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1AD5" w14:textId="61DAF13A" w:rsidR="00946B25" w:rsidRDefault="00AD6620">
      <w:pPr>
        <w:pStyle w:val="Tekstpodstawowy"/>
        <w:spacing w:before="79"/>
        <w:ind w:left="116"/>
        <w:jc w:val="left"/>
      </w:pPr>
      <w:r>
        <w:t>MRiRW/PSWPR</w:t>
      </w:r>
      <w:r>
        <w:rPr>
          <w:spacing w:val="-6"/>
        </w:rPr>
        <w:t xml:space="preserve"> </w:t>
      </w:r>
      <w:r>
        <w:rPr>
          <w:spacing w:val="-2"/>
        </w:rPr>
        <w:t>2023–2027/12(</w:t>
      </w:r>
      <w:del w:id="0" w:author="Leszczyńska Agnieszka" w:date="2024-07-09T08:58:00Z">
        <w:r w:rsidR="00B80B6C" w:rsidDel="00D96864">
          <w:rPr>
            <w:spacing w:val="-2"/>
          </w:rPr>
          <w:delText>2</w:delText>
        </w:r>
      </w:del>
      <w:ins w:id="1" w:author="Leszczyńska Agnieszka" w:date="2024-07-09T08:58:00Z">
        <w:r w:rsidR="00D96864">
          <w:rPr>
            <w:spacing w:val="-2"/>
          </w:rPr>
          <w:t>3</w:t>
        </w:r>
      </w:ins>
      <w:r>
        <w:rPr>
          <w:spacing w:val="-2"/>
        </w:rPr>
        <w:t>)</w:t>
      </w:r>
    </w:p>
    <w:p w14:paraId="0AC42FB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2367BDF3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5DEEE2C6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307EBB6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8E8CA85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65AE1134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61D6DD44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AF370B1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3836FADC" w14:textId="77777777" w:rsidR="00946B25" w:rsidRDefault="00AD6620">
      <w:pPr>
        <w:pStyle w:val="Tekstpodstawowy"/>
        <w:spacing w:before="8"/>
        <w:ind w:left="0"/>
        <w:jc w:val="left"/>
        <w:rPr>
          <w:sz w:val="29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 wp14:anchorId="7FE829CB" wp14:editId="08984723">
            <wp:simplePos x="0" y="0"/>
            <wp:positionH relativeFrom="page">
              <wp:posOffset>2101601</wp:posOffset>
            </wp:positionH>
            <wp:positionV relativeFrom="paragraph">
              <wp:posOffset>232357</wp:posOffset>
            </wp:positionV>
            <wp:extent cx="3385082" cy="95135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082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2AB7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8B95432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48DFB2B8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48D80B4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23361CE8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6DFFAFE5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50BC634" w14:textId="77777777" w:rsidR="00946B25" w:rsidRDefault="00946B25">
      <w:pPr>
        <w:pStyle w:val="Tekstpodstawowy"/>
        <w:spacing w:before="9"/>
        <w:ind w:left="0"/>
        <w:jc w:val="left"/>
        <w:rPr>
          <w:sz w:val="16"/>
        </w:rPr>
      </w:pPr>
    </w:p>
    <w:p w14:paraId="2FBF5C7C" w14:textId="6E0A72AA" w:rsidR="00946B25" w:rsidRDefault="00AD6620">
      <w:pPr>
        <w:spacing w:before="93" w:line="360" w:lineRule="auto"/>
        <w:ind w:left="146" w:right="185"/>
        <w:jc w:val="center"/>
        <w:rPr>
          <w:b/>
          <w:sz w:val="24"/>
        </w:rPr>
      </w:pPr>
      <w:r>
        <w:rPr>
          <w:b/>
          <w:sz w:val="24"/>
        </w:rPr>
        <w:t>Wytyczne szczegółowe w zakresie przyznawania, wypłaty i zwrotu pomocy finansowej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Strategicznego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Wspólnej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Polityki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Rolnej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lata 2023–2027 dla interwencji I.13.2 Tworzenie i rozwój organizacji producentów i</w:t>
      </w:r>
      <w:r w:rsidR="006238A9">
        <w:rPr>
          <w:b/>
          <w:sz w:val="24"/>
        </w:rPr>
        <w:t> </w:t>
      </w:r>
      <w:r>
        <w:rPr>
          <w:b/>
          <w:sz w:val="24"/>
        </w:rPr>
        <w:t>grup producentów rolnych</w:t>
      </w:r>
    </w:p>
    <w:p w14:paraId="5B4BBF3C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03F457DD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4FDB5E73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2DC33F37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365CE7DD" w14:textId="77777777" w:rsidR="002D3B46" w:rsidRDefault="002D3B46">
      <w:pPr>
        <w:pStyle w:val="Tekstpodstawowy"/>
        <w:ind w:left="0"/>
        <w:jc w:val="left"/>
        <w:rPr>
          <w:b/>
          <w:sz w:val="26"/>
        </w:rPr>
      </w:pPr>
    </w:p>
    <w:p w14:paraId="2537DCAF" w14:textId="77777777" w:rsidR="002D3B46" w:rsidRDefault="002D3B46">
      <w:pPr>
        <w:pStyle w:val="Tekstpodstawowy"/>
        <w:ind w:left="0"/>
        <w:jc w:val="left"/>
        <w:rPr>
          <w:b/>
          <w:sz w:val="26"/>
        </w:rPr>
      </w:pPr>
    </w:p>
    <w:p w14:paraId="6B19DF6B" w14:textId="77777777" w:rsidR="002D3B46" w:rsidRDefault="002D3B46">
      <w:pPr>
        <w:pStyle w:val="Tekstpodstawowy"/>
        <w:ind w:left="0"/>
        <w:jc w:val="left"/>
        <w:rPr>
          <w:b/>
          <w:sz w:val="26"/>
        </w:rPr>
      </w:pPr>
    </w:p>
    <w:p w14:paraId="5A9CEE67" w14:textId="1C32A486" w:rsidR="00946B25" w:rsidRDefault="00AD6620" w:rsidP="00F0536D">
      <w:pPr>
        <w:pStyle w:val="Tekstpodstawowy"/>
        <w:tabs>
          <w:tab w:val="left" w:pos="6089"/>
          <w:tab w:val="left" w:pos="7805"/>
          <w:tab w:val="left" w:pos="9135"/>
        </w:tabs>
        <w:spacing w:line="360" w:lineRule="auto"/>
        <w:ind w:left="4936" w:right="155" w:firstLine="104"/>
        <w:jc w:val="left"/>
      </w:pPr>
      <w:r>
        <w:rPr>
          <w:spacing w:val="-2"/>
        </w:rPr>
        <w:t>Minister</w:t>
      </w:r>
      <w:r w:rsidR="002D3B46">
        <w:t xml:space="preserve"> </w:t>
      </w:r>
      <w:r>
        <w:rPr>
          <w:spacing w:val="-2"/>
        </w:rPr>
        <w:t>Rolnictwa</w:t>
      </w:r>
      <w:r w:rsidR="002D3B46">
        <w:t xml:space="preserve"> </w:t>
      </w:r>
      <w:r>
        <w:rPr>
          <w:spacing w:val="-10"/>
        </w:rPr>
        <w:t xml:space="preserve">i </w:t>
      </w:r>
      <w:r w:rsidR="002D3B46">
        <w:t xml:space="preserve">Rozwoju </w:t>
      </w:r>
      <w:r>
        <w:t>Wsi</w:t>
      </w:r>
    </w:p>
    <w:p w14:paraId="5172B9DD" w14:textId="794E7230" w:rsidR="00946B25" w:rsidRDefault="00946B25">
      <w:pPr>
        <w:pStyle w:val="Tekstpodstawowy"/>
        <w:spacing w:before="3"/>
        <w:ind w:left="0"/>
        <w:jc w:val="left"/>
        <w:rPr>
          <w:sz w:val="31"/>
        </w:rPr>
      </w:pPr>
    </w:p>
    <w:p w14:paraId="395121F6" w14:textId="7B45FC58" w:rsidR="00946B25" w:rsidRDefault="00946B25">
      <w:pPr>
        <w:pStyle w:val="Tekstpodstawowy"/>
        <w:ind w:left="5050"/>
        <w:jc w:val="lef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98448C" w:rsidRPr="0098448C" w14:paraId="53E89582" w14:textId="77777777" w:rsidTr="00D1325E">
        <w:trPr>
          <w:jc w:val="right"/>
        </w:trPr>
        <w:tc>
          <w:tcPr>
            <w:tcW w:w="3258" w:type="dxa"/>
          </w:tcPr>
          <w:p w14:paraId="2FC28156" w14:textId="67F9CC24" w:rsidR="0098448C" w:rsidRPr="0098448C" w:rsidRDefault="0098448C" w:rsidP="0098448C">
            <w:pPr>
              <w:pStyle w:val="Tekstpodstawowy"/>
              <w:spacing w:before="3"/>
              <w:ind w:left="0"/>
              <w:jc w:val="left"/>
            </w:pPr>
            <w:r w:rsidRPr="0098448C">
              <w:t>$imię nazwisko</w:t>
            </w:r>
          </w:p>
        </w:tc>
      </w:tr>
      <w:tr w:rsidR="0098448C" w:rsidRPr="0098448C" w14:paraId="091ACD09" w14:textId="77777777" w:rsidTr="00D1325E">
        <w:trPr>
          <w:jc w:val="right"/>
        </w:trPr>
        <w:tc>
          <w:tcPr>
            <w:tcW w:w="3258" w:type="dxa"/>
          </w:tcPr>
          <w:p w14:paraId="1CBC9131" w14:textId="5AAA3F02" w:rsidR="0098448C" w:rsidRPr="0098448C" w:rsidRDefault="0098448C" w:rsidP="0098448C">
            <w:pPr>
              <w:pStyle w:val="Tekstpodstawowy"/>
              <w:spacing w:before="3"/>
              <w:ind w:left="0"/>
              <w:jc w:val="left"/>
            </w:pPr>
            <w:bookmarkStart w:id="2" w:name="ezdPracownikStanowisko"/>
            <w:r w:rsidRPr="0098448C">
              <w:t>$stanowisko</w:t>
            </w:r>
            <w:bookmarkEnd w:id="2"/>
          </w:p>
        </w:tc>
      </w:tr>
      <w:tr w:rsidR="0098448C" w:rsidRPr="0098448C" w14:paraId="68053B55" w14:textId="77777777" w:rsidTr="00D1325E">
        <w:trPr>
          <w:jc w:val="right"/>
        </w:trPr>
        <w:tc>
          <w:tcPr>
            <w:tcW w:w="3258" w:type="dxa"/>
          </w:tcPr>
          <w:p w14:paraId="643889A4" w14:textId="77777777" w:rsidR="0098448C" w:rsidRPr="0098448C" w:rsidRDefault="0098448C" w:rsidP="0098448C">
            <w:pPr>
              <w:pStyle w:val="Tekstpodstawowy"/>
              <w:spacing w:before="3"/>
              <w:ind w:left="0"/>
              <w:jc w:val="left"/>
            </w:pPr>
            <w:r w:rsidRPr="0098448C">
              <w:t>/podpisano elektronicznie/</w:t>
            </w:r>
          </w:p>
        </w:tc>
      </w:tr>
    </w:tbl>
    <w:p w14:paraId="7890A990" w14:textId="77777777" w:rsidR="00946B25" w:rsidRPr="0098448C" w:rsidRDefault="00946B25">
      <w:pPr>
        <w:pStyle w:val="Tekstpodstawowy"/>
        <w:spacing w:before="3"/>
        <w:ind w:left="0"/>
        <w:jc w:val="left"/>
        <w:rPr>
          <w:sz w:val="28"/>
          <w:szCs w:val="28"/>
        </w:rPr>
      </w:pPr>
    </w:p>
    <w:p w14:paraId="60C5F94A" w14:textId="77777777" w:rsidR="002D3B46" w:rsidRDefault="002D3B46"/>
    <w:p w14:paraId="25F96F04" w14:textId="77777777" w:rsidR="002D3B46" w:rsidRPr="002D3B46" w:rsidRDefault="002D3B46" w:rsidP="002D3B46"/>
    <w:p w14:paraId="6D24ABD7" w14:textId="77777777" w:rsidR="002D3B46" w:rsidRPr="002D3B46" w:rsidRDefault="002D3B46" w:rsidP="002D3B46"/>
    <w:p w14:paraId="32E14A92" w14:textId="77777777" w:rsidR="002D3B46" w:rsidRPr="002D3B46" w:rsidRDefault="002D3B46" w:rsidP="002D3B46"/>
    <w:p w14:paraId="487FCF90" w14:textId="77777777" w:rsidR="002D3B46" w:rsidRPr="002D3B46" w:rsidRDefault="002D3B46" w:rsidP="002D3B46"/>
    <w:p w14:paraId="6A4AAAAA" w14:textId="77777777" w:rsidR="002D3B46" w:rsidRPr="002D3B46" w:rsidRDefault="002D3B46" w:rsidP="002D3B46"/>
    <w:p w14:paraId="4D82366A" w14:textId="77777777" w:rsidR="002D3B46" w:rsidRPr="002D3B46" w:rsidRDefault="002D3B46" w:rsidP="002D3B46"/>
    <w:p w14:paraId="176E679D" w14:textId="77777777" w:rsidR="002D3B46" w:rsidRPr="002D3B46" w:rsidRDefault="002D3B46" w:rsidP="002D3B46"/>
    <w:p w14:paraId="0189A31E" w14:textId="3C0BF310" w:rsidR="002D3B46" w:rsidRDefault="002D3B46" w:rsidP="002D3B46">
      <w:pPr>
        <w:pStyle w:val="Tekstpodstawowy"/>
        <w:spacing w:before="79"/>
        <w:ind w:left="3225" w:right="2818"/>
      </w:pPr>
      <w:r>
        <w:t>Warszawa,</w:t>
      </w:r>
      <w:r>
        <w:rPr>
          <w:spacing w:val="-2"/>
        </w:rPr>
        <w:t xml:space="preserve"> </w:t>
      </w:r>
      <w:r w:rsidR="00802351" w:rsidRPr="00D940DD">
        <w:rPr>
          <w:rFonts w:eastAsia="Calibri"/>
          <w:bdr w:val="nil"/>
        </w:rPr>
        <w:t>$</w:t>
      </w:r>
      <w:r w:rsidR="00802351" w:rsidRPr="00D940DD">
        <w:rPr>
          <w:rFonts w:eastAsia="Calibri"/>
          <w:color w:val="808080" w:themeColor="background1" w:themeShade="80"/>
          <w:bdr w:val="nil"/>
        </w:rPr>
        <w:t>data podpisu</w:t>
      </w:r>
      <w:r w:rsidR="00802351">
        <w:rPr>
          <w:rFonts w:eastAsia="Calibri"/>
          <w:bdr w:val="nil"/>
        </w:rPr>
        <w:t xml:space="preserve"> r</w:t>
      </w:r>
      <w:r>
        <w:rPr>
          <w:spacing w:val="-5"/>
        </w:rPr>
        <w:t>.</w:t>
      </w:r>
    </w:p>
    <w:p w14:paraId="18436867" w14:textId="77777777" w:rsidR="002D3B46" w:rsidRDefault="002D3B46">
      <w:pPr>
        <w:jc w:val="center"/>
        <w:sectPr w:rsidR="002D3B46">
          <w:footerReference w:type="default" r:id="rId9"/>
          <w:pgSz w:w="11910" w:h="16840"/>
          <w:pgMar w:top="1320" w:right="1260" w:bottom="1340" w:left="1300" w:header="0" w:footer="1143" w:gutter="0"/>
          <w:cols w:space="708"/>
        </w:sectPr>
      </w:pPr>
    </w:p>
    <w:p w14:paraId="6D08FB3A" w14:textId="77777777" w:rsidR="00946B25" w:rsidRDefault="00AD6620">
      <w:pPr>
        <w:pStyle w:val="Nagwek2"/>
      </w:pPr>
      <w:r>
        <w:lastRenderedPageBreak/>
        <w:t>Podstawa</w:t>
      </w:r>
      <w:r>
        <w:rPr>
          <w:spacing w:val="-6"/>
        </w:rPr>
        <w:t xml:space="preserve"> </w:t>
      </w:r>
      <w:r>
        <w:rPr>
          <w:spacing w:val="-2"/>
        </w:rPr>
        <w:t>prawna</w:t>
      </w:r>
    </w:p>
    <w:p w14:paraId="0C9AD42D" w14:textId="77777777" w:rsidR="00946B25" w:rsidRDefault="00946B25">
      <w:pPr>
        <w:pStyle w:val="Tekstpodstawowy"/>
        <w:spacing w:before="10"/>
        <w:ind w:left="0"/>
        <w:jc w:val="left"/>
        <w:rPr>
          <w:b/>
          <w:sz w:val="34"/>
        </w:rPr>
      </w:pPr>
    </w:p>
    <w:p w14:paraId="2ACA7407" w14:textId="2D1CC22E" w:rsidR="00946B25" w:rsidRDefault="00AD6620">
      <w:pPr>
        <w:pStyle w:val="Tekstpodstawowy"/>
        <w:spacing w:line="360" w:lineRule="auto"/>
        <w:ind w:left="118" w:right="155"/>
      </w:pPr>
      <w:r>
        <w:t>Wytyczne zostały wydane na podstawie art. 6 ust. 2 pkt 3 ustawy z dnia 8 lutego 2023</w:t>
      </w:r>
      <w:ins w:id="3" w:author="Leszczyńska Agnieszka" w:date="2024-07-26T15:04:00Z">
        <w:r w:rsidR="004D2088">
          <w:rPr>
            <w:spacing w:val="-3"/>
          </w:rPr>
          <w:t> </w:t>
        </w:r>
      </w:ins>
      <w:del w:id="4" w:author="Leszczyńska Agnieszka" w:date="2024-07-26T15:04:00Z">
        <w:r w:rsidDel="004D2088">
          <w:rPr>
            <w:spacing w:val="-3"/>
          </w:rPr>
          <w:delText xml:space="preserve"> </w:delText>
        </w:r>
      </w:del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Planie</w:t>
      </w:r>
      <w:r>
        <w:rPr>
          <w:spacing w:val="-5"/>
        </w:rPr>
        <w:t xml:space="preserve"> </w:t>
      </w:r>
      <w:r>
        <w:t>Strategicznym</w:t>
      </w:r>
      <w:r>
        <w:rPr>
          <w:spacing w:val="-5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Wspólnej</w:t>
      </w:r>
      <w:r>
        <w:rPr>
          <w:spacing w:val="-6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t>Rolnej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lata</w:t>
      </w:r>
      <w:r>
        <w:rPr>
          <w:spacing w:val="-6"/>
        </w:rPr>
        <w:t xml:space="preserve"> </w:t>
      </w:r>
      <w:r>
        <w:t>2023-2027</w:t>
      </w:r>
      <w:r>
        <w:rPr>
          <w:spacing w:val="-6"/>
        </w:rPr>
        <w:t xml:space="preserve"> </w:t>
      </w:r>
      <w:r>
        <w:t>(Dz.</w:t>
      </w:r>
      <w:r>
        <w:rPr>
          <w:spacing w:val="-6"/>
        </w:rPr>
        <w:t xml:space="preserve"> </w:t>
      </w:r>
      <w:r>
        <w:t xml:space="preserve">U. </w:t>
      </w:r>
      <w:ins w:id="5" w:author="Leszczyńska Agnieszka" w:date="2024-07-26T15:04:00Z">
        <w:r w:rsidR="004D2088">
          <w:t xml:space="preserve">z </w:t>
        </w:r>
        <w:r w:rsidR="004D2088">
          <w:rPr>
            <w:rFonts w:ascii="Lato" w:eastAsia="Calibri" w:hAnsi="Lato"/>
            <w:bdr w:val="none" w:sz="0" w:space="0" w:color="auto" w:frame="1"/>
          </w:rPr>
          <w:t xml:space="preserve">2024 r. poz. 261 </w:t>
        </w:r>
      </w:ins>
      <w:ins w:id="6" w:author="Ali Farhan Jakub" w:date="2024-07-29T15:08:00Z">
        <w:r w:rsidR="00B814C6">
          <w:rPr>
            <w:rFonts w:ascii="Lato" w:eastAsia="Calibri" w:hAnsi="Lato"/>
            <w:bdr w:val="none" w:sz="0" w:space="0" w:color="auto" w:frame="1"/>
          </w:rPr>
          <w:t>i</w:t>
        </w:r>
      </w:ins>
      <w:ins w:id="7" w:author="Leszczyńska Agnieszka" w:date="2024-07-26T15:04:00Z">
        <w:r w:rsidR="004D2088">
          <w:rPr>
            <w:rFonts w:ascii="Lato" w:eastAsia="Calibri" w:hAnsi="Lato"/>
            <w:bdr w:val="none" w:sz="0" w:space="0" w:color="auto" w:frame="1"/>
          </w:rPr>
          <w:t xml:space="preserve"> 885</w:t>
        </w:r>
      </w:ins>
      <w:del w:id="8" w:author="Leszczyńska Agnieszka" w:date="2024-07-26T15:04:00Z">
        <w:r w:rsidDel="004D2088">
          <w:delText>poz. 412</w:delText>
        </w:r>
        <w:r w:rsidR="005A404D" w:rsidDel="004D2088">
          <w:delText xml:space="preserve"> </w:delText>
        </w:r>
        <w:r w:rsidR="00897BF4" w:rsidDel="004D2088">
          <w:delText>i</w:delText>
        </w:r>
        <w:r w:rsidR="005A404D" w:rsidDel="004D2088">
          <w:delText xml:space="preserve"> 1530</w:delText>
        </w:r>
      </w:del>
      <w:r>
        <w:t>).</w:t>
      </w:r>
    </w:p>
    <w:p w14:paraId="33D1F46E" w14:textId="77777777" w:rsidR="00946B25" w:rsidRDefault="00AD6620">
      <w:pPr>
        <w:pStyle w:val="Nagwek2"/>
        <w:spacing w:before="120"/>
      </w:pPr>
      <w:r>
        <w:t>Obowiązywanie</w:t>
      </w:r>
      <w:r>
        <w:rPr>
          <w:spacing w:val="-9"/>
        </w:rPr>
        <w:t xml:space="preserve"> </w:t>
      </w:r>
      <w:r>
        <w:rPr>
          <w:spacing w:val="-2"/>
        </w:rPr>
        <w:t>wytycznych</w:t>
      </w:r>
    </w:p>
    <w:p w14:paraId="189AE92B" w14:textId="77777777" w:rsidR="00946B25" w:rsidRDefault="00946B25">
      <w:pPr>
        <w:pStyle w:val="Tekstpodstawowy"/>
        <w:spacing w:before="10"/>
        <w:ind w:left="0"/>
        <w:jc w:val="left"/>
        <w:rPr>
          <w:b/>
          <w:sz w:val="34"/>
        </w:rPr>
      </w:pPr>
    </w:p>
    <w:p w14:paraId="09EFDBDC" w14:textId="78026ACF" w:rsidR="00946B25" w:rsidRDefault="00AD6620">
      <w:pPr>
        <w:pStyle w:val="Tekstpodstawowy"/>
        <w:ind w:left="118"/>
      </w:pPr>
      <w:r>
        <w:t>Niniejsze</w:t>
      </w:r>
      <w:r>
        <w:rPr>
          <w:spacing w:val="-6"/>
        </w:rPr>
        <w:t xml:space="preserve"> </w:t>
      </w:r>
      <w:r>
        <w:t>wytyczne</w:t>
      </w:r>
      <w:r>
        <w:rPr>
          <w:spacing w:val="-5"/>
        </w:rPr>
        <w:t xml:space="preserve"> </w:t>
      </w:r>
      <w:r>
        <w:t>obowiązują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del w:id="9" w:author="Leszczyńska Agnieszka" w:date="2024-07-09T08:58:00Z">
        <w:r w:rsidR="00794AB4" w:rsidDel="00D96864">
          <w:rPr>
            <w:spacing w:val="-4"/>
          </w:rPr>
          <w:delText>1</w:delText>
        </w:r>
        <w:r w:rsidR="00DA23A5" w:rsidDel="00D96864">
          <w:rPr>
            <w:spacing w:val="-4"/>
          </w:rPr>
          <w:delText>5</w:delText>
        </w:r>
        <w:r w:rsidR="00794AB4" w:rsidDel="00D96864">
          <w:rPr>
            <w:spacing w:val="-4"/>
          </w:rPr>
          <w:delText xml:space="preserve"> kwietnia </w:delText>
        </w:r>
      </w:del>
      <w:ins w:id="10" w:author="Leszczyńska Agnieszka" w:date="2024-07-09T08:58:00Z">
        <w:r w:rsidR="00D96864">
          <w:rPr>
            <w:spacing w:val="-4"/>
          </w:rPr>
          <w:t>………</w:t>
        </w:r>
        <w:r w:rsidR="00CF74A7">
          <w:rPr>
            <w:spacing w:val="-4"/>
          </w:rPr>
          <w:t>……</w:t>
        </w:r>
      </w:ins>
      <w:r>
        <w:t>202</w:t>
      </w:r>
      <w:r w:rsidR="00794AB4">
        <w:t>4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14:paraId="51D2341A" w14:textId="77777777" w:rsidR="00946B25" w:rsidRDefault="00946B25">
      <w:pPr>
        <w:sectPr w:rsidR="00946B25">
          <w:footerReference w:type="default" r:id="rId10"/>
          <w:pgSz w:w="11910" w:h="16840"/>
          <w:pgMar w:top="1320" w:right="1260" w:bottom="1340" w:left="1300" w:header="0" w:footer="1144" w:gutter="0"/>
          <w:pgNumType w:start="2"/>
          <w:cols w:space="708"/>
        </w:sectPr>
      </w:pPr>
    </w:p>
    <w:p w14:paraId="0825B798" w14:textId="77777777" w:rsidR="00946B25" w:rsidRDefault="00AD6620">
      <w:pPr>
        <w:spacing w:before="80"/>
        <w:ind w:left="118"/>
        <w:rPr>
          <w:b/>
          <w:sz w:val="28"/>
        </w:rPr>
      </w:pPr>
      <w:r>
        <w:rPr>
          <w:b/>
          <w:sz w:val="28"/>
        </w:rPr>
        <w:lastRenderedPageBreak/>
        <w:t>Spis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treści</w:t>
      </w:r>
    </w:p>
    <w:sdt>
      <w:sdtPr>
        <w:id w:val="-286744655"/>
        <w:docPartObj>
          <w:docPartGallery w:val="Table of Contents"/>
          <w:docPartUnique/>
        </w:docPartObj>
      </w:sdtPr>
      <w:sdtContent>
        <w:p w14:paraId="2A00F625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319"/>
              <w:tab w:val="right" w:leader="dot" w:pos="9179"/>
            </w:tabs>
            <w:spacing w:before="145"/>
          </w:pPr>
          <w:hyperlink w:anchor="_bookmark0" w:history="1">
            <w:r w:rsidR="00AD6620">
              <w:t>Słownik</w:t>
            </w:r>
            <w:r w:rsidR="00AD6620">
              <w:rPr>
                <w:spacing w:val="-6"/>
              </w:rPr>
              <w:t xml:space="preserve"> </w:t>
            </w:r>
            <w:r w:rsidR="00AD6620">
              <w:rPr>
                <w:spacing w:val="-2"/>
              </w:rPr>
              <w:t>pojęć</w:t>
            </w:r>
            <w:r w:rsidR="00AD6620">
              <w:rPr>
                <w:rFonts w:ascii="Times New Roman" w:hAnsi="Times New Roman"/>
              </w:rPr>
              <w:tab/>
            </w:r>
            <w:r w:rsidR="00AD6620">
              <w:rPr>
                <w:spacing w:val="-10"/>
              </w:rPr>
              <w:t>4</w:t>
            </w:r>
          </w:hyperlink>
        </w:p>
        <w:p w14:paraId="01EFBE90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385"/>
              <w:tab w:val="right" w:leader="dot" w:pos="9179"/>
            </w:tabs>
            <w:ind w:left="384" w:hanging="267"/>
          </w:pPr>
          <w:hyperlink w:anchor="_bookmark1" w:history="1">
            <w:r w:rsidR="00AD6620">
              <w:t>Wykaz</w:t>
            </w:r>
            <w:r w:rsidR="00AD6620">
              <w:rPr>
                <w:spacing w:val="-1"/>
              </w:rPr>
              <w:t xml:space="preserve"> </w:t>
            </w:r>
            <w:r w:rsidR="00AD6620">
              <w:rPr>
                <w:spacing w:val="-2"/>
              </w:rPr>
              <w:t>skrótów</w:t>
            </w:r>
          </w:hyperlink>
          <w:r w:rsidR="00AD6620">
            <w:tab/>
          </w:r>
          <w:hyperlink w:anchor="_bookmark2" w:history="1">
            <w:r w:rsidR="00AD6620">
              <w:rPr>
                <w:spacing w:val="-10"/>
              </w:rPr>
              <w:t>6</w:t>
            </w:r>
          </w:hyperlink>
        </w:p>
        <w:p w14:paraId="656E5AF9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452"/>
              <w:tab w:val="right" w:leader="dot" w:pos="9179"/>
            </w:tabs>
            <w:ind w:left="451" w:hanging="334"/>
          </w:pPr>
          <w:hyperlink w:anchor="_bookmark3" w:history="1">
            <w:r w:rsidR="00AD6620">
              <w:t>Informacje</w:t>
            </w:r>
            <w:r w:rsidR="00AD6620">
              <w:rPr>
                <w:spacing w:val="-8"/>
              </w:rPr>
              <w:t xml:space="preserve"> </w:t>
            </w:r>
            <w:r w:rsidR="00AD6620">
              <w:rPr>
                <w:spacing w:val="-2"/>
              </w:rPr>
              <w:t>ogólne</w:t>
            </w:r>
          </w:hyperlink>
          <w:r w:rsidR="00AD6620">
            <w:tab/>
          </w:r>
          <w:hyperlink w:anchor="_bookmark4" w:history="1">
            <w:r w:rsidR="00AD6620">
              <w:rPr>
                <w:spacing w:val="-10"/>
              </w:rPr>
              <w:t>8</w:t>
            </w:r>
          </w:hyperlink>
        </w:p>
        <w:p w14:paraId="55A4F94B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479"/>
              <w:tab w:val="right" w:leader="dot" w:pos="9179"/>
            </w:tabs>
            <w:ind w:left="478" w:hanging="361"/>
          </w:pPr>
          <w:hyperlink w:anchor="_bookmark5" w:history="1">
            <w:r w:rsidR="00AD6620">
              <w:t>Przyznawanie</w:t>
            </w:r>
            <w:r w:rsidR="00AD6620">
              <w:rPr>
                <w:spacing w:val="-1"/>
              </w:rPr>
              <w:t xml:space="preserve"> </w:t>
            </w:r>
            <w:r w:rsidR="00AD6620">
              <w:rPr>
                <w:spacing w:val="-2"/>
              </w:rPr>
              <w:t>pomocy</w:t>
            </w:r>
          </w:hyperlink>
          <w:r w:rsidR="00AD6620">
            <w:tab/>
          </w:r>
          <w:hyperlink w:anchor="_bookmark5" w:history="1">
            <w:r w:rsidR="00AD6620">
              <w:rPr>
                <w:spacing w:val="-10"/>
              </w:rPr>
              <w:t>9</w:t>
            </w:r>
          </w:hyperlink>
        </w:p>
        <w:p w14:paraId="34FCA63C" w14:textId="77777777" w:rsidR="00946B25" w:rsidRDefault="00000000">
          <w:pPr>
            <w:pStyle w:val="Spistreci2"/>
            <w:numPr>
              <w:ilvl w:val="1"/>
              <w:numId w:val="14"/>
            </w:numPr>
            <w:tabs>
              <w:tab w:val="left" w:pos="919"/>
              <w:tab w:val="right" w:leader="dot" w:pos="9179"/>
            </w:tabs>
            <w:spacing w:before="258"/>
          </w:pPr>
          <w:hyperlink w:anchor="_bookmark6" w:history="1">
            <w:r w:rsidR="00AD6620">
              <w:t>Warunki</w:t>
            </w:r>
            <w:r w:rsidR="00AD6620">
              <w:rPr>
                <w:spacing w:val="-2"/>
              </w:rPr>
              <w:t xml:space="preserve"> podmiotowe</w:t>
            </w:r>
            <w:r w:rsidR="00AD6620">
              <w:tab/>
            </w:r>
            <w:r w:rsidR="00AD6620">
              <w:rPr>
                <w:spacing w:val="-10"/>
              </w:rPr>
              <w:t>9</w:t>
            </w:r>
          </w:hyperlink>
        </w:p>
        <w:p w14:paraId="5B822C87" w14:textId="77777777" w:rsidR="00946B25" w:rsidRDefault="00000000">
          <w:pPr>
            <w:pStyle w:val="Spistreci2"/>
            <w:numPr>
              <w:ilvl w:val="1"/>
              <w:numId w:val="14"/>
            </w:numPr>
            <w:tabs>
              <w:tab w:val="left" w:pos="919"/>
              <w:tab w:val="right" w:leader="dot" w:pos="9179"/>
            </w:tabs>
          </w:pPr>
          <w:hyperlink w:anchor="_bookmark6" w:history="1">
            <w:r w:rsidR="00AD6620">
              <w:t>Warunki</w:t>
            </w:r>
            <w:r w:rsidR="00AD6620">
              <w:rPr>
                <w:spacing w:val="-2"/>
              </w:rPr>
              <w:t xml:space="preserve"> przedmiotowe</w:t>
            </w:r>
          </w:hyperlink>
          <w:r w:rsidR="00AD6620">
            <w:tab/>
          </w:r>
          <w:hyperlink w:anchor="_bookmark7" w:history="1">
            <w:r w:rsidR="00AD6620">
              <w:rPr>
                <w:spacing w:val="-5"/>
              </w:rPr>
              <w:t>13</w:t>
            </w:r>
          </w:hyperlink>
        </w:p>
        <w:p w14:paraId="2BF323FE" w14:textId="77777777" w:rsidR="00946B25" w:rsidRDefault="00000000">
          <w:pPr>
            <w:pStyle w:val="Spistreci2"/>
            <w:numPr>
              <w:ilvl w:val="1"/>
              <w:numId w:val="14"/>
            </w:numPr>
            <w:tabs>
              <w:tab w:val="left" w:pos="919"/>
              <w:tab w:val="right" w:leader="dot" w:pos="9179"/>
            </w:tabs>
          </w:pPr>
          <w:hyperlink w:anchor="_bookmark8" w:history="1">
            <w:r w:rsidR="00AD6620">
              <w:t>Kryteria</w:t>
            </w:r>
            <w:r w:rsidR="00AD6620">
              <w:rPr>
                <w:spacing w:val="-3"/>
              </w:rPr>
              <w:t xml:space="preserve"> </w:t>
            </w:r>
            <w:r w:rsidR="00AD6620">
              <w:t>wyboru</w:t>
            </w:r>
            <w:r w:rsidR="00AD6620">
              <w:rPr>
                <w:spacing w:val="-3"/>
              </w:rPr>
              <w:t xml:space="preserve"> </w:t>
            </w:r>
            <w:r w:rsidR="00AD6620">
              <w:rPr>
                <w:spacing w:val="-2"/>
              </w:rPr>
              <w:t>operacji</w:t>
            </w:r>
            <w:r w:rsidR="00AD6620">
              <w:tab/>
            </w:r>
            <w:r w:rsidR="00AD6620">
              <w:rPr>
                <w:spacing w:val="-5"/>
              </w:rPr>
              <w:t>13</w:t>
            </w:r>
          </w:hyperlink>
        </w:p>
        <w:p w14:paraId="29B87ECC" w14:textId="77777777" w:rsidR="00946B25" w:rsidRDefault="00AD6620">
          <w:pPr>
            <w:pStyle w:val="Spistreci1"/>
            <w:numPr>
              <w:ilvl w:val="0"/>
              <w:numId w:val="14"/>
            </w:numPr>
            <w:tabs>
              <w:tab w:val="left" w:pos="399"/>
              <w:tab w:val="right" w:leader="dot" w:pos="9187"/>
            </w:tabs>
            <w:spacing w:before="238"/>
            <w:ind w:left="398" w:hanging="281"/>
          </w:pPr>
          <w:r>
            <w:rPr>
              <w:spacing w:val="-2"/>
            </w:rPr>
            <w:t>Warunki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wypłaty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pomocy/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zobowiązania…</w:t>
          </w:r>
          <w:r>
            <w:rPr>
              <w:rFonts w:ascii="Times New Roman" w:hAnsi="Times New Roman"/>
            </w:rPr>
            <w:tab/>
          </w:r>
          <w:hyperlink w:anchor="_bookmark9" w:history="1">
            <w:r>
              <w:rPr>
                <w:spacing w:val="-5"/>
              </w:rPr>
              <w:t>17</w:t>
            </w:r>
          </w:hyperlink>
        </w:p>
        <w:p w14:paraId="25E52271" w14:textId="014CA983" w:rsidR="00946B25" w:rsidRDefault="00AD6620">
          <w:pPr>
            <w:pStyle w:val="Spistreci1"/>
            <w:numPr>
              <w:ilvl w:val="0"/>
              <w:numId w:val="14"/>
            </w:numPr>
            <w:tabs>
              <w:tab w:val="left" w:pos="475"/>
              <w:tab w:val="right" w:leader="dot" w:pos="9187"/>
            </w:tabs>
            <w:ind w:left="474" w:hanging="357"/>
          </w:pPr>
          <w:r>
            <w:t>Warunki</w:t>
          </w:r>
          <w:r>
            <w:rPr>
              <w:spacing w:val="-7"/>
            </w:rPr>
            <w:t xml:space="preserve"> </w:t>
          </w:r>
          <w:r>
            <w:t>zwrotu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pomocy</w:t>
          </w:r>
          <w:r>
            <w:tab/>
          </w:r>
          <w:hyperlink w:anchor="_Warunki_zwrotu_pomocy" w:history="1">
            <w:r>
              <w:rPr>
                <w:spacing w:val="-5"/>
              </w:rPr>
              <w:t>2</w:t>
            </w:r>
          </w:hyperlink>
          <w:r>
            <w:rPr>
              <w:spacing w:val="-5"/>
            </w:rPr>
            <w:t>5</w:t>
          </w:r>
        </w:p>
      </w:sdtContent>
    </w:sdt>
    <w:p w14:paraId="626703B8" w14:textId="77777777" w:rsidR="00946B25" w:rsidRDefault="00946B25">
      <w:pPr>
        <w:sectPr w:rsidR="00946B25">
          <w:pgSz w:w="11910" w:h="16840"/>
          <w:pgMar w:top="1440" w:right="1260" w:bottom="1340" w:left="1300" w:header="0" w:footer="1144" w:gutter="0"/>
          <w:cols w:space="708"/>
        </w:sectPr>
      </w:pPr>
    </w:p>
    <w:p w14:paraId="25068C4D" w14:textId="77777777" w:rsidR="00946B25" w:rsidRDefault="00AD6620">
      <w:pPr>
        <w:pStyle w:val="Nagwek1"/>
        <w:numPr>
          <w:ilvl w:val="0"/>
          <w:numId w:val="13"/>
        </w:numPr>
        <w:tabs>
          <w:tab w:val="left" w:pos="385"/>
        </w:tabs>
        <w:spacing w:before="60"/>
      </w:pPr>
      <w:bookmarkStart w:id="11" w:name="_bookmark0"/>
      <w:bookmarkEnd w:id="11"/>
      <w:r>
        <w:lastRenderedPageBreak/>
        <w:t>Słownik</w:t>
      </w:r>
      <w:r>
        <w:rPr>
          <w:spacing w:val="-5"/>
        </w:rPr>
        <w:t xml:space="preserve"> </w:t>
      </w:r>
      <w:r>
        <w:rPr>
          <w:spacing w:val="-2"/>
        </w:rPr>
        <w:t>pojęć</w:t>
      </w:r>
    </w:p>
    <w:p w14:paraId="07413361" w14:textId="2BADEA65" w:rsidR="00946B25" w:rsidRDefault="00AD6620">
      <w:pPr>
        <w:pStyle w:val="Tekstpodstawowy"/>
        <w:spacing w:before="304"/>
        <w:ind w:left="118"/>
      </w:pPr>
      <w:bookmarkStart w:id="12" w:name="_bookmark1"/>
      <w:bookmarkEnd w:id="12"/>
      <w:r>
        <w:rPr>
          <w:b/>
        </w:rPr>
        <w:t>beneficjent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podmiot,</w:t>
      </w:r>
      <w:r>
        <w:rPr>
          <w:spacing w:val="-3"/>
        </w:rPr>
        <w:t xml:space="preserve"> </w:t>
      </w:r>
      <w:r>
        <w:t>któremu</w:t>
      </w:r>
      <w:r>
        <w:rPr>
          <w:spacing w:val="-2"/>
        </w:rPr>
        <w:t xml:space="preserve"> </w:t>
      </w:r>
      <w:r>
        <w:t>przyznano</w:t>
      </w:r>
      <w:r>
        <w:rPr>
          <w:spacing w:val="-2"/>
        </w:rPr>
        <w:t xml:space="preserve"> </w:t>
      </w:r>
      <w:r>
        <w:t>pomoc</w:t>
      </w:r>
    </w:p>
    <w:p w14:paraId="6B5CB5B3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5EB38D56" w14:textId="77777777" w:rsidR="00946B25" w:rsidRDefault="00AD6620">
      <w:pPr>
        <w:pStyle w:val="Tekstpodstawowy"/>
        <w:spacing w:before="1" w:line="360" w:lineRule="auto"/>
        <w:ind w:left="117" w:right="155"/>
      </w:pPr>
      <w:r>
        <w:rPr>
          <w:b/>
        </w:rPr>
        <w:t xml:space="preserve">gospodarstwo </w:t>
      </w:r>
      <w:r>
        <w:t>– gospodarstwo w rozumieniu art. 3 pkt 2 rozporządzenia 2021/2115 Parlamentu Europejskiego i Rady (UE) 2021/2115 z dnia 2 grudnia 2021 r. ustanawiającego przepisy dotyczące wsparcia planów strategicznych sporządzanych przez</w:t>
      </w:r>
      <w:r>
        <w:rPr>
          <w:spacing w:val="-7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członkowskie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wspólnej</w:t>
      </w:r>
      <w:r>
        <w:rPr>
          <w:spacing w:val="-7"/>
        </w:rPr>
        <w:t xml:space="preserve"> </w:t>
      </w:r>
      <w:r>
        <w:t>polityki</w:t>
      </w:r>
      <w:r>
        <w:rPr>
          <w:spacing w:val="-7"/>
        </w:rPr>
        <w:t xml:space="preserve"> </w:t>
      </w:r>
      <w:r>
        <w:t>rolnej</w:t>
      </w:r>
      <w:r>
        <w:rPr>
          <w:spacing w:val="-7"/>
        </w:rPr>
        <w:t xml:space="preserve"> </w:t>
      </w:r>
      <w:r>
        <w:t>(planów</w:t>
      </w:r>
      <w:r>
        <w:rPr>
          <w:spacing w:val="-8"/>
        </w:rPr>
        <w:t xml:space="preserve"> </w:t>
      </w:r>
      <w:r>
        <w:t>strategicznych WPR)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finansowanych</w:t>
      </w:r>
      <w:r>
        <w:rPr>
          <w:spacing w:val="57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Funduszu</w:t>
      </w:r>
      <w:r>
        <w:rPr>
          <w:spacing w:val="40"/>
        </w:rPr>
        <w:t xml:space="preserve"> </w:t>
      </w:r>
      <w:r>
        <w:t>Rolniczego</w:t>
      </w:r>
      <w:r>
        <w:rPr>
          <w:spacing w:val="40"/>
        </w:rPr>
        <w:t xml:space="preserve"> </w:t>
      </w:r>
      <w:r>
        <w:t>Gwarancji</w:t>
      </w:r>
      <w:r>
        <w:rPr>
          <w:spacing w:val="40"/>
        </w:rPr>
        <w:t xml:space="preserve"> </w:t>
      </w:r>
      <w:r>
        <w:t>(EFRG)</w:t>
      </w:r>
      <w:r>
        <w:rPr>
          <w:spacing w:val="80"/>
        </w:rPr>
        <w:t xml:space="preserve"> </w:t>
      </w:r>
      <w:r>
        <w:t>i z Europejskiego Funduszu Rolnego na rzecz Rozwoju Obszarów Wiejskich (EFRROW)</w:t>
      </w:r>
      <w:r>
        <w:rPr>
          <w:spacing w:val="-10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uchylającego</w:t>
      </w:r>
      <w:r>
        <w:rPr>
          <w:spacing w:val="-11"/>
        </w:rPr>
        <w:t xml:space="preserve"> </w:t>
      </w:r>
      <w:r>
        <w:t>rozporządzenia</w:t>
      </w:r>
      <w:r>
        <w:rPr>
          <w:spacing w:val="-11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1305/2013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1307/2013</w:t>
      </w:r>
    </w:p>
    <w:p w14:paraId="2941F914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komputerowa baza danych </w:t>
      </w:r>
      <w:r>
        <w:t xml:space="preserve">– baza danych dotycząca zwierząt, prowadzona na podstawie ustawy z dnia 4 listopada 2022 r. o systemie identyfikacji i rejestracji </w:t>
      </w:r>
      <w:r>
        <w:rPr>
          <w:spacing w:val="-2"/>
        </w:rPr>
        <w:t>zwierząt</w:t>
      </w:r>
    </w:p>
    <w:p w14:paraId="62FD5020" w14:textId="5128529E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mikro-,</w:t>
      </w:r>
      <w:r>
        <w:rPr>
          <w:b/>
          <w:spacing w:val="-4"/>
        </w:rPr>
        <w:t xml:space="preserve"> </w:t>
      </w:r>
      <w:r>
        <w:rPr>
          <w:b/>
        </w:rPr>
        <w:t>małe</w:t>
      </w:r>
      <w:r>
        <w:rPr>
          <w:b/>
          <w:spacing w:val="-4"/>
        </w:rPr>
        <w:t xml:space="preserve"> </w:t>
      </w:r>
      <w:r>
        <w:rPr>
          <w:b/>
        </w:rPr>
        <w:t>lub</w:t>
      </w:r>
      <w:r>
        <w:rPr>
          <w:b/>
          <w:spacing w:val="-3"/>
        </w:rPr>
        <w:t xml:space="preserve"> </w:t>
      </w:r>
      <w:r>
        <w:rPr>
          <w:b/>
        </w:rPr>
        <w:t>średnie</w:t>
      </w:r>
      <w:r>
        <w:rPr>
          <w:b/>
          <w:spacing w:val="-4"/>
        </w:rPr>
        <w:t xml:space="preserve"> </w:t>
      </w:r>
      <w:r>
        <w:rPr>
          <w:b/>
        </w:rPr>
        <w:t>przedsiębiorstwo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przedsiębiorstwo</w:t>
      </w:r>
      <w:r>
        <w:rPr>
          <w:spacing w:val="-3"/>
        </w:rPr>
        <w:t xml:space="preserve"> </w:t>
      </w:r>
      <w:r>
        <w:t>spełniające</w:t>
      </w:r>
      <w:r>
        <w:rPr>
          <w:spacing w:val="-4"/>
        </w:rPr>
        <w:t xml:space="preserve"> </w:t>
      </w:r>
      <w:r>
        <w:t>kryteria, o</w:t>
      </w:r>
      <w:r>
        <w:rPr>
          <w:spacing w:val="37"/>
        </w:rPr>
        <w:t xml:space="preserve"> </w:t>
      </w:r>
      <w:r>
        <w:t>których</w:t>
      </w:r>
      <w:r>
        <w:rPr>
          <w:spacing w:val="37"/>
        </w:rPr>
        <w:t xml:space="preserve"> </w:t>
      </w:r>
      <w:r>
        <w:t>mowa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załączniku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rozporządzenia</w:t>
      </w:r>
      <w:r>
        <w:rPr>
          <w:spacing w:val="37"/>
        </w:rPr>
        <w:t xml:space="preserve"> </w:t>
      </w:r>
      <w:r>
        <w:t>Komisji</w:t>
      </w:r>
      <w:r>
        <w:rPr>
          <w:spacing w:val="37"/>
        </w:rPr>
        <w:t xml:space="preserve"> </w:t>
      </w:r>
      <w:r>
        <w:t>(UE)</w:t>
      </w:r>
      <w:r>
        <w:rPr>
          <w:spacing w:val="37"/>
        </w:rPr>
        <w:t xml:space="preserve"> </w:t>
      </w:r>
      <w:r>
        <w:t>2022/2472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dnia 14</w:t>
      </w:r>
      <w:r>
        <w:rPr>
          <w:spacing w:val="-15"/>
        </w:rPr>
        <w:t xml:space="preserve"> </w:t>
      </w:r>
      <w:r>
        <w:t>grudnia</w:t>
      </w:r>
      <w:r>
        <w:rPr>
          <w:spacing w:val="-14"/>
        </w:rPr>
        <w:t xml:space="preserve"> </w:t>
      </w:r>
      <w:r>
        <w:t>2022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uznającego</w:t>
      </w:r>
      <w:r>
        <w:rPr>
          <w:spacing w:val="-14"/>
        </w:rPr>
        <w:t xml:space="preserve"> </w:t>
      </w:r>
      <w:r>
        <w:t>niektóre</w:t>
      </w:r>
      <w:r>
        <w:rPr>
          <w:spacing w:val="-14"/>
        </w:rPr>
        <w:t xml:space="preserve"> </w:t>
      </w:r>
      <w:r>
        <w:t>kategorie</w:t>
      </w:r>
      <w:r>
        <w:rPr>
          <w:spacing w:val="-15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sektorach</w:t>
      </w:r>
      <w:r>
        <w:rPr>
          <w:spacing w:val="-15"/>
        </w:rPr>
        <w:t xml:space="preserve"> </w:t>
      </w:r>
      <w:r>
        <w:t>rolnym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leśnym oraz na obszarach wiejskich za zgodne z rynkiem wewnętrznym w zastosowaniu art. 107 i 108 Traktatu o funkcjonowaniu Unii Europejskiej</w:t>
      </w:r>
    </w:p>
    <w:p w14:paraId="2AF7CFFE" w14:textId="61E30602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okres pomocy </w:t>
      </w:r>
      <w:r>
        <w:t>– okres 5 lat objęcia pomocą finansową, rozpoczynający się w dniu uznania</w:t>
      </w:r>
      <w:r>
        <w:rPr>
          <w:spacing w:val="40"/>
        </w:rPr>
        <w:t xml:space="preserve"> </w:t>
      </w:r>
      <w:r>
        <w:t>grupy</w:t>
      </w:r>
      <w:r>
        <w:rPr>
          <w:spacing w:val="40"/>
        </w:rPr>
        <w:t xml:space="preserve"> </w:t>
      </w:r>
      <w:r>
        <w:t>producentów</w:t>
      </w:r>
      <w:r>
        <w:rPr>
          <w:spacing w:val="40"/>
        </w:rPr>
        <w:t xml:space="preserve"> </w:t>
      </w:r>
      <w:r>
        <w:t>rolnych</w:t>
      </w:r>
      <w:r>
        <w:rPr>
          <w:spacing w:val="40"/>
        </w:rPr>
        <w:t xml:space="preserve"> </w:t>
      </w:r>
      <w:r>
        <w:t>albo</w:t>
      </w:r>
      <w:r>
        <w:rPr>
          <w:spacing w:val="40"/>
        </w:rPr>
        <w:t xml:space="preserve"> </w:t>
      </w:r>
      <w:r>
        <w:t>organizacji</w:t>
      </w:r>
      <w:r>
        <w:rPr>
          <w:spacing w:val="40"/>
        </w:rPr>
        <w:t xml:space="preserve"> </w:t>
      </w:r>
      <w:r>
        <w:t>producentów,</w:t>
      </w:r>
      <w:r>
        <w:rPr>
          <w:spacing w:val="40"/>
        </w:rPr>
        <w:t xml:space="preserve"> </w:t>
      </w:r>
      <w:r>
        <w:t>składający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 xml:space="preserve">z pięciu 12 miesięcznych okresów </w:t>
      </w:r>
      <w:r w:rsidR="00431F97">
        <w:t>działalności</w:t>
      </w:r>
      <w:r w:rsidR="00AE5EC3">
        <w:t xml:space="preserve"> beneficjenta</w:t>
      </w:r>
    </w:p>
    <w:p w14:paraId="7FF2FA1E" w14:textId="07CA39C9" w:rsidR="00946B25" w:rsidRDefault="00AD6620">
      <w:pPr>
        <w:pStyle w:val="Tekstpodstawowy"/>
        <w:spacing w:before="120" w:line="360" w:lineRule="auto"/>
        <w:ind w:left="117" w:right="155"/>
      </w:pPr>
      <w:r>
        <w:rPr>
          <w:b/>
        </w:rPr>
        <w:t xml:space="preserve">plan biznesowy </w:t>
      </w:r>
      <w:r>
        <w:t>– plan biznesowy, o którym mowa w rozporządzeniu Ministra Rolnictwa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Wsi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grudnia</w:t>
      </w:r>
      <w:r>
        <w:rPr>
          <w:spacing w:val="-9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szczegółowych</w:t>
      </w:r>
      <w:r>
        <w:rPr>
          <w:spacing w:val="-10"/>
        </w:rPr>
        <w:t xml:space="preserve"> </w:t>
      </w:r>
      <w:r>
        <w:t>warunków uznania organizacji producentów i zatwierdzenia jej planu biznesowego oraz uznania zrzeszenia</w:t>
      </w:r>
      <w:r>
        <w:rPr>
          <w:spacing w:val="-17"/>
        </w:rPr>
        <w:t xml:space="preserve"> </w:t>
      </w:r>
      <w:r>
        <w:t>organizacji</w:t>
      </w:r>
      <w:r>
        <w:rPr>
          <w:spacing w:val="-17"/>
        </w:rPr>
        <w:t xml:space="preserve"> </w:t>
      </w:r>
      <w:r>
        <w:t>producentów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organizacji</w:t>
      </w:r>
      <w:r>
        <w:rPr>
          <w:spacing w:val="-17"/>
        </w:rPr>
        <w:t xml:space="preserve"> </w:t>
      </w:r>
      <w:r>
        <w:t>międzybranżowej</w:t>
      </w:r>
      <w:r>
        <w:rPr>
          <w:spacing w:val="-17"/>
        </w:rPr>
        <w:t xml:space="preserve"> </w:t>
      </w:r>
      <w:r>
        <w:t>funkcjonujących</w:t>
      </w:r>
      <w:r>
        <w:rPr>
          <w:spacing w:val="-16"/>
        </w:rPr>
        <w:t xml:space="preserve"> </w:t>
      </w:r>
      <w:r>
        <w:t>na rynkach</w:t>
      </w:r>
      <w:r>
        <w:rPr>
          <w:spacing w:val="-11"/>
        </w:rPr>
        <w:t xml:space="preserve"> </w:t>
      </w:r>
      <w:r>
        <w:t>rolnych</w:t>
      </w:r>
      <w:r>
        <w:rPr>
          <w:spacing w:val="-11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rynki</w:t>
      </w:r>
      <w:r>
        <w:rPr>
          <w:spacing w:val="-11"/>
        </w:rPr>
        <w:t xml:space="preserve"> </w:t>
      </w:r>
      <w:r>
        <w:t>mleka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przetworów</w:t>
      </w:r>
      <w:r>
        <w:rPr>
          <w:spacing w:val="-11"/>
        </w:rPr>
        <w:t xml:space="preserve"> </w:t>
      </w:r>
      <w:r>
        <w:t>mlecznych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owoców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warzyw albo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rozporządzeniu</w:t>
      </w:r>
      <w:r>
        <w:rPr>
          <w:spacing w:val="35"/>
        </w:rPr>
        <w:t xml:space="preserve"> </w:t>
      </w:r>
      <w:r>
        <w:t>Ministra</w:t>
      </w:r>
      <w:r>
        <w:rPr>
          <w:spacing w:val="35"/>
        </w:rPr>
        <w:t xml:space="preserve"> </w:t>
      </w:r>
      <w:r>
        <w:t>Rolnictwa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Rozwoju</w:t>
      </w:r>
      <w:r>
        <w:rPr>
          <w:spacing w:val="35"/>
        </w:rPr>
        <w:t xml:space="preserve"> </w:t>
      </w:r>
      <w:r>
        <w:t>Wsi</w:t>
      </w:r>
      <w:r>
        <w:rPr>
          <w:spacing w:val="35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</w:t>
      </w:r>
      <w:r>
        <w:rPr>
          <w:spacing w:val="35"/>
        </w:rPr>
        <w:t xml:space="preserve"> </w:t>
      </w:r>
      <w:r>
        <w:t>5</w:t>
      </w:r>
      <w:r>
        <w:rPr>
          <w:spacing w:val="35"/>
        </w:rPr>
        <w:t xml:space="preserve"> </w:t>
      </w:r>
      <w:r>
        <w:t>grudnia</w:t>
      </w:r>
      <w:r>
        <w:rPr>
          <w:spacing w:val="35"/>
        </w:rPr>
        <w:t xml:space="preserve"> </w:t>
      </w:r>
      <w:r>
        <w:t>2022</w:t>
      </w:r>
      <w:r>
        <w:rPr>
          <w:spacing w:val="35"/>
        </w:rPr>
        <w:t xml:space="preserve"> </w:t>
      </w:r>
      <w:r>
        <w:t>r. w</w:t>
      </w:r>
      <w:r>
        <w:rPr>
          <w:spacing w:val="-10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szczegółowych</w:t>
      </w:r>
      <w:r>
        <w:rPr>
          <w:spacing w:val="-10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uznania</w:t>
      </w:r>
      <w:r>
        <w:rPr>
          <w:spacing w:val="-9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producentów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zatwierdzenia jej planu biznesowego oraz uznania zrzeszenia organizacji producentów i organizacji międzybranżowej</w:t>
      </w:r>
      <w:r>
        <w:rPr>
          <w:spacing w:val="72"/>
        </w:rPr>
        <w:t xml:space="preserve"> </w:t>
      </w:r>
      <w:r>
        <w:t>funkcjonujących</w:t>
      </w:r>
      <w:r>
        <w:rPr>
          <w:spacing w:val="75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rynku</w:t>
      </w:r>
      <w:r>
        <w:rPr>
          <w:spacing w:val="72"/>
        </w:rPr>
        <w:t xml:space="preserve"> </w:t>
      </w:r>
      <w:r>
        <w:t>mleka</w:t>
      </w:r>
      <w:r>
        <w:rPr>
          <w:spacing w:val="72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przetworów</w:t>
      </w:r>
      <w:r>
        <w:rPr>
          <w:spacing w:val="73"/>
        </w:rPr>
        <w:t xml:space="preserve"> </w:t>
      </w:r>
      <w:r>
        <w:t>mlecznych</w:t>
      </w:r>
      <w:r>
        <w:rPr>
          <w:spacing w:val="72"/>
        </w:rPr>
        <w:t xml:space="preserve"> </w:t>
      </w:r>
      <w:r>
        <w:t>albo w</w:t>
      </w:r>
      <w:r>
        <w:rPr>
          <w:spacing w:val="-10"/>
        </w:rPr>
        <w:t xml:space="preserve"> </w:t>
      </w:r>
      <w:r>
        <w:t>rozporządzeniu</w:t>
      </w:r>
      <w:r>
        <w:rPr>
          <w:spacing w:val="-10"/>
        </w:rPr>
        <w:t xml:space="preserve"> </w:t>
      </w:r>
      <w:r>
        <w:t>Ministra</w:t>
      </w:r>
      <w:r>
        <w:rPr>
          <w:spacing w:val="-10"/>
        </w:rPr>
        <w:t xml:space="preserve"> </w:t>
      </w:r>
      <w:r>
        <w:t>Rolnictwa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Rozwoju</w:t>
      </w:r>
      <w:r>
        <w:rPr>
          <w:spacing w:val="-10"/>
        </w:rPr>
        <w:t xml:space="preserve"> </w:t>
      </w:r>
      <w:r>
        <w:t>Wsi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 w:rsidR="00DA0E50">
        <w:rPr>
          <w:spacing w:val="-10"/>
        </w:rPr>
        <w:t xml:space="preserve">12 czerwca </w:t>
      </w:r>
      <w:r>
        <w:t>20</w:t>
      </w:r>
      <w:r w:rsidR="00DA0E50">
        <w:t>23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 wymagań, jakie powinien spełniać plan biznesowy grupy producentów rolnych</w:t>
      </w:r>
    </w:p>
    <w:p w14:paraId="27724F9B" w14:textId="6E2EA804" w:rsidR="00946B25" w:rsidRDefault="00946B25">
      <w:pPr>
        <w:spacing w:line="360" w:lineRule="auto"/>
        <w:sectPr w:rsidR="00946B25">
          <w:pgSz w:w="11910" w:h="16840"/>
          <w:pgMar w:top="1340" w:right="1260" w:bottom="1340" w:left="1300" w:header="0" w:footer="1144" w:gutter="0"/>
          <w:cols w:space="708"/>
        </w:sectPr>
      </w:pPr>
    </w:p>
    <w:p w14:paraId="6764A6C7" w14:textId="77777777" w:rsidR="00946B25" w:rsidRDefault="00AD6620">
      <w:pPr>
        <w:pStyle w:val="Tekstpodstawowy"/>
        <w:spacing w:before="80" w:line="360" w:lineRule="auto"/>
        <w:ind w:left="118" w:right="156"/>
      </w:pPr>
      <w:r>
        <w:rPr>
          <w:b/>
        </w:rPr>
        <w:lastRenderedPageBreak/>
        <w:t xml:space="preserve">pomoc </w:t>
      </w:r>
      <w:r>
        <w:t>– wsparcie finansowe w ramach interwencji I.13.2 Tworzenie i rozwój organizacji producentów i grup producentów rolnych PS WPR</w:t>
      </w:r>
    </w:p>
    <w:p w14:paraId="1B5F0659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powiązania kapitałowe lub osobowe </w:t>
      </w:r>
      <w:r>
        <w:t>– wzajemne powiązania bezpośrednie lub pośrednie między beneficjentem, członkiem beneficjenta lub małżonkiem członka beneficjenta lub osobami upoważnionymi do reprezentacji beneficjenta lub jego członków a odbiorcą produktów od beneficjenta lub sprzedawcą środków trwałych, polegające na:</w:t>
      </w:r>
    </w:p>
    <w:p w14:paraId="278346F2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20"/>
        <w:rPr>
          <w:sz w:val="24"/>
        </w:rPr>
      </w:pPr>
      <w:r>
        <w:rPr>
          <w:sz w:val="24"/>
        </w:rPr>
        <w:t>uczestniczeniu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spółce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wspólnik</w:t>
      </w:r>
      <w:r>
        <w:rPr>
          <w:spacing w:val="-2"/>
          <w:sz w:val="24"/>
        </w:rPr>
        <w:t xml:space="preserve"> </w:t>
      </w:r>
      <w:r>
        <w:rPr>
          <w:sz w:val="24"/>
        </w:rPr>
        <w:t>spółki</w:t>
      </w:r>
      <w:r>
        <w:rPr>
          <w:spacing w:val="-4"/>
          <w:sz w:val="24"/>
        </w:rPr>
        <w:t xml:space="preserve"> </w:t>
      </w:r>
      <w:r>
        <w:rPr>
          <w:sz w:val="24"/>
        </w:rPr>
        <w:t>cywilnej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spółki</w:t>
      </w:r>
      <w:r>
        <w:rPr>
          <w:spacing w:val="-2"/>
          <w:sz w:val="24"/>
        </w:rPr>
        <w:t xml:space="preserve"> osobowej;</w:t>
      </w:r>
    </w:p>
    <w:p w14:paraId="724577BF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6E0FBF50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"/>
        <w:rPr>
          <w:sz w:val="24"/>
        </w:rPr>
      </w:pPr>
      <w:r>
        <w:rPr>
          <w:sz w:val="24"/>
        </w:rPr>
        <w:t>posiadaniu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25%</w:t>
      </w:r>
      <w:r>
        <w:rPr>
          <w:spacing w:val="-4"/>
          <w:sz w:val="24"/>
        </w:rPr>
        <w:t xml:space="preserve"> </w:t>
      </w:r>
      <w:r>
        <w:rPr>
          <w:sz w:val="24"/>
        </w:rPr>
        <w:t>udziałów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akcji</w:t>
      </w:r>
      <w:r>
        <w:rPr>
          <w:spacing w:val="-4"/>
          <w:sz w:val="24"/>
        </w:rPr>
        <w:t xml:space="preserve"> </w:t>
      </w:r>
      <w:r>
        <w:rPr>
          <w:sz w:val="24"/>
        </w:rPr>
        <w:t>spółki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kapitałowej;</w:t>
      </w:r>
    </w:p>
    <w:p w14:paraId="6D2B53AD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3235F82E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" w:line="360" w:lineRule="auto"/>
        <w:ind w:left="118" w:right="156" w:firstLine="0"/>
        <w:rPr>
          <w:sz w:val="24"/>
        </w:rPr>
      </w:pPr>
      <w:r>
        <w:rPr>
          <w:sz w:val="24"/>
        </w:rPr>
        <w:t>pełnieniu funkcji członka organu nadzorczego lub zarządzającego, prokurenta lub pełnomocnika;</w:t>
      </w:r>
    </w:p>
    <w:p w14:paraId="5B7EB894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20"/>
        <w:rPr>
          <w:sz w:val="24"/>
        </w:rPr>
      </w:pPr>
      <w:r>
        <w:rPr>
          <w:sz w:val="24"/>
        </w:rPr>
        <w:t>pozostawaniu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 w:rsidRPr="00646B87">
        <w:rPr>
          <w:sz w:val="24"/>
        </w:rPr>
        <w:t>związku</w:t>
      </w:r>
      <w:r w:rsidRPr="00646B87">
        <w:rPr>
          <w:spacing w:val="-4"/>
          <w:sz w:val="24"/>
        </w:rPr>
        <w:t xml:space="preserve"> </w:t>
      </w:r>
      <w:r w:rsidRPr="00646B87">
        <w:rPr>
          <w:spacing w:val="-2"/>
          <w:sz w:val="24"/>
        </w:rPr>
        <w:t>małżeńskim</w:t>
      </w:r>
    </w:p>
    <w:p w14:paraId="277BE4A0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56FEA651" w14:textId="77777777" w:rsidR="00946B25" w:rsidRDefault="00AD6620">
      <w:pPr>
        <w:pStyle w:val="Tekstpodstawowy"/>
        <w:spacing w:before="1" w:line="360" w:lineRule="auto"/>
        <w:ind w:left="118" w:right="156"/>
      </w:pPr>
      <w:r>
        <w:rPr>
          <w:b/>
        </w:rPr>
        <w:t>produkt</w:t>
      </w:r>
      <w:r>
        <w:rPr>
          <w:b/>
          <w:spacing w:val="-12"/>
        </w:rPr>
        <w:t xml:space="preserve"> </w:t>
      </w:r>
      <w:r>
        <w:rPr>
          <w:b/>
        </w:rPr>
        <w:t>rolny</w:t>
      </w:r>
      <w:r>
        <w:rPr>
          <w:b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produkt</w:t>
      </w:r>
      <w:r>
        <w:rPr>
          <w:spacing w:val="-12"/>
        </w:rPr>
        <w:t xml:space="preserve"> </w:t>
      </w:r>
      <w:r>
        <w:t>wymieniony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załączniku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Traktatu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funkcjonowaniu</w:t>
      </w:r>
      <w:r>
        <w:rPr>
          <w:spacing w:val="-11"/>
        </w:rPr>
        <w:t xml:space="preserve"> </w:t>
      </w:r>
      <w:r>
        <w:t>Unii Europejskiej, z wyjątkiem produktów rybołówstwa</w:t>
      </w:r>
    </w:p>
    <w:p w14:paraId="023F4340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 xml:space="preserve">regulamin naboru wniosków </w:t>
      </w:r>
      <w:r>
        <w:rPr>
          <w:sz w:val="24"/>
        </w:rPr>
        <w:t>– regulamin naboru wniosków o przyznanie pomocy,</w:t>
      </w:r>
      <w:r>
        <w:rPr>
          <w:spacing w:val="40"/>
          <w:sz w:val="24"/>
        </w:rPr>
        <w:t xml:space="preserve"> </w:t>
      </w:r>
      <w:r>
        <w:rPr>
          <w:sz w:val="24"/>
        </w:rPr>
        <w:t>o którym mowa w ustawie PS WPR</w:t>
      </w:r>
    </w:p>
    <w:p w14:paraId="5003AF36" w14:textId="375B61CC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rok działalności </w:t>
      </w:r>
      <w:r>
        <w:t xml:space="preserve">– rok </w:t>
      </w:r>
      <w:r w:rsidR="00FB3B86">
        <w:t xml:space="preserve">prowadzenia </w:t>
      </w:r>
      <w:r>
        <w:t xml:space="preserve">działalności </w:t>
      </w:r>
      <w:r w:rsidR="00FB3B86">
        <w:t xml:space="preserve">przez </w:t>
      </w:r>
      <w:r>
        <w:t>grup</w:t>
      </w:r>
      <w:r w:rsidR="00FB3B86">
        <w:t>ę</w:t>
      </w:r>
      <w:r>
        <w:t xml:space="preserve"> producentów rolnych albo organizacj</w:t>
      </w:r>
      <w:r w:rsidR="00FB3B86">
        <w:t>ę</w:t>
      </w:r>
      <w:r>
        <w:t xml:space="preserve"> producentów, stanowi</w:t>
      </w:r>
      <w:r w:rsidR="00FB3B86">
        <w:t>ący</w:t>
      </w:r>
      <w:r>
        <w:t xml:space="preserve"> 12 kolejnych</w:t>
      </w:r>
      <w:r w:rsidR="00FB3B86">
        <w:t>,</w:t>
      </w:r>
      <w:r>
        <w:t xml:space="preserve"> następujących po sobie miesięcy</w:t>
      </w:r>
    </w:p>
    <w:p w14:paraId="386596F7" w14:textId="289E55E0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środki</w:t>
      </w:r>
      <w:r>
        <w:rPr>
          <w:b/>
          <w:spacing w:val="-4"/>
        </w:rPr>
        <w:t xml:space="preserve"> </w:t>
      </w:r>
      <w:r>
        <w:rPr>
          <w:b/>
        </w:rPr>
        <w:t>trwałe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rzeczowe</w:t>
      </w:r>
      <w:r>
        <w:rPr>
          <w:spacing w:val="-5"/>
        </w:rPr>
        <w:t xml:space="preserve"> </w:t>
      </w:r>
      <w:r>
        <w:t>aktywa</w:t>
      </w:r>
      <w:r>
        <w:rPr>
          <w:spacing w:val="-4"/>
        </w:rPr>
        <w:t xml:space="preserve"> </w:t>
      </w:r>
      <w:r>
        <w:t>trwałe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zrównane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nimi,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przewidywanym</w:t>
      </w:r>
      <w:r>
        <w:rPr>
          <w:spacing w:val="-4"/>
        </w:rPr>
        <w:t xml:space="preserve"> </w:t>
      </w:r>
      <w:r>
        <w:t>okresie ekonomicznej</w:t>
      </w:r>
      <w:r>
        <w:rPr>
          <w:spacing w:val="35"/>
        </w:rPr>
        <w:t xml:space="preserve"> </w:t>
      </w:r>
      <w:r>
        <w:t>użyteczności</w:t>
      </w:r>
      <w:r>
        <w:rPr>
          <w:spacing w:val="35"/>
        </w:rPr>
        <w:t xml:space="preserve"> </w:t>
      </w:r>
      <w:r>
        <w:t>dłuższym</w:t>
      </w:r>
      <w:r>
        <w:rPr>
          <w:spacing w:val="35"/>
        </w:rPr>
        <w:t xml:space="preserve"> </w:t>
      </w:r>
      <w:r>
        <w:t>niż</w:t>
      </w:r>
      <w:r>
        <w:rPr>
          <w:spacing w:val="35"/>
        </w:rPr>
        <w:t xml:space="preserve"> </w:t>
      </w:r>
      <w:r>
        <w:t>rok,</w:t>
      </w:r>
      <w:r>
        <w:rPr>
          <w:spacing w:val="35"/>
        </w:rPr>
        <w:t xml:space="preserve"> </w:t>
      </w:r>
      <w:r>
        <w:t>kompletne,</w:t>
      </w:r>
      <w:r>
        <w:rPr>
          <w:spacing w:val="35"/>
        </w:rPr>
        <w:t xml:space="preserve"> </w:t>
      </w:r>
      <w:r>
        <w:t>zdatne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użytku i</w:t>
      </w:r>
      <w:r>
        <w:rPr>
          <w:spacing w:val="-3"/>
        </w:rPr>
        <w:t xml:space="preserve"> </w:t>
      </w:r>
      <w:r>
        <w:t>przeznaczone na potrzeby jednostki, zgodnie z ustawą o rachunkowości; zalicza się do nich w szczególności:</w:t>
      </w:r>
    </w:p>
    <w:p w14:paraId="2C5D653D" w14:textId="77777777" w:rsidR="00946B25" w:rsidRDefault="00AD6620">
      <w:pPr>
        <w:pStyle w:val="Akapitzlist"/>
        <w:numPr>
          <w:ilvl w:val="1"/>
          <w:numId w:val="11"/>
        </w:numPr>
        <w:tabs>
          <w:tab w:val="left" w:pos="683"/>
        </w:tabs>
        <w:spacing w:before="120" w:line="360" w:lineRule="auto"/>
        <w:ind w:right="156" w:firstLine="0"/>
        <w:rPr>
          <w:sz w:val="24"/>
        </w:rPr>
      </w:pPr>
      <w:r>
        <w:rPr>
          <w:sz w:val="24"/>
        </w:rPr>
        <w:t>nieruchomości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grunty,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użytkowania</w:t>
      </w:r>
      <w:r>
        <w:rPr>
          <w:spacing w:val="-3"/>
          <w:sz w:val="24"/>
        </w:rPr>
        <w:t xml:space="preserve"> </w:t>
      </w:r>
      <w:r>
        <w:rPr>
          <w:sz w:val="24"/>
        </w:rPr>
        <w:t>wieczystego</w:t>
      </w:r>
      <w:r>
        <w:rPr>
          <w:spacing w:val="-3"/>
          <w:sz w:val="24"/>
        </w:rPr>
        <w:t xml:space="preserve"> </w:t>
      </w:r>
      <w:r>
        <w:rPr>
          <w:sz w:val="24"/>
        </w:rPr>
        <w:t>gruntu,</w:t>
      </w:r>
      <w:r>
        <w:rPr>
          <w:spacing w:val="-3"/>
          <w:sz w:val="24"/>
        </w:rPr>
        <w:t xml:space="preserve"> </w:t>
      </w:r>
      <w:r>
        <w:rPr>
          <w:sz w:val="24"/>
        </w:rPr>
        <w:t>budowle i</w:t>
      </w:r>
      <w:r>
        <w:rPr>
          <w:spacing w:val="-3"/>
          <w:sz w:val="24"/>
        </w:rPr>
        <w:t xml:space="preserve"> </w:t>
      </w:r>
      <w:r>
        <w:rPr>
          <w:sz w:val="24"/>
        </w:rPr>
        <w:t>budynki,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będące</w:t>
      </w:r>
      <w:r>
        <w:rPr>
          <w:spacing w:val="-3"/>
          <w:sz w:val="24"/>
        </w:rPr>
        <w:t xml:space="preserve"> </w:t>
      </w:r>
      <w:r>
        <w:rPr>
          <w:sz w:val="24"/>
        </w:rPr>
        <w:t>odrębną</w:t>
      </w:r>
      <w:r>
        <w:rPr>
          <w:spacing w:val="-3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2"/>
          <w:sz w:val="24"/>
        </w:rPr>
        <w:t xml:space="preserve"> </w:t>
      </w:r>
      <w:r>
        <w:rPr>
          <w:sz w:val="24"/>
        </w:rPr>
        <w:t>lokale,</w:t>
      </w:r>
      <w:r>
        <w:rPr>
          <w:spacing w:val="-3"/>
          <w:sz w:val="24"/>
        </w:rPr>
        <w:t xml:space="preserve"> </w:t>
      </w:r>
      <w:r>
        <w:rPr>
          <w:sz w:val="24"/>
        </w:rPr>
        <w:t>spółdzielcze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lokalu </w:t>
      </w:r>
      <w:r>
        <w:rPr>
          <w:spacing w:val="-2"/>
          <w:sz w:val="24"/>
        </w:rPr>
        <w:t>użytkowego;</w:t>
      </w:r>
    </w:p>
    <w:p w14:paraId="16019108" w14:textId="77777777" w:rsidR="00946B25" w:rsidRDefault="00AD6620">
      <w:pPr>
        <w:pStyle w:val="Akapitzlist"/>
        <w:numPr>
          <w:ilvl w:val="1"/>
          <w:numId w:val="11"/>
        </w:numPr>
        <w:tabs>
          <w:tab w:val="left" w:pos="683"/>
        </w:tabs>
        <w:spacing w:before="120"/>
        <w:ind w:left="682"/>
        <w:rPr>
          <w:sz w:val="24"/>
        </w:rPr>
      </w:pPr>
      <w:r>
        <w:rPr>
          <w:sz w:val="24"/>
        </w:rPr>
        <w:t>maszyny,</w:t>
      </w:r>
      <w:r>
        <w:rPr>
          <w:spacing w:val="-4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4"/>
          <w:sz w:val="24"/>
        </w:rPr>
        <w:t xml:space="preserve"> </w:t>
      </w: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transportu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rzeczy</w:t>
      </w:r>
    </w:p>
    <w:p w14:paraId="55259867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1E547F9C" w14:textId="77777777" w:rsidR="00946B25" w:rsidRDefault="00AD6620">
      <w:pPr>
        <w:pStyle w:val="Tekstpodstawowy"/>
        <w:spacing w:before="1" w:line="360" w:lineRule="auto"/>
        <w:ind w:left="118" w:right="157"/>
      </w:pPr>
      <w:r>
        <w:rPr>
          <w:b/>
        </w:rPr>
        <w:t xml:space="preserve">użytki rolne </w:t>
      </w:r>
      <w:r>
        <w:t>– grunty będące gruntami ornymi, uprawami trwałymi albo trwałymi użytkami zielonymi również wtedy, gdy tworzą one systemy rolno-leśne</w:t>
      </w:r>
    </w:p>
    <w:p w14:paraId="2AB0557F" w14:textId="77777777" w:rsidR="00946B25" w:rsidRDefault="00946B25">
      <w:pPr>
        <w:spacing w:line="360" w:lineRule="auto"/>
        <w:sectPr w:rsidR="00946B25">
          <w:pgSz w:w="11910" w:h="16840"/>
          <w:pgMar w:top="1320" w:right="1260" w:bottom="1340" w:left="1300" w:header="0" w:footer="1144" w:gutter="0"/>
          <w:cols w:space="708"/>
        </w:sectPr>
      </w:pPr>
    </w:p>
    <w:p w14:paraId="49CCAA19" w14:textId="77777777" w:rsidR="00946B25" w:rsidRDefault="00AD6620">
      <w:pPr>
        <w:pStyle w:val="Tekstpodstawowy"/>
        <w:spacing w:before="80" w:line="360" w:lineRule="auto"/>
        <w:ind w:left="117" w:right="158"/>
      </w:pPr>
      <w:r>
        <w:rPr>
          <w:b/>
        </w:rPr>
        <w:lastRenderedPageBreak/>
        <w:t>wytyczne</w:t>
      </w:r>
      <w:r>
        <w:rPr>
          <w:b/>
          <w:spacing w:val="40"/>
        </w:rPr>
        <w:t xml:space="preserve"> </w:t>
      </w:r>
      <w:r>
        <w:rPr>
          <w:b/>
        </w:rPr>
        <w:t>podstawowe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wytyczne</w:t>
      </w:r>
      <w:r>
        <w:rPr>
          <w:spacing w:val="40"/>
        </w:rPr>
        <w:t xml:space="preserve"> </w:t>
      </w:r>
      <w:r>
        <w:t>podstawowe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finansowej</w:t>
      </w:r>
      <w:r>
        <w:rPr>
          <w:spacing w:val="40"/>
        </w:rPr>
        <w:t xml:space="preserve"> </w:t>
      </w:r>
      <w:r>
        <w:t>w ramach Planu Strategicznego dla Wspólnej Polityki Rolnej na lata 2023–2027</w:t>
      </w:r>
    </w:p>
    <w:p w14:paraId="71D29A51" w14:textId="5604C8D1" w:rsidR="007E6214" w:rsidRPr="007E6214" w:rsidRDefault="00AD6620" w:rsidP="007E6214">
      <w:pPr>
        <w:pStyle w:val="Tekstpodstawowy"/>
        <w:spacing w:before="120" w:line="360" w:lineRule="auto"/>
        <w:ind w:left="118" w:right="156"/>
      </w:pPr>
      <w:r>
        <w:rPr>
          <w:b/>
        </w:rPr>
        <w:t>zwierzę</w:t>
      </w:r>
      <w:r w:rsidR="009B21C0">
        <w:rPr>
          <w:b/>
        </w:rPr>
        <w:t>ta</w:t>
      </w:r>
      <w:r>
        <w:rPr>
          <w:b/>
        </w:rPr>
        <w:t xml:space="preserve"> gospodarskie </w:t>
      </w:r>
      <w:r>
        <w:t xml:space="preserve">– </w:t>
      </w:r>
      <w:r w:rsidR="007E6214" w:rsidRPr="007E6214">
        <w:t>zwierzęta gospodarskie w rozumieniu art. 2 pkt 1 ustawy z dnia 10 grudnia 2020 r. o organizacji hodowli i rozrodzie zwierząt gospodarskich</w:t>
      </w:r>
    </w:p>
    <w:p w14:paraId="4AC0E176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6496572A" w14:textId="77777777" w:rsidR="00946B25" w:rsidRDefault="00AD6620">
      <w:pPr>
        <w:pStyle w:val="Nagwek1"/>
        <w:numPr>
          <w:ilvl w:val="0"/>
          <w:numId w:val="13"/>
        </w:numPr>
        <w:tabs>
          <w:tab w:val="left" w:pos="474"/>
        </w:tabs>
        <w:ind w:left="473" w:hanging="356"/>
        <w:jc w:val="both"/>
      </w:pPr>
      <w:bookmarkStart w:id="13" w:name="_bookmark2"/>
      <w:bookmarkEnd w:id="13"/>
      <w:r>
        <w:t>Wykaz</w:t>
      </w:r>
      <w:r>
        <w:rPr>
          <w:spacing w:val="-4"/>
        </w:rPr>
        <w:t xml:space="preserve"> </w:t>
      </w:r>
      <w:r>
        <w:rPr>
          <w:spacing w:val="-2"/>
        </w:rPr>
        <w:t>skrótów</w:t>
      </w:r>
    </w:p>
    <w:p w14:paraId="769AC44A" w14:textId="772F7324" w:rsidR="00946B25" w:rsidRDefault="00AD6620">
      <w:pPr>
        <w:pStyle w:val="Tekstpodstawowy"/>
        <w:spacing w:before="304" w:line="360" w:lineRule="auto"/>
        <w:ind w:left="118" w:right="156"/>
      </w:pPr>
      <w:bookmarkStart w:id="14" w:name="_bookmark3"/>
      <w:bookmarkEnd w:id="14"/>
      <w:r>
        <w:rPr>
          <w:b/>
        </w:rPr>
        <w:t>dyrektywa</w:t>
      </w:r>
      <w:r>
        <w:rPr>
          <w:b/>
          <w:spacing w:val="-17"/>
        </w:rPr>
        <w:t xml:space="preserve"> </w:t>
      </w:r>
      <w:r>
        <w:rPr>
          <w:b/>
        </w:rPr>
        <w:t>2015/1535</w:t>
      </w:r>
      <w:r>
        <w:rPr>
          <w:b/>
          <w:spacing w:val="-17"/>
        </w:rPr>
        <w:t xml:space="preserve"> </w:t>
      </w:r>
      <w:r>
        <w:t>–</w:t>
      </w:r>
      <w:r>
        <w:rPr>
          <w:spacing w:val="-16"/>
        </w:rPr>
        <w:t xml:space="preserve"> </w:t>
      </w:r>
      <w:r w:rsidR="00646B87">
        <w:t>d</w:t>
      </w:r>
      <w:r>
        <w:t>yrektywa</w:t>
      </w:r>
      <w:r>
        <w:rPr>
          <w:spacing w:val="-17"/>
        </w:rPr>
        <w:t xml:space="preserve"> </w:t>
      </w:r>
      <w:r>
        <w:t>(UE)</w:t>
      </w:r>
      <w:r>
        <w:rPr>
          <w:spacing w:val="17"/>
        </w:rPr>
        <w:t xml:space="preserve"> </w:t>
      </w:r>
      <w:r>
        <w:t>2015/1535</w:t>
      </w:r>
      <w:r>
        <w:rPr>
          <w:spacing w:val="-17"/>
        </w:rPr>
        <w:t xml:space="preserve"> </w:t>
      </w:r>
      <w:r>
        <w:t>Parlamentu</w:t>
      </w:r>
      <w:r>
        <w:rPr>
          <w:spacing w:val="-16"/>
        </w:rPr>
        <w:t xml:space="preserve"> </w:t>
      </w:r>
      <w:r>
        <w:t>Europejskiego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Rady z dnia 9 września 2015 r. ustanawiająca procedurę udzielania informacji w dziedzinie przepisów</w:t>
      </w:r>
      <w:r>
        <w:rPr>
          <w:spacing w:val="-15"/>
        </w:rPr>
        <w:t xml:space="preserve"> </w:t>
      </w:r>
      <w:r>
        <w:t>technicznych</w:t>
      </w:r>
      <w:r>
        <w:rPr>
          <w:spacing w:val="-14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zasad</w:t>
      </w:r>
      <w:r>
        <w:rPr>
          <w:spacing w:val="-15"/>
        </w:rPr>
        <w:t xml:space="preserve"> </w:t>
      </w:r>
      <w:r>
        <w:t>dotyczących</w:t>
      </w:r>
      <w:r>
        <w:rPr>
          <w:spacing w:val="-15"/>
        </w:rPr>
        <w:t xml:space="preserve"> </w:t>
      </w:r>
      <w:r>
        <w:t>usług</w:t>
      </w:r>
      <w:r>
        <w:rPr>
          <w:spacing w:val="-15"/>
        </w:rPr>
        <w:t xml:space="preserve"> </w:t>
      </w:r>
      <w:r>
        <w:t>społeczeństwa</w:t>
      </w:r>
      <w:r>
        <w:rPr>
          <w:spacing w:val="-15"/>
        </w:rPr>
        <w:t xml:space="preserve"> </w:t>
      </w:r>
      <w:r>
        <w:t>informacyjnego</w:t>
      </w:r>
    </w:p>
    <w:p w14:paraId="2A694983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działanie</w:t>
      </w:r>
      <w:r>
        <w:rPr>
          <w:b/>
          <w:spacing w:val="-17"/>
        </w:rPr>
        <w:t xml:space="preserve"> </w:t>
      </w:r>
      <w:r>
        <w:rPr>
          <w:b/>
        </w:rPr>
        <w:t>9</w:t>
      </w:r>
      <w:r>
        <w:rPr>
          <w:b/>
          <w:spacing w:val="-17"/>
        </w:rPr>
        <w:t xml:space="preserve"> </w:t>
      </w:r>
      <w:r>
        <w:rPr>
          <w:b/>
        </w:rPr>
        <w:t>PROW</w:t>
      </w:r>
      <w:r>
        <w:rPr>
          <w:b/>
          <w:spacing w:val="-16"/>
        </w:rPr>
        <w:t xml:space="preserve"> </w:t>
      </w:r>
      <w:r>
        <w:rPr>
          <w:b/>
        </w:rPr>
        <w:t>2014-2020</w:t>
      </w:r>
      <w:r>
        <w:rPr>
          <w:b/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działanie</w:t>
      </w:r>
      <w:r>
        <w:rPr>
          <w:spacing w:val="-17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„Tworzenie</w:t>
      </w:r>
      <w:r>
        <w:rPr>
          <w:spacing w:val="-17"/>
        </w:rPr>
        <w:t xml:space="preserve"> </w:t>
      </w:r>
      <w:r>
        <w:t>grup</w:t>
      </w:r>
      <w:r>
        <w:rPr>
          <w:spacing w:val="-17"/>
        </w:rPr>
        <w:t xml:space="preserve"> </w:t>
      </w:r>
      <w:r>
        <w:t>producentów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organizacji producentów” objętego Programem Rozwoju Obszarów Wiejskich na lata 2014-2020</w:t>
      </w:r>
    </w:p>
    <w:p w14:paraId="2435FF88" w14:textId="77777777" w:rsidR="00946B25" w:rsidRDefault="00AD6620">
      <w:pPr>
        <w:pStyle w:val="Tekstpodstawowy"/>
        <w:spacing w:before="120"/>
        <w:ind w:left="118"/>
      </w:pPr>
      <w:r>
        <w:rPr>
          <w:b/>
        </w:rPr>
        <w:t>I.1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interwencja</w:t>
      </w:r>
      <w:r>
        <w:rPr>
          <w:spacing w:val="-4"/>
        </w:rPr>
        <w:t xml:space="preserve"> </w:t>
      </w:r>
      <w:r>
        <w:t>Podstawowe</w:t>
      </w:r>
      <w:r>
        <w:rPr>
          <w:spacing w:val="-4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dochodów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PS</w:t>
      </w:r>
      <w:r>
        <w:rPr>
          <w:spacing w:val="-4"/>
        </w:rPr>
        <w:t xml:space="preserve"> </w:t>
      </w:r>
      <w:r>
        <w:rPr>
          <w:spacing w:val="-5"/>
        </w:rPr>
        <w:t>WPR</w:t>
      </w:r>
    </w:p>
    <w:p w14:paraId="4698CF2F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6F51228D" w14:textId="77777777" w:rsidR="00946B25" w:rsidRDefault="00AD6620">
      <w:pPr>
        <w:pStyle w:val="Tekstpodstawowy"/>
        <w:spacing w:before="1"/>
        <w:ind w:left="118"/>
      </w:pPr>
      <w:r>
        <w:rPr>
          <w:b/>
        </w:rPr>
        <w:t>I.11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interwencja</w:t>
      </w:r>
      <w:r>
        <w:rPr>
          <w:spacing w:val="-2"/>
        </w:rPr>
        <w:t xml:space="preserve"> </w:t>
      </w:r>
      <w:r>
        <w:t>Premie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młodych</w:t>
      </w:r>
      <w:r>
        <w:rPr>
          <w:spacing w:val="-2"/>
        </w:rPr>
        <w:t xml:space="preserve"> </w:t>
      </w:r>
      <w:r>
        <w:t>rolników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PS</w:t>
      </w:r>
      <w:r>
        <w:rPr>
          <w:spacing w:val="-1"/>
        </w:rPr>
        <w:t xml:space="preserve"> </w:t>
      </w:r>
      <w:r>
        <w:rPr>
          <w:spacing w:val="-5"/>
        </w:rPr>
        <w:t>WPR</w:t>
      </w:r>
    </w:p>
    <w:p w14:paraId="16A76B51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2FCCD213" w14:textId="77777777" w:rsidR="00946B25" w:rsidRDefault="00AD6620">
      <w:pPr>
        <w:pStyle w:val="Tekstpodstawowy"/>
        <w:spacing w:before="1" w:line="360" w:lineRule="auto"/>
        <w:ind w:left="118" w:right="156"/>
      </w:pPr>
      <w:r>
        <w:rPr>
          <w:b/>
        </w:rPr>
        <w:t xml:space="preserve">I.13.2 </w:t>
      </w:r>
      <w:r>
        <w:t>– interwencja Tworzenie i rozwój organizacji producentów i grup producentów rolnych w ramach PS WPR</w:t>
      </w:r>
    </w:p>
    <w:p w14:paraId="5FA3FFF6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I.13.4 </w:t>
      </w:r>
      <w:r>
        <w:t>– interwencja Rozwój współpracy producentów w ramach systemów jakości żywności w ramach PS WPR</w:t>
      </w:r>
    </w:p>
    <w:p w14:paraId="319F7123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rozporządzenie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sprawie</w:t>
      </w:r>
      <w:r>
        <w:rPr>
          <w:b/>
          <w:spacing w:val="-9"/>
        </w:rPr>
        <w:t xml:space="preserve"> </w:t>
      </w:r>
      <w:r>
        <w:rPr>
          <w:b/>
        </w:rPr>
        <w:t>wykazu</w:t>
      </w:r>
      <w:r>
        <w:rPr>
          <w:b/>
          <w:spacing w:val="-8"/>
        </w:rPr>
        <w:t xml:space="preserve"> </w:t>
      </w:r>
      <w:r>
        <w:rPr>
          <w:b/>
        </w:rPr>
        <w:t>produktów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grup</w:t>
      </w:r>
      <w:r>
        <w:rPr>
          <w:b/>
          <w:spacing w:val="-8"/>
        </w:rPr>
        <w:t xml:space="preserve"> </w:t>
      </w:r>
      <w:r>
        <w:rPr>
          <w:b/>
        </w:rPr>
        <w:t>produktów</w:t>
      </w:r>
      <w:r>
        <w:rPr>
          <w:b/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rozporządzenie Ministra Rolnictwa i Rozwoju Wsi z dnia 19 kwietnia 2016 r. w sprawie wykazu produktów i grup produktów, ze względu na które mogą być tworzone grupy producentów rolnych, minimalnej rocznej wielkości produkcji towarowej oraz minimalnej liczby członków grupy producentów rolnych</w:t>
      </w:r>
    </w:p>
    <w:p w14:paraId="4CC40D5A" w14:textId="77777777" w:rsidR="00946B25" w:rsidRDefault="00AD6620">
      <w:pPr>
        <w:pStyle w:val="Tekstpodstawowy"/>
        <w:spacing w:before="120" w:line="360" w:lineRule="auto"/>
        <w:ind w:left="117" w:right="155"/>
      </w:pPr>
      <w:r>
        <w:rPr>
          <w:b/>
        </w:rPr>
        <w:t xml:space="preserve">rozporządzenie w sprawie uznawania organizacji producentów na innych rynkach </w:t>
      </w:r>
      <w:r>
        <w:t>– rozporządzenie Ministra Rolnictwa i Rozwoju Wsi z dnia 5 grudnia 2022 r. w</w:t>
      </w:r>
      <w:r>
        <w:rPr>
          <w:spacing w:val="-10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szczegółowych</w:t>
      </w:r>
      <w:r>
        <w:rPr>
          <w:spacing w:val="-10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uznania</w:t>
      </w:r>
      <w:r>
        <w:rPr>
          <w:spacing w:val="-9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producentów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zatwierdzenia jej planu biznesowego oraz uznania zrzeszenia organizacji producentów i organizacji międzybranżowej</w:t>
      </w:r>
      <w:r>
        <w:rPr>
          <w:spacing w:val="80"/>
          <w:w w:val="150"/>
        </w:rPr>
        <w:t xml:space="preserve"> </w:t>
      </w:r>
      <w:r>
        <w:t>funkcjonujących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rynkach</w:t>
      </w:r>
      <w:r>
        <w:rPr>
          <w:spacing w:val="80"/>
          <w:w w:val="150"/>
        </w:rPr>
        <w:t xml:space="preserve"> </w:t>
      </w:r>
      <w:r>
        <w:t>rolnych</w:t>
      </w:r>
      <w:r>
        <w:rPr>
          <w:spacing w:val="80"/>
          <w:w w:val="150"/>
        </w:rPr>
        <w:t xml:space="preserve"> </w:t>
      </w:r>
      <w:r>
        <w:t>innych</w:t>
      </w:r>
      <w:r>
        <w:rPr>
          <w:spacing w:val="80"/>
          <w:w w:val="150"/>
        </w:rPr>
        <w:t xml:space="preserve"> </w:t>
      </w:r>
      <w:r>
        <w:t>niż</w:t>
      </w:r>
      <w:r>
        <w:rPr>
          <w:spacing w:val="80"/>
          <w:w w:val="150"/>
        </w:rPr>
        <w:t xml:space="preserve"> </w:t>
      </w:r>
      <w:r>
        <w:t>rynki</w:t>
      </w:r>
      <w:r>
        <w:rPr>
          <w:spacing w:val="80"/>
          <w:w w:val="150"/>
        </w:rPr>
        <w:t xml:space="preserve"> </w:t>
      </w:r>
      <w:r>
        <w:t>mleka i przetworów mlecznych oraz owoców i warzyw</w:t>
      </w:r>
    </w:p>
    <w:p w14:paraId="23635D72" w14:textId="515AD211" w:rsidR="00946B25" w:rsidRPr="002B6B02" w:rsidRDefault="00AD6620" w:rsidP="002B6B02">
      <w:pPr>
        <w:pStyle w:val="Tekstpodstawowy"/>
        <w:spacing w:before="80" w:line="360" w:lineRule="auto"/>
        <w:ind w:left="118"/>
      </w:pPr>
      <w:r>
        <w:rPr>
          <w:b/>
        </w:rPr>
        <w:t xml:space="preserve">rozporządzenie w sprawie uznawania organizacji producentów na rynku mleka </w:t>
      </w:r>
      <w:r>
        <w:t>–</w:t>
      </w:r>
      <w:r>
        <w:rPr>
          <w:spacing w:val="-9"/>
        </w:rPr>
        <w:t xml:space="preserve"> </w:t>
      </w:r>
      <w:r>
        <w:t>rozporządzenie</w:t>
      </w:r>
      <w:r w:rsidRPr="002B6B02">
        <w:t xml:space="preserve"> </w:t>
      </w:r>
      <w:r>
        <w:t>Ministra</w:t>
      </w:r>
      <w:r w:rsidRPr="002B6B02">
        <w:t xml:space="preserve"> </w:t>
      </w:r>
      <w:r>
        <w:t>Rolnictwa</w:t>
      </w:r>
      <w:r w:rsidRPr="002B6B02">
        <w:t xml:space="preserve"> </w:t>
      </w:r>
      <w:r>
        <w:t>i</w:t>
      </w:r>
      <w:r w:rsidRPr="002B6B02">
        <w:t xml:space="preserve"> </w:t>
      </w:r>
      <w:r>
        <w:t>Rozwoju</w:t>
      </w:r>
      <w:r w:rsidRPr="002B6B02">
        <w:t xml:space="preserve"> </w:t>
      </w:r>
      <w:r>
        <w:t>Wsi</w:t>
      </w:r>
      <w:r w:rsidRPr="002B6B02">
        <w:t xml:space="preserve"> </w:t>
      </w:r>
      <w:r>
        <w:t>z</w:t>
      </w:r>
      <w:r w:rsidRPr="002B6B02">
        <w:t xml:space="preserve"> </w:t>
      </w:r>
      <w:r>
        <w:t>dnia</w:t>
      </w:r>
      <w:r w:rsidRPr="002B6B02">
        <w:t xml:space="preserve"> </w:t>
      </w:r>
      <w:r>
        <w:t>5</w:t>
      </w:r>
      <w:r w:rsidRPr="002B6B02">
        <w:t xml:space="preserve"> </w:t>
      </w:r>
      <w:r>
        <w:t>grudnia</w:t>
      </w:r>
      <w:r w:rsidRPr="002B6B02">
        <w:t xml:space="preserve"> </w:t>
      </w:r>
      <w:r>
        <w:t>2022</w:t>
      </w:r>
      <w:r w:rsidRPr="002B6B02">
        <w:t xml:space="preserve"> </w:t>
      </w:r>
      <w:r>
        <w:t>r.</w:t>
      </w:r>
      <w:r w:rsidRPr="002B6B02">
        <w:t xml:space="preserve"> </w:t>
      </w:r>
      <w:r>
        <w:t>w</w:t>
      </w:r>
      <w:r w:rsidRPr="002B6B02">
        <w:t xml:space="preserve"> </w:t>
      </w:r>
      <w:r>
        <w:t>sprawie szczegółowych warunków uznania organizacji producentów i zatwierdzenia jej planu</w:t>
      </w:r>
      <w:r w:rsidR="002B6B02">
        <w:t xml:space="preserve"> </w:t>
      </w:r>
      <w:r w:rsidRPr="002B6B02">
        <w:lastRenderedPageBreak/>
        <w:t>biznesowego oraz uznania zrzeszenia organizacji producentów i organizacji</w:t>
      </w:r>
      <w:r w:rsidR="002B6B02" w:rsidRPr="002B6B02">
        <w:t xml:space="preserve"> </w:t>
      </w:r>
      <w:r w:rsidRPr="002B6B02">
        <w:t>międzybranżowej funkcjonujących na rynku mleka i przetworów mlecznych</w:t>
      </w:r>
    </w:p>
    <w:p w14:paraId="360496B0" w14:textId="77777777" w:rsidR="00946B25" w:rsidRPr="002B6B02" w:rsidRDefault="00946B25">
      <w:pPr>
        <w:pStyle w:val="Tekstpodstawowy"/>
        <w:spacing w:before="5"/>
        <w:ind w:left="0"/>
        <w:jc w:val="left"/>
        <w:rPr>
          <w:szCs w:val="22"/>
        </w:rPr>
      </w:pPr>
    </w:p>
    <w:p w14:paraId="6915A139" w14:textId="378D66BF" w:rsidR="00946B25" w:rsidRDefault="00AD6620">
      <w:pPr>
        <w:pStyle w:val="Tekstpodstawowy"/>
        <w:spacing w:line="360" w:lineRule="auto"/>
        <w:ind w:left="117" w:right="156"/>
      </w:pPr>
      <w:r>
        <w:rPr>
          <w:b/>
        </w:rPr>
        <w:t>rozporządzenie</w:t>
      </w:r>
      <w:r>
        <w:rPr>
          <w:b/>
          <w:spacing w:val="-1"/>
        </w:rPr>
        <w:t xml:space="preserve"> </w:t>
      </w:r>
      <w:ins w:id="15" w:author="Leszczyńska Agnieszka" w:date="2024-07-25T13:57:00Z">
        <w:r w:rsidR="001D6367" w:rsidRPr="009B2585">
          <w:rPr>
            <w:b/>
          </w:rPr>
          <w:t>2024/1143</w:t>
        </w:r>
      </w:ins>
      <w:ins w:id="16" w:author="Ali Farhan Jakub" w:date="2024-07-29T15:08:00Z">
        <w:r w:rsidR="00B814C6">
          <w:t xml:space="preserve"> </w:t>
        </w:r>
      </w:ins>
      <w:del w:id="17" w:author="Leszczyńska Agnieszka" w:date="2024-07-25T13:57:00Z">
        <w:r w:rsidDel="001D6367">
          <w:rPr>
            <w:b/>
          </w:rPr>
          <w:delText>1151/2012</w:delText>
        </w:r>
        <w:r w:rsidDel="001D6367">
          <w:rPr>
            <w:b/>
            <w:spacing w:val="-1"/>
          </w:rPr>
          <w:delText xml:space="preserve"> </w:delText>
        </w:r>
      </w:del>
      <w:r>
        <w:t>–</w:t>
      </w:r>
      <w:r>
        <w:rPr>
          <w:spacing w:val="-1"/>
        </w:rPr>
        <w:t xml:space="preserve"> </w:t>
      </w:r>
      <w:r>
        <w:t>rozporządzenie</w:t>
      </w:r>
      <w:r>
        <w:rPr>
          <w:spacing w:val="-1"/>
        </w:rPr>
        <w:t xml:space="preserve"> </w:t>
      </w:r>
      <w:r>
        <w:t>Parlamentu</w:t>
      </w:r>
      <w:r>
        <w:rPr>
          <w:spacing w:val="-1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 xml:space="preserve">(UE) nr </w:t>
      </w:r>
      <w:ins w:id="18" w:author="Leszczyńska Agnieszka" w:date="2024-08-09T16:34:00Z">
        <w:r w:rsidR="009B2585">
          <w:t>2024/1143</w:t>
        </w:r>
      </w:ins>
      <w:del w:id="19" w:author="Leszczyńska Agnieszka" w:date="2024-08-09T16:34:00Z">
        <w:r w:rsidDel="009B2585">
          <w:delText>1151/2012</w:delText>
        </w:r>
      </w:del>
      <w:r>
        <w:t xml:space="preserve"> z dnia </w:t>
      </w:r>
      <w:ins w:id="20" w:author="Leszczyńska Agnieszka" w:date="2024-07-25T13:58:00Z">
        <w:r w:rsidR="001D6367">
          <w:t>1</w:t>
        </w:r>
      </w:ins>
      <w:del w:id="21" w:author="Leszczyńska Agnieszka" w:date="2024-07-25T13:58:00Z">
        <w:r w:rsidDel="001D6367">
          <w:delText>2</w:delText>
        </w:r>
      </w:del>
      <w:r>
        <w:t xml:space="preserve">1 </w:t>
      </w:r>
      <w:ins w:id="22" w:author="Leszczyńska Agnieszka" w:date="2024-07-25T13:58:00Z">
        <w:r w:rsidR="001D6367">
          <w:t xml:space="preserve">kwietnia </w:t>
        </w:r>
      </w:ins>
      <w:del w:id="23" w:author="Leszczyńska Agnieszka" w:date="2024-07-25T13:58:00Z">
        <w:r w:rsidDel="001D6367">
          <w:delText xml:space="preserve">listopada </w:delText>
        </w:r>
      </w:del>
      <w:r>
        <w:t>20</w:t>
      </w:r>
      <w:ins w:id="24" w:author="Leszczyńska Agnieszka" w:date="2024-07-25T13:58:00Z">
        <w:r w:rsidR="001D6367">
          <w:t>24</w:t>
        </w:r>
      </w:ins>
      <w:del w:id="25" w:author="Leszczyńska Agnieszka" w:date="2024-07-25T13:58:00Z">
        <w:r w:rsidDel="001D6367">
          <w:delText>12</w:delText>
        </w:r>
      </w:del>
      <w:r>
        <w:t xml:space="preserve"> r. </w:t>
      </w:r>
      <w:ins w:id="26" w:author="Leszczyńska Agnieszka" w:date="2024-07-25T13:58:00Z">
        <w:r w:rsidR="001D6367" w:rsidRPr="001D6367">
          <w:t>w sp</w:t>
        </w:r>
        <w:r w:rsidR="001D6367">
          <w:t>rawie oznaczeń geograficznych w </w:t>
        </w:r>
        <w:r w:rsidR="001D6367" w:rsidRPr="001D6367">
          <w:t>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  </w:r>
      </w:ins>
      <w:del w:id="27" w:author="Leszczyńska Agnieszka" w:date="2024-07-25T13:58:00Z">
        <w:r w:rsidDel="001D6367">
          <w:delText>w sprawie systemów jakości produktów rolnych i środków spożywczyc</w:delText>
        </w:r>
      </w:del>
      <w:del w:id="28" w:author="Leszczyńska Agnieszka" w:date="2024-07-25T13:59:00Z">
        <w:r w:rsidDel="001D6367">
          <w:delText>h</w:delText>
        </w:r>
      </w:del>
    </w:p>
    <w:p w14:paraId="7DD6E5E3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rozporządzenie</w:t>
      </w:r>
      <w:r>
        <w:rPr>
          <w:b/>
          <w:spacing w:val="-2"/>
        </w:rPr>
        <w:t xml:space="preserve"> </w:t>
      </w:r>
      <w:r>
        <w:rPr>
          <w:b/>
        </w:rPr>
        <w:t>1308/2013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rozporządzenie</w:t>
      </w:r>
      <w:r>
        <w:rPr>
          <w:spacing w:val="-2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(UE) nr 1308/2013 z dnia 17 grudnia 2013 r. ustanawiające wspólną organizację rynków produktów rolnych oraz uchylające rozporządzenia Rady (EWG) nr 922/72, (EWG)</w:t>
      </w:r>
      <w:r>
        <w:rPr>
          <w:spacing w:val="80"/>
        </w:rPr>
        <w:t xml:space="preserve"> </w:t>
      </w:r>
      <w:r>
        <w:t>nr 234/79, (WE) nr 1037/2001 i (WE) nr 1234/2007</w:t>
      </w:r>
    </w:p>
    <w:p w14:paraId="383E4208" w14:textId="77777777" w:rsidR="00946B25" w:rsidRDefault="00AD6620">
      <w:pPr>
        <w:pStyle w:val="Tekstpodstawowy"/>
        <w:spacing w:before="120" w:line="360" w:lineRule="auto"/>
        <w:ind w:left="117" w:right="156"/>
      </w:pPr>
      <w:r>
        <w:rPr>
          <w:b/>
        </w:rPr>
        <w:t xml:space="preserve">rozporządzenie 2018/848 </w:t>
      </w:r>
      <w:r>
        <w:t>– rozporządzenie Parlamentu Europejskiego i Rady (UE) nr 2018/848 z dnia 30 maja 2018 r. w sprawie produkcji ekologicznej i znakowania produktów ekologicznych i uchylające rozporządzenie Rady (WE) nr 834/2007</w:t>
      </w:r>
    </w:p>
    <w:p w14:paraId="4777FD74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rozporządzenie 2019/787 </w:t>
      </w:r>
      <w:r>
        <w:t>– rozporządzenie Parlamentu Europejskiego i Rady (UE) nr</w:t>
      </w:r>
      <w:r>
        <w:rPr>
          <w:spacing w:val="80"/>
        </w:rPr>
        <w:t xml:space="preserve"> </w:t>
      </w:r>
      <w:r>
        <w:t>2019/787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17</w:t>
      </w:r>
      <w:r>
        <w:rPr>
          <w:spacing w:val="80"/>
        </w:rPr>
        <w:t xml:space="preserve"> </w:t>
      </w:r>
      <w:r>
        <w:t>kwietnia</w:t>
      </w:r>
      <w:r>
        <w:rPr>
          <w:spacing w:val="80"/>
        </w:rPr>
        <w:t xml:space="preserve"> </w:t>
      </w:r>
      <w:r>
        <w:t>2019</w:t>
      </w:r>
      <w:r>
        <w:rPr>
          <w:spacing w:val="80"/>
        </w:rPr>
        <w:t xml:space="preserve"> </w:t>
      </w:r>
      <w:r>
        <w:t>r.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sprawie</w:t>
      </w:r>
      <w:r>
        <w:rPr>
          <w:spacing w:val="80"/>
        </w:rPr>
        <w:t xml:space="preserve"> </w:t>
      </w:r>
      <w:r>
        <w:t>definicji,</w:t>
      </w:r>
      <w:r>
        <w:rPr>
          <w:spacing w:val="80"/>
        </w:rPr>
        <w:t xml:space="preserve"> </w:t>
      </w:r>
      <w:r>
        <w:t>opisu,</w:t>
      </w:r>
      <w:r>
        <w:rPr>
          <w:spacing w:val="80"/>
        </w:rPr>
        <w:t xml:space="preserve"> </w:t>
      </w:r>
      <w:r>
        <w:t>prezentacji i</w:t>
      </w:r>
      <w:r>
        <w:rPr>
          <w:spacing w:val="-3"/>
        </w:rPr>
        <w:t xml:space="preserve"> </w:t>
      </w:r>
      <w:r>
        <w:t>etykietowania napojów spirytusowych, stosowania nazw napojów spirytusowych w prezentacji i etykietowaniu innych środków spożywczych, ochrony oznaczeń geograficznych</w:t>
      </w:r>
      <w:r>
        <w:rPr>
          <w:spacing w:val="40"/>
        </w:rPr>
        <w:t xml:space="preserve">  </w:t>
      </w:r>
      <w:r>
        <w:t>napojów</w:t>
      </w:r>
      <w:r>
        <w:rPr>
          <w:spacing w:val="40"/>
        </w:rPr>
        <w:t xml:space="preserve">  </w:t>
      </w:r>
      <w:r>
        <w:t>spirytusowych,</w:t>
      </w:r>
      <w:r>
        <w:rPr>
          <w:spacing w:val="40"/>
        </w:rPr>
        <w:t xml:space="preserve">  </w:t>
      </w:r>
      <w:r>
        <w:t>wykorzystywania</w:t>
      </w:r>
      <w:r>
        <w:rPr>
          <w:spacing w:val="40"/>
        </w:rPr>
        <w:t xml:space="preserve">  </w:t>
      </w:r>
      <w:r>
        <w:t>alkoholu</w:t>
      </w:r>
      <w:r>
        <w:rPr>
          <w:spacing w:val="40"/>
        </w:rPr>
        <w:t xml:space="preserve">  </w:t>
      </w:r>
      <w:r>
        <w:t>etylowego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destylatów pochodzenia rolniczego w napojach alkoholowych, a także uchylające rozporządzenie (WE) nr 110/2008</w:t>
      </w:r>
    </w:p>
    <w:p w14:paraId="61432F18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rozporządzenie</w:t>
      </w:r>
      <w:r>
        <w:rPr>
          <w:b/>
          <w:spacing w:val="-2"/>
        </w:rPr>
        <w:t xml:space="preserve"> </w:t>
      </w:r>
      <w:r>
        <w:rPr>
          <w:b/>
        </w:rPr>
        <w:t>2021/2115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rozporządzenie</w:t>
      </w:r>
      <w:r>
        <w:rPr>
          <w:spacing w:val="-2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(UE) 2021/2115 z dnia 2 grudnia 2021 r. ustanawiające przepisy dotyczące wsparcia planów strategicznych sporządzanych przez państwa członkowskie w ramach wspólnej</w:t>
      </w:r>
      <w:r>
        <w:rPr>
          <w:spacing w:val="-13"/>
        </w:rPr>
        <w:t xml:space="preserve"> </w:t>
      </w:r>
      <w:r>
        <w:t>polityki</w:t>
      </w:r>
      <w:r>
        <w:rPr>
          <w:spacing w:val="-13"/>
        </w:rPr>
        <w:t xml:space="preserve"> </w:t>
      </w:r>
      <w:r>
        <w:t>rolnej</w:t>
      </w:r>
      <w:r>
        <w:rPr>
          <w:spacing w:val="-13"/>
        </w:rPr>
        <w:t xml:space="preserve"> </w:t>
      </w:r>
      <w:r>
        <w:t>(planów</w:t>
      </w:r>
      <w:r>
        <w:rPr>
          <w:spacing w:val="-13"/>
        </w:rPr>
        <w:t xml:space="preserve"> </w:t>
      </w:r>
      <w:r>
        <w:t>strategicznych</w:t>
      </w:r>
      <w:r>
        <w:rPr>
          <w:spacing w:val="-13"/>
        </w:rPr>
        <w:t xml:space="preserve"> </w:t>
      </w:r>
      <w:r>
        <w:t>WPR)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finansowanych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Europejskiego Funduszu</w:t>
      </w:r>
      <w:r>
        <w:rPr>
          <w:spacing w:val="80"/>
        </w:rPr>
        <w:t xml:space="preserve"> </w:t>
      </w:r>
      <w:r>
        <w:t>Rolniczego</w:t>
      </w:r>
      <w:r>
        <w:rPr>
          <w:spacing w:val="80"/>
        </w:rPr>
        <w:t xml:space="preserve"> </w:t>
      </w:r>
      <w:r>
        <w:t>Gwarancji</w:t>
      </w:r>
      <w:r>
        <w:rPr>
          <w:spacing w:val="80"/>
        </w:rPr>
        <w:t xml:space="preserve"> </w:t>
      </w:r>
      <w:r>
        <w:t>(EFRG)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Europejskiego</w:t>
      </w:r>
      <w:r>
        <w:rPr>
          <w:spacing w:val="80"/>
        </w:rPr>
        <w:t xml:space="preserve"> </w:t>
      </w:r>
      <w:r>
        <w:t>Funduszu</w:t>
      </w:r>
      <w:r>
        <w:rPr>
          <w:spacing w:val="80"/>
        </w:rPr>
        <w:t xml:space="preserve"> </w:t>
      </w:r>
      <w:r>
        <w:t>Rolnego na</w:t>
      </w:r>
      <w:r>
        <w:rPr>
          <w:spacing w:val="-3"/>
        </w:rPr>
        <w:t xml:space="preserve"> </w:t>
      </w:r>
      <w:r>
        <w:t>rzecz Rozwoju Obszarów Wiejskich (EFRROW) oraz uchylające rozporządzenia (UE) nr 1305/2013 i (UE) nr 1307/2013</w:t>
      </w:r>
    </w:p>
    <w:p w14:paraId="2D8057E1" w14:textId="075DBF3A" w:rsidR="00946B25" w:rsidRDefault="00AD6620">
      <w:pPr>
        <w:pStyle w:val="Tekstpodstawowy"/>
        <w:spacing w:before="80" w:line="360" w:lineRule="auto"/>
        <w:ind w:left="118" w:right="156"/>
      </w:pPr>
      <w:r>
        <w:rPr>
          <w:b/>
        </w:rPr>
        <w:t>rozporządzenie</w:t>
      </w:r>
      <w:r>
        <w:rPr>
          <w:b/>
          <w:spacing w:val="69"/>
        </w:rPr>
        <w:t xml:space="preserve"> </w:t>
      </w:r>
      <w:r>
        <w:rPr>
          <w:b/>
        </w:rPr>
        <w:t>2022/126</w:t>
      </w:r>
      <w:r>
        <w:rPr>
          <w:b/>
          <w:spacing w:val="69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rozporządzenie</w:t>
      </w:r>
      <w:r>
        <w:rPr>
          <w:spacing w:val="69"/>
        </w:rPr>
        <w:t xml:space="preserve"> </w:t>
      </w:r>
      <w:r>
        <w:t>delegowane</w:t>
      </w:r>
      <w:r>
        <w:rPr>
          <w:spacing w:val="69"/>
        </w:rPr>
        <w:t xml:space="preserve"> </w:t>
      </w:r>
      <w:r>
        <w:t>Komisji</w:t>
      </w:r>
      <w:r>
        <w:rPr>
          <w:spacing w:val="69"/>
        </w:rPr>
        <w:t xml:space="preserve"> </w:t>
      </w:r>
      <w:r>
        <w:t>(UE)</w:t>
      </w:r>
      <w:r>
        <w:rPr>
          <w:spacing w:val="69"/>
        </w:rPr>
        <w:t xml:space="preserve"> </w:t>
      </w:r>
      <w:r>
        <w:t>2022/126 z</w:t>
      </w:r>
      <w:r>
        <w:rPr>
          <w:spacing w:val="-2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uzupełniające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lastRenderedPageBreak/>
        <w:t>Rady (UE) 2021/2115 o dodatkowe wymogi w odniesieniu do niektórych rodzajów interwencji określonych przez państwa członkowskie w ich planach strategicznych WPR na lata 2023–2027 na podstawie tego</w:t>
      </w:r>
      <w:r>
        <w:rPr>
          <w:spacing w:val="19"/>
        </w:rPr>
        <w:t xml:space="preserve"> </w:t>
      </w:r>
      <w:r>
        <w:t>rozporządzenia, jak również o przepisy</w:t>
      </w:r>
      <w:r w:rsidR="006952DD">
        <w:t xml:space="preserve"> </w:t>
      </w:r>
      <w:r>
        <w:t>dotyczące współczynnika dotyczącego normy dobrej kultury rolnej zgodnej z ochroną środowiska (GAEC) nr 1</w:t>
      </w:r>
    </w:p>
    <w:p w14:paraId="2FB80F82" w14:textId="77777777" w:rsidR="00946B25" w:rsidRDefault="00AD6620">
      <w:pPr>
        <w:pStyle w:val="Tekstpodstawowy"/>
        <w:spacing w:before="120"/>
        <w:ind w:left="118"/>
      </w:pPr>
      <w:r>
        <w:rPr>
          <w:b/>
        </w:rPr>
        <w:t>TFUE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Traktat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funkcjonowaniu</w:t>
      </w:r>
      <w:r>
        <w:rPr>
          <w:spacing w:val="-2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rPr>
          <w:spacing w:val="-2"/>
        </w:rPr>
        <w:t>Europejskiej</w:t>
      </w:r>
    </w:p>
    <w:p w14:paraId="4337AD9E" w14:textId="16617E0C" w:rsidR="00946B25" w:rsidRDefault="00946B25">
      <w:pPr>
        <w:pStyle w:val="Tekstpodstawowy"/>
        <w:spacing w:before="5"/>
        <w:ind w:left="0"/>
        <w:jc w:val="left"/>
        <w:rPr>
          <w:sz w:val="22"/>
        </w:rPr>
      </w:pPr>
    </w:p>
    <w:p w14:paraId="4A0C5380" w14:textId="77777777" w:rsidR="00946B25" w:rsidRDefault="00AD6620">
      <w:pPr>
        <w:spacing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finansowaniu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WPR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2015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ustawa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sz w:val="24"/>
        </w:rPr>
        <w:t xml:space="preserve"> </w:t>
      </w:r>
      <w:r>
        <w:rPr>
          <w:sz w:val="24"/>
        </w:rPr>
        <w:t>27</w:t>
      </w:r>
      <w:r>
        <w:rPr>
          <w:spacing w:val="80"/>
          <w:sz w:val="24"/>
        </w:rPr>
        <w:t xml:space="preserve"> </w:t>
      </w:r>
      <w:r>
        <w:rPr>
          <w:sz w:val="24"/>
        </w:rPr>
        <w:t>maja</w:t>
      </w:r>
      <w:r>
        <w:rPr>
          <w:spacing w:val="80"/>
          <w:sz w:val="24"/>
        </w:rPr>
        <w:t xml:space="preserve"> </w:t>
      </w:r>
      <w:r>
        <w:rPr>
          <w:sz w:val="24"/>
        </w:rPr>
        <w:t>2015</w:t>
      </w:r>
      <w:r>
        <w:rPr>
          <w:spacing w:val="8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o finansowaniu wspólnej polityki rolnej</w:t>
      </w:r>
    </w:p>
    <w:p w14:paraId="55EC2BD1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finansowaniu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WPR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67"/>
          <w:sz w:val="24"/>
        </w:rPr>
        <w:t xml:space="preserve"> </w:t>
      </w:r>
      <w:r>
        <w:rPr>
          <w:sz w:val="24"/>
        </w:rPr>
        <w:t>–</w:t>
      </w:r>
      <w:r>
        <w:rPr>
          <w:spacing w:val="67"/>
          <w:sz w:val="24"/>
        </w:rPr>
        <w:t xml:space="preserve"> </w:t>
      </w:r>
      <w:r>
        <w:rPr>
          <w:sz w:val="24"/>
        </w:rPr>
        <w:t>ustawa</w:t>
      </w:r>
      <w:r>
        <w:rPr>
          <w:spacing w:val="67"/>
          <w:sz w:val="24"/>
        </w:rPr>
        <w:t xml:space="preserve"> </w:t>
      </w:r>
      <w:r>
        <w:rPr>
          <w:sz w:val="24"/>
        </w:rPr>
        <w:t>z</w:t>
      </w:r>
      <w:r>
        <w:rPr>
          <w:spacing w:val="67"/>
          <w:sz w:val="24"/>
        </w:rPr>
        <w:t xml:space="preserve"> </w:t>
      </w:r>
      <w:r>
        <w:rPr>
          <w:sz w:val="24"/>
        </w:rPr>
        <w:t>dnia</w:t>
      </w:r>
      <w:r>
        <w:rPr>
          <w:spacing w:val="67"/>
          <w:sz w:val="24"/>
        </w:rPr>
        <w:t xml:space="preserve"> </w:t>
      </w:r>
      <w:r>
        <w:rPr>
          <w:sz w:val="24"/>
        </w:rPr>
        <w:t>26</w:t>
      </w:r>
      <w:r>
        <w:rPr>
          <w:spacing w:val="67"/>
          <w:sz w:val="24"/>
        </w:rPr>
        <w:t xml:space="preserve"> </w:t>
      </w:r>
      <w:r>
        <w:rPr>
          <w:sz w:val="24"/>
        </w:rPr>
        <w:t>stycznia</w:t>
      </w:r>
      <w:r>
        <w:rPr>
          <w:spacing w:val="67"/>
          <w:sz w:val="24"/>
        </w:rPr>
        <w:t xml:space="preserve"> </w:t>
      </w:r>
      <w:r>
        <w:rPr>
          <w:sz w:val="24"/>
        </w:rPr>
        <w:t>2023</w:t>
      </w:r>
      <w:r>
        <w:rPr>
          <w:spacing w:val="67"/>
          <w:sz w:val="24"/>
        </w:rPr>
        <w:t xml:space="preserve"> </w:t>
      </w:r>
      <w:r>
        <w:rPr>
          <w:sz w:val="24"/>
        </w:rPr>
        <w:t>r. o finansowaniu wspólnej polityki rolnej na lata 2023-2027</w:t>
      </w:r>
    </w:p>
    <w:p w14:paraId="6059D45B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grupach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producentów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rolnych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ustawa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września</w:t>
      </w:r>
      <w:r>
        <w:rPr>
          <w:spacing w:val="40"/>
          <w:sz w:val="24"/>
        </w:rPr>
        <w:t xml:space="preserve"> </w:t>
      </w:r>
      <w:r>
        <w:rPr>
          <w:sz w:val="24"/>
        </w:rPr>
        <w:t>2000</w:t>
      </w:r>
      <w:r>
        <w:rPr>
          <w:spacing w:val="40"/>
          <w:sz w:val="24"/>
        </w:rPr>
        <w:t xml:space="preserve"> </w:t>
      </w:r>
      <w:r>
        <w:rPr>
          <w:sz w:val="24"/>
        </w:rPr>
        <w:t>r. o grupach producentów rolnych i ich związkach oraz o zmianie innych ustaw</w:t>
      </w:r>
    </w:p>
    <w:p w14:paraId="71348252" w14:textId="77777777" w:rsidR="00946B25" w:rsidRDefault="00AD6620">
      <w:pPr>
        <w:spacing w:before="120" w:line="360" w:lineRule="auto"/>
        <w:ind w:left="118" w:right="155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niektórych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rynków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rolnych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ustawa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marca</w:t>
      </w:r>
      <w:r>
        <w:rPr>
          <w:spacing w:val="-4"/>
          <w:sz w:val="24"/>
        </w:rPr>
        <w:t xml:space="preserve"> </w:t>
      </w:r>
      <w:r>
        <w:rPr>
          <w:sz w:val="24"/>
        </w:rPr>
        <w:t>2004</w:t>
      </w:r>
      <w:r>
        <w:rPr>
          <w:spacing w:val="-4"/>
          <w:sz w:val="24"/>
        </w:rPr>
        <w:t xml:space="preserve"> </w:t>
      </w:r>
      <w:r>
        <w:rPr>
          <w:sz w:val="24"/>
        </w:rPr>
        <w:t>r. o organizacji niektórych rynków rolnych</w:t>
      </w:r>
    </w:p>
    <w:p w14:paraId="067866C6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organizacji rynku mleka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ustawa 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kwietnia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 rynku mleka i przetworów mlecznych</w:t>
      </w:r>
    </w:p>
    <w:p w14:paraId="540B6B75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ustawa</w:t>
      </w:r>
      <w:r>
        <w:rPr>
          <w:b/>
          <w:spacing w:val="-15"/>
        </w:rPr>
        <w:t xml:space="preserve"> </w:t>
      </w:r>
      <w:r>
        <w:rPr>
          <w:b/>
        </w:rPr>
        <w:t>PS</w:t>
      </w:r>
      <w:r>
        <w:rPr>
          <w:b/>
          <w:spacing w:val="-15"/>
        </w:rPr>
        <w:t xml:space="preserve"> </w:t>
      </w:r>
      <w:r>
        <w:rPr>
          <w:b/>
        </w:rPr>
        <w:t>WPR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ustawa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lutego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Planie</w:t>
      </w:r>
      <w:r>
        <w:rPr>
          <w:spacing w:val="-14"/>
        </w:rPr>
        <w:t xml:space="preserve"> </w:t>
      </w:r>
      <w:r>
        <w:t>Strategicznym</w:t>
      </w:r>
      <w:r>
        <w:rPr>
          <w:spacing w:val="-15"/>
        </w:rPr>
        <w:t xml:space="preserve"> </w:t>
      </w:r>
      <w:r>
        <w:t>dla</w:t>
      </w:r>
      <w:r>
        <w:rPr>
          <w:spacing w:val="-15"/>
        </w:rPr>
        <w:t xml:space="preserve"> </w:t>
      </w:r>
      <w:r>
        <w:t>Wspólnej Polityki Rolnej na lata 2023–2027</w:t>
      </w:r>
    </w:p>
    <w:p w14:paraId="552643D1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 o rehabilitacji zawodowej i społecznej oraz zatrudnianiu osób niepełnosprawnych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ustawa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dnia</w:t>
      </w:r>
      <w:r>
        <w:rPr>
          <w:spacing w:val="25"/>
          <w:sz w:val="24"/>
        </w:rPr>
        <w:t xml:space="preserve"> </w:t>
      </w:r>
      <w:r>
        <w:rPr>
          <w:sz w:val="24"/>
        </w:rPr>
        <w:t>27</w:t>
      </w:r>
      <w:r>
        <w:rPr>
          <w:spacing w:val="25"/>
          <w:sz w:val="24"/>
        </w:rPr>
        <w:t xml:space="preserve"> </w:t>
      </w:r>
      <w:r>
        <w:rPr>
          <w:sz w:val="24"/>
        </w:rPr>
        <w:t>sierpnia</w:t>
      </w:r>
      <w:r>
        <w:rPr>
          <w:spacing w:val="25"/>
          <w:sz w:val="24"/>
        </w:rPr>
        <w:t xml:space="preserve"> </w:t>
      </w:r>
      <w:r>
        <w:rPr>
          <w:sz w:val="24"/>
        </w:rPr>
        <w:t>1997</w:t>
      </w:r>
      <w:r>
        <w:rPr>
          <w:spacing w:val="25"/>
          <w:sz w:val="24"/>
        </w:rPr>
        <w:t xml:space="preserve"> </w:t>
      </w:r>
      <w:r>
        <w:rPr>
          <w:sz w:val="24"/>
        </w:rPr>
        <w:t>r.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rehabilitacji</w:t>
      </w:r>
      <w:r>
        <w:rPr>
          <w:spacing w:val="25"/>
          <w:sz w:val="24"/>
        </w:rPr>
        <w:t xml:space="preserve"> </w:t>
      </w:r>
      <w:r>
        <w:rPr>
          <w:sz w:val="24"/>
        </w:rPr>
        <w:t>zawodowej i społecznej oraz zatrudnianiu osób niepełnosprawnych</w:t>
      </w:r>
    </w:p>
    <w:p w14:paraId="1ED7795D" w14:textId="1E3BAF4F" w:rsidR="00946B25" w:rsidRPr="006952DD" w:rsidRDefault="00AD6620" w:rsidP="006952DD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środkach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roślin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ustawa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dnia</w:t>
      </w:r>
      <w:r>
        <w:rPr>
          <w:spacing w:val="30"/>
          <w:sz w:val="24"/>
        </w:rPr>
        <w:t xml:space="preserve"> </w:t>
      </w:r>
      <w:r>
        <w:rPr>
          <w:sz w:val="24"/>
        </w:rPr>
        <w:t>8</w:t>
      </w:r>
      <w:r>
        <w:rPr>
          <w:spacing w:val="29"/>
          <w:sz w:val="24"/>
        </w:rPr>
        <w:t xml:space="preserve"> </w:t>
      </w:r>
      <w:r>
        <w:rPr>
          <w:sz w:val="24"/>
        </w:rPr>
        <w:t>marca</w:t>
      </w:r>
      <w:r>
        <w:rPr>
          <w:spacing w:val="30"/>
          <w:sz w:val="24"/>
        </w:rPr>
        <w:t xml:space="preserve"> </w:t>
      </w:r>
      <w:r>
        <w:rPr>
          <w:sz w:val="24"/>
        </w:rPr>
        <w:t>2013</w:t>
      </w:r>
      <w:r>
        <w:rPr>
          <w:spacing w:val="29"/>
          <w:sz w:val="24"/>
        </w:rPr>
        <w:t xml:space="preserve"> </w:t>
      </w:r>
      <w:r>
        <w:rPr>
          <w:sz w:val="24"/>
        </w:rPr>
        <w:t>r.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środkach</w:t>
      </w:r>
      <w:r w:rsidR="00FA1F68">
        <w:rPr>
          <w:spacing w:val="-2"/>
          <w:sz w:val="24"/>
        </w:rPr>
        <w:t xml:space="preserve"> </w:t>
      </w:r>
      <w:r w:rsidRPr="006952DD">
        <w:rPr>
          <w:sz w:val="24"/>
        </w:rPr>
        <w:t>ochrony roślin</w:t>
      </w:r>
    </w:p>
    <w:p w14:paraId="7A95D2B7" w14:textId="77777777" w:rsidR="00946B25" w:rsidRDefault="00AD6620" w:rsidP="006952DD">
      <w:pPr>
        <w:spacing w:before="120" w:line="360" w:lineRule="auto"/>
        <w:ind w:left="119" w:right="159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ubezpieczeniach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upraw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rolnych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zwierząt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gospodarskich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ustawa z dnia 7 lipca 2005 r. o ubezpieczeniach upraw rolnych i zwierząt gospodarskich</w:t>
      </w:r>
    </w:p>
    <w:p w14:paraId="60C1B362" w14:textId="77777777" w:rsidR="00946B25" w:rsidRDefault="00AD6620">
      <w:pPr>
        <w:pStyle w:val="Tekstpodstawowy"/>
        <w:spacing w:before="120"/>
        <w:ind w:left="118"/>
      </w:pPr>
      <w:r>
        <w:rPr>
          <w:b/>
        </w:rPr>
        <w:t>WOPP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rPr>
          <w:spacing w:val="-2"/>
        </w:rPr>
        <w:t>pomocy</w:t>
      </w:r>
    </w:p>
    <w:p w14:paraId="020BAF04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1545DBF6" w14:textId="77777777" w:rsidR="00946B25" w:rsidRDefault="00AD6620">
      <w:pPr>
        <w:pStyle w:val="Tekstpodstawowy"/>
        <w:spacing w:before="1"/>
        <w:ind w:left="118"/>
      </w:pPr>
      <w:r>
        <w:rPr>
          <w:b/>
        </w:rPr>
        <w:t>WOP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płatność.</w:t>
      </w:r>
    </w:p>
    <w:p w14:paraId="341425FE" w14:textId="77777777" w:rsidR="00946B25" w:rsidRDefault="00946B25">
      <w:pPr>
        <w:pStyle w:val="Tekstpodstawowy"/>
        <w:spacing w:before="9"/>
        <w:ind w:left="0"/>
        <w:jc w:val="left"/>
        <w:rPr>
          <w:sz w:val="32"/>
        </w:rPr>
      </w:pPr>
    </w:p>
    <w:p w14:paraId="04023F8B" w14:textId="77777777" w:rsidR="00946B25" w:rsidRDefault="00AD6620">
      <w:pPr>
        <w:pStyle w:val="Nagwek1"/>
        <w:numPr>
          <w:ilvl w:val="0"/>
          <w:numId w:val="13"/>
        </w:numPr>
        <w:tabs>
          <w:tab w:val="left" w:pos="563"/>
        </w:tabs>
        <w:ind w:left="562" w:hanging="445"/>
      </w:pPr>
      <w:bookmarkStart w:id="29" w:name="_bookmark4"/>
      <w:bookmarkEnd w:id="29"/>
      <w:r>
        <w:t>Informacje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 w14:paraId="654C68CC" w14:textId="77777777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before="304"/>
        <w:rPr>
          <w:sz w:val="24"/>
        </w:rPr>
      </w:pPr>
      <w:r>
        <w:rPr>
          <w:sz w:val="24"/>
        </w:rPr>
        <w:t>Niniejsze</w:t>
      </w:r>
      <w:r>
        <w:rPr>
          <w:spacing w:val="-7"/>
          <w:sz w:val="24"/>
        </w:rPr>
        <w:t xml:space="preserve"> </w:t>
      </w:r>
      <w:r>
        <w:rPr>
          <w:sz w:val="24"/>
        </w:rPr>
        <w:t>wytyczne</w:t>
      </w:r>
      <w:r>
        <w:rPr>
          <w:spacing w:val="-7"/>
          <w:sz w:val="24"/>
        </w:rPr>
        <w:t xml:space="preserve"> </w:t>
      </w:r>
      <w:r>
        <w:rPr>
          <w:sz w:val="24"/>
        </w:rPr>
        <w:t>uzupełniają</w:t>
      </w:r>
      <w:r>
        <w:rPr>
          <w:spacing w:val="-6"/>
          <w:sz w:val="24"/>
        </w:rPr>
        <w:t xml:space="preserve"> </w:t>
      </w:r>
      <w:r>
        <w:rPr>
          <w:sz w:val="24"/>
        </w:rPr>
        <w:t>wytyczne</w:t>
      </w:r>
      <w:r>
        <w:rPr>
          <w:spacing w:val="-7"/>
          <w:sz w:val="24"/>
        </w:rPr>
        <w:t xml:space="preserve"> </w:t>
      </w:r>
      <w:r>
        <w:rPr>
          <w:sz w:val="24"/>
        </w:rPr>
        <w:t>podstawowe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I.13.2.</w:t>
      </w:r>
    </w:p>
    <w:p w14:paraId="3F5D47E1" w14:textId="77777777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before="138"/>
        <w:rPr>
          <w:sz w:val="24"/>
        </w:rPr>
      </w:pPr>
      <w:r>
        <w:rPr>
          <w:sz w:val="24"/>
        </w:rPr>
        <w:lastRenderedPageBreak/>
        <w:t>Niniejsze</w:t>
      </w:r>
      <w:r>
        <w:rPr>
          <w:spacing w:val="-8"/>
          <w:sz w:val="24"/>
        </w:rPr>
        <w:t xml:space="preserve"> </w:t>
      </w:r>
      <w:r>
        <w:rPr>
          <w:sz w:val="24"/>
        </w:rPr>
        <w:t>wytyczne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określają:</w:t>
      </w:r>
    </w:p>
    <w:p w14:paraId="789B608C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>warunki</w:t>
      </w:r>
      <w:r>
        <w:rPr>
          <w:spacing w:val="-9"/>
          <w:sz w:val="24"/>
        </w:rPr>
        <w:t xml:space="preserve"> </w:t>
      </w:r>
      <w:r>
        <w:rPr>
          <w:sz w:val="24"/>
        </w:rPr>
        <w:t>przyznawania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pomocy;</w:t>
      </w:r>
    </w:p>
    <w:p w14:paraId="7E55252E" w14:textId="48AF0521" w:rsidR="00946B25" w:rsidRDefault="00AD6620" w:rsidP="006952DD">
      <w:pPr>
        <w:pStyle w:val="Akapitzlist"/>
        <w:numPr>
          <w:ilvl w:val="1"/>
          <w:numId w:val="12"/>
        </w:numPr>
        <w:tabs>
          <w:tab w:val="left" w:pos="832"/>
        </w:tabs>
        <w:spacing w:before="138" w:line="360" w:lineRule="auto"/>
        <w:ind w:right="156"/>
      </w:pPr>
      <w:r>
        <w:rPr>
          <w:sz w:val="24"/>
        </w:rPr>
        <w:t>kryteria</w:t>
      </w:r>
      <w:r w:rsidRPr="006952DD">
        <w:rPr>
          <w:sz w:val="24"/>
        </w:rPr>
        <w:t xml:space="preserve"> </w:t>
      </w:r>
      <w:r>
        <w:rPr>
          <w:sz w:val="24"/>
        </w:rPr>
        <w:t>wyboru</w:t>
      </w:r>
      <w:r w:rsidRPr="006952DD">
        <w:rPr>
          <w:sz w:val="24"/>
        </w:rPr>
        <w:t xml:space="preserve"> </w:t>
      </w:r>
      <w:r>
        <w:rPr>
          <w:sz w:val="24"/>
        </w:rPr>
        <w:t>operacji</w:t>
      </w:r>
      <w:r w:rsidRPr="006952DD">
        <w:rPr>
          <w:sz w:val="24"/>
        </w:rPr>
        <w:t xml:space="preserve"> </w:t>
      </w:r>
      <w:r>
        <w:rPr>
          <w:sz w:val="24"/>
        </w:rPr>
        <w:t>wraz</w:t>
      </w:r>
      <w:r w:rsidRPr="006952DD">
        <w:rPr>
          <w:sz w:val="24"/>
        </w:rPr>
        <w:t xml:space="preserve"> </w:t>
      </w:r>
      <w:r>
        <w:rPr>
          <w:sz w:val="24"/>
        </w:rPr>
        <w:t>z</w:t>
      </w:r>
      <w:r w:rsidRPr="006952DD">
        <w:rPr>
          <w:sz w:val="24"/>
        </w:rPr>
        <w:t xml:space="preserve"> </w:t>
      </w:r>
      <w:r>
        <w:rPr>
          <w:sz w:val="24"/>
        </w:rPr>
        <w:t>określeniem</w:t>
      </w:r>
      <w:r w:rsidRPr="006952DD">
        <w:rPr>
          <w:sz w:val="24"/>
        </w:rPr>
        <w:t xml:space="preserve"> </w:t>
      </w:r>
      <w:r>
        <w:rPr>
          <w:sz w:val="24"/>
        </w:rPr>
        <w:t>minimalnej</w:t>
      </w:r>
      <w:r w:rsidRPr="006952DD">
        <w:rPr>
          <w:sz w:val="24"/>
        </w:rPr>
        <w:t xml:space="preserve"> </w:t>
      </w:r>
      <w:r>
        <w:rPr>
          <w:sz w:val="24"/>
        </w:rPr>
        <w:t>liczby</w:t>
      </w:r>
      <w:r w:rsidRPr="006952DD">
        <w:rPr>
          <w:sz w:val="24"/>
        </w:rPr>
        <w:t xml:space="preserve"> punktów</w:t>
      </w:r>
      <w:r w:rsidR="006952DD" w:rsidRPr="006952DD">
        <w:rPr>
          <w:sz w:val="24"/>
        </w:rPr>
        <w:t xml:space="preserve"> </w:t>
      </w:r>
      <w:r w:rsidRPr="006952DD">
        <w:rPr>
          <w:sz w:val="24"/>
        </w:rPr>
        <w:t>umożliwiającej przyznanie pomocy oraz kryteriami rozstrzygającymi</w:t>
      </w:r>
      <w:r w:rsidRPr="006952DD">
        <w:rPr>
          <w:spacing w:val="-2"/>
        </w:rPr>
        <w:t>;</w:t>
      </w:r>
    </w:p>
    <w:p w14:paraId="23804FD9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formę, w jakiej przyznawana jest pomoc, maksymalną wysokość pomocy oraz maksymalny dopuszczalny poziom pomocy;</w:t>
      </w:r>
    </w:p>
    <w:p w14:paraId="0C83EE4F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rPr>
          <w:sz w:val="24"/>
        </w:rPr>
      </w:pPr>
      <w:r>
        <w:rPr>
          <w:sz w:val="24"/>
        </w:rPr>
        <w:t>warunki</w:t>
      </w:r>
      <w:r>
        <w:rPr>
          <w:spacing w:val="-6"/>
          <w:sz w:val="24"/>
        </w:rPr>
        <w:t xml:space="preserve"> </w:t>
      </w:r>
      <w:r>
        <w:rPr>
          <w:sz w:val="24"/>
        </w:rPr>
        <w:t>wypłaty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pomocy;</w:t>
      </w:r>
    </w:p>
    <w:p w14:paraId="3C5A0233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operacji;</w:t>
      </w:r>
    </w:p>
    <w:p w14:paraId="64132C87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 xml:space="preserve">zobowiązania </w:t>
      </w:r>
      <w:r>
        <w:rPr>
          <w:spacing w:val="-2"/>
          <w:sz w:val="24"/>
        </w:rPr>
        <w:t>beneficjenta;</w:t>
      </w:r>
    </w:p>
    <w:p w14:paraId="4EA01441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zwrotu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pomocy.</w:t>
      </w:r>
    </w:p>
    <w:p w14:paraId="6E35D9F4" w14:textId="77777777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ramach</w:t>
      </w:r>
      <w:r>
        <w:rPr>
          <w:spacing w:val="-9"/>
          <w:sz w:val="24"/>
        </w:rPr>
        <w:t xml:space="preserve"> </w:t>
      </w:r>
      <w:r>
        <w:rPr>
          <w:sz w:val="24"/>
        </w:rPr>
        <w:t>I.13.2</w:t>
      </w:r>
      <w:r>
        <w:rPr>
          <w:spacing w:val="-8"/>
          <w:sz w:val="24"/>
        </w:rPr>
        <w:t xml:space="preserve"> </w:t>
      </w:r>
      <w:r>
        <w:rPr>
          <w:sz w:val="24"/>
        </w:rPr>
        <w:t>realizuje</w:t>
      </w:r>
      <w:r>
        <w:rPr>
          <w:spacing w:val="-9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9"/>
          <w:sz w:val="24"/>
        </w:rPr>
        <w:t xml:space="preserve"> </w:t>
      </w:r>
      <w:r>
        <w:rPr>
          <w:sz w:val="24"/>
        </w:rPr>
        <w:t>cele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szczegółowe</w:t>
      </w:r>
      <w:r>
        <w:rPr>
          <w:spacing w:val="-9"/>
          <w:sz w:val="24"/>
        </w:rPr>
        <w:t xml:space="preserve"> </w:t>
      </w:r>
      <w:r>
        <w:rPr>
          <w:sz w:val="24"/>
        </w:rPr>
        <w:t>WPR</w:t>
      </w:r>
      <w:r>
        <w:rPr>
          <w:spacing w:val="-9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 art. 6 ust. 1 lit. b, c, h, i rozporządzenia 2021/2115, tj.:</w:t>
      </w:r>
    </w:p>
    <w:p w14:paraId="22F74567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spacing w:line="360" w:lineRule="auto"/>
        <w:ind w:left="838" w:right="156" w:hanging="360"/>
        <w:rPr>
          <w:sz w:val="24"/>
        </w:rPr>
      </w:pPr>
      <w:r>
        <w:rPr>
          <w:sz w:val="24"/>
        </w:rPr>
        <w:t>zwiększenie</w:t>
      </w:r>
      <w:r>
        <w:rPr>
          <w:spacing w:val="-2"/>
          <w:sz w:val="24"/>
        </w:rPr>
        <w:t xml:space="preserve"> </w:t>
      </w:r>
      <w:r>
        <w:rPr>
          <w:sz w:val="24"/>
        </w:rPr>
        <w:t>zorientowania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rynek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konkurencyjności</w:t>
      </w:r>
      <w:r>
        <w:rPr>
          <w:spacing w:val="-2"/>
          <w:sz w:val="24"/>
        </w:rPr>
        <w:t xml:space="preserve"> </w:t>
      </w:r>
      <w:r>
        <w:rPr>
          <w:sz w:val="24"/>
        </w:rPr>
        <w:t>gospodarstw,</w:t>
      </w:r>
      <w:r>
        <w:rPr>
          <w:spacing w:val="-1"/>
          <w:sz w:val="24"/>
        </w:rPr>
        <w:t xml:space="preserve"> </w:t>
      </w:r>
      <w:r>
        <w:rPr>
          <w:sz w:val="24"/>
        </w:rPr>
        <w:t>zarówno w perspektywie krótkoterminowej, jak i długoterminowej, w tym większe ukierunkowanie na badania naukowe, technologię i cyfryzację;</w:t>
      </w:r>
    </w:p>
    <w:p w14:paraId="032E394B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ind w:left="838" w:hanging="360"/>
        <w:rPr>
          <w:sz w:val="24"/>
        </w:rPr>
      </w:pPr>
      <w:r>
        <w:rPr>
          <w:sz w:val="24"/>
        </w:rPr>
        <w:t>poprawa</w:t>
      </w:r>
      <w:r>
        <w:rPr>
          <w:spacing w:val="-4"/>
          <w:sz w:val="24"/>
        </w:rPr>
        <w:t xml:space="preserve"> </w:t>
      </w:r>
      <w:r>
        <w:rPr>
          <w:sz w:val="24"/>
        </w:rPr>
        <w:t>pozycji</w:t>
      </w:r>
      <w:r>
        <w:rPr>
          <w:spacing w:val="-4"/>
          <w:sz w:val="24"/>
        </w:rPr>
        <w:t xml:space="preserve"> </w:t>
      </w:r>
      <w:r>
        <w:rPr>
          <w:sz w:val="24"/>
        </w:rPr>
        <w:t>rolników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łańcuchu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wartości;</w:t>
      </w:r>
    </w:p>
    <w:p w14:paraId="1F58A08E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spacing w:before="138" w:line="360" w:lineRule="auto"/>
        <w:ind w:left="838" w:right="157" w:hanging="360"/>
        <w:rPr>
          <w:sz w:val="24"/>
        </w:rPr>
      </w:pPr>
      <w:r>
        <w:rPr>
          <w:sz w:val="24"/>
        </w:rPr>
        <w:t>promowanie zatrudnienia, wzrostu, równości płci, w tym udziału kobiet w rolnictwie, włączenia społecznego i rozwoju lokalnego na obszarach wiejskich, w tym biogospodarki o obiegu zamkniętym i zrównoważonego leśnictwa;</w:t>
      </w:r>
    </w:p>
    <w:p w14:paraId="261424CE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spacing w:line="360" w:lineRule="auto"/>
        <w:ind w:left="838" w:right="155" w:hanging="360"/>
        <w:rPr>
          <w:sz w:val="24"/>
        </w:rPr>
      </w:pPr>
      <w:r>
        <w:rPr>
          <w:sz w:val="24"/>
        </w:rPr>
        <w:t>poprawa reagowania unijnego rolnictwa na potrzeby społeczne dotyczące żywności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zdrowia,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wysokiej</w:t>
      </w:r>
      <w:r>
        <w:rPr>
          <w:spacing w:val="-10"/>
          <w:sz w:val="24"/>
        </w:rPr>
        <w:t xml:space="preserve"> </w:t>
      </w:r>
      <w:r>
        <w:rPr>
          <w:sz w:val="24"/>
        </w:rPr>
        <w:t>jakości,</w:t>
      </w:r>
      <w:r>
        <w:rPr>
          <w:spacing w:val="-10"/>
          <w:sz w:val="24"/>
        </w:rPr>
        <w:t xml:space="preserve"> </w:t>
      </w:r>
      <w:r>
        <w:rPr>
          <w:sz w:val="24"/>
        </w:rPr>
        <w:t>bezpiecznej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pożywnej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żywność produkowanej w sposób zrównoważony, ograniczenie marnowania żywności, jak również poprawa dobrostanu zwierząt i zwalczanie oporności na środki </w:t>
      </w:r>
      <w:r>
        <w:rPr>
          <w:spacing w:val="-2"/>
          <w:sz w:val="24"/>
        </w:rPr>
        <w:t>przeciwdrobnoustrojowe.</w:t>
      </w:r>
    </w:p>
    <w:p w14:paraId="6DD4CCAC" w14:textId="44B5F268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line="360" w:lineRule="auto"/>
        <w:ind w:right="156"/>
        <w:rPr>
          <w:ins w:id="30" w:author="Leszczyńska Agnieszka" w:date="2024-07-25T14:03:00Z"/>
          <w:sz w:val="24"/>
        </w:rPr>
      </w:pPr>
      <w:r>
        <w:rPr>
          <w:sz w:val="24"/>
        </w:rPr>
        <w:t>Niniejsze wytyczne zostały wydane w celu prawidłowej realizacji zadań przez ARiMR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przyznawaniem,</w:t>
      </w:r>
      <w:r>
        <w:rPr>
          <w:spacing w:val="40"/>
          <w:sz w:val="24"/>
        </w:rPr>
        <w:t xml:space="preserve"> </w:t>
      </w:r>
      <w:r>
        <w:rPr>
          <w:sz w:val="24"/>
        </w:rPr>
        <w:t>wypłatą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zwrotem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finansowej, 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szczególności opracowania ogłoszenia o naborze wniosków o przyznanie pomocy, regulaminu naboru wniosków o przyznanie pomocy oraz procedur dotyczących przyznawania, wypłaty i zwrotu pomocy.</w:t>
      </w:r>
    </w:p>
    <w:p w14:paraId="17BCDA86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4317F9DB" w14:textId="77777777" w:rsidR="00946B25" w:rsidRDefault="00AD6620">
      <w:pPr>
        <w:pStyle w:val="Nagwek1"/>
        <w:numPr>
          <w:ilvl w:val="0"/>
          <w:numId w:val="13"/>
        </w:numPr>
        <w:tabs>
          <w:tab w:val="left" w:pos="599"/>
        </w:tabs>
        <w:spacing w:before="0"/>
        <w:ind w:left="598" w:hanging="481"/>
      </w:pPr>
      <w:bookmarkStart w:id="31" w:name="_bookmark5"/>
      <w:bookmarkEnd w:id="31"/>
      <w:r>
        <w:t>Przyznawanie</w:t>
      </w:r>
      <w:r>
        <w:rPr>
          <w:spacing w:val="-12"/>
        </w:rPr>
        <w:t xml:space="preserve"> </w:t>
      </w:r>
      <w:r>
        <w:rPr>
          <w:spacing w:val="-2"/>
        </w:rPr>
        <w:t>pomocy</w:t>
      </w:r>
    </w:p>
    <w:p w14:paraId="09D922B9" w14:textId="77777777" w:rsidR="00946B25" w:rsidRDefault="00946B25">
      <w:pPr>
        <w:pStyle w:val="Tekstpodstawowy"/>
        <w:spacing w:before="10"/>
        <w:ind w:left="0"/>
        <w:jc w:val="left"/>
        <w:rPr>
          <w:b/>
          <w:sz w:val="36"/>
        </w:rPr>
      </w:pPr>
    </w:p>
    <w:p w14:paraId="6A15D6B7" w14:textId="77777777" w:rsidR="00946B25" w:rsidRDefault="00AD6620">
      <w:pPr>
        <w:pStyle w:val="Nagwek1"/>
        <w:numPr>
          <w:ilvl w:val="1"/>
          <w:numId w:val="13"/>
        </w:numPr>
        <w:tabs>
          <w:tab w:val="left" w:pos="866"/>
        </w:tabs>
        <w:spacing w:before="0"/>
      </w:pPr>
      <w:bookmarkStart w:id="32" w:name="_bookmark6"/>
      <w:bookmarkEnd w:id="32"/>
      <w:r>
        <w:t>Warunki</w:t>
      </w:r>
      <w:r>
        <w:rPr>
          <w:spacing w:val="-6"/>
        </w:rPr>
        <w:t xml:space="preserve"> </w:t>
      </w:r>
      <w:r>
        <w:rPr>
          <w:spacing w:val="-2"/>
        </w:rPr>
        <w:t>podmiotowe</w:t>
      </w:r>
    </w:p>
    <w:p w14:paraId="62DB1D92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spacing w:before="304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przyznaje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0B0A43E2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lastRenderedPageBreak/>
        <w:t>grupie</w:t>
      </w:r>
      <w:r>
        <w:rPr>
          <w:spacing w:val="-4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3"/>
          <w:sz w:val="24"/>
        </w:rPr>
        <w:t xml:space="preserve"> </w:t>
      </w:r>
      <w:r>
        <w:rPr>
          <w:sz w:val="24"/>
        </w:rPr>
        <w:t>rolnych,</w:t>
      </w:r>
      <w:r>
        <w:rPr>
          <w:spacing w:val="-3"/>
          <w:sz w:val="24"/>
        </w:rPr>
        <w:t xml:space="preserve"> </w:t>
      </w:r>
      <w:r>
        <w:rPr>
          <w:sz w:val="24"/>
        </w:rPr>
        <w:t>zwanej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„grupą”:</w:t>
      </w:r>
    </w:p>
    <w:p w14:paraId="1EDFF589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uznanej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dniu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stycznia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przepisów ustawy o grupach producentów rolnych,</w:t>
      </w:r>
    </w:p>
    <w:p w14:paraId="10DB56FF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5"/>
        <w:rPr>
          <w:sz w:val="24"/>
        </w:rPr>
      </w:pPr>
      <w:r>
        <w:rPr>
          <w:sz w:val="24"/>
        </w:rPr>
        <w:t>która</w:t>
      </w:r>
      <w:r>
        <w:rPr>
          <w:spacing w:val="-7"/>
          <w:sz w:val="24"/>
        </w:rPr>
        <w:t xml:space="preserve"> </w:t>
      </w:r>
      <w:r>
        <w:rPr>
          <w:sz w:val="24"/>
        </w:rPr>
        <w:t>została</w:t>
      </w:r>
      <w:r>
        <w:rPr>
          <w:spacing w:val="-7"/>
          <w:sz w:val="24"/>
        </w:rPr>
        <w:t xml:space="preserve"> </w:t>
      </w:r>
      <w:r>
        <w:rPr>
          <w:sz w:val="24"/>
        </w:rPr>
        <w:t>uznana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względu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produkt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grupę</w:t>
      </w:r>
      <w:r>
        <w:rPr>
          <w:spacing w:val="-7"/>
          <w:sz w:val="24"/>
        </w:rPr>
        <w:t xml:space="preserve"> </w:t>
      </w:r>
      <w:r>
        <w:rPr>
          <w:sz w:val="24"/>
        </w:rPr>
        <w:t>produktów,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 mowa w rozporządzeniu w sprawie wykazu produktów i grup produktów, inne niż drób żywy (bez względu na wiek), mięso lub jadalne podroby drobiowe: świeże, chłodzone, mrożone, albo miód naturalny lub inne produkty pszczele,</w:t>
      </w:r>
    </w:p>
    <w:p w14:paraId="49A54064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5"/>
        <w:rPr>
          <w:sz w:val="24"/>
        </w:rPr>
      </w:pP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wybrała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4"/>
          <w:sz w:val="24"/>
        </w:rPr>
        <w:t xml:space="preserve"> </w:t>
      </w:r>
      <w:r>
        <w:rPr>
          <w:sz w:val="24"/>
        </w:rPr>
        <w:t>co</w:t>
      </w:r>
      <w:r>
        <w:rPr>
          <w:spacing w:val="-14"/>
          <w:sz w:val="24"/>
        </w:rPr>
        <w:t xml:space="preserve"> </w:t>
      </w:r>
      <w:r>
        <w:rPr>
          <w:sz w:val="24"/>
        </w:rPr>
        <w:t>najmniej</w:t>
      </w:r>
      <w:r>
        <w:rPr>
          <w:spacing w:val="-14"/>
          <w:sz w:val="24"/>
        </w:rPr>
        <w:t xml:space="preserve"> </w:t>
      </w:r>
      <w:r>
        <w:rPr>
          <w:sz w:val="24"/>
        </w:rPr>
        <w:t>jeden</w:t>
      </w:r>
      <w:r>
        <w:rPr>
          <w:spacing w:val="-14"/>
          <w:sz w:val="24"/>
        </w:rPr>
        <w:t xml:space="preserve"> </w:t>
      </w:r>
      <w:r>
        <w:rPr>
          <w:sz w:val="24"/>
        </w:rPr>
        <w:t>spośród</w:t>
      </w:r>
      <w:r>
        <w:rPr>
          <w:spacing w:val="-14"/>
          <w:sz w:val="24"/>
        </w:rPr>
        <w:t xml:space="preserve"> </w:t>
      </w:r>
      <w:r>
        <w:rPr>
          <w:sz w:val="24"/>
        </w:rPr>
        <w:t>celów,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 w art. 2 ust. 1 ustawy o grupach producentów rolnych;</w:t>
      </w:r>
    </w:p>
    <w:p w14:paraId="63A4084E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organizacji</w:t>
      </w:r>
      <w:r>
        <w:rPr>
          <w:spacing w:val="-5"/>
          <w:sz w:val="24"/>
        </w:rPr>
        <w:t xml:space="preserve"> </w:t>
      </w:r>
      <w:r>
        <w:rPr>
          <w:sz w:val="24"/>
        </w:rPr>
        <w:t>producentów,</w:t>
      </w:r>
      <w:r>
        <w:rPr>
          <w:spacing w:val="-5"/>
          <w:sz w:val="24"/>
        </w:rPr>
        <w:t xml:space="preserve"> </w:t>
      </w:r>
      <w:r>
        <w:rPr>
          <w:sz w:val="24"/>
        </w:rPr>
        <w:t>zwanej</w:t>
      </w:r>
      <w:r>
        <w:rPr>
          <w:spacing w:val="-5"/>
          <w:sz w:val="24"/>
        </w:rPr>
        <w:t xml:space="preserve"> </w:t>
      </w:r>
      <w:r>
        <w:rPr>
          <w:sz w:val="24"/>
        </w:rPr>
        <w:t>dalej</w:t>
      </w:r>
      <w:r>
        <w:rPr>
          <w:spacing w:val="-5"/>
          <w:sz w:val="24"/>
        </w:rPr>
        <w:t xml:space="preserve"> </w:t>
      </w:r>
      <w:r>
        <w:rPr>
          <w:sz w:val="24"/>
        </w:rPr>
        <w:t>również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„organizacją”:</w:t>
      </w:r>
    </w:p>
    <w:p w14:paraId="26DF7938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uznanej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dniu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stycznia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przepisów </w:t>
      </w:r>
      <w:r>
        <w:rPr>
          <w:spacing w:val="-2"/>
          <w:sz w:val="24"/>
        </w:rPr>
        <w:t>ustawy:</w:t>
      </w:r>
    </w:p>
    <w:p w14:paraId="663A2DDC" w14:textId="77777777" w:rsidR="00946B25" w:rsidRDefault="00AD6620">
      <w:pPr>
        <w:pStyle w:val="Akapitzlist"/>
        <w:numPr>
          <w:ilvl w:val="3"/>
          <w:numId w:val="10"/>
        </w:numPr>
        <w:tabs>
          <w:tab w:val="left" w:pos="1918"/>
        </w:tabs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niektórych</w:t>
      </w:r>
      <w:r>
        <w:rPr>
          <w:spacing w:val="-4"/>
          <w:sz w:val="24"/>
        </w:rPr>
        <w:t xml:space="preserve"> </w:t>
      </w:r>
      <w:r>
        <w:rPr>
          <w:sz w:val="24"/>
        </w:rPr>
        <w:t>rynków</w:t>
      </w:r>
      <w:r>
        <w:rPr>
          <w:spacing w:val="-4"/>
          <w:sz w:val="24"/>
        </w:rPr>
        <w:t xml:space="preserve"> </w:t>
      </w:r>
      <w:r>
        <w:rPr>
          <w:sz w:val="24"/>
        </w:rPr>
        <w:t>rolnych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albo</w:t>
      </w:r>
    </w:p>
    <w:p w14:paraId="60FE4CED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16DA118B" w14:textId="77777777" w:rsidR="00946B25" w:rsidRDefault="00AD6620">
      <w:pPr>
        <w:pStyle w:val="Akapitzlist"/>
        <w:numPr>
          <w:ilvl w:val="3"/>
          <w:numId w:val="10"/>
        </w:numPr>
        <w:tabs>
          <w:tab w:val="left" w:pos="1961"/>
        </w:tabs>
        <w:spacing w:before="1"/>
        <w:ind w:left="1961" w:hanging="567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rynku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mleka,</w:t>
      </w:r>
    </w:p>
    <w:p w14:paraId="46DFB51F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0F3445E0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" w:line="360" w:lineRule="auto"/>
        <w:ind w:right="156"/>
        <w:rPr>
          <w:sz w:val="24"/>
        </w:rPr>
      </w:pPr>
      <w:r>
        <w:rPr>
          <w:sz w:val="24"/>
        </w:rPr>
        <w:t>która została uznana ze względu na produkt lub grupę produktów inne niż należące do sektora:</w:t>
      </w:r>
    </w:p>
    <w:p w14:paraId="59C1ECDE" w14:textId="0732F9FB" w:rsidR="00946B25" w:rsidRPr="00416EDF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" w:line="360" w:lineRule="auto"/>
        <w:ind w:left="1961" w:right="156" w:hanging="567"/>
        <w:rPr>
          <w:sz w:val="24"/>
        </w:rPr>
      </w:pPr>
      <w:r>
        <w:rPr>
          <w:sz w:val="24"/>
        </w:rPr>
        <w:t>mięsa</w:t>
      </w:r>
      <w:r w:rsidRPr="00416EDF">
        <w:rPr>
          <w:sz w:val="24"/>
        </w:rPr>
        <w:t xml:space="preserve"> </w:t>
      </w:r>
      <w:r>
        <w:rPr>
          <w:sz w:val="24"/>
        </w:rPr>
        <w:t>drobiowego,</w:t>
      </w:r>
      <w:r w:rsidRPr="00416EDF">
        <w:rPr>
          <w:sz w:val="24"/>
        </w:rPr>
        <w:t xml:space="preserve"> </w:t>
      </w:r>
      <w:r>
        <w:rPr>
          <w:sz w:val="24"/>
        </w:rPr>
        <w:t>o</w:t>
      </w:r>
      <w:r w:rsidRPr="00416EDF">
        <w:rPr>
          <w:sz w:val="24"/>
        </w:rPr>
        <w:t xml:space="preserve"> </w:t>
      </w:r>
      <w:r>
        <w:rPr>
          <w:sz w:val="24"/>
        </w:rPr>
        <w:t>których</w:t>
      </w:r>
      <w:r w:rsidRPr="00416EDF">
        <w:rPr>
          <w:sz w:val="24"/>
        </w:rPr>
        <w:t xml:space="preserve"> </w:t>
      </w:r>
      <w:r>
        <w:rPr>
          <w:sz w:val="24"/>
        </w:rPr>
        <w:t>mowa</w:t>
      </w:r>
      <w:r w:rsidRPr="00416EDF">
        <w:rPr>
          <w:sz w:val="24"/>
        </w:rPr>
        <w:t xml:space="preserve"> </w:t>
      </w:r>
      <w:r>
        <w:rPr>
          <w:sz w:val="24"/>
        </w:rPr>
        <w:t>w</w:t>
      </w:r>
      <w:r w:rsidRPr="00416EDF">
        <w:rPr>
          <w:sz w:val="24"/>
        </w:rPr>
        <w:t xml:space="preserve"> </w:t>
      </w:r>
      <w:r>
        <w:rPr>
          <w:sz w:val="24"/>
        </w:rPr>
        <w:t>części</w:t>
      </w:r>
      <w:r w:rsidRPr="00416EDF">
        <w:rPr>
          <w:sz w:val="24"/>
        </w:rPr>
        <w:t xml:space="preserve"> </w:t>
      </w:r>
      <w:r>
        <w:rPr>
          <w:sz w:val="24"/>
        </w:rPr>
        <w:t>XX</w:t>
      </w:r>
      <w:r w:rsidRPr="00416EDF">
        <w:rPr>
          <w:sz w:val="24"/>
        </w:rPr>
        <w:t xml:space="preserve"> </w:t>
      </w:r>
      <w:r>
        <w:rPr>
          <w:sz w:val="24"/>
        </w:rPr>
        <w:t>załącznika</w:t>
      </w:r>
      <w:r w:rsidRPr="00416EDF">
        <w:rPr>
          <w:sz w:val="24"/>
        </w:rPr>
        <w:t xml:space="preserve"> </w:t>
      </w:r>
      <w:r>
        <w:rPr>
          <w:sz w:val="24"/>
        </w:rPr>
        <w:t>I</w:t>
      </w:r>
      <w:r w:rsidRPr="00416EDF">
        <w:rPr>
          <w:sz w:val="24"/>
        </w:rPr>
        <w:t xml:space="preserve"> do</w:t>
      </w:r>
      <w:r w:rsidR="006952DD" w:rsidRPr="00416EDF">
        <w:rPr>
          <w:sz w:val="24"/>
        </w:rPr>
        <w:t xml:space="preserve"> </w:t>
      </w:r>
      <w:r w:rsidRPr="00416EDF">
        <w:rPr>
          <w:sz w:val="24"/>
        </w:rPr>
        <w:t>rozporządzenia 1308/2013 albo</w:t>
      </w:r>
    </w:p>
    <w:p w14:paraId="0E67E157" w14:textId="634CC099" w:rsidR="00946B25" w:rsidRPr="00416EDF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20" w:line="360" w:lineRule="auto"/>
        <w:ind w:left="1962" w:right="159" w:hanging="567"/>
        <w:rPr>
          <w:sz w:val="24"/>
        </w:rPr>
      </w:pPr>
      <w:r>
        <w:rPr>
          <w:sz w:val="24"/>
        </w:rPr>
        <w:t>produktów</w:t>
      </w:r>
      <w:r w:rsidRPr="00416EDF">
        <w:rPr>
          <w:sz w:val="24"/>
        </w:rPr>
        <w:t xml:space="preserve"> </w:t>
      </w:r>
      <w:r>
        <w:rPr>
          <w:sz w:val="24"/>
        </w:rPr>
        <w:t>pszczelich,</w:t>
      </w:r>
      <w:r w:rsidRPr="00416EDF">
        <w:rPr>
          <w:sz w:val="24"/>
        </w:rPr>
        <w:t xml:space="preserve"> </w:t>
      </w:r>
      <w:r>
        <w:rPr>
          <w:sz w:val="24"/>
        </w:rPr>
        <w:t>o</w:t>
      </w:r>
      <w:r w:rsidRPr="00416EDF">
        <w:rPr>
          <w:sz w:val="24"/>
        </w:rPr>
        <w:t xml:space="preserve"> </w:t>
      </w:r>
      <w:r>
        <w:rPr>
          <w:sz w:val="24"/>
        </w:rPr>
        <w:t>których</w:t>
      </w:r>
      <w:r w:rsidRPr="00416EDF">
        <w:rPr>
          <w:sz w:val="24"/>
        </w:rPr>
        <w:t xml:space="preserve"> </w:t>
      </w:r>
      <w:r>
        <w:rPr>
          <w:sz w:val="24"/>
        </w:rPr>
        <w:t>mowa</w:t>
      </w:r>
      <w:r w:rsidRPr="00416EDF">
        <w:rPr>
          <w:sz w:val="24"/>
        </w:rPr>
        <w:t xml:space="preserve"> </w:t>
      </w:r>
      <w:r>
        <w:rPr>
          <w:sz w:val="24"/>
        </w:rPr>
        <w:t>w</w:t>
      </w:r>
      <w:r w:rsidRPr="00416EDF">
        <w:rPr>
          <w:sz w:val="24"/>
        </w:rPr>
        <w:t xml:space="preserve"> </w:t>
      </w:r>
      <w:r>
        <w:rPr>
          <w:sz w:val="24"/>
        </w:rPr>
        <w:t>części</w:t>
      </w:r>
      <w:r w:rsidRPr="00416EDF">
        <w:rPr>
          <w:sz w:val="24"/>
        </w:rPr>
        <w:t xml:space="preserve"> </w:t>
      </w:r>
      <w:r>
        <w:rPr>
          <w:sz w:val="24"/>
        </w:rPr>
        <w:t>XXII</w:t>
      </w:r>
      <w:r w:rsidRPr="00416EDF">
        <w:rPr>
          <w:sz w:val="24"/>
        </w:rPr>
        <w:t xml:space="preserve"> załącznika</w:t>
      </w:r>
      <w:r w:rsidR="00416EDF" w:rsidRPr="00416EDF">
        <w:rPr>
          <w:sz w:val="24"/>
        </w:rPr>
        <w:t xml:space="preserve"> </w:t>
      </w:r>
      <w:r w:rsidRPr="00416EDF">
        <w:rPr>
          <w:sz w:val="24"/>
        </w:rPr>
        <w:t>I do rozporządzenia 1308/2013,</w:t>
      </w:r>
    </w:p>
    <w:p w14:paraId="423C84DF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która</w:t>
      </w:r>
      <w:r>
        <w:rPr>
          <w:spacing w:val="40"/>
          <w:sz w:val="24"/>
        </w:rPr>
        <w:t xml:space="preserve"> </w:t>
      </w:r>
      <w:r>
        <w:rPr>
          <w:sz w:val="24"/>
        </w:rPr>
        <w:t>wybrała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</w:t>
      </w:r>
      <w:r>
        <w:rPr>
          <w:spacing w:val="40"/>
          <w:sz w:val="24"/>
        </w:rPr>
        <w:t xml:space="preserve"> </w:t>
      </w:r>
      <w:r>
        <w:rPr>
          <w:sz w:val="24"/>
        </w:rPr>
        <w:t>jeden</w:t>
      </w:r>
      <w:r>
        <w:rPr>
          <w:spacing w:val="40"/>
          <w:sz w:val="24"/>
        </w:rPr>
        <w:t xml:space="preserve"> </w:t>
      </w:r>
      <w:r>
        <w:rPr>
          <w:sz w:val="24"/>
        </w:rPr>
        <w:t>spośród</w:t>
      </w:r>
      <w:r>
        <w:rPr>
          <w:spacing w:val="40"/>
          <w:sz w:val="24"/>
        </w:rPr>
        <w:t xml:space="preserve"> </w:t>
      </w:r>
      <w:r>
        <w:rPr>
          <w:sz w:val="24"/>
        </w:rPr>
        <w:t>celów,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których </w:t>
      </w:r>
      <w:r>
        <w:rPr>
          <w:spacing w:val="-2"/>
          <w:sz w:val="24"/>
        </w:rPr>
        <w:t>mowa:</w:t>
      </w:r>
    </w:p>
    <w:p w14:paraId="086B91FB" w14:textId="49A4A787" w:rsidR="00946B25" w:rsidRPr="00416EDF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" w:line="360" w:lineRule="auto"/>
        <w:ind w:left="1961" w:right="156" w:hanging="567"/>
        <w:rPr>
          <w:sz w:val="24"/>
        </w:rPr>
      </w:pPr>
      <w:r>
        <w:rPr>
          <w:sz w:val="24"/>
        </w:rPr>
        <w:t>w</w:t>
      </w:r>
      <w:r w:rsidRPr="00416EDF">
        <w:rPr>
          <w:sz w:val="24"/>
        </w:rPr>
        <w:t xml:space="preserve"> </w:t>
      </w:r>
      <w:r>
        <w:rPr>
          <w:sz w:val="24"/>
        </w:rPr>
        <w:t>art.</w:t>
      </w:r>
      <w:r w:rsidRPr="00416EDF">
        <w:rPr>
          <w:sz w:val="24"/>
        </w:rPr>
        <w:t xml:space="preserve"> </w:t>
      </w:r>
      <w:r>
        <w:rPr>
          <w:sz w:val="24"/>
        </w:rPr>
        <w:t>152</w:t>
      </w:r>
      <w:r w:rsidRPr="00416EDF">
        <w:rPr>
          <w:sz w:val="24"/>
        </w:rPr>
        <w:t xml:space="preserve"> </w:t>
      </w:r>
      <w:r>
        <w:rPr>
          <w:sz w:val="24"/>
        </w:rPr>
        <w:t>ust.</w:t>
      </w:r>
      <w:r w:rsidRPr="00416EDF">
        <w:rPr>
          <w:sz w:val="24"/>
        </w:rPr>
        <w:t xml:space="preserve"> </w:t>
      </w:r>
      <w:r>
        <w:rPr>
          <w:sz w:val="24"/>
        </w:rPr>
        <w:t>1</w:t>
      </w:r>
      <w:r w:rsidRPr="00416EDF">
        <w:rPr>
          <w:sz w:val="24"/>
        </w:rPr>
        <w:t xml:space="preserve"> </w:t>
      </w:r>
      <w:r>
        <w:rPr>
          <w:sz w:val="24"/>
        </w:rPr>
        <w:t>lit.</w:t>
      </w:r>
      <w:r w:rsidRPr="00416EDF">
        <w:rPr>
          <w:sz w:val="24"/>
        </w:rPr>
        <w:t xml:space="preserve"> </w:t>
      </w:r>
      <w:r>
        <w:rPr>
          <w:sz w:val="24"/>
        </w:rPr>
        <w:t>c</w:t>
      </w:r>
      <w:r w:rsidRPr="00416EDF">
        <w:rPr>
          <w:sz w:val="24"/>
        </w:rPr>
        <w:t xml:space="preserve"> </w:t>
      </w:r>
      <w:r>
        <w:rPr>
          <w:sz w:val="24"/>
        </w:rPr>
        <w:t>ppkt</w:t>
      </w:r>
      <w:r w:rsidRPr="00416EDF">
        <w:rPr>
          <w:sz w:val="24"/>
        </w:rPr>
        <w:t xml:space="preserve"> </w:t>
      </w:r>
      <w:r>
        <w:rPr>
          <w:sz w:val="24"/>
        </w:rPr>
        <w:t>i,</w:t>
      </w:r>
      <w:r w:rsidRPr="00416EDF">
        <w:rPr>
          <w:sz w:val="24"/>
        </w:rPr>
        <w:t xml:space="preserve"> </w:t>
      </w:r>
      <w:r>
        <w:rPr>
          <w:sz w:val="24"/>
        </w:rPr>
        <w:t>ii</w:t>
      </w:r>
      <w:r w:rsidRPr="00416EDF">
        <w:rPr>
          <w:sz w:val="24"/>
        </w:rPr>
        <w:t xml:space="preserve"> </w:t>
      </w:r>
      <w:r>
        <w:rPr>
          <w:sz w:val="24"/>
        </w:rPr>
        <w:t>oraz</w:t>
      </w:r>
      <w:r w:rsidRPr="00416EDF">
        <w:rPr>
          <w:sz w:val="24"/>
        </w:rPr>
        <w:t xml:space="preserve"> </w:t>
      </w:r>
      <w:r>
        <w:rPr>
          <w:sz w:val="24"/>
        </w:rPr>
        <w:t>iii</w:t>
      </w:r>
      <w:r w:rsidRPr="00416EDF">
        <w:rPr>
          <w:sz w:val="24"/>
        </w:rPr>
        <w:t xml:space="preserve"> </w:t>
      </w:r>
      <w:r>
        <w:rPr>
          <w:sz w:val="24"/>
        </w:rPr>
        <w:t>rozporządzenia</w:t>
      </w:r>
      <w:r w:rsidRPr="00416EDF">
        <w:rPr>
          <w:sz w:val="24"/>
        </w:rPr>
        <w:t xml:space="preserve"> 1308/2013</w:t>
      </w:r>
      <w:r w:rsidR="00416EDF" w:rsidRPr="00416EDF">
        <w:rPr>
          <w:sz w:val="24"/>
        </w:rPr>
        <w:t xml:space="preserve"> </w:t>
      </w:r>
      <w:r w:rsidRPr="00416EDF">
        <w:rPr>
          <w:sz w:val="24"/>
        </w:rPr>
        <w:t>– w przypadku organizacji producentów uznanej w sektorach innych</w:t>
      </w:r>
      <w:r w:rsidR="00416EDF" w:rsidRPr="00416EDF">
        <w:rPr>
          <w:sz w:val="24"/>
        </w:rPr>
        <w:t xml:space="preserve"> </w:t>
      </w:r>
      <w:r w:rsidRPr="00416EDF">
        <w:rPr>
          <w:sz w:val="24"/>
        </w:rPr>
        <w:t>niż sektor mleka i przetworów mlecznych,</w:t>
      </w:r>
    </w:p>
    <w:p w14:paraId="21CC08FA" w14:textId="77777777" w:rsidR="00946B25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20" w:line="360" w:lineRule="auto"/>
        <w:ind w:left="1962" w:right="159" w:hanging="567"/>
        <w:rPr>
          <w:sz w:val="24"/>
        </w:rPr>
      </w:pPr>
      <w:r>
        <w:rPr>
          <w:sz w:val="24"/>
        </w:rPr>
        <w:t xml:space="preserve">w art. 161 ust. 1 rozporządzenia 1308/2013 – w przypadku organizacji producentów uznanej w sektorze mleka i przetworów </w:t>
      </w:r>
      <w:r>
        <w:rPr>
          <w:spacing w:val="-2"/>
          <w:sz w:val="24"/>
        </w:rPr>
        <w:t>mlecznych.</w:t>
      </w:r>
    </w:p>
    <w:p w14:paraId="2B811A8A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spacing w:before="120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przyznaje</w:t>
      </w:r>
      <w:r>
        <w:rPr>
          <w:spacing w:val="-4"/>
          <w:sz w:val="24"/>
        </w:rPr>
        <w:t xml:space="preserve"> </w:t>
      </w:r>
      <w:r>
        <w:rPr>
          <w:sz w:val="24"/>
        </w:rPr>
        <w:t>się,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156C6D64" w14:textId="2D21E67C" w:rsidR="00946B25" w:rsidRPr="009B2585" w:rsidRDefault="00AD6620" w:rsidP="005B5052">
      <w:pPr>
        <w:pStyle w:val="Akapitzlist"/>
        <w:numPr>
          <w:ilvl w:val="1"/>
          <w:numId w:val="10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 w:rsidRPr="00416EDF">
        <w:rPr>
          <w:sz w:val="24"/>
        </w:rPr>
        <w:t>grupa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zobowiąże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się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do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realizacji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co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najmniej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jednego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z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celów,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których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mowa w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art.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2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ust.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1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ustawy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o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grupach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producentów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rolnych,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na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podstawie</w:t>
      </w:r>
      <w:r w:rsidR="005B5052">
        <w:rPr>
          <w:sz w:val="24"/>
        </w:rPr>
        <w:t xml:space="preserve"> </w:t>
      </w:r>
      <w:r w:rsidRPr="009B2585">
        <w:rPr>
          <w:sz w:val="24"/>
        </w:rPr>
        <w:t xml:space="preserve">zatwierdzonego planu biznesowego, o którym mowa w art. 8 ust. 3 pkt 3 albo </w:t>
      </w:r>
      <w:r w:rsidRPr="009B2585">
        <w:rPr>
          <w:sz w:val="24"/>
        </w:rPr>
        <w:lastRenderedPageBreak/>
        <w:t>ust. 4 pkt 3 ustawy o grupach producentów rolnych;</w:t>
      </w:r>
    </w:p>
    <w:p w14:paraId="7BAD5D55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organizacja</w:t>
      </w:r>
      <w:r>
        <w:rPr>
          <w:spacing w:val="-3"/>
          <w:sz w:val="24"/>
        </w:rPr>
        <w:t xml:space="preserve"> </w:t>
      </w:r>
      <w:r>
        <w:rPr>
          <w:sz w:val="24"/>
        </w:rPr>
        <w:t>zobowiąże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realizacji:</w:t>
      </w:r>
    </w:p>
    <w:p w14:paraId="44E27513" w14:textId="17FCB0FD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co najmniej jednego spośród celów, o których mowa w art. 152 ust. 1 lit. c ppkt i, ii albo iii rozporządzenia 1308/2013, na podstawie zatwierdzonego planu</w:t>
      </w:r>
      <w:r>
        <w:rPr>
          <w:spacing w:val="40"/>
          <w:sz w:val="24"/>
        </w:rPr>
        <w:t xml:space="preserve"> </w:t>
      </w:r>
      <w:r>
        <w:rPr>
          <w:sz w:val="24"/>
        </w:rPr>
        <w:t>biznesowego,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pkt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rozporządzenia w</w:t>
      </w:r>
      <w:r>
        <w:rPr>
          <w:spacing w:val="39"/>
          <w:sz w:val="24"/>
        </w:rPr>
        <w:t xml:space="preserve"> </w:t>
      </w:r>
      <w:r>
        <w:rPr>
          <w:sz w:val="24"/>
        </w:rPr>
        <w:t>sprawie</w:t>
      </w:r>
      <w:r>
        <w:rPr>
          <w:spacing w:val="39"/>
          <w:sz w:val="24"/>
        </w:rPr>
        <w:t xml:space="preserve"> </w:t>
      </w:r>
      <w:r>
        <w:rPr>
          <w:sz w:val="24"/>
        </w:rPr>
        <w:t>uznawania</w:t>
      </w:r>
      <w:r>
        <w:rPr>
          <w:spacing w:val="39"/>
          <w:sz w:val="24"/>
        </w:rPr>
        <w:t xml:space="preserve"> </w:t>
      </w:r>
      <w:r>
        <w:rPr>
          <w:sz w:val="24"/>
        </w:rPr>
        <w:t>organizacji</w:t>
      </w:r>
      <w:r>
        <w:rPr>
          <w:spacing w:val="39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innych</w:t>
      </w:r>
      <w:r>
        <w:rPr>
          <w:spacing w:val="39"/>
          <w:sz w:val="24"/>
        </w:rPr>
        <w:t xml:space="preserve"> </w:t>
      </w:r>
      <w:r>
        <w:rPr>
          <w:sz w:val="24"/>
        </w:rPr>
        <w:t>rynkach – w przypadku wnioskodawcy będącego organizacją uznaną na podstawie ustawy o organizacji niektórych rynków rolnych albo</w:t>
      </w:r>
    </w:p>
    <w:p w14:paraId="3EB222A8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co najmniej jednego spośród celów o których mowa w art. 161 ust. 1 rozporządzenia 1308/2013, na podstawie zatwierdzonego planu biznesowego, o którym mowa w § 5 ust. 2 pkt 3 rozporządzenia w sprawie uznawania organizacji producentów na rynku mleka – w przypadku wnioskodawcy będącego organizacją producentów uznaną na podstawie ustawy o organizacji rynku mleka;</w:t>
      </w:r>
    </w:p>
    <w:p w14:paraId="52E86F2E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wnioskodawca</w:t>
      </w:r>
      <w:r>
        <w:rPr>
          <w:spacing w:val="-17"/>
          <w:sz w:val="24"/>
        </w:rPr>
        <w:t xml:space="preserve"> </w:t>
      </w:r>
      <w:r>
        <w:rPr>
          <w:sz w:val="24"/>
        </w:rPr>
        <w:t>działa</w:t>
      </w:r>
      <w:r>
        <w:rPr>
          <w:spacing w:val="-17"/>
          <w:sz w:val="24"/>
        </w:rPr>
        <w:t xml:space="preserve"> </w:t>
      </w:r>
      <w:r>
        <w:rPr>
          <w:sz w:val="24"/>
        </w:rPr>
        <w:t>jako</w:t>
      </w:r>
      <w:r>
        <w:rPr>
          <w:spacing w:val="-16"/>
          <w:sz w:val="24"/>
        </w:rPr>
        <w:t xml:space="preserve"> </w:t>
      </w:r>
      <w:r>
        <w:rPr>
          <w:sz w:val="24"/>
        </w:rPr>
        <w:t>przedsiębiorca</w:t>
      </w:r>
      <w:r>
        <w:rPr>
          <w:spacing w:val="-17"/>
          <w:sz w:val="24"/>
        </w:rPr>
        <w:t xml:space="preserve"> </w:t>
      </w:r>
      <w:r>
        <w:rPr>
          <w:sz w:val="24"/>
        </w:rPr>
        <w:t>posiadający</w:t>
      </w:r>
      <w:r>
        <w:rPr>
          <w:spacing w:val="-17"/>
          <w:sz w:val="24"/>
        </w:rPr>
        <w:t xml:space="preserve"> </w:t>
      </w:r>
      <w:r>
        <w:rPr>
          <w:sz w:val="24"/>
        </w:rPr>
        <w:t>status</w:t>
      </w:r>
      <w:r>
        <w:rPr>
          <w:spacing w:val="-17"/>
          <w:sz w:val="24"/>
        </w:rPr>
        <w:t xml:space="preserve"> </w:t>
      </w:r>
      <w:r>
        <w:rPr>
          <w:sz w:val="24"/>
        </w:rPr>
        <w:t>mikro-,</w:t>
      </w:r>
      <w:r>
        <w:rPr>
          <w:spacing w:val="-16"/>
          <w:sz w:val="24"/>
        </w:rPr>
        <w:t xml:space="preserve"> </w:t>
      </w:r>
      <w:r>
        <w:rPr>
          <w:sz w:val="24"/>
        </w:rPr>
        <w:t>małego</w:t>
      </w:r>
      <w:r>
        <w:rPr>
          <w:spacing w:val="-17"/>
          <w:sz w:val="24"/>
        </w:rPr>
        <w:t xml:space="preserve"> </w:t>
      </w:r>
      <w:r>
        <w:rPr>
          <w:sz w:val="24"/>
        </w:rPr>
        <w:t>lub średniego przedsiębiorstwa, z tym, że badanie tego statusu odbywa się na etapie</w:t>
      </w:r>
      <w:r>
        <w:rPr>
          <w:spacing w:val="71"/>
          <w:sz w:val="24"/>
        </w:rPr>
        <w:t xml:space="preserve"> </w:t>
      </w:r>
      <w:r>
        <w:rPr>
          <w:sz w:val="24"/>
        </w:rPr>
        <w:t>przyznania</w:t>
      </w:r>
      <w:r>
        <w:rPr>
          <w:spacing w:val="72"/>
          <w:sz w:val="24"/>
        </w:rPr>
        <w:t xml:space="preserve"> </w:t>
      </w:r>
      <w:r>
        <w:rPr>
          <w:sz w:val="24"/>
        </w:rPr>
        <w:t>pomocy</w:t>
      </w:r>
      <w:r>
        <w:rPr>
          <w:spacing w:val="71"/>
          <w:sz w:val="24"/>
        </w:rPr>
        <w:t xml:space="preserve"> </w:t>
      </w:r>
      <w:r>
        <w:rPr>
          <w:sz w:val="24"/>
        </w:rPr>
        <w:t>lub</w:t>
      </w:r>
      <w:r>
        <w:rPr>
          <w:spacing w:val="71"/>
          <w:sz w:val="24"/>
        </w:rPr>
        <w:t xml:space="preserve"> </w:t>
      </w:r>
      <w:r>
        <w:rPr>
          <w:sz w:val="24"/>
        </w:rPr>
        <w:t>na</w:t>
      </w:r>
      <w:r>
        <w:rPr>
          <w:spacing w:val="71"/>
          <w:sz w:val="24"/>
        </w:rPr>
        <w:t xml:space="preserve"> </w:t>
      </w:r>
      <w:r>
        <w:rPr>
          <w:sz w:val="24"/>
        </w:rPr>
        <w:t>etapie</w:t>
      </w:r>
      <w:r>
        <w:rPr>
          <w:spacing w:val="71"/>
          <w:sz w:val="24"/>
        </w:rPr>
        <w:t xml:space="preserve"> </w:t>
      </w:r>
      <w:r>
        <w:rPr>
          <w:sz w:val="24"/>
        </w:rPr>
        <w:t>pierwszego</w:t>
      </w:r>
      <w:r>
        <w:rPr>
          <w:spacing w:val="72"/>
          <w:sz w:val="24"/>
        </w:rPr>
        <w:t xml:space="preserve"> </w:t>
      </w:r>
      <w:r>
        <w:rPr>
          <w:sz w:val="24"/>
        </w:rPr>
        <w:t>wniosku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71"/>
          <w:sz w:val="24"/>
        </w:rPr>
        <w:t xml:space="preserve"> </w:t>
      </w:r>
      <w:r>
        <w:rPr>
          <w:sz w:val="24"/>
        </w:rPr>
        <w:t>płatność, 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wnioskodawców,</w:t>
      </w:r>
      <w:r>
        <w:rPr>
          <w:spacing w:val="-15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było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5"/>
          <w:sz w:val="24"/>
        </w:rPr>
        <w:t xml:space="preserve"> </w:t>
      </w:r>
      <w:r>
        <w:rPr>
          <w:sz w:val="24"/>
        </w:rPr>
        <w:t>jego</w:t>
      </w:r>
      <w:r>
        <w:rPr>
          <w:spacing w:val="-15"/>
          <w:sz w:val="24"/>
        </w:rPr>
        <w:t xml:space="preserve"> </w:t>
      </w:r>
      <w:r>
        <w:rPr>
          <w:sz w:val="24"/>
        </w:rPr>
        <w:t>zbadania</w:t>
      </w:r>
      <w:r>
        <w:rPr>
          <w:spacing w:val="-15"/>
          <w:sz w:val="24"/>
        </w:rPr>
        <w:t xml:space="preserve"> </w:t>
      </w:r>
      <w:r>
        <w:rPr>
          <w:sz w:val="24"/>
        </w:rPr>
        <w:t>na etapie przyznania pomocy;</w:t>
      </w:r>
    </w:p>
    <w:p w14:paraId="39FE23FC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skład</w:t>
      </w:r>
      <w:r>
        <w:rPr>
          <w:spacing w:val="-3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wchodzą</w:t>
      </w:r>
      <w:r>
        <w:rPr>
          <w:spacing w:val="-3"/>
          <w:sz w:val="24"/>
        </w:rPr>
        <w:t xml:space="preserve"> </w:t>
      </w:r>
      <w:r>
        <w:rPr>
          <w:sz w:val="24"/>
        </w:rPr>
        <w:t>członkowie,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którzy:</w:t>
      </w:r>
    </w:p>
    <w:p w14:paraId="42222EAF" w14:textId="71DDFEFF" w:rsidR="00946B25" w:rsidRPr="00961108" w:rsidRDefault="00AD6620" w:rsidP="00961108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left="1196" w:right="159" w:hanging="357"/>
        <w:rPr>
          <w:sz w:val="24"/>
        </w:rPr>
      </w:pPr>
      <w:r>
        <w:rPr>
          <w:sz w:val="24"/>
        </w:rPr>
        <w:t>byli</w:t>
      </w:r>
      <w:r w:rsidRPr="00961108">
        <w:rPr>
          <w:sz w:val="24"/>
        </w:rPr>
        <w:t xml:space="preserve"> </w:t>
      </w:r>
      <w:r>
        <w:rPr>
          <w:sz w:val="24"/>
        </w:rPr>
        <w:t>członkami</w:t>
      </w:r>
      <w:r w:rsidRPr="00961108">
        <w:rPr>
          <w:sz w:val="24"/>
        </w:rPr>
        <w:t xml:space="preserve"> </w:t>
      </w:r>
      <w:r>
        <w:rPr>
          <w:sz w:val="24"/>
        </w:rPr>
        <w:t>grupy</w:t>
      </w:r>
      <w:r w:rsidRPr="00961108">
        <w:rPr>
          <w:sz w:val="24"/>
        </w:rPr>
        <w:t xml:space="preserve"> </w:t>
      </w:r>
      <w:r>
        <w:rPr>
          <w:sz w:val="24"/>
        </w:rPr>
        <w:t>albo</w:t>
      </w:r>
      <w:r w:rsidRPr="00961108">
        <w:rPr>
          <w:sz w:val="24"/>
        </w:rPr>
        <w:t xml:space="preserve"> </w:t>
      </w:r>
      <w:r>
        <w:rPr>
          <w:sz w:val="24"/>
        </w:rPr>
        <w:t>organizacji,</w:t>
      </w:r>
      <w:r w:rsidRPr="00961108">
        <w:rPr>
          <w:sz w:val="24"/>
        </w:rPr>
        <w:t xml:space="preserve"> </w:t>
      </w:r>
      <w:r>
        <w:rPr>
          <w:sz w:val="24"/>
        </w:rPr>
        <w:t>która</w:t>
      </w:r>
      <w:r w:rsidRPr="00961108">
        <w:rPr>
          <w:sz w:val="24"/>
        </w:rPr>
        <w:t xml:space="preserve"> </w:t>
      </w:r>
      <w:r>
        <w:rPr>
          <w:sz w:val="24"/>
        </w:rPr>
        <w:t>otrzymała</w:t>
      </w:r>
      <w:r w:rsidRPr="00961108">
        <w:rPr>
          <w:sz w:val="24"/>
        </w:rPr>
        <w:t xml:space="preserve"> wyprzedzające</w:t>
      </w:r>
      <w:r w:rsidR="00416EDF" w:rsidRPr="00961108">
        <w:rPr>
          <w:sz w:val="24"/>
        </w:rPr>
        <w:t xml:space="preserve"> </w:t>
      </w:r>
      <w:r w:rsidRPr="00961108">
        <w:rPr>
          <w:sz w:val="24"/>
        </w:rPr>
        <w:t>finansowanie pomocy w ramach:</w:t>
      </w:r>
    </w:p>
    <w:p w14:paraId="407F5296" w14:textId="77777777" w:rsidR="00946B25" w:rsidRDefault="00AD6620" w:rsidP="00961108">
      <w:pPr>
        <w:pStyle w:val="Akapitzlist"/>
        <w:numPr>
          <w:ilvl w:val="3"/>
          <w:numId w:val="10"/>
        </w:numPr>
        <w:tabs>
          <w:tab w:val="left" w:pos="1961"/>
        </w:tabs>
        <w:spacing w:before="1" w:line="360" w:lineRule="auto"/>
        <w:ind w:left="1962" w:right="159" w:hanging="567"/>
        <w:rPr>
          <w:sz w:val="24"/>
        </w:rPr>
      </w:pPr>
      <w:r>
        <w:rPr>
          <w:sz w:val="24"/>
        </w:rPr>
        <w:t>działania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2014-2020,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17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ustawy o finansowaniu WPR z 2015 r., które nie zostało rozliczone zgodnie z</w:t>
      </w:r>
      <w:r>
        <w:rPr>
          <w:spacing w:val="40"/>
          <w:sz w:val="24"/>
        </w:rPr>
        <w:t xml:space="preserve"> </w:t>
      </w:r>
      <w:r>
        <w:rPr>
          <w:sz w:val="24"/>
        </w:rPr>
        <w:t>umową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przyznanie</w:t>
      </w:r>
      <w:r>
        <w:rPr>
          <w:spacing w:val="40"/>
          <w:sz w:val="24"/>
        </w:rPr>
        <w:t xml:space="preserve"> </w:t>
      </w:r>
      <w:r>
        <w:rPr>
          <w:sz w:val="24"/>
        </w:rPr>
        <w:t>wyprzedzającego</w:t>
      </w:r>
      <w:r>
        <w:rPr>
          <w:spacing w:val="40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40"/>
          <w:sz w:val="24"/>
        </w:rPr>
        <w:t xml:space="preserve"> </w:t>
      </w:r>
      <w:r>
        <w:rPr>
          <w:sz w:val="24"/>
        </w:rPr>
        <w:t>pomocy,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 której mowa w art. 17 ust. 2 pkt 1 tej ustawy lub</w:t>
      </w:r>
    </w:p>
    <w:p w14:paraId="6F900B86" w14:textId="77777777" w:rsidR="00946B25" w:rsidRDefault="00AD6620">
      <w:pPr>
        <w:pStyle w:val="Akapitzlist"/>
        <w:numPr>
          <w:ilvl w:val="3"/>
          <w:numId w:val="10"/>
        </w:numPr>
        <w:tabs>
          <w:tab w:val="left" w:pos="1961"/>
        </w:tabs>
        <w:spacing w:before="120" w:line="360" w:lineRule="auto"/>
        <w:ind w:left="1961" w:right="156" w:hanging="567"/>
        <w:rPr>
          <w:sz w:val="24"/>
        </w:rPr>
      </w:pPr>
      <w:r>
        <w:rPr>
          <w:sz w:val="24"/>
        </w:rPr>
        <w:t>I.13.2, na podstawie art. 16 ustawy o finansowaniu WPR z 2023 r., które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zostało</w:t>
      </w:r>
      <w:r>
        <w:rPr>
          <w:spacing w:val="-5"/>
          <w:sz w:val="24"/>
        </w:rPr>
        <w:t xml:space="preserve"> </w:t>
      </w:r>
      <w:r>
        <w:rPr>
          <w:sz w:val="24"/>
        </w:rPr>
        <w:t>rozliczone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umową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przyznaniu</w:t>
      </w:r>
      <w:r>
        <w:rPr>
          <w:spacing w:val="-5"/>
          <w:sz w:val="24"/>
        </w:rPr>
        <w:t xml:space="preserve"> </w:t>
      </w:r>
      <w:r>
        <w:rPr>
          <w:sz w:val="24"/>
        </w:rPr>
        <w:t>pomocy,</w:t>
      </w:r>
    </w:p>
    <w:p w14:paraId="7FC24C21" w14:textId="6FAB72FA" w:rsidR="00946B25" w:rsidRDefault="00AD6620" w:rsidP="00961108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</w:pPr>
      <w:r>
        <w:rPr>
          <w:sz w:val="24"/>
        </w:rPr>
        <w:t>są</w:t>
      </w:r>
      <w:r w:rsidRPr="00961108">
        <w:rPr>
          <w:sz w:val="24"/>
        </w:rPr>
        <w:t xml:space="preserve"> </w:t>
      </w:r>
      <w:r>
        <w:rPr>
          <w:sz w:val="24"/>
        </w:rPr>
        <w:t>członkami</w:t>
      </w:r>
      <w:r w:rsidRPr="00961108">
        <w:rPr>
          <w:sz w:val="24"/>
        </w:rPr>
        <w:t xml:space="preserve"> </w:t>
      </w:r>
      <w:r>
        <w:rPr>
          <w:sz w:val="24"/>
        </w:rPr>
        <w:t>podmiotu</w:t>
      </w:r>
      <w:r w:rsidRPr="00961108">
        <w:rPr>
          <w:sz w:val="24"/>
        </w:rPr>
        <w:t xml:space="preserve"> </w:t>
      </w:r>
      <w:r>
        <w:rPr>
          <w:sz w:val="24"/>
        </w:rPr>
        <w:t>ubiegającego</w:t>
      </w:r>
      <w:r w:rsidRPr="00961108">
        <w:rPr>
          <w:sz w:val="24"/>
        </w:rPr>
        <w:t xml:space="preserve"> </w:t>
      </w:r>
      <w:r>
        <w:rPr>
          <w:sz w:val="24"/>
        </w:rPr>
        <w:t>się</w:t>
      </w:r>
      <w:r w:rsidRPr="00961108">
        <w:rPr>
          <w:sz w:val="24"/>
        </w:rPr>
        <w:t xml:space="preserve"> </w:t>
      </w:r>
      <w:r>
        <w:rPr>
          <w:sz w:val="24"/>
        </w:rPr>
        <w:t>o</w:t>
      </w:r>
      <w:r w:rsidRPr="00961108">
        <w:rPr>
          <w:sz w:val="24"/>
        </w:rPr>
        <w:t xml:space="preserve"> </w:t>
      </w:r>
      <w:r>
        <w:rPr>
          <w:sz w:val="24"/>
        </w:rPr>
        <w:t>przyznanie</w:t>
      </w:r>
      <w:r w:rsidRPr="00961108">
        <w:rPr>
          <w:sz w:val="24"/>
        </w:rPr>
        <w:t xml:space="preserve"> </w:t>
      </w:r>
      <w:r>
        <w:rPr>
          <w:sz w:val="24"/>
        </w:rPr>
        <w:t>pomocy</w:t>
      </w:r>
      <w:r w:rsidRPr="00961108">
        <w:rPr>
          <w:sz w:val="24"/>
        </w:rPr>
        <w:t xml:space="preserve"> </w:t>
      </w:r>
      <w:r>
        <w:rPr>
          <w:sz w:val="24"/>
        </w:rPr>
        <w:t>w</w:t>
      </w:r>
      <w:r w:rsidRPr="00961108">
        <w:rPr>
          <w:sz w:val="24"/>
        </w:rPr>
        <w:t xml:space="preserve"> ramach</w:t>
      </w:r>
      <w:r w:rsidR="00416EDF" w:rsidRPr="00961108">
        <w:rPr>
          <w:sz w:val="24"/>
        </w:rPr>
        <w:t xml:space="preserve"> </w:t>
      </w:r>
      <w:r w:rsidRPr="00961108">
        <w:rPr>
          <w:sz w:val="24"/>
        </w:rPr>
        <w:t>I.13.4 albo którzy są członkami beneficjenta lub beneficjentami tej interwencji</w:t>
      </w:r>
      <w:r w:rsidRPr="00416EDF">
        <w:rPr>
          <w:spacing w:val="-2"/>
        </w:rPr>
        <w:t>;</w:t>
      </w:r>
    </w:p>
    <w:p w14:paraId="0CE48585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 xml:space="preserve">w przypadku wnioskodawcy uznanego ze względu na produkt lub grupę produktów roślinnych, jego członkom będącym producentami, z wyłączeniem </w:t>
      </w:r>
      <w:r>
        <w:rPr>
          <w:sz w:val="24"/>
        </w:rPr>
        <w:lastRenderedPageBreak/>
        <w:t>producentów prowadzących działy specjalne produkcji rolnej:</w:t>
      </w:r>
    </w:p>
    <w:p w14:paraId="35E2EC20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przyznano płatności na podstawie przepisów o płatnościach w ramach systemów wsparcia bezpośredniego albo płatności w ramach I.1, w roku uznania wnioskodawcy lub przynajmniej raz w ciągu ostatnich 2 lat poprzedzających rok uznania wnioskodawcy albo</w:t>
      </w:r>
    </w:p>
    <w:p w14:paraId="5D8952ED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left="1197" w:right="156"/>
        <w:rPr>
          <w:sz w:val="24"/>
        </w:rPr>
      </w:pPr>
      <w:r>
        <w:rPr>
          <w:sz w:val="24"/>
        </w:rPr>
        <w:t xml:space="preserve">nie przyznano płatności na podstawie przepisów o płatnościach w ramach systemów wsparcia bezpośredniego albo płatności w ramach I.1, w roku uznania wnioskodawcy ani w ciągu ostatnich 2 lat poprzedzających rok uznania wnioskodawcy, ale prowadzili oni produkcję tego produktu lub tej grupy produktów przynajmniej w roku poprzedzającym rok uznania </w:t>
      </w:r>
      <w:r>
        <w:rPr>
          <w:spacing w:val="-2"/>
          <w:sz w:val="24"/>
        </w:rPr>
        <w:t>wnioskodawcy;</w:t>
      </w:r>
    </w:p>
    <w:p w14:paraId="783F3CFD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w przypadku wnioskodawcy uznanego ze względu na produkt lub grupę produktów</w:t>
      </w:r>
      <w:r>
        <w:rPr>
          <w:spacing w:val="80"/>
          <w:sz w:val="24"/>
        </w:rPr>
        <w:t xml:space="preserve"> </w:t>
      </w:r>
      <w:r>
        <w:rPr>
          <w:sz w:val="24"/>
        </w:rPr>
        <w:t>zwierzęcych,</w:t>
      </w:r>
      <w:r>
        <w:rPr>
          <w:spacing w:val="80"/>
          <w:sz w:val="24"/>
        </w:rPr>
        <w:t xml:space="preserve"> </w:t>
      </w:r>
      <w:r>
        <w:rPr>
          <w:sz w:val="24"/>
        </w:rPr>
        <w:t>członkowie</w:t>
      </w:r>
      <w:r>
        <w:rPr>
          <w:spacing w:val="80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80"/>
          <w:sz w:val="24"/>
        </w:rPr>
        <w:t xml:space="preserve"> </w:t>
      </w:r>
      <w:r>
        <w:rPr>
          <w:sz w:val="24"/>
        </w:rPr>
        <w:t>będący</w:t>
      </w:r>
      <w:r>
        <w:rPr>
          <w:spacing w:val="80"/>
          <w:sz w:val="24"/>
        </w:rPr>
        <w:t xml:space="preserve"> </w:t>
      </w:r>
      <w:r>
        <w:rPr>
          <w:sz w:val="24"/>
        </w:rPr>
        <w:t>producentami, z</w:t>
      </w:r>
      <w:r>
        <w:rPr>
          <w:spacing w:val="-3"/>
          <w:sz w:val="24"/>
        </w:rPr>
        <w:t xml:space="preserve"> </w:t>
      </w:r>
      <w:r>
        <w:rPr>
          <w:sz w:val="24"/>
        </w:rPr>
        <w:t>wyłączeniem producentów prowadzących działy specjalne produkcji rolnej, byli przynajmniej w roku poprzedzającym rok uznania wnioskodawcy posiadaczami zwierząt, ze względu na które wnioskodawca został uznany:</w:t>
      </w:r>
    </w:p>
    <w:p w14:paraId="2D13AF85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rPr>
          <w:sz w:val="24"/>
        </w:rPr>
      </w:pPr>
      <w:r>
        <w:rPr>
          <w:sz w:val="24"/>
        </w:rPr>
        <w:t>objętych</w:t>
      </w:r>
      <w:r>
        <w:rPr>
          <w:spacing w:val="-4"/>
          <w:sz w:val="24"/>
        </w:rPr>
        <w:t xml:space="preserve"> </w:t>
      </w:r>
      <w:r>
        <w:rPr>
          <w:sz w:val="24"/>
        </w:rPr>
        <w:t>obowiązkiem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komputerowej</w:t>
      </w:r>
      <w:r>
        <w:rPr>
          <w:spacing w:val="-5"/>
          <w:sz w:val="24"/>
        </w:rPr>
        <w:t xml:space="preserve"> </w:t>
      </w:r>
      <w:r>
        <w:rPr>
          <w:sz w:val="24"/>
        </w:rPr>
        <w:t>bazy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albo</w:t>
      </w:r>
    </w:p>
    <w:p w14:paraId="674153A9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nieobjętych</w:t>
      </w:r>
      <w:r>
        <w:rPr>
          <w:spacing w:val="-4"/>
          <w:sz w:val="24"/>
        </w:rPr>
        <w:t xml:space="preserve"> </w:t>
      </w:r>
      <w:r>
        <w:rPr>
          <w:sz w:val="24"/>
        </w:rPr>
        <w:t>obowiązkiem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komputerowej</w:t>
      </w:r>
      <w:r>
        <w:rPr>
          <w:spacing w:val="-4"/>
          <w:sz w:val="24"/>
        </w:rPr>
        <w:t xml:space="preserve"> </w:t>
      </w:r>
      <w:r>
        <w:rPr>
          <w:sz w:val="24"/>
        </w:rPr>
        <w:t>bazy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danych;</w:t>
      </w:r>
    </w:p>
    <w:p w14:paraId="50336C23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w przypadku gdy członkowie wnioskodawcy będący producentami prowadzili produkcję produktu lub grupy produktów ze względu na które wnioskodawca został</w:t>
      </w:r>
      <w:r>
        <w:rPr>
          <w:spacing w:val="-1"/>
          <w:sz w:val="24"/>
        </w:rPr>
        <w:t xml:space="preserve"> </w:t>
      </w:r>
      <w:r>
        <w:rPr>
          <w:sz w:val="24"/>
        </w:rPr>
        <w:t>uznany, 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działu specjalnego</w:t>
      </w:r>
      <w:r>
        <w:rPr>
          <w:spacing w:val="-1"/>
          <w:sz w:val="24"/>
        </w:rPr>
        <w:t xml:space="preserve"> </w:t>
      </w:r>
      <w:r>
        <w:rPr>
          <w:sz w:val="24"/>
        </w:rPr>
        <w:t>produkcji rolnej,</w:t>
      </w:r>
      <w:r>
        <w:rPr>
          <w:spacing w:val="-1"/>
          <w:sz w:val="24"/>
        </w:rPr>
        <w:t xml:space="preserve"> </w:t>
      </w:r>
      <w:r>
        <w:rPr>
          <w:sz w:val="24"/>
        </w:rPr>
        <w:t>produkcja ta była prowadzona przynajmniej w roku poprzedzającym rok uznania wnioskodawcy;</w:t>
      </w:r>
    </w:p>
    <w:p w14:paraId="5FC84A36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siedziba</w:t>
      </w:r>
      <w:r>
        <w:rPr>
          <w:spacing w:val="-6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5"/>
          <w:sz w:val="24"/>
        </w:rPr>
        <w:t xml:space="preserve"> </w:t>
      </w:r>
      <w:r>
        <w:rPr>
          <w:sz w:val="24"/>
        </w:rPr>
        <w:t>znajduje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terytorium</w:t>
      </w:r>
      <w:r>
        <w:rPr>
          <w:spacing w:val="-4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Polskiej;</w:t>
      </w:r>
    </w:p>
    <w:p w14:paraId="21D3EF1B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członkowie</w:t>
      </w:r>
      <w:r>
        <w:rPr>
          <w:spacing w:val="-9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8"/>
          <w:sz w:val="24"/>
        </w:rPr>
        <w:t xml:space="preserve"> </w:t>
      </w:r>
      <w:r>
        <w:rPr>
          <w:sz w:val="24"/>
        </w:rPr>
        <w:t>będący</w:t>
      </w:r>
      <w:r>
        <w:rPr>
          <w:spacing w:val="-9"/>
          <w:sz w:val="24"/>
        </w:rPr>
        <w:t xml:space="preserve"> </w:t>
      </w:r>
      <w:r>
        <w:rPr>
          <w:sz w:val="24"/>
        </w:rPr>
        <w:t>producentami</w:t>
      </w:r>
      <w:r>
        <w:rPr>
          <w:spacing w:val="-9"/>
          <w:sz w:val="24"/>
        </w:rPr>
        <w:t xml:space="preserve"> </w:t>
      </w:r>
      <w:r>
        <w:rPr>
          <w:sz w:val="24"/>
        </w:rPr>
        <w:t>prowadzą</w:t>
      </w:r>
      <w:r>
        <w:rPr>
          <w:spacing w:val="-9"/>
          <w:sz w:val="24"/>
        </w:rPr>
        <w:t xml:space="preserve"> </w:t>
      </w:r>
      <w:r>
        <w:rPr>
          <w:sz w:val="24"/>
        </w:rPr>
        <w:t>produkcję</w:t>
      </w:r>
      <w:r>
        <w:rPr>
          <w:spacing w:val="-9"/>
          <w:sz w:val="24"/>
        </w:rPr>
        <w:t xml:space="preserve"> </w:t>
      </w:r>
      <w:r>
        <w:rPr>
          <w:sz w:val="24"/>
        </w:rPr>
        <w:t>produktu lub</w:t>
      </w:r>
      <w:r>
        <w:rPr>
          <w:spacing w:val="40"/>
          <w:sz w:val="24"/>
        </w:rPr>
        <w:t xml:space="preserve"> </w:t>
      </w:r>
      <w:r>
        <w:rPr>
          <w:sz w:val="24"/>
        </w:rPr>
        <w:t>grupy</w:t>
      </w:r>
      <w:r>
        <w:rPr>
          <w:spacing w:val="40"/>
          <w:sz w:val="24"/>
        </w:rPr>
        <w:t xml:space="preserve"> </w:t>
      </w:r>
      <w:r>
        <w:rPr>
          <w:sz w:val="24"/>
        </w:rPr>
        <w:t>produktów,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względu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40"/>
          <w:sz w:val="24"/>
        </w:rPr>
        <w:t xml:space="preserve"> </w:t>
      </w:r>
      <w:r>
        <w:rPr>
          <w:sz w:val="24"/>
        </w:rPr>
        <w:t>został</w:t>
      </w:r>
      <w:r>
        <w:rPr>
          <w:spacing w:val="40"/>
          <w:sz w:val="24"/>
        </w:rPr>
        <w:t xml:space="preserve"> </w:t>
      </w:r>
      <w:r>
        <w:rPr>
          <w:sz w:val="24"/>
        </w:rPr>
        <w:t>uznany,</w:t>
      </w:r>
      <w:r>
        <w:rPr>
          <w:spacing w:val="80"/>
          <w:sz w:val="24"/>
        </w:rPr>
        <w:t xml:space="preserve"> </w:t>
      </w:r>
      <w:r>
        <w:rPr>
          <w:sz w:val="24"/>
        </w:rPr>
        <w:t>na terytorium Rzeczypospolitej Polskiej;</w:t>
      </w:r>
    </w:p>
    <w:p w14:paraId="5A88B174" w14:textId="22DF98FE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wnioskodawca</w:t>
      </w:r>
      <w:r>
        <w:rPr>
          <w:spacing w:val="70"/>
          <w:sz w:val="24"/>
        </w:rPr>
        <w:t xml:space="preserve"> </w:t>
      </w:r>
      <w:r>
        <w:rPr>
          <w:sz w:val="24"/>
        </w:rPr>
        <w:t>zobowiąże</w:t>
      </w:r>
      <w:r>
        <w:rPr>
          <w:spacing w:val="70"/>
          <w:sz w:val="24"/>
        </w:rPr>
        <w:t xml:space="preserve"> </w:t>
      </w:r>
      <w:r>
        <w:rPr>
          <w:sz w:val="24"/>
        </w:rPr>
        <w:t>się</w:t>
      </w:r>
      <w:r>
        <w:rPr>
          <w:spacing w:val="70"/>
          <w:sz w:val="24"/>
        </w:rPr>
        <w:t xml:space="preserve"> </w:t>
      </w:r>
      <w:r>
        <w:rPr>
          <w:sz w:val="24"/>
        </w:rPr>
        <w:t>do</w:t>
      </w:r>
      <w:r>
        <w:rPr>
          <w:spacing w:val="70"/>
          <w:sz w:val="24"/>
        </w:rPr>
        <w:t xml:space="preserve"> </w:t>
      </w:r>
      <w:r>
        <w:rPr>
          <w:sz w:val="24"/>
        </w:rPr>
        <w:t>spełniania</w:t>
      </w:r>
      <w:r>
        <w:rPr>
          <w:spacing w:val="70"/>
          <w:sz w:val="24"/>
        </w:rPr>
        <w:t xml:space="preserve"> </w:t>
      </w:r>
      <w:r>
        <w:rPr>
          <w:sz w:val="24"/>
        </w:rPr>
        <w:t>warunków</w:t>
      </w:r>
      <w:r>
        <w:rPr>
          <w:spacing w:val="70"/>
          <w:sz w:val="24"/>
        </w:rPr>
        <w:t xml:space="preserve"> </w:t>
      </w:r>
      <w:r>
        <w:rPr>
          <w:sz w:val="24"/>
        </w:rPr>
        <w:t>związanych z przyznaniem pomocy i jej wypłatą, określonych w regulaminie naboru wniosków oraz umowie o przyznaniu pomocy w ramach I.13.2.</w:t>
      </w:r>
    </w:p>
    <w:p w14:paraId="490C9664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rPr>
          <w:sz w:val="24"/>
        </w:rPr>
      </w:pPr>
      <w:r>
        <w:rPr>
          <w:sz w:val="24"/>
        </w:rPr>
        <w:t>Warunki,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5–7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dotyczą:</w:t>
      </w:r>
    </w:p>
    <w:p w14:paraId="02F25FB6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osób, które przejęły w całości gospodarstwo w roku poprzedzającym rok uznania wnioskodawcy lub w roku uznania wnioskodawcy oraz</w:t>
      </w:r>
    </w:p>
    <w:p w14:paraId="07AD14CE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osób</w:t>
      </w:r>
      <w:r>
        <w:rPr>
          <w:spacing w:val="36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36"/>
          <w:sz w:val="24"/>
        </w:rPr>
        <w:t xml:space="preserve"> </w:t>
      </w:r>
      <w:r>
        <w:rPr>
          <w:sz w:val="24"/>
        </w:rPr>
        <w:t>się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roku</w:t>
      </w:r>
      <w:r>
        <w:rPr>
          <w:spacing w:val="36"/>
          <w:sz w:val="24"/>
        </w:rPr>
        <w:t xml:space="preserve"> </w:t>
      </w:r>
      <w:r>
        <w:rPr>
          <w:sz w:val="24"/>
        </w:rPr>
        <w:t>uznania</w:t>
      </w:r>
      <w:r>
        <w:rPr>
          <w:spacing w:val="36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przyznanie</w:t>
      </w:r>
      <w:r>
        <w:rPr>
          <w:spacing w:val="36"/>
          <w:sz w:val="24"/>
        </w:rPr>
        <w:t xml:space="preserve"> </w:t>
      </w:r>
      <w:r>
        <w:rPr>
          <w:sz w:val="24"/>
        </w:rPr>
        <w:t>pomocy w ramach I.11 i beneficjentów tej interwencji.</w:t>
      </w:r>
    </w:p>
    <w:p w14:paraId="1603CEAC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spacing w:line="360" w:lineRule="auto"/>
        <w:ind w:right="155"/>
        <w:rPr>
          <w:sz w:val="24"/>
        </w:rPr>
      </w:pPr>
      <w:r>
        <w:rPr>
          <w:sz w:val="24"/>
        </w:rPr>
        <w:lastRenderedPageBreak/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przejęcie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całości</w:t>
      </w:r>
      <w:r>
        <w:rPr>
          <w:spacing w:val="-12"/>
          <w:sz w:val="24"/>
        </w:rPr>
        <w:t xml:space="preserve"> </w:t>
      </w:r>
      <w:r>
        <w:rPr>
          <w:sz w:val="24"/>
        </w:rPr>
        <w:t>gospodarstwa,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pkt</w:t>
      </w:r>
      <w:r>
        <w:rPr>
          <w:spacing w:val="-12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z w:val="24"/>
        </w:rPr>
        <w:t>rozumie</w:t>
      </w:r>
      <w:r>
        <w:rPr>
          <w:spacing w:val="-12"/>
          <w:sz w:val="24"/>
        </w:rPr>
        <w:t xml:space="preserve"> </w:t>
      </w:r>
      <w:r>
        <w:rPr>
          <w:sz w:val="24"/>
        </w:rPr>
        <w:t>się przejęcie przez przeniesienie własności wszystkich użytków rolnych oraz zwierząt gospodarskich, wchodzących w skład gospodarstwa rolnika przekazującego gospodarstwo,</w:t>
      </w:r>
      <w:r>
        <w:rPr>
          <w:spacing w:val="-16"/>
          <w:sz w:val="24"/>
        </w:rPr>
        <w:t xml:space="preserve"> </w:t>
      </w:r>
      <w:r>
        <w:rPr>
          <w:sz w:val="24"/>
        </w:rPr>
        <w:t>będące</w:t>
      </w:r>
      <w:r>
        <w:rPr>
          <w:spacing w:val="-16"/>
          <w:sz w:val="24"/>
        </w:rPr>
        <w:t xml:space="preserve"> </w:t>
      </w:r>
      <w:r>
        <w:rPr>
          <w:sz w:val="24"/>
        </w:rPr>
        <w:t>zarówno</w:t>
      </w:r>
      <w:r>
        <w:rPr>
          <w:spacing w:val="-16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16"/>
          <w:sz w:val="24"/>
        </w:rPr>
        <w:t xml:space="preserve"> </w:t>
      </w:r>
      <w:r>
        <w:rPr>
          <w:sz w:val="24"/>
        </w:rPr>
        <w:t>jego</w:t>
      </w:r>
      <w:r>
        <w:rPr>
          <w:spacing w:val="-16"/>
          <w:sz w:val="24"/>
        </w:rPr>
        <w:t xml:space="preserve"> </w:t>
      </w:r>
      <w:r>
        <w:rPr>
          <w:sz w:val="24"/>
        </w:rPr>
        <w:t>odrębnej</w:t>
      </w:r>
      <w:r>
        <w:rPr>
          <w:spacing w:val="-16"/>
          <w:sz w:val="24"/>
        </w:rPr>
        <w:t xml:space="preserve"> </w:t>
      </w:r>
      <w:r>
        <w:rPr>
          <w:sz w:val="24"/>
        </w:rPr>
        <w:t>własności,</w:t>
      </w:r>
      <w:r>
        <w:rPr>
          <w:spacing w:val="-16"/>
          <w:sz w:val="24"/>
        </w:rPr>
        <w:t xml:space="preserve"> </w:t>
      </w:r>
      <w:r>
        <w:rPr>
          <w:sz w:val="24"/>
        </w:rPr>
        <w:t>jak</w:t>
      </w:r>
      <w:r>
        <w:rPr>
          <w:spacing w:val="-16"/>
          <w:sz w:val="24"/>
        </w:rPr>
        <w:t xml:space="preserve"> </w:t>
      </w:r>
      <w:r>
        <w:rPr>
          <w:sz w:val="24"/>
        </w:rPr>
        <w:t>również przedmiotem współwłasności, z tym że własnością przekazującego lub w jego posiadaniu mogą pozostać użytki rolne o powierzchni nie większej niż 0,5 ha.</w:t>
      </w:r>
    </w:p>
    <w:p w14:paraId="79B2B0D6" w14:textId="565E0D02" w:rsidR="00946B25" w:rsidRPr="0088007A" w:rsidRDefault="00AD6620" w:rsidP="0088007A">
      <w:pPr>
        <w:pStyle w:val="Akapitzlist"/>
        <w:numPr>
          <w:ilvl w:val="0"/>
          <w:numId w:val="10"/>
        </w:numPr>
        <w:tabs>
          <w:tab w:val="left" w:pos="475"/>
        </w:tabs>
        <w:spacing w:line="360" w:lineRule="auto"/>
        <w:ind w:left="476"/>
        <w:jc w:val="left"/>
        <w:rPr>
          <w:sz w:val="24"/>
        </w:rPr>
      </w:pPr>
      <w:r>
        <w:rPr>
          <w:sz w:val="24"/>
        </w:rPr>
        <w:t>Ocena</w:t>
      </w:r>
      <w:r w:rsidRPr="0088007A">
        <w:rPr>
          <w:sz w:val="24"/>
        </w:rPr>
        <w:t xml:space="preserve"> </w:t>
      </w:r>
      <w:r>
        <w:rPr>
          <w:sz w:val="24"/>
        </w:rPr>
        <w:t>WOPP</w:t>
      </w:r>
      <w:r w:rsidRPr="0088007A">
        <w:rPr>
          <w:sz w:val="24"/>
        </w:rPr>
        <w:t xml:space="preserve"> </w:t>
      </w:r>
      <w:r>
        <w:rPr>
          <w:sz w:val="24"/>
        </w:rPr>
        <w:t>jest</w:t>
      </w:r>
      <w:r w:rsidRPr="0088007A">
        <w:rPr>
          <w:sz w:val="24"/>
        </w:rPr>
        <w:t xml:space="preserve"> </w:t>
      </w:r>
      <w:r>
        <w:rPr>
          <w:sz w:val="24"/>
        </w:rPr>
        <w:t>przeprowadzana</w:t>
      </w:r>
      <w:r w:rsidRPr="0088007A">
        <w:rPr>
          <w:sz w:val="24"/>
        </w:rPr>
        <w:t xml:space="preserve"> </w:t>
      </w:r>
      <w:r>
        <w:rPr>
          <w:sz w:val="24"/>
        </w:rPr>
        <w:t>według</w:t>
      </w:r>
      <w:r w:rsidRPr="0088007A">
        <w:rPr>
          <w:sz w:val="24"/>
        </w:rPr>
        <w:t xml:space="preserve"> </w:t>
      </w:r>
      <w:r>
        <w:rPr>
          <w:sz w:val="24"/>
        </w:rPr>
        <w:t>podstawowej</w:t>
      </w:r>
      <w:r w:rsidRPr="0088007A">
        <w:rPr>
          <w:sz w:val="24"/>
        </w:rPr>
        <w:t xml:space="preserve"> </w:t>
      </w:r>
      <w:r>
        <w:rPr>
          <w:sz w:val="24"/>
        </w:rPr>
        <w:t>kolejności,</w:t>
      </w:r>
      <w:r w:rsidRPr="0088007A">
        <w:rPr>
          <w:sz w:val="24"/>
        </w:rPr>
        <w:t xml:space="preserve"> określonej</w:t>
      </w:r>
      <w:r w:rsidR="0088007A" w:rsidRPr="0088007A">
        <w:rPr>
          <w:sz w:val="24"/>
        </w:rPr>
        <w:t xml:space="preserve"> </w:t>
      </w:r>
      <w:r w:rsidRPr="0088007A">
        <w:rPr>
          <w:sz w:val="24"/>
        </w:rPr>
        <w:t>w wytycznych podstawowych.</w:t>
      </w:r>
    </w:p>
    <w:p w14:paraId="5736F67B" w14:textId="77777777" w:rsidR="00946B25" w:rsidRDefault="00946B25">
      <w:pPr>
        <w:pStyle w:val="Tekstpodstawowy"/>
        <w:spacing w:before="9"/>
        <w:ind w:left="0"/>
        <w:jc w:val="left"/>
        <w:rPr>
          <w:sz w:val="32"/>
        </w:rPr>
      </w:pPr>
    </w:p>
    <w:p w14:paraId="729AA685" w14:textId="77777777" w:rsidR="00946B25" w:rsidRDefault="00AD6620">
      <w:pPr>
        <w:pStyle w:val="Nagwek1"/>
        <w:numPr>
          <w:ilvl w:val="1"/>
          <w:numId w:val="13"/>
        </w:numPr>
        <w:tabs>
          <w:tab w:val="left" w:pos="866"/>
        </w:tabs>
        <w:jc w:val="both"/>
      </w:pPr>
      <w:bookmarkStart w:id="33" w:name="_bookmark7"/>
      <w:bookmarkEnd w:id="33"/>
      <w:r>
        <w:t>Warunki</w:t>
      </w:r>
      <w:r>
        <w:rPr>
          <w:spacing w:val="-6"/>
        </w:rPr>
        <w:t xml:space="preserve"> </w:t>
      </w:r>
      <w:r>
        <w:rPr>
          <w:spacing w:val="-2"/>
        </w:rPr>
        <w:t>przedmiotowe</w:t>
      </w:r>
    </w:p>
    <w:p w14:paraId="5A2C3A3C" w14:textId="19398E8E" w:rsidR="00946B25" w:rsidRPr="004C6A1A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WOPP</w:t>
      </w:r>
      <w:r w:rsidRPr="00D1325E">
        <w:rPr>
          <w:sz w:val="24"/>
        </w:rPr>
        <w:t xml:space="preserve"> </w:t>
      </w:r>
      <w:r>
        <w:rPr>
          <w:sz w:val="24"/>
        </w:rPr>
        <w:t>składa</w:t>
      </w:r>
      <w:r w:rsidRPr="00D1325E">
        <w:rPr>
          <w:sz w:val="24"/>
        </w:rPr>
        <w:t xml:space="preserve"> </w:t>
      </w:r>
      <w:r>
        <w:rPr>
          <w:sz w:val="24"/>
        </w:rPr>
        <w:t>się</w:t>
      </w:r>
      <w:r w:rsidRPr="00D1325E">
        <w:rPr>
          <w:sz w:val="24"/>
        </w:rPr>
        <w:t xml:space="preserve"> </w:t>
      </w:r>
      <w:r>
        <w:rPr>
          <w:sz w:val="24"/>
        </w:rPr>
        <w:t>w</w:t>
      </w:r>
      <w:r w:rsidRPr="00D1325E">
        <w:rPr>
          <w:sz w:val="24"/>
        </w:rPr>
        <w:t xml:space="preserve"> </w:t>
      </w:r>
      <w:r>
        <w:rPr>
          <w:sz w:val="24"/>
        </w:rPr>
        <w:t>terminie</w:t>
      </w:r>
      <w:r w:rsidRPr="00D1325E">
        <w:rPr>
          <w:sz w:val="24"/>
        </w:rPr>
        <w:t xml:space="preserve"> </w:t>
      </w:r>
      <w:r>
        <w:rPr>
          <w:sz w:val="24"/>
        </w:rPr>
        <w:t>pierwszego</w:t>
      </w:r>
      <w:r w:rsidRPr="004C6A1A">
        <w:rPr>
          <w:sz w:val="24"/>
        </w:rPr>
        <w:t xml:space="preserve"> </w:t>
      </w:r>
      <w:r>
        <w:rPr>
          <w:sz w:val="24"/>
        </w:rPr>
        <w:t>albo</w:t>
      </w:r>
      <w:r w:rsidRPr="00D1325E">
        <w:rPr>
          <w:sz w:val="24"/>
        </w:rPr>
        <w:t xml:space="preserve"> </w:t>
      </w:r>
      <w:r>
        <w:rPr>
          <w:sz w:val="24"/>
        </w:rPr>
        <w:t>drugiego</w:t>
      </w:r>
      <w:r w:rsidRPr="004C6A1A">
        <w:rPr>
          <w:sz w:val="24"/>
        </w:rPr>
        <w:t xml:space="preserve"> </w:t>
      </w:r>
      <w:r>
        <w:rPr>
          <w:sz w:val="24"/>
        </w:rPr>
        <w:t>naboru</w:t>
      </w:r>
      <w:r w:rsidRPr="004C6A1A">
        <w:rPr>
          <w:sz w:val="24"/>
        </w:rPr>
        <w:t xml:space="preserve"> WOPP,</w:t>
      </w:r>
      <w:r w:rsidR="00D1325E" w:rsidRPr="004C6A1A">
        <w:rPr>
          <w:sz w:val="24"/>
        </w:rPr>
        <w:t xml:space="preserve"> </w:t>
      </w:r>
      <w:r w:rsidRPr="00D1325E">
        <w:rPr>
          <w:sz w:val="24"/>
        </w:rPr>
        <w:t>następującego po dniu uznania wnioskodawcy</w:t>
      </w:r>
      <w:r w:rsidRPr="004C6A1A">
        <w:rPr>
          <w:sz w:val="24"/>
        </w:rPr>
        <w:t>.</w:t>
      </w:r>
    </w:p>
    <w:p w14:paraId="6DC2EBF5" w14:textId="77777777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przyznawana</w:t>
      </w:r>
      <w:r>
        <w:rPr>
          <w:spacing w:val="-4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4"/>
          <w:sz w:val="24"/>
        </w:rPr>
        <w:t xml:space="preserve"> </w:t>
      </w:r>
      <w:r>
        <w:rPr>
          <w:sz w:val="24"/>
        </w:rPr>
        <w:t>jeden</w:t>
      </w:r>
      <w:r>
        <w:rPr>
          <w:spacing w:val="-4"/>
          <w:sz w:val="24"/>
        </w:rPr>
        <w:t xml:space="preserve"> </w:t>
      </w:r>
      <w:r>
        <w:rPr>
          <w:sz w:val="24"/>
        </w:rPr>
        <w:t>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okresie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PS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WPR.</w:t>
      </w:r>
    </w:p>
    <w:p w14:paraId="69E2FFE0" w14:textId="77777777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dotyczy</w:t>
      </w:r>
      <w:r>
        <w:rPr>
          <w:spacing w:val="-3"/>
          <w:sz w:val="24"/>
        </w:rPr>
        <w:t xml:space="preserve"> </w:t>
      </w:r>
      <w:r>
        <w:rPr>
          <w:sz w:val="24"/>
        </w:rPr>
        <w:t>produktów</w:t>
      </w:r>
      <w:r>
        <w:rPr>
          <w:spacing w:val="-3"/>
          <w:sz w:val="24"/>
        </w:rPr>
        <w:t xml:space="preserve"> </w:t>
      </w:r>
      <w:r>
        <w:rPr>
          <w:sz w:val="24"/>
        </w:rPr>
        <w:t>rolnych</w:t>
      </w:r>
      <w:r>
        <w:rPr>
          <w:spacing w:val="-4"/>
          <w:sz w:val="24"/>
        </w:rPr>
        <w:t xml:space="preserve"> </w:t>
      </w:r>
      <w:r>
        <w:rPr>
          <w:sz w:val="24"/>
        </w:rPr>
        <w:t>objętych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załącznikiem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TFUE.</w:t>
      </w:r>
    </w:p>
    <w:p w14:paraId="447F278A" w14:textId="77777777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W ramach I.13.2 możliwe jest uzyskanie wyprzedzającego finansowania. Warunki i tryb wypłaty pomocy w formie wyprzedzającego finansowania zostały określone w wytycznych podstawowych.</w:t>
      </w:r>
    </w:p>
    <w:p w14:paraId="3216201A" w14:textId="40D3610B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ins w:id="34" w:author="Leszczyńska Agnieszka" w:date="2024-07-18T11:20:00Z"/>
          <w:sz w:val="24"/>
        </w:rPr>
      </w:pPr>
      <w:r w:rsidRPr="009D2517">
        <w:rPr>
          <w:sz w:val="24"/>
        </w:rPr>
        <w:t>Nie jest możliwa rezygnacja z realizacji celu/celów wskazanych w planie biznesowym i umowie.</w:t>
      </w:r>
    </w:p>
    <w:p w14:paraId="083EA8FC" w14:textId="7D1DE556" w:rsidR="00637A4A" w:rsidRPr="009D2517" w:rsidRDefault="00D456C9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ins w:id="35" w:author="Leszczyńska Agnieszka" w:date="2024-07-18T11:20:00Z">
        <w:r>
          <w:rPr>
            <w:sz w:val="24"/>
          </w:rPr>
          <w:t xml:space="preserve">Pomoc może być przyznana następcy prawnemu beneficjenta </w:t>
        </w:r>
      </w:ins>
      <w:ins w:id="36" w:author="Leszczyńska Agnieszka" w:date="2024-07-18T11:21:00Z">
        <w:r>
          <w:rPr>
            <w:sz w:val="24"/>
          </w:rPr>
          <w:t xml:space="preserve">na zasadach </w:t>
        </w:r>
      </w:ins>
      <w:ins w:id="37" w:author="Leszczyńska Agnieszka" w:date="2024-07-18T11:23:00Z">
        <w:r>
          <w:rPr>
            <w:sz w:val="24"/>
          </w:rPr>
          <w:t>określonych</w:t>
        </w:r>
      </w:ins>
      <w:ins w:id="38" w:author="Leszczyńska Agnieszka" w:date="2024-07-18T11:22:00Z">
        <w:r>
          <w:rPr>
            <w:sz w:val="24"/>
          </w:rPr>
          <w:t xml:space="preserve"> </w:t>
        </w:r>
      </w:ins>
      <w:ins w:id="39" w:author="Leszczyńska Agnieszka" w:date="2024-07-18T11:23:00Z">
        <w:r>
          <w:rPr>
            <w:sz w:val="24"/>
          </w:rPr>
          <w:t>w wytycznych podstawowych.</w:t>
        </w:r>
      </w:ins>
    </w:p>
    <w:p w14:paraId="15DA5F36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75836551" w14:textId="77777777" w:rsidR="00946B25" w:rsidRDefault="00AD6620">
      <w:pPr>
        <w:pStyle w:val="Nagwek1"/>
        <w:numPr>
          <w:ilvl w:val="1"/>
          <w:numId w:val="13"/>
        </w:numPr>
        <w:tabs>
          <w:tab w:val="left" w:pos="866"/>
        </w:tabs>
        <w:jc w:val="both"/>
      </w:pPr>
      <w:bookmarkStart w:id="40" w:name="_bookmark8"/>
      <w:bookmarkEnd w:id="40"/>
      <w:r>
        <w:t>Kryteria</w:t>
      </w:r>
      <w:r>
        <w:rPr>
          <w:spacing w:val="-6"/>
        </w:rPr>
        <w:t xml:space="preserve"> </w:t>
      </w:r>
      <w:r>
        <w:t>wyboru</w:t>
      </w:r>
      <w:r>
        <w:rPr>
          <w:spacing w:val="-6"/>
        </w:rPr>
        <w:t xml:space="preserve"> </w:t>
      </w:r>
      <w:r>
        <w:rPr>
          <w:spacing w:val="-2"/>
        </w:rPr>
        <w:t>operacji</w:t>
      </w:r>
    </w:p>
    <w:p w14:paraId="4CD2D84D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before="304" w:line="360" w:lineRule="auto"/>
        <w:ind w:right="156"/>
        <w:rPr>
          <w:sz w:val="24"/>
        </w:rPr>
      </w:pPr>
      <w:r>
        <w:rPr>
          <w:sz w:val="24"/>
        </w:rPr>
        <w:t>W ramach I.13.2 mają zastosowanie następujące kryteria wyboru operacji, zadeklarowane na WOPP przez wnioskodawcę:</w:t>
      </w:r>
    </w:p>
    <w:p w14:paraId="4FC0CFD3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rPr>
          <w:sz w:val="24"/>
        </w:rPr>
      </w:pPr>
      <w:r>
        <w:rPr>
          <w:sz w:val="24"/>
        </w:rPr>
        <w:t>jeżeli</w:t>
      </w:r>
      <w:r>
        <w:rPr>
          <w:spacing w:val="22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23"/>
          <w:sz w:val="24"/>
        </w:rPr>
        <w:t xml:space="preserve"> </w:t>
      </w:r>
      <w:r>
        <w:rPr>
          <w:sz w:val="24"/>
        </w:rPr>
        <w:t>jest</w:t>
      </w:r>
      <w:r>
        <w:rPr>
          <w:spacing w:val="23"/>
          <w:sz w:val="24"/>
        </w:rPr>
        <w:t xml:space="preserve"> </w:t>
      </w:r>
      <w:r>
        <w:rPr>
          <w:sz w:val="24"/>
        </w:rPr>
        <w:t>zorganizowany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formie</w:t>
      </w:r>
      <w:r>
        <w:rPr>
          <w:spacing w:val="23"/>
          <w:sz w:val="24"/>
        </w:rPr>
        <w:t xml:space="preserve"> </w:t>
      </w:r>
      <w:r>
        <w:rPr>
          <w:sz w:val="24"/>
        </w:rPr>
        <w:t>spółdzielni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przyznaje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32F1A0ED" w14:textId="77777777" w:rsidR="00946B25" w:rsidRDefault="00AD6620">
      <w:pPr>
        <w:pStyle w:val="Tekstpodstawowy"/>
        <w:spacing w:before="137"/>
        <w:jc w:val="left"/>
      </w:pPr>
      <w:r>
        <w:t xml:space="preserve">3 </w:t>
      </w:r>
      <w:r>
        <w:rPr>
          <w:spacing w:val="-2"/>
        </w:rPr>
        <w:t>punkty;</w:t>
      </w:r>
    </w:p>
    <w:p w14:paraId="7AB784AD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jeżeli</w:t>
      </w:r>
      <w:r>
        <w:rPr>
          <w:spacing w:val="-6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-7"/>
          <w:sz w:val="24"/>
        </w:rPr>
        <w:t xml:space="preserve"> </w:t>
      </w:r>
      <w:r>
        <w:rPr>
          <w:sz w:val="24"/>
        </w:rPr>
        <w:t>zrzesza</w:t>
      </w:r>
      <w:r>
        <w:rPr>
          <w:spacing w:val="-6"/>
          <w:sz w:val="24"/>
        </w:rPr>
        <w:t xml:space="preserve"> </w:t>
      </w:r>
      <w:r>
        <w:rPr>
          <w:sz w:val="24"/>
        </w:rPr>
        <w:t>producentów,</w:t>
      </w:r>
      <w:r>
        <w:rPr>
          <w:spacing w:val="-5"/>
          <w:sz w:val="24"/>
        </w:rPr>
        <w:t xml:space="preserve"> </w:t>
      </w:r>
      <w:r>
        <w:rPr>
          <w:sz w:val="24"/>
        </w:rPr>
        <w:t>którzy</w:t>
      </w:r>
      <w:r>
        <w:rPr>
          <w:spacing w:val="-7"/>
          <w:sz w:val="24"/>
        </w:rPr>
        <w:t xml:space="preserve"> </w:t>
      </w:r>
      <w:r>
        <w:rPr>
          <w:sz w:val="24"/>
        </w:rPr>
        <w:t>prowadzą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produkcję:</w:t>
      </w:r>
    </w:p>
    <w:p w14:paraId="6D69E638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unijnych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krajowych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systemów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jakości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przyznaje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punkty,</w:t>
      </w:r>
    </w:p>
    <w:p w14:paraId="12B1D879" w14:textId="634B141E" w:rsidR="00946B25" w:rsidRDefault="00AD6620">
      <w:pPr>
        <w:pStyle w:val="Akapitzlist"/>
        <w:numPr>
          <w:ilvl w:val="2"/>
          <w:numId w:val="8"/>
        </w:numPr>
        <w:tabs>
          <w:tab w:val="left" w:pos="1198"/>
          <w:tab w:val="left" w:pos="1584"/>
          <w:tab w:val="left" w:pos="2904"/>
          <w:tab w:val="left" w:pos="4665"/>
          <w:tab w:val="left" w:pos="5933"/>
          <w:tab w:val="left" w:pos="6760"/>
          <w:tab w:val="left" w:pos="8347"/>
        </w:tabs>
        <w:spacing w:before="138" w:line="360" w:lineRule="auto"/>
        <w:ind w:left="1197" w:right="156"/>
        <w:rPr>
          <w:sz w:val="24"/>
        </w:rPr>
      </w:pPr>
      <w:r>
        <w:rPr>
          <w:spacing w:val="-10"/>
          <w:sz w:val="24"/>
        </w:rPr>
        <w:t>w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przypadku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wnioskodawcy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będącego</w:t>
      </w:r>
      <w:r w:rsidR="00C5328A">
        <w:rPr>
          <w:spacing w:val="-2"/>
          <w:sz w:val="24"/>
        </w:rPr>
        <w:t xml:space="preserve"> </w:t>
      </w:r>
      <w:r>
        <w:rPr>
          <w:spacing w:val="-2"/>
          <w:sz w:val="24"/>
        </w:rPr>
        <w:t>grupą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producentów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 xml:space="preserve">rolnych, </w:t>
      </w:r>
      <w:r>
        <w:rPr>
          <w:sz w:val="24"/>
        </w:rPr>
        <w:t>w ramach następujących kategorii produktów:</w:t>
      </w:r>
    </w:p>
    <w:p w14:paraId="2E5C46B8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80" w:line="360" w:lineRule="auto"/>
        <w:ind w:right="156"/>
        <w:rPr>
          <w:color w:val="4D5156"/>
          <w:sz w:val="21"/>
        </w:rPr>
      </w:pPr>
      <w:r>
        <w:rPr>
          <w:sz w:val="24"/>
        </w:rPr>
        <w:t xml:space="preserve">świnie żywe, prosięta, warchlaki, mięso wieprzowe: świeże, </w:t>
      </w:r>
      <w:r>
        <w:rPr>
          <w:sz w:val="24"/>
        </w:rPr>
        <w:lastRenderedPageBreak/>
        <w:t>chłodzone, mrożone lub</w:t>
      </w:r>
    </w:p>
    <w:p w14:paraId="2511BBAA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20" w:line="360" w:lineRule="auto"/>
        <w:ind w:right="155"/>
        <w:rPr>
          <w:color w:val="4D5156"/>
          <w:sz w:val="21"/>
        </w:rPr>
      </w:pPr>
      <w:r>
        <w:rPr>
          <w:sz w:val="24"/>
        </w:rPr>
        <w:t>bydło</w:t>
      </w:r>
      <w:r>
        <w:rPr>
          <w:spacing w:val="-15"/>
          <w:sz w:val="24"/>
        </w:rPr>
        <w:t xml:space="preserve"> </w:t>
      </w:r>
      <w:r>
        <w:rPr>
          <w:sz w:val="24"/>
        </w:rPr>
        <w:t>żywe:</w:t>
      </w:r>
      <w:r>
        <w:rPr>
          <w:spacing w:val="-15"/>
          <w:sz w:val="24"/>
        </w:rPr>
        <w:t xml:space="preserve"> </w:t>
      </w:r>
      <w:r>
        <w:rPr>
          <w:sz w:val="24"/>
        </w:rPr>
        <w:t>zwierzęta</w:t>
      </w:r>
      <w:r>
        <w:rPr>
          <w:spacing w:val="-15"/>
          <w:sz w:val="24"/>
        </w:rPr>
        <w:t xml:space="preserve"> </w:t>
      </w:r>
      <w:r>
        <w:rPr>
          <w:sz w:val="24"/>
        </w:rPr>
        <w:t>rzeźne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hodowlane,</w:t>
      </w:r>
      <w:r>
        <w:rPr>
          <w:spacing w:val="-15"/>
          <w:sz w:val="24"/>
        </w:rPr>
        <w:t xml:space="preserve"> </w:t>
      </w:r>
      <w:r>
        <w:rPr>
          <w:sz w:val="24"/>
        </w:rPr>
        <w:t>mięso</w:t>
      </w:r>
      <w:r>
        <w:rPr>
          <w:spacing w:val="-15"/>
          <w:sz w:val="24"/>
        </w:rPr>
        <w:t xml:space="preserve"> </w:t>
      </w:r>
      <w:r>
        <w:rPr>
          <w:sz w:val="24"/>
        </w:rPr>
        <w:t>wołowe:</w:t>
      </w:r>
      <w:r>
        <w:rPr>
          <w:spacing w:val="-15"/>
          <w:sz w:val="24"/>
        </w:rPr>
        <w:t xml:space="preserve"> </w:t>
      </w:r>
      <w:r>
        <w:rPr>
          <w:sz w:val="24"/>
        </w:rPr>
        <w:t>świeże, chłodzone, mrożone lub</w:t>
      </w:r>
    </w:p>
    <w:p w14:paraId="345932CA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line="360" w:lineRule="auto"/>
        <w:ind w:right="156"/>
        <w:rPr>
          <w:color w:val="4D5156"/>
          <w:sz w:val="21"/>
        </w:rPr>
      </w:pPr>
      <w:r>
        <w:rPr>
          <w:sz w:val="24"/>
        </w:rPr>
        <w:t>owce lub kozy żywe, zwierzęta rzeźne lub hodowlane, wełna owcza lub kozia strzyżona potna, mięso owcze lub kozie: świeże, chłodzone, mrożone, skóry owcze lub kozie surowe (suszone) lub</w:t>
      </w:r>
    </w:p>
    <w:p w14:paraId="5CFE348A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rPr>
          <w:color w:val="4D5156"/>
          <w:sz w:val="21"/>
        </w:rPr>
      </w:pPr>
      <w:r>
        <w:rPr>
          <w:sz w:val="24"/>
        </w:rPr>
        <w:t xml:space="preserve">szyszki chmielowe </w:t>
      </w:r>
      <w:r>
        <w:rPr>
          <w:spacing w:val="-5"/>
          <w:sz w:val="24"/>
        </w:rPr>
        <w:t>lub</w:t>
      </w:r>
    </w:p>
    <w:p w14:paraId="1F328513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/>
        <w:rPr>
          <w:color w:val="4D5156"/>
          <w:sz w:val="21"/>
        </w:rPr>
      </w:pPr>
      <w:r>
        <w:rPr>
          <w:sz w:val="24"/>
        </w:rPr>
        <w:t>konopie</w:t>
      </w:r>
      <w:r>
        <w:rPr>
          <w:spacing w:val="-3"/>
          <w:sz w:val="24"/>
        </w:rPr>
        <w:t xml:space="preserve"> </w:t>
      </w:r>
      <w:r>
        <w:rPr>
          <w:sz w:val="24"/>
        </w:rPr>
        <w:t>włókniste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len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7027F5CD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/>
        <w:rPr>
          <w:color w:val="4D5156"/>
          <w:sz w:val="21"/>
        </w:rPr>
      </w:pPr>
      <w:r>
        <w:rPr>
          <w:sz w:val="24"/>
        </w:rPr>
        <w:t>buraki</w:t>
      </w:r>
      <w:r>
        <w:rPr>
          <w:spacing w:val="-3"/>
          <w:sz w:val="24"/>
        </w:rPr>
        <w:t xml:space="preserve"> </w:t>
      </w:r>
      <w:r>
        <w:rPr>
          <w:sz w:val="24"/>
        </w:rPr>
        <w:t>cukrowe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480DB9C0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/>
        <w:rPr>
          <w:color w:val="4D5156"/>
          <w:sz w:val="21"/>
        </w:rPr>
      </w:pPr>
      <w:r>
        <w:rPr>
          <w:sz w:val="24"/>
        </w:rPr>
        <w:t>liście</w:t>
      </w:r>
      <w:r>
        <w:rPr>
          <w:spacing w:val="-4"/>
          <w:sz w:val="24"/>
        </w:rPr>
        <w:t xml:space="preserve"> </w:t>
      </w:r>
      <w:r>
        <w:rPr>
          <w:sz w:val="24"/>
        </w:rPr>
        <w:t>tytoniu</w:t>
      </w:r>
      <w:r>
        <w:rPr>
          <w:spacing w:val="-3"/>
          <w:sz w:val="24"/>
        </w:rPr>
        <w:t xml:space="preserve"> </w:t>
      </w:r>
      <w:r>
        <w:rPr>
          <w:sz w:val="24"/>
        </w:rPr>
        <w:t>suszone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519BD364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 w:line="360" w:lineRule="auto"/>
        <w:ind w:right="156"/>
        <w:rPr>
          <w:color w:val="4D5156"/>
          <w:sz w:val="21"/>
        </w:rPr>
      </w:pPr>
      <w:r>
        <w:rPr>
          <w:sz w:val="24"/>
        </w:rPr>
        <w:t>rośliny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plonie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głównym,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całe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rozdrobnione,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uprawiane z przeznaczeniem na cele energetyczne lub do wykorzystania </w:t>
      </w:r>
      <w:r>
        <w:rPr>
          <w:spacing w:val="-2"/>
          <w:sz w:val="24"/>
        </w:rPr>
        <w:t>technicznego</w:t>
      </w:r>
    </w:p>
    <w:p w14:paraId="62097898" w14:textId="77777777" w:rsidR="00946B25" w:rsidRDefault="00AD6620">
      <w:pPr>
        <w:pStyle w:val="Tekstpodstawowy"/>
        <w:spacing w:before="120"/>
        <w:ind w:left="826"/>
      </w:pPr>
      <w:r>
        <w:t>–</w:t>
      </w:r>
      <w:r>
        <w:rPr>
          <w:spacing w:val="-2"/>
        </w:rPr>
        <w:t xml:space="preserve"> </w:t>
      </w:r>
      <w:r>
        <w:t>przyznaje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punkty,</w:t>
      </w:r>
    </w:p>
    <w:p w14:paraId="2064542F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61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7"/>
          <w:sz w:val="24"/>
        </w:rPr>
        <w:t xml:space="preserve"> </w:t>
      </w:r>
      <w:r>
        <w:rPr>
          <w:sz w:val="24"/>
        </w:rPr>
        <w:t>będącego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producentów:</w:t>
      </w:r>
    </w:p>
    <w:p w14:paraId="43FE574E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sektora</w:t>
      </w:r>
      <w:r>
        <w:rPr>
          <w:spacing w:val="41"/>
          <w:sz w:val="24"/>
        </w:rPr>
        <w:t xml:space="preserve"> </w:t>
      </w:r>
      <w:r>
        <w:rPr>
          <w:sz w:val="24"/>
        </w:rPr>
        <w:t>wieprzowiny,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których</w:t>
      </w:r>
      <w:r>
        <w:rPr>
          <w:spacing w:val="41"/>
          <w:sz w:val="24"/>
        </w:rPr>
        <w:t xml:space="preserve"> </w:t>
      </w:r>
      <w:r>
        <w:rPr>
          <w:sz w:val="24"/>
        </w:rPr>
        <w:t>mowa</w:t>
      </w:r>
      <w:r>
        <w:rPr>
          <w:spacing w:val="41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części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XVII</w:t>
      </w:r>
    </w:p>
    <w:p w14:paraId="0F682913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29FC7A4C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sektora</w:t>
      </w:r>
      <w:r>
        <w:rPr>
          <w:spacing w:val="12"/>
          <w:sz w:val="24"/>
        </w:rPr>
        <w:t xml:space="preserve"> </w:t>
      </w:r>
      <w:r>
        <w:rPr>
          <w:sz w:val="24"/>
        </w:rPr>
        <w:t>wołowiny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cielęciny,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których</w:t>
      </w:r>
      <w:r>
        <w:rPr>
          <w:spacing w:val="13"/>
          <w:sz w:val="24"/>
        </w:rPr>
        <w:t xml:space="preserve"> </w:t>
      </w:r>
      <w:r>
        <w:rPr>
          <w:sz w:val="24"/>
        </w:rPr>
        <w:t>mowa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części</w:t>
      </w:r>
    </w:p>
    <w:p w14:paraId="55EC7885" w14:textId="77777777" w:rsidR="00946B25" w:rsidRDefault="00AD6620">
      <w:pPr>
        <w:pStyle w:val="Tekstpodstawowy"/>
        <w:spacing w:before="138"/>
        <w:ind w:left="1961"/>
        <w:jc w:val="left"/>
      </w:pPr>
      <w:r>
        <w:t>XV</w:t>
      </w:r>
      <w:r>
        <w:rPr>
          <w:spacing w:val="-2"/>
        </w:rPr>
        <w:t xml:space="preserve"> </w:t>
      </w: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1"/>
        </w:rPr>
        <w:t xml:space="preserve"> </w:t>
      </w:r>
      <w:r>
        <w:rPr>
          <w:spacing w:val="-5"/>
        </w:rPr>
        <w:t>lub</w:t>
      </w:r>
    </w:p>
    <w:p w14:paraId="6BD86805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sektora</w:t>
      </w:r>
      <w:r>
        <w:rPr>
          <w:spacing w:val="-16"/>
          <w:sz w:val="24"/>
        </w:rPr>
        <w:t xml:space="preserve"> </w:t>
      </w:r>
      <w:r>
        <w:rPr>
          <w:sz w:val="24"/>
        </w:rPr>
        <w:t>baraniny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koziny,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części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XVIII</w:t>
      </w:r>
    </w:p>
    <w:p w14:paraId="681B829F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026F02E1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sektora</w:t>
      </w:r>
      <w:r>
        <w:rPr>
          <w:spacing w:val="-10"/>
          <w:sz w:val="24"/>
        </w:rPr>
        <w:t xml:space="preserve"> </w:t>
      </w:r>
      <w:r>
        <w:rPr>
          <w:sz w:val="24"/>
        </w:rPr>
        <w:t>chmielu,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części</w:t>
      </w:r>
      <w:r>
        <w:rPr>
          <w:spacing w:val="-10"/>
          <w:sz w:val="24"/>
        </w:rPr>
        <w:t xml:space="preserve"> </w:t>
      </w:r>
      <w:r>
        <w:rPr>
          <w:sz w:val="24"/>
        </w:rPr>
        <w:t>VI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załącznika</w:t>
      </w:r>
    </w:p>
    <w:p w14:paraId="77CE218A" w14:textId="77777777" w:rsidR="00946B25" w:rsidRDefault="00AD6620">
      <w:pPr>
        <w:pStyle w:val="Tekstpodstawowy"/>
        <w:spacing w:before="138"/>
        <w:ind w:left="1961"/>
        <w:jc w:val="left"/>
      </w:pP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39E9A6FE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57"/>
          <w:sz w:val="24"/>
        </w:rPr>
        <w:t xml:space="preserve"> </w:t>
      </w:r>
      <w:r>
        <w:rPr>
          <w:sz w:val="24"/>
        </w:rPr>
        <w:t>z</w:t>
      </w:r>
      <w:r>
        <w:rPr>
          <w:spacing w:val="57"/>
          <w:sz w:val="24"/>
        </w:rPr>
        <w:t xml:space="preserve"> </w:t>
      </w:r>
      <w:r>
        <w:rPr>
          <w:sz w:val="24"/>
        </w:rPr>
        <w:t>sektora</w:t>
      </w:r>
      <w:r>
        <w:rPr>
          <w:spacing w:val="57"/>
          <w:sz w:val="24"/>
        </w:rPr>
        <w:t xml:space="preserve"> </w:t>
      </w:r>
      <w:r>
        <w:rPr>
          <w:sz w:val="24"/>
        </w:rPr>
        <w:t>lnu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57"/>
          <w:sz w:val="24"/>
        </w:rPr>
        <w:t xml:space="preserve"> </w:t>
      </w:r>
      <w:r>
        <w:rPr>
          <w:sz w:val="24"/>
        </w:rPr>
        <w:t>konopi,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których</w:t>
      </w:r>
      <w:r>
        <w:rPr>
          <w:spacing w:val="57"/>
          <w:sz w:val="24"/>
        </w:rPr>
        <w:t xml:space="preserve"> </w:t>
      </w:r>
      <w:r>
        <w:rPr>
          <w:sz w:val="24"/>
        </w:rPr>
        <w:t>mowa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części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VII</w:t>
      </w:r>
    </w:p>
    <w:p w14:paraId="53B8326B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5C730C09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buraków</w:t>
      </w:r>
      <w:r>
        <w:rPr>
          <w:spacing w:val="34"/>
          <w:sz w:val="24"/>
        </w:rPr>
        <w:t xml:space="preserve"> </w:t>
      </w:r>
      <w:r>
        <w:rPr>
          <w:sz w:val="24"/>
        </w:rPr>
        <w:t>cukrowych,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sektora</w:t>
      </w:r>
      <w:r>
        <w:rPr>
          <w:spacing w:val="34"/>
          <w:sz w:val="24"/>
        </w:rPr>
        <w:t xml:space="preserve"> </w:t>
      </w:r>
      <w:r>
        <w:rPr>
          <w:sz w:val="24"/>
        </w:rPr>
        <w:t>cukru,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którym</w:t>
      </w:r>
      <w:r>
        <w:rPr>
          <w:spacing w:val="34"/>
          <w:sz w:val="24"/>
        </w:rPr>
        <w:t xml:space="preserve"> </w:t>
      </w:r>
      <w:r>
        <w:rPr>
          <w:sz w:val="24"/>
        </w:rPr>
        <w:t>mowa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części</w:t>
      </w:r>
      <w:r>
        <w:rPr>
          <w:spacing w:val="35"/>
          <w:sz w:val="24"/>
        </w:rPr>
        <w:t xml:space="preserve"> </w:t>
      </w:r>
      <w:r>
        <w:rPr>
          <w:spacing w:val="-5"/>
          <w:sz w:val="24"/>
        </w:rPr>
        <w:t>III</w:t>
      </w:r>
    </w:p>
    <w:p w14:paraId="44A194F4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05DC2CC3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liście</w:t>
      </w:r>
      <w:r>
        <w:rPr>
          <w:spacing w:val="-12"/>
          <w:sz w:val="24"/>
        </w:rPr>
        <w:t xml:space="preserve"> </w:t>
      </w:r>
      <w:r>
        <w:rPr>
          <w:sz w:val="24"/>
        </w:rPr>
        <w:t>tytoniu</w:t>
      </w:r>
      <w:r>
        <w:rPr>
          <w:spacing w:val="-11"/>
          <w:sz w:val="24"/>
        </w:rPr>
        <w:t xml:space="preserve"> </w:t>
      </w:r>
      <w:r>
        <w:rPr>
          <w:sz w:val="24"/>
        </w:rPr>
        <w:t>suszone,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sektora</w:t>
      </w:r>
      <w:r>
        <w:rPr>
          <w:spacing w:val="-12"/>
          <w:sz w:val="24"/>
        </w:rPr>
        <w:t xml:space="preserve"> </w:t>
      </w:r>
      <w:r>
        <w:rPr>
          <w:sz w:val="24"/>
        </w:rPr>
        <w:t>tytoniu,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części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XIV</w:t>
      </w:r>
    </w:p>
    <w:p w14:paraId="6AADD954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1"/>
        </w:rPr>
        <w:t xml:space="preserve"> </w:t>
      </w:r>
      <w:r>
        <w:t xml:space="preserve">I do rozporządzenia </w:t>
      </w:r>
      <w:r>
        <w:rPr>
          <w:spacing w:val="-2"/>
        </w:rPr>
        <w:t>1308/2013</w:t>
      </w:r>
    </w:p>
    <w:p w14:paraId="2A7756F7" w14:textId="77777777" w:rsidR="00946B25" w:rsidRDefault="00946B25">
      <w:pPr>
        <w:pStyle w:val="Tekstpodstawowy"/>
        <w:spacing w:before="5"/>
        <w:ind w:left="0"/>
        <w:jc w:val="left"/>
        <w:rPr>
          <w:sz w:val="22"/>
        </w:rPr>
      </w:pPr>
    </w:p>
    <w:p w14:paraId="3F500757" w14:textId="77777777" w:rsidR="00946B25" w:rsidRDefault="00AD6620">
      <w:pPr>
        <w:pStyle w:val="Akapitzlist"/>
        <w:numPr>
          <w:ilvl w:val="0"/>
          <w:numId w:val="7"/>
        </w:numPr>
        <w:tabs>
          <w:tab w:val="left" w:pos="1027"/>
        </w:tabs>
        <w:ind w:left="1026"/>
        <w:rPr>
          <w:sz w:val="24"/>
        </w:rPr>
      </w:pPr>
      <w:r>
        <w:rPr>
          <w:sz w:val="24"/>
        </w:rPr>
        <w:t>przyznaje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punkty;</w:t>
      </w:r>
    </w:p>
    <w:p w14:paraId="4DBF4E07" w14:textId="28393D01" w:rsidR="00946B25" w:rsidRPr="00B744BC" w:rsidRDefault="00AD6620" w:rsidP="00B744BC">
      <w:pPr>
        <w:pStyle w:val="Akapitzlist"/>
        <w:numPr>
          <w:ilvl w:val="1"/>
          <w:numId w:val="8"/>
        </w:numPr>
        <w:tabs>
          <w:tab w:val="left" w:pos="838"/>
        </w:tabs>
        <w:spacing w:before="138" w:line="360" w:lineRule="auto"/>
        <w:rPr>
          <w:sz w:val="24"/>
        </w:rPr>
      </w:pPr>
      <w:r>
        <w:rPr>
          <w:sz w:val="24"/>
        </w:rPr>
        <w:t>jeżeli</w:t>
      </w:r>
      <w:r w:rsidRPr="00B744BC">
        <w:rPr>
          <w:sz w:val="24"/>
        </w:rPr>
        <w:t xml:space="preserve"> </w:t>
      </w:r>
      <w:r>
        <w:rPr>
          <w:sz w:val="24"/>
        </w:rPr>
        <w:t>w</w:t>
      </w:r>
      <w:r w:rsidRPr="00B744BC">
        <w:rPr>
          <w:sz w:val="24"/>
        </w:rPr>
        <w:t xml:space="preserve"> </w:t>
      </w:r>
      <w:r>
        <w:rPr>
          <w:sz w:val="24"/>
        </w:rPr>
        <w:t>skład</w:t>
      </w:r>
      <w:r w:rsidRPr="00B744BC">
        <w:rPr>
          <w:sz w:val="24"/>
        </w:rPr>
        <w:t xml:space="preserve"> </w:t>
      </w:r>
      <w:r>
        <w:rPr>
          <w:sz w:val="24"/>
        </w:rPr>
        <w:t>wnioskodawcy</w:t>
      </w:r>
      <w:r w:rsidRPr="00B744BC">
        <w:rPr>
          <w:sz w:val="24"/>
        </w:rPr>
        <w:t xml:space="preserve"> </w:t>
      </w:r>
      <w:r>
        <w:rPr>
          <w:sz w:val="24"/>
        </w:rPr>
        <w:t>będącego</w:t>
      </w:r>
      <w:r w:rsidRPr="00B744BC">
        <w:rPr>
          <w:sz w:val="24"/>
        </w:rPr>
        <w:t xml:space="preserve"> </w:t>
      </w:r>
      <w:r>
        <w:rPr>
          <w:sz w:val="24"/>
        </w:rPr>
        <w:t>grupą</w:t>
      </w:r>
      <w:r w:rsidRPr="00B744BC">
        <w:rPr>
          <w:sz w:val="24"/>
        </w:rPr>
        <w:t xml:space="preserve"> </w:t>
      </w:r>
      <w:r>
        <w:rPr>
          <w:sz w:val="24"/>
        </w:rPr>
        <w:t>producentów</w:t>
      </w:r>
      <w:r w:rsidRPr="00B744BC">
        <w:rPr>
          <w:sz w:val="24"/>
        </w:rPr>
        <w:t xml:space="preserve"> </w:t>
      </w:r>
      <w:r>
        <w:rPr>
          <w:sz w:val="24"/>
        </w:rPr>
        <w:t>rolnych</w:t>
      </w:r>
      <w:r w:rsidRPr="00B744BC">
        <w:rPr>
          <w:sz w:val="24"/>
        </w:rPr>
        <w:t xml:space="preserve"> </w:t>
      </w:r>
      <w:r>
        <w:rPr>
          <w:sz w:val="24"/>
        </w:rPr>
        <w:t>uznaną</w:t>
      </w:r>
      <w:r w:rsidRPr="00B744BC">
        <w:rPr>
          <w:sz w:val="24"/>
        </w:rPr>
        <w:t xml:space="preserve"> ze</w:t>
      </w:r>
      <w:r w:rsidR="00C5328A" w:rsidRPr="00B744BC">
        <w:rPr>
          <w:sz w:val="24"/>
        </w:rPr>
        <w:t xml:space="preserve"> </w:t>
      </w:r>
      <w:r w:rsidRPr="00B744BC">
        <w:rPr>
          <w:sz w:val="24"/>
        </w:rPr>
        <w:t>względu na:</w:t>
      </w:r>
    </w:p>
    <w:p w14:paraId="79724922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produkt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grupę</w:t>
      </w:r>
      <w:r>
        <w:rPr>
          <w:spacing w:val="40"/>
          <w:sz w:val="24"/>
        </w:rPr>
        <w:t xml:space="preserve"> </w:t>
      </w:r>
      <w:r>
        <w:rPr>
          <w:sz w:val="24"/>
        </w:rPr>
        <w:t>produktów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r>
        <w:rPr>
          <w:sz w:val="24"/>
        </w:rPr>
        <w:t>liście</w:t>
      </w:r>
      <w:r>
        <w:rPr>
          <w:spacing w:val="40"/>
          <w:sz w:val="24"/>
        </w:rPr>
        <w:t xml:space="preserve"> </w:t>
      </w:r>
      <w:r>
        <w:rPr>
          <w:sz w:val="24"/>
        </w:rPr>
        <w:t>tytoniu</w:t>
      </w:r>
      <w:r>
        <w:rPr>
          <w:spacing w:val="40"/>
          <w:sz w:val="24"/>
        </w:rPr>
        <w:t xml:space="preserve"> </w:t>
      </w:r>
      <w:r>
        <w:rPr>
          <w:sz w:val="24"/>
        </w:rPr>
        <w:t>suszone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wchodzi </w:t>
      </w:r>
      <w:r>
        <w:rPr>
          <w:sz w:val="24"/>
        </w:rPr>
        <w:lastRenderedPageBreak/>
        <w:t>co najmniej 10 członków albo</w:t>
      </w:r>
    </w:p>
    <w:p w14:paraId="306C8C52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rPr>
          <w:sz w:val="24"/>
        </w:rPr>
      </w:pPr>
      <w:r>
        <w:rPr>
          <w:sz w:val="24"/>
        </w:rPr>
        <w:t>liście</w:t>
      </w:r>
      <w:r>
        <w:rPr>
          <w:spacing w:val="-4"/>
          <w:sz w:val="24"/>
        </w:rPr>
        <w:t xml:space="preserve"> </w:t>
      </w:r>
      <w:r>
        <w:rPr>
          <w:sz w:val="24"/>
        </w:rPr>
        <w:t>tytoniu</w:t>
      </w:r>
      <w:r>
        <w:rPr>
          <w:spacing w:val="-3"/>
          <w:sz w:val="24"/>
        </w:rPr>
        <w:t xml:space="preserve"> </w:t>
      </w:r>
      <w:r>
        <w:rPr>
          <w:sz w:val="24"/>
        </w:rPr>
        <w:t>suszone</w:t>
      </w:r>
      <w:r>
        <w:rPr>
          <w:spacing w:val="-3"/>
          <w:sz w:val="24"/>
        </w:rPr>
        <w:t xml:space="preserve"> </w:t>
      </w:r>
      <w:r>
        <w:rPr>
          <w:sz w:val="24"/>
        </w:rPr>
        <w:t>wchodzi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członków</w:t>
      </w:r>
    </w:p>
    <w:p w14:paraId="4F500014" w14:textId="77777777" w:rsidR="00946B25" w:rsidRDefault="00946B25">
      <w:pPr>
        <w:pStyle w:val="Tekstpodstawowy"/>
        <w:spacing w:before="5"/>
        <w:ind w:left="0"/>
        <w:jc w:val="left"/>
        <w:rPr>
          <w:sz w:val="22"/>
        </w:rPr>
      </w:pPr>
    </w:p>
    <w:p w14:paraId="4B1FD462" w14:textId="77777777" w:rsidR="00946B25" w:rsidRDefault="00AD6620">
      <w:pPr>
        <w:pStyle w:val="Akapitzlist"/>
        <w:numPr>
          <w:ilvl w:val="0"/>
          <w:numId w:val="7"/>
        </w:numPr>
        <w:tabs>
          <w:tab w:val="left" w:pos="1020"/>
        </w:tabs>
        <w:ind w:left="1019" w:hanging="194"/>
        <w:rPr>
          <w:sz w:val="24"/>
        </w:rPr>
      </w:pPr>
      <w:r>
        <w:rPr>
          <w:sz w:val="24"/>
        </w:rPr>
        <w:t>przyznaje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punkty,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każdego</w:t>
      </w:r>
      <w:r>
        <w:rPr>
          <w:spacing w:val="-10"/>
          <w:sz w:val="24"/>
        </w:rPr>
        <w:t xml:space="preserve"> </w:t>
      </w:r>
      <w:r>
        <w:rPr>
          <w:sz w:val="24"/>
        </w:rPr>
        <w:t>kolejnego</w:t>
      </w:r>
      <w:r>
        <w:rPr>
          <w:spacing w:val="-9"/>
          <w:sz w:val="24"/>
        </w:rPr>
        <w:t xml:space="preserve"> </w:t>
      </w:r>
      <w:r>
        <w:rPr>
          <w:sz w:val="24"/>
        </w:rPr>
        <w:t>członka</w:t>
      </w:r>
      <w:r>
        <w:rPr>
          <w:spacing w:val="-9"/>
          <w:sz w:val="24"/>
        </w:rPr>
        <w:t xml:space="preserve"> </w:t>
      </w:r>
      <w:r>
        <w:rPr>
          <w:sz w:val="24"/>
        </w:rPr>
        <w:t>grupy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przyznaje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1F239AA1" w14:textId="77777777" w:rsidR="00946B25" w:rsidRDefault="00AD6620">
      <w:pPr>
        <w:pStyle w:val="Tekstpodstawowy"/>
        <w:spacing w:before="138"/>
        <w:ind w:left="826"/>
      </w:pPr>
      <w:r>
        <w:t>0,2</w:t>
      </w:r>
      <w:r>
        <w:rPr>
          <w:spacing w:val="-2"/>
        </w:rPr>
        <w:t xml:space="preserve"> punktu;</w:t>
      </w:r>
    </w:p>
    <w:p w14:paraId="33EFE2F6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5CF96A7E" w14:textId="4F84DED8" w:rsidR="00946B25" w:rsidRPr="008C43EC" w:rsidRDefault="00AD6620" w:rsidP="008C43EC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left="833" w:hanging="357"/>
        <w:rPr>
          <w:sz w:val="24"/>
          <w:szCs w:val="24"/>
        </w:rPr>
      </w:pPr>
      <w:r w:rsidRPr="008C43EC">
        <w:rPr>
          <w:sz w:val="24"/>
          <w:szCs w:val="24"/>
        </w:rPr>
        <w:t>jeżeli</w:t>
      </w:r>
      <w:r w:rsidRPr="008C43EC">
        <w:rPr>
          <w:spacing w:val="79"/>
          <w:sz w:val="24"/>
          <w:szCs w:val="24"/>
        </w:rPr>
        <w:t xml:space="preserve"> </w:t>
      </w:r>
      <w:r w:rsidRPr="008C43EC">
        <w:rPr>
          <w:sz w:val="24"/>
          <w:szCs w:val="24"/>
        </w:rPr>
        <w:t>w</w:t>
      </w:r>
      <w:r w:rsidRPr="008C43EC">
        <w:rPr>
          <w:spacing w:val="47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skład</w:t>
      </w:r>
      <w:r w:rsidRPr="008C43EC">
        <w:rPr>
          <w:spacing w:val="46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wnioskodawcy</w:t>
      </w:r>
      <w:r w:rsidRPr="008C43EC">
        <w:rPr>
          <w:spacing w:val="48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będącego</w:t>
      </w:r>
      <w:r w:rsidRPr="008C43EC">
        <w:rPr>
          <w:spacing w:val="47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organizacją</w:t>
      </w:r>
      <w:r w:rsidRPr="008C43EC">
        <w:rPr>
          <w:spacing w:val="48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producentów</w:t>
      </w:r>
      <w:r w:rsidRPr="008C43EC">
        <w:rPr>
          <w:spacing w:val="47"/>
          <w:w w:val="150"/>
          <w:sz w:val="24"/>
          <w:szCs w:val="24"/>
        </w:rPr>
        <w:t xml:space="preserve"> </w:t>
      </w:r>
      <w:r w:rsidRPr="008C43EC">
        <w:rPr>
          <w:spacing w:val="-2"/>
          <w:sz w:val="24"/>
          <w:szCs w:val="24"/>
        </w:rPr>
        <w:t>uznaną</w:t>
      </w:r>
      <w:r w:rsidR="008C43EC" w:rsidRPr="008C43EC">
        <w:rPr>
          <w:spacing w:val="-2"/>
          <w:sz w:val="24"/>
          <w:szCs w:val="24"/>
        </w:rPr>
        <w:t xml:space="preserve"> </w:t>
      </w:r>
      <w:r w:rsidRPr="008C43EC">
        <w:rPr>
          <w:sz w:val="24"/>
          <w:szCs w:val="24"/>
        </w:rPr>
        <w:t>ze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względu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z w:val="24"/>
          <w:szCs w:val="24"/>
        </w:rPr>
        <w:t>na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produkt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z w:val="24"/>
          <w:szCs w:val="24"/>
        </w:rPr>
        <w:t>lub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grupę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z w:val="24"/>
          <w:szCs w:val="24"/>
        </w:rPr>
        <w:t>produktów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należących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pacing w:val="-5"/>
          <w:sz w:val="24"/>
          <w:szCs w:val="24"/>
        </w:rPr>
        <w:t>do:</w:t>
      </w:r>
    </w:p>
    <w:p w14:paraId="67774FE5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left="1197" w:right="156"/>
        <w:rPr>
          <w:sz w:val="24"/>
        </w:rPr>
      </w:pPr>
      <w:r>
        <w:rPr>
          <w:sz w:val="24"/>
        </w:rPr>
        <w:t>sektorów innych niż sektor mleka i przetworów mlecznych, o którym mowa w</w:t>
      </w:r>
      <w:r>
        <w:rPr>
          <w:spacing w:val="-13"/>
          <w:sz w:val="24"/>
        </w:rPr>
        <w:t xml:space="preserve"> </w:t>
      </w:r>
      <w:r>
        <w:rPr>
          <w:sz w:val="24"/>
        </w:rPr>
        <w:t>części</w:t>
      </w:r>
      <w:r>
        <w:rPr>
          <w:spacing w:val="-13"/>
          <w:sz w:val="24"/>
        </w:rPr>
        <w:t xml:space="preserve"> </w:t>
      </w:r>
      <w:r>
        <w:rPr>
          <w:sz w:val="24"/>
        </w:rPr>
        <w:t>XVI</w:t>
      </w:r>
      <w:r>
        <w:rPr>
          <w:spacing w:val="-13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3"/>
          <w:sz w:val="24"/>
        </w:rPr>
        <w:t xml:space="preserve"> </w:t>
      </w:r>
      <w:r>
        <w:rPr>
          <w:sz w:val="24"/>
        </w:rPr>
        <w:t>1308/2013,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sektor</w:t>
      </w:r>
      <w:r>
        <w:rPr>
          <w:spacing w:val="-13"/>
          <w:sz w:val="24"/>
        </w:rPr>
        <w:t xml:space="preserve"> </w:t>
      </w:r>
      <w:r>
        <w:rPr>
          <w:sz w:val="24"/>
        </w:rPr>
        <w:t>tytoniu, o którym mowa w części XIV załącznika I do rozporządzenia 1308/2013, wchodzi co najmniej 15 członków,</w:t>
      </w:r>
    </w:p>
    <w:p w14:paraId="6740E226" w14:textId="2F8F2B9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sektora mleka i przetworów mlecznych, o którym mowa w części XVI załącznika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40"/>
          <w:sz w:val="24"/>
        </w:rPr>
        <w:t xml:space="preserve"> </w:t>
      </w:r>
      <w:r>
        <w:rPr>
          <w:sz w:val="24"/>
        </w:rPr>
        <w:t>1308/2013,</w:t>
      </w:r>
      <w:r>
        <w:rPr>
          <w:spacing w:val="40"/>
          <w:sz w:val="24"/>
        </w:rPr>
        <w:t xml:space="preserve"> </w:t>
      </w:r>
      <w:r>
        <w:rPr>
          <w:sz w:val="24"/>
        </w:rPr>
        <w:t>wchodzi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 25 członków,</w:t>
      </w:r>
    </w:p>
    <w:p w14:paraId="4CC78924" w14:textId="3BB54C01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hanging="357"/>
        <w:jc w:val="left"/>
      </w:pPr>
      <w:r>
        <w:rPr>
          <w:sz w:val="24"/>
        </w:rPr>
        <w:t>sektora</w:t>
      </w:r>
      <w:r w:rsidRPr="008C43EC">
        <w:rPr>
          <w:spacing w:val="-14"/>
          <w:sz w:val="24"/>
        </w:rPr>
        <w:t xml:space="preserve"> </w:t>
      </w:r>
      <w:r>
        <w:rPr>
          <w:sz w:val="24"/>
        </w:rPr>
        <w:t>tytoniu,</w:t>
      </w:r>
      <w:r w:rsidRPr="008C43EC">
        <w:rPr>
          <w:spacing w:val="-11"/>
          <w:sz w:val="24"/>
        </w:rPr>
        <w:t xml:space="preserve"> </w:t>
      </w:r>
      <w:r>
        <w:rPr>
          <w:sz w:val="24"/>
        </w:rPr>
        <w:t>o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którym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mowa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w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części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XIV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załącznika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I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do</w:t>
      </w:r>
      <w:r w:rsidRPr="008C43EC">
        <w:rPr>
          <w:spacing w:val="-11"/>
          <w:sz w:val="24"/>
        </w:rPr>
        <w:t xml:space="preserve"> </w:t>
      </w:r>
      <w:r w:rsidRPr="008C43EC">
        <w:rPr>
          <w:spacing w:val="-2"/>
          <w:sz w:val="24"/>
        </w:rPr>
        <w:t>rozporządzenia</w:t>
      </w:r>
      <w:r w:rsidR="008C43EC" w:rsidRPr="008C43EC">
        <w:rPr>
          <w:spacing w:val="-2"/>
          <w:sz w:val="24"/>
        </w:rPr>
        <w:t xml:space="preserve"> </w:t>
      </w:r>
      <w:r>
        <w:t>1308/2013,</w:t>
      </w:r>
      <w:r w:rsidRPr="008C43EC">
        <w:rPr>
          <w:spacing w:val="-5"/>
        </w:rPr>
        <w:t xml:space="preserve"> </w:t>
      </w:r>
      <w:r>
        <w:t>wchodzi</w:t>
      </w:r>
      <w:r w:rsidRPr="008C43EC">
        <w:rPr>
          <w:spacing w:val="-5"/>
        </w:rPr>
        <w:t xml:space="preserve"> </w:t>
      </w:r>
      <w:r>
        <w:t>co</w:t>
      </w:r>
      <w:r w:rsidRPr="008C43EC">
        <w:rPr>
          <w:spacing w:val="-4"/>
        </w:rPr>
        <w:t xml:space="preserve"> </w:t>
      </w:r>
      <w:r>
        <w:t>najmniej</w:t>
      </w:r>
      <w:r w:rsidRPr="008C43EC">
        <w:rPr>
          <w:spacing w:val="-5"/>
        </w:rPr>
        <w:t xml:space="preserve"> </w:t>
      </w:r>
      <w:r>
        <w:t>30</w:t>
      </w:r>
      <w:r w:rsidRPr="008C43EC">
        <w:rPr>
          <w:spacing w:val="-4"/>
        </w:rPr>
        <w:t xml:space="preserve"> </w:t>
      </w:r>
      <w:r w:rsidRPr="008C43EC">
        <w:rPr>
          <w:spacing w:val="-2"/>
        </w:rPr>
        <w:t>członków</w:t>
      </w:r>
    </w:p>
    <w:p w14:paraId="1DE50CE9" w14:textId="7159345E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772D1085" w14:textId="77777777" w:rsidR="00946B25" w:rsidRDefault="00AD6620">
      <w:pPr>
        <w:pStyle w:val="Akapitzlist"/>
        <w:numPr>
          <w:ilvl w:val="0"/>
          <w:numId w:val="7"/>
        </w:numPr>
        <w:tabs>
          <w:tab w:val="left" w:pos="1103"/>
        </w:tabs>
        <w:spacing w:before="1" w:line="360" w:lineRule="auto"/>
        <w:ind w:right="156" w:firstLine="0"/>
        <w:rPr>
          <w:sz w:val="24"/>
        </w:rPr>
      </w:pPr>
      <w:r>
        <w:rPr>
          <w:sz w:val="24"/>
        </w:rPr>
        <w:t>przyznaje się 4 punkty, a za każdego kolejnego członka organizacji – przyznaje się 0,2 punktu;</w:t>
      </w:r>
    </w:p>
    <w:p w14:paraId="16DFC245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120" w:line="360" w:lineRule="auto"/>
        <w:ind w:right="155"/>
        <w:rPr>
          <w:sz w:val="24"/>
        </w:rPr>
      </w:pPr>
      <w:r>
        <w:rPr>
          <w:sz w:val="24"/>
        </w:rPr>
        <w:t>jeżeli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50%</w:t>
      </w:r>
      <w:r>
        <w:rPr>
          <w:spacing w:val="-7"/>
          <w:sz w:val="24"/>
        </w:rPr>
        <w:t xml:space="preserve"> </w:t>
      </w:r>
      <w:r>
        <w:rPr>
          <w:sz w:val="24"/>
        </w:rPr>
        <w:t>produkcji</w:t>
      </w:r>
      <w:r>
        <w:rPr>
          <w:spacing w:val="-7"/>
          <w:sz w:val="24"/>
        </w:rPr>
        <w:t xml:space="preserve"> </w:t>
      </w:r>
      <w:r>
        <w:rPr>
          <w:sz w:val="24"/>
        </w:rPr>
        <w:t>każdego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7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skład wnioskodawcy w zakresie produktu lub grupy produktów, ze względu na które został uznany, zostało objęte dobrowolnym ubezpieczeniem, innym niż ubezpieczenie obowiązkowe, o którym mowa w ustawie o ubezpieczeniach upraw</w:t>
      </w:r>
      <w:r>
        <w:rPr>
          <w:spacing w:val="40"/>
          <w:sz w:val="24"/>
        </w:rPr>
        <w:t xml:space="preserve"> </w:t>
      </w:r>
      <w:r>
        <w:rPr>
          <w:sz w:val="24"/>
        </w:rPr>
        <w:t>rolnych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zwierząt</w:t>
      </w:r>
      <w:r>
        <w:rPr>
          <w:spacing w:val="40"/>
          <w:sz w:val="24"/>
        </w:rPr>
        <w:t xml:space="preserve"> </w:t>
      </w:r>
      <w:r>
        <w:rPr>
          <w:sz w:val="24"/>
        </w:rPr>
        <w:t>gospodarskich,</w:t>
      </w:r>
      <w:r>
        <w:rPr>
          <w:spacing w:val="40"/>
          <w:sz w:val="24"/>
        </w:rPr>
        <w:t xml:space="preserve"> </w:t>
      </w:r>
      <w:r>
        <w:rPr>
          <w:sz w:val="24"/>
        </w:rPr>
        <w:t>ważnym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okres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</w:t>
      </w:r>
      <w:r>
        <w:rPr>
          <w:spacing w:val="80"/>
          <w:sz w:val="24"/>
        </w:rPr>
        <w:t xml:space="preserve"> </w:t>
      </w:r>
      <w:r>
        <w:rPr>
          <w:sz w:val="24"/>
        </w:rPr>
        <w:t>6 miesięcy od dnia złożenia WOPP – przyznaje się 3 punkty;</w:t>
      </w:r>
    </w:p>
    <w:p w14:paraId="212C7F99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jeżeli wnioskodawca zatrudnia na podstawie umowy o pracę co najmniej dwie 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etaty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albo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najmniej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niepełnosprawną w rozumieniu przepisów ustawy o rehabilitacji zawodowej i społecznej oraz zatrudnianiu osób niepełnosprawnych – przyznaje się 2 punkty;</w:t>
      </w:r>
    </w:p>
    <w:p w14:paraId="4327E2B4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jeżeli w planie biznesowym wnioskodawcy zostały zaplanowane do realizacji działania</w:t>
      </w:r>
      <w:r>
        <w:rPr>
          <w:spacing w:val="40"/>
          <w:sz w:val="24"/>
        </w:rPr>
        <w:t xml:space="preserve"> </w:t>
      </w:r>
      <w:r>
        <w:rPr>
          <w:sz w:val="24"/>
        </w:rPr>
        <w:t>innowacyjne</w:t>
      </w:r>
      <w:r>
        <w:rPr>
          <w:spacing w:val="40"/>
          <w:sz w:val="24"/>
        </w:rPr>
        <w:t xml:space="preserve"> </w:t>
      </w:r>
      <w:r>
        <w:rPr>
          <w:sz w:val="24"/>
        </w:rPr>
        <w:t>(innowacje</w:t>
      </w:r>
      <w:r>
        <w:rPr>
          <w:spacing w:val="40"/>
          <w:sz w:val="24"/>
        </w:rPr>
        <w:t xml:space="preserve"> </w:t>
      </w:r>
      <w:r>
        <w:rPr>
          <w:sz w:val="24"/>
        </w:rPr>
        <w:t>produktowe,</w:t>
      </w:r>
      <w:r>
        <w:rPr>
          <w:spacing w:val="40"/>
          <w:sz w:val="24"/>
        </w:rPr>
        <w:t xml:space="preserve"> </w:t>
      </w:r>
      <w:r>
        <w:rPr>
          <w:sz w:val="24"/>
        </w:rPr>
        <w:t>procesowe,</w:t>
      </w:r>
      <w:r>
        <w:rPr>
          <w:spacing w:val="40"/>
          <w:sz w:val="24"/>
        </w:rPr>
        <w:t xml:space="preserve"> </w:t>
      </w:r>
      <w:r>
        <w:rPr>
          <w:sz w:val="24"/>
        </w:rPr>
        <w:t>technologiczne), a</w:t>
      </w:r>
      <w:r>
        <w:rPr>
          <w:spacing w:val="40"/>
          <w:sz w:val="24"/>
        </w:rPr>
        <w:t xml:space="preserve"> </w:t>
      </w:r>
      <w:r>
        <w:rPr>
          <w:sz w:val="24"/>
        </w:rPr>
        <w:t>koszty</w:t>
      </w:r>
      <w:r>
        <w:rPr>
          <w:spacing w:val="40"/>
          <w:sz w:val="24"/>
        </w:rPr>
        <w:t xml:space="preserve"> </w:t>
      </w:r>
      <w:r>
        <w:rPr>
          <w:sz w:val="24"/>
        </w:rPr>
        <w:t>tych</w:t>
      </w:r>
      <w:r>
        <w:rPr>
          <w:spacing w:val="40"/>
          <w:sz w:val="24"/>
        </w:rPr>
        <w:t xml:space="preserve"> </w:t>
      </w:r>
      <w:r>
        <w:rPr>
          <w:sz w:val="24"/>
        </w:rPr>
        <w:t>działań</w:t>
      </w:r>
      <w:r>
        <w:rPr>
          <w:spacing w:val="40"/>
          <w:sz w:val="24"/>
        </w:rPr>
        <w:t xml:space="preserve"> </w:t>
      </w:r>
      <w:r>
        <w:rPr>
          <w:sz w:val="24"/>
        </w:rPr>
        <w:t>dotyczą</w:t>
      </w:r>
      <w:r>
        <w:rPr>
          <w:spacing w:val="40"/>
          <w:sz w:val="24"/>
        </w:rPr>
        <w:t xml:space="preserve"> </w:t>
      </w:r>
      <w:r>
        <w:rPr>
          <w:sz w:val="24"/>
        </w:rPr>
        <w:t>minimum</w:t>
      </w:r>
      <w:r>
        <w:rPr>
          <w:spacing w:val="40"/>
          <w:sz w:val="24"/>
        </w:rPr>
        <w:t xml:space="preserve"> </w:t>
      </w:r>
      <w:r>
        <w:rPr>
          <w:sz w:val="24"/>
        </w:rPr>
        <w:t>30%</w:t>
      </w:r>
      <w:r>
        <w:rPr>
          <w:spacing w:val="40"/>
          <w:sz w:val="24"/>
        </w:rPr>
        <w:t xml:space="preserve"> </w:t>
      </w:r>
      <w:r>
        <w:rPr>
          <w:sz w:val="24"/>
        </w:rPr>
        <w:t>wartości</w:t>
      </w:r>
      <w:r>
        <w:rPr>
          <w:spacing w:val="40"/>
          <w:sz w:val="24"/>
        </w:rPr>
        <w:t xml:space="preserve"> </w:t>
      </w:r>
      <w:r>
        <w:rPr>
          <w:sz w:val="24"/>
        </w:rPr>
        <w:t>planowanej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– przyznaje się 5 punktów;</w:t>
      </w:r>
    </w:p>
    <w:p w14:paraId="2C7CBCEF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 xml:space="preserve">jeżeli w planie biznesowym wnioskodawcy zostały zaplanowane do realizacji </w:t>
      </w:r>
      <w:r>
        <w:rPr>
          <w:sz w:val="24"/>
        </w:rPr>
        <w:lastRenderedPageBreak/>
        <w:t>działania środowiskowe, a koszty tych działań dotyczą minimum 30% wartości planowanej pomocy – przyznaje się 5 punktów.</w:t>
      </w:r>
    </w:p>
    <w:p w14:paraId="4868EAF9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systemów</w:t>
      </w:r>
      <w:r>
        <w:rPr>
          <w:spacing w:val="-1"/>
          <w:sz w:val="24"/>
        </w:rPr>
        <w:t xml:space="preserve"> </w:t>
      </w:r>
      <w:r>
        <w:rPr>
          <w:sz w:val="24"/>
        </w:rPr>
        <w:t>jakości,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lit.</w:t>
      </w:r>
      <w:r>
        <w:rPr>
          <w:spacing w:val="-1"/>
          <w:sz w:val="24"/>
        </w:rPr>
        <w:t xml:space="preserve"> </w:t>
      </w:r>
      <w:r>
        <w:rPr>
          <w:sz w:val="24"/>
        </w:rPr>
        <w:t>a,</w:t>
      </w:r>
      <w:r>
        <w:rPr>
          <w:spacing w:val="-2"/>
          <w:sz w:val="24"/>
        </w:rPr>
        <w:t xml:space="preserve"> należą:</w:t>
      </w:r>
    </w:p>
    <w:p w14:paraId="7C0B3D9A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systemów</w:t>
      </w:r>
      <w:r>
        <w:rPr>
          <w:spacing w:val="-2"/>
          <w:sz w:val="24"/>
        </w:rPr>
        <w:t xml:space="preserve"> unijnych:</w:t>
      </w:r>
    </w:p>
    <w:p w14:paraId="517E6685" w14:textId="0D6DE497" w:rsidR="00485976" w:rsidRPr="00485976" w:rsidRDefault="009B2585" w:rsidP="00485976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right="156"/>
        <w:rPr>
          <w:ins w:id="41" w:author="Leszczyńska Agnieszka" w:date="2024-07-25T13:53:00Z"/>
          <w:sz w:val="24"/>
        </w:rPr>
      </w:pPr>
      <w:ins w:id="42" w:author="Leszczyńska Agnieszka" w:date="2024-08-09T16:36:00Z">
        <w:r>
          <w:rPr>
            <w:sz w:val="24"/>
          </w:rPr>
          <w:t>c</w:t>
        </w:r>
      </w:ins>
      <w:r w:rsidR="00AD6620" w:rsidRPr="00485976">
        <w:rPr>
          <w:sz w:val="24"/>
        </w:rPr>
        <w:t>hronione</w:t>
      </w:r>
      <w:r w:rsidR="00AD6620" w:rsidRPr="00485976">
        <w:rPr>
          <w:spacing w:val="-8"/>
          <w:sz w:val="24"/>
        </w:rPr>
        <w:t xml:space="preserve"> </w:t>
      </w:r>
      <w:ins w:id="43" w:author="Leszczyńska Agnieszka" w:date="2024-08-09T16:36:00Z">
        <w:r>
          <w:rPr>
            <w:sz w:val="24"/>
          </w:rPr>
          <w:t>n</w:t>
        </w:r>
      </w:ins>
      <w:r w:rsidR="00AD6620" w:rsidRPr="00485976">
        <w:rPr>
          <w:sz w:val="24"/>
        </w:rPr>
        <w:t>azwy</w:t>
      </w:r>
      <w:r w:rsidR="00AD6620" w:rsidRPr="00485976">
        <w:rPr>
          <w:spacing w:val="-8"/>
          <w:sz w:val="24"/>
        </w:rPr>
        <w:t xml:space="preserve"> </w:t>
      </w:r>
      <w:ins w:id="44" w:author="Leszczyńska Agnieszka" w:date="2024-08-09T16:36:00Z">
        <w:r>
          <w:rPr>
            <w:sz w:val="24"/>
          </w:rPr>
          <w:t>p</w:t>
        </w:r>
      </w:ins>
      <w:r w:rsidR="00AD6620" w:rsidRPr="00485976">
        <w:rPr>
          <w:sz w:val="24"/>
        </w:rPr>
        <w:t>ochodzenia</w:t>
      </w:r>
      <w:r w:rsidR="00AD6620" w:rsidRPr="00485976">
        <w:rPr>
          <w:spacing w:val="-8"/>
          <w:sz w:val="24"/>
        </w:rPr>
        <w:t xml:space="preserve"> </w:t>
      </w:r>
      <w:r w:rsidR="00AD6620" w:rsidRPr="00485976">
        <w:rPr>
          <w:sz w:val="24"/>
        </w:rPr>
        <w:t>i</w:t>
      </w:r>
      <w:r w:rsidR="00AD6620" w:rsidRPr="00485976">
        <w:rPr>
          <w:spacing w:val="-9"/>
          <w:sz w:val="24"/>
        </w:rPr>
        <w:t xml:space="preserve"> </w:t>
      </w:r>
      <w:ins w:id="45" w:author="Leszczyńska Agnieszka" w:date="2024-08-09T16:37:00Z">
        <w:r>
          <w:rPr>
            <w:sz w:val="24"/>
          </w:rPr>
          <w:t>c</w:t>
        </w:r>
      </w:ins>
      <w:r w:rsidR="00AD6620" w:rsidRPr="00485976">
        <w:rPr>
          <w:sz w:val="24"/>
        </w:rPr>
        <w:t>hronione</w:t>
      </w:r>
      <w:r w:rsidR="00AD6620" w:rsidRPr="00485976">
        <w:rPr>
          <w:spacing w:val="-8"/>
          <w:sz w:val="24"/>
        </w:rPr>
        <w:t xml:space="preserve"> </w:t>
      </w:r>
      <w:ins w:id="46" w:author="Leszczyńska Agnieszka" w:date="2024-08-09T16:37:00Z">
        <w:r>
          <w:rPr>
            <w:sz w:val="24"/>
          </w:rPr>
          <w:t>o</w:t>
        </w:r>
      </w:ins>
      <w:r w:rsidR="00AD6620" w:rsidRPr="00485976">
        <w:rPr>
          <w:sz w:val="24"/>
        </w:rPr>
        <w:t>znaczenia</w:t>
      </w:r>
      <w:r w:rsidR="00AD6620" w:rsidRPr="00485976">
        <w:rPr>
          <w:spacing w:val="-7"/>
          <w:sz w:val="24"/>
        </w:rPr>
        <w:t xml:space="preserve"> </w:t>
      </w:r>
      <w:ins w:id="47" w:author="Leszczyńska Agnieszka" w:date="2024-08-09T16:37:00Z">
        <w:r>
          <w:rPr>
            <w:sz w:val="24"/>
          </w:rPr>
          <w:t>g</w:t>
        </w:r>
      </w:ins>
      <w:r w:rsidR="00AD6620" w:rsidRPr="00485976">
        <w:rPr>
          <w:sz w:val="24"/>
        </w:rPr>
        <w:t>eograficzne</w:t>
      </w:r>
      <w:r w:rsidR="00AD6620" w:rsidRPr="00485976">
        <w:rPr>
          <w:spacing w:val="-6"/>
          <w:sz w:val="24"/>
        </w:rPr>
        <w:t xml:space="preserve"> </w:t>
      </w:r>
      <w:ins w:id="48" w:author="Leszczyńska Agnieszka" w:date="2024-07-25T13:51:00Z">
        <w:r>
          <w:rPr>
            <w:spacing w:val="-6"/>
            <w:sz w:val="24"/>
          </w:rPr>
          <w:t>w</w:t>
        </w:r>
        <w:r w:rsidR="00485976" w:rsidRPr="00485976">
          <w:rPr>
            <w:spacing w:val="-6"/>
            <w:sz w:val="24"/>
          </w:rPr>
          <w:t xml:space="preserve">ina i </w:t>
        </w:r>
      </w:ins>
      <w:ins w:id="49" w:author="Leszczyńska Agnieszka" w:date="2024-08-09T16:37:00Z">
        <w:r>
          <w:rPr>
            <w:spacing w:val="-6"/>
            <w:sz w:val="24"/>
          </w:rPr>
          <w:t>p</w:t>
        </w:r>
      </w:ins>
      <w:ins w:id="50" w:author="Leszczyńska Agnieszka" w:date="2024-07-25T13:51:00Z">
        <w:r w:rsidR="00485976" w:rsidRPr="00485976">
          <w:rPr>
            <w:spacing w:val="-6"/>
            <w:sz w:val="24"/>
          </w:rPr>
          <w:t xml:space="preserve">roduktów </w:t>
        </w:r>
      </w:ins>
      <w:ins w:id="51" w:author="Leszczyńska Agnieszka" w:date="2024-08-09T16:37:00Z">
        <w:r>
          <w:rPr>
            <w:spacing w:val="-6"/>
            <w:sz w:val="24"/>
          </w:rPr>
          <w:t>r</w:t>
        </w:r>
      </w:ins>
      <w:ins w:id="52" w:author="Leszczyńska Agnieszka" w:date="2024-07-25T13:51:00Z">
        <w:r w:rsidR="00485976" w:rsidRPr="00485976">
          <w:rPr>
            <w:spacing w:val="-6"/>
            <w:sz w:val="24"/>
          </w:rPr>
          <w:t xml:space="preserve">olnych </w:t>
        </w:r>
      </w:ins>
      <w:ins w:id="53" w:author="Leszczyńska Agnieszka" w:date="2024-07-25T13:52:00Z">
        <w:r w:rsidR="00485976" w:rsidRPr="00485976">
          <w:rPr>
            <w:spacing w:val="-6"/>
            <w:sz w:val="24"/>
          </w:rPr>
          <w:t xml:space="preserve">oraz </w:t>
        </w:r>
      </w:ins>
      <w:ins w:id="54" w:author="Leszczyńska Agnieszka" w:date="2024-08-09T16:37:00Z">
        <w:r>
          <w:rPr>
            <w:spacing w:val="-6"/>
            <w:sz w:val="24"/>
          </w:rPr>
          <w:t>o</w:t>
        </w:r>
      </w:ins>
      <w:ins w:id="55" w:author="Leszczyńska Agnieszka" w:date="2024-07-25T13:52:00Z">
        <w:r w:rsidR="00485976" w:rsidRPr="00485976">
          <w:rPr>
            <w:sz w:val="24"/>
          </w:rPr>
          <w:t>znaczenia</w:t>
        </w:r>
        <w:r w:rsidR="00485976" w:rsidRPr="00485976">
          <w:rPr>
            <w:spacing w:val="-7"/>
            <w:sz w:val="24"/>
          </w:rPr>
          <w:t xml:space="preserve"> </w:t>
        </w:r>
      </w:ins>
      <w:ins w:id="56" w:author="Leszczyńska Agnieszka" w:date="2024-08-09T16:37:00Z">
        <w:r>
          <w:rPr>
            <w:spacing w:val="-7"/>
            <w:sz w:val="24"/>
          </w:rPr>
          <w:t>g</w:t>
        </w:r>
      </w:ins>
      <w:ins w:id="57" w:author="Leszczyńska Agnieszka" w:date="2024-07-25T13:52:00Z">
        <w:r w:rsidR="00485976" w:rsidRPr="00485976">
          <w:rPr>
            <w:sz w:val="24"/>
          </w:rPr>
          <w:t>eograficzne</w:t>
        </w:r>
        <w:r w:rsidR="00485976" w:rsidRPr="00485976">
          <w:rPr>
            <w:spacing w:val="-6"/>
            <w:sz w:val="24"/>
          </w:rPr>
          <w:t xml:space="preserve"> napojów spirytusowych, </w:t>
        </w:r>
      </w:ins>
      <w:del w:id="58" w:author="Leszczyńska Agnieszka" w:date="2024-07-25T13:52:00Z">
        <w:r w:rsidR="00AD6620" w:rsidRPr="00485976" w:rsidDel="00485976">
          <w:rPr>
            <w:sz w:val="24"/>
          </w:rPr>
          <w:delText xml:space="preserve">oraz Gwarantowane Tradycyjne Specjalności, </w:delText>
        </w:r>
      </w:del>
      <w:r w:rsidR="00AD6620" w:rsidRPr="00485976">
        <w:rPr>
          <w:sz w:val="24"/>
        </w:rPr>
        <w:t xml:space="preserve">w rozumieniu rozporządzenia </w:t>
      </w:r>
      <w:ins w:id="59" w:author="Leszczyńska Agnieszka" w:date="2024-07-25T13:52:00Z">
        <w:r w:rsidR="00485976">
          <w:rPr>
            <w:sz w:val="24"/>
          </w:rPr>
          <w:t>2024/</w:t>
        </w:r>
      </w:ins>
      <w:r w:rsidR="00AD6620" w:rsidRPr="00485976">
        <w:rPr>
          <w:spacing w:val="-2"/>
          <w:sz w:val="24"/>
        </w:rPr>
        <w:t>11</w:t>
      </w:r>
      <w:ins w:id="60" w:author="Leszczyńska Agnieszka" w:date="2024-07-25T13:52:00Z">
        <w:r w:rsidR="00485976">
          <w:rPr>
            <w:spacing w:val="-2"/>
            <w:sz w:val="24"/>
          </w:rPr>
          <w:t>43</w:t>
        </w:r>
      </w:ins>
      <w:ins w:id="61" w:author="Leszczyńska Agnieszka" w:date="2024-07-25T13:54:00Z">
        <w:r w:rsidR="00485976">
          <w:rPr>
            <w:spacing w:val="-2"/>
            <w:sz w:val="24"/>
          </w:rPr>
          <w:t>,</w:t>
        </w:r>
      </w:ins>
    </w:p>
    <w:p w14:paraId="56473368" w14:textId="4A0C3AA9" w:rsidR="00946B25" w:rsidRPr="00485976" w:rsidRDefault="009B2585" w:rsidP="001D6367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ins w:id="62" w:author="Leszczyńska Agnieszka" w:date="2024-07-25T13:53:00Z">
        <w:r>
          <w:rPr>
            <w:spacing w:val="-2"/>
            <w:sz w:val="24"/>
          </w:rPr>
          <w:t>gwarantowane tradycyjne s</w:t>
        </w:r>
        <w:r w:rsidR="00485976">
          <w:rPr>
            <w:spacing w:val="-2"/>
            <w:sz w:val="24"/>
          </w:rPr>
          <w:t xml:space="preserve">pecjalności dla </w:t>
        </w:r>
      </w:ins>
      <w:ins w:id="63" w:author="Leszczyńska Agnieszka" w:date="2024-07-25T13:54:00Z">
        <w:r>
          <w:rPr>
            <w:spacing w:val="-2"/>
            <w:sz w:val="24"/>
          </w:rPr>
          <w:t>pr</w:t>
        </w:r>
      </w:ins>
      <w:ins w:id="64" w:author="Leszczyńska Agnieszka" w:date="2024-07-25T13:53:00Z">
        <w:r w:rsidR="00485976">
          <w:rPr>
            <w:spacing w:val="-2"/>
            <w:sz w:val="24"/>
          </w:rPr>
          <w:t xml:space="preserve">oduktów </w:t>
        </w:r>
      </w:ins>
      <w:ins w:id="65" w:author="Leszczyńska Agnieszka" w:date="2024-07-25T13:54:00Z">
        <w:r>
          <w:rPr>
            <w:spacing w:val="-2"/>
            <w:sz w:val="24"/>
          </w:rPr>
          <w:t>r</w:t>
        </w:r>
      </w:ins>
      <w:ins w:id="66" w:author="Leszczyńska Agnieszka" w:date="2024-07-25T13:53:00Z">
        <w:r w:rsidR="00485976">
          <w:rPr>
            <w:spacing w:val="-2"/>
            <w:sz w:val="24"/>
          </w:rPr>
          <w:t>olnych, w</w:t>
        </w:r>
      </w:ins>
      <w:ins w:id="67" w:author="Leszczyńska Agnieszka" w:date="2024-07-25T13:54:00Z">
        <w:r>
          <w:rPr>
            <w:spacing w:val="-2"/>
            <w:sz w:val="24"/>
          </w:rPr>
          <w:t xml:space="preserve"> </w:t>
        </w:r>
      </w:ins>
      <w:ins w:id="68" w:author="Leszczyńska Agnieszka" w:date="2024-07-25T13:53:00Z">
        <w:r w:rsidR="00485976" w:rsidRPr="00485976">
          <w:rPr>
            <w:spacing w:val="-2"/>
            <w:sz w:val="24"/>
          </w:rPr>
          <w:t>rozumieniu rozporządzenia 2024/1143</w:t>
        </w:r>
      </w:ins>
      <w:del w:id="69" w:author="Leszczyńska Agnieszka" w:date="2024-07-25T13:52:00Z">
        <w:r w:rsidR="00AD6620" w:rsidRPr="00485976" w:rsidDel="00485976">
          <w:rPr>
            <w:spacing w:val="-2"/>
            <w:sz w:val="24"/>
          </w:rPr>
          <w:delText>51/2012</w:delText>
        </w:r>
      </w:del>
      <w:r w:rsidR="00AD6620" w:rsidRPr="00485976">
        <w:rPr>
          <w:spacing w:val="-2"/>
          <w:sz w:val="24"/>
        </w:rPr>
        <w:t>,</w:t>
      </w:r>
    </w:p>
    <w:p w14:paraId="048BFD5E" w14:textId="47903816" w:rsidR="00946B25" w:rsidDel="00485976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right="156"/>
        <w:rPr>
          <w:del w:id="70" w:author="Leszczyńska Agnieszka" w:date="2024-07-25T13:54:00Z"/>
          <w:sz w:val="24"/>
        </w:rPr>
        <w:pPrChange w:id="71" w:author="Leszczyńska Agnieszka" w:date="2024-07-25T13:54:00Z">
          <w:pPr>
            <w:pStyle w:val="Akapitzlist"/>
            <w:numPr>
              <w:ilvl w:val="2"/>
              <w:numId w:val="8"/>
            </w:numPr>
            <w:tabs>
              <w:tab w:val="left" w:pos="1198"/>
            </w:tabs>
            <w:ind w:left="1198"/>
          </w:pPr>
        </w:pPrChange>
      </w:pPr>
      <w:r w:rsidRPr="00485976">
        <w:rPr>
          <w:sz w:val="24"/>
        </w:rPr>
        <w:t>Rolnictwo</w:t>
      </w:r>
      <w:r w:rsidRPr="00485976">
        <w:rPr>
          <w:spacing w:val="-6"/>
          <w:sz w:val="24"/>
        </w:rPr>
        <w:t xml:space="preserve"> </w:t>
      </w:r>
      <w:r w:rsidRPr="00485976">
        <w:rPr>
          <w:sz w:val="24"/>
        </w:rPr>
        <w:t>ekologiczne,</w:t>
      </w:r>
      <w:r w:rsidRPr="00485976">
        <w:rPr>
          <w:spacing w:val="-4"/>
          <w:sz w:val="24"/>
        </w:rPr>
        <w:t xml:space="preserve"> </w:t>
      </w:r>
      <w:r w:rsidRPr="00485976">
        <w:rPr>
          <w:sz w:val="24"/>
        </w:rPr>
        <w:t>zgodnie</w:t>
      </w:r>
      <w:r w:rsidRPr="00485976">
        <w:rPr>
          <w:spacing w:val="-4"/>
          <w:sz w:val="24"/>
        </w:rPr>
        <w:t xml:space="preserve"> </w:t>
      </w:r>
      <w:r w:rsidRPr="00485976">
        <w:rPr>
          <w:sz w:val="24"/>
        </w:rPr>
        <w:t>z</w:t>
      </w:r>
      <w:r w:rsidRPr="00485976">
        <w:rPr>
          <w:spacing w:val="-4"/>
          <w:sz w:val="24"/>
        </w:rPr>
        <w:t xml:space="preserve"> </w:t>
      </w:r>
      <w:r w:rsidRPr="00485976">
        <w:rPr>
          <w:sz w:val="24"/>
        </w:rPr>
        <w:t>rozporządzeniem</w:t>
      </w:r>
      <w:r w:rsidRPr="00485976">
        <w:rPr>
          <w:spacing w:val="-3"/>
          <w:sz w:val="24"/>
        </w:rPr>
        <w:t xml:space="preserve"> </w:t>
      </w:r>
      <w:r w:rsidRPr="001D6367">
        <w:rPr>
          <w:spacing w:val="-2"/>
          <w:sz w:val="24"/>
        </w:rPr>
        <w:t>2018/848</w:t>
      </w:r>
      <w:del w:id="72" w:author="Leszczyńska Agnieszka" w:date="2024-07-25T13:54:00Z">
        <w:r w:rsidRPr="001D6367" w:rsidDel="00485976">
          <w:rPr>
            <w:spacing w:val="-2"/>
            <w:sz w:val="24"/>
          </w:rPr>
          <w:delText>,</w:delText>
        </w:r>
      </w:del>
    </w:p>
    <w:p w14:paraId="0983B7CC" w14:textId="398B0F0E" w:rsidR="00946B25" w:rsidRPr="00485976" w:rsidDel="00485976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right="156"/>
        <w:rPr>
          <w:del w:id="73" w:author="Leszczyńska Agnieszka" w:date="2024-07-25T13:54:00Z"/>
          <w:sz w:val="24"/>
        </w:rPr>
      </w:pPr>
      <w:del w:id="74" w:author="Leszczyńska Agnieszka" w:date="2024-07-25T13:54:00Z">
        <w:r w:rsidRPr="00485976" w:rsidDel="00485976">
          <w:rPr>
            <w:sz w:val="24"/>
          </w:rPr>
          <w:delText>Chronione nazwy pochodzenia i oznaczenia geograficzne wyrobów winiarskich, o których mowa w części II tytule II rozdziale I sekcji 2 rozporządzenia 1308/2013,</w:delText>
        </w:r>
      </w:del>
    </w:p>
    <w:p w14:paraId="277676F5" w14:textId="0421746A" w:rsidR="00946B25" w:rsidRPr="00B744BC" w:rsidRDefault="00AD6620" w:rsidP="00E66501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del w:id="75" w:author="Leszczyńska Agnieszka" w:date="2024-07-25T13:54:00Z">
        <w:r w:rsidDel="00485976">
          <w:rPr>
            <w:sz w:val="24"/>
          </w:rPr>
          <w:delText>Oznaczenia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geograficzne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napojów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spirytusowych,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w</w:delText>
        </w:r>
        <w:r w:rsidRPr="00B744BC" w:rsidDel="00485976">
          <w:rPr>
            <w:sz w:val="24"/>
          </w:rPr>
          <w:delText xml:space="preserve"> rozumieniu</w:delText>
        </w:r>
        <w:r w:rsidR="00B744BC" w:rsidRPr="00B744BC" w:rsidDel="00485976">
          <w:rPr>
            <w:sz w:val="24"/>
          </w:rPr>
          <w:delText xml:space="preserve"> </w:delText>
        </w:r>
        <w:r w:rsidRPr="00B744BC" w:rsidDel="00485976">
          <w:rPr>
            <w:sz w:val="24"/>
          </w:rPr>
          <w:delText>rozporządzenia 2019/787</w:delText>
        </w:r>
      </w:del>
      <w:r w:rsidRPr="00B744BC">
        <w:rPr>
          <w:sz w:val="24"/>
        </w:rPr>
        <w:t>;</w:t>
      </w:r>
    </w:p>
    <w:p w14:paraId="06BE56B8" w14:textId="488D44A1" w:rsidR="00946B25" w:rsidRDefault="00AD6620" w:rsidP="00BE7AB3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w przypadku krajowych systemów jakości (systemy uznane na mocy decyzji MRiRW</w:t>
      </w:r>
      <w:r>
        <w:rPr>
          <w:spacing w:val="27"/>
          <w:sz w:val="24"/>
        </w:rPr>
        <w:t xml:space="preserve"> </w:t>
      </w:r>
      <w:r>
        <w:rPr>
          <w:sz w:val="24"/>
        </w:rPr>
        <w:t>za</w:t>
      </w:r>
      <w:r>
        <w:rPr>
          <w:spacing w:val="27"/>
          <w:sz w:val="24"/>
        </w:rPr>
        <w:t xml:space="preserve"> </w:t>
      </w:r>
      <w:r>
        <w:rPr>
          <w:sz w:val="24"/>
        </w:rPr>
        <w:t>krajowe</w:t>
      </w:r>
      <w:r>
        <w:rPr>
          <w:spacing w:val="27"/>
          <w:sz w:val="24"/>
        </w:rPr>
        <w:t xml:space="preserve"> </w:t>
      </w:r>
      <w:r>
        <w:rPr>
          <w:sz w:val="24"/>
        </w:rPr>
        <w:t>systemy</w:t>
      </w:r>
      <w:r>
        <w:rPr>
          <w:spacing w:val="27"/>
          <w:sz w:val="24"/>
        </w:rPr>
        <w:t xml:space="preserve"> </w:t>
      </w:r>
      <w:r>
        <w:rPr>
          <w:sz w:val="24"/>
        </w:rPr>
        <w:t>jakości</w:t>
      </w:r>
      <w:r>
        <w:rPr>
          <w:spacing w:val="27"/>
          <w:sz w:val="24"/>
        </w:rPr>
        <w:t xml:space="preserve"> </w:t>
      </w:r>
      <w:r>
        <w:rPr>
          <w:sz w:val="24"/>
        </w:rPr>
        <w:t>żywności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notyfikowane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KE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zgodnie z </w:t>
      </w:r>
      <w:r w:rsidR="00646B87">
        <w:rPr>
          <w:sz w:val="24"/>
        </w:rPr>
        <w:t>d</w:t>
      </w:r>
      <w:r>
        <w:rPr>
          <w:sz w:val="24"/>
        </w:rPr>
        <w:t>yrektywą 2015/1535):</w:t>
      </w:r>
    </w:p>
    <w:p w14:paraId="6FC5DBAC" w14:textId="6D7B6B16" w:rsidR="00946B25" w:rsidRPr="008C43EC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r>
        <w:rPr>
          <w:sz w:val="24"/>
        </w:rPr>
        <w:t>integrowana</w:t>
      </w:r>
      <w:r w:rsidRPr="008C43EC">
        <w:rPr>
          <w:sz w:val="24"/>
        </w:rPr>
        <w:t xml:space="preserve"> </w:t>
      </w:r>
      <w:r>
        <w:rPr>
          <w:sz w:val="24"/>
        </w:rPr>
        <w:t>produkcja</w:t>
      </w:r>
      <w:r w:rsidRPr="008C43EC">
        <w:rPr>
          <w:sz w:val="24"/>
        </w:rPr>
        <w:t xml:space="preserve"> </w:t>
      </w:r>
      <w:r>
        <w:rPr>
          <w:sz w:val="24"/>
        </w:rPr>
        <w:t>roślin</w:t>
      </w:r>
      <w:r w:rsidRPr="008C43EC">
        <w:rPr>
          <w:sz w:val="24"/>
        </w:rPr>
        <w:t xml:space="preserve"> </w:t>
      </w:r>
      <w:r>
        <w:rPr>
          <w:sz w:val="24"/>
        </w:rPr>
        <w:t>(IP),</w:t>
      </w:r>
      <w:r w:rsidRPr="008C43EC">
        <w:rPr>
          <w:sz w:val="24"/>
        </w:rPr>
        <w:t xml:space="preserve"> </w:t>
      </w:r>
      <w:r>
        <w:rPr>
          <w:sz w:val="24"/>
        </w:rPr>
        <w:t>w</w:t>
      </w:r>
      <w:r w:rsidRPr="008C43EC">
        <w:rPr>
          <w:sz w:val="24"/>
        </w:rPr>
        <w:t xml:space="preserve"> </w:t>
      </w:r>
      <w:r>
        <w:rPr>
          <w:sz w:val="24"/>
        </w:rPr>
        <w:t>rozumieniu</w:t>
      </w:r>
      <w:r w:rsidRPr="008C43EC">
        <w:rPr>
          <w:sz w:val="24"/>
        </w:rPr>
        <w:t xml:space="preserve"> </w:t>
      </w:r>
      <w:r>
        <w:rPr>
          <w:sz w:val="24"/>
        </w:rPr>
        <w:t>ustawy</w:t>
      </w:r>
      <w:r w:rsidRPr="008C43EC">
        <w:rPr>
          <w:sz w:val="24"/>
        </w:rPr>
        <w:t xml:space="preserve"> </w:t>
      </w:r>
      <w:r>
        <w:rPr>
          <w:sz w:val="24"/>
        </w:rPr>
        <w:t>o</w:t>
      </w:r>
      <w:r w:rsidRPr="008C43EC">
        <w:rPr>
          <w:sz w:val="24"/>
        </w:rPr>
        <w:t xml:space="preserve"> </w:t>
      </w:r>
      <w:r>
        <w:rPr>
          <w:sz w:val="24"/>
        </w:rPr>
        <w:t>środkach</w:t>
      </w:r>
      <w:r w:rsidRPr="008C43EC">
        <w:rPr>
          <w:sz w:val="24"/>
        </w:rPr>
        <w:t xml:space="preserve"> ochrony</w:t>
      </w:r>
      <w:r w:rsidR="008C43EC" w:rsidRPr="008C43EC">
        <w:rPr>
          <w:sz w:val="24"/>
        </w:rPr>
        <w:t xml:space="preserve"> </w:t>
      </w:r>
      <w:r w:rsidRPr="008C43EC">
        <w:rPr>
          <w:sz w:val="24"/>
        </w:rPr>
        <w:t>roślin,</w:t>
      </w:r>
    </w:p>
    <w:p w14:paraId="14894488" w14:textId="77777777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r>
        <w:rPr>
          <w:sz w:val="24"/>
        </w:rPr>
        <w:t>„Jakość</w:t>
      </w:r>
      <w:r>
        <w:rPr>
          <w:spacing w:val="40"/>
          <w:sz w:val="24"/>
        </w:rPr>
        <w:t xml:space="preserve"> </w:t>
      </w:r>
      <w:r>
        <w:rPr>
          <w:sz w:val="24"/>
        </w:rPr>
        <w:t>Tradycja”</w:t>
      </w:r>
      <w:r>
        <w:rPr>
          <w:spacing w:val="40"/>
          <w:sz w:val="24"/>
        </w:rPr>
        <w:t xml:space="preserve"> </w:t>
      </w:r>
      <w:r>
        <w:rPr>
          <w:sz w:val="24"/>
        </w:rPr>
        <w:t>uznany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krajowy</w:t>
      </w:r>
      <w:r>
        <w:rPr>
          <w:spacing w:val="40"/>
          <w:sz w:val="24"/>
        </w:rPr>
        <w:t xml:space="preserve"> </w:t>
      </w:r>
      <w:r>
        <w:rPr>
          <w:sz w:val="24"/>
        </w:rPr>
        <w:t>system</w:t>
      </w:r>
      <w:r>
        <w:rPr>
          <w:spacing w:val="40"/>
          <w:sz w:val="24"/>
        </w:rPr>
        <w:t xml:space="preserve"> </w:t>
      </w:r>
      <w:r>
        <w:rPr>
          <w:sz w:val="24"/>
        </w:rPr>
        <w:t>jakości</w:t>
      </w:r>
      <w:r>
        <w:rPr>
          <w:spacing w:val="40"/>
          <w:sz w:val="24"/>
        </w:rPr>
        <w:t xml:space="preserve"> </w:t>
      </w:r>
      <w:r>
        <w:rPr>
          <w:sz w:val="24"/>
        </w:rPr>
        <w:t>żywności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mocy decyzji MRiRW z dnia 12 czerwca 2007 r.,</w:t>
      </w:r>
    </w:p>
    <w:p w14:paraId="1344CAD8" w14:textId="181F84F8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ins w:id="76" w:author="Leszczyńska Agnieszka" w:date="2024-07-25T13:45:00Z"/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Quality</w:t>
      </w:r>
      <w:proofErr w:type="spellEnd"/>
      <w:r w:rsidRPr="008C43EC">
        <w:rPr>
          <w:sz w:val="24"/>
        </w:rPr>
        <w:t xml:space="preserve"> </w:t>
      </w:r>
      <w:proofErr w:type="spellStart"/>
      <w:r>
        <w:rPr>
          <w:sz w:val="24"/>
        </w:rPr>
        <w:t>Meat</w:t>
      </w:r>
      <w:proofErr w:type="spellEnd"/>
      <w:r>
        <w:rPr>
          <w:sz w:val="24"/>
        </w:rPr>
        <w:t xml:space="preserve"> Program</w:t>
      </w:r>
      <w:r w:rsidRPr="008C43EC">
        <w:rPr>
          <w:sz w:val="24"/>
        </w:rPr>
        <w:t xml:space="preserve"> </w:t>
      </w:r>
      <w:r>
        <w:rPr>
          <w:sz w:val="24"/>
        </w:rPr>
        <w:t>(QMP)” uznany</w:t>
      </w:r>
      <w:r w:rsidRPr="008C43EC">
        <w:rPr>
          <w:sz w:val="24"/>
        </w:rPr>
        <w:t xml:space="preserve"> </w:t>
      </w:r>
      <w:r>
        <w:rPr>
          <w:sz w:val="24"/>
        </w:rPr>
        <w:t>za krajowy</w:t>
      </w:r>
      <w:r w:rsidRPr="008C43EC">
        <w:rPr>
          <w:sz w:val="24"/>
        </w:rPr>
        <w:t xml:space="preserve"> </w:t>
      </w:r>
      <w:r>
        <w:rPr>
          <w:sz w:val="24"/>
        </w:rPr>
        <w:t xml:space="preserve">system jakości </w:t>
      </w:r>
      <w:r w:rsidRPr="008C43EC">
        <w:rPr>
          <w:sz w:val="24"/>
        </w:rPr>
        <w:t>żywności</w:t>
      </w:r>
      <w:r w:rsidR="008C43EC" w:rsidRPr="008C43EC">
        <w:rPr>
          <w:sz w:val="24"/>
        </w:rPr>
        <w:t xml:space="preserve"> </w:t>
      </w:r>
      <w:r w:rsidRPr="008C43EC">
        <w:rPr>
          <w:sz w:val="24"/>
        </w:rPr>
        <w:t>na mocy decyzji MRiRW z dnia 20 października 2008 r.,</w:t>
      </w:r>
    </w:p>
    <w:p w14:paraId="0C3CD385" w14:textId="12BB779C" w:rsidR="002972C1" w:rsidRPr="008C43EC" w:rsidRDefault="002972C1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proofErr w:type="spellStart"/>
      <w:ins w:id="77" w:author="Leszczyńska Agnieszka" w:date="2024-07-25T13:46:00Z">
        <w:r>
          <w:rPr>
            <w:sz w:val="24"/>
          </w:rPr>
          <w:t>Pork</w:t>
        </w:r>
        <w:proofErr w:type="spellEnd"/>
        <w:r>
          <w:rPr>
            <w:sz w:val="24"/>
          </w:rPr>
          <w:t xml:space="preserve"> </w:t>
        </w:r>
        <w:proofErr w:type="spellStart"/>
        <w:r>
          <w:rPr>
            <w:sz w:val="24"/>
          </w:rPr>
          <w:t>Quality</w:t>
        </w:r>
        <w:proofErr w:type="spellEnd"/>
        <w:r>
          <w:rPr>
            <w:sz w:val="24"/>
          </w:rPr>
          <w:t xml:space="preserve"> System (</w:t>
        </w:r>
      </w:ins>
      <w:ins w:id="78" w:author="Leszczyńska Agnieszka" w:date="2024-07-25T13:45:00Z">
        <w:r>
          <w:rPr>
            <w:sz w:val="24"/>
          </w:rPr>
          <w:t>PQS</w:t>
        </w:r>
      </w:ins>
      <w:ins w:id="79" w:author="Leszczyńska Agnieszka" w:date="2024-07-25T13:46:00Z">
        <w:r>
          <w:rPr>
            <w:sz w:val="24"/>
          </w:rPr>
          <w:t>)</w:t>
        </w:r>
      </w:ins>
      <w:ins w:id="80" w:author="Leszczyńska Agnieszka" w:date="2024-07-25T13:45:00Z">
        <w:r>
          <w:rPr>
            <w:sz w:val="24"/>
          </w:rPr>
          <w:t xml:space="preserve"> </w:t>
        </w:r>
      </w:ins>
      <w:ins w:id="81" w:author="Leszczyńska Agnieszka" w:date="2024-07-25T13:46:00Z">
        <w:r>
          <w:rPr>
            <w:sz w:val="24"/>
          </w:rPr>
          <w:t>uznany</w:t>
        </w:r>
        <w:r w:rsidRPr="008C43EC">
          <w:rPr>
            <w:sz w:val="24"/>
          </w:rPr>
          <w:t xml:space="preserve"> </w:t>
        </w:r>
        <w:r>
          <w:rPr>
            <w:sz w:val="24"/>
          </w:rPr>
          <w:t>za krajowy</w:t>
        </w:r>
        <w:r w:rsidRPr="008C43EC">
          <w:rPr>
            <w:sz w:val="24"/>
          </w:rPr>
          <w:t xml:space="preserve"> </w:t>
        </w:r>
        <w:r>
          <w:rPr>
            <w:sz w:val="24"/>
          </w:rPr>
          <w:t xml:space="preserve">system jakości </w:t>
        </w:r>
        <w:r w:rsidRPr="008C43EC">
          <w:rPr>
            <w:sz w:val="24"/>
          </w:rPr>
          <w:t xml:space="preserve">żywności na mocy decyzji MRiRW z dnia </w:t>
        </w:r>
      </w:ins>
      <w:ins w:id="82" w:author="Leszczyńska Agnieszka" w:date="2024-07-25T13:45:00Z">
        <w:r>
          <w:rPr>
            <w:sz w:val="24"/>
          </w:rPr>
          <w:t>10 grudnia 2009 r.,</w:t>
        </w:r>
      </w:ins>
    </w:p>
    <w:p w14:paraId="51267D89" w14:textId="77777777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r>
        <w:rPr>
          <w:sz w:val="24"/>
        </w:rPr>
        <w:t>QAFP „Kulinarne mięso wieprzowe” uznany za krajowy system jakości żywności na mocy decyzji MRiRW z dnia 11 grudnia 2009 r.,</w:t>
      </w:r>
    </w:p>
    <w:p w14:paraId="4CAACC08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QAFP „Wędliny” uznany za krajowy system jakości żywności na mocy decyzji MRiRW z dnia 18 stycznia 2012 r.</w:t>
      </w:r>
    </w:p>
    <w:p w14:paraId="4F6231E3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 pierwszej kolejności pomoc przysługuje wnioskodawcom, którzy uzyskali największą liczbę punktów, przy czym pomoc jest przyznawana, jeżeli wnioskodawca uzyskał co najmniej 3 punkty.</w:t>
      </w:r>
    </w:p>
    <w:p w14:paraId="0520A949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wnioskodawców,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którzy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uzyskali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taką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samą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liczbę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punktów, o kolejności przysługiwania pomocy decyduje większa liczba członków </w:t>
      </w:r>
      <w:r>
        <w:rPr>
          <w:spacing w:val="-2"/>
          <w:sz w:val="24"/>
        </w:rPr>
        <w:t>wnioskodawcy.</w:t>
      </w:r>
    </w:p>
    <w:p w14:paraId="2EB87812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wnioskodawców,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którzy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uzyskali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taką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samą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liczbę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punktów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posiadają taką samą liczbę członków, o kolejności przysługiwania pomocy decyduje data wydania decyzji o uznaniu za grupę albo organizację, przy czym </w:t>
      </w:r>
      <w:r>
        <w:rPr>
          <w:sz w:val="24"/>
        </w:rPr>
        <w:lastRenderedPageBreak/>
        <w:t>pierwszeństwo przysługuje grupie albo organizacji wcześniej uznanej.</w:t>
      </w:r>
    </w:p>
    <w:p w14:paraId="75E30EA5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22B5D46B" w14:textId="77777777" w:rsidR="00946B25" w:rsidRDefault="00AD6620">
      <w:pPr>
        <w:pStyle w:val="Nagwek1"/>
        <w:numPr>
          <w:ilvl w:val="0"/>
          <w:numId w:val="13"/>
        </w:numPr>
        <w:tabs>
          <w:tab w:val="left" w:pos="510"/>
        </w:tabs>
        <w:ind w:left="509" w:hanging="392"/>
        <w:jc w:val="both"/>
      </w:pPr>
      <w:bookmarkStart w:id="83" w:name="_bookmark9"/>
      <w:bookmarkEnd w:id="83"/>
      <w:r>
        <w:t>Warunki</w:t>
      </w:r>
      <w:r>
        <w:rPr>
          <w:spacing w:val="-8"/>
        </w:rPr>
        <w:t xml:space="preserve"> </w:t>
      </w:r>
      <w:r>
        <w:t>wypłaty</w:t>
      </w:r>
      <w:r>
        <w:rPr>
          <w:spacing w:val="-6"/>
        </w:rPr>
        <w:t xml:space="preserve"> </w:t>
      </w:r>
      <w:r>
        <w:t>pomocy/</w:t>
      </w:r>
      <w:r>
        <w:rPr>
          <w:spacing w:val="-6"/>
        </w:rPr>
        <w:t xml:space="preserve"> </w:t>
      </w:r>
      <w:r>
        <w:rPr>
          <w:spacing w:val="-2"/>
        </w:rPr>
        <w:t>zobowiązania</w:t>
      </w:r>
    </w:p>
    <w:p w14:paraId="34A2C5BE" w14:textId="0F1D15FE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304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uzupełnieniu</w:t>
      </w:r>
      <w:r>
        <w:rPr>
          <w:spacing w:val="-7"/>
          <w:sz w:val="24"/>
        </w:rPr>
        <w:t xml:space="preserve"> </w:t>
      </w:r>
      <w:r>
        <w:rPr>
          <w:sz w:val="24"/>
        </w:rPr>
        <w:t>warunków</w:t>
      </w:r>
      <w:r>
        <w:rPr>
          <w:spacing w:val="-7"/>
          <w:sz w:val="24"/>
        </w:rPr>
        <w:t xml:space="preserve"> </w:t>
      </w:r>
      <w:r w:rsidR="00BE7AB3">
        <w:rPr>
          <w:sz w:val="24"/>
        </w:rPr>
        <w:t>wynikających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wytycznych</w:t>
      </w:r>
      <w:r>
        <w:rPr>
          <w:spacing w:val="-8"/>
          <w:sz w:val="24"/>
        </w:rPr>
        <w:t xml:space="preserve"> </w:t>
      </w:r>
      <w:r>
        <w:rPr>
          <w:sz w:val="24"/>
        </w:rPr>
        <w:t>podstawowych,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pomoc:</w:t>
      </w:r>
    </w:p>
    <w:p w14:paraId="6388DEB1" w14:textId="6B95812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 xml:space="preserve">jest przyznawana jako ryczałt w formie rocznych płatności i obejmuje </w:t>
      </w:r>
      <w:r w:rsidR="00840E9F">
        <w:rPr>
          <w:sz w:val="24"/>
        </w:rPr>
        <w:t>okres pię</w:t>
      </w:r>
      <w:r w:rsidR="006F7851">
        <w:rPr>
          <w:sz w:val="24"/>
        </w:rPr>
        <w:t>ciu</w:t>
      </w:r>
      <w:r>
        <w:rPr>
          <w:spacing w:val="40"/>
          <w:sz w:val="24"/>
        </w:rPr>
        <w:t xml:space="preserve"> </w:t>
      </w:r>
      <w:r w:rsidR="00840E9F" w:rsidRPr="007F4E1C">
        <w:rPr>
          <w:sz w:val="24"/>
        </w:rPr>
        <w:t xml:space="preserve">lat, składający się </w:t>
      </w:r>
      <w:r w:rsidR="00840E9F">
        <w:rPr>
          <w:sz w:val="24"/>
        </w:rPr>
        <w:t>z pięciu</w:t>
      </w:r>
      <w:r w:rsidR="00840E9F" w:rsidRPr="00840E9F">
        <w:rPr>
          <w:sz w:val="24"/>
        </w:rPr>
        <w:t xml:space="preserve"> </w:t>
      </w:r>
      <w:r>
        <w:rPr>
          <w:sz w:val="24"/>
        </w:rPr>
        <w:t>12</w:t>
      </w:r>
      <w:r>
        <w:rPr>
          <w:spacing w:val="40"/>
          <w:sz w:val="24"/>
        </w:rPr>
        <w:t xml:space="preserve"> </w:t>
      </w:r>
      <w:r>
        <w:rPr>
          <w:sz w:val="24"/>
        </w:rPr>
        <w:t>miesięc</w:t>
      </w:r>
      <w:r w:rsidR="00840E9F">
        <w:rPr>
          <w:sz w:val="24"/>
        </w:rPr>
        <w:t xml:space="preserve">znych okresów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beneficjenta,</w:t>
      </w:r>
      <w:r>
        <w:rPr>
          <w:spacing w:val="40"/>
          <w:sz w:val="24"/>
        </w:rPr>
        <w:t xml:space="preserve"> </w:t>
      </w:r>
      <w:r>
        <w:rPr>
          <w:sz w:val="24"/>
        </w:rPr>
        <w:t>licząc od dnia wydania decyzji o uznaniu beneficjenta za grupę albo organizację;</w:t>
      </w:r>
    </w:p>
    <w:p w14:paraId="14D40FE2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formie</w:t>
      </w:r>
      <w:r>
        <w:rPr>
          <w:spacing w:val="40"/>
          <w:sz w:val="24"/>
        </w:rPr>
        <w:t xml:space="preserve"> </w:t>
      </w:r>
      <w:r>
        <w:rPr>
          <w:sz w:val="24"/>
        </w:rPr>
        <w:t>wyprzedzającego</w:t>
      </w:r>
      <w:r>
        <w:rPr>
          <w:spacing w:val="40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przyznawana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ciągu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dni od dnia złożenia do ARiMR weksla in blanco wraz z deklaracją wekslową.</w:t>
      </w:r>
    </w:p>
    <w:p w14:paraId="267213F1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WOP</w:t>
      </w:r>
      <w:r>
        <w:rPr>
          <w:spacing w:val="-2"/>
          <w:sz w:val="24"/>
        </w:rPr>
        <w:t xml:space="preserve"> </w:t>
      </w:r>
      <w:r>
        <w:rPr>
          <w:sz w:val="24"/>
        </w:rPr>
        <w:t>składa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każdego</w:t>
      </w:r>
      <w:r>
        <w:rPr>
          <w:spacing w:val="-2"/>
          <w:sz w:val="24"/>
        </w:rPr>
        <w:t xml:space="preserve"> </w:t>
      </w:r>
      <w:r>
        <w:rPr>
          <w:sz w:val="24"/>
        </w:rPr>
        <w:t>kolejnego</w:t>
      </w:r>
      <w:r>
        <w:rPr>
          <w:spacing w:val="-2"/>
          <w:sz w:val="24"/>
        </w:rPr>
        <w:t xml:space="preserve"> </w:t>
      </w:r>
      <w:r>
        <w:rPr>
          <w:sz w:val="24"/>
        </w:rPr>
        <w:t>okresu prowadzenia działalności przez beneficjenta, o którym mowa w ust. 1 pkt 1.</w:t>
      </w:r>
    </w:p>
    <w:p w14:paraId="0173B8EE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Jeżeli</w:t>
      </w:r>
      <w:r>
        <w:rPr>
          <w:spacing w:val="80"/>
          <w:sz w:val="24"/>
        </w:rPr>
        <w:t xml:space="preserve"> </w:t>
      </w:r>
      <w:r>
        <w:rPr>
          <w:sz w:val="24"/>
        </w:rPr>
        <w:t>beneficjent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złoży</w:t>
      </w:r>
      <w:r>
        <w:rPr>
          <w:spacing w:val="80"/>
          <w:sz w:val="24"/>
        </w:rPr>
        <w:t xml:space="preserve"> </w:t>
      </w:r>
      <w:r>
        <w:rPr>
          <w:sz w:val="24"/>
        </w:rPr>
        <w:t>WOP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dany</w:t>
      </w:r>
      <w:r>
        <w:rPr>
          <w:spacing w:val="80"/>
          <w:sz w:val="24"/>
        </w:rPr>
        <w:t xml:space="preserve"> </w:t>
      </w:r>
      <w:r>
        <w:rPr>
          <w:sz w:val="24"/>
        </w:rPr>
        <w:t>okres</w:t>
      </w:r>
      <w:r>
        <w:rPr>
          <w:spacing w:val="8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w terminie, o którym mowa w ust. 2, nie może ubiegać się o płatność za ten sam okres w kolejnych latach.</w:t>
      </w:r>
    </w:p>
    <w:p w14:paraId="4F8A34AA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5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7"/>
          <w:sz w:val="24"/>
        </w:rPr>
        <w:t xml:space="preserve"> </w:t>
      </w:r>
      <w:r>
        <w:rPr>
          <w:sz w:val="24"/>
        </w:rPr>
        <w:t>beneficjentów,</w:t>
      </w:r>
      <w:r>
        <w:rPr>
          <w:spacing w:val="-16"/>
          <w:sz w:val="24"/>
        </w:rPr>
        <w:t xml:space="preserve"> </w:t>
      </w:r>
      <w:r>
        <w:rPr>
          <w:sz w:val="24"/>
        </w:rPr>
        <w:t>dla</w:t>
      </w:r>
      <w:r>
        <w:rPr>
          <w:spacing w:val="-17"/>
          <w:sz w:val="24"/>
        </w:rPr>
        <w:t xml:space="preserve"> </w:t>
      </w:r>
      <w:r>
        <w:rPr>
          <w:sz w:val="24"/>
        </w:rPr>
        <w:t>których</w:t>
      </w:r>
      <w:r>
        <w:rPr>
          <w:spacing w:val="-17"/>
          <w:sz w:val="24"/>
        </w:rPr>
        <w:t xml:space="preserve"> </w:t>
      </w:r>
      <w:r>
        <w:rPr>
          <w:sz w:val="24"/>
        </w:rPr>
        <w:t>okresy</w:t>
      </w:r>
      <w:r>
        <w:rPr>
          <w:spacing w:val="-17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których mowa w ust. 1 pkt 1, zakończyły się przed dniem zawarcia umowy o przyznaniu pomocy, WOP za pierwszy okres pomocy może być złożony po dniu, w którym umowa</w:t>
      </w:r>
      <w:r>
        <w:rPr>
          <w:spacing w:val="61"/>
          <w:sz w:val="24"/>
        </w:rPr>
        <w:t xml:space="preserve"> </w:t>
      </w:r>
      <w:r>
        <w:rPr>
          <w:sz w:val="24"/>
        </w:rPr>
        <w:t>została</w:t>
      </w:r>
      <w:r>
        <w:rPr>
          <w:spacing w:val="40"/>
          <w:sz w:val="24"/>
        </w:rPr>
        <w:t xml:space="preserve"> </w:t>
      </w:r>
      <w:r>
        <w:rPr>
          <w:sz w:val="24"/>
        </w:rPr>
        <w:t>zawarta,</w:t>
      </w:r>
      <w:r>
        <w:rPr>
          <w:spacing w:val="40"/>
          <w:sz w:val="24"/>
        </w:rPr>
        <w:t xml:space="preserve"> </w:t>
      </w:r>
      <w:r>
        <w:rPr>
          <w:sz w:val="24"/>
        </w:rPr>
        <w:t>lecz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później</w:t>
      </w:r>
      <w:r>
        <w:rPr>
          <w:spacing w:val="61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terminie</w:t>
      </w:r>
      <w:r>
        <w:rPr>
          <w:spacing w:val="62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miesiąca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dnia,</w:t>
      </w:r>
      <w:r>
        <w:rPr>
          <w:spacing w:val="40"/>
          <w:sz w:val="24"/>
        </w:rPr>
        <w:t xml:space="preserve"> </w:t>
      </w:r>
      <w:r>
        <w:rPr>
          <w:sz w:val="24"/>
        </w:rPr>
        <w:t>w którym umowa została zawarta.</w:t>
      </w:r>
    </w:p>
    <w:p w14:paraId="04132C10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rPr>
          <w:sz w:val="24"/>
        </w:rPr>
      </w:pPr>
      <w:r>
        <w:rPr>
          <w:spacing w:val="-2"/>
          <w:sz w:val="24"/>
        </w:rPr>
        <w:t>Pomoc:</w:t>
      </w:r>
    </w:p>
    <w:p w14:paraId="5C7A420D" w14:textId="68F3C86B" w:rsidR="00946B25" w:rsidRPr="00DF1E79" w:rsidRDefault="00AD6620" w:rsidP="00DF1E79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rPr>
          <w:sz w:val="24"/>
        </w:rPr>
      </w:pPr>
      <w:r>
        <w:rPr>
          <w:sz w:val="24"/>
        </w:rPr>
        <w:t>jest</w:t>
      </w:r>
      <w:r w:rsidRPr="00DF1E79">
        <w:rPr>
          <w:sz w:val="24"/>
        </w:rPr>
        <w:t xml:space="preserve"> </w:t>
      </w:r>
      <w:r>
        <w:rPr>
          <w:sz w:val="24"/>
        </w:rPr>
        <w:t>wypłacana</w:t>
      </w:r>
      <w:r w:rsidRPr="00DF1E79">
        <w:rPr>
          <w:sz w:val="24"/>
        </w:rPr>
        <w:t xml:space="preserve"> </w:t>
      </w:r>
      <w:r>
        <w:rPr>
          <w:sz w:val="24"/>
        </w:rPr>
        <w:t>beneficjentowi</w:t>
      </w:r>
      <w:r w:rsidRPr="00DF1E79">
        <w:rPr>
          <w:sz w:val="24"/>
        </w:rPr>
        <w:t xml:space="preserve"> </w:t>
      </w:r>
      <w:r>
        <w:rPr>
          <w:sz w:val="24"/>
        </w:rPr>
        <w:t>posiadającemu</w:t>
      </w:r>
      <w:r w:rsidRPr="00DF1E79">
        <w:rPr>
          <w:sz w:val="24"/>
        </w:rPr>
        <w:t xml:space="preserve"> </w:t>
      </w:r>
      <w:r>
        <w:rPr>
          <w:sz w:val="24"/>
        </w:rPr>
        <w:t>status</w:t>
      </w:r>
      <w:r w:rsidRPr="00DF1E79">
        <w:rPr>
          <w:sz w:val="24"/>
        </w:rPr>
        <w:t xml:space="preserve"> </w:t>
      </w:r>
      <w:r>
        <w:rPr>
          <w:sz w:val="24"/>
        </w:rPr>
        <w:t>uznania</w:t>
      </w:r>
      <w:r w:rsidRPr="00DF1E79">
        <w:rPr>
          <w:sz w:val="24"/>
        </w:rPr>
        <w:t xml:space="preserve"> </w:t>
      </w:r>
      <w:r>
        <w:rPr>
          <w:sz w:val="24"/>
        </w:rPr>
        <w:t>za</w:t>
      </w:r>
      <w:r w:rsidRPr="00DF1E79">
        <w:rPr>
          <w:sz w:val="24"/>
        </w:rPr>
        <w:t xml:space="preserve"> </w:t>
      </w:r>
      <w:r>
        <w:rPr>
          <w:sz w:val="24"/>
        </w:rPr>
        <w:t>grupę</w:t>
      </w:r>
      <w:r w:rsidRPr="00DF1E79">
        <w:rPr>
          <w:sz w:val="24"/>
        </w:rPr>
        <w:t xml:space="preserve"> albo</w:t>
      </w:r>
      <w:r w:rsidR="00DF1E79" w:rsidRPr="00DF1E79">
        <w:rPr>
          <w:sz w:val="24"/>
        </w:rPr>
        <w:t xml:space="preserve"> </w:t>
      </w:r>
      <w:r w:rsidRPr="00DF1E79">
        <w:rPr>
          <w:sz w:val="24"/>
        </w:rPr>
        <w:t>organizację;</w:t>
      </w:r>
    </w:p>
    <w:p w14:paraId="42DDA1CE" w14:textId="63289B58" w:rsidR="00946B25" w:rsidRPr="00DF1E79" w:rsidRDefault="00AD6620" w:rsidP="00DF1E79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jest</w:t>
      </w:r>
      <w:r w:rsidRPr="00DF1E79">
        <w:rPr>
          <w:sz w:val="24"/>
        </w:rPr>
        <w:t xml:space="preserve"> </w:t>
      </w:r>
      <w:r>
        <w:rPr>
          <w:sz w:val="24"/>
        </w:rPr>
        <w:t>wypłacana</w:t>
      </w:r>
      <w:r w:rsidRPr="00DF1E79">
        <w:rPr>
          <w:sz w:val="24"/>
        </w:rPr>
        <w:t xml:space="preserve"> </w:t>
      </w:r>
      <w:r>
        <w:rPr>
          <w:sz w:val="24"/>
        </w:rPr>
        <w:t>po</w:t>
      </w:r>
      <w:r w:rsidRPr="00DF1E79">
        <w:rPr>
          <w:sz w:val="24"/>
        </w:rPr>
        <w:t xml:space="preserve"> </w:t>
      </w:r>
      <w:r>
        <w:rPr>
          <w:sz w:val="24"/>
        </w:rPr>
        <w:t>złożeniu</w:t>
      </w:r>
      <w:r w:rsidRPr="00DF1E79">
        <w:rPr>
          <w:sz w:val="24"/>
        </w:rPr>
        <w:t xml:space="preserve"> </w:t>
      </w:r>
      <w:r>
        <w:rPr>
          <w:sz w:val="24"/>
        </w:rPr>
        <w:t>weksla</w:t>
      </w:r>
      <w:r w:rsidRPr="00DF1E79">
        <w:rPr>
          <w:sz w:val="24"/>
        </w:rPr>
        <w:t xml:space="preserve"> </w:t>
      </w:r>
      <w:r>
        <w:rPr>
          <w:sz w:val="24"/>
        </w:rPr>
        <w:t>in</w:t>
      </w:r>
      <w:r w:rsidRPr="00DF1E79">
        <w:rPr>
          <w:sz w:val="24"/>
        </w:rPr>
        <w:t xml:space="preserve"> </w:t>
      </w:r>
      <w:r>
        <w:rPr>
          <w:sz w:val="24"/>
        </w:rPr>
        <w:t>blanco</w:t>
      </w:r>
      <w:r w:rsidRPr="00DF1E79">
        <w:rPr>
          <w:sz w:val="24"/>
        </w:rPr>
        <w:t xml:space="preserve"> </w:t>
      </w:r>
      <w:r>
        <w:rPr>
          <w:sz w:val="24"/>
        </w:rPr>
        <w:t>wraz</w:t>
      </w:r>
      <w:r w:rsidRPr="00DF1E79">
        <w:rPr>
          <w:sz w:val="24"/>
        </w:rPr>
        <w:t xml:space="preserve"> </w:t>
      </w:r>
      <w:r>
        <w:rPr>
          <w:sz w:val="24"/>
        </w:rPr>
        <w:t>z</w:t>
      </w:r>
      <w:r w:rsidRPr="00DF1E79">
        <w:rPr>
          <w:sz w:val="24"/>
        </w:rPr>
        <w:t xml:space="preserve"> </w:t>
      </w:r>
      <w:r>
        <w:rPr>
          <w:sz w:val="24"/>
        </w:rPr>
        <w:t>deklaracją</w:t>
      </w:r>
      <w:r w:rsidRPr="00DF1E79">
        <w:rPr>
          <w:sz w:val="24"/>
        </w:rPr>
        <w:t xml:space="preserve"> wekslową,</w:t>
      </w:r>
      <w:r w:rsidR="00DF1E79" w:rsidRPr="00DF1E79">
        <w:rPr>
          <w:sz w:val="24"/>
        </w:rPr>
        <w:t xml:space="preserve"> </w:t>
      </w:r>
      <w:r w:rsidRPr="00DF1E79">
        <w:rPr>
          <w:sz w:val="24"/>
        </w:rPr>
        <w:t>o którym mowa w umowie o przyznaniu pomocy;</w:t>
      </w:r>
    </w:p>
    <w:p w14:paraId="5324C56E" w14:textId="7475AD96" w:rsidR="00946B25" w:rsidRPr="00984688" w:rsidRDefault="00AD6620" w:rsidP="00984688">
      <w:pPr>
        <w:pStyle w:val="Akapitzlist"/>
        <w:numPr>
          <w:ilvl w:val="1"/>
          <w:numId w:val="6"/>
        </w:numPr>
        <w:tabs>
          <w:tab w:val="left" w:pos="838"/>
        </w:tabs>
        <w:spacing w:before="80" w:line="360" w:lineRule="auto"/>
        <w:ind w:left="833" w:right="156" w:hanging="357"/>
        <w:jc w:val="left"/>
        <w:rPr>
          <w:sz w:val="24"/>
        </w:rPr>
      </w:pPr>
      <w:r w:rsidRPr="00DF1E79">
        <w:rPr>
          <w:sz w:val="24"/>
        </w:rPr>
        <w:t>ustalana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jest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na</w:t>
      </w:r>
      <w:r w:rsidRPr="00984688">
        <w:rPr>
          <w:spacing w:val="-8"/>
          <w:sz w:val="24"/>
        </w:rPr>
        <w:t xml:space="preserve"> </w:t>
      </w:r>
      <w:r w:rsidRPr="00DF1E79">
        <w:rPr>
          <w:sz w:val="24"/>
        </w:rPr>
        <w:t>podstawie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wartości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przychodów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netto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ze</w:t>
      </w:r>
      <w:r w:rsidRPr="00984688">
        <w:rPr>
          <w:spacing w:val="-8"/>
          <w:sz w:val="24"/>
        </w:rPr>
        <w:t xml:space="preserve"> </w:t>
      </w:r>
      <w:r w:rsidRPr="00DF1E79">
        <w:rPr>
          <w:sz w:val="24"/>
        </w:rPr>
        <w:t>sprzedaży</w:t>
      </w:r>
      <w:r w:rsidRPr="00984688">
        <w:rPr>
          <w:spacing w:val="-8"/>
          <w:sz w:val="24"/>
        </w:rPr>
        <w:t xml:space="preserve"> </w:t>
      </w:r>
      <w:r w:rsidRPr="00DF1E79">
        <w:rPr>
          <w:sz w:val="24"/>
        </w:rPr>
        <w:t>produktów lub grupy produktów, ze względu na które beneficjent został uznany, wytworzonych przez jego członków, w tym także ze sprzedaży produktów przetworzonych objętych załącznikiem I do TFUE, wytworzonych z produktów lub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grupy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produktów,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ze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względu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na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które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beneficjent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został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uznany,</w:t>
      </w:r>
      <w:r w:rsidR="00DF1E79">
        <w:rPr>
          <w:sz w:val="24"/>
        </w:rPr>
        <w:t xml:space="preserve"> </w:t>
      </w:r>
      <w:r w:rsidRPr="00984688">
        <w:rPr>
          <w:sz w:val="24"/>
        </w:rPr>
        <w:t>wyprodukowanych przez jego członków, za okres, którego dotyczy WOP, i sprzedanych odbiorcom niebędącym:</w:t>
      </w:r>
    </w:p>
    <w:p w14:paraId="44B6F004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rPr>
          <w:sz w:val="24"/>
        </w:rPr>
      </w:pPr>
      <w:r>
        <w:rPr>
          <w:sz w:val="24"/>
        </w:rPr>
        <w:t xml:space="preserve">członkami </w:t>
      </w:r>
      <w:r>
        <w:rPr>
          <w:spacing w:val="-2"/>
          <w:sz w:val="24"/>
        </w:rPr>
        <w:t>beneficjenta,</w:t>
      </w:r>
    </w:p>
    <w:p w14:paraId="3922A83D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 xml:space="preserve">małżonkami członków </w:t>
      </w:r>
      <w:r>
        <w:rPr>
          <w:spacing w:val="-2"/>
          <w:sz w:val="24"/>
        </w:rPr>
        <w:t>beneficjenta,</w:t>
      </w:r>
    </w:p>
    <w:p w14:paraId="019CFD63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lastRenderedPageBreak/>
        <w:t>podmiotami</w:t>
      </w:r>
      <w:r>
        <w:rPr>
          <w:spacing w:val="-6"/>
          <w:sz w:val="24"/>
        </w:rPr>
        <w:t xml:space="preserve"> </w:t>
      </w:r>
      <w:r>
        <w:rPr>
          <w:sz w:val="24"/>
        </w:rPr>
        <w:t>powiązanymi</w:t>
      </w:r>
      <w:r>
        <w:rPr>
          <w:spacing w:val="-5"/>
          <w:sz w:val="24"/>
        </w:rPr>
        <w:t xml:space="preserve"> </w:t>
      </w:r>
      <w:r>
        <w:rPr>
          <w:sz w:val="24"/>
        </w:rPr>
        <w:t>kapitałowo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osobowo;</w:t>
      </w:r>
    </w:p>
    <w:p w14:paraId="7EB16E8A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wynosi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odpowiednio:</w:t>
      </w:r>
    </w:p>
    <w:p w14:paraId="77EAB172" w14:textId="13ACDBF3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pierwszy</w:t>
      </w:r>
      <w:r>
        <w:rPr>
          <w:spacing w:val="-5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 w:rsidR="0093733C">
        <w:rPr>
          <w:spacing w:val="-5"/>
          <w:sz w:val="24"/>
        </w:rPr>
        <w:t xml:space="preserve">beneficjenta </w:t>
      </w:r>
      <w:r>
        <w:rPr>
          <w:sz w:val="24"/>
        </w:rPr>
        <w:t>–</w:t>
      </w:r>
      <w:r>
        <w:rPr>
          <w:spacing w:val="-4"/>
          <w:sz w:val="24"/>
        </w:rPr>
        <w:t xml:space="preserve"> 10%,</w:t>
      </w:r>
    </w:p>
    <w:p w14:paraId="01A65DD3" w14:textId="3A9C8676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drugi</w:t>
      </w:r>
      <w:r>
        <w:rPr>
          <w:spacing w:val="-4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9,5%,</w:t>
      </w:r>
    </w:p>
    <w:p w14:paraId="666A216C" w14:textId="0879AF81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trzeci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9%,</w:t>
      </w:r>
    </w:p>
    <w:p w14:paraId="109107CD" w14:textId="438802D9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czwarty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8,5%,</w:t>
      </w:r>
    </w:p>
    <w:p w14:paraId="26E50111" w14:textId="2623B5C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piąty</w:t>
      </w:r>
      <w:r>
        <w:rPr>
          <w:spacing w:val="-4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8%</w:t>
      </w:r>
    </w:p>
    <w:p w14:paraId="3A66A87E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0F5AAFE9" w14:textId="77777777" w:rsidR="00946B25" w:rsidRDefault="00AD6620">
      <w:pPr>
        <w:pStyle w:val="Tekstpodstawowy"/>
        <w:spacing w:before="1" w:line="360" w:lineRule="auto"/>
        <w:ind w:left="826" w:right="226"/>
        <w:jc w:val="left"/>
      </w:pPr>
      <w:r>
        <w:t>–</w:t>
      </w:r>
      <w:r>
        <w:rPr>
          <w:spacing w:val="80"/>
        </w:rPr>
        <w:t xml:space="preserve"> </w:t>
      </w:r>
      <w:r>
        <w:t>wartości</w:t>
      </w:r>
      <w:r>
        <w:rPr>
          <w:spacing w:val="80"/>
        </w:rPr>
        <w:t xml:space="preserve"> </w:t>
      </w:r>
      <w:r>
        <w:t>udokumentowanych</w:t>
      </w:r>
      <w:r>
        <w:rPr>
          <w:spacing w:val="80"/>
        </w:rPr>
        <w:t xml:space="preserve"> </w:t>
      </w:r>
      <w:r>
        <w:t>rocznych</w:t>
      </w:r>
      <w:r>
        <w:rPr>
          <w:spacing w:val="80"/>
        </w:rPr>
        <w:t xml:space="preserve"> </w:t>
      </w:r>
      <w:r>
        <w:t>przychodów</w:t>
      </w:r>
      <w:r>
        <w:rPr>
          <w:spacing w:val="80"/>
        </w:rPr>
        <w:t xml:space="preserve"> </w:t>
      </w:r>
      <w:r>
        <w:t>netto</w:t>
      </w:r>
      <w:r>
        <w:rPr>
          <w:spacing w:val="80"/>
        </w:rPr>
        <w:t xml:space="preserve"> </w:t>
      </w:r>
      <w:r>
        <w:t>beneficjenta,</w:t>
      </w:r>
      <w:r>
        <w:rPr>
          <w:spacing w:val="80"/>
        </w:rPr>
        <w:t xml:space="preserve"> </w:t>
      </w:r>
      <w:r>
        <w:t>o których mowa w pkt. 3;</w:t>
      </w:r>
    </w:p>
    <w:p w14:paraId="251B31B9" w14:textId="77777777" w:rsidR="00946B25" w:rsidRDefault="00AD6620" w:rsidP="00BE7AB3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wynosi</w:t>
      </w:r>
      <w:r w:rsidRPr="00BE7AB3">
        <w:rPr>
          <w:sz w:val="24"/>
        </w:rPr>
        <w:t xml:space="preserve"> </w:t>
      </w:r>
      <w:r>
        <w:rPr>
          <w:sz w:val="24"/>
        </w:rPr>
        <w:t>nie</w:t>
      </w:r>
      <w:r w:rsidRPr="00BE7AB3">
        <w:rPr>
          <w:sz w:val="24"/>
        </w:rPr>
        <w:t xml:space="preserve"> </w:t>
      </w:r>
      <w:r>
        <w:rPr>
          <w:sz w:val="24"/>
        </w:rPr>
        <w:t>więcej</w:t>
      </w:r>
      <w:r w:rsidRPr="00BE7AB3">
        <w:rPr>
          <w:sz w:val="24"/>
        </w:rPr>
        <w:t xml:space="preserve"> niż:</w:t>
      </w:r>
    </w:p>
    <w:p w14:paraId="1F4F42E7" w14:textId="77777777" w:rsidR="00946B25" w:rsidRDefault="00AD6620">
      <w:pPr>
        <w:pStyle w:val="Akapitzlist"/>
        <w:numPr>
          <w:ilvl w:val="2"/>
          <w:numId w:val="6"/>
        </w:numPr>
        <w:tabs>
          <w:tab w:val="left" w:pos="1119"/>
        </w:tabs>
        <w:spacing w:before="138"/>
        <w:ind w:left="1118" w:hanging="281"/>
        <w:rPr>
          <w:sz w:val="24"/>
        </w:rPr>
      </w:pP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>euro/rok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organizacji,</w:t>
      </w:r>
    </w:p>
    <w:p w14:paraId="3EC65057" w14:textId="1DAE55B7" w:rsidR="00946B25" w:rsidRDefault="00AD6620">
      <w:pPr>
        <w:pStyle w:val="Akapitzlist"/>
        <w:numPr>
          <w:ilvl w:val="2"/>
          <w:numId w:val="6"/>
        </w:numPr>
        <w:tabs>
          <w:tab w:val="left" w:pos="1179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60</w:t>
      </w:r>
      <w:r>
        <w:rPr>
          <w:spacing w:val="40"/>
          <w:sz w:val="24"/>
        </w:rPr>
        <w:t xml:space="preserve"> </w:t>
      </w:r>
      <w:r>
        <w:rPr>
          <w:sz w:val="24"/>
        </w:rPr>
        <w:t>000</w:t>
      </w:r>
      <w:r>
        <w:rPr>
          <w:spacing w:val="40"/>
          <w:sz w:val="24"/>
        </w:rPr>
        <w:t xml:space="preserve"> </w:t>
      </w:r>
      <w:r>
        <w:rPr>
          <w:sz w:val="24"/>
        </w:rPr>
        <w:t>euro/rok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grupy</w:t>
      </w:r>
      <w:r>
        <w:rPr>
          <w:spacing w:val="40"/>
          <w:sz w:val="24"/>
        </w:rPr>
        <w:t xml:space="preserve"> </w:t>
      </w:r>
      <w:r>
        <w:rPr>
          <w:sz w:val="24"/>
        </w:rPr>
        <w:t>(lecz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więcej</w:t>
      </w:r>
      <w:r>
        <w:rPr>
          <w:spacing w:val="40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ins w:id="84" w:author="Leszczyńska Agnieszka" w:date="2024-07-10T09:59:00Z">
        <w:r w:rsidR="00E26F65">
          <w:rPr>
            <w:sz w:val="24"/>
          </w:rPr>
          <w:t>10</w:t>
        </w:r>
      </w:ins>
      <w:del w:id="85" w:author="Leszczyńska Agnieszka" w:date="2024-07-10T09:59:00Z">
        <w:r w:rsidDel="00E26F65">
          <w:rPr>
            <w:sz w:val="24"/>
          </w:rPr>
          <w:delText>6</w:delText>
        </w:r>
      </w:del>
      <w:r>
        <w:rPr>
          <w:spacing w:val="40"/>
          <w:sz w:val="24"/>
        </w:rPr>
        <w:t xml:space="preserve"> </w:t>
      </w:r>
      <w:r>
        <w:rPr>
          <w:sz w:val="24"/>
        </w:rPr>
        <w:t>tys.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przeliczeniu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jednego</w:t>
      </w:r>
      <w:r>
        <w:rPr>
          <w:spacing w:val="-15"/>
          <w:sz w:val="24"/>
        </w:rPr>
        <w:t xml:space="preserve"> </w:t>
      </w:r>
      <w:r>
        <w:rPr>
          <w:sz w:val="24"/>
        </w:rPr>
        <w:t>członka</w:t>
      </w:r>
      <w:r>
        <w:rPr>
          <w:spacing w:val="-15"/>
          <w:sz w:val="24"/>
        </w:rPr>
        <w:t xml:space="preserve"> </w:t>
      </w:r>
      <w:r>
        <w:rPr>
          <w:sz w:val="24"/>
        </w:rPr>
        <w:t>grupy,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wyłączeniem</w:t>
      </w:r>
      <w:r>
        <w:rPr>
          <w:spacing w:val="-1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 mowa w ust. 6).</w:t>
      </w:r>
    </w:p>
    <w:p w14:paraId="5904EAD4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Przy ustalaniu wysokości pomocy za dany rok prowadzenia działalności przez beneficjenta, nie wlicza się wartości przychodów pochodzących ze sprzedaży produktów wyprodukowanych przez członków beneficjenta, którzy:</w:t>
      </w:r>
    </w:p>
    <w:p w14:paraId="2CB19CF6" w14:textId="1F419FAB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 xml:space="preserve">byli członkami grupy producentów rolnych, </w:t>
      </w:r>
      <w:r w:rsidR="005442F4">
        <w:rPr>
          <w:sz w:val="24"/>
        </w:rPr>
        <w:t xml:space="preserve">organizacji producentów, </w:t>
      </w:r>
      <w:r>
        <w:rPr>
          <w:sz w:val="24"/>
        </w:rPr>
        <w:t>wstępnie uznanej grupy producentów</w:t>
      </w:r>
      <w:r>
        <w:rPr>
          <w:spacing w:val="-1"/>
          <w:sz w:val="24"/>
        </w:rPr>
        <w:t xml:space="preserve"> </w:t>
      </w:r>
      <w:r>
        <w:rPr>
          <w:sz w:val="24"/>
        </w:rPr>
        <w:t>owoców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warzyw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1"/>
          <w:sz w:val="24"/>
        </w:rPr>
        <w:t xml:space="preserve"> </w:t>
      </w:r>
      <w:r>
        <w:rPr>
          <w:sz w:val="24"/>
        </w:rPr>
        <w:t>owoców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warzyw, utworzonej ze względu na ten sam produkt</w:t>
      </w:r>
      <w:r w:rsidR="00CF7A50">
        <w:rPr>
          <w:sz w:val="24"/>
        </w:rPr>
        <w:t xml:space="preserve">/grupę produktów </w:t>
      </w:r>
      <w:r>
        <w:rPr>
          <w:sz w:val="24"/>
        </w:rPr>
        <w:t xml:space="preserve">lub produkt tożsamy z produktem produkowanym </w:t>
      </w:r>
      <w:r w:rsidR="00B955F8">
        <w:rPr>
          <w:sz w:val="24"/>
        </w:rPr>
        <w:t xml:space="preserve">w ramach unijnych lub krajowych systemów jakości żywności, o których mowa w </w:t>
      </w:r>
      <w:r w:rsidR="00CF7A50">
        <w:rPr>
          <w:sz w:val="24"/>
        </w:rPr>
        <w:t>podrozdziale IV</w:t>
      </w:r>
      <w:r w:rsidR="00D55A82">
        <w:rPr>
          <w:sz w:val="24"/>
        </w:rPr>
        <w:t>.</w:t>
      </w:r>
      <w:r w:rsidR="00CF7A50">
        <w:rPr>
          <w:sz w:val="24"/>
        </w:rPr>
        <w:t>3 ust.</w:t>
      </w:r>
      <w:r w:rsidR="000B4296">
        <w:rPr>
          <w:sz w:val="24"/>
        </w:rPr>
        <w:t xml:space="preserve"> </w:t>
      </w:r>
      <w:r w:rsidR="00CF7A50">
        <w:rPr>
          <w:sz w:val="24"/>
        </w:rPr>
        <w:t>2</w:t>
      </w:r>
      <w:r>
        <w:rPr>
          <w:sz w:val="24"/>
        </w:rPr>
        <w:t>, której przyznano i wypłacono pomoc na rozpoczęcie działalności ze środków Unii Europejskiej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dniu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maja</w:t>
      </w:r>
      <w:r>
        <w:rPr>
          <w:spacing w:val="40"/>
          <w:sz w:val="24"/>
        </w:rPr>
        <w:t xml:space="preserve"> </w:t>
      </w:r>
      <w:r>
        <w:rPr>
          <w:sz w:val="24"/>
        </w:rPr>
        <w:t>2004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utworzenia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przeznaczenia</w:t>
      </w:r>
      <w:r>
        <w:rPr>
          <w:spacing w:val="40"/>
          <w:sz w:val="24"/>
        </w:rPr>
        <w:t xml:space="preserve"> </w:t>
      </w:r>
      <w:r>
        <w:rPr>
          <w:sz w:val="24"/>
        </w:rPr>
        <w:t>jej na działalność administracyjną lub inwestycyjną, w ramach:</w:t>
      </w:r>
    </w:p>
    <w:p w14:paraId="34DF49F5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rPr>
          <w:sz w:val="24"/>
        </w:rPr>
      </w:pPr>
      <w:r>
        <w:rPr>
          <w:sz w:val="24"/>
        </w:rPr>
        <w:t>działań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interwencji:</w:t>
      </w:r>
    </w:p>
    <w:p w14:paraId="75250581" w14:textId="77777777" w:rsidR="00946B25" w:rsidRDefault="00AD6620">
      <w:pPr>
        <w:pStyle w:val="Akapitzlist"/>
        <w:numPr>
          <w:ilvl w:val="0"/>
          <w:numId w:val="5"/>
        </w:numPr>
        <w:tabs>
          <w:tab w:val="left" w:pos="1961"/>
        </w:tabs>
        <w:spacing w:before="137" w:line="360" w:lineRule="auto"/>
        <w:ind w:right="156"/>
        <w:rPr>
          <w:sz w:val="24"/>
        </w:rPr>
      </w:pPr>
      <w:r>
        <w:rPr>
          <w:sz w:val="24"/>
        </w:rPr>
        <w:t xml:space="preserve">„Grupy producentów rolnych” objętego planem rozwoju obszarów </w:t>
      </w:r>
      <w:r>
        <w:rPr>
          <w:spacing w:val="-2"/>
          <w:sz w:val="24"/>
        </w:rPr>
        <w:t>wiejskich,</w:t>
      </w:r>
    </w:p>
    <w:p w14:paraId="4D44FF4D" w14:textId="255A2B95" w:rsidR="00946B25" w:rsidRDefault="00AD6620" w:rsidP="00882730">
      <w:pPr>
        <w:pStyle w:val="Akapitzlist"/>
        <w:numPr>
          <w:ilvl w:val="0"/>
          <w:numId w:val="5"/>
        </w:numPr>
        <w:tabs>
          <w:tab w:val="left" w:pos="1960"/>
          <w:tab w:val="left" w:pos="1961"/>
          <w:tab w:val="left" w:pos="2928"/>
          <w:tab w:val="left" w:pos="4536"/>
          <w:tab w:val="left" w:pos="5624"/>
          <w:tab w:val="left" w:pos="6779"/>
          <w:tab w:val="left" w:pos="8267"/>
        </w:tabs>
        <w:spacing w:before="80" w:line="360" w:lineRule="auto"/>
        <w:ind w:right="156"/>
        <w:rPr>
          <w:sz w:val="24"/>
        </w:rPr>
      </w:pPr>
      <w:r>
        <w:rPr>
          <w:spacing w:val="-2"/>
          <w:sz w:val="24"/>
        </w:rPr>
        <w:t>„Grupy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producentów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rolnych”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objętego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Programem</w:t>
      </w:r>
      <w:r w:rsidR="00882730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Rozwoju </w:t>
      </w:r>
      <w:r>
        <w:rPr>
          <w:sz w:val="24"/>
        </w:rPr>
        <w:t>Obszarów Wiejskich na lata 2007-2013,</w:t>
      </w:r>
    </w:p>
    <w:p w14:paraId="6B031C9D" w14:textId="77777777" w:rsidR="00946B25" w:rsidRDefault="00AD6620">
      <w:pPr>
        <w:pStyle w:val="Akapitzlist"/>
        <w:numPr>
          <w:ilvl w:val="0"/>
          <w:numId w:val="5"/>
        </w:numPr>
        <w:tabs>
          <w:tab w:val="left" w:pos="1960"/>
          <w:tab w:val="left" w:pos="1961"/>
        </w:tabs>
        <w:ind w:hanging="525"/>
        <w:jc w:val="left"/>
        <w:rPr>
          <w:sz w:val="24"/>
        </w:rPr>
      </w:pP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PROW</w:t>
      </w:r>
      <w:r>
        <w:rPr>
          <w:spacing w:val="-4"/>
          <w:sz w:val="24"/>
        </w:rPr>
        <w:t xml:space="preserve"> </w:t>
      </w:r>
      <w:r>
        <w:rPr>
          <w:sz w:val="24"/>
        </w:rPr>
        <w:t>2014-</w:t>
      </w:r>
      <w:r>
        <w:rPr>
          <w:spacing w:val="-2"/>
          <w:sz w:val="24"/>
        </w:rPr>
        <w:t>2020,</w:t>
      </w:r>
    </w:p>
    <w:p w14:paraId="716DA599" w14:textId="77777777" w:rsidR="00946B25" w:rsidRDefault="00AD6620">
      <w:pPr>
        <w:pStyle w:val="Akapitzlist"/>
        <w:numPr>
          <w:ilvl w:val="0"/>
          <w:numId w:val="5"/>
        </w:numPr>
        <w:tabs>
          <w:tab w:val="left" w:pos="1960"/>
          <w:tab w:val="left" w:pos="1961"/>
        </w:tabs>
        <w:spacing w:before="138"/>
        <w:ind w:hanging="525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pacing w:val="-2"/>
          <w:sz w:val="24"/>
        </w:rPr>
        <w:t>13.2,</w:t>
      </w:r>
    </w:p>
    <w:p w14:paraId="1676D472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mechanizmów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finansowej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udzielanej:</w:t>
      </w:r>
    </w:p>
    <w:p w14:paraId="67C0E89C" w14:textId="77777777" w:rsidR="00946B25" w:rsidRDefault="00AD6620">
      <w:pPr>
        <w:pStyle w:val="Akapitzlist"/>
        <w:numPr>
          <w:ilvl w:val="0"/>
          <w:numId w:val="4"/>
        </w:numPr>
        <w:tabs>
          <w:tab w:val="left" w:pos="1960"/>
          <w:tab w:val="left" w:pos="1961"/>
        </w:tabs>
        <w:spacing w:before="138"/>
        <w:ind w:hanging="525"/>
        <w:jc w:val="left"/>
        <w:rPr>
          <w:sz w:val="24"/>
        </w:rPr>
      </w:pPr>
      <w:r>
        <w:rPr>
          <w:sz w:val="24"/>
        </w:rPr>
        <w:lastRenderedPageBreak/>
        <w:t>wstępnie</w:t>
      </w:r>
      <w:r>
        <w:rPr>
          <w:spacing w:val="-6"/>
          <w:sz w:val="24"/>
        </w:rPr>
        <w:t xml:space="preserve"> </w:t>
      </w:r>
      <w:r>
        <w:rPr>
          <w:sz w:val="24"/>
        </w:rPr>
        <w:t>uznanym</w:t>
      </w:r>
      <w:r>
        <w:rPr>
          <w:spacing w:val="-5"/>
          <w:sz w:val="24"/>
        </w:rPr>
        <w:t xml:space="preserve"> </w:t>
      </w:r>
      <w:r>
        <w:rPr>
          <w:sz w:val="24"/>
        </w:rPr>
        <w:t>grupom</w:t>
      </w:r>
      <w:r>
        <w:rPr>
          <w:spacing w:val="-6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5"/>
          <w:sz w:val="24"/>
        </w:rPr>
        <w:t xml:space="preserve"> </w:t>
      </w:r>
      <w:r>
        <w:rPr>
          <w:sz w:val="24"/>
        </w:rPr>
        <w:t>owoców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warzyw,</w:t>
      </w:r>
    </w:p>
    <w:p w14:paraId="6EA8A8A6" w14:textId="77777777" w:rsidR="00946B25" w:rsidRDefault="00AD6620">
      <w:pPr>
        <w:pStyle w:val="Akapitzlist"/>
        <w:numPr>
          <w:ilvl w:val="0"/>
          <w:numId w:val="4"/>
        </w:numPr>
        <w:tabs>
          <w:tab w:val="left" w:pos="1960"/>
          <w:tab w:val="left" w:pos="1961"/>
        </w:tabs>
        <w:spacing w:before="138"/>
        <w:ind w:hanging="525"/>
        <w:jc w:val="left"/>
        <w:rPr>
          <w:sz w:val="24"/>
        </w:rPr>
      </w:pPr>
      <w:r>
        <w:rPr>
          <w:sz w:val="24"/>
        </w:rPr>
        <w:t>uznanym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organizacjom</w:t>
      </w:r>
      <w:r>
        <w:rPr>
          <w:spacing w:val="-6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7"/>
          <w:sz w:val="24"/>
        </w:rPr>
        <w:t xml:space="preserve"> </w:t>
      </w:r>
      <w:r>
        <w:rPr>
          <w:sz w:val="24"/>
        </w:rPr>
        <w:t>owoców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warzyw;</w:t>
      </w:r>
    </w:p>
    <w:p w14:paraId="513B4727" w14:textId="4DAB13F8" w:rsidR="00946B25" w:rsidRPr="00882730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jc w:val="left"/>
        <w:rPr>
          <w:sz w:val="24"/>
          <w:szCs w:val="24"/>
        </w:rPr>
      </w:pPr>
      <w:r w:rsidRPr="00882730">
        <w:rPr>
          <w:sz w:val="24"/>
          <w:szCs w:val="24"/>
        </w:rPr>
        <w:t>są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małżonkami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członków,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których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mowa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pkt.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1,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z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wyłączeniem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małżonków,</w:t>
      </w:r>
      <w:r w:rsidR="00882730" w:rsidRPr="00882730">
        <w:rPr>
          <w:spacing w:val="-2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którzy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mają</w:t>
      </w:r>
      <w:r w:rsidRPr="00882730">
        <w:rPr>
          <w:spacing w:val="-2"/>
          <w:sz w:val="24"/>
          <w:szCs w:val="24"/>
        </w:rPr>
        <w:t xml:space="preserve"> </w:t>
      </w:r>
      <w:r w:rsidRPr="00882730">
        <w:rPr>
          <w:sz w:val="24"/>
          <w:szCs w:val="24"/>
        </w:rPr>
        <w:t>ustanowioną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rozdzielność</w:t>
      </w:r>
      <w:r w:rsidRPr="00882730">
        <w:rPr>
          <w:spacing w:val="-2"/>
          <w:sz w:val="24"/>
          <w:szCs w:val="24"/>
        </w:rPr>
        <w:t xml:space="preserve"> majątkową;</w:t>
      </w:r>
    </w:p>
    <w:p w14:paraId="6A25773C" w14:textId="77777777" w:rsidR="00946B25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ind w:left="833" w:hanging="357"/>
        <w:rPr>
          <w:sz w:val="24"/>
        </w:rPr>
      </w:pPr>
      <w:r>
        <w:rPr>
          <w:sz w:val="24"/>
        </w:rPr>
        <w:t xml:space="preserve">w </w:t>
      </w:r>
      <w:r>
        <w:rPr>
          <w:spacing w:val="-2"/>
          <w:sz w:val="24"/>
        </w:rPr>
        <w:t>przypadku:</w:t>
      </w:r>
    </w:p>
    <w:p w14:paraId="3A5C315B" w14:textId="7FFF84F8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grupy uznanej ze względu na grupę produktów „Ziarno zbóż lub nasiona roślin oleistych</w:t>
      </w:r>
      <w:r w:rsidR="00CF3E55">
        <w:rPr>
          <w:sz w:val="24"/>
        </w:rPr>
        <w:t xml:space="preserve"> </w:t>
      </w:r>
      <w:r w:rsidR="00CF3E55" w:rsidRPr="007F4E1C">
        <w:rPr>
          <w:sz w:val="24"/>
          <w:szCs w:val="24"/>
        </w:rPr>
        <w:t>lub bobowatych</w:t>
      </w:r>
      <w:r>
        <w:rPr>
          <w:sz w:val="24"/>
        </w:rPr>
        <w:t>” zgodnie z rozporządzeniem w sprawie wykazu produktów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grup</w:t>
      </w:r>
      <w:r>
        <w:rPr>
          <w:spacing w:val="-8"/>
          <w:sz w:val="24"/>
        </w:rPr>
        <w:t xml:space="preserve"> </w:t>
      </w:r>
      <w:r>
        <w:rPr>
          <w:sz w:val="24"/>
        </w:rPr>
        <w:t>produktów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byli</w:t>
      </w:r>
      <w:r>
        <w:rPr>
          <w:spacing w:val="-8"/>
          <w:sz w:val="24"/>
        </w:rPr>
        <w:t xml:space="preserve"> </w:t>
      </w:r>
      <w:r>
        <w:rPr>
          <w:sz w:val="24"/>
        </w:rPr>
        <w:t>członkami</w:t>
      </w:r>
      <w:r>
        <w:rPr>
          <w:spacing w:val="-8"/>
          <w:sz w:val="24"/>
        </w:rPr>
        <w:t xml:space="preserve"> </w:t>
      </w:r>
      <w:r>
        <w:rPr>
          <w:sz w:val="24"/>
        </w:rPr>
        <w:t>grupy</w:t>
      </w:r>
      <w:r>
        <w:rPr>
          <w:spacing w:val="-8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8"/>
          <w:sz w:val="24"/>
        </w:rPr>
        <w:t xml:space="preserve"> </w:t>
      </w:r>
      <w:r>
        <w:rPr>
          <w:sz w:val="24"/>
        </w:rPr>
        <w:t>rolnych</w:t>
      </w:r>
      <w:r>
        <w:rPr>
          <w:spacing w:val="-8"/>
          <w:sz w:val="24"/>
        </w:rPr>
        <w:t xml:space="preserve"> </w:t>
      </w:r>
      <w:r>
        <w:rPr>
          <w:sz w:val="24"/>
        </w:rPr>
        <w:t>utworzonej</w:t>
      </w:r>
      <w:r>
        <w:rPr>
          <w:spacing w:val="-8"/>
          <w:sz w:val="24"/>
        </w:rPr>
        <w:t xml:space="preserve"> </w:t>
      </w:r>
      <w:r>
        <w:rPr>
          <w:sz w:val="24"/>
        </w:rPr>
        <w:t>ze względu na produkt „Ziarno zbóż” lub „Nasiona roślin oleistych”</w:t>
      </w:r>
      <w:r w:rsidR="00F21F9E">
        <w:rPr>
          <w:sz w:val="24"/>
        </w:rPr>
        <w:t xml:space="preserve"> lub </w:t>
      </w:r>
      <w:r w:rsidR="00E33FFB">
        <w:rPr>
          <w:sz w:val="24"/>
        </w:rPr>
        <w:t xml:space="preserve">grupę produktów </w:t>
      </w:r>
      <w:r w:rsidR="00F21F9E">
        <w:t>„</w:t>
      </w:r>
      <w:r w:rsidR="00F21F9E" w:rsidRPr="008508F5">
        <w:rPr>
          <w:sz w:val="24"/>
        </w:rPr>
        <w:t>Ziarno zbóż lub nasiona roślin oleistych”</w:t>
      </w:r>
      <w:r w:rsidR="00E33FFB">
        <w:rPr>
          <w:sz w:val="24"/>
        </w:rPr>
        <w:t xml:space="preserve"> </w:t>
      </w:r>
      <w:r w:rsidR="00E33FFB" w:rsidRPr="00E33FFB">
        <w:rPr>
          <w:sz w:val="24"/>
        </w:rPr>
        <w:t>lub „Ziarno zbóż lub nasiona roślin oleistych lub bobowatych”</w:t>
      </w:r>
      <w:r>
        <w:rPr>
          <w:sz w:val="24"/>
        </w:rPr>
        <w:t>, której przyznano i wypłacono pomoc, o której mowa w pkt. 1 lit. a,</w:t>
      </w:r>
    </w:p>
    <w:p w14:paraId="7DDE53DC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organizacji</w:t>
      </w:r>
      <w:r>
        <w:rPr>
          <w:spacing w:val="-9"/>
          <w:sz w:val="24"/>
        </w:rPr>
        <w:t xml:space="preserve"> </w:t>
      </w:r>
      <w:r>
        <w:rPr>
          <w:sz w:val="24"/>
        </w:rPr>
        <w:t>uznanej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względu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produkt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grupę</w:t>
      </w:r>
      <w:r>
        <w:rPr>
          <w:spacing w:val="-9"/>
          <w:sz w:val="24"/>
        </w:rPr>
        <w:t xml:space="preserve"> </w:t>
      </w:r>
      <w:r>
        <w:rPr>
          <w:sz w:val="24"/>
        </w:rPr>
        <w:t>produktów</w:t>
      </w:r>
      <w:r>
        <w:rPr>
          <w:spacing w:val="-9"/>
          <w:sz w:val="24"/>
        </w:rPr>
        <w:t xml:space="preserve"> </w:t>
      </w:r>
      <w:r>
        <w:rPr>
          <w:sz w:val="24"/>
        </w:rPr>
        <w:t>należących do</w:t>
      </w:r>
      <w:r>
        <w:rPr>
          <w:spacing w:val="-2"/>
          <w:sz w:val="24"/>
        </w:rPr>
        <w:t xml:space="preserve"> </w:t>
      </w:r>
      <w:r>
        <w:rPr>
          <w:sz w:val="24"/>
        </w:rPr>
        <w:t>sektora</w:t>
      </w:r>
      <w:r>
        <w:rPr>
          <w:spacing w:val="-2"/>
          <w:sz w:val="24"/>
        </w:rPr>
        <w:t xml:space="preserve"> </w:t>
      </w:r>
      <w:r>
        <w:rPr>
          <w:sz w:val="24"/>
        </w:rPr>
        <w:t>zbóż,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rozporządzenia 1308/2013, lub uznanej ze względu na produkt lub grupę produktów oleistych wymienionych w załączniku I do rozporządzenia 1308/2013 – byli członkami</w:t>
      </w:r>
      <w:r>
        <w:rPr>
          <w:spacing w:val="30"/>
          <w:sz w:val="24"/>
        </w:rPr>
        <w:t xml:space="preserve"> </w:t>
      </w:r>
      <w:r>
        <w:rPr>
          <w:sz w:val="24"/>
        </w:rPr>
        <w:t>grupy</w:t>
      </w:r>
      <w:r>
        <w:rPr>
          <w:spacing w:val="30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30"/>
          <w:sz w:val="24"/>
        </w:rPr>
        <w:t xml:space="preserve"> </w:t>
      </w:r>
      <w:r>
        <w:rPr>
          <w:sz w:val="24"/>
        </w:rPr>
        <w:t>rolnych</w:t>
      </w:r>
      <w:r>
        <w:rPr>
          <w:spacing w:val="30"/>
          <w:sz w:val="24"/>
        </w:rPr>
        <w:t xml:space="preserve"> </w:t>
      </w:r>
      <w:r>
        <w:rPr>
          <w:sz w:val="24"/>
        </w:rPr>
        <w:t>utworzonej</w:t>
      </w:r>
      <w:r>
        <w:rPr>
          <w:spacing w:val="30"/>
          <w:sz w:val="24"/>
        </w:rPr>
        <w:t xml:space="preserve"> </w:t>
      </w:r>
      <w:r>
        <w:rPr>
          <w:sz w:val="24"/>
        </w:rPr>
        <w:t>ze</w:t>
      </w:r>
      <w:r>
        <w:rPr>
          <w:spacing w:val="30"/>
          <w:sz w:val="24"/>
        </w:rPr>
        <w:t xml:space="preserve"> </w:t>
      </w:r>
      <w:r>
        <w:rPr>
          <w:sz w:val="24"/>
        </w:rPr>
        <w:t>względu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produkt</w:t>
      </w:r>
    </w:p>
    <w:p w14:paraId="55441D06" w14:textId="5BB524B2" w:rsidR="00946B25" w:rsidRDefault="00AD6620">
      <w:pPr>
        <w:pStyle w:val="Tekstpodstawowy"/>
        <w:spacing w:line="360" w:lineRule="auto"/>
        <w:ind w:left="1198" w:right="156"/>
      </w:pPr>
      <w:r>
        <w:t>„Ziarno zbóż” lub „Nasiona roślin oleistych”, lub grupę produktów</w:t>
      </w:r>
      <w:r w:rsidR="00F21F9E" w:rsidRPr="00F21F9E">
        <w:rPr>
          <w:sz w:val="22"/>
          <w:szCs w:val="22"/>
        </w:rPr>
        <w:t xml:space="preserve"> </w:t>
      </w:r>
      <w:r w:rsidR="00F21F9E">
        <w:rPr>
          <w:sz w:val="22"/>
          <w:szCs w:val="22"/>
        </w:rPr>
        <w:t>„</w:t>
      </w:r>
      <w:r w:rsidR="00F21F9E" w:rsidRPr="00F21F9E">
        <w:t>Ziarno zbóż lub nasiona roślin oleistych</w:t>
      </w:r>
      <w:r w:rsidR="00F21F9E">
        <w:t>”</w:t>
      </w:r>
      <w:r w:rsidR="00F21F9E" w:rsidRPr="00F21F9E">
        <w:t xml:space="preserve"> </w:t>
      </w:r>
      <w:r w:rsidR="00F21F9E">
        <w:t>lub</w:t>
      </w:r>
      <w:r>
        <w:t xml:space="preserve"> „Ziarno zbóż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nasiona</w:t>
      </w:r>
      <w:r>
        <w:rPr>
          <w:spacing w:val="40"/>
        </w:rPr>
        <w:t xml:space="preserve"> </w:t>
      </w:r>
      <w:r>
        <w:t>roślin</w:t>
      </w:r>
      <w:r>
        <w:rPr>
          <w:spacing w:val="40"/>
        </w:rPr>
        <w:t xml:space="preserve"> </w:t>
      </w:r>
      <w:r>
        <w:t>oleistych</w:t>
      </w:r>
      <w:r w:rsidR="00CF3E55">
        <w:t xml:space="preserve"> </w:t>
      </w:r>
      <w:r w:rsidR="00CF3E55" w:rsidRPr="007F4E1C">
        <w:t>lub bobowatych</w:t>
      </w:r>
      <w:r>
        <w:t>”,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przyznano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wypłacono</w:t>
      </w:r>
      <w:r>
        <w:rPr>
          <w:spacing w:val="40"/>
        </w:rPr>
        <w:t xml:space="preserve"> </w:t>
      </w:r>
      <w:r>
        <w:t>pomoc, o której mowa w pkt. 1 lit. a;</w:t>
      </w:r>
    </w:p>
    <w:p w14:paraId="311A63FE" w14:textId="679552AC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byli członkami grupy albo organizacji, która otrzymała wyprzedzające finansowanie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PROW</w:t>
      </w:r>
      <w:r>
        <w:rPr>
          <w:spacing w:val="-7"/>
          <w:sz w:val="24"/>
        </w:rPr>
        <w:t xml:space="preserve"> </w:t>
      </w:r>
      <w:r>
        <w:rPr>
          <w:sz w:val="24"/>
        </w:rPr>
        <w:t>2014-2020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I.13.2,</w:t>
      </w:r>
      <w:r>
        <w:rPr>
          <w:spacing w:val="-6"/>
          <w:sz w:val="24"/>
        </w:rPr>
        <w:t xml:space="preserve"> </w:t>
      </w:r>
      <w:r>
        <w:rPr>
          <w:sz w:val="24"/>
        </w:rPr>
        <w:t>które nie zostało rozliczone;</w:t>
      </w:r>
    </w:p>
    <w:p w14:paraId="2120C7DF" w14:textId="49CB8A79" w:rsidR="007E16E8" w:rsidRDefault="00154BA7" w:rsidP="00361CB8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będąc osobami prawnymi</w:t>
      </w:r>
      <w:r w:rsidR="00906A12">
        <w:rPr>
          <w:sz w:val="24"/>
        </w:rPr>
        <w:t xml:space="preserve">, </w:t>
      </w:r>
      <w:r w:rsidR="00906A12" w:rsidRPr="00361CB8">
        <w:rPr>
          <w:sz w:val="24"/>
        </w:rPr>
        <w:t>posiadają w swoim składzie</w:t>
      </w:r>
      <w:r w:rsidR="007E16E8">
        <w:rPr>
          <w:sz w:val="24"/>
        </w:rPr>
        <w:t>:</w:t>
      </w:r>
    </w:p>
    <w:p w14:paraId="0974C013" w14:textId="670B4C89" w:rsidR="007E16E8" w:rsidRDefault="00906A12" w:rsidP="007E16E8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 w:rsidRPr="00361CB8">
        <w:rPr>
          <w:sz w:val="24"/>
        </w:rPr>
        <w:t>członków, o których mowa w pkt. 1</w:t>
      </w:r>
      <w:r w:rsidR="00361CB8" w:rsidRPr="00361CB8">
        <w:rPr>
          <w:sz w:val="24"/>
        </w:rPr>
        <w:t xml:space="preserve"> lub </w:t>
      </w:r>
    </w:p>
    <w:p w14:paraId="669178EF" w14:textId="2B377ECB" w:rsidR="0030022A" w:rsidRPr="00361CB8" w:rsidRDefault="00361CB8" w:rsidP="007E16E8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 w:rsidRPr="00361CB8">
        <w:rPr>
          <w:sz w:val="24"/>
        </w:rPr>
        <w:t>podmioty posiadające w swoim składzie członków, o których mowa w pkt 1;</w:t>
      </w:r>
    </w:p>
    <w:p w14:paraId="5C7AE7EE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7"/>
        <w:rPr>
          <w:sz w:val="24"/>
        </w:rPr>
      </w:pP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członkami</w:t>
      </w:r>
      <w:r>
        <w:rPr>
          <w:spacing w:val="-17"/>
          <w:sz w:val="24"/>
        </w:rPr>
        <w:t xml:space="preserve"> </w:t>
      </w:r>
      <w:r>
        <w:rPr>
          <w:sz w:val="24"/>
        </w:rPr>
        <w:t>podmiotu</w:t>
      </w:r>
      <w:r>
        <w:rPr>
          <w:spacing w:val="-16"/>
          <w:sz w:val="24"/>
        </w:rPr>
        <w:t xml:space="preserve"> </w:t>
      </w:r>
      <w:r>
        <w:rPr>
          <w:sz w:val="24"/>
        </w:rPr>
        <w:t>ubiegającego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przyznanie</w:t>
      </w:r>
      <w:r>
        <w:rPr>
          <w:spacing w:val="-16"/>
          <w:sz w:val="24"/>
        </w:rPr>
        <w:t xml:space="preserve"> </w:t>
      </w:r>
      <w:r>
        <w:rPr>
          <w:sz w:val="24"/>
        </w:rPr>
        <w:t>pomocy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ramach</w:t>
      </w:r>
      <w:r>
        <w:rPr>
          <w:spacing w:val="-16"/>
          <w:sz w:val="24"/>
        </w:rPr>
        <w:t xml:space="preserve"> </w:t>
      </w:r>
      <w:r>
        <w:rPr>
          <w:sz w:val="24"/>
        </w:rPr>
        <w:t>I.13.4. albo członkami beneficjenta lub beneficjentami tej interwencji.</w:t>
      </w:r>
    </w:p>
    <w:p w14:paraId="72207B70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Podstawą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wypłaty</w:t>
      </w:r>
      <w:r>
        <w:rPr>
          <w:spacing w:val="-16"/>
          <w:sz w:val="24"/>
        </w:rPr>
        <w:t xml:space="preserve"> </w:t>
      </w:r>
      <w:r>
        <w:rPr>
          <w:sz w:val="24"/>
        </w:rPr>
        <w:t>pomocy</w:t>
      </w:r>
      <w:r>
        <w:rPr>
          <w:spacing w:val="-17"/>
          <w:sz w:val="24"/>
        </w:rPr>
        <w:t xml:space="preserve"> </w:t>
      </w: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dokumenty</w:t>
      </w:r>
      <w:r>
        <w:rPr>
          <w:spacing w:val="-17"/>
          <w:sz w:val="24"/>
        </w:rPr>
        <w:t xml:space="preserve"> </w:t>
      </w:r>
      <w:r>
        <w:rPr>
          <w:sz w:val="24"/>
        </w:rPr>
        <w:t>księgowe,</w:t>
      </w:r>
      <w:r>
        <w:rPr>
          <w:spacing w:val="-16"/>
          <w:sz w:val="24"/>
        </w:rPr>
        <w:t xml:space="preserve"> </w:t>
      </w:r>
      <w:r>
        <w:rPr>
          <w:sz w:val="24"/>
        </w:rPr>
        <w:t>wystawione</w:t>
      </w:r>
      <w:r>
        <w:rPr>
          <w:spacing w:val="-17"/>
          <w:sz w:val="24"/>
        </w:rPr>
        <w:t xml:space="preserve"> </w:t>
      </w:r>
      <w:r>
        <w:rPr>
          <w:sz w:val="24"/>
        </w:rPr>
        <w:t>na/przez</w:t>
      </w:r>
      <w:r>
        <w:rPr>
          <w:spacing w:val="-17"/>
          <w:sz w:val="24"/>
        </w:rPr>
        <w:t xml:space="preserve"> </w:t>
      </w:r>
      <w:r>
        <w:rPr>
          <w:sz w:val="24"/>
        </w:rPr>
        <w:t>grupę producentów rolnych albo organizację producentów, które umożliwiają identyfikację i poświadczenie sprzedaży, w okresie, za który został złożony WOP, wykazane w zestawieniu dokumentów księgowych dołączonych do WOP.</w:t>
      </w:r>
    </w:p>
    <w:p w14:paraId="632C59B1" w14:textId="77777777" w:rsidR="00946B25" w:rsidRPr="00B2188F" w:rsidRDefault="00AD6620" w:rsidP="00B2188F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rPr>
          <w:sz w:val="24"/>
          <w:szCs w:val="24"/>
        </w:rPr>
      </w:pPr>
      <w:r w:rsidRPr="00B2188F">
        <w:rPr>
          <w:sz w:val="24"/>
          <w:szCs w:val="24"/>
        </w:rPr>
        <w:t>Beneficjent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jest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obowiązany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do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spełniania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następujących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pacing w:val="-2"/>
          <w:sz w:val="24"/>
          <w:szCs w:val="24"/>
        </w:rPr>
        <w:t>warunków:</w:t>
      </w:r>
    </w:p>
    <w:p w14:paraId="537F7156" w14:textId="7F964E74" w:rsidR="00946B25" w:rsidRPr="00B2188F" w:rsidRDefault="00AD6620" w:rsidP="00B2188F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rPr>
          <w:sz w:val="24"/>
          <w:szCs w:val="24"/>
        </w:rPr>
      </w:pPr>
      <w:r w:rsidRPr="00B2188F">
        <w:rPr>
          <w:sz w:val="24"/>
          <w:szCs w:val="24"/>
        </w:rPr>
        <w:lastRenderedPageBreak/>
        <w:t>realizowania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w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każdym</w:t>
      </w:r>
      <w:r w:rsidRPr="00B2188F">
        <w:rPr>
          <w:spacing w:val="-10"/>
          <w:sz w:val="24"/>
          <w:szCs w:val="24"/>
        </w:rPr>
        <w:t xml:space="preserve"> </w:t>
      </w:r>
      <w:r w:rsidRPr="00B2188F">
        <w:rPr>
          <w:sz w:val="24"/>
          <w:szCs w:val="24"/>
        </w:rPr>
        <w:t>roku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działalności</w:t>
      </w:r>
      <w:r w:rsidRPr="00B2188F">
        <w:rPr>
          <w:spacing w:val="-9"/>
          <w:sz w:val="24"/>
          <w:szCs w:val="24"/>
        </w:rPr>
        <w:t xml:space="preserve"> </w:t>
      </w:r>
      <w:r w:rsidRPr="00B2188F">
        <w:rPr>
          <w:sz w:val="24"/>
          <w:szCs w:val="24"/>
        </w:rPr>
        <w:t>od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dnia</w:t>
      </w:r>
      <w:r w:rsidRPr="00B2188F">
        <w:rPr>
          <w:spacing w:val="-9"/>
          <w:sz w:val="24"/>
          <w:szCs w:val="24"/>
        </w:rPr>
        <w:t xml:space="preserve"> </w:t>
      </w:r>
      <w:r w:rsidRPr="00B2188F">
        <w:rPr>
          <w:sz w:val="24"/>
          <w:szCs w:val="24"/>
        </w:rPr>
        <w:t>uznania</w:t>
      </w:r>
      <w:r w:rsidRPr="00B2188F">
        <w:rPr>
          <w:spacing w:val="-10"/>
          <w:sz w:val="24"/>
          <w:szCs w:val="24"/>
        </w:rPr>
        <w:t xml:space="preserve"> </w:t>
      </w:r>
      <w:r w:rsidRPr="00B2188F">
        <w:rPr>
          <w:sz w:val="24"/>
          <w:szCs w:val="24"/>
        </w:rPr>
        <w:t>przynajmniej</w:t>
      </w:r>
      <w:r w:rsidRPr="00B2188F">
        <w:rPr>
          <w:spacing w:val="-9"/>
          <w:sz w:val="24"/>
          <w:szCs w:val="24"/>
        </w:rPr>
        <w:t xml:space="preserve"> </w:t>
      </w:r>
      <w:r w:rsidRPr="00B2188F">
        <w:rPr>
          <w:spacing w:val="-2"/>
          <w:sz w:val="24"/>
          <w:szCs w:val="24"/>
        </w:rPr>
        <w:t>jednego</w:t>
      </w:r>
      <w:r w:rsidR="00B2188F" w:rsidRPr="00B2188F">
        <w:rPr>
          <w:spacing w:val="-2"/>
          <w:sz w:val="24"/>
          <w:szCs w:val="24"/>
        </w:rPr>
        <w:t xml:space="preserve"> </w:t>
      </w:r>
      <w:r w:rsidRPr="00B2188F">
        <w:rPr>
          <w:sz w:val="24"/>
          <w:szCs w:val="24"/>
        </w:rPr>
        <w:t>działania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w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odniesieniu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do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każdego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z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wybranych</w:t>
      </w:r>
      <w:r w:rsidRPr="00B2188F">
        <w:rPr>
          <w:spacing w:val="-3"/>
          <w:sz w:val="24"/>
          <w:szCs w:val="24"/>
        </w:rPr>
        <w:t xml:space="preserve"> </w:t>
      </w:r>
      <w:r w:rsidRPr="00B2188F">
        <w:rPr>
          <w:spacing w:val="-2"/>
          <w:sz w:val="24"/>
          <w:szCs w:val="24"/>
        </w:rPr>
        <w:t>celów:</w:t>
      </w:r>
    </w:p>
    <w:p w14:paraId="5B2BE222" w14:textId="77777777" w:rsidR="00946B25" w:rsidRDefault="00AD6620" w:rsidP="00B2188F">
      <w:pPr>
        <w:pStyle w:val="Akapitzlist"/>
        <w:numPr>
          <w:ilvl w:val="2"/>
          <w:numId w:val="6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ustawy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grupach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rolnych na podstawie planu biznesowego, o którym mowa w podrozdziale IV.1 ust. 2 pkt 1 – w przypadku beneficjenta będącego grupą,</w:t>
      </w:r>
    </w:p>
    <w:p w14:paraId="345D7F44" w14:textId="05DBB150" w:rsidR="00946B25" w:rsidRDefault="00AD6620" w:rsidP="00EA15BB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</w:pPr>
      <w:r>
        <w:rPr>
          <w:sz w:val="24"/>
        </w:rPr>
        <w:t xml:space="preserve">zgodnie z </w:t>
      </w:r>
      <w:r w:rsidRPr="00882730">
        <w:rPr>
          <w:sz w:val="24"/>
          <w:szCs w:val="24"/>
        </w:rPr>
        <w:t>art. 152 ust. 1 lit. c rozporządzenia 1308/2013, i obejmujących</w:t>
      </w:r>
      <w:r w:rsidRPr="00882730">
        <w:rPr>
          <w:spacing w:val="40"/>
          <w:sz w:val="24"/>
          <w:szCs w:val="24"/>
        </w:rPr>
        <w:t xml:space="preserve"> </w:t>
      </w:r>
      <w:r w:rsidRPr="00882730">
        <w:rPr>
          <w:sz w:val="24"/>
          <w:szCs w:val="24"/>
        </w:rPr>
        <w:t>co najmniej jeden spośród celów, o których mowa w ppkt. i, ii albo iii tego przepisu,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na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podstawie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planu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biznesowego,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którym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mowa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podrozdziale</w:t>
      </w:r>
      <w:r w:rsidR="005D6489" w:rsidRPr="00882730">
        <w:rPr>
          <w:sz w:val="24"/>
          <w:szCs w:val="24"/>
        </w:rPr>
        <w:t xml:space="preserve"> </w:t>
      </w:r>
      <w:r w:rsidRPr="00882730">
        <w:rPr>
          <w:sz w:val="24"/>
          <w:szCs w:val="24"/>
        </w:rPr>
        <w:t xml:space="preserve">IV.1 ust. 2 pkt 2 lit. a – w przypadku beneficjenta będącego organizacją producentów uznaną na rynkach innych niż sektor mleka i przetworów </w:t>
      </w:r>
      <w:r w:rsidRPr="00882730">
        <w:rPr>
          <w:spacing w:val="-2"/>
          <w:sz w:val="24"/>
          <w:szCs w:val="24"/>
        </w:rPr>
        <w:t>mlecznych,</w:t>
      </w:r>
    </w:p>
    <w:p w14:paraId="01E8271A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zgodnie z art. 161 ust. 1 rozporządzenia 1308/2013, na podstawie planu biznesowego,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którym</w:t>
      </w:r>
      <w:r>
        <w:rPr>
          <w:spacing w:val="73"/>
          <w:sz w:val="24"/>
        </w:rPr>
        <w:t xml:space="preserve"> </w:t>
      </w:r>
      <w:r>
        <w:rPr>
          <w:sz w:val="24"/>
        </w:rPr>
        <w:t>mowa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podrozdziale</w:t>
      </w:r>
      <w:r>
        <w:rPr>
          <w:spacing w:val="74"/>
          <w:sz w:val="24"/>
        </w:rPr>
        <w:t xml:space="preserve"> </w:t>
      </w:r>
      <w:r>
        <w:rPr>
          <w:sz w:val="24"/>
        </w:rPr>
        <w:t>IV.1</w:t>
      </w:r>
      <w:r>
        <w:rPr>
          <w:spacing w:val="74"/>
          <w:sz w:val="24"/>
        </w:rPr>
        <w:t xml:space="preserve"> </w:t>
      </w:r>
      <w:r>
        <w:rPr>
          <w:sz w:val="24"/>
        </w:rPr>
        <w:t>ust.</w:t>
      </w:r>
      <w:r>
        <w:rPr>
          <w:spacing w:val="74"/>
          <w:sz w:val="24"/>
        </w:rPr>
        <w:t xml:space="preserve"> </w:t>
      </w:r>
      <w:r>
        <w:rPr>
          <w:sz w:val="24"/>
        </w:rPr>
        <w:t>2</w:t>
      </w:r>
      <w:r>
        <w:rPr>
          <w:spacing w:val="73"/>
          <w:sz w:val="24"/>
        </w:rPr>
        <w:t xml:space="preserve"> </w:t>
      </w:r>
      <w:r>
        <w:rPr>
          <w:sz w:val="24"/>
        </w:rPr>
        <w:t>pkt</w:t>
      </w:r>
      <w:r>
        <w:rPr>
          <w:spacing w:val="74"/>
          <w:sz w:val="24"/>
        </w:rPr>
        <w:t xml:space="preserve"> </w:t>
      </w:r>
      <w:r>
        <w:rPr>
          <w:sz w:val="24"/>
        </w:rPr>
        <w:t>2</w:t>
      </w:r>
      <w:r>
        <w:rPr>
          <w:spacing w:val="73"/>
          <w:sz w:val="24"/>
        </w:rPr>
        <w:t xml:space="preserve"> </w:t>
      </w:r>
      <w:r>
        <w:rPr>
          <w:sz w:val="24"/>
        </w:rPr>
        <w:t>lit.</w:t>
      </w:r>
      <w:r>
        <w:rPr>
          <w:spacing w:val="74"/>
          <w:sz w:val="24"/>
        </w:rPr>
        <w:t xml:space="preserve"> </w:t>
      </w:r>
      <w:r>
        <w:rPr>
          <w:sz w:val="24"/>
        </w:rPr>
        <w:t>b –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40"/>
          <w:sz w:val="24"/>
        </w:rPr>
        <w:t xml:space="preserve"> </w:t>
      </w:r>
      <w:r>
        <w:rPr>
          <w:sz w:val="24"/>
        </w:rPr>
        <w:t>będącego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40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40"/>
          <w:sz w:val="24"/>
        </w:rPr>
        <w:t xml:space="preserve"> </w:t>
      </w:r>
      <w:r>
        <w:rPr>
          <w:sz w:val="24"/>
        </w:rPr>
        <w:t>uznaną w sektorze mleka i przetworów mlecznych;</w:t>
      </w:r>
    </w:p>
    <w:p w14:paraId="4230CA4A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przedkładania sprawozdania z realizacji działań ujętych w planie biznesowym z każdym WOP;</w:t>
      </w:r>
    </w:p>
    <w:p w14:paraId="64CD5B6A" w14:textId="7B901E3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utrzymania uznania, o którym mowa w podrozdziale IV.1 ust. 1, przez okres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 najmniej </w:t>
      </w:r>
      <w:ins w:id="86" w:author="Leszczyńska Agnieszka" w:date="2024-07-09T15:22:00Z">
        <w:r w:rsidR="00F12321">
          <w:rPr>
            <w:sz w:val="24"/>
          </w:rPr>
          <w:t xml:space="preserve">jednego roku </w:t>
        </w:r>
      </w:ins>
      <w:del w:id="87" w:author="Leszczyńska Agnieszka" w:date="2024-07-09T15:22:00Z">
        <w:r w:rsidDel="00F12321">
          <w:rPr>
            <w:sz w:val="24"/>
          </w:rPr>
          <w:delText xml:space="preserve">trzech lat </w:delText>
        </w:r>
      </w:del>
      <w:r>
        <w:rPr>
          <w:sz w:val="24"/>
        </w:rPr>
        <w:t>od dnia wypłaty ostatniej płatności;</w:t>
      </w:r>
    </w:p>
    <w:p w14:paraId="3538DCE2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umożliwienia przeprowadzania kontroli związanych z przyznaną pomocą podmiotom upoważnionym do dokonywania takich czynności, w swojej siedzibie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miejscach</w:t>
      </w:r>
      <w:r>
        <w:rPr>
          <w:spacing w:val="4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produkcji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swoich</w:t>
      </w:r>
      <w:r>
        <w:rPr>
          <w:spacing w:val="40"/>
          <w:sz w:val="24"/>
        </w:rPr>
        <w:t xml:space="preserve"> </w:t>
      </w:r>
      <w:r>
        <w:rPr>
          <w:sz w:val="24"/>
        </w:rPr>
        <w:t>członków, do momentu upływu 5 lat od dnia wypłaty ostatniej płatności;</w:t>
      </w:r>
    </w:p>
    <w:p w14:paraId="4E50B52B" w14:textId="2893B875" w:rsidR="00946B25" w:rsidRPr="00882730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hanging="357"/>
        <w:rPr>
          <w:sz w:val="24"/>
          <w:szCs w:val="24"/>
        </w:rPr>
      </w:pPr>
      <w:r w:rsidRPr="00882730">
        <w:rPr>
          <w:sz w:val="24"/>
          <w:szCs w:val="24"/>
        </w:rPr>
        <w:t>przechowywania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dokumentów</w:t>
      </w:r>
      <w:r w:rsidRPr="00882730">
        <w:rPr>
          <w:spacing w:val="18"/>
          <w:sz w:val="24"/>
          <w:szCs w:val="24"/>
        </w:rPr>
        <w:t xml:space="preserve"> </w:t>
      </w:r>
      <w:r w:rsidRPr="00882730">
        <w:rPr>
          <w:sz w:val="24"/>
          <w:szCs w:val="24"/>
        </w:rPr>
        <w:t>związanych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z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przyznaną</w:t>
      </w:r>
      <w:r w:rsidRPr="00882730">
        <w:rPr>
          <w:spacing w:val="18"/>
          <w:sz w:val="24"/>
          <w:szCs w:val="24"/>
        </w:rPr>
        <w:t xml:space="preserve"> </w:t>
      </w:r>
      <w:r w:rsidRPr="00882730">
        <w:rPr>
          <w:sz w:val="24"/>
          <w:szCs w:val="24"/>
        </w:rPr>
        <w:t>pomocą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do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momentu</w:t>
      </w:r>
      <w:r w:rsidR="00882730" w:rsidRPr="00882730">
        <w:rPr>
          <w:sz w:val="24"/>
          <w:szCs w:val="24"/>
        </w:rPr>
        <w:t xml:space="preserve"> </w:t>
      </w:r>
      <w:r w:rsidRPr="00882730">
        <w:rPr>
          <w:sz w:val="24"/>
          <w:szCs w:val="24"/>
        </w:rPr>
        <w:t>upływu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5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lat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od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dnia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wypłaty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ostatniej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płatności;</w:t>
      </w:r>
    </w:p>
    <w:p w14:paraId="09430BCA" w14:textId="57722805" w:rsidR="00946B25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udostępniania</w:t>
      </w:r>
      <w:r>
        <w:rPr>
          <w:spacing w:val="80"/>
          <w:sz w:val="24"/>
        </w:rPr>
        <w:t xml:space="preserve"> </w:t>
      </w:r>
      <w:r>
        <w:rPr>
          <w:sz w:val="24"/>
        </w:rPr>
        <w:t>uprawnionym</w:t>
      </w:r>
      <w:r>
        <w:rPr>
          <w:spacing w:val="80"/>
          <w:sz w:val="24"/>
        </w:rPr>
        <w:t xml:space="preserve"> </w:t>
      </w:r>
      <w:r>
        <w:rPr>
          <w:sz w:val="24"/>
        </w:rPr>
        <w:t>podmiotom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sz w:val="24"/>
        </w:rPr>
        <w:t xml:space="preserve"> </w:t>
      </w:r>
      <w:r>
        <w:rPr>
          <w:sz w:val="24"/>
        </w:rPr>
        <w:t>niezbędnych do</w:t>
      </w:r>
      <w:r>
        <w:rPr>
          <w:spacing w:val="-17"/>
          <w:sz w:val="24"/>
        </w:rPr>
        <w:t xml:space="preserve"> </w:t>
      </w:r>
      <w:r>
        <w:rPr>
          <w:sz w:val="24"/>
        </w:rPr>
        <w:t>monitorowania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ewaluacji</w:t>
      </w:r>
      <w:r>
        <w:rPr>
          <w:spacing w:val="-17"/>
          <w:sz w:val="24"/>
        </w:rPr>
        <w:t xml:space="preserve"> </w:t>
      </w:r>
      <w:r>
        <w:rPr>
          <w:sz w:val="24"/>
        </w:rPr>
        <w:t>PS</w:t>
      </w:r>
      <w:r>
        <w:rPr>
          <w:spacing w:val="-17"/>
          <w:sz w:val="24"/>
        </w:rPr>
        <w:t xml:space="preserve"> </w:t>
      </w:r>
      <w:r>
        <w:rPr>
          <w:sz w:val="24"/>
        </w:rPr>
        <w:t>WPR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momentu</w:t>
      </w:r>
      <w:r>
        <w:rPr>
          <w:spacing w:val="-17"/>
          <w:sz w:val="24"/>
        </w:rPr>
        <w:t xml:space="preserve"> </w:t>
      </w:r>
      <w:r>
        <w:rPr>
          <w:sz w:val="24"/>
        </w:rPr>
        <w:t>upływu</w:t>
      </w:r>
      <w:r>
        <w:rPr>
          <w:spacing w:val="-17"/>
          <w:sz w:val="24"/>
        </w:rPr>
        <w:t xml:space="preserve"> </w:t>
      </w:r>
      <w:r>
        <w:rPr>
          <w:sz w:val="24"/>
        </w:rPr>
        <w:t>5</w:t>
      </w:r>
      <w:r>
        <w:rPr>
          <w:spacing w:val="-16"/>
          <w:sz w:val="24"/>
        </w:rPr>
        <w:t xml:space="preserve"> </w:t>
      </w:r>
      <w:r>
        <w:rPr>
          <w:sz w:val="24"/>
        </w:rPr>
        <w:t>lat</w:t>
      </w:r>
      <w:r>
        <w:rPr>
          <w:spacing w:val="-17"/>
          <w:sz w:val="24"/>
        </w:rPr>
        <w:t xml:space="preserve">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dnia</w:t>
      </w:r>
      <w:r>
        <w:rPr>
          <w:spacing w:val="-16"/>
          <w:sz w:val="24"/>
        </w:rPr>
        <w:t xml:space="preserve"> </w:t>
      </w:r>
      <w:r>
        <w:rPr>
          <w:sz w:val="24"/>
        </w:rPr>
        <w:t>wypłaty ostatniej płatności;</w:t>
      </w:r>
    </w:p>
    <w:p w14:paraId="6C27FDB3" w14:textId="0289B021" w:rsidR="001528E5" w:rsidRDefault="001528E5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 w:rsidRPr="001528E5">
        <w:rPr>
          <w:sz w:val="24"/>
        </w:rPr>
        <w:t>w przypadku przyj</w:t>
      </w:r>
      <w:r w:rsidR="00F051E1">
        <w:rPr>
          <w:sz w:val="24"/>
        </w:rPr>
        <w:t xml:space="preserve">mowania </w:t>
      </w:r>
      <w:r w:rsidRPr="001528E5">
        <w:rPr>
          <w:sz w:val="24"/>
        </w:rPr>
        <w:t>nowych członków w okresie pierwszych 5 lat działalności:</w:t>
      </w:r>
    </w:p>
    <w:p w14:paraId="553CBA81" w14:textId="532448B8" w:rsidR="00494DEE" w:rsidRDefault="00494DEE" w:rsidP="00E12303">
      <w:pPr>
        <w:pStyle w:val="Akapitzlist"/>
        <w:numPr>
          <w:ilvl w:val="2"/>
          <w:numId w:val="6"/>
        </w:numPr>
        <w:tabs>
          <w:tab w:val="left" w:pos="1198"/>
        </w:tabs>
        <w:rPr>
          <w:sz w:val="24"/>
        </w:rPr>
      </w:pPr>
      <w:r w:rsidRPr="00494DEE">
        <w:rPr>
          <w:sz w:val="24"/>
        </w:rPr>
        <w:t>nowy członek</w:t>
      </w:r>
      <w:r w:rsidR="00986E9C">
        <w:rPr>
          <w:i/>
          <w:iCs/>
          <w:sz w:val="24"/>
        </w:rPr>
        <w:t xml:space="preserve"> </w:t>
      </w:r>
      <w:r w:rsidRPr="00494DEE">
        <w:rPr>
          <w:sz w:val="24"/>
        </w:rPr>
        <w:t>będący producentem musi spełniać poniższy warunek</w:t>
      </w:r>
      <w:r w:rsidR="00E12303">
        <w:rPr>
          <w:sz w:val="24"/>
        </w:rPr>
        <w:t>:</w:t>
      </w:r>
    </w:p>
    <w:p w14:paraId="4ABB88C7" w14:textId="779FC20D" w:rsidR="00946B25" w:rsidRDefault="005414EA" w:rsidP="005414EA">
      <w:pPr>
        <w:pStyle w:val="Tekstpodstawowy"/>
        <w:spacing w:before="80" w:line="360" w:lineRule="auto"/>
        <w:ind w:left="1961" w:right="156" w:hanging="543"/>
      </w:pPr>
      <w:r>
        <w:t>–</w:t>
      </w:r>
      <w:r>
        <w:tab/>
      </w:r>
      <w:r w:rsidR="00AD6620" w:rsidRPr="00882730">
        <w:t>miał</w:t>
      </w:r>
      <w:r w:rsidR="00AD6620" w:rsidRPr="00882730">
        <w:rPr>
          <w:spacing w:val="40"/>
        </w:rPr>
        <w:t xml:space="preserve"> </w:t>
      </w:r>
      <w:r w:rsidR="00AD6620" w:rsidRPr="00882730">
        <w:t>przyznane</w:t>
      </w:r>
      <w:r w:rsidR="00AD6620" w:rsidRPr="00882730">
        <w:rPr>
          <w:spacing w:val="40"/>
        </w:rPr>
        <w:t xml:space="preserve"> </w:t>
      </w:r>
      <w:r w:rsidR="00AD6620" w:rsidRPr="00882730">
        <w:t>płatności</w:t>
      </w:r>
      <w:r w:rsidR="00AD6620" w:rsidRPr="00882730">
        <w:rPr>
          <w:spacing w:val="40"/>
        </w:rPr>
        <w:t xml:space="preserve"> </w:t>
      </w:r>
      <w:r w:rsidR="00AD6620" w:rsidRPr="00882730">
        <w:t>na</w:t>
      </w:r>
      <w:r w:rsidR="00AD6620" w:rsidRPr="00882730">
        <w:rPr>
          <w:spacing w:val="40"/>
        </w:rPr>
        <w:t xml:space="preserve"> </w:t>
      </w:r>
      <w:r w:rsidR="00AD6620" w:rsidRPr="00882730">
        <w:t>podstawie</w:t>
      </w:r>
      <w:r w:rsidR="00AD6620" w:rsidRPr="00882730">
        <w:rPr>
          <w:spacing w:val="40"/>
        </w:rPr>
        <w:t xml:space="preserve"> </w:t>
      </w:r>
      <w:r w:rsidR="00AD6620" w:rsidRPr="00882730">
        <w:t>przepisów</w:t>
      </w:r>
      <w:r w:rsidR="00AD6620" w:rsidRPr="00882730">
        <w:rPr>
          <w:spacing w:val="40"/>
        </w:rPr>
        <w:t xml:space="preserve"> </w:t>
      </w:r>
      <w:r w:rsidR="00AD6620" w:rsidRPr="00882730">
        <w:t>o</w:t>
      </w:r>
      <w:r w:rsidR="00AD6620" w:rsidRPr="00882730">
        <w:rPr>
          <w:spacing w:val="40"/>
        </w:rPr>
        <w:t xml:space="preserve"> </w:t>
      </w:r>
      <w:r w:rsidR="00AD6620" w:rsidRPr="00882730">
        <w:t>płatnościach w</w:t>
      </w:r>
      <w:r w:rsidR="00AD6620" w:rsidRPr="00882730">
        <w:rPr>
          <w:spacing w:val="80"/>
        </w:rPr>
        <w:t xml:space="preserve"> </w:t>
      </w:r>
      <w:r w:rsidR="00AD6620" w:rsidRPr="00E51FC8">
        <w:t>ramach</w:t>
      </w:r>
      <w:r w:rsidR="00AD6620" w:rsidRPr="00E51FC8">
        <w:rPr>
          <w:spacing w:val="80"/>
        </w:rPr>
        <w:t xml:space="preserve"> </w:t>
      </w:r>
      <w:r w:rsidR="00AD6620" w:rsidRPr="00E51FC8">
        <w:t>systemów</w:t>
      </w:r>
      <w:r w:rsidR="00AD6620" w:rsidRPr="00E51FC8">
        <w:rPr>
          <w:spacing w:val="80"/>
        </w:rPr>
        <w:t xml:space="preserve"> </w:t>
      </w:r>
      <w:r w:rsidR="00AD6620" w:rsidRPr="00C349F2">
        <w:t>wsparcia</w:t>
      </w:r>
      <w:r w:rsidR="00AD6620" w:rsidRPr="00C349F2">
        <w:rPr>
          <w:spacing w:val="80"/>
        </w:rPr>
        <w:t xml:space="preserve"> </w:t>
      </w:r>
      <w:r w:rsidR="00AD6620" w:rsidRPr="00882730">
        <w:t>bezpośredniego</w:t>
      </w:r>
      <w:r w:rsidR="00AD6620" w:rsidRPr="00882730">
        <w:rPr>
          <w:spacing w:val="80"/>
        </w:rPr>
        <w:t xml:space="preserve"> </w:t>
      </w:r>
      <w:r w:rsidR="00AD6620" w:rsidRPr="00882730">
        <w:t>albo</w:t>
      </w:r>
      <w:r w:rsidR="00AD6620" w:rsidRPr="00882730">
        <w:rPr>
          <w:spacing w:val="80"/>
        </w:rPr>
        <w:t xml:space="preserve"> </w:t>
      </w:r>
      <w:r w:rsidR="00AD6620" w:rsidRPr="00882730">
        <w:t>płatności</w:t>
      </w:r>
      <w:r w:rsidR="00AD6620" w:rsidRPr="00882730">
        <w:rPr>
          <w:spacing w:val="80"/>
        </w:rPr>
        <w:t xml:space="preserve"> </w:t>
      </w:r>
      <w:r w:rsidR="00AD6620" w:rsidRPr="00882730">
        <w:t>w ramach I.1, w roku przystąpienia do beneficjenta lub co najmniej</w:t>
      </w:r>
      <w:r w:rsidR="00882730">
        <w:t xml:space="preserve"> </w:t>
      </w:r>
      <w:r w:rsidR="00AD6620">
        <w:t xml:space="preserve">raz </w:t>
      </w:r>
      <w:r w:rsidR="00AD6620">
        <w:lastRenderedPageBreak/>
        <w:t>w ciągu ostatnich 2 lat poprzedzających rok przystąpienia do beneficjenta albo</w:t>
      </w:r>
    </w:p>
    <w:p w14:paraId="177B1675" w14:textId="20D3169C" w:rsidR="00946B25" w:rsidRDefault="00AD6620">
      <w:pPr>
        <w:pStyle w:val="Akapitzlist"/>
        <w:numPr>
          <w:ilvl w:val="3"/>
          <w:numId w:val="6"/>
        </w:numPr>
        <w:tabs>
          <w:tab w:val="left" w:pos="1961"/>
        </w:tabs>
        <w:spacing w:line="360" w:lineRule="auto"/>
        <w:ind w:right="156"/>
        <w:rPr>
          <w:sz w:val="24"/>
        </w:rPr>
      </w:pPr>
      <w:r>
        <w:rPr>
          <w:sz w:val="24"/>
        </w:rPr>
        <w:t>nie</w:t>
      </w:r>
      <w:r>
        <w:rPr>
          <w:spacing w:val="75"/>
          <w:sz w:val="24"/>
        </w:rPr>
        <w:t xml:space="preserve"> </w:t>
      </w:r>
      <w:r>
        <w:rPr>
          <w:sz w:val="24"/>
        </w:rPr>
        <w:t>miał</w:t>
      </w:r>
      <w:r>
        <w:rPr>
          <w:spacing w:val="75"/>
          <w:sz w:val="24"/>
        </w:rPr>
        <w:t xml:space="preserve"> </w:t>
      </w:r>
      <w:r>
        <w:rPr>
          <w:sz w:val="24"/>
        </w:rPr>
        <w:t>przyznanych</w:t>
      </w:r>
      <w:r>
        <w:rPr>
          <w:spacing w:val="75"/>
          <w:sz w:val="24"/>
        </w:rPr>
        <w:t xml:space="preserve"> </w:t>
      </w:r>
      <w:r>
        <w:rPr>
          <w:sz w:val="24"/>
        </w:rPr>
        <w:t>płatności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>podstawie</w:t>
      </w:r>
      <w:r>
        <w:rPr>
          <w:spacing w:val="75"/>
          <w:sz w:val="24"/>
        </w:rPr>
        <w:t xml:space="preserve"> </w:t>
      </w:r>
      <w:r>
        <w:rPr>
          <w:sz w:val="24"/>
        </w:rPr>
        <w:t>przepisów o płatnościach w ramach systemów wsparcia bezpośredniego albo płatności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ramach</w:t>
      </w:r>
      <w:r>
        <w:rPr>
          <w:spacing w:val="40"/>
          <w:sz w:val="24"/>
        </w:rPr>
        <w:t xml:space="preserve"> </w:t>
      </w:r>
      <w:r>
        <w:rPr>
          <w:sz w:val="24"/>
        </w:rPr>
        <w:t>I.1,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40"/>
          <w:sz w:val="24"/>
        </w:rPr>
        <w:t xml:space="preserve"> </w:t>
      </w:r>
      <w:r>
        <w:rPr>
          <w:sz w:val="24"/>
        </w:rPr>
        <w:t>lub co najmniej raz w ciągu ostatnich 2 lat poprzedzających rok przystąpienia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beneficjenta,</w:t>
      </w:r>
      <w:r>
        <w:rPr>
          <w:spacing w:val="-13"/>
          <w:sz w:val="24"/>
        </w:rPr>
        <w:t xml:space="preserve"> </w:t>
      </w:r>
      <w:r>
        <w:rPr>
          <w:sz w:val="24"/>
        </w:rPr>
        <w:t>ale</w:t>
      </w:r>
      <w:r>
        <w:rPr>
          <w:spacing w:val="-14"/>
          <w:sz w:val="24"/>
        </w:rPr>
        <w:t xml:space="preserve"> </w:t>
      </w:r>
      <w:r>
        <w:rPr>
          <w:sz w:val="24"/>
        </w:rPr>
        <w:t>prowadził</w:t>
      </w:r>
      <w:r>
        <w:rPr>
          <w:spacing w:val="-13"/>
          <w:sz w:val="24"/>
        </w:rPr>
        <w:t xml:space="preserve"> </w:t>
      </w:r>
      <w:r>
        <w:rPr>
          <w:sz w:val="24"/>
        </w:rPr>
        <w:t>produkcję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z w:val="24"/>
        </w:rPr>
        <w:t>produktu lub tej grupy produktów przynajmniej w roku poprzedzającym rok przystąpienia do beneficjenta</w:t>
      </w:r>
    </w:p>
    <w:p w14:paraId="68194A03" w14:textId="77777777" w:rsidR="00946B25" w:rsidRDefault="00AD6620">
      <w:pPr>
        <w:pStyle w:val="Akapitzlist"/>
        <w:numPr>
          <w:ilvl w:val="0"/>
          <w:numId w:val="3"/>
        </w:numPr>
        <w:tabs>
          <w:tab w:val="left" w:pos="1107"/>
        </w:tabs>
        <w:spacing w:line="360" w:lineRule="auto"/>
        <w:ind w:right="156" w:firstLine="0"/>
        <w:rPr>
          <w:sz w:val="24"/>
        </w:rPr>
      </w:pPr>
      <w:r>
        <w:rPr>
          <w:sz w:val="24"/>
        </w:rPr>
        <w:t>w przypadku beneficjenta uznanego ze względu na produkt lub grupę produktów roślinnych, z wyłączeniem producentów prowadzących działy specjalne produkcji rolnej albo</w:t>
      </w:r>
    </w:p>
    <w:p w14:paraId="2D39482E" w14:textId="77777777" w:rsidR="00946B25" w:rsidRDefault="00AD6620">
      <w:pPr>
        <w:pStyle w:val="Akapitzlist"/>
        <w:numPr>
          <w:ilvl w:val="1"/>
          <w:numId w:val="3"/>
        </w:numPr>
        <w:tabs>
          <w:tab w:val="left" w:pos="1961"/>
        </w:tabs>
        <w:spacing w:line="360" w:lineRule="auto"/>
        <w:ind w:right="156"/>
        <w:rPr>
          <w:sz w:val="24"/>
        </w:rPr>
      </w:pPr>
      <w:r>
        <w:rPr>
          <w:sz w:val="24"/>
        </w:rPr>
        <w:t>był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poprzedzającym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17"/>
          <w:sz w:val="24"/>
        </w:rPr>
        <w:t xml:space="preserve"> </w:t>
      </w:r>
      <w:r>
        <w:rPr>
          <w:sz w:val="24"/>
        </w:rPr>
        <w:t>posiadaczem</w:t>
      </w:r>
      <w:r>
        <w:rPr>
          <w:spacing w:val="-16"/>
          <w:sz w:val="24"/>
        </w:rPr>
        <w:t xml:space="preserve"> </w:t>
      </w:r>
      <w:r>
        <w:rPr>
          <w:sz w:val="24"/>
        </w:rPr>
        <w:t>zwierząt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grupy</w:t>
      </w:r>
      <w:r>
        <w:rPr>
          <w:spacing w:val="-17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7"/>
          <w:sz w:val="24"/>
        </w:rPr>
        <w:t xml:space="preserve"> </w:t>
      </w:r>
      <w:r>
        <w:rPr>
          <w:sz w:val="24"/>
        </w:rPr>
        <w:t>względu na które beneficjent został uznany w przypadku beneficjenta uznanego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produkt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grupę</w:t>
      </w:r>
      <w:r>
        <w:rPr>
          <w:spacing w:val="-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"/>
          <w:sz w:val="24"/>
        </w:rPr>
        <w:t xml:space="preserve"> </w:t>
      </w:r>
      <w:r>
        <w:rPr>
          <w:sz w:val="24"/>
        </w:rPr>
        <w:t>zwierzęcych, z wyłączeniem producentów prowadzących działy specjalne produkcji rolnej, albo</w:t>
      </w:r>
    </w:p>
    <w:p w14:paraId="0992E68E" w14:textId="77777777" w:rsidR="00946B25" w:rsidRDefault="00AD6620">
      <w:pPr>
        <w:pStyle w:val="Akapitzlist"/>
        <w:numPr>
          <w:ilvl w:val="1"/>
          <w:numId w:val="3"/>
        </w:numPr>
        <w:tabs>
          <w:tab w:val="left" w:pos="1961"/>
        </w:tabs>
        <w:spacing w:line="360" w:lineRule="auto"/>
        <w:ind w:right="156" w:hanging="567"/>
        <w:rPr>
          <w:sz w:val="24"/>
        </w:rPr>
      </w:pPr>
      <w:r>
        <w:rPr>
          <w:sz w:val="24"/>
        </w:rPr>
        <w:t>prowadził produkcję produktów lub grupy produktów, ze względu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 które beneficjent został uznany, w ramach działu specjalnego produkcji rolnej, przynajmniej w roku poprzedzającym rok przystąpienia do beneficjenta,</w:t>
      </w:r>
    </w:p>
    <w:p w14:paraId="63A380E5" w14:textId="77777777" w:rsidR="00946B25" w:rsidRDefault="00AD6620">
      <w:pPr>
        <w:pStyle w:val="Akapitzlist"/>
        <w:numPr>
          <w:ilvl w:val="1"/>
          <w:numId w:val="3"/>
        </w:numPr>
        <w:tabs>
          <w:tab w:val="left" w:pos="1961"/>
        </w:tabs>
        <w:spacing w:line="360" w:lineRule="auto"/>
        <w:ind w:right="156" w:hanging="567"/>
        <w:rPr>
          <w:sz w:val="24"/>
        </w:rPr>
      </w:pPr>
      <w:r>
        <w:rPr>
          <w:sz w:val="24"/>
        </w:rPr>
        <w:t>nie był członkiem grupy producentów rolnych albo organizacji producentów, która otrzymała wyprzedzające finansowanie pomocy 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PROW</w:t>
      </w:r>
      <w:r>
        <w:rPr>
          <w:spacing w:val="-3"/>
          <w:sz w:val="24"/>
        </w:rPr>
        <w:t xml:space="preserve"> </w:t>
      </w:r>
      <w:r>
        <w:rPr>
          <w:sz w:val="24"/>
        </w:rPr>
        <w:t>2014-2020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I.13.2,</w:t>
      </w:r>
      <w:r>
        <w:rPr>
          <w:spacing w:val="-2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zostało </w:t>
      </w:r>
      <w:r>
        <w:rPr>
          <w:spacing w:val="-2"/>
          <w:sz w:val="24"/>
        </w:rPr>
        <w:t>rozliczone,</w:t>
      </w:r>
    </w:p>
    <w:p w14:paraId="1294AA95" w14:textId="4AF860F6" w:rsidR="00946B25" w:rsidRDefault="00AD6620">
      <w:pPr>
        <w:pStyle w:val="Akapitzlist"/>
        <w:numPr>
          <w:ilvl w:val="2"/>
          <w:numId w:val="6"/>
        </w:numPr>
        <w:tabs>
          <w:tab w:val="left" w:pos="1124"/>
        </w:tabs>
        <w:spacing w:line="360" w:lineRule="auto"/>
        <w:ind w:right="156"/>
        <w:rPr>
          <w:sz w:val="24"/>
        </w:rPr>
      </w:pPr>
      <w:r>
        <w:rPr>
          <w:sz w:val="24"/>
        </w:rPr>
        <w:t>nowy członek nie jest członkiem podmiotu ubiegającego się o przyznanie pomocy w ramach I.13.4 albo nie jest członkiem beneficjenta lub beneficjentem tej interwencji;</w:t>
      </w:r>
    </w:p>
    <w:p w14:paraId="6C60E45A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40"/>
          <w:sz w:val="24"/>
        </w:rPr>
        <w:t xml:space="preserve"> </w:t>
      </w:r>
      <w:r>
        <w:rPr>
          <w:sz w:val="24"/>
        </w:rPr>
        <w:t>pierwszych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uznania,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podrozdziale</w:t>
      </w:r>
      <w:r>
        <w:rPr>
          <w:spacing w:val="80"/>
          <w:sz w:val="24"/>
        </w:rPr>
        <w:t xml:space="preserve"> </w:t>
      </w:r>
      <w:r>
        <w:rPr>
          <w:sz w:val="24"/>
        </w:rPr>
        <w:t>IV.1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kryteriów</w:t>
      </w:r>
      <w:r>
        <w:rPr>
          <w:spacing w:val="80"/>
          <w:sz w:val="24"/>
        </w:rPr>
        <w:t xml:space="preserve"> </w:t>
      </w:r>
      <w:r>
        <w:rPr>
          <w:sz w:val="24"/>
        </w:rPr>
        <w:t>wyboru</w:t>
      </w:r>
      <w:r>
        <w:rPr>
          <w:spacing w:val="80"/>
          <w:sz w:val="24"/>
        </w:rPr>
        <w:t xml:space="preserve"> </w:t>
      </w:r>
      <w:r>
        <w:rPr>
          <w:sz w:val="24"/>
        </w:rPr>
        <w:t>operacji,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mowa w podrozdziale IV.3 ust. 1 pkt 1, 2, 6, za których spełnienie zostały przyznane </w:t>
      </w:r>
      <w:r>
        <w:rPr>
          <w:spacing w:val="-2"/>
          <w:sz w:val="24"/>
        </w:rPr>
        <w:t>punkty;</w:t>
      </w:r>
    </w:p>
    <w:p w14:paraId="1C80F19E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40"/>
          <w:sz w:val="24"/>
        </w:rPr>
        <w:t xml:space="preserve"> </w:t>
      </w:r>
      <w:r>
        <w:rPr>
          <w:sz w:val="24"/>
        </w:rPr>
        <w:t>pierwszych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uznania,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podrozdziale</w:t>
      </w:r>
      <w:r>
        <w:rPr>
          <w:spacing w:val="80"/>
          <w:sz w:val="24"/>
        </w:rPr>
        <w:t xml:space="preserve"> </w:t>
      </w:r>
      <w:r>
        <w:rPr>
          <w:sz w:val="24"/>
        </w:rPr>
        <w:t>IV.1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kryteriów</w:t>
      </w:r>
      <w:r>
        <w:rPr>
          <w:spacing w:val="80"/>
          <w:sz w:val="24"/>
        </w:rPr>
        <w:t xml:space="preserve"> </w:t>
      </w:r>
      <w:r>
        <w:rPr>
          <w:sz w:val="24"/>
        </w:rPr>
        <w:t>wyboru</w:t>
      </w:r>
      <w:r>
        <w:rPr>
          <w:spacing w:val="80"/>
          <w:sz w:val="24"/>
        </w:rPr>
        <w:t xml:space="preserve"> </w:t>
      </w:r>
      <w:r>
        <w:rPr>
          <w:sz w:val="24"/>
        </w:rPr>
        <w:t>operacji,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 w podrozdziale IV.3 ust. 1 pkt 3 i 4, za których spełnienie zostały przyznane punkty,</w:t>
      </w:r>
      <w:r>
        <w:rPr>
          <w:spacing w:val="80"/>
          <w:sz w:val="24"/>
        </w:rPr>
        <w:t xml:space="preserve"> </w:t>
      </w:r>
      <w:r>
        <w:rPr>
          <w:sz w:val="24"/>
        </w:rPr>
        <w:t>przy</w:t>
      </w:r>
      <w:r>
        <w:rPr>
          <w:spacing w:val="80"/>
          <w:sz w:val="24"/>
        </w:rPr>
        <w:t xml:space="preserve"> </w:t>
      </w:r>
      <w:r>
        <w:rPr>
          <w:sz w:val="24"/>
        </w:rPr>
        <w:t>czym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zachowanie</w:t>
      </w:r>
      <w:r>
        <w:rPr>
          <w:spacing w:val="80"/>
          <w:sz w:val="24"/>
        </w:rPr>
        <w:t xml:space="preserve"> </w:t>
      </w:r>
      <w:r>
        <w:rPr>
          <w:sz w:val="24"/>
        </w:rPr>
        <w:t>tych</w:t>
      </w:r>
      <w:r>
        <w:rPr>
          <w:spacing w:val="80"/>
          <w:sz w:val="24"/>
        </w:rPr>
        <w:t xml:space="preserve"> </w:t>
      </w:r>
      <w:r>
        <w:rPr>
          <w:sz w:val="24"/>
        </w:rPr>
        <w:t>kryteriów</w:t>
      </w:r>
      <w:r>
        <w:rPr>
          <w:spacing w:val="80"/>
          <w:sz w:val="24"/>
        </w:rPr>
        <w:t xml:space="preserve"> </w:t>
      </w:r>
      <w:r>
        <w:rPr>
          <w:sz w:val="24"/>
        </w:rPr>
        <w:t>uznaje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zachowanie co najmniej:</w:t>
      </w:r>
    </w:p>
    <w:p w14:paraId="19C1FBE3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10 członków w jego składzie – w przypadku beneficjenta będącego grupą uznaną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produkt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grupę</w:t>
      </w:r>
      <w:r>
        <w:rPr>
          <w:spacing w:val="-5"/>
          <w:sz w:val="24"/>
        </w:rPr>
        <w:t xml:space="preserve"> </w:t>
      </w:r>
      <w:r>
        <w:rPr>
          <w:sz w:val="24"/>
        </w:rPr>
        <w:t>produktów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liście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tytoniu </w:t>
      </w:r>
      <w:r>
        <w:rPr>
          <w:spacing w:val="-2"/>
          <w:sz w:val="24"/>
        </w:rPr>
        <w:t>suszone,</w:t>
      </w:r>
    </w:p>
    <w:p w14:paraId="41E903DD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30 członków w jego składzie – w przypadku beneficjenta będącego grupą uznaną ze względu na liście tytoniu suszone,</w:t>
      </w:r>
    </w:p>
    <w:p w14:paraId="23460B4E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15 członków w jego składzie – w przypadku beneficjenta będącego organizacją</w:t>
      </w:r>
      <w:r>
        <w:rPr>
          <w:spacing w:val="-12"/>
          <w:sz w:val="24"/>
        </w:rPr>
        <w:t xml:space="preserve"> </w:t>
      </w:r>
      <w:r>
        <w:rPr>
          <w:sz w:val="24"/>
        </w:rPr>
        <w:t>uznaną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względu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produkt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grupę</w:t>
      </w:r>
      <w:r>
        <w:rPr>
          <w:spacing w:val="-1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należących do sektorów innych niż sektor mleka i przetworów mlecznych, o którym mowa w części XVI załącznika I do rozporządzenia 1308/2013 oraz sektor tytoniu, o którym mowa w części XIV załącznika I do rozporządzenia </w:t>
      </w:r>
      <w:r>
        <w:rPr>
          <w:spacing w:val="-2"/>
          <w:sz w:val="24"/>
        </w:rPr>
        <w:t>1308/2013,</w:t>
      </w:r>
    </w:p>
    <w:p w14:paraId="512C76E4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25 członków w jego składzie – w przypadku beneficjenta będącego organizacją</w:t>
      </w:r>
      <w:r>
        <w:rPr>
          <w:spacing w:val="-12"/>
          <w:sz w:val="24"/>
        </w:rPr>
        <w:t xml:space="preserve"> </w:t>
      </w:r>
      <w:r>
        <w:rPr>
          <w:sz w:val="24"/>
        </w:rPr>
        <w:t>uznaną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względu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produkt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grupę</w:t>
      </w:r>
      <w:r>
        <w:rPr>
          <w:spacing w:val="-1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2"/>
          <w:sz w:val="24"/>
        </w:rPr>
        <w:t xml:space="preserve"> </w:t>
      </w:r>
      <w:r>
        <w:rPr>
          <w:sz w:val="24"/>
        </w:rPr>
        <w:t>należących do sektora mleka i przetworów mlecznych, o którym mowa w części XVI załącznika I do rozporządzenia 1308/2013,</w:t>
      </w:r>
    </w:p>
    <w:p w14:paraId="31D9F494" w14:textId="296A438B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30 członków w jego składzie – w przypadku beneficjenta będącego organizacją</w:t>
      </w:r>
      <w:r>
        <w:rPr>
          <w:spacing w:val="-12"/>
          <w:sz w:val="24"/>
        </w:rPr>
        <w:t xml:space="preserve"> </w:t>
      </w:r>
      <w:r>
        <w:rPr>
          <w:sz w:val="24"/>
        </w:rPr>
        <w:t>uznaną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względu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produkt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grupę</w:t>
      </w:r>
      <w:r>
        <w:rPr>
          <w:spacing w:val="-1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2"/>
          <w:sz w:val="24"/>
        </w:rPr>
        <w:t xml:space="preserve"> </w:t>
      </w:r>
      <w:r>
        <w:rPr>
          <w:sz w:val="24"/>
        </w:rPr>
        <w:t>należących do</w:t>
      </w:r>
      <w:r>
        <w:rPr>
          <w:spacing w:val="40"/>
          <w:sz w:val="24"/>
        </w:rPr>
        <w:t xml:space="preserve"> </w:t>
      </w:r>
      <w:r>
        <w:rPr>
          <w:sz w:val="24"/>
        </w:rPr>
        <w:t>sektora</w:t>
      </w:r>
      <w:r>
        <w:rPr>
          <w:spacing w:val="40"/>
          <w:sz w:val="24"/>
        </w:rPr>
        <w:t xml:space="preserve"> </w:t>
      </w:r>
      <w:r>
        <w:rPr>
          <w:sz w:val="24"/>
        </w:rPr>
        <w:t>tytoniu,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części</w:t>
      </w:r>
      <w:r>
        <w:rPr>
          <w:spacing w:val="40"/>
          <w:sz w:val="24"/>
        </w:rPr>
        <w:t xml:space="preserve"> </w:t>
      </w:r>
      <w:r>
        <w:rPr>
          <w:sz w:val="24"/>
        </w:rPr>
        <w:t>XIV</w:t>
      </w:r>
      <w:r>
        <w:rPr>
          <w:spacing w:val="40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40"/>
          <w:sz w:val="24"/>
        </w:rPr>
        <w:t xml:space="preserve"> </w:t>
      </w:r>
      <w:r>
        <w:rPr>
          <w:sz w:val="24"/>
        </w:rPr>
        <w:t>I do rozporządzenia 1308/2013;</w:t>
      </w:r>
    </w:p>
    <w:p w14:paraId="11888CE3" w14:textId="6977CABE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 xml:space="preserve">wydatkowania, nie później niż do końca </w:t>
      </w:r>
      <w:ins w:id="88" w:author="Leszczyńska Agnieszka" w:date="2024-07-09T15:24:00Z">
        <w:r w:rsidR="00F12321">
          <w:rPr>
            <w:sz w:val="24"/>
          </w:rPr>
          <w:t xml:space="preserve">pierwszego </w:t>
        </w:r>
      </w:ins>
      <w:del w:id="89" w:author="Leszczyńska Agnieszka" w:date="2024-07-09T15:24:00Z">
        <w:r w:rsidDel="00F12321">
          <w:rPr>
            <w:sz w:val="24"/>
          </w:rPr>
          <w:delText xml:space="preserve">trzeciego </w:delText>
        </w:r>
      </w:del>
      <w:r>
        <w:rPr>
          <w:sz w:val="24"/>
        </w:rPr>
        <w:t>roku działalności beneficjenta,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dniu</w:t>
      </w:r>
      <w:r>
        <w:rPr>
          <w:spacing w:val="-3"/>
          <w:sz w:val="24"/>
        </w:rPr>
        <w:t xml:space="preserve"> </w:t>
      </w:r>
      <w:r>
        <w:rPr>
          <w:sz w:val="24"/>
        </w:rPr>
        <w:t>wypłaty</w:t>
      </w:r>
      <w:r>
        <w:rPr>
          <w:spacing w:val="-3"/>
          <w:sz w:val="24"/>
        </w:rPr>
        <w:t xml:space="preserve"> </w:t>
      </w:r>
      <w:r>
        <w:rPr>
          <w:sz w:val="24"/>
        </w:rPr>
        <w:t>ostatniej</w:t>
      </w:r>
      <w:r>
        <w:rPr>
          <w:spacing w:val="-3"/>
          <w:sz w:val="24"/>
        </w:rPr>
        <w:t xml:space="preserve"> </w:t>
      </w:r>
      <w:r>
        <w:rPr>
          <w:sz w:val="24"/>
        </w:rPr>
        <w:t>płatności,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30% otrzymanej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działania</w:t>
      </w:r>
      <w:r>
        <w:rPr>
          <w:spacing w:val="-7"/>
          <w:sz w:val="24"/>
        </w:rPr>
        <w:t xml:space="preserve"> </w:t>
      </w:r>
      <w:r>
        <w:rPr>
          <w:sz w:val="24"/>
        </w:rPr>
        <w:t>innowacyjne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środowiskowe,</w:t>
      </w:r>
      <w:r>
        <w:rPr>
          <w:spacing w:val="-8"/>
          <w:sz w:val="24"/>
        </w:rPr>
        <w:t xml:space="preserve"> </w:t>
      </w:r>
      <w:r>
        <w:rPr>
          <w:sz w:val="24"/>
        </w:rPr>
        <w:t>ujęte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planie biznesowym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przypadku</w:t>
      </w:r>
      <w:r>
        <w:rPr>
          <w:spacing w:val="33"/>
          <w:sz w:val="24"/>
        </w:rPr>
        <w:t xml:space="preserve"> </w:t>
      </w:r>
      <w:r>
        <w:rPr>
          <w:sz w:val="24"/>
        </w:rPr>
        <w:t>uzyskania</w:t>
      </w:r>
      <w:r>
        <w:rPr>
          <w:spacing w:val="33"/>
          <w:sz w:val="24"/>
        </w:rPr>
        <w:t xml:space="preserve"> </w:t>
      </w:r>
      <w:r>
        <w:rPr>
          <w:sz w:val="24"/>
        </w:rPr>
        <w:t>punktów</w:t>
      </w:r>
      <w:r>
        <w:rPr>
          <w:spacing w:val="33"/>
          <w:sz w:val="24"/>
        </w:rPr>
        <w:t xml:space="preserve"> </w:t>
      </w: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kryteria</w:t>
      </w:r>
      <w:r>
        <w:rPr>
          <w:spacing w:val="33"/>
          <w:sz w:val="24"/>
        </w:rPr>
        <w:t xml:space="preserve"> </w:t>
      </w:r>
      <w:r>
        <w:rPr>
          <w:sz w:val="24"/>
        </w:rPr>
        <w:t>wyboru</w:t>
      </w:r>
      <w:r>
        <w:rPr>
          <w:spacing w:val="33"/>
          <w:sz w:val="24"/>
        </w:rPr>
        <w:t xml:space="preserve"> </w:t>
      </w:r>
      <w:r>
        <w:rPr>
          <w:sz w:val="24"/>
        </w:rPr>
        <w:t>operacji, o których mowa w podrozdziale IV.3 ust. 1 pkt 7 lub 8;</w:t>
      </w:r>
    </w:p>
    <w:p w14:paraId="3E91A001" w14:textId="5F70E99D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prowadzenia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rachunkowości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sposób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identyfikację i poświadczenie sprzedaży produktów lub grupy produktów, ze względu na które został uznany, wytworzonych przez jego członków oraz podmioty niebędące</w:t>
      </w:r>
      <w:r>
        <w:rPr>
          <w:spacing w:val="-13"/>
          <w:sz w:val="24"/>
        </w:rPr>
        <w:t xml:space="preserve"> </w:t>
      </w:r>
      <w:r>
        <w:rPr>
          <w:sz w:val="24"/>
        </w:rPr>
        <w:t>jego</w:t>
      </w:r>
      <w:r>
        <w:rPr>
          <w:spacing w:val="-13"/>
          <w:sz w:val="24"/>
        </w:rPr>
        <w:t xml:space="preserve"> </w:t>
      </w:r>
      <w:r>
        <w:rPr>
          <w:sz w:val="24"/>
        </w:rPr>
        <w:t>członkami,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także</w:t>
      </w:r>
      <w:r>
        <w:rPr>
          <w:spacing w:val="-13"/>
          <w:sz w:val="24"/>
        </w:rPr>
        <w:t xml:space="preserve"> </w:t>
      </w:r>
      <w:r>
        <w:rPr>
          <w:sz w:val="24"/>
        </w:rPr>
        <w:t>wydatkowania</w:t>
      </w:r>
      <w:r>
        <w:rPr>
          <w:spacing w:val="-13"/>
          <w:sz w:val="24"/>
        </w:rPr>
        <w:t xml:space="preserve"> </w:t>
      </w:r>
      <w:r>
        <w:rPr>
          <w:sz w:val="24"/>
        </w:rPr>
        <w:t>pomocy,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momentu</w:t>
      </w:r>
      <w:r>
        <w:rPr>
          <w:spacing w:val="-14"/>
          <w:sz w:val="24"/>
        </w:rPr>
        <w:t xml:space="preserve"> </w:t>
      </w:r>
      <w:r>
        <w:rPr>
          <w:sz w:val="24"/>
        </w:rPr>
        <w:t>upływu 5 lat od dnia wypłaty ostatniej płatności;</w:t>
      </w:r>
    </w:p>
    <w:p w14:paraId="60723A7E" w14:textId="23E103FB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80" w:line="360" w:lineRule="auto"/>
        <w:ind w:right="155"/>
        <w:rPr>
          <w:sz w:val="24"/>
        </w:rPr>
      </w:pPr>
      <w:r>
        <w:rPr>
          <w:sz w:val="24"/>
        </w:rPr>
        <w:t xml:space="preserve">korzystania z oddzielnego systemu rachunkowości albo odpowiedniego kodu </w:t>
      </w:r>
      <w:r>
        <w:rPr>
          <w:sz w:val="24"/>
        </w:rPr>
        <w:lastRenderedPageBreak/>
        <w:t>rachunkowego dla wszystkich transakcji związanych z operacją w ramach prowadzonych</w:t>
      </w:r>
      <w:r>
        <w:rPr>
          <w:spacing w:val="58"/>
          <w:sz w:val="24"/>
        </w:rPr>
        <w:t xml:space="preserve"> </w:t>
      </w:r>
      <w:r>
        <w:rPr>
          <w:sz w:val="24"/>
        </w:rPr>
        <w:t>ksiąg</w:t>
      </w:r>
      <w:r>
        <w:rPr>
          <w:spacing w:val="58"/>
          <w:sz w:val="24"/>
        </w:rPr>
        <w:t xml:space="preserve"> </w:t>
      </w:r>
      <w:r>
        <w:rPr>
          <w:sz w:val="24"/>
        </w:rPr>
        <w:t>rachunkowych,</w:t>
      </w:r>
      <w:r>
        <w:rPr>
          <w:spacing w:val="58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sz w:val="24"/>
        </w:rPr>
        <w:t xml:space="preserve"> </w:t>
      </w:r>
      <w:r>
        <w:rPr>
          <w:sz w:val="24"/>
        </w:rPr>
        <w:t>zakresie</w:t>
      </w:r>
      <w:r>
        <w:rPr>
          <w:spacing w:val="58"/>
          <w:sz w:val="24"/>
        </w:rPr>
        <w:t xml:space="preserve"> </w:t>
      </w:r>
      <w:r>
        <w:rPr>
          <w:sz w:val="24"/>
        </w:rPr>
        <w:t>dotyczącym</w:t>
      </w:r>
      <w:r>
        <w:rPr>
          <w:spacing w:val="58"/>
          <w:sz w:val="24"/>
        </w:rPr>
        <w:t xml:space="preserve"> </w:t>
      </w:r>
      <w:r>
        <w:rPr>
          <w:sz w:val="24"/>
        </w:rPr>
        <w:t>zakupu i</w:t>
      </w:r>
      <w:r>
        <w:rPr>
          <w:spacing w:val="-4"/>
          <w:sz w:val="24"/>
        </w:rPr>
        <w:t xml:space="preserve"> </w:t>
      </w:r>
      <w:r>
        <w:rPr>
          <w:sz w:val="24"/>
        </w:rPr>
        <w:t>sprzedaży</w:t>
      </w:r>
      <w:r>
        <w:rPr>
          <w:spacing w:val="-17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>grupy</w:t>
      </w:r>
      <w:r>
        <w:rPr>
          <w:spacing w:val="-17"/>
          <w:sz w:val="24"/>
        </w:rPr>
        <w:t xml:space="preserve"> </w:t>
      </w:r>
      <w:r>
        <w:rPr>
          <w:sz w:val="24"/>
        </w:rPr>
        <w:t>produktów,</w:t>
      </w:r>
      <w:r>
        <w:rPr>
          <w:spacing w:val="-17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r>
        <w:rPr>
          <w:sz w:val="24"/>
        </w:rPr>
        <w:t>względu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które</w:t>
      </w:r>
      <w:r>
        <w:rPr>
          <w:spacing w:val="-16"/>
          <w:sz w:val="24"/>
        </w:rPr>
        <w:t xml:space="preserve"> </w:t>
      </w:r>
      <w:r>
        <w:rPr>
          <w:sz w:val="24"/>
        </w:rPr>
        <w:t>został</w:t>
      </w:r>
      <w:r>
        <w:rPr>
          <w:spacing w:val="-17"/>
          <w:sz w:val="24"/>
        </w:rPr>
        <w:t xml:space="preserve"> </w:t>
      </w:r>
      <w:r>
        <w:rPr>
          <w:sz w:val="24"/>
        </w:rPr>
        <w:t>uznany, a także wydatkowania pomocy, do momentu upływu co najmniej 5 lat od dnia wypłaty ostatniej płatności;</w:t>
      </w:r>
    </w:p>
    <w:p w14:paraId="193AD81B" w14:textId="1D00B7E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7" w:right="156"/>
        <w:rPr>
          <w:sz w:val="24"/>
        </w:rPr>
      </w:pPr>
      <w:r>
        <w:rPr>
          <w:sz w:val="24"/>
        </w:rPr>
        <w:t>wydatkowania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formie</w:t>
      </w:r>
      <w:r>
        <w:rPr>
          <w:spacing w:val="39"/>
          <w:sz w:val="24"/>
        </w:rPr>
        <w:t xml:space="preserve"> </w:t>
      </w:r>
      <w:r>
        <w:rPr>
          <w:sz w:val="24"/>
        </w:rPr>
        <w:t>bezgotówkowej</w:t>
      </w:r>
      <w:r>
        <w:rPr>
          <w:spacing w:val="38"/>
          <w:sz w:val="24"/>
        </w:rPr>
        <w:t xml:space="preserve"> </w:t>
      </w:r>
      <w:r>
        <w:rPr>
          <w:sz w:val="24"/>
        </w:rPr>
        <w:t>całości</w:t>
      </w:r>
      <w:r>
        <w:rPr>
          <w:spacing w:val="38"/>
          <w:sz w:val="24"/>
        </w:rPr>
        <w:t xml:space="preserve"> </w:t>
      </w:r>
      <w:r>
        <w:rPr>
          <w:sz w:val="24"/>
        </w:rPr>
        <w:t>otrzymanej</w:t>
      </w:r>
      <w:r>
        <w:rPr>
          <w:spacing w:val="38"/>
          <w:sz w:val="24"/>
        </w:rPr>
        <w:t xml:space="preserve"> </w:t>
      </w:r>
      <w:r>
        <w:rPr>
          <w:sz w:val="24"/>
        </w:rPr>
        <w:t>pomocy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zgodnie z celami, o których mowa w pkt. 1, nie później niż do końca </w:t>
      </w:r>
      <w:ins w:id="90" w:author="Leszczyńska Agnieszka" w:date="2024-07-10T10:00:00Z">
        <w:r w:rsidR="006A4577">
          <w:rPr>
            <w:sz w:val="24"/>
          </w:rPr>
          <w:t xml:space="preserve">pierwszego </w:t>
        </w:r>
      </w:ins>
      <w:del w:id="91" w:author="Leszczyńska Agnieszka" w:date="2024-07-10T10:00:00Z">
        <w:r w:rsidDel="006A4577">
          <w:rPr>
            <w:sz w:val="24"/>
          </w:rPr>
          <w:delText xml:space="preserve">trzeciego </w:delText>
        </w:r>
      </w:del>
      <w:r>
        <w:rPr>
          <w:sz w:val="24"/>
        </w:rPr>
        <w:t>roku działalności beneficjenta, następującego po dniu wypłaty ostatniej płatności,</w:t>
      </w:r>
      <w:r>
        <w:rPr>
          <w:spacing w:val="40"/>
          <w:sz w:val="24"/>
        </w:rPr>
        <w:t xml:space="preserve"> </w:t>
      </w:r>
      <w:r>
        <w:rPr>
          <w:sz w:val="24"/>
        </w:rPr>
        <w:t>na działania ujęte w planie biznesowym, które mogą być realizowane na poziomie grupy producentów rolnych albo organizacji producentów lub ich członków,</w:t>
      </w:r>
      <w:r>
        <w:rPr>
          <w:spacing w:val="-17"/>
          <w:sz w:val="24"/>
        </w:rPr>
        <w:t xml:space="preserve"> </w:t>
      </w:r>
      <w:r>
        <w:rPr>
          <w:sz w:val="24"/>
        </w:rPr>
        <w:t>pozostając</w:t>
      </w:r>
      <w:r>
        <w:rPr>
          <w:spacing w:val="-17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-16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17"/>
          <w:sz w:val="24"/>
        </w:rPr>
        <w:t xml:space="preserve"> </w:t>
      </w:r>
      <w:r>
        <w:rPr>
          <w:sz w:val="24"/>
        </w:rPr>
        <w:t>grupy</w:t>
      </w:r>
      <w:r>
        <w:rPr>
          <w:spacing w:val="-17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17"/>
          <w:sz w:val="24"/>
        </w:rPr>
        <w:t xml:space="preserve"> </w:t>
      </w:r>
      <w:r>
        <w:rPr>
          <w:sz w:val="24"/>
        </w:rPr>
        <w:t>rolnych</w:t>
      </w:r>
      <w:r>
        <w:rPr>
          <w:spacing w:val="-16"/>
          <w:sz w:val="24"/>
        </w:rPr>
        <w:t xml:space="preserve"> </w:t>
      </w:r>
      <w:r>
        <w:rPr>
          <w:sz w:val="24"/>
        </w:rPr>
        <w:t>albo organizacji producentów;</w:t>
      </w:r>
    </w:p>
    <w:p w14:paraId="01813F9B" w14:textId="737F4B93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7" w:right="156"/>
        <w:rPr>
          <w:sz w:val="24"/>
        </w:rPr>
      </w:pPr>
      <w:r>
        <w:rPr>
          <w:sz w:val="24"/>
        </w:rPr>
        <w:t xml:space="preserve">w przypadku organizacji – wydatkowania co najmniej 30% otrzymanej pomocy zgodnie z celami, o których mowa w pkt 1, na inwestycje w środki trwałe ujęte w planie biznesowym, do końca </w:t>
      </w:r>
      <w:ins w:id="92" w:author="Leszczyńska Agnieszka" w:date="2024-07-10T10:01:00Z">
        <w:r w:rsidR="000B752C">
          <w:rPr>
            <w:sz w:val="24"/>
          </w:rPr>
          <w:t xml:space="preserve">pierwszego </w:t>
        </w:r>
      </w:ins>
      <w:del w:id="93" w:author="Leszczyńska Agnieszka" w:date="2024-07-10T10:01:00Z">
        <w:r w:rsidDel="000B752C">
          <w:rPr>
            <w:sz w:val="24"/>
          </w:rPr>
          <w:delText xml:space="preserve">trzeciego </w:delText>
        </w:r>
      </w:del>
      <w:r>
        <w:rPr>
          <w:sz w:val="24"/>
        </w:rPr>
        <w:t>roku jej działalności następującego po</w:t>
      </w:r>
      <w:r>
        <w:rPr>
          <w:spacing w:val="-1"/>
          <w:sz w:val="24"/>
        </w:rPr>
        <w:t xml:space="preserve"> </w:t>
      </w:r>
      <w:r>
        <w:rPr>
          <w:sz w:val="24"/>
        </w:rPr>
        <w:t>dniu wypłaty ostatniej płatności, w</w:t>
      </w:r>
      <w:r>
        <w:rPr>
          <w:spacing w:val="-1"/>
          <w:sz w:val="24"/>
        </w:rPr>
        <w:t xml:space="preserve"> </w:t>
      </w:r>
      <w:r>
        <w:rPr>
          <w:sz w:val="24"/>
        </w:rPr>
        <w:t>formie bezgotówkowej; 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 gdy te inwestycje dotyczą zakupu maszyn, urządzeń oraz wyposażenia budynków muszą dotyczyć nowych elementów;</w:t>
      </w:r>
    </w:p>
    <w:p w14:paraId="5671CED6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nieprzenoszenia prawa własności i posiadania środków trwałych, będących wynikiem zrealizowanych działań ujętych w planie biznesowym oraz niedokonywania zmiany sposobu ich wykorzystania do momentu upływu 5 lat od dnia ich zakupu lub oddania do użytkowania;</w:t>
      </w:r>
    </w:p>
    <w:p w14:paraId="6718C40E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niezwłocznego informowania o planowanych albo zaistniałych zdarzeniach związanych ze zmianą swojej sytuacji faktycznej i prawnej, mogących mieć wpływ na realizację operacji zgodnie z postanowieniami umowy o przyznaniu pomocy, wypłatę pomocy, spełnienie zobowiązań związanych z przyznaną lub wypłaconą pomocą, lub wymogów określonych w przepisach prawa powszechnie obowiązującego związanych z realizacją operacji.</w:t>
      </w:r>
    </w:p>
    <w:p w14:paraId="3C2629FF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rPr>
          <w:sz w:val="24"/>
        </w:rPr>
      </w:pPr>
      <w:r>
        <w:rPr>
          <w:sz w:val="24"/>
        </w:rPr>
        <w:t>Warunki,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lit.</w:t>
      </w:r>
      <w:r>
        <w:rPr>
          <w:spacing w:val="-1"/>
          <w:sz w:val="24"/>
        </w:rPr>
        <w:t xml:space="preserve"> </w:t>
      </w:r>
      <w:r>
        <w:rPr>
          <w:sz w:val="24"/>
        </w:rPr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dotyczą:</w:t>
      </w:r>
    </w:p>
    <w:p w14:paraId="0FA00B7A" w14:textId="34D5AD9A" w:rsidR="00946B25" w:rsidRPr="00882730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jc w:val="left"/>
        <w:rPr>
          <w:sz w:val="24"/>
          <w:szCs w:val="24"/>
        </w:rPr>
      </w:pPr>
      <w:r w:rsidRPr="00882730">
        <w:rPr>
          <w:sz w:val="24"/>
          <w:szCs w:val="24"/>
        </w:rPr>
        <w:t>osób,</w:t>
      </w:r>
      <w:r w:rsidRPr="00882730">
        <w:rPr>
          <w:spacing w:val="71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które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przejęły</w:t>
      </w:r>
      <w:r w:rsidRPr="00882730">
        <w:rPr>
          <w:spacing w:val="71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całości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gospodarstwo</w:t>
      </w:r>
      <w:r w:rsidRPr="00882730">
        <w:rPr>
          <w:spacing w:val="71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roku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poprzedzającym</w:t>
      </w:r>
      <w:r w:rsidRPr="00882730">
        <w:rPr>
          <w:spacing w:val="72"/>
          <w:sz w:val="24"/>
          <w:szCs w:val="24"/>
        </w:rPr>
        <w:t xml:space="preserve"> </w:t>
      </w:r>
      <w:r w:rsidRPr="00882730">
        <w:rPr>
          <w:spacing w:val="-5"/>
          <w:sz w:val="24"/>
          <w:szCs w:val="24"/>
        </w:rPr>
        <w:t>rok</w:t>
      </w:r>
      <w:r w:rsidR="00882730"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przystąpienia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do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beneficjenta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lub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roku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przystąpienia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do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beneficjenta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pacing w:val="-4"/>
          <w:sz w:val="24"/>
          <w:szCs w:val="24"/>
        </w:rPr>
        <w:t>oraz</w:t>
      </w:r>
    </w:p>
    <w:p w14:paraId="09E4FE8C" w14:textId="77777777" w:rsidR="00946B25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przyznanie pomocy w ramach I.11 i beneficjentów tej interwencji.</w:t>
      </w:r>
    </w:p>
    <w:p w14:paraId="4BBAC194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 xml:space="preserve">Środki trwałe będące wynikiem zrealizowanych działań ujętych w planie </w:t>
      </w:r>
      <w:r>
        <w:rPr>
          <w:sz w:val="24"/>
        </w:rPr>
        <w:lastRenderedPageBreak/>
        <w:t>biznesowym, nie mogą być nabywane od:</w:t>
      </w:r>
    </w:p>
    <w:p w14:paraId="56A12BB9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rPr>
          <w:sz w:val="24"/>
        </w:rPr>
      </w:pPr>
      <w:r>
        <w:rPr>
          <w:sz w:val="24"/>
        </w:rPr>
        <w:t xml:space="preserve">członków </w:t>
      </w:r>
      <w:r>
        <w:rPr>
          <w:spacing w:val="-2"/>
          <w:sz w:val="24"/>
        </w:rPr>
        <w:t>beneficjenta;</w:t>
      </w:r>
    </w:p>
    <w:p w14:paraId="001733B3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 xml:space="preserve">małżonków członków </w:t>
      </w:r>
      <w:r>
        <w:rPr>
          <w:spacing w:val="-2"/>
          <w:sz w:val="24"/>
        </w:rPr>
        <w:t>beneficjenta;</w:t>
      </w:r>
    </w:p>
    <w:p w14:paraId="15270530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podmiotów</w:t>
      </w:r>
      <w:r>
        <w:rPr>
          <w:spacing w:val="-5"/>
          <w:sz w:val="24"/>
        </w:rPr>
        <w:t xml:space="preserve"> </w:t>
      </w:r>
      <w:r>
        <w:rPr>
          <w:sz w:val="24"/>
        </w:rPr>
        <w:t>powiązanych</w:t>
      </w:r>
      <w:r>
        <w:rPr>
          <w:spacing w:val="-5"/>
          <w:sz w:val="24"/>
        </w:rPr>
        <w:t xml:space="preserve"> </w:t>
      </w:r>
      <w:r>
        <w:rPr>
          <w:sz w:val="24"/>
        </w:rPr>
        <w:t>kapitałowo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osobowo.</w:t>
      </w:r>
    </w:p>
    <w:p w14:paraId="14FECDE5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ARiMR</w:t>
      </w:r>
      <w:r>
        <w:rPr>
          <w:spacing w:val="-1"/>
          <w:sz w:val="24"/>
        </w:rPr>
        <w:t xml:space="preserve"> </w:t>
      </w:r>
      <w:r>
        <w:rPr>
          <w:sz w:val="24"/>
        </w:rPr>
        <w:t>ocenia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"/>
          <w:sz w:val="24"/>
        </w:rPr>
        <w:t xml:space="preserve"> </w:t>
      </w:r>
      <w:r>
        <w:rPr>
          <w:sz w:val="24"/>
        </w:rPr>
        <w:t>planu</w:t>
      </w:r>
      <w:r>
        <w:rPr>
          <w:spacing w:val="-1"/>
          <w:sz w:val="24"/>
        </w:rPr>
        <w:t xml:space="preserve"> </w:t>
      </w:r>
      <w:r>
        <w:rPr>
          <w:sz w:val="24"/>
        </w:rPr>
        <w:t>biznesowego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sprawozdań,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 w ust. 8 pkt 2, lub kontroli na miejscu, biorąc pod uwagę w szczególności stopień</w:t>
      </w:r>
      <w:r>
        <w:rPr>
          <w:spacing w:val="-1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6"/>
          <w:sz w:val="24"/>
        </w:rPr>
        <w:t xml:space="preserve"> </w:t>
      </w:r>
      <w:r>
        <w:rPr>
          <w:sz w:val="24"/>
        </w:rPr>
        <w:t>działań</w:t>
      </w:r>
      <w:r>
        <w:rPr>
          <w:spacing w:val="-16"/>
          <w:sz w:val="24"/>
        </w:rPr>
        <w:t xml:space="preserve"> </w:t>
      </w:r>
      <w:r>
        <w:rPr>
          <w:sz w:val="24"/>
        </w:rPr>
        <w:t>ujętych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planie</w:t>
      </w:r>
      <w:r>
        <w:rPr>
          <w:spacing w:val="-16"/>
          <w:sz w:val="24"/>
        </w:rPr>
        <w:t xml:space="preserve"> </w:t>
      </w:r>
      <w:r>
        <w:rPr>
          <w:sz w:val="24"/>
        </w:rPr>
        <w:t>biznesowym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podziale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poszczególne lata jego realizacji.</w:t>
      </w:r>
    </w:p>
    <w:p w14:paraId="0E2D87F4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składanego</w:t>
      </w:r>
      <w:r>
        <w:rPr>
          <w:spacing w:val="-3"/>
          <w:sz w:val="24"/>
        </w:rPr>
        <w:t xml:space="preserve"> </w:t>
      </w:r>
      <w:r>
        <w:rPr>
          <w:sz w:val="24"/>
        </w:rPr>
        <w:t>sprawozdania,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lub kontroli na miejscu wynika, że beneficjent nie realizuje działań ujętych w planie biznesowym,</w:t>
      </w:r>
      <w:r>
        <w:rPr>
          <w:spacing w:val="-4"/>
          <w:sz w:val="24"/>
        </w:rPr>
        <w:t xml:space="preserve"> </w:t>
      </w:r>
      <w:r>
        <w:rPr>
          <w:sz w:val="24"/>
        </w:rPr>
        <w:t>ARiMR</w:t>
      </w:r>
      <w:r>
        <w:rPr>
          <w:spacing w:val="-4"/>
          <w:sz w:val="24"/>
        </w:rPr>
        <w:t xml:space="preserve"> </w:t>
      </w:r>
      <w:r>
        <w:rPr>
          <w:sz w:val="24"/>
        </w:rPr>
        <w:t>wzywa</w:t>
      </w:r>
      <w:r>
        <w:rPr>
          <w:spacing w:val="-4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złożenia</w:t>
      </w:r>
      <w:r>
        <w:rPr>
          <w:spacing w:val="-4"/>
          <w:sz w:val="24"/>
        </w:rPr>
        <w:t xml:space="preserve"> </w:t>
      </w:r>
      <w:r>
        <w:rPr>
          <w:sz w:val="24"/>
        </w:rPr>
        <w:t>wyjaśnień,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dni od dnia otrzymania wezwania.</w:t>
      </w:r>
    </w:p>
    <w:p w14:paraId="03C5610C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niezłożenia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3"/>
          <w:sz w:val="24"/>
        </w:rPr>
        <w:t xml:space="preserve"> </w:t>
      </w:r>
      <w:r>
        <w:rPr>
          <w:sz w:val="24"/>
        </w:rPr>
        <w:t>wyjaśnień,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12, lub ustalenia, że beneficjent nie realizował działań ujętych w planie biznesowym</w:t>
      </w:r>
      <w:r>
        <w:rPr>
          <w:spacing w:val="80"/>
          <w:sz w:val="24"/>
        </w:rPr>
        <w:t xml:space="preserve"> </w:t>
      </w:r>
      <w:r>
        <w:rPr>
          <w:sz w:val="24"/>
        </w:rPr>
        <w:t>w danym roku:</w:t>
      </w:r>
    </w:p>
    <w:p w14:paraId="4628BCA1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odmawia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wypłaty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dany</w:t>
      </w:r>
      <w:r>
        <w:rPr>
          <w:spacing w:val="40"/>
          <w:sz w:val="24"/>
        </w:rPr>
        <w:t xml:space="preserve"> </w:t>
      </w:r>
      <w:r>
        <w:rPr>
          <w:sz w:val="24"/>
        </w:rPr>
        <w:t>rok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 nie realizował żadnego działania ujętych w planie biznesowym w tym roku;</w:t>
      </w:r>
    </w:p>
    <w:p w14:paraId="23D947C6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kwota pomocy do wypłaty ulega zmniejszeniu o 25% za dany rok działalności, jeżeli beneficjent realizował przynajmniej jedno działanie, ale nie realizował wszystkich działań ujętych w planie biznesowym w tym roku.</w:t>
      </w:r>
    </w:p>
    <w:p w14:paraId="61A32BAD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niespełnienia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12"/>
          <w:sz w:val="24"/>
        </w:rPr>
        <w:t xml:space="preserve"> </w:t>
      </w:r>
      <w:r>
        <w:rPr>
          <w:sz w:val="24"/>
        </w:rPr>
        <w:t>warunków,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8:</w:t>
      </w:r>
    </w:p>
    <w:p w14:paraId="4BCF8741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odmawia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wypłaty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dany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7384A8AB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kwota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dany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8"/>
          <w:sz w:val="24"/>
        </w:rPr>
        <w:t xml:space="preserve"> </w:t>
      </w:r>
      <w:r>
        <w:rPr>
          <w:sz w:val="24"/>
        </w:rPr>
        <w:t>ulega</w:t>
      </w:r>
      <w:r>
        <w:rPr>
          <w:spacing w:val="-8"/>
          <w:sz w:val="24"/>
        </w:rPr>
        <w:t xml:space="preserve"> </w:t>
      </w:r>
      <w:r>
        <w:rPr>
          <w:sz w:val="24"/>
        </w:rPr>
        <w:t>zmniejszeniu o 5%;</w:t>
      </w:r>
    </w:p>
    <w:p w14:paraId="4347A314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kwota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dany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8"/>
          <w:sz w:val="24"/>
        </w:rPr>
        <w:t xml:space="preserve"> </w:t>
      </w:r>
      <w:r>
        <w:rPr>
          <w:sz w:val="24"/>
        </w:rPr>
        <w:t>ulega</w:t>
      </w:r>
      <w:r>
        <w:rPr>
          <w:spacing w:val="-8"/>
          <w:sz w:val="24"/>
        </w:rPr>
        <w:t xml:space="preserve"> </w:t>
      </w:r>
      <w:r>
        <w:rPr>
          <w:sz w:val="24"/>
        </w:rPr>
        <w:t>zmniejszeniu o 0,5%;</w:t>
      </w:r>
    </w:p>
    <w:p w14:paraId="2E4812F4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7" w:right="156"/>
        <w:rPr>
          <w:sz w:val="24"/>
        </w:rPr>
      </w:pPr>
      <w:r>
        <w:rPr>
          <w:sz w:val="24"/>
        </w:rPr>
        <w:t>pkt</w:t>
      </w:r>
      <w:r>
        <w:rPr>
          <w:spacing w:val="72"/>
          <w:sz w:val="24"/>
        </w:rPr>
        <w:t xml:space="preserve"> </w:t>
      </w:r>
      <w:r>
        <w:rPr>
          <w:sz w:val="24"/>
        </w:rPr>
        <w:t>7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nie</w:t>
      </w:r>
      <w:r>
        <w:rPr>
          <w:spacing w:val="72"/>
          <w:sz w:val="24"/>
        </w:rPr>
        <w:t xml:space="preserve"> </w:t>
      </w:r>
      <w:r>
        <w:rPr>
          <w:sz w:val="24"/>
        </w:rPr>
        <w:t>wlicza</w:t>
      </w:r>
      <w:r>
        <w:rPr>
          <w:spacing w:val="73"/>
          <w:sz w:val="24"/>
        </w:rPr>
        <w:t xml:space="preserve"> </w:t>
      </w:r>
      <w:r>
        <w:rPr>
          <w:sz w:val="24"/>
        </w:rPr>
        <w:t>się</w:t>
      </w:r>
      <w:r>
        <w:rPr>
          <w:spacing w:val="72"/>
          <w:sz w:val="24"/>
        </w:rPr>
        <w:t xml:space="preserve"> </w:t>
      </w:r>
      <w:r>
        <w:rPr>
          <w:sz w:val="24"/>
        </w:rPr>
        <w:t>przy</w:t>
      </w:r>
      <w:r>
        <w:rPr>
          <w:spacing w:val="73"/>
          <w:sz w:val="24"/>
        </w:rPr>
        <w:t xml:space="preserve"> </w:t>
      </w:r>
      <w:r>
        <w:rPr>
          <w:sz w:val="24"/>
        </w:rPr>
        <w:t>ustalaniu</w:t>
      </w:r>
      <w:r>
        <w:rPr>
          <w:spacing w:val="73"/>
          <w:sz w:val="24"/>
        </w:rPr>
        <w:t xml:space="preserve"> </w:t>
      </w:r>
      <w:r>
        <w:rPr>
          <w:sz w:val="24"/>
        </w:rPr>
        <w:t>wysokości</w:t>
      </w:r>
      <w:r>
        <w:rPr>
          <w:spacing w:val="73"/>
          <w:sz w:val="24"/>
        </w:rPr>
        <w:t xml:space="preserve"> </w:t>
      </w:r>
      <w:r>
        <w:rPr>
          <w:sz w:val="24"/>
        </w:rPr>
        <w:t>pomocy,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2"/>
          <w:sz w:val="24"/>
        </w:rPr>
        <w:t xml:space="preserve"> </w:t>
      </w:r>
      <w:r>
        <w:rPr>
          <w:sz w:val="24"/>
        </w:rPr>
        <w:t>której</w:t>
      </w:r>
      <w:r>
        <w:rPr>
          <w:spacing w:val="72"/>
          <w:sz w:val="24"/>
        </w:rPr>
        <w:t xml:space="preserve"> </w:t>
      </w:r>
      <w:r>
        <w:rPr>
          <w:sz w:val="24"/>
        </w:rPr>
        <w:t>mowa w rozdziale V ust. 6, za dany rok prowadzenia działalności przez beneficjenta, wartości przychodów pochodzących ze sprzedaży produktów wyprodukowanych przez członka beneficjenta, który nie spełnia warunków przyznania pomocy;</w:t>
      </w:r>
    </w:p>
    <w:p w14:paraId="1E0BE892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pkt 8 – odmawia się wypłaty pomocy od tego roku działalności, w którym stwierdzono zaprzestanie spełniania kryteriów;</w:t>
      </w:r>
    </w:p>
    <w:p w14:paraId="11BF8BD6" w14:textId="261ABF53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80" w:after="8" w:line="360" w:lineRule="auto"/>
        <w:ind w:right="155"/>
        <w:rPr>
          <w:sz w:val="24"/>
        </w:rPr>
      </w:pP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kwota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dany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8"/>
          <w:sz w:val="24"/>
        </w:rPr>
        <w:t xml:space="preserve"> </w:t>
      </w:r>
      <w:r>
        <w:rPr>
          <w:sz w:val="24"/>
        </w:rPr>
        <w:t>ulega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zmniejszeniu </w:t>
      </w:r>
      <w:r>
        <w:rPr>
          <w:sz w:val="24"/>
        </w:rPr>
        <w:lastRenderedPageBreak/>
        <w:t>o 10% za każdego członka beneficjenta mniej niż wymagana liczba członków;</w:t>
      </w:r>
    </w:p>
    <w:p w14:paraId="7F09DF14" w14:textId="04C373FD" w:rsidR="00F66FF8" w:rsidRPr="00F66FF8" w:rsidRDefault="00F66FF8" w:rsidP="00F66FF8">
      <w:pPr>
        <w:pStyle w:val="Akapitzlist"/>
        <w:numPr>
          <w:ilvl w:val="1"/>
          <w:numId w:val="6"/>
        </w:numPr>
        <w:tabs>
          <w:tab w:val="left" w:pos="838"/>
        </w:tabs>
        <w:spacing w:before="80" w:after="8" w:line="360" w:lineRule="auto"/>
        <w:ind w:right="155"/>
        <w:rPr>
          <w:sz w:val="24"/>
        </w:rPr>
      </w:pPr>
      <w:r w:rsidRPr="00F66FF8">
        <w:rPr>
          <w:sz w:val="24"/>
        </w:rPr>
        <w:t>pkt 11 – kwota pomocy za dany rok działalności beneficjenta ulega zmniejszeniu o 10%;</w:t>
      </w:r>
    </w:p>
    <w:p w14:paraId="3AEBF32B" w14:textId="13A0665F" w:rsidR="00F66FF8" w:rsidRPr="00F66FF8" w:rsidRDefault="00F66FF8" w:rsidP="00F66FF8">
      <w:pPr>
        <w:pStyle w:val="Akapitzlist"/>
        <w:numPr>
          <w:ilvl w:val="1"/>
          <w:numId w:val="6"/>
        </w:numPr>
        <w:tabs>
          <w:tab w:val="left" w:pos="838"/>
        </w:tabs>
        <w:spacing w:before="80" w:after="8" w:line="360" w:lineRule="auto"/>
        <w:ind w:right="155"/>
        <w:rPr>
          <w:sz w:val="24"/>
        </w:rPr>
      </w:pPr>
      <w:r w:rsidRPr="00F66FF8">
        <w:rPr>
          <w:sz w:val="24"/>
        </w:rPr>
        <w:t>pkt 12 – kwota pomocy za dany rok działalności beneficjenta ulega zmniejszeniu</w:t>
      </w:r>
      <w:r>
        <w:rPr>
          <w:sz w:val="24"/>
        </w:rPr>
        <w:t xml:space="preserve"> </w:t>
      </w:r>
      <w:r w:rsidRPr="00F66FF8">
        <w:rPr>
          <w:sz w:val="24"/>
        </w:rPr>
        <w:t>o 10%;</w:t>
      </w:r>
    </w:p>
    <w:p w14:paraId="7F748A90" w14:textId="3E4AF196" w:rsidR="00946B25" w:rsidRPr="00F66FF8" w:rsidRDefault="00F66FF8" w:rsidP="00F66FF8">
      <w:pPr>
        <w:pStyle w:val="Akapitzlist"/>
        <w:numPr>
          <w:ilvl w:val="1"/>
          <w:numId w:val="6"/>
        </w:numPr>
        <w:tabs>
          <w:tab w:val="left" w:pos="838"/>
        </w:tabs>
        <w:spacing w:before="138" w:after="8" w:line="360" w:lineRule="auto"/>
        <w:ind w:right="155"/>
        <w:rPr>
          <w:sz w:val="24"/>
        </w:rPr>
      </w:pPr>
      <w:r w:rsidRPr="00F66FF8">
        <w:rPr>
          <w:sz w:val="24"/>
        </w:rPr>
        <w:t>pkt 15 – kwota pomocy</w:t>
      </w:r>
      <w:r>
        <w:rPr>
          <w:sz w:val="24"/>
        </w:rPr>
        <w:t xml:space="preserve"> </w:t>
      </w:r>
      <w:r w:rsidR="00FC20A5" w:rsidRPr="00F66FF8">
        <w:rPr>
          <w:sz w:val="24"/>
        </w:rPr>
        <w:t xml:space="preserve">za dany rok działalności beneficjenta </w:t>
      </w:r>
      <w:r>
        <w:rPr>
          <w:sz w:val="24"/>
        </w:rPr>
        <w:t>ulega</w:t>
      </w:r>
      <w:r w:rsidRPr="00F66FF8">
        <w:t xml:space="preserve"> </w:t>
      </w:r>
      <w:r w:rsidRPr="00F66FF8">
        <w:rPr>
          <w:sz w:val="24"/>
        </w:rPr>
        <w:t>zmniejszeniu</w:t>
      </w:r>
      <w:r>
        <w:rPr>
          <w:sz w:val="24"/>
        </w:rPr>
        <w:t xml:space="preserve"> </w:t>
      </w:r>
      <w:r w:rsidR="00AD6620" w:rsidRPr="00F66FF8">
        <w:rPr>
          <w:sz w:val="24"/>
        </w:rPr>
        <w:t>o wartość środka trwałego, z dnia jego nabycia lub oddania do</w:t>
      </w:r>
      <w:r>
        <w:rPr>
          <w:sz w:val="24"/>
        </w:rPr>
        <w:t xml:space="preserve"> </w:t>
      </w:r>
      <w:r w:rsidR="00AD6620" w:rsidRPr="00F66FF8">
        <w:rPr>
          <w:sz w:val="24"/>
        </w:rPr>
        <w:t>użytkowania, co do którego nie zostało dopełnione zobowiązanie.</w:t>
      </w:r>
    </w:p>
    <w:p w14:paraId="34F4A189" w14:textId="13C3B1E4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 xml:space="preserve">W przypadku nabycia środków trwałych od </w:t>
      </w:r>
      <w:r w:rsidR="00F8091D">
        <w:rPr>
          <w:sz w:val="24"/>
        </w:rPr>
        <w:t>podmiotów</w:t>
      </w:r>
      <w:r>
        <w:rPr>
          <w:sz w:val="24"/>
        </w:rPr>
        <w:t xml:space="preserve"> powiązanych, o których mowa w ust. 10, kwota pomocy za dany rok działalności beneficjenta ulega zmniejszeniu o wartość środka trwałego z dnia jego nabycia lub oddania do użytkowania, w odniesieniu do którego nie zostały zachowane warunki określone w tym ustępie.</w:t>
      </w:r>
    </w:p>
    <w:p w14:paraId="27E5DBEA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5"/>
        <w:rPr>
          <w:sz w:val="24"/>
        </w:rPr>
      </w:pPr>
      <w:r>
        <w:rPr>
          <w:sz w:val="24"/>
        </w:rPr>
        <w:t>ARiMR wstrzymuje wypłatę pomocy w ramach I.13.2, w przypadku wszczęcia postępowania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sprawie</w:t>
      </w:r>
      <w:r>
        <w:rPr>
          <w:spacing w:val="80"/>
          <w:sz w:val="24"/>
        </w:rPr>
        <w:t xml:space="preserve"> </w:t>
      </w:r>
      <w:r>
        <w:rPr>
          <w:sz w:val="24"/>
        </w:rPr>
        <w:t>cofnięcia</w:t>
      </w:r>
      <w:r>
        <w:rPr>
          <w:spacing w:val="80"/>
          <w:sz w:val="24"/>
        </w:rPr>
        <w:t xml:space="preserve"> </w:t>
      </w:r>
      <w:r>
        <w:rPr>
          <w:sz w:val="24"/>
        </w:rPr>
        <w:t>uznania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ustawy o</w:t>
      </w:r>
      <w:r>
        <w:rPr>
          <w:spacing w:val="-12"/>
          <w:sz w:val="24"/>
        </w:rPr>
        <w:t xml:space="preserve"> </w:t>
      </w:r>
      <w:r>
        <w:rPr>
          <w:sz w:val="24"/>
        </w:rPr>
        <w:t>grupach</w:t>
      </w:r>
      <w:r>
        <w:rPr>
          <w:spacing w:val="-11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11"/>
          <w:sz w:val="24"/>
        </w:rPr>
        <w:t xml:space="preserve"> </w:t>
      </w:r>
      <w:r>
        <w:rPr>
          <w:sz w:val="24"/>
        </w:rPr>
        <w:t>rolnych,</w:t>
      </w:r>
      <w:r>
        <w:rPr>
          <w:spacing w:val="-12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1"/>
          <w:sz w:val="24"/>
        </w:rPr>
        <w:t xml:space="preserve"> </w:t>
      </w:r>
      <w:r>
        <w:rPr>
          <w:sz w:val="24"/>
        </w:rPr>
        <w:t>ustawy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1"/>
          <w:sz w:val="24"/>
        </w:rPr>
        <w:t xml:space="preserve"> </w:t>
      </w:r>
      <w:r>
        <w:rPr>
          <w:sz w:val="24"/>
        </w:rPr>
        <w:t>niektórych</w:t>
      </w:r>
      <w:r>
        <w:rPr>
          <w:spacing w:val="-11"/>
          <w:sz w:val="24"/>
        </w:rPr>
        <w:t xml:space="preserve"> </w:t>
      </w:r>
      <w:r>
        <w:rPr>
          <w:sz w:val="24"/>
        </w:rPr>
        <w:t>rynków rolnych lub przepisów ustawy o organizacji rynku mleka, do czasu rozstrzygnięcia postępowania w sprawie cofnięcia uznania.</w:t>
      </w:r>
    </w:p>
    <w:p w14:paraId="38325D00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 przypadku niespełnienia przez beneficjenta warunków wypłaty pomocy, zmniejszenia pomocy, o których mowa w ust. 13 pkt 2, ust. 14 pkt. 2-3 oraz 6-9, ulegają sumowaniu.</w:t>
      </w:r>
    </w:p>
    <w:p w14:paraId="7F269D4A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076D2D5A" w14:textId="77777777" w:rsidR="00946B25" w:rsidRDefault="00AD6620">
      <w:pPr>
        <w:pStyle w:val="Nagwek1"/>
        <w:numPr>
          <w:ilvl w:val="0"/>
          <w:numId w:val="13"/>
        </w:numPr>
        <w:tabs>
          <w:tab w:val="left" w:pos="599"/>
        </w:tabs>
        <w:ind w:left="598" w:hanging="481"/>
      </w:pPr>
      <w:bookmarkStart w:id="94" w:name="_bookmark10"/>
      <w:bookmarkStart w:id="95" w:name="_Warunki_zwrotu_pomocy"/>
      <w:bookmarkEnd w:id="94"/>
      <w:bookmarkEnd w:id="95"/>
      <w:r>
        <w:t>Warunki</w:t>
      </w:r>
      <w:r>
        <w:rPr>
          <w:spacing w:val="-5"/>
        </w:rPr>
        <w:t xml:space="preserve"> </w:t>
      </w:r>
      <w:r>
        <w:t>zwrotu</w:t>
      </w:r>
      <w:r>
        <w:rPr>
          <w:spacing w:val="-4"/>
        </w:rPr>
        <w:t xml:space="preserve"> </w:t>
      </w:r>
      <w:r>
        <w:rPr>
          <w:spacing w:val="-2"/>
        </w:rPr>
        <w:t>pomocy</w:t>
      </w:r>
    </w:p>
    <w:p w14:paraId="584C32CB" w14:textId="306BB1E8" w:rsidR="00946B25" w:rsidRPr="00882730" w:rsidRDefault="00AD6620" w:rsidP="00882730">
      <w:pPr>
        <w:pStyle w:val="Akapitzlist"/>
        <w:numPr>
          <w:ilvl w:val="0"/>
          <w:numId w:val="2"/>
        </w:numPr>
        <w:tabs>
          <w:tab w:val="left" w:pos="504"/>
        </w:tabs>
        <w:spacing w:before="138" w:line="360" w:lineRule="auto"/>
        <w:ind w:left="120"/>
        <w:rPr>
          <w:sz w:val="24"/>
          <w:szCs w:val="24"/>
        </w:rPr>
      </w:pPr>
      <w:r w:rsidRPr="00882730">
        <w:rPr>
          <w:sz w:val="24"/>
          <w:szCs w:val="24"/>
        </w:rPr>
        <w:t>Poza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warunkami</w:t>
      </w:r>
      <w:r w:rsidRPr="00882730">
        <w:rPr>
          <w:spacing w:val="79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wynikaj</w:t>
      </w:r>
      <w:r w:rsidR="00AE3642" w:rsidRPr="00882730">
        <w:rPr>
          <w:sz w:val="24"/>
          <w:szCs w:val="24"/>
        </w:rPr>
        <w:t>ą</w:t>
      </w:r>
      <w:r w:rsidRPr="00882730">
        <w:rPr>
          <w:sz w:val="24"/>
          <w:szCs w:val="24"/>
        </w:rPr>
        <w:t>cymi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z</w:t>
      </w:r>
      <w:r w:rsidRPr="00882730">
        <w:rPr>
          <w:spacing w:val="79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wytycznych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podstawowych,</w:t>
      </w:r>
      <w:r w:rsidRPr="00882730">
        <w:rPr>
          <w:spacing w:val="79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przypadku</w:t>
      </w:r>
      <w:r w:rsidR="00882730" w:rsidRPr="00882730">
        <w:rPr>
          <w:spacing w:val="-2"/>
          <w:sz w:val="24"/>
          <w:szCs w:val="24"/>
        </w:rPr>
        <w:t xml:space="preserve"> </w:t>
      </w:r>
      <w:r w:rsidRPr="00882730">
        <w:rPr>
          <w:sz w:val="24"/>
          <w:szCs w:val="24"/>
        </w:rPr>
        <w:t>niespełnienia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warunków,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o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których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mowa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rozdziale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pacing w:val="-5"/>
          <w:sz w:val="24"/>
          <w:szCs w:val="24"/>
        </w:rPr>
        <w:t>V:</w:t>
      </w:r>
    </w:p>
    <w:p w14:paraId="4B4959F9" w14:textId="77777777" w:rsidR="00946B25" w:rsidRDefault="00AD6620" w:rsidP="00882730">
      <w:pPr>
        <w:pStyle w:val="Akapitzlist"/>
        <w:numPr>
          <w:ilvl w:val="0"/>
          <w:numId w:val="1"/>
        </w:numPr>
        <w:tabs>
          <w:tab w:val="left" w:pos="475"/>
        </w:tabs>
        <w:spacing w:before="120"/>
        <w:ind w:left="476"/>
        <w:rPr>
          <w:sz w:val="24"/>
        </w:rPr>
      </w:pP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8:</w:t>
      </w:r>
    </w:p>
    <w:p w14:paraId="580D8C2F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1AC7C20A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7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7C6BC0BD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5%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4CCDFAF6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3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15218337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3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20FF513C" w14:textId="39938D6A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pkt 13 – zwrotowi podlega wartość niewydatkowanej pomocy lub wydatkowanej</w:t>
      </w:r>
      <w:r>
        <w:rPr>
          <w:spacing w:val="-1"/>
          <w:sz w:val="24"/>
        </w:rPr>
        <w:t xml:space="preserve"> </w:t>
      </w:r>
      <w:r>
        <w:rPr>
          <w:sz w:val="24"/>
        </w:rPr>
        <w:t>niezgodnie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celami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rozdziale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pkt </w:t>
      </w:r>
      <w:r>
        <w:rPr>
          <w:sz w:val="24"/>
        </w:rPr>
        <w:lastRenderedPageBreak/>
        <w:t xml:space="preserve">1, z zastrzeżeniem </w:t>
      </w:r>
      <w:r w:rsidR="006B1CB1">
        <w:rPr>
          <w:sz w:val="24"/>
        </w:rPr>
        <w:t>lit. g</w:t>
      </w:r>
      <w:r>
        <w:rPr>
          <w:sz w:val="24"/>
        </w:rPr>
        <w:t>,</w:t>
      </w:r>
    </w:p>
    <w:p w14:paraId="7DDC4169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pkt 14 – zwrotowi podlega wartość niewydatkowanej pomocy i wartość środka trwałego z dnia jego nabycia lub oddania do użytkowania, w odniesieniu do którego nie zostały zachowane warunki określone w tym punkcie, z zastrzeżeniem ust. 2,</w:t>
      </w:r>
    </w:p>
    <w:p w14:paraId="05C65874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pkt</w:t>
      </w:r>
      <w:r>
        <w:rPr>
          <w:spacing w:val="36"/>
          <w:sz w:val="24"/>
        </w:rPr>
        <w:t xml:space="preserve"> </w:t>
      </w:r>
      <w:r>
        <w:rPr>
          <w:sz w:val="24"/>
        </w:rPr>
        <w:t>15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zwrotowi</w:t>
      </w:r>
      <w:r>
        <w:rPr>
          <w:spacing w:val="36"/>
          <w:sz w:val="24"/>
        </w:rPr>
        <w:t xml:space="preserve"> </w:t>
      </w:r>
      <w:r>
        <w:rPr>
          <w:sz w:val="24"/>
        </w:rPr>
        <w:t>podlega</w:t>
      </w:r>
      <w:r>
        <w:rPr>
          <w:spacing w:val="36"/>
          <w:sz w:val="24"/>
        </w:rPr>
        <w:t xml:space="preserve"> </w:t>
      </w:r>
      <w:r>
        <w:rPr>
          <w:sz w:val="24"/>
        </w:rPr>
        <w:t>wartość</w:t>
      </w:r>
      <w:r>
        <w:rPr>
          <w:spacing w:val="36"/>
          <w:sz w:val="24"/>
        </w:rPr>
        <w:t xml:space="preserve"> </w:t>
      </w:r>
      <w:r>
        <w:rPr>
          <w:sz w:val="24"/>
        </w:rPr>
        <w:t>środka</w:t>
      </w:r>
      <w:r>
        <w:rPr>
          <w:spacing w:val="36"/>
          <w:sz w:val="24"/>
        </w:rPr>
        <w:t xml:space="preserve"> </w:t>
      </w:r>
      <w:r>
        <w:rPr>
          <w:sz w:val="24"/>
        </w:rPr>
        <w:t>trwałego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dnia</w:t>
      </w:r>
      <w:r>
        <w:rPr>
          <w:spacing w:val="36"/>
          <w:sz w:val="24"/>
        </w:rPr>
        <w:t xml:space="preserve"> </w:t>
      </w:r>
      <w:r>
        <w:rPr>
          <w:sz w:val="24"/>
        </w:rPr>
        <w:t>jego</w:t>
      </w:r>
      <w:r>
        <w:rPr>
          <w:spacing w:val="36"/>
          <w:sz w:val="24"/>
        </w:rPr>
        <w:t xml:space="preserve"> </w:t>
      </w:r>
      <w:r>
        <w:rPr>
          <w:sz w:val="24"/>
        </w:rPr>
        <w:t>nabycia lub oddania do użytkowania, w odniesieniu do którego nie zostały zachowane warunki określone w tym punkcie, powiększoną o 5% otrzymanej pomocy;</w:t>
      </w:r>
    </w:p>
    <w:p w14:paraId="253BFEA2" w14:textId="77777777" w:rsidR="00946B25" w:rsidRDefault="00AD6620">
      <w:pPr>
        <w:pStyle w:val="Akapitzlist"/>
        <w:numPr>
          <w:ilvl w:val="0"/>
          <w:numId w:val="1"/>
        </w:numPr>
        <w:tabs>
          <w:tab w:val="left" w:pos="478"/>
        </w:tabs>
        <w:spacing w:line="360" w:lineRule="auto"/>
        <w:ind w:left="478" w:right="156" w:hanging="360"/>
        <w:rPr>
          <w:sz w:val="24"/>
        </w:rPr>
      </w:pPr>
      <w:r>
        <w:rPr>
          <w:spacing w:val="-2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zwrotowi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podlega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wartość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środka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trwałego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nabycia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oddania </w:t>
      </w:r>
      <w:r>
        <w:rPr>
          <w:sz w:val="24"/>
        </w:rPr>
        <w:t>do użytkowania, w odniesieniu do którego nie zostały zachowane warunki określone w tym ustępie, powiększoną o 5% otrzymanej pomocy.</w:t>
      </w:r>
    </w:p>
    <w:p w14:paraId="09A451F0" w14:textId="0F753440" w:rsidR="00946B25" w:rsidRDefault="00AD6620">
      <w:pPr>
        <w:pStyle w:val="Akapitzlist"/>
        <w:numPr>
          <w:ilvl w:val="0"/>
          <w:numId w:val="2"/>
        </w:numPr>
        <w:tabs>
          <w:tab w:val="left" w:pos="490"/>
        </w:tabs>
        <w:spacing w:before="120" w:line="360" w:lineRule="auto"/>
        <w:ind w:left="118" w:right="155" w:firstLine="0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wydatkowania</w:t>
      </w:r>
      <w:r>
        <w:rPr>
          <w:spacing w:val="80"/>
          <w:sz w:val="24"/>
        </w:rPr>
        <w:t xml:space="preserve"> </w:t>
      </w:r>
      <w:r>
        <w:rPr>
          <w:sz w:val="24"/>
        </w:rPr>
        <w:t>co</w:t>
      </w:r>
      <w:r>
        <w:rPr>
          <w:spacing w:val="80"/>
          <w:sz w:val="24"/>
        </w:rPr>
        <w:t xml:space="preserve"> </w:t>
      </w:r>
      <w:r>
        <w:rPr>
          <w:sz w:val="24"/>
        </w:rPr>
        <w:t>najmniej</w:t>
      </w:r>
      <w:r>
        <w:rPr>
          <w:spacing w:val="80"/>
          <w:sz w:val="24"/>
        </w:rPr>
        <w:t xml:space="preserve"> </w:t>
      </w:r>
      <w:r>
        <w:rPr>
          <w:sz w:val="24"/>
        </w:rPr>
        <w:t>30%</w:t>
      </w:r>
      <w:r>
        <w:rPr>
          <w:spacing w:val="80"/>
          <w:sz w:val="24"/>
        </w:rPr>
        <w:t xml:space="preserve"> </w:t>
      </w:r>
      <w:r>
        <w:rPr>
          <w:sz w:val="24"/>
        </w:rPr>
        <w:t>otrzymanej</w:t>
      </w:r>
      <w:r>
        <w:rPr>
          <w:spacing w:val="8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celami,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rozdziale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z w:val="24"/>
        </w:rPr>
        <w:t>pkt</w:t>
      </w:r>
      <w:r>
        <w:rPr>
          <w:spacing w:val="-13"/>
          <w:sz w:val="24"/>
        </w:rPr>
        <w:t xml:space="preserve"> </w:t>
      </w:r>
      <w:r>
        <w:rPr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inwestycje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środki</w:t>
      </w:r>
      <w:r>
        <w:rPr>
          <w:spacing w:val="-13"/>
          <w:sz w:val="24"/>
        </w:rPr>
        <w:t xml:space="preserve"> </w:t>
      </w:r>
      <w:r>
        <w:rPr>
          <w:sz w:val="24"/>
        </w:rPr>
        <w:t>trwałe</w:t>
      </w:r>
      <w:r>
        <w:rPr>
          <w:spacing w:val="-12"/>
          <w:sz w:val="24"/>
        </w:rPr>
        <w:t xml:space="preserve"> </w:t>
      </w:r>
      <w:r>
        <w:rPr>
          <w:sz w:val="24"/>
        </w:rPr>
        <w:t>ujęte w</w:t>
      </w:r>
      <w:r>
        <w:rPr>
          <w:spacing w:val="-1"/>
          <w:sz w:val="24"/>
        </w:rPr>
        <w:t xml:space="preserve"> </w:t>
      </w:r>
      <w:r>
        <w:rPr>
          <w:sz w:val="24"/>
        </w:rPr>
        <w:t>planie</w:t>
      </w:r>
      <w:r>
        <w:rPr>
          <w:spacing w:val="-1"/>
          <w:sz w:val="24"/>
        </w:rPr>
        <w:t xml:space="preserve"> </w:t>
      </w:r>
      <w:r>
        <w:rPr>
          <w:sz w:val="24"/>
        </w:rPr>
        <w:t>biznesowym,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-1"/>
          <w:sz w:val="24"/>
        </w:rPr>
        <w:t xml:space="preserve"> </w:t>
      </w:r>
      <w:ins w:id="96" w:author="Leszczyńska Agnieszka" w:date="2024-07-10T10:08:00Z">
        <w:r w:rsidR="002D556B">
          <w:rPr>
            <w:spacing w:val="-1"/>
            <w:sz w:val="24"/>
          </w:rPr>
          <w:t xml:space="preserve">pierwszego </w:t>
        </w:r>
      </w:ins>
      <w:del w:id="97" w:author="Leszczyńska Agnieszka" w:date="2024-07-10T10:08:00Z">
        <w:r w:rsidDel="002D556B">
          <w:rPr>
            <w:sz w:val="24"/>
          </w:rPr>
          <w:delText xml:space="preserve">trzeciego </w:delText>
        </w:r>
      </w:del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dniu wypłaty</w:t>
      </w:r>
      <w:r>
        <w:rPr>
          <w:spacing w:val="-17"/>
          <w:sz w:val="24"/>
        </w:rPr>
        <w:t xml:space="preserve"> </w:t>
      </w:r>
      <w:r>
        <w:rPr>
          <w:sz w:val="24"/>
        </w:rPr>
        <w:t>ostatniej</w:t>
      </w:r>
      <w:r>
        <w:rPr>
          <w:spacing w:val="-17"/>
          <w:sz w:val="24"/>
        </w:rPr>
        <w:t xml:space="preserve"> </w:t>
      </w:r>
      <w:r>
        <w:rPr>
          <w:sz w:val="24"/>
        </w:rPr>
        <w:t>płatności,</w:t>
      </w:r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7"/>
          <w:sz w:val="24"/>
        </w:rPr>
        <w:t xml:space="preserve"> </w:t>
      </w:r>
      <w:r>
        <w:rPr>
          <w:sz w:val="24"/>
        </w:rPr>
        <w:t>wymogu</w:t>
      </w:r>
      <w:r>
        <w:rPr>
          <w:spacing w:val="-17"/>
          <w:sz w:val="24"/>
        </w:rPr>
        <w:t xml:space="preserve"> </w:t>
      </w:r>
      <w:r>
        <w:rPr>
          <w:sz w:val="24"/>
        </w:rPr>
        <w:t>formy</w:t>
      </w:r>
      <w:r>
        <w:rPr>
          <w:spacing w:val="-16"/>
          <w:sz w:val="24"/>
        </w:rPr>
        <w:t xml:space="preserve"> </w:t>
      </w:r>
      <w:r>
        <w:rPr>
          <w:sz w:val="24"/>
        </w:rPr>
        <w:t>bezgotówkowej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7"/>
          <w:sz w:val="24"/>
        </w:rPr>
        <w:t xml:space="preserve"> </w:t>
      </w:r>
      <w:r>
        <w:rPr>
          <w:sz w:val="24"/>
        </w:rPr>
        <w:t>zakupu nowych maszyn, urządzeń oraz wyposażenia budynków, określonych w rozdziale V ust. 8 pkt 14, zwrotowi podlega wartość środka trwałego z dnia jego nabycia lub oddania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użytkowania,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zostały</w:t>
      </w:r>
      <w:r>
        <w:rPr>
          <w:spacing w:val="-4"/>
          <w:sz w:val="24"/>
        </w:rPr>
        <w:t xml:space="preserve"> </w:t>
      </w:r>
      <w:r>
        <w:rPr>
          <w:sz w:val="24"/>
        </w:rPr>
        <w:t>zachowane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warunki.</w:t>
      </w:r>
    </w:p>
    <w:sectPr w:rsidR="00946B25">
      <w:pgSz w:w="11910" w:h="16840"/>
      <w:pgMar w:top="1320" w:right="1260" w:bottom="1340" w:left="1300" w:header="0" w:footer="11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2C850" w14:textId="77777777" w:rsidR="00FD3969" w:rsidRDefault="00FD3969">
      <w:r>
        <w:separator/>
      </w:r>
    </w:p>
  </w:endnote>
  <w:endnote w:type="continuationSeparator" w:id="0">
    <w:p w14:paraId="201397FE" w14:textId="77777777" w:rsidR="00FD3969" w:rsidRDefault="00F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B5089" w14:textId="77777777" w:rsidR="00B60E49" w:rsidRDefault="00B60E49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54528" behindDoc="1" locked="0" layoutInCell="1" allowOverlap="1" wp14:anchorId="5CDD5BEB" wp14:editId="331C3065">
              <wp:simplePos x="0" y="0"/>
              <wp:positionH relativeFrom="page">
                <wp:posOffset>3632200</wp:posOffset>
              </wp:positionH>
              <wp:positionV relativeFrom="page">
                <wp:posOffset>9826625</wp:posOffset>
              </wp:positionV>
              <wp:extent cx="296545" cy="19621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9B874" w14:textId="77777777" w:rsidR="00B60E49" w:rsidRDefault="00B60E49">
                          <w:pPr>
                            <w:pStyle w:val="Tekstpodstawowy"/>
                            <w:spacing w:before="12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D5B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6pt;margin-top:773.75pt;width:23.35pt;height:15.4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" filled="f" stroked="f">
              <v:textbox inset="0,0,0,0">
                <w:txbxContent>
                  <w:p w14:paraId="2BC9B874" w14:textId="77777777" w:rsidR="00B60E49" w:rsidRDefault="00B60E49">
                    <w:pPr>
                      <w:pStyle w:val="Tekstpodstawowy"/>
                      <w:spacing w:before="12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CA27" w14:textId="77777777" w:rsidR="00B60E49" w:rsidRDefault="00B60E49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55040" behindDoc="1" locked="0" layoutInCell="1" allowOverlap="1" wp14:anchorId="5B796D5A" wp14:editId="5C650DA7">
              <wp:simplePos x="0" y="0"/>
              <wp:positionH relativeFrom="page">
                <wp:posOffset>3657600</wp:posOffset>
              </wp:positionH>
              <wp:positionV relativeFrom="page">
                <wp:posOffset>9825990</wp:posOffset>
              </wp:positionV>
              <wp:extent cx="258445" cy="1962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E2CB" w14:textId="360DF191" w:rsidR="00B60E49" w:rsidRDefault="00B60E49">
                          <w:pPr>
                            <w:pStyle w:val="Tekstpodstawowy"/>
                            <w:spacing w:before="12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78DB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96D5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in;margin-top:773.7pt;width:20.35pt;height:15.4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F3rgIAAK4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" filled="f" stroked="f">
              <v:textbox inset="0,0,0,0">
                <w:txbxContent>
                  <w:p w14:paraId="0709E2CB" w14:textId="360DF191" w:rsidR="00B60E49" w:rsidRDefault="00B60E49">
                    <w:pPr>
                      <w:pStyle w:val="Tekstpodstawowy"/>
                      <w:spacing w:before="12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78DB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DEDB5" w14:textId="77777777" w:rsidR="00FD3969" w:rsidRDefault="00FD3969">
      <w:r>
        <w:separator/>
      </w:r>
    </w:p>
  </w:footnote>
  <w:footnote w:type="continuationSeparator" w:id="0">
    <w:p w14:paraId="191B01AC" w14:textId="77777777" w:rsidR="00FD3969" w:rsidRDefault="00FD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895"/>
    <w:multiLevelType w:val="hybridMultilevel"/>
    <w:tmpl w:val="9EEADCCA"/>
    <w:lvl w:ilvl="0" w:tplc="AAAAA9A4">
      <w:start w:val="1"/>
      <w:numFmt w:val="decimal"/>
      <w:lvlText w:val="%1)"/>
      <w:lvlJc w:val="left"/>
      <w:pPr>
        <w:ind w:left="827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D467B86">
      <w:start w:val="1"/>
      <w:numFmt w:val="decimal"/>
      <w:lvlText w:val="%2)"/>
      <w:lvlJc w:val="left"/>
      <w:pPr>
        <w:ind w:left="402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6E4796A">
      <w:numFmt w:val="bullet"/>
      <w:lvlText w:val="•"/>
      <w:lvlJc w:val="left"/>
      <w:pPr>
        <w:ind w:left="1767" w:hanging="281"/>
      </w:pPr>
      <w:rPr>
        <w:rFonts w:hint="default"/>
        <w:lang w:val="pl-PL" w:eastAsia="en-US" w:bidi="ar-SA"/>
      </w:rPr>
    </w:lvl>
    <w:lvl w:ilvl="3" w:tplc="7A2EBBEA">
      <w:numFmt w:val="bullet"/>
      <w:lvlText w:val="•"/>
      <w:lvlJc w:val="left"/>
      <w:pPr>
        <w:ind w:left="2714" w:hanging="281"/>
      </w:pPr>
      <w:rPr>
        <w:rFonts w:hint="default"/>
        <w:lang w:val="pl-PL" w:eastAsia="en-US" w:bidi="ar-SA"/>
      </w:rPr>
    </w:lvl>
    <w:lvl w:ilvl="4" w:tplc="7398FFEE">
      <w:numFmt w:val="bullet"/>
      <w:lvlText w:val="•"/>
      <w:lvlJc w:val="left"/>
      <w:pPr>
        <w:ind w:left="3662" w:hanging="281"/>
      </w:pPr>
      <w:rPr>
        <w:rFonts w:hint="default"/>
        <w:lang w:val="pl-PL" w:eastAsia="en-US" w:bidi="ar-SA"/>
      </w:rPr>
    </w:lvl>
    <w:lvl w:ilvl="5" w:tplc="FB84A580">
      <w:numFmt w:val="bullet"/>
      <w:lvlText w:val="•"/>
      <w:lvlJc w:val="left"/>
      <w:pPr>
        <w:ind w:left="4609" w:hanging="281"/>
      </w:pPr>
      <w:rPr>
        <w:rFonts w:hint="default"/>
        <w:lang w:val="pl-PL" w:eastAsia="en-US" w:bidi="ar-SA"/>
      </w:rPr>
    </w:lvl>
    <w:lvl w:ilvl="6" w:tplc="D018E04A">
      <w:numFmt w:val="bullet"/>
      <w:lvlText w:val="•"/>
      <w:lvlJc w:val="left"/>
      <w:pPr>
        <w:ind w:left="5556" w:hanging="281"/>
      </w:pPr>
      <w:rPr>
        <w:rFonts w:hint="default"/>
        <w:lang w:val="pl-PL" w:eastAsia="en-US" w:bidi="ar-SA"/>
      </w:rPr>
    </w:lvl>
    <w:lvl w:ilvl="7" w:tplc="38964DDE">
      <w:numFmt w:val="bullet"/>
      <w:lvlText w:val="•"/>
      <w:lvlJc w:val="left"/>
      <w:pPr>
        <w:ind w:left="6504" w:hanging="281"/>
      </w:pPr>
      <w:rPr>
        <w:rFonts w:hint="default"/>
        <w:lang w:val="pl-PL" w:eastAsia="en-US" w:bidi="ar-SA"/>
      </w:rPr>
    </w:lvl>
    <w:lvl w:ilvl="8" w:tplc="C008AEFA">
      <w:numFmt w:val="bullet"/>
      <w:lvlText w:val="•"/>
      <w:lvlJc w:val="left"/>
      <w:pPr>
        <w:ind w:left="7451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124A5965"/>
    <w:multiLevelType w:val="hybridMultilevel"/>
    <w:tmpl w:val="A3E29CBA"/>
    <w:lvl w:ilvl="0" w:tplc="238AA6C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19C9A92">
      <w:start w:val="1"/>
      <w:numFmt w:val="decimal"/>
      <w:lvlText w:val="%2)"/>
      <w:lvlJc w:val="left"/>
      <w:pPr>
        <w:ind w:left="832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A70B00C">
      <w:numFmt w:val="bullet"/>
      <w:lvlText w:val="•"/>
      <w:lvlJc w:val="left"/>
      <w:pPr>
        <w:ind w:left="1785" w:hanging="357"/>
      </w:pPr>
      <w:rPr>
        <w:rFonts w:hint="default"/>
        <w:lang w:val="pl-PL" w:eastAsia="en-US" w:bidi="ar-SA"/>
      </w:rPr>
    </w:lvl>
    <w:lvl w:ilvl="3" w:tplc="6F6E523A">
      <w:numFmt w:val="bullet"/>
      <w:lvlText w:val="•"/>
      <w:lvlJc w:val="left"/>
      <w:pPr>
        <w:ind w:left="2730" w:hanging="357"/>
      </w:pPr>
      <w:rPr>
        <w:rFonts w:hint="default"/>
        <w:lang w:val="pl-PL" w:eastAsia="en-US" w:bidi="ar-SA"/>
      </w:rPr>
    </w:lvl>
    <w:lvl w:ilvl="4" w:tplc="0F9AD694">
      <w:numFmt w:val="bullet"/>
      <w:lvlText w:val="•"/>
      <w:lvlJc w:val="left"/>
      <w:pPr>
        <w:ind w:left="3675" w:hanging="357"/>
      </w:pPr>
      <w:rPr>
        <w:rFonts w:hint="default"/>
        <w:lang w:val="pl-PL" w:eastAsia="en-US" w:bidi="ar-SA"/>
      </w:rPr>
    </w:lvl>
    <w:lvl w:ilvl="5" w:tplc="730AA1DE">
      <w:numFmt w:val="bullet"/>
      <w:lvlText w:val="•"/>
      <w:lvlJc w:val="left"/>
      <w:pPr>
        <w:ind w:left="4620" w:hanging="357"/>
      </w:pPr>
      <w:rPr>
        <w:rFonts w:hint="default"/>
        <w:lang w:val="pl-PL" w:eastAsia="en-US" w:bidi="ar-SA"/>
      </w:rPr>
    </w:lvl>
    <w:lvl w:ilvl="6" w:tplc="6F826538">
      <w:numFmt w:val="bullet"/>
      <w:lvlText w:val="•"/>
      <w:lvlJc w:val="left"/>
      <w:pPr>
        <w:ind w:left="5565" w:hanging="357"/>
      </w:pPr>
      <w:rPr>
        <w:rFonts w:hint="default"/>
        <w:lang w:val="pl-PL" w:eastAsia="en-US" w:bidi="ar-SA"/>
      </w:rPr>
    </w:lvl>
    <w:lvl w:ilvl="7" w:tplc="AD540E7C">
      <w:numFmt w:val="bullet"/>
      <w:lvlText w:val="•"/>
      <w:lvlJc w:val="left"/>
      <w:pPr>
        <w:ind w:left="6510" w:hanging="357"/>
      </w:pPr>
      <w:rPr>
        <w:rFonts w:hint="default"/>
        <w:lang w:val="pl-PL" w:eastAsia="en-US" w:bidi="ar-SA"/>
      </w:rPr>
    </w:lvl>
    <w:lvl w:ilvl="8" w:tplc="11BE27A8">
      <w:numFmt w:val="bullet"/>
      <w:lvlText w:val="•"/>
      <w:lvlJc w:val="left"/>
      <w:pPr>
        <w:ind w:left="7455" w:hanging="357"/>
      </w:pPr>
      <w:rPr>
        <w:rFonts w:hint="default"/>
        <w:lang w:val="pl-PL" w:eastAsia="en-US" w:bidi="ar-SA"/>
      </w:rPr>
    </w:lvl>
  </w:abstractNum>
  <w:abstractNum w:abstractNumId="2" w15:restartNumberingAfterBreak="0">
    <w:nsid w:val="30C6633F"/>
    <w:multiLevelType w:val="hybridMultilevel"/>
    <w:tmpl w:val="62F233DE"/>
    <w:lvl w:ilvl="0" w:tplc="5738569A">
      <w:numFmt w:val="bullet"/>
      <w:lvlText w:val="–"/>
      <w:lvlJc w:val="left"/>
      <w:pPr>
        <w:ind w:left="827" w:hanging="28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6422DE6">
      <w:numFmt w:val="bullet"/>
      <w:lvlText w:val="–"/>
      <w:lvlJc w:val="left"/>
      <w:pPr>
        <w:ind w:left="1961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2" w:tplc="1F9621EA">
      <w:numFmt w:val="bullet"/>
      <w:lvlText w:val="•"/>
      <w:lvlJc w:val="left"/>
      <w:pPr>
        <w:ind w:left="2780" w:hanging="524"/>
      </w:pPr>
      <w:rPr>
        <w:rFonts w:hint="default"/>
        <w:lang w:val="pl-PL" w:eastAsia="en-US" w:bidi="ar-SA"/>
      </w:rPr>
    </w:lvl>
    <w:lvl w:ilvl="3" w:tplc="8AAA2FCA">
      <w:numFmt w:val="bullet"/>
      <w:lvlText w:val="•"/>
      <w:lvlJc w:val="left"/>
      <w:pPr>
        <w:ind w:left="3601" w:hanging="524"/>
      </w:pPr>
      <w:rPr>
        <w:rFonts w:hint="default"/>
        <w:lang w:val="pl-PL" w:eastAsia="en-US" w:bidi="ar-SA"/>
      </w:rPr>
    </w:lvl>
    <w:lvl w:ilvl="4" w:tplc="CACA2966">
      <w:numFmt w:val="bullet"/>
      <w:lvlText w:val="•"/>
      <w:lvlJc w:val="left"/>
      <w:pPr>
        <w:ind w:left="4422" w:hanging="524"/>
      </w:pPr>
      <w:rPr>
        <w:rFonts w:hint="default"/>
        <w:lang w:val="pl-PL" w:eastAsia="en-US" w:bidi="ar-SA"/>
      </w:rPr>
    </w:lvl>
    <w:lvl w:ilvl="5" w:tplc="867603B6">
      <w:numFmt w:val="bullet"/>
      <w:lvlText w:val="•"/>
      <w:lvlJc w:val="left"/>
      <w:pPr>
        <w:ind w:left="5242" w:hanging="524"/>
      </w:pPr>
      <w:rPr>
        <w:rFonts w:hint="default"/>
        <w:lang w:val="pl-PL" w:eastAsia="en-US" w:bidi="ar-SA"/>
      </w:rPr>
    </w:lvl>
    <w:lvl w:ilvl="6" w:tplc="B8226548">
      <w:numFmt w:val="bullet"/>
      <w:lvlText w:val="•"/>
      <w:lvlJc w:val="left"/>
      <w:pPr>
        <w:ind w:left="6063" w:hanging="524"/>
      </w:pPr>
      <w:rPr>
        <w:rFonts w:hint="default"/>
        <w:lang w:val="pl-PL" w:eastAsia="en-US" w:bidi="ar-SA"/>
      </w:rPr>
    </w:lvl>
    <w:lvl w:ilvl="7" w:tplc="F41EC20A">
      <w:numFmt w:val="bullet"/>
      <w:lvlText w:val="•"/>
      <w:lvlJc w:val="left"/>
      <w:pPr>
        <w:ind w:left="6884" w:hanging="524"/>
      </w:pPr>
      <w:rPr>
        <w:rFonts w:hint="default"/>
        <w:lang w:val="pl-PL" w:eastAsia="en-US" w:bidi="ar-SA"/>
      </w:rPr>
    </w:lvl>
    <w:lvl w:ilvl="8" w:tplc="A72CE5F6">
      <w:numFmt w:val="bullet"/>
      <w:lvlText w:val="•"/>
      <w:lvlJc w:val="left"/>
      <w:pPr>
        <w:ind w:left="7704" w:hanging="524"/>
      </w:pPr>
      <w:rPr>
        <w:rFonts w:hint="default"/>
        <w:lang w:val="pl-PL" w:eastAsia="en-US" w:bidi="ar-SA"/>
      </w:rPr>
    </w:lvl>
  </w:abstractNum>
  <w:abstractNum w:abstractNumId="3" w15:restartNumberingAfterBreak="0">
    <w:nsid w:val="4B984BD2"/>
    <w:multiLevelType w:val="hybridMultilevel"/>
    <w:tmpl w:val="06F2F584"/>
    <w:lvl w:ilvl="0" w:tplc="62CE04E2">
      <w:numFmt w:val="bullet"/>
      <w:lvlText w:val="–"/>
      <w:lvlJc w:val="left"/>
      <w:pPr>
        <w:ind w:left="826" w:hanging="2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EE4B188">
      <w:numFmt w:val="bullet"/>
      <w:lvlText w:val="•"/>
      <w:lvlJc w:val="left"/>
      <w:pPr>
        <w:ind w:left="1672" w:hanging="201"/>
      </w:pPr>
      <w:rPr>
        <w:rFonts w:hint="default"/>
        <w:lang w:val="pl-PL" w:eastAsia="en-US" w:bidi="ar-SA"/>
      </w:rPr>
    </w:lvl>
    <w:lvl w:ilvl="2" w:tplc="2B68BC72">
      <w:numFmt w:val="bullet"/>
      <w:lvlText w:val="•"/>
      <w:lvlJc w:val="left"/>
      <w:pPr>
        <w:ind w:left="2525" w:hanging="201"/>
      </w:pPr>
      <w:rPr>
        <w:rFonts w:hint="default"/>
        <w:lang w:val="pl-PL" w:eastAsia="en-US" w:bidi="ar-SA"/>
      </w:rPr>
    </w:lvl>
    <w:lvl w:ilvl="3" w:tplc="13D645DE">
      <w:numFmt w:val="bullet"/>
      <w:lvlText w:val="•"/>
      <w:lvlJc w:val="left"/>
      <w:pPr>
        <w:ind w:left="3377" w:hanging="201"/>
      </w:pPr>
      <w:rPr>
        <w:rFonts w:hint="default"/>
        <w:lang w:val="pl-PL" w:eastAsia="en-US" w:bidi="ar-SA"/>
      </w:rPr>
    </w:lvl>
    <w:lvl w:ilvl="4" w:tplc="A52C17E6">
      <w:numFmt w:val="bullet"/>
      <w:lvlText w:val="•"/>
      <w:lvlJc w:val="left"/>
      <w:pPr>
        <w:ind w:left="4230" w:hanging="201"/>
      </w:pPr>
      <w:rPr>
        <w:rFonts w:hint="default"/>
        <w:lang w:val="pl-PL" w:eastAsia="en-US" w:bidi="ar-SA"/>
      </w:rPr>
    </w:lvl>
    <w:lvl w:ilvl="5" w:tplc="538A6668">
      <w:numFmt w:val="bullet"/>
      <w:lvlText w:val="•"/>
      <w:lvlJc w:val="left"/>
      <w:pPr>
        <w:ind w:left="5083" w:hanging="201"/>
      </w:pPr>
      <w:rPr>
        <w:rFonts w:hint="default"/>
        <w:lang w:val="pl-PL" w:eastAsia="en-US" w:bidi="ar-SA"/>
      </w:rPr>
    </w:lvl>
    <w:lvl w:ilvl="6" w:tplc="4508C3D0">
      <w:numFmt w:val="bullet"/>
      <w:lvlText w:val="•"/>
      <w:lvlJc w:val="left"/>
      <w:pPr>
        <w:ind w:left="5935" w:hanging="201"/>
      </w:pPr>
      <w:rPr>
        <w:rFonts w:hint="default"/>
        <w:lang w:val="pl-PL" w:eastAsia="en-US" w:bidi="ar-SA"/>
      </w:rPr>
    </w:lvl>
    <w:lvl w:ilvl="7" w:tplc="92F0826A">
      <w:numFmt w:val="bullet"/>
      <w:lvlText w:val="•"/>
      <w:lvlJc w:val="left"/>
      <w:pPr>
        <w:ind w:left="6788" w:hanging="201"/>
      </w:pPr>
      <w:rPr>
        <w:rFonts w:hint="default"/>
        <w:lang w:val="pl-PL" w:eastAsia="en-US" w:bidi="ar-SA"/>
      </w:rPr>
    </w:lvl>
    <w:lvl w:ilvl="8" w:tplc="A2ECCE82">
      <w:numFmt w:val="bullet"/>
      <w:lvlText w:val="•"/>
      <w:lvlJc w:val="left"/>
      <w:pPr>
        <w:ind w:left="7640" w:hanging="201"/>
      </w:pPr>
      <w:rPr>
        <w:rFonts w:hint="default"/>
        <w:lang w:val="pl-PL" w:eastAsia="en-US" w:bidi="ar-SA"/>
      </w:rPr>
    </w:lvl>
  </w:abstractNum>
  <w:abstractNum w:abstractNumId="4" w15:restartNumberingAfterBreak="0">
    <w:nsid w:val="4CBE5C6C"/>
    <w:multiLevelType w:val="hybridMultilevel"/>
    <w:tmpl w:val="D16A5B7C"/>
    <w:lvl w:ilvl="0" w:tplc="3306B462">
      <w:numFmt w:val="bullet"/>
      <w:lvlText w:val="–"/>
      <w:lvlJc w:val="left"/>
      <w:pPr>
        <w:ind w:left="1961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1" w:tplc="CA9C4632">
      <w:numFmt w:val="bullet"/>
      <w:lvlText w:val="•"/>
      <w:lvlJc w:val="left"/>
      <w:pPr>
        <w:ind w:left="2698" w:hanging="524"/>
      </w:pPr>
      <w:rPr>
        <w:rFonts w:hint="default"/>
        <w:lang w:val="pl-PL" w:eastAsia="en-US" w:bidi="ar-SA"/>
      </w:rPr>
    </w:lvl>
    <w:lvl w:ilvl="2" w:tplc="749C25EE">
      <w:numFmt w:val="bullet"/>
      <w:lvlText w:val="•"/>
      <w:lvlJc w:val="left"/>
      <w:pPr>
        <w:ind w:left="3437" w:hanging="524"/>
      </w:pPr>
      <w:rPr>
        <w:rFonts w:hint="default"/>
        <w:lang w:val="pl-PL" w:eastAsia="en-US" w:bidi="ar-SA"/>
      </w:rPr>
    </w:lvl>
    <w:lvl w:ilvl="3" w:tplc="A4EC7376">
      <w:numFmt w:val="bullet"/>
      <w:lvlText w:val="•"/>
      <w:lvlJc w:val="left"/>
      <w:pPr>
        <w:ind w:left="4175" w:hanging="524"/>
      </w:pPr>
      <w:rPr>
        <w:rFonts w:hint="default"/>
        <w:lang w:val="pl-PL" w:eastAsia="en-US" w:bidi="ar-SA"/>
      </w:rPr>
    </w:lvl>
    <w:lvl w:ilvl="4" w:tplc="0576ECD0">
      <w:numFmt w:val="bullet"/>
      <w:lvlText w:val="•"/>
      <w:lvlJc w:val="left"/>
      <w:pPr>
        <w:ind w:left="4914" w:hanging="524"/>
      </w:pPr>
      <w:rPr>
        <w:rFonts w:hint="default"/>
        <w:lang w:val="pl-PL" w:eastAsia="en-US" w:bidi="ar-SA"/>
      </w:rPr>
    </w:lvl>
    <w:lvl w:ilvl="5" w:tplc="8F0661CC">
      <w:numFmt w:val="bullet"/>
      <w:lvlText w:val="•"/>
      <w:lvlJc w:val="left"/>
      <w:pPr>
        <w:ind w:left="5653" w:hanging="524"/>
      </w:pPr>
      <w:rPr>
        <w:rFonts w:hint="default"/>
        <w:lang w:val="pl-PL" w:eastAsia="en-US" w:bidi="ar-SA"/>
      </w:rPr>
    </w:lvl>
    <w:lvl w:ilvl="6" w:tplc="41060A32">
      <w:numFmt w:val="bullet"/>
      <w:lvlText w:val="•"/>
      <w:lvlJc w:val="left"/>
      <w:pPr>
        <w:ind w:left="6391" w:hanging="524"/>
      </w:pPr>
      <w:rPr>
        <w:rFonts w:hint="default"/>
        <w:lang w:val="pl-PL" w:eastAsia="en-US" w:bidi="ar-SA"/>
      </w:rPr>
    </w:lvl>
    <w:lvl w:ilvl="7" w:tplc="9EF24726">
      <w:numFmt w:val="bullet"/>
      <w:lvlText w:val="•"/>
      <w:lvlJc w:val="left"/>
      <w:pPr>
        <w:ind w:left="7130" w:hanging="524"/>
      </w:pPr>
      <w:rPr>
        <w:rFonts w:hint="default"/>
        <w:lang w:val="pl-PL" w:eastAsia="en-US" w:bidi="ar-SA"/>
      </w:rPr>
    </w:lvl>
    <w:lvl w:ilvl="8" w:tplc="D7FC6DFC">
      <w:numFmt w:val="bullet"/>
      <w:lvlText w:val="•"/>
      <w:lvlJc w:val="left"/>
      <w:pPr>
        <w:ind w:left="7868" w:hanging="524"/>
      </w:pPr>
      <w:rPr>
        <w:rFonts w:hint="default"/>
        <w:lang w:val="pl-PL" w:eastAsia="en-US" w:bidi="ar-SA"/>
      </w:rPr>
    </w:lvl>
  </w:abstractNum>
  <w:abstractNum w:abstractNumId="5" w15:restartNumberingAfterBreak="0">
    <w:nsid w:val="4E3D3369"/>
    <w:multiLevelType w:val="hybridMultilevel"/>
    <w:tmpl w:val="EF923A0E"/>
    <w:lvl w:ilvl="0" w:tplc="967CA5D2">
      <w:numFmt w:val="bullet"/>
      <w:lvlText w:val="–"/>
      <w:lvlJc w:val="left"/>
      <w:pPr>
        <w:ind w:left="1961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1" w:tplc="0234F52E">
      <w:numFmt w:val="bullet"/>
      <w:lvlText w:val="•"/>
      <w:lvlJc w:val="left"/>
      <w:pPr>
        <w:ind w:left="2698" w:hanging="524"/>
      </w:pPr>
      <w:rPr>
        <w:rFonts w:hint="default"/>
        <w:lang w:val="pl-PL" w:eastAsia="en-US" w:bidi="ar-SA"/>
      </w:rPr>
    </w:lvl>
    <w:lvl w:ilvl="2" w:tplc="75304984">
      <w:numFmt w:val="bullet"/>
      <w:lvlText w:val="•"/>
      <w:lvlJc w:val="left"/>
      <w:pPr>
        <w:ind w:left="3437" w:hanging="524"/>
      </w:pPr>
      <w:rPr>
        <w:rFonts w:hint="default"/>
        <w:lang w:val="pl-PL" w:eastAsia="en-US" w:bidi="ar-SA"/>
      </w:rPr>
    </w:lvl>
    <w:lvl w:ilvl="3" w:tplc="D6B0B036">
      <w:numFmt w:val="bullet"/>
      <w:lvlText w:val="•"/>
      <w:lvlJc w:val="left"/>
      <w:pPr>
        <w:ind w:left="4175" w:hanging="524"/>
      </w:pPr>
      <w:rPr>
        <w:rFonts w:hint="default"/>
        <w:lang w:val="pl-PL" w:eastAsia="en-US" w:bidi="ar-SA"/>
      </w:rPr>
    </w:lvl>
    <w:lvl w:ilvl="4" w:tplc="BB1A7D9A">
      <w:numFmt w:val="bullet"/>
      <w:lvlText w:val="•"/>
      <w:lvlJc w:val="left"/>
      <w:pPr>
        <w:ind w:left="4914" w:hanging="524"/>
      </w:pPr>
      <w:rPr>
        <w:rFonts w:hint="default"/>
        <w:lang w:val="pl-PL" w:eastAsia="en-US" w:bidi="ar-SA"/>
      </w:rPr>
    </w:lvl>
    <w:lvl w:ilvl="5" w:tplc="01BE1E1E">
      <w:numFmt w:val="bullet"/>
      <w:lvlText w:val="•"/>
      <w:lvlJc w:val="left"/>
      <w:pPr>
        <w:ind w:left="5653" w:hanging="524"/>
      </w:pPr>
      <w:rPr>
        <w:rFonts w:hint="default"/>
        <w:lang w:val="pl-PL" w:eastAsia="en-US" w:bidi="ar-SA"/>
      </w:rPr>
    </w:lvl>
    <w:lvl w:ilvl="6" w:tplc="C1E8959A">
      <w:numFmt w:val="bullet"/>
      <w:lvlText w:val="•"/>
      <w:lvlJc w:val="left"/>
      <w:pPr>
        <w:ind w:left="6391" w:hanging="524"/>
      </w:pPr>
      <w:rPr>
        <w:rFonts w:hint="default"/>
        <w:lang w:val="pl-PL" w:eastAsia="en-US" w:bidi="ar-SA"/>
      </w:rPr>
    </w:lvl>
    <w:lvl w:ilvl="7" w:tplc="D382A692">
      <w:numFmt w:val="bullet"/>
      <w:lvlText w:val="•"/>
      <w:lvlJc w:val="left"/>
      <w:pPr>
        <w:ind w:left="7130" w:hanging="524"/>
      </w:pPr>
      <w:rPr>
        <w:rFonts w:hint="default"/>
        <w:lang w:val="pl-PL" w:eastAsia="en-US" w:bidi="ar-SA"/>
      </w:rPr>
    </w:lvl>
    <w:lvl w:ilvl="8" w:tplc="AD94BAB0">
      <w:numFmt w:val="bullet"/>
      <w:lvlText w:val="•"/>
      <w:lvlJc w:val="left"/>
      <w:pPr>
        <w:ind w:left="7868" w:hanging="524"/>
      </w:pPr>
      <w:rPr>
        <w:rFonts w:hint="default"/>
        <w:lang w:val="pl-PL" w:eastAsia="en-US" w:bidi="ar-SA"/>
      </w:rPr>
    </w:lvl>
  </w:abstractNum>
  <w:abstractNum w:abstractNumId="6" w15:restartNumberingAfterBreak="0">
    <w:nsid w:val="5468683A"/>
    <w:multiLevelType w:val="multilevel"/>
    <w:tmpl w:val="A9825B78"/>
    <w:lvl w:ilvl="0">
      <w:start w:val="1"/>
      <w:numFmt w:val="upperRoman"/>
      <w:lvlText w:val="%1."/>
      <w:lvlJc w:val="left"/>
      <w:pPr>
        <w:ind w:left="384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5" w:hanging="7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2">
      <w:numFmt w:val="bullet"/>
      <w:lvlText w:val="•"/>
      <w:lvlJc w:val="left"/>
      <w:pPr>
        <w:ind w:left="1802" w:hanging="74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45" w:hanging="74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8" w:hanging="74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31" w:hanging="74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4" w:hanging="74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7" w:hanging="74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0" w:hanging="748"/>
      </w:pPr>
      <w:rPr>
        <w:rFonts w:hint="default"/>
        <w:lang w:val="pl-PL" w:eastAsia="en-US" w:bidi="ar-SA"/>
      </w:rPr>
    </w:lvl>
  </w:abstractNum>
  <w:abstractNum w:abstractNumId="7" w15:restartNumberingAfterBreak="0">
    <w:nsid w:val="65E7289A"/>
    <w:multiLevelType w:val="hybridMultilevel"/>
    <w:tmpl w:val="AE12668E"/>
    <w:lvl w:ilvl="0" w:tplc="CF4E8720">
      <w:start w:val="1"/>
      <w:numFmt w:val="decimal"/>
      <w:lvlText w:val="%1."/>
      <w:lvlJc w:val="left"/>
      <w:pPr>
        <w:ind w:left="503" w:hanging="3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238AD58">
      <w:numFmt w:val="bullet"/>
      <w:lvlText w:val="•"/>
      <w:lvlJc w:val="left"/>
      <w:pPr>
        <w:ind w:left="1384" w:hanging="386"/>
      </w:pPr>
      <w:rPr>
        <w:rFonts w:hint="default"/>
        <w:lang w:val="pl-PL" w:eastAsia="en-US" w:bidi="ar-SA"/>
      </w:rPr>
    </w:lvl>
    <w:lvl w:ilvl="2" w:tplc="9E8CD674">
      <w:numFmt w:val="bullet"/>
      <w:lvlText w:val="•"/>
      <w:lvlJc w:val="left"/>
      <w:pPr>
        <w:ind w:left="2269" w:hanging="386"/>
      </w:pPr>
      <w:rPr>
        <w:rFonts w:hint="default"/>
        <w:lang w:val="pl-PL" w:eastAsia="en-US" w:bidi="ar-SA"/>
      </w:rPr>
    </w:lvl>
    <w:lvl w:ilvl="3" w:tplc="CCD2231A">
      <w:numFmt w:val="bullet"/>
      <w:lvlText w:val="•"/>
      <w:lvlJc w:val="left"/>
      <w:pPr>
        <w:ind w:left="3153" w:hanging="386"/>
      </w:pPr>
      <w:rPr>
        <w:rFonts w:hint="default"/>
        <w:lang w:val="pl-PL" w:eastAsia="en-US" w:bidi="ar-SA"/>
      </w:rPr>
    </w:lvl>
    <w:lvl w:ilvl="4" w:tplc="1C3EC1F6">
      <w:numFmt w:val="bullet"/>
      <w:lvlText w:val="•"/>
      <w:lvlJc w:val="left"/>
      <w:pPr>
        <w:ind w:left="4038" w:hanging="386"/>
      </w:pPr>
      <w:rPr>
        <w:rFonts w:hint="default"/>
        <w:lang w:val="pl-PL" w:eastAsia="en-US" w:bidi="ar-SA"/>
      </w:rPr>
    </w:lvl>
    <w:lvl w:ilvl="5" w:tplc="9F3E9DF8">
      <w:numFmt w:val="bullet"/>
      <w:lvlText w:val="•"/>
      <w:lvlJc w:val="left"/>
      <w:pPr>
        <w:ind w:left="4923" w:hanging="386"/>
      </w:pPr>
      <w:rPr>
        <w:rFonts w:hint="default"/>
        <w:lang w:val="pl-PL" w:eastAsia="en-US" w:bidi="ar-SA"/>
      </w:rPr>
    </w:lvl>
    <w:lvl w:ilvl="6" w:tplc="BB1EE5FA">
      <w:numFmt w:val="bullet"/>
      <w:lvlText w:val="•"/>
      <w:lvlJc w:val="left"/>
      <w:pPr>
        <w:ind w:left="5807" w:hanging="386"/>
      </w:pPr>
      <w:rPr>
        <w:rFonts w:hint="default"/>
        <w:lang w:val="pl-PL" w:eastAsia="en-US" w:bidi="ar-SA"/>
      </w:rPr>
    </w:lvl>
    <w:lvl w:ilvl="7" w:tplc="4E70B89C">
      <w:numFmt w:val="bullet"/>
      <w:lvlText w:val="•"/>
      <w:lvlJc w:val="left"/>
      <w:pPr>
        <w:ind w:left="6692" w:hanging="386"/>
      </w:pPr>
      <w:rPr>
        <w:rFonts w:hint="default"/>
        <w:lang w:val="pl-PL" w:eastAsia="en-US" w:bidi="ar-SA"/>
      </w:rPr>
    </w:lvl>
    <w:lvl w:ilvl="8" w:tplc="DE9A40FC">
      <w:numFmt w:val="bullet"/>
      <w:lvlText w:val="•"/>
      <w:lvlJc w:val="left"/>
      <w:pPr>
        <w:ind w:left="7576" w:hanging="386"/>
      </w:pPr>
      <w:rPr>
        <w:rFonts w:hint="default"/>
        <w:lang w:val="pl-PL" w:eastAsia="en-US" w:bidi="ar-SA"/>
      </w:rPr>
    </w:lvl>
  </w:abstractNum>
  <w:abstractNum w:abstractNumId="8" w15:restartNumberingAfterBreak="0">
    <w:nsid w:val="67AF60A1"/>
    <w:multiLevelType w:val="hybridMultilevel"/>
    <w:tmpl w:val="7A0C8800"/>
    <w:lvl w:ilvl="0" w:tplc="0568A838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D98F268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EC6ABD4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5C66606">
      <w:numFmt w:val="bullet"/>
      <w:lvlText w:val="–"/>
      <w:lvlJc w:val="left"/>
      <w:pPr>
        <w:ind w:left="1918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4" w:tplc="6A1C4782">
      <w:numFmt w:val="bullet"/>
      <w:lvlText w:val="•"/>
      <w:lvlJc w:val="left"/>
      <w:pPr>
        <w:ind w:left="1960" w:hanging="524"/>
      </w:pPr>
      <w:rPr>
        <w:rFonts w:hint="default"/>
        <w:lang w:val="pl-PL" w:eastAsia="en-US" w:bidi="ar-SA"/>
      </w:rPr>
    </w:lvl>
    <w:lvl w:ilvl="5" w:tplc="99C4677C">
      <w:numFmt w:val="bullet"/>
      <w:lvlText w:val="•"/>
      <w:lvlJc w:val="left"/>
      <w:pPr>
        <w:ind w:left="3191" w:hanging="524"/>
      </w:pPr>
      <w:rPr>
        <w:rFonts w:hint="default"/>
        <w:lang w:val="pl-PL" w:eastAsia="en-US" w:bidi="ar-SA"/>
      </w:rPr>
    </w:lvl>
    <w:lvl w:ilvl="6" w:tplc="6ACA39A8">
      <w:numFmt w:val="bullet"/>
      <w:lvlText w:val="•"/>
      <w:lvlJc w:val="left"/>
      <w:pPr>
        <w:ind w:left="4422" w:hanging="524"/>
      </w:pPr>
      <w:rPr>
        <w:rFonts w:hint="default"/>
        <w:lang w:val="pl-PL" w:eastAsia="en-US" w:bidi="ar-SA"/>
      </w:rPr>
    </w:lvl>
    <w:lvl w:ilvl="7" w:tplc="2B863190">
      <w:numFmt w:val="bullet"/>
      <w:lvlText w:val="•"/>
      <w:lvlJc w:val="left"/>
      <w:pPr>
        <w:ind w:left="5653" w:hanging="524"/>
      </w:pPr>
      <w:rPr>
        <w:rFonts w:hint="default"/>
        <w:lang w:val="pl-PL" w:eastAsia="en-US" w:bidi="ar-SA"/>
      </w:rPr>
    </w:lvl>
    <w:lvl w:ilvl="8" w:tplc="C3BA5018">
      <w:numFmt w:val="bullet"/>
      <w:lvlText w:val="•"/>
      <w:lvlJc w:val="left"/>
      <w:pPr>
        <w:ind w:left="6884" w:hanging="524"/>
      </w:pPr>
      <w:rPr>
        <w:rFonts w:hint="default"/>
        <w:lang w:val="pl-PL" w:eastAsia="en-US" w:bidi="ar-SA"/>
      </w:rPr>
    </w:lvl>
  </w:abstractNum>
  <w:abstractNum w:abstractNumId="9" w15:restartNumberingAfterBreak="0">
    <w:nsid w:val="68583473"/>
    <w:multiLevelType w:val="hybridMultilevel"/>
    <w:tmpl w:val="9CFE2E98"/>
    <w:lvl w:ilvl="0" w:tplc="09600A7A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BC03B7A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EC8DFEC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139E0862">
      <w:numFmt w:val="bullet"/>
      <w:lvlText w:val="–"/>
      <w:lvlJc w:val="left"/>
      <w:pPr>
        <w:ind w:left="1961" w:hanging="567"/>
      </w:pPr>
      <w:rPr>
        <w:rFonts w:ascii="Arial" w:eastAsia="Arial" w:hAnsi="Arial" w:cs="Arial" w:hint="default"/>
        <w:w w:val="100"/>
        <w:lang w:val="pl-PL" w:eastAsia="en-US" w:bidi="ar-SA"/>
      </w:rPr>
    </w:lvl>
    <w:lvl w:ilvl="4" w:tplc="10BE91FC">
      <w:numFmt w:val="bullet"/>
      <w:lvlText w:val="•"/>
      <w:lvlJc w:val="left"/>
      <w:pPr>
        <w:ind w:left="3015" w:hanging="567"/>
      </w:pPr>
      <w:rPr>
        <w:rFonts w:hint="default"/>
        <w:lang w:val="pl-PL" w:eastAsia="en-US" w:bidi="ar-SA"/>
      </w:rPr>
    </w:lvl>
    <w:lvl w:ilvl="5" w:tplc="E3D8665C">
      <w:numFmt w:val="bullet"/>
      <w:lvlText w:val="•"/>
      <w:lvlJc w:val="left"/>
      <w:pPr>
        <w:ind w:left="4070" w:hanging="567"/>
      </w:pPr>
      <w:rPr>
        <w:rFonts w:hint="default"/>
        <w:lang w:val="pl-PL" w:eastAsia="en-US" w:bidi="ar-SA"/>
      </w:rPr>
    </w:lvl>
    <w:lvl w:ilvl="6" w:tplc="58423006">
      <w:numFmt w:val="bullet"/>
      <w:lvlText w:val="•"/>
      <w:lvlJc w:val="left"/>
      <w:pPr>
        <w:ind w:left="5125" w:hanging="567"/>
      </w:pPr>
      <w:rPr>
        <w:rFonts w:hint="default"/>
        <w:lang w:val="pl-PL" w:eastAsia="en-US" w:bidi="ar-SA"/>
      </w:rPr>
    </w:lvl>
    <w:lvl w:ilvl="7" w:tplc="CB086828">
      <w:numFmt w:val="bullet"/>
      <w:lvlText w:val="•"/>
      <w:lvlJc w:val="left"/>
      <w:pPr>
        <w:ind w:left="6180" w:hanging="567"/>
      </w:pPr>
      <w:rPr>
        <w:rFonts w:hint="default"/>
        <w:lang w:val="pl-PL" w:eastAsia="en-US" w:bidi="ar-SA"/>
      </w:rPr>
    </w:lvl>
    <w:lvl w:ilvl="8" w:tplc="211A539C">
      <w:numFmt w:val="bullet"/>
      <w:lvlText w:val="•"/>
      <w:lvlJc w:val="left"/>
      <w:pPr>
        <w:ind w:left="7235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6A5929B3"/>
    <w:multiLevelType w:val="hybridMultilevel"/>
    <w:tmpl w:val="CE681462"/>
    <w:lvl w:ilvl="0" w:tplc="302A2D34">
      <w:start w:val="1"/>
      <w:numFmt w:val="decimal"/>
      <w:lvlText w:val="%1)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6349D92">
      <w:start w:val="1"/>
      <w:numFmt w:val="lowerLetter"/>
      <w:lvlText w:val="%2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0ECC6B4">
      <w:numFmt w:val="bullet"/>
      <w:lvlText w:val="•"/>
      <w:lvlJc w:val="left"/>
      <w:pPr>
        <w:ind w:left="2105" w:hanging="360"/>
      </w:pPr>
      <w:rPr>
        <w:rFonts w:hint="default"/>
        <w:lang w:val="pl-PL" w:eastAsia="en-US" w:bidi="ar-SA"/>
      </w:rPr>
    </w:lvl>
    <w:lvl w:ilvl="3" w:tplc="8430A34E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76CE480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83AA8914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6" w:tplc="27241836">
      <w:numFmt w:val="bullet"/>
      <w:lvlText w:val="•"/>
      <w:lvlJc w:val="left"/>
      <w:pPr>
        <w:ind w:left="5725" w:hanging="360"/>
      </w:pPr>
      <w:rPr>
        <w:rFonts w:hint="default"/>
        <w:lang w:val="pl-PL" w:eastAsia="en-US" w:bidi="ar-SA"/>
      </w:rPr>
    </w:lvl>
    <w:lvl w:ilvl="7" w:tplc="3C702564">
      <w:numFmt w:val="bullet"/>
      <w:lvlText w:val="•"/>
      <w:lvlJc w:val="left"/>
      <w:pPr>
        <w:ind w:left="6630" w:hanging="360"/>
      </w:pPr>
      <w:rPr>
        <w:rFonts w:hint="default"/>
        <w:lang w:val="pl-PL" w:eastAsia="en-US" w:bidi="ar-SA"/>
      </w:rPr>
    </w:lvl>
    <w:lvl w:ilvl="8" w:tplc="F628232C">
      <w:numFmt w:val="bullet"/>
      <w:lvlText w:val="•"/>
      <w:lvlJc w:val="left"/>
      <w:pPr>
        <w:ind w:left="753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C037BDA"/>
    <w:multiLevelType w:val="hybridMultilevel"/>
    <w:tmpl w:val="3A1CC1B0"/>
    <w:lvl w:ilvl="0" w:tplc="1D8CD828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4A63912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DB2E7B4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86B8E384">
      <w:numFmt w:val="bullet"/>
      <w:lvlText w:val="–"/>
      <w:lvlJc w:val="left"/>
      <w:pPr>
        <w:ind w:left="1961" w:hanging="567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4" w:tplc="DB42282E">
      <w:numFmt w:val="bullet"/>
      <w:lvlText w:val="•"/>
      <w:lvlJc w:val="left"/>
      <w:pPr>
        <w:ind w:left="1960" w:hanging="567"/>
      </w:pPr>
      <w:rPr>
        <w:rFonts w:hint="default"/>
        <w:lang w:val="pl-PL" w:eastAsia="en-US" w:bidi="ar-SA"/>
      </w:rPr>
    </w:lvl>
    <w:lvl w:ilvl="5" w:tplc="C22496DE">
      <w:numFmt w:val="bullet"/>
      <w:lvlText w:val="•"/>
      <w:lvlJc w:val="left"/>
      <w:pPr>
        <w:ind w:left="3191" w:hanging="567"/>
      </w:pPr>
      <w:rPr>
        <w:rFonts w:hint="default"/>
        <w:lang w:val="pl-PL" w:eastAsia="en-US" w:bidi="ar-SA"/>
      </w:rPr>
    </w:lvl>
    <w:lvl w:ilvl="6" w:tplc="41F48F60">
      <w:numFmt w:val="bullet"/>
      <w:lvlText w:val="•"/>
      <w:lvlJc w:val="left"/>
      <w:pPr>
        <w:ind w:left="4422" w:hanging="567"/>
      </w:pPr>
      <w:rPr>
        <w:rFonts w:hint="default"/>
        <w:lang w:val="pl-PL" w:eastAsia="en-US" w:bidi="ar-SA"/>
      </w:rPr>
    </w:lvl>
    <w:lvl w:ilvl="7" w:tplc="F01875DC">
      <w:numFmt w:val="bullet"/>
      <w:lvlText w:val="•"/>
      <w:lvlJc w:val="left"/>
      <w:pPr>
        <w:ind w:left="5653" w:hanging="567"/>
      </w:pPr>
      <w:rPr>
        <w:rFonts w:hint="default"/>
        <w:lang w:val="pl-PL" w:eastAsia="en-US" w:bidi="ar-SA"/>
      </w:rPr>
    </w:lvl>
    <w:lvl w:ilvl="8" w:tplc="132281D6">
      <w:numFmt w:val="bullet"/>
      <w:lvlText w:val="•"/>
      <w:lvlJc w:val="left"/>
      <w:pPr>
        <w:ind w:left="6884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73B23CD2"/>
    <w:multiLevelType w:val="multilevel"/>
    <w:tmpl w:val="7E808D7A"/>
    <w:lvl w:ilvl="0">
      <w:start w:val="1"/>
      <w:numFmt w:val="upperRoman"/>
      <w:lvlText w:val="%1."/>
      <w:lvlJc w:val="left"/>
      <w:pPr>
        <w:ind w:left="318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8" w:hanging="5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6" w:hanging="5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92" w:hanging="5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28" w:hanging="5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4" w:hanging="5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1" w:hanging="5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37" w:hanging="5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3" w:hanging="561"/>
      </w:pPr>
      <w:rPr>
        <w:rFonts w:hint="default"/>
        <w:lang w:val="pl-PL" w:eastAsia="en-US" w:bidi="ar-SA"/>
      </w:rPr>
    </w:lvl>
  </w:abstractNum>
  <w:abstractNum w:abstractNumId="13" w15:restartNumberingAfterBreak="0">
    <w:nsid w:val="75712F7B"/>
    <w:multiLevelType w:val="hybridMultilevel"/>
    <w:tmpl w:val="8C400404"/>
    <w:lvl w:ilvl="0" w:tplc="644E79C2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F5A1C68">
      <w:numFmt w:val="bullet"/>
      <w:lvlText w:val="•"/>
      <w:lvlJc w:val="left"/>
      <w:pPr>
        <w:ind w:left="1366" w:hanging="357"/>
      </w:pPr>
      <w:rPr>
        <w:rFonts w:hint="default"/>
        <w:lang w:val="pl-PL" w:eastAsia="en-US" w:bidi="ar-SA"/>
      </w:rPr>
    </w:lvl>
    <w:lvl w:ilvl="2" w:tplc="24202D40">
      <w:numFmt w:val="bullet"/>
      <w:lvlText w:val="•"/>
      <w:lvlJc w:val="left"/>
      <w:pPr>
        <w:ind w:left="2253" w:hanging="357"/>
      </w:pPr>
      <w:rPr>
        <w:rFonts w:hint="default"/>
        <w:lang w:val="pl-PL" w:eastAsia="en-US" w:bidi="ar-SA"/>
      </w:rPr>
    </w:lvl>
    <w:lvl w:ilvl="3" w:tplc="7E5AD1E2">
      <w:numFmt w:val="bullet"/>
      <w:lvlText w:val="•"/>
      <w:lvlJc w:val="left"/>
      <w:pPr>
        <w:ind w:left="3139" w:hanging="357"/>
      </w:pPr>
      <w:rPr>
        <w:rFonts w:hint="default"/>
        <w:lang w:val="pl-PL" w:eastAsia="en-US" w:bidi="ar-SA"/>
      </w:rPr>
    </w:lvl>
    <w:lvl w:ilvl="4" w:tplc="575239A6">
      <w:numFmt w:val="bullet"/>
      <w:lvlText w:val="•"/>
      <w:lvlJc w:val="left"/>
      <w:pPr>
        <w:ind w:left="4026" w:hanging="357"/>
      </w:pPr>
      <w:rPr>
        <w:rFonts w:hint="default"/>
        <w:lang w:val="pl-PL" w:eastAsia="en-US" w:bidi="ar-SA"/>
      </w:rPr>
    </w:lvl>
    <w:lvl w:ilvl="5" w:tplc="2398D1E2">
      <w:numFmt w:val="bullet"/>
      <w:lvlText w:val="•"/>
      <w:lvlJc w:val="left"/>
      <w:pPr>
        <w:ind w:left="4913" w:hanging="357"/>
      </w:pPr>
      <w:rPr>
        <w:rFonts w:hint="default"/>
        <w:lang w:val="pl-PL" w:eastAsia="en-US" w:bidi="ar-SA"/>
      </w:rPr>
    </w:lvl>
    <w:lvl w:ilvl="6" w:tplc="772AE602">
      <w:numFmt w:val="bullet"/>
      <w:lvlText w:val="•"/>
      <w:lvlJc w:val="left"/>
      <w:pPr>
        <w:ind w:left="5799" w:hanging="357"/>
      </w:pPr>
      <w:rPr>
        <w:rFonts w:hint="default"/>
        <w:lang w:val="pl-PL" w:eastAsia="en-US" w:bidi="ar-SA"/>
      </w:rPr>
    </w:lvl>
    <w:lvl w:ilvl="7" w:tplc="708AC84C">
      <w:numFmt w:val="bullet"/>
      <w:lvlText w:val="•"/>
      <w:lvlJc w:val="left"/>
      <w:pPr>
        <w:ind w:left="6686" w:hanging="357"/>
      </w:pPr>
      <w:rPr>
        <w:rFonts w:hint="default"/>
        <w:lang w:val="pl-PL" w:eastAsia="en-US" w:bidi="ar-SA"/>
      </w:rPr>
    </w:lvl>
    <w:lvl w:ilvl="8" w:tplc="AD006896">
      <w:numFmt w:val="bullet"/>
      <w:lvlText w:val="•"/>
      <w:lvlJc w:val="left"/>
      <w:pPr>
        <w:ind w:left="7572" w:hanging="357"/>
      </w:pPr>
      <w:rPr>
        <w:rFonts w:hint="default"/>
        <w:lang w:val="pl-PL" w:eastAsia="en-US" w:bidi="ar-SA"/>
      </w:rPr>
    </w:lvl>
  </w:abstractNum>
  <w:num w:numId="1" w16cid:durableId="1921061533">
    <w:abstractNumId w:val="10"/>
  </w:num>
  <w:num w:numId="2" w16cid:durableId="652682728">
    <w:abstractNumId w:val="7"/>
  </w:num>
  <w:num w:numId="3" w16cid:durableId="508640750">
    <w:abstractNumId w:val="2"/>
  </w:num>
  <w:num w:numId="4" w16cid:durableId="688799109">
    <w:abstractNumId w:val="5"/>
  </w:num>
  <w:num w:numId="5" w16cid:durableId="336463983">
    <w:abstractNumId w:val="4"/>
  </w:num>
  <w:num w:numId="6" w16cid:durableId="1584336079">
    <w:abstractNumId w:val="11"/>
  </w:num>
  <w:num w:numId="7" w16cid:durableId="1541361541">
    <w:abstractNumId w:val="3"/>
  </w:num>
  <w:num w:numId="8" w16cid:durableId="859703398">
    <w:abstractNumId w:val="9"/>
  </w:num>
  <w:num w:numId="9" w16cid:durableId="238833077">
    <w:abstractNumId w:val="13"/>
  </w:num>
  <w:num w:numId="10" w16cid:durableId="2072077275">
    <w:abstractNumId w:val="8"/>
  </w:num>
  <w:num w:numId="11" w16cid:durableId="2132673478">
    <w:abstractNumId w:val="0"/>
  </w:num>
  <w:num w:numId="12" w16cid:durableId="589507705">
    <w:abstractNumId w:val="1"/>
  </w:num>
  <w:num w:numId="13" w16cid:durableId="1556820065">
    <w:abstractNumId w:val="6"/>
  </w:num>
  <w:num w:numId="14" w16cid:durableId="193698477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szczyńska Agnieszka">
    <w15:presenceInfo w15:providerId="None" w15:userId="Leszczyńska Agnieszka"/>
  </w15:person>
  <w15:person w15:author="Ali Farhan Jakub">
    <w15:presenceInfo w15:providerId="AD" w15:userId="S-1-5-21-2682257222-1983416253-2671480898-45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25"/>
    <w:rsid w:val="00006E27"/>
    <w:rsid w:val="00036664"/>
    <w:rsid w:val="00082347"/>
    <w:rsid w:val="000B4296"/>
    <w:rsid w:val="000B752C"/>
    <w:rsid w:val="000E4313"/>
    <w:rsid w:val="00123B20"/>
    <w:rsid w:val="00132D3C"/>
    <w:rsid w:val="00150EFE"/>
    <w:rsid w:val="001528E5"/>
    <w:rsid w:val="00154BA7"/>
    <w:rsid w:val="00191DD4"/>
    <w:rsid w:val="001964B8"/>
    <w:rsid w:val="001D6367"/>
    <w:rsid w:val="001E262B"/>
    <w:rsid w:val="001E2691"/>
    <w:rsid w:val="001E6C00"/>
    <w:rsid w:val="001F013E"/>
    <w:rsid w:val="001F324B"/>
    <w:rsid w:val="00203751"/>
    <w:rsid w:val="0023496B"/>
    <w:rsid w:val="002714D4"/>
    <w:rsid w:val="002956AB"/>
    <w:rsid w:val="002972C1"/>
    <w:rsid w:val="002B6B02"/>
    <w:rsid w:val="002C5655"/>
    <w:rsid w:val="002D3B46"/>
    <w:rsid w:val="002D556B"/>
    <w:rsid w:val="0030022A"/>
    <w:rsid w:val="0034335C"/>
    <w:rsid w:val="00361CB8"/>
    <w:rsid w:val="00367E0B"/>
    <w:rsid w:val="003739B1"/>
    <w:rsid w:val="00384841"/>
    <w:rsid w:val="003862FC"/>
    <w:rsid w:val="00392BDF"/>
    <w:rsid w:val="003E4828"/>
    <w:rsid w:val="00414B97"/>
    <w:rsid w:val="00416EDF"/>
    <w:rsid w:val="00431F97"/>
    <w:rsid w:val="00436C86"/>
    <w:rsid w:val="0044656D"/>
    <w:rsid w:val="00451EBF"/>
    <w:rsid w:val="004658B7"/>
    <w:rsid w:val="004659C4"/>
    <w:rsid w:val="00485976"/>
    <w:rsid w:val="00494DEE"/>
    <w:rsid w:val="004C6A1A"/>
    <w:rsid w:val="004D2088"/>
    <w:rsid w:val="004D2E7D"/>
    <w:rsid w:val="0050466B"/>
    <w:rsid w:val="005153A4"/>
    <w:rsid w:val="00536004"/>
    <w:rsid w:val="005414EA"/>
    <w:rsid w:val="00541733"/>
    <w:rsid w:val="005442F4"/>
    <w:rsid w:val="00552C32"/>
    <w:rsid w:val="005823A1"/>
    <w:rsid w:val="0058361D"/>
    <w:rsid w:val="00592F9D"/>
    <w:rsid w:val="005A0C1A"/>
    <w:rsid w:val="005A404D"/>
    <w:rsid w:val="005B5052"/>
    <w:rsid w:val="005D6489"/>
    <w:rsid w:val="006038AD"/>
    <w:rsid w:val="006238A9"/>
    <w:rsid w:val="00636E3A"/>
    <w:rsid w:val="00637A4A"/>
    <w:rsid w:val="00646B87"/>
    <w:rsid w:val="00693DDD"/>
    <w:rsid w:val="006952DD"/>
    <w:rsid w:val="006A4577"/>
    <w:rsid w:val="006B1CB1"/>
    <w:rsid w:val="006B521F"/>
    <w:rsid w:val="006F2E07"/>
    <w:rsid w:val="006F7851"/>
    <w:rsid w:val="00724634"/>
    <w:rsid w:val="00724EE3"/>
    <w:rsid w:val="007655D5"/>
    <w:rsid w:val="00794AB4"/>
    <w:rsid w:val="007A53E8"/>
    <w:rsid w:val="007B257C"/>
    <w:rsid w:val="007B28E8"/>
    <w:rsid w:val="007C5686"/>
    <w:rsid w:val="007D686A"/>
    <w:rsid w:val="007E16E8"/>
    <w:rsid w:val="007E6214"/>
    <w:rsid w:val="007F4E1C"/>
    <w:rsid w:val="00802351"/>
    <w:rsid w:val="00806D6C"/>
    <w:rsid w:val="00811287"/>
    <w:rsid w:val="00817DA1"/>
    <w:rsid w:val="00824011"/>
    <w:rsid w:val="00827736"/>
    <w:rsid w:val="00840E9F"/>
    <w:rsid w:val="008508F5"/>
    <w:rsid w:val="0088007A"/>
    <w:rsid w:val="00882730"/>
    <w:rsid w:val="00897BF4"/>
    <w:rsid w:val="008A00A3"/>
    <w:rsid w:val="008C43EC"/>
    <w:rsid w:val="008C6E32"/>
    <w:rsid w:val="008D4DFB"/>
    <w:rsid w:val="00906A12"/>
    <w:rsid w:val="0091164D"/>
    <w:rsid w:val="0093733C"/>
    <w:rsid w:val="00941784"/>
    <w:rsid w:val="00945B88"/>
    <w:rsid w:val="00946B25"/>
    <w:rsid w:val="00950F12"/>
    <w:rsid w:val="0095163C"/>
    <w:rsid w:val="00961108"/>
    <w:rsid w:val="0098448C"/>
    <w:rsid w:val="00984688"/>
    <w:rsid w:val="00986E9C"/>
    <w:rsid w:val="00990CA3"/>
    <w:rsid w:val="009B12BA"/>
    <w:rsid w:val="009B21C0"/>
    <w:rsid w:val="009B2585"/>
    <w:rsid w:val="009D2517"/>
    <w:rsid w:val="00A304B4"/>
    <w:rsid w:val="00A4295C"/>
    <w:rsid w:val="00AA64D7"/>
    <w:rsid w:val="00AB4377"/>
    <w:rsid w:val="00AB6D95"/>
    <w:rsid w:val="00AC6D0B"/>
    <w:rsid w:val="00AD6620"/>
    <w:rsid w:val="00AE3642"/>
    <w:rsid w:val="00AE5EC3"/>
    <w:rsid w:val="00B00E7D"/>
    <w:rsid w:val="00B2188F"/>
    <w:rsid w:val="00B424B4"/>
    <w:rsid w:val="00B60E49"/>
    <w:rsid w:val="00B65133"/>
    <w:rsid w:val="00B673C9"/>
    <w:rsid w:val="00B71EBA"/>
    <w:rsid w:val="00B744BC"/>
    <w:rsid w:val="00B80B6C"/>
    <w:rsid w:val="00B814C6"/>
    <w:rsid w:val="00B955F8"/>
    <w:rsid w:val="00BE4F8D"/>
    <w:rsid w:val="00BE7AB3"/>
    <w:rsid w:val="00C00666"/>
    <w:rsid w:val="00C17D15"/>
    <w:rsid w:val="00C17D83"/>
    <w:rsid w:val="00C349F2"/>
    <w:rsid w:val="00C41B6B"/>
    <w:rsid w:val="00C5328A"/>
    <w:rsid w:val="00CF3E55"/>
    <w:rsid w:val="00CF74A7"/>
    <w:rsid w:val="00CF7A50"/>
    <w:rsid w:val="00D1325E"/>
    <w:rsid w:val="00D26D5B"/>
    <w:rsid w:val="00D456C9"/>
    <w:rsid w:val="00D55A82"/>
    <w:rsid w:val="00D96864"/>
    <w:rsid w:val="00DA0E50"/>
    <w:rsid w:val="00DA23A5"/>
    <w:rsid w:val="00DB609E"/>
    <w:rsid w:val="00DB6189"/>
    <w:rsid w:val="00DE78DB"/>
    <w:rsid w:val="00DF1E79"/>
    <w:rsid w:val="00E10A92"/>
    <w:rsid w:val="00E12303"/>
    <w:rsid w:val="00E26F65"/>
    <w:rsid w:val="00E33FFB"/>
    <w:rsid w:val="00E37276"/>
    <w:rsid w:val="00E51FC8"/>
    <w:rsid w:val="00E55001"/>
    <w:rsid w:val="00E66501"/>
    <w:rsid w:val="00E74CB0"/>
    <w:rsid w:val="00E85676"/>
    <w:rsid w:val="00E9478F"/>
    <w:rsid w:val="00EA0731"/>
    <w:rsid w:val="00EA15BB"/>
    <w:rsid w:val="00EC7EE5"/>
    <w:rsid w:val="00EE0DD1"/>
    <w:rsid w:val="00F04FC3"/>
    <w:rsid w:val="00F051E1"/>
    <w:rsid w:val="00F0536D"/>
    <w:rsid w:val="00F12321"/>
    <w:rsid w:val="00F21F9E"/>
    <w:rsid w:val="00F544B2"/>
    <w:rsid w:val="00F6178B"/>
    <w:rsid w:val="00F66FF8"/>
    <w:rsid w:val="00F8091D"/>
    <w:rsid w:val="00F90A26"/>
    <w:rsid w:val="00FA1F68"/>
    <w:rsid w:val="00FB3B86"/>
    <w:rsid w:val="00FB67B7"/>
    <w:rsid w:val="00FB72E4"/>
    <w:rsid w:val="00FC20A5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94623"/>
  <w15:docId w15:val="{8E65BA2F-E825-40BB-83A6-5C8203A9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865" w:hanging="748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80"/>
      <w:ind w:left="118"/>
      <w:jc w:val="both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58"/>
      <w:ind w:left="318" w:hanging="361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238"/>
      <w:ind w:left="918" w:hanging="561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83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D3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B4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3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B4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CB1"/>
    <w:rPr>
      <w:rFonts w:ascii="Segoe UI" w:eastAsia="Ari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655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55"/>
    <w:rPr>
      <w:rFonts w:ascii="Arial" w:eastAsia="Arial" w:hAnsi="Arial" w:cs="Arial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98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325E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A15A-41E3-46DB-B3B8-3A87EF05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6536</Words>
  <Characters>39219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/>
  <LinksUpToDate>false</LinksUpToDate>
  <CharactersWithSpaces>45664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Chromiak Iwona</cp:lastModifiedBy>
  <cp:revision>2</cp:revision>
  <dcterms:created xsi:type="dcterms:W3CDTF">2024-08-14T11:20:00Z</dcterms:created>
  <dcterms:modified xsi:type="dcterms:W3CDTF">2024-08-14T11:20:00Z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2023-06-16T00:00:00Z</vt:filetime>
  </property>
  <property fmtid="{D5CDD505-2E9C-101B-9397-08002B2CF9AE}" pid="5" name="Producer">
    <vt:lpwstr>Aspose.Words for .NET 16.1.0.0</vt:lpwstr>
  </property>
</Properties>
</file>