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2BB32" w14:textId="4AD2444D" w:rsidR="00BB1BBC" w:rsidRPr="00E679A9" w:rsidRDefault="00D7487F" w:rsidP="00B456A0">
      <w:pPr>
        <w:spacing w:after="0" w:line="240" w:lineRule="auto"/>
        <w:jc w:val="both"/>
        <w:rPr>
          <w:rFonts w:ascii="Times New Roman" w:hAnsi="Times New Roman" w:cs="Times New Roman"/>
          <w:i/>
          <w:iCs/>
        </w:rPr>
      </w:pPr>
      <w:r w:rsidRPr="00E679A9">
        <w:rPr>
          <w:rFonts w:ascii="Times New Roman" w:hAnsi="Times New Roman" w:cs="Times New Roman"/>
        </w:rPr>
        <w:t xml:space="preserve">Załącznik Nr </w:t>
      </w:r>
      <w:r w:rsidR="00C35F1B" w:rsidRPr="00E679A9">
        <w:rPr>
          <w:rFonts w:ascii="Times New Roman" w:hAnsi="Times New Roman" w:cs="Times New Roman"/>
        </w:rPr>
        <w:t>3</w:t>
      </w:r>
      <w:r w:rsidRPr="00E679A9">
        <w:rPr>
          <w:rFonts w:ascii="Times New Roman" w:hAnsi="Times New Roman" w:cs="Times New Roman"/>
          <w:i/>
          <w:iCs/>
        </w:rPr>
        <w:t xml:space="preserve"> </w:t>
      </w:r>
      <w:r w:rsidR="00BB1BBC" w:rsidRPr="00E679A9">
        <w:rPr>
          <w:rFonts w:ascii="Times New Roman" w:hAnsi="Times New Roman" w:cs="Times New Roman"/>
          <w:i/>
          <w:iCs/>
        </w:rPr>
        <w:t>d</w:t>
      </w:r>
      <w:r w:rsidR="000E1900" w:rsidRPr="00E679A9">
        <w:rPr>
          <w:rFonts w:ascii="Times New Roman" w:hAnsi="Times New Roman" w:cs="Times New Roman"/>
          <w:i/>
          <w:iCs/>
        </w:rPr>
        <w:t xml:space="preserve">o </w:t>
      </w:r>
      <w:r w:rsidR="00240458" w:rsidRPr="00E679A9">
        <w:rPr>
          <w:rFonts w:ascii="Times New Roman" w:hAnsi="Times New Roman" w:cs="Times New Roman"/>
          <w:i/>
          <w:iCs/>
        </w:rPr>
        <w:t xml:space="preserve">Regulaminu </w:t>
      </w:r>
      <w:r w:rsidR="00240458" w:rsidRPr="00E679A9">
        <w:rPr>
          <w:rFonts w:ascii="Times New Roman" w:hAnsi="Times New Roman" w:cs="Times New Roman"/>
          <w:i/>
          <w:iCs/>
          <w:color w:val="000000" w:themeColor="text1"/>
        </w:rPr>
        <w:t xml:space="preserve">naborów wniosków o przyznanie pomocy </w:t>
      </w:r>
      <w:r w:rsidR="00CC4AA2" w:rsidRPr="00E679A9">
        <w:rPr>
          <w:rFonts w:ascii="Times New Roman" w:hAnsi="Times New Roman" w:cs="Times New Roman"/>
          <w:i/>
          <w:iCs/>
          <w:color w:val="000000" w:themeColor="text1"/>
        </w:rPr>
        <w:t xml:space="preserve">finansowej </w:t>
      </w:r>
      <w:r w:rsidR="00240458" w:rsidRPr="00E679A9">
        <w:rPr>
          <w:rFonts w:ascii="Times New Roman" w:hAnsi="Times New Roman" w:cs="Times New Roman"/>
          <w:i/>
          <w:iCs/>
          <w:color w:val="000000" w:themeColor="text1"/>
        </w:rPr>
        <w:t xml:space="preserve">dla interwencji </w:t>
      </w:r>
      <w:r w:rsidR="003734A1" w:rsidRPr="00E679A9">
        <w:rPr>
          <w:rFonts w:ascii="Times New Roman" w:hAnsi="Times New Roman" w:cs="Times New Roman"/>
          <w:i/>
          <w:iCs/>
          <w:color w:val="000000" w:themeColor="text1"/>
        </w:rPr>
        <w:t>w</w:t>
      </w:r>
      <w:r w:rsidR="003734A1">
        <w:rPr>
          <w:rFonts w:ascii="Times New Roman" w:hAnsi="Times New Roman" w:cs="Times New Roman"/>
          <w:i/>
          <w:iCs/>
          <w:color w:val="000000" w:themeColor="text1"/>
        </w:rPr>
        <w:t> </w:t>
      </w:r>
      <w:r w:rsidR="00240458" w:rsidRPr="00E679A9">
        <w:rPr>
          <w:rFonts w:ascii="Times New Roman" w:hAnsi="Times New Roman" w:cs="Times New Roman"/>
          <w:i/>
          <w:iCs/>
          <w:color w:val="000000" w:themeColor="text1"/>
        </w:rPr>
        <w:t>sektorze pszczelarskim (I.6.1 – I.6.7) na rok pszczelarski 202</w:t>
      </w:r>
      <w:r w:rsidR="009D5C5C" w:rsidRPr="00E679A9">
        <w:rPr>
          <w:rFonts w:ascii="Times New Roman" w:hAnsi="Times New Roman" w:cs="Times New Roman"/>
          <w:i/>
          <w:iCs/>
          <w:color w:val="000000" w:themeColor="text1"/>
        </w:rPr>
        <w:t>5</w:t>
      </w:r>
      <w:r w:rsidR="00240458" w:rsidRPr="00E679A9">
        <w:rPr>
          <w:rFonts w:ascii="Times New Roman" w:hAnsi="Times New Roman" w:cs="Times New Roman"/>
          <w:i/>
          <w:iCs/>
          <w:color w:val="000000" w:themeColor="text1"/>
        </w:rPr>
        <w:t xml:space="preserve"> w ramach Planu Strategicznego dla Wspólnej Polityki Rolnej na lata 2023-2027</w:t>
      </w:r>
      <w:r w:rsidR="004B7FC3" w:rsidRPr="00E679A9">
        <w:rPr>
          <w:rFonts w:ascii="Times New Roman" w:hAnsi="Times New Roman" w:cs="Times New Roman"/>
          <w:i/>
          <w:iCs/>
        </w:rPr>
        <w:t xml:space="preserve"> – umowa </w:t>
      </w:r>
      <w:r w:rsidR="004C5ABF" w:rsidRPr="00E679A9">
        <w:rPr>
          <w:rFonts w:ascii="Times New Roman" w:hAnsi="Times New Roman" w:cs="Times New Roman"/>
          <w:i/>
          <w:iCs/>
        </w:rPr>
        <w:t>z</w:t>
      </w:r>
      <w:r w:rsidR="004B7FC3" w:rsidRPr="00E679A9">
        <w:rPr>
          <w:rFonts w:ascii="Times New Roman" w:hAnsi="Times New Roman" w:cs="Times New Roman"/>
          <w:i/>
          <w:iCs/>
        </w:rPr>
        <w:t xml:space="preserve"> pszczelarzem</w:t>
      </w:r>
    </w:p>
    <w:p w14:paraId="5CFD8AC9" w14:textId="2D54D084" w:rsidR="00D7487F" w:rsidRPr="00E679A9" w:rsidRDefault="00D7487F" w:rsidP="00D467E3">
      <w:pPr>
        <w:spacing w:after="0" w:line="240" w:lineRule="auto"/>
        <w:jc w:val="center"/>
        <w:rPr>
          <w:rFonts w:ascii="Times New Roman" w:hAnsi="Times New Roman" w:cs="Times New Roman"/>
          <w:color w:val="000000" w:themeColor="text1"/>
        </w:rPr>
      </w:pPr>
    </w:p>
    <w:p w14:paraId="6A4282AA" w14:textId="546DABF8" w:rsidR="00F62304" w:rsidRPr="00E679A9" w:rsidRDefault="00F62304" w:rsidP="00D467E3">
      <w:pPr>
        <w:spacing w:after="0" w:line="240" w:lineRule="auto"/>
        <w:jc w:val="center"/>
        <w:rPr>
          <w:rFonts w:ascii="Times New Roman" w:hAnsi="Times New Roman" w:cs="Times New Roman"/>
          <w:color w:val="000000" w:themeColor="text1"/>
        </w:rPr>
      </w:pPr>
      <w:r w:rsidRPr="00E679A9">
        <w:rPr>
          <w:rFonts w:ascii="Times New Roman" w:hAnsi="Times New Roman" w:cs="Times New Roman"/>
          <w:color w:val="000000" w:themeColor="text1"/>
        </w:rPr>
        <w:t>UMOWA nr ...........</w:t>
      </w:r>
      <w:r w:rsidR="002B24EB" w:rsidRPr="00E679A9">
        <w:rPr>
          <w:rFonts w:ascii="Times New Roman" w:hAnsi="Times New Roman" w:cs="Times New Roman"/>
          <w:color w:val="000000" w:themeColor="text1"/>
        </w:rPr>
        <w:t>............</w:t>
      </w:r>
    </w:p>
    <w:p w14:paraId="32C42804" w14:textId="7A08A577" w:rsidR="00F62304" w:rsidRPr="00E679A9" w:rsidRDefault="00F62304"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xml:space="preserve">o przyznaniu pomocy </w:t>
      </w:r>
      <w:r w:rsidR="00CC4AA2" w:rsidRPr="00E679A9">
        <w:rPr>
          <w:rFonts w:ascii="Times New Roman" w:hAnsi="Times New Roman" w:cs="Times New Roman"/>
          <w:b/>
          <w:bCs/>
          <w:color w:val="000000" w:themeColor="text1"/>
        </w:rPr>
        <w:t xml:space="preserve">finansowej </w:t>
      </w:r>
      <w:r w:rsidR="00C35F1B" w:rsidRPr="00E679A9">
        <w:rPr>
          <w:rFonts w:ascii="Times New Roman" w:hAnsi="Times New Roman" w:cs="Times New Roman"/>
          <w:b/>
        </w:rPr>
        <w:t xml:space="preserve">w ramach interwencji I.6.2 „Interwencja w sektorze pszczelarskim – inwestycje, wspieranie modernizacji gospodarstw pasiecznych” realizowana w roku pszczelarskim </w:t>
      </w:r>
      <w:r w:rsidR="009E3F9F" w:rsidRPr="00E679A9">
        <w:rPr>
          <w:rFonts w:ascii="Times New Roman" w:hAnsi="Times New Roman" w:cs="Times New Roman"/>
          <w:b/>
        </w:rPr>
        <w:t>202</w:t>
      </w:r>
      <w:r w:rsidR="009D5C5C" w:rsidRPr="00E679A9">
        <w:rPr>
          <w:rFonts w:ascii="Times New Roman" w:hAnsi="Times New Roman" w:cs="Times New Roman"/>
          <w:b/>
        </w:rPr>
        <w:t>5</w:t>
      </w:r>
      <w:r w:rsidR="008C28DC" w:rsidRPr="00E679A9">
        <w:rPr>
          <w:rFonts w:ascii="Times New Roman" w:hAnsi="Times New Roman" w:cs="Times New Roman"/>
          <w:b/>
        </w:rPr>
        <w:t xml:space="preserve"> </w:t>
      </w:r>
    </w:p>
    <w:p w14:paraId="2A3FF839" w14:textId="75E50802" w:rsidR="00F62304" w:rsidRDefault="00F62304" w:rsidP="00D467E3">
      <w:pPr>
        <w:spacing w:after="0" w:line="240" w:lineRule="auto"/>
        <w:rPr>
          <w:rFonts w:ascii="Times New Roman" w:hAnsi="Times New Roman" w:cs="Times New Roman"/>
          <w:color w:val="000000" w:themeColor="text1"/>
        </w:rPr>
      </w:pPr>
      <w:r w:rsidRPr="00E679A9">
        <w:rPr>
          <w:rFonts w:ascii="Times New Roman" w:hAnsi="Times New Roman" w:cs="Times New Roman"/>
          <w:color w:val="000000" w:themeColor="text1"/>
        </w:rPr>
        <w:t xml:space="preserve"> </w:t>
      </w:r>
    </w:p>
    <w:p w14:paraId="6E712471" w14:textId="77777777" w:rsidR="00481F59" w:rsidRPr="00E679A9" w:rsidRDefault="00481F59" w:rsidP="00D467E3">
      <w:pPr>
        <w:spacing w:after="0" w:line="240" w:lineRule="auto"/>
        <w:rPr>
          <w:rFonts w:ascii="Times New Roman" w:hAnsi="Times New Roman" w:cs="Times New Roman"/>
          <w:color w:val="000000" w:themeColor="text1"/>
        </w:rPr>
      </w:pPr>
    </w:p>
    <w:p w14:paraId="4157E3C0" w14:textId="7CD5F699" w:rsidR="00F62304" w:rsidRPr="00E679A9" w:rsidRDefault="00F62304" w:rsidP="00D467E3">
      <w:pPr>
        <w:spacing w:after="0" w:line="240" w:lineRule="auto"/>
        <w:rPr>
          <w:rFonts w:ascii="Times New Roman" w:hAnsi="Times New Roman" w:cs="Times New Roman"/>
          <w:color w:val="000000" w:themeColor="text1"/>
        </w:rPr>
      </w:pPr>
      <w:r w:rsidRPr="00E679A9">
        <w:rPr>
          <w:rFonts w:ascii="Times New Roman" w:hAnsi="Times New Roman" w:cs="Times New Roman"/>
          <w:color w:val="000000" w:themeColor="text1"/>
        </w:rPr>
        <w:t>zawarta pomiędzy:</w:t>
      </w:r>
    </w:p>
    <w:p w14:paraId="36BBF646" w14:textId="37624438" w:rsidR="00F62304" w:rsidRPr="00E679A9" w:rsidRDefault="00F62304" w:rsidP="00D467E3">
      <w:pPr>
        <w:spacing w:after="0" w:line="240" w:lineRule="auto"/>
        <w:jc w:val="both"/>
        <w:rPr>
          <w:rFonts w:ascii="Times New Roman" w:hAnsi="Times New Roman" w:cs="Times New Roman"/>
          <w:color w:val="000000" w:themeColor="text1"/>
        </w:rPr>
      </w:pPr>
      <w:r w:rsidRPr="00E679A9">
        <w:rPr>
          <w:rFonts w:ascii="Times New Roman" w:hAnsi="Times New Roman" w:cs="Times New Roman"/>
          <w:b/>
          <w:bCs/>
          <w:color w:val="000000" w:themeColor="text1"/>
        </w:rPr>
        <w:t>Agencją Restrukturyzacji i Modernizacji Rolnictwa</w:t>
      </w:r>
      <w:r w:rsidRPr="00E679A9">
        <w:rPr>
          <w:rFonts w:ascii="Times New Roman" w:hAnsi="Times New Roman" w:cs="Times New Roman"/>
          <w:color w:val="000000" w:themeColor="text1"/>
        </w:rPr>
        <w:t xml:space="preserve"> z siedzibą w Warszawie</w:t>
      </w:r>
      <w:r w:rsidR="000B4D0C" w:rsidRPr="00E679A9">
        <w:rPr>
          <w:rFonts w:ascii="Times New Roman" w:hAnsi="Times New Roman" w:cs="Times New Roman"/>
          <w:color w:val="000000" w:themeColor="text1"/>
        </w:rPr>
        <w:t>,</w:t>
      </w:r>
      <w:r w:rsidRPr="00E679A9">
        <w:rPr>
          <w:rFonts w:ascii="Times New Roman" w:hAnsi="Times New Roman" w:cs="Times New Roman"/>
          <w:color w:val="000000" w:themeColor="text1"/>
        </w:rPr>
        <w:t xml:space="preserve"> Al. Jana Pawła II nr 70 (adres korespondencyjny: ul. Poleczki 33, 02-822 Warszawa), NIP 526-19-33-940, REGON 010613083, zwaną dalej „Agencją”, </w:t>
      </w:r>
      <w:r w:rsidR="002B24EB" w:rsidRPr="00E679A9">
        <w:rPr>
          <w:rFonts w:ascii="Times New Roman" w:hAnsi="Times New Roman" w:cs="Times New Roman"/>
          <w:color w:val="000000" w:themeColor="text1"/>
        </w:rPr>
        <w:t>którą reprezentuje</w:t>
      </w:r>
      <w:r w:rsidRPr="00E679A9">
        <w:rPr>
          <w:rFonts w:ascii="Times New Roman" w:hAnsi="Times New Roman" w:cs="Times New Roman"/>
          <w:color w:val="000000" w:themeColor="text1"/>
        </w:rPr>
        <w:t>:</w:t>
      </w:r>
    </w:p>
    <w:p w14:paraId="63E3BC3C" w14:textId="4E9E23B8" w:rsidR="00F62304" w:rsidRPr="00E679A9" w:rsidRDefault="00F62304" w:rsidP="00D467E3">
      <w:pPr>
        <w:pStyle w:val="Akapitzlist"/>
        <w:numPr>
          <w:ilvl w:val="0"/>
          <w:numId w:val="12"/>
        </w:numPr>
        <w:spacing w:after="0" w:line="240" w:lineRule="auto"/>
        <w:rPr>
          <w:rFonts w:ascii="Times New Roman" w:hAnsi="Times New Roman" w:cs="Times New Roman"/>
          <w:color w:val="000000" w:themeColor="text1"/>
        </w:rPr>
      </w:pPr>
      <w:r w:rsidRPr="00E679A9">
        <w:rPr>
          <w:rFonts w:ascii="Times New Roman" w:hAnsi="Times New Roman" w:cs="Times New Roman"/>
          <w:color w:val="000000" w:themeColor="text1"/>
        </w:rPr>
        <w:t>................................................................... - ...............................................................................</w:t>
      </w:r>
    </w:p>
    <w:p w14:paraId="32B93DB6" w14:textId="034E1C23" w:rsidR="00F62304" w:rsidRPr="00E679A9" w:rsidRDefault="002706D2" w:rsidP="00D467E3">
      <w:pPr>
        <w:spacing w:after="0" w:line="240" w:lineRule="auto"/>
        <w:rPr>
          <w:rFonts w:ascii="Times New Roman" w:hAnsi="Times New Roman" w:cs="Times New Roman"/>
          <w:color w:val="000000" w:themeColor="text1"/>
        </w:rPr>
      </w:pPr>
      <w:r w:rsidRPr="00E679A9">
        <w:rPr>
          <w:rFonts w:ascii="Times New Roman" w:hAnsi="Times New Roman" w:cs="Times New Roman"/>
          <w:color w:val="000000" w:themeColor="text1"/>
        </w:rPr>
        <w:t xml:space="preserve">                   </w:t>
      </w:r>
      <w:r w:rsidR="00F62304" w:rsidRPr="00E679A9">
        <w:rPr>
          <w:rFonts w:ascii="Times New Roman" w:hAnsi="Times New Roman" w:cs="Times New Roman"/>
          <w:color w:val="000000" w:themeColor="text1"/>
        </w:rPr>
        <w:t>(nazwisko i imię)</w:t>
      </w:r>
      <w:r w:rsidR="00F62304" w:rsidRPr="00E679A9">
        <w:rPr>
          <w:rFonts w:ascii="Times New Roman" w:hAnsi="Times New Roman" w:cs="Times New Roman"/>
          <w:color w:val="000000" w:themeColor="text1"/>
        </w:rPr>
        <w:tab/>
      </w:r>
      <w:r w:rsidR="00F62304" w:rsidRPr="00E679A9">
        <w:rPr>
          <w:rFonts w:ascii="Times New Roman" w:hAnsi="Times New Roman" w:cs="Times New Roman"/>
          <w:color w:val="000000" w:themeColor="text1"/>
        </w:rPr>
        <w:tab/>
      </w:r>
      <w:r w:rsidR="00F62304" w:rsidRPr="00E679A9">
        <w:rPr>
          <w:rFonts w:ascii="Times New Roman" w:hAnsi="Times New Roman" w:cs="Times New Roman"/>
          <w:color w:val="000000" w:themeColor="text1"/>
        </w:rPr>
        <w:tab/>
      </w:r>
      <w:r w:rsidR="00F62304" w:rsidRPr="00E679A9">
        <w:rPr>
          <w:rFonts w:ascii="Times New Roman" w:hAnsi="Times New Roman" w:cs="Times New Roman"/>
          <w:color w:val="000000" w:themeColor="text1"/>
        </w:rPr>
        <w:tab/>
      </w:r>
      <w:r w:rsidR="00F62304" w:rsidRPr="00E679A9">
        <w:rPr>
          <w:rFonts w:ascii="Times New Roman" w:hAnsi="Times New Roman" w:cs="Times New Roman"/>
          <w:color w:val="000000" w:themeColor="text1"/>
        </w:rPr>
        <w:tab/>
      </w:r>
      <w:r w:rsidR="00F62304" w:rsidRPr="00E679A9">
        <w:rPr>
          <w:rFonts w:ascii="Times New Roman" w:hAnsi="Times New Roman" w:cs="Times New Roman"/>
          <w:color w:val="000000" w:themeColor="text1"/>
        </w:rPr>
        <w:tab/>
        <w:t>(stanowisko)</w:t>
      </w:r>
    </w:p>
    <w:p w14:paraId="4376A723" w14:textId="77777777" w:rsidR="002706D2" w:rsidRPr="00E679A9" w:rsidRDefault="002706D2" w:rsidP="00D467E3">
      <w:pPr>
        <w:spacing w:after="0" w:line="240" w:lineRule="auto"/>
        <w:rPr>
          <w:rFonts w:ascii="Times New Roman" w:hAnsi="Times New Roman" w:cs="Times New Roman"/>
          <w:color w:val="000000" w:themeColor="text1"/>
        </w:rPr>
      </w:pPr>
    </w:p>
    <w:p w14:paraId="05D5D0CF" w14:textId="144C055E" w:rsidR="00F62304" w:rsidRPr="00E679A9" w:rsidRDefault="00F62304" w:rsidP="00D467E3">
      <w:pPr>
        <w:spacing w:after="0" w:line="240" w:lineRule="auto"/>
        <w:rPr>
          <w:rFonts w:ascii="Times New Roman" w:hAnsi="Times New Roman" w:cs="Times New Roman"/>
          <w:color w:val="000000" w:themeColor="text1"/>
        </w:rPr>
      </w:pPr>
      <w:r w:rsidRPr="00E679A9">
        <w:rPr>
          <w:rFonts w:ascii="Times New Roman" w:hAnsi="Times New Roman" w:cs="Times New Roman"/>
          <w:color w:val="000000" w:themeColor="text1"/>
        </w:rPr>
        <w:t>a</w:t>
      </w:r>
    </w:p>
    <w:p w14:paraId="4145A259" w14:textId="5A334C65" w:rsidR="00C35F1B" w:rsidRPr="00E679A9" w:rsidRDefault="002706D2" w:rsidP="00D467E3">
      <w:pPr>
        <w:tabs>
          <w:tab w:val="right" w:leader="dot" w:pos="9072"/>
        </w:tabs>
        <w:spacing w:after="0" w:line="240" w:lineRule="auto"/>
        <w:jc w:val="center"/>
        <w:rPr>
          <w:rFonts w:ascii="Times New Roman" w:hAnsi="Times New Roman" w:cs="Times New Roman"/>
        </w:rPr>
      </w:pPr>
      <w:r w:rsidRPr="00E679A9">
        <w:rPr>
          <w:rFonts w:ascii="Times New Roman" w:hAnsi="Times New Roman" w:cs="Times New Roman"/>
        </w:rPr>
        <w:t>……….</w:t>
      </w:r>
      <w:r w:rsidR="00C35F1B" w:rsidRPr="00E679A9">
        <w:rPr>
          <w:rFonts w:ascii="Times New Roman" w:hAnsi="Times New Roman" w:cs="Times New Roman"/>
        </w:rPr>
        <w:t>……………………………………</w:t>
      </w:r>
      <w:r w:rsidR="002B24EB" w:rsidRPr="00E679A9">
        <w:rPr>
          <w:rFonts w:ascii="Times New Roman" w:hAnsi="Times New Roman" w:cs="Times New Roman"/>
        </w:rPr>
        <w:t>………….</w:t>
      </w:r>
    </w:p>
    <w:p w14:paraId="2771FE69" w14:textId="77777777" w:rsidR="00C35F1B" w:rsidRPr="00E679A9" w:rsidRDefault="00C35F1B" w:rsidP="00D467E3">
      <w:pPr>
        <w:spacing w:after="0" w:line="240" w:lineRule="auto"/>
        <w:rPr>
          <w:rFonts w:ascii="Times New Roman" w:hAnsi="Times New Roman" w:cs="Times New Roman"/>
        </w:rPr>
      </w:pPr>
      <w:r w:rsidRPr="00E679A9">
        <w:rPr>
          <w:rFonts w:ascii="Times New Roman" w:hAnsi="Times New Roman" w:cs="Times New Roman"/>
        </w:rPr>
        <w:t xml:space="preserve">                                                             (imię i nazwisko)</w:t>
      </w:r>
    </w:p>
    <w:p w14:paraId="3C763A66" w14:textId="77777777" w:rsidR="002706D2" w:rsidRPr="00E679A9" w:rsidRDefault="002706D2" w:rsidP="00D467E3">
      <w:pPr>
        <w:tabs>
          <w:tab w:val="right" w:leader="dot" w:pos="9072"/>
        </w:tabs>
        <w:spacing w:after="0" w:line="240" w:lineRule="auto"/>
        <w:jc w:val="both"/>
        <w:rPr>
          <w:rFonts w:ascii="Times New Roman" w:hAnsi="Times New Roman" w:cs="Times New Roman"/>
        </w:rPr>
      </w:pPr>
    </w:p>
    <w:p w14:paraId="5B39BFF6" w14:textId="7A06A644" w:rsidR="00C35F1B" w:rsidRPr="00E679A9" w:rsidRDefault="00C35F1B" w:rsidP="00D467E3">
      <w:pPr>
        <w:tabs>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zamieszkałym(-ą)</w:t>
      </w:r>
      <w:r w:rsidR="00D74979" w:rsidRPr="00E679A9">
        <w:rPr>
          <w:rFonts w:ascii="Times New Roman" w:hAnsi="Times New Roman" w:cs="Times New Roman"/>
        </w:rPr>
        <w:t xml:space="preserve">  w </w:t>
      </w:r>
      <w:r w:rsidRPr="00E679A9">
        <w:rPr>
          <w:rFonts w:ascii="Times New Roman" w:hAnsi="Times New Roman" w:cs="Times New Roman"/>
        </w:rPr>
        <w:t>……………………………………………</w:t>
      </w:r>
      <w:r w:rsidR="002B24EB" w:rsidRPr="00E679A9">
        <w:rPr>
          <w:rFonts w:ascii="Times New Roman" w:hAnsi="Times New Roman" w:cs="Times New Roman"/>
        </w:rPr>
        <w:t>……………………………</w:t>
      </w:r>
      <w:r w:rsidR="002706D2" w:rsidRPr="00E679A9">
        <w:rPr>
          <w:rFonts w:ascii="Times New Roman" w:hAnsi="Times New Roman" w:cs="Times New Roman"/>
        </w:rPr>
        <w:t>……</w:t>
      </w:r>
    </w:p>
    <w:p w14:paraId="51861496" w14:textId="77777777" w:rsidR="00C35F1B" w:rsidRPr="00E679A9" w:rsidRDefault="00C35F1B" w:rsidP="00D467E3">
      <w:pPr>
        <w:tabs>
          <w:tab w:val="right" w:leader="dot" w:pos="9072"/>
        </w:tabs>
        <w:spacing w:after="0" w:line="240" w:lineRule="auto"/>
        <w:jc w:val="center"/>
        <w:rPr>
          <w:rFonts w:ascii="Times New Roman" w:hAnsi="Times New Roman" w:cs="Times New Roman"/>
        </w:rPr>
      </w:pPr>
      <w:r w:rsidRPr="00E679A9">
        <w:rPr>
          <w:rFonts w:ascii="Times New Roman" w:hAnsi="Times New Roman" w:cs="Times New Roman"/>
        </w:rPr>
        <w:t>(miejscowość, kod pocztowy, adres)</w:t>
      </w:r>
    </w:p>
    <w:p w14:paraId="1FD09EA1" w14:textId="77777777" w:rsidR="00C35F1B" w:rsidRPr="00E679A9" w:rsidRDefault="00C35F1B" w:rsidP="00D467E3">
      <w:pPr>
        <w:tabs>
          <w:tab w:val="right" w:leader="dot" w:pos="4140"/>
        </w:tabs>
        <w:spacing w:after="0" w:line="240" w:lineRule="auto"/>
        <w:jc w:val="both"/>
        <w:rPr>
          <w:rFonts w:ascii="Times New Roman" w:hAnsi="Times New Roman" w:cs="Times New Roman"/>
        </w:rPr>
      </w:pPr>
      <w:r w:rsidRPr="00E679A9">
        <w:rPr>
          <w:rFonts w:ascii="Times New Roman" w:hAnsi="Times New Roman" w:cs="Times New Roman"/>
        </w:rPr>
        <w:t>posiadającym nr:</w:t>
      </w:r>
    </w:p>
    <w:p w14:paraId="71B107FF" w14:textId="77777777" w:rsidR="00D74979" w:rsidRPr="00E679A9" w:rsidRDefault="00D74979" w:rsidP="00D467E3">
      <w:pPr>
        <w:tabs>
          <w:tab w:val="right" w:leader="dot" w:pos="3090"/>
          <w:tab w:val="left" w:pos="3420"/>
        </w:tabs>
        <w:spacing w:after="0" w:line="240" w:lineRule="auto"/>
        <w:jc w:val="both"/>
        <w:rPr>
          <w:rFonts w:ascii="Times New Roman" w:hAnsi="Times New Roman" w:cs="Times New Roman"/>
        </w:rPr>
      </w:pPr>
    </w:p>
    <w:p w14:paraId="21623BB1" w14:textId="7E84D10D" w:rsidR="00C35F1B" w:rsidRPr="00E679A9" w:rsidRDefault="00C35F1B" w:rsidP="00D467E3">
      <w:pPr>
        <w:tabs>
          <w:tab w:val="right" w:leader="dot" w:pos="3090"/>
          <w:tab w:val="left" w:pos="3420"/>
        </w:tabs>
        <w:spacing w:after="0" w:line="240" w:lineRule="auto"/>
        <w:jc w:val="both"/>
        <w:rPr>
          <w:rFonts w:ascii="Times New Roman" w:hAnsi="Times New Roman" w:cs="Times New Roman"/>
        </w:rPr>
      </w:pPr>
      <w:r w:rsidRPr="00E679A9">
        <w:rPr>
          <w:rFonts w:ascii="Times New Roman" w:hAnsi="Times New Roman" w:cs="Times New Roman"/>
        </w:rPr>
        <w:t>PESEL ………</w:t>
      </w:r>
      <w:r w:rsidR="002B24EB" w:rsidRPr="00E679A9">
        <w:rPr>
          <w:rFonts w:ascii="Times New Roman" w:hAnsi="Times New Roman" w:cs="Times New Roman"/>
        </w:rPr>
        <w:t>………..</w:t>
      </w:r>
      <w:r w:rsidRPr="00E679A9">
        <w:rPr>
          <w:rFonts w:ascii="Times New Roman" w:hAnsi="Times New Roman" w:cs="Times New Roman"/>
        </w:rPr>
        <w:t>, Numer EP …………………….., zwanym(-ą) dalej</w:t>
      </w:r>
      <w:r w:rsidRPr="00E679A9">
        <w:rPr>
          <w:rFonts w:ascii="Times New Roman" w:hAnsi="Times New Roman" w:cs="Times New Roman"/>
          <w:b/>
        </w:rPr>
        <w:t xml:space="preserve"> „Beneficjentem”</w:t>
      </w:r>
      <w:r w:rsidRPr="00E679A9">
        <w:rPr>
          <w:rFonts w:ascii="Times New Roman" w:hAnsi="Times New Roman" w:cs="Times New Roman"/>
        </w:rPr>
        <w:t>,</w:t>
      </w:r>
      <w:r w:rsidRPr="00E679A9">
        <w:rPr>
          <w:rFonts w:ascii="Times New Roman" w:hAnsi="Times New Roman" w:cs="Times New Roman"/>
          <w:b/>
        </w:rPr>
        <w:t xml:space="preserve"> </w:t>
      </w:r>
    </w:p>
    <w:p w14:paraId="3185F861" w14:textId="5DC3F2C7" w:rsidR="00F62304" w:rsidRPr="00E679A9" w:rsidRDefault="00F62304" w:rsidP="00D467E3">
      <w:pPr>
        <w:spacing w:after="0" w:line="240" w:lineRule="auto"/>
        <w:rPr>
          <w:rFonts w:ascii="Times New Roman" w:hAnsi="Times New Roman" w:cs="Times New Roman"/>
          <w:color w:val="000000" w:themeColor="text1"/>
        </w:rPr>
      </w:pPr>
    </w:p>
    <w:p w14:paraId="57919549" w14:textId="4854CD32" w:rsidR="00F62304" w:rsidRPr="00E679A9" w:rsidRDefault="00F62304" w:rsidP="00D467E3">
      <w:pPr>
        <w:spacing w:after="0" w:line="240" w:lineRule="auto"/>
        <w:rPr>
          <w:rFonts w:ascii="Times New Roman" w:hAnsi="Times New Roman" w:cs="Times New Roman"/>
          <w:color w:val="000000" w:themeColor="text1"/>
        </w:rPr>
      </w:pPr>
      <w:r w:rsidRPr="00E679A9">
        <w:rPr>
          <w:rFonts w:ascii="Times New Roman" w:hAnsi="Times New Roman" w:cs="Times New Roman"/>
          <w:color w:val="000000" w:themeColor="text1"/>
        </w:rPr>
        <w:t>zwanymi dalej łącznie „Stronami”.</w:t>
      </w:r>
    </w:p>
    <w:p w14:paraId="7850C4B6" w14:textId="77777777" w:rsidR="00D74979" w:rsidRPr="00E679A9" w:rsidRDefault="00D74979" w:rsidP="00D467E3">
      <w:pPr>
        <w:spacing w:after="0" w:line="240" w:lineRule="auto"/>
        <w:rPr>
          <w:rFonts w:ascii="Times New Roman" w:hAnsi="Times New Roman" w:cs="Times New Roman"/>
          <w:color w:val="000000" w:themeColor="text1"/>
        </w:rPr>
      </w:pPr>
    </w:p>
    <w:p w14:paraId="0718EBE3" w14:textId="2434A469" w:rsidR="00F62304" w:rsidRPr="00E679A9" w:rsidRDefault="00F62304" w:rsidP="00D467E3">
      <w:p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 xml:space="preserve">Działając na podstawie art. 19 </w:t>
      </w:r>
      <w:r w:rsidR="007F7134" w:rsidRPr="00E679A9">
        <w:rPr>
          <w:rFonts w:ascii="Times New Roman" w:hAnsi="Times New Roman" w:cs="Times New Roman"/>
          <w:color w:val="000000" w:themeColor="text1"/>
        </w:rPr>
        <w:t xml:space="preserve">i </w:t>
      </w:r>
      <w:r w:rsidRPr="00E679A9">
        <w:rPr>
          <w:rFonts w:ascii="Times New Roman" w:hAnsi="Times New Roman" w:cs="Times New Roman"/>
          <w:color w:val="000000" w:themeColor="text1"/>
        </w:rPr>
        <w:t>art. 93</w:t>
      </w:r>
      <w:r w:rsidR="00C0550C" w:rsidRPr="00E679A9">
        <w:rPr>
          <w:rFonts w:ascii="Times New Roman" w:hAnsi="Times New Roman" w:cs="Times New Roman"/>
          <w:color w:val="000000" w:themeColor="text1"/>
        </w:rPr>
        <w:t>-</w:t>
      </w:r>
      <w:r w:rsidRPr="00E679A9">
        <w:rPr>
          <w:rFonts w:ascii="Times New Roman" w:hAnsi="Times New Roman" w:cs="Times New Roman"/>
          <w:color w:val="000000" w:themeColor="text1"/>
        </w:rPr>
        <w:t>95</w:t>
      </w:r>
      <w:r w:rsidR="00D91A79" w:rsidRPr="00E679A9">
        <w:rPr>
          <w:rFonts w:ascii="Times New Roman" w:hAnsi="Times New Roman" w:cs="Times New Roman"/>
          <w:color w:val="000000" w:themeColor="text1"/>
        </w:rPr>
        <w:t xml:space="preserve"> </w:t>
      </w:r>
      <w:r w:rsidRPr="00E679A9">
        <w:rPr>
          <w:rFonts w:ascii="Times New Roman" w:hAnsi="Times New Roman" w:cs="Times New Roman"/>
          <w:color w:val="000000" w:themeColor="text1"/>
        </w:rPr>
        <w:t xml:space="preserve">ustawy z dnia 8 lutego 2023 r. o Planie Strategicznym dla Wspólnej Polityki Rolnej na lata 2023-2027 (Dz. U. </w:t>
      </w:r>
      <w:r w:rsidR="00BA46A8" w:rsidRPr="00E679A9">
        <w:rPr>
          <w:rFonts w:ascii="Times New Roman" w:hAnsi="Times New Roman" w:cs="Times New Roman"/>
          <w:color w:val="000000" w:themeColor="text1"/>
        </w:rPr>
        <w:t>z 202</w:t>
      </w:r>
      <w:r w:rsidR="00BF7314" w:rsidRPr="00E679A9">
        <w:rPr>
          <w:rFonts w:ascii="Times New Roman" w:hAnsi="Times New Roman" w:cs="Times New Roman"/>
          <w:color w:val="000000" w:themeColor="text1"/>
        </w:rPr>
        <w:t>4</w:t>
      </w:r>
      <w:r w:rsidR="00BA46A8" w:rsidRPr="00E679A9">
        <w:rPr>
          <w:rFonts w:ascii="Times New Roman" w:hAnsi="Times New Roman" w:cs="Times New Roman"/>
          <w:color w:val="000000" w:themeColor="text1"/>
        </w:rPr>
        <w:t xml:space="preserve"> r., </w:t>
      </w:r>
      <w:r w:rsidRPr="00E679A9">
        <w:rPr>
          <w:rFonts w:ascii="Times New Roman" w:hAnsi="Times New Roman" w:cs="Times New Roman"/>
          <w:color w:val="000000" w:themeColor="text1"/>
        </w:rPr>
        <w:t>poz.</w:t>
      </w:r>
      <w:r w:rsidR="000C108C" w:rsidRPr="000C108C">
        <w:rPr>
          <w:rFonts w:ascii="Times New Roman" w:hAnsi="Times New Roman" w:cs="Times New Roman"/>
          <w:bCs/>
        </w:rPr>
        <w:t xml:space="preserve"> </w:t>
      </w:r>
      <w:r w:rsidR="000C108C">
        <w:rPr>
          <w:rFonts w:ascii="Times New Roman" w:hAnsi="Times New Roman" w:cs="Times New Roman"/>
          <w:bCs/>
        </w:rPr>
        <w:t>1741</w:t>
      </w:r>
      <w:ins w:id="0" w:author="Sójka Elżbieta" w:date="2025-06-11T10:55:00Z">
        <w:r w:rsidR="007E6B80">
          <w:rPr>
            <w:rFonts w:ascii="Times New Roman" w:hAnsi="Times New Roman" w:cs="Times New Roman"/>
            <w:bCs/>
          </w:rPr>
          <w:t>,</w:t>
        </w:r>
      </w:ins>
      <w:ins w:id="1" w:author="Brzozowa Sylwia" w:date="2025-06-11T08:59:00Z">
        <w:r w:rsidR="00A1529E">
          <w:rPr>
            <w:rFonts w:ascii="Times New Roman" w:hAnsi="Times New Roman" w:cs="Times New Roman"/>
            <w:bCs/>
          </w:rPr>
          <w:t xml:space="preserve"> z późn. zm.</w:t>
        </w:r>
      </w:ins>
      <w:r w:rsidRPr="00E679A9">
        <w:rPr>
          <w:rFonts w:ascii="Times New Roman" w:hAnsi="Times New Roman" w:cs="Times New Roman"/>
          <w:color w:val="000000" w:themeColor="text1"/>
        </w:rPr>
        <w:t>), zwanej dalej „ustawą PS WPR” oraz mając na uwadze:</w:t>
      </w:r>
    </w:p>
    <w:p w14:paraId="621E1930" w14:textId="172E2AE0" w:rsidR="00F62304" w:rsidRPr="00E679A9" w:rsidRDefault="00F62304" w:rsidP="00D467E3">
      <w:pPr>
        <w:pStyle w:val="Akapitzlist"/>
        <w:numPr>
          <w:ilvl w:val="0"/>
          <w:numId w:val="13"/>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rozporządzeni</w:t>
      </w:r>
      <w:r w:rsidR="00382587" w:rsidRPr="00E679A9">
        <w:rPr>
          <w:rFonts w:ascii="Times New Roman" w:hAnsi="Times New Roman" w:cs="Times New Roman"/>
          <w:color w:val="000000" w:themeColor="text1"/>
        </w:rPr>
        <w:t>e</w:t>
      </w:r>
      <w:r w:rsidRPr="00E679A9">
        <w:rPr>
          <w:rFonts w:ascii="Times New Roman" w:hAnsi="Times New Roman" w:cs="Times New Roman"/>
          <w:color w:val="000000" w:themeColor="text1"/>
        </w:rPr>
        <w:t xml:space="preserve"> Parlamentu Europejskiego i Rady (UE)  2021/2115 z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 Urz. UE L 435 z 6.12.2021, str. 1, z późn. zm.)</w:t>
      </w:r>
      <w:r w:rsidR="00075FED" w:rsidRPr="00E679A9">
        <w:rPr>
          <w:rFonts w:ascii="Times New Roman" w:hAnsi="Times New Roman" w:cs="Times New Roman"/>
          <w:color w:val="000000" w:themeColor="text1"/>
        </w:rPr>
        <w:t>, zwane dalej „rozporz</w:t>
      </w:r>
      <w:r w:rsidR="00BC1D01" w:rsidRPr="00E679A9">
        <w:rPr>
          <w:rFonts w:ascii="Times New Roman" w:hAnsi="Times New Roman" w:cs="Times New Roman"/>
          <w:color w:val="000000" w:themeColor="text1"/>
        </w:rPr>
        <w:t>ą</w:t>
      </w:r>
      <w:r w:rsidR="00075FED" w:rsidRPr="00E679A9">
        <w:rPr>
          <w:rFonts w:ascii="Times New Roman" w:hAnsi="Times New Roman" w:cs="Times New Roman"/>
          <w:color w:val="000000" w:themeColor="text1"/>
        </w:rPr>
        <w:t>dzeniem nr 2021/2115”</w:t>
      </w:r>
      <w:r w:rsidR="005161E6" w:rsidRPr="00E679A9">
        <w:rPr>
          <w:rFonts w:ascii="Times New Roman" w:hAnsi="Times New Roman" w:cs="Times New Roman"/>
          <w:color w:val="000000" w:themeColor="text1"/>
        </w:rPr>
        <w:t>;</w:t>
      </w:r>
      <w:r w:rsidRPr="00E679A9">
        <w:rPr>
          <w:rFonts w:ascii="Times New Roman" w:hAnsi="Times New Roman" w:cs="Times New Roman"/>
          <w:color w:val="000000" w:themeColor="text1"/>
        </w:rPr>
        <w:t xml:space="preserve"> </w:t>
      </w:r>
    </w:p>
    <w:p w14:paraId="3A633FCE" w14:textId="7D2C9494" w:rsidR="002706D2" w:rsidRPr="00E679A9" w:rsidRDefault="00F62304" w:rsidP="00D467E3">
      <w:pPr>
        <w:pStyle w:val="Akapitzlist"/>
        <w:numPr>
          <w:ilvl w:val="0"/>
          <w:numId w:val="13"/>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rozporządzeni</w:t>
      </w:r>
      <w:r w:rsidR="00382587" w:rsidRPr="00E679A9">
        <w:rPr>
          <w:rFonts w:ascii="Times New Roman" w:hAnsi="Times New Roman" w:cs="Times New Roman"/>
          <w:color w:val="000000" w:themeColor="text1"/>
        </w:rPr>
        <w:t>e</w:t>
      </w:r>
      <w:r w:rsidRPr="00E679A9">
        <w:rPr>
          <w:rFonts w:ascii="Times New Roman" w:hAnsi="Times New Roman" w:cs="Times New Roman"/>
          <w:color w:val="000000" w:themeColor="text1"/>
        </w:rPr>
        <w:t xml:space="preserve"> Parlamentu Europejskiego i Rady (UE) 2021/2116 z dnia 2 grudnia 2021 r. </w:t>
      </w:r>
      <w:r w:rsidR="002706D2" w:rsidRPr="00E679A9">
        <w:rPr>
          <w:rFonts w:ascii="Times New Roman" w:hAnsi="Times New Roman" w:cs="Times New Roman"/>
          <w:color w:val="000000" w:themeColor="text1"/>
        </w:rPr>
        <w:br/>
      </w:r>
      <w:r w:rsidRPr="00E679A9">
        <w:rPr>
          <w:rFonts w:ascii="Times New Roman" w:hAnsi="Times New Roman" w:cs="Times New Roman"/>
          <w:color w:val="000000" w:themeColor="text1"/>
        </w:rPr>
        <w:t>w sprawie finansowania wspólnej polityki rolnej, zarządzania nią i monitorowania jej oraz uchylenia rozporządzenia (UE) nr 1306/2013 (Dz. Urz. UE L 435 z 6.12.2021, str. 187</w:t>
      </w:r>
      <w:r w:rsidR="00D91A79" w:rsidRPr="00E679A9">
        <w:rPr>
          <w:rFonts w:ascii="Times New Roman" w:hAnsi="Times New Roman" w:cs="Times New Roman"/>
          <w:color w:val="000000" w:themeColor="text1"/>
        </w:rPr>
        <w:t>, z późn. zm.</w:t>
      </w:r>
      <w:r w:rsidRPr="00E679A9">
        <w:rPr>
          <w:rFonts w:ascii="Times New Roman" w:hAnsi="Times New Roman" w:cs="Times New Roman"/>
          <w:color w:val="000000" w:themeColor="text1"/>
        </w:rPr>
        <w:t>)</w:t>
      </w:r>
      <w:r w:rsidR="005161E6" w:rsidRPr="00E679A9">
        <w:rPr>
          <w:rFonts w:ascii="Times New Roman" w:hAnsi="Times New Roman" w:cs="Times New Roman"/>
          <w:color w:val="000000" w:themeColor="text1"/>
        </w:rPr>
        <w:t>;</w:t>
      </w:r>
    </w:p>
    <w:p w14:paraId="78ED7811" w14:textId="4EBF93F6" w:rsidR="009E3F9F" w:rsidRPr="00E679A9" w:rsidRDefault="009E3F9F" w:rsidP="00D467E3">
      <w:pPr>
        <w:pStyle w:val="Akapitzlist"/>
        <w:numPr>
          <w:ilvl w:val="0"/>
          <w:numId w:val="13"/>
        </w:numPr>
        <w:spacing w:after="0" w:line="240" w:lineRule="auto"/>
        <w:jc w:val="both"/>
        <w:rPr>
          <w:rFonts w:ascii="Times New Roman" w:hAnsi="Times New Roman" w:cs="Times New Roman"/>
          <w:color w:val="000000" w:themeColor="text1"/>
        </w:rPr>
      </w:pPr>
      <w:bookmarkStart w:id="2" w:name="_Hlk147578673"/>
      <w:r w:rsidRPr="00E679A9">
        <w:rPr>
          <w:rFonts w:ascii="Times New Roman" w:hAnsi="Times New Roman" w:cs="Times New Roman"/>
          <w:color w:val="000000" w:themeColor="text1"/>
        </w:rPr>
        <w:t>ustaw</w:t>
      </w:r>
      <w:r w:rsidR="004600C2" w:rsidRPr="00E679A9">
        <w:rPr>
          <w:rFonts w:ascii="Times New Roman" w:hAnsi="Times New Roman" w:cs="Times New Roman"/>
          <w:color w:val="000000" w:themeColor="text1"/>
        </w:rPr>
        <w:t>ę</w:t>
      </w:r>
      <w:r w:rsidRPr="00E679A9">
        <w:rPr>
          <w:rFonts w:ascii="Times New Roman" w:hAnsi="Times New Roman" w:cs="Times New Roman"/>
          <w:color w:val="000000" w:themeColor="text1"/>
        </w:rPr>
        <w:t xml:space="preserve"> z dnia 9 maja 2008 r. o Agencji Restrukturyzacji i Modernizacji Rolnictwa (Dz. U. z 2023 r. poz. 1199</w:t>
      </w:r>
      <w:r w:rsidR="00944D0E">
        <w:rPr>
          <w:rFonts w:ascii="Times New Roman" w:hAnsi="Times New Roman" w:cs="Times New Roman"/>
          <w:color w:val="000000" w:themeColor="text1"/>
        </w:rPr>
        <w:t>, z późn. zm.</w:t>
      </w:r>
      <w:r w:rsidRPr="00E679A9">
        <w:rPr>
          <w:rFonts w:ascii="Times New Roman" w:hAnsi="Times New Roman" w:cs="Times New Roman"/>
          <w:color w:val="000000" w:themeColor="text1"/>
        </w:rPr>
        <w:t>), zwan</w:t>
      </w:r>
      <w:r w:rsidR="004600C2" w:rsidRPr="00E679A9">
        <w:rPr>
          <w:rFonts w:ascii="Times New Roman" w:hAnsi="Times New Roman" w:cs="Times New Roman"/>
          <w:color w:val="000000" w:themeColor="text1"/>
        </w:rPr>
        <w:t>ą</w:t>
      </w:r>
      <w:r w:rsidRPr="00E679A9">
        <w:rPr>
          <w:rFonts w:ascii="Times New Roman" w:hAnsi="Times New Roman" w:cs="Times New Roman"/>
          <w:color w:val="000000" w:themeColor="text1"/>
        </w:rPr>
        <w:t xml:space="preserve"> dalej „ustawą o ARiMR”;</w:t>
      </w:r>
      <w:bookmarkEnd w:id="2"/>
    </w:p>
    <w:p w14:paraId="42606806" w14:textId="5642EFF5" w:rsidR="006C6D41" w:rsidRPr="00E679A9" w:rsidRDefault="002706D2" w:rsidP="00D467E3">
      <w:pPr>
        <w:pStyle w:val="Akapitzlist"/>
        <w:numPr>
          <w:ilvl w:val="0"/>
          <w:numId w:val="13"/>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R</w:t>
      </w:r>
      <w:r w:rsidR="006C6D41" w:rsidRPr="00E679A9">
        <w:rPr>
          <w:rFonts w:ascii="Times New Roman" w:hAnsi="Times New Roman" w:cs="Times New Roman"/>
          <w:color w:val="000000" w:themeColor="text1"/>
        </w:rPr>
        <w:t>egulamin nabor</w:t>
      </w:r>
      <w:r w:rsidR="00B87B06" w:rsidRPr="00E679A9">
        <w:rPr>
          <w:rFonts w:ascii="Times New Roman" w:hAnsi="Times New Roman" w:cs="Times New Roman"/>
          <w:color w:val="000000" w:themeColor="text1"/>
        </w:rPr>
        <w:t>ów</w:t>
      </w:r>
      <w:r w:rsidR="006C6D41" w:rsidRPr="00E679A9">
        <w:rPr>
          <w:rFonts w:ascii="Times New Roman" w:hAnsi="Times New Roman" w:cs="Times New Roman"/>
          <w:color w:val="000000" w:themeColor="text1"/>
        </w:rPr>
        <w:t xml:space="preserve"> wniosków o przyznanie pomocy</w:t>
      </w:r>
      <w:r w:rsidR="00075FED" w:rsidRPr="00E679A9">
        <w:rPr>
          <w:rFonts w:ascii="Times New Roman" w:hAnsi="Times New Roman" w:cs="Times New Roman"/>
          <w:color w:val="000000" w:themeColor="text1"/>
        </w:rPr>
        <w:t xml:space="preserve"> </w:t>
      </w:r>
      <w:r w:rsidR="00CC4AA2" w:rsidRPr="00E679A9">
        <w:rPr>
          <w:rFonts w:ascii="Times New Roman" w:hAnsi="Times New Roman" w:cs="Times New Roman"/>
          <w:color w:val="000000" w:themeColor="text1"/>
        </w:rPr>
        <w:t xml:space="preserve">finansowej </w:t>
      </w:r>
      <w:r w:rsidR="00075FED" w:rsidRPr="00E679A9">
        <w:rPr>
          <w:rFonts w:ascii="Times New Roman" w:hAnsi="Times New Roman" w:cs="Times New Roman"/>
          <w:color w:val="000000" w:themeColor="text1"/>
        </w:rPr>
        <w:t xml:space="preserve">dla interwencji w sektorze pszczelarskim (I.6.1 – I.6.7) </w:t>
      </w:r>
      <w:r w:rsidR="006C6D41" w:rsidRPr="00E679A9">
        <w:rPr>
          <w:rFonts w:ascii="Times New Roman" w:hAnsi="Times New Roman" w:cs="Times New Roman"/>
          <w:color w:val="000000" w:themeColor="text1"/>
        </w:rPr>
        <w:t>na rok pszczelarski 202</w:t>
      </w:r>
      <w:r w:rsidR="00CC4AA2" w:rsidRPr="00E679A9">
        <w:rPr>
          <w:rFonts w:ascii="Times New Roman" w:hAnsi="Times New Roman" w:cs="Times New Roman"/>
          <w:color w:val="000000" w:themeColor="text1"/>
        </w:rPr>
        <w:t>5</w:t>
      </w:r>
      <w:r w:rsidR="006C6D41" w:rsidRPr="00E679A9">
        <w:rPr>
          <w:rFonts w:ascii="Times New Roman" w:hAnsi="Times New Roman" w:cs="Times New Roman"/>
          <w:color w:val="000000" w:themeColor="text1"/>
        </w:rPr>
        <w:t xml:space="preserve"> w ramach Planu Strategicznego </w:t>
      </w:r>
      <w:r w:rsidR="00075FED" w:rsidRPr="00E679A9">
        <w:rPr>
          <w:rFonts w:ascii="Times New Roman" w:hAnsi="Times New Roman" w:cs="Times New Roman"/>
          <w:color w:val="000000" w:themeColor="text1"/>
        </w:rPr>
        <w:t xml:space="preserve">dla </w:t>
      </w:r>
      <w:r w:rsidR="006C6D41" w:rsidRPr="00E679A9">
        <w:rPr>
          <w:rFonts w:ascii="Times New Roman" w:hAnsi="Times New Roman" w:cs="Times New Roman"/>
          <w:color w:val="000000" w:themeColor="text1"/>
        </w:rPr>
        <w:t>W</w:t>
      </w:r>
      <w:r w:rsidR="00075FED" w:rsidRPr="00E679A9">
        <w:rPr>
          <w:rFonts w:ascii="Times New Roman" w:hAnsi="Times New Roman" w:cs="Times New Roman"/>
          <w:color w:val="000000" w:themeColor="text1"/>
        </w:rPr>
        <w:t xml:space="preserve">spólnej </w:t>
      </w:r>
      <w:r w:rsidR="006C6D41" w:rsidRPr="00E679A9">
        <w:rPr>
          <w:rFonts w:ascii="Times New Roman" w:hAnsi="Times New Roman" w:cs="Times New Roman"/>
          <w:color w:val="000000" w:themeColor="text1"/>
        </w:rPr>
        <w:t>P</w:t>
      </w:r>
      <w:r w:rsidR="00075FED" w:rsidRPr="00E679A9">
        <w:rPr>
          <w:rFonts w:ascii="Times New Roman" w:hAnsi="Times New Roman" w:cs="Times New Roman"/>
          <w:color w:val="000000" w:themeColor="text1"/>
        </w:rPr>
        <w:t xml:space="preserve">olityki </w:t>
      </w:r>
      <w:r w:rsidR="006C6D41" w:rsidRPr="00E679A9">
        <w:rPr>
          <w:rFonts w:ascii="Times New Roman" w:hAnsi="Times New Roman" w:cs="Times New Roman"/>
          <w:color w:val="000000" w:themeColor="text1"/>
        </w:rPr>
        <w:t>R</w:t>
      </w:r>
      <w:r w:rsidR="00075FED" w:rsidRPr="00E679A9">
        <w:rPr>
          <w:rFonts w:ascii="Times New Roman" w:hAnsi="Times New Roman" w:cs="Times New Roman"/>
          <w:color w:val="000000" w:themeColor="text1"/>
        </w:rPr>
        <w:t>olnej</w:t>
      </w:r>
      <w:r w:rsidR="006C6D41" w:rsidRPr="00E679A9">
        <w:rPr>
          <w:rFonts w:ascii="Times New Roman" w:hAnsi="Times New Roman" w:cs="Times New Roman"/>
          <w:color w:val="000000" w:themeColor="text1"/>
        </w:rPr>
        <w:t xml:space="preserve"> na lata 2023-2027, zwan</w:t>
      </w:r>
      <w:r w:rsidR="00075FED" w:rsidRPr="00E679A9">
        <w:rPr>
          <w:rFonts w:ascii="Times New Roman" w:hAnsi="Times New Roman" w:cs="Times New Roman"/>
          <w:color w:val="000000" w:themeColor="text1"/>
        </w:rPr>
        <w:t>y</w:t>
      </w:r>
      <w:r w:rsidR="006C6D41" w:rsidRPr="00E679A9">
        <w:rPr>
          <w:rFonts w:ascii="Times New Roman" w:hAnsi="Times New Roman" w:cs="Times New Roman"/>
          <w:color w:val="000000" w:themeColor="text1"/>
        </w:rPr>
        <w:t xml:space="preserve"> dalej „Regulaminem”;</w:t>
      </w:r>
    </w:p>
    <w:p w14:paraId="5ADA026C" w14:textId="2DB89454" w:rsidR="00027CA7" w:rsidRPr="00E679A9" w:rsidRDefault="009E3F9F" w:rsidP="00E679A9">
      <w:pPr>
        <w:pStyle w:val="Akapitzlist"/>
        <w:numPr>
          <w:ilvl w:val="0"/>
          <w:numId w:val="13"/>
        </w:numPr>
        <w:spacing w:after="0" w:line="240" w:lineRule="auto"/>
        <w:jc w:val="both"/>
        <w:rPr>
          <w:rFonts w:ascii="Times New Roman" w:hAnsi="Times New Roman" w:cs="Times New Roman"/>
        </w:rPr>
      </w:pPr>
      <w:bookmarkStart w:id="3" w:name="_Hlk147578759"/>
      <w:r w:rsidRPr="00E679A9">
        <w:rPr>
          <w:rFonts w:ascii="Times New Roman" w:hAnsi="Times New Roman" w:cs="Times New Roman"/>
          <w:color w:val="000000" w:themeColor="text1"/>
        </w:rPr>
        <w:t>Wytyczn</w:t>
      </w:r>
      <w:r w:rsidR="004600C2" w:rsidRPr="00E679A9">
        <w:rPr>
          <w:rFonts w:ascii="Times New Roman" w:hAnsi="Times New Roman" w:cs="Times New Roman"/>
          <w:color w:val="000000" w:themeColor="text1"/>
        </w:rPr>
        <w:t>e</w:t>
      </w:r>
      <w:r w:rsidRPr="00E679A9">
        <w:rPr>
          <w:rFonts w:ascii="Times New Roman" w:hAnsi="Times New Roman" w:cs="Times New Roman"/>
          <w:color w:val="000000" w:themeColor="text1"/>
        </w:rPr>
        <w:t xml:space="preserve"> podstawow</w:t>
      </w:r>
      <w:r w:rsidR="004600C2" w:rsidRPr="00E679A9">
        <w:rPr>
          <w:rFonts w:ascii="Times New Roman" w:hAnsi="Times New Roman" w:cs="Times New Roman"/>
          <w:color w:val="000000" w:themeColor="text1"/>
        </w:rPr>
        <w:t>e</w:t>
      </w:r>
      <w:r w:rsidRPr="00E679A9">
        <w:rPr>
          <w:rFonts w:ascii="Times New Roman" w:hAnsi="Times New Roman" w:cs="Times New Roman"/>
          <w:color w:val="000000" w:themeColor="text1"/>
        </w:rPr>
        <w:t xml:space="preserve"> w zakresie pomocy finansowej w ramach Planu Strategicznego dla Wspólnej Polityki Rolnej na lata 2023-2027</w:t>
      </w:r>
      <w:r w:rsidR="00CC4AA2" w:rsidRPr="00E679A9">
        <w:rPr>
          <w:rFonts w:ascii="Times New Roman" w:hAnsi="Times New Roman" w:cs="Times New Roman"/>
          <w:color w:val="000000" w:themeColor="text1"/>
        </w:rPr>
        <w:t>,</w:t>
      </w:r>
      <w:r w:rsidRPr="00E679A9">
        <w:rPr>
          <w:rFonts w:ascii="Times New Roman" w:hAnsi="Times New Roman" w:cs="Times New Roman"/>
          <w:color w:val="000000" w:themeColor="text1"/>
        </w:rPr>
        <w:t xml:space="preserve"> zwan</w:t>
      </w:r>
      <w:r w:rsidR="004600C2" w:rsidRPr="00E679A9">
        <w:rPr>
          <w:rFonts w:ascii="Times New Roman" w:hAnsi="Times New Roman" w:cs="Times New Roman"/>
          <w:color w:val="000000" w:themeColor="text1"/>
        </w:rPr>
        <w:t>e</w:t>
      </w:r>
      <w:r w:rsidRPr="00E679A9">
        <w:rPr>
          <w:rFonts w:ascii="Times New Roman" w:hAnsi="Times New Roman" w:cs="Times New Roman"/>
          <w:color w:val="000000" w:themeColor="text1"/>
        </w:rPr>
        <w:t xml:space="preserve"> dalej „Wytycznymi podstawowymi”;</w:t>
      </w:r>
      <w:r w:rsidR="00027CA7" w:rsidRPr="00E679A9">
        <w:rPr>
          <w:rFonts w:ascii="Times New Roman" w:hAnsi="Times New Roman" w:cs="Times New Roman"/>
        </w:rPr>
        <w:tab/>
      </w:r>
    </w:p>
    <w:p w14:paraId="10DA0550" w14:textId="58C95882" w:rsidR="00F62304" w:rsidRPr="00E679A9" w:rsidRDefault="009E3F9F" w:rsidP="00D467E3">
      <w:pPr>
        <w:pStyle w:val="Akapitzlist"/>
        <w:numPr>
          <w:ilvl w:val="0"/>
          <w:numId w:val="13"/>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Wytyczn</w:t>
      </w:r>
      <w:r w:rsidR="004600C2" w:rsidRPr="00E679A9">
        <w:rPr>
          <w:rFonts w:ascii="Times New Roman" w:hAnsi="Times New Roman" w:cs="Times New Roman"/>
          <w:color w:val="000000" w:themeColor="text1"/>
        </w:rPr>
        <w:t>e</w:t>
      </w:r>
      <w:r w:rsidRPr="00E679A9">
        <w:rPr>
          <w:rFonts w:ascii="Times New Roman" w:hAnsi="Times New Roman" w:cs="Times New Roman"/>
          <w:color w:val="000000" w:themeColor="text1"/>
        </w:rPr>
        <w:t xml:space="preserve"> szczegółow</w:t>
      </w:r>
      <w:r w:rsidR="004600C2" w:rsidRPr="00E679A9">
        <w:rPr>
          <w:rFonts w:ascii="Times New Roman" w:hAnsi="Times New Roman" w:cs="Times New Roman"/>
          <w:color w:val="000000" w:themeColor="text1"/>
        </w:rPr>
        <w:t>e</w:t>
      </w:r>
      <w:r w:rsidRPr="00E679A9">
        <w:rPr>
          <w:rFonts w:ascii="Times New Roman" w:hAnsi="Times New Roman" w:cs="Times New Roman"/>
          <w:color w:val="000000" w:themeColor="text1"/>
        </w:rPr>
        <w:t xml:space="preserve"> w zakresie przyznawania, wypłaty i zwrotu pomocy </w:t>
      </w:r>
      <w:r w:rsidR="009D5C5C" w:rsidRPr="00E679A9">
        <w:rPr>
          <w:rFonts w:ascii="Times New Roman" w:hAnsi="Times New Roman" w:cs="Times New Roman"/>
          <w:color w:val="000000" w:themeColor="text1"/>
        </w:rPr>
        <w:t xml:space="preserve">finansowej </w:t>
      </w:r>
      <w:r w:rsidRPr="00E679A9">
        <w:rPr>
          <w:rFonts w:ascii="Times New Roman" w:hAnsi="Times New Roman" w:cs="Times New Roman"/>
          <w:color w:val="000000" w:themeColor="text1"/>
        </w:rPr>
        <w:t>w ramach Planu Strategicznego dla Wspólnej Polityki Rolnej na lata 2023-2027 dla interwencji w sektorze pszczelarskim, zwan</w:t>
      </w:r>
      <w:r w:rsidR="004600C2" w:rsidRPr="00E679A9">
        <w:rPr>
          <w:rFonts w:ascii="Times New Roman" w:hAnsi="Times New Roman" w:cs="Times New Roman"/>
          <w:color w:val="000000" w:themeColor="text1"/>
        </w:rPr>
        <w:t>e</w:t>
      </w:r>
      <w:r w:rsidRPr="00E679A9">
        <w:rPr>
          <w:rFonts w:ascii="Times New Roman" w:hAnsi="Times New Roman" w:cs="Times New Roman"/>
          <w:color w:val="000000" w:themeColor="text1"/>
        </w:rPr>
        <w:t xml:space="preserve"> dalej „Wytycznymi szczegółowymi”,</w:t>
      </w:r>
    </w:p>
    <w:bookmarkEnd w:id="3"/>
    <w:p w14:paraId="6050AC5D" w14:textId="77777777" w:rsidR="004600C2" w:rsidRPr="00E679A9" w:rsidRDefault="004600C2" w:rsidP="004600C2">
      <w:pPr>
        <w:pStyle w:val="Akapitzlist"/>
        <w:spacing w:after="0" w:line="240" w:lineRule="auto"/>
        <w:ind w:left="360"/>
        <w:jc w:val="both"/>
        <w:rPr>
          <w:rFonts w:ascii="Times New Roman" w:hAnsi="Times New Roman" w:cs="Times New Roman"/>
          <w:color w:val="000000" w:themeColor="text1"/>
        </w:rPr>
      </w:pPr>
    </w:p>
    <w:p w14:paraId="483D0291" w14:textId="77777777" w:rsidR="00481F59" w:rsidRDefault="00481F59" w:rsidP="00D467E3">
      <w:pPr>
        <w:spacing w:after="0" w:line="240" w:lineRule="auto"/>
        <w:rPr>
          <w:rFonts w:ascii="Times New Roman" w:hAnsi="Times New Roman" w:cs="Times New Roman"/>
          <w:color w:val="000000" w:themeColor="text1"/>
        </w:rPr>
      </w:pPr>
    </w:p>
    <w:p w14:paraId="62D77AE1" w14:textId="77777777" w:rsidR="00481F59" w:rsidRDefault="00481F59" w:rsidP="00D467E3">
      <w:pPr>
        <w:spacing w:after="0" w:line="240" w:lineRule="auto"/>
        <w:rPr>
          <w:rFonts w:ascii="Times New Roman" w:hAnsi="Times New Roman" w:cs="Times New Roman"/>
          <w:color w:val="000000" w:themeColor="text1"/>
        </w:rPr>
      </w:pPr>
    </w:p>
    <w:p w14:paraId="31EAD635" w14:textId="59A7C387" w:rsidR="00481F59" w:rsidRDefault="00424066" w:rsidP="00FE578E">
      <w:pPr>
        <w:tabs>
          <w:tab w:val="left" w:pos="3331"/>
        </w:tabs>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ab/>
      </w:r>
    </w:p>
    <w:p w14:paraId="0243225F" w14:textId="5388607F" w:rsidR="00F62304" w:rsidRPr="00E679A9" w:rsidRDefault="00F62304" w:rsidP="00D467E3">
      <w:pPr>
        <w:spacing w:after="0" w:line="240" w:lineRule="auto"/>
        <w:rPr>
          <w:rFonts w:ascii="Times New Roman" w:hAnsi="Times New Roman" w:cs="Times New Roman"/>
          <w:color w:val="000000" w:themeColor="text1"/>
        </w:rPr>
      </w:pPr>
      <w:r w:rsidRPr="00E679A9">
        <w:rPr>
          <w:rFonts w:ascii="Times New Roman" w:hAnsi="Times New Roman" w:cs="Times New Roman"/>
          <w:color w:val="000000" w:themeColor="text1"/>
        </w:rPr>
        <w:lastRenderedPageBreak/>
        <w:t xml:space="preserve">Strony </w:t>
      </w:r>
      <w:r w:rsidR="009E3F9F" w:rsidRPr="00E679A9">
        <w:rPr>
          <w:rFonts w:ascii="Times New Roman" w:hAnsi="Times New Roman" w:cs="Times New Roman"/>
          <w:color w:val="000000" w:themeColor="text1"/>
        </w:rPr>
        <w:t>u</w:t>
      </w:r>
      <w:r w:rsidRPr="00E679A9">
        <w:rPr>
          <w:rFonts w:ascii="Times New Roman" w:hAnsi="Times New Roman" w:cs="Times New Roman"/>
          <w:color w:val="000000" w:themeColor="text1"/>
        </w:rPr>
        <w:t>mowy postanawiają, co następuje:</w:t>
      </w:r>
    </w:p>
    <w:p w14:paraId="6C292C4B" w14:textId="77777777" w:rsidR="00AE7D7F" w:rsidRPr="00E679A9" w:rsidRDefault="00AE7D7F" w:rsidP="00E679A9">
      <w:pPr>
        <w:spacing w:after="0" w:line="240" w:lineRule="auto"/>
        <w:rPr>
          <w:rFonts w:ascii="Times New Roman" w:hAnsi="Times New Roman" w:cs="Times New Roman"/>
          <w:b/>
          <w:bCs/>
          <w:color w:val="000000" w:themeColor="text1"/>
        </w:rPr>
      </w:pPr>
    </w:p>
    <w:p w14:paraId="28C69AC4" w14:textId="5DBE64AD" w:rsidR="00F62304" w:rsidRPr="00E679A9" w:rsidRDefault="00F62304"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1</w:t>
      </w:r>
    </w:p>
    <w:p w14:paraId="45BF75A4" w14:textId="5824AD13" w:rsidR="00813266" w:rsidRPr="00E679A9" w:rsidRDefault="00AE7D7F">
      <w:pPr>
        <w:spacing w:after="0" w:line="240" w:lineRule="auto"/>
        <w:ind w:left="2832"/>
        <w:jc w:val="both"/>
        <w:rPr>
          <w:rFonts w:ascii="Times New Roman" w:hAnsi="Times New Roman" w:cs="Times New Roman"/>
          <w:b/>
          <w:bCs/>
          <w:color w:val="000000" w:themeColor="text1"/>
        </w:rPr>
      </w:pPr>
      <w:r w:rsidRPr="00481F59">
        <w:rPr>
          <w:rFonts w:ascii="Times New Roman" w:hAnsi="Times New Roman" w:cs="Times New Roman"/>
          <w:b/>
          <w:bCs/>
          <w:color w:val="000000" w:themeColor="text1"/>
        </w:rPr>
        <w:t xml:space="preserve">     </w:t>
      </w:r>
      <w:r w:rsidR="00813266" w:rsidRPr="00E679A9">
        <w:rPr>
          <w:rFonts w:ascii="Times New Roman" w:hAnsi="Times New Roman" w:cs="Times New Roman"/>
          <w:b/>
          <w:bCs/>
          <w:color w:val="000000" w:themeColor="text1"/>
        </w:rPr>
        <w:t>Słownik pojęć i wykaz skrótów</w:t>
      </w:r>
    </w:p>
    <w:p w14:paraId="5383FE56" w14:textId="77777777" w:rsidR="004478F8" w:rsidRPr="00E679A9" w:rsidRDefault="004478F8" w:rsidP="00D467E3">
      <w:pPr>
        <w:spacing w:after="0" w:line="240" w:lineRule="auto"/>
        <w:ind w:left="2832"/>
        <w:jc w:val="both"/>
        <w:rPr>
          <w:rFonts w:ascii="Times New Roman" w:hAnsi="Times New Roman" w:cs="Times New Roman"/>
          <w:b/>
          <w:bCs/>
          <w:color w:val="000000" w:themeColor="text1"/>
        </w:rPr>
      </w:pPr>
    </w:p>
    <w:p w14:paraId="50F2ADE5" w14:textId="05F387DB" w:rsidR="0082749F" w:rsidRPr="00E679A9" w:rsidRDefault="00204D71" w:rsidP="00D467E3">
      <w:pPr>
        <w:pStyle w:val="Akapitzlist"/>
        <w:numPr>
          <w:ilvl w:val="0"/>
          <w:numId w:val="14"/>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 xml:space="preserve"> </w:t>
      </w:r>
      <w:r w:rsidR="00813266" w:rsidRPr="00E679A9">
        <w:rPr>
          <w:rFonts w:ascii="Times New Roman" w:hAnsi="Times New Roman" w:cs="Times New Roman"/>
          <w:color w:val="000000" w:themeColor="text1"/>
        </w:rPr>
        <w:t>Słownik pojęć</w:t>
      </w:r>
      <w:r w:rsidR="00B07FBE" w:rsidRPr="00E679A9">
        <w:rPr>
          <w:rFonts w:ascii="Times New Roman" w:hAnsi="Times New Roman" w:cs="Times New Roman"/>
          <w:color w:val="000000" w:themeColor="text1"/>
        </w:rPr>
        <w:t>:</w:t>
      </w:r>
    </w:p>
    <w:p w14:paraId="4CE4A819" w14:textId="3DD2830F" w:rsidR="00075FED" w:rsidRPr="00E679A9" w:rsidRDefault="00075FED" w:rsidP="00075FED">
      <w:pPr>
        <w:pStyle w:val="Akapitzlist"/>
        <w:numPr>
          <w:ilvl w:val="0"/>
          <w:numId w:val="33"/>
        </w:numPr>
        <w:spacing w:after="0" w:line="240" w:lineRule="auto"/>
        <w:jc w:val="both"/>
        <w:rPr>
          <w:rFonts w:ascii="Times New Roman" w:hAnsi="Times New Roman" w:cs="Times New Roman"/>
          <w:bCs/>
        </w:rPr>
      </w:pPr>
      <w:bookmarkStart w:id="4" w:name="_Hlk138316127"/>
      <w:r w:rsidRPr="00E679A9">
        <w:rPr>
          <w:rFonts w:ascii="Times New Roman" w:hAnsi="Times New Roman" w:cs="Times New Roman"/>
          <w:b/>
        </w:rPr>
        <w:t>Beneficjent</w:t>
      </w:r>
      <w:r w:rsidRPr="00E679A9">
        <w:rPr>
          <w:rFonts w:ascii="Times New Roman" w:hAnsi="Times New Roman" w:cs="Times New Roman"/>
          <w:bCs/>
        </w:rPr>
        <w:t xml:space="preserve"> – pszczelarz, któremu przyznano pomoc finansową na podstawie umowy </w:t>
      </w:r>
      <w:r w:rsidRPr="00E679A9">
        <w:rPr>
          <w:rFonts w:ascii="Times New Roman" w:hAnsi="Times New Roman" w:cs="Times New Roman"/>
          <w:bCs/>
        </w:rPr>
        <w:br/>
        <w:t>o przyznaniu pomocy;</w:t>
      </w:r>
    </w:p>
    <w:p w14:paraId="06BEFC2F" w14:textId="4FFABD7A" w:rsidR="00075FED" w:rsidRPr="00E679A9" w:rsidRDefault="00B87B06" w:rsidP="00075FED">
      <w:pPr>
        <w:pStyle w:val="Akapitzlist"/>
        <w:numPr>
          <w:ilvl w:val="0"/>
          <w:numId w:val="33"/>
        </w:numPr>
        <w:spacing w:after="0" w:line="240" w:lineRule="auto"/>
        <w:jc w:val="both"/>
        <w:rPr>
          <w:rFonts w:ascii="Times New Roman" w:hAnsi="Times New Roman" w:cs="Times New Roman"/>
          <w:bCs/>
        </w:rPr>
      </w:pPr>
      <w:r w:rsidRPr="00E679A9">
        <w:rPr>
          <w:rFonts w:ascii="Times New Roman" w:hAnsi="Times New Roman" w:cs="Times New Roman"/>
          <w:b/>
        </w:rPr>
        <w:t>i</w:t>
      </w:r>
      <w:r w:rsidR="00075FED" w:rsidRPr="00E679A9">
        <w:rPr>
          <w:rFonts w:ascii="Times New Roman" w:hAnsi="Times New Roman" w:cs="Times New Roman"/>
          <w:b/>
        </w:rPr>
        <w:t>nterwencja</w:t>
      </w:r>
      <w:r w:rsidR="00075FED" w:rsidRPr="00E679A9">
        <w:rPr>
          <w:rFonts w:ascii="Times New Roman" w:hAnsi="Times New Roman" w:cs="Times New Roman"/>
          <w:bCs/>
        </w:rPr>
        <w:t xml:space="preserve"> </w:t>
      </w:r>
      <w:r w:rsidR="00075FED" w:rsidRPr="00E679A9">
        <w:rPr>
          <w:rFonts w:ascii="Times New Roman" w:eastAsia="Times New Roman" w:hAnsi="Times New Roman" w:cs="Times New Roman"/>
          <w:b/>
          <w:bCs/>
        </w:rPr>
        <w:t>I.6.2</w:t>
      </w:r>
      <w:r w:rsidR="00075FED" w:rsidRPr="00E679A9">
        <w:rPr>
          <w:rFonts w:ascii="Times New Roman" w:eastAsia="Times New Roman" w:hAnsi="Times New Roman" w:cs="Times New Roman"/>
        </w:rPr>
        <w:t xml:space="preserve"> – „Interwencja w sektorze pszczelarskim – inwestycje, wspieranie modernizacji gospodarstw pasiecznych”;</w:t>
      </w:r>
    </w:p>
    <w:p w14:paraId="20A9F397" w14:textId="7F6E65BB" w:rsidR="00075FED" w:rsidRPr="00E679A9" w:rsidRDefault="00B87B06" w:rsidP="00D467E3">
      <w:pPr>
        <w:pStyle w:val="Akapitzlist"/>
        <w:numPr>
          <w:ilvl w:val="0"/>
          <w:numId w:val="33"/>
        </w:numPr>
        <w:spacing w:after="0" w:line="240" w:lineRule="auto"/>
        <w:jc w:val="both"/>
        <w:rPr>
          <w:rFonts w:ascii="Times New Roman" w:hAnsi="Times New Roman" w:cs="Times New Roman"/>
          <w:color w:val="000000" w:themeColor="text1"/>
        </w:rPr>
      </w:pPr>
      <w:r w:rsidRPr="00E679A9">
        <w:rPr>
          <w:rFonts w:ascii="Times New Roman" w:hAnsi="Times New Roman" w:cs="Times New Roman"/>
          <w:b/>
        </w:rPr>
        <w:t>k</w:t>
      </w:r>
      <w:r w:rsidR="00520FB5" w:rsidRPr="00E679A9">
        <w:rPr>
          <w:rFonts w:ascii="Times New Roman" w:hAnsi="Times New Roman" w:cs="Times New Roman"/>
          <w:b/>
        </w:rPr>
        <w:t xml:space="preserve">oszt netto </w:t>
      </w:r>
      <w:r w:rsidR="00520FB5" w:rsidRPr="00E679A9">
        <w:rPr>
          <w:rFonts w:ascii="Times New Roman" w:hAnsi="Times New Roman" w:cs="Times New Roman"/>
          <w:bCs/>
        </w:rPr>
        <w:t>– koszt zakupu usługi lub produktu nieobejmujący podatku VAT;</w:t>
      </w:r>
    </w:p>
    <w:p w14:paraId="546AAA40" w14:textId="7A98A2F0" w:rsidR="00B87B06" w:rsidRPr="00E679A9" w:rsidRDefault="00B87B06" w:rsidP="00D467E3">
      <w:pPr>
        <w:pStyle w:val="Akapitzlist"/>
        <w:numPr>
          <w:ilvl w:val="0"/>
          <w:numId w:val="33"/>
        </w:numPr>
        <w:spacing w:after="0" w:line="240" w:lineRule="auto"/>
        <w:jc w:val="both"/>
        <w:rPr>
          <w:rFonts w:ascii="Times New Roman" w:hAnsi="Times New Roman" w:cs="Times New Roman"/>
          <w:color w:val="000000" w:themeColor="text1"/>
        </w:rPr>
      </w:pPr>
      <w:r w:rsidRPr="00E679A9">
        <w:rPr>
          <w:rFonts w:ascii="Times New Roman" w:hAnsi="Times New Roman" w:cs="Times New Roman"/>
          <w:b/>
          <w:color w:val="000000" w:themeColor="text1"/>
        </w:rPr>
        <w:t xml:space="preserve">numer EP </w:t>
      </w:r>
      <w:r w:rsidR="004478F8" w:rsidRPr="00E679A9">
        <w:rPr>
          <w:rFonts w:ascii="Times New Roman" w:hAnsi="Times New Roman" w:cs="Times New Roman"/>
          <w:bCs/>
        </w:rPr>
        <w:t xml:space="preserve">– </w:t>
      </w:r>
      <w:r w:rsidRPr="00E679A9">
        <w:rPr>
          <w:rFonts w:ascii="Times New Roman" w:hAnsi="Times New Roman" w:cs="Times New Roman"/>
          <w:bCs/>
          <w:color w:val="000000" w:themeColor="text1"/>
        </w:rPr>
        <w:t>numer identyfikacyjny w ewidencji producentów nadany na podstawie przepisów ustawy z dnia 18 grudnia 2003 r. o krajowym systemie ewidencji producentów, ewidencji gospodarstw rolnych oraz ewidencji wniosków o przyznanie płatności (Dz. U. z 2023 r. poz. 885</w:t>
      </w:r>
      <w:ins w:id="5" w:author="Sójka Elżbieta" w:date="2025-06-11T10:55:00Z">
        <w:r w:rsidR="007E6B80">
          <w:rPr>
            <w:rFonts w:ascii="Times New Roman" w:hAnsi="Times New Roman" w:cs="Times New Roman"/>
            <w:bCs/>
            <w:color w:val="000000" w:themeColor="text1"/>
          </w:rPr>
          <w:t>,</w:t>
        </w:r>
      </w:ins>
      <w:ins w:id="6" w:author="Brzozowa Sylwia" w:date="2025-06-10T13:59:00Z">
        <w:r w:rsidR="00BC6BC8">
          <w:rPr>
            <w:rFonts w:ascii="Times New Roman" w:hAnsi="Times New Roman" w:cs="Times New Roman"/>
            <w:bCs/>
            <w:color w:val="000000" w:themeColor="text1"/>
          </w:rPr>
          <w:t xml:space="preserve"> z późn. zm.</w:t>
        </w:r>
      </w:ins>
      <w:del w:id="7" w:author="Brzozowa Sylwia" w:date="2025-06-10T13:59:00Z">
        <w:r w:rsidR="00BC6BC8" w:rsidDel="00BC6BC8">
          <w:rPr>
            <w:rFonts w:ascii="Times New Roman" w:hAnsi="Times New Roman" w:cs="Times New Roman"/>
            <w:bCs/>
            <w:color w:val="000000" w:themeColor="text1"/>
          </w:rPr>
          <w:delText xml:space="preserve"> z</w:delText>
        </w:r>
      </w:del>
      <w:r w:rsidRPr="00E679A9">
        <w:rPr>
          <w:rFonts w:ascii="Times New Roman" w:hAnsi="Times New Roman" w:cs="Times New Roman"/>
          <w:bCs/>
          <w:color w:val="000000" w:themeColor="text1"/>
        </w:rPr>
        <w:t>);</w:t>
      </w:r>
    </w:p>
    <w:p w14:paraId="5743B384" w14:textId="4FCD0D69" w:rsidR="00520FB5" w:rsidRPr="00E679A9" w:rsidRDefault="00B87B06" w:rsidP="00520FB5">
      <w:pPr>
        <w:pStyle w:val="Akapitzlist"/>
        <w:numPr>
          <w:ilvl w:val="0"/>
          <w:numId w:val="33"/>
        </w:numPr>
        <w:spacing w:after="0" w:line="240" w:lineRule="auto"/>
        <w:jc w:val="both"/>
        <w:rPr>
          <w:rFonts w:ascii="Times New Roman" w:hAnsi="Times New Roman" w:cs="Times New Roman"/>
          <w:bCs/>
        </w:rPr>
      </w:pPr>
      <w:r w:rsidRPr="00E679A9">
        <w:rPr>
          <w:rFonts w:ascii="Times New Roman" w:hAnsi="Times New Roman" w:cs="Times New Roman"/>
          <w:b/>
        </w:rPr>
        <w:t>o</w:t>
      </w:r>
      <w:r w:rsidR="00520FB5" w:rsidRPr="00E679A9">
        <w:rPr>
          <w:rFonts w:ascii="Times New Roman" w:hAnsi="Times New Roman" w:cs="Times New Roman"/>
          <w:b/>
        </w:rPr>
        <w:t>peracja</w:t>
      </w:r>
      <w:r w:rsidR="00520FB5" w:rsidRPr="00E679A9">
        <w:rPr>
          <w:rFonts w:ascii="Times New Roman" w:hAnsi="Times New Roman" w:cs="Times New Roman"/>
          <w:bCs/>
        </w:rPr>
        <w:t xml:space="preserve"> </w:t>
      </w:r>
      <w:r w:rsidR="004478F8" w:rsidRPr="00E679A9">
        <w:rPr>
          <w:rFonts w:ascii="Times New Roman" w:hAnsi="Times New Roman" w:cs="Times New Roman"/>
          <w:bCs/>
        </w:rPr>
        <w:t xml:space="preserve">– </w:t>
      </w:r>
      <w:r w:rsidR="00000149" w:rsidRPr="00E679A9">
        <w:rPr>
          <w:rFonts w:ascii="Times New Roman" w:hAnsi="Times New Roman" w:cs="Times New Roman"/>
          <w:bCs/>
        </w:rPr>
        <w:t>umowa, działanie lub grupa działań wybrane do realizacji w ramach interwencji I.6.2 w ramach PS WPR</w:t>
      </w:r>
      <w:r w:rsidR="00520FB5" w:rsidRPr="00E679A9">
        <w:rPr>
          <w:rFonts w:ascii="Times New Roman" w:hAnsi="Times New Roman" w:cs="Times New Roman"/>
          <w:bCs/>
        </w:rPr>
        <w:t>;</w:t>
      </w:r>
    </w:p>
    <w:p w14:paraId="3392FAF4" w14:textId="1AE5B8E6" w:rsidR="00520FB5" w:rsidRPr="00E679A9" w:rsidRDefault="00B87B06" w:rsidP="00184EDE">
      <w:pPr>
        <w:pStyle w:val="Akapitzlist"/>
        <w:numPr>
          <w:ilvl w:val="0"/>
          <w:numId w:val="33"/>
        </w:numPr>
        <w:spacing w:after="0" w:line="240" w:lineRule="auto"/>
        <w:jc w:val="both"/>
        <w:rPr>
          <w:rFonts w:ascii="Times New Roman" w:hAnsi="Times New Roman" w:cs="Times New Roman"/>
          <w:bCs/>
        </w:rPr>
      </w:pPr>
      <w:r w:rsidRPr="00E679A9">
        <w:rPr>
          <w:rFonts w:ascii="Times New Roman" w:hAnsi="Times New Roman" w:cs="Times New Roman"/>
          <w:b/>
        </w:rPr>
        <w:t>p</w:t>
      </w:r>
      <w:r w:rsidR="00520FB5" w:rsidRPr="00E679A9">
        <w:rPr>
          <w:rFonts w:ascii="Times New Roman" w:hAnsi="Times New Roman" w:cs="Times New Roman"/>
          <w:b/>
        </w:rPr>
        <w:t>ień pszczeli</w:t>
      </w:r>
      <w:r w:rsidR="00520FB5" w:rsidRPr="00E679A9">
        <w:rPr>
          <w:rFonts w:ascii="Times New Roman" w:hAnsi="Times New Roman" w:cs="Times New Roman"/>
          <w:bCs/>
        </w:rPr>
        <w:t xml:space="preserve"> – ul wraz z zasiedlającą go rodziną pszczelą i plastrami stanowiącymi gniazdo (§ 2 rozporządzenia Ministra Rolnictwa i Rozwoju Wsi z dnia 11 lipca 2016 r. w sprawie zwalczania zgnilca amerykańskiego pszczół (Dz. U. z 2016 r. poz. 1123);</w:t>
      </w:r>
    </w:p>
    <w:p w14:paraId="1D8ECA85" w14:textId="77777777" w:rsidR="00F36B0E" w:rsidRPr="00E679A9" w:rsidRDefault="00F36B0E" w:rsidP="00E679A9">
      <w:pPr>
        <w:pStyle w:val="Akapitzlist"/>
        <w:numPr>
          <w:ilvl w:val="0"/>
          <w:numId w:val="33"/>
        </w:numPr>
        <w:spacing w:after="0" w:line="240" w:lineRule="auto"/>
        <w:jc w:val="both"/>
        <w:rPr>
          <w:rFonts w:ascii="Times New Roman" w:hAnsi="Times New Roman" w:cs="Times New Roman"/>
          <w:bCs/>
        </w:rPr>
      </w:pPr>
      <w:r w:rsidRPr="00E679A9">
        <w:rPr>
          <w:rFonts w:ascii="Times New Roman" w:hAnsi="Times New Roman" w:cs="Times New Roman"/>
          <w:b/>
        </w:rPr>
        <w:t xml:space="preserve">powiązania kapitałowe lub osobowe – </w:t>
      </w:r>
      <w:r w:rsidRPr="00E679A9">
        <w:rPr>
          <w:rFonts w:ascii="Times New Roman" w:hAnsi="Times New Roman" w:cs="Times New Roman"/>
          <w:bCs/>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09FC0FB6" w14:textId="77777777" w:rsidR="00F36B0E" w:rsidRPr="00E679A9" w:rsidRDefault="00F36B0E" w:rsidP="00F36B0E">
      <w:pPr>
        <w:pStyle w:val="Akapitzlist"/>
        <w:numPr>
          <w:ilvl w:val="1"/>
          <w:numId w:val="15"/>
        </w:numPr>
        <w:spacing w:line="240" w:lineRule="auto"/>
        <w:jc w:val="both"/>
        <w:rPr>
          <w:rFonts w:ascii="Times New Roman" w:hAnsi="Times New Roman" w:cs="Times New Roman"/>
          <w:bCs/>
        </w:rPr>
      </w:pPr>
      <w:r w:rsidRPr="00E679A9">
        <w:rPr>
          <w:rFonts w:ascii="Times New Roman" w:hAnsi="Times New Roman" w:cs="Times New Roman"/>
          <w:bCs/>
        </w:rPr>
        <w:t>uczestniczeniu w spółce jako wspólnik spółki cywilnej lub spółki osobowej;</w:t>
      </w:r>
    </w:p>
    <w:p w14:paraId="25F376DC" w14:textId="77777777" w:rsidR="00F36B0E" w:rsidRPr="00E679A9" w:rsidRDefault="00F36B0E" w:rsidP="00F36B0E">
      <w:pPr>
        <w:pStyle w:val="Akapitzlist"/>
        <w:numPr>
          <w:ilvl w:val="1"/>
          <w:numId w:val="15"/>
        </w:numPr>
        <w:spacing w:line="240" w:lineRule="auto"/>
        <w:jc w:val="both"/>
        <w:rPr>
          <w:rFonts w:ascii="Times New Roman" w:hAnsi="Times New Roman" w:cs="Times New Roman"/>
          <w:bCs/>
        </w:rPr>
      </w:pPr>
      <w:r w:rsidRPr="00E679A9">
        <w:rPr>
          <w:rFonts w:ascii="Times New Roman" w:hAnsi="Times New Roman" w:cs="Times New Roman"/>
          <w:bCs/>
        </w:rPr>
        <w:t>posiadaniu co najmniej 25% udziałów lub akcji spółki kapitałowej;</w:t>
      </w:r>
    </w:p>
    <w:p w14:paraId="0823A32D" w14:textId="77777777" w:rsidR="00F36B0E" w:rsidRPr="00E679A9" w:rsidRDefault="00F36B0E" w:rsidP="00F36B0E">
      <w:pPr>
        <w:pStyle w:val="Akapitzlist"/>
        <w:numPr>
          <w:ilvl w:val="1"/>
          <w:numId w:val="15"/>
        </w:numPr>
        <w:spacing w:after="0" w:line="240" w:lineRule="auto"/>
        <w:jc w:val="both"/>
        <w:rPr>
          <w:rFonts w:ascii="Times New Roman" w:hAnsi="Times New Roman" w:cs="Times New Roman"/>
          <w:bCs/>
        </w:rPr>
      </w:pPr>
      <w:r w:rsidRPr="00E679A9">
        <w:rPr>
          <w:rFonts w:ascii="Times New Roman" w:hAnsi="Times New Roman" w:cs="Times New Roman"/>
          <w:bCs/>
        </w:rPr>
        <w:t>pełnieniu funkcji członka organu nadzorczego lub zarządzającego, prokurenta lub pełnomocnika;</w:t>
      </w:r>
    </w:p>
    <w:p w14:paraId="656D152B" w14:textId="79F322A6" w:rsidR="00702026" w:rsidRPr="00481F59" w:rsidRDefault="00F36B0E" w:rsidP="00F36B0E">
      <w:pPr>
        <w:pStyle w:val="Akapitzlist"/>
        <w:numPr>
          <w:ilvl w:val="1"/>
          <w:numId w:val="15"/>
        </w:numPr>
        <w:spacing w:line="240" w:lineRule="auto"/>
        <w:jc w:val="both"/>
        <w:rPr>
          <w:rFonts w:ascii="Times New Roman" w:hAnsi="Times New Roman" w:cs="Times New Roman"/>
          <w:bCs/>
        </w:rPr>
      </w:pPr>
      <w:r w:rsidRPr="00E679A9">
        <w:rPr>
          <w:rFonts w:ascii="Times New Roman" w:hAnsi="Times New Roman" w:cs="Times New Roman"/>
          <w:bCs/>
        </w:rPr>
        <w:t>pozostawaniu w związku małżeńskim,</w:t>
      </w:r>
      <w:r w:rsidRPr="00E679A9">
        <w:rPr>
          <w:rFonts w:ascii="Times New Roman" w:eastAsia="Yu Mincho" w:hAnsi="Times New Roman" w:cs="Times New Roman"/>
        </w:rPr>
        <w:t xml:space="preserve"> o ile małżonkowie nie mają rozdzielności majątkowej</w:t>
      </w:r>
      <w:r w:rsidRPr="00E679A9">
        <w:rPr>
          <w:rFonts w:ascii="Times New Roman" w:hAnsi="Times New Roman" w:cs="Times New Roman"/>
          <w:bCs/>
        </w:rPr>
        <w:t>;</w:t>
      </w:r>
    </w:p>
    <w:p w14:paraId="259A2B49" w14:textId="18B0D5C5" w:rsidR="00520FB5" w:rsidRPr="00E679A9" w:rsidRDefault="00702026" w:rsidP="009D5C5C">
      <w:pPr>
        <w:pStyle w:val="Akapitzlist"/>
        <w:numPr>
          <w:ilvl w:val="1"/>
          <w:numId w:val="15"/>
        </w:numPr>
        <w:jc w:val="both"/>
        <w:rPr>
          <w:rFonts w:ascii="Times New Roman" w:hAnsi="Times New Roman" w:cs="Times New Roman"/>
          <w:bCs/>
        </w:rPr>
      </w:pPr>
      <w:r w:rsidRPr="00481F59">
        <w:rPr>
          <w:rFonts w:ascii="Times New Roman" w:hAnsi="Times New Roman" w:cs="Times New Roman"/>
          <w:bCs/>
        </w:rPr>
        <w:t>zamieszkiwaniu w tym samym gospodarstwie domowym</w:t>
      </w:r>
      <w:r w:rsidR="00234090" w:rsidRPr="00E679A9">
        <w:rPr>
          <w:rFonts w:ascii="Times New Roman" w:hAnsi="Times New Roman" w:cs="Times New Roman"/>
          <w:bCs/>
        </w:rPr>
        <w:t>;</w:t>
      </w:r>
    </w:p>
    <w:p w14:paraId="7539D681" w14:textId="5305B278" w:rsidR="00520FB5" w:rsidRPr="00E679A9" w:rsidRDefault="00B87B06" w:rsidP="00520FB5">
      <w:pPr>
        <w:pStyle w:val="Akapitzlist"/>
        <w:numPr>
          <w:ilvl w:val="0"/>
          <w:numId w:val="33"/>
        </w:numPr>
        <w:spacing w:after="0" w:line="240" w:lineRule="auto"/>
        <w:jc w:val="both"/>
        <w:rPr>
          <w:rFonts w:ascii="Times New Roman" w:hAnsi="Times New Roman" w:cs="Times New Roman"/>
          <w:bCs/>
        </w:rPr>
      </w:pPr>
      <w:r w:rsidRPr="00E679A9">
        <w:rPr>
          <w:rFonts w:ascii="Times New Roman" w:hAnsi="Times New Roman" w:cs="Times New Roman"/>
          <w:b/>
        </w:rPr>
        <w:t>p</w:t>
      </w:r>
      <w:r w:rsidR="00520FB5" w:rsidRPr="00E679A9">
        <w:rPr>
          <w:rFonts w:ascii="Times New Roman" w:hAnsi="Times New Roman" w:cs="Times New Roman"/>
          <w:b/>
        </w:rPr>
        <w:t>szczelarz</w:t>
      </w:r>
      <w:r w:rsidR="00520FB5" w:rsidRPr="00E679A9">
        <w:rPr>
          <w:rFonts w:ascii="Times New Roman" w:hAnsi="Times New Roman" w:cs="Times New Roman"/>
          <w:bCs/>
        </w:rPr>
        <w:t xml:space="preserve"> – podmiot prowadzący działalność nadzorowaną w zakresie utrzymywania pszczół (Apis mellifera)</w:t>
      </w:r>
      <w:r w:rsidR="0088540F">
        <w:rPr>
          <w:rFonts w:ascii="Times New Roman" w:hAnsi="Times New Roman" w:cs="Times New Roman"/>
          <w:bCs/>
        </w:rPr>
        <w:t xml:space="preserve">, </w:t>
      </w:r>
      <w:r w:rsidR="00520FB5" w:rsidRPr="00E679A9">
        <w:rPr>
          <w:rFonts w:ascii="Times New Roman" w:hAnsi="Times New Roman" w:cs="Times New Roman"/>
          <w:bCs/>
        </w:rPr>
        <w:t xml:space="preserve">wpisany do rejestru, o którym mowa w </w:t>
      </w:r>
      <w:r w:rsidR="00CC4AA2" w:rsidRPr="00E679A9">
        <w:rPr>
          <w:rFonts w:ascii="Times New Roman" w:hAnsi="Times New Roman" w:cs="Times New Roman"/>
          <w:bCs/>
        </w:rPr>
        <w:t>a</w:t>
      </w:r>
      <w:r w:rsidR="0068733C" w:rsidRPr="00E679A9">
        <w:rPr>
          <w:rFonts w:ascii="Times New Roman" w:hAnsi="Times New Roman" w:cs="Times New Roman"/>
          <w:bCs/>
        </w:rPr>
        <w:t>rt</w:t>
      </w:r>
      <w:r w:rsidR="00520FB5" w:rsidRPr="00E679A9">
        <w:rPr>
          <w:rFonts w:ascii="Times New Roman" w:hAnsi="Times New Roman" w:cs="Times New Roman"/>
          <w:bCs/>
        </w:rPr>
        <w:t>. 11 ust. 1 ustawy zakaźnej;</w:t>
      </w:r>
    </w:p>
    <w:p w14:paraId="1BF16546" w14:textId="1C9C7F83" w:rsidR="00520FB5" w:rsidRPr="00E679A9" w:rsidRDefault="00B87B06" w:rsidP="00520FB5">
      <w:pPr>
        <w:pStyle w:val="Akapitzlist"/>
        <w:numPr>
          <w:ilvl w:val="0"/>
          <w:numId w:val="33"/>
        </w:numPr>
        <w:spacing w:after="0" w:line="240" w:lineRule="auto"/>
        <w:jc w:val="both"/>
        <w:rPr>
          <w:rFonts w:ascii="Times New Roman" w:hAnsi="Times New Roman" w:cs="Times New Roman"/>
          <w:bCs/>
        </w:rPr>
      </w:pPr>
      <w:r w:rsidRPr="00E679A9">
        <w:rPr>
          <w:rFonts w:ascii="Times New Roman" w:hAnsi="Times New Roman" w:cs="Times New Roman"/>
          <w:b/>
        </w:rPr>
        <w:t>r</w:t>
      </w:r>
      <w:r w:rsidR="00520FB5" w:rsidRPr="00E679A9">
        <w:rPr>
          <w:rFonts w:ascii="Times New Roman" w:hAnsi="Times New Roman" w:cs="Times New Roman"/>
          <w:b/>
        </w:rPr>
        <w:t>ok pszczelarski</w:t>
      </w:r>
      <w:r w:rsidR="00520FB5" w:rsidRPr="00E679A9">
        <w:rPr>
          <w:rFonts w:ascii="Times New Roman" w:hAnsi="Times New Roman" w:cs="Times New Roman"/>
          <w:bCs/>
        </w:rPr>
        <w:t xml:space="preserve"> – okres obejmujący 12 kolejnych miesięcy liczony od dnia 16 października danego roku do dnia 15 października następnego roku. Rok pszczelarski 202</w:t>
      </w:r>
      <w:r w:rsidR="005A3622" w:rsidRPr="00E679A9">
        <w:rPr>
          <w:rFonts w:ascii="Times New Roman" w:hAnsi="Times New Roman" w:cs="Times New Roman"/>
          <w:bCs/>
        </w:rPr>
        <w:t>5</w:t>
      </w:r>
      <w:r w:rsidR="00520FB5" w:rsidRPr="00E679A9">
        <w:rPr>
          <w:rFonts w:ascii="Times New Roman" w:hAnsi="Times New Roman" w:cs="Times New Roman"/>
          <w:bCs/>
        </w:rPr>
        <w:t xml:space="preserve"> rozpoczyna się 16 października 202</w:t>
      </w:r>
      <w:r w:rsidR="0014065E" w:rsidRPr="00E679A9">
        <w:rPr>
          <w:rFonts w:ascii="Times New Roman" w:hAnsi="Times New Roman" w:cs="Times New Roman"/>
          <w:bCs/>
        </w:rPr>
        <w:t>4</w:t>
      </w:r>
      <w:r w:rsidR="00520FB5" w:rsidRPr="00E679A9">
        <w:rPr>
          <w:rFonts w:ascii="Times New Roman" w:hAnsi="Times New Roman" w:cs="Times New Roman"/>
          <w:bCs/>
        </w:rPr>
        <w:t xml:space="preserve"> r., a kończy 15 października 202</w:t>
      </w:r>
      <w:r w:rsidR="0014065E" w:rsidRPr="00E679A9">
        <w:rPr>
          <w:rFonts w:ascii="Times New Roman" w:hAnsi="Times New Roman" w:cs="Times New Roman"/>
          <w:bCs/>
        </w:rPr>
        <w:t>5</w:t>
      </w:r>
      <w:r w:rsidR="00520FB5" w:rsidRPr="00E679A9">
        <w:rPr>
          <w:rFonts w:ascii="Times New Roman" w:hAnsi="Times New Roman" w:cs="Times New Roman"/>
          <w:bCs/>
        </w:rPr>
        <w:t xml:space="preserve"> r.;</w:t>
      </w:r>
    </w:p>
    <w:p w14:paraId="0B3810B6" w14:textId="19C26EA9" w:rsidR="00520FB5" w:rsidRPr="00E679A9" w:rsidRDefault="00B87B06" w:rsidP="00520FB5">
      <w:pPr>
        <w:pStyle w:val="Akapitzlist"/>
        <w:numPr>
          <w:ilvl w:val="0"/>
          <w:numId w:val="33"/>
        </w:numPr>
        <w:spacing w:after="0" w:line="240" w:lineRule="auto"/>
        <w:jc w:val="both"/>
        <w:rPr>
          <w:rFonts w:ascii="Times New Roman" w:hAnsi="Times New Roman" w:cs="Times New Roman"/>
          <w:bCs/>
        </w:rPr>
      </w:pPr>
      <w:r w:rsidRPr="00E679A9">
        <w:rPr>
          <w:rFonts w:ascii="Times New Roman" w:hAnsi="Times New Roman" w:cs="Times New Roman"/>
          <w:b/>
        </w:rPr>
        <w:t>u</w:t>
      </w:r>
      <w:r w:rsidR="00520FB5" w:rsidRPr="00E679A9">
        <w:rPr>
          <w:rFonts w:ascii="Times New Roman" w:hAnsi="Times New Roman" w:cs="Times New Roman"/>
          <w:b/>
        </w:rPr>
        <w:t>mowa</w:t>
      </w:r>
      <w:r w:rsidR="00520FB5" w:rsidRPr="00E679A9">
        <w:rPr>
          <w:rFonts w:ascii="Times New Roman" w:hAnsi="Times New Roman" w:cs="Times New Roman"/>
          <w:bCs/>
        </w:rPr>
        <w:t xml:space="preserve"> – umowa o przyznaniu pomocy, o której mowa w ustawie PS WPR;</w:t>
      </w:r>
    </w:p>
    <w:p w14:paraId="1A48393E" w14:textId="738D0B02" w:rsidR="00520FB5" w:rsidRPr="00E679A9" w:rsidRDefault="00B87B06" w:rsidP="00D467E3">
      <w:pPr>
        <w:pStyle w:val="Akapitzlist"/>
        <w:numPr>
          <w:ilvl w:val="0"/>
          <w:numId w:val="33"/>
        </w:numPr>
        <w:spacing w:after="0" w:line="240" w:lineRule="auto"/>
        <w:jc w:val="both"/>
        <w:rPr>
          <w:rFonts w:ascii="Times New Roman" w:hAnsi="Times New Roman" w:cs="Times New Roman"/>
          <w:color w:val="000000" w:themeColor="text1"/>
        </w:rPr>
      </w:pPr>
      <w:r w:rsidRPr="00E679A9">
        <w:rPr>
          <w:rFonts w:ascii="Times New Roman" w:hAnsi="Times New Roman" w:cs="Times New Roman"/>
          <w:b/>
        </w:rPr>
        <w:t>w</w:t>
      </w:r>
      <w:r w:rsidR="00520FB5" w:rsidRPr="00E679A9">
        <w:rPr>
          <w:rFonts w:ascii="Times New Roman" w:hAnsi="Times New Roman" w:cs="Times New Roman"/>
          <w:b/>
        </w:rPr>
        <w:t xml:space="preserve">niosek o płatność </w:t>
      </w:r>
      <w:r w:rsidR="00520FB5" w:rsidRPr="00E679A9">
        <w:rPr>
          <w:rFonts w:ascii="Times New Roman" w:hAnsi="Times New Roman" w:cs="Times New Roman"/>
          <w:bCs/>
        </w:rPr>
        <w:t>– wniosek o płatność, o którym mowa w ustawie PS WPR;</w:t>
      </w:r>
    </w:p>
    <w:p w14:paraId="434E381A" w14:textId="04EC48F0" w:rsidR="00520FB5" w:rsidRPr="00E679A9" w:rsidRDefault="00B87B06" w:rsidP="00520FB5">
      <w:pPr>
        <w:pStyle w:val="Akapitzlist"/>
        <w:numPr>
          <w:ilvl w:val="0"/>
          <w:numId w:val="33"/>
        </w:numPr>
        <w:spacing w:after="0" w:line="240" w:lineRule="auto"/>
        <w:jc w:val="both"/>
        <w:rPr>
          <w:rFonts w:ascii="Times New Roman" w:hAnsi="Times New Roman" w:cs="Times New Roman"/>
          <w:bCs/>
        </w:rPr>
      </w:pPr>
      <w:r w:rsidRPr="00E679A9">
        <w:rPr>
          <w:rFonts w:ascii="Times New Roman" w:hAnsi="Times New Roman" w:cs="Times New Roman"/>
          <w:b/>
        </w:rPr>
        <w:t>w</w:t>
      </w:r>
      <w:r w:rsidR="00520FB5" w:rsidRPr="00E679A9">
        <w:rPr>
          <w:rFonts w:ascii="Times New Roman" w:hAnsi="Times New Roman" w:cs="Times New Roman"/>
          <w:b/>
        </w:rPr>
        <w:t xml:space="preserve">niosek o przyznanie pomocy </w:t>
      </w:r>
      <w:r w:rsidR="00520FB5" w:rsidRPr="00E679A9">
        <w:rPr>
          <w:rFonts w:ascii="Times New Roman" w:hAnsi="Times New Roman" w:cs="Times New Roman"/>
          <w:bCs/>
        </w:rPr>
        <w:t xml:space="preserve">– wniosek o przyznanie pomocy, o którym mowa </w:t>
      </w:r>
      <w:r w:rsidR="00520FB5" w:rsidRPr="00E679A9">
        <w:rPr>
          <w:rFonts w:ascii="Times New Roman" w:hAnsi="Times New Roman" w:cs="Times New Roman"/>
          <w:bCs/>
        </w:rPr>
        <w:br/>
        <w:t>w ustawie PS WPR;</w:t>
      </w:r>
    </w:p>
    <w:p w14:paraId="7F6648B4" w14:textId="31A0892E" w:rsidR="00520FB5" w:rsidRPr="00E679A9" w:rsidRDefault="00B87B06" w:rsidP="00520FB5">
      <w:pPr>
        <w:pStyle w:val="Akapitzlist"/>
        <w:numPr>
          <w:ilvl w:val="0"/>
          <w:numId w:val="33"/>
        </w:numPr>
        <w:spacing w:after="0" w:line="240" w:lineRule="auto"/>
        <w:jc w:val="both"/>
        <w:rPr>
          <w:rFonts w:ascii="Times New Roman" w:hAnsi="Times New Roman" w:cs="Times New Roman"/>
          <w:color w:val="000000" w:themeColor="text1"/>
        </w:rPr>
      </w:pPr>
      <w:r w:rsidRPr="00E679A9">
        <w:rPr>
          <w:rFonts w:ascii="Times New Roman" w:hAnsi="Times New Roman" w:cs="Times New Roman"/>
          <w:b/>
        </w:rPr>
        <w:t>w</w:t>
      </w:r>
      <w:r w:rsidR="00520FB5" w:rsidRPr="00E679A9">
        <w:rPr>
          <w:rFonts w:ascii="Times New Roman" w:hAnsi="Times New Roman" w:cs="Times New Roman"/>
          <w:b/>
        </w:rPr>
        <w:t>nioskodawca</w:t>
      </w:r>
      <w:r w:rsidR="00520FB5" w:rsidRPr="00E679A9">
        <w:rPr>
          <w:rFonts w:ascii="Times New Roman" w:hAnsi="Times New Roman" w:cs="Times New Roman"/>
          <w:bCs/>
        </w:rPr>
        <w:t xml:space="preserve"> – podmiot ubiegający się o przyznanie pomocy.</w:t>
      </w:r>
    </w:p>
    <w:p w14:paraId="1F9A47F5" w14:textId="531BFB85" w:rsidR="00237E19" w:rsidRPr="00E679A9" w:rsidRDefault="00237E19" w:rsidP="00B456A0">
      <w:pPr>
        <w:rPr>
          <w:rFonts w:ascii="Times New Roman" w:hAnsi="Times New Roman" w:cs="Times New Roman"/>
        </w:rPr>
      </w:pPr>
    </w:p>
    <w:bookmarkEnd w:id="4"/>
    <w:p w14:paraId="581B78CC" w14:textId="1C40BD85" w:rsidR="00813266" w:rsidRPr="00E679A9" w:rsidRDefault="00813266" w:rsidP="00D467E3">
      <w:pPr>
        <w:pStyle w:val="Akapitzlist"/>
        <w:numPr>
          <w:ilvl w:val="0"/>
          <w:numId w:val="15"/>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Wykaz skrótów</w:t>
      </w:r>
      <w:r w:rsidR="00B07FBE" w:rsidRPr="00E679A9">
        <w:rPr>
          <w:rFonts w:ascii="Times New Roman" w:hAnsi="Times New Roman" w:cs="Times New Roman"/>
          <w:color w:val="000000" w:themeColor="text1"/>
        </w:rPr>
        <w:t>:</w:t>
      </w:r>
    </w:p>
    <w:p w14:paraId="0A19F557" w14:textId="38AF20EE" w:rsidR="009E3F9F" w:rsidRPr="00E679A9" w:rsidRDefault="00B87B06" w:rsidP="00D467E3">
      <w:pPr>
        <w:pStyle w:val="Akapitzlist"/>
        <w:numPr>
          <w:ilvl w:val="0"/>
          <w:numId w:val="37"/>
        </w:numPr>
        <w:spacing w:after="0" w:line="240" w:lineRule="auto"/>
        <w:jc w:val="both"/>
        <w:rPr>
          <w:rFonts w:ascii="Times New Roman" w:hAnsi="Times New Roman" w:cs="Times New Roman"/>
          <w:color w:val="000000" w:themeColor="text1"/>
        </w:rPr>
      </w:pPr>
      <w:bookmarkStart w:id="8" w:name="_Hlk147578919"/>
      <w:r w:rsidRPr="00E679A9">
        <w:rPr>
          <w:rFonts w:ascii="Times New Roman" w:hAnsi="Times New Roman" w:cs="Times New Roman"/>
          <w:b/>
          <w:bCs/>
          <w:color w:val="000000" w:themeColor="text1"/>
        </w:rPr>
        <w:t>A</w:t>
      </w:r>
      <w:r w:rsidR="005F4939" w:rsidRPr="00E679A9">
        <w:rPr>
          <w:rFonts w:ascii="Times New Roman" w:hAnsi="Times New Roman" w:cs="Times New Roman"/>
          <w:b/>
          <w:bCs/>
          <w:color w:val="000000" w:themeColor="text1"/>
        </w:rPr>
        <w:t>gencja</w:t>
      </w:r>
      <w:r w:rsidR="004478F8" w:rsidRPr="00E679A9">
        <w:rPr>
          <w:rFonts w:ascii="Times New Roman" w:hAnsi="Times New Roman" w:cs="Times New Roman"/>
          <w:b/>
          <w:bCs/>
          <w:color w:val="000000" w:themeColor="text1"/>
        </w:rPr>
        <w:t xml:space="preserve"> </w:t>
      </w:r>
      <w:r w:rsidR="009E3F9F" w:rsidRPr="00E679A9">
        <w:rPr>
          <w:rFonts w:ascii="Times New Roman" w:hAnsi="Times New Roman" w:cs="Times New Roman"/>
          <w:color w:val="000000" w:themeColor="text1"/>
        </w:rPr>
        <w:t>– Agencja Restrukturyzacji i Modernizacji Rolnictwa</w:t>
      </w:r>
      <w:r w:rsidR="004600C2" w:rsidRPr="00E679A9">
        <w:rPr>
          <w:rFonts w:ascii="Times New Roman" w:hAnsi="Times New Roman" w:cs="Times New Roman"/>
          <w:color w:val="000000" w:themeColor="text1"/>
        </w:rPr>
        <w:t>;</w:t>
      </w:r>
    </w:p>
    <w:p w14:paraId="00F546E5" w14:textId="77777777" w:rsidR="00520FB5" w:rsidRPr="00E679A9" w:rsidRDefault="00520FB5" w:rsidP="00520FB5">
      <w:pPr>
        <w:pStyle w:val="Akapitzlist"/>
        <w:numPr>
          <w:ilvl w:val="0"/>
          <w:numId w:val="37"/>
        </w:numPr>
        <w:jc w:val="both"/>
        <w:rPr>
          <w:rFonts w:ascii="Times New Roman" w:hAnsi="Times New Roman" w:cs="Times New Roman"/>
          <w:color w:val="000000" w:themeColor="text1"/>
        </w:rPr>
      </w:pPr>
      <w:r w:rsidRPr="00E679A9">
        <w:rPr>
          <w:rFonts w:ascii="Times New Roman" w:hAnsi="Times New Roman" w:cs="Times New Roman"/>
          <w:b/>
          <w:bCs/>
          <w:color w:val="000000" w:themeColor="text1"/>
        </w:rPr>
        <w:t xml:space="preserve">EFRG </w:t>
      </w:r>
      <w:r w:rsidRPr="00E679A9">
        <w:rPr>
          <w:rFonts w:ascii="Times New Roman" w:hAnsi="Times New Roman" w:cs="Times New Roman"/>
          <w:color w:val="000000" w:themeColor="text1"/>
        </w:rPr>
        <w:t>– Europejski Fundusz Rolniczy Gwarancji;</w:t>
      </w:r>
    </w:p>
    <w:p w14:paraId="5F3EA48E" w14:textId="6893C0F8" w:rsidR="00520FB5" w:rsidRPr="00E679A9" w:rsidRDefault="00520FB5" w:rsidP="00520FB5">
      <w:pPr>
        <w:pStyle w:val="Akapitzlist"/>
        <w:numPr>
          <w:ilvl w:val="0"/>
          <w:numId w:val="37"/>
        </w:numPr>
        <w:spacing w:after="0" w:line="240" w:lineRule="auto"/>
        <w:jc w:val="both"/>
        <w:rPr>
          <w:rFonts w:ascii="Times New Roman" w:hAnsi="Times New Roman" w:cs="Times New Roman"/>
          <w:color w:val="000000" w:themeColor="text1"/>
        </w:rPr>
      </w:pPr>
      <w:r w:rsidRPr="00E679A9">
        <w:rPr>
          <w:rFonts w:ascii="Times New Roman" w:hAnsi="Times New Roman" w:cs="Times New Roman"/>
          <w:b/>
          <w:color w:val="000000" w:themeColor="text1"/>
        </w:rPr>
        <w:t xml:space="preserve">I.6.2 </w:t>
      </w:r>
      <w:r w:rsidR="0001188D" w:rsidRPr="00481F59">
        <w:rPr>
          <w:rFonts w:ascii="Times New Roman" w:hAnsi="Times New Roman" w:cs="Times New Roman"/>
          <w:color w:val="000000" w:themeColor="text1"/>
        </w:rPr>
        <w:t>–</w:t>
      </w:r>
      <w:r w:rsidRPr="00E679A9">
        <w:rPr>
          <w:rFonts w:ascii="Times New Roman" w:hAnsi="Times New Roman" w:cs="Times New Roman"/>
          <w:b/>
          <w:color w:val="000000" w:themeColor="text1"/>
        </w:rPr>
        <w:t xml:space="preserve"> </w:t>
      </w:r>
      <w:r w:rsidRPr="00E679A9">
        <w:rPr>
          <w:rFonts w:ascii="Times New Roman" w:hAnsi="Times New Roman" w:cs="Times New Roman"/>
          <w:bCs/>
        </w:rPr>
        <w:t xml:space="preserve">interwencja </w:t>
      </w:r>
      <w:r w:rsidRPr="00E679A9">
        <w:rPr>
          <w:rFonts w:ascii="Times New Roman" w:eastAsia="Times New Roman" w:hAnsi="Times New Roman" w:cs="Times New Roman"/>
          <w:bCs/>
        </w:rPr>
        <w:t>I.6.2 –</w:t>
      </w:r>
      <w:r w:rsidRPr="00E679A9">
        <w:rPr>
          <w:rFonts w:ascii="Times New Roman" w:eastAsia="Times New Roman" w:hAnsi="Times New Roman" w:cs="Times New Roman"/>
        </w:rPr>
        <w:t xml:space="preserve"> „Interwencja w sektorze pszczelarskim – inwestycje, wspieranie modernizacji gospodarstw pasiecznych”</w:t>
      </w:r>
      <w:r w:rsidRPr="00E679A9">
        <w:rPr>
          <w:rFonts w:ascii="Times New Roman" w:hAnsi="Times New Roman" w:cs="Times New Roman"/>
          <w:bCs/>
          <w:color w:val="000000" w:themeColor="text1"/>
        </w:rPr>
        <w:t>;</w:t>
      </w:r>
    </w:p>
    <w:p w14:paraId="6F0CF5D4" w14:textId="4FDB8868" w:rsidR="00520FB5" w:rsidRPr="00E679A9" w:rsidRDefault="00B87B06" w:rsidP="00520FB5">
      <w:pPr>
        <w:numPr>
          <w:ilvl w:val="0"/>
          <w:numId w:val="37"/>
        </w:numPr>
        <w:spacing w:after="0" w:line="240" w:lineRule="auto"/>
        <w:jc w:val="both"/>
        <w:rPr>
          <w:rFonts w:ascii="Times New Roman" w:eastAsia="Calibri" w:hAnsi="Times New Roman" w:cs="Times New Roman"/>
        </w:rPr>
      </w:pPr>
      <w:r w:rsidRPr="00E679A9">
        <w:rPr>
          <w:rFonts w:ascii="Times New Roman" w:eastAsia="Calibri" w:hAnsi="Times New Roman" w:cs="Times New Roman"/>
          <w:b/>
          <w:bCs/>
        </w:rPr>
        <w:t>k</w:t>
      </w:r>
      <w:r w:rsidR="00520FB5" w:rsidRPr="00E679A9">
        <w:rPr>
          <w:rFonts w:ascii="Times New Roman" w:eastAsia="Calibri" w:hAnsi="Times New Roman" w:cs="Times New Roman"/>
          <w:b/>
          <w:bCs/>
        </w:rPr>
        <w:t>c</w:t>
      </w:r>
      <w:r w:rsidR="00520FB5" w:rsidRPr="00E679A9">
        <w:rPr>
          <w:rFonts w:ascii="Times New Roman" w:eastAsia="Calibri" w:hAnsi="Times New Roman" w:cs="Times New Roman"/>
        </w:rPr>
        <w:t xml:space="preserve"> – ustawa z dnia 23 kwietnia 1964 r. </w:t>
      </w:r>
      <w:r w:rsidR="004478F8" w:rsidRPr="00E679A9">
        <w:rPr>
          <w:rFonts w:ascii="Times New Roman" w:hAnsi="Times New Roman" w:cs="Times New Roman"/>
          <w:bCs/>
        </w:rPr>
        <w:t>–</w:t>
      </w:r>
      <w:r w:rsidR="00520FB5" w:rsidRPr="00E679A9">
        <w:rPr>
          <w:rFonts w:ascii="Times New Roman" w:eastAsia="Calibri" w:hAnsi="Times New Roman" w:cs="Times New Roman"/>
        </w:rPr>
        <w:t xml:space="preserve"> Kodeks cywilny (Dz. U. z 202</w:t>
      </w:r>
      <w:r w:rsidR="00CC4AA2" w:rsidRPr="00E679A9">
        <w:rPr>
          <w:rFonts w:ascii="Times New Roman" w:eastAsia="Calibri" w:hAnsi="Times New Roman" w:cs="Times New Roman"/>
        </w:rPr>
        <w:t>4</w:t>
      </w:r>
      <w:r w:rsidR="00520FB5" w:rsidRPr="00E679A9">
        <w:rPr>
          <w:rFonts w:ascii="Times New Roman" w:eastAsia="Calibri" w:hAnsi="Times New Roman" w:cs="Times New Roman"/>
        </w:rPr>
        <w:t xml:space="preserve"> r. poz. 1</w:t>
      </w:r>
      <w:r w:rsidR="00CC4AA2" w:rsidRPr="00E679A9">
        <w:rPr>
          <w:rFonts w:ascii="Times New Roman" w:eastAsia="Calibri" w:hAnsi="Times New Roman" w:cs="Times New Roman"/>
        </w:rPr>
        <w:t>061</w:t>
      </w:r>
      <w:r w:rsidR="00C928B3">
        <w:rPr>
          <w:rFonts w:ascii="Times New Roman" w:eastAsia="Calibri" w:hAnsi="Times New Roman" w:cs="Times New Roman"/>
        </w:rPr>
        <w:t>, późn. zm.</w:t>
      </w:r>
      <w:r w:rsidR="00520FB5" w:rsidRPr="00E679A9">
        <w:rPr>
          <w:rFonts w:ascii="Times New Roman" w:eastAsia="Calibri" w:hAnsi="Times New Roman" w:cs="Times New Roman"/>
        </w:rPr>
        <w:t>);</w:t>
      </w:r>
    </w:p>
    <w:p w14:paraId="04DA5C20" w14:textId="7540D6DA" w:rsidR="00520FB5" w:rsidRPr="00E679A9" w:rsidRDefault="00B87B06" w:rsidP="00520FB5">
      <w:pPr>
        <w:numPr>
          <w:ilvl w:val="0"/>
          <w:numId w:val="37"/>
        </w:numPr>
        <w:spacing w:after="0" w:line="240" w:lineRule="auto"/>
        <w:jc w:val="both"/>
        <w:rPr>
          <w:rFonts w:ascii="Times New Roman" w:eastAsia="Calibri" w:hAnsi="Times New Roman" w:cs="Times New Roman"/>
        </w:rPr>
      </w:pPr>
      <w:r w:rsidRPr="00E679A9">
        <w:rPr>
          <w:rFonts w:ascii="Times New Roman" w:eastAsia="Calibri" w:hAnsi="Times New Roman" w:cs="Times New Roman"/>
          <w:b/>
        </w:rPr>
        <w:t>k</w:t>
      </w:r>
      <w:r w:rsidR="00520FB5" w:rsidRPr="00E679A9">
        <w:rPr>
          <w:rFonts w:ascii="Times New Roman" w:eastAsia="Calibri" w:hAnsi="Times New Roman" w:cs="Times New Roman"/>
          <w:b/>
        </w:rPr>
        <w:t>pa</w:t>
      </w:r>
      <w:r w:rsidR="00520FB5" w:rsidRPr="00E679A9">
        <w:rPr>
          <w:rFonts w:ascii="Times New Roman" w:eastAsia="Calibri" w:hAnsi="Times New Roman" w:cs="Times New Roman"/>
          <w:bCs/>
        </w:rPr>
        <w:t xml:space="preserve"> – </w:t>
      </w:r>
      <w:r w:rsidR="00520FB5" w:rsidRPr="00E679A9">
        <w:rPr>
          <w:rFonts w:ascii="Times New Roman" w:eastAsia="Calibri" w:hAnsi="Times New Roman" w:cs="Times New Roman"/>
          <w:bCs/>
          <w:color w:val="000000"/>
        </w:rPr>
        <w:t xml:space="preserve">ustawa z dnia 14 czerwca 1960 r. </w:t>
      </w:r>
      <w:r w:rsidR="004478F8" w:rsidRPr="00E679A9">
        <w:rPr>
          <w:rFonts w:ascii="Times New Roman" w:hAnsi="Times New Roman" w:cs="Times New Roman"/>
          <w:bCs/>
        </w:rPr>
        <w:t>–</w:t>
      </w:r>
      <w:r w:rsidR="00520FB5" w:rsidRPr="00E679A9">
        <w:rPr>
          <w:rFonts w:ascii="Times New Roman" w:eastAsia="Calibri" w:hAnsi="Times New Roman" w:cs="Times New Roman"/>
          <w:bCs/>
          <w:color w:val="000000"/>
        </w:rPr>
        <w:t xml:space="preserve"> Kodeks postępowania administracyjnego</w:t>
      </w:r>
      <w:r w:rsidR="00520FB5" w:rsidRPr="00E679A9">
        <w:rPr>
          <w:rFonts w:ascii="Times New Roman" w:eastAsia="Calibri" w:hAnsi="Times New Roman" w:cs="Times New Roman"/>
        </w:rPr>
        <w:t xml:space="preserve"> (</w:t>
      </w:r>
      <w:r w:rsidR="00520FB5" w:rsidRPr="00E679A9">
        <w:rPr>
          <w:rFonts w:ascii="Times New Roman" w:eastAsia="Calibri" w:hAnsi="Times New Roman" w:cs="Times New Roman"/>
          <w:bCs/>
          <w:color w:val="000000"/>
        </w:rPr>
        <w:t>Dz. U. z 202</w:t>
      </w:r>
      <w:r w:rsidR="00BF7314" w:rsidRPr="00E679A9">
        <w:rPr>
          <w:rFonts w:ascii="Times New Roman" w:eastAsia="Calibri" w:hAnsi="Times New Roman" w:cs="Times New Roman"/>
          <w:bCs/>
          <w:color w:val="000000"/>
        </w:rPr>
        <w:t>4</w:t>
      </w:r>
      <w:r w:rsidR="00520FB5" w:rsidRPr="00E679A9">
        <w:rPr>
          <w:rFonts w:ascii="Times New Roman" w:eastAsia="Calibri" w:hAnsi="Times New Roman" w:cs="Times New Roman"/>
          <w:bCs/>
          <w:color w:val="000000"/>
        </w:rPr>
        <w:t xml:space="preserve"> r. poz.</w:t>
      </w:r>
      <w:r w:rsidR="00BF7314" w:rsidRPr="00E679A9">
        <w:rPr>
          <w:rFonts w:ascii="Times New Roman" w:eastAsia="Calibri" w:hAnsi="Times New Roman" w:cs="Times New Roman"/>
          <w:bCs/>
          <w:color w:val="000000"/>
        </w:rPr>
        <w:t>572</w:t>
      </w:r>
      <w:r w:rsidR="00520FB5" w:rsidRPr="00E679A9">
        <w:rPr>
          <w:rFonts w:ascii="Times New Roman" w:eastAsia="Calibri" w:hAnsi="Times New Roman" w:cs="Times New Roman"/>
          <w:bCs/>
          <w:color w:val="000000"/>
        </w:rPr>
        <w:t>);</w:t>
      </w:r>
    </w:p>
    <w:p w14:paraId="159731B2" w14:textId="725491D1" w:rsidR="00A005DC" w:rsidRPr="00E679A9" w:rsidRDefault="00A005DC" w:rsidP="000F3E2A">
      <w:pPr>
        <w:pStyle w:val="Akapitzlist"/>
        <w:numPr>
          <w:ilvl w:val="0"/>
          <w:numId w:val="37"/>
        </w:numPr>
        <w:spacing w:after="0" w:line="240" w:lineRule="auto"/>
        <w:jc w:val="both"/>
        <w:rPr>
          <w:rFonts w:ascii="Times New Roman" w:hAnsi="Times New Roman" w:cs="Times New Roman"/>
          <w:bCs/>
          <w:color w:val="000000" w:themeColor="text1"/>
        </w:rPr>
      </w:pPr>
      <w:r w:rsidRPr="00E679A9">
        <w:rPr>
          <w:rFonts w:ascii="Times New Roman" w:hAnsi="Times New Roman" w:cs="Times New Roman"/>
          <w:b/>
          <w:color w:val="000000" w:themeColor="text1"/>
        </w:rPr>
        <w:t xml:space="preserve">PUE </w:t>
      </w:r>
      <w:r w:rsidRPr="00E679A9">
        <w:rPr>
          <w:rFonts w:ascii="Times New Roman" w:hAnsi="Times New Roman" w:cs="Times New Roman"/>
          <w:bCs/>
          <w:color w:val="000000" w:themeColor="text1"/>
        </w:rPr>
        <w:t>– system teleinformatyczny ARiMR, o którym mowa w art. 10c ustawy o ARiMR;</w:t>
      </w:r>
    </w:p>
    <w:p w14:paraId="6D000A96" w14:textId="77777777" w:rsidR="00A005DC" w:rsidRPr="00E679A9" w:rsidRDefault="00A005DC" w:rsidP="00A005DC">
      <w:pPr>
        <w:pStyle w:val="Akapitzlist"/>
        <w:numPr>
          <w:ilvl w:val="0"/>
          <w:numId w:val="37"/>
        </w:numPr>
        <w:spacing w:after="0" w:line="240" w:lineRule="auto"/>
        <w:jc w:val="both"/>
        <w:rPr>
          <w:rFonts w:ascii="Times New Roman" w:hAnsi="Times New Roman" w:cs="Times New Roman"/>
          <w:bCs/>
          <w:color w:val="000000" w:themeColor="text1"/>
        </w:rPr>
      </w:pPr>
      <w:r w:rsidRPr="00E679A9">
        <w:rPr>
          <w:rFonts w:ascii="Times New Roman" w:hAnsi="Times New Roman" w:cs="Times New Roman"/>
          <w:b/>
          <w:color w:val="000000" w:themeColor="text1"/>
        </w:rPr>
        <w:t>PS WPR</w:t>
      </w:r>
      <w:r w:rsidRPr="00E679A9">
        <w:rPr>
          <w:rFonts w:ascii="Times New Roman" w:hAnsi="Times New Roman" w:cs="Times New Roman"/>
          <w:bCs/>
          <w:color w:val="000000" w:themeColor="text1"/>
        </w:rPr>
        <w:t xml:space="preserve"> – Plan Strategiczny dla Wspólnej Polityki Rolnej na lata 2023-2027;</w:t>
      </w:r>
    </w:p>
    <w:p w14:paraId="7E8FDE3F" w14:textId="30446E5D" w:rsidR="00A005DC" w:rsidRPr="00E679A9" w:rsidRDefault="00A005DC" w:rsidP="00A005DC">
      <w:pPr>
        <w:pStyle w:val="Akapitzlist"/>
        <w:numPr>
          <w:ilvl w:val="0"/>
          <w:numId w:val="37"/>
        </w:numPr>
        <w:spacing w:after="0" w:line="240" w:lineRule="auto"/>
        <w:jc w:val="both"/>
        <w:rPr>
          <w:rFonts w:ascii="Times New Roman" w:hAnsi="Times New Roman" w:cs="Times New Roman"/>
          <w:color w:val="000000" w:themeColor="text1"/>
        </w:rPr>
      </w:pPr>
      <w:bookmarkStart w:id="9" w:name="_Hlk149562012"/>
      <w:r w:rsidRPr="00E679A9">
        <w:rPr>
          <w:rFonts w:ascii="Times New Roman" w:hAnsi="Times New Roman" w:cs="Times New Roman"/>
          <w:b/>
          <w:bCs/>
          <w:color w:val="000000" w:themeColor="text1"/>
        </w:rPr>
        <w:t xml:space="preserve">Regulamin – </w:t>
      </w:r>
      <w:r w:rsidRPr="00E679A9">
        <w:rPr>
          <w:rFonts w:ascii="Times New Roman" w:eastAsia="Calibri" w:hAnsi="Times New Roman" w:cs="Times New Roman"/>
          <w:bCs/>
        </w:rPr>
        <w:t>Regulamin nabor</w:t>
      </w:r>
      <w:r w:rsidR="00B87B06" w:rsidRPr="00E679A9">
        <w:rPr>
          <w:rFonts w:ascii="Times New Roman" w:eastAsia="Calibri" w:hAnsi="Times New Roman" w:cs="Times New Roman"/>
          <w:bCs/>
        </w:rPr>
        <w:t>ów</w:t>
      </w:r>
      <w:r w:rsidRPr="00E679A9">
        <w:rPr>
          <w:rFonts w:ascii="Times New Roman" w:eastAsia="Calibri" w:hAnsi="Times New Roman" w:cs="Times New Roman"/>
          <w:bCs/>
        </w:rPr>
        <w:t xml:space="preserve"> wniosków o przyznanie pomocy</w:t>
      </w:r>
      <w:r w:rsidR="00CC4AA2" w:rsidRPr="00E679A9">
        <w:rPr>
          <w:rFonts w:ascii="Times New Roman" w:eastAsia="Calibri" w:hAnsi="Times New Roman" w:cs="Times New Roman"/>
          <w:bCs/>
        </w:rPr>
        <w:t xml:space="preserve"> finansowej</w:t>
      </w:r>
      <w:r w:rsidRPr="00E679A9">
        <w:rPr>
          <w:rFonts w:ascii="Times New Roman" w:eastAsia="Calibri" w:hAnsi="Times New Roman" w:cs="Times New Roman"/>
          <w:bCs/>
        </w:rPr>
        <w:t>, o którym mowa w ustawie PS WPR;</w:t>
      </w:r>
      <w:bookmarkEnd w:id="9"/>
    </w:p>
    <w:p w14:paraId="15E36734" w14:textId="4CAFC46E" w:rsidR="00A005DC" w:rsidRPr="00E679A9"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r w:rsidRPr="00E679A9">
        <w:rPr>
          <w:rFonts w:ascii="Times New Roman" w:hAnsi="Times New Roman" w:cs="Times New Roman"/>
          <w:b/>
          <w:color w:val="000000" w:themeColor="text1"/>
          <w:lang w:bidi="pl-PL"/>
        </w:rPr>
        <w:t>u</w:t>
      </w:r>
      <w:r w:rsidR="00A005DC" w:rsidRPr="00E679A9">
        <w:rPr>
          <w:rFonts w:ascii="Times New Roman" w:hAnsi="Times New Roman" w:cs="Times New Roman"/>
          <w:b/>
          <w:color w:val="000000" w:themeColor="text1"/>
          <w:lang w:bidi="pl-PL"/>
        </w:rPr>
        <w:t>stawa PS WPR</w:t>
      </w:r>
      <w:r w:rsidR="00A005DC" w:rsidRPr="00E679A9">
        <w:rPr>
          <w:rFonts w:ascii="Times New Roman" w:hAnsi="Times New Roman" w:cs="Times New Roman"/>
          <w:bCs/>
          <w:color w:val="000000" w:themeColor="text1"/>
          <w:lang w:bidi="pl-PL"/>
        </w:rPr>
        <w:t xml:space="preserve"> – ustawa z dnia 8 lutego 2023 r. o Planie Strategicznym dla Wspólnej Polityki Rolnej na lata 2023-2027 (Dz. U. z 202</w:t>
      </w:r>
      <w:r w:rsidR="00BF7314" w:rsidRPr="00E679A9">
        <w:rPr>
          <w:rFonts w:ascii="Times New Roman" w:hAnsi="Times New Roman" w:cs="Times New Roman"/>
          <w:bCs/>
          <w:color w:val="000000" w:themeColor="text1"/>
          <w:lang w:bidi="pl-PL"/>
        </w:rPr>
        <w:t>4</w:t>
      </w:r>
      <w:r w:rsidR="00A005DC" w:rsidRPr="00E679A9">
        <w:rPr>
          <w:rFonts w:ascii="Times New Roman" w:hAnsi="Times New Roman" w:cs="Times New Roman"/>
          <w:bCs/>
          <w:color w:val="000000" w:themeColor="text1"/>
          <w:lang w:bidi="pl-PL"/>
        </w:rPr>
        <w:t xml:space="preserve"> r. poz.</w:t>
      </w:r>
      <w:r w:rsidR="000C108C" w:rsidRPr="000C108C">
        <w:rPr>
          <w:rFonts w:ascii="Times New Roman" w:hAnsi="Times New Roman" w:cs="Times New Roman"/>
          <w:bCs/>
        </w:rPr>
        <w:t xml:space="preserve"> </w:t>
      </w:r>
      <w:r w:rsidR="000C108C">
        <w:rPr>
          <w:rFonts w:ascii="Times New Roman" w:hAnsi="Times New Roman" w:cs="Times New Roman"/>
          <w:bCs/>
        </w:rPr>
        <w:t>1741</w:t>
      </w:r>
      <w:ins w:id="10" w:author="Sójka Elżbieta" w:date="2025-06-11T10:55:00Z">
        <w:r w:rsidR="007E6B80">
          <w:rPr>
            <w:rFonts w:ascii="Times New Roman" w:hAnsi="Times New Roman" w:cs="Times New Roman"/>
            <w:bCs/>
          </w:rPr>
          <w:t>,</w:t>
        </w:r>
      </w:ins>
      <w:ins w:id="11" w:author="Brzozowa Sylwia" w:date="2025-06-11T09:00:00Z">
        <w:r w:rsidR="00A1529E">
          <w:rPr>
            <w:rFonts w:ascii="Times New Roman" w:hAnsi="Times New Roman" w:cs="Times New Roman"/>
            <w:bCs/>
          </w:rPr>
          <w:t xml:space="preserve"> z późn. zm.</w:t>
        </w:r>
      </w:ins>
      <w:r w:rsidR="00A005DC" w:rsidRPr="00E679A9">
        <w:rPr>
          <w:rFonts w:ascii="Times New Roman" w:hAnsi="Times New Roman" w:cs="Times New Roman"/>
          <w:bCs/>
          <w:color w:val="000000" w:themeColor="text1"/>
          <w:lang w:bidi="pl-PL"/>
        </w:rPr>
        <w:t>);</w:t>
      </w:r>
    </w:p>
    <w:p w14:paraId="4DAE0659" w14:textId="09BF1F36" w:rsidR="00A005DC" w:rsidRPr="00E679A9"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r w:rsidRPr="00E679A9">
        <w:rPr>
          <w:rFonts w:ascii="Times New Roman" w:hAnsi="Times New Roman" w:cs="Times New Roman"/>
          <w:b/>
          <w:color w:val="000000" w:themeColor="text1"/>
        </w:rPr>
        <w:lastRenderedPageBreak/>
        <w:t>u</w:t>
      </w:r>
      <w:r w:rsidR="00A005DC" w:rsidRPr="00E679A9">
        <w:rPr>
          <w:rFonts w:ascii="Times New Roman" w:hAnsi="Times New Roman" w:cs="Times New Roman"/>
          <w:b/>
          <w:color w:val="000000" w:themeColor="text1"/>
        </w:rPr>
        <w:t xml:space="preserve">stawa </w:t>
      </w:r>
      <w:r w:rsidR="000F3E2A" w:rsidRPr="00E679A9">
        <w:rPr>
          <w:rFonts w:ascii="Times New Roman" w:hAnsi="Times New Roman" w:cs="Times New Roman"/>
          <w:b/>
          <w:color w:val="000000" w:themeColor="text1"/>
        </w:rPr>
        <w:t xml:space="preserve">o </w:t>
      </w:r>
      <w:r w:rsidR="00A005DC" w:rsidRPr="00E679A9">
        <w:rPr>
          <w:rFonts w:ascii="Times New Roman" w:hAnsi="Times New Roman" w:cs="Times New Roman"/>
          <w:b/>
          <w:color w:val="000000" w:themeColor="text1"/>
        </w:rPr>
        <w:t>ARiMR</w:t>
      </w:r>
      <w:r w:rsidR="00A005DC" w:rsidRPr="00E679A9">
        <w:rPr>
          <w:rFonts w:ascii="Times New Roman" w:hAnsi="Times New Roman" w:cs="Times New Roman"/>
          <w:bCs/>
          <w:color w:val="000000" w:themeColor="text1"/>
        </w:rPr>
        <w:t xml:space="preserve"> – ustawa z dnia 9 maja 2008 r. o Agencji Restrukturyzacji i Modernizacji Rolnictwa (Dz. U. z 2023 r. poz. 1199</w:t>
      </w:r>
      <w:r w:rsidR="00944D0E">
        <w:rPr>
          <w:rFonts w:ascii="Times New Roman" w:hAnsi="Times New Roman" w:cs="Times New Roman"/>
          <w:color w:val="000000" w:themeColor="text1"/>
        </w:rPr>
        <w:t>, z późn. zm.</w:t>
      </w:r>
      <w:r w:rsidR="00A005DC" w:rsidRPr="00E679A9">
        <w:rPr>
          <w:rFonts w:ascii="Times New Roman" w:hAnsi="Times New Roman" w:cs="Times New Roman"/>
          <w:bCs/>
          <w:color w:val="000000" w:themeColor="text1"/>
        </w:rPr>
        <w:t>);</w:t>
      </w:r>
    </w:p>
    <w:p w14:paraId="794B04C8" w14:textId="5CABB5AC" w:rsidR="00A005DC" w:rsidRPr="00E679A9"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r w:rsidRPr="00E679A9">
        <w:rPr>
          <w:rFonts w:ascii="Times New Roman" w:hAnsi="Times New Roman" w:cs="Times New Roman"/>
          <w:b/>
          <w:color w:val="000000" w:themeColor="text1"/>
          <w:lang w:bidi="pl-PL"/>
        </w:rPr>
        <w:t>u</w:t>
      </w:r>
      <w:r w:rsidR="00A005DC" w:rsidRPr="00E679A9">
        <w:rPr>
          <w:rFonts w:ascii="Times New Roman" w:hAnsi="Times New Roman" w:cs="Times New Roman"/>
          <w:b/>
          <w:color w:val="000000" w:themeColor="text1"/>
          <w:lang w:bidi="pl-PL"/>
        </w:rPr>
        <w:t>stawa o finansowaniu WPR</w:t>
      </w:r>
      <w:r w:rsidR="00A005DC" w:rsidRPr="00E679A9">
        <w:rPr>
          <w:rFonts w:ascii="Times New Roman" w:hAnsi="Times New Roman" w:cs="Times New Roman"/>
          <w:bCs/>
          <w:color w:val="000000" w:themeColor="text1"/>
          <w:lang w:bidi="pl-PL"/>
        </w:rPr>
        <w:t xml:space="preserve"> – ustawa z dnia 26 stycznia 2023 r. o finansowaniu wspólnej</w:t>
      </w:r>
      <w:r w:rsidR="00CB110C" w:rsidRPr="00481F59">
        <w:rPr>
          <w:rFonts w:ascii="Times New Roman" w:hAnsi="Times New Roman" w:cs="Times New Roman"/>
          <w:bCs/>
          <w:color w:val="000000" w:themeColor="text1"/>
          <w:lang w:bidi="pl-PL"/>
        </w:rPr>
        <w:t xml:space="preserve"> </w:t>
      </w:r>
      <w:r w:rsidR="00A005DC" w:rsidRPr="00E679A9">
        <w:rPr>
          <w:rFonts w:ascii="Times New Roman" w:hAnsi="Times New Roman" w:cs="Times New Roman"/>
          <w:bCs/>
          <w:color w:val="000000" w:themeColor="text1"/>
          <w:lang w:bidi="pl-PL"/>
        </w:rPr>
        <w:t>polityki rolnej na lata 2023-2027 (Dz. U. z 2023 r. poz. 332);</w:t>
      </w:r>
    </w:p>
    <w:p w14:paraId="53CA84E0" w14:textId="04165BB9" w:rsidR="00A005DC" w:rsidRPr="00E679A9"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r w:rsidRPr="00E679A9">
        <w:rPr>
          <w:rFonts w:ascii="Times New Roman" w:hAnsi="Times New Roman" w:cs="Times New Roman"/>
          <w:b/>
          <w:color w:val="000000" w:themeColor="text1"/>
        </w:rPr>
        <w:t>u</w:t>
      </w:r>
      <w:r w:rsidR="00A005DC" w:rsidRPr="00E679A9">
        <w:rPr>
          <w:rFonts w:ascii="Times New Roman" w:hAnsi="Times New Roman" w:cs="Times New Roman"/>
          <w:b/>
          <w:color w:val="000000" w:themeColor="text1"/>
        </w:rPr>
        <w:t xml:space="preserve">stawa </w:t>
      </w:r>
      <w:r w:rsidR="00363ED5" w:rsidRPr="00E679A9">
        <w:rPr>
          <w:rFonts w:ascii="Times New Roman" w:hAnsi="Times New Roman" w:cs="Times New Roman"/>
          <w:b/>
          <w:color w:val="000000" w:themeColor="text1"/>
        </w:rPr>
        <w:t xml:space="preserve">o </w:t>
      </w:r>
      <w:r w:rsidR="00A005DC" w:rsidRPr="00E679A9">
        <w:rPr>
          <w:rFonts w:ascii="Times New Roman" w:hAnsi="Times New Roman" w:cs="Times New Roman"/>
          <w:b/>
          <w:color w:val="000000" w:themeColor="text1"/>
        </w:rPr>
        <w:t>FP</w:t>
      </w:r>
      <w:r w:rsidR="00A005DC" w:rsidRPr="00E679A9">
        <w:rPr>
          <w:rFonts w:ascii="Times New Roman" w:hAnsi="Times New Roman" w:cs="Times New Roman"/>
          <w:bCs/>
          <w:color w:val="000000" w:themeColor="text1"/>
        </w:rPr>
        <w:t xml:space="preserve"> – ustawa z dnia 27 sierpnia 2009 r. o finansach publicznych (Dz. U. z 202</w:t>
      </w:r>
      <w:r w:rsidR="00C928B3">
        <w:rPr>
          <w:rFonts w:ascii="Times New Roman" w:hAnsi="Times New Roman" w:cs="Times New Roman"/>
          <w:bCs/>
          <w:color w:val="000000" w:themeColor="text1"/>
        </w:rPr>
        <w:t>4</w:t>
      </w:r>
      <w:r w:rsidR="00A005DC" w:rsidRPr="00E679A9">
        <w:rPr>
          <w:rFonts w:ascii="Times New Roman" w:hAnsi="Times New Roman" w:cs="Times New Roman"/>
          <w:bCs/>
          <w:color w:val="000000" w:themeColor="text1"/>
        </w:rPr>
        <w:t xml:space="preserve"> r. poz. 1</w:t>
      </w:r>
      <w:r w:rsidR="00C928B3">
        <w:rPr>
          <w:rFonts w:ascii="Times New Roman" w:hAnsi="Times New Roman" w:cs="Times New Roman"/>
          <w:bCs/>
          <w:color w:val="000000" w:themeColor="text1"/>
        </w:rPr>
        <w:t>530</w:t>
      </w:r>
      <w:r w:rsidR="0001188D" w:rsidRPr="00481F59">
        <w:rPr>
          <w:rFonts w:ascii="Times New Roman" w:hAnsi="Times New Roman" w:cs="Times New Roman"/>
          <w:bCs/>
          <w:color w:val="000000" w:themeColor="text1"/>
        </w:rPr>
        <w:t>,</w:t>
      </w:r>
      <w:r w:rsidR="00A005DC" w:rsidRPr="00E679A9">
        <w:rPr>
          <w:rFonts w:ascii="Times New Roman" w:hAnsi="Times New Roman" w:cs="Times New Roman"/>
          <w:bCs/>
          <w:color w:val="000000" w:themeColor="text1"/>
        </w:rPr>
        <w:t xml:space="preserve"> z późn. zm.);</w:t>
      </w:r>
    </w:p>
    <w:p w14:paraId="6D3E1CDC" w14:textId="4E2F18D1" w:rsidR="00B87B06" w:rsidRPr="00E679A9"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bookmarkStart w:id="12" w:name="_Hlk149574230"/>
      <w:r w:rsidRPr="00E679A9">
        <w:rPr>
          <w:rStyle w:val="FontStyle95"/>
          <w:b/>
          <w:bCs/>
        </w:rPr>
        <w:t xml:space="preserve">ustawa o informatyzacji działalności podmiotów realizujących zadania publiczne </w:t>
      </w:r>
      <w:r w:rsidRPr="00E679A9">
        <w:rPr>
          <w:rStyle w:val="FontStyle95"/>
        </w:rPr>
        <w:t>– ustawa a dnia 17 lutego 2005 r. o informatyzacji działalności podmiotów realizujących zadania publiczne (Dz. U. z 202</w:t>
      </w:r>
      <w:r w:rsidR="007B21BF" w:rsidRPr="00E679A9">
        <w:rPr>
          <w:rStyle w:val="FontStyle95"/>
        </w:rPr>
        <w:t>4</w:t>
      </w:r>
      <w:r w:rsidRPr="00E679A9">
        <w:rPr>
          <w:rStyle w:val="FontStyle95"/>
        </w:rPr>
        <w:t xml:space="preserve"> r. poz. </w:t>
      </w:r>
      <w:r w:rsidR="00C928B3">
        <w:rPr>
          <w:rStyle w:val="FontStyle95"/>
        </w:rPr>
        <w:t>1557, z późn. zm.</w:t>
      </w:r>
      <w:r w:rsidRPr="00E679A9">
        <w:rPr>
          <w:rStyle w:val="FontStyle95"/>
        </w:rPr>
        <w:t>);</w:t>
      </w:r>
      <w:bookmarkEnd w:id="12"/>
    </w:p>
    <w:p w14:paraId="3E562503" w14:textId="0AEEC258" w:rsidR="00A005DC" w:rsidRPr="00E679A9"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r w:rsidRPr="00E679A9">
        <w:rPr>
          <w:rFonts w:ascii="Times New Roman" w:hAnsi="Times New Roman" w:cs="Times New Roman"/>
          <w:b/>
          <w:color w:val="000000" w:themeColor="text1"/>
          <w:lang w:bidi="pl-PL"/>
        </w:rPr>
        <w:t>u</w:t>
      </w:r>
      <w:r w:rsidR="00A005DC" w:rsidRPr="00E679A9">
        <w:rPr>
          <w:rFonts w:ascii="Times New Roman" w:hAnsi="Times New Roman" w:cs="Times New Roman"/>
          <w:b/>
          <w:color w:val="000000" w:themeColor="text1"/>
          <w:lang w:bidi="pl-PL"/>
        </w:rPr>
        <w:t>stawa PPSA</w:t>
      </w:r>
      <w:r w:rsidR="00A005DC" w:rsidRPr="00E679A9">
        <w:rPr>
          <w:rFonts w:ascii="Times New Roman" w:hAnsi="Times New Roman" w:cs="Times New Roman"/>
          <w:bCs/>
          <w:color w:val="000000" w:themeColor="text1"/>
          <w:lang w:bidi="pl-PL"/>
        </w:rPr>
        <w:t xml:space="preserve"> – ustawa z dnia 30 sierpnia 2002 r. Prawo o postępowaniu przed sądami administracyjnymi (Dz.U. z 202</w:t>
      </w:r>
      <w:r w:rsidR="007B21BF" w:rsidRPr="00E679A9">
        <w:rPr>
          <w:rFonts w:ascii="Times New Roman" w:hAnsi="Times New Roman" w:cs="Times New Roman"/>
          <w:bCs/>
          <w:color w:val="000000" w:themeColor="text1"/>
          <w:lang w:bidi="pl-PL"/>
        </w:rPr>
        <w:t>4</w:t>
      </w:r>
      <w:r w:rsidR="00A005DC" w:rsidRPr="00E679A9">
        <w:rPr>
          <w:rFonts w:ascii="Times New Roman" w:hAnsi="Times New Roman" w:cs="Times New Roman"/>
          <w:bCs/>
          <w:color w:val="000000" w:themeColor="text1"/>
          <w:lang w:bidi="pl-PL"/>
        </w:rPr>
        <w:t xml:space="preserve"> r. poz. </w:t>
      </w:r>
      <w:r w:rsidR="00AC5A46" w:rsidRPr="00E679A9">
        <w:rPr>
          <w:rFonts w:ascii="Times New Roman" w:hAnsi="Times New Roman" w:cs="Times New Roman"/>
          <w:bCs/>
          <w:color w:val="000000" w:themeColor="text1"/>
          <w:lang w:bidi="pl-PL"/>
        </w:rPr>
        <w:t>935</w:t>
      </w:r>
      <w:r w:rsidR="00944D0E">
        <w:rPr>
          <w:rFonts w:ascii="Times New Roman" w:hAnsi="Times New Roman" w:cs="Times New Roman"/>
          <w:color w:val="000000" w:themeColor="text1"/>
        </w:rPr>
        <w:t>, z późn. zm.</w:t>
      </w:r>
      <w:r w:rsidR="00A005DC" w:rsidRPr="00E679A9">
        <w:rPr>
          <w:rFonts w:ascii="Times New Roman" w:hAnsi="Times New Roman" w:cs="Times New Roman"/>
          <w:bCs/>
          <w:color w:val="000000" w:themeColor="text1"/>
          <w:lang w:bidi="pl-PL"/>
        </w:rPr>
        <w:t>);</w:t>
      </w:r>
    </w:p>
    <w:p w14:paraId="16557343" w14:textId="23CE476C" w:rsidR="00A005DC" w:rsidRPr="00E679A9"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r w:rsidRPr="00E679A9">
        <w:rPr>
          <w:rFonts w:ascii="Times New Roman" w:eastAsia="Calibri" w:hAnsi="Times New Roman" w:cs="Times New Roman"/>
          <w:b/>
        </w:rPr>
        <w:t>u</w:t>
      </w:r>
      <w:r w:rsidR="00A005DC" w:rsidRPr="00E679A9">
        <w:rPr>
          <w:rFonts w:ascii="Times New Roman" w:eastAsia="Calibri" w:hAnsi="Times New Roman" w:cs="Times New Roman"/>
          <w:b/>
        </w:rPr>
        <w:t xml:space="preserve">stawa o przeciwdziałaniu wspieraniu agresji na Ukrainę </w:t>
      </w:r>
      <w:r w:rsidR="004478F8" w:rsidRPr="00E679A9">
        <w:rPr>
          <w:rFonts w:ascii="Times New Roman" w:hAnsi="Times New Roman" w:cs="Times New Roman"/>
          <w:bCs/>
        </w:rPr>
        <w:t>–</w:t>
      </w:r>
      <w:r w:rsidR="00A005DC" w:rsidRPr="00E679A9">
        <w:rPr>
          <w:rFonts w:ascii="Times New Roman" w:eastAsia="Calibri" w:hAnsi="Times New Roman" w:cs="Times New Roman"/>
          <w:bCs/>
        </w:rPr>
        <w:t xml:space="preserve"> ustawa z dnia 13 kwietnia 2022 r. o szczególnych rozwiązaniach w zakresie przeciwdziałania wspieraniu agresji na Ukrainę oraz służących ochronie bezpieczeństwa narodowego (Dz. U. z </w:t>
      </w:r>
      <w:ins w:id="13" w:author="Korn Małgorzata" w:date="2025-06-12T13:03:00Z">
        <w:r w:rsidR="008C1766">
          <w:rPr>
            <w:rFonts w:ascii="Times New Roman" w:eastAsia="Calibri" w:hAnsi="Times New Roman" w:cs="Times New Roman"/>
            <w:bCs/>
          </w:rPr>
          <w:t xml:space="preserve">2025 r. </w:t>
        </w:r>
      </w:ins>
      <w:del w:id="14" w:author="Korn Małgorzata" w:date="2025-06-12T13:03:00Z">
        <w:r w:rsidR="00A005DC" w:rsidRPr="00E679A9" w:rsidDel="008C1766">
          <w:rPr>
            <w:rFonts w:ascii="Times New Roman" w:eastAsia="Calibri" w:hAnsi="Times New Roman" w:cs="Times New Roman"/>
            <w:bCs/>
          </w:rPr>
          <w:delText>202</w:delText>
        </w:r>
        <w:r w:rsidR="007B21BF" w:rsidRPr="00E679A9" w:rsidDel="008C1766">
          <w:rPr>
            <w:rFonts w:ascii="Times New Roman" w:eastAsia="Calibri" w:hAnsi="Times New Roman" w:cs="Times New Roman"/>
            <w:bCs/>
          </w:rPr>
          <w:delText>4</w:delText>
        </w:r>
        <w:r w:rsidR="00A005DC" w:rsidRPr="00E679A9" w:rsidDel="008C1766">
          <w:rPr>
            <w:rFonts w:ascii="Times New Roman" w:eastAsia="Calibri" w:hAnsi="Times New Roman" w:cs="Times New Roman"/>
            <w:bCs/>
          </w:rPr>
          <w:delText xml:space="preserve"> r. </w:delText>
        </w:r>
      </w:del>
      <w:r w:rsidR="00A005DC" w:rsidRPr="00E679A9">
        <w:rPr>
          <w:rFonts w:ascii="Times New Roman" w:eastAsia="Calibri" w:hAnsi="Times New Roman" w:cs="Times New Roman"/>
          <w:bCs/>
        </w:rPr>
        <w:t>poz.</w:t>
      </w:r>
      <w:r w:rsidR="00AC5A46" w:rsidRPr="00E679A9">
        <w:rPr>
          <w:rFonts w:ascii="Times New Roman" w:eastAsia="Calibri" w:hAnsi="Times New Roman" w:cs="Times New Roman"/>
          <w:bCs/>
        </w:rPr>
        <w:t xml:space="preserve"> </w:t>
      </w:r>
      <w:r w:rsidR="007B21BF" w:rsidRPr="00E679A9">
        <w:rPr>
          <w:rFonts w:ascii="Times New Roman" w:eastAsia="Calibri" w:hAnsi="Times New Roman" w:cs="Times New Roman"/>
          <w:bCs/>
        </w:rPr>
        <w:t>5</w:t>
      </w:r>
      <w:ins w:id="15" w:author="Brzozowa Sylwia" w:date="2025-06-10T13:59:00Z">
        <w:r w:rsidR="00BC6BC8">
          <w:rPr>
            <w:rFonts w:ascii="Times New Roman" w:eastAsia="Calibri" w:hAnsi="Times New Roman" w:cs="Times New Roman"/>
            <w:bCs/>
          </w:rPr>
          <w:t>14</w:t>
        </w:r>
      </w:ins>
      <w:del w:id="16" w:author="Brzozowa Sylwia" w:date="2025-06-10T13:59:00Z">
        <w:r w:rsidR="007B21BF" w:rsidRPr="00E679A9" w:rsidDel="00BC6BC8">
          <w:rPr>
            <w:rFonts w:ascii="Times New Roman" w:eastAsia="Calibri" w:hAnsi="Times New Roman" w:cs="Times New Roman"/>
            <w:bCs/>
          </w:rPr>
          <w:delText>07</w:delText>
        </w:r>
      </w:del>
      <w:r w:rsidR="00A005DC" w:rsidRPr="00E679A9">
        <w:rPr>
          <w:rFonts w:ascii="Times New Roman" w:eastAsia="Calibri" w:hAnsi="Times New Roman" w:cs="Times New Roman"/>
          <w:bCs/>
        </w:rPr>
        <w:t>)</w:t>
      </w:r>
      <w:r w:rsidR="00A005DC" w:rsidRPr="00E679A9">
        <w:rPr>
          <w:rFonts w:ascii="Times New Roman" w:hAnsi="Times New Roman" w:cs="Times New Roman"/>
          <w:bCs/>
        </w:rPr>
        <w:t>;</w:t>
      </w:r>
    </w:p>
    <w:p w14:paraId="5A19E7B1" w14:textId="018AA6D7" w:rsidR="00A005DC" w:rsidRPr="00E679A9"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r w:rsidRPr="00E679A9">
        <w:rPr>
          <w:rFonts w:ascii="Times New Roman" w:eastAsia="Calibri" w:hAnsi="Times New Roman" w:cs="Times New Roman"/>
          <w:b/>
        </w:rPr>
        <w:t>u</w:t>
      </w:r>
      <w:r w:rsidR="00A005DC" w:rsidRPr="00E679A9">
        <w:rPr>
          <w:rFonts w:ascii="Times New Roman" w:eastAsia="Calibri" w:hAnsi="Times New Roman" w:cs="Times New Roman"/>
          <w:b/>
        </w:rPr>
        <w:t>stawa zakaźna –</w:t>
      </w:r>
      <w:r w:rsidR="00A005DC" w:rsidRPr="00E679A9">
        <w:rPr>
          <w:rFonts w:ascii="Times New Roman" w:eastAsia="Calibri" w:hAnsi="Times New Roman" w:cs="Times New Roman"/>
          <w:bCs/>
        </w:rPr>
        <w:t xml:space="preserve"> ustawa z dnia 11 marca 2004 r. o ochronie zdrowia zwierząt oraz zwalczaniu chorób zakaźnych zwierząt (</w:t>
      </w:r>
      <w:r w:rsidR="00A005DC" w:rsidRPr="00E679A9">
        <w:rPr>
          <w:rFonts w:ascii="Times New Roman" w:hAnsi="Times New Roman" w:cs="Times New Roman"/>
          <w:bCs/>
        </w:rPr>
        <w:t>Dz. U. z 2023 r. poz. 1075</w:t>
      </w:r>
      <w:r w:rsidR="0001188D" w:rsidRPr="00481F59">
        <w:rPr>
          <w:rFonts w:ascii="Times New Roman" w:hAnsi="Times New Roman" w:cs="Times New Roman"/>
          <w:bCs/>
        </w:rPr>
        <w:t>,</w:t>
      </w:r>
      <w:r w:rsidR="00BF7314" w:rsidRPr="00E679A9">
        <w:rPr>
          <w:rFonts w:ascii="Times New Roman" w:hAnsi="Times New Roman" w:cs="Times New Roman"/>
          <w:bCs/>
        </w:rPr>
        <w:t xml:space="preserve"> z późn. zm.</w:t>
      </w:r>
      <w:r w:rsidR="00A005DC" w:rsidRPr="00E679A9">
        <w:rPr>
          <w:rFonts w:ascii="Times New Roman" w:hAnsi="Times New Roman" w:cs="Times New Roman"/>
          <w:bCs/>
        </w:rPr>
        <w:t>)</w:t>
      </w:r>
      <w:r w:rsidR="00A005DC" w:rsidRPr="00E679A9">
        <w:rPr>
          <w:rFonts w:ascii="Times New Roman" w:hAnsi="Times New Roman" w:cs="Times New Roman"/>
          <w:bCs/>
          <w:color w:val="000000" w:themeColor="text1"/>
        </w:rPr>
        <w:t>;</w:t>
      </w:r>
    </w:p>
    <w:p w14:paraId="43345074" w14:textId="3B9A6542" w:rsidR="00A005DC" w:rsidRPr="00E679A9" w:rsidRDefault="00A005DC" w:rsidP="00A005DC">
      <w:pPr>
        <w:pStyle w:val="Akapitzlist"/>
        <w:numPr>
          <w:ilvl w:val="0"/>
          <w:numId w:val="37"/>
        </w:numPr>
        <w:spacing w:after="0" w:line="240" w:lineRule="auto"/>
        <w:jc w:val="both"/>
        <w:rPr>
          <w:rFonts w:ascii="Times New Roman" w:hAnsi="Times New Roman" w:cs="Times New Roman"/>
          <w:bCs/>
          <w:color w:val="000000" w:themeColor="text1"/>
        </w:rPr>
      </w:pPr>
      <w:r w:rsidRPr="00E679A9">
        <w:rPr>
          <w:rFonts w:ascii="Times New Roman" w:hAnsi="Times New Roman" w:cs="Times New Roman"/>
          <w:b/>
          <w:color w:val="000000" w:themeColor="text1"/>
        </w:rPr>
        <w:t>W</w:t>
      </w:r>
      <w:r w:rsidR="00B87B06" w:rsidRPr="00E679A9">
        <w:rPr>
          <w:rFonts w:ascii="Times New Roman" w:hAnsi="Times New Roman" w:cs="Times New Roman"/>
          <w:b/>
          <w:color w:val="000000" w:themeColor="text1"/>
        </w:rPr>
        <w:t>O</w:t>
      </w:r>
      <w:r w:rsidRPr="00E679A9">
        <w:rPr>
          <w:rFonts w:ascii="Times New Roman" w:hAnsi="Times New Roman" w:cs="Times New Roman"/>
          <w:b/>
          <w:color w:val="000000" w:themeColor="text1"/>
        </w:rPr>
        <w:t xml:space="preserve">P </w:t>
      </w:r>
      <w:r w:rsidR="004478F8" w:rsidRPr="00E679A9">
        <w:rPr>
          <w:rFonts w:ascii="Times New Roman" w:hAnsi="Times New Roman" w:cs="Times New Roman"/>
          <w:bCs/>
        </w:rPr>
        <w:t>–</w:t>
      </w:r>
      <w:r w:rsidRPr="00E679A9">
        <w:rPr>
          <w:rFonts w:ascii="Times New Roman" w:hAnsi="Times New Roman" w:cs="Times New Roman"/>
          <w:b/>
          <w:color w:val="000000" w:themeColor="text1"/>
        </w:rPr>
        <w:t xml:space="preserve"> </w:t>
      </w:r>
      <w:r w:rsidRPr="00E679A9">
        <w:rPr>
          <w:rFonts w:ascii="Times New Roman" w:hAnsi="Times New Roman" w:cs="Times New Roman"/>
          <w:bCs/>
        </w:rPr>
        <w:t>Wniosek o płatność, o którym mowa w ustawie PS WPR;</w:t>
      </w:r>
    </w:p>
    <w:p w14:paraId="5E9B46E1" w14:textId="42656A3D" w:rsidR="00520FB5" w:rsidRPr="00E679A9" w:rsidRDefault="00A005DC" w:rsidP="00E679A9">
      <w:pPr>
        <w:pStyle w:val="Akapitzlist"/>
        <w:numPr>
          <w:ilvl w:val="0"/>
          <w:numId w:val="37"/>
        </w:numPr>
        <w:spacing w:after="0" w:line="240" w:lineRule="auto"/>
        <w:jc w:val="both"/>
        <w:rPr>
          <w:rFonts w:ascii="Times New Roman" w:hAnsi="Times New Roman" w:cs="Times New Roman"/>
          <w:color w:val="000000" w:themeColor="text1"/>
        </w:rPr>
      </w:pPr>
      <w:r w:rsidRPr="00E679A9">
        <w:rPr>
          <w:rFonts w:ascii="Times New Roman" w:hAnsi="Times New Roman" w:cs="Times New Roman"/>
          <w:b/>
          <w:color w:val="000000" w:themeColor="text1"/>
        </w:rPr>
        <w:t>W</w:t>
      </w:r>
      <w:r w:rsidR="00B87B06" w:rsidRPr="00E679A9">
        <w:rPr>
          <w:rFonts w:ascii="Times New Roman" w:hAnsi="Times New Roman" w:cs="Times New Roman"/>
          <w:b/>
          <w:color w:val="000000" w:themeColor="text1"/>
        </w:rPr>
        <w:t>O</w:t>
      </w:r>
      <w:r w:rsidRPr="00E679A9">
        <w:rPr>
          <w:rFonts w:ascii="Times New Roman" w:hAnsi="Times New Roman" w:cs="Times New Roman"/>
          <w:b/>
          <w:color w:val="000000" w:themeColor="text1"/>
        </w:rPr>
        <w:t>PP</w:t>
      </w:r>
      <w:r w:rsidR="004478F8" w:rsidRPr="00E679A9">
        <w:rPr>
          <w:rFonts w:ascii="Times New Roman" w:hAnsi="Times New Roman" w:cs="Times New Roman"/>
          <w:b/>
          <w:color w:val="000000" w:themeColor="text1"/>
        </w:rPr>
        <w:t xml:space="preserve"> </w:t>
      </w:r>
      <w:r w:rsidR="004478F8" w:rsidRPr="00E679A9">
        <w:rPr>
          <w:rFonts w:ascii="Times New Roman" w:hAnsi="Times New Roman" w:cs="Times New Roman"/>
          <w:bCs/>
        </w:rPr>
        <w:t>–</w:t>
      </w:r>
      <w:r w:rsidRPr="00E679A9">
        <w:rPr>
          <w:rFonts w:ascii="Times New Roman" w:hAnsi="Times New Roman" w:cs="Times New Roman"/>
          <w:b/>
          <w:color w:val="000000" w:themeColor="text1"/>
        </w:rPr>
        <w:t xml:space="preserve"> </w:t>
      </w:r>
      <w:r w:rsidRPr="00E679A9">
        <w:rPr>
          <w:rFonts w:ascii="Times New Roman" w:hAnsi="Times New Roman" w:cs="Times New Roman"/>
          <w:bCs/>
        </w:rPr>
        <w:t>Wniosek o przyznanie pomocy, o którym mowa w ustawie PS WPR.</w:t>
      </w:r>
    </w:p>
    <w:bookmarkEnd w:id="8"/>
    <w:p w14:paraId="47398DBD" w14:textId="77777777" w:rsidR="00D74979" w:rsidRPr="00E679A9" w:rsidRDefault="00D74979" w:rsidP="00D467E3">
      <w:pPr>
        <w:spacing w:after="0" w:line="240" w:lineRule="auto"/>
        <w:jc w:val="center"/>
        <w:rPr>
          <w:rFonts w:ascii="Times New Roman" w:hAnsi="Times New Roman" w:cs="Times New Roman"/>
          <w:b/>
          <w:bCs/>
          <w:color w:val="000000" w:themeColor="text1"/>
        </w:rPr>
      </w:pPr>
    </w:p>
    <w:p w14:paraId="73B697BE" w14:textId="4D977A3E" w:rsidR="00F62304" w:rsidRPr="00E679A9" w:rsidRDefault="00F62304"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2</w:t>
      </w:r>
    </w:p>
    <w:p w14:paraId="0D533D01" w14:textId="05FF771C" w:rsidR="00F62304" w:rsidRPr="00E679A9" w:rsidRDefault="002E3CAC"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P</w:t>
      </w:r>
      <w:r w:rsidR="00F62304" w:rsidRPr="00E679A9">
        <w:rPr>
          <w:rFonts w:ascii="Times New Roman" w:hAnsi="Times New Roman" w:cs="Times New Roman"/>
          <w:b/>
          <w:bCs/>
          <w:color w:val="000000" w:themeColor="text1"/>
        </w:rPr>
        <w:t xml:space="preserve">rzedmiot </w:t>
      </w:r>
      <w:r w:rsidR="00EC1BAB" w:rsidRPr="00E679A9">
        <w:rPr>
          <w:rFonts w:ascii="Times New Roman" w:hAnsi="Times New Roman" w:cs="Times New Roman"/>
          <w:b/>
          <w:bCs/>
          <w:color w:val="000000" w:themeColor="text1"/>
        </w:rPr>
        <w:t>u</w:t>
      </w:r>
      <w:r w:rsidR="00F62304" w:rsidRPr="00E679A9">
        <w:rPr>
          <w:rFonts w:ascii="Times New Roman" w:hAnsi="Times New Roman" w:cs="Times New Roman"/>
          <w:b/>
          <w:bCs/>
          <w:color w:val="000000" w:themeColor="text1"/>
        </w:rPr>
        <w:t>mowy</w:t>
      </w:r>
    </w:p>
    <w:p w14:paraId="348932C8" w14:textId="77777777" w:rsidR="00D74979" w:rsidRPr="00E679A9" w:rsidRDefault="00D74979" w:rsidP="00D467E3">
      <w:pPr>
        <w:spacing w:after="0" w:line="240" w:lineRule="auto"/>
        <w:jc w:val="center"/>
        <w:rPr>
          <w:rFonts w:ascii="Times New Roman" w:hAnsi="Times New Roman" w:cs="Times New Roman"/>
          <w:b/>
          <w:bCs/>
          <w:color w:val="000000" w:themeColor="text1"/>
        </w:rPr>
      </w:pPr>
    </w:p>
    <w:p w14:paraId="6A25CE1D" w14:textId="0E9A6876" w:rsidR="001A2D2E" w:rsidRPr="00E679A9" w:rsidRDefault="00915543" w:rsidP="00D467E3">
      <w:pPr>
        <w:pStyle w:val="Default"/>
        <w:numPr>
          <w:ilvl w:val="0"/>
          <w:numId w:val="2"/>
        </w:numPr>
        <w:jc w:val="both"/>
        <w:rPr>
          <w:sz w:val="22"/>
          <w:szCs w:val="22"/>
        </w:rPr>
      </w:pPr>
      <w:r w:rsidRPr="00E679A9">
        <w:rPr>
          <w:color w:val="000000" w:themeColor="text1"/>
          <w:sz w:val="22"/>
          <w:szCs w:val="22"/>
        </w:rPr>
        <w:t xml:space="preserve">Umowa określa prawa i obowiązki Stron związane z </w:t>
      </w:r>
      <w:r w:rsidR="003543D1" w:rsidRPr="00E679A9">
        <w:rPr>
          <w:color w:val="000000" w:themeColor="text1"/>
          <w:sz w:val="22"/>
          <w:szCs w:val="22"/>
        </w:rPr>
        <w:t>realizacj</w:t>
      </w:r>
      <w:r w:rsidR="00732275" w:rsidRPr="00E679A9">
        <w:rPr>
          <w:color w:val="000000" w:themeColor="text1"/>
          <w:sz w:val="22"/>
          <w:szCs w:val="22"/>
        </w:rPr>
        <w:t>ą</w:t>
      </w:r>
      <w:r w:rsidR="003543D1" w:rsidRPr="00E679A9">
        <w:rPr>
          <w:color w:val="000000" w:themeColor="text1"/>
          <w:sz w:val="22"/>
          <w:szCs w:val="22"/>
        </w:rPr>
        <w:t xml:space="preserve"> operacji </w:t>
      </w:r>
      <w:r w:rsidR="002D423B" w:rsidRPr="00E679A9">
        <w:rPr>
          <w:color w:val="000000" w:themeColor="text1"/>
          <w:sz w:val="22"/>
          <w:szCs w:val="22"/>
        </w:rPr>
        <w:t>w ramach interwencji I.</w:t>
      </w:r>
      <w:r w:rsidR="0043292A" w:rsidRPr="00E679A9">
        <w:rPr>
          <w:color w:val="000000" w:themeColor="text1"/>
          <w:sz w:val="22"/>
          <w:szCs w:val="22"/>
        </w:rPr>
        <w:t>6.2</w:t>
      </w:r>
      <w:r w:rsidR="005772FC" w:rsidRPr="00E679A9">
        <w:rPr>
          <w:sz w:val="22"/>
          <w:szCs w:val="22"/>
        </w:rPr>
        <w:t>.</w:t>
      </w:r>
    </w:p>
    <w:p w14:paraId="05298B43" w14:textId="7970A39C" w:rsidR="00F12981" w:rsidRPr="00E679A9" w:rsidRDefault="00F12981" w:rsidP="00D467E3">
      <w:pPr>
        <w:pStyle w:val="Default"/>
        <w:numPr>
          <w:ilvl w:val="0"/>
          <w:numId w:val="2"/>
        </w:numPr>
        <w:jc w:val="both"/>
        <w:rPr>
          <w:sz w:val="22"/>
          <w:szCs w:val="22"/>
        </w:rPr>
      </w:pPr>
      <w:r w:rsidRPr="00E679A9">
        <w:rPr>
          <w:sz w:val="22"/>
          <w:szCs w:val="22"/>
        </w:rPr>
        <w:t xml:space="preserve">Przedmiotem umowy jest realizacja przez </w:t>
      </w:r>
      <w:r w:rsidR="001E00F7" w:rsidRPr="00E679A9">
        <w:rPr>
          <w:sz w:val="22"/>
          <w:szCs w:val="22"/>
        </w:rPr>
        <w:t>B</w:t>
      </w:r>
      <w:r w:rsidRPr="00E679A9">
        <w:rPr>
          <w:sz w:val="22"/>
          <w:szCs w:val="22"/>
        </w:rPr>
        <w:t>eneficjenta operacji, o której mowa w ust. 1,</w:t>
      </w:r>
      <w:r w:rsidRPr="00E679A9">
        <w:rPr>
          <w:bCs/>
          <w:sz w:val="22"/>
          <w:szCs w:val="22"/>
        </w:rPr>
        <w:t xml:space="preserve"> </w:t>
      </w:r>
      <w:r w:rsidRPr="00E679A9">
        <w:rPr>
          <w:sz w:val="22"/>
          <w:szCs w:val="22"/>
        </w:rPr>
        <w:t xml:space="preserve">na podstawie </w:t>
      </w:r>
      <w:r w:rsidR="000204D1" w:rsidRPr="00E679A9">
        <w:rPr>
          <w:sz w:val="22"/>
          <w:szCs w:val="22"/>
        </w:rPr>
        <w:t>W</w:t>
      </w:r>
      <w:r w:rsidR="00B87B06" w:rsidRPr="00E679A9">
        <w:rPr>
          <w:sz w:val="22"/>
          <w:szCs w:val="22"/>
        </w:rPr>
        <w:t>O</w:t>
      </w:r>
      <w:r w:rsidR="000204D1" w:rsidRPr="00E679A9">
        <w:rPr>
          <w:sz w:val="22"/>
          <w:szCs w:val="22"/>
        </w:rPr>
        <w:t xml:space="preserve">PP </w:t>
      </w:r>
      <w:r w:rsidR="00AE2E1D" w:rsidRPr="00E679A9">
        <w:rPr>
          <w:sz w:val="22"/>
          <w:szCs w:val="22"/>
        </w:rPr>
        <w:t xml:space="preserve">złożonego przez </w:t>
      </w:r>
      <w:r w:rsidR="00BD3795" w:rsidRPr="00E679A9">
        <w:rPr>
          <w:sz w:val="22"/>
          <w:szCs w:val="22"/>
        </w:rPr>
        <w:t>Beneficjenta</w:t>
      </w:r>
      <w:r w:rsidR="00AE2E1D" w:rsidRPr="00E679A9">
        <w:rPr>
          <w:sz w:val="22"/>
          <w:szCs w:val="22"/>
        </w:rPr>
        <w:t xml:space="preserve"> i pozytywnie rozpatrzonego przez Agencję</w:t>
      </w:r>
      <w:r w:rsidRPr="00E679A9">
        <w:rPr>
          <w:sz w:val="22"/>
          <w:szCs w:val="22"/>
        </w:rPr>
        <w:t>.</w:t>
      </w:r>
    </w:p>
    <w:p w14:paraId="385DC59D" w14:textId="11709035" w:rsidR="0043292A" w:rsidRPr="00E679A9" w:rsidRDefault="00956D42" w:rsidP="00D467E3">
      <w:pPr>
        <w:pStyle w:val="Akapitzlist"/>
        <w:spacing w:after="0" w:line="240" w:lineRule="auto"/>
        <w:ind w:left="360"/>
        <w:jc w:val="both"/>
        <w:rPr>
          <w:rFonts w:ascii="Times New Roman" w:eastAsia="Yu Mincho" w:hAnsi="Times New Roman" w:cs="Times New Roman"/>
          <w:bCs/>
        </w:rPr>
      </w:pPr>
      <w:r w:rsidRPr="00E679A9">
        <w:rPr>
          <w:rFonts w:ascii="Times New Roman" w:eastAsia="Yu Mincho" w:hAnsi="Times New Roman" w:cs="Times New Roman"/>
          <w:bCs/>
        </w:rPr>
        <w:t>Beneficjent</w:t>
      </w:r>
      <w:r w:rsidR="000162B4" w:rsidRPr="00E679A9">
        <w:rPr>
          <w:rFonts w:ascii="Times New Roman" w:eastAsia="Yu Mincho" w:hAnsi="Times New Roman" w:cs="Times New Roman"/>
          <w:bCs/>
        </w:rPr>
        <w:t xml:space="preserve"> realizuje operację</w:t>
      </w:r>
      <w:r w:rsidR="00256070" w:rsidRPr="00E679A9">
        <w:rPr>
          <w:rFonts w:ascii="Times New Roman" w:eastAsia="Yu Mincho" w:hAnsi="Times New Roman" w:cs="Times New Roman"/>
          <w:bCs/>
        </w:rPr>
        <w:t xml:space="preserve">, o której mowa w ust. </w:t>
      </w:r>
      <w:r w:rsidR="000204D1" w:rsidRPr="00E679A9">
        <w:rPr>
          <w:rFonts w:ascii="Times New Roman" w:eastAsia="Yu Mincho" w:hAnsi="Times New Roman" w:cs="Times New Roman"/>
          <w:bCs/>
        </w:rPr>
        <w:t>1</w:t>
      </w:r>
      <w:r w:rsidR="00256070" w:rsidRPr="00E679A9">
        <w:rPr>
          <w:rFonts w:ascii="Times New Roman" w:eastAsia="Yu Mincho" w:hAnsi="Times New Roman" w:cs="Times New Roman"/>
          <w:bCs/>
        </w:rPr>
        <w:t>,</w:t>
      </w:r>
      <w:r w:rsidR="000162B4" w:rsidRPr="00E679A9">
        <w:rPr>
          <w:rFonts w:ascii="Times New Roman" w:eastAsia="Yu Mincho" w:hAnsi="Times New Roman" w:cs="Times New Roman"/>
          <w:bCs/>
        </w:rPr>
        <w:t xml:space="preserve"> poprzez </w:t>
      </w:r>
      <w:r w:rsidR="00835693" w:rsidRPr="00E679A9">
        <w:rPr>
          <w:rFonts w:ascii="Times New Roman" w:eastAsia="Yu Mincho" w:hAnsi="Times New Roman" w:cs="Times New Roman"/>
          <w:bCs/>
        </w:rPr>
        <w:t>realizację celu, tj.</w:t>
      </w:r>
      <w:r w:rsidR="00D55E7E" w:rsidRPr="00E679A9">
        <w:rPr>
          <w:rFonts w:ascii="Times New Roman" w:eastAsia="Yu Mincho" w:hAnsi="Times New Roman" w:cs="Times New Roman"/>
          <w:bCs/>
        </w:rPr>
        <w:t xml:space="preserve"> zakupu</w:t>
      </w:r>
      <w:r w:rsidR="00835693" w:rsidRPr="00E679A9">
        <w:rPr>
          <w:rFonts w:ascii="Times New Roman" w:eastAsia="Yu Mincho" w:hAnsi="Times New Roman" w:cs="Times New Roman"/>
          <w:bCs/>
        </w:rPr>
        <w:t xml:space="preserve"> </w:t>
      </w:r>
      <w:r w:rsidR="00D55E7E" w:rsidRPr="00E679A9">
        <w:rPr>
          <w:rFonts w:ascii="Times New Roman" w:eastAsia="Times New Roman" w:hAnsi="Times New Roman" w:cs="Times New Roman"/>
          <w:noProof/>
        </w:rPr>
        <w:t>nowego sprzętu pszczelarskiego, maszyn i urządzeń wykorzystywanych na potrzeby gospodarki pasiecznej</w:t>
      </w:r>
      <w:r w:rsidR="00257BA6" w:rsidRPr="00E679A9">
        <w:rPr>
          <w:rFonts w:ascii="Times New Roman" w:eastAsia="Times New Roman" w:hAnsi="Times New Roman" w:cs="Times New Roman"/>
          <w:noProof/>
        </w:rPr>
        <w:t xml:space="preserve"> wymienionego w Regulaminie oraz Wytycznych szczegółowych</w:t>
      </w:r>
      <w:r w:rsidR="00B87B06" w:rsidRPr="00E679A9">
        <w:rPr>
          <w:rFonts w:ascii="Times New Roman" w:hAnsi="Times New Roman" w:cs="Times New Roman"/>
        </w:rPr>
        <w:t>.</w:t>
      </w:r>
    </w:p>
    <w:p w14:paraId="475F2BD8" w14:textId="7A134259" w:rsidR="00257BA6" w:rsidRPr="00E679A9" w:rsidRDefault="00257BA6" w:rsidP="00D467E3">
      <w:pPr>
        <w:pStyle w:val="Akapitzlist"/>
        <w:numPr>
          <w:ilvl w:val="0"/>
          <w:numId w:val="2"/>
        </w:numPr>
        <w:autoSpaceDE w:val="0"/>
        <w:autoSpaceDN w:val="0"/>
        <w:adjustRightInd w:val="0"/>
        <w:spacing w:after="0" w:line="240" w:lineRule="auto"/>
        <w:jc w:val="both"/>
        <w:rPr>
          <w:rFonts w:ascii="Times New Roman" w:hAnsi="Times New Roman" w:cs="Times New Roman"/>
          <w:color w:val="000000"/>
        </w:rPr>
      </w:pPr>
      <w:r w:rsidRPr="00E679A9">
        <w:rPr>
          <w:rFonts w:ascii="Times New Roman" w:hAnsi="Times New Roman" w:cs="Times New Roman"/>
          <w:color w:val="000000"/>
        </w:rPr>
        <w:t>Operacja jest nakierowana na modernizację i unowocześnianie gospodarstw pasiecznych</w:t>
      </w:r>
      <w:r w:rsidR="00BD79AA" w:rsidRPr="00481F59">
        <w:rPr>
          <w:rFonts w:ascii="Times New Roman" w:hAnsi="Times New Roman" w:cs="Times New Roman"/>
          <w:color w:val="000000"/>
        </w:rPr>
        <w:t xml:space="preserve"> </w:t>
      </w:r>
      <w:r w:rsidRPr="00E679A9">
        <w:rPr>
          <w:rFonts w:ascii="Times New Roman" w:hAnsi="Times New Roman" w:cs="Times New Roman"/>
          <w:color w:val="000000"/>
        </w:rPr>
        <w:t xml:space="preserve">przyczyniając się do poprawy konkurencyjności oraz opłacalności i efektywności produkcji pasiecznej, a w dłuższej perspektywie na poprawę atrakcyjności podejmowania tego rodzaju działalności. </w:t>
      </w:r>
    </w:p>
    <w:p w14:paraId="2921E8FE" w14:textId="4FE5455F" w:rsidR="00257BA6" w:rsidRPr="00E679A9" w:rsidRDefault="00257BA6" w:rsidP="00D467E3">
      <w:pPr>
        <w:pStyle w:val="Akapitzlist"/>
        <w:numPr>
          <w:ilvl w:val="0"/>
          <w:numId w:val="2"/>
        </w:numPr>
        <w:autoSpaceDE w:val="0"/>
        <w:autoSpaceDN w:val="0"/>
        <w:adjustRightInd w:val="0"/>
        <w:spacing w:after="0" w:line="240" w:lineRule="auto"/>
        <w:jc w:val="both"/>
        <w:rPr>
          <w:rFonts w:ascii="Times New Roman" w:hAnsi="Times New Roman" w:cs="Times New Roman"/>
          <w:color w:val="000000"/>
        </w:rPr>
      </w:pPr>
      <w:r w:rsidRPr="00E679A9">
        <w:rPr>
          <w:rFonts w:ascii="Times New Roman" w:hAnsi="Times New Roman" w:cs="Times New Roman"/>
          <w:color w:val="000000"/>
        </w:rPr>
        <w:t xml:space="preserve">Realizowana przez Beneficjenta operacja, o której mowa w ust. </w:t>
      </w:r>
      <w:r w:rsidR="000204D1" w:rsidRPr="00E679A9">
        <w:rPr>
          <w:rFonts w:ascii="Times New Roman" w:hAnsi="Times New Roman" w:cs="Times New Roman"/>
          <w:color w:val="000000"/>
        </w:rPr>
        <w:t>1</w:t>
      </w:r>
      <w:r w:rsidRPr="00E679A9">
        <w:rPr>
          <w:rFonts w:ascii="Times New Roman" w:hAnsi="Times New Roman" w:cs="Times New Roman"/>
          <w:color w:val="000000"/>
        </w:rPr>
        <w:t xml:space="preserve"> prowadzi do osiągnięcia celu szczegółowego WPR: </w:t>
      </w:r>
      <w:r w:rsidRPr="00E679A9">
        <w:rPr>
          <w:rFonts w:ascii="Times New Roman" w:hAnsi="Times New Roman" w:cs="Times New Roman"/>
          <w:i/>
          <w:iCs/>
          <w:color w:val="000000"/>
        </w:rPr>
        <w:t xml:space="preserve">Zwiększenie zorientowania na rynek i konkurencyjności gospodarstw, zarówno w perspektywie krótkoterminowej, jak i długoterminowej, w tym większe ukierunkowanie na badania naukowe, technologię i cyfryzację, </w:t>
      </w:r>
      <w:r w:rsidRPr="00E679A9">
        <w:rPr>
          <w:rFonts w:ascii="Times New Roman" w:hAnsi="Times New Roman" w:cs="Times New Roman"/>
          <w:color w:val="000000"/>
        </w:rPr>
        <w:t xml:space="preserve">określonego w art. 6 ust. 1 lit. b rozporządzenia nr 2021/2115. </w:t>
      </w:r>
    </w:p>
    <w:p w14:paraId="14F424DA" w14:textId="5778841E" w:rsidR="00257BA6" w:rsidRPr="00E679A9" w:rsidRDefault="00257BA6" w:rsidP="00D467E3">
      <w:pPr>
        <w:pStyle w:val="Akapitzlist"/>
        <w:numPr>
          <w:ilvl w:val="0"/>
          <w:numId w:val="2"/>
        </w:numPr>
        <w:autoSpaceDE w:val="0"/>
        <w:autoSpaceDN w:val="0"/>
        <w:adjustRightInd w:val="0"/>
        <w:spacing w:after="0" w:line="240" w:lineRule="auto"/>
        <w:jc w:val="both"/>
        <w:rPr>
          <w:rFonts w:ascii="Times New Roman" w:hAnsi="Times New Roman" w:cs="Times New Roman"/>
          <w:color w:val="000000"/>
        </w:rPr>
      </w:pPr>
      <w:r w:rsidRPr="00E679A9">
        <w:rPr>
          <w:rFonts w:ascii="Times New Roman" w:hAnsi="Times New Roman" w:cs="Times New Roman"/>
          <w:color w:val="000000"/>
        </w:rPr>
        <w:t>Cel szczegółowy operacji, o któr</w:t>
      </w:r>
      <w:r w:rsidR="00DE079D" w:rsidRPr="00E679A9">
        <w:rPr>
          <w:rFonts w:ascii="Times New Roman" w:hAnsi="Times New Roman" w:cs="Times New Roman"/>
          <w:color w:val="000000"/>
        </w:rPr>
        <w:t>ej</w:t>
      </w:r>
      <w:r w:rsidRPr="00E679A9">
        <w:rPr>
          <w:rFonts w:ascii="Times New Roman" w:hAnsi="Times New Roman" w:cs="Times New Roman"/>
          <w:color w:val="000000"/>
        </w:rPr>
        <w:t xml:space="preserve"> mowa w ust. </w:t>
      </w:r>
      <w:r w:rsidR="00A005DC" w:rsidRPr="00E679A9">
        <w:rPr>
          <w:rFonts w:ascii="Times New Roman" w:hAnsi="Times New Roman" w:cs="Times New Roman"/>
          <w:color w:val="000000"/>
        </w:rPr>
        <w:t>4</w:t>
      </w:r>
      <w:r w:rsidRPr="00E679A9">
        <w:rPr>
          <w:rFonts w:ascii="Times New Roman" w:hAnsi="Times New Roman" w:cs="Times New Roman"/>
          <w:color w:val="000000"/>
        </w:rPr>
        <w:t xml:space="preserve"> jest realizowany poprzez osiągnięcie i utrzymanie wskaźnika realizacji celu operacji, tj. wskaźnika rezultatu </w:t>
      </w:r>
      <w:r w:rsidRPr="00E679A9">
        <w:rPr>
          <w:rFonts w:ascii="Times New Roman" w:hAnsi="Times New Roman" w:cs="Times New Roman"/>
          <w:i/>
          <w:iCs/>
          <w:color w:val="000000"/>
        </w:rPr>
        <w:t>Odsetek uli</w:t>
      </w:r>
      <w:r w:rsidR="00DE079D" w:rsidRPr="00E679A9">
        <w:rPr>
          <w:rFonts w:ascii="Times New Roman" w:hAnsi="Times New Roman" w:cs="Times New Roman"/>
          <w:i/>
          <w:iCs/>
          <w:color w:val="000000"/>
        </w:rPr>
        <w:t xml:space="preserve"> </w:t>
      </w:r>
      <w:r w:rsidRPr="00E679A9">
        <w:rPr>
          <w:rFonts w:ascii="Times New Roman" w:hAnsi="Times New Roman" w:cs="Times New Roman"/>
          <w:i/>
          <w:iCs/>
          <w:color w:val="000000"/>
        </w:rPr>
        <w:t xml:space="preserve">otrzymujących wsparcie </w:t>
      </w:r>
      <w:r w:rsidR="003734A1" w:rsidRPr="00E679A9">
        <w:rPr>
          <w:rFonts w:ascii="Times New Roman" w:hAnsi="Times New Roman" w:cs="Times New Roman"/>
          <w:i/>
          <w:iCs/>
          <w:color w:val="000000"/>
        </w:rPr>
        <w:t>w</w:t>
      </w:r>
      <w:r w:rsidR="003734A1">
        <w:rPr>
          <w:rFonts w:ascii="Times New Roman" w:hAnsi="Times New Roman" w:cs="Times New Roman"/>
          <w:i/>
          <w:iCs/>
          <w:color w:val="000000"/>
        </w:rPr>
        <w:t> </w:t>
      </w:r>
      <w:r w:rsidRPr="00E679A9">
        <w:rPr>
          <w:rFonts w:ascii="Times New Roman" w:hAnsi="Times New Roman" w:cs="Times New Roman"/>
          <w:i/>
          <w:iCs/>
          <w:color w:val="000000"/>
        </w:rPr>
        <w:t xml:space="preserve">ramach WPR. </w:t>
      </w:r>
    </w:p>
    <w:p w14:paraId="2B03D6C0" w14:textId="77777777" w:rsidR="00D74979" w:rsidRPr="00E679A9" w:rsidRDefault="00D74979" w:rsidP="00D467E3">
      <w:pPr>
        <w:spacing w:after="0" w:line="240" w:lineRule="auto"/>
        <w:jc w:val="center"/>
        <w:rPr>
          <w:rFonts w:ascii="Times New Roman" w:hAnsi="Times New Roman" w:cs="Times New Roman"/>
          <w:b/>
          <w:bCs/>
          <w:color w:val="000000" w:themeColor="text1"/>
        </w:rPr>
      </w:pPr>
    </w:p>
    <w:p w14:paraId="0CBEB6F4" w14:textId="0E6DF2AF" w:rsidR="00F62304" w:rsidRPr="00E679A9" w:rsidRDefault="00F62304"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3</w:t>
      </w:r>
    </w:p>
    <w:p w14:paraId="7B4AD867" w14:textId="7AD30220" w:rsidR="00F62304" w:rsidRPr="00E679A9" w:rsidRDefault="003E2FCB"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P</w:t>
      </w:r>
      <w:r w:rsidR="00CF38B4" w:rsidRPr="00E679A9">
        <w:rPr>
          <w:rFonts w:ascii="Times New Roman" w:hAnsi="Times New Roman" w:cs="Times New Roman"/>
          <w:b/>
          <w:bCs/>
          <w:color w:val="000000" w:themeColor="text1"/>
        </w:rPr>
        <w:t xml:space="preserve">omoc </w:t>
      </w:r>
      <w:r w:rsidR="00F62304" w:rsidRPr="00E679A9">
        <w:rPr>
          <w:rFonts w:ascii="Times New Roman" w:hAnsi="Times New Roman" w:cs="Times New Roman"/>
          <w:b/>
          <w:bCs/>
          <w:color w:val="000000" w:themeColor="text1"/>
        </w:rPr>
        <w:t>przyznan</w:t>
      </w:r>
      <w:r w:rsidR="00B543E9" w:rsidRPr="00E679A9">
        <w:rPr>
          <w:rFonts w:ascii="Times New Roman" w:hAnsi="Times New Roman" w:cs="Times New Roman"/>
          <w:b/>
          <w:bCs/>
          <w:color w:val="000000" w:themeColor="text1"/>
        </w:rPr>
        <w:t>a</w:t>
      </w:r>
      <w:r w:rsidR="00F62304" w:rsidRPr="00E679A9">
        <w:rPr>
          <w:rFonts w:ascii="Times New Roman" w:hAnsi="Times New Roman" w:cs="Times New Roman"/>
          <w:b/>
          <w:bCs/>
          <w:color w:val="000000" w:themeColor="text1"/>
        </w:rPr>
        <w:t xml:space="preserve"> na realizację </w:t>
      </w:r>
      <w:r w:rsidR="00293BED" w:rsidRPr="00E679A9">
        <w:rPr>
          <w:rFonts w:ascii="Times New Roman" w:hAnsi="Times New Roman" w:cs="Times New Roman"/>
          <w:b/>
          <w:bCs/>
          <w:color w:val="000000" w:themeColor="text1"/>
        </w:rPr>
        <w:t>operacji</w:t>
      </w:r>
    </w:p>
    <w:p w14:paraId="6C365784" w14:textId="77777777" w:rsidR="00D74979" w:rsidRPr="00E679A9" w:rsidRDefault="00D74979" w:rsidP="00D467E3">
      <w:pPr>
        <w:spacing w:after="0" w:line="240" w:lineRule="auto"/>
        <w:jc w:val="center"/>
        <w:rPr>
          <w:rFonts w:ascii="Times New Roman" w:hAnsi="Times New Roman" w:cs="Times New Roman"/>
          <w:b/>
          <w:bCs/>
          <w:color w:val="000000" w:themeColor="text1"/>
        </w:rPr>
      </w:pPr>
    </w:p>
    <w:p w14:paraId="4654C89D" w14:textId="7F64E937" w:rsidR="00EC6995" w:rsidRPr="00E679A9" w:rsidRDefault="00EC6995" w:rsidP="00B456A0">
      <w:pPr>
        <w:numPr>
          <w:ilvl w:val="0"/>
          <w:numId w:val="18"/>
        </w:numPr>
        <w:tabs>
          <w:tab w:val="right" w:leader="dot" w:pos="142"/>
        </w:tabs>
        <w:spacing w:after="0" w:line="240" w:lineRule="auto"/>
        <w:ind w:left="426" w:hanging="426"/>
        <w:jc w:val="both"/>
        <w:rPr>
          <w:rFonts w:ascii="Times New Roman" w:hAnsi="Times New Roman" w:cs="Times New Roman"/>
        </w:rPr>
      </w:pPr>
      <w:r w:rsidRPr="00E679A9">
        <w:rPr>
          <w:rFonts w:ascii="Times New Roman" w:hAnsi="Times New Roman" w:cs="Times New Roman"/>
        </w:rPr>
        <w:t xml:space="preserve">Agencja dokona wyliczenia kwoty pomocy w ramach kosztów netto poniesionych przez Beneficjenta na realizację operacji określonej w § 2 ust. </w:t>
      </w:r>
      <w:r w:rsidR="000204D1" w:rsidRPr="00E679A9">
        <w:rPr>
          <w:rFonts w:ascii="Times New Roman" w:hAnsi="Times New Roman" w:cs="Times New Roman"/>
        </w:rPr>
        <w:t>1</w:t>
      </w:r>
      <w:r w:rsidRPr="00E679A9">
        <w:rPr>
          <w:rFonts w:ascii="Times New Roman" w:hAnsi="Times New Roman" w:cs="Times New Roman"/>
        </w:rPr>
        <w:t xml:space="preserve"> po jej wykonaniu zgodnie z warunkami niniejszej umowy, w kwocie netto nieprzekraczającej …………………….</w:t>
      </w:r>
      <w:r w:rsidRPr="00E679A9">
        <w:rPr>
          <w:rFonts w:ascii="Times New Roman" w:hAnsi="Times New Roman" w:cs="Times New Roman"/>
          <w:color w:val="00B0F0"/>
        </w:rPr>
        <w:t xml:space="preserve"> </w:t>
      </w:r>
      <w:r w:rsidR="004128C8" w:rsidRPr="00481F59">
        <w:rPr>
          <w:rFonts w:ascii="Times New Roman" w:hAnsi="Times New Roman" w:cs="Times New Roman"/>
        </w:rPr>
        <w:t>z</w:t>
      </w:r>
      <w:r w:rsidRPr="00E679A9">
        <w:rPr>
          <w:rFonts w:ascii="Times New Roman" w:hAnsi="Times New Roman" w:cs="Times New Roman"/>
        </w:rPr>
        <w:t>ł</w:t>
      </w:r>
      <w:r w:rsidR="004128C8" w:rsidRPr="00481F59">
        <w:rPr>
          <w:rFonts w:ascii="Times New Roman" w:hAnsi="Times New Roman" w:cs="Times New Roman"/>
        </w:rPr>
        <w:t xml:space="preserve"> </w:t>
      </w:r>
      <w:r w:rsidRPr="00E679A9">
        <w:rPr>
          <w:rFonts w:ascii="Times New Roman" w:hAnsi="Times New Roman" w:cs="Times New Roman"/>
        </w:rPr>
        <w:t>(słownie:………………</w:t>
      </w:r>
      <w:r w:rsidR="004128C8" w:rsidRPr="00481F59">
        <w:rPr>
          <w:rFonts w:ascii="Times New Roman" w:hAnsi="Times New Roman" w:cs="Times New Roman"/>
        </w:rPr>
        <w:t>….</w:t>
      </w:r>
      <w:r w:rsidRPr="00E679A9">
        <w:rPr>
          <w:rFonts w:ascii="Times New Roman" w:hAnsi="Times New Roman" w:cs="Times New Roman"/>
        </w:rPr>
        <w:t>…</w:t>
      </w:r>
      <w:r w:rsidR="00BF0E15" w:rsidRPr="00E679A9">
        <w:rPr>
          <w:rFonts w:ascii="Times New Roman" w:hAnsi="Times New Roman" w:cs="Times New Roman"/>
        </w:rPr>
        <w:t>…</w:t>
      </w:r>
      <w:r w:rsidRPr="00E679A9">
        <w:rPr>
          <w:rFonts w:ascii="Times New Roman" w:hAnsi="Times New Roman" w:cs="Times New Roman"/>
        </w:rPr>
        <w:t>złotych),</w:t>
      </w:r>
      <w:r w:rsidR="00C51C8E" w:rsidRPr="00E679A9">
        <w:rPr>
          <w:rFonts w:ascii="Times New Roman" w:hAnsi="Times New Roman" w:cs="Times New Roman"/>
        </w:rPr>
        <w:t xml:space="preserve"> </w:t>
      </w:r>
      <w:r w:rsidR="0068733C" w:rsidRPr="00E679A9">
        <w:rPr>
          <w:rFonts w:ascii="Times New Roman" w:hAnsi="Times New Roman" w:cs="Times New Roman"/>
        </w:rPr>
        <w:br/>
      </w:r>
      <w:r w:rsidRPr="00E679A9">
        <w:rPr>
          <w:rFonts w:ascii="Times New Roman" w:hAnsi="Times New Roman" w:cs="Times New Roman"/>
        </w:rPr>
        <w:t xml:space="preserve">tj. nieprzekraczającej </w:t>
      </w:r>
      <w:r w:rsidR="009D5C5C" w:rsidRPr="00E679A9">
        <w:rPr>
          <w:rFonts w:ascii="Times New Roman" w:hAnsi="Times New Roman" w:cs="Times New Roman"/>
        </w:rPr>
        <w:t>5</w:t>
      </w:r>
      <w:r w:rsidRPr="00E679A9">
        <w:rPr>
          <w:rFonts w:ascii="Times New Roman" w:hAnsi="Times New Roman" w:cs="Times New Roman"/>
        </w:rPr>
        <w:t>0</w:t>
      </w:r>
      <w:r w:rsidR="00C51C8E" w:rsidRPr="00E679A9">
        <w:rPr>
          <w:rFonts w:ascii="Times New Roman" w:hAnsi="Times New Roman" w:cs="Times New Roman"/>
        </w:rPr>
        <w:t xml:space="preserve"> </w:t>
      </w:r>
      <w:r w:rsidRPr="00E679A9">
        <w:rPr>
          <w:rFonts w:ascii="Times New Roman" w:hAnsi="Times New Roman" w:cs="Times New Roman"/>
        </w:rPr>
        <w:t xml:space="preserve">% kosztów netto zakupu fabrycznie nowego sprzętu pszczelarskiego oraz maszyn i urządzeń służących do gospodarki pasiecznej, wynikających z dokumentów, o których mowa w </w:t>
      </w:r>
      <w:r w:rsidR="00DE079D" w:rsidRPr="00E679A9">
        <w:rPr>
          <w:rFonts w:ascii="Times New Roman" w:hAnsi="Times New Roman" w:cs="Times New Roman"/>
        </w:rPr>
        <w:t>§ 6 ust. 2</w:t>
      </w:r>
      <w:r w:rsidR="00987EF8" w:rsidRPr="00E679A9">
        <w:rPr>
          <w:rFonts w:ascii="Times New Roman" w:hAnsi="Times New Roman" w:cs="Times New Roman"/>
        </w:rPr>
        <w:t>.</w:t>
      </w:r>
    </w:p>
    <w:p w14:paraId="16103AA6" w14:textId="5D53DCD0" w:rsidR="00257BA6" w:rsidRPr="00E679A9" w:rsidRDefault="00257BA6" w:rsidP="00D467E3">
      <w:pPr>
        <w:pStyle w:val="Akapitzlist"/>
        <w:numPr>
          <w:ilvl w:val="0"/>
          <w:numId w:val="18"/>
        </w:numPr>
        <w:tabs>
          <w:tab w:val="right" w:leader="dot" w:pos="142"/>
        </w:tabs>
        <w:spacing w:after="0" w:line="240" w:lineRule="auto"/>
        <w:ind w:left="426" w:hanging="426"/>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 xml:space="preserve">Refundacji podlegają wyłącznie koszty netto zakupu fabrycznie nowego </w:t>
      </w:r>
      <w:bookmarkStart w:id="17" w:name="_Hlk147493753"/>
      <w:r w:rsidRPr="00E679A9">
        <w:rPr>
          <w:rFonts w:ascii="Times New Roman" w:eastAsia="Times New Roman" w:hAnsi="Times New Roman" w:cs="Times New Roman"/>
          <w:lang w:eastAsia="pl-PL"/>
        </w:rPr>
        <w:t>sprzętu, maszyn i urządzeń wykorzystywanych do prowadzenia gospodarki pasiecznej</w:t>
      </w:r>
      <w:bookmarkEnd w:id="17"/>
      <w:r w:rsidRPr="00E679A9">
        <w:rPr>
          <w:rFonts w:ascii="Times New Roman" w:eastAsia="Times New Roman" w:hAnsi="Times New Roman" w:cs="Times New Roman"/>
          <w:lang w:eastAsia="pl-PL"/>
        </w:rPr>
        <w:t>:</w:t>
      </w:r>
    </w:p>
    <w:p w14:paraId="07A6B8BE" w14:textId="17A816FE" w:rsidR="00257BA6" w:rsidRPr="00E679A9" w:rsidRDefault="00257BA6" w:rsidP="00D467E3">
      <w:pPr>
        <w:pStyle w:val="Akapitzlist"/>
        <w:numPr>
          <w:ilvl w:val="0"/>
          <w:numId w:val="26"/>
        </w:numPr>
        <w:tabs>
          <w:tab w:val="right" w:leader="dot" w:pos="142"/>
        </w:tabs>
        <w:spacing w:after="0" w:line="240" w:lineRule="auto"/>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 xml:space="preserve">wynikające z przedłożonych faktur/rachunków wystawionych na Beneficjenta, zawierających </w:t>
      </w:r>
      <w:r w:rsidR="002C4312" w:rsidRPr="00E679A9">
        <w:rPr>
          <w:rFonts w:ascii="Times New Roman" w:eastAsia="Times New Roman" w:hAnsi="Times New Roman" w:cs="Times New Roman"/>
          <w:lang w:eastAsia="pl-PL"/>
        </w:rPr>
        <w:t xml:space="preserve">informację dotyczącą rodzaju zakupionego </w:t>
      </w:r>
      <w:r w:rsidRPr="00E679A9">
        <w:rPr>
          <w:rFonts w:ascii="Times New Roman" w:eastAsia="Times New Roman" w:hAnsi="Times New Roman" w:cs="Times New Roman"/>
          <w:lang w:eastAsia="pl-PL"/>
        </w:rPr>
        <w:t>sprzętu</w:t>
      </w:r>
      <w:r w:rsidR="00987EF8" w:rsidRPr="00E679A9">
        <w:rPr>
          <w:rFonts w:ascii="Times New Roman" w:eastAsia="Times New Roman" w:hAnsi="Times New Roman" w:cs="Times New Roman"/>
          <w:lang w:eastAsia="pl-PL"/>
        </w:rPr>
        <w:t xml:space="preserve"> pszczelarskiego</w:t>
      </w:r>
      <w:r w:rsidRPr="00E679A9">
        <w:rPr>
          <w:rFonts w:ascii="Times New Roman" w:eastAsia="Times New Roman" w:hAnsi="Times New Roman" w:cs="Times New Roman"/>
          <w:lang w:eastAsia="pl-PL"/>
        </w:rPr>
        <w:t xml:space="preserve">, maszyn i urządzeń wykorzystywanych do prowadzenia gospodarki pasiecznej, za które płatność została dokonana przez Beneficjenta, który nabył </w:t>
      </w:r>
      <w:r w:rsidR="009629B3" w:rsidRPr="00E679A9">
        <w:rPr>
          <w:rFonts w:ascii="Times New Roman" w:eastAsia="Times New Roman" w:hAnsi="Times New Roman" w:cs="Times New Roman"/>
          <w:lang w:eastAsia="pl-PL"/>
        </w:rPr>
        <w:t>sprzęt</w:t>
      </w:r>
      <w:r w:rsidR="00987EF8" w:rsidRPr="00E679A9">
        <w:rPr>
          <w:rFonts w:ascii="Times New Roman" w:eastAsia="Times New Roman" w:hAnsi="Times New Roman" w:cs="Times New Roman"/>
          <w:lang w:eastAsia="pl-PL"/>
        </w:rPr>
        <w:t xml:space="preserve"> pszczelarski</w:t>
      </w:r>
      <w:r w:rsidR="009629B3" w:rsidRPr="00E679A9">
        <w:rPr>
          <w:rFonts w:ascii="Times New Roman" w:eastAsia="Times New Roman" w:hAnsi="Times New Roman" w:cs="Times New Roman"/>
          <w:lang w:eastAsia="pl-PL"/>
        </w:rPr>
        <w:t>, maszyny lub urządzenia wykorzystywane do prowadzenia gospodarki pasiecznej</w:t>
      </w:r>
      <w:r w:rsidR="00C51C8E" w:rsidRPr="00E679A9">
        <w:rPr>
          <w:rFonts w:ascii="Times New Roman" w:eastAsia="Times New Roman" w:hAnsi="Times New Roman" w:cs="Times New Roman"/>
          <w:lang w:eastAsia="pl-PL"/>
        </w:rPr>
        <w:t>.</w:t>
      </w:r>
    </w:p>
    <w:p w14:paraId="56E8AABA" w14:textId="1AA415D9" w:rsidR="00C51C8E" w:rsidRPr="00E679A9" w:rsidRDefault="00C51C8E" w:rsidP="00B456A0">
      <w:pPr>
        <w:pStyle w:val="Akapitzlist"/>
        <w:tabs>
          <w:tab w:val="right" w:leader="dot" w:pos="142"/>
        </w:tabs>
        <w:spacing w:after="0" w:line="240" w:lineRule="auto"/>
        <w:ind w:left="786"/>
        <w:jc w:val="both"/>
        <w:rPr>
          <w:rFonts w:ascii="Times New Roman" w:eastAsia="Times New Roman" w:hAnsi="Times New Roman" w:cs="Times New Roman"/>
          <w:lang w:eastAsia="pl-PL"/>
        </w:rPr>
      </w:pPr>
      <w:bookmarkStart w:id="18" w:name="_Hlk149562342"/>
      <w:r w:rsidRPr="00E679A9">
        <w:rPr>
          <w:rFonts w:ascii="Times New Roman" w:eastAsia="Times New Roman" w:hAnsi="Times New Roman" w:cs="Times New Roman"/>
          <w:lang w:eastAsia="pl-PL"/>
        </w:rPr>
        <w:lastRenderedPageBreak/>
        <w:t>Do kosztów kwalifikowalnych operacji nie zalicza się zakupu części zamiennych i dodatkowego wyposażenia sprzętu pszczelarskiego, maszyn i urządzeń służących do prowadzenia gospodarki pasiecznej, tj. bez zakupu samego urządzenia,</w:t>
      </w:r>
      <w:bookmarkEnd w:id="18"/>
    </w:p>
    <w:p w14:paraId="75611B50" w14:textId="7F1BE400" w:rsidR="009629B3" w:rsidRPr="00E679A9" w:rsidRDefault="00257BA6" w:rsidP="00D467E3">
      <w:pPr>
        <w:pStyle w:val="Akapitzlist"/>
        <w:numPr>
          <w:ilvl w:val="0"/>
          <w:numId w:val="26"/>
        </w:numPr>
        <w:tabs>
          <w:tab w:val="right" w:leader="dot" w:pos="142"/>
        </w:tabs>
        <w:spacing w:after="0" w:line="240" w:lineRule="auto"/>
        <w:jc w:val="both"/>
        <w:rPr>
          <w:rFonts w:ascii="Times New Roman" w:hAnsi="Times New Roman" w:cs="Times New Roman"/>
        </w:rPr>
      </w:pPr>
      <w:r w:rsidRPr="00E679A9">
        <w:rPr>
          <w:rFonts w:ascii="Times New Roman" w:eastAsia="Times New Roman" w:hAnsi="Times New Roman" w:cs="Times New Roman"/>
          <w:lang w:eastAsia="pl-PL"/>
        </w:rPr>
        <w:t>poniesione w okresie od dnia 16.10.202</w:t>
      </w:r>
      <w:r w:rsidR="009D5C5C" w:rsidRPr="00E679A9">
        <w:rPr>
          <w:rFonts w:ascii="Times New Roman" w:eastAsia="Times New Roman" w:hAnsi="Times New Roman" w:cs="Times New Roman"/>
          <w:lang w:eastAsia="pl-PL"/>
        </w:rPr>
        <w:t>4</w:t>
      </w:r>
      <w:r w:rsidRPr="00E679A9">
        <w:rPr>
          <w:rFonts w:ascii="Times New Roman" w:eastAsia="Times New Roman" w:hAnsi="Times New Roman" w:cs="Times New Roman"/>
          <w:lang w:eastAsia="pl-PL"/>
        </w:rPr>
        <w:t xml:space="preserve"> r. </w:t>
      </w:r>
      <w:r w:rsidR="00D469C9" w:rsidRPr="00481F59">
        <w:rPr>
          <w:rFonts w:ascii="Times New Roman" w:eastAsia="Times New Roman" w:hAnsi="Times New Roman" w:cs="Times New Roman"/>
          <w:lang w:eastAsia="pl-PL"/>
        </w:rPr>
        <w:t>do dnia</w:t>
      </w:r>
      <w:r w:rsidRPr="00E679A9">
        <w:rPr>
          <w:rFonts w:ascii="Times New Roman" w:eastAsia="Times New Roman" w:hAnsi="Times New Roman" w:cs="Times New Roman"/>
          <w:lang w:eastAsia="pl-PL"/>
        </w:rPr>
        <w:t xml:space="preserve"> złożeni</w:t>
      </w:r>
      <w:r w:rsidR="00D469C9" w:rsidRPr="00481F59">
        <w:rPr>
          <w:rFonts w:ascii="Times New Roman" w:eastAsia="Times New Roman" w:hAnsi="Times New Roman" w:cs="Times New Roman"/>
          <w:lang w:eastAsia="pl-PL"/>
        </w:rPr>
        <w:t>a</w:t>
      </w:r>
      <w:r w:rsidRPr="00E679A9">
        <w:rPr>
          <w:rFonts w:ascii="Times New Roman" w:eastAsia="Times New Roman" w:hAnsi="Times New Roman" w:cs="Times New Roman"/>
          <w:lang w:eastAsia="pl-PL"/>
        </w:rPr>
        <w:t xml:space="preserve"> W</w:t>
      </w:r>
      <w:r w:rsidR="00B87B06" w:rsidRPr="00E679A9">
        <w:rPr>
          <w:rFonts w:ascii="Times New Roman" w:eastAsia="Times New Roman" w:hAnsi="Times New Roman" w:cs="Times New Roman"/>
          <w:lang w:eastAsia="pl-PL"/>
        </w:rPr>
        <w:t>O</w:t>
      </w:r>
      <w:r w:rsidRPr="00E679A9">
        <w:rPr>
          <w:rFonts w:ascii="Times New Roman" w:eastAsia="Times New Roman" w:hAnsi="Times New Roman" w:cs="Times New Roman"/>
          <w:lang w:eastAsia="pl-PL"/>
        </w:rPr>
        <w:t>P,</w:t>
      </w:r>
      <w:r w:rsidR="009629B3" w:rsidRPr="00E679A9">
        <w:rPr>
          <w:rFonts w:ascii="Times New Roman" w:eastAsia="Times New Roman" w:hAnsi="Times New Roman" w:cs="Times New Roman"/>
          <w:lang w:eastAsia="pl-PL"/>
        </w:rPr>
        <w:t xml:space="preserve"> </w:t>
      </w:r>
    </w:p>
    <w:p w14:paraId="7E756C83" w14:textId="7B2298FC" w:rsidR="00EC6995" w:rsidRPr="00E679A9" w:rsidRDefault="00257BA6" w:rsidP="00D467E3">
      <w:pPr>
        <w:pStyle w:val="Akapitzlist"/>
        <w:numPr>
          <w:ilvl w:val="0"/>
          <w:numId w:val="26"/>
        </w:numPr>
        <w:tabs>
          <w:tab w:val="right" w:leader="dot" w:pos="142"/>
        </w:tabs>
        <w:spacing w:after="0" w:line="240" w:lineRule="auto"/>
        <w:jc w:val="both"/>
        <w:rPr>
          <w:rFonts w:ascii="Times New Roman" w:hAnsi="Times New Roman" w:cs="Times New Roman"/>
        </w:rPr>
      </w:pPr>
      <w:r w:rsidRPr="00E679A9">
        <w:rPr>
          <w:rFonts w:ascii="Times New Roman" w:eastAsia="Times New Roman" w:hAnsi="Times New Roman" w:cs="Times New Roman"/>
          <w:lang w:eastAsia="pl-PL"/>
        </w:rPr>
        <w:t>za który Beneficjent dokonał płatności w formie bezgotówkowej (przelew bankowy, przekaz pocztowy, płatność kartą płatniczą, itp.).</w:t>
      </w:r>
    </w:p>
    <w:p w14:paraId="22A0AC85" w14:textId="739B7982" w:rsidR="009629B3" w:rsidRPr="00E679A9" w:rsidRDefault="009629B3" w:rsidP="00D467E3">
      <w:pPr>
        <w:pStyle w:val="Akapitzlist"/>
        <w:numPr>
          <w:ilvl w:val="0"/>
          <w:numId w:val="18"/>
        </w:numPr>
        <w:tabs>
          <w:tab w:val="right" w:leader="dot" w:pos="142"/>
        </w:tabs>
        <w:spacing w:after="0" w:line="240" w:lineRule="auto"/>
        <w:ind w:left="426" w:hanging="426"/>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 xml:space="preserve">Maksymalna kwota </w:t>
      </w:r>
      <w:r w:rsidR="00836A76" w:rsidRPr="00E679A9">
        <w:rPr>
          <w:rFonts w:ascii="Times New Roman" w:eastAsia="Times New Roman" w:hAnsi="Times New Roman" w:cs="Times New Roman"/>
          <w:lang w:eastAsia="pl-PL"/>
        </w:rPr>
        <w:t>p</w:t>
      </w:r>
      <w:r w:rsidR="00C51C8E" w:rsidRPr="00E679A9">
        <w:rPr>
          <w:rFonts w:ascii="Times New Roman" w:eastAsia="Times New Roman" w:hAnsi="Times New Roman" w:cs="Times New Roman"/>
          <w:lang w:eastAsia="pl-PL"/>
        </w:rPr>
        <w:t>łatności</w:t>
      </w:r>
      <w:r w:rsidRPr="00E679A9">
        <w:rPr>
          <w:rFonts w:ascii="Times New Roman" w:eastAsia="Times New Roman" w:hAnsi="Times New Roman" w:cs="Times New Roman"/>
          <w:lang w:eastAsia="pl-PL"/>
        </w:rPr>
        <w:t xml:space="preserve"> należna Beneficjentowi, który dokonał zakupu sprzętu</w:t>
      </w:r>
      <w:r w:rsidR="00987EF8" w:rsidRPr="00E679A9">
        <w:rPr>
          <w:rFonts w:ascii="Times New Roman" w:eastAsia="Times New Roman" w:hAnsi="Times New Roman" w:cs="Times New Roman"/>
          <w:lang w:eastAsia="pl-PL"/>
        </w:rPr>
        <w:t xml:space="preserve"> pszczelarskiego</w:t>
      </w:r>
      <w:r w:rsidRPr="00E679A9">
        <w:rPr>
          <w:rFonts w:ascii="Times New Roman" w:eastAsia="Times New Roman" w:hAnsi="Times New Roman" w:cs="Times New Roman"/>
          <w:lang w:eastAsia="pl-PL"/>
        </w:rPr>
        <w:t xml:space="preserve">, maszyn lub urządzeń wykorzystywanych na potrzeby prowadzenia gospodarki pasiecznej w </w:t>
      </w:r>
      <w:r w:rsidR="0041374E" w:rsidRPr="00E679A9">
        <w:rPr>
          <w:rFonts w:ascii="Times New Roman" w:eastAsia="Times New Roman" w:hAnsi="Times New Roman" w:cs="Times New Roman"/>
          <w:lang w:eastAsia="pl-PL"/>
        </w:rPr>
        <w:t>ramach</w:t>
      </w:r>
      <w:r w:rsidRPr="00E679A9">
        <w:rPr>
          <w:rFonts w:ascii="Times New Roman" w:eastAsia="Times New Roman" w:hAnsi="Times New Roman" w:cs="Times New Roman"/>
          <w:lang w:eastAsia="pl-PL"/>
        </w:rPr>
        <w:t xml:space="preserve"> </w:t>
      </w:r>
      <w:r w:rsidR="0041374E" w:rsidRPr="00E679A9">
        <w:rPr>
          <w:rFonts w:ascii="Times New Roman" w:eastAsia="Times New Roman" w:hAnsi="Times New Roman" w:cs="Times New Roman"/>
          <w:lang w:eastAsia="pl-PL"/>
        </w:rPr>
        <w:t>danego naboru</w:t>
      </w:r>
      <w:r w:rsidRPr="00E679A9">
        <w:rPr>
          <w:rFonts w:ascii="Times New Roman" w:eastAsia="Times New Roman" w:hAnsi="Times New Roman" w:cs="Times New Roman"/>
          <w:lang w:eastAsia="pl-PL"/>
        </w:rPr>
        <w:t>:</w:t>
      </w:r>
    </w:p>
    <w:p w14:paraId="196FED4B" w14:textId="33B6E273" w:rsidR="00CC4AA2" w:rsidRPr="00E679A9" w:rsidRDefault="009629B3" w:rsidP="00D467E3">
      <w:pPr>
        <w:numPr>
          <w:ilvl w:val="1"/>
          <w:numId w:val="18"/>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nie może przekroczyć 100 zł w przeliczeniu na jeden posiadany przez Beneficjenta pień pszczeli, biorąc pod uwagę liczbę pni pszczelich Beneficjenta</w:t>
      </w:r>
      <w:r w:rsidR="0014065E" w:rsidRPr="00E679A9">
        <w:rPr>
          <w:rFonts w:ascii="Times New Roman" w:hAnsi="Times New Roman" w:cs="Times New Roman"/>
        </w:rPr>
        <w:t xml:space="preserve"> </w:t>
      </w:r>
      <w:bookmarkStart w:id="19" w:name="_Hlk176942073"/>
      <w:r w:rsidR="0014065E" w:rsidRPr="00E679A9">
        <w:rPr>
          <w:rFonts w:ascii="Times New Roman" w:hAnsi="Times New Roman" w:cs="Times New Roman"/>
        </w:rPr>
        <w:t>na dzień składania WOPP,</w:t>
      </w:r>
      <w:bookmarkEnd w:id="19"/>
      <w:r w:rsidR="00CC4AA2" w:rsidRPr="00481F59">
        <w:rPr>
          <w:rFonts w:ascii="Times New Roman" w:hAnsi="Times New Roman" w:cs="Times New Roman"/>
        </w:rPr>
        <w:t xml:space="preserve"> </w:t>
      </w:r>
      <w:r w:rsidR="00BC1D01" w:rsidRPr="00E679A9">
        <w:rPr>
          <w:rFonts w:ascii="Times New Roman" w:hAnsi="Times New Roman" w:cs="Times New Roman"/>
        </w:rPr>
        <w:t xml:space="preserve">i </w:t>
      </w:r>
    </w:p>
    <w:p w14:paraId="027135CC" w14:textId="719ADC82" w:rsidR="009629B3" w:rsidRPr="00E679A9" w:rsidRDefault="00BC1D01" w:rsidP="00D467E3">
      <w:pPr>
        <w:numPr>
          <w:ilvl w:val="1"/>
          <w:numId w:val="18"/>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nie może być wyższa niż 15 000 zł,</w:t>
      </w:r>
      <w:r w:rsidR="00CC4AA2" w:rsidRPr="00E679A9">
        <w:rPr>
          <w:rFonts w:ascii="Times New Roman" w:hAnsi="Times New Roman" w:cs="Times New Roman"/>
        </w:rPr>
        <w:t xml:space="preserve"> oraz</w:t>
      </w:r>
    </w:p>
    <w:p w14:paraId="7953E5B8" w14:textId="457164CB" w:rsidR="009629B3" w:rsidRDefault="009629B3">
      <w:pPr>
        <w:numPr>
          <w:ilvl w:val="1"/>
          <w:numId w:val="18"/>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 xml:space="preserve">nie może być wyższa niż </w:t>
      </w:r>
      <w:r w:rsidR="009D5C5C" w:rsidRPr="00E679A9">
        <w:rPr>
          <w:rFonts w:ascii="Times New Roman" w:hAnsi="Times New Roman" w:cs="Times New Roman"/>
        </w:rPr>
        <w:t>5</w:t>
      </w:r>
      <w:r w:rsidRPr="00E679A9">
        <w:rPr>
          <w:rFonts w:ascii="Times New Roman" w:hAnsi="Times New Roman" w:cs="Times New Roman"/>
        </w:rPr>
        <w:t xml:space="preserve">0% ceny netto zakupu danego </w:t>
      </w:r>
      <w:r w:rsidR="00987EF8" w:rsidRPr="00E679A9">
        <w:rPr>
          <w:rFonts w:ascii="Times New Roman" w:eastAsia="Times New Roman" w:hAnsi="Times New Roman" w:cs="Times New Roman"/>
          <w:lang w:eastAsia="pl-PL"/>
        </w:rPr>
        <w:t>sprzętu pszczelarskiego, maszyny i urządzenia wykorzystywanych do prowadzenia gospodarki pasiecznej</w:t>
      </w:r>
      <w:r w:rsidRPr="00E679A9">
        <w:rPr>
          <w:rFonts w:ascii="Times New Roman" w:hAnsi="Times New Roman" w:cs="Times New Roman"/>
        </w:rPr>
        <w:t xml:space="preserve">, wynikającej </w:t>
      </w:r>
      <w:r w:rsidR="003734A1" w:rsidRPr="00E679A9">
        <w:rPr>
          <w:rFonts w:ascii="Times New Roman" w:hAnsi="Times New Roman" w:cs="Times New Roman"/>
        </w:rPr>
        <w:t>z</w:t>
      </w:r>
      <w:r w:rsidR="003734A1">
        <w:rPr>
          <w:rFonts w:ascii="Times New Roman" w:hAnsi="Times New Roman" w:cs="Times New Roman"/>
        </w:rPr>
        <w:t> </w:t>
      </w:r>
      <w:r w:rsidRPr="00E679A9">
        <w:rPr>
          <w:rFonts w:ascii="Times New Roman" w:hAnsi="Times New Roman" w:cs="Times New Roman"/>
        </w:rPr>
        <w:t>faktury/rachunku wystawione</w:t>
      </w:r>
      <w:r w:rsidR="000204D1" w:rsidRPr="00E679A9">
        <w:rPr>
          <w:rFonts w:ascii="Times New Roman" w:hAnsi="Times New Roman" w:cs="Times New Roman"/>
        </w:rPr>
        <w:t>j</w:t>
      </w:r>
      <w:r w:rsidRPr="00E679A9">
        <w:rPr>
          <w:rFonts w:ascii="Times New Roman" w:hAnsi="Times New Roman" w:cs="Times New Roman"/>
        </w:rPr>
        <w:t xml:space="preserve"> na Beneficjenta</w:t>
      </w:r>
      <w:r w:rsidR="00BC1D01" w:rsidRPr="00E679A9">
        <w:rPr>
          <w:rFonts w:ascii="Times New Roman" w:hAnsi="Times New Roman" w:cs="Times New Roman"/>
        </w:rPr>
        <w:t>.</w:t>
      </w:r>
    </w:p>
    <w:p w14:paraId="3DF35AE1" w14:textId="2A348DD3" w:rsidR="00424066" w:rsidRPr="00FE578E" w:rsidRDefault="009011EE" w:rsidP="00FE578E">
      <w:pPr>
        <w:tabs>
          <w:tab w:val="right" w:leader="dot" w:pos="3060"/>
          <w:tab w:val="right" w:leader="dot" w:pos="9072"/>
        </w:tabs>
        <w:spacing w:after="0" w:line="240" w:lineRule="auto"/>
        <w:jc w:val="both"/>
        <w:rPr>
          <w:rFonts w:ascii="Times New Roman" w:hAnsi="Times New Roman" w:cs="Times New Roman"/>
          <w:sz w:val="20"/>
          <w:szCs w:val="20"/>
        </w:rPr>
      </w:pPr>
      <w:r w:rsidRPr="00CC23EC">
        <w:rPr>
          <w:rFonts w:ascii="Times New Roman" w:hAnsi="Times New Roman" w:cs="Times New Roman"/>
        </w:rPr>
        <w:t xml:space="preserve">Liczba pni pszczelich może być potwierdzona zaświadczeniem weterynaryjnym złożonym wraz </w:t>
      </w:r>
      <w:r w:rsidR="003734A1" w:rsidRPr="00CC23EC">
        <w:rPr>
          <w:rFonts w:ascii="Times New Roman" w:hAnsi="Times New Roman" w:cs="Times New Roman"/>
        </w:rPr>
        <w:t>z</w:t>
      </w:r>
      <w:r w:rsidR="003734A1">
        <w:rPr>
          <w:rFonts w:ascii="Times New Roman" w:hAnsi="Times New Roman" w:cs="Times New Roman"/>
        </w:rPr>
        <w:t> </w:t>
      </w:r>
      <w:r w:rsidRPr="00CC23EC">
        <w:rPr>
          <w:rFonts w:ascii="Times New Roman" w:hAnsi="Times New Roman" w:cs="Times New Roman"/>
        </w:rPr>
        <w:t>wnioskiem o pomoc finansową dla pszczelarzy do przezimowanych rodzin pszczelich (nabór 2024), jeżeli jest ono aktualne na dzień składania WOPP w ramach interwencji w sektorze pszczelarskim w zakresie liczby posiadanych pni pszczelich. W przypadku niezłożenia dokumentu potwierdzającego aktualną liczbę posiadanych pni pszczelich, Agencja dokona potwierdzenia liczby pni pszczelich w zasobach właściwego Powiatowego Lekarza Weterynarii.</w:t>
      </w:r>
      <w:r w:rsidR="00424066" w:rsidRPr="00FE578E">
        <w:rPr>
          <w:rFonts w:ascii="Times New Roman" w:hAnsi="Times New Roman" w:cs="Times New Roman"/>
        </w:rPr>
        <w:t>.</w:t>
      </w:r>
    </w:p>
    <w:p w14:paraId="69EACF25" w14:textId="773A12A9" w:rsidR="00A30B10" w:rsidRPr="00E679A9" w:rsidRDefault="00A30B10" w:rsidP="00D467E3">
      <w:pPr>
        <w:pStyle w:val="Akapitzlist"/>
        <w:numPr>
          <w:ilvl w:val="0"/>
          <w:numId w:val="18"/>
        </w:numPr>
        <w:tabs>
          <w:tab w:val="right" w:leader="dot" w:pos="142"/>
        </w:tabs>
        <w:spacing w:after="0" w:line="240" w:lineRule="auto"/>
        <w:ind w:left="426" w:hanging="426"/>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W ramach I.6.2 – pomoc przysługuje w pełnej wysokości i w pierwszej kolejności młodym pszczelarzom, tj. tym, którzy mają nie więcej niż 40 lat w dniu złożenia W</w:t>
      </w:r>
      <w:r w:rsidR="00B87B06" w:rsidRPr="00E679A9">
        <w:rPr>
          <w:rFonts w:ascii="Times New Roman" w:eastAsia="Times New Roman" w:hAnsi="Times New Roman" w:cs="Times New Roman"/>
          <w:lang w:eastAsia="pl-PL"/>
        </w:rPr>
        <w:t>O</w:t>
      </w:r>
      <w:r w:rsidRPr="00E679A9">
        <w:rPr>
          <w:rFonts w:ascii="Times New Roman" w:eastAsia="Times New Roman" w:hAnsi="Times New Roman" w:cs="Times New Roman"/>
          <w:lang w:eastAsia="pl-PL"/>
        </w:rPr>
        <w:t>PP</w:t>
      </w:r>
      <w:r w:rsidR="0026114A" w:rsidRPr="00E679A9">
        <w:rPr>
          <w:rFonts w:ascii="Times New Roman" w:eastAsia="Times New Roman" w:hAnsi="Times New Roman" w:cs="Times New Roman"/>
          <w:lang w:eastAsia="pl-PL"/>
        </w:rPr>
        <w:t xml:space="preserve"> oraz </w:t>
      </w:r>
      <w:r w:rsidR="0026114A" w:rsidRPr="00481F59">
        <w:rPr>
          <w:rFonts w:ascii="Times New Roman" w:eastAsia="Arial Nova" w:hAnsi="Times New Roman" w:cs="Times New Roman"/>
          <w:lang w:eastAsia="pl-PL"/>
        </w:rPr>
        <w:t>prowadz</w:t>
      </w:r>
      <w:r w:rsidR="00D469C9" w:rsidRPr="00481F59">
        <w:rPr>
          <w:rFonts w:ascii="Times New Roman" w:eastAsia="Arial Nova" w:hAnsi="Times New Roman" w:cs="Times New Roman"/>
          <w:lang w:eastAsia="pl-PL"/>
        </w:rPr>
        <w:t>ą</w:t>
      </w:r>
      <w:r w:rsidR="0026114A" w:rsidRPr="00481F59">
        <w:rPr>
          <w:rFonts w:ascii="Times New Roman" w:eastAsia="Arial Nova" w:hAnsi="Times New Roman" w:cs="Times New Roman"/>
          <w:lang w:eastAsia="pl-PL"/>
        </w:rPr>
        <w:t xml:space="preserve"> działalność nadzorowaną w zakresie utrzymywania pszczół (Apis mellifera), wpisaną do rejestru, </w:t>
      </w:r>
      <w:r w:rsidR="00D469C9" w:rsidRPr="00481F59">
        <w:rPr>
          <w:rFonts w:ascii="Times New Roman" w:eastAsia="Arial Nova" w:hAnsi="Times New Roman" w:cs="Times New Roman"/>
          <w:lang w:eastAsia="pl-PL"/>
        </w:rPr>
        <w:br/>
      </w:r>
      <w:r w:rsidR="0026114A" w:rsidRPr="00481F59">
        <w:rPr>
          <w:rFonts w:ascii="Times New Roman" w:eastAsia="Arial Nova" w:hAnsi="Times New Roman" w:cs="Times New Roman"/>
          <w:lang w:eastAsia="pl-PL"/>
        </w:rPr>
        <w:t>o którym mowa w art. 11 ust. 1 ustawy zakaźnej, w sposób nieprzerwany</w:t>
      </w:r>
      <w:r w:rsidR="00F92175" w:rsidRPr="00481F59">
        <w:rPr>
          <w:rFonts w:ascii="Times New Roman" w:eastAsia="Arial Nova" w:hAnsi="Times New Roman" w:cs="Times New Roman"/>
          <w:lang w:eastAsia="pl-PL"/>
        </w:rPr>
        <w:t>,</w:t>
      </w:r>
      <w:r w:rsidR="0026114A" w:rsidRPr="00481F59">
        <w:rPr>
          <w:rFonts w:ascii="Times New Roman" w:eastAsia="Arial Nova" w:hAnsi="Times New Roman" w:cs="Times New Roman"/>
          <w:lang w:eastAsia="pl-PL"/>
        </w:rPr>
        <w:t xml:space="preserve"> nie krócej niż 3 lata, albo, ma</w:t>
      </w:r>
      <w:r w:rsidR="00D469C9" w:rsidRPr="00481F59">
        <w:rPr>
          <w:rFonts w:ascii="Times New Roman" w:eastAsia="Arial Nova" w:hAnsi="Times New Roman" w:cs="Times New Roman"/>
          <w:lang w:eastAsia="pl-PL"/>
        </w:rPr>
        <w:t>ją</w:t>
      </w:r>
      <w:r w:rsidR="0026114A" w:rsidRPr="00481F59">
        <w:rPr>
          <w:rFonts w:ascii="Times New Roman" w:eastAsia="Arial Nova" w:hAnsi="Times New Roman" w:cs="Times New Roman"/>
          <w:lang w:eastAsia="pl-PL"/>
        </w:rPr>
        <w:t xml:space="preserve"> wykształcenie średnie branżowe w zawodzie technik pszczelarz lub zasadnicze zawodowe/zasadnicze branżowe w zawodzie pszczelarz</w:t>
      </w:r>
      <w:r w:rsidRPr="00E679A9">
        <w:rPr>
          <w:rFonts w:ascii="Times New Roman" w:eastAsia="Times New Roman" w:hAnsi="Times New Roman" w:cs="Times New Roman"/>
          <w:lang w:eastAsia="pl-PL"/>
        </w:rPr>
        <w:t>.</w:t>
      </w:r>
    </w:p>
    <w:p w14:paraId="7019BB58" w14:textId="5CE510A5" w:rsidR="00A30B10" w:rsidRPr="00E679A9" w:rsidRDefault="00CC4AA2" w:rsidP="00D467E3">
      <w:pPr>
        <w:pStyle w:val="Akapitzlist"/>
        <w:tabs>
          <w:tab w:val="right" w:leader="dot" w:pos="142"/>
        </w:tabs>
        <w:spacing w:after="0" w:line="240" w:lineRule="auto"/>
        <w:ind w:left="426"/>
        <w:jc w:val="both"/>
        <w:rPr>
          <w:rFonts w:ascii="Times New Roman" w:eastAsia="Times New Roman" w:hAnsi="Times New Roman" w:cs="Times New Roman"/>
          <w:lang w:eastAsia="pl-PL"/>
        </w:rPr>
      </w:pPr>
      <w:bookmarkStart w:id="20" w:name="_Hlk177633899"/>
      <w:r w:rsidRPr="00E679A9">
        <w:rPr>
          <w:rFonts w:ascii="Times New Roman" w:eastAsia="Times New Roman" w:hAnsi="Times New Roman" w:cs="Times New Roman"/>
          <w:lang w:eastAsia="pl-PL"/>
        </w:rPr>
        <w:t xml:space="preserve">Pszczelarzom, którzy mają więcej niż 40 lat </w:t>
      </w:r>
      <w:bookmarkStart w:id="21" w:name="_Hlk176943977"/>
      <w:r w:rsidRPr="00E679A9">
        <w:rPr>
          <w:rFonts w:ascii="Times New Roman" w:eastAsia="Times New Roman" w:hAnsi="Times New Roman" w:cs="Times New Roman"/>
          <w:lang w:eastAsia="pl-PL"/>
        </w:rPr>
        <w:t xml:space="preserve">w dniu złożenia WOPP, </w:t>
      </w:r>
      <w:bookmarkStart w:id="22" w:name="_Hlk176941989"/>
      <w:r w:rsidRPr="00E679A9">
        <w:rPr>
          <w:rFonts w:ascii="Times New Roman" w:eastAsia="Times New Roman" w:hAnsi="Times New Roman" w:cs="Times New Roman"/>
          <w:lang w:eastAsia="pl-PL"/>
        </w:rPr>
        <w:t>lub pszczelarzom, którzy mają nie więcej  niż 40 lat w dniu złożenia WOPP ale prowadzą działalnoś</w:t>
      </w:r>
      <w:r w:rsidR="003A05B8" w:rsidRPr="00E679A9">
        <w:rPr>
          <w:rFonts w:ascii="Times New Roman" w:eastAsia="Times New Roman" w:hAnsi="Times New Roman" w:cs="Times New Roman"/>
          <w:lang w:eastAsia="pl-PL"/>
        </w:rPr>
        <w:t>ć</w:t>
      </w:r>
      <w:r w:rsidRPr="00E679A9">
        <w:rPr>
          <w:rFonts w:ascii="Times New Roman" w:eastAsia="Times New Roman" w:hAnsi="Times New Roman" w:cs="Times New Roman"/>
          <w:lang w:eastAsia="pl-PL"/>
        </w:rPr>
        <w:t xml:space="preserve"> nadzorowan</w:t>
      </w:r>
      <w:r w:rsidR="003A05B8" w:rsidRPr="00E679A9">
        <w:rPr>
          <w:rFonts w:ascii="Times New Roman" w:eastAsia="Times New Roman" w:hAnsi="Times New Roman" w:cs="Times New Roman"/>
          <w:lang w:eastAsia="pl-PL"/>
        </w:rPr>
        <w:t>ą</w:t>
      </w:r>
      <w:r w:rsidRPr="00E679A9">
        <w:rPr>
          <w:rFonts w:ascii="Times New Roman" w:eastAsia="Times New Roman" w:hAnsi="Times New Roman" w:cs="Times New Roman"/>
          <w:lang w:eastAsia="pl-PL"/>
        </w:rPr>
        <w:t xml:space="preserve"> w zakresie utrzymywania pszczół (Apis mellifera), wpisan</w:t>
      </w:r>
      <w:r w:rsidR="003A05B8" w:rsidRPr="00E679A9">
        <w:rPr>
          <w:rFonts w:ascii="Times New Roman" w:eastAsia="Times New Roman" w:hAnsi="Times New Roman" w:cs="Times New Roman"/>
          <w:lang w:eastAsia="pl-PL"/>
        </w:rPr>
        <w:t>ą</w:t>
      </w:r>
      <w:r w:rsidRPr="00E679A9">
        <w:rPr>
          <w:rFonts w:ascii="Times New Roman" w:eastAsia="Times New Roman" w:hAnsi="Times New Roman" w:cs="Times New Roman"/>
          <w:lang w:eastAsia="pl-PL"/>
        </w:rPr>
        <w:t xml:space="preserve"> do rejestru, o którym mowa w art. 11 ust. 1 ustawy zakaźnej, </w:t>
      </w:r>
      <w:r w:rsidR="00F92175" w:rsidRPr="00E679A9">
        <w:rPr>
          <w:rFonts w:ascii="Times New Roman" w:eastAsia="Times New Roman" w:hAnsi="Times New Roman" w:cs="Times New Roman"/>
          <w:lang w:eastAsia="pl-PL"/>
        </w:rPr>
        <w:t xml:space="preserve">krócej </w:t>
      </w:r>
      <w:r w:rsidRPr="00E679A9">
        <w:rPr>
          <w:rFonts w:ascii="Times New Roman" w:eastAsia="Times New Roman" w:hAnsi="Times New Roman" w:cs="Times New Roman"/>
          <w:lang w:eastAsia="pl-PL"/>
        </w:rPr>
        <w:t>niż 3 lata, albo, nie mają wykształcenia średniego branżowego w zawodzie technik pszczelarz lub zasadniczego zawodowego/zasadniczego branżowego w zawodzie pszczelarz</w:t>
      </w:r>
      <w:bookmarkEnd w:id="21"/>
      <w:bookmarkEnd w:id="22"/>
      <w:r w:rsidRPr="00E679A9">
        <w:rPr>
          <w:rFonts w:ascii="Times New Roman" w:eastAsia="Times New Roman" w:hAnsi="Times New Roman" w:cs="Times New Roman"/>
          <w:lang w:eastAsia="pl-PL"/>
        </w:rPr>
        <w:t xml:space="preserve">, pomoc zostanie przyznana, o ile będą dostępne środki finansowe w ramach limitu dla </w:t>
      </w:r>
      <w:bookmarkEnd w:id="20"/>
      <w:r w:rsidRPr="00E679A9">
        <w:rPr>
          <w:rFonts w:ascii="Times New Roman" w:eastAsia="Times New Roman" w:hAnsi="Times New Roman" w:cs="Times New Roman"/>
          <w:lang w:eastAsia="pl-PL"/>
        </w:rPr>
        <w:t>interwencji I.6.2, po uwzględnieniu środków przysługujących dla młodych pszczelarzy.</w:t>
      </w:r>
    </w:p>
    <w:p w14:paraId="2635174E" w14:textId="77777777" w:rsidR="00A30B10" w:rsidRPr="00E679A9" w:rsidRDefault="00A30B10" w:rsidP="00D467E3">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W przypadku, jeśli kwoty wynikające ze złożonych wniosków będą wyższe od dostępnych środków finansowych, pomoc finansowa dla pszczelarzy zostanie obliczona przy zastosowaniu redukcji.</w:t>
      </w:r>
    </w:p>
    <w:p w14:paraId="5DCBDA62" w14:textId="6F4E72FB" w:rsidR="00A30B10" w:rsidRPr="00E679A9" w:rsidRDefault="00A30B10" w:rsidP="00D467E3">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Redukcja będzie proporcjonalna, obliczona w oparciu o liczbę pni pszczelich posiadanych przez pszczelarzy ubiegających się o pomoc w ramach interwencji I.6.2.</w:t>
      </w:r>
    </w:p>
    <w:p w14:paraId="7085D3A4" w14:textId="556C5809" w:rsidR="00A30B10" w:rsidRPr="00E679A9" w:rsidRDefault="00A30B10" w:rsidP="00D467E3">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 xml:space="preserve">W przypadku, gdy ze złożonych </w:t>
      </w:r>
      <w:r w:rsidR="00B87B06" w:rsidRPr="00E679A9">
        <w:rPr>
          <w:rFonts w:ascii="Times New Roman" w:eastAsia="Times New Roman" w:hAnsi="Times New Roman" w:cs="Times New Roman"/>
          <w:lang w:eastAsia="pl-PL"/>
        </w:rPr>
        <w:t>w</w:t>
      </w:r>
      <w:r w:rsidRPr="00E679A9">
        <w:rPr>
          <w:rFonts w:ascii="Times New Roman" w:eastAsia="Times New Roman" w:hAnsi="Times New Roman" w:cs="Times New Roman"/>
          <w:lang w:eastAsia="pl-PL"/>
        </w:rPr>
        <w:t>niosk</w:t>
      </w:r>
      <w:r w:rsidR="007C07A7" w:rsidRPr="00E679A9">
        <w:rPr>
          <w:rFonts w:ascii="Times New Roman" w:eastAsia="Times New Roman" w:hAnsi="Times New Roman" w:cs="Times New Roman"/>
          <w:lang w:eastAsia="pl-PL"/>
        </w:rPr>
        <w:t>ów</w:t>
      </w:r>
      <w:r w:rsidRPr="00E679A9">
        <w:rPr>
          <w:rFonts w:ascii="Times New Roman" w:eastAsia="Times New Roman" w:hAnsi="Times New Roman" w:cs="Times New Roman"/>
          <w:lang w:eastAsia="pl-PL"/>
        </w:rPr>
        <w:t xml:space="preserve"> o przyznanie pomocy wynika, że zapotrzebowanie na pomoc przekracza pulę środków finansowych przeznaczonych na daną interwencję, wysokość tej pomocy ustala się jako iloczyn deklarowanej przez Wnioskodawcę we wniosku liczby pni pszczelich</w:t>
      </w:r>
      <w:r w:rsidR="004D5963" w:rsidRPr="00E679A9">
        <w:rPr>
          <w:rFonts w:ascii="Times New Roman" w:eastAsia="Times New Roman" w:hAnsi="Times New Roman" w:cs="Times New Roman"/>
          <w:lang w:eastAsia="pl-PL"/>
        </w:rPr>
        <w:t xml:space="preserve"> </w:t>
      </w:r>
      <w:r w:rsidRPr="00E679A9">
        <w:rPr>
          <w:rFonts w:ascii="Times New Roman" w:eastAsia="Times New Roman" w:hAnsi="Times New Roman" w:cs="Times New Roman"/>
          <w:lang w:eastAsia="pl-PL"/>
        </w:rPr>
        <w:t>i wartości jednego pnia pszczelego.</w:t>
      </w:r>
    </w:p>
    <w:p w14:paraId="591525F3" w14:textId="2DBE066D" w:rsidR="00A30B10" w:rsidRPr="00E679A9" w:rsidRDefault="00A30B10" w:rsidP="00D467E3">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 xml:space="preserve">Wartość jednego pnia pszczelego stanowi iloraz dostępnych środków finansowych w ramach interwencji I.6.2 i łącznej liczby pni pszczelich wskazanej we </w:t>
      </w:r>
      <w:r w:rsidR="0068733C" w:rsidRPr="00E679A9">
        <w:rPr>
          <w:rFonts w:ascii="Times New Roman" w:eastAsia="Times New Roman" w:hAnsi="Times New Roman" w:cs="Times New Roman"/>
          <w:lang w:eastAsia="pl-PL"/>
        </w:rPr>
        <w:t>w</w:t>
      </w:r>
      <w:r w:rsidRPr="00E679A9">
        <w:rPr>
          <w:rFonts w:ascii="Times New Roman" w:eastAsia="Times New Roman" w:hAnsi="Times New Roman" w:cs="Times New Roman"/>
          <w:lang w:eastAsia="pl-PL"/>
        </w:rPr>
        <w:t>nioskach o przyznanie pomocy złożonych w ramach interwencji I.6.2. Wartość jednego pnia pszczelego ustala się z dokładnością do dwóch miejsc po przecinku.</w:t>
      </w:r>
    </w:p>
    <w:p w14:paraId="1B5DC05C" w14:textId="6E09520C" w:rsidR="00A30B10" w:rsidRPr="00E679A9" w:rsidRDefault="00A30B10" w:rsidP="00D467E3">
      <w:pPr>
        <w:pStyle w:val="Akapitzlist"/>
        <w:numPr>
          <w:ilvl w:val="0"/>
          <w:numId w:val="18"/>
        </w:numPr>
        <w:tabs>
          <w:tab w:val="right" w:leader="dot" w:pos="142"/>
        </w:tabs>
        <w:spacing w:after="0" w:line="240" w:lineRule="auto"/>
        <w:ind w:left="426" w:hanging="426"/>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 xml:space="preserve">Na podstawie dokumentów, o których mowa w § 6 ust. 2 oraz wyników przeprowadzonej kontroli (w przypadku, kiedy miała miejsce), Agencja dokona wyliczenia należnej kwoty </w:t>
      </w:r>
      <w:r w:rsidR="00836A76" w:rsidRPr="00E679A9">
        <w:rPr>
          <w:rFonts w:ascii="Times New Roman" w:eastAsia="Times New Roman" w:hAnsi="Times New Roman" w:cs="Times New Roman"/>
          <w:lang w:eastAsia="pl-PL"/>
        </w:rPr>
        <w:t>pomocy</w:t>
      </w:r>
      <w:r w:rsidRPr="00E679A9">
        <w:rPr>
          <w:rFonts w:ascii="Times New Roman" w:eastAsia="Times New Roman" w:hAnsi="Times New Roman" w:cs="Times New Roman"/>
          <w:lang w:eastAsia="pl-PL"/>
        </w:rPr>
        <w:t xml:space="preserve"> w ramach kosztów poniesionych na realizację operacji do kwoty określonej w ust. 1, na zasadach określonych w ust. 2</w:t>
      </w:r>
      <w:r w:rsidR="004D5963" w:rsidRPr="00E679A9">
        <w:rPr>
          <w:rFonts w:ascii="Times New Roman" w:eastAsia="Times New Roman" w:hAnsi="Times New Roman" w:cs="Times New Roman"/>
          <w:lang w:eastAsia="pl-PL"/>
        </w:rPr>
        <w:t>-</w:t>
      </w:r>
      <w:r w:rsidRPr="00E679A9">
        <w:rPr>
          <w:rFonts w:ascii="Times New Roman" w:eastAsia="Times New Roman" w:hAnsi="Times New Roman" w:cs="Times New Roman"/>
          <w:lang w:eastAsia="pl-PL"/>
        </w:rPr>
        <w:t>4.</w:t>
      </w:r>
    </w:p>
    <w:p w14:paraId="41E1AD18" w14:textId="77777777" w:rsidR="00A30B10" w:rsidRPr="00E679A9" w:rsidRDefault="00A30B10" w:rsidP="00D467E3">
      <w:pPr>
        <w:tabs>
          <w:tab w:val="right" w:leader="dot" w:pos="3060"/>
          <w:tab w:val="right" w:leader="dot" w:pos="9072"/>
        </w:tabs>
        <w:spacing w:after="0" w:line="240" w:lineRule="auto"/>
        <w:jc w:val="both"/>
        <w:rPr>
          <w:rFonts w:ascii="Times New Roman" w:hAnsi="Times New Roman" w:cs="Times New Roman"/>
        </w:rPr>
      </w:pPr>
    </w:p>
    <w:p w14:paraId="62CDD825" w14:textId="190D342A" w:rsidR="00D11D44" w:rsidRPr="00E679A9" w:rsidRDefault="00D11D44" w:rsidP="004478F8">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4</w:t>
      </w:r>
    </w:p>
    <w:p w14:paraId="26BA0015" w14:textId="13B11F09" w:rsidR="00E512B9" w:rsidRPr="00E679A9" w:rsidRDefault="00E512B9" w:rsidP="004478F8">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Zobowiązania Beneficjenta w ramach niniejszej umowy w zakresie realizacji, monitorowania, kontroli i audytu operacji</w:t>
      </w:r>
      <w:r w:rsidRPr="00E679A9" w:rsidDel="00E512B9">
        <w:rPr>
          <w:rFonts w:ascii="Times New Roman" w:hAnsi="Times New Roman" w:cs="Times New Roman"/>
          <w:b/>
          <w:bCs/>
          <w:color w:val="000000" w:themeColor="text1"/>
        </w:rPr>
        <w:t xml:space="preserve"> </w:t>
      </w:r>
    </w:p>
    <w:p w14:paraId="4F99BDD6" w14:textId="77777777" w:rsidR="00D74979" w:rsidRPr="00E679A9" w:rsidRDefault="00D74979" w:rsidP="00D467E3">
      <w:pPr>
        <w:spacing w:after="0" w:line="240" w:lineRule="auto"/>
        <w:jc w:val="center"/>
        <w:rPr>
          <w:rFonts w:ascii="Times New Roman" w:hAnsi="Times New Roman" w:cs="Times New Roman"/>
          <w:b/>
          <w:bCs/>
          <w:color w:val="000000" w:themeColor="text1"/>
        </w:rPr>
      </w:pPr>
    </w:p>
    <w:p w14:paraId="5F6E7E76" w14:textId="13C65B71" w:rsidR="00E66D1D" w:rsidRPr="00E679A9" w:rsidRDefault="00E66D1D" w:rsidP="00D467E3">
      <w:pPr>
        <w:pStyle w:val="Akapitzlist"/>
        <w:numPr>
          <w:ilvl w:val="0"/>
          <w:numId w:val="24"/>
        </w:numPr>
        <w:spacing w:after="0" w:line="240" w:lineRule="auto"/>
        <w:jc w:val="both"/>
        <w:rPr>
          <w:rFonts w:ascii="Times New Roman" w:hAnsi="Times New Roman" w:cs="Times New Roman"/>
        </w:rPr>
      </w:pPr>
      <w:r w:rsidRPr="00E679A9">
        <w:rPr>
          <w:rFonts w:ascii="Times New Roman" w:hAnsi="Times New Roman" w:cs="Times New Roman"/>
        </w:rPr>
        <w:lastRenderedPageBreak/>
        <w:t xml:space="preserve">Beneficjent </w:t>
      </w:r>
      <w:r w:rsidR="004D5963" w:rsidRPr="00E679A9">
        <w:rPr>
          <w:rFonts w:ascii="Times New Roman" w:hAnsi="Times New Roman" w:cs="Times New Roman"/>
        </w:rPr>
        <w:t>zobowiązuje się do spełnienia warunków określonych w PS WPR, przepisach ustawy, Regulaminie, w wytycznych podstawowych i szczegółowych oraz do realizacji operacji zgodnie z postanowieniami umowy, a w szczególności do:</w:t>
      </w:r>
    </w:p>
    <w:p w14:paraId="2CF66363" w14:textId="2D1A00FD" w:rsidR="00E66D1D" w:rsidRPr="00E679A9" w:rsidRDefault="00E66D1D" w:rsidP="00D467E3">
      <w:pPr>
        <w:numPr>
          <w:ilvl w:val="0"/>
          <w:numId w:val="19"/>
        </w:numPr>
        <w:spacing w:after="0" w:line="240" w:lineRule="auto"/>
        <w:ind w:left="714" w:hanging="357"/>
        <w:jc w:val="both"/>
        <w:rPr>
          <w:rFonts w:ascii="Times New Roman" w:hAnsi="Times New Roman" w:cs="Times New Roman"/>
        </w:rPr>
      </w:pPr>
      <w:r w:rsidRPr="00E679A9">
        <w:rPr>
          <w:rFonts w:ascii="Times New Roman" w:hAnsi="Times New Roman" w:cs="Times New Roman"/>
        </w:rPr>
        <w:t xml:space="preserve">prowadzenia działalności nadzorowanej w zakresie utrzymywania pszczół (Apis mellifera) </w:t>
      </w:r>
      <w:r w:rsidR="00987EF8" w:rsidRPr="00E679A9">
        <w:rPr>
          <w:rFonts w:ascii="Times New Roman" w:hAnsi="Times New Roman" w:cs="Times New Roman"/>
        </w:rPr>
        <w:br/>
      </w:r>
      <w:r w:rsidRPr="00E679A9">
        <w:rPr>
          <w:rFonts w:ascii="Times New Roman" w:hAnsi="Times New Roman" w:cs="Times New Roman"/>
        </w:rPr>
        <w:t xml:space="preserve">i posiadania wpisu do rejestru, o którym mowa w art. 11 ust. 1 ustawy </w:t>
      </w:r>
      <w:r w:rsidR="000204D1" w:rsidRPr="00E679A9">
        <w:rPr>
          <w:rFonts w:ascii="Times New Roman" w:hAnsi="Times New Roman" w:cs="Times New Roman"/>
        </w:rPr>
        <w:t>zakaźnej</w:t>
      </w:r>
      <w:r w:rsidRPr="00E679A9">
        <w:rPr>
          <w:rFonts w:ascii="Times New Roman" w:hAnsi="Times New Roman" w:cs="Times New Roman"/>
        </w:rPr>
        <w:t>;</w:t>
      </w:r>
    </w:p>
    <w:p w14:paraId="034FA3BC" w14:textId="59A4C6E5" w:rsidR="00E66D1D" w:rsidRPr="00E679A9" w:rsidRDefault="00E66D1D" w:rsidP="00D467E3">
      <w:pPr>
        <w:numPr>
          <w:ilvl w:val="0"/>
          <w:numId w:val="19"/>
        </w:numPr>
        <w:spacing w:after="0" w:line="240" w:lineRule="auto"/>
        <w:ind w:left="714" w:hanging="357"/>
        <w:jc w:val="both"/>
        <w:rPr>
          <w:rFonts w:ascii="Times New Roman" w:hAnsi="Times New Roman" w:cs="Times New Roman"/>
        </w:rPr>
      </w:pPr>
      <w:r w:rsidRPr="00E679A9">
        <w:rPr>
          <w:rFonts w:ascii="Times New Roman" w:hAnsi="Times New Roman" w:cs="Times New Roman"/>
        </w:rPr>
        <w:t>umieszczania na rynku produktów pszczelich, zgodnie z obowiązującymi przepisami prawa (na przykład w ramach sprzedaży bezpośredniej czy rolniczego handlu detalicznego);</w:t>
      </w:r>
    </w:p>
    <w:p w14:paraId="214923D0" w14:textId="3D319578" w:rsidR="00E66D1D" w:rsidRPr="00E679A9" w:rsidRDefault="00E66D1D" w:rsidP="00D467E3">
      <w:pPr>
        <w:numPr>
          <w:ilvl w:val="0"/>
          <w:numId w:val="19"/>
        </w:numPr>
        <w:spacing w:after="0" w:line="240" w:lineRule="auto"/>
        <w:ind w:left="714" w:hanging="357"/>
        <w:jc w:val="both"/>
        <w:rPr>
          <w:rFonts w:ascii="Times New Roman" w:hAnsi="Times New Roman" w:cs="Times New Roman"/>
        </w:rPr>
      </w:pPr>
      <w:r w:rsidRPr="00E679A9">
        <w:rPr>
          <w:rFonts w:ascii="Times New Roman" w:hAnsi="Times New Roman" w:cs="Times New Roman"/>
        </w:rPr>
        <w:t xml:space="preserve">posiadania co najmniej 10 pni pszczelich </w:t>
      </w:r>
      <w:r w:rsidR="004D5963" w:rsidRPr="00E679A9">
        <w:rPr>
          <w:rFonts w:ascii="Times New Roman" w:hAnsi="Times New Roman" w:cs="Times New Roman"/>
        </w:rPr>
        <w:t xml:space="preserve">według stanu </w:t>
      </w:r>
      <w:r w:rsidR="009D5C5C" w:rsidRPr="00E679A9">
        <w:rPr>
          <w:rFonts w:ascii="Times New Roman" w:hAnsi="Times New Roman" w:cs="Times New Roman"/>
        </w:rPr>
        <w:t>na dzień składania WOPP</w:t>
      </w:r>
      <w:r w:rsidR="0056777E" w:rsidRPr="00E679A9">
        <w:rPr>
          <w:rFonts w:ascii="Times New Roman" w:hAnsi="Times New Roman" w:cs="Times New Roman"/>
        </w:rPr>
        <w:t>;</w:t>
      </w:r>
      <w:r w:rsidRPr="00E679A9">
        <w:rPr>
          <w:rFonts w:ascii="Times New Roman" w:hAnsi="Times New Roman" w:cs="Times New Roman"/>
        </w:rPr>
        <w:t xml:space="preserve"> </w:t>
      </w:r>
    </w:p>
    <w:p w14:paraId="03549470" w14:textId="4BADDB29" w:rsidR="007E64A7" w:rsidRPr="00E679A9" w:rsidRDefault="007E64A7" w:rsidP="00D467E3">
      <w:pPr>
        <w:numPr>
          <w:ilvl w:val="0"/>
          <w:numId w:val="19"/>
        </w:numPr>
        <w:spacing w:after="0" w:line="240" w:lineRule="auto"/>
        <w:ind w:left="714" w:hanging="357"/>
        <w:jc w:val="both"/>
        <w:rPr>
          <w:rFonts w:ascii="Times New Roman" w:hAnsi="Times New Roman" w:cs="Times New Roman"/>
        </w:rPr>
      </w:pPr>
      <w:r w:rsidRPr="00E679A9">
        <w:rPr>
          <w:rFonts w:ascii="Times New Roman" w:hAnsi="Times New Roman" w:cs="Times New Roman"/>
        </w:rPr>
        <w:t>zakupu nowego sprzętu pszczelarskiego, maszyn i urządzeń wykorzystywanych na potrzeby gospodarki pasiecznej</w:t>
      </w:r>
      <w:r w:rsidR="004D5963" w:rsidRPr="00E679A9">
        <w:rPr>
          <w:rFonts w:ascii="Times New Roman" w:hAnsi="Times New Roman" w:cs="Times New Roman"/>
        </w:rPr>
        <w:t xml:space="preserve">. </w:t>
      </w:r>
    </w:p>
    <w:p w14:paraId="77E32575" w14:textId="323FF0D0" w:rsidR="00E66D1D" w:rsidRPr="00E679A9" w:rsidRDefault="00E66D1D" w:rsidP="00D467E3">
      <w:pPr>
        <w:numPr>
          <w:ilvl w:val="0"/>
          <w:numId w:val="19"/>
        </w:numPr>
        <w:spacing w:after="0" w:line="240" w:lineRule="auto"/>
        <w:ind w:left="714" w:hanging="357"/>
        <w:jc w:val="both"/>
        <w:rPr>
          <w:rFonts w:ascii="Times New Roman" w:hAnsi="Times New Roman" w:cs="Times New Roman"/>
        </w:rPr>
      </w:pPr>
      <w:r w:rsidRPr="00E679A9">
        <w:rPr>
          <w:rFonts w:ascii="Times New Roman" w:hAnsi="Times New Roman" w:cs="Times New Roman"/>
        </w:rPr>
        <w:t>trwałego oznakowania</w:t>
      </w:r>
      <w:r w:rsidR="009D5C5C" w:rsidRPr="00E679A9">
        <w:rPr>
          <w:rFonts w:ascii="Times New Roman" w:hAnsi="Times New Roman" w:cs="Times New Roman"/>
        </w:rPr>
        <w:t>, po otrzymaniu pomocy,</w:t>
      </w:r>
      <w:r w:rsidRPr="00E679A9">
        <w:rPr>
          <w:rFonts w:ascii="Times New Roman" w:hAnsi="Times New Roman" w:cs="Times New Roman"/>
        </w:rPr>
        <w:t xml:space="preserve"> </w:t>
      </w:r>
      <w:r w:rsidR="00475AAF" w:rsidRPr="00E679A9">
        <w:rPr>
          <w:rFonts w:ascii="Times New Roman" w:hAnsi="Times New Roman" w:cs="Times New Roman"/>
        </w:rPr>
        <w:t xml:space="preserve">zakupionego sprzętu pszczelarskiego, maszyn </w:t>
      </w:r>
      <w:r w:rsidR="003734A1" w:rsidRPr="00E679A9">
        <w:rPr>
          <w:rFonts w:ascii="Times New Roman" w:hAnsi="Times New Roman" w:cs="Times New Roman"/>
        </w:rPr>
        <w:t>i</w:t>
      </w:r>
      <w:r w:rsidR="003734A1">
        <w:rPr>
          <w:rFonts w:ascii="Times New Roman" w:hAnsi="Times New Roman" w:cs="Times New Roman"/>
        </w:rPr>
        <w:t> </w:t>
      </w:r>
      <w:r w:rsidR="00475AAF" w:rsidRPr="00E679A9">
        <w:rPr>
          <w:rFonts w:ascii="Times New Roman" w:hAnsi="Times New Roman" w:cs="Times New Roman"/>
        </w:rPr>
        <w:t xml:space="preserve">urządzeń wykorzystywanych na potrzeby gospodarki pasiecznej, </w:t>
      </w:r>
      <w:r w:rsidRPr="00E679A9">
        <w:rPr>
          <w:rFonts w:ascii="Times New Roman" w:hAnsi="Times New Roman" w:cs="Times New Roman"/>
        </w:rPr>
        <w:t>napisem „ARiMR – (rok zakupu)”, tj. w sposób umożliwiający jego/ich jednoznaczną identyfikację przez okres 5 lat, licząc od roku następującego po roku, w którym dokonano płatności</w:t>
      </w:r>
      <w:r w:rsidR="0056777E" w:rsidRPr="00E679A9">
        <w:rPr>
          <w:rFonts w:ascii="Times New Roman" w:hAnsi="Times New Roman" w:cs="Times New Roman"/>
        </w:rPr>
        <w:t xml:space="preserve">, o ile </w:t>
      </w:r>
      <w:r w:rsidRPr="00E679A9">
        <w:rPr>
          <w:rFonts w:ascii="Times New Roman" w:hAnsi="Times New Roman" w:cs="Times New Roman"/>
        </w:rPr>
        <w:t>wartoś</w:t>
      </w:r>
      <w:r w:rsidR="0056777E" w:rsidRPr="00E679A9">
        <w:rPr>
          <w:rFonts w:ascii="Times New Roman" w:hAnsi="Times New Roman" w:cs="Times New Roman"/>
        </w:rPr>
        <w:t>ć</w:t>
      </w:r>
      <w:r w:rsidRPr="00E679A9">
        <w:rPr>
          <w:rFonts w:ascii="Times New Roman" w:hAnsi="Times New Roman" w:cs="Times New Roman"/>
        </w:rPr>
        <w:t xml:space="preserve"> </w:t>
      </w:r>
      <w:r w:rsidR="0056777E" w:rsidRPr="00E679A9">
        <w:rPr>
          <w:rFonts w:ascii="Times New Roman" w:hAnsi="Times New Roman" w:cs="Times New Roman"/>
        </w:rPr>
        <w:t xml:space="preserve">netto poszczególnego </w:t>
      </w:r>
      <w:r w:rsidRPr="00E679A9">
        <w:rPr>
          <w:rFonts w:ascii="Times New Roman" w:hAnsi="Times New Roman" w:cs="Times New Roman"/>
        </w:rPr>
        <w:t xml:space="preserve">zakupu </w:t>
      </w:r>
      <w:r w:rsidR="0056777E" w:rsidRPr="00E679A9">
        <w:rPr>
          <w:rFonts w:ascii="Times New Roman" w:hAnsi="Times New Roman" w:cs="Times New Roman"/>
        </w:rPr>
        <w:t xml:space="preserve">wynosi </w:t>
      </w:r>
      <w:r w:rsidRPr="00E679A9">
        <w:rPr>
          <w:rFonts w:ascii="Times New Roman" w:hAnsi="Times New Roman" w:cs="Times New Roman"/>
        </w:rPr>
        <w:t>powyżej 1 000 zł;</w:t>
      </w:r>
    </w:p>
    <w:p w14:paraId="6020FB34" w14:textId="20B62E88" w:rsidR="00E66D1D" w:rsidRPr="00E679A9" w:rsidRDefault="0056777E" w:rsidP="00D467E3">
      <w:pPr>
        <w:numPr>
          <w:ilvl w:val="0"/>
          <w:numId w:val="19"/>
        </w:numPr>
        <w:spacing w:after="0" w:line="240" w:lineRule="auto"/>
        <w:ind w:left="714" w:hanging="357"/>
        <w:jc w:val="both"/>
        <w:rPr>
          <w:rFonts w:ascii="Times New Roman" w:hAnsi="Times New Roman" w:cs="Times New Roman"/>
          <w:b/>
        </w:rPr>
      </w:pPr>
      <w:r w:rsidRPr="00E679A9">
        <w:rPr>
          <w:rFonts w:ascii="Times New Roman" w:hAnsi="Times New Roman" w:cs="Times New Roman"/>
        </w:rPr>
        <w:t xml:space="preserve">posiadania </w:t>
      </w:r>
      <w:r w:rsidR="00E66D1D" w:rsidRPr="00E679A9">
        <w:rPr>
          <w:rFonts w:ascii="Times New Roman" w:hAnsi="Times New Roman" w:cs="Times New Roman"/>
        </w:rPr>
        <w:t xml:space="preserve">w dniu kontroli, </w:t>
      </w:r>
      <w:r w:rsidRPr="00E679A9">
        <w:rPr>
          <w:rFonts w:ascii="Times New Roman" w:hAnsi="Times New Roman" w:cs="Times New Roman"/>
        </w:rPr>
        <w:t xml:space="preserve">zakupionego w ramach niniejszej </w:t>
      </w:r>
      <w:r w:rsidR="00A30B10" w:rsidRPr="00E679A9">
        <w:rPr>
          <w:rFonts w:ascii="Times New Roman" w:hAnsi="Times New Roman" w:cs="Times New Roman"/>
        </w:rPr>
        <w:t>u</w:t>
      </w:r>
      <w:r w:rsidRPr="00E679A9">
        <w:rPr>
          <w:rFonts w:ascii="Times New Roman" w:hAnsi="Times New Roman" w:cs="Times New Roman"/>
        </w:rPr>
        <w:t>mowy sprzętu pszczelarskiego, maszyn i urządzeń wykorzystywanych na potrzeby gospodarki pasiecznej</w:t>
      </w:r>
      <w:r w:rsidR="00E66D1D" w:rsidRPr="00E679A9">
        <w:rPr>
          <w:rFonts w:ascii="Times New Roman" w:hAnsi="Times New Roman" w:cs="Times New Roman"/>
        </w:rPr>
        <w:t>;</w:t>
      </w:r>
    </w:p>
    <w:p w14:paraId="5BF7100F" w14:textId="311836DE" w:rsidR="00E66D1D" w:rsidRPr="00E679A9" w:rsidRDefault="00E66D1D" w:rsidP="00D467E3">
      <w:pPr>
        <w:numPr>
          <w:ilvl w:val="0"/>
          <w:numId w:val="19"/>
        </w:numPr>
        <w:spacing w:after="0" w:line="240" w:lineRule="auto"/>
        <w:ind w:left="714" w:hanging="357"/>
        <w:jc w:val="both"/>
        <w:rPr>
          <w:rFonts w:ascii="Times New Roman" w:hAnsi="Times New Roman" w:cs="Times New Roman"/>
        </w:rPr>
      </w:pPr>
      <w:r w:rsidRPr="00E679A9">
        <w:rPr>
          <w:rFonts w:ascii="Times New Roman" w:hAnsi="Times New Roman" w:cs="Times New Roman"/>
          <w:bCs/>
        </w:rPr>
        <w:t>utrzymywan</w:t>
      </w:r>
      <w:r w:rsidR="0056777E" w:rsidRPr="00E679A9">
        <w:rPr>
          <w:rFonts w:ascii="Times New Roman" w:hAnsi="Times New Roman" w:cs="Times New Roman"/>
          <w:bCs/>
        </w:rPr>
        <w:t xml:space="preserve">ia zakupionego </w:t>
      </w:r>
      <w:r w:rsidR="0056777E" w:rsidRPr="00E679A9">
        <w:rPr>
          <w:rFonts w:ascii="Times New Roman" w:hAnsi="Times New Roman" w:cs="Times New Roman"/>
        </w:rPr>
        <w:t>sprzętu pszczelarskiego, maszyn i urządzeń wykorzystywanych na potrzeby gospodarki pasiecznej</w:t>
      </w:r>
      <w:r w:rsidRPr="00E679A9">
        <w:rPr>
          <w:rFonts w:ascii="Times New Roman" w:hAnsi="Times New Roman" w:cs="Times New Roman"/>
          <w:bCs/>
        </w:rPr>
        <w:t xml:space="preserve"> w należytym stanie technicznym przez okres 5 lat, licząc</w:t>
      </w:r>
      <w:r w:rsidR="000204D1" w:rsidRPr="00E679A9">
        <w:rPr>
          <w:rFonts w:ascii="Times New Roman" w:hAnsi="Times New Roman" w:cs="Times New Roman"/>
          <w:bCs/>
        </w:rPr>
        <w:t xml:space="preserve"> </w:t>
      </w:r>
      <w:r w:rsidRPr="00E679A9">
        <w:rPr>
          <w:rFonts w:ascii="Times New Roman" w:hAnsi="Times New Roman" w:cs="Times New Roman"/>
          <w:bCs/>
        </w:rPr>
        <w:t>od roku następującego po roku, w którym dokonano płatności</w:t>
      </w:r>
      <w:r w:rsidR="0056777E" w:rsidRPr="00E679A9">
        <w:rPr>
          <w:rFonts w:ascii="Times New Roman" w:hAnsi="Times New Roman" w:cs="Times New Roman"/>
          <w:bCs/>
        </w:rPr>
        <w:t>;</w:t>
      </w:r>
    </w:p>
    <w:p w14:paraId="0A70169A" w14:textId="4B04A2B4" w:rsidR="0056777E" w:rsidRDefault="0056777E" w:rsidP="00D467E3">
      <w:pPr>
        <w:numPr>
          <w:ilvl w:val="0"/>
          <w:numId w:val="19"/>
        </w:numPr>
        <w:spacing w:after="0" w:line="240" w:lineRule="auto"/>
        <w:ind w:left="714" w:hanging="357"/>
        <w:jc w:val="both"/>
        <w:rPr>
          <w:rFonts w:ascii="Times New Roman" w:hAnsi="Times New Roman" w:cs="Times New Roman"/>
        </w:rPr>
      </w:pPr>
      <w:bookmarkStart w:id="23" w:name="_Hlk182389741"/>
      <w:r w:rsidRPr="00E679A9">
        <w:rPr>
          <w:rFonts w:ascii="Times New Roman" w:hAnsi="Times New Roman" w:cs="Times New Roman"/>
        </w:rPr>
        <w:t xml:space="preserve">prowadzenia </w:t>
      </w:r>
      <w:r w:rsidR="00424066" w:rsidRPr="00C433AC">
        <w:rPr>
          <w:rFonts w:ascii="Times New Roman" w:hAnsi="Times New Roman" w:cs="Times New Roman"/>
        </w:rPr>
        <w:t>oddzieln</w:t>
      </w:r>
      <w:r w:rsidR="00424066">
        <w:rPr>
          <w:rFonts w:ascii="Times New Roman" w:hAnsi="Times New Roman" w:cs="Times New Roman"/>
        </w:rPr>
        <w:t>ego</w:t>
      </w:r>
      <w:r w:rsidR="00424066" w:rsidRPr="00C433AC">
        <w:rPr>
          <w:rFonts w:ascii="Times New Roman" w:hAnsi="Times New Roman" w:cs="Times New Roman"/>
        </w:rPr>
        <w:t xml:space="preserve"> system</w:t>
      </w:r>
      <w:r w:rsidR="00424066" w:rsidRPr="00A36D8F">
        <w:rPr>
          <w:rFonts w:ascii="Times New Roman" w:hAnsi="Times New Roman" w:cs="Times New Roman"/>
        </w:rPr>
        <w:t>u</w:t>
      </w:r>
      <w:r w:rsidR="00424066" w:rsidRPr="00C433AC">
        <w:rPr>
          <w:rFonts w:ascii="Times New Roman" w:hAnsi="Times New Roman" w:cs="Times New Roman"/>
        </w:rPr>
        <w:t xml:space="preserve"> rachunkowości lub korzysta</w:t>
      </w:r>
      <w:r w:rsidR="00424066">
        <w:rPr>
          <w:rFonts w:ascii="Times New Roman" w:hAnsi="Times New Roman" w:cs="Times New Roman"/>
        </w:rPr>
        <w:t>nia</w:t>
      </w:r>
      <w:r w:rsidR="00424066" w:rsidRPr="00C433AC">
        <w:rPr>
          <w:rFonts w:ascii="Times New Roman" w:hAnsi="Times New Roman" w:cs="Times New Roman"/>
        </w:rPr>
        <w:t xml:space="preserve"> z odpowiedniego kodu</w:t>
      </w:r>
      <w:r w:rsidR="00424066" w:rsidRPr="00A36D8F">
        <w:rPr>
          <w:rFonts w:ascii="Times New Roman" w:hAnsi="Times New Roman" w:cs="Times New Roman"/>
        </w:rPr>
        <w:t xml:space="preserve"> </w:t>
      </w:r>
      <w:r w:rsidR="00424066" w:rsidRPr="00C433AC">
        <w:rPr>
          <w:rFonts w:ascii="Times New Roman" w:hAnsi="Times New Roman" w:cs="Times New Roman"/>
        </w:rPr>
        <w:t>rachunkowego dla wszystkich transakcji związanych z realizacją operacji</w:t>
      </w:r>
      <w:r w:rsidR="00424066" w:rsidRPr="00A36D8F">
        <w:rPr>
          <w:rFonts w:ascii="Times New Roman" w:hAnsi="Times New Roman" w:cs="Times New Roman"/>
        </w:rPr>
        <w:t xml:space="preserve"> </w:t>
      </w:r>
      <w:r w:rsidR="00424066" w:rsidRPr="00C433AC">
        <w:rPr>
          <w:rFonts w:ascii="Times New Roman" w:hAnsi="Times New Roman" w:cs="Times New Roman"/>
        </w:rPr>
        <w:t xml:space="preserve">w ramach prowadzonych ksiąg rachunkowych, a </w:t>
      </w:r>
      <w:r w:rsidR="00424066" w:rsidRPr="00A36D8F">
        <w:rPr>
          <w:rFonts w:ascii="Times New Roman" w:hAnsi="Times New Roman" w:cs="Times New Roman"/>
        </w:rPr>
        <w:t>g</w:t>
      </w:r>
      <w:r w:rsidR="00424066" w:rsidRPr="00C433AC">
        <w:rPr>
          <w:rFonts w:ascii="Times New Roman" w:hAnsi="Times New Roman" w:cs="Times New Roman"/>
        </w:rPr>
        <w:t xml:space="preserve">dy nie </w:t>
      </w:r>
      <w:r w:rsidR="00424066">
        <w:rPr>
          <w:rFonts w:ascii="Times New Roman" w:hAnsi="Times New Roman" w:cs="Times New Roman"/>
        </w:rPr>
        <w:t>jest</w:t>
      </w:r>
      <w:r w:rsidR="00424066" w:rsidRPr="00C433AC">
        <w:rPr>
          <w:rFonts w:ascii="Times New Roman" w:hAnsi="Times New Roman" w:cs="Times New Roman"/>
        </w:rPr>
        <w:t xml:space="preserve"> zobowiązan</w:t>
      </w:r>
      <w:r w:rsidR="00424066">
        <w:rPr>
          <w:rFonts w:ascii="Times New Roman" w:hAnsi="Times New Roman" w:cs="Times New Roman"/>
        </w:rPr>
        <w:t>y</w:t>
      </w:r>
      <w:r w:rsidR="00424066" w:rsidRPr="00A36D8F">
        <w:rPr>
          <w:rFonts w:ascii="Times New Roman" w:hAnsi="Times New Roman" w:cs="Times New Roman"/>
        </w:rPr>
        <w:t xml:space="preserve"> </w:t>
      </w:r>
      <w:r w:rsidR="00424066" w:rsidRPr="00C433AC">
        <w:rPr>
          <w:rFonts w:ascii="Times New Roman" w:hAnsi="Times New Roman" w:cs="Times New Roman"/>
        </w:rPr>
        <w:t>do prowadzenia ksiąg rachunkowych – prowadz</w:t>
      </w:r>
      <w:r w:rsidR="00424066">
        <w:rPr>
          <w:rFonts w:ascii="Times New Roman" w:hAnsi="Times New Roman" w:cs="Times New Roman"/>
        </w:rPr>
        <w:t>enia</w:t>
      </w:r>
      <w:r w:rsidR="00424066" w:rsidRPr="00C433AC">
        <w:rPr>
          <w:rFonts w:ascii="Times New Roman" w:hAnsi="Times New Roman" w:cs="Times New Roman"/>
        </w:rPr>
        <w:t xml:space="preserve"> zestawieni</w:t>
      </w:r>
      <w:r w:rsidR="00424066" w:rsidRPr="00A36D8F">
        <w:rPr>
          <w:rFonts w:ascii="Times New Roman" w:hAnsi="Times New Roman" w:cs="Times New Roman"/>
        </w:rPr>
        <w:t>a</w:t>
      </w:r>
      <w:r w:rsidR="00424066" w:rsidRPr="00C433AC">
        <w:rPr>
          <w:rFonts w:ascii="Times New Roman" w:hAnsi="Times New Roman" w:cs="Times New Roman"/>
        </w:rPr>
        <w:t xml:space="preserve"> faktur</w:t>
      </w:r>
      <w:r w:rsidR="00424066" w:rsidRPr="00A36D8F">
        <w:rPr>
          <w:rFonts w:ascii="Times New Roman" w:hAnsi="Times New Roman" w:cs="Times New Roman"/>
        </w:rPr>
        <w:t xml:space="preserve"> </w:t>
      </w:r>
      <w:r w:rsidR="00424066" w:rsidRPr="00C433AC">
        <w:rPr>
          <w:rFonts w:ascii="Times New Roman" w:hAnsi="Times New Roman" w:cs="Times New Roman"/>
        </w:rPr>
        <w:t>lub równoważnych dokumentów księgowych</w:t>
      </w:r>
      <w:r w:rsidR="00424066" w:rsidRPr="00A36D8F">
        <w:rPr>
          <w:rFonts w:ascii="Times New Roman" w:hAnsi="Times New Roman" w:cs="Times New Roman"/>
        </w:rPr>
        <w:t xml:space="preserve"> w celu dokumentowania realizacji niniejszej umowy</w:t>
      </w:r>
      <w:r w:rsidRPr="00E679A9">
        <w:rPr>
          <w:rFonts w:ascii="Times New Roman" w:hAnsi="Times New Roman" w:cs="Times New Roman"/>
        </w:rPr>
        <w:t>;</w:t>
      </w:r>
      <w:bookmarkEnd w:id="23"/>
    </w:p>
    <w:p w14:paraId="4620D231" w14:textId="32AAC740" w:rsidR="009011EE" w:rsidRPr="00E679A9" w:rsidRDefault="009011EE" w:rsidP="00FE578E">
      <w:pPr>
        <w:spacing w:after="0" w:line="240" w:lineRule="auto"/>
        <w:ind w:left="357"/>
        <w:jc w:val="both"/>
        <w:rPr>
          <w:rFonts w:ascii="Times New Roman" w:hAnsi="Times New Roman" w:cs="Times New Roman"/>
        </w:rPr>
      </w:pPr>
      <w:r>
        <w:rPr>
          <w:rFonts w:ascii="Times New Roman" w:hAnsi="Times New Roman" w:cs="Times New Roman"/>
        </w:rPr>
        <w:t>W przypadku nieuwzględnienia w oddzielnym systemie rachunkowości zdarzenia powodującego poniesienie kosztów albo gdy do jego identyfikacji nie wykorzystano odpowiedniego kodu rachunkowego, koszty dotyczące danego zdarzenia podlegają refundacji w wysokości pomniejszonej o 10%.</w:t>
      </w:r>
    </w:p>
    <w:p w14:paraId="38F5EEFA" w14:textId="67028F53" w:rsidR="00E66D1D" w:rsidRPr="00E679A9" w:rsidRDefault="0056777E" w:rsidP="00D467E3">
      <w:pPr>
        <w:numPr>
          <w:ilvl w:val="0"/>
          <w:numId w:val="19"/>
        </w:numPr>
        <w:spacing w:after="0" w:line="240" w:lineRule="auto"/>
        <w:ind w:left="714" w:hanging="357"/>
        <w:jc w:val="both"/>
        <w:rPr>
          <w:rFonts w:ascii="Times New Roman" w:hAnsi="Times New Roman" w:cs="Times New Roman"/>
        </w:rPr>
      </w:pPr>
      <w:r w:rsidRPr="00E679A9">
        <w:rPr>
          <w:rFonts w:ascii="Times New Roman" w:hAnsi="Times New Roman" w:cs="Times New Roman"/>
        </w:rPr>
        <w:t>niefinansowania operacji z udziałem innych środków publicznych;</w:t>
      </w:r>
    </w:p>
    <w:p w14:paraId="5366C626" w14:textId="1E63999B" w:rsidR="0056777E" w:rsidRPr="00E679A9" w:rsidRDefault="0056777E" w:rsidP="00D467E3">
      <w:pPr>
        <w:numPr>
          <w:ilvl w:val="0"/>
          <w:numId w:val="19"/>
        </w:numPr>
        <w:spacing w:after="0" w:line="240" w:lineRule="auto"/>
        <w:ind w:left="714" w:hanging="357"/>
        <w:jc w:val="both"/>
        <w:rPr>
          <w:rFonts w:ascii="Times New Roman" w:hAnsi="Times New Roman" w:cs="Times New Roman"/>
        </w:rPr>
      </w:pPr>
      <w:r w:rsidRPr="00E679A9">
        <w:rPr>
          <w:rFonts w:ascii="Times New Roman" w:hAnsi="Times New Roman" w:cs="Times New Roman"/>
        </w:rPr>
        <w:t xml:space="preserve">zapewnienia trwałości operacji (w przypadku realizacji operacji obejmujących inwestycje </w:t>
      </w:r>
      <w:r w:rsidR="00987EF8" w:rsidRPr="00E679A9">
        <w:rPr>
          <w:rFonts w:ascii="Times New Roman" w:hAnsi="Times New Roman" w:cs="Times New Roman"/>
        </w:rPr>
        <w:br/>
      </w:r>
      <w:r w:rsidRPr="00E679A9">
        <w:rPr>
          <w:rFonts w:ascii="Times New Roman" w:hAnsi="Times New Roman" w:cs="Times New Roman"/>
        </w:rPr>
        <w:t>w infrastrukturę lub inwestycje produkcyjne) przez:</w:t>
      </w:r>
    </w:p>
    <w:p w14:paraId="28CC7F87" w14:textId="77777777" w:rsidR="0056777E" w:rsidRPr="00E679A9" w:rsidRDefault="0056777E" w:rsidP="00D467E3">
      <w:pPr>
        <w:numPr>
          <w:ilvl w:val="1"/>
          <w:numId w:val="19"/>
        </w:numPr>
        <w:tabs>
          <w:tab w:val="left" w:pos="567"/>
          <w:tab w:val="left" w:pos="1134"/>
        </w:tabs>
        <w:spacing w:after="0" w:line="240" w:lineRule="auto"/>
        <w:jc w:val="both"/>
        <w:rPr>
          <w:rFonts w:ascii="Times New Roman" w:hAnsi="Times New Roman" w:cs="Times New Roman"/>
        </w:rPr>
      </w:pPr>
      <w:r w:rsidRPr="00E679A9">
        <w:rPr>
          <w:rFonts w:ascii="Times New Roman" w:hAnsi="Times New Roman" w:cs="Times New Roman"/>
        </w:rPr>
        <w:t>niezaprzestanie działalności produkcyjnej,</w:t>
      </w:r>
    </w:p>
    <w:p w14:paraId="4845266C" w14:textId="5C1C59CE" w:rsidR="0056777E" w:rsidRPr="00E679A9" w:rsidRDefault="0056777E" w:rsidP="00D467E3">
      <w:pPr>
        <w:numPr>
          <w:ilvl w:val="1"/>
          <w:numId w:val="19"/>
        </w:numPr>
        <w:tabs>
          <w:tab w:val="left" w:pos="567"/>
          <w:tab w:val="left" w:pos="1134"/>
        </w:tabs>
        <w:spacing w:after="0" w:line="240" w:lineRule="auto"/>
        <w:jc w:val="both"/>
        <w:rPr>
          <w:rFonts w:ascii="Times New Roman" w:hAnsi="Times New Roman" w:cs="Times New Roman"/>
        </w:rPr>
      </w:pPr>
      <w:r w:rsidRPr="00E679A9">
        <w:rPr>
          <w:rFonts w:ascii="Times New Roman" w:hAnsi="Times New Roman" w:cs="Times New Roman"/>
        </w:rPr>
        <w:t>nieprzenoszenie prawa własności, posiadania rzeczy nabytych w związku z realizacją operacji, niedokonywanie zmiany sposobu ich wykorzystania,</w:t>
      </w:r>
    </w:p>
    <w:p w14:paraId="1FDFE8E9" w14:textId="77777777" w:rsidR="0056777E" w:rsidRPr="00E679A9" w:rsidRDefault="0056777E" w:rsidP="00D467E3">
      <w:pPr>
        <w:numPr>
          <w:ilvl w:val="1"/>
          <w:numId w:val="19"/>
        </w:numPr>
        <w:tabs>
          <w:tab w:val="left" w:pos="567"/>
        </w:tabs>
        <w:spacing w:after="0" w:line="240" w:lineRule="auto"/>
        <w:rPr>
          <w:rFonts w:ascii="Times New Roman" w:hAnsi="Times New Roman" w:cs="Times New Roman"/>
        </w:rPr>
      </w:pPr>
      <w:r w:rsidRPr="00E679A9">
        <w:rPr>
          <w:rFonts w:ascii="Times New Roman" w:hAnsi="Times New Roman" w:cs="Times New Roman"/>
        </w:rPr>
        <w:t xml:space="preserve">niedokonywanie istotnych zmian wpływających na charakter operacji,   </w:t>
      </w:r>
    </w:p>
    <w:p w14:paraId="684144A2" w14:textId="546B4E1F" w:rsidR="0056777E" w:rsidRPr="00E679A9" w:rsidRDefault="003F70FF" w:rsidP="00D467E3">
      <w:pPr>
        <w:spacing w:after="0" w:line="240" w:lineRule="auto"/>
        <w:ind w:left="720"/>
        <w:jc w:val="both"/>
        <w:rPr>
          <w:rFonts w:ascii="Times New Roman" w:hAnsi="Times New Roman" w:cs="Times New Roman"/>
        </w:rPr>
      </w:pPr>
      <w:r w:rsidRPr="00E679A9">
        <w:rPr>
          <w:rFonts w:ascii="Times New Roman" w:hAnsi="Times New Roman" w:cs="Times New Roman"/>
        </w:rPr>
        <w:t xml:space="preserve">- </w:t>
      </w:r>
      <w:r w:rsidR="0056777E" w:rsidRPr="00E679A9">
        <w:rPr>
          <w:rFonts w:ascii="Times New Roman" w:hAnsi="Times New Roman" w:cs="Times New Roman"/>
        </w:rPr>
        <w:t>przez okres 5 lat, licząc od roku następującego po roku, w którym dokonano płatności;</w:t>
      </w:r>
    </w:p>
    <w:p w14:paraId="7CA23442" w14:textId="67BD820B" w:rsidR="0056777E" w:rsidRPr="00E679A9" w:rsidRDefault="0056777E" w:rsidP="00D467E3">
      <w:pPr>
        <w:numPr>
          <w:ilvl w:val="0"/>
          <w:numId w:val="19"/>
        </w:numPr>
        <w:spacing w:after="0" w:line="240" w:lineRule="auto"/>
        <w:ind w:left="714" w:hanging="357"/>
        <w:jc w:val="both"/>
        <w:rPr>
          <w:rFonts w:ascii="Times New Roman" w:hAnsi="Times New Roman" w:cs="Times New Roman"/>
        </w:rPr>
      </w:pPr>
      <w:r w:rsidRPr="00E679A9">
        <w:rPr>
          <w:rFonts w:ascii="Times New Roman" w:hAnsi="Times New Roman" w:cs="Times New Roman"/>
        </w:rPr>
        <w:t>posiadania pełnej dokumentacji źródłowej poniesionych kosztów</w:t>
      </w:r>
      <w:r w:rsidR="00B142BB" w:rsidRPr="00E679A9">
        <w:rPr>
          <w:rFonts w:ascii="Times New Roman" w:hAnsi="Times New Roman" w:cs="Times New Roman"/>
        </w:rPr>
        <w:t xml:space="preserve">, </w:t>
      </w:r>
      <w:r w:rsidRPr="00E679A9">
        <w:rPr>
          <w:rFonts w:ascii="Times New Roman" w:hAnsi="Times New Roman" w:cs="Times New Roman"/>
        </w:rPr>
        <w:t xml:space="preserve">a w szczególności: </w:t>
      </w:r>
    </w:p>
    <w:p w14:paraId="75BBC388" w14:textId="6C32CB24" w:rsidR="0056777E" w:rsidRPr="00E679A9" w:rsidRDefault="0056777E" w:rsidP="00D467E3">
      <w:pPr>
        <w:numPr>
          <w:ilvl w:val="1"/>
          <w:numId w:val="19"/>
        </w:numPr>
        <w:tabs>
          <w:tab w:val="left" w:pos="567"/>
          <w:tab w:val="left" w:pos="1134"/>
        </w:tabs>
        <w:spacing w:after="0" w:line="240" w:lineRule="auto"/>
        <w:jc w:val="both"/>
        <w:rPr>
          <w:rFonts w:ascii="Times New Roman" w:hAnsi="Times New Roman" w:cs="Times New Roman"/>
        </w:rPr>
      </w:pPr>
      <w:r w:rsidRPr="00E679A9">
        <w:rPr>
          <w:rFonts w:ascii="Times New Roman" w:hAnsi="Times New Roman" w:cs="Times New Roman"/>
        </w:rPr>
        <w:t>oryginałów faktur/rachunków dokumentujących poniesione wydatki, określających m.in. nazwę zakupionego sprzętu/maszyny/urządzenia, producenta, ilość, cenę jednostkową</w:t>
      </w:r>
      <w:r w:rsidR="00205E80" w:rsidRPr="00E679A9">
        <w:rPr>
          <w:rFonts w:ascii="Times New Roman" w:hAnsi="Times New Roman" w:cs="Times New Roman"/>
        </w:rPr>
        <w:t>,</w:t>
      </w:r>
      <w:r w:rsidRPr="00E679A9">
        <w:rPr>
          <w:rFonts w:ascii="Times New Roman" w:hAnsi="Times New Roman" w:cs="Times New Roman"/>
        </w:rPr>
        <w:t xml:space="preserve"> </w:t>
      </w:r>
    </w:p>
    <w:p w14:paraId="3F49267A" w14:textId="77777777" w:rsidR="0056777E" w:rsidRPr="00E679A9" w:rsidRDefault="0056777E" w:rsidP="00D467E3">
      <w:pPr>
        <w:numPr>
          <w:ilvl w:val="1"/>
          <w:numId w:val="19"/>
        </w:numPr>
        <w:tabs>
          <w:tab w:val="left" w:pos="567"/>
          <w:tab w:val="left" w:pos="1134"/>
        </w:tabs>
        <w:spacing w:after="0" w:line="240" w:lineRule="auto"/>
        <w:jc w:val="both"/>
        <w:rPr>
          <w:rFonts w:ascii="Times New Roman" w:hAnsi="Times New Roman" w:cs="Times New Roman"/>
        </w:rPr>
      </w:pPr>
      <w:r w:rsidRPr="00E679A9">
        <w:rPr>
          <w:rFonts w:ascii="Times New Roman" w:hAnsi="Times New Roman" w:cs="Times New Roman"/>
        </w:rPr>
        <w:t>dokumentów potwierdzających dokonanie płatności w formie bezgotówkowej (przelewy bankowe, przekazy pocztowe, płatność kartą płatniczą, itp.),</w:t>
      </w:r>
    </w:p>
    <w:p w14:paraId="7455E9B6" w14:textId="5A063BB2" w:rsidR="0056777E" w:rsidRPr="00E679A9" w:rsidRDefault="0056777E" w:rsidP="00D467E3">
      <w:pPr>
        <w:numPr>
          <w:ilvl w:val="1"/>
          <w:numId w:val="19"/>
        </w:numPr>
        <w:tabs>
          <w:tab w:val="left" w:pos="567"/>
          <w:tab w:val="left" w:pos="1134"/>
        </w:tabs>
        <w:spacing w:after="0" w:line="240" w:lineRule="auto"/>
        <w:jc w:val="both"/>
        <w:rPr>
          <w:rFonts w:ascii="Times New Roman" w:hAnsi="Times New Roman" w:cs="Times New Roman"/>
        </w:rPr>
      </w:pPr>
      <w:r w:rsidRPr="00E679A9">
        <w:rPr>
          <w:rFonts w:ascii="Times New Roman" w:hAnsi="Times New Roman" w:cs="Times New Roman"/>
        </w:rPr>
        <w:t xml:space="preserve">dokumentów potwierdzających, że umieszcza on produkty pszczele na rynku zgodnie </w:t>
      </w:r>
      <w:r w:rsidR="003734A1" w:rsidRPr="00E679A9">
        <w:rPr>
          <w:rFonts w:ascii="Times New Roman" w:hAnsi="Times New Roman" w:cs="Times New Roman"/>
        </w:rPr>
        <w:t>z</w:t>
      </w:r>
      <w:r w:rsidR="003734A1">
        <w:rPr>
          <w:rFonts w:ascii="Times New Roman" w:hAnsi="Times New Roman" w:cs="Times New Roman"/>
        </w:rPr>
        <w:t> </w:t>
      </w:r>
      <w:r w:rsidRPr="00E679A9">
        <w:rPr>
          <w:rFonts w:ascii="Times New Roman" w:hAnsi="Times New Roman" w:cs="Times New Roman"/>
        </w:rPr>
        <w:t>obowiązującymi przepisami prawa (np. w ramach sprzedaży bezpośredniej czy rolniczego handlu detalicznego).</w:t>
      </w:r>
    </w:p>
    <w:p w14:paraId="1EF3F1B1" w14:textId="6498FD89" w:rsidR="0056777E" w:rsidRPr="00E679A9" w:rsidRDefault="0056777E" w:rsidP="00D467E3">
      <w:pPr>
        <w:tabs>
          <w:tab w:val="right" w:leader="dot" w:pos="3060"/>
          <w:tab w:val="right" w:leader="dot" w:pos="9072"/>
        </w:tabs>
        <w:spacing w:after="0" w:line="240" w:lineRule="auto"/>
        <w:ind w:left="357"/>
        <w:jc w:val="both"/>
        <w:rPr>
          <w:rFonts w:ascii="Times New Roman" w:hAnsi="Times New Roman" w:cs="Times New Roman"/>
        </w:rPr>
      </w:pPr>
      <w:r w:rsidRPr="00E679A9">
        <w:rPr>
          <w:rFonts w:ascii="Times New Roman" w:hAnsi="Times New Roman" w:cs="Times New Roman"/>
        </w:rPr>
        <w:t>Faktury/rachunki, powinny być zgodne z przepisami ustawy z dnia 11 marca 2004 r. o podatku od towarów i usług (Dz. U. z 202</w:t>
      </w:r>
      <w:r w:rsidR="00BF7314" w:rsidRPr="00E679A9">
        <w:rPr>
          <w:rFonts w:ascii="Times New Roman" w:hAnsi="Times New Roman" w:cs="Times New Roman"/>
        </w:rPr>
        <w:t>4</w:t>
      </w:r>
      <w:r w:rsidRPr="00E679A9">
        <w:rPr>
          <w:rFonts w:ascii="Times New Roman" w:hAnsi="Times New Roman" w:cs="Times New Roman"/>
        </w:rPr>
        <w:t xml:space="preserve"> r. poz.</w:t>
      </w:r>
      <w:r w:rsidR="001C5CAC" w:rsidRPr="00481F59">
        <w:rPr>
          <w:rFonts w:ascii="Times New Roman" w:hAnsi="Times New Roman" w:cs="Times New Roman"/>
        </w:rPr>
        <w:t xml:space="preserve"> </w:t>
      </w:r>
      <w:r w:rsidR="00BF7314" w:rsidRPr="00E679A9">
        <w:rPr>
          <w:rFonts w:ascii="Times New Roman" w:hAnsi="Times New Roman" w:cs="Times New Roman"/>
        </w:rPr>
        <w:t>361</w:t>
      </w:r>
      <w:r w:rsidR="00C928B3">
        <w:rPr>
          <w:rFonts w:ascii="Times New Roman" w:hAnsi="Times New Roman" w:cs="Times New Roman"/>
        </w:rPr>
        <w:t>, z późn. zm.</w:t>
      </w:r>
      <w:r w:rsidRPr="00E679A9">
        <w:rPr>
          <w:rFonts w:ascii="Times New Roman" w:hAnsi="Times New Roman" w:cs="Times New Roman"/>
        </w:rPr>
        <w:t>).</w:t>
      </w:r>
    </w:p>
    <w:p w14:paraId="5FB43279" w14:textId="46AE2640" w:rsidR="003F70FF" w:rsidRPr="00E679A9" w:rsidRDefault="003F70FF" w:rsidP="003F70FF">
      <w:pPr>
        <w:tabs>
          <w:tab w:val="right" w:leader="dot" w:pos="3060"/>
          <w:tab w:val="right" w:leader="dot" w:pos="9072"/>
        </w:tabs>
        <w:spacing w:after="0" w:line="240" w:lineRule="auto"/>
        <w:ind w:left="357"/>
        <w:jc w:val="both"/>
        <w:rPr>
          <w:rFonts w:ascii="Times New Roman" w:hAnsi="Times New Roman" w:cs="Times New Roman"/>
        </w:rPr>
      </w:pPr>
      <w:r w:rsidRPr="00E679A9">
        <w:rPr>
          <w:rFonts w:ascii="Times New Roman" w:hAnsi="Times New Roman" w:cs="Times New Roman"/>
        </w:rPr>
        <w:t>Dokumenty poświadczające zakup maszyn i urządzeń (faktury/rachunki) muszą być wystawione na pszczelarza.</w:t>
      </w:r>
    </w:p>
    <w:p w14:paraId="0564BDB7" w14:textId="540903C8" w:rsidR="0056777E" w:rsidRPr="00E679A9" w:rsidRDefault="0056777E" w:rsidP="00D467E3">
      <w:pPr>
        <w:numPr>
          <w:ilvl w:val="0"/>
          <w:numId w:val="19"/>
        </w:numPr>
        <w:spacing w:after="0" w:line="240" w:lineRule="auto"/>
        <w:ind w:left="714" w:hanging="357"/>
        <w:jc w:val="both"/>
        <w:rPr>
          <w:rFonts w:ascii="Times New Roman" w:hAnsi="Times New Roman" w:cs="Times New Roman"/>
        </w:rPr>
      </w:pPr>
      <w:r w:rsidRPr="00E679A9">
        <w:rPr>
          <w:rFonts w:ascii="Times New Roman" w:hAnsi="Times New Roman" w:cs="Times New Roman"/>
        </w:rPr>
        <w:t xml:space="preserve">przechowywania dokumentacji rzeczowej i finansowej oraz pełnej dokumentacji związanej </w:t>
      </w:r>
      <w:r w:rsidR="003734A1" w:rsidRPr="00E679A9">
        <w:rPr>
          <w:rFonts w:ascii="Times New Roman" w:hAnsi="Times New Roman" w:cs="Times New Roman"/>
        </w:rPr>
        <w:t>z</w:t>
      </w:r>
      <w:r w:rsidR="003734A1">
        <w:rPr>
          <w:rFonts w:ascii="Times New Roman" w:hAnsi="Times New Roman" w:cs="Times New Roman"/>
        </w:rPr>
        <w:t> </w:t>
      </w:r>
      <w:r w:rsidRPr="00E679A9">
        <w:rPr>
          <w:rFonts w:ascii="Times New Roman" w:hAnsi="Times New Roman" w:cs="Times New Roman"/>
        </w:rPr>
        <w:t xml:space="preserve">realizacją operacji oraz innych dokumentów związanych z realizacją niniejszej umowy </w:t>
      </w:r>
      <w:r w:rsidR="003734A1" w:rsidRPr="00E679A9">
        <w:rPr>
          <w:rFonts w:ascii="Times New Roman" w:hAnsi="Times New Roman" w:cs="Times New Roman"/>
        </w:rPr>
        <w:t>o</w:t>
      </w:r>
      <w:r w:rsidR="003734A1">
        <w:rPr>
          <w:rFonts w:ascii="Times New Roman" w:hAnsi="Times New Roman" w:cs="Times New Roman"/>
        </w:rPr>
        <w:t> </w:t>
      </w:r>
      <w:r w:rsidRPr="00E679A9">
        <w:rPr>
          <w:rFonts w:ascii="Times New Roman" w:hAnsi="Times New Roman" w:cs="Times New Roman"/>
        </w:rPr>
        <w:t xml:space="preserve">przyznaniu pomocy do dnia, w którym upłynie 5 lat licząc od roku następującego po roku, </w:t>
      </w:r>
      <w:r w:rsidR="003734A1" w:rsidRPr="00E679A9">
        <w:rPr>
          <w:rFonts w:ascii="Times New Roman" w:hAnsi="Times New Roman" w:cs="Times New Roman"/>
        </w:rPr>
        <w:t>w</w:t>
      </w:r>
      <w:r w:rsidR="003734A1">
        <w:rPr>
          <w:rFonts w:ascii="Times New Roman" w:hAnsi="Times New Roman" w:cs="Times New Roman"/>
        </w:rPr>
        <w:t> </w:t>
      </w:r>
      <w:r w:rsidRPr="00E679A9">
        <w:rPr>
          <w:rFonts w:ascii="Times New Roman" w:hAnsi="Times New Roman" w:cs="Times New Roman"/>
        </w:rPr>
        <w:t>którym dokonano płatnośc</w:t>
      </w:r>
      <w:r w:rsidR="003A0054" w:rsidRPr="00E679A9">
        <w:rPr>
          <w:rFonts w:ascii="Times New Roman" w:hAnsi="Times New Roman" w:cs="Times New Roman"/>
        </w:rPr>
        <w:t>i</w:t>
      </w:r>
      <w:r w:rsidR="003F70FF" w:rsidRPr="00E679A9">
        <w:rPr>
          <w:rFonts w:ascii="Times New Roman" w:hAnsi="Times New Roman" w:cs="Times New Roman"/>
        </w:rPr>
        <w:t>;</w:t>
      </w:r>
    </w:p>
    <w:p w14:paraId="542D0F9A" w14:textId="78E2FD7F" w:rsidR="003F70FF" w:rsidRPr="00E679A9" w:rsidRDefault="0056777E" w:rsidP="003F70FF">
      <w:pPr>
        <w:numPr>
          <w:ilvl w:val="0"/>
          <w:numId w:val="19"/>
        </w:numPr>
        <w:tabs>
          <w:tab w:val="right" w:leader="dot" w:pos="3060"/>
          <w:tab w:val="right" w:leader="dot" w:pos="9072"/>
        </w:tabs>
        <w:spacing w:after="0" w:line="240" w:lineRule="auto"/>
        <w:jc w:val="both"/>
        <w:rPr>
          <w:rFonts w:ascii="Times New Roman" w:hAnsi="Times New Roman" w:cs="Times New Roman"/>
          <w:i/>
          <w:iCs/>
        </w:rPr>
      </w:pPr>
      <w:r w:rsidRPr="00E679A9">
        <w:rPr>
          <w:rFonts w:ascii="Times New Roman" w:hAnsi="Times New Roman" w:cs="Times New Roman"/>
        </w:rPr>
        <w:t>zakończenia realizacji operacji</w:t>
      </w:r>
      <w:r w:rsidR="00CC4AA2" w:rsidRPr="00E679A9">
        <w:rPr>
          <w:rFonts w:ascii="Times New Roman" w:hAnsi="Times New Roman" w:cs="Times New Roman"/>
        </w:rPr>
        <w:t xml:space="preserve">, </w:t>
      </w:r>
      <w:r w:rsidR="00073F6A" w:rsidRPr="00481F59">
        <w:rPr>
          <w:rFonts w:ascii="Times New Roman" w:hAnsi="Times New Roman" w:cs="Times New Roman"/>
        </w:rPr>
        <w:t xml:space="preserve">w tym </w:t>
      </w:r>
      <w:r w:rsidR="0041374E" w:rsidRPr="00E679A9">
        <w:rPr>
          <w:rFonts w:ascii="Times New Roman" w:hAnsi="Times New Roman" w:cs="Times New Roman"/>
        </w:rPr>
        <w:t>dokonania płatności za</w:t>
      </w:r>
      <w:r w:rsidR="00CC4AA2" w:rsidRPr="00E679A9">
        <w:rPr>
          <w:rFonts w:ascii="Times New Roman" w:hAnsi="Times New Roman" w:cs="Times New Roman"/>
        </w:rPr>
        <w:t xml:space="preserve"> faktur</w:t>
      </w:r>
      <w:r w:rsidR="0041374E" w:rsidRPr="00E679A9">
        <w:rPr>
          <w:rFonts w:ascii="Times New Roman" w:hAnsi="Times New Roman" w:cs="Times New Roman"/>
        </w:rPr>
        <w:t>y</w:t>
      </w:r>
      <w:r w:rsidR="00CC4AA2" w:rsidRPr="00E679A9">
        <w:rPr>
          <w:rFonts w:ascii="Times New Roman" w:hAnsi="Times New Roman" w:cs="Times New Roman"/>
        </w:rPr>
        <w:t>/rachunk</w:t>
      </w:r>
      <w:r w:rsidR="0041374E" w:rsidRPr="00E679A9">
        <w:rPr>
          <w:rFonts w:ascii="Times New Roman" w:hAnsi="Times New Roman" w:cs="Times New Roman"/>
        </w:rPr>
        <w:t xml:space="preserve">i </w:t>
      </w:r>
      <w:r w:rsidR="00CC4AA2" w:rsidRPr="00E679A9">
        <w:rPr>
          <w:rFonts w:ascii="Times New Roman" w:hAnsi="Times New Roman" w:cs="Times New Roman"/>
        </w:rPr>
        <w:t>wynikając</w:t>
      </w:r>
      <w:r w:rsidR="0041374E" w:rsidRPr="00E679A9">
        <w:rPr>
          <w:rFonts w:ascii="Times New Roman" w:hAnsi="Times New Roman" w:cs="Times New Roman"/>
        </w:rPr>
        <w:t>e</w:t>
      </w:r>
      <w:r w:rsidR="00CC4AA2" w:rsidRPr="00E679A9">
        <w:rPr>
          <w:rFonts w:ascii="Times New Roman" w:hAnsi="Times New Roman" w:cs="Times New Roman"/>
        </w:rPr>
        <w:t xml:space="preserve"> </w:t>
      </w:r>
      <w:r w:rsidR="003734A1" w:rsidRPr="00E679A9">
        <w:rPr>
          <w:rFonts w:ascii="Times New Roman" w:hAnsi="Times New Roman" w:cs="Times New Roman"/>
        </w:rPr>
        <w:t>z</w:t>
      </w:r>
      <w:r w:rsidR="003734A1">
        <w:rPr>
          <w:rFonts w:ascii="Times New Roman" w:hAnsi="Times New Roman" w:cs="Times New Roman"/>
        </w:rPr>
        <w:t> </w:t>
      </w:r>
      <w:r w:rsidR="00CC4AA2" w:rsidRPr="00E679A9">
        <w:rPr>
          <w:rFonts w:ascii="Times New Roman" w:hAnsi="Times New Roman" w:cs="Times New Roman"/>
        </w:rPr>
        <w:t>realizacji operacji</w:t>
      </w:r>
      <w:r w:rsidRPr="00E679A9">
        <w:rPr>
          <w:rFonts w:ascii="Times New Roman" w:hAnsi="Times New Roman" w:cs="Times New Roman"/>
        </w:rPr>
        <w:t xml:space="preserve"> oraz do złożenia W</w:t>
      </w:r>
      <w:r w:rsidR="00B142BB" w:rsidRPr="00E679A9">
        <w:rPr>
          <w:rFonts w:ascii="Times New Roman" w:hAnsi="Times New Roman" w:cs="Times New Roman"/>
        </w:rPr>
        <w:t>O</w:t>
      </w:r>
      <w:r w:rsidRPr="00E679A9">
        <w:rPr>
          <w:rFonts w:ascii="Times New Roman" w:hAnsi="Times New Roman" w:cs="Times New Roman"/>
        </w:rPr>
        <w:t xml:space="preserve">P za pomocą </w:t>
      </w:r>
      <w:r w:rsidR="003F70FF" w:rsidRPr="00E679A9">
        <w:rPr>
          <w:rFonts w:ascii="Times New Roman" w:hAnsi="Times New Roman" w:cs="Times New Roman"/>
        </w:rPr>
        <w:t>PUE</w:t>
      </w:r>
      <w:r w:rsidRPr="00E679A9">
        <w:rPr>
          <w:rFonts w:ascii="Times New Roman" w:hAnsi="Times New Roman" w:cs="Times New Roman"/>
        </w:rPr>
        <w:t xml:space="preserve"> w terminie </w:t>
      </w:r>
      <w:r w:rsidR="003F70FF" w:rsidRPr="00E679A9">
        <w:rPr>
          <w:rFonts w:ascii="Times New Roman" w:hAnsi="Times New Roman" w:cs="Times New Roman"/>
        </w:rPr>
        <w:t>określonym w Regulaminie;</w:t>
      </w:r>
    </w:p>
    <w:p w14:paraId="4B2AF2FA" w14:textId="514E8917" w:rsidR="009011EE" w:rsidRPr="009011EE" w:rsidRDefault="009011EE" w:rsidP="00237A91">
      <w:pPr>
        <w:pStyle w:val="Akapitzlist"/>
        <w:numPr>
          <w:ilvl w:val="0"/>
          <w:numId w:val="19"/>
        </w:numPr>
        <w:spacing w:after="0"/>
        <w:jc w:val="both"/>
        <w:rPr>
          <w:rFonts w:ascii="Times New Roman" w:hAnsi="Times New Roman" w:cs="Times New Roman"/>
        </w:rPr>
      </w:pPr>
      <w:r w:rsidRPr="009011EE">
        <w:rPr>
          <w:rFonts w:ascii="Times New Roman" w:eastAsia="Yu Mincho" w:hAnsi="Times New Roman" w:cs="Times New Roman"/>
        </w:rPr>
        <w:lastRenderedPageBreak/>
        <w:t xml:space="preserve">niezwłocznego informowania o planowanych albo zaistniałych zdarzeniach związanych ze zmianą swojej sytuacji faktycznej lub prawnej beneficjenta lub operacji, mogących mieć wpływ na realizację operacji zgodnie z postanowieniami umowy o przyznaniu pomocy, wypłatę pomocy, lub spełnienie wymogów określonych w PS WPR i przepisach prawa powszechnie obowiązującego związanych z realizacją operacji, w trakcie realizacji operacji oraz </w:t>
      </w:r>
      <w:r w:rsidRPr="009011EE">
        <w:rPr>
          <w:rFonts w:ascii="Times New Roman" w:hAnsi="Times New Roman" w:cs="Times New Roman"/>
        </w:rPr>
        <w:t xml:space="preserve">do dnia, </w:t>
      </w:r>
      <w:r w:rsidR="003734A1" w:rsidRPr="009011EE">
        <w:rPr>
          <w:rFonts w:ascii="Times New Roman" w:hAnsi="Times New Roman" w:cs="Times New Roman"/>
        </w:rPr>
        <w:t>w</w:t>
      </w:r>
      <w:r w:rsidR="003734A1">
        <w:rPr>
          <w:rFonts w:ascii="Times New Roman" w:hAnsi="Times New Roman" w:cs="Times New Roman"/>
        </w:rPr>
        <w:t> </w:t>
      </w:r>
      <w:r w:rsidRPr="009011EE">
        <w:rPr>
          <w:rFonts w:ascii="Times New Roman" w:hAnsi="Times New Roman" w:cs="Times New Roman"/>
        </w:rPr>
        <w:t>którym upłynie 5 lat licząc od roku następującego po roku, w którym dokonano płatności.</w:t>
      </w:r>
    </w:p>
    <w:p w14:paraId="7325F805" w14:textId="2610ECD7" w:rsidR="00A02170" w:rsidRPr="009011EE" w:rsidRDefault="0028410F" w:rsidP="009011EE">
      <w:pPr>
        <w:numPr>
          <w:ilvl w:val="0"/>
          <w:numId w:val="19"/>
        </w:numPr>
        <w:tabs>
          <w:tab w:val="right" w:leader="dot" w:pos="3060"/>
          <w:tab w:val="right" w:leader="dot" w:pos="9072"/>
        </w:tabs>
        <w:spacing w:after="0" w:line="240" w:lineRule="auto"/>
        <w:jc w:val="both"/>
        <w:rPr>
          <w:rFonts w:ascii="Times New Roman" w:eastAsia="Yu Mincho" w:hAnsi="Times New Roman" w:cs="Times New Roman"/>
        </w:rPr>
      </w:pPr>
      <w:r w:rsidRPr="009011EE">
        <w:rPr>
          <w:rFonts w:ascii="Times New Roman" w:eastAsia="Yu Mincho" w:hAnsi="Times New Roman" w:cs="Times New Roman"/>
        </w:rPr>
        <w:t xml:space="preserve">nienabywania </w:t>
      </w:r>
      <w:r w:rsidR="00DA0D4B" w:rsidRPr="009011EE">
        <w:rPr>
          <w:rFonts w:ascii="Times New Roman" w:hAnsi="Times New Roman" w:cs="Times New Roman"/>
        </w:rPr>
        <w:t xml:space="preserve">sprzętu pszczelarskiego, </w:t>
      </w:r>
      <w:r w:rsidR="00DA0D4B" w:rsidRPr="009011EE">
        <w:rPr>
          <w:rFonts w:ascii="Times New Roman" w:eastAsia="Times New Roman" w:hAnsi="Times New Roman" w:cs="Times New Roman"/>
          <w:noProof/>
        </w:rPr>
        <w:t xml:space="preserve">maszyn i urządzeń wykorzystywanych na potrzeby gospodarki </w:t>
      </w:r>
      <w:r w:rsidR="00D469C9" w:rsidRPr="009011EE">
        <w:rPr>
          <w:rFonts w:ascii="Times New Roman" w:eastAsia="Times New Roman" w:hAnsi="Times New Roman" w:cs="Times New Roman"/>
          <w:noProof/>
        </w:rPr>
        <w:t>pasiecznej</w:t>
      </w:r>
      <w:r w:rsidR="00DA0D4B" w:rsidRPr="009011EE">
        <w:rPr>
          <w:rFonts w:ascii="Times New Roman" w:hAnsi="Times New Roman" w:cs="Times New Roman"/>
        </w:rPr>
        <w:t xml:space="preserve"> przez pszczelarza występującego o przyznanie pomocy i prowadzącego działalność polegającą na sprzedaży sprzętu</w:t>
      </w:r>
      <w:r w:rsidR="00DA0D4B" w:rsidRPr="009011EE">
        <w:rPr>
          <w:rFonts w:ascii="Times New Roman" w:eastAsia="Times New Roman" w:hAnsi="Times New Roman" w:cs="Times New Roman"/>
          <w:noProof/>
        </w:rPr>
        <w:t xml:space="preserve">, maszyn i urządzeń wykorzystywanych na potrzeby prowadzenia gospodarki </w:t>
      </w:r>
      <w:r w:rsidR="00D469C9" w:rsidRPr="009011EE">
        <w:rPr>
          <w:rFonts w:ascii="Times New Roman" w:eastAsia="Times New Roman" w:hAnsi="Times New Roman" w:cs="Times New Roman"/>
          <w:noProof/>
        </w:rPr>
        <w:t>pasiecznej</w:t>
      </w:r>
      <w:r w:rsidR="00DA0D4B" w:rsidRPr="009011EE">
        <w:rPr>
          <w:rFonts w:ascii="Times New Roman" w:eastAsia="Times New Roman" w:hAnsi="Times New Roman" w:cs="Times New Roman"/>
          <w:noProof/>
        </w:rPr>
        <w:t xml:space="preserve">, o ile zakup ten dokonany </w:t>
      </w:r>
      <w:r w:rsidR="000A56FA" w:rsidRPr="009011EE">
        <w:rPr>
          <w:rFonts w:ascii="Times New Roman" w:eastAsia="Yu Mincho" w:hAnsi="Times New Roman" w:cs="Times New Roman"/>
        </w:rPr>
        <w:t xml:space="preserve">był </w:t>
      </w:r>
      <w:r w:rsidR="000A56FA" w:rsidRPr="009011EE">
        <w:rPr>
          <w:rFonts w:ascii="Times New Roman" w:hAnsi="Times New Roman" w:cs="Times New Roman"/>
        </w:rPr>
        <w:t>z prowadzonej przez pszczelarza działalności lub działalności prowadzonej przez współmałżonków, o ile małżonkowie nie mają rozdzielności majątkowej, a także w przypadku kiedy</w:t>
      </w:r>
      <w:r w:rsidR="000A56FA" w:rsidRPr="009011EE">
        <w:rPr>
          <w:rFonts w:ascii="Times New Roman" w:eastAsia="Times New Roman" w:hAnsi="Times New Roman" w:cs="Times New Roman"/>
          <w:noProof/>
        </w:rPr>
        <w:t xml:space="preserve"> zakup ten dokonany był </w:t>
      </w:r>
      <w:r w:rsidR="000A56FA" w:rsidRPr="009011EE">
        <w:rPr>
          <w:rFonts w:ascii="Times New Roman" w:hAnsi="Times New Roman" w:cs="Times New Roman"/>
        </w:rPr>
        <w:t>od podmiotów powiązanych kapitałowo lub osobowo</w:t>
      </w:r>
      <w:r w:rsidR="00A02170" w:rsidRPr="009011EE">
        <w:rPr>
          <w:rFonts w:ascii="Times New Roman" w:hAnsi="Times New Roman" w:cs="Times New Roman"/>
        </w:rPr>
        <w:t>.</w:t>
      </w:r>
    </w:p>
    <w:p w14:paraId="1E186651" w14:textId="1069A76E" w:rsidR="00C743B1" w:rsidRPr="00E679A9" w:rsidRDefault="00C743B1" w:rsidP="00D467E3">
      <w:pPr>
        <w:pStyle w:val="Akapitzlist"/>
        <w:numPr>
          <w:ilvl w:val="0"/>
          <w:numId w:val="24"/>
        </w:numPr>
        <w:spacing w:after="0" w:line="240" w:lineRule="auto"/>
        <w:jc w:val="both"/>
        <w:rPr>
          <w:rFonts w:ascii="Times New Roman" w:eastAsia="Yu Mincho" w:hAnsi="Times New Roman" w:cs="Times New Roman"/>
        </w:rPr>
      </w:pPr>
      <w:r w:rsidRPr="00E679A9">
        <w:rPr>
          <w:rFonts w:ascii="Times New Roman" w:eastAsia="Yu Mincho" w:hAnsi="Times New Roman" w:cs="Times New Roman"/>
        </w:rPr>
        <w:t xml:space="preserve">W celu </w:t>
      </w:r>
      <w:r w:rsidR="00A4548C" w:rsidRPr="00E679A9">
        <w:rPr>
          <w:rFonts w:ascii="Times New Roman" w:hAnsi="Times New Roman" w:cs="Times New Roman"/>
        </w:rPr>
        <w:t xml:space="preserve">potwierdzenia </w:t>
      </w:r>
      <w:r w:rsidRPr="00E679A9">
        <w:rPr>
          <w:rFonts w:ascii="Times New Roman" w:eastAsia="Yu Mincho" w:hAnsi="Times New Roman" w:cs="Times New Roman"/>
        </w:rPr>
        <w:t>prawidłowego wydatkowania środków finansowych, Beneficjent zobowiązany jest do:</w:t>
      </w:r>
    </w:p>
    <w:p w14:paraId="4DF576E8" w14:textId="50C4673B" w:rsidR="0028410F" w:rsidRPr="00E679A9" w:rsidRDefault="00DA0A84" w:rsidP="00D467E3">
      <w:pPr>
        <w:numPr>
          <w:ilvl w:val="0"/>
          <w:numId w:val="25"/>
        </w:numPr>
        <w:tabs>
          <w:tab w:val="right" w:leader="dot" w:pos="3060"/>
          <w:tab w:val="right" w:leader="dot" w:pos="9072"/>
        </w:tabs>
        <w:spacing w:after="0" w:line="240" w:lineRule="auto"/>
        <w:jc w:val="both"/>
        <w:rPr>
          <w:rFonts w:ascii="Times New Roman" w:eastAsia="Yu Mincho" w:hAnsi="Times New Roman" w:cs="Times New Roman"/>
        </w:rPr>
      </w:pPr>
      <w:r w:rsidRPr="00E679A9">
        <w:rPr>
          <w:rFonts w:ascii="Times New Roman" w:hAnsi="Times New Roman" w:cs="Times New Roman"/>
        </w:rPr>
        <w:t>zapewni</w:t>
      </w:r>
      <w:r w:rsidR="00A4548C" w:rsidRPr="00E679A9">
        <w:rPr>
          <w:rFonts w:ascii="Times New Roman" w:hAnsi="Times New Roman" w:cs="Times New Roman"/>
        </w:rPr>
        <w:t>enia</w:t>
      </w:r>
      <w:r w:rsidRPr="00E679A9">
        <w:rPr>
          <w:rFonts w:ascii="Times New Roman" w:hAnsi="Times New Roman" w:cs="Times New Roman"/>
        </w:rPr>
        <w:t xml:space="preserve"> osobom przeprowadzającym kontrolę wstęp do pomieszczeń oraz dostęp do wszelkiej dokumentacji związanej z realizacją umowy</w:t>
      </w:r>
      <w:r w:rsidR="003A0054" w:rsidRPr="00E679A9">
        <w:rPr>
          <w:rFonts w:ascii="Times New Roman" w:eastAsia="Yu Mincho" w:hAnsi="Times New Roman" w:cs="Times New Roman"/>
        </w:rPr>
        <w:t>,</w:t>
      </w:r>
    </w:p>
    <w:p w14:paraId="38D3C7D3" w14:textId="063DE025" w:rsidR="00C743B1" w:rsidRPr="00E679A9" w:rsidRDefault="00C743B1" w:rsidP="00D467E3">
      <w:pPr>
        <w:numPr>
          <w:ilvl w:val="0"/>
          <w:numId w:val="25"/>
        </w:numPr>
        <w:tabs>
          <w:tab w:val="left" w:pos="0"/>
        </w:tabs>
        <w:spacing w:after="0" w:line="240" w:lineRule="auto"/>
        <w:jc w:val="both"/>
        <w:rPr>
          <w:rFonts w:ascii="Times New Roman" w:hAnsi="Times New Roman" w:cs="Times New Roman"/>
        </w:rPr>
      </w:pPr>
      <w:r w:rsidRPr="00E679A9">
        <w:rPr>
          <w:rFonts w:ascii="Times New Roman" w:hAnsi="Times New Roman" w:cs="Times New Roman"/>
        </w:rPr>
        <w:t xml:space="preserve">umożliwienia Agencji, innym upoważnionym instytucjom, jak również </w:t>
      </w:r>
      <w:r w:rsidRPr="00E679A9">
        <w:rPr>
          <w:rFonts w:ascii="Times New Roman" w:hAnsi="Times New Roman" w:cs="Times New Roman"/>
          <w:spacing w:val="-3"/>
        </w:rPr>
        <w:t>organom Komisji Europejskiej</w:t>
      </w:r>
      <w:r w:rsidRPr="00E679A9">
        <w:rPr>
          <w:rFonts w:ascii="Times New Roman" w:hAnsi="Times New Roman" w:cs="Times New Roman"/>
        </w:rPr>
        <w:t xml:space="preserve"> dokonywania kontroli prawidłowej realizacji warunków niniejszej umowy.</w:t>
      </w:r>
    </w:p>
    <w:p w14:paraId="2FA5C7C3" w14:textId="77777777" w:rsidR="00C743B1" w:rsidRPr="00E679A9" w:rsidRDefault="00C743B1" w:rsidP="00D467E3">
      <w:pPr>
        <w:pStyle w:val="Dbutdoc0"/>
        <w:tabs>
          <w:tab w:val="clear" w:pos="544"/>
          <w:tab w:val="clear" w:pos="1111"/>
          <w:tab w:val="clear" w:pos="1678"/>
          <w:tab w:val="clear" w:pos="2245"/>
          <w:tab w:val="clear" w:pos="2812"/>
          <w:tab w:val="clear" w:pos="4513"/>
          <w:tab w:val="clear" w:pos="5363"/>
          <w:tab w:val="clear" w:pos="6214"/>
          <w:tab w:val="clear" w:pos="6497"/>
        </w:tabs>
        <w:jc w:val="both"/>
        <w:rPr>
          <w:spacing w:val="-3"/>
          <w:sz w:val="22"/>
          <w:szCs w:val="22"/>
          <w:lang w:val="pl-PL"/>
        </w:rPr>
      </w:pPr>
      <w:r w:rsidRPr="00E679A9">
        <w:rPr>
          <w:spacing w:val="-3"/>
          <w:sz w:val="22"/>
          <w:szCs w:val="22"/>
          <w:lang w:val="pl-PL"/>
        </w:rPr>
        <w:t xml:space="preserve">Agencja, inne upoważnione instytucje, jak również organy Komisji Europejskiej mogą po zakończeniu realizacji operacji przeprowadzić kontrolę u Beneficjenta mającą na celu sprawdzenie stopnia realizacji operacji wynikającej z zawartej umowy. Osoby przeprowadzające kontrolę powinny mieć zapewniony wstęp do pomieszczeń oraz dostęp do wszelkiej dokumentacji związanej z realizacją operacji, wynikającej z zawartej umowy </w:t>
      </w:r>
      <w:r w:rsidRPr="00E679A9">
        <w:rPr>
          <w:sz w:val="22"/>
          <w:szCs w:val="22"/>
          <w:lang w:val="pl-PL"/>
        </w:rPr>
        <w:t>przez okres 5 lat od roku następującego po roku, w którym dokonano płatności.</w:t>
      </w:r>
    </w:p>
    <w:p w14:paraId="592F8949" w14:textId="6D752D39" w:rsidR="000979B4" w:rsidRPr="00E679A9" w:rsidRDefault="000979B4" w:rsidP="00D467E3">
      <w:pPr>
        <w:pStyle w:val="Akapitzlist"/>
        <w:numPr>
          <w:ilvl w:val="0"/>
          <w:numId w:val="24"/>
        </w:numPr>
        <w:spacing w:after="0" w:line="240" w:lineRule="auto"/>
        <w:jc w:val="both"/>
        <w:rPr>
          <w:rFonts w:ascii="Times New Roman" w:eastAsia="Yu Mincho" w:hAnsi="Times New Roman" w:cs="Times New Roman"/>
        </w:rPr>
      </w:pPr>
      <w:r w:rsidRPr="00E679A9">
        <w:rPr>
          <w:rFonts w:ascii="Times New Roman" w:eastAsia="Yu Mincho" w:hAnsi="Times New Roman" w:cs="Times New Roman"/>
        </w:rPr>
        <w:t xml:space="preserve">Beneficjent, na żądanie Agencji, jest zobowiązany do </w:t>
      </w:r>
      <w:r w:rsidR="00CC4AA2" w:rsidRPr="00E679A9">
        <w:rPr>
          <w:rFonts w:ascii="Times New Roman" w:eastAsia="Yu Mincho" w:hAnsi="Times New Roman" w:cs="Times New Roman"/>
        </w:rPr>
        <w:t xml:space="preserve">złożenia dokumentów i </w:t>
      </w:r>
      <w:r w:rsidRPr="00E679A9">
        <w:rPr>
          <w:rFonts w:ascii="Times New Roman" w:eastAsia="Yu Mincho" w:hAnsi="Times New Roman" w:cs="Times New Roman"/>
        </w:rPr>
        <w:t>udzielenia informacji o stanie realizacji niniejszej umowy.</w:t>
      </w:r>
    </w:p>
    <w:p w14:paraId="4354D36D" w14:textId="56A0346F" w:rsidR="0026114A" w:rsidRPr="00E679A9" w:rsidRDefault="0026114A" w:rsidP="00D467E3">
      <w:pPr>
        <w:pStyle w:val="Akapitzlist"/>
        <w:numPr>
          <w:ilvl w:val="0"/>
          <w:numId w:val="24"/>
        </w:numPr>
        <w:spacing w:after="0" w:line="240" w:lineRule="auto"/>
        <w:jc w:val="both"/>
        <w:rPr>
          <w:rFonts w:ascii="Times New Roman" w:eastAsia="Yu Mincho" w:hAnsi="Times New Roman" w:cs="Times New Roman"/>
        </w:rPr>
      </w:pPr>
      <w:r w:rsidRPr="00E679A9">
        <w:rPr>
          <w:rFonts w:ascii="Times New Roman" w:eastAsia="Yu Mincho" w:hAnsi="Times New Roman" w:cs="Times New Roman"/>
        </w:rPr>
        <w:t>W przypadku wystąpienia zdarzeń losowych, skutkujących możliwością niedotrzymania warunków umowy, Beneficjent poinformuje pisemnie o tym fakcie Agencję.</w:t>
      </w:r>
    </w:p>
    <w:p w14:paraId="1DFD9D12" w14:textId="77777777" w:rsidR="006C0ECA" w:rsidRPr="00E679A9" w:rsidRDefault="006C0ECA" w:rsidP="006C0ECA">
      <w:pPr>
        <w:spacing w:after="0" w:line="240" w:lineRule="auto"/>
        <w:jc w:val="center"/>
        <w:rPr>
          <w:rFonts w:ascii="Times New Roman" w:hAnsi="Times New Roman" w:cs="Times New Roman"/>
          <w:b/>
          <w:bCs/>
          <w:color w:val="000000" w:themeColor="text1"/>
        </w:rPr>
      </w:pPr>
    </w:p>
    <w:p w14:paraId="6F504A94" w14:textId="1DBE061F" w:rsidR="00B05FEA" w:rsidRPr="00E679A9" w:rsidRDefault="00B05FEA" w:rsidP="00E679A9">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xml:space="preserve">§ </w:t>
      </w:r>
      <w:r w:rsidR="00E15493" w:rsidRPr="00E679A9">
        <w:rPr>
          <w:rFonts w:ascii="Times New Roman" w:hAnsi="Times New Roman" w:cs="Times New Roman"/>
          <w:b/>
          <w:bCs/>
          <w:color w:val="000000" w:themeColor="text1"/>
        </w:rPr>
        <w:t>5</w:t>
      </w:r>
    </w:p>
    <w:p w14:paraId="6C937B88" w14:textId="58148C7D" w:rsidR="00DF2591" w:rsidRPr="00E679A9" w:rsidRDefault="00DF2591" w:rsidP="00E679A9">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Oświadczenia Beneficjenta</w:t>
      </w:r>
    </w:p>
    <w:p w14:paraId="275E77C5" w14:textId="77777777" w:rsidR="00D74979" w:rsidRPr="00E679A9" w:rsidRDefault="00D74979" w:rsidP="00D467E3">
      <w:pPr>
        <w:spacing w:before="120" w:after="0" w:line="240" w:lineRule="auto"/>
        <w:jc w:val="center"/>
        <w:rPr>
          <w:rFonts w:ascii="Times New Roman" w:hAnsi="Times New Roman" w:cs="Times New Roman"/>
          <w:b/>
          <w:bCs/>
          <w:color w:val="000000" w:themeColor="text1"/>
        </w:rPr>
      </w:pPr>
    </w:p>
    <w:p w14:paraId="65D42758" w14:textId="77777777" w:rsidR="00B05FEA" w:rsidRPr="00E679A9" w:rsidRDefault="00B05FEA" w:rsidP="00D467E3">
      <w:p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Beneficjent oświadcza, iż:</w:t>
      </w:r>
    </w:p>
    <w:p w14:paraId="266447C4" w14:textId="77777777" w:rsidR="004B7FC3" w:rsidRPr="00E679A9" w:rsidRDefault="004B7FC3" w:rsidP="00D467E3">
      <w:pPr>
        <w:pStyle w:val="Akapitzlist"/>
        <w:numPr>
          <w:ilvl w:val="0"/>
          <w:numId w:val="7"/>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zapoznał się z Regulaminem oraz akceptuje jego treść;</w:t>
      </w:r>
    </w:p>
    <w:p w14:paraId="7021EE89" w14:textId="77777777" w:rsidR="004B7FC3" w:rsidRPr="00E679A9" w:rsidRDefault="004B7FC3" w:rsidP="00D467E3">
      <w:pPr>
        <w:pStyle w:val="Akapitzlist"/>
        <w:numPr>
          <w:ilvl w:val="0"/>
          <w:numId w:val="7"/>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jego dane mogą zostać opublikowane za pośrednictwem strony internetowej administrowanej przez urząd obsługujący ministra właściwego do spraw rozwoju wsi;</w:t>
      </w:r>
    </w:p>
    <w:p w14:paraId="0964BCF8" w14:textId="592FF453" w:rsidR="00B05FEA" w:rsidRPr="00E679A9" w:rsidRDefault="00B05FEA" w:rsidP="00D467E3">
      <w:pPr>
        <w:pStyle w:val="Akapitzlist"/>
        <w:numPr>
          <w:ilvl w:val="0"/>
          <w:numId w:val="7"/>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nie podlega wykluczeniu z możliwości otrzymania pomocy zgodnie z art. 99 ustawy PS WPR;</w:t>
      </w:r>
    </w:p>
    <w:p w14:paraId="44BBC582" w14:textId="725AC014" w:rsidR="00B05FEA" w:rsidRPr="00E679A9" w:rsidRDefault="00B05FEA" w:rsidP="00D467E3">
      <w:pPr>
        <w:pStyle w:val="Akapitzlist"/>
        <w:numPr>
          <w:ilvl w:val="0"/>
          <w:numId w:val="7"/>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 xml:space="preserve">nie podlega zakazowi dostępu do środków publicznych, o których mowa w art. 5 ust. 3 pkt 4 ustawy o </w:t>
      </w:r>
      <w:r w:rsidR="00E66DC9" w:rsidRPr="00E679A9">
        <w:rPr>
          <w:rFonts w:ascii="Times New Roman" w:hAnsi="Times New Roman" w:cs="Times New Roman"/>
          <w:color w:val="000000" w:themeColor="text1"/>
        </w:rPr>
        <w:t>FP</w:t>
      </w:r>
      <w:r w:rsidRPr="00E679A9">
        <w:rPr>
          <w:rFonts w:ascii="Times New Roman" w:hAnsi="Times New Roman" w:cs="Times New Roman"/>
          <w:color w:val="000000" w:themeColor="text1"/>
        </w:rPr>
        <w:t xml:space="preserve">, na podstawie prawomocnego orzeczenia sądu. Jednocześnie </w:t>
      </w:r>
      <w:r w:rsidR="00261DA8" w:rsidRPr="00E679A9">
        <w:rPr>
          <w:rFonts w:ascii="Times New Roman" w:hAnsi="Times New Roman" w:cs="Times New Roman"/>
          <w:color w:val="000000" w:themeColor="text1"/>
        </w:rPr>
        <w:t>B</w:t>
      </w:r>
      <w:r w:rsidRPr="00E679A9">
        <w:rPr>
          <w:rFonts w:ascii="Times New Roman" w:hAnsi="Times New Roman" w:cs="Times New Roman"/>
          <w:color w:val="000000" w:themeColor="text1"/>
        </w:rPr>
        <w:t xml:space="preserve">eneficjent zobowiązuje się do niezwłocznego poinformowania Agencji o zakazie dostępu do środków publicznych, o których mowa w art. 5 ust. 3 pkt 4 ustawy </w:t>
      </w:r>
      <w:r w:rsidR="00E66DC9" w:rsidRPr="00E679A9">
        <w:rPr>
          <w:rFonts w:ascii="Times New Roman" w:hAnsi="Times New Roman" w:cs="Times New Roman"/>
          <w:color w:val="000000" w:themeColor="text1"/>
        </w:rPr>
        <w:t>o FP</w:t>
      </w:r>
      <w:r w:rsidRPr="00E679A9">
        <w:rPr>
          <w:rFonts w:ascii="Times New Roman" w:hAnsi="Times New Roman" w:cs="Times New Roman"/>
          <w:color w:val="000000" w:themeColor="text1"/>
        </w:rPr>
        <w:t>, na podstawie prawomocnego orzeczenia sądu, orzeczon</w:t>
      </w:r>
      <w:r w:rsidR="0001188D" w:rsidRPr="00481F59">
        <w:rPr>
          <w:rFonts w:ascii="Times New Roman" w:hAnsi="Times New Roman" w:cs="Times New Roman"/>
          <w:color w:val="000000" w:themeColor="text1"/>
        </w:rPr>
        <w:t>ego</w:t>
      </w:r>
      <w:r w:rsidRPr="00E679A9">
        <w:rPr>
          <w:rFonts w:ascii="Times New Roman" w:hAnsi="Times New Roman" w:cs="Times New Roman"/>
          <w:color w:val="000000" w:themeColor="text1"/>
        </w:rPr>
        <w:t xml:space="preserve"> w stosunku do niego po </w:t>
      </w:r>
      <w:r w:rsidR="00130CE0" w:rsidRPr="00E679A9">
        <w:rPr>
          <w:rFonts w:ascii="Times New Roman" w:hAnsi="Times New Roman" w:cs="Times New Roman"/>
          <w:color w:val="000000" w:themeColor="text1"/>
        </w:rPr>
        <w:t>zawarciu umowy;</w:t>
      </w:r>
    </w:p>
    <w:p w14:paraId="4B695AE6" w14:textId="399A4FF4" w:rsidR="00943DB3" w:rsidRPr="00E679A9" w:rsidRDefault="00CA328F" w:rsidP="00D467E3">
      <w:pPr>
        <w:numPr>
          <w:ilvl w:val="0"/>
          <w:numId w:val="7"/>
        </w:numPr>
        <w:spacing w:after="0" w:line="240" w:lineRule="auto"/>
        <w:contextualSpacing/>
        <w:jc w:val="both"/>
        <w:rPr>
          <w:rFonts w:ascii="Times New Roman" w:hAnsi="Times New Roman" w:cs="Times New Roman"/>
        </w:rPr>
      </w:pPr>
      <w:r w:rsidRPr="00E679A9">
        <w:rPr>
          <w:rFonts w:ascii="Times New Roman" w:hAnsi="Times New Roman" w:cs="Times New Roman"/>
        </w:rPr>
        <w:t xml:space="preserve">nie jest objęty środkami sankcyjnymi ani </w:t>
      </w:r>
      <w:r w:rsidR="00F059C5" w:rsidRPr="00E679A9">
        <w:rPr>
          <w:rFonts w:ascii="Times New Roman" w:hAnsi="Times New Roman" w:cs="Times New Roman"/>
        </w:rPr>
        <w:t>nie jest powiązany z osobą fizyczną lub osobą prawną, w odniesieniu do której mają zastosowanie środki sankcyjne, o których mowa w art. 1 pkt 1 i 2 ustawy o przeciwdziałani</w:t>
      </w:r>
      <w:r w:rsidR="00033B54" w:rsidRPr="00E679A9">
        <w:rPr>
          <w:rFonts w:ascii="Times New Roman" w:hAnsi="Times New Roman" w:cs="Times New Roman"/>
        </w:rPr>
        <w:t>u</w:t>
      </w:r>
      <w:r w:rsidR="00F059C5" w:rsidRPr="00E679A9">
        <w:rPr>
          <w:rFonts w:ascii="Times New Roman" w:hAnsi="Times New Roman" w:cs="Times New Roman"/>
        </w:rPr>
        <w:t xml:space="preserve"> wspieraniu agresji na Ukrainę</w:t>
      </w:r>
      <w:r w:rsidR="00943DB3" w:rsidRPr="00E679A9">
        <w:rPr>
          <w:rFonts w:ascii="Times New Roman" w:hAnsi="Times New Roman" w:cs="Times New Roman"/>
        </w:rPr>
        <w:t>;</w:t>
      </w:r>
    </w:p>
    <w:p w14:paraId="284F9FF4" w14:textId="77777777" w:rsidR="00EF3875" w:rsidRPr="00E679A9" w:rsidRDefault="00943DB3" w:rsidP="00D467E3">
      <w:pPr>
        <w:numPr>
          <w:ilvl w:val="0"/>
          <w:numId w:val="7"/>
        </w:numPr>
        <w:spacing w:after="0" w:line="240" w:lineRule="auto"/>
        <w:contextualSpacing/>
        <w:jc w:val="both"/>
        <w:rPr>
          <w:rFonts w:ascii="Times New Roman" w:hAnsi="Times New Roman" w:cs="Times New Roman"/>
        </w:rPr>
      </w:pPr>
      <w:r w:rsidRPr="00E679A9">
        <w:rPr>
          <w:rFonts w:ascii="Times New Roman" w:hAnsi="Times New Roman" w:cs="Times New Roman"/>
        </w:rPr>
        <w:t>nie stworzył sztucznych warunków, w sprzeczności z prawodawstwem rolnym, mającym na celu</w:t>
      </w:r>
      <w:r w:rsidR="00EF3875" w:rsidRPr="00E679A9">
        <w:rPr>
          <w:rFonts w:ascii="Times New Roman" w:hAnsi="Times New Roman" w:cs="Times New Roman"/>
        </w:rPr>
        <w:t xml:space="preserve"> obejście przepisów i otrzymanie pomocy finansowej;</w:t>
      </w:r>
    </w:p>
    <w:p w14:paraId="6BB35987" w14:textId="08D92B94" w:rsidR="00A27359" w:rsidRPr="00E679A9" w:rsidRDefault="00EF3875" w:rsidP="00D467E3">
      <w:pPr>
        <w:numPr>
          <w:ilvl w:val="0"/>
          <w:numId w:val="7"/>
        </w:numPr>
        <w:spacing w:after="0" w:line="240" w:lineRule="auto"/>
        <w:contextualSpacing/>
        <w:jc w:val="both"/>
        <w:rPr>
          <w:rFonts w:ascii="Times New Roman" w:hAnsi="Times New Roman" w:cs="Times New Roman"/>
        </w:rPr>
      </w:pPr>
      <w:r w:rsidRPr="00E679A9">
        <w:rPr>
          <w:rFonts w:ascii="Times New Roman" w:hAnsi="Times New Roman" w:cs="Times New Roman"/>
        </w:rPr>
        <w:t>ubiegając się o przyznanie pomocy w zakresie określonym w</w:t>
      </w:r>
      <w:r w:rsidR="00AE2CC7" w:rsidRPr="00E679A9">
        <w:rPr>
          <w:rFonts w:ascii="Times New Roman" w:hAnsi="Times New Roman" w:cs="Times New Roman"/>
        </w:rPr>
        <w:t xml:space="preserve"> W</w:t>
      </w:r>
      <w:r w:rsidR="005F5950" w:rsidRPr="00E679A9">
        <w:rPr>
          <w:rFonts w:ascii="Times New Roman" w:hAnsi="Times New Roman" w:cs="Times New Roman"/>
        </w:rPr>
        <w:t>O</w:t>
      </w:r>
      <w:r w:rsidR="00AE2CC7" w:rsidRPr="00E679A9">
        <w:rPr>
          <w:rFonts w:ascii="Times New Roman" w:hAnsi="Times New Roman" w:cs="Times New Roman"/>
        </w:rPr>
        <w:t>PP</w:t>
      </w:r>
      <w:r w:rsidRPr="00E679A9">
        <w:rPr>
          <w:rFonts w:ascii="Times New Roman" w:hAnsi="Times New Roman" w:cs="Times New Roman"/>
        </w:rPr>
        <w:t xml:space="preserve"> wraz z załącznikami złożył rzetelne oraz zgodne ze stanem faktycznym i prawnym oświadczenia oraz dokumenty</w:t>
      </w:r>
      <w:r w:rsidR="00AE2CC7" w:rsidRPr="00E679A9">
        <w:rPr>
          <w:rFonts w:ascii="Times New Roman" w:hAnsi="Times New Roman" w:cs="Times New Roman"/>
        </w:rPr>
        <w:t>;</w:t>
      </w:r>
    </w:p>
    <w:p w14:paraId="26E6411E" w14:textId="1E87C683" w:rsidR="00D640FD" w:rsidRPr="00E679A9" w:rsidRDefault="00A27359" w:rsidP="00D467E3">
      <w:pPr>
        <w:numPr>
          <w:ilvl w:val="0"/>
          <w:numId w:val="7"/>
        </w:numPr>
        <w:spacing w:after="0" w:line="240" w:lineRule="auto"/>
        <w:contextualSpacing/>
        <w:jc w:val="both"/>
        <w:rPr>
          <w:rFonts w:ascii="Times New Roman" w:hAnsi="Times New Roman" w:cs="Times New Roman"/>
        </w:rPr>
      </w:pPr>
      <w:r w:rsidRPr="00E679A9">
        <w:rPr>
          <w:rFonts w:ascii="Times New Roman" w:hAnsi="Times New Roman" w:cs="Times New Roman"/>
        </w:rPr>
        <w:t xml:space="preserve">nie korzysta i nie będzie korzystał z innych środków publicznych, w szczególności w ramach pomocy państwa i programów współfinansowanych ze środków unijnych, przyznanych w związku z realizacją operacji określonej w </w:t>
      </w:r>
      <w:r w:rsidR="00AE2CC7" w:rsidRPr="00E679A9">
        <w:rPr>
          <w:rFonts w:ascii="Times New Roman" w:hAnsi="Times New Roman" w:cs="Times New Roman"/>
        </w:rPr>
        <w:t>u</w:t>
      </w:r>
      <w:r w:rsidRPr="00E679A9">
        <w:rPr>
          <w:rFonts w:ascii="Times New Roman" w:hAnsi="Times New Roman" w:cs="Times New Roman"/>
        </w:rPr>
        <w:t>mowie w odniesieniu do wydatków na inwestycje w środki trwałe oraz wartości niematerialne i prawne</w:t>
      </w:r>
      <w:r w:rsidR="00D640FD" w:rsidRPr="00E679A9">
        <w:rPr>
          <w:rFonts w:ascii="Times New Roman" w:hAnsi="Times New Roman" w:cs="Times New Roman"/>
        </w:rPr>
        <w:t xml:space="preserve"> określone w </w:t>
      </w:r>
      <w:r w:rsidR="00AE2CC7" w:rsidRPr="00E679A9">
        <w:rPr>
          <w:rFonts w:ascii="Times New Roman" w:hAnsi="Times New Roman" w:cs="Times New Roman"/>
        </w:rPr>
        <w:t>W</w:t>
      </w:r>
      <w:r w:rsidR="00D640FD" w:rsidRPr="00E679A9">
        <w:rPr>
          <w:rFonts w:ascii="Times New Roman" w:hAnsi="Times New Roman" w:cs="Times New Roman"/>
        </w:rPr>
        <w:t>ytycznych szczegółowych;</w:t>
      </w:r>
    </w:p>
    <w:p w14:paraId="6A5D64EE" w14:textId="0961BFAD" w:rsidR="00D74979" w:rsidRPr="00E679A9" w:rsidRDefault="00D640FD" w:rsidP="00E679A9">
      <w:pPr>
        <w:numPr>
          <w:ilvl w:val="0"/>
          <w:numId w:val="7"/>
        </w:numPr>
        <w:spacing w:after="0" w:line="240" w:lineRule="auto"/>
        <w:contextualSpacing/>
        <w:jc w:val="both"/>
        <w:rPr>
          <w:rFonts w:ascii="Times New Roman" w:hAnsi="Times New Roman" w:cs="Times New Roman"/>
          <w:b/>
          <w:bCs/>
          <w:color w:val="000000" w:themeColor="text1"/>
        </w:rPr>
      </w:pPr>
      <w:r w:rsidRPr="00E679A9">
        <w:rPr>
          <w:rFonts w:ascii="Times New Roman" w:hAnsi="Times New Roman" w:cs="Times New Roman"/>
        </w:rPr>
        <w:t xml:space="preserve">nie korzysta w ramach PS WPR ze wsparcia w ramach interwencji I 10.1.1 „Inwestycje </w:t>
      </w:r>
      <w:r w:rsidR="003A0054" w:rsidRPr="00E679A9">
        <w:rPr>
          <w:rFonts w:ascii="Times New Roman" w:hAnsi="Times New Roman" w:cs="Times New Roman"/>
        </w:rPr>
        <w:br/>
      </w:r>
      <w:r w:rsidRPr="00E679A9">
        <w:rPr>
          <w:rFonts w:ascii="Times New Roman" w:hAnsi="Times New Roman" w:cs="Times New Roman"/>
        </w:rPr>
        <w:t xml:space="preserve">w gospodarstwach rolnych zwiększające konkurencyjność” (dotacje) oraz interwencji I 10.5 „Rozwój małych gospodarstw” w zakresie sprzętu pszczelarskiego, maszyn i urządzeń wykorzystywanych na potrzeby </w:t>
      </w:r>
      <w:r w:rsidR="00AE2CC7" w:rsidRPr="00E679A9">
        <w:rPr>
          <w:rFonts w:ascii="Times New Roman" w:hAnsi="Times New Roman" w:cs="Times New Roman"/>
        </w:rPr>
        <w:t xml:space="preserve">prowadzenia </w:t>
      </w:r>
      <w:r w:rsidRPr="00E679A9">
        <w:rPr>
          <w:rFonts w:ascii="Times New Roman" w:hAnsi="Times New Roman" w:cs="Times New Roman"/>
        </w:rPr>
        <w:t>gospodarki pasiecznej wspieranych w ramach</w:t>
      </w:r>
      <w:r w:rsidR="006112F8" w:rsidRPr="00481F59">
        <w:rPr>
          <w:rFonts w:ascii="Times New Roman" w:hAnsi="Times New Roman" w:cs="Times New Roman"/>
        </w:rPr>
        <w:t xml:space="preserve"> </w:t>
      </w:r>
      <w:r w:rsidRPr="00E679A9">
        <w:rPr>
          <w:rFonts w:ascii="Times New Roman" w:hAnsi="Times New Roman" w:cs="Times New Roman"/>
        </w:rPr>
        <w:t>przedmiotowej interwencji.</w:t>
      </w:r>
    </w:p>
    <w:p w14:paraId="543BB357" w14:textId="77777777" w:rsidR="006112F8" w:rsidRPr="00481F59" w:rsidRDefault="006112F8" w:rsidP="00D467E3">
      <w:pPr>
        <w:spacing w:after="0" w:line="240" w:lineRule="auto"/>
        <w:jc w:val="center"/>
        <w:rPr>
          <w:rFonts w:ascii="Times New Roman" w:hAnsi="Times New Roman" w:cs="Times New Roman"/>
          <w:b/>
          <w:bCs/>
          <w:color w:val="000000" w:themeColor="text1"/>
        </w:rPr>
      </w:pPr>
    </w:p>
    <w:p w14:paraId="357E3C36" w14:textId="76D13DC5" w:rsidR="00B543E9" w:rsidRPr="00E679A9" w:rsidRDefault="00B543E9"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xml:space="preserve">§ </w:t>
      </w:r>
      <w:r w:rsidR="00E15493" w:rsidRPr="00E679A9">
        <w:rPr>
          <w:rFonts w:ascii="Times New Roman" w:hAnsi="Times New Roman" w:cs="Times New Roman"/>
          <w:b/>
          <w:bCs/>
          <w:color w:val="000000" w:themeColor="text1"/>
        </w:rPr>
        <w:t>6</w:t>
      </w:r>
    </w:p>
    <w:p w14:paraId="3D6C947E" w14:textId="5A2EB37D" w:rsidR="00430D8B" w:rsidRPr="00E679A9" w:rsidRDefault="007D2CA6"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W</w:t>
      </w:r>
      <w:r w:rsidR="00B543E9" w:rsidRPr="00E679A9">
        <w:rPr>
          <w:rFonts w:ascii="Times New Roman" w:hAnsi="Times New Roman" w:cs="Times New Roman"/>
          <w:b/>
          <w:bCs/>
          <w:color w:val="000000" w:themeColor="text1"/>
        </w:rPr>
        <w:t>niosek o płatność</w:t>
      </w:r>
      <w:r w:rsidRPr="00E679A9">
        <w:rPr>
          <w:rFonts w:ascii="Times New Roman" w:hAnsi="Times New Roman" w:cs="Times New Roman"/>
          <w:b/>
          <w:bCs/>
          <w:color w:val="000000" w:themeColor="text1"/>
        </w:rPr>
        <w:t xml:space="preserve"> – termin złożenia</w:t>
      </w:r>
    </w:p>
    <w:p w14:paraId="4CA8B50D" w14:textId="77777777" w:rsidR="00D74979" w:rsidRPr="00E679A9" w:rsidRDefault="00D74979" w:rsidP="00D467E3">
      <w:pPr>
        <w:spacing w:after="0" w:line="240" w:lineRule="auto"/>
        <w:jc w:val="center"/>
        <w:rPr>
          <w:rFonts w:ascii="Times New Roman" w:hAnsi="Times New Roman" w:cs="Times New Roman"/>
          <w:b/>
          <w:bCs/>
          <w:color w:val="000000" w:themeColor="text1"/>
        </w:rPr>
      </w:pPr>
    </w:p>
    <w:p w14:paraId="68A81C74" w14:textId="77777777" w:rsidR="00BE7B0B" w:rsidRPr="004B4AA6" w:rsidRDefault="00BE7B0B" w:rsidP="00BE7B0B">
      <w:pPr>
        <w:pStyle w:val="Akapitzlist"/>
        <w:numPr>
          <w:ilvl w:val="0"/>
          <w:numId w:val="1"/>
        </w:numPr>
        <w:spacing w:after="0" w:line="240" w:lineRule="auto"/>
        <w:ind w:left="357" w:hanging="357"/>
        <w:jc w:val="both"/>
        <w:rPr>
          <w:rFonts w:ascii="Times New Roman" w:hAnsi="Times New Roman" w:cs="Times New Roman"/>
        </w:rPr>
      </w:pPr>
      <w:bookmarkStart w:id="24" w:name="_Hlk189123336"/>
      <w:bookmarkStart w:id="25" w:name="_Hlk147579259"/>
      <w:r w:rsidRPr="004B4AA6">
        <w:rPr>
          <w:rFonts w:ascii="Times New Roman" w:hAnsi="Times New Roman" w:cs="Times New Roman"/>
        </w:rPr>
        <w:t>Przyznana pomoc jest wypłacana Beneficjentowi na WOP, pod warunkiem, że Beneficjent spełnił warunki wypłaty pomocy określone w umowie.</w:t>
      </w:r>
    </w:p>
    <w:p w14:paraId="14586E34" w14:textId="13C46A57" w:rsidR="00BE7B0B" w:rsidRPr="004B4AA6" w:rsidRDefault="00BE7B0B" w:rsidP="00BE7B0B">
      <w:pPr>
        <w:numPr>
          <w:ilvl w:val="0"/>
          <w:numId w:val="1"/>
        </w:numPr>
        <w:tabs>
          <w:tab w:val="left" w:pos="284"/>
        </w:tabs>
        <w:spacing w:after="0" w:line="240" w:lineRule="auto"/>
        <w:ind w:left="357" w:hanging="357"/>
        <w:jc w:val="both"/>
        <w:rPr>
          <w:rFonts w:ascii="Times New Roman" w:hAnsi="Times New Roman" w:cs="Times New Roman"/>
        </w:rPr>
      </w:pPr>
      <w:r w:rsidRPr="004B4AA6">
        <w:rPr>
          <w:rFonts w:ascii="Times New Roman" w:hAnsi="Times New Roman" w:cs="Times New Roman"/>
        </w:rPr>
        <w:t xml:space="preserve"> </w:t>
      </w:r>
      <w:bookmarkStart w:id="26" w:name="_Hlk189055585"/>
      <w:r w:rsidRPr="004B4AA6">
        <w:rPr>
          <w:rFonts w:ascii="Times New Roman" w:hAnsi="Times New Roman" w:cs="Times New Roman"/>
        </w:rPr>
        <w:t>WOP</w:t>
      </w:r>
      <w:r>
        <w:rPr>
          <w:rFonts w:ascii="Times New Roman" w:hAnsi="Times New Roman" w:cs="Times New Roman"/>
        </w:rPr>
        <w:t xml:space="preserve"> wraz z dokumentami, o których mowa w Załączniku Nr </w:t>
      </w:r>
      <w:r w:rsidR="003734A1">
        <w:rPr>
          <w:rFonts w:ascii="Times New Roman" w:hAnsi="Times New Roman" w:cs="Times New Roman"/>
        </w:rPr>
        <w:t xml:space="preserve">10 </w:t>
      </w:r>
      <w:r>
        <w:rPr>
          <w:rFonts w:ascii="Times New Roman" w:hAnsi="Times New Roman" w:cs="Times New Roman"/>
        </w:rPr>
        <w:t xml:space="preserve">do Regulaminu, składa się przez PUE za pomocą </w:t>
      </w:r>
      <w:bookmarkStart w:id="27" w:name="_Hlk189120406"/>
      <w:r>
        <w:rPr>
          <w:rFonts w:ascii="Times New Roman" w:hAnsi="Times New Roman" w:cs="Times New Roman"/>
        </w:rPr>
        <w:t>dedykowanego kreatora wniosku</w:t>
      </w:r>
      <w:bookmarkEnd w:id="27"/>
      <w:r w:rsidR="00565A79">
        <w:rPr>
          <w:rFonts w:ascii="Times New Roman" w:hAnsi="Times New Roman" w:cs="Times New Roman"/>
        </w:rPr>
        <w:t>,</w:t>
      </w:r>
      <w:r>
        <w:rPr>
          <w:rFonts w:ascii="Times New Roman" w:hAnsi="Times New Roman" w:cs="Times New Roman"/>
        </w:rPr>
        <w:t xml:space="preserve"> zawierającego wszystkie niezbędne elementy </w:t>
      </w:r>
      <w:r w:rsidR="006B1DF3">
        <w:rPr>
          <w:rFonts w:ascii="Times New Roman" w:hAnsi="Times New Roman" w:cs="Times New Roman"/>
        </w:rPr>
        <w:t>WOP</w:t>
      </w:r>
      <w:r>
        <w:rPr>
          <w:rFonts w:ascii="Times New Roman" w:hAnsi="Times New Roman" w:cs="Times New Roman"/>
        </w:rPr>
        <w:t xml:space="preserve">, </w:t>
      </w:r>
      <w:r w:rsidRPr="004B4AA6">
        <w:rPr>
          <w:rFonts w:ascii="Times New Roman" w:hAnsi="Times New Roman" w:cs="Times New Roman"/>
        </w:rPr>
        <w:t>w</w:t>
      </w:r>
      <w:r w:rsidR="006B1DF3">
        <w:rPr>
          <w:rFonts w:ascii="Times New Roman" w:hAnsi="Times New Roman" w:cs="Times New Roman"/>
        </w:rPr>
        <w:t> </w:t>
      </w:r>
      <w:r w:rsidRPr="004B4AA6">
        <w:rPr>
          <w:rFonts w:ascii="Times New Roman" w:hAnsi="Times New Roman" w:cs="Times New Roman"/>
        </w:rPr>
        <w:t>terminie wskazanym w Regulaminie</w:t>
      </w:r>
      <w:ins w:id="28" w:author="Brzozowa Sylwia" w:date="2025-06-13T10:22:00Z">
        <w:r w:rsidR="00E40CF0">
          <w:rPr>
            <w:rFonts w:ascii="Times New Roman" w:hAnsi="Times New Roman" w:cs="Times New Roman"/>
          </w:rPr>
          <w:t>.</w:t>
        </w:r>
      </w:ins>
      <w:del w:id="29" w:author="Brzozowa Sylwia" w:date="2025-06-10T12:05:00Z">
        <w:r w:rsidR="003734A1" w:rsidDel="00CD519F">
          <w:rPr>
            <w:rFonts w:ascii="Times New Roman" w:hAnsi="Times New Roman" w:cs="Times New Roman"/>
          </w:rPr>
          <w:delText>.</w:delText>
        </w:r>
      </w:del>
    </w:p>
    <w:p w14:paraId="1F886F20" w14:textId="0289D5C9" w:rsidR="00BE7B0B" w:rsidRPr="002360E5" w:rsidRDefault="00BE7B0B" w:rsidP="00BE7B0B">
      <w:pPr>
        <w:numPr>
          <w:ilvl w:val="0"/>
          <w:numId w:val="1"/>
        </w:numPr>
        <w:tabs>
          <w:tab w:val="left" w:pos="284"/>
        </w:tabs>
        <w:spacing w:after="0" w:line="240" w:lineRule="auto"/>
        <w:jc w:val="both"/>
        <w:rPr>
          <w:rFonts w:ascii="Times New Roman" w:hAnsi="Times New Roman" w:cs="Times New Roman"/>
        </w:rPr>
      </w:pPr>
      <w:r w:rsidRPr="004B4AA6">
        <w:rPr>
          <w:rFonts w:ascii="Times New Roman" w:hAnsi="Times New Roman" w:cs="Times New Roman"/>
        </w:rPr>
        <w:t xml:space="preserve"> </w:t>
      </w:r>
      <w:bookmarkStart w:id="30" w:name="_Hlk188954997"/>
      <w:r w:rsidRPr="00C44AB8">
        <w:rPr>
          <w:rFonts w:ascii="Times New Roman" w:hAnsi="Times New Roman" w:cs="Times New Roman"/>
        </w:rPr>
        <w:t>Jeżeli W</w:t>
      </w:r>
      <w:r w:rsidR="00E36142">
        <w:rPr>
          <w:rFonts w:ascii="Times New Roman" w:hAnsi="Times New Roman" w:cs="Times New Roman"/>
        </w:rPr>
        <w:t>O</w:t>
      </w:r>
      <w:r w:rsidRPr="00C44AB8">
        <w:rPr>
          <w:rFonts w:ascii="Times New Roman" w:hAnsi="Times New Roman" w:cs="Times New Roman"/>
        </w:rPr>
        <w:t>P został złożony</w:t>
      </w:r>
      <w:bookmarkEnd w:id="30"/>
      <w:r w:rsidRPr="00611488">
        <w:rPr>
          <w:rFonts w:ascii="Times New Roman" w:hAnsi="Times New Roman" w:cs="Times New Roman"/>
        </w:rPr>
        <w:t xml:space="preserve"> po terminie lub nie został złożony przez PUE </w:t>
      </w:r>
      <w:r w:rsidRPr="002360E5">
        <w:rPr>
          <w:rFonts w:ascii="Times New Roman" w:hAnsi="Times New Roman" w:cs="Times New Roman"/>
        </w:rPr>
        <w:t>za pomocą dedykowanego kreatora wniosku</w:t>
      </w:r>
      <w:r w:rsidRPr="00611488">
        <w:rPr>
          <w:rFonts w:ascii="Times New Roman" w:hAnsi="Times New Roman" w:cs="Times New Roman"/>
        </w:rPr>
        <w:t xml:space="preserve">, </w:t>
      </w:r>
      <w:r>
        <w:rPr>
          <w:rFonts w:ascii="Times New Roman" w:hAnsi="Times New Roman" w:cs="Times New Roman"/>
        </w:rPr>
        <w:t xml:space="preserve">zawierającego wszystkie niezbędne elementy </w:t>
      </w:r>
      <w:r w:rsidR="006B1DF3">
        <w:rPr>
          <w:rFonts w:ascii="Times New Roman" w:hAnsi="Times New Roman" w:cs="Times New Roman"/>
        </w:rPr>
        <w:t>WOP</w:t>
      </w:r>
      <w:r>
        <w:rPr>
          <w:rFonts w:ascii="Times New Roman" w:hAnsi="Times New Roman" w:cs="Times New Roman"/>
        </w:rPr>
        <w:t xml:space="preserve">, </w:t>
      </w:r>
      <w:r w:rsidRPr="00611488">
        <w:rPr>
          <w:rFonts w:ascii="Times New Roman" w:hAnsi="Times New Roman" w:cs="Times New Roman"/>
        </w:rPr>
        <w:t xml:space="preserve">w sposób określony w art. 10c ustawy o ARiMR, ARiMR pozostawia </w:t>
      </w:r>
      <w:r w:rsidR="006B1DF3">
        <w:rPr>
          <w:rFonts w:ascii="Times New Roman" w:hAnsi="Times New Roman" w:cs="Times New Roman"/>
        </w:rPr>
        <w:t xml:space="preserve">WOP </w:t>
      </w:r>
      <w:r w:rsidRPr="00611488">
        <w:rPr>
          <w:rFonts w:ascii="Times New Roman" w:hAnsi="Times New Roman" w:cs="Times New Roman"/>
        </w:rPr>
        <w:t>bez rozpatrzenia oraz informuje o tym Beneficjenta w</w:t>
      </w:r>
      <w:r w:rsidR="006B1DF3">
        <w:rPr>
          <w:rFonts w:ascii="Times New Roman" w:hAnsi="Times New Roman" w:cs="Times New Roman"/>
        </w:rPr>
        <w:t> </w:t>
      </w:r>
      <w:r w:rsidRPr="00611488">
        <w:rPr>
          <w:rFonts w:ascii="Times New Roman" w:hAnsi="Times New Roman" w:cs="Times New Roman"/>
        </w:rPr>
        <w:t xml:space="preserve">sposób, w jaki został złożony </w:t>
      </w:r>
      <w:r w:rsidR="003734A1">
        <w:rPr>
          <w:rFonts w:ascii="Times New Roman" w:hAnsi="Times New Roman" w:cs="Times New Roman"/>
        </w:rPr>
        <w:t xml:space="preserve">ten </w:t>
      </w:r>
      <w:r w:rsidRPr="00611488">
        <w:rPr>
          <w:rFonts w:ascii="Times New Roman" w:hAnsi="Times New Roman" w:cs="Times New Roman"/>
        </w:rPr>
        <w:t>wniosek.</w:t>
      </w:r>
    </w:p>
    <w:bookmarkEnd w:id="26"/>
    <w:p w14:paraId="501BD4DF" w14:textId="77777777" w:rsidR="00BE7B0B" w:rsidRPr="004B4AA6" w:rsidRDefault="00BE7B0B" w:rsidP="00BE7B0B">
      <w:pPr>
        <w:pStyle w:val="Akapitzlist"/>
        <w:numPr>
          <w:ilvl w:val="0"/>
          <w:numId w:val="1"/>
        </w:numPr>
        <w:spacing w:after="0" w:line="240" w:lineRule="auto"/>
        <w:jc w:val="both"/>
        <w:rPr>
          <w:rFonts w:ascii="Times New Roman" w:hAnsi="Times New Roman" w:cs="Times New Roman"/>
        </w:rPr>
      </w:pPr>
      <w:r w:rsidRPr="004B4AA6">
        <w:rPr>
          <w:rFonts w:ascii="Times New Roman" w:hAnsi="Times New Roman" w:cs="Times New Roman"/>
        </w:rPr>
        <w:t xml:space="preserve">W przypadku niezłożenia WOP w terminie określonym w </w:t>
      </w:r>
      <w:r>
        <w:rPr>
          <w:rFonts w:ascii="Times New Roman" w:hAnsi="Times New Roman" w:cs="Times New Roman"/>
        </w:rPr>
        <w:t xml:space="preserve">ust. 2, Agencja </w:t>
      </w:r>
      <w:r w:rsidRPr="004B4AA6">
        <w:rPr>
          <w:rFonts w:ascii="Times New Roman" w:hAnsi="Times New Roman" w:cs="Times New Roman"/>
        </w:rPr>
        <w:t>nie wzywa Beneficjenta do złożenia WOP.</w:t>
      </w:r>
      <w:bookmarkEnd w:id="24"/>
    </w:p>
    <w:bookmarkEnd w:id="25"/>
    <w:p w14:paraId="5F82AB9D" w14:textId="77777777" w:rsidR="00C27793" w:rsidRPr="00237A91" w:rsidRDefault="00C27793" w:rsidP="00237A91">
      <w:pPr>
        <w:tabs>
          <w:tab w:val="left" w:pos="284"/>
        </w:tabs>
        <w:spacing w:after="0" w:line="240" w:lineRule="auto"/>
        <w:ind w:left="360"/>
        <w:jc w:val="both"/>
        <w:rPr>
          <w:rFonts w:ascii="Times New Roman" w:hAnsi="Times New Roman" w:cs="Times New Roman"/>
        </w:rPr>
      </w:pPr>
    </w:p>
    <w:p w14:paraId="01945A7E" w14:textId="6ECEBD80" w:rsidR="00A4548C" w:rsidRPr="00E679A9" w:rsidRDefault="00C27793" w:rsidP="00D467E3">
      <w:pPr>
        <w:pStyle w:val="Akapitzlist"/>
        <w:spacing w:after="0" w:line="240" w:lineRule="auto"/>
        <w:ind w:left="0"/>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xml:space="preserve">§ </w:t>
      </w:r>
      <w:r w:rsidR="00E15493" w:rsidRPr="00E679A9">
        <w:rPr>
          <w:rFonts w:ascii="Times New Roman" w:hAnsi="Times New Roman" w:cs="Times New Roman"/>
          <w:b/>
          <w:bCs/>
          <w:color w:val="000000" w:themeColor="text1"/>
        </w:rPr>
        <w:t>7</w:t>
      </w:r>
    </w:p>
    <w:p w14:paraId="68C182F1" w14:textId="3D2CE128" w:rsidR="00C27793" w:rsidRPr="00E679A9" w:rsidRDefault="00C27793" w:rsidP="00D467E3">
      <w:pPr>
        <w:pStyle w:val="Akapitzlist"/>
        <w:spacing w:after="0" w:line="240" w:lineRule="auto"/>
        <w:ind w:left="0"/>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Wniosek o płatność – etap rozpatrywania</w:t>
      </w:r>
    </w:p>
    <w:p w14:paraId="7DC6A028" w14:textId="77777777" w:rsidR="00D74979" w:rsidRPr="00E679A9" w:rsidRDefault="00D74979" w:rsidP="00D467E3">
      <w:pPr>
        <w:pStyle w:val="Akapitzlist"/>
        <w:spacing w:after="0" w:line="240" w:lineRule="auto"/>
        <w:ind w:left="0"/>
        <w:jc w:val="center"/>
        <w:rPr>
          <w:rFonts w:ascii="Times New Roman" w:hAnsi="Times New Roman" w:cs="Times New Roman"/>
          <w:b/>
          <w:bCs/>
          <w:color w:val="000000" w:themeColor="text1"/>
        </w:rPr>
      </w:pPr>
    </w:p>
    <w:p w14:paraId="642B0B32" w14:textId="5CD9BBD3"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color w:val="000000" w:themeColor="text1"/>
        </w:rPr>
        <w:t xml:space="preserve">Rozpatrując WOP Agencja sprawdza zgodność realizacji operacji z warunkami określonymi w PS WPR, przepisach ustawy PS WPR, Regulaminie, złożonym WOPP oraz postanowieniach umowy, </w:t>
      </w:r>
      <w:r w:rsidR="003734A1" w:rsidRPr="00E679A9">
        <w:rPr>
          <w:rFonts w:ascii="Times New Roman" w:hAnsi="Times New Roman" w:cs="Times New Roman"/>
          <w:color w:val="000000" w:themeColor="text1"/>
        </w:rPr>
        <w:t>w</w:t>
      </w:r>
      <w:r w:rsidR="003734A1">
        <w:rPr>
          <w:rFonts w:ascii="Times New Roman" w:hAnsi="Times New Roman" w:cs="Times New Roman"/>
          <w:color w:val="000000" w:themeColor="text1"/>
        </w:rPr>
        <w:t> </w:t>
      </w:r>
      <w:r w:rsidRPr="00E679A9">
        <w:rPr>
          <w:rFonts w:ascii="Times New Roman" w:hAnsi="Times New Roman" w:cs="Times New Roman"/>
          <w:color w:val="000000" w:themeColor="text1"/>
        </w:rPr>
        <w:t>szczególności pod względem spełnienia warunków w zakresie kompletności i poprawności formalnej WOP oraz prawidłowości realizacji i finansowania operacji.</w:t>
      </w:r>
    </w:p>
    <w:p w14:paraId="62597978" w14:textId="3256A810"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Jeżeli WOP</w:t>
      </w:r>
      <w:r w:rsidRPr="00E679A9">
        <w:rPr>
          <w:rFonts w:ascii="Times New Roman" w:hAnsi="Times New Roman" w:cs="Times New Roman"/>
          <w:i/>
          <w:iCs/>
        </w:rPr>
        <w:t xml:space="preserve"> </w:t>
      </w:r>
      <w:r w:rsidRPr="00E679A9">
        <w:rPr>
          <w:rFonts w:ascii="Times New Roman" w:hAnsi="Times New Roman" w:cs="Times New Roman"/>
        </w:rPr>
        <w:t xml:space="preserve">zawiera braki formalne, Agencja wzywa jednokrotnie Beneficjenta do usunięcia tych braków w terminie </w:t>
      </w:r>
      <w:r w:rsidR="00C521DB" w:rsidRPr="00E679A9">
        <w:rPr>
          <w:rFonts w:ascii="Times New Roman" w:hAnsi="Times New Roman" w:cs="Times New Roman"/>
        </w:rPr>
        <w:t>7</w:t>
      </w:r>
      <w:r w:rsidRPr="00E679A9">
        <w:rPr>
          <w:rFonts w:ascii="Times New Roman" w:hAnsi="Times New Roman" w:cs="Times New Roman"/>
        </w:rPr>
        <w:t xml:space="preserve"> dni od dnia doręczenia wezwania. W przypadku nieusunięcia w wyznaczonym terminie wskazanych braków WOP,</w:t>
      </w:r>
      <w:r w:rsidRPr="00E679A9">
        <w:rPr>
          <w:rFonts w:ascii="Times New Roman" w:hAnsi="Times New Roman" w:cs="Times New Roman"/>
          <w:i/>
          <w:iCs/>
        </w:rPr>
        <w:t xml:space="preserve"> </w:t>
      </w:r>
      <w:r w:rsidRPr="00E679A9">
        <w:rPr>
          <w:rFonts w:ascii="Times New Roman" w:hAnsi="Times New Roman" w:cs="Times New Roman"/>
        </w:rPr>
        <w:t>wniosek podlega rozpatrzeniu w zakresie, w jakim został</w:t>
      </w:r>
      <w:r w:rsidR="00AE7D7F" w:rsidRPr="00481F59">
        <w:rPr>
          <w:rFonts w:ascii="Times New Roman" w:hAnsi="Times New Roman" w:cs="Times New Roman"/>
        </w:rPr>
        <w:t xml:space="preserve"> </w:t>
      </w:r>
      <w:r w:rsidRPr="00E679A9">
        <w:rPr>
          <w:rFonts w:ascii="Times New Roman" w:hAnsi="Times New Roman" w:cs="Times New Roman"/>
        </w:rPr>
        <w:t>wypełniony.</w:t>
      </w:r>
    </w:p>
    <w:p w14:paraId="1D95D78C" w14:textId="2390F500"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 xml:space="preserve">Agencja w trakcie oceny merytorycznej WOP może wezwać Beneficjenta do poprawienia (korekty) WOP lub do wyjaśnienia faktów istotnych dla rozstrzygnięcia sprawy lub do przedstawienia dowodów na potwierdzenie tych faktów w terminie </w:t>
      </w:r>
      <w:r w:rsidR="00C521DB" w:rsidRPr="00E679A9">
        <w:rPr>
          <w:rFonts w:ascii="Times New Roman" w:hAnsi="Times New Roman" w:cs="Times New Roman"/>
        </w:rPr>
        <w:t>7</w:t>
      </w:r>
      <w:r w:rsidRPr="00E679A9">
        <w:rPr>
          <w:rFonts w:ascii="Times New Roman" w:hAnsi="Times New Roman" w:cs="Times New Roman"/>
        </w:rPr>
        <w:t xml:space="preserve"> dni od dnia doręczenia wezwania.</w:t>
      </w:r>
    </w:p>
    <w:p w14:paraId="187ADF5E" w14:textId="280763AC"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 xml:space="preserve">Agencja wzywa Beneficjenta do poprawienia wniosku lub do złożenia wyjaśnień kompleksowo </w:t>
      </w:r>
      <w:r w:rsidR="003734A1" w:rsidRPr="00E679A9">
        <w:rPr>
          <w:rFonts w:ascii="Times New Roman" w:hAnsi="Times New Roman" w:cs="Times New Roman"/>
        </w:rPr>
        <w:t>w</w:t>
      </w:r>
      <w:r w:rsidR="003734A1">
        <w:rPr>
          <w:rFonts w:ascii="Times New Roman" w:hAnsi="Times New Roman" w:cs="Times New Roman"/>
        </w:rPr>
        <w:t> </w:t>
      </w:r>
      <w:r w:rsidRPr="00E679A9">
        <w:rPr>
          <w:rFonts w:ascii="Times New Roman" w:hAnsi="Times New Roman" w:cs="Times New Roman"/>
        </w:rPr>
        <w:t>ramach jednego wezwania. W uzasadnionych przypadkach dopuszcza się więcej niż jedno wezwanie w szczególności, gdy pojawią się nowe fakty wymagające wyjaśnienia.</w:t>
      </w:r>
    </w:p>
    <w:p w14:paraId="3CD7D3E5" w14:textId="77777777"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W przypadku niepoprawienia wniosku lub niezłożenia wyjaśnień w wyznaczonym terminie, WOP podlega rozpatrzeniu w oparciu o dokumentację dotychczas przedłożoną przez Beneficjenta.</w:t>
      </w:r>
    </w:p>
    <w:p w14:paraId="3EE8BB41" w14:textId="417A4A20"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bookmarkStart w:id="31" w:name="_Hlk149559675"/>
      <w:r w:rsidRPr="00E679A9">
        <w:rPr>
          <w:rFonts w:ascii="Times New Roman" w:hAnsi="Times New Roman" w:cs="Times New Roman"/>
        </w:rPr>
        <w:t>W wyniku wezwania Beneficjent może dokonać korekty WOP tylko w zakresie wynikającym z treści wezwania. Korekty wykraczające poza zakres wezwania lub niezwiązane z wezwaniem nie będą uwzględniane przy dalszym rozpatrywaniu wniosku.</w:t>
      </w:r>
      <w:bookmarkEnd w:id="31"/>
    </w:p>
    <w:p w14:paraId="016475E6" w14:textId="77777777"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Jeżeli w trakcie oceny WOP zaistnieje konieczność potwierdzenia spełnienia warunków niezbędnych do wypłaty pomocy dodatkowym dokumentem, Agencja występuje do Beneficjenta o przekazanie takiego dokumentu, wskazując sposób i termin jego przekazania.</w:t>
      </w:r>
    </w:p>
    <w:p w14:paraId="060B9E66" w14:textId="77777777"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W przypadku stwierdzenia w WOP oczywistej omyłki pisarskiej lub rachunkowej, Agencja może poprawić ją z urzędu, informując o tym Beneficjenta.</w:t>
      </w:r>
    </w:p>
    <w:p w14:paraId="06C8581F" w14:textId="3E87850B"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 xml:space="preserve">Agencja rozpatruje </w:t>
      </w:r>
      <w:r w:rsidR="00E36142">
        <w:rPr>
          <w:rFonts w:ascii="Times New Roman" w:hAnsi="Times New Roman" w:cs="Times New Roman"/>
        </w:rPr>
        <w:t xml:space="preserve">WOP </w:t>
      </w:r>
      <w:r w:rsidRPr="00E679A9">
        <w:rPr>
          <w:rFonts w:ascii="Times New Roman" w:hAnsi="Times New Roman" w:cs="Times New Roman"/>
        </w:rPr>
        <w:t>w terminie nie dłuższym niż 3 miesiące od dnia jego złożenia.</w:t>
      </w:r>
    </w:p>
    <w:p w14:paraId="4EE94A8D" w14:textId="77777777"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W przypadku nierozpatrzenia WOP w terminie zawiadamia się o tym Beneficjenta, podając przyczyny niedotrzymania terminu i wyznaczając nowy termin załatwienia sprawy nie dłuższy niż miesiąc.</w:t>
      </w:r>
    </w:p>
    <w:p w14:paraId="66DDE103" w14:textId="7007BC61"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 xml:space="preserve">Obliczania i oznaczania terminów związanych z wykonywaniem czynności w toku postępowania </w:t>
      </w:r>
      <w:r w:rsidR="003734A1" w:rsidRPr="00E679A9">
        <w:rPr>
          <w:rFonts w:ascii="Times New Roman" w:hAnsi="Times New Roman" w:cs="Times New Roman"/>
        </w:rPr>
        <w:t>w</w:t>
      </w:r>
      <w:r w:rsidR="003734A1">
        <w:rPr>
          <w:rFonts w:ascii="Times New Roman" w:hAnsi="Times New Roman" w:cs="Times New Roman"/>
        </w:rPr>
        <w:t> </w:t>
      </w:r>
      <w:r w:rsidRPr="00E679A9">
        <w:rPr>
          <w:rFonts w:ascii="Times New Roman" w:hAnsi="Times New Roman" w:cs="Times New Roman"/>
        </w:rPr>
        <w:t>sprawie o wypłatę pomocy dokonuje się zgodnie z przepisami kc.</w:t>
      </w:r>
    </w:p>
    <w:p w14:paraId="690E21AE" w14:textId="37E26E78"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 xml:space="preserve">WOP może zostać w dowolnym momencie wycofany. Agencja informuje Beneficjenta o skutecznym wycofaniu </w:t>
      </w:r>
      <w:r w:rsidR="00686FC1" w:rsidRPr="00E679A9">
        <w:rPr>
          <w:rFonts w:ascii="Times New Roman" w:hAnsi="Times New Roman" w:cs="Times New Roman"/>
        </w:rPr>
        <w:t>WOP</w:t>
      </w:r>
      <w:r w:rsidRPr="00E679A9">
        <w:rPr>
          <w:rFonts w:ascii="Times New Roman" w:hAnsi="Times New Roman" w:cs="Times New Roman"/>
        </w:rPr>
        <w:t>.</w:t>
      </w:r>
    </w:p>
    <w:p w14:paraId="5E2EF823" w14:textId="04B4C66B"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Wycofanie WOP, o którym mowa w ust. 12, nie znosi obowiązku podjęcia przez Agencję</w:t>
      </w:r>
      <w:r w:rsidR="00AE7D7F" w:rsidRPr="00481F59">
        <w:rPr>
          <w:rFonts w:ascii="Times New Roman" w:hAnsi="Times New Roman" w:cs="Times New Roman"/>
        </w:rPr>
        <w:t xml:space="preserve"> </w:t>
      </w:r>
      <w:r w:rsidRPr="00E679A9">
        <w:rPr>
          <w:rFonts w:ascii="Times New Roman" w:hAnsi="Times New Roman" w:cs="Times New Roman"/>
        </w:rPr>
        <w:t>odpowiednich działań wynikających z przepisów prawa w przypadku, gdy:</w:t>
      </w:r>
    </w:p>
    <w:p w14:paraId="4AF22E15" w14:textId="77777777" w:rsidR="008248FC" w:rsidRPr="00E679A9" w:rsidRDefault="008248FC" w:rsidP="008248FC">
      <w:pPr>
        <w:numPr>
          <w:ilvl w:val="0"/>
          <w:numId w:val="27"/>
        </w:numPr>
        <w:spacing w:after="0" w:line="240" w:lineRule="auto"/>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istnieje podejrzenie popełnienia przestępstwa w związku z danym wnioskiem,</w:t>
      </w:r>
    </w:p>
    <w:p w14:paraId="52D2EA25" w14:textId="6F0FA5D0" w:rsidR="007E64A7" w:rsidRPr="00E679A9" w:rsidRDefault="008248FC" w:rsidP="00D467E3">
      <w:pPr>
        <w:numPr>
          <w:ilvl w:val="0"/>
          <w:numId w:val="27"/>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eastAsia="Times New Roman" w:hAnsi="Times New Roman" w:cs="Times New Roman"/>
          <w:lang w:eastAsia="pl-PL"/>
        </w:rPr>
        <w:t>zaistnieje przesłanka wykluczenia Beneficjenta z możliwości otrzymywania pomocy.</w:t>
      </w:r>
    </w:p>
    <w:p w14:paraId="5B0C6C45" w14:textId="77777777" w:rsidR="00481F59" w:rsidRDefault="00481F59" w:rsidP="00321CE2">
      <w:pPr>
        <w:spacing w:after="0" w:line="240" w:lineRule="auto"/>
        <w:rPr>
          <w:rFonts w:ascii="Times New Roman" w:hAnsi="Times New Roman" w:cs="Times New Roman"/>
          <w:b/>
          <w:bCs/>
          <w:color w:val="000000" w:themeColor="text1"/>
        </w:rPr>
      </w:pPr>
    </w:p>
    <w:p w14:paraId="02013DF1" w14:textId="78B53703" w:rsidR="00535D31" w:rsidRPr="00E679A9" w:rsidRDefault="00535D31"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xml:space="preserve">§ </w:t>
      </w:r>
      <w:r w:rsidR="00BF4A89" w:rsidRPr="00E679A9">
        <w:rPr>
          <w:rFonts w:ascii="Times New Roman" w:hAnsi="Times New Roman" w:cs="Times New Roman"/>
          <w:b/>
          <w:bCs/>
          <w:color w:val="000000" w:themeColor="text1"/>
        </w:rPr>
        <w:t>8</w:t>
      </w:r>
    </w:p>
    <w:p w14:paraId="38854528" w14:textId="47FB1C8F" w:rsidR="00535D31" w:rsidRPr="00E679A9" w:rsidRDefault="009C3BB1"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Warunki wypłaty pomocy</w:t>
      </w:r>
    </w:p>
    <w:p w14:paraId="078387DF" w14:textId="77777777" w:rsidR="00D74979" w:rsidRPr="00E679A9" w:rsidRDefault="00D74979" w:rsidP="00D467E3">
      <w:pPr>
        <w:spacing w:after="0" w:line="240" w:lineRule="auto"/>
        <w:jc w:val="center"/>
        <w:rPr>
          <w:rFonts w:ascii="Times New Roman" w:hAnsi="Times New Roman" w:cs="Times New Roman"/>
          <w:b/>
          <w:bCs/>
        </w:rPr>
      </w:pPr>
    </w:p>
    <w:p w14:paraId="33BCB4F8" w14:textId="73D2B6B8" w:rsidR="00673CB1" w:rsidRPr="00E679A9" w:rsidRDefault="00473AE6" w:rsidP="00E679A9">
      <w:pPr>
        <w:pStyle w:val="Bezodstpw"/>
        <w:numPr>
          <w:ilvl w:val="0"/>
          <w:numId w:val="22"/>
        </w:numPr>
        <w:ind w:left="426" w:hanging="426"/>
        <w:jc w:val="both"/>
        <w:rPr>
          <w:rFonts w:cs="Times New Roman"/>
          <w:sz w:val="22"/>
          <w:szCs w:val="22"/>
        </w:rPr>
      </w:pPr>
      <w:r w:rsidRPr="00E679A9">
        <w:rPr>
          <w:rFonts w:cs="Times New Roman"/>
          <w:sz w:val="22"/>
          <w:szCs w:val="22"/>
        </w:rPr>
        <w:t xml:space="preserve">Agencja wypłaca Beneficjentowi środki finansowe z tytułu pomocy, </w:t>
      </w:r>
      <w:r w:rsidR="00473344" w:rsidRPr="00E679A9">
        <w:rPr>
          <w:rFonts w:cs="Times New Roman"/>
          <w:sz w:val="22"/>
          <w:szCs w:val="22"/>
        </w:rPr>
        <w:t>jeżeli do</w:t>
      </w:r>
      <w:r w:rsidRPr="00E679A9">
        <w:rPr>
          <w:rFonts w:cs="Times New Roman"/>
          <w:sz w:val="22"/>
          <w:szCs w:val="22"/>
        </w:rPr>
        <w:t xml:space="preserve"> </w:t>
      </w:r>
      <w:r w:rsidR="0037128D" w:rsidRPr="00E679A9">
        <w:rPr>
          <w:rFonts w:cs="Times New Roman"/>
          <w:sz w:val="22"/>
          <w:szCs w:val="22"/>
        </w:rPr>
        <w:t>W</w:t>
      </w:r>
      <w:r w:rsidR="005F5950" w:rsidRPr="00E679A9">
        <w:rPr>
          <w:rFonts w:cs="Times New Roman"/>
          <w:sz w:val="22"/>
          <w:szCs w:val="22"/>
        </w:rPr>
        <w:t>O</w:t>
      </w:r>
      <w:r w:rsidR="0037128D" w:rsidRPr="00E679A9">
        <w:rPr>
          <w:rFonts w:cs="Times New Roman"/>
          <w:sz w:val="22"/>
          <w:szCs w:val="22"/>
        </w:rPr>
        <w:t>P</w:t>
      </w:r>
      <w:r w:rsidRPr="00E679A9">
        <w:rPr>
          <w:rFonts w:cs="Times New Roman"/>
          <w:sz w:val="22"/>
          <w:szCs w:val="22"/>
        </w:rPr>
        <w:t xml:space="preserve"> złożonego </w:t>
      </w:r>
      <w:r w:rsidR="003734A1" w:rsidRPr="00E679A9">
        <w:rPr>
          <w:rFonts w:cs="Times New Roman"/>
          <w:sz w:val="22"/>
          <w:szCs w:val="22"/>
        </w:rPr>
        <w:t>w</w:t>
      </w:r>
      <w:r w:rsidR="003734A1">
        <w:rPr>
          <w:rFonts w:cs="Times New Roman"/>
          <w:sz w:val="22"/>
          <w:szCs w:val="22"/>
        </w:rPr>
        <w:t> </w:t>
      </w:r>
      <w:r w:rsidRPr="00E679A9">
        <w:rPr>
          <w:rFonts w:cs="Times New Roman"/>
          <w:sz w:val="22"/>
          <w:szCs w:val="22"/>
        </w:rPr>
        <w:t xml:space="preserve">terminie określonym w </w:t>
      </w:r>
      <w:r w:rsidR="009C3BB1" w:rsidRPr="00E679A9">
        <w:rPr>
          <w:rFonts w:cs="Times New Roman"/>
          <w:color w:val="000000" w:themeColor="text1"/>
          <w:sz w:val="22"/>
          <w:szCs w:val="22"/>
        </w:rPr>
        <w:t xml:space="preserve">§ </w:t>
      </w:r>
      <w:r w:rsidR="003A0054" w:rsidRPr="00E679A9">
        <w:rPr>
          <w:rFonts w:cs="Times New Roman"/>
          <w:color w:val="000000" w:themeColor="text1"/>
          <w:sz w:val="22"/>
          <w:szCs w:val="22"/>
        </w:rPr>
        <w:t>6</w:t>
      </w:r>
      <w:r w:rsidR="009C3BB1" w:rsidRPr="00E679A9">
        <w:rPr>
          <w:rFonts w:cs="Times New Roman"/>
          <w:b/>
          <w:bCs/>
          <w:color w:val="000000" w:themeColor="text1"/>
          <w:sz w:val="22"/>
          <w:szCs w:val="22"/>
        </w:rPr>
        <w:t xml:space="preserve"> </w:t>
      </w:r>
      <w:r w:rsidR="009C3BB1" w:rsidRPr="00E679A9">
        <w:rPr>
          <w:rFonts w:cs="Times New Roman"/>
          <w:sz w:val="22"/>
          <w:szCs w:val="22"/>
        </w:rPr>
        <w:t xml:space="preserve">ust. 2 </w:t>
      </w:r>
      <w:r w:rsidR="00567DB9" w:rsidRPr="00E679A9">
        <w:rPr>
          <w:rFonts w:cs="Times New Roman"/>
          <w:sz w:val="22"/>
          <w:szCs w:val="22"/>
        </w:rPr>
        <w:t>załączy wymagane</w:t>
      </w:r>
      <w:r w:rsidR="001F1A37" w:rsidRPr="00E679A9">
        <w:rPr>
          <w:rFonts w:cs="Times New Roman"/>
          <w:sz w:val="22"/>
          <w:szCs w:val="22"/>
        </w:rPr>
        <w:t xml:space="preserve"> </w:t>
      </w:r>
      <w:r w:rsidR="00184EDE" w:rsidRPr="00E679A9">
        <w:rPr>
          <w:rFonts w:cs="Times New Roman"/>
          <w:sz w:val="22"/>
          <w:szCs w:val="22"/>
        </w:rPr>
        <w:t xml:space="preserve">dokumenty </w:t>
      </w:r>
      <w:r w:rsidR="001F1A37" w:rsidRPr="00E679A9">
        <w:rPr>
          <w:rFonts w:cs="Times New Roman"/>
          <w:sz w:val="22"/>
          <w:szCs w:val="22"/>
        </w:rPr>
        <w:t xml:space="preserve">wskazane w </w:t>
      </w:r>
      <w:r w:rsidR="00E56096" w:rsidRPr="00E679A9">
        <w:rPr>
          <w:rFonts w:cs="Times New Roman"/>
          <w:sz w:val="22"/>
          <w:szCs w:val="22"/>
        </w:rPr>
        <w:t xml:space="preserve">Załączniku </w:t>
      </w:r>
      <w:r w:rsidR="000611E3" w:rsidRPr="00E679A9">
        <w:rPr>
          <w:rFonts w:cs="Times New Roman"/>
          <w:sz w:val="22"/>
          <w:szCs w:val="22"/>
        </w:rPr>
        <w:t>N</w:t>
      </w:r>
      <w:r w:rsidR="00567DB9" w:rsidRPr="00E679A9">
        <w:rPr>
          <w:rFonts w:cs="Times New Roman"/>
          <w:sz w:val="22"/>
          <w:szCs w:val="22"/>
        </w:rPr>
        <w:t>r</w:t>
      </w:r>
      <w:r w:rsidR="00E56096" w:rsidRPr="00E679A9">
        <w:rPr>
          <w:rFonts w:cs="Times New Roman"/>
          <w:sz w:val="22"/>
          <w:szCs w:val="22"/>
        </w:rPr>
        <w:t xml:space="preserve"> </w:t>
      </w:r>
      <w:r w:rsidR="00DF400E" w:rsidRPr="00E679A9">
        <w:rPr>
          <w:rFonts w:cs="Times New Roman"/>
          <w:sz w:val="22"/>
          <w:szCs w:val="22"/>
        </w:rPr>
        <w:t xml:space="preserve">10 </w:t>
      </w:r>
      <w:r w:rsidR="00384873" w:rsidRPr="00E679A9">
        <w:rPr>
          <w:rFonts w:cs="Times New Roman"/>
          <w:sz w:val="22"/>
          <w:szCs w:val="22"/>
        </w:rPr>
        <w:t xml:space="preserve">do </w:t>
      </w:r>
      <w:r w:rsidR="00FB3B32" w:rsidRPr="00E679A9">
        <w:rPr>
          <w:rFonts w:cs="Times New Roman"/>
          <w:sz w:val="22"/>
          <w:szCs w:val="22"/>
        </w:rPr>
        <w:t>R</w:t>
      </w:r>
      <w:r w:rsidR="001F1A37" w:rsidRPr="00E679A9">
        <w:rPr>
          <w:rFonts w:cs="Times New Roman"/>
          <w:sz w:val="22"/>
          <w:szCs w:val="22"/>
        </w:rPr>
        <w:t>egulaminu.</w:t>
      </w:r>
    </w:p>
    <w:p w14:paraId="133F6728" w14:textId="53B69FDD" w:rsidR="0002539A" w:rsidRPr="00E679A9" w:rsidRDefault="0002539A" w:rsidP="00E679A9">
      <w:pPr>
        <w:pStyle w:val="Bezodstpw"/>
        <w:numPr>
          <w:ilvl w:val="0"/>
          <w:numId w:val="22"/>
        </w:numPr>
        <w:ind w:left="426" w:hanging="426"/>
        <w:jc w:val="both"/>
        <w:rPr>
          <w:rFonts w:cs="Times New Roman"/>
          <w:sz w:val="22"/>
          <w:szCs w:val="22"/>
        </w:rPr>
      </w:pPr>
      <w:r w:rsidRPr="00E679A9">
        <w:rPr>
          <w:rFonts w:cs="Times New Roman"/>
          <w:sz w:val="22"/>
          <w:szCs w:val="22"/>
        </w:rPr>
        <w:t xml:space="preserve">Po pozytywnym rozpatrzeniu </w:t>
      </w:r>
      <w:r w:rsidR="0037128D" w:rsidRPr="00E679A9">
        <w:rPr>
          <w:rFonts w:cs="Times New Roman"/>
          <w:sz w:val="22"/>
          <w:szCs w:val="22"/>
        </w:rPr>
        <w:t>W</w:t>
      </w:r>
      <w:r w:rsidR="005F5950" w:rsidRPr="00E679A9">
        <w:rPr>
          <w:rFonts w:cs="Times New Roman"/>
          <w:sz w:val="22"/>
          <w:szCs w:val="22"/>
        </w:rPr>
        <w:t>O</w:t>
      </w:r>
      <w:r w:rsidR="0037128D" w:rsidRPr="00E679A9">
        <w:rPr>
          <w:rFonts w:cs="Times New Roman"/>
          <w:sz w:val="22"/>
          <w:szCs w:val="22"/>
        </w:rPr>
        <w:t>P</w:t>
      </w:r>
      <w:r w:rsidRPr="00E679A9">
        <w:rPr>
          <w:rFonts w:cs="Times New Roman"/>
          <w:sz w:val="22"/>
          <w:szCs w:val="22"/>
        </w:rPr>
        <w:t xml:space="preserve"> i wyliczeniu należnej </w:t>
      </w:r>
      <w:r w:rsidR="00384873" w:rsidRPr="00E679A9">
        <w:rPr>
          <w:rFonts w:cs="Times New Roman"/>
          <w:sz w:val="22"/>
          <w:szCs w:val="22"/>
        </w:rPr>
        <w:t xml:space="preserve">kwoty </w:t>
      </w:r>
      <w:r w:rsidRPr="00E679A9">
        <w:rPr>
          <w:rFonts w:cs="Times New Roman"/>
          <w:sz w:val="22"/>
          <w:szCs w:val="22"/>
        </w:rPr>
        <w:t xml:space="preserve">pomocy, Agencja przesyła do Beneficjenta </w:t>
      </w:r>
      <w:r w:rsidR="00DF400E" w:rsidRPr="00E679A9">
        <w:rPr>
          <w:rFonts w:cs="Times New Roman"/>
          <w:i/>
          <w:iCs/>
          <w:sz w:val="22"/>
          <w:szCs w:val="22"/>
        </w:rPr>
        <w:t xml:space="preserve">Informację o przyznanej kwocie </w:t>
      </w:r>
      <w:r w:rsidR="00836A76" w:rsidRPr="00E679A9">
        <w:rPr>
          <w:rFonts w:cs="Times New Roman"/>
          <w:i/>
          <w:iCs/>
          <w:sz w:val="22"/>
          <w:szCs w:val="22"/>
        </w:rPr>
        <w:t>pomocy</w:t>
      </w:r>
      <w:r w:rsidRPr="00E679A9">
        <w:rPr>
          <w:rFonts w:cs="Times New Roman"/>
          <w:sz w:val="22"/>
          <w:szCs w:val="22"/>
        </w:rPr>
        <w:t>.</w:t>
      </w:r>
    </w:p>
    <w:p w14:paraId="7BF3F0CE" w14:textId="078FDEC8" w:rsidR="002B03E2" w:rsidRPr="00E679A9" w:rsidRDefault="00DF400E" w:rsidP="00E679A9">
      <w:pPr>
        <w:pStyle w:val="Bezodstpw"/>
        <w:numPr>
          <w:ilvl w:val="0"/>
          <w:numId w:val="22"/>
        </w:numPr>
        <w:ind w:left="426" w:hanging="426"/>
        <w:jc w:val="both"/>
        <w:rPr>
          <w:rFonts w:cs="Times New Roman"/>
          <w:sz w:val="22"/>
          <w:szCs w:val="22"/>
        </w:rPr>
      </w:pPr>
      <w:r w:rsidRPr="00E679A9">
        <w:rPr>
          <w:rFonts w:cs="Times New Roman"/>
          <w:sz w:val="22"/>
          <w:szCs w:val="22"/>
        </w:rPr>
        <w:t xml:space="preserve">Agencja </w:t>
      </w:r>
      <w:r w:rsidR="004B7FC3" w:rsidRPr="00E679A9">
        <w:rPr>
          <w:rFonts w:cs="Times New Roman"/>
          <w:sz w:val="22"/>
          <w:szCs w:val="22"/>
        </w:rPr>
        <w:t xml:space="preserve">niezwłocznie </w:t>
      </w:r>
      <w:r w:rsidRPr="00E679A9">
        <w:rPr>
          <w:rFonts w:cs="Times New Roman"/>
          <w:sz w:val="22"/>
          <w:szCs w:val="22"/>
        </w:rPr>
        <w:t xml:space="preserve">dokona wypłaty przyznanej kwoty </w:t>
      </w:r>
      <w:r w:rsidR="00836A76" w:rsidRPr="00E679A9">
        <w:rPr>
          <w:rFonts w:cs="Times New Roman"/>
          <w:sz w:val="22"/>
          <w:szCs w:val="22"/>
        </w:rPr>
        <w:t>pomocy</w:t>
      </w:r>
      <w:r w:rsidRPr="00E679A9">
        <w:rPr>
          <w:rFonts w:cs="Times New Roman"/>
          <w:sz w:val="22"/>
          <w:szCs w:val="22"/>
        </w:rPr>
        <w:t xml:space="preserve"> na rachunek Beneficjenta wskazany w ewidencji EP.</w:t>
      </w:r>
      <w:r w:rsidR="00C27793" w:rsidRPr="00E679A9">
        <w:rPr>
          <w:rFonts w:cs="Times New Roman"/>
          <w:sz w:val="22"/>
          <w:szCs w:val="22"/>
        </w:rPr>
        <w:t xml:space="preserve"> </w:t>
      </w:r>
    </w:p>
    <w:p w14:paraId="4ED95003" w14:textId="20B12469" w:rsidR="000C4810" w:rsidRPr="00E679A9" w:rsidRDefault="000E3563" w:rsidP="00E679A9">
      <w:pPr>
        <w:pStyle w:val="Bezodstpw"/>
        <w:numPr>
          <w:ilvl w:val="0"/>
          <w:numId w:val="22"/>
        </w:numPr>
        <w:ind w:left="426" w:hanging="426"/>
        <w:jc w:val="both"/>
        <w:rPr>
          <w:rFonts w:cs="Times New Roman"/>
          <w:sz w:val="22"/>
          <w:szCs w:val="22"/>
        </w:rPr>
      </w:pPr>
      <w:r w:rsidRPr="00E679A9">
        <w:rPr>
          <w:rFonts w:cs="Times New Roman"/>
          <w:sz w:val="22"/>
          <w:szCs w:val="22"/>
        </w:rPr>
        <w:t>Agencja przekazuje środki fina</w:t>
      </w:r>
      <w:r w:rsidR="00636766" w:rsidRPr="00E679A9">
        <w:rPr>
          <w:rFonts w:cs="Times New Roman"/>
          <w:sz w:val="22"/>
          <w:szCs w:val="22"/>
        </w:rPr>
        <w:t>nsowe w ramach pomocy</w:t>
      </w:r>
      <w:r w:rsidRPr="00E679A9">
        <w:rPr>
          <w:rFonts w:cs="Times New Roman"/>
          <w:sz w:val="22"/>
          <w:szCs w:val="22"/>
        </w:rPr>
        <w:t xml:space="preserve"> na rachunek bankowy prowadzony przez bank lub rachunek prowadzony przez spółdzielczą kasę oszczędnościowo-kredytową</w:t>
      </w:r>
      <w:r w:rsidR="00636766" w:rsidRPr="00E679A9">
        <w:rPr>
          <w:rFonts w:cs="Times New Roman"/>
          <w:sz w:val="22"/>
          <w:szCs w:val="22"/>
        </w:rPr>
        <w:t>.</w:t>
      </w:r>
    </w:p>
    <w:p w14:paraId="1804EA23" w14:textId="3A247BD3" w:rsidR="003F7841" w:rsidRPr="00E679A9" w:rsidRDefault="003F07F3" w:rsidP="00E679A9">
      <w:pPr>
        <w:pStyle w:val="Bezodstpw"/>
        <w:numPr>
          <w:ilvl w:val="0"/>
          <w:numId w:val="22"/>
        </w:numPr>
        <w:ind w:left="426" w:hanging="437"/>
        <w:jc w:val="both"/>
        <w:rPr>
          <w:rFonts w:cs="Times New Roman"/>
          <w:sz w:val="22"/>
          <w:szCs w:val="22"/>
        </w:rPr>
      </w:pPr>
      <w:r w:rsidRPr="00E679A9">
        <w:rPr>
          <w:rFonts w:cs="Times New Roman"/>
          <w:sz w:val="22"/>
          <w:szCs w:val="22"/>
        </w:rPr>
        <w:t>Agencja odmawia wypłaty pomocy w całości lub w części w przypadkach niespełnienia warunków wypłaty pomocy.</w:t>
      </w:r>
    </w:p>
    <w:p w14:paraId="735CDB40" w14:textId="185C835B" w:rsidR="00BF4A89" w:rsidRPr="00E679A9" w:rsidRDefault="00BF4A89" w:rsidP="00E679A9">
      <w:pPr>
        <w:pStyle w:val="Bezodstpw"/>
        <w:numPr>
          <w:ilvl w:val="0"/>
          <w:numId w:val="22"/>
        </w:numPr>
        <w:ind w:left="426" w:hanging="426"/>
        <w:jc w:val="both"/>
        <w:rPr>
          <w:rFonts w:cs="Times New Roman"/>
          <w:bCs/>
          <w:sz w:val="22"/>
          <w:szCs w:val="22"/>
        </w:rPr>
      </w:pPr>
      <w:bookmarkStart w:id="32" w:name="_Hlk135912447"/>
      <w:r w:rsidRPr="00E679A9">
        <w:rPr>
          <w:rFonts w:cs="Times New Roman"/>
          <w:sz w:val="22"/>
          <w:szCs w:val="22"/>
        </w:rPr>
        <w:t xml:space="preserve">W przypadku stwierdzenia nieprawidłowości przy realizacji części operacji, Agencja może podjąć decyzję o nieuznaniu realizacji części operacji wykazującej uchybienia i zmniejszeniu kwoty </w:t>
      </w:r>
      <w:r w:rsidR="00836A76" w:rsidRPr="00E679A9">
        <w:rPr>
          <w:rFonts w:cs="Times New Roman"/>
          <w:sz w:val="22"/>
          <w:szCs w:val="22"/>
        </w:rPr>
        <w:t>pomocy</w:t>
      </w:r>
      <w:r w:rsidRPr="00E679A9">
        <w:rPr>
          <w:rFonts w:cs="Times New Roman"/>
          <w:sz w:val="22"/>
          <w:szCs w:val="22"/>
        </w:rPr>
        <w:t>.</w:t>
      </w:r>
    </w:p>
    <w:p w14:paraId="4C54215B" w14:textId="3027EF2F" w:rsidR="00BF4A89" w:rsidRPr="00E679A9" w:rsidRDefault="00BF4A89" w:rsidP="00E679A9">
      <w:pPr>
        <w:pStyle w:val="Bezodstpw"/>
        <w:numPr>
          <w:ilvl w:val="0"/>
          <w:numId w:val="22"/>
        </w:numPr>
        <w:ind w:left="426" w:hanging="426"/>
        <w:jc w:val="both"/>
        <w:rPr>
          <w:rFonts w:cs="Times New Roman"/>
          <w:bCs/>
          <w:sz w:val="22"/>
          <w:szCs w:val="22"/>
        </w:rPr>
      </w:pPr>
      <w:bookmarkStart w:id="33" w:name="_Hlk147579511"/>
      <w:r w:rsidRPr="00E679A9">
        <w:rPr>
          <w:rFonts w:cs="Times New Roman"/>
          <w:sz w:val="22"/>
          <w:szCs w:val="22"/>
        </w:rPr>
        <w:t xml:space="preserve">Agencja nie dokona wyliczenia kwoty </w:t>
      </w:r>
      <w:r w:rsidR="00836A76" w:rsidRPr="00E679A9">
        <w:rPr>
          <w:rFonts w:cs="Times New Roman"/>
          <w:sz w:val="22"/>
          <w:szCs w:val="22"/>
        </w:rPr>
        <w:t>pomocy</w:t>
      </w:r>
      <w:r w:rsidRPr="00E679A9">
        <w:rPr>
          <w:rFonts w:cs="Times New Roman"/>
          <w:sz w:val="22"/>
          <w:szCs w:val="22"/>
        </w:rPr>
        <w:t>, stanowiącej wsparcie finansowe w ramach kosztów poniesionych na realizację operacji w przypadku, gdy</w:t>
      </w:r>
      <w:r w:rsidR="000204D1" w:rsidRPr="00E679A9">
        <w:rPr>
          <w:rFonts w:cs="Times New Roman"/>
          <w:sz w:val="22"/>
          <w:szCs w:val="22"/>
        </w:rPr>
        <w:t xml:space="preserve"> Beneficjent</w:t>
      </w:r>
      <w:r w:rsidRPr="00E679A9">
        <w:rPr>
          <w:rFonts w:cs="Times New Roman"/>
          <w:sz w:val="22"/>
          <w:szCs w:val="22"/>
        </w:rPr>
        <w:t>:</w:t>
      </w:r>
    </w:p>
    <w:p w14:paraId="52908AAE" w14:textId="070FAF9A" w:rsidR="00BF4A89" w:rsidRPr="00E679A9" w:rsidRDefault="00BF4A89" w:rsidP="00D467E3">
      <w:pPr>
        <w:numPr>
          <w:ilvl w:val="0"/>
          <w:numId w:val="28"/>
        </w:numPr>
        <w:tabs>
          <w:tab w:val="right" w:leader="dot" w:pos="567"/>
        </w:tabs>
        <w:spacing w:after="0" w:line="240" w:lineRule="auto"/>
        <w:jc w:val="both"/>
        <w:rPr>
          <w:rFonts w:ascii="Times New Roman" w:eastAsia="Times New Roman" w:hAnsi="Times New Roman" w:cs="Times New Roman"/>
          <w:lang w:eastAsia="pl-PL"/>
        </w:rPr>
      </w:pPr>
      <w:bookmarkStart w:id="34" w:name="_Hlk149651950"/>
      <w:r w:rsidRPr="00E679A9">
        <w:rPr>
          <w:rFonts w:ascii="Times New Roman" w:eastAsia="Times New Roman" w:hAnsi="Times New Roman" w:cs="Times New Roman"/>
          <w:lang w:eastAsia="pl-PL"/>
        </w:rPr>
        <w:t xml:space="preserve">nie złoży w Agencji za pośrednictwem </w:t>
      </w:r>
      <w:r w:rsidR="00F374A4" w:rsidRPr="00E679A9">
        <w:rPr>
          <w:rFonts w:ascii="Times New Roman" w:eastAsia="Times New Roman" w:hAnsi="Times New Roman" w:cs="Times New Roman"/>
          <w:lang w:eastAsia="pl-PL"/>
        </w:rPr>
        <w:t>PUE</w:t>
      </w:r>
      <w:r w:rsidRPr="00E679A9">
        <w:rPr>
          <w:rFonts w:ascii="Times New Roman" w:eastAsia="Times New Roman" w:hAnsi="Times New Roman" w:cs="Times New Roman"/>
          <w:lang w:eastAsia="pl-PL"/>
        </w:rPr>
        <w:t xml:space="preserve"> dokumentów</w:t>
      </w:r>
      <w:r w:rsidR="00184EDE" w:rsidRPr="00E679A9">
        <w:rPr>
          <w:rFonts w:ascii="Times New Roman" w:eastAsia="Times New Roman" w:hAnsi="Times New Roman" w:cs="Times New Roman"/>
          <w:lang w:eastAsia="pl-PL"/>
        </w:rPr>
        <w:t xml:space="preserve"> </w:t>
      </w:r>
      <w:r w:rsidR="00184EDE" w:rsidRPr="00E679A9">
        <w:rPr>
          <w:rFonts w:ascii="Times New Roman" w:hAnsi="Times New Roman" w:cs="Times New Roman"/>
        </w:rPr>
        <w:t>wskazanych w Załączniku Nr 10 do Regulaminu</w:t>
      </w:r>
      <w:r w:rsidRPr="00E679A9">
        <w:rPr>
          <w:rFonts w:ascii="Times New Roman" w:eastAsia="Times New Roman" w:hAnsi="Times New Roman" w:cs="Times New Roman"/>
          <w:lang w:eastAsia="pl-PL"/>
        </w:rPr>
        <w:t xml:space="preserve">, w terminie wynikającym z § 6 ust. </w:t>
      </w:r>
      <w:r w:rsidR="004F273C" w:rsidRPr="00E679A9">
        <w:rPr>
          <w:rFonts w:ascii="Times New Roman" w:eastAsia="Times New Roman" w:hAnsi="Times New Roman" w:cs="Times New Roman"/>
          <w:lang w:eastAsia="pl-PL"/>
        </w:rPr>
        <w:t>2</w:t>
      </w:r>
      <w:bookmarkEnd w:id="34"/>
      <w:r w:rsidRPr="00E679A9">
        <w:rPr>
          <w:rFonts w:ascii="Times New Roman" w:eastAsia="Times New Roman" w:hAnsi="Times New Roman" w:cs="Times New Roman"/>
          <w:lang w:eastAsia="pl-PL"/>
        </w:rPr>
        <w:t xml:space="preserve">, </w:t>
      </w:r>
    </w:p>
    <w:p w14:paraId="0E252143" w14:textId="567355D7" w:rsidR="00BF4A89" w:rsidRPr="00E679A9" w:rsidRDefault="00BF4A89" w:rsidP="00D467E3">
      <w:pPr>
        <w:numPr>
          <w:ilvl w:val="0"/>
          <w:numId w:val="28"/>
        </w:numPr>
        <w:tabs>
          <w:tab w:val="right" w:leader="dot" w:pos="567"/>
        </w:tabs>
        <w:spacing w:after="0" w:line="240" w:lineRule="auto"/>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złoż</w:t>
      </w:r>
      <w:r w:rsidR="000204D1" w:rsidRPr="00E679A9">
        <w:rPr>
          <w:rFonts w:ascii="Times New Roman" w:eastAsia="Times New Roman" w:hAnsi="Times New Roman" w:cs="Times New Roman"/>
          <w:lang w:eastAsia="pl-PL"/>
        </w:rPr>
        <w:t>y</w:t>
      </w:r>
      <w:r w:rsidRPr="00E679A9">
        <w:rPr>
          <w:rFonts w:ascii="Times New Roman" w:eastAsia="Times New Roman" w:hAnsi="Times New Roman" w:cs="Times New Roman"/>
          <w:lang w:eastAsia="pl-PL"/>
        </w:rPr>
        <w:t xml:space="preserve"> dokumenty, o których mowa w § 6 ust. 2 nie odpowiadają</w:t>
      </w:r>
      <w:r w:rsidR="000204D1" w:rsidRPr="00E679A9">
        <w:rPr>
          <w:rFonts w:ascii="Times New Roman" w:eastAsia="Times New Roman" w:hAnsi="Times New Roman" w:cs="Times New Roman"/>
          <w:lang w:eastAsia="pl-PL"/>
        </w:rPr>
        <w:t>ce</w:t>
      </w:r>
      <w:r w:rsidRPr="00E679A9">
        <w:rPr>
          <w:rFonts w:ascii="Times New Roman" w:eastAsia="Times New Roman" w:hAnsi="Times New Roman" w:cs="Times New Roman"/>
          <w:lang w:eastAsia="pl-PL"/>
        </w:rPr>
        <w:t xml:space="preserve"> wymaganiom określonym w </w:t>
      </w:r>
      <w:r w:rsidR="00384873" w:rsidRPr="00E679A9">
        <w:rPr>
          <w:rFonts w:ascii="Times New Roman" w:eastAsia="Times New Roman" w:hAnsi="Times New Roman" w:cs="Times New Roman"/>
          <w:lang w:eastAsia="pl-PL"/>
        </w:rPr>
        <w:t>Załączniku Nr 10 do Regulaminu</w:t>
      </w:r>
      <w:r w:rsidRPr="00E679A9">
        <w:rPr>
          <w:rFonts w:ascii="Times New Roman" w:eastAsia="Times New Roman" w:hAnsi="Times New Roman" w:cs="Times New Roman"/>
          <w:lang w:eastAsia="pl-PL"/>
        </w:rPr>
        <w:t>,</w:t>
      </w:r>
    </w:p>
    <w:p w14:paraId="4179B7F8" w14:textId="4ABAAFC2" w:rsidR="00BF4A89" w:rsidRPr="00E679A9" w:rsidRDefault="00BF4A89" w:rsidP="00D467E3">
      <w:pPr>
        <w:numPr>
          <w:ilvl w:val="0"/>
          <w:numId w:val="28"/>
        </w:numPr>
        <w:tabs>
          <w:tab w:val="right" w:leader="dot" w:pos="567"/>
        </w:tabs>
        <w:spacing w:after="0" w:line="240" w:lineRule="auto"/>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 xml:space="preserve">uniemożliwi przeprowadzenie kontroli, o których mowa w ust. </w:t>
      </w:r>
      <w:r w:rsidR="003243E5" w:rsidRPr="00E679A9">
        <w:rPr>
          <w:rFonts w:ascii="Times New Roman" w:eastAsia="Times New Roman" w:hAnsi="Times New Roman" w:cs="Times New Roman"/>
          <w:lang w:eastAsia="pl-PL"/>
        </w:rPr>
        <w:t>8</w:t>
      </w:r>
      <w:r w:rsidRPr="00E679A9">
        <w:rPr>
          <w:rFonts w:ascii="Times New Roman" w:eastAsia="Times New Roman" w:hAnsi="Times New Roman" w:cs="Times New Roman"/>
          <w:lang w:eastAsia="pl-PL"/>
        </w:rPr>
        <w:t>,</w:t>
      </w:r>
    </w:p>
    <w:p w14:paraId="75937A82" w14:textId="4D34F05A" w:rsidR="00BF4A89" w:rsidRPr="00E679A9" w:rsidRDefault="000204D1" w:rsidP="00D467E3">
      <w:pPr>
        <w:numPr>
          <w:ilvl w:val="0"/>
          <w:numId w:val="28"/>
        </w:numPr>
        <w:tabs>
          <w:tab w:val="right" w:leader="dot" w:pos="567"/>
        </w:tabs>
        <w:spacing w:after="0" w:line="240" w:lineRule="auto"/>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dopuści się</w:t>
      </w:r>
      <w:r w:rsidR="00BF4A89" w:rsidRPr="00E679A9">
        <w:rPr>
          <w:rFonts w:ascii="Times New Roman" w:eastAsia="Times New Roman" w:hAnsi="Times New Roman" w:cs="Times New Roman"/>
          <w:lang w:eastAsia="pl-PL"/>
        </w:rPr>
        <w:t xml:space="preserve"> rażąc</w:t>
      </w:r>
      <w:r w:rsidRPr="00E679A9">
        <w:rPr>
          <w:rFonts w:ascii="Times New Roman" w:eastAsia="Times New Roman" w:hAnsi="Times New Roman" w:cs="Times New Roman"/>
          <w:lang w:eastAsia="pl-PL"/>
        </w:rPr>
        <w:t>ych</w:t>
      </w:r>
      <w:r w:rsidR="00BF4A89" w:rsidRPr="00E679A9">
        <w:rPr>
          <w:rFonts w:ascii="Times New Roman" w:eastAsia="Times New Roman" w:hAnsi="Times New Roman" w:cs="Times New Roman"/>
          <w:lang w:eastAsia="pl-PL"/>
        </w:rPr>
        <w:t xml:space="preserve"> uchybie</w:t>
      </w:r>
      <w:r w:rsidRPr="00E679A9">
        <w:rPr>
          <w:rFonts w:ascii="Times New Roman" w:eastAsia="Times New Roman" w:hAnsi="Times New Roman" w:cs="Times New Roman"/>
          <w:lang w:eastAsia="pl-PL"/>
        </w:rPr>
        <w:t>ń</w:t>
      </w:r>
      <w:r w:rsidR="00BF4A89" w:rsidRPr="00E679A9">
        <w:rPr>
          <w:rFonts w:ascii="Times New Roman" w:eastAsia="Times New Roman" w:hAnsi="Times New Roman" w:cs="Times New Roman"/>
          <w:lang w:eastAsia="pl-PL"/>
        </w:rPr>
        <w:t xml:space="preserve"> lub nieprawidłowości dotycząc</w:t>
      </w:r>
      <w:r w:rsidRPr="00E679A9">
        <w:rPr>
          <w:rFonts w:ascii="Times New Roman" w:eastAsia="Times New Roman" w:hAnsi="Times New Roman" w:cs="Times New Roman"/>
          <w:lang w:eastAsia="pl-PL"/>
        </w:rPr>
        <w:t>ych</w:t>
      </w:r>
      <w:r w:rsidR="00BF4A89" w:rsidRPr="00E679A9">
        <w:rPr>
          <w:rFonts w:ascii="Times New Roman" w:eastAsia="Times New Roman" w:hAnsi="Times New Roman" w:cs="Times New Roman"/>
          <w:lang w:eastAsia="pl-PL"/>
        </w:rPr>
        <w:t xml:space="preserve"> realizacji całości operacji,</w:t>
      </w:r>
    </w:p>
    <w:p w14:paraId="35CFD021" w14:textId="7FD04C08" w:rsidR="00BF4A89" w:rsidRPr="00E679A9" w:rsidRDefault="00BF4A89" w:rsidP="00D467E3">
      <w:pPr>
        <w:numPr>
          <w:ilvl w:val="0"/>
          <w:numId w:val="28"/>
        </w:numPr>
        <w:tabs>
          <w:tab w:val="right" w:leader="dot" w:pos="567"/>
        </w:tabs>
        <w:spacing w:after="0" w:line="240" w:lineRule="auto"/>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naruszył zobowiązania wynikające z niniejszej umowy i przepisów powszechnie</w:t>
      </w:r>
      <w:r w:rsidR="00AE7D7F" w:rsidRPr="00481F59">
        <w:rPr>
          <w:rFonts w:ascii="Times New Roman" w:eastAsia="Times New Roman" w:hAnsi="Times New Roman" w:cs="Times New Roman"/>
          <w:lang w:eastAsia="pl-PL"/>
        </w:rPr>
        <w:t xml:space="preserve"> </w:t>
      </w:r>
      <w:r w:rsidRPr="00E679A9">
        <w:rPr>
          <w:rFonts w:ascii="Times New Roman" w:eastAsia="Times New Roman" w:hAnsi="Times New Roman" w:cs="Times New Roman"/>
          <w:lang w:eastAsia="pl-PL"/>
        </w:rPr>
        <w:t>obowiązujących,</w:t>
      </w:r>
    </w:p>
    <w:p w14:paraId="0070420E" w14:textId="75B896D1" w:rsidR="00BF4A89" w:rsidRPr="00E679A9" w:rsidRDefault="00BF4A89" w:rsidP="00D467E3">
      <w:pPr>
        <w:numPr>
          <w:ilvl w:val="0"/>
          <w:numId w:val="28"/>
        </w:numPr>
        <w:tabs>
          <w:tab w:val="right" w:leader="dot" w:pos="567"/>
        </w:tabs>
        <w:spacing w:after="0" w:line="240" w:lineRule="auto"/>
        <w:jc w:val="both"/>
        <w:rPr>
          <w:rFonts w:ascii="Times New Roman" w:eastAsia="Times New Roman" w:hAnsi="Times New Roman" w:cs="Times New Roman"/>
          <w:lang w:eastAsia="pl-PL"/>
        </w:rPr>
      </w:pPr>
      <w:r w:rsidRPr="00E679A9">
        <w:rPr>
          <w:rFonts w:ascii="Times New Roman" w:eastAsia="Times New Roman" w:hAnsi="Times New Roman" w:cs="Times New Roman"/>
          <w:spacing w:val="-3"/>
          <w:lang w:eastAsia="pl-PL"/>
        </w:rPr>
        <w:t xml:space="preserve">dostarczył fałszywe dokumenty w celu uzyskania dofinansowania ze środków Unii Europejskiej </w:t>
      </w:r>
      <w:r w:rsidR="003734A1" w:rsidRPr="00E679A9">
        <w:rPr>
          <w:rFonts w:ascii="Times New Roman" w:eastAsia="Times New Roman" w:hAnsi="Times New Roman" w:cs="Times New Roman"/>
          <w:spacing w:val="-3"/>
          <w:lang w:eastAsia="pl-PL"/>
        </w:rPr>
        <w:t>i</w:t>
      </w:r>
      <w:r w:rsidR="003734A1">
        <w:rPr>
          <w:rFonts w:ascii="Times New Roman" w:eastAsia="Times New Roman" w:hAnsi="Times New Roman" w:cs="Times New Roman"/>
          <w:spacing w:val="-3"/>
          <w:lang w:eastAsia="pl-PL"/>
        </w:rPr>
        <w:t> </w:t>
      </w:r>
      <w:r w:rsidRPr="00E679A9">
        <w:rPr>
          <w:rFonts w:ascii="Times New Roman" w:eastAsia="Times New Roman" w:hAnsi="Times New Roman" w:cs="Times New Roman"/>
          <w:spacing w:val="-3"/>
          <w:lang w:eastAsia="pl-PL"/>
        </w:rPr>
        <w:t>Państwa Członkowskiego,</w:t>
      </w:r>
    </w:p>
    <w:p w14:paraId="6DA2D22C" w14:textId="76F57965" w:rsidR="00BF4A89" w:rsidRPr="00E679A9" w:rsidRDefault="00BF4A89" w:rsidP="00D467E3">
      <w:pPr>
        <w:numPr>
          <w:ilvl w:val="0"/>
          <w:numId w:val="28"/>
        </w:numPr>
        <w:tabs>
          <w:tab w:val="right" w:leader="dot" w:pos="567"/>
        </w:tabs>
        <w:spacing w:after="0" w:line="240" w:lineRule="auto"/>
        <w:jc w:val="both"/>
        <w:rPr>
          <w:rFonts w:ascii="Times New Roman" w:eastAsia="Times New Roman" w:hAnsi="Times New Roman" w:cs="Times New Roman"/>
          <w:lang w:eastAsia="pl-PL"/>
        </w:rPr>
      </w:pPr>
      <w:r w:rsidRPr="00E679A9">
        <w:rPr>
          <w:rFonts w:ascii="Times New Roman" w:eastAsia="Times New Roman" w:hAnsi="Times New Roman" w:cs="Times New Roman"/>
          <w:spacing w:val="-3"/>
          <w:lang w:eastAsia="pl-PL"/>
        </w:rPr>
        <w:t>dostarczył wraz z W</w:t>
      </w:r>
      <w:r w:rsidR="005F5950" w:rsidRPr="00E679A9">
        <w:rPr>
          <w:rFonts w:ascii="Times New Roman" w:eastAsia="Times New Roman" w:hAnsi="Times New Roman" w:cs="Times New Roman"/>
          <w:spacing w:val="-3"/>
          <w:lang w:eastAsia="pl-PL"/>
        </w:rPr>
        <w:t>O</w:t>
      </w:r>
      <w:r w:rsidRPr="00E679A9">
        <w:rPr>
          <w:rFonts w:ascii="Times New Roman" w:eastAsia="Times New Roman" w:hAnsi="Times New Roman" w:cs="Times New Roman"/>
          <w:spacing w:val="-3"/>
          <w:lang w:eastAsia="pl-PL"/>
        </w:rPr>
        <w:t>P faktury/rachunki zakupu znacznie odbiegające od cen rynkowych,</w:t>
      </w:r>
    </w:p>
    <w:p w14:paraId="1A65DFF1" w14:textId="7501CBBC" w:rsidR="00BF4A89" w:rsidRPr="00E679A9" w:rsidRDefault="00BF4A89" w:rsidP="00E679A9">
      <w:pPr>
        <w:numPr>
          <w:ilvl w:val="0"/>
          <w:numId w:val="28"/>
        </w:numPr>
        <w:tabs>
          <w:tab w:val="right" w:leader="dot" w:pos="567"/>
        </w:tabs>
        <w:spacing w:after="0" w:line="240" w:lineRule="auto"/>
        <w:ind w:hanging="357"/>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ubiegał się lub planuje się ubiegać o finansowanie realizowanej operacji z udziałem innych środków publicznych.</w:t>
      </w:r>
    </w:p>
    <w:bookmarkEnd w:id="33"/>
    <w:p w14:paraId="0E6076FD" w14:textId="2A57B088" w:rsidR="00384873" w:rsidRPr="00E679A9" w:rsidRDefault="00DA0A84" w:rsidP="00E679A9">
      <w:pPr>
        <w:pStyle w:val="Akapitzlist"/>
        <w:numPr>
          <w:ilvl w:val="0"/>
          <w:numId w:val="22"/>
        </w:numPr>
        <w:spacing w:line="240" w:lineRule="auto"/>
        <w:ind w:left="426" w:hanging="426"/>
        <w:jc w:val="both"/>
        <w:rPr>
          <w:rFonts w:ascii="Times New Roman" w:hAnsi="Times New Roman" w:cs="Times New Roman"/>
        </w:rPr>
      </w:pPr>
      <w:r w:rsidRPr="00E679A9">
        <w:rPr>
          <w:rFonts w:ascii="Times New Roman" w:hAnsi="Times New Roman" w:cs="Times New Roman"/>
        </w:rPr>
        <w:t xml:space="preserve">W celu potwierdzenia, że Beneficjent zrealizował umowę o przyznaniu pomocy zgodnie z jej postanowieniami, Agencja może przeprowadzić kontrole </w:t>
      </w:r>
      <w:r w:rsidR="00384873" w:rsidRPr="00E679A9">
        <w:rPr>
          <w:rFonts w:ascii="Times New Roman" w:hAnsi="Times New Roman" w:cs="Times New Roman"/>
        </w:rPr>
        <w:t>w trakcie realizacji operacji, a także po jej zakończeniu:</w:t>
      </w:r>
    </w:p>
    <w:p w14:paraId="1A4FBE0F" w14:textId="011C1572" w:rsidR="00DA0A84" w:rsidRPr="00E679A9" w:rsidRDefault="00384873" w:rsidP="00384873">
      <w:pPr>
        <w:pStyle w:val="Akapitzlist"/>
        <w:numPr>
          <w:ilvl w:val="1"/>
          <w:numId w:val="28"/>
        </w:numPr>
        <w:spacing w:after="0" w:line="240" w:lineRule="auto"/>
        <w:jc w:val="both"/>
        <w:rPr>
          <w:rFonts w:ascii="Times New Roman" w:hAnsi="Times New Roman" w:cs="Times New Roman"/>
        </w:rPr>
      </w:pPr>
      <w:r w:rsidRPr="00E679A9">
        <w:rPr>
          <w:rFonts w:ascii="Times New Roman" w:hAnsi="Times New Roman" w:cs="Times New Roman"/>
        </w:rPr>
        <w:t>u Beneficjenta,</w:t>
      </w:r>
    </w:p>
    <w:p w14:paraId="2F500EFD" w14:textId="2D6F6732" w:rsidR="00384873" w:rsidRPr="00E679A9" w:rsidRDefault="00384873" w:rsidP="00384873">
      <w:pPr>
        <w:pStyle w:val="Akapitzlist"/>
        <w:numPr>
          <w:ilvl w:val="1"/>
          <w:numId w:val="28"/>
        </w:numPr>
        <w:spacing w:after="0" w:line="240" w:lineRule="auto"/>
        <w:jc w:val="both"/>
        <w:rPr>
          <w:rFonts w:ascii="Times New Roman" w:hAnsi="Times New Roman" w:cs="Times New Roman"/>
        </w:rPr>
      </w:pPr>
      <w:r w:rsidRPr="00E679A9">
        <w:rPr>
          <w:rFonts w:ascii="Times New Roman" w:hAnsi="Times New Roman" w:cs="Times New Roman"/>
        </w:rPr>
        <w:t>w miejscu realizacji umowy o przyznaniu pomocy,</w:t>
      </w:r>
    </w:p>
    <w:p w14:paraId="51BAF0B1" w14:textId="7C5A6E40" w:rsidR="00384873" w:rsidRPr="00E679A9" w:rsidRDefault="00384873" w:rsidP="00B456A0">
      <w:pPr>
        <w:pStyle w:val="Akapitzlist"/>
        <w:numPr>
          <w:ilvl w:val="1"/>
          <w:numId w:val="28"/>
        </w:numPr>
        <w:spacing w:after="0" w:line="240" w:lineRule="auto"/>
        <w:jc w:val="both"/>
        <w:rPr>
          <w:rFonts w:ascii="Times New Roman" w:hAnsi="Times New Roman" w:cs="Times New Roman"/>
        </w:rPr>
      </w:pPr>
      <w:r w:rsidRPr="00E679A9">
        <w:rPr>
          <w:rFonts w:ascii="Times New Roman" w:hAnsi="Times New Roman" w:cs="Times New Roman"/>
        </w:rPr>
        <w:t>w gospodarstwie pasiecznym.</w:t>
      </w:r>
    </w:p>
    <w:bookmarkEnd w:id="32"/>
    <w:p w14:paraId="390E5C38" w14:textId="38F53071" w:rsidR="00F97920" w:rsidRPr="00E679A9" w:rsidRDefault="00290E57" w:rsidP="00D467E3">
      <w:pPr>
        <w:pStyle w:val="Bezodstpw"/>
        <w:jc w:val="both"/>
        <w:rPr>
          <w:rFonts w:cs="Times New Roman"/>
          <w:sz w:val="22"/>
          <w:szCs w:val="22"/>
        </w:rPr>
      </w:pPr>
      <w:r w:rsidRPr="00E679A9">
        <w:rPr>
          <w:rFonts w:cs="Times New Roman"/>
          <w:sz w:val="22"/>
          <w:szCs w:val="22"/>
        </w:rPr>
        <w:tab/>
      </w:r>
      <w:r w:rsidRPr="00E679A9">
        <w:rPr>
          <w:rFonts w:cs="Times New Roman"/>
          <w:sz w:val="22"/>
          <w:szCs w:val="22"/>
        </w:rPr>
        <w:tab/>
      </w:r>
    </w:p>
    <w:p w14:paraId="3BB10DC1" w14:textId="2FCC3574" w:rsidR="00505F01" w:rsidRPr="00E679A9" w:rsidRDefault="00B543E9" w:rsidP="00D467E3">
      <w:pPr>
        <w:spacing w:after="0" w:line="240" w:lineRule="auto"/>
        <w:jc w:val="center"/>
        <w:rPr>
          <w:rFonts w:ascii="Times New Roman" w:hAnsi="Times New Roman" w:cs="Times New Roman"/>
          <w:b/>
          <w:bCs/>
        </w:rPr>
      </w:pPr>
      <w:r w:rsidRPr="00E679A9">
        <w:rPr>
          <w:rFonts w:ascii="Times New Roman" w:hAnsi="Times New Roman" w:cs="Times New Roman"/>
          <w:b/>
          <w:bCs/>
        </w:rPr>
        <w:t xml:space="preserve">§ </w:t>
      </w:r>
      <w:r w:rsidR="00BF4A89" w:rsidRPr="00E679A9">
        <w:rPr>
          <w:rFonts w:ascii="Times New Roman" w:hAnsi="Times New Roman" w:cs="Times New Roman"/>
          <w:b/>
          <w:bCs/>
        </w:rPr>
        <w:t>9</w:t>
      </w:r>
      <w:r w:rsidR="001F2874" w:rsidRPr="00E679A9">
        <w:rPr>
          <w:rFonts w:ascii="Times New Roman" w:hAnsi="Times New Roman" w:cs="Times New Roman"/>
          <w:b/>
          <w:bCs/>
        </w:rPr>
        <w:t xml:space="preserve"> </w:t>
      </w:r>
    </w:p>
    <w:p w14:paraId="5C7D3709" w14:textId="5C003B65" w:rsidR="00B543E9" w:rsidRPr="00E679A9" w:rsidRDefault="00505F01"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xml:space="preserve">Zwrot pomocy finansowej </w:t>
      </w:r>
    </w:p>
    <w:p w14:paraId="0FF3732D" w14:textId="77777777" w:rsidR="00D74979" w:rsidRPr="00E679A9" w:rsidRDefault="00D74979" w:rsidP="00D467E3">
      <w:pPr>
        <w:spacing w:after="0" w:line="240" w:lineRule="auto"/>
        <w:jc w:val="center"/>
        <w:rPr>
          <w:rFonts w:ascii="Times New Roman" w:hAnsi="Times New Roman" w:cs="Times New Roman"/>
          <w:b/>
          <w:bCs/>
        </w:rPr>
      </w:pPr>
    </w:p>
    <w:p w14:paraId="411BD036" w14:textId="3484F471" w:rsidR="002F3D0C" w:rsidRPr="00E679A9" w:rsidRDefault="002F3D0C" w:rsidP="00D467E3">
      <w:pPr>
        <w:pStyle w:val="Akapitzlist"/>
        <w:numPr>
          <w:ilvl w:val="0"/>
          <w:numId w:val="3"/>
        </w:numPr>
        <w:spacing w:after="0" w:line="240" w:lineRule="auto"/>
        <w:ind w:left="284" w:hanging="284"/>
        <w:jc w:val="both"/>
        <w:rPr>
          <w:rFonts w:ascii="Times New Roman" w:hAnsi="Times New Roman" w:cs="Times New Roman"/>
          <w:color w:val="000000" w:themeColor="text1"/>
          <w:lang w:bidi="pl-PL"/>
        </w:rPr>
      </w:pPr>
      <w:r w:rsidRPr="00E679A9">
        <w:rPr>
          <w:rFonts w:ascii="Times New Roman" w:hAnsi="Times New Roman" w:cs="Times New Roman"/>
          <w:color w:val="000000" w:themeColor="text1"/>
          <w:lang w:bidi="pl-PL"/>
        </w:rPr>
        <w:t xml:space="preserve">W określonych w niniejszej umowie o przyznaniu pomocy przypadkach niezgodności realizacji operacji z przepisami prawa powszechnie obowiązującego, w tym ustawą PS WPR, a w szczególności </w:t>
      </w:r>
      <w:r w:rsidR="003734A1" w:rsidRPr="00E679A9">
        <w:rPr>
          <w:rFonts w:ascii="Times New Roman" w:hAnsi="Times New Roman" w:cs="Times New Roman"/>
          <w:color w:val="000000" w:themeColor="text1"/>
          <w:lang w:bidi="pl-PL"/>
        </w:rPr>
        <w:t>w</w:t>
      </w:r>
      <w:r w:rsidR="003734A1">
        <w:rPr>
          <w:rFonts w:ascii="Times New Roman" w:hAnsi="Times New Roman" w:cs="Times New Roman"/>
          <w:color w:val="000000" w:themeColor="text1"/>
          <w:lang w:bidi="pl-PL"/>
        </w:rPr>
        <w:t> </w:t>
      </w:r>
      <w:r w:rsidRPr="00E679A9">
        <w:rPr>
          <w:rFonts w:ascii="Times New Roman" w:hAnsi="Times New Roman" w:cs="Times New Roman"/>
          <w:color w:val="000000" w:themeColor="text1"/>
          <w:lang w:bidi="pl-PL"/>
        </w:rPr>
        <w:t xml:space="preserve">przypadkach wymienionych w ust. 2, gdy cała kwota </w:t>
      </w:r>
      <w:r w:rsidR="00836A76" w:rsidRPr="00E679A9">
        <w:rPr>
          <w:rFonts w:ascii="Times New Roman" w:hAnsi="Times New Roman" w:cs="Times New Roman"/>
          <w:color w:val="000000" w:themeColor="text1"/>
          <w:lang w:bidi="pl-PL"/>
        </w:rPr>
        <w:t>pomocy</w:t>
      </w:r>
      <w:r w:rsidRPr="00E679A9">
        <w:rPr>
          <w:rFonts w:ascii="Times New Roman" w:hAnsi="Times New Roman" w:cs="Times New Roman"/>
          <w:color w:val="000000" w:themeColor="text1"/>
          <w:lang w:bidi="pl-PL"/>
        </w:rPr>
        <w:t xml:space="preserve"> lub jej część została nienależnie wypłacona, Agencja jest uprawniona do zażądania zwrotu nienależnie lub nadmiernie pobranej kwoty pomocy z należnymi odsetkami jak dla zaległości podatkowych, a Beneficjent jest zobowiązany do dokonania jej zwrotu.</w:t>
      </w:r>
    </w:p>
    <w:p w14:paraId="630F7A30" w14:textId="6BA25B6E" w:rsidR="002F3D0C" w:rsidRPr="00E679A9" w:rsidRDefault="002F3D0C" w:rsidP="00D467E3">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E679A9">
        <w:rPr>
          <w:rFonts w:ascii="Times New Roman" w:hAnsi="Times New Roman" w:cs="Times New Roman"/>
          <w:color w:val="000000" w:themeColor="text1"/>
          <w:lang w:bidi="pl-PL"/>
        </w:rPr>
        <w:t xml:space="preserve">Beneficjent jest zobowiązany do dokonania zwrotu nienależnie lub nadmiernie pobranej kwoty pomocy, wraz z odsetkami jak dla zaległości podatkowych, zgodnie z Wytycznymi podstawowymi, m.in. </w:t>
      </w:r>
      <w:r w:rsidR="003734A1" w:rsidRPr="00E679A9">
        <w:rPr>
          <w:rFonts w:ascii="Times New Roman" w:hAnsi="Times New Roman" w:cs="Times New Roman"/>
          <w:color w:val="000000" w:themeColor="text1"/>
          <w:lang w:bidi="pl-PL"/>
        </w:rPr>
        <w:t>w</w:t>
      </w:r>
      <w:r w:rsidR="003734A1">
        <w:rPr>
          <w:rFonts w:ascii="Times New Roman" w:hAnsi="Times New Roman" w:cs="Times New Roman"/>
          <w:color w:val="000000" w:themeColor="text1"/>
          <w:lang w:bidi="pl-PL"/>
        </w:rPr>
        <w:t> </w:t>
      </w:r>
      <w:r w:rsidRPr="00E679A9">
        <w:rPr>
          <w:rFonts w:ascii="Times New Roman" w:hAnsi="Times New Roman" w:cs="Times New Roman"/>
          <w:color w:val="000000" w:themeColor="text1"/>
          <w:lang w:bidi="pl-PL"/>
        </w:rPr>
        <w:t>przypadku:</w:t>
      </w:r>
    </w:p>
    <w:p w14:paraId="63CF63B8" w14:textId="77777777" w:rsidR="002F3D0C" w:rsidRPr="00E679A9" w:rsidRDefault="002F3D0C" w:rsidP="00D467E3">
      <w:pPr>
        <w:pStyle w:val="Akapitzlist"/>
        <w:numPr>
          <w:ilvl w:val="0"/>
          <w:numId w:val="4"/>
        </w:numPr>
        <w:spacing w:after="0" w:line="240" w:lineRule="auto"/>
        <w:jc w:val="both"/>
        <w:rPr>
          <w:rFonts w:ascii="Times New Roman" w:hAnsi="Times New Roman" w:cs="Times New Roman"/>
          <w:color w:val="000000" w:themeColor="text1"/>
          <w:lang w:bidi="pl-PL"/>
        </w:rPr>
      </w:pPr>
      <w:r w:rsidRPr="00E679A9">
        <w:rPr>
          <w:rFonts w:ascii="Times New Roman" w:hAnsi="Times New Roman" w:cs="Times New Roman"/>
          <w:color w:val="000000" w:themeColor="text1"/>
          <w:lang w:bidi="pl-PL"/>
        </w:rPr>
        <w:t>zaistnienia okoliczności skutkujących wypowiedzeniem umowy o przyznaniu pomocy finansowej,</w:t>
      </w:r>
    </w:p>
    <w:p w14:paraId="26317358" w14:textId="3D3BD740" w:rsidR="002F3D0C" w:rsidRPr="00E679A9" w:rsidRDefault="002F3D0C" w:rsidP="00D467E3">
      <w:pPr>
        <w:pStyle w:val="Akapitzlist"/>
        <w:numPr>
          <w:ilvl w:val="0"/>
          <w:numId w:val="4"/>
        </w:numPr>
        <w:spacing w:after="0" w:line="240" w:lineRule="auto"/>
        <w:jc w:val="both"/>
        <w:rPr>
          <w:rFonts w:ascii="Times New Roman" w:hAnsi="Times New Roman" w:cs="Times New Roman"/>
          <w:color w:val="000000" w:themeColor="text1"/>
          <w:lang w:bidi="pl-PL"/>
        </w:rPr>
      </w:pPr>
      <w:bookmarkStart w:id="35" w:name="_Hlk132982370"/>
      <w:r w:rsidRPr="00E679A9">
        <w:rPr>
          <w:rFonts w:ascii="Times New Roman" w:hAnsi="Times New Roman" w:cs="Times New Roman"/>
          <w:color w:val="000000" w:themeColor="text1"/>
          <w:lang w:bidi="pl-PL"/>
        </w:rPr>
        <w:t>rozpoczęcia realizacji operacji w zakresie danego kosztu przed dniem 16 października 202</w:t>
      </w:r>
      <w:r w:rsidR="009D5C5C" w:rsidRPr="00E679A9">
        <w:rPr>
          <w:rFonts w:ascii="Times New Roman" w:hAnsi="Times New Roman" w:cs="Times New Roman"/>
          <w:color w:val="000000" w:themeColor="text1"/>
          <w:lang w:bidi="pl-PL"/>
        </w:rPr>
        <w:t>4</w:t>
      </w:r>
      <w:r w:rsidRPr="00E679A9">
        <w:rPr>
          <w:rFonts w:ascii="Times New Roman" w:hAnsi="Times New Roman" w:cs="Times New Roman"/>
          <w:color w:val="000000" w:themeColor="text1"/>
          <w:lang w:bidi="pl-PL"/>
        </w:rPr>
        <w:t xml:space="preserve"> r.,</w:t>
      </w:r>
    </w:p>
    <w:bookmarkEnd w:id="35"/>
    <w:p w14:paraId="5222C737" w14:textId="4E9A76A2" w:rsidR="002F3D0C" w:rsidRPr="00E679A9" w:rsidRDefault="002F3D0C" w:rsidP="00D467E3">
      <w:pPr>
        <w:pStyle w:val="Akapitzlist"/>
        <w:numPr>
          <w:ilvl w:val="0"/>
          <w:numId w:val="4"/>
        </w:numPr>
        <w:spacing w:after="0" w:line="240" w:lineRule="auto"/>
        <w:jc w:val="both"/>
        <w:rPr>
          <w:rFonts w:ascii="Times New Roman" w:hAnsi="Times New Roman" w:cs="Times New Roman"/>
          <w:color w:val="000000" w:themeColor="text1"/>
          <w:lang w:bidi="pl-PL"/>
        </w:rPr>
      </w:pPr>
      <w:r w:rsidRPr="00E679A9">
        <w:rPr>
          <w:rFonts w:ascii="Times New Roman" w:hAnsi="Times New Roman" w:cs="Times New Roman"/>
          <w:color w:val="000000" w:themeColor="text1"/>
          <w:lang w:bidi="pl-PL"/>
        </w:rPr>
        <w:t xml:space="preserve">finansowania realizowanej operacji lub kosztów kwalifikowalnych zakupu sprzętu, maszyn </w:t>
      </w:r>
      <w:r w:rsidR="003734A1" w:rsidRPr="00E679A9">
        <w:rPr>
          <w:rFonts w:ascii="Times New Roman" w:hAnsi="Times New Roman" w:cs="Times New Roman"/>
          <w:color w:val="000000" w:themeColor="text1"/>
          <w:lang w:bidi="pl-PL"/>
        </w:rPr>
        <w:t>i</w:t>
      </w:r>
      <w:r w:rsidR="003734A1">
        <w:rPr>
          <w:rFonts w:ascii="Times New Roman" w:hAnsi="Times New Roman" w:cs="Times New Roman"/>
          <w:color w:val="000000" w:themeColor="text1"/>
          <w:lang w:bidi="pl-PL"/>
        </w:rPr>
        <w:t> </w:t>
      </w:r>
      <w:r w:rsidRPr="00E679A9">
        <w:rPr>
          <w:rFonts w:ascii="Times New Roman" w:hAnsi="Times New Roman" w:cs="Times New Roman"/>
          <w:color w:val="000000" w:themeColor="text1"/>
          <w:lang w:bidi="pl-PL"/>
        </w:rPr>
        <w:t xml:space="preserve">urządzeń na potrzeby prowadzenia gospodarki </w:t>
      </w:r>
      <w:r w:rsidR="008A6E31" w:rsidRPr="00E679A9">
        <w:rPr>
          <w:rFonts w:ascii="Times New Roman" w:hAnsi="Times New Roman" w:cs="Times New Roman"/>
          <w:color w:val="000000" w:themeColor="text1"/>
          <w:lang w:bidi="pl-PL"/>
        </w:rPr>
        <w:t>pasiecznej</w:t>
      </w:r>
      <w:r w:rsidRPr="00E679A9">
        <w:rPr>
          <w:rFonts w:ascii="Times New Roman" w:hAnsi="Times New Roman" w:cs="Times New Roman"/>
          <w:color w:val="000000" w:themeColor="text1"/>
          <w:lang w:bidi="pl-PL"/>
        </w:rPr>
        <w:t xml:space="preserve"> z udziałem innych środków publicznych,</w:t>
      </w:r>
    </w:p>
    <w:p w14:paraId="1B41776D" w14:textId="48948825" w:rsidR="002F3D0C" w:rsidRPr="00E679A9" w:rsidRDefault="002F3D0C" w:rsidP="00D467E3">
      <w:pPr>
        <w:pStyle w:val="Akapitzlist"/>
        <w:numPr>
          <w:ilvl w:val="0"/>
          <w:numId w:val="4"/>
        </w:numPr>
        <w:spacing w:after="0" w:line="240" w:lineRule="auto"/>
        <w:jc w:val="both"/>
        <w:rPr>
          <w:rFonts w:ascii="Times New Roman" w:hAnsi="Times New Roman" w:cs="Times New Roman"/>
          <w:color w:val="000000" w:themeColor="text1"/>
          <w:lang w:bidi="pl-PL"/>
        </w:rPr>
      </w:pPr>
      <w:r w:rsidRPr="00E679A9">
        <w:rPr>
          <w:rFonts w:ascii="Times New Roman" w:hAnsi="Times New Roman" w:cs="Times New Roman"/>
          <w:color w:val="000000" w:themeColor="text1"/>
          <w:lang w:bidi="pl-PL"/>
        </w:rPr>
        <w:t>niespełnienia lub niespełnienia przez Beneficjenta w wymaganym okresie co najmniej jednego z zobowiązań określonych w umowie o przyznaniu pomocy.</w:t>
      </w:r>
    </w:p>
    <w:p w14:paraId="398F6066" w14:textId="46FB769C" w:rsidR="002F3D0C" w:rsidRPr="00E679A9" w:rsidRDefault="002F3D0C" w:rsidP="00D467E3">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E679A9">
        <w:rPr>
          <w:rFonts w:ascii="Times New Roman" w:hAnsi="Times New Roman" w:cs="Times New Roman"/>
          <w:color w:val="000000" w:themeColor="text1"/>
          <w:lang w:bidi="pl-PL"/>
        </w:rPr>
        <w:t>W przypadku ustalenia zwrotu części wypłaconej pomocy Beneficjent jest zobowiązany wypełniać pozostałe zobowiązania.</w:t>
      </w:r>
    </w:p>
    <w:p w14:paraId="4A0E5B69" w14:textId="16C5FF71" w:rsidR="009E3F9F" w:rsidRPr="00E679A9" w:rsidRDefault="009E3F9F" w:rsidP="00D467E3">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bookmarkStart w:id="36" w:name="_Hlk147579391"/>
      <w:r w:rsidRPr="00E679A9">
        <w:rPr>
          <w:rFonts w:ascii="Times New Roman" w:eastAsia="Times New Roman" w:hAnsi="Times New Roman" w:cs="Times New Roman"/>
          <w:lang w:eastAsia="pl-PL"/>
        </w:rPr>
        <w:t xml:space="preserve">W przypadku niespełnienia w wymaganym okresie przez Beneficjenta zobowiązania określonego w </w:t>
      </w:r>
      <w:r w:rsidR="003734A1" w:rsidRPr="00E679A9">
        <w:rPr>
          <w:rFonts w:ascii="Times New Roman" w:eastAsia="Times New Roman" w:hAnsi="Times New Roman" w:cs="Times New Roman"/>
          <w:lang w:eastAsia="pl-PL"/>
        </w:rPr>
        <w:t>§</w:t>
      </w:r>
      <w:r w:rsidR="003734A1">
        <w:rPr>
          <w:rFonts w:ascii="Times New Roman" w:eastAsia="Times New Roman" w:hAnsi="Times New Roman" w:cs="Times New Roman"/>
          <w:lang w:eastAsia="pl-PL"/>
        </w:rPr>
        <w:t> </w:t>
      </w:r>
      <w:r w:rsidR="008A6E31" w:rsidRPr="00E679A9">
        <w:rPr>
          <w:rFonts w:ascii="Times New Roman" w:eastAsia="Times New Roman" w:hAnsi="Times New Roman" w:cs="Times New Roman"/>
          <w:lang w:eastAsia="pl-PL"/>
        </w:rPr>
        <w:t>4</w:t>
      </w:r>
      <w:r w:rsidRPr="00E679A9">
        <w:rPr>
          <w:rFonts w:ascii="Times New Roman" w:eastAsia="Times New Roman" w:hAnsi="Times New Roman" w:cs="Times New Roman"/>
          <w:lang w:eastAsia="pl-PL"/>
        </w:rPr>
        <w:t xml:space="preserve"> ust. </w:t>
      </w:r>
      <w:r w:rsidR="008A6E31" w:rsidRPr="00E679A9">
        <w:rPr>
          <w:rFonts w:ascii="Times New Roman" w:eastAsia="Times New Roman" w:hAnsi="Times New Roman" w:cs="Times New Roman"/>
          <w:lang w:eastAsia="pl-PL"/>
        </w:rPr>
        <w:t>1</w:t>
      </w:r>
      <w:r w:rsidRPr="00E679A9">
        <w:rPr>
          <w:rFonts w:ascii="Times New Roman" w:eastAsia="Times New Roman" w:hAnsi="Times New Roman" w:cs="Times New Roman"/>
          <w:lang w:eastAsia="pl-PL"/>
        </w:rPr>
        <w:t xml:space="preserve"> </w:t>
      </w:r>
      <w:r w:rsidR="008A6E31" w:rsidRPr="00E679A9">
        <w:rPr>
          <w:rFonts w:ascii="Times New Roman" w:eastAsia="Times New Roman" w:hAnsi="Times New Roman" w:cs="Times New Roman"/>
          <w:lang w:eastAsia="pl-PL"/>
        </w:rPr>
        <w:t xml:space="preserve">lit. </w:t>
      </w:r>
      <w:r w:rsidR="003243E5" w:rsidRPr="00E679A9">
        <w:rPr>
          <w:rFonts w:ascii="Times New Roman" w:eastAsia="Times New Roman" w:hAnsi="Times New Roman" w:cs="Times New Roman"/>
          <w:lang w:eastAsia="pl-PL"/>
        </w:rPr>
        <w:t>g</w:t>
      </w:r>
      <w:r w:rsidR="008A6E31" w:rsidRPr="00E679A9">
        <w:rPr>
          <w:rFonts w:ascii="Times New Roman" w:eastAsia="Times New Roman" w:hAnsi="Times New Roman" w:cs="Times New Roman"/>
          <w:lang w:eastAsia="pl-PL"/>
        </w:rPr>
        <w:t>)</w:t>
      </w:r>
      <w:r w:rsidRPr="00E679A9">
        <w:rPr>
          <w:rFonts w:ascii="Times New Roman" w:eastAsia="Times New Roman" w:hAnsi="Times New Roman" w:cs="Times New Roman"/>
          <w:lang w:eastAsia="pl-PL"/>
        </w:rPr>
        <w:t xml:space="preserve"> zwrotowi podlega kwota pomocy w wysokości proporcjonalnej do okresu, w którym nie spełniono wymogu, z tym że nie więcej niż 20 % wypłaconej kwoty pomocy.</w:t>
      </w:r>
    </w:p>
    <w:p w14:paraId="23D595A0" w14:textId="2E2155C1" w:rsidR="009E3F9F" w:rsidRPr="00E679A9" w:rsidRDefault="009E3F9F" w:rsidP="00D467E3">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E679A9">
        <w:rPr>
          <w:rFonts w:ascii="Times New Roman" w:eastAsia="Times New Roman" w:hAnsi="Times New Roman" w:cs="Times New Roman"/>
          <w:lang w:eastAsia="pl-PL"/>
        </w:rPr>
        <w:t xml:space="preserve"> W przypadku niespełnienia w wymaganym okresie przez Beneficjenta zobowiązania określonego </w:t>
      </w:r>
      <w:r w:rsidR="003734A1" w:rsidRPr="00E679A9">
        <w:rPr>
          <w:rFonts w:ascii="Times New Roman" w:eastAsia="Times New Roman" w:hAnsi="Times New Roman" w:cs="Times New Roman"/>
          <w:lang w:eastAsia="pl-PL"/>
        </w:rPr>
        <w:t>w</w:t>
      </w:r>
      <w:r w:rsidR="003734A1">
        <w:rPr>
          <w:rFonts w:ascii="Times New Roman" w:eastAsia="Times New Roman" w:hAnsi="Times New Roman" w:cs="Times New Roman"/>
          <w:lang w:eastAsia="pl-PL"/>
        </w:rPr>
        <w:t> </w:t>
      </w:r>
      <w:r w:rsidR="003734A1" w:rsidRPr="00E679A9">
        <w:rPr>
          <w:rFonts w:ascii="Times New Roman" w:eastAsia="Times New Roman" w:hAnsi="Times New Roman" w:cs="Times New Roman"/>
          <w:lang w:eastAsia="pl-PL"/>
        </w:rPr>
        <w:t>§</w:t>
      </w:r>
      <w:r w:rsidR="003734A1">
        <w:rPr>
          <w:rFonts w:ascii="Times New Roman" w:eastAsia="Times New Roman" w:hAnsi="Times New Roman" w:cs="Times New Roman"/>
          <w:lang w:eastAsia="pl-PL"/>
        </w:rPr>
        <w:t> </w:t>
      </w:r>
      <w:r w:rsidR="008A6E31" w:rsidRPr="00E679A9">
        <w:rPr>
          <w:rFonts w:ascii="Times New Roman" w:eastAsia="Times New Roman" w:hAnsi="Times New Roman" w:cs="Times New Roman"/>
          <w:lang w:eastAsia="pl-PL"/>
        </w:rPr>
        <w:t>4</w:t>
      </w:r>
      <w:r w:rsidRPr="00E679A9">
        <w:rPr>
          <w:rFonts w:ascii="Times New Roman" w:eastAsia="Times New Roman" w:hAnsi="Times New Roman" w:cs="Times New Roman"/>
          <w:lang w:eastAsia="pl-PL"/>
        </w:rPr>
        <w:t xml:space="preserve"> ust. </w:t>
      </w:r>
      <w:r w:rsidR="008A6E31" w:rsidRPr="00E679A9">
        <w:rPr>
          <w:rFonts w:ascii="Times New Roman" w:eastAsia="Times New Roman" w:hAnsi="Times New Roman" w:cs="Times New Roman"/>
          <w:lang w:eastAsia="pl-PL"/>
        </w:rPr>
        <w:t>1</w:t>
      </w:r>
      <w:r w:rsidRPr="00E679A9">
        <w:rPr>
          <w:rFonts w:ascii="Times New Roman" w:eastAsia="Times New Roman" w:hAnsi="Times New Roman" w:cs="Times New Roman"/>
          <w:lang w:eastAsia="pl-PL"/>
        </w:rPr>
        <w:t xml:space="preserve"> </w:t>
      </w:r>
      <w:r w:rsidR="008A6E31" w:rsidRPr="00E679A9">
        <w:rPr>
          <w:rFonts w:ascii="Times New Roman" w:eastAsia="Times New Roman" w:hAnsi="Times New Roman" w:cs="Times New Roman"/>
          <w:lang w:eastAsia="pl-PL"/>
        </w:rPr>
        <w:t>lit. e)</w:t>
      </w:r>
      <w:r w:rsidRPr="00E679A9">
        <w:rPr>
          <w:rFonts w:ascii="Times New Roman" w:eastAsia="Times New Roman" w:hAnsi="Times New Roman" w:cs="Times New Roman"/>
          <w:lang w:eastAsia="pl-PL"/>
        </w:rPr>
        <w:t xml:space="preserve"> zwrotowi podlega kwota pomocy w wysokości proporcjonalnej do okresu, w którym nie spełniono wymogu, z tym że nie więcej niż 10 % wypłaconej kwoty pomocy.</w:t>
      </w:r>
    </w:p>
    <w:p w14:paraId="53D9E3BB" w14:textId="4FE39F16" w:rsidR="009E3F9F" w:rsidRPr="00E679A9" w:rsidRDefault="009E3F9F" w:rsidP="00D467E3">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E679A9">
        <w:rPr>
          <w:rFonts w:ascii="Times New Roman" w:eastAsia="Times New Roman" w:hAnsi="Times New Roman" w:cs="Times New Roman"/>
          <w:lang w:eastAsia="pl-PL"/>
        </w:rPr>
        <w:t xml:space="preserve">W przypadku niespełnienia w wymaganym okresie przez Beneficjenta zobowiązania określonego w </w:t>
      </w:r>
      <w:r w:rsidR="003734A1" w:rsidRPr="00E679A9">
        <w:rPr>
          <w:rFonts w:ascii="Times New Roman" w:eastAsia="Times New Roman" w:hAnsi="Times New Roman" w:cs="Times New Roman"/>
          <w:lang w:eastAsia="pl-PL"/>
        </w:rPr>
        <w:t>§</w:t>
      </w:r>
      <w:r w:rsidR="003734A1">
        <w:rPr>
          <w:rFonts w:ascii="Times New Roman" w:eastAsia="Times New Roman" w:hAnsi="Times New Roman" w:cs="Times New Roman"/>
          <w:lang w:eastAsia="pl-PL"/>
        </w:rPr>
        <w:t> </w:t>
      </w:r>
      <w:r w:rsidR="008A6E31" w:rsidRPr="00E679A9">
        <w:rPr>
          <w:rFonts w:ascii="Times New Roman" w:eastAsia="Times New Roman" w:hAnsi="Times New Roman" w:cs="Times New Roman"/>
          <w:lang w:eastAsia="pl-PL"/>
        </w:rPr>
        <w:t>4</w:t>
      </w:r>
      <w:r w:rsidRPr="00E679A9">
        <w:rPr>
          <w:rFonts w:ascii="Times New Roman" w:eastAsia="Times New Roman" w:hAnsi="Times New Roman" w:cs="Times New Roman"/>
          <w:lang w:eastAsia="pl-PL"/>
        </w:rPr>
        <w:t xml:space="preserve"> ust. </w:t>
      </w:r>
      <w:r w:rsidR="008A6E31" w:rsidRPr="00E679A9">
        <w:rPr>
          <w:rFonts w:ascii="Times New Roman" w:eastAsia="Times New Roman" w:hAnsi="Times New Roman" w:cs="Times New Roman"/>
          <w:lang w:eastAsia="pl-PL"/>
        </w:rPr>
        <w:t>1 lit. j)</w:t>
      </w:r>
      <w:r w:rsidRPr="00E679A9">
        <w:rPr>
          <w:rFonts w:ascii="Times New Roman" w:eastAsia="Times New Roman" w:hAnsi="Times New Roman" w:cs="Times New Roman"/>
          <w:lang w:eastAsia="pl-PL"/>
        </w:rPr>
        <w:t>, zwrotowi podlega kwota pomocy proporcjonalna do okresu, w którym nie spełniono wymagań w tym zakresie.</w:t>
      </w:r>
    </w:p>
    <w:p w14:paraId="69025725" w14:textId="445D3EC3" w:rsidR="009E3F9F" w:rsidRPr="00E679A9" w:rsidRDefault="009E3F9F" w:rsidP="00D467E3">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 xml:space="preserve">W przypadku niespełnienia w wymaganym okresie zobowiązania, o którym mowa w § </w:t>
      </w:r>
      <w:r w:rsidR="008A6E31" w:rsidRPr="00E679A9">
        <w:rPr>
          <w:rFonts w:ascii="Times New Roman" w:eastAsia="Times New Roman" w:hAnsi="Times New Roman" w:cs="Times New Roman"/>
          <w:lang w:eastAsia="pl-PL"/>
        </w:rPr>
        <w:t>4</w:t>
      </w:r>
      <w:r w:rsidRPr="00E679A9">
        <w:rPr>
          <w:rFonts w:ascii="Times New Roman" w:eastAsia="Times New Roman" w:hAnsi="Times New Roman" w:cs="Times New Roman"/>
          <w:lang w:eastAsia="pl-PL"/>
        </w:rPr>
        <w:t xml:space="preserve"> ust. </w:t>
      </w:r>
      <w:r w:rsidR="008A6E31" w:rsidRPr="00E679A9">
        <w:rPr>
          <w:rFonts w:ascii="Times New Roman" w:eastAsia="Times New Roman" w:hAnsi="Times New Roman" w:cs="Times New Roman"/>
          <w:lang w:eastAsia="pl-PL"/>
        </w:rPr>
        <w:t>1 lit. l)</w:t>
      </w:r>
      <w:r w:rsidRPr="00E679A9">
        <w:rPr>
          <w:rFonts w:ascii="Times New Roman" w:eastAsia="Times New Roman" w:hAnsi="Times New Roman" w:cs="Times New Roman"/>
          <w:lang w:eastAsia="pl-PL"/>
        </w:rPr>
        <w:t>, zwrotowi podlega kwota pomocy w wysokości proporcjonalnej do okresu, w którym nie spełniono wymogu, z tym że nie więcej niż 3 % wypłaconej kwoty pomocy.</w:t>
      </w:r>
    </w:p>
    <w:p w14:paraId="19D61AF5" w14:textId="38895A48" w:rsidR="009E3F9F" w:rsidRPr="00E679A9" w:rsidRDefault="009E3F9F" w:rsidP="00D467E3">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 xml:space="preserve">W przypadku uniemożliwienia kontroli związanej z przyznaną pomocą, o której mowa w § </w:t>
      </w:r>
      <w:r w:rsidR="00D963E5" w:rsidRPr="00E679A9">
        <w:rPr>
          <w:rFonts w:ascii="Times New Roman" w:eastAsia="Times New Roman" w:hAnsi="Times New Roman" w:cs="Times New Roman"/>
          <w:lang w:eastAsia="pl-PL"/>
        </w:rPr>
        <w:t>8</w:t>
      </w:r>
      <w:r w:rsidRPr="00E679A9">
        <w:rPr>
          <w:rFonts w:ascii="Times New Roman" w:eastAsia="Times New Roman" w:hAnsi="Times New Roman" w:cs="Times New Roman"/>
          <w:lang w:eastAsia="pl-PL"/>
        </w:rPr>
        <w:t xml:space="preserve"> ust. </w:t>
      </w:r>
      <w:r w:rsidR="00D963E5" w:rsidRPr="00E679A9">
        <w:rPr>
          <w:rFonts w:ascii="Times New Roman" w:eastAsia="Times New Roman" w:hAnsi="Times New Roman" w:cs="Times New Roman"/>
          <w:lang w:eastAsia="pl-PL"/>
        </w:rPr>
        <w:t>8</w:t>
      </w:r>
      <w:r w:rsidRPr="00E679A9">
        <w:rPr>
          <w:rFonts w:ascii="Times New Roman" w:eastAsia="Times New Roman" w:hAnsi="Times New Roman" w:cs="Times New Roman"/>
          <w:lang w:eastAsia="pl-PL"/>
        </w:rPr>
        <w:t>, zwrotowi podlega kwota pomocy w zakresie, w jakim uniemożliwienie przeprowadzenia kontroli uniemożliwiło ocenę warunków zachowania wypłaconej pomocy, których spełnienie miało być sprawdzone poprzez przeprowadzenie kontroli.</w:t>
      </w:r>
    </w:p>
    <w:p w14:paraId="45D4EDCA" w14:textId="08595C38" w:rsidR="009E3F9F" w:rsidRPr="00E679A9" w:rsidRDefault="009E3F9F" w:rsidP="00D467E3">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W przypadku niespełnienia zobowiązania, o którym mowa w</w:t>
      </w:r>
      <w:r w:rsidR="000237C7" w:rsidRPr="00E679A9">
        <w:rPr>
          <w:rFonts w:ascii="Times New Roman" w:eastAsia="Times New Roman" w:hAnsi="Times New Roman" w:cs="Times New Roman"/>
          <w:lang w:eastAsia="pl-PL"/>
        </w:rPr>
        <w:t xml:space="preserve"> </w:t>
      </w:r>
      <w:r w:rsidR="00D963E5" w:rsidRPr="00E679A9">
        <w:rPr>
          <w:rFonts w:ascii="Times New Roman" w:eastAsia="Times New Roman" w:hAnsi="Times New Roman" w:cs="Times New Roman"/>
          <w:lang w:eastAsia="pl-PL"/>
        </w:rPr>
        <w:t>ust. 2 pkt 2</w:t>
      </w:r>
      <w:r w:rsidRPr="00E679A9">
        <w:rPr>
          <w:rFonts w:ascii="Times New Roman" w:eastAsia="Times New Roman" w:hAnsi="Times New Roman" w:cs="Times New Roman"/>
          <w:lang w:eastAsia="pl-PL"/>
        </w:rPr>
        <w:t>, tj. rozpoczęcia realizacji operacji w zakresie danego kosztu przed dniem 16 października 202</w:t>
      </w:r>
      <w:r w:rsidR="009D5C5C" w:rsidRPr="00E679A9">
        <w:rPr>
          <w:rFonts w:ascii="Times New Roman" w:eastAsia="Times New Roman" w:hAnsi="Times New Roman" w:cs="Times New Roman"/>
          <w:lang w:eastAsia="pl-PL"/>
        </w:rPr>
        <w:t>4</w:t>
      </w:r>
      <w:r w:rsidRPr="00E679A9">
        <w:rPr>
          <w:rFonts w:ascii="Times New Roman" w:eastAsia="Times New Roman" w:hAnsi="Times New Roman" w:cs="Times New Roman"/>
          <w:lang w:eastAsia="pl-PL"/>
        </w:rPr>
        <w:t xml:space="preserve"> r., zwrotowi podlega wartość zrefundowanego kosztu w zakresie, w jakim został poniesiony przed dniem 16 października 202</w:t>
      </w:r>
      <w:r w:rsidR="009D5C5C" w:rsidRPr="00E679A9">
        <w:rPr>
          <w:rFonts w:ascii="Times New Roman" w:eastAsia="Times New Roman" w:hAnsi="Times New Roman" w:cs="Times New Roman"/>
          <w:lang w:eastAsia="pl-PL"/>
        </w:rPr>
        <w:t>4</w:t>
      </w:r>
      <w:r w:rsidRPr="00E679A9">
        <w:rPr>
          <w:rFonts w:ascii="Times New Roman" w:eastAsia="Times New Roman" w:hAnsi="Times New Roman" w:cs="Times New Roman"/>
          <w:lang w:eastAsia="pl-PL"/>
        </w:rPr>
        <w:t xml:space="preserve"> r.</w:t>
      </w:r>
    </w:p>
    <w:p w14:paraId="14B32E7C" w14:textId="67337E93" w:rsidR="009E3F9F" w:rsidRPr="00E679A9" w:rsidRDefault="009E3F9F" w:rsidP="00D467E3">
      <w:pPr>
        <w:pStyle w:val="Akapitzlist"/>
        <w:numPr>
          <w:ilvl w:val="0"/>
          <w:numId w:val="3"/>
        </w:numPr>
        <w:tabs>
          <w:tab w:val="left" w:pos="284"/>
        </w:tabs>
        <w:spacing w:after="0" w:line="240" w:lineRule="auto"/>
        <w:ind w:left="284" w:hanging="426"/>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W przypadku niespełnienia zobowiązania, o którym mowa w</w:t>
      </w:r>
      <w:r w:rsidR="000237C7" w:rsidRPr="00E679A9">
        <w:rPr>
          <w:rFonts w:ascii="Times New Roman" w:eastAsia="Times New Roman" w:hAnsi="Times New Roman" w:cs="Times New Roman"/>
          <w:lang w:eastAsia="pl-PL"/>
        </w:rPr>
        <w:t xml:space="preserve"> </w:t>
      </w:r>
      <w:r w:rsidR="00D963E5" w:rsidRPr="00E679A9">
        <w:rPr>
          <w:rFonts w:ascii="Times New Roman" w:eastAsia="Times New Roman" w:hAnsi="Times New Roman" w:cs="Times New Roman"/>
          <w:lang w:eastAsia="pl-PL"/>
        </w:rPr>
        <w:t>ust. 2 pkt 3</w:t>
      </w:r>
      <w:r w:rsidRPr="00E679A9">
        <w:rPr>
          <w:rFonts w:ascii="Times New Roman" w:eastAsia="Times New Roman" w:hAnsi="Times New Roman" w:cs="Times New Roman"/>
          <w:lang w:eastAsia="pl-PL"/>
        </w:rPr>
        <w:t>, tj. finansowania realizowanej operacji lub kosztów kwalifikowalnych zakupu sprzętu</w:t>
      </w:r>
      <w:r w:rsidR="00745064" w:rsidRPr="00E679A9">
        <w:rPr>
          <w:rFonts w:ascii="Times New Roman" w:eastAsia="Times New Roman" w:hAnsi="Times New Roman" w:cs="Times New Roman"/>
          <w:lang w:eastAsia="pl-PL"/>
        </w:rPr>
        <w:t xml:space="preserve"> pszczelarskiego</w:t>
      </w:r>
      <w:r w:rsidRPr="00E679A9">
        <w:rPr>
          <w:rFonts w:ascii="Times New Roman" w:eastAsia="Times New Roman" w:hAnsi="Times New Roman" w:cs="Times New Roman"/>
          <w:lang w:eastAsia="pl-PL"/>
        </w:rPr>
        <w:t>, maszyn i urządzeń na potrzeby prowadzenia gospodarki pasiecznej z udziałem innych środków publicznych, zwrotowi podlega wartość zrefundowanego kosztu, który został sfinansowany z udziałem innych środków publicznych.</w:t>
      </w:r>
    </w:p>
    <w:p w14:paraId="390B0531" w14:textId="77777777" w:rsidR="009E3F9F" w:rsidRPr="00E679A9" w:rsidRDefault="009E3F9F" w:rsidP="00D467E3">
      <w:pPr>
        <w:pStyle w:val="Akapitzlist"/>
        <w:numPr>
          <w:ilvl w:val="0"/>
          <w:numId w:val="3"/>
        </w:numPr>
        <w:tabs>
          <w:tab w:val="left" w:pos="284"/>
        </w:tabs>
        <w:spacing w:after="0" w:line="240" w:lineRule="auto"/>
        <w:ind w:left="283" w:hanging="425"/>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Ustalenie nienależnie lub nadmiernie pobranej kwoty pomocy następuje w drodze decyzji administracyjnej. Nienależnie lub nadmiernie pobrane kwoty podlegają zwrotowi w terminie 60 dni od daty doręczenia ww. decyzji. Po bezskutecznym upływie terminu zwrotu, od dnia następującego po dniu upływu terminu zwrotu od ustalonej kwoty naliczane są odsetki za zwłokę jak dla zaległości podatkowych.</w:t>
      </w:r>
    </w:p>
    <w:p w14:paraId="76D300D7" w14:textId="77777777" w:rsidR="009E3F9F" w:rsidRPr="00E679A9" w:rsidRDefault="009E3F9F" w:rsidP="00D467E3">
      <w:pPr>
        <w:pStyle w:val="Akapitzlist"/>
        <w:numPr>
          <w:ilvl w:val="0"/>
          <w:numId w:val="3"/>
        </w:numPr>
        <w:tabs>
          <w:tab w:val="left" w:pos="284"/>
        </w:tabs>
        <w:spacing w:after="0" w:line="240" w:lineRule="auto"/>
        <w:ind w:left="283" w:hanging="425"/>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Zwrot pomocy nie jest wymagany, gdy:</w:t>
      </w:r>
    </w:p>
    <w:p w14:paraId="17D4225B" w14:textId="77777777" w:rsidR="009E3F9F" w:rsidRPr="00E679A9" w:rsidRDefault="009E3F9F" w:rsidP="00D467E3">
      <w:pPr>
        <w:pStyle w:val="Akapitzlist"/>
        <w:numPr>
          <w:ilvl w:val="0"/>
          <w:numId w:val="36"/>
        </w:numPr>
        <w:spacing w:after="0" w:line="240" w:lineRule="auto"/>
        <w:jc w:val="both"/>
        <w:rPr>
          <w:rFonts w:ascii="Times New Roman" w:hAnsi="Times New Roman" w:cs="Times New Roman"/>
          <w:color w:val="000000" w:themeColor="text1"/>
          <w:lang w:bidi="pl-PL"/>
        </w:rPr>
      </w:pPr>
      <w:r w:rsidRPr="00E679A9">
        <w:rPr>
          <w:rFonts w:ascii="Times New Roman" w:hAnsi="Times New Roman" w:cs="Times New Roman"/>
          <w:color w:val="000000" w:themeColor="text1"/>
          <w:lang w:bidi="pl-PL"/>
        </w:rPr>
        <w:t>niezgodność jest wynikiem błędu właściwego organu lub innego organu, w przypadku, gdy błąd nie mógł być w rozsądny sposób odkryty przez Beneficjenta,</w:t>
      </w:r>
    </w:p>
    <w:p w14:paraId="4036C66A" w14:textId="3FEB3E29" w:rsidR="009E3F9F" w:rsidRPr="00E679A9" w:rsidRDefault="009E3F9F" w:rsidP="00D467E3">
      <w:pPr>
        <w:pStyle w:val="Akapitzlist"/>
        <w:numPr>
          <w:ilvl w:val="0"/>
          <w:numId w:val="36"/>
        </w:numPr>
        <w:spacing w:after="0" w:line="240" w:lineRule="auto"/>
        <w:jc w:val="both"/>
        <w:rPr>
          <w:rFonts w:ascii="Times New Roman" w:hAnsi="Times New Roman" w:cs="Times New Roman"/>
          <w:color w:val="000000" w:themeColor="text1"/>
          <w:lang w:bidi="pl-PL"/>
        </w:rPr>
      </w:pPr>
      <w:r w:rsidRPr="00E679A9">
        <w:rPr>
          <w:rFonts w:ascii="Times New Roman" w:hAnsi="Times New Roman" w:cs="Times New Roman"/>
          <w:color w:val="000000" w:themeColor="text1"/>
          <w:lang w:bidi="pl-PL"/>
        </w:rPr>
        <w:t>Beneficjent może w sposób przekonujący dowieść albo Agencja w inny sposób stwierdzi, że Beneficjent nie jest winien niewypełnienia zobowiązań określonych w umowie,</w:t>
      </w:r>
    </w:p>
    <w:p w14:paraId="54645085" w14:textId="1D7F2119" w:rsidR="009E3F9F" w:rsidRPr="00E679A9" w:rsidRDefault="009E3F9F" w:rsidP="004B324D">
      <w:pPr>
        <w:pStyle w:val="Akapitzlist"/>
        <w:numPr>
          <w:ilvl w:val="0"/>
          <w:numId w:val="36"/>
        </w:numPr>
        <w:spacing w:after="0" w:line="240" w:lineRule="auto"/>
        <w:jc w:val="both"/>
        <w:rPr>
          <w:rFonts w:ascii="Times New Roman" w:hAnsi="Times New Roman" w:cs="Times New Roman"/>
          <w:color w:val="000000" w:themeColor="text1"/>
          <w:lang w:bidi="pl-PL"/>
        </w:rPr>
      </w:pPr>
      <w:r w:rsidRPr="00E679A9">
        <w:rPr>
          <w:rFonts w:ascii="Times New Roman" w:hAnsi="Times New Roman" w:cs="Times New Roman"/>
          <w:color w:val="000000" w:themeColor="text1"/>
          <w:lang w:bidi="pl-PL"/>
        </w:rPr>
        <w:t>niezgodność z warunkami przyznawania lub wypłaty pomocy lub niewykonanie przez Beneficjenta co najmniej jednego z zobowiązań określonych w umowie jest wynikiem działania siły wyższej lub nadzwyczajnych okoliczności.</w:t>
      </w:r>
    </w:p>
    <w:p w14:paraId="2771CE31" w14:textId="3D8BAA04" w:rsidR="009E3F9F" w:rsidRPr="00E679A9" w:rsidRDefault="009E3F9F" w:rsidP="00E679A9">
      <w:pPr>
        <w:pStyle w:val="Akapitzlist"/>
        <w:numPr>
          <w:ilvl w:val="0"/>
          <w:numId w:val="3"/>
        </w:numPr>
        <w:spacing w:after="0" w:line="240" w:lineRule="auto"/>
        <w:ind w:left="425" w:hanging="567"/>
        <w:jc w:val="both"/>
        <w:rPr>
          <w:rFonts w:ascii="Times New Roman" w:eastAsia="Times New Roman" w:hAnsi="Times New Roman" w:cs="Times New Roman"/>
          <w:lang w:eastAsia="pl-PL"/>
        </w:rPr>
      </w:pPr>
      <w:bookmarkStart w:id="37" w:name="_Hlk147134985"/>
      <w:r w:rsidRPr="00E679A9">
        <w:rPr>
          <w:rFonts w:ascii="Times New Roman" w:eastAsia="Times New Roman" w:hAnsi="Times New Roman" w:cs="Times New Roman"/>
          <w:lang w:eastAsia="pl-PL"/>
        </w:rPr>
        <w:t>Siłą wyższą jest każde zdarzenie charakteryzujące się następującymi cechami: zewnętrznością, niemożliwością jego przewidzenia oraz niemożliwością zapobieżenia jego skutkom. Agencja w każdym przypadku dokonuje indywidualnej oceny, czy zgłoszone przez Beneficjenta przyczyny niedopełnienia zobowiązania można uznać za siłę wyższą lub nadzwyczajne okoliczności.</w:t>
      </w:r>
    </w:p>
    <w:bookmarkEnd w:id="37"/>
    <w:p w14:paraId="53FFF967" w14:textId="32062269" w:rsidR="009E3F9F" w:rsidRPr="00E679A9" w:rsidRDefault="009E3F9F" w:rsidP="00E679A9">
      <w:pPr>
        <w:pStyle w:val="Akapitzlist"/>
        <w:numPr>
          <w:ilvl w:val="0"/>
          <w:numId w:val="3"/>
        </w:numPr>
        <w:spacing w:after="0" w:line="240" w:lineRule="auto"/>
        <w:ind w:left="425" w:hanging="567"/>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Zgłoszenie wystąpienia siły wyższej lub nadzwyczajnych okoliczności (zawierające opis sprawy wraz z uzasadnieniem oraz niezbędnymi dokumentami) należy złożyć w terminie 15 dni roboczych od dnia, w którym Beneficjent ma możliwość dokonania takiego zgłoszenia.</w:t>
      </w:r>
    </w:p>
    <w:p w14:paraId="395187C2" w14:textId="64314B37" w:rsidR="00481F59" w:rsidRPr="00CF17AB" w:rsidRDefault="009E3F9F" w:rsidP="00CF17AB">
      <w:pPr>
        <w:pStyle w:val="Akapitzlist"/>
        <w:numPr>
          <w:ilvl w:val="0"/>
          <w:numId w:val="3"/>
        </w:numPr>
        <w:spacing w:after="0" w:line="240" w:lineRule="auto"/>
        <w:ind w:left="425" w:hanging="567"/>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W przypadku zaistnienia okoliczności o charakterze siły wyższej lub nadzwyczajnych okoliczności Beneficjent zachowuje prawo do otrzymania pomocy (jeśli pomoc nie została mu jeszcze w całości wypłacona) lub może zostać całkowicie lub częściowo zwolniony przez Agencję z wykonania tego zobowiązania, lub za jego zgodą może ulec zmianie termin jego wykonania.</w:t>
      </w:r>
      <w:bookmarkEnd w:id="36"/>
    </w:p>
    <w:p w14:paraId="0024CDE9" w14:textId="395C03CB" w:rsidR="00481F59" w:rsidRDefault="00481F59" w:rsidP="00D467E3">
      <w:pPr>
        <w:spacing w:after="0" w:line="240" w:lineRule="auto"/>
        <w:jc w:val="center"/>
        <w:rPr>
          <w:rFonts w:ascii="Times New Roman" w:hAnsi="Times New Roman" w:cs="Times New Roman"/>
          <w:b/>
          <w:bCs/>
          <w:color w:val="000000" w:themeColor="text1"/>
        </w:rPr>
      </w:pPr>
    </w:p>
    <w:p w14:paraId="1A0A553F" w14:textId="77777777" w:rsidR="003734A1" w:rsidRDefault="003734A1" w:rsidP="00D467E3">
      <w:pPr>
        <w:spacing w:after="0" w:line="240" w:lineRule="auto"/>
        <w:jc w:val="center"/>
        <w:rPr>
          <w:rFonts w:ascii="Times New Roman" w:hAnsi="Times New Roman" w:cs="Times New Roman"/>
          <w:b/>
          <w:bCs/>
          <w:color w:val="000000" w:themeColor="text1"/>
        </w:rPr>
      </w:pPr>
    </w:p>
    <w:p w14:paraId="01DC3EEF" w14:textId="69CD32DA" w:rsidR="009175B1" w:rsidRPr="00E679A9" w:rsidRDefault="009175B1" w:rsidP="00D467E3">
      <w:pPr>
        <w:spacing w:after="0" w:line="240" w:lineRule="auto"/>
        <w:jc w:val="center"/>
        <w:rPr>
          <w:rFonts w:ascii="Times New Roman" w:hAnsi="Times New Roman" w:cs="Times New Roman"/>
          <w:color w:val="000000" w:themeColor="text1"/>
        </w:rPr>
      </w:pPr>
      <w:r w:rsidRPr="00E679A9">
        <w:rPr>
          <w:rFonts w:ascii="Times New Roman" w:hAnsi="Times New Roman" w:cs="Times New Roman"/>
          <w:b/>
          <w:bCs/>
          <w:color w:val="000000" w:themeColor="text1"/>
        </w:rPr>
        <w:t xml:space="preserve">§ </w:t>
      </w:r>
      <w:r w:rsidR="001F2874" w:rsidRPr="00E679A9">
        <w:rPr>
          <w:rFonts w:ascii="Times New Roman" w:hAnsi="Times New Roman" w:cs="Times New Roman"/>
          <w:b/>
          <w:bCs/>
          <w:color w:val="000000" w:themeColor="text1"/>
        </w:rPr>
        <w:t>1</w:t>
      </w:r>
      <w:r w:rsidR="0085179A" w:rsidRPr="00E679A9">
        <w:rPr>
          <w:rFonts w:ascii="Times New Roman" w:hAnsi="Times New Roman" w:cs="Times New Roman"/>
          <w:b/>
          <w:bCs/>
          <w:color w:val="000000" w:themeColor="text1"/>
        </w:rPr>
        <w:t>0</w:t>
      </w:r>
      <w:r w:rsidR="001F2874" w:rsidRPr="00E679A9">
        <w:rPr>
          <w:rFonts w:ascii="Times New Roman" w:hAnsi="Times New Roman" w:cs="Times New Roman"/>
          <w:color w:val="000000" w:themeColor="text1"/>
        </w:rPr>
        <w:t xml:space="preserve"> </w:t>
      </w:r>
    </w:p>
    <w:p w14:paraId="1CFF0471" w14:textId="237089F1" w:rsidR="009175B1" w:rsidRPr="00E679A9" w:rsidRDefault="009B3F3B"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xml:space="preserve">Zmiana </w:t>
      </w:r>
      <w:r w:rsidR="004A1DA9" w:rsidRPr="00E679A9">
        <w:rPr>
          <w:rFonts w:ascii="Times New Roman" w:hAnsi="Times New Roman" w:cs="Times New Roman"/>
          <w:b/>
          <w:bCs/>
          <w:color w:val="000000" w:themeColor="text1"/>
        </w:rPr>
        <w:t>u</w:t>
      </w:r>
      <w:r w:rsidRPr="00E679A9">
        <w:rPr>
          <w:rFonts w:ascii="Times New Roman" w:hAnsi="Times New Roman" w:cs="Times New Roman"/>
          <w:b/>
          <w:bCs/>
          <w:color w:val="000000" w:themeColor="text1"/>
        </w:rPr>
        <w:t>mowy</w:t>
      </w:r>
    </w:p>
    <w:p w14:paraId="2F68A05E" w14:textId="77777777" w:rsidR="00D74979" w:rsidRPr="00E679A9" w:rsidRDefault="00D74979" w:rsidP="00D467E3">
      <w:pPr>
        <w:spacing w:after="0" w:line="240" w:lineRule="auto"/>
        <w:jc w:val="center"/>
        <w:rPr>
          <w:rFonts w:ascii="Times New Roman" w:hAnsi="Times New Roman" w:cs="Times New Roman"/>
          <w:b/>
          <w:bCs/>
          <w:color w:val="000000" w:themeColor="text1"/>
        </w:rPr>
      </w:pPr>
    </w:p>
    <w:p w14:paraId="1B16C06B" w14:textId="3B8E8304" w:rsidR="002F3D0C" w:rsidRPr="00E679A9" w:rsidRDefault="002F3D0C" w:rsidP="00CF17AB">
      <w:pPr>
        <w:numPr>
          <w:ilvl w:val="0"/>
          <w:numId w:val="23"/>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E679A9">
        <w:rPr>
          <w:rFonts w:ascii="Times New Roman" w:hAnsi="Times New Roman" w:cs="Times New Roman"/>
          <w:color w:val="000000" w:themeColor="text1"/>
        </w:rPr>
        <w:t xml:space="preserve">Umowa może zostać zmieniona na wniosek o zmianę umowy złożony przez każdą ze Stron za pomocą PUE. </w:t>
      </w:r>
      <w:r w:rsidR="0041374E" w:rsidRPr="00481F59">
        <w:rPr>
          <w:rFonts w:ascii="Times New Roman" w:hAnsi="Times New Roman" w:cs="Times New Roman"/>
        </w:rPr>
        <w:t>Beneficjent może złożyć wniosek o zmianę umowy jedynie w zakresie kwoty pomocy</w:t>
      </w:r>
      <w:r w:rsidR="00A913FF" w:rsidRPr="00E679A9">
        <w:rPr>
          <w:rFonts w:ascii="Times New Roman" w:hAnsi="Times New Roman" w:cs="Times New Roman"/>
        </w:rPr>
        <w:t>, zgodnie z ust. 2</w:t>
      </w:r>
      <w:r w:rsidR="0041374E" w:rsidRPr="00481F59">
        <w:rPr>
          <w:rFonts w:ascii="Times New Roman" w:hAnsi="Times New Roman" w:cs="Times New Roman"/>
        </w:rPr>
        <w:t>.</w:t>
      </w:r>
      <w:r w:rsidR="0041374E" w:rsidRPr="00E679A9">
        <w:rPr>
          <w:rFonts w:ascii="Times New Roman" w:hAnsi="Times New Roman" w:cs="Times New Roman"/>
          <w:color w:val="000000" w:themeColor="text1"/>
        </w:rPr>
        <w:t xml:space="preserve"> </w:t>
      </w:r>
      <w:r w:rsidRPr="00E679A9">
        <w:rPr>
          <w:rFonts w:ascii="Times New Roman" w:hAnsi="Times New Roman" w:cs="Times New Roman"/>
          <w:color w:val="000000" w:themeColor="text1"/>
        </w:rPr>
        <w:t xml:space="preserve">Agencja rozpatruje </w:t>
      </w:r>
      <w:r w:rsidRPr="00E679A9">
        <w:rPr>
          <w:rFonts w:ascii="Times New Roman" w:eastAsia="Times New Roman" w:hAnsi="Times New Roman" w:cs="Times New Roman"/>
          <w:lang w:eastAsia="pl-PL"/>
        </w:rPr>
        <w:t xml:space="preserve">wniosek Beneficjenta o zmianę umowy w terminie 30 dni od dnia złożenia tego wniosku i niezwłocznie wzywa Beneficjenta do zawarcia </w:t>
      </w:r>
      <w:r w:rsidRPr="00E679A9">
        <w:rPr>
          <w:rFonts w:ascii="Times New Roman" w:eastAsia="Times New Roman" w:hAnsi="Times New Roman" w:cs="Times New Roman"/>
          <w:i/>
          <w:iCs/>
          <w:lang w:eastAsia="pl-PL"/>
        </w:rPr>
        <w:t>Aneksu do umowy</w:t>
      </w:r>
      <w:r w:rsidRPr="00E679A9">
        <w:rPr>
          <w:rFonts w:ascii="Times New Roman" w:eastAsia="Times New Roman" w:hAnsi="Times New Roman" w:cs="Times New Roman"/>
          <w:lang w:eastAsia="pl-PL"/>
        </w:rPr>
        <w:t xml:space="preserve"> w przypadku pozytywnego rozpatrzenia wniosku o zmianę umowy, lub informuje Beneficjenta o braku zgody na zmianę umowy.</w:t>
      </w:r>
    </w:p>
    <w:p w14:paraId="04E57F96" w14:textId="77777777" w:rsidR="0041374E" w:rsidRPr="00E679A9" w:rsidRDefault="002F3D0C" w:rsidP="00D467E3">
      <w:pPr>
        <w:numPr>
          <w:ilvl w:val="0"/>
          <w:numId w:val="23"/>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Jeżeli Beneficjent zawarł umowy na realizację kilku interwencji, w przypadku zagrożenia niewykorzystania środków finansowych w ramach danej umowy, możliwe jest przesunięcie – na wniosek Beneficjenta – tych środków na realizację innych umów, do wysokości 20% kwoty określonej w umowie, z zastrzeżeniem, że przesunięcie środków na realizację innych umów nie może spowodować przekroczenia limitu środków, do jakiego mogą one zostać przyznane Beneficjentowi w ramach danej interwencji.</w:t>
      </w:r>
    </w:p>
    <w:p w14:paraId="52E08437" w14:textId="654505A5" w:rsidR="002F3D0C" w:rsidRPr="00E679A9" w:rsidRDefault="002F3D0C" w:rsidP="0041374E">
      <w:pPr>
        <w:tabs>
          <w:tab w:val="right" w:leader="dot" w:pos="3060"/>
          <w:tab w:val="right" w:leader="dot" w:pos="9072"/>
        </w:tabs>
        <w:spacing w:after="0" w:line="240" w:lineRule="auto"/>
        <w:ind w:left="397"/>
        <w:jc w:val="both"/>
        <w:rPr>
          <w:rFonts w:ascii="Times New Roman" w:hAnsi="Times New Roman" w:cs="Times New Roman"/>
        </w:rPr>
      </w:pPr>
      <w:r w:rsidRPr="00E679A9">
        <w:rPr>
          <w:rFonts w:ascii="Times New Roman" w:hAnsi="Times New Roman" w:cs="Times New Roman"/>
        </w:rPr>
        <w:t xml:space="preserve">Po zaakceptowaniu wniosku Beneficjenta, ARiMR sporządzi stosowne </w:t>
      </w:r>
      <w:r w:rsidR="00702026" w:rsidRPr="00E679A9">
        <w:rPr>
          <w:rFonts w:ascii="Times New Roman" w:hAnsi="Times New Roman" w:cs="Times New Roman"/>
        </w:rPr>
        <w:t>zmiany</w:t>
      </w:r>
      <w:r w:rsidRPr="00E679A9">
        <w:rPr>
          <w:rFonts w:ascii="Times New Roman" w:hAnsi="Times New Roman" w:cs="Times New Roman"/>
        </w:rPr>
        <w:t xml:space="preserve"> przedmiotowych umów i przekaże je Beneficjentowi za pomocą </w:t>
      </w:r>
      <w:r w:rsidR="00EA55A0" w:rsidRPr="00E679A9">
        <w:rPr>
          <w:rFonts w:ascii="Times New Roman" w:hAnsi="Times New Roman" w:cs="Times New Roman"/>
        </w:rPr>
        <w:t>PUE</w:t>
      </w:r>
      <w:r w:rsidRPr="00E679A9">
        <w:rPr>
          <w:rFonts w:ascii="Times New Roman" w:hAnsi="Times New Roman" w:cs="Times New Roman"/>
        </w:rPr>
        <w:t>.</w:t>
      </w:r>
    </w:p>
    <w:p w14:paraId="0A3D066E" w14:textId="44685FB1" w:rsidR="002F3D0C" w:rsidRPr="00E679A9" w:rsidRDefault="002F3D0C" w:rsidP="00D467E3">
      <w:pPr>
        <w:numPr>
          <w:ilvl w:val="0"/>
          <w:numId w:val="23"/>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Wniosek o zmianę umowy może być najpóźniej złożony w dniu złożenia W</w:t>
      </w:r>
      <w:r w:rsidR="00D963E5" w:rsidRPr="00E679A9">
        <w:rPr>
          <w:rFonts w:ascii="Times New Roman" w:eastAsia="Times New Roman" w:hAnsi="Times New Roman" w:cs="Times New Roman"/>
          <w:lang w:eastAsia="pl-PL"/>
        </w:rPr>
        <w:t>O</w:t>
      </w:r>
      <w:r w:rsidRPr="00E679A9">
        <w:rPr>
          <w:rFonts w:ascii="Times New Roman" w:eastAsia="Times New Roman" w:hAnsi="Times New Roman" w:cs="Times New Roman"/>
          <w:lang w:eastAsia="pl-PL"/>
        </w:rPr>
        <w:t>P.</w:t>
      </w:r>
    </w:p>
    <w:p w14:paraId="622C5245" w14:textId="23F678F0" w:rsidR="002F3D0C" w:rsidRPr="00E679A9" w:rsidRDefault="002F3D0C" w:rsidP="00B456A0">
      <w:pPr>
        <w:pStyle w:val="Akapitzlist"/>
        <w:numPr>
          <w:ilvl w:val="0"/>
          <w:numId w:val="23"/>
        </w:numPr>
        <w:tabs>
          <w:tab w:val="right" w:leader="dot" w:pos="3060"/>
          <w:tab w:val="right" w:leader="dot" w:pos="9072"/>
        </w:tabs>
        <w:spacing w:after="0" w:line="240" w:lineRule="auto"/>
        <w:jc w:val="both"/>
        <w:rPr>
          <w:rFonts w:ascii="Times New Roman" w:eastAsia="Times New Roman" w:hAnsi="Times New Roman" w:cs="Times New Roman"/>
          <w:lang w:eastAsia="pl-PL"/>
        </w:rPr>
      </w:pPr>
      <w:bookmarkStart w:id="38" w:name="_Hlk147138925"/>
      <w:r w:rsidRPr="00E679A9">
        <w:rPr>
          <w:rFonts w:ascii="Times New Roman" w:hAnsi="Times New Roman" w:cs="Times New Roman"/>
          <w:color w:val="000000" w:themeColor="text1"/>
        </w:rPr>
        <w:t xml:space="preserve">Nie przewiduje się możliwości dokonywania zmian w operacji, wymagających zawierania </w:t>
      </w:r>
      <w:r w:rsidR="00702026" w:rsidRPr="00E679A9">
        <w:rPr>
          <w:rFonts w:ascii="Times New Roman" w:hAnsi="Times New Roman" w:cs="Times New Roman"/>
          <w:color w:val="000000" w:themeColor="text1"/>
        </w:rPr>
        <w:t>zmian</w:t>
      </w:r>
      <w:r w:rsidRPr="00E679A9">
        <w:rPr>
          <w:rFonts w:ascii="Times New Roman" w:hAnsi="Times New Roman" w:cs="Times New Roman"/>
          <w:color w:val="000000" w:themeColor="text1"/>
        </w:rPr>
        <w:t xml:space="preserve"> umowy, po dacie zakończenia realizacji operacji.</w:t>
      </w:r>
    </w:p>
    <w:bookmarkEnd w:id="38"/>
    <w:p w14:paraId="595D16A1" w14:textId="7EDF6528" w:rsidR="002F3D0C" w:rsidRPr="00E679A9" w:rsidRDefault="002F3D0C" w:rsidP="00D467E3">
      <w:pPr>
        <w:numPr>
          <w:ilvl w:val="0"/>
          <w:numId w:val="23"/>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E679A9">
        <w:rPr>
          <w:rFonts w:ascii="Times New Roman" w:hAnsi="Times New Roman" w:cs="Times New Roman"/>
          <w:color w:val="000000" w:themeColor="text1"/>
        </w:rPr>
        <w:t xml:space="preserve">Zmiany umowy (aneksy) wymagają zachowania reguł, o których mowa w </w:t>
      </w:r>
      <w:r w:rsidR="00184EDE" w:rsidRPr="00E679A9">
        <w:rPr>
          <w:rFonts w:ascii="Times New Roman" w:hAnsi="Times New Roman" w:cs="Times New Roman"/>
          <w:color w:val="000000" w:themeColor="text1"/>
        </w:rPr>
        <w:t>Regulaminie</w:t>
      </w:r>
      <w:r w:rsidRPr="00E679A9">
        <w:rPr>
          <w:rFonts w:ascii="Times New Roman" w:hAnsi="Times New Roman" w:cs="Times New Roman"/>
          <w:color w:val="000000" w:themeColor="text1"/>
        </w:rPr>
        <w:t>, pod rygorem nieważności.</w:t>
      </w:r>
    </w:p>
    <w:p w14:paraId="54A061C0" w14:textId="27D2EE80" w:rsidR="00D963E5" w:rsidRPr="00E679A9" w:rsidRDefault="00D963E5" w:rsidP="00D467E3">
      <w:pPr>
        <w:numPr>
          <w:ilvl w:val="0"/>
          <w:numId w:val="23"/>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E679A9">
        <w:rPr>
          <w:rFonts w:ascii="Times New Roman" w:hAnsi="Times New Roman" w:cs="Times New Roman"/>
        </w:rPr>
        <w:t>W przypadku wystąpienia zdarzeń losowych dotyczących Beneficjenta, który dokonał zakupu sprzętu pszczelarskiego, maszyn i urządzeń na potrzeby prowadzenia gospodarki pasiecznej skutkujących możliwością niedotrzymania warunków umowy, Beneficjent poinformuje pisemnie o tym fakcie Agencję.</w:t>
      </w:r>
    </w:p>
    <w:p w14:paraId="2896E035" w14:textId="70C1BA0C" w:rsidR="005E2F4E" w:rsidRPr="00E679A9" w:rsidRDefault="002F3D0C" w:rsidP="00D467E3">
      <w:pPr>
        <w:numPr>
          <w:ilvl w:val="0"/>
          <w:numId w:val="23"/>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color w:val="000000" w:themeColor="text1"/>
        </w:rPr>
        <w:t>Wezwanie przez Agencję Beneficjenta do wykonania określonych czynności w toku postępowania o zmianę umowy, wydłuża termin rozpatrzenia wniosku o zmianę umowy o czas wykonania przez Beneficjenta tych czynności.</w:t>
      </w:r>
      <w:r w:rsidR="005E2F4E" w:rsidRPr="00E679A9">
        <w:rPr>
          <w:rFonts w:ascii="Times New Roman" w:hAnsi="Times New Roman" w:cs="Times New Roman"/>
        </w:rPr>
        <w:t xml:space="preserve"> </w:t>
      </w:r>
    </w:p>
    <w:p w14:paraId="413FAA81" w14:textId="427CE0AB" w:rsidR="00372C3D" w:rsidRPr="00E679A9" w:rsidRDefault="00372C3D" w:rsidP="00D467E3">
      <w:pPr>
        <w:pStyle w:val="Akapitzlist"/>
        <w:spacing w:after="0" w:line="240" w:lineRule="auto"/>
        <w:jc w:val="both"/>
        <w:rPr>
          <w:rFonts w:ascii="Times New Roman" w:hAnsi="Times New Roman" w:cs="Times New Roman"/>
          <w:color w:val="000000" w:themeColor="text1"/>
        </w:rPr>
      </w:pPr>
    </w:p>
    <w:p w14:paraId="4BC3D6BD" w14:textId="259917DD" w:rsidR="00372C3D" w:rsidRPr="00E679A9" w:rsidRDefault="00372C3D" w:rsidP="00D467E3">
      <w:pPr>
        <w:pStyle w:val="Akapitzlist"/>
        <w:spacing w:after="0" w:line="240" w:lineRule="auto"/>
        <w:ind w:left="360"/>
        <w:jc w:val="center"/>
        <w:rPr>
          <w:rFonts w:ascii="Times New Roman" w:hAnsi="Times New Roman" w:cs="Times New Roman"/>
          <w:b/>
          <w:bCs/>
        </w:rPr>
      </w:pPr>
      <w:r w:rsidRPr="00E679A9">
        <w:rPr>
          <w:rFonts w:ascii="Times New Roman" w:hAnsi="Times New Roman" w:cs="Times New Roman"/>
          <w:b/>
          <w:bCs/>
        </w:rPr>
        <w:t>§ 1</w:t>
      </w:r>
      <w:r w:rsidR="0085179A" w:rsidRPr="00E679A9">
        <w:rPr>
          <w:rFonts w:ascii="Times New Roman" w:hAnsi="Times New Roman" w:cs="Times New Roman"/>
          <w:b/>
          <w:bCs/>
        </w:rPr>
        <w:t>1</w:t>
      </w:r>
    </w:p>
    <w:p w14:paraId="7D1643BD" w14:textId="23B182BD" w:rsidR="00372C3D" w:rsidRPr="00E679A9" w:rsidRDefault="00372C3D" w:rsidP="00D467E3">
      <w:pPr>
        <w:pStyle w:val="Akapitzlist"/>
        <w:spacing w:after="0" w:line="240" w:lineRule="auto"/>
        <w:ind w:left="360"/>
        <w:jc w:val="center"/>
        <w:rPr>
          <w:rFonts w:ascii="Times New Roman" w:hAnsi="Times New Roman" w:cs="Times New Roman"/>
          <w:b/>
          <w:bCs/>
        </w:rPr>
      </w:pPr>
      <w:r w:rsidRPr="00E679A9">
        <w:rPr>
          <w:rFonts w:ascii="Times New Roman" w:hAnsi="Times New Roman" w:cs="Times New Roman"/>
          <w:b/>
          <w:bCs/>
        </w:rPr>
        <w:t xml:space="preserve">Wypowiedzenie umowy </w:t>
      </w:r>
    </w:p>
    <w:p w14:paraId="6BF14D52" w14:textId="77777777" w:rsidR="00505F01" w:rsidRPr="00E679A9" w:rsidRDefault="00505F01" w:rsidP="00D467E3">
      <w:pPr>
        <w:pStyle w:val="Akapitzlist"/>
        <w:spacing w:after="0" w:line="240" w:lineRule="auto"/>
        <w:ind w:left="0"/>
        <w:jc w:val="center"/>
        <w:rPr>
          <w:rFonts w:ascii="Times New Roman" w:hAnsi="Times New Roman" w:cs="Times New Roman"/>
          <w:color w:val="000000" w:themeColor="text1"/>
        </w:rPr>
      </w:pPr>
    </w:p>
    <w:p w14:paraId="62A72AF8" w14:textId="3D9F43DF" w:rsidR="002F3D0C" w:rsidRPr="00E679A9" w:rsidRDefault="002F3D0C" w:rsidP="00D467E3">
      <w:pPr>
        <w:pStyle w:val="Akapitzlist"/>
        <w:numPr>
          <w:ilvl w:val="0"/>
          <w:numId w:val="30"/>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 xml:space="preserve">Niniejsza umowa może zostać w każdej chwili wypowiedziana przez Agencję za pomocą PUE </w:t>
      </w:r>
      <w:r w:rsidR="003734A1" w:rsidRPr="00E679A9">
        <w:rPr>
          <w:rFonts w:ascii="Times New Roman" w:hAnsi="Times New Roman" w:cs="Times New Roman"/>
          <w:color w:val="000000" w:themeColor="text1"/>
        </w:rPr>
        <w:t>w</w:t>
      </w:r>
      <w:r w:rsidR="003734A1">
        <w:rPr>
          <w:rFonts w:ascii="Times New Roman" w:hAnsi="Times New Roman" w:cs="Times New Roman"/>
          <w:color w:val="000000" w:themeColor="text1"/>
        </w:rPr>
        <w:t> </w:t>
      </w:r>
      <w:r w:rsidRPr="00E679A9">
        <w:rPr>
          <w:rFonts w:ascii="Times New Roman" w:hAnsi="Times New Roman" w:cs="Times New Roman"/>
          <w:color w:val="000000" w:themeColor="text1"/>
        </w:rPr>
        <w:t xml:space="preserve">sytuacji, gdy Beneficjent: </w:t>
      </w:r>
    </w:p>
    <w:p w14:paraId="422869C0" w14:textId="77777777" w:rsidR="002F3D0C" w:rsidRPr="00E679A9" w:rsidRDefault="002F3D0C" w:rsidP="00D467E3">
      <w:pPr>
        <w:numPr>
          <w:ilvl w:val="0"/>
          <w:numId w:val="29"/>
        </w:numPr>
        <w:spacing w:after="0" w:line="240" w:lineRule="auto"/>
        <w:ind w:left="754" w:hanging="357"/>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nienależycie wykonuje zobowiązania wynikające z umowy i w ustalonym przez Agencję terminie nie doprowadzi do usunięcia stwierdzonych uchybień,</w:t>
      </w:r>
    </w:p>
    <w:p w14:paraId="236DB5AE" w14:textId="77777777" w:rsidR="002F3D0C" w:rsidRPr="00E679A9" w:rsidRDefault="002F3D0C" w:rsidP="00D467E3">
      <w:pPr>
        <w:numPr>
          <w:ilvl w:val="0"/>
          <w:numId w:val="29"/>
        </w:numPr>
        <w:spacing w:after="0" w:line="240" w:lineRule="auto"/>
        <w:ind w:left="754" w:hanging="357"/>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w sposób uporczywy uchyla się od obowiązku składania na żądanie Agencji dodatkowych wyjaśnień,</w:t>
      </w:r>
    </w:p>
    <w:p w14:paraId="42DFA043" w14:textId="3B59D435" w:rsidR="002F3D0C" w:rsidRPr="00E679A9" w:rsidRDefault="002F3D0C" w:rsidP="00D467E3">
      <w:pPr>
        <w:numPr>
          <w:ilvl w:val="0"/>
          <w:numId w:val="29"/>
        </w:numPr>
        <w:spacing w:after="0" w:line="240" w:lineRule="auto"/>
        <w:ind w:left="754" w:hanging="357"/>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 xml:space="preserve">odmówi poddania się kontroli, o której mowa w § </w:t>
      </w:r>
      <w:r w:rsidR="00D963E5" w:rsidRPr="00E679A9">
        <w:rPr>
          <w:rFonts w:ascii="Times New Roman" w:eastAsia="Times New Roman" w:hAnsi="Times New Roman" w:cs="Times New Roman"/>
          <w:lang w:eastAsia="pl-PL"/>
        </w:rPr>
        <w:t>8</w:t>
      </w:r>
      <w:r w:rsidRPr="00E679A9">
        <w:rPr>
          <w:rFonts w:ascii="Times New Roman" w:eastAsia="Times New Roman" w:hAnsi="Times New Roman" w:cs="Times New Roman"/>
          <w:lang w:eastAsia="pl-PL"/>
        </w:rPr>
        <w:t xml:space="preserve"> ust. </w:t>
      </w:r>
      <w:r w:rsidR="00D963E5" w:rsidRPr="00E679A9">
        <w:rPr>
          <w:rFonts w:ascii="Times New Roman" w:eastAsia="Times New Roman" w:hAnsi="Times New Roman" w:cs="Times New Roman"/>
          <w:lang w:eastAsia="pl-PL"/>
        </w:rPr>
        <w:t>8</w:t>
      </w:r>
      <w:r w:rsidR="00651CCC" w:rsidRPr="00E679A9">
        <w:rPr>
          <w:rFonts w:ascii="Times New Roman" w:eastAsia="Times New Roman" w:hAnsi="Times New Roman" w:cs="Times New Roman"/>
          <w:lang w:eastAsia="pl-PL"/>
        </w:rPr>
        <w:t>,</w:t>
      </w:r>
    </w:p>
    <w:p w14:paraId="75B1C91B" w14:textId="77777777" w:rsidR="00651CCC" w:rsidRPr="00E679A9" w:rsidRDefault="00651CCC" w:rsidP="00651CCC">
      <w:pPr>
        <w:numPr>
          <w:ilvl w:val="0"/>
          <w:numId w:val="29"/>
        </w:numPr>
        <w:spacing w:after="0" w:line="240" w:lineRule="auto"/>
        <w:ind w:left="754" w:hanging="357"/>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 xml:space="preserve">odstąpi od realizacji operacji lub od realizacji zobowiązań wynikających z umowy po wypłacie pomocy, z zastrzeżeniem </w:t>
      </w:r>
      <w:r w:rsidRPr="00E679A9">
        <w:rPr>
          <w:rFonts w:ascii="Times New Roman" w:hAnsi="Times New Roman" w:cs="Times New Roman"/>
        </w:rPr>
        <w:t>§ 9 ust. 2 i 4-10,</w:t>
      </w:r>
    </w:p>
    <w:p w14:paraId="30DEE496" w14:textId="77777777" w:rsidR="00651CCC" w:rsidRPr="00E679A9" w:rsidRDefault="00651CCC" w:rsidP="00651CCC">
      <w:pPr>
        <w:numPr>
          <w:ilvl w:val="0"/>
          <w:numId w:val="29"/>
        </w:numPr>
        <w:spacing w:after="0" w:line="240" w:lineRule="auto"/>
        <w:ind w:left="754" w:hanging="357"/>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zostanie wykluczony z otrzymywania pomocy na podstawie art. 99 ustawy PS WPR,</w:t>
      </w:r>
    </w:p>
    <w:p w14:paraId="3AF6A847" w14:textId="530B5C50" w:rsidR="00651CCC" w:rsidRPr="00E679A9" w:rsidRDefault="00651CCC" w:rsidP="00651CCC">
      <w:pPr>
        <w:numPr>
          <w:ilvl w:val="0"/>
          <w:numId w:val="29"/>
        </w:numPr>
        <w:spacing w:after="0" w:line="240" w:lineRule="auto"/>
        <w:ind w:left="754" w:hanging="357"/>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 xml:space="preserve">zostanie orzeczony wobec Beneficjenta zakaz dostępu do środków publicznych, o których mowa w art. 5 ust. 3 pkt 4 ustawy o FP, na podstawie </w:t>
      </w:r>
      <w:r w:rsidR="00360F81" w:rsidRPr="00481F59">
        <w:rPr>
          <w:rFonts w:ascii="Times New Roman" w:eastAsia="Times New Roman" w:hAnsi="Times New Roman" w:cs="Times New Roman"/>
          <w:lang w:eastAsia="pl-PL"/>
        </w:rPr>
        <w:t>prawomocnego</w:t>
      </w:r>
      <w:r w:rsidRPr="00E679A9">
        <w:rPr>
          <w:rFonts w:ascii="Times New Roman" w:eastAsia="Times New Roman" w:hAnsi="Times New Roman" w:cs="Times New Roman"/>
          <w:lang w:eastAsia="pl-PL"/>
        </w:rPr>
        <w:t xml:space="preserve"> orzeczenia sądu po zawarciu umowy,</w:t>
      </w:r>
    </w:p>
    <w:p w14:paraId="75F7F31E" w14:textId="77777777" w:rsidR="00651CCC" w:rsidRPr="00E679A9" w:rsidRDefault="00651CCC" w:rsidP="00651CCC">
      <w:pPr>
        <w:numPr>
          <w:ilvl w:val="0"/>
          <w:numId w:val="29"/>
        </w:numPr>
        <w:spacing w:after="0" w:line="240" w:lineRule="auto"/>
        <w:ind w:left="754" w:hanging="357"/>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zostanie objęty środkami wymienionymi w art. 1 pkt 1 i 2 ustawy o przeciwdziałaniu wspieraniu agresji na Ukrainę,</w:t>
      </w:r>
    </w:p>
    <w:p w14:paraId="06A5B41C" w14:textId="77777777" w:rsidR="004E3FE7" w:rsidRDefault="00651CCC" w:rsidP="00651CCC">
      <w:pPr>
        <w:numPr>
          <w:ilvl w:val="0"/>
          <w:numId w:val="29"/>
        </w:numPr>
        <w:spacing w:after="0" w:line="240" w:lineRule="auto"/>
        <w:ind w:left="754" w:hanging="357"/>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stworzył sztuczne warunki</w:t>
      </w:r>
      <w:r w:rsidR="004E3FE7">
        <w:rPr>
          <w:rFonts w:ascii="Times New Roman" w:eastAsia="Times New Roman" w:hAnsi="Times New Roman" w:cs="Times New Roman"/>
          <w:lang w:eastAsia="pl-PL"/>
        </w:rPr>
        <w:t>,</w:t>
      </w:r>
    </w:p>
    <w:p w14:paraId="1AF7BA3A" w14:textId="417D9990" w:rsidR="00651CCC" w:rsidRPr="00E679A9" w:rsidRDefault="00F755A7" w:rsidP="00651CCC">
      <w:pPr>
        <w:numPr>
          <w:ilvl w:val="0"/>
          <w:numId w:val="29"/>
        </w:numPr>
        <w:spacing w:after="0" w:line="240" w:lineRule="auto"/>
        <w:ind w:left="754" w:hanging="357"/>
        <w:jc w:val="both"/>
        <w:rPr>
          <w:rFonts w:ascii="Times New Roman" w:eastAsia="Times New Roman" w:hAnsi="Times New Roman" w:cs="Times New Roman"/>
          <w:lang w:eastAsia="pl-PL"/>
        </w:rPr>
      </w:pPr>
      <w:r>
        <w:rPr>
          <w:rFonts w:ascii="Times New Roman" w:hAnsi="Times New Roman" w:cs="Times New Roman"/>
        </w:rPr>
        <w:t>nie złoży WOP w terminie określonym w Regulaminie</w:t>
      </w:r>
      <w:r w:rsidR="00651CCC" w:rsidRPr="00E679A9">
        <w:rPr>
          <w:rFonts w:ascii="Times New Roman" w:eastAsia="Times New Roman" w:hAnsi="Times New Roman" w:cs="Times New Roman"/>
          <w:lang w:eastAsia="pl-PL"/>
        </w:rPr>
        <w:t>.</w:t>
      </w:r>
    </w:p>
    <w:p w14:paraId="01DCA323" w14:textId="60EDFBDE" w:rsidR="00481F59" w:rsidRPr="00BF59A5" w:rsidRDefault="002F3D0C" w:rsidP="00BF59A5">
      <w:pPr>
        <w:pStyle w:val="Akapitzlist"/>
        <w:numPr>
          <w:ilvl w:val="0"/>
          <w:numId w:val="30"/>
        </w:numPr>
        <w:spacing w:after="0" w:line="240" w:lineRule="auto"/>
        <w:jc w:val="both"/>
        <w:rPr>
          <w:rFonts w:ascii="Times New Roman" w:hAnsi="Times New Roman" w:cs="Times New Roman"/>
        </w:rPr>
      </w:pPr>
      <w:r w:rsidRPr="00E679A9">
        <w:rPr>
          <w:rFonts w:ascii="Times New Roman" w:hAnsi="Times New Roman" w:cs="Times New Roman"/>
        </w:rPr>
        <w:t xml:space="preserve">Beneficjent może zrezygnować z realizacji operacji na podstawie wniosku o rozwiązanie umowy za porozumieniem Stron złożonego </w:t>
      </w:r>
      <w:r w:rsidR="00651CCC" w:rsidRPr="00E679A9">
        <w:rPr>
          <w:rFonts w:ascii="Times New Roman" w:hAnsi="Times New Roman" w:cs="Times New Roman"/>
        </w:rPr>
        <w:t>za pomocą PUE</w:t>
      </w:r>
      <w:r w:rsidRPr="00E679A9">
        <w:rPr>
          <w:rFonts w:ascii="Times New Roman" w:hAnsi="Times New Roman" w:cs="Times New Roman"/>
        </w:rPr>
        <w:t>.</w:t>
      </w:r>
    </w:p>
    <w:p w14:paraId="4678FC56" w14:textId="77777777" w:rsidR="00481F59" w:rsidRDefault="00481F59" w:rsidP="00D467E3">
      <w:pPr>
        <w:pStyle w:val="Akapitzlist"/>
        <w:spacing w:after="0" w:line="240" w:lineRule="auto"/>
        <w:ind w:left="360"/>
        <w:jc w:val="center"/>
        <w:rPr>
          <w:rFonts w:ascii="Times New Roman" w:hAnsi="Times New Roman" w:cs="Times New Roman"/>
          <w:b/>
          <w:bCs/>
        </w:rPr>
      </w:pPr>
    </w:p>
    <w:p w14:paraId="5BFF2558" w14:textId="17CA49AC" w:rsidR="00BD3911" w:rsidRPr="00E679A9" w:rsidRDefault="00BD3911" w:rsidP="00D467E3">
      <w:pPr>
        <w:pStyle w:val="Akapitzlist"/>
        <w:spacing w:after="0" w:line="240" w:lineRule="auto"/>
        <w:ind w:left="360"/>
        <w:jc w:val="center"/>
        <w:rPr>
          <w:rFonts w:ascii="Times New Roman" w:hAnsi="Times New Roman" w:cs="Times New Roman"/>
          <w:b/>
          <w:bCs/>
        </w:rPr>
      </w:pPr>
      <w:r w:rsidRPr="00E679A9">
        <w:rPr>
          <w:rFonts w:ascii="Times New Roman" w:hAnsi="Times New Roman" w:cs="Times New Roman"/>
          <w:b/>
          <w:bCs/>
        </w:rPr>
        <w:t>§ 1</w:t>
      </w:r>
      <w:r w:rsidR="0085179A" w:rsidRPr="00E679A9">
        <w:rPr>
          <w:rFonts w:ascii="Times New Roman" w:hAnsi="Times New Roman" w:cs="Times New Roman"/>
          <w:b/>
          <w:bCs/>
        </w:rPr>
        <w:t>2</w:t>
      </w:r>
    </w:p>
    <w:p w14:paraId="2CFECDF9" w14:textId="2D8F9B3E" w:rsidR="00510703" w:rsidRPr="00E679A9" w:rsidRDefault="00510703" w:rsidP="00D467E3">
      <w:pPr>
        <w:pStyle w:val="Akapitzlist"/>
        <w:spacing w:after="0" w:line="240" w:lineRule="auto"/>
        <w:ind w:left="360"/>
        <w:jc w:val="center"/>
        <w:rPr>
          <w:rFonts w:ascii="Times New Roman" w:hAnsi="Times New Roman" w:cs="Times New Roman"/>
          <w:b/>
          <w:bCs/>
        </w:rPr>
      </w:pPr>
      <w:r w:rsidRPr="00E679A9">
        <w:rPr>
          <w:rFonts w:ascii="Times New Roman" w:hAnsi="Times New Roman" w:cs="Times New Roman"/>
          <w:b/>
          <w:bCs/>
        </w:rPr>
        <w:t xml:space="preserve">Środki zaskarżenia przysługujące od rozstrzygnięcia sprawy </w:t>
      </w:r>
    </w:p>
    <w:p w14:paraId="7943729C" w14:textId="77777777" w:rsidR="00FC44C3" w:rsidRPr="00E679A9" w:rsidRDefault="00FC44C3" w:rsidP="00D467E3">
      <w:pPr>
        <w:pStyle w:val="Akapitzlist"/>
        <w:spacing w:after="0" w:line="240" w:lineRule="auto"/>
        <w:ind w:left="360"/>
        <w:jc w:val="center"/>
        <w:rPr>
          <w:rFonts w:ascii="Times New Roman" w:hAnsi="Times New Roman" w:cs="Times New Roman"/>
          <w:b/>
          <w:bCs/>
        </w:rPr>
      </w:pPr>
    </w:p>
    <w:p w14:paraId="69A49A43" w14:textId="7B002199" w:rsidR="002F3D0C" w:rsidRPr="00E679A9" w:rsidRDefault="002F3D0C" w:rsidP="00D467E3">
      <w:pPr>
        <w:pStyle w:val="Akapitzlist"/>
        <w:numPr>
          <w:ilvl w:val="0"/>
          <w:numId w:val="5"/>
        </w:numPr>
        <w:spacing w:after="0" w:line="240" w:lineRule="auto"/>
        <w:ind w:left="426" w:hanging="426"/>
        <w:jc w:val="both"/>
        <w:rPr>
          <w:rFonts w:ascii="Times New Roman" w:hAnsi="Times New Roman" w:cs="Times New Roman"/>
          <w:color w:val="000000" w:themeColor="text1"/>
        </w:rPr>
      </w:pPr>
      <w:bookmarkStart w:id="39" w:name="_Hlk142911811"/>
      <w:bookmarkStart w:id="40" w:name="_Hlk142931397"/>
      <w:r w:rsidRPr="00E679A9">
        <w:rPr>
          <w:rFonts w:ascii="Times New Roman" w:hAnsi="Times New Roman" w:cs="Times New Roman"/>
          <w:color w:val="000000" w:themeColor="text1"/>
        </w:rPr>
        <w:t xml:space="preserve">W zakresie nieuregulowanym umową stosuje się odpowiednio przepisy </w:t>
      </w:r>
      <w:r w:rsidR="003243E5" w:rsidRPr="00E679A9">
        <w:rPr>
          <w:rFonts w:ascii="Times New Roman" w:hAnsi="Times New Roman" w:cs="Times New Roman"/>
          <w:color w:val="000000" w:themeColor="text1"/>
        </w:rPr>
        <w:t>k</w:t>
      </w:r>
      <w:r w:rsidRPr="00E679A9">
        <w:rPr>
          <w:rFonts w:ascii="Times New Roman" w:hAnsi="Times New Roman" w:cs="Times New Roman"/>
          <w:color w:val="000000" w:themeColor="text1"/>
        </w:rPr>
        <w:t>c.</w:t>
      </w:r>
    </w:p>
    <w:p w14:paraId="6ABEE78F" w14:textId="4943F226" w:rsidR="002F3D0C" w:rsidRPr="00E679A9" w:rsidRDefault="002F3D0C" w:rsidP="00D467E3">
      <w:pPr>
        <w:pStyle w:val="Akapitzlist"/>
        <w:numPr>
          <w:ilvl w:val="0"/>
          <w:numId w:val="5"/>
        </w:numPr>
        <w:spacing w:after="0" w:line="240" w:lineRule="auto"/>
        <w:ind w:left="426" w:hanging="426"/>
        <w:jc w:val="both"/>
        <w:rPr>
          <w:rFonts w:ascii="Times New Roman" w:hAnsi="Times New Roman" w:cs="Times New Roman"/>
          <w:color w:val="000000" w:themeColor="text1"/>
        </w:rPr>
      </w:pPr>
      <w:r w:rsidRPr="00E679A9">
        <w:rPr>
          <w:rFonts w:ascii="Times New Roman" w:hAnsi="Times New Roman" w:cs="Times New Roman"/>
        </w:rPr>
        <w:t xml:space="preserve">Ewentualne spory powstałe w związku z zawarciem i wykonaniem umowy Strony będą starały się rozstrzygać polubownie. W przypadku braku porozumienia wszelkie spory </w:t>
      </w:r>
      <w:r w:rsidR="00651CCC" w:rsidRPr="00E679A9">
        <w:rPr>
          <w:rFonts w:ascii="Times New Roman" w:hAnsi="Times New Roman" w:cs="Times New Roman"/>
        </w:rPr>
        <w:t xml:space="preserve">pomiędzy Agencją </w:t>
      </w:r>
      <w:r w:rsidR="003734A1" w:rsidRPr="00E679A9">
        <w:rPr>
          <w:rFonts w:ascii="Times New Roman" w:hAnsi="Times New Roman" w:cs="Times New Roman"/>
        </w:rPr>
        <w:t>a</w:t>
      </w:r>
      <w:r w:rsidR="003734A1">
        <w:rPr>
          <w:rFonts w:ascii="Times New Roman" w:hAnsi="Times New Roman" w:cs="Times New Roman"/>
        </w:rPr>
        <w:t> </w:t>
      </w:r>
      <w:r w:rsidR="00651CCC" w:rsidRPr="00E679A9">
        <w:rPr>
          <w:rFonts w:ascii="Times New Roman" w:hAnsi="Times New Roman" w:cs="Times New Roman"/>
        </w:rPr>
        <w:t>Beneficjentem rozstrzygane będą</w:t>
      </w:r>
      <w:r w:rsidRPr="00E679A9">
        <w:rPr>
          <w:rFonts w:ascii="Times New Roman" w:hAnsi="Times New Roman" w:cs="Times New Roman"/>
        </w:rPr>
        <w:t xml:space="preserve"> przez sąd powszechny właściwy dla siedziby Agencji, </w:t>
      </w:r>
      <w:r w:rsidR="003734A1" w:rsidRPr="00E679A9">
        <w:rPr>
          <w:rFonts w:ascii="Times New Roman" w:hAnsi="Times New Roman" w:cs="Times New Roman"/>
        </w:rPr>
        <w:t>z</w:t>
      </w:r>
      <w:r w:rsidR="003734A1">
        <w:rPr>
          <w:rFonts w:ascii="Times New Roman" w:hAnsi="Times New Roman" w:cs="Times New Roman"/>
        </w:rPr>
        <w:t> </w:t>
      </w:r>
      <w:r w:rsidR="00651CCC" w:rsidRPr="00E679A9">
        <w:rPr>
          <w:rFonts w:ascii="Times New Roman" w:hAnsi="Times New Roman" w:cs="Times New Roman"/>
        </w:rPr>
        <w:t xml:space="preserve">wyłączeniem spraw w zakresie zwrotu </w:t>
      </w:r>
      <w:r w:rsidR="003243E5" w:rsidRPr="00E679A9">
        <w:rPr>
          <w:rFonts w:ascii="Times New Roman" w:hAnsi="Times New Roman" w:cs="Times New Roman"/>
        </w:rPr>
        <w:t>nienależnie</w:t>
      </w:r>
      <w:r w:rsidR="00651CCC" w:rsidRPr="00E679A9">
        <w:rPr>
          <w:rFonts w:ascii="Times New Roman" w:hAnsi="Times New Roman" w:cs="Times New Roman"/>
        </w:rPr>
        <w:t xml:space="preserve"> lub nadmiernie pobranej kwoty pomocy, której ustalenie nastąpiło w drodze decyzji administracyjnej.</w:t>
      </w:r>
    </w:p>
    <w:p w14:paraId="38C65661" w14:textId="5FC49316" w:rsidR="002F3D0C" w:rsidRPr="00E679A9" w:rsidRDefault="002F3D0C" w:rsidP="00D467E3">
      <w:pPr>
        <w:pStyle w:val="Akapitzlist"/>
        <w:numPr>
          <w:ilvl w:val="0"/>
          <w:numId w:val="5"/>
        </w:numPr>
        <w:spacing w:after="0" w:line="240" w:lineRule="auto"/>
        <w:ind w:left="426" w:hanging="426"/>
        <w:jc w:val="both"/>
        <w:rPr>
          <w:rFonts w:ascii="Times New Roman" w:hAnsi="Times New Roman" w:cs="Times New Roman"/>
          <w:color w:val="000000" w:themeColor="text1"/>
        </w:rPr>
      </w:pPr>
      <w:r w:rsidRPr="00E679A9">
        <w:rPr>
          <w:rFonts w:ascii="Times New Roman" w:hAnsi="Times New Roman" w:cs="Times New Roman"/>
          <w:color w:val="000000" w:themeColor="text1"/>
        </w:rPr>
        <w:t xml:space="preserve">Beneficjentowi przysługuje jednorazowe prawo do wniesienia do Agencji </w:t>
      </w:r>
      <w:r w:rsidRPr="00E679A9">
        <w:rPr>
          <w:rFonts w:ascii="Times New Roman" w:hAnsi="Times New Roman" w:cs="Times New Roman"/>
          <w:i/>
          <w:iCs/>
          <w:color w:val="000000" w:themeColor="text1"/>
        </w:rPr>
        <w:t xml:space="preserve">Wniosku o ponowne rozpatrzenie sprawy </w:t>
      </w:r>
      <w:r w:rsidRPr="00E679A9">
        <w:rPr>
          <w:rFonts w:ascii="Times New Roman" w:hAnsi="Times New Roman" w:cs="Times New Roman"/>
          <w:color w:val="000000" w:themeColor="text1"/>
        </w:rPr>
        <w:t xml:space="preserve">wraz z uzasadnieniem, w terminie </w:t>
      </w:r>
      <w:r w:rsidR="00C521DB" w:rsidRPr="00E679A9">
        <w:rPr>
          <w:rFonts w:ascii="Times New Roman" w:hAnsi="Times New Roman" w:cs="Times New Roman"/>
          <w:color w:val="000000" w:themeColor="text1"/>
        </w:rPr>
        <w:t>7</w:t>
      </w:r>
      <w:r w:rsidRPr="00E679A9">
        <w:rPr>
          <w:rFonts w:ascii="Times New Roman" w:hAnsi="Times New Roman" w:cs="Times New Roman"/>
          <w:color w:val="000000" w:themeColor="text1"/>
        </w:rPr>
        <w:t xml:space="preserve"> dni od dnia doręczenia Beneficjentowi pisma o danym rozstrzygnięciu:</w:t>
      </w:r>
    </w:p>
    <w:p w14:paraId="2BECA3A0" w14:textId="77777777" w:rsidR="002F3D0C" w:rsidRPr="00E679A9" w:rsidRDefault="002F3D0C" w:rsidP="00D467E3">
      <w:pPr>
        <w:pStyle w:val="Akapitzlist"/>
        <w:numPr>
          <w:ilvl w:val="0"/>
          <w:numId w:val="6"/>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informacji o zaistnieniu przesłanek do wypowiedzenia umowy i konieczności zwrotu określonej kwoty pomocy, w przypadku, gdy zwrot ten jest wymagany lub</w:t>
      </w:r>
    </w:p>
    <w:p w14:paraId="304E098B" w14:textId="54E43AA5" w:rsidR="002F3D0C" w:rsidRPr="00E679A9" w:rsidRDefault="002F3D0C" w:rsidP="00D467E3">
      <w:pPr>
        <w:pStyle w:val="Akapitzlist"/>
        <w:numPr>
          <w:ilvl w:val="0"/>
          <w:numId w:val="6"/>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informacji o odmowie wypłaty pomocy w całości lub części.</w:t>
      </w:r>
    </w:p>
    <w:p w14:paraId="49E39848" w14:textId="134B9839" w:rsidR="00D74979" w:rsidRPr="00E679A9" w:rsidRDefault="002F3D0C" w:rsidP="00E679A9">
      <w:pPr>
        <w:pStyle w:val="Akapitzlist"/>
        <w:numPr>
          <w:ilvl w:val="0"/>
          <w:numId w:val="5"/>
        </w:numPr>
        <w:spacing w:after="0" w:line="240" w:lineRule="auto"/>
        <w:ind w:left="426" w:hanging="426"/>
        <w:jc w:val="both"/>
        <w:rPr>
          <w:rFonts w:ascii="Times New Roman" w:hAnsi="Times New Roman" w:cs="Times New Roman"/>
          <w:b/>
          <w:bCs/>
        </w:rPr>
      </w:pPr>
      <w:r w:rsidRPr="00E679A9">
        <w:rPr>
          <w:rFonts w:ascii="Times New Roman" w:hAnsi="Times New Roman" w:cs="Times New Roman"/>
          <w:color w:val="000000" w:themeColor="text1"/>
        </w:rPr>
        <w:t xml:space="preserve">Wyczerpanie powyższej ścieżki, jak również złożenie wniosku do Agencji o ponowne rozpatrzenie sprawy po upływie terminu wskazanego w ust. 3, skutkuje pozostawieniem wniosku bez rozpatrzenia i skierowaniem sprawy do windykacji, w przypadku konieczności odzyskania wypłaconej Beneficjentowi kwoty pomocy. </w:t>
      </w:r>
    </w:p>
    <w:p w14:paraId="25C1F43F" w14:textId="77777777" w:rsidR="00D74979" w:rsidRPr="00E679A9" w:rsidRDefault="00D74979" w:rsidP="00D467E3">
      <w:pPr>
        <w:spacing w:after="0" w:line="240" w:lineRule="auto"/>
        <w:jc w:val="center"/>
        <w:rPr>
          <w:rFonts w:ascii="Times New Roman" w:hAnsi="Times New Roman" w:cs="Times New Roman"/>
          <w:b/>
          <w:bCs/>
        </w:rPr>
      </w:pPr>
    </w:p>
    <w:p w14:paraId="10FCC972" w14:textId="2C5A2B53" w:rsidR="009175B1" w:rsidRPr="00E679A9" w:rsidRDefault="004E56E9" w:rsidP="00D467E3">
      <w:pPr>
        <w:spacing w:after="0" w:line="240" w:lineRule="auto"/>
        <w:jc w:val="center"/>
        <w:rPr>
          <w:rFonts w:ascii="Times New Roman" w:hAnsi="Times New Roman" w:cs="Times New Roman"/>
          <w:b/>
          <w:bCs/>
        </w:rPr>
      </w:pPr>
      <w:r w:rsidRPr="00E679A9">
        <w:rPr>
          <w:rFonts w:ascii="Times New Roman" w:hAnsi="Times New Roman" w:cs="Times New Roman"/>
          <w:b/>
          <w:bCs/>
        </w:rPr>
        <w:t>§</w:t>
      </w:r>
      <w:bookmarkEnd w:id="39"/>
      <w:r w:rsidRPr="00E679A9">
        <w:rPr>
          <w:rFonts w:ascii="Times New Roman" w:hAnsi="Times New Roman" w:cs="Times New Roman"/>
          <w:b/>
          <w:bCs/>
        </w:rPr>
        <w:t xml:space="preserve"> </w:t>
      </w:r>
      <w:r w:rsidR="002909CD" w:rsidRPr="00E679A9">
        <w:rPr>
          <w:rFonts w:ascii="Times New Roman" w:hAnsi="Times New Roman" w:cs="Times New Roman"/>
          <w:b/>
          <w:bCs/>
        </w:rPr>
        <w:t>1</w:t>
      </w:r>
      <w:r w:rsidR="0085179A" w:rsidRPr="00E679A9">
        <w:rPr>
          <w:rFonts w:ascii="Times New Roman" w:hAnsi="Times New Roman" w:cs="Times New Roman"/>
          <w:b/>
          <w:bCs/>
        </w:rPr>
        <w:t>3</w:t>
      </w:r>
    </w:p>
    <w:p w14:paraId="28DB2F96" w14:textId="77777777" w:rsidR="000A56FA" w:rsidRPr="00E679A9" w:rsidRDefault="000A56FA" w:rsidP="000A56FA">
      <w:pPr>
        <w:pStyle w:val="Akapitzlist"/>
        <w:spacing w:after="0" w:line="240" w:lineRule="auto"/>
        <w:ind w:left="360"/>
        <w:jc w:val="center"/>
        <w:rPr>
          <w:rFonts w:ascii="Times New Roman" w:hAnsi="Times New Roman" w:cs="Times New Roman"/>
          <w:b/>
          <w:bCs/>
        </w:rPr>
      </w:pPr>
      <w:bookmarkStart w:id="41" w:name="_Hlk179382408"/>
      <w:bookmarkStart w:id="42" w:name="_Hlk177724017"/>
      <w:bookmarkStart w:id="43" w:name="_Hlk176943250"/>
      <w:r w:rsidRPr="00E679A9">
        <w:rPr>
          <w:rFonts w:ascii="Times New Roman" w:hAnsi="Times New Roman" w:cs="Times New Roman"/>
          <w:b/>
          <w:bCs/>
        </w:rPr>
        <w:t>Następca prawny beneficjenta</w:t>
      </w:r>
    </w:p>
    <w:p w14:paraId="7BBD441D" w14:textId="77777777" w:rsidR="000A56FA" w:rsidRPr="00E679A9" w:rsidRDefault="000A56FA" w:rsidP="000A56FA">
      <w:pPr>
        <w:spacing w:after="0" w:line="240" w:lineRule="auto"/>
        <w:jc w:val="center"/>
        <w:rPr>
          <w:rFonts w:ascii="Times New Roman" w:hAnsi="Times New Roman" w:cs="Times New Roman"/>
          <w:b/>
          <w:bCs/>
        </w:rPr>
      </w:pPr>
    </w:p>
    <w:p w14:paraId="13539DFE" w14:textId="4836D7BB" w:rsidR="00315BFB" w:rsidRPr="003F618D" w:rsidRDefault="00315BFB" w:rsidP="00315BFB">
      <w:pPr>
        <w:pStyle w:val="Akapitzlist"/>
        <w:numPr>
          <w:ilvl w:val="0"/>
          <w:numId w:val="42"/>
        </w:numPr>
        <w:spacing w:after="0" w:line="240" w:lineRule="auto"/>
        <w:contextualSpacing w:val="0"/>
        <w:jc w:val="both"/>
        <w:rPr>
          <w:rFonts w:ascii="Times New Roman" w:hAnsi="Times New Roman" w:cs="Times New Roman"/>
        </w:rPr>
      </w:pPr>
      <w:bookmarkStart w:id="44" w:name="_Hlk183692782"/>
      <w:bookmarkStart w:id="45" w:name="_Hlk183693174"/>
      <w:r w:rsidRPr="003F618D">
        <w:rPr>
          <w:rFonts w:ascii="Times New Roman" w:hAnsi="Times New Roman" w:cs="Times New Roman"/>
        </w:rPr>
        <w:t>Nie ma możliwości wstąpienia na miejsce Beneficjenta do czasu wypłaty pomocy.</w:t>
      </w:r>
    </w:p>
    <w:p w14:paraId="09E0CE07" w14:textId="4EAD6D67" w:rsidR="00315BFB" w:rsidRPr="003F618D" w:rsidRDefault="00315BFB" w:rsidP="00315BFB">
      <w:pPr>
        <w:pStyle w:val="Akapitzlist"/>
        <w:numPr>
          <w:ilvl w:val="0"/>
          <w:numId w:val="42"/>
        </w:numPr>
        <w:jc w:val="both"/>
        <w:rPr>
          <w:rFonts w:ascii="Times New Roman" w:hAnsi="Times New Roman" w:cs="Times New Roman"/>
        </w:rPr>
      </w:pPr>
      <w:r w:rsidRPr="003F618D">
        <w:rPr>
          <w:rFonts w:ascii="Times New Roman" w:hAnsi="Times New Roman" w:cs="Times New Roman"/>
        </w:rPr>
        <w:t xml:space="preserve">W przypadku, gdy w okresie 5 lat liczonych od roku następującego po roku, w którym dokonano płatności zaistnieje sytuacja, w wyniku której </w:t>
      </w:r>
      <w:r>
        <w:rPr>
          <w:rFonts w:ascii="Times New Roman" w:hAnsi="Times New Roman" w:cs="Times New Roman"/>
        </w:rPr>
        <w:t>nastąpi</w:t>
      </w:r>
      <w:r w:rsidRPr="003F618D">
        <w:rPr>
          <w:rFonts w:ascii="Times New Roman" w:hAnsi="Times New Roman" w:cs="Times New Roman"/>
        </w:rPr>
        <w:t xml:space="preserve"> rozwiązanie, połączenie lub podział Beneficjenta</w:t>
      </w:r>
      <w:r>
        <w:rPr>
          <w:rFonts w:ascii="Times New Roman" w:hAnsi="Times New Roman" w:cs="Times New Roman"/>
        </w:rPr>
        <w:t xml:space="preserve"> albo  śmierć Beneficjenta </w:t>
      </w:r>
      <w:r w:rsidRPr="003F618D">
        <w:rPr>
          <w:rFonts w:ascii="Times New Roman" w:hAnsi="Times New Roman" w:cs="Times New Roman"/>
        </w:rPr>
        <w:t>lub  inne zdarzenie prawne</w:t>
      </w:r>
      <w:r w:rsidRPr="00320FA0">
        <w:rPr>
          <w:rFonts w:ascii="Times New Roman" w:hAnsi="Times New Roman" w:cs="Times New Roman"/>
        </w:rPr>
        <w:t>,</w:t>
      </w:r>
      <w:r w:rsidRPr="003F618D">
        <w:rPr>
          <w:rFonts w:ascii="Times New Roman" w:hAnsi="Times New Roman" w:cs="Times New Roman"/>
        </w:rPr>
        <w:t xml:space="preserve"> w wyniku którego zaistnieje następstwo prawne - następca prawny Beneficjenta może przejąć realizację</w:t>
      </w:r>
      <w:r w:rsidRPr="00320FA0">
        <w:rPr>
          <w:rFonts w:ascii="Times New Roman" w:hAnsi="Times New Roman" w:cs="Times New Roman"/>
        </w:rPr>
        <w:t xml:space="preserve"> </w:t>
      </w:r>
      <w:r w:rsidRPr="003F618D">
        <w:rPr>
          <w:rFonts w:ascii="Times New Roman" w:hAnsi="Times New Roman" w:cs="Times New Roman"/>
        </w:rPr>
        <w:t>zobowiązań</w:t>
      </w:r>
      <w:r>
        <w:rPr>
          <w:rFonts w:ascii="Times New Roman" w:hAnsi="Times New Roman" w:cs="Times New Roman"/>
        </w:rPr>
        <w:t xml:space="preserve"> Beneficjenta określonych </w:t>
      </w:r>
      <w:r w:rsidR="003734A1">
        <w:rPr>
          <w:rFonts w:ascii="Times New Roman" w:hAnsi="Times New Roman" w:cs="Times New Roman"/>
        </w:rPr>
        <w:t>w </w:t>
      </w:r>
      <w:r>
        <w:rPr>
          <w:rFonts w:ascii="Times New Roman" w:hAnsi="Times New Roman" w:cs="Times New Roman"/>
        </w:rPr>
        <w:t>umowie.</w:t>
      </w:r>
    </w:p>
    <w:p w14:paraId="104C913A" w14:textId="59C5CCD4" w:rsidR="00315BFB" w:rsidRPr="009161B9" w:rsidRDefault="00315BFB" w:rsidP="00315BFB">
      <w:pPr>
        <w:pStyle w:val="Akapitzlist"/>
        <w:numPr>
          <w:ilvl w:val="0"/>
          <w:numId w:val="42"/>
        </w:numPr>
        <w:spacing w:after="0" w:line="240" w:lineRule="auto"/>
        <w:contextualSpacing w:val="0"/>
        <w:jc w:val="both"/>
        <w:rPr>
          <w:rFonts w:ascii="Times New Roman" w:hAnsi="Times New Roman" w:cs="Times New Roman"/>
        </w:rPr>
      </w:pPr>
      <w:r w:rsidRPr="003F618D">
        <w:rPr>
          <w:rFonts w:ascii="Times New Roman" w:hAnsi="Times New Roman" w:cs="Times New Roman"/>
        </w:rPr>
        <w:t>Beneficjent</w:t>
      </w:r>
      <w:r w:rsidR="004409F6">
        <w:rPr>
          <w:rFonts w:ascii="Times New Roman" w:hAnsi="Times New Roman" w:cs="Times New Roman"/>
        </w:rPr>
        <w:t xml:space="preserve"> (albo następca prawny w przypadku śmierci Beneficjenta)</w:t>
      </w:r>
      <w:r w:rsidRPr="003F618D">
        <w:rPr>
          <w:rFonts w:ascii="Times New Roman" w:hAnsi="Times New Roman" w:cs="Times New Roman"/>
        </w:rPr>
        <w:t xml:space="preserve"> </w:t>
      </w:r>
      <w:r>
        <w:rPr>
          <w:rFonts w:ascii="Times New Roman" w:hAnsi="Times New Roman" w:cs="Times New Roman"/>
        </w:rPr>
        <w:t xml:space="preserve">występuje do </w:t>
      </w:r>
      <w:r w:rsidRPr="003F618D">
        <w:rPr>
          <w:rFonts w:ascii="Times New Roman" w:hAnsi="Times New Roman" w:cs="Times New Roman"/>
        </w:rPr>
        <w:t>Agencj</w:t>
      </w:r>
      <w:r>
        <w:rPr>
          <w:rFonts w:ascii="Times New Roman" w:hAnsi="Times New Roman" w:cs="Times New Roman"/>
        </w:rPr>
        <w:t>i</w:t>
      </w:r>
      <w:r w:rsidRPr="003F618D">
        <w:rPr>
          <w:rFonts w:ascii="Times New Roman" w:hAnsi="Times New Roman" w:cs="Times New Roman"/>
        </w:rPr>
        <w:t xml:space="preserve"> </w:t>
      </w:r>
      <w:r>
        <w:rPr>
          <w:rFonts w:ascii="Times New Roman" w:hAnsi="Times New Roman" w:cs="Times New Roman"/>
        </w:rPr>
        <w:t xml:space="preserve">z </w:t>
      </w:r>
      <w:r w:rsidRPr="003F618D">
        <w:rPr>
          <w:rFonts w:ascii="Times New Roman" w:hAnsi="Times New Roman" w:cs="Times New Roman"/>
        </w:rPr>
        <w:t>prośbą o wyrażenie zgody na przejęcie realizacji zobowiązań Beneficjenta</w:t>
      </w:r>
      <w:r w:rsidRPr="003F618D" w:rsidDel="005C3D31">
        <w:rPr>
          <w:rFonts w:ascii="Times New Roman" w:hAnsi="Times New Roman" w:cs="Times New Roman"/>
        </w:rPr>
        <w:t xml:space="preserve"> </w:t>
      </w:r>
      <w:r w:rsidRPr="003F618D">
        <w:rPr>
          <w:rFonts w:ascii="Times New Roman" w:hAnsi="Times New Roman" w:cs="Times New Roman"/>
        </w:rPr>
        <w:t>jeżeli połączenie lub podział lub przekształcenie Beneficjenta</w:t>
      </w:r>
      <w:r w:rsidRPr="003F618D" w:rsidDel="00F8304A">
        <w:rPr>
          <w:rFonts w:ascii="Times New Roman" w:hAnsi="Times New Roman" w:cs="Times New Roman"/>
        </w:rPr>
        <w:t xml:space="preserve"> </w:t>
      </w:r>
      <w:r w:rsidRPr="003F618D">
        <w:rPr>
          <w:rFonts w:ascii="Times New Roman" w:hAnsi="Times New Roman" w:cs="Times New Roman"/>
        </w:rPr>
        <w:t>nastąpi na rzecz podmiotu, który przejmie zobowiązania dotychczasowego</w:t>
      </w:r>
      <w:r w:rsidRPr="00320FA0">
        <w:rPr>
          <w:rFonts w:ascii="Times New Roman" w:hAnsi="Times New Roman" w:cs="Times New Roman"/>
        </w:rPr>
        <w:t xml:space="preserve"> </w:t>
      </w:r>
      <w:r w:rsidRPr="003F618D">
        <w:rPr>
          <w:rFonts w:ascii="Times New Roman" w:hAnsi="Times New Roman" w:cs="Times New Roman"/>
        </w:rPr>
        <w:t>Beneficjenta.</w:t>
      </w:r>
      <w:r>
        <w:rPr>
          <w:rFonts w:ascii="Times New Roman" w:hAnsi="Times New Roman" w:cs="Times New Roman"/>
        </w:rPr>
        <w:t xml:space="preserve"> </w:t>
      </w:r>
    </w:p>
    <w:p w14:paraId="646C17C3" w14:textId="77777777" w:rsidR="00315BFB" w:rsidRPr="009161B9" w:rsidRDefault="00315BFB" w:rsidP="00315BFB">
      <w:pPr>
        <w:pStyle w:val="Akapitzlist"/>
        <w:numPr>
          <w:ilvl w:val="0"/>
          <w:numId w:val="42"/>
        </w:numPr>
        <w:spacing w:after="0" w:line="240" w:lineRule="auto"/>
        <w:contextualSpacing w:val="0"/>
        <w:jc w:val="both"/>
        <w:rPr>
          <w:rFonts w:ascii="Times New Roman" w:hAnsi="Times New Roman" w:cs="Times New Roman"/>
        </w:rPr>
      </w:pPr>
      <w:r w:rsidRPr="009161B9">
        <w:rPr>
          <w:rFonts w:ascii="Times New Roman" w:hAnsi="Times New Roman" w:cs="Times New Roman"/>
        </w:rPr>
        <w:t>Agencja może wyrazić zgodę na przejęcie realizacji zobowiązań Beneficjenta,</w:t>
      </w:r>
      <w:r w:rsidRPr="009161B9" w:rsidDel="00F8304A">
        <w:rPr>
          <w:rFonts w:ascii="Times New Roman" w:hAnsi="Times New Roman" w:cs="Times New Roman"/>
        </w:rPr>
        <w:t xml:space="preserve"> </w:t>
      </w:r>
      <w:r w:rsidRPr="009161B9">
        <w:rPr>
          <w:rFonts w:ascii="Times New Roman" w:hAnsi="Times New Roman" w:cs="Times New Roman"/>
        </w:rPr>
        <w:t xml:space="preserve">jeżeli: </w:t>
      </w:r>
    </w:p>
    <w:p w14:paraId="21D88ECD" w14:textId="38C2A17E" w:rsidR="00315BFB" w:rsidRDefault="00315BFB" w:rsidP="00315BFB">
      <w:pPr>
        <w:pStyle w:val="Akapitzlist"/>
        <w:numPr>
          <w:ilvl w:val="2"/>
          <w:numId w:val="42"/>
        </w:numPr>
        <w:jc w:val="both"/>
        <w:rPr>
          <w:rFonts w:ascii="Times New Roman" w:hAnsi="Times New Roman" w:cs="Times New Roman"/>
        </w:rPr>
      </w:pPr>
      <w:r>
        <w:rPr>
          <w:rFonts w:ascii="Times New Roman" w:hAnsi="Times New Roman" w:cs="Times New Roman"/>
        </w:rPr>
        <w:t xml:space="preserve">w przypadku, o którym mowa w ust. 2, w celu przejęcia realizacji zobowiązań, następca prawny Beneficjenta musi zobowiązać się do spełniania warunków, o których mowa w </w:t>
      </w:r>
      <w:r w:rsidRPr="00320FA0">
        <w:rPr>
          <w:rFonts w:ascii="Times New Roman" w:hAnsi="Times New Roman" w:cs="Times New Roman"/>
        </w:rPr>
        <w:t>§ 4 ust.</w:t>
      </w:r>
      <w:r w:rsidRPr="003F618D">
        <w:rPr>
          <w:rFonts w:ascii="Times New Roman" w:hAnsi="Times New Roman" w:cs="Times New Roman"/>
          <w:b/>
          <w:bCs/>
        </w:rPr>
        <w:t xml:space="preserve"> </w:t>
      </w:r>
      <w:r w:rsidRPr="003F618D">
        <w:rPr>
          <w:rFonts w:ascii="Times New Roman" w:hAnsi="Times New Roman" w:cs="Times New Roman"/>
        </w:rPr>
        <w:t xml:space="preserve">1 lit. </w:t>
      </w:r>
      <w:r>
        <w:rPr>
          <w:rFonts w:ascii="Times New Roman" w:hAnsi="Times New Roman" w:cs="Times New Roman"/>
        </w:rPr>
        <w:t>e-g</w:t>
      </w:r>
      <w:r w:rsidRPr="003F618D">
        <w:rPr>
          <w:rFonts w:ascii="Times New Roman" w:hAnsi="Times New Roman" w:cs="Times New Roman"/>
        </w:rPr>
        <w:t xml:space="preserve">, </w:t>
      </w:r>
      <w:r>
        <w:rPr>
          <w:rFonts w:ascii="Times New Roman" w:hAnsi="Times New Roman" w:cs="Times New Roman"/>
        </w:rPr>
        <w:t xml:space="preserve">j, l, n i </w:t>
      </w:r>
      <w:r w:rsidRPr="003F618D">
        <w:rPr>
          <w:rFonts w:ascii="Times New Roman" w:hAnsi="Times New Roman" w:cs="Times New Roman"/>
        </w:rPr>
        <w:t>ust. 2</w:t>
      </w:r>
      <w:r>
        <w:rPr>
          <w:rFonts w:ascii="Times New Roman" w:hAnsi="Times New Roman" w:cs="Times New Roman"/>
        </w:rPr>
        <w:t>-4;</w:t>
      </w:r>
    </w:p>
    <w:p w14:paraId="0BEB04B9" w14:textId="77777777" w:rsidR="00315BFB" w:rsidRPr="003F618D" w:rsidRDefault="00315BFB" w:rsidP="00315BFB">
      <w:pPr>
        <w:pStyle w:val="Akapitzlist"/>
        <w:numPr>
          <w:ilvl w:val="2"/>
          <w:numId w:val="42"/>
        </w:numPr>
        <w:jc w:val="both"/>
        <w:rPr>
          <w:rFonts w:ascii="Times New Roman" w:hAnsi="Times New Roman" w:cs="Times New Roman"/>
        </w:rPr>
      </w:pPr>
      <w:r w:rsidRPr="003F618D">
        <w:rPr>
          <w:rFonts w:ascii="Times New Roman" w:hAnsi="Times New Roman" w:cs="Times New Roman"/>
        </w:rPr>
        <w:t>podmiot, na rzecz którego ma nastąpić następstwo prawne zobowiąże się do przejęcia zobowiązań dotychczasowego Beneficjenta związanych z przyznaną i wypłaconą pomocą;</w:t>
      </w:r>
    </w:p>
    <w:p w14:paraId="5220F42A" w14:textId="77777777" w:rsidR="00315BFB" w:rsidRPr="003F618D" w:rsidRDefault="00315BFB" w:rsidP="00315BFB">
      <w:pPr>
        <w:pStyle w:val="Akapitzlist"/>
        <w:numPr>
          <w:ilvl w:val="2"/>
          <w:numId w:val="42"/>
        </w:numPr>
        <w:jc w:val="both"/>
        <w:rPr>
          <w:rFonts w:ascii="Times New Roman" w:hAnsi="Times New Roman" w:cs="Times New Roman"/>
        </w:rPr>
      </w:pPr>
      <w:r w:rsidRPr="003F618D">
        <w:rPr>
          <w:rFonts w:ascii="Times New Roman" w:hAnsi="Times New Roman" w:cs="Times New Roman"/>
        </w:rPr>
        <w:t>w wyniku następstwa prawnego Beneficjenta</w:t>
      </w:r>
      <w:r w:rsidRPr="003F618D" w:rsidDel="00095F3F">
        <w:rPr>
          <w:rFonts w:ascii="Times New Roman" w:hAnsi="Times New Roman" w:cs="Times New Roman"/>
        </w:rPr>
        <w:t xml:space="preserve"> </w:t>
      </w:r>
      <w:r w:rsidRPr="003F618D">
        <w:rPr>
          <w:rFonts w:ascii="Times New Roman" w:hAnsi="Times New Roman" w:cs="Times New Roman"/>
        </w:rPr>
        <w:t>nie zostaną naruszone cel i przeznaczenie operacji.</w:t>
      </w:r>
    </w:p>
    <w:p w14:paraId="5543C99F" w14:textId="77777777" w:rsidR="00315BFB" w:rsidRPr="003F618D" w:rsidRDefault="00315BFB" w:rsidP="00315BFB">
      <w:pPr>
        <w:pStyle w:val="Akapitzlist"/>
        <w:numPr>
          <w:ilvl w:val="0"/>
          <w:numId w:val="42"/>
        </w:numPr>
        <w:jc w:val="both"/>
        <w:rPr>
          <w:rFonts w:ascii="Times New Roman" w:hAnsi="Times New Roman" w:cs="Times New Roman"/>
        </w:rPr>
      </w:pPr>
      <w:r w:rsidRPr="003F618D">
        <w:rPr>
          <w:rFonts w:ascii="Times New Roman" w:hAnsi="Times New Roman" w:cs="Times New Roman"/>
        </w:rPr>
        <w:t>Agencja wyrażając zgodę, o której mowa w ust. 4 ustala, czy względy np. racjonalne uzasadniają możliwość wystąpienia następstwa prawnego i</w:t>
      </w:r>
      <w:r w:rsidRPr="003F618D" w:rsidDel="00095F3F">
        <w:rPr>
          <w:rFonts w:ascii="Times New Roman" w:hAnsi="Times New Roman" w:cs="Times New Roman"/>
        </w:rPr>
        <w:t xml:space="preserve"> </w:t>
      </w:r>
      <w:r w:rsidRPr="003F618D">
        <w:rPr>
          <w:rFonts w:ascii="Times New Roman" w:hAnsi="Times New Roman" w:cs="Times New Roman"/>
        </w:rPr>
        <w:t xml:space="preserve">nie jest to sprzeczne z zapewnieniem trwałości operacji. O swojej decyzji Agencja informuje Beneficjenta. </w:t>
      </w:r>
    </w:p>
    <w:p w14:paraId="249AB4DA" w14:textId="77777777" w:rsidR="00315BFB" w:rsidRPr="003F618D" w:rsidRDefault="00315BFB" w:rsidP="00315BFB">
      <w:pPr>
        <w:pStyle w:val="Akapitzlist"/>
        <w:numPr>
          <w:ilvl w:val="0"/>
          <w:numId w:val="42"/>
        </w:numPr>
        <w:spacing w:after="0"/>
        <w:jc w:val="both"/>
        <w:rPr>
          <w:rFonts w:ascii="Times New Roman" w:hAnsi="Times New Roman" w:cs="Times New Roman"/>
        </w:rPr>
      </w:pPr>
      <w:r w:rsidRPr="003F618D">
        <w:rPr>
          <w:rFonts w:ascii="Times New Roman" w:hAnsi="Times New Roman" w:cs="Times New Roman"/>
        </w:rPr>
        <w:t xml:space="preserve">Jeżeli Agencja wyrazi zgodę na przejęcie realizacji zobowiązań Beneficjenta, następca prawny Beneficjenta, składa do Agencji w terminie 2 miesięcy od zaistnienia zdarzenia prawnego, o którym mowa w ust. 2, </w:t>
      </w:r>
      <w:r>
        <w:rPr>
          <w:rFonts w:ascii="Times New Roman" w:hAnsi="Times New Roman" w:cs="Times New Roman"/>
        </w:rPr>
        <w:t>oświadczenie o przejęciu zobowiązań Beneficjenta</w:t>
      </w:r>
      <w:r w:rsidRPr="003F618D">
        <w:rPr>
          <w:rFonts w:ascii="Times New Roman" w:hAnsi="Times New Roman" w:cs="Times New Roman"/>
        </w:rPr>
        <w:t xml:space="preserve"> </w:t>
      </w:r>
      <w:r>
        <w:rPr>
          <w:rFonts w:ascii="Times New Roman" w:hAnsi="Times New Roman" w:cs="Times New Roman"/>
        </w:rPr>
        <w:t>wraz dokumentami potwierdzającymi fakt zaistnienia następstwa prawnego</w:t>
      </w:r>
      <w:r w:rsidRPr="003F618D">
        <w:rPr>
          <w:rFonts w:ascii="Times New Roman" w:hAnsi="Times New Roman" w:cs="Times New Roman"/>
        </w:rPr>
        <w:t>.</w:t>
      </w:r>
    </w:p>
    <w:p w14:paraId="5B7674EB" w14:textId="7CA78149" w:rsidR="00315BFB" w:rsidRPr="003F618D" w:rsidRDefault="00315BFB" w:rsidP="00315BFB">
      <w:pPr>
        <w:pStyle w:val="Akapitzlist"/>
        <w:numPr>
          <w:ilvl w:val="0"/>
          <w:numId w:val="42"/>
        </w:numPr>
        <w:spacing w:after="0" w:line="240" w:lineRule="auto"/>
        <w:contextualSpacing w:val="0"/>
        <w:jc w:val="both"/>
        <w:rPr>
          <w:rFonts w:ascii="Times New Roman" w:hAnsi="Times New Roman" w:cs="Times New Roman"/>
        </w:rPr>
      </w:pPr>
      <w:r w:rsidRPr="003F618D">
        <w:rPr>
          <w:rFonts w:ascii="Times New Roman" w:hAnsi="Times New Roman" w:cs="Times New Roman"/>
        </w:rPr>
        <w:t xml:space="preserve">W przypadku zmiany formy prawnej prowadzonej działalności, bez zmiany podmiotowej po stronie Beneficjenta, z zachowaniem dotychczasowego rodzaju prowadzonej działalności objętej dofinansowaniem, sposobu oraz wykorzystania przedmiotu operacji, warunki opisane </w:t>
      </w:r>
      <w:r w:rsidRPr="003F618D">
        <w:rPr>
          <w:rFonts w:ascii="Times New Roman" w:hAnsi="Times New Roman" w:cs="Times New Roman"/>
        </w:rPr>
        <w:br/>
        <w:t>w ust. 3-6 nie mają zastosowania.</w:t>
      </w:r>
      <w:bookmarkEnd w:id="44"/>
    </w:p>
    <w:bookmarkEnd w:id="45"/>
    <w:p w14:paraId="5568652E" w14:textId="77777777" w:rsidR="009011EE" w:rsidRPr="003F618D" w:rsidRDefault="009011EE" w:rsidP="009011EE">
      <w:pPr>
        <w:pStyle w:val="Akapitzlist"/>
        <w:spacing w:after="0" w:line="240" w:lineRule="auto"/>
        <w:ind w:left="357"/>
        <w:contextualSpacing w:val="0"/>
        <w:jc w:val="both"/>
        <w:rPr>
          <w:rFonts w:ascii="Times New Roman" w:hAnsi="Times New Roman" w:cs="Times New Roman"/>
        </w:rPr>
      </w:pPr>
    </w:p>
    <w:bookmarkEnd w:id="40"/>
    <w:bookmarkEnd w:id="41"/>
    <w:bookmarkEnd w:id="42"/>
    <w:p w14:paraId="2086C840" w14:textId="0CC5F537" w:rsidR="00C521DB" w:rsidRPr="00E679A9" w:rsidRDefault="00C521DB" w:rsidP="00C521DB">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14</w:t>
      </w:r>
    </w:p>
    <w:bookmarkEnd w:id="43"/>
    <w:p w14:paraId="479C3530" w14:textId="4B7337DC" w:rsidR="00FD410F" w:rsidRPr="00E679A9" w:rsidRDefault="00FD410F" w:rsidP="00E512B9">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xml:space="preserve">Akty prawne dotyczące </w:t>
      </w:r>
      <w:r w:rsidR="00EC1BAB" w:rsidRPr="00E679A9">
        <w:rPr>
          <w:rFonts w:ascii="Times New Roman" w:hAnsi="Times New Roman" w:cs="Times New Roman"/>
          <w:b/>
          <w:bCs/>
          <w:color w:val="000000" w:themeColor="text1"/>
        </w:rPr>
        <w:t>u</w:t>
      </w:r>
      <w:r w:rsidRPr="00E679A9">
        <w:rPr>
          <w:rFonts w:ascii="Times New Roman" w:hAnsi="Times New Roman" w:cs="Times New Roman"/>
          <w:b/>
          <w:bCs/>
          <w:color w:val="000000" w:themeColor="text1"/>
        </w:rPr>
        <w:t>mowy</w:t>
      </w:r>
    </w:p>
    <w:p w14:paraId="3DCA5E13" w14:textId="77777777" w:rsidR="00E512B9" w:rsidRPr="00E679A9" w:rsidRDefault="00E512B9" w:rsidP="00E512B9">
      <w:pPr>
        <w:spacing w:after="0" w:line="240" w:lineRule="auto"/>
        <w:jc w:val="center"/>
        <w:rPr>
          <w:rFonts w:ascii="Times New Roman" w:hAnsi="Times New Roman" w:cs="Times New Roman"/>
          <w:b/>
          <w:bCs/>
          <w:color w:val="000000" w:themeColor="text1"/>
        </w:rPr>
      </w:pPr>
    </w:p>
    <w:p w14:paraId="5A71DAAD" w14:textId="77777777" w:rsidR="000E3540" w:rsidRPr="00E679A9" w:rsidRDefault="000E3540" w:rsidP="00B456A0">
      <w:pPr>
        <w:spacing w:after="0" w:line="240" w:lineRule="auto"/>
        <w:contextualSpacing/>
        <w:jc w:val="both"/>
        <w:rPr>
          <w:rFonts w:ascii="Times New Roman" w:hAnsi="Times New Roman" w:cs="Times New Roman"/>
          <w:color w:val="000000" w:themeColor="text1"/>
        </w:rPr>
      </w:pPr>
      <w:r w:rsidRPr="00E679A9">
        <w:rPr>
          <w:rFonts w:ascii="Times New Roman" w:hAnsi="Times New Roman" w:cs="Times New Roman"/>
          <w:color w:val="000000" w:themeColor="text1"/>
        </w:rPr>
        <w:t>W sprawach nieuregulowanych umową mają zastosowanie w szczególności następujące akty prawne:</w:t>
      </w:r>
    </w:p>
    <w:p w14:paraId="5CDEFCBB" w14:textId="67715E0D" w:rsidR="000E3540" w:rsidRPr="00E679A9" w:rsidRDefault="000E3540" w:rsidP="00D467E3">
      <w:pPr>
        <w:numPr>
          <w:ilvl w:val="0"/>
          <w:numId w:val="8"/>
        </w:numPr>
        <w:spacing w:after="0" w:line="240" w:lineRule="auto"/>
        <w:contextualSpacing/>
        <w:jc w:val="both"/>
        <w:rPr>
          <w:rFonts w:ascii="Times New Roman" w:eastAsia="Calibri" w:hAnsi="Times New Roman" w:cs="Times New Roman"/>
        </w:rPr>
      </w:pPr>
      <w:r w:rsidRPr="00E679A9">
        <w:rPr>
          <w:rFonts w:ascii="Times New Roman" w:eastAsia="Calibri" w:hAnsi="Times New Roman" w:cs="Times New Roman"/>
        </w:rPr>
        <w:t>ustawa z dnia 23 kwietnia 1964 r. Kodeks cywilny (Dz. U. z 202</w:t>
      </w:r>
      <w:r w:rsidR="00A02170" w:rsidRPr="00E679A9">
        <w:rPr>
          <w:rFonts w:ascii="Times New Roman" w:eastAsia="Calibri" w:hAnsi="Times New Roman" w:cs="Times New Roman"/>
        </w:rPr>
        <w:t>4</w:t>
      </w:r>
      <w:r w:rsidRPr="00E679A9">
        <w:rPr>
          <w:rFonts w:ascii="Times New Roman" w:eastAsia="Calibri" w:hAnsi="Times New Roman" w:cs="Times New Roman"/>
        </w:rPr>
        <w:t xml:space="preserve"> r. poz. </w:t>
      </w:r>
      <w:r w:rsidR="00A02170" w:rsidRPr="00E679A9">
        <w:rPr>
          <w:rFonts w:ascii="Times New Roman" w:eastAsia="Calibri" w:hAnsi="Times New Roman" w:cs="Times New Roman"/>
        </w:rPr>
        <w:t>1061</w:t>
      </w:r>
      <w:r w:rsidR="00C928B3">
        <w:rPr>
          <w:rFonts w:ascii="Times New Roman" w:eastAsia="Calibri" w:hAnsi="Times New Roman" w:cs="Times New Roman"/>
        </w:rPr>
        <w:t>, z późn. zm.</w:t>
      </w:r>
      <w:r w:rsidRPr="00E679A9">
        <w:rPr>
          <w:rFonts w:ascii="Times New Roman" w:eastAsia="Calibri" w:hAnsi="Times New Roman" w:cs="Times New Roman"/>
        </w:rPr>
        <w:t>);</w:t>
      </w:r>
    </w:p>
    <w:p w14:paraId="7192829F" w14:textId="0E0F7CEA"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rPr>
        <w:t>ustawa z dnia 8 lutego 2023 r. o Planie Strategicznym dla Wspólnej Polityki Rolnej na lata 2023-2027 (Dz. U. z 202</w:t>
      </w:r>
      <w:r w:rsidR="00BF7314" w:rsidRPr="00E679A9">
        <w:rPr>
          <w:rFonts w:ascii="Times New Roman" w:hAnsi="Times New Roman" w:cs="Times New Roman"/>
        </w:rPr>
        <w:t>4</w:t>
      </w:r>
      <w:r w:rsidRPr="00E679A9">
        <w:rPr>
          <w:rFonts w:ascii="Times New Roman" w:hAnsi="Times New Roman" w:cs="Times New Roman"/>
        </w:rPr>
        <w:t xml:space="preserve"> r. poz.</w:t>
      </w:r>
      <w:r w:rsidR="000C108C" w:rsidRPr="000C108C">
        <w:rPr>
          <w:rFonts w:ascii="Times New Roman" w:hAnsi="Times New Roman" w:cs="Times New Roman"/>
          <w:bCs/>
        </w:rPr>
        <w:t xml:space="preserve"> </w:t>
      </w:r>
      <w:r w:rsidR="000C108C">
        <w:rPr>
          <w:rFonts w:ascii="Times New Roman" w:hAnsi="Times New Roman" w:cs="Times New Roman"/>
          <w:bCs/>
        </w:rPr>
        <w:t>1741</w:t>
      </w:r>
      <w:ins w:id="46" w:author="Sójka Elżbieta" w:date="2025-06-11T10:56:00Z">
        <w:r w:rsidR="007E6B80">
          <w:rPr>
            <w:rFonts w:ascii="Times New Roman" w:hAnsi="Times New Roman" w:cs="Times New Roman"/>
            <w:bCs/>
          </w:rPr>
          <w:t>,</w:t>
        </w:r>
      </w:ins>
      <w:ins w:id="47" w:author="Brzozowa Sylwia" w:date="2025-06-11T09:00:00Z">
        <w:r w:rsidR="00A1529E">
          <w:rPr>
            <w:rFonts w:ascii="Times New Roman" w:hAnsi="Times New Roman" w:cs="Times New Roman"/>
            <w:bCs/>
          </w:rPr>
          <w:t xml:space="preserve"> z późn. zm.</w:t>
        </w:r>
      </w:ins>
      <w:r w:rsidRPr="00E679A9">
        <w:rPr>
          <w:rFonts w:ascii="Times New Roman" w:hAnsi="Times New Roman" w:cs="Times New Roman"/>
        </w:rPr>
        <w:t>);</w:t>
      </w:r>
    </w:p>
    <w:p w14:paraId="1CAA1529" w14:textId="1F085205"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rPr>
        <w:t xml:space="preserve">ustawa z dnia 9 maja 2008 r. o Agencji Restrukturyzacji i Modernizacji Rolnictwa (Dz. U. z 2023 r. poz. </w:t>
      </w:r>
      <w:bookmarkStart w:id="48" w:name="_Hlk136847740"/>
      <w:r w:rsidRPr="00E679A9">
        <w:rPr>
          <w:rFonts w:ascii="Times New Roman" w:hAnsi="Times New Roman" w:cs="Times New Roman"/>
        </w:rPr>
        <w:t>1199</w:t>
      </w:r>
      <w:r w:rsidR="00944D0E">
        <w:rPr>
          <w:rFonts w:ascii="Times New Roman" w:hAnsi="Times New Roman" w:cs="Times New Roman"/>
          <w:color w:val="000000" w:themeColor="text1"/>
        </w:rPr>
        <w:t>, z późn. zm.</w:t>
      </w:r>
      <w:r w:rsidRPr="00E679A9">
        <w:rPr>
          <w:rFonts w:ascii="Times New Roman" w:hAnsi="Times New Roman" w:cs="Times New Roman"/>
        </w:rPr>
        <w:t>);</w:t>
      </w:r>
      <w:bookmarkEnd w:id="48"/>
    </w:p>
    <w:p w14:paraId="43FA8210" w14:textId="77777777"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rPr>
        <w:t>ustawa z dnia 26 stycznia 2023 r. o finansowaniu wspólnej polityki rolnej na lata 2023–2027 (Dz. U. z 2023 r. poz. 332);</w:t>
      </w:r>
    </w:p>
    <w:p w14:paraId="7C5C742E" w14:textId="65126BD9"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rPr>
        <w:t>ustawa z dnia 27 sierpnia 2009 r. o finansach publicznych (Dz. U. z 202</w:t>
      </w:r>
      <w:r w:rsidR="00C928B3">
        <w:rPr>
          <w:rFonts w:ascii="Times New Roman" w:hAnsi="Times New Roman" w:cs="Times New Roman"/>
        </w:rPr>
        <w:t>4</w:t>
      </w:r>
      <w:r w:rsidRPr="00E679A9">
        <w:rPr>
          <w:rFonts w:ascii="Times New Roman" w:hAnsi="Times New Roman" w:cs="Times New Roman"/>
        </w:rPr>
        <w:t xml:space="preserve"> r. poz. 1</w:t>
      </w:r>
      <w:r w:rsidR="00C928B3">
        <w:rPr>
          <w:rFonts w:ascii="Times New Roman" w:hAnsi="Times New Roman" w:cs="Times New Roman"/>
        </w:rPr>
        <w:t>530</w:t>
      </w:r>
      <w:r w:rsidRPr="00E679A9">
        <w:rPr>
          <w:rFonts w:ascii="Times New Roman" w:hAnsi="Times New Roman" w:cs="Times New Roman"/>
        </w:rPr>
        <w:t>, z późn. zm.);</w:t>
      </w:r>
    </w:p>
    <w:p w14:paraId="01E1F6C9" w14:textId="7ED283A6"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rPr>
        <w:t>ustawa z dnia 14 czerwca 1960 r. Kodeks postępowania administracyjnego (Dz. U. z 202</w:t>
      </w:r>
      <w:r w:rsidR="00BF7314" w:rsidRPr="00E679A9">
        <w:rPr>
          <w:rFonts w:ascii="Times New Roman" w:hAnsi="Times New Roman" w:cs="Times New Roman"/>
        </w:rPr>
        <w:t>4</w:t>
      </w:r>
      <w:r w:rsidRPr="00E679A9">
        <w:rPr>
          <w:rFonts w:ascii="Times New Roman" w:hAnsi="Times New Roman" w:cs="Times New Roman"/>
        </w:rPr>
        <w:t xml:space="preserve"> r. poz.</w:t>
      </w:r>
      <w:r w:rsidR="00831B7B" w:rsidRPr="00E679A9">
        <w:rPr>
          <w:rFonts w:ascii="Times New Roman" w:hAnsi="Times New Roman" w:cs="Times New Roman"/>
        </w:rPr>
        <w:t xml:space="preserve"> </w:t>
      </w:r>
      <w:r w:rsidR="00BF7314" w:rsidRPr="00E679A9">
        <w:rPr>
          <w:rFonts w:ascii="Times New Roman" w:hAnsi="Times New Roman" w:cs="Times New Roman"/>
        </w:rPr>
        <w:t>572</w:t>
      </w:r>
      <w:r w:rsidRPr="00E679A9">
        <w:rPr>
          <w:rFonts w:ascii="Times New Roman" w:hAnsi="Times New Roman" w:cs="Times New Roman"/>
        </w:rPr>
        <w:t>);</w:t>
      </w:r>
    </w:p>
    <w:p w14:paraId="54C52A0D" w14:textId="5A5C49DF"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rPr>
        <w:t>ustawa z dnia 30 sierpnia 20</w:t>
      </w:r>
      <w:r w:rsidR="00C928B3">
        <w:rPr>
          <w:rFonts w:ascii="Times New Roman" w:hAnsi="Times New Roman" w:cs="Times New Roman"/>
        </w:rPr>
        <w:t>0</w:t>
      </w:r>
      <w:r w:rsidRPr="00E679A9">
        <w:rPr>
          <w:rFonts w:ascii="Times New Roman" w:hAnsi="Times New Roman" w:cs="Times New Roman"/>
        </w:rPr>
        <w:t>2 r. – Prawo o postępowaniu przed sądami administracyjnymi (Dz. U. z 202</w:t>
      </w:r>
      <w:r w:rsidR="00BF7314" w:rsidRPr="00E679A9">
        <w:rPr>
          <w:rFonts w:ascii="Times New Roman" w:hAnsi="Times New Roman" w:cs="Times New Roman"/>
        </w:rPr>
        <w:t>4</w:t>
      </w:r>
      <w:r w:rsidRPr="00E679A9">
        <w:rPr>
          <w:rFonts w:ascii="Times New Roman" w:hAnsi="Times New Roman" w:cs="Times New Roman"/>
        </w:rPr>
        <w:t xml:space="preserve"> r. poz.</w:t>
      </w:r>
      <w:r w:rsidR="00831B7B" w:rsidRPr="00E679A9">
        <w:rPr>
          <w:rFonts w:ascii="Times New Roman" w:hAnsi="Times New Roman" w:cs="Times New Roman"/>
        </w:rPr>
        <w:t xml:space="preserve"> </w:t>
      </w:r>
      <w:r w:rsidR="00BF7314" w:rsidRPr="00E679A9">
        <w:rPr>
          <w:rFonts w:ascii="Times New Roman" w:hAnsi="Times New Roman" w:cs="Times New Roman"/>
        </w:rPr>
        <w:t>935</w:t>
      </w:r>
      <w:r w:rsidR="00944D0E">
        <w:rPr>
          <w:rFonts w:ascii="Times New Roman" w:hAnsi="Times New Roman" w:cs="Times New Roman"/>
          <w:color w:val="000000" w:themeColor="text1"/>
        </w:rPr>
        <w:t>, z późn. zm.</w:t>
      </w:r>
      <w:r w:rsidRPr="00E679A9">
        <w:rPr>
          <w:rFonts w:ascii="Times New Roman" w:hAnsi="Times New Roman" w:cs="Times New Roman"/>
        </w:rPr>
        <w:t>);</w:t>
      </w:r>
    </w:p>
    <w:p w14:paraId="2AEB14EF" w14:textId="4E8CF0A0"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eastAsia="Calibri" w:hAnsi="Times New Roman" w:cs="Times New Roman"/>
        </w:rPr>
        <w:t>rozporządzenie Ministra Rolnictwa i Rozwoju Wsi z dnia 10 marca 2023 r. w sprawie szczegółowych wymagań dotyczących loginu i kodu dostępu do systemu teleinformatycznego Agencji Restrukturyzacji i Modernizacji Rolnictwa (Dz. U. z 2023 r. poz. 480);</w:t>
      </w:r>
    </w:p>
    <w:p w14:paraId="178EE7FF" w14:textId="5181306F"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rPr>
        <w:t>Wytyczne podstawowe w zakresie pomocy finansowej w ramach Planu Strategicznego dla Wspólnej Polityki Rolnej na lata 2023-2027;</w:t>
      </w:r>
    </w:p>
    <w:p w14:paraId="6066ECF0" w14:textId="750E632E"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rPr>
        <w:t xml:space="preserve">Wytyczne szczegółowe w zakresie przyznawania, wypłaty i zwrotu pomocy </w:t>
      </w:r>
      <w:r w:rsidR="009D5C5C" w:rsidRPr="00E679A9">
        <w:rPr>
          <w:rFonts w:ascii="Times New Roman" w:hAnsi="Times New Roman" w:cs="Times New Roman"/>
        </w:rPr>
        <w:t xml:space="preserve">finansowej </w:t>
      </w:r>
      <w:r w:rsidRPr="00E679A9">
        <w:rPr>
          <w:rFonts w:ascii="Times New Roman" w:hAnsi="Times New Roman" w:cs="Times New Roman"/>
        </w:rPr>
        <w:t>w ramach Planu Strategicznego dla Wspólnej Polityki Rolnej na lata 2023-2027 dla interwencji w sektorze pszczelarskim</w:t>
      </w:r>
      <w:r w:rsidR="00D963E5" w:rsidRPr="00E679A9">
        <w:rPr>
          <w:rFonts w:ascii="Times New Roman" w:hAnsi="Times New Roman" w:cs="Times New Roman"/>
        </w:rPr>
        <w:t>;</w:t>
      </w:r>
    </w:p>
    <w:p w14:paraId="679CA214" w14:textId="77777777"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color w:val="000000" w:themeColor="text1"/>
        </w:rPr>
        <w:t>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 Urz. UE L 435 z 6.12.2021, str. 1—186, z późn. zm.), zwane dalej „rozporządzeniem 2021/2115”;</w:t>
      </w:r>
    </w:p>
    <w:p w14:paraId="7F02D2DF" w14:textId="1575EF32"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color w:val="000000" w:themeColor="text1"/>
        </w:rPr>
        <w:t>ROZPORZĄDZENIE PARLAMENTU EUROPEJSKIEGO I RADY (UE) 2021/2116 z dnia 2 grudnia 2021 r. w sprawie finansowania wspólnej polityki rolnej, zarządzania nią i monitorowania jej oraz uchylenia rozporządzenia (UE) nr 1306/2013 (Dz. Urz. UE L 435 z 6.12.2021, str. 187—261, z późn. zm.);</w:t>
      </w:r>
    </w:p>
    <w:p w14:paraId="2A60ADA6" w14:textId="77777777"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color w:val="000000" w:themeColor="text1"/>
        </w:rPr>
        <w:t>ROZPORZĄDZENIE DELEGOWANE KOMISJI (UE) 2022/126 z dnia 7 grudnia 2021 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 (Dz. Urz. UE L 20 z 31.1.2022, str. 52—94, z późn. zm.);</w:t>
      </w:r>
    </w:p>
    <w:p w14:paraId="59F27DDD" w14:textId="686615F2"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color w:val="000000" w:themeColor="text1"/>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 (Dz. Urz. UE L 458 z 22.12.2021, str. 463—485, z późn. zm.);</w:t>
      </w:r>
    </w:p>
    <w:p w14:paraId="46D368D7" w14:textId="2F64DB61"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color w:val="000000" w:themeColor="text1"/>
        </w:rPr>
        <w:t>ROZPORZĄDZENIE WYKONAWCZE KOMISJI (UE) 2022/1475 z dnia 6 września 2022 r. ustanawiające szczegółowe zasady wdrażania rozporządzenia Parlamentu Europejskiego i Rady (UE) 2021/2115 w odniesieniu do ewaluacji planów strategicznych WPR oraz dostarczania informacji na potrzeby monitorowania i ewaluacji (Dz. Urz. UE L 232 z 7.9.2022, str. 8—36);</w:t>
      </w:r>
    </w:p>
    <w:p w14:paraId="3769ECFA" w14:textId="4B40D262"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color w:val="000000" w:themeColor="text1"/>
        </w:rPr>
        <w:t>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 (Dz. Urz. UE L 20 z 31.1.2022, str. 197—205);</w:t>
      </w:r>
    </w:p>
    <w:p w14:paraId="75B509BC" w14:textId="41E1776B"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color w:val="000000" w:themeColor="text1"/>
        </w:rPr>
        <w:t>ROZPORZĄDZENIE WYKONAWCZE KOMISJI (UE) 2022/1173 z dnia 31 maja 2022 r. ustanawiające zasady stosowania rozporządzenia Parlamentu Europejskiego i Rady (UE) 2021/2116 w odniesieniu do zintegrowanego systemu zarządzania i kontroli we wspólnej polityce rolnej (Dz. Urz. UE L 183 z 8.7.2022, str. 23—34);</w:t>
      </w:r>
    </w:p>
    <w:p w14:paraId="3D43661C" w14:textId="77777777"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color w:val="000000" w:themeColor="text1"/>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 Urz. UE L 20 z 31.1.2022, str. 95—130, z późn. zm.);</w:t>
      </w:r>
    </w:p>
    <w:p w14:paraId="5DB120E7" w14:textId="10D3D1A5"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color w:val="000000" w:themeColor="text1"/>
        </w:rPr>
        <w:t>ROZPORZĄDZENIE DELEGOWANE KOMISJI (UE) 2022/1172 z dnia 4 maja 2022 r. uzupełniające rozporządzenie Parlamentu Europejskiego i Rady (UE) 2021/2116 w odniesieniu do zintegrowanego systemu zarządzania i kontroli we wspólnej polityce rolnej oraz stosowania i obliczania wysokości kar administracyjnych w związku z warunkowością (Dz.Urz. UE L 183 z 8.7.2022, str. 12—22, z późn. zm.);</w:t>
      </w:r>
    </w:p>
    <w:p w14:paraId="6F482ADC" w14:textId="291E6AD4"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color w:val="000000" w:themeColor="text1"/>
        </w:rPr>
        <w:t>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 (Dz.Urz. UE L 20 z 31.1.2022, str. 131—196, z późn. zm.);</w:t>
      </w:r>
    </w:p>
    <w:p w14:paraId="1A05DC40" w14:textId="0EF51039" w:rsidR="003667A7" w:rsidRPr="00E679A9" w:rsidRDefault="000E3540" w:rsidP="00D467E3">
      <w:pPr>
        <w:numPr>
          <w:ilvl w:val="0"/>
          <w:numId w:val="8"/>
        </w:numPr>
        <w:spacing w:after="0" w:line="240" w:lineRule="auto"/>
        <w:contextualSpacing/>
        <w:jc w:val="both"/>
        <w:rPr>
          <w:rFonts w:ascii="Times New Roman" w:hAnsi="Times New Roman" w:cs="Times New Roman"/>
        </w:rPr>
      </w:pPr>
      <w:r w:rsidRPr="00E679A9">
        <w:rPr>
          <w:rFonts w:ascii="Times New Roman" w:hAnsi="Times New Roman" w:cs="Times New Roman"/>
          <w:color w:val="000000" w:themeColor="text1"/>
        </w:rPr>
        <w:t>ROZPORZĄDZENIE PARLAMENTU EUROPEJSKIEGO I RADY (UE) 2016/679 z dnia 27 kwietnia 2016 r. w sprawie ochrony osób fizycznych w związku z przetwarzaniem danych osobowych i w sprawie swobodnego przepływu takich danych oraz uchylenia dyrektywy 95/46/WE (ogólne</w:t>
      </w:r>
      <w:r w:rsidR="00AE7D7F" w:rsidRPr="00481F59">
        <w:rPr>
          <w:rFonts w:ascii="Times New Roman" w:hAnsi="Times New Roman" w:cs="Times New Roman"/>
          <w:color w:val="000000" w:themeColor="text1"/>
        </w:rPr>
        <w:t xml:space="preserve"> </w:t>
      </w:r>
      <w:r w:rsidRPr="00E679A9">
        <w:rPr>
          <w:rFonts w:ascii="Times New Roman" w:hAnsi="Times New Roman" w:cs="Times New Roman"/>
          <w:color w:val="000000" w:themeColor="text1"/>
        </w:rPr>
        <w:t>rozporządzenie o ochronie danych) (Dz. Urz. UE L 119 z 4.5.2016, str. 1-88, z późn. zm.).</w:t>
      </w:r>
    </w:p>
    <w:p w14:paraId="600299EA" w14:textId="77777777" w:rsidR="00984184" w:rsidRPr="00E679A9" w:rsidRDefault="00984184" w:rsidP="00E679A9">
      <w:pPr>
        <w:spacing w:after="0" w:line="240" w:lineRule="auto"/>
        <w:rPr>
          <w:rFonts w:ascii="Times New Roman" w:hAnsi="Times New Roman" w:cs="Times New Roman"/>
          <w:b/>
          <w:bCs/>
          <w:color w:val="000000" w:themeColor="text1"/>
        </w:rPr>
      </w:pPr>
    </w:p>
    <w:p w14:paraId="1167A90B" w14:textId="2CC3067F" w:rsidR="009175B1" w:rsidRPr="00E679A9" w:rsidRDefault="00FD410F" w:rsidP="00D467E3">
      <w:pPr>
        <w:spacing w:after="0" w:line="240" w:lineRule="auto"/>
        <w:jc w:val="center"/>
        <w:rPr>
          <w:rFonts w:ascii="Times New Roman" w:hAnsi="Times New Roman" w:cs="Times New Roman"/>
          <w:color w:val="000000" w:themeColor="text1"/>
        </w:rPr>
      </w:pPr>
      <w:r w:rsidRPr="00E679A9">
        <w:rPr>
          <w:rFonts w:ascii="Times New Roman" w:hAnsi="Times New Roman" w:cs="Times New Roman"/>
          <w:b/>
          <w:bCs/>
          <w:color w:val="000000" w:themeColor="text1"/>
        </w:rPr>
        <w:t>§</w:t>
      </w:r>
      <w:r w:rsidR="002909CD" w:rsidRPr="00E679A9">
        <w:rPr>
          <w:rFonts w:ascii="Times New Roman" w:hAnsi="Times New Roman" w:cs="Times New Roman"/>
          <w:b/>
          <w:bCs/>
          <w:color w:val="000000" w:themeColor="text1"/>
        </w:rPr>
        <w:t xml:space="preserve"> 1</w:t>
      </w:r>
      <w:r w:rsidR="00C521DB" w:rsidRPr="00E679A9">
        <w:rPr>
          <w:rFonts w:ascii="Times New Roman" w:hAnsi="Times New Roman" w:cs="Times New Roman"/>
          <w:b/>
          <w:bCs/>
          <w:color w:val="000000" w:themeColor="text1"/>
        </w:rPr>
        <w:t>5</w:t>
      </w:r>
      <w:r w:rsidR="002909CD" w:rsidRPr="00E679A9">
        <w:rPr>
          <w:rFonts w:ascii="Times New Roman" w:hAnsi="Times New Roman" w:cs="Times New Roman"/>
          <w:color w:val="000000" w:themeColor="text1"/>
        </w:rPr>
        <w:t xml:space="preserve"> </w:t>
      </w:r>
    </w:p>
    <w:p w14:paraId="3A73E644" w14:textId="1CC3DC5F" w:rsidR="00277069" w:rsidRPr="00E679A9" w:rsidRDefault="00277069"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Postanowienia końcowe</w:t>
      </w:r>
    </w:p>
    <w:p w14:paraId="20E9E6EE" w14:textId="77777777" w:rsidR="00D74979" w:rsidRPr="00E679A9" w:rsidRDefault="00D74979" w:rsidP="00D467E3">
      <w:pPr>
        <w:spacing w:after="0" w:line="240" w:lineRule="auto"/>
        <w:jc w:val="center"/>
        <w:rPr>
          <w:rFonts w:ascii="Times New Roman" w:hAnsi="Times New Roman" w:cs="Times New Roman"/>
          <w:b/>
          <w:bCs/>
          <w:color w:val="000000" w:themeColor="text1"/>
        </w:rPr>
      </w:pPr>
    </w:p>
    <w:p w14:paraId="5754F58F" w14:textId="642BF65A" w:rsidR="000979B4" w:rsidRPr="00E679A9" w:rsidRDefault="000979B4" w:rsidP="00D467E3">
      <w:pPr>
        <w:pStyle w:val="Akapitzlist"/>
        <w:numPr>
          <w:ilvl w:val="0"/>
          <w:numId w:val="11"/>
        </w:numPr>
        <w:spacing w:after="0" w:line="240" w:lineRule="auto"/>
        <w:jc w:val="both"/>
        <w:rPr>
          <w:rFonts w:ascii="Times New Roman" w:hAnsi="Times New Roman" w:cs="Times New Roman"/>
        </w:rPr>
      </w:pPr>
      <w:r w:rsidRPr="00E679A9">
        <w:rPr>
          <w:rFonts w:ascii="Times New Roman" w:hAnsi="Times New Roman" w:cs="Times New Roman"/>
        </w:rPr>
        <w:t xml:space="preserve">Korespondencja pomiędzy Agencją a Beneficjentem jest prowadzona z wykorzystaniem </w:t>
      </w:r>
      <w:r w:rsidR="00184EDE" w:rsidRPr="00E679A9">
        <w:rPr>
          <w:rFonts w:ascii="Times New Roman" w:hAnsi="Times New Roman" w:cs="Times New Roman"/>
        </w:rPr>
        <w:t>PUE</w:t>
      </w:r>
      <w:r w:rsidRPr="00E679A9">
        <w:rPr>
          <w:rFonts w:ascii="Times New Roman" w:hAnsi="Times New Roman" w:cs="Times New Roman"/>
        </w:rPr>
        <w:t xml:space="preserve"> zgodnie z zasadami określonymi w </w:t>
      </w:r>
      <w:r w:rsidR="00184EDE" w:rsidRPr="00E679A9">
        <w:rPr>
          <w:rFonts w:ascii="Times New Roman" w:hAnsi="Times New Roman" w:cs="Times New Roman"/>
        </w:rPr>
        <w:t>Regulaminie</w:t>
      </w:r>
      <w:r w:rsidRPr="00E679A9">
        <w:rPr>
          <w:rFonts w:ascii="Times New Roman" w:hAnsi="Times New Roman" w:cs="Times New Roman"/>
        </w:rPr>
        <w:t>.</w:t>
      </w:r>
    </w:p>
    <w:p w14:paraId="715D4DF5" w14:textId="77777777" w:rsidR="000979B4" w:rsidRPr="00E679A9" w:rsidRDefault="000979B4" w:rsidP="00D467E3">
      <w:pPr>
        <w:pStyle w:val="Akapitzlist"/>
        <w:numPr>
          <w:ilvl w:val="0"/>
          <w:numId w:val="11"/>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Umowa obowiązuje od dnia jej zawarcia.</w:t>
      </w:r>
    </w:p>
    <w:p w14:paraId="23849622" w14:textId="77777777" w:rsidR="000979B4" w:rsidRPr="00E679A9" w:rsidRDefault="000979B4" w:rsidP="00D467E3">
      <w:pPr>
        <w:pStyle w:val="Akapitzlist"/>
        <w:numPr>
          <w:ilvl w:val="0"/>
          <w:numId w:val="11"/>
        </w:numPr>
        <w:spacing w:after="0" w:line="240" w:lineRule="auto"/>
        <w:jc w:val="both"/>
        <w:rPr>
          <w:rFonts w:ascii="Times New Roman" w:hAnsi="Times New Roman" w:cs="Times New Roman"/>
          <w:color w:val="000000" w:themeColor="text1"/>
        </w:rPr>
      </w:pPr>
      <w:r w:rsidRPr="00E679A9">
        <w:rPr>
          <w:rFonts w:ascii="Times New Roman" w:hAnsi="Times New Roman" w:cs="Times New Roman"/>
          <w:bCs/>
        </w:rPr>
        <w:t>Dniem zawarcia umowy jest data złożenia oświadczenia woli zawarcia umowy przez Beneficjenta.</w:t>
      </w:r>
    </w:p>
    <w:p w14:paraId="30806002" w14:textId="07E21EAF" w:rsidR="000979B4" w:rsidRPr="00E679A9" w:rsidRDefault="000979B4" w:rsidP="00D467E3">
      <w:pPr>
        <w:pStyle w:val="Akapitzlist"/>
        <w:numPr>
          <w:ilvl w:val="0"/>
          <w:numId w:val="11"/>
        </w:numPr>
        <w:spacing w:after="0" w:line="240" w:lineRule="auto"/>
        <w:jc w:val="both"/>
        <w:rPr>
          <w:rFonts w:ascii="Times New Roman" w:hAnsi="Times New Roman" w:cs="Times New Roman"/>
          <w:color w:val="000000" w:themeColor="text1"/>
        </w:rPr>
      </w:pPr>
      <w:r w:rsidRPr="00E679A9">
        <w:rPr>
          <w:rFonts w:ascii="Times New Roman" w:hAnsi="Times New Roman" w:cs="Times New Roman"/>
          <w:bCs/>
        </w:rPr>
        <w:t xml:space="preserve">Beneficjent i Agencja </w:t>
      </w:r>
      <w:r w:rsidRPr="00E679A9">
        <w:rPr>
          <w:rFonts w:ascii="Times New Roman" w:hAnsi="Times New Roman" w:cs="Times New Roman"/>
        </w:rPr>
        <w:t xml:space="preserve">uznają za prawnie wiążące przyjęte w umowie rozwiązania stosowane w zakresie komunikacji i wymiany danych z wykorzystaniem </w:t>
      </w:r>
      <w:r w:rsidR="00D963E5" w:rsidRPr="00E679A9">
        <w:rPr>
          <w:rFonts w:ascii="Times New Roman" w:hAnsi="Times New Roman" w:cs="Times New Roman"/>
        </w:rPr>
        <w:t>PUE</w:t>
      </w:r>
      <w:r w:rsidRPr="00E679A9">
        <w:rPr>
          <w:rFonts w:ascii="Times New Roman" w:hAnsi="Times New Roman" w:cs="Times New Roman"/>
        </w:rPr>
        <w:t>, bez możliwości kwestionowania skutków ich stosowania.</w:t>
      </w:r>
      <w:r w:rsidRPr="00E679A9">
        <w:rPr>
          <w:rFonts w:ascii="Times New Roman" w:hAnsi="Times New Roman" w:cs="Times New Roman"/>
          <w:color w:val="000000" w:themeColor="text1"/>
        </w:rPr>
        <w:t xml:space="preserve">  </w:t>
      </w:r>
    </w:p>
    <w:p w14:paraId="1C9A3BB6" w14:textId="6A7C1FF0" w:rsidR="00277069" w:rsidRPr="00E679A9" w:rsidRDefault="000979B4" w:rsidP="00D467E3">
      <w:pPr>
        <w:pStyle w:val="Akapitzlist"/>
        <w:numPr>
          <w:ilvl w:val="0"/>
          <w:numId w:val="11"/>
        </w:numPr>
        <w:spacing w:after="0" w:line="240" w:lineRule="auto"/>
        <w:jc w:val="both"/>
        <w:rPr>
          <w:rFonts w:ascii="Times New Roman" w:hAnsi="Times New Roman" w:cs="Times New Roman"/>
          <w:color w:val="000000" w:themeColor="text1"/>
        </w:rPr>
      </w:pPr>
      <w:r w:rsidRPr="00E679A9">
        <w:rPr>
          <w:rFonts w:ascii="Times New Roman" w:hAnsi="Times New Roman" w:cs="Times New Roman"/>
          <w:bCs/>
        </w:rPr>
        <w:t>Agencja</w:t>
      </w:r>
      <w:r w:rsidRPr="00E679A9">
        <w:rPr>
          <w:rFonts w:ascii="Times New Roman" w:eastAsia="Times New Roman" w:hAnsi="Times New Roman" w:cs="Times New Roman"/>
          <w:lang w:eastAsia="pl-PL"/>
        </w:rPr>
        <w:t xml:space="preserve"> nie ponosi odpowiedzialności za roszczenia osób trzecich mogące powstać w związku z realizacją operacji przez Beneficjenta.</w:t>
      </w:r>
    </w:p>
    <w:p w14:paraId="39CC2C4D" w14:textId="77777777" w:rsidR="006E0A78" w:rsidRPr="00E679A9" w:rsidRDefault="006E0A78" w:rsidP="00D467E3">
      <w:pPr>
        <w:pStyle w:val="Akapitzlist"/>
        <w:spacing w:after="0" w:line="240" w:lineRule="auto"/>
        <w:jc w:val="both"/>
        <w:rPr>
          <w:rFonts w:ascii="Times New Roman" w:hAnsi="Times New Roman" w:cs="Times New Roman"/>
          <w:color w:val="000000" w:themeColor="text1"/>
        </w:rPr>
      </w:pPr>
    </w:p>
    <w:p w14:paraId="58C7E72A" w14:textId="5C5ACEDF" w:rsidR="00FE5215" w:rsidRPr="00E679A9" w:rsidRDefault="002909CD"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1</w:t>
      </w:r>
      <w:r w:rsidR="00C521DB" w:rsidRPr="00E679A9">
        <w:rPr>
          <w:rFonts w:ascii="Times New Roman" w:hAnsi="Times New Roman" w:cs="Times New Roman"/>
          <w:b/>
          <w:bCs/>
          <w:color w:val="000000" w:themeColor="text1"/>
        </w:rPr>
        <w:t>6</w:t>
      </w:r>
    </w:p>
    <w:p w14:paraId="58889E77" w14:textId="484CF7B3" w:rsidR="002909CD" w:rsidRPr="00E679A9" w:rsidRDefault="002909CD"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xml:space="preserve">Załączniki </w:t>
      </w:r>
    </w:p>
    <w:p w14:paraId="4BC7738E" w14:textId="77777777" w:rsidR="00D74979" w:rsidRPr="00E679A9" w:rsidRDefault="00D74979" w:rsidP="00D467E3">
      <w:pPr>
        <w:spacing w:after="0" w:line="240" w:lineRule="auto"/>
        <w:jc w:val="center"/>
        <w:rPr>
          <w:rFonts w:ascii="Times New Roman" w:hAnsi="Times New Roman" w:cs="Times New Roman"/>
          <w:b/>
          <w:bCs/>
          <w:color w:val="000000" w:themeColor="text1"/>
        </w:rPr>
      </w:pPr>
    </w:p>
    <w:p w14:paraId="0F11D0F9" w14:textId="36E23419" w:rsidR="002909CD" w:rsidRPr="00E679A9" w:rsidRDefault="00A9443A" w:rsidP="001C475F">
      <w:pPr>
        <w:pStyle w:val="Akapitzlist"/>
        <w:spacing w:after="0" w:line="240" w:lineRule="auto"/>
        <w:ind w:left="0"/>
        <w:jc w:val="both"/>
        <w:rPr>
          <w:rFonts w:ascii="Times New Roman" w:hAnsi="Times New Roman" w:cs="Times New Roman"/>
        </w:rPr>
      </w:pPr>
      <w:r w:rsidRPr="00E679A9">
        <w:rPr>
          <w:rFonts w:ascii="Times New Roman" w:hAnsi="Times New Roman" w:cs="Times New Roman"/>
          <w:color w:val="000000" w:themeColor="text1"/>
        </w:rPr>
        <w:t>Załącznikiem stanowiącym integralną część niniejszej umowy jest Klauzula informacyjna w zakresie przetwarzania danych osobowych.</w:t>
      </w:r>
    </w:p>
    <w:p w14:paraId="6A3DB7A9" w14:textId="341071CD" w:rsidR="00C3313E" w:rsidRPr="00E679A9" w:rsidRDefault="00C3313E" w:rsidP="001C475F">
      <w:pPr>
        <w:spacing w:after="0" w:line="240" w:lineRule="auto"/>
        <w:jc w:val="both"/>
        <w:rPr>
          <w:rFonts w:ascii="Times New Roman" w:hAnsi="Times New Roman" w:cs="Times New Roman"/>
          <w:color w:val="000000" w:themeColor="text1"/>
        </w:rPr>
      </w:pPr>
    </w:p>
    <w:p w14:paraId="75EA9A5D" w14:textId="373E217F" w:rsidR="003667A7" w:rsidRPr="00E679A9" w:rsidRDefault="003667A7" w:rsidP="00D467E3">
      <w:pPr>
        <w:spacing w:after="0" w:line="240" w:lineRule="auto"/>
        <w:rPr>
          <w:rFonts w:ascii="Times New Roman" w:hAnsi="Times New Roman" w:cs="Times New Roman"/>
          <w:color w:val="000000" w:themeColor="text1"/>
        </w:rPr>
      </w:pPr>
    </w:p>
    <w:p w14:paraId="6597C726" w14:textId="0ABFD79F" w:rsidR="0085179A" w:rsidRPr="00E679A9" w:rsidRDefault="0085179A" w:rsidP="00D467E3">
      <w:pPr>
        <w:spacing w:after="0" w:line="240" w:lineRule="auto"/>
        <w:rPr>
          <w:rFonts w:ascii="Times New Roman" w:hAnsi="Times New Roman" w:cs="Times New Roman"/>
          <w:color w:val="000000" w:themeColor="text1"/>
        </w:rPr>
      </w:pPr>
    </w:p>
    <w:p w14:paraId="7CBFA7EE" w14:textId="5F9A4600" w:rsidR="0085179A" w:rsidRPr="00E679A9" w:rsidRDefault="0085179A" w:rsidP="00D467E3">
      <w:pPr>
        <w:spacing w:after="0" w:line="240" w:lineRule="auto"/>
        <w:rPr>
          <w:rFonts w:ascii="Times New Roman" w:hAnsi="Times New Roman" w:cs="Times New Roman"/>
          <w:color w:val="000000" w:themeColor="text1"/>
        </w:rPr>
      </w:pPr>
    </w:p>
    <w:p w14:paraId="3C7C679C" w14:textId="3DA8ED25" w:rsidR="0085179A" w:rsidRPr="00E679A9" w:rsidRDefault="0085179A" w:rsidP="00D467E3">
      <w:pPr>
        <w:spacing w:after="0" w:line="240" w:lineRule="auto"/>
        <w:rPr>
          <w:rFonts w:ascii="Times New Roman" w:hAnsi="Times New Roman" w:cs="Times New Roman"/>
          <w:color w:val="000000" w:themeColor="text1"/>
        </w:rPr>
      </w:pPr>
    </w:p>
    <w:p w14:paraId="149E8720" w14:textId="20B29292" w:rsidR="00D74979" w:rsidRPr="00E679A9" w:rsidRDefault="00D74979" w:rsidP="00D467E3">
      <w:pPr>
        <w:spacing w:after="0" w:line="240" w:lineRule="auto"/>
        <w:rPr>
          <w:rFonts w:ascii="Times New Roman" w:hAnsi="Times New Roman" w:cs="Times New Roman"/>
          <w:color w:val="000000" w:themeColor="text1"/>
        </w:rPr>
      </w:pPr>
    </w:p>
    <w:p w14:paraId="7DADAA80" w14:textId="0A72EAF0" w:rsidR="00D74979" w:rsidRPr="00E679A9" w:rsidRDefault="00D74979" w:rsidP="00D467E3">
      <w:pPr>
        <w:spacing w:after="0" w:line="240" w:lineRule="auto"/>
        <w:rPr>
          <w:rFonts w:ascii="Times New Roman" w:hAnsi="Times New Roman" w:cs="Times New Roman"/>
          <w:color w:val="000000" w:themeColor="text1"/>
        </w:rPr>
      </w:pPr>
    </w:p>
    <w:p w14:paraId="75ABA52B" w14:textId="54EC545C" w:rsidR="00D74979" w:rsidRPr="00E679A9" w:rsidRDefault="00D74979" w:rsidP="00D467E3">
      <w:pPr>
        <w:spacing w:after="0" w:line="240" w:lineRule="auto"/>
        <w:rPr>
          <w:rFonts w:ascii="Times New Roman" w:hAnsi="Times New Roman" w:cs="Times New Roman"/>
          <w:color w:val="000000" w:themeColor="text1"/>
        </w:rPr>
      </w:pPr>
    </w:p>
    <w:p w14:paraId="096D4370" w14:textId="3FC0D663" w:rsidR="00D74979" w:rsidRPr="00E679A9" w:rsidRDefault="00D74979" w:rsidP="00D467E3">
      <w:pPr>
        <w:spacing w:after="0" w:line="240" w:lineRule="auto"/>
        <w:rPr>
          <w:rFonts w:ascii="Times New Roman" w:hAnsi="Times New Roman" w:cs="Times New Roman"/>
          <w:color w:val="000000" w:themeColor="text1"/>
        </w:rPr>
      </w:pPr>
    </w:p>
    <w:p w14:paraId="63ED5E5E" w14:textId="244A2427" w:rsidR="00D74979" w:rsidRPr="00E679A9" w:rsidRDefault="00D74979" w:rsidP="00D467E3">
      <w:pPr>
        <w:spacing w:after="0" w:line="240" w:lineRule="auto"/>
        <w:rPr>
          <w:rFonts w:ascii="Times New Roman" w:hAnsi="Times New Roman" w:cs="Times New Roman"/>
          <w:color w:val="000000" w:themeColor="text1"/>
        </w:rPr>
      </w:pPr>
    </w:p>
    <w:p w14:paraId="4B59A424" w14:textId="48FAC6DA" w:rsidR="00D74979" w:rsidRPr="00E679A9" w:rsidRDefault="00D74979" w:rsidP="00D467E3">
      <w:pPr>
        <w:spacing w:after="0" w:line="240" w:lineRule="auto"/>
        <w:rPr>
          <w:rFonts w:ascii="Times New Roman" w:hAnsi="Times New Roman" w:cs="Times New Roman"/>
          <w:color w:val="000000" w:themeColor="text1"/>
        </w:rPr>
      </w:pPr>
    </w:p>
    <w:p w14:paraId="57AB87DD" w14:textId="6A880DFD" w:rsidR="00D74979" w:rsidRPr="00E679A9" w:rsidRDefault="00D74979" w:rsidP="00D467E3">
      <w:pPr>
        <w:spacing w:after="0" w:line="240" w:lineRule="auto"/>
        <w:rPr>
          <w:rFonts w:ascii="Times New Roman" w:hAnsi="Times New Roman" w:cs="Times New Roman"/>
          <w:color w:val="000000" w:themeColor="text1"/>
        </w:rPr>
      </w:pPr>
    </w:p>
    <w:p w14:paraId="008D818C" w14:textId="713AA92E" w:rsidR="00D74979" w:rsidRDefault="00D74979" w:rsidP="00D467E3">
      <w:pPr>
        <w:spacing w:after="0" w:line="240" w:lineRule="auto"/>
        <w:rPr>
          <w:rFonts w:ascii="Times New Roman" w:hAnsi="Times New Roman" w:cs="Times New Roman"/>
          <w:color w:val="000000" w:themeColor="text1"/>
        </w:rPr>
      </w:pPr>
    </w:p>
    <w:p w14:paraId="72793455" w14:textId="2ED98D00" w:rsidR="00FE578E" w:rsidRDefault="00FE578E" w:rsidP="00D467E3">
      <w:pPr>
        <w:spacing w:after="0" w:line="240" w:lineRule="auto"/>
        <w:rPr>
          <w:rFonts w:ascii="Times New Roman" w:hAnsi="Times New Roman" w:cs="Times New Roman"/>
          <w:color w:val="000000" w:themeColor="text1"/>
        </w:rPr>
      </w:pPr>
    </w:p>
    <w:p w14:paraId="6B031708" w14:textId="70978C88" w:rsidR="00FE578E" w:rsidRDefault="00FE578E" w:rsidP="00D467E3">
      <w:pPr>
        <w:spacing w:after="0" w:line="240" w:lineRule="auto"/>
        <w:rPr>
          <w:rFonts w:ascii="Times New Roman" w:hAnsi="Times New Roman" w:cs="Times New Roman"/>
          <w:color w:val="000000" w:themeColor="text1"/>
        </w:rPr>
      </w:pPr>
    </w:p>
    <w:p w14:paraId="00F73CB7" w14:textId="27E0DCF9" w:rsidR="00FE578E" w:rsidRDefault="00FE578E" w:rsidP="00D467E3">
      <w:pPr>
        <w:spacing w:after="0" w:line="240" w:lineRule="auto"/>
        <w:rPr>
          <w:rFonts w:ascii="Times New Roman" w:hAnsi="Times New Roman" w:cs="Times New Roman"/>
          <w:color w:val="000000" w:themeColor="text1"/>
        </w:rPr>
      </w:pPr>
    </w:p>
    <w:p w14:paraId="788A018A" w14:textId="616A029B" w:rsidR="00FE578E" w:rsidRDefault="00FE578E" w:rsidP="00D467E3">
      <w:pPr>
        <w:spacing w:after="0" w:line="240" w:lineRule="auto"/>
        <w:rPr>
          <w:rFonts w:ascii="Times New Roman" w:hAnsi="Times New Roman" w:cs="Times New Roman"/>
          <w:color w:val="000000" w:themeColor="text1"/>
        </w:rPr>
      </w:pPr>
    </w:p>
    <w:p w14:paraId="3AF2D318" w14:textId="109910F2" w:rsidR="00FE578E" w:rsidRDefault="00FE578E" w:rsidP="00D467E3">
      <w:pPr>
        <w:spacing w:after="0" w:line="240" w:lineRule="auto"/>
        <w:rPr>
          <w:rFonts w:ascii="Times New Roman" w:hAnsi="Times New Roman" w:cs="Times New Roman"/>
          <w:color w:val="000000" w:themeColor="text1"/>
        </w:rPr>
      </w:pPr>
    </w:p>
    <w:p w14:paraId="5B2BC37E" w14:textId="38F79FBA" w:rsidR="00FE578E" w:rsidRDefault="00FE578E" w:rsidP="00D467E3">
      <w:pPr>
        <w:spacing w:after="0" w:line="240" w:lineRule="auto"/>
        <w:rPr>
          <w:rFonts w:ascii="Times New Roman" w:hAnsi="Times New Roman" w:cs="Times New Roman"/>
          <w:color w:val="000000" w:themeColor="text1"/>
        </w:rPr>
      </w:pPr>
    </w:p>
    <w:p w14:paraId="0EB76C14" w14:textId="2DB9F603" w:rsidR="00FE578E" w:rsidRDefault="00FE578E" w:rsidP="00D467E3">
      <w:pPr>
        <w:spacing w:after="0" w:line="240" w:lineRule="auto"/>
        <w:rPr>
          <w:rFonts w:ascii="Times New Roman" w:hAnsi="Times New Roman" w:cs="Times New Roman"/>
          <w:color w:val="000000" w:themeColor="text1"/>
        </w:rPr>
      </w:pPr>
    </w:p>
    <w:p w14:paraId="521F9426" w14:textId="77777777" w:rsidR="00FE578E" w:rsidRDefault="00FE578E" w:rsidP="00D467E3">
      <w:pPr>
        <w:spacing w:after="0" w:line="240" w:lineRule="auto"/>
        <w:rPr>
          <w:rFonts w:ascii="Times New Roman" w:hAnsi="Times New Roman" w:cs="Times New Roman"/>
          <w:color w:val="000000" w:themeColor="text1"/>
        </w:rPr>
      </w:pPr>
    </w:p>
    <w:p w14:paraId="5A6042EC" w14:textId="39F445BB" w:rsidR="00DE279B" w:rsidRDefault="00DE279B" w:rsidP="00D467E3">
      <w:pPr>
        <w:spacing w:after="0" w:line="240" w:lineRule="auto"/>
        <w:rPr>
          <w:rFonts w:ascii="Times New Roman" w:hAnsi="Times New Roman" w:cs="Times New Roman"/>
          <w:color w:val="000000" w:themeColor="text1"/>
        </w:rPr>
      </w:pPr>
    </w:p>
    <w:p w14:paraId="41E8FB66" w14:textId="5CB0C073" w:rsidR="00986B4A" w:rsidRPr="00E679A9" w:rsidRDefault="00986B4A" w:rsidP="001C475F">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xml:space="preserve">Załącznik do </w:t>
      </w:r>
      <w:r w:rsidR="00A9443A" w:rsidRPr="00E679A9">
        <w:rPr>
          <w:rFonts w:ascii="Times New Roman" w:hAnsi="Times New Roman" w:cs="Times New Roman"/>
          <w:b/>
          <w:bCs/>
          <w:color w:val="000000" w:themeColor="text1"/>
        </w:rPr>
        <w:t>U</w:t>
      </w:r>
      <w:r w:rsidRPr="00E679A9">
        <w:rPr>
          <w:rFonts w:ascii="Times New Roman" w:hAnsi="Times New Roman" w:cs="Times New Roman"/>
          <w:b/>
          <w:bCs/>
          <w:color w:val="000000" w:themeColor="text1"/>
        </w:rPr>
        <w:t>mowy o przyznaniu pomocy</w:t>
      </w:r>
      <w:r w:rsidR="00A9443A" w:rsidRPr="00E679A9">
        <w:rPr>
          <w:rFonts w:ascii="Times New Roman" w:hAnsi="Times New Roman" w:cs="Times New Roman"/>
          <w:b/>
          <w:bCs/>
          <w:color w:val="000000" w:themeColor="text1"/>
        </w:rPr>
        <w:t xml:space="preserve"> </w:t>
      </w:r>
      <w:r w:rsidR="00A02170" w:rsidRPr="00E679A9">
        <w:rPr>
          <w:rFonts w:ascii="Times New Roman" w:hAnsi="Times New Roman" w:cs="Times New Roman"/>
          <w:b/>
          <w:bCs/>
          <w:color w:val="000000" w:themeColor="text1"/>
        </w:rPr>
        <w:t xml:space="preserve">finansowej </w:t>
      </w:r>
      <w:r w:rsidR="00A9443A" w:rsidRPr="00E679A9">
        <w:rPr>
          <w:rFonts w:ascii="Times New Roman" w:hAnsi="Times New Roman" w:cs="Times New Roman"/>
          <w:b/>
          <w:bCs/>
          <w:color w:val="000000" w:themeColor="text1"/>
        </w:rPr>
        <w:t>w ramach interwencji I.6.2 „Interwencja w sektorze pszczelarskim – inwestycje, wspieranie modernizacji gospodarstw pasiecznych”</w:t>
      </w:r>
    </w:p>
    <w:p w14:paraId="22015651" w14:textId="77777777" w:rsidR="00986B4A" w:rsidRPr="00E679A9" w:rsidRDefault="00986B4A" w:rsidP="00D467E3">
      <w:pPr>
        <w:spacing w:after="0" w:line="240" w:lineRule="auto"/>
        <w:rPr>
          <w:rFonts w:ascii="Times New Roman" w:hAnsi="Times New Roman" w:cs="Times New Roman"/>
          <w:color w:val="000000" w:themeColor="text1"/>
        </w:rPr>
      </w:pPr>
    </w:p>
    <w:p w14:paraId="2859283C" w14:textId="77777777" w:rsidR="00986B4A" w:rsidRPr="00E679A9" w:rsidRDefault="00986B4A" w:rsidP="00D467E3">
      <w:pPr>
        <w:pStyle w:val="Nagwek"/>
        <w:jc w:val="center"/>
        <w:rPr>
          <w:rFonts w:ascii="Times New Roman" w:eastAsiaTheme="majorEastAsia" w:hAnsi="Times New Roman" w:cs="Times New Roman"/>
          <w:b/>
          <w:bCs/>
        </w:rPr>
      </w:pPr>
      <w:bookmarkStart w:id="49" w:name="_Hlk143086058"/>
      <w:r w:rsidRPr="00E679A9">
        <w:rPr>
          <w:rFonts w:ascii="Times New Roman" w:eastAsiaTheme="majorEastAsia" w:hAnsi="Times New Roman" w:cs="Times New Roman"/>
          <w:b/>
          <w:bCs/>
        </w:rPr>
        <w:t>Klauzula informacyjna w zakresie przetwarzania danych osobowych</w:t>
      </w:r>
      <w:bookmarkEnd w:id="49"/>
    </w:p>
    <w:p w14:paraId="7F695238" w14:textId="77777777" w:rsidR="00986B4A" w:rsidRPr="00E679A9" w:rsidRDefault="00986B4A" w:rsidP="00D467E3">
      <w:pPr>
        <w:pStyle w:val="Nagwek"/>
        <w:jc w:val="center"/>
        <w:rPr>
          <w:rFonts w:ascii="Times New Roman" w:eastAsiaTheme="majorEastAsia" w:hAnsi="Times New Roman" w:cs="Times New Roman"/>
          <w:i/>
          <w:color w:val="000000" w:themeColor="text1"/>
          <w:vertAlign w:val="superscript"/>
        </w:rPr>
      </w:pPr>
    </w:p>
    <w:p w14:paraId="0684390A" w14:textId="71F5F1B6" w:rsidR="00986B4A" w:rsidRPr="00E679A9" w:rsidRDefault="00986B4A" w:rsidP="00D467E3">
      <w:pPr>
        <w:spacing w:after="0" w:line="240" w:lineRule="auto"/>
        <w:jc w:val="both"/>
        <w:rPr>
          <w:rFonts w:ascii="Times New Roman" w:eastAsia="Calibri" w:hAnsi="Times New Roman" w:cs="Times New Roman"/>
          <w:iCs/>
          <w:color w:val="000000"/>
        </w:rPr>
      </w:pPr>
      <w:r w:rsidRPr="00E679A9">
        <w:rPr>
          <w:rFonts w:ascii="Times New Roman" w:eastAsia="Calibri" w:hAnsi="Times New Roman" w:cs="Times New Roman"/>
          <w:iCs/>
          <w:color w:val="000000"/>
        </w:rPr>
        <w:t xml:space="preserve">Zgodnie z treścią </w:t>
      </w:r>
      <w:r w:rsidR="00A02170" w:rsidRPr="00E679A9">
        <w:rPr>
          <w:rFonts w:ascii="Times New Roman" w:eastAsia="Calibri" w:hAnsi="Times New Roman" w:cs="Times New Roman"/>
          <w:iCs/>
          <w:color w:val="000000"/>
        </w:rPr>
        <w:t>a</w:t>
      </w:r>
      <w:r w:rsidR="009B1CEE" w:rsidRPr="00E679A9">
        <w:rPr>
          <w:rFonts w:ascii="Times New Roman" w:eastAsia="Calibri" w:hAnsi="Times New Roman" w:cs="Times New Roman"/>
          <w:iCs/>
          <w:color w:val="000000"/>
        </w:rPr>
        <w:t>rt</w:t>
      </w:r>
      <w:r w:rsidRPr="00E679A9">
        <w:rPr>
          <w:rFonts w:ascii="Times New Roman" w:eastAsia="Calibri" w:hAnsi="Times New Roman" w:cs="Times New Roman"/>
          <w:iCs/>
          <w:color w:val="000000"/>
        </w:rPr>
        <w:t xml:space="preserve">. 13 Rozporządzenia Parlamentu Europejskiego i Rady (UE) 2016/679 z dnia </w:t>
      </w:r>
      <w:r w:rsidRPr="00E679A9">
        <w:rPr>
          <w:rFonts w:ascii="Times New Roman" w:eastAsia="Calibri" w:hAnsi="Times New Roman" w:cs="Times New Roman"/>
          <w:iCs/>
          <w:color w:val="000000"/>
        </w:rPr>
        <w:br/>
        <w:t>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 str. 35), dalej „RODO”, Agencja Restrukturyzacji i Modernizacji Rolnictwa informuje, że:</w:t>
      </w:r>
    </w:p>
    <w:p w14:paraId="198CF081" w14:textId="1ED38F78" w:rsidR="00986B4A" w:rsidRPr="00E679A9" w:rsidRDefault="00986B4A" w:rsidP="00D467E3">
      <w:pPr>
        <w:numPr>
          <w:ilvl w:val="0"/>
          <w:numId w:val="9"/>
        </w:numPr>
        <w:spacing w:after="0" w:line="240" w:lineRule="auto"/>
        <w:ind w:left="284" w:hanging="284"/>
        <w:jc w:val="both"/>
        <w:rPr>
          <w:rFonts w:ascii="Times New Roman" w:eastAsia="Calibri" w:hAnsi="Times New Roman" w:cs="Times New Roman"/>
          <w:iCs/>
          <w:color w:val="000000"/>
        </w:rPr>
      </w:pPr>
      <w:r w:rsidRPr="00E679A9">
        <w:rPr>
          <w:rFonts w:ascii="Times New Roman" w:eastAsia="Calibri" w:hAnsi="Times New Roman" w:cs="Times New Roman"/>
          <w:iCs/>
          <w:color w:val="000000"/>
        </w:rPr>
        <w:t>Administratorem Pani/Pana danych osobowych (dalej: Administrator) jest Agencja Restrukturyzacji i Modernizacji Rolnictwa z siedzibą w Warszawi</w:t>
      </w:r>
      <w:r w:rsidR="00F13F3A" w:rsidRPr="00E679A9">
        <w:rPr>
          <w:rFonts w:ascii="Times New Roman" w:eastAsia="Calibri" w:hAnsi="Times New Roman" w:cs="Times New Roman"/>
          <w:iCs/>
          <w:color w:val="000000"/>
        </w:rPr>
        <w:t>e</w:t>
      </w:r>
      <w:r w:rsidRPr="00E679A9">
        <w:rPr>
          <w:rFonts w:ascii="Times New Roman" w:eastAsia="Calibri" w:hAnsi="Times New Roman" w:cs="Times New Roman"/>
          <w:iCs/>
          <w:color w:val="000000"/>
        </w:rPr>
        <w:t xml:space="preserve"> Al. Jana Pawła II nr 70, 00-175 Warszawa;</w:t>
      </w:r>
    </w:p>
    <w:p w14:paraId="4EF33D5C" w14:textId="5031ADBE" w:rsidR="00986B4A" w:rsidRPr="00E679A9" w:rsidRDefault="00986B4A" w:rsidP="00D467E3">
      <w:pPr>
        <w:numPr>
          <w:ilvl w:val="0"/>
          <w:numId w:val="9"/>
        </w:numPr>
        <w:spacing w:after="0" w:line="240" w:lineRule="auto"/>
        <w:ind w:left="284" w:hanging="284"/>
        <w:jc w:val="both"/>
        <w:rPr>
          <w:rFonts w:ascii="Times New Roman" w:eastAsia="Calibri" w:hAnsi="Times New Roman" w:cs="Times New Roman"/>
          <w:iCs/>
          <w:color w:val="000000"/>
        </w:rPr>
      </w:pPr>
      <w:r w:rsidRPr="00E679A9">
        <w:rPr>
          <w:rFonts w:ascii="Times New Roman" w:eastAsia="Calibri" w:hAnsi="Times New Roman" w:cs="Times New Roman"/>
          <w:iCs/>
          <w:color w:val="000000"/>
        </w:rPr>
        <w:t xml:space="preserve">z Administratorem może się Pani/Pan kontaktować poprzez adres e-mail: </w:t>
      </w:r>
      <w:hyperlink r:id="rId10" w:history="1">
        <w:r w:rsidRPr="00E679A9">
          <w:rPr>
            <w:rFonts w:ascii="Times New Roman" w:eastAsia="Calibri" w:hAnsi="Times New Roman" w:cs="Times New Roman"/>
            <w:iCs/>
            <w:color w:val="0563C1"/>
            <w:u w:val="single"/>
          </w:rPr>
          <w:t>info@arimr.gov.pl</w:t>
        </w:r>
      </w:hyperlink>
      <w:r w:rsidRPr="00E679A9">
        <w:rPr>
          <w:rFonts w:ascii="Times New Roman" w:eastAsia="Calibri" w:hAnsi="Times New Roman" w:cs="Times New Roman"/>
          <w:iCs/>
          <w:color w:val="000000"/>
        </w:rPr>
        <w:t xml:space="preserve"> lub pisemnie na adres korespondencyjny Centrali Agencji Restrukturyzacji i Modernizacji Rolnictwa, ul. Poleczki 33, 02-822 Warszawa;</w:t>
      </w:r>
    </w:p>
    <w:p w14:paraId="6485CA9C" w14:textId="763D7E56" w:rsidR="00986B4A" w:rsidRPr="00E679A9" w:rsidRDefault="00986B4A" w:rsidP="00D467E3">
      <w:pPr>
        <w:numPr>
          <w:ilvl w:val="0"/>
          <w:numId w:val="9"/>
        </w:numPr>
        <w:spacing w:after="0" w:line="240" w:lineRule="auto"/>
        <w:ind w:left="284" w:hanging="284"/>
        <w:jc w:val="both"/>
        <w:rPr>
          <w:rFonts w:ascii="Times New Roman" w:eastAsia="Calibri" w:hAnsi="Times New Roman" w:cs="Times New Roman"/>
          <w:iCs/>
          <w:color w:val="000000"/>
        </w:rPr>
      </w:pPr>
      <w:r w:rsidRPr="00E679A9">
        <w:rPr>
          <w:rFonts w:ascii="Times New Roman" w:eastAsia="Calibri" w:hAnsi="Times New Roman" w:cs="Times New Roman"/>
          <w:iCs/>
          <w:color w:val="000000"/>
        </w:rPr>
        <w:t>Administrator wyznaczył inspektora ochrony danych, z którym może Pani/Pan się</w:t>
      </w:r>
      <w:r w:rsidRPr="00E679A9" w:rsidDel="00987906">
        <w:rPr>
          <w:rFonts w:ascii="Times New Roman" w:eastAsia="Calibri" w:hAnsi="Times New Roman" w:cs="Times New Roman"/>
          <w:iCs/>
          <w:color w:val="000000"/>
        </w:rPr>
        <w:t xml:space="preserve"> </w:t>
      </w:r>
      <w:r w:rsidRPr="00E679A9">
        <w:rPr>
          <w:rFonts w:ascii="Times New Roman" w:eastAsia="Calibri" w:hAnsi="Times New Roman" w:cs="Times New Roman"/>
          <w:iCs/>
          <w:color w:val="000000"/>
        </w:rPr>
        <w:t xml:space="preserve">kontaktować </w:t>
      </w:r>
      <w:r w:rsidRPr="00E679A9">
        <w:rPr>
          <w:rFonts w:ascii="Times New Roman" w:eastAsia="Calibri" w:hAnsi="Times New Roman" w:cs="Times New Roman"/>
          <w:iCs/>
          <w:color w:val="000000"/>
        </w:rPr>
        <w:br/>
        <w:t>w sprawach dotyczących przetwarzania danych osobowych oraz korzystania z praw związanych</w:t>
      </w:r>
      <w:r w:rsidR="00D963E5" w:rsidRPr="00E679A9">
        <w:rPr>
          <w:rFonts w:ascii="Times New Roman" w:eastAsia="Calibri" w:hAnsi="Times New Roman" w:cs="Times New Roman"/>
          <w:iCs/>
          <w:color w:val="000000"/>
        </w:rPr>
        <w:t xml:space="preserve"> </w:t>
      </w:r>
      <w:r w:rsidR="003734A1" w:rsidRPr="00E679A9">
        <w:rPr>
          <w:rFonts w:ascii="Times New Roman" w:eastAsia="Calibri" w:hAnsi="Times New Roman" w:cs="Times New Roman"/>
          <w:iCs/>
          <w:color w:val="000000"/>
        </w:rPr>
        <w:t>z</w:t>
      </w:r>
      <w:r w:rsidR="003734A1">
        <w:rPr>
          <w:rFonts w:ascii="Times New Roman" w:eastAsia="Calibri" w:hAnsi="Times New Roman" w:cs="Times New Roman"/>
          <w:iCs/>
          <w:color w:val="000000"/>
        </w:rPr>
        <w:t> </w:t>
      </w:r>
      <w:r w:rsidRPr="00E679A9">
        <w:rPr>
          <w:rFonts w:ascii="Times New Roman" w:eastAsia="Calibri" w:hAnsi="Times New Roman" w:cs="Times New Roman"/>
          <w:iCs/>
          <w:color w:val="000000"/>
        </w:rPr>
        <w:t xml:space="preserve">przetwarzaniem danych, poprzez adres e-mail: </w:t>
      </w:r>
      <w:hyperlink r:id="rId11" w:history="1">
        <w:r w:rsidRPr="00E679A9">
          <w:rPr>
            <w:rFonts w:ascii="Times New Roman" w:eastAsia="Calibri" w:hAnsi="Times New Roman" w:cs="Times New Roman"/>
            <w:iCs/>
            <w:color w:val="0563C1"/>
            <w:u w:val="single"/>
          </w:rPr>
          <w:t>iod@arimr.gov.pl</w:t>
        </w:r>
      </w:hyperlink>
      <w:r w:rsidRPr="00E679A9">
        <w:rPr>
          <w:rFonts w:ascii="Times New Roman" w:eastAsia="Calibri" w:hAnsi="Times New Roman" w:cs="Times New Roman"/>
          <w:iCs/>
          <w:color w:val="000000"/>
        </w:rPr>
        <w:t xml:space="preserve"> lub pisemnie na adres</w:t>
      </w:r>
      <w:r w:rsidR="00AE7D7F" w:rsidRPr="00481F59">
        <w:rPr>
          <w:rFonts w:ascii="Times New Roman" w:eastAsia="Calibri" w:hAnsi="Times New Roman" w:cs="Times New Roman"/>
          <w:iCs/>
          <w:color w:val="000000"/>
        </w:rPr>
        <w:t xml:space="preserve"> </w:t>
      </w:r>
      <w:r w:rsidRPr="00E679A9">
        <w:rPr>
          <w:rFonts w:ascii="Times New Roman" w:eastAsia="Calibri" w:hAnsi="Times New Roman" w:cs="Times New Roman"/>
          <w:iCs/>
          <w:color w:val="000000"/>
        </w:rPr>
        <w:t>korespondencyjny Administratora, wskazany w pkt 2;</w:t>
      </w:r>
    </w:p>
    <w:p w14:paraId="7BBABADB" w14:textId="1F80D9B0" w:rsidR="00986B4A" w:rsidRPr="00E679A9" w:rsidRDefault="00986B4A" w:rsidP="00D467E3">
      <w:pPr>
        <w:numPr>
          <w:ilvl w:val="0"/>
          <w:numId w:val="9"/>
        </w:numPr>
        <w:spacing w:after="0" w:line="240" w:lineRule="auto"/>
        <w:ind w:left="284" w:hanging="284"/>
        <w:jc w:val="both"/>
        <w:rPr>
          <w:rFonts w:ascii="Times New Roman" w:eastAsia="Calibri" w:hAnsi="Times New Roman" w:cs="Times New Roman"/>
          <w:iCs/>
          <w:color w:val="000000"/>
          <w:lang w:bidi="pl-PL"/>
        </w:rPr>
      </w:pPr>
      <w:r w:rsidRPr="00E679A9">
        <w:rPr>
          <w:rFonts w:ascii="Times New Roman" w:eastAsia="Calibri" w:hAnsi="Times New Roman" w:cs="Times New Roman"/>
          <w:iCs/>
          <w:color w:val="000000"/>
        </w:rPr>
        <w:t>zebrane dane osobowe będą przetwarzane przez Administratora na podst</w:t>
      </w:r>
      <w:r w:rsidR="00486806" w:rsidRPr="00E679A9">
        <w:rPr>
          <w:rFonts w:ascii="Times New Roman" w:eastAsia="Calibri" w:hAnsi="Times New Roman" w:cs="Times New Roman"/>
          <w:iCs/>
          <w:color w:val="000000"/>
        </w:rPr>
        <w:t>awie</w:t>
      </w:r>
      <w:r w:rsidRPr="00E679A9">
        <w:rPr>
          <w:rFonts w:ascii="Times New Roman" w:eastAsia="Calibri" w:hAnsi="Times New Roman" w:cs="Times New Roman"/>
          <w:iCs/>
          <w:color w:val="000000"/>
        </w:rPr>
        <w:t xml:space="preserve"> </w:t>
      </w:r>
      <w:r w:rsidRPr="00E679A9">
        <w:rPr>
          <w:rFonts w:ascii="Times New Roman" w:eastAsia="Calibri" w:hAnsi="Times New Roman" w:cs="Times New Roman"/>
          <w:iCs/>
          <w:color w:val="000000"/>
          <w:lang w:bidi="pl-PL"/>
        </w:rPr>
        <w:t>art. 6 ust. 1 lit. c RODO w związku z realizacją zadań wynikaj</w:t>
      </w:r>
      <w:r w:rsidR="009B1CEE" w:rsidRPr="00E679A9">
        <w:rPr>
          <w:rFonts w:ascii="Times New Roman" w:eastAsia="Calibri" w:hAnsi="Times New Roman" w:cs="Times New Roman"/>
          <w:iCs/>
          <w:color w:val="000000"/>
          <w:lang w:bidi="pl-PL"/>
        </w:rPr>
        <w:t>rt.</w:t>
      </w:r>
      <w:r w:rsidRPr="00E679A9">
        <w:rPr>
          <w:rFonts w:ascii="Times New Roman" w:eastAsia="Calibri" w:hAnsi="Times New Roman" w:cs="Times New Roman"/>
          <w:iCs/>
          <w:color w:val="000000"/>
          <w:lang w:bidi="pl-PL"/>
        </w:rPr>
        <w:t>ch z art. 4 ust. 1 pkt 8 ustawy z dnia 9 maja 2008 r. o Agencji Restrukturyzacji i Modernizacji Rolnictwa (Dz. U. z 2023 r. poz. 1199</w:t>
      </w:r>
      <w:r w:rsidR="00944D0E">
        <w:rPr>
          <w:rFonts w:ascii="Times New Roman" w:hAnsi="Times New Roman" w:cs="Times New Roman"/>
          <w:color w:val="000000" w:themeColor="text1"/>
        </w:rPr>
        <w:t>, z późn. zm.</w:t>
      </w:r>
      <w:r w:rsidRPr="00E679A9">
        <w:rPr>
          <w:rFonts w:ascii="Times New Roman" w:eastAsia="Calibri" w:hAnsi="Times New Roman" w:cs="Times New Roman"/>
          <w:iCs/>
          <w:color w:val="000000"/>
          <w:lang w:bidi="pl-PL"/>
        </w:rPr>
        <w:t>)</w:t>
      </w:r>
      <w:r w:rsidR="009B1CEE" w:rsidRPr="00E679A9">
        <w:rPr>
          <w:rFonts w:ascii="Times New Roman" w:eastAsia="Calibri" w:hAnsi="Times New Roman" w:cs="Times New Roman"/>
          <w:iCs/>
          <w:color w:val="000000"/>
          <w:lang w:bidi="pl-PL"/>
        </w:rPr>
        <w:t>,</w:t>
      </w:r>
      <w:r w:rsidRPr="00E679A9">
        <w:rPr>
          <w:rFonts w:ascii="Times New Roman" w:eastAsia="Calibri" w:hAnsi="Times New Roman" w:cs="Times New Roman"/>
          <w:iCs/>
          <w:color w:val="000000"/>
          <w:lang w:bidi="pl-PL"/>
        </w:rPr>
        <w:t xml:space="preserve"> tj. realizacją operacji</w:t>
      </w:r>
      <w:r w:rsidR="0001188D" w:rsidRPr="00481F59">
        <w:rPr>
          <w:rFonts w:ascii="Times New Roman" w:eastAsia="Calibri" w:hAnsi="Times New Roman" w:cs="Times New Roman"/>
          <w:iCs/>
          <w:color w:val="000000"/>
          <w:lang w:bidi="pl-PL"/>
        </w:rPr>
        <w:t>,</w:t>
      </w:r>
      <w:r w:rsidRPr="00E679A9">
        <w:rPr>
          <w:rFonts w:ascii="Times New Roman" w:eastAsia="Calibri" w:hAnsi="Times New Roman" w:cs="Times New Roman"/>
          <w:iCs/>
          <w:color w:val="000000"/>
          <w:lang w:bidi="pl-PL"/>
        </w:rPr>
        <w:t xml:space="preserve"> na którą została zawarta umowa o przyznaniu pomocy, </w:t>
      </w:r>
      <w:bookmarkStart w:id="50" w:name="_Hlk130976342"/>
      <w:r w:rsidRPr="00E679A9">
        <w:rPr>
          <w:rFonts w:ascii="Times New Roman" w:eastAsia="Calibri" w:hAnsi="Times New Roman" w:cs="Times New Roman"/>
          <w:iCs/>
          <w:color w:val="000000"/>
          <w:lang w:bidi="pl-PL"/>
        </w:rPr>
        <w:t xml:space="preserve">w ramach </w:t>
      </w:r>
      <w:bookmarkStart w:id="51" w:name="_Hlk135211834"/>
      <w:r w:rsidRPr="00E679A9">
        <w:rPr>
          <w:rFonts w:ascii="Times New Roman" w:hAnsi="Times New Roman" w:cs="Times New Roman"/>
          <w:bCs/>
        </w:rPr>
        <w:t xml:space="preserve">Planu Strategicznego dla Wspólnej Polityki Rolnej na lata 2023–2027 dla interwencji </w:t>
      </w:r>
      <w:r w:rsidR="00A9443A" w:rsidRPr="00E679A9">
        <w:rPr>
          <w:rFonts w:ascii="Times New Roman" w:hAnsi="Times New Roman" w:cs="Times New Roman"/>
          <w:color w:val="000000" w:themeColor="text1"/>
        </w:rPr>
        <w:t>I.6.2 „Interwencja w sektorze pszczelarskim – inwestycje, wspieranie modernizacji gospodarstw pasiecznych”</w:t>
      </w:r>
      <w:bookmarkEnd w:id="50"/>
      <w:bookmarkEnd w:id="51"/>
      <w:r w:rsidRPr="00E679A9">
        <w:rPr>
          <w:rFonts w:ascii="Times New Roman" w:eastAsia="Calibri" w:hAnsi="Times New Roman" w:cs="Times New Roman"/>
          <w:iCs/>
          <w:color w:val="000000"/>
          <w:lang w:bidi="pl-PL"/>
        </w:rPr>
        <w:t>, tj. w celu przyznania pomocy finansowej;</w:t>
      </w:r>
    </w:p>
    <w:p w14:paraId="459F4AE2" w14:textId="77777777" w:rsidR="00986B4A" w:rsidRPr="00E679A9" w:rsidRDefault="00986B4A" w:rsidP="00D467E3">
      <w:pPr>
        <w:numPr>
          <w:ilvl w:val="0"/>
          <w:numId w:val="9"/>
        </w:numPr>
        <w:spacing w:after="0" w:line="240" w:lineRule="auto"/>
        <w:ind w:left="284" w:hanging="284"/>
        <w:jc w:val="both"/>
        <w:rPr>
          <w:rFonts w:ascii="Times New Roman" w:eastAsia="Calibri" w:hAnsi="Times New Roman" w:cs="Times New Roman"/>
          <w:iCs/>
          <w:color w:val="000000"/>
        </w:rPr>
      </w:pPr>
      <w:r w:rsidRPr="00E679A9">
        <w:rPr>
          <w:rFonts w:ascii="Times New Roman" w:eastAsia="Calibri" w:hAnsi="Times New Roman" w:cs="Times New Roman"/>
          <w:iCs/>
          <w:color w:val="000000"/>
        </w:rPr>
        <w:t>odbiorcami Pani/Pana danych osobowych mogą być:</w:t>
      </w:r>
    </w:p>
    <w:p w14:paraId="0B08AC87" w14:textId="77777777" w:rsidR="00986B4A" w:rsidRPr="00E679A9" w:rsidRDefault="00986B4A" w:rsidP="00D467E3">
      <w:pPr>
        <w:widowControl w:val="0"/>
        <w:numPr>
          <w:ilvl w:val="0"/>
          <w:numId w:val="10"/>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E679A9">
        <w:rPr>
          <w:rFonts w:ascii="Times New Roman" w:eastAsia="Times New Roman" w:hAnsi="Times New Roman" w:cs="Times New Roman"/>
          <w:iCs/>
          <w:color w:val="000000"/>
          <w:lang w:eastAsia="pl-PL" w:bidi="pl-PL"/>
        </w:rPr>
        <w:t>organy kontrolne,</w:t>
      </w:r>
    </w:p>
    <w:p w14:paraId="66CF6426" w14:textId="77777777" w:rsidR="00986B4A" w:rsidRPr="00E679A9" w:rsidRDefault="00986B4A" w:rsidP="00D467E3">
      <w:pPr>
        <w:widowControl w:val="0"/>
        <w:numPr>
          <w:ilvl w:val="0"/>
          <w:numId w:val="10"/>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E679A9">
        <w:rPr>
          <w:rFonts w:ascii="Times New Roman" w:eastAsia="Times New Roman" w:hAnsi="Times New Roman" w:cs="Times New Roman"/>
          <w:iCs/>
          <w:color w:val="000000"/>
          <w:lang w:eastAsia="pl-PL" w:bidi="pl-PL"/>
        </w:rPr>
        <w:t>podmioty uprawnione do przetwarzania danych osobowych na podstawie przepisów powszechnie obowiązującego prawa,</w:t>
      </w:r>
    </w:p>
    <w:p w14:paraId="3D41ECFB" w14:textId="0DB0C128" w:rsidR="00986B4A" w:rsidRPr="00E679A9" w:rsidRDefault="00986B4A" w:rsidP="00D467E3">
      <w:pPr>
        <w:widowControl w:val="0"/>
        <w:numPr>
          <w:ilvl w:val="0"/>
          <w:numId w:val="10"/>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E679A9">
        <w:rPr>
          <w:rFonts w:ascii="Times New Roman" w:eastAsia="Times New Roman" w:hAnsi="Times New Roman" w:cs="Times New Roman"/>
          <w:iCs/>
          <w:color w:val="000000"/>
          <w:lang w:eastAsia="pl-PL" w:bidi="pl-PL"/>
        </w:rPr>
        <w:t>podmioty przetwarzające w imieniu Administratora na mocy zawartej umowy, m.in. dostawcy IT</w:t>
      </w:r>
      <w:r w:rsidRPr="00E679A9">
        <w:rPr>
          <w:rFonts w:ascii="Times New Roman" w:eastAsia="Calibri" w:hAnsi="Times New Roman" w:cs="Times New Roman"/>
          <w:iCs/>
          <w:color w:val="000000"/>
        </w:rPr>
        <w:t>;</w:t>
      </w:r>
    </w:p>
    <w:p w14:paraId="252D3798" w14:textId="42C3F682" w:rsidR="00986B4A" w:rsidRPr="00E679A9" w:rsidRDefault="00986B4A" w:rsidP="00D467E3">
      <w:pPr>
        <w:numPr>
          <w:ilvl w:val="0"/>
          <w:numId w:val="9"/>
        </w:numPr>
        <w:spacing w:after="0" w:line="240" w:lineRule="auto"/>
        <w:ind w:left="284" w:hanging="284"/>
        <w:jc w:val="both"/>
        <w:rPr>
          <w:rFonts w:ascii="Times New Roman" w:eastAsia="Calibri" w:hAnsi="Times New Roman" w:cs="Times New Roman"/>
          <w:iCs/>
          <w:color w:val="000000"/>
        </w:rPr>
      </w:pPr>
      <w:r w:rsidRPr="00E679A9">
        <w:rPr>
          <w:rFonts w:ascii="Times New Roman" w:eastAsia="Calibri" w:hAnsi="Times New Roman" w:cs="Times New Roman"/>
          <w:iCs/>
          <w:color w:val="000000"/>
        </w:rPr>
        <w:t xml:space="preserve">zebrane dane osobowe będą przetwarzane przez okres realizacji zadań, o których mowa w pkt 4, </w:t>
      </w:r>
      <w:r w:rsidRPr="00E679A9">
        <w:rPr>
          <w:rFonts w:ascii="Times New Roman" w:eastAsia="Calibri" w:hAnsi="Times New Roman" w:cs="Times New Roman"/>
          <w:color w:val="000000"/>
        </w:rPr>
        <w:t xml:space="preserve">okres zobowiązań oraz okres 5 lat, liczony od dnia następującego po dniu upływu okresu zobowiązań w związku z przyznaniem pomocy w ramach </w:t>
      </w:r>
      <w:r w:rsidRPr="00E679A9">
        <w:rPr>
          <w:rFonts w:ascii="Times New Roman" w:hAnsi="Times New Roman" w:cs="Times New Roman"/>
          <w:bCs/>
        </w:rPr>
        <w:t xml:space="preserve">Planu Strategicznego dla Wspólnej Polityki Rolnej na lata 2023–2027 dla interwencji </w:t>
      </w:r>
      <w:r w:rsidR="00A9443A" w:rsidRPr="00E679A9">
        <w:rPr>
          <w:rFonts w:ascii="Times New Roman" w:hAnsi="Times New Roman" w:cs="Times New Roman"/>
          <w:color w:val="000000" w:themeColor="text1"/>
        </w:rPr>
        <w:t>I.6.2 „Interwencja w sektorze pszczelarskim – inwestycje, wspieranie modernizacji gospodarstw pasiecznych”</w:t>
      </w:r>
      <w:r w:rsidRPr="00E679A9">
        <w:rPr>
          <w:rFonts w:ascii="Times New Roman" w:eastAsia="Calibri" w:hAnsi="Times New Roman" w:cs="Times New Roman"/>
          <w:i/>
          <w:color w:val="000000"/>
        </w:rPr>
        <w:t>.</w:t>
      </w:r>
      <w:r w:rsidRPr="00E679A9">
        <w:rPr>
          <w:rFonts w:ascii="Times New Roman" w:eastAsia="Calibri" w:hAnsi="Times New Roman" w:cs="Times New Roman"/>
          <w:iCs/>
          <w:color w:val="000000"/>
        </w:rPr>
        <w:t xml:space="preserve"> Okres przechowywania będzie każdorazowo przedłużony o okres przedawnienia roszczeń, jeżeli przetwarzanie danych będzie niezbędne do dochodzenia roszczeń lub do obrony przed takimi roszczeniami przez Administratora. Ponadto, okres przechowywania danych będzie przedłużony o okres potrzebny do przeprowadzenia archiwizacji;</w:t>
      </w:r>
    </w:p>
    <w:p w14:paraId="52BA96F6" w14:textId="77777777" w:rsidR="00986B4A" w:rsidRPr="00E679A9" w:rsidRDefault="00986B4A" w:rsidP="00D467E3">
      <w:pPr>
        <w:numPr>
          <w:ilvl w:val="0"/>
          <w:numId w:val="9"/>
        </w:numPr>
        <w:spacing w:after="0" w:line="240" w:lineRule="auto"/>
        <w:ind w:left="284" w:hanging="284"/>
        <w:jc w:val="both"/>
        <w:rPr>
          <w:rFonts w:ascii="Times New Roman" w:eastAsia="Calibri" w:hAnsi="Times New Roman" w:cs="Times New Roman"/>
          <w:iCs/>
          <w:color w:val="000000"/>
        </w:rPr>
      </w:pPr>
      <w:r w:rsidRPr="00E679A9">
        <w:rPr>
          <w:rFonts w:ascii="Times New Roman" w:eastAsia="Calibri" w:hAnsi="Times New Roman" w:cs="Times New Roman"/>
          <w:iCs/>
          <w:color w:val="000000"/>
        </w:rPr>
        <w:t>przysługuje Pani/Panu prawo dostępu do danych osobowych, prawo żądania ich sprostowania, usunięcia lub ograniczenia ich przetwarzania, w przypadkach określonych w RODO;</w:t>
      </w:r>
    </w:p>
    <w:p w14:paraId="5B3E45EA" w14:textId="1ACCD863" w:rsidR="00986B4A" w:rsidRPr="00E679A9" w:rsidRDefault="00986B4A" w:rsidP="00D467E3">
      <w:pPr>
        <w:numPr>
          <w:ilvl w:val="0"/>
          <w:numId w:val="9"/>
        </w:numPr>
        <w:spacing w:after="0" w:line="240" w:lineRule="auto"/>
        <w:ind w:left="284" w:hanging="284"/>
        <w:jc w:val="both"/>
        <w:rPr>
          <w:rFonts w:ascii="Times New Roman" w:eastAsia="Calibri" w:hAnsi="Times New Roman" w:cs="Times New Roman"/>
          <w:iCs/>
          <w:color w:val="000000"/>
        </w:rPr>
      </w:pPr>
      <w:r w:rsidRPr="00E679A9">
        <w:rPr>
          <w:rFonts w:ascii="Times New Roman" w:eastAsia="Calibri" w:hAnsi="Times New Roman" w:cs="Times New Roman"/>
          <w:iCs/>
          <w:color w:val="000000"/>
        </w:rPr>
        <w:t xml:space="preserve">w przypadku uznania, że przetwarzanie danych osobowych narusza przepisy RODO, przysługuje Pani/Panu prawo wniesienia skargi do Prezesa Urzędu Ochrony Danych </w:t>
      </w:r>
      <w:r w:rsidR="00D74979" w:rsidRPr="00E679A9">
        <w:rPr>
          <w:rFonts w:ascii="Times New Roman" w:eastAsia="Calibri" w:hAnsi="Times New Roman" w:cs="Times New Roman"/>
          <w:iCs/>
          <w:color w:val="000000"/>
        </w:rPr>
        <w:t>O</w:t>
      </w:r>
      <w:r w:rsidRPr="00E679A9">
        <w:rPr>
          <w:rFonts w:ascii="Times New Roman" w:eastAsia="Calibri" w:hAnsi="Times New Roman" w:cs="Times New Roman"/>
          <w:iCs/>
          <w:color w:val="000000"/>
        </w:rPr>
        <w:t>sobowych,</w:t>
      </w:r>
      <w:r w:rsidRPr="00E679A9">
        <w:rPr>
          <w:rFonts w:ascii="Times New Roman" w:hAnsi="Times New Roman" w:cs="Times New Roman"/>
          <w:iCs/>
        </w:rPr>
        <w:t xml:space="preserve"> </w:t>
      </w:r>
      <w:r w:rsidRPr="00E679A9">
        <w:rPr>
          <w:rFonts w:ascii="Times New Roman" w:eastAsia="Calibri" w:hAnsi="Times New Roman" w:cs="Times New Roman"/>
          <w:iCs/>
          <w:color w:val="000000"/>
        </w:rPr>
        <w:t>ul. Stawki 2, 00-193 Warszawa;</w:t>
      </w:r>
    </w:p>
    <w:p w14:paraId="7F0D0715" w14:textId="50EED7FF" w:rsidR="00986B4A" w:rsidRPr="00E679A9" w:rsidRDefault="00986B4A" w:rsidP="00D467E3">
      <w:pPr>
        <w:numPr>
          <w:ilvl w:val="0"/>
          <w:numId w:val="9"/>
        </w:numPr>
        <w:spacing w:after="0" w:line="240" w:lineRule="auto"/>
        <w:ind w:left="284" w:hanging="284"/>
        <w:jc w:val="both"/>
        <w:rPr>
          <w:rFonts w:ascii="Times New Roman" w:eastAsia="Calibri" w:hAnsi="Times New Roman" w:cs="Times New Roman"/>
          <w:iCs/>
        </w:rPr>
      </w:pPr>
      <w:r w:rsidRPr="00E679A9">
        <w:rPr>
          <w:rFonts w:ascii="Times New Roman" w:eastAsia="Calibri" w:hAnsi="Times New Roman" w:cs="Times New Roman"/>
          <w:iCs/>
        </w:rPr>
        <w:t xml:space="preserve">podanie danych osobowych </w:t>
      </w:r>
      <w:r w:rsidRPr="00E679A9">
        <w:rPr>
          <w:rFonts w:ascii="Times New Roman" w:eastAsia="Calibri" w:hAnsi="Times New Roman" w:cs="Times New Roman"/>
          <w:iCs/>
          <w:color w:val="000000"/>
        </w:rPr>
        <w:t xml:space="preserve">na podstawie art. 6 ust. 1 lit. c RODO wynika z obowiązku zawartego w przepisach powszechnie obowiązującego prawa, a konsekwencją niepodania tych danych osobowych będzie brak możliwości zawarcia umowy/ nieprzyznanie pomocy </w:t>
      </w:r>
      <w:r w:rsidRPr="00E679A9">
        <w:rPr>
          <w:rFonts w:ascii="Times New Roman" w:eastAsia="Calibri" w:hAnsi="Times New Roman" w:cs="Times New Roman"/>
          <w:iCs/>
          <w:color w:val="000000"/>
          <w:lang w:bidi="pl-PL"/>
        </w:rPr>
        <w:t xml:space="preserve">w ramach </w:t>
      </w:r>
      <w:r w:rsidRPr="00E679A9">
        <w:rPr>
          <w:rFonts w:ascii="Times New Roman" w:hAnsi="Times New Roman" w:cs="Times New Roman"/>
          <w:bCs/>
        </w:rPr>
        <w:t xml:space="preserve">Planu Strategicznego dla Wspólnej Polityki Rolnej na lata 2023–2027 dla interwencji </w:t>
      </w:r>
      <w:r w:rsidR="00A9443A" w:rsidRPr="00E679A9">
        <w:rPr>
          <w:rFonts w:ascii="Times New Roman" w:hAnsi="Times New Roman" w:cs="Times New Roman"/>
          <w:color w:val="000000" w:themeColor="text1"/>
        </w:rPr>
        <w:t>I.6.2 „Interwencja w sektorze</w:t>
      </w:r>
      <w:r w:rsidR="00AE7D7F" w:rsidRPr="00481F59">
        <w:rPr>
          <w:rFonts w:ascii="Times New Roman" w:hAnsi="Times New Roman" w:cs="Times New Roman"/>
          <w:color w:val="000000" w:themeColor="text1"/>
        </w:rPr>
        <w:t xml:space="preserve"> </w:t>
      </w:r>
      <w:r w:rsidR="00A9443A" w:rsidRPr="00E679A9">
        <w:rPr>
          <w:rFonts w:ascii="Times New Roman" w:hAnsi="Times New Roman" w:cs="Times New Roman"/>
          <w:color w:val="000000" w:themeColor="text1"/>
        </w:rPr>
        <w:t>pszczelarskim – inwestycje, wspieranie modernizacji gospodarstw pasiecznych”</w:t>
      </w:r>
      <w:r w:rsidRPr="00E679A9">
        <w:rPr>
          <w:rFonts w:ascii="Times New Roman" w:eastAsia="Calibri" w:hAnsi="Times New Roman" w:cs="Times New Roman"/>
          <w:iCs/>
          <w:color w:val="000000"/>
          <w:lang w:bidi="pl-PL"/>
        </w:rPr>
        <w:t>.</w:t>
      </w:r>
    </w:p>
    <w:p w14:paraId="31D5B21B" w14:textId="77777777" w:rsidR="00986B4A" w:rsidRPr="00E679A9" w:rsidRDefault="00986B4A" w:rsidP="00986B4A">
      <w:pPr>
        <w:rPr>
          <w:rFonts w:ascii="Times New Roman" w:hAnsi="Times New Roman" w:cs="Times New Roman"/>
          <w:b/>
          <w:bCs/>
          <w:color w:val="000000" w:themeColor="text1"/>
        </w:rPr>
      </w:pPr>
    </w:p>
    <w:p w14:paraId="6C0C244E" w14:textId="77777777" w:rsidR="00986B4A" w:rsidRPr="00E679A9" w:rsidRDefault="00986B4A" w:rsidP="00E679A9">
      <w:pPr>
        <w:rPr>
          <w:rFonts w:ascii="Times New Roman" w:hAnsi="Times New Roman" w:cs="Times New Roman"/>
          <w:color w:val="000000" w:themeColor="text1"/>
        </w:rPr>
      </w:pPr>
    </w:p>
    <w:sectPr w:rsidR="00986B4A" w:rsidRPr="00E679A9" w:rsidSect="000204D1">
      <w:footerReference w:type="default" r:id="rId12"/>
      <w:pgSz w:w="11906" w:h="16838"/>
      <w:pgMar w:top="851"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1698A" w14:textId="77777777" w:rsidR="0061378F" w:rsidRDefault="0061378F" w:rsidP="00F62304">
      <w:pPr>
        <w:spacing w:after="0" w:line="240" w:lineRule="auto"/>
      </w:pPr>
      <w:r>
        <w:separator/>
      </w:r>
    </w:p>
  </w:endnote>
  <w:endnote w:type="continuationSeparator" w:id="0">
    <w:p w14:paraId="5F440AFD" w14:textId="77777777" w:rsidR="0061378F" w:rsidRDefault="0061378F" w:rsidP="00F6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2000028F"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224855"/>
      <w:docPartObj>
        <w:docPartGallery w:val="Page Numbers (Bottom of Page)"/>
        <w:docPartUnique/>
      </w:docPartObj>
    </w:sdtPr>
    <w:sdtEndPr/>
    <w:sdtContent>
      <w:p w14:paraId="73884F99" w14:textId="716F0631" w:rsidR="00C521DB" w:rsidRDefault="00C521DB" w:rsidP="00C521DB">
        <w:pPr>
          <w:pStyle w:val="Stopka"/>
          <w:rPr>
            <w:rFonts w:ascii="Times New Roman" w:hAnsi="Times New Roman" w:cs="Times New Roman"/>
            <w:sz w:val="18"/>
            <w:szCs w:val="18"/>
            <w:lang w:eastAsia="en-GB"/>
          </w:rPr>
        </w:pPr>
        <w:r w:rsidRPr="00EB229A">
          <w:rPr>
            <w:rFonts w:ascii="Times New Roman" w:hAnsi="Times New Roman" w:cs="Times New Roman"/>
            <w:sz w:val="18"/>
            <w:szCs w:val="18"/>
            <w:lang w:eastAsia="en-GB"/>
          </w:rPr>
          <w:t>U-</w:t>
        </w:r>
        <w:r>
          <w:rPr>
            <w:rFonts w:ascii="Times New Roman" w:hAnsi="Times New Roman" w:cs="Times New Roman"/>
            <w:sz w:val="18"/>
            <w:szCs w:val="18"/>
            <w:lang w:eastAsia="en-GB"/>
          </w:rPr>
          <w:t>2_pszczelarz</w:t>
        </w:r>
        <w:r w:rsidRPr="00EB229A">
          <w:rPr>
            <w:rFonts w:ascii="Times New Roman" w:hAnsi="Times New Roman" w:cs="Times New Roman"/>
            <w:sz w:val="18"/>
            <w:szCs w:val="18"/>
            <w:lang w:eastAsia="en-GB"/>
          </w:rPr>
          <w:t>/PSWPR 2023-2027/</w:t>
        </w:r>
        <w:r>
          <w:rPr>
            <w:rFonts w:ascii="Times New Roman" w:hAnsi="Times New Roman" w:cs="Times New Roman"/>
            <w:sz w:val="18"/>
            <w:szCs w:val="18"/>
            <w:lang w:eastAsia="en-GB"/>
          </w:rPr>
          <w:t>I.6.2</w:t>
        </w:r>
        <w:r w:rsidRPr="00EB229A">
          <w:rPr>
            <w:rFonts w:ascii="Times New Roman" w:hAnsi="Times New Roman" w:cs="Times New Roman"/>
            <w:sz w:val="18"/>
            <w:szCs w:val="18"/>
            <w:lang w:eastAsia="en-GB"/>
          </w:rPr>
          <w:t>/2</w:t>
        </w:r>
        <w:r>
          <w:rPr>
            <w:rFonts w:ascii="Times New Roman" w:hAnsi="Times New Roman" w:cs="Times New Roman"/>
            <w:sz w:val="18"/>
            <w:szCs w:val="18"/>
            <w:lang w:eastAsia="en-GB"/>
          </w:rPr>
          <w:t>5/0</w:t>
        </w:r>
        <w:ins w:id="52" w:author="Brzozowa Sylwia" w:date="2025-06-11T08:59:00Z">
          <w:r w:rsidR="00A1529E">
            <w:rPr>
              <w:rFonts w:ascii="Times New Roman" w:hAnsi="Times New Roman" w:cs="Times New Roman"/>
              <w:sz w:val="18"/>
              <w:szCs w:val="18"/>
              <w:lang w:eastAsia="en-GB"/>
            </w:rPr>
            <w:t>5</w:t>
          </w:r>
        </w:ins>
        <w:del w:id="53" w:author="Brzozowa Sylwia" w:date="2025-06-11T08:59:00Z">
          <w:r w:rsidR="00C92453" w:rsidDel="00A1529E">
            <w:rPr>
              <w:rFonts w:ascii="Times New Roman" w:hAnsi="Times New Roman" w:cs="Times New Roman"/>
              <w:sz w:val="18"/>
              <w:szCs w:val="18"/>
              <w:lang w:eastAsia="en-GB"/>
            </w:rPr>
            <w:delText>4</w:delText>
          </w:r>
        </w:del>
      </w:p>
      <w:p w14:paraId="4F628B6E" w14:textId="77777777" w:rsidR="00C521DB" w:rsidRPr="00CB0E83" w:rsidRDefault="00C521DB" w:rsidP="00C521DB">
        <w:pPr>
          <w:spacing w:after="0"/>
          <w:ind w:right="193"/>
          <w:jc w:val="right"/>
          <w:rPr>
            <w:rFonts w:ascii="Times New Roman" w:hAnsi="Times New Roman" w:cs="Times New Roman"/>
            <w:sz w:val="20"/>
            <w:szCs w:val="20"/>
          </w:rPr>
        </w:pPr>
        <w:r w:rsidRPr="00CB0E83">
          <w:rPr>
            <w:rFonts w:ascii="Times New Roman" w:hAnsi="Times New Roman" w:cs="Times New Roman"/>
            <w:sz w:val="20"/>
            <w:szCs w:val="20"/>
          </w:rPr>
          <w:t xml:space="preserve">Strona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PAGE</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4</w:t>
        </w:r>
        <w:r w:rsidRPr="00102B9F">
          <w:rPr>
            <w:rFonts w:ascii="Times New Roman" w:hAnsi="Times New Roman" w:cs="Times New Roman"/>
            <w:sz w:val="20"/>
            <w:szCs w:val="20"/>
          </w:rPr>
          <w:fldChar w:fldCharType="end"/>
        </w:r>
        <w:r w:rsidRPr="00CB0E83">
          <w:rPr>
            <w:rFonts w:ascii="Times New Roman" w:hAnsi="Times New Roman" w:cs="Times New Roman"/>
            <w:sz w:val="20"/>
            <w:szCs w:val="20"/>
          </w:rPr>
          <w:t xml:space="preserve"> z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NUMPAGES</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23</w:t>
        </w:r>
        <w:r w:rsidRPr="00102B9F">
          <w:rPr>
            <w:rFonts w:ascii="Times New Roman" w:hAnsi="Times New Roman" w:cs="Times New Roman"/>
            <w:sz w:val="20"/>
            <w:szCs w:val="20"/>
          </w:rPr>
          <w:fldChar w:fldCharType="end"/>
        </w:r>
      </w:p>
      <w:p w14:paraId="128BD5B4" w14:textId="77777777" w:rsidR="00C521DB" w:rsidRDefault="00F92AAB" w:rsidP="00C521DB">
        <w:pPr>
          <w:pStyle w:val="Stopka"/>
          <w:jc w:val="right"/>
        </w:pPr>
      </w:p>
    </w:sdtContent>
  </w:sdt>
  <w:p w14:paraId="798486D1" w14:textId="77777777" w:rsidR="005F5950" w:rsidRDefault="005F59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A44FF" w14:textId="77777777" w:rsidR="0061378F" w:rsidRDefault="0061378F" w:rsidP="00F62304">
      <w:pPr>
        <w:spacing w:after="0" w:line="240" w:lineRule="auto"/>
      </w:pPr>
      <w:r>
        <w:separator/>
      </w:r>
    </w:p>
  </w:footnote>
  <w:footnote w:type="continuationSeparator" w:id="0">
    <w:p w14:paraId="4D49734B" w14:textId="77777777" w:rsidR="0061378F" w:rsidRDefault="0061378F" w:rsidP="00F623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64"/>
    <w:multiLevelType w:val="hybridMultilevel"/>
    <w:tmpl w:val="6E901458"/>
    <w:lvl w:ilvl="0" w:tplc="F648CA18">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EF0752"/>
    <w:multiLevelType w:val="hybridMultilevel"/>
    <w:tmpl w:val="8ED626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476035"/>
    <w:multiLevelType w:val="hybridMultilevel"/>
    <w:tmpl w:val="7652CB86"/>
    <w:lvl w:ilvl="0" w:tplc="36B04D1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ED4B61"/>
    <w:multiLevelType w:val="hybridMultilevel"/>
    <w:tmpl w:val="28F20F1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B300FE"/>
    <w:multiLevelType w:val="hybridMultilevel"/>
    <w:tmpl w:val="D40C583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8851868"/>
    <w:multiLevelType w:val="hybridMultilevel"/>
    <w:tmpl w:val="368E6E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 w15:restartNumberingAfterBreak="0">
    <w:nsid w:val="0A7C6B3D"/>
    <w:multiLevelType w:val="hybridMultilevel"/>
    <w:tmpl w:val="61E4FFD2"/>
    <w:lvl w:ilvl="0" w:tplc="10F03AFC">
      <w:start w:val="1"/>
      <w:numFmt w:val="decimal"/>
      <w:lvlText w:val="%1)"/>
      <w:lvlJc w:val="left"/>
      <w:pPr>
        <w:tabs>
          <w:tab w:val="num" w:pos="928"/>
        </w:tabs>
        <w:ind w:left="928" w:hanging="360"/>
      </w:pPr>
      <w:rPr>
        <w:rFonts w:hint="default"/>
      </w:rPr>
    </w:lvl>
    <w:lvl w:ilvl="1" w:tplc="04150019">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7" w15:restartNumberingAfterBreak="0">
    <w:nsid w:val="0C067687"/>
    <w:multiLevelType w:val="hybridMultilevel"/>
    <w:tmpl w:val="85D4A950"/>
    <w:lvl w:ilvl="0" w:tplc="60A87DCE">
      <w:start w:val="1"/>
      <w:numFmt w:val="decimal"/>
      <w:lvlText w:val="%1."/>
      <w:lvlJc w:val="left"/>
      <w:pPr>
        <w:ind w:left="72" w:hanging="360"/>
      </w:pPr>
      <w:rPr>
        <w:b w:val="0"/>
        <w:bCs w:val="0"/>
      </w:rPr>
    </w:lvl>
    <w:lvl w:ilvl="1" w:tplc="04150001">
      <w:start w:val="1"/>
      <w:numFmt w:val="bullet"/>
      <w:lvlText w:val=""/>
      <w:lvlJc w:val="left"/>
      <w:pPr>
        <w:ind w:left="726" w:hanging="360"/>
      </w:pPr>
      <w:rPr>
        <w:rFonts w:ascii="Symbol" w:hAnsi="Symbol" w:hint="default"/>
      </w:r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8" w15:restartNumberingAfterBreak="0">
    <w:nsid w:val="0D7029C4"/>
    <w:multiLevelType w:val="hybridMultilevel"/>
    <w:tmpl w:val="063A2A8E"/>
    <w:lvl w:ilvl="0" w:tplc="0415000F">
      <w:start w:val="1"/>
      <w:numFmt w:val="decimal"/>
      <w:lvlText w:val="%1."/>
      <w:lvlJc w:val="left"/>
      <w:pPr>
        <w:ind w:left="720" w:hanging="360"/>
      </w:pPr>
      <w:rPr>
        <w:rFonts w:hint="default"/>
      </w:rPr>
    </w:lvl>
    <w:lvl w:ilvl="1" w:tplc="7DAE1A66">
      <w:start w:val="1"/>
      <w:numFmt w:val="decimal"/>
      <w:lvlText w:val="%2)"/>
      <w:lvlJc w:val="left"/>
      <w:pPr>
        <w:ind w:left="1440" w:hanging="360"/>
      </w:pPr>
      <w:rPr>
        <w:rFonts w:ascii="Times New Roman" w:eastAsiaTheme="minorHAnsi" w:hAnsi="Times New Roman" w:cs="Times New Roman"/>
      </w:rPr>
    </w:lvl>
    <w:lvl w:ilvl="2" w:tplc="E326C00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045B3A"/>
    <w:multiLevelType w:val="hybridMultilevel"/>
    <w:tmpl w:val="1EFC0702"/>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2102C27"/>
    <w:multiLevelType w:val="hybridMultilevel"/>
    <w:tmpl w:val="D1ECCC18"/>
    <w:lvl w:ilvl="0" w:tplc="9ECEEB9E">
      <w:start w:val="1"/>
      <w:numFmt w:val="lowerLetter"/>
      <w:lvlText w:val="%1)"/>
      <w:lvlJc w:val="left"/>
      <w:pPr>
        <w:ind w:left="757" w:hanging="360"/>
      </w:pPr>
      <w:rPr>
        <w:rFonts w:hint="default"/>
        <w:b w:val="0"/>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1" w15:restartNumberingAfterBreak="0">
    <w:nsid w:val="1539723F"/>
    <w:multiLevelType w:val="hybridMultilevel"/>
    <w:tmpl w:val="49D4C2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6FE3934"/>
    <w:multiLevelType w:val="hybridMultilevel"/>
    <w:tmpl w:val="17E298B0"/>
    <w:lvl w:ilvl="0" w:tplc="3BF48A84">
      <w:start w:val="1"/>
      <w:numFmt w:val="decimal"/>
      <w:lvlText w:val="%1)"/>
      <w:lvlJc w:val="left"/>
      <w:pPr>
        <w:ind w:left="9291" w:hanging="360"/>
      </w:pPr>
      <w:rPr>
        <w:rFonts w:hint="default"/>
        <w:b w:val="0"/>
        <w:bCs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F733415"/>
    <w:multiLevelType w:val="hybridMultilevel"/>
    <w:tmpl w:val="3D4E6C1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D86705"/>
    <w:multiLevelType w:val="hybridMultilevel"/>
    <w:tmpl w:val="2DD49220"/>
    <w:lvl w:ilvl="0" w:tplc="2B3872D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2501DED"/>
    <w:multiLevelType w:val="hybridMultilevel"/>
    <w:tmpl w:val="B2A2A12C"/>
    <w:lvl w:ilvl="0" w:tplc="0415000F">
      <w:start w:val="1"/>
      <w:numFmt w:val="decimal"/>
      <w:lvlText w:val="%1."/>
      <w:lvlJc w:val="left"/>
      <w:pPr>
        <w:tabs>
          <w:tab w:val="num" w:pos="360"/>
        </w:tabs>
        <w:ind w:left="360" w:hanging="360"/>
      </w:pPr>
      <w:rPr>
        <w:rFonts w:hint="default"/>
        <w:i w:val="0"/>
        <w:iCs w:val="0"/>
      </w:rPr>
    </w:lvl>
    <w:lvl w:ilvl="1" w:tplc="4D8EC7E4">
      <w:start w:val="1"/>
      <w:numFmt w:val="decimal"/>
      <w:lvlText w:val="%2)"/>
      <w:lvlJc w:val="left"/>
      <w:pPr>
        <w:tabs>
          <w:tab w:val="num" w:pos="786"/>
        </w:tabs>
        <w:ind w:left="786" w:hanging="360"/>
      </w:pPr>
      <w:rPr>
        <w:rFonts w:hint="default"/>
        <w:b w:val="0"/>
        <w:strike w:val="0"/>
      </w:rPr>
    </w:lvl>
    <w:lvl w:ilvl="2" w:tplc="393C10CE">
      <w:start w:val="1"/>
      <w:numFmt w:val="lowerLetter"/>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3676278"/>
    <w:multiLevelType w:val="hybridMultilevel"/>
    <w:tmpl w:val="C400BB54"/>
    <w:lvl w:ilvl="0" w:tplc="30663BCC">
      <w:start w:val="1"/>
      <w:numFmt w:val="decimal"/>
      <w:lvlText w:val="%1)"/>
      <w:lvlJc w:val="left"/>
      <w:pPr>
        <w:ind w:left="1074" w:hanging="360"/>
      </w:pPr>
      <w:rPr>
        <w:rFonts w:hint="default"/>
        <w:i w:val="0"/>
        <w:iCs w:val="0"/>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7" w15:restartNumberingAfterBreak="0">
    <w:nsid w:val="24DE1D9C"/>
    <w:multiLevelType w:val="hybridMultilevel"/>
    <w:tmpl w:val="6AA6DF42"/>
    <w:lvl w:ilvl="0" w:tplc="04150017">
      <w:start w:val="1"/>
      <w:numFmt w:val="lowerLetter"/>
      <w:lvlText w:val="%1)"/>
      <w:lvlJc w:val="left"/>
      <w:pPr>
        <w:ind w:left="786" w:hanging="360"/>
      </w:pPr>
      <w:rPr>
        <w:rFonts w:hint="default"/>
        <w:i w:val="0"/>
        <w:i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 w15:restartNumberingAfterBreak="0">
    <w:nsid w:val="2DCB76CE"/>
    <w:multiLevelType w:val="hybridMultilevel"/>
    <w:tmpl w:val="7D5EF982"/>
    <w:lvl w:ilvl="0" w:tplc="58984A66">
      <w:start w:val="1"/>
      <w:numFmt w:val="decimal"/>
      <w:lvlText w:val="%1."/>
      <w:lvlJc w:val="left"/>
      <w:pPr>
        <w:ind w:left="360" w:hanging="360"/>
      </w:pPr>
      <w:rPr>
        <w:rFonts w:ascii="Times New Roman" w:eastAsiaTheme="minorHAnsi" w:hAnsi="Times New Roman" w:cs="Times New Roman"/>
        <w:b w:val="0"/>
        <w:bCs w:val="0"/>
        <w:i w:val="0"/>
        <w:iCs w:val="0"/>
      </w:rPr>
    </w:lvl>
    <w:lvl w:ilvl="1" w:tplc="04150019">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9" w15:restartNumberingAfterBreak="0">
    <w:nsid w:val="2F01738F"/>
    <w:multiLevelType w:val="hybridMultilevel"/>
    <w:tmpl w:val="09EE3D12"/>
    <w:lvl w:ilvl="0" w:tplc="FFFFFFFF">
      <w:start w:val="1"/>
      <w:numFmt w:val="lowerLetter"/>
      <w:lvlText w:val="%1)"/>
      <w:lvlJc w:val="left"/>
      <w:pPr>
        <w:ind w:left="1422" w:hanging="360"/>
      </w:pPr>
    </w:lvl>
    <w:lvl w:ilvl="1" w:tplc="FFFFFFFF">
      <w:start w:val="1"/>
      <w:numFmt w:val="lowerLetter"/>
      <w:lvlText w:val="%2)"/>
      <w:lvlJc w:val="left"/>
      <w:pPr>
        <w:ind w:left="2142" w:hanging="360"/>
      </w:pPr>
    </w:lvl>
    <w:lvl w:ilvl="2" w:tplc="FFFFFFFF" w:tentative="1">
      <w:start w:val="1"/>
      <w:numFmt w:val="lowerRoman"/>
      <w:lvlText w:val="%3."/>
      <w:lvlJc w:val="right"/>
      <w:pPr>
        <w:ind w:left="2862" w:hanging="180"/>
      </w:pPr>
    </w:lvl>
    <w:lvl w:ilvl="3" w:tplc="FFFFFFFF" w:tentative="1">
      <w:start w:val="1"/>
      <w:numFmt w:val="decimal"/>
      <w:lvlText w:val="%4."/>
      <w:lvlJc w:val="left"/>
      <w:pPr>
        <w:ind w:left="3582" w:hanging="360"/>
      </w:pPr>
    </w:lvl>
    <w:lvl w:ilvl="4" w:tplc="FFFFFFFF" w:tentative="1">
      <w:start w:val="1"/>
      <w:numFmt w:val="lowerLetter"/>
      <w:lvlText w:val="%5."/>
      <w:lvlJc w:val="left"/>
      <w:pPr>
        <w:ind w:left="4302" w:hanging="360"/>
      </w:pPr>
    </w:lvl>
    <w:lvl w:ilvl="5" w:tplc="FFFFFFFF" w:tentative="1">
      <w:start w:val="1"/>
      <w:numFmt w:val="lowerRoman"/>
      <w:lvlText w:val="%6."/>
      <w:lvlJc w:val="right"/>
      <w:pPr>
        <w:ind w:left="5022" w:hanging="180"/>
      </w:pPr>
    </w:lvl>
    <w:lvl w:ilvl="6" w:tplc="FFFFFFFF" w:tentative="1">
      <w:start w:val="1"/>
      <w:numFmt w:val="decimal"/>
      <w:lvlText w:val="%7."/>
      <w:lvlJc w:val="left"/>
      <w:pPr>
        <w:ind w:left="5742" w:hanging="360"/>
      </w:pPr>
    </w:lvl>
    <w:lvl w:ilvl="7" w:tplc="FFFFFFFF" w:tentative="1">
      <w:start w:val="1"/>
      <w:numFmt w:val="lowerLetter"/>
      <w:lvlText w:val="%8."/>
      <w:lvlJc w:val="left"/>
      <w:pPr>
        <w:ind w:left="6462" w:hanging="360"/>
      </w:pPr>
    </w:lvl>
    <w:lvl w:ilvl="8" w:tplc="FFFFFFFF" w:tentative="1">
      <w:start w:val="1"/>
      <w:numFmt w:val="lowerRoman"/>
      <w:lvlText w:val="%9."/>
      <w:lvlJc w:val="right"/>
      <w:pPr>
        <w:ind w:left="7182" w:hanging="180"/>
      </w:pPr>
    </w:lvl>
  </w:abstractNum>
  <w:abstractNum w:abstractNumId="20" w15:restartNumberingAfterBreak="0">
    <w:nsid w:val="2F5A4155"/>
    <w:multiLevelType w:val="multilevel"/>
    <w:tmpl w:val="BF0CC27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3B0C2A"/>
    <w:multiLevelType w:val="hybridMultilevel"/>
    <w:tmpl w:val="A80EA4A2"/>
    <w:lvl w:ilvl="0" w:tplc="55CA8496">
      <w:start w:val="1"/>
      <w:numFmt w:val="decimal"/>
      <w:lvlText w:val="%1."/>
      <w:lvlJc w:val="left"/>
      <w:pPr>
        <w:ind w:left="1125" w:hanging="360"/>
      </w:pPr>
      <w:rPr>
        <w:b w:val="0"/>
        <w:i w:val="0"/>
        <w:iCs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2" w15:restartNumberingAfterBreak="0">
    <w:nsid w:val="341E1E5A"/>
    <w:multiLevelType w:val="hybridMultilevel"/>
    <w:tmpl w:val="BFE683EE"/>
    <w:lvl w:ilvl="0" w:tplc="B428E0A6">
      <w:start w:val="1"/>
      <w:numFmt w:val="decimal"/>
      <w:lvlText w:val="%1."/>
      <w:lvlJc w:val="left"/>
      <w:pPr>
        <w:ind w:left="360" w:hanging="360"/>
      </w:pPr>
      <w:rPr>
        <w:b w:val="0"/>
        <w:bCs/>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632673B"/>
    <w:multiLevelType w:val="hybridMultilevel"/>
    <w:tmpl w:val="2862C37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37C52DAD"/>
    <w:multiLevelType w:val="hybridMultilevel"/>
    <w:tmpl w:val="EB14F37E"/>
    <w:lvl w:ilvl="0" w:tplc="A03A434A">
      <w:start w:val="1"/>
      <w:numFmt w:val="decimal"/>
      <w:lvlText w:val="%1)"/>
      <w:lvlJc w:val="left"/>
      <w:pPr>
        <w:ind w:left="360" w:hanging="360"/>
      </w:pPr>
      <w:rPr>
        <w:rFonts w:hint="default"/>
        <w:b w:val="0"/>
        <w:bCs/>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90B2632"/>
    <w:multiLevelType w:val="hybridMultilevel"/>
    <w:tmpl w:val="F3EAD8FA"/>
    <w:lvl w:ilvl="0" w:tplc="30663BCC">
      <w:start w:val="1"/>
      <w:numFmt w:val="decimal"/>
      <w:lvlText w:val="%1)"/>
      <w:lvlJc w:val="left"/>
      <w:pPr>
        <w:ind w:left="786" w:hanging="360"/>
      </w:pPr>
      <w:rPr>
        <w:rFonts w:hint="default"/>
        <w:i w:val="0"/>
        <w:i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3BD7546F"/>
    <w:multiLevelType w:val="hybridMultilevel"/>
    <w:tmpl w:val="18E8F570"/>
    <w:lvl w:ilvl="0" w:tplc="056A1CE0">
      <w:start w:val="1"/>
      <w:numFmt w:val="decimal"/>
      <w:lvlText w:val="%1."/>
      <w:lvlJc w:val="left"/>
      <w:pPr>
        <w:ind w:left="360" w:hanging="360"/>
      </w:pPr>
      <w:rPr>
        <w:rFonts w:eastAsia="Yu Mincho"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ED820E8"/>
    <w:multiLevelType w:val="hybridMultilevel"/>
    <w:tmpl w:val="9F22846E"/>
    <w:lvl w:ilvl="0" w:tplc="EF1CC14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F1F39AF"/>
    <w:multiLevelType w:val="hybridMultilevel"/>
    <w:tmpl w:val="BE6815F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A3933F1"/>
    <w:multiLevelType w:val="hybridMultilevel"/>
    <w:tmpl w:val="E21E15C2"/>
    <w:lvl w:ilvl="0" w:tplc="03D09058">
      <w:start w:val="1"/>
      <w:numFmt w:val="decimal"/>
      <w:lvlText w:val="%1)"/>
      <w:lvlJc w:val="left"/>
      <w:pPr>
        <w:ind w:left="360" w:hanging="360"/>
      </w:pPr>
      <w:rPr>
        <w:rFonts w:hint="default"/>
        <w:b w:val="0"/>
        <w:bCs w:val="0"/>
      </w:rPr>
    </w:lvl>
    <w:lvl w:ilvl="1" w:tplc="0D82950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BCC1A86"/>
    <w:multiLevelType w:val="hybridMultilevel"/>
    <w:tmpl w:val="6256F300"/>
    <w:lvl w:ilvl="0" w:tplc="605C1A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DE75963"/>
    <w:multiLevelType w:val="hybridMultilevel"/>
    <w:tmpl w:val="1B9CB420"/>
    <w:lvl w:ilvl="0" w:tplc="B34E25E0">
      <w:start w:val="1"/>
      <w:numFmt w:val="decimal"/>
      <w:lvlText w:val="%1."/>
      <w:lvlJc w:val="left"/>
      <w:pPr>
        <w:ind w:left="720" w:hanging="360"/>
      </w:pPr>
      <w:rPr>
        <w:rFonts w:hint="default"/>
        <w:i w:val="0"/>
        <w:i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EE2727C"/>
    <w:multiLevelType w:val="hybridMultilevel"/>
    <w:tmpl w:val="D24C257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5246091E"/>
    <w:multiLevelType w:val="hybridMultilevel"/>
    <w:tmpl w:val="2DA694D8"/>
    <w:lvl w:ilvl="0" w:tplc="9B2A2836">
      <w:start w:val="1"/>
      <w:numFmt w:val="decimal"/>
      <w:lvlText w:val="%1)"/>
      <w:lvlJc w:val="left"/>
      <w:pPr>
        <w:ind w:left="36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3011BD0"/>
    <w:multiLevelType w:val="hybridMultilevel"/>
    <w:tmpl w:val="78CA7A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8631ADD"/>
    <w:multiLevelType w:val="hybridMultilevel"/>
    <w:tmpl w:val="C9E0455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8CD7803"/>
    <w:multiLevelType w:val="hybridMultilevel"/>
    <w:tmpl w:val="6AA6F5CC"/>
    <w:lvl w:ilvl="0" w:tplc="50B6DA34">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AD273E2"/>
    <w:multiLevelType w:val="hybridMultilevel"/>
    <w:tmpl w:val="ED78B7DA"/>
    <w:lvl w:ilvl="0" w:tplc="E5A6CC12">
      <w:start w:val="1"/>
      <w:numFmt w:val="lowerLetter"/>
      <w:lvlText w:val="%1)"/>
      <w:lvlJc w:val="left"/>
      <w:pPr>
        <w:ind w:left="720" w:hanging="360"/>
      </w:pPr>
      <w:rPr>
        <w:rFonts w:hint="default"/>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B186EA5"/>
    <w:multiLevelType w:val="hybridMultilevel"/>
    <w:tmpl w:val="FE0EE33A"/>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15:restartNumberingAfterBreak="0">
    <w:nsid w:val="5BFB7D68"/>
    <w:multiLevelType w:val="hybridMultilevel"/>
    <w:tmpl w:val="E0AA6AEA"/>
    <w:lvl w:ilvl="0" w:tplc="0096EB3C">
      <w:start w:val="1"/>
      <w:numFmt w:val="lowerLetter"/>
      <w:lvlText w:val="%1)"/>
      <w:lvlJc w:val="left"/>
      <w:pPr>
        <w:ind w:left="720" w:hanging="360"/>
      </w:pPr>
      <w:rPr>
        <w:rFonts w:hint="default"/>
        <w:b w:val="0"/>
        <w:bCs/>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CA020B1"/>
    <w:multiLevelType w:val="hybridMultilevel"/>
    <w:tmpl w:val="F4C4BEAA"/>
    <w:lvl w:ilvl="0" w:tplc="8990CD76">
      <w:start w:val="1"/>
      <w:numFmt w:val="bullet"/>
      <w:lvlText w:val=""/>
      <w:lvlJc w:val="left"/>
      <w:pPr>
        <w:ind w:left="1422" w:hanging="360"/>
      </w:pPr>
      <w:rPr>
        <w:rFonts w:ascii="Symbol" w:hAnsi="Symbol" w:hint="default"/>
      </w:rPr>
    </w:lvl>
    <w:lvl w:ilvl="1" w:tplc="FFFFFFFF">
      <w:start w:val="1"/>
      <w:numFmt w:val="lowerLetter"/>
      <w:lvlText w:val="%2)"/>
      <w:lvlJc w:val="left"/>
      <w:pPr>
        <w:ind w:left="2142" w:hanging="360"/>
      </w:pPr>
    </w:lvl>
    <w:lvl w:ilvl="2" w:tplc="FFFFFFFF" w:tentative="1">
      <w:start w:val="1"/>
      <w:numFmt w:val="lowerRoman"/>
      <w:lvlText w:val="%3."/>
      <w:lvlJc w:val="right"/>
      <w:pPr>
        <w:ind w:left="2862" w:hanging="180"/>
      </w:pPr>
    </w:lvl>
    <w:lvl w:ilvl="3" w:tplc="FFFFFFFF" w:tentative="1">
      <w:start w:val="1"/>
      <w:numFmt w:val="decimal"/>
      <w:lvlText w:val="%4."/>
      <w:lvlJc w:val="left"/>
      <w:pPr>
        <w:ind w:left="3582" w:hanging="360"/>
      </w:pPr>
    </w:lvl>
    <w:lvl w:ilvl="4" w:tplc="FFFFFFFF" w:tentative="1">
      <w:start w:val="1"/>
      <w:numFmt w:val="lowerLetter"/>
      <w:lvlText w:val="%5."/>
      <w:lvlJc w:val="left"/>
      <w:pPr>
        <w:ind w:left="4302" w:hanging="360"/>
      </w:pPr>
    </w:lvl>
    <w:lvl w:ilvl="5" w:tplc="FFFFFFFF" w:tentative="1">
      <w:start w:val="1"/>
      <w:numFmt w:val="lowerRoman"/>
      <w:lvlText w:val="%6."/>
      <w:lvlJc w:val="right"/>
      <w:pPr>
        <w:ind w:left="5022" w:hanging="180"/>
      </w:pPr>
    </w:lvl>
    <w:lvl w:ilvl="6" w:tplc="FFFFFFFF" w:tentative="1">
      <w:start w:val="1"/>
      <w:numFmt w:val="decimal"/>
      <w:lvlText w:val="%7."/>
      <w:lvlJc w:val="left"/>
      <w:pPr>
        <w:ind w:left="5742" w:hanging="360"/>
      </w:pPr>
    </w:lvl>
    <w:lvl w:ilvl="7" w:tplc="FFFFFFFF" w:tentative="1">
      <w:start w:val="1"/>
      <w:numFmt w:val="lowerLetter"/>
      <w:lvlText w:val="%8."/>
      <w:lvlJc w:val="left"/>
      <w:pPr>
        <w:ind w:left="6462" w:hanging="360"/>
      </w:pPr>
    </w:lvl>
    <w:lvl w:ilvl="8" w:tplc="FFFFFFFF" w:tentative="1">
      <w:start w:val="1"/>
      <w:numFmt w:val="lowerRoman"/>
      <w:lvlText w:val="%9."/>
      <w:lvlJc w:val="right"/>
      <w:pPr>
        <w:ind w:left="7182" w:hanging="180"/>
      </w:pPr>
    </w:lvl>
  </w:abstractNum>
  <w:abstractNum w:abstractNumId="41" w15:restartNumberingAfterBreak="0">
    <w:nsid w:val="5CD518C5"/>
    <w:multiLevelType w:val="hybridMultilevel"/>
    <w:tmpl w:val="E5BCF6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642B08E9"/>
    <w:multiLevelType w:val="hybridMultilevel"/>
    <w:tmpl w:val="60C25DFE"/>
    <w:lvl w:ilvl="0" w:tplc="4886B1DC">
      <w:start w:val="1"/>
      <w:numFmt w:val="decimal"/>
      <w:lvlText w:val="%1)"/>
      <w:lvlJc w:val="left"/>
      <w:pPr>
        <w:ind w:left="786" w:hanging="360"/>
      </w:pPr>
      <w:rPr>
        <w:rFonts w:hint="default"/>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15:restartNumberingAfterBreak="0">
    <w:nsid w:val="67A2777B"/>
    <w:multiLevelType w:val="hybridMultilevel"/>
    <w:tmpl w:val="368E6E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4" w15:restartNumberingAfterBreak="0">
    <w:nsid w:val="69E3686C"/>
    <w:multiLevelType w:val="hybridMultilevel"/>
    <w:tmpl w:val="EA2C5E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1382EE8"/>
    <w:multiLevelType w:val="multilevel"/>
    <w:tmpl w:val="8EFE4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20E6678"/>
    <w:multiLevelType w:val="hybridMultilevel"/>
    <w:tmpl w:val="2A8CC4C2"/>
    <w:lvl w:ilvl="0" w:tplc="BA087616">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74A81F78"/>
    <w:multiLevelType w:val="hybridMultilevel"/>
    <w:tmpl w:val="DB18E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5185E76"/>
    <w:multiLevelType w:val="hybridMultilevel"/>
    <w:tmpl w:val="6186C51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01">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779C6A0C"/>
    <w:multiLevelType w:val="hybridMultilevel"/>
    <w:tmpl w:val="8F0E7EDE"/>
    <w:lvl w:ilvl="0" w:tplc="01D00AE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85114DD"/>
    <w:multiLevelType w:val="hybridMultilevel"/>
    <w:tmpl w:val="4FEC993C"/>
    <w:lvl w:ilvl="0" w:tplc="318EA06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7B30233C"/>
    <w:multiLevelType w:val="hybridMultilevel"/>
    <w:tmpl w:val="F68C0AE6"/>
    <w:lvl w:ilvl="0" w:tplc="CA3ABDB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069887817">
    <w:abstractNumId w:val="18"/>
  </w:num>
  <w:num w:numId="2" w16cid:durableId="1247956405">
    <w:abstractNumId w:val="26"/>
  </w:num>
  <w:num w:numId="3" w16cid:durableId="1018700088">
    <w:abstractNumId w:val="7"/>
  </w:num>
  <w:num w:numId="4" w16cid:durableId="1668438176">
    <w:abstractNumId w:val="16"/>
  </w:num>
  <w:num w:numId="5" w16cid:durableId="1291589008">
    <w:abstractNumId w:val="0"/>
  </w:num>
  <w:num w:numId="6" w16cid:durableId="174804530">
    <w:abstractNumId w:val="41"/>
  </w:num>
  <w:num w:numId="7" w16cid:durableId="1122462342">
    <w:abstractNumId w:val="27"/>
  </w:num>
  <w:num w:numId="8" w16cid:durableId="1392578812">
    <w:abstractNumId w:val="29"/>
  </w:num>
  <w:num w:numId="9" w16cid:durableId="905339508">
    <w:abstractNumId w:val="21"/>
  </w:num>
  <w:num w:numId="10" w16cid:durableId="1036201485">
    <w:abstractNumId w:val="45"/>
  </w:num>
  <w:num w:numId="11" w16cid:durableId="1610770745">
    <w:abstractNumId w:val="34"/>
  </w:num>
  <w:num w:numId="12" w16cid:durableId="494273050">
    <w:abstractNumId w:val="4"/>
  </w:num>
  <w:num w:numId="13" w16cid:durableId="95247967">
    <w:abstractNumId w:val="33"/>
  </w:num>
  <w:num w:numId="14" w16cid:durableId="1456827025">
    <w:abstractNumId w:val="22"/>
  </w:num>
  <w:num w:numId="15" w16cid:durableId="722295070">
    <w:abstractNumId w:val="9"/>
  </w:num>
  <w:num w:numId="16" w16cid:durableId="963654450">
    <w:abstractNumId w:val="36"/>
  </w:num>
  <w:num w:numId="17" w16cid:durableId="816800190">
    <w:abstractNumId w:val="2"/>
  </w:num>
  <w:num w:numId="18" w16cid:durableId="22830473">
    <w:abstractNumId w:val="35"/>
  </w:num>
  <w:num w:numId="19" w16cid:durableId="1190296343">
    <w:abstractNumId w:val="39"/>
  </w:num>
  <w:num w:numId="20" w16cid:durableId="464322782">
    <w:abstractNumId w:val="15"/>
  </w:num>
  <w:num w:numId="21" w16cid:durableId="929049842">
    <w:abstractNumId w:val="48"/>
  </w:num>
  <w:num w:numId="22" w16cid:durableId="2023434571">
    <w:abstractNumId w:val="31"/>
  </w:num>
  <w:num w:numId="23" w16cid:durableId="1512181384">
    <w:abstractNumId w:val="46"/>
  </w:num>
  <w:num w:numId="24" w16cid:durableId="1631857740">
    <w:abstractNumId w:val="50"/>
  </w:num>
  <w:num w:numId="25" w16cid:durableId="690495929">
    <w:abstractNumId w:val="37"/>
  </w:num>
  <w:num w:numId="26" w16cid:durableId="164058554">
    <w:abstractNumId w:val="42"/>
  </w:num>
  <w:num w:numId="27" w16cid:durableId="641694606">
    <w:abstractNumId w:val="13"/>
  </w:num>
  <w:num w:numId="28" w16cid:durableId="726875697">
    <w:abstractNumId w:val="38"/>
  </w:num>
  <w:num w:numId="29" w16cid:durableId="1525705186">
    <w:abstractNumId w:val="10"/>
  </w:num>
  <w:num w:numId="30" w16cid:durableId="838082239">
    <w:abstractNumId w:val="44"/>
  </w:num>
  <w:num w:numId="31" w16cid:durableId="897978470">
    <w:abstractNumId w:val="17"/>
  </w:num>
  <w:num w:numId="32" w16cid:durableId="822544202">
    <w:abstractNumId w:val="40"/>
  </w:num>
  <w:num w:numId="33" w16cid:durableId="1131895768">
    <w:abstractNumId w:val="1"/>
  </w:num>
  <w:num w:numId="34" w16cid:durableId="229535032">
    <w:abstractNumId w:val="19"/>
  </w:num>
  <w:num w:numId="35" w16cid:durableId="2142990770">
    <w:abstractNumId w:val="51"/>
  </w:num>
  <w:num w:numId="36" w16cid:durableId="567227076">
    <w:abstractNumId w:val="25"/>
  </w:num>
  <w:num w:numId="37" w16cid:durableId="792165612">
    <w:abstractNumId w:val="3"/>
  </w:num>
  <w:num w:numId="38" w16cid:durableId="1594969497">
    <w:abstractNumId w:val="12"/>
  </w:num>
  <w:num w:numId="39" w16cid:durableId="322050564">
    <w:abstractNumId w:val="49"/>
  </w:num>
  <w:num w:numId="40" w16cid:durableId="560559884">
    <w:abstractNumId w:val="8"/>
  </w:num>
  <w:num w:numId="41" w16cid:durableId="1910456686">
    <w:abstractNumId w:val="6"/>
  </w:num>
  <w:num w:numId="42" w16cid:durableId="349571050">
    <w:abstractNumId w:val="20"/>
  </w:num>
  <w:num w:numId="43" w16cid:durableId="383912037">
    <w:abstractNumId w:val="28"/>
  </w:num>
  <w:num w:numId="44" w16cid:durableId="586578003">
    <w:abstractNumId w:val="11"/>
  </w:num>
  <w:num w:numId="45" w16cid:durableId="811561898">
    <w:abstractNumId w:val="32"/>
  </w:num>
  <w:num w:numId="46" w16cid:durableId="1093816956">
    <w:abstractNumId w:val="47"/>
  </w:num>
  <w:num w:numId="47" w16cid:durableId="852499804">
    <w:abstractNumId w:val="14"/>
  </w:num>
  <w:num w:numId="48" w16cid:durableId="1117799485">
    <w:abstractNumId w:val="30"/>
  </w:num>
  <w:num w:numId="49" w16cid:durableId="940720494">
    <w:abstractNumId w:val="43"/>
  </w:num>
  <w:num w:numId="50" w16cid:durableId="213781503">
    <w:abstractNumId w:val="23"/>
  </w:num>
  <w:num w:numId="51" w16cid:durableId="1567256102">
    <w:abstractNumId w:val="24"/>
  </w:num>
  <w:num w:numId="52" w16cid:durableId="163588572">
    <w:abstractNumId w:val="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ójka Elżbieta">
    <w15:presenceInfo w15:providerId="AD" w15:userId="S::elzbieta.sojka@arimr.gov.pl::cb820c93-4f30-45ba-82a1-0b7daac74668"/>
  </w15:person>
  <w15:person w15:author="Brzozowa Sylwia">
    <w15:presenceInfo w15:providerId="AD" w15:userId="S::sylwia.brzozowa@arimr.gov.pl::b1cd1aed-b497-40b6-b01a-45bc664c2c15"/>
  </w15:person>
  <w15:person w15:author="Korn Małgorzata">
    <w15:presenceInfo w15:providerId="AD" w15:userId="S::malgorzata.korn@arimr.gov.pl::767d02b6-2683-4738-8b5d-11c650fae2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A64353CF-5C2C-492A-9A71-55F4C0E87A53}"/>
  </w:docVars>
  <w:rsids>
    <w:rsidRoot w:val="006F4A0C"/>
    <w:rsid w:val="00000149"/>
    <w:rsid w:val="0000042D"/>
    <w:rsid w:val="00000713"/>
    <w:rsid w:val="00000D42"/>
    <w:rsid w:val="00000FC4"/>
    <w:rsid w:val="00001759"/>
    <w:rsid w:val="00001839"/>
    <w:rsid w:val="00001897"/>
    <w:rsid w:val="00001A69"/>
    <w:rsid w:val="00001A79"/>
    <w:rsid w:val="00001BAD"/>
    <w:rsid w:val="00001C4F"/>
    <w:rsid w:val="00001FB7"/>
    <w:rsid w:val="000025D1"/>
    <w:rsid w:val="00002E33"/>
    <w:rsid w:val="00003210"/>
    <w:rsid w:val="000034F4"/>
    <w:rsid w:val="00003B48"/>
    <w:rsid w:val="00003CFA"/>
    <w:rsid w:val="00004A8C"/>
    <w:rsid w:val="00004BDE"/>
    <w:rsid w:val="00004CC5"/>
    <w:rsid w:val="00005338"/>
    <w:rsid w:val="00005381"/>
    <w:rsid w:val="0000593B"/>
    <w:rsid w:val="00005985"/>
    <w:rsid w:val="00005C73"/>
    <w:rsid w:val="00005ED2"/>
    <w:rsid w:val="000062A7"/>
    <w:rsid w:val="000062C7"/>
    <w:rsid w:val="00006478"/>
    <w:rsid w:val="00006656"/>
    <w:rsid w:val="00006672"/>
    <w:rsid w:val="00006A95"/>
    <w:rsid w:val="00007555"/>
    <w:rsid w:val="000078A3"/>
    <w:rsid w:val="0001006A"/>
    <w:rsid w:val="0001029E"/>
    <w:rsid w:val="0001032A"/>
    <w:rsid w:val="000108CA"/>
    <w:rsid w:val="000112A9"/>
    <w:rsid w:val="0001188D"/>
    <w:rsid w:val="00011BB6"/>
    <w:rsid w:val="00012172"/>
    <w:rsid w:val="000121C2"/>
    <w:rsid w:val="00012726"/>
    <w:rsid w:val="00012DAC"/>
    <w:rsid w:val="00013561"/>
    <w:rsid w:val="00013705"/>
    <w:rsid w:val="00013B06"/>
    <w:rsid w:val="00013B29"/>
    <w:rsid w:val="00013BFB"/>
    <w:rsid w:val="00014509"/>
    <w:rsid w:val="00014823"/>
    <w:rsid w:val="00015987"/>
    <w:rsid w:val="00015DC3"/>
    <w:rsid w:val="000162B4"/>
    <w:rsid w:val="00016C53"/>
    <w:rsid w:val="00016FFD"/>
    <w:rsid w:val="000172D9"/>
    <w:rsid w:val="000173B9"/>
    <w:rsid w:val="0001781F"/>
    <w:rsid w:val="000178AC"/>
    <w:rsid w:val="000179A3"/>
    <w:rsid w:val="00017BE1"/>
    <w:rsid w:val="000201BC"/>
    <w:rsid w:val="000204D1"/>
    <w:rsid w:val="000207AF"/>
    <w:rsid w:val="00020D64"/>
    <w:rsid w:val="00021655"/>
    <w:rsid w:val="00021C53"/>
    <w:rsid w:val="000229E0"/>
    <w:rsid w:val="00022D2E"/>
    <w:rsid w:val="000233C2"/>
    <w:rsid w:val="000237C7"/>
    <w:rsid w:val="000237DB"/>
    <w:rsid w:val="00023924"/>
    <w:rsid w:val="00023BCC"/>
    <w:rsid w:val="0002403C"/>
    <w:rsid w:val="000243AD"/>
    <w:rsid w:val="00024431"/>
    <w:rsid w:val="00024B2B"/>
    <w:rsid w:val="00024B2E"/>
    <w:rsid w:val="00024D0D"/>
    <w:rsid w:val="00024EFB"/>
    <w:rsid w:val="00025011"/>
    <w:rsid w:val="00025055"/>
    <w:rsid w:val="0002539A"/>
    <w:rsid w:val="0002555E"/>
    <w:rsid w:val="00025603"/>
    <w:rsid w:val="000257C6"/>
    <w:rsid w:val="00025AB3"/>
    <w:rsid w:val="00026020"/>
    <w:rsid w:val="00026342"/>
    <w:rsid w:val="00026E21"/>
    <w:rsid w:val="00026FBA"/>
    <w:rsid w:val="0002708F"/>
    <w:rsid w:val="0002716D"/>
    <w:rsid w:val="000272C6"/>
    <w:rsid w:val="00027CA7"/>
    <w:rsid w:val="00027E3D"/>
    <w:rsid w:val="00027FF7"/>
    <w:rsid w:val="00030540"/>
    <w:rsid w:val="000305B5"/>
    <w:rsid w:val="00030674"/>
    <w:rsid w:val="000306F4"/>
    <w:rsid w:val="00030E32"/>
    <w:rsid w:val="00030FEE"/>
    <w:rsid w:val="00031088"/>
    <w:rsid w:val="0003157B"/>
    <w:rsid w:val="00031722"/>
    <w:rsid w:val="00031D52"/>
    <w:rsid w:val="000322EF"/>
    <w:rsid w:val="0003276C"/>
    <w:rsid w:val="00032787"/>
    <w:rsid w:val="00032AD2"/>
    <w:rsid w:val="00032B54"/>
    <w:rsid w:val="00032CAB"/>
    <w:rsid w:val="000331A5"/>
    <w:rsid w:val="000332F8"/>
    <w:rsid w:val="00033455"/>
    <w:rsid w:val="00033AC9"/>
    <w:rsid w:val="00033B54"/>
    <w:rsid w:val="00033D8C"/>
    <w:rsid w:val="0003446A"/>
    <w:rsid w:val="000347BE"/>
    <w:rsid w:val="00034860"/>
    <w:rsid w:val="00034B36"/>
    <w:rsid w:val="00034DF0"/>
    <w:rsid w:val="00034E02"/>
    <w:rsid w:val="00034EF5"/>
    <w:rsid w:val="000352BF"/>
    <w:rsid w:val="000357BC"/>
    <w:rsid w:val="00035B22"/>
    <w:rsid w:val="000360C1"/>
    <w:rsid w:val="000363DF"/>
    <w:rsid w:val="0003665F"/>
    <w:rsid w:val="00036FA6"/>
    <w:rsid w:val="00037058"/>
    <w:rsid w:val="00037336"/>
    <w:rsid w:val="000377AF"/>
    <w:rsid w:val="00037BE9"/>
    <w:rsid w:val="00037CC0"/>
    <w:rsid w:val="000402EC"/>
    <w:rsid w:val="0004049E"/>
    <w:rsid w:val="000407AF"/>
    <w:rsid w:val="000407FC"/>
    <w:rsid w:val="00040826"/>
    <w:rsid w:val="00040A46"/>
    <w:rsid w:val="000413B0"/>
    <w:rsid w:val="00041694"/>
    <w:rsid w:val="00041843"/>
    <w:rsid w:val="0004248C"/>
    <w:rsid w:val="00042E95"/>
    <w:rsid w:val="00042EA0"/>
    <w:rsid w:val="00043235"/>
    <w:rsid w:val="0004346E"/>
    <w:rsid w:val="00043BF9"/>
    <w:rsid w:val="000442BC"/>
    <w:rsid w:val="000449D9"/>
    <w:rsid w:val="00044F73"/>
    <w:rsid w:val="00044F83"/>
    <w:rsid w:val="00045128"/>
    <w:rsid w:val="00045862"/>
    <w:rsid w:val="00045D6E"/>
    <w:rsid w:val="00046926"/>
    <w:rsid w:val="00046FAD"/>
    <w:rsid w:val="00046FF2"/>
    <w:rsid w:val="00047474"/>
    <w:rsid w:val="00047483"/>
    <w:rsid w:val="00047531"/>
    <w:rsid w:val="000476DD"/>
    <w:rsid w:val="000479E2"/>
    <w:rsid w:val="00050B3E"/>
    <w:rsid w:val="00050C7B"/>
    <w:rsid w:val="00051058"/>
    <w:rsid w:val="00051198"/>
    <w:rsid w:val="0005128E"/>
    <w:rsid w:val="000514A5"/>
    <w:rsid w:val="000515A5"/>
    <w:rsid w:val="000519B4"/>
    <w:rsid w:val="00051B5A"/>
    <w:rsid w:val="00052686"/>
    <w:rsid w:val="00052742"/>
    <w:rsid w:val="0005323D"/>
    <w:rsid w:val="0005348E"/>
    <w:rsid w:val="000536A4"/>
    <w:rsid w:val="00053890"/>
    <w:rsid w:val="00053A98"/>
    <w:rsid w:val="00053B78"/>
    <w:rsid w:val="00053D45"/>
    <w:rsid w:val="000546D2"/>
    <w:rsid w:val="000548F8"/>
    <w:rsid w:val="00054AAD"/>
    <w:rsid w:val="0005545A"/>
    <w:rsid w:val="00055613"/>
    <w:rsid w:val="00055708"/>
    <w:rsid w:val="0005584B"/>
    <w:rsid w:val="00055AD8"/>
    <w:rsid w:val="00055C7F"/>
    <w:rsid w:val="00055E7B"/>
    <w:rsid w:val="00056997"/>
    <w:rsid w:val="00056A9E"/>
    <w:rsid w:val="000574BF"/>
    <w:rsid w:val="00057CA4"/>
    <w:rsid w:val="0006041D"/>
    <w:rsid w:val="00060423"/>
    <w:rsid w:val="000606AD"/>
    <w:rsid w:val="000607E1"/>
    <w:rsid w:val="000611E3"/>
    <w:rsid w:val="00061906"/>
    <w:rsid w:val="000619E1"/>
    <w:rsid w:val="00061A23"/>
    <w:rsid w:val="00061C92"/>
    <w:rsid w:val="00061E9D"/>
    <w:rsid w:val="00062009"/>
    <w:rsid w:val="000620FA"/>
    <w:rsid w:val="000623B2"/>
    <w:rsid w:val="000624C9"/>
    <w:rsid w:val="00062C97"/>
    <w:rsid w:val="00063381"/>
    <w:rsid w:val="00063390"/>
    <w:rsid w:val="000633EE"/>
    <w:rsid w:val="000635B8"/>
    <w:rsid w:val="0006378E"/>
    <w:rsid w:val="00063A58"/>
    <w:rsid w:val="00063C39"/>
    <w:rsid w:val="000647BB"/>
    <w:rsid w:val="000648BE"/>
    <w:rsid w:val="00064C9A"/>
    <w:rsid w:val="00064DC3"/>
    <w:rsid w:val="000658BF"/>
    <w:rsid w:val="00065A33"/>
    <w:rsid w:val="00066565"/>
    <w:rsid w:val="00066A9D"/>
    <w:rsid w:val="00066F5C"/>
    <w:rsid w:val="000672CC"/>
    <w:rsid w:val="00070020"/>
    <w:rsid w:val="00070297"/>
    <w:rsid w:val="000705DB"/>
    <w:rsid w:val="000709B9"/>
    <w:rsid w:val="00070DF2"/>
    <w:rsid w:val="000712EC"/>
    <w:rsid w:val="0007146E"/>
    <w:rsid w:val="00071A6F"/>
    <w:rsid w:val="00071FA2"/>
    <w:rsid w:val="000720EB"/>
    <w:rsid w:val="000724E5"/>
    <w:rsid w:val="000725CB"/>
    <w:rsid w:val="00073BD5"/>
    <w:rsid w:val="00073F6A"/>
    <w:rsid w:val="00074052"/>
    <w:rsid w:val="000745BB"/>
    <w:rsid w:val="00074625"/>
    <w:rsid w:val="000749C1"/>
    <w:rsid w:val="000749EC"/>
    <w:rsid w:val="00074DE8"/>
    <w:rsid w:val="00074F3F"/>
    <w:rsid w:val="00075055"/>
    <w:rsid w:val="00075255"/>
    <w:rsid w:val="00075DFB"/>
    <w:rsid w:val="00075EDB"/>
    <w:rsid w:val="00075FED"/>
    <w:rsid w:val="00076047"/>
    <w:rsid w:val="00076B9C"/>
    <w:rsid w:val="00076E63"/>
    <w:rsid w:val="00076ED1"/>
    <w:rsid w:val="000775BE"/>
    <w:rsid w:val="00077638"/>
    <w:rsid w:val="000776C6"/>
    <w:rsid w:val="0007777C"/>
    <w:rsid w:val="0008043F"/>
    <w:rsid w:val="000809DA"/>
    <w:rsid w:val="00080B0F"/>
    <w:rsid w:val="00080C2E"/>
    <w:rsid w:val="00080E15"/>
    <w:rsid w:val="00080E38"/>
    <w:rsid w:val="00080F5A"/>
    <w:rsid w:val="000811BD"/>
    <w:rsid w:val="000814F7"/>
    <w:rsid w:val="0008174F"/>
    <w:rsid w:val="00081843"/>
    <w:rsid w:val="00081B37"/>
    <w:rsid w:val="00082512"/>
    <w:rsid w:val="000827F7"/>
    <w:rsid w:val="00082902"/>
    <w:rsid w:val="00082B71"/>
    <w:rsid w:val="00082E6C"/>
    <w:rsid w:val="00083814"/>
    <w:rsid w:val="00083874"/>
    <w:rsid w:val="00083F65"/>
    <w:rsid w:val="00084390"/>
    <w:rsid w:val="000849EF"/>
    <w:rsid w:val="0008558A"/>
    <w:rsid w:val="0008581E"/>
    <w:rsid w:val="00085BDB"/>
    <w:rsid w:val="000863E3"/>
    <w:rsid w:val="000864F9"/>
    <w:rsid w:val="00086AB5"/>
    <w:rsid w:val="00086D7D"/>
    <w:rsid w:val="0008753C"/>
    <w:rsid w:val="0008781E"/>
    <w:rsid w:val="0008798E"/>
    <w:rsid w:val="00087E9B"/>
    <w:rsid w:val="00087F6D"/>
    <w:rsid w:val="0009040A"/>
    <w:rsid w:val="0009097D"/>
    <w:rsid w:val="00090C15"/>
    <w:rsid w:val="00090CFC"/>
    <w:rsid w:val="0009108A"/>
    <w:rsid w:val="00091177"/>
    <w:rsid w:val="0009134A"/>
    <w:rsid w:val="000915E0"/>
    <w:rsid w:val="00091815"/>
    <w:rsid w:val="00091DF0"/>
    <w:rsid w:val="000924BC"/>
    <w:rsid w:val="0009410D"/>
    <w:rsid w:val="00094271"/>
    <w:rsid w:val="00094311"/>
    <w:rsid w:val="0009464C"/>
    <w:rsid w:val="00094956"/>
    <w:rsid w:val="00094B17"/>
    <w:rsid w:val="00094DEE"/>
    <w:rsid w:val="00094DF5"/>
    <w:rsid w:val="000953CF"/>
    <w:rsid w:val="0009545E"/>
    <w:rsid w:val="00095B15"/>
    <w:rsid w:val="000963B9"/>
    <w:rsid w:val="00096559"/>
    <w:rsid w:val="0009680E"/>
    <w:rsid w:val="00096D8B"/>
    <w:rsid w:val="00096DAF"/>
    <w:rsid w:val="00096E7C"/>
    <w:rsid w:val="00097578"/>
    <w:rsid w:val="000979B4"/>
    <w:rsid w:val="00097C28"/>
    <w:rsid w:val="000A049F"/>
    <w:rsid w:val="000A0A3F"/>
    <w:rsid w:val="000A0BB3"/>
    <w:rsid w:val="000A0CAA"/>
    <w:rsid w:val="000A1393"/>
    <w:rsid w:val="000A1C74"/>
    <w:rsid w:val="000A1E79"/>
    <w:rsid w:val="000A2A86"/>
    <w:rsid w:val="000A2AC6"/>
    <w:rsid w:val="000A2B1D"/>
    <w:rsid w:val="000A3134"/>
    <w:rsid w:val="000A3214"/>
    <w:rsid w:val="000A3BB7"/>
    <w:rsid w:val="000A3F21"/>
    <w:rsid w:val="000A4116"/>
    <w:rsid w:val="000A4455"/>
    <w:rsid w:val="000A53F6"/>
    <w:rsid w:val="000A56FA"/>
    <w:rsid w:val="000A5E7E"/>
    <w:rsid w:val="000A66D9"/>
    <w:rsid w:val="000A6804"/>
    <w:rsid w:val="000A768F"/>
    <w:rsid w:val="000A7699"/>
    <w:rsid w:val="000A773E"/>
    <w:rsid w:val="000A7BCC"/>
    <w:rsid w:val="000B0557"/>
    <w:rsid w:val="000B0AA7"/>
    <w:rsid w:val="000B0AFA"/>
    <w:rsid w:val="000B0D89"/>
    <w:rsid w:val="000B0EF9"/>
    <w:rsid w:val="000B1144"/>
    <w:rsid w:val="000B1183"/>
    <w:rsid w:val="000B11E4"/>
    <w:rsid w:val="000B12CF"/>
    <w:rsid w:val="000B1988"/>
    <w:rsid w:val="000B1CF5"/>
    <w:rsid w:val="000B28D0"/>
    <w:rsid w:val="000B2A5F"/>
    <w:rsid w:val="000B2D8A"/>
    <w:rsid w:val="000B39E7"/>
    <w:rsid w:val="000B3A2C"/>
    <w:rsid w:val="000B3A96"/>
    <w:rsid w:val="000B4D0C"/>
    <w:rsid w:val="000B4E7E"/>
    <w:rsid w:val="000B4F1B"/>
    <w:rsid w:val="000B52AB"/>
    <w:rsid w:val="000B5559"/>
    <w:rsid w:val="000B5D79"/>
    <w:rsid w:val="000B5D8E"/>
    <w:rsid w:val="000B6262"/>
    <w:rsid w:val="000B671E"/>
    <w:rsid w:val="000B6B06"/>
    <w:rsid w:val="000B6BBD"/>
    <w:rsid w:val="000B7178"/>
    <w:rsid w:val="000B7CF7"/>
    <w:rsid w:val="000B7D70"/>
    <w:rsid w:val="000C017B"/>
    <w:rsid w:val="000C02F3"/>
    <w:rsid w:val="000C058D"/>
    <w:rsid w:val="000C06F9"/>
    <w:rsid w:val="000C1016"/>
    <w:rsid w:val="000C108C"/>
    <w:rsid w:val="000C1F16"/>
    <w:rsid w:val="000C2B4C"/>
    <w:rsid w:val="000C3038"/>
    <w:rsid w:val="000C39D6"/>
    <w:rsid w:val="000C3F68"/>
    <w:rsid w:val="000C46BE"/>
    <w:rsid w:val="000C4810"/>
    <w:rsid w:val="000C4D06"/>
    <w:rsid w:val="000C51B5"/>
    <w:rsid w:val="000C596E"/>
    <w:rsid w:val="000C6112"/>
    <w:rsid w:val="000C6665"/>
    <w:rsid w:val="000C6752"/>
    <w:rsid w:val="000C67A2"/>
    <w:rsid w:val="000C67E1"/>
    <w:rsid w:val="000C6A14"/>
    <w:rsid w:val="000C6DEB"/>
    <w:rsid w:val="000C72FD"/>
    <w:rsid w:val="000C731D"/>
    <w:rsid w:val="000C74C3"/>
    <w:rsid w:val="000C76D7"/>
    <w:rsid w:val="000C7FF1"/>
    <w:rsid w:val="000D0714"/>
    <w:rsid w:val="000D121F"/>
    <w:rsid w:val="000D1843"/>
    <w:rsid w:val="000D18A6"/>
    <w:rsid w:val="000D1F4E"/>
    <w:rsid w:val="000D2743"/>
    <w:rsid w:val="000D288C"/>
    <w:rsid w:val="000D29E2"/>
    <w:rsid w:val="000D29E3"/>
    <w:rsid w:val="000D2D5A"/>
    <w:rsid w:val="000D32C3"/>
    <w:rsid w:val="000D333C"/>
    <w:rsid w:val="000D3476"/>
    <w:rsid w:val="000D3755"/>
    <w:rsid w:val="000D37AE"/>
    <w:rsid w:val="000D37CF"/>
    <w:rsid w:val="000D3827"/>
    <w:rsid w:val="000D3942"/>
    <w:rsid w:val="000D395F"/>
    <w:rsid w:val="000D39D4"/>
    <w:rsid w:val="000D3ADE"/>
    <w:rsid w:val="000D3B45"/>
    <w:rsid w:val="000D3B7B"/>
    <w:rsid w:val="000D3E86"/>
    <w:rsid w:val="000D3F8A"/>
    <w:rsid w:val="000D4539"/>
    <w:rsid w:val="000D4710"/>
    <w:rsid w:val="000D484B"/>
    <w:rsid w:val="000D4955"/>
    <w:rsid w:val="000D4958"/>
    <w:rsid w:val="000D4A03"/>
    <w:rsid w:val="000D4E5C"/>
    <w:rsid w:val="000D57F4"/>
    <w:rsid w:val="000D59A9"/>
    <w:rsid w:val="000D5BEB"/>
    <w:rsid w:val="000D6013"/>
    <w:rsid w:val="000D60DF"/>
    <w:rsid w:val="000D63F7"/>
    <w:rsid w:val="000D672F"/>
    <w:rsid w:val="000D68AB"/>
    <w:rsid w:val="000D6A71"/>
    <w:rsid w:val="000D6DC0"/>
    <w:rsid w:val="000D6E04"/>
    <w:rsid w:val="000D736D"/>
    <w:rsid w:val="000D7378"/>
    <w:rsid w:val="000D74E0"/>
    <w:rsid w:val="000D75F4"/>
    <w:rsid w:val="000D7CA9"/>
    <w:rsid w:val="000D7F28"/>
    <w:rsid w:val="000E000A"/>
    <w:rsid w:val="000E0351"/>
    <w:rsid w:val="000E05DB"/>
    <w:rsid w:val="000E096A"/>
    <w:rsid w:val="000E16FC"/>
    <w:rsid w:val="000E170C"/>
    <w:rsid w:val="000E187F"/>
    <w:rsid w:val="000E1900"/>
    <w:rsid w:val="000E1E67"/>
    <w:rsid w:val="000E1F60"/>
    <w:rsid w:val="000E24B5"/>
    <w:rsid w:val="000E266F"/>
    <w:rsid w:val="000E2882"/>
    <w:rsid w:val="000E2C74"/>
    <w:rsid w:val="000E2D4D"/>
    <w:rsid w:val="000E3214"/>
    <w:rsid w:val="000E3540"/>
    <w:rsid w:val="000E3563"/>
    <w:rsid w:val="000E37F5"/>
    <w:rsid w:val="000E3ADE"/>
    <w:rsid w:val="000E3BEF"/>
    <w:rsid w:val="000E3D03"/>
    <w:rsid w:val="000E43BD"/>
    <w:rsid w:val="000E4587"/>
    <w:rsid w:val="000E4F74"/>
    <w:rsid w:val="000E5145"/>
    <w:rsid w:val="000E53F7"/>
    <w:rsid w:val="000E54C2"/>
    <w:rsid w:val="000E55AF"/>
    <w:rsid w:val="000E5808"/>
    <w:rsid w:val="000E58EF"/>
    <w:rsid w:val="000E5A89"/>
    <w:rsid w:val="000E5BEC"/>
    <w:rsid w:val="000E5F6E"/>
    <w:rsid w:val="000E609A"/>
    <w:rsid w:val="000E6C1F"/>
    <w:rsid w:val="000E6D50"/>
    <w:rsid w:val="000E6FE9"/>
    <w:rsid w:val="000E7297"/>
    <w:rsid w:val="000E7495"/>
    <w:rsid w:val="000E7922"/>
    <w:rsid w:val="000E7D5B"/>
    <w:rsid w:val="000E7E7F"/>
    <w:rsid w:val="000F085C"/>
    <w:rsid w:val="000F09C3"/>
    <w:rsid w:val="000F0C38"/>
    <w:rsid w:val="000F227E"/>
    <w:rsid w:val="000F2728"/>
    <w:rsid w:val="000F2BC0"/>
    <w:rsid w:val="000F2EF4"/>
    <w:rsid w:val="000F3146"/>
    <w:rsid w:val="000F34AF"/>
    <w:rsid w:val="000F3623"/>
    <w:rsid w:val="000F3857"/>
    <w:rsid w:val="000F3941"/>
    <w:rsid w:val="000F3B35"/>
    <w:rsid w:val="000F3E2A"/>
    <w:rsid w:val="000F3E43"/>
    <w:rsid w:val="000F42AB"/>
    <w:rsid w:val="000F4886"/>
    <w:rsid w:val="000F4BCC"/>
    <w:rsid w:val="000F4CBD"/>
    <w:rsid w:val="000F5165"/>
    <w:rsid w:val="000F51A4"/>
    <w:rsid w:val="000F5300"/>
    <w:rsid w:val="000F53D6"/>
    <w:rsid w:val="000F544F"/>
    <w:rsid w:val="000F5650"/>
    <w:rsid w:val="000F5872"/>
    <w:rsid w:val="000F5AD2"/>
    <w:rsid w:val="000F5C72"/>
    <w:rsid w:val="000F62D4"/>
    <w:rsid w:val="000F64C3"/>
    <w:rsid w:val="000F67EB"/>
    <w:rsid w:val="000F6D90"/>
    <w:rsid w:val="000F7014"/>
    <w:rsid w:val="000F72F4"/>
    <w:rsid w:val="000F746E"/>
    <w:rsid w:val="000F7BE4"/>
    <w:rsid w:val="00100385"/>
    <w:rsid w:val="00100671"/>
    <w:rsid w:val="00100B5E"/>
    <w:rsid w:val="00101192"/>
    <w:rsid w:val="0010128C"/>
    <w:rsid w:val="00101476"/>
    <w:rsid w:val="00101826"/>
    <w:rsid w:val="00101C6C"/>
    <w:rsid w:val="00101FD0"/>
    <w:rsid w:val="001022B6"/>
    <w:rsid w:val="00102350"/>
    <w:rsid w:val="00102A67"/>
    <w:rsid w:val="00102CBD"/>
    <w:rsid w:val="00102D63"/>
    <w:rsid w:val="00102DAC"/>
    <w:rsid w:val="00102DC1"/>
    <w:rsid w:val="00102E87"/>
    <w:rsid w:val="00102F50"/>
    <w:rsid w:val="00103D07"/>
    <w:rsid w:val="00103ED6"/>
    <w:rsid w:val="00104120"/>
    <w:rsid w:val="00104BDB"/>
    <w:rsid w:val="00104C87"/>
    <w:rsid w:val="00104D3A"/>
    <w:rsid w:val="00104E5D"/>
    <w:rsid w:val="00104FC5"/>
    <w:rsid w:val="00105191"/>
    <w:rsid w:val="001053E8"/>
    <w:rsid w:val="00105576"/>
    <w:rsid w:val="00105D74"/>
    <w:rsid w:val="0010617A"/>
    <w:rsid w:val="0010654F"/>
    <w:rsid w:val="001068F9"/>
    <w:rsid w:val="00106C60"/>
    <w:rsid w:val="00107232"/>
    <w:rsid w:val="00107251"/>
    <w:rsid w:val="001072C9"/>
    <w:rsid w:val="00107340"/>
    <w:rsid w:val="001073D6"/>
    <w:rsid w:val="00110821"/>
    <w:rsid w:val="00110A50"/>
    <w:rsid w:val="00110F2B"/>
    <w:rsid w:val="00111344"/>
    <w:rsid w:val="001114B7"/>
    <w:rsid w:val="0011150A"/>
    <w:rsid w:val="001116E1"/>
    <w:rsid w:val="001116FB"/>
    <w:rsid w:val="001117D1"/>
    <w:rsid w:val="001119FE"/>
    <w:rsid w:val="00112123"/>
    <w:rsid w:val="001133A3"/>
    <w:rsid w:val="00113484"/>
    <w:rsid w:val="0011355C"/>
    <w:rsid w:val="0011441F"/>
    <w:rsid w:val="00114846"/>
    <w:rsid w:val="00114A7C"/>
    <w:rsid w:val="00114ABC"/>
    <w:rsid w:val="00114DFC"/>
    <w:rsid w:val="00115180"/>
    <w:rsid w:val="00115821"/>
    <w:rsid w:val="001161B1"/>
    <w:rsid w:val="0011668E"/>
    <w:rsid w:val="00116C6D"/>
    <w:rsid w:val="00117158"/>
    <w:rsid w:val="001171A9"/>
    <w:rsid w:val="00117BE8"/>
    <w:rsid w:val="00117EF5"/>
    <w:rsid w:val="00120114"/>
    <w:rsid w:val="001205C5"/>
    <w:rsid w:val="00120692"/>
    <w:rsid w:val="00120E19"/>
    <w:rsid w:val="00121116"/>
    <w:rsid w:val="00121128"/>
    <w:rsid w:val="00121203"/>
    <w:rsid w:val="001213C9"/>
    <w:rsid w:val="00121716"/>
    <w:rsid w:val="00121789"/>
    <w:rsid w:val="00121967"/>
    <w:rsid w:val="001219AE"/>
    <w:rsid w:val="00121F6B"/>
    <w:rsid w:val="00122258"/>
    <w:rsid w:val="00122381"/>
    <w:rsid w:val="00122876"/>
    <w:rsid w:val="00122985"/>
    <w:rsid w:val="00122BCB"/>
    <w:rsid w:val="00122CB5"/>
    <w:rsid w:val="00122D0E"/>
    <w:rsid w:val="0012311E"/>
    <w:rsid w:val="00123C4D"/>
    <w:rsid w:val="00123C65"/>
    <w:rsid w:val="00124349"/>
    <w:rsid w:val="0012438B"/>
    <w:rsid w:val="00124482"/>
    <w:rsid w:val="001244DC"/>
    <w:rsid w:val="001248D9"/>
    <w:rsid w:val="00124D55"/>
    <w:rsid w:val="00124FB5"/>
    <w:rsid w:val="0012529F"/>
    <w:rsid w:val="0012625C"/>
    <w:rsid w:val="00126497"/>
    <w:rsid w:val="001264CC"/>
    <w:rsid w:val="00126531"/>
    <w:rsid w:val="00126AEC"/>
    <w:rsid w:val="00126BA3"/>
    <w:rsid w:val="00126E6E"/>
    <w:rsid w:val="00127C61"/>
    <w:rsid w:val="00127C9F"/>
    <w:rsid w:val="001303B3"/>
    <w:rsid w:val="00130CE0"/>
    <w:rsid w:val="0013100C"/>
    <w:rsid w:val="0013103A"/>
    <w:rsid w:val="0013139C"/>
    <w:rsid w:val="00131911"/>
    <w:rsid w:val="00131A70"/>
    <w:rsid w:val="00132285"/>
    <w:rsid w:val="00132545"/>
    <w:rsid w:val="0013257F"/>
    <w:rsid w:val="00132E96"/>
    <w:rsid w:val="00132ECB"/>
    <w:rsid w:val="001333A8"/>
    <w:rsid w:val="001340BE"/>
    <w:rsid w:val="0013411A"/>
    <w:rsid w:val="00134953"/>
    <w:rsid w:val="00134E45"/>
    <w:rsid w:val="001351D3"/>
    <w:rsid w:val="00135340"/>
    <w:rsid w:val="0013548E"/>
    <w:rsid w:val="00135984"/>
    <w:rsid w:val="00136D0D"/>
    <w:rsid w:val="00136E39"/>
    <w:rsid w:val="00136FE9"/>
    <w:rsid w:val="001371D9"/>
    <w:rsid w:val="00137D64"/>
    <w:rsid w:val="00137E77"/>
    <w:rsid w:val="00137E9B"/>
    <w:rsid w:val="00140336"/>
    <w:rsid w:val="0014065E"/>
    <w:rsid w:val="00140C52"/>
    <w:rsid w:val="00140D3C"/>
    <w:rsid w:val="00140DC0"/>
    <w:rsid w:val="0014100D"/>
    <w:rsid w:val="00141056"/>
    <w:rsid w:val="001412F1"/>
    <w:rsid w:val="0014198D"/>
    <w:rsid w:val="00141A3C"/>
    <w:rsid w:val="00141A59"/>
    <w:rsid w:val="00141B8A"/>
    <w:rsid w:val="00142217"/>
    <w:rsid w:val="001424EB"/>
    <w:rsid w:val="00142816"/>
    <w:rsid w:val="00142CB5"/>
    <w:rsid w:val="00142E8D"/>
    <w:rsid w:val="00142ED9"/>
    <w:rsid w:val="00143383"/>
    <w:rsid w:val="00143AA8"/>
    <w:rsid w:val="00143ADF"/>
    <w:rsid w:val="00143EC3"/>
    <w:rsid w:val="00143F69"/>
    <w:rsid w:val="00144600"/>
    <w:rsid w:val="00144C85"/>
    <w:rsid w:val="00145274"/>
    <w:rsid w:val="001454E9"/>
    <w:rsid w:val="0014565F"/>
    <w:rsid w:val="00145D25"/>
    <w:rsid w:val="00145E6C"/>
    <w:rsid w:val="00146500"/>
    <w:rsid w:val="00147C30"/>
    <w:rsid w:val="00147E41"/>
    <w:rsid w:val="00150D3B"/>
    <w:rsid w:val="00150E71"/>
    <w:rsid w:val="001512D2"/>
    <w:rsid w:val="001514DE"/>
    <w:rsid w:val="00152197"/>
    <w:rsid w:val="0015256F"/>
    <w:rsid w:val="00152AA7"/>
    <w:rsid w:val="00152F9D"/>
    <w:rsid w:val="00153399"/>
    <w:rsid w:val="00153466"/>
    <w:rsid w:val="00153738"/>
    <w:rsid w:val="0015373F"/>
    <w:rsid w:val="0015378D"/>
    <w:rsid w:val="001537ED"/>
    <w:rsid w:val="00153D62"/>
    <w:rsid w:val="001540EE"/>
    <w:rsid w:val="0015493E"/>
    <w:rsid w:val="00154AF2"/>
    <w:rsid w:val="00154F60"/>
    <w:rsid w:val="001559D4"/>
    <w:rsid w:val="001563A5"/>
    <w:rsid w:val="00156988"/>
    <w:rsid w:val="001569B8"/>
    <w:rsid w:val="00157086"/>
    <w:rsid w:val="0015763C"/>
    <w:rsid w:val="00157657"/>
    <w:rsid w:val="00157E34"/>
    <w:rsid w:val="001607FE"/>
    <w:rsid w:val="00160E3E"/>
    <w:rsid w:val="00160EBD"/>
    <w:rsid w:val="001612E7"/>
    <w:rsid w:val="00161581"/>
    <w:rsid w:val="001616B6"/>
    <w:rsid w:val="00162601"/>
    <w:rsid w:val="001627F4"/>
    <w:rsid w:val="00162DEE"/>
    <w:rsid w:val="001632EF"/>
    <w:rsid w:val="00163D60"/>
    <w:rsid w:val="00164DD2"/>
    <w:rsid w:val="00165308"/>
    <w:rsid w:val="00165B5F"/>
    <w:rsid w:val="0016623A"/>
    <w:rsid w:val="00166412"/>
    <w:rsid w:val="00166790"/>
    <w:rsid w:val="00166BFC"/>
    <w:rsid w:val="00166DE5"/>
    <w:rsid w:val="0016722D"/>
    <w:rsid w:val="001674BA"/>
    <w:rsid w:val="00167590"/>
    <w:rsid w:val="001706DC"/>
    <w:rsid w:val="00171564"/>
    <w:rsid w:val="00171C06"/>
    <w:rsid w:val="001720E0"/>
    <w:rsid w:val="00172143"/>
    <w:rsid w:val="0017223F"/>
    <w:rsid w:val="00172957"/>
    <w:rsid w:val="00172D93"/>
    <w:rsid w:val="00173746"/>
    <w:rsid w:val="001737A5"/>
    <w:rsid w:val="00173899"/>
    <w:rsid w:val="0017394B"/>
    <w:rsid w:val="00174854"/>
    <w:rsid w:val="00174B03"/>
    <w:rsid w:val="00174B46"/>
    <w:rsid w:val="00174D26"/>
    <w:rsid w:val="00174F20"/>
    <w:rsid w:val="001750D7"/>
    <w:rsid w:val="001753EC"/>
    <w:rsid w:val="001755BB"/>
    <w:rsid w:val="0017579E"/>
    <w:rsid w:val="001757E8"/>
    <w:rsid w:val="001757EA"/>
    <w:rsid w:val="00175B81"/>
    <w:rsid w:val="00175D95"/>
    <w:rsid w:val="00175DE8"/>
    <w:rsid w:val="001765EF"/>
    <w:rsid w:val="00176991"/>
    <w:rsid w:val="00176F06"/>
    <w:rsid w:val="0017703D"/>
    <w:rsid w:val="0018037C"/>
    <w:rsid w:val="00181703"/>
    <w:rsid w:val="001817DE"/>
    <w:rsid w:val="00182260"/>
    <w:rsid w:val="001823C1"/>
    <w:rsid w:val="0018282D"/>
    <w:rsid w:val="00182886"/>
    <w:rsid w:val="00182DAF"/>
    <w:rsid w:val="00183079"/>
    <w:rsid w:val="0018319F"/>
    <w:rsid w:val="00183437"/>
    <w:rsid w:val="00183D55"/>
    <w:rsid w:val="00183F41"/>
    <w:rsid w:val="00183F83"/>
    <w:rsid w:val="00184536"/>
    <w:rsid w:val="0018461C"/>
    <w:rsid w:val="00184747"/>
    <w:rsid w:val="00184985"/>
    <w:rsid w:val="00184AE5"/>
    <w:rsid w:val="00184EDE"/>
    <w:rsid w:val="00185215"/>
    <w:rsid w:val="00185294"/>
    <w:rsid w:val="001852B8"/>
    <w:rsid w:val="0018545D"/>
    <w:rsid w:val="0018559F"/>
    <w:rsid w:val="00185BCB"/>
    <w:rsid w:val="00185DA8"/>
    <w:rsid w:val="001867B1"/>
    <w:rsid w:val="0018693F"/>
    <w:rsid w:val="00186B8F"/>
    <w:rsid w:val="00186E9E"/>
    <w:rsid w:val="00187169"/>
    <w:rsid w:val="001871CC"/>
    <w:rsid w:val="001872BE"/>
    <w:rsid w:val="001874B5"/>
    <w:rsid w:val="00187ABF"/>
    <w:rsid w:val="00187D31"/>
    <w:rsid w:val="0019018A"/>
    <w:rsid w:val="00190E96"/>
    <w:rsid w:val="00190FC2"/>
    <w:rsid w:val="001917F8"/>
    <w:rsid w:val="00191C12"/>
    <w:rsid w:val="00192B2C"/>
    <w:rsid w:val="00192C3C"/>
    <w:rsid w:val="00192CF7"/>
    <w:rsid w:val="0019318B"/>
    <w:rsid w:val="00193615"/>
    <w:rsid w:val="00193768"/>
    <w:rsid w:val="00193E83"/>
    <w:rsid w:val="001941A9"/>
    <w:rsid w:val="00194916"/>
    <w:rsid w:val="00194BD9"/>
    <w:rsid w:val="00194FE4"/>
    <w:rsid w:val="00195818"/>
    <w:rsid w:val="00195821"/>
    <w:rsid w:val="00196533"/>
    <w:rsid w:val="001965DC"/>
    <w:rsid w:val="00196EAF"/>
    <w:rsid w:val="0019722A"/>
    <w:rsid w:val="001A083B"/>
    <w:rsid w:val="001A0A9D"/>
    <w:rsid w:val="001A0BC4"/>
    <w:rsid w:val="001A10FB"/>
    <w:rsid w:val="001A119C"/>
    <w:rsid w:val="001A1650"/>
    <w:rsid w:val="001A1A8D"/>
    <w:rsid w:val="001A2020"/>
    <w:rsid w:val="001A2134"/>
    <w:rsid w:val="001A24E5"/>
    <w:rsid w:val="001A2D2E"/>
    <w:rsid w:val="001A31D3"/>
    <w:rsid w:val="001A3342"/>
    <w:rsid w:val="001A3CE2"/>
    <w:rsid w:val="001A418F"/>
    <w:rsid w:val="001A42E5"/>
    <w:rsid w:val="001A4413"/>
    <w:rsid w:val="001A455F"/>
    <w:rsid w:val="001A4932"/>
    <w:rsid w:val="001A4C4F"/>
    <w:rsid w:val="001A4FC8"/>
    <w:rsid w:val="001A52DA"/>
    <w:rsid w:val="001A5764"/>
    <w:rsid w:val="001A58A6"/>
    <w:rsid w:val="001A5A8E"/>
    <w:rsid w:val="001A6564"/>
    <w:rsid w:val="001A6624"/>
    <w:rsid w:val="001A782A"/>
    <w:rsid w:val="001A7925"/>
    <w:rsid w:val="001A7977"/>
    <w:rsid w:val="001A7A33"/>
    <w:rsid w:val="001A7B07"/>
    <w:rsid w:val="001B0146"/>
    <w:rsid w:val="001B07B1"/>
    <w:rsid w:val="001B0908"/>
    <w:rsid w:val="001B0C1F"/>
    <w:rsid w:val="001B0D87"/>
    <w:rsid w:val="001B0E17"/>
    <w:rsid w:val="001B17CF"/>
    <w:rsid w:val="001B2147"/>
    <w:rsid w:val="001B2286"/>
    <w:rsid w:val="001B28BF"/>
    <w:rsid w:val="001B2ACA"/>
    <w:rsid w:val="001B2C25"/>
    <w:rsid w:val="001B2E8F"/>
    <w:rsid w:val="001B31F2"/>
    <w:rsid w:val="001B33DB"/>
    <w:rsid w:val="001B3547"/>
    <w:rsid w:val="001B392E"/>
    <w:rsid w:val="001B3A15"/>
    <w:rsid w:val="001B3D28"/>
    <w:rsid w:val="001B44DE"/>
    <w:rsid w:val="001B5078"/>
    <w:rsid w:val="001B532A"/>
    <w:rsid w:val="001B5800"/>
    <w:rsid w:val="001B5D53"/>
    <w:rsid w:val="001B66DC"/>
    <w:rsid w:val="001B674C"/>
    <w:rsid w:val="001B69D2"/>
    <w:rsid w:val="001B6A1D"/>
    <w:rsid w:val="001B6AC3"/>
    <w:rsid w:val="001B6D77"/>
    <w:rsid w:val="001B6F1C"/>
    <w:rsid w:val="001B71B8"/>
    <w:rsid w:val="001B720A"/>
    <w:rsid w:val="001B77FE"/>
    <w:rsid w:val="001B7813"/>
    <w:rsid w:val="001B7E02"/>
    <w:rsid w:val="001C0CF8"/>
    <w:rsid w:val="001C11D2"/>
    <w:rsid w:val="001C13B9"/>
    <w:rsid w:val="001C1504"/>
    <w:rsid w:val="001C1C14"/>
    <w:rsid w:val="001C22AF"/>
    <w:rsid w:val="001C2469"/>
    <w:rsid w:val="001C2D3E"/>
    <w:rsid w:val="001C2D9C"/>
    <w:rsid w:val="001C30D3"/>
    <w:rsid w:val="001C315E"/>
    <w:rsid w:val="001C3177"/>
    <w:rsid w:val="001C35CE"/>
    <w:rsid w:val="001C3C77"/>
    <w:rsid w:val="001C475F"/>
    <w:rsid w:val="001C4E76"/>
    <w:rsid w:val="001C51C7"/>
    <w:rsid w:val="001C52F3"/>
    <w:rsid w:val="001C584C"/>
    <w:rsid w:val="001C587E"/>
    <w:rsid w:val="001C589A"/>
    <w:rsid w:val="001C5CAC"/>
    <w:rsid w:val="001C6154"/>
    <w:rsid w:val="001C63DC"/>
    <w:rsid w:val="001C64B4"/>
    <w:rsid w:val="001C6D8B"/>
    <w:rsid w:val="001C7920"/>
    <w:rsid w:val="001C7BEF"/>
    <w:rsid w:val="001C7E8C"/>
    <w:rsid w:val="001D01F6"/>
    <w:rsid w:val="001D08DB"/>
    <w:rsid w:val="001D0DB7"/>
    <w:rsid w:val="001D20B0"/>
    <w:rsid w:val="001D237F"/>
    <w:rsid w:val="001D2550"/>
    <w:rsid w:val="001D2B72"/>
    <w:rsid w:val="001D2BB0"/>
    <w:rsid w:val="001D30DF"/>
    <w:rsid w:val="001D3243"/>
    <w:rsid w:val="001D340E"/>
    <w:rsid w:val="001D36A1"/>
    <w:rsid w:val="001D382F"/>
    <w:rsid w:val="001D3968"/>
    <w:rsid w:val="001D3AE9"/>
    <w:rsid w:val="001D3B05"/>
    <w:rsid w:val="001D3F0A"/>
    <w:rsid w:val="001D4284"/>
    <w:rsid w:val="001D4334"/>
    <w:rsid w:val="001D44A5"/>
    <w:rsid w:val="001D4D85"/>
    <w:rsid w:val="001D5021"/>
    <w:rsid w:val="001D5CA6"/>
    <w:rsid w:val="001D5FB5"/>
    <w:rsid w:val="001D6309"/>
    <w:rsid w:val="001D63CD"/>
    <w:rsid w:val="001D683D"/>
    <w:rsid w:val="001D6DD2"/>
    <w:rsid w:val="001D721D"/>
    <w:rsid w:val="001D7669"/>
    <w:rsid w:val="001D7848"/>
    <w:rsid w:val="001E00F7"/>
    <w:rsid w:val="001E0C67"/>
    <w:rsid w:val="001E0CBF"/>
    <w:rsid w:val="001E0D64"/>
    <w:rsid w:val="001E0F99"/>
    <w:rsid w:val="001E10FA"/>
    <w:rsid w:val="001E1B2D"/>
    <w:rsid w:val="001E1C6B"/>
    <w:rsid w:val="001E1E16"/>
    <w:rsid w:val="001E20E1"/>
    <w:rsid w:val="001E21FB"/>
    <w:rsid w:val="001E22B5"/>
    <w:rsid w:val="001E23DE"/>
    <w:rsid w:val="001E2542"/>
    <w:rsid w:val="001E25D0"/>
    <w:rsid w:val="001E28D1"/>
    <w:rsid w:val="001E3585"/>
    <w:rsid w:val="001E3898"/>
    <w:rsid w:val="001E3A4D"/>
    <w:rsid w:val="001E3E45"/>
    <w:rsid w:val="001E43E6"/>
    <w:rsid w:val="001E505C"/>
    <w:rsid w:val="001E587D"/>
    <w:rsid w:val="001E6396"/>
    <w:rsid w:val="001E6713"/>
    <w:rsid w:val="001E6DFB"/>
    <w:rsid w:val="001E6E37"/>
    <w:rsid w:val="001E75B4"/>
    <w:rsid w:val="001E7E0E"/>
    <w:rsid w:val="001E7E3F"/>
    <w:rsid w:val="001E7E69"/>
    <w:rsid w:val="001F0053"/>
    <w:rsid w:val="001F03C3"/>
    <w:rsid w:val="001F0446"/>
    <w:rsid w:val="001F0CCA"/>
    <w:rsid w:val="001F0D7E"/>
    <w:rsid w:val="001F1027"/>
    <w:rsid w:val="001F11D2"/>
    <w:rsid w:val="001F140F"/>
    <w:rsid w:val="001F162A"/>
    <w:rsid w:val="001F1A37"/>
    <w:rsid w:val="001F1CBC"/>
    <w:rsid w:val="001F2874"/>
    <w:rsid w:val="001F28C4"/>
    <w:rsid w:val="001F298A"/>
    <w:rsid w:val="001F2C4B"/>
    <w:rsid w:val="001F31E3"/>
    <w:rsid w:val="001F3433"/>
    <w:rsid w:val="001F3DBF"/>
    <w:rsid w:val="001F3EDB"/>
    <w:rsid w:val="001F47A4"/>
    <w:rsid w:val="001F4879"/>
    <w:rsid w:val="001F4E2F"/>
    <w:rsid w:val="001F5220"/>
    <w:rsid w:val="001F575B"/>
    <w:rsid w:val="001F6BD8"/>
    <w:rsid w:val="001F6C27"/>
    <w:rsid w:val="001F6CA7"/>
    <w:rsid w:val="001F73F1"/>
    <w:rsid w:val="001F7736"/>
    <w:rsid w:val="001F7961"/>
    <w:rsid w:val="001F7E40"/>
    <w:rsid w:val="00200120"/>
    <w:rsid w:val="002008A2"/>
    <w:rsid w:val="00200A26"/>
    <w:rsid w:val="0020183C"/>
    <w:rsid w:val="00202200"/>
    <w:rsid w:val="002022DE"/>
    <w:rsid w:val="0020251B"/>
    <w:rsid w:val="00203A68"/>
    <w:rsid w:val="00203A98"/>
    <w:rsid w:val="00203DA4"/>
    <w:rsid w:val="00203E9A"/>
    <w:rsid w:val="00204315"/>
    <w:rsid w:val="00204B25"/>
    <w:rsid w:val="00204D71"/>
    <w:rsid w:val="00204E01"/>
    <w:rsid w:val="0020530F"/>
    <w:rsid w:val="00205310"/>
    <w:rsid w:val="00205664"/>
    <w:rsid w:val="00205ADE"/>
    <w:rsid w:val="00205C73"/>
    <w:rsid w:val="00205DE7"/>
    <w:rsid w:val="00205E80"/>
    <w:rsid w:val="00206015"/>
    <w:rsid w:val="0020609B"/>
    <w:rsid w:val="00206110"/>
    <w:rsid w:val="00206E73"/>
    <w:rsid w:val="00207459"/>
    <w:rsid w:val="002075D0"/>
    <w:rsid w:val="00207906"/>
    <w:rsid w:val="00207BF3"/>
    <w:rsid w:val="00207D38"/>
    <w:rsid w:val="00207EBA"/>
    <w:rsid w:val="0021004B"/>
    <w:rsid w:val="0021028C"/>
    <w:rsid w:val="002103EC"/>
    <w:rsid w:val="00210A35"/>
    <w:rsid w:val="00210A77"/>
    <w:rsid w:val="00210ABC"/>
    <w:rsid w:val="00211CEE"/>
    <w:rsid w:val="00211FEE"/>
    <w:rsid w:val="002128A1"/>
    <w:rsid w:val="002137AD"/>
    <w:rsid w:val="002137BB"/>
    <w:rsid w:val="00213A5C"/>
    <w:rsid w:val="00213B76"/>
    <w:rsid w:val="00214022"/>
    <w:rsid w:val="00214426"/>
    <w:rsid w:val="00214A03"/>
    <w:rsid w:val="00214E9B"/>
    <w:rsid w:val="00214ED8"/>
    <w:rsid w:val="00215088"/>
    <w:rsid w:val="00215656"/>
    <w:rsid w:val="00215B70"/>
    <w:rsid w:val="00215D24"/>
    <w:rsid w:val="00215F42"/>
    <w:rsid w:val="0021611D"/>
    <w:rsid w:val="00216941"/>
    <w:rsid w:val="00216C00"/>
    <w:rsid w:val="002177FC"/>
    <w:rsid w:val="00217A95"/>
    <w:rsid w:val="002204BE"/>
    <w:rsid w:val="002206DD"/>
    <w:rsid w:val="00220BB1"/>
    <w:rsid w:val="00221097"/>
    <w:rsid w:val="00221215"/>
    <w:rsid w:val="0022152A"/>
    <w:rsid w:val="00221C34"/>
    <w:rsid w:val="00221F13"/>
    <w:rsid w:val="002223F5"/>
    <w:rsid w:val="0022283F"/>
    <w:rsid w:val="002230DD"/>
    <w:rsid w:val="0022346A"/>
    <w:rsid w:val="002237E9"/>
    <w:rsid w:val="00223A53"/>
    <w:rsid w:val="00223A83"/>
    <w:rsid w:val="00223D8B"/>
    <w:rsid w:val="002244D0"/>
    <w:rsid w:val="00224D1C"/>
    <w:rsid w:val="00224E3A"/>
    <w:rsid w:val="00225803"/>
    <w:rsid w:val="00225F99"/>
    <w:rsid w:val="00226092"/>
    <w:rsid w:val="00226402"/>
    <w:rsid w:val="00226759"/>
    <w:rsid w:val="00226781"/>
    <w:rsid w:val="00226846"/>
    <w:rsid w:val="0022701C"/>
    <w:rsid w:val="00227214"/>
    <w:rsid w:val="002277F9"/>
    <w:rsid w:val="00227BA9"/>
    <w:rsid w:val="002306CB"/>
    <w:rsid w:val="002307DD"/>
    <w:rsid w:val="00230949"/>
    <w:rsid w:val="0023114E"/>
    <w:rsid w:val="00231215"/>
    <w:rsid w:val="00231406"/>
    <w:rsid w:val="00231700"/>
    <w:rsid w:val="00232582"/>
    <w:rsid w:val="00232616"/>
    <w:rsid w:val="002329C3"/>
    <w:rsid w:val="00232B79"/>
    <w:rsid w:val="00232E3B"/>
    <w:rsid w:val="00233140"/>
    <w:rsid w:val="0023320A"/>
    <w:rsid w:val="00233A8A"/>
    <w:rsid w:val="00233AAC"/>
    <w:rsid w:val="00233EF3"/>
    <w:rsid w:val="00233F72"/>
    <w:rsid w:val="00234090"/>
    <w:rsid w:val="00234597"/>
    <w:rsid w:val="002347D5"/>
    <w:rsid w:val="002348E3"/>
    <w:rsid w:val="00235086"/>
    <w:rsid w:val="002355D1"/>
    <w:rsid w:val="002362E3"/>
    <w:rsid w:val="002363A1"/>
    <w:rsid w:val="002364E3"/>
    <w:rsid w:val="002368D9"/>
    <w:rsid w:val="00236E22"/>
    <w:rsid w:val="00237618"/>
    <w:rsid w:val="00237711"/>
    <w:rsid w:val="00237753"/>
    <w:rsid w:val="00237822"/>
    <w:rsid w:val="00237A91"/>
    <w:rsid w:val="00237D59"/>
    <w:rsid w:val="00237E19"/>
    <w:rsid w:val="00237FD1"/>
    <w:rsid w:val="00240458"/>
    <w:rsid w:val="002405B7"/>
    <w:rsid w:val="002409BA"/>
    <w:rsid w:val="002409DC"/>
    <w:rsid w:val="002412B4"/>
    <w:rsid w:val="002414FE"/>
    <w:rsid w:val="0024163E"/>
    <w:rsid w:val="00241641"/>
    <w:rsid w:val="002419BC"/>
    <w:rsid w:val="00242384"/>
    <w:rsid w:val="00242CEF"/>
    <w:rsid w:val="0024333D"/>
    <w:rsid w:val="002439B8"/>
    <w:rsid w:val="00243ACA"/>
    <w:rsid w:val="00243B3C"/>
    <w:rsid w:val="00243D37"/>
    <w:rsid w:val="00244597"/>
    <w:rsid w:val="00244E25"/>
    <w:rsid w:val="002451A0"/>
    <w:rsid w:val="00245B6C"/>
    <w:rsid w:val="00245F1B"/>
    <w:rsid w:val="002463B9"/>
    <w:rsid w:val="002464B6"/>
    <w:rsid w:val="00246824"/>
    <w:rsid w:val="00246ACD"/>
    <w:rsid w:val="00246C2D"/>
    <w:rsid w:val="00247AF2"/>
    <w:rsid w:val="0025008D"/>
    <w:rsid w:val="002501FA"/>
    <w:rsid w:val="0025022C"/>
    <w:rsid w:val="00250390"/>
    <w:rsid w:val="00250665"/>
    <w:rsid w:val="00250F42"/>
    <w:rsid w:val="00251027"/>
    <w:rsid w:val="002521A1"/>
    <w:rsid w:val="002522DB"/>
    <w:rsid w:val="002522F8"/>
    <w:rsid w:val="00252603"/>
    <w:rsid w:val="00252975"/>
    <w:rsid w:val="00252BB7"/>
    <w:rsid w:val="00252C04"/>
    <w:rsid w:val="00253079"/>
    <w:rsid w:val="002532D8"/>
    <w:rsid w:val="0025338D"/>
    <w:rsid w:val="0025412C"/>
    <w:rsid w:val="00254723"/>
    <w:rsid w:val="00254916"/>
    <w:rsid w:val="00254AD6"/>
    <w:rsid w:val="002552FA"/>
    <w:rsid w:val="00255615"/>
    <w:rsid w:val="0025564C"/>
    <w:rsid w:val="00255C01"/>
    <w:rsid w:val="00255D90"/>
    <w:rsid w:val="00255E95"/>
    <w:rsid w:val="00256070"/>
    <w:rsid w:val="002562E2"/>
    <w:rsid w:val="00256A90"/>
    <w:rsid w:val="00256DB6"/>
    <w:rsid w:val="00257339"/>
    <w:rsid w:val="002575D4"/>
    <w:rsid w:val="00257BA6"/>
    <w:rsid w:val="00257E62"/>
    <w:rsid w:val="00257FF9"/>
    <w:rsid w:val="00260108"/>
    <w:rsid w:val="002602C4"/>
    <w:rsid w:val="002604D0"/>
    <w:rsid w:val="002610E9"/>
    <w:rsid w:val="0026114A"/>
    <w:rsid w:val="0026160A"/>
    <w:rsid w:val="00261DA8"/>
    <w:rsid w:val="00261F42"/>
    <w:rsid w:val="00262610"/>
    <w:rsid w:val="00262A20"/>
    <w:rsid w:val="00262D04"/>
    <w:rsid w:val="00263006"/>
    <w:rsid w:val="002635A1"/>
    <w:rsid w:val="00264028"/>
    <w:rsid w:val="00264181"/>
    <w:rsid w:val="002643E0"/>
    <w:rsid w:val="00264428"/>
    <w:rsid w:val="0026547F"/>
    <w:rsid w:val="00265785"/>
    <w:rsid w:val="00265965"/>
    <w:rsid w:val="00265FF0"/>
    <w:rsid w:val="00266338"/>
    <w:rsid w:val="002664D2"/>
    <w:rsid w:val="00266708"/>
    <w:rsid w:val="00266A2F"/>
    <w:rsid w:val="00266EBB"/>
    <w:rsid w:val="00267657"/>
    <w:rsid w:val="0026792D"/>
    <w:rsid w:val="00267D29"/>
    <w:rsid w:val="00267F46"/>
    <w:rsid w:val="002706D2"/>
    <w:rsid w:val="002707E6"/>
    <w:rsid w:val="002708BC"/>
    <w:rsid w:val="002712B1"/>
    <w:rsid w:val="00271E6F"/>
    <w:rsid w:val="002720FA"/>
    <w:rsid w:val="002724AC"/>
    <w:rsid w:val="00272909"/>
    <w:rsid w:val="00273C7E"/>
    <w:rsid w:val="00273F73"/>
    <w:rsid w:val="00274680"/>
    <w:rsid w:val="00274A28"/>
    <w:rsid w:val="00274AAB"/>
    <w:rsid w:val="00274E00"/>
    <w:rsid w:val="00274E56"/>
    <w:rsid w:val="00274FCE"/>
    <w:rsid w:val="002762E1"/>
    <w:rsid w:val="00276398"/>
    <w:rsid w:val="00276514"/>
    <w:rsid w:val="002768E0"/>
    <w:rsid w:val="00276CF5"/>
    <w:rsid w:val="00277069"/>
    <w:rsid w:val="0027724D"/>
    <w:rsid w:val="00277318"/>
    <w:rsid w:val="00277585"/>
    <w:rsid w:val="00277590"/>
    <w:rsid w:val="0027771E"/>
    <w:rsid w:val="0027788E"/>
    <w:rsid w:val="00280812"/>
    <w:rsid w:val="00280C0C"/>
    <w:rsid w:val="00280C85"/>
    <w:rsid w:val="00280C9A"/>
    <w:rsid w:val="00280E5D"/>
    <w:rsid w:val="0028110A"/>
    <w:rsid w:val="0028174B"/>
    <w:rsid w:val="00281889"/>
    <w:rsid w:val="00281A7F"/>
    <w:rsid w:val="00281F0B"/>
    <w:rsid w:val="00281F8D"/>
    <w:rsid w:val="00281FD5"/>
    <w:rsid w:val="00282603"/>
    <w:rsid w:val="00282FE7"/>
    <w:rsid w:val="0028410F"/>
    <w:rsid w:val="002843DB"/>
    <w:rsid w:val="002845F9"/>
    <w:rsid w:val="002847DA"/>
    <w:rsid w:val="00284E8E"/>
    <w:rsid w:val="0028544D"/>
    <w:rsid w:val="00285823"/>
    <w:rsid w:val="0028584E"/>
    <w:rsid w:val="002859B6"/>
    <w:rsid w:val="00285AA5"/>
    <w:rsid w:val="00285F19"/>
    <w:rsid w:val="00285F62"/>
    <w:rsid w:val="00286301"/>
    <w:rsid w:val="002868E0"/>
    <w:rsid w:val="002869E7"/>
    <w:rsid w:val="002869F4"/>
    <w:rsid w:val="00286D45"/>
    <w:rsid w:val="00286E24"/>
    <w:rsid w:val="00287267"/>
    <w:rsid w:val="00287D11"/>
    <w:rsid w:val="00290460"/>
    <w:rsid w:val="002906C4"/>
    <w:rsid w:val="002909CD"/>
    <w:rsid w:val="00290A8D"/>
    <w:rsid w:val="00290E57"/>
    <w:rsid w:val="00291335"/>
    <w:rsid w:val="00292043"/>
    <w:rsid w:val="00292842"/>
    <w:rsid w:val="00292BB0"/>
    <w:rsid w:val="00292BD8"/>
    <w:rsid w:val="00292CC0"/>
    <w:rsid w:val="00293317"/>
    <w:rsid w:val="002934CD"/>
    <w:rsid w:val="00293B66"/>
    <w:rsid w:val="00293BED"/>
    <w:rsid w:val="00294104"/>
    <w:rsid w:val="00294156"/>
    <w:rsid w:val="002941AC"/>
    <w:rsid w:val="002943ED"/>
    <w:rsid w:val="00294575"/>
    <w:rsid w:val="002948CE"/>
    <w:rsid w:val="002959BD"/>
    <w:rsid w:val="00295A9E"/>
    <w:rsid w:val="00295E1E"/>
    <w:rsid w:val="002963D2"/>
    <w:rsid w:val="0029661E"/>
    <w:rsid w:val="00296A59"/>
    <w:rsid w:val="00296C86"/>
    <w:rsid w:val="00296C8B"/>
    <w:rsid w:val="0029714B"/>
    <w:rsid w:val="002976EB"/>
    <w:rsid w:val="002977E8"/>
    <w:rsid w:val="002A0180"/>
    <w:rsid w:val="002A031A"/>
    <w:rsid w:val="002A0543"/>
    <w:rsid w:val="002A06FF"/>
    <w:rsid w:val="002A087F"/>
    <w:rsid w:val="002A0920"/>
    <w:rsid w:val="002A09B6"/>
    <w:rsid w:val="002A2827"/>
    <w:rsid w:val="002A3278"/>
    <w:rsid w:val="002A3355"/>
    <w:rsid w:val="002A34FE"/>
    <w:rsid w:val="002A36F5"/>
    <w:rsid w:val="002A3E28"/>
    <w:rsid w:val="002A40BE"/>
    <w:rsid w:val="002A4667"/>
    <w:rsid w:val="002A49DE"/>
    <w:rsid w:val="002A4A00"/>
    <w:rsid w:val="002A4E77"/>
    <w:rsid w:val="002A52A7"/>
    <w:rsid w:val="002A540A"/>
    <w:rsid w:val="002A55A8"/>
    <w:rsid w:val="002A59F3"/>
    <w:rsid w:val="002A5C32"/>
    <w:rsid w:val="002A60A2"/>
    <w:rsid w:val="002A63FC"/>
    <w:rsid w:val="002A66DC"/>
    <w:rsid w:val="002A6B1B"/>
    <w:rsid w:val="002A71EF"/>
    <w:rsid w:val="002A74EE"/>
    <w:rsid w:val="002A759D"/>
    <w:rsid w:val="002A79EB"/>
    <w:rsid w:val="002A7CEC"/>
    <w:rsid w:val="002A7F9F"/>
    <w:rsid w:val="002A7FA5"/>
    <w:rsid w:val="002B00EF"/>
    <w:rsid w:val="002B0191"/>
    <w:rsid w:val="002B03E2"/>
    <w:rsid w:val="002B04C8"/>
    <w:rsid w:val="002B09B5"/>
    <w:rsid w:val="002B0CC2"/>
    <w:rsid w:val="002B0F28"/>
    <w:rsid w:val="002B1509"/>
    <w:rsid w:val="002B1E3B"/>
    <w:rsid w:val="002B239F"/>
    <w:rsid w:val="002B24EB"/>
    <w:rsid w:val="002B277B"/>
    <w:rsid w:val="002B29E2"/>
    <w:rsid w:val="002B3569"/>
    <w:rsid w:val="002B3864"/>
    <w:rsid w:val="002B386B"/>
    <w:rsid w:val="002B43C1"/>
    <w:rsid w:val="002B51CA"/>
    <w:rsid w:val="002B55E6"/>
    <w:rsid w:val="002B5ECA"/>
    <w:rsid w:val="002B5FD8"/>
    <w:rsid w:val="002B61EC"/>
    <w:rsid w:val="002B6710"/>
    <w:rsid w:val="002B747A"/>
    <w:rsid w:val="002C020C"/>
    <w:rsid w:val="002C03FF"/>
    <w:rsid w:val="002C1AF1"/>
    <w:rsid w:val="002C1D02"/>
    <w:rsid w:val="002C1E87"/>
    <w:rsid w:val="002C1FB7"/>
    <w:rsid w:val="002C27B6"/>
    <w:rsid w:val="002C29B6"/>
    <w:rsid w:val="002C3270"/>
    <w:rsid w:val="002C365F"/>
    <w:rsid w:val="002C3AC7"/>
    <w:rsid w:val="002C4312"/>
    <w:rsid w:val="002C481C"/>
    <w:rsid w:val="002C48B7"/>
    <w:rsid w:val="002C564A"/>
    <w:rsid w:val="002C5970"/>
    <w:rsid w:val="002C59FB"/>
    <w:rsid w:val="002C5A83"/>
    <w:rsid w:val="002C5F97"/>
    <w:rsid w:val="002C6319"/>
    <w:rsid w:val="002C6B20"/>
    <w:rsid w:val="002C6B86"/>
    <w:rsid w:val="002C6D42"/>
    <w:rsid w:val="002C7540"/>
    <w:rsid w:val="002D01E1"/>
    <w:rsid w:val="002D0958"/>
    <w:rsid w:val="002D0A43"/>
    <w:rsid w:val="002D0E36"/>
    <w:rsid w:val="002D19C9"/>
    <w:rsid w:val="002D1F0C"/>
    <w:rsid w:val="002D2492"/>
    <w:rsid w:val="002D2604"/>
    <w:rsid w:val="002D2B08"/>
    <w:rsid w:val="002D2D51"/>
    <w:rsid w:val="002D311C"/>
    <w:rsid w:val="002D33A7"/>
    <w:rsid w:val="002D356A"/>
    <w:rsid w:val="002D3663"/>
    <w:rsid w:val="002D3F2C"/>
    <w:rsid w:val="002D423B"/>
    <w:rsid w:val="002D4371"/>
    <w:rsid w:val="002D484F"/>
    <w:rsid w:val="002D4857"/>
    <w:rsid w:val="002D5584"/>
    <w:rsid w:val="002D60DD"/>
    <w:rsid w:val="002D6534"/>
    <w:rsid w:val="002D66E7"/>
    <w:rsid w:val="002D6958"/>
    <w:rsid w:val="002D6981"/>
    <w:rsid w:val="002D69F2"/>
    <w:rsid w:val="002D77B7"/>
    <w:rsid w:val="002D7DB9"/>
    <w:rsid w:val="002D7DF9"/>
    <w:rsid w:val="002E06A6"/>
    <w:rsid w:val="002E0CE4"/>
    <w:rsid w:val="002E1420"/>
    <w:rsid w:val="002E1E32"/>
    <w:rsid w:val="002E1EF9"/>
    <w:rsid w:val="002E2600"/>
    <w:rsid w:val="002E278F"/>
    <w:rsid w:val="002E3099"/>
    <w:rsid w:val="002E3279"/>
    <w:rsid w:val="002E3515"/>
    <w:rsid w:val="002E3A37"/>
    <w:rsid w:val="002E3CAC"/>
    <w:rsid w:val="002E4A6E"/>
    <w:rsid w:val="002E4BBE"/>
    <w:rsid w:val="002E525C"/>
    <w:rsid w:val="002E5B5B"/>
    <w:rsid w:val="002E5D48"/>
    <w:rsid w:val="002E6091"/>
    <w:rsid w:val="002E6226"/>
    <w:rsid w:val="002E639A"/>
    <w:rsid w:val="002E651B"/>
    <w:rsid w:val="002E6915"/>
    <w:rsid w:val="002E723C"/>
    <w:rsid w:val="002E74D1"/>
    <w:rsid w:val="002E75D5"/>
    <w:rsid w:val="002E7C56"/>
    <w:rsid w:val="002F03EE"/>
    <w:rsid w:val="002F05BA"/>
    <w:rsid w:val="002F05CB"/>
    <w:rsid w:val="002F0619"/>
    <w:rsid w:val="002F0912"/>
    <w:rsid w:val="002F0CA8"/>
    <w:rsid w:val="002F0D25"/>
    <w:rsid w:val="002F0F8A"/>
    <w:rsid w:val="002F0FC2"/>
    <w:rsid w:val="002F14AA"/>
    <w:rsid w:val="002F16A0"/>
    <w:rsid w:val="002F18D8"/>
    <w:rsid w:val="002F19BA"/>
    <w:rsid w:val="002F1D7C"/>
    <w:rsid w:val="002F1DBA"/>
    <w:rsid w:val="002F1E33"/>
    <w:rsid w:val="002F20FF"/>
    <w:rsid w:val="002F2160"/>
    <w:rsid w:val="002F23AA"/>
    <w:rsid w:val="002F2415"/>
    <w:rsid w:val="002F35D2"/>
    <w:rsid w:val="002F38DD"/>
    <w:rsid w:val="002F3D0C"/>
    <w:rsid w:val="002F3E54"/>
    <w:rsid w:val="002F40A2"/>
    <w:rsid w:val="002F5194"/>
    <w:rsid w:val="002F57DA"/>
    <w:rsid w:val="002F5AF9"/>
    <w:rsid w:val="002F69BC"/>
    <w:rsid w:val="002F6B54"/>
    <w:rsid w:val="002F6B7A"/>
    <w:rsid w:val="002F6D35"/>
    <w:rsid w:val="002F730E"/>
    <w:rsid w:val="002F7612"/>
    <w:rsid w:val="002F7DF8"/>
    <w:rsid w:val="00300068"/>
    <w:rsid w:val="0030022A"/>
    <w:rsid w:val="00300B45"/>
    <w:rsid w:val="00300BB8"/>
    <w:rsid w:val="003014B7"/>
    <w:rsid w:val="00301AB4"/>
    <w:rsid w:val="00301DA7"/>
    <w:rsid w:val="00302353"/>
    <w:rsid w:val="003024D6"/>
    <w:rsid w:val="00302571"/>
    <w:rsid w:val="003029F2"/>
    <w:rsid w:val="00302AD0"/>
    <w:rsid w:val="00302B48"/>
    <w:rsid w:val="00302DF1"/>
    <w:rsid w:val="0030323B"/>
    <w:rsid w:val="00303305"/>
    <w:rsid w:val="00303FBA"/>
    <w:rsid w:val="00304042"/>
    <w:rsid w:val="00304303"/>
    <w:rsid w:val="003049A2"/>
    <w:rsid w:val="00304D16"/>
    <w:rsid w:val="003055E7"/>
    <w:rsid w:val="00305FDC"/>
    <w:rsid w:val="0030665F"/>
    <w:rsid w:val="00306705"/>
    <w:rsid w:val="003069C1"/>
    <w:rsid w:val="00307461"/>
    <w:rsid w:val="0030761E"/>
    <w:rsid w:val="00307845"/>
    <w:rsid w:val="00307949"/>
    <w:rsid w:val="00307ADD"/>
    <w:rsid w:val="00307B6A"/>
    <w:rsid w:val="00307C90"/>
    <w:rsid w:val="0031010D"/>
    <w:rsid w:val="003106F8"/>
    <w:rsid w:val="00310B94"/>
    <w:rsid w:val="00310FBF"/>
    <w:rsid w:val="00311445"/>
    <w:rsid w:val="0031144D"/>
    <w:rsid w:val="00311565"/>
    <w:rsid w:val="00311D1B"/>
    <w:rsid w:val="00312042"/>
    <w:rsid w:val="003124C3"/>
    <w:rsid w:val="003124D8"/>
    <w:rsid w:val="00312525"/>
    <w:rsid w:val="003126A8"/>
    <w:rsid w:val="003128DA"/>
    <w:rsid w:val="00312983"/>
    <w:rsid w:val="00312B35"/>
    <w:rsid w:val="003131E0"/>
    <w:rsid w:val="003137E2"/>
    <w:rsid w:val="003138E9"/>
    <w:rsid w:val="003138F1"/>
    <w:rsid w:val="0031410B"/>
    <w:rsid w:val="00314139"/>
    <w:rsid w:val="003145DD"/>
    <w:rsid w:val="0031497D"/>
    <w:rsid w:val="00314A46"/>
    <w:rsid w:val="00314C81"/>
    <w:rsid w:val="00315125"/>
    <w:rsid w:val="003151BD"/>
    <w:rsid w:val="00315604"/>
    <w:rsid w:val="00315BFB"/>
    <w:rsid w:val="003168CE"/>
    <w:rsid w:val="00316A1F"/>
    <w:rsid w:val="00316B1D"/>
    <w:rsid w:val="00316B22"/>
    <w:rsid w:val="00317748"/>
    <w:rsid w:val="00317966"/>
    <w:rsid w:val="00317ED3"/>
    <w:rsid w:val="003204B5"/>
    <w:rsid w:val="003208EA"/>
    <w:rsid w:val="00320928"/>
    <w:rsid w:val="00320A3C"/>
    <w:rsid w:val="00320A99"/>
    <w:rsid w:val="00320D30"/>
    <w:rsid w:val="00320D8B"/>
    <w:rsid w:val="00320F60"/>
    <w:rsid w:val="00321CE2"/>
    <w:rsid w:val="00323040"/>
    <w:rsid w:val="00323404"/>
    <w:rsid w:val="00323518"/>
    <w:rsid w:val="00323928"/>
    <w:rsid w:val="00323B76"/>
    <w:rsid w:val="00323CFA"/>
    <w:rsid w:val="00323F5F"/>
    <w:rsid w:val="003240BB"/>
    <w:rsid w:val="003243E5"/>
    <w:rsid w:val="0032493F"/>
    <w:rsid w:val="00325216"/>
    <w:rsid w:val="00325299"/>
    <w:rsid w:val="00325B42"/>
    <w:rsid w:val="00326895"/>
    <w:rsid w:val="00326D6D"/>
    <w:rsid w:val="0032723D"/>
    <w:rsid w:val="00330356"/>
    <w:rsid w:val="00330761"/>
    <w:rsid w:val="00330A90"/>
    <w:rsid w:val="00330B4C"/>
    <w:rsid w:val="00330B59"/>
    <w:rsid w:val="0033107F"/>
    <w:rsid w:val="00331391"/>
    <w:rsid w:val="00331443"/>
    <w:rsid w:val="003314F1"/>
    <w:rsid w:val="003315C0"/>
    <w:rsid w:val="00331A82"/>
    <w:rsid w:val="00331B81"/>
    <w:rsid w:val="00331BB1"/>
    <w:rsid w:val="00331C38"/>
    <w:rsid w:val="00331FA3"/>
    <w:rsid w:val="00332461"/>
    <w:rsid w:val="003327DB"/>
    <w:rsid w:val="00332A4A"/>
    <w:rsid w:val="00332C2C"/>
    <w:rsid w:val="003339B1"/>
    <w:rsid w:val="00333C9C"/>
    <w:rsid w:val="00333CD8"/>
    <w:rsid w:val="00333CF0"/>
    <w:rsid w:val="0033420D"/>
    <w:rsid w:val="003343BE"/>
    <w:rsid w:val="00334C30"/>
    <w:rsid w:val="003352B2"/>
    <w:rsid w:val="00335532"/>
    <w:rsid w:val="003359A5"/>
    <w:rsid w:val="00335F42"/>
    <w:rsid w:val="0033622C"/>
    <w:rsid w:val="00336262"/>
    <w:rsid w:val="00336531"/>
    <w:rsid w:val="00336646"/>
    <w:rsid w:val="00336869"/>
    <w:rsid w:val="00336CD4"/>
    <w:rsid w:val="00336E58"/>
    <w:rsid w:val="00337353"/>
    <w:rsid w:val="00337655"/>
    <w:rsid w:val="00337A19"/>
    <w:rsid w:val="00337F8F"/>
    <w:rsid w:val="00341253"/>
    <w:rsid w:val="00341448"/>
    <w:rsid w:val="00342117"/>
    <w:rsid w:val="00342904"/>
    <w:rsid w:val="00342B6F"/>
    <w:rsid w:val="00342C94"/>
    <w:rsid w:val="00342E92"/>
    <w:rsid w:val="0034307B"/>
    <w:rsid w:val="00343213"/>
    <w:rsid w:val="003432AC"/>
    <w:rsid w:val="003432AE"/>
    <w:rsid w:val="0034347D"/>
    <w:rsid w:val="00343E03"/>
    <w:rsid w:val="003441A5"/>
    <w:rsid w:val="003445BD"/>
    <w:rsid w:val="00344752"/>
    <w:rsid w:val="00344AFD"/>
    <w:rsid w:val="00345241"/>
    <w:rsid w:val="0034544D"/>
    <w:rsid w:val="0034558A"/>
    <w:rsid w:val="0034582C"/>
    <w:rsid w:val="003461AE"/>
    <w:rsid w:val="003467BD"/>
    <w:rsid w:val="00346C4E"/>
    <w:rsid w:val="00346F9B"/>
    <w:rsid w:val="0034701A"/>
    <w:rsid w:val="003473CA"/>
    <w:rsid w:val="003475E0"/>
    <w:rsid w:val="0034786B"/>
    <w:rsid w:val="003500CE"/>
    <w:rsid w:val="003503E6"/>
    <w:rsid w:val="00350414"/>
    <w:rsid w:val="00350B65"/>
    <w:rsid w:val="00351271"/>
    <w:rsid w:val="00351277"/>
    <w:rsid w:val="00351E04"/>
    <w:rsid w:val="0035201B"/>
    <w:rsid w:val="0035284A"/>
    <w:rsid w:val="0035317C"/>
    <w:rsid w:val="00353611"/>
    <w:rsid w:val="00353776"/>
    <w:rsid w:val="003543D1"/>
    <w:rsid w:val="003544BA"/>
    <w:rsid w:val="003547DF"/>
    <w:rsid w:val="003548BB"/>
    <w:rsid w:val="003549F8"/>
    <w:rsid w:val="00355137"/>
    <w:rsid w:val="00355186"/>
    <w:rsid w:val="00355418"/>
    <w:rsid w:val="00355758"/>
    <w:rsid w:val="00355C49"/>
    <w:rsid w:val="00355FDC"/>
    <w:rsid w:val="0035655B"/>
    <w:rsid w:val="00356693"/>
    <w:rsid w:val="003571D3"/>
    <w:rsid w:val="0035733E"/>
    <w:rsid w:val="00357589"/>
    <w:rsid w:val="00357702"/>
    <w:rsid w:val="003606BB"/>
    <w:rsid w:val="0036088C"/>
    <w:rsid w:val="003608E6"/>
    <w:rsid w:val="003609AA"/>
    <w:rsid w:val="00360AF2"/>
    <w:rsid w:val="00360F81"/>
    <w:rsid w:val="00361949"/>
    <w:rsid w:val="00361EE8"/>
    <w:rsid w:val="00361F09"/>
    <w:rsid w:val="003620D2"/>
    <w:rsid w:val="0036257C"/>
    <w:rsid w:val="00362665"/>
    <w:rsid w:val="00362AE0"/>
    <w:rsid w:val="00362B73"/>
    <w:rsid w:val="00362BCD"/>
    <w:rsid w:val="003634B4"/>
    <w:rsid w:val="0036389F"/>
    <w:rsid w:val="00363925"/>
    <w:rsid w:val="00363955"/>
    <w:rsid w:val="00363A93"/>
    <w:rsid w:val="00363DEF"/>
    <w:rsid w:val="00363ED5"/>
    <w:rsid w:val="00364B57"/>
    <w:rsid w:val="00364DAA"/>
    <w:rsid w:val="00364DE0"/>
    <w:rsid w:val="00364FCE"/>
    <w:rsid w:val="0036570F"/>
    <w:rsid w:val="0036583B"/>
    <w:rsid w:val="00366169"/>
    <w:rsid w:val="00366681"/>
    <w:rsid w:val="003667A7"/>
    <w:rsid w:val="00366BCE"/>
    <w:rsid w:val="00367D2C"/>
    <w:rsid w:val="00370D7C"/>
    <w:rsid w:val="00370ED4"/>
    <w:rsid w:val="0037128D"/>
    <w:rsid w:val="00371495"/>
    <w:rsid w:val="0037182E"/>
    <w:rsid w:val="00371AA8"/>
    <w:rsid w:val="003722FF"/>
    <w:rsid w:val="00372426"/>
    <w:rsid w:val="003725CE"/>
    <w:rsid w:val="00372765"/>
    <w:rsid w:val="003727C1"/>
    <w:rsid w:val="0037281A"/>
    <w:rsid w:val="003728B9"/>
    <w:rsid w:val="003728DB"/>
    <w:rsid w:val="00372C3D"/>
    <w:rsid w:val="003734A1"/>
    <w:rsid w:val="00373822"/>
    <w:rsid w:val="003738F7"/>
    <w:rsid w:val="003739EC"/>
    <w:rsid w:val="00373B9B"/>
    <w:rsid w:val="003741E8"/>
    <w:rsid w:val="0037458A"/>
    <w:rsid w:val="00374EA6"/>
    <w:rsid w:val="00375430"/>
    <w:rsid w:val="00375F61"/>
    <w:rsid w:val="0037603F"/>
    <w:rsid w:val="00376096"/>
    <w:rsid w:val="003760E6"/>
    <w:rsid w:val="003768BA"/>
    <w:rsid w:val="00377223"/>
    <w:rsid w:val="003774C7"/>
    <w:rsid w:val="003775B2"/>
    <w:rsid w:val="00377675"/>
    <w:rsid w:val="003777EA"/>
    <w:rsid w:val="00380216"/>
    <w:rsid w:val="003803EA"/>
    <w:rsid w:val="00380788"/>
    <w:rsid w:val="0038096F"/>
    <w:rsid w:val="00381349"/>
    <w:rsid w:val="0038147B"/>
    <w:rsid w:val="00381581"/>
    <w:rsid w:val="00381700"/>
    <w:rsid w:val="00382256"/>
    <w:rsid w:val="00382465"/>
    <w:rsid w:val="00382587"/>
    <w:rsid w:val="003826E8"/>
    <w:rsid w:val="003829AF"/>
    <w:rsid w:val="00382B73"/>
    <w:rsid w:val="00382D84"/>
    <w:rsid w:val="00382DF7"/>
    <w:rsid w:val="00383148"/>
    <w:rsid w:val="003831A3"/>
    <w:rsid w:val="00383FC2"/>
    <w:rsid w:val="00384054"/>
    <w:rsid w:val="00384204"/>
    <w:rsid w:val="00384873"/>
    <w:rsid w:val="003848B4"/>
    <w:rsid w:val="00385CF9"/>
    <w:rsid w:val="00385E81"/>
    <w:rsid w:val="00385EC5"/>
    <w:rsid w:val="0038630C"/>
    <w:rsid w:val="003864C3"/>
    <w:rsid w:val="00386F8D"/>
    <w:rsid w:val="00386FDD"/>
    <w:rsid w:val="00387486"/>
    <w:rsid w:val="003874E6"/>
    <w:rsid w:val="003877A1"/>
    <w:rsid w:val="003877FC"/>
    <w:rsid w:val="00387C1E"/>
    <w:rsid w:val="00387D02"/>
    <w:rsid w:val="00387D5C"/>
    <w:rsid w:val="00390ABD"/>
    <w:rsid w:val="00390BF9"/>
    <w:rsid w:val="003914B9"/>
    <w:rsid w:val="00391621"/>
    <w:rsid w:val="0039252C"/>
    <w:rsid w:val="0039277B"/>
    <w:rsid w:val="00392B70"/>
    <w:rsid w:val="00392DAF"/>
    <w:rsid w:val="00392E4C"/>
    <w:rsid w:val="00393383"/>
    <w:rsid w:val="00393C04"/>
    <w:rsid w:val="00393E23"/>
    <w:rsid w:val="00394118"/>
    <w:rsid w:val="00394319"/>
    <w:rsid w:val="00394351"/>
    <w:rsid w:val="00394DAC"/>
    <w:rsid w:val="0039505C"/>
    <w:rsid w:val="00395125"/>
    <w:rsid w:val="003957F3"/>
    <w:rsid w:val="00395A20"/>
    <w:rsid w:val="00395BC8"/>
    <w:rsid w:val="00395DBF"/>
    <w:rsid w:val="00396A36"/>
    <w:rsid w:val="003972A9"/>
    <w:rsid w:val="0039762F"/>
    <w:rsid w:val="00397D03"/>
    <w:rsid w:val="00397DE8"/>
    <w:rsid w:val="003A0054"/>
    <w:rsid w:val="003A0244"/>
    <w:rsid w:val="003A05B8"/>
    <w:rsid w:val="003A098C"/>
    <w:rsid w:val="003A12B5"/>
    <w:rsid w:val="003A176D"/>
    <w:rsid w:val="003A1ACA"/>
    <w:rsid w:val="003A1E16"/>
    <w:rsid w:val="003A2178"/>
    <w:rsid w:val="003A23EE"/>
    <w:rsid w:val="003A2623"/>
    <w:rsid w:val="003A266E"/>
    <w:rsid w:val="003A29F3"/>
    <w:rsid w:val="003A29FE"/>
    <w:rsid w:val="003A316C"/>
    <w:rsid w:val="003A341F"/>
    <w:rsid w:val="003A3424"/>
    <w:rsid w:val="003A370B"/>
    <w:rsid w:val="003A3D70"/>
    <w:rsid w:val="003A46D1"/>
    <w:rsid w:val="003A4EA5"/>
    <w:rsid w:val="003A5278"/>
    <w:rsid w:val="003A5307"/>
    <w:rsid w:val="003A540B"/>
    <w:rsid w:val="003A592F"/>
    <w:rsid w:val="003A5A00"/>
    <w:rsid w:val="003A5A67"/>
    <w:rsid w:val="003A5A9D"/>
    <w:rsid w:val="003A6376"/>
    <w:rsid w:val="003A64F1"/>
    <w:rsid w:val="003A6729"/>
    <w:rsid w:val="003A67EF"/>
    <w:rsid w:val="003A6C86"/>
    <w:rsid w:val="003A7566"/>
    <w:rsid w:val="003A7681"/>
    <w:rsid w:val="003A7B39"/>
    <w:rsid w:val="003A7D14"/>
    <w:rsid w:val="003A7DB0"/>
    <w:rsid w:val="003A7E16"/>
    <w:rsid w:val="003A7F85"/>
    <w:rsid w:val="003B074C"/>
    <w:rsid w:val="003B09D9"/>
    <w:rsid w:val="003B18EE"/>
    <w:rsid w:val="003B19F2"/>
    <w:rsid w:val="003B1ADF"/>
    <w:rsid w:val="003B1F86"/>
    <w:rsid w:val="003B1FB9"/>
    <w:rsid w:val="003B2395"/>
    <w:rsid w:val="003B2928"/>
    <w:rsid w:val="003B2B28"/>
    <w:rsid w:val="003B2C55"/>
    <w:rsid w:val="003B2F92"/>
    <w:rsid w:val="003B3258"/>
    <w:rsid w:val="003B32CC"/>
    <w:rsid w:val="003B39CE"/>
    <w:rsid w:val="003B39EC"/>
    <w:rsid w:val="003B43FC"/>
    <w:rsid w:val="003B4DF2"/>
    <w:rsid w:val="003B5243"/>
    <w:rsid w:val="003B52D5"/>
    <w:rsid w:val="003B553D"/>
    <w:rsid w:val="003B6385"/>
    <w:rsid w:val="003B644C"/>
    <w:rsid w:val="003B6A99"/>
    <w:rsid w:val="003B6B15"/>
    <w:rsid w:val="003B700C"/>
    <w:rsid w:val="003B72C8"/>
    <w:rsid w:val="003B7928"/>
    <w:rsid w:val="003C01C7"/>
    <w:rsid w:val="003C0E3F"/>
    <w:rsid w:val="003C0EF2"/>
    <w:rsid w:val="003C10D5"/>
    <w:rsid w:val="003C16B5"/>
    <w:rsid w:val="003C1712"/>
    <w:rsid w:val="003C19FC"/>
    <w:rsid w:val="003C1F3C"/>
    <w:rsid w:val="003C2394"/>
    <w:rsid w:val="003C2A49"/>
    <w:rsid w:val="003C2A76"/>
    <w:rsid w:val="003C2C53"/>
    <w:rsid w:val="003C2FA9"/>
    <w:rsid w:val="003C3004"/>
    <w:rsid w:val="003C31C9"/>
    <w:rsid w:val="003C3575"/>
    <w:rsid w:val="003C35B5"/>
    <w:rsid w:val="003C3C94"/>
    <w:rsid w:val="003C3DF7"/>
    <w:rsid w:val="003C4238"/>
    <w:rsid w:val="003C4983"/>
    <w:rsid w:val="003C4DE4"/>
    <w:rsid w:val="003C54CD"/>
    <w:rsid w:val="003C557A"/>
    <w:rsid w:val="003C56AE"/>
    <w:rsid w:val="003C617F"/>
    <w:rsid w:val="003C6846"/>
    <w:rsid w:val="003C6C06"/>
    <w:rsid w:val="003C6F78"/>
    <w:rsid w:val="003C71F5"/>
    <w:rsid w:val="003C760E"/>
    <w:rsid w:val="003C7804"/>
    <w:rsid w:val="003C79E0"/>
    <w:rsid w:val="003D00AE"/>
    <w:rsid w:val="003D0232"/>
    <w:rsid w:val="003D04FA"/>
    <w:rsid w:val="003D0870"/>
    <w:rsid w:val="003D0F4F"/>
    <w:rsid w:val="003D1172"/>
    <w:rsid w:val="003D13FA"/>
    <w:rsid w:val="003D1932"/>
    <w:rsid w:val="003D1A93"/>
    <w:rsid w:val="003D2235"/>
    <w:rsid w:val="003D2265"/>
    <w:rsid w:val="003D2380"/>
    <w:rsid w:val="003D23DD"/>
    <w:rsid w:val="003D3732"/>
    <w:rsid w:val="003D3AF0"/>
    <w:rsid w:val="003D3C2E"/>
    <w:rsid w:val="003D400C"/>
    <w:rsid w:val="003D40C7"/>
    <w:rsid w:val="003D44FC"/>
    <w:rsid w:val="003D45BB"/>
    <w:rsid w:val="003D478C"/>
    <w:rsid w:val="003D4A13"/>
    <w:rsid w:val="003D5181"/>
    <w:rsid w:val="003D5A89"/>
    <w:rsid w:val="003D5C88"/>
    <w:rsid w:val="003D6912"/>
    <w:rsid w:val="003D6947"/>
    <w:rsid w:val="003D76A4"/>
    <w:rsid w:val="003D78BA"/>
    <w:rsid w:val="003D7B66"/>
    <w:rsid w:val="003D7B72"/>
    <w:rsid w:val="003D7BA9"/>
    <w:rsid w:val="003D7BC9"/>
    <w:rsid w:val="003D7D8F"/>
    <w:rsid w:val="003E02FA"/>
    <w:rsid w:val="003E0A91"/>
    <w:rsid w:val="003E0AF6"/>
    <w:rsid w:val="003E0E51"/>
    <w:rsid w:val="003E1151"/>
    <w:rsid w:val="003E16E3"/>
    <w:rsid w:val="003E1DD1"/>
    <w:rsid w:val="003E1FBB"/>
    <w:rsid w:val="003E1FCD"/>
    <w:rsid w:val="003E227C"/>
    <w:rsid w:val="003E2AC3"/>
    <w:rsid w:val="003E2FCB"/>
    <w:rsid w:val="003E32B1"/>
    <w:rsid w:val="003E3611"/>
    <w:rsid w:val="003E38A5"/>
    <w:rsid w:val="003E437B"/>
    <w:rsid w:val="003E4458"/>
    <w:rsid w:val="003E4E15"/>
    <w:rsid w:val="003E5AD2"/>
    <w:rsid w:val="003E5F85"/>
    <w:rsid w:val="003E603D"/>
    <w:rsid w:val="003E65E0"/>
    <w:rsid w:val="003E6A69"/>
    <w:rsid w:val="003E6A8C"/>
    <w:rsid w:val="003E71BE"/>
    <w:rsid w:val="003E79BE"/>
    <w:rsid w:val="003E7D51"/>
    <w:rsid w:val="003F0189"/>
    <w:rsid w:val="003F05DD"/>
    <w:rsid w:val="003F07F3"/>
    <w:rsid w:val="003F0B29"/>
    <w:rsid w:val="003F0D45"/>
    <w:rsid w:val="003F112E"/>
    <w:rsid w:val="003F115B"/>
    <w:rsid w:val="003F183E"/>
    <w:rsid w:val="003F1A0C"/>
    <w:rsid w:val="003F1B0E"/>
    <w:rsid w:val="003F2802"/>
    <w:rsid w:val="003F2A17"/>
    <w:rsid w:val="003F2D37"/>
    <w:rsid w:val="003F31C1"/>
    <w:rsid w:val="003F359A"/>
    <w:rsid w:val="003F3682"/>
    <w:rsid w:val="003F3AC9"/>
    <w:rsid w:val="003F3DF2"/>
    <w:rsid w:val="003F42CC"/>
    <w:rsid w:val="003F43AD"/>
    <w:rsid w:val="003F4640"/>
    <w:rsid w:val="003F487D"/>
    <w:rsid w:val="003F5108"/>
    <w:rsid w:val="003F51EE"/>
    <w:rsid w:val="003F5873"/>
    <w:rsid w:val="003F58BE"/>
    <w:rsid w:val="003F621E"/>
    <w:rsid w:val="003F66BD"/>
    <w:rsid w:val="003F6DE5"/>
    <w:rsid w:val="003F70E0"/>
    <w:rsid w:val="003F70FC"/>
    <w:rsid w:val="003F70FF"/>
    <w:rsid w:val="003F769F"/>
    <w:rsid w:val="003F7841"/>
    <w:rsid w:val="003F7903"/>
    <w:rsid w:val="00400121"/>
    <w:rsid w:val="00400568"/>
    <w:rsid w:val="004008B4"/>
    <w:rsid w:val="00400C60"/>
    <w:rsid w:val="00400CA3"/>
    <w:rsid w:val="00400D6B"/>
    <w:rsid w:val="00400E1D"/>
    <w:rsid w:val="00400ED2"/>
    <w:rsid w:val="004013A1"/>
    <w:rsid w:val="004017A5"/>
    <w:rsid w:val="004029FC"/>
    <w:rsid w:val="00402A10"/>
    <w:rsid w:val="00402C2C"/>
    <w:rsid w:val="00402C3F"/>
    <w:rsid w:val="00402C4E"/>
    <w:rsid w:val="004030CA"/>
    <w:rsid w:val="004033D8"/>
    <w:rsid w:val="00404176"/>
    <w:rsid w:val="004048F9"/>
    <w:rsid w:val="00404A34"/>
    <w:rsid w:val="00404F00"/>
    <w:rsid w:val="004052C1"/>
    <w:rsid w:val="004052D3"/>
    <w:rsid w:val="00405EC0"/>
    <w:rsid w:val="00406B1E"/>
    <w:rsid w:val="00406FA3"/>
    <w:rsid w:val="00407027"/>
    <w:rsid w:val="00407649"/>
    <w:rsid w:val="00407EF2"/>
    <w:rsid w:val="00407F22"/>
    <w:rsid w:val="00410798"/>
    <w:rsid w:val="0041081D"/>
    <w:rsid w:val="00410898"/>
    <w:rsid w:val="00410B20"/>
    <w:rsid w:val="0041103C"/>
    <w:rsid w:val="00411133"/>
    <w:rsid w:val="00411AC1"/>
    <w:rsid w:val="00411EF4"/>
    <w:rsid w:val="0041249A"/>
    <w:rsid w:val="004128C8"/>
    <w:rsid w:val="004128EB"/>
    <w:rsid w:val="0041374E"/>
    <w:rsid w:val="00413AD2"/>
    <w:rsid w:val="00414E23"/>
    <w:rsid w:val="00415105"/>
    <w:rsid w:val="0041532B"/>
    <w:rsid w:val="00415480"/>
    <w:rsid w:val="00415585"/>
    <w:rsid w:val="00415E11"/>
    <w:rsid w:val="00416293"/>
    <w:rsid w:val="004163AC"/>
    <w:rsid w:val="004165ED"/>
    <w:rsid w:val="00416810"/>
    <w:rsid w:val="00416970"/>
    <w:rsid w:val="004170C8"/>
    <w:rsid w:val="004172DA"/>
    <w:rsid w:val="00417391"/>
    <w:rsid w:val="004177E8"/>
    <w:rsid w:val="004207D8"/>
    <w:rsid w:val="004211BA"/>
    <w:rsid w:val="0042131A"/>
    <w:rsid w:val="00421446"/>
    <w:rsid w:val="0042180E"/>
    <w:rsid w:val="0042237F"/>
    <w:rsid w:val="00422754"/>
    <w:rsid w:val="00422B87"/>
    <w:rsid w:val="00422DB4"/>
    <w:rsid w:val="00423022"/>
    <w:rsid w:val="0042310B"/>
    <w:rsid w:val="00423ABD"/>
    <w:rsid w:val="00424066"/>
    <w:rsid w:val="00424137"/>
    <w:rsid w:val="004243D8"/>
    <w:rsid w:val="00424BC2"/>
    <w:rsid w:val="00424C55"/>
    <w:rsid w:val="00424CBF"/>
    <w:rsid w:val="00424FD7"/>
    <w:rsid w:val="004251FD"/>
    <w:rsid w:val="00425BB0"/>
    <w:rsid w:val="00425C25"/>
    <w:rsid w:val="00425FF5"/>
    <w:rsid w:val="0042648A"/>
    <w:rsid w:val="004267F2"/>
    <w:rsid w:val="00426C4B"/>
    <w:rsid w:val="00426D95"/>
    <w:rsid w:val="00426FDA"/>
    <w:rsid w:val="0042728C"/>
    <w:rsid w:val="00427566"/>
    <w:rsid w:val="00427597"/>
    <w:rsid w:val="00427FE0"/>
    <w:rsid w:val="004302DE"/>
    <w:rsid w:val="004306BB"/>
    <w:rsid w:val="00430D8B"/>
    <w:rsid w:val="00430F3F"/>
    <w:rsid w:val="00431063"/>
    <w:rsid w:val="004312AA"/>
    <w:rsid w:val="004314AD"/>
    <w:rsid w:val="004319A2"/>
    <w:rsid w:val="00431C8C"/>
    <w:rsid w:val="0043241E"/>
    <w:rsid w:val="004326FD"/>
    <w:rsid w:val="00432923"/>
    <w:rsid w:val="0043292A"/>
    <w:rsid w:val="00432ACE"/>
    <w:rsid w:val="0043350F"/>
    <w:rsid w:val="004336E2"/>
    <w:rsid w:val="00433B13"/>
    <w:rsid w:val="00433BCF"/>
    <w:rsid w:val="00433C08"/>
    <w:rsid w:val="00433C98"/>
    <w:rsid w:val="00433F5B"/>
    <w:rsid w:val="00434460"/>
    <w:rsid w:val="004344F4"/>
    <w:rsid w:val="004348FC"/>
    <w:rsid w:val="0043539A"/>
    <w:rsid w:val="00435C39"/>
    <w:rsid w:val="00435CE9"/>
    <w:rsid w:val="00436322"/>
    <w:rsid w:val="004368A6"/>
    <w:rsid w:val="00436BA6"/>
    <w:rsid w:val="00436E0C"/>
    <w:rsid w:val="00436E92"/>
    <w:rsid w:val="00436EDF"/>
    <w:rsid w:val="00437BD2"/>
    <w:rsid w:val="0044074D"/>
    <w:rsid w:val="00440809"/>
    <w:rsid w:val="004409F6"/>
    <w:rsid w:val="00440BF7"/>
    <w:rsid w:val="004429A5"/>
    <w:rsid w:val="00443031"/>
    <w:rsid w:val="00443EA6"/>
    <w:rsid w:val="00444B61"/>
    <w:rsid w:val="00444CE4"/>
    <w:rsid w:val="00444E3C"/>
    <w:rsid w:val="00444F48"/>
    <w:rsid w:val="00445055"/>
    <w:rsid w:val="00445711"/>
    <w:rsid w:val="004459D7"/>
    <w:rsid w:val="00445A6D"/>
    <w:rsid w:val="00445E37"/>
    <w:rsid w:val="004464FF"/>
    <w:rsid w:val="00446564"/>
    <w:rsid w:val="004465F3"/>
    <w:rsid w:val="00446A07"/>
    <w:rsid w:val="00446AD9"/>
    <w:rsid w:val="0044734E"/>
    <w:rsid w:val="00447512"/>
    <w:rsid w:val="004478F8"/>
    <w:rsid w:val="00447997"/>
    <w:rsid w:val="00447A90"/>
    <w:rsid w:val="00447BC0"/>
    <w:rsid w:val="00447FF0"/>
    <w:rsid w:val="00450142"/>
    <w:rsid w:val="00450974"/>
    <w:rsid w:val="004509C8"/>
    <w:rsid w:val="00451034"/>
    <w:rsid w:val="004516B0"/>
    <w:rsid w:val="0045171C"/>
    <w:rsid w:val="0045178A"/>
    <w:rsid w:val="004519E7"/>
    <w:rsid w:val="00451B0A"/>
    <w:rsid w:val="00451C70"/>
    <w:rsid w:val="00451D89"/>
    <w:rsid w:val="00451F54"/>
    <w:rsid w:val="0045289B"/>
    <w:rsid w:val="00452AF2"/>
    <w:rsid w:val="00452B50"/>
    <w:rsid w:val="00452B88"/>
    <w:rsid w:val="00452DAB"/>
    <w:rsid w:val="0045321D"/>
    <w:rsid w:val="004532AB"/>
    <w:rsid w:val="004533DC"/>
    <w:rsid w:val="004536DE"/>
    <w:rsid w:val="004540DB"/>
    <w:rsid w:val="00454906"/>
    <w:rsid w:val="0045559F"/>
    <w:rsid w:val="00456047"/>
    <w:rsid w:val="0045650B"/>
    <w:rsid w:val="004569A4"/>
    <w:rsid w:val="004569BB"/>
    <w:rsid w:val="00456E52"/>
    <w:rsid w:val="0045703D"/>
    <w:rsid w:val="0045775D"/>
    <w:rsid w:val="00457D1C"/>
    <w:rsid w:val="00457DDD"/>
    <w:rsid w:val="00457E1A"/>
    <w:rsid w:val="00457EC2"/>
    <w:rsid w:val="00457F10"/>
    <w:rsid w:val="0046005C"/>
    <w:rsid w:val="004600C2"/>
    <w:rsid w:val="0046088E"/>
    <w:rsid w:val="004609FF"/>
    <w:rsid w:val="00460D49"/>
    <w:rsid w:val="00460EDE"/>
    <w:rsid w:val="00461750"/>
    <w:rsid w:val="00461B53"/>
    <w:rsid w:val="00461C52"/>
    <w:rsid w:val="0046210A"/>
    <w:rsid w:val="004625B5"/>
    <w:rsid w:val="00462ACA"/>
    <w:rsid w:val="00462C23"/>
    <w:rsid w:val="00462C76"/>
    <w:rsid w:val="00462CF9"/>
    <w:rsid w:val="00462DCE"/>
    <w:rsid w:val="00462F4C"/>
    <w:rsid w:val="00463412"/>
    <w:rsid w:val="00463441"/>
    <w:rsid w:val="004639AE"/>
    <w:rsid w:val="00463B43"/>
    <w:rsid w:val="00463D65"/>
    <w:rsid w:val="00464081"/>
    <w:rsid w:val="00464239"/>
    <w:rsid w:val="00464812"/>
    <w:rsid w:val="00464D02"/>
    <w:rsid w:val="004650E5"/>
    <w:rsid w:val="00465163"/>
    <w:rsid w:val="004658B2"/>
    <w:rsid w:val="00465CEC"/>
    <w:rsid w:val="0046624F"/>
    <w:rsid w:val="00466271"/>
    <w:rsid w:val="004663CE"/>
    <w:rsid w:val="00466452"/>
    <w:rsid w:val="00466E89"/>
    <w:rsid w:val="00467CE4"/>
    <w:rsid w:val="00467FD4"/>
    <w:rsid w:val="00470306"/>
    <w:rsid w:val="004703EE"/>
    <w:rsid w:val="0047045E"/>
    <w:rsid w:val="004706DB"/>
    <w:rsid w:val="00471044"/>
    <w:rsid w:val="0047111D"/>
    <w:rsid w:val="0047145C"/>
    <w:rsid w:val="004715E7"/>
    <w:rsid w:val="00471BC6"/>
    <w:rsid w:val="00471DEE"/>
    <w:rsid w:val="00472A51"/>
    <w:rsid w:val="00472ACE"/>
    <w:rsid w:val="00472DA8"/>
    <w:rsid w:val="00472FCC"/>
    <w:rsid w:val="004731C4"/>
    <w:rsid w:val="0047320E"/>
    <w:rsid w:val="00473344"/>
    <w:rsid w:val="00473AE6"/>
    <w:rsid w:val="00473BA7"/>
    <w:rsid w:val="00473E7F"/>
    <w:rsid w:val="004745F4"/>
    <w:rsid w:val="00474F60"/>
    <w:rsid w:val="0047504C"/>
    <w:rsid w:val="0047559D"/>
    <w:rsid w:val="004756F0"/>
    <w:rsid w:val="00475909"/>
    <w:rsid w:val="00475AAF"/>
    <w:rsid w:val="00475EF6"/>
    <w:rsid w:val="004764FE"/>
    <w:rsid w:val="00476BFF"/>
    <w:rsid w:val="00477AAD"/>
    <w:rsid w:val="00477D1D"/>
    <w:rsid w:val="00480038"/>
    <w:rsid w:val="00480405"/>
    <w:rsid w:val="00480BA4"/>
    <w:rsid w:val="00480E83"/>
    <w:rsid w:val="00480FCC"/>
    <w:rsid w:val="00481383"/>
    <w:rsid w:val="0048145D"/>
    <w:rsid w:val="0048154A"/>
    <w:rsid w:val="004817AD"/>
    <w:rsid w:val="00481B14"/>
    <w:rsid w:val="00481F59"/>
    <w:rsid w:val="00482384"/>
    <w:rsid w:val="00482675"/>
    <w:rsid w:val="00482764"/>
    <w:rsid w:val="0048379D"/>
    <w:rsid w:val="004837AA"/>
    <w:rsid w:val="00483A97"/>
    <w:rsid w:val="0048408F"/>
    <w:rsid w:val="00484806"/>
    <w:rsid w:val="00485839"/>
    <w:rsid w:val="00485B5D"/>
    <w:rsid w:val="00485DC2"/>
    <w:rsid w:val="00485EBF"/>
    <w:rsid w:val="0048623E"/>
    <w:rsid w:val="00486446"/>
    <w:rsid w:val="00486806"/>
    <w:rsid w:val="00486CD0"/>
    <w:rsid w:val="00486E8B"/>
    <w:rsid w:val="00487050"/>
    <w:rsid w:val="004870AC"/>
    <w:rsid w:val="00487558"/>
    <w:rsid w:val="00487705"/>
    <w:rsid w:val="00487AA4"/>
    <w:rsid w:val="00487BA1"/>
    <w:rsid w:val="00487C3D"/>
    <w:rsid w:val="00487CB6"/>
    <w:rsid w:val="004905FE"/>
    <w:rsid w:val="004906FC"/>
    <w:rsid w:val="00490BC2"/>
    <w:rsid w:val="004910C1"/>
    <w:rsid w:val="0049146E"/>
    <w:rsid w:val="004915BB"/>
    <w:rsid w:val="00491BEF"/>
    <w:rsid w:val="00491D32"/>
    <w:rsid w:val="0049207D"/>
    <w:rsid w:val="00492484"/>
    <w:rsid w:val="004926A5"/>
    <w:rsid w:val="004929EF"/>
    <w:rsid w:val="00492B19"/>
    <w:rsid w:val="00492D7C"/>
    <w:rsid w:val="0049334E"/>
    <w:rsid w:val="00493562"/>
    <w:rsid w:val="004935E9"/>
    <w:rsid w:val="00493769"/>
    <w:rsid w:val="004938DD"/>
    <w:rsid w:val="00493C8E"/>
    <w:rsid w:val="00494250"/>
    <w:rsid w:val="004944FA"/>
    <w:rsid w:val="00494C5F"/>
    <w:rsid w:val="00495804"/>
    <w:rsid w:val="004958EC"/>
    <w:rsid w:val="0049645D"/>
    <w:rsid w:val="00496638"/>
    <w:rsid w:val="00496930"/>
    <w:rsid w:val="004969DD"/>
    <w:rsid w:val="00497317"/>
    <w:rsid w:val="00497551"/>
    <w:rsid w:val="00497571"/>
    <w:rsid w:val="00497B91"/>
    <w:rsid w:val="00497CFE"/>
    <w:rsid w:val="004A0182"/>
    <w:rsid w:val="004A0193"/>
    <w:rsid w:val="004A031B"/>
    <w:rsid w:val="004A08FC"/>
    <w:rsid w:val="004A0DBA"/>
    <w:rsid w:val="004A14DE"/>
    <w:rsid w:val="004A16D8"/>
    <w:rsid w:val="004A1969"/>
    <w:rsid w:val="004A1A66"/>
    <w:rsid w:val="004A1A9C"/>
    <w:rsid w:val="004A1CB8"/>
    <w:rsid w:val="004A1DA9"/>
    <w:rsid w:val="004A24B7"/>
    <w:rsid w:val="004A2949"/>
    <w:rsid w:val="004A2F18"/>
    <w:rsid w:val="004A328C"/>
    <w:rsid w:val="004A392A"/>
    <w:rsid w:val="004A3A99"/>
    <w:rsid w:val="004A3B29"/>
    <w:rsid w:val="004A3C44"/>
    <w:rsid w:val="004A3C8B"/>
    <w:rsid w:val="004A4547"/>
    <w:rsid w:val="004A48A4"/>
    <w:rsid w:val="004A50CD"/>
    <w:rsid w:val="004A54F5"/>
    <w:rsid w:val="004A5C74"/>
    <w:rsid w:val="004A6816"/>
    <w:rsid w:val="004A6C5A"/>
    <w:rsid w:val="004A6DB8"/>
    <w:rsid w:val="004A77B5"/>
    <w:rsid w:val="004A79FB"/>
    <w:rsid w:val="004A7D7A"/>
    <w:rsid w:val="004A7EFC"/>
    <w:rsid w:val="004B0074"/>
    <w:rsid w:val="004B0454"/>
    <w:rsid w:val="004B0464"/>
    <w:rsid w:val="004B088A"/>
    <w:rsid w:val="004B123D"/>
    <w:rsid w:val="004B130E"/>
    <w:rsid w:val="004B16D6"/>
    <w:rsid w:val="004B1737"/>
    <w:rsid w:val="004B1B6D"/>
    <w:rsid w:val="004B1F6C"/>
    <w:rsid w:val="004B2189"/>
    <w:rsid w:val="004B2C0C"/>
    <w:rsid w:val="004B2D90"/>
    <w:rsid w:val="004B324D"/>
    <w:rsid w:val="004B3395"/>
    <w:rsid w:val="004B34E8"/>
    <w:rsid w:val="004B3977"/>
    <w:rsid w:val="004B3BDF"/>
    <w:rsid w:val="004B3C41"/>
    <w:rsid w:val="004B3C85"/>
    <w:rsid w:val="004B4706"/>
    <w:rsid w:val="004B484E"/>
    <w:rsid w:val="004B4927"/>
    <w:rsid w:val="004B4A25"/>
    <w:rsid w:val="004B5132"/>
    <w:rsid w:val="004B519B"/>
    <w:rsid w:val="004B5602"/>
    <w:rsid w:val="004B5998"/>
    <w:rsid w:val="004B61D3"/>
    <w:rsid w:val="004B62A8"/>
    <w:rsid w:val="004B6364"/>
    <w:rsid w:val="004B64D3"/>
    <w:rsid w:val="004B6809"/>
    <w:rsid w:val="004B68D2"/>
    <w:rsid w:val="004B6950"/>
    <w:rsid w:val="004B6FEE"/>
    <w:rsid w:val="004B7193"/>
    <w:rsid w:val="004B7297"/>
    <w:rsid w:val="004B734B"/>
    <w:rsid w:val="004B7F98"/>
    <w:rsid w:val="004B7FC3"/>
    <w:rsid w:val="004C022B"/>
    <w:rsid w:val="004C0EA3"/>
    <w:rsid w:val="004C1119"/>
    <w:rsid w:val="004C13C5"/>
    <w:rsid w:val="004C158C"/>
    <w:rsid w:val="004C1AE7"/>
    <w:rsid w:val="004C21E9"/>
    <w:rsid w:val="004C2426"/>
    <w:rsid w:val="004C2848"/>
    <w:rsid w:val="004C2D78"/>
    <w:rsid w:val="004C2FE5"/>
    <w:rsid w:val="004C3255"/>
    <w:rsid w:val="004C3591"/>
    <w:rsid w:val="004C39A8"/>
    <w:rsid w:val="004C39F9"/>
    <w:rsid w:val="004C3CF9"/>
    <w:rsid w:val="004C413A"/>
    <w:rsid w:val="004C49D2"/>
    <w:rsid w:val="004C52B2"/>
    <w:rsid w:val="004C5585"/>
    <w:rsid w:val="004C56C3"/>
    <w:rsid w:val="004C5ABF"/>
    <w:rsid w:val="004C7041"/>
    <w:rsid w:val="004C713D"/>
    <w:rsid w:val="004C7423"/>
    <w:rsid w:val="004C746F"/>
    <w:rsid w:val="004C7999"/>
    <w:rsid w:val="004C7DE7"/>
    <w:rsid w:val="004C7F57"/>
    <w:rsid w:val="004D0092"/>
    <w:rsid w:val="004D0381"/>
    <w:rsid w:val="004D0BAA"/>
    <w:rsid w:val="004D12E0"/>
    <w:rsid w:val="004D162D"/>
    <w:rsid w:val="004D1F2A"/>
    <w:rsid w:val="004D1F92"/>
    <w:rsid w:val="004D1FED"/>
    <w:rsid w:val="004D24C4"/>
    <w:rsid w:val="004D2557"/>
    <w:rsid w:val="004D2A03"/>
    <w:rsid w:val="004D2BB9"/>
    <w:rsid w:val="004D30A6"/>
    <w:rsid w:val="004D35AD"/>
    <w:rsid w:val="004D3978"/>
    <w:rsid w:val="004D3DC3"/>
    <w:rsid w:val="004D3E0F"/>
    <w:rsid w:val="004D47BC"/>
    <w:rsid w:val="004D51F8"/>
    <w:rsid w:val="004D58F2"/>
    <w:rsid w:val="004D5963"/>
    <w:rsid w:val="004D5994"/>
    <w:rsid w:val="004D5A0A"/>
    <w:rsid w:val="004D5F39"/>
    <w:rsid w:val="004D75D4"/>
    <w:rsid w:val="004D75E4"/>
    <w:rsid w:val="004D797C"/>
    <w:rsid w:val="004D7ACE"/>
    <w:rsid w:val="004E0244"/>
    <w:rsid w:val="004E089A"/>
    <w:rsid w:val="004E0BD7"/>
    <w:rsid w:val="004E1934"/>
    <w:rsid w:val="004E1F31"/>
    <w:rsid w:val="004E2022"/>
    <w:rsid w:val="004E26BD"/>
    <w:rsid w:val="004E2907"/>
    <w:rsid w:val="004E2A0A"/>
    <w:rsid w:val="004E2CF2"/>
    <w:rsid w:val="004E3208"/>
    <w:rsid w:val="004E3966"/>
    <w:rsid w:val="004E3A25"/>
    <w:rsid w:val="004E3CA8"/>
    <w:rsid w:val="004E3CEB"/>
    <w:rsid w:val="004E3FE7"/>
    <w:rsid w:val="004E3FFC"/>
    <w:rsid w:val="004E49FD"/>
    <w:rsid w:val="004E52DC"/>
    <w:rsid w:val="004E52F1"/>
    <w:rsid w:val="004E534F"/>
    <w:rsid w:val="004E55DA"/>
    <w:rsid w:val="004E5695"/>
    <w:rsid w:val="004E56E9"/>
    <w:rsid w:val="004E5933"/>
    <w:rsid w:val="004E5D81"/>
    <w:rsid w:val="004E6B57"/>
    <w:rsid w:val="004E6E96"/>
    <w:rsid w:val="004E7921"/>
    <w:rsid w:val="004E7C1E"/>
    <w:rsid w:val="004E7D24"/>
    <w:rsid w:val="004E7E77"/>
    <w:rsid w:val="004F04FE"/>
    <w:rsid w:val="004F05CD"/>
    <w:rsid w:val="004F0974"/>
    <w:rsid w:val="004F0994"/>
    <w:rsid w:val="004F17E8"/>
    <w:rsid w:val="004F1F4A"/>
    <w:rsid w:val="004F2040"/>
    <w:rsid w:val="004F22BF"/>
    <w:rsid w:val="004F2563"/>
    <w:rsid w:val="004F273C"/>
    <w:rsid w:val="004F2E7D"/>
    <w:rsid w:val="004F2FAE"/>
    <w:rsid w:val="004F35F7"/>
    <w:rsid w:val="004F36EE"/>
    <w:rsid w:val="004F3E0B"/>
    <w:rsid w:val="004F48EA"/>
    <w:rsid w:val="004F4CEE"/>
    <w:rsid w:val="004F517D"/>
    <w:rsid w:val="004F521B"/>
    <w:rsid w:val="004F55C1"/>
    <w:rsid w:val="004F571B"/>
    <w:rsid w:val="004F69D3"/>
    <w:rsid w:val="004F6CC8"/>
    <w:rsid w:val="004F6DFA"/>
    <w:rsid w:val="004F6E7F"/>
    <w:rsid w:val="004F7CEB"/>
    <w:rsid w:val="00500025"/>
    <w:rsid w:val="00500369"/>
    <w:rsid w:val="0050087C"/>
    <w:rsid w:val="00500A4E"/>
    <w:rsid w:val="00501036"/>
    <w:rsid w:val="00501776"/>
    <w:rsid w:val="00501CC8"/>
    <w:rsid w:val="00501D59"/>
    <w:rsid w:val="0050215B"/>
    <w:rsid w:val="00502992"/>
    <w:rsid w:val="005029E6"/>
    <w:rsid w:val="00502B9A"/>
    <w:rsid w:val="005030B9"/>
    <w:rsid w:val="005032D3"/>
    <w:rsid w:val="00503379"/>
    <w:rsid w:val="00503912"/>
    <w:rsid w:val="00503EAD"/>
    <w:rsid w:val="00504275"/>
    <w:rsid w:val="00505317"/>
    <w:rsid w:val="005056E2"/>
    <w:rsid w:val="005059C9"/>
    <w:rsid w:val="00505C02"/>
    <w:rsid w:val="00505ECD"/>
    <w:rsid w:val="00505F01"/>
    <w:rsid w:val="0050607D"/>
    <w:rsid w:val="00506374"/>
    <w:rsid w:val="00506500"/>
    <w:rsid w:val="0050677C"/>
    <w:rsid w:val="0050680C"/>
    <w:rsid w:val="00506CB9"/>
    <w:rsid w:val="00507319"/>
    <w:rsid w:val="00507967"/>
    <w:rsid w:val="00507AB6"/>
    <w:rsid w:val="00507B8F"/>
    <w:rsid w:val="00510441"/>
    <w:rsid w:val="00510703"/>
    <w:rsid w:val="00510993"/>
    <w:rsid w:val="00510AE6"/>
    <w:rsid w:val="00512194"/>
    <w:rsid w:val="00512226"/>
    <w:rsid w:val="005122D8"/>
    <w:rsid w:val="00512893"/>
    <w:rsid w:val="00512D45"/>
    <w:rsid w:val="0051313D"/>
    <w:rsid w:val="005137B7"/>
    <w:rsid w:val="005139D0"/>
    <w:rsid w:val="0051424D"/>
    <w:rsid w:val="005143CC"/>
    <w:rsid w:val="005148F3"/>
    <w:rsid w:val="00515163"/>
    <w:rsid w:val="0051565F"/>
    <w:rsid w:val="00515875"/>
    <w:rsid w:val="00515B9A"/>
    <w:rsid w:val="00515C6C"/>
    <w:rsid w:val="00515E7C"/>
    <w:rsid w:val="005160ED"/>
    <w:rsid w:val="005161E6"/>
    <w:rsid w:val="00516319"/>
    <w:rsid w:val="005163A3"/>
    <w:rsid w:val="0051668B"/>
    <w:rsid w:val="00517509"/>
    <w:rsid w:val="00517AB8"/>
    <w:rsid w:val="0052002D"/>
    <w:rsid w:val="00520187"/>
    <w:rsid w:val="00520FB5"/>
    <w:rsid w:val="0052116B"/>
    <w:rsid w:val="0052131B"/>
    <w:rsid w:val="0052198A"/>
    <w:rsid w:val="00521C2B"/>
    <w:rsid w:val="00521FAC"/>
    <w:rsid w:val="00522225"/>
    <w:rsid w:val="0052250E"/>
    <w:rsid w:val="00522553"/>
    <w:rsid w:val="005226C8"/>
    <w:rsid w:val="00523293"/>
    <w:rsid w:val="0052394E"/>
    <w:rsid w:val="0052398F"/>
    <w:rsid w:val="00523E77"/>
    <w:rsid w:val="00523FB3"/>
    <w:rsid w:val="005246E2"/>
    <w:rsid w:val="005248DA"/>
    <w:rsid w:val="00524A34"/>
    <w:rsid w:val="00524E72"/>
    <w:rsid w:val="00525529"/>
    <w:rsid w:val="00525DCC"/>
    <w:rsid w:val="005269BD"/>
    <w:rsid w:val="00526E36"/>
    <w:rsid w:val="00527348"/>
    <w:rsid w:val="00527851"/>
    <w:rsid w:val="005279B0"/>
    <w:rsid w:val="00527D71"/>
    <w:rsid w:val="00530312"/>
    <w:rsid w:val="005304A2"/>
    <w:rsid w:val="005305CD"/>
    <w:rsid w:val="00530682"/>
    <w:rsid w:val="00530794"/>
    <w:rsid w:val="0053094F"/>
    <w:rsid w:val="00530C8E"/>
    <w:rsid w:val="00530F8C"/>
    <w:rsid w:val="0053150D"/>
    <w:rsid w:val="00531799"/>
    <w:rsid w:val="005317E6"/>
    <w:rsid w:val="00531B00"/>
    <w:rsid w:val="00531D01"/>
    <w:rsid w:val="00531D58"/>
    <w:rsid w:val="00531E39"/>
    <w:rsid w:val="005320C1"/>
    <w:rsid w:val="0053221D"/>
    <w:rsid w:val="005322B5"/>
    <w:rsid w:val="005324F6"/>
    <w:rsid w:val="005325B1"/>
    <w:rsid w:val="00532602"/>
    <w:rsid w:val="00532E2C"/>
    <w:rsid w:val="00533E01"/>
    <w:rsid w:val="00533E31"/>
    <w:rsid w:val="005349CF"/>
    <w:rsid w:val="00534EBC"/>
    <w:rsid w:val="0053501E"/>
    <w:rsid w:val="00535630"/>
    <w:rsid w:val="00535683"/>
    <w:rsid w:val="005359A7"/>
    <w:rsid w:val="00535A9B"/>
    <w:rsid w:val="00535D0C"/>
    <w:rsid w:val="00535D31"/>
    <w:rsid w:val="005375AA"/>
    <w:rsid w:val="00537A55"/>
    <w:rsid w:val="00537B9C"/>
    <w:rsid w:val="00537BDC"/>
    <w:rsid w:val="00537DCB"/>
    <w:rsid w:val="00540538"/>
    <w:rsid w:val="005407DF"/>
    <w:rsid w:val="00540921"/>
    <w:rsid w:val="00540D89"/>
    <w:rsid w:val="00541811"/>
    <w:rsid w:val="0054214F"/>
    <w:rsid w:val="005421EF"/>
    <w:rsid w:val="00542824"/>
    <w:rsid w:val="00543443"/>
    <w:rsid w:val="00543548"/>
    <w:rsid w:val="00543C7E"/>
    <w:rsid w:val="005440DB"/>
    <w:rsid w:val="0054414B"/>
    <w:rsid w:val="0054430C"/>
    <w:rsid w:val="005446C5"/>
    <w:rsid w:val="0054492A"/>
    <w:rsid w:val="0054513D"/>
    <w:rsid w:val="00545164"/>
    <w:rsid w:val="0054550F"/>
    <w:rsid w:val="0054583E"/>
    <w:rsid w:val="00545D04"/>
    <w:rsid w:val="00545EB0"/>
    <w:rsid w:val="005460F6"/>
    <w:rsid w:val="0054680D"/>
    <w:rsid w:val="0054732B"/>
    <w:rsid w:val="00547467"/>
    <w:rsid w:val="0054767A"/>
    <w:rsid w:val="005479A4"/>
    <w:rsid w:val="00547B01"/>
    <w:rsid w:val="00550148"/>
    <w:rsid w:val="005507BC"/>
    <w:rsid w:val="005516E0"/>
    <w:rsid w:val="00551AEF"/>
    <w:rsid w:val="00551DE8"/>
    <w:rsid w:val="005523AA"/>
    <w:rsid w:val="0055258B"/>
    <w:rsid w:val="005540ED"/>
    <w:rsid w:val="0055446F"/>
    <w:rsid w:val="00554680"/>
    <w:rsid w:val="00554A47"/>
    <w:rsid w:val="00554AEA"/>
    <w:rsid w:val="00554CDB"/>
    <w:rsid w:val="00554EEF"/>
    <w:rsid w:val="00555026"/>
    <w:rsid w:val="005551AA"/>
    <w:rsid w:val="00555296"/>
    <w:rsid w:val="00555621"/>
    <w:rsid w:val="00555787"/>
    <w:rsid w:val="00555AA6"/>
    <w:rsid w:val="00555D3B"/>
    <w:rsid w:val="00555ED9"/>
    <w:rsid w:val="005568A4"/>
    <w:rsid w:val="005571B4"/>
    <w:rsid w:val="0055725D"/>
    <w:rsid w:val="00557673"/>
    <w:rsid w:val="00560448"/>
    <w:rsid w:val="005605D6"/>
    <w:rsid w:val="005606A5"/>
    <w:rsid w:val="0056099B"/>
    <w:rsid w:val="00561043"/>
    <w:rsid w:val="005617D0"/>
    <w:rsid w:val="005618AA"/>
    <w:rsid w:val="005619B2"/>
    <w:rsid w:val="00561C66"/>
    <w:rsid w:val="00562116"/>
    <w:rsid w:val="00562285"/>
    <w:rsid w:val="0056297A"/>
    <w:rsid w:val="0056304F"/>
    <w:rsid w:val="0056323B"/>
    <w:rsid w:val="005635B9"/>
    <w:rsid w:val="00563854"/>
    <w:rsid w:val="00563B44"/>
    <w:rsid w:val="00563E66"/>
    <w:rsid w:val="00563F1E"/>
    <w:rsid w:val="005646D7"/>
    <w:rsid w:val="00564B50"/>
    <w:rsid w:val="00565028"/>
    <w:rsid w:val="0056547C"/>
    <w:rsid w:val="0056550E"/>
    <w:rsid w:val="005659CA"/>
    <w:rsid w:val="00565A79"/>
    <w:rsid w:val="005666BD"/>
    <w:rsid w:val="00566758"/>
    <w:rsid w:val="00566A05"/>
    <w:rsid w:val="00566A80"/>
    <w:rsid w:val="00566B7E"/>
    <w:rsid w:val="00566BE4"/>
    <w:rsid w:val="0056777E"/>
    <w:rsid w:val="00567880"/>
    <w:rsid w:val="00567DB9"/>
    <w:rsid w:val="005702F6"/>
    <w:rsid w:val="00571539"/>
    <w:rsid w:val="0057155A"/>
    <w:rsid w:val="0057156F"/>
    <w:rsid w:val="00571C98"/>
    <w:rsid w:val="0057201D"/>
    <w:rsid w:val="005729B0"/>
    <w:rsid w:val="00572D89"/>
    <w:rsid w:val="00572F11"/>
    <w:rsid w:val="0057301F"/>
    <w:rsid w:val="00573337"/>
    <w:rsid w:val="0057343F"/>
    <w:rsid w:val="00573C40"/>
    <w:rsid w:val="00573C87"/>
    <w:rsid w:val="00573E1E"/>
    <w:rsid w:val="00574434"/>
    <w:rsid w:val="005744E3"/>
    <w:rsid w:val="005747B1"/>
    <w:rsid w:val="0057499E"/>
    <w:rsid w:val="0057529E"/>
    <w:rsid w:val="00575382"/>
    <w:rsid w:val="0057589F"/>
    <w:rsid w:val="0057651A"/>
    <w:rsid w:val="005769FA"/>
    <w:rsid w:val="005772FC"/>
    <w:rsid w:val="00577450"/>
    <w:rsid w:val="00577566"/>
    <w:rsid w:val="00577687"/>
    <w:rsid w:val="00577A26"/>
    <w:rsid w:val="00577E1C"/>
    <w:rsid w:val="005802FD"/>
    <w:rsid w:val="005805A1"/>
    <w:rsid w:val="005805D2"/>
    <w:rsid w:val="005806A9"/>
    <w:rsid w:val="00580A93"/>
    <w:rsid w:val="00580FB7"/>
    <w:rsid w:val="00581590"/>
    <w:rsid w:val="00581B44"/>
    <w:rsid w:val="00582793"/>
    <w:rsid w:val="005828EF"/>
    <w:rsid w:val="00582C61"/>
    <w:rsid w:val="00583C74"/>
    <w:rsid w:val="00583D14"/>
    <w:rsid w:val="00584333"/>
    <w:rsid w:val="0058440A"/>
    <w:rsid w:val="00584C6E"/>
    <w:rsid w:val="005852A8"/>
    <w:rsid w:val="005857FC"/>
    <w:rsid w:val="00585DA1"/>
    <w:rsid w:val="00585EB1"/>
    <w:rsid w:val="00586514"/>
    <w:rsid w:val="00586626"/>
    <w:rsid w:val="00587737"/>
    <w:rsid w:val="00587769"/>
    <w:rsid w:val="00587D20"/>
    <w:rsid w:val="0059002E"/>
    <w:rsid w:val="005908F7"/>
    <w:rsid w:val="00590981"/>
    <w:rsid w:val="00590B96"/>
    <w:rsid w:val="005919DF"/>
    <w:rsid w:val="00591FCE"/>
    <w:rsid w:val="005922D9"/>
    <w:rsid w:val="005928D2"/>
    <w:rsid w:val="00593308"/>
    <w:rsid w:val="00593553"/>
    <w:rsid w:val="00593689"/>
    <w:rsid w:val="005937D8"/>
    <w:rsid w:val="00593950"/>
    <w:rsid w:val="00593B37"/>
    <w:rsid w:val="00593E18"/>
    <w:rsid w:val="005947AB"/>
    <w:rsid w:val="00594844"/>
    <w:rsid w:val="005948C0"/>
    <w:rsid w:val="00594AD0"/>
    <w:rsid w:val="005952FA"/>
    <w:rsid w:val="0059531D"/>
    <w:rsid w:val="005954AE"/>
    <w:rsid w:val="005955BE"/>
    <w:rsid w:val="005958D5"/>
    <w:rsid w:val="00595958"/>
    <w:rsid w:val="00595F24"/>
    <w:rsid w:val="005960AF"/>
    <w:rsid w:val="00596F74"/>
    <w:rsid w:val="00597A21"/>
    <w:rsid w:val="005A008A"/>
    <w:rsid w:val="005A04A4"/>
    <w:rsid w:val="005A0755"/>
    <w:rsid w:val="005A0A56"/>
    <w:rsid w:val="005A0ECA"/>
    <w:rsid w:val="005A1106"/>
    <w:rsid w:val="005A1115"/>
    <w:rsid w:val="005A12CB"/>
    <w:rsid w:val="005A1B99"/>
    <w:rsid w:val="005A270D"/>
    <w:rsid w:val="005A2BAE"/>
    <w:rsid w:val="005A31A8"/>
    <w:rsid w:val="005A3374"/>
    <w:rsid w:val="005A3622"/>
    <w:rsid w:val="005A38F0"/>
    <w:rsid w:val="005A48C1"/>
    <w:rsid w:val="005A4BA9"/>
    <w:rsid w:val="005A515C"/>
    <w:rsid w:val="005A5580"/>
    <w:rsid w:val="005A58E9"/>
    <w:rsid w:val="005A5A73"/>
    <w:rsid w:val="005A5CF9"/>
    <w:rsid w:val="005A5EF2"/>
    <w:rsid w:val="005A5F39"/>
    <w:rsid w:val="005A6389"/>
    <w:rsid w:val="005A643C"/>
    <w:rsid w:val="005A6826"/>
    <w:rsid w:val="005A6BFB"/>
    <w:rsid w:val="005A6C34"/>
    <w:rsid w:val="005A75D0"/>
    <w:rsid w:val="005A7DE0"/>
    <w:rsid w:val="005A7F5B"/>
    <w:rsid w:val="005B0164"/>
    <w:rsid w:val="005B110D"/>
    <w:rsid w:val="005B1A90"/>
    <w:rsid w:val="005B1BDB"/>
    <w:rsid w:val="005B29D8"/>
    <w:rsid w:val="005B2A58"/>
    <w:rsid w:val="005B2D5E"/>
    <w:rsid w:val="005B2E0C"/>
    <w:rsid w:val="005B37CC"/>
    <w:rsid w:val="005B38D5"/>
    <w:rsid w:val="005B3BDB"/>
    <w:rsid w:val="005B3E24"/>
    <w:rsid w:val="005B423B"/>
    <w:rsid w:val="005B459A"/>
    <w:rsid w:val="005B474B"/>
    <w:rsid w:val="005B4ABF"/>
    <w:rsid w:val="005B4C48"/>
    <w:rsid w:val="005B4D1A"/>
    <w:rsid w:val="005B4E77"/>
    <w:rsid w:val="005B56DD"/>
    <w:rsid w:val="005B62B3"/>
    <w:rsid w:val="005B63D7"/>
    <w:rsid w:val="005B67A2"/>
    <w:rsid w:val="005B6C42"/>
    <w:rsid w:val="005B70D2"/>
    <w:rsid w:val="005B79D4"/>
    <w:rsid w:val="005B7E0D"/>
    <w:rsid w:val="005C005A"/>
    <w:rsid w:val="005C0827"/>
    <w:rsid w:val="005C3C09"/>
    <w:rsid w:val="005C43CD"/>
    <w:rsid w:val="005C47B5"/>
    <w:rsid w:val="005C47BA"/>
    <w:rsid w:val="005C4D2A"/>
    <w:rsid w:val="005C4D45"/>
    <w:rsid w:val="005C542C"/>
    <w:rsid w:val="005C5969"/>
    <w:rsid w:val="005C699B"/>
    <w:rsid w:val="005C7011"/>
    <w:rsid w:val="005C7659"/>
    <w:rsid w:val="005C79BB"/>
    <w:rsid w:val="005C7EAE"/>
    <w:rsid w:val="005D09B8"/>
    <w:rsid w:val="005D112B"/>
    <w:rsid w:val="005D1385"/>
    <w:rsid w:val="005D1399"/>
    <w:rsid w:val="005D165E"/>
    <w:rsid w:val="005D18B1"/>
    <w:rsid w:val="005D1AE6"/>
    <w:rsid w:val="005D1C65"/>
    <w:rsid w:val="005D294B"/>
    <w:rsid w:val="005D2A70"/>
    <w:rsid w:val="005D2B72"/>
    <w:rsid w:val="005D2BC2"/>
    <w:rsid w:val="005D3777"/>
    <w:rsid w:val="005D3992"/>
    <w:rsid w:val="005D3CD2"/>
    <w:rsid w:val="005D3F55"/>
    <w:rsid w:val="005D3FFA"/>
    <w:rsid w:val="005D4531"/>
    <w:rsid w:val="005D46E0"/>
    <w:rsid w:val="005D4CF0"/>
    <w:rsid w:val="005D54F6"/>
    <w:rsid w:val="005D580E"/>
    <w:rsid w:val="005D5A1F"/>
    <w:rsid w:val="005D63B2"/>
    <w:rsid w:val="005D6B8B"/>
    <w:rsid w:val="005D747B"/>
    <w:rsid w:val="005D763A"/>
    <w:rsid w:val="005D79F2"/>
    <w:rsid w:val="005D7B28"/>
    <w:rsid w:val="005D7CC6"/>
    <w:rsid w:val="005E00EB"/>
    <w:rsid w:val="005E038F"/>
    <w:rsid w:val="005E0DF5"/>
    <w:rsid w:val="005E23E9"/>
    <w:rsid w:val="005E2771"/>
    <w:rsid w:val="005E2AE9"/>
    <w:rsid w:val="005E2D8F"/>
    <w:rsid w:val="005E2F4E"/>
    <w:rsid w:val="005E2F7F"/>
    <w:rsid w:val="005E2FB6"/>
    <w:rsid w:val="005E3C01"/>
    <w:rsid w:val="005E3C29"/>
    <w:rsid w:val="005E3EE0"/>
    <w:rsid w:val="005E4512"/>
    <w:rsid w:val="005E4529"/>
    <w:rsid w:val="005E457E"/>
    <w:rsid w:val="005E49D7"/>
    <w:rsid w:val="005E4ED3"/>
    <w:rsid w:val="005E5063"/>
    <w:rsid w:val="005E5359"/>
    <w:rsid w:val="005E5D61"/>
    <w:rsid w:val="005E5F0B"/>
    <w:rsid w:val="005E655F"/>
    <w:rsid w:val="005E67C1"/>
    <w:rsid w:val="005E746C"/>
    <w:rsid w:val="005E74D9"/>
    <w:rsid w:val="005E763C"/>
    <w:rsid w:val="005E7940"/>
    <w:rsid w:val="005F01CC"/>
    <w:rsid w:val="005F0342"/>
    <w:rsid w:val="005F0757"/>
    <w:rsid w:val="005F110E"/>
    <w:rsid w:val="005F1856"/>
    <w:rsid w:val="005F18CE"/>
    <w:rsid w:val="005F1958"/>
    <w:rsid w:val="005F1B8C"/>
    <w:rsid w:val="005F1B8E"/>
    <w:rsid w:val="005F214B"/>
    <w:rsid w:val="005F24F6"/>
    <w:rsid w:val="005F2E25"/>
    <w:rsid w:val="005F3031"/>
    <w:rsid w:val="005F3215"/>
    <w:rsid w:val="005F3540"/>
    <w:rsid w:val="005F3712"/>
    <w:rsid w:val="005F39EB"/>
    <w:rsid w:val="005F3A19"/>
    <w:rsid w:val="005F40A0"/>
    <w:rsid w:val="005F4939"/>
    <w:rsid w:val="005F51B4"/>
    <w:rsid w:val="005F5950"/>
    <w:rsid w:val="005F5EF6"/>
    <w:rsid w:val="005F66C5"/>
    <w:rsid w:val="005F6BEF"/>
    <w:rsid w:val="005F6FE9"/>
    <w:rsid w:val="005F711C"/>
    <w:rsid w:val="005F7319"/>
    <w:rsid w:val="005F741E"/>
    <w:rsid w:val="005F745C"/>
    <w:rsid w:val="005F75A8"/>
    <w:rsid w:val="005F79E7"/>
    <w:rsid w:val="005F7E58"/>
    <w:rsid w:val="005F7F81"/>
    <w:rsid w:val="00600046"/>
    <w:rsid w:val="00600057"/>
    <w:rsid w:val="0060090A"/>
    <w:rsid w:val="00600C00"/>
    <w:rsid w:val="00600DA6"/>
    <w:rsid w:val="00600FD6"/>
    <w:rsid w:val="006010E1"/>
    <w:rsid w:val="006013D1"/>
    <w:rsid w:val="00601422"/>
    <w:rsid w:val="0060146E"/>
    <w:rsid w:val="006016B9"/>
    <w:rsid w:val="00601A88"/>
    <w:rsid w:val="00601AC7"/>
    <w:rsid w:val="00601B78"/>
    <w:rsid w:val="00602082"/>
    <w:rsid w:val="00602645"/>
    <w:rsid w:val="0060288E"/>
    <w:rsid w:val="00602C00"/>
    <w:rsid w:val="00604701"/>
    <w:rsid w:val="006047CD"/>
    <w:rsid w:val="006048BA"/>
    <w:rsid w:val="00604CA3"/>
    <w:rsid w:val="00604DCC"/>
    <w:rsid w:val="00604F65"/>
    <w:rsid w:val="00605183"/>
    <w:rsid w:val="00605524"/>
    <w:rsid w:val="00605542"/>
    <w:rsid w:val="00605D2D"/>
    <w:rsid w:val="0060653D"/>
    <w:rsid w:val="0060659D"/>
    <w:rsid w:val="00606DB9"/>
    <w:rsid w:val="00606EAC"/>
    <w:rsid w:val="00606FC9"/>
    <w:rsid w:val="00607348"/>
    <w:rsid w:val="00607C0C"/>
    <w:rsid w:val="00607C65"/>
    <w:rsid w:val="00607CDE"/>
    <w:rsid w:val="00610395"/>
    <w:rsid w:val="00610D73"/>
    <w:rsid w:val="006112F8"/>
    <w:rsid w:val="00611612"/>
    <w:rsid w:val="0061186D"/>
    <w:rsid w:val="0061190C"/>
    <w:rsid w:val="00611C39"/>
    <w:rsid w:val="00612BDD"/>
    <w:rsid w:val="00612C90"/>
    <w:rsid w:val="00612FF9"/>
    <w:rsid w:val="00613296"/>
    <w:rsid w:val="0061378F"/>
    <w:rsid w:val="00613CD1"/>
    <w:rsid w:val="00614E16"/>
    <w:rsid w:val="006153A4"/>
    <w:rsid w:val="006154C0"/>
    <w:rsid w:val="0061561A"/>
    <w:rsid w:val="00615E9F"/>
    <w:rsid w:val="0061604B"/>
    <w:rsid w:val="006163FF"/>
    <w:rsid w:val="0061671D"/>
    <w:rsid w:val="00616AF8"/>
    <w:rsid w:val="00616D8F"/>
    <w:rsid w:val="006173EE"/>
    <w:rsid w:val="006174D3"/>
    <w:rsid w:val="00621071"/>
    <w:rsid w:val="006210ED"/>
    <w:rsid w:val="006211AC"/>
    <w:rsid w:val="0062136E"/>
    <w:rsid w:val="00621539"/>
    <w:rsid w:val="006219D7"/>
    <w:rsid w:val="00621A17"/>
    <w:rsid w:val="00621D95"/>
    <w:rsid w:val="00621EF7"/>
    <w:rsid w:val="00621FDF"/>
    <w:rsid w:val="006220C3"/>
    <w:rsid w:val="00622AF1"/>
    <w:rsid w:val="00623158"/>
    <w:rsid w:val="00623210"/>
    <w:rsid w:val="00623470"/>
    <w:rsid w:val="0062352C"/>
    <w:rsid w:val="006238E1"/>
    <w:rsid w:val="006238E9"/>
    <w:rsid w:val="00623FB2"/>
    <w:rsid w:val="00624146"/>
    <w:rsid w:val="00624AF7"/>
    <w:rsid w:val="00624BE1"/>
    <w:rsid w:val="006251E4"/>
    <w:rsid w:val="00625410"/>
    <w:rsid w:val="00625C10"/>
    <w:rsid w:val="00625CF6"/>
    <w:rsid w:val="00626484"/>
    <w:rsid w:val="0062648F"/>
    <w:rsid w:val="006265A3"/>
    <w:rsid w:val="006268CE"/>
    <w:rsid w:val="00626A68"/>
    <w:rsid w:val="006271A0"/>
    <w:rsid w:val="006279C0"/>
    <w:rsid w:val="00630BAC"/>
    <w:rsid w:val="006314D8"/>
    <w:rsid w:val="006316AC"/>
    <w:rsid w:val="00632C41"/>
    <w:rsid w:val="00632DDB"/>
    <w:rsid w:val="00633042"/>
    <w:rsid w:val="006330D3"/>
    <w:rsid w:val="006333CF"/>
    <w:rsid w:val="00633ADE"/>
    <w:rsid w:val="00633AED"/>
    <w:rsid w:val="00633F23"/>
    <w:rsid w:val="00634576"/>
    <w:rsid w:val="006349CE"/>
    <w:rsid w:val="00634AA8"/>
    <w:rsid w:val="00634D28"/>
    <w:rsid w:val="00634EBC"/>
    <w:rsid w:val="0063556F"/>
    <w:rsid w:val="006358FF"/>
    <w:rsid w:val="006360E3"/>
    <w:rsid w:val="00636658"/>
    <w:rsid w:val="00636766"/>
    <w:rsid w:val="00637B46"/>
    <w:rsid w:val="00641693"/>
    <w:rsid w:val="00642675"/>
    <w:rsid w:val="006426AB"/>
    <w:rsid w:val="00642A62"/>
    <w:rsid w:val="00642BF7"/>
    <w:rsid w:val="00642C18"/>
    <w:rsid w:val="00642D4B"/>
    <w:rsid w:val="00642E41"/>
    <w:rsid w:val="00642F27"/>
    <w:rsid w:val="006433BA"/>
    <w:rsid w:val="00643541"/>
    <w:rsid w:val="006439F1"/>
    <w:rsid w:val="00643A3F"/>
    <w:rsid w:val="00643AE8"/>
    <w:rsid w:val="00643E94"/>
    <w:rsid w:val="00643FD9"/>
    <w:rsid w:val="006443AB"/>
    <w:rsid w:val="00644AED"/>
    <w:rsid w:val="00644CAA"/>
    <w:rsid w:val="00644CB6"/>
    <w:rsid w:val="006453FC"/>
    <w:rsid w:val="0064585B"/>
    <w:rsid w:val="006459C2"/>
    <w:rsid w:val="00646236"/>
    <w:rsid w:val="00646A2B"/>
    <w:rsid w:val="00646F5B"/>
    <w:rsid w:val="00647023"/>
    <w:rsid w:val="00647055"/>
    <w:rsid w:val="006470C6"/>
    <w:rsid w:val="006472C7"/>
    <w:rsid w:val="00647397"/>
    <w:rsid w:val="00647507"/>
    <w:rsid w:val="006475B9"/>
    <w:rsid w:val="006476C5"/>
    <w:rsid w:val="006503CC"/>
    <w:rsid w:val="006505D3"/>
    <w:rsid w:val="006505E2"/>
    <w:rsid w:val="00650822"/>
    <w:rsid w:val="00650906"/>
    <w:rsid w:val="00650E2D"/>
    <w:rsid w:val="00650FA9"/>
    <w:rsid w:val="006518D2"/>
    <w:rsid w:val="00651C45"/>
    <w:rsid w:val="00651CCC"/>
    <w:rsid w:val="0065201C"/>
    <w:rsid w:val="00652856"/>
    <w:rsid w:val="00652936"/>
    <w:rsid w:val="00652AD3"/>
    <w:rsid w:val="00652E6B"/>
    <w:rsid w:val="00652F4E"/>
    <w:rsid w:val="0065324D"/>
    <w:rsid w:val="00653301"/>
    <w:rsid w:val="00653594"/>
    <w:rsid w:val="0065411D"/>
    <w:rsid w:val="00654DB2"/>
    <w:rsid w:val="00654F47"/>
    <w:rsid w:val="00654FF4"/>
    <w:rsid w:val="006551AD"/>
    <w:rsid w:val="0065597A"/>
    <w:rsid w:val="00655E1D"/>
    <w:rsid w:val="00655F8A"/>
    <w:rsid w:val="00656282"/>
    <w:rsid w:val="006562E3"/>
    <w:rsid w:val="006569FC"/>
    <w:rsid w:val="00657800"/>
    <w:rsid w:val="006578A2"/>
    <w:rsid w:val="00657936"/>
    <w:rsid w:val="00657B5A"/>
    <w:rsid w:val="00657F03"/>
    <w:rsid w:val="00660B04"/>
    <w:rsid w:val="00660BDD"/>
    <w:rsid w:val="00660FC7"/>
    <w:rsid w:val="00661A99"/>
    <w:rsid w:val="00661D59"/>
    <w:rsid w:val="006623C1"/>
    <w:rsid w:val="00662A73"/>
    <w:rsid w:val="00662AFF"/>
    <w:rsid w:val="006633FA"/>
    <w:rsid w:val="006636FB"/>
    <w:rsid w:val="006639E4"/>
    <w:rsid w:val="0066480F"/>
    <w:rsid w:val="00665236"/>
    <w:rsid w:val="006664FB"/>
    <w:rsid w:val="00666573"/>
    <w:rsid w:val="00666854"/>
    <w:rsid w:val="00666C51"/>
    <w:rsid w:val="006672F4"/>
    <w:rsid w:val="00667643"/>
    <w:rsid w:val="006676F2"/>
    <w:rsid w:val="00667A83"/>
    <w:rsid w:val="00667D64"/>
    <w:rsid w:val="00667E78"/>
    <w:rsid w:val="00667F56"/>
    <w:rsid w:val="00670956"/>
    <w:rsid w:val="00670C5E"/>
    <w:rsid w:val="0067152F"/>
    <w:rsid w:val="00671987"/>
    <w:rsid w:val="00671A93"/>
    <w:rsid w:val="0067210D"/>
    <w:rsid w:val="00672218"/>
    <w:rsid w:val="00672D19"/>
    <w:rsid w:val="00673558"/>
    <w:rsid w:val="006736F1"/>
    <w:rsid w:val="00673CB1"/>
    <w:rsid w:val="006741B1"/>
    <w:rsid w:val="006741D3"/>
    <w:rsid w:val="006746B9"/>
    <w:rsid w:val="006747F7"/>
    <w:rsid w:val="006751A2"/>
    <w:rsid w:val="00675805"/>
    <w:rsid w:val="006759CD"/>
    <w:rsid w:val="00675E4A"/>
    <w:rsid w:val="006761FB"/>
    <w:rsid w:val="00676A54"/>
    <w:rsid w:val="00676A64"/>
    <w:rsid w:val="00676A68"/>
    <w:rsid w:val="00677702"/>
    <w:rsid w:val="00677D58"/>
    <w:rsid w:val="00677FE3"/>
    <w:rsid w:val="006802AA"/>
    <w:rsid w:val="006805C9"/>
    <w:rsid w:val="00680619"/>
    <w:rsid w:val="0068098A"/>
    <w:rsid w:val="00680A91"/>
    <w:rsid w:val="00680B0E"/>
    <w:rsid w:val="00680FCD"/>
    <w:rsid w:val="006813DA"/>
    <w:rsid w:val="00681798"/>
    <w:rsid w:val="0068193B"/>
    <w:rsid w:val="00681A80"/>
    <w:rsid w:val="00681EAF"/>
    <w:rsid w:val="006824DB"/>
    <w:rsid w:val="006825CC"/>
    <w:rsid w:val="006826C0"/>
    <w:rsid w:val="006829EC"/>
    <w:rsid w:val="00682A1D"/>
    <w:rsid w:val="00682C51"/>
    <w:rsid w:val="006830AD"/>
    <w:rsid w:val="00683140"/>
    <w:rsid w:val="00684F1E"/>
    <w:rsid w:val="00685061"/>
    <w:rsid w:val="006850C1"/>
    <w:rsid w:val="006854FD"/>
    <w:rsid w:val="006856B6"/>
    <w:rsid w:val="00685CBD"/>
    <w:rsid w:val="0068603B"/>
    <w:rsid w:val="00686303"/>
    <w:rsid w:val="0068660E"/>
    <w:rsid w:val="006866A9"/>
    <w:rsid w:val="00686FC1"/>
    <w:rsid w:val="0068733C"/>
    <w:rsid w:val="006876DA"/>
    <w:rsid w:val="006877B6"/>
    <w:rsid w:val="006878C4"/>
    <w:rsid w:val="006901DC"/>
    <w:rsid w:val="006903A6"/>
    <w:rsid w:val="00690538"/>
    <w:rsid w:val="006905BA"/>
    <w:rsid w:val="006907AF"/>
    <w:rsid w:val="00691702"/>
    <w:rsid w:val="00692085"/>
    <w:rsid w:val="00692107"/>
    <w:rsid w:val="006929AC"/>
    <w:rsid w:val="00692ADA"/>
    <w:rsid w:val="00692C10"/>
    <w:rsid w:val="00693359"/>
    <w:rsid w:val="0069372B"/>
    <w:rsid w:val="00693D23"/>
    <w:rsid w:val="00693F12"/>
    <w:rsid w:val="006940AB"/>
    <w:rsid w:val="006940C0"/>
    <w:rsid w:val="006941BF"/>
    <w:rsid w:val="006945F3"/>
    <w:rsid w:val="00694C17"/>
    <w:rsid w:val="00694DDB"/>
    <w:rsid w:val="00694F5E"/>
    <w:rsid w:val="00695062"/>
    <w:rsid w:val="0069514F"/>
    <w:rsid w:val="00696DAA"/>
    <w:rsid w:val="00696EE8"/>
    <w:rsid w:val="006971E3"/>
    <w:rsid w:val="00697278"/>
    <w:rsid w:val="00697368"/>
    <w:rsid w:val="0069743C"/>
    <w:rsid w:val="006976DA"/>
    <w:rsid w:val="00697E92"/>
    <w:rsid w:val="00697F54"/>
    <w:rsid w:val="006A0174"/>
    <w:rsid w:val="006A040E"/>
    <w:rsid w:val="006A06D4"/>
    <w:rsid w:val="006A1199"/>
    <w:rsid w:val="006A1211"/>
    <w:rsid w:val="006A1283"/>
    <w:rsid w:val="006A138F"/>
    <w:rsid w:val="006A17EE"/>
    <w:rsid w:val="006A195E"/>
    <w:rsid w:val="006A1B26"/>
    <w:rsid w:val="006A20B3"/>
    <w:rsid w:val="006A214E"/>
    <w:rsid w:val="006A240B"/>
    <w:rsid w:val="006A2434"/>
    <w:rsid w:val="006A28EF"/>
    <w:rsid w:val="006A2E68"/>
    <w:rsid w:val="006A2FF9"/>
    <w:rsid w:val="006A3045"/>
    <w:rsid w:val="006A383E"/>
    <w:rsid w:val="006A42A2"/>
    <w:rsid w:val="006A451E"/>
    <w:rsid w:val="006A4731"/>
    <w:rsid w:val="006A47A0"/>
    <w:rsid w:val="006A510E"/>
    <w:rsid w:val="006A54A3"/>
    <w:rsid w:val="006A5A85"/>
    <w:rsid w:val="006A5BB9"/>
    <w:rsid w:val="006A608F"/>
    <w:rsid w:val="006A648E"/>
    <w:rsid w:val="006A68EB"/>
    <w:rsid w:val="006A6FAC"/>
    <w:rsid w:val="006A72F1"/>
    <w:rsid w:val="006A73EF"/>
    <w:rsid w:val="006A768A"/>
    <w:rsid w:val="006A7708"/>
    <w:rsid w:val="006A7857"/>
    <w:rsid w:val="006A798E"/>
    <w:rsid w:val="006B0347"/>
    <w:rsid w:val="006B0A3F"/>
    <w:rsid w:val="006B0A53"/>
    <w:rsid w:val="006B0BB6"/>
    <w:rsid w:val="006B0EFF"/>
    <w:rsid w:val="006B1192"/>
    <w:rsid w:val="006B1617"/>
    <w:rsid w:val="006B17F2"/>
    <w:rsid w:val="006B1BB6"/>
    <w:rsid w:val="006B1DF3"/>
    <w:rsid w:val="006B1F97"/>
    <w:rsid w:val="006B2572"/>
    <w:rsid w:val="006B3675"/>
    <w:rsid w:val="006B3A0C"/>
    <w:rsid w:val="006B3C0E"/>
    <w:rsid w:val="006B3C31"/>
    <w:rsid w:val="006B455C"/>
    <w:rsid w:val="006B51EE"/>
    <w:rsid w:val="006B524B"/>
    <w:rsid w:val="006B52B4"/>
    <w:rsid w:val="006B52FB"/>
    <w:rsid w:val="006B5470"/>
    <w:rsid w:val="006B599C"/>
    <w:rsid w:val="006B5AF7"/>
    <w:rsid w:val="006B5C0D"/>
    <w:rsid w:val="006B66DC"/>
    <w:rsid w:val="006B6CA4"/>
    <w:rsid w:val="006B6FD4"/>
    <w:rsid w:val="006B7072"/>
    <w:rsid w:val="006B7198"/>
    <w:rsid w:val="006B79C1"/>
    <w:rsid w:val="006C0165"/>
    <w:rsid w:val="006C021B"/>
    <w:rsid w:val="006C0C4C"/>
    <w:rsid w:val="006C0ECA"/>
    <w:rsid w:val="006C11A3"/>
    <w:rsid w:val="006C202E"/>
    <w:rsid w:val="006C22CE"/>
    <w:rsid w:val="006C2355"/>
    <w:rsid w:val="006C2BB3"/>
    <w:rsid w:val="006C37DE"/>
    <w:rsid w:val="006C3821"/>
    <w:rsid w:val="006C3B03"/>
    <w:rsid w:val="006C3C5B"/>
    <w:rsid w:val="006C4167"/>
    <w:rsid w:val="006C43C1"/>
    <w:rsid w:val="006C4A89"/>
    <w:rsid w:val="006C4C14"/>
    <w:rsid w:val="006C501C"/>
    <w:rsid w:val="006C5564"/>
    <w:rsid w:val="006C55C4"/>
    <w:rsid w:val="006C5988"/>
    <w:rsid w:val="006C5BF9"/>
    <w:rsid w:val="006C5F57"/>
    <w:rsid w:val="006C653D"/>
    <w:rsid w:val="006C66E7"/>
    <w:rsid w:val="006C68A1"/>
    <w:rsid w:val="006C6D41"/>
    <w:rsid w:val="006C6E08"/>
    <w:rsid w:val="006C7EB8"/>
    <w:rsid w:val="006C7F6C"/>
    <w:rsid w:val="006D037E"/>
    <w:rsid w:val="006D0796"/>
    <w:rsid w:val="006D10D1"/>
    <w:rsid w:val="006D121F"/>
    <w:rsid w:val="006D1400"/>
    <w:rsid w:val="006D1460"/>
    <w:rsid w:val="006D17C9"/>
    <w:rsid w:val="006D192D"/>
    <w:rsid w:val="006D1ABD"/>
    <w:rsid w:val="006D2101"/>
    <w:rsid w:val="006D2140"/>
    <w:rsid w:val="006D2898"/>
    <w:rsid w:val="006D2936"/>
    <w:rsid w:val="006D2BC4"/>
    <w:rsid w:val="006D2FB3"/>
    <w:rsid w:val="006D3129"/>
    <w:rsid w:val="006D365F"/>
    <w:rsid w:val="006D37A0"/>
    <w:rsid w:val="006D37FE"/>
    <w:rsid w:val="006D3A31"/>
    <w:rsid w:val="006D4034"/>
    <w:rsid w:val="006D4453"/>
    <w:rsid w:val="006D46DA"/>
    <w:rsid w:val="006D50CD"/>
    <w:rsid w:val="006D5507"/>
    <w:rsid w:val="006D653B"/>
    <w:rsid w:val="006D6CB0"/>
    <w:rsid w:val="006D6F83"/>
    <w:rsid w:val="006D7311"/>
    <w:rsid w:val="006D7582"/>
    <w:rsid w:val="006D76D6"/>
    <w:rsid w:val="006D782C"/>
    <w:rsid w:val="006D78CD"/>
    <w:rsid w:val="006D7A48"/>
    <w:rsid w:val="006E0089"/>
    <w:rsid w:val="006E00A8"/>
    <w:rsid w:val="006E00AA"/>
    <w:rsid w:val="006E022C"/>
    <w:rsid w:val="006E02BC"/>
    <w:rsid w:val="006E03EB"/>
    <w:rsid w:val="006E0689"/>
    <w:rsid w:val="006E079B"/>
    <w:rsid w:val="006E07E1"/>
    <w:rsid w:val="006E0A78"/>
    <w:rsid w:val="006E0AA6"/>
    <w:rsid w:val="006E0DD9"/>
    <w:rsid w:val="006E182C"/>
    <w:rsid w:val="006E221C"/>
    <w:rsid w:val="006E268A"/>
    <w:rsid w:val="006E304C"/>
    <w:rsid w:val="006E3630"/>
    <w:rsid w:val="006E38DB"/>
    <w:rsid w:val="006E3999"/>
    <w:rsid w:val="006E39FB"/>
    <w:rsid w:val="006E3B93"/>
    <w:rsid w:val="006E3E94"/>
    <w:rsid w:val="006E3EA6"/>
    <w:rsid w:val="006E4D09"/>
    <w:rsid w:val="006E4D21"/>
    <w:rsid w:val="006E4FC6"/>
    <w:rsid w:val="006E5088"/>
    <w:rsid w:val="006E5518"/>
    <w:rsid w:val="006E55CD"/>
    <w:rsid w:val="006E5638"/>
    <w:rsid w:val="006E62CE"/>
    <w:rsid w:val="006E638A"/>
    <w:rsid w:val="006E659D"/>
    <w:rsid w:val="006E666B"/>
    <w:rsid w:val="006E6940"/>
    <w:rsid w:val="006E6BF8"/>
    <w:rsid w:val="006E753B"/>
    <w:rsid w:val="006F08D5"/>
    <w:rsid w:val="006F1798"/>
    <w:rsid w:val="006F219B"/>
    <w:rsid w:val="006F2435"/>
    <w:rsid w:val="006F2546"/>
    <w:rsid w:val="006F29D7"/>
    <w:rsid w:val="006F2AE7"/>
    <w:rsid w:val="006F2D09"/>
    <w:rsid w:val="006F3315"/>
    <w:rsid w:val="006F3DBC"/>
    <w:rsid w:val="006F40E6"/>
    <w:rsid w:val="006F4202"/>
    <w:rsid w:val="006F4395"/>
    <w:rsid w:val="006F4A0C"/>
    <w:rsid w:val="006F4CDC"/>
    <w:rsid w:val="006F510A"/>
    <w:rsid w:val="006F56E9"/>
    <w:rsid w:val="006F60C5"/>
    <w:rsid w:val="006F6211"/>
    <w:rsid w:val="006F6998"/>
    <w:rsid w:val="006F6C3A"/>
    <w:rsid w:val="006F700B"/>
    <w:rsid w:val="006F7190"/>
    <w:rsid w:val="006F73D6"/>
    <w:rsid w:val="006F749C"/>
    <w:rsid w:val="0070059D"/>
    <w:rsid w:val="00700FB3"/>
    <w:rsid w:val="00700FD0"/>
    <w:rsid w:val="0070133B"/>
    <w:rsid w:val="007015B0"/>
    <w:rsid w:val="00701EAE"/>
    <w:rsid w:val="00702026"/>
    <w:rsid w:val="00702259"/>
    <w:rsid w:val="0070228C"/>
    <w:rsid w:val="007022E4"/>
    <w:rsid w:val="0070256A"/>
    <w:rsid w:val="007026BA"/>
    <w:rsid w:val="00702BD5"/>
    <w:rsid w:val="00702EFF"/>
    <w:rsid w:val="00703175"/>
    <w:rsid w:val="00703A6A"/>
    <w:rsid w:val="00703AA0"/>
    <w:rsid w:val="00703B54"/>
    <w:rsid w:val="00703D3D"/>
    <w:rsid w:val="00704367"/>
    <w:rsid w:val="00704B64"/>
    <w:rsid w:val="00705291"/>
    <w:rsid w:val="00705679"/>
    <w:rsid w:val="00705CDF"/>
    <w:rsid w:val="00705F00"/>
    <w:rsid w:val="007065E4"/>
    <w:rsid w:val="0070671F"/>
    <w:rsid w:val="00706C60"/>
    <w:rsid w:val="00706D64"/>
    <w:rsid w:val="00706E08"/>
    <w:rsid w:val="00706E75"/>
    <w:rsid w:val="00706F6A"/>
    <w:rsid w:val="0070745F"/>
    <w:rsid w:val="00707677"/>
    <w:rsid w:val="00707B1E"/>
    <w:rsid w:val="00710114"/>
    <w:rsid w:val="007103E1"/>
    <w:rsid w:val="00710703"/>
    <w:rsid w:val="00710AF9"/>
    <w:rsid w:val="00710B9B"/>
    <w:rsid w:val="00710C69"/>
    <w:rsid w:val="00710CD1"/>
    <w:rsid w:val="0071210F"/>
    <w:rsid w:val="007121EC"/>
    <w:rsid w:val="00712AC5"/>
    <w:rsid w:val="00712B62"/>
    <w:rsid w:val="007136CD"/>
    <w:rsid w:val="00713825"/>
    <w:rsid w:val="0071416C"/>
    <w:rsid w:val="0071420B"/>
    <w:rsid w:val="00714762"/>
    <w:rsid w:val="00714E09"/>
    <w:rsid w:val="00715615"/>
    <w:rsid w:val="0071576A"/>
    <w:rsid w:val="00716634"/>
    <w:rsid w:val="00716768"/>
    <w:rsid w:val="00716E8F"/>
    <w:rsid w:val="00717549"/>
    <w:rsid w:val="007203FE"/>
    <w:rsid w:val="00720D2A"/>
    <w:rsid w:val="00720DA9"/>
    <w:rsid w:val="0072123A"/>
    <w:rsid w:val="0072183C"/>
    <w:rsid w:val="00721944"/>
    <w:rsid w:val="00721A84"/>
    <w:rsid w:val="00721C63"/>
    <w:rsid w:val="00721D29"/>
    <w:rsid w:val="007220E0"/>
    <w:rsid w:val="00722756"/>
    <w:rsid w:val="00722DCC"/>
    <w:rsid w:val="00722F7E"/>
    <w:rsid w:val="0072375B"/>
    <w:rsid w:val="007239F6"/>
    <w:rsid w:val="00723B43"/>
    <w:rsid w:val="00724223"/>
    <w:rsid w:val="00724790"/>
    <w:rsid w:val="00724928"/>
    <w:rsid w:val="00724F3C"/>
    <w:rsid w:val="00725BFF"/>
    <w:rsid w:val="007260B0"/>
    <w:rsid w:val="007260CF"/>
    <w:rsid w:val="007266E3"/>
    <w:rsid w:val="00726CB9"/>
    <w:rsid w:val="0072707C"/>
    <w:rsid w:val="00727120"/>
    <w:rsid w:val="007278D4"/>
    <w:rsid w:val="00727BC7"/>
    <w:rsid w:val="00727CA9"/>
    <w:rsid w:val="007308CB"/>
    <w:rsid w:val="00730E57"/>
    <w:rsid w:val="00730E63"/>
    <w:rsid w:val="00730FED"/>
    <w:rsid w:val="0073155B"/>
    <w:rsid w:val="00731C8F"/>
    <w:rsid w:val="00731E7E"/>
    <w:rsid w:val="00732275"/>
    <w:rsid w:val="00732724"/>
    <w:rsid w:val="007327DE"/>
    <w:rsid w:val="0073280A"/>
    <w:rsid w:val="00732ACF"/>
    <w:rsid w:val="00732B64"/>
    <w:rsid w:val="00732F97"/>
    <w:rsid w:val="007330BF"/>
    <w:rsid w:val="00733D03"/>
    <w:rsid w:val="00734227"/>
    <w:rsid w:val="00734739"/>
    <w:rsid w:val="00734962"/>
    <w:rsid w:val="00734DA7"/>
    <w:rsid w:val="00734DFC"/>
    <w:rsid w:val="007350ED"/>
    <w:rsid w:val="00735BEE"/>
    <w:rsid w:val="00736238"/>
    <w:rsid w:val="0073659E"/>
    <w:rsid w:val="00736A87"/>
    <w:rsid w:val="00736D07"/>
    <w:rsid w:val="00736F34"/>
    <w:rsid w:val="00737548"/>
    <w:rsid w:val="00737776"/>
    <w:rsid w:val="007379A3"/>
    <w:rsid w:val="00737BD8"/>
    <w:rsid w:val="00737BE8"/>
    <w:rsid w:val="0074032C"/>
    <w:rsid w:val="007407C1"/>
    <w:rsid w:val="0074130D"/>
    <w:rsid w:val="00741574"/>
    <w:rsid w:val="007415C7"/>
    <w:rsid w:val="00741A0A"/>
    <w:rsid w:val="007420B0"/>
    <w:rsid w:val="007426BB"/>
    <w:rsid w:val="00742CC4"/>
    <w:rsid w:val="00742EDD"/>
    <w:rsid w:val="00742F49"/>
    <w:rsid w:val="00743276"/>
    <w:rsid w:val="0074385A"/>
    <w:rsid w:val="00743D57"/>
    <w:rsid w:val="00743E7B"/>
    <w:rsid w:val="00743F82"/>
    <w:rsid w:val="00744499"/>
    <w:rsid w:val="00744A34"/>
    <w:rsid w:val="00744BC3"/>
    <w:rsid w:val="00744D3C"/>
    <w:rsid w:val="00745064"/>
    <w:rsid w:val="00745C89"/>
    <w:rsid w:val="00746075"/>
    <w:rsid w:val="007461F0"/>
    <w:rsid w:val="0074645D"/>
    <w:rsid w:val="00746CA6"/>
    <w:rsid w:val="00746FDF"/>
    <w:rsid w:val="007470A6"/>
    <w:rsid w:val="007471EA"/>
    <w:rsid w:val="007477EA"/>
    <w:rsid w:val="0074780E"/>
    <w:rsid w:val="007479B3"/>
    <w:rsid w:val="00747A09"/>
    <w:rsid w:val="00747CCE"/>
    <w:rsid w:val="00747EA7"/>
    <w:rsid w:val="0075012E"/>
    <w:rsid w:val="0075038D"/>
    <w:rsid w:val="007506D8"/>
    <w:rsid w:val="00750D05"/>
    <w:rsid w:val="00750EC4"/>
    <w:rsid w:val="00750F54"/>
    <w:rsid w:val="007514B7"/>
    <w:rsid w:val="00751AAA"/>
    <w:rsid w:val="00751C10"/>
    <w:rsid w:val="00751D12"/>
    <w:rsid w:val="00751EE6"/>
    <w:rsid w:val="00752285"/>
    <w:rsid w:val="00752766"/>
    <w:rsid w:val="007528F6"/>
    <w:rsid w:val="0075290A"/>
    <w:rsid w:val="00752EBB"/>
    <w:rsid w:val="007533D4"/>
    <w:rsid w:val="00753D12"/>
    <w:rsid w:val="00754388"/>
    <w:rsid w:val="007543C0"/>
    <w:rsid w:val="00754878"/>
    <w:rsid w:val="007549A5"/>
    <w:rsid w:val="00754BDC"/>
    <w:rsid w:val="00755F65"/>
    <w:rsid w:val="00756453"/>
    <w:rsid w:val="007567AE"/>
    <w:rsid w:val="0075683E"/>
    <w:rsid w:val="00756A9E"/>
    <w:rsid w:val="00756E67"/>
    <w:rsid w:val="007571AD"/>
    <w:rsid w:val="00757985"/>
    <w:rsid w:val="00757F94"/>
    <w:rsid w:val="007607F5"/>
    <w:rsid w:val="00760995"/>
    <w:rsid w:val="00760A47"/>
    <w:rsid w:val="00760E46"/>
    <w:rsid w:val="00760F0B"/>
    <w:rsid w:val="00761654"/>
    <w:rsid w:val="007616AC"/>
    <w:rsid w:val="00761A65"/>
    <w:rsid w:val="00761D61"/>
    <w:rsid w:val="007622D7"/>
    <w:rsid w:val="00762ACA"/>
    <w:rsid w:val="00763726"/>
    <w:rsid w:val="00763BC5"/>
    <w:rsid w:val="00763F98"/>
    <w:rsid w:val="0076482D"/>
    <w:rsid w:val="00764B6D"/>
    <w:rsid w:val="00764E94"/>
    <w:rsid w:val="007650D2"/>
    <w:rsid w:val="007654E6"/>
    <w:rsid w:val="0076571D"/>
    <w:rsid w:val="007659B4"/>
    <w:rsid w:val="00765A66"/>
    <w:rsid w:val="00765B02"/>
    <w:rsid w:val="00765CDE"/>
    <w:rsid w:val="00765F8A"/>
    <w:rsid w:val="0076613F"/>
    <w:rsid w:val="00766285"/>
    <w:rsid w:val="007668FF"/>
    <w:rsid w:val="00766F2D"/>
    <w:rsid w:val="00767068"/>
    <w:rsid w:val="00767456"/>
    <w:rsid w:val="0076776A"/>
    <w:rsid w:val="00770974"/>
    <w:rsid w:val="00770A1F"/>
    <w:rsid w:val="00770A43"/>
    <w:rsid w:val="00770C9C"/>
    <w:rsid w:val="00770CF6"/>
    <w:rsid w:val="00771290"/>
    <w:rsid w:val="0077171C"/>
    <w:rsid w:val="007719C5"/>
    <w:rsid w:val="00771D1B"/>
    <w:rsid w:val="00771E38"/>
    <w:rsid w:val="00771F8F"/>
    <w:rsid w:val="007721FC"/>
    <w:rsid w:val="007727CA"/>
    <w:rsid w:val="00772C93"/>
    <w:rsid w:val="007733CB"/>
    <w:rsid w:val="007734E5"/>
    <w:rsid w:val="007737CA"/>
    <w:rsid w:val="00773C1C"/>
    <w:rsid w:val="00773C74"/>
    <w:rsid w:val="00774124"/>
    <w:rsid w:val="00774329"/>
    <w:rsid w:val="007746FF"/>
    <w:rsid w:val="0077472A"/>
    <w:rsid w:val="00775211"/>
    <w:rsid w:val="0077529C"/>
    <w:rsid w:val="007752D5"/>
    <w:rsid w:val="00775537"/>
    <w:rsid w:val="0077556B"/>
    <w:rsid w:val="00775667"/>
    <w:rsid w:val="00775D9D"/>
    <w:rsid w:val="0077643B"/>
    <w:rsid w:val="007767A9"/>
    <w:rsid w:val="007769FA"/>
    <w:rsid w:val="00776C79"/>
    <w:rsid w:val="00777461"/>
    <w:rsid w:val="00777943"/>
    <w:rsid w:val="00777D88"/>
    <w:rsid w:val="00777E29"/>
    <w:rsid w:val="00777FD2"/>
    <w:rsid w:val="00780550"/>
    <w:rsid w:val="007805A8"/>
    <w:rsid w:val="0078066D"/>
    <w:rsid w:val="007807A0"/>
    <w:rsid w:val="00780EE9"/>
    <w:rsid w:val="00781A39"/>
    <w:rsid w:val="00781A57"/>
    <w:rsid w:val="00781AB0"/>
    <w:rsid w:val="00781BDB"/>
    <w:rsid w:val="00781F8E"/>
    <w:rsid w:val="00782034"/>
    <w:rsid w:val="007822FE"/>
    <w:rsid w:val="007826B2"/>
    <w:rsid w:val="00782E25"/>
    <w:rsid w:val="00783388"/>
    <w:rsid w:val="007835B5"/>
    <w:rsid w:val="007838E8"/>
    <w:rsid w:val="00783F38"/>
    <w:rsid w:val="00784861"/>
    <w:rsid w:val="00784A46"/>
    <w:rsid w:val="00784AC0"/>
    <w:rsid w:val="00784AD9"/>
    <w:rsid w:val="00784F56"/>
    <w:rsid w:val="007855BD"/>
    <w:rsid w:val="0078594F"/>
    <w:rsid w:val="00785EB9"/>
    <w:rsid w:val="007860BA"/>
    <w:rsid w:val="00786537"/>
    <w:rsid w:val="007865FD"/>
    <w:rsid w:val="007869EE"/>
    <w:rsid w:val="00787055"/>
    <w:rsid w:val="00787213"/>
    <w:rsid w:val="0078771D"/>
    <w:rsid w:val="00787758"/>
    <w:rsid w:val="00787D1C"/>
    <w:rsid w:val="00787DFF"/>
    <w:rsid w:val="007910A5"/>
    <w:rsid w:val="007912DD"/>
    <w:rsid w:val="0079182E"/>
    <w:rsid w:val="00791AB7"/>
    <w:rsid w:val="00791C7B"/>
    <w:rsid w:val="00792468"/>
    <w:rsid w:val="00792777"/>
    <w:rsid w:val="00792D17"/>
    <w:rsid w:val="00792F4E"/>
    <w:rsid w:val="00793431"/>
    <w:rsid w:val="007935BB"/>
    <w:rsid w:val="00793CD0"/>
    <w:rsid w:val="007948F4"/>
    <w:rsid w:val="00794A70"/>
    <w:rsid w:val="00794D04"/>
    <w:rsid w:val="00794EAD"/>
    <w:rsid w:val="00795DDE"/>
    <w:rsid w:val="00795E97"/>
    <w:rsid w:val="0079621A"/>
    <w:rsid w:val="007962B2"/>
    <w:rsid w:val="00796AEA"/>
    <w:rsid w:val="00796D42"/>
    <w:rsid w:val="00797302"/>
    <w:rsid w:val="007978A0"/>
    <w:rsid w:val="00797C4B"/>
    <w:rsid w:val="007A015A"/>
    <w:rsid w:val="007A0472"/>
    <w:rsid w:val="007A0AE1"/>
    <w:rsid w:val="007A1031"/>
    <w:rsid w:val="007A15C7"/>
    <w:rsid w:val="007A16A8"/>
    <w:rsid w:val="007A172D"/>
    <w:rsid w:val="007A17A8"/>
    <w:rsid w:val="007A1D6C"/>
    <w:rsid w:val="007A2A80"/>
    <w:rsid w:val="007A2DFF"/>
    <w:rsid w:val="007A3490"/>
    <w:rsid w:val="007A35D7"/>
    <w:rsid w:val="007A3E19"/>
    <w:rsid w:val="007A44F9"/>
    <w:rsid w:val="007A4A0B"/>
    <w:rsid w:val="007A4C08"/>
    <w:rsid w:val="007A50E2"/>
    <w:rsid w:val="007A52F2"/>
    <w:rsid w:val="007A53F9"/>
    <w:rsid w:val="007A592A"/>
    <w:rsid w:val="007A5C77"/>
    <w:rsid w:val="007A5EDF"/>
    <w:rsid w:val="007A5F31"/>
    <w:rsid w:val="007A5FE6"/>
    <w:rsid w:val="007A61CE"/>
    <w:rsid w:val="007A6CB7"/>
    <w:rsid w:val="007A6E89"/>
    <w:rsid w:val="007A6EA2"/>
    <w:rsid w:val="007A6EE7"/>
    <w:rsid w:val="007A77D6"/>
    <w:rsid w:val="007A7C4D"/>
    <w:rsid w:val="007A7DBE"/>
    <w:rsid w:val="007B05CD"/>
    <w:rsid w:val="007B0879"/>
    <w:rsid w:val="007B0A2D"/>
    <w:rsid w:val="007B1535"/>
    <w:rsid w:val="007B1A3F"/>
    <w:rsid w:val="007B1BB0"/>
    <w:rsid w:val="007B1DDC"/>
    <w:rsid w:val="007B1F76"/>
    <w:rsid w:val="007B20FB"/>
    <w:rsid w:val="007B21BF"/>
    <w:rsid w:val="007B249C"/>
    <w:rsid w:val="007B26D6"/>
    <w:rsid w:val="007B3212"/>
    <w:rsid w:val="007B368A"/>
    <w:rsid w:val="007B3789"/>
    <w:rsid w:val="007B3EC8"/>
    <w:rsid w:val="007B42C8"/>
    <w:rsid w:val="007B4926"/>
    <w:rsid w:val="007B4A58"/>
    <w:rsid w:val="007B4EC2"/>
    <w:rsid w:val="007B4ED0"/>
    <w:rsid w:val="007B54D4"/>
    <w:rsid w:val="007B5680"/>
    <w:rsid w:val="007B5682"/>
    <w:rsid w:val="007B62DE"/>
    <w:rsid w:val="007B6834"/>
    <w:rsid w:val="007B68F9"/>
    <w:rsid w:val="007B6DA0"/>
    <w:rsid w:val="007B6DC7"/>
    <w:rsid w:val="007B6E2D"/>
    <w:rsid w:val="007B74C2"/>
    <w:rsid w:val="007B74C3"/>
    <w:rsid w:val="007B7BEF"/>
    <w:rsid w:val="007C0172"/>
    <w:rsid w:val="007C07A7"/>
    <w:rsid w:val="007C07B6"/>
    <w:rsid w:val="007C0971"/>
    <w:rsid w:val="007C0B91"/>
    <w:rsid w:val="007C13B6"/>
    <w:rsid w:val="007C171F"/>
    <w:rsid w:val="007C1E46"/>
    <w:rsid w:val="007C2221"/>
    <w:rsid w:val="007C22F5"/>
    <w:rsid w:val="007C2666"/>
    <w:rsid w:val="007C294D"/>
    <w:rsid w:val="007C2D52"/>
    <w:rsid w:val="007C3423"/>
    <w:rsid w:val="007C3509"/>
    <w:rsid w:val="007C385E"/>
    <w:rsid w:val="007C3B6D"/>
    <w:rsid w:val="007C3B71"/>
    <w:rsid w:val="007C3DBC"/>
    <w:rsid w:val="007C3F7A"/>
    <w:rsid w:val="007C3FC0"/>
    <w:rsid w:val="007C4044"/>
    <w:rsid w:val="007C456E"/>
    <w:rsid w:val="007C4604"/>
    <w:rsid w:val="007C4939"/>
    <w:rsid w:val="007C4A4A"/>
    <w:rsid w:val="007C4B87"/>
    <w:rsid w:val="007C501C"/>
    <w:rsid w:val="007C5363"/>
    <w:rsid w:val="007C5656"/>
    <w:rsid w:val="007C5A6A"/>
    <w:rsid w:val="007C5DB8"/>
    <w:rsid w:val="007C6841"/>
    <w:rsid w:val="007C6E77"/>
    <w:rsid w:val="007C791D"/>
    <w:rsid w:val="007C7AB7"/>
    <w:rsid w:val="007D0144"/>
    <w:rsid w:val="007D05DF"/>
    <w:rsid w:val="007D084D"/>
    <w:rsid w:val="007D0E60"/>
    <w:rsid w:val="007D16A2"/>
    <w:rsid w:val="007D16CC"/>
    <w:rsid w:val="007D176A"/>
    <w:rsid w:val="007D19FB"/>
    <w:rsid w:val="007D2158"/>
    <w:rsid w:val="007D2245"/>
    <w:rsid w:val="007D2734"/>
    <w:rsid w:val="007D2CA6"/>
    <w:rsid w:val="007D3275"/>
    <w:rsid w:val="007D3714"/>
    <w:rsid w:val="007D3B3A"/>
    <w:rsid w:val="007D3D28"/>
    <w:rsid w:val="007D3DB1"/>
    <w:rsid w:val="007D3EB0"/>
    <w:rsid w:val="007D439C"/>
    <w:rsid w:val="007D4710"/>
    <w:rsid w:val="007D4D78"/>
    <w:rsid w:val="007D4E15"/>
    <w:rsid w:val="007D4FF4"/>
    <w:rsid w:val="007D5148"/>
    <w:rsid w:val="007D5951"/>
    <w:rsid w:val="007D5A53"/>
    <w:rsid w:val="007D6008"/>
    <w:rsid w:val="007D6D5D"/>
    <w:rsid w:val="007D7001"/>
    <w:rsid w:val="007D7610"/>
    <w:rsid w:val="007D7718"/>
    <w:rsid w:val="007D7AF2"/>
    <w:rsid w:val="007D7B8B"/>
    <w:rsid w:val="007D7C00"/>
    <w:rsid w:val="007D7CCA"/>
    <w:rsid w:val="007E0A11"/>
    <w:rsid w:val="007E0B52"/>
    <w:rsid w:val="007E0D44"/>
    <w:rsid w:val="007E0E79"/>
    <w:rsid w:val="007E171B"/>
    <w:rsid w:val="007E18D9"/>
    <w:rsid w:val="007E1961"/>
    <w:rsid w:val="007E1A43"/>
    <w:rsid w:val="007E1B59"/>
    <w:rsid w:val="007E1DAF"/>
    <w:rsid w:val="007E21C8"/>
    <w:rsid w:val="007E2255"/>
    <w:rsid w:val="007E232D"/>
    <w:rsid w:val="007E2342"/>
    <w:rsid w:val="007E26C7"/>
    <w:rsid w:val="007E2810"/>
    <w:rsid w:val="007E2CAF"/>
    <w:rsid w:val="007E3009"/>
    <w:rsid w:val="007E33F4"/>
    <w:rsid w:val="007E37E8"/>
    <w:rsid w:val="007E3888"/>
    <w:rsid w:val="007E39EA"/>
    <w:rsid w:val="007E3D56"/>
    <w:rsid w:val="007E3F64"/>
    <w:rsid w:val="007E4542"/>
    <w:rsid w:val="007E49FF"/>
    <w:rsid w:val="007E4F93"/>
    <w:rsid w:val="007E5CE2"/>
    <w:rsid w:val="007E5EDF"/>
    <w:rsid w:val="007E628F"/>
    <w:rsid w:val="007E64A7"/>
    <w:rsid w:val="007E6624"/>
    <w:rsid w:val="007E6B28"/>
    <w:rsid w:val="007E6B80"/>
    <w:rsid w:val="007E7655"/>
    <w:rsid w:val="007E7840"/>
    <w:rsid w:val="007F05C3"/>
    <w:rsid w:val="007F0643"/>
    <w:rsid w:val="007F0856"/>
    <w:rsid w:val="007F0FB5"/>
    <w:rsid w:val="007F12D0"/>
    <w:rsid w:val="007F1C06"/>
    <w:rsid w:val="007F1C4D"/>
    <w:rsid w:val="007F2497"/>
    <w:rsid w:val="007F2805"/>
    <w:rsid w:val="007F28D1"/>
    <w:rsid w:val="007F293E"/>
    <w:rsid w:val="007F2C6F"/>
    <w:rsid w:val="007F30D6"/>
    <w:rsid w:val="007F314E"/>
    <w:rsid w:val="007F3222"/>
    <w:rsid w:val="007F3648"/>
    <w:rsid w:val="007F38E9"/>
    <w:rsid w:val="007F3A93"/>
    <w:rsid w:val="007F3CC1"/>
    <w:rsid w:val="007F4221"/>
    <w:rsid w:val="007F4AFC"/>
    <w:rsid w:val="007F4CEE"/>
    <w:rsid w:val="007F6532"/>
    <w:rsid w:val="007F655C"/>
    <w:rsid w:val="007F6E71"/>
    <w:rsid w:val="007F6ED6"/>
    <w:rsid w:val="007F7134"/>
    <w:rsid w:val="007F7437"/>
    <w:rsid w:val="007F7494"/>
    <w:rsid w:val="007F792A"/>
    <w:rsid w:val="007F7C77"/>
    <w:rsid w:val="007F7C81"/>
    <w:rsid w:val="007F7FDB"/>
    <w:rsid w:val="00800029"/>
    <w:rsid w:val="008001B9"/>
    <w:rsid w:val="008007A6"/>
    <w:rsid w:val="008009CF"/>
    <w:rsid w:val="00800ADE"/>
    <w:rsid w:val="00800DC2"/>
    <w:rsid w:val="00801115"/>
    <w:rsid w:val="00801214"/>
    <w:rsid w:val="0080196E"/>
    <w:rsid w:val="00801CDA"/>
    <w:rsid w:val="008023A4"/>
    <w:rsid w:val="008025B9"/>
    <w:rsid w:val="008029B2"/>
    <w:rsid w:val="00802CA0"/>
    <w:rsid w:val="00802D2D"/>
    <w:rsid w:val="00802DA4"/>
    <w:rsid w:val="00803428"/>
    <w:rsid w:val="00803429"/>
    <w:rsid w:val="0080360A"/>
    <w:rsid w:val="00803FC5"/>
    <w:rsid w:val="00804076"/>
    <w:rsid w:val="008046FC"/>
    <w:rsid w:val="00804A27"/>
    <w:rsid w:val="00804A63"/>
    <w:rsid w:val="00804A6D"/>
    <w:rsid w:val="00805561"/>
    <w:rsid w:val="008057B1"/>
    <w:rsid w:val="008059DE"/>
    <w:rsid w:val="00805D3E"/>
    <w:rsid w:val="00805FD0"/>
    <w:rsid w:val="0080621E"/>
    <w:rsid w:val="008067F4"/>
    <w:rsid w:val="00806BA0"/>
    <w:rsid w:val="00806FF4"/>
    <w:rsid w:val="008073DB"/>
    <w:rsid w:val="008075FC"/>
    <w:rsid w:val="00807683"/>
    <w:rsid w:val="00807D2F"/>
    <w:rsid w:val="00807EC2"/>
    <w:rsid w:val="008113A8"/>
    <w:rsid w:val="00811522"/>
    <w:rsid w:val="008116D3"/>
    <w:rsid w:val="0081190B"/>
    <w:rsid w:val="00811DD9"/>
    <w:rsid w:val="0081237F"/>
    <w:rsid w:val="00812AF0"/>
    <w:rsid w:val="00812BC7"/>
    <w:rsid w:val="00812D90"/>
    <w:rsid w:val="00812E9A"/>
    <w:rsid w:val="00813062"/>
    <w:rsid w:val="008131AD"/>
    <w:rsid w:val="00813266"/>
    <w:rsid w:val="00813278"/>
    <w:rsid w:val="008136BC"/>
    <w:rsid w:val="0081393A"/>
    <w:rsid w:val="00813FA3"/>
    <w:rsid w:val="00814ADC"/>
    <w:rsid w:val="00815827"/>
    <w:rsid w:val="00815DD7"/>
    <w:rsid w:val="00815F46"/>
    <w:rsid w:val="0081619F"/>
    <w:rsid w:val="00816684"/>
    <w:rsid w:val="0081686E"/>
    <w:rsid w:val="00816D5E"/>
    <w:rsid w:val="00817DC0"/>
    <w:rsid w:val="00820118"/>
    <w:rsid w:val="008201AE"/>
    <w:rsid w:val="008203B0"/>
    <w:rsid w:val="00820832"/>
    <w:rsid w:val="00820E0F"/>
    <w:rsid w:val="00820EBF"/>
    <w:rsid w:val="00820EC9"/>
    <w:rsid w:val="00820FD7"/>
    <w:rsid w:val="00821399"/>
    <w:rsid w:val="008216DF"/>
    <w:rsid w:val="00821D7A"/>
    <w:rsid w:val="008220C3"/>
    <w:rsid w:val="008221E5"/>
    <w:rsid w:val="008227D8"/>
    <w:rsid w:val="00822F25"/>
    <w:rsid w:val="008235E1"/>
    <w:rsid w:val="00823634"/>
    <w:rsid w:val="008236CA"/>
    <w:rsid w:val="00823B37"/>
    <w:rsid w:val="00823BB3"/>
    <w:rsid w:val="00823EC4"/>
    <w:rsid w:val="008248FC"/>
    <w:rsid w:val="00824C83"/>
    <w:rsid w:val="00825453"/>
    <w:rsid w:val="008257FC"/>
    <w:rsid w:val="008263C9"/>
    <w:rsid w:val="00826548"/>
    <w:rsid w:val="00826D2A"/>
    <w:rsid w:val="00826DE6"/>
    <w:rsid w:val="00826E66"/>
    <w:rsid w:val="00826F5E"/>
    <w:rsid w:val="0082749F"/>
    <w:rsid w:val="00827620"/>
    <w:rsid w:val="00827811"/>
    <w:rsid w:val="00827B1D"/>
    <w:rsid w:val="00827B9A"/>
    <w:rsid w:val="008304A9"/>
    <w:rsid w:val="008313CC"/>
    <w:rsid w:val="00831996"/>
    <w:rsid w:val="00831B7B"/>
    <w:rsid w:val="00831F51"/>
    <w:rsid w:val="0083215A"/>
    <w:rsid w:val="008321B0"/>
    <w:rsid w:val="00832B21"/>
    <w:rsid w:val="00832E1B"/>
    <w:rsid w:val="00832E7E"/>
    <w:rsid w:val="00833283"/>
    <w:rsid w:val="00833778"/>
    <w:rsid w:val="008337EE"/>
    <w:rsid w:val="0083381F"/>
    <w:rsid w:val="00833AA4"/>
    <w:rsid w:val="00833DEA"/>
    <w:rsid w:val="00833EF7"/>
    <w:rsid w:val="00833F22"/>
    <w:rsid w:val="008344A5"/>
    <w:rsid w:val="008346B8"/>
    <w:rsid w:val="00834B25"/>
    <w:rsid w:val="00835693"/>
    <w:rsid w:val="00835A6C"/>
    <w:rsid w:val="00836003"/>
    <w:rsid w:val="00836821"/>
    <w:rsid w:val="0083684E"/>
    <w:rsid w:val="008368B1"/>
    <w:rsid w:val="00836A76"/>
    <w:rsid w:val="00837B5F"/>
    <w:rsid w:val="00837BDB"/>
    <w:rsid w:val="00837D68"/>
    <w:rsid w:val="008408C8"/>
    <w:rsid w:val="00840C12"/>
    <w:rsid w:val="00840D3D"/>
    <w:rsid w:val="00840D79"/>
    <w:rsid w:val="008410D5"/>
    <w:rsid w:val="00841557"/>
    <w:rsid w:val="00841775"/>
    <w:rsid w:val="00841967"/>
    <w:rsid w:val="00841B82"/>
    <w:rsid w:val="00841FFB"/>
    <w:rsid w:val="008425E7"/>
    <w:rsid w:val="00842B67"/>
    <w:rsid w:val="00842E30"/>
    <w:rsid w:val="008432EE"/>
    <w:rsid w:val="00843419"/>
    <w:rsid w:val="008434A2"/>
    <w:rsid w:val="008434FD"/>
    <w:rsid w:val="00843685"/>
    <w:rsid w:val="008438BA"/>
    <w:rsid w:val="008440D9"/>
    <w:rsid w:val="008443A8"/>
    <w:rsid w:val="0084477C"/>
    <w:rsid w:val="00844D4D"/>
    <w:rsid w:val="0084563F"/>
    <w:rsid w:val="00845CC4"/>
    <w:rsid w:val="00845EF2"/>
    <w:rsid w:val="00845F7A"/>
    <w:rsid w:val="00846201"/>
    <w:rsid w:val="00847018"/>
    <w:rsid w:val="00847783"/>
    <w:rsid w:val="0084797C"/>
    <w:rsid w:val="00847A78"/>
    <w:rsid w:val="0085115A"/>
    <w:rsid w:val="008512F4"/>
    <w:rsid w:val="00851330"/>
    <w:rsid w:val="0085166F"/>
    <w:rsid w:val="0085179A"/>
    <w:rsid w:val="008522A8"/>
    <w:rsid w:val="00852392"/>
    <w:rsid w:val="00852F4D"/>
    <w:rsid w:val="00853465"/>
    <w:rsid w:val="00853552"/>
    <w:rsid w:val="008535F0"/>
    <w:rsid w:val="00853BD9"/>
    <w:rsid w:val="00854A78"/>
    <w:rsid w:val="00855395"/>
    <w:rsid w:val="008554A0"/>
    <w:rsid w:val="00855C0D"/>
    <w:rsid w:val="00855F59"/>
    <w:rsid w:val="00856ECF"/>
    <w:rsid w:val="0085715C"/>
    <w:rsid w:val="0085728B"/>
    <w:rsid w:val="008577E5"/>
    <w:rsid w:val="00857B93"/>
    <w:rsid w:val="00857F3F"/>
    <w:rsid w:val="00860028"/>
    <w:rsid w:val="0086055F"/>
    <w:rsid w:val="008605EC"/>
    <w:rsid w:val="00860924"/>
    <w:rsid w:val="0086105F"/>
    <w:rsid w:val="00861436"/>
    <w:rsid w:val="008614BF"/>
    <w:rsid w:val="00861857"/>
    <w:rsid w:val="00861870"/>
    <w:rsid w:val="00861AAF"/>
    <w:rsid w:val="00861B6C"/>
    <w:rsid w:val="00862BE6"/>
    <w:rsid w:val="00863CEE"/>
    <w:rsid w:val="00863D47"/>
    <w:rsid w:val="00863DB0"/>
    <w:rsid w:val="008640B7"/>
    <w:rsid w:val="00864331"/>
    <w:rsid w:val="0086448F"/>
    <w:rsid w:val="0086455C"/>
    <w:rsid w:val="00864877"/>
    <w:rsid w:val="00864E3C"/>
    <w:rsid w:val="00864E5B"/>
    <w:rsid w:val="00865469"/>
    <w:rsid w:val="00865B14"/>
    <w:rsid w:val="0086624E"/>
    <w:rsid w:val="00866252"/>
    <w:rsid w:val="008666C8"/>
    <w:rsid w:val="00866801"/>
    <w:rsid w:val="00866A93"/>
    <w:rsid w:val="00867372"/>
    <w:rsid w:val="008675F8"/>
    <w:rsid w:val="008679FE"/>
    <w:rsid w:val="00867D4E"/>
    <w:rsid w:val="00870124"/>
    <w:rsid w:val="008708F8"/>
    <w:rsid w:val="00871279"/>
    <w:rsid w:val="00871470"/>
    <w:rsid w:val="008718AE"/>
    <w:rsid w:val="00871F5F"/>
    <w:rsid w:val="0087227E"/>
    <w:rsid w:val="00872BA5"/>
    <w:rsid w:val="00872DD7"/>
    <w:rsid w:val="00872DF4"/>
    <w:rsid w:val="00872FD6"/>
    <w:rsid w:val="00873084"/>
    <w:rsid w:val="008730C0"/>
    <w:rsid w:val="008732A9"/>
    <w:rsid w:val="008732AB"/>
    <w:rsid w:val="0087331F"/>
    <w:rsid w:val="00873750"/>
    <w:rsid w:val="0087384A"/>
    <w:rsid w:val="008739D5"/>
    <w:rsid w:val="00873B4D"/>
    <w:rsid w:val="00874672"/>
    <w:rsid w:val="00874A70"/>
    <w:rsid w:val="00874AD1"/>
    <w:rsid w:val="008757D5"/>
    <w:rsid w:val="00875B60"/>
    <w:rsid w:val="008763CF"/>
    <w:rsid w:val="00876432"/>
    <w:rsid w:val="0087643E"/>
    <w:rsid w:val="008765AF"/>
    <w:rsid w:val="008768BB"/>
    <w:rsid w:val="00876A08"/>
    <w:rsid w:val="00876B95"/>
    <w:rsid w:val="00876FB7"/>
    <w:rsid w:val="00877026"/>
    <w:rsid w:val="00877169"/>
    <w:rsid w:val="008773AE"/>
    <w:rsid w:val="00877608"/>
    <w:rsid w:val="00877AC5"/>
    <w:rsid w:val="00877B44"/>
    <w:rsid w:val="00877CAA"/>
    <w:rsid w:val="00877F92"/>
    <w:rsid w:val="00877FD9"/>
    <w:rsid w:val="00880B97"/>
    <w:rsid w:val="00881230"/>
    <w:rsid w:val="008813D2"/>
    <w:rsid w:val="008814FD"/>
    <w:rsid w:val="00881507"/>
    <w:rsid w:val="00881A22"/>
    <w:rsid w:val="00881ACF"/>
    <w:rsid w:val="00882781"/>
    <w:rsid w:val="00882DBC"/>
    <w:rsid w:val="00882ED3"/>
    <w:rsid w:val="00883135"/>
    <w:rsid w:val="008831B8"/>
    <w:rsid w:val="008831B9"/>
    <w:rsid w:val="008831DC"/>
    <w:rsid w:val="008836D4"/>
    <w:rsid w:val="00883C0C"/>
    <w:rsid w:val="00883D12"/>
    <w:rsid w:val="008849BE"/>
    <w:rsid w:val="00884EA6"/>
    <w:rsid w:val="00885006"/>
    <w:rsid w:val="0088540F"/>
    <w:rsid w:val="00885E36"/>
    <w:rsid w:val="00885E5E"/>
    <w:rsid w:val="00886341"/>
    <w:rsid w:val="00886448"/>
    <w:rsid w:val="008864CE"/>
    <w:rsid w:val="008869D4"/>
    <w:rsid w:val="00887462"/>
    <w:rsid w:val="008875B9"/>
    <w:rsid w:val="008875E4"/>
    <w:rsid w:val="00890541"/>
    <w:rsid w:val="00890C4C"/>
    <w:rsid w:val="00890DFA"/>
    <w:rsid w:val="00891B9B"/>
    <w:rsid w:val="00891C58"/>
    <w:rsid w:val="00891DEA"/>
    <w:rsid w:val="00891E0E"/>
    <w:rsid w:val="00892190"/>
    <w:rsid w:val="0089235A"/>
    <w:rsid w:val="008924E5"/>
    <w:rsid w:val="00892599"/>
    <w:rsid w:val="00892621"/>
    <w:rsid w:val="00892633"/>
    <w:rsid w:val="0089284F"/>
    <w:rsid w:val="00892956"/>
    <w:rsid w:val="0089317D"/>
    <w:rsid w:val="008936EF"/>
    <w:rsid w:val="00893820"/>
    <w:rsid w:val="00893B27"/>
    <w:rsid w:val="0089430B"/>
    <w:rsid w:val="00895048"/>
    <w:rsid w:val="00895105"/>
    <w:rsid w:val="0089510A"/>
    <w:rsid w:val="0089607B"/>
    <w:rsid w:val="00896296"/>
    <w:rsid w:val="008963A0"/>
    <w:rsid w:val="00896B5B"/>
    <w:rsid w:val="00896F43"/>
    <w:rsid w:val="00897B2C"/>
    <w:rsid w:val="00897FA2"/>
    <w:rsid w:val="008A07A4"/>
    <w:rsid w:val="008A0917"/>
    <w:rsid w:val="008A0CD7"/>
    <w:rsid w:val="008A0CEB"/>
    <w:rsid w:val="008A0DE9"/>
    <w:rsid w:val="008A0EEA"/>
    <w:rsid w:val="008A10EB"/>
    <w:rsid w:val="008A13D2"/>
    <w:rsid w:val="008A1854"/>
    <w:rsid w:val="008A1925"/>
    <w:rsid w:val="008A1932"/>
    <w:rsid w:val="008A1BA7"/>
    <w:rsid w:val="008A1C7C"/>
    <w:rsid w:val="008A1DB7"/>
    <w:rsid w:val="008A22C5"/>
    <w:rsid w:val="008A2590"/>
    <w:rsid w:val="008A278C"/>
    <w:rsid w:val="008A2FD9"/>
    <w:rsid w:val="008A321D"/>
    <w:rsid w:val="008A37DC"/>
    <w:rsid w:val="008A3B10"/>
    <w:rsid w:val="008A4977"/>
    <w:rsid w:val="008A49B6"/>
    <w:rsid w:val="008A53CA"/>
    <w:rsid w:val="008A68A4"/>
    <w:rsid w:val="008A6B56"/>
    <w:rsid w:val="008A6BA8"/>
    <w:rsid w:val="008A6E31"/>
    <w:rsid w:val="008A6F43"/>
    <w:rsid w:val="008A6F98"/>
    <w:rsid w:val="008A7060"/>
    <w:rsid w:val="008A70CF"/>
    <w:rsid w:val="008A78E5"/>
    <w:rsid w:val="008B0204"/>
    <w:rsid w:val="008B020F"/>
    <w:rsid w:val="008B02F4"/>
    <w:rsid w:val="008B0309"/>
    <w:rsid w:val="008B0693"/>
    <w:rsid w:val="008B0902"/>
    <w:rsid w:val="008B0A46"/>
    <w:rsid w:val="008B1495"/>
    <w:rsid w:val="008B1541"/>
    <w:rsid w:val="008B16C3"/>
    <w:rsid w:val="008B1CEA"/>
    <w:rsid w:val="008B1F70"/>
    <w:rsid w:val="008B2447"/>
    <w:rsid w:val="008B2A2E"/>
    <w:rsid w:val="008B32F6"/>
    <w:rsid w:val="008B34E6"/>
    <w:rsid w:val="008B370D"/>
    <w:rsid w:val="008B3D52"/>
    <w:rsid w:val="008B41C3"/>
    <w:rsid w:val="008B41F5"/>
    <w:rsid w:val="008B442C"/>
    <w:rsid w:val="008B4644"/>
    <w:rsid w:val="008B4EB9"/>
    <w:rsid w:val="008B4ED4"/>
    <w:rsid w:val="008B5104"/>
    <w:rsid w:val="008B525A"/>
    <w:rsid w:val="008B5989"/>
    <w:rsid w:val="008B5B5E"/>
    <w:rsid w:val="008B5EC6"/>
    <w:rsid w:val="008B6660"/>
    <w:rsid w:val="008B6668"/>
    <w:rsid w:val="008B6F80"/>
    <w:rsid w:val="008B71A8"/>
    <w:rsid w:val="008B7998"/>
    <w:rsid w:val="008B7A29"/>
    <w:rsid w:val="008B7B28"/>
    <w:rsid w:val="008C0042"/>
    <w:rsid w:val="008C0376"/>
    <w:rsid w:val="008C1766"/>
    <w:rsid w:val="008C1911"/>
    <w:rsid w:val="008C25E2"/>
    <w:rsid w:val="008C28DC"/>
    <w:rsid w:val="008C2D8A"/>
    <w:rsid w:val="008C2EDA"/>
    <w:rsid w:val="008C3050"/>
    <w:rsid w:val="008C3868"/>
    <w:rsid w:val="008C38CA"/>
    <w:rsid w:val="008C3CFF"/>
    <w:rsid w:val="008C4723"/>
    <w:rsid w:val="008C4BBE"/>
    <w:rsid w:val="008C4F22"/>
    <w:rsid w:val="008C745B"/>
    <w:rsid w:val="008C746C"/>
    <w:rsid w:val="008C7E96"/>
    <w:rsid w:val="008C7EC9"/>
    <w:rsid w:val="008D010F"/>
    <w:rsid w:val="008D0244"/>
    <w:rsid w:val="008D048B"/>
    <w:rsid w:val="008D0624"/>
    <w:rsid w:val="008D0BCD"/>
    <w:rsid w:val="008D0DD9"/>
    <w:rsid w:val="008D14A2"/>
    <w:rsid w:val="008D1713"/>
    <w:rsid w:val="008D1863"/>
    <w:rsid w:val="008D1910"/>
    <w:rsid w:val="008D1F91"/>
    <w:rsid w:val="008D29B3"/>
    <w:rsid w:val="008D2EC3"/>
    <w:rsid w:val="008D3268"/>
    <w:rsid w:val="008D3611"/>
    <w:rsid w:val="008D3725"/>
    <w:rsid w:val="008D37CA"/>
    <w:rsid w:val="008D37D0"/>
    <w:rsid w:val="008D3DFD"/>
    <w:rsid w:val="008D3F13"/>
    <w:rsid w:val="008D4019"/>
    <w:rsid w:val="008D4117"/>
    <w:rsid w:val="008D41FE"/>
    <w:rsid w:val="008D45B3"/>
    <w:rsid w:val="008D473C"/>
    <w:rsid w:val="008D4AA4"/>
    <w:rsid w:val="008D4B94"/>
    <w:rsid w:val="008D4C5B"/>
    <w:rsid w:val="008D4E06"/>
    <w:rsid w:val="008D54FE"/>
    <w:rsid w:val="008D554F"/>
    <w:rsid w:val="008D55FC"/>
    <w:rsid w:val="008D5895"/>
    <w:rsid w:val="008D5B50"/>
    <w:rsid w:val="008D641D"/>
    <w:rsid w:val="008D66F5"/>
    <w:rsid w:val="008D6917"/>
    <w:rsid w:val="008D6B1B"/>
    <w:rsid w:val="008D709D"/>
    <w:rsid w:val="008D75B6"/>
    <w:rsid w:val="008D7AB8"/>
    <w:rsid w:val="008D7AC6"/>
    <w:rsid w:val="008D7BB1"/>
    <w:rsid w:val="008D7ED2"/>
    <w:rsid w:val="008E01D9"/>
    <w:rsid w:val="008E0364"/>
    <w:rsid w:val="008E0B29"/>
    <w:rsid w:val="008E0C2E"/>
    <w:rsid w:val="008E0F23"/>
    <w:rsid w:val="008E182D"/>
    <w:rsid w:val="008E1852"/>
    <w:rsid w:val="008E1897"/>
    <w:rsid w:val="008E21F0"/>
    <w:rsid w:val="008E2602"/>
    <w:rsid w:val="008E29AF"/>
    <w:rsid w:val="008E2C59"/>
    <w:rsid w:val="008E2F40"/>
    <w:rsid w:val="008E31C6"/>
    <w:rsid w:val="008E33DF"/>
    <w:rsid w:val="008E34BF"/>
    <w:rsid w:val="008E3917"/>
    <w:rsid w:val="008E392A"/>
    <w:rsid w:val="008E3AC8"/>
    <w:rsid w:val="008E3BEB"/>
    <w:rsid w:val="008E46E9"/>
    <w:rsid w:val="008E4F13"/>
    <w:rsid w:val="008E5615"/>
    <w:rsid w:val="008E5D35"/>
    <w:rsid w:val="008E5FE9"/>
    <w:rsid w:val="008E62A5"/>
    <w:rsid w:val="008E63BF"/>
    <w:rsid w:val="008E64AE"/>
    <w:rsid w:val="008E6D92"/>
    <w:rsid w:val="008E6DAE"/>
    <w:rsid w:val="008E718A"/>
    <w:rsid w:val="008E7696"/>
    <w:rsid w:val="008E79B4"/>
    <w:rsid w:val="008E7A8B"/>
    <w:rsid w:val="008E7D85"/>
    <w:rsid w:val="008F0209"/>
    <w:rsid w:val="008F02C6"/>
    <w:rsid w:val="008F0900"/>
    <w:rsid w:val="008F0E10"/>
    <w:rsid w:val="008F144A"/>
    <w:rsid w:val="008F17BD"/>
    <w:rsid w:val="008F222A"/>
    <w:rsid w:val="008F22F9"/>
    <w:rsid w:val="008F25CB"/>
    <w:rsid w:val="008F26F9"/>
    <w:rsid w:val="008F2737"/>
    <w:rsid w:val="008F29BD"/>
    <w:rsid w:val="008F29DC"/>
    <w:rsid w:val="008F2CDE"/>
    <w:rsid w:val="008F2DB1"/>
    <w:rsid w:val="008F3451"/>
    <w:rsid w:val="008F3775"/>
    <w:rsid w:val="008F3920"/>
    <w:rsid w:val="008F3B96"/>
    <w:rsid w:val="008F3EC3"/>
    <w:rsid w:val="008F4A25"/>
    <w:rsid w:val="008F4B98"/>
    <w:rsid w:val="008F508E"/>
    <w:rsid w:val="008F5627"/>
    <w:rsid w:val="008F577C"/>
    <w:rsid w:val="008F5D8A"/>
    <w:rsid w:val="008F609D"/>
    <w:rsid w:val="008F61DA"/>
    <w:rsid w:val="008F6386"/>
    <w:rsid w:val="008F68D1"/>
    <w:rsid w:val="008F6D3D"/>
    <w:rsid w:val="008F71F1"/>
    <w:rsid w:val="008F7413"/>
    <w:rsid w:val="008F76FE"/>
    <w:rsid w:val="008F7A89"/>
    <w:rsid w:val="008F7B8D"/>
    <w:rsid w:val="008F7E5D"/>
    <w:rsid w:val="009000BE"/>
    <w:rsid w:val="009004D7"/>
    <w:rsid w:val="009007AC"/>
    <w:rsid w:val="00900DDA"/>
    <w:rsid w:val="009011EE"/>
    <w:rsid w:val="00901485"/>
    <w:rsid w:val="009015CD"/>
    <w:rsid w:val="00901986"/>
    <w:rsid w:val="00901E7F"/>
    <w:rsid w:val="00901EEC"/>
    <w:rsid w:val="00902063"/>
    <w:rsid w:val="009024A1"/>
    <w:rsid w:val="0090255A"/>
    <w:rsid w:val="00902B14"/>
    <w:rsid w:val="00903304"/>
    <w:rsid w:val="009033DB"/>
    <w:rsid w:val="009035D2"/>
    <w:rsid w:val="00903705"/>
    <w:rsid w:val="0090414E"/>
    <w:rsid w:val="00904CE2"/>
    <w:rsid w:val="009057AD"/>
    <w:rsid w:val="00905B82"/>
    <w:rsid w:val="00905F04"/>
    <w:rsid w:val="009060CD"/>
    <w:rsid w:val="009069E2"/>
    <w:rsid w:val="00906D98"/>
    <w:rsid w:val="00906E04"/>
    <w:rsid w:val="0090740C"/>
    <w:rsid w:val="00907917"/>
    <w:rsid w:val="00907EEB"/>
    <w:rsid w:val="009100FB"/>
    <w:rsid w:val="009102FB"/>
    <w:rsid w:val="00910302"/>
    <w:rsid w:val="009104D8"/>
    <w:rsid w:val="009107C6"/>
    <w:rsid w:val="0091155D"/>
    <w:rsid w:val="00911AA1"/>
    <w:rsid w:val="0091241C"/>
    <w:rsid w:val="009128FC"/>
    <w:rsid w:val="00912D7B"/>
    <w:rsid w:val="00912EFB"/>
    <w:rsid w:val="009143D9"/>
    <w:rsid w:val="009148C3"/>
    <w:rsid w:val="00914B24"/>
    <w:rsid w:val="00914CD0"/>
    <w:rsid w:val="00915543"/>
    <w:rsid w:val="00915B07"/>
    <w:rsid w:val="00915FD7"/>
    <w:rsid w:val="00916102"/>
    <w:rsid w:val="00916499"/>
    <w:rsid w:val="009168D2"/>
    <w:rsid w:val="0091690A"/>
    <w:rsid w:val="00916A25"/>
    <w:rsid w:val="00916AB9"/>
    <w:rsid w:val="009174CF"/>
    <w:rsid w:val="009175B1"/>
    <w:rsid w:val="00917810"/>
    <w:rsid w:val="00917869"/>
    <w:rsid w:val="00917CD4"/>
    <w:rsid w:val="00917E3C"/>
    <w:rsid w:val="0092053D"/>
    <w:rsid w:val="00920CE7"/>
    <w:rsid w:val="00920DD0"/>
    <w:rsid w:val="009214CE"/>
    <w:rsid w:val="00921610"/>
    <w:rsid w:val="00922D55"/>
    <w:rsid w:val="00922E99"/>
    <w:rsid w:val="009239A0"/>
    <w:rsid w:val="00923A1D"/>
    <w:rsid w:val="00923EBC"/>
    <w:rsid w:val="0092416B"/>
    <w:rsid w:val="00924B27"/>
    <w:rsid w:val="00924D97"/>
    <w:rsid w:val="00924F6C"/>
    <w:rsid w:val="00924FC2"/>
    <w:rsid w:val="00925119"/>
    <w:rsid w:val="009254D1"/>
    <w:rsid w:val="00925536"/>
    <w:rsid w:val="009255E9"/>
    <w:rsid w:val="00925645"/>
    <w:rsid w:val="00925891"/>
    <w:rsid w:val="00925B12"/>
    <w:rsid w:val="00925D59"/>
    <w:rsid w:val="0092669A"/>
    <w:rsid w:val="00927229"/>
    <w:rsid w:val="00927539"/>
    <w:rsid w:val="00927BC7"/>
    <w:rsid w:val="00927D70"/>
    <w:rsid w:val="00930AC7"/>
    <w:rsid w:val="00930DDE"/>
    <w:rsid w:val="009312F4"/>
    <w:rsid w:val="00931C8B"/>
    <w:rsid w:val="00931D04"/>
    <w:rsid w:val="00931D7C"/>
    <w:rsid w:val="00932072"/>
    <w:rsid w:val="0093240A"/>
    <w:rsid w:val="00932532"/>
    <w:rsid w:val="009325A6"/>
    <w:rsid w:val="009325CF"/>
    <w:rsid w:val="00932F29"/>
    <w:rsid w:val="00932F59"/>
    <w:rsid w:val="009330F4"/>
    <w:rsid w:val="00933C7E"/>
    <w:rsid w:val="00933DA5"/>
    <w:rsid w:val="00933E25"/>
    <w:rsid w:val="00934134"/>
    <w:rsid w:val="0093439A"/>
    <w:rsid w:val="009346C9"/>
    <w:rsid w:val="0093471C"/>
    <w:rsid w:val="00934D67"/>
    <w:rsid w:val="00935244"/>
    <w:rsid w:val="00935267"/>
    <w:rsid w:val="0093594E"/>
    <w:rsid w:val="00936445"/>
    <w:rsid w:val="009366AD"/>
    <w:rsid w:val="009367B9"/>
    <w:rsid w:val="00936B70"/>
    <w:rsid w:val="00936D4B"/>
    <w:rsid w:val="0093730F"/>
    <w:rsid w:val="009402C1"/>
    <w:rsid w:val="00940432"/>
    <w:rsid w:val="00940574"/>
    <w:rsid w:val="009405C0"/>
    <w:rsid w:val="00940649"/>
    <w:rsid w:val="009407AE"/>
    <w:rsid w:val="0094127E"/>
    <w:rsid w:val="00941462"/>
    <w:rsid w:val="009414F6"/>
    <w:rsid w:val="00941559"/>
    <w:rsid w:val="0094238B"/>
    <w:rsid w:val="00942910"/>
    <w:rsid w:val="00942A5D"/>
    <w:rsid w:val="009435D3"/>
    <w:rsid w:val="0094378C"/>
    <w:rsid w:val="00943C85"/>
    <w:rsid w:val="00943DB3"/>
    <w:rsid w:val="00943FEF"/>
    <w:rsid w:val="009443C9"/>
    <w:rsid w:val="00944644"/>
    <w:rsid w:val="00944D0E"/>
    <w:rsid w:val="009453A5"/>
    <w:rsid w:val="00945443"/>
    <w:rsid w:val="00945BE4"/>
    <w:rsid w:val="009466E0"/>
    <w:rsid w:val="00946A37"/>
    <w:rsid w:val="00947042"/>
    <w:rsid w:val="0094728C"/>
    <w:rsid w:val="009502B6"/>
    <w:rsid w:val="00950310"/>
    <w:rsid w:val="009504F0"/>
    <w:rsid w:val="00950525"/>
    <w:rsid w:val="0095065A"/>
    <w:rsid w:val="00950A3C"/>
    <w:rsid w:val="00950D43"/>
    <w:rsid w:val="00950E23"/>
    <w:rsid w:val="00950E6F"/>
    <w:rsid w:val="009510AB"/>
    <w:rsid w:val="00951660"/>
    <w:rsid w:val="009517FC"/>
    <w:rsid w:val="00951894"/>
    <w:rsid w:val="00951B4F"/>
    <w:rsid w:val="0095315B"/>
    <w:rsid w:val="00953701"/>
    <w:rsid w:val="00953C4F"/>
    <w:rsid w:val="00953C5D"/>
    <w:rsid w:val="00954194"/>
    <w:rsid w:val="009544B4"/>
    <w:rsid w:val="0095601E"/>
    <w:rsid w:val="00956347"/>
    <w:rsid w:val="00956460"/>
    <w:rsid w:val="009565EB"/>
    <w:rsid w:val="00956D42"/>
    <w:rsid w:val="00957039"/>
    <w:rsid w:val="00957227"/>
    <w:rsid w:val="0095739F"/>
    <w:rsid w:val="0095769D"/>
    <w:rsid w:val="0095776E"/>
    <w:rsid w:val="009578DF"/>
    <w:rsid w:val="00957BDC"/>
    <w:rsid w:val="00957FFA"/>
    <w:rsid w:val="00960341"/>
    <w:rsid w:val="00960DCF"/>
    <w:rsid w:val="00961503"/>
    <w:rsid w:val="0096167C"/>
    <w:rsid w:val="00961C68"/>
    <w:rsid w:val="00961E1C"/>
    <w:rsid w:val="009620AD"/>
    <w:rsid w:val="009624BA"/>
    <w:rsid w:val="009629B3"/>
    <w:rsid w:val="00962B19"/>
    <w:rsid w:val="0096316A"/>
    <w:rsid w:val="00963730"/>
    <w:rsid w:val="009637E6"/>
    <w:rsid w:val="00963999"/>
    <w:rsid w:val="00963A00"/>
    <w:rsid w:val="00963A28"/>
    <w:rsid w:val="00963D6D"/>
    <w:rsid w:val="00964448"/>
    <w:rsid w:val="009649B0"/>
    <w:rsid w:val="00964A0B"/>
    <w:rsid w:val="00964BA3"/>
    <w:rsid w:val="0096561C"/>
    <w:rsid w:val="00965881"/>
    <w:rsid w:val="00965F7D"/>
    <w:rsid w:val="0096677F"/>
    <w:rsid w:val="009668C9"/>
    <w:rsid w:val="0096710D"/>
    <w:rsid w:val="009675B8"/>
    <w:rsid w:val="00967A92"/>
    <w:rsid w:val="00967C34"/>
    <w:rsid w:val="00970D28"/>
    <w:rsid w:val="00970E4A"/>
    <w:rsid w:val="00971732"/>
    <w:rsid w:val="009718B1"/>
    <w:rsid w:val="00971A73"/>
    <w:rsid w:val="00971DF1"/>
    <w:rsid w:val="00971E4F"/>
    <w:rsid w:val="009722F3"/>
    <w:rsid w:val="00972565"/>
    <w:rsid w:val="00972764"/>
    <w:rsid w:val="00973465"/>
    <w:rsid w:val="00973958"/>
    <w:rsid w:val="0097399D"/>
    <w:rsid w:val="00973CDF"/>
    <w:rsid w:val="00974312"/>
    <w:rsid w:val="0097473E"/>
    <w:rsid w:val="009753AA"/>
    <w:rsid w:val="009754A9"/>
    <w:rsid w:val="009755F5"/>
    <w:rsid w:val="00975829"/>
    <w:rsid w:val="00975DFB"/>
    <w:rsid w:val="00975E2A"/>
    <w:rsid w:val="009760C3"/>
    <w:rsid w:val="00976483"/>
    <w:rsid w:val="00976D2C"/>
    <w:rsid w:val="00977010"/>
    <w:rsid w:val="00977101"/>
    <w:rsid w:val="009771AB"/>
    <w:rsid w:val="009773A7"/>
    <w:rsid w:val="0097751B"/>
    <w:rsid w:val="00977739"/>
    <w:rsid w:val="00977830"/>
    <w:rsid w:val="009778BB"/>
    <w:rsid w:val="00977AF6"/>
    <w:rsid w:val="00977B09"/>
    <w:rsid w:val="00977C5D"/>
    <w:rsid w:val="00977F23"/>
    <w:rsid w:val="0098016C"/>
    <w:rsid w:val="00981999"/>
    <w:rsid w:val="009821EC"/>
    <w:rsid w:val="00982410"/>
    <w:rsid w:val="0098251C"/>
    <w:rsid w:val="00982594"/>
    <w:rsid w:val="0098270E"/>
    <w:rsid w:val="009834A6"/>
    <w:rsid w:val="00983A1B"/>
    <w:rsid w:val="00984184"/>
    <w:rsid w:val="00984194"/>
    <w:rsid w:val="00984482"/>
    <w:rsid w:val="0098458B"/>
    <w:rsid w:val="0098482C"/>
    <w:rsid w:val="00984AA1"/>
    <w:rsid w:val="00984F64"/>
    <w:rsid w:val="00985123"/>
    <w:rsid w:val="009855B6"/>
    <w:rsid w:val="0098562F"/>
    <w:rsid w:val="0098615E"/>
    <w:rsid w:val="0098663E"/>
    <w:rsid w:val="0098693A"/>
    <w:rsid w:val="00986973"/>
    <w:rsid w:val="009869B1"/>
    <w:rsid w:val="00986A6E"/>
    <w:rsid w:val="00986B4A"/>
    <w:rsid w:val="00986B65"/>
    <w:rsid w:val="00986E6F"/>
    <w:rsid w:val="0098768C"/>
    <w:rsid w:val="0098781C"/>
    <w:rsid w:val="00987884"/>
    <w:rsid w:val="00987900"/>
    <w:rsid w:val="00987ECE"/>
    <w:rsid w:val="00987EF8"/>
    <w:rsid w:val="00987F05"/>
    <w:rsid w:val="0099041D"/>
    <w:rsid w:val="0099062B"/>
    <w:rsid w:val="0099065D"/>
    <w:rsid w:val="00990C4D"/>
    <w:rsid w:val="00990C69"/>
    <w:rsid w:val="0099229E"/>
    <w:rsid w:val="00992355"/>
    <w:rsid w:val="0099266C"/>
    <w:rsid w:val="00992A0D"/>
    <w:rsid w:val="00992ACC"/>
    <w:rsid w:val="00993941"/>
    <w:rsid w:val="009939CE"/>
    <w:rsid w:val="00994369"/>
    <w:rsid w:val="00994C0B"/>
    <w:rsid w:val="00995A65"/>
    <w:rsid w:val="00996072"/>
    <w:rsid w:val="009966C7"/>
    <w:rsid w:val="00996854"/>
    <w:rsid w:val="00996904"/>
    <w:rsid w:val="00997009"/>
    <w:rsid w:val="009A02FB"/>
    <w:rsid w:val="009A0821"/>
    <w:rsid w:val="009A0992"/>
    <w:rsid w:val="009A0C35"/>
    <w:rsid w:val="009A1C04"/>
    <w:rsid w:val="009A1D9F"/>
    <w:rsid w:val="009A2044"/>
    <w:rsid w:val="009A2492"/>
    <w:rsid w:val="009A404B"/>
    <w:rsid w:val="009A4676"/>
    <w:rsid w:val="009A5142"/>
    <w:rsid w:val="009A5280"/>
    <w:rsid w:val="009A6646"/>
    <w:rsid w:val="009A687C"/>
    <w:rsid w:val="009A71B8"/>
    <w:rsid w:val="009A7B44"/>
    <w:rsid w:val="009A7C46"/>
    <w:rsid w:val="009A7FA3"/>
    <w:rsid w:val="009B0D3D"/>
    <w:rsid w:val="009B1501"/>
    <w:rsid w:val="009B1738"/>
    <w:rsid w:val="009B1CEE"/>
    <w:rsid w:val="009B1E47"/>
    <w:rsid w:val="009B2033"/>
    <w:rsid w:val="009B273F"/>
    <w:rsid w:val="009B2985"/>
    <w:rsid w:val="009B3116"/>
    <w:rsid w:val="009B39B9"/>
    <w:rsid w:val="009B3A64"/>
    <w:rsid w:val="009B3F3B"/>
    <w:rsid w:val="009B45EE"/>
    <w:rsid w:val="009B4BD1"/>
    <w:rsid w:val="009B4F1C"/>
    <w:rsid w:val="009B5DCE"/>
    <w:rsid w:val="009B6173"/>
    <w:rsid w:val="009B632F"/>
    <w:rsid w:val="009B6497"/>
    <w:rsid w:val="009B67C4"/>
    <w:rsid w:val="009B6D58"/>
    <w:rsid w:val="009B6D72"/>
    <w:rsid w:val="009B6F98"/>
    <w:rsid w:val="009B73FD"/>
    <w:rsid w:val="009B7889"/>
    <w:rsid w:val="009B7DB4"/>
    <w:rsid w:val="009B7E9F"/>
    <w:rsid w:val="009C0B90"/>
    <w:rsid w:val="009C0C32"/>
    <w:rsid w:val="009C1F89"/>
    <w:rsid w:val="009C218F"/>
    <w:rsid w:val="009C2640"/>
    <w:rsid w:val="009C27ED"/>
    <w:rsid w:val="009C2908"/>
    <w:rsid w:val="009C37EB"/>
    <w:rsid w:val="009C392A"/>
    <w:rsid w:val="009C3AB4"/>
    <w:rsid w:val="009C3BB1"/>
    <w:rsid w:val="009C3C22"/>
    <w:rsid w:val="009C3DBF"/>
    <w:rsid w:val="009C3E1A"/>
    <w:rsid w:val="009C43CC"/>
    <w:rsid w:val="009C45BB"/>
    <w:rsid w:val="009C4684"/>
    <w:rsid w:val="009C4EFE"/>
    <w:rsid w:val="009C4F7B"/>
    <w:rsid w:val="009C5A07"/>
    <w:rsid w:val="009C5D75"/>
    <w:rsid w:val="009C5F7D"/>
    <w:rsid w:val="009C62ED"/>
    <w:rsid w:val="009C63CF"/>
    <w:rsid w:val="009C64A0"/>
    <w:rsid w:val="009C67FB"/>
    <w:rsid w:val="009C6821"/>
    <w:rsid w:val="009C6A30"/>
    <w:rsid w:val="009C6A56"/>
    <w:rsid w:val="009C7849"/>
    <w:rsid w:val="009C7DCE"/>
    <w:rsid w:val="009C7DD0"/>
    <w:rsid w:val="009C7DE0"/>
    <w:rsid w:val="009D01BD"/>
    <w:rsid w:val="009D05C5"/>
    <w:rsid w:val="009D077C"/>
    <w:rsid w:val="009D09C7"/>
    <w:rsid w:val="009D0AAF"/>
    <w:rsid w:val="009D0DB8"/>
    <w:rsid w:val="009D0F03"/>
    <w:rsid w:val="009D1559"/>
    <w:rsid w:val="009D1847"/>
    <w:rsid w:val="009D1BCF"/>
    <w:rsid w:val="009D1D1C"/>
    <w:rsid w:val="009D1F78"/>
    <w:rsid w:val="009D3220"/>
    <w:rsid w:val="009D34D7"/>
    <w:rsid w:val="009D354B"/>
    <w:rsid w:val="009D3671"/>
    <w:rsid w:val="009D3D7E"/>
    <w:rsid w:val="009D3FD2"/>
    <w:rsid w:val="009D4095"/>
    <w:rsid w:val="009D4123"/>
    <w:rsid w:val="009D4218"/>
    <w:rsid w:val="009D46A4"/>
    <w:rsid w:val="009D57FA"/>
    <w:rsid w:val="009D59CE"/>
    <w:rsid w:val="009D5C5C"/>
    <w:rsid w:val="009D5E80"/>
    <w:rsid w:val="009D63DC"/>
    <w:rsid w:val="009D73F8"/>
    <w:rsid w:val="009D7ABB"/>
    <w:rsid w:val="009D7D25"/>
    <w:rsid w:val="009E0313"/>
    <w:rsid w:val="009E05A9"/>
    <w:rsid w:val="009E158E"/>
    <w:rsid w:val="009E1827"/>
    <w:rsid w:val="009E2989"/>
    <w:rsid w:val="009E2D1D"/>
    <w:rsid w:val="009E3361"/>
    <w:rsid w:val="009E3533"/>
    <w:rsid w:val="009E3745"/>
    <w:rsid w:val="009E37CD"/>
    <w:rsid w:val="009E3AC1"/>
    <w:rsid w:val="009E3F9F"/>
    <w:rsid w:val="009E4AA1"/>
    <w:rsid w:val="009E5308"/>
    <w:rsid w:val="009E579F"/>
    <w:rsid w:val="009E5CF4"/>
    <w:rsid w:val="009E5DFB"/>
    <w:rsid w:val="009E6285"/>
    <w:rsid w:val="009E6F1C"/>
    <w:rsid w:val="009E71F6"/>
    <w:rsid w:val="009E76CA"/>
    <w:rsid w:val="009E77E5"/>
    <w:rsid w:val="009E7861"/>
    <w:rsid w:val="009E7C2A"/>
    <w:rsid w:val="009E7CA0"/>
    <w:rsid w:val="009F03E0"/>
    <w:rsid w:val="009F106A"/>
    <w:rsid w:val="009F14CF"/>
    <w:rsid w:val="009F1A6F"/>
    <w:rsid w:val="009F1AD3"/>
    <w:rsid w:val="009F21C5"/>
    <w:rsid w:val="009F2716"/>
    <w:rsid w:val="009F2856"/>
    <w:rsid w:val="009F296A"/>
    <w:rsid w:val="009F2B17"/>
    <w:rsid w:val="009F2D58"/>
    <w:rsid w:val="009F34F4"/>
    <w:rsid w:val="009F3843"/>
    <w:rsid w:val="009F3981"/>
    <w:rsid w:val="009F3D13"/>
    <w:rsid w:val="009F42BE"/>
    <w:rsid w:val="009F42CD"/>
    <w:rsid w:val="009F493B"/>
    <w:rsid w:val="009F4D65"/>
    <w:rsid w:val="009F4FEC"/>
    <w:rsid w:val="009F5018"/>
    <w:rsid w:val="009F62C8"/>
    <w:rsid w:val="009F6509"/>
    <w:rsid w:val="009F685C"/>
    <w:rsid w:val="009F68D0"/>
    <w:rsid w:val="009F6B66"/>
    <w:rsid w:val="009F6D48"/>
    <w:rsid w:val="009F726F"/>
    <w:rsid w:val="009F7714"/>
    <w:rsid w:val="009F793E"/>
    <w:rsid w:val="009F7D36"/>
    <w:rsid w:val="00A0047E"/>
    <w:rsid w:val="00A005DC"/>
    <w:rsid w:val="00A005F8"/>
    <w:rsid w:val="00A01F26"/>
    <w:rsid w:val="00A02170"/>
    <w:rsid w:val="00A02F81"/>
    <w:rsid w:val="00A0309B"/>
    <w:rsid w:val="00A032FF"/>
    <w:rsid w:val="00A0421A"/>
    <w:rsid w:val="00A0433F"/>
    <w:rsid w:val="00A04477"/>
    <w:rsid w:val="00A04497"/>
    <w:rsid w:val="00A04CFD"/>
    <w:rsid w:val="00A05484"/>
    <w:rsid w:val="00A0556B"/>
    <w:rsid w:val="00A05A6B"/>
    <w:rsid w:val="00A05D2D"/>
    <w:rsid w:val="00A05FBF"/>
    <w:rsid w:val="00A06382"/>
    <w:rsid w:val="00A06CEE"/>
    <w:rsid w:val="00A075C5"/>
    <w:rsid w:val="00A07AC5"/>
    <w:rsid w:val="00A07B5A"/>
    <w:rsid w:val="00A07D74"/>
    <w:rsid w:val="00A100C2"/>
    <w:rsid w:val="00A101CF"/>
    <w:rsid w:val="00A108A1"/>
    <w:rsid w:val="00A11168"/>
    <w:rsid w:val="00A11909"/>
    <w:rsid w:val="00A11954"/>
    <w:rsid w:val="00A11CCC"/>
    <w:rsid w:val="00A11F75"/>
    <w:rsid w:val="00A12572"/>
    <w:rsid w:val="00A1269E"/>
    <w:rsid w:val="00A12A1D"/>
    <w:rsid w:val="00A12BE1"/>
    <w:rsid w:val="00A130DA"/>
    <w:rsid w:val="00A13780"/>
    <w:rsid w:val="00A14295"/>
    <w:rsid w:val="00A1486D"/>
    <w:rsid w:val="00A1529E"/>
    <w:rsid w:val="00A153E4"/>
    <w:rsid w:val="00A154AA"/>
    <w:rsid w:val="00A154C0"/>
    <w:rsid w:val="00A15ADF"/>
    <w:rsid w:val="00A15D4F"/>
    <w:rsid w:val="00A163C0"/>
    <w:rsid w:val="00A165BC"/>
    <w:rsid w:val="00A166E3"/>
    <w:rsid w:val="00A16873"/>
    <w:rsid w:val="00A170F3"/>
    <w:rsid w:val="00A17ADA"/>
    <w:rsid w:val="00A17C22"/>
    <w:rsid w:val="00A17C40"/>
    <w:rsid w:val="00A17D41"/>
    <w:rsid w:val="00A17D74"/>
    <w:rsid w:val="00A17DB9"/>
    <w:rsid w:val="00A2064D"/>
    <w:rsid w:val="00A20CA2"/>
    <w:rsid w:val="00A20FA6"/>
    <w:rsid w:val="00A21029"/>
    <w:rsid w:val="00A2178B"/>
    <w:rsid w:val="00A21D27"/>
    <w:rsid w:val="00A22140"/>
    <w:rsid w:val="00A2228F"/>
    <w:rsid w:val="00A22901"/>
    <w:rsid w:val="00A22E75"/>
    <w:rsid w:val="00A233C1"/>
    <w:rsid w:val="00A234AE"/>
    <w:rsid w:val="00A2361F"/>
    <w:rsid w:val="00A236F1"/>
    <w:rsid w:val="00A23D0D"/>
    <w:rsid w:val="00A243B7"/>
    <w:rsid w:val="00A245BF"/>
    <w:rsid w:val="00A24899"/>
    <w:rsid w:val="00A24C17"/>
    <w:rsid w:val="00A2504E"/>
    <w:rsid w:val="00A25123"/>
    <w:rsid w:val="00A2536C"/>
    <w:rsid w:val="00A25C0F"/>
    <w:rsid w:val="00A261E0"/>
    <w:rsid w:val="00A2623B"/>
    <w:rsid w:val="00A26256"/>
    <w:rsid w:val="00A263BF"/>
    <w:rsid w:val="00A263F7"/>
    <w:rsid w:val="00A26410"/>
    <w:rsid w:val="00A26630"/>
    <w:rsid w:val="00A2695F"/>
    <w:rsid w:val="00A27359"/>
    <w:rsid w:val="00A273F2"/>
    <w:rsid w:val="00A27D60"/>
    <w:rsid w:val="00A3016E"/>
    <w:rsid w:val="00A30975"/>
    <w:rsid w:val="00A309BD"/>
    <w:rsid w:val="00A30AD4"/>
    <w:rsid w:val="00A30B10"/>
    <w:rsid w:val="00A30C53"/>
    <w:rsid w:val="00A30E36"/>
    <w:rsid w:val="00A30E6C"/>
    <w:rsid w:val="00A3103F"/>
    <w:rsid w:val="00A318C4"/>
    <w:rsid w:val="00A31A61"/>
    <w:rsid w:val="00A322AE"/>
    <w:rsid w:val="00A33117"/>
    <w:rsid w:val="00A33542"/>
    <w:rsid w:val="00A3371D"/>
    <w:rsid w:val="00A3372E"/>
    <w:rsid w:val="00A33910"/>
    <w:rsid w:val="00A339E0"/>
    <w:rsid w:val="00A33A96"/>
    <w:rsid w:val="00A344A6"/>
    <w:rsid w:val="00A34656"/>
    <w:rsid w:val="00A34FED"/>
    <w:rsid w:val="00A35044"/>
    <w:rsid w:val="00A3556E"/>
    <w:rsid w:val="00A358BC"/>
    <w:rsid w:val="00A35BA3"/>
    <w:rsid w:val="00A35CD0"/>
    <w:rsid w:val="00A3612A"/>
    <w:rsid w:val="00A365AA"/>
    <w:rsid w:val="00A36AB3"/>
    <w:rsid w:val="00A36B5A"/>
    <w:rsid w:val="00A36C33"/>
    <w:rsid w:val="00A36C49"/>
    <w:rsid w:val="00A373E6"/>
    <w:rsid w:val="00A37A1B"/>
    <w:rsid w:val="00A37A1E"/>
    <w:rsid w:val="00A37DEC"/>
    <w:rsid w:val="00A40AF4"/>
    <w:rsid w:val="00A4140A"/>
    <w:rsid w:val="00A41631"/>
    <w:rsid w:val="00A41A76"/>
    <w:rsid w:val="00A420E9"/>
    <w:rsid w:val="00A422E3"/>
    <w:rsid w:val="00A42D28"/>
    <w:rsid w:val="00A43021"/>
    <w:rsid w:val="00A432D5"/>
    <w:rsid w:val="00A43C83"/>
    <w:rsid w:val="00A43DF4"/>
    <w:rsid w:val="00A44449"/>
    <w:rsid w:val="00A44760"/>
    <w:rsid w:val="00A451FE"/>
    <w:rsid w:val="00A453A1"/>
    <w:rsid w:val="00A4548C"/>
    <w:rsid w:val="00A454E1"/>
    <w:rsid w:val="00A4550A"/>
    <w:rsid w:val="00A455B6"/>
    <w:rsid w:val="00A4595E"/>
    <w:rsid w:val="00A45A8A"/>
    <w:rsid w:val="00A469D7"/>
    <w:rsid w:val="00A46C48"/>
    <w:rsid w:val="00A46C99"/>
    <w:rsid w:val="00A46CE7"/>
    <w:rsid w:val="00A470A4"/>
    <w:rsid w:val="00A4718D"/>
    <w:rsid w:val="00A4749F"/>
    <w:rsid w:val="00A47EB7"/>
    <w:rsid w:val="00A47FAF"/>
    <w:rsid w:val="00A501D6"/>
    <w:rsid w:val="00A50B82"/>
    <w:rsid w:val="00A50EEA"/>
    <w:rsid w:val="00A51701"/>
    <w:rsid w:val="00A51810"/>
    <w:rsid w:val="00A5195B"/>
    <w:rsid w:val="00A52065"/>
    <w:rsid w:val="00A522BD"/>
    <w:rsid w:val="00A5231D"/>
    <w:rsid w:val="00A52419"/>
    <w:rsid w:val="00A52A33"/>
    <w:rsid w:val="00A52D70"/>
    <w:rsid w:val="00A52D83"/>
    <w:rsid w:val="00A532E0"/>
    <w:rsid w:val="00A53AB2"/>
    <w:rsid w:val="00A53D7F"/>
    <w:rsid w:val="00A53EA8"/>
    <w:rsid w:val="00A5420A"/>
    <w:rsid w:val="00A542B5"/>
    <w:rsid w:val="00A542CB"/>
    <w:rsid w:val="00A54CBA"/>
    <w:rsid w:val="00A550B0"/>
    <w:rsid w:val="00A55B41"/>
    <w:rsid w:val="00A55C07"/>
    <w:rsid w:val="00A563D5"/>
    <w:rsid w:val="00A56EBC"/>
    <w:rsid w:val="00A570BC"/>
    <w:rsid w:val="00A57309"/>
    <w:rsid w:val="00A602BF"/>
    <w:rsid w:val="00A608CB"/>
    <w:rsid w:val="00A60B20"/>
    <w:rsid w:val="00A60F25"/>
    <w:rsid w:val="00A61267"/>
    <w:rsid w:val="00A61FC8"/>
    <w:rsid w:val="00A624D6"/>
    <w:rsid w:val="00A62725"/>
    <w:rsid w:val="00A62B84"/>
    <w:rsid w:val="00A62E2B"/>
    <w:rsid w:val="00A62E97"/>
    <w:rsid w:val="00A62EB9"/>
    <w:rsid w:val="00A62F7A"/>
    <w:rsid w:val="00A6394B"/>
    <w:rsid w:val="00A63A91"/>
    <w:rsid w:val="00A644F4"/>
    <w:rsid w:val="00A645A6"/>
    <w:rsid w:val="00A645BA"/>
    <w:rsid w:val="00A64AE2"/>
    <w:rsid w:val="00A64B38"/>
    <w:rsid w:val="00A65274"/>
    <w:rsid w:val="00A652DF"/>
    <w:rsid w:val="00A66959"/>
    <w:rsid w:val="00A6708C"/>
    <w:rsid w:val="00A67A19"/>
    <w:rsid w:val="00A67B02"/>
    <w:rsid w:val="00A67EE1"/>
    <w:rsid w:val="00A67EFA"/>
    <w:rsid w:val="00A7038B"/>
    <w:rsid w:val="00A704CB"/>
    <w:rsid w:val="00A71191"/>
    <w:rsid w:val="00A71E4A"/>
    <w:rsid w:val="00A72168"/>
    <w:rsid w:val="00A721AB"/>
    <w:rsid w:val="00A721B3"/>
    <w:rsid w:val="00A72358"/>
    <w:rsid w:val="00A72388"/>
    <w:rsid w:val="00A723A3"/>
    <w:rsid w:val="00A7327F"/>
    <w:rsid w:val="00A732B6"/>
    <w:rsid w:val="00A7360B"/>
    <w:rsid w:val="00A73D3E"/>
    <w:rsid w:val="00A73D4B"/>
    <w:rsid w:val="00A740CB"/>
    <w:rsid w:val="00A74326"/>
    <w:rsid w:val="00A74639"/>
    <w:rsid w:val="00A74CBE"/>
    <w:rsid w:val="00A75136"/>
    <w:rsid w:val="00A754FD"/>
    <w:rsid w:val="00A75C63"/>
    <w:rsid w:val="00A762D3"/>
    <w:rsid w:val="00A763C2"/>
    <w:rsid w:val="00A769E6"/>
    <w:rsid w:val="00A76A8E"/>
    <w:rsid w:val="00A77192"/>
    <w:rsid w:val="00A77B77"/>
    <w:rsid w:val="00A77E2B"/>
    <w:rsid w:val="00A801AF"/>
    <w:rsid w:val="00A802D6"/>
    <w:rsid w:val="00A80497"/>
    <w:rsid w:val="00A808A9"/>
    <w:rsid w:val="00A80AD4"/>
    <w:rsid w:val="00A812B0"/>
    <w:rsid w:val="00A812BB"/>
    <w:rsid w:val="00A81637"/>
    <w:rsid w:val="00A8182B"/>
    <w:rsid w:val="00A819B7"/>
    <w:rsid w:val="00A81EB1"/>
    <w:rsid w:val="00A821E9"/>
    <w:rsid w:val="00A834AC"/>
    <w:rsid w:val="00A836CE"/>
    <w:rsid w:val="00A8383F"/>
    <w:rsid w:val="00A838E1"/>
    <w:rsid w:val="00A83D93"/>
    <w:rsid w:val="00A84A16"/>
    <w:rsid w:val="00A84A46"/>
    <w:rsid w:val="00A8595F"/>
    <w:rsid w:val="00A85F29"/>
    <w:rsid w:val="00A85FBB"/>
    <w:rsid w:val="00A860B4"/>
    <w:rsid w:val="00A86148"/>
    <w:rsid w:val="00A863F5"/>
    <w:rsid w:val="00A86470"/>
    <w:rsid w:val="00A86691"/>
    <w:rsid w:val="00A866E1"/>
    <w:rsid w:val="00A86B60"/>
    <w:rsid w:val="00A86BCB"/>
    <w:rsid w:val="00A87133"/>
    <w:rsid w:val="00A87214"/>
    <w:rsid w:val="00A87AAB"/>
    <w:rsid w:val="00A87B27"/>
    <w:rsid w:val="00A90609"/>
    <w:rsid w:val="00A907F0"/>
    <w:rsid w:val="00A90C15"/>
    <w:rsid w:val="00A9100C"/>
    <w:rsid w:val="00A910E2"/>
    <w:rsid w:val="00A913FF"/>
    <w:rsid w:val="00A91D8A"/>
    <w:rsid w:val="00A92152"/>
    <w:rsid w:val="00A927E5"/>
    <w:rsid w:val="00A92D54"/>
    <w:rsid w:val="00A92F1A"/>
    <w:rsid w:val="00A9408A"/>
    <w:rsid w:val="00A94292"/>
    <w:rsid w:val="00A9443A"/>
    <w:rsid w:val="00A94467"/>
    <w:rsid w:val="00A94469"/>
    <w:rsid w:val="00A94665"/>
    <w:rsid w:val="00A94D1C"/>
    <w:rsid w:val="00A94EC7"/>
    <w:rsid w:val="00A95174"/>
    <w:rsid w:val="00A956B0"/>
    <w:rsid w:val="00A95F62"/>
    <w:rsid w:val="00A96062"/>
    <w:rsid w:val="00A966E9"/>
    <w:rsid w:val="00A968D2"/>
    <w:rsid w:val="00A97CFE"/>
    <w:rsid w:val="00AA0344"/>
    <w:rsid w:val="00AA09B6"/>
    <w:rsid w:val="00AA0CC8"/>
    <w:rsid w:val="00AA1660"/>
    <w:rsid w:val="00AA175B"/>
    <w:rsid w:val="00AA2411"/>
    <w:rsid w:val="00AA24DD"/>
    <w:rsid w:val="00AA2652"/>
    <w:rsid w:val="00AA352D"/>
    <w:rsid w:val="00AA3C6A"/>
    <w:rsid w:val="00AA3F2D"/>
    <w:rsid w:val="00AA3FBB"/>
    <w:rsid w:val="00AA460C"/>
    <w:rsid w:val="00AA4E03"/>
    <w:rsid w:val="00AA4E9F"/>
    <w:rsid w:val="00AA597A"/>
    <w:rsid w:val="00AA5A7A"/>
    <w:rsid w:val="00AA5BAE"/>
    <w:rsid w:val="00AA60A6"/>
    <w:rsid w:val="00AA627C"/>
    <w:rsid w:val="00AA6781"/>
    <w:rsid w:val="00AA695B"/>
    <w:rsid w:val="00AA6C08"/>
    <w:rsid w:val="00AA6D2D"/>
    <w:rsid w:val="00AA7179"/>
    <w:rsid w:val="00AA730A"/>
    <w:rsid w:val="00AA7370"/>
    <w:rsid w:val="00AB0040"/>
    <w:rsid w:val="00AB035A"/>
    <w:rsid w:val="00AB03AF"/>
    <w:rsid w:val="00AB03BB"/>
    <w:rsid w:val="00AB04BB"/>
    <w:rsid w:val="00AB0584"/>
    <w:rsid w:val="00AB05BE"/>
    <w:rsid w:val="00AB0601"/>
    <w:rsid w:val="00AB0CE1"/>
    <w:rsid w:val="00AB112D"/>
    <w:rsid w:val="00AB15C9"/>
    <w:rsid w:val="00AB18D4"/>
    <w:rsid w:val="00AB1F2C"/>
    <w:rsid w:val="00AB203D"/>
    <w:rsid w:val="00AB23BC"/>
    <w:rsid w:val="00AB255C"/>
    <w:rsid w:val="00AB2875"/>
    <w:rsid w:val="00AB28C6"/>
    <w:rsid w:val="00AB322C"/>
    <w:rsid w:val="00AB3248"/>
    <w:rsid w:val="00AB35F0"/>
    <w:rsid w:val="00AB3AAE"/>
    <w:rsid w:val="00AB4299"/>
    <w:rsid w:val="00AB438B"/>
    <w:rsid w:val="00AB44D9"/>
    <w:rsid w:val="00AB4D5F"/>
    <w:rsid w:val="00AB51D9"/>
    <w:rsid w:val="00AB577F"/>
    <w:rsid w:val="00AB5C0A"/>
    <w:rsid w:val="00AB5C54"/>
    <w:rsid w:val="00AB613C"/>
    <w:rsid w:val="00AB61D1"/>
    <w:rsid w:val="00AB6237"/>
    <w:rsid w:val="00AB6770"/>
    <w:rsid w:val="00AB7092"/>
    <w:rsid w:val="00AB7AB9"/>
    <w:rsid w:val="00AC03D0"/>
    <w:rsid w:val="00AC0519"/>
    <w:rsid w:val="00AC0627"/>
    <w:rsid w:val="00AC0D3A"/>
    <w:rsid w:val="00AC1199"/>
    <w:rsid w:val="00AC1317"/>
    <w:rsid w:val="00AC1381"/>
    <w:rsid w:val="00AC1D1D"/>
    <w:rsid w:val="00AC2177"/>
    <w:rsid w:val="00AC25DC"/>
    <w:rsid w:val="00AC2B06"/>
    <w:rsid w:val="00AC2CCE"/>
    <w:rsid w:val="00AC2D23"/>
    <w:rsid w:val="00AC2DFC"/>
    <w:rsid w:val="00AC2E8D"/>
    <w:rsid w:val="00AC37DC"/>
    <w:rsid w:val="00AC3B36"/>
    <w:rsid w:val="00AC4147"/>
    <w:rsid w:val="00AC43AB"/>
    <w:rsid w:val="00AC46C6"/>
    <w:rsid w:val="00AC49FC"/>
    <w:rsid w:val="00AC4DB5"/>
    <w:rsid w:val="00AC4F11"/>
    <w:rsid w:val="00AC5206"/>
    <w:rsid w:val="00AC52CD"/>
    <w:rsid w:val="00AC57D7"/>
    <w:rsid w:val="00AC5A46"/>
    <w:rsid w:val="00AC6729"/>
    <w:rsid w:val="00AC6B35"/>
    <w:rsid w:val="00AC6B7F"/>
    <w:rsid w:val="00AC7122"/>
    <w:rsid w:val="00AC75C2"/>
    <w:rsid w:val="00AC7861"/>
    <w:rsid w:val="00AC7F07"/>
    <w:rsid w:val="00AD0433"/>
    <w:rsid w:val="00AD04CB"/>
    <w:rsid w:val="00AD050B"/>
    <w:rsid w:val="00AD0930"/>
    <w:rsid w:val="00AD0CC7"/>
    <w:rsid w:val="00AD127F"/>
    <w:rsid w:val="00AD12A5"/>
    <w:rsid w:val="00AD1460"/>
    <w:rsid w:val="00AD1524"/>
    <w:rsid w:val="00AD17B0"/>
    <w:rsid w:val="00AD1F0F"/>
    <w:rsid w:val="00AD209A"/>
    <w:rsid w:val="00AD251C"/>
    <w:rsid w:val="00AD28DB"/>
    <w:rsid w:val="00AD2AEA"/>
    <w:rsid w:val="00AD34EE"/>
    <w:rsid w:val="00AD3DE4"/>
    <w:rsid w:val="00AD40DA"/>
    <w:rsid w:val="00AD42F5"/>
    <w:rsid w:val="00AD431D"/>
    <w:rsid w:val="00AD4365"/>
    <w:rsid w:val="00AD4509"/>
    <w:rsid w:val="00AD4C1D"/>
    <w:rsid w:val="00AD56C9"/>
    <w:rsid w:val="00AD5899"/>
    <w:rsid w:val="00AD5947"/>
    <w:rsid w:val="00AD5E43"/>
    <w:rsid w:val="00AD5FAC"/>
    <w:rsid w:val="00AD6054"/>
    <w:rsid w:val="00AD6BD6"/>
    <w:rsid w:val="00AD74E1"/>
    <w:rsid w:val="00AD75CE"/>
    <w:rsid w:val="00AD767B"/>
    <w:rsid w:val="00AD7A52"/>
    <w:rsid w:val="00AE08AA"/>
    <w:rsid w:val="00AE0E04"/>
    <w:rsid w:val="00AE163D"/>
    <w:rsid w:val="00AE1918"/>
    <w:rsid w:val="00AE1D14"/>
    <w:rsid w:val="00AE2415"/>
    <w:rsid w:val="00AE25D5"/>
    <w:rsid w:val="00AE2715"/>
    <w:rsid w:val="00AE285E"/>
    <w:rsid w:val="00AE28E6"/>
    <w:rsid w:val="00AE2906"/>
    <w:rsid w:val="00AE2CC7"/>
    <w:rsid w:val="00AE2E1D"/>
    <w:rsid w:val="00AE31ED"/>
    <w:rsid w:val="00AE3285"/>
    <w:rsid w:val="00AE3520"/>
    <w:rsid w:val="00AE3D21"/>
    <w:rsid w:val="00AE3EEE"/>
    <w:rsid w:val="00AE4390"/>
    <w:rsid w:val="00AE43C6"/>
    <w:rsid w:val="00AE49EC"/>
    <w:rsid w:val="00AE4A60"/>
    <w:rsid w:val="00AE504E"/>
    <w:rsid w:val="00AE5060"/>
    <w:rsid w:val="00AE56ED"/>
    <w:rsid w:val="00AE6A25"/>
    <w:rsid w:val="00AE6CC6"/>
    <w:rsid w:val="00AE6CCB"/>
    <w:rsid w:val="00AE6D1A"/>
    <w:rsid w:val="00AE6F48"/>
    <w:rsid w:val="00AE75B2"/>
    <w:rsid w:val="00AE7666"/>
    <w:rsid w:val="00AE7801"/>
    <w:rsid w:val="00AE7963"/>
    <w:rsid w:val="00AE7BB3"/>
    <w:rsid w:val="00AE7D24"/>
    <w:rsid w:val="00AE7D7F"/>
    <w:rsid w:val="00AF0272"/>
    <w:rsid w:val="00AF0394"/>
    <w:rsid w:val="00AF0520"/>
    <w:rsid w:val="00AF0741"/>
    <w:rsid w:val="00AF07BF"/>
    <w:rsid w:val="00AF08EF"/>
    <w:rsid w:val="00AF09A0"/>
    <w:rsid w:val="00AF0E21"/>
    <w:rsid w:val="00AF128A"/>
    <w:rsid w:val="00AF1AA2"/>
    <w:rsid w:val="00AF1F59"/>
    <w:rsid w:val="00AF1F6F"/>
    <w:rsid w:val="00AF2B2C"/>
    <w:rsid w:val="00AF3922"/>
    <w:rsid w:val="00AF3EE1"/>
    <w:rsid w:val="00AF4188"/>
    <w:rsid w:val="00AF4361"/>
    <w:rsid w:val="00AF46B9"/>
    <w:rsid w:val="00AF4B45"/>
    <w:rsid w:val="00AF4CF8"/>
    <w:rsid w:val="00AF5069"/>
    <w:rsid w:val="00AF6570"/>
    <w:rsid w:val="00AF67B1"/>
    <w:rsid w:val="00AF6FB8"/>
    <w:rsid w:val="00AF72ED"/>
    <w:rsid w:val="00AF7CDC"/>
    <w:rsid w:val="00AF7D4F"/>
    <w:rsid w:val="00AF7DA7"/>
    <w:rsid w:val="00B0002D"/>
    <w:rsid w:val="00B001B5"/>
    <w:rsid w:val="00B004E0"/>
    <w:rsid w:val="00B005BF"/>
    <w:rsid w:val="00B007C0"/>
    <w:rsid w:val="00B00A4C"/>
    <w:rsid w:val="00B00C0E"/>
    <w:rsid w:val="00B00D99"/>
    <w:rsid w:val="00B01B00"/>
    <w:rsid w:val="00B01DAF"/>
    <w:rsid w:val="00B02605"/>
    <w:rsid w:val="00B03327"/>
    <w:rsid w:val="00B035E4"/>
    <w:rsid w:val="00B03EBC"/>
    <w:rsid w:val="00B03F02"/>
    <w:rsid w:val="00B0424C"/>
    <w:rsid w:val="00B0469B"/>
    <w:rsid w:val="00B0522E"/>
    <w:rsid w:val="00B05307"/>
    <w:rsid w:val="00B05548"/>
    <w:rsid w:val="00B05581"/>
    <w:rsid w:val="00B056B1"/>
    <w:rsid w:val="00B05829"/>
    <w:rsid w:val="00B05A43"/>
    <w:rsid w:val="00B05F4E"/>
    <w:rsid w:val="00B05FEA"/>
    <w:rsid w:val="00B05FEE"/>
    <w:rsid w:val="00B065F3"/>
    <w:rsid w:val="00B06CBE"/>
    <w:rsid w:val="00B06D2F"/>
    <w:rsid w:val="00B06EAA"/>
    <w:rsid w:val="00B06FE0"/>
    <w:rsid w:val="00B07025"/>
    <w:rsid w:val="00B0757C"/>
    <w:rsid w:val="00B07803"/>
    <w:rsid w:val="00B07C5B"/>
    <w:rsid w:val="00B07F4B"/>
    <w:rsid w:val="00B07FBE"/>
    <w:rsid w:val="00B100B4"/>
    <w:rsid w:val="00B10121"/>
    <w:rsid w:val="00B107D2"/>
    <w:rsid w:val="00B10C85"/>
    <w:rsid w:val="00B11371"/>
    <w:rsid w:val="00B118F2"/>
    <w:rsid w:val="00B119E5"/>
    <w:rsid w:val="00B11B7F"/>
    <w:rsid w:val="00B12332"/>
    <w:rsid w:val="00B12448"/>
    <w:rsid w:val="00B12A3C"/>
    <w:rsid w:val="00B12D07"/>
    <w:rsid w:val="00B1365C"/>
    <w:rsid w:val="00B138F9"/>
    <w:rsid w:val="00B142BB"/>
    <w:rsid w:val="00B14897"/>
    <w:rsid w:val="00B14AA1"/>
    <w:rsid w:val="00B15079"/>
    <w:rsid w:val="00B15371"/>
    <w:rsid w:val="00B15857"/>
    <w:rsid w:val="00B15BA7"/>
    <w:rsid w:val="00B1714A"/>
    <w:rsid w:val="00B17355"/>
    <w:rsid w:val="00B17C0F"/>
    <w:rsid w:val="00B17C6B"/>
    <w:rsid w:val="00B17D60"/>
    <w:rsid w:val="00B17F2F"/>
    <w:rsid w:val="00B20608"/>
    <w:rsid w:val="00B2067B"/>
    <w:rsid w:val="00B20868"/>
    <w:rsid w:val="00B20987"/>
    <w:rsid w:val="00B211F5"/>
    <w:rsid w:val="00B21336"/>
    <w:rsid w:val="00B21DA7"/>
    <w:rsid w:val="00B21DD9"/>
    <w:rsid w:val="00B21EDF"/>
    <w:rsid w:val="00B22231"/>
    <w:rsid w:val="00B22322"/>
    <w:rsid w:val="00B228E9"/>
    <w:rsid w:val="00B22C52"/>
    <w:rsid w:val="00B22E3A"/>
    <w:rsid w:val="00B23073"/>
    <w:rsid w:val="00B23394"/>
    <w:rsid w:val="00B23B14"/>
    <w:rsid w:val="00B23C3E"/>
    <w:rsid w:val="00B24518"/>
    <w:rsid w:val="00B24736"/>
    <w:rsid w:val="00B2473C"/>
    <w:rsid w:val="00B24D26"/>
    <w:rsid w:val="00B24F37"/>
    <w:rsid w:val="00B25319"/>
    <w:rsid w:val="00B26296"/>
    <w:rsid w:val="00B2652D"/>
    <w:rsid w:val="00B26AAF"/>
    <w:rsid w:val="00B2704B"/>
    <w:rsid w:val="00B27582"/>
    <w:rsid w:val="00B27814"/>
    <w:rsid w:val="00B27F31"/>
    <w:rsid w:val="00B30397"/>
    <w:rsid w:val="00B303DE"/>
    <w:rsid w:val="00B30C1D"/>
    <w:rsid w:val="00B31011"/>
    <w:rsid w:val="00B313C5"/>
    <w:rsid w:val="00B31B00"/>
    <w:rsid w:val="00B31F22"/>
    <w:rsid w:val="00B32636"/>
    <w:rsid w:val="00B328D7"/>
    <w:rsid w:val="00B32992"/>
    <w:rsid w:val="00B32D04"/>
    <w:rsid w:val="00B33178"/>
    <w:rsid w:val="00B33416"/>
    <w:rsid w:val="00B334DA"/>
    <w:rsid w:val="00B33BE7"/>
    <w:rsid w:val="00B33CC8"/>
    <w:rsid w:val="00B34083"/>
    <w:rsid w:val="00B34416"/>
    <w:rsid w:val="00B34429"/>
    <w:rsid w:val="00B34617"/>
    <w:rsid w:val="00B34821"/>
    <w:rsid w:val="00B34C52"/>
    <w:rsid w:val="00B34D42"/>
    <w:rsid w:val="00B35610"/>
    <w:rsid w:val="00B3575D"/>
    <w:rsid w:val="00B35A54"/>
    <w:rsid w:val="00B35B6D"/>
    <w:rsid w:val="00B35CB7"/>
    <w:rsid w:val="00B3657B"/>
    <w:rsid w:val="00B36AFE"/>
    <w:rsid w:val="00B37523"/>
    <w:rsid w:val="00B375AB"/>
    <w:rsid w:val="00B377EE"/>
    <w:rsid w:val="00B37E63"/>
    <w:rsid w:val="00B404A3"/>
    <w:rsid w:val="00B4097D"/>
    <w:rsid w:val="00B40A32"/>
    <w:rsid w:val="00B40E5E"/>
    <w:rsid w:val="00B40EA7"/>
    <w:rsid w:val="00B419B3"/>
    <w:rsid w:val="00B41AC0"/>
    <w:rsid w:val="00B41CB9"/>
    <w:rsid w:val="00B41FD7"/>
    <w:rsid w:val="00B420EA"/>
    <w:rsid w:val="00B423F2"/>
    <w:rsid w:val="00B42993"/>
    <w:rsid w:val="00B42A37"/>
    <w:rsid w:val="00B4302E"/>
    <w:rsid w:val="00B430BC"/>
    <w:rsid w:val="00B4369A"/>
    <w:rsid w:val="00B437F7"/>
    <w:rsid w:val="00B4397E"/>
    <w:rsid w:val="00B43DAF"/>
    <w:rsid w:val="00B43ECE"/>
    <w:rsid w:val="00B44059"/>
    <w:rsid w:val="00B444BA"/>
    <w:rsid w:val="00B453D3"/>
    <w:rsid w:val="00B455AC"/>
    <w:rsid w:val="00B456A0"/>
    <w:rsid w:val="00B45BCB"/>
    <w:rsid w:val="00B45D8D"/>
    <w:rsid w:val="00B45DCF"/>
    <w:rsid w:val="00B4610E"/>
    <w:rsid w:val="00B4675C"/>
    <w:rsid w:val="00B46862"/>
    <w:rsid w:val="00B4692D"/>
    <w:rsid w:val="00B469CB"/>
    <w:rsid w:val="00B46A74"/>
    <w:rsid w:val="00B46A97"/>
    <w:rsid w:val="00B46DCC"/>
    <w:rsid w:val="00B46E49"/>
    <w:rsid w:val="00B46F0A"/>
    <w:rsid w:val="00B47956"/>
    <w:rsid w:val="00B47A0C"/>
    <w:rsid w:val="00B47D70"/>
    <w:rsid w:val="00B50162"/>
    <w:rsid w:val="00B50484"/>
    <w:rsid w:val="00B505D0"/>
    <w:rsid w:val="00B505D2"/>
    <w:rsid w:val="00B50724"/>
    <w:rsid w:val="00B50904"/>
    <w:rsid w:val="00B50AD7"/>
    <w:rsid w:val="00B5172A"/>
    <w:rsid w:val="00B51811"/>
    <w:rsid w:val="00B51C23"/>
    <w:rsid w:val="00B51D05"/>
    <w:rsid w:val="00B51FC1"/>
    <w:rsid w:val="00B5220B"/>
    <w:rsid w:val="00B528D5"/>
    <w:rsid w:val="00B52BA8"/>
    <w:rsid w:val="00B52F9D"/>
    <w:rsid w:val="00B53591"/>
    <w:rsid w:val="00B538DD"/>
    <w:rsid w:val="00B53C2E"/>
    <w:rsid w:val="00B540E8"/>
    <w:rsid w:val="00B543E9"/>
    <w:rsid w:val="00B55037"/>
    <w:rsid w:val="00B55045"/>
    <w:rsid w:val="00B5539E"/>
    <w:rsid w:val="00B554EB"/>
    <w:rsid w:val="00B55522"/>
    <w:rsid w:val="00B5552A"/>
    <w:rsid w:val="00B55533"/>
    <w:rsid w:val="00B55650"/>
    <w:rsid w:val="00B55E96"/>
    <w:rsid w:val="00B55F58"/>
    <w:rsid w:val="00B5614F"/>
    <w:rsid w:val="00B562E8"/>
    <w:rsid w:val="00B56408"/>
    <w:rsid w:val="00B5762B"/>
    <w:rsid w:val="00B57A9B"/>
    <w:rsid w:val="00B600FC"/>
    <w:rsid w:val="00B601CD"/>
    <w:rsid w:val="00B60479"/>
    <w:rsid w:val="00B60AD8"/>
    <w:rsid w:val="00B60DDB"/>
    <w:rsid w:val="00B60F8A"/>
    <w:rsid w:val="00B61127"/>
    <w:rsid w:val="00B616F3"/>
    <w:rsid w:val="00B6262F"/>
    <w:rsid w:val="00B62B04"/>
    <w:rsid w:val="00B62C6C"/>
    <w:rsid w:val="00B62E44"/>
    <w:rsid w:val="00B636E4"/>
    <w:rsid w:val="00B6381F"/>
    <w:rsid w:val="00B63F7C"/>
    <w:rsid w:val="00B6400D"/>
    <w:rsid w:val="00B641BC"/>
    <w:rsid w:val="00B6423A"/>
    <w:rsid w:val="00B6445E"/>
    <w:rsid w:val="00B64A31"/>
    <w:rsid w:val="00B64FBE"/>
    <w:rsid w:val="00B65289"/>
    <w:rsid w:val="00B65E41"/>
    <w:rsid w:val="00B65ECB"/>
    <w:rsid w:val="00B66030"/>
    <w:rsid w:val="00B6636E"/>
    <w:rsid w:val="00B6660A"/>
    <w:rsid w:val="00B666E3"/>
    <w:rsid w:val="00B66940"/>
    <w:rsid w:val="00B670FD"/>
    <w:rsid w:val="00B67493"/>
    <w:rsid w:val="00B70A3A"/>
    <w:rsid w:val="00B7152B"/>
    <w:rsid w:val="00B71E3D"/>
    <w:rsid w:val="00B72081"/>
    <w:rsid w:val="00B720B2"/>
    <w:rsid w:val="00B7262F"/>
    <w:rsid w:val="00B7264B"/>
    <w:rsid w:val="00B726AB"/>
    <w:rsid w:val="00B72711"/>
    <w:rsid w:val="00B729CA"/>
    <w:rsid w:val="00B729D3"/>
    <w:rsid w:val="00B72BEE"/>
    <w:rsid w:val="00B72C4A"/>
    <w:rsid w:val="00B732AF"/>
    <w:rsid w:val="00B7371D"/>
    <w:rsid w:val="00B73B0D"/>
    <w:rsid w:val="00B73DCC"/>
    <w:rsid w:val="00B73F25"/>
    <w:rsid w:val="00B74DF4"/>
    <w:rsid w:val="00B74EA3"/>
    <w:rsid w:val="00B74EE3"/>
    <w:rsid w:val="00B75077"/>
    <w:rsid w:val="00B75198"/>
    <w:rsid w:val="00B758D6"/>
    <w:rsid w:val="00B75B6B"/>
    <w:rsid w:val="00B75FAF"/>
    <w:rsid w:val="00B76893"/>
    <w:rsid w:val="00B76E5B"/>
    <w:rsid w:val="00B771FB"/>
    <w:rsid w:val="00B77253"/>
    <w:rsid w:val="00B77346"/>
    <w:rsid w:val="00B77E8E"/>
    <w:rsid w:val="00B806A9"/>
    <w:rsid w:val="00B80E0C"/>
    <w:rsid w:val="00B8117D"/>
    <w:rsid w:val="00B811EE"/>
    <w:rsid w:val="00B818F0"/>
    <w:rsid w:val="00B81A46"/>
    <w:rsid w:val="00B81C2B"/>
    <w:rsid w:val="00B821C3"/>
    <w:rsid w:val="00B82378"/>
    <w:rsid w:val="00B82964"/>
    <w:rsid w:val="00B82992"/>
    <w:rsid w:val="00B8352F"/>
    <w:rsid w:val="00B835A3"/>
    <w:rsid w:val="00B836B0"/>
    <w:rsid w:val="00B83CFF"/>
    <w:rsid w:val="00B83DC5"/>
    <w:rsid w:val="00B84DAE"/>
    <w:rsid w:val="00B84E60"/>
    <w:rsid w:val="00B85301"/>
    <w:rsid w:val="00B85495"/>
    <w:rsid w:val="00B8552C"/>
    <w:rsid w:val="00B85576"/>
    <w:rsid w:val="00B857C5"/>
    <w:rsid w:val="00B8583D"/>
    <w:rsid w:val="00B85A52"/>
    <w:rsid w:val="00B85B39"/>
    <w:rsid w:val="00B85CD9"/>
    <w:rsid w:val="00B85DE7"/>
    <w:rsid w:val="00B85FEF"/>
    <w:rsid w:val="00B860A5"/>
    <w:rsid w:val="00B8625B"/>
    <w:rsid w:val="00B865EE"/>
    <w:rsid w:val="00B86807"/>
    <w:rsid w:val="00B86CFB"/>
    <w:rsid w:val="00B8703B"/>
    <w:rsid w:val="00B87B06"/>
    <w:rsid w:val="00B901E9"/>
    <w:rsid w:val="00B9086D"/>
    <w:rsid w:val="00B91358"/>
    <w:rsid w:val="00B9149D"/>
    <w:rsid w:val="00B9160C"/>
    <w:rsid w:val="00B919C4"/>
    <w:rsid w:val="00B91AC4"/>
    <w:rsid w:val="00B91AE1"/>
    <w:rsid w:val="00B91E7E"/>
    <w:rsid w:val="00B91FC4"/>
    <w:rsid w:val="00B925B0"/>
    <w:rsid w:val="00B92A0F"/>
    <w:rsid w:val="00B92C7A"/>
    <w:rsid w:val="00B92CB2"/>
    <w:rsid w:val="00B9303C"/>
    <w:rsid w:val="00B93C96"/>
    <w:rsid w:val="00B94177"/>
    <w:rsid w:val="00B944AD"/>
    <w:rsid w:val="00B94920"/>
    <w:rsid w:val="00B95093"/>
    <w:rsid w:val="00B957D4"/>
    <w:rsid w:val="00B9598E"/>
    <w:rsid w:val="00B95D57"/>
    <w:rsid w:val="00B96DA1"/>
    <w:rsid w:val="00B96FB5"/>
    <w:rsid w:val="00B971ED"/>
    <w:rsid w:val="00B97748"/>
    <w:rsid w:val="00B97D34"/>
    <w:rsid w:val="00B97D59"/>
    <w:rsid w:val="00BA03D4"/>
    <w:rsid w:val="00BA1169"/>
    <w:rsid w:val="00BA1804"/>
    <w:rsid w:val="00BA2190"/>
    <w:rsid w:val="00BA3501"/>
    <w:rsid w:val="00BA3760"/>
    <w:rsid w:val="00BA3B19"/>
    <w:rsid w:val="00BA46A8"/>
    <w:rsid w:val="00BA487F"/>
    <w:rsid w:val="00BA4AAE"/>
    <w:rsid w:val="00BA511E"/>
    <w:rsid w:val="00BA5366"/>
    <w:rsid w:val="00BA53F0"/>
    <w:rsid w:val="00BA579F"/>
    <w:rsid w:val="00BA5A70"/>
    <w:rsid w:val="00BA5CEE"/>
    <w:rsid w:val="00BA5E31"/>
    <w:rsid w:val="00BA5FB2"/>
    <w:rsid w:val="00BA6272"/>
    <w:rsid w:val="00BA62F8"/>
    <w:rsid w:val="00BA631C"/>
    <w:rsid w:val="00BA6339"/>
    <w:rsid w:val="00BA6FB6"/>
    <w:rsid w:val="00BA736F"/>
    <w:rsid w:val="00BA7926"/>
    <w:rsid w:val="00BB01AA"/>
    <w:rsid w:val="00BB04E8"/>
    <w:rsid w:val="00BB065A"/>
    <w:rsid w:val="00BB0B69"/>
    <w:rsid w:val="00BB0DAD"/>
    <w:rsid w:val="00BB1055"/>
    <w:rsid w:val="00BB11CA"/>
    <w:rsid w:val="00BB17FA"/>
    <w:rsid w:val="00BB197A"/>
    <w:rsid w:val="00BB199A"/>
    <w:rsid w:val="00BB1BBC"/>
    <w:rsid w:val="00BB238A"/>
    <w:rsid w:val="00BB2C29"/>
    <w:rsid w:val="00BB2CAE"/>
    <w:rsid w:val="00BB2D7A"/>
    <w:rsid w:val="00BB2DD6"/>
    <w:rsid w:val="00BB2E88"/>
    <w:rsid w:val="00BB370E"/>
    <w:rsid w:val="00BB3F87"/>
    <w:rsid w:val="00BB40EC"/>
    <w:rsid w:val="00BB4226"/>
    <w:rsid w:val="00BB587F"/>
    <w:rsid w:val="00BB5EF6"/>
    <w:rsid w:val="00BB6312"/>
    <w:rsid w:val="00BB6B41"/>
    <w:rsid w:val="00BB6C07"/>
    <w:rsid w:val="00BB6D69"/>
    <w:rsid w:val="00BB7334"/>
    <w:rsid w:val="00BB785F"/>
    <w:rsid w:val="00BB79B7"/>
    <w:rsid w:val="00BB7A09"/>
    <w:rsid w:val="00BB7D37"/>
    <w:rsid w:val="00BC029E"/>
    <w:rsid w:val="00BC071B"/>
    <w:rsid w:val="00BC09DA"/>
    <w:rsid w:val="00BC0FE0"/>
    <w:rsid w:val="00BC10FA"/>
    <w:rsid w:val="00BC14F5"/>
    <w:rsid w:val="00BC19F5"/>
    <w:rsid w:val="00BC1D01"/>
    <w:rsid w:val="00BC222F"/>
    <w:rsid w:val="00BC2478"/>
    <w:rsid w:val="00BC247F"/>
    <w:rsid w:val="00BC2ACF"/>
    <w:rsid w:val="00BC3305"/>
    <w:rsid w:val="00BC3FDF"/>
    <w:rsid w:val="00BC412E"/>
    <w:rsid w:val="00BC471C"/>
    <w:rsid w:val="00BC4BAD"/>
    <w:rsid w:val="00BC4C42"/>
    <w:rsid w:val="00BC4FF8"/>
    <w:rsid w:val="00BC59C7"/>
    <w:rsid w:val="00BC5EE2"/>
    <w:rsid w:val="00BC6163"/>
    <w:rsid w:val="00BC624F"/>
    <w:rsid w:val="00BC6346"/>
    <w:rsid w:val="00BC6604"/>
    <w:rsid w:val="00BC684B"/>
    <w:rsid w:val="00BC6BC8"/>
    <w:rsid w:val="00BC6EDC"/>
    <w:rsid w:val="00BC777F"/>
    <w:rsid w:val="00BC7F53"/>
    <w:rsid w:val="00BD00EB"/>
    <w:rsid w:val="00BD077F"/>
    <w:rsid w:val="00BD098F"/>
    <w:rsid w:val="00BD0DC7"/>
    <w:rsid w:val="00BD0F6A"/>
    <w:rsid w:val="00BD1948"/>
    <w:rsid w:val="00BD1973"/>
    <w:rsid w:val="00BD1B56"/>
    <w:rsid w:val="00BD1B96"/>
    <w:rsid w:val="00BD21A4"/>
    <w:rsid w:val="00BD23ED"/>
    <w:rsid w:val="00BD26B4"/>
    <w:rsid w:val="00BD2B97"/>
    <w:rsid w:val="00BD2ECD"/>
    <w:rsid w:val="00BD3795"/>
    <w:rsid w:val="00BD3911"/>
    <w:rsid w:val="00BD3DD3"/>
    <w:rsid w:val="00BD3EBB"/>
    <w:rsid w:val="00BD45BD"/>
    <w:rsid w:val="00BD4616"/>
    <w:rsid w:val="00BD4A0B"/>
    <w:rsid w:val="00BD5BC0"/>
    <w:rsid w:val="00BD61B6"/>
    <w:rsid w:val="00BD65F5"/>
    <w:rsid w:val="00BD6A47"/>
    <w:rsid w:val="00BD6EE6"/>
    <w:rsid w:val="00BD77B3"/>
    <w:rsid w:val="00BD79AA"/>
    <w:rsid w:val="00BD7B4D"/>
    <w:rsid w:val="00BE008D"/>
    <w:rsid w:val="00BE041A"/>
    <w:rsid w:val="00BE0464"/>
    <w:rsid w:val="00BE0491"/>
    <w:rsid w:val="00BE079A"/>
    <w:rsid w:val="00BE240D"/>
    <w:rsid w:val="00BE340B"/>
    <w:rsid w:val="00BE38A6"/>
    <w:rsid w:val="00BE390F"/>
    <w:rsid w:val="00BE41A9"/>
    <w:rsid w:val="00BE49F3"/>
    <w:rsid w:val="00BE4C6E"/>
    <w:rsid w:val="00BE4F2F"/>
    <w:rsid w:val="00BE507B"/>
    <w:rsid w:val="00BE52E9"/>
    <w:rsid w:val="00BE5AB3"/>
    <w:rsid w:val="00BE5BE5"/>
    <w:rsid w:val="00BE5CC2"/>
    <w:rsid w:val="00BE608B"/>
    <w:rsid w:val="00BE6132"/>
    <w:rsid w:val="00BE6586"/>
    <w:rsid w:val="00BE6C1A"/>
    <w:rsid w:val="00BE6FE7"/>
    <w:rsid w:val="00BE704C"/>
    <w:rsid w:val="00BE74B3"/>
    <w:rsid w:val="00BE780E"/>
    <w:rsid w:val="00BE7B0B"/>
    <w:rsid w:val="00BE7BDE"/>
    <w:rsid w:val="00BE7C2B"/>
    <w:rsid w:val="00BE7D87"/>
    <w:rsid w:val="00BF02EF"/>
    <w:rsid w:val="00BF04CF"/>
    <w:rsid w:val="00BF073E"/>
    <w:rsid w:val="00BF0E15"/>
    <w:rsid w:val="00BF10FF"/>
    <w:rsid w:val="00BF15DD"/>
    <w:rsid w:val="00BF1E0E"/>
    <w:rsid w:val="00BF25CF"/>
    <w:rsid w:val="00BF2A23"/>
    <w:rsid w:val="00BF2B53"/>
    <w:rsid w:val="00BF2EE4"/>
    <w:rsid w:val="00BF30A7"/>
    <w:rsid w:val="00BF34AF"/>
    <w:rsid w:val="00BF397B"/>
    <w:rsid w:val="00BF39A9"/>
    <w:rsid w:val="00BF3AB1"/>
    <w:rsid w:val="00BF3EBA"/>
    <w:rsid w:val="00BF4089"/>
    <w:rsid w:val="00BF426B"/>
    <w:rsid w:val="00BF4697"/>
    <w:rsid w:val="00BF4A89"/>
    <w:rsid w:val="00BF4B0F"/>
    <w:rsid w:val="00BF546C"/>
    <w:rsid w:val="00BF5669"/>
    <w:rsid w:val="00BF59A5"/>
    <w:rsid w:val="00BF5E71"/>
    <w:rsid w:val="00BF5E88"/>
    <w:rsid w:val="00BF5EAB"/>
    <w:rsid w:val="00BF6136"/>
    <w:rsid w:val="00BF63CB"/>
    <w:rsid w:val="00BF6D03"/>
    <w:rsid w:val="00BF7314"/>
    <w:rsid w:val="00BF7A6B"/>
    <w:rsid w:val="00C00640"/>
    <w:rsid w:val="00C007A2"/>
    <w:rsid w:val="00C00954"/>
    <w:rsid w:val="00C00E40"/>
    <w:rsid w:val="00C01310"/>
    <w:rsid w:val="00C015D8"/>
    <w:rsid w:val="00C01729"/>
    <w:rsid w:val="00C01C6B"/>
    <w:rsid w:val="00C01CE6"/>
    <w:rsid w:val="00C01E62"/>
    <w:rsid w:val="00C021BE"/>
    <w:rsid w:val="00C02DD3"/>
    <w:rsid w:val="00C02E52"/>
    <w:rsid w:val="00C02F7A"/>
    <w:rsid w:val="00C03401"/>
    <w:rsid w:val="00C0358B"/>
    <w:rsid w:val="00C0392D"/>
    <w:rsid w:val="00C0393E"/>
    <w:rsid w:val="00C03D63"/>
    <w:rsid w:val="00C040E0"/>
    <w:rsid w:val="00C04576"/>
    <w:rsid w:val="00C04EC8"/>
    <w:rsid w:val="00C04F0D"/>
    <w:rsid w:val="00C04F9D"/>
    <w:rsid w:val="00C0550C"/>
    <w:rsid w:val="00C056EB"/>
    <w:rsid w:val="00C05C2C"/>
    <w:rsid w:val="00C061C1"/>
    <w:rsid w:val="00C06369"/>
    <w:rsid w:val="00C0637B"/>
    <w:rsid w:val="00C067DE"/>
    <w:rsid w:val="00C072B6"/>
    <w:rsid w:val="00C0776A"/>
    <w:rsid w:val="00C0789F"/>
    <w:rsid w:val="00C0796D"/>
    <w:rsid w:val="00C07EE2"/>
    <w:rsid w:val="00C10334"/>
    <w:rsid w:val="00C1039F"/>
    <w:rsid w:val="00C103B0"/>
    <w:rsid w:val="00C104C4"/>
    <w:rsid w:val="00C10B23"/>
    <w:rsid w:val="00C10B83"/>
    <w:rsid w:val="00C10D6E"/>
    <w:rsid w:val="00C10DF7"/>
    <w:rsid w:val="00C113C4"/>
    <w:rsid w:val="00C11582"/>
    <w:rsid w:val="00C11D13"/>
    <w:rsid w:val="00C11E67"/>
    <w:rsid w:val="00C121BC"/>
    <w:rsid w:val="00C1289B"/>
    <w:rsid w:val="00C137B5"/>
    <w:rsid w:val="00C13956"/>
    <w:rsid w:val="00C139A5"/>
    <w:rsid w:val="00C13D39"/>
    <w:rsid w:val="00C141AD"/>
    <w:rsid w:val="00C14D96"/>
    <w:rsid w:val="00C150FD"/>
    <w:rsid w:val="00C157CC"/>
    <w:rsid w:val="00C15843"/>
    <w:rsid w:val="00C1585E"/>
    <w:rsid w:val="00C15A46"/>
    <w:rsid w:val="00C15D8C"/>
    <w:rsid w:val="00C15DE0"/>
    <w:rsid w:val="00C15E40"/>
    <w:rsid w:val="00C15ED4"/>
    <w:rsid w:val="00C15F37"/>
    <w:rsid w:val="00C1685F"/>
    <w:rsid w:val="00C1691C"/>
    <w:rsid w:val="00C16A48"/>
    <w:rsid w:val="00C16F1A"/>
    <w:rsid w:val="00C17289"/>
    <w:rsid w:val="00C17576"/>
    <w:rsid w:val="00C1758B"/>
    <w:rsid w:val="00C17986"/>
    <w:rsid w:val="00C17C16"/>
    <w:rsid w:val="00C17DBF"/>
    <w:rsid w:val="00C205DC"/>
    <w:rsid w:val="00C21BAE"/>
    <w:rsid w:val="00C21EC8"/>
    <w:rsid w:val="00C21FBD"/>
    <w:rsid w:val="00C2228A"/>
    <w:rsid w:val="00C22875"/>
    <w:rsid w:val="00C229DE"/>
    <w:rsid w:val="00C22BCC"/>
    <w:rsid w:val="00C22E4D"/>
    <w:rsid w:val="00C22ED3"/>
    <w:rsid w:val="00C23740"/>
    <w:rsid w:val="00C23833"/>
    <w:rsid w:val="00C238A9"/>
    <w:rsid w:val="00C23EF9"/>
    <w:rsid w:val="00C24032"/>
    <w:rsid w:val="00C24300"/>
    <w:rsid w:val="00C2475B"/>
    <w:rsid w:val="00C249DE"/>
    <w:rsid w:val="00C24C27"/>
    <w:rsid w:val="00C24D52"/>
    <w:rsid w:val="00C25390"/>
    <w:rsid w:val="00C2545F"/>
    <w:rsid w:val="00C25742"/>
    <w:rsid w:val="00C2586A"/>
    <w:rsid w:val="00C25AB8"/>
    <w:rsid w:val="00C25B72"/>
    <w:rsid w:val="00C25C70"/>
    <w:rsid w:val="00C25D94"/>
    <w:rsid w:val="00C26199"/>
    <w:rsid w:val="00C267E5"/>
    <w:rsid w:val="00C26998"/>
    <w:rsid w:val="00C26B9D"/>
    <w:rsid w:val="00C26D6B"/>
    <w:rsid w:val="00C273F9"/>
    <w:rsid w:val="00C27793"/>
    <w:rsid w:val="00C2791F"/>
    <w:rsid w:val="00C279EB"/>
    <w:rsid w:val="00C27C07"/>
    <w:rsid w:val="00C27C09"/>
    <w:rsid w:val="00C27E6D"/>
    <w:rsid w:val="00C27F3D"/>
    <w:rsid w:val="00C304F3"/>
    <w:rsid w:val="00C30C85"/>
    <w:rsid w:val="00C3152F"/>
    <w:rsid w:val="00C31585"/>
    <w:rsid w:val="00C3160A"/>
    <w:rsid w:val="00C31780"/>
    <w:rsid w:val="00C31A87"/>
    <w:rsid w:val="00C32F9F"/>
    <w:rsid w:val="00C3313E"/>
    <w:rsid w:val="00C33AE7"/>
    <w:rsid w:val="00C33C24"/>
    <w:rsid w:val="00C33F0B"/>
    <w:rsid w:val="00C340E7"/>
    <w:rsid w:val="00C345E1"/>
    <w:rsid w:val="00C34827"/>
    <w:rsid w:val="00C348CC"/>
    <w:rsid w:val="00C34A1A"/>
    <w:rsid w:val="00C34B9F"/>
    <w:rsid w:val="00C356C4"/>
    <w:rsid w:val="00C3576B"/>
    <w:rsid w:val="00C35B14"/>
    <w:rsid w:val="00C35B9A"/>
    <w:rsid w:val="00C35F1B"/>
    <w:rsid w:val="00C3700B"/>
    <w:rsid w:val="00C37185"/>
    <w:rsid w:val="00C371F9"/>
    <w:rsid w:val="00C3755E"/>
    <w:rsid w:val="00C37573"/>
    <w:rsid w:val="00C37890"/>
    <w:rsid w:val="00C37E3F"/>
    <w:rsid w:val="00C37FA2"/>
    <w:rsid w:val="00C40126"/>
    <w:rsid w:val="00C40673"/>
    <w:rsid w:val="00C40814"/>
    <w:rsid w:val="00C409FA"/>
    <w:rsid w:val="00C413BC"/>
    <w:rsid w:val="00C41B3E"/>
    <w:rsid w:val="00C41E44"/>
    <w:rsid w:val="00C42348"/>
    <w:rsid w:val="00C42936"/>
    <w:rsid w:val="00C42DA7"/>
    <w:rsid w:val="00C432E5"/>
    <w:rsid w:val="00C433EE"/>
    <w:rsid w:val="00C43714"/>
    <w:rsid w:val="00C44CE0"/>
    <w:rsid w:val="00C4552F"/>
    <w:rsid w:val="00C45B18"/>
    <w:rsid w:val="00C46197"/>
    <w:rsid w:val="00C4699F"/>
    <w:rsid w:val="00C46F2B"/>
    <w:rsid w:val="00C474DE"/>
    <w:rsid w:val="00C47686"/>
    <w:rsid w:val="00C47697"/>
    <w:rsid w:val="00C47784"/>
    <w:rsid w:val="00C5004F"/>
    <w:rsid w:val="00C5030C"/>
    <w:rsid w:val="00C50418"/>
    <w:rsid w:val="00C5119C"/>
    <w:rsid w:val="00C518C6"/>
    <w:rsid w:val="00C51C8E"/>
    <w:rsid w:val="00C51E75"/>
    <w:rsid w:val="00C521DB"/>
    <w:rsid w:val="00C52A77"/>
    <w:rsid w:val="00C5310C"/>
    <w:rsid w:val="00C53694"/>
    <w:rsid w:val="00C53B83"/>
    <w:rsid w:val="00C53E48"/>
    <w:rsid w:val="00C5408F"/>
    <w:rsid w:val="00C540AC"/>
    <w:rsid w:val="00C54AAA"/>
    <w:rsid w:val="00C5567B"/>
    <w:rsid w:val="00C560FB"/>
    <w:rsid w:val="00C56107"/>
    <w:rsid w:val="00C5619B"/>
    <w:rsid w:val="00C5637F"/>
    <w:rsid w:val="00C56793"/>
    <w:rsid w:val="00C56EBC"/>
    <w:rsid w:val="00C5707B"/>
    <w:rsid w:val="00C5750A"/>
    <w:rsid w:val="00C57ADE"/>
    <w:rsid w:val="00C57E65"/>
    <w:rsid w:val="00C6000E"/>
    <w:rsid w:val="00C6185C"/>
    <w:rsid w:val="00C61B75"/>
    <w:rsid w:val="00C61F0C"/>
    <w:rsid w:val="00C623A2"/>
    <w:rsid w:val="00C62A40"/>
    <w:rsid w:val="00C62B01"/>
    <w:rsid w:val="00C62FE3"/>
    <w:rsid w:val="00C637F5"/>
    <w:rsid w:val="00C63A46"/>
    <w:rsid w:val="00C64028"/>
    <w:rsid w:val="00C640C7"/>
    <w:rsid w:val="00C642D5"/>
    <w:rsid w:val="00C64448"/>
    <w:rsid w:val="00C646DC"/>
    <w:rsid w:val="00C64902"/>
    <w:rsid w:val="00C64E33"/>
    <w:rsid w:val="00C65129"/>
    <w:rsid w:val="00C65298"/>
    <w:rsid w:val="00C66275"/>
    <w:rsid w:val="00C6699F"/>
    <w:rsid w:val="00C669BF"/>
    <w:rsid w:val="00C66BAB"/>
    <w:rsid w:val="00C66DAC"/>
    <w:rsid w:val="00C67436"/>
    <w:rsid w:val="00C677A4"/>
    <w:rsid w:val="00C67A43"/>
    <w:rsid w:val="00C67A76"/>
    <w:rsid w:val="00C7059C"/>
    <w:rsid w:val="00C7098E"/>
    <w:rsid w:val="00C70B7B"/>
    <w:rsid w:val="00C70E5F"/>
    <w:rsid w:val="00C71049"/>
    <w:rsid w:val="00C711B2"/>
    <w:rsid w:val="00C711CB"/>
    <w:rsid w:val="00C71CEF"/>
    <w:rsid w:val="00C7285C"/>
    <w:rsid w:val="00C743B1"/>
    <w:rsid w:val="00C74DAE"/>
    <w:rsid w:val="00C751F1"/>
    <w:rsid w:val="00C75C7E"/>
    <w:rsid w:val="00C7659D"/>
    <w:rsid w:val="00C7666D"/>
    <w:rsid w:val="00C769EB"/>
    <w:rsid w:val="00C77E55"/>
    <w:rsid w:val="00C80049"/>
    <w:rsid w:val="00C806C5"/>
    <w:rsid w:val="00C80CBC"/>
    <w:rsid w:val="00C80DC6"/>
    <w:rsid w:val="00C8113A"/>
    <w:rsid w:val="00C811A1"/>
    <w:rsid w:val="00C820D4"/>
    <w:rsid w:val="00C822AF"/>
    <w:rsid w:val="00C82334"/>
    <w:rsid w:val="00C8261A"/>
    <w:rsid w:val="00C82B03"/>
    <w:rsid w:val="00C838F6"/>
    <w:rsid w:val="00C83996"/>
    <w:rsid w:val="00C83A28"/>
    <w:rsid w:val="00C83AC6"/>
    <w:rsid w:val="00C83FE5"/>
    <w:rsid w:val="00C84159"/>
    <w:rsid w:val="00C847C9"/>
    <w:rsid w:val="00C84D94"/>
    <w:rsid w:val="00C84E3A"/>
    <w:rsid w:val="00C852C6"/>
    <w:rsid w:val="00C85584"/>
    <w:rsid w:val="00C85674"/>
    <w:rsid w:val="00C85FF9"/>
    <w:rsid w:val="00C8652E"/>
    <w:rsid w:val="00C8676B"/>
    <w:rsid w:val="00C86E9A"/>
    <w:rsid w:val="00C8704B"/>
    <w:rsid w:val="00C877A1"/>
    <w:rsid w:val="00C8795E"/>
    <w:rsid w:val="00C90191"/>
    <w:rsid w:val="00C9060D"/>
    <w:rsid w:val="00C909B4"/>
    <w:rsid w:val="00C90A38"/>
    <w:rsid w:val="00C91136"/>
    <w:rsid w:val="00C91420"/>
    <w:rsid w:val="00C91529"/>
    <w:rsid w:val="00C91AA9"/>
    <w:rsid w:val="00C91AE9"/>
    <w:rsid w:val="00C91D1A"/>
    <w:rsid w:val="00C92453"/>
    <w:rsid w:val="00C928B3"/>
    <w:rsid w:val="00C92B77"/>
    <w:rsid w:val="00C93040"/>
    <w:rsid w:val="00C93333"/>
    <w:rsid w:val="00C93692"/>
    <w:rsid w:val="00C93725"/>
    <w:rsid w:val="00C93729"/>
    <w:rsid w:val="00C94AED"/>
    <w:rsid w:val="00C94BB5"/>
    <w:rsid w:val="00C94F70"/>
    <w:rsid w:val="00C952E2"/>
    <w:rsid w:val="00C953F6"/>
    <w:rsid w:val="00C95EB3"/>
    <w:rsid w:val="00C96505"/>
    <w:rsid w:val="00C9691F"/>
    <w:rsid w:val="00C96D8A"/>
    <w:rsid w:val="00C97210"/>
    <w:rsid w:val="00C973A6"/>
    <w:rsid w:val="00C974B8"/>
    <w:rsid w:val="00C97781"/>
    <w:rsid w:val="00CA0080"/>
    <w:rsid w:val="00CA04BD"/>
    <w:rsid w:val="00CA04D9"/>
    <w:rsid w:val="00CA05AE"/>
    <w:rsid w:val="00CA05D3"/>
    <w:rsid w:val="00CA0628"/>
    <w:rsid w:val="00CA0E27"/>
    <w:rsid w:val="00CA0ECD"/>
    <w:rsid w:val="00CA16DE"/>
    <w:rsid w:val="00CA1CA9"/>
    <w:rsid w:val="00CA1CF9"/>
    <w:rsid w:val="00CA1E9D"/>
    <w:rsid w:val="00CA22D8"/>
    <w:rsid w:val="00CA328F"/>
    <w:rsid w:val="00CA3309"/>
    <w:rsid w:val="00CA3AC0"/>
    <w:rsid w:val="00CA3D1E"/>
    <w:rsid w:val="00CA40E5"/>
    <w:rsid w:val="00CA454D"/>
    <w:rsid w:val="00CA4699"/>
    <w:rsid w:val="00CA46AD"/>
    <w:rsid w:val="00CA52CD"/>
    <w:rsid w:val="00CA5945"/>
    <w:rsid w:val="00CA5BB2"/>
    <w:rsid w:val="00CA5DB2"/>
    <w:rsid w:val="00CA62DB"/>
    <w:rsid w:val="00CA6369"/>
    <w:rsid w:val="00CA70CA"/>
    <w:rsid w:val="00CA73B0"/>
    <w:rsid w:val="00CA745D"/>
    <w:rsid w:val="00CA74C6"/>
    <w:rsid w:val="00CB000A"/>
    <w:rsid w:val="00CB0127"/>
    <w:rsid w:val="00CB03AF"/>
    <w:rsid w:val="00CB0506"/>
    <w:rsid w:val="00CB0F93"/>
    <w:rsid w:val="00CB110C"/>
    <w:rsid w:val="00CB169D"/>
    <w:rsid w:val="00CB19B1"/>
    <w:rsid w:val="00CB1C41"/>
    <w:rsid w:val="00CB1CD1"/>
    <w:rsid w:val="00CB1FE8"/>
    <w:rsid w:val="00CB2E1C"/>
    <w:rsid w:val="00CB2E6A"/>
    <w:rsid w:val="00CB3267"/>
    <w:rsid w:val="00CB34B9"/>
    <w:rsid w:val="00CB3DEC"/>
    <w:rsid w:val="00CB3E3B"/>
    <w:rsid w:val="00CB4E6C"/>
    <w:rsid w:val="00CB559F"/>
    <w:rsid w:val="00CB5E67"/>
    <w:rsid w:val="00CB6C91"/>
    <w:rsid w:val="00CB70BC"/>
    <w:rsid w:val="00CB70FE"/>
    <w:rsid w:val="00CB792E"/>
    <w:rsid w:val="00CB79AF"/>
    <w:rsid w:val="00CC02D7"/>
    <w:rsid w:val="00CC0466"/>
    <w:rsid w:val="00CC074B"/>
    <w:rsid w:val="00CC1117"/>
    <w:rsid w:val="00CC1369"/>
    <w:rsid w:val="00CC141D"/>
    <w:rsid w:val="00CC18ED"/>
    <w:rsid w:val="00CC198D"/>
    <w:rsid w:val="00CC23BC"/>
    <w:rsid w:val="00CC25EE"/>
    <w:rsid w:val="00CC2794"/>
    <w:rsid w:val="00CC2A69"/>
    <w:rsid w:val="00CC2A85"/>
    <w:rsid w:val="00CC2B7E"/>
    <w:rsid w:val="00CC31D4"/>
    <w:rsid w:val="00CC327B"/>
    <w:rsid w:val="00CC3472"/>
    <w:rsid w:val="00CC35B7"/>
    <w:rsid w:val="00CC3AC1"/>
    <w:rsid w:val="00CC3DF3"/>
    <w:rsid w:val="00CC41B4"/>
    <w:rsid w:val="00CC4920"/>
    <w:rsid w:val="00CC4AA2"/>
    <w:rsid w:val="00CC4CCB"/>
    <w:rsid w:val="00CC561C"/>
    <w:rsid w:val="00CC5671"/>
    <w:rsid w:val="00CC5D1C"/>
    <w:rsid w:val="00CC5E5A"/>
    <w:rsid w:val="00CC6099"/>
    <w:rsid w:val="00CC6152"/>
    <w:rsid w:val="00CC6336"/>
    <w:rsid w:val="00CC67B2"/>
    <w:rsid w:val="00CC6B17"/>
    <w:rsid w:val="00CC6CF1"/>
    <w:rsid w:val="00CC765B"/>
    <w:rsid w:val="00CC7AD7"/>
    <w:rsid w:val="00CC7CF0"/>
    <w:rsid w:val="00CD0586"/>
    <w:rsid w:val="00CD06A1"/>
    <w:rsid w:val="00CD07A9"/>
    <w:rsid w:val="00CD08A5"/>
    <w:rsid w:val="00CD0C02"/>
    <w:rsid w:val="00CD0C41"/>
    <w:rsid w:val="00CD0D41"/>
    <w:rsid w:val="00CD0E07"/>
    <w:rsid w:val="00CD0FE5"/>
    <w:rsid w:val="00CD1327"/>
    <w:rsid w:val="00CD149B"/>
    <w:rsid w:val="00CD2248"/>
    <w:rsid w:val="00CD288A"/>
    <w:rsid w:val="00CD2A32"/>
    <w:rsid w:val="00CD2C49"/>
    <w:rsid w:val="00CD2E61"/>
    <w:rsid w:val="00CD4CF1"/>
    <w:rsid w:val="00CD519F"/>
    <w:rsid w:val="00CD5226"/>
    <w:rsid w:val="00CD567C"/>
    <w:rsid w:val="00CD5704"/>
    <w:rsid w:val="00CD5753"/>
    <w:rsid w:val="00CD5BED"/>
    <w:rsid w:val="00CD5DBA"/>
    <w:rsid w:val="00CD5FEA"/>
    <w:rsid w:val="00CD6183"/>
    <w:rsid w:val="00CD6215"/>
    <w:rsid w:val="00CD6306"/>
    <w:rsid w:val="00CD64A5"/>
    <w:rsid w:val="00CD6893"/>
    <w:rsid w:val="00CD6C7F"/>
    <w:rsid w:val="00CD7103"/>
    <w:rsid w:val="00CD7661"/>
    <w:rsid w:val="00CD7C09"/>
    <w:rsid w:val="00CE0171"/>
    <w:rsid w:val="00CE08B7"/>
    <w:rsid w:val="00CE0B4E"/>
    <w:rsid w:val="00CE0CAE"/>
    <w:rsid w:val="00CE0E89"/>
    <w:rsid w:val="00CE1B0A"/>
    <w:rsid w:val="00CE1C87"/>
    <w:rsid w:val="00CE26B6"/>
    <w:rsid w:val="00CE281B"/>
    <w:rsid w:val="00CE2EE8"/>
    <w:rsid w:val="00CE3343"/>
    <w:rsid w:val="00CE3415"/>
    <w:rsid w:val="00CE35E4"/>
    <w:rsid w:val="00CE429B"/>
    <w:rsid w:val="00CE4E03"/>
    <w:rsid w:val="00CE4F38"/>
    <w:rsid w:val="00CE5217"/>
    <w:rsid w:val="00CE54CE"/>
    <w:rsid w:val="00CE55F8"/>
    <w:rsid w:val="00CE59AC"/>
    <w:rsid w:val="00CE5A14"/>
    <w:rsid w:val="00CE5EFB"/>
    <w:rsid w:val="00CE68BF"/>
    <w:rsid w:val="00CE6B19"/>
    <w:rsid w:val="00CE6B69"/>
    <w:rsid w:val="00CE736E"/>
    <w:rsid w:val="00CE743A"/>
    <w:rsid w:val="00CE7E8E"/>
    <w:rsid w:val="00CF0B6B"/>
    <w:rsid w:val="00CF0D71"/>
    <w:rsid w:val="00CF0FCB"/>
    <w:rsid w:val="00CF10B2"/>
    <w:rsid w:val="00CF1121"/>
    <w:rsid w:val="00CF11CD"/>
    <w:rsid w:val="00CF17AB"/>
    <w:rsid w:val="00CF1FD0"/>
    <w:rsid w:val="00CF365D"/>
    <w:rsid w:val="00CF3743"/>
    <w:rsid w:val="00CF375B"/>
    <w:rsid w:val="00CF38B4"/>
    <w:rsid w:val="00CF38ED"/>
    <w:rsid w:val="00CF3BFB"/>
    <w:rsid w:val="00CF430D"/>
    <w:rsid w:val="00CF43A8"/>
    <w:rsid w:val="00CF4446"/>
    <w:rsid w:val="00CF49D5"/>
    <w:rsid w:val="00CF4A30"/>
    <w:rsid w:val="00CF5022"/>
    <w:rsid w:val="00CF52DB"/>
    <w:rsid w:val="00CF5849"/>
    <w:rsid w:val="00CF591B"/>
    <w:rsid w:val="00CF5D5F"/>
    <w:rsid w:val="00CF61D3"/>
    <w:rsid w:val="00CF64F3"/>
    <w:rsid w:val="00CF6576"/>
    <w:rsid w:val="00CF6710"/>
    <w:rsid w:val="00CF6978"/>
    <w:rsid w:val="00CF718A"/>
    <w:rsid w:val="00CF71FB"/>
    <w:rsid w:val="00CF7454"/>
    <w:rsid w:val="00CF74C5"/>
    <w:rsid w:val="00CF7689"/>
    <w:rsid w:val="00CF7778"/>
    <w:rsid w:val="00CF7F2F"/>
    <w:rsid w:val="00D00951"/>
    <w:rsid w:val="00D00969"/>
    <w:rsid w:val="00D00B52"/>
    <w:rsid w:val="00D00C87"/>
    <w:rsid w:val="00D00CCA"/>
    <w:rsid w:val="00D01173"/>
    <w:rsid w:val="00D01282"/>
    <w:rsid w:val="00D017E9"/>
    <w:rsid w:val="00D02608"/>
    <w:rsid w:val="00D02629"/>
    <w:rsid w:val="00D02A04"/>
    <w:rsid w:val="00D0374B"/>
    <w:rsid w:val="00D03AD1"/>
    <w:rsid w:val="00D03D07"/>
    <w:rsid w:val="00D03FC3"/>
    <w:rsid w:val="00D04229"/>
    <w:rsid w:val="00D04355"/>
    <w:rsid w:val="00D048BD"/>
    <w:rsid w:val="00D04C19"/>
    <w:rsid w:val="00D05255"/>
    <w:rsid w:val="00D05725"/>
    <w:rsid w:val="00D0572D"/>
    <w:rsid w:val="00D057C4"/>
    <w:rsid w:val="00D05D99"/>
    <w:rsid w:val="00D061A5"/>
    <w:rsid w:val="00D078CE"/>
    <w:rsid w:val="00D10D39"/>
    <w:rsid w:val="00D10F5C"/>
    <w:rsid w:val="00D114D3"/>
    <w:rsid w:val="00D1178D"/>
    <w:rsid w:val="00D118A6"/>
    <w:rsid w:val="00D118C7"/>
    <w:rsid w:val="00D11A67"/>
    <w:rsid w:val="00D11D44"/>
    <w:rsid w:val="00D12185"/>
    <w:rsid w:val="00D1243A"/>
    <w:rsid w:val="00D12777"/>
    <w:rsid w:val="00D131E7"/>
    <w:rsid w:val="00D133A4"/>
    <w:rsid w:val="00D1359E"/>
    <w:rsid w:val="00D13706"/>
    <w:rsid w:val="00D13F3C"/>
    <w:rsid w:val="00D141AE"/>
    <w:rsid w:val="00D14596"/>
    <w:rsid w:val="00D14C8C"/>
    <w:rsid w:val="00D14E4E"/>
    <w:rsid w:val="00D15397"/>
    <w:rsid w:val="00D15562"/>
    <w:rsid w:val="00D15BB1"/>
    <w:rsid w:val="00D16AF9"/>
    <w:rsid w:val="00D16B4E"/>
    <w:rsid w:val="00D16C39"/>
    <w:rsid w:val="00D17672"/>
    <w:rsid w:val="00D17BC8"/>
    <w:rsid w:val="00D17E09"/>
    <w:rsid w:val="00D209F8"/>
    <w:rsid w:val="00D20F70"/>
    <w:rsid w:val="00D21B4D"/>
    <w:rsid w:val="00D21C87"/>
    <w:rsid w:val="00D21E49"/>
    <w:rsid w:val="00D21F5A"/>
    <w:rsid w:val="00D224F0"/>
    <w:rsid w:val="00D2275A"/>
    <w:rsid w:val="00D23295"/>
    <w:rsid w:val="00D23595"/>
    <w:rsid w:val="00D23B6E"/>
    <w:rsid w:val="00D23EF0"/>
    <w:rsid w:val="00D24180"/>
    <w:rsid w:val="00D2439A"/>
    <w:rsid w:val="00D2464C"/>
    <w:rsid w:val="00D248B2"/>
    <w:rsid w:val="00D248FB"/>
    <w:rsid w:val="00D24D4A"/>
    <w:rsid w:val="00D24DF9"/>
    <w:rsid w:val="00D25882"/>
    <w:rsid w:val="00D25E4F"/>
    <w:rsid w:val="00D25EBB"/>
    <w:rsid w:val="00D26829"/>
    <w:rsid w:val="00D278BA"/>
    <w:rsid w:val="00D27F51"/>
    <w:rsid w:val="00D30941"/>
    <w:rsid w:val="00D30A89"/>
    <w:rsid w:val="00D30CF3"/>
    <w:rsid w:val="00D30DE5"/>
    <w:rsid w:val="00D30EDD"/>
    <w:rsid w:val="00D30FF9"/>
    <w:rsid w:val="00D314C1"/>
    <w:rsid w:val="00D314D1"/>
    <w:rsid w:val="00D31629"/>
    <w:rsid w:val="00D3176E"/>
    <w:rsid w:val="00D31796"/>
    <w:rsid w:val="00D31A9F"/>
    <w:rsid w:val="00D31B08"/>
    <w:rsid w:val="00D31E03"/>
    <w:rsid w:val="00D320B4"/>
    <w:rsid w:val="00D320E1"/>
    <w:rsid w:val="00D327F1"/>
    <w:rsid w:val="00D32E06"/>
    <w:rsid w:val="00D3329B"/>
    <w:rsid w:val="00D33345"/>
    <w:rsid w:val="00D33A27"/>
    <w:rsid w:val="00D33F0A"/>
    <w:rsid w:val="00D3406E"/>
    <w:rsid w:val="00D344B9"/>
    <w:rsid w:val="00D34858"/>
    <w:rsid w:val="00D34AAC"/>
    <w:rsid w:val="00D3541E"/>
    <w:rsid w:val="00D3549F"/>
    <w:rsid w:val="00D35BF7"/>
    <w:rsid w:val="00D362D5"/>
    <w:rsid w:val="00D362EF"/>
    <w:rsid w:val="00D363AE"/>
    <w:rsid w:val="00D363D8"/>
    <w:rsid w:val="00D36749"/>
    <w:rsid w:val="00D36F1C"/>
    <w:rsid w:val="00D402C7"/>
    <w:rsid w:val="00D40575"/>
    <w:rsid w:val="00D4076D"/>
    <w:rsid w:val="00D4085B"/>
    <w:rsid w:val="00D40C90"/>
    <w:rsid w:val="00D41209"/>
    <w:rsid w:val="00D41C93"/>
    <w:rsid w:val="00D41F00"/>
    <w:rsid w:val="00D42286"/>
    <w:rsid w:val="00D43286"/>
    <w:rsid w:val="00D43384"/>
    <w:rsid w:val="00D4351B"/>
    <w:rsid w:val="00D435C0"/>
    <w:rsid w:val="00D442B9"/>
    <w:rsid w:val="00D44475"/>
    <w:rsid w:val="00D44806"/>
    <w:rsid w:val="00D448A0"/>
    <w:rsid w:val="00D44902"/>
    <w:rsid w:val="00D44A8E"/>
    <w:rsid w:val="00D45218"/>
    <w:rsid w:val="00D4542C"/>
    <w:rsid w:val="00D45762"/>
    <w:rsid w:val="00D463CA"/>
    <w:rsid w:val="00D467E3"/>
    <w:rsid w:val="00D469C9"/>
    <w:rsid w:val="00D46A90"/>
    <w:rsid w:val="00D4702D"/>
    <w:rsid w:val="00D479BE"/>
    <w:rsid w:val="00D47B80"/>
    <w:rsid w:val="00D47C4E"/>
    <w:rsid w:val="00D47F37"/>
    <w:rsid w:val="00D50116"/>
    <w:rsid w:val="00D510DB"/>
    <w:rsid w:val="00D5142F"/>
    <w:rsid w:val="00D517CA"/>
    <w:rsid w:val="00D51BDC"/>
    <w:rsid w:val="00D52160"/>
    <w:rsid w:val="00D52305"/>
    <w:rsid w:val="00D52461"/>
    <w:rsid w:val="00D52581"/>
    <w:rsid w:val="00D52C6C"/>
    <w:rsid w:val="00D52F2F"/>
    <w:rsid w:val="00D53387"/>
    <w:rsid w:val="00D541DE"/>
    <w:rsid w:val="00D54349"/>
    <w:rsid w:val="00D54486"/>
    <w:rsid w:val="00D54547"/>
    <w:rsid w:val="00D54866"/>
    <w:rsid w:val="00D54FF7"/>
    <w:rsid w:val="00D551D9"/>
    <w:rsid w:val="00D55872"/>
    <w:rsid w:val="00D55E7E"/>
    <w:rsid w:val="00D55F2A"/>
    <w:rsid w:val="00D561D5"/>
    <w:rsid w:val="00D567EF"/>
    <w:rsid w:val="00D56937"/>
    <w:rsid w:val="00D56B59"/>
    <w:rsid w:val="00D56BB5"/>
    <w:rsid w:val="00D56D3A"/>
    <w:rsid w:val="00D57149"/>
    <w:rsid w:val="00D576F1"/>
    <w:rsid w:val="00D57BB4"/>
    <w:rsid w:val="00D6009B"/>
    <w:rsid w:val="00D60184"/>
    <w:rsid w:val="00D609A4"/>
    <w:rsid w:val="00D610AE"/>
    <w:rsid w:val="00D6114B"/>
    <w:rsid w:val="00D61395"/>
    <w:rsid w:val="00D616A8"/>
    <w:rsid w:val="00D616A9"/>
    <w:rsid w:val="00D61F8A"/>
    <w:rsid w:val="00D62328"/>
    <w:rsid w:val="00D6236A"/>
    <w:rsid w:val="00D626A6"/>
    <w:rsid w:val="00D62952"/>
    <w:rsid w:val="00D63396"/>
    <w:rsid w:val="00D63AB7"/>
    <w:rsid w:val="00D63C65"/>
    <w:rsid w:val="00D63F2C"/>
    <w:rsid w:val="00D640FD"/>
    <w:rsid w:val="00D642AD"/>
    <w:rsid w:val="00D6450F"/>
    <w:rsid w:val="00D646AC"/>
    <w:rsid w:val="00D654BC"/>
    <w:rsid w:val="00D65602"/>
    <w:rsid w:val="00D65A74"/>
    <w:rsid w:val="00D6601A"/>
    <w:rsid w:val="00D66192"/>
    <w:rsid w:val="00D66926"/>
    <w:rsid w:val="00D66B69"/>
    <w:rsid w:val="00D66ED0"/>
    <w:rsid w:val="00D6723B"/>
    <w:rsid w:val="00D67A01"/>
    <w:rsid w:val="00D67A50"/>
    <w:rsid w:val="00D67F87"/>
    <w:rsid w:val="00D713E0"/>
    <w:rsid w:val="00D71B3B"/>
    <w:rsid w:val="00D71C27"/>
    <w:rsid w:val="00D722B7"/>
    <w:rsid w:val="00D725E9"/>
    <w:rsid w:val="00D72A8A"/>
    <w:rsid w:val="00D72CE3"/>
    <w:rsid w:val="00D72ECB"/>
    <w:rsid w:val="00D72FF2"/>
    <w:rsid w:val="00D73AA2"/>
    <w:rsid w:val="00D73F25"/>
    <w:rsid w:val="00D73FE7"/>
    <w:rsid w:val="00D740A1"/>
    <w:rsid w:val="00D7421D"/>
    <w:rsid w:val="00D74246"/>
    <w:rsid w:val="00D7434D"/>
    <w:rsid w:val="00D7435D"/>
    <w:rsid w:val="00D7487F"/>
    <w:rsid w:val="00D74979"/>
    <w:rsid w:val="00D74AD1"/>
    <w:rsid w:val="00D74BBA"/>
    <w:rsid w:val="00D75350"/>
    <w:rsid w:val="00D759A8"/>
    <w:rsid w:val="00D75A3C"/>
    <w:rsid w:val="00D75AE3"/>
    <w:rsid w:val="00D75DFD"/>
    <w:rsid w:val="00D76A02"/>
    <w:rsid w:val="00D772D1"/>
    <w:rsid w:val="00D77777"/>
    <w:rsid w:val="00D7793A"/>
    <w:rsid w:val="00D77955"/>
    <w:rsid w:val="00D77B00"/>
    <w:rsid w:val="00D77CE3"/>
    <w:rsid w:val="00D801ED"/>
    <w:rsid w:val="00D80BD1"/>
    <w:rsid w:val="00D80F66"/>
    <w:rsid w:val="00D80FEF"/>
    <w:rsid w:val="00D812A6"/>
    <w:rsid w:val="00D81419"/>
    <w:rsid w:val="00D81481"/>
    <w:rsid w:val="00D81868"/>
    <w:rsid w:val="00D818BA"/>
    <w:rsid w:val="00D819C8"/>
    <w:rsid w:val="00D81A99"/>
    <w:rsid w:val="00D81EC5"/>
    <w:rsid w:val="00D81FEC"/>
    <w:rsid w:val="00D82254"/>
    <w:rsid w:val="00D82309"/>
    <w:rsid w:val="00D82BE7"/>
    <w:rsid w:val="00D830E6"/>
    <w:rsid w:val="00D831DD"/>
    <w:rsid w:val="00D834AA"/>
    <w:rsid w:val="00D838B1"/>
    <w:rsid w:val="00D83C6A"/>
    <w:rsid w:val="00D83E4C"/>
    <w:rsid w:val="00D84147"/>
    <w:rsid w:val="00D84707"/>
    <w:rsid w:val="00D84C9D"/>
    <w:rsid w:val="00D84F67"/>
    <w:rsid w:val="00D8503F"/>
    <w:rsid w:val="00D8517C"/>
    <w:rsid w:val="00D858CF"/>
    <w:rsid w:val="00D858D0"/>
    <w:rsid w:val="00D85D82"/>
    <w:rsid w:val="00D85DC5"/>
    <w:rsid w:val="00D86276"/>
    <w:rsid w:val="00D863AF"/>
    <w:rsid w:val="00D870EC"/>
    <w:rsid w:val="00D87169"/>
    <w:rsid w:val="00D8795F"/>
    <w:rsid w:val="00D87A77"/>
    <w:rsid w:val="00D87C7A"/>
    <w:rsid w:val="00D901ED"/>
    <w:rsid w:val="00D90527"/>
    <w:rsid w:val="00D90E05"/>
    <w:rsid w:val="00D90E36"/>
    <w:rsid w:val="00D9130A"/>
    <w:rsid w:val="00D916D1"/>
    <w:rsid w:val="00D91A79"/>
    <w:rsid w:val="00D91CA3"/>
    <w:rsid w:val="00D91DCF"/>
    <w:rsid w:val="00D91EBA"/>
    <w:rsid w:val="00D91FF6"/>
    <w:rsid w:val="00D92086"/>
    <w:rsid w:val="00D925B8"/>
    <w:rsid w:val="00D92667"/>
    <w:rsid w:val="00D92784"/>
    <w:rsid w:val="00D92878"/>
    <w:rsid w:val="00D9302A"/>
    <w:rsid w:val="00D9304B"/>
    <w:rsid w:val="00D93272"/>
    <w:rsid w:val="00D93540"/>
    <w:rsid w:val="00D93D63"/>
    <w:rsid w:val="00D94CDD"/>
    <w:rsid w:val="00D95156"/>
    <w:rsid w:val="00D9567C"/>
    <w:rsid w:val="00D960B5"/>
    <w:rsid w:val="00D963E5"/>
    <w:rsid w:val="00D964D1"/>
    <w:rsid w:val="00D9667B"/>
    <w:rsid w:val="00D9699F"/>
    <w:rsid w:val="00D96BBF"/>
    <w:rsid w:val="00D96C75"/>
    <w:rsid w:val="00D97537"/>
    <w:rsid w:val="00D979C9"/>
    <w:rsid w:val="00DA0094"/>
    <w:rsid w:val="00DA05DC"/>
    <w:rsid w:val="00DA0A84"/>
    <w:rsid w:val="00DA0C66"/>
    <w:rsid w:val="00DA0D05"/>
    <w:rsid w:val="00DA0D4B"/>
    <w:rsid w:val="00DA0E1E"/>
    <w:rsid w:val="00DA136D"/>
    <w:rsid w:val="00DA148C"/>
    <w:rsid w:val="00DA1979"/>
    <w:rsid w:val="00DA1C0E"/>
    <w:rsid w:val="00DA1CDB"/>
    <w:rsid w:val="00DA3069"/>
    <w:rsid w:val="00DA30DA"/>
    <w:rsid w:val="00DA31EC"/>
    <w:rsid w:val="00DA34AA"/>
    <w:rsid w:val="00DA34D9"/>
    <w:rsid w:val="00DA358B"/>
    <w:rsid w:val="00DA381F"/>
    <w:rsid w:val="00DA3DB1"/>
    <w:rsid w:val="00DA4058"/>
    <w:rsid w:val="00DA4549"/>
    <w:rsid w:val="00DA48C2"/>
    <w:rsid w:val="00DA48E9"/>
    <w:rsid w:val="00DA55F3"/>
    <w:rsid w:val="00DA5806"/>
    <w:rsid w:val="00DA5E4E"/>
    <w:rsid w:val="00DA5FA9"/>
    <w:rsid w:val="00DA62F0"/>
    <w:rsid w:val="00DA63E1"/>
    <w:rsid w:val="00DA6477"/>
    <w:rsid w:val="00DA70CB"/>
    <w:rsid w:val="00DA71B9"/>
    <w:rsid w:val="00DA73C9"/>
    <w:rsid w:val="00DB0166"/>
    <w:rsid w:val="00DB0207"/>
    <w:rsid w:val="00DB045C"/>
    <w:rsid w:val="00DB0495"/>
    <w:rsid w:val="00DB054B"/>
    <w:rsid w:val="00DB075B"/>
    <w:rsid w:val="00DB08F2"/>
    <w:rsid w:val="00DB12AD"/>
    <w:rsid w:val="00DB130B"/>
    <w:rsid w:val="00DB1B52"/>
    <w:rsid w:val="00DB229D"/>
    <w:rsid w:val="00DB275C"/>
    <w:rsid w:val="00DB2860"/>
    <w:rsid w:val="00DB2D17"/>
    <w:rsid w:val="00DB34F2"/>
    <w:rsid w:val="00DB35CB"/>
    <w:rsid w:val="00DB42EA"/>
    <w:rsid w:val="00DB43BF"/>
    <w:rsid w:val="00DB45D1"/>
    <w:rsid w:val="00DB48D8"/>
    <w:rsid w:val="00DB492E"/>
    <w:rsid w:val="00DB4937"/>
    <w:rsid w:val="00DB4D56"/>
    <w:rsid w:val="00DB50E7"/>
    <w:rsid w:val="00DB5162"/>
    <w:rsid w:val="00DB522E"/>
    <w:rsid w:val="00DB553F"/>
    <w:rsid w:val="00DB5659"/>
    <w:rsid w:val="00DB5BF0"/>
    <w:rsid w:val="00DB5E84"/>
    <w:rsid w:val="00DB603D"/>
    <w:rsid w:val="00DB6937"/>
    <w:rsid w:val="00DB736C"/>
    <w:rsid w:val="00DB7A50"/>
    <w:rsid w:val="00DB7F60"/>
    <w:rsid w:val="00DC04B2"/>
    <w:rsid w:val="00DC0680"/>
    <w:rsid w:val="00DC0723"/>
    <w:rsid w:val="00DC07EC"/>
    <w:rsid w:val="00DC0A11"/>
    <w:rsid w:val="00DC0A4C"/>
    <w:rsid w:val="00DC14B1"/>
    <w:rsid w:val="00DC16A4"/>
    <w:rsid w:val="00DC1A79"/>
    <w:rsid w:val="00DC224B"/>
    <w:rsid w:val="00DC26C5"/>
    <w:rsid w:val="00DC2927"/>
    <w:rsid w:val="00DC2B67"/>
    <w:rsid w:val="00DC348E"/>
    <w:rsid w:val="00DC3818"/>
    <w:rsid w:val="00DC4494"/>
    <w:rsid w:val="00DC4635"/>
    <w:rsid w:val="00DC4E93"/>
    <w:rsid w:val="00DC576C"/>
    <w:rsid w:val="00DC5A1E"/>
    <w:rsid w:val="00DC5E15"/>
    <w:rsid w:val="00DC5F12"/>
    <w:rsid w:val="00DC6528"/>
    <w:rsid w:val="00DC670A"/>
    <w:rsid w:val="00DC7843"/>
    <w:rsid w:val="00DC7935"/>
    <w:rsid w:val="00DD039A"/>
    <w:rsid w:val="00DD04D4"/>
    <w:rsid w:val="00DD070A"/>
    <w:rsid w:val="00DD0E3D"/>
    <w:rsid w:val="00DD1202"/>
    <w:rsid w:val="00DD1640"/>
    <w:rsid w:val="00DD184D"/>
    <w:rsid w:val="00DD1D40"/>
    <w:rsid w:val="00DD2C60"/>
    <w:rsid w:val="00DD3714"/>
    <w:rsid w:val="00DD3984"/>
    <w:rsid w:val="00DD3AED"/>
    <w:rsid w:val="00DD3C9E"/>
    <w:rsid w:val="00DD48AD"/>
    <w:rsid w:val="00DD496D"/>
    <w:rsid w:val="00DD5287"/>
    <w:rsid w:val="00DD5332"/>
    <w:rsid w:val="00DD55DA"/>
    <w:rsid w:val="00DD6469"/>
    <w:rsid w:val="00DD6C10"/>
    <w:rsid w:val="00DD6F02"/>
    <w:rsid w:val="00DD7AA6"/>
    <w:rsid w:val="00DD7AB3"/>
    <w:rsid w:val="00DD7B50"/>
    <w:rsid w:val="00DD7CB6"/>
    <w:rsid w:val="00DE0351"/>
    <w:rsid w:val="00DE079D"/>
    <w:rsid w:val="00DE0D91"/>
    <w:rsid w:val="00DE0E01"/>
    <w:rsid w:val="00DE14E5"/>
    <w:rsid w:val="00DE14F4"/>
    <w:rsid w:val="00DE1D1B"/>
    <w:rsid w:val="00DE24A2"/>
    <w:rsid w:val="00DE266C"/>
    <w:rsid w:val="00DE279B"/>
    <w:rsid w:val="00DE2F5D"/>
    <w:rsid w:val="00DE40CB"/>
    <w:rsid w:val="00DE5FDC"/>
    <w:rsid w:val="00DE6042"/>
    <w:rsid w:val="00DE6987"/>
    <w:rsid w:val="00DE7022"/>
    <w:rsid w:val="00DE70BA"/>
    <w:rsid w:val="00DE77F6"/>
    <w:rsid w:val="00DF085F"/>
    <w:rsid w:val="00DF0A15"/>
    <w:rsid w:val="00DF10C1"/>
    <w:rsid w:val="00DF1604"/>
    <w:rsid w:val="00DF1E18"/>
    <w:rsid w:val="00DF205D"/>
    <w:rsid w:val="00DF2591"/>
    <w:rsid w:val="00DF27FA"/>
    <w:rsid w:val="00DF2AB8"/>
    <w:rsid w:val="00DF2FB4"/>
    <w:rsid w:val="00DF348C"/>
    <w:rsid w:val="00DF351C"/>
    <w:rsid w:val="00DF36C2"/>
    <w:rsid w:val="00DF376D"/>
    <w:rsid w:val="00DF400E"/>
    <w:rsid w:val="00DF4222"/>
    <w:rsid w:val="00DF45E2"/>
    <w:rsid w:val="00DF470C"/>
    <w:rsid w:val="00DF4959"/>
    <w:rsid w:val="00DF4AE6"/>
    <w:rsid w:val="00DF4B08"/>
    <w:rsid w:val="00DF5037"/>
    <w:rsid w:val="00DF552A"/>
    <w:rsid w:val="00DF57CF"/>
    <w:rsid w:val="00DF5A77"/>
    <w:rsid w:val="00DF5BAD"/>
    <w:rsid w:val="00DF5BCC"/>
    <w:rsid w:val="00DF5F70"/>
    <w:rsid w:val="00DF6215"/>
    <w:rsid w:val="00DF6382"/>
    <w:rsid w:val="00DF64DF"/>
    <w:rsid w:val="00DF691C"/>
    <w:rsid w:val="00DF6BCB"/>
    <w:rsid w:val="00DF6E23"/>
    <w:rsid w:val="00DF6E48"/>
    <w:rsid w:val="00DF700D"/>
    <w:rsid w:val="00DF7541"/>
    <w:rsid w:val="00E0015A"/>
    <w:rsid w:val="00E00720"/>
    <w:rsid w:val="00E01100"/>
    <w:rsid w:val="00E01304"/>
    <w:rsid w:val="00E0147D"/>
    <w:rsid w:val="00E018CA"/>
    <w:rsid w:val="00E02254"/>
    <w:rsid w:val="00E0296F"/>
    <w:rsid w:val="00E02DA8"/>
    <w:rsid w:val="00E0303C"/>
    <w:rsid w:val="00E03A82"/>
    <w:rsid w:val="00E043A2"/>
    <w:rsid w:val="00E04808"/>
    <w:rsid w:val="00E04E35"/>
    <w:rsid w:val="00E0583B"/>
    <w:rsid w:val="00E05925"/>
    <w:rsid w:val="00E05B73"/>
    <w:rsid w:val="00E05CF4"/>
    <w:rsid w:val="00E05DAF"/>
    <w:rsid w:val="00E060BA"/>
    <w:rsid w:val="00E06161"/>
    <w:rsid w:val="00E066D8"/>
    <w:rsid w:val="00E0714C"/>
    <w:rsid w:val="00E07471"/>
    <w:rsid w:val="00E10464"/>
    <w:rsid w:val="00E109D0"/>
    <w:rsid w:val="00E10A33"/>
    <w:rsid w:val="00E10BE2"/>
    <w:rsid w:val="00E10E22"/>
    <w:rsid w:val="00E12820"/>
    <w:rsid w:val="00E12C88"/>
    <w:rsid w:val="00E12CD0"/>
    <w:rsid w:val="00E12DA5"/>
    <w:rsid w:val="00E12F18"/>
    <w:rsid w:val="00E13055"/>
    <w:rsid w:val="00E1359C"/>
    <w:rsid w:val="00E1376A"/>
    <w:rsid w:val="00E13DEF"/>
    <w:rsid w:val="00E145EA"/>
    <w:rsid w:val="00E146FB"/>
    <w:rsid w:val="00E14868"/>
    <w:rsid w:val="00E14D05"/>
    <w:rsid w:val="00E14D77"/>
    <w:rsid w:val="00E15089"/>
    <w:rsid w:val="00E15195"/>
    <w:rsid w:val="00E1523A"/>
    <w:rsid w:val="00E15493"/>
    <w:rsid w:val="00E15930"/>
    <w:rsid w:val="00E15D57"/>
    <w:rsid w:val="00E15F59"/>
    <w:rsid w:val="00E1698A"/>
    <w:rsid w:val="00E16E82"/>
    <w:rsid w:val="00E16EAA"/>
    <w:rsid w:val="00E17D2C"/>
    <w:rsid w:val="00E17DEF"/>
    <w:rsid w:val="00E20764"/>
    <w:rsid w:val="00E20996"/>
    <w:rsid w:val="00E20B55"/>
    <w:rsid w:val="00E20DD8"/>
    <w:rsid w:val="00E20FAF"/>
    <w:rsid w:val="00E21417"/>
    <w:rsid w:val="00E21892"/>
    <w:rsid w:val="00E21D68"/>
    <w:rsid w:val="00E221FF"/>
    <w:rsid w:val="00E2221B"/>
    <w:rsid w:val="00E22399"/>
    <w:rsid w:val="00E22A7D"/>
    <w:rsid w:val="00E22BFE"/>
    <w:rsid w:val="00E23627"/>
    <w:rsid w:val="00E23A8E"/>
    <w:rsid w:val="00E24849"/>
    <w:rsid w:val="00E24E56"/>
    <w:rsid w:val="00E2533D"/>
    <w:rsid w:val="00E25560"/>
    <w:rsid w:val="00E25A70"/>
    <w:rsid w:val="00E25AB2"/>
    <w:rsid w:val="00E25CE8"/>
    <w:rsid w:val="00E25D6C"/>
    <w:rsid w:val="00E263CA"/>
    <w:rsid w:val="00E266B5"/>
    <w:rsid w:val="00E26A42"/>
    <w:rsid w:val="00E27011"/>
    <w:rsid w:val="00E272C8"/>
    <w:rsid w:val="00E274C1"/>
    <w:rsid w:val="00E27AA7"/>
    <w:rsid w:val="00E3024A"/>
    <w:rsid w:val="00E3091F"/>
    <w:rsid w:val="00E30A17"/>
    <w:rsid w:val="00E30A61"/>
    <w:rsid w:val="00E30CED"/>
    <w:rsid w:val="00E30EF7"/>
    <w:rsid w:val="00E31403"/>
    <w:rsid w:val="00E31527"/>
    <w:rsid w:val="00E315D6"/>
    <w:rsid w:val="00E31827"/>
    <w:rsid w:val="00E31A92"/>
    <w:rsid w:val="00E320B5"/>
    <w:rsid w:val="00E32206"/>
    <w:rsid w:val="00E32252"/>
    <w:rsid w:val="00E32A6A"/>
    <w:rsid w:val="00E32C06"/>
    <w:rsid w:val="00E32F70"/>
    <w:rsid w:val="00E3302D"/>
    <w:rsid w:val="00E3354B"/>
    <w:rsid w:val="00E339D8"/>
    <w:rsid w:val="00E33E45"/>
    <w:rsid w:val="00E34082"/>
    <w:rsid w:val="00E34110"/>
    <w:rsid w:val="00E3434B"/>
    <w:rsid w:val="00E34755"/>
    <w:rsid w:val="00E357B1"/>
    <w:rsid w:val="00E35A4E"/>
    <w:rsid w:val="00E36142"/>
    <w:rsid w:val="00E3681A"/>
    <w:rsid w:val="00E36993"/>
    <w:rsid w:val="00E36B9D"/>
    <w:rsid w:val="00E37281"/>
    <w:rsid w:val="00E37612"/>
    <w:rsid w:val="00E376CD"/>
    <w:rsid w:val="00E37C15"/>
    <w:rsid w:val="00E37EC4"/>
    <w:rsid w:val="00E40A6F"/>
    <w:rsid w:val="00E40CF0"/>
    <w:rsid w:val="00E40DE1"/>
    <w:rsid w:val="00E40ED6"/>
    <w:rsid w:val="00E41371"/>
    <w:rsid w:val="00E414B3"/>
    <w:rsid w:val="00E41704"/>
    <w:rsid w:val="00E41D26"/>
    <w:rsid w:val="00E41E18"/>
    <w:rsid w:val="00E41EF3"/>
    <w:rsid w:val="00E42070"/>
    <w:rsid w:val="00E423DF"/>
    <w:rsid w:val="00E4246F"/>
    <w:rsid w:val="00E4262A"/>
    <w:rsid w:val="00E429BC"/>
    <w:rsid w:val="00E42D3E"/>
    <w:rsid w:val="00E42D3F"/>
    <w:rsid w:val="00E438A6"/>
    <w:rsid w:val="00E43BAA"/>
    <w:rsid w:val="00E43C79"/>
    <w:rsid w:val="00E43DF5"/>
    <w:rsid w:val="00E443D8"/>
    <w:rsid w:val="00E44478"/>
    <w:rsid w:val="00E4461D"/>
    <w:rsid w:val="00E4475F"/>
    <w:rsid w:val="00E447BC"/>
    <w:rsid w:val="00E44D2F"/>
    <w:rsid w:val="00E45717"/>
    <w:rsid w:val="00E4577F"/>
    <w:rsid w:val="00E4581F"/>
    <w:rsid w:val="00E45BA9"/>
    <w:rsid w:val="00E45EF0"/>
    <w:rsid w:val="00E45F81"/>
    <w:rsid w:val="00E4617D"/>
    <w:rsid w:val="00E462C2"/>
    <w:rsid w:val="00E46933"/>
    <w:rsid w:val="00E47489"/>
    <w:rsid w:val="00E47682"/>
    <w:rsid w:val="00E47919"/>
    <w:rsid w:val="00E50240"/>
    <w:rsid w:val="00E50386"/>
    <w:rsid w:val="00E505AF"/>
    <w:rsid w:val="00E510D4"/>
    <w:rsid w:val="00E51285"/>
    <w:rsid w:val="00E512B9"/>
    <w:rsid w:val="00E51509"/>
    <w:rsid w:val="00E51B1F"/>
    <w:rsid w:val="00E51D33"/>
    <w:rsid w:val="00E52657"/>
    <w:rsid w:val="00E52E09"/>
    <w:rsid w:val="00E535A9"/>
    <w:rsid w:val="00E53B47"/>
    <w:rsid w:val="00E53F13"/>
    <w:rsid w:val="00E54250"/>
    <w:rsid w:val="00E54C58"/>
    <w:rsid w:val="00E553F8"/>
    <w:rsid w:val="00E554BB"/>
    <w:rsid w:val="00E557D9"/>
    <w:rsid w:val="00E55AE3"/>
    <w:rsid w:val="00E55AF3"/>
    <w:rsid w:val="00E55B21"/>
    <w:rsid w:val="00E55B8C"/>
    <w:rsid w:val="00E55C7D"/>
    <w:rsid w:val="00E55CB1"/>
    <w:rsid w:val="00E55E0A"/>
    <w:rsid w:val="00E55E0E"/>
    <w:rsid w:val="00E55F12"/>
    <w:rsid w:val="00E56096"/>
    <w:rsid w:val="00E560A7"/>
    <w:rsid w:val="00E56225"/>
    <w:rsid w:val="00E56433"/>
    <w:rsid w:val="00E5680D"/>
    <w:rsid w:val="00E56B87"/>
    <w:rsid w:val="00E56CC0"/>
    <w:rsid w:val="00E56ECA"/>
    <w:rsid w:val="00E57178"/>
    <w:rsid w:val="00E5783C"/>
    <w:rsid w:val="00E57A9F"/>
    <w:rsid w:val="00E57E6C"/>
    <w:rsid w:val="00E600D2"/>
    <w:rsid w:val="00E60644"/>
    <w:rsid w:val="00E6079F"/>
    <w:rsid w:val="00E60912"/>
    <w:rsid w:val="00E61A0D"/>
    <w:rsid w:val="00E61BE9"/>
    <w:rsid w:val="00E6241B"/>
    <w:rsid w:val="00E62927"/>
    <w:rsid w:val="00E62A39"/>
    <w:rsid w:val="00E62A51"/>
    <w:rsid w:val="00E62D8D"/>
    <w:rsid w:val="00E6302C"/>
    <w:rsid w:val="00E6320E"/>
    <w:rsid w:val="00E635D6"/>
    <w:rsid w:val="00E63A94"/>
    <w:rsid w:val="00E63D53"/>
    <w:rsid w:val="00E64937"/>
    <w:rsid w:val="00E65082"/>
    <w:rsid w:val="00E650AE"/>
    <w:rsid w:val="00E65492"/>
    <w:rsid w:val="00E65661"/>
    <w:rsid w:val="00E66082"/>
    <w:rsid w:val="00E666F0"/>
    <w:rsid w:val="00E6674F"/>
    <w:rsid w:val="00E6693B"/>
    <w:rsid w:val="00E66AB7"/>
    <w:rsid w:val="00E66D1D"/>
    <w:rsid w:val="00E66DC9"/>
    <w:rsid w:val="00E67578"/>
    <w:rsid w:val="00E675C1"/>
    <w:rsid w:val="00E67703"/>
    <w:rsid w:val="00E67741"/>
    <w:rsid w:val="00E67805"/>
    <w:rsid w:val="00E679A9"/>
    <w:rsid w:val="00E67C5B"/>
    <w:rsid w:val="00E67F45"/>
    <w:rsid w:val="00E70714"/>
    <w:rsid w:val="00E70B73"/>
    <w:rsid w:val="00E70D11"/>
    <w:rsid w:val="00E71919"/>
    <w:rsid w:val="00E720C8"/>
    <w:rsid w:val="00E72617"/>
    <w:rsid w:val="00E72814"/>
    <w:rsid w:val="00E729A9"/>
    <w:rsid w:val="00E72C6A"/>
    <w:rsid w:val="00E72CD9"/>
    <w:rsid w:val="00E73030"/>
    <w:rsid w:val="00E7389F"/>
    <w:rsid w:val="00E74770"/>
    <w:rsid w:val="00E74B86"/>
    <w:rsid w:val="00E74BB8"/>
    <w:rsid w:val="00E75246"/>
    <w:rsid w:val="00E75611"/>
    <w:rsid w:val="00E75C03"/>
    <w:rsid w:val="00E75DEB"/>
    <w:rsid w:val="00E75F4C"/>
    <w:rsid w:val="00E760EF"/>
    <w:rsid w:val="00E7617C"/>
    <w:rsid w:val="00E7636B"/>
    <w:rsid w:val="00E76583"/>
    <w:rsid w:val="00E76897"/>
    <w:rsid w:val="00E76952"/>
    <w:rsid w:val="00E76B80"/>
    <w:rsid w:val="00E76E05"/>
    <w:rsid w:val="00E76E98"/>
    <w:rsid w:val="00E773B9"/>
    <w:rsid w:val="00E77746"/>
    <w:rsid w:val="00E777AF"/>
    <w:rsid w:val="00E77A6E"/>
    <w:rsid w:val="00E77AE0"/>
    <w:rsid w:val="00E77BBD"/>
    <w:rsid w:val="00E80066"/>
    <w:rsid w:val="00E80221"/>
    <w:rsid w:val="00E8087A"/>
    <w:rsid w:val="00E8099B"/>
    <w:rsid w:val="00E80A98"/>
    <w:rsid w:val="00E80B51"/>
    <w:rsid w:val="00E80F7B"/>
    <w:rsid w:val="00E81C08"/>
    <w:rsid w:val="00E8247E"/>
    <w:rsid w:val="00E82734"/>
    <w:rsid w:val="00E82DB8"/>
    <w:rsid w:val="00E82F0B"/>
    <w:rsid w:val="00E82F36"/>
    <w:rsid w:val="00E82F56"/>
    <w:rsid w:val="00E835F2"/>
    <w:rsid w:val="00E83678"/>
    <w:rsid w:val="00E83818"/>
    <w:rsid w:val="00E83B70"/>
    <w:rsid w:val="00E83BFB"/>
    <w:rsid w:val="00E83EA9"/>
    <w:rsid w:val="00E8451D"/>
    <w:rsid w:val="00E848FF"/>
    <w:rsid w:val="00E84AE2"/>
    <w:rsid w:val="00E84BA6"/>
    <w:rsid w:val="00E84DE1"/>
    <w:rsid w:val="00E84E63"/>
    <w:rsid w:val="00E84E9D"/>
    <w:rsid w:val="00E84F85"/>
    <w:rsid w:val="00E853F1"/>
    <w:rsid w:val="00E85558"/>
    <w:rsid w:val="00E8575C"/>
    <w:rsid w:val="00E859FA"/>
    <w:rsid w:val="00E85D88"/>
    <w:rsid w:val="00E86631"/>
    <w:rsid w:val="00E8677B"/>
    <w:rsid w:val="00E86AC5"/>
    <w:rsid w:val="00E86CD7"/>
    <w:rsid w:val="00E86DE0"/>
    <w:rsid w:val="00E86F94"/>
    <w:rsid w:val="00E870B0"/>
    <w:rsid w:val="00E87AA8"/>
    <w:rsid w:val="00E87DA9"/>
    <w:rsid w:val="00E87FAE"/>
    <w:rsid w:val="00E90314"/>
    <w:rsid w:val="00E90691"/>
    <w:rsid w:val="00E90757"/>
    <w:rsid w:val="00E90B16"/>
    <w:rsid w:val="00E90B58"/>
    <w:rsid w:val="00E910FC"/>
    <w:rsid w:val="00E9119C"/>
    <w:rsid w:val="00E91590"/>
    <w:rsid w:val="00E91744"/>
    <w:rsid w:val="00E91CA6"/>
    <w:rsid w:val="00E91ED4"/>
    <w:rsid w:val="00E920D2"/>
    <w:rsid w:val="00E921D8"/>
    <w:rsid w:val="00E93BDE"/>
    <w:rsid w:val="00E93FA1"/>
    <w:rsid w:val="00E94126"/>
    <w:rsid w:val="00E94705"/>
    <w:rsid w:val="00E94AEE"/>
    <w:rsid w:val="00E94D14"/>
    <w:rsid w:val="00E94D30"/>
    <w:rsid w:val="00E94D42"/>
    <w:rsid w:val="00E95069"/>
    <w:rsid w:val="00E957AB"/>
    <w:rsid w:val="00E9586E"/>
    <w:rsid w:val="00E96313"/>
    <w:rsid w:val="00E976E1"/>
    <w:rsid w:val="00EA01ED"/>
    <w:rsid w:val="00EA0733"/>
    <w:rsid w:val="00EA0A23"/>
    <w:rsid w:val="00EA0D75"/>
    <w:rsid w:val="00EA12EF"/>
    <w:rsid w:val="00EA15C2"/>
    <w:rsid w:val="00EA15F0"/>
    <w:rsid w:val="00EA1911"/>
    <w:rsid w:val="00EA1AD2"/>
    <w:rsid w:val="00EA2A54"/>
    <w:rsid w:val="00EA3CB8"/>
    <w:rsid w:val="00EA40E4"/>
    <w:rsid w:val="00EA4686"/>
    <w:rsid w:val="00EA48B9"/>
    <w:rsid w:val="00EA4994"/>
    <w:rsid w:val="00EA4EB6"/>
    <w:rsid w:val="00EA52FB"/>
    <w:rsid w:val="00EA55A0"/>
    <w:rsid w:val="00EA5822"/>
    <w:rsid w:val="00EA5EB6"/>
    <w:rsid w:val="00EA64AD"/>
    <w:rsid w:val="00EA64FD"/>
    <w:rsid w:val="00EA6504"/>
    <w:rsid w:val="00EA71F9"/>
    <w:rsid w:val="00EA7203"/>
    <w:rsid w:val="00EA75C2"/>
    <w:rsid w:val="00EA7F3C"/>
    <w:rsid w:val="00EB0993"/>
    <w:rsid w:val="00EB15F8"/>
    <w:rsid w:val="00EB170A"/>
    <w:rsid w:val="00EB19F2"/>
    <w:rsid w:val="00EB1C8E"/>
    <w:rsid w:val="00EB1F57"/>
    <w:rsid w:val="00EB2040"/>
    <w:rsid w:val="00EB2524"/>
    <w:rsid w:val="00EB314C"/>
    <w:rsid w:val="00EB3397"/>
    <w:rsid w:val="00EB3494"/>
    <w:rsid w:val="00EB34D0"/>
    <w:rsid w:val="00EB36B9"/>
    <w:rsid w:val="00EB36BB"/>
    <w:rsid w:val="00EB37C9"/>
    <w:rsid w:val="00EB3B8E"/>
    <w:rsid w:val="00EB3CC4"/>
    <w:rsid w:val="00EB43B5"/>
    <w:rsid w:val="00EB4575"/>
    <w:rsid w:val="00EB48D6"/>
    <w:rsid w:val="00EB4B87"/>
    <w:rsid w:val="00EB4D61"/>
    <w:rsid w:val="00EB4D88"/>
    <w:rsid w:val="00EB581C"/>
    <w:rsid w:val="00EB5ED3"/>
    <w:rsid w:val="00EB66F7"/>
    <w:rsid w:val="00EB6A0E"/>
    <w:rsid w:val="00EB6BB5"/>
    <w:rsid w:val="00EB6BE4"/>
    <w:rsid w:val="00EB6E10"/>
    <w:rsid w:val="00EB72AB"/>
    <w:rsid w:val="00EB75C7"/>
    <w:rsid w:val="00EB7C74"/>
    <w:rsid w:val="00EB7DF0"/>
    <w:rsid w:val="00EC01EF"/>
    <w:rsid w:val="00EC0415"/>
    <w:rsid w:val="00EC06CE"/>
    <w:rsid w:val="00EC0AA6"/>
    <w:rsid w:val="00EC0EC8"/>
    <w:rsid w:val="00EC1185"/>
    <w:rsid w:val="00EC1275"/>
    <w:rsid w:val="00EC16ED"/>
    <w:rsid w:val="00EC1877"/>
    <w:rsid w:val="00EC1AE4"/>
    <w:rsid w:val="00EC1BAB"/>
    <w:rsid w:val="00EC23DD"/>
    <w:rsid w:val="00EC24DC"/>
    <w:rsid w:val="00EC27FC"/>
    <w:rsid w:val="00EC2926"/>
    <w:rsid w:val="00EC2E23"/>
    <w:rsid w:val="00EC2E9E"/>
    <w:rsid w:val="00EC33AA"/>
    <w:rsid w:val="00EC41AA"/>
    <w:rsid w:val="00EC430A"/>
    <w:rsid w:val="00EC4AD1"/>
    <w:rsid w:val="00EC4E42"/>
    <w:rsid w:val="00EC4F65"/>
    <w:rsid w:val="00EC5663"/>
    <w:rsid w:val="00EC649F"/>
    <w:rsid w:val="00EC6995"/>
    <w:rsid w:val="00EC7169"/>
    <w:rsid w:val="00EC7210"/>
    <w:rsid w:val="00EC7358"/>
    <w:rsid w:val="00EC7A13"/>
    <w:rsid w:val="00ED095E"/>
    <w:rsid w:val="00ED0AD0"/>
    <w:rsid w:val="00ED0B37"/>
    <w:rsid w:val="00ED0E90"/>
    <w:rsid w:val="00ED1139"/>
    <w:rsid w:val="00ED13DF"/>
    <w:rsid w:val="00ED1DC8"/>
    <w:rsid w:val="00ED1F07"/>
    <w:rsid w:val="00ED2F5A"/>
    <w:rsid w:val="00ED308C"/>
    <w:rsid w:val="00ED30DC"/>
    <w:rsid w:val="00ED3ADE"/>
    <w:rsid w:val="00ED3B80"/>
    <w:rsid w:val="00ED3C54"/>
    <w:rsid w:val="00ED461D"/>
    <w:rsid w:val="00ED490B"/>
    <w:rsid w:val="00ED4B01"/>
    <w:rsid w:val="00ED4E99"/>
    <w:rsid w:val="00ED5CDC"/>
    <w:rsid w:val="00ED640F"/>
    <w:rsid w:val="00ED6AD9"/>
    <w:rsid w:val="00ED72BE"/>
    <w:rsid w:val="00ED740C"/>
    <w:rsid w:val="00ED7B8D"/>
    <w:rsid w:val="00ED7D17"/>
    <w:rsid w:val="00ED7DDE"/>
    <w:rsid w:val="00EE0898"/>
    <w:rsid w:val="00EE0943"/>
    <w:rsid w:val="00EE0ECF"/>
    <w:rsid w:val="00EE1CAA"/>
    <w:rsid w:val="00EE1F52"/>
    <w:rsid w:val="00EE217D"/>
    <w:rsid w:val="00EE241B"/>
    <w:rsid w:val="00EE2628"/>
    <w:rsid w:val="00EE2B90"/>
    <w:rsid w:val="00EE2E8C"/>
    <w:rsid w:val="00EE30A5"/>
    <w:rsid w:val="00EE36AA"/>
    <w:rsid w:val="00EE3AD5"/>
    <w:rsid w:val="00EE3C7F"/>
    <w:rsid w:val="00EE4344"/>
    <w:rsid w:val="00EE457F"/>
    <w:rsid w:val="00EE52D0"/>
    <w:rsid w:val="00EE543F"/>
    <w:rsid w:val="00EE566A"/>
    <w:rsid w:val="00EE56AA"/>
    <w:rsid w:val="00EE56BC"/>
    <w:rsid w:val="00EE5D1B"/>
    <w:rsid w:val="00EE5FBC"/>
    <w:rsid w:val="00EE60CF"/>
    <w:rsid w:val="00EE6FC2"/>
    <w:rsid w:val="00EE725D"/>
    <w:rsid w:val="00EE743B"/>
    <w:rsid w:val="00EE75C2"/>
    <w:rsid w:val="00EE7928"/>
    <w:rsid w:val="00EE7E07"/>
    <w:rsid w:val="00EF059E"/>
    <w:rsid w:val="00EF07B7"/>
    <w:rsid w:val="00EF0A04"/>
    <w:rsid w:val="00EF0B1D"/>
    <w:rsid w:val="00EF0CA0"/>
    <w:rsid w:val="00EF0D2F"/>
    <w:rsid w:val="00EF0E31"/>
    <w:rsid w:val="00EF0FF5"/>
    <w:rsid w:val="00EF147D"/>
    <w:rsid w:val="00EF17F3"/>
    <w:rsid w:val="00EF1B1F"/>
    <w:rsid w:val="00EF1E19"/>
    <w:rsid w:val="00EF1E3E"/>
    <w:rsid w:val="00EF2195"/>
    <w:rsid w:val="00EF25EB"/>
    <w:rsid w:val="00EF2667"/>
    <w:rsid w:val="00EF2A6C"/>
    <w:rsid w:val="00EF2E00"/>
    <w:rsid w:val="00EF3415"/>
    <w:rsid w:val="00EF3788"/>
    <w:rsid w:val="00EF3875"/>
    <w:rsid w:val="00EF3903"/>
    <w:rsid w:val="00EF3FCE"/>
    <w:rsid w:val="00EF491A"/>
    <w:rsid w:val="00EF4BBC"/>
    <w:rsid w:val="00EF4CE4"/>
    <w:rsid w:val="00EF4FEF"/>
    <w:rsid w:val="00EF52B2"/>
    <w:rsid w:val="00EF5E35"/>
    <w:rsid w:val="00EF62F1"/>
    <w:rsid w:val="00EF6790"/>
    <w:rsid w:val="00EF6A95"/>
    <w:rsid w:val="00EF6E32"/>
    <w:rsid w:val="00EF6FF4"/>
    <w:rsid w:val="00EF7043"/>
    <w:rsid w:val="00EF7E88"/>
    <w:rsid w:val="00EF7F80"/>
    <w:rsid w:val="00F001DD"/>
    <w:rsid w:val="00F00306"/>
    <w:rsid w:val="00F007EC"/>
    <w:rsid w:val="00F008DC"/>
    <w:rsid w:val="00F00B53"/>
    <w:rsid w:val="00F00D09"/>
    <w:rsid w:val="00F012F6"/>
    <w:rsid w:val="00F0134D"/>
    <w:rsid w:val="00F015A0"/>
    <w:rsid w:val="00F0188B"/>
    <w:rsid w:val="00F02021"/>
    <w:rsid w:val="00F02488"/>
    <w:rsid w:val="00F0295B"/>
    <w:rsid w:val="00F030FB"/>
    <w:rsid w:val="00F03199"/>
    <w:rsid w:val="00F033A6"/>
    <w:rsid w:val="00F037C9"/>
    <w:rsid w:val="00F037E7"/>
    <w:rsid w:val="00F04614"/>
    <w:rsid w:val="00F04664"/>
    <w:rsid w:val="00F049A6"/>
    <w:rsid w:val="00F04B83"/>
    <w:rsid w:val="00F050F0"/>
    <w:rsid w:val="00F0512D"/>
    <w:rsid w:val="00F057D8"/>
    <w:rsid w:val="00F058DE"/>
    <w:rsid w:val="00F05951"/>
    <w:rsid w:val="00F05972"/>
    <w:rsid w:val="00F059C5"/>
    <w:rsid w:val="00F0619A"/>
    <w:rsid w:val="00F06225"/>
    <w:rsid w:val="00F064C3"/>
    <w:rsid w:val="00F067D1"/>
    <w:rsid w:val="00F068ED"/>
    <w:rsid w:val="00F06A57"/>
    <w:rsid w:val="00F0766C"/>
    <w:rsid w:val="00F076C2"/>
    <w:rsid w:val="00F077EE"/>
    <w:rsid w:val="00F0785A"/>
    <w:rsid w:val="00F07961"/>
    <w:rsid w:val="00F07D25"/>
    <w:rsid w:val="00F07D77"/>
    <w:rsid w:val="00F07D8D"/>
    <w:rsid w:val="00F100FF"/>
    <w:rsid w:val="00F10283"/>
    <w:rsid w:val="00F10392"/>
    <w:rsid w:val="00F10936"/>
    <w:rsid w:val="00F10A62"/>
    <w:rsid w:val="00F10D04"/>
    <w:rsid w:val="00F10ED8"/>
    <w:rsid w:val="00F1101E"/>
    <w:rsid w:val="00F11771"/>
    <w:rsid w:val="00F11FB0"/>
    <w:rsid w:val="00F12034"/>
    <w:rsid w:val="00F1241D"/>
    <w:rsid w:val="00F1256F"/>
    <w:rsid w:val="00F1289A"/>
    <w:rsid w:val="00F12981"/>
    <w:rsid w:val="00F12CD8"/>
    <w:rsid w:val="00F12E4B"/>
    <w:rsid w:val="00F13226"/>
    <w:rsid w:val="00F13761"/>
    <w:rsid w:val="00F13C95"/>
    <w:rsid w:val="00F13F3A"/>
    <w:rsid w:val="00F143FB"/>
    <w:rsid w:val="00F144B2"/>
    <w:rsid w:val="00F15170"/>
    <w:rsid w:val="00F1517A"/>
    <w:rsid w:val="00F1548E"/>
    <w:rsid w:val="00F159F5"/>
    <w:rsid w:val="00F15D57"/>
    <w:rsid w:val="00F1684D"/>
    <w:rsid w:val="00F16C13"/>
    <w:rsid w:val="00F16EFE"/>
    <w:rsid w:val="00F171A6"/>
    <w:rsid w:val="00F17375"/>
    <w:rsid w:val="00F17826"/>
    <w:rsid w:val="00F17A7F"/>
    <w:rsid w:val="00F17B43"/>
    <w:rsid w:val="00F20824"/>
    <w:rsid w:val="00F208E3"/>
    <w:rsid w:val="00F20B07"/>
    <w:rsid w:val="00F216D0"/>
    <w:rsid w:val="00F21D12"/>
    <w:rsid w:val="00F21DF9"/>
    <w:rsid w:val="00F21F5C"/>
    <w:rsid w:val="00F21FF5"/>
    <w:rsid w:val="00F2224B"/>
    <w:rsid w:val="00F22C43"/>
    <w:rsid w:val="00F22CEA"/>
    <w:rsid w:val="00F22F0C"/>
    <w:rsid w:val="00F231BF"/>
    <w:rsid w:val="00F2330C"/>
    <w:rsid w:val="00F23514"/>
    <w:rsid w:val="00F235DD"/>
    <w:rsid w:val="00F23AAC"/>
    <w:rsid w:val="00F23BBF"/>
    <w:rsid w:val="00F24070"/>
    <w:rsid w:val="00F2434D"/>
    <w:rsid w:val="00F24478"/>
    <w:rsid w:val="00F24504"/>
    <w:rsid w:val="00F2453A"/>
    <w:rsid w:val="00F24546"/>
    <w:rsid w:val="00F25548"/>
    <w:rsid w:val="00F256E7"/>
    <w:rsid w:val="00F257E4"/>
    <w:rsid w:val="00F2594B"/>
    <w:rsid w:val="00F2595D"/>
    <w:rsid w:val="00F25E84"/>
    <w:rsid w:val="00F25E9A"/>
    <w:rsid w:val="00F26146"/>
    <w:rsid w:val="00F267F8"/>
    <w:rsid w:val="00F268A6"/>
    <w:rsid w:val="00F26973"/>
    <w:rsid w:val="00F26C2F"/>
    <w:rsid w:val="00F26E6F"/>
    <w:rsid w:val="00F2740E"/>
    <w:rsid w:val="00F2798E"/>
    <w:rsid w:val="00F27DF2"/>
    <w:rsid w:val="00F302AB"/>
    <w:rsid w:val="00F31A62"/>
    <w:rsid w:val="00F31DDF"/>
    <w:rsid w:val="00F31FA8"/>
    <w:rsid w:val="00F32A38"/>
    <w:rsid w:val="00F32CF1"/>
    <w:rsid w:val="00F3326F"/>
    <w:rsid w:val="00F3398F"/>
    <w:rsid w:val="00F33A32"/>
    <w:rsid w:val="00F33E6C"/>
    <w:rsid w:val="00F33E76"/>
    <w:rsid w:val="00F34C25"/>
    <w:rsid w:val="00F356AE"/>
    <w:rsid w:val="00F359B1"/>
    <w:rsid w:val="00F35C79"/>
    <w:rsid w:val="00F35DF8"/>
    <w:rsid w:val="00F36507"/>
    <w:rsid w:val="00F3653F"/>
    <w:rsid w:val="00F36B0E"/>
    <w:rsid w:val="00F36B27"/>
    <w:rsid w:val="00F36E79"/>
    <w:rsid w:val="00F371B4"/>
    <w:rsid w:val="00F374A4"/>
    <w:rsid w:val="00F3781E"/>
    <w:rsid w:val="00F37B4B"/>
    <w:rsid w:val="00F37FEE"/>
    <w:rsid w:val="00F41961"/>
    <w:rsid w:val="00F41A5F"/>
    <w:rsid w:val="00F41B17"/>
    <w:rsid w:val="00F41C30"/>
    <w:rsid w:val="00F420BA"/>
    <w:rsid w:val="00F4222C"/>
    <w:rsid w:val="00F427C0"/>
    <w:rsid w:val="00F4289F"/>
    <w:rsid w:val="00F431D5"/>
    <w:rsid w:val="00F4375B"/>
    <w:rsid w:val="00F43AAC"/>
    <w:rsid w:val="00F43D5E"/>
    <w:rsid w:val="00F43DA9"/>
    <w:rsid w:val="00F43E3E"/>
    <w:rsid w:val="00F43F9D"/>
    <w:rsid w:val="00F440EE"/>
    <w:rsid w:val="00F44325"/>
    <w:rsid w:val="00F4472B"/>
    <w:rsid w:val="00F448A0"/>
    <w:rsid w:val="00F4530E"/>
    <w:rsid w:val="00F45C68"/>
    <w:rsid w:val="00F45F4D"/>
    <w:rsid w:val="00F46CD9"/>
    <w:rsid w:val="00F46F5A"/>
    <w:rsid w:val="00F471FA"/>
    <w:rsid w:val="00F4760C"/>
    <w:rsid w:val="00F47D46"/>
    <w:rsid w:val="00F501C2"/>
    <w:rsid w:val="00F5048C"/>
    <w:rsid w:val="00F509C0"/>
    <w:rsid w:val="00F50D14"/>
    <w:rsid w:val="00F517E8"/>
    <w:rsid w:val="00F52312"/>
    <w:rsid w:val="00F52675"/>
    <w:rsid w:val="00F52F3A"/>
    <w:rsid w:val="00F530E7"/>
    <w:rsid w:val="00F532A0"/>
    <w:rsid w:val="00F5360A"/>
    <w:rsid w:val="00F53962"/>
    <w:rsid w:val="00F53CE7"/>
    <w:rsid w:val="00F54177"/>
    <w:rsid w:val="00F552DA"/>
    <w:rsid w:val="00F5543D"/>
    <w:rsid w:val="00F5587E"/>
    <w:rsid w:val="00F55893"/>
    <w:rsid w:val="00F55EF4"/>
    <w:rsid w:val="00F55F68"/>
    <w:rsid w:val="00F5643A"/>
    <w:rsid w:val="00F57665"/>
    <w:rsid w:val="00F576EE"/>
    <w:rsid w:val="00F5798F"/>
    <w:rsid w:val="00F60096"/>
    <w:rsid w:val="00F602BE"/>
    <w:rsid w:val="00F60753"/>
    <w:rsid w:val="00F60BEB"/>
    <w:rsid w:val="00F60DEB"/>
    <w:rsid w:val="00F60E56"/>
    <w:rsid w:val="00F619E5"/>
    <w:rsid w:val="00F61BAE"/>
    <w:rsid w:val="00F62113"/>
    <w:rsid w:val="00F62304"/>
    <w:rsid w:val="00F62442"/>
    <w:rsid w:val="00F62448"/>
    <w:rsid w:val="00F62B2B"/>
    <w:rsid w:val="00F62C1F"/>
    <w:rsid w:val="00F6333F"/>
    <w:rsid w:val="00F63511"/>
    <w:rsid w:val="00F63C4C"/>
    <w:rsid w:val="00F63F4C"/>
    <w:rsid w:val="00F640B8"/>
    <w:rsid w:val="00F64D78"/>
    <w:rsid w:val="00F64D88"/>
    <w:rsid w:val="00F64DF6"/>
    <w:rsid w:val="00F65157"/>
    <w:rsid w:val="00F6541C"/>
    <w:rsid w:val="00F65A97"/>
    <w:rsid w:val="00F65F5D"/>
    <w:rsid w:val="00F660E9"/>
    <w:rsid w:val="00F666C9"/>
    <w:rsid w:val="00F667D4"/>
    <w:rsid w:val="00F66E83"/>
    <w:rsid w:val="00F6716D"/>
    <w:rsid w:val="00F672FA"/>
    <w:rsid w:val="00F6734A"/>
    <w:rsid w:val="00F6747D"/>
    <w:rsid w:val="00F6781D"/>
    <w:rsid w:val="00F679CE"/>
    <w:rsid w:val="00F67B18"/>
    <w:rsid w:val="00F70856"/>
    <w:rsid w:val="00F70BA5"/>
    <w:rsid w:val="00F711BF"/>
    <w:rsid w:val="00F71475"/>
    <w:rsid w:val="00F719CE"/>
    <w:rsid w:val="00F71A8E"/>
    <w:rsid w:val="00F71F51"/>
    <w:rsid w:val="00F725DE"/>
    <w:rsid w:val="00F72D82"/>
    <w:rsid w:val="00F731C2"/>
    <w:rsid w:val="00F73593"/>
    <w:rsid w:val="00F737C3"/>
    <w:rsid w:val="00F749AF"/>
    <w:rsid w:val="00F74F6C"/>
    <w:rsid w:val="00F753D5"/>
    <w:rsid w:val="00F7549A"/>
    <w:rsid w:val="00F754BF"/>
    <w:rsid w:val="00F755A7"/>
    <w:rsid w:val="00F75EBA"/>
    <w:rsid w:val="00F76338"/>
    <w:rsid w:val="00F76491"/>
    <w:rsid w:val="00F767B5"/>
    <w:rsid w:val="00F768BC"/>
    <w:rsid w:val="00F76AB1"/>
    <w:rsid w:val="00F76DDB"/>
    <w:rsid w:val="00F774A4"/>
    <w:rsid w:val="00F77699"/>
    <w:rsid w:val="00F779C5"/>
    <w:rsid w:val="00F77B0D"/>
    <w:rsid w:val="00F806C6"/>
    <w:rsid w:val="00F80A4F"/>
    <w:rsid w:val="00F80F3B"/>
    <w:rsid w:val="00F81106"/>
    <w:rsid w:val="00F81703"/>
    <w:rsid w:val="00F81746"/>
    <w:rsid w:val="00F81AFD"/>
    <w:rsid w:val="00F81E89"/>
    <w:rsid w:val="00F81F6F"/>
    <w:rsid w:val="00F82AB6"/>
    <w:rsid w:val="00F832C8"/>
    <w:rsid w:val="00F83AD0"/>
    <w:rsid w:val="00F83DA7"/>
    <w:rsid w:val="00F83EC5"/>
    <w:rsid w:val="00F846BA"/>
    <w:rsid w:val="00F846BD"/>
    <w:rsid w:val="00F84710"/>
    <w:rsid w:val="00F849D8"/>
    <w:rsid w:val="00F84ADE"/>
    <w:rsid w:val="00F84C24"/>
    <w:rsid w:val="00F84C7E"/>
    <w:rsid w:val="00F8516F"/>
    <w:rsid w:val="00F851D5"/>
    <w:rsid w:val="00F8572D"/>
    <w:rsid w:val="00F85939"/>
    <w:rsid w:val="00F859E0"/>
    <w:rsid w:val="00F85A00"/>
    <w:rsid w:val="00F85AD4"/>
    <w:rsid w:val="00F85EC6"/>
    <w:rsid w:val="00F87174"/>
    <w:rsid w:val="00F8744C"/>
    <w:rsid w:val="00F876BA"/>
    <w:rsid w:val="00F877B9"/>
    <w:rsid w:val="00F87CC4"/>
    <w:rsid w:val="00F87CE2"/>
    <w:rsid w:val="00F900C4"/>
    <w:rsid w:val="00F901D6"/>
    <w:rsid w:val="00F906D0"/>
    <w:rsid w:val="00F90DEF"/>
    <w:rsid w:val="00F90FE1"/>
    <w:rsid w:val="00F91124"/>
    <w:rsid w:val="00F9117F"/>
    <w:rsid w:val="00F91280"/>
    <w:rsid w:val="00F91A75"/>
    <w:rsid w:val="00F92175"/>
    <w:rsid w:val="00F924CC"/>
    <w:rsid w:val="00F9256B"/>
    <w:rsid w:val="00F927C5"/>
    <w:rsid w:val="00F92AAB"/>
    <w:rsid w:val="00F92C06"/>
    <w:rsid w:val="00F92F6E"/>
    <w:rsid w:val="00F932B6"/>
    <w:rsid w:val="00F93467"/>
    <w:rsid w:val="00F93740"/>
    <w:rsid w:val="00F9379A"/>
    <w:rsid w:val="00F93A3F"/>
    <w:rsid w:val="00F93AAE"/>
    <w:rsid w:val="00F93BEC"/>
    <w:rsid w:val="00F93C1C"/>
    <w:rsid w:val="00F94DC8"/>
    <w:rsid w:val="00F94E67"/>
    <w:rsid w:val="00F950E1"/>
    <w:rsid w:val="00F955FF"/>
    <w:rsid w:val="00F956FB"/>
    <w:rsid w:val="00F9578A"/>
    <w:rsid w:val="00F95818"/>
    <w:rsid w:val="00F95C82"/>
    <w:rsid w:val="00F961E5"/>
    <w:rsid w:val="00F96203"/>
    <w:rsid w:val="00F96552"/>
    <w:rsid w:val="00F9665A"/>
    <w:rsid w:val="00F96663"/>
    <w:rsid w:val="00F967DF"/>
    <w:rsid w:val="00F9698C"/>
    <w:rsid w:val="00F972B6"/>
    <w:rsid w:val="00F97920"/>
    <w:rsid w:val="00FA07B7"/>
    <w:rsid w:val="00FA0AEA"/>
    <w:rsid w:val="00FA0AF7"/>
    <w:rsid w:val="00FA0C78"/>
    <w:rsid w:val="00FA0C89"/>
    <w:rsid w:val="00FA0D96"/>
    <w:rsid w:val="00FA14C8"/>
    <w:rsid w:val="00FA19C3"/>
    <w:rsid w:val="00FA229D"/>
    <w:rsid w:val="00FA247B"/>
    <w:rsid w:val="00FA24D9"/>
    <w:rsid w:val="00FA2A14"/>
    <w:rsid w:val="00FA2EB7"/>
    <w:rsid w:val="00FA3417"/>
    <w:rsid w:val="00FA3586"/>
    <w:rsid w:val="00FA3B47"/>
    <w:rsid w:val="00FA3B7F"/>
    <w:rsid w:val="00FA3E06"/>
    <w:rsid w:val="00FA4AA9"/>
    <w:rsid w:val="00FA4AC9"/>
    <w:rsid w:val="00FA4B8C"/>
    <w:rsid w:val="00FA4B93"/>
    <w:rsid w:val="00FA4E1A"/>
    <w:rsid w:val="00FA4ED4"/>
    <w:rsid w:val="00FA4FFD"/>
    <w:rsid w:val="00FA53D8"/>
    <w:rsid w:val="00FA57E7"/>
    <w:rsid w:val="00FA5BAA"/>
    <w:rsid w:val="00FA5EDB"/>
    <w:rsid w:val="00FA6AE8"/>
    <w:rsid w:val="00FA6B05"/>
    <w:rsid w:val="00FA6CA3"/>
    <w:rsid w:val="00FA6CD4"/>
    <w:rsid w:val="00FA7282"/>
    <w:rsid w:val="00FA741E"/>
    <w:rsid w:val="00FA7BBC"/>
    <w:rsid w:val="00FA7D4B"/>
    <w:rsid w:val="00FA7F37"/>
    <w:rsid w:val="00FB01A3"/>
    <w:rsid w:val="00FB027F"/>
    <w:rsid w:val="00FB04F7"/>
    <w:rsid w:val="00FB05E1"/>
    <w:rsid w:val="00FB0806"/>
    <w:rsid w:val="00FB08D9"/>
    <w:rsid w:val="00FB0A21"/>
    <w:rsid w:val="00FB13B4"/>
    <w:rsid w:val="00FB150A"/>
    <w:rsid w:val="00FB1586"/>
    <w:rsid w:val="00FB1BEF"/>
    <w:rsid w:val="00FB1F32"/>
    <w:rsid w:val="00FB24B3"/>
    <w:rsid w:val="00FB25A1"/>
    <w:rsid w:val="00FB28D3"/>
    <w:rsid w:val="00FB2B88"/>
    <w:rsid w:val="00FB2D82"/>
    <w:rsid w:val="00FB30BF"/>
    <w:rsid w:val="00FB3449"/>
    <w:rsid w:val="00FB3727"/>
    <w:rsid w:val="00FB37D3"/>
    <w:rsid w:val="00FB3A52"/>
    <w:rsid w:val="00FB3B32"/>
    <w:rsid w:val="00FB3B8F"/>
    <w:rsid w:val="00FB4246"/>
    <w:rsid w:val="00FB45C3"/>
    <w:rsid w:val="00FB4B69"/>
    <w:rsid w:val="00FB4C5C"/>
    <w:rsid w:val="00FB4C74"/>
    <w:rsid w:val="00FB586A"/>
    <w:rsid w:val="00FB6079"/>
    <w:rsid w:val="00FB65EC"/>
    <w:rsid w:val="00FB69B1"/>
    <w:rsid w:val="00FB7571"/>
    <w:rsid w:val="00FB7680"/>
    <w:rsid w:val="00FB7A2E"/>
    <w:rsid w:val="00FB7B84"/>
    <w:rsid w:val="00FB7ED7"/>
    <w:rsid w:val="00FC0507"/>
    <w:rsid w:val="00FC072A"/>
    <w:rsid w:val="00FC0BD0"/>
    <w:rsid w:val="00FC0BF6"/>
    <w:rsid w:val="00FC10C2"/>
    <w:rsid w:val="00FC138A"/>
    <w:rsid w:val="00FC196A"/>
    <w:rsid w:val="00FC1986"/>
    <w:rsid w:val="00FC1D0F"/>
    <w:rsid w:val="00FC203C"/>
    <w:rsid w:val="00FC237D"/>
    <w:rsid w:val="00FC2A2C"/>
    <w:rsid w:val="00FC2E31"/>
    <w:rsid w:val="00FC2EF5"/>
    <w:rsid w:val="00FC32A1"/>
    <w:rsid w:val="00FC32EF"/>
    <w:rsid w:val="00FC368B"/>
    <w:rsid w:val="00FC3B8E"/>
    <w:rsid w:val="00FC3CE5"/>
    <w:rsid w:val="00FC3DFC"/>
    <w:rsid w:val="00FC3EB0"/>
    <w:rsid w:val="00FC44C3"/>
    <w:rsid w:val="00FC4BEE"/>
    <w:rsid w:val="00FC5B4D"/>
    <w:rsid w:val="00FC5F40"/>
    <w:rsid w:val="00FC6215"/>
    <w:rsid w:val="00FC62C2"/>
    <w:rsid w:val="00FC671B"/>
    <w:rsid w:val="00FC6D15"/>
    <w:rsid w:val="00FC7BCA"/>
    <w:rsid w:val="00FD0469"/>
    <w:rsid w:val="00FD0C07"/>
    <w:rsid w:val="00FD0C37"/>
    <w:rsid w:val="00FD0C3A"/>
    <w:rsid w:val="00FD0EAC"/>
    <w:rsid w:val="00FD1408"/>
    <w:rsid w:val="00FD1785"/>
    <w:rsid w:val="00FD1848"/>
    <w:rsid w:val="00FD196C"/>
    <w:rsid w:val="00FD19DB"/>
    <w:rsid w:val="00FD2697"/>
    <w:rsid w:val="00FD2AD2"/>
    <w:rsid w:val="00FD2B23"/>
    <w:rsid w:val="00FD2BE4"/>
    <w:rsid w:val="00FD2CBD"/>
    <w:rsid w:val="00FD2FBD"/>
    <w:rsid w:val="00FD3228"/>
    <w:rsid w:val="00FD358F"/>
    <w:rsid w:val="00FD36C7"/>
    <w:rsid w:val="00FD3BDD"/>
    <w:rsid w:val="00FD3BE4"/>
    <w:rsid w:val="00FD410F"/>
    <w:rsid w:val="00FD4427"/>
    <w:rsid w:val="00FD4D72"/>
    <w:rsid w:val="00FD5049"/>
    <w:rsid w:val="00FD54AB"/>
    <w:rsid w:val="00FD5CFB"/>
    <w:rsid w:val="00FD5DA0"/>
    <w:rsid w:val="00FD5EB6"/>
    <w:rsid w:val="00FD62BB"/>
    <w:rsid w:val="00FD6D49"/>
    <w:rsid w:val="00FD6D91"/>
    <w:rsid w:val="00FD702A"/>
    <w:rsid w:val="00FD7873"/>
    <w:rsid w:val="00FD7980"/>
    <w:rsid w:val="00FD7AE7"/>
    <w:rsid w:val="00FD7AEB"/>
    <w:rsid w:val="00FE0074"/>
    <w:rsid w:val="00FE03DA"/>
    <w:rsid w:val="00FE04EF"/>
    <w:rsid w:val="00FE082F"/>
    <w:rsid w:val="00FE0B28"/>
    <w:rsid w:val="00FE0BE2"/>
    <w:rsid w:val="00FE1DAF"/>
    <w:rsid w:val="00FE1DFA"/>
    <w:rsid w:val="00FE1FC0"/>
    <w:rsid w:val="00FE2216"/>
    <w:rsid w:val="00FE3116"/>
    <w:rsid w:val="00FE33E9"/>
    <w:rsid w:val="00FE3A66"/>
    <w:rsid w:val="00FE4456"/>
    <w:rsid w:val="00FE44CE"/>
    <w:rsid w:val="00FE465D"/>
    <w:rsid w:val="00FE4B43"/>
    <w:rsid w:val="00FE4EC9"/>
    <w:rsid w:val="00FE5215"/>
    <w:rsid w:val="00FE5328"/>
    <w:rsid w:val="00FE578E"/>
    <w:rsid w:val="00FE5FAC"/>
    <w:rsid w:val="00FE6338"/>
    <w:rsid w:val="00FE63D3"/>
    <w:rsid w:val="00FE6BFB"/>
    <w:rsid w:val="00FE74A7"/>
    <w:rsid w:val="00FE76EB"/>
    <w:rsid w:val="00FE78C5"/>
    <w:rsid w:val="00FE7D4D"/>
    <w:rsid w:val="00FF0BF5"/>
    <w:rsid w:val="00FF0C0B"/>
    <w:rsid w:val="00FF0CFF"/>
    <w:rsid w:val="00FF1272"/>
    <w:rsid w:val="00FF178A"/>
    <w:rsid w:val="00FF17A3"/>
    <w:rsid w:val="00FF1872"/>
    <w:rsid w:val="00FF198C"/>
    <w:rsid w:val="00FF1A7F"/>
    <w:rsid w:val="00FF1B5E"/>
    <w:rsid w:val="00FF2934"/>
    <w:rsid w:val="00FF3A99"/>
    <w:rsid w:val="00FF4A42"/>
    <w:rsid w:val="00FF4E60"/>
    <w:rsid w:val="00FF5229"/>
    <w:rsid w:val="00FF5629"/>
    <w:rsid w:val="00FF5EB1"/>
    <w:rsid w:val="00FF636A"/>
    <w:rsid w:val="00FF658F"/>
    <w:rsid w:val="00FF67A4"/>
    <w:rsid w:val="00FF70BC"/>
    <w:rsid w:val="00FF71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2DBE8"/>
  <w15:chartTrackingRefBased/>
  <w15:docId w15:val="{A0A8B5AF-2490-448B-8C36-7F59F6F5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1C68"/>
  </w:style>
  <w:style w:type="paragraph" w:styleId="Nagwek2">
    <w:name w:val="heading 2"/>
    <w:basedOn w:val="Normalny"/>
    <w:next w:val="Normalny"/>
    <w:link w:val="Nagwek2Znak"/>
    <w:uiPriority w:val="9"/>
    <w:qFormat/>
    <w:rsid w:val="00A163C0"/>
    <w:pPr>
      <w:keepNext/>
      <w:spacing w:after="0" w:line="240" w:lineRule="auto"/>
      <w:jc w:val="right"/>
      <w:outlineLvl w:val="1"/>
    </w:pPr>
    <w:rPr>
      <w:rFonts w:ascii="Times New Roman" w:eastAsia="Times New Roman" w:hAnsi="Times New Roman" w:cs="Times New Roman"/>
      <w:b/>
      <w:i/>
      <w:sz w:val="24"/>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F6230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62304"/>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F62304"/>
    <w:rPr>
      <w:vertAlign w:val="superscript"/>
    </w:rPr>
  </w:style>
  <w:style w:type="paragraph" w:styleId="Nagwek">
    <w:name w:val="header"/>
    <w:basedOn w:val="Normalny"/>
    <w:link w:val="NagwekZnak"/>
    <w:uiPriority w:val="99"/>
    <w:unhideWhenUsed/>
    <w:rsid w:val="009175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75B1"/>
  </w:style>
  <w:style w:type="paragraph" w:styleId="Stopka">
    <w:name w:val="footer"/>
    <w:basedOn w:val="Normalny"/>
    <w:link w:val="StopkaZnak"/>
    <w:uiPriority w:val="99"/>
    <w:unhideWhenUsed/>
    <w:rsid w:val="009175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75B1"/>
  </w:style>
  <w:style w:type="character" w:styleId="Odwoaniedokomentarza">
    <w:name w:val="annotation reference"/>
    <w:basedOn w:val="Domylnaczcionkaakapitu"/>
    <w:uiPriority w:val="99"/>
    <w:unhideWhenUsed/>
    <w:rsid w:val="00566B7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566B7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566B7E"/>
    <w:rPr>
      <w:sz w:val="20"/>
      <w:szCs w:val="20"/>
    </w:rPr>
  </w:style>
  <w:style w:type="paragraph" w:styleId="Tematkomentarza">
    <w:name w:val="annotation subject"/>
    <w:basedOn w:val="Tekstkomentarza"/>
    <w:next w:val="Tekstkomentarza"/>
    <w:link w:val="TematkomentarzaZnak"/>
    <w:uiPriority w:val="99"/>
    <w:semiHidden/>
    <w:unhideWhenUsed/>
    <w:rsid w:val="00566B7E"/>
    <w:rPr>
      <w:b/>
      <w:bCs/>
    </w:rPr>
  </w:style>
  <w:style w:type="character" w:customStyle="1" w:styleId="TematkomentarzaZnak">
    <w:name w:val="Temat komentarza Znak"/>
    <w:basedOn w:val="TekstkomentarzaZnak"/>
    <w:link w:val="Tematkomentarza"/>
    <w:uiPriority w:val="99"/>
    <w:semiHidden/>
    <w:rsid w:val="00566B7E"/>
    <w:rPr>
      <w:b/>
      <w:bCs/>
      <w:sz w:val="20"/>
      <w:szCs w:val="20"/>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540538"/>
    <w:pPr>
      <w:ind w:left="720"/>
      <w:contextualSpacing/>
    </w:pPr>
  </w:style>
  <w:style w:type="character" w:customStyle="1" w:styleId="markedcontent">
    <w:name w:val="markedcontent"/>
    <w:basedOn w:val="Domylnaczcionkaakapitu"/>
    <w:rsid w:val="00657800"/>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rsid w:val="00430D8B"/>
  </w:style>
  <w:style w:type="paragraph" w:customStyle="1" w:styleId="Tekstpodstawowy21">
    <w:name w:val="Tekst podstawowy 21"/>
    <w:basedOn w:val="Normalny"/>
    <w:rsid w:val="00430D8B"/>
    <w:pPr>
      <w:spacing w:before="60" w:after="0" w:line="240" w:lineRule="auto"/>
      <w:ind w:left="568" w:hanging="284"/>
    </w:pPr>
    <w:rPr>
      <w:rFonts w:ascii="Times New Roman" w:eastAsia="Times New Roman" w:hAnsi="Times New Roman" w:cs="Times New Roman"/>
      <w:b/>
      <w:i/>
      <w:sz w:val="24"/>
      <w:szCs w:val="20"/>
      <w:lang w:eastAsia="pl-PL"/>
    </w:rPr>
  </w:style>
  <w:style w:type="character" w:styleId="Hipercze">
    <w:name w:val="Hyperlink"/>
    <w:uiPriority w:val="99"/>
    <w:unhideWhenUsed/>
    <w:rsid w:val="00430D8B"/>
    <w:rPr>
      <w:color w:val="0563C1"/>
      <w:u w:val="single"/>
    </w:rPr>
  </w:style>
  <w:style w:type="paragraph" w:styleId="Poprawka">
    <w:name w:val="Revision"/>
    <w:hidden/>
    <w:uiPriority w:val="99"/>
    <w:semiHidden/>
    <w:rsid w:val="00593689"/>
    <w:pPr>
      <w:spacing w:after="0" w:line="240" w:lineRule="auto"/>
    </w:pPr>
  </w:style>
  <w:style w:type="paragraph" w:customStyle="1" w:styleId="Default">
    <w:name w:val="Default"/>
    <w:rsid w:val="001A2D2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USTustnpkodeksu">
    <w:name w:val="UST(§) – ust. (§ np. kodeksu)"/>
    <w:basedOn w:val="Normalny"/>
    <w:uiPriority w:val="12"/>
    <w:qFormat/>
    <w:rsid w:val="0080360A"/>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customStyle="1" w:styleId="Nagwek2Znak">
    <w:name w:val="Nagłówek 2 Znak"/>
    <w:basedOn w:val="Domylnaczcionkaakapitu"/>
    <w:link w:val="Nagwek2"/>
    <w:uiPriority w:val="9"/>
    <w:rsid w:val="00A163C0"/>
    <w:rPr>
      <w:rFonts w:ascii="Times New Roman" w:eastAsia="Times New Roman" w:hAnsi="Times New Roman" w:cs="Times New Roman"/>
      <w:b/>
      <w:i/>
      <w:sz w:val="24"/>
      <w:szCs w:val="20"/>
      <w:u w:val="single"/>
      <w:lang w:eastAsia="pl-PL"/>
    </w:rPr>
  </w:style>
  <w:style w:type="paragraph" w:styleId="Bezodstpw">
    <w:name w:val="No Spacing"/>
    <w:link w:val="BezodstpwZnak"/>
    <w:uiPriority w:val="1"/>
    <w:qFormat/>
    <w:rsid w:val="00A163C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A163C0"/>
    <w:rPr>
      <w:rFonts w:ascii="Times New Roman" w:eastAsia="Times New Roman" w:hAnsi="Times New Roman" w:cs="Arial"/>
      <w:sz w:val="24"/>
      <w:szCs w:val="24"/>
      <w:lang w:eastAsia="pl-PL"/>
    </w:rPr>
  </w:style>
  <w:style w:type="paragraph" w:customStyle="1" w:styleId="PKTpunkt">
    <w:name w:val="PKT – punkt"/>
    <w:uiPriority w:val="13"/>
    <w:qFormat/>
    <w:rsid w:val="00D7435D"/>
    <w:pPr>
      <w:spacing w:after="0" w:line="360" w:lineRule="auto"/>
      <w:ind w:left="510" w:hanging="510"/>
      <w:jc w:val="both"/>
    </w:pPr>
    <w:rPr>
      <w:rFonts w:ascii="Times" w:eastAsia="Times New Roman" w:hAnsi="Times" w:cs="Arial"/>
      <w:bCs/>
      <w:sz w:val="24"/>
      <w:szCs w:val="20"/>
      <w:lang w:eastAsia="pl-PL"/>
    </w:rPr>
  </w:style>
  <w:style w:type="paragraph" w:styleId="Zwykytekst">
    <w:name w:val="Plain Text"/>
    <w:basedOn w:val="Normalny"/>
    <w:link w:val="ZwykytekstZnak"/>
    <w:uiPriority w:val="99"/>
    <w:unhideWhenUsed/>
    <w:rsid w:val="007C2666"/>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rsid w:val="007C2666"/>
    <w:rPr>
      <w:rFonts w:ascii="Calibri" w:hAnsi="Calibri" w:cs="Consolas"/>
      <w:szCs w:val="21"/>
    </w:rPr>
  </w:style>
  <w:style w:type="character" w:styleId="Nierozpoznanawzmianka">
    <w:name w:val="Unresolved Mention"/>
    <w:basedOn w:val="Domylnaczcionkaakapitu"/>
    <w:uiPriority w:val="99"/>
    <w:semiHidden/>
    <w:unhideWhenUsed/>
    <w:rsid w:val="000B7D70"/>
    <w:rPr>
      <w:color w:val="605E5C"/>
      <w:shd w:val="clear" w:color="auto" w:fill="E1DFDD"/>
    </w:rPr>
  </w:style>
  <w:style w:type="paragraph" w:customStyle="1" w:styleId="Dbutdoc">
    <w:name w:val="DÀ)Àbut doc."/>
    <w:rsid w:val="00681A80"/>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styleId="Tekstdymka">
    <w:name w:val="Balloon Text"/>
    <w:basedOn w:val="Normalny"/>
    <w:link w:val="TekstdymkaZnak"/>
    <w:uiPriority w:val="99"/>
    <w:semiHidden/>
    <w:unhideWhenUsed/>
    <w:rsid w:val="001319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1911"/>
    <w:rPr>
      <w:rFonts w:ascii="Segoe UI" w:hAnsi="Segoe UI" w:cs="Segoe UI"/>
      <w:sz w:val="18"/>
      <w:szCs w:val="18"/>
    </w:rPr>
  </w:style>
  <w:style w:type="paragraph" w:customStyle="1" w:styleId="oj-doc-ti">
    <w:name w:val="oj-doc-ti"/>
    <w:basedOn w:val="Normalny"/>
    <w:rsid w:val="006C6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butdoc0">
    <w:name w:val="DÀ)Àbut doc."/>
    <w:rsid w:val="00C743B1"/>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character" w:customStyle="1" w:styleId="FontStyle95">
    <w:name w:val="Font Style95"/>
    <w:basedOn w:val="Domylnaczcionkaakapitu"/>
    <w:uiPriority w:val="99"/>
    <w:rsid w:val="00B87B0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0760">
      <w:bodyDiv w:val="1"/>
      <w:marLeft w:val="0"/>
      <w:marRight w:val="0"/>
      <w:marTop w:val="0"/>
      <w:marBottom w:val="0"/>
      <w:divBdr>
        <w:top w:val="none" w:sz="0" w:space="0" w:color="auto"/>
        <w:left w:val="none" w:sz="0" w:space="0" w:color="auto"/>
        <w:bottom w:val="none" w:sz="0" w:space="0" w:color="auto"/>
        <w:right w:val="none" w:sz="0" w:space="0" w:color="auto"/>
      </w:divBdr>
    </w:div>
    <w:div w:id="1000696523">
      <w:bodyDiv w:val="1"/>
      <w:marLeft w:val="0"/>
      <w:marRight w:val="0"/>
      <w:marTop w:val="0"/>
      <w:marBottom w:val="0"/>
      <w:divBdr>
        <w:top w:val="none" w:sz="0" w:space="0" w:color="auto"/>
        <w:left w:val="none" w:sz="0" w:space="0" w:color="auto"/>
        <w:bottom w:val="none" w:sz="0" w:space="0" w:color="auto"/>
        <w:right w:val="none" w:sz="0" w:space="0" w:color="auto"/>
      </w:divBdr>
    </w:div>
    <w:div w:id="1598052122">
      <w:bodyDiv w:val="1"/>
      <w:marLeft w:val="0"/>
      <w:marRight w:val="0"/>
      <w:marTop w:val="0"/>
      <w:marBottom w:val="0"/>
      <w:divBdr>
        <w:top w:val="none" w:sz="0" w:space="0" w:color="auto"/>
        <w:left w:val="none" w:sz="0" w:space="0" w:color="auto"/>
        <w:bottom w:val="none" w:sz="0" w:space="0" w:color="auto"/>
        <w:right w:val="none" w:sz="0" w:space="0" w:color="auto"/>
      </w:divBdr>
    </w:div>
    <w:div w:id="1724137650">
      <w:bodyDiv w:val="1"/>
      <w:marLeft w:val="0"/>
      <w:marRight w:val="0"/>
      <w:marTop w:val="0"/>
      <w:marBottom w:val="0"/>
      <w:divBdr>
        <w:top w:val="none" w:sz="0" w:space="0" w:color="auto"/>
        <w:left w:val="none" w:sz="0" w:space="0" w:color="auto"/>
        <w:bottom w:val="none" w:sz="0" w:space="0" w:color="auto"/>
        <w:right w:val="none" w:sz="0" w:space="0" w:color="auto"/>
      </w:divBdr>
    </w:div>
    <w:div w:id="200115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arimr.gov.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od@arimr.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A64353CF-5C2C-492A-9A71-55F4C0E87A53}">
  <ds:schemaRefs>
    <ds:schemaRef ds:uri="http://www.w3.org/2001/XMLSchema"/>
  </ds:schemaRefs>
</ds:datastoreItem>
</file>

<file path=customXml/itemProps2.xml><?xml version="1.0" encoding="utf-8"?>
<ds:datastoreItem xmlns:ds="http://schemas.openxmlformats.org/officeDocument/2006/customXml" ds:itemID="{9F4DA9B5-BCD3-488E-BE07-6422EE106F3E}">
  <ds:schemaRefs>
    <ds:schemaRef ds:uri="http://schemas.openxmlformats.org/officeDocument/2006/bibliography"/>
  </ds:schemaRefs>
</ds:datastoreItem>
</file>

<file path=customXml/itemProps3.xml><?xml version="1.0" encoding="utf-8"?>
<ds:datastoreItem xmlns:ds="http://schemas.openxmlformats.org/officeDocument/2006/customXml" ds:itemID="{F5C3B906-A688-4F6F-9064-CA711B86AF5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7312</Words>
  <Characters>43876</Characters>
  <Application>Microsoft Office Word</Application>
  <DocSecurity>0</DocSecurity>
  <Lines>365</Lines>
  <Paragraphs>102</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Grzegorczyk Justyna</dc:creator>
  <cp:keywords/>
  <dc:description/>
  <cp:lastModifiedBy>Pająk Paweł</cp:lastModifiedBy>
  <cp:revision>14</cp:revision>
  <cp:lastPrinted>2025-06-13T08:41:00Z</cp:lastPrinted>
  <dcterms:created xsi:type="dcterms:W3CDTF">2025-02-13T06:33:00Z</dcterms:created>
  <dcterms:modified xsi:type="dcterms:W3CDTF">2025-06-18T10:07:00Z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6093c328-1711-4282-881d-6a088374e710</vt:lpwstr>
  </property>
  <property fmtid="{D5CDD505-2E9C-101B-9397-08002B2CF9AE}" pid="3" name="bjSaver">
    <vt:lpwstr>/S20gYgCPZAUSdtriM8S7Q65OGHGOO9j</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