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750" w:rsidRDefault="00450750" w:rsidP="00C84E35">
      <w:pPr>
        <w:jc w:val="right"/>
        <w:rPr>
          <w:b/>
          <w:sz w:val="24"/>
          <w:szCs w:val="24"/>
        </w:rPr>
      </w:pPr>
      <w:r w:rsidRPr="006D1352">
        <w:rPr>
          <w:b/>
          <w:sz w:val="24"/>
          <w:szCs w:val="24"/>
        </w:rPr>
        <w:t xml:space="preserve">Załącznik nr </w:t>
      </w:r>
      <w:r>
        <w:rPr>
          <w:b/>
          <w:sz w:val="24"/>
          <w:szCs w:val="24"/>
        </w:rPr>
        <w:t>1 do zapytania</w:t>
      </w:r>
      <w:bookmarkStart w:id="0" w:name="_GoBack"/>
      <w:bookmarkEnd w:id="0"/>
    </w:p>
    <w:p w:rsidR="00450750" w:rsidRDefault="00450750" w:rsidP="00C84E35">
      <w:pPr>
        <w:jc w:val="right"/>
        <w:rPr>
          <w:b/>
          <w:sz w:val="24"/>
          <w:szCs w:val="24"/>
        </w:rPr>
      </w:pPr>
    </w:p>
    <w:p w:rsidR="00450750" w:rsidRPr="00077385" w:rsidRDefault="00077385" w:rsidP="00077385">
      <w:pPr>
        <w:jc w:val="center"/>
        <w:rPr>
          <w:b/>
          <w:sz w:val="24"/>
          <w:szCs w:val="24"/>
        </w:rPr>
      </w:pPr>
      <w:r w:rsidRPr="00077385">
        <w:rPr>
          <w:b/>
          <w:sz w:val="24"/>
          <w:szCs w:val="24"/>
        </w:rPr>
        <w:t>Szczegółowy o</w:t>
      </w:r>
      <w:r w:rsidR="00450750" w:rsidRPr="00077385">
        <w:rPr>
          <w:b/>
          <w:sz w:val="24"/>
          <w:szCs w:val="24"/>
        </w:rPr>
        <w:t>pis przedmiotu zamówienia:</w:t>
      </w:r>
    </w:p>
    <w:p w:rsidR="00450750" w:rsidRPr="00450750" w:rsidRDefault="00450750" w:rsidP="00450750">
      <w:pPr>
        <w:jc w:val="both"/>
        <w:rPr>
          <w:sz w:val="24"/>
          <w:szCs w:val="24"/>
        </w:rPr>
      </w:pPr>
    </w:p>
    <w:p w:rsidR="00C25C12" w:rsidRDefault="00450750" w:rsidP="00450750">
      <w:pPr>
        <w:jc w:val="both"/>
        <w:rPr>
          <w:sz w:val="24"/>
          <w:szCs w:val="24"/>
        </w:rPr>
      </w:pPr>
      <w:r w:rsidRPr="00450750">
        <w:rPr>
          <w:sz w:val="24"/>
          <w:szCs w:val="24"/>
        </w:rPr>
        <w:tab/>
        <w:t>Przedmiotem zamówienia jest dostawa, montaż i uruchomienie zestawu kli</w:t>
      </w:r>
      <w:r w:rsidR="00E10E52">
        <w:rPr>
          <w:sz w:val="24"/>
          <w:szCs w:val="24"/>
        </w:rPr>
        <w:t xml:space="preserve">matyzacyjnego naściennego typu </w:t>
      </w:r>
      <w:r w:rsidRPr="00450750">
        <w:rPr>
          <w:sz w:val="24"/>
          <w:szCs w:val="24"/>
        </w:rPr>
        <w:t>VRF składającego się z 6 jednostek wewnętrznych i</w:t>
      </w:r>
      <w:r w:rsidR="00E10E52">
        <w:rPr>
          <w:sz w:val="24"/>
          <w:szCs w:val="24"/>
        </w:rPr>
        <w:t> </w:t>
      </w:r>
      <w:r w:rsidRPr="00450750">
        <w:rPr>
          <w:sz w:val="24"/>
          <w:szCs w:val="24"/>
        </w:rPr>
        <w:t>jednej jednostki zewnętrznej</w:t>
      </w:r>
      <w:r w:rsidR="00E10E52">
        <w:rPr>
          <w:sz w:val="24"/>
          <w:szCs w:val="24"/>
        </w:rPr>
        <w:t xml:space="preserve"> (wyposażonej w grzałkę tacy ociekowej)</w:t>
      </w:r>
      <w:r w:rsidRPr="00450750">
        <w:rPr>
          <w:sz w:val="24"/>
          <w:szCs w:val="24"/>
        </w:rPr>
        <w:t>: Przewidywana moc chłodnicza jednostek wewnętrznych min. 2,5 kW – 4 szt. m.in. 3,5 kW – 2 szt. a jed</w:t>
      </w:r>
      <w:r w:rsidR="00E10E52">
        <w:rPr>
          <w:sz w:val="24"/>
          <w:szCs w:val="24"/>
        </w:rPr>
        <w:t>nostki zewnętrznej min. 15,0</w:t>
      </w:r>
      <w:r w:rsidRPr="00450750">
        <w:rPr>
          <w:sz w:val="24"/>
          <w:szCs w:val="24"/>
        </w:rPr>
        <w:t xml:space="preserve"> kW. Powierzchnia poszczególnych pomieszczeń wynosi: </w:t>
      </w:r>
    </w:p>
    <w:p w:rsidR="00C25C12" w:rsidRDefault="00C25C12" w:rsidP="00450750">
      <w:pPr>
        <w:jc w:val="both"/>
        <w:rPr>
          <w:sz w:val="24"/>
          <w:szCs w:val="24"/>
        </w:rPr>
      </w:pPr>
      <w:r>
        <w:rPr>
          <w:sz w:val="24"/>
          <w:szCs w:val="24"/>
        </w:rPr>
        <w:t>p.</w:t>
      </w:r>
      <w:r>
        <w:rPr>
          <w:sz w:val="24"/>
          <w:szCs w:val="24"/>
        </w:rPr>
        <w:tab/>
        <w:t>324 – 21,52</w:t>
      </w:r>
      <w:r w:rsidR="00450750" w:rsidRPr="00450750">
        <w:rPr>
          <w:sz w:val="24"/>
          <w:szCs w:val="24"/>
        </w:rPr>
        <w:t xml:space="preserve"> m</w:t>
      </w:r>
      <w:r w:rsidR="00450750" w:rsidRPr="00450750">
        <w:rPr>
          <w:sz w:val="24"/>
          <w:szCs w:val="24"/>
          <w:vertAlign w:val="superscript"/>
        </w:rPr>
        <w:t>2</w:t>
      </w:r>
      <w:r w:rsidR="00450750">
        <w:rPr>
          <w:sz w:val="24"/>
          <w:szCs w:val="24"/>
        </w:rPr>
        <w:t xml:space="preserve"> </w:t>
      </w:r>
    </w:p>
    <w:p w:rsidR="00C25C12" w:rsidRDefault="00C25C12" w:rsidP="00450750">
      <w:pPr>
        <w:jc w:val="both"/>
        <w:rPr>
          <w:sz w:val="24"/>
          <w:szCs w:val="24"/>
          <w:vertAlign w:val="superscript"/>
        </w:rPr>
      </w:pPr>
      <w:r>
        <w:rPr>
          <w:sz w:val="24"/>
          <w:szCs w:val="24"/>
        </w:rPr>
        <w:t>p.</w:t>
      </w:r>
      <w:r>
        <w:rPr>
          <w:sz w:val="24"/>
          <w:szCs w:val="24"/>
        </w:rPr>
        <w:tab/>
        <w:t>325 - 36,97</w:t>
      </w:r>
      <w:r w:rsidRPr="00450750">
        <w:rPr>
          <w:sz w:val="24"/>
          <w:szCs w:val="24"/>
        </w:rPr>
        <w:t xml:space="preserve"> m</w:t>
      </w:r>
      <w:r w:rsidRPr="00450750">
        <w:rPr>
          <w:sz w:val="24"/>
          <w:szCs w:val="24"/>
          <w:vertAlign w:val="superscript"/>
        </w:rPr>
        <w:t>2</w:t>
      </w:r>
    </w:p>
    <w:p w:rsidR="00C25C12" w:rsidRDefault="00C25C12" w:rsidP="00C25C12">
      <w:pPr>
        <w:jc w:val="both"/>
        <w:rPr>
          <w:sz w:val="24"/>
          <w:szCs w:val="24"/>
          <w:vertAlign w:val="superscript"/>
        </w:rPr>
      </w:pPr>
      <w:r>
        <w:rPr>
          <w:sz w:val="24"/>
          <w:szCs w:val="24"/>
        </w:rPr>
        <w:t>p.</w:t>
      </w:r>
      <w:r>
        <w:rPr>
          <w:sz w:val="24"/>
          <w:szCs w:val="24"/>
        </w:rPr>
        <w:tab/>
        <w:t>230 – 20,64</w:t>
      </w:r>
      <w:r w:rsidRPr="00450750">
        <w:rPr>
          <w:sz w:val="24"/>
          <w:szCs w:val="24"/>
        </w:rPr>
        <w:t>. m</w:t>
      </w:r>
      <w:r w:rsidRPr="00450750">
        <w:rPr>
          <w:sz w:val="24"/>
          <w:szCs w:val="24"/>
          <w:vertAlign w:val="superscript"/>
        </w:rPr>
        <w:t>2</w:t>
      </w:r>
    </w:p>
    <w:p w:rsidR="00C25C12" w:rsidRDefault="00C25C12" w:rsidP="00C25C12">
      <w:pPr>
        <w:jc w:val="both"/>
        <w:rPr>
          <w:sz w:val="24"/>
          <w:szCs w:val="24"/>
          <w:vertAlign w:val="superscript"/>
        </w:rPr>
      </w:pPr>
      <w:r>
        <w:rPr>
          <w:sz w:val="24"/>
          <w:szCs w:val="24"/>
        </w:rPr>
        <w:t>p.</w:t>
      </w:r>
      <w:r>
        <w:rPr>
          <w:sz w:val="24"/>
          <w:szCs w:val="24"/>
        </w:rPr>
        <w:tab/>
        <w:t>231 - 15,07</w:t>
      </w:r>
      <w:r w:rsidRPr="00450750">
        <w:rPr>
          <w:sz w:val="24"/>
          <w:szCs w:val="24"/>
        </w:rPr>
        <w:t xml:space="preserve"> m</w:t>
      </w:r>
      <w:r w:rsidRPr="00450750">
        <w:rPr>
          <w:sz w:val="24"/>
          <w:szCs w:val="24"/>
          <w:vertAlign w:val="superscript"/>
        </w:rPr>
        <w:t>2</w:t>
      </w:r>
    </w:p>
    <w:p w:rsidR="00C25C12" w:rsidRDefault="00C25C12" w:rsidP="00C25C12">
      <w:pPr>
        <w:jc w:val="both"/>
        <w:rPr>
          <w:sz w:val="24"/>
          <w:szCs w:val="24"/>
          <w:vertAlign w:val="superscript"/>
        </w:rPr>
      </w:pPr>
      <w:r>
        <w:rPr>
          <w:sz w:val="24"/>
          <w:szCs w:val="24"/>
        </w:rPr>
        <w:t>p.</w:t>
      </w:r>
      <w:r>
        <w:rPr>
          <w:sz w:val="24"/>
          <w:szCs w:val="24"/>
        </w:rPr>
        <w:tab/>
        <w:t xml:space="preserve">232 – 21,00 </w:t>
      </w:r>
      <w:r w:rsidRPr="00450750">
        <w:rPr>
          <w:sz w:val="24"/>
          <w:szCs w:val="24"/>
        </w:rPr>
        <w:t xml:space="preserve"> m</w:t>
      </w:r>
      <w:r w:rsidRPr="00450750">
        <w:rPr>
          <w:sz w:val="24"/>
          <w:szCs w:val="24"/>
          <w:vertAlign w:val="superscript"/>
        </w:rPr>
        <w:t>2</w:t>
      </w:r>
    </w:p>
    <w:p w:rsidR="00C25C12" w:rsidRDefault="00C25C12" w:rsidP="00C25C12">
      <w:pPr>
        <w:jc w:val="both"/>
        <w:rPr>
          <w:sz w:val="24"/>
          <w:szCs w:val="24"/>
          <w:vertAlign w:val="superscript"/>
        </w:rPr>
      </w:pPr>
      <w:r>
        <w:rPr>
          <w:sz w:val="24"/>
          <w:szCs w:val="24"/>
        </w:rPr>
        <w:t>p.</w:t>
      </w:r>
      <w:r>
        <w:rPr>
          <w:sz w:val="24"/>
          <w:szCs w:val="24"/>
        </w:rPr>
        <w:tab/>
        <w:t>233 – 36,72</w:t>
      </w:r>
      <w:r w:rsidRPr="00450750">
        <w:rPr>
          <w:sz w:val="24"/>
          <w:szCs w:val="24"/>
        </w:rPr>
        <w:t xml:space="preserve"> m</w:t>
      </w:r>
      <w:r w:rsidRPr="00450750">
        <w:rPr>
          <w:sz w:val="24"/>
          <w:szCs w:val="24"/>
          <w:vertAlign w:val="superscript"/>
        </w:rPr>
        <w:t>2</w:t>
      </w:r>
    </w:p>
    <w:p w:rsidR="00450750" w:rsidRPr="00450750" w:rsidRDefault="00450750" w:rsidP="00450750">
      <w:pPr>
        <w:jc w:val="both"/>
        <w:rPr>
          <w:sz w:val="24"/>
          <w:szCs w:val="24"/>
        </w:rPr>
      </w:pPr>
      <w:r>
        <w:rPr>
          <w:sz w:val="24"/>
          <w:szCs w:val="24"/>
        </w:rPr>
        <w:t xml:space="preserve">a wysokość </w:t>
      </w:r>
      <w:r w:rsidR="00C25C12">
        <w:rPr>
          <w:sz w:val="24"/>
          <w:szCs w:val="24"/>
        </w:rPr>
        <w:t>ok. 2,80</w:t>
      </w:r>
      <w:r>
        <w:rPr>
          <w:sz w:val="24"/>
          <w:szCs w:val="24"/>
        </w:rPr>
        <w:t xml:space="preserve"> m.</w:t>
      </w:r>
      <w:r w:rsidRPr="00450750">
        <w:rPr>
          <w:sz w:val="24"/>
          <w:szCs w:val="24"/>
        </w:rPr>
        <w:t xml:space="preserve"> Lokalizację poszczególnych jednostek klimatyzacyjnych obrazuje załączony rzut II i III pietra o</w:t>
      </w:r>
      <w:r w:rsidR="00C25C12">
        <w:rPr>
          <w:sz w:val="24"/>
          <w:szCs w:val="24"/>
        </w:rPr>
        <w:t>raz poddasza budynku</w:t>
      </w:r>
      <w:r w:rsidRPr="00450750">
        <w:rPr>
          <w:sz w:val="24"/>
          <w:szCs w:val="24"/>
        </w:rPr>
        <w:t>. Miejsce usytuowania jednostki zewnętrznej  klimatyzacyjnych to ściana zachodnia budynku na wysokości nie mniejszej niż 6 metrów.</w:t>
      </w:r>
    </w:p>
    <w:p w:rsidR="00450750" w:rsidRPr="00450750" w:rsidRDefault="00450750" w:rsidP="00450750">
      <w:pPr>
        <w:jc w:val="both"/>
        <w:rPr>
          <w:sz w:val="24"/>
          <w:szCs w:val="24"/>
        </w:rPr>
      </w:pPr>
      <w:r w:rsidRPr="00450750">
        <w:rPr>
          <w:sz w:val="24"/>
          <w:szCs w:val="24"/>
        </w:rPr>
        <w:tab/>
        <w:t xml:space="preserve">Zaoferowane naścienne urządzenia klimatyzacyjne winny: charakteryzować się cichą pracą, zasilaniem prądem jednofazowym, posiadać funkcję chłodzenia jak również regulację kierunku nawiewu (z pilota lub ręcznie) oraz być wykonane w technologii inverterowej. </w:t>
      </w:r>
    </w:p>
    <w:p w:rsidR="00450750" w:rsidRPr="00450750" w:rsidRDefault="00450750" w:rsidP="00450750">
      <w:pPr>
        <w:jc w:val="both"/>
        <w:rPr>
          <w:sz w:val="24"/>
          <w:szCs w:val="24"/>
        </w:rPr>
      </w:pPr>
      <w:r w:rsidRPr="00450750">
        <w:rPr>
          <w:sz w:val="24"/>
          <w:szCs w:val="24"/>
        </w:rPr>
        <w:tab/>
        <w:t xml:space="preserve">Minimalny wymagany okres gwarancji na zamontowane i uruchomione urządzenia - 60 m-cy, minimalny okres gwarancji na prace instalacyjne 12 –m-cy. </w:t>
      </w:r>
    </w:p>
    <w:p w:rsidR="00450750" w:rsidRPr="00450750" w:rsidRDefault="00450750" w:rsidP="00450750">
      <w:pPr>
        <w:jc w:val="both"/>
        <w:rPr>
          <w:sz w:val="24"/>
          <w:szCs w:val="24"/>
        </w:rPr>
      </w:pPr>
      <w:r w:rsidRPr="00450750">
        <w:rPr>
          <w:sz w:val="24"/>
          <w:szCs w:val="24"/>
        </w:rPr>
        <w:t>Wymagania szczegółowe:</w:t>
      </w:r>
    </w:p>
    <w:p w:rsidR="00450750" w:rsidRPr="00450750" w:rsidRDefault="00450750" w:rsidP="00E10E52">
      <w:pPr>
        <w:ind w:left="709" w:hanging="709"/>
        <w:jc w:val="both"/>
        <w:rPr>
          <w:sz w:val="24"/>
          <w:szCs w:val="24"/>
        </w:rPr>
      </w:pPr>
      <w:r w:rsidRPr="00450750">
        <w:rPr>
          <w:sz w:val="24"/>
          <w:szCs w:val="24"/>
        </w:rPr>
        <w:t>•</w:t>
      </w:r>
      <w:r w:rsidRPr="00450750">
        <w:rPr>
          <w:sz w:val="24"/>
          <w:szCs w:val="24"/>
        </w:rPr>
        <w:tab/>
        <w:t>przewody chłodnicze i sterujące w pomieszczeniach w korytkach PCV w kolorze białym,</w:t>
      </w:r>
    </w:p>
    <w:p w:rsidR="00450750" w:rsidRPr="00450750" w:rsidRDefault="00450750" w:rsidP="00E10E52">
      <w:pPr>
        <w:ind w:left="709" w:hanging="709"/>
        <w:jc w:val="both"/>
        <w:rPr>
          <w:sz w:val="24"/>
          <w:szCs w:val="24"/>
        </w:rPr>
      </w:pPr>
      <w:r w:rsidRPr="00450750">
        <w:rPr>
          <w:sz w:val="24"/>
          <w:szCs w:val="24"/>
        </w:rPr>
        <w:t>•</w:t>
      </w:r>
      <w:r w:rsidRPr="00450750">
        <w:rPr>
          <w:sz w:val="24"/>
          <w:szCs w:val="24"/>
        </w:rPr>
        <w:tab/>
        <w:t>instalację chłodniczą wyposażona w akcesoria dodatkowe, takie jak: zawory odcinające, wziernik oraz filtr-odwadniacz, które pozwalają na weryfikację stanu instalacji przez Techników podczas prac konserwacyjnych bądź serwisowych;</w:t>
      </w:r>
    </w:p>
    <w:p w:rsidR="00450750" w:rsidRPr="00450750" w:rsidRDefault="00450750" w:rsidP="00450750">
      <w:pPr>
        <w:jc w:val="both"/>
        <w:rPr>
          <w:sz w:val="24"/>
          <w:szCs w:val="24"/>
        </w:rPr>
      </w:pPr>
      <w:r w:rsidRPr="00450750">
        <w:rPr>
          <w:sz w:val="24"/>
          <w:szCs w:val="24"/>
        </w:rPr>
        <w:t>•</w:t>
      </w:r>
      <w:r w:rsidRPr="00450750">
        <w:rPr>
          <w:sz w:val="24"/>
          <w:szCs w:val="24"/>
        </w:rPr>
        <w:tab/>
        <w:t xml:space="preserve">instalację na poddaszu należy prowadzić w korytach metalowych z blaszaną pokrywą; </w:t>
      </w:r>
    </w:p>
    <w:p w:rsidR="00450750" w:rsidRPr="00450750" w:rsidRDefault="00450750" w:rsidP="00E10E52">
      <w:pPr>
        <w:ind w:left="709" w:hanging="709"/>
        <w:jc w:val="both"/>
        <w:rPr>
          <w:sz w:val="24"/>
          <w:szCs w:val="24"/>
        </w:rPr>
      </w:pPr>
      <w:r w:rsidRPr="00450750">
        <w:rPr>
          <w:sz w:val="24"/>
          <w:szCs w:val="24"/>
        </w:rPr>
        <w:t>•</w:t>
      </w:r>
      <w:r w:rsidRPr="00450750">
        <w:rPr>
          <w:sz w:val="24"/>
          <w:szCs w:val="24"/>
        </w:rPr>
        <w:tab/>
        <w:t xml:space="preserve">przewody elektryczne i instalację na zewnątrz dodatkowo zabezpieczyć rurą karbowaną; </w:t>
      </w:r>
    </w:p>
    <w:p w:rsidR="00450750" w:rsidRPr="00450750" w:rsidRDefault="00450750" w:rsidP="00E10E52">
      <w:pPr>
        <w:ind w:left="709" w:hanging="709"/>
        <w:jc w:val="both"/>
        <w:rPr>
          <w:sz w:val="24"/>
          <w:szCs w:val="24"/>
        </w:rPr>
      </w:pPr>
      <w:r w:rsidRPr="00450750">
        <w:rPr>
          <w:sz w:val="24"/>
          <w:szCs w:val="24"/>
        </w:rPr>
        <w:t>•</w:t>
      </w:r>
      <w:r w:rsidRPr="00450750">
        <w:rPr>
          <w:sz w:val="24"/>
          <w:szCs w:val="24"/>
        </w:rPr>
        <w:tab/>
        <w:t>zasilanie będzie doprowadzone z rozdzielnicy elektrycznej na I</w:t>
      </w:r>
      <w:r w:rsidR="00C25C12">
        <w:rPr>
          <w:sz w:val="24"/>
          <w:szCs w:val="24"/>
        </w:rPr>
        <w:t>V</w:t>
      </w:r>
      <w:r w:rsidRPr="00450750">
        <w:rPr>
          <w:sz w:val="24"/>
          <w:szCs w:val="24"/>
        </w:rPr>
        <w:t xml:space="preserve"> piętrze w osobnych zabezpieczeniach elektrycznych. </w:t>
      </w:r>
    </w:p>
    <w:p w:rsidR="00450750" w:rsidRPr="00450750" w:rsidRDefault="00450750" w:rsidP="00450750">
      <w:pPr>
        <w:jc w:val="both"/>
        <w:rPr>
          <w:sz w:val="24"/>
          <w:szCs w:val="24"/>
        </w:rPr>
      </w:pPr>
      <w:r w:rsidRPr="00450750">
        <w:rPr>
          <w:sz w:val="24"/>
          <w:szCs w:val="24"/>
        </w:rPr>
        <w:t>Oferta winna obejmować:</w:t>
      </w:r>
    </w:p>
    <w:p w:rsidR="00450750" w:rsidRPr="00450750" w:rsidRDefault="00450750" w:rsidP="00450750">
      <w:pPr>
        <w:jc w:val="both"/>
        <w:rPr>
          <w:sz w:val="24"/>
          <w:szCs w:val="24"/>
        </w:rPr>
      </w:pPr>
      <w:r w:rsidRPr="00450750">
        <w:rPr>
          <w:sz w:val="24"/>
          <w:szCs w:val="24"/>
        </w:rPr>
        <w:t>•</w:t>
      </w:r>
      <w:r w:rsidRPr="00450750">
        <w:rPr>
          <w:sz w:val="24"/>
          <w:szCs w:val="24"/>
        </w:rPr>
        <w:tab/>
        <w:t xml:space="preserve">zakup i dostawę materiałów instalacyjnych, </w:t>
      </w:r>
    </w:p>
    <w:p w:rsidR="00450750" w:rsidRPr="00450750" w:rsidRDefault="00450750" w:rsidP="00450750">
      <w:pPr>
        <w:jc w:val="both"/>
        <w:rPr>
          <w:sz w:val="24"/>
          <w:szCs w:val="24"/>
        </w:rPr>
      </w:pPr>
      <w:r w:rsidRPr="00450750">
        <w:rPr>
          <w:sz w:val="24"/>
          <w:szCs w:val="24"/>
        </w:rPr>
        <w:t>•</w:t>
      </w:r>
      <w:r w:rsidRPr="00450750">
        <w:rPr>
          <w:sz w:val="24"/>
          <w:szCs w:val="24"/>
        </w:rPr>
        <w:tab/>
        <w:t>wynajem podnośnika w celu montażu agregatu,</w:t>
      </w:r>
    </w:p>
    <w:p w:rsidR="00450750" w:rsidRPr="00450750" w:rsidRDefault="00450750" w:rsidP="00450750">
      <w:pPr>
        <w:jc w:val="both"/>
        <w:rPr>
          <w:sz w:val="24"/>
          <w:szCs w:val="24"/>
        </w:rPr>
      </w:pPr>
      <w:r w:rsidRPr="00450750">
        <w:rPr>
          <w:sz w:val="24"/>
          <w:szCs w:val="24"/>
        </w:rPr>
        <w:t>•</w:t>
      </w:r>
      <w:r w:rsidRPr="00450750">
        <w:rPr>
          <w:sz w:val="24"/>
          <w:szCs w:val="24"/>
        </w:rPr>
        <w:tab/>
        <w:t xml:space="preserve">montaż agregatu na uchwytach na ścianie zewnętrznej na poziomie poddasza, </w:t>
      </w:r>
    </w:p>
    <w:p w:rsidR="00450750" w:rsidRPr="00450750" w:rsidRDefault="00450750" w:rsidP="00E10E52">
      <w:pPr>
        <w:ind w:left="709" w:hanging="709"/>
        <w:jc w:val="both"/>
        <w:rPr>
          <w:sz w:val="24"/>
          <w:szCs w:val="24"/>
        </w:rPr>
      </w:pPr>
      <w:r w:rsidRPr="00450750">
        <w:rPr>
          <w:sz w:val="24"/>
          <w:szCs w:val="24"/>
        </w:rPr>
        <w:t>•</w:t>
      </w:r>
      <w:r w:rsidRPr="00450750">
        <w:rPr>
          <w:sz w:val="24"/>
          <w:szCs w:val="24"/>
        </w:rPr>
        <w:tab/>
        <w:t>montaż koryt metalowych na poddaszu między przewiertem na niższe piętra a</w:t>
      </w:r>
      <w:r w:rsidR="00E10E52">
        <w:rPr>
          <w:sz w:val="24"/>
          <w:szCs w:val="24"/>
        </w:rPr>
        <w:t> </w:t>
      </w:r>
      <w:r w:rsidRPr="00450750">
        <w:rPr>
          <w:sz w:val="24"/>
          <w:szCs w:val="24"/>
        </w:rPr>
        <w:t xml:space="preserve">agregatem, </w:t>
      </w:r>
    </w:p>
    <w:p w:rsidR="00450750" w:rsidRPr="00450750" w:rsidRDefault="00450750" w:rsidP="00E10E52">
      <w:pPr>
        <w:ind w:left="709" w:hanging="709"/>
        <w:jc w:val="both"/>
        <w:rPr>
          <w:sz w:val="24"/>
          <w:szCs w:val="24"/>
        </w:rPr>
      </w:pPr>
      <w:r w:rsidRPr="00450750">
        <w:rPr>
          <w:sz w:val="24"/>
          <w:szCs w:val="24"/>
        </w:rPr>
        <w:t>•</w:t>
      </w:r>
      <w:r w:rsidRPr="00450750">
        <w:rPr>
          <w:sz w:val="24"/>
          <w:szCs w:val="24"/>
        </w:rPr>
        <w:tab/>
        <w:t>rozłożenie instalacji chłodniczej między jednostką zewnętrzną a</w:t>
      </w:r>
      <w:r w:rsidR="00E10E52">
        <w:rPr>
          <w:sz w:val="24"/>
          <w:szCs w:val="24"/>
        </w:rPr>
        <w:t> </w:t>
      </w:r>
      <w:r w:rsidRPr="00450750">
        <w:rPr>
          <w:sz w:val="24"/>
          <w:szCs w:val="24"/>
        </w:rPr>
        <w:t>rozdzielaczem</w:t>
      </w:r>
      <w:r w:rsidR="00E10E52">
        <w:rPr>
          <w:sz w:val="24"/>
          <w:szCs w:val="24"/>
        </w:rPr>
        <w:t>/trójnikami</w:t>
      </w:r>
      <w:r w:rsidRPr="00450750">
        <w:rPr>
          <w:sz w:val="24"/>
          <w:szCs w:val="24"/>
        </w:rPr>
        <w:t xml:space="preserve">, </w:t>
      </w:r>
    </w:p>
    <w:p w:rsidR="00450750" w:rsidRPr="00450750" w:rsidRDefault="00450750" w:rsidP="00450750">
      <w:pPr>
        <w:jc w:val="both"/>
        <w:rPr>
          <w:sz w:val="24"/>
          <w:szCs w:val="24"/>
        </w:rPr>
      </w:pPr>
      <w:r w:rsidRPr="00450750">
        <w:rPr>
          <w:sz w:val="24"/>
          <w:szCs w:val="24"/>
        </w:rPr>
        <w:t>•</w:t>
      </w:r>
      <w:r w:rsidRPr="00450750">
        <w:rPr>
          <w:sz w:val="24"/>
          <w:szCs w:val="24"/>
        </w:rPr>
        <w:tab/>
        <w:t xml:space="preserve">wykonanie przejść w ścianach działowych na trasie prowadzenia instalacji; </w:t>
      </w:r>
    </w:p>
    <w:p w:rsidR="00450750" w:rsidRPr="00450750" w:rsidRDefault="00450750" w:rsidP="00450750">
      <w:pPr>
        <w:jc w:val="both"/>
        <w:rPr>
          <w:sz w:val="24"/>
          <w:szCs w:val="24"/>
        </w:rPr>
      </w:pPr>
      <w:r w:rsidRPr="00450750">
        <w:rPr>
          <w:sz w:val="24"/>
          <w:szCs w:val="24"/>
        </w:rPr>
        <w:t>•</w:t>
      </w:r>
      <w:r w:rsidRPr="00450750">
        <w:rPr>
          <w:sz w:val="24"/>
          <w:szCs w:val="24"/>
        </w:rPr>
        <w:tab/>
        <w:t xml:space="preserve">montaż 6 jednostek wewnętrznych naściennych, </w:t>
      </w:r>
    </w:p>
    <w:p w:rsidR="00450750" w:rsidRPr="00450750" w:rsidRDefault="00450750" w:rsidP="00450750">
      <w:pPr>
        <w:jc w:val="both"/>
        <w:rPr>
          <w:sz w:val="24"/>
          <w:szCs w:val="24"/>
        </w:rPr>
      </w:pPr>
      <w:r w:rsidRPr="00450750">
        <w:rPr>
          <w:sz w:val="24"/>
          <w:szCs w:val="24"/>
        </w:rPr>
        <w:t>•</w:t>
      </w:r>
      <w:r w:rsidRPr="00450750">
        <w:rPr>
          <w:sz w:val="24"/>
          <w:szCs w:val="24"/>
        </w:rPr>
        <w:tab/>
        <w:t>montaż rozdzielacza chłodniczego</w:t>
      </w:r>
      <w:r w:rsidR="00E10E52">
        <w:rPr>
          <w:sz w:val="24"/>
          <w:szCs w:val="24"/>
        </w:rPr>
        <w:t xml:space="preserve">/ trójników chłodniczych </w:t>
      </w:r>
      <w:r w:rsidRPr="00450750">
        <w:rPr>
          <w:sz w:val="24"/>
          <w:szCs w:val="24"/>
        </w:rPr>
        <w:t xml:space="preserve">na poddaszu, </w:t>
      </w:r>
    </w:p>
    <w:p w:rsidR="00450750" w:rsidRPr="00450750" w:rsidRDefault="00450750" w:rsidP="00E10E52">
      <w:pPr>
        <w:ind w:left="709" w:hanging="709"/>
        <w:jc w:val="both"/>
        <w:rPr>
          <w:sz w:val="24"/>
          <w:szCs w:val="24"/>
        </w:rPr>
      </w:pPr>
      <w:r w:rsidRPr="00450750">
        <w:rPr>
          <w:sz w:val="24"/>
          <w:szCs w:val="24"/>
        </w:rPr>
        <w:t>•</w:t>
      </w:r>
      <w:r w:rsidRPr="00450750">
        <w:rPr>
          <w:sz w:val="24"/>
          <w:szCs w:val="24"/>
        </w:rPr>
        <w:tab/>
        <w:t xml:space="preserve">rozłożenie przewodów zasilających między jednostkami wewnętrznymi a rozdzielnicą elektryczną, prowadzenie w obejmach nad sufitem podwieszanym; </w:t>
      </w:r>
    </w:p>
    <w:p w:rsidR="00450750" w:rsidRPr="00450750" w:rsidRDefault="00450750" w:rsidP="00E10E52">
      <w:pPr>
        <w:ind w:left="709" w:hanging="709"/>
        <w:jc w:val="both"/>
        <w:rPr>
          <w:sz w:val="24"/>
          <w:szCs w:val="24"/>
        </w:rPr>
      </w:pPr>
      <w:r w:rsidRPr="00450750">
        <w:rPr>
          <w:sz w:val="24"/>
          <w:szCs w:val="24"/>
        </w:rPr>
        <w:t>•</w:t>
      </w:r>
      <w:r w:rsidRPr="00450750">
        <w:rPr>
          <w:sz w:val="24"/>
          <w:szCs w:val="24"/>
        </w:rPr>
        <w:tab/>
        <w:t xml:space="preserve">rozłożenie przewodu zasilającego między agregatem a rozdzielnicą elektryczną, prowadzenie w obejmach nad sufitem podwieszanym; </w:t>
      </w:r>
    </w:p>
    <w:p w:rsidR="00450750" w:rsidRPr="00450750" w:rsidRDefault="00450750" w:rsidP="00450750">
      <w:pPr>
        <w:jc w:val="both"/>
        <w:rPr>
          <w:sz w:val="24"/>
          <w:szCs w:val="24"/>
        </w:rPr>
      </w:pPr>
      <w:r w:rsidRPr="00450750">
        <w:rPr>
          <w:sz w:val="24"/>
          <w:szCs w:val="24"/>
        </w:rPr>
        <w:lastRenderedPageBreak/>
        <w:t>•</w:t>
      </w:r>
      <w:r w:rsidRPr="00450750">
        <w:rPr>
          <w:sz w:val="24"/>
          <w:szCs w:val="24"/>
        </w:rPr>
        <w:tab/>
        <w:t xml:space="preserve">rozłożenie przewodów sterujących między jednostkami </w:t>
      </w:r>
    </w:p>
    <w:p w:rsidR="00450750" w:rsidRPr="00450750" w:rsidRDefault="00450750" w:rsidP="00E10E52">
      <w:pPr>
        <w:ind w:left="709" w:hanging="709"/>
        <w:jc w:val="both"/>
        <w:rPr>
          <w:sz w:val="24"/>
          <w:szCs w:val="24"/>
        </w:rPr>
      </w:pPr>
      <w:r w:rsidRPr="00450750">
        <w:rPr>
          <w:sz w:val="24"/>
          <w:szCs w:val="24"/>
        </w:rPr>
        <w:t>•</w:t>
      </w:r>
      <w:r w:rsidRPr="00450750">
        <w:rPr>
          <w:sz w:val="24"/>
          <w:szCs w:val="24"/>
        </w:rPr>
        <w:tab/>
        <w:t xml:space="preserve">odprowadzenia skroplin z jednostek wewnętrznych za pomocą pompek skroplin do odpływów kanalizacyjnych; </w:t>
      </w:r>
    </w:p>
    <w:p w:rsidR="00450750" w:rsidRPr="00450750" w:rsidRDefault="00450750" w:rsidP="00450750">
      <w:pPr>
        <w:jc w:val="both"/>
        <w:rPr>
          <w:sz w:val="24"/>
          <w:szCs w:val="24"/>
        </w:rPr>
      </w:pPr>
      <w:r w:rsidRPr="00450750">
        <w:rPr>
          <w:sz w:val="24"/>
          <w:szCs w:val="24"/>
        </w:rPr>
        <w:t>•</w:t>
      </w:r>
      <w:r w:rsidRPr="00450750">
        <w:rPr>
          <w:sz w:val="24"/>
          <w:szCs w:val="24"/>
        </w:rPr>
        <w:tab/>
        <w:t xml:space="preserve">podłączenie chłodnicze jednostek wewnętrznych; </w:t>
      </w:r>
    </w:p>
    <w:p w:rsidR="00450750" w:rsidRPr="00450750" w:rsidRDefault="00450750" w:rsidP="00450750">
      <w:pPr>
        <w:jc w:val="both"/>
        <w:rPr>
          <w:sz w:val="24"/>
          <w:szCs w:val="24"/>
        </w:rPr>
      </w:pPr>
      <w:r w:rsidRPr="00450750">
        <w:rPr>
          <w:sz w:val="24"/>
          <w:szCs w:val="24"/>
        </w:rPr>
        <w:t>•</w:t>
      </w:r>
      <w:r w:rsidRPr="00450750">
        <w:rPr>
          <w:sz w:val="24"/>
          <w:szCs w:val="24"/>
        </w:rPr>
        <w:tab/>
        <w:t xml:space="preserve">podłączenie instalacji sterującej jednostek wewnętrznych; </w:t>
      </w:r>
    </w:p>
    <w:p w:rsidR="00450750" w:rsidRPr="00450750" w:rsidRDefault="00450750" w:rsidP="00450750">
      <w:pPr>
        <w:jc w:val="both"/>
        <w:rPr>
          <w:sz w:val="24"/>
          <w:szCs w:val="24"/>
        </w:rPr>
      </w:pPr>
      <w:r w:rsidRPr="00450750">
        <w:rPr>
          <w:sz w:val="24"/>
          <w:szCs w:val="24"/>
        </w:rPr>
        <w:t>•</w:t>
      </w:r>
      <w:r w:rsidRPr="00450750">
        <w:rPr>
          <w:sz w:val="24"/>
          <w:szCs w:val="24"/>
        </w:rPr>
        <w:tab/>
        <w:t xml:space="preserve">podłączenie jednostek wewnętrznych do instalacji zasilającej; </w:t>
      </w:r>
    </w:p>
    <w:p w:rsidR="00450750" w:rsidRPr="00450750" w:rsidRDefault="00450750" w:rsidP="00E10E52">
      <w:pPr>
        <w:ind w:left="709" w:hanging="709"/>
        <w:jc w:val="both"/>
        <w:rPr>
          <w:sz w:val="24"/>
          <w:szCs w:val="24"/>
        </w:rPr>
      </w:pPr>
      <w:r w:rsidRPr="00450750">
        <w:rPr>
          <w:sz w:val="24"/>
          <w:szCs w:val="24"/>
        </w:rPr>
        <w:t>•</w:t>
      </w:r>
      <w:r w:rsidRPr="00450750">
        <w:rPr>
          <w:sz w:val="24"/>
          <w:szCs w:val="24"/>
        </w:rPr>
        <w:tab/>
        <w:t>podłączenie agregatu do zasilania doprowadzonego z rozdzielnicy elektrycznej wraz z</w:t>
      </w:r>
      <w:r w:rsidR="00E10E52">
        <w:rPr>
          <w:sz w:val="24"/>
          <w:szCs w:val="24"/>
        </w:rPr>
        <w:t> </w:t>
      </w:r>
      <w:r w:rsidRPr="00450750">
        <w:rPr>
          <w:sz w:val="24"/>
          <w:szCs w:val="24"/>
        </w:rPr>
        <w:t xml:space="preserve">instalacją właściwych zabezpieczeń; </w:t>
      </w:r>
    </w:p>
    <w:p w:rsidR="00450750" w:rsidRPr="00450750" w:rsidRDefault="00450750" w:rsidP="00450750">
      <w:pPr>
        <w:jc w:val="both"/>
        <w:rPr>
          <w:sz w:val="24"/>
          <w:szCs w:val="24"/>
        </w:rPr>
      </w:pPr>
      <w:r w:rsidRPr="00450750">
        <w:rPr>
          <w:sz w:val="24"/>
          <w:szCs w:val="24"/>
        </w:rPr>
        <w:t>•</w:t>
      </w:r>
      <w:r w:rsidRPr="00450750">
        <w:rPr>
          <w:sz w:val="24"/>
          <w:szCs w:val="24"/>
        </w:rPr>
        <w:tab/>
        <w:t>wykonanie pomiarów elektrycznych instalacji zasilającej klimatyzatory i agregat,</w:t>
      </w:r>
    </w:p>
    <w:p w:rsidR="00450750" w:rsidRPr="00450750" w:rsidRDefault="00450750" w:rsidP="00450750">
      <w:pPr>
        <w:jc w:val="both"/>
        <w:rPr>
          <w:sz w:val="24"/>
          <w:szCs w:val="24"/>
        </w:rPr>
      </w:pPr>
      <w:r w:rsidRPr="00450750">
        <w:rPr>
          <w:sz w:val="24"/>
          <w:szCs w:val="24"/>
        </w:rPr>
        <w:t>•</w:t>
      </w:r>
      <w:r w:rsidRPr="00450750">
        <w:rPr>
          <w:sz w:val="24"/>
          <w:szCs w:val="24"/>
        </w:rPr>
        <w:tab/>
        <w:t xml:space="preserve">wykonanie próby szczelności azotem technicznym instalacji chłodniczych; </w:t>
      </w:r>
    </w:p>
    <w:p w:rsidR="00450750" w:rsidRPr="00450750" w:rsidRDefault="00450750" w:rsidP="00450750">
      <w:pPr>
        <w:jc w:val="both"/>
        <w:rPr>
          <w:sz w:val="24"/>
          <w:szCs w:val="24"/>
        </w:rPr>
      </w:pPr>
      <w:r w:rsidRPr="00450750">
        <w:rPr>
          <w:sz w:val="24"/>
          <w:szCs w:val="24"/>
        </w:rPr>
        <w:t>•</w:t>
      </w:r>
      <w:r w:rsidRPr="00450750">
        <w:rPr>
          <w:sz w:val="24"/>
          <w:szCs w:val="24"/>
        </w:rPr>
        <w:tab/>
        <w:t xml:space="preserve">wykonanie próżni instalacji chłodniczych; </w:t>
      </w:r>
    </w:p>
    <w:p w:rsidR="00450750" w:rsidRPr="00450750" w:rsidRDefault="00450750" w:rsidP="00450750">
      <w:pPr>
        <w:jc w:val="both"/>
        <w:rPr>
          <w:sz w:val="24"/>
          <w:szCs w:val="24"/>
        </w:rPr>
      </w:pPr>
      <w:r w:rsidRPr="00450750">
        <w:rPr>
          <w:sz w:val="24"/>
          <w:szCs w:val="24"/>
        </w:rPr>
        <w:t>•</w:t>
      </w:r>
      <w:r w:rsidRPr="00450750">
        <w:rPr>
          <w:sz w:val="24"/>
          <w:szCs w:val="24"/>
        </w:rPr>
        <w:tab/>
        <w:t xml:space="preserve">uzupełnienie czynnika chłodniczego zgodnie z dokumentacją producenta; </w:t>
      </w:r>
    </w:p>
    <w:p w:rsidR="00450750" w:rsidRPr="00450750" w:rsidRDefault="00450750" w:rsidP="00450750">
      <w:pPr>
        <w:jc w:val="both"/>
        <w:rPr>
          <w:sz w:val="24"/>
          <w:szCs w:val="24"/>
        </w:rPr>
      </w:pPr>
      <w:r w:rsidRPr="00450750">
        <w:rPr>
          <w:sz w:val="24"/>
          <w:szCs w:val="24"/>
        </w:rPr>
        <w:t>•</w:t>
      </w:r>
      <w:r w:rsidRPr="00450750">
        <w:rPr>
          <w:sz w:val="24"/>
          <w:szCs w:val="24"/>
        </w:rPr>
        <w:tab/>
        <w:t xml:space="preserve">uruchomienie systemu wraz ze sprawdzeniem parametrów pracy; </w:t>
      </w:r>
    </w:p>
    <w:p w:rsidR="00450750" w:rsidRPr="00450750" w:rsidRDefault="00450750" w:rsidP="00450750">
      <w:pPr>
        <w:jc w:val="both"/>
        <w:rPr>
          <w:sz w:val="24"/>
          <w:szCs w:val="24"/>
        </w:rPr>
      </w:pPr>
      <w:r w:rsidRPr="00450750">
        <w:rPr>
          <w:sz w:val="24"/>
          <w:szCs w:val="24"/>
        </w:rPr>
        <w:t>•</w:t>
      </w:r>
      <w:r w:rsidRPr="00450750">
        <w:rPr>
          <w:sz w:val="24"/>
          <w:szCs w:val="24"/>
        </w:rPr>
        <w:tab/>
        <w:t>szkolenie Użytkowników.</w:t>
      </w:r>
    </w:p>
    <w:p w:rsidR="00450750" w:rsidRPr="00450750" w:rsidRDefault="00450750" w:rsidP="00450750">
      <w:pPr>
        <w:jc w:val="both"/>
        <w:rPr>
          <w:sz w:val="24"/>
          <w:szCs w:val="24"/>
        </w:rPr>
      </w:pPr>
      <w:r w:rsidRPr="00450750">
        <w:rPr>
          <w:sz w:val="24"/>
          <w:szCs w:val="24"/>
        </w:rPr>
        <w:tab/>
        <w:t xml:space="preserve">Przed przystąpieniem do wiercenia w stropach i ścianach Wykonawca zobowiązany będzie upewnić się czy nie ma w nich innych instalacji. Ostateczna (precyzyjna) lokalizacja poszczególnych urządzeń na ścianach jak również przebieg instalacji (w tym skroplin) należy uzgodnić z Zamawiającym.  Z uwagi na brak w bezpośrednim sąsiedztwie pomieszczeń posiadających kanalizację skropliny należało będzie wyprowadzić na zewnątrz budynku za pomocą pompek. </w:t>
      </w:r>
    </w:p>
    <w:p w:rsidR="00450750" w:rsidRPr="00450750" w:rsidRDefault="00450750" w:rsidP="00450750">
      <w:pPr>
        <w:jc w:val="both"/>
        <w:rPr>
          <w:sz w:val="24"/>
          <w:szCs w:val="24"/>
        </w:rPr>
      </w:pPr>
      <w:r w:rsidRPr="00450750">
        <w:rPr>
          <w:sz w:val="24"/>
          <w:szCs w:val="24"/>
        </w:rPr>
        <w:tab/>
        <w:t xml:space="preserve">W przypadku uszkodzenia lub zabrudzenia ścian w trakcie wykonywania prac po stronie Wykonawcy leżało będzie ich doprowadzenie do stanu pierwotnego. Wykonawca zobowiązany będzie należycie zabezpieczyć przed zabrudzeniem, meble lub inne wyposażenie zaś po zakończeniu prac posprzątać. Wykonawca ponosił będzie pełną odpowiedzialność za szkody i straty powstałe w wyniku realizacji prac lub ewentualnych zaniedbań. Ponieważ prace prowadzone będą w obiekcie czynnym, należy je tak wykonywać i organizować, aby w możliwie jak najmniejszym stopniu zakłócały funkcjonowanie prokuratury.  </w:t>
      </w:r>
    </w:p>
    <w:p w:rsidR="00450750" w:rsidRPr="00450750" w:rsidRDefault="00450750" w:rsidP="00450750">
      <w:pPr>
        <w:jc w:val="both"/>
        <w:rPr>
          <w:sz w:val="24"/>
          <w:szCs w:val="24"/>
        </w:rPr>
      </w:pPr>
      <w:r w:rsidRPr="00450750">
        <w:rPr>
          <w:sz w:val="24"/>
          <w:szCs w:val="24"/>
        </w:rPr>
        <w:tab/>
        <w:t>Do dostarczonych i uruchomionych urządzeń Wykonawca załączy instrukcje obsługi w języku polskim, oraz karty gwarancyjne, jak również przeszkoli pracowników w zakresie obsługi zamontowanych klimatyzatorów. W celu doprecyzowania informacji, na temat miejsca planowanych prac oraz ich zakresu (np. usytuowania urządzeń, przebiegu instalacji, źródeł zasilania itp.), zalecane jest przeprowadzenie oględzin w/w lokalizacji. Oględziny można dokonywać od poniedziałku do piątku w godzinach 9.00 - 15 00.</w:t>
      </w:r>
    </w:p>
    <w:p w:rsidR="00450750" w:rsidRDefault="00450750">
      <w:pPr>
        <w:rPr>
          <w:b/>
          <w:sz w:val="24"/>
          <w:szCs w:val="24"/>
        </w:rPr>
      </w:pPr>
      <w:r>
        <w:rPr>
          <w:b/>
          <w:sz w:val="24"/>
          <w:szCs w:val="24"/>
        </w:rPr>
        <w:br w:type="page"/>
      </w:r>
    </w:p>
    <w:p w:rsidR="00C84E35" w:rsidRPr="006D1352" w:rsidRDefault="00850231" w:rsidP="00C84E35">
      <w:pPr>
        <w:jc w:val="right"/>
        <w:rPr>
          <w:b/>
          <w:sz w:val="24"/>
          <w:szCs w:val="24"/>
        </w:rPr>
      </w:pPr>
      <w:r>
        <w:rPr>
          <w:noProof/>
        </w:rPr>
        <w:lastRenderedPageBreak/>
        <w:pict>
          <v:roundrect id="AutoShape 3" o:spid="_x0000_s1026" style="position:absolute;left:0;text-align:left;margin-left:4pt;margin-top:7.9pt;width:158.45pt;height:5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" filled="f" strokeweight=".09mm">
            <v:stroke joinstyle="miter" endcap="square"/>
            <v:textbox inset=".35mm,.35mm,.35mm,.35mm">
              <w:txbxContent>
                <w:p w:rsidR="00ED2C0A" w:rsidRDefault="00ED2C0A" w:rsidP="00F21B8B">
                  <w:pPr>
                    <w:rPr>
                      <w:rFonts w:ascii="Liberation Serif" w:eastAsia="SimSun" w:hAnsi="Liberation Serif" w:cs="Mangal"/>
                      <w:sz w:val="24"/>
                      <w:szCs w:val="24"/>
                      <w:lang w:bidi="hi-IN"/>
                    </w:rPr>
                  </w:pPr>
                </w:p>
                <w:p w:rsidR="00ED2C0A" w:rsidRDefault="00ED2C0A" w:rsidP="00F21B8B">
                  <w:pPr>
                    <w:rPr>
                      <w:rFonts w:ascii="Liberation Serif" w:eastAsia="SimSun" w:hAnsi="Liberation Serif" w:cs="Mangal"/>
                      <w:sz w:val="24"/>
                      <w:szCs w:val="24"/>
                      <w:lang w:bidi="hi-IN"/>
                    </w:rPr>
                  </w:pPr>
                </w:p>
                <w:p w:rsidR="00ED2C0A" w:rsidRDefault="00ED2C0A" w:rsidP="00F21B8B">
                  <w:pPr>
                    <w:rPr>
                      <w:sz w:val="21"/>
                      <w:szCs w:val="21"/>
                    </w:rPr>
                  </w:pPr>
                </w:p>
                <w:p w:rsidR="00ED2C0A" w:rsidRPr="006F3A29" w:rsidRDefault="00ED2C0A" w:rsidP="00F21B8B">
                  <w:pPr>
                    <w:jc w:val="center"/>
                    <w:rPr>
                      <w:rFonts w:ascii="Liberation Serif" w:eastAsia="SimSun" w:hAnsi="Liberation Serif" w:cs="Mangal"/>
                      <w:sz w:val="16"/>
                      <w:szCs w:val="16"/>
                      <w:lang w:bidi="hi-IN"/>
                    </w:rPr>
                  </w:pPr>
                  <w:r w:rsidRPr="006F3A29">
                    <w:rPr>
                      <w:sz w:val="16"/>
                      <w:szCs w:val="16"/>
                    </w:rPr>
                    <w:t>Oznaczenie Wykonawcy</w:t>
                  </w:r>
                </w:p>
                <w:p w:rsidR="00ED2C0A" w:rsidRDefault="00ED2C0A" w:rsidP="00F21B8B">
                  <w:pPr>
                    <w:rPr>
                      <w:rFonts w:ascii="Liberation Serif" w:eastAsia="SimSun" w:hAnsi="Liberation Serif" w:cs="Mangal"/>
                      <w:sz w:val="24"/>
                      <w:szCs w:val="24"/>
                      <w:lang w:bidi="hi-IN"/>
                    </w:rPr>
                  </w:pPr>
                </w:p>
                <w:p w:rsidR="00ED2C0A" w:rsidRDefault="00ED2C0A" w:rsidP="00F21B8B">
                  <w:pPr>
                    <w:rPr>
                      <w:rFonts w:ascii="Liberation Serif" w:eastAsia="SimSun" w:hAnsi="Liberation Serif" w:cs="Mangal"/>
                      <w:sz w:val="24"/>
                      <w:szCs w:val="24"/>
                      <w:lang w:bidi="hi-IN"/>
                    </w:rPr>
                  </w:pPr>
                </w:p>
                <w:p w:rsidR="00ED2C0A" w:rsidRDefault="00ED2C0A" w:rsidP="00F21B8B">
                  <w:pPr>
                    <w:jc w:val="center"/>
                    <w:rPr>
                      <w:rFonts w:ascii="Tahoma" w:hAnsi="Tahoma" w:cs="Tahoma"/>
                      <w:sz w:val="16"/>
                    </w:rPr>
                  </w:pPr>
                  <w:r>
                    <w:rPr>
                      <w:rFonts w:ascii="Tahoma" w:hAnsi="Tahoma" w:cs="Tahoma"/>
                      <w:sz w:val="16"/>
                    </w:rPr>
                    <w:t>pieczęć wykonawcy</w:t>
                  </w:r>
                </w:p>
                <w:p w:rsidR="00ED2C0A" w:rsidRDefault="00ED2C0A" w:rsidP="00F21B8B">
                  <w:pPr>
                    <w:rPr>
                      <w:rFonts w:ascii="Liberation Serif" w:eastAsia="SimSun" w:hAnsi="Liberation Serif" w:cs="Mangal"/>
                      <w:sz w:val="24"/>
                      <w:szCs w:val="24"/>
                      <w:lang w:bidi="hi-IN"/>
                    </w:rPr>
                  </w:pPr>
                </w:p>
              </w:txbxContent>
            </v:textbox>
          </v:roundrect>
        </w:pict>
      </w:r>
      <w:r w:rsidR="00C84E35" w:rsidRPr="006D1352">
        <w:rPr>
          <w:b/>
          <w:sz w:val="24"/>
          <w:szCs w:val="24"/>
        </w:rPr>
        <w:t xml:space="preserve">Załącznik nr </w:t>
      </w:r>
      <w:r w:rsidR="00450750">
        <w:rPr>
          <w:b/>
          <w:sz w:val="24"/>
          <w:szCs w:val="24"/>
        </w:rPr>
        <w:t>2</w:t>
      </w:r>
      <w:r w:rsidR="00C84E35">
        <w:rPr>
          <w:b/>
          <w:sz w:val="24"/>
          <w:szCs w:val="24"/>
        </w:rPr>
        <w:t xml:space="preserve"> do zapytania</w:t>
      </w:r>
    </w:p>
    <w:p w:rsidR="00C84E35" w:rsidRDefault="00C84E35" w:rsidP="00C84E35">
      <w:pPr>
        <w:jc w:val="center"/>
        <w:rPr>
          <w:b/>
          <w:sz w:val="28"/>
          <w:szCs w:val="28"/>
        </w:rPr>
      </w:pPr>
    </w:p>
    <w:p w:rsidR="00F21B8B" w:rsidRPr="00C80726" w:rsidRDefault="00F21B8B" w:rsidP="00F21B8B"/>
    <w:p w:rsidR="00F21B8B" w:rsidRPr="00C80726" w:rsidRDefault="00F21B8B" w:rsidP="00F21B8B">
      <w:pPr>
        <w:spacing w:line="360" w:lineRule="auto"/>
        <w:ind w:left="709" w:hanging="425"/>
        <w:jc w:val="both"/>
        <w:rPr>
          <w:b/>
        </w:rPr>
      </w:pPr>
    </w:p>
    <w:p w:rsidR="00F21B8B" w:rsidRPr="00C80726" w:rsidRDefault="00450750" w:rsidP="00F21B8B">
      <w:pPr>
        <w:ind w:left="709" w:firstLine="3969"/>
      </w:pPr>
      <w:r>
        <w:rPr>
          <w:b/>
        </w:rPr>
        <w:tab/>
      </w:r>
      <w:r w:rsidR="00F21B8B" w:rsidRPr="00C80726">
        <w:rPr>
          <w:b/>
        </w:rPr>
        <w:t>Prokuratura Regionalna w Warszawie</w:t>
      </w:r>
    </w:p>
    <w:p w:rsidR="00F21B8B" w:rsidRPr="00C80726" w:rsidRDefault="00450750" w:rsidP="00450750">
      <w:r>
        <w:rPr>
          <w:b/>
          <w:color w:val="000000"/>
          <w:sz w:val="21"/>
          <w:szCs w:val="21"/>
        </w:rPr>
        <w:tab/>
      </w:r>
      <w:r>
        <w:rPr>
          <w:b/>
          <w:color w:val="000000"/>
          <w:sz w:val="21"/>
          <w:szCs w:val="21"/>
        </w:rPr>
        <w:tab/>
      </w:r>
      <w:r>
        <w:rPr>
          <w:b/>
          <w:color w:val="000000"/>
          <w:sz w:val="21"/>
          <w:szCs w:val="21"/>
        </w:rPr>
        <w:tab/>
      </w:r>
      <w:r>
        <w:rPr>
          <w:b/>
          <w:color w:val="000000"/>
          <w:sz w:val="21"/>
          <w:szCs w:val="21"/>
        </w:rPr>
        <w:tab/>
      </w:r>
      <w:r>
        <w:rPr>
          <w:b/>
          <w:color w:val="000000"/>
          <w:sz w:val="21"/>
          <w:szCs w:val="21"/>
        </w:rPr>
        <w:tab/>
      </w:r>
      <w:r>
        <w:rPr>
          <w:b/>
          <w:color w:val="000000"/>
          <w:sz w:val="21"/>
          <w:szCs w:val="21"/>
        </w:rPr>
        <w:tab/>
      </w:r>
      <w:r>
        <w:rPr>
          <w:b/>
          <w:color w:val="000000"/>
          <w:sz w:val="21"/>
          <w:szCs w:val="21"/>
        </w:rPr>
        <w:tab/>
      </w:r>
      <w:r w:rsidR="00F21B8B" w:rsidRPr="00C80726">
        <w:rPr>
          <w:b/>
        </w:rPr>
        <w:t>ul. Krakowskie Przedmieście 25</w:t>
      </w:r>
    </w:p>
    <w:p w:rsidR="00F21B8B" w:rsidRPr="00C80726" w:rsidRDefault="00450750" w:rsidP="00F21B8B">
      <w:pPr>
        <w:ind w:left="4678"/>
      </w:pPr>
      <w:r>
        <w:rPr>
          <w:b/>
        </w:rPr>
        <w:tab/>
      </w:r>
      <w:r w:rsidR="00F21B8B" w:rsidRPr="00C80726">
        <w:rPr>
          <w:b/>
        </w:rPr>
        <w:t>00-071 Warszawa</w:t>
      </w:r>
    </w:p>
    <w:p w:rsidR="00F21B8B" w:rsidRPr="00C80726" w:rsidRDefault="00450750" w:rsidP="00F21B8B">
      <w:pPr>
        <w:rPr>
          <w:color w:val="000000"/>
          <w:sz w:val="24"/>
          <w:szCs w:val="24"/>
        </w:rPr>
      </w:pPr>
      <w:r w:rsidRPr="00C80726">
        <w:rPr>
          <w:b/>
          <w:sz w:val="21"/>
          <w:szCs w:val="21"/>
        </w:rPr>
        <w:t xml:space="preserve">Znak sprawy: </w:t>
      </w:r>
      <w:r w:rsidR="00CC38E8">
        <w:rPr>
          <w:b/>
          <w:color w:val="000000"/>
          <w:sz w:val="21"/>
          <w:szCs w:val="21"/>
        </w:rPr>
        <w:t>2010-7.262.4</w:t>
      </w:r>
      <w:r w:rsidRPr="00450750">
        <w:rPr>
          <w:b/>
          <w:color w:val="000000"/>
          <w:sz w:val="21"/>
          <w:szCs w:val="21"/>
        </w:rPr>
        <w:t>.2022</w:t>
      </w:r>
    </w:p>
    <w:p w:rsidR="00F21B8B" w:rsidRDefault="00F21B8B" w:rsidP="00C84E35">
      <w:pPr>
        <w:jc w:val="center"/>
        <w:rPr>
          <w:b/>
          <w:sz w:val="28"/>
          <w:szCs w:val="28"/>
          <w:u w:val="single"/>
        </w:rPr>
      </w:pPr>
    </w:p>
    <w:p w:rsidR="00C84E35" w:rsidRPr="005D0593" w:rsidRDefault="00C84E35" w:rsidP="00C84E35">
      <w:pPr>
        <w:jc w:val="center"/>
        <w:rPr>
          <w:b/>
          <w:sz w:val="28"/>
          <w:szCs w:val="28"/>
          <w:u w:val="single"/>
        </w:rPr>
      </w:pPr>
      <w:r w:rsidRPr="005D0593">
        <w:rPr>
          <w:b/>
          <w:sz w:val="28"/>
          <w:szCs w:val="28"/>
          <w:u w:val="single"/>
        </w:rPr>
        <w:t>FORMULARZ OFERTY</w:t>
      </w:r>
    </w:p>
    <w:p w:rsidR="00C84E35" w:rsidRPr="000F676B" w:rsidRDefault="00C84E35" w:rsidP="00C84E35">
      <w:pPr>
        <w:rPr>
          <w:b/>
          <w:sz w:val="24"/>
          <w:szCs w:val="24"/>
        </w:rPr>
      </w:pPr>
      <w:r w:rsidRPr="00971181">
        <w:rPr>
          <w:b/>
          <w:szCs w:val="24"/>
        </w:rPr>
        <w:cr/>
      </w:r>
    </w:p>
    <w:p w:rsidR="00C84E35" w:rsidRDefault="00C84E35" w:rsidP="00C84E35">
      <w:pPr>
        <w:rPr>
          <w:sz w:val="24"/>
          <w:szCs w:val="24"/>
        </w:rPr>
      </w:pPr>
      <w:r w:rsidRPr="000F676B">
        <w:rPr>
          <w:sz w:val="24"/>
          <w:szCs w:val="24"/>
        </w:rPr>
        <w:t>Zobowiązuję się wykonać przedmiot zamówienia:</w:t>
      </w:r>
    </w:p>
    <w:p w:rsidR="000932DB" w:rsidRDefault="000932DB" w:rsidP="00C84E35">
      <w:pPr>
        <w:rPr>
          <w:sz w:val="24"/>
          <w:szCs w:val="24"/>
        </w:rPr>
      </w:pPr>
    </w:p>
    <w:p w:rsidR="00C84E35" w:rsidRPr="000932DB" w:rsidRDefault="000932DB" w:rsidP="000932DB">
      <w:pPr>
        <w:jc w:val="both"/>
        <w:rPr>
          <w:b/>
          <w:bCs/>
          <w:sz w:val="24"/>
          <w:szCs w:val="24"/>
        </w:rPr>
      </w:pPr>
      <w:r w:rsidRPr="000932DB">
        <w:rPr>
          <w:b/>
          <w:bCs/>
          <w:sz w:val="24"/>
          <w:szCs w:val="24"/>
        </w:rPr>
        <w:t>„</w:t>
      </w:r>
      <w:r w:rsidR="00450750" w:rsidRPr="00450750">
        <w:rPr>
          <w:b/>
          <w:bCs/>
          <w:sz w:val="24"/>
          <w:szCs w:val="24"/>
        </w:rPr>
        <w:t>Dostawę, montaż i uruchomienie zestawu klimatyzacyjnego naściennego typu VRF w</w:t>
      </w:r>
      <w:r w:rsidR="00E10E52">
        <w:rPr>
          <w:b/>
          <w:bCs/>
          <w:sz w:val="24"/>
          <w:szCs w:val="24"/>
        </w:rPr>
        <w:t> </w:t>
      </w:r>
      <w:r w:rsidR="00450750" w:rsidRPr="00450750">
        <w:rPr>
          <w:b/>
          <w:bCs/>
          <w:sz w:val="24"/>
          <w:szCs w:val="24"/>
        </w:rPr>
        <w:t>budynku Prokuratury Regionalnej w Warszawie przy ul. Krakowskie Przedmieście 25</w:t>
      </w:r>
      <w:r w:rsidR="00450750">
        <w:rPr>
          <w:b/>
          <w:bCs/>
          <w:sz w:val="24"/>
          <w:szCs w:val="24"/>
        </w:rPr>
        <w:t xml:space="preserve">” </w:t>
      </w:r>
      <w:r w:rsidR="00C84E35" w:rsidRPr="000932DB">
        <w:rPr>
          <w:b/>
          <w:bCs/>
          <w:sz w:val="24"/>
          <w:szCs w:val="24"/>
        </w:rPr>
        <w:t>za cenę ryczałtową w wysokości:</w:t>
      </w:r>
    </w:p>
    <w:p w:rsidR="00C84E35" w:rsidRPr="000F676B" w:rsidRDefault="00C84E35" w:rsidP="00C84E35">
      <w:pPr>
        <w:jc w:val="both"/>
        <w:rPr>
          <w:b/>
          <w:sz w:val="24"/>
          <w:szCs w:val="24"/>
        </w:rPr>
      </w:pPr>
    </w:p>
    <w:p w:rsidR="00C84E35" w:rsidRDefault="00C84E35" w:rsidP="00C84E35">
      <w:pPr>
        <w:ind w:left="705" w:hanging="705"/>
        <w:jc w:val="both"/>
        <w:rPr>
          <w:sz w:val="22"/>
          <w:szCs w:val="22"/>
        </w:rPr>
      </w:pPr>
    </w:p>
    <w:p w:rsidR="00C84E35" w:rsidRDefault="00C84E35" w:rsidP="00C84E35">
      <w:pPr>
        <w:pStyle w:val="Tekstpodstawowy2"/>
        <w:spacing w:line="360" w:lineRule="auto"/>
        <w:rPr>
          <w:sz w:val="22"/>
          <w:szCs w:val="22"/>
        </w:rPr>
      </w:pPr>
      <w:r>
        <w:rPr>
          <w:sz w:val="22"/>
          <w:szCs w:val="22"/>
        </w:rPr>
        <w:t>................................................. zł netto</w:t>
      </w:r>
    </w:p>
    <w:p w:rsidR="00C84E35" w:rsidRDefault="00C84E35" w:rsidP="00C84E35">
      <w:pPr>
        <w:pStyle w:val="Tekstpodstawowy2"/>
        <w:spacing w:line="360" w:lineRule="auto"/>
        <w:rPr>
          <w:sz w:val="22"/>
          <w:szCs w:val="22"/>
        </w:rPr>
      </w:pPr>
      <w:r>
        <w:rPr>
          <w:sz w:val="22"/>
          <w:szCs w:val="22"/>
        </w:rPr>
        <w:t>..................................................zł brutto (słownie: ....................................................................</w:t>
      </w:r>
      <w:r w:rsidR="000D4DD6">
        <w:rPr>
          <w:sz w:val="22"/>
          <w:szCs w:val="22"/>
        </w:rPr>
        <w:t>)</w:t>
      </w:r>
      <w:r w:rsidR="00D775B9">
        <w:rPr>
          <w:sz w:val="22"/>
          <w:szCs w:val="22"/>
        </w:rPr>
        <w:t>.</w:t>
      </w:r>
    </w:p>
    <w:p w:rsidR="00C84E35" w:rsidRPr="00D9057E" w:rsidRDefault="00C84E35" w:rsidP="00C571DF">
      <w:pPr>
        <w:rPr>
          <w:sz w:val="24"/>
          <w:szCs w:val="24"/>
        </w:rPr>
      </w:pPr>
      <w:r w:rsidRPr="00D9057E">
        <w:rPr>
          <w:sz w:val="24"/>
          <w:szCs w:val="24"/>
        </w:rPr>
        <w:t>Oświadczam, że:</w:t>
      </w:r>
      <w:r w:rsidRPr="00D9057E">
        <w:rPr>
          <w:sz w:val="24"/>
          <w:szCs w:val="24"/>
        </w:rPr>
        <w:cr/>
      </w:r>
    </w:p>
    <w:p w:rsidR="00970FB5" w:rsidRPr="00264CB4" w:rsidRDefault="00C9023B" w:rsidP="00264CB4">
      <w:pPr>
        <w:pStyle w:val="Akapitzlist"/>
        <w:numPr>
          <w:ilvl w:val="0"/>
          <w:numId w:val="14"/>
        </w:numPr>
        <w:spacing w:after="240" w:line="276" w:lineRule="auto"/>
        <w:ind w:left="360"/>
        <w:jc w:val="both"/>
        <w:rPr>
          <w:sz w:val="24"/>
          <w:szCs w:val="24"/>
        </w:rPr>
      </w:pPr>
      <w:r w:rsidRPr="00264CB4">
        <w:rPr>
          <w:sz w:val="24"/>
          <w:szCs w:val="24"/>
        </w:rPr>
        <w:t>P</w:t>
      </w:r>
      <w:r w:rsidR="00C84E35" w:rsidRPr="00264CB4">
        <w:rPr>
          <w:sz w:val="24"/>
          <w:szCs w:val="24"/>
        </w:rPr>
        <w:t>osiadam uprawnienia do wykonywania określonej działalności lub czynności, jeżeli ustawy nakładają obowią</w:t>
      </w:r>
      <w:r w:rsidR="00970FB5" w:rsidRPr="00264CB4">
        <w:rPr>
          <w:sz w:val="24"/>
          <w:szCs w:val="24"/>
        </w:rPr>
        <w:t>zek posiadania takich uprawnień.</w:t>
      </w:r>
    </w:p>
    <w:p w:rsidR="00970FB5" w:rsidRPr="00264CB4" w:rsidRDefault="00C9023B" w:rsidP="00264CB4">
      <w:pPr>
        <w:pStyle w:val="Akapitzlist"/>
        <w:numPr>
          <w:ilvl w:val="0"/>
          <w:numId w:val="14"/>
        </w:numPr>
        <w:spacing w:after="240" w:line="276" w:lineRule="auto"/>
        <w:ind w:left="360"/>
        <w:jc w:val="both"/>
        <w:rPr>
          <w:sz w:val="24"/>
          <w:szCs w:val="24"/>
        </w:rPr>
      </w:pPr>
      <w:r w:rsidRPr="00264CB4">
        <w:rPr>
          <w:sz w:val="24"/>
          <w:szCs w:val="24"/>
        </w:rPr>
        <w:t>P</w:t>
      </w:r>
      <w:r w:rsidR="00C84E35" w:rsidRPr="00264CB4">
        <w:rPr>
          <w:sz w:val="24"/>
          <w:szCs w:val="24"/>
        </w:rPr>
        <w:t>osiadam niezbędną wiedzę i doświadczenie oraz potencjał techniczny, a także dysponuję osobami zdolnymi do wykonania zamówienia</w:t>
      </w:r>
      <w:r w:rsidR="00970FB5" w:rsidRPr="00264CB4">
        <w:rPr>
          <w:sz w:val="24"/>
          <w:szCs w:val="24"/>
        </w:rPr>
        <w:t>.</w:t>
      </w:r>
    </w:p>
    <w:p w:rsidR="00970FB5" w:rsidRPr="00264CB4" w:rsidRDefault="00C9023B" w:rsidP="00264CB4">
      <w:pPr>
        <w:pStyle w:val="Akapitzlist"/>
        <w:numPr>
          <w:ilvl w:val="0"/>
          <w:numId w:val="14"/>
        </w:numPr>
        <w:spacing w:after="240" w:line="276" w:lineRule="auto"/>
        <w:ind w:left="360"/>
        <w:jc w:val="both"/>
        <w:rPr>
          <w:sz w:val="24"/>
          <w:szCs w:val="24"/>
        </w:rPr>
      </w:pPr>
      <w:r w:rsidRPr="00264CB4">
        <w:rPr>
          <w:sz w:val="24"/>
          <w:szCs w:val="24"/>
        </w:rPr>
        <w:t>Z</w:t>
      </w:r>
      <w:r w:rsidR="00C84E35" w:rsidRPr="00264CB4">
        <w:rPr>
          <w:sz w:val="24"/>
          <w:szCs w:val="24"/>
        </w:rPr>
        <w:t>najduję się w sytuacji ekonomicznej i finansowej zapewniającej wykonanie zamówienia.</w:t>
      </w:r>
    </w:p>
    <w:p w:rsidR="00C9023B" w:rsidRPr="00264CB4" w:rsidRDefault="00C84E35" w:rsidP="00264CB4">
      <w:pPr>
        <w:pStyle w:val="Akapitzlist"/>
        <w:numPr>
          <w:ilvl w:val="0"/>
          <w:numId w:val="14"/>
        </w:numPr>
        <w:spacing w:after="240" w:line="276" w:lineRule="auto"/>
        <w:ind w:left="360"/>
        <w:jc w:val="both"/>
        <w:rPr>
          <w:sz w:val="24"/>
          <w:szCs w:val="24"/>
        </w:rPr>
      </w:pPr>
      <w:r w:rsidRPr="00264CB4">
        <w:rPr>
          <w:sz w:val="24"/>
          <w:szCs w:val="24"/>
        </w:rPr>
        <w:t>Termin płatności: do 21 dni od daty dostarczenia prawidłowo wystawionej faktury.</w:t>
      </w:r>
    </w:p>
    <w:p w:rsidR="00C84E35" w:rsidRPr="00264CB4" w:rsidRDefault="00C9023B" w:rsidP="00264CB4">
      <w:pPr>
        <w:pStyle w:val="Akapitzlist"/>
        <w:numPr>
          <w:ilvl w:val="0"/>
          <w:numId w:val="14"/>
        </w:numPr>
        <w:spacing w:after="240" w:line="276" w:lineRule="auto"/>
        <w:ind w:left="360"/>
        <w:jc w:val="both"/>
        <w:rPr>
          <w:sz w:val="24"/>
          <w:szCs w:val="24"/>
        </w:rPr>
      </w:pPr>
      <w:r w:rsidRPr="00264CB4">
        <w:rPr>
          <w:sz w:val="24"/>
          <w:szCs w:val="24"/>
        </w:rPr>
        <w:t>Oświadczam, że wypełni</w:t>
      </w:r>
      <w:r w:rsidR="00E91C39" w:rsidRPr="00264CB4">
        <w:rPr>
          <w:sz w:val="24"/>
          <w:szCs w:val="24"/>
        </w:rPr>
        <w:t>liśmy obowiązki informa</w:t>
      </w:r>
      <w:r w:rsidR="00450750">
        <w:rPr>
          <w:sz w:val="24"/>
          <w:szCs w:val="24"/>
        </w:rPr>
        <w:t xml:space="preserve">cyjne </w:t>
      </w:r>
      <w:r w:rsidR="00450750" w:rsidRPr="00C9023B">
        <w:rPr>
          <w:sz w:val="24"/>
          <w:szCs w:val="24"/>
        </w:rPr>
        <w:t xml:space="preserve">przewidziane w art. 13 lub art. 14 RODO wobec osób fizycznych, od których dane osobowe bezpośrednio lub pośrednio </w:t>
      </w:r>
      <w:r w:rsidRPr="00264CB4">
        <w:rPr>
          <w:sz w:val="24"/>
          <w:szCs w:val="24"/>
        </w:rPr>
        <w:t>pozys</w:t>
      </w:r>
      <w:r w:rsidR="00970FB5" w:rsidRPr="00264CB4">
        <w:rPr>
          <w:sz w:val="24"/>
          <w:szCs w:val="24"/>
        </w:rPr>
        <w:t xml:space="preserve">kaliśmy </w:t>
      </w:r>
      <w:r w:rsidRPr="00264CB4">
        <w:rPr>
          <w:sz w:val="24"/>
          <w:szCs w:val="24"/>
        </w:rPr>
        <w:t>w celu ubiegania się o</w:t>
      </w:r>
      <w:r w:rsidR="00297708">
        <w:rPr>
          <w:sz w:val="24"/>
          <w:szCs w:val="24"/>
        </w:rPr>
        <w:t> </w:t>
      </w:r>
      <w:r w:rsidRPr="00264CB4">
        <w:rPr>
          <w:sz w:val="24"/>
          <w:szCs w:val="24"/>
        </w:rPr>
        <w:t>udzielenie zamówienia publicznego w niniejszym postępowaniu</w:t>
      </w:r>
      <w:r w:rsidR="00297708">
        <w:rPr>
          <w:sz w:val="24"/>
          <w:szCs w:val="24"/>
        </w:rPr>
        <w:t>.</w:t>
      </w:r>
    </w:p>
    <w:p w:rsidR="00C84E35" w:rsidRPr="00264CB4" w:rsidRDefault="00C84E35" w:rsidP="00264CB4">
      <w:pPr>
        <w:pStyle w:val="Akapitzlist"/>
        <w:numPr>
          <w:ilvl w:val="0"/>
          <w:numId w:val="14"/>
        </w:numPr>
        <w:spacing w:after="240" w:line="276" w:lineRule="auto"/>
        <w:ind w:left="360"/>
        <w:jc w:val="both"/>
        <w:rPr>
          <w:sz w:val="24"/>
          <w:szCs w:val="24"/>
        </w:rPr>
      </w:pPr>
      <w:r w:rsidRPr="00264CB4">
        <w:rPr>
          <w:sz w:val="24"/>
          <w:szCs w:val="24"/>
        </w:rPr>
        <w:t>Uważam się za związanego niniejszą ofertą przez okres 30 dni od upływu terminu</w:t>
      </w:r>
      <w:r w:rsidR="00B9428F" w:rsidRPr="00264CB4">
        <w:rPr>
          <w:sz w:val="24"/>
          <w:szCs w:val="24"/>
        </w:rPr>
        <w:t xml:space="preserve">                                </w:t>
      </w:r>
      <w:r w:rsidRPr="00264CB4">
        <w:rPr>
          <w:sz w:val="24"/>
          <w:szCs w:val="24"/>
        </w:rPr>
        <w:t xml:space="preserve"> do składania ofert.</w:t>
      </w:r>
    </w:p>
    <w:p w:rsidR="00AB0358" w:rsidRPr="00264CB4" w:rsidRDefault="00C84E35" w:rsidP="00264CB4">
      <w:pPr>
        <w:pStyle w:val="Akapitzlist"/>
        <w:numPr>
          <w:ilvl w:val="0"/>
          <w:numId w:val="14"/>
        </w:numPr>
        <w:spacing w:after="240" w:line="276" w:lineRule="auto"/>
        <w:ind w:left="360"/>
        <w:jc w:val="both"/>
        <w:rPr>
          <w:sz w:val="24"/>
          <w:szCs w:val="24"/>
        </w:rPr>
      </w:pPr>
      <w:r w:rsidRPr="00264CB4">
        <w:rPr>
          <w:sz w:val="24"/>
          <w:szCs w:val="24"/>
        </w:rPr>
        <w:t xml:space="preserve">Oświadczam, że akceptuję zaproponowany przez Zamawiającego projekt </w:t>
      </w:r>
      <w:r w:rsidR="00315EE0" w:rsidRPr="00264CB4">
        <w:rPr>
          <w:sz w:val="24"/>
          <w:szCs w:val="24"/>
        </w:rPr>
        <w:t>U</w:t>
      </w:r>
      <w:r w:rsidRPr="00264CB4">
        <w:rPr>
          <w:sz w:val="24"/>
          <w:szCs w:val="24"/>
        </w:rPr>
        <w:t>mowy.</w:t>
      </w:r>
    </w:p>
    <w:p w:rsidR="00450750" w:rsidRDefault="00450750" w:rsidP="00264CB4">
      <w:pPr>
        <w:pStyle w:val="Akapitzlist"/>
        <w:numPr>
          <w:ilvl w:val="0"/>
          <w:numId w:val="14"/>
        </w:numPr>
        <w:spacing w:line="276" w:lineRule="auto"/>
        <w:ind w:left="360"/>
        <w:jc w:val="both"/>
        <w:rPr>
          <w:sz w:val="24"/>
          <w:szCs w:val="24"/>
        </w:rPr>
      </w:pPr>
      <w:r w:rsidRPr="00530E3D">
        <w:rPr>
          <w:sz w:val="24"/>
          <w:szCs w:val="24"/>
        </w:rPr>
        <w:t>Oświadczam</w:t>
      </w:r>
      <w:r>
        <w:rPr>
          <w:sz w:val="24"/>
          <w:szCs w:val="24"/>
        </w:rPr>
        <w:t>,</w:t>
      </w:r>
      <w:r w:rsidRPr="00530E3D">
        <w:rPr>
          <w:sz w:val="24"/>
          <w:szCs w:val="24"/>
        </w:rPr>
        <w:t xml:space="preserve"> że do realizacji zamówienia będą skierowane </w:t>
      </w:r>
      <w:r>
        <w:rPr>
          <w:sz w:val="24"/>
          <w:szCs w:val="24"/>
        </w:rPr>
        <w:t>wyłącznie osoby nie karane za przestępstwo umyślne</w:t>
      </w:r>
    </w:p>
    <w:p w:rsidR="00AB0358" w:rsidRPr="00264CB4" w:rsidRDefault="00AB0358" w:rsidP="00264CB4">
      <w:pPr>
        <w:pStyle w:val="Akapitzlist"/>
        <w:numPr>
          <w:ilvl w:val="0"/>
          <w:numId w:val="14"/>
        </w:numPr>
        <w:spacing w:line="276" w:lineRule="auto"/>
        <w:ind w:left="360"/>
        <w:jc w:val="both"/>
        <w:rPr>
          <w:sz w:val="24"/>
          <w:szCs w:val="24"/>
        </w:rPr>
      </w:pPr>
      <w:r w:rsidRPr="00264CB4">
        <w:rPr>
          <w:sz w:val="24"/>
          <w:szCs w:val="24"/>
        </w:rPr>
        <w:t>Osobą uprawnioną do kontaktów z Zamawiającym jest: …………………………………              tel. ……………….… fax……………………., e-mail: ……………………………………</w:t>
      </w:r>
    </w:p>
    <w:p w:rsidR="00C84E35" w:rsidRPr="00D9057E" w:rsidRDefault="00C84E35" w:rsidP="00264CB4">
      <w:pPr>
        <w:spacing w:line="276" w:lineRule="auto"/>
        <w:jc w:val="both"/>
        <w:rPr>
          <w:sz w:val="24"/>
          <w:szCs w:val="24"/>
        </w:rPr>
      </w:pPr>
    </w:p>
    <w:p w:rsidR="00C84E35" w:rsidRDefault="00C84E35" w:rsidP="00264CB4">
      <w:pPr>
        <w:jc w:val="both"/>
        <w:rPr>
          <w:sz w:val="22"/>
          <w:szCs w:val="22"/>
        </w:rPr>
      </w:pPr>
    </w:p>
    <w:p w:rsidR="00C84E35" w:rsidRDefault="00C84E35" w:rsidP="00264CB4">
      <w:pPr>
        <w:jc w:val="both"/>
        <w:rPr>
          <w:sz w:val="22"/>
          <w:szCs w:val="22"/>
        </w:rPr>
      </w:pPr>
    </w:p>
    <w:p w:rsidR="00C84E35" w:rsidRPr="00C1299B" w:rsidRDefault="00C84E35" w:rsidP="00C84E35">
      <w:pPr>
        <w:jc w:val="both"/>
      </w:pPr>
      <w:r w:rsidRPr="00C1299B">
        <w:t xml:space="preserve">                                                                             </w:t>
      </w:r>
      <w:r>
        <w:t xml:space="preserve">    </w:t>
      </w:r>
      <w:r w:rsidRPr="00C1299B">
        <w:t xml:space="preserve">        </w:t>
      </w:r>
      <w:r>
        <w:t xml:space="preserve">          </w:t>
      </w:r>
      <w:r w:rsidR="00CB33BC">
        <w:t>……………………………………………………</w:t>
      </w:r>
      <w:r w:rsidRPr="00C1299B">
        <w:cr/>
      </w:r>
      <w:r w:rsidRPr="00CB33BC">
        <w:rPr>
          <w:sz w:val="18"/>
          <w:szCs w:val="18"/>
        </w:rPr>
        <w:t xml:space="preserve">                                                                                                                            </w:t>
      </w:r>
      <w:r w:rsidR="00CB33BC">
        <w:rPr>
          <w:sz w:val="18"/>
          <w:szCs w:val="18"/>
        </w:rPr>
        <w:t xml:space="preserve">              </w:t>
      </w:r>
      <w:r w:rsidRPr="00CB33BC">
        <w:rPr>
          <w:sz w:val="18"/>
          <w:szCs w:val="18"/>
        </w:rPr>
        <w:t xml:space="preserve">(imię i nazwisko) </w:t>
      </w:r>
      <w:r w:rsidRPr="00CB33BC">
        <w:rPr>
          <w:sz w:val="18"/>
          <w:szCs w:val="18"/>
        </w:rPr>
        <w:cr/>
      </w:r>
      <w:r w:rsidR="00CB33BC">
        <w:rPr>
          <w:sz w:val="18"/>
          <w:szCs w:val="18"/>
        </w:rPr>
        <w:t xml:space="preserve"> </w:t>
      </w:r>
    </w:p>
    <w:p w:rsidR="00C84E35" w:rsidRDefault="00C84E35" w:rsidP="00C84E35">
      <w:pPr>
        <w:jc w:val="right"/>
        <w:rPr>
          <w:szCs w:val="24"/>
        </w:rPr>
      </w:pPr>
      <w:r>
        <w:rPr>
          <w:szCs w:val="24"/>
        </w:rPr>
        <w:br w:type="page"/>
      </w:r>
    </w:p>
    <w:p w:rsidR="00C84E35" w:rsidRDefault="00C84E35" w:rsidP="00C84E35">
      <w:pPr>
        <w:pBdr>
          <w:top w:val="single" w:sz="2" w:space="1" w:color="auto"/>
          <w:left w:val="single" w:sz="2" w:space="1" w:color="auto"/>
          <w:bottom w:val="single" w:sz="2" w:space="1" w:color="auto"/>
          <w:right w:val="single" w:sz="2" w:space="1" w:color="auto"/>
        </w:pBdr>
        <w:shd w:val="clear" w:color="auto" w:fill="FFFF00"/>
        <w:ind w:right="22"/>
        <w:jc w:val="center"/>
        <w:rPr>
          <w:b/>
          <w:bCs/>
        </w:rPr>
      </w:pPr>
      <w:r>
        <w:rPr>
          <w:b/>
          <w:bCs/>
        </w:rPr>
        <w:lastRenderedPageBreak/>
        <w:t xml:space="preserve">ZAŁĄCZNIK NR 1 DO FORMULARZA OFERTY </w:t>
      </w:r>
    </w:p>
    <w:p w:rsidR="003E5617" w:rsidRDefault="003E5617" w:rsidP="003E5617"/>
    <w:p w:rsidR="003E5617" w:rsidRDefault="003E5617" w:rsidP="003E5617"/>
    <w:p w:rsidR="003E5617" w:rsidRPr="00C80726" w:rsidRDefault="003E5617" w:rsidP="003E5617"/>
    <w:p w:rsidR="003E5617" w:rsidRPr="00C80726" w:rsidRDefault="00850231" w:rsidP="003E5617">
      <w:pPr>
        <w:spacing w:line="360" w:lineRule="auto"/>
        <w:ind w:left="709" w:hanging="425"/>
        <w:jc w:val="both"/>
        <w:rPr>
          <w:b/>
        </w:rPr>
      </w:pPr>
      <w:r>
        <w:rPr>
          <w:noProof/>
        </w:rPr>
        <w:pict>
          <v:roundrect id="AutoShape 4" o:spid="_x0000_s1027" style="position:absolute;left:0;text-align:left;margin-left:8.2pt;margin-top:-4.1pt;width:158.45pt;height:5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" filled="f" strokeweight=".09mm">
            <v:stroke joinstyle="miter" endcap="square"/>
            <v:textbox inset=".35mm,.35mm,.35mm,.35mm">
              <w:txbxContent>
                <w:p w:rsidR="00ED2C0A" w:rsidRDefault="00ED2C0A" w:rsidP="003E5617">
                  <w:pPr>
                    <w:rPr>
                      <w:rFonts w:ascii="Liberation Serif" w:eastAsia="SimSun" w:hAnsi="Liberation Serif" w:cs="Mangal"/>
                      <w:sz w:val="24"/>
                      <w:szCs w:val="24"/>
                      <w:lang w:bidi="hi-IN"/>
                    </w:rPr>
                  </w:pPr>
                </w:p>
                <w:p w:rsidR="00ED2C0A" w:rsidRDefault="00ED2C0A" w:rsidP="003E5617">
                  <w:pPr>
                    <w:rPr>
                      <w:rFonts w:ascii="Liberation Serif" w:eastAsia="SimSun" w:hAnsi="Liberation Serif" w:cs="Mangal"/>
                      <w:sz w:val="24"/>
                      <w:szCs w:val="24"/>
                      <w:lang w:bidi="hi-IN"/>
                    </w:rPr>
                  </w:pPr>
                </w:p>
                <w:p w:rsidR="00ED2C0A" w:rsidRDefault="00ED2C0A" w:rsidP="003E5617">
                  <w:pPr>
                    <w:rPr>
                      <w:sz w:val="21"/>
                      <w:szCs w:val="21"/>
                    </w:rPr>
                  </w:pPr>
                </w:p>
                <w:p w:rsidR="00ED2C0A" w:rsidRPr="006F3A29" w:rsidRDefault="00ED2C0A" w:rsidP="003E5617">
                  <w:pPr>
                    <w:jc w:val="center"/>
                    <w:rPr>
                      <w:rFonts w:ascii="Liberation Serif" w:eastAsia="SimSun" w:hAnsi="Liberation Serif" w:cs="Mangal"/>
                      <w:sz w:val="16"/>
                      <w:szCs w:val="16"/>
                      <w:lang w:bidi="hi-IN"/>
                    </w:rPr>
                  </w:pPr>
                  <w:r w:rsidRPr="006F3A29">
                    <w:rPr>
                      <w:sz w:val="16"/>
                      <w:szCs w:val="16"/>
                    </w:rPr>
                    <w:t>Oznaczenie Wykonawcy</w:t>
                  </w:r>
                </w:p>
                <w:p w:rsidR="00ED2C0A" w:rsidRDefault="00ED2C0A" w:rsidP="003E5617">
                  <w:pPr>
                    <w:rPr>
                      <w:rFonts w:ascii="Liberation Serif" w:eastAsia="SimSun" w:hAnsi="Liberation Serif" w:cs="Mangal"/>
                      <w:sz w:val="24"/>
                      <w:szCs w:val="24"/>
                      <w:lang w:bidi="hi-IN"/>
                    </w:rPr>
                  </w:pPr>
                </w:p>
                <w:p w:rsidR="00ED2C0A" w:rsidRDefault="00ED2C0A" w:rsidP="003E5617">
                  <w:pPr>
                    <w:rPr>
                      <w:rFonts w:ascii="Liberation Serif" w:eastAsia="SimSun" w:hAnsi="Liberation Serif" w:cs="Mangal"/>
                      <w:sz w:val="24"/>
                      <w:szCs w:val="24"/>
                      <w:lang w:bidi="hi-IN"/>
                    </w:rPr>
                  </w:pPr>
                </w:p>
                <w:p w:rsidR="00ED2C0A" w:rsidRDefault="00ED2C0A" w:rsidP="003E5617">
                  <w:pPr>
                    <w:jc w:val="center"/>
                    <w:rPr>
                      <w:rFonts w:ascii="Tahoma" w:hAnsi="Tahoma" w:cs="Tahoma"/>
                      <w:sz w:val="16"/>
                    </w:rPr>
                  </w:pPr>
                  <w:r>
                    <w:rPr>
                      <w:rFonts w:ascii="Tahoma" w:hAnsi="Tahoma" w:cs="Tahoma"/>
                      <w:sz w:val="16"/>
                    </w:rPr>
                    <w:t>pieczęć wykonawcy</w:t>
                  </w:r>
                </w:p>
                <w:p w:rsidR="00ED2C0A" w:rsidRDefault="00ED2C0A" w:rsidP="003E5617">
                  <w:pPr>
                    <w:rPr>
                      <w:rFonts w:ascii="Liberation Serif" w:eastAsia="SimSun" w:hAnsi="Liberation Serif" w:cs="Mangal"/>
                      <w:sz w:val="24"/>
                      <w:szCs w:val="24"/>
                      <w:lang w:bidi="hi-IN"/>
                    </w:rPr>
                  </w:pPr>
                </w:p>
              </w:txbxContent>
            </v:textbox>
          </v:roundrect>
        </w:pict>
      </w:r>
    </w:p>
    <w:p w:rsidR="003E5617" w:rsidRPr="00C80726" w:rsidRDefault="003E5617" w:rsidP="003E5617">
      <w:pPr>
        <w:ind w:left="709" w:firstLine="3969"/>
      </w:pPr>
      <w:r w:rsidRPr="00C80726">
        <w:rPr>
          <w:b/>
        </w:rPr>
        <w:t>Prokuratura Regionalna w Warszawie</w:t>
      </w:r>
    </w:p>
    <w:p w:rsidR="003E5617" w:rsidRPr="00C80726" w:rsidRDefault="003E5617" w:rsidP="003E5617">
      <w:pPr>
        <w:ind w:left="4678"/>
      </w:pPr>
      <w:r w:rsidRPr="00C80726">
        <w:rPr>
          <w:b/>
        </w:rPr>
        <w:t>ul. Krakowskie Przedmieście 25</w:t>
      </w:r>
    </w:p>
    <w:p w:rsidR="003E5617" w:rsidRPr="00C80726" w:rsidRDefault="003E5617" w:rsidP="003E5617">
      <w:pPr>
        <w:ind w:left="4678"/>
      </w:pPr>
      <w:r w:rsidRPr="00C80726">
        <w:rPr>
          <w:b/>
        </w:rPr>
        <w:t>00-071 Warszawa</w:t>
      </w:r>
    </w:p>
    <w:p w:rsidR="003E5617" w:rsidRPr="00C80726" w:rsidRDefault="003E5617" w:rsidP="003E5617">
      <w:pPr>
        <w:rPr>
          <w:color w:val="000000"/>
          <w:sz w:val="24"/>
          <w:szCs w:val="24"/>
        </w:rPr>
      </w:pPr>
    </w:p>
    <w:p w:rsidR="00450750" w:rsidRPr="00C80726" w:rsidRDefault="00450750" w:rsidP="00450750">
      <w:pPr>
        <w:rPr>
          <w:color w:val="000000"/>
          <w:sz w:val="24"/>
          <w:szCs w:val="24"/>
        </w:rPr>
      </w:pPr>
      <w:r w:rsidRPr="00C80726">
        <w:rPr>
          <w:b/>
          <w:sz w:val="21"/>
          <w:szCs w:val="21"/>
        </w:rPr>
        <w:t xml:space="preserve">Znak sprawy: </w:t>
      </w:r>
      <w:r w:rsidRPr="00450750">
        <w:rPr>
          <w:b/>
          <w:color w:val="000000"/>
          <w:sz w:val="21"/>
          <w:szCs w:val="21"/>
        </w:rPr>
        <w:t xml:space="preserve">2010-7.262. </w:t>
      </w:r>
      <w:r w:rsidR="00CC38E8">
        <w:rPr>
          <w:b/>
          <w:color w:val="000000"/>
          <w:sz w:val="21"/>
          <w:szCs w:val="21"/>
        </w:rPr>
        <w:t>4</w:t>
      </w:r>
      <w:r w:rsidRPr="00450750">
        <w:rPr>
          <w:b/>
          <w:color w:val="000000"/>
          <w:sz w:val="21"/>
          <w:szCs w:val="21"/>
        </w:rPr>
        <w:t>.2022</w:t>
      </w:r>
    </w:p>
    <w:p w:rsidR="003E5617" w:rsidRPr="003D2A93" w:rsidRDefault="003E5617" w:rsidP="003E5617">
      <w:pPr>
        <w:rPr>
          <w:b/>
          <w:color w:val="FF0000"/>
          <w:sz w:val="21"/>
          <w:szCs w:val="21"/>
        </w:rPr>
      </w:pPr>
    </w:p>
    <w:p w:rsidR="00C84E35" w:rsidRDefault="00C84E35" w:rsidP="00C84E35">
      <w:pPr>
        <w:ind w:right="7087"/>
        <w:jc w:val="center"/>
        <w:rPr>
          <w:sz w:val="27"/>
          <w:szCs w:val="27"/>
        </w:rPr>
      </w:pPr>
    </w:p>
    <w:p w:rsidR="003E5617" w:rsidRDefault="003E5617" w:rsidP="00C84E35">
      <w:pPr>
        <w:ind w:right="7087"/>
        <w:jc w:val="center"/>
        <w:rPr>
          <w:sz w:val="27"/>
          <w:szCs w:val="27"/>
        </w:rPr>
      </w:pPr>
    </w:p>
    <w:p w:rsidR="00C84E35" w:rsidRDefault="00C84E35" w:rsidP="00C84E35">
      <w:pPr>
        <w:pStyle w:val="Nagwek4"/>
        <w:ind w:left="870" w:hanging="360"/>
        <w:jc w:val="center"/>
        <w:rPr>
          <w:b w:val="0"/>
          <w:bCs/>
          <w:sz w:val="22"/>
          <w:szCs w:val="22"/>
          <w:u w:val="single"/>
        </w:rPr>
      </w:pPr>
    </w:p>
    <w:p w:rsidR="00C84E35" w:rsidRPr="00B56074" w:rsidRDefault="00C84E35" w:rsidP="00C84E35">
      <w:pPr>
        <w:pStyle w:val="Nagwek4"/>
        <w:ind w:left="870" w:hanging="360"/>
        <w:jc w:val="center"/>
        <w:rPr>
          <w:bCs/>
          <w:sz w:val="28"/>
          <w:szCs w:val="28"/>
          <w:u w:val="single"/>
        </w:rPr>
      </w:pPr>
      <w:r w:rsidRPr="00B56074">
        <w:rPr>
          <w:bCs/>
          <w:sz w:val="28"/>
          <w:szCs w:val="28"/>
          <w:u w:val="single"/>
        </w:rPr>
        <w:t>OŚWIADCZENIE</w:t>
      </w:r>
    </w:p>
    <w:p w:rsidR="00C84E35" w:rsidRPr="005D0593" w:rsidRDefault="00C84E35" w:rsidP="00C84E35">
      <w:pPr>
        <w:rPr>
          <w:b/>
          <w:bCs/>
          <w:sz w:val="24"/>
          <w:szCs w:val="24"/>
        </w:rPr>
      </w:pPr>
      <w:r w:rsidRPr="005D0593">
        <w:rPr>
          <w:b/>
          <w:bCs/>
          <w:sz w:val="24"/>
          <w:szCs w:val="24"/>
        </w:rPr>
        <w:t> </w:t>
      </w:r>
    </w:p>
    <w:p w:rsidR="00C84E35" w:rsidRDefault="00C84E35" w:rsidP="00C84E35">
      <w:pPr>
        <w:rPr>
          <w:b/>
          <w:bCs/>
          <w:sz w:val="22"/>
          <w:szCs w:val="22"/>
        </w:rPr>
      </w:pPr>
    </w:p>
    <w:p w:rsidR="00C84E35" w:rsidRDefault="00C84E35" w:rsidP="00C84E35">
      <w:pPr>
        <w:rPr>
          <w:b/>
          <w:bCs/>
          <w:sz w:val="22"/>
          <w:szCs w:val="22"/>
        </w:rPr>
      </w:pPr>
    </w:p>
    <w:p w:rsidR="00C84E35" w:rsidRDefault="00C84E35" w:rsidP="00C84E35">
      <w:pPr>
        <w:pStyle w:val="Zawartoatabeli"/>
        <w:widowControl/>
        <w:suppressAutoHyphens w:val="0"/>
        <w:spacing w:after="0"/>
        <w:ind w:right="108" w:firstLine="426"/>
        <w:jc w:val="both"/>
        <w:rPr>
          <w:sz w:val="22"/>
          <w:szCs w:val="22"/>
        </w:rPr>
      </w:pPr>
    </w:p>
    <w:p w:rsidR="00C84E35" w:rsidRPr="00B56074" w:rsidRDefault="00C84E35" w:rsidP="00C84E35">
      <w:pPr>
        <w:pStyle w:val="Zawartoatabeli"/>
        <w:widowControl/>
        <w:suppressAutoHyphens w:val="0"/>
        <w:spacing w:after="0"/>
        <w:ind w:firstLine="426"/>
        <w:jc w:val="both"/>
        <w:rPr>
          <w:sz w:val="16"/>
          <w:szCs w:val="16"/>
        </w:rPr>
      </w:pPr>
      <w:r w:rsidRPr="00B56074">
        <w:t xml:space="preserve">Zobowiązujemy się do oddania do dyspozycji firmie </w:t>
      </w:r>
      <w:r w:rsidRPr="00B56074">
        <w:rPr>
          <w:sz w:val="16"/>
          <w:szCs w:val="16"/>
        </w:rPr>
        <w:t>…………………………</w:t>
      </w:r>
      <w:r>
        <w:rPr>
          <w:sz w:val="16"/>
          <w:szCs w:val="16"/>
        </w:rPr>
        <w:t>……………….</w:t>
      </w:r>
      <w:r w:rsidRPr="00B56074">
        <w:rPr>
          <w:sz w:val="16"/>
          <w:szCs w:val="16"/>
        </w:rPr>
        <w:t>……………...</w:t>
      </w:r>
    </w:p>
    <w:p w:rsidR="00C84E35" w:rsidRPr="00844988" w:rsidRDefault="00C84E35" w:rsidP="00C84E35">
      <w:pPr>
        <w:pStyle w:val="Zawartoatabeli"/>
        <w:widowControl/>
        <w:suppressAutoHyphens w:val="0"/>
        <w:spacing w:after="0"/>
        <w:ind w:firstLine="510"/>
        <w:jc w:val="both"/>
        <w:rPr>
          <w:sz w:val="14"/>
          <w:szCs w:val="14"/>
        </w:rPr>
      </w:pPr>
      <w:r w:rsidRPr="00844988">
        <w:rPr>
          <w:sz w:val="14"/>
          <w:szCs w:val="14"/>
        </w:rPr>
        <w:t xml:space="preserve">                                                                                                         </w:t>
      </w:r>
      <w:r>
        <w:rPr>
          <w:sz w:val="14"/>
          <w:szCs w:val="14"/>
        </w:rPr>
        <w:t xml:space="preserve">                                     </w:t>
      </w:r>
      <w:r w:rsidRPr="00844988">
        <w:rPr>
          <w:sz w:val="14"/>
          <w:szCs w:val="14"/>
        </w:rPr>
        <w:t xml:space="preserve"> (nazwa i adres Wykonawcy biorącego udział w postępowaniu)</w:t>
      </w:r>
    </w:p>
    <w:p w:rsidR="00C84E35" w:rsidRPr="00844988" w:rsidRDefault="00C84E35" w:rsidP="00C84E35">
      <w:pPr>
        <w:pStyle w:val="Zawartoatabeli"/>
        <w:widowControl/>
        <w:suppressAutoHyphens w:val="0"/>
        <w:spacing w:after="0"/>
        <w:ind w:firstLine="510"/>
        <w:jc w:val="both"/>
        <w:rPr>
          <w:sz w:val="14"/>
          <w:szCs w:val="14"/>
        </w:rPr>
      </w:pPr>
    </w:p>
    <w:p w:rsidR="00C84E35" w:rsidRDefault="00C84E35" w:rsidP="00C84E35">
      <w:pPr>
        <w:pStyle w:val="Zawartoatabeli"/>
        <w:widowControl/>
        <w:suppressAutoHyphens w:val="0"/>
        <w:spacing w:after="0" w:line="360" w:lineRule="auto"/>
        <w:ind w:firstLine="510"/>
        <w:jc w:val="both"/>
        <w:rPr>
          <w:sz w:val="16"/>
          <w:szCs w:val="16"/>
        </w:rPr>
      </w:pPr>
      <w:r>
        <w:rPr>
          <w:sz w:val="16"/>
          <w:szCs w:val="16"/>
        </w:rPr>
        <w:t>…………………………………………………………………………………………………………………………………………….</w:t>
      </w:r>
    </w:p>
    <w:p w:rsidR="00C84E35" w:rsidRPr="00B56074" w:rsidRDefault="00C84E35" w:rsidP="00C84E35">
      <w:pPr>
        <w:spacing w:line="360" w:lineRule="auto"/>
        <w:ind w:left="426"/>
        <w:jc w:val="both"/>
        <w:rPr>
          <w:sz w:val="24"/>
          <w:szCs w:val="24"/>
        </w:rPr>
      </w:pPr>
      <w:r w:rsidRPr="00B56074">
        <w:rPr>
          <w:sz w:val="24"/>
          <w:szCs w:val="24"/>
        </w:rPr>
        <w:t>w postępowaniu na „</w:t>
      </w:r>
      <w:r w:rsidR="00450750" w:rsidRPr="00450750">
        <w:rPr>
          <w:b/>
          <w:bCs/>
          <w:sz w:val="24"/>
          <w:szCs w:val="24"/>
        </w:rPr>
        <w:t>Dostawę, montaż i uruchomienie zestawu klimatyzacyjnego naściennego typu VRF w budynku Prokuratury Regionalnej w</w:t>
      </w:r>
      <w:r w:rsidR="00450750">
        <w:rPr>
          <w:b/>
          <w:bCs/>
          <w:sz w:val="24"/>
          <w:szCs w:val="24"/>
        </w:rPr>
        <w:t> </w:t>
      </w:r>
      <w:r w:rsidR="00450750" w:rsidRPr="00450750">
        <w:rPr>
          <w:b/>
          <w:bCs/>
          <w:sz w:val="24"/>
          <w:szCs w:val="24"/>
        </w:rPr>
        <w:t>Warszawie przy ul. Krakowskie Przedmieście 25</w:t>
      </w:r>
      <w:r w:rsidR="003B7F3E">
        <w:rPr>
          <w:sz w:val="24"/>
          <w:szCs w:val="24"/>
        </w:rPr>
        <w:t xml:space="preserve">” </w:t>
      </w:r>
      <w:r>
        <w:rPr>
          <w:sz w:val="24"/>
          <w:szCs w:val="24"/>
        </w:rPr>
        <w:t>zasobów</w:t>
      </w:r>
      <w:r w:rsidRPr="00B56074">
        <w:rPr>
          <w:sz w:val="24"/>
          <w:szCs w:val="24"/>
        </w:rPr>
        <w:t xml:space="preserve"> w</w:t>
      </w:r>
      <w:r>
        <w:rPr>
          <w:sz w:val="24"/>
          <w:szCs w:val="24"/>
        </w:rPr>
        <w:t> </w:t>
      </w:r>
      <w:r w:rsidRPr="00B56074">
        <w:rPr>
          <w:sz w:val="24"/>
          <w:szCs w:val="24"/>
        </w:rPr>
        <w:t>postaci:</w:t>
      </w:r>
    </w:p>
    <w:p w:rsidR="00C84E35" w:rsidRPr="00B56074" w:rsidRDefault="00C84E35" w:rsidP="00077385">
      <w:pPr>
        <w:numPr>
          <w:ilvl w:val="0"/>
          <w:numId w:val="4"/>
        </w:numPr>
        <w:tabs>
          <w:tab w:val="clear" w:pos="1146"/>
          <w:tab w:val="num" w:pos="851"/>
        </w:tabs>
        <w:spacing w:line="360" w:lineRule="auto"/>
        <w:ind w:hanging="720"/>
        <w:rPr>
          <w:sz w:val="24"/>
          <w:szCs w:val="24"/>
        </w:rPr>
      </w:pPr>
      <w:r w:rsidRPr="00B56074">
        <w:rPr>
          <w:sz w:val="24"/>
          <w:szCs w:val="24"/>
        </w:rPr>
        <w:t>wiedzy i doświadczenia *</w:t>
      </w:r>
    </w:p>
    <w:p w:rsidR="00C84E35" w:rsidRPr="00B56074" w:rsidRDefault="00C84E35" w:rsidP="00077385">
      <w:pPr>
        <w:numPr>
          <w:ilvl w:val="0"/>
          <w:numId w:val="4"/>
        </w:numPr>
        <w:tabs>
          <w:tab w:val="clear" w:pos="1146"/>
          <w:tab w:val="num" w:pos="851"/>
        </w:tabs>
        <w:spacing w:line="360" w:lineRule="auto"/>
        <w:ind w:hanging="720"/>
        <w:rPr>
          <w:sz w:val="24"/>
          <w:szCs w:val="24"/>
        </w:rPr>
      </w:pPr>
      <w:r w:rsidRPr="00B56074">
        <w:rPr>
          <w:sz w:val="24"/>
          <w:szCs w:val="24"/>
        </w:rPr>
        <w:t>potencjału technicznego *</w:t>
      </w:r>
    </w:p>
    <w:p w:rsidR="00C84E35" w:rsidRPr="00B56074" w:rsidRDefault="00C84E35" w:rsidP="00077385">
      <w:pPr>
        <w:numPr>
          <w:ilvl w:val="0"/>
          <w:numId w:val="4"/>
        </w:numPr>
        <w:tabs>
          <w:tab w:val="clear" w:pos="1146"/>
          <w:tab w:val="num" w:pos="851"/>
        </w:tabs>
        <w:spacing w:line="360" w:lineRule="auto"/>
        <w:ind w:hanging="720"/>
        <w:rPr>
          <w:sz w:val="24"/>
          <w:szCs w:val="24"/>
        </w:rPr>
      </w:pPr>
      <w:r w:rsidRPr="00B56074">
        <w:rPr>
          <w:sz w:val="24"/>
          <w:szCs w:val="24"/>
        </w:rPr>
        <w:t>osób zdolnych do wykonania zamówienia *</w:t>
      </w:r>
    </w:p>
    <w:p w:rsidR="00C84E35" w:rsidRPr="00B56074" w:rsidRDefault="00C84E35" w:rsidP="00077385">
      <w:pPr>
        <w:numPr>
          <w:ilvl w:val="0"/>
          <w:numId w:val="4"/>
        </w:numPr>
        <w:tabs>
          <w:tab w:val="clear" w:pos="1146"/>
          <w:tab w:val="num" w:pos="851"/>
        </w:tabs>
        <w:spacing w:line="360" w:lineRule="auto"/>
        <w:ind w:hanging="720"/>
        <w:rPr>
          <w:sz w:val="24"/>
          <w:szCs w:val="24"/>
        </w:rPr>
      </w:pPr>
      <w:r w:rsidRPr="00B56074">
        <w:rPr>
          <w:sz w:val="24"/>
          <w:szCs w:val="24"/>
        </w:rPr>
        <w:t>zdolności finansowych *</w:t>
      </w:r>
    </w:p>
    <w:p w:rsidR="00C84E35" w:rsidRPr="00B56074" w:rsidRDefault="00C84E35" w:rsidP="00C84E35">
      <w:pPr>
        <w:spacing w:line="360" w:lineRule="auto"/>
        <w:ind w:left="786" w:hanging="360"/>
        <w:jc w:val="both"/>
        <w:rPr>
          <w:sz w:val="24"/>
          <w:szCs w:val="24"/>
        </w:rPr>
      </w:pPr>
      <w:r w:rsidRPr="00B56074">
        <w:rPr>
          <w:sz w:val="24"/>
          <w:szCs w:val="24"/>
        </w:rPr>
        <w:t>na okres korzystania z nich przy wykonywaniu zamówienia.</w:t>
      </w:r>
    </w:p>
    <w:p w:rsidR="00C84E35" w:rsidRPr="00B56074" w:rsidRDefault="00C84E35" w:rsidP="00C84E35">
      <w:pPr>
        <w:spacing w:line="360" w:lineRule="auto"/>
        <w:ind w:left="786" w:hanging="360"/>
        <w:jc w:val="both"/>
        <w:rPr>
          <w:sz w:val="24"/>
          <w:szCs w:val="24"/>
        </w:rPr>
      </w:pPr>
    </w:p>
    <w:p w:rsidR="00C84E35" w:rsidRPr="00B56074" w:rsidRDefault="00C84E35" w:rsidP="00C84E35">
      <w:pPr>
        <w:spacing w:line="360" w:lineRule="auto"/>
        <w:ind w:left="786" w:hanging="360"/>
        <w:jc w:val="both"/>
        <w:rPr>
          <w:sz w:val="24"/>
          <w:szCs w:val="24"/>
        </w:rPr>
      </w:pPr>
      <w:r w:rsidRPr="00B56074">
        <w:rPr>
          <w:sz w:val="24"/>
          <w:szCs w:val="24"/>
        </w:rPr>
        <w:t>Będziemy brali udział / nie będziemy brali udziału * w realizacji części zamówienia.</w:t>
      </w:r>
    </w:p>
    <w:p w:rsidR="00C84E35" w:rsidRPr="00844988" w:rsidRDefault="00C84E35" w:rsidP="00C84E35">
      <w:pPr>
        <w:spacing w:line="360" w:lineRule="auto"/>
        <w:ind w:left="426"/>
        <w:jc w:val="both"/>
        <w:rPr>
          <w:sz w:val="22"/>
          <w:szCs w:val="22"/>
        </w:rPr>
      </w:pPr>
    </w:p>
    <w:p w:rsidR="00C84E35" w:rsidRPr="00844988" w:rsidRDefault="00C84E35" w:rsidP="00C84E35">
      <w:pPr>
        <w:pStyle w:val="Zawartoatabeli"/>
        <w:widowControl/>
        <w:suppressAutoHyphens w:val="0"/>
        <w:spacing w:after="0"/>
        <w:ind w:firstLine="510"/>
        <w:jc w:val="both"/>
      </w:pPr>
    </w:p>
    <w:p w:rsidR="00C84E35" w:rsidRPr="00844988" w:rsidRDefault="00C84E35" w:rsidP="00C84E35">
      <w:pPr>
        <w:pStyle w:val="Zawartoatabeli"/>
        <w:widowControl/>
        <w:suppressAutoHyphens w:val="0"/>
        <w:spacing w:after="0"/>
        <w:ind w:firstLine="510"/>
        <w:jc w:val="both"/>
        <w:rPr>
          <w:sz w:val="16"/>
          <w:szCs w:val="16"/>
        </w:rPr>
      </w:pPr>
    </w:p>
    <w:p w:rsidR="00C84E35" w:rsidRDefault="00C84E35" w:rsidP="00C84E35">
      <w:pPr>
        <w:rPr>
          <w:rFonts w:ascii="Times" w:hAnsi="Times" w:cs="Times"/>
        </w:rPr>
      </w:pPr>
      <w:r>
        <w:rPr>
          <w:rFonts w:ascii="Times" w:hAnsi="Times" w:cs="Times"/>
        </w:rPr>
        <w:t> </w:t>
      </w:r>
    </w:p>
    <w:p w:rsidR="00C84E35" w:rsidRDefault="00C84E35" w:rsidP="00C84E35">
      <w:pPr>
        <w:rPr>
          <w:rFonts w:ascii="Times" w:hAnsi="Times" w:cs="Times"/>
        </w:rPr>
      </w:pPr>
      <w:r>
        <w:rPr>
          <w:rFonts w:ascii="Times" w:hAnsi="Times" w:cs="Times"/>
        </w:rPr>
        <w:t> </w:t>
      </w:r>
    </w:p>
    <w:p w:rsidR="00C84E35" w:rsidRDefault="00C84E35" w:rsidP="00C84E35">
      <w:pPr>
        <w:rPr>
          <w:rFonts w:ascii="Times" w:hAnsi="Times" w:cs="Times"/>
        </w:rPr>
      </w:pPr>
      <w:r>
        <w:rPr>
          <w:rFonts w:ascii="Times" w:hAnsi="Times" w:cs="Times"/>
        </w:rPr>
        <w:t> </w:t>
      </w:r>
    </w:p>
    <w:p w:rsidR="00C84E35" w:rsidRDefault="00C84E35" w:rsidP="00C84E35">
      <w:pPr>
        <w:ind w:firstLine="5529"/>
        <w:rPr>
          <w:rFonts w:ascii="Times" w:hAnsi="Times" w:cs="Times"/>
          <w:sz w:val="16"/>
          <w:szCs w:val="16"/>
        </w:rPr>
      </w:pPr>
      <w:r>
        <w:rPr>
          <w:rFonts w:ascii="Times" w:hAnsi="Times" w:cs="Times"/>
        </w:rPr>
        <w:t>.................................................................</w:t>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t xml:space="preserve">  </w:t>
      </w:r>
      <w:r>
        <w:rPr>
          <w:rFonts w:ascii="Times" w:hAnsi="Times" w:cs="Times"/>
          <w:sz w:val="16"/>
          <w:szCs w:val="16"/>
        </w:rPr>
        <w:t>( podpis osoby (osób) uprawnionej (-ych)</w:t>
      </w:r>
    </w:p>
    <w:p w:rsidR="00C84E35" w:rsidRDefault="00C84E35" w:rsidP="00C84E35">
      <w:pPr>
        <w:ind w:firstLine="5529"/>
        <w:rPr>
          <w:rFonts w:ascii="Times" w:hAnsi="Times" w:cs="Times"/>
          <w:sz w:val="16"/>
          <w:szCs w:val="16"/>
        </w:rPr>
      </w:pPr>
      <w:r>
        <w:rPr>
          <w:rFonts w:ascii="Times" w:hAnsi="Times" w:cs="Times"/>
          <w:sz w:val="16"/>
          <w:szCs w:val="16"/>
        </w:rPr>
        <w:t xml:space="preserve">      do reprezentowania podmiotu oddającego </w:t>
      </w:r>
    </w:p>
    <w:p w:rsidR="00C84E35" w:rsidRDefault="00C84E35" w:rsidP="00C84E35">
      <w:pPr>
        <w:ind w:firstLine="5529"/>
        <w:rPr>
          <w:rFonts w:ascii="Times" w:hAnsi="Times" w:cs="Times"/>
        </w:rPr>
      </w:pPr>
      <w:r>
        <w:rPr>
          <w:rFonts w:ascii="Times" w:hAnsi="Times" w:cs="Times"/>
          <w:sz w:val="16"/>
          <w:szCs w:val="16"/>
        </w:rPr>
        <w:t xml:space="preserve">           do dyspozycji niezbędne zasoby</w:t>
      </w:r>
      <w:r>
        <w:rPr>
          <w:rFonts w:ascii="Times" w:hAnsi="Times" w:cs="Times"/>
        </w:rPr>
        <w:t>)</w:t>
      </w:r>
    </w:p>
    <w:p w:rsidR="00C84E35" w:rsidRDefault="00C84E35" w:rsidP="00C84E35">
      <w:pPr>
        <w:ind w:firstLine="5954"/>
        <w:rPr>
          <w:rFonts w:ascii="Times" w:hAnsi="Times" w:cs="Times"/>
        </w:rPr>
      </w:pPr>
    </w:p>
    <w:p w:rsidR="00C84E35" w:rsidRDefault="00C84E35" w:rsidP="00C84E35">
      <w:pPr>
        <w:ind w:firstLine="5954"/>
        <w:rPr>
          <w:rFonts w:ascii="Times" w:hAnsi="Times" w:cs="Times"/>
        </w:rPr>
      </w:pPr>
    </w:p>
    <w:p w:rsidR="00C84E35" w:rsidRDefault="00C84E35" w:rsidP="00C84E35">
      <w:pPr>
        <w:ind w:firstLine="5954"/>
        <w:rPr>
          <w:rFonts w:ascii="Times" w:hAnsi="Times" w:cs="Times"/>
        </w:rPr>
      </w:pPr>
    </w:p>
    <w:p w:rsidR="00C84E35" w:rsidRPr="00272E3F" w:rsidRDefault="00C84E35" w:rsidP="00C84E35">
      <w:pPr>
        <w:rPr>
          <w:ins w:id="1" w:author="Autor"/>
          <w:sz w:val="16"/>
          <w:szCs w:val="16"/>
        </w:rPr>
      </w:pPr>
      <w:r w:rsidRPr="00272E3F">
        <w:rPr>
          <w:sz w:val="16"/>
          <w:szCs w:val="16"/>
        </w:rPr>
        <w:t>* niepotrzebne skreślić</w:t>
      </w:r>
      <w:ins w:id="2" w:author="Autor">
        <w:r w:rsidR="0025730A">
          <w:rPr>
            <w:sz w:val="16"/>
            <w:szCs w:val="16"/>
          </w:rPr>
          <w:br w:type="page"/>
        </w:r>
      </w:ins>
    </w:p>
    <w:p w:rsidR="00C84E35" w:rsidRDefault="00C84E35" w:rsidP="00C84E35">
      <w:pPr>
        <w:pBdr>
          <w:top w:val="single" w:sz="2" w:space="1" w:color="auto"/>
          <w:left w:val="single" w:sz="2" w:space="1" w:color="auto"/>
          <w:bottom w:val="single" w:sz="2" w:space="1" w:color="auto"/>
          <w:right w:val="single" w:sz="2" w:space="1" w:color="auto"/>
        </w:pBdr>
        <w:shd w:val="clear" w:color="auto" w:fill="FFFF00"/>
        <w:ind w:right="22"/>
        <w:jc w:val="center"/>
        <w:rPr>
          <w:b/>
          <w:bCs/>
        </w:rPr>
      </w:pPr>
      <w:r>
        <w:rPr>
          <w:b/>
          <w:bCs/>
        </w:rPr>
        <w:lastRenderedPageBreak/>
        <w:t xml:space="preserve">ZAŁĄCZNIK NR 2 DO FORMULARZA OFERTY </w:t>
      </w:r>
    </w:p>
    <w:p w:rsidR="00C84E35" w:rsidRDefault="00C84E35" w:rsidP="00C84E35"/>
    <w:p w:rsidR="00C84E35" w:rsidRDefault="00C84E35" w:rsidP="00C84E35"/>
    <w:p w:rsidR="003E5617" w:rsidRPr="00C80726" w:rsidRDefault="003E5617" w:rsidP="003E5617"/>
    <w:p w:rsidR="003E5617" w:rsidRPr="00C80726" w:rsidRDefault="00850231" w:rsidP="003E5617">
      <w:pPr>
        <w:spacing w:line="360" w:lineRule="auto"/>
        <w:ind w:left="709" w:hanging="425"/>
        <w:jc w:val="both"/>
        <w:rPr>
          <w:b/>
        </w:rPr>
      </w:pPr>
      <w:r>
        <w:rPr>
          <w:noProof/>
        </w:rPr>
        <w:pict>
          <v:roundrect id="AutoShape 5" o:spid="_x0000_s1028" style="position:absolute;left:0;text-align:left;margin-left:8.2pt;margin-top:-4.1pt;width:158.45pt;height:5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" filled="f" strokeweight=".09mm">
            <v:stroke joinstyle="miter" endcap="square"/>
            <v:textbox inset=".35mm,.35mm,.35mm,.35mm">
              <w:txbxContent>
                <w:p w:rsidR="00ED2C0A" w:rsidRDefault="00ED2C0A" w:rsidP="003E5617">
                  <w:pPr>
                    <w:rPr>
                      <w:rFonts w:ascii="Liberation Serif" w:eastAsia="SimSun" w:hAnsi="Liberation Serif" w:cs="Mangal"/>
                      <w:sz w:val="24"/>
                      <w:szCs w:val="24"/>
                      <w:lang w:bidi="hi-IN"/>
                    </w:rPr>
                  </w:pPr>
                </w:p>
                <w:p w:rsidR="00ED2C0A" w:rsidRDefault="00ED2C0A" w:rsidP="003E5617">
                  <w:pPr>
                    <w:rPr>
                      <w:rFonts w:ascii="Liberation Serif" w:eastAsia="SimSun" w:hAnsi="Liberation Serif" w:cs="Mangal"/>
                      <w:sz w:val="24"/>
                      <w:szCs w:val="24"/>
                      <w:lang w:bidi="hi-IN"/>
                    </w:rPr>
                  </w:pPr>
                </w:p>
                <w:p w:rsidR="00ED2C0A" w:rsidRDefault="00ED2C0A" w:rsidP="003E5617">
                  <w:pPr>
                    <w:rPr>
                      <w:sz w:val="21"/>
                      <w:szCs w:val="21"/>
                    </w:rPr>
                  </w:pPr>
                </w:p>
                <w:p w:rsidR="00ED2C0A" w:rsidRPr="006F3A29" w:rsidRDefault="00ED2C0A" w:rsidP="003E5617">
                  <w:pPr>
                    <w:jc w:val="center"/>
                    <w:rPr>
                      <w:rFonts w:ascii="Liberation Serif" w:eastAsia="SimSun" w:hAnsi="Liberation Serif" w:cs="Mangal"/>
                      <w:sz w:val="16"/>
                      <w:szCs w:val="16"/>
                      <w:lang w:bidi="hi-IN"/>
                    </w:rPr>
                  </w:pPr>
                  <w:r w:rsidRPr="006F3A29">
                    <w:rPr>
                      <w:sz w:val="16"/>
                      <w:szCs w:val="16"/>
                    </w:rPr>
                    <w:t>Oznaczenie Wykonawcy</w:t>
                  </w:r>
                </w:p>
                <w:p w:rsidR="00ED2C0A" w:rsidRDefault="00ED2C0A" w:rsidP="003E5617">
                  <w:pPr>
                    <w:rPr>
                      <w:rFonts w:ascii="Liberation Serif" w:eastAsia="SimSun" w:hAnsi="Liberation Serif" w:cs="Mangal"/>
                      <w:sz w:val="24"/>
                      <w:szCs w:val="24"/>
                      <w:lang w:bidi="hi-IN"/>
                    </w:rPr>
                  </w:pPr>
                </w:p>
                <w:p w:rsidR="00ED2C0A" w:rsidRDefault="00ED2C0A" w:rsidP="003E5617">
                  <w:pPr>
                    <w:rPr>
                      <w:rFonts w:ascii="Liberation Serif" w:eastAsia="SimSun" w:hAnsi="Liberation Serif" w:cs="Mangal"/>
                      <w:sz w:val="24"/>
                      <w:szCs w:val="24"/>
                      <w:lang w:bidi="hi-IN"/>
                    </w:rPr>
                  </w:pPr>
                </w:p>
                <w:p w:rsidR="00ED2C0A" w:rsidRDefault="00ED2C0A" w:rsidP="003E5617">
                  <w:pPr>
                    <w:jc w:val="center"/>
                    <w:rPr>
                      <w:rFonts w:ascii="Tahoma" w:hAnsi="Tahoma" w:cs="Tahoma"/>
                      <w:sz w:val="16"/>
                    </w:rPr>
                  </w:pPr>
                  <w:r>
                    <w:rPr>
                      <w:rFonts w:ascii="Tahoma" w:hAnsi="Tahoma" w:cs="Tahoma"/>
                      <w:sz w:val="16"/>
                    </w:rPr>
                    <w:t>pieczęć wykonawcy</w:t>
                  </w:r>
                </w:p>
                <w:p w:rsidR="00ED2C0A" w:rsidRDefault="00ED2C0A" w:rsidP="003E5617">
                  <w:pPr>
                    <w:rPr>
                      <w:rFonts w:ascii="Liberation Serif" w:eastAsia="SimSun" w:hAnsi="Liberation Serif" w:cs="Mangal"/>
                      <w:sz w:val="24"/>
                      <w:szCs w:val="24"/>
                      <w:lang w:bidi="hi-IN"/>
                    </w:rPr>
                  </w:pPr>
                </w:p>
              </w:txbxContent>
            </v:textbox>
          </v:roundrect>
        </w:pict>
      </w:r>
    </w:p>
    <w:p w:rsidR="003E5617" w:rsidRPr="00C80726" w:rsidRDefault="003E5617" w:rsidP="003E5617">
      <w:pPr>
        <w:ind w:left="709" w:firstLine="3969"/>
      </w:pPr>
      <w:r w:rsidRPr="00C80726">
        <w:rPr>
          <w:b/>
        </w:rPr>
        <w:t>Prokuratura Regionalna w Warszawie</w:t>
      </w:r>
    </w:p>
    <w:p w:rsidR="003E5617" w:rsidRPr="00C80726" w:rsidRDefault="003E5617" w:rsidP="003E5617">
      <w:pPr>
        <w:ind w:left="4678"/>
      </w:pPr>
      <w:r w:rsidRPr="00C80726">
        <w:rPr>
          <w:b/>
        </w:rPr>
        <w:t>ul. Krakowskie Przedmieście 25</w:t>
      </w:r>
    </w:p>
    <w:p w:rsidR="003E5617" w:rsidRPr="00C80726" w:rsidRDefault="003E5617" w:rsidP="003E5617">
      <w:pPr>
        <w:ind w:left="4678"/>
      </w:pPr>
      <w:r w:rsidRPr="00C80726">
        <w:rPr>
          <w:b/>
        </w:rPr>
        <w:t>00-071 Warszawa</w:t>
      </w:r>
    </w:p>
    <w:p w:rsidR="003E5617" w:rsidRPr="00C80726" w:rsidRDefault="003E5617" w:rsidP="003E5617">
      <w:pPr>
        <w:rPr>
          <w:color w:val="000000"/>
          <w:sz w:val="24"/>
          <w:szCs w:val="24"/>
        </w:rPr>
      </w:pPr>
    </w:p>
    <w:p w:rsidR="00450750" w:rsidRPr="00C80726" w:rsidRDefault="00450750" w:rsidP="00450750">
      <w:pPr>
        <w:rPr>
          <w:color w:val="000000"/>
          <w:sz w:val="24"/>
          <w:szCs w:val="24"/>
        </w:rPr>
      </w:pPr>
      <w:r w:rsidRPr="00C80726">
        <w:rPr>
          <w:b/>
          <w:sz w:val="21"/>
          <w:szCs w:val="21"/>
        </w:rPr>
        <w:t xml:space="preserve">Znak sprawy: </w:t>
      </w:r>
      <w:r w:rsidRPr="00450750">
        <w:rPr>
          <w:b/>
          <w:color w:val="000000"/>
          <w:sz w:val="21"/>
          <w:szCs w:val="21"/>
        </w:rPr>
        <w:t>2010-7.262.</w:t>
      </w:r>
      <w:r w:rsidR="00645AF7">
        <w:rPr>
          <w:b/>
          <w:color w:val="000000"/>
          <w:sz w:val="21"/>
          <w:szCs w:val="21"/>
        </w:rPr>
        <w:t>4</w:t>
      </w:r>
      <w:r w:rsidRPr="00450750">
        <w:rPr>
          <w:b/>
          <w:color w:val="000000"/>
          <w:sz w:val="21"/>
          <w:szCs w:val="21"/>
        </w:rPr>
        <w:t xml:space="preserve"> .2022</w:t>
      </w:r>
    </w:p>
    <w:p w:rsidR="00C84E35" w:rsidRDefault="00C84E35" w:rsidP="00C84E35">
      <w:pPr>
        <w:ind w:right="7087"/>
        <w:jc w:val="center"/>
        <w:rPr>
          <w:sz w:val="27"/>
          <w:szCs w:val="27"/>
        </w:rPr>
      </w:pPr>
    </w:p>
    <w:p w:rsidR="00C84E35" w:rsidRDefault="00C84E35" w:rsidP="00C84E35">
      <w:pPr>
        <w:pStyle w:val="Nagwek4"/>
        <w:ind w:left="870" w:hanging="360"/>
        <w:jc w:val="center"/>
        <w:rPr>
          <w:b w:val="0"/>
          <w:bCs/>
          <w:sz w:val="22"/>
          <w:szCs w:val="22"/>
          <w:u w:val="single"/>
        </w:rPr>
      </w:pPr>
    </w:p>
    <w:p w:rsidR="00C84E35" w:rsidRPr="005D0593" w:rsidRDefault="00C84E35" w:rsidP="00C84E35">
      <w:pPr>
        <w:pStyle w:val="Nagwek4"/>
        <w:ind w:left="870" w:hanging="360"/>
        <w:jc w:val="center"/>
        <w:rPr>
          <w:u w:val="single"/>
        </w:rPr>
      </w:pPr>
      <w:r w:rsidRPr="005D0593">
        <w:rPr>
          <w:bCs/>
          <w:u w:val="single"/>
        </w:rPr>
        <w:t>WYKAZ PERSONELU TECHNICZNEGO</w:t>
      </w:r>
    </w:p>
    <w:p w:rsidR="00C84E35" w:rsidRPr="005D0593" w:rsidRDefault="00C84E35" w:rsidP="00C84E35">
      <w:pPr>
        <w:rPr>
          <w:b/>
          <w:bCs/>
          <w:sz w:val="22"/>
          <w:szCs w:val="22"/>
        </w:rPr>
      </w:pPr>
      <w:r w:rsidRPr="005D0593">
        <w:rPr>
          <w:b/>
          <w:bCs/>
          <w:sz w:val="22"/>
          <w:szCs w:val="22"/>
        </w:rPr>
        <w:t> </w:t>
      </w:r>
    </w:p>
    <w:p w:rsidR="00C84E35" w:rsidRDefault="00C84E35" w:rsidP="00C84E35">
      <w:pPr>
        <w:pStyle w:val="Zawartoatabeli"/>
        <w:widowControl/>
        <w:suppressAutoHyphens w:val="0"/>
        <w:spacing w:after="0"/>
        <w:ind w:right="108" w:firstLine="426"/>
        <w:jc w:val="both"/>
        <w:rPr>
          <w:sz w:val="22"/>
          <w:szCs w:val="22"/>
        </w:rPr>
      </w:pPr>
    </w:p>
    <w:p w:rsidR="00C84E35" w:rsidRDefault="00C84E35" w:rsidP="00C84E35">
      <w:pPr>
        <w:pStyle w:val="Zawartoatabeli"/>
        <w:widowControl/>
        <w:suppressAutoHyphens w:val="0"/>
        <w:spacing w:after="0"/>
        <w:ind w:firstLine="510"/>
        <w:jc w:val="both"/>
        <w:rPr>
          <w:sz w:val="22"/>
          <w:szCs w:val="22"/>
        </w:rPr>
      </w:pPr>
      <w:r>
        <w:rPr>
          <w:sz w:val="22"/>
          <w:szCs w:val="22"/>
        </w:rPr>
        <w:t xml:space="preserve">Składając ofertę w postępowaniu o udzielenie zamówienia publicznego na </w:t>
      </w:r>
      <w:r w:rsidR="003B7F3E">
        <w:rPr>
          <w:sz w:val="22"/>
          <w:szCs w:val="22"/>
        </w:rPr>
        <w:t>„</w:t>
      </w:r>
      <w:r w:rsidR="00450750" w:rsidRPr="00450750">
        <w:rPr>
          <w:b/>
          <w:bCs/>
        </w:rPr>
        <w:t>Dostawę, montaż i uruchomienie zestawu</w:t>
      </w:r>
      <w:r w:rsidR="00E10E52">
        <w:rPr>
          <w:b/>
          <w:bCs/>
        </w:rPr>
        <w:t xml:space="preserve"> klimatyzacyjnego naściennego typu</w:t>
      </w:r>
      <w:r w:rsidR="00450750" w:rsidRPr="00450750">
        <w:rPr>
          <w:b/>
          <w:bCs/>
        </w:rPr>
        <w:t xml:space="preserve"> VRF w budynku Prokuratury Regionalnej w Warszawie przy ul. Krakowskie Przedmieście 25</w:t>
      </w:r>
      <w:r w:rsidR="003B7F3E">
        <w:rPr>
          <w:sz w:val="22"/>
          <w:szCs w:val="22"/>
        </w:rPr>
        <w:t xml:space="preserve">” </w:t>
      </w:r>
      <w:r>
        <w:rPr>
          <w:sz w:val="22"/>
          <w:szCs w:val="22"/>
        </w:rPr>
        <w:t>oświadczam, że do wykonywania zamówienia zamierzamy skierować następujące osoby:</w:t>
      </w:r>
    </w:p>
    <w:p w:rsidR="00C84E35" w:rsidRDefault="00C84E35" w:rsidP="00C84E35">
      <w:pPr>
        <w:pStyle w:val="Zawartoatabeli"/>
        <w:widowControl/>
        <w:suppressAutoHyphens w:val="0"/>
        <w:spacing w:after="0"/>
        <w:jc w:val="both"/>
        <w:rPr>
          <w:sz w:val="22"/>
          <w:szCs w:val="22"/>
        </w:rPr>
      </w:pPr>
    </w:p>
    <w:p w:rsidR="00C84E35" w:rsidRDefault="00C84E35" w:rsidP="00C84E35">
      <w:pPr>
        <w:pStyle w:val="Zawartoatabeli"/>
        <w:widowControl/>
        <w:suppressAutoHyphens w:val="0"/>
        <w:spacing w:after="0"/>
        <w:rPr>
          <w:sz w:val="22"/>
          <w:szCs w:val="22"/>
        </w:rPr>
      </w:pPr>
      <w:r>
        <w:rPr>
          <w:sz w:val="22"/>
          <w:szCs w:val="22"/>
        </w:rPr>
        <w:t> </w:t>
      </w:r>
    </w:p>
    <w:tbl>
      <w:tblPr>
        <w:tblW w:w="936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7"/>
        <w:gridCol w:w="4113"/>
        <w:gridCol w:w="4680"/>
      </w:tblGrid>
      <w:tr w:rsidR="00C84E35" w:rsidTr="001E5323">
        <w:tc>
          <w:tcPr>
            <w:tcW w:w="567" w:type="dxa"/>
            <w:tcBorders>
              <w:top w:val="single" w:sz="4" w:space="0" w:color="auto"/>
              <w:bottom w:val="single" w:sz="4" w:space="0" w:color="auto"/>
              <w:right w:val="single" w:sz="4" w:space="0" w:color="auto"/>
            </w:tcBorders>
            <w:shd w:val="clear" w:color="auto" w:fill="C0C0C0"/>
          </w:tcPr>
          <w:p w:rsidR="00C84E35" w:rsidRDefault="00C84E35" w:rsidP="001E5323">
            <w:pPr>
              <w:pStyle w:val="Zawartoatabeli"/>
              <w:widowControl/>
              <w:suppressAutoHyphens w:val="0"/>
              <w:spacing w:after="0"/>
              <w:jc w:val="center"/>
              <w:rPr>
                <w:b/>
                <w:bCs/>
                <w:sz w:val="22"/>
                <w:szCs w:val="22"/>
              </w:rPr>
            </w:pPr>
          </w:p>
          <w:p w:rsidR="00C84E35" w:rsidRDefault="00C84E35" w:rsidP="001E5323">
            <w:pPr>
              <w:pStyle w:val="Zawartoatabeli"/>
              <w:widowControl/>
              <w:suppressAutoHyphens w:val="0"/>
              <w:spacing w:after="0"/>
              <w:jc w:val="center"/>
              <w:rPr>
                <w:b/>
                <w:bCs/>
                <w:sz w:val="22"/>
                <w:szCs w:val="22"/>
              </w:rPr>
            </w:pPr>
            <w:r>
              <w:rPr>
                <w:b/>
                <w:bCs/>
                <w:sz w:val="22"/>
                <w:szCs w:val="22"/>
              </w:rPr>
              <w:t>Lp.</w:t>
            </w:r>
          </w:p>
          <w:p w:rsidR="00C84E35" w:rsidRDefault="00C84E35" w:rsidP="001E5323">
            <w:pPr>
              <w:pStyle w:val="Zawartoatabeli"/>
              <w:widowControl/>
              <w:suppressAutoHyphens w:val="0"/>
              <w:spacing w:after="0"/>
              <w:jc w:val="center"/>
              <w:rPr>
                <w:b/>
                <w:bCs/>
                <w:sz w:val="22"/>
                <w:szCs w:val="22"/>
              </w:rPr>
            </w:pPr>
          </w:p>
        </w:tc>
        <w:tc>
          <w:tcPr>
            <w:tcW w:w="4113" w:type="dxa"/>
            <w:tcBorders>
              <w:top w:val="single" w:sz="4" w:space="0" w:color="auto"/>
              <w:left w:val="single" w:sz="4" w:space="0" w:color="auto"/>
              <w:bottom w:val="single" w:sz="4" w:space="0" w:color="auto"/>
              <w:right w:val="single" w:sz="4" w:space="0" w:color="auto"/>
            </w:tcBorders>
            <w:shd w:val="clear" w:color="auto" w:fill="C0C0C0"/>
          </w:tcPr>
          <w:p w:rsidR="00C84E35" w:rsidRDefault="00C84E35" w:rsidP="001E5323">
            <w:pPr>
              <w:pStyle w:val="Zawartoatabeli"/>
              <w:widowControl/>
              <w:suppressAutoHyphens w:val="0"/>
              <w:spacing w:after="0"/>
              <w:jc w:val="center"/>
              <w:rPr>
                <w:b/>
                <w:bCs/>
                <w:sz w:val="22"/>
                <w:szCs w:val="22"/>
              </w:rPr>
            </w:pPr>
          </w:p>
          <w:p w:rsidR="00C84E35" w:rsidRDefault="00C84E35" w:rsidP="001E5323">
            <w:pPr>
              <w:pStyle w:val="Zawartoatabeli"/>
              <w:widowControl/>
              <w:suppressAutoHyphens w:val="0"/>
              <w:spacing w:after="0"/>
              <w:jc w:val="center"/>
              <w:rPr>
                <w:b/>
                <w:bCs/>
                <w:sz w:val="22"/>
                <w:szCs w:val="22"/>
              </w:rPr>
            </w:pPr>
            <w:r>
              <w:rPr>
                <w:b/>
                <w:bCs/>
                <w:sz w:val="22"/>
                <w:szCs w:val="22"/>
              </w:rPr>
              <w:t>Imię i nazwisko</w:t>
            </w:r>
          </w:p>
        </w:tc>
        <w:tc>
          <w:tcPr>
            <w:tcW w:w="4680" w:type="dxa"/>
            <w:tcBorders>
              <w:top w:val="single" w:sz="4" w:space="0" w:color="auto"/>
              <w:left w:val="single" w:sz="4" w:space="0" w:color="auto"/>
              <w:bottom w:val="single" w:sz="4" w:space="0" w:color="auto"/>
            </w:tcBorders>
            <w:shd w:val="clear" w:color="auto" w:fill="C0C0C0"/>
          </w:tcPr>
          <w:p w:rsidR="00C84E35" w:rsidRDefault="00C84E35" w:rsidP="001E5323">
            <w:pPr>
              <w:pStyle w:val="Zawartoatabeli"/>
              <w:widowControl/>
              <w:suppressAutoHyphens w:val="0"/>
              <w:spacing w:after="0"/>
              <w:jc w:val="center"/>
              <w:rPr>
                <w:b/>
                <w:bCs/>
                <w:sz w:val="22"/>
                <w:szCs w:val="22"/>
              </w:rPr>
            </w:pPr>
          </w:p>
          <w:p w:rsidR="00C84E35" w:rsidRDefault="00C84E35" w:rsidP="001E5323">
            <w:pPr>
              <w:pStyle w:val="Zawartoatabeli"/>
              <w:widowControl/>
              <w:suppressAutoHyphens w:val="0"/>
              <w:spacing w:after="0"/>
              <w:jc w:val="center"/>
              <w:rPr>
                <w:b/>
                <w:bCs/>
                <w:sz w:val="22"/>
                <w:szCs w:val="22"/>
              </w:rPr>
            </w:pPr>
            <w:r>
              <w:rPr>
                <w:b/>
                <w:bCs/>
                <w:sz w:val="22"/>
                <w:szCs w:val="22"/>
              </w:rPr>
              <w:t>Kwalifikacje</w:t>
            </w:r>
          </w:p>
        </w:tc>
      </w:tr>
      <w:tr w:rsidR="00C84E35" w:rsidTr="001E5323">
        <w:tc>
          <w:tcPr>
            <w:tcW w:w="567" w:type="dxa"/>
            <w:tcBorders>
              <w:top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r>
              <w:t>1</w:t>
            </w:r>
          </w:p>
        </w:tc>
        <w:tc>
          <w:tcPr>
            <w:tcW w:w="4113"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r>
              <w:rPr>
                <w:sz w:val="22"/>
                <w:szCs w:val="22"/>
              </w:rPr>
              <w:t> </w:t>
            </w:r>
          </w:p>
          <w:p w:rsidR="00C84E35" w:rsidRDefault="00C84E35" w:rsidP="001E5323">
            <w:pPr>
              <w:pStyle w:val="Zawartoatabeli"/>
              <w:widowControl/>
              <w:suppressAutoHyphens w:val="0"/>
              <w:spacing w:after="0"/>
              <w:jc w:val="center"/>
              <w:rPr>
                <w:sz w:val="22"/>
                <w:szCs w:val="22"/>
              </w:rPr>
            </w:pPr>
            <w:r>
              <w:t> </w:t>
            </w:r>
          </w:p>
        </w:tc>
        <w:tc>
          <w:tcPr>
            <w:tcW w:w="4680" w:type="dxa"/>
            <w:tcBorders>
              <w:top w:val="single" w:sz="4" w:space="0" w:color="auto"/>
              <w:left w:val="single" w:sz="4" w:space="0" w:color="auto"/>
              <w:bottom w:val="single" w:sz="4" w:space="0" w:color="auto"/>
            </w:tcBorders>
            <w:vAlign w:val="center"/>
          </w:tcPr>
          <w:p w:rsidR="00C84E35" w:rsidRDefault="00C84E35" w:rsidP="001E5323">
            <w:pPr>
              <w:pStyle w:val="Zawartoatabeli"/>
              <w:widowControl/>
              <w:suppressAutoHyphens w:val="0"/>
              <w:spacing w:after="0"/>
              <w:jc w:val="center"/>
              <w:rPr>
                <w:sz w:val="22"/>
                <w:szCs w:val="22"/>
              </w:rPr>
            </w:pPr>
            <w:r>
              <w:t> </w:t>
            </w:r>
          </w:p>
        </w:tc>
      </w:tr>
      <w:tr w:rsidR="00C84E35" w:rsidTr="001E5323">
        <w:tc>
          <w:tcPr>
            <w:tcW w:w="567" w:type="dxa"/>
            <w:tcBorders>
              <w:top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r>
              <w:t>2</w:t>
            </w:r>
          </w:p>
        </w:tc>
        <w:tc>
          <w:tcPr>
            <w:tcW w:w="4113"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r>
              <w:rPr>
                <w:sz w:val="22"/>
                <w:szCs w:val="22"/>
              </w:rPr>
              <w:t> </w:t>
            </w:r>
          </w:p>
          <w:p w:rsidR="00C84E35" w:rsidRDefault="00C84E35" w:rsidP="001E5323">
            <w:pPr>
              <w:pStyle w:val="Zawartoatabeli"/>
              <w:widowControl/>
              <w:suppressAutoHyphens w:val="0"/>
              <w:spacing w:after="0"/>
              <w:jc w:val="center"/>
              <w:rPr>
                <w:sz w:val="22"/>
                <w:szCs w:val="22"/>
              </w:rPr>
            </w:pPr>
            <w:r>
              <w:t> </w:t>
            </w:r>
          </w:p>
        </w:tc>
        <w:tc>
          <w:tcPr>
            <w:tcW w:w="4680" w:type="dxa"/>
            <w:tcBorders>
              <w:top w:val="single" w:sz="4" w:space="0" w:color="auto"/>
              <w:left w:val="single" w:sz="4" w:space="0" w:color="auto"/>
              <w:bottom w:val="single" w:sz="4" w:space="0" w:color="auto"/>
            </w:tcBorders>
            <w:vAlign w:val="center"/>
          </w:tcPr>
          <w:p w:rsidR="00C84E35" w:rsidRDefault="00C84E35" w:rsidP="001E5323">
            <w:pPr>
              <w:pStyle w:val="Zawartoatabeli"/>
              <w:widowControl/>
              <w:suppressAutoHyphens w:val="0"/>
              <w:spacing w:after="0"/>
              <w:jc w:val="center"/>
              <w:rPr>
                <w:sz w:val="22"/>
                <w:szCs w:val="22"/>
              </w:rPr>
            </w:pPr>
            <w:r>
              <w:t> </w:t>
            </w:r>
          </w:p>
        </w:tc>
      </w:tr>
      <w:tr w:rsidR="00C84E35" w:rsidTr="001E5323">
        <w:tc>
          <w:tcPr>
            <w:tcW w:w="567" w:type="dxa"/>
            <w:tcBorders>
              <w:top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r>
              <w:t>3</w:t>
            </w:r>
          </w:p>
        </w:tc>
        <w:tc>
          <w:tcPr>
            <w:tcW w:w="4113"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r>
              <w:rPr>
                <w:sz w:val="22"/>
                <w:szCs w:val="22"/>
              </w:rPr>
              <w:t> </w:t>
            </w:r>
          </w:p>
          <w:p w:rsidR="00C84E35" w:rsidRDefault="00C84E35" w:rsidP="001E5323">
            <w:pPr>
              <w:pStyle w:val="Zawartoatabeli"/>
              <w:widowControl/>
              <w:suppressAutoHyphens w:val="0"/>
              <w:spacing w:after="0"/>
              <w:jc w:val="center"/>
              <w:rPr>
                <w:sz w:val="22"/>
                <w:szCs w:val="22"/>
              </w:rPr>
            </w:pPr>
            <w:r>
              <w:t> </w:t>
            </w:r>
          </w:p>
        </w:tc>
        <w:tc>
          <w:tcPr>
            <w:tcW w:w="4680" w:type="dxa"/>
            <w:tcBorders>
              <w:top w:val="single" w:sz="4" w:space="0" w:color="auto"/>
              <w:left w:val="single" w:sz="4" w:space="0" w:color="auto"/>
              <w:bottom w:val="single" w:sz="4" w:space="0" w:color="auto"/>
            </w:tcBorders>
            <w:vAlign w:val="center"/>
          </w:tcPr>
          <w:p w:rsidR="00C84E35" w:rsidRDefault="00C84E35" w:rsidP="001E5323">
            <w:pPr>
              <w:pStyle w:val="Zawartoatabeli"/>
              <w:widowControl/>
              <w:suppressAutoHyphens w:val="0"/>
              <w:spacing w:after="0"/>
              <w:jc w:val="center"/>
              <w:rPr>
                <w:sz w:val="22"/>
                <w:szCs w:val="22"/>
              </w:rPr>
            </w:pPr>
            <w:r>
              <w:t> </w:t>
            </w:r>
          </w:p>
        </w:tc>
      </w:tr>
      <w:tr w:rsidR="00C84E35" w:rsidTr="001E5323">
        <w:tc>
          <w:tcPr>
            <w:tcW w:w="567" w:type="dxa"/>
            <w:tcBorders>
              <w:top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r>
              <w:t>4</w:t>
            </w:r>
          </w:p>
        </w:tc>
        <w:tc>
          <w:tcPr>
            <w:tcW w:w="4113"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p>
          <w:p w:rsidR="00C84E35" w:rsidRDefault="00C84E35" w:rsidP="001E5323">
            <w:pPr>
              <w:pStyle w:val="Zawartoatabeli"/>
              <w:widowControl/>
              <w:suppressAutoHyphens w:val="0"/>
              <w:spacing w:after="0"/>
              <w:rPr>
                <w:sz w:val="22"/>
                <w:szCs w:val="22"/>
              </w:rPr>
            </w:pPr>
            <w:r>
              <w:t> </w:t>
            </w:r>
          </w:p>
        </w:tc>
        <w:tc>
          <w:tcPr>
            <w:tcW w:w="4680" w:type="dxa"/>
            <w:tcBorders>
              <w:top w:val="single" w:sz="4" w:space="0" w:color="auto"/>
              <w:left w:val="single" w:sz="4" w:space="0" w:color="auto"/>
              <w:bottom w:val="single" w:sz="4" w:space="0" w:color="auto"/>
            </w:tcBorders>
            <w:vAlign w:val="center"/>
          </w:tcPr>
          <w:p w:rsidR="00C84E35" w:rsidRDefault="00C84E35" w:rsidP="001E5323">
            <w:pPr>
              <w:pStyle w:val="Zawartoatabeli"/>
              <w:widowControl/>
              <w:suppressAutoHyphens w:val="0"/>
              <w:spacing w:after="0"/>
              <w:jc w:val="center"/>
              <w:rPr>
                <w:sz w:val="22"/>
                <w:szCs w:val="22"/>
              </w:rPr>
            </w:pPr>
            <w:r>
              <w:t> </w:t>
            </w:r>
          </w:p>
        </w:tc>
      </w:tr>
      <w:tr w:rsidR="00C84E35" w:rsidTr="001E5323">
        <w:tc>
          <w:tcPr>
            <w:tcW w:w="567" w:type="dxa"/>
            <w:tcBorders>
              <w:top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r>
              <w:rPr>
                <w:sz w:val="22"/>
                <w:szCs w:val="22"/>
              </w:rPr>
              <w:t>5</w:t>
            </w:r>
          </w:p>
        </w:tc>
        <w:tc>
          <w:tcPr>
            <w:tcW w:w="4113"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p>
          <w:p w:rsidR="00C84E35" w:rsidRDefault="00C84E35" w:rsidP="001E5323">
            <w:pPr>
              <w:pStyle w:val="Zawartoatabeli"/>
              <w:widowControl/>
              <w:suppressAutoHyphens w:val="0"/>
              <w:spacing w:after="0"/>
              <w:rPr>
                <w:sz w:val="22"/>
                <w:szCs w:val="22"/>
              </w:rPr>
            </w:pPr>
            <w:r>
              <w:t> </w:t>
            </w:r>
          </w:p>
        </w:tc>
        <w:tc>
          <w:tcPr>
            <w:tcW w:w="4680" w:type="dxa"/>
            <w:tcBorders>
              <w:top w:val="single" w:sz="4" w:space="0" w:color="auto"/>
              <w:left w:val="single" w:sz="4" w:space="0" w:color="auto"/>
              <w:bottom w:val="single" w:sz="4" w:space="0" w:color="auto"/>
            </w:tcBorders>
            <w:vAlign w:val="center"/>
          </w:tcPr>
          <w:p w:rsidR="00C84E35" w:rsidRDefault="00C84E35" w:rsidP="001E5323">
            <w:pPr>
              <w:pStyle w:val="Zawartoatabeli"/>
              <w:widowControl/>
              <w:suppressAutoHyphens w:val="0"/>
              <w:spacing w:after="0"/>
              <w:jc w:val="center"/>
              <w:rPr>
                <w:sz w:val="22"/>
                <w:szCs w:val="22"/>
              </w:rPr>
            </w:pPr>
            <w:r>
              <w:t> </w:t>
            </w:r>
          </w:p>
        </w:tc>
      </w:tr>
      <w:tr w:rsidR="00C84E35" w:rsidTr="001E5323">
        <w:tc>
          <w:tcPr>
            <w:tcW w:w="567" w:type="dxa"/>
            <w:tcBorders>
              <w:top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r>
              <w:rPr>
                <w:sz w:val="22"/>
                <w:szCs w:val="22"/>
              </w:rPr>
              <w:t>…</w:t>
            </w:r>
          </w:p>
        </w:tc>
        <w:tc>
          <w:tcPr>
            <w:tcW w:w="4113"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p>
          <w:p w:rsidR="00C84E35" w:rsidRDefault="00C84E35" w:rsidP="001E5323">
            <w:pPr>
              <w:pStyle w:val="Zawartoatabeli"/>
              <w:widowControl/>
              <w:suppressAutoHyphens w:val="0"/>
              <w:spacing w:after="0"/>
              <w:jc w:val="center"/>
              <w:rPr>
                <w:sz w:val="22"/>
                <w:szCs w:val="22"/>
              </w:rPr>
            </w:pPr>
          </w:p>
        </w:tc>
        <w:tc>
          <w:tcPr>
            <w:tcW w:w="4680" w:type="dxa"/>
            <w:tcBorders>
              <w:top w:val="single" w:sz="4" w:space="0" w:color="auto"/>
              <w:left w:val="single" w:sz="4" w:space="0" w:color="auto"/>
              <w:bottom w:val="single" w:sz="4" w:space="0" w:color="auto"/>
            </w:tcBorders>
            <w:vAlign w:val="center"/>
          </w:tcPr>
          <w:p w:rsidR="00C84E35" w:rsidRDefault="00C84E35" w:rsidP="001E5323">
            <w:pPr>
              <w:pStyle w:val="Zawartoatabeli"/>
              <w:widowControl/>
              <w:suppressAutoHyphens w:val="0"/>
              <w:spacing w:after="0"/>
              <w:jc w:val="center"/>
            </w:pPr>
          </w:p>
        </w:tc>
      </w:tr>
      <w:tr w:rsidR="00C84E35" w:rsidTr="001E5323">
        <w:tc>
          <w:tcPr>
            <w:tcW w:w="567" w:type="dxa"/>
            <w:tcBorders>
              <w:top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r>
              <w:rPr>
                <w:sz w:val="22"/>
                <w:szCs w:val="22"/>
              </w:rPr>
              <w:t>…</w:t>
            </w:r>
          </w:p>
        </w:tc>
        <w:tc>
          <w:tcPr>
            <w:tcW w:w="4113"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p>
          <w:p w:rsidR="00C84E35" w:rsidRDefault="00C84E35" w:rsidP="001E5323">
            <w:pPr>
              <w:pStyle w:val="Zawartoatabeli"/>
              <w:widowControl/>
              <w:suppressAutoHyphens w:val="0"/>
              <w:spacing w:after="0"/>
              <w:jc w:val="center"/>
              <w:rPr>
                <w:sz w:val="22"/>
                <w:szCs w:val="22"/>
              </w:rPr>
            </w:pPr>
          </w:p>
        </w:tc>
        <w:tc>
          <w:tcPr>
            <w:tcW w:w="4680" w:type="dxa"/>
            <w:tcBorders>
              <w:top w:val="single" w:sz="4" w:space="0" w:color="auto"/>
              <w:left w:val="single" w:sz="4" w:space="0" w:color="auto"/>
              <w:bottom w:val="single" w:sz="4" w:space="0" w:color="auto"/>
            </w:tcBorders>
            <w:vAlign w:val="center"/>
          </w:tcPr>
          <w:p w:rsidR="00C84E35" w:rsidRDefault="00C84E35" w:rsidP="001E5323">
            <w:pPr>
              <w:pStyle w:val="Zawartoatabeli"/>
              <w:widowControl/>
              <w:suppressAutoHyphens w:val="0"/>
              <w:spacing w:after="0"/>
              <w:jc w:val="center"/>
            </w:pPr>
          </w:p>
        </w:tc>
      </w:tr>
      <w:tr w:rsidR="00C84E35" w:rsidTr="001E5323">
        <w:tc>
          <w:tcPr>
            <w:tcW w:w="567" w:type="dxa"/>
            <w:tcBorders>
              <w:top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r>
              <w:rPr>
                <w:sz w:val="22"/>
                <w:szCs w:val="22"/>
              </w:rPr>
              <w:t>…</w:t>
            </w:r>
          </w:p>
        </w:tc>
        <w:tc>
          <w:tcPr>
            <w:tcW w:w="4113"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p>
          <w:p w:rsidR="00C84E35" w:rsidRDefault="00C84E35" w:rsidP="001E5323">
            <w:pPr>
              <w:pStyle w:val="Zawartoatabeli"/>
              <w:widowControl/>
              <w:suppressAutoHyphens w:val="0"/>
              <w:spacing w:after="0"/>
              <w:jc w:val="center"/>
              <w:rPr>
                <w:sz w:val="22"/>
                <w:szCs w:val="22"/>
              </w:rPr>
            </w:pPr>
          </w:p>
        </w:tc>
        <w:tc>
          <w:tcPr>
            <w:tcW w:w="4680" w:type="dxa"/>
            <w:tcBorders>
              <w:top w:val="single" w:sz="4" w:space="0" w:color="auto"/>
              <w:left w:val="single" w:sz="4" w:space="0" w:color="auto"/>
              <w:bottom w:val="single" w:sz="4" w:space="0" w:color="auto"/>
            </w:tcBorders>
            <w:vAlign w:val="center"/>
          </w:tcPr>
          <w:p w:rsidR="00C84E35" w:rsidRDefault="00C84E35" w:rsidP="001E5323">
            <w:pPr>
              <w:pStyle w:val="Zawartoatabeli"/>
              <w:widowControl/>
              <w:suppressAutoHyphens w:val="0"/>
              <w:spacing w:after="0"/>
              <w:jc w:val="center"/>
            </w:pPr>
          </w:p>
        </w:tc>
      </w:tr>
      <w:tr w:rsidR="00C84E35" w:rsidTr="001E5323">
        <w:tc>
          <w:tcPr>
            <w:tcW w:w="567" w:type="dxa"/>
            <w:tcBorders>
              <w:top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r>
              <w:rPr>
                <w:sz w:val="22"/>
                <w:szCs w:val="22"/>
              </w:rPr>
              <w:t>…</w:t>
            </w:r>
          </w:p>
        </w:tc>
        <w:tc>
          <w:tcPr>
            <w:tcW w:w="4113"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pStyle w:val="Zawartoatabeli"/>
              <w:widowControl/>
              <w:suppressAutoHyphens w:val="0"/>
              <w:spacing w:after="0"/>
              <w:jc w:val="center"/>
              <w:rPr>
                <w:sz w:val="22"/>
                <w:szCs w:val="22"/>
              </w:rPr>
            </w:pPr>
          </w:p>
          <w:p w:rsidR="00C84E35" w:rsidRDefault="00C84E35" w:rsidP="001E5323">
            <w:pPr>
              <w:pStyle w:val="Zawartoatabeli"/>
              <w:widowControl/>
              <w:suppressAutoHyphens w:val="0"/>
              <w:spacing w:after="0"/>
              <w:rPr>
                <w:sz w:val="22"/>
                <w:szCs w:val="22"/>
              </w:rPr>
            </w:pPr>
            <w:r>
              <w:t> </w:t>
            </w:r>
          </w:p>
        </w:tc>
        <w:tc>
          <w:tcPr>
            <w:tcW w:w="4680" w:type="dxa"/>
            <w:tcBorders>
              <w:top w:val="single" w:sz="4" w:space="0" w:color="auto"/>
              <w:left w:val="single" w:sz="4" w:space="0" w:color="auto"/>
              <w:bottom w:val="single" w:sz="4" w:space="0" w:color="auto"/>
            </w:tcBorders>
            <w:vAlign w:val="center"/>
          </w:tcPr>
          <w:p w:rsidR="00C84E35" w:rsidRDefault="00C84E35" w:rsidP="001E5323">
            <w:pPr>
              <w:pStyle w:val="Zawartoatabeli"/>
              <w:widowControl/>
              <w:suppressAutoHyphens w:val="0"/>
              <w:spacing w:after="0"/>
              <w:jc w:val="center"/>
              <w:rPr>
                <w:sz w:val="22"/>
                <w:szCs w:val="22"/>
              </w:rPr>
            </w:pPr>
            <w:r>
              <w:t> </w:t>
            </w:r>
          </w:p>
        </w:tc>
      </w:tr>
    </w:tbl>
    <w:p w:rsidR="00C84E35" w:rsidRDefault="00C84E35" w:rsidP="00C84E35">
      <w:pPr>
        <w:pStyle w:val="Zawartoatabeli"/>
        <w:widowControl/>
        <w:suppressAutoHyphens w:val="0"/>
        <w:spacing w:after="0"/>
        <w:rPr>
          <w:sz w:val="22"/>
          <w:szCs w:val="22"/>
        </w:rPr>
      </w:pPr>
      <w:r>
        <w:rPr>
          <w:sz w:val="22"/>
          <w:szCs w:val="22"/>
        </w:rPr>
        <w:t> </w:t>
      </w:r>
    </w:p>
    <w:p w:rsidR="00C84E35" w:rsidRDefault="00C84E35" w:rsidP="00C84E35">
      <w:pPr>
        <w:pStyle w:val="Zawartoatabeli"/>
        <w:widowControl/>
        <w:suppressAutoHyphens w:val="0"/>
        <w:spacing w:after="0"/>
        <w:rPr>
          <w:sz w:val="22"/>
          <w:szCs w:val="22"/>
        </w:rPr>
      </w:pPr>
    </w:p>
    <w:p w:rsidR="00C84E35" w:rsidRPr="007F43E5" w:rsidRDefault="00E93FFA" w:rsidP="00C84E35">
      <w:pPr>
        <w:pStyle w:val="Zawartoatabeli"/>
        <w:widowControl/>
        <w:suppressAutoHyphens w:val="0"/>
        <w:spacing w:after="0"/>
        <w:jc w:val="both"/>
        <w:rPr>
          <w:b/>
          <w:sz w:val="22"/>
          <w:szCs w:val="22"/>
          <w:u w:val="single"/>
        </w:rPr>
      </w:pPr>
      <w:r>
        <w:rPr>
          <w:b/>
          <w:i/>
          <w:sz w:val="22"/>
          <w:szCs w:val="22"/>
          <w:u w:val="single"/>
        </w:rPr>
        <w:t>Do</w:t>
      </w:r>
      <w:r w:rsidR="00C84E35" w:rsidRPr="007F43E5">
        <w:rPr>
          <w:b/>
          <w:i/>
          <w:sz w:val="22"/>
          <w:szCs w:val="22"/>
          <w:u w:val="single"/>
        </w:rPr>
        <w:t xml:space="preserve"> oferty</w:t>
      </w:r>
      <w:r>
        <w:rPr>
          <w:b/>
          <w:i/>
          <w:sz w:val="22"/>
          <w:szCs w:val="22"/>
          <w:u w:val="single"/>
        </w:rPr>
        <w:t xml:space="preserve"> załączam</w:t>
      </w:r>
      <w:r w:rsidR="00C84E35" w:rsidRPr="007F43E5">
        <w:rPr>
          <w:b/>
          <w:i/>
          <w:sz w:val="22"/>
          <w:szCs w:val="22"/>
          <w:u w:val="single"/>
        </w:rPr>
        <w:t xml:space="preserve"> kopi</w:t>
      </w:r>
      <w:r>
        <w:rPr>
          <w:b/>
          <w:i/>
          <w:sz w:val="22"/>
          <w:szCs w:val="22"/>
          <w:u w:val="single"/>
        </w:rPr>
        <w:t>e</w:t>
      </w:r>
      <w:r w:rsidR="00C84E35" w:rsidRPr="007F43E5">
        <w:rPr>
          <w:b/>
          <w:i/>
          <w:sz w:val="22"/>
          <w:szCs w:val="22"/>
          <w:u w:val="single"/>
        </w:rPr>
        <w:t xml:space="preserve"> świadectw kwalifikacyjnych, certyfikatów i zaświadczeń o ukończeniu szkolenia.</w:t>
      </w:r>
    </w:p>
    <w:p w:rsidR="00C84E35" w:rsidRDefault="00C84E35" w:rsidP="00C84E35">
      <w:pPr>
        <w:rPr>
          <w:rFonts w:ascii="Times" w:hAnsi="Times" w:cs="Times"/>
        </w:rPr>
      </w:pPr>
      <w:r>
        <w:rPr>
          <w:rFonts w:ascii="Times" w:hAnsi="Times" w:cs="Times"/>
        </w:rPr>
        <w:t>  </w:t>
      </w:r>
    </w:p>
    <w:p w:rsidR="006360D4" w:rsidRDefault="00C84E35" w:rsidP="00C84E35">
      <w:pPr>
        <w:rPr>
          <w:rFonts w:ascii="Times" w:hAnsi="Times" w:cs="Times"/>
        </w:rPr>
      </w:pPr>
      <w:r>
        <w:rPr>
          <w:rFonts w:ascii="Times" w:hAnsi="Times" w:cs="Times"/>
        </w:rPr>
        <w:t> ........................................., dnia ..................</w:t>
      </w:r>
    </w:p>
    <w:p w:rsidR="006360D4" w:rsidRDefault="006360D4" w:rsidP="00C84E35">
      <w:pPr>
        <w:rPr>
          <w:rFonts w:ascii="Times" w:hAnsi="Times" w:cs="Times"/>
        </w:rPr>
      </w:pPr>
    </w:p>
    <w:p w:rsidR="00CB33BC" w:rsidRPr="00C1299B" w:rsidRDefault="00C84E35" w:rsidP="006360D4">
      <w:r>
        <w:rPr>
          <w:rFonts w:ascii="Times" w:hAnsi="Times" w:cs="Times"/>
        </w:rPr>
        <w:t> </w:t>
      </w:r>
      <w:r w:rsidR="00CB33BC" w:rsidRPr="00C1299B">
        <w:t xml:space="preserve">                                                                             </w:t>
      </w:r>
      <w:r w:rsidR="00CB33BC">
        <w:t xml:space="preserve">    </w:t>
      </w:r>
      <w:r w:rsidR="00CB33BC" w:rsidRPr="00C1299B">
        <w:t xml:space="preserve">        </w:t>
      </w:r>
      <w:r w:rsidR="00CB33BC">
        <w:t xml:space="preserve">          ……………………………………………………</w:t>
      </w:r>
      <w:r w:rsidR="00CB33BC" w:rsidRPr="00C1299B">
        <w:cr/>
      </w:r>
      <w:r w:rsidR="00CB33BC" w:rsidRPr="00CB33BC">
        <w:rPr>
          <w:sz w:val="18"/>
          <w:szCs w:val="18"/>
        </w:rPr>
        <w:t xml:space="preserve">                                                                                                                            </w:t>
      </w:r>
      <w:r w:rsidR="00CB33BC">
        <w:rPr>
          <w:sz w:val="18"/>
          <w:szCs w:val="18"/>
        </w:rPr>
        <w:t xml:space="preserve">              </w:t>
      </w:r>
      <w:r w:rsidR="00CB33BC" w:rsidRPr="00CB33BC">
        <w:rPr>
          <w:sz w:val="18"/>
          <w:szCs w:val="18"/>
        </w:rPr>
        <w:t xml:space="preserve">(imię i nazwisko) </w:t>
      </w:r>
      <w:r w:rsidR="00CB33BC" w:rsidRPr="00CB33BC">
        <w:rPr>
          <w:sz w:val="18"/>
          <w:szCs w:val="18"/>
        </w:rPr>
        <w:cr/>
        <w:t xml:space="preserve">                                                                                                    </w:t>
      </w:r>
      <w:r w:rsidR="00CB33BC">
        <w:rPr>
          <w:sz w:val="18"/>
          <w:szCs w:val="18"/>
        </w:rPr>
        <w:t xml:space="preserve">               </w:t>
      </w:r>
      <w:r w:rsidR="00CB33BC" w:rsidRPr="00CB33BC">
        <w:rPr>
          <w:sz w:val="18"/>
          <w:szCs w:val="18"/>
        </w:rPr>
        <w:t xml:space="preserve">podpis uprawnionego przedstawiciela Oferenta </w:t>
      </w:r>
      <w:r w:rsidR="00CB33BC" w:rsidRPr="00CB33BC">
        <w:rPr>
          <w:sz w:val="18"/>
          <w:szCs w:val="18"/>
        </w:rPr>
        <w:cr/>
      </w:r>
      <w:r w:rsidR="00CB33BC">
        <w:rPr>
          <w:sz w:val="18"/>
          <w:szCs w:val="18"/>
        </w:rPr>
        <w:t xml:space="preserve"> </w:t>
      </w:r>
    </w:p>
    <w:p w:rsidR="00C84E35" w:rsidRDefault="00C84E35" w:rsidP="00C84E35">
      <w:pPr>
        <w:ind w:firstLine="5954"/>
        <w:rPr>
          <w:rFonts w:ascii="Times" w:hAnsi="Times" w:cs="Times"/>
        </w:rPr>
      </w:pPr>
    </w:p>
    <w:p w:rsidR="00C84E35" w:rsidRDefault="00C84E35" w:rsidP="00C84E35">
      <w:pPr>
        <w:pBdr>
          <w:top w:val="single" w:sz="2" w:space="1" w:color="auto"/>
          <w:left w:val="single" w:sz="2" w:space="1" w:color="auto"/>
          <w:bottom w:val="single" w:sz="2" w:space="1" w:color="auto"/>
          <w:right w:val="single" w:sz="2" w:space="1" w:color="auto"/>
        </w:pBdr>
        <w:shd w:val="clear" w:color="auto" w:fill="FFFF00"/>
        <w:ind w:right="22"/>
        <w:jc w:val="center"/>
        <w:rPr>
          <w:b/>
          <w:bCs/>
        </w:rPr>
      </w:pPr>
      <w:r>
        <w:rPr>
          <w:b/>
          <w:bCs/>
        </w:rPr>
        <w:lastRenderedPageBreak/>
        <w:t xml:space="preserve">ZAŁĄCZNIK NR 3 DO FORMULARZA OFERTY </w:t>
      </w:r>
    </w:p>
    <w:p w:rsidR="003E5617" w:rsidRDefault="003E5617" w:rsidP="003E5617"/>
    <w:p w:rsidR="003E5617" w:rsidRPr="00C80726" w:rsidRDefault="003E5617" w:rsidP="003E5617"/>
    <w:p w:rsidR="003E5617" w:rsidRPr="00C80726" w:rsidRDefault="00850231" w:rsidP="003E5617">
      <w:pPr>
        <w:spacing w:line="360" w:lineRule="auto"/>
        <w:ind w:left="709" w:hanging="425"/>
        <w:jc w:val="both"/>
        <w:rPr>
          <w:b/>
        </w:rPr>
      </w:pPr>
      <w:r>
        <w:rPr>
          <w:noProof/>
        </w:rPr>
        <w:pict>
          <v:roundrect id="AutoShape 6" o:spid="_x0000_s1029" style="position:absolute;left:0;text-align:left;margin-left:8.2pt;margin-top:-4.1pt;width:158.45pt;height:5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" filled="f" strokeweight=".09mm">
            <v:stroke joinstyle="miter" endcap="square"/>
            <v:textbox inset=".35mm,.35mm,.35mm,.35mm">
              <w:txbxContent>
                <w:p w:rsidR="00ED2C0A" w:rsidRDefault="00ED2C0A" w:rsidP="003E5617">
                  <w:pPr>
                    <w:rPr>
                      <w:rFonts w:ascii="Liberation Serif" w:eastAsia="SimSun" w:hAnsi="Liberation Serif" w:cs="Mangal"/>
                      <w:sz w:val="24"/>
                      <w:szCs w:val="24"/>
                      <w:lang w:bidi="hi-IN"/>
                    </w:rPr>
                  </w:pPr>
                </w:p>
                <w:p w:rsidR="00ED2C0A" w:rsidRDefault="00ED2C0A" w:rsidP="003E5617">
                  <w:pPr>
                    <w:rPr>
                      <w:rFonts w:ascii="Liberation Serif" w:eastAsia="SimSun" w:hAnsi="Liberation Serif" w:cs="Mangal"/>
                      <w:sz w:val="24"/>
                      <w:szCs w:val="24"/>
                      <w:lang w:bidi="hi-IN"/>
                    </w:rPr>
                  </w:pPr>
                </w:p>
                <w:p w:rsidR="00ED2C0A" w:rsidRDefault="00ED2C0A" w:rsidP="003E5617">
                  <w:pPr>
                    <w:rPr>
                      <w:sz w:val="21"/>
                      <w:szCs w:val="21"/>
                    </w:rPr>
                  </w:pPr>
                </w:p>
                <w:p w:rsidR="00ED2C0A" w:rsidRPr="006F3A29" w:rsidRDefault="00ED2C0A" w:rsidP="003E5617">
                  <w:pPr>
                    <w:jc w:val="center"/>
                    <w:rPr>
                      <w:rFonts w:ascii="Liberation Serif" w:eastAsia="SimSun" w:hAnsi="Liberation Serif" w:cs="Mangal"/>
                      <w:sz w:val="16"/>
                      <w:szCs w:val="16"/>
                      <w:lang w:bidi="hi-IN"/>
                    </w:rPr>
                  </w:pPr>
                  <w:r w:rsidRPr="006F3A29">
                    <w:rPr>
                      <w:sz w:val="16"/>
                      <w:szCs w:val="16"/>
                    </w:rPr>
                    <w:t>Oznaczenie Wykonawcy</w:t>
                  </w:r>
                </w:p>
                <w:p w:rsidR="00ED2C0A" w:rsidRDefault="00ED2C0A" w:rsidP="003E5617">
                  <w:pPr>
                    <w:rPr>
                      <w:rFonts w:ascii="Liberation Serif" w:eastAsia="SimSun" w:hAnsi="Liberation Serif" w:cs="Mangal"/>
                      <w:sz w:val="24"/>
                      <w:szCs w:val="24"/>
                      <w:lang w:bidi="hi-IN"/>
                    </w:rPr>
                  </w:pPr>
                </w:p>
                <w:p w:rsidR="00ED2C0A" w:rsidRDefault="00ED2C0A" w:rsidP="003E5617">
                  <w:pPr>
                    <w:rPr>
                      <w:rFonts w:ascii="Liberation Serif" w:eastAsia="SimSun" w:hAnsi="Liberation Serif" w:cs="Mangal"/>
                      <w:sz w:val="24"/>
                      <w:szCs w:val="24"/>
                      <w:lang w:bidi="hi-IN"/>
                    </w:rPr>
                  </w:pPr>
                </w:p>
                <w:p w:rsidR="00ED2C0A" w:rsidRDefault="00ED2C0A" w:rsidP="003E5617">
                  <w:pPr>
                    <w:jc w:val="center"/>
                    <w:rPr>
                      <w:rFonts w:ascii="Tahoma" w:hAnsi="Tahoma" w:cs="Tahoma"/>
                      <w:sz w:val="16"/>
                    </w:rPr>
                  </w:pPr>
                  <w:r>
                    <w:rPr>
                      <w:rFonts w:ascii="Tahoma" w:hAnsi="Tahoma" w:cs="Tahoma"/>
                      <w:sz w:val="16"/>
                    </w:rPr>
                    <w:t>pieczęć wykonawcy</w:t>
                  </w:r>
                </w:p>
                <w:p w:rsidR="00ED2C0A" w:rsidRDefault="00ED2C0A" w:rsidP="003E5617">
                  <w:pPr>
                    <w:rPr>
                      <w:rFonts w:ascii="Liberation Serif" w:eastAsia="SimSun" w:hAnsi="Liberation Serif" w:cs="Mangal"/>
                      <w:sz w:val="24"/>
                      <w:szCs w:val="24"/>
                      <w:lang w:bidi="hi-IN"/>
                    </w:rPr>
                  </w:pPr>
                </w:p>
              </w:txbxContent>
            </v:textbox>
          </v:roundrect>
        </w:pict>
      </w:r>
    </w:p>
    <w:p w:rsidR="003E5617" w:rsidRPr="00C80726" w:rsidRDefault="003E5617" w:rsidP="003E5617">
      <w:pPr>
        <w:ind w:left="709" w:firstLine="3969"/>
      </w:pPr>
      <w:r w:rsidRPr="00C80726">
        <w:rPr>
          <w:b/>
        </w:rPr>
        <w:t>Prokuratura Regionalna w Warszawie</w:t>
      </w:r>
    </w:p>
    <w:p w:rsidR="003E5617" w:rsidRPr="00C80726" w:rsidRDefault="003E5617" w:rsidP="003E5617">
      <w:pPr>
        <w:ind w:left="4678"/>
      </w:pPr>
      <w:r w:rsidRPr="00C80726">
        <w:rPr>
          <w:b/>
        </w:rPr>
        <w:t>ul. Krakowskie Przedmieście 25</w:t>
      </w:r>
    </w:p>
    <w:p w:rsidR="003E5617" w:rsidRPr="00C80726" w:rsidRDefault="003E5617" w:rsidP="003E5617">
      <w:pPr>
        <w:ind w:left="4678"/>
      </w:pPr>
      <w:r w:rsidRPr="00C80726">
        <w:rPr>
          <w:b/>
        </w:rPr>
        <w:t>00-071 Warszawa</w:t>
      </w:r>
    </w:p>
    <w:p w:rsidR="003E5617" w:rsidRPr="00C80726" w:rsidRDefault="003E5617" w:rsidP="003E5617">
      <w:pPr>
        <w:rPr>
          <w:color w:val="000000"/>
          <w:sz w:val="24"/>
          <w:szCs w:val="24"/>
        </w:rPr>
      </w:pPr>
    </w:p>
    <w:p w:rsidR="00450750" w:rsidRPr="00C80726" w:rsidRDefault="00450750" w:rsidP="00450750">
      <w:pPr>
        <w:rPr>
          <w:color w:val="000000"/>
          <w:sz w:val="24"/>
          <w:szCs w:val="24"/>
        </w:rPr>
      </w:pPr>
      <w:r w:rsidRPr="00C80726">
        <w:rPr>
          <w:b/>
          <w:sz w:val="21"/>
          <w:szCs w:val="21"/>
        </w:rPr>
        <w:t xml:space="preserve">Znak sprawy: </w:t>
      </w:r>
      <w:r w:rsidR="00645AF7">
        <w:rPr>
          <w:b/>
          <w:color w:val="000000"/>
          <w:sz w:val="21"/>
          <w:szCs w:val="21"/>
        </w:rPr>
        <w:t>2010-7.262.4</w:t>
      </w:r>
      <w:r w:rsidRPr="00450750">
        <w:rPr>
          <w:b/>
          <w:color w:val="000000"/>
          <w:sz w:val="21"/>
          <w:szCs w:val="21"/>
        </w:rPr>
        <w:t>.2022</w:t>
      </w:r>
    </w:p>
    <w:p w:rsidR="00C84E35" w:rsidRDefault="00C84E35" w:rsidP="00C84E35">
      <w:pPr>
        <w:ind w:right="7087"/>
        <w:jc w:val="center"/>
        <w:rPr>
          <w:sz w:val="27"/>
          <w:szCs w:val="27"/>
        </w:rPr>
      </w:pPr>
    </w:p>
    <w:p w:rsidR="00C84E35" w:rsidRPr="005D0593" w:rsidRDefault="00C84E35" w:rsidP="00C84E35">
      <w:pPr>
        <w:rPr>
          <w:b/>
          <w:sz w:val="24"/>
          <w:szCs w:val="24"/>
        </w:rPr>
      </w:pPr>
      <w:r>
        <w:rPr>
          <w:sz w:val="28"/>
          <w:szCs w:val="28"/>
        </w:rPr>
        <w:t>  </w:t>
      </w:r>
    </w:p>
    <w:p w:rsidR="00C84E35" w:rsidRPr="005D0593" w:rsidRDefault="00C84E35" w:rsidP="00C84E35">
      <w:pPr>
        <w:jc w:val="center"/>
        <w:rPr>
          <w:b/>
          <w:sz w:val="24"/>
          <w:szCs w:val="24"/>
          <w:u w:val="single"/>
        </w:rPr>
      </w:pPr>
      <w:r w:rsidRPr="005D0593">
        <w:rPr>
          <w:b/>
          <w:sz w:val="24"/>
          <w:szCs w:val="24"/>
          <w:u w:val="single"/>
        </w:rPr>
        <w:t>WYKAZ PRAC</w:t>
      </w:r>
    </w:p>
    <w:p w:rsidR="00C84E35" w:rsidRPr="00EB5E74" w:rsidRDefault="00C84E35" w:rsidP="00C84E35">
      <w:pPr>
        <w:jc w:val="center"/>
        <w:rPr>
          <w:sz w:val="22"/>
          <w:szCs w:val="22"/>
          <w:u w:val="single"/>
        </w:rPr>
      </w:pPr>
    </w:p>
    <w:p w:rsidR="00C84E35" w:rsidRDefault="00C84E35" w:rsidP="00C84E35">
      <w:r>
        <w:t> </w:t>
      </w:r>
    </w:p>
    <w:p w:rsidR="00C84E35" w:rsidRDefault="00C84E35" w:rsidP="009E5249">
      <w:pPr>
        <w:ind w:firstLine="708"/>
        <w:jc w:val="both"/>
        <w:rPr>
          <w:sz w:val="22"/>
          <w:szCs w:val="22"/>
        </w:rPr>
      </w:pPr>
      <w:r>
        <w:rPr>
          <w:sz w:val="22"/>
          <w:szCs w:val="22"/>
        </w:rPr>
        <w:t xml:space="preserve">Składając ofertę w postępowaniu o udzielenie zamówienia publicznego na </w:t>
      </w:r>
      <w:r w:rsidR="008308AD">
        <w:rPr>
          <w:sz w:val="22"/>
          <w:szCs w:val="22"/>
        </w:rPr>
        <w:t>„</w:t>
      </w:r>
      <w:r w:rsidR="00450750" w:rsidRPr="00450750">
        <w:rPr>
          <w:b/>
          <w:bCs/>
          <w:sz w:val="24"/>
          <w:szCs w:val="24"/>
        </w:rPr>
        <w:t>Dostawę, montaż i uruchomienie zestawu klimatyzacyj</w:t>
      </w:r>
      <w:r w:rsidR="00E10E52">
        <w:rPr>
          <w:b/>
          <w:bCs/>
          <w:sz w:val="24"/>
          <w:szCs w:val="24"/>
        </w:rPr>
        <w:t>nego naściennego typu</w:t>
      </w:r>
      <w:r w:rsidR="00450750" w:rsidRPr="00450750">
        <w:rPr>
          <w:b/>
          <w:bCs/>
          <w:sz w:val="24"/>
          <w:szCs w:val="24"/>
        </w:rPr>
        <w:t xml:space="preserve"> VRF w</w:t>
      </w:r>
      <w:r w:rsidR="00450750">
        <w:rPr>
          <w:b/>
          <w:bCs/>
          <w:sz w:val="24"/>
          <w:szCs w:val="24"/>
        </w:rPr>
        <w:t> </w:t>
      </w:r>
      <w:r w:rsidR="00450750" w:rsidRPr="00450750">
        <w:rPr>
          <w:b/>
          <w:bCs/>
          <w:sz w:val="24"/>
          <w:szCs w:val="24"/>
        </w:rPr>
        <w:t>budynku Prokuratury Regionalnej w Warszawie przy ul. Krakowskie Przedmieście 25</w:t>
      </w:r>
      <w:r w:rsidR="008308AD">
        <w:rPr>
          <w:sz w:val="22"/>
          <w:szCs w:val="22"/>
        </w:rPr>
        <w:t xml:space="preserve">”, </w:t>
      </w:r>
      <w:r>
        <w:rPr>
          <w:sz w:val="22"/>
          <w:szCs w:val="22"/>
        </w:rPr>
        <w:t xml:space="preserve">oświadczam, że </w:t>
      </w:r>
      <w:r w:rsidR="005A37CC">
        <w:rPr>
          <w:sz w:val="22"/>
          <w:szCs w:val="22"/>
        </w:rPr>
        <w:t>posiadamy</w:t>
      </w:r>
      <w:r w:rsidR="005573C7">
        <w:rPr>
          <w:sz w:val="22"/>
          <w:szCs w:val="22"/>
        </w:rPr>
        <w:t xml:space="preserve"> następujące doświadczenie spełniające wymagania Zamawiającego:</w:t>
      </w:r>
    </w:p>
    <w:p w:rsidR="00C84E35" w:rsidRDefault="00C84E35" w:rsidP="00C84E35">
      <w:pPr>
        <w:rPr>
          <w:sz w:val="22"/>
          <w:szCs w:val="22"/>
        </w:rPr>
      </w:pPr>
      <w:r>
        <w:rPr>
          <w:sz w:val="22"/>
          <w:szCs w:val="22"/>
        </w:rPr>
        <w:t> </w:t>
      </w: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2551"/>
        <w:gridCol w:w="3119"/>
        <w:gridCol w:w="1842"/>
        <w:gridCol w:w="1560"/>
      </w:tblGrid>
      <w:tr w:rsidR="00C84E35" w:rsidRPr="001E4950" w:rsidTr="00645AF7">
        <w:trPr>
          <w:trHeight w:val="765"/>
        </w:trPr>
        <w:tc>
          <w:tcPr>
            <w:tcW w:w="496" w:type="dxa"/>
            <w:tcBorders>
              <w:top w:val="single" w:sz="4" w:space="0" w:color="auto"/>
              <w:bottom w:val="single" w:sz="4" w:space="0" w:color="auto"/>
              <w:right w:val="single" w:sz="4" w:space="0" w:color="auto"/>
            </w:tcBorders>
            <w:shd w:val="clear" w:color="auto" w:fill="C0C0C0"/>
            <w:vAlign w:val="center"/>
          </w:tcPr>
          <w:p w:rsidR="00C84E35" w:rsidRPr="001E4950" w:rsidRDefault="00C84E35" w:rsidP="001E5323">
            <w:pPr>
              <w:jc w:val="center"/>
              <w:rPr>
                <w:b/>
                <w:bCs/>
                <w:sz w:val="22"/>
                <w:szCs w:val="22"/>
              </w:rPr>
            </w:pPr>
            <w:r w:rsidRPr="001E4950">
              <w:rPr>
                <w:b/>
                <w:bCs/>
                <w:sz w:val="22"/>
                <w:szCs w:val="22"/>
              </w:rPr>
              <w:t>Lp.</w:t>
            </w:r>
          </w:p>
        </w:tc>
        <w:tc>
          <w:tcPr>
            <w:tcW w:w="2551" w:type="dxa"/>
            <w:tcBorders>
              <w:top w:val="single" w:sz="4" w:space="0" w:color="auto"/>
              <w:left w:val="single" w:sz="4" w:space="0" w:color="auto"/>
              <w:bottom w:val="single" w:sz="4" w:space="0" w:color="auto"/>
              <w:right w:val="single" w:sz="4" w:space="0" w:color="auto"/>
            </w:tcBorders>
            <w:shd w:val="clear" w:color="auto" w:fill="C0C0C0"/>
            <w:vAlign w:val="center"/>
          </w:tcPr>
          <w:p w:rsidR="00C84E35" w:rsidRPr="001E4950" w:rsidRDefault="00C84E35" w:rsidP="001E5323">
            <w:pPr>
              <w:jc w:val="center"/>
              <w:rPr>
                <w:b/>
                <w:bCs/>
                <w:sz w:val="22"/>
                <w:szCs w:val="22"/>
              </w:rPr>
            </w:pPr>
            <w:r w:rsidRPr="001E4950">
              <w:rPr>
                <w:b/>
                <w:bCs/>
                <w:sz w:val="22"/>
                <w:szCs w:val="22"/>
              </w:rPr>
              <w:t>Nazwa i adres zamawiającego</w:t>
            </w:r>
            <w:r w:rsidR="00B86DB4">
              <w:rPr>
                <w:b/>
                <w:bCs/>
                <w:sz w:val="22"/>
                <w:szCs w:val="22"/>
              </w:rPr>
              <w:t xml:space="preserve"> / budynku</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tcPr>
          <w:p w:rsidR="00C84E35" w:rsidRPr="001E4950" w:rsidRDefault="00C84E35" w:rsidP="001E5323">
            <w:pPr>
              <w:jc w:val="center"/>
              <w:rPr>
                <w:b/>
                <w:bCs/>
                <w:sz w:val="22"/>
                <w:szCs w:val="22"/>
              </w:rPr>
            </w:pPr>
            <w:r w:rsidRPr="001E4950">
              <w:rPr>
                <w:b/>
                <w:bCs/>
                <w:sz w:val="22"/>
                <w:szCs w:val="22"/>
              </w:rPr>
              <w:t>Rodzaj wykonywanych prac</w:t>
            </w:r>
            <w:r w:rsidR="00B86DB4">
              <w:rPr>
                <w:b/>
                <w:bCs/>
                <w:sz w:val="22"/>
                <w:szCs w:val="22"/>
              </w:rPr>
              <w:t xml:space="preserve"> / opis wykonywanych czynności</w:t>
            </w:r>
          </w:p>
        </w:tc>
        <w:tc>
          <w:tcPr>
            <w:tcW w:w="1842" w:type="dxa"/>
            <w:tcBorders>
              <w:top w:val="single" w:sz="4" w:space="0" w:color="auto"/>
              <w:left w:val="single" w:sz="4" w:space="0" w:color="auto"/>
              <w:bottom w:val="single" w:sz="4" w:space="0" w:color="auto"/>
              <w:right w:val="single" w:sz="4" w:space="0" w:color="auto"/>
            </w:tcBorders>
            <w:shd w:val="clear" w:color="auto" w:fill="C0C0C0"/>
            <w:vAlign w:val="center"/>
          </w:tcPr>
          <w:p w:rsidR="00C84E35" w:rsidRPr="001E4950" w:rsidRDefault="00C84E35" w:rsidP="001E5323">
            <w:pPr>
              <w:jc w:val="center"/>
              <w:rPr>
                <w:b/>
                <w:bCs/>
                <w:sz w:val="22"/>
                <w:szCs w:val="22"/>
              </w:rPr>
            </w:pPr>
            <w:r w:rsidRPr="001E4950">
              <w:rPr>
                <w:b/>
                <w:bCs/>
                <w:sz w:val="22"/>
                <w:szCs w:val="22"/>
              </w:rPr>
              <w:t>Okres realizacji</w:t>
            </w:r>
          </w:p>
        </w:tc>
        <w:tc>
          <w:tcPr>
            <w:tcW w:w="1560" w:type="dxa"/>
            <w:tcBorders>
              <w:top w:val="single" w:sz="4" w:space="0" w:color="auto"/>
              <w:left w:val="single" w:sz="4" w:space="0" w:color="auto"/>
              <w:bottom w:val="single" w:sz="4" w:space="0" w:color="auto"/>
            </w:tcBorders>
            <w:shd w:val="clear" w:color="auto" w:fill="C0C0C0"/>
            <w:vAlign w:val="center"/>
          </w:tcPr>
          <w:p w:rsidR="00C84E35" w:rsidRPr="001E4950" w:rsidRDefault="00C84E35" w:rsidP="001E5323">
            <w:pPr>
              <w:jc w:val="center"/>
              <w:rPr>
                <w:b/>
                <w:bCs/>
                <w:sz w:val="22"/>
                <w:szCs w:val="22"/>
              </w:rPr>
            </w:pPr>
            <w:r w:rsidRPr="001E4950">
              <w:rPr>
                <w:b/>
                <w:bCs/>
                <w:sz w:val="22"/>
                <w:szCs w:val="22"/>
              </w:rPr>
              <w:t>Wartość</w:t>
            </w:r>
            <w:r w:rsidR="00992A4F">
              <w:rPr>
                <w:b/>
                <w:bCs/>
                <w:sz w:val="22"/>
                <w:szCs w:val="22"/>
              </w:rPr>
              <w:t xml:space="preserve"> lub powierzchnia</w:t>
            </w:r>
          </w:p>
        </w:tc>
      </w:tr>
      <w:tr w:rsidR="00C84E35" w:rsidTr="00645AF7">
        <w:trPr>
          <w:trHeight w:val="765"/>
        </w:trPr>
        <w:tc>
          <w:tcPr>
            <w:tcW w:w="496" w:type="dxa"/>
            <w:tcBorders>
              <w:top w:val="single" w:sz="4" w:space="0" w:color="auto"/>
              <w:bottom w:val="single" w:sz="4" w:space="0" w:color="auto"/>
              <w:right w:val="single" w:sz="4" w:space="0" w:color="auto"/>
            </w:tcBorders>
            <w:vAlign w:val="center"/>
          </w:tcPr>
          <w:p w:rsidR="00C84E35" w:rsidRDefault="00C84E35" w:rsidP="001E5323">
            <w:pPr>
              <w:jc w:val="center"/>
              <w:rPr>
                <w:sz w:val="22"/>
                <w:szCs w:val="22"/>
              </w:rPr>
            </w:pPr>
            <w:r>
              <w:rPr>
                <w:sz w:val="22"/>
                <w:szCs w:val="22"/>
              </w:rPr>
              <w:t>1</w:t>
            </w:r>
          </w:p>
        </w:tc>
        <w:tc>
          <w:tcPr>
            <w:tcW w:w="2551"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jc w:val="center"/>
              <w:rPr>
                <w:sz w:val="22"/>
                <w:szCs w:val="22"/>
              </w:rPr>
            </w:pPr>
          </w:p>
          <w:p w:rsidR="00C84E35" w:rsidRDefault="00C84E35" w:rsidP="001E5323">
            <w:pPr>
              <w:jc w:val="center"/>
              <w:rPr>
                <w:sz w:val="22"/>
                <w:szCs w:val="22"/>
              </w:rPr>
            </w:pPr>
          </w:p>
          <w:p w:rsidR="00C84E35" w:rsidRDefault="00C84E35" w:rsidP="001E5323">
            <w:pPr>
              <w:jc w:val="center"/>
              <w:rPr>
                <w:sz w:val="22"/>
                <w:szCs w:val="22"/>
              </w:rPr>
            </w:pPr>
          </w:p>
          <w:p w:rsidR="00C84E35" w:rsidRDefault="00C84E35" w:rsidP="001E5323">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jc w:val="center"/>
              <w:rPr>
                <w:sz w:val="22"/>
                <w:szCs w:val="22"/>
              </w:rPr>
            </w:pPr>
          </w:p>
        </w:tc>
        <w:tc>
          <w:tcPr>
            <w:tcW w:w="1560" w:type="dxa"/>
            <w:tcBorders>
              <w:top w:val="single" w:sz="4" w:space="0" w:color="auto"/>
              <w:left w:val="single" w:sz="4" w:space="0" w:color="auto"/>
              <w:bottom w:val="single" w:sz="4" w:space="0" w:color="auto"/>
            </w:tcBorders>
            <w:vAlign w:val="center"/>
          </w:tcPr>
          <w:p w:rsidR="00C84E35" w:rsidRDefault="00C84E35" w:rsidP="001E5323">
            <w:pPr>
              <w:jc w:val="center"/>
              <w:rPr>
                <w:sz w:val="22"/>
                <w:szCs w:val="22"/>
              </w:rPr>
            </w:pPr>
          </w:p>
        </w:tc>
      </w:tr>
      <w:tr w:rsidR="00C84E35" w:rsidTr="00645AF7">
        <w:trPr>
          <w:trHeight w:val="765"/>
        </w:trPr>
        <w:tc>
          <w:tcPr>
            <w:tcW w:w="496" w:type="dxa"/>
            <w:tcBorders>
              <w:top w:val="single" w:sz="4" w:space="0" w:color="auto"/>
              <w:bottom w:val="single" w:sz="4" w:space="0" w:color="auto"/>
              <w:right w:val="single" w:sz="4" w:space="0" w:color="auto"/>
            </w:tcBorders>
            <w:vAlign w:val="center"/>
          </w:tcPr>
          <w:p w:rsidR="00C84E35" w:rsidRDefault="00C84E35" w:rsidP="001E5323">
            <w:pPr>
              <w:jc w:val="center"/>
              <w:rPr>
                <w:sz w:val="22"/>
                <w:szCs w:val="22"/>
              </w:rPr>
            </w:pPr>
            <w:r>
              <w:rPr>
                <w:sz w:val="22"/>
                <w:szCs w:val="22"/>
              </w:rPr>
              <w:t>2</w:t>
            </w:r>
          </w:p>
        </w:tc>
        <w:tc>
          <w:tcPr>
            <w:tcW w:w="2551"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jc w:val="center"/>
              <w:rPr>
                <w:sz w:val="22"/>
                <w:szCs w:val="22"/>
              </w:rPr>
            </w:pPr>
          </w:p>
          <w:p w:rsidR="00C84E35" w:rsidRDefault="00C84E35" w:rsidP="001E5323">
            <w:pPr>
              <w:jc w:val="center"/>
              <w:rPr>
                <w:sz w:val="22"/>
                <w:szCs w:val="22"/>
              </w:rPr>
            </w:pPr>
          </w:p>
          <w:p w:rsidR="00C84E35" w:rsidRDefault="00C84E35" w:rsidP="001E5323">
            <w:pPr>
              <w:jc w:val="center"/>
              <w:rPr>
                <w:sz w:val="22"/>
                <w:szCs w:val="22"/>
              </w:rPr>
            </w:pPr>
          </w:p>
          <w:p w:rsidR="00C84E35" w:rsidRDefault="00C84E35" w:rsidP="001E5323">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jc w:val="center"/>
              <w:rPr>
                <w:sz w:val="22"/>
                <w:szCs w:val="22"/>
              </w:rPr>
            </w:pPr>
          </w:p>
        </w:tc>
        <w:tc>
          <w:tcPr>
            <w:tcW w:w="1560" w:type="dxa"/>
            <w:tcBorders>
              <w:top w:val="single" w:sz="4" w:space="0" w:color="auto"/>
              <w:left w:val="single" w:sz="4" w:space="0" w:color="auto"/>
              <w:bottom w:val="single" w:sz="4" w:space="0" w:color="auto"/>
            </w:tcBorders>
            <w:vAlign w:val="center"/>
          </w:tcPr>
          <w:p w:rsidR="00C84E35" w:rsidRDefault="00C84E35" w:rsidP="001E5323">
            <w:pPr>
              <w:jc w:val="center"/>
              <w:rPr>
                <w:sz w:val="22"/>
                <w:szCs w:val="22"/>
              </w:rPr>
            </w:pPr>
          </w:p>
        </w:tc>
      </w:tr>
      <w:tr w:rsidR="00C84E35" w:rsidTr="00645AF7">
        <w:trPr>
          <w:trHeight w:val="765"/>
        </w:trPr>
        <w:tc>
          <w:tcPr>
            <w:tcW w:w="496" w:type="dxa"/>
            <w:tcBorders>
              <w:top w:val="single" w:sz="4" w:space="0" w:color="auto"/>
              <w:bottom w:val="single" w:sz="4" w:space="0" w:color="auto"/>
              <w:right w:val="single" w:sz="4" w:space="0" w:color="auto"/>
            </w:tcBorders>
            <w:vAlign w:val="center"/>
          </w:tcPr>
          <w:p w:rsidR="00C84E35" w:rsidRDefault="00C84E35" w:rsidP="001E5323">
            <w:pPr>
              <w:jc w:val="center"/>
              <w:rPr>
                <w:sz w:val="22"/>
                <w:szCs w:val="22"/>
              </w:rPr>
            </w:pPr>
            <w:r>
              <w:rPr>
                <w:sz w:val="22"/>
                <w:szCs w:val="22"/>
              </w:rPr>
              <w:t>3</w:t>
            </w:r>
          </w:p>
        </w:tc>
        <w:tc>
          <w:tcPr>
            <w:tcW w:w="2551"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jc w:val="center"/>
              <w:rPr>
                <w:sz w:val="22"/>
                <w:szCs w:val="22"/>
              </w:rPr>
            </w:pPr>
          </w:p>
        </w:tc>
        <w:tc>
          <w:tcPr>
            <w:tcW w:w="1560" w:type="dxa"/>
            <w:tcBorders>
              <w:top w:val="single" w:sz="4" w:space="0" w:color="auto"/>
              <w:left w:val="single" w:sz="4" w:space="0" w:color="auto"/>
              <w:bottom w:val="single" w:sz="4" w:space="0" w:color="auto"/>
            </w:tcBorders>
            <w:vAlign w:val="center"/>
          </w:tcPr>
          <w:p w:rsidR="00C84E35" w:rsidRDefault="00C84E35" w:rsidP="001E5323">
            <w:pPr>
              <w:jc w:val="center"/>
              <w:rPr>
                <w:sz w:val="22"/>
                <w:szCs w:val="22"/>
              </w:rPr>
            </w:pPr>
          </w:p>
        </w:tc>
      </w:tr>
      <w:tr w:rsidR="00C84E35" w:rsidTr="00645AF7">
        <w:trPr>
          <w:trHeight w:val="765"/>
        </w:trPr>
        <w:tc>
          <w:tcPr>
            <w:tcW w:w="496" w:type="dxa"/>
            <w:tcBorders>
              <w:top w:val="single" w:sz="4" w:space="0" w:color="auto"/>
              <w:bottom w:val="single" w:sz="4" w:space="0" w:color="auto"/>
              <w:right w:val="single" w:sz="4" w:space="0" w:color="auto"/>
            </w:tcBorders>
            <w:vAlign w:val="center"/>
          </w:tcPr>
          <w:p w:rsidR="00C84E35" w:rsidRDefault="00C84E35" w:rsidP="001E5323">
            <w:pPr>
              <w:jc w:val="center"/>
              <w:rPr>
                <w:sz w:val="22"/>
                <w:szCs w:val="22"/>
              </w:rPr>
            </w:pPr>
            <w:r>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jc w:val="center"/>
              <w:rPr>
                <w:sz w:val="22"/>
                <w:szCs w:val="22"/>
              </w:rPr>
            </w:pPr>
          </w:p>
          <w:p w:rsidR="00C84E35" w:rsidRDefault="00C84E35" w:rsidP="001E5323">
            <w:pPr>
              <w:jc w:val="center"/>
              <w:rPr>
                <w:sz w:val="22"/>
                <w:szCs w:val="22"/>
              </w:rPr>
            </w:pPr>
          </w:p>
          <w:p w:rsidR="00C84E35" w:rsidRDefault="00C84E35" w:rsidP="001E5323">
            <w:pPr>
              <w:jc w:val="center"/>
              <w:rPr>
                <w:sz w:val="22"/>
                <w:szCs w:val="22"/>
              </w:rPr>
            </w:pPr>
          </w:p>
          <w:p w:rsidR="00C84E35" w:rsidRDefault="00C84E35" w:rsidP="001E5323">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C84E35" w:rsidRDefault="00C84E35" w:rsidP="001E5323">
            <w:pPr>
              <w:jc w:val="center"/>
              <w:rPr>
                <w:sz w:val="22"/>
                <w:szCs w:val="22"/>
              </w:rPr>
            </w:pPr>
          </w:p>
        </w:tc>
        <w:tc>
          <w:tcPr>
            <w:tcW w:w="1560" w:type="dxa"/>
            <w:tcBorders>
              <w:top w:val="single" w:sz="4" w:space="0" w:color="auto"/>
              <w:left w:val="single" w:sz="4" w:space="0" w:color="auto"/>
              <w:bottom w:val="single" w:sz="4" w:space="0" w:color="auto"/>
            </w:tcBorders>
            <w:vAlign w:val="center"/>
          </w:tcPr>
          <w:p w:rsidR="00C84E35" w:rsidRDefault="00C84E35" w:rsidP="001E5323">
            <w:pPr>
              <w:jc w:val="center"/>
              <w:rPr>
                <w:sz w:val="22"/>
                <w:szCs w:val="22"/>
              </w:rPr>
            </w:pPr>
          </w:p>
        </w:tc>
      </w:tr>
    </w:tbl>
    <w:p w:rsidR="00C84E35" w:rsidRDefault="00C84E35" w:rsidP="00C84E35">
      <w:pPr>
        <w:jc w:val="both"/>
        <w:rPr>
          <w:sz w:val="22"/>
          <w:szCs w:val="22"/>
        </w:rPr>
      </w:pPr>
      <w:r>
        <w:rPr>
          <w:sz w:val="22"/>
          <w:szCs w:val="22"/>
        </w:rPr>
        <w:t> </w:t>
      </w:r>
    </w:p>
    <w:p w:rsidR="00C84E35" w:rsidRPr="00CB33BC" w:rsidRDefault="008308AD" w:rsidP="00C84E35">
      <w:pPr>
        <w:jc w:val="both"/>
      </w:pPr>
      <w:r>
        <w:rPr>
          <w:b/>
          <w:i/>
        </w:rPr>
        <w:t>Załączam</w:t>
      </w:r>
      <w:r w:rsidR="00C84E35" w:rsidRPr="00CB33BC">
        <w:rPr>
          <w:b/>
          <w:i/>
        </w:rPr>
        <w:t xml:space="preserve"> dowody potwierdzające, że usługi zostały wykonane lub są wykonywane należycie z podaniem ich wartości, przedmiotu, dat wykonania i nazw podmiotów, na rzecz których usługi zostały lub są wykonywane.</w:t>
      </w:r>
      <w:r w:rsidR="00C84E35" w:rsidRPr="00CB33BC">
        <w:t> </w:t>
      </w:r>
    </w:p>
    <w:p w:rsidR="00CB33BC" w:rsidRDefault="00CB33BC" w:rsidP="00C84E35">
      <w:pPr>
        <w:rPr>
          <w:sz w:val="18"/>
          <w:szCs w:val="18"/>
        </w:rPr>
      </w:pPr>
    </w:p>
    <w:p w:rsidR="00CB33BC" w:rsidRDefault="00CB33BC" w:rsidP="00C84E35">
      <w:pPr>
        <w:rPr>
          <w:sz w:val="18"/>
          <w:szCs w:val="18"/>
        </w:rPr>
      </w:pPr>
    </w:p>
    <w:p w:rsidR="00CB33BC" w:rsidRDefault="00CB33BC" w:rsidP="00C84E35">
      <w:pPr>
        <w:rPr>
          <w:sz w:val="18"/>
          <w:szCs w:val="18"/>
        </w:rPr>
      </w:pPr>
    </w:p>
    <w:p w:rsidR="00C84E35" w:rsidRDefault="00C84E35" w:rsidP="00C84E35">
      <w:pPr>
        <w:rPr>
          <w:rFonts w:ascii="Times" w:hAnsi="Times" w:cs="Times"/>
          <w:sz w:val="18"/>
          <w:szCs w:val="18"/>
        </w:rPr>
      </w:pPr>
      <w:r w:rsidRPr="00CB33BC">
        <w:rPr>
          <w:sz w:val="18"/>
          <w:szCs w:val="18"/>
        </w:rPr>
        <w:t> </w:t>
      </w:r>
      <w:r w:rsidRPr="00CB33BC">
        <w:rPr>
          <w:rFonts w:ascii="Times" w:hAnsi="Times" w:cs="Times"/>
          <w:sz w:val="18"/>
          <w:szCs w:val="18"/>
        </w:rPr>
        <w:t>........................................., dnia ..................</w:t>
      </w:r>
    </w:p>
    <w:p w:rsidR="006360D4" w:rsidRPr="00CB33BC" w:rsidRDefault="006360D4" w:rsidP="00C84E35">
      <w:pPr>
        <w:rPr>
          <w:sz w:val="18"/>
          <w:szCs w:val="18"/>
        </w:rPr>
      </w:pPr>
    </w:p>
    <w:p w:rsidR="00FC6AAE" w:rsidRDefault="00C84E35" w:rsidP="00CB33BC">
      <w:pPr>
        <w:rPr>
          <w:sz w:val="18"/>
          <w:szCs w:val="18"/>
        </w:rPr>
      </w:pPr>
      <w:r>
        <w:rPr>
          <w:rFonts w:ascii="Times" w:hAnsi="Times" w:cs="Times"/>
        </w:rPr>
        <w:t>  </w:t>
      </w:r>
      <w:r w:rsidR="00CB33BC" w:rsidRPr="00C1299B">
        <w:t xml:space="preserve">                                                                             </w:t>
      </w:r>
      <w:r w:rsidR="00CB33BC">
        <w:t xml:space="preserve">    </w:t>
      </w:r>
      <w:r w:rsidR="00CB33BC" w:rsidRPr="00C1299B">
        <w:t xml:space="preserve">        </w:t>
      </w:r>
      <w:r w:rsidR="00CB33BC">
        <w:t xml:space="preserve">          ……………………………………………………</w:t>
      </w:r>
      <w:r w:rsidR="00CB33BC" w:rsidRPr="00C1299B">
        <w:cr/>
      </w:r>
      <w:r w:rsidR="00CB33BC" w:rsidRPr="00CB33BC">
        <w:rPr>
          <w:sz w:val="18"/>
          <w:szCs w:val="18"/>
        </w:rPr>
        <w:t xml:space="preserve">                                                                                                                            </w:t>
      </w:r>
      <w:r w:rsidR="00CB33BC">
        <w:rPr>
          <w:sz w:val="18"/>
          <w:szCs w:val="18"/>
        </w:rPr>
        <w:t xml:space="preserve">              </w:t>
      </w:r>
      <w:r w:rsidR="00CB33BC" w:rsidRPr="00CB33BC">
        <w:rPr>
          <w:sz w:val="18"/>
          <w:szCs w:val="18"/>
        </w:rPr>
        <w:t xml:space="preserve">(imię i nazwisko) </w:t>
      </w:r>
      <w:r w:rsidR="00CB33BC" w:rsidRPr="00CB33BC">
        <w:rPr>
          <w:sz w:val="18"/>
          <w:szCs w:val="18"/>
        </w:rPr>
        <w:cr/>
        <w:t xml:space="preserve">                                                                                                    </w:t>
      </w:r>
      <w:r w:rsidR="00CB33BC">
        <w:rPr>
          <w:sz w:val="18"/>
          <w:szCs w:val="18"/>
        </w:rPr>
        <w:t xml:space="preserve">               </w:t>
      </w:r>
      <w:r w:rsidR="00CB33BC" w:rsidRPr="00CB33BC">
        <w:rPr>
          <w:sz w:val="18"/>
          <w:szCs w:val="18"/>
        </w:rPr>
        <w:t xml:space="preserve">podpis uprawnionego przedstawiciela Oferenta </w:t>
      </w:r>
      <w:r w:rsidR="00CB33BC" w:rsidRPr="00CB33BC">
        <w:rPr>
          <w:sz w:val="18"/>
          <w:szCs w:val="18"/>
        </w:rPr>
        <w:cr/>
      </w:r>
      <w:r w:rsidR="00CB33BC">
        <w:rPr>
          <w:sz w:val="18"/>
          <w:szCs w:val="18"/>
        </w:rPr>
        <w:t xml:space="preserve"> </w:t>
      </w:r>
    </w:p>
    <w:p w:rsidR="00077385" w:rsidRDefault="00077385">
      <w:pPr>
        <w:rPr>
          <w:rFonts w:ascii="Times" w:hAnsi="Times" w:cs="Times"/>
          <w:sz w:val="16"/>
          <w:szCs w:val="16"/>
        </w:rPr>
      </w:pPr>
      <w:r>
        <w:rPr>
          <w:rFonts w:ascii="Times" w:hAnsi="Times" w:cs="Times"/>
          <w:sz w:val="16"/>
          <w:szCs w:val="16"/>
        </w:rPr>
        <w:br w:type="page"/>
      </w:r>
    </w:p>
    <w:p w:rsidR="008D04CE" w:rsidRDefault="008D04CE" w:rsidP="008D04CE">
      <w:pPr>
        <w:pBdr>
          <w:top w:val="single" w:sz="2" w:space="1" w:color="auto"/>
          <w:left w:val="single" w:sz="2" w:space="1" w:color="auto"/>
          <w:bottom w:val="single" w:sz="2" w:space="1" w:color="auto"/>
          <w:right w:val="single" w:sz="2" w:space="1" w:color="auto"/>
        </w:pBdr>
        <w:shd w:val="clear" w:color="auto" w:fill="FFFF00"/>
        <w:ind w:right="22"/>
        <w:jc w:val="center"/>
        <w:rPr>
          <w:b/>
          <w:bCs/>
        </w:rPr>
      </w:pPr>
      <w:r>
        <w:rPr>
          <w:b/>
          <w:bCs/>
        </w:rPr>
        <w:lastRenderedPageBreak/>
        <w:t>ZAŁĄCZNIK NR 3 DO ZAPYTANIA OFERTOWEGO</w:t>
      </w:r>
    </w:p>
    <w:p w:rsidR="008D04CE" w:rsidRDefault="008D04CE" w:rsidP="008D04CE">
      <w:pPr>
        <w:jc w:val="both"/>
        <w:rPr>
          <w:sz w:val="24"/>
          <w:szCs w:val="24"/>
        </w:rPr>
      </w:pPr>
    </w:p>
    <w:p w:rsidR="008D04CE" w:rsidRDefault="008D04CE" w:rsidP="00077385">
      <w:pPr>
        <w:jc w:val="center"/>
        <w:rPr>
          <w:sz w:val="24"/>
          <w:szCs w:val="24"/>
        </w:rPr>
      </w:pPr>
    </w:p>
    <w:p w:rsidR="00077385" w:rsidRPr="00077385" w:rsidRDefault="00077385" w:rsidP="00077385">
      <w:pPr>
        <w:jc w:val="center"/>
        <w:rPr>
          <w:sz w:val="24"/>
          <w:szCs w:val="24"/>
        </w:rPr>
      </w:pPr>
      <w:r w:rsidRPr="00077385">
        <w:rPr>
          <w:sz w:val="24"/>
          <w:szCs w:val="24"/>
        </w:rPr>
        <w:t>UMOWA NR …............................</w:t>
      </w:r>
    </w:p>
    <w:p w:rsidR="00077385" w:rsidRPr="00077385" w:rsidRDefault="00077385" w:rsidP="00077385">
      <w:pPr>
        <w:rPr>
          <w:sz w:val="24"/>
          <w:szCs w:val="24"/>
        </w:rPr>
      </w:pPr>
    </w:p>
    <w:p w:rsidR="00077385" w:rsidRPr="00077385" w:rsidRDefault="00077385" w:rsidP="00077385">
      <w:pPr>
        <w:rPr>
          <w:sz w:val="24"/>
          <w:szCs w:val="24"/>
        </w:rPr>
      </w:pPr>
      <w:r w:rsidRPr="00077385">
        <w:rPr>
          <w:sz w:val="24"/>
          <w:szCs w:val="24"/>
        </w:rPr>
        <w:t>zawarta w dniu  ...…........................ pomiędzy:</w:t>
      </w:r>
    </w:p>
    <w:p w:rsidR="00077385" w:rsidRPr="00077385" w:rsidRDefault="00077385" w:rsidP="00077385">
      <w:pPr>
        <w:rPr>
          <w:sz w:val="24"/>
          <w:szCs w:val="24"/>
        </w:rPr>
      </w:pPr>
    </w:p>
    <w:p w:rsidR="00077385" w:rsidRDefault="00077385" w:rsidP="00077385">
      <w:pPr>
        <w:jc w:val="both"/>
        <w:rPr>
          <w:sz w:val="24"/>
          <w:szCs w:val="24"/>
        </w:rPr>
      </w:pPr>
      <w:r w:rsidRPr="00077385">
        <w:rPr>
          <w:sz w:val="24"/>
          <w:szCs w:val="24"/>
        </w:rPr>
        <w:t xml:space="preserve">Skarbem Państwa </w:t>
      </w:r>
      <w:r>
        <w:rPr>
          <w:sz w:val="24"/>
          <w:szCs w:val="24"/>
        </w:rPr>
        <w:t>–</w:t>
      </w:r>
      <w:r w:rsidRPr="00077385">
        <w:rPr>
          <w:sz w:val="24"/>
          <w:szCs w:val="24"/>
        </w:rPr>
        <w:t xml:space="preserve"> </w:t>
      </w:r>
      <w:r>
        <w:rPr>
          <w:sz w:val="24"/>
          <w:szCs w:val="24"/>
        </w:rPr>
        <w:t>Prokuraturą Regionalną w Warszawie</w:t>
      </w:r>
      <w:r w:rsidRPr="00077385">
        <w:rPr>
          <w:sz w:val="24"/>
          <w:szCs w:val="24"/>
        </w:rPr>
        <w:t xml:space="preserve"> z siedzibą przy ul. Krakowskie Przedmieście 25, 00-071 Warszawa, NIP: 525</w:t>
      </w:r>
      <w:r>
        <w:rPr>
          <w:sz w:val="24"/>
          <w:szCs w:val="24"/>
        </w:rPr>
        <w:t>-26-50-295</w:t>
      </w:r>
      <w:r w:rsidRPr="00077385">
        <w:rPr>
          <w:sz w:val="24"/>
          <w:szCs w:val="24"/>
        </w:rPr>
        <w:t xml:space="preserve">, zwanym dalej „Zamawiającym” - reprezentowanym przez: </w:t>
      </w:r>
    </w:p>
    <w:p w:rsidR="00077385" w:rsidRPr="00077385" w:rsidRDefault="00077385" w:rsidP="00077385">
      <w:pPr>
        <w:jc w:val="both"/>
        <w:rPr>
          <w:sz w:val="24"/>
          <w:szCs w:val="24"/>
        </w:rPr>
      </w:pPr>
      <w:r>
        <w:rPr>
          <w:sz w:val="24"/>
          <w:szCs w:val="24"/>
        </w:rPr>
        <w:t>……………………………</w:t>
      </w:r>
      <w:r w:rsidRPr="00077385">
        <w:rPr>
          <w:sz w:val="24"/>
          <w:szCs w:val="24"/>
        </w:rPr>
        <w:t xml:space="preserve"> – </w:t>
      </w:r>
      <w:r>
        <w:rPr>
          <w:sz w:val="24"/>
          <w:szCs w:val="24"/>
        </w:rPr>
        <w:t>Prokuratora Regionalnego w Warszawie</w:t>
      </w:r>
      <w:r w:rsidRPr="00077385">
        <w:rPr>
          <w:sz w:val="24"/>
          <w:szCs w:val="24"/>
        </w:rPr>
        <w:t>,</w:t>
      </w:r>
    </w:p>
    <w:p w:rsidR="00077385" w:rsidRPr="00077385" w:rsidRDefault="00077385" w:rsidP="00077385">
      <w:pPr>
        <w:rPr>
          <w:sz w:val="24"/>
          <w:szCs w:val="24"/>
        </w:rPr>
      </w:pPr>
      <w:r w:rsidRPr="00077385">
        <w:rPr>
          <w:sz w:val="24"/>
          <w:szCs w:val="24"/>
        </w:rPr>
        <w:t>a</w:t>
      </w:r>
    </w:p>
    <w:p w:rsidR="00077385" w:rsidRDefault="00077385" w:rsidP="00077385">
      <w:pPr>
        <w:jc w:val="both"/>
        <w:rPr>
          <w:sz w:val="24"/>
          <w:szCs w:val="24"/>
        </w:rPr>
      </w:pPr>
      <w:r>
        <w:rPr>
          <w:sz w:val="24"/>
          <w:szCs w:val="24"/>
        </w:rPr>
        <w:t>………………….</w:t>
      </w:r>
      <w:r w:rsidRPr="00077385">
        <w:rPr>
          <w:sz w:val="24"/>
          <w:szCs w:val="24"/>
        </w:rPr>
        <w:t xml:space="preserve">z siedzibą w </w:t>
      </w:r>
      <w:r>
        <w:rPr>
          <w:sz w:val="24"/>
          <w:szCs w:val="24"/>
        </w:rPr>
        <w:t>……………</w:t>
      </w:r>
      <w:r w:rsidRPr="00077385">
        <w:rPr>
          <w:sz w:val="24"/>
          <w:szCs w:val="24"/>
        </w:rPr>
        <w:t xml:space="preserve">, </w:t>
      </w:r>
      <w:r>
        <w:rPr>
          <w:sz w:val="24"/>
          <w:szCs w:val="24"/>
        </w:rPr>
        <w:t>..</w:t>
      </w:r>
      <w:r w:rsidRPr="00077385">
        <w:rPr>
          <w:sz w:val="24"/>
          <w:szCs w:val="24"/>
        </w:rPr>
        <w:t>-</w:t>
      </w:r>
      <w:r>
        <w:rPr>
          <w:sz w:val="24"/>
          <w:szCs w:val="24"/>
        </w:rPr>
        <w:t>…</w:t>
      </w:r>
      <w:r w:rsidRPr="00077385">
        <w:rPr>
          <w:sz w:val="24"/>
          <w:szCs w:val="24"/>
        </w:rPr>
        <w:t xml:space="preserve"> </w:t>
      </w:r>
      <w:r>
        <w:rPr>
          <w:sz w:val="24"/>
          <w:szCs w:val="24"/>
        </w:rPr>
        <w:t>…………..</w:t>
      </w:r>
      <w:r w:rsidRPr="00077385">
        <w:rPr>
          <w:sz w:val="24"/>
          <w:szCs w:val="24"/>
        </w:rPr>
        <w:t xml:space="preserve">, </w:t>
      </w:r>
      <w:r>
        <w:rPr>
          <w:sz w:val="24"/>
          <w:szCs w:val="24"/>
        </w:rPr>
        <w:t>………………………….</w:t>
      </w:r>
      <w:r w:rsidRPr="00077385">
        <w:rPr>
          <w:sz w:val="24"/>
          <w:szCs w:val="24"/>
        </w:rPr>
        <w:t xml:space="preserve">, NIP: </w:t>
      </w:r>
      <w:r>
        <w:rPr>
          <w:sz w:val="24"/>
          <w:szCs w:val="24"/>
        </w:rPr>
        <w:t>…………………..</w:t>
      </w:r>
      <w:r w:rsidRPr="00077385">
        <w:rPr>
          <w:sz w:val="24"/>
          <w:szCs w:val="24"/>
        </w:rPr>
        <w:t xml:space="preserve">, REGON - </w:t>
      </w:r>
      <w:r>
        <w:rPr>
          <w:sz w:val="24"/>
          <w:szCs w:val="24"/>
        </w:rPr>
        <w:t>……………….</w:t>
      </w:r>
      <w:r w:rsidRPr="00077385">
        <w:rPr>
          <w:sz w:val="24"/>
          <w:szCs w:val="24"/>
        </w:rPr>
        <w:t>, zwanym dalej  „Wykonawcą”,</w:t>
      </w:r>
    </w:p>
    <w:p w:rsidR="00077385" w:rsidRPr="00077385" w:rsidRDefault="00077385" w:rsidP="00077385">
      <w:pPr>
        <w:jc w:val="both"/>
        <w:rPr>
          <w:sz w:val="24"/>
          <w:szCs w:val="24"/>
        </w:rPr>
      </w:pPr>
      <w:r>
        <w:rPr>
          <w:sz w:val="24"/>
          <w:szCs w:val="24"/>
        </w:rPr>
        <w:t>reprezentowanym przez …………………………..</w:t>
      </w:r>
    </w:p>
    <w:p w:rsidR="00077385" w:rsidRPr="00077385" w:rsidRDefault="00077385" w:rsidP="00077385">
      <w:pPr>
        <w:jc w:val="both"/>
        <w:rPr>
          <w:sz w:val="24"/>
          <w:szCs w:val="24"/>
        </w:rPr>
      </w:pPr>
      <w:r w:rsidRPr="00077385">
        <w:rPr>
          <w:sz w:val="24"/>
          <w:szCs w:val="24"/>
        </w:rPr>
        <w:t>łącznie zwanymi dalej „Stronami”.</w:t>
      </w:r>
    </w:p>
    <w:p w:rsidR="00077385" w:rsidRPr="00077385" w:rsidRDefault="00077385" w:rsidP="00077385">
      <w:pPr>
        <w:rPr>
          <w:sz w:val="24"/>
          <w:szCs w:val="24"/>
        </w:rPr>
      </w:pPr>
    </w:p>
    <w:p w:rsidR="00077385" w:rsidRPr="00077385" w:rsidRDefault="00077385" w:rsidP="00077385">
      <w:pPr>
        <w:jc w:val="both"/>
        <w:rPr>
          <w:sz w:val="24"/>
          <w:szCs w:val="24"/>
        </w:rPr>
      </w:pPr>
      <w:r w:rsidRPr="00077385">
        <w:rPr>
          <w:sz w:val="24"/>
          <w:szCs w:val="24"/>
        </w:rPr>
        <w:t>Do niniejszej umowy nie stosuje się przepisów z ustawy z dnia 24 października 2019 r. Prawo zamówień publicznych (Dz. U. z 2021 r. poz. 1129 z późn. zm.), zgodnie z art. 2 ust. 1 pkt 1 tej ustawy.</w:t>
      </w:r>
    </w:p>
    <w:p w:rsidR="00077385" w:rsidRPr="00077385" w:rsidRDefault="00077385" w:rsidP="00077385">
      <w:pPr>
        <w:rPr>
          <w:sz w:val="24"/>
          <w:szCs w:val="24"/>
        </w:rPr>
      </w:pPr>
    </w:p>
    <w:p w:rsidR="00077385" w:rsidRPr="00077385" w:rsidRDefault="00077385" w:rsidP="00077385">
      <w:pPr>
        <w:jc w:val="center"/>
        <w:rPr>
          <w:sz w:val="24"/>
          <w:szCs w:val="24"/>
        </w:rPr>
      </w:pPr>
      <w:r w:rsidRPr="00077385">
        <w:rPr>
          <w:sz w:val="24"/>
          <w:szCs w:val="24"/>
        </w:rPr>
        <w:t>§ 1</w:t>
      </w:r>
    </w:p>
    <w:p w:rsidR="00077385" w:rsidRPr="00077385" w:rsidRDefault="00077385" w:rsidP="00077385">
      <w:pPr>
        <w:jc w:val="center"/>
        <w:rPr>
          <w:sz w:val="24"/>
          <w:szCs w:val="24"/>
        </w:rPr>
      </w:pPr>
      <w:r w:rsidRPr="00077385">
        <w:rPr>
          <w:sz w:val="24"/>
          <w:szCs w:val="24"/>
        </w:rPr>
        <w:t>Przedmiot umowy</w:t>
      </w:r>
    </w:p>
    <w:p w:rsidR="00077385" w:rsidRDefault="00077385" w:rsidP="00077385">
      <w:pPr>
        <w:ind w:left="567" w:hanging="567"/>
        <w:jc w:val="both"/>
        <w:rPr>
          <w:sz w:val="24"/>
          <w:szCs w:val="24"/>
        </w:rPr>
      </w:pPr>
      <w:r w:rsidRPr="00077385">
        <w:rPr>
          <w:sz w:val="24"/>
          <w:szCs w:val="24"/>
        </w:rPr>
        <w:t>1.</w:t>
      </w:r>
      <w:r w:rsidRPr="00077385">
        <w:rPr>
          <w:sz w:val="24"/>
          <w:szCs w:val="24"/>
        </w:rPr>
        <w:tab/>
        <w:t xml:space="preserve">Przedmiotem umowy jest </w:t>
      </w:r>
      <w:r w:rsidR="00C25C12">
        <w:rPr>
          <w:sz w:val="24"/>
          <w:szCs w:val="24"/>
        </w:rPr>
        <w:t>d</w:t>
      </w:r>
      <w:r>
        <w:rPr>
          <w:sz w:val="24"/>
          <w:szCs w:val="24"/>
        </w:rPr>
        <w:t>ostawa</w:t>
      </w:r>
      <w:r w:rsidRPr="00077385">
        <w:rPr>
          <w:sz w:val="24"/>
          <w:szCs w:val="24"/>
        </w:rPr>
        <w:t>, montaż i uruchomienie zestawu klimatyzacyj</w:t>
      </w:r>
      <w:r w:rsidR="00E10E52">
        <w:rPr>
          <w:sz w:val="24"/>
          <w:szCs w:val="24"/>
        </w:rPr>
        <w:t>nego naściennego typu</w:t>
      </w:r>
      <w:r w:rsidRPr="00077385">
        <w:rPr>
          <w:sz w:val="24"/>
          <w:szCs w:val="24"/>
        </w:rPr>
        <w:t xml:space="preserve"> VRF w budynku Prokuratury Regionalnej w Warszawie przy ul.</w:t>
      </w:r>
      <w:r w:rsidR="00E10E52">
        <w:rPr>
          <w:sz w:val="24"/>
          <w:szCs w:val="24"/>
        </w:rPr>
        <w:t> </w:t>
      </w:r>
      <w:r w:rsidRPr="00077385">
        <w:rPr>
          <w:sz w:val="24"/>
          <w:szCs w:val="24"/>
        </w:rPr>
        <w:t>Krakowskie Przedmieście 25.</w:t>
      </w:r>
      <w:r>
        <w:rPr>
          <w:sz w:val="24"/>
          <w:szCs w:val="24"/>
        </w:rPr>
        <w:t xml:space="preserve"> </w:t>
      </w:r>
    </w:p>
    <w:p w:rsidR="00077385" w:rsidRDefault="00077385" w:rsidP="00077385">
      <w:pPr>
        <w:ind w:left="567" w:hanging="567"/>
        <w:jc w:val="both"/>
        <w:rPr>
          <w:sz w:val="24"/>
          <w:szCs w:val="24"/>
        </w:rPr>
      </w:pPr>
      <w:r w:rsidRPr="00077385">
        <w:rPr>
          <w:sz w:val="24"/>
          <w:szCs w:val="24"/>
        </w:rPr>
        <w:t>2.</w:t>
      </w:r>
      <w:r w:rsidRPr="00077385">
        <w:rPr>
          <w:sz w:val="24"/>
          <w:szCs w:val="24"/>
        </w:rPr>
        <w:tab/>
        <w:t>Wykaz oferowanych urządzeń oraz zakres prac określa załącznik nr 1.</w:t>
      </w:r>
      <w:r>
        <w:rPr>
          <w:sz w:val="24"/>
          <w:szCs w:val="24"/>
        </w:rPr>
        <w:t xml:space="preserve"> </w:t>
      </w:r>
    </w:p>
    <w:p w:rsidR="00077385" w:rsidRDefault="00077385" w:rsidP="00077385">
      <w:pPr>
        <w:ind w:left="567" w:hanging="567"/>
        <w:jc w:val="both"/>
        <w:rPr>
          <w:sz w:val="24"/>
          <w:szCs w:val="24"/>
        </w:rPr>
      </w:pPr>
      <w:r w:rsidRPr="00077385">
        <w:rPr>
          <w:sz w:val="24"/>
          <w:szCs w:val="24"/>
        </w:rPr>
        <w:t>3.</w:t>
      </w:r>
      <w:r w:rsidRPr="00077385">
        <w:rPr>
          <w:sz w:val="24"/>
          <w:szCs w:val="24"/>
        </w:rPr>
        <w:tab/>
        <w:t>Uzgodnione lokalizacje jednostek klimatyzacyjnych określa załącznik nr 2.</w:t>
      </w:r>
      <w:r>
        <w:rPr>
          <w:sz w:val="24"/>
          <w:szCs w:val="24"/>
        </w:rPr>
        <w:t xml:space="preserve"> </w:t>
      </w:r>
    </w:p>
    <w:p w:rsidR="00077385" w:rsidRDefault="00077385" w:rsidP="00077385">
      <w:pPr>
        <w:ind w:left="567" w:hanging="567"/>
        <w:jc w:val="both"/>
        <w:rPr>
          <w:sz w:val="24"/>
          <w:szCs w:val="24"/>
        </w:rPr>
      </w:pPr>
      <w:r w:rsidRPr="00077385">
        <w:rPr>
          <w:sz w:val="24"/>
          <w:szCs w:val="24"/>
        </w:rPr>
        <w:t>4.</w:t>
      </w:r>
      <w:r w:rsidRPr="00077385">
        <w:rPr>
          <w:sz w:val="24"/>
          <w:szCs w:val="24"/>
        </w:rPr>
        <w:tab/>
        <w:t>Przy realizacji przedmiotu umowy Wykonawca zobowiązany będzie do stosowania jedynie wyrobów dopuszczonych do używania w budownictwie zgodnie z</w:t>
      </w:r>
      <w:r>
        <w:rPr>
          <w:sz w:val="24"/>
          <w:szCs w:val="24"/>
        </w:rPr>
        <w:t> </w:t>
      </w:r>
      <w:r w:rsidRPr="00077385">
        <w:rPr>
          <w:sz w:val="24"/>
          <w:szCs w:val="24"/>
        </w:rPr>
        <w:t>obowiązującymi przepisami.</w:t>
      </w:r>
      <w:r>
        <w:rPr>
          <w:sz w:val="24"/>
          <w:szCs w:val="24"/>
        </w:rPr>
        <w:t xml:space="preserve"> </w:t>
      </w:r>
    </w:p>
    <w:p w:rsidR="00077385" w:rsidRDefault="00077385" w:rsidP="00077385">
      <w:pPr>
        <w:ind w:left="567" w:hanging="567"/>
        <w:jc w:val="both"/>
        <w:rPr>
          <w:sz w:val="24"/>
          <w:szCs w:val="24"/>
        </w:rPr>
      </w:pPr>
      <w:r w:rsidRPr="00077385">
        <w:rPr>
          <w:sz w:val="24"/>
          <w:szCs w:val="24"/>
        </w:rPr>
        <w:t>5.</w:t>
      </w:r>
      <w:r w:rsidRPr="00077385">
        <w:rPr>
          <w:sz w:val="24"/>
          <w:szCs w:val="24"/>
        </w:rPr>
        <w:tab/>
        <w:t>Wykonawca zobowiązuje się do kompleksowej realizacji i oddania przedmiotu umowy zgodnie z niniejszą umową, zasadami wiedzy technicznej i budowlanej oraz z</w:t>
      </w:r>
      <w:r>
        <w:rPr>
          <w:sz w:val="24"/>
          <w:szCs w:val="24"/>
        </w:rPr>
        <w:t> </w:t>
      </w:r>
      <w:r w:rsidRPr="00077385">
        <w:rPr>
          <w:sz w:val="24"/>
          <w:szCs w:val="24"/>
        </w:rPr>
        <w:t>uzgodnionym zakresem prac.</w:t>
      </w:r>
      <w:r>
        <w:rPr>
          <w:sz w:val="24"/>
          <w:szCs w:val="24"/>
        </w:rPr>
        <w:t xml:space="preserve"> </w:t>
      </w:r>
    </w:p>
    <w:p w:rsidR="00077385" w:rsidRPr="00077385" w:rsidRDefault="00077385" w:rsidP="00077385">
      <w:pPr>
        <w:ind w:left="567" w:hanging="567"/>
        <w:jc w:val="both"/>
        <w:rPr>
          <w:sz w:val="24"/>
          <w:szCs w:val="24"/>
        </w:rPr>
      </w:pPr>
      <w:r w:rsidRPr="00077385">
        <w:rPr>
          <w:sz w:val="24"/>
          <w:szCs w:val="24"/>
        </w:rPr>
        <w:t>6.</w:t>
      </w:r>
      <w:r w:rsidRPr="00077385">
        <w:rPr>
          <w:sz w:val="24"/>
          <w:szCs w:val="24"/>
        </w:rPr>
        <w:tab/>
        <w:t xml:space="preserve">Wykonawca oświadcza, że zapoznał się z budynkiem (lokalizacją umiejscowienia jednostek wewnętrznych i </w:t>
      </w:r>
      <w:r>
        <w:rPr>
          <w:sz w:val="24"/>
          <w:szCs w:val="24"/>
        </w:rPr>
        <w:t>agregatu</w:t>
      </w:r>
      <w:r w:rsidRPr="00077385">
        <w:rPr>
          <w:sz w:val="24"/>
          <w:szCs w:val="24"/>
        </w:rPr>
        <w:t>) oraz dokumentacją budynku i</w:t>
      </w:r>
      <w:r>
        <w:rPr>
          <w:sz w:val="24"/>
          <w:szCs w:val="24"/>
        </w:rPr>
        <w:t> </w:t>
      </w:r>
      <w:r w:rsidRPr="00077385">
        <w:rPr>
          <w:sz w:val="24"/>
          <w:szCs w:val="24"/>
        </w:rPr>
        <w:t>potwierdza, że nie istnieją przeszkody natury technicznej lub prawnej uniemożliwiające wykonanie umowy. Wykonawca nie analizował przydziału mocy elektrycznej i dokonuje wpięcia zasilania do rozdzielnicy elektrycznej wskazanej przez Zamawiającego.</w:t>
      </w:r>
    </w:p>
    <w:p w:rsidR="00077385" w:rsidRPr="00077385" w:rsidRDefault="00077385" w:rsidP="00077385">
      <w:pPr>
        <w:rPr>
          <w:sz w:val="24"/>
          <w:szCs w:val="24"/>
        </w:rPr>
      </w:pPr>
    </w:p>
    <w:p w:rsidR="00077385" w:rsidRPr="00077385" w:rsidRDefault="00077385" w:rsidP="00077385">
      <w:pPr>
        <w:jc w:val="center"/>
        <w:rPr>
          <w:sz w:val="24"/>
          <w:szCs w:val="24"/>
        </w:rPr>
      </w:pPr>
      <w:r w:rsidRPr="00077385">
        <w:rPr>
          <w:sz w:val="24"/>
          <w:szCs w:val="24"/>
        </w:rPr>
        <w:t>§ 2</w:t>
      </w:r>
    </w:p>
    <w:p w:rsidR="00077385" w:rsidRPr="00077385" w:rsidRDefault="00077385" w:rsidP="00077385">
      <w:pPr>
        <w:jc w:val="center"/>
        <w:rPr>
          <w:sz w:val="24"/>
          <w:szCs w:val="24"/>
        </w:rPr>
      </w:pPr>
      <w:r w:rsidRPr="00077385">
        <w:rPr>
          <w:sz w:val="24"/>
          <w:szCs w:val="24"/>
        </w:rPr>
        <w:t>Termin realizacji</w:t>
      </w:r>
    </w:p>
    <w:p w:rsidR="00077385" w:rsidRPr="00077385" w:rsidRDefault="00077385" w:rsidP="00077385">
      <w:pPr>
        <w:jc w:val="both"/>
        <w:rPr>
          <w:sz w:val="24"/>
          <w:szCs w:val="24"/>
        </w:rPr>
      </w:pPr>
      <w:r w:rsidRPr="00077385">
        <w:rPr>
          <w:sz w:val="24"/>
          <w:szCs w:val="24"/>
        </w:rPr>
        <w:t xml:space="preserve">Termin realizacji przedmiotu umowy: w nieprzekraczalnym </w:t>
      </w:r>
      <w:r>
        <w:rPr>
          <w:sz w:val="24"/>
          <w:szCs w:val="24"/>
        </w:rPr>
        <w:t>okresie</w:t>
      </w:r>
      <w:r w:rsidRPr="00077385">
        <w:rPr>
          <w:sz w:val="24"/>
          <w:szCs w:val="24"/>
        </w:rPr>
        <w:t xml:space="preserve"> do </w:t>
      </w:r>
      <w:r>
        <w:rPr>
          <w:sz w:val="24"/>
          <w:szCs w:val="24"/>
        </w:rPr>
        <w:t>30 dni od daty zawarcia umowy</w:t>
      </w:r>
      <w:r w:rsidRPr="00077385">
        <w:rPr>
          <w:sz w:val="24"/>
          <w:szCs w:val="24"/>
        </w:rPr>
        <w:t>. Strony ustalają, że okoliczności związane z organizacją przedsiębiorstwa Wykonawcy (w tym dotyczące liczby pracowników), nie stanowią przesłanki do wydłużenia terminu wykonania umowy ponad termin określony w zdaniu pierwszym.</w:t>
      </w:r>
    </w:p>
    <w:p w:rsidR="00077385" w:rsidRPr="00077385" w:rsidRDefault="00077385" w:rsidP="00077385">
      <w:pPr>
        <w:rPr>
          <w:sz w:val="24"/>
          <w:szCs w:val="24"/>
        </w:rPr>
      </w:pPr>
    </w:p>
    <w:p w:rsidR="00077385" w:rsidRPr="00077385" w:rsidRDefault="00077385" w:rsidP="00077385">
      <w:pPr>
        <w:jc w:val="center"/>
        <w:rPr>
          <w:sz w:val="24"/>
          <w:szCs w:val="24"/>
        </w:rPr>
      </w:pPr>
      <w:r w:rsidRPr="00077385">
        <w:rPr>
          <w:sz w:val="24"/>
          <w:szCs w:val="24"/>
        </w:rPr>
        <w:t>§ 3</w:t>
      </w:r>
    </w:p>
    <w:p w:rsidR="00077385" w:rsidRPr="00077385" w:rsidRDefault="00077385" w:rsidP="00077385">
      <w:pPr>
        <w:jc w:val="center"/>
        <w:rPr>
          <w:sz w:val="24"/>
          <w:szCs w:val="24"/>
        </w:rPr>
      </w:pPr>
      <w:r w:rsidRPr="00077385">
        <w:rPr>
          <w:sz w:val="24"/>
          <w:szCs w:val="24"/>
        </w:rPr>
        <w:t>Obowiązki stron</w:t>
      </w:r>
    </w:p>
    <w:p w:rsidR="00077385" w:rsidRPr="00077385" w:rsidRDefault="00077385" w:rsidP="00BE7EAC">
      <w:pPr>
        <w:tabs>
          <w:tab w:val="left" w:pos="567"/>
        </w:tabs>
        <w:jc w:val="both"/>
        <w:rPr>
          <w:sz w:val="24"/>
          <w:szCs w:val="24"/>
        </w:rPr>
      </w:pPr>
      <w:r w:rsidRPr="00077385">
        <w:rPr>
          <w:sz w:val="24"/>
          <w:szCs w:val="24"/>
        </w:rPr>
        <w:t>1.</w:t>
      </w:r>
      <w:r w:rsidRPr="00077385">
        <w:rPr>
          <w:sz w:val="24"/>
          <w:szCs w:val="24"/>
        </w:rPr>
        <w:tab/>
        <w:t>Do obowiązków Wykonawcy należy w szczególności:</w:t>
      </w:r>
    </w:p>
    <w:p w:rsidR="00077385" w:rsidRPr="00077385" w:rsidRDefault="00077385" w:rsidP="00BE7EAC">
      <w:pPr>
        <w:ind w:left="567"/>
        <w:jc w:val="both"/>
        <w:rPr>
          <w:sz w:val="24"/>
          <w:szCs w:val="24"/>
        </w:rPr>
      </w:pPr>
      <w:r w:rsidRPr="00077385">
        <w:rPr>
          <w:sz w:val="24"/>
          <w:szCs w:val="24"/>
        </w:rPr>
        <w:lastRenderedPageBreak/>
        <w:t>a)</w:t>
      </w:r>
      <w:r w:rsidRPr="00077385">
        <w:rPr>
          <w:sz w:val="24"/>
          <w:szCs w:val="24"/>
        </w:rPr>
        <w:tab/>
        <w:t xml:space="preserve">wykonywanie robót przez osoby posiadające niezbędne uprawnienia, </w:t>
      </w:r>
    </w:p>
    <w:p w:rsidR="00077385" w:rsidRPr="00077385" w:rsidRDefault="00077385" w:rsidP="00BE7EAC">
      <w:pPr>
        <w:ind w:left="1418" w:hanging="851"/>
        <w:jc w:val="both"/>
        <w:rPr>
          <w:sz w:val="24"/>
          <w:szCs w:val="24"/>
        </w:rPr>
      </w:pPr>
      <w:r w:rsidRPr="00077385">
        <w:rPr>
          <w:sz w:val="24"/>
          <w:szCs w:val="24"/>
        </w:rPr>
        <w:t>b)</w:t>
      </w:r>
      <w:r w:rsidRPr="00077385">
        <w:rPr>
          <w:sz w:val="24"/>
          <w:szCs w:val="24"/>
        </w:rPr>
        <w:tab/>
        <w:t>wykonanie przedmiotu umowy z zachowaniem należytej staranności, jakiej należy oczekiwać od profesjonalnego przedsiębiorcy prowadzącego działalność gospodarczą w zakresie wykonawstwa robót budowlanych, jak również zgodnie z przepisami prawa budowlanego,</w:t>
      </w:r>
    </w:p>
    <w:p w:rsidR="00BE7EAC" w:rsidRDefault="00077385" w:rsidP="00BE7EAC">
      <w:pPr>
        <w:ind w:left="1418" w:hanging="851"/>
        <w:jc w:val="both"/>
        <w:rPr>
          <w:sz w:val="24"/>
          <w:szCs w:val="24"/>
        </w:rPr>
      </w:pPr>
      <w:r w:rsidRPr="00077385">
        <w:rPr>
          <w:sz w:val="24"/>
          <w:szCs w:val="24"/>
        </w:rPr>
        <w:t>c)</w:t>
      </w:r>
      <w:r w:rsidRPr="00077385">
        <w:rPr>
          <w:sz w:val="24"/>
          <w:szCs w:val="24"/>
        </w:rPr>
        <w:tab/>
        <w:t>zabezpieczenie terenu robót oraz prowadzenie robót zgodnie z przepisami bhp i</w:t>
      </w:r>
      <w:r w:rsidR="00BE7EAC">
        <w:rPr>
          <w:sz w:val="24"/>
          <w:szCs w:val="24"/>
        </w:rPr>
        <w:t> </w:t>
      </w:r>
      <w:r w:rsidRPr="00077385">
        <w:rPr>
          <w:sz w:val="24"/>
          <w:szCs w:val="24"/>
        </w:rPr>
        <w:t xml:space="preserve">ppoż, </w:t>
      </w:r>
      <w:r w:rsidR="00BE7EAC">
        <w:rPr>
          <w:sz w:val="24"/>
          <w:szCs w:val="24"/>
        </w:rPr>
        <w:t xml:space="preserve"> </w:t>
      </w:r>
    </w:p>
    <w:p w:rsidR="00BE7EAC" w:rsidRDefault="00077385" w:rsidP="00BE7EAC">
      <w:pPr>
        <w:ind w:left="1418" w:hanging="851"/>
        <w:jc w:val="both"/>
        <w:rPr>
          <w:sz w:val="24"/>
          <w:szCs w:val="24"/>
        </w:rPr>
      </w:pPr>
      <w:r w:rsidRPr="00077385">
        <w:rPr>
          <w:sz w:val="24"/>
          <w:szCs w:val="24"/>
        </w:rPr>
        <w:t>d)</w:t>
      </w:r>
      <w:r w:rsidRPr="00077385">
        <w:rPr>
          <w:sz w:val="24"/>
          <w:szCs w:val="24"/>
        </w:rPr>
        <w:tab/>
        <w:t xml:space="preserve">zabezpieczenie instalacji i urządzeń na terenie robót i w jego bezpośrednim otoczeniu do dnia odbioru poszczególnych robót, </w:t>
      </w:r>
      <w:r w:rsidR="00BE7EAC">
        <w:rPr>
          <w:sz w:val="24"/>
          <w:szCs w:val="24"/>
        </w:rPr>
        <w:t xml:space="preserve"> </w:t>
      </w:r>
    </w:p>
    <w:p w:rsidR="00BE7EAC" w:rsidRDefault="00077385" w:rsidP="00BE7EAC">
      <w:pPr>
        <w:ind w:left="1418" w:hanging="851"/>
        <w:jc w:val="both"/>
        <w:rPr>
          <w:sz w:val="24"/>
          <w:szCs w:val="24"/>
        </w:rPr>
      </w:pPr>
      <w:r w:rsidRPr="00077385">
        <w:rPr>
          <w:sz w:val="24"/>
          <w:szCs w:val="24"/>
        </w:rPr>
        <w:t>e)</w:t>
      </w:r>
      <w:r w:rsidRPr="00077385">
        <w:rPr>
          <w:sz w:val="24"/>
          <w:szCs w:val="24"/>
        </w:rPr>
        <w:tab/>
        <w:t xml:space="preserve">uporządkowanie terenów sąsiadujących, usunięcie wszelkich urządzeń związanych z realizacją robót, pozostałości materiałów, gruzu i śmieci do dnia odbioru poszczególnych robót, </w:t>
      </w:r>
      <w:r w:rsidR="00BE7EAC">
        <w:rPr>
          <w:sz w:val="24"/>
          <w:szCs w:val="24"/>
        </w:rPr>
        <w:t xml:space="preserve"> </w:t>
      </w:r>
    </w:p>
    <w:p w:rsidR="00BE7EAC" w:rsidRDefault="00077385" w:rsidP="00BE7EAC">
      <w:pPr>
        <w:ind w:left="567"/>
        <w:jc w:val="both"/>
        <w:rPr>
          <w:sz w:val="24"/>
          <w:szCs w:val="24"/>
        </w:rPr>
      </w:pPr>
      <w:r w:rsidRPr="00077385">
        <w:rPr>
          <w:sz w:val="24"/>
          <w:szCs w:val="24"/>
        </w:rPr>
        <w:t>f)</w:t>
      </w:r>
      <w:r w:rsidRPr="00077385">
        <w:rPr>
          <w:sz w:val="24"/>
          <w:szCs w:val="24"/>
        </w:rPr>
        <w:tab/>
        <w:t>wykonanie innych obowiązków związanych z realizacją robót;</w:t>
      </w:r>
      <w:r w:rsidR="00BE7EAC">
        <w:rPr>
          <w:sz w:val="24"/>
          <w:szCs w:val="24"/>
        </w:rPr>
        <w:t xml:space="preserve"> </w:t>
      </w:r>
    </w:p>
    <w:p w:rsidR="00BE7EAC" w:rsidRDefault="00077385" w:rsidP="00BE7EAC">
      <w:pPr>
        <w:ind w:left="1418" w:hanging="851"/>
        <w:jc w:val="both"/>
        <w:rPr>
          <w:sz w:val="24"/>
          <w:szCs w:val="24"/>
        </w:rPr>
      </w:pPr>
      <w:r w:rsidRPr="00077385">
        <w:rPr>
          <w:sz w:val="24"/>
          <w:szCs w:val="24"/>
        </w:rPr>
        <w:t>g)</w:t>
      </w:r>
      <w:r w:rsidRPr="00077385">
        <w:rPr>
          <w:sz w:val="24"/>
          <w:szCs w:val="24"/>
        </w:rPr>
        <w:tab/>
        <w:t>wykonanie montażu jednostek zewnętrznych w sposób ograniczający do minimum ingerencję w ściany i elewację budynku oraz estetykę i architekturę elewacji;</w:t>
      </w:r>
      <w:r w:rsidR="00BE7EAC">
        <w:rPr>
          <w:sz w:val="24"/>
          <w:szCs w:val="24"/>
        </w:rPr>
        <w:t xml:space="preserve"> </w:t>
      </w:r>
    </w:p>
    <w:p w:rsidR="00077385" w:rsidRPr="00077385" w:rsidRDefault="00077385" w:rsidP="00BE7EAC">
      <w:pPr>
        <w:ind w:left="1418" w:hanging="851"/>
        <w:jc w:val="both"/>
        <w:rPr>
          <w:sz w:val="24"/>
          <w:szCs w:val="24"/>
        </w:rPr>
      </w:pPr>
      <w:r w:rsidRPr="00077385">
        <w:rPr>
          <w:sz w:val="24"/>
          <w:szCs w:val="24"/>
        </w:rPr>
        <w:t>h)</w:t>
      </w:r>
      <w:r w:rsidRPr="00077385">
        <w:rPr>
          <w:sz w:val="24"/>
          <w:szCs w:val="24"/>
        </w:rPr>
        <w:tab/>
        <w:t>wykonanie przedmiotu umowy osobiście lub poprzez zatrudnionych przez siebie pracowników, bez możliwości zlecenia bez zgody Zamawiającego wykonania jakiejkolwiek części umowy podmiotom trzecim.</w:t>
      </w:r>
    </w:p>
    <w:p w:rsidR="00077385" w:rsidRPr="00077385" w:rsidRDefault="00077385" w:rsidP="00BE7EAC">
      <w:pPr>
        <w:tabs>
          <w:tab w:val="left" w:pos="567"/>
        </w:tabs>
        <w:jc w:val="both"/>
        <w:rPr>
          <w:sz w:val="24"/>
          <w:szCs w:val="24"/>
        </w:rPr>
      </w:pPr>
      <w:r w:rsidRPr="00077385">
        <w:rPr>
          <w:sz w:val="24"/>
          <w:szCs w:val="24"/>
        </w:rPr>
        <w:t>2.</w:t>
      </w:r>
      <w:r w:rsidRPr="00077385">
        <w:rPr>
          <w:sz w:val="24"/>
          <w:szCs w:val="24"/>
        </w:rPr>
        <w:tab/>
        <w:t>Do obowiązków Zamawiającego należy w szczególności:</w:t>
      </w:r>
    </w:p>
    <w:p w:rsidR="00077385" w:rsidRPr="00077385" w:rsidRDefault="00077385" w:rsidP="00BE7EAC">
      <w:pPr>
        <w:ind w:firstLine="567"/>
        <w:jc w:val="both"/>
        <w:rPr>
          <w:sz w:val="24"/>
          <w:szCs w:val="24"/>
        </w:rPr>
      </w:pPr>
      <w:r w:rsidRPr="00077385">
        <w:rPr>
          <w:sz w:val="24"/>
          <w:szCs w:val="24"/>
        </w:rPr>
        <w:t>a)</w:t>
      </w:r>
      <w:r w:rsidRPr="00077385">
        <w:rPr>
          <w:sz w:val="24"/>
          <w:szCs w:val="24"/>
        </w:rPr>
        <w:tab/>
        <w:t>protokolarne przekazanie Wykonawcy terenu realizacji robót,</w:t>
      </w:r>
    </w:p>
    <w:p w:rsidR="00BE7EAC" w:rsidRDefault="00077385" w:rsidP="00BE7EAC">
      <w:pPr>
        <w:ind w:left="1418" w:hanging="851"/>
        <w:jc w:val="both"/>
        <w:rPr>
          <w:sz w:val="24"/>
          <w:szCs w:val="24"/>
        </w:rPr>
      </w:pPr>
      <w:r w:rsidRPr="00077385">
        <w:rPr>
          <w:sz w:val="24"/>
          <w:szCs w:val="24"/>
        </w:rPr>
        <w:t>b)</w:t>
      </w:r>
      <w:r w:rsidRPr="00077385">
        <w:rPr>
          <w:sz w:val="24"/>
          <w:szCs w:val="24"/>
        </w:rPr>
        <w:tab/>
        <w:t>zapewnienie nadzoru inwestorskiego poprzez ustanowienie przedstawiciela Zamawiającego,</w:t>
      </w:r>
      <w:r w:rsidR="00BE7EAC">
        <w:rPr>
          <w:sz w:val="24"/>
          <w:szCs w:val="24"/>
        </w:rPr>
        <w:t xml:space="preserve"> </w:t>
      </w:r>
    </w:p>
    <w:p w:rsidR="00077385" w:rsidRPr="00077385" w:rsidRDefault="00077385" w:rsidP="00BE7EAC">
      <w:pPr>
        <w:ind w:left="1418" w:hanging="851"/>
        <w:jc w:val="both"/>
        <w:rPr>
          <w:sz w:val="24"/>
          <w:szCs w:val="24"/>
        </w:rPr>
      </w:pPr>
      <w:r w:rsidRPr="00077385">
        <w:rPr>
          <w:sz w:val="24"/>
          <w:szCs w:val="24"/>
        </w:rPr>
        <w:t>c)</w:t>
      </w:r>
      <w:r w:rsidRPr="00077385">
        <w:rPr>
          <w:sz w:val="24"/>
          <w:szCs w:val="24"/>
        </w:rPr>
        <w:tab/>
        <w:t>zapłata wynagrodzenia za wykonane roboty zgodnie z zapisami niniejszej umowy.</w:t>
      </w:r>
    </w:p>
    <w:p w:rsidR="00077385" w:rsidRPr="00077385" w:rsidRDefault="00077385" w:rsidP="00077385">
      <w:pPr>
        <w:rPr>
          <w:sz w:val="24"/>
          <w:szCs w:val="24"/>
        </w:rPr>
      </w:pPr>
    </w:p>
    <w:p w:rsidR="00077385" w:rsidRPr="00077385" w:rsidRDefault="00077385" w:rsidP="00BE7EAC">
      <w:pPr>
        <w:jc w:val="center"/>
        <w:rPr>
          <w:sz w:val="24"/>
          <w:szCs w:val="24"/>
        </w:rPr>
      </w:pPr>
      <w:r w:rsidRPr="00077385">
        <w:rPr>
          <w:sz w:val="24"/>
          <w:szCs w:val="24"/>
        </w:rPr>
        <w:t>§ 4</w:t>
      </w:r>
    </w:p>
    <w:p w:rsidR="00077385" w:rsidRPr="00077385" w:rsidRDefault="00077385" w:rsidP="00BE7EAC">
      <w:pPr>
        <w:ind w:left="567" w:hanging="567"/>
        <w:jc w:val="both"/>
        <w:rPr>
          <w:sz w:val="24"/>
          <w:szCs w:val="24"/>
        </w:rPr>
      </w:pPr>
      <w:r w:rsidRPr="00077385">
        <w:rPr>
          <w:sz w:val="24"/>
          <w:szCs w:val="24"/>
        </w:rPr>
        <w:t>1.</w:t>
      </w:r>
      <w:r w:rsidRPr="00077385">
        <w:rPr>
          <w:sz w:val="24"/>
          <w:szCs w:val="24"/>
        </w:rPr>
        <w:tab/>
        <w:t>Wykonawca ponosi pełną odpowiedzialność za niewykonanie lub nienależyte wykonanie przedmiotu  umowy.</w:t>
      </w:r>
    </w:p>
    <w:p w:rsidR="00077385" w:rsidRPr="00077385" w:rsidRDefault="00077385" w:rsidP="00BE7EAC">
      <w:pPr>
        <w:ind w:left="567" w:hanging="567"/>
        <w:jc w:val="both"/>
        <w:rPr>
          <w:sz w:val="24"/>
          <w:szCs w:val="24"/>
        </w:rPr>
      </w:pPr>
      <w:r w:rsidRPr="00077385">
        <w:rPr>
          <w:sz w:val="24"/>
          <w:szCs w:val="24"/>
        </w:rPr>
        <w:t>2.</w:t>
      </w:r>
      <w:r w:rsidRPr="00077385">
        <w:rPr>
          <w:sz w:val="24"/>
          <w:szCs w:val="24"/>
        </w:rPr>
        <w:tab/>
        <w:t>Strony zobowiązane są współdziałać przy wykonywaniu umowy w celu terminowego i najlepszego wykonania przedmiotu umowy.</w:t>
      </w:r>
    </w:p>
    <w:p w:rsidR="00077385" w:rsidRPr="00077385" w:rsidRDefault="00077385" w:rsidP="00BE7EAC">
      <w:pPr>
        <w:jc w:val="both"/>
        <w:rPr>
          <w:sz w:val="24"/>
          <w:szCs w:val="24"/>
        </w:rPr>
      </w:pPr>
    </w:p>
    <w:p w:rsidR="00077385" w:rsidRPr="00077385" w:rsidRDefault="00077385" w:rsidP="00BE7EAC">
      <w:pPr>
        <w:jc w:val="center"/>
        <w:rPr>
          <w:sz w:val="24"/>
          <w:szCs w:val="24"/>
        </w:rPr>
      </w:pPr>
      <w:r w:rsidRPr="00077385">
        <w:rPr>
          <w:sz w:val="24"/>
          <w:szCs w:val="24"/>
        </w:rPr>
        <w:t>§ 5</w:t>
      </w:r>
    </w:p>
    <w:p w:rsidR="00077385" w:rsidRPr="00077385" w:rsidRDefault="00077385" w:rsidP="00BE7EAC">
      <w:pPr>
        <w:jc w:val="center"/>
        <w:rPr>
          <w:sz w:val="24"/>
          <w:szCs w:val="24"/>
        </w:rPr>
      </w:pPr>
      <w:r w:rsidRPr="00077385">
        <w:rPr>
          <w:sz w:val="24"/>
          <w:szCs w:val="24"/>
        </w:rPr>
        <w:t>Potencjał Wykonawcy</w:t>
      </w:r>
    </w:p>
    <w:p w:rsidR="00077385" w:rsidRPr="00077385" w:rsidRDefault="00077385" w:rsidP="00BE7EAC">
      <w:pPr>
        <w:ind w:left="567" w:hanging="567"/>
        <w:jc w:val="both"/>
        <w:rPr>
          <w:sz w:val="24"/>
          <w:szCs w:val="24"/>
        </w:rPr>
      </w:pPr>
      <w:r w:rsidRPr="00077385">
        <w:rPr>
          <w:sz w:val="24"/>
          <w:szCs w:val="24"/>
        </w:rPr>
        <w:t>1.</w:t>
      </w:r>
      <w:r w:rsidRPr="00077385">
        <w:rPr>
          <w:sz w:val="24"/>
          <w:szCs w:val="24"/>
        </w:rPr>
        <w:tab/>
        <w:t xml:space="preserve">Wykonawca oświadcza, że w celu realizacji Umowy zapewni odpowiednie zasoby techniczne  oraz personel posiadający zdolności, doświadczenie, wiedzę oraz wymagane uprawnienia, w zakresie niezbędnym do wykonania przedmiotu Umowy, zgodnie ze złożoną Ofertą. </w:t>
      </w:r>
    </w:p>
    <w:p w:rsidR="00077385" w:rsidRPr="00077385" w:rsidRDefault="00077385" w:rsidP="00BE7EAC">
      <w:pPr>
        <w:ind w:left="567" w:hanging="567"/>
        <w:jc w:val="both"/>
        <w:rPr>
          <w:sz w:val="24"/>
          <w:szCs w:val="24"/>
        </w:rPr>
      </w:pPr>
      <w:r w:rsidRPr="00077385">
        <w:rPr>
          <w:sz w:val="24"/>
          <w:szCs w:val="24"/>
        </w:rPr>
        <w:t>2.</w:t>
      </w:r>
      <w:r w:rsidRPr="00077385">
        <w:rPr>
          <w:sz w:val="24"/>
          <w:szCs w:val="24"/>
        </w:rPr>
        <w:tab/>
        <w:t>Wykonawca oświadcza, że posiada wiedzę i doświadczenie wymagane do realizacji robót budowlanych będących przedmiotem Umowy.</w:t>
      </w:r>
    </w:p>
    <w:p w:rsidR="00077385" w:rsidRPr="00077385" w:rsidRDefault="00077385" w:rsidP="00BE7EAC">
      <w:pPr>
        <w:ind w:left="567" w:hanging="567"/>
        <w:jc w:val="both"/>
        <w:rPr>
          <w:sz w:val="24"/>
          <w:szCs w:val="24"/>
        </w:rPr>
      </w:pPr>
    </w:p>
    <w:p w:rsidR="00077385" w:rsidRPr="00077385" w:rsidRDefault="00077385" w:rsidP="00BE7EAC">
      <w:pPr>
        <w:jc w:val="center"/>
        <w:rPr>
          <w:sz w:val="24"/>
          <w:szCs w:val="24"/>
        </w:rPr>
      </w:pPr>
      <w:r w:rsidRPr="00077385">
        <w:rPr>
          <w:sz w:val="24"/>
          <w:szCs w:val="24"/>
        </w:rPr>
        <w:t>§ 6</w:t>
      </w:r>
    </w:p>
    <w:p w:rsidR="00077385" w:rsidRPr="00077385" w:rsidRDefault="00077385" w:rsidP="00BE7EAC">
      <w:pPr>
        <w:jc w:val="center"/>
        <w:rPr>
          <w:sz w:val="24"/>
          <w:szCs w:val="24"/>
        </w:rPr>
      </w:pPr>
      <w:r w:rsidRPr="00077385">
        <w:rPr>
          <w:sz w:val="24"/>
          <w:szCs w:val="24"/>
        </w:rPr>
        <w:t>Nadzór nad wykonaniem umowy</w:t>
      </w:r>
    </w:p>
    <w:p w:rsidR="00077385" w:rsidRPr="00BE7EAC" w:rsidRDefault="00077385" w:rsidP="00BE7EAC">
      <w:pPr>
        <w:pStyle w:val="Akapitzlist"/>
        <w:numPr>
          <w:ilvl w:val="3"/>
          <w:numId w:val="7"/>
        </w:numPr>
        <w:ind w:left="567" w:hanging="567"/>
        <w:jc w:val="both"/>
        <w:rPr>
          <w:sz w:val="24"/>
          <w:szCs w:val="24"/>
        </w:rPr>
      </w:pPr>
      <w:r w:rsidRPr="00BE7EAC">
        <w:rPr>
          <w:sz w:val="24"/>
          <w:szCs w:val="24"/>
        </w:rPr>
        <w:t xml:space="preserve">Przedstawicielem Wykonawcy będzie:  </w:t>
      </w:r>
      <w:r w:rsidR="00BE7EAC" w:rsidRPr="00BE7EAC">
        <w:rPr>
          <w:sz w:val="24"/>
          <w:szCs w:val="24"/>
        </w:rPr>
        <w:t>…………….</w:t>
      </w:r>
    </w:p>
    <w:p w:rsidR="00077385" w:rsidRPr="00BE7EAC" w:rsidRDefault="00BE7EAC" w:rsidP="00BE7EAC">
      <w:pPr>
        <w:tabs>
          <w:tab w:val="left" w:pos="567"/>
        </w:tabs>
        <w:jc w:val="both"/>
        <w:rPr>
          <w:sz w:val="24"/>
          <w:szCs w:val="24"/>
        </w:rPr>
      </w:pPr>
      <w:r>
        <w:rPr>
          <w:sz w:val="24"/>
          <w:szCs w:val="24"/>
        </w:rPr>
        <w:tab/>
      </w:r>
      <w:r w:rsidR="00077385" w:rsidRPr="00BE7EAC">
        <w:rPr>
          <w:sz w:val="24"/>
          <w:szCs w:val="24"/>
        </w:rPr>
        <w:t xml:space="preserve">tel: </w:t>
      </w:r>
      <w:r w:rsidRPr="00BE7EAC">
        <w:rPr>
          <w:sz w:val="24"/>
          <w:szCs w:val="24"/>
        </w:rPr>
        <w:t>…………….</w:t>
      </w:r>
    </w:p>
    <w:p w:rsidR="00077385" w:rsidRPr="00BE7EAC" w:rsidRDefault="00BE7EAC" w:rsidP="00BE7EAC">
      <w:pPr>
        <w:tabs>
          <w:tab w:val="left" w:pos="567"/>
        </w:tabs>
        <w:jc w:val="both"/>
        <w:rPr>
          <w:sz w:val="24"/>
          <w:szCs w:val="24"/>
        </w:rPr>
      </w:pPr>
      <w:r>
        <w:rPr>
          <w:sz w:val="24"/>
          <w:szCs w:val="24"/>
        </w:rPr>
        <w:tab/>
      </w:r>
      <w:r w:rsidR="00077385" w:rsidRPr="00BE7EAC">
        <w:rPr>
          <w:sz w:val="24"/>
          <w:szCs w:val="24"/>
        </w:rPr>
        <w:t xml:space="preserve">e-mail: </w:t>
      </w:r>
      <w:r w:rsidRPr="00BE7EAC">
        <w:rPr>
          <w:sz w:val="24"/>
          <w:szCs w:val="24"/>
        </w:rPr>
        <w:t>……………</w:t>
      </w:r>
      <w:r w:rsidR="00077385" w:rsidRPr="00BE7EAC">
        <w:rPr>
          <w:sz w:val="24"/>
          <w:szCs w:val="24"/>
        </w:rPr>
        <w:t>@</w:t>
      </w:r>
      <w:r w:rsidRPr="00BE7EAC">
        <w:rPr>
          <w:sz w:val="24"/>
          <w:szCs w:val="24"/>
        </w:rPr>
        <w:t>.........................</w:t>
      </w:r>
    </w:p>
    <w:p w:rsidR="00077385" w:rsidRPr="00077385" w:rsidRDefault="00077385" w:rsidP="00BE7EAC">
      <w:pPr>
        <w:tabs>
          <w:tab w:val="left" w:pos="567"/>
        </w:tabs>
        <w:jc w:val="both"/>
        <w:rPr>
          <w:sz w:val="24"/>
          <w:szCs w:val="24"/>
        </w:rPr>
      </w:pPr>
      <w:r w:rsidRPr="00077385">
        <w:rPr>
          <w:sz w:val="24"/>
          <w:szCs w:val="24"/>
        </w:rPr>
        <w:t>2.</w:t>
      </w:r>
      <w:r w:rsidRPr="00077385">
        <w:rPr>
          <w:sz w:val="24"/>
          <w:szCs w:val="24"/>
        </w:rPr>
        <w:tab/>
        <w:t xml:space="preserve">Przedstawicielem Zamawiającego będzie: </w:t>
      </w:r>
      <w:r w:rsidR="00BE7EAC">
        <w:rPr>
          <w:sz w:val="24"/>
          <w:szCs w:val="24"/>
        </w:rPr>
        <w:t>Mariusz Osiecki</w:t>
      </w:r>
    </w:p>
    <w:p w:rsidR="00077385" w:rsidRPr="00BE7EAC" w:rsidRDefault="00BE7EAC" w:rsidP="00BE7EAC">
      <w:pPr>
        <w:tabs>
          <w:tab w:val="left" w:pos="567"/>
        </w:tabs>
        <w:jc w:val="both"/>
        <w:rPr>
          <w:sz w:val="24"/>
          <w:szCs w:val="24"/>
          <w:lang w:val="en-US"/>
        </w:rPr>
      </w:pPr>
      <w:r>
        <w:rPr>
          <w:sz w:val="24"/>
          <w:szCs w:val="24"/>
        </w:rPr>
        <w:tab/>
      </w:r>
      <w:r w:rsidR="00077385" w:rsidRPr="00BE7EAC">
        <w:rPr>
          <w:sz w:val="24"/>
          <w:szCs w:val="24"/>
          <w:lang w:val="en-US"/>
        </w:rPr>
        <w:t xml:space="preserve">tel: </w:t>
      </w:r>
      <w:r w:rsidRPr="00BE7EAC">
        <w:rPr>
          <w:sz w:val="24"/>
          <w:szCs w:val="24"/>
          <w:lang w:val="en-US"/>
        </w:rPr>
        <w:t>22 46-49-211</w:t>
      </w:r>
    </w:p>
    <w:p w:rsidR="00077385" w:rsidRPr="00BE7EAC" w:rsidRDefault="00077385" w:rsidP="00BE7EAC">
      <w:pPr>
        <w:ind w:left="567"/>
        <w:jc w:val="both"/>
        <w:rPr>
          <w:sz w:val="24"/>
          <w:szCs w:val="24"/>
          <w:lang w:val="en-US"/>
        </w:rPr>
      </w:pPr>
      <w:r w:rsidRPr="00BE7EAC">
        <w:rPr>
          <w:sz w:val="24"/>
          <w:szCs w:val="24"/>
          <w:lang w:val="en-US"/>
        </w:rPr>
        <w:t xml:space="preserve">e-mail: </w:t>
      </w:r>
      <w:r w:rsidR="00BE7EAC" w:rsidRPr="00BE7EAC">
        <w:rPr>
          <w:sz w:val="24"/>
          <w:szCs w:val="24"/>
          <w:lang w:val="en-US"/>
        </w:rPr>
        <w:t>majatek</w:t>
      </w:r>
      <w:r w:rsidRPr="00BE7EAC">
        <w:rPr>
          <w:sz w:val="24"/>
          <w:szCs w:val="24"/>
          <w:lang w:val="en-US"/>
        </w:rPr>
        <w:t>@</w:t>
      </w:r>
      <w:r w:rsidR="00BE7EAC">
        <w:rPr>
          <w:sz w:val="24"/>
          <w:szCs w:val="24"/>
          <w:lang w:val="en-US"/>
        </w:rPr>
        <w:t>Warszawa.pr.gov.pl</w:t>
      </w:r>
    </w:p>
    <w:p w:rsidR="00077385" w:rsidRPr="00BE7EAC" w:rsidRDefault="00077385" w:rsidP="00077385">
      <w:pPr>
        <w:rPr>
          <w:sz w:val="24"/>
          <w:szCs w:val="24"/>
          <w:lang w:val="en-US"/>
        </w:rPr>
      </w:pPr>
    </w:p>
    <w:p w:rsidR="00077385" w:rsidRPr="00BE7EAC" w:rsidRDefault="00077385" w:rsidP="00077385">
      <w:pPr>
        <w:rPr>
          <w:sz w:val="24"/>
          <w:szCs w:val="24"/>
          <w:lang w:val="en-US"/>
        </w:rPr>
      </w:pPr>
    </w:p>
    <w:p w:rsidR="00077385" w:rsidRPr="00BE7EAC" w:rsidRDefault="00077385" w:rsidP="00077385">
      <w:pPr>
        <w:rPr>
          <w:sz w:val="24"/>
          <w:szCs w:val="24"/>
          <w:lang w:val="en-US"/>
        </w:rPr>
      </w:pPr>
    </w:p>
    <w:p w:rsidR="00077385" w:rsidRPr="00BE7EAC" w:rsidRDefault="00077385" w:rsidP="00077385">
      <w:pPr>
        <w:rPr>
          <w:sz w:val="24"/>
          <w:szCs w:val="24"/>
          <w:lang w:val="en-US"/>
        </w:rPr>
      </w:pPr>
    </w:p>
    <w:p w:rsidR="00077385" w:rsidRPr="00BE7EAC" w:rsidRDefault="00077385" w:rsidP="00077385">
      <w:pPr>
        <w:rPr>
          <w:sz w:val="24"/>
          <w:szCs w:val="24"/>
          <w:lang w:val="en-US"/>
        </w:rPr>
      </w:pPr>
    </w:p>
    <w:p w:rsidR="00077385" w:rsidRPr="00077385" w:rsidRDefault="00077385" w:rsidP="00BE7EAC">
      <w:pPr>
        <w:jc w:val="center"/>
        <w:rPr>
          <w:sz w:val="24"/>
          <w:szCs w:val="24"/>
        </w:rPr>
      </w:pPr>
      <w:r w:rsidRPr="00077385">
        <w:rPr>
          <w:sz w:val="24"/>
          <w:szCs w:val="24"/>
        </w:rPr>
        <w:t>§ 7</w:t>
      </w:r>
    </w:p>
    <w:p w:rsidR="00077385" w:rsidRPr="00077385" w:rsidRDefault="00077385" w:rsidP="00BE7EAC">
      <w:pPr>
        <w:jc w:val="center"/>
        <w:rPr>
          <w:sz w:val="24"/>
          <w:szCs w:val="24"/>
        </w:rPr>
      </w:pPr>
      <w:r w:rsidRPr="00077385">
        <w:rPr>
          <w:sz w:val="24"/>
          <w:szCs w:val="24"/>
        </w:rPr>
        <w:t>Wynagrodzenie i płatność</w:t>
      </w:r>
    </w:p>
    <w:p w:rsidR="00BE7EAC" w:rsidRDefault="00077385" w:rsidP="00BE7EAC">
      <w:pPr>
        <w:tabs>
          <w:tab w:val="left" w:pos="567"/>
        </w:tabs>
        <w:ind w:left="567" w:hanging="567"/>
        <w:jc w:val="both"/>
        <w:rPr>
          <w:sz w:val="24"/>
          <w:szCs w:val="24"/>
        </w:rPr>
      </w:pPr>
      <w:r w:rsidRPr="00077385">
        <w:rPr>
          <w:sz w:val="24"/>
          <w:szCs w:val="24"/>
        </w:rPr>
        <w:t>1.</w:t>
      </w:r>
      <w:r w:rsidRPr="00077385">
        <w:rPr>
          <w:sz w:val="24"/>
          <w:szCs w:val="24"/>
        </w:rPr>
        <w:tab/>
        <w:t>Wynagrodzenie za wykonanie przedmiotu Umowy ma charakter ryczałtowy. Wykonawca oświadcza, że dokonał właściwego oszacowania wynagrodzenia za wykonanie przedmiotu Umowy i nie może ono zostać podwyższone.</w:t>
      </w:r>
      <w:r w:rsidR="00BE7EAC">
        <w:rPr>
          <w:sz w:val="24"/>
          <w:szCs w:val="24"/>
        </w:rPr>
        <w:t xml:space="preserve"> </w:t>
      </w:r>
    </w:p>
    <w:p w:rsidR="00BE7EAC" w:rsidRDefault="00077385" w:rsidP="00BE7EAC">
      <w:pPr>
        <w:tabs>
          <w:tab w:val="left" w:pos="567"/>
        </w:tabs>
        <w:ind w:left="567" w:hanging="567"/>
        <w:jc w:val="both"/>
        <w:rPr>
          <w:sz w:val="24"/>
          <w:szCs w:val="24"/>
        </w:rPr>
      </w:pPr>
      <w:r w:rsidRPr="00077385">
        <w:rPr>
          <w:sz w:val="24"/>
          <w:szCs w:val="24"/>
        </w:rPr>
        <w:t>2.</w:t>
      </w:r>
      <w:r w:rsidRPr="00077385">
        <w:rPr>
          <w:sz w:val="24"/>
          <w:szCs w:val="24"/>
        </w:rPr>
        <w:tab/>
        <w:t>Zamawiający zobowiązuje się zapłacić za wykonanie przedmiotu umowy, o którym mowa</w:t>
      </w:r>
      <w:r w:rsidR="00BE7EAC">
        <w:rPr>
          <w:sz w:val="24"/>
          <w:szCs w:val="24"/>
        </w:rPr>
        <w:t xml:space="preserve"> </w:t>
      </w:r>
      <w:r w:rsidRPr="00077385">
        <w:rPr>
          <w:sz w:val="24"/>
          <w:szCs w:val="24"/>
        </w:rPr>
        <w:t xml:space="preserve"> w §</w:t>
      </w:r>
      <w:r w:rsidR="00BE7EAC">
        <w:rPr>
          <w:sz w:val="24"/>
          <w:szCs w:val="24"/>
        </w:rPr>
        <w:t xml:space="preserve"> </w:t>
      </w:r>
      <w:r w:rsidRPr="00077385">
        <w:rPr>
          <w:sz w:val="24"/>
          <w:szCs w:val="24"/>
        </w:rPr>
        <w:t xml:space="preserve">1 ust. 1-3, wynagrodzenie w kwocie netto </w:t>
      </w:r>
      <w:r w:rsidR="00BE7EAC">
        <w:rPr>
          <w:sz w:val="24"/>
          <w:szCs w:val="24"/>
        </w:rPr>
        <w:t>…………..</w:t>
      </w:r>
      <w:r w:rsidRPr="00077385">
        <w:rPr>
          <w:sz w:val="24"/>
          <w:szCs w:val="24"/>
        </w:rPr>
        <w:t xml:space="preserve"> PLN + VAT 23%: </w:t>
      </w:r>
      <w:r w:rsidR="00BE7EAC">
        <w:rPr>
          <w:sz w:val="24"/>
          <w:szCs w:val="24"/>
        </w:rPr>
        <w:t>…………..</w:t>
      </w:r>
      <w:r w:rsidRPr="00077385">
        <w:rPr>
          <w:sz w:val="24"/>
          <w:szCs w:val="24"/>
        </w:rPr>
        <w:t xml:space="preserve">0 PLN, tj.  łącznie brutto </w:t>
      </w:r>
      <w:r w:rsidR="00BE7EAC">
        <w:rPr>
          <w:sz w:val="24"/>
          <w:szCs w:val="24"/>
        </w:rPr>
        <w:t>………………</w:t>
      </w:r>
      <w:r w:rsidRPr="00077385">
        <w:rPr>
          <w:sz w:val="24"/>
          <w:szCs w:val="24"/>
        </w:rPr>
        <w:t xml:space="preserve"> PLN  (słownie: </w:t>
      </w:r>
      <w:r w:rsidR="00BE7EAC">
        <w:rPr>
          <w:sz w:val="24"/>
          <w:szCs w:val="24"/>
        </w:rPr>
        <w:t>……………….. złotych</w:t>
      </w:r>
      <w:r w:rsidRPr="00077385">
        <w:rPr>
          <w:sz w:val="24"/>
          <w:szCs w:val="24"/>
        </w:rPr>
        <w:t xml:space="preserve"> </w:t>
      </w:r>
      <w:r w:rsidR="00BE7EAC">
        <w:rPr>
          <w:sz w:val="24"/>
          <w:szCs w:val="24"/>
        </w:rPr>
        <w:t xml:space="preserve">i </w:t>
      </w:r>
      <w:r w:rsidRPr="00077385">
        <w:rPr>
          <w:sz w:val="24"/>
          <w:szCs w:val="24"/>
        </w:rPr>
        <w:t xml:space="preserve">00/100), w terminie </w:t>
      </w:r>
      <w:r w:rsidR="00BE7EAC">
        <w:rPr>
          <w:sz w:val="24"/>
          <w:szCs w:val="24"/>
        </w:rPr>
        <w:t>do 21</w:t>
      </w:r>
      <w:r w:rsidRPr="00077385">
        <w:rPr>
          <w:sz w:val="24"/>
          <w:szCs w:val="24"/>
        </w:rPr>
        <w:t xml:space="preserve"> dni od daty otrzymania faktury, przelewem na konto bankowe wykonawcy wskazane na fakturze.</w:t>
      </w:r>
      <w:r w:rsidR="00BE7EAC">
        <w:rPr>
          <w:sz w:val="24"/>
          <w:szCs w:val="24"/>
        </w:rPr>
        <w:t xml:space="preserve"> </w:t>
      </w:r>
    </w:p>
    <w:p w:rsidR="00077385" w:rsidRPr="00077385" w:rsidRDefault="00077385" w:rsidP="00BE7EAC">
      <w:pPr>
        <w:tabs>
          <w:tab w:val="left" w:pos="567"/>
        </w:tabs>
        <w:ind w:left="567" w:hanging="567"/>
        <w:jc w:val="both"/>
        <w:rPr>
          <w:sz w:val="24"/>
          <w:szCs w:val="24"/>
        </w:rPr>
      </w:pPr>
      <w:r w:rsidRPr="00077385">
        <w:rPr>
          <w:sz w:val="24"/>
          <w:szCs w:val="24"/>
        </w:rPr>
        <w:t>3.</w:t>
      </w:r>
      <w:r w:rsidRPr="00077385">
        <w:rPr>
          <w:sz w:val="24"/>
          <w:szCs w:val="24"/>
        </w:rPr>
        <w:tab/>
        <w:t>Cena obejmuje wszelkie czynności, koszty i wydatki Wykonawcy niezbędne dla kompleksowego przygotowania i terminowego wykonania Umowy, a w szczególności: cenę urządzeń, koszty transportu i instalacji urządzeń.</w:t>
      </w:r>
    </w:p>
    <w:p w:rsidR="00077385" w:rsidRPr="00077385" w:rsidRDefault="00077385" w:rsidP="00077385">
      <w:pPr>
        <w:rPr>
          <w:sz w:val="24"/>
          <w:szCs w:val="24"/>
        </w:rPr>
      </w:pPr>
    </w:p>
    <w:p w:rsidR="00077385" w:rsidRPr="00077385" w:rsidRDefault="00077385" w:rsidP="00BE7EAC">
      <w:pPr>
        <w:jc w:val="center"/>
        <w:rPr>
          <w:sz w:val="24"/>
          <w:szCs w:val="24"/>
        </w:rPr>
      </w:pPr>
      <w:r w:rsidRPr="00077385">
        <w:rPr>
          <w:sz w:val="24"/>
          <w:szCs w:val="24"/>
        </w:rPr>
        <w:t>§ 8</w:t>
      </w:r>
    </w:p>
    <w:p w:rsidR="00BE7EAC" w:rsidRDefault="00077385" w:rsidP="00BE7EAC">
      <w:pPr>
        <w:ind w:left="567" w:hanging="567"/>
        <w:jc w:val="both"/>
        <w:rPr>
          <w:sz w:val="24"/>
          <w:szCs w:val="24"/>
        </w:rPr>
      </w:pPr>
      <w:r w:rsidRPr="00077385">
        <w:rPr>
          <w:sz w:val="24"/>
          <w:szCs w:val="24"/>
        </w:rPr>
        <w:t>1.</w:t>
      </w:r>
      <w:r w:rsidRPr="00077385">
        <w:rPr>
          <w:sz w:val="24"/>
          <w:szCs w:val="24"/>
        </w:rPr>
        <w:tab/>
        <w:t xml:space="preserve">Zapłata dokonana będzie przelewem na konto podane na fakturze, w terminie do </w:t>
      </w:r>
      <w:r w:rsidR="00BE7EAC">
        <w:rPr>
          <w:sz w:val="24"/>
          <w:szCs w:val="24"/>
        </w:rPr>
        <w:t>21</w:t>
      </w:r>
      <w:r w:rsidRPr="00077385">
        <w:rPr>
          <w:sz w:val="24"/>
          <w:szCs w:val="24"/>
        </w:rPr>
        <w:t xml:space="preserve"> dni od dnia złożenia Zamawiającemu, prawidłowo wystawionej faktury VAT. Koszty przelewu ponosi Zamawiający.</w:t>
      </w:r>
      <w:r w:rsidR="00BE7EAC">
        <w:rPr>
          <w:sz w:val="24"/>
          <w:szCs w:val="24"/>
        </w:rPr>
        <w:t xml:space="preserve"> </w:t>
      </w:r>
    </w:p>
    <w:p w:rsidR="00BE7EAC" w:rsidRDefault="00077385" w:rsidP="00BE7EAC">
      <w:pPr>
        <w:ind w:left="567" w:hanging="567"/>
        <w:jc w:val="both"/>
        <w:rPr>
          <w:sz w:val="24"/>
          <w:szCs w:val="24"/>
        </w:rPr>
      </w:pPr>
      <w:r w:rsidRPr="00077385">
        <w:rPr>
          <w:sz w:val="24"/>
          <w:szCs w:val="24"/>
        </w:rPr>
        <w:t>2.</w:t>
      </w:r>
      <w:r w:rsidRPr="00077385">
        <w:rPr>
          <w:sz w:val="24"/>
          <w:szCs w:val="24"/>
        </w:rPr>
        <w:tab/>
        <w:t xml:space="preserve">Podstawą do wystawienia faktury jest podpisany bez zastrzeżeń protokół odbioru przedmiotu umowy. </w:t>
      </w:r>
      <w:r w:rsidR="00BE7EAC">
        <w:rPr>
          <w:sz w:val="24"/>
          <w:szCs w:val="24"/>
        </w:rPr>
        <w:t xml:space="preserve"> </w:t>
      </w:r>
    </w:p>
    <w:p w:rsidR="00BE7EAC" w:rsidRDefault="00077385" w:rsidP="00BE7EAC">
      <w:pPr>
        <w:ind w:left="567" w:hanging="567"/>
        <w:jc w:val="both"/>
        <w:rPr>
          <w:sz w:val="24"/>
          <w:szCs w:val="24"/>
        </w:rPr>
      </w:pPr>
      <w:r w:rsidRPr="00077385">
        <w:rPr>
          <w:sz w:val="24"/>
          <w:szCs w:val="24"/>
        </w:rPr>
        <w:t>3.</w:t>
      </w:r>
      <w:r w:rsidRPr="00077385">
        <w:rPr>
          <w:sz w:val="24"/>
          <w:szCs w:val="24"/>
        </w:rPr>
        <w:tab/>
        <w:t>Za datę płatności uznaje się datę obciążenia rachunku bankowego Zamawiającego.</w:t>
      </w:r>
      <w:r w:rsidR="00BE7EAC">
        <w:rPr>
          <w:sz w:val="24"/>
          <w:szCs w:val="24"/>
        </w:rPr>
        <w:t xml:space="preserve"> </w:t>
      </w:r>
    </w:p>
    <w:p w:rsidR="00077385" w:rsidRPr="00077385" w:rsidRDefault="00077385" w:rsidP="00BE7EAC">
      <w:pPr>
        <w:ind w:left="567" w:hanging="567"/>
        <w:jc w:val="both"/>
        <w:rPr>
          <w:sz w:val="24"/>
          <w:szCs w:val="24"/>
        </w:rPr>
      </w:pPr>
      <w:r w:rsidRPr="00077385">
        <w:rPr>
          <w:sz w:val="24"/>
          <w:szCs w:val="24"/>
        </w:rPr>
        <w:t>4.</w:t>
      </w:r>
      <w:r w:rsidRPr="00077385">
        <w:rPr>
          <w:sz w:val="24"/>
          <w:szCs w:val="24"/>
        </w:rPr>
        <w:tab/>
        <w:t>W przypadku nie dokonania płatności w wymaganym terminie Wykonawca upoważniony jest do żądania zapłaty odsetek ustawowych.</w:t>
      </w:r>
    </w:p>
    <w:p w:rsidR="00077385" w:rsidRPr="00077385" w:rsidRDefault="00077385" w:rsidP="00077385">
      <w:pPr>
        <w:rPr>
          <w:sz w:val="24"/>
          <w:szCs w:val="24"/>
        </w:rPr>
      </w:pPr>
    </w:p>
    <w:p w:rsidR="00077385" w:rsidRPr="00077385" w:rsidRDefault="00077385" w:rsidP="00BE7EAC">
      <w:pPr>
        <w:jc w:val="center"/>
        <w:rPr>
          <w:sz w:val="24"/>
          <w:szCs w:val="24"/>
        </w:rPr>
      </w:pPr>
      <w:r w:rsidRPr="00077385">
        <w:rPr>
          <w:sz w:val="24"/>
          <w:szCs w:val="24"/>
        </w:rPr>
        <w:t>§ 9</w:t>
      </w:r>
    </w:p>
    <w:p w:rsidR="00077385" w:rsidRPr="00077385" w:rsidRDefault="00077385" w:rsidP="00BE7EAC">
      <w:pPr>
        <w:jc w:val="both"/>
        <w:rPr>
          <w:sz w:val="24"/>
          <w:szCs w:val="24"/>
        </w:rPr>
      </w:pPr>
      <w:r w:rsidRPr="00077385">
        <w:rPr>
          <w:sz w:val="24"/>
          <w:szCs w:val="24"/>
        </w:rPr>
        <w:t>Wykonawca oświadcza, że jest czynnym podatnikiem podatku od towarów i usług.</w:t>
      </w:r>
    </w:p>
    <w:p w:rsidR="00077385" w:rsidRPr="00077385" w:rsidRDefault="00077385" w:rsidP="00077385">
      <w:pPr>
        <w:rPr>
          <w:sz w:val="24"/>
          <w:szCs w:val="24"/>
        </w:rPr>
      </w:pPr>
    </w:p>
    <w:p w:rsidR="00077385" w:rsidRPr="00077385" w:rsidRDefault="00077385" w:rsidP="00BE7EAC">
      <w:pPr>
        <w:jc w:val="center"/>
        <w:rPr>
          <w:sz w:val="24"/>
          <w:szCs w:val="24"/>
        </w:rPr>
      </w:pPr>
      <w:r w:rsidRPr="00077385">
        <w:rPr>
          <w:sz w:val="24"/>
          <w:szCs w:val="24"/>
        </w:rPr>
        <w:t>§ 10</w:t>
      </w:r>
    </w:p>
    <w:p w:rsidR="00077385" w:rsidRPr="00077385" w:rsidRDefault="00077385" w:rsidP="00BE7EAC">
      <w:pPr>
        <w:jc w:val="center"/>
        <w:rPr>
          <w:sz w:val="24"/>
          <w:szCs w:val="24"/>
        </w:rPr>
      </w:pPr>
      <w:r w:rsidRPr="00077385">
        <w:rPr>
          <w:sz w:val="24"/>
          <w:szCs w:val="24"/>
        </w:rPr>
        <w:t>Odbiór</w:t>
      </w:r>
    </w:p>
    <w:p w:rsidR="00077385" w:rsidRPr="00077385" w:rsidRDefault="00077385" w:rsidP="00BE7EAC">
      <w:pPr>
        <w:ind w:left="567" w:hanging="567"/>
        <w:jc w:val="both"/>
        <w:rPr>
          <w:sz w:val="24"/>
          <w:szCs w:val="24"/>
        </w:rPr>
      </w:pPr>
      <w:r w:rsidRPr="00077385">
        <w:rPr>
          <w:sz w:val="24"/>
          <w:szCs w:val="24"/>
        </w:rPr>
        <w:t>1.</w:t>
      </w:r>
      <w:r w:rsidRPr="00077385">
        <w:rPr>
          <w:sz w:val="24"/>
          <w:szCs w:val="24"/>
        </w:rPr>
        <w:tab/>
        <w:t>Odbiór ma na celu przekazanie Zamawiającemu przedmiotu umowy stanowiącej umówiony przedmiot odbioru, po sprawdzeniu zgodności wykonania z umową. Warunkiem podpisania protokołu odbioru końcowego jest spełnienie następujących warunków:</w:t>
      </w:r>
    </w:p>
    <w:p w:rsidR="00077385" w:rsidRPr="00077385" w:rsidRDefault="00077385" w:rsidP="00BE7EAC">
      <w:pPr>
        <w:ind w:firstLine="567"/>
        <w:jc w:val="both"/>
        <w:rPr>
          <w:sz w:val="24"/>
          <w:szCs w:val="24"/>
        </w:rPr>
      </w:pPr>
      <w:r w:rsidRPr="00077385">
        <w:rPr>
          <w:sz w:val="24"/>
          <w:szCs w:val="24"/>
        </w:rPr>
        <w:t>- zakończenie wszystkich robót montażowych i uruchomieniowych,</w:t>
      </w:r>
    </w:p>
    <w:p w:rsidR="00077385" w:rsidRPr="00077385" w:rsidRDefault="00077385" w:rsidP="00BE7EAC">
      <w:pPr>
        <w:ind w:left="567"/>
        <w:jc w:val="both"/>
        <w:rPr>
          <w:sz w:val="24"/>
          <w:szCs w:val="24"/>
        </w:rPr>
      </w:pPr>
      <w:r w:rsidRPr="00077385">
        <w:rPr>
          <w:sz w:val="24"/>
          <w:szCs w:val="24"/>
        </w:rPr>
        <w:t>- przeszkolenie z obsługi,</w:t>
      </w:r>
    </w:p>
    <w:p w:rsidR="00077385" w:rsidRPr="00077385" w:rsidRDefault="00077385" w:rsidP="00BE7EAC">
      <w:pPr>
        <w:ind w:firstLine="567"/>
        <w:jc w:val="both"/>
        <w:rPr>
          <w:sz w:val="24"/>
          <w:szCs w:val="24"/>
        </w:rPr>
      </w:pPr>
      <w:r w:rsidRPr="00077385">
        <w:rPr>
          <w:sz w:val="24"/>
          <w:szCs w:val="24"/>
        </w:rPr>
        <w:t>- przekazanie kompletu dokumentów do odbioru: DTR, instrukcja obsługi.</w:t>
      </w:r>
    </w:p>
    <w:p w:rsidR="00077385" w:rsidRPr="00077385" w:rsidRDefault="00077385" w:rsidP="00BE7EAC">
      <w:pPr>
        <w:ind w:left="567" w:hanging="567"/>
        <w:jc w:val="both"/>
        <w:rPr>
          <w:sz w:val="24"/>
          <w:szCs w:val="24"/>
        </w:rPr>
      </w:pPr>
      <w:r w:rsidRPr="00077385">
        <w:rPr>
          <w:sz w:val="24"/>
          <w:szCs w:val="24"/>
        </w:rPr>
        <w:t>2.</w:t>
      </w:r>
      <w:r w:rsidRPr="00077385">
        <w:rPr>
          <w:sz w:val="24"/>
          <w:szCs w:val="24"/>
        </w:rPr>
        <w:tab/>
        <w:t>Strony zobowiązane są oddelegować do odbiorów wymienionych w § 10  upoważnionych przedstawicieli. O ile przedmiot umowy nie zostanie zgłoszony przez Wykonawcę do odbioru wcześniej</w:t>
      </w:r>
      <w:r w:rsidR="00BE7EAC">
        <w:rPr>
          <w:sz w:val="24"/>
          <w:szCs w:val="24"/>
        </w:rPr>
        <w:t>.</w:t>
      </w:r>
      <w:r w:rsidRPr="00077385">
        <w:rPr>
          <w:sz w:val="24"/>
          <w:szCs w:val="24"/>
        </w:rPr>
        <w:t xml:space="preserve"> Strony zobowiązane są do zapewnienia przy odbiorze obecności osoby upoważnionej do podpisania protokołu odbioru.</w:t>
      </w:r>
    </w:p>
    <w:p w:rsidR="00077385" w:rsidRPr="00077385" w:rsidRDefault="00077385" w:rsidP="00BE7EAC">
      <w:pPr>
        <w:ind w:left="567" w:hanging="567"/>
        <w:jc w:val="both"/>
        <w:rPr>
          <w:sz w:val="24"/>
          <w:szCs w:val="24"/>
        </w:rPr>
      </w:pPr>
      <w:r w:rsidRPr="00077385">
        <w:rPr>
          <w:sz w:val="24"/>
          <w:szCs w:val="24"/>
        </w:rPr>
        <w:t>3.</w:t>
      </w:r>
      <w:r w:rsidRPr="00077385">
        <w:rPr>
          <w:sz w:val="24"/>
          <w:szCs w:val="24"/>
        </w:rPr>
        <w:tab/>
        <w:t>Jeżeli w toku czynności odbioru stwierdzi się, że przedmiot odbioru nie osiągnął gotowości do odbioru z powodu nie zakończenia robót, niewłaściwego ich wykonania, a także braku dokumentacji, Zamawiający może odmówić dokonania odbioru.</w:t>
      </w:r>
    </w:p>
    <w:p w:rsidR="00077385" w:rsidRPr="00077385" w:rsidRDefault="00077385" w:rsidP="00BE7EAC">
      <w:pPr>
        <w:tabs>
          <w:tab w:val="left" w:pos="567"/>
        </w:tabs>
        <w:jc w:val="both"/>
        <w:rPr>
          <w:sz w:val="24"/>
          <w:szCs w:val="24"/>
        </w:rPr>
      </w:pPr>
      <w:r w:rsidRPr="00077385">
        <w:rPr>
          <w:sz w:val="24"/>
          <w:szCs w:val="24"/>
        </w:rPr>
        <w:t>4.</w:t>
      </w:r>
      <w:r w:rsidRPr="00077385">
        <w:rPr>
          <w:sz w:val="24"/>
          <w:szCs w:val="24"/>
        </w:rPr>
        <w:tab/>
        <w:t>Jeżeli w toku czynności odbioru stwierdzone zostaną wady lub usterki:</w:t>
      </w:r>
    </w:p>
    <w:p w:rsidR="00077385" w:rsidRPr="00077385" w:rsidRDefault="00077385" w:rsidP="00BE7EAC">
      <w:pPr>
        <w:ind w:left="1134" w:hanging="567"/>
        <w:jc w:val="both"/>
        <w:rPr>
          <w:sz w:val="24"/>
          <w:szCs w:val="24"/>
        </w:rPr>
      </w:pPr>
      <w:r w:rsidRPr="00077385">
        <w:rPr>
          <w:sz w:val="24"/>
          <w:szCs w:val="24"/>
        </w:rPr>
        <w:t>a)</w:t>
      </w:r>
      <w:r w:rsidRPr="00077385">
        <w:rPr>
          <w:sz w:val="24"/>
          <w:szCs w:val="24"/>
        </w:rPr>
        <w:tab/>
        <w:t>nadające się do usunięcia – Zamawiający może odmówić odbioru do czasu usunięcia wad lub usterek,</w:t>
      </w:r>
    </w:p>
    <w:p w:rsidR="00077385" w:rsidRPr="00077385" w:rsidRDefault="00077385" w:rsidP="00BE7EAC">
      <w:pPr>
        <w:ind w:left="1134" w:hanging="567"/>
        <w:jc w:val="both"/>
        <w:rPr>
          <w:sz w:val="24"/>
          <w:szCs w:val="24"/>
        </w:rPr>
      </w:pPr>
      <w:r w:rsidRPr="00077385">
        <w:rPr>
          <w:sz w:val="24"/>
          <w:szCs w:val="24"/>
        </w:rPr>
        <w:lastRenderedPageBreak/>
        <w:t>b)</w:t>
      </w:r>
      <w:r w:rsidRPr="00077385">
        <w:rPr>
          <w:sz w:val="24"/>
          <w:szCs w:val="24"/>
        </w:rPr>
        <w:tab/>
        <w:t xml:space="preserve">nie nadające się do usunięcia i uniemożliwiające prawidłowe użytkowanie, Zamawiający zażąda ich ponownego wykonania na koszt Wykonawcy. </w:t>
      </w:r>
    </w:p>
    <w:p w:rsidR="00077385" w:rsidRPr="00077385" w:rsidRDefault="00077385" w:rsidP="00BE7EAC">
      <w:pPr>
        <w:tabs>
          <w:tab w:val="left" w:pos="567"/>
        </w:tabs>
        <w:ind w:left="567" w:hanging="567"/>
        <w:jc w:val="both"/>
        <w:rPr>
          <w:sz w:val="24"/>
          <w:szCs w:val="24"/>
        </w:rPr>
      </w:pPr>
      <w:r w:rsidRPr="00077385">
        <w:rPr>
          <w:sz w:val="24"/>
          <w:szCs w:val="24"/>
        </w:rPr>
        <w:t>5.</w:t>
      </w:r>
      <w:r w:rsidRPr="00077385">
        <w:rPr>
          <w:sz w:val="24"/>
          <w:szCs w:val="24"/>
        </w:rPr>
        <w:tab/>
        <w:t>W przypadku odmowy odbioru z przyczyn, o których mowa w ust. 4, nowy   termin   zgłoszenia   gotowości   do   odbioru   ustala   się   zgodnie   z postanowieniami ust. 1 i</w:t>
      </w:r>
      <w:r w:rsidR="00BE7EAC">
        <w:rPr>
          <w:sz w:val="24"/>
          <w:szCs w:val="24"/>
        </w:rPr>
        <w:t> </w:t>
      </w:r>
      <w:r w:rsidRPr="00077385">
        <w:rPr>
          <w:sz w:val="24"/>
          <w:szCs w:val="24"/>
        </w:rPr>
        <w:t xml:space="preserve">2. </w:t>
      </w:r>
    </w:p>
    <w:p w:rsidR="00077385" w:rsidRPr="00077385" w:rsidRDefault="00077385" w:rsidP="00BE7EAC">
      <w:pPr>
        <w:tabs>
          <w:tab w:val="left" w:pos="567"/>
        </w:tabs>
        <w:ind w:left="567" w:hanging="567"/>
        <w:jc w:val="both"/>
        <w:rPr>
          <w:sz w:val="24"/>
          <w:szCs w:val="24"/>
        </w:rPr>
      </w:pPr>
      <w:r w:rsidRPr="00077385">
        <w:rPr>
          <w:sz w:val="24"/>
          <w:szCs w:val="24"/>
        </w:rPr>
        <w:t>6.</w:t>
      </w:r>
      <w:r w:rsidRPr="00077385">
        <w:rPr>
          <w:sz w:val="24"/>
          <w:szCs w:val="24"/>
        </w:rPr>
        <w:tab/>
        <w:t>W przypadku nie przystąpienia przez Zamawiającego do czynności odbioru z przyczyn leżących po stronie Zamawiającego, Wykonawca upoważniony jest do wyznaczenia dodatkowego terminu odbioru z zagrożeniem dokonania odbioru przez powołaną przez siebie komisję, przy zachowaniu obowiązku pisemnego powiadomienia Zamawiającego o nowym terminie odbioru.</w:t>
      </w:r>
    </w:p>
    <w:p w:rsidR="00077385" w:rsidRPr="00077385" w:rsidRDefault="00077385" w:rsidP="00077385">
      <w:pPr>
        <w:rPr>
          <w:sz w:val="24"/>
          <w:szCs w:val="24"/>
        </w:rPr>
      </w:pPr>
    </w:p>
    <w:p w:rsidR="00077385" w:rsidRPr="00077385" w:rsidRDefault="00077385" w:rsidP="00BE7EAC">
      <w:pPr>
        <w:jc w:val="center"/>
        <w:rPr>
          <w:sz w:val="24"/>
          <w:szCs w:val="24"/>
        </w:rPr>
      </w:pPr>
      <w:r w:rsidRPr="00077385">
        <w:rPr>
          <w:sz w:val="24"/>
          <w:szCs w:val="24"/>
        </w:rPr>
        <w:t>§ 11</w:t>
      </w:r>
    </w:p>
    <w:p w:rsidR="00077385" w:rsidRPr="00077385" w:rsidRDefault="00077385" w:rsidP="00BE7EAC">
      <w:pPr>
        <w:tabs>
          <w:tab w:val="left" w:pos="567"/>
        </w:tabs>
        <w:ind w:left="567" w:hanging="567"/>
        <w:jc w:val="both"/>
        <w:rPr>
          <w:sz w:val="24"/>
          <w:szCs w:val="24"/>
        </w:rPr>
      </w:pPr>
      <w:r w:rsidRPr="00077385">
        <w:rPr>
          <w:sz w:val="24"/>
          <w:szCs w:val="24"/>
        </w:rPr>
        <w:t>1.</w:t>
      </w:r>
      <w:r w:rsidRPr="00077385">
        <w:rPr>
          <w:sz w:val="24"/>
          <w:szCs w:val="24"/>
        </w:rPr>
        <w:tab/>
        <w:t>Protokół będzie zawierał decyzję Zamawiającego co do przyjęcia lub odmowy przyjęcia przedmiotu umowy  oraz podpisy osób uczestniczących w odbiorze.</w:t>
      </w:r>
    </w:p>
    <w:p w:rsidR="00077385" w:rsidRPr="00077385" w:rsidRDefault="00077385" w:rsidP="00BE7EAC">
      <w:pPr>
        <w:tabs>
          <w:tab w:val="left" w:pos="567"/>
        </w:tabs>
        <w:ind w:left="567" w:hanging="567"/>
        <w:jc w:val="both"/>
        <w:rPr>
          <w:sz w:val="24"/>
          <w:szCs w:val="24"/>
        </w:rPr>
      </w:pPr>
      <w:r w:rsidRPr="00077385">
        <w:rPr>
          <w:sz w:val="24"/>
          <w:szCs w:val="24"/>
        </w:rPr>
        <w:t>2.</w:t>
      </w:r>
      <w:r w:rsidRPr="00077385">
        <w:rPr>
          <w:sz w:val="24"/>
          <w:szCs w:val="24"/>
        </w:rPr>
        <w:tab/>
        <w:t>Data podpisania  protokołu odbioru końcowego obiektu będzie dniem początku biegu rękojmi i gwarancji jakości przedmiotu umowy.</w:t>
      </w:r>
    </w:p>
    <w:p w:rsidR="00077385" w:rsidRPr="00077385" w:rsidRDefault="00077385" w:rsidP="00BE7EAC">
      <w:pPr>
        <w:jc w:val="both"/>
        <w:rPr>
          <w:sz w:val="24"/>
          <w:szCs w:val="24"/>
        </w:rPr>
      </w:pPr>
    </w:p>
    <w:p w:rsidR="00077385" w:rsidRPr="00077385" w:rsidRDefault="00077385" w:rsidP="00BE7EAC">
      <w:pPr>
        <w:jc w:val="center"/>
        <w:rPr>
          <w:sz w:val="24"/>
          <w:szCs w:val="24"/>
        </w:rPr>
      </w:pPr>
      <w:r w:rsidRPr="00077385">
        <w:rPr>
          <w:sz w:val="24"/>
          <w:szCs w:val="24"/>
        </w:rPr>
        <w:t>§ 12</w:t>
      </w:r>
    </w:p>
    <w:p w:rsidR="00077385" w:rsidRPr="00077385" w:rsidRDefault="00077385" w:rsidP="00BE7EAC">
      <w:pPr>
        <w:jc w:val="center"/>
        <w:rPr>
          <w:sz w:val="24"/>
          <w:szCs w:val="24"/>
        </w:rPr>
      </w:pPr>
      <w:r w:rsidRPr="00077385">
        <w:rPr>
          <w:sz w:val="24"/>
          <w:szCs w:val="24"/>
        </w:rPr>
        <w:t>Gwarancja i serwis</w:t>
      </w:r>
    </w:p>
    <w:p w:rsidR="00077385" w:rsidRPr="00077385" w:rsidRDefault="00077385" w:rsidP="00077385">
      <w:pPr>
        <w:rPr>
          <w:sz w:val="24"/>
          <w:szCs w:val="24"/>
        </w:rPr>
      </w:pPr>
    </w:p>
    <w:p w:rsidR="00077385" w:rsidRPr="00077385" w:rsidRDefault="00077385" w:rsidP="00BE7EAC">
      <w:pPr>
        <w:ind w:left="567" w:hanging="567"/>
        <w:jc w:val="both"/>
        <w:rPr>
          <w:sz w:val="24"/>
          <w:szCs w:val="24"/>
        </w:rPr>
      </w:pPr>
      <w:r w:rsidRPr="00077385">
        <w:rPr>
          <w:sz w:val="24"/>
          <w:szCs w:val="24"/>
        </w:rPr>
        <w:t>1.</w:t>
      </w:r>
      <w:r w:rsidRPr="00077385">
        <w:rPr>
          <w:sz w:val="24"/>
          <w:szCs w:val="24"/>
        </w:rPr>
        <w:tab/>
        <w:t xml:space="preserve">Na prace instalacyjne  Wykonawca udziela gwarancji liczonej od daty podpisania protokołu odbioru bez zastrzeżeń: </w:t>
      </w:r>
    </w:p>
    <w:p w:rsidR="00077385" w:rsidRPr="00077385" w:rsidRDefault="00077385" w:rsidP="00BE7EAC">
      <w:pPr>
        <w:ind w:firstLine="567"/>
        <w:jc w:val="both"/>
        <w:rPr>
          <w:sz w:val="24"/>
          <w:szCs w:val="24"/>
        </w:rPr>
      </w:pPr>
      <w:r w:rsidRPr="00077385">
        <w:rPr>
          <w:sz w:val="24"/>
          <w:szCs w:val="24"/>
        </w:rPr>
        <w:t>a)</w:t>
      </w:r>
      <w:r w:rsidRPr="00077385">
        <w:rPr>
          <w:sz w:val="24"/>
          <w:szCs w:val="24"/>
        </w:rPr>
        <w:tab/>
        <w:t xml:space="preserve">na wmontowane materiały - </w:t>
      </w:r>
      <w:r w:rsidR="00BE7EAC">
        <w:rPr>
          <w:sz w:val="24"/>
          <w:szCs w:val="24"/>
        </w:rPr>
        <w:t>60 miesięcy</w:t>
      </w:r>
      <w:r w:rsidRPr="00077385">
        <w:rPr>
          <w:sz w:val="24"/>
          <w:szCs w:val="24"/>
        </w:rPr>
        <w:t xml:space="preserve">, </w:t>
      </w:r>
    </w:p>
    <w:p w:rsidR="00077385" w:rsidRPr="00077385" w:rsidRDefault="00BE7EAC" w:rsidP="00BE7EAC">
      <w:pPr>
        <w:ind w:firstLine="567"/>
        <w:jc w:val="both"/>
        <w:rPr>
          <w:sz w:val="24"/>
          <w:szCs w:val="24"/>
        </w:rPr>
      </w:pPr>
      <w:r>
        <w:rPr>
          <w:sz w:val="24"/>
          <w:szCs w:val="24"/>
        </w:rPr>
        <w:t>b)</w:t>
      </w:r>
      <w:r>
        <w:rPr>
          <w:sz w:val="24"/>
          <w:szCs w:val="24"/>
        </w:rPr>
        <w:tab/>
      </w:r>
      <w:r w:rsidR="00077385" w:rsidRPr="00077385">
        <w:rPr>
          <w:sz w:val="24"/>
          <w:szCs w:val="24"/>
        </w:rPr>
        <w:t xml:space="preserve">na </w:t>
      </w:r>
      <w:r w:rsidR="00680D84">
        <w:rPr>
          <w:sz w:val="24"/>
          <w:szCs w:val="24"/>
        </w:rPr>
        <w:t>prace instalacyjne</w:t>
      </w:r>
      <w:r w:rsidR="00077385" w:rsidRPr="00077385">
        <w:rPr>
          <w:sz w:val="24"/>
          <w:szCs w:val="24"/>
        </w:rPr>
        <w:t xml:space="preserve"> – </w:t>
      </w:r>
      <w:r w:rsidR="00680D84">
        <w:rPr>
          <w:sz w:val="24"/>
          <w:szCs w:val="24"/>
        </w:rPr>
        <w:t>1</w:t>
      </w:r>
      <w:r w:rsidR="00077385" w:rsidRPr="00077385">
        <w:rPr>
          <w:sz w:val="24"/>
          <w:szCs w:val="24"/>
        </w:rPr>
        <w:t>2</w:t>
      </w:r>
      <w:r w:rsidR="00680D84">
        <w:rPr>
          <w:sz w:val="24"/>
          <w:szCs w:val="24"/>
        </w:rPr>
        <w:t xml:space="preserve"> miesięcy</w:t>
      </w:r>
      <w:r w:rsidR="00077385" w:rsidRPr="00077385">
        <w:rPr>
          <w:sz w:val="24"/>
          <w:szCs w:val="24"/>
        </w:rPr>
        <w:t>.</w:t>
      </w:r>
    </w:p>
    <w:p w:rsidR="00077385" w:rsidRPr="00077385" w:rsidRDefault="00077385" w:rsidP="00680D84">
      <w:pPr>
        <w:tabs>
          <w:tab w:val="left" w:pos="567"/>
        </w:tabs>
        <w:ind w:left="567" w:hanging="567"/>
        <w:jc w:val="both"/>
        <w:rPr>
          <w:sz w:val="24"/>
          <w:szCs w:val="24"/>
        </w:rPr>
      </w:pPr>
      <w:r w:rsidRPr="00077385">
        <w:rPr>
          <w:sz w:val="24"/>
          <w:szCs w:val="24"/>
        </w:rPr>
        <w:t>2.</w:t>
      </w:r>
      <w:r w:rsidRPr="00077385">
        <w:rPr>
          <w:sz w:val="24"/>
          <w:szCs w:val="24"/>
        </w:rPr>
        <w:tab/>
        <w:t>Na oferowane urządzenia Producent udziela gwarancji na okres 60 miesięcy na warunkach karty gwarancyjnej producenta, liczonych od daty protokolarnego odbioru przedmiotu umowy, bez zastrzeżeń. W okresie gwarancji i w celu jej utrzymania Producent zastrzega konieczność wykonywania odpłatnych Autoryzowanych Przeglądów od momentu podpisania protokołu odbioru. Przegląd i konserwacja urządzeń nie jest przedmiotem niniejszej umowy.</w:t>
      </w:r>
    </w:p>
    <w:p w:rsidR="00077385" w:rsidRPr="00077385" w:rsidRDefault="00077385" w:rsidP="00680D84">
      <w:pPr>
        <w:ind w:left="567" w:hanging="567"/>
        <w:jc w:val="both"/>
        <w:rPr>
          <w:sz w:val="24"/>
          <w:szCs w:val="24"/>
        </w:rPr>
      </w:pPr>
      <w:r w:rsidRPr="00077385">
        <w:rPr>
          <w:sz w:val="24"/>
          <w:szCs w:val="24"/>
        </w:rPr>
        <w:t>3.</w:t>
      </w:r>
      <w:r w:rsidRPr="00077385">
        <w:rPr>
          <w:sz w:val="24"/>
          <w:szCs w:val="24"/>
        </w:rPr>
        <w:tab/>
        <w:t xml:space="preserve">Gwarancją objęte jest usuwanie wszelkich wad fizycznych, a w szczególności technicznych, technologicznych i wykonawczych sprzętu, uniemożliwiających prawidłową jego pracę. </w:t>
      </w:r>
    </w:p>
    <w:p w:rsidR="00077385" w:rsidRPr="00077385" w:rsidRDefault="00077385" w:rsidP="00680D84">
      <w:pPr>
        <w:ind w:left="567" w:hanging="567"/>
        <w:jc w:val="both"/>
        <w:rPr>
          <w:sz w:val="24"/>
          <w:szCs w:val="24"/>
        </w:rPr>
      </w:pPr>
      <w:r w:rsidRPr="00077385">
        <w:rPr>
          <w:sz w:val="24"/>
          <w:szCs w:val="24"/>
        </w:rPr>
        <w:t>4.</w:t>
      </w:r>
      <w:r w:rsidRPr="00077385">
        <w:rPr>
          <w:sz w:val="24"/>
          <w:szCs w:val="24"/>
        </w:rPr>
        <w:tab/>
        <w:t>W przypadku wystąpienia wad, o których mowa w ust. 4, Wykonawca na podstawie zgłoszenia Zamawiającego, zobowiązuje się do ich usunięcia nie później niż w ciągu 10 dni roboczych od chwili zgłoszenia przez Zamawiającego na adres e-mail, z</w:t>
      </w:r>
      <w:r w:rsidR="00680D84">
        <w:rPr>
          <w:sz w:val="24"/>
          <w:szCs w:val="24"/>
        </w:rPr>
        <w:t> </w:t>
      </w:r>
      <w:r w:rsidRPr="00077385">
        <w:rPr>
          <w:sz w:val="24"/>
          <w:szCs w:val="24"/>
        </w:rPr>
        <w:t>wyłączeniem napraw, których technologia wykonania wymaga dłuższego czasu, niż określony wyżej. W takim przypadku, Wykonawca zobowiązany jest do niezwłocznego pisemnego określenia zakresu i ostatecznego terminu wykonania naprawy w protokole naprawy, podlegającym akceptacji Zamawiającego.</w:t>
      </w:r>
    </w:p>
    <w:p w:rsidR="00077385" w:rsidRPr="00077385" w:rsidRDefault="00077385" w:rsidP="00680D84">
      <w:pPr>
        <w:ind w:left="567" w:hanging="567"/>
        <w:jc w:val="both"/>
        <w:rPr>
          <w:sz w:val="24"/>
          <w:szCs w:val="24"/>
        </w:rPr>
      </w:pPr>
      <w:r w:rsidRPr="00077385">
        <w:rPr>
          <w:sz w:val="24"/>
          <w:szCs w:val="24"/>
        </w:rPr>
        <w:t>5.</w:t>
      </w:r>
      <w:r w:rsidRPr="00077385">
        <w:rPr>
          <w:sz w:val="24"/>
          <w:szCs w:val="24"/>
        </w:rPr>
        <w:tab/>
        <w:t xml:space="preserve">Zgłoszenia będą dokonywane przez Zamawiającego do Wykonawcy telefonicznie na nr tel. </w:t>
      </w:r>
      <w:r w:rsidR="00680D84">
        <w:rPr>
          <w:sz w:val="24"/>
          <w:szCs w:val="24"/>
        </w:rPr>
        <w:t>………..</w:t>
      </w:r>
      <w:r w:rsidRPr="00077385">
        <w:rPr>
          <w:sz w:val="24"/>
          <w:szCs w:val="24"/>
        </w:rPr>
        <w:t xml:space="preserve"> lub kom. </w:t>
      </w:r>
      <w:r w:rsidR="00680D84">
        <w:rPr>
          <w:sz w:val="24"/>
          <w:szCs w:val="24"/>
        </w:rPr>
        <w:t>…………</w:t>
      </w:r>
      <w:r w:rsidRPr="00077385">
        <w:rPr>
          <w:sz w:val="24"/>
          <w:szCs w:val="24"/>
        </w:rPr>
        <w:t xml:space="preserve">, a następnie potwierdzone pisemnie na adres e-mail: </w:t>
      </w:r>
      <w:r w:rsidR="00680D84">
        <w:rPr>
          <w:sz w:val="24"/>
          <w:szCs w:val="24"/>
        </w:rPr>
        <w:t>…………….</w:t>
      </w:r>
      <w:r w:rsidRPr="00077385">
        <w:rPr>
          <w:sz w:val="24"/>
          <w:szCs w:val="24"/>
        </w:rPr>
        <w:t>.</w:t>
      </w:r>
    </w:p>
    <w:p w:rsidR="00077385" w:rsidRPr="00077385" w:rsidRDefault="00077385" w:rsidP="00680D84">
      <w:pPr>
        <w:ind w:left="567" w:hanging="567"/>
        <w:jc w:val="both"/>
        <w:rPr>
          <w:sz w:val="24"/>
          <w:szCs w:val="24"/>
        </w:rPr>
      </w:pPr>
      <w:r w:rsidRPr="00077385">
        <w:rPr>
          <w:sz w:val="24"/>
          <w:szCs w:val="24"/>
        </w:rPr>
        <w:t>6.</w:t>
      </w:r>
      <w:r w:rsidRPr="00077385">
        <w:rPr>
          <w:sz w:val="24"/>
          <w:szCs w:val="24"/>
        </w:rPr>
        <w:tab/>
        <w:t>W przypadku przekroczenia terminu naprawy, o którym mowa w ust. 5 niniejszego paragrafu, Zamawiający może zlecić wykonanie naprawy osobie trzeciej, na koszt i</w:t>
      </w:r>
      <w:r w:rsidR="00680D84">
        <w:rPr>
          <w:sz w:val="24"/>
          <w:szCs w:val="24"/>
        </w:rPr>
        <w:t> </w:t>
      </w:r>
      <w:r w:rsidRPr="00077385">
        <w:rPr>
          <w:sz w:val="24"/>
          <w:szCs w:val="24"/>
        </w:rPr>
        <w:t>ryzyko Wykonawcy.</w:t>
      </w:r>
    </w:p>
    <w:p w:rsidR="00077385" w:rsidRPr="00077385" w:rsidRDefault="00077385" w:rsidP="00680D84">
      <w:pPr>
        <w:ind w:left="567" w:hanging="567"/>
        <w:jc w:val="both"/>
        <w:rPr>
          <w:sz w:val="24"/>
          <w:szCs w:val="24"/>
        </w:rPr>
      </w:pPr>
      <w:r w:rsidRPr="00077385">
        <w:rPr>
          <w:sz w:val="24"/>
          <w:szCs w:val="24"/>
        </w:rPr>
        <w:t>7.</w:t>
      </w:r>
      <w:r w:rsidRPr="00077385">
        <w:rPr>
          <w:sz w:val="24"/>
          <w:szCs w:val="24"/>
        </w:rPr>
        <w:tab/>
        <w:t>W związku z wykonywaniem napraw gwarancyjnych Wykonawca nie będzie obciążał Zamawiającego żadnymi kosztami, w szczególności z tytułu zastosowanych części zamiennych do napraw, kosztów dojazdu lub transportu.</w:t>
      </w:r>
    </w:p>
    <w:p w:rsidR="00077385" w:rsidRPr="00077385" w:rsidRDefault="00077385" w:rsidP="00680D84">
      <w:pPr>
        <w:ind w:left="567" w:hanging="567"/>
        <w:jc w:val="both"/>
        <w:rPr>
          <w:sz w:val="24"/>
          <w:szCs w:val="24"/>
        </w:rPr>
      </w:pPr>
      <w:r w:rsidRPr="00077385">
        <w:rPr>
          <w:sz w:val="24"/>
          <w:szCs w:val="24"/>
        </w:rPr>
        <w:lastRenderedPageBreak/>
        <w:t>8.</w:t>
      </w:r>
      <w:r w:rsidRPr="00077385">
        <w:rPr>
          <w:sz w:val="24"/>
          <w:szCs w:val="24"/>
        </w:rPr>
        <w:tab/>
        <w:t xml:space="preserve">Wykonawca zobowiązuje się do świadczenia napraw gwarancyjnych w miejscu </w:t>
      </w:r>
      <w:r w:rsidR="00680D84">
        <w:rPr>
          <w:sz w:val="24"/>
          <w:szCs w:val="24"/>
        </w:rPr>
        <w:t>realizacji</w:t>
      </w:r>
      <w:r w:rsidRPr="00077385">
        <w:rPr>
          <w:sz w:val="24"/>
          <w:szCs w:val="24"/>
        </w:rPr>
        <w:t xml:space="preserve"> przedmiotu umowy. </w:t>
      </w:r>
    </w:p>
    <w:p w:rsidR="00077385" w:rsidRPr="00077385" w:rsidRDefault="00077385" w:rsidP="00680D84">
      <w:pPr>
        <w:tabs>
          <w:tab w:val="left" w:pos="567"/>
        </w:tabs>
        <w:ind w:left="567" w:hanging="567"/>
        <w:jc w:val="both"/>
        <w:rPr>
          <w:sz w:val="24"/>
          <w:szCs w:val="24"/>
        </w:rPr>
      </w:pPr>
      <w:r w:rsidRPr="00077385">
        <w:rPr>
          <w:sz w:val="24"/>
          <w:szCs w:val="24"/>
        </w:rPr>
        <w:t>9.</w:t>
      </w:r>
      <w:r w:rsidRPr="00077385">
        <w:rPr>
          <w:sz w:val="24"/>
          <w:szCs w:val="24"/>
        </w:rPr>
        <w:tab/>
        <w:t>Uprawnienia z udzielonej gwarancji jakości nie wyłączają uprawnień Zamawiającego wynikających z rękojmi.</w:t>
      </w:r>
    </w:p>
    <w:p w:rsidR="00077385" w:rsidRPr="00077385" w:rsidRDefault="00077385" w:rsidP="00680D84">
      <w:pPr>
        <w:ind w:left="567" w:hanging="567"/>
        <w:jc w:val="both"/>
        <w:rPr>
          <w:sz w:val="24"/>
          <w:szCs w:val="24"/>
        </w:rPr>
      </w:pPr>
      <w:r w:rsidRPr="00077385">
        <w:rPr>
          <w:sz w:val="24"/>
          <w:szCs w:val="24"/>
        </w:rPr>
        <w:t>10.</w:t>
      </w:r>
      <w:r w:rsidRPr="00077385">
        <w:rPr>
          <w:sz w:val="24"/>
          <w:szCs w:val="24"/>
        </w:rPr>
        <w:tab/>
        <w:t>Zamawiający bez zgody Wykonawcy nie ma prawa dokonywać we własnym zakresie żadnych napraw, pod rygorem utraty uprawnień wynikających z gwarancji jakości.</w:t>
      </w:r>
    </w:p>
    <w:p w:rsidR="00077385" w:rsidRPr="00077385" w:rsidRDefault="00077385" w:rsidP="00077385">
      <w:pPr>
        <w:rPr>
          <w:sz w:val="24"/>
          <w:szCs w:val="24"/>
        </w:rPr>
      </w:pPr>
    </w:p>
    <w:p w:rsidR="00077385" w:rsidRPr="00077385" w:rsidRDefault="00077385" w:rsidP="00680D84">
      <w:pPr>
        <w:jc w:val="center"/>
        <w:rPr>
          <w:sz w:val="24"/>
          <w:szCs w:val="24"/>
        </w:rPr>
      </w:pPr>
      <w:r w:rsidRPr="00077385">
        <w:rPr>
          <w:sz w:val="24"/>
          <w:szCs w:val="24"/>
        </w:rPr>
        <w:t>§ 13</w:t>
      </w:r>
    </w:p>
    <w:p w:rsidR="00077385" w:rsidRPr="00077385" w:rsidRDefault="00077385" w:rsidP="00680D84">
      <w:pPr>
        <w:jc w:val="center"/>
        <w:rPr>
          <w:sz w:val="24"/>
          <w:szCs w:val="24"/>
        </w:rPr>
      </w:pPr>
      <w:r w:rsidRPr="00077385">
        <w:rPr>
          <w:sz w:val="24"/>
          <w:szCs w:val="24"/>
        </w:rPr>
        <w:t>Kary umowne</w:t>
      </w:r>
    </w:p>
    <w:p w:rsidR="00077385" w:rsidRPr="00077385" w:rsidRDefault="00077385" w:rsidP="00680D84">
      <w:pPr>
        <w:tabs>
          <w:tab w:val="left" w:pos="567"/>
        </w:tabs>
        <w:jc w:val="both"/>
        <w:rPr>
          <w:sz w:val="24"/>
          <w:szCs w:val="24"/>
        </w:rPr>
      </w:pPr>
      <w:r w:rsidRPr="00077385">
        <w:rPr>
          <w:sz w:val="24"/>
          <w:szCs w:val="24"/>
        </w:rPr>
        <w:t>1.</w:t>
      </w:r>
      <w:r w:rsidRPr="00077385">
        <w:rPr>
          <w:sz w:val="24"/>
          <w:szCs w:val="24"/>
        </w:rPr>
        <w:tab/>
        <w:t>Wykonawca zobowiązany jest do zapłaty na rzecz Zamawiającego kary umownej:</w:t>
      </w:r>
    </w:p>
    <w:p w:rsidR="00077385" w:rsidRPr="00077385" w:rsidRDefault="00077385" w:rsidP="00680D84">
      <w:pPr>
        <w:ind w:left="1134" w:hanging="567"/>
        <w:jc w:val="both"/>
        <w:rPr>
          <w:sz w:val="24"/>
          <w:szCs w:val="24"/>
        </w:rPr>
      </w:pPr>
      <w:r w:rsidRPr="00077385">
        <w:rPr>
          <w:sz w:val="24"/>
          <w:szCs w:val="24"/>
        </w:rPr>
        <w:t>a)</w:t>
      </w:r>
      <w:r w:rsidRPr="00077385">
        <w:rPr>
          <w:sz w:val="24"/>
          <w:szCs w:val="24"/>
        </w:rPr>
        <w:tab/>
        <w:t xml:space="preserve">za opóźnienie w zakończeniu realizacji umowy w wysokości: 0,5% wynagrodzenia brutto określonego w § 7 ust. 2 umowy za każdy rozpoczęty dzień opóźnienia; </w:t>
      </w:r>
    </w:p>
    <w:p w:rsidR="00680D84" w:rsidRDefault="00077385" w:rsidP="00680D84">
      <w:pPr>
        <w:tabs>
          <w:tab w:val="left" w:pos="1134"/>
        </w:tabs>
        <w:ind w:left="1134" w:hanging="567"/>
        <w:jc w:val="both"/>
        <w:rPr>
          <w:sz w:val="24"/>
          <w:szCs w:val="24"/>
        </w:rPr>
      </w:pPr>
      <w:r w:rsidRPr="00077385">
        <w:rPr>
          <w:sz w:val="24"/>
          <w:szCs w:val="24"/>
        </w:rPr>
        <w:t>b)</w:t>
      </w:r>
      <w:r w:rsidRPr="00077385">
        <w:rPr>
          <w:sz w:val="24"/>
          <w:szCs w:val="24"/>
        </w:rPr>
        <w:tab/>
        <w:t>za opóźnienie w usunięciu wad i usterek stwierdzonych przy odbiorze w</w:t>
      </w:r>
      <w:r w:rsidR="00680D84">
        <w:rPr>
          <w:sz w:val="24"/>
          <w:szCs w:val="24"/>
        </w:rPr>
        <w:t> </w:t>
      </w:r>
      <w:r w:rsidRPr="00077385">
        <w:rPr>
          <w:sz w:val="24"/>
          <w:szCs w:val="24"/>
        </w:rPr>
        <w:t xml:space="preserve">wysokości 0,5% wynagrodzenia brutto określonego w § 7 ust. 2 umowy za każdy dzień opóźnienia, </w:t>
      </w:r>
    </w:p>
    <w:p w:rsidR="00077385" w:rsidRPr="00077385" w:rsidRDefault="00077385" w:rsidP="00680D84">
      <w:pPr>
        <w:tabs>
          <w:tab w:val="left" w:pos="1134"/>
        </w:tabs>
        <w:ind w:left="1134" w:hanging="567"/>
        <w:jc w:val="both"/>
        <w:rPr>
          <w:sz w:val="24"/>
          <w:szCs w:val="24"/>
        </w:rPr>
      </w:pPr>
      <w:r w:rsidRPr="00077385">
        <w:rPr>
          <w:sz w:val="24"/>
          <w:szCs w:val="24"/>
        </w:rPr>
        <w:t>c)</w:t>
      </w:r>
      <w:r w:rsidRPr="00077385">
        <w:rPr>
          <w:sz w:val="24"/>
          <w:szCs w:val="24"/>
        </w:rPr>
        <w:tab/>
        <w:t>z tytułu odstąpienia od Umowy z przyczyn leżących po stronie Wykonawcy w</w:t>
      </w:r>
      <w:r w:rsidR="00680D84">
        <w:rPr>
          <w:sz w:val="24"/>
          <w:szCs w:val="24"/>
        </w:rPr>
        <w:t> </w:t>
      </w:r>
      <w:r w:rsidRPr="00077385">
        <w:rPr>
          <w:sz w:val="24"/>
          <w:szCs w:val="24"/>
        </w:rPr>
        <w:t>wysokości 5% wynagrodzenia brutto określonego w § 7 ust. 2.</w:t>
      </w:r>
    </w:p>
    <w:p w:rsidR="00077385" w:rsidRPr="00077385" w:rsidRDefault="00077385" w:rsidP="00680D84">
      <w:pPr>
        <w:ind w:left="567" w:hanging="567"/>
        <w:jc w:val="both"/>
        <w:rPr>
          <w:sz w:val="24"/>
          <w:szCs w:val="24"/>
        </w:rPr>
      </w:pPr>
      <w:r w:rsidRPr="00077385">
        <w:rPr>
          <w:sz w:val="24"/>
          <w:szCs w:val="24"/>
        </w:rPr>
        <w:t>2.</w:t>
      </w:r>
      <w:r w:rsidRPr="00077385">
        <w:rPr>
          <w:sz w:val="24"/>
          <w:szCs w:val="24"/>
        </w:rPr>
        <w:tab/>
        <w:t>Limit kar umownych, jakich Zamawiający może żądać od Wykonawcy z wszystkich tytułów przewidzianych w niniejszej Umowie, wynosi 5% wynagrodzenia brutto określonego w pkt § 7 ust. 2.</w:t>
      </w:r>
    </w:p>
    <w:p w:rsidR="00077385" w:rsidRPr="00077385" w:rsidRDefault="00077385" w:rsidP="00680D84">
      <w:pPr>
        <w:ind w:left="567" w:hanging="567"/>
        <w:jc w:val="both"/>
        <w:rPr>
          <w:sz w:val="24"/>
          <w:szCs w:val="24"/>
        </w:rPr>
      </w:pPr>
      <w:r w:rsidRPr="00077385">
        <w:rPr>
          <w:sz w:val="24"/>
          <w:szCs w:val="24"/>
        </w:rPr>
        <w:t>3.</w:t>
      </w:r>
      <w:r w:rsidRPr="00077385">
        <w:rPr>
          <w:sz w:val="24"/>
          <w:szCs w:val="24"/>
        </w:rPr>
        <w:tab/>
        <w:t>Jeżeli kara umowna z któregokolwiek tytułu wymienionego w ust 1 nie pokrywa poniesionej szkody, to Zamawiający może dochodzić odszkodowania uzupełniającego na zasadach ogólnych określonych przepisami Kodeksu cywilnego.</w:t>
      </w:r>
    </w:p>
    <w:p w:rsidR="00077385" w:rsidRPr="00077385" w:rsidRDefault="00077385" w:rsidP="00680D84">
      <w:pPr>
        <w:ind w:left="567" w:hanging="567"/>
        <w:jc w:val="both"/>
        <w:rPr>
          <w:sz w:val="24"/>
          <w:szCs w:val="24"/>
        </w:rPr>
      </w:pPr>
      <w:r w:rsidRPr="00077385">
        <w:rPr>
          <w:sz w:val="24"/>
          <w:szCs w:val="24"/>
        </w:rPr>
        <w:t>4.</w:t>
      </w:r>
      <w:r w:rsidRPr="00077385">
        <w:rPr>
          <w:sz w:val="24"/>
          <w:szCs w:val="24"/>
        </w:rPr>
        <w:tab/>
        <w:t>Zamawiający zapłaci Wykonawcy karę umowną z tytułu odstąpienia od Umowy z</w:t>
      </w:r>
      <w:r w:rsidR="00680D84">
        <w:rPr>
          <w:sz w:val="24"/>
          <w:szCs w:val="24"/>
        </w:rPr>
        <w:t> </w:t>
      </w:r>
      <w:r w:rsidRPr="00077385">
        <w:rPr>
          <w:sz w:val="24"/>
          <w:szCs w:val="24"/>
        </w:rPr>
        <w:t xml:space="preserve">przyczyn leżących po stronie Zamawiającego w wysokości 5% wynagrodzenia brutto określonego w § 7 ust.2. </w:t>
      </w:r>
    </w:p>
    <w:p w:rsidR="00077385" w:rsidRPr="00077385" w:rsidRDefault="00077385" w:rsidP="00680D84">
      <w:pPr>
        <w:ind w:left="567" w:hanging="567"/>
        <w:jc w:val="both"/>
        <w:rPr>
          <w:sz w:val="24"/>
          <w:szCs w:val="24"/>
        </w:rPr>
      </w:pPr>
      <w:r w:rsidRPr="00077385">
        <w:rPr>
          <w:sz w:val="24"/>
          <w:szCs w:val="24"/>
        </w:rPr>
        <w:t>5.</w:t>
      </w:r>
      <w:r w:rsidRPr="00077385">
        <w:rPr>
          <w:sz w:val="24"/>
          <w:szCs w:val="24"/>
        </w:rPr>
        <w:tab/>
        <w:t>Limit kar umownych, jakich Wykonawca może żądać od Zamawiającego z wszystkich tytułów przewidzianych w niniejszej Umowie, wynosi 5% wynagrodzenia brutto określonego w pkt § 7 ust. 2  Umowy.</w:t>
      </w:r>
    </w:p>
    <w:p w:rsidR="00077385" w:rsidRPr="00077385" w:rsidRDefault="00077385" w:rsidP="00680D84">
      <w:pPr>
        <w:ind w:left="567" w:hanging="567"/>
        <w:jc w:val="both"/>
        <w:rPr>
          <w:sz w:val="24"/>
          <w:szCs w:val="24"/>
        </w:rPr>
      </w:pPr>
      <w:r w:rsidRPr="00077385">
        <w:rPr>
          <w:sz w:val="24"/>
          <w:szCs w:val="24"/>
        </w:rPr>
        <w:t>6.</w:t>
      </w:r>
      <w:r w:rsidRPr="00077385">
        <w:rPr>
          <w:sz w:val="24"/>
          <w:szCs w:val="24"/>
        </w:rPr>
        <w:tab/>
        <w:t xml:space="preserve">Jeżeli kara umowna z któregokolwiek tytułu wymienionego w ust 4 nie pokrywa poniesionej szkody, to Wykonawca może dochodzić odszkodowania uzupełniającego, na zasadach ogólnych określonych przepisami Kodeksu cywilnego. </w:t>
      </w:r>
    </w:p>
    <w:p w:rsidR="00077385" w:rsidRPr="00077385" w:rsidRDefault="00077385" w:rsidP="00680D84">
      <w:pPr>
        <w:ind w:left="567" w:hanging="567"/>
        <w:jc w:val="both"/>
        <w:rPr>
          <w:sz w:val="24"/>
          <w:szCs w:val="24"/>
        </w:rPr>
      </w:pPr>
      <w:r w:rsidRPr="00077385">
        <w:rPr>
          <w:sz w:val="24"/>
          <w:szCs w:val="24"/>
        </w:rPr>
        <w:t>7.</w:t>
      </w:r>
      <w:r w:rsidRPr="00077385">
        <w:rPr>
          <w:sz w:val="24"/>
          <w:szCs w:val="24"/>
        </w:rPr>
        <w:tab/>
        <w:t>Kara umowna z tytułu opóźnienia przysługuje za każdy rozpoczęty dzień opóźnienia i</w:t>
      </w:r>
      <w:r w:rsidR="00680D84">
        <w:rPr>
          <w:sz w:val="24"/>
          <w:szCs w:val="24"/>
        </w:rPr>
        <w:t> </w:t>
      </w:r>
      <w:r w:rsidRPr="00077385">
        <w:rPr>
          <w:sz w:val="24"/>
          <w:szCs w:val="24"/>
        </w:rPr>
        <w:t>jest wymagalna za każdy dzień od dnia następnego po upływie terminu jej zapłaty.</w:t>
      </w:r>
    </w:p>
    <w:p w:rsidR="00077385" w:rsidRPr="00077385" w:rsidRDefault="00077385" w:rsidP="00680D84">
      <w:pPr>
        <w:ind w:left="567" w:hanging="567"/>
        <w:jc w:val="both"/>
        <w:rPr>
          <w:sz w:val="24"/>
          <w:szCs w:val="24"/>
        </w:rPr>
      </w:pPr>
      <w:r w:rsidRPr="00077385">
        <w:rPr>
          <w:sz w:val="24"/>
          <w:szCs w:val="24"/>
        </w:rPr>
        <w:t>9.</w:t>
      </w:r>
      <w:r w:rsidRPr="00077385">
        <w:rPr>
          <w:sz w:val="24"/>
          <w:szCs w:val="24"/>
        </w:rPr>
        <w:tab/>
        <w:t>Bez uszczerbku dla postanowienia ust. 7 powyżej, termin zapłaty kary umownej wynosi 14 dni od dnia skutecznego doręczenia Stronie pisemnego wezwania do zapłaty. W</w:t>
      </w:r>
      <w:r w:rsidR="00680D84">
        <w:rPr>
          <w:sz w:val="24"/>
          <w:szCs w:val="24"/>
        </w:rPr>
        <w:t> </w:t>
      </w:r>
      <w:r w:rsidRPr="00077385">
        <w:rPr>
          <w:sz w:val="24"/>
          <w:szCs w:val="24"/>
        </w:rPr>
        <w:t>razie opóźnienia z zapłatą kary umownej Strona uprawniona do otrzymania kary umownej może żądać odsetek ustawowych za każdy dzień opóźnienia.</w:t>
      </w:r>
    </w:p>
    <w:p w:rsidR="00077385" w:rsidRPr="00077385" w:rsidRDefault="00077385" w:rsidP="00680D84">
      <w:pPr>
        <w:ind w:left="567" w:hanging="567"/>
        <w:jc w:val="both"/>
        <w:rPr>
          <w:sz w:val="24"/>
          <w:szCs w:val="24"/>
        </w:rPr>
      </w:pPr>
      <w:r w:rsidRPr="00077385">
        <w:rPr>
          <w:sz w:val="24"/>
          <w:szCs w:val="24"/>
        </w:rPr>
        <w:t>10.</w:t>
      </w:r>
      <w:r w:rsidRPr="00077385">
        <w:rPr>
          <w:sz w:val="24"/>
          <w:szCs w:val="24"/>
        </w:rPr>
        <w:tab/>
        <w:t>Zapłata kary przez Wykonawcę lub potrącenie przez Zamawiającego kwoty kary z</w:t>
      </w:r>
      <w:r w:rsidR="00680D84">
        <w:rPr>
          <w:sz w:val="24"/>
          <w:szCs w:val="24"/>
        </w:rPr>
        <w:t> </w:t>
      </w:r>
      <w:r w:rsidRPr="00077385">
        <w:rPr>
          <w:sz w:val="24"/>
          <w:szCs w:val="24"/>
        </w:rPr>
        <w:t>płatności należnej Wykonawcy nie zwalnia Wykonawcy z obowiązku ukończenia robót lub jakichkolwiek innych  obowiązków i zobowiązań wynikających z Umowy.</w:t>
      </w:r>
    </w:p>
    <w:p w:rsidR="00077385" w:rsidRPr="00077385" w:rsidRDefault="00077385" w:rsidP="00680D84">
      <w:pPr>
        <w:ind w:left="567" w:hanging="567"/>
        <w:jc w:val="both"/>
        <w:rPr>
          <w:sz w:val="24"/>
          <w:szCs w:val="24"/>
        </w:rPr>
      </w:pPr>
      <w:r w:rsidRPr="00077385">
        <w:rPr>
          <w:sz w:val="24"/>
          <w:szCs w:val="24"/>
        </w:rPr>
        <w:t xml:space="preserve">11. </w:t>
      </w:r>
      <w:r w:rsidRPr="00077385">
        <w:rPr>
          <w:sz w:val="24"/>
          <w:szCs w:val="24"/>
        </w:rPr>
        <w:tab/>
        <w:t>Wykonawca wyraża zgodę na potrącenie kar umownych z przysługującego  mu wynagrodzenia.</w:t>
      </w:r>
    </w:p>
    <w:p w:rsidR="00077385" w:rsidRPr="00077385" w:rsidRDefault="00077385" w:rsidP="00680D84">
      <w:pPr>
        <w:ind w:left="567" w:hanging="567"/>
        <w:jc w:val="both"/>
        <w:rPr>
          <w:sz w:val="24"/>
          <w:szCs w:val="24"/>
        </w:rPr>
      </w:pPr>
      <w:r w:rsidRPr="00077385">
        <w:rPr>
          <w:sz w:val="24"/>
          <w:szCs w:val="24"/>
        </w:rPr>
        <w:t>12.</w:t>
      </w:r>
      <w:r w:rsidRPr="00077385">
        <w:rPr>
          <w:sz w:val="24"/>
          <w:szCs w:val="24"/>
        </w:rPr>
        <w:tab/>
        <w:t>Niezależnie od kary umownej za odstąpienie od umowy z przyczyn leżących po stronie Wykonawcy, Wykonawca zobowiązany jest do przywrócenia miejsca montażu klimatyzacji do stanu pierwotnego.</w:t>
      </w:r>
    </w:p>
    <w:p w:rsidR="00077385" w:rsidRPr="00077385" w:rsidRDefault="00077385" w:rsidP="00077385">
      <w:pPr>
        <w:rPr>
          <w:sz w:val="24"/>
          <w:szCs w:val="24"/>
        </w:rPr>
      </w:pPr>
    </w:p>
    <w:p w:rsidR="00077385" w:rsidRPr="00077385" w:rsidRDefault="00077385" w:rsidP="00680D84">
      <w:pPr>
        <w:jc w:val="center"/>
        <w:rPr>
          <w:sz w:val="24"/>
          <w:szCs w:val="24"/>
        </w:rPr>
      </w:pPr>
      <w:r w:rsidRPr="00077385">
        <w:rPr>
          <w:sz w:val="24"/>
          <w:szCs w:val="24"/>
        </w:rPr>
        <w:t>§ 14</w:t>
      </w:r>
    </w:p>
    <w:p w:rsidR="00077385" w:rsidRPr="00077385" w:rsidRDefault="00077385" w:rsidP="00680D84">
      <w:pPr>
        <w:jc w:val="center"/>
        <w:rPr>
          <w:sz w:val="24"/>
          <w:szCs w:val="24"/>
        </w:rPr>
      </w:pPr>
      <w:r w:rsidRPr="00077385">
        <w:rPr>
          <w:sz w:val="24"/>
          <w:szCs w:val="24"/>
        </w:rPr>
        <w:t>Odstąpienie od Umowy</w:t>
      </w:r>
    </w:p>
    <w:p w:rsidR="00077385" w:rsidRPr="00077385" w:rsidRDefault="00077385" w:rsidP="00680D84">
      <w:pPr>
        <w:ind w:left="567" w:hanging="567"/>
        <w:jc w:val="both"/>
        <w:rPr>
          <w:sz w:val="24"/>
          <w:szCs w:val="24"/>
        </w:rPr>
      </w:pPr>
      <w:r w:rsidRPr="00077385">
        <w:rPr>
          <w:sz w:val="24"/>
          <w:szCs w:val="24"/>
        </w:rPr>
        <w:lastRenderedPageBreak/>
        <w:t>1.</w:t>
      </w:r>
      <w:r w:rsidRPr="00077385">
        <w:rPr>
          <w:sz w:val="24"/>
          <w:szCs w:val="24"/>
        </w:rPr>
        <w:tab/>
        <w:t>Zamawiający jest uprawniony według swojego uznania do odstąpienia od Umowy w</w:t>
      </w:r>
      <w:r w:rsidR="00680D84">
        <w:rPr>
          <w:sz w:val="24"/>
          <w:szCs w:val="24"/>
        </w:rPr>
        <w:t> </w:t>
      </w:r>
      <w:r w:rsidRPr="00077385">
        <w:rPr>
          <w:sz w:val="24"/>
          <w:szCs w:val="24"/>
        </w:rPr>
        <w:t>całości albo w części, jeżeli Wykonawca:</w:t>
      </w:r>
    </w:p>
    <w:p w:rsidR="00680D84" w:rsidRDefault="00077385" w:rsidP="00680D84">
      <w:pPr>
        <w:ind w:left="1134" w:hanging="567"/>
        <w:jc w:val="both"/>
        <w:rPr>
          <w:sz w:val="24"/>
          <w:szCs w:val="24"/>
        </w:rPr>
      </w:pPr>
      <w:r w:rsidRPr="00077385">
        <w:rPr>
          <w:sz w:val="24"/>
          <w:szCs w:val="24"/>
        </w:rPr>
        <w:t>a)</w:t>
      </w:r>
      <w:r w:rsidRPr="00077385">
        <w:rPr>
          <w:sz w:val="24"/>
          <w:szCs w:val="24"/>
        </w:rPr>
        <w:tab/>
        <w:t>nie wykonuje Umowy lub wykonuje ją nienależycie i pomimo pisemnego wezwania Wykonawcy do podjęcia wykonywania lub należytego wykonywania Umowy w</w:t>
      </w:r>
      <w:r w:rsidR="00680D84">
        <w:rPr>
          <w:sz w:val="24"/>
          <w:szCs w:val="24"/>
        </w:rPr>
        <w:t> </w:t>
      </w:r>
      <w:r w:rsidRPr="00077385">
        <w:rPr>
          <w:sz w:val="24"/>
          <w:szCs w:val="24"/>
        </w:rPr>
        <w:t>wyznaczonym, uzasadnionym technicznie terminie, nie zadośćuczyni żądaniu Zamawiającego,</w:t>
      </w:r>
      <w:r w:rsidR="00680D84">
        <w:rPr>
          <w:sz w:val="24"/>
          <w:szCs w:val="24"/>
        </w:rPr>
        <w:t xml:space="preserve"> </w:t>
      </w:r>
    </w:p>
    <w:p w:rsidR="00680D84" w:rsidRDefault="00077385" w:rsidP="00680D84">
      <w:pPr>
        <w:ind w:left="1134" w:hanging="567"/>
        <w:jc w:val="both"/>
        <w:rPr>
          <w:sz w:val="24"/>
          <w:szCs w:val="24"/>
        </w:rPr>
      </w:pPr>
      <w:r w:rsidRPr="00077385">
        <w:rPr>
          <w:sz w:val="24"/>
          <w:szCs w:val="24"/>
        </w:rPr>
        <w:t>b)</w:t>
      </w:r>
      <w:r w:rsidRPr="00077385">
        <w:rPr>
          <w:sz w:val="24"/>
          <w:szCs w:val="24"/>
        </w:rPr>
        <w:tab/>
        <w:t>bez uzasadnionej przyczyny przerwał wykonywanie robót na okres dłuższy niż 10 dni roboczych i pomimo dodatkowego pisemnego wezwania Zamawiającego nie podjął ich w okresie 10 dni roboczych od dnia doręczenia Wykonawcy dodatkowego wezwania,</w:t>
      </w:r>
      <w:r w:rsidR="00680D84">
        <w:rPr>
          <w:sz w:val="24"/>
          <w:szCs w:val="24"/>
        </w:rPr>
        <w:t xml:space="preserve"> </w:t>
      </w:r>
    </w:p>
    <w:p w:rsidR="00680D84" w:rsidRDefault="00077385" w:rsidP="00680D84">
      <w:pPr>
        <w:ind w:left="1134" w:hanging="567"/>
        <w:jc w:val="both"/>
        <w:rPr>
          <w:sz w:val="24"/>
          <w:szCs w:val="24"/>
        </w:rPr>
      </w:pPr>
      <w:r w:rsidRPr="00077385">
        <w:rPr>
          <w:sz w:val="24"/>
          <w:szCs w:val="24"/>
        </w:rPr>
        <w:t>c)</w:t>
      </w:r>
      <w:r w:rsidRPr="00077385">
        <w:rPr>
          <w:sz w:val="24"/>
          <w:szCs w:val="24"/>
        </w:rPr>
        <w:tab/>
        <w:t>nie rozpoczął robót albo pozostaje w opóźnieniu z realizacją robót tak dalece, że wątpliwe jest dochowanie Terminu zakończenia robót określonego w § 2 umowy;</w:t>
      </w:r>
      <w:r w:rsidR="00680D84">
        <w:rPr>
          <w:sz w:val="24"/>
          <w:szCs w:val="24"/>
        </w:rPr>
        <w:t xml:space="preserve"> </w:t>
      </w:r>
    </w:p>
    <w:p w:rsidR="00077385" w:rsidRPr="00077385" w:rsidRDefault="00077385" w:rsidP="00680D84">
      <w:pPr>
        <w:ind w:left="1134" w:hanging="567"/>
        <w:jc w:val="both"/>
        <w:rPr>
          <w:sz w:val="24"/>
          <w:szCs w:val="24"/>
        </w:rPr>
      </w:pPr>
      <w:r w:rsidRPr="00077385">
        <w:rPr>
          <w:sz w:val="24"/>
          <w:szCs w:val="24"/>
        </w:rPr>
        <w:t>d)</w:t>
      </w:r>
      <w:r w:rsidRPr="00077385">
        <w:rPr>
          <w:sz w:val="24"/>
          <w:szCs w:val="24"/>
        </w:rPr>
        <w:tab/>
        <w:t>nie przystąpił do odbioru robót w ostatecznym terminie określonym w § 10 ust. 2 umowy.</w:t>
      </w:r>
    </w:p>
    <w:p w:rsidR="00077385" w:rsidRPr="00077385" w:rsidRDefault="00077385" w:rsidP="00680D84">
      <w:pPr>
        <w:ind w:left="567" w:hanging="567"/>
        <w:jc w:val="both"/>
        <w:rPr>
          <w:sz w:val="24"/>
          <w:szCs w:val="24"/>
        </w:rPr>
      </w:pPr>
      <w:r w:rsidRPr="00077385">
        <w:rPr>
          <w:sz w:val="24"/>
          <w:szCs w:val="24"/>
        </w:rPr>
        <w:t>2.</w:t>
      </w:r>
      <w:r w:rsidRPr="00077385">
        <w:rPr>
          <w:sz w:val="24"/>
          <w:szCs w:val="24"/>
        </w:rPr>
        <w:tab/>
        <w:t xml:space="preserve">Wykonawca jest uprawniony do odstąpienia od umowy w przypadku, gdy opóźnienie Zamawiającego w przekazaniu  terenu prac  przekracza 5 dni. </w:t>
      </w:r>
    </w:p>
    <w:p w:rsidR="00077385" w:rsidRPr="00077385" w:rsidRDefault="00077385" w:rsidP="00680D84">
      <w:pPr>
        <w:ind w:left="567" w:hanging="567"/>
        <w:jc w:val="both"/>
        <w:rPr>
          <w:sz w:val="24"/>
          <w:szCs w:val="24"/>
        </w:rPr>
      </w:pPr>
      <w:r w:rsidRPr="00077385">
        <w:rPr>
          <w:sz w:val="24"/>
          <w:szCs w:val="24"/>
        </w:rPr>
        <w:t>3.</w:t>
      </w:r>
      <w:r w:rsidRPr="00077385">
        <w:rPr>
          <w:sz w:val="24"/>
          <w:szCs w:val="24"/>
        </w:rPr>
        <w:tab/>
        <w:t>Odstąpienie od Umowy następuje z zachowaniem formy pisemnego oświadczenia przesłanego za pośrednictwem listu poleconego za potwierdzeniem odbioru lub w</w:t>
      </w:r>
      <w:r w:rsidR="00680D84">
        <w:rPr>
          <w:sz w:val="24"/>
          <w:szCs w:val="24"/>
        </w:rPr>
        <w:t> </w:t>
      </w:r>
      <w:r w:rsidRPr="00077385">
        <w:rPr>
          <w:sz w:val="24"/>
          <w:szCs w:val="24"/>
        </w:rPr>
        <w:t>formie pisma złożonego w siedzibie danej Strony za pokwitowaniem, z chwilą otrzymania oświadczenia o odstąpieniu. Odstąpienie od umowy wymaga podania przyczyny odstąpienia. Zamawiający uprawniony jest do złożenia oświadczenia o</w:t>
      </w:r>
      <w:r w:rsidR="00680D84">
        <w:rPr>
          <w:sz w:val="24"/>
          <w:szCs w:val="24"/>
        </w:rPr>
        <w:t> </w:t>
      </w:r>
      <w:r w:rsidRPr="00077385">
        <w:rPr>
          <w:sz w:val="24"/>
          <w:szCs w:val="24"/>
        </w:rPr>
        <w:t xml:space="preserve">odstąpieniu również elektronicznie, poprzez jego przesłanie Wykonawcy na adres: </w:t>
      </w:r>
      <w:r w:rsidR="00680D84">
        <w:rPr>
          <w:sz w:val="24"/>
          <w:szCs w:val="24"/>
        </w:rPr>
        <w:t>………</w:t>
      </w:r>
      <w:r w:rsidRPr="00077385">
        <w:rPr>
          <w:sz w:val="24"/>
          <w:szCs w:val="24"/>
        </w:rPr>
        <w:t>@</w:t>
      </w:r>
      <w:r w:rsidR="00680D84">
        <w:rPr>
          <w:sz w:val="24"/>
          <w:szCs w:val="24"/>
        </w:rPr>
        <w:t>.............</w:t>
      </w:r>
      <w:r w:rsidRPr="00077385">
        <w:rPr>
          <w:sz w:val="24"/>
          <w:szCs w:val="24"/>
        </w:rPr>
        <w:t xml:space="preserve"> Wykonawca uprawniony jest do złożenia oświadczenia o odstąpieniu również elektronicznie, poprzez jego przesłanie Zamawiającemu na adres: </w:t>
      </w:r>
      <w:r w:rsidR="00680D84">
        <w:rPr>
          <w:sz w:val="24"/>
          <w:szCs w:val="24"/>
        </w:rPr>
        <w:t>finanse</w:t>
      </w:r>
      <w:r w:rsidRPr="00077385">
        <w:rPr>
          <w:sz w:val="24"/>
          <w:szCs w:val="24"/>
        </w:rPr>
        <w:t>@</w:t>
      </w:r>
      <w:r w:rsidR="00680D84">
        <w:rPr>
          <w:sz w:val="24"/>
          <w:szCs w:val="24"/>
        </w:rPr>
        <w:t>Warszawa.pr.gov</w:t>
      </w:r>
      <w:r w:rsidRPr="00077385">
        <w:rPr>
          <w:sz w:val="24"/>
          <w:szCs w:val="24"/>
        </w:rPr>
        <w:t xml:space="preserve">.gov.pl. </w:t>
      </w:r>
    </w:p>
    <w:p w:rsidR="00077385" w:rsidRPr="00077385" w:rsidRDefault="00077385" w:rsidP="00680D84">
      <w:pPr>
        <w:ind w:left="567" w:hanging="567"/>
        <w:jc w:val="both"/>
        <w:rPr>
          <w:sz w:val="24"/>
          <w:szCs w:val="24"/>
        </w:rPr>
      </w:pPr>
      <w:r w:rsidRPr="00077385">
        <w:rPr>
          <w:sz w:val="24"/>
          <w:szCs w:val="24"/>
        </w:rPr>
        <w:t>4.</w:t>
      </w:r>
      <w:r w:rsidRPr="00077385">
        <w:rPr>
          <w:sz w:val="24"/>
          <w:szCs w:val="24"/>
        </w:rPr>
        <w:tab/>
        <w:t xml:space="preserve">W terminie 3 dni od daty odstąpienia od umowy Wykonawca przy udziale Zamawiającego  sporządzi protokół inwentaryzacji robót w toku według stanu na dzień odstąpienia. W razie niewykonania w/w obowiązku Zamawiający dokona czynności spisu inwentaryzacyjnego jednostronnie bez wyznaczania dodatkowego terminu. </w:t>
      </w:r>
    </w:p>
    <w:p w:rsidR="00077385" w:rsidRPr="00077385" w:rsidRDefault="00077385" w:rsidP="00680D84">
      <w:pPr>
        <w:ind w:left="567" w:hanging="567"/>
        <w:jc w:val="both"/>
        <w:rPr>
          <w:sz w:val="24"/>
          <w:szCs w:val="24"/>
        </w:rPr>
      </w:pPr>
      <w:r w:rsidRPr="00077385">
        <w:rPr>
          <w:sz w:val="24"/>
          <w:szCs w:val="24"/>
        </w:rPr>
        <w:t>5.</w:t>
      </w:r>
      <w:r w:rsidRPr="00077385">
        <w:rPr>
          <w:sz w:val="24"/>
          <w:szCs w:val="24"/>
        </w:rPr>
        <w:tab/>
        <w:t>Wykonawca niezwłocznie, a najpóźniej w terminie 7 dni, usunie z terenu robót urządzenie zaplecza jeżeli zostało przez niego dostarczone  lub wzniesione oraz  przekaże Przedstawicielowi Zamawiającego teren robót. W przypadku nie wykonania ww. obowiązków Zamawiający wykona te prace na koszt i ryzyko Wykonawcy.</w:t>
      </w:r>
    </w:p>
    <w:p w:rsidR="00077385" w:rsidRPr="00077385" w:rsidRDefault="00077385" w:rsidP="00680D84">
      <w:pPr>
        <w:ind w:left="567" w:hanging="567"/>
        <w:jc w:val="both"/>
        <w:rPr>
          <w:sz w:val="24"/>
          <w:szCs w:val="24"/>
        </w:rPr>
      </w:pPr>
      <w:r w:rsidRPr="00077385">
        <w:rPr>
          <w:sz w:val="24"/>
          <w:szCs w:val="24"/>
        </w:rPr>
        <w:t>6.</w:t>
      </w:r>
      <w:r w:rsidRPr="00077385">
        <w:rPr>
          <w:sz w:val="24"/>
          <w:szCs w:val="24"/>
        </w:rPr>
        <w:tab/>
        <w:t>Szczegółowy protokół odbioru robót przerwanych i robót zabezpieczających w toku, inwentaryzacja robót i wykaz tych materiałów, konstrukcji lub urządzeń, stanowią podstawę</w:t>
      </w:r>
      <w:r w:rsidR="00680D84">
        <w:rPr>
          <w:sz w:val="24"/>
          <w:szCs w:val="24"/>
        </w:rPr>
        <w:t xml:space="preserve"> </w:t>
      </w:r>
      <w:r w:rsidRPr="00077385">
        <w:rPr>
          <w:sz w:val="24"/>
          <w:szCs w:val="24"/>
        </w:rPr>
        <w:t>do wystawienia przez Wykonawcę odpowiedniej faktury VAT lub rachunku.</w:t>
      </w:r>
    </w:p>
    <w:p w:rsidR="00077385" w:rsidRPr="00077385" w:rsidRDefault="00077385" w:rsidP="00680D84">
      <w:pPr>
        <w:ind w:left="567" w:hanging="567"/>
        <w:jc w:val="both"/>
        <w:rPr>
          <w:sz w:val="24"/>
          <w:szCs w:val="24"/>
        </w:rPr>
      </w:pPr>
      <w:r w:rsidRPr="00077385">
        <w:rPr>
          <w:sz w:val="24"/>
          <w:szCs w:val="24"/>
        </w:rPr>
        <w:t>7.</w:t>
      </w:r>
      <w:r w:rsidRPr="00077385">
        <w:rPr>
          <w:sz w:val="24"/>
          <w:szCs w:val="24"/>
        </w:rPr>
        <w:tab/>
        <w:t>Zamawiający zapłaci Wykonawcy wynagrodzenie za roboty wykonane do dnia odstąpienia według cen na dzień odstąpienia, pomniejszone o roszczenia Zamawiającego z tytułu kar umownych.</w:t>
      </w:r>
    </w:p>
    <w:p w:rsidR="00077385" w:rsidRPr="00077385" w:rsidRDefault="00077385" w:rsidP="00680D84">
      <w:pPr>
        <w:ind w:left="567" w:hanging="567"/>
        <w:jc w:val="both"/>
        <w:rPr>
          <w:sz w:val="24"/>
          <w:szCs w:val="24"/>
        </w:rPr>
      </w:pPr>
      <w:r w:rsidRPr="00077385">
        <w:rPr>
          <w:sz w:val="24"/>
          <w:szCs w:val="24"/>
        </w:rPr>
        <w:t>8.</w:t>
      </w:r>
      <w:r w:rsidRPr="00077385">
        <w:rPr>
          <w:sz w:val="24"/>
          <w:szCs w:val="24"/>
        </w:rPr>
        <w:tab/>
        <w:t xml:space="preserve">Koszty dodatkowe poniesione na zabezpieczenie robót i Terenu budowy oraz wszelkie inne uzasadnione koszty związane z odstąpieniem od Umowy ponosi Strona, która jest winna odstąpienia od Umowy. </w:t>
      </w:r>
    </w:p>
    <w:p w:rsidR="00077385" w:rsidRPr="00077385" w:rsidRDefault="00077385" w:rsidP="00077385">
      <w:pPr>
        <w:rPr>
          <w:sz w:val="24"/>
          <w:szCs w:val="24"/>
        </w:rPr>
      </w:pPr>
    </w:p>
    <w:p w:rsidR="00077385" w:rsidRPr="00077385" w:rsidRDefault="00077385" w:rsidP="00680D84">
      <w:pPr>
        <w:jc w:val="center"/>
        <w:rPr>
          <w:sz w:val="24"/>
          <w:szCs w:val="24"/>
        </w:rPr>
      </w:pPr>
      <w:r w:rsidRPr="00077385">
        <w:rPr>
          <w:sz w:val="24"/>
          <w:szCs w:val="24"/>
        </w:rPr>
        <w:t>§ 15</w:t>
      </w:r>
    </w:p>
    <w:p w:rsidR="00077385" w:rsidRPr="00077385" w:rsidRDefault="00077385" w:rsidP="00680D84">
      <w:pPr>
        <w:jc w:val="center"/>
        <w:rPr>
          <w:sz w:val="24"/>
          <w:szCs w:val="24"/>
        </w:rPr>
      </w:pPr>
      <w:r w:rsidRPr="00077385">
        <w:rPr>
          <w:sz w:val="24"/>
          <w:szCs w:val="24"/>
        </w:rPr>
        <w:t>Zmiana umowy</w:t>
      </w:r>
    </w:p>
    <w:p w:rsidR="00077385" w:rsidRPr="00077385" w:rsidRDefault="00077385" w:rsidP="00680D84">
      <w:pPr>
        <w:ind w:left="567" w:hanging="567"/>
        <w:jc w:val="both"/>
        <w:rPr>
          <w:sz w:val="24"/>
          <w:szCs w:val="24"/>
        </w:rPr>
      </w:pPr>
      <w:r w:rsidRPr="00077385">
        <w:rPr>
          <w:sz w:val="24"/>
          <w:szCs w:val="24"/>
        </w:rPr>
        <w:t>1.</w:t>
      </w:r>
      <w:r w:rsidRPr="00077385">
        <w:rPr>
          <w:sz w:val="24"/>
          <w:szCs w:val="24"/>
        </w:rPr>
        <w:tab/>
        <w:t>Zamawiający przewiduje możliwość zmian postanowień zawartej umowy w stosunku do treści oferty, na podstawie której dokonano wyboru wykonawcy w zakresie:</w:t>
      </w:r>
    </w:p>
    <w:p w:rsidR="00680D84" w:rsidRDefault="00077385" w:rsidP="00680D84">
      <w:pPr>
        <w:ind w:left="1134" w:hanging="567"/>
        <w:jc w:val="both"/>
        <w:rPr>
          <w:sz w:val="24"/>
          <w:szCs w:val="24"/>
        </w:rPr>
      </w:pPr>
      <w:r w:rsidRPr="00077385">
        <w:rPr>
          <w:sz w:val="24"/>
          <w:szCs w:val="24"/>
        </w:rPr>
        <w:t>1)</w:t>
      </w:r>
      <w:r w:rsidRPr="00077385">
        <w:rPr>
          <w:sz w:val="24"/>
          <w:szCs w:val="24"/>
        </w:rPr>
        <w:tab/>
        <w:t>ceny całkowitej brutto i stawki VAT wynikającej ze zmiany obowiązującej stawki podatku</w:t>
      </w:r>
      <w:r w:rsidR="00680D84">
        <w:rPr>
          <w:sz w:val="24"/>
          <w:szCs w:val="24"/>
        </w:rPr>
        <w:t xml:space="preserve"> </w:t>
      </w:r>
      <w:r w:rsidRPr="00077385">
        <w:rPr>
          <w:sz w:val="24"/>
          <w:szCs w:val="24"/>
        </w:rPr>
        <w:t>od towarów i usług</w:t>
      </w:r>
      <w:r w:rsidR="00680D84">
        <w:rPr>
          <w:sz w:val="24"/>
          <w:szCs w:val="24"/>
        </w:rPr>
        <w:t xml:space="preserve">, </w:t>
      </w:r>
    </w:p>
    <w:p w:rsidR="00077385" w:rsidRPr="00077385" w:rsidRDefault="00077385" w:rsidP="00680D84">
      <w:pPr>
        <w:ind w:left="1134" w:hanging="567"/>
        <w:jc w:val="both"/>
        <w:rPr>
          <w:sz w:val="24"/>
          <w:szCs w:val="24"/>
        </w:rPr>
      </w:pPr>
      <w:r w:rsidRPr="00077385">
        <w:rPr>
          <w:sz w:val="24"/>
          <w:szCs w:val="24"/>
        </w:rPr>
        <w:lastRenderedPageBreak/>
        <w:t>2)</w:t>
      </w:r>
      <w:r w:rsidRPr="00077385">
        <w:rPr>
          <w:sz w:val="24"/>
          <w:szCs w:val="24"/>
        </w:rPr>
        <w:tab/>
        <w:t>zmiany terminu realizacji przedmiotu umowy wyłącznie za zgodą Zamawiającego i w następujących przypadkach:</w:t>
      </w:r>
    </w:p>
    <w:p w:rsidR="00680D84" w:rsidRDefault="00077385" w:rsidP="00680D84">
      <w:pPr>
        <w:ind w:left="1134" w:hanging="567"/>
        <w:jc w:val="both"/>
        <w:rPr>
          <w:sz w:val="24"/>
          <w:szCs w:val="24"/>
        </w:rPr>
      </w:pPr>
      <w:r w:rsidRPr="00077385">
        <w:rPr>
          <w:sz w:val="24"/>
          <w:szCs w:val="24"/>
        </w:rPr>
        <w:t>a)</w:t>
      </w:r>
      <w:r w:rsidRPr="00077385">
        <w:rPr>
          <w:sz w:val="24"/>
          <w:szCs w:val="24"/>
        </w:rPr>
        <w:tab/>
        <w:t>przestojów i opóźnień  nie zawinionych przez Wykonawcę, mających bezpośredni wpływ</w:t>
      </w:r>
      <w:r w:rsidR="00680D84">
        <w:rPr>
          <w:sz w:val="24"/>
          <w:szCs w:val="24"/>
        </w:rPr>
        <w:t xml:space="preserve"> </w:t>
      </w:r>
      <w:r w:rsidRPr="00077385">
        <w:rPr>
          <w:sz w:val="24"/>
          <w:szCs w:val="24"/>
        </w:rPr>
        <w:t xml:space="preserve">na terminowość wykonania robót. Zmiana terminu skutkuje przedłużeniem o okres przestojów i opóźnień. </w:t>
      </w:r>
      <w:r w:rsidR="00680D84">
        <w:rPr>
          <w:sz w:val="24"/>
          <w:szCs w:val="24"/>
        </w:rPr>
        <w:t xml:space="preserve"> </w:t>
      </w:r>
    </w:p>
    <w:p w:rsidR="00680D84" w:rsidRDefault="00077385" w:rsidP="00680D84">
      <w:pPr>
        <w:ind w:left="1134" w:hanging="567"/>
        <w:jc w:val="both"/>
        <w:rPr>
          <w:sz w:val="24"/>
          <w:szCs w:val="24"/>
        </w:rPr>
      </w:pPr>
      <w:r w:rsidRPr="00077385">
        <w:rPr>
          <w:sz w:val="24"/>
          <w:szCs w:val="24"/>
        </w:rPr>
        <w:t>b)</w:t>
      </w:r>
      <w:r w:rsidRPr="00077385">
        <w:rPr>
          <w:sz w:val="24"/>
          <w:szCs w:val="24"/>
        </w:rPr>
        <w:tab/>
        <w:t xml:space="preserve">działania siły wyższej (np. klęski żywiołowe, zdarzenia losowe, katastrofy, strajki generalne lub lokalne, i inne), mające bezpośredni wpływ na terminowość wykonania robót. Zmiana terminu skutkuje przedłużeniem o czas odpowiadający okresowi ich występowania. </w:t>
      </w:r>
      <w:r w:rsidR="00680D84">
        <w:rPr>
          <w:sz w:val="24"/>
          <w:szCs w:val="24"/>
        </w:rPr>
        <w:t xml:space="preserve"> </w:t>
      </w:r>
    </w:p>
    <w:p w:rsidR="00077385" w:rsidRPr="00077385" w:rsidRDefault="00077385" w:rsidP="00680D84">
      <w:pPr>
        <w:ind w:left="1134" w:hanging="567"/>
        <w:jc w:val="both"/>
        <w:rPr>
          <w:sz w:val="24"/>
          <w:szCs w:val="24"/>
        </w:rPr>
      </w:pPr>
      <w:r w:rsidRPr="00077385">
        <w:rPr>
          <w:sz w:val="24"/>
          <w:szCs w:val="24"/>
        </w:rPr>
        <w:t>c)</w:t>
      </w:r>
      <w:r w:rsidRPr="00077385">
        <w:rPr>
          <w:sz w:val="24"/>
          <w:szCs w:val="24"/>
        </w:rPr>
        <w:tab/>
        <w:t>innych przerw w realizacji robót, powstałych z przyczyn niezależnych od Wykonawcy. Zmiana terminu skutkuje przedłużeniem o czas odpowiadający zaistniałym przerwom.</w:t>
      </w:r>
    </w:p>
    <w:p w:rsidR="00077385" w:rsidRPr="00077385" w:rsidRDefault="00077385" w:rsidP="00680D84">
      <w:pPr>
        <w:ind w:left="567" w:hanging="567"/>
        <w:jc w:val="both"/>
        <w:rPr>
          <w:sz w:val="24"/>
          <w:szCs w:val="24"/>
        </w:rPr>
      </w:pPr>
      <w:r w:rsidRPr="00077385">
        <w:rPr>
          <w:sz w:val="24"/>
          <w:szCs w:val="24"/>
        </w:rPr>
        <w:t>2.</w:t>
      </w:r>
      <w:r w:rsidRPr="00077385">
        <w:rPr>
          <w:sz w:val="24"/>
          <w:szCs w:val="24"/>
        </w:rPr>
        <w:tab/>
        <w:t>W przypadku zaistnienia okoliczności określonych w ust. 1 pkt 2) lit. a)-c) powyżej, Wykonawca zobowiązany jest do niezwłocznego, nie później niż w terminie 2 dni od ich zaistnienia, do poinformowania o nich Zamawiającego.</w:t>
      </w:r>
    </w:p>
    <w:p w:rsidR="00077385" w:rsidRPr="00077385" w:rsidRDefault="00077385" w:rsidP="00077385">
      <w:pPr>
        <w:rPr>
          <w:sz w:val="24"/>
          <w:szCs w:val="24"/>
        </w:rPr>
      </w:pPr>
    </w:p>
    <w:p w:rsidR="00077385" w:rsidRPr="00077385" w:rsidRDefault="00077385" w:rsidP="00680D84">
      <w:pPr>
        <w:jc w:val="center"/>
        <w:rPr>
          <w:sz w:val="24"/>
          <w:szCs w:val="24"/>
        </w:rPr>
      </w:pPr>
      <w:r w:rsidRPr="00077385">
        <w:rPr>
          <w:sz w:val="24"/>
          <w:szCs w:val="24"/>
        </w:rPr>
        <w:t>§ 16</w:t>
      </w:r>
    </w:p>
    <w:p w:rsidR="00077385" w:rsidRPr="00077385" w:rsidRDefault="00077385" w:rsidP="00680D84">
      <w:pPr>
        <w:jc w:val="center"/>
        <w:rPr>
          <w:sz w:val="24"/>
          <w:szCs w:val="24"/>
        </w:rPr>
      </w:pPr>
      <w:r w:rsidRPr="00077385">
        <w:rPr>
          <w:sz w:val="24"/>
          <w:szCs w:val="24"/>
        </w:rPr>
        <w:t>Postanowienia końcowe</w:t>
      </w:r>
    </w:p>
    <w:p w:rsidR="00680D84" w:rsidRDefault="00680D84" w:rsidP="00680D84">
      <w:pPr>
        <w:ind w:left="567" w:hanging="567"/>
        <w:jc w:val="both"/>
        <w:rPr>
          <w:sz w:val="24"/>
          <w:szCs w:val="24"/>
        </w:rPr>
      </w:pPr>
      <w:r>
        <w:rPr>
          <w:sz w:val="24"/>
          <w:szCs w:val="24"/>
        </w:rPr>
        <w:t>1</w:t>
      </w:r>
      <w:r w:rsidR="00077385" w:rsidRPr="00077385">
        <w:rPr>
          <w:sz w:val="24"/>
          <w:szCs w:val="24"/>
        </w:rPr>
        <w:t>.</w:t>
      </w:r>
      <w:r w:rsidR="00077385" w:rsidRPr="00077385">
        <w:rPr>
          <w:sz w:val="24"/>
          <w:szCs w:val="24"/>
        </w:rPr>
        <w:tab/>
        <w:t>Wszelkie zmiany umowy wymagają formy pisemnej w postaci aneksu do umowy podpisanego przez obie Strony pod rygorem nieważności.</w:t>
      </w:r>
      <w:r>
        <w:rPr>
          <w:sz w:val="24"/>
          <w:szCs w:val="24"/>
        </w:rPr>
        <w:t xml:space="preserve"> </w:t>
      </w:r>
    </w:p>
    <w:p w:rsidR="00680D84" w:rsidRDefault="00680D84" w:rsidP="00680D84">
      <w:pPr>
        <w:ind w:left="567" w:hanging="567"/>
        <w:jc w:val="both"/>
        <w:rPr>
          <w:sz w:val="24"/>
          <w:szCs w:val="24"/>
        </w:rPr>
      </w:pPr>
      <w:r>
        <w:rPr>
          <w:sz w:val="24"/>
          <w:szCs w:val="24"/>
        </w:rPr>
        <w:t>2</w:t>
      </w:r>
      <w:r w:rsidR="00077385" w:rsidRPr="00077385">
        <w:rPr>
          <w:sz w:val="24"/>
          <w:szCs w:val="24"/>
        </w:rPr>
        <w:t>.</w:t>
      </w:r>
      <w:r w:rsidR="00077385" w:rsidRPr="00077385">
        <w:rPr>
          <w:sz w:val="24"/>
          <w:szCs w:val="24"/>
        </w:rPr>
        <w:tab/>
        <w:t>W sprawach nieuregulowanych w umowie, jak również dla jej wykładni, zastosowanie będą miały przepisy prawa powszechnie obowiązującego, w szczególności Ustawa z</w:t>
      </w:r>
      <w:r>
        <w:rPr>
          <w:sz w:val="24"/>
          <w:szCs w:val="24"/>
        </w:rPr>
        <w:t> </w:t>
      </w:r>
      <w:r w:rsidR="00077385" w:rsidRPr="00077385">
        <w:rPr>
          <w:sz w:val="24"/>
          <w:szCs w:val="24"/>
        </w:rPr>
        <w:t>dnia 23 kwietnia 1964 r. - Kodeks cywilny oraz ustawy z dnia 7 lipca 1994 r. Prawo budowlane.</w:t>
      </w:r>
      <w:r>
        <w:rPr>
          <w:sz w:val="24"/>
          <w:szCs w:val="24"/>
        </w:rPr>
        <w:t xml:space="preserve"> </w:t>
      </w:r>
    </w:p>
    <w:p w:rsidR="000446E6" w:rsidRDefault="00680D84" w:rsidP="000446E6">
      <w:pPr>
        <w:ind w:left="567" w:hanging="567"/>
        <w:jc w:val="both"/>
        <w:rPr>
          <w:sz w:val="24"/>
          <w:szCs w:val="24"/>
        </w:rPr>
      </w:pPr>
      <w:r>
        <w:rPr>
          <w:sz w:val="24"/>
          <w:szCs w:val="24"/>
        </w:rPr>
        <w:t>3</w:t>
      </w:r>
      <w:r w:rsidR="00077385" w:rsidRPr="00077385">
        <w:rPr>
          <w:sz w:val="24"/>
          <w:szCs w:val="24"/>
        </w:rPr>
        <w:t>.</w:t>
      </w:r>
      <w:r w:rsidR="00077385" w:rsidRPr="00077385">
        <w:rPr>
          <w:sz w:val="24"/>
          <w:szCs w:val="24"/>
        </w:rPr>
        <w:tab/>
        <w:t>Spory mogące wynikać w związku z realizacją umowy strony zobowiązują się rozstrzygać polubownie na drodze negocjacji. W razie braku uzyskania porozumienia w</w:t>
      </w:r>
      <w:r>
        <w:rPr>
          <w:sz w:val="24"/>
          <w:szCs w:val="24"/>
        </w:rPr>
        <w:t> </w:t>
      </w:r>
      <w:r w:rsidR="00077385" w:rsidRPr="00077385">
        <w:rPr>
          <w:sz w:val="24"/>
          <w:szCs w:val="24"/>
        </w:rPr>
        <w:t>terminie 30 dni od chwili powstania danego sporu, właściwym do jego rozstrzygnięcia będzie sąd właściwy dla miejsca siedziby Zamawiającego.</w:t>
      </w:r>
    </w:p>
    <w:p w:rsidR="000446E6" w:rsidRDefault="000446E6" w:rsidP="000446E6">
      <w:pPr>
        <w:ind w:left="567" w:hanging="567"/>
        <w:jc w:val="both"/>
        <w:rPr>
          <w:sz w:val="24"/>
          <w:szCs w:val="24"/>
        </w:rPr>
      </w:pPr>
      <w:r>
        <w:rPr>
          <w:sz w:val="24"/>
          <w:szCs w:val="24"/>
        </w:rPr>
        <w:t>4.</w:t>
      </w:r>
      <w:r>
        <w:rPr>
          <w:sz w:val="24"/>
          <w:szCs w:val="24"/>
        </w:rPr>
        <w:tab/>
      </w:r>
      <w:r w:rsidR="00077385" w:rsidRPr="00077385">
        <w:rPr>
          <w:sz w:val="24"/>
          <w:szCs w:val="24"/>
        </w:rPr>
        <w:t>Wszelka korespondencja dotycząca umowy będzie prowadzona w języku polskim</w:t>
      </w:r>
      <w:r>
        <w:rPr>
          <w:sz w:val="24"/>
          <w:szCs w:val="24"/>
        </w:rPr>
        <w:t xml:space="preserve">. </w:t>
      </w:r>
    </w:p>
    <w:p w:rsidR="000446E6" w:rsidRDefault="000446E6" w:rsidP="000446E6">
      <w:pPr>
        <w:ind w:left="567" w:hanging="567"/>
        <w:jc w:val="both"/>
        <w:rPr>
          <w:sz w:val="24"/>
          <w:szCs w:val="24"/>
        </w:rPr>
      </w:pPr>
      <w:r>
        <w:rPr>
          <w:sz w:val="24"/>
          <w:szCs w:val="24"/>
        </w:rPr>
        <w:t>5</w:t>
      </w:r>
      <w:r w:rsidR="00077385" w:rsidRPr="00077385">
        <w:rPr>
          <w:sz w:val="24"/>
          <w:szCs w:val="24"/>
        </w:rPr>
        <w:t>.</w:t>
      </w:r>
      <w:r w:rsidR="00077385" w:rsidRPr="00077385">
        <w:rPr>
          <w:sz w:val="24"/>
          <w:szCs w:val="24"/>
        </w:rPr>
        <w:tab/>
        <w:t>Jeżeli którekolwiek z postanowień umowy okaże się bezskuteczne lub nieważne, Strony zobowiązują się renegocjować umowę i w miejsce postanowień bezskutecznych lub nieważnych, wprowadzić nowe postanowienia, które w pełni realizowałyby jej cel. Bezskuteczność lub nieważność części postanowień umowy pozostaje bez wpływu na jej ważność i skuteczność w pozostałym zakresie.</w:t>
      </w:r>
      <w:r>
        <w:rPr>
          <w:sz w:val="24"/>
          <w:szCs w:val="24"/>
        </w:rPr>
        <w:t xml:space="preserve"> </w:t>
      </w:r>
    </w:p>
    <w:p w:rsidR="00077385" w:rsidRPr="00077385" w:rsidRDefault="000446E6" w:rsidP="000446E6">
      <w:pPr>
        <w:ind w:left="567" w:hanging="567"/>
        <w:jc w:val="both"/>
        <w:rPr>
          <w:sz w:val="24"/>
          <w:szCs w:val="24"/>
        </w:rPr>
      </w:pPr>
      <w:r>
        <w:rPr>
          <w:sz w:val="24"/>
          <w:szCs w:val="24"/>
        </w:rPr>
        <w:t>6</w:t>
      </w:r>
      <w:r w:rsidR="00077385" w:rsidRPr="00077385">
        <w:rPr>
          <w:sz w:val="24"/>
          <w:szCs w:val="24"/>
        </w:rPr>
        <w:t>.</w:t>
      </w:r>
      <w:r w:rsidR="00077385" w:rsidRPr="00077385">
        <w:rPr>
          <w:sz w:val="24"/>
          <w:szCs w:val="24"/>
        </w:rPr>
        <w:tab/>
        <w:t>Integralną częścią umowy stanowią jej załączniki w postaci:</w:t>
      </w:r>
    </w:p>
    <w:p w:rsidR="00077385" w:rsidRPr="00077385" w:rsidRDefault="00077385" w:rsidP="000446E6">
      <w:pPr>
        <w:ind w:firstLine="567"/>
        <w:jc w:val="both"/>
        <w:rPr>
          <w:sz w:val="24"/>
          <w:szCs w:val="24"/>
        </w:rPr>
      </w:pPr>
      <w:r w:rsidRPr="00077385">
        <w:rPr>
          <w:sz w:val="24"/>
          <w:szCs w:val="24"/>
        </w:rPr>
        <w:t>1)</w:t>
      </w:r>
      <w:r w:rsidRPr="00077385">
        <w:rPr>
          <w:sz w:val="24"/>
          <w:szCs w:val="24"/>
        </w:rPr>
        <w:tab/>
        <w:t>Oferta wykonawcy wraz z kosztorysem i opisem prac;</w:t>
      </w:r>
    </w:p>
    <w:p w:rsidR="00077385" w:rsidRPr="00077385" w:rsidRDefault="00077385" w:rsidP="000446E6">
      <w:pPr>
        <w:ind w:left="1418" w:hanging="851"/>
        <w:jc w:val="both"/>
        <w:rPr>
          <w:sz w:val="24"/>
          <w:szCs w:val="24"/>
        </w:rPr>
      </w:pPr>
      <w:r w:rsidRPr="00077385">
        <w:rPr>
          <w:sz w:val="24"/>
          <w:szCs w:val="24"/>
        </w:rPr>
        <w:t>2)</w:t>
      </w:r>
      <w:r w:rsidRPr="00077385">
        <w:rPr>
          <w:sz w:val="24"/>
          <w:szCs w:val="24"/>
        </w:rPr>
        <w:tab/>
        <w:t>Schemat (szkic) określający miejsce montażu klimatyzatorów (jednostek wewnętrznych i zewnętrznych).</w:t>
      </w:r>
    </w:p>
    <w:p w:rsidR="00077385" w:rsidRPr="00077385" w:rsidRDefault="000446E6" w:rsidP="000446E6">
      <w:pPr>
        <w:ind w:left="567" w:hanging="567"/>
        <w:jc w:val="both"/>
        <w:rPr>
          <w:sz w:val="24"/>
          <w:szCs w:val="24"/>
        </w:rPr>
      </w:pPr>
      <w:r>
        <w:rPr>
          <w:sz w:val="24"/>
          <w:szCs w:val="24"/>
        </w:rPr>
        <w:t>7</w:t>
      </w:r>
      <w:r w:rsidR="00077385" w:rsidRPr="00077385">
        <w:rPr>
          <w:sz w:val="24"/>
          <w:szCs w:val="24"/>
        </w:rPr>
        <w:t>.</w:t>
      </w:r>
      <w:r w:rsidR="00077385" w:rsidRPr="00077385">
        <w:rPr>
          <w:sz w:val="24"/>
          <w:szCs w:val="24"/>
        </w:rPr>
        <w:tab/>
        <w:t xml:space="preserve">Umowę sporządzono w 2 jednobrzmiących egzemplarzach </w:t>
      </w:r>
      <w:r>
        <w:rPr>
          <w:sz w:val="24"/>
          <w:szCs w:val="24"/>
        </w:rPr>
        <w:t>po jednym dla każdej ze stron</w:t>
      </w:r>
      <w:r w:rsidR="00077385" w:rsidRPr="00077385">
        <w:rPr>
          <w:sz w:val="24"/>
          <w:szCs w:val="24"/>
        </w:rPr>
        <w:t>.</w:t>
      </w:r>
    </w:p>
    <w:p w:rsidR="00077385" w:rsidRPr="00077385" w:rsidRDefault="00077385" w:rsidP="00077385">
      <w:pPr>
        <w:rPr>
          <w:sz w:val="24"/>
          <w:szCs w:val="24"/>
        </w:rPr>
      </w:pPr>
    </w:p>
    <w:p w:rsidR="00077385" w:rsidRPr="00077385" w:rsidRDefault="00077385" w:rsidP="00077385">
      <w:pPr>
        <w:rPr>
          <w:sz w:val="24"/>
          <w:szCs w:val="24"/>
        </w:rPr>
      </w:pPr>
      <w:r w:rsidRPr="00077385">
        <w:rPr>
          <w:sz w:val="24"/>
          <w:szCs w:val="24"/>
        </w:rPr>
        <w:t xml:space="preserve">  </w:t>
      </w:r>
      <w:r w:rsidRPr="00077385">
        <w:rPr>
          <w:sz w:val="24"/>
          <w:szCs w:val="24"/>
        </w:rPr>
        <w:tab/>
      </w:r>
      <w:r w:rsidRPr="00077385">
        <w:rPr>
          <w:sz w:val="24"/>
          <w:szCs w:val="24"/>
        </w:rPr>
        <w:tab/>
        <w:t xml:space="preserve"> </w:t>
      </w:r>
    </w:p>
    <w:p w:rsidR="00077385" w:rsidRPr="00077385" w:rsidRDefault="00077385" w:rsidP="000446E6">
      <w:pPr>
        <w:jc w:val="center"/>
        <w:rPr>
          <w:sz w:val="24"/>
          <w:szCs w:val="24"/>
        </w:rPr>
      </w:pPr>
      <w:r w:rsidRPr="00077385">
        <w:rPr>
          <w:sz w:val="24"/>
          <w:szCs w:val="24"/>
        </w:rPr>
        <w:t xml:space="preserve">ZAMAWIAJĄCY </w:t>
      </w:r>
      <w:r w:rsidRPr="00077385">
        <w:rPr>
          <w:sz w:val="24"/>
          <w:szCs w:val="24"/>
        </w:rPr>
        <w:tab/>
      </w:r>
      <w:r w:rsidRPr="00077385">
        <w:rPr>
          <w:sz w:val="24"/>
          <w:szCs w:val="24"/>
        </w:rPr>
        <w:tab/>
      </w:r>
      <w:r w:rsidRPr="00077385">
        <w:rPr>
          <w:sz w:val="24"/>
          <w:szCs w:val="24"/>
        </w:rPr>
        <w:tab/>
      </w:r>
      <w:r w:rsidRPr="00077385">
        <w:rPr>
          <w:sz w:val="24"/>
          <w:szCs w:val="24"/>
        </w:rPr>
        <w:tab/>
      </w:r>
      <w:r w:rsidRPr="00077385">
        <w:rPr>
          <w:sz w:val="24"/>
          <w:szCs w:val="24"/>
        </w:rPr>
        <w:tab/>
      </w:r>
      <w:r w:rsidRPr="00077385">
        <w:rPr>
          <w:sz w:val="24"/>
          <w:szCs w:val="24"/>
        </w:rPr>
        <w:tab/>
        <w:t>WYKONAWCA</w:t>
      </w:r>
    </w:p>
    <w:p w:rsidR="00C84E35" w:rsidRPr="00077385" w:rsidRDefault="00C84E35" w:rsidP="000446E6">
      <w:pPr>
        <w:jc w:val="center"/>
        <w:rPr>
          <w:sz w:val="24"/>
          <w:szCs w:val="24"/>
        </w:rPr>
      </w:pPr>
    </w:p>
    <w:sectPr w:rsidR="00C84E35" w:rsidRPr="00077385" w:rsidSect="00680D84">
      <w:headerReference w:type="default" r:id="rId8"/>
      <w:footerReference w:type="default" r:id="rId9"/>
      <w:footerReference w:type="first" r:id="rId10"/>
      <w:pgSz w:w="11905" w:h="16838" w:code="9"/>
      <w:pgMar w:top="1417" w:right="1417" w:bottom="1417" w:left="1418" w:header="851" w:footer="936"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C0A" w:rsidRDefault="00ED2C0A">
      <w:r>
        <w:separator/>
      </w:r>
    </w:p>
  </w:endnote>
  <w:endnote w:type="continuationSeparator" w:id="0">
    <w:p w:rsidR="00ED2C0A" w:rsidRDefault="00ED2C0A">
      <w:r>
        <w:continuationSeparator/>
      </w:r>
    </w:p>
  </w:endnote>
  <w:endnote w:type="continuationNotice" w:id="1">
    <w:p w:rsidR="00ED2C0A" w:rsidRDefault="00ED2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EE"/>
    <w:family w:val="roman"/>
    <w:pitch w:val="variable"/>
    <w:sig w:usb0="00000007" w:usb1="00000000"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C0A" w:rsidRDefault="00ED2C0A">
    <w:pPr>
      <w:pStyle w:val="Nagwek1"/>
      <w:jc w:val="center"/>
      <w:rPr>
        <w:sz w:val="16"/>
        <w:szCs w:val="16"/>
      </w:rPr>
    </w:pPr>
    <w:r>
      <w:rPr>
        <w:sz w:val="16"/>
        <w:szCs w:val="16"/>
      </w:rPr>
      <w:t>____</w:t>
    </w:r>
  </w:p>
  <w:p w:rsidR="00ED2C0A" w:rsidRPr="0008631D" w:rsidRDefault="00ED2C0A">
    <w:pPr>
      <w:jc w:val="center"/>
      <w:rPr>
        <w:b/>
        <w:sz w:val="6"/>
        <w:szCs w:val="6"/>
      </w:rPr>
    </w:pPr>
  </w:p>
  <w:p w:rsidR="00ED2C0A" w:rsidRDefault="00ED2C0A">
    <w:pPr>
      <w:pStyle w:val="Stopka"/>
      <w:jc w:val="center"/>
      <w:rPr>
        <w:b/>
        <w:sz w:val="16"/>
        <w:szCs w:val="16"/>
      </w:rPr>
    </w:pPr>
    <w:r>
      <w:rPr>
        <w:b/>
        <w:sz w:val="16"/>
        <w:szCs w:val="16"/>
      </w:rPr>
      <w:fldChar w:fldCharType="begin"/>
    </w:r>
    <w:r>
      <w:rPr>
        <w:b/>
        <w:sz w:val="16"/>
        <w:szCs w:val="16"/>
      </w:rPr>
      <w:instrText xml:space="preserve"> PAGE </w:instrText>
    </w:r>
    <w:r>
      <w:rPr>
        <w:b/>
        <w:sz w:val="16"/>
        <w:szCs w:val="16"/>
      </w:rPr>
      <w:fldChar w:fldCharType="separate"/>
    </w:r>
    <w:r w:rsidR="00850231">
      <w:rPr>
        <w:b/>
        <w:noProof/>
        <w:sz w:val="16"/>
        <w:szCs w:val="16"/>
      </w:rPr>
      <w:t>4</w:t>
    </w:r>
    <w:r>
      <w:rPr>
        <w:b/>
        <w:sz w:val="16"/>
        <w:szCs w:val="16"/>
      </w:rPr>
      <w:fldChar w:fldCharType="end"/>
    </w:r>
    <w:r>
      <w:rPr>
        <w:b/>
        <w:sz w:val="16"/>
        <w:szCs w:val="16"/>
      </w:rPr>
      <w:t xml:space="preserve"> / </w:t>
    </w:r>
    <w:r>
      <w:rPr>
        <w:b/>
        <w:sz w:val="16"/>
        <w:szCs w:val="16"/>
      </w:rPr>
      <w:fldChar w:fldCharType="begin"/>
    </w:r>
    <w:r>
      <w:rPr>
        <w:b/>
        <w:sz w:val="16"/>
        <w:szCs w:val="16"/>
      </w:rPr>
      <w:instrText xml:space="preserve"> NUMPAGES </w:instrText>
    </w:r>
    <w:r>
      <w:rPr>
        <w:b/>
        <w:sz w:val="16"/>
        <w:szCs w:val="16"/>
      </w:rPr>
      <w:fldChar w:fldCharType="separate"/>
    </w:r>
    <w:r w:rsidR="00850231">
      <w:rPr>
        <w:b/>
        <w:noProof/>
        <w:sz w:val="16"/>
        <w:szCs w:val="16"/>
      </w:rPr>
      <w:t>13</w:t>
    </w:r>
    <w:r>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C0A" w:rsidRDefault="00ED2C0A" w:rsidP="00930612">
    <w:pPr>
      <w:pStyle w:val="Stopka"/>
      <w:jc w:val="right"/>
    </w:pPr>
    <w:r>
      <w:rPr>
        <w:noProof/>
      </w:rPr>
      <w:fldChar w:fldCharType="begin"/>
    </w:r>
    <w:r>
      <w:rPr>
        <w:noProof/>
      </w:rPr>
      <w:instrText xml:space="preserve"> PAGE   \* MERGEFORMAT </w:instrText>
    </w:r>
    <w:r>
      <w:rPr>
        <w:noProof/>
      </w:rPr>
      <w:fldChar w:fldCharType="separate"/>
    </w:r>
    <w:r w:rsidR="00850231">
      <w:rPr>
        <w:noProof/>
      </w:rPr>
      <w:t>1</w:t>
    </w:r>
    <w:r>
      <w:rPr>
        <w:noProof/>
      </w:rPr>
      <w:fldChar w:fldCharType="end"/>
    </w:r>
  </w:p>
  <w:p w:rsidR="00ED2C0A" w:rsidRDefault="00ED2C0A">
    <w:pPr>
      <w:pStyle w:val="Nagwek3"/>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C0A" w:rsidRDefault="00ED2C0A">
      <w:r>
        <w:separator/>
      </w:r>
    </w:p>
  </w:footnote>
  <w:footnote w:type="continuationSeparator" w:id="0">
    <w:p w:rsidR="00ED2C0A" w:rsidRDefault="00ED2C0A">
      <w:r>
        <w:continuationSeparator/>
      </w:r>
    </w:p>
  </w:footnote>
  <w:footnote w:type="continuationNotice" w:id="1">
    <w:p w:rsidR="00ED2C0A" w:rsidRDefault="00ED2C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C0A" w:rsidRDefault="00ED2C0A">
    <w:pPr>
      <w:pStyle w:val="Nagwek"/>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5166"/>
    <w:multiLevelType w:val="hybridMultilevel"/>
    <w:tmpl w:val="A1DC1FE4"/>
    <w:lvl w:ilvl="0" w:tplc="A1F22796">
      <w:start w:val="1"/>
      <w:numFmt w:val="decimal"/>
      <w:lvlText w:val="%1."/>
      <w:lvlJc w:val="left"/>
      <w:pPr>
        <w:tabs>
          <w:tab w:val="num" w:pos="360"/>
        </w:tabs>
        <w:ind w:left="360" w:hanging="360"/>
      </w:pPr>
      <w:rPr>
        <w:sz w:val="24"/>
        <w:szCs w:val="24"/>
      </w:rPr>
    </w:lvl>
    <w:lvl w:ilvl="1" w:tplc="C7B86BB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5E3372"/>
    <w:multiLevelType w:val="hybridMultilevel"/>
    <w:tmpl w:val="9CBA2B90"/>
    <w:lvl w:ilvl="0" w:tplc="AB566BE2">
      <w:start w:val="1"/>
      <w:numFmt w:val="decimal"/>
      <w:lvlText w:val="%1)"/>
      <w:lvlJc w:val="left"/>
      <w:pPr>
        <w:tabs>
          <w:tab w:val="num" w:pos="1070"/>
        </w:tabs>
        <w:ind w:left="1070" w:hanging="360"/>
      </w:pPr>
      <w:rPr>
        <w:b w:val="0"/>
        <w:i w:val="0"/>
      </w:rPr>
    </w:lvl>
    <w:lvl w:ilvl="1" w:tplc="628E5386">
      <w:start w:val="1"/>
      <w:numFmt w:val="decimal"/>
      <w:lvlText w:val="%2)"/>
      <w:lvlJc w:val="left"/>
      <w:pPr>
        <w:tabs>
          <w:tab w:val="num" w:pos="1440"/>
        </w:tabs>
        <w:ind w:left="144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24DC439C"/>
    <w:multiLevelType w:val="hybridMultilevel"/>
    <w:tmpl w:val="FCAE5DE8"/>
    <w:lvl w:ilvl="0" w:tplc="2B6AD4E4">
      <w:start w:val="1"/>
      <w:numFmt w:val="decimal"/>
      <w:lvlText w:val="%1."/>
      <w:lvlJc w:val="left"/>
      <w:pPr>
        <w:ind w:left="360" w:hanging="360"/>
      </w:pPr>
      <w:rPr>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4C04E4"/>
    <w:multiLevelType w:val="hybridMultilevel"/>
    <w:tmpl w:val="82B60ABC"/>
    <w:lvl w:ilvl="0" w:tplc="0415000F">
      <w:start w:val="1"/>
      <w:numFmt w:val="decimal"/>
      <w:lvlText w:val="%1."/>
      <w:lvlJc w:val="left"/>
      <w:pPr>
        <w:tabs>
          <w:tab w:val="num" w:pos="1146"/>
        </w:tabs>
        <w:ind w:left="1146" w:hanging="360"/>
      </w:p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 w15:restartNumberingAfterBreak="0">
    <w:nsid w:val="4BC641A4"/>
    <w:multiLevelType w:val="hybridMultilevel"/>
    <w:tmpl w:val="49F47CC4"/>
    <w:lvl w:ilvl="0" w:tplc="716C9DD6">
      <w:start w:val="1"/>
      <w:numFmt w:val="decimal"/>
      <w:lvlText w:val="%1."/>
      <w:lvlJc w:val="left"/>
      <w:pPr>
        <w:ind w:left="720" w:hanging="360"/>
      </w:pPr>
      <w:rPr>
        <w:rFonts w:cs="Times New Roman" w:hint="default"/>
        <w:b w:val="0"/>
        <w:iCs/>
        <w:color w:val="000000"/>
        <w:sz w:val="24"/>
        <w:szCs w:val="2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 w15:restartNumberingAfterBreak="0">
    <w:nsid w:val="50D40CC3"/>
    <w:multiLevelType w:val="hybridMultilevel"/>
    <w:tmpl w:val="83F60B50"/>
    <w:lvl w:ilvl="0" w:tplc="4FCA7A92">
      <w:start w:val="1"/>
      <w:numFmt w:val="decimal"/>
      <w:lvlText w:val="%1."/>
      <w:lvlJc w:val="left"/>
      <w:pPr>
        <w:tabs>
          <w:tab w:val="num" w:pos="720"/>
        </w:tabs>
        <w:ind w:left="72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50D836C0"/>
    <w:multiLevelType w:val="hybridMultilevel"/>
    <w:tmpl w:val="37423276"/>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2A671FA"/>
    <w:multiLevelType w:val="hybridMultilevel"/>
    <w:tmpl w:val="40CC2528"/>
    <w:lvl w:ilvl="0" w:tplc="24C87F62">
      <w:start w:val="1"/>
      <w:numFmt w:val="lowerLetter"/>
      <w:lvlText w:val="%1)"/>
      <w:lvlJc w:val="left"/>
      <w:pPr>
        <w:ind w:left="767" w:hanging="41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5626481E"/>
    <w:multiLevelType w:val="hybridMultilevel"/>
    <w:tmpl w:val="F9E2133A"/>
    <w:lvl w:ilvl="0" w:tplc="8B26C784">
      <w:start w:val="1"/>
      <w:numFmt w:val="upperRoman"/>
      <w:lvlText w:val="%1."/>
      <w:lvlJc w:val="left"/>
      <w:pPr>
        <w:tabs>
          <w:tab w:val="num" w:pos="720"/>
        </w:tabs>
        <w:ind w:left="720" w:hanging="72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64461587"/>
    <w:multiLevelType w:val="hybridMultilevel"/>
    <w:tmpl w:val="91667E4C"/>
    <w:lvl w:ilvl="0" w:tplc="A1F22796">
      <w:start w:val="1"/>
      <w:numFmt w:val="decimal"/>
      <w:lvlText w:val="%1."/>
      <w:lvlJc w:val="left"/>
      <w:pPr>
        <w:tabs>
          <w:tab w:val="num" w:pos="360"/>
        </w:tabs>
        <w:ind w:left="360" w:hanging="360"/>
      </w:pPr>
      <w:rPr>
        <w:sz w:val="24"/>
        <w:szCs w:val="24"/>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64892B07"/>
    <w:multiLevelType w:val="hybridMultilevel"/>
    <w:tmpl w:val="3FDE7A04"/>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681A09E4">
      <w:start w:val="1"/>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5511B9E"/>
    <w:multiLevelType w:val="hybridMultilevel"/>
    <w:tmpl w:val="B6C40240"/>
    <w:lvl w:ilvl="0" w:tplc="0415000F">
      <w:start w:val="1"/>
      <w:numFmt w:val="decimal"/>
      <w:lvlText w:val="%1."/>
      <w:lvlJc w:val="left"/>
      <w:pPr>
        <w:tabs>
          <w:tab w:val="num" w:pos="1146"/>
        </w:tabs>
        <w:ind w:left="1146" w:hanging="360"/>
      </w:pPr>
    </w:lvl>
    <w:lvl w:ilvl="1" w:tplc="04150019">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 w15:restartNumberingAfterBreak="0">
    <w:nsid w:val="677E1008"/>
    <w:multiLevelType w:val="hybridMultilevel"/>
    <w:tmpl w:val="607E6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F05348"/>
    <w:multiLevelType w:val="hybridMultilevel"/>
    <w:tmpl w:val="82FC80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F87AA2"/>
    <w:multiLevelType w:val="hybridMultilevel"/>
    <w:tmpl w:val="F92A5BF8"/>
    <w:lvl w:ilvl="0" w:tplc="A1F22796">
      <w:start w:val="1"/>
      <w:numFmt w:val="decimal"/>
      <w:lvlText w:val="%1."/>
      <w:lvlJc w:val="left"/>
      <w:pPr>
        <w:tabs>
          <w:tab w:val="num" w:pos="360"/>
        </w:tabs>
        <w:ind w:left="360" w:hanging="360"/>
      </w:pPr>
      <w:rPr>
        <w:sz w:val="24"/>
        <w:szCs w:val="24"/>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7F6F1D1D"/>
    <w:multiLevelType w:val="hybridMultilevel"/>
    <w:tmpl w:val="0D200A58"/>
    <w:lvl w:ilvl="0" w:tplc="01BCE686">
      <w:start w:val="1"/>
      <w:numFmt w:val="bullet"/>
      <w:lvlText w:val=""/>
      <w:lvlJc w:val="left"/>
      <w:pPr>
        <w:tabs>
          <w:tab w:val="num" w:pos="578"/>
        </w:tabs>
        <w:ind w:left="578" w:hanging="360"/>
      </w:pPr>
      <w:rPr>
        <w:rFonts w:ascii="Symbol" w:hAnsi="Symbol" w:hint="default"/>
        <w:color w:val="auto"/>
      </w:rPr>
    </w:lvl>
    <w:lvl w:ilvl="1" w:tplc="04150003" w:tentative="1">
      <w:start w:val="1"/>
      <w:numFmt w:val="bullet"/>
      <w:lvlText w:val="o"/>
      <w:lvlJc w:val="left"/>
      <w:pPr>
        <w:tabs>
          <w:tab w:val="num" w:pos="1298"/>
        </w:tabs>
        <w:ind w:left="1298" w:hanging="360"/>
      </w:pPr>
      <w:rPr>
        <w:rFonts w:ascii="Courier New" w:hAnsi="Courier New" w:cs="Courier New" w:hint="default"/>
      </w:rPr>
    </w:lvl>
    <w:lvl w:ilvl="2" w:tplc="04150005" w:tentative="1">
      <w:start w:val="1"/>
      <w:numFmt w:val="bullet"/>
      <w:lvlText w:val=""/>
      <w:lvlJc w:val="left"/>
      <w:pPr>
        <w:tabs>
          <w:tab w:val="num" w:pos="2018"/>
        </w:tabs>
        <w:ind w:left="2018" w:hanging="360"/>
      </w:pPr>
      <w:rPr>
        <w:rFonts w:ascii="Wingdings" w:hAnsi="Wingdings" w:hint="default"/>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15"/>
  </w:num>
  <w:num w:numId="6">
    <w:abstractNumId w:val="2"/>
  </w:num>
  <w:num w:numId="7">
    <w:abstractNumId w:val="10"/>
  </w:num>
  <w:num w:numId="8">
    <w:abstractNumId w:val="6"/>
  </w:num>
  <w:num w:numId="9">
    <w:abstractNumId w:val="9"/>
  </w:num>
  <w:num w:numId="10">
    <w:abstractNumId w:val="0"/>
  </w:num>
  <w:num w:numId="11">
    <w:abstractNumId w:val="14"/>
  </w:num>
  <w:num w:numId="12">
    <w:abstractNumId w:val="8"/>
  </w:num>
  <w:num w:numId="13">
    <w:abstractNumId w:val="7"/>
  </w:num>
  <w:num w:numId="14">
    <w:abstractNumId w:val="12"/>
  </w:num>
  <w:num w:numId="15">
    <w:abstractNumId w:val="13"/>
  </w:num>
  <w:num w:numId="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4578"/>
  </w:hdrShapeDefaults>
  <w:footnotePr>
    <w:footnote w:id="-1"/>
    <w:footnote w:id="0"/>
    <w:footnote w:id="1"/>
  </w:footnotePr>
  <w:endnotePr>
    <w:endnote w:id="-1"/>
    <w:endnote w:id="0"/>
    <w:endnote w:id="1"/>
  </w:endnotePr>
  <w:compat>
    <w:doNotUseHTMLParagraphAutoSpacing/>
    <w:compatSetting w:name="compatibilityMode" w:uri="http://schemas.microsoft.com/office/word" w:val="12"/>
  </w:compat>
  <w:rsids>
    <w:rsidRoot w:val="009637A3"/>
    <w:rsid w:val="000104D2"/>
    <w:rsid w:val="00011F19"/>
    <w:rsid w:val="00014319"/>
    <w:rsid w:val="000149E6"/>
    <w:rsid w:val="00030484"/>
    <w:rsid w:val="00031302"/>
    <w:rsid w:val="00031531"/>
    <w:rsid w:val="00031C01"/>
    <w:rsid w:val="00035B06"/>
    <w:rsid w:val="00036D4D"/>
    <w:rsid w:val="00037D71"/>
    <w:rsid w:val="000404A4"/>
    <w:rsid w:val="000446E6"/>
    <w:rsid w:val="000455D7"/>
    <w:rsid w:val="000476EE"/>
    <w:rsid w:val="0005028F"/>
    <w:rsid w:val="00052DE1"/>
    <w:rsid w:val="00053613"/>
    <w:rsid w:val="00055448"/>
    <w:rsid w:val="00056031"/>
    <w:rsid w:val="00057D12"/>
    <w:rsid w:val="00057FC8"/>
    <w:rsid w:val="00064B62"/>
    <w:rsid w:val="00070AF3"/>
    <w:rsid w:val="000714F2"/>
    <w:rsid w:val="0007483C"/>
    <w:rsid w:val="00077385"/>
    <w:rsid w:val="00077D8C"/>
    <w:rsid w:val="0008240F"/>
    <w:rsid w:val="0008631D"/>
    <w:rsid w:val="00086CD8"/>
    <w:rsid w:val="0009152B"/>
    <w:rsid w:val="000932DB"/>
    <w:rsid w:val="000960A7"/>
    <w:rsid w:val="000A20AF"/>
    <w:rsid w:val="000A7390"/>
    <w:rsid w:val="000A7FAD"/>
    <w:rsid w:val="000B01EF"/>
    <w:rsid w:val="000C09E2"/>
    <w:rsid w:val="000C1D11"/>
    <w:rsid w:val="000C2D02"/>
    <w:rsid w:val="000C2D54"/>
    <w:rsid w:val="000C3FB6"/>
    <w:rsid w:val="000C4E21"/>
    <w:rsid w:val="000C6B2B"/>
    <w:rsid w:val="000D1B2E"/>
    <w:rsid w:val="000D4DD6"/>
    <w:rsid w:val="000D553D"/>
    <w:rsid w:val="000E21B7"/>
    <w:rsid w:val="000E3E83"/>
    <w:rsid w:val="000E6108"/>
    <w:rsid w:val="000F2E91"/>
    <w:rsid w:val="00105F20"/>
    <w:rsid w:val="00112F1E"/>
    <w:rsid w:val="00113619"/>
    <w:rsid w:val="001163F0"/>
    <w:rsid w:val="0011766E"/>
    <w:rsid w:val="00124CCF"/>
    <w:rsid w:val="00125745"/>
    <w:rsid w:val="001268DF"/>
    <w:rsid w:val="00137070"/>
    <w:rsid w:val="0014218D"/>
    <w:rsid w:val="00143242"/>
    <w:rsid w:val="001455E5"/>
    <w:rsid w:val="00150BB4"/>
    <w:rsid w:val="00157C97"/>
    <w:rsid w:val="0016025C"/>
    <w:rsid w:val="0016196D"/>
    <w:rsid w:val="001659A6"/>
    <w:rsid w:val="00165A47"/>
    <w:rsid w:val="001710F4"/>
    <w:rsid w:val="0017226F"/>
    <w:rsid w:val="00181FDB"/>
    <w:rsid w:val="0019154A"/>
    <w:rsid w:val="001A2E93"/>
    <w:rsid w:val="001A45D3"/>
    <w:rsid w:val="001B0443"/>
    <w:rsid w:val="001B2832"/>
    <w:rsid w:val="001B2CC1"/>
    <w:rsid w:val="001B328B"/>
    <w:rsid w:val="001B5AC4"/>
    <w:rsid w:val="001C5FBE"/>
    <w:rsid w:val="001C69F3"/>
    <w:rsid w:val="001C7617"/>
    <w:rsid w:val="001D1629"/>
    <w:rsid w:val="001D580D"/>
    <w:rsid w:val="001E103C"/>
    <w:rsid w:val="001E5323"/>
    <w:rsid w:val="001E5A45"/>
    <w:rsid w:val="001E6515"/>
    <w:rsid w:val="001E7283"/>
    <w:rsid w:val="001F0032"/>
    <w:rsid w:val="001F1C7F"/>
    <w:rsid w:val="001F51AA"/>
    <w:rsid w:val="001F5793"/>
    <w:rsid w:val="001F7C79"/>
    <w:rsid w:val="002023AD"/>
    <w:rsid w:val="002068EE"/>
    <w:rsid w:val="0021580E"/>
    <w:rsid w:val="00216AB0"/>
    <w:rsid w:val="00220BD9"/>
    <w:rsid w:val="00224E78"/>
    <w:rsid w:val="00226DED"/>
    <w:rsid w:val="00226E50"/>
    <w:rsid w:val="002302FA"/>
    <w:rsid w:val="00245434"/>
    <w:rsid w:val="002464B8"/>
    <w:rsid w:val="002510A4"/>
    <w:rsid w:val="0025730A"/>
    <w:rsid w:val="0026251C"/>
    <w:rsid w:val="00264CB4"/>
    <w:rsid w:val="00266E5B"/>
    <w:rsid w:val="00272E3F"/>
    <w:rsid w:val="002753C2"/>
    <w:rsid w:val="00283914"/>
    <w:rsid w:val="00283C06"/>
    <w:rsid w:val="00284D4E"/>
    <w:rsid w:val="00290237"/>
    <w:rsid w:val="00297160"/>
    <w:rsid w:val="00297708"/>
    <w:rsid w:val="002A45A8"/>
    <w:rsid w:val="002A5584"/>
    <w:rsid w:val="002B4D74"/>
    <w:rsid w:val="002C59A2"/>
    <w:rsid w:val="002C6FDA"/>
    <w:rsid w:val="002D1C28"/>
    <w:rsid w:val="002D3A94"/>
    <w:rsid w:val="002D41A7"/>
    <w:rsid w:val="002D55CC"/>
    <w:rsid w:val="002D6E91"/>
    <w:rsid w:val="002D71DA"/>
    <w:rsid w:val="002E053A"/>
    <w:rsid w:val="002E0963"/>
    <w:rsid w:val="002E0A9B"/>
    <w:rsid w:val="002E449F"/>
    <w:rsid w:val="002E54ED"/>
    <w:rsid w:val="002E6D9B"/>
    <w:rsid w:val="002E6DD7"/>
    <w:rsid w:val="002E745B"/>
    <w:rsid w:val="002F1439"/>
    <w:rsid w:val="002F262E"/>
    <w:rsid w:val="002F3F97"/>
    <w:rsid w:val="002F675C"/>
    <w:rsid w:val="00304A6E"/>
    <w:rsid w:val="00310E42"/>
    <w:rsid w:val="00311982"/>
    <w:rsid w:val="00315EE0"/>
    <w:rsid w:val="0032183C"/>
    <w:rsid w:val="00324770"/>
    <w:rsid w:val="00324F41"/>
    <w:rsid w:val="00325C75"/>
    <w:rsid w:val="0033423D"/>
    <w:rsid w:val="00334792"/>
    <w:rsid w:val="00337DB1"/>
    <w:rsid w:val="00340E0F"/>
    <w:rsid w:val="003423D2"/>
    <w:rsid w:val="00343E8D"/>
    <w:rsid w:val="00346136"/>
    <w:rsid w:val="00356A96"/>
    <w:rsid w:val="003615D3"/>
    <w:rsid w:val="00366E14"/>
    <w:rsid w:val="00367F72"/>
    <w:rsid w:val="0037267C"/>
    <w:rsid w:val="00372D2B"/>
    <w:rsid w:val="00381B28"/>
    <w:rsid w:val="00384035"/>
    <w:rsid w:val="00386499"/>
    <w:rsid w:val="003910FE"/>
    <w:rsid w:val="00391CF1"/>
    <w:rsid w:val="003A102A"/>
    <w:rsid w:val="003A11EB"/>
    <w:rsid w:val="003A2E09"/>
    <w:rsid w:val="003A6B13"/>
    <w:rsid w:val="003B459E"/>
    <w:rsid w:val="003B7F3E"/>
    <w:rsid w:val="003D2A93"/>
    <w:rsid w:val="003E29E4"/>
    <w:rsid w:val="003E5617"/>
    <w:rsid w:val="003F037E"/>
    <w:rsid w:val="003F5173"/>
    <w:rsid w:val="003F6E0A"/>
    <w:rsid w:val="003F7E3F"/>
    <w:rsid w:val="0040213F"/>
    <w:rsid w:val="00404949"/>
    <w:rsid w:val="00405152"/>
    <w:rsid w:val="00405371"/>
    <w:rsid w:val="00406A08"/>
    <w:rsid w:val="00410E83"/>
    <w:rsid w:val="00414E14"/>
    <w:rsid w:val="00414E8C"/>
    <w:rsid w:val="00415047"/>
    <w:rsid w:val="004175A2"/>
    <w:rsid w:val="004242D0"/>
    <w:rsid w:val="00425FC7"/>
    <w:rsid w:val="00441D05"/>
    <w:rsid w:val="00443870"/>
    <w:rsid w:val="00450750"/>
    <w:rsid w:val="0045320C"/>
    <w:rsid w:val="00455226"/>
    <w:rsid w:val="00455DE4"/>
    <w:rsid w:val="00461935"/>
    <w:rsid w:val="00461C70"/>
    <w:rsid w:val="00461CB9"/>
    <w:rsid w:val="004641C4"/>
    <w:rsid w:val="00465631"/>
    <w:rsid w:val="004659CB"/>
    <w:rsid w:val="004717B4"/>
    <w:rsid w:val="00475AF8"/>
    <w:rsid w:val="00477CC4"/>
    <w:rsid w:val="00480E97"/>
    <w:rsid w:val="00480F91"/>
    <w:rsid w:val="00483D77"/>
    <w:rsid w:val="0048431C"/>
    <w:rsid w:val="00487251"/>
    <w:rsid w:val="00490A2D"/>
    <w:rsid w:val="004A1FC6"/>
    <w:rsid w:val="004A3577"/>
    <w:rsid w:val="004B0431"/>
    <w:rsid w:val="004C4865"/>
    <w:rsid w:val="004D5B6C"/>
    <w:rsid w:val="004D6EA1"/>
    <w:rsid w:val="004E7160"/>
    <w:rsid w:val="004F046E"/>
    <w:rsid w:val="004F26D3"/>
    <w:rsid w:val="004F4CEA"/>
    <w:rsid w:val="004F7BA6"/>
    <w:rsid w:val="005005D8"/>
    <w:rsid w:val="00510233"/>
    <w:rsid w:val="00510C4B"/>
    <w:rsid w:val="005117E0"/>
    <w:rsid w:val="00513387"/>
    <w:rsid w:val="00513623"/>
    <w:rsid w:val="00520F9E"/>
    <w:rsid w:val="0052671D"/>
    <w:rsid w:val="005273F3"/>
    <w:rsid w:val="00527F86"/>
    <w:rsid w:val="00532FC9"/>
    <w:rsid w:val="005373AC"/>
    <w:rsid w:val="00541F06"/>
    <w:rsid w:val="0055529C"/>
    <w:rsid w:val="005573C7"/>
    <w:rsid w:val="0055779F"/>
    <w:rsid w:val="00560827"/>
    <w:rsid w:val="005638CB"/>
    <w:rsid w:val="00575BA0"/>
    <w:rsid w:val="00576842"/>
    <w:rsid w:val="00577CB6"/>
    <w:rsid w:val="00582244"/>
    <w:rsid w:val="00585A16"/>
    <w:rsid w:val="00587DD9"/>
    <w:rsid w:val="00597465"/>
    <w:rsid w:val="005A264E"/>
    <w:rsid w:val="005A37CC"/>
    <w:rsid w:val="005A41E8"/>
    <w:rsid w:val="005C07E4"/>
    <w:rsid w:val="005C5D4F"/>
    <w:rsid w:val="005C64C4"/>
    <w:rsid w:val="005E0F6C"/>
    <w:rsid w:val="005E3595"/>
    <w:rsid w:val="005E72B4"/>
    <w:rsid w:val="005F168A"/>
    <w:rsid w:val="005F3CE7"/>
    <w:rsid w:val="005F4B97"/>
    <w:rsid w:val="005F5069"/>
    <w:rsid w:val="005F732F"/>
    <w:rsid w:val="005F7C2D"/>
    <w:rsid w:val="005F7E33"/>
    <w:rsid w:val="00600372"/>
    <w:rsid w:val="00600EE3"/>
    <w:rsid w:val="00603902"/>
    <w:rsid w:val="00610230"/>
    <w:rsid w:val="00613DB1"/>
    <w:rsid w:val="00615474"/>
    <w:rsid w:val="0063089C"/>
    <w:rsid w:val="0063365F"/>
    <w:rsid w:val="0063503C"/>
    <w:rsid w:val="006360D4"/>
    <w:rsid w:val="006360E6"/>
    <w:rsid w:val="00645AF7"/>
    <w:rsid w:val="00646B3E"/>
    <w:rsid w:val="006518F3"/>
    <w:rsid w:val="006545A1"/>
    <w:rsid w:val="00656344"/>
    <w:rsid w:val="006568CF"/>
    <w:rsid w:val="00660A45"/>
    <w:rsid w:val="00665DAD"/>
    <w:rsid w:val="0066796B"/>
    <w:rsid w:val="00677973"/>
    <w:rsid w:val="00680D84"/>
    <w:rsid w:val="0068110D"/>
    <w:rsid w:val="00691687"/>
    <w:rsid w:val="00692FE1"/>
    <w:rsid w:val="006953EE"/>
    <w:rsid w:val="006A5178"/>
    <w:rsid w:val="006A6022"/>
    <w:rsid w:val="006B4EB0"/>
    <w:rsid w:val="006B5CDE"/>
    <w:rsid w:val="006C3BB7"/>
    <w:rsid w:val="006C4F4A"/>
    <w:rsid w:val="006D1106"/>
    <w:rsid w:val="006D4CB7"/>
    <w:rsid w:val="006D5671"/>
    <w:rsid w:val="006D6D92"/>
    <w:rsid w:val="006E09F9"/>
    <w:rsid w:val="006E55E3"/>
    <w:rsid w:val="006F23E1"/>
    <w:rsid w:val="006F30A2"/>
    <w:rsid w:val="00701683"/>
    <w:rsid w:val="0070275D"/>
    <w:rsid w:val="00711D5E"/>
    <w:rsid w:val="00721176"/>
    <w:rsid w:val="00723D64"/>
    <w:rsid w:val="007311EC"/>
    <w:rsid w:val="00732042"/>
    <w:rsid w:val="007339D1"/>
    <w:rsid w:val="007344F6"/>
    <w:rsid w:val="0075007B"/>
    <w:rsid w:val="007510D5"/>
    <w:rsid w:val="00751F39"/>
    <w:rsid w:val="00754584"/>
    <w:rsid w:val="00756185"/>
    <w:rsid w:val="00760094"/>
    <w:rsid w:val="00760B2D"/>
    <w:rsid w:val="007610F0"/>
    <w:rsid w:val="00762ACA"/>
    <w:rsid w:val="00762BFD"/>
    <w:rsid w:val="00763952"/>
    <w:rsid w:val="00765CDA"/>
    <w:rsid w:val="00765F23"/>
    <w:rsid w:val="00771AAF"/>
    <w:rsid w:val="007725A0"/>
    <w:rsid w:val="00776ACD"/>
    <w:rsid w:val="007854C0"/>
    <w:rsid w:val="007859D2"/>
    <w:rsid w:val="00787CF6"/>
    <w:rsid w:val="00792D73"/>
    <w:rsid w:val="00796276"/>
    <w:rsid w:val="00796ECB"/>
    <w:rsid w:val="007974B1"/>
    <w:rsid w:val="00797F19"/>
    <w:rsid w:val="007A22BC"/>
    <w:rsid w:val="007A4ACE"/>
    <w:rsid w:val="007A632A"/>
    <w:rsid w:val="007A653E"/>
    <w:rsid w:val="007B5DDB"/>
    <w:rsid w:val="007C0D7F"/>
    <w:rsid w:val="007C2329"/>
    <w:rsid w:val="007C7800"/>
    <w:rsid w:val="007D2BCD"/>
    <w:rsid w:val="007D4BEB"/>
    <w:rsid w:val="007D5754"/>
    <w:rsid w:val="007D57E7"/>
    <w:rsid w:val="007E1402"/>
    <w:rsid w:val="007F0EFD"/>
    <w:rsid w:val="007F334A"/>
    <w:rsid w:val="007F5AB0"/>
    <w:rsid w:val="00801F47"/>
    <w:rsid w:val="00802BB6"/>
    <w:rsid w:val="00814DA3"/>
    <w:rsid w:val="00820292"/>
    <w:rsid w:val="0082229C"/>
    <w:rsid w:val="00822E14"/>
    <w:rsid w:val="008250E2"/>
    <w:rsid w:val="0082579F"/>
    <w:rsid w:val="00830003"/>
    <w:rsid w:val="008308AD"/>
    <w:rsid w:val="00833D4B"/>
    <w:rsid w:val="00837106"/>
    <w:rsid w:val="008415F5"/>
    <w:rsid w:val="00850231"/>
    <w:rsid w:val="00852178"/>
    <w:rsid w:val="008558A7"/>
    <w:rsid w:val="00856F49"/>
    <w:rsid w:val="0086049D"/>
    <w:rsid w:val="00861963"/>
    <w:rsid w:val="00862F1F"/>
    <w:rsid w:val="00864CC9"/>
    <w:rsid w:val="00865C1D"/>
    <w:rsid w:val="00867AED"/>
    <w:rsid w:val="0088325D"/>
    <w:rsid w:val="0088462C"/>
    <w:rsid w:val="008A0B6B"/>
    <w:rsid w:val="008A313E"/>
    <w:rsid w:val="008C283C"/>
    <w:rsid w:val="008C42AA"/>
    <w:rsid w:val="008C7629"/>
    <w:rsid w:val="008D04CE"/>
    <w:rsid w:val="008D4B95"/>
    <w:rsid w:val="008D6389"/>
    <w:rsid w:val="008D706C"/>
    <w:rsid w:val="008E57AC"/>
    <w:rsid w:val="008F027B"/>
    <w:rsid w:val="008F0C85"/>
    <w:rsid w:val="008F30C3"/>
    <w:rsid w:val="009047EB"/>
    <w:rsid w:val="0091164F"/>
    <w:rsid w:val="00922613"/>
    <w:rsid w:val="009227D4"/>
    <w:rsid w:val="00930612"/>
    <w:rsid w:val="009326CB"/>
    <w:rsid w:val="00937B6E"/>
    <w:rsid w:val="00941B00"/>
    <w:rsid w:val="00941DD6"/>
    <w:rsid w:val="00946220"/>
    <w:rsid w:val="00947E23"/>
    <w:rsid w:val="00951C6B"/>
    <w:rsid w:val="009526B7"/>
    <w:rsid w:val="00953851"/>
    <w:rsid w:val="00955645"/>
    <w:rsid w:val="009637A3"/>
    <w:rsid w:val="00970FB5"/>
    <w:rsid w:val="00975BC7"/>
    <w:rsid w:val="0097609D"/>
    <w:rsid w:val="009802FE"/>
    <w:rsid w:val="009841A1"/>
    <w:rsid w:val="0098453D"/>
    <w:rsid w:val="0098689B"/>
    <w:rsid w:val="0098707E"/>
    <w:rsid w:val="00987A33"/>
    <w:rsid w:val="00992A4F"/>
    <w:rsid w:val="00994A27"/>
    <w:rsid w:val="009951B9"/>
    <w:rsid w:val="00997238"/>
    <w:rsid w:val="009A3A94"/>
    <w:rsid w:val="009B0BA1"/>
    <w:rsid w:val="009C07EA"/>
    <w:rsid w:val="009C59E0"/>
    <w:rsid w:val="009D3C49"/>
    <w:rsid w:val="009D4FC6"/>
    <w:rsid w:val="009D5160"/>
    <w:rsid w:val="009D57F0"/>
    <w:rsid w:val="009E5249"/>
    <w:rsid w:val="009F02F4"/>
    <w:rsid w:val="009F1EB4"/>
    <w:rsid w:val="009F39CA"/>
    <w:rsid w:val="009F42F6"/>
    <w:rsid w:val="00A040EA"/>
    <w:rsid w:val="00A108F7"/>
    <w:rsid w:val="00A20D81"/>
    <w:rsid w:val="00A21DFE"/>
    <w:rsid w:val="00A22041"/>
    <w:rsid w:val="00A324E3"/>
    <w:rsid w:val="00A3459B"/>
    <w:rsid w:val="00A47427"/>
    <w:rsid w:val="00A5542E"/>
    <w:rsid w:val="00A60D88"/>
    <w:rsid w:val="00A65028"/>
    <w:rsid w:val="00A65736"/>
    <w:rsid w:val="00A65DAF"/>
    <w:rsid w:val="00A7227A"/>
    <w:rsid w:val="00A8178A"/>
    <w:rsid w:val="00A81C62"/>
    <w:rsid w:val="00A84960"/>
    <w:rsid w:val="00A866BB"/>
    <w:rsid w:val="00A87F73"/>
    <w:rsid w:val="00A920DE"/>
    <w:rsid w:val="00A94F28"/>
    <w:rsid w:val="00A9741C"/>
    <w:rsid w:val="00AA3186"/>
    <w:rsid w:val="00AA7101"/>
    <w:rsid w:val="00AB0358"/>
    <w:rsid w:val="00AB37E0"/>
    <w:rsid w:val="00AB3A7A"/>
    <w:rsid w:val="00AB4DDD"/>
    <w:rsid w:val="00AC39BA"/>
    <w:rsid w:val="00AC7E5B"/>
    <w:rsid w:val="00AE4549"/>
    <w:rsid w:val="00AE4C74"/>
    <w:rsid w:val="00AF07B6"/>
    <w:rsid w:val="00AF2846"/>
    <w:rsid w:val="00AF3231"/>
    <w:rsid w:val="00B0150B"/>
    <w:rsid w:val="00B018A4"/>
    <w:rsid w:val="00B026DA"/>
    <w:rsid w:val="00B05E7D"/>
    <w:rsid w:val="00B11A2C"/>
    <w:rsid w:val="00B14617"/>
    <w:rsid w:val="00B1711E"/>
    <w:rsid w:val="00B23889"/>
    <w:rsid w:val="00B23952"/>
    <w:rsid w:val="00B30AE2"/>
    <w:rsid w:val="00B33A83"/>
    <w:rsid w:val="00B4049F"/>
    <w:rsid w:val="00B42E20"/>
    <w:rsid w:val="00B42F5F"/>
    <w:rsid w:val="00B466E0"/>
    <w:rsid w:val="00B51A77"/>
    <w:rsid w:val="00B51F6B"/>
    <w:rsid w:val="00B52144"/>
    <w:rsid w:val="00B54ACE"/>
    <w:rsid w:val="00B62E5F"/>
    <w:rsid w:val="00B649FB"/>
    <w:rsid w:val="00B64E3D"/>
    <w:rsid w:val="00B66179"/>
    <w:rsid w:val="00B67972"/>
    <w:rsid w:val="00B70123"/>
    <w:rsid w:val="00B706AB"/>
    <w:rsid w:val="00B72123"/>
    <w:rsid w:val="00B7367C"/>
    <w:rsid w:val="00B75054"/>
    <w:rsid w:val="00B756FA"/>
    <w:rsid w:val="00B84188"/>
    <w:rsid w:val="00B85EA7"/>
    <w:rsid w:val="00B86DB4"/>
    <w:rsid w:val="00B8764A"/>
    <w:rsid w:val="00B91F8E"/>
    <w:rsid w:val="00B9428F"/>
    <w:rsid w:val="00B967C0"/>
    <w:rsid w:val="00B96FA0"/>
    <w:rsid w:val="00BA18EB"/>
    <w:rsid w:val="00BB40CD"/>
    <w:rsid w:val="00BB45C2"/>
    <w:rsid w:val="00BB5CB6"/>
    <w:rsid w:val="00BB614B"/>
    <w:rsid w:val="00BC0DEB"/>
    <w:rsid w:val="00BC4D94"/>
    <w:rsid w:val="00BC6794"/>
    <w:rsid w:val="00BD0437"/>
    <w:rsid w:val="00BD0754"/>
    <w:rsid w:val="00BD5888"/>
    <w:rsid w:val="00BD6625"/>
    <w:rsid w:val="00BE7EAC"/>
    <w:rsid w:val="00C00D40"/>
    <w:rsid w:val="00C024AE"/>
    <w:rsid w:val="00C05902"/>
    <w:rsid w:val="00C0735A"/>
    <w:rsid w:val="00C11053"/>
    <w:rsid w:val="00C12BD8"/>
    <w:rsid w:val="00C14F1E"/>
    <w:rsid w:val="00C1517C"/>
    <w:rsid w:val="00C17087"/>
    <w:rsid w:val="00C2147A"/>
    <w:rsid w:val="00C2381A"/>
    <w:rsid w:val="00C2597D"/>
    <w:rsid w:val="00C25C12"/>
    <w:rsid w:val="00C26415"/>
    <w:rsid w:val="00C2674A"/>
    <w:rsid w:val="00C27212"/>
    <w:rsid w:val="00C27AA5"/>
    <w:rsid w:val="00C30CA4"/>
    <w:rsid w:val="00C319E5"/>
    <w:rsid w:val="00C33B97"/>
    <w:rsid w:val="00C434C3"/>
    <w:rsid w:val="00C439DB"/>
    <w:rsid w:val="00C44FB9"/>
    <w:rsid w:val="00C4574C"/>
    <w:rsid w:val="00C4752E"/>
    <w:rsid w:val="00C512C1"/>
    <w:rsid w:val="00C524DC"/>
    <w:rsid w:val="00C52C05"/>
    <w:rsid w:val="00C571DF"/>
    <w:rsid w:val="00C605A1"/>
    <w:rsid w:val="00C61E62"/>
    <w:rsid w:val="00C62C17"/>
    <w:rsid w:val="00C62FB9"/>
    <w:rsid w:val="00C652CD"/>
    <w:rsid w:val="00C671C7"/>
    <w:rsid w:val="00C6746D"/>
    <w:rsid w:val="00C7154C"/>
    <w:rsid w:val="00C74112"/>
    <w:rsid w:val="00C747C0"/>
    <w:rsid w:val="00C846EB"/>
    <w:rsid w:val="00C84A8F"/>
    <w:rsid w:val="00C84E35"/>
    <w:rsid w:val="00C86A48"/>
    <w:rsid w:val="00C874F3"/>
    <w:rsid w:val="00C9023B"/>
    <w:rsid w:val="00CA30CF"/>
    <w:rsid w:val="00CB2BDD"/>
    <w:rsid w:val="00CB33BC"/>
    <w:rsid w:val="00CB4F0F"/>
    <w:rsid w:val="00CB5A55"/>
    <w:rsid w:val="00CC38E8"/>
    <w:rsid w:val="00CC4B2F"/>
    <w:rsid w:val="00CC660E"/>
    <w:rsid w:val="00CC6982"/>
    <w:rsid w:val="00CC71EA"/>
    <w:rsid w:val="00CC72A8"/>
    <w:rsid w:val="00CD65B3"/>
    <w:rsid w:val="00CE145D"/>
    <w:rsid w:val="00CF0181"/>
    <w:rsid w:val="00CF0410"/>
    <w:rsid w:val="00CF19EB"/>
    <w:rsid w:val="00CF679B"/>
    <w:rsid w:val="00D159DA"/>
    <w:rsid w:val="00D16985"/>
    <w:rsid w:val="00D16A08"/>
    <w:rsid w:val="00D21906"/>
    <w:rsid w:val="00D266DF"/>
    <w:rsid w:val="00D307AB"/>
    <w:rsid w:val="00D3522D"/>
    <w:rsid w:val="00D5243E"/>
    <w:rsid w:val="00D54085"/>
    <w:rsid w:val="00D56E47"/>
    <w:rsid w:val="00D6146B"/>
    <w:rsid w:val="00D628E2"/>
    <w:rsid w:val="00D638EA"/>
    <w:rsid w:val="00D6634B"/>
    <w:rsid w:val="00D732A3"/>
    <w:rsid w:val="00D775B9"/>
    <w:rsid w:val="00D81A6F"/>
    <w:rsid w:val="00D82606"/>
    <w:rsid w:val="00D86948"/>
    <w:rsid w:val="00DA10A5"/>
    <w:rsid w:val="00DA3B45"/>
    <w:rsid w:val="00DB1282"/>
    <w:rsid w:val="00DC3736"/>
    <w:rsid w:val="00DC3A64"/>
    <w:rsid w:val="00DC3D27"/>
    <w:rsid w:val="00DC45FA"/>
    <w:rsid w:val="00DC5F81"/>
    <w:rsid w:val="00DE67E9"/>
    <w:rsid w:val="00DE6D3D"/>
    <w:rsid w:val="00DF1503"/>
    <w:rsid w:val="00DF3BE6"/>
    <w:rsid w:val="00E033C7"/>
    <w:rsid w:val="00E03C2D"/>
    <w:rsid w:val="00E10E52"/>
    <w:rsid w:val="00E13A27"/>
    <w:rsid w:val="00E144DE"/>
    <w:rsid w:val="00E21F95"/>
    <w:rsid w:val="00E22C22"/>
    <w:rsid w:val="00E2685D"/>
    <w:rsid w:val="00E27524"/>
    <w:rsid w:val="00E347ED"/>
    <w:rsid w:val="00E421DB"/>
    <w:rsid w:val="00E43010"/>
    <w:rsid w:val="00E50BAB"/>
    <w:rsid w:val="00E72BBB"/>
    <w:rsid w:val="00E860A1"/>
    <w:rsid w:val="00E91C39"/>
    <w:rsid w:val="00E920E8"/>
    <w:rsid w:val="00E93FFA"/>
    <w:rsid w:val="00EA0091"/>
    <w:rsid w:val="00EA21AD"/>
    <w:rsid w:val="00EA4219"/>
    <w:rsid w:val="00EB4BAE"/>
    <w:rsid w:val="00EB5140"/>
    <w:rsid w:val="00EC6BB0"/>
    <w:rsid w:val="00EC74F5"/>
    <w:rsid w:val="00ED0B90"/>
    <w:rsid w:val="00ED0D9C"/>
    <w:rsid w:val="00ED2C0A"/>
    <w:rsid w:val="00ED460C"/>
    <w:rsid w:val="00ED6496"/>
    <w:rsid w:val="00EE0388"/>
    <w:rsid w:val="00EE6BA0"/>
    <w:rsid w:val="00EF096C"/>
    <w:rsid w:val="00EF4B2F"/>
    <w:rsid w:val="00EF6126"/>
    <w:rsid w:val="00EF7EA7"/>
    <w:rsid w:val="00F023B1"/>
    <w:rsid w:val="00F02DE1"/>
    <w:rsid w:val="00F07CA2"/>
    <w:rsid w:val="00F165CD"/>
    <w:rsid w:val="00F2002F"/>
    <w:rsid w:val="00F20FE6"/>
    <w:rsid w:val="00F211C2"/>
    <w:rsid w:val="00F214FF"/>
    <w:rsid w:val="00F21B8B"/>
    <w:rsid w:val="00F23FDC"/>
    <w:rsid w:val="00F26F19"/>
    <w:rsid w:val="00F276D1"/>
    <w:rsid w:val="00F33361"/>
    <w:rsid w:val="00F37A7F"/>
    <w:rsid w:val="00F37C45"/>
    <w:rsid w:val="00F50CBA"/>
    <w:rsid w:val="00F53032"/>
    <w:rsid w:val="00F54FAD"/>
    <w:rsid w:val="00F567CC"/>
    <w:rsid w:val="00F73143"/>
    <w:rsid w:val="00F80923"/>
    <w:rsid w:val="00F811FB"/>
    <w:rsid w:val="00F8270F"/>
    <w:rsid w:val="00F82823"/>
    <w:rsid w:val="00F929F9"/>
    <w:rsid w:val="00F975DD"/>
    <w:rsid w:val="00FA0488"/>
    <w:rsid w:val="00FA11F2"/>
    <w:rsid w:val="00FA2DA2"/>
    <w:rsid w:val="00FA52D0"/>
    <w:rsid w:val="00FA7804"/>
    <w:rsid w:val="00FB3935"/>
    <w:rsid w:val="00FB600E"/>
    <w:rsid w:val="00FC6565"/>
    <w:rsid w:val="00FC6AAE"/>
    <w:rsid w:val="00FD4B0B"/>
    <w:rsid w:val="00FD770E"/>
    <w:rsid w:val="00FE0680"/>
    <w:rsid w:val="00FE0B43"/>
    <w:rsid w:val="00FE1971"/>
    <w:rsid w:val="00FE4B54"/>
    <w:rsid w:val="00FE752E"/>
    <w:rsid w:val="00FF01B0"/>
    <w:rsid w:val="00FF139A"/>
    <w:rsid w:val="00FF3AB3"/>
    <w:rsid w:val="00FF40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1935"/>
  </w:style>
  <w:style w:type="paragraph" w:styleId="Nagwek1">
    <w:name w:val="heading 1"/>
    <w:basedOn w:val="Normalny"/>
    <w:next w:val="Normalny"/>
    <w:qFormat/>
    <w:rsid w:val="00461935"/>
    <w:pPr>
      <w:keepNext/>
      <w:jc w:val="right"/>
      <w:outlineLvl w:val="0"/>
    </w:pPr>
    <w:rPr>
      <w:b/>
      <w:sz w:val="24"/>
      <w:szCs w:val="28"/>
    </w:rPr>
  </w:style>
  <w:style w:type="paragraph" w:styleId="Nagwek2">
    <w:name w:val="heading 2"/>
    <w:basedOn w:val="Normalny"/>
    <w:next w:val="Normalny"/>
    <w:link w:val="Nagwek2Znak"/>
    <w:qFormat/>
    <w:rsid w:val="00461935"/>
    <w:pPr>
      <w:keepNext/>
      <w:ind w:firstLine="709"/>
      <w:jc w:val="right"/>
      <w:outlineLvl w:val="1"/>
    </w:pPr>
    <w:rPr>
      <w:rFonts w:eastAsia="Gungsuh"/>
      <w:b/>
      <w:bCs/>
      <w:szCs w:val="24"/>
    </w:rPr>
  </w:style>
  <w:style w:type="paragraph" w:styleId="Nagwek3">
    <w:name w:val="heading 3"/>
    <w:basedOn w:val="Normalny"/>
    <w:next w:val="Normalny"/>
    <w:link w:val="Nagwek3Znak"/>
    <w:qFormat/>
    <w:rsid w:val="00461935"/>
    <w:pPr>
      <w:keepNext/>
      <w:jc w:val="center"/>
      <w:outlineLvl w:val="2"/>
    </w:pPr>
    <w:rPr>
      <w:b/>
      <w:sz w:val="18"/>
      <w:szCs w:val="18"/>
    </w:rPr>
  </w:style>
  <w:style w:type="paragraph" w:styleId="Nagwek4">
    <w:name w:val="heading 4"/>
    <w:basedOn w:val="Normalny"/>
    <w:next w:val="Normalny"/>
    <w:qFormat/>
    <w:rsid w:val="00461935"/>
    <w:pPr>
      <w:keepNext/>
      <w:ind w:left="4536"/>
      <w:outlineLvl w:val="3"/>
    </w:pPr>
    <w:rPr>
      <w:b/>
      <w:sz w:val="24"/>
      <w:szCs w:val="24"/>
    </w:rPr>
  </w:style>
  <w:style w:type="paragraph" w:styleId="Nagwek5">
    <w:name w:val="heading 5"/>
    <w:basedOn w:val="Normalny"/>
    <w:next w:val="Normalny"/>
    <w:qFormat/>
    <w:rsid w:val="00461935"/>
    <w:pPr>
      <w:keepNext/>
      <w:outlineLvl w:val="4"/>
    </w:pPr>
    <w:rPr>
      <w:rFonts w:eastAsia="Gungsuh"/>
      <w:b/>
      <w:bCs/>
      <w:sz w:val="28"/>
    </w:rPr>
  </w:style>
  <w:style w:type="paragraph" w:styleId="Nagwek6">
    <w:name w:val="heading 6"/>
    <w:basedOn w:val="Normalny"/>
    <w:next w:val="Normalny"/>
    <w:qFormat/>
    <w:rsid w:val="00461935"/>
    <w:pPr>
      <w:keepNext/>
      <w:ind w:left="3686"/>
      <w:outlineLvl w:val="5"/>
    </w:pPr>
    <w:rPr>
      <w:b/>
      <w:bCs/>
      <w:sz w:val="24"/>
    </w:rPr>
  </w:style>
  <w:style w:type="paragraph" w:styleId="Nagwek7">
    <w:name w:val="heading 7"/>
    <w:basedOn w:val="Normalny"/>
    <w:next w:val="Normalny"/>
    <w:qFormat/>
    <w:rsid w:val="00461935"/>
    <w:pPr>
      <w:keepNext/>
      <w:outlineLvl w:val="6"/>
    </w:pPr>
    <w:rPr>
      <w:sz w:val="24"/>
      <w:u w:val="single"/>
    </w:rPr>
  </w:style>
  <w:style w:type="paragraph" w:styleId="Nagwek8">
    <w:name w:val="heading 8"/>
    <w:basedOn w:val="Normalny"/>
    <w:next w:val="Normalny"/>
    <w:qFormat/>
    <w:rsid w:val="00461935"/>
    <w:pPr>
      <w:keepNext/>
      <w:ind w:left="3969"/>
      <w:outlineLvl w:val="7"/>
    </w:pPr>
    <w:rPr>
      <w:b/>
      <w:bCs/>
      <w:sz w:val="24"/>
    </w:rPr>
  </w:style>
  <w:style w:type="paragraph" w:styleId="Nagwek9">
    <w:name w:val="heading 9"/>
    <w:basedOn w:val="Normalny"/>
    <w:next w:val="Normalny"/>
    <w:qFormat/>
    <w:rsid w:val="00461935"/>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61935"/>
    <w:pPr>
      <w:jc w:val="both"/>
    </w:pPr>
    <w:rPr>
      <w:sz w:val="24"/>
      <w:szCs w:val="24"/>
    </w:rPr>
  </w:style>
  <w:style w:type="paragraph" w:styleId="Nagwek">
    <w:name w:val="header"/>
    <w:basedOn w:val="Normalny"/>
    <w:link w:val="NagwekZnak"/>
    <w:uiPriority w:val="99"/>
    <w:rsid w:val="00461935"/>
    <w:pPr>
      <w:tabs>
        <w:tab w:val="center" w:pos="4536"/>
        <w:tab w:val="right" w:pos="9072"/>
      </w:tabs>
    </w:pPr>
  </w:style>
  <w:style w:type="paragraph" w:styleId="Stopka">
    <w:name w:val="footer"/>
    <w:basedOn w:val="Normalny"/>
    <w:link w:val="StopkaZnak"/>
    <w:uiPriority w:val="99"/>
    <w:rsid w:val="00461935"/>
    <w:pPr>
      <w:tabs>
        <w:tab w:val="center" w:pos="4536"/>
        <w:tab w:val="right" w:pos="9072"/>
      </w:tabs>
    </w:pPr>
  </w:style>
  <w:style w:type="paragraph" w:styleId="Tekstdymka">
    <w:name w:val="Balloon Text"/>
    <w:basedOn w:val="Normalny"/>
    <w:semiHidden/>
    <w:rsid w:val="00461935"/>
    <w:rPr>
      <w:rFonts w:ascii="Tahoma" w:hAnsi="Tahoma" w:cs="Tahoma"/>
      <w:sz w:val="16"/>
      <w:szCs w:val="16"/>
    </w:rPr>
  </w:style>
  <w:style w:type="paragraph" w:styleId="Tekstprzypisudolnego">
    <w:name w:val="footnote text"/>
    <w:basedOn w:val="Normalny"/>
    <w:link w:val="TekstprzypisudolnegoZnak"/>
    <w:uiPriority w:val="99"/>
    <w:rsid w:val="00461935"/>
  </w:style>
  <w:style w:type="character" w:styleId="Odwoanieprzypisudolnego">
    <w:name w:val="footnote reference"/>
    <w:semiHidden/>
    <w:rsid w:val="00461935"/>
    <w:rPr>
      <w:vertAlign w:val="superscript"/>
    </w:rPr>
  </w:style>
  <w:style w:type="paragraph" w:styleId="Tekstprzypisukocowego">
    <w:name w:val="endnote text"/>
    <w:basedOn w:val="Normalny"/>
    <w:semiHidden/>
    <w:rsid w:val="004F7BA6"/>
  </w:style>
  <w:style w:type="character" w:styleId="Odwoanieprzypisukocowego">
    <w:name w:val="endnote reference"/>
    <w:semiHidden/>
    <w:rsid w:val="004F7BA6"/>
    <w:rPr>
      <w:vertAlign w:val="superscript"/>
    </w:rPr>
  </w:style>
  <w:style w:type="table" w:styleId="Tabela-Siatka">
    <w:name w:val="Table Grid"/>
    <w:basedOn w:val="Standardowy"/>
    <w:uiPriority w:val="59"/>
    <w:rsid w:val="00251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80E97"/>
    <w:rPr>
      <w:color w:val="0000FF"/>
      <w:u w:val="single"/>
    </w:rPr>
  </w:style>
  <w:style w:type="paragraph" w:styleId="NormalnyWeb">
    <w:name w:val="Normal (Web)"/>
    <w:basedOn w:val="Normalny"/>
    <w:uiPriority w:val="99"/>
    <w:unhideWhenUsed/>
    <w:rsid w:val="00EB5140"/>
    <w:pPr>
      <w:spacing w:before="100" w:beforeAutospacing="1" w:after="100" w:afterAutospacing="1"/>
    </w:pPr>
    <w:rPr>
      <w:sz w:val="24"/>
      <w:szCs w:val="24"/>
    </w:rPr>
  </w:style>
  <w:style w:type="character" w:customStyle="1" w:styleId="textexposedshow">
    <w:name w:val="text_exposed_show"/>
    <w:basedOn w:val="Domylnaczcionkaakapitu"/>
    <w:rsid w:val="00EB5140"/>
  </w:style>
  <w:style w:type="character" w:customStyle="1" w:styleId="Nagwek2Znak">
    <w:name w:val="Nagłówek 2 Znak"/>
    <w:link w:val="Nagwek2"/>
    <w:rsid w:val="00C024AE"/>
    <w:rPr>
      <w:rFonts w:eastAsia="Gungsuh"/>
      <w:b/>
      <w:bCs/>
      <w:szCs w:val="24"/>
    </w:rPr>
  </w:style>
  <w:style w:type="character" w:customStyle="1" w:styleId="Nagwek3Znak">
    <w:name w:val="Nagłówek 3 Znak"/>
    <w:link w:val="Nagwek3"/>
    <w:rsid w:val="00C024AE"/>
    <w:rPr>
      <w:b/>
      <w:sz w:val="18"/>
      <w:szCs w:val="18"/>
    </w:rPr>
  </w:style>
  <w:style w:type="character" w:customStyle="1" w:styleId="TekstpodstawowyZnak">
    <w:name w:val="Tekst podstawowy Znak"/>
    <w:link w:val="Tekstpodstawowy"/>
    <w:rsid w:val="00C024AE"/>
    <w:rPr>
      <w:sz w:val="24"/>
      <w:szCs w:val="24"/>
    </w:rPr>
  </w:style>
  <w:style w:type="character" w:customStyle="1" w:styleId="NagwekZnak">
    <w:name w:val="Nagłówek Znak"/>
    <w:basedOn w:val="Domylnaczcionkaakapitu"/>
    <w:link w:val="Nagwek"/>
    <w:uiPriority w:val="99"/>
    <w:rsid w:val="00C024AE"/>
  </w:style>
  <w:style w:type="character" w:customStyle="1" w:styleId="StopkaZnak">
    <w:name w:val="Stopka Znak"/>
    <w:basedOn w:val="Domylnaczcionkaakapitu"/>
    <w:link w:val="Stopka"/>
    <w:uiPriority w:val="99"/>
    <w:rsid w:val="00C024AE"/>
  </w:style>
  <w:style w:type="paragraph" w:customStyle="1" w:styleId="Tekstpodstawowy21">
    <w:name w:val="Tekst podstawowy 21"/>
    <w:basedOn w:val="Normalny"/>
    <w:rsid w:val="00C024AE"/>
    <w:pPr>
      <w:suppressAutoHyphens/>
      <w:spacing w:line="360" w:lineRule="auto"/>
      <w:jc w:val="both"/>
    </w:pPr>
    <w:rPr>
      <w:sz w:val="24"/>
      <w:lang w:eastAsia="ar-SA"/>
    </w:rPr>
  </w:style>
  <w:style w:type="paragraph" w:customStyle="1" w:styleId="bodytext23">
    <w:name w:val="bodytext23"/>
    <w:basedOn w:val="Normalny"/>
    <w:rsid w:val="00C024AE"/>
    <w:pPr>
      <w:spacing w:before="100" w:beforeAutospacing="1" w:after="100" w:afterAutospacing="1"/>
    </w:pPr>
    <w:rPr>
      <w:rFonts w:ascii="Arial Unicode MS" w:cs="Arial Unicode MS"/>
      <w:sz w:val="24"/>
      <w:szCs w:val="24"/>
    </w:rPr>
  </w:style>
  <w:style w:type="character" w:styleId="Numerstrony">
    <w:name w:val="page number"/>
    <w:basedOn w:val="Domylnaczcionkaakapitu"/>
    <w:rsid w:val="00C024AE"/>
  </w:style>
  <w:style w:type="paragraph" w:styleId="Listapunktowana">
    <w:name w:val="List Bullet"/>
    <w:basedOn w:val="Normalny"/>
    <w:autoRedefine/>
    <w:rsid w:val="00346136"/>
    <w:pPr>
      <w:ind w:left="709" w:hanging="438"/>
      <w:jc w:val="both"/>
    </w:pPr>
    <w:rPr>
      <w:color w:val="000000"/>
      <w:kern w:val="22"/>
      <w:sz w:val="22"/>
      <w:szCs w:val="22"/>
    </w:rPr>
  </w:style>
  <w:style w:type="paragraph" w:styleId="Tekstpodstawowy2">
    <w:name w:val="Body Text 2"/>
    <w:basedOn w:val="Normalny"/>
    <w:link w:val="Tekstpodstawowy2Znak"/>
    <w:unhideWhenUsed/>
    <w:rsid w:val="00C024AE"/>
    <w:pPr>
      <w:spacing w:after="120" w:line="480" w:lineRule="auto"/>
    </w:pPr>
  </w:style>
  <w:style w:type="character" w:customStyle="1" w:styleId="Tekstpodstawowy2Znak">
    <w:name w:val="Tekst podstawowy 2 Znak"/>
    <w:basedOn w:val="Domylnaczcionkaakapitu"/>
    <w:link w:val="Tekstpodstawowy2"/>
    <w:rsid w:val="00C024AE"/>
  </w:style>
  <w:style w:type="character" w:customStyle="1" w:styleId="Teksttreci2">
    <w:name w:val="Tekst treści (2)_"/>
    <w:link w:val="Teksttreci20"/>
    <w:rsid w:val="00C024AE"/>
    <w:rPr>
      <w:shd w:val="clear" w:color="auto" w:fill="FFFFFF"/>
    </w:rPr>
  </w:style>
  <w:style w:type="paragraph" w:customStyle="1" w:styleId="Teksttreci20">
    <w:name w:val="Tekst treści (2)"/>
    <w:basedOn w:val="Normalny"/>
    <w:link w:val="Teksttreci2"/>
    <w:rsid w:val="00C024AE"/>
    <w:pPr>
      <w:widowControl w:val="0"/>
      <w:shd w:val="clear" w:color="auto" w:fill="FFFFFF"/>
      <w:spacing w:after="660" w:line="0" w:lineRule="atLeast"/>
      <w:ind w:hanging="700"/>
      <w:jc w:val="right"/>
    </w:pPr>
  </w:style>
  <w:style w:type="paragraph" w:styleId="Akapitzlist">
    <w:name w:val="List Paragraph"/>
    <w:basedOn w:val="Normalny"/>
    <w:uiPriority w:val="34"/>
    <w:qFormat/>
    <w:rsid w:val="00C024AE"/>
    <w:pPr>
      <w:ind w:left="720"/>
      <w:contextualSpacing/>
    </w:pPr>
  </w:style>
  <w:style w:type="character" w:customStyle="1" w:styleId="Teksttreci4">
    <w:name w:val="Tekst treści (4)_"/>
    <w:link w:val="Teksttreci40"/>
    <w:rsid w:val="001710F4"/>
    <w:rPr>
      <w:b/>
      <w:bCs/>
      <w:shd w:val="clear" w:color="auto" w:fill="FFFFFF"/>
    </w:rPr>
  </w:style>
  <w:style w:type="character" w:customStyle="1" w:styleId="Teksttreci4Bezpogrubienia">
    <w:name w:val="Tekst treści (4) + Bez pogrubienia"/>
    <w:rsid w:val="001710F4"/>
    <w:rPr>
      <w:b/>
      <w:bCs/>
      <w:color w:val="000000"/>
      <w:spacing w:val="0"/>
      <w:w w:val="100"/>
      <w:position w:val="0"/>
      <w:u w:val="single"/>
      <w:shd w:val="clear" w:color="auto" w:fill="FFFFFF"/>
      <w:lang w:val="pl-PL" w:eastAsia="pl-PL" w:bidi="pl-PL"/>
    </w:rPr>
  </w:style>
  <w:style w:type="paragraph" w:customStyle="1" w:styleId="Teksttreci40">
    <w:name w:val="Tekst treści (4)"/>
    <w:basedOn w:val="Normalny"/>
    <w:link w:val="Teksttreci4"/>
    <w:rsid w:val="001710F4"/>
    <w:pPr>
      <w:widowControl w:val="0"/>
      <w:shd w:val="clear" w:color="auto" w:fill="FFFFFF"/>
      <w:spacing w:before="480" w:after="840" w:line="0" w:lineRule="atLeast"/>
      <w:ind w:hanging="900"/>
      <w:jc w:val="center"/>
    </w:pPr>
    <w:rPr>
      <w:b/>
      <w:bCs/>
    </w:rPr>
  </w:style>
  <w:style w:type="character" w:customStyle="1" w:styleId="Nagwek10">
    <w:name w:val="Nagłówek #1_"/>
    <w:link w:val="Nagwek11"/>
    <w:rsid w:val="001710F4"/>
    <w:rPr>
      <w:b/>
      <w:bCs/>
      <w:shd w:val="clear" w:color="auto" w:fill="FFFFFF"/>
    </w:rPr>
  </w:style>
  <w:style w:type="paragraph" w:customStyle="1" w:styleId="Nagwek11">
    <w:name w:val="Nagłówek #1"/>
    <w:basedOn w:val="Normalny"/>
    <w:link w:val="Nagwek10"/>
    <w:rsid w:val="001710F4"/>
    <w:pPr>
      <w:widowControl w:val="0"/>
      <w:shd w:val="clear" w:color="auto" w:fill="FFFFFF"/>
      <w:spacing w:before="480" w:after="240" w:line="0" w:lineRule="atLeast"/>
      <w:ind w:hanging="900"/>
      <w:jc w:val="center"/>
      <w:outlineLvl w:val="0"/>
    </w:pPr>
    <w:rPr>
      <w:b/>
      <w:bCs/>
    </w:rPr>
  </w:style>
  <w:style w:type="paragraph" w:styleId="Lista2">
    <w:name w:val="List 2"/>
    <w:basedOn w:val="Normalny"/>
    <w:rsid w:val="001710F4"/>
    <w:pPr>
      <w:ind w:left="566" w:hanging="283"/>
    </w:pPr>
    <w:rPr>
      <w:rFonts w:ascii="Univers" w:hAnsi="Univers"/>
      <w:sz w:val="22"/>
    </w:rPr>
  </w:style>
  <w:style w:type="paragraph" w:styleId="Tekstpodstawowy3">
    <w:name w:val="Body Text 3"/>
    <w:basedOn w:val="Normalny"/>
    <w:link w:val="Tekstpodstawowy3Znak"/>
    <w:rsid w:val="00C84E35"/>
    <w:pPr>
      <w:spacing w:after="120"/>
    </w:pPr>
    <w:rPr>
      <w:rFonts w:ascii="Arial" w:hAnsi="Arial"/>
      <w:sz w:val="16"/>
      <w:szCs w:val="16"/>
    </w:rPr>
  </w:style>
  <w:style w:type="character" w:customStyle="1" w:styleId="Tekstpodstawowy3Znak">
    <w:name w:val="Tekst podstawowy 3 Znak"/>
    <w:link w:val="Tekstpodstawowy3"/>
    <w:rsid w:val="00C84E35"/>
    <w:rPr>
      <w:rFonts w:ascii="Arial" w:hAnsi="Arial"/>
      <w:sz w:val="16"/>
      <w:szCs w:val="16"/>
    </w:rPr>
  </w:style>
  <w:style w:type="paragraph" w:customStyle="1" w:styleId="Default">
    <w:name w:val="Default"/>
    <w:rsid w:val="00C84E35"/>
    <w:pPr>
      <w:autoSpaceDE w:val="0"/>
      <w:autoSpaceDN w:val="0"/>
      <w:adjustRightInd w:val="0"/>
    </w:pPr>
    <w:rPr>
      <w:color w:val="000000"/>
      <w:sz w:val="24"/>
      <w:szCs w:val="24"/>
    </w:rPr>
  </w:style>
  <w:style w:type="paragraph" w:customStyle="1" w:styleId="Zawartoatabeli">
    <w:name w:val="Zawarto?a tabeli"/>
    <w:basedOn w:val="Normalny"/>
    <w:rsid w:val="00C84E35"/>
    <w:pPr>
      <w:widowControl w:val="0"/>
      <w:suppressAutoHyphens/>
      <w:spacing w:after="120"/>
    </w:pPr>
    <w:rPr>
      <w:sz w:val="24"/>
      <w:szCs w:val="24"/>
    </w:rPr>
  </w:style>
  <w:style w:type="character" w:customStyle="1" w:styleId="TekstprzypisudolnegoZnak">
    <w:name w:val="Tekst przypisu dolnego Znak"/>
    <w:basedOn w:val="Domylnaczcionkaakapitu"/>
    <w:link w:val="Tekstprzypisudolnego"/>
    <w:uiPriority w:val="99"/>
    <w:rsid w:val="00FC6565"/>
  </w:style>
  <w:style w:type="paragraph" w:styleId="Tekstkomentarza">
    <w:name w:val="annotation text"/>
    <w:basedOn w:val="Normalny"/>
    <w:link w:val="TekstkomentarzaZnak"/>
    <w:rsid w:val="00756185"/>
  </w:style>
  <w:style w:type="character" w:customStyle="1" w:styleId="TekstkomentarzaZnak">
    <w:name w:val="Tekst komentarza Znak"/>
    <w:basedOn w:val="Domylnaczcionkaakapitu"/>
    <w:link w:val="Tekstkomentarza"/>
    <w:rsid w:val="00756185"/>
  </w:style>
  <w:style w:type="paragraph" w:styleId="Tytu">
    <w:name w:val="Title"/>
    <w:basedOn w:val="Normalny"/>
    <w:link w:val="TytuZnak"/>
    <w:qFormat/>
    <w:rsid w:val="00756185"/>
    <w:pPr>
      <w:spacing w:line="360" w:lineRule="auto"/>
      <w:jc w:val="center"/>
    </w:pPr>
    <w:rPr>
      <w:b/>
      <w:bCs/>
      <w:sz w:val="24"/>
      <w:szCs w:val="24"/>
    </w:rPr>
  </w:style>
  <w:style w:type="character" w:customStyle="1" w:styleId="TytuZnak">
    <w:name w:val="Tytuł Znak"/>
    <w:link w:val="Tytu"/>
    <w:rsid w:val="00756185"/>
    <w:rPr>
      <w:b/>
      <w:bCs/>
      <w:sz w:val="24"/>
      <w:szCs w:val="24"/>
    </w:rPr>
  </w:style>
  <w:style w:type="paragraph" w:customStyle="1" w:styleId="Bezodstpw1">
    <w:name w:val="Bez odstępów1"/>
    <w:rsid w:val="00756185"/>
    <w:rPr>
      <w:rFonts w:ascii="Calibri" w:hAnsi="Calibri" w:cs="Calibri"/>
      <w:sz w:val="22"/>
      <w:szCs w:val="22"/>
      <w:lang w:eastAsia="en-US"/>
    </w:rPr>
  </w:style>
  <w:style w:type="character" w:styleId="Odwoaniedokomentarza">
    <w:name w:val="annotation reference"/>
    <w:rsid w:val="00F50CBA"/>
    <w:rPr>
      <w:sz w:val="16"/>
      <w:szCs w:val="16"/>
    </w:rPr>
  </w:style>
  <w:style w:type="paragraph" w:styleId="Tematkomentarza">
    <w:name w:val="annotation subject"/>
    <w:basedOn w:val="Tekstkomentarza"/>
    <w:next w:val="Tekstkomentarza"/>
    <w:link w:val="TematkomentarzaZnak"/>
    <w:rsid w:val="00F50CBA"/>
    <w:rPr>
      <w:b/>
      <w:bCs/>
    </w:rPr>
  </w:style>
  <w:style w:type="character" w:customStyle="1" w:styleId="TematkomentarzaZnak">
    <w:name w:val="Temat komentarza Znak"/>
    <w:link w:val="Tematkomentarza"/>
    <w:rsid w:val="00F5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185125">
      <w:bodyDiv w:val="1"/>
      <w:marLeft w:val="0"/>
      <w:marRight w:val="0"/>
      <w:marTop w:val="0"/>
      <w:marBottom w:val="0"/>
      <w:divBdr>
        <w:top w:val="none" w:sz="0" w:space="0" w:color="auto"/>
        <w:left w:val="none" w:sz="0" w:space="0" w:color="auto"/>
        <w:bottom w:val="none" w:sz="0" w:space="0" w:color="auto"/>
        <w:right w:val="none" w:sz="0" w:space="0" w:color="auto"/>
      </w:divBdr>
    </w:div>
    <w:div w:id="920214188">
      <w:bodyDiv w:val="1"/>
      <w:marLeft w:val="0"/>
      <w:marRight w:val="0"/>
      <w:marTop w:val="0"/>
      <w:marBottom w:val="0"/>
      <w:divBdr>
        <w:top w:val="none" w:sz="0" w:space="0" w:color="auto"/>
        <w:left w:val="none" w:sz="0" w:space="0" w:color="auto"/>
        <w:bottom w:val="none" w:sz="0" w:space="0" w:color="auto"/>
        <w:right w:val="none" w:sz="0" w:space="0" w:color="auto"/>
      </w:divBdr>
      <w:divsChild>
        <w:div w:id="1116211849">
          <w:marLeft w:val="0"/>
          <w:marRight w:val="0"/>
          <w:marTop w:val="0"/>
          <w:marBottom w:val="0"/>
          <w:divBdr>
            <w:top w:val="none" w:sz="0" w:space="0" w:color="auto"/>
            <w:left w:val="none" w:sz="0" w:space="0" w:color="auto"/>
            <w:bottom w:val="none" w:sz="0" w:space="0" w:color="auto"/>
            <w:right w:val="none" w:sz="0" w:space="0" w:color="auto"/>
          </w:divBdr>
        </w:div>
      </w:divsChild>
    </w:div>
    <w:div w:id="1548565706">
      <w:bodyDiv w:val="1"/>
      <w:marLeft w:val="0"/>
      <w:marRight w:val="0"/>
      <w:marTop w:val="0"/>
      <w:marBottom w:val="0"/>
      <w:divBdr>
        <w:top w:val="none" w:sz="0" w:space="0" w:color="auto"/>
        <w:left w:val="none" w:sz="0" w:space="0" w:color="auto"/>
        <w:bottom w:val="none" w:sz="0" w:space="0" w:color="auto"/>
        <w:right w:val="none" w:sz="0" w:space="0" w:color="auto"/>
      </w:divBdr>
    </w:div>
    <w:div w:id="1760785605">
      <w:bodyDiv w:val="1"/>
      <w:marLeft w:val="0"/>
      <w:marRight w:val="0"/>
      <w:marTop w:val="0"/>
      <w:marBottom w:val="0"/>
      <w:divBdr>
        <w:top w:val="none" w:sz="0" w:space="0" w:color="auto"/>
        <w:left w:val="none" w:sz="0" w:space="0" w:color="auto"/>
        <w:bottom w:val="none" w:sz="0" w:space="0" w:color="auto"/>
        <w:right w:val="none" w:sz="0" w:space="0" w:color="auto"/>
      </w:divBdr>
    </w:div>
    <w:div w:id="2049448742">
      <w:bodyDiv w:val="1"/>
      <w:marLeft w:val="0"/>
      <w:marRight w:val="0"/>
      <w:marTop w:val="0"/>
      <w:marBottom w:val="0"/>
      <w:divBdr>
        <w:top w:val="none" w:sz="0" w:space="0" w:color="auto"/>
        <w:left w:val="none" w:sz="0" w:space="0" w:color="auto"/>
        <w:bottom w:val="none" w:sz="0" w:space="0" w:color="auto"/>
        <w:right w:val="none" w:sz="0" w:space="0" w:color="auto"/>
      </w:divBdr>
      <w:divsChild>
        <w:div w:id="4330839">
          <w:marLeft w:val="0"/>
          <w:marRight w:val="0"/>
          <w:marTop w:val="0"/>
          <w:marBottom w:val="0"/>
          <w:divBdr>
            <w:top w:val="none" w:sz="0" w:space="0" w:color="auto"/>
            <w:left w:val="none" w:sz="0" w:space="0" w:color="auto"/>
            <w:bottom w:val="none" w:sz="0" w:space="0" w:color="auto"/>
            <w:right w:val="none" w:sz="0" w:space="0" w:color="auto"/>
          </w:divBdr>
        </w:div>
        <w:div w:id="37895053">
          <w:marLeft w:val="0"/>
          <w:marRight w:val="0"/>
          <w:marTop w:val="0"/>
          <w:marBottom w:val="0"/>
          <w:divBdr>
            <w:top w:val="none" w:sz="0" w:space="0" w:color="auto"/>
            <w:left w:val="none" w:sz="0" w:space="0" w:color="auto"/>
            <w:bottom w:val="none" w:sz="0" w:space="0" w:color="auto"/>
            <w:right w:val="none" w:sz="0" w:space="0" w:color="auto"/>
          </w:divBdr>
        </w:div>
        <w:div w:id="50933186">
          <w:marLeft w:val="0"/>
          <w:marRight w:val="0"/>
          <w:marTop w:val="0"/>
          <w:marBottom w:val="0"/>
          <w:divBdr>
            <w:top w:val="none" w:sz="0" w:space="0" w:color="auto"/>
            <w:left w:val="none" w:sz="0" w:space="0" w:color="auto"/>
            <w:bottom w:val="none" w:sz="0" w:space="0" w:color="auto"/>
            <w:right w:val="none" w:sz="0" w:space="0" w:color="auto"/>
          </w:divBdr>
        </w:div>
        <w:div w:id="79330408">
          <w:marLeft w:val="0"/>
          <w:marRight w:val="0"/>
          <w:marTop w:val="0"/>
          <w:marBottom w:val="0"/>
          <w:divBdr>
            <w:top w:val="none" w:sz="0" w:space="0" w:color="auto"/>
            <w:left w:val="none" w:sz="0" w:space="0" w:color="auto"/>
            <w:bottom w:val="none" w:sz="0" w:space="0" w:color="auto"/>
            <w:right w:val="none" w:sz="0" w:space="0" w:color="auto"/>
          </w:divBdr>
        </w:div>
        <w:div w:id="86121758">
          <w:marLeft w:val="0"/>
          <w:marRight w:val="0"/>
          <w:marTop w:val="0"/>
          <w:marBottom w:val="0"/>
          <w:divBdr>
            <w:top w:val="none" w:sz="0" w:space="0" w:color="auto"/>
            <w:left w:val="none" w:sz="0" w:space="0" w:color="auto"/>
            <w:bottom w:val="none" w:sz="0" w:space="0" w:color="auto"/>
            <w:right w:val="none" w:sz="0" w:space="0" w:color="auto"/>
          </w:divBdr>
        </w:div>
        <w:div w:id="88504963">
          <w:marLeft w:val="0"/>
          <w:marRight w:val="0"/>
          <w:marTop w:val="0"/>
          <w:marBottom w:val="0"/>
          <w:divBdr>
            <w:top w:val="none" w:sz="0" w:space="0" w:color="auto"/>
            <w:left w:val="none" w:sz="0" w:space="0" w:color="auto"/>
            <w:bottom w:val="none" w:sz="0" w:space="0" w:color="auto"/>
            <w:right w:val="none" w:sz="0" w:space="0" w:color="auto"/>
          </w:divBdr>
        </w:div>
        <w:div w:id="99882016">
          <w:marLeft w:val="0"/>
          <w:marRight w:val="0"/>
          <w:marTop w:val="0"/>
          <w:marBottom w:val="0"/>
          <w:divBdr>
            <w:top w:val="none" w:sz="0" w:space="0" w:color="auto"/>
            <w:left w:val="none" w:sz="0" w:space="0" w:color="auto"/>
            <w:bottom w:val="none" w:sz="0" w:space="0" w:color="auto"/>
            <w:right w:val="none" w:sz="0" w:space="0" w:color="auto"/>
          </w:divBdr>
        </w:div>
        <w:div w:id="136336644">
          <w:marLeft w:val="0"/>
          <w:marRight w:val="0"/>
          <w:marTop w:val="0"/>
          <w:marBottom w:val="0"/>
          <w:divBdr>
            <w:top w:val="none" w:sz="0" w:space="0" w:color="auto"/>
            <w:left w:val="none" w:sz="0" w:space="0" w:color="auto"/>
            <w:bottom w:val="none" w:sz="0" w:space="0" w:color="auto"/>
            <w:right w:val="none" w:sz="0" w:space="0" w:color="auto"/>
          </w:divBdr>
        </w:div>
        <w:div w:id="149561923">
          <w:marLeft w:val="0"/>
          <w:marRight w:val="0"/>
          <w:marTop w:val="0"/>
          <w:marBottom w:val="0"/>
          <w:divBdr>
            <w:top w:val="none" w:sz="0" w:space="0" w:color="auto"/>
            <w:left w:val="none" w:sz="0" w:space="0" w:color="auto"/>
            <w:bottom w:val="none" w:sz="0" w:space="0" w:color="auto"/>
            <w:right w:val="none" w:sz="0" w:space="0" w:color="auto"/>
          </w:divBdr>
        </w:div>
        <w:div w:id="161818545">
          <w:marLeft w:val="0"/>
          <w:marRight w:val="0"/>
          <w:marTop w:val="0"/>
          <w:marBottom w:val="0"/>
          <w:divBdr>
            <w:top w:val="none" w:sz="0" w:space="0" w:color="auto"/>
            <w:left w:val="none" w:sz="0" w:space="0" w:color="auto"/>
            <w:bottom w:val="none" w:sz="0" w:space="0" w:color="auto"/>
            <w:right w:val="none" w:sz="0" w:space="0" w:color="auto"/>
          </w:divBdr>
        </w:div>
        <w:div w:id="166098517">
          <w:marLeft w:val="0"/>
          <w:marRight w:val="0"/>
          <w:marTop w:val="0"/>
          <w:marBottom w:val="0"/>
          <w:divBdr>
            <w:top w:val="none" w:sz="0" w:space="0" w:color="auto"/>
            <w:left w:val="none" w:sz="0" w:space="0" w:color="auto"/>
            <w:bottom w:val="none" w:sz="0" w:space="0" w:color="auto"/>
            <w:right w:val="none" w:sz="0" w:space="0" w:color="auto"/>
          </w:divBdr>
        </w:div>
        <w:div w:id="187528614">
          <w:marLeft w:val="0"/>
          <w:marRight w:val="0"/>
          <w:marTop w:val="0"/>
          <w:marBottom w:val="0"/>
          <w:divBdr>
            <w:top w:val="none" w:sz="0" w:space="0" w:color="auto"/>
            <w:left w:val="none" w:sz="0" w:space="0" w:color="auto"/>
            <w:bottom w:val="none" w:sz="0" w:space="0" w:color="auto"/>
            <w:right w:val="none" w:sz="0" w:space="0" w:color="auto"/>
          </w:divBdr>
        </w:div>
        <w:div w:id="203714286">
          <w:marLeft w:val="0"/>
          <w:marRight w:val="0"/>
          <w:marTop w:val="0"/>
          <w:marBottom w:val="0"/>
          <w:divBdr>
            <w:top w:val="none" w:sz="0" w:space="0" w:color="auto"/>
            <w:left w:val="none" w:sz="0" w:space="0" w:color="auto"/>
            <w:bottom w:val="none" w:sz="0" w:space="0" w:color="auto"/>
            <w:right w:val="none" w:sz="0" w:space="0" w:color="auto"/>
          </w:divBdr>
        </w:div>
        <w:div w:id="210239941">
          <w:marLeft w:val="0"/>
          <w:marRight w:val="0"/>
          <w:marTop w:val="0"/>
          <w:marBottom w:val="0"/>
          <w:divBdr>
            <w:top w:val="none" w:sz="0" w:space="0" w:color="auto"/>
            <w:left w:val="none" w:sz="0" w:space="0" w:color="auto"/>
            <w:bottom w:val="none" w:sz="0" w:space="0" w:color="auto"/>
            <w:right w:val="none" w:sz="0" w:space="0" w:color="auto"/>
          </w:divBdr>
        </w:div>
        <w:div w:id="220093531">
          <w:marLeft w:val="0"/>
          <w:marRight w:val="0"/>
          <w:marTop w:val="0"/>
          <w:marBottom w:val="0"/>
          <w:divBdr>
            <w:top w:val="none" w:sz="0" w:space="0" w:color="auto"/>
            <w:left w:val="none" w:sz="0" w:space="0" w:color="auto"/>
            <w:bottom w:val="none" w:sz="0" w:space="0" w:color="auto"/>
            <w:right w:val="none" w:sz="0" w:space="0" w:color="auto"/>
          </w:divBdr>
        </w:div>
        <w:div w:id="220484420">
          <w:marLeft w:val="0"/>
          <w:marRight w:val="0"/>
          <w:marTop w:val="0"/>
          <w:marBottom w:val="0"/>
          <w:divBdr>
            <w:top w:val="none" w:sz="0" w:space="0" w:color="auto"/>
            <w:left w:val="none" w:sz="0" w:space="0" w:color="auto"/>
            <w:bottom w:val="none" w:sz="0" w:space="0" w:color="auto"/>
            <w:right w:val="none" w:sz="0" w:space="0" w:color="auto"/>
          </w:divBdr>
        </w:div>
        <w:div w:id="252980314">
          <w:marLeft w:val="0"/>
          <w:marRight w:val="0"/>
          <w:marTop w:val="0"/>
          <w:marBottom w:val="0"/>
          <w:divBdr>
            <w:top w:val="none" w:sz="0" w:space="0" w:color="auto"/>
            <w:left w:val="none" w:sz="0" w:space="0" w:color="auto"/>
            <w:bottom w:val="none" w:sz="0" w:space="0" w:color="auto"/>
            <w:right w:val="none" w:sz="0" w:space="0" w:color="auto"/>
          </w:divBdr>
        </w:div>
        <w:div w:id="274748611">
          <w:marLeft w:val="0"/>
          <w:marRight w:val="0"/>
          <w:marTop w:val="0"/>
          <w:marBottom w:val="0"/>
          <w:divBdr>
            <w:top w:val="none" w:sz="0" w:space="0" w:color="auto"/>
            <w:left w:val="none" w:sz="0" w:space="0" w:color="auto"/>
            <w:bottom w:val="none" w:sz="0" w:space="0" w:color="auto"/>
            <w:right w:val="none" w:sz="0" w:space="0" w:color="auto"/>
          </w:divBdr>
        </w:div>
        <w:div w:id="295575635">
          <w:marLeft w:val="0"/>
          <w:marRight w:val="0"/>
          <w:marTop w:val="0"/>
          <w:marBottom w:val="0"/>
          <w:divBdr>
            <w:top w:val="none" w:sz="0" w:space="0" w:color="auto"/>
            <w:left w:val="none" w:sz="0" w:space="0" w:color="auto"/>
            <w:bottom w:val="none" w:sz="0" w:space="0" w:color="auto"/>
            <w:right w:val="none" w:sz="0" w:space="0" w:color="auto"/>
          </w:divBdr>
        </w:div>
        <w:div w:id="298003449">
          <w:marLeft w:val="0"/>
          <w:marRight w:val="0"/>
          <w:marTop w:val="0"/>
          <w:marBottom w:val="0"/>
          <w:divBdr>
            <w:top w:val="none" w:sz="0" w:space="0" w:color="auto"/>
            <w:left w:val="none" w:sz="0" w:space="0" w:color="auto"/>
            <w:bottom w:val="none" w:sz="0" w:space="0" w:color="auto"/>
            <w:right w:val="none" w:sz="0" w:space="0" w:color="auto"/>
          </w:divBdr>
        </w:div>
        <w:div w:id="302852715">
          <w:marLeft w:val="0"/>
          <w:marRight w:val="0"/>
          <w:marTop w:val="0"/>
          <w:marBottom w:val="0"/>
          <w:divBdr>
            <w:top w:val="none" w:sz="0" w:space="0" w:color="auto"/>
            <w:left w:val="none" w:sz="0" w:space="0" w:color="auto"/>
            <w:bottom w:val="none" w:sz="0" w:space="0" w:color="auto"/>
            <w:right w:val="none" w:sz="0" w:space="0" w:color="auto"/>
          </w:divBdr>
        </w:div>
        <w:div w:id="307709729">
          <w:marLeft w:val="0"/>
          <w:marRight w:val="0"/>
          <w:marTop w:val="0"/>
          <w:marBottom w:val="0"/>
          <w:divBdr>
            <w:top w:val="none" w:sz="0" w:space="0" w:color="auto"/>
            <w:left w:val="none" w:sz="0" w:space="0" w:color="auto"/>
            <w:bottom w:val="none" w:sz="0" w:space="0" w:color="auto"/>
            <w:right w:val="none" w:sz="0" w:space="0" w:color="auto"/>
          </w:divBdr>
        </w:div>
        <w:div w:id="326324794">
          <w:marLeft w:val="0"/>
          <w:marRight w:val="0"/>
          <w:marTop w:val="0"/>
          <w:marBottom w:val="0"/>
          <w:divBdr>
            <w:top w:val="none" w:sz="0" w:space="0" w:color="auto"/>
            <w:left w:val="none" w:sz="0" w:space="0" w:color="auto"/>
            <w:bottom w:val="none" w:sz="0" w:space="0" w:color="auto"/>
            <w:right w:val="none" w:sz="0" w:space="0" w:color="auto"/>
          </w:divBdr>
        </w:div>
        <w:div w:id="347754282">
          <w:marLeft w:val="0"/>
          <w:marRight w:val="0"/>
          <w:marTop w:val="0"/>
          <w:marBottom w:val="0"/>
          <w:divBdr>
            <w:top w:val="none" w:sz="0" w:space="0" w:color="auto"/>
            <w:left w:val="none" w:sz="0" w:space="0" w:color="auto"/>
            <w:bottom w:val="none" w:sz="0" w:space="0" w:color="auto"/>
            <w:right w:val="none" w:sz="0" w:space="0" w:color="auto"/>
          </w:divBdr>
        </w:div>
        <w:div w:id="361788449">
          <w:marLeft w:val="0"/>
          <w:marRight w:val="0"/>
          <w:marTop w:val="0"/>
          <w:marBottom w:val="0"/>
          <w:divBdr>
            <w:top w:val="none" w:sz="0" w:space="0" w:color="auto"/>
            <w:left w:val="none" w:sz="0" w:space="0" w:color="auto"/>
            <w:bottom w:val="none" w:sz="0" w:space="0" w:color="auto"/>
            <w:right w:val="none" w:sz="0" w:space="0" w:color="auto"/>
          </w:divBdr>
        </w:div>
        <w:div w:id="366612950">
          <w:marLeft w:val="0"/>
          <w:marRight w:val="0"/>
          <w:marTop w:val="0"/>
          <w:marBottom w:val="0"/>
          <w:divBdr>
            <w:top w:val="none" w:sz="0" w:space="0" w:color="auto"/>
            <w:left w:val="none" w:sz="0" w:space="0" w:color="auto"/>
            <w:bottom w:val="none" w:sz="0" w:space="0" w:color="auto"/>
            <w:right w:val="none" w:sz="0" w:space="0" w:color="auto"/>
          </w:divBdr>
        </w:div>
        <w:div w:id="374426109">
          <w:marLeft w:val="0"/>
          <w:marRight w:val="0"/>
          <w:marTop w:val="0"/>
          <w:marBottom w:val="0"/>
          <w:divBdr>
            <w:top w:val="none" w:sz="0" w:space="0" w:color="auto"/>
            <w:left w:val="none" w:sz="0" w:space="0" w:color="auto"/>
            <w:bottom w:val="none" w:sz="0" w:space="0" w:color="auto"/>
            <w:right w:val="none" w:sz="0" w:space="0" w:color="auto"/>
          </w:divBdr>
        </w:div>
        <w:div w:id="375933205">
          <w:marLeft w:val="0"/>
          <w:marRight w:val="0"/>
          <w:marTop w:val="0"/>
          <w:marBottom w:val="0"/>
          <w:divBdr>
            <w:top w:val="none" w:sz="0" w:space="0" w:color="auto"/>
            <w:left w:val="none" w:sz="0" w:space="0" w:color="auto"/>
            <w:bottom w:val="none" w:sz="0" w:space="0" w:color="auto"/>
            <w:right w:val="none" w:sz="0" w:space="0" w:color="auto"/>
          </w:divBdr>
        </w:div>
        <w:div w:id="398554478">
          <w:marLeft w:val="0"/>
          <w:marRight w:val="0"/>
          <w:marTop w:val="0"/>
          <w:marBottom w:val="0"/>
          <w:divBdr>
            <w:top w:val="none" w:sz="0" w:space="0" w:color="auto"/>
            <w:left w:val="none" w:sz="0" w:space="0" w:color="auto"/>
            <w:bottom w:val="none" w:sz="0" w:space="0" w:color="auto"/>
            <w:right w:val="none" w:sz="0" w:space="0" w:color="auto"/>
          </w:divBdr>
        </w:div>
        <w:div w:id="421879601">
          <w:marLeft w:val="0"/>
          <w:marRight w:val="0"/>
          <w:marTop w:val="0"/>
          <w:marBottom w:val="0"/>
          <w:divBdr>
            <w:top w:val="none" w:sz="0" w:space="0" w:color="auto"/>
            <w:left w:val="none" w:sz="0" w:space="0" w:color="auto"/>
            <w:bottom w:val="none" w:sz="0" w:space="0" w:color="auto"/>
            <w:right w:val="none" w:sz="0" w:space="0" w:color="auto"/>
          </w:divBdr>
        </w:div>
        <w:div w:id="423888936">
          <w:marLeft w:val="0"/>
          <w:marRight w:val="0"/>
          <w:marTop w:val="0"/>
          <w:marBottom w:val="0"/>
          <w:divBdr>
            <w:top w:val="none" w:sz="0" w:space="0" w:color="auto"/>
            <w:left w:val="none" w:sz="0" w:space="0" w:color="auto"/>
            <w:bottom w:val="none" w:sz="0" w:space="0" w:color="auto"/>
            <w:right w:val="none" w:sz="0" w:space="0" w:color="auto"/>
          </w:divBdr>
        </w:div>
        <w:div w:id="443623726">
          <w:marLeft w:val="0"/>
          <w:marRight w:val="0"/>
          <w:marTop w:val="0"/>
          <w:marBottom w:val="0"/>
          <w:divBdr>
            <w:top w:val="none" w:sz="0" w:space="0" w:color="auto"/>
            <w:left w:val="none" w:sz="0" w:space="0" w:color="auto"/>
            <w:bottom w:val="none" w:sz="0" w:space="0" w:color="auto"/>
            <w:right w:val="none" w:sz="0" w:space="0" w:color="auto"/>
          </w:divBdr>
        </w:div>
        <w:div w:id="451289221">
          <w:marLeft w:val="0"/>
          <w:marRight w:val="0"/>
          <w:marTop w:val="0"/>
          <w:marBottom w:val="0"/>
          <w:divBdr>
            <w:top w:val="none" w:sz="0" w:space="0" w:color="auto"/>
            <w:left w:val="none" w:sz="0" w:space="0" w:color="auto"/>
            <w:bottom w:val="none" w:sz="0" w:space="0" w:color="auto"/>
            <w:right w:val="none" w:sz="0" w:space="0" w:color="auto"/>
          </w:divBdr>
        </w:div>
        <w:div w:id="459958810">
          <w:marLeft w:val="0"/>
          <w:marRight w:val="0"/>
          <w:marTop w:val="0"/>
          <w:marBottom w:val="0"/>
          <w:divBdr>
            <w:top w:val="none" w:sz="0" w:space="0" w:color="auto"/>
            <w:left w:val="none" w:sz="0" w:space="0" w:color="auto"/>
            <w:bottom w:val="none" w:sz="0" w:space="0" w:color="auto"/>
            <w:right w:val="none" w:sz="0" w:space="0" w:color="auto"/>
          </w:divBdr>
        </w:div>
        <w:div w:id="476996069">
          <w:marLeft w:val="0"/>
          <w:marRight w:val="0"/>
          <w:marTop w:val="0"/>
          <w:marBottom w:val="0"/>
          <w:divBdr>
            <w:top w:val="none" w:sz="0" w:space="0" w:color="auto"/>
            <w:left w:val="none" w:sz="0" w:space="0" w:color="auto"/>
            <w:bottom w:val="none" w:sz="0" w:space="0" w:color="auto"/>
            <w:right w:val="none" w:sz="0" w:space="0" w:color="auto"/>
          </w:divBdr>
        </w:div>
        <w:div w:id="492137771">
          <w:marLeft w:val="0"/>
          <w:marRight w:val="0"/>
          <w:marTop w:val="0"/>
          <w:marBottom w:val="0"/>
          <w:divBdr>
            <w:top w:val="none" w:sz="0" w:space="0" w:color="auto"/>
            <w:left w:val="none" w:sz="0" w:space="0" w:color="auto"/>
            <w:bottom w:val="none" w:sz="0" w:space="0" w:color="auto"/>
            <w:right w:val="none" w:sz="0" w:space="0" w:color="auto"/>
          </w:divBdr>
        </w:div>
        <w:div w:id="492765303">
          <w:marLeft w:val="0"/>
          <w:marRight w:val="0"/>
          <w:marTop w:val="0"/>
          <w:marBottom w:val="0"/>
          <w:divBdr>
            <w:top w:val="none" w:sz="0" w:space="0" w:color="auto"/>
            <w:left w:val="none" w:sz="0" w:space="0" w:color="auto"/>
            <w:bottom w:val="none" w:sz="0" w:space="0" w:color="auto"/>
            <w:right w:val="none" w:sz="0" w:space="0" w:color="auto"/>
          </w:divBdr>
        </w:div>
        <w:div w:id="494995357">
          <w:marLeft w:val="0"/>
          <w:marRight w:val="0"/>
          <w:marTop w:val="0"/>
          <w:marBottom w:val="0"/>
          <w:divBdr>
            <w:top w:val="none" w:sz="0" w:space="0" w:color="auto"/>
            <w:left w:val="none" w:sz="0" w:space="0" w:color="auto"/>
            <w:bottom w:val="none" w:sz="0" w:space="0" w:color="auto"/>
            <w:right w:val="none" w:sz="0" w:space="0" w:color="auto"/>
          </w:divBdr>
        </w:div>
        <w:div w:id="517233158">
          <w:marLeft w:val="0"/>
          <w:marRight w:val="0"/>
          <w:marTop w:val="0"/>
          <w:marBottom w:val="0"/>
          <w:divBdr>
            <w:top w:val="none" w:sz="0" w:space="0" w:color="auto"/>
            <w:left w:val="none" w:sz="0" w:space="0" w:color="auto"/>
            <w:bottom w:val="none" w:sz="0" w:space="0" w:color="auto"/>
            <w:right w:val="none" w:sz="0" w:space="0" w:color="auto"/>
          </w:divBdr>
        </w:div>
        <w:div w:id="526254909">
          <w:marLeft w:val="0"/>
          <w:marRight w:val="0"/>
          <w:marTop w:val="0"/>
          <w:marBottom w:val="0"/>
          <w:divBdr>
            <w:top w:val="none" w:sz="0" w:space="0" w:color="auto"/>
            <w:left w:val="none" w:sz="0" w:space="0" w:color="auto"/>
            <w:bottom w:val="none" w:sz="0" w:space="0" w:color="auto"/>
            <w:right w:val="none" w:sz="0" w:space="0" w:color="auto"/>
          </w:divBdr>
        </w:div>
        <w:div w:id="538786687">
          <w:marLeft w:val="0"/>
          <w:marRight w:val="0"/>
          <w:marTop w:val="0"/>
          <w:marBottom w:val="0"/>
          <w:divBdr>
            <w:top w:val="none" w:sz="0" w:space="0" w:color="auto"/>
            <w:left w:val="none" w:sz="0" w:space="0" w:color="auto"/>
            <w:bottom w:val="none" w:sz="0" w:space="0" w:color="auto"/>
            <w:right w:val="none" w:sz="0" w:space="0" w:color="auto"/>
          </w:divBdr>
        </w:div>
        <w:div w:id="560336855">
          <w:marLeft w:val="0"/>
          <w:marRight w:val="0"/>
          <w:marTop w:val="0"/>
          <w:marBottom w:val="0"/>
          <w:divBdr>
            <w:top w:val="none" w:sz="0" w:space="0" w:color="auto"/>
            <w:left w:val="none" w:sz="0" w:space="0" w:color="auto"/>
            <w:bottom w:val="none" w:sz="0" w:space="0" w:color="auto"/>
            <w:right w:val="none" w:sz="0" w:space="0" w:color="auto"/>
          </w:divBdr>
        </w:div>
        <w:div w:id="569194368">
          <w:marLeft w:val="0"/>
          <w:marRight w:val="0"/>
          <w:marTop w:val="0"/>
          <w:marBottom w:val="0"/>
          <w:divBdr>
            <w:top w:val="none" w:sz="0" w:space="0" w:color="auto"/>
            <w:left w:val="none" w:sz="0" w:space="0" w:color="auto"/>
            <w:bottom w:val="none" w:sz="0" w:space="0" w:color="auto"/>
            <w:right w:val="none" w:sz="0" w:space="0" w:color="auto"/>
          </w:divBdr>
        </w:div>
        <w:div w:id="574316736">
          <w:marLeft w:val="0"/>
          <w:marRight w:val="0"/>
          <w:marTop w:val="0"/>
          <w:marBottom w:val="0"/>
          <w:divBdr>
            <w:top w:val="none" w:sz="0" w:space="0" w:color="auto"/>
            <w:left w:val="none" w:sz="0" w:space="0" w:color="auto"/>
            <w:bottom w:val="none" w:sz="0" w:space="0" w:color="auto"/>
            <w:right w:val="none" w:sz="0" w:space="0" w:color="auto"/>
          </w:divBdr>
        </w:div>
        <w:div w:id="584454544">
          <w:marLeft w:val="0"/>
          <w:marRight w:val="0"/>
          <w:marTop w:val="0"/>
          <w:marBottom w:val="0"/>
          <w:divBdr>
            <w:top w:val="none" w:sz="0" w:space="0" w:color="auto"/>
            <w:left w:val="none" w:sz="0" w:space="0" w:color="auto"/>
            <w:bottom w:val="none" w:sz="0" w:space="0" w:color="auto"/>
            <w:right w:val="none" w:sz="0" w:space="0" w:color="auto"/>
          </w:divBdr>
        </w:div>
        <w:div w:id="595402623">
          <w:marLeft w:val="0"/>
          <w:marRight w:val="0"/>
          <w:marTop w:val="0"/>
          <w:marBottom w:val="0"/>
          <w:divBdr>
            <w:top w:val="none" w:sz="0" w:space="0" w:color="auto"/>
            <w:left w:val="none" w:sz="0" w:space="0" w:color="auto"/>
            <w:bottom w:val="none" w:sz="0" w:space="0" w:color="auto"/>
            <w:right w:val="none" w:sz="0" w:space="0" w:color="auto"/>
          </w:divBdr>
        </w:div>
        <w:div w:id="608246010">
          <w:marLeft w:val="0"/>
          <w:marRight w:val="0"/>
          <w:marTop w:val="0"/>
          <w:marBottom w:val="0"/>
          <w:divBdr>
            <w:top w:val="none" w:sz="0" w:space="0" w:color="auto"/>
            <w:left w:val="none" w:sz="0" w:space="0" w:color="auto"/>
            <w:bottom w:val="none" w:sz="0" w:space="0" w:color="auto"/>
            <w:right w:val="none" w:sz="0" w:space="0" w:color="auto"/>
          </w:divBdr>
        </w:div>
        <w:div w:id="609818317">
          <w:marLeft w:val="0"/>
          <w:marRight w:val="0"/>
          <w:marTop w:val="0"/>
          <w:marBottom w:val="0"/>
          <w:divBdr>
            <w:top w:val="none" w:sz="0" w:space="0" w:color="auto"/>
            <w:left w:val="none" w:sz="0" w:space="0" w:color="auto"/>
            <w:bottom w:val="none" w:sz="0" w:space="0" w:color="auto"/>
            <w:right w:val="none" w:sz="0" w:space="0" w:color="auto"/>
          </w:divBdr>
        </w:div>
        <w:div w:id="618952129">
          <w:marLeft w:val="0"/>
          <w:marRight w:val="0"/>
          <w:marTop w:val="0"/>
          <w:marBottom w:val="0"/>
          <w:divBdr>
            <w:top w:val="none" w:sz="0" w:space="0" w:color="auto"/>
            <w:left w:val="none" w:sz="0" w:space="0" w:color="auto"/>
            <w:bottom w:val="none" w:sz="0" w:space="0" w:color="auto"/>
            <w:right w:val="none" w:sz="0" w:space="0" w:color="auto"/>
          </w:divBdr>
        </w:div>
        <w:div w:id="637102935">
          <w:marLeft w:val="0"/>
          <w:marRight w:val="0"/>
          <w:marTop w:val="0"/>
          <w:marBottom w:val="0"/>
          <w:divBdr>
            <w:top w:val="none" w:sz="0" w:space="0" w:color="auto"/>
            <w:left w:val="none" w:sz="0" w:space="0" w:color="auto"/>
            <w:bottom w:val="none" w:sz="0" w:space="0" w:color="auto"/>
            <w:right w:val="none" w:sz="0" w:space="0" w:color="auto"/>
          </w:divBdr>
        </w:div>
        <w:div w:id="642008683">
          <w:marLeft w:val="0"/>
          <w:marRight w:val="0"/>
          <w:marTop w:val="0"/>
          <w:marBottom w:val="0"/>
          <w:divBdr>
            <w:top w:val="none" w:sz="0" w:space="0" w:color="auto"/>
            <w:left w:val="none" w:sz="0" w:space="0" w:color="auto"/>
            <w:bottom w:val="none" w:sz="0" w:space="0" w:color="auto"/>
            <w:right w:val="none" w:sz="0" w:space="0" w:color="auto"/>
          </w:divBdr>
        </w:div>
        <w:div w:id="696464829">
          <w:marLeft w:val="0"/>
          <w:marRight w:val="0"/>
          <w:marTop w:val="0"/>
          <w:marBottom w:val="0"/>
          <w:divBdr>
            <w:top w:val="none" w:sz="0" w:space="0" w:color="auto"/>
            <w:left w:val="none" w:sz="0" w:space="0" w:color="auto"/>
            <w:bottom w:val="none" w:sz="0" w:space="0" w:color="auto"/>
            <w:right w:val="none" w:sz="0" w:space="0" w:color="auto"/>
          </w:divBdr>
        </w:div>
        <w:div w:id="708840519">
          <w:marLeft w:val="0"/>
          <w:marRight w:val="0"/>
          <w:marTop w:val="0"/>
          <w:marBottom w:val="0"/>
          <w:divBdr>
            <w:top w:val="none" w:sz="0" w:space="0" w:color="auto"/>
            <w:left w:val="none" w:sz="0" w:space="0" w:color="auto"/>
            <w:bottom w:val="none" w:sz="0" w:space="0" w:color="auto"/>
            <w:right w:val="none" w:sz="0" w:space="0" w:color="auto"/>
          </w:divBdr>
        </w:div>
        <w:div w:id="712777125">
          <w:marLeft w:val="0"/>
          <w:marRight w:val="0"/>
          <w:marTop w:val="0"/>
          <w:marBottom w:val="0"/>
          <w:divBdr>
            <w:top w:val="none" w:sz="0" w:space="0" w:color="auto"/>
            <w:left w:val="none" w:sz="0" w:space="0" w:color="auto"/>
            <w:bottom w:val="none" w:sz="0" w:space="0" w:color="auto"/>
            <w:right w:val="none" w:sz="0" w:space="0" w:color="auto"/>
          </w:divBdr>
        </w:div>
        <w:div w:id="717704409">
          <w:marLeft w:val="0"/>
          <w:marRight w:val="0"/>
          <w:marTop w:val="0"/>
          <w:marBottom w:val="0"/>
          <w:divBdr>
            <w:top w:val="none" w:sz="0" w:space="0" w:color="auto"/>
            <w:left w:val="none" w:sz="0" w:space="0" w:color="auto"/>
            <w:bottom w:val="none" w:sz="0" w:space="0" w:color="auto"/>
            <w:right w:val="none" w:sz="0" w:space="0" w:color="auto"/>
          </w:divBdr>
        </w:div>
        <w:div w:id="720788861">
          <w:marLeft w:val="0"/>
          <w:marRight w:val="0"/>
          <w:marTop w:val="0"/>
          <w:marBottom w:val="0"/>
          <w:divBdr>
            <w:top w:val="none" w:sz="0" w:space="0" w:color="auto"/>
            <w:left w:val="none" w:sz="0" w:space="0" w:color="auto"/>
            <w:bottom w:val="none" w:sz="0" w:space="0" w:color="auto"/>
            <w:right w:val="none" w:sz="0" w:space="0" w:color="auto"/>
          </w:divBdr>
        </w:div>
        <w:div w:id="721827660">
          <w:marLeft w:val="0"/>
          <w:marRight w:val="0"/>
          <w:marTop w:val="0"/>
          <w:marBottom w:val="0"/>
          <w:divBdr>
            <w:top w:val="none" w:sz="0" w:space="0" w:color="auto"/>
            <w:left w:val="none" w:sz="0" w:space="0" w:color="auto"/>
            <w:bottom w:val="none" w:sz="0" w:space="0" w:color="auto"/>
            <w:right w:val="none" w:sz="0" w:space="0" w:color="auto"/>
          </w:divBdr>
        </w:div>
        <w:div w:id="735052289">
          <w:marLeft w:val="0"/>
          <w:marRight w:val="0"/>
          <w:marTop w:val="0"/>
          <w:marBottom w:val="0"/>
          <w:divBdr>
            <w:top w:val="none" w:sz="0" w:space="0" w:color="auto"/>
            <w:left w:val="none" w:sz="0" w:space="0" w:color="auto"/>
            <w:bottom w:val="none" w:sz="0" w:space="0" w:color="auto"/>
            <w:right w:val="none" w:sz="0" w:space="0" w:color="auto"/>
          </w:divBdr>
        </w:div>
        <w:div w:id="735855542">
          <w:marLeft w:val="0"/>
          <w:marRight w:val="0"/>
          <w:marTop w:val="0"/>
          <w:marBottom w:val="0"/>
          <w:divBdr>
            <w:top w:val="none" w:sz="0" w:space="0" w:color="auto"/>
            <w:left w:val="none" w:sz="0" w:space="0" w:color="auto"/>
            <w:bottom w:val="none" w:sz="0" w:space="0" w:color="auto"/>
            <w:right w:val="none" w:sz="0" w:space="0" w:color="auto"/>
          </w:divBdr>
        </w:div>
        <w:div w:id="754404895">
          <w:marLeft w:val="0"/>
          <w:marRight w:val="0"/>
          <w:marTop w:val="0"/>
          <w:marBottom w:val="0"/>
          <w:divBdr>
            <w:top w:val="none" w:sz="0" w:space="0" w:color="auto"/>
            <w:left w:val="none" w:sz="0" w:space="0" w:color="auto"/>
            <w:bottom w:val="none" w:sz="0" w:space="0" w:color="auto"/>
            <w:right w:val="none" w:sz="0" w:space="0" w:color="auto"/>
          </w:divBdr>
        </w:div>
        <w:div w:id="759178096">
          <w:marLeft w:val="0"/>
          <w:marRight w:val="0"/>
          <w:marTop w:val="0"/>
          <w:marBottom w:val="0"/>
          <w:divBdr>
            <w:top w:val="none" w:sz="0" w:space="0" w:color="auto"/>
            <w:left w:val="none" w:sz="0" w:space="0" w:color="auto"/>
            <w:bottom w:val="none" w:sz="0" w:space="0" w:color="auto"/>
            <w:right w:val="none" w:sz="0" w:space="0" w:color="auto"/>
          </w:divBdr>
        </w:div>
        <w:div w:id="762530579">
          <w:marLeft w:val="0"/>
          <w:marRight w:val="0"/>
          <w:marTop w:val="0"/>
          <w:marBottom w:val="0"/>
          <w:divBdr>
            <w:top w:val="none" w:sz="0" w:space="0" w:color="auto"/>
            <w:left w:val="none" w:sz="0" w:space="0" w:color="auto"/>
            <w:bottom w:val="none" w:sz="0" w:space="0" w:color="auto"/>
            <w:right w:val="none" w:sz="0" w:space="0" w:color="auto"/>
          </w:divBdr>
        </w:div>
        <w:div w:id="825783524">
          <w:marLeft w:val="0"/>
          <w:marRight w:val="0"/>
          <w:marTop w:val="0"/>
          <w:marBottom w:val="0"/>
          <w:divBdr>
            <w:top w:val="none" w:sz="0" w:space="0" w:color="auto"/>
            <w:left w:val="none" w:sz="0" w:space="0" w:color="auto"/>
            <w:bottom w:val="none" w:sz="0" w:space="0" w:color="auto"/>
            <w:right w:val="none" w:sz="0" w:space="0" w:color="auto"/>
          </w:divBdr>
        </w:div>
        <w:div w:id="828248843">
          <w:marLeft w:val="0"/>
          <w:marRight w:val="0"/>
          <w:marTop w:val="0"/>
          <w:marBottom w:val="0"/>
          <w:divBdr>
            <w:top w:val="none" w:sz="0" w:space="0" w:color="auto"/>
            <w:left w:val="none" w:sz="0" w:space="0" w:color="auto"/>
            <w:bottom w:val="none" w:sz="0" w:space="0" w:color="auto"/>
            <w:right w:val="none" w:sz="0" w:space="0" w:color="auto"/>
          </w:divBdr>
        </w:div>
        <w:div w:id="841503718">
          <w:marLeft w:val="0"/>
          <w:marRight w:val="0"/>
          <w:marTop w:val="0"/>
          <w:marBottom w:val="0"/>
          <w:divBdr>
            <w:top w:val="none" w:sz="0" w:space="0" w:color="auto"/>
            <w:left w:val="none" w:sz="0" w:space="0" w:color="auto"/>
            <w:bottom w:val="none" w:sz="0" w:space="0" w:color="auto"/>
            <w:right w:val="none" w:sz="0" w:space="0" w:color="auto"/>
          </w:divBdr>
        </w:div>
        <w:div w:id="864368063">
          <w:marLeft w:val="0"/>
          <w:marRight w:val="0"/>
          <w:marTop w:val="0"/>
          <w:marBottom w:val="0"/>
          <w:divBdr>
            <w:top w:val="none" w:sz="0" w:space="0" w:color="auto"/>
            <w:left w:val="none" w:sz="0" w:space="0" w:color="auto"/>
            <w:bottom w:val="none" w:sz="0" w:space="0" w:color="auto"/>
            <w:right w:val="none" w:sz="0" w:space="0" w:color="auto"/>
          </w:divBdr>
        </w:div>
        <w:div w:id="869219651">
          <w:marLeft w:val="0"/>
          <w:marRight w:val="0"/>
          <w:marTop w:val="0"/>
          <w:marBottom w:val="0"/>
          <w:divBdr>
            <w:top w:val="none" w:sz="0" w:space="0" w:color="auto"/>
            <w:left w:val="none" w:sz="0" w:space="0" w:color="auto"/>
            <w:bottom w:val="none" w:sz="0" w:space="0" w:color="auto"/>
            <w:right w:val="none" w:sz="0" w:space="0" w:color="auto"/>
          </w:divBdr>
        </w:div>
        <w:div w:id="870071902">
          <w:marLeft w:val="0"/>
          <w:marRight w:val="0"/>
          <w:marTop w:val="0"/>
          <w:marBottom w:val="0"/>
          <w:divBdr>
            <w:top w:val="none" w:sz="0" w:space="0" w:color="auto"/>
            <w:left w:val="none" w:sz="0" w:space="0" w:color="auto"/>
            <w:bottom w:val="none" w:sz="0" w:space="0" w:color="auto"/>
            <w:right w:val="none" w:sz="0" w:space="0" w:color="auto"/>
          </w:divBdr>
        </w:div>
        <w:div w:id="871071508">
          <w:marLeft w:val="0"/>
          <w:marRight w:val="0"/>
          <w:marTop w:val="0"/>
          <w:marBottom w:val="0"/>
          <w:divBdr>
            <w:top w:val="none" w:sz="0" w:space="0" w:color="auto"/>
            <w:left w:val="none" w:sz="0" w:space="0" w:color="auto"/>
            <w:bottom w:val="none" w:sz="0" w:space="0" w:color="auto"/>
            <w:right w:val="none" w:sz="0" w:space="0" w:color="auto"/>
          </w:divBdr>
        </w:div>
        <w:div w:id="887182289">
          <w:marLeft w:val="0"/>
          <w:marRight w:val="0"/>
          <w:marTop w:val="0"/>
          <w:marBottom w:val="0"/>
          <w:divBdr>
            <w:top w:val="none" w:sz="0" w:space="0" w:color="auto"/>
            <w:left w:val="none" w:sz="0" w:space="0" w:color="auto"/>
            <w:bottom w:val="none" w:sz="0" w:space="0" w:color="auto"/>
            <w:right w:val="none" w:sz="0" w:space="0" w:color="auto"/>
          </w:divBdr>
        </w:div>
        <w:div w:id="906964643">
          <w:marLeft w:val="0"/>
          <w:marRight w:val="0"/>
          <w:marTop w:val="0"/>
          <w:marBottom w:val="0"/>
          <w:divBdr>
            <w:top w:val="none" w:sz="0" w:space="0" w:color="auto"/>
            <w:left w:val="none" w:sz="0" w:space="0" w:color="auto"/>
            <w:bottom w:val="none" w:sz="0" w:space="0" w:color="auto"/>
            <w:right w:val="none" w:sz="0" w:space="0" w:color="auto"/>
          </w:divBdr>
        </w:div>
        <w:div w:id="908030984">
          <w:marLeft w:val="0"/>
          <w:marRight w:val="0"/>
          <w:marTop w:val="0"/>
          <w:marBottom w:val="0"/>
          <w:divBdr>
            <w:top w:val="none" w:sz="0" w:space="0" w:color="auto"/>
            <w:left w:val="none" w:sz="0" w:space="0" w:color="auto"/>
            <w:bottom w:val="none" w:sz="0" w:space="0" w:color="auto"/>
            <w:right w:val="none" w:sz="0" w:space="0" w:color="auto"/>
          </w:divBdr>
        </w:div>
        <w:div w:id="931358088">
          <w:marLeft w:val="0"/>
          <w:marRight w:val="0"/>
          <w:marTop w:val="0"/>
          <w:marBottom w:val="0"/>
          <w:divBdr>
            <w:top w:val="none" w:sz="0" w:space="0" w:color="auto"/>
            <w:left w:val="none" w:sz="0" w:space="0" w:color="auto"/>
            <w:bottom w:val="none" w:sz="0" w:space="0" w:color="auto"/>
            <w:right w:val="none" w:sz="0" w:space="0" w:color="auto"/>
          </w:divBdr>
        </w:div>
        <w:div w:id="935676007">
          <w:marLeft w:val="0"/>
          <w:marRight w:val="0"/>
          <w:marTop w:val="0"/>
          <w:marBottom w:val="0"/>
          <w:divBdr>
            <w:top w:val="none" w:sz="0" w:space="0" w:color="auto"/>
            <w:left w:val="none" w:sz="0" w:space="0" w:color="auto"/>
            <w:bottom w:val="none" w:sz="0" w:space="0" w:color="auto"/>
            <w:right w:val="none" w:sz="0" w:space="0" w:color="auto"/>
          </w:divBdr>
        </w:div>
        <w:div w:id="942685764">
          <w:marLeft w:val="0"/>
          <w:marRight w:val="0"/>
          <w:marTop w:val="0"/>
          <w:marBottom w:val="0"/>
          <w:divBdr>
            <w:top w:val="none" w:sz="0" w:space="0" w:color="auto"/>
            <w:left w:val="none" w:sz="0" w:space="0" w:color="auto"/>
            <w:bottom w:val="none" w:sz="0" w:space="0" w:color="auto"/>
            <w:right w:val="none" w:sz="0" w:space="0" w:color="auto"/>
          </w:divBdr>
        </w:div>
        <w:div w:id="946041883">
          <w:marLeft w:val="0"/>
          <w:marRight w:val="0"/>
          <w:marTop w:val="0"/>
          <w:marBottom w:val="0"/>
          <w:divBdr>
            <w:top w:val="none" w:sz="0" w:space="0" w:color="auto"/>
            <w:left w:val="none" w:sz="0" w:space="0" w:color="auto"/>
            <w:bottom w:val="none" w:sz="0" w:space="0" w:color="auto"/>
            <w:right w:val="none" w:sz="0" w:space="0" w:color="auto"/>
          </w:divBdr>
        </w:div>
        <w:div w:id="947543741">
          <w:marLeft w:val="0"/>
          <w:marRight w:val="0"/>
          <w:marTop w:val="0"/>
          <w:marBottom w:val="0"/>
          <w:divBdr>
            <w:top w:val="none" w:sz="0" w:space="0" w:color="auto"/>
            <w:left w:val="none" w:sz="0" w:space="0" w:color="auto"/>
            <w:bottom w:val="none" w:sz="0" w:space="0" w:color="auto"/>
            <w:right w:val="none" w:sz="0" w:space="0" w:color="auto"/>
          </w:divBdr>
        </w:div>
        <w:div w:id="953950688">
          <w:marLeft w:val="0"/>
          <w:marRight w:val="0"/>
          <w:marTop w:val="0"/>
          <w:marBottom w:val="0"/>
          <w:divBdr>
            <w:top w:val="none" w:sz="0" w:space="0" w:color="auto"/>
            <w:left w:val="none" w:sz="0" w:space="0" w:color="auto"/>
            <w:bottom w:val="none" w:sz="0" w:space="0" w:color="auto"/>
            <w:right w:val="none" w:sz="0" w:space="0" w:color="auto"/>
          </w:divBdr>
        </w:div>
        <w:div w:id="954874673">
          <w:marLeft w:val="0"/>
          <w:marRight w:val="0"/>
          <w:marTop w:val="0"/>
          <w:marBottom w:val="0"/>
          <w:divBdr>
            <w:top w:val="none" w:sz="0" w:space="0" w:color="auto"/>
            <w:left w:val="none" w:sz="0" w:space="0" w:color="auto"/>
            <w:bottom w:val="none" w:sz="0" w:space="0" w:color="auto"/>
            <w:right w:val="none" w:sz="0" w:space="0" w:color="auto"/>
          </w:divBdr>
        </w:div>
        <w:div w:id="957686397">
          <w:marLeft w:val="0"/>
          <w:marRight w:val="0"/>
          <w:marTop w:val="0"/>
          <w:marBottom w:val="0"/>
          <w:divBdr>
            <w:top w:val="none" w:sz="0" w:space="0" w:color="auto"/>
            <w:left w:val="none" w:sz="0" w:space="0" w:color="auto"/>
            <w:bottom w:val="none" w:sz="0" w:space="0" w:color="auto"/>
            <w:right w:val="none" w:sz="0" w:space="0" w:color="auto"/>
          </w:divBdr>
        </w:div>
        <w:div w:id="968243978">
          <w:marLeft w:val="0"/>
          <w:marRight w:val="0"/>
          <w:marTop w:val="0"/>
          <w:marBottom w:val="0"/>
          <w:divBdr>
            <w:top w:val="none" w:sz="0" w:space="0" w:color="auto"/>
            <w:left w:val="none" w:sz="0" w:space="0" w:color="auto"/>
            <w:bottom w:val="none" w:sz="0" w:space="0" w:color="auto"/>
            <w:right w:val="none" w:sz="0" w:space="0" w:color="auto"/>
          </w:divBdr>
        </w:div>
        <w:div w:id="1007827262">
          <w:marLeft w:val="0"/>
          <w:marRight w:val="0"/>
          <w:marTop w:val="0"/>
          <w:marBottom w:val="0"/>
          <w:divBdr>
            <w:top w:val="none" w:sz="0" w:space="0" w:color="auto"/>
            <w:left w:val="none" w:sz="0" w:space="0" w:color="auto"/>
            <w:bottom w:val="none" w:sz="0" w:space="0" w:color="auto"/>
            <w:right w:val="none" w:sz="0" w:space="0" w:color="auto"/>
          </w:divBdr>
        </w:div>
        <w:div w:id="1013608615">
          <w:marLeft w:val="0"/>
          <w:marRight w:val="0"/>
          <w:marTop w:val="0"/>
          <w:marBottom w:val="0"/>
          <w:divBdr>
            <w:top w:val="none" w:sz="0" w:space="0" w:color="auto"/>
            <w:left w:val="none" w:sz="0" w:space="0" w:color="auto"/>
            <w:bottom w:val="none" w:sz="0" w:space="0" w:color="auto"/>
            <w:right w:val="none" w:sz="0" w:space="0" w:color="auto"/>
          </w:divBdr>
        </w:div>
        <w:div w:id="1037659456">
          <w:marLeft w:val="0"/>
          <w:marRight w:val="0"/>
          <w:marTop w:val="0"/>
          <w:marBottom w:val="0"/>
          <w:divBdr>
            <w:top w:val="none" w:sz="0" w:space="0" w:color="auto"/>
            <w:left w:val="none" w:sz="0" w:space="0" w:color="auto"/>
            <w:bottom w:val="none" w:sz="0" w:space="0" w:color="auto"/>
            <w:right w:val="none" w:sz="0" w:space="0" w:color="auto"/>
          </w:divBdr>
        </w:div>
        <w:div w:id="1048380994">
          <w:marLeft w:val="0"/>
          <w:marRight w:val="0"/>
          <w:marTop w:val="0"/>
          <w:marBottom w:val="0"/>
          <w:divBdr>
            <w:top w:val="none" w:sz="0" w:space="0" w:color="auto"/>
            <w:left w:val="none" w:sz="0" w:space="0" w:color="auto"/>
            <w:bottom w:val="none" w:sz="0" w:space="0" w:color="auto"/>
            <w:right w:val="none" w:sz="0" w:space="0" w:color="auto"/>
          </w:divBdr>
        </w:div>
        <w:div w:id="1062797744">
          <w:marLeft w:val="0"/>
          <w:marRight w:val="0"/>
          <w:marTop w:val="0"/>
          <w:marBottom w:val="0"/>
          <w:divBdr>
            <w:top w:val="none" w:sz="0" w:space="0" w:color="auto"/>
            <w:left w:val="none" w:sz="0" w:space="0" w:color="auto"/>
            <w:bottom w:val="none" w:sz="0" w:space="0" w:color="auto"/>
            <w:right w:val="none" w:sz="0" w:space="0" w:color="auto"/>
          </w:divBdr>
        </w:div>
        <w:div w:id="1066150981">
          <w:marLeft w:val="0"/>
          <w:marRight w:val="0"/>
          <w:marTop w:val="0"/>
          <w:marBottom w:val="0"/>
          <w:divBdr>
            <w:top w:val="none" w:sz="0" w:space="0" w:color="auto"/>
            <w:left w:val="none" w:sz="0" w:space="0" w:color="auto"/>
            <w:bottom w:val="none" w:sz="0" w:space="0" w:color="auto"/>
            <w:right w:val="none" w:sz="0" w:space="0" w:color="auto"/>
          </w:divBdr>
        </w:div>
        <w:div w:id="1066758600">
          <w:marLeft w:val="0"/>
          <w:marRight w:val="0"/>
          <w:marTop w:val="0"/>
          <w:marBottom w:val="0"/>
          <w:divBdr>
            <w:top w:val="none" w:sz="0" w:space="0" w:color="auto"/>
            <w:left w:val="none" w:sz="0" w:space="0" w:color="auto"/>
            <w:bottom w:val="none" w:sz="0" w:space="0" w:color="auto"/>
            <w:right w:val="none" w:sz="0" w:space="0" w:color="auto"/>
          </w:divBdr>
        </w:div>
        <w:div w:id="1068302603">
          <w:marLeft w:val="0"/>
          <w:marRight w:val="0"/>
          <w:marTop w:val="0"/>
          <w:marBottom w:val="0"/>
          <w:divBdr>
            <w:top w:val="none" w:sz="0" w:space="0" w:color="auto"/>
            <w:left w:val="none" w:sz="0" w:space="0" w:color="auto"/>
            <w:bottom w:val="none" w:sz="0" w:space="0" w:color="auto"/>
            <w:right w:val="none" w:sz="0" w:space="0" w:color="auto"/>
          </w:divBdr>
        </w:div>
        <w:div w:id="1078793071">
          <w:marLeft w:val="0"/>
          <w:marRight w:val="0"/>
          <w:marTop w:val="0"/>
          <w:marBottom w:val="0"/>
          <w:divBdr>
            <w:top w:val="none" w:sz="0" w:space="0" w:color="auto"/>
            <w:left w:val="none" w:sz="0" w:space="0" w:color="auto"/>
            <w:bottom w:val="none" w:sz="0" w:space="0" w:color="auto"/>
            <w:right w:val="none" w:sz="0" w:space="0" w:color="auto"/>
          </w:divBdr>
        </w:div>
        <w:div w:id="1096096888">
          <w:marLeft w:val="0"/>
          <w:marRight w:val="0"/>
          <w:marTop w:val="0"/>
          <w:marBottom w:val="0"/>
          <w:divBdr>
            <w:top w:val="none" w:sz="0" w:space="0" w:color="auto"/>
            <w:left w:val="none" w:sz="0" w:space="0" w:color="auto"/>
            <w:bottom w:val="none" w:sz="0" w:space="0" w:color="auto"/>
            <w:right w:val="none" w:sz="0" w:space="0" w:color="auto"/>
          </w:divBdr>
        </w:div>
        <w:div w:id="1098939015">
          <w:marLeft w:val="0"/>
          <w:marRight w:val="0"/>
          <w:marTop w:val="0"/>
          <w:marBottom w:val="0"/>
          <w:divBdr>
            <w:top w:val="none" w:sz="0" w:space="0" w:color="auto"/>
            <w:left w:val="none" w:sz="0" w:space="0" w:color="auto"/>
            <w:bottom w:val="none" w:sz="0" w:space="0" w:color="auto"/>
            <w:right w:val="none" w:sz="0" w:space="0" w:color="auto"/>
          </w:divBdr>
        </w:div>
        <w:div w:id="1100875028">
          <w:marLeft w:val="0"/>
          <w:marRight w:val="0"/>
          <w:marTop w:val="0"/>
          <w:marBottom w:val="0"/>
          <w:divBdr>
            <w:top w:val="none" w:sz="0" w:space="0" w:color="auto"/>
            <w:left w:val="none" w:sz="0" w:space="0" w:color="auto"/>
            <w:bottom w:val="none" w:sz="0" w:space="0" w:color="auto"/>
            <w:right w:val="none" w:sz="0" w:space="0" w:color="auto"/>
          </w:divBdr>
        </w:div>
        <w:div w:id="1103184373">
          <w:marLeft w:val="0"/>
          <w:marRight w:val="0"/>
          <w:marTop w:val="0"/>
          <w:marBottom w:val="0"/>
          <w:divBdr>
            <w:top w:val="none" w:sz="0" w:space="0" w:color="auto"/>
            <w:left w:val="none" w:sz="0" w:space="0" w:color="auto"/>
            <w:bottom w:val="none" w:sz="0" w:space="0" w:color="auto"/>
            <w:right w:val="none" w:sz="0" w:space="0" w:color="auto"/>
          </w:divBdr>
        </w:div>
        <w:div w:id="1111436895">
          <w:marLeft w:val="0"/>
          <w:marRight w:val="0"/>
          <w:marTop w:val="0"/>
          <w:marBottom w:val="0"/>
          <w:divBdr>
            <w:top w:val="none" w:sz="0" w:space="0" w:color="auto"/>
            <w:left w:val="none" w:sz="0" w:space="0" w:color="auto"/>
            <w:bottom w:val="none" w:sz="0" w:space="0" w:color="auto"/>
            <w:right w:val="none" w:sz="0" w:space="0" w:color="auto"/>
          </w:divBdr>
        </w:div>
        <w:div w:id="1123887011">
          <w:marLeft w:val="0"/>
          <w:marRight w:val="0"/>
          <w:marTop w:val="0"/>
          <w:marBottom w:val="0"/>
          <w:divBdr>
            <w:top w:val="none" w:sz="0" w:space="0" w:color="auto"/>
            <w:left w:val="none" w:sz="0" w:space="0" w:color="auto"/>
            <w:bottom w:val="none" w:sz="0" w:space="0" w:color="auto"/>
            <w:right w:val="none" w:sz="0" w:space="0" w:color="auto"/>
          </w:divBdr>
        </w:div>
        <w:div w:id="1173451750">
          <w:marLeft w:val="0"/>
          <w:marRight w:val="0"/>
          <w:marTop w:val="0"/>
          <w:marBottom w:val="0"/>
          <w:divBdr>
            <w:top w:val="none" w:sz="0" w:space="0" w:color="auto"/>
            <w:left w:val="none" w:sz="0" w:space="0" w:color="auto"/>
            <w:bottom w:val="none" w:sz="0" w:space="0" w:color="auto"/>
            <w:right w:val="none" w:sz="0" w:space="0" w:color="auto"/>
          </w:divBdr>
        </w:div>
        <w:div w:id="1178349817">
          <w:marLeft w:val="0"/>
          <w:marRight w:val="0"/>
          <w:marTop w:val="0"/>
          <w:marBottom w:val="0"/>
          <w:divBdr>
            <w:top w:val="none" w:sz="0" w:space="0" w:color="auto"/>
            <w:left w:val="none" w:sz="0" w:space="0" w:color="auto"/>
            <w:bottom w:val="none" w:sz="0" w:space="0" w:color="auto"/>
            <w:right w:val="none" w:sz="0" w:space="0" w:color="auto"/>
          </w:divBdr>
        </w:div>
        <w:div w:id="1202472130">
          <w:marLeft w:val="0"/>
          <w:marRight w:val="0"/>
          <w:marTop w:val="0"/>
          <w:marBottom w:val="0"/>
          <w:divBdr>
            <w:top w:val="none" w:sz="0" w:space="0" w:color="auto"/>
            <w:left w:val="none" w:sz="0" w:space="0" w:color="auto"/>
            <w:bottom w:val="none" w:sz="0" w:space="0" w:color="auto"/>
            <w:right w:val="none" w:sz="0" w:space="0" w:color="auto"/>
          </w:divBdr>
        </w:div>
        <w:div w:id="1210723990">
          <w:marLeft w:val="0"/>
          <w:marRight w:val="0"/>
          <w:marTop w:val="0"/>
          <w:marBottom w:val="0"/>
          <w:divBdr>
            <w:top w:val="none" w:sz="0" w:space="0" w:color="auto"/>
            <w:left w:val="none" w:sz="0" w:space="0" w:color="auto"/>
            <w:bottom w:val="none" w:sz="0" w:space="0" w:color="auto"/>
            <w:right w:val="none" w:sz="0" w:space="0" w:color="auto"/>
          </w:divBdr>
        </w:div>
        <w:div w:id="1219323432">
          <w:marLeft w:val="0"/>
          <w:marRight w:val="0"/>
          <w:marTop w:val="0"/>
          <w:marBottom w:val="0"/>
          <w:divBdr>
            <w:top w:val="none" w:sz="0" w:space="0" w:color="auto"/>
            <w:left w:val="none" w:sz="0" w:space="0" w:color="auto"/>
            <w:bottom w:val="none" w:sz="0" w:space="0" w:color="auto"/>
            <w:right w:val="none" w:sz="0" w:space="0" w:color="auto"/>
          </w:divBdr>
        </w:div>
        <w:div w:id="1232421311">
          <w:marLeft w:val="0"/>
          <w:marRight w:val="0"/>
          <w:marTop w:val="0"/>
          <w:marBottom w:val="0"/>
          <w:divBdr>
            <w:top w:val="none" w:sz="0" w:space="0" w:color="auto"/>
            <w:left w:val="none" w:sz="0" w:space="0" w:color="auto"/>
            <w:bottom w:val="none" w:sz="0" w:space="0" w:color="auto"/>
            <w:right w:val="none" w:sz="0" w:space="0" w:color="auto"/>
          </w:divBdr>
        </w:div>
        <w:div w:id="1237328107">
          <w:marLeft w:val="0"/>
          <w:marRight w:val="0"/>
          <w:marTop w:val="0"/>
          <w:marBottom w:val="0"/>
          <w:divBdr>
            <w:top w:val="none" w:sz="0" w:space="0" w:color="auto"/>
            <w:left w:val="none" w:sz="0" w:space="0" w:color="auto"/>
            <w:bottom w:val="none" w:sz="0" w:space="0" w:color="auto"/>
            <w:right w:val="none" w:sz="0" w:space="0" w:color="auto"/>
          </w:divBdr>
        </w:div>
        <w:div w:id="1238055124">
          <w:marLeft w:val="0"/>
          <w:marRight w:val="0"/>
          <w:marTop w:val="0"/>
          <w:marBottom w:val="0"/>
          <w:divBdr>
            <w:top w:val="none" w:sz="0" w:space="0" w:color="auto"/>
            <w:left w:val="none" w:sz="0" w:space="0" w:color="auto"/>
            <w:bottom w:val="none" w:sz="0" w:space="0" w:color="auto"/>
            <w:right w:val="none" w:sz="0" w:space="0" w:color="auto"/>
          </w:divBdr>
        </w:div>
        <w:div w:id="1242636178">
          <w:marLeft w:val="0"/>
          <w:marRight w:val="0"/>
          <w:marTop w:val="0"/>
          <w:marBottom w:val="0"/>
          <w:divBdr>
            <w:top w:val="none" w:sz="0" w:space="0" w:color="auto"/>
            <w:left w:val="none" w:sz="0" w:space="0" w:color="auto"/>
            <w:bottom w:val="none" w:sz="0" w:space="0" w:color="auto"/>
            <w:right w:val="none" w:sz="0" w:space="0" w:color="auto"/>
          </w:divBdr>
        </w:div>
        <w:div w:id="1291009660">
          <w:marLeft w:val="0"/>
          <w:marRight w:val="0"/>
          <w:marTop w:val="0"/>
          <w:marBottom w:val="0"/>
          <w:divBdr>
            <w:top w:val="none" w:sz="0" w:space="0" w:color="auto"/>
            <w:left w:val="none" w:sz="0" w:space="0" w:color="auto"/>
            <w:bottom w:val="none" w:sz="0" w:space="0" w:color="auto"/>
            <w:right w:val="none" w:sz="0" w:space="0" w:color="auto"/>
          </w:divBdr>
        </w:div>
        <w:div w:id="1323196115">
          <w:marLeft w:val="0"/>
          <w:marRight w:val="0"/>
          <w:marTop w:val="0"/>
          <w:marBottom w:val="0"/>
          <w:divBdr>
            <w:top w:val="none" w:sz="0" w:space="0" w:color="auto"/>
            <w:left w:val="none" w:sz="0" w:space="0" w:color="auto"/>
            <w:bottom w:val="none" w:sz="0" w:space="0" w:color="auto"/>
            <w:right w:val="none" w:sz="0" w:space="0" w:color="auto"/>
          </w:divBdr>
        </w:div>
        <w:div w:id="1328633309">
          <w:marLeft w:val="0"/>
          <w:marRight w:val="0"/>
          <w:marTop w:val="0"/>
          <w:marBottom w:val="0"/>
          <w:divBdr>
            <w:top w:val="none" w:sz="0" w:space="0" w:color="auto"/>
            <w:left w:val="none" w:sz="0" w:space="0" w:color="auto"/>
            <w:bottom w:val="none" w:sz="0" w:space="0" w:color="auto"/>
            <w:right w:val="none" w:sz="0" w:space="0" w:color="auto"/>
          </w:divBdr>
        </w:div>
        <w:div w:id="1345940077">
          <w:marLeft w:val="0"/>
          <w:marRight w:val="0"/>
          <w:marTop w:val="0"/>
          <w:marBottom w:val="0"/>
          <w:divBdr>
            <w:top w:val="none" w:sz="0" w:space="0" w:color="auto"/>
            <w:left w:val="none" w:sz="0" w:space="0" w:color="auto"/>
            <w:bottom w:val="none" w:sz="0" w:space="0" w:color="auto"/>
            <w:right w:val="none" w:sz="0" w:space="0" w:color="auto"/>
          </w:divBdr>
        </w:div>
        <w:div w:id="1434279129">
          <w:marLeft w:val="0"/>
          <w:marRight w:val="0"/>
          <w:marTop w:val="0"/>
          <w:marBottom w:val="0"/>
          <w:divBdr>
            <w:top w:val="none" w:sz="0" w:space="0" w:color="auto"/>
            <w:left w:val="none" w:sz="0" w:space="0" w:color="auto"/>
            <w:bottom w:val="none" w:sz="0" w:space="0" w:color="auto"/>
            <w:right w:val="none" w:sz="0" w:space="0" w:color="auto"/>
          </w:divBdr>
        </w:div>
        <w:div w:id="1469393870">
          <w:marLeft w:val="0"/>
          <w:marRight w:val="0"/>
          <w:marTop w:val="0"/>
          <w:marBottom w:val="0"/>
          <w:divBdr>
            <w:top w:val="none" w:sz="0" w:space="0" w:color="auto"/>
            <w:left w:val="none" w:sz="0" w:space="0" w:color="auto"/>
            <w:bottom w:val="none" w:sz="0" w:space="0" w:color="auto"/>
            <w:right w:val="none" w:sz="0" w:space="0" w:color="auto"/>
          </w:divBdr>
        </w:div>
        <w:div w:id="1475180432">
          <w:marLeft w:val="0"/>
          <w:marRight w:val="0"/>
          <w:marTop w:val="0"/>
          <w:marBottom w:val="0"/>
          <w:divBdr>
            <w:top w:val="none" w:sz="0" w:space="0" w:color="auto"/>
            <w:left w:val="none" w:sz="0" w:space="0" w:color="auto"/>
            <w:bottom w:val="none" w:sz="0" w:space="0" w:color="auto"/>
            <w:right w:val="none" w:sz="0" w:space="0" w:color="auto"/>
          </w:divBdr>
        </w:div>
        <w:div w:id="1487211919">
          <w:marLeft w:val="0"/>
          <w:marRight w:val="0"/>
          <w:marTop w:val="0"/>
          <w:marBottom w:val="0"/>
          <w:divBdr>
            <w:top w:val="none" w:sz="0" w:space="0" w:color="auto"/>
            <w:left w:val="none" w:sz="0" w:space="0" w:color="auto"/>
            <w:bottom w:val="none" w:sz="0" w:space="0" w:color="auto"/>
            <w:right w:val="none" w:sz="0" w:space="0" w:color="auto"/>
          </w:divBdr>
        </w:div>
        <w:div w:id="1494367771">
          <w:marLeft w:val="0"/>
          <w:marRight w:val="0"/>
          <w:marTop w:val="0"/>
          <w:marBottom w:val="0"/>
          <w:divBdr>
            <w:top w:val="none" w:sz="0" w:space="0" w:color="auto"/>
            <w:left w:val="none" w:sz="0" w:space="0" w:color="auto"/>
            <w:bottom w:val="none" w:sz="0" w:space="0" w:color="auto"/>
            <w:right w:val="none" w:sz="0" w:space="0" w:color="auto"/>
          </w:divBdr>
        </w:div>
        <w:div w:id="1533415238">
          <w:marLeft w:val="0"/>
          <w:marRight w:val="0"/>
          <w:marTop w:val="0"/>
          <w:marBottom w:val="0"/>
          <w:divBdr>
            <w:top w:val="none" w:sz="0" w:space="0" w:color="auto"/>
            <w:left w:val="none" w:sz="0" w:space="0" w:color="auto"/>
            <w:bottom w:val="none" w:sz="0" w:space="0" w:color="auto"/>
            <w:right w:val="none" w:sz="0" w:space="0" w:color="auto"/>
          </w:divBdr>
        </w:div>
        <w:div w:id="1537162529">
          <w:marLeft w:val="0"/>
          <w:marRight w:val="0"/>
          <w:marTop w:val="0"/>
          <w:marBottom w:val="0"/>
          <w:divBdr>
            <w:top w:val="none" w:sz="0" w:space="0" w:color="auto"/>
            <w:left w:val="none" w:sz="0" w:space="0" w:color="auto"/>
            <w:bottom w:val="none" w:sz="0" w:space="0" w:color="auto"/>
            <w:right w:val="none" w:sz="0" w:space="0" w:color="auto"/>
          </w:divBdr>
        </w:div>
        <w:div w:id="1548490764">
          <w:marLeft w:val="0"/>
          <w:marRight w:val="0"/>
          <w:marTop w:val="0"/>
          <w:marBottom w:val="0"/>
          <w:divBdr>
            <w:top w:val="none" w:sz="0" w:space="0" w:color="auto"/>
            <w:left w:val="none" w:sz="0" w:space="0" w:color="auto"/>
            <w:bottom w:val="none" w:sz="0" w:space="0" w:color="auto"/>
            <w:right w:val="none" w:sz="0" w:space="0" w:color="auto"/>
          </w:divBdr>
        </w:div>
        <w:div w:id="1552232346">
          <w:marLeft w:val="0"/>
          <w:marRight w:val="0"/>
          <w:marTop w:val="0"/>
          <w:marBottom w:val="0"/>
          <w:divBdr>
            <w:top w:val="none" w:sz="0" w:space="0" w:color="auto"/>
            <w:left w:val="none" w:sz="0" w:space="0" w:color="auto"/>
            <w:bottom w:val="none" w:sz="0" w:space="0" w:color="auto"/>
            <w:right w:val="none" w:sz="0" w:space="0" w:color="auto"/>
          </w:divBdr>
        </w:div>
        <w:div w:id="1558198867">
          <w:marLeft w:val="0"/>
          <w:marRight w:val="0"/>
          <w:marTop w:val="0"/>
          <w:marBottom w:val="0"/>
          <w:divBdr>
            <w:top w:val="none" w:sz="0" w:space="0" w:color="auto"/>
            <w:left w:val="none" w:sz="0" w:space="0" w:color="auto"/>
            <w:bottom w:val="none" w:sz="0" w:space="0" w:color="auto"/>
            <w:right w:val="none" w:sz="0" w:space="0" w:color="auto"/>
          </w:divBdr>
        </w:div>
        <w:div w:id="1593468662">
          <w:marLeft w:val="0"/>
          <w:marRight w:val="0"/>
          <w:marTop w:val="0"/>
          <w:marBottom w:val="0"/>
          <w:divBdr>
            <w:top w:val="none" w:sz="0" w:space="0" w:color="auto"/>
            <w:left w:val="none" w:sz="0" w:space="0" w:color="auto"/>
            <w:bottom w:val="none" w:sz="0" w:space="0" w:color="auto"/>
            <w:right w:val="none" w:sz="0" w:space="0" w:color="auto"/>
          </w:divBdr>
        </w:div>
        <w:div w:id="1617985471">
          <w:marLeft w:val="0"/>
          <w:marRight w:val="0"/>
          <w:marTop w:val="0"/>
          <w:marBottom w:val="0"/>
          <w:divBdr>
            <w:top w:val="none" w:sz="0" w:space="0" w:color="auto"/>
            <w:left w:val="none" w:sz="0" w:space="0" w:color="auto"/>
            <w:bottom w:val="none" w:sz="0" w:space="0" w:color="auto"/>
            <w:right w:val="none" w:sz="0" w:space="0" w:color="auto"/>
          </w:divBdr>
        </w:div>
        <w:div w:id="1624077976">
          <w:marLeft w:val="0"/>
          <w:marRight w:val="0"/>
          <w:marTop w:val="0"/>
          <w:marBottom w:val="0"/>
          <w:divBdr>
            <w:top w:val="none" w:sz="0" w:space="0" w:color="auto"/>
            <w:left w:val="none" w:sz="0" w:space="0" w:color="auto"/>
            <w:bottom w:val="none" w:sz="0" w:space="0" w:color="auto"/>
            <w:right w:val="none" w:sz="0" w:space="0" w:color="auto"/>
          </w:divBdr>
        </w:div>
        <w:div w:id="1659337049">
          <w:marLeft w:val="0"/>
          <w:marRight w:val="0"/>
          <w:marTop w:val="0"/>
          <w:marBottom w:val="0"/>
          <w:divBdr>
            <w:top w:val="none" w:sz="0" w:space="0" w:color="auto"/>
            <w:left w:val="none" w:sz="0" w:space="0" w:color="auto"/>
            <w:bottom w:val="none" w:sz="0" w:space="0" w:color="auto"/>
            <w:right w:val="none" w:sz="0" w:space="0" w:color="auto"/>
          </w:divBdr>
        </w:div>
        <w:div w:id="1666057085">
          <w:marLeft w:val="0"/>
          <w:marRight w:val="0"/>
          <w:marTop w:val="0"/>
          <w:marBottom w:val="0"/>
          <w:divBdr>
            <w:top w:val="none" w:sz="0" w:space="0" w:color="auto"/>
            <w:left w:val="none" w:sz="0" w:space="0" w:color="auto"/>
            <w:bottom w:val="none" w:sz="0" w:space="0" w:color="auto"/>
            <w:right w:val="none" w:sz="0" w:space="0" w:color="auto"/>
          </w:divBdr>
        </w:div>
        <w:div w:id="1670868933">
          <w:marLeft w:val="0"/>
          <w:marRight w:val="0"/>
          <w:marTop w:val="0"/>
          <w:marBottom w:val="0"/>
          <w:divBdr>
            <w:top w:val="none" w:sz="0" w:space="0" w:color="auto"/>
            <w:left w:val="none" w:sz="0" w:space="0" w:color="auto"/>
            <w:bottom w:val="none" w:sz="0" w:space="0" w:color="auto"/>
            <w:right w:val="none" w:sz="0" w:space="0" w:color="auto"/>
          </w:divBdr>
        </w:div>
        <w:div w:id="1688024920">
          <w:marLeft w:val="0"/>
          <w:marRight w:val="0"/>
          <w:marTop w:val="0"/>
          <w:marBottom w:val="0"/>
          <w:divBdr>
            <w:top w:val="none" w:sz="0" w:space="0" w:color="auto"/>
            <w:left w:val="none" w:sz="0" w:space="0" w:color="auto"/>
            <w:bottom w:val="none" w:sz="0" w:space="0" w:color="auto"/>
            <w:right w:val="none" w:sz="0" w:space="0" w:color="auto"/>
          </w:divBdr>
        </w:div>
        <w:div w:id="1713312472">
          <w:marLeft w:val="0"/>
          <w:marRight w:val="0"/>
          <w:marTop w:val="0"/>
          <w:marBottom w:val="0"/>
          <w:divBdr>
            <w:top w:val="none" w:sz="0" w:space="0" w:color="auto"/>
            <w:left w:val="none" w:sz="0" w:space="0" w:color="auto"/>
            <w:bottom w:val="none" w:sz="0" w:space="0" w:color="auto"/>
            <w:right w:val="none" w:sz="0" w:space="0" w:color="auto"/>
          </w:divBdr>
        </w:div>
        <w:div w:id="1832482357">
          <w:marLeft w:val="0"/>
          <w:marRight w:val="0"/>
          <w:marTop w:val="0"/>
          <w:marBottom w:val="0"/>
          <w:divBdr>
            <w:top w:val="none" w:sz="0" w:space="0" w:color="auto"/>
            <w:left w:val="none" w:sz="0" w:space="0" w:color="auto"/>
            <w:bottom w:val="none" w:sz="0" w:space="0" w:color="auto"/>
            <w:right w:val="none" w:sz="0" w:space="0" w:color="auto"/>
          </w:divBdr>
        </w:div>
        <w:div w:id="1833376225">
          <w:marLeft w:val="0"/>
          <w:marRight w:val="0"/>
          <w:marTop w:val="0"/>
          <w:marBottom w:val="0"/>
          <w:divBdr>
            <w:top w:val="none" w:sz="0" w:space="0" w:color="auto"/>
            <w:left w:val="none" w:sz="0" w:space="0" w:color="auto"/>
            <w:bottom w:val="none" w:sz="0" w:space="0" w:color="auto"/>
            <w:right w:val="none" w:sz="0" w:space="0" w:color="auto"/>
          </w:divBdr>
        </w:div>
        <w:div w:id="1833645010">
          <w:marLeft w:val="0"/>
          <w:marRight w:val="0"/>
          <w:marTop w:val="0"/>
          <w:marBottom w:val="0"/>
          <w:divBdr>
            <w:top w:val="none" w:sz="0" w:space="0" w:color="auto"/>
            <w:left w:val="none" w:sz="0" w:space="0" w:color="auto"/>
            <w:bottom w:val="none" w:sz="0" w:space="0" w:color="auto"/>
            <w:right w:val="none" w:sz="0" w:space="0" w:color="auto"/>
          </w:divBdr>
        </w:div>
        <w:div w:id="1845239805">
          <w:marLeft w:val="0"/>
          <w:marRight w:val="0"/>
          <w:marTop w:val="0"/>
          <w:marBottom w:val="0"/>
          <w:divBdr>
            <w:top w:val="none" w:sz="0" w:space="0" w:color="auto"/>
            <w:left w:val="none" w:sz="0" w:space="0" w:color="auto"/>
            <w:bottom w:val="none" w:sz="0" w:space="0" w:color="auto"/>
            <w:right w:val="none" w:sz="0" w:space="0" w:color="auto"/>
          </w:divBdr>
        </w:div>
        <w:div w:id="1860116335">
          <w:marLeft w:val="0"/>
          <w:marRight w:val="0"/>
          <w:marTop w:val="0"/>
          <w:marBottom w:val="0"/>
          <w:divBdr>
            <w:top w:val="none" w:sz="0" w:space="0" w:color="auto"/>
            <w:left w:val="none" w:sz="0" w:space="0" w:color="auto"/>
            <w:bottom w:val="none" w:sz="0" w:space="0" w:color="auto"/>
            <w:right w:val="none" w:sz="0" w:space="0" w:color="auto"/>
          </w:divBdr>
        </w:div>
        <w:div w:id="1894463780">
          <w:marLeft w:val="0"/>
          <w:marRight w:val="0"/>
          <w:marTop w:val="0"/>
          <w:marBottom w:val="0"/>
          <w:divBdr>
            <w:top w:val="none" w:sz="0" w:space="0" w:color="auto"/>
            <w:left w:val="none" w:sz="0" w:space="0" w:color="auto"/>
            <w:bottom w:val="none" w:sz="0" w:space="0" w:color="auto"/>
            <w:right w:val="none" w:sz="0" w:space="0" w:color="auto"/>
          </w:divBdr>
        </w:div>
        <w:div w:id="1908951016">
          <w:marLeft w:val="0"/>
          <w:marRight w:val="0"/>
          <w:marTop w:val="0"/>
          <w:marBottom w:val="0"/>
          <w:divBdr>
            <w:top w:val="none" w:sz="0" w:space="0" w:color="auto"/>
            <w:left w:val="none" w:sz="0" w:space="0" w:color="auto"/>
            <w:bottom w:val="none" w:sz="0" w:space="0" w:color="auto"/>
            <w:right w:val="none" w:sz="0" w:space="0" w:color="auto"/>
          </w:divBdr>
        </w:div>
        <w:div w:id="1935825474">
          <w:marLeft w:val="0"/>
          <w:marRight w:val="0"/>
          <w:marTop w:val="0"/>
          <w:marBottom w:val="0"/>
          <w:divBdr>
            <w:top w:val="none" w:sz="0" w:space="0" w:color="auto"/>
            <w:left w:val="none" w:sz="0" w:space="0" w:color="auto"/>
            <w:bottom w:val="none" w:sz="0" w:space="0" w:color="auto"/>
            <w:right w:val="none" w:sz="0" w:space="0" w:color="auto"/>
          </w:divBdr>
        </w:div>
        <w:div w:id="1955139254">
          <w:marLeft w:val="0"/>
          <w:marRight w:val="0"/>
          <w:marTop w:val="0"/>
          <w:marBottom w:val="0"/>
          <w:divBdr>
            <w:top w:val="none" w:sz="0" w:space="0" w:color="auto"/>
            <w:left w:val="none" w:sz="0" w:space="0" w:color="auto"/>
            <w:bottom w:val="none" w:sz="0" w:space="0" w:color="auto"/>
            <w:right w:val="none" w:sz="0" w:space="0" w:color="auto"/>
          </w:divBdr>
        </w:div>
        <w:div w:id="1956525246">
          <w:marLeft w:val="0"/>
          <w:marRight w:val="0"/>
          <w:marTop w:val="0"/>
          <w:marBottom w:val="0"/>
          <w:divBdr>
            <w:top w:val="none" w:sz="0" w:space="0" w:color="auto"/>
            <w:left w:val="none" w:sz="0" w:space="0" w:color="auto"/>
            <w:bottom w:val="none" w:sz="0" w:space="0" w:color="auto"/>
            <w:right w:val="none" w:sz="0" w:space="0" w:color="auto"/>
          </w:divBdr>
        </w:div>
        <w:div w:id="1978218377">
          <w:marLeft w:val="0"/>
          <w:marRight w:val="0"/>
          <w:marTop w:val="0"/>
          <w:marBottom w:val="0"/>
          <w:divBdr>
            <w:top w:val="none" w:sz="0" w:space="0" w:color="auto"/>
            <w:left w:val="none" w:sz="0" w:space="0" w:color="auto"/>
            <w:bottom w:val="none" w:sz="0" w:space="0" w:color="auto"/>
            <w:right w:val="none" w:sz="0" w:space="0" w:color="auto"/>
          </w:divBdr>
        </w:div>
        <w:div w:id="1982148543">
          <w:marLeft w:val="0"/>
          <w:marRight w:val="0"/>
          <w:marTop w:val="0"/>
          <w:marBottom w:val="0"/>
          <w:divBdr>
            <w:top w:val="none" w:sz="0" w:space="0" w:color="auto"/>
            <w:left w:val="none" w:sz="0" w:space="0" w:color="auto"/>
            <w:bottom w:val="none" w:sz="0" w:space="0" w:color="auto"/>
            <w:right w:val="none" w:sz="0" w:space="0" w:color="auto"/>
          </w:divBdr>
        </w:div>
        <w:div w:id="1992902795">
          <w:marLeft w:val="0"/>
          <w:marRight w:val="0"/>
          <w:marTop w:val="0"/>
          <w:marBottom w:val="0"/>
          <w:divBdr>
            <w:top w:val="none" w:sz="0" w:space="0" w:color="auto"/>
            <w:left w:val="none" w:sz="0" w:space="0" w:color="auto"/>
            <w:bottom w:val="none" w:sz="0" w:space="0" w:color="auto"/>
            <w:right w:val="none" w:sz="0" w:space="0" w:color="auto"/>
          </w:divBdr>
        </w:div>
        <w:div w:id="2031298136">
          <w:marLeft w:val="0"/>
          <w:marRight w:val="0"/>
          <w:marTop w:val="0"/>
          <w:marBottom w:val="0"/>
          <w:divBdr>
            <w:top w:val="none" w:sz="0" w:space="0" w:color="auto"/>
            <w:left w:val="none" w:sz="0" w:space="0" w:color="auto"/>
            <w:bottom w:val="none" w:sz="0" w:space="0" w:color="auto"/>
            <w:right w:val="none" w:sz="0" w:space="0" w:color="auto"/>
          </w:divBdr>
        </w:div>
        <w:div w:id="2050063899">
          <w:marLeft w:val="0"/>
          <w:marRight w:val="0"/>
          <w:marTop w:val="0"/>
          <w:marBottom w:val="0"/>
          <w:divBdr>
            <w:top w:val="none" w:sz="0" w:space="0" w:color="auto"/>
            <w:left w:val="none" w:sz="0" w:space="0" w:color="auto"/>
            <w:bottom w:val="none" w:sz="0" w:space="0" w:color="auto"/>
            <w:right w:val="none" w:sz="0" w:space="0" w:color="auto"/>
          </w:divBdr>
        </w:div>
        <w:div w:id="2050834400">
          <w:marLeft w:val="0"/>
          <w:marRight w:val="0"/>
          <w:marTop w:val="0"/>
          <w:marBottom w:val="0"/>
          <w:divBdr>
            <w:top w:val="none" w:sz="0" w:space="0" w:color="auto"/>
            <w:left w:val="none" w:sz="0" w:space="0" w:color="auto"/>
            <w:bottom w:val="none" w:sz="0" w:space="0" w:color="auto"/>
            <w:right w:val="none" w:sz="0" w:space="0" w:color="auto"/>
          </w:divBdr>
        </w:div>
        <w:div w:id="2056612374">
          <w:marLeft w:val="0"/>
          <w:marRight w:val="0"/>
          <w:marTop w:val="0"/>
          <w:marBottom w:val="0"/>
          <w:divBdr>
            <w:top w:val="none" w:sz="0" w:space="0" w:color="auto"/>
            <w:left w:val="none" w:sz="0" w:space="0" w:color="auto"/>
            <w:bottom w:val="none" w:sz="0" w:space="0" w:color="auto"/>
            <w:right w:val="none" w:sz="0" w:space="0" w:color="auto"/>
          </w:divBdr>
        </w:div>
        <w:div w:id="2062169887">
          <w:marLeft w:val="0"/>
          <w:marRight w:val="0"/>
          <w:marTop w:val="0"/>
          <w:marBottom w:val="0"/>
          <w:divBdr>
            <w:top w:val="none" w:sz="0" w:space="0" w:color="auto"/>
            <w:left w:val="none" w:sz="0" w:space="0" w:color="auto"/>
            <w:bottom w:val="none" w:sz="0" w:space="0" w:color="auto"/>
            <w:right w:val="none" w:sz="0" w:space="0" w:color="auto"/>
          </w:divBdr>
        </w:div>
        <w:div w:id="2065443649">
          <w:marLeft w:val="0"/>
          <w:marRight w:val="0"/>
          <w:marTop w:val="0"/>
          <w:marBottom w:val="0"/>
          <w:divBdr>
            <w:top w:val="none" w:sz="0" w:space="0" w:color="auto"/>
            <w:left w:val="none" w:sz="0" w:space="0" w:color="auto"/>
            <w:bottom w:val="none" w:sz="0" w:space="0" w:color="auto"/>
            <w:right w:val="none" w:sz="0" w:space="0" w:color="auto"/>
          </w:divBdr>
        </w:div>
        <w:div w:id="2112966776">
          <w:marLeft w:val="0"/>
          <w:marRight w:val="0"/>
          <w:marTop w:val="0"/>
          <w:marBottom w:val="0"/>
          <w:divBdr>
            <w:top w:val="none" w:sz="0" w:space="0" w:color="auto"/>
            <w:left w:val="none" w:sz="0" w:space="0" w:color="auto"/>
            <w:bottom w:val="none" w:sz="0" w:space="0" w:color="auto"/>
            <w:right w:val="none" w:sz="0" w:space="0" w:color="auto"/>
          </w:divBdr>
        </w:div>
        <w:div w:id="2117675132">
          <w:marLeft w:val="0"/>
          <w:marRight w:val="0"/>
          <w:marTop w:val="0"/>
          <w:marBottom w:val="0"/>
          <w:divBdr>
            <w:top w:val="none" w:sz="0" w:space="0" w:color="auto"/>
            <w:left w:val="none" w:sz="0" w:space="0" w:color="auto"/>
            <w:bottom w:val="none" w:sz="0" w:space="0" w:color="auto"/>
            <w:right w:val="none" w:sz="0" w:space="0" w:color="auto"/>
          </w:divBdr>
        </w:div>
        <w:div w:id="2122915302">
          <w:marLeft w:val="0"/>
          <w:marRight w:val="0"/>
          <w:marTop w:val="0"/>
          <w:marBottom w:val="0"/>
          <w:divBdr>
            <w:top w:val="none" w:sz="0" w:space="0" w:color="auto"/>
            <w:left w:val="none" w:sz="0" w:space="0" w:color="auto"/>
            <w:bottom w:val="none" w:sz="0" w:space="0" w:color="auto"/>
            <w:right w:val="none" w:sz="0" w:space="0" w:color="auto"/>
          </w:divBdr>
        </w:div>
        <w:div w:id="2123642431">
          <w:marLeft w:val="0"/>
          <w:marRight w:val="0"/>
          <w:marTop w:val="0"/>
          <w:marBottom w:val="0"/>
          <w:divBdr>
            <w:top w:val="none" w:sz="0" w:space="0" w:color="auto"/>
            <w:left w:val="none" w:sz="0" w:space="0" w:color="auto"/>
            <w:bottom w:val="none" w:sz="0" w:space="0" w:color="auto"/>
            <w:right w:val="none" w:sz="0" w:space="0" w:color="auto"/>
          </w:divBdr>
        </w:div>
        <w:div w:id="2124498612">
          <w:marLeft w:val="0"/>
          <w:marRight w:val="0"/>
          <w:marTop w:val="0"/>
          <w:marBottom w:val="0"/>
          <w:divBdr>
            <w:top w:val="none" w:sz="0" w:space="0" w:color="auto"/>
            <w:left w:val="none" w:sz="0" w:space="0" w:color="auto"/>
            <w:bottom w:val="none" w:sz="0" w:space="0" w:color="auto"/>
            <w:right w:val="none" w:sz="0" w:space="0" w:color="auto"/>
          </w:divBdr>
        </w:div>
        <w:div w:id="214388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B604921-BA5A-455F-BCA0-7DD601A2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4224</Words>
  <Characters>25346</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29511</CharactersWithSpaces>
  <SharedDoc>false</SharedDoc>
  <HLinks>
    <vt:vector size="24" baseType="variant">
      <vt:variant>
        <vt:i4>5898344</vt:i4>
      </vt:variant>
      <vt:variant>
        <vt:i4>12</vt:i4>
      </vt:variant>
      <vt:variant>
        <vt:i4>0</vt:i4>
      </vt:variant>
      <vt:variant>
        <vt:i4>5</vt:i4>
      </vt:variant>
      <vt:variant>
        <vt:lpwstr>mailto:iod@warszawa.pr.gov.pl</vt:lpwstr>
      </vt:variant>
      <vt:variant>
        <vt:lpwstr/>
      </vt:variant>
      <vt:variant>
        <vt:i4>5636215</vt:i4>
      </vt:variant>
      <vt:variant>
        <vt:i4>9</vt:i4>
      </vt:variant>
      <vt:variant>
        <vt:i4>0</vt:i4>
      </vt:variant>
      <vt:variant>
        <vt:i4>5</vt:i4>
      </vt:variant>
      <vt:variant>
        <vt:lpwstr>mailto:sekretariat@warszawa.pr.gov.pl</vt:lpwstr>
      </vt:variant>
      <vt:variant>
        <vt:lpwstr/>
      </vt:variant>
      <vt:variant>
        <vt:i4>5177442</vt:i4>
      </vt:variant>
      <vt:variant>
        <vt:i4>6</vt:i4>
      </vt:variant>
      <vt:variant>
        <vt:i4>0</vt:i4>
      </vt:variant>
      <vt:variant>
        <vt:i4>5</vt:i4>
      </vt:variant>
      <vt:variant>
        <vt:lpwstr>mailto:majatek@warszawa.pr.gov.pl</vt:lpwstr>
      </vt:variant>
      <vt:variant>
        <vt:lpwstr/>
      </vt:variant>
      <vt:variant>
        <vt:i4>5505148</vt:i4>
      </vt:variant>
      <vt:variant>
        <vt:i4>3</vt:i4>
      </vt:variant>
      <vt:variant>
        <vt:i4>0</vt:i4>
      </vt:variant>
      <vt:variant>
        <vt:i4>5</vt:i4>
      </vt:variant>
      <vt:variant>
        <vt:lpwstr>mailto:finanse@warszawa.pr.gov.pl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2022-03-14T07:14:00Z</dcterms:created>
  <dcterms:modified xsi:type="dcterms:W3CDTF">2022-03-14T07:14:00Z</dcterms:modified>
</cp:coreProperties>
</file>