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Karina </w:t>
            </w:r>
            <w:proofErr w:type="spellStart"/>
            <w:r w:rsidRPr="00F159FB">
              <w:rPr>
                <w:rFonts w:cs="Times New Roman"/>
                <w:color w:val="000000"/>
              </w:rPr>
              <w:t>Jahnz-Różyk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Radosław Owczuk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1C38E61B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</w:t>
            </w:r>
            <w:proofErr w:type="spellStart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Operacyjn</w:t>
            </w:r>
            <w:r w:rsidR="004E6A4A">
              <w:rPr>
                <w:rStyle w:val="st1"/>
                <w:rFonts w:cs="Times New Roman"/>
                <w:color w:val="000000"/>
                <w:lang w:eastAsia="en-US"/>
              </w:rPr>
              <w:t>oto</w:t>
            </w:r>
            <w:r w:rsidR="004E6A4A">
              <w:rPr>
                <w:rStyle w:val="st1"/>
                <w:rFonts w:cs="Times New Roman"/>
                <w:color w:val="000000"/>
              </w:rPr>
              <w:t>ry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ym</w:t>
            </w:r>
            <w:proofErr w:type="spellEnd"/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EB4B" w14:textId="77777777" w:rsidR="00AC6248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Prof. dr hab.</w:t>
            </w:r>
          </w:p>
          <w:p w14:paraId="548E7BCA" w14:textId="0C47A6FC" w:rsidR="00F1613A" w:rsidRPr="00F64633" w:rsidRDefault="00F1613A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Wojciech Zegarski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36E2D2D1" w:rsidR="00AC6248" w:rsidRPr="00F64633" w:rsidRDefault="00F1613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7.01.202</w:t>
            </w:r>
            <w:r w:rsidR="003104C8">
              <w:rPr>
                <w:rFonts w:cs="Times New Roman"/>
                <w:iCs/>
                <w:color w:val="000000"/>
              </w:rPr>
              <w:t>1</w:t>
            </w:r>
            <w:r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E1A1F" w14:textId="4613F839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Centrum </w:t>
            </w:r>
            <w:proofErr w:type="spellStart"/>
            <w:r w:rsidRPr="00F1613A">
              <w:rPr>
                <w:rFonts w:cs="Times New Roman"/>
                <w:lang w:val="en-US"/>
              </w:rPr>
              <w:t>Onkologii</w:t>
            </w:r>
            <w:proofErr w:type="spellEnd"/>
          </w:p>
          <w:p w14:paraId="156CF9A5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1613A">
              <w:rPr>
                <w:rFonts w:cs="Times New Roman"/>
                <w:lang w:val="en-US"/>
              </w:rPr>
              <w:t>Franciszka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613A">
              <w:rPr>
                <w:rFonts w:cs="Times New Roman"/>
                <w:lang w:val="en-US"/>
              </w:rPr>
              <w:t>Łukaszczyka</w:t>
            </w:r>
            <w:proofErr w:type="spellEnd"/>
          </w:p>
          <w:p w14:paraId="10B1F561" w14:textId="77777777" w:rsidR="00F1613A" w:rsidRPr="00F1613A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1613A">
              <w:rPr>
                <w:rFonts w:cs="Times New Roman"/>
                <w:lang w:val="en-US"/>
              </w:rPr>
              <w:t>im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613A">
              <w:rPr>
                <w:rFonts w:cs="Times New Roman"/>
                <w:lang w:val="en-US"/>
              </w:rPr>
              <w:t>dr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I. </w:t>
            </w:r>
            <w:proofErr w:type="spellStart"/>
            <w:r w:rsidRPr="00F1613A">
              <w:rPr>
                <w:rFonts w:cs="Times New Roman"/>
                <w:lang w:val="en-US"/>
              </w:rPr>
              <w:t>Romanowskiej</w:t>
            </w:r>
            <w:proofErr w:type="spellEnd"/>
            <w:r w:rsidRPr="00F1613A">
              <w:rPr>
                <w:rFonts w:cs="Times New Roman"/>
                <w:lang w:val="en-US"/>
              </w:rPr>
              <w:t xml:space="preserve"> 2</w:t>
            </w:r>
          </w:p>
          <w:p w14:paraId="6B7C0D68" w14:textId="77777777" w:rsidR="00AC6248" w:rsidRDefault="00F1613A" w:rsidP="00F1613A">
            <w:pPr>
              <w:rPr>
                <w:rFonts w:cs="Times New Roman"/>
                <w:lang w:val="en-US"/>
              </w:rPr>
            </w:pPr>
            <w:r w:rsidRPr="00F1613A">
              <w:rPr>
                <w:rFonts w:cs="Times New Roman"/>
                <w:lang w:val="en-US"/>
              </w:rPr>
              <w:t>85-796 Bydgoszcz</w:t>
            </w:r>
          </w:p>
          <w:p w14:paraId="7FDD93F0" w14:textId="77777777" w:rsidR="00F1613A" w:rsidRPr="00F1613A" w:rsidRDefault="00F1613A" w:rsidP="00F1613A">
            <w:pPr>
              <w:rPr>
                <w:rFonts w:cs="Times New Roman"/>
                <w:iCs/>
                <w:lang w:val="en-US"/>
              </w:rPr>
            </w:pPr>
            <w:r w:rsidRPr="00F1613A">
              <w:rPr>
                <w:rFonts w:cs="Times New Roman"/>
                <w:iCs/>
                <w:lang w:val="en-US"/>
              </w:rPr>
              <w:t>Tel. 52 374 34 12</w:t>
            </w:r>
          </w:p>
          <w:p w14:paraId="016A0919" w14:textId="488698E2" w:rsidR="00F1613A" w:rsidRPr="00F64633" w:rsidRDefault="00F1613A" w:rsidP="00F1613A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70C0"/>
                <w:lang w:val="en-US"/>
              </w:rPr>
              <w:t>e-mail:</w:t>
            </w:r>
            <w:r>
              <w:t xml:space="preserve"> </w:t>
            </w:r>
            <w:r w:rsidRPr="00F1613A">
              <w:rPr>
                <w:rFonts w:cs="Times New Roman"/>
                <w:iCs/>
                <w:color w:val="0070C0"/>
                <w:lang w:val="en-US"/>
              </w:rPr>
              <w:t>zegarskiw@co.bydgoszcz.pl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45C18224" w:rsidR="00AC6248" w:rsidRPr="00F64633" w:rsidRDefault="00F809CE" w:rsidP="00F64633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1</w:t>
            </w:r>
            <w:r w:rsidR="00DB3C9F">
              <w:rPr>
                <w:rFonts w:cs="Times New Roman"/>
                <w:color w:val="000000"/>
              </w:rPr>
              <w:t>0</w:t>
            </w:r>
            <w:r w:rsidR="00CF6031" w:rsidRPr="00F64633">
              <w:rPr>
                <w:rFonts w:cs="Times New Roman"/>
                <w:color w:val="000000"/>
              </w:rPr>
              <w:t>.11.20</w:t>
            </w:r>
            <w:r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bCs/>
                <w:color w:val="000000"/>
                <w:lang w:val="de-DE"/>
              </w:rPr>
              <w:t xml:space="preserve">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Oddział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r w:rsidR="00383FA0" w:rsidRPr="00F64633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2D7213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2D7213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44867841" w:rsidR="00AC6248" w:rsidRPr="00F64633" w:rsidRDefault="00F50B10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09.</w:t>
            </w:r>
            <w:r w:rsidR="005F4ACF" w:rsidRPr="00F64633">
              <w:rPr>
                <w:rFonts w:cs="Times New Roman"/>
                <w:color w:val="000000"/>
              </w:rPr>
              <w:t>0</w:t>
            </w:r>
            <w:r>
              <w:rPr>
                <w:rFonts w:cs="Times New Roman"/>
                <w:color w:val="000000"/>
              </w:rPr>
              <w:t>1.</w:t>
            </w:r>
            <w:r w:rsidR="005F4ACF" w:rsidRPr="00F64633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1F794" w14:textId="77777777" w:rsidR="00AC6248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0F6008B" w14:textId="7FF62372" w:rsidR="00FF2DEF" w:rsidRPr="00F64633" w:rsidRDefault="00FF2DE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Anna Latos-Bieleńska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4396CE49" w:rsidR="00AC6248" w:rsidRPr="00F64633" w:rsidRDefault="00FF2DE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26.10.2021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329BE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Katedra i Zakład Genetyki Medycznej Uniwersytetu Medycznego w Poznaniu</w:t>
            </w:r>
          </w:p>
          <w:p w14:paraId="46052235" w14:textId="77777777" w:rsidR="00FF2DEF" w:rsidRP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ul. Rokietnicka 7</w:t>
            </w:r>
          </w:p>
          <w:p w14:paraId="4DFE3055" w14:textId="1BCCB5A4" w:rsidR="00FF2DEF" w:rsidRDefault="00FF2DEF" w:rsidP="00FF2DEF">
            <w:pPr>
              <w:rPr>
                <w:rStyle w:val="pismamzZnak"/>
                <w:rFonts w:ascii="Times New Roman" w:hAnsi="Times New Roman"/>
                <w:sz w:val="22"/>
                <w:szCs w:val="22"/>
              </w:rPr>
            </w:pPr>
            <w:r w:rsidRPr="00FF2DEF">
              <w:rPr>
                <w:rStyle w:val="pismamzZnak"/>
                <w:rFonts w:ascii="Times New Roman" w:hAnsi="Times New Roman"/>
                <w:sz w:val="22"/>
                <w:szCs w:val="22"/>
              </w:rPr>
              <w:t>60-352 Poznań</w:t>
            </w:r>
          </w:p>
          <w:p w14:paraId="17611ADD" w14:textId="05F79141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Tel.</w:t>
            </w:r>
            <w:r>
              <w:rPr>
                <w:rFonts w:ascii="MyriadPro-Regular" w:hAnsi="MyriadPro-Regular"/>
                <w:color w:val="525252"/>
                <w:sz w:val="21"/>
                <w:szCs w:val="21"/>
                <w:shd w:val="clear" w:color="auto" w:fill="FFFFFF"/>
              </w:rPr>
              <w:t xml:space="preserve"> 61 854 76 13</w:t>
            </w:r>
          </w:p>
          <w:p w14:paraId="55B23AC4" w14:textId="5D721100" w:rsidR="00FF2DEF" w:rsidRDefault="00FF2DEF" w:rsidP="00FF2DEF">
            <w:pPr>
              <w:rPr>
                <w:rStyle w:val="pismamzZnak"/>
                <w:rFonts w:ascii="Times New Roman" w:hAnsi="Times New Roman"/>
              </w:rPr>
            </w:pPr>
            <w:r>
              <w:rPr>
                <w:rStyle w:val="pismamzZnak"/>
                <w:rFonts w:ascii="Times New Roman" w:hAnsi="Times New Roman"/>
              </w:rPr>
              <w:t>e-mail:</w:t>
            </w:r>
            <w:r>
              <w:t xml:space="preserve"> </w:t>
            </w:r>
            <w:hyperlink r:id="rId33" w:history="1">
              <w:r w:rsidRPr="00D133D5">
                <w:rPr>
                  <w:rStyle w:val="Hipercze"/>
                  <w:rFonts w:eastAsia="Calibri"/>
                </w:rPr>
                <w:t>alatos@ump.edu.pl</w:t>
              </w:r>
            </w:hyperlink>
          </w:p>
          <w:p w14:paraId="0ECB1ADB" w14:textId="77777777" w:rsidR="00FF2DEF" w:rsidRDefault="00FF2DEF" w:rsidP="00FF2DEF">
            <w:pPr>
              <w:rPr>
                <w:rStyle w:val="pismamzZnak"/>
              </w:rPr>
            </w:pPr>
          </w:p>
          <w:p w14:paraId="07E59ED0" w14:textId="77777777" w:rsidR="004D2507" w:rsidRPr="00F64633" w:rsidRDefault="004D2507" w:rsidP="00BD726F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46223669" w:rsidR="00AC6248" w:rsidRPr="00F64633" w:rsidRDefault="006F25C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Mariusz Bidziński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1E961EE3" w:rsidR="00AC6248" w:rsidRPr="00F64633" w:rsidRDefault="005F7906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  <w:r w:rsidR="00BD4658" w:rsidRPr="00F64633">
              <w:rPr>
                <w:rFonts w:cs="Times New Roman"/>
                <w:color w:val="000000"/>
              </w:rPr>
              <w:t>.0</w:t>
            </w:r>
            <w:r>
              <w:rPr>
                <w:rFonts w:cs="Times New Roman"/>
                <w:color w:val="000000"/>
              </w:rPr>
              <w:t>3</w:t>
            </w:r>
            <w:r w:rsidR="00BD4658" w:rsidRPr="00F64633">
              <w:rPr>
                <w:rFonts w:cs="Times New Roman"/>
                <w:color w:val="000000"/>
              </w:rPr>
              <w:t>.20</w:t>
            </w:r>
            <w:r w:rsidR="006F25CA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4704C" w14:textId="174D6CDE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Skłodowskiej-Curieul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81B1B">
              <w:rPr>
                <w:rFonts w:cs="Times New Roman"/>
                <w:iCs/>
                <w:color w:val="000000"/>
                <w:lang w:val="de-DE"/>
              </w:rPr>
              <w:t>Roentgena</w:t>
            </w:r>
            <w:proofErr w:type="spellEnd"/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 5</w:t>
            </w:r>
          </w:p>
          <w:p w14:paraId="105634E0" w14:textId="6B3F70CC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F24D625" w14:textId="77777777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03382EAC" w14:textId="263232CF" w:rsidR="00681B1B" w:rsidRP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>tel. (22) 546-2</w:t>
            </w:r>
            <w:r>
              <w:rPr>
                <w:rFonts w:cs="Times New Roman"/>
                <w:iCs/>
                <w:color w:val="000000"/>
                <w:lang w:val="de-DE"/>
              </w:rPr>
              <w:t>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95</w:t>
            </w:r>
          </w:p>
          <w:p w14:paraId="2B7DE1D5" w14:textId="0410BACD" w:rsidR="00681B1B" w:rsidRDefault="00681B1B" w:rsidP="00681B1B">
            <w:pPr>
              <w:rPr>
                <w:rFonts w:cs="Times New Roman"/>
                <w:iCs/>
                <w:color w:val="000000"/>
                <w:lang w:val="de-DE"/>
              </w:rPr>
            </w:pPr>
            <w:r w:rsidRPr="00681B1B">
              <w:rPr>
                <w:rFonts w:cs="Times New Roman"/>
                <w:iCs/>
                <w:color w:val="000000"/>
                <w:lang w:val="de-DE"/>
              </w:rPr>
              <w:t xml:space="preserve">fax (22) </w:t>
            </w:r>
            <w:r>
              <w:rPr>
                <w:rFonts w:cs="Times New Roman"/>
                <w:iCs/>
                <w:color w:val="000000"/>
                <w:lang w:val="de-DE"/>
              </w:rPr>
              <w:t>644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32</w:t>
            </w:r>
            <w:r w:rsidRPr="00681B1B">
              <w:rPr>
                <w:rFonts w:cs="Times New Roman"/>
                <w:iCs/>
                <w:color w:val="000000"/>
                <w:lang w:val="de-DE"/>
              </w:rPr>
              <w:t>-</w:t>
            </w:r>
            <w:r>
              <w:rPr>
                <w:rFonts w:cs="Times New Roman"/>
                <w:iCs/>
                <w:color w:val="000000"/>
                <w:lang w:val="de-DE"/>
              </w:rPr>
              <w:t>90</w:t>
            </w:r>
          </w:p>
          <w:p w14:paraId="3D1C64A0" w14:textId="797BE7C7" w:rsidR="00AC6248" w:rsidRDefault="00AC6248" w:rsidP="00681B1B"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="00681B1B" w:rsidRPr="004D7DD3">
                <w:rPr>
                  <w:rStyle w:val="Hipercze"/>
                  <w:rFonts w:cs="Sendnya"/>
                </w:rPr>
                <w:t>bidzinski.m@gmail.com</w:t>
              </w:r>
            </w:hyperlink>
          </w:p>
          <w:p w14:paraId="7491E2B9" w14:textId="62BE6458" w:rsidR="00681B1B" w:rsidRPr="00F64633" w:rsidRDefault="00681B1B" w:rsidP="00681B1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Kardiologii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</w:t>
            </w:r>
            <w:proofErr w:type="spellStart"/>
            <w:r w:rsidR="004D4837" w:rsidRPr="00F64633">
              <w:rPr>
                <w:rFonts w:cs="Times New Roman"/>
              </w:rPr>
              <w:t>Kołtan</w:t>
            </w:r>
            <w:proofErr w:type="spellEnd"/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Hematologii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2B954BA4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</w:t>
            </w:r>
            <w:r w:rsidR="00DF2160">
              <w:rPr>
                <w:rFonts w:cs="Times New Roman"/>
                <w:iCs/>
                <w:color w:val="000000"/>
              </w:rPr>
              <w:t>5</w:t>
            </w:r>
            <w:r w:rsidRPr="00F64633">
              <w:rPr>
                <w:rFonts w:cs="Times New Roman"/>
                <w:iCs/>
                <w:color w:val="000000"/>
              </w:rPr>
              <w:t>.06.20</w:t>
            </w:r>
            <w:r w:rsidR="00DF2160">
              <w:rPr>
                <w:rFonts w:cs="Times New Roman"/>
                <w:iCs/>
                <w:color w:val="000000"/>
              </w:rPr>
              <w:t>21</w:t>
            </w:r>
            <w:r w:rsidRPr="00F64633">
              <w:rPr>
                <w:rFonts w:cs="Times New Roman"/>
                <w:iCs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Kardiologii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2DA09FCB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</w:t>
            </w:r>
            <w:r w:rsidR="006D3229">
              <w:rPr>
                <w:rFonts w:cs="Times New Roman"/>
                <w:bCs/>
                <w:color w:val="000000"/>
                <w:lang w:val="de-DE"/>
              </w:rPr>
              <w:t>-</w:t>
            </w:r>
            <w:r w:rsidRPr="00F64633">
              <w:rPr>
                <w:rFonts w:cs="Times New Roman"/>
                <w:bCs/>
                <w:color w:val="000000"/>
                <w:lang w:val="de-DE"/>
              </w:rPr>
              <w:t>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proofErr w:type="spellStart"/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2D7213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4EC33334" w14:textId="4138A284" w:rsidR="00045D15" w:rsidRDefault="00045D15" w:rsidP="00E12033"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r w:rsidR="00212232" w:rsidRPr="00FC3BCB">
                <w:rPr>
                  <w:rStyle w:val="Hipercze"/>
                  <w:rFonts w:cs="Sendnya"/>
                </w:rPr>
                <w:t>kk.medrodzinna@gmail.com</w:t>
              </w:r>
            </w:hyperlink>
          </w:p>
          <w:p w14:paraId="62110A9C" w14:textId="77777777" w:rsidR="00212232" w:rsidRDefault="00212232" w:rsidP="00E12033"/>
          <w:p w14:paraId="7585C861" w14:textId="3625448A" w:rsidR="00212232" w:rsidRPr="0021689A" w:rsidRDefault="00212232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61D05495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</w:t>
            </w:r>
            <w:r w:rsidR="001E2100">
              <w:rPr>
                <w:rFonts w:cs="Times New Roman"/>
                <w:color w:val="000000"/>
              </w:rPr>
              <w:t>6</w:t>
            </w:r>
            <w:r w:rsidRPr="00F64633">
              <w:rPr>
                <w:rFonts w:cs="Times New Roman"/>
                <w:color w:val="000000"/>
              </w:rPr>
              <w:t>.10.20</w:t>
            </w:r>
            <w:r w:rsidR="001E2100">
              <w:rPr>
                <w:rFonts w:cs="Times New Roman"/>
                <w:color w:val="000000"/>
              </w:rPr>
              <w:t>21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3B51" w14:textId="77777777" w:rsidR="00AC6248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4C822D98" w14:textId="42C47327" w:rsidR="00F16F14" w:rsidRPr="00F64633" w:rsidRDefault="00F16F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Henryk </w:t>
            </w:r>
            <w:proofErr w:type="spellStart"/>
            <w:r>
              <w:rPr>
                <w:rFonts w:cs="Times New Roman"/>
                <w:color w:val="000000"/>
              </w:rPr>
              <w:t>Skarżynski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4E232086" w:rsidR="00AC6248" w:rsidRPr="00F64633" w:rsidRDefault="00F16F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24.11.2021.r.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4D766" w14:textId="77777777" w:rsidR="00F16F14" w:rsidRPr="00F64633" w:rsidRDefault="00AC6248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F16F14"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46E84529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57B21F5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67685611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28BABCBE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1EE79473" w14:textId="77777777" w:rsidR="00F16F14" w:rsidRPr="00F64633" w:rsidRDefault="00F16F14" w:rsidP="00F16F14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3536C7EF" w:rsidR="00AC6248" w:rsidRPr="00F64633" w:rsidRDefault="00F16F14" w:rsidP="00F16F14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275EA" w14:textId="77777777" w:rsidR="00AC6248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 n. med.</w:t>
            </w:r>
          </w:p>
          <w:p w14:paraId="16EE4309" w14:textId="4F2CDF11" w:rsidR="00DB3C9F" w:rsidRPr="00F64633" w:rsidRDefault="00DB3C9F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 Konopka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2CFF16A3" w:rsidR="00AC6248" w:rsidRPr="00F64633" w:rsidRDefault="00DB3C9F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16.11.2021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4455D" w14:textId="3EB51866" w:rsidR="00A57929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</w:rPr>
              <w:t>Instytut „Centrum Zdrowia Matki Polki” w Łodzi</w:t>
            </w:r>
          </w:p>
          <w:p w14:paraId="3B8D18CE" w14:textId="088AA5A1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Ul: Rzgowska 281/289, </w:t>
            </w:r>
          </w:p>
          <w:p w14:paraId="4475D9D8" w14:textId="4A00D36D" w:rsidR="00DB3C9F" w:rsidRPr="00DB3C9F" w:rsidRDefault="00DB3C9F" w:rsidP="004E6A4A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93-338 Łódź</w:t>
            </w:r>
          </w:p>
          <w:p w14:paraId="1CBBD072" w14:textId="38D82DA1" w:rsidR="00DB3C9F" w:rsidRPr="00DB3C9F" w:rsidRDefault="00DB3C9F" w:rsidP="004E6A4A">
            <w:pPr>
              <w:rPr>
                <w:rFonts w:asciiTheme="minorHAnsi" w:hAnsiTheme="minorHAnsi" w:cstheme="minorHAnsi"/>
              </w:rPr>
            </w:pPr>
            <w:r w:rsidRPr="00DB3C9F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Tel.</w:t>
            </w:r>
            <w:r w:rsidRPr="00DB3C9F">
              <w:rPr>
                <w:rFonts w:asciiTheme="minorHAnsi" w:hAnsiTheme="minorHAnsi" w:cstheme="minorHAnsi"/>
                <w:b/>
                <w:bCs/>
                <w:color w:val="5A5A5A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C9F">
              <w:rPr>
                <w:rFonts w:asciiTheme="minorHAnsi" w:hAnsiTheme="minorHAnsi" w:cstheme="minorHAnsi"/>
                <w:color w:val="5A5A5A"/>
                <w:bdr w:val="none" w:sz="0" w:space="0" w:color="auto" w:frame="1"/>
                <w:shd w:val="clear" w:color="auto" w:fill="FFFFFF"/>
              </w:rPr>
              <w:t>42 271-14-81</w:t>
            </w:r>
          </w:p>
          <w:p w14:paraId="0F22421D" w14:textId="4344BA8A" w:rsidR="00DB3C9F" w:rsidRPr="00F64633" w:rsidRDefault="00DB3C9F" w:rsidP="004E6A4A">
            <w:pPr>
              <w:rPr>
                <w:rFonts w:cs="Times New Roman"/>
                <w:iCs/>
                <w:color w:val="0070C0"/>
                <w:lang w:val="de-DE"/>
              </w:rPr>
            </w:pPr>
            <w:r w:rsidRPr="00DB3C9F">
              <w:rPr>
                <w:rFonts w:asciiTheme="minorHAnsi" w:hAnsiTheme="minorHAnsi" w:cstheme="minorHAnsi"/>
                <w:iCs/>
                <w:color w:val="0070C0"/>
                <w:lang w:val="de-DE"/>
              </w:rPr>
              <w:t>e-mail:wieslaw.konopka@umed.lodz.pl</w:t>
            </w:r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5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6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3AB9D65E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</w:t>
            </w:r>
            <w:r w:rsidR="003A67C8">
              <w:rPr>
                <w:rFonts w:cs="Times New Roman"/>
                <w:color w:val="000000"/>
              </w:rPr>
              <w:t>1</w:t>
            </w:r>
            <w:r w:rsidRPr="00F64633">
              <w:rPr>
                <w:rFonts w:cs="Times New Roman"/>
                <w:color w:val="000000"/>
              </w:rPr>
              <w:t>.201</w:t>
            </w:r>
            <w:r w:rsidR="003A67C8">
              <w:rPr>
                <w:rFonts w:cs="Times New Roman"/>
                <w:color w:val="000000"/>
              </w:rPr>
              <w:t>8</w:t>
            </w:r>
            <w:r w:rsidRPr="00F64633">
              <w:rPr>
                <w:rFonts w:cs="Times New Roman"/>
                <w:color w:val="000000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03E18" w14:textId="2B3EB0FC" w:rsidR="00AC6248" w:rsidRDefault="006D71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14:paraId="2AB4FAC8" w14:textId="7CC944E5" w:rsidR="00652784" w:rsidRPr="00F64633" w:rsidRDefault="00652784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</w:t>
            </w:r>
            <w:r w:rsidR="00384685">
              <w:rPr>
                <w:rFonts w:cs="Times New Roman"/>
                <w:color w:val="000000"/>
                <w:lang w:val="en-US"/>
              </w:rPr>
              <w:t>leksandra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Lewandowska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500D7AAE" w:rsidR="00AC6248" w:rsidRPr="00F64633" w:rsidRDefault="0038468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3.11.2021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1BF67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Józefa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Babińskiego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Specjalistycznego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Psychiatrycznego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Zakładu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Opieki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Zdrowotnej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Łodzi</w:t>
            </w:r>
            <w:proofErr w:type="spellEnd"/>
          </w:p>
          <w:p w14:paraId="67F8B5D8" w14:textId="77777777" w:rsidR="00384685" w:rsidRP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Aleksandrowska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 159 </w:t>
            </w:r>
          </w:p>
          <w:p w14:paraId="162C8330" w14:textId="77777777" w:rsidR="004D668A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 xml:space="preserve">91-229 </w:t>
            </w:r>
            <w:proofErr w:type="spellStart"/>
            <w:r w:rsidRPr="00384685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14:paraId="54D92247" w14:textId="3A2A4F84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r w:rsidRPr="00384685">
              <w:rPr>
                <w:rFonts w:cs="Times New Roman"/>
                <w:iCs/>
                <w:lang w:val="de-DE"/>
              </w:rPr>
              <w:t>tel. 42 71 55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384685">
              <w:rPr>
                <w:rFonts w:cs="Times New Roman"/>
                <w:iCs/>
                <w:lang w:val="de-DE"/>
              </w:rPr>
              <w:t>777</w:t>
            </w:r>
          </w:p>
          <w:p w14:paraId="23721F2C" w14:textId="717C5B93" w:rsidR="00384685" w:rsidRDefault="00384685" w:rsidP="00384685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384685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384685">
              <w:rPr>
                <w:rFonts w:cs="Times New Roman"/>
                <w:iCs/>
                <w:lang w:val="de-DE"/>
              </w:rPr>
              <w:t xml:space="preserve">: </w:t>
            </w:r>
            <w:hyperlink r:id="rId72" w:history="1">
              <w:r w:rsidRPr="00AE4C4D">
                <w:rPr>
                  <w:rStyle w:val="Hipercze"/>
                  <w:iCs/>
                  <w:lang w:val="de-DE"/>
                </w:rPr>
                <w:t>aleksandra_lewandowska@poczta.onet.pl</w:t>
              </w:r>
            </w:hyperlink>
          </w:p>
          <w:p w14:paraId="76A8EB99" w14:textId="2D11EB06" w:rsidR="00384685" w:rsidRPr="00F64633" w:rsidRDefault="00384685" w:rsidP="00384685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044B542" w14:textId="77777777" w:rsidR="00283824" w:rsidRDefault="00AC6248" w:rsidP="00283824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="00283824">
                <w:rPr>
                  <w:rStyle w:val="Hipercze"/>
                </w:rPr>
                <w:t>jerzywalecki1@gmail.com</w:t>
              </w:r>
            </w:hyperlink>
          </w:p>
          <w:p w14:paraId="58EDD3A6" w14:textId="76EA924B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Oddział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4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6E44C30F" w:rsidR="00725DCE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7D18EA3E" w14:textId="77777777" w:rsidR="006628E2" w:rsidRPr="006628E2" w:rsidRDefault="006628E2" w:rsidP="006628E2">
            <w:pPr>
              <w:rPr>
                <w:rFonts w:cs="Times New Roman"/>
                <w:lang w:val="en-US"/>
              </w:rPr>
            </w:pPr>
            <w:proofErr w:type="spellStart"/>
            <w:r w:rsidRPr="006628E2">
              <w:rPr>
                <w:rFonts w:cs="Times New Roman"/>
                <w:lang w:val="en-US"/>
              </w:rPr>
              <w:t>Adres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do </w:t>
            </w:r>
            <w:proofErr w:type="spellStart"/>
            <w:r w:rsidRPr="006628E2">
              <w:rPr>
                <w:rFonts w:cs="Times New Roman"/>
                <w:lang w:val="en-US"/>
              </w:rPr>
              <w:t>korespondencji</w:t>
            </w:r>
            <w:proofErr w:type="spellEnd"/>
            <w:r w:rsidRPr="006628E2">
              <w:rPr>
                <w:rFonts w:cs="Times New Roman"/>
                <w:lang w:val="en-US"/>
              </w:rPr>
              <w:t>:</w:t>
            </w:r>
          </w:p>
          <w:p w14:paraId="5EFC0FC2" w14:textId="3FDF39CF" w:rsidR="006628E2" w:rsidRPr="00F64633" w:rsidRDefault="006628E2" w:rsidP="006628E2">
            <w:pPr>
              <w:rPr>
                <w:rFonts w:cs="Times New Roman"/>
                <w:lang w:val="en-US"/>
              </w:rPr>
            </w:pPr>
            <w:r w:rsidRPr="006628E2">
              <w:rPr>
                <w:rFonts w:cs="Times New Roman"/>
                <w:lang w:val="en-US"/>
              </w:rPr>
              <w:t xml:space="preserve">20-081 Lublin ul. </w:t>
            </w:r>
            <w:proofErr w:type="spellStart"/>
            <w:r w:rsidRPr="006628E2">
              <w:rPr>
                <w:rFonts w:cs="Times New Roman"/>
                <w:lang w:val="en-US"/>
              </w:rPr>
              <w:t>Stanisława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6628E2">
              <w:rPr>
                <w:rFonts w:cs="Times New Roman"/>
                <w:lang w:val="en-US"/>
              </w:rPr>
              <w:t>Staszica</w:t>
            </w:r>
            <w:proofErr w:type="spellEnd"/>
            <w:r w:rsidRPr="006628E2">
              <w:rPr>
                <w:rFonts w:cs="Times New Roman"/>
                <w:lang w:val="en-US"/>
              </w:rPr>
              <w:t xml:space="preserve"> 4-6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5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2A52D713" w:rsidR="00200261" w:rsidRPr="00F64633" w:rsidRDefault="00366CAB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Brygida</w:t>
            </w:r>
            <w:proofErr w:type="spellEnd"/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Kwiatkowska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0A348631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</w:t>
            </w:r>
            <w:r w:rsidR="00366CAB">
              <w:rPr>
                <w:rFonts w:cs="Times New Roman"/>
                <w:iCs/>
                <w:color w:val="000000"/>
                <w:lang w:val="en-US"/>
              </w:rPr>
              <w:t>21r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3A682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2ABBE3C8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>
              <w:rPr>
                <w:rFonts w:cs="Times New Roman"/>
                <w:color w:val="000000"/>
              </w:rPr>
              <w:t>Spartańska 1</w:t>
            </w:r>
          </w:p>
          <w:p w14:paraId="051E308C" w14:textId="77777777" w:rsidR="00366CAB" w:rsidRDefault="00366CAB" w:rsidP="00366CA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54B682B9" w14:textId="77777777" w:rsidR="00366CAB" w:rsidRP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Tel:  +48 (22) 670-93-26</w:t>
            </w:r>
          </w:p>
          <w:p w14:paraId="7815D545" w14:textId="78C1DA15" w:rsidR="00366CAB" w:rsidRDefault="00366CAB" w:rsidP="00366CAB">
            <w:pPr>
              <w:rPr>
                <w:rFonts w:cs="Times New Roman"/>
                <w:iCs/>
                <w:lang w:val="de-DE"/>
              </w:rPr>
            </w:pPr>
            <w:r w:rsidRPr="00366CAB">
              <w:rPr>
                <w:rFonts w:cs="Times New Roman"/>
                <w:iCs/>
                <w:lang w:val="de-DE"/>
              </w:rPr>
              <w:t>Fax: +48 (22) 670-93-27</w:t>
            </w:r>
          </w:p>
          <w:p w14:paraId="31D55F4A" w14:textId="588AD3B3" w:rsidR="00714AC5" w:rsidRDefault="00200261" w:rsidP="00F64633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6" w:history="1">
              <w:r w:rsidR="00366CAB" w:rsidRPr="00B40A27">
                <w:rPr>
                  <w:rStyle w:val="Hipercze"/>
                  <w:rFonts w:cs="Sendnya"/>
                </w:rPr>
                <w:t>dyrektor.kliniczny@spartanska.pl</w:t>
              </w:r>
            </w:hyperlink>
          </w:p>
          <w:p w14:paraId="3FA9C775" w14:textId="51C947D4" w:rsidR="00366CAB" w:rsidRPr="00F64633" w:rsidRDefault="00366CAB" w:rsidP="00F64633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7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8CE19" w14:textId="77777777" w:rsidR="00084104" w:rsidRDefault="002D7213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 n. med.</w:t>
            </w:r>
          </w:p>
          <w:p w14:paraId="6FD73861" w14:textId="405D7AC1" w:rsidR="002D7213" w:rsidRPr="00F64633" w:rsidRDefault="002D7213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Wiśniewski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58607605" w:rsidR="00AC6248" w:rsidRPr="00F64633" w:rsidRDefault="002D7213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01.01.2022r.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EA243" w14:textId="77777777" w:rsidR="00084104" w:rsidRP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Zakład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Toksykologii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Klinicznej</w:t>
            </w:r>
          </w:p>
          <w:p w14:paraId="2F7477A2" w14:textId="45F817E2" w:rsidR="002D7213" w:rsidRDefault="002D7213" w:rsidP="00F64633">
            <w:pPr>
              <w:rPr>
                <w:rFonts w:cs="Times New Roman"/>
                <w:lang w:val="en-US"/>
              </w:rPr>
            </w:pPr>
            <w:proofErr w:type="spellStart"/>
            <w:r w:rsidRPr="002D7213">
              <w:rPr>
                <w:rFonts w:cs="Times New Roman"/>
                <w:lang w:val="en-US"/>
              </w:rPr>
              <w:t>Gdański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Uniwersytet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2D7213">
              <w:rPr>
                <w:rFonts w:cs="Times New Roman"/>
                <w:lang w:val="en-US"/>
              </w:rPr>
              <w:t>Medyczny</w:t>
            </w:r>
            <w:proofErr w:type="spellEnd"/>
          </w:p>
          <w:p w14:paraId="4CFD31C8" w14:textId="14EE8107" w:rsidR="002D7213" w:rsidRDefault="002D7213" w:rsidP="002D721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2D7213">
              <w:rPr>
                <w:rFonts w:cs="Times New Roman"/>
                <w:lang w:val="en-US"/>
              </w:rPr>
              <w:t>Kartuska</w:t>
            </w:r>
            <w:proofErr w:type="spellEnd"/>
            <w:r w:rsidRPr="002D7213">
              <w:rPr>
                <w:rFonts w:cs="Times New Roman"/>
                <w:lang w:val="en-US"/>
              </w:rPr>
              <w:t xml:space="preserve"> 4/6, </w:t>
            </w:r>
          </w:p>
          <w:p w14:paraId="21E1FB27" w14:textId="62D97F80" w:rsidR="002D7213" w:rsidRP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 xml:space="preserve">80-104, </w:t>
            </w:r>
            <w:proofErr w:type="spellStart"/>
            <w:r w:rsidRPr="002D7213">
              <w:rPr>
                <w:rFonts w:cs="Times New Roman"/>
                <w:lang w:val="en-US"/>
              </w:rPr>
              <w:t>Gdańsk</w:t>
            </w:r>
            <w:proofErr w:type="spellEnd"/>
          </w:p>
          <w:p w14:paraId="59B9181C" w14:textId="6C2F04D6" w:rsidR="002D7213" w:rsidRDefault="002D7213" w:rsidP="002D7213">
            <w:pPr>
              <w:rPr>
                <w:rFonts w:cs="Times New Roman"/>
                <w:lang w:val="en-US"/>
              </w:rPr>
            </w:pPr>
            <w:r w:rsidRPr="002D7213">
              <w:rPr>
                <w:rFonts w:cs="Times New Roman"/>
                <w:lang w:val="en-US"/>
              </w:rPr>
              <w:t>Tel.:</w:t>
            </w:r>
            <w:r w:rsidRPr="002D7213">
              <w:rPr>
                <w:rFonts w:cs="Times New Roman"/>
                <w:lang w:val="en-US"/>
              </w:rPr>
              <w:tab/>
              <w:t xml:space="preserve">58 682 19 39 - </w:t>
            </w:r>
            <w:proofErr w:type="spellStart"/>
            <w:r w:rsidRPr="002D7213">
              <w:rPr>
                <w:rFonts w:cs="Times New Roman"/>
                <w:lang w:val="en-US"/>
              </w:rPr>
              <w:t>sekretariat</w:t>
            </w:r>
            <w:proofErr w:type="spellEnd"/>
          </w:p>
          <w:p w14:paraId="2732F186" w14:textId="338665B1" w:rsidR="002D7213" w:rsidRPr="00F64633" w:rsidRDefault="002D7213" w:rsidP="00F64633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70C0"/>
                <w:lang w:val="en-US"/>
              </w:rPr>
              <w:t>e-mail:</w:t>
            </w:r>
            <w:r w:rsidRPr="002D7213">
              <w:rPr>
                <w:rFonts w:cs="Times New Roman"/>
                <w:color w:val="0070C0"/>
                <w:lang w:val="en-US"/>
              </w:rPr>
              <w:t>marek.wisniewski@gumed.edu.pl</w:t>
            </w:r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5EB47F4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3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.0</w:t>
            </w:r>
            <w:r w:rsidR="001F26C3">
              <w:rPr>
                <w:rFonts w:cs="Times New Roman"/>
                <w:iCs/>
                <w:color w:val="000000"/>
                <w:lang w:val="en-US"/>
              </w:rPr>
              <w:t>9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.20</w:t>
            </w:r>
            <w:r w:rsidR="00820B93">
              <w:rPr>
                <w:rFonts w:cs="Times New Roman"/>
                <w:iCs/>
                <w:color w:val="000000"/>
                <w:lang w:val="en-US"/>
              </w:rPr>
              <w:t>21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8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79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0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5AB2ADF4" w:rsidR="007E76AE" w:rsidRPr="00F64633" w:rsidRDefault="00C5510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7E76AE" w:rsidRPr="00F64633">
              <w:rPr>
                <w:rFonts w:cs="Times New Roman"/>
                <w:color w:val="000000"/>
              </w:rPr>
              <w:t xml:space="preserve">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2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4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5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3C92118C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</w:t>
            </w:r>
            <w:r w:rsidR="005B3A9C">
              <w:rPr>
                <w:rFonts w:cs="Times New Roman"/>
                <w:iCs/>
                <w:color w:val="000000"/>
              </w:rPr>
              <w:t>2021 r.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6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4FB3A320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</w:t>
            </w:r>
            <w:r w:rsidR="008402F3">
              <w:rPr>
                <w:rStyle w:val="Hipercze"/>
                <w:lang w:val="en-US"/>
              </w:rPr>
              <w:t>com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8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89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Wydział Farmaceutyczny Collegium </w:t>
            </w:r>
            <w:proofErr w:type="spellStart"/>
            <w:r w:rsidRPr="00F64633">
              <w:rPr>
                <w:rFonts w:cs="Times New Roman"/>
              </w:rPr>
              <w:t>Medicum</w:t>
            </w:r>
            <w:proofErr w:type="spellEnd"/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0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1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2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3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2D7213" w:rsidP="00F64633">
            <w:pPr>
              <w:rPr>
                <w:rFonts w:cs="Times New Roman"/>
                <w:lang w:val="en-US"/>
              </w:rPr>
            </w:pPr>
            <w:hyperlink r:id="rId94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5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6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655B93AB" w:rsidR="00AC6248" w:rsidRPr="00F64633" w:rsidRDefault="00A273C0" w:rsidP="00F64633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</w:t>
            </w:r>
            <w:r w:rsidR="00EA5CF9" w:rsidRPr="00F64633">
              <w:rPr>
                <w:rFonts w:cs="Times New Roman"/>
                <w:lang w:val="de-DE"/>
              </w:rPr>
              <w:t xml:space="preserve">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7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63239DF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  <w:r w:rsidR="00CC15A0">
              <w:rPr>
                <w:rFonts w:cs="Times New Roman"/>
              </w:rPr>
              <w:t>-Wrzosek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04B0E85A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</w:t>
            </w:r>
            <w:r w:rsidR="00364320">
              <w:rPr>
                <w:rFonts w:cs="Times New Roman"/>
                <w:iCs/>
              </w:rPr>
              <w:t>21r.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FF3A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Szpital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Grochowski</w:t>
            </w:r>
            <w:proofErr w:type="spellEnd"/>
          </w:p>
          <w:p w14:paraId="0BF458EC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Rafała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Masztaka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sp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>. z o. o.</w:t>
            </w:r>
          </w:p>
          <w:p w14:paraId="38040B29" w14:textId="77777777" w:rsidR="00364320" w:rsidRP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364320">
              <w:rPr>
                <w:rFonts w:cs="Times New Roman"/>
                <w:iCs/>
                <w:color w:val="000000"/>
                <w:lang w:val="de-DE"/>
              </w:rPr>
              <w:t>Grenadierów</w:t>
            </w:r>
            <w:proofErr w:type="spellEnd"/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51/59</w:t>
            </w:r>
          </w:p>
          <w:p w14:paraId="0AB5BEEE" w14:textId="77777777" w:rsidR="00364320" w:rsidRDefault="00364320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r w:rsidRPr="00364320">
              <w:rPr>
                <w:rFonts w:cs="Times New Roman"/>
                <w:iCs/>
                <w:color w:val="000000"/>
                <w:lang w:val="de-DE"/>
              </w:rPr>
              <w:t xml:space="preserve"> 04-073 Warszawa</w:t>
            </w:r>
          </w:p>
          <w:p w14:paraId="519BD0B4" w14:textId="6C3D676D" w:rsidR="009A79B3" w:rsidRPr="00F64633" w:rsidRDefault="000C612B" w:rsidP="00364320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8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34108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Instytut Psychologii </w:t>
            </w:r>
          </w:p>
          <w:p w14:paraId="70E2A9E4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Wydział Filozoficzny </w:t>
            </w:r>
          </w:p>
          <w:p w14:paraId="429C95CD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 xml:space="preserve">Uniwersytet Jagielloński </w:t>
            </w:r>
          </w:p>
          <w:p w14:paraId="0C2BAAA0" w14:textId="77777777" w:rsidR="009925A8" w:rsidRP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Kraków 30-060</w:t>
            </w:r>
          </w:p>
          <w:p w14:paraId="023D64BE" w14:textId="6C65D1E4" w:rsidR="009925A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ul.</w:t>
            </w:r>
            <w:r w:rsidR="0080125B">
              <w:rPr>
                <w:rFonts w:cs="Times New Roman"/>
                <w:iCs/>
              </w:rPr>
              <w:t xml:space="preserve"> </w:t>
            </w:r>
            <w:r w:rsidRPr="009925A8">
              <w:rPr>
                <w:rFonts w:cs="Times New Roman"/>
                <w:iCs/>
              </w:rPr>
              <w:t>Ingardena 6</w:t>
            </w:r>
          </w:p>
          <w:p w14:paraId="19321543" w14:textId="318423EA" w:rsidR="0080125B" w:rsidRPr="0080125B" w:rsidRDefault="0080125B" w:rsidP="009925A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</w:t>
            </w:r>
            <w:r>
              <w:rPr>
                <w:color w:val="888888"/>
                <w:sz w:val="21"/>
                <w:szCs w:val="21"/>
                <w:shd w:val="clear" w:color="auto" w:fill="FFFFFF"/>
              </w:rPr>
              <w:t xml:space="preserve"> </w:t>
            </w:r>
            <w:r w:rsidRPr="0080125B">
              <w:rPr>
                <w:sz w:val="21"/>
                <w:szCs w:val="21"/>
                <w:shd w:val="clear" w:color="auto" w:fill="FFFFFF"/>
              </w:rPr>
              <w:t>12 663 24 15</w:t>
            </w:r>
          </w:p>
          <w:p w14:paraId="5A6276D4" w14:textId="1A633E9D" w:rsidR="00AC6248" w:rsidRDefault="009925A8" w:rsidP="009925A8">
            <w:pPr>
              <w:rPr>
                <w:rFonts w:cs="Times New Roman"/>
                <w:iCs/>
              </w:rPr>
            </w:pPr>
            <w:r w:rsidRPr="009925A8">
              <w:rPr>
                <w:rFonts w:cs="Times New Roman"/>
                <w:iCs/>
              </w:rPr>
              <w:t>email:</w:t>
            </w:r>
            <w:r w:rsidR="0080125B">
              <w:rPr>
                <w:rFonts w:cs="Times New Roman"/>
                <w:iCs/>
              </w:rPr>
              <w:t xml:space="preserve"> </w:t>
            </w:r>
            <w:hyperlink r:id="rId99" w:history="1">
              <w:r w:rsidR="0080125B" w:rsidRPr="00AE4C4D">
                <w:rPr>
                  <w:rStyle w:val="Hipercze"/>
                  <w:iCs/>
                </w:rPr>
                <w:t>bernadetta.izydorczyk@uj.edu.pl</w:t>
              </w:r>
            </w:hyperlink>
          </w:p>
          <w:p w14:paraId="3DC8A6B1" w14:textId="77777777" w:rsidR="0080125B" w:rsidRDefault="0080125B" w:rsidP="009925A8">
            <w:pPr>
              <w:rPr>
                <w:rFonts w:cs="Times New Roman"/>
                <w:iCs/>
              </w:rPr>
            </w:pPr>
          </w:p>
          <w:p w14:paraId="58BBF91C" w14:textId="0959F040" w:rsidR="0080125B" w:rsidRPr="00F64633" w:rsidRDefault="0080125B" w:rsidP="009925A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0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1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35D0" w14:textId="77777777" w:rsidR="00681B1B" w:rsidRDefault="00681B1B" w:rsidP="00084104">
      <w:r>
        <w:separator/>
      </w:r>
    </w:p>
  </w:endnote>
  <w:endnote w:type="continuationSeparator" w:id="0">
    <w:p w14:paraId="31F732B6" w14:textId="77777777" w:rsidR="00681B1B" w:rsidRDefault="00681B1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EDF2" w14:textId="77777777" w:rsidR="00681B1B" w:rsidRDefault="00681B1B" w:rsidP="00084104">
      <w:r>
        <w:separator/>
      </w:r>
    </w:p>
  </w:footnote>
  <w:footnote w:type="continuationSeparator" w:id="0">
    <w:p w14:paraId="29384718" w14:textId="77777777" w:rsidR="00681B1B" w:rsidRDefault="00681B1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100"/>
    <w:rsid w:val="001E286A"/>
    <w:rsid w:val="001F26C3"/>
    <w:rsid w:val="001F4F68"/>
    <w:rsid w:val="00200261"/>
    <w:rsid w:val="00206814"/>
    <w:rsid w:val="00206911"/>
    <w:rsid w:val="00212232"/>
    <w:rsid w:val="0021689A"/>
    <w:rsid w:val="00227F2B"/>
    <w:rsid w:val="002460F1"/>
    <w:rsid w:val="0025116A"/>
    <w:rsid w:val="00276ACF"/>
    <w:rsid w:val="00283824"/>
    <w:rsid w:val="00285F75"/>
    <w:rsid w:val="002A0706"/>
    <w:rsid w:val="002A1B3D"/>
    <w:rsid w:val="002B1C44"/>
    <w:rsid w:val="002C3D67"/>
    <w:rsid w:val="002D112E"/>
    <w:rsid w:val="002D7213"/>
    <w:rsid w:val="002E01C9"/>
    <w:rsid w:val="002E6C69"/>
    <w:rsid w:val="002F0762"/>
    <w:rsid w:val="002F740B"/>
    <w:rsid w:val="003026F5"/>
    <w:rsid w:val="0030708F"/>
    <w:rsid w:val="003104C8"/>
    <w:rsid w:val="0031131F"/>
    <w:rsid w:val="0032698D"/>
    <w:rsid w:val="003450E8"/>
    <w:rsid w:val="00352B1A"/>
    <w:rsid w:val="00355DA6"/>
    <w:rsid w:val="00364320"/>
    <w:rsid w:val="00366CAB"/>
    <w:rsid w:val="00377B26"/>
    <w:rsid w:val="00382E3E"/>
    <w:rsid w:val="00383FA0"/>
    <w:rsid w:val="00384685"/>
    <w:rsid w:val="00385456"/>
    <w:rsid w:val="003A556A"/>
    <w:rsid w:val="003A67C8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E6A4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3A9C"/>
    <w:rsid w:val="005B7A1F"/>
    <w:rsid w:val="005D03F5"/>
    <w:rsid w:val="005E1FEF"/>
    <w:rsid w:val="005F4ACF"/>
    <w:rsid w:val="005F7906"/>
    <w:rsid w:val="0061736A"/>
    <w:rsid w:val="00625699"/>
    <w:rsid w:val="00640DAD"/>
    <w:rsid w:val="00652784"/>
    <w:rsid w:val="00655C36"/>
    <w:rsid w:val="006628E2"/>
    <w:rsid w:val="006629C0"/>
    <w:rsid w:val="0067509F"/>
    <w:rsid w:val="00675316"/>
    <w:rsid w:val="00681B1B"/>
    <w:rsid w:val="0068558F"/>
    <w:rsid w:val="00687E8A"/>
    <w:rsid w:val="006D0028"/>
    <w:rsid w:val="006D1F2A"/>
    <w:rsid w:val="006D3229"/>
    <w:rsid w:val="006D7184"/>
    <w:rsid w:val="006E1CDC"/>
    <w:rsid w:val="006E1EB5"/>
    <w:rsid w:val="006E59D7"/>
    <w:rsid w:val="006E6A16"/>
    <w:rsid w:val="006F25CA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125B"/>
    <w:rsid w:val="008037CF"/>
    <w:rsid w:val="00820B93"/>
    <w:rsid w:val="0083056F"/>
    <w:rsid w:val="0083105A"/>
    <w:rsid w:val="0083624E"/>
    <w:rsid w:val="008402F3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5A8"/>
    <w:rsid w:val="00992E45"/>
    <w:rsid w:val="00996085"/>
    <w:rsid w:val="009A79B3"/>
    <w:rsid w:val="009B526F"/>
    <w:rsid w:val="009C1CA7"/>
    <w:rsid w:val="009E4D5D"/>
    <w:rsid w:val="009F76BF"/>
    <w:rsid w:val="00A26DE7"/>
    <w:rsid w:val="00A273C0"/>
    <w:rsid w:val="00A27960"/>
    <w:rsid w:val="00A31691"/>
    <w:rsid w:val="00A31CA6"/>
    <w:rsid w:val="00A56167"/>
    <w:rsid w:val="00A570A2"/>
    <w:rsid w:val="00A57929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26F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55109"/>
    <w:rsid w:val="00C634F8"/>
    <w:rsid w:val="00C63DC3"/>
    <w:rsid w:val="00C66471"/>
    <w:rsid w:val="00C74B8B"/>
    <w:rsid w:val="00C90CBA"/>
    <w:rsid w:val="00CA184C"/>
    <w:rsid w:val="00CA7103"/>
    <w:rsid w:val="00CB6D48"/>
    <w:rsid w:val="00CC15A0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4C3A"/>
    <w:rsid w:val="00DA650C"/>
    <w:rsid w:val="00DB3C9F"/>
    <w:rsid w:val="00DC1EFA"/>
    <w:rsid w:val="00DC45FF"/>
    <w:rsid w:val="00DD3862"/>
    <w:rsid w:val="00DE79B7"/>
    <w:rsid w:val="00DF185F"/>
    <w:rsid w:val="00DF2160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1613A"/>
    <w:rsid w:val="00F16F14"/>
    <w:rsid w:val="00F25FEB"/>
    <w:rsid w:val="00F274A8"/>
    <w:rsid w:val="00F27E88"/>
    <w:rsid w:val="00F33B55"/>
    <w:rsid w:val="00F50B10"/>
    <w:rsid w:val="00F64633"/>
    <w:rsid w:val="00F674F0"/>
    <w:rsid w:val="00F67A40"/>
    <w:rsid w:val="00F809CE"/>
    <w:rsid w:val="00F9245C"/>
    <w:rsid w:val="00F94C98"/>
    <w:rsid w:val="00F963E8"/>
    <w:rsid w:val="00FA06C6"/>
    <w:rsid w:val="00FA13A6"/>
    <w:rsid w:val="00FA651C"/>
    <w:rsid w:val="00FB2150"/>
    <w:rsid w:val="00FC78E1"/>
    <w:rsid w:val="00FD0BC4"/>
    <w:rsid w:val="00FD2EF1"/>
    <w:rsid w:val="00FD78F0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iwona.dmochowska@wum.edu.pl" TargetMode="External"/><Relationship Id="rId84" Type="http://schemas.openxmlformats.org/officeDocument/2006/relationships/hyperlink" Target="mailto:ortodoncja@umed.wroc.pl" TargetMode="External"/><Relationship Id="rId89" Type="http://schemas.openxmlformats.org/officeDocument/2006/relationships/hyperlink" Target="mailto:agnieszka.mielczarek@wum.edu.pl" TargetMode="External"/><Relationship Id="rId16" Type="http://schemas.openxmlformats.org/officeDocument/2006/relationships/hyperlink" Target="mailto:jerzy.struzyna@gmail.com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skladowski@windowslive.com" TargetMode="External"/><Relationship Id="rId79" Type="http://schemas.openxmlformats.org/officeDocument/2006/relationships/hyperlink" Target="mailto:chirurgia_ogolna@spskm.katowice.pl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wlodzimierz.opoka@uj.edu.pl" TargetMode="External"/><Relationship Id="rId95" Type="http://schemas.openxmlformats.org/officeDocument/2006/relationships/hyperlink" Target="mailto:anna.wiela-hojenska@umed.wroc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krzysztof.czajkowski@wum.edu.pl" TargetMode="External"/><Relationship Id="rId80" Type="http://schemas.openxmlformats.org/officeDocument/2006/relationships/hyperlink" Target="mailto:aaa@urologia.waw.pl" TargetMode="External"/><Relationship Id="rId85" Type="http://schemas.openxmlformats.org/officeDocument/2006/relationships/hyperlink" Target="mailto:sluzowki@wum.edu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alatos@ump.edu.pl" TargetMode="External"/><Relationship Id="rId38" Type="http://schemas.openxmlformats.org/officeDocument/2006/relationships/hyperlink" Target="mailto:s.koltan@cm.umk.pl" TargetMode="External"/><Relationship Id="rId46" Type="http://schemas.openxmlformats.org/officeDocument/2006/relationships/hyperlink" Target="mailto:wojciechleppert@wp.pl" TargetMode="External"/><Relationship Id="rId59" Type="http://schemas.openxmlformats.org/officeDocument/2006/relationships/hyperlink" Target="mailto:jstyczynski@cm.umk.pl" TargetMode="External"/><Relationship Id="rId67" Type="http://schemas.openxmlformats.org/officeDocument/2006/relationships/hyperlink" Target="mailto:miroslaw.wielgos@wum.edu.pl" TargetMode="External"/><Relationship Id="rId103" Type="http://schemas.microsoft.com/office/2011/relationships/people" Target="people.xm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piotr.galecki@umed.lodz.pl" TargetMode="External"/><Relationship Id="rId75" Type="http://schemas.openxmlformats.org/officeDocument/2006/relationships/hyperlink" Target="mailto:paulinapiotr@wp.pl" TargetMode="External"/><Relationship Id="rId83" Type="http://schemas.openxmlformats.org/officeDocument/2006/relationships/hyperlink" Target="mailto:mansur.rahnama@umlub.pl" TargetMode="External"/><Relationship Id="rId88" Type="http://schemas.openxmlformats.org/officeDocument/2006/relationships/hyperlink" Target="mailto:pedodoncja@wum.edu.pl" TargetMode="External"/><Relationship Id="rId91" Type="http://schemas.openxmlformats.org/officeDocument/2006/relationships/hyperlink" Target="mailto:bozena.grimling@umed.wroc.pl" TargetMode="External"/><Relationship Id="rId96" Type="http://schemas.openxmlformats.org/officeDocument/2006/relationships/hyperlink" Target="mailto:jan.szczegielnia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andrzej.marszalek@wco.pl" TargetMode="External"/><Relationship Id="rId73" Type="http://schemas.openxmlformats.org/officeDocument/2006/relationships/hyperlink" Target="mailto:jerzywalecki1@gmail.com" TargetMode="External"/><Relationship Id="rId78" Type="http://schemas.openxmlformats.org/officeDocument/2006/relationships/hyperlink" Target="mailto:sekretariat@rckik.bialystok.pl" TargetMode="External"/><Relationship Id="rId81" Type="http://schemas.openxmlformats.org/officeDocument/2006/relationships/hyperlink" Target="mailto:p.gastol@ipczd.pl" TargetMode="External"/><Relationship Id="rId86" Type="http://schemas.openxmlformats.org/officeDocument/2006/relationships/hyperlink" Target="mailto:tech.dent@umb.edu.pl" TargetMode="External"/><Relationship Id="rId94" Type="http://schemas.openxmlformats.org/officeDocument/2006/relationships/hyperlink" Target="mailto:k.jagiello@poczta.onet.pl" TargetMode="External"/><Relationship Id="rId99" Type="http://schemas.openxmlformats.org/officeDocument/2006/relationships/hyperlink" Target="mailto:bernadetta.izydorczyk@uj.edu.pl" TargetMode="External"/><Relationship Id="rId101" Type="http://schemas.openxmlformats.org/officeDocument/2006/relationships/hyperlink" Target="mailto:agaslopien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dyrektor.kliniczny@spartanska.pl" TargetMode="External"/><Relationship Id="rId97" Type="http://schemas.openxmlformats.org/officeDocument/2006/relationships/hyperlink" Target="mailto:p.kuko&#322;owicz@zfm.coi.pl" TargetMode="External"/><Relationship Id="rId10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galeckipiotr@wp.pl" TargetMode="External"/><Relationship Id="rId92" Type="http://schemas.openxmlformats.org/officeDocument/2006/relationships/hyperlink" Target="mailto:msznito@gumed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jolanta.cegielska@imid.med.pl" TargetMode="External"/><Relationship Id="rId87" Type="http://schemas.openxmlformats.org/officeDocument/2006/relationships/hyperlink" Target="mailto:do-k@o2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jaroslaw.pinkas@cmkp.edu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bidzinski.m@gmail.com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zaks@cmkp.edu.pl" TargetMode="External"/><Relationship Id="rId100" Type="http://schemas.openxmlformats.org/officeDocument/2006/relationships/hyperlink" Target="mailto:barbara.piekarska@wum.edu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aleksandra_lewandowska@poczta.onet.pl" TargetMode="External"/><Relationship Id="rId93" Type="http://schemas.openxmlformats.org/officeDocument/2006/relationships/hyperlink" Target="mailto:kchmal@rydygierkrakow.pl" TargetMode="External"/><Relationship Id="rId98" Type="http://schemas.openxmlformats.org/officeDocument/2006/relationships/hyperlink" Target="mailto:justyna.zulewska@poczta.f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FC6-22A0-4A4F-A3D1-91660B4D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4371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2021-12-31T10:35:00Z</dcterms:created>
  <dcterms:modified xsi:type="dcterms:W3CDTF">2021-12-31T10:35:00Z</dcterms:modified>
</cp:coreProperties>
</file>