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340EA3D2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5293EFCB" w:rsidR="00001E31" w:rsidRPr="007B7556" w:rsidRDefault="00001E3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1AE27B6F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  <w:p w14:paraId="671B46BC" w14:textId="77777777" w:rsidR="00001E31" w:rsidRDefault="00001E31">
            <w:pPr>
              <w:rPr>
                <w:rFonts w:ascii="Calibri" w:hAnsi="Calibri"/>
                <w:sz w:val="18"/>
                <w:szCs w:val="18"/>
              </w:rPr>
            </w:pPr>
          </w:p>
          <w:p w14:paraId="23E27B67" w14:textId="7DA6125C" w:rsidR="00001E31" w:rsidRPr="007B7556" w:rsidRDefault="00001E3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9FD350D" w14:textId="641A102C" w:rsidR="00001E31" w:rsidRDefault="00001E31" w:rsidP="00001E31">
      <w:pPr>
        <w:pStyle w:val="Tekstpodstawowywcity1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B64BD" wp14:editId="3A88FAEA">
                <wp:simplePos x="0" y="0"/>
                <wp:positionH relativeFrom="column">
                  <wp:posOffset>-93980</wp:posOffset>
                </wp:positionH>
                <wp:positionV relativeFrom="paragraph">
                  <wp:posOffset>45085</wp:posOffset>
                </wp:positionV>
                <wp:extent cx="2406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52E9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3.55pt" to="182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4lmAEAAIgDAAAOAAAAZHJzL2Uyb0RvYy54bWysU8uu0zAQ3SPxD5b3NGkF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67874F1" w14:textId="1BA23F84" w:rsidR="00001E31" w:rsidRPr="00001E31" w:rsidRDefault="00A85AB9" w:rsidP="00001E31">
      <w:pPr>
        <w:pStyle w:val="Tekstpodstawowywcity1"/>
        <w:ind w:left="0"/>
        <w:rPr>
          <w:rFonts w:asciiTheme="minorHAnsi" w:hAnsiTheme="minorHAnsi" w:cstheme="minorHAnsi"/>
          <w:sz w:val="16"/>
          <w:lang w:val="pl-PL"/>
        </w:rPr>
      </w:pPr>
      <w:r>
        <w:rPr>
          <w:rFonts w:asciiTheme="minorHAnsi" w:hAnsiTheme="minorHAnsi" w:cstheme="minorHAnsi"/>
          <w:sz w:val="16"/>
          <w:lang w:val="pl-PL"/>
        </w:rPr>
        <w:t xml:space="preserve"> (</w:t>
      </w:r>
      <w:r w:rsidR="00001E31" w:rsidRPr="00001E31">
        <w:rPr>
          <w:rFonts w:asciiTheme="minorHAnsi" w:hAnsiTheme="minorHAnsi" w:cstheme="minorHAnsi"/>
          <w:sz w:val="16"/>
        </w:rPr>
        <w:t>imię i nazwisko</w:t>
      </w:r>
      <w:r w:rsidR="00001E31" w:rsidRPr="00001E31">
        <w:rPr>
          <w:rFonts w:asciiTheme="minorHAnsi" w:hAnsiTheme="minorHAnsi" w:cstheme="minorHAnsi"/>
          <w:sz w:val="16"/>
          <w:lang w:val="pl-PL"/>
        </w:rPr>
        <w:t xml:space="preserve">, </w:t>
      </w:r>
      <w:r w:rsidR="00001E31" w:rsidRPr="00001E31">
        <w:rPr>
          <w:rFonts w:asciiTheme="minorHAnsi" w:hAnsiTheme="minorHAnsi" w:cstheme="minorHAnsi"/>
          <w:sz w:val="16"/>
        </w:rPr>
        <w:t xml:space="preserve">numer telefonu osoby </w:t>
      </w:r>
      <w:r w:rsidR="000F13C7">
        <w:rPr>
          <w:rFonts w:asciiTheme="minorHAnsi" w:hAnsiTheme="minorHAnsi" w:cstheme="minorHAnsi"/>
          <w:sz w:val="16"/>
          <w:lang w:val="pl-PL"/>
        </w:rPr>
        <w:t>do kontaktu</w:t>
      </w:r>
      <w:r>
        <w:rPr>
          <w:rFonts w:asciiTheme="minorHAnsi" w:hAnsiTheme="minorHAnsi" w:cstheme="minorHAnsi"/>
          <w:sz w:val="16"/>
          <w:lang w:val="pl-PL"/>
        </w:rPr>
        <w:t>)</w:t>
      </w:r>
      <w:r w:rsidR="00001E31" w:rsidRPr="00001E31">
        <w:rPr>
          <w:rFonts w:asciiTheme="minorHAnsi" w:hAnsiTheme="minorHAnsi" w:cstheme="minorHAnsi"/>
          <w:sz w:val="16"/>
        </w:rPr>
        <w:t xml:space="preserve"> </w:t>
      </w:r>
    </w:p>
    <w:p w14:paraId="2C0F0B77" w14:textId="1C7780E6" w:rsidR="00110F9B" w:rsidRPr="00B4372F" w:rsidRDefault="005E1933">
      <w:pPr>
        <w:jc w:val="right"/>
        <w:outlineLvl w:val="0"/>
        <w:rPr>
          <w:rFonts w:ascii="Calibri" w:hAnsi="Calibri"/>
          <w:b/>
          <w:bCs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</w:t>
      </w:r>
      <w:r w:rsidRPr="007B7556">
        <w:rPr>
          <w:rFonts w:ascii="Calibri" w:hAnsi="Calibri"/>
          <w:sz w:val="18"/>
          <w:szCs w:val="18"/>
        </w:rPr>
        <w:tab/>
      </w:r>
      <w:r w:rsidR="00B4372F" w:rsidRPr="00B4372F">
        <w:rPr>
          <w:rFonts w:ascii="Calibri" w:hAnsi="Calibri"/>
          <w:b/>
          <w:bCs/>
          <w:sz w:val="22"/>
          <w:szCs w:val="22"/>
        </w:rPr>
        <w:t xml:space="preserve">Śląski </w:t>
      </w:r>
      <w:r w:rsidR="00E81F91" w:rsidRPr="00B4372F">
        <w:rPr>
          <w:rFonts w:ascii="Calibri" w:hAnsi="Calibri"/>
          <w:b/>
          <w:bCs/>
          <w:sz w:val="22"/>
          <w:szCs w:val="22"/>
        </w:rPr>
        <w:t xml:space="preserve">Państwowy Wojewódzki </w:t>
      </w:r>
    </w:p>
    <w:p w14:paraId="5837AEAB" w14:textId="77777777" w:rsidR="00110F9B" w:rsidRPr="00B4372F" w:rsidRDefault="00E81F91">
      <w:pPr>
        <w:jc w:val="right"/>
        <w:outlineLvl w:val="0"/>
        <w:rPr>
          <w:rFonts w:ascii="Calibri" w:hAnsi="Calibri"/>
          <w:b/>
          <w:bCs/>
          <w:sz w:val="22"/>
          <w:szCs w:val="22"/>
        </w:rPr>
      </w:pPr>
      <w:r w:rsidRPr="00B4372F">
        <w:rPr>
          <w:rFonts w:ascii="Calibri" w:hAnsi="Calibri"/>
          <w:b/>
          <w:bCs/>
          <w:sz w:val="22"/>
          <w:szCs w:val="22"/>
        </w:rPr>
        <w:t xml:space="preserve">Inspektor Sanitarny </w:t>
      </w:r>
    </w:p>
    <w:p w14:paraId="6B34B92D" w14:textId="7CB46670" w:rsidR="00110F9B" w:rsidRPr="00B4372F" w:rsidRDefault="005E1933">
      <w:pPr>
        <w:jc w:val="right"/>
        <w:rPr>
          <w:rFonts w:ascii="Calibri" w:hAnsi="Calibri"/>
          <w:b/>
          <w:bCs/>
          <w:sz w:val="22"/>
          <w:szCs w:val="22"/>
        </w:rPr>
      </w:pPr>
      <w:r w:rsidRPr="00B4372F">
        <w:rPr>
          <w:rFonts w:ascii="Calibri" w:hAnsi="Calibri"/>
          <w:b/>
          <w:bCs/>
          <w:sz w:val="22"/>
          <w:szCs w:val="22"/>
        </w:rPr>
        <w:t xml:space="preserve">ul. </w:t>
      </w:r>
      <w:r w:rsidR="00B4372F" w:rsidRPr="00B4372F">
        <w:rPr>
          <w:rFonts w:ascii="Calibri" w:hAnsi="Calibri"/>
          <w:b/>
          <w:bCs/>
          <w:sz w:val="22"/>
          <w:szCs w:val="22"/>
        </w:rPr>
        <w:t>Raciborska 39</w:t>
      </w:r>
    </w:p>
    <w:p w14:paraId="60B0D221" w14:textId="0A0CD3D8" w:rsidR="00110F9B" w:rsidRPr="00B4372F" w:rsidRDefault="00B4372F">
      <w:pPr>
        <w:jc w:val="right"/>
        <w:rPr>
          <w:rFonts w:ascii="Calibri" w:hAnsi="Calibri"/>
          <w:b/>
          <w:bCs/>
          <w:sz w:val="22"/>
          <w:szCs w:val="22"/>
        </w:rPr>
      </w:pPr>
      <w:r w:rsidRPr="00B4372F">
        <w:rPr>
          <w:rFonts w:ascii="Calibri" w:hAnsi="Calibri"/>
          <w:b/>
          <w:bCs/>
          <w:sz w:val="22"/>
          <w:szCs w:val="22"/>
        </w:rPr>
        <w:t>40-074 Katowice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77777777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0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14:paraId="217DEA8A" w14:textId="77777777" w:rsidTr="00656DC2">
        <w:tc>
          <w:tcPr>
            <w:tcW w:w="8613" w:type="dxa"/>
          </w:tcPr>
          <w:p w14:paraId="29FDF972" w14:textId="08EDC52A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aniu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66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656DC2">
        <w:tc>
          <w:tcPr>
            <w:tcW w:w="8613" w:type="dxa"/>
          </w:tcPr>
          <w:p w14:paraId="769B6391" w14:textId="43C10FFF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stosowaniu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66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35D8C313" w14:textId="77777777" w:rsidTr="00656DC2">
        <w:tc>
          <w:tcPr>
            <w:tcW w:w="8613" w:type="dxa"/>
          </w:tcPr>
          <w:p w14:paraId="34F7557B" w14:textId="3C2ED589" w:rsidR="00656DC2" w:rsidRDefault="009F475D" w:rsidP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uruchamianiu </w:t>
            </w:r>
            <w:r w:rsidRPr="009F475D">
              <w:rPr>
                <w:rFonts w:ascii="Calibri" w:hAnsi="Calibri"/>
                <w:sz w:val="20"/>
                <w:szCs w:val="20"/>
              </w:rPr>
              <w:t>medycznej</w:t>
            </w:r>
            <w:r w:rsidR="00656DC2" w:rsidRPr="009F475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pracowni rentgenowskiej</w:t>
            </w:r>
          </w:p>
        </w:tc>
        <w:tc>
          <w:tcPr>
            <w:tcW w:w="1166" w:type="dxa"/>
          </w:tcPr>
          <w:p w14:paraId="0F972E52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0"/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09"/>
        <w:gridCol w:w="1384"/>
        <w:gridCol w:w="774"/>
        <w:gridCol w:w="609"/>
        <w:gridCol w:w="242"/>
        <w:gridCol w:w="867"/>
        <w:gridCol w:w="1108"/>
        <w:gridCol w:w="1246"/>
        <w:gridCol w:w="776"/>
        <w:gridCol w:w="133"/>
        <w:gridCol w:w="473"/>
      </w:tblGrid>
      <w:tr w:rsidR="007B7556" w:rsidRPr="007B7556" w14:paraId="27708813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5867F6B6" w14:textId="77777777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uruchomienie lub stosowanie</w:t>
            </w:r>
          </w:p>
        </w:tc>
      </w:tr>
      <w:tr w:rsidR="007B7556" w:rsidRPr="007B7556" w14:paraId="44122A7A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23210038" w14:textId="77777777" w:rsidR="00110F9B" w:rsidRPr="007B7556" w:rsidRDefault="001D7DE4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E1933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stosowany w medycznej pracowni rentgenowskiej w celach diagnostycznych/terapeutycznych</w:t>
            </w:r>
            <w:r w:rsidR="007B7556"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7B7556" w:rsidRPr="007B7556" w14:paraId="19CD4E20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07F464C3" w14:textId="0E5814E4" w:rsidR="00110F9B" w:rsidRPr="007B7556" w:rsidRDefault="00B437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tylko do zdjęć </w:t>
            </w:r>
          </w:p>
        </w:tc>
        <w:tc>
          <w:tcPr>
            <w:tcW w:w="620" w:type="dxa"/>
            <w:vAlign w:val="center"/>
          </w:tcPr>
          <w:p w14:paraId="45CA4988" w14:textId="77777777" w:rsidR="00110F9B" w:rsidRPr="007B7556" w:rsidRDefault="00B17CA1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7C73C530" w14:textId="77777777" w:rsidR="00110F9B" w:rsidRPr="007B7556" w:rsidRDefault="001D7DE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wewnątrzustny</w:t>
            </w:r>
            <w:proofErr w:type="spellEnd"/>
          </w:p>
        </w:tc>
        <w:tc>
          <w:tcPr>
            <w:tcW w:w="480" w:type="dxa"/>
            <w:vAlign w:val="center"/>
          </w:tcPr>
          <w:p w14:paraId="0060BA07" w14:textId="77777777" w:rsidR="00110F9B" w:rsidRPr="007B7556" w:rsidRDefault="00B17CA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7B7556" w:rsidRPr="007B7556" w14:paraId="4C47A5DA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743AE236" w14:textId="64261CFB" w:rsidR="00110F9B" w:rsidRPr="007B7556" w:rsidRDefault="00B437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tylko do prześwietleń</w:t>
            </w:r>
          </w:p>
        </w:tc>
        <w:tc>
          <w:tcPr>
            <w:tcW w:w="620" w:type="dxa"/>
            <w:vAlign w:val="center"/>
          </w:tcPr>
          <w:p w14:paraId="12052FDB" w14:textId="77777777" w:rsidR="00110F9B" w:rsidRPr="007B7556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C09A25F" w14:textId="12F68692" w:rsidR="00110F9B" w:rsidRPr="007B7556" w:rsidRDefault="001D7DE4" w:rsidP="00206575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proofErr w:type="spellStart"/>
            <w:r w:rsidR="00B4372F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</w:p>
        </w:tc>
        <w:tc>
          <w:tcPr>
            <w:tcW w:w="480" w:type="dxa"/>
            <w:vAlign w:val="center"/>
          </w:tcPr>
          <w:p w14:paraId="48A71118" w14:textId="77777777" w:rsidR="00110F9B" w:rsidRPr="007B7556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06DE0E6D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73B277C1" w14:textId="77777777" w:rsidR="001D7DE4" w:rsidRPr="007B7556" w:rsidRDefault="001D7DE4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zdjęć i przeswietleń</w:t>
            </w:r>
          </w:p>
        </w:tc>
        <w:tc>
          <w:tcPr>
            <w:tcW w:w="620" w:type="dxa"/>
            <w:vAlign w:val="center"/>
          </w:tcPr>
          <w:p w14:paraId="20A925F8" w14:textId="77777777" w:rsidR="001D7DE4" w:rsidRPr="007B7556" w:rsidRDefault="001D7DE4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14226281" w14:textId="77777777" w:rsidR="001D7DE4" w:rsidRPr="007B7556" w:rsidRDefault="001D7DE4" w:rsidP="0015724D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densytometr</w:t>
            </w:r>
          </w:p>
        </w:tc>
        <w:tc>
          <w:tcPr>
            <w:tcW w:w="480" w:type="dxa"/>
            <w:vAlign w:val="center"/>
          </w:tcPr>
          <w:p w14:paraId="0629A650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40495AEE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0FDC2A64" w14:textId="77777777" w:rsidR="001D7DE4" w:rsidRPr="007B7556" w:rsidRDefault="00B96732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620" w:type="dxa"/>
            <w:vAlign w:val="center"/>
          </w:tcPr>
          <w:p w14:paraId="0C52FA0D" w14:textId="77777777" w:rsidR="001D7DE4" w:rsidRPr="007B7556" w:rsidRDefault="001D7DE4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4F6F48" w14:textId="77777777" w:rsidR="001D7DE4" w:rsidRPr="007B7556" w:rsidRDefault="001D7DE4" w:rsidP="0015724D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480" w:type="dxa"/>
            <w:vAlign w:val="center"/>
          </w:tcPr>
          <w:p w14:paraId="106CFD98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24C644B0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59322477" w14:textId="208C4DE5" w:rsidR="00B96732" w:rsidRDefault="00B96732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96732">
              <w:rPr>
                <w:rFonts w:ascii="Calibri" w:hAnsi="Calibri"/>
                <w:sz w:val="18"/>
                <w:szCs w:val="18"/>
              </w:rPr>
              <w:t xml:space="preserve">parat jezdny zabiegowy z </w:t>
            </w:r>
            <w:r w:rsidR="00B4372F">
              <w:rPr>
                <w:rFonts w:ascii="Calibri" w:hAnsi="Calibri"/>
                <w:sz w:val="18"/>
                <w:szCs w:val="18"/>
              </w:rPr>
              <w:t>ramieniem C</w:t>
            </w:r>
          </w:p>
        </w:tc>
        <w:tc>
          <w:tcPr>
            <w:tcW w:w="620" w:type="dxa"/>
            <w:vAlign w:val="center"/>
          </w:tcPr>
          <w:p w14:paraId="73ADD86C" w14:textId="77777777" w:rsidR="00B96732" w:rsidRPr="007B7556" w:rsidRDefault="00B96732" w:rsidP="0015724D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F54965A" w14:textId="77777777" w:rsidR="00B96732" w:rsidRPr="007B7556" w:rsidRDefault="00B96732" w:rsidP="0015724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B96732">
              <w:rPr>
                <w:rFonts w:ascii="Calibri" w:hAnsi="Calibri"/>
                <w:sz w:val="18"/>
                <w:szCs w:val="18"/>
              </w:rPr>
              <w:t>parat do zdjęć na ramieniu U</w:t>
            </w:r>
          </w:p>
        </w:tc>
        <w:tc>
          <w:tcPr>
            <w:tcW w:w="480" w:type="dxa"/>
            <w:vAlign w:val="center"/>
          </w:tcPr>
          <w:p w14:paraId="1B18E2EC" w14:textId="77777777" w:rsidR="00B96732" w:rsidRPr="007B7556" w:rsidRDefault="00B96732" w:rsidP="0015724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2D127A30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6545DC51" w14:textId="7C602FA2" w:rsidR="001D7DE4" w:rsidRPr="007B7556" w:rsidRDefault="00B4372F" w:rsidP="0015724D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stomatologiczny tomograf</w:t>
            </w:r>
            <w:r w:rsidR="0023593A">
              <w:rPr>
                <w:rFonts w:ascii="Calibri" w:hAnsi="Calibri"/>
                <w:sz w:val="18"/>
                <w:szCs w:val="18"/>
              </w:rPr>
              <w:t xml:space="preserve"> komputerowy</w:t>
            </w:r>
          </w:p>
        </w:tc>
        <w:tc>
          <w:tcPr>
            <w:tcW w:w="620" w:type="dxa"/>
            <w:vAlign w:val="center"/>
          </w:tcPr>
          <w:p w14:paraId="4421FB19" w14:textId="77777777" w:rsidR="001D7DE4" w:rsidRPr="007B7556" w:rsidRDefault="00B96732" w:rsidP="0015724D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AAC898" w14:textId="438FE0DF" w:rsidR="001D7DE4" w:rsidRPr="007B7556" w:rsidRDefault="00B96732" w:rsidP="0015724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</w:t>
            </w:r>
            <w:r w:rsidRPr="00B96732">
              <w:rPr>
                <w:rFonts w:ascii="Calibri" w:hAnsi="Calibri"/>
                <w:sz w:val="18"/>
                <w:szCs w:val="18"/>
              </w:rPr>
              <w:t>elekomando</w:t>
            </w:r>
            <w:proofErr w:type="spellEnd"/>
            <w:r w:rsidRPr="00B96732">
              <w:rPr>
                <w:rFonts w:ascii="Calibri" w:hAnsi="Calibri"/>
                <w:sz w:val="18"/>
                <w:szCs w:val="18"/>
              </w:rPr>
              <w:t xml:space="preserve"> z torem wizyjnym </w:t>
            </w:r>
          </w:p>
        </w:tc>
        <w:tc>
          <w:tcPr>
            <w:tcW w:w="480" w:type="dxa"/>
            <w:vAlign w:val="center"/>
          </w:tcPr>
          <w:p w14:paraId="40DE593E" w14:textId="77777777" w:rsidR="001D7DE4" w:rsidRPr="007B7556" w:rsidRDefault="001D7DE4" w:rsidP="001572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5F345BF1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38E65509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terapii powierzchniowej</w:t>
            </w:r>
          </w:p>
        </w:tc>
        <w:tc>
          <w:tcPr>
            <w:tcW w:w="620" w:type="dxa"/>
            <w:vAlign w:val="center"/>
          </w:tcPr>
          <w:p w14:paraId="77590CB0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2E48B4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 terapii schorzeń nienowotworowych</w:t>
            </w:r>
          </w:p>
        </w:tc>
        <w:tc>
          <w:tcPr>
            <w:tcW w:w="480" w:type="dxa"/>
            <w:vAlign w:val="center"/>
          </w:tcPr>
          <w:p w14:paraId="36470FC2" w14:textId="77777777" w:rsidR="00B96732" w:rsidRPr="007B7556" w:rsidRDefault="00B96732" w:rsidP="00B9673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6403470E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76B81DEA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Uszczegółowienia (przystawka wolumetryczna,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cefalometryczna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10609365" w14:textId="77777777" w:rsidR="00B96732" w:rsidRPr="007B7556" w:rsidRDefault="00B96732" w:rsidP="00B96732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73D16047" w14:textId="77777777" w:rsidTr="002B69CF">
        <w:trPr>
          <w:trHeight w:val="567"/>
        </w:trPr>
        <w:tc>
          <w:tcPr>
            <w:tcW w:w="9158" w:type="dxa"/>
            <w:gridSpan w:val="11"/>
            <w:vAlign w:val="center"/>
          </w:tcPr>
          <w:p w14:paraId="6CC9DB3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inny (opisać)</w:t>
            </w:r>
          </w:p>
        </w:tc>
        <w:tc>
          <w:tcPr>
            <w:tcW w:w="480" w:type="dxa"/>
            <w:vAlign w:val="center"/>
          </w:tcPr>
          <w:p w14:paraId="16EBEC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172D560A" w14:textId="77777777" w:rsidTr="002B69CF">
        <w:trPr>
          <w:trHeight w:val="567"/>
        </w:trPr>
        <w:tc>
          <w:tcPr>
            <w:tcW w:w="9158" w:type="dxa"/>
            <w:gridSpan w:val="11"/>
            <w:vAlign w:val="center"/>
          </w:tcPr>
          <w:p w14:paraId="42677862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wymiany aparatu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w istniejącej pracowni</w:t>
            </w:r>
          </w:p>
        </w:tc>
        <w:tc>
          <w:tcPr>
            <w:tcW w:w="480" w:type="dxa"/>
            <w:vAlign w:val="center"/>
          </w:tcPr>
          <w:p w14:paraId="1682135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60F044AF" w14:textId="77777777" w:rsidTr="002B69CF">
        <w:trPr>
          <w:trHeight w:val="417"/>
        </w:trPr>
        <w:tc>
          <w:tcPr>
            <w:tcW w:w="9638" w:type="dxa"/>
            <w:gridSpan w:val="12"/>
            <w:vAlign w:val="center"/>
          </w:tcPr>
          <w:p w14:paraId="414A7827" w14:textId="77777777" w:rsidR="00B96732" w:rsidRPr="007B7556" w:rsidRDefault="00B96732" w:rsidP="00B96732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uruchomiony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</w:tr>
      <w:tr w:rsidR="00B96732" w:rsidRPr="007B7556" w14:paraId="29B63648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7C87E994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w ambulansie</w:t>
            </w:r>
          </w:p>
        </w:tc>
        <w:tc>
          <w:tcPr>
            <w:tcW w:w="620" w:type="dxa"/>
            <w:vAlign w:val="center"/>
          </w:tcPr>
          <w:p w14:paraId="0518C43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222BFF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przyłóżkowy</w:t>
            </w:r>
          </w:p>
        </w:tc>
        <w:tc>
          <w:tcPr>
            <w:tcW w:w="480" w:type="dxa"/>
            <w:vAlign w:val="center"/>
          </w:tcPr>
          <w:p w14:paraId="0CF18CE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4B833624" w14:textId="77777777" w:rsidTr="002B69CF">
        <w:trPr>
          <w:trHeight w:val="567"/>
        </w:trPr>
        <w:tc>
          <w:tcPr>
            <w:tcW w:w="4058" w:type="dxa"/>
            <w:gridSpan w:val="4"/>
            <w:vAlign w:val="center"/>
          </w:tcPr>
          <w:p w14:paraId="4E4D37E1" w14:textId="77777777" w:rsidR="00B96732" w:rsidRPr="007B7556" w:rsidRDefault="00B96732" w:rsidP="00B96732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śródoperacyjny</w:t>
            </w:r>
          </w:p>
        </w:tc>
        <w:tc>
          <w:tcPr>
            <w:tcW w:w="620" w:type="dxa"/>
            <w:vAlign w:val="center"/>
          </w:tcPr>
          <w:p w14:paraId="036596C6" w14:textId="77777777" w:rsidR="00B96732" w:rsidRPr="007B7556" w:rsidRDefault="00B96732" w:rsidP="00B96732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B55C9D9" w14:textId="49449CBA" w:rsidR="00B96732" w:rsidRPr="007B7556" w:rsidRDefault="00570340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nny</w:t>
            </w:r>
          </w:p>
        </w:tc>
        <w:tc>
          <w:tcPr>
            <w:tcW w:w="480" w:type="dxa"/>
            <w:vAlign w:val="center"/>
          </w:tcPr>
          <w:p w14:paraId="552D7235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01DEBA44" w14:textId="77777777" w:rsidTr="002B69CF">
        <w:trPr>
          <w:trHeight w:val="1134"/>
        </w:trPr>
        <w:tc>
          <w:tcPr>
            <w:tcW w:w="4678" w:type="dxa"/>
            <w:gridSpan w:val="5"/>
          </w:tcPr>
          <w:p w14:paraId="03C0E996" w14:textId="3C6B3C61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>ubiegającej się o</w:t>
            </w:r>
            <w:r w:rsidR="00B4372F"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sz w:val="18"/>
                <w:szCs w:val="18"/>
              </w:rPr>
              <w:t xml:space="preserve">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44B964EA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960" w:type="dxa"/>
            <w:gridSpan w:val="7"/>
          </w:tcPr>
          <w:p w14:paraId="176139C1" w14:textId="567EC1D2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</w:t>
            </w:r>
            <w:r w:rsidR="00B4372F">
              <w:rPr>
                <w:rFonts w:ascii="Calibri" w:hAnsi="Calibri"/>
                <w:sz w:val="18"/>
                <w:szCs w:val="18"/>
              </w:rPr>
              <w:t>k</w:t>
            </w:r>
            <w:r w:rsidRPr="007B7556">
              <w:rPr>
                <w:rFonts w:ascii="Calibri" w:hAnsi="Calibri"/>
                <w:sz w:val="18"/>
                <w:szCs w:val="18"/>
              </w:rPr>
              <w:t>od, miasto, ulica,</w:t>
            </w:r>
            <w:r w:rsidR="00B4372F">
              <w:rPr>
                <w:rFonts w:ascii="Calibri" w:hAnsi="Calibri"/>
                <w:sz w:val="18"/>
                <w:szCs w:val="18"/>
              </w:rPr>
              <w:t> </w:t>
            </w:r>
            <w:r w:rsidRPr="007B7556">
              <w:rPr>
                <w:rFonts w:ascii="Calibri" w:hAnsi="Calibri"/>
                <w:sz w:val="18"/>
                <w:szCs w:val="18"/>
              </w:rPr>
              <w:t>nr)</w:t>
            </w:r>
          </w:p>
          <w:p w14:paraId="33E8B7C4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06D364DC" w14:textId="77777777" w:rsidTr="002B69CF">
        <w:trPr>
          <w:trHeight w:val="567"/>
        </w:trPr>
        <w:tc>
          <w:tcPr>
            <w:tcW w:w="4678" w:type="dxa"/>
            <w:gridSpan w:val="5"/>
          </w:tcPr>
          <w:p w14:paraId="589C70E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60" w:type="dxa"/>
            <w:gridSpan w:val="7"/>
          </w:tcPr>
          <w:p w14:paraId="56FE6FA6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B96732" w:rsidRPr="007B7556" w14:paraId="5F68A308" w14:textId="77777777" w:rsidTr="002B69CF">
        <w:trPr>
          <w:trHeight w:val="744"/>
        </w:trPr>
        <w:tc>
          <w:tcPr>
            <w:tcW w:w="4678" w:type="dxa"/>
            <w:gridSpan w:val="5"/>
          </w:tcPr>
          <w:p w14:paraId="76D1086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lastRenderedPageBreak/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99173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960" w:type="dxa"/>
            <w:gridSpan w:val="7"/>
          </w:tcPr>
          <w:p w14:paraId="289704FE" w14:textId="77777777" w:rsidR="00B96732" w:rsidRPr="00570340" w:rsidRDefault="0099173F" w:rsidP="00B4372F">
            <w:pPr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</w:t>
            </w:r>
            <w:r w:rsidR="00353D86" w:rsidRPr="00570340">
              <w:rPr>
                <w:rFonts w:ascii="Calibri" w:hAnsi="Calibri"/>
                <w:sz w:val="18"/>
                <w:szCs w:val="18"/>
              </w:rPr>
              <w:t>wykonujących działalność leczniczą</w:t>
            </w:r>
          </w:p>
          <w:p w14:paraId="44A740AA" w14:textId="34B656CE" w:rsidR="00B96732" w:rsidRPr="002B69CF" w:rsidRDefault="00C44764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6AD8CC60" w14:textId="77777777" w:rsidTr="002B69CF">
        <w:trPr>
          <w:trHeight w:val="567"/>
        </w:trPr>
        <w:tc>
          <w:tcPr>
            <w:tcW w:w="4678" w:type="dxa"/>
            <w:gridSpan w:val="5"/>
          </w:tcPr>
          <w:p w14:paraId="4C434B9D" w14:textId="77777777" w:rsidR="00B96732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Tel, fax</w:t>
            </w:r>
            <w:r w:rsidR="00723A72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96732" w:rsidRPr="007B7556" w:rsidRDefault="00B96732" w:rsidP="00C44764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960" w:type="dxa"/>
            <w:gridSpan w:val="7"/>
          </w:tcPr>
          <w:p w14:paraId="610B2F5B" w14:textId="255D5379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="0023593A">
              <w:rPr>
                <w:rFonts w:ascii="Calibri" w:hAnsi="Calibri"/>
                <w:sz w:val="18"/>
                <w:szCs w:val="18"/>
              </w:rPr>
              <w:t xml:space="preserve">, adres skrzynki </w:t>
            </w:r>
            <w:proofErr w:type="spellStart"/>
            <w:r w:rsidR="0023593A">
              <w:rPr>
                <w:rFonts w:ascii="Calibri" w:hAnsi="Calibri"/>
                <w:sz w:val="18"/>
                <w:szCs w:val="18"/>
              </w:rPr>
              <w:t>ePUAP</w:t>
            </w:r>
            <w:proofErr w:type="spellEnd"/>
          </w:p>
          <w:p w14:paraId="0524ABA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B96732" w:rsidRPr="007B7556" w14:paraId="1D4D79DF" w14:textId="77777777" w:rsidTr="002B69CF">
        <w:trPr>
          <w:trHeight w:val="695"/>
        </w:trPr>
        <w:tc>
          <w:tcPr>
            <w:tcW w:w="9638" w:type="dxa"/>
            <w:gridSpan w:val="12"/>
          </w:tcPr>
          <w:p w14:paraId="1A256202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96732" w:rsidRPr="007B7556" w14:paraId="7B0FF35D" w14:textId="77777777" w:rsidTr="002B69CF">
        <w:trPr>
          <w:trHeight w:val="952"/>
        </w:trPr>
        <w:tc>
          <w:tcPr>
            <w:tcW w:w="4678" w:type="dxa"/>
            <w:gridSpan w:val="5"/>
          </w:tcPr>
          <w:p w14:paraId="4049323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AA0BA30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960" w:type="dxa"/>
            <w:gridSpan w:val="7"/>
          </w:tcPr>
          <w:p w14:paraId="6313B82D" w14:textId="234C99D5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 </w:t>
            </w:r>
            <w:r>
              <w:rPr>
                <w:rFonts w:ascii="Calibri" w:hAnsi="Calibri"/>
                <w:sz w:val="18"/>
                <w:szCs w:val="18"/>
              </w:rPr>
              <w:t>(pracowni)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96732" w:rsidRPr="007B7556" w:rsidRDefault="00B96732" w:rsidP="00C44764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B96732" w:rsidRPr="007B7556" w14:paraId="72B16704" w14:textId="77777777" w:rsidTr="002B69CF">
        <w:trPr>
          <w:trHeight w:val="718"/>
        </w:trPr>
        <w:tc>
          <w:tcPr>
            <w:tcW w:w="9638" w:type="dxa"/>
            <w:gridSpan w:val="12"/>
          </w:tcPr>
          <w:p w14:paraId="2DF83EC8" w14:textId="097C55DB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96732" w:rsidRPr="007B7556" w14:paraId="3A49B3D0" w14:textId="77777777" w:rsidTr="002B69CF">
        <w:trPr>
          <w:trHeight w:val="700"/>
        </w:trPr>
        <w:tc>
          <w:tcPr>
            <w:tcW w:w="9638" w:type="dxa"/>
            <w:gridSpan w:val="12"/>
          </w:tcPr>
          <w:p w14:paraId="1AC9F586" w14:textId="15E3315C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 w:rsidR="00C3151F">
              <w:rPr>
                <w:rFonts w:ascii="Calibri" w:hAnsi="Calibri"/>
                <w:sz w:val="18"/>
                <w:szCs w:val="18"/>
              </w:rPr>
              <w:t xml:space="preserve">(nie dotyczy </w:t>
            </w:r>
            <w:r w:rsidR="00B111E3">
              <w:rPr>
                <w:rFonts w:ascii="Calibri" w:hAnsi="Calibri"/>
                <w:sz w:val="18"/>
                <w:szCs w:val="18"/>
              </w:rPr>
              <w:t>wykonywania działalności, o której mowa w art. 7 ust. 5a ustawy Prawo atomowe</w:t>
            </w:r>
            <w:r w:rsidR="00C3151F">
              <w:rPr>
                <w:rFonts w:ascii="Calibri" w:hAnsi="Calibri"/>
                <w:sz w:val="18"/>
                <w:szCs w:val="18"/>
              </w:rPr>
              <w:t>)</w:t>
            </w:r>
            <w:r w:rsidR="00B30A2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96732" w:rsidRPr="007B7556" w:rsidRDefault="00B96732" w:rsidP="00C44764">
            <w:pPr>
              <w:spacing w:after="240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B96732" w:rsidRPr="007B7556" w14:paraId="2D023CFB" w14:textId="77777777" w:rsidTr="002B69CF">
        <w:trPr>
          <w:trHeight w:val="964"/>
        </w:trPr>
        <w:tc>
          <w:tcPr>
            <w:tcW w:w="4678" w:type="dxa"/>
            <w:gridSpan w:val="5"/>
          </w:tcPr>
          <w:p w14:paraId="3884138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14:paraId="62A4A05B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60" w:type="dxa"/>
            <w:gridSpan w:val="7"/>
          </w:tcPr>
          <w:p w14:paraId="60A8B4DF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B96732" w:rsidRPr="007B7556" w14:paraId="6CC82DAA" w14:textId="77777777" w:rsidTr="002B69CF">
        <w:trPr>
          <w:trHeight w:val="397"/>
        </w:trPr>
        <w:tc>
          <w:tcPr>
            <w:tcW w:w="4678" w:type="dxa"/>
            <w:gridSpan w:val="5"/>
            <w:vAlign w:val="center"/>
          </w:tcPr>
          <w:p w14:paraId="36D5BFFF" w14:textId="6D5826BF" w:rsidR="00B96732" w:rsidRPr="007B7556" w:rsidRDefault="00B96732" w:rsidP="00C4476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Proponowane ograniczniki dawek (limity użytkowe dawek) dla pracowników i osób z ogółu ludności związane z</w:t>
            </w:r>
            <w:r w:rsidR="00C44764">
              <w:rPr>
                <w:rFonts w:ascii="Calibri" w:hAnsi="Calibri"/>
                <w:sz w:val="18"/>
                <w:szCs w:val="18"/>
              </w:rPr>
              <w:t> 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działalnością wskazaną we wniosku </w:t>
            </w:r>
            <w:r w:rsidR="00C44764">
              <w:rPr>
                <w:rFonts w:ascii="Calibri" w:hAnsi="Calibri"/>
                <w:sz w:val="18"/>
                <w:szCs w:val="18"/>
              </w:rPr>
              <w:t>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960" w:type="dxa"/>
            <w:gridSpan w:val="7"/>
            <w:vAlign w:val="center"/>
          </w:tcPr>
          <w:p w14:paraId="41336C22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C4476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4476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764">
              <w:rPr>
                <w:rFonts w:ascii="Calibri" w:hAnsi="Calibri"/>
                <w:sz w:val="22"/>
                <w:szCs w:val="22"/>
              </w:rPr>
            </w:r>
            <w:r w:rsidRPr="00C4476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732" w:rsidRPr="007B7556" w14:paraId="70BD192F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568CC060" w14:textId="6C85299A" w:rsidR="00B96732" w:rsidRPr="007B7556" w:rsidRDefault="00B96732" w:rsidP="00723A7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</w:t>
            </w:r>
            <w:r w:rsidR="00C44764">
              <w:rPr>
                <w:rFonts w:ascii="Calibri" w:hAnsi="Calibri"/>
                <w:sz w:val="18"/>
                <w:szCs w:val="18"/>
              </w:rPr>
              <w:t> </w:t>
            </w:r>
            <w:r w:rsidRPr="007B7556">
              <w:rPr>
                <w:rFonts w:ascii="Calibri" w:hAnsi="Calibri"/>
                <w:sz w:val="18"/>
                <w:szCs w:val="18"/>
              </w:rPr>
              <w:t>otoczenia jednostki organizacyjnej</w:t>
            </w:r>
            <w:r>
              <w:rPr>
                <w:rFonts w:ascii="Calibri" w:hAnsi="Calibri"/>
                <w:sz w:val="18"/>
                <w:szCs w:val="18"/>
              </w:rPr>
              <w:t>,**</w:t>
            </w:r>
          </w:p>
        </w:tc>
      </w:tr>
      <w:tr w:rsidR="00B96732" w:rsidRPr="007B7556" w14:paraId="3FAE3F5A" w14:textId="77777777" w:rsidTr="002B69CF">
        <w:trPr>
          <w:trHeight w:val="397"/>
        </w:trPr>
        <w:tc>
          <w:tcPr>
            <w:tcW w:w="4678" w:type="dxa"/>
            <w:gridSpan w:val="5"/>
            <w:vAlign w:val="center"/>
          </w:tcPr>
          <w:p w14:paraId="217C1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vAlign w:val="center"/>
          </w:tcPr>
          <w:p w14:paraId="30D8422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01" w:type="dxa"/>
            <w:gridSpan w:val="4"/>
            <w:vAlign w:val="center"/>
          </w:tcPr>
          <w:p w14:paraId="736EEFF7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17" w:type="dxa"/>
            <w:gridSpan w:val="2"/>
            <w:vAlign w:val="center"/>
          </w:tcPr>
          <w:p w14:paraId="01F8C51B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="00E04B82">
              <w:rPr>
                <w:rFonts w:ascii="Calibri" w:hAnsi="Calibri"/>
                <w:b/>
                <w:sz w:val="28"/>
                <w:szCs w:val="28"/>
              </w:rPr>
            </w:r>
            <w:r w:rsidR="00E04B82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96732" w:rsidRPr="007B7556" w14:paraId="798D105D" w14:textId="77777777" w:rsidTr="002B69CF">
        <w:trPr>
          <w:trHeight w:val="670"/>
        </w:trPr>
        <w:tc>
          <w:tcPr>
            <w:tcW w:w="9638" w:type="dxa"/>
            <w:gridSpan w:val="12"/>
            <w:vAlign w:val="center"/>
          </w:tcPr>
          <w:p w14:paraId="1AC12F6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723A72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B96732" w:rsidRPr="007B7556" w:rsidRDefault="00B96732" w:rsidP="00B96732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99173F" w:rsidRPr="007B7556" w:rsidRDefault="0099173F" w:rsidP="00B9673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96732" w:rsidRPr="007B7556" w14:paraId="771E4934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33B9B9EB" w14:textId="77777777" w:rsidR="00B96732" w:rsidRPr="007B7556" w:rsidRDefault="00723A7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96732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96732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B96732" w:rsidRPr="007B7556" w14:paraId="34DFF9E8" w14:textId="77777777" w:rsidTr="00B22577">
        <w:trPr>
          <w:trHeight w:val="415"/>
        </w:trPr>
        <w:tc>
          <w:tcPr>
            <w:tcW w:w="709" w:type="dxa"/>
            <w:vAlign w:val="center"/>
          </w:tcPr>
          <w:p w14:paraId="5FEB521D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34" w:type="dxa"/>
            <w:vAlign w:val="center"/>
          </w:tcPr>
          <w:p w14:paraId="61BA170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418" w:type="dxa"/>
            <w:vAlign w:val="center"/>
          </w:tcPr>
          <w:p w14:paraId="3B131282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65B9D553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539B1A9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34" w:type="dxa"/>
            <w:vAlign w:val="center"/>
          </w:tcPr>
          <w:p w14:paraId="31617870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76" w:type="dxa"/>
            <w:vAlign w:val="center"/>
          </w:tcPr>
          <w:p w14:paraId="0356249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416" w:type="dxa"/>
            <w:gridSpan w:val="3"/>
            <w:vAlign w:val="center"/>
          </w:tcPr>
          <w:p w14:paraId="1AC5E49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96732" w:rsidRPr="007B7556" w14:paraId="2FE78BE7" w14:textId="77777777" w:rsidTr="00B22577">
        <w:trPr>
          <w:trHeight w:val="866"/>
        </w:trPr>
        <w:tc>
          <w:tcPr>
            <w:tcW w:w="709" w:type="dxa"/>
          </w:tcPr>
          <w:p w14:paraId="0F830CD4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5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4" w:type="dxa"/>
          </w:tcPr>
          <w:p w14:paraId="318FE8CC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6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18" w:type="dxa"/>
          </w:tcPr>
          <w:p w14:paraId="78E2B465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7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  <w:gridSpan w:val="2"/>
          </w:tcPr>
          <w:p w14:paraId="2C2F822D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5A1B903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8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18437891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9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76" w:type="dxa"/>
          </w:tcPr>
          <w:p w14:paraId="6F75094C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gridSpan w:val="3"/>
          </w:tcPr>
          <w:p w14:paraId="77F29268" w14:textId="77777777" w:rsidR="00B96732" w:rsidRPr="007B7556" w:rsidRDefault="00B96732" w:rsidP="00B9673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0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B96732" w:rsidRPr="007B7556" w14:paraId="61C6AF12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60EEFAF4" w14:textId="77777777" w:rsidR="00B96732" w:rsidRPr="007B7556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298E374B" w:rsidR="00B96732" w:rsidRPr="007B7556" w:rsidRDefault="00577227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A – analogowa , C</w:t>
            </w:r>
            <w:r>
              <w:rPr>
                <w:rFonts w:ascii="Calibri" w:hAnsi="Calibri"/>
                <w:sz w:val="18"/>
                <w:szCs w:val="18"/>
              </w:rPr>
              <w:t>R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– cyfrowa</w:t>
            </w:r>
            <w:r>
              <w:rPr>
                <w:rFonts w:ascii="Calibri" w:hAnsi="Calibri"/>
                <w:sz w:val="18"/>
                <w:szCs w:val="18"/>
              </w:rPr>
              <w:t xml:space="preserve"> pośrednia, DR – cyfrowa bezpośrednia</w:t>
            </w:r>
          </w:p>
        </w:tc>
      </w:tr>
      <w:tr w:rsidR="00B96732" w:rsidRPr="007B7556" w14:paraId="6A1E1D03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1E3728BF" w14:textId="77777777" w:rsidR="00B96732" w:rsidRDefault="00B96732" w:rsidP="00B9673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19.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</w:p>
          <w:p w14:paraId="02FAC9D8" w14:textId="77777777" w:rsidR="00B96732" w:rsidRPr="007B7556" w:rsidRDefault="00B96732" w:rsidP="00C44764">
            <w:pPr>
              <w:spacing w:after="240"/>
              <w:rPr>
                <w:rFonts w:ascii="Calibri" w:hAnsi="Calibri"/>
                <w:sz w:val="18"/>
                <w:szCs w:val="18"/>
              </w:rPr>
            </w:pPr>
            <w:r w:rsidRPr="00C4476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1" w:name="Tekst31"/>
            <w:r w:rsidRPr="00C4476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764">
              <w:rPr>
                <w:rFonts w:ascii="Calibri" w:hAnsi="Calibri"/>
                <w:sz w:val="22"/>
                <w:szCs w:val="22"/>
              </w:rPr>
            </w:r>
            <w:r w:rsidRPr="00C4476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4476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B96732" w:rsidRPr="007B7556" w14:paraId="1B3AD308" w14:textId="77777777" w:rsidTr="002B69CF">
        <w:trPr>
          <w:trHeight w:val="851"/>
        </w:trPr>
        <w:tc>
          <w:tcPr>
            <w:tcW w:w="9638" w:type="dxa"/>
            <w:gridSpan w:val="12"/>
            <w:vAlign w:val="center"/>
          </w:tcPr>
          <w:p w14:paraId="204BE91D" w14:textId="5F73FAC1" w:rsidR="00B96732" w:rsidRPr="007B7556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>rt. 5</w:t>
            </w:r>
            <w:del w:id="22" w:author="Sebastian  Strawa" w:date="2021-10-25T14:31:00Z">
              <w:r w:rsidRPr="007B7556" w:rsidDel="00570340">
                <w:rPr>
                  <w:rFonts w:ascii="Calibri" w:hAnsi="Calibri"/>
                  <w:bCs/>
                  <w:sz w:val="18"/>
                  <w:szCs w:val="18"/>
                </w:rPr>
                <w:delText>,</w:delText>
              </w:r>
            </w:del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</w:t>
            </w:r>
            <w:del w:id="23" w:author="Kazimierz Frackiewicz" w:date="2021-10-25T11:20:00Z">
              <w:r w:rsidRPr="007B7556" w:rsidDel="00985388">
                <w:rPr>
                  <w:rFonts w:ascii="Calibri" w:hAnsi="Calibri"/>
                  <w:sz w:val="18"/>
                  <w:szCs w:val="18"/>
                </w:rPr>
                <w:delText xml:space="preserve"> tekst jednolity </w:delText>
              </w:r>
            </w:del>
            <w:r w:rsidRPr="007B7556">
              <w:rPr>
                <w:rFonts w:ascii="Calibri" w:hAnsi="Calibri"/>
                <w:sz w:val="18"/>
                <w:szCs w:val="18"/>
              </w:rPr>
              <w:t xml:space="preserve">Dz.U. z 2021 r. poz. </w:t>
            </w:r>
            <w:r w:rsidR="00C44764">
              <w:rPr>
                <w:rFonts w:ascii="Calibri" w:hAnsi="Calibri"/>
                <w:sz w:val="18"/>
                <w:szCs w:val="18"/>
              </w:rPr>
              <w:t>1941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>zobowiązuję się do</w:t>
            </w:r>
            <w:r w:rsidR="00C44764">
              <w:rPr>
                <w:rFonts w:ascii="Calibri" w:hAnsi="Calibri"/>
                <w:bCs/>
                <w:sz w:val="18"/>
                <w:szCs w:val="18"/>
              </w:rPr>
              <w:t> 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491FA50E" w14:textId="77777777" w:rsidR="00C44764" w:rsidRDefault="00C44764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3CB58997" w14:textId="550E79A1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275D08E1" w14:textId="372A6F17" w:rsidR="00C44764" w:rsidRDefault="00C44764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71F4868A" w14:textId="77777777" w:rsidR="00C44764" w:rsidRDefault="00C44764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4CAD4ABE" w14:textId="5C1EE84E" w:rsidR="00110F9B" w:rsidRPr="00D44B21" w:rsidRDefault="005E19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4B2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WYMAGANE ZAŁĄCZNIKI </w:t>
      </w:r>
    </w:p>
    <w:p w14:paraId="730E2AF9" w14:textId="77777777" w:rsidR="00110F9B" w:rsidRPr="00C44764" w:rsidRDefault="00110F9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9396DC" w14:textId="54A41371" w:rsidR="00110F9B" w:rsidRPr="00C44764" w:rsidRDefault="005E1933" w:rsidP="007A7F2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764">
        <w:rPr>
          <w:rFonts w:asciiTheme="minorHAnsi" w:hAnsiTheme="minorHAnsi" w:cstheme="minorHAnsi"/>
          <w:sz w:val="22"/>
          <w:szCs w:val="22"/>
        </w:rPr>
        <w:t>Zgodnie z</w:t>
      </w:r>
      <w:r w:rsidRPr="00C447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54F" w:rsidRPr="00C44764">
        <w:rPr>
          <w:rFonts w:asciiTheme="minorHAnsi" w:hAnsiTheme="minorHAnsi" w:cstheme="minorHAnsi"/>
          <w:sz w:val="22"/>
          <w:szCs w:val="22"/>
        </w:rPr>
        <w:t xml:space="preserve">rozporządzeniem Rady Ministrów z dnia 30 sierpnia 2021 r. </w:t>
      </w:r>
      <w:r w:rsidR="0032454F" w:rsidRPr="00C44764">
        <w:rPr>
          <w:rFonts w:asciiTheme="minorHAnsi" w:hAnsiTheme="minorHAnsi" w:cstheme="minorHAnsi"/>
          <w:i/>
          <w:iCs/>
          <w:sz w:val="22"/>
          <w:szCs w:val="22"/>
        </w:rPr>
        <w:t>w sprawie dokumentów wymaganych</w:t>
      </w:r>
      <w:r w:rsidR="00C44764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32454F" w:rsidRPr="00C44764">
        <w:rPr>
          <w:rFonts w:asciiTheme="minorHAnsi" w:hAnsiTheme="minorHAnsi" w:cstheme="minorHAnsi"/>
          <w:i/>
          <w:iCs/>
          <w:sz w:val="22"/>
          <w:szCs w:val="22"/>
        </w:rPr>
        <w:t>przy składaniu wniosku o wydanie zezwolenia na wykonywanie działalności związanej z</w:t>
      </w:r>
      <w:r w:rsidR="00C44764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32454F" w:rsidRPr="00C44764">
        <w:rPr>
          <w:rFonts w:asciiTheme="minorHAnsi" w:hAnsiTheme="minorHAnsi" w:cstheme="minorHAnsi"/>
          <w:i/>
          <w:iCs/>
          <w:sz w:val="22"/>
          <w:szCs w:val="22"/>
        </w:rPr>
        <w:t>narażeniem na</w:t>
      </w:r>
      <w:r w:rsidR="00C44764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32454F" w:rsidRPr="00C44764">
        <w:rPr>
          <w:rFonts w:asciiTheme="minorHAnsi" w:hAnsiTheme="minorHAnsi" w:cstheme="minorHAnsi"/>
          <w:i/>
          <w:iCs/>
          <w:sz w:val="22"/>
          <w:szCs w:val="22"/>
        </w:rPr>
        <w:t>działanie promieniowania jonizującego albo przy zgłoszeniu wykonywania tej działalności (Dz. U. z 2021 r. poz. 1667)</w:t>
      </w:r>
      <w:r w:rsidRPr="00C44764">
        <w:rPr>
          <w:rFonts w:asciiTheme="minorHAnsi" w:hAnsiTheme="minorHAnsi" w:cstheme="minorHAnsi"/>
          <w:sz w:val="22"/>
          <w:szCs w:val="22"/>
        </w:rPr>
        <w:t xml:space="preserve">, </w:t>
      </w:r>
      <w:r w:rsidRPr="00C44764">
        <w:rPr>
          <w:rFonts w:asciiTheme="minorHAnsi" w:hAnsiTheme="minorHAnsi" w:cstheme="minorHAnsi"/>
          <w:b/>
          <w:sz w:val="22"/>
          <w:szCs w:val="22"/>
        </w:rPr>
        <w:t>do wniosku powinny być dołączone następujące dokumenty</w:t>
      </w:r>
      <w:r w:rsidR="00723A72" w:rsidRPr="00C44764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C44764">
        <w:rPr>
          <w:rFonts w:asciiTheme="minorHAnsi" w:hAnsiTheme="minorHAnsi" w:cstheme="minorHAnsi"/>
          <w:b/>
          <w:sz w:val="22"/>
          <w:szCs w:val="22"/>
        </w:rPr>
        <w:t>:</w:t>
      </w:r>
    </w:p>
    <w:p w14:paraId="160F27E7" w14:textId="77777777" w:rsidR="0033565E" w:rsidRPr="00C44764" w:rsidRDefault="0033565E" w:rsidP="007A7F2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E55D30" w14:paraId="46C63FBE" w14:textId="77777777" w:rsidTr="0033565E">
        <w:tc>
          <w:tcPr>
            <w:tcW w:w="8755" w:type="dxa"/>
          </w:tcPr>
          <w:p w14:paraId="1CE621A7" w14:textId="6D4EE132" w:rsidR="0023593A" w:rsidRPr="003A3964" w:rsidRDefault="00C243E9" w:rsidP="00C4476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>Dokumenty dołączane do każdego wniosku o wydanie zezwolenia na</w:t>
            </w:r>
            <w:r w:rsidR="00570340"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>wykonywanie działalności związanej z narażeniem</w:t>
            </w:r>
            <w:r w:rsidR="00723A72"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(należy zaznaczyć dokumenty dołączone do</w:t>
            </w:r>
            <w:r w:rsidR="00C44764"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723A72"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>wniosku</w:t>
            </w:r>
            <w:r w:rsidR="00480E38"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wstawiając X</w:t>
            </w:r>
            <w:r w:rsidR="00723A72" w:rsidRPr="00C447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43A5B2B9" w14:textId="77777777" w:rsidR="00C243E9" w:rsidRPr="00E55D30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F5D1422" w14:textId="77777777" w:rsidTr="0033565E">
        <w:tc>
          <w:tcPr>
            <w:tcW w:w="8755" w:type="dxa"/>
          </w:tcPr>
          <w:p w14:paraId="3CAAB238" w14:textId="77777777" w:rsidR="0033565E" w:rsidRDefault="0033565E" w:rsidP="00C4476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  <w:p w14:paraId="3E884260" w14:textId="5AB068A0" w:rsidR="00C44764" w:rsidRPr="00C44764" w:rsidRDefault="00C44764" w:rsidP="00C4476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C673B5D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51C1E9E5" w14:textId="77777777" w:rsidTr="0033565E">
        <w:tc>
          <w:tcPr>
            <w:tcW w:w="8755" w:type="dxa"/>
          </w:tcPr>
          <w:p w14:paraId="0CE83656" w14:textId="77777777" w:rsidR="0033565E" w:rsidRDefault="0033565E" w:rsidP="00C447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C44764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="00B30A23" w:rsidRPr="00C4476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0DA42C7" w14:textId="7B83DDFD" w:rsidR="00C44764" w:rsidRPr="00C44764" w:rsidRDefault="00C44764" w:rsidP="00C447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40B1D2" w14:textId="77777777" w:rsidR="0033565E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49E83" w14:textId="77777777" w:rsidR="00C243E9" w:rsidRPr="00E55D30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030FAC34" w14:textId="77777777" w:rsidTr="0033565E">
        <w:tc>
          <w:tcPr>
            <w:tcW w:w="8755" w:type="dxa"/>
          </w:tcPr>
          <w:p w14:paraId="1F5DA0AF" w14:textId="77777777" w:rsidR="0033565E" w:rsidRDefault="0033565E" w:rsidP="00C44764">
            <w:pPr>
              <w:pStyle w:val="divpkt"/>
              <w:spacing w:line="276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 zapewnienia jakości, o którym mowa w art. 7 ust. 2 ustawy</w:t>
            </w:r>
          </w:p>
          <w:p w14:paraId="2EA37FE3" w14:textId="43794BCC" w:rsidR="00C44764" w:rsidRPr="00C44764" w:rsidRDefault="00C44764" w:rsidP="00C44764">
            <w:pPr>
              <w:pStyle w:val="divpkt"/>
              <w:spacing w:line="276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6DF9A9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4DFE60B" w14:textId="77777777" w:rsidTr="0033565E">
        <w:tc>
          <w:tcPr>
            <w:tcW w:w="8755" w:type="dxa"/>
          </w:tcPr>
          <w:p w14:paraId="643381A5" w14:textId="6741C1E5" w:rsidR="0033565E" w:rsidRDefault="0033565E" w:rsidP="00C4476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Informacje charakteryzujące źródła promieniotwórcze, materiały promieniotwórcze, odpady promieniotwórcze lub promieniowanie jonizujące emitowane przez urządzenia wytwarzające promieniowanie jonizujące</w:t>
            </w:r>
          </w:p>
          <w:p w14:paraId="493A3D72" w14:textId="65EA2FAA" w:rsidR="00C44764" w:rsidRPr="00C44764" w:rsidRDefault="00C44764" w:rsidP="00C4476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5408BB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473F6476" w14:textId="77777777" w:rsidTr="0033565E">
        <w:tc>
          <w:tcPr>
            <w:tcW w:w="8755" w:type="dxa"/>
          </w:tcPr>
          <w:p w14:paraId="7F616287" w14:textId="53D26B49" w:rsidR="0033565E" w:rsidRDefault="0033565E" w:rsidP="00C4476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 Informacje o uprawnieniach osób zatrudnionych na stanowisku mającym istotne znaczenie dla</w:t>
            </w:r>
            <w:r w:rsidR="00C4476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zapewnienia bezpieczeństwa jądrowego i ochrony radiologicznej oraz uprawnieniach inspektora ochrony radiologicznej</w:t>
            </w:r>
            <w:r w:rsidR="00BE242A" w:rsidRPr="00BE24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7C89145A" w14:textId="27017E92" w:rsidR="00C44764" w:rsidRPr="00C44764" w:rsidRDefault="00C44764" w:rsidP="00C4476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1DEB12A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582D612D" w14:textId="77777777" w:rsidTr="0033565E">
        <w:tc>
          <w:tcPr>
            <w:tcW w:w="8755" w:type="dxa"/>
          </w:tcPr>
          <w:p w14:paraId="6D0254E3" w14:textId="77777777" w:rsidR="0033565E" w:rsidRDefault="0033565E" w:rsidP="00C4476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Program szkolenia pracowników w zakresie bezpieczeństwa jądrowego i ochrony radiologicznej</w:t>
            </w:r>
          </w:p>
          <w:p w14:paraId="29E7F930" w14:textId="560DDDC9" w:rsidR="00C44764" w:rsidRPr="00C44764" w:rsidRDefault="00C44764" w:rsidP="00C4476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4F66F3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0E506AD9" w14:textId="77777777" w:rsidTr="0033565E">
        <w:tc>
          <w:tcPr>
            <w:tcW w:w="8755" w:type="dxa"/>
          </w:tcPr>
          <w:p w14:paraId="28FDB1BF" w14:textId="77777777" w:rsidR="00723A72" w:rsidRDefault="0033565E" w:rsidP="00C4476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764">
              <w:rPr>
                <w:rFonts w:asciiTheme="minorHAnsi" w:hAnsiTheme="minorHAnsi" w:cstheme="minorHAnsi"/>
                <w:sz w:val="22"/>
                <w:szCs w:val="22"/>
              </w:rPr>
              <w:t>Opis systemu rejestracji i analizy wystąpienia narażenia przypadkowego</w:t>
            </w:r>
          </w:p>
          <w:p w14:paraId="24DC3EF2" w14:textId="65D49FA7" w:rsidR="00C44764" w:rsidRPr="00C44764" w:rsidRDefault="00C44764" w:rsidP="00C44764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67846F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43E9" w:rsidRPr="00E55D30" w14:paraId="60C50BC9" w14:textId="77777777" w:rsidTr="0033565E">
        <w:tc>
          <w:tcPr>
            <w:tcW w:w="8755" w:type="dxa"/>
          </w:tcPr>
          <w:p w14:paraId="619A419D" w14:textId="48F99407" w:rsidR="00723A72" w:rsidRPr="00D44B21" w:rsidRDefault="00C243E9" w:rsidP="007A7F2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Dokumenty dołączane do wniosku o wydanie zezwolenia na wykonywanie działalności związanej z narażeniem </w:t>
            </w:r>
            <w:r w:rsidR="00692485" w:rsidRPr="00D44B21">
              <w:rPr>
                <w:rFonts w:asciiTheme="minorHAnsi" w:hAnsiTheme="minorHAnsi" w:cstheme="minorHAnsi"/>
                <w:b/>
                <w:sz w:val="22"/>
                <w:szCs w:val="22"/>
              </w:rPr>
              <w:t>(należy zaznaczyć dokumenty dołączone do wniosku w zależności od</w:t>
            </w:r>
            <w:r w:rsidR="00D44B2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692485" w:rsidRPr="00D44B21">
              <w:rPr>
                <w:rFonts w:asciiTheme="minorHAnsi" w:hAnsiTheme="minorHAnsi" w:cstheme="minorHAnsi"/>
                <w:b/>
                <w:sz w:val="22"/>
                <w:szCs w:val="22"/>
              </w:rPr>
              <w:t>zakresu wniosku o zezwolenie</w:t>
            </w:r>
            <w:r w:rsidR="00480E38" w:rsidRPr="00D44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wstawiając </w:t>
            </w:r>
            <w:r w:rsidR="00D44B21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="00692485" w:rsidRPr="00D44B2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709" w:type="dxa"/>
          </w:tcPr>
          <w:p w14:paraId="75D3FE05" w14:textId="77777777" w:rsidR="00C243E9" w:rsidRPr="00E55D30" w:rsidRDefault="00C243E9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4AC86FB7" w14:textId="77777777" w:rsidTr="0033565E">
        <w:tc>
          <w:tcPr>
            <w:tcW w:w="8755" w:type="dxa"/>
          </w:tcPr>
          <w:p w14:paraId="07E0D162" w14:textId="44347EC8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>Dokumentacja projektowa medycznej pracowni rentgenowskiej</w:t>
            </w:r>
          </w:p>
          <w:p w14:paraId="56CD6150" w14:textId="77777777" w:rsidR="00480E38" w:rsidRPr="00D44B21" w:rsidRDefault="00480E38" w:rsidP="007A7F2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01B1A30" w14:textId="77777777" w:rsidR="0033565E" w:rsidRPr="00E55D30" w:rsidRDefault="003356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51EFA58A" w14:textId="77777777" w:rsidTr="0033565E">
        <w:tc>
          <w:tcPr>
            <w:tcW w:w="8755" w:type="dxa"/>
          </w:tcPr>
          <w:p w14:paraId="067295E0" w14:textId="2CF0A349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>Dokumentacja techniczna aparatu rentgenowskiego</w:t>
            </w:r>
          </w:p>
          <w:p w14:paraId="2E87714A" w14:textId="77777777" w:rsidR="00480E38" w:rsidRPr="00D44B21" w:rsidRDefault="00480E38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11E0F4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1376D40B" w14:textId="77777777" w:rsidTr="0033565E">
        <w:tc>
          <w:tcPr>
            <w:tcW w:w="8755" w:type="dxa"/>
          </w:tcPr>
          <w:p w14:paraId="71AE821C" w14:textId="26B4FF30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</w:p>
        </w:tc>
        <w:tc>
          <w:tcPr>
            <w:tcW w:w="709" w:type="dxa"/>
          </w:tcPr>
          <w:p w14:paraId="4EC26A5A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278D5974" w14:textId="77777777" w:rsidTr="0033565E">
        <w:tc>
          <w:tcPr>
            <w:tcW w:w="8755" w:type="dxa"/>
          </w:tcPr>
          <w:p w14:paraId="3EB7E400" w14:textId="08AE9BD9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>Instrukcja obsługi aparatu rentgenowskiego</w:t>
            </w:r>
          </w:p>
          <w:p w14:paraId="2FB2B21C" w14:textId="77777777" w:rsidR="00480E38" w:rsidRPr="00D44B21" w:rsidRDefault="00480E38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67BB67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209CC54" w14:textId="77777777" w:rsidTr="0033565E">
        <w:tc>
          <w:tcPr>
            <w:tcW w:w="8755" w:type="dxa"/>
          </w:tcPr>
          <w:p w14:paraId="74AD7481" w14:textId="77777777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>Dokument potwierdzający wykonanie testów odbiorczych aparatu rentgenowskiego</w:t>
            </w:r>
          </w:p>
          <w:p w14:paraId="77E482A5" w14:textId="77777777" w:rsidR="00480E38" w:rsidRPr="00D44B21" w:rsidRDefault="00480E38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74DB32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7BA4823C" w14:textId="77777777" w:rsidTr="0033565E">
        <w:tc>
          <w:tcPr>
            <w:tcW w:w="8755" w:type="dxa"/>
          </w:tcPr>
          <w:p w14:paraId="23FA6896" w14:textId="2D9D8B48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>Dokument potwierdzający wykonanie testów odbiorczych urządzeń pomocniczych</w:t>
            </w:r>
          </w:p>
          <w:p w14:paraId="588AFE6F" w14:textId="77777777" w:rsidR="00480E38" w:rsidRPr="00D44B21" w:rsidRDefault="00480E38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4FCE26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D30" w:rsidRPr="00E55D30" w14:paraId="6588A8AD" w14:textId="77777777" w:rsidTr="0033565E">
        <w:tc>
          <w:tcPr>
            <w:tcW w:w="8755" w:type="dxa"/>
          </w:tcPr>
          <w:p w14:paraId="7125305B" w14:textId="0FF50C85" w:rsidR="00A34D1F" w:rsidRPr="00D44B21" w:rsidRDefault="00A34D1F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 xml:space="preserve">Instrukcja pracy z aparatem rentgenowskim ustalająca szczegółowe reguły postępowania </w:t>
            </w:r>
            <w:r w:rsidR="006F3AB2" w:rsidRPr="00D44B2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44B21">
              <w:rPr>
                <w:rFonts w:asciiTheme="minorHAnsi" w:hAnsiTheme="minorHAnsi" w:cstheme="minorHAnsi"/>
                <w:sz w:val="22"/>
                <w:szCs w:val="22"/>
              </w:rPr>
              <w:t>w zakresie ochrony radiologicznej pracowników i pacjentów</w:t>
            </w:r>
          </w:p>
          <w:p w14:paraId="3ABCF6F0" w14:textId="77777777" w:rsidR="00480E38" w:rsidRPr="00D44B21" w:rsidRDefault="00480E38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5A33F8" w14:textId="77777777" w:rsidR="00A34D1F" w:rsidRPr="00E55D30" w:rsidRDefault="00A34D1F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35BA" w:rsidRPr="00E55D30" w14:paraId="7981E24F" w14:textId="77777777" w:rsidTr="0033565E">
        <w:tc>
          <w:tcPr>
            <w:tcW w:w="8755" w:type="dxa"/>
          </w:tcPr>
          <w:p w14:paraId="46BBF127" w14:textId="7701603D" w:rsidR="00D935BA" w:rsidRPr="00D44B21" w:rsidRDefault="00D935BA" w:rsidP="00480E38">
            <w:pPr>
              <w:pStyle w:val="divpk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Protokół wyników testów podstawowych i specjalistycznych aparatu rentgenowskiego i</w:t>
            </w:r>
            <w:r w:rsidR="00D44B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D44B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urządzeń pomocniczych.</w:t>
            </w:r>
          </w:p>
          <w:p w14:paraId="331F4C1F" w14:textId="77777777" w:rsidR="00D935BA" w:rsidRPr="00D44B21" w:rsidRDefault="00D935BA" w:rsidP="007A7F2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B80AC4" w14:textId="77777777" w:rsidR="00D935BA" w:rsidRPr="00E55D30" w:rsidRDefault="00D935BA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045E" w:rsidRPr="00E55D30" w14:paraId="6178F357" w14:textId="77777777" w:rsidTr="0033565E">
        <w:tc>
          <w:tcPr>
            <w:tcW w:w="8755" w:type="dxa"/>
          </w:tcPr>
          <w:p w14:paraId="781C2C3D" w14:textId="488C4898" w:rsidR="002F045E" w:rsidRPr="00D44B21" w:rsidRDefault="002F045E" w:rsidP="00480E38">
            <w:pPr>
              <w:pStyle w:val="divpk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 dokumenty (wymienić):</w:t>
            </w:r>
          </w:p>
          <w:p w14:paraId="2AEFF7E9" w14:textId="5E261AB6" w:rsidR="002F045E" w:rsidRPr="00D44B21" w:rsidRDefault="002F045E" w:rsidP="00480E38">
            <w:pPr>
              <w:pStyle w:val="divpk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B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14:paraId="53066482" w14:textId="77777777" w:rsidR="002F045E" w:rsidRPr="00D44B21" w:rsidRDefault="002F045E" w:rsidP="00480E38">
            <w:pPr>
              <w:pStyle w:val="divpk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AB847" w14:textId="77777777" w:rsidR="002F045E" w:rsidRPr="00D44B21" w:rsidRDefault="002F045E" w:rsidP="00480E38">
            <w:pPr>
              <w:pStyle w:val="divpk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DC0BEC" w14:textId="77777777" w:rsidR="002F045E" w:rsidRPr="00D44B21" w:rsidRDefault="002F045E" w:rsidP="00480E38">
            <w:pPr>
              <w:pStyle w:val="divpkt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C213A8" w14:textId="77777777" w:rsidR="002F045E" w:rsidRPr="00E55D30" w:rsidRDefault="002F045E" w:rsidP="007A7F2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50BB21" w14:textId="77777777" w:rsidR="00FA2618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19CA" w14:textId="77777777" w:rsidR="00E04B82" w:rsidRDefault="00E04B82">
      <w:r>
        <w:separator/>
      </w:r>
    </w:p>
  </w:endnote>
  <w:endnote w:type="continuationSeparator" w:id="0">
    <w:p w14:paraId="50901F28" w14:textId="77777777" w:rsidR="00E04B82" w:rsidRDefault="00E0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C2D6" w14:textId="77777777" w:rsidR="00E04B82" w:rsidRDefault="00E04B82">
      <w:r>
        <w:separator/>
      </w:r>
    </w:p>
  </w:footnote>
  <w:footnote w:type="continuationSeparator" w:id="0">
    <w:p w14:paraId="56347544" w14:textId="77777777" w:rsidR="00E04B82" w:rsidRDefault="00E04B82">
      <w:r>
        <w:continuationSeparator/>
      </w:r>
    </w:p>
  </w:footnote>
  <w:footnote w:id="1">
    <w:p w14:paraId="2DC4152E" w14:textId="0F0BEFE4" w:rsidR="00723A72" w:rsidRPr="00C44764" w:rsidRDefault="00723A72" w:rsidP="00570340">
      <w:pPr>
        <w:tabs>
          <w:tab w:val="right" w:pos="360"/>
          <w:tab w:val="left" w:pos="4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76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44764">
        <w:rPr>
          <w:rFonts w:asciiTheme="minorHAnsi" w:hAnsiTheme="minorHAnsi" w:cstheme="minorHAnsi"/>
          <w:sz w:val="22"/>
          <w:szCs w:val="22"/>
        </w:rPr>
        <w:t xml:space="preserve"> Na podstawie art. 5 ust. 1b ustawy z 29 listopada 2000 r. Prawo atomowe</w:t>
      </w:r>
      <w:r w:rsidR="00C44764" w:rsidRPr="00C44764">
        <w:rPr>
          <w:rFonts w:asciiTheme="minorHAnsi" w:hAnsiTheme="minorHAnsi" w:cstheme="minorHAnsi"/>
          <w:sz w:val="22"/>
          <w:szCs w:val="22"/>
        </w:rPr>
        <w:t>,</w:t>
      </w:r>
      <w:r w:rsidRPr="00C44764">
        <w:rPr>
          <w:rFonts w:asciiTheme="minorHAnsi" w:hAnsiTheme="minorHAnsi" w:cstheme="minorHAnsi"/>
          <w:sz w:val="22"/>
          <w:szCs w:val="22"/>
        </w:rPr>
        <w:t xml:space="preserve"> jeżeli treść dołączonych do</w:t>
      </w:r>
      <w:r w:rsidR="00570340" w:rsidRPr="00C44764">
        <w:rPr>
          <w:rFonts w:asciiTheme="minorHAnsi" w:hAnsiTheme="minorHAnsi" w:cstheme="minorHAnsi"/>
          <w:sz w:val="22"/>
          <w:szCs w:val="22"/>
        </w:rPr>
        <w:t> </w:t>
      </w:r>
      <w:r w:rsidRPr="00C44764">
        <w:rPr>
          <w:rFonts w:asciiTheme="minorHAnsi" w:hAnsiTheme="minorHAnsi" w:cstheme="minorHAnsi"/>
          <w:sz w:val="22"/>
          <w:szCs w:val="22"/>
        </w:rPr>
        <w:t>wniosku dokumentów jest niewystarczająca dla wykazania, że wymagane przepisami prawa warunki wykonywania działalności związanej z narażeniem zostały spełnione, organ wydający zezwolenie albo</w:t>
      </w:r>
      <w:r w:rsidR="00C44764" w:rsidRPr="00C44764">
        <w:rPr>
          <w:rFonts w:asciiTheme="minorHAnsi" w:hAnsiTheme="minorHAnsi" w:cstheme="minorHAnsi"/>
          <w:sz w:val="22"/>
          <w:szCs w:val="22"/>
        </w:rPr>
        <w:t> </w:t>
      </w:r>
      <w:r w:rsidRPr="00C44764">
        <w:rPr>
          <w:rFonts w:asciiTheme="minorHAnsi" w:hAnsiTheme="minorHAnsi" w:cstheme="minorHAnsi"/>
          <w:sz w:val="22"/>
          <w:szCs w:val="22"/>
        </w:rPr>
        <w:t xml:space="preserve">przyjmujący zgłoszenie, mając na względzie konieczność zapewnienia bezpieczeństwa jądrowego, ochrony radiologicznej, ochrony fizycznej oraz zabezpieczeń materiałów jądrowych, może: </w:t>
      </w:r>
    </w:p>
    <w:p w14:paraId="566D5A87" w14:textId="6285BC09" w:rsidR="00723A72" w:rsidRPr="00C44764" w:rsidRDefault="00723A72" w:rsidP="00B111E3">
      <w:pPr>
        <w:pStyle w:val="divpoin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764">
        <w:rPr>
          <w:rFonts w:asciiTheme="minorHAnsi" w:hAnsiTheme="minorHAnsi" w:cstheme="minorHAnsi"/>
          <w:sz w:val="22"/>
          <w:szCs w:val="22"/>
        </w:rPr>
        <w:t>1)</w:t>
      </w:r>
      <w:r w:rsidR="00C44764" w:rsidRPr="00C44764">
        <w:rPr>
          <w:rFonts w:asciiTheme="minorHAnsi" w:hAnsiTheme="minorHAnsi" w:cstheme="minorHAnsi"/>
          <w:sz w:val="22"/>
          <w:szCs w:val="22"/>
        </w:rPr>
        <w:t xml:space="preserve"> </w:t>
      </w:r>
      <w:r w:rsidRPr="00C44764">
        <w:rPr>
          <w:rFonts w:asciiTheme="minorHAnsi" w:hAnsiTheme="minorHAnsi" w:cstheme="minorHAnsi"/>
          <w:sz w:val="22"/>
          <w:szCs w:val="22"/>
        </w:rPr>
        <w:t xml:space="preserve">przeprowadzić kontrolę spełniania warunków bezpieczeństwa jądrowego, ochrony radiologicznej, ochrony fizycznej lub zabezpieczeń materiałów jądrowych u wnioskodawcy lub </w:t>
      </w:r>
    </w:p>
    <w:p w14:paraId="3C36DE8F" w14:textId="3F8B8900" w:rsidR="00723A72" w:rsidRPr="00C44764" w:rsidRDefault="00723A72" w:rsidP="00B111E3">
      <w:pPr>
        <w:pStyle w:val="divpoin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764">
        <w:rPr>
          <w:rFonts w:asciiTheme="minorHAnsi" w:hAnsiTheme="minorHAnsi" w:cstheme="minorHAnsi"/>
          <w:sz w:val="22"/>
          <w:szCs w:val="22"/>
        </w:rPr>
        <w:t xml:space="preserve">2) zażądać wykonania na koszt wnioskodawcy badań lub ekspertyz w celu stwierdzenia spełniania warunków bezpieczeństwa jądrowego, ochrony radiologicznej, ochrony fizycznej lub zabezpieczeń materiałów jądrowych, lub </w:t>
      </w:r>
    </w:p>
    <w:p w14:paraId="793443C4" w14:textId="2798AB54" w:rsidR="00723A72" w:rsidRPr="00C44764" w:rsidRDefault="00723A72" w:rsidP="00C44764">
      <w:pPr>
        <w:pStyle w:val="divpoint"/>
        <w:spacing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764">
        <w:rPr>
          <w:rFonts w:asciiTheme="minorHAnsi" w:hAnsiTheme="minorHAnsi" w:cstheme="minorHAnsi"/>
          <w:sz w:val="22"/>
          <w:szCs w:val="22"/>
        </w:rPr>
        <w:t xml:space="preserve">3) </w:t>
      </w:r>
      <w:r w:rsidR="00C44764" w:rsidRPr="00C44764">
        <w:rPr>
          <w:rFonts w:asciiTheme="minorHAnsi" w:hAnsiTheme="minorHAnsi" w:cstheme="minorHAnsi"/>
          <w:sz w:val="22"/>
          <w:szCs w:val="22"/>
        </w:rPr>
        <w:t xml:space="preserve"> </w:t>
      </w:r>
      <w:r w:rsidRPr="00C44764">
        <w:rPr>
          <w:rFonts w:asciiTheme="minorHAnsi" w:hAnsiTheme="minorHAnsi" w:cstheme="minorHAnsi"/>
          <w:sz w:val="22"/>
          <w:szCs w:val="22"/>
        </w:rPr>
        <w:t xml:space="preserve">zażądać dodatkowych informacji wykazujących spełnianie wymagań bezpieczeństwa jądrowego, ochrony radiologicznej, ochrony fizycznej lub zabezpieczeń materiałów jądrowych. </w:t>
      </w:r>
    </w:p>
  </w:footnote>
  <w:footnote w:id="2">
    <w:p w14:paraId="7CC11D64" w14:textId="1DCA6544" w:rsidR="00B111E3" w:rsidRPr="00C44764" w:rsidRDefault="00B111E3" w:rsidP="00B111E3">
      <w:pPr>
        <w:pStyle w:val="divparagraph"/>
        <w:jc w:val="both"/>
        <w:rPr>
          <w:rFonts w:asciiTheme="minorHAnsi" w:hAnsiTheme="minorHAnsi" w:cstheme="minorHAnsi"/>
          <w:sz w:val="22"/>
          <w:szCs w:val="22"/>
        </w:rPr>
      </w:pPr>
      <w:r w:rsidRPr="00C4476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C44764" w:rsidRPr="00C44764">
        <w:rPr>
          <w:rFonts w:asciiTheme="minorHAnsi" w:hAnsiTheme="minorHAnsi" w:cstheme="minorHAnsi"/>
          <w:sz w:val="22"/>
          <w:szCs w:val="22"/>
        </w:rPr>
        <w:t xml:space="preserve"> </w:t>
      </w:r>
      <w:r w:rsidRPr="00C44764">
        <w:rPr>
          <w:rFonts w:asciiTheme="minorHAnsi" w:hAnsiTheme="minorHAnsi" w:cstheme="minorHAnsi"/>
          <w:sz w:val="22"/>
          <w:szCs w:val="22"/>
        </w:rPr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</w:t>
      </w:r>
      <w:r w:rsidR="00C44764" w:rsidRPr="00C44764">
        <w:rPr>
          <w:rFonts w:asciiTheme="minorHAnsi" w:hAnsiTheme="minorHAnsi" w:cstheme="minorHAnsi"/>
          <w:sz w:val="22"/>
          <w:szCs w:val="22"/>
        </w:rPr>
        <w:t> </w:t>
      </w:r>
      <w:r w:rsidRPr="00C44764">
        <w:rPr>
          <w:rFonts w:asciiTheme="minorHAnsi" w:hAnsiTheme="minorHAnsi" w:cstheme="minorHAnsi"/>
          <w:sz w:val="22"/>
          <w:szCs w:val="22"/>
        </w:rPr>
        <w:t xml:space="preserve">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3"/>
  </w:num>
  <w:num w:numId="5">
    <w:abstractNumId w:val="35"/>
  </w:num>
  <w:num w:numId="6">
    <w:abstractNumId w:val="47"/>
  </w:num>
  <w:num w:numId="7">
    <w:abstractNumId w:val="9"/>
  </w:num>
  <w:num w:numId="8">
    <w:abstractNumId w:val="0"/>
  </w:num>
  <w:num w:numId="9">
    <w:abstractNumId w:val="36"/>
  </w:num>
  <w:num w:numId="10">
    <w:abstractNumId w:val="25"/>
  </w:num>
  <w:num w:numId="11">
    <w:abstractNumId w:val="8"/>
  </w:num>
  <w:num w:numId="12">
    <w:abstractNumId w:val="2"/>
  </w:num>
  <w:num w:numId="13">
    <w:abstractNumId w:val="40"/>
  </w:num>
  <w:num w:numId="14">
    <w:abstractNumId w:val="42"/>
  </w:num>
  <w:num w:numId="15">
    <w:abstractNumId w:val="32"/>
  </w:num>
  <w:num w:numId="16">
    <w:abstractNumId w:val="27"/>
  </w:num>
  <w:num w:numId="17">
    <w:abstractNumId w:val="15"/>
  </w:num>
  <w:num w:numId="18">
    <w:abstractNumId w:val="34"/>
  </w:num>
  <w:num w:numId="19">
    <w:abstractNumId w:val="23"/>
  </w:num>
  <w:num w:numId="20">
    <w:abstractNumId w:val="31"/>
  </w:num>
  <w:num w:numId="21">
    <w:abstractNumId w:val="1"/>
  </w:num>
  <w:num w:numId="22">
    <w:abstractNumId w:val="14"/>
  </w:num>
  <w:num w:numId="23">
    <w:abstractNumId w:val="43"/>
  </w:num>
  <w:num w:numId="24">
    <w:abstractNumId w:val="45"/>
  </w:num>
  <w:num w:numId="25">
    <w:abstractNumId w:val="39"/>
  </w:num>
  <w:num w:numId="26">
    <w:abstractNumId w:val="6"/>
  </w:num>
  <w:num w:numId="27">
    <w:abstractNumId w:val="22"/>
  </w:num>
  <w:num w:numId="28">
    <w:abstractNumId w:val="4"/>
  </w:num>
  <w:num w:numId="29">
    <w:abstractNumId w:val="44"/>
  </w:num>
  <w:num w:numId="30">
    <w:abstractNumId w:val="28"/>
  </w:num>
  <w:num w:numId="31">
    <w:abstractNumId w:val="24"/>
  </w:num>
  <w:num w:numId="32">
    <w:abstractNumId w:val="30"/>
  </w:num>
  <w:num w:numId="33">
    <w:abstractNumId w:val="38"/>
  </w:num>
  <w:num w:numId="34">
    <w:abstractNumId w:val="7"/>
  </w:num>
  <w:num w:numId="35">
    <w:abstractNumId w:val="46"/>
  </w:num>
  <w:num w:numId="36">
    <w:abstractNumId w:val="10"/>
  </w:num>
  <w:num w:numId="37">
    <w:abstractNumId w:val="11"/>
  </w:num>
  <w:num w:numId="38">
    <w:abstractNumId w:val="41"/>
  </w:num>
  <w:num w:numId="39">
    <w:abstractNumId w:val="17"/>
  </w:num>
  <w:num w:numId="40">
    <w:abstractNumId w:val="33"/>
  </w:num>
  <w:num w:numId="41">
    <w:abstractNumId w:val="26"/>
  </w:num>
  <w:num w:numId="42">
    <w:abstractNumId w:val="18"/>
  </w:num>
  <w:num w:numId="43">
    <w:abstractNumId w:val="5"/>
  </w:num>
  <w:num w:numId="44">
    <w:abstractNumId w:val="16"/>
  </w:num>
  <w:num w:numId="45">
    <w:abstractNumId w:val="20"/>
  </w:num>
  <w:num w:numId="46">
    <w:abstractNumId w:val="37"/>
  </w:num>
  <w:num w:numId="47">
    <w:abstractNumId w:val="21"/>
  </w:num>
  <w:num w:numId="4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 Strawa">
    <w15:presenceInfo w15:providerId="AD" w15:userId="S::sebastian.strawa.AZ@ksap.gov.pl::86cc1fe4-17f4-49e4-b761-fc5db75b1812"/>
  </w15:person>
  <w15:person w15:author="Kazimierz Frackiewicz">
    <w15:presenceInfo w15:providerId="AD" w15:userId="S-1-5-21-856361616-332124620-1876270000-3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1E31"/>
    <w:rsid w:val="00002BFC"/>
    <w:rsid w:val="000036B4"/>
    <w:rsid w:val="0000378E"/>
    <w:rsid w:val="000A433F"/>
    <w:rsid w:val="000E3BB6"/>
    <w:rsid w:val="000F13C7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3593A"/>
    <w:rsid w:val="00244AC5"/>
    <w:rsid w:val="00282F74"/>
    <w:rsid w:val="002B1641"/>
    <w:rsid w:val="002B69CF"/>
    <w:rsid w:val="002F045E"/>
    <w:rsid w:val="002F5705"/>
    <w:rsid w:val="0032454F"/>
    <w:rsid w:val="00325519"/>
    <w:rsid w:val="0033565E"/>
    <w:rsid w:val="00336775"/>
    <w:rsid w:val="00353D86"/>
    <w:rsid w:val="00365D77"/>
    <w:rsid w:val="00366EF3"/>
    <w:rsid w:val="003A3964"/>
    <w:rsid w:val="003E4E07"/>
    <w:rsid w:val="003E55AC"/>
    <w:rsid w:val="003F0665"/>
    <w:rsid w:val="00422A52"/>
    <w:rsid w:val="00430D30"/>
    <w:rsid w:val="00480E38"/>
    <w:rsid w:val="004C194C"/>
    <w:rsid w:val="005130F6"/>
    <w:rsid w:val="00533EC5"/>
    <w:rsid w:val="00540EB4"/>
    <w:rsid w:val="005561FD"/>
    <w:rsid w:val="00570340"/>
    <w:rsid w:val="00577227"/>
    <w:rsid w:val="005843EA"/>
    <w:rsid w:val="005E1933"/>
    <w:rsid w:val="00601865"/>
    <w:rsid w:val="006447F5"/>
    <w:rsid w:val="00656C52"/>
    <w:rsid w:val="00656DC2"/>
    <w:rsid w:val="00692135"/>
    <w:rsid w:val="00692485"/>
    <w:rsid w:val="006C5BC9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8044A3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528A8"/>
    <w:rsid w:val="0098373E"/>
    <w:rsid w:val="00985388"/>
    <w:rsid w:val="00987630"/>
    <w:rsid w:val="0099173F"/>
    <w:rsid w:val="009B32DE"/>
    <w:rsid w:val="009D31A3"/>
    <w:rsid w:val="009F370A"/>
    <w:rsid w:val="009F475D"/>
    <w:rsid w:val="00A34D1F"/>
    <w:rsid w:val="00A85AB9"/>
    <w:rsid w:val="00AA2EF2"/>
    <w:rsid w:val="00AB71E3"/>
    <w:rsid w:val="00AE7C69"/>
    <w:rsid w:val="00B111E3"/>
    <w:rsid w:val="00B17CA1"/>
    <w:rsid w:val="00B222B4"/>
    <w:rsid w:val="00B22577"/>
    <w:rsid w:val="00B2324C"/>
    <w:rsid w:val="00B30A23"/>
    <w:rsid w:val="00B4372F"/>
    <w:rsid w:val="00B96732"/>
    <w:rsid w:val="00BE0131"/>
    <w:rsid w:val="00BE242A"/>
    <w:rsid w:val="00C243E9"/>
    <w:rsid w:val="00C3151F"/>
    <w:rsid w:val="00C44764"/>
    <w:rsid w:val="00C540BD"/>
    <w:rsid w:val="00C56683"/>
    <w:rsid w:val="00C9665D"/>
    <w:rsid w:val="00CD4956"/>
    <w:rsid w:val="00D37D75"/>
    <w:rsid w:val="00D44B21"/>
    <w:rsid w:val="00D66003"/>
    <w:rsid w:val="00D85CD0"/>
    <w:rsid w:val="00D935BA"/>
    <w:rsid w:val="00D969C6"/>
    <w:rsid w:val="00DF01D5"/>
    <w:rsid w:val="00E04B82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C616D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7C070220-8751-454E-AFCF-FC9415D1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Tekstpodstawowywcity1">
    <w:name w:val="Tekst podstawowy wcięty1"/>
    <w:basedOn w:val="Normalny"/>
    <w:link w:val="BodyTextIndentChar"/>
    <w:semiHidden/>
    <w:rsid w:val="00001E31"/>
    <w:pPr>
      <w:suppressAutoHyphens/>
      <w:ind w:left="360"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BodyTextIndentChar">
    <w:name w:val="Body Text Indent Char"/>
    <w:link w:val="Tekstpodstawowywcity1"/>
    <w:semiHidden/>
    <w:rsid w:val="00001E31"/>
    <w:rPr>
      <w:rFonts w:eastAsia="Calibri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Agnieszka Hejmo-Kozub</cp:lastModifiedBy>
  <cp:revision>2</cp:revision>
  <cp:lastPrinted>2021-10-14T07:00:00Z</cp:lastPrinted>
  <dcterms:created xsi:type="dcterms:W3CDTF">2022-03-23T10:01:00Z</dcterms:created>
  <dcterms:modified xsi:type="dcterms:W3CDTF">2022-03-23T10:01:00Z</dcterms:modified>
</cp:coreProperties>
</file>