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07AE" w14:textId="628E527D" w:rsidR="0043639A" w:rsidRPr="0043639A" w:rsidRDefault="0043639A" w:rsidP="0043639A">
      <w:pPr>
        <w:rPr>
          <w:rFonts w:ascii="Arial" w:hAnsi="Arial" w:cs="Arial"/>
          <w:b/>
          <w:bCs/>
        </w:rPr>
      </w:pPr>
      <w:r w:rsidRPr="0043639A">
        <w:rPr>
          <w:rFonts w:ascii="Arial" w:hAnsi="Arial" w:cs="Arial"/>
          <w:b/>
          <w:bCs/>
        </w:rPr>
        <w:t xml:space="preserve">Załącznik nr </w:t>
      </w:r>
      <w:r w:rsidR="004C43E8">
        <w:rPr>
          <w:rFonts w:ascii="Arial" w:hAnsi="Arial" w:cs="Arial"/>
          <w:b/>
          <w:bCs/>
        </w:rPr>
        <w:t>6</w:t>
      </w:r>
      <w:r w:rsidRPr="0043639A">
        <w:rPr>
          <w:rFonts w:ascii="Arial" w:hAnsi="Arial" w:cs="Arial"/>
          <w:b/>
          <w:bCs/>
        </w:rPr>
        <w:t>.1</w:t>
      </w:r>
      <w:r w:rsidR="005F4355">
        <w:rPr>
          <w:rFonts w:ascii="Arial" w:hAnsi="Arial" w:cs="Arial"/>
          <w:b/>
          <w:bCs/>
        </w:rPr>
        <w:t xml:space="preserve"> –</w:t>
      </w:r>
      <w:r w:rsidRPr="0043639A">
        <w:rPr>
          <w:rFonts w:ascii="Arial" w:hAnsi="Arial" w:cs="Arial"/>
          <w:b/>
          <w:bCs/>
        </w:rPr>
        <w:t xml:space="preserve"> Wzór karty pierwszego etapu oceny merytorycznej projektu konkursowego</w:t>
      </w:r>
      <w:r w:rsidR="00F15630">
        <w:rPr>
          <w:rFonts w:ascii="Arial" w:hAnsi="Arial" w:cs="Arial"/>
          <w:b/>
          <w:bCs/>
        </w:rPr>
        <w:t xml:space="preserve"> –</w:t>
      </w:r>
      <w:r w:rsidR="00941B02">
        <w:rPr>
          <w:rFonts w:ascii="Arial" w:hAnsi="Arial" w:cs="Arial"/>
          <w:b/>
          <w:bCs/>
        </w:rPr>
        <w:t xml:space="preserve"> </w:t>
      </w:r>
      <w:r w:rsidR="00F15630">
        <w:rPr>
          <w:rFonts w:ascii="Arial" w:hAnsi="Arial" w:cs="Arial"/>
          <w:b/>
          <w:bCs/>
        </w:rPr>
        <w:t>II etapowa</w:t>
      </w:r>
      <w:r w:rsidR="00EC111D">
        <w:rPr>
          <w:rFonts w:ascii="Arial" w:hAnsi="Arial" w:cs="Arial"/>
          <w:b/>
          <w:bCs/>
        </w:rPr>
        <w:t xml:space="preserve"> ocena merytoryczna 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031B9F92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B9ECD13" w14:textId="55C5654D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36962469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D36ADAE" w14:textId="0D2B7A35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51434E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</w:t>
      </w:r>
      <w:r w:rsidR="002C15EF">
        <w:rPr>
          <w:rFonts w:ascii="Arial" w:eastAsia="Calibri" w:hAnsi="Arial" w:cs="Arial"/>
          <w:b/>
          <w:kern w:val="24"/>
          <w:sz w:val="24"/>
          <w:szCs w:val="24"/>
        </w:rPr>
        <w:t>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/2</w:t>
      </w:r>
      <w:r w:rsidR="0051434E">
        <w:rPr>
          <w:rFonts w:ascii="Arial" w:eastAsia="Calibri" w:hAnsi="Arial" w:cs="Arial"/>
          <w:b/>
          <w:kern w:val="24"/>
          <w:sz w:val="24"/>
          <w:szCs w:val="24"/>
        </w:rPr>
        <w:t>6</w:t>
      </w:r>
    </w:p>
    <w:p w14:paraId="7D8D8B34" w14:textId="435CB7E4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97137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3A224599" w14:textId="5DE9786A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7CD0A338" w14:textId="0C053CA1" w:rsidR="004C43E8" w:rsidRDefault="004C43E8" w:rsidP="004C43E8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  <w:r w:rsidR="00EA48B2">
        <w:rPr>
          <w:rFonts w:ascii="Arial" w:eastAsia="Calibri" w:hAnsi="Arial" w:cs="Arial"/>
          <w:b/>
          <w:kern w:val="24"/>
          <w:sz w:val="24"/>
          <w:szCs w:val="24"/>
        </w:rPr>
        <w:t>:</w:t>
      </w:r>
    </w:p>
    <w:p w14:paraId="723FD502" w14:textId="51CBF7A8" w:rsidR="004C43E8" w:rsidRPr="009D3DEC" w:rsidRDefault="004C43E8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4FD4D439" w14:textId="66853750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</w:t>
      </w:r>
    </w:p>
    <w:p w14:paraId="32DE8026" w14:textId="3F5BD7D1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</w:t>
      </w:r>
    </w:p>
    <w:p w14:paraId="1CE70BCC" w14:textId="747AC372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126"/>
        <w:gridCol w:w="1843"/>
        <w:gridCol w:w="3685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24A8E30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0444A1">
        <w:trPr>
          <w:trHeight w:val="5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0DD11FDD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32954CD5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</w:t>
            </w:r>
            <w:r w:rsidR="00941B0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1B47534B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048D7A2C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- zatwierdzonych lat obrotowych zgodnie z ustawą o rachunkowości z dnia 29 września 1994 r. (Dz. U. </w:t>
            </w:r>
            <w:r w:rsidR="00957010">
              <w:rPr>
                <w:rFonts w:ascii="Arial" w:hAnsi="Arial" w:cs="Arial"/>
                <w:sz w:val="24"/>
                <w:szCs w:val="24"/>
              </w:rPr>
              <w:t>2023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957010">
              <w:rPr>
                <w:rFonts w:ascii="Arial" w:hAnsi="Arial" w:cs="Arial"/>
                <w:sz w:val="24"/>
                <w:szCs w:val="24"/>
              </w:rPr>
              <w:t>120,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z późn.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15E3E026" w:rsidR="0043639A" w:rsidRPr="00CB7076" w:rsidRDefault="008210BF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58921EBF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>– uzasadnić</w:t>
            </w:r>
            <w:r w:rsidR="00AB6FA2">
              <w:rPr>
                <w:rFonts w:ascii="Arial" w:hAnsi="Arial" w:cs="Arial"/>
                <w:sz w:val="24"/>
                <w:szCs w:val="24"/>
              </w:rPr>
              <w:t>,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AB6FA2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C i odrzucić projekt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1EB01E" w14:textId="62E5C82D" w:rsidR="006B7A98" w:rsidRPr="009D3DEC" w:rsidRDefault="006B7A98" w:rsidP="006B7A98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969"/>
        <w:gridCol w:w="3261"/>
      </w:tblGrid>
      <w:tr w:rsidR="006B7A98" w14:paraId="74241CA0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573F4B" w14:textId="78B27673" w:rsidR="006B7A98" w:rsidRPr="00CB7076" w:rsidRDefault="006B7A98" w:rsidP="00871DB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6B7A98" w14:paraId="2EECD5D2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40C" w14:textId="01B95D86" w:rsidR="006B7A98" w:rsidRPr="00CB7076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DOSTĘPU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B7A98" w14:paraId="5EF532F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F72" w14:textId="0029BFDE" w:rsidR="006B7A98" w:rsidRPr="002510D1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723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(Wypełnia ION zgodnie z zapisami właściwego Rocznego Planu Działania)</w:t>
            </w:r>
          </w:p>
        </w:tc>
      </w:tr>
      <w:tr w:rsidR="002510D1" w14:paraId="70582253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BB1" w14:textId="1EC55C18" w:rsidR="002510D1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Wnioskodawcą może być federacja organizacji pozarządowych rozumiana jako osoba prawna zrzeszająca organizacje pozarządowe.</w:t>
            </w:r>
          </w:p>
        </w:tc>
      </w:tr>
      <w:tr w:rsidR="002510D1" w14:paraId="2AA0E34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481" w14:textId="68B7E5EF" w:rsidR="002510D1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przypadku projektów realizowanych w partnerstwie, partnerem może być wyłącznie organizacja pozarządowa.</w:t>
            </w:r>
          </w:p>
        </w:tc>
      </w:tr>
      <w:tr w:rsidR="002510D1" w14:paraId="3BE20F6C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AB9" w14:textId="0B6FB3B0" w:rsidR="002510D1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C15EF">
              <w:rPr>
                <w:rFonts w:ascii="Arial" w:hAnsi="Arial" w:cs="Arial"/>
                <w:b/>
                <w:sz w:val="24"/>
                <w:szCs w:val="24"/>
              </w:rPr>
              <w:t>Dany podmiot (jako wnioskodawca lub partner) może ubiegać się o dofinansowanie tylko w jednym wniosku.</w:t>
            </w:r>
          </w:p>
        </w:tc>
      </w:tr>
      <w:tr w:rsidR="002510D1" w14:paraId="0921161A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8AE" w14:textId="1DB2E467" w:rsidR="002510D1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ramach naboru nie mogą ubiegać się o dofinansowanie organizacje pozarządowe, których projekty zostały dofinansowane w naborze nr FERS.04.12-IP.04-001/24.</w:t>
            </w:r>
          </w:p>
        </w:tc>
      </w:tr>
      <w:tr w:rsidR="002510D1" w14:paraId="00282FB2" w14:textId="77777777" w:rsidTr="0060349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78C" w14:textId="45181BA6" w:rsidR="002510D1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zaplanuje w projekcie działania na rzecz wzmocnienia wydolności i efektywności swojej federacji i organizacji pozarządowych i/lub partnera wchodzących w jej skład.</w:t>
            </w:r>
          </w:p>
        </w:tc>
      </w:tr>
      <w:tr w:rsidR="002510D1" w14:paraId="54990AD8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679" w14:textId="1A300EBF" w:rsidR="002510D1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Grupą docelową projektu są federacje organizacji pozarządowych oraz organizacje pozarządowe wchodzące w ich skład. Wsparcie zaplanowane zostanie zgodnie z kryterium 5. Wnioskodawca określa we wniosku liczbę organizacji pozarządowych wchodzących w skład powyższych podmiotów, które obejmie wsparciem. Kryterium 8 stosuje się odpowiednio.</w:t>
            </w:r>
          </w:p>
        </w:tc>
      </w:tr>
      <w:tr w:rsidR="002510D1" w14:paraId="450F8520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8672" w14:textId="01CA6FEC" w:rsidR="0051434E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Maksymalna wartość projektu wyniesie 1,5 mln zł, przy - zastrzeżeniu kryterium 8.</w:t>
            </w:r>
          </w:p>
        </w:tc>
      </w:tr>
      <w:tr w:rsidR="002510D1" w14:paraId="1CB745E1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BB6B" w14:textId="64C81AE7" w:rsidR="002C15EF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Minimalna wymagana liczba organizacji pozarządowych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objętych wsparciem zależy od wysokości budżetu projektu, tj.:</w:t>
            </w:r>
          </w:p>
          <w:p w14:paraId="7253E543" w14:textId="77777777" w:rsidR="002C15EF" w:rsidRPr="002C15EF" w:rsidRDefault="002C15EF" w:rsidP="002C15EF">
            <w:pPr>
              <w:pStyle w:val="Akapitzlist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poniżej 1 mln zł – minimum 8 organizacji,</w:t>
            </w:r>
          </w:p>
          <w:p w14:paraId="178F430A" w14:textId="77777777" w:rsidR="002C15EF" w:rsidRPr="002C15EF" w:rsidRDefault="002C15EF" w:rsidP="002C15EF">
            <w:pPr>
              <w:pStyle w:val="Akapitzlist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od 1 mln zł, ale poniżej 1,25 mln – minimum 10 organizacji,</w:t>
            </w:r>
          </w:p>
          <w:p w14:paraId="16001877" w14:textId="447E0144" w:rsidR="002510D1" w:rsidRPr="002C15EF" w:rsidRDefault="002C15EF" w:rsidP="002C15EF">
            <w:pPr>
              <w:pStyle w:val="Akapitzlist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od 1,25</w:t>
            </w:r>
            <w:ins w:id="0" w:author="Ławrynowicz Natalia" w:date="2026-05-11T09:09:00Z" w16du:dateUtc="2026-05-11T07:09:00Z">
              <w:r w:rsidR="009347B1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 xml:space="preserve"> </w:t>
              </w:r>
            </w:ins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– minimum 12 organizacji.</w:t>
            </w:r>
          </w:p>
        </w:tc>
      </w:tr>
      <w:tr w:rsidR="00115625" w14:paraId="2F24DA4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87E" w14:textId="5C05ED8E" w:rsidR="00115625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został zarejestrowany co najmniej 1 rok przed dniem ogłoszenia naboru.</w:t>
            </w:r>
          </w:p>
        </w:tc>
      </w:tr>
      <w:tr w:rsidR="002C15EF" w14:paraId="501510F4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02D9" w14:textId="5D4EC688" w:rsidR="002C15EF" w:rsidRPr="002C15EF" w:rsidRDefault="002C15EF" w:rsidP="002C15E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15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Projekt zakończy się najpóźniej 30 czerwca 2029 r.</w:t>
            </w:r>
          </w:p>
        </w:tc>
      </w:tr>
      <w:tr w:rsidR="002510D1" w14:paraId="49B22D37" w14:textId="77777777" w:rsidTr="00BC63B6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3AA" w14:textId="40F34B69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t xml:space="preserve">Czy projekt spełnia wszystkie kryteria dostępu w zakresie spełniania których </w:t>
            </w:r>
            <w:r w:rsidRPr="0003587B">
              <w:rPr>
                <w:rFonts w:ascii="Arial" w:hAnsi="Arial" w:cs="Arial"/>
                <w:b/>
                <w:bCs/>
                <w:sz w:val="24"/>
                <w:szCs w:val="24"/>
              </w:rPr>
              <w:t>ION nie dopuszcza możliwości skierowaniu projektu 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510D1" w14:paraId="5E238149" w14:textId="3D2BB7E0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6594" w14:textId="30412863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D5D" w14:textId="0A595D3F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</w:t>
            </w:r>
            <w:r>
              <w:rPr>
                <w:rFonts w:ascii="Arial" w:hAnsi="Arial" w:cs="Arial"/>
                <w:sz w:val="24"/>
                <w:szCs w:val="24"/>
              </w:rPr>
              <w:t>, wypełnić część C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625" w14:textId="77777777" w:rsidR="002510D1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  <w:r>
              <w:rPr>
                <w:rFonts w:ascii="Arial" w:hAnsi="Arial" w:cs="Arial"/>
                <w:sz w:val="24"/>
                <w:szCs w:val="24"/>
              </w:rPr>
              <w:t>dotyczy</w:t>
            </w:r>
          </w:p>
          <w:p w14:paraId="5139D0EF" w14:textId="77777777" w:rsidR="002510D1" w:rsidRPr="00CB7076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0D1" w14:paraId="5C286B74" w14:textId="3A48839B" w:rsidTr="00BC63B6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6CC" w14:textId="6CE6F5D0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Czy projekt może zostać skierowany do negocjacji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odniesieniu do których </w:t>
            </w: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ION dopuszcza możliwości skierowania projektu do negocjacji?</w:t>
            </w:r>
          </w:p>
        </w:tc>
      </w:tr>
      <w:tr w:rsidR="002510D1" w14:paraId="23174BFB" w14:textId="6F6CFBA2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596" w14:textId="585DD992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– DO NEGOCJACJI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A2A" w14:textId="2FC5627D" w:rsidR="002510D1" w:rsidRPr="005D4951" w:rsidRDefault="002510D1" w:rsidP="002510D1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Nie – uzasadnić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7076">
              <w:rPr>
                <w:rFonts w:ascii="Arial" w:hAnsi="Arial" w:cs="Arial"/>
                <w:sz w:val="24"/>
                <w:szCs w:val="24"/>
              </w:rPr>
              <w:t>wypełnić część C i odrzucić projekt</w:t>
            </w: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EBF" w14:textId="313582C0" w:rsidR="002510D1" w:rsidRDefault="002510D1" w:rsidP="002510D1">
            <w:pPr>
              <w:spacing w:after="160" w:line="259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>
              <w:rPr>
                <w:rFonts w:ascii="Arial" w:hAnsi="Arial" w:cs="Arial"/>
                <w:sz w:val="24"/>
                <w:szCs w:val="24"/>
              </w:rPr>
              <w:t>dotyczy*</w:t>
            </w:r>
          </w:p>
          <w:p w14:paraId="42FE7BE6" w14:textId="77777777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</w:tr>
      <w:tr w:rsidR="002510D1" w14:paraId="4637DC2E" w14:textId="77777777" w:rsidTr="005D4951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C0382E" w14:textId="77777777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510D1" w14:paraId="69F2A707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5DFD6" w14:textId="71A9389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 (WYPEŁNIĆ W PRZYPADKU ZAZNACZENIA ODPOWIEDZI „NIE”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zakresie kryteriów bez możliwości skierowania projektu do negocjacji lub „TAK- DO NEGOCJACJI” lub NIE, w zakresie kryteriów z możliwością skierowania projektu do negocjacji). </w:t>
            </w:r>
          </w:p>
          <w:p w14:paraId="45590DE7" w14:textId="0C9E5527" w:rsidR="002510D1" w:rsidRPr="00CB7076" w:rsidRDefault="002510D1" w:rsidP="002510D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H karty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drugiego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merytorycznej.</w:t>
            </w:r>
          </w:p>
          <w:p w14:paraId="047725D2" w14:textId="4E20924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10D1" w14:paraId="70F901C8" w14:textId="77777777" w:rsidTr="00BC63B6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FEAB29" w14:textId="5297CF28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1680"/>
        <w:gridCol w:w="1385"/>
        <w:gridCol w:w="117"/>
        <w:gridCol w:w="993"/>
        <w:gridCol w:w="25"/>
        <w:gridCol w:w="1775"/>
        <w:gridCol w:w="204"/>
        <w:gridCol w:w="3524"/>
      </w:tblGrid>
      <w:tr w:rsidR="006B7A98" w14:paraId="2E0BB483" w14:textId="77777777" w:rsidTr="000444A1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C65736" w14:textId="24F321ED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0C685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6B7A98" w14:paraId="631BF06A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18D67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60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8D5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6B7A98" w14:paraId="241EE457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3053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4C3911" w14:textId="77777777" w:rsidR="006B7A98" w:rsidRPr="00CB7076" w:rsidRDefault="006B7A98" w:rsidP="00641F8D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30362774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89464A9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FE660DD" w14:textId="77777777" w:rsidR="006B7A98" w:rsidRPr="00CB7076" w:rsidRDefault="006B7A98" w:rsidP="00641F8D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6B7A98" w14:paraId="5F978546" w14:textId="77777777" w:rsidTr="000444A1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2AA03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514A2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6B7A98" w14:paraId="5024E27F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E0C1F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7E2462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467C8B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6B7A98" w14:paraId="3BCBF6B1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12019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D40DCA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21FBF7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06C3A826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C3B47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EF6D6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460F3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641F8D" w14:paraId="1B47ED26" w14:textId="53649597" w:rsidTr="000444A1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167F7E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5B567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D05D6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B9480" w14:textId="49224598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4028FFFC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618314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EE598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EE546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6B7A98" w14:paraId="51B636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F1371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DB77A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8AE74F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D8BC2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0C3AFB0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5D3C7B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E611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2CD02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6B7A98" w14:paraId="1B973DA1" w14:textId="77777777" w:rsidTr="000444A1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BC391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E7357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FBB68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3E5FC0D5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240D60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21E51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5E1BD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6B7A98" w14:paraId="5CDFF4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75732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CFC630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F2CE4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1BBA7CDD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BB4362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14BD9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641F8D" w14:paraId="3B3CBB75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54DB70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733785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01AF50" w14:textId="270DB4C9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91321F" w14:textId="2EF9DF8B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2"/>
        <w:gridCol w:w="2268"/>
        <w:gridCol w:w="3261"/>
      </w:tblGrid>
      <w:tr w:rsidR="006B7A98" w14:paraId="5716DB80" w14:textId="77777777" w:rsidTr="005D4951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AE7BC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 świetle wymagań wynikających z klauzuli antydyskryminacyjnej, zawartej w treści Umowy Partnerstwa oraz Programu nie stwierdzono niezgodności zapisów wniosku o dofinansowanie projektu z zasadą równości szans i niedyskryminacji, określoną w art. 9 Rozporządzenia ogólnego, w tym w szczególności:</w:t>
            </w:r>
          </w:p>
          <w:p w14:paraId="22C8FBA1" w14:textId="77777777" w:rsidR="00641F8D" w:rsidRDefault="00641F8D" w:rsidP="00641F8D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136A0B49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oraz</w:t>
            </w:r>
          </w:p>
          <w:p w14:paraId="23F05C6F" w14:textId="318116D4" w:rsidR="006B7A98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6B7A98" w14:paraId="143DA228" w14:textId="77777777" w:rsidTr="000444A1">
        <w:trPr>
          <w:trHeight w:val="58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ACA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054" w14:textId="0F85421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B1990B2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8291A1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6B7A98" w14:paraId="3E9C8301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A3F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6D9" w14:textId="00824B14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3571F0CE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AA4D8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1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172A006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2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1"/>
          </w:p>
        </w:tc>
      </w:tr>
      <w:tr w:rsidR="006B7A98" w14:paraId="1B4FB132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484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950" w14:textId="77C7A0D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E036B88" w14:textId="77777777" w:rsidTr="005D4951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B4D884E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3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4872FA91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3"/>
          </w:p>
        </w:tc>
      </w:tr>
      <w:tr w:rsidR="006B7A98" w14:paraId="001D39A3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EF5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544" w14:textId="725C396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2D92A025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C38E413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6B7A98" w14:paraId="3CC5ED0F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B3D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E29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6B7A98" w14:paraId="54265B08" w14:textId="77777777" w:rsidTr="005D4951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41AD7" w14:textId="77777777" w:rsidR="006B7A98" w:rsidRPr="00CB7076" w:rsidRDefault="006B7A98" w:rsidP="00871D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641F8D" w14:paraId="57110DCC" w14:textId="176036CA" w:rsidTr="000444A1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332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t>□ Tak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794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01D" w14:textId="38A098B4" w:rsidR="00641F8D" w:rsidRPr="00CB7076" w:rsidRDefault="00641F8D" w:rsidP="0064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4761DE3E" w14:textId="77777777" w:rsidTr="005D4951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121" w14:textId="1D6B055F" w:rsidR="006B7A98" w:rsidRPr="00CB7076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C należy uwzględnić w części H karty 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>drugiego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etapu oceny merytorycznej.</w:t>
            </w:r>
          </w:p>
          <w:p w14:paraId="1142B68C" w14:textId="77777777" w:rsidR="006B7A98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97D202" w14:textId="77777777" w:rsidR="006B7A98" w:rsidRPr="009D3DEC" w:rsidRDefault="006B7A98" w:rsidP="006B7A98">
      <w:pPr>
        <w:rPr>
          <w:rFonts w:ascii="Arial" w:hAnsi="Arial" w:cs="Arial"/>
          <w:sz w:val="24"/>
          <w:szCs w:val="24"/>
        </w:rPr>
      </w:pPr>
    </w:p>
    <w:p w14:paraId="2B605644" w14:textId="77777777" w:rsidR="006B7A98" w:rsidRPr="009D3DEC" w:rsidRDefault="006B7A98" w:rsidP="006B7A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9DA49BE" w14:textId="77777777" w:rsidR="006B7A98" w:rsidRDefault="006B7A98" w:rsidP="006B7A98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45FD248" w14:textId="0232A4F6" w:rsidR="00CB10F9" w:rsidRPr="0043639A" w:rsidRDefault="00CB10F9"/>
    <w:sectPr w:rsidR="00CB10F9" w:rsidRPr="004363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554B" w14:textId="77777777" w:rsidR="00A23080" w:rsidRDefault="00A23080" w:rsidP="006B7A98">
      <w:pPr>
        <w:spacing w:after="0" w:line="240" w:lineRule="auto"/>
      </w:pPr>
      <w:r>
        <w:separator/>
      </w:r>
    </w:p>
  </w:endnote>
  <w:endnote w:type="continuationSeparator" w:id="0">
    <w:p w14:paraId="548D1BBE" w14:textId="77777777" w:rsidR="00A23080" w:rsidRDefault="00A23080" w:rsidP="006B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964640"/>
      <w:docPartObj>
        <w:docPartGallery w:val="Page Numbers (Bottom of Page)"/>
        <w:docPartUnique/>
      </w:docPartObj>
    </w:sdtPr>
    <w:sdtContent>
      <w:p w14:paraId="2EAD61B2" w14:textId="5AF5EADB" w:rsidR="003A24B2" w:rsidRDefault="003A24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8857D" w14:textId="77777777" w:rsidR="003A24B2" w:rsidRDefault="003A2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3FFA" w14:textId="77777777" w:rsidR="00A23080" w:rsidRDefault="00A23080" w:rsidP="006B7A98">
      <w:pPr>
        <w:spacing w:after="0" w:line="240" w:lineRule="auto"/>
      </w:pPr>
      <w:r>
        <w:separator/>
      </w:r>
    </w:p>
  </w:footnote>
  <w:footnote w:type="continuationSeparator" w:id="0">
    <w:p w14:paraId="60480C74" w14:textId="77777777" w:rsidR="00A23080" w:rsidRDefault="00A23080" w:rsidP="006B7A98">
      <w:pPr>
        <w:spacing w:after="0" w:line="240" w:lineRule="auto"/>
      </w:pPr>
      <w:r>
        <w:continuationSeparator/>
      </w:r>
    </w:p>
  </w:footnote>
  <w:footnote w:id="1">
    <w:p w14:paraId="3373418F" w14:textId="695A266A" w:rsidR="006B7A98" w:rsidRPr="007E77A5" w:rsidRDefault="006B7A98" w:rsidP="006B7A98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41D"/>
    <w:multiLevelType w:val="hybridMultilevel"/>
    <w:tmpl w:val="69844B0C"/>
    <w:lvl w:ilvl="0" w:tplc="61A219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2E2CA4"/>
    <w:multiLevelType w:val="hybridMultilevel"/>
    <w:tmpl w:val="FAC4DB88"/>
    <w:lvl w:ilvl="0" w:tplc="041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661C4"/>
    <w:multiLevelType w:val="hybridMultilevel"/>
    <w:tmpl w:val="9BAA3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4C3027"/>
    <w:multiLevelType w:val="hybridMultilevel"/>
    <w:tmpl w:val="E1A0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A220E"/>
    <w:multiLevelType w:val="hybridMultilevel"/>
    <w:tmpl w:val="0C6000C2"/>
    <w:lvl w:ilvl="0" w:tplc="FC6C8362">
      <w:start w:val="1"/>
      <w:numFmt w:val="decimal"/>
      <w:pStyle w:val="Nazwakryterium"/>
      <w:lvlText w:val="%1."/>
      <w:lvlJc w:val="left"/>
      <w:pPr>
        <w:ind w:left="1428" w:hanging="720"/>
      </w:pPr>
      <w:rPr>
        <w:rFonts w:hint="default"/>
      </w:rPr>
    </w:lvl>
    <w:lvl w:ilvl="1" w:tplc="94700E00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DF30FDE"/>
    <w:multiLevelType w:val="hybridMultilevel"/>
    <w:tmpl w:val="FFFA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42057"/>
    <w:multiLevelType w:val="hybridMultilevel"/>
    <w:tmpl w:val="19F8A8AC"/>
    <w:lvl w:ilvl="0" w:tplc="61A219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2C1076"/>
    <w:multiLevelType w:val="hybridMultilevel"/>
    <w:tmpl w:val="82904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9809">
    <w:abstractNumId w:val="7"/>
  </w:num>
  <w:num w:numId="2" w16cid:durableId="1314334087">
    <w:abstractNumId w:val="1"/>
  </w:num>
  <w:num w:numId="3" w16cid:durableId="1748376188">
    <w:abstractNumId w:val="4"/>
  </w:num>
  <w:num w:numId="4" w16cid:durableId="977149859">
    <w:abstractNumId w:val="5"/>
  </w:num>
  <w:num w:numId="5" w16cid:durableId="529806606">
    <w:abstractNumId w:val="10"/>
  </w:num>
  <w:num w:numId="6" w16cid:durableId="1480731376">
    <w:abstractNumId w:val="6"/>
  </w:num>
  <w:num w:numId="7" w16cid:durableId="2047632158">
    <w:abstractNumId w:val="8"/>
  </w:num>
  <w:num w:numId="8" w16cid:durableId="1363633451">
    <w:abstractNumId w:val="2"/>
  </w:num>
  <w:num w:numId="9" w16cid:durableId="301623028">
    <w:abstractNumId w:val="9"/>
  </w:num>
  <w:num w:numId="10" w16cid:durableId="2123823">
    <w:abstractNumId w:val="0"/>
  </w:num>
  <w:num w:numId="11" w16cid:durableId="9511351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awrynowicz Natalia">
    <w15:presenceInfo w15:providerId="AD" w15:userId="S::nlawrynowicz@kprm.gov.pl::4ce6cb10-f038-40b8-ab11-57305c97f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198C"/>
    <w:rsid w:val="00012BE9"/>
    <w:rsid w:val="0003587B"/>
    <w:rsid w:val="000444A1"/>
    <w:rsid w:val="0007309E"/>
    <w:rsid w:val="000868B8"/>
    <w:rsid w:val="000E68C2"/>
    <w:rsid w:val="00115625"/>
    <w:rsid w:val="00170FF3"/>
    <w:rsid w:val="002510D1"/>
    <w:rsid w:val="002864CC"/>
    <w:rsid w:val="002C15EF"/>
    <w:rsid w:val="002E26DB"/>
    <w:rsid w:val="00327E45"/>
    <w:rsid w:val="00345751"/>
    <w:rsid w:val="0037055A"/>
    <w:rsid w:val="003A24B2"/>
    <w:rsid w:val="003B4D9C"/>
    <w:rsid w:val="003C7568"/>
    <w:rsid w:val="003F39E9"/>
    <w:rsid w:val="00421BEA"/>
    <w:rsid w:val="0043639A"/>
    <w:rsid w:val="004B1144"/>
    <w:rsid w:val="004C43E8"/>
    <w:rsid w:val="004D78A7"/>
    <w:rsid w:val="0051434E"/>
    <w:rsid w:val="00572396"/>
    <w:rsid w:val="005D4951"/>
    <w:rsid w:val="005F4355"/>
    <w:rsid w:val="00641F8D"/>
    <w:rsid w:val="00697159"/>
    <w:rsid w:val="006B7A98"/>
    <w:rsid w:val="006E321A"/>
    <w:rsid w:val="00723B02"/>
    <w:rsid w:val="007D0FFC"/>
    <w:rsid w:val="007E40F1"/>
    <w:rsid w:val="008210BF"/>
    <w:rsid w:val="00886D70"/>
    <w:rsid w:val="008D0F66"/>
    <w:rsid w:val="009347B1"/>
    <w:rsid w:val="00941B02"/>
    <w:rsid w:val="00957010"/>
    <w:rsid w:val="00971371"/>
    <w:rsid w:val="00A01212"/>
    <w:rsid w:val="00A23080"/>
    <w:rsid w:val="00A83437"/>
    <w:rsid w:val="00AB6FA2"/>
    <w:rsid w:val="00B416C6"/>
    <w:rsid w:val="00B66715"/>
    <w:rsid w:val="00BC63B6"/>
    <w:rsid w:val="00BD4B54"/>
    <w:rsid w:val="00C427CA"/>
    <w:rsid w:val="00C46979"/>
    <w:rsid w:val="00CB10F9"/>
    <w:rsid w:val="00D37195"/>
    <w:rsid w:val="00E124D6"/>
    <w:rsid w:val="00E769B1"/>
    <w:rsid w:val="00EA48B2"/>
    <w:rsid w:val="00EC111D"/>
    <w:rsid w:val="00EC7DB3"/>
    <w:rsid w:val="00EE5048"/>
    <w:rsid w:val="00F134CA"/>
    <w:rsid w:val="00F15630"/>
    <w:rsid w:val="00F32BD0"/>
    <w:rsid w:val="00F47BAD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6B7A9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98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8C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4B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4B2"/>
    <w:rPr>
      <w:lang w:eastAsia="en-US"/>
    </w:rPr>
  </w:style>
  <w:style w:type="paragraph" w:customStyle="1" w:styleId="Nazwakryterium">
    <w:name w:val="Nazwa kryterium"/>
    <w:basedOn w:val="Akapitzlist"/>
    <w:qFormat/>
    <w:rsid w:val="002510D1"/>
    <w:pPr>
      <w:numPr>
        <w:numId w:val="6"/>
      </w:numPr>
      <w:spacing w:before="240" w:after="0" w:line="360" w:lineRule="auto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347B1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FB0B-5537-4359-9151-7330BC91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1742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2</cp:revision>
  <dcterms:created xsi:type="dcterms:W3CDTF">2026-05-28T10:33:00Z</dcterms:created>
  <dcterms:modified xsi:type="dcterms:W3CDTF">2026-05-28T10:33:00Z</dcterms:modified>
</cp:coreProperties>
</file>