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35C6F60"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3"/>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4"/>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6"/>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67D82E7D"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BFD1735" w14:textId="77777777" w:rsidR="00CF1666" w:rsidRDefault="00CF1666" w:rsidP="00F419C5">
      <w:pPr>
        <w:numPr>
          <w:ilvl w:val="0"/>
          <w:numId w:val="42"/>
        </w:numPr>
        <w:spacing w:after="60" w:line="240" w:lineRule="auto"/>
        <w:rPr>
          <w:rFonts w:cs="Calibri"/>
        </w:rPr>
      </w:pPr>
      <w:r>
        <w:rPr>
          <w:rFonts w:cs="Calibri"/>
          <w:i/>
        </w:rPr>
        <w:t xml:space="preserve"> „Instytucji Zarządzającej” oznacza to ministra właściwego do spraw rozwoju regionalnego;</w:t>
      </w:r>
      <w:r>
        <w:rPr>
          <w:rStyle w:val="Znakiprzypiswdolnych"/>
          <w:rFonts w:cs="Calibri"/>
          <w:i/>
        </w:rPr>
        <w:footnoteReference w:id="8"/>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9"/>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396D19C0" w:rsidR="00562918" w:rsidRDefault="00562918" w:rsidP="00F419C5">
      <w:pPr>
        <w:numPr>
          <w:ilvl w:val="0"/>
          <w:numId w:val="42"/>
        </w:numPr>
        <w:spacing w:after="60" w:line="240" w:lineRule="auto"/>
        <w:rPr>
          <w:rFonts w:cs="Calibri"/>
        </w:rPr>
      </w:pPr>
      <w:r>
        <w:rPr>
          <w:rFonts w:cs="Calibri"/>
        </w:rPr>
        <w:t xml:space="preserve">„Projekcie” oznacza to projekt </w:t>
      </w:r>
      <w:bookmarkStart w:id="0" w:name="_Hlk106724311"/>
      <w:r>
        <w:rPr>
          <w:rFonts w:cs="Calibri"/>
        </w:rPr>
        <w:t xml:space="preserve">określony we wniosku o dofinansowanie projektu nr .................., zwanym dalej „Wnioskiem”, </w:t>
      </w:r>
      <w:r w:rsidR="00597EC7" w:rsidRPr="00597EC7">
        <w:rPr>
          <w:rFonts w:cs="Calibri"/>
        </w:rPr>
        <w:t xml:space="preserve">który w wersji elektronicznej w </w:t>
      </w:r>
      <w:r w:rsidR="004001B4">
        <w:rPr>
          <w:rFonts w:cs="Calibri"/>
        </w:rPr>
        <w:t xml:space="preserve">SOWA </w:t>
      </w:r>
      <w:r w:rsidR="00105074">
        <w:rPr>
          <w:rFonts w:cs="Calibri"/>
        </w:rPr>
        <w:t>EFS</w:t>
      </w:r>
      <w:r w:rsidR="00597EC7" w:rsidRPr="00597EC7">
        <w:rPr>
          <w:rFonts w:cs="Calibri"/>
        </w:rPr>
        <w:t xml:space="preserve"> stanowi </w:t>
      </w:r>
      <w:r>
        <w:rPr>
          <w:rFonts w:cs="Calibri"/>
        </w:rPr>
        <w:t>załącznik nr 2 do umowy</w:t>
      </w:r>
      <w:bookmarkEnd w:id="0"/>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3873EC8" w14:textId="5B82D2EE" w:rsidR="00CF1666" w:rsidRPr="00316E17" w:rsidRDefault="00562918" w:rsidP="00F419C5">
      <w:pPr>
        <w:numPr>
          <w:ilvl w:val="0"/>
          <w:numId w:val="42"/>
        </w:numPr>
        <w:spacing w:after="60" w:line="240" w:lineRule="auto"/>
        <w:rPr>
          <w:rFonts w:cs="Calibri"/>
        </w:rPr>
      </w:pPr>
      <w:r>
        <w:rPr>
          <w:rFonts w:cs="Calibri"/>
        </w:rPr>
        <w:t xml:space="preserve">„RODO” oznacza to </w:t>
      </w:r>
      <w:r w:rsidR="000524AB">
        <w:rPr>
          <w:rFonts w:cs="Calibri"/>
        </w:rPr>
        <w:t>r</w:t>
      </w:r>
      <w:r>
        <w:rPr>
          <w:rFonts w:cs="Calibri"/>
        </w:rPr>
        <w:t>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14:paraId="0FE0480D" w14:textId="77690CBC"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 xml:space="preserve">Wytycznych </w:t>
      </w:r>
      <w:r w:rsidR="00C53189">
        <w:rPr>
          <w:rFonts w:cs="Calibri"/>
          <w:i/>
          <w:iCs/>
        </w:rPr>
        <w:t>dotyczących</w:t>
      </w:r>
      <w:r>
        <w:rPr>
          <w:rFonts w:cs="Calibri"/>
          <w:i/>
          <w:iCs/>
        </w:rPr>
        <w:t xml:space="preserve"> monitorowania postępu rzeczowego realizacji programów na lata 20</w:t>
      </w:r>
      <w:r w:rsidR="00F23483">
        <w:rPr>
          <w:rFonts w:cs="Calibri"/>
          <w:i/>
          <w:iCs/>
        </w:rPr>
        <w:t>21-</w:t>
      </w:r>
      <w:r>
        <w:rPr>
          <w:rFonts w:cs="Calibri"/>
          <w:i/>
          <w:iCs/>
        </w:rPr>
        <w:t>202</w:t>
      </w:r>
      <w:r w:rsidR="00AC29DF">
        <w:rPr>
          <w:rFonts w:cs="Calibri"/>
          <w:i/>
          <w:iCs/>
        </w:rPr>
        <w:t>7</w:t>
      </w:r>
      <w:r>
        <w:rPr>
          <w:rFonts w:cs="Calibri"/>
          <w:i/>
          <w:iCs/>
        </w:rPr>
        <w:t xml:space="preserve">, </w:t>
      </w:r>
      <w:r>
        <w:rPr>
          <w:rFonts w:cs="Calibri"/>
          <w:iCs/>
        </w:rPr>
        <w:t>zwanych dalej „</w:t>
      </w:r>
      <w:r>
        <w:rPr>
          <w:rFonts w:cs="Calibri"/>
          <w:i/>
          <w:iCs/>
        </w:rPr>
        <w:t>Wytycznymi monitorowania</w:t>
      </w:r>
      <w:r>
        <w:rPr>
          <w:rFonts w:cs="Calibri"/>
          <w:iCs/>
        </w:rPr>
        <w:t xml:space="preserve">”, zamieszczonych </w:t>
      </w:r>
      <w:r>
        <w:rPr>
          <w:rFonts w:cs="Calibri"/>
        </w:rPr>
        <w:t xml:space="preserve">na </w:t>
      </w:r>
      <w:r w:rsidR="00CF7625">
        <w:rPr>
          <w:rFonts w:cs="Calibri"/>
        </w:rPr>
        <w:t>Portalu Funduszy Europejskich</w:t>
      </w:r>
      <w:r>
        <w:rPr>
          <w:rFonts w:cs="Calibri"/>
          <w:iCs/>
        </w:rPr>
        <w:t>;</w:t>
      </w:r>
      <w:r>
        <w:rPr>
          <w:rFonts w:cs="Calibri"/>
        </w:rPr>
        <w:t xml:space="preserve"> </w:t>
      </w:r>
    </w:p>
    <w:p w14:paraId="2A38E607" w14:textId="6FCD4AE1"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B1F92">
        <w:rPr>
          <w:rFonts w:cs="Calibri"/>
        </w:rPr>
        <w:t>3</w:t>
      </w:r>
      <w:r w:rsidR="00211EC3" w:rsidRPr="006D4592">
        <w:rPr>
          <w:rFonts w:cs="Calibri"/>
        </w:rPr>
        <w:t xml:space="preserve"> </w:t>
      </w:r>
      <w:r w:rsidR="006D4592" w:rsidRPr="006D4592">
        <w:rPr>
          <w:rFonts w:cs="Calibri"/>
        </w:rPr>
        <w:t xml:space="preserve">r. poz. </w:t>
      </w:r>
      <w:r w:rsidR="004B1F92">
        <w:rPr>
          <w:rFonts w:cs="Calibri"/>
        </w:rPr>
        <w:t>1270</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195427FF"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 xml:space="preserve">z </w:t>
      </w:r>
      <w:r w:rsidR="009D1312" w:rsidRPr="4BAE4796">
        <w:rPr>
          <w:rFonts w:cs="Calibri"/>
        </w:rPr>
        <w:t>202</w:t>
      </w:r>
      <w:r w:rsidR="009D1312">
        <w:rPr>
          <w:rFonts w:cs="Calibri"/>
        </w:rPr>
        <w:t>3</w:t>
      </w:r>
      <w:r w:rsidR="009D1312" w:rsidRPr="4BAE4796">
        <w:rPr>
          <w:rFonts w:cs="Calibri"/>
        </w:rPr>
        <w:t xml:space="preserve"> </w:t>
      </w:r>
      <w:r w:rsidR="2CD99899" w:rsidRPr="4BAE4796">
        <w:rPr>
          <w:rFonts w:cs="Calibri"/>
        </w:rPr>
        <w:t xml:space="preserve">r. </w:t>
      </w:r>
      <w:r w:rsidR="008445FF">
        <w:rPr>
          <w:rFonts w:cs="Calibri"/>
        </w:rPr>
        <w:t xml:space="preserve">poz. </w:t>
      </w:r>
      <w:r w:rsidR="009D1312">
        <w:rPr>
          <w:rFonts w:cs="Calibri"/>
        </w:rPr>
        <w:t>1605</w:t>
      </w:r>
      <w:r w:rsidR="2CD99899" w:rsidRPr="4BAE4796">
        <w:rPr>
          <w:rFonts w:cs="Calibri"/>
        </w:rPr>
        <w:t xml:space="preserve">, z </w:t>
      </w:r>
      <w:proofErr w:type="spellStart"/>
      <w:r w:rsidR="2CD99899" w:rsidRPr="4BAE4796">
        <w:rPr>
          <w:rFonts w:cs="Calibri"/>
        </w:rPr>
        <w:t>późn</w:t>
      </w:r>
      <w:proofErr w:type="spellEnd"/>
      <w:r w:rsidR="2CD99899" w:rsidRPr="4BAE4796">
        <w:rPr>
          <w:rFonts w:cs="Calibri"/>
        </w:rPr>
        <w:t>. zm.</w:t>
      </w:r>
      <w:r w:rsidR="39F543BA" w:rsidRPr="4BAE4796">
        <w:rPr>
          <w:rFonts w:cs="Calibri"/>
        </w:rPr>
        <w:t>)</w:t>
      </w:r>
      <w:r w:rsidR="7048A3C0" w:rsidRPr="4BAE4796">
        <w:rPr>
          <w:rFonts w:cs="Calibri"/>
        </w:rPr>
        <w:t>;</w:t>
      </w:r>
    </w:p>
    <w:p w14:paraId="4CFB1665" w14:textId="31BE8A82"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6439F6">
        <w:rPr>
          <w:rFonts w:cs="Calibri"/>
        </w:rPr>
        <w:t>);</w:t>
      </w:r>
    </w:p>
    <w:p w14:paraId="5756B2AD" w14:textId="2C7613E4" w:rsidR="00CF1666" w:rsidRDefault="00CF1666" w:rsidP="00F419C5">
      <w:pPr>
        <w:numPr>
          <w:ilvl w:val="0"/>
          <w:numId w:val="42"/>
        </w:numPr>
        <w:spacing w:after="60" w:line="240" w:lineRule="auto"/>
        <w:rPr>
          <w:rFonts w:cs="Calibri"/>
          <w:b/>
        </w:rPr>
      </w:pPr>
      <w:r>
        <w:rPr>
          <w:rFonts w:cs="Calibri"/>
        </w:rPr>
        <w:lastRenderedPageBreak/>
        <w:t xml:space="preserve">„wydatkach kwalifikowalnych” oznacza to wydatki kwalifikowalne zgodnie z </w:t>
      </w:r>
      <w:r>
        <w:rPr>
          <w:rFonts w:cs="Calibri"/>
          <w:i/>
        </w:rPr>
        <w:t xml:space="preserve">Wytycznymi </w:t>
      </w:r>
      <w:r w:rsidR="00346D6A">
        <w:rPr>
          <w:rFonts w:cs="Calibri"/>
          <w:i/>
        </w:rPr>
        <w:t>dotyczącymi</w:t>
      </w:r>
      <w:r>
        <w:rPr>
          <w:rFonts w:cs="Calibri"/>
          <w:i/>
        </w:rPr>
        <w:t xml:space="preserve"> </w:t>
      </w:r>
      <w:r w:rsidR="00E301B8">
        <w:rPr>
          <w:rFonts w:cs="Calibri"/>
          <w:i/>
        </w:rPr>
        <w:t xml:space="preserve">kwalifikowalności </w:t>
      </w:r>
      <w:r>
        <w:rPr>
          <w:rFonts w:cs="Calibri"/>
          <w:i/>
        </w:rPr>
        <w:t xml:space="preserve">wydatków na lata </w:t>
      </w:r>
      <w:r w:rsidR="0656718E" w:rsidRPr="4BAE4796">
        <w:rPr>
          <w:rFonts w:cs="Calibri"/>
          <w:i/>
          <w:iCs/>
        </w:rPr>
        <w:t>2021-2027</w:t>
      </w:r>
      <w:r>
        <w:rPr>
          <w:rFonts w:cs="Calibri"/>
          <w:i/>
        </w:rPr>
        <w:t>,</w:t>
      </w:r>
      <w:r>
        <w:rPr>
          <w:rFonts w:cs="Calibri"/>
          <w:iCs/>
        </w:rPr>
        <w:t xml:space="preserve"> zwanymi dalej „</w:t>
      </w:r>
      <w:r>
        <w:rPr>
          <w:rFonts w:cs="Calibri"/>
          <w:i/>
          <w:iCs/>
        </w:rPr>
        <w:t>Wytycznymi kwalifikowalności</w:t>
      </w:r>
      <w:r>
        <w:rPr>
          <w:rFonts w:cs="Calibri"/>
          <w:iCs/>
        </w:rPr>
        <w:t>”,</w:t>
      </w:r>
      <w:r>
        <w:rPr>
          <w:rFonts w:cs="Calibri"/>
        </w:rPr>
        <w:t xml:space="preserve"> zamieszczonymi na </w:t>
      </w:r>
      <w:r w:rsidR="00CF7625">
        <w:rPr>
          <w:rFonts w:cs="Calibri"/>
        </w:rPr>
        <w:t>Portalu Funduszy Europejskich</w:t>
      </w:r>
      <w:r>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0"/>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1"/>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2"/>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3"/>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4"/>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5"/>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6"/>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7"/>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8"/>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9"/>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 w:name="_Hlk145083807"/>
      <w:r w:rsidR="001D42D4">
        <w:rPr>
          <w:rStyle w:val="Odwoanieprzypisudolnego"/>
          <w:rFonts w:cs="Calibri"/>
          <w:i/>
          <w:iCs/>
        </w:rPr>
        <w:footnoteReference w:id="20"/>
      </w:r>
      <w:bookmarkEnd w:id="1"/>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1"/>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2"/>
      <w:r>
        <w:rPr>
          <w:rFonts w:cs="Calibri"/>
        </w:rPr>
        <w:t xml:space="preserve"> </w:t>
      </w:r>
      <w:bookmarkStart w:id="3" w:name="_Hlk140212715"/>
    </w:p>
    <w:p w14:paraId="4676FA06" w14:textId="4AA3994D"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Konwencj</w:t>
      </w:r>
      <w:r>
        <w:rPr>
          <w:rFonts w:ascii="Calibri" w:hAnsi="Calibri" w:cs="Calibri"/>
          <w:sz w:val="22"/>
          <w:szCs w:val="22"/>
        </w:rPr>
        <w:t>ą</w:t>
      </w:r>
      <w:r w:rsidRPr="00B52D96">
        <w:rPr>
          <w:rFonts w:ascii="Calibri" w:hAnsi="Calibri" w:cs="Calibri"/>
          <w:sz w:val="22"/>
          <w:szCs w:val="22"/>
        </w:rPr>
        <w:t xml:space="preserve"> o prawach osób niepełnosprawnych sporządzon</w:t>
      </w:r>
      <w:r>
        <w:rPr>
          <w:rFonts w:ascii="Calibri" w:hAnsi="Calibri" w:cs="Calibri"/>
          <w:sz w:val="22"/>
          <w:szCs w:val="22"/>
        </w:rPr>
        <w:t>ą</w:t>
      </w:r>
      <w:r w:rsidRPr="00B52D96">
        <w:rPr>
          <w:rFonts w:ascii="Calibri" w:hAnsi="Calibri" w:cs="Calibri"/>
          <w:sz w:val="22"/>
          <w:szCs w:val="22"/>
        </w:rPr>
        <w:t xml:space="preserve"> w Nowym Jorku dnia 13 grudnia 2006 r. (Dz. U. z 2012 r. poz. 1169, z </w:t>
      </w:r>
      <w:proofErr w:type="spellStart"/>
      <w:r w:rsidRPr="00B52D96">
        <w:rPr>
          <w:rFonts w:ascii="Calibri" w:hAnsi="Calibri" w:cs="Calibri"/>
          <w:sz w:val="22"/>
          <w:szCs w:val="22"/>
        </w:rPr>
        <w:t>późn</w:t>
      </w:r>
      <w:proofErr w:type="spellEnd"/>
      <w:r w:rsidRPr="00B52D96">
        <w:rPr>
          <w:rFonts w:ascii="Calibri" w:hAnsi="Calibri" w:cs="Calibri"/>
          <w:sz w:val="22"/>
          <w:szCs w:val="22"/>
        </w:rPr>
        <w:t>. zm.</w:t>
      </w:r>
      <w:r>
        <w:rPr>
          <w:rFonts w:ascii="Calibri" w:hAnsi="Calibri" w:cs="Calibri"/>
          <w:sz w:val="22"/>
          <w:szCs w:val="22"/>
        </w:rPr>
        <w:t>)</w:t>
      </w:r>
      <w:r w:rsidRPr="00B52D96">
        <w:rPr>
          <w:rFonts w:ascii="Calibri" w:hAnsi="Calibri" w:cs="Calibri"/>
          <w:sz w:val="22"/>
          <w:szCs w:val="22"/>
        </w:rPr>
        <w:t>, zwanej dalej „KPON”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 FERS z postanowieniami KPON mogą przekazywać osoby fizyczne (uczestnicy projektów lub ich pełnomocnicy i przedstawiciele), instytucje uczestniczące we wdrażaniu funduszy Unii Europejskiej, strona społeczna (stowarzyszenia, fundacje), za pomocą (w każdym poniższym przypadku uznaje się zgłoszenie za przekazane w formie pisemnej):</w:t>
      </w:r>
    </w:p>
    <w:p w14:paraId="5D629C95" w14:textId="4C8F2260"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r w:rsidR="009D1312">
        <w:rPr>
          <w:rFonts w:cs="Calibri"/>
        </w:rPr>
        <w:t>;</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4"/>
      <w:r w:rsidRPr="00B52D96">
        <w:rPr>
          <w:rFonts w:cs="Calibri"/>
        </w:rPr>
        <w:t xml:space="preserve"> </w:t>
      </w:r>
    </w:p>
    <w:bookmarkEnd w:id="3"/>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2"/>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3"/>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4"/>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682B42B"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5"/>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7"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6"/>
      </w:r>
      <w:r w:rsidRPr="00B90583">
        <w:rPr>
          <w:rFonts w:cs="Calibri"/>
        </w:rPr>
        <w:t xml:space="preserve"> i nie wymaga formy aneksu do umowy.</w:t>
      </w:r>
      <w:r w:rsidR="00B87110" w:rsidRPr="00B90583">
        <w:rPr>
          <w:rFonts w:cs="Calibri"/>
        </w:rPr>
        <w:t xml:space="preserve"> </w:t>
      </w:r>
      <w:bookmarkEnd w:id="7"/>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7"/>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8"/>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2102662"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dotyczący</w:t>
      </w:r>
      <w:r w:rsidR="00E531ED">
        <w:rPr>
          <w:rFonts w:ascii="Calibri" w:hAnsi="Calibri" w:cs="Calibri"/>
          <w:i/>
          <w:iCs/>
          <w:sz w:val="22"/>
          <w:szCs w:val="22"/>
        </w:rPr>
        <w:t>ch</w:t>
      </w:r>
      <w:r w:rsidR="00E531ED" w:rsidRPr="00E531ED">
        <w:rPr>
          <w:rFonts w:ascii="Calibri" w:hAnsi="Calibri" w:cs="Calibri"/>
          <w:i/>
          <w:iCs/>
          <w:sz w:val="22"/>
          <w:szCs w:val="22"/>
        </w:rPr>
        <w:t xml:space="preserve"> realizacji zasad równościowych  w ramach funduszy unijnych na lata 2021-2027, </w:t>
      </w:r>
      <w:r w:rsidR="00E531ED" w:rsidRPr="00FC7748">
        <w:rPr>
          <w:rFonts w:ascii="Calibri" w:hAnsi="Calibri" w:cs="Calibri"/>
          <w:sz w:val="22"/>
          <w:szCs w:val="22"/>
        </w:rPr>
        <w:t>zwanych dalej</w:t>
      </w:r>
      <w:r w:rsidR="00E531ED" w:rsidRPr="00E531ED">
        <w:rPr>
          <w:rFonts w:ascii="Calibri" w:hAnsi="Calibri" w:cs="Calibri"/>
          <w:i/>
          <w:iCs/>
          <w:sz w:val="22"/>
          <w:szCs w:val="22"/>
        </w:rPr>
        <w:t xml:space="preserve"> „Wytycznymi zasad równościowych”</w:t>
      </w:r>
      <w:r w:rsidR="00E531ED">
        <w:rPr>
          <w:rFonts w:ascii="Calibri" w:hAnsi="Calibri" w:cs="Calibri"/>
          <w:i/>
          <w:iCs/>
          <w:sz w:val="22"/>
          <w:szCs w:val="22"/>
        </w:rPr>
        <w:t>,</w:t>
      </w:r>
      <w:r w:rsidR="00E531ED" w:rsidRPr="00E531ED">
        <w:rPr>
          <w:rFonts w:ascii="Calibri" w:hAnsi="Calibri" w:cs="Calibri"/>
          <w:i/>
          <w:iCs/>
          <w:sz w:val="22"/>
          <w:szCs w:val="22"/>
        </w:rPr>
        <w:t xml:space="preserve"> </w:t>
      </w:r>
      <w:r w:rsidR="00E531ED" w:rsidRPr="00FC7748">
        <w:rPr>
          <w:rFonts w:ascii="Calibri" w:hAnsi="Calibri" w:cs="Calibri"/>
          <w:sz w:val="22"/>
          <w:szCs w:val="22"/>
        </w:rPr>
        <w:t xml:space="preserve">zamieszczonymi na </w:t>
      </w:r>
      <w:r w:rsidR="00CF7625" w:rsidRPr="00CF7625">
        <w:rPr>
          <w:rFonts w:ascii="Calibri" w:hAnsi="Calibri" w:cs="Calibri"/>
          <w:sz w:val="22"/>
          <w:szCs w:val="22"/>
        </w:rPr>
        <w:t>Portalu Funduszy Europejskich</w:t>
      </w:r>
      <w:r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9"/>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0"/>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1"/>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465E1B5" w:rsidR="00E14878" w:rsidRDefault="00CF1666" w:rsidP="00F419C5">
      <w:pPr>
        <w:numPr>
          <w:ilvl w:val="0"/>
          <w:numId w:val="46"/>
        </w:numPr>
        <w:tabs>
          <w:tab w:val="left" w:pos="426"/>
        </w:tabs>
        <w:spacing w:after="60" w:line="240" w:lineRule="auto"/>
        <w:rPr>
          <w:rFonts w:cs="Calibri"/>
        </w:rPr>
      </w:pPr>
      <w:bookmarkStart w:id="9"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0" w:name="_Hlk114841676"/>
      <w:r w:rsidR="00E14878" w:rsidRPr="00E14878">
        <w:rPr>
          <w:rFonts w:cs="Calibri"/>
        </w:rPr>
        <w:t>Wysokość kosztów niekwalifikowalnych</w:t>
      </w:r>
      <w:r w:rsidR="00C92270">
        <w:rPr>
          <w:rFonts w:cs="Calibri"/>
        </w:rPr>
        <w:t xml:space="preserve"> </w:t>
      </w:r>
      <w:bookmarkStart w:id="11" w:name="_Hlk143252295"/>
      <w:bookmarkStart w:id="12" w:name="_Hlk143259045"/>
      <w:r w:rsidR="00C92270">
        <w:rPr>
          <w:rFonts w:cs="Calibri"/>
        </w:rPr>
        <w:t xml:space="preserve">w odniesieniu do niespełniania </w:t>
      </w:r>
      <w:r w:rsidR="007343DC">
        <w:rPr>
          <w:rFonts w:cs="Calibri"/>
        </w:rPr>
        <w:t>S</w:t>
      </w:r>
      <w:r w:rsidR="00C92270">
        <w:rPr>
          <w:rFonts w:cs="Calibri"/>
        </w:rPr>
        <w:t>tandardu szkoleniowego</w:t>
      </w:r>
      <w:bookmarkEnd w:id="11"/>
      <w:r w:rsidR="00E14878" w:rsidRPr="00E14878">
        <w:rPr>
          <w:rFonts w:cs="Calibri"/>
        </w:rPr>
        <w:t xml:space="preserve"> </w:t>
      </w:r>
      <w:bookmarkEnd w:id="12"/>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0"/>
      <w:r w:rsidR="00E14878">
        <w:rPr>
          <w:rFonts w:cs="Calibri"/>
        </w:rPr>
        <w:t xml:space="preserve">, z zastrzeżeniem ust. </w:t>
      </w:r>
      <w:r w:rsidR="000546B2">
        <w:rPr>
          <w:rFonts w:cs="Calibri"/>
        </w:rPr>
        <w:t>4</w:t>
      </w:r>
      <w:r w:rsidR="00E14878">
        <w:rPr>
          <w:rFonts w:cs="Calibri"/>
        </w:rPr>
        <w:t>.</w:t>
      </w:r>
    </w:p>
    <w:bookmarkEnd w:id="9"/>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2"/>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3"/>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4"/>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5"/>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4AA926C"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6"/>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7"/>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8"/>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13"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14"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15" w:name="_Hlk114743446"/>
      <w:bookmarkEnd w:id="14"/>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39"/>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6" w:name="_Hlk114753346"/>
      <w:r>
        <w:rPr>
          <w:rFonts w:cs="Calibri"/>
        </w:rPr>
        <w:t xml:space="preserve">wykazanie wydatków </w:t>
      </w:r>
      <w:r w:rsidR="00352DCB">
        <w:rPr>
          <w:rFonts w:cs="Calibri"/>
        </w:rPr>
        <w:t xml:space="preserve">bezpośrednich </w:t>
      </w:r>
      <w:bookmarkEnd w:id="16"/>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17"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17"/>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0"/>
      </w:r>
      <w:r>
        <w:rPr>
          <w:rFonts w:cs="Calibri"/>
        </w:rPr>
        <w:t xml:space="preserve">; </w:t>
      </w:r>
    </w:p>
    <w:bookmarkEnd w:id="13"/>
    <w:bookmarkEnd w:id="15"/>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1"/>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0F39C186"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 podpisania umowy</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18"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2"/>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9" w:name="_Hlk121764102"/>
      <w:bookmarkEnd w:id="18"/>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625A9C0"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3"/>
      </w:r>
      <w:r w:rsidR="003F47AD">
        <w:rPr>
          <w:rStyle w:val="new"/>
        </w:rPr>
        <w:t xml:space="preserve"> wynikającą z harmonogramu płatności</w:t>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4"/>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5"/>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0" w:name="_Hlk122349997"/>
      <w:bookmarkEnd w:id="19"/>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0"/>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6"/>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4C5ACAE5"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wniosek ten jest jednocześnie wnioskiem sprawozdawczym </w:t>
      </w:r>
      <w:r w:rsidR="00843DB6">
        <w:rPr>
          <w:rFonts w:cs="Calibri"/>
        </w:rPr>
        <w:t xml:space="preserve">i </w:t>
      </w:r>
      <w:r w:rsidR="00843DB6" w:rsidRPr="00843DB6">
        <w:rPr>
          <w:rFonts w:cs="Calibri"/>
        </w:rPr>
        <w:t xml:space="preserve">rozliczającym wydatki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3DDD55E"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7"/>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8"/>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9"/>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0"/>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1C313EC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32A1B702"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w:t>
      </w:r>
      <w:r w:rsidRPr="000E655B">
        <w:t xml:space="preserve"> </w:t>
      </w:r>
      <w:r w:rsidRPr="000E655B">
        <w:rPr>
          <w:rFonts w:cs="Calibri"/>
        </w:rPr>
        <w:t>Funduszu na rzecz Sprawiedliwej Transformacji i</w:t>
      </w:r>
      <w:r>
        <w:rPr>
          <w:rFonts w:cs="Calibri"/>
        </w:rPr>
        <w:t xml:space="preserve"> Europejskiego Funduszu Morskiego, Rybackiego i Akwakultury, </w:t>
      </w:r>
      <w:r w:rsidRPr="00045DE0">
        <w:rPr>
          <w:rFonts w:cs="Calibri"/>
        </w:rPr>
        <w:t xml:space="preserve">a także przepisy finansowe na potrzeby tych funduszy oraz na potrzeby Funduszu Azylu, Migracji i Integracji, Funduszu Bezpieczeństwa Wewnętrznego i Instrumentu Wsparcia Finansowego na rzecz Zarządzania Granicami i Polityki Wizowej </w:t>
      </w:r>
      <w:r>
        <w:rPr>
          <w:rFonts w:cs="Calibri"/>
        </w:rPr>
        <w:t xml:space="preserve">(Dz. Urz. UE L 231 z 30.6.2021 str. 159, z </w:t>
      </w:r>
      <w:proofErr w:type="spellStart"/>
      <w:r>
        <w:rPr>
          <w:rFonts w:cs="Calibri"/>
        </w:rPr>
        <w:t>późn</w:t>
      </w:r>
      <w:proofErr w:type="spellEnd"/>
      <w:r>
        <w:rPr>
          <w:rFonts w:cs="Calibri"/>
        </w:rPr>
        <w:t>. zm.), zwanego dalej „rozporządzeniem nr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nieprawidłowości. Pomniejszeniu ulega także wartość dofinansowania, o której mowa w § 2 ust. </w:t>
      </w:r>
      <w:r w:rsidR="00F24949">
        <w:rPr>
          <w:rFonts w:cs="Calibri"/>
        </w:rPr>
        <w:t>3</w:t>
      </w:r>
      <w:r>
        <w:rPr>
          <w:rFonts w:cs="Calibri"/>
        </w:rPr>
        <w:t xml:space="preserve"> pkt 1</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2841BA40"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23B381EA"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4B1F92">
        <w:rPr>
          <w:rFonts w:cs="Calibri"/>
        </w:rPr>
        <w:t>3</w:t>
      </w:r>
      <w:r w:rsidR="00D66FB2" w:rsidRPr="00D66FB2">
        <w:rPr>
          <w:rFonts w:cs="Calibri"/>
        </w:rPr>
        <w:t xml:space="preserve"> r. poz. </w:t>
      </w:r>
      <w:r w:rsidR="004B1F92">
        <w:rPr>
          <w:rFonts w:cs="Calibri"/>
        </w:rPr>
        <w:t>775</w:t>
      </w:r>
      <w:r w:rsidR="00D66FB2" w:rsidRPr="00D66FB2">
        <w:rPr>
          <w:rFonts w:cs="Calibri"/>
        </w:rPr>
        <w:t xml:space="preserve">, z </w:t>
      </w:r>
      <w:proofErr w:type="spellStart"/>
      <w:r w:rsidR="00D66FB2" w:rsidRPr="00D66FB2">
        <w:rPr>
          <w:rFonts w:cs="Calibri"/>
        </w:rPr>
        <w:t>późn</w:t>
      </w:r>
      <w:proofErr w:type="spellEnd"/>
      <w:r w:rsidR="00D66FB2" w:rsidRPr="00D66FB2">
        <w:rPr>
          <w:rFonts w:cs="Calibri"/>
        </w:rPr>
        <w:t>. zm</w:t>
      </w:r>
      <w:r w:rsidR="007D4ED0">
        <w:rPr>
          <w:rFonts w:cs="Calibri"/>
        </w:rPr>
        <w:t>.</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1"/>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2"/>
      </w:r>
      <w:r>
        <w:rPr>
          <w:rFonts w:cs="Calibri"/>
          <w:vertAlign w:val="superscript"/>
        </w:rPr>
        <w:tab/>
      </w:r>
    </w:p>
    <w:p w14:paraId="3238B728" w14:textId="388BBBEF"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3"/>
      </w:r>
      <w:r>
        <w:rPr>
          <w:rFonts w:cs="Calibri"/>
          <w:i/>
        </w:rPr>
        <w:t xml:space="preserve"> weksel in blanco wraz z </w:t>
      </w:r>
      <w:r w:rsidR="00AF0B63">
        <w:rPr>
          <w:rFonts w:cs="Calibri"/>
          <w:i/>
        </w:rPr>
        <w:t>deklaracją wekslową</w:t>
      </w:r>
      <w:r>
        <w:rPr>
          <w:rStyle w:val="Znakiprzypiswdolnych"/>
          <w:rFonts w:cs="Calibri"/>
          <w:i/>
        </w:rPr>
        <w:footnoteReference w:id="54"/>
      </w:r>
      <w:r>
        <w:rPr>
          <w:rFonts w:cs="Calibri"/>
          <w:i/>
        </w:rPr>
        <w:t>.</w:t>
      </w:r>
    </w:p>
    <w:p w14:paraId="44D75851" w14:textId="77777777"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1DFD8DD1" w:rsidR="00CF1666" w:rsidRDefault="00CF1666" w:rsidP="00F419C5">
      <w:pPr>
        <w:numPr>
          <w:ilvl w:val="0"/>
          <w:numId w:val="31"/>
        </w:numPr>
        <w:spacing w:after="60" w:line="240" w:lineRule="auto"/>
        <w:rPr>
          <w:rFonts w:cs="Calibri"/>
        </w:rPr>
      </w:pPr>
      <w:r w:rsidRPr="097F72A1">
        <w:rPr>
          <w:rFonts w:cs="Calibri"/>
        </w:rPr>
        <w:t>W przypadku</w:t>
      </w:r>
      <w:r w:rsidR="00AF0B63">
        <w:rPr>
          <w:rFonts w:cs="Calibri"/>
        </w:rPr>
        <w:t>,</w:t>
      </w:r>
      <w:r w:rsidRPr="097F72A1">
        <w:rPr>
          <w:rFonts w:cs="Calibri"/>
        </w:rPr>
        <w:t xml:space="preserve">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22"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22"/>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0824517D"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a jego zmiana nie wymaga aneksowania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4CF415BD" w14:textId="3C80052B" w:rsidR="00CF1666"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786B662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5FA3158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0D703C84"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5294E71B"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3"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1D67D05B"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24" w:name="_Hlk145318582"/>
      <w:r w:rsidR="00566434">
        <w:rPr>
          <w:rFonts w:cs="Calibri"/>
        </w:rPr>
        <w:t xml:space="preserve">, jednak nie później niż </w:t>
      </w:r>
      <w:r w:rsidR="009D1312">
        <w:rPr>
          <w:rFonts w:cs="Calibri"/>
        </w:rPr>
        <w:t xml:space="preserve">w ciągu </w:t>
      </w:r>
      <w:r w:rsidR="00566434">
        <w:rPr>
          <w:rFonts w:cs="Calibri"/>
        </w:rPr>
        <w:t xml:space="preserve">3 dni </w:t>
      </w:r>
      <w:r w:rsidR="009D1312">
        <w:rPr>
          <w:rFonts w:cs="Calibri"/>
        </w:rPr>
        <w:t xml:space="preserve">roboczych </w:t>
      </w:r>
      <w:r w:rsidR="00566434">
        <w:rPr>
          <w:rFonts w:cs="Calibri"/>
        </w:rPr>
        <w:t>od dnia rozpoczęcia,</w:t>
      </w:r>
      <w:bookmarkEnd w:id="24"/>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9"/>
      </w:r>
    </w:p>
    <w:bookmarkEnd w:id="23"/>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7F51F8DC"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6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25" w:name="_Hlk119425753"/>
      <w:r>
        <w:rPr>
          <w:rFonts w:cs="Calibri"/>
        </w:rPr>
        <w:t>§ 2</w:t>
      </w:r>
      <w:r w:rsidR="009D0AE5">
        <w:rPr>
          <w:rFonts w:cs="Calibri"/>
        </w:rPr>
        <w:t>3</w:t>
      </w:r>
      <w:bookmarkEnd w:id="25"/>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2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6"/>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098EBF0"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aneksowania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517F6D5C"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aneksowania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280FC81" w:rsidR="7A6A9E1A" w:rsidRPr="00554A88" w:rsidRDefault="7A6A9E1A" w:rsidP="00F419C5">
      <w:pPr>
        <w:keepNext/>
        <w:numPr>
          <w:ilvl w:val="0"/>
          <w:numId w:val="43"/>
        </w:numPr>
        <w:spacing w:after="60" w:line="240" w:lineRule="auto"/>
        <w:rPr>
          <w:rFonts w:cs="Calibri"/>
        </w:rPr>
      </w:pPr>
      <w:bookmarkStart w:id="27"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27"/>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61"/>
      </w:r>
    </w:p>
    <w:p w14:paraId="1306395E" w14:textId="6F8850B1"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nr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2"/>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3"/>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4"/>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0E67FDB0"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aneksowania Umowy.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6"/>
      </w:r>
      <w:r w:rsidR="006F27A5" w:rsidRPr="009664E9">
        <w:rPr>
          <w:rFonts w:cs="Calibri"/>
          <w:i/>
          <w:iCs/>
          <w:lang w:bidi="pl-PL"/>
        </w:rPr>
        <w:t>:</w:t>
      </w:r>
    </w:p>
    <w:p w14:paraId="11E68A55" w14:textId="467BF85E"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4D3BCCEC"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aneksowania Umowy.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67"/>
      </w:r>
    </w:p>
    <w:p w14:paraId="0C29076A" w14:textId="1CF4072A"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8"/>
      </w:r>
    </w:p>
    <w:p w14:paraId="1D47F0A3" w14:textId="6BF438BD"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Umowy.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58C3A801"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65B30DE5"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0036549E">
        <w:rPr>
          <w:rStyle w:val="Odwoanieprzypisudolnego"/>
          <w:rFonts w:cs="Calibri"/>
        </w:rPr>
        <w:footnoteReference w:id="69"/>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4968EA6"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nr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0A5510DF" w14:textId="5FB5A62E" w:rsidR="006457B9" w:rsidRDefault="006457B9" w:rsidP="00F419C5">
      <w:pPr>
        <w:pStyle w:val="Tekstpodstawowy"/>
        <w:keepNext/>
        <w:numPr>
          <w:ilvl w:val="0"/>
          <w:numId w:val="14"/>
        </w:numPr>
        <w:tabs>
          <w:tab w:val="clear" w:pos="900"/>
        </w:tabs>
        <w:autoSpaceDE w:val="0"/>
        <w:spacing w:after="60"/>
        <w:jc w:val="left"/>
        <w:rPr>
          <w:rFonts w:ascii="Calibri" w:hAnsi="Calibri" w:cs="Calibri"/>
          <w:sz w:val="22"/>
          <w:szCs w:val="22"/>
        </w:rPr>
      </w:pPr>
      <w:r w:rsidRPr="00D77E30">
        <w:rPr>
          <w:rFonts w:ascii="Calibri" w:hAnsi="Calibri" w:cs="Calibri"/>
          <w:sz w:val="22"/>
          <w:szCs w:val="22"/>
        </w:rPr>
        <w:t>Beneficjent zobowiązuje się, że wszystkie utwory</w:t>
      </w:r>
      <w:r w:rsidR="00375F95">
        <w:rPr>
          <w:rFonts w:ascii="Calibri" w:hAnsi="Calibri" w:cs="Calibri"/>
          <w:sz w:val="22"/>
          <w:szCs w:val="22"/>
        </w:rPr>
        <w:t xml:space="preserve">, </w:t>
      </w:r>
      <w:r w:rsidR="00ED6161">
        <w:rPr>
          <w:rFonts w:ascii="Calibri" w:hAnsi="Calibri" w:cs="Calibri"/>
          <w:sz w:val="22"/>
          <w:szCs w:val="22"/>
        </w:rPr>
        <w:t>dzieła</w:t>
      </w:r>
      <w:r w:rsidR="00375F95">
        <w:rPr>
          <w:rFonts w:ascii="Calibri" w:hAnsi="Calibri" w:cs="Calibri"/>
          <w:sz w:val="22"/>
          <w:szCs w:val="22"/>
        </w:rPr>
        <w:t xml:space="preserve">, </w:t>
      </w:r>
      <w:r w:rsidR="00ED6161">
        <w:rPr>
          <w:rFonts w:ascii="Calibri" w:hAnsi="Calibri" w:cs="Calibri"/>
          <w:sz w:val="22"/>
          <w:szCs w:val="22"/>
        </w:rPr>
        <w:t xml:space="preserve">efekty pracy twórczej i naukowej </w:t>
      </w:r>
      <w:r>
        <w:rPr>
          <w:rFonts w:ascii="Calibri" w:hAnsi="Calibri" w:cs="Calibri"/>
          <w:sz w:val="22"/>
          <w:szCs w:val="22"/>
        </w:rPr>
        <w:t xml:space="preserve">wytworzone w </w:t>
      </w:r>
      <w:r w:rsidR="00375F95">
        <w:rPr>
          <w:rFonts w:ascii="Calibri" w:hAnsi="Calibri" w:cs="Calibri"/>
          <w:sz w:val="22"/>
          <w:szCs w:val="22"/>
        </w:rPr>
        <w:t>P</w:t>
      </w:r>
      <w:r>
        <w:rPr>
          <w:rFonts w:ascii="Calibri" w:hAnsi="Calibri" w:cs="Calibri"/>
          <w:sz w:val="22"/>
          <w:szCs w:val="22"/>
        </w:rPr>
        <w:t>rojekcie,</w:t>
      </w:r>
      <w:r w:rsidRPr="00D77E30">
        <w:rPr>
          <w:rFonts w:ascii="Calibri" w:hAnsi="Calibri" w:cs="Calibri"/>
          <w:sz w:val="22"/>
          <w:szCs w:val="22"/>
        </w:rPr>
        <w:t xml:space="preserve"> </w:t>
      </w:r>
      <w:r>
        <w:rPr>
          <w:rFonts w:ascii="Calibri" w:hAnsi="Calibri" w:cs="Calibri"/>
          <w:sz w:val="22"/>
          <w:szCs w:val="22"/>
        </w:rPr>
        <w:t>których cechy świadczą o tym</w:t>
      </w:r>
      <w:r w:rsidR="00375F95">
        <w:rPr>
          <w:rFonts w:ascii="Calibri" w:hAnsi="Calibri" w:cs="Calibri"/>
          <w:sz w:val="22"/>
          <w:szCs w:val="22"/>
        </w:rPr>
        <w:t>,</w:t>
      </w:r>
      <w:r>
        <w:rPr>
          <w:rFonts w:ascii="Calibri" w:hAnsi="Calibri" w:cs="Calibri"/>
          <w:sz w:val="22"/>
          <w:szCs w:val="22"/>
        </w:rPr>
        <w:t xml:space="preserve"> że mogą</w:t>
      </w:r>
      <w:r w:rsidR="0014748A">
        <w:rPr>
          <w:rFonts w:ascii="Calibri" w:hAnsi="Calibri" w:cs="Calibri"/>
          <w:sz w:val="22"/>
          <w:szCs w:val="22"/>
        </w:rPr>
        <w:t xml:space="preserve"> być przedmiotem ochrony </w:t>
      </w:r>
      <w:r>
        <w:rPr>
          <w:rFonts w:ascii="Calibri" w:hAnsi="Calibri" w:cs="Calibri"/>
          <w:sz w:val="22"/>
          <w:szCs w:val="22"/>
        </w:rPr>
        <w:t xml:space="preserve">praw autorskich, </w:t>
      </w:r>
      <w:r w:rsidRPr="00D77E30">
        <w:rPr>
          <w:rFonts w:ascii="Calibri" w:hAnsi="Calibri" w:cs="Calibri"/>
          <w:sz w:val="22"/>
          <w:szCs w:val="22"/>
        </w:rPr>
        <w:t xml:space="preserve">zostaną </w:t>
      </w:r>
      <w:r w:rsidR="008D4CF7">
        <w:rPr>
          <w:rFonts w:ascii="Calibri" w:hAnsi="Calibri" w:cs="Calibri"/>
          <w:sz w:val="22"/>
          <w:szCs w:val="22"/>
        </w:rPr>
        <w:t>udostępnione</w:t>
      </w:r>
      <w:r>
        <w:rPr>
          <w:rFonts w:ascii="Calibri" w:hAnsi="Calibri" w:cs="Calibri"/>
          <w:sz w:val="22"/>
          <w:szCs w:val="22"/>
        </w:rPr>
        <w:t xml:space="preserve"> w ramach licencji otwartej typu „</w:t>
      </w:r>
      <w:r w:rsidRPr="00D77E30">
        <w:rPr>
          <w:rFonts w:ascii="Calibri" w:hAnsi="Calibri" w:cs="Calibri"/>
          <w:sz w:val="22"/>
          <w:szCs w:val="22"/>
        </w:rPr>
        <w:t xml:space="preserve">Creative </w:t>
      </w:r>
      <w:proofErr w:type="spellStart"/>
      <w:r w:rsidRPr="00D77E30">
        <w:rPr>
          <w:rFonts w:ascii="Calibri" w:hAnsi="Calibri" w:cs="Calibri"/>
          <w:sz w:val="22"/>
          <w:szCs w:val="22"/>
        </w:rPr>
        <w:t>Common</w:t>
      </w:r>
      <w:r>
        <w:rPr>
          <w:rFonts w:ascii="Calibri" w:hAnsi="Calibri" w:cs="Calibri"/>
          <w:sz w:val="22"/>
          <w:szCs w:val="22"/>
        </w:rPr>
        <w:t>s</w:t>
      </w:r>
      <w:proofErr w:type="spellEnd"/>
      <w:r>
        <w:rPr>
          <w:rFonts w:ascii="Calibri" w:hAnsi="Calibri" w:cs="Calibri"/>
          <w:sz w:val="22"/>
          <w:szCs w:val="22"/>
        </w:rPr>
        <w:t>”</w:t>
      </w:r>
      <w:r w:rsidR="0014748A">
        <w:rPr>
          <w:rFonts w:ascii="Calibri" w:hAnsi="Calibri" w:cs="Calibri"/>
          <w:sz w:val="22"/>
          <w:szCs w:val="22"/>
        </w:rPr>
        <w:t xml:space="preserve"> („CC”)</w:t>
      </w:r>
      <w:r>
        <w:rPr>
          <w:rFonts w:ascii="Calibri" w:hAnsi="Calibri" w:cs="Calibri"/>
          <w:sz w:val="22"/>
          <w:szCs w:val="22"/>
        </w:rPr>
        <w:t>.</w:t>
      </w:r>
      <w:r w:rsidRPr="00D77E30">
        <w:rPr>
          <w:rFonts w:ascii="Calibri" w:hAnsi="Calibri" w:cs="Calibri"/>
          <w:sz w:val="22"/>
          <w:szCs w:val="22"/>
        </w:rPr>
        <w:t xml:space="preserve"> </w:t>
      </w:r>
      <w:r w:rsidR="00ED6161">
        <w:rPr>
          <w:rFonts w:ascii="Calibri" w:hAnsi="Calibri" w:cs="Calibri"/>
          <w:sz w:val="22"/>
          <w:szCs w:val="22"/>
        </w:rPr>
        <w:t xml:space="preserve">Otwarty dostęp opinii publicznej jest podstawowym warunkiem </w:t>
      </w:r>
      <w:r w:rsidR="008D4CF7">
        <w:rPr>
          <w:rFonts w:ascii="Calibri" w:hAnsi="Calibri" w:cs="Calibri"/>
          <w:sz w:val="22"/>
          <w:szCs w:val="22"/>
        </w:rPr>
        <w:t>zarządzania tego rodzaju elementami w projekcie</w:t>
      </w:r>
      <w:r w:rsidR="00ED6161">
        <w:rPr>
          <w:rFonts w:ascii="Calibri" w:hAnsi="Calibri" w:cs="Calibri"/>
          <w:sz w:val="22"/>
          <w:szCs w:val="22"/>
        </w:rPr>
        <w:t>, zgodnie z regulacjami w niniejszym paragrafie</w:t>
      </w:r>
      <w:r w:rsidR="00F149A8">
        <w:rPr>
          <w:rFonts w:ascii="Calibri" w:hAnsi="Calibri" w:cs="Calibri"/>
          <w:sz w:val="22"/>
          <w:szCs w:val="22"/>
        </w:rPr>
        <w:t>, z zastrzeżeniem ust. 2</w:t>
      </w:r>
      <w:r w:rsidR="00ED6161">
        <w:rPr>
          <w:rFonts w:ascii="Calibri" w:hAnsi="Calibri" w:cs="Calibri"/>
          <w:sz w:val="22"/>
          <w:szCs w:val="22"/>
        </w:rPr>
        <w:t xml:space="preserve">.  </w:t>
      </w:r>
    </w:p>
    <w:p w14:paraId="0252E715" w14:textId="78959196" w:rsidR="00F149A8" w:rsidRPr="00F13D13" w:rsidRDefault="00486CDD" w:rsidP="00F149A8">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wniosek </w:t>
      </w:r>
      <w:r w:rsidR="00C54A03">
        <w:rPr>
          <w:rFonts w:ascii="Calibri" w:hAnsi="Calibri" w:cs="Calibri"/>
          <w:sz w:val="22"/>
          <w:szCs w:val="22"/>
        </w:rPr>
        <w:t xml:space="preserve">IK UP, Instytucji Zarządzającej, </w:t>
      </w:r>
      <w:r>
        <w:rPr>
          <w:rFonts w:ascii="Calibri" w:hAnsi="Calibri" w:cs="Calibri"/>
          <w:sz w:val="22"/>
          <w:szCs w:val="22"/>
        </w:rPr>
        <w:t>Instytucji Pośredniczącej</w:t>
      </w:r>
      <w:r w:rsidR="00C54A03">
        <w:rPr>
          <w:rFonts w:ascii="Calibri" w:hAnsi="Calibri" w:cs="Calibri"/>
          <w:sz w:val="22"/>
          <w:szCs w:val="22"/>
        </w:rPr>
        <w:t xml:space="preserve"> i unijnych instytucji i organów </w:t>
      </w:r>
      <w:r>
        <w:rPr>
          <w:rFonts w:ascii="Calibri" w:hAnsi="Calibri" w:cs="Calibri"/>
          <w:sz w:val="22"/>
          <w:szCs w:val="22"/>
        </w:rPr>
        <w:t>Beneficjent zobowiązuje się udostępnić w ramach licencji CC</w:t>
      </w:r>
      <w:r w:rsidDel="00486CDD">
        <w:rPr>
          <w:rFonts w:ascii="Calibri" w:hAnsi="Calibri" w:cs="Calibri"/>
          <w:sz w:val="22"/>
          <w:szCs w:val="22"/>
        </w:rPr>
        <w:t xml:space="preserve"> </w:t>
      </w:r>
      <w:r w:rsidR="00555C50">
        <w:rPr>
          <w:rFonts w:ascii="Calibri" w:hAnsi="Calibri" w:cs="Calibri"/>
          <w:sz w:val="22"/>
          <w:szCs w:val="22"/>
        </w:rPr>
        <w:t xml:space="preserve">wszystkie </w:t>
      </w:r>
      <w:r w:rsidR="00F149A8" w:rsidRPr="009C57FF">
        <w:rPr>
          <w:rFonts w:ascii="Calibri" w:hAnsi="Calibri" w:cs="Calibri"/>
          <w:sz w:val="22"/>
          <w:szCs w:val="22"/>
        </w:rPr>
        <w:t>utwor</w:t>
      </w:r>
      <w:r>
        <w:rPr>
          <w:rFonts w:ascii="Calibri" w:hAnsi="Calibri" w:cs="Calibri"/>
          <w:sz w:val="22"/>
          <w:szCs w:val="22"/>
        </w:rPr>
        <w:t>y</w:t>
      </w:r>
      <w:r w:rsidR="00F149A8" w:rsidRPr="009C57FF">
        <w:rPr>
          <w:rFonts w:ascii="Calibri" w:hAnsi="Calibri" w:cs="Calibri"/>
          <w:sz w:val="22"/>
          <w:szCs w:val="22"/>
        </w:rPr>
        <w:t xml:space="preserve"> związan</w:t>
      </w:r>
      <w:r>
        <w:rPr>
          <w:rFonts w:ascii="Calibri" w:hAnsi="Calibri" w:cs="Calibri"/>
          <w:sz w:val="22"/>
          <w:szCs w:val="22"/>
        </w:rPr>
        <w:t>e</w:t>
      </w:r>
      <w:r w:rsidR="00F149A8" w:rsidRPr="009C57FF">
        <w:rPr>
          <w:rFonts w:ascii="Calibri" w:hAnsi="Calibri" w:cs="Calibri"/>
          <w:sz w:val="22"/>
          <w:szCs w:val="22"/>
        </w:rPr>
        <w:t xml:space="preserve"> z komunikacją i widocznością</w:t>
      </w:r>
      <w:r w:rsidR="00555C50">
        <w:rPr>
          <w:rFonts w:ascii="Calibri" w:hAnsi="Calibri" w:cs="Calibri"/>
          <w:sz w:val="22"/>
          <w:szCs w:val="22"/>
        </w:rPr>
        <w:t>, które stworzono w ramach Projektu</w:t>
      </w:r>
      <w:r>
        <w:rPr>
          <w:rFonts w:ascii="Calibri" w:hAnsi="Calibri" w:cs="Calibri"/>
          <w:sz w:val="22"/>
          <w:szCs w:val="22"/>
        </w:rPr>
        <w:t>.</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3C528642"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08662B4" w14:textId="65110EB8" w:rsidR="0074455C" w:rsidRPr="008D4CF7" w:rsidRDefault="00375F95"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EC2C9D">
        <w:rPr>
          <w:rFonts w:ascii="Calibri" w:hAnsi="Calibri" w:cs="Calibri"/>
          <w:sz w:val="22"/>
          <w:szCs w:val="22"/>
        </w:rPr>
        <w:t>3</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A60F7B">
        <w:rPr>
          <w:rFonts w:ascii="Calibri" w:hAnsi="Calibri" w:cs="Calibri"/>
          <w:sz w:val="22"/>
          <w:szCs w:val="22"/>
        </w:rPr>
        <w:t xml:space="preserve">do </w:t>
      </w:r>
      <w:r>
        <w:rPr>
          <w:rFonts w:ascii="Calibri" w:hAnsi="Calibri" w:cs="Calibri"/>
          <w:sz w:val="22"/>
          <w:szCs w:val="22"/>
        </w:rPr>
        <w:t>P</w:t>
      </w:r>
      <w:r w:rsidR="0074455C">
        <w:rPr>
          <w:rFonts w:ascii="Calibri" w:hAnsi="Calibri" w:cs="Calibri"/>
          <w:sz w:val="22"/>
          <w:szCs w:val="22"/>
        </w:rPr>
        <w:t>artner</w:t>
      </w:r>
      <w:r w:rsidR="00D96180">
        <w:rPr>
          <w:rFonts w:ascii="Calibri" w:hAnsi="Calibri" w:cs="Calibri"/>
          <w:sz w:val="22"/>
          <w:szCs w:val="22"/>
        </w:rPr>
        <w:t>a/</w:t>
      </w:r>
      <w:r w:rsidR="0074455C">
        <w:rPr>
          <w:rFonts w:ascii="Calibri" w:hAnsi="Calibri" w:cs="Calibri"/>
          <w:sz w:val="22"/>
          <w:szCs w:val="22"/>
        </w:rPr>
        <w:t>ów i uczestników projektu, co nie ogranicza odpowiedzialności Beneficjenta za realizację warunków określonych w niniejszym paragrafie.</w:t>
      </w:r>
    </w:p>
    <w:p w14:paraId="108DA807" w14:textId="44F55D94" w:rsidR="00F13D13" w:rsidRDefault="00C944AF" w:rsidP="00F13D13">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w:t>
      </w:r>
      <w:r w:rsidR="006457B9" w:rsidRPr="00D77E30">
        <w:rPr>
          <w:rFonts w:ascii="Calibri" w:hAnsi="Calibri" w:cs="Calibri"/>
          <w:sz w:val="22"/>
          <w:szCs w:val="22"/>
        </w:rPr>
        <w:t>przypadku utworów zależnych, do których majątkowe prawa autorskie nie wygasły, a autorzy i spadkobiercy nie godzą się na uwolnienie prawa licencji, Beneficjent udostępni je na zasadach określonych w ustawie</w:t>
      </w:r>
      <w:r w:rsidR="00F13D13">
        <w:rPr>
          <w:rFonts w:ascii="Calibri" w:hAnsi="Calibri" w:cs="Calibri"/>
          <w:sz w:val="22"/>
          <w:szCs w:val="22"/>
        </w:rPr>
        <w:t xml:space="preserve"> z</w:t>
      </w:r>
      <w:r w:rsidR="006457B9" w:rsidRPr="00D77E30">
        <w:rPr>
          <w:rFonts w:ascii="Calibri" w:hAnsi="Calibri" w:cs="Calibri"/>
          <w:sz w:val="22"/>
          <w:szCs w:val="22"/>
        </w:rPr>
        <w:t xml:space="preserve"> dnia 4 lutego 1994 r. o prawie autorskim i prawach pokrewnych.</w:t>
      </w:r>
      <w:r w:rsidR="00F13D13" w:rsidRPr="00F13D13">
        <w:rPr>
          <w:rFonts w:ascii="Calibri" w:hAnsi="Calibri" w:cs="Calibri"/>
          <w:sz w:val="22"/>
          <w:szCs w:val="22"/>
        </w:rPr>
        <w:t xml:space="preserve"> </w:t>
      </w:r>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397CA494" w14:textId="0F0D2FE1" w:rsidR="00BC052B"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7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1"/>
      </w:r>
      <w:r w:rsidR="002C3B05">
        <w:rPr>
          <w:rFonts w:ascii="Calibri" w:hAnsi="Calibri" w:cs="Calibri"/>
          <w:sz w:val="22"/>
          <w:szCs w:val="22"/>
        </w:rPr>
        <w:t xml:space="preserve"> </w:t>
      </w:r>
      <w:r>
        <w:rPr>
          <w:rFonts w:ascii="Calibri" w:hAnsi="Calibri" w:cs="Calibri"/>
          <w:sz w:val="22"/>
          <w:szCs w:val="22"/>
        </w:rPr>
        <w:t xml:space="preserve">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2"/>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3"/>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699E4203" w:rsidR="00CF1666" w:rsidRPr="00EC3FFE" w:rsidRDefault="00362EE6" w:rsidP="00F419C5">
      <w:pPr>
        <w:numPr>
          <w:ilvl w:val="0"/>
          <w:numId w:val="24"/>
        </w:numPr>
        <w:spacing w:after="120" w:line="240" w:lineRule="auto"/>
        <w:rPr>
          <w:rFonts w:cs="Calibri"/>
        </w:rPr>
      </w:pPr>
      <w:r w:rsidRPr="00362EE6">
        <w:rPr>
          <w:rFonts w:cs="Calibri"/>
        </w:rPr>
        <w:t>Beneficjent zaprzestał prowadzenia działalności, został złożony wobec niego wniosek o ogłoszenie upadłości lub zostało 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4DB24B99" w:rsidR="00B76251" w:rsidRPr="00B76251" w:rsidRDefault="00B76251" w:rsidP="006F00B9">
      <w:pPr>
        <w:spacing w:after="60"/>
        <w:rPr>
          <w:rFonts w:cs="Calibri"/>
          <w:b/>
          <w:bCs/>
        </w:rPr>
      </w:pPr>
      <w:r w:rsidRPr="00B76251">
        <w:rPr>
          <w:rFonts w:cs="Calibri"/>
          <w:b/>
          <w:bCs/>
        </w:rPr>
        <w:t>Skutki 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56F58A4D"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4"/>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495B90E"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CAF41B7" w14:textId="77777777" w:rsidR="00CF1666" w:rsidRDefault="00CF1666" w:rsidP="006F00B9">
      <w:pPr>
        <w:spacing w:after="60"/>
        <w:rPr>
          <w:rFonts w:cs="Calibri"/>
        </w:rPr>
      </w:pP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2E7FF9C1" w:rsidR="00CF1666" w:rsidRDefault="00CF1666" w:rsidP="00F419C5">
      <w:pPr>
        <w:widowControl w:val="0"/>
        <w:numPr>
          <w:ilvl w:val="0"/>
          <w:numId w:val="10"/>
        </w:numPr>
        <w:spacing w:after="60" w:line="240" w:lineRule="auto"/>
        <w:rPr>
          <w:rFonts w:cs="Calibri"/>
        </w:rPr>
      </w:pPr>
      <w:r>
        <w:rPr>
          <w:rFonts w:cs="Calibri"/>
        </w:rPr>
        <w:t xml:space="preserve">rozporządzenia nr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32BE7DC4"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3395EC2B" w14:textId="770AA186" w:rsidR="00CF1666"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6"/>
      </w:r>
      <w:r w:rsidR="003A42F4">
        <w:rPr>
          <w:rFonts w:cs="Calibri"/>
        </w:rPr>
        <w:t>)</w:t>
      </w:r>
      <w:r w:rsidR="00CF1666">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7777777" w:rsidR="00CF1666" w:rsidRDefault="00CF1666" w:rsidP="006F00B9">
      <w:pPr>
        <w:tabs>
          <w:tab w:val="left" w:pos="284"/>
        </w:tabs>
        <w:spacing w:after="60"/>
        <w:rPr>
          <w:rFonts w:cs="Calibri"/>
        </w:rPr>
      </w:pPr>
      <w:r>
        <w:rPr>
          <w:rFonts w:cs="Calibri"/>
        </w:rPr>
        <w:t>1.  Spory związane z realizacją umowy strony będą starały się rozwiązać polubownie.</w:t>
      </w:r>
    </w:p>
    <w:p w14:paraId="6B3B8687" w14:textId="77777777" w:rsidR="00CF1666" w:rsidRDefault="00CF1666" w:rsidP="006F00B9">
      <w:pPr>
        <w:tabs>
          <w:tab w:val="left" w:pos="284"/>
        </w:tabs>
        <w:spacing w:after="60"/>
        <w:ind w:left="284" w:hanging="284"/>
        <w:rPr>
          <w:rFonts w:cs="Calibri"/>
        </w:rPr>
      </w:pPr>
      <w:r>
        <w:rPr>
          <w:rFonts w:cs="Calibr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25A90F30" w14:textId="50EB85F1" w:rsidR="00CF1666" w:rsidRDefault="00CF1666" w:rsidP="006F00B9">
      <w:pPr>
        <w:spacing w:after="60" w:line="240" w:lineRule="auto"/>
        <w:rPr>
          <w:rFonts w:cs="Calibri"/>
        </w:rPr>
      </w:pPr>
      <w:r>
        <w:rPr>
          <w:rFonts w:cs="Calibri"/>
          <w:color w:val="000000"/>
        </w:rPr>
        <w:t>Zmiany w treści umowy związane ze zmianą adresu siedziby Beneficjenta i</w:t>
      </w:r>
      <w:r>
        <w:rPr>
          <w:rFonts w:cs="Calibri"/>
          <w:i/>
          <w:iCs/>
          <w:color w:val="000000"/>
        </w:rPr>
        <w:t xml:space="preserve"> Partner</w:t>
      </w:r>
      <w:r w:rsidR="0004525C">
        <w:rPr>
          <w:rFonts w:cs="Calibri"/>
          <w:i/>
          <w:iCs/>
          <w:color w:val="000000"/>
        </w:rPr>
        <w:t>a/</w:t>
      </w:r>
      <w:r>
        <w:rPr>
          <w:rFonts w:cs="Calibri"/>
          <w:i/>
          <w:iCs/>
          <w:color w:val="000000"/>
        </w:rPr>
        <w:t>ów</w:t>
      </w:r>
      <w:r>
        <w:rPr>
          <w:rStyle w:val="Znakiprzypiswdolnych"/>
          <w:rFonts w:cs="Calibri"/>
          <w:i/>
          <w:iCs/>
          <w:color w:val="000000"/>
        </w:rPr>
        <w:footnoteReference w:id="77"/>
      </w:r>
      <w:r>
        <w:rPr>
          <w:rFonts w:cs="Calibri"/>
          <w:color w:val="000000"/>
        </w:rPr>
        <w:t xml:space="preserve"> oraz zmianą danych o rachunku </w:t>
      </w:r>
      <w:r w:rsidR="00EE297F">
        <w:rPr>
          <w:rFonts w:cs="Calibri"/>
          <w:color w:val="000000"/>
        </w:rPr>
        <w:t>płatniczym</w:t>
      </w:r>
      <w:r>
        <w:rPr>
          <w:rFonts w:cs="Calibri"/>
          <w:color w:val="000000"/>
        </w:rPr>
        <w:t xml:space="preserve">, o którym mowa w § </w:t>
      </w:r>
      <w:r w:rsidR="004A01C5">
        <w:rPr>
          <w:rFonts w:cs="Calibri"/>
          <w:color w:val="000000"/>
        </w:rPr>
        <w:t>10</w:t>
      </w:r>
      <w:r>
        <w:rPr>
          <w:rFonts w:cs="Calibri"/>
          <w:color w:val="000000"/>
        </w:rPr>
        <w:t xml:space="preserve"> ust. 4, wymagają pisemnego poinformowania Instytucji Pośredniczącej pod rygorem nieważności. Pozostałe z</w:t>
      </w:r>
      <w:r>
        <w:rPr>
          <w:rFonts w:cs="Calibri"/>
        </w:rPr>
        <w:t xml:space="preserve">miany w treści umowy wymagają, pod rygorem nieważności, formy aneksu do umowy, z zastrzeżeniem § 1 pkt </w:t>
      </w:r>
      <w:r w:rsidR="004A01C5">
        <w:rPr>
          <w:rFonts w:cs="Calibri"/>
        </w:rPr>
        <w:t>6</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77777777"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78"/>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79"/>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0"/>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28"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28"/>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lang w:eastAsia="pl-PL"/>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1"/>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2"/>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3"/>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4"/>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t xml:space="preserve">Załącznik nr 4 do umowy: Zakres </w:t>
      </w:r>
      <w:bookmarkStart w:id="29"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29"/>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5"/>
      </w:r>
      <w:r w:rsidR="0026494D">
        <w:rPr>
          <w:rFonts w:cs="Calibri"/>
        </w:rPr>
        <w:t>, nazwa instytucji</w:t>
      </w:r>
      <w:r w:rsidR="00C461B7">
        <w:rPr>
          <w:rStyle w:val="Odwoanieprzypisudolnego"/>
          <w:rFonts w:cs="Calibri"/>
        </w:rPr>
        <w:footnoteReference w:id="86"/>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0" w:name="_Hlk93665701"/>
      <w:r w:rsidRPr="00077A65">
        <w:rPr>
          <w:rFonts w:cs="Calibri"/>
        </w:rPr>
        <w:t>obszar zamieszkania wg stopnia urbanizacji DEGURBA</w:t>
      </w:r>
      <w:bookmarkEnd w:id="30"/>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7"/>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W zależności od wybranej metody zbierania danych (od wszystkich uczestników/na 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8"/>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67E622A"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0"/>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6474C3">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6474C3">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6474C3">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6474C3">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91"/>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t xml:space="preserve">Załącznik nr </w:t>
      </w:r>
      <w:r w:rsidR="00AD2018">
        <w:rPr>
          <w:rFonts w:cs="Calibri"/>
        </w:rPr>
        <w:t>6</w:t>
      </w:r>
      <w:r>
        <w:rPr>
          <w:rFonts w:cs="Calibri"/>
        </w:rPr>
        <w:t xml:space="preserve"> do umowy: Harmonogram płatności</w:t>
      </w:r>
      <w:r>
        <w:rPr>
          <w:rStyle w:val="Znakiprzypiswdolnych"/>
          <w:rFonts w:cs="Calibri"/>
        </w:rPr>
        <w:footnoteReference w:id="92"/>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lang w:eastAsia="pl-PL"/>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93"/>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4"/>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5"/>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6"/>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7"/>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6474C3">
        <w:trPr>
          <w:jc w:val="center"/>
        </w:trPr>
        <w:tc>
          <w:tcPr>
            <w:tcW w:w="9427" w:type="dxa"/>
            <w:gridSpan w:val="2"/>
            <w:shd w:val="clear" w:color="auto" w:fill="D9D9D9" w:themeFill="background1" w:themeFillShade="D9"/>
            <w:vAlign w:val="center"/>
          </w:tcPr>
          <w:p w14:paraId="4331E757" w14:textId="77777777" w:rsidR="003A3CE3" w:rsidRPr="003A3CE3" w:rsidRDefault="003A3CE3" w:rsidP="006474C3">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6474C3">
        <w:trPr>
          <w:jc w:val="center"/>
        </w:trPr>
        <w:tc>
          <w:tcPr>
            <w:tcW w:w="2577" w:type="dxa"/>
            <w:shd w:val="clear" w:color="auto" w:fill="auto"/>
          </w:tcPr>
          <w:p w14:paraId="3D3E851B"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76BB47CD" w14:textId="77777777" w:rsidTr="006474C3">
        <w:trPr>
          <w:jc w:val="center"/>
        </w:trPr>
        <w:tc>
          <w:tcPr>
            <w:tcW w:w="2577" w:type="dxa"/>
            <w:shd w:val="clear" w:color="auto" w:fill="auto"/>
          </w:tcPr>
          <w:p w14:paraId="441C8EE4"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CBB0C9A" w14:textId="77777777" w:rsidTr="006474C3">
        <w:trPr>
          <w:jc w:val="center"/>
        </w:trPr>
        <w:tc>
          <w:tcPr>
            <w:tcW w:w="2577" w:type="dxa"/>
            <w:shd w:val="clear" w:color="auto" w:fill="auto"/>
          </w:tcPr>
          <w:p w14:paraId="09BE6987"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11E0406E" w14:textId="77777777" w:rsidTr="006474C3">
        <w:trPr>
          <w:jc w:val="center"/>
        </w:trPr>
        <w:tc>
          <w:tcPr>
            <w:tcW w:w="2577" w:type="dxa"/>
            <w:shd w:val="clear" w:color="auto" w:fill="auto"/>
          </w:tcPr>
          <w:p w14:paraId="5EDF72FE"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E3575FF" w14:textId="77777777" w:rsidTr="006474C3">
        <w:trPr>
          <w:jc w:val="center"/>
        </w:trPr>
        <w:tc>
          <w:tcPr>
            <w:tcW w:w="2577" w:type="dxa"/>
            <w:shd w:val="clear" w:color="auto" w:fill="auto"/>
          </w:tcPr>
          <w:p w14:paraId="63146DF0"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6474C3">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6474C3">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6474C3">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6474C3">
        <w:trPr>
          <w:trHeight w:val="179"/>
          <w:jc w:val="center"/>
        </w:trPr>
        <w:tc>
          <w:tcPr>
            <w:tcW w:w="2913" w:type="dxa"/>
            <w:shd w:val="clear" w:color="auto" w:fill="auto"/>
          </w:tcPr>
          <w:p w14:paraId="7AEDE717" w14:textId="77777777" w:rsidR="003A3CE3" w:rsidRPr="003A3CE3" w:rsidRDefault="003A3CE3" w:rsidP="006474C3">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6474C3">
            <w:pPr>
              <w:spacing w:after="60"/>
              <w:jc w:val="both"/>
              <w:rPr>
                <w:rFonts w:asciiTheme="minorHAnsi" w:hAnsiTheme="minorHAnsi" w:cstheme="minorHAnsi"/>
                <w:lang w:eastAsia="pl-PL"/>
              </w:rPr>
            </w:pPr>
          </w:p>
        </w:tc>
      </w:tr>
      <w:tr w:rsidR="003A3CE3" w:rsidRPr="003A3CE3" w14:paraId="694DE431" w14:textId="77777777" w:rsidTr="006474C3">
        <w:trPr>
          <w:trHeight w:val="179"/>
          <w:jc w:val="center"/>
        </w:trPr>
        <w:tc>
          <w:tcPr>
            <w:tcW w:w="2913" w:type="dxa"/>
            <w:shd w:val="clear" w:color="auto" w:fill="auto"/>
          </w:tcPr>
          <w:p w14:paraId="31E744DB" w14:textId="77777777" w:rsidR="003A3CE3" w:rsidRPr="003A3CE3" w:rsidRDefault="003A3CE3" w:rsidP="006474C3">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6474C3">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8"/>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lang w:eastAsia="pl-PL"/>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9"/>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0"/>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7777777"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Minister właściwy do spraw rozwoju regionalnego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01"/>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02"/>
      </w:r>
      <w:r w:rsidRPr="00E60E08">
        <w:rPr>
          <w:rFonts w:asciiTheme="minorHAnsi" w:hAnsiTheme="minorHAnsi" w:cstheme="minorHAnsi"/>
        </w:rPr>
        <w:t>:</w:t>
      </w:r>
    </w:p>
    <w:p w14:paraId="64872BEF"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3"/>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5219B9EA" w14:textId="6B7CE001" w:rsidR="00E90A98" w:rsidRDefault="00AD2018" w:rsidP="00E90A98">
      <w:pPr>
        <w:suppressAutoHyphens w:val="0"/>
        <w:spacing w:after="0" w:line="240" w:lineRule="auto"/>
        <w:rPr>
          <w:rFonts w:cs="Calibri"/>
        </w:rPr>
      </w:pPr>
      <w:r w:rsidRPr="00AF66BE">
        <w:rPr>
          <w:spacing w:val="4"/>
        </w:rPr>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4"/>
      </w:r>
      <w:r w:rsidRPr="001E16FC">
        <w:rPr>
          <w:spacing w:val="4"/>
        </w:rPr>
        <w:t xml:space="preserve"> </w:t>
      </w:r>
      <w:r w:rsidR="00E90A98">
        <w:rPr>
          <w:b/>
          <w:noProof/>
          <w:sz w:val="24"/>
          <w:szCs w:val="24"/>
          <w:lang w:eastAsia="pl-PL"/>
        </w:rPr>
        <w:drawing>
          <wp:inline distT="0" distB="0" distL="0" distR="0" wp14:anchorId="791EC776" wp14:editId="2CD6E0D2">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FFE210C" w14:textId="77777777" w:rsidR="00E90A98" w:rsidRDefault="00E90A98" w:rsidP="00E90A98">
      <w:pPr>
        <w:suppressAutoHyphens w:val="0"/>
        <w:spacing w:after="0" w:line="240" w:lineRule="auto"/>
        <w:rPr>
          <w:rFonts w:cs="Calibri"/>
        </w:rPr>
      </w:pPr>
    </w:p>
    <w:p w14:paraId="13469770" w14:textId="77777777" w:rsidR="00E90A98" w:rsidRPr="00ED2617" w:rsidRDefault="00E90A98" w:rsidP="00E90A98">
      <w:pPr>
        <w:suppressAutoHyphens w:val="0"/>
        <w:spacing w:after="0" w:line="240" w:lineRule="auto"/>
        <w:rPr>
          <w:rFonts w:eastAsia="Times New Roman" w:cs="Calibri"/>
        </w:rPr>
      </w:pPr>
      <w:r w:rsidRPr="00ED2617">
        <w:rPr>
          <w:rFonts w:asciiTheme="minorHAnsi" w:eastAsia="Arial" w:hAnsiTheme="minorHAnsi" w:cstheme="minorHAnsi"/>
          <w:b/>
          <w:bCs/>
        </w:rPr>
        <w:t>Klauzula informacyjna dotycząca przetwarzania danych osobowych</w:t>
      </w:r>
    </w:p>
    <w:p w14:paraId="162C6182"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W celu wykonania obowiązku nałożonego art. 13 i 14 RODO</w:t>
      </w:r>
      <w:r w:rsidRPr="00ED2617">
        <w:rPr>
          <w:rStyle w:val="Odwoanieprzypisudolnego"/>
          <w:rFonts w:asciiTheme="minorHAnsi" w:hAnsiTheme="minorHAnsi" w:cstheme="minorHAnsi"/>
        </w:rPr>
        <w:footnoteReference w:id="105"/>
      </w:r>
      <w:r w:rsidRPr="00ED2617">
        <w:rPr>
          <w:rFonts w:asciiTheme="minorHAnsi" w:hAnsiTheme="minorHAnsi" w:cstheme="minorHAnsi"/>
        </w:rPr>
        <w:t>, w związku z art. 88 ustawy o zasadach realizacji zadań finansowanych ze środków europejskich w perspektywie finansowej 2021-2027</w:t>
      </w:r>
      <w:r w:rsidRPr="00ED2617">
        <w:rPr>
          <w:rStyle w:val="Odwoanieprzypisudolnego"/>
          <w:rFonts w:asciiTheme="minorHAnsi" w:hAnsiTheme="minorHAnsi" w:cstheme="minorHAnsi"/>
        </w:rPr>
        <w:footnoteReference w:id="106"/>
      </w:r>
      <w:r w:rsidRPr="00ED2617">
        <w:rPr>
          <w:rFonts w:asciiTheme="minorHAnsi" w:hAnsiTheme="minorHAnsi" w:cstheme="minorHAnsi"/>
        </w:rPr>
        <w:t>, informujemy o zasadach przetwarzania Państwa danych osobowych:</w:t>
      </w:r>
    </w:p>
    <w:p w14:paraId="3FA56615"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Administrator</w:t>
      </w:r>
    </w:p>
    <w:p w14:paraId="474A13C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Odrębnym administratorem Państwa danych jest:</w:t>
      </w:r>
    </w:p>
    <w:p w14:paraId="7FE4FB66" w14:textId="77777777" w:rsidR="00E90A98" w:rsidRPr="00ED2617" w:rsidRDefault="00E90A98" w:rsidP="00E90A98">
      <w:pPr>
        <w:numPr>
          <w:ilvl w:val="0"/>
          <w:numId w:val="85"/>
        </w:numPr>
        <w:suppressAutoHyphens w:val="0"/>
        <w:spacing w:after="240"/>
        <w:rPr>
          <w:rFonts w:asciiTheme="minorHAnsi" w:hAnsiTheme="minorHAnsi" w:cstheme="minorHAnsi"/>
        </w:rPr>
      </w:pPr>
      <w:r w:rsidRPr="00ED2617">
        <w:rPr>
          <w:rFonts w:cs="Calibri"/>
        </w:rPr>
        <w:t>Kancelaria Prezesa Rady Ministrów z siedzibą przy Alejach Ujazdowskich 1/3, 00-583 Warszawa</w:t>
      </w:r>
      <w:r w:rsidRPr="00ED2617">
        <w:rPr>
          <w:rFonts w:asciiTheme="minorHAnsi" w:hAnsiTheme="minorHAnsi" w:cstheme="minorHAnsi"/>
        </w:rPr>
        <w:t>.</w:t>
      </w:r>
    </w:p>
    <w:p w14:paraId="0E8D76E9"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Cel przetwarzania danych</w:t>
      </w:r>
    </w:p>
    <w:p w14:paraId="6417900D" w14:textId="77777777" w:rsidR="00E90A98" w:rsidRPr="00ED2617" w:rsidRDefault="00E90A98" w:rsidP="00E90A98">
      <w:pPr>
        <w:pStyle w:val="Default"/>
        <w:rPr>
          <w:rFonts w:asciiTheme="minorHAnsi" w:hAnsiTheme="minorHAnsi" w:cstheme="minorHAnsi"/>
          <w:sz w:val="22"/>
          <w:szCs w:val="22"/>
        </w:rPr>
      </w:pPr>
      <w:r w:rsidRPr="00ED2617">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76FE2088" w14:textId="77777777" w:rsidR="00E90A98" w:rsidRPr="00ED2617" w:rsidRDefault="00E90A98" w:rsidP="00E90A98">
      <w:pPr>
        <w:pStyle w:val="Default"/>
        <w:rPr>
          <w:rFonts w:asciiTheme="minorHAnsi" w:hAnsiTheme="minorHAnsi" w:cstheme="minorHAnsi"/>
          <w:sz w:val="22"/>
          <w:szCs w:val="22"/>
        </w:rPr>
      </w:pPr>
    </w:p>
    <w:p w14:paraId="0E32EB22"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273363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Podstawa przetwarzania </w:t>
      </w:r>
    </w:p>
    <w:p w14:paraId="28F3C508"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Będziemy przetwarzać Państwa dane osobowe w związku z tym, że: </w:t>
      </w:r>
    </w:p>
    <w:p w14:paraId="2ADA90B6" w14:textId="77777777" w:rsidR="00E90A98" w:rsidRPr="00ED2617" w:rsidRDefault="00E90A98" w:rsidP="00E90A98">
      <w:pPr>
        <w:numPr>
          <w:ilvl w:val="0"/>
          <w:numId w:val="86"/>
        </w:numPr>
        <w:suppressAutoHyphens w:val="0"/>
        <w:spacing w:after="240"/>
        <w:rPr>
          <w:rFonts w:asciiTheme="minorHAnsi" w:hAnsiTheme="minorHAnsi" w:cstheme="minorHAnsi"/>
        </w:rPr>
      </w:pPr>
      <w:r w:rsidRPr="00ED2617">
        <w:rPr>
          <w:rFonts w:asciiTheme="minorHAnsi" w:hAnsiTheme="minorHAnsi" w:cstheme="minorHAnsi"/>
        </w:rPr>
        <w:t xml:space="preserve">Zobowiązuje nas do tego </w:t>
      </w:r>
      <w:r w:rsidRPr="00ED2617">
        <w:rPr>
          <w:rFonts w:asciiTheme="minorHAnsi" w:hAnsiTheme="minorHAnsi" w:cstheme="minorHAnsi"/>
          <w:b/>
        </w:rPr>
        <w:t>prawo</w:t>
      </w:r>
      <w:r w:rsidRPr="00ED2617">
        <w:rPr>
          <w:rFonts w:asciiTheme="minorHAnsi" w:hAnsiTheme="minorHAnsi" w:cstheme="minorHAnsi"/>
        </w:rPr>
        <w:t xml:space="preserve"> (art. 6 ust. 1 lit. c, art. 9 ust. 2 lit. g oraz art. 10</w:t>
      </w:r>
      <w:r w:rsidRPr="00ED2617">
        <w:rPr>
          <w:rStyle w:val="Odwoanieprzypisudolnego"/>
          <w:rFonts w:asciiTheme="minorHAnsi" w:hAnsiTheme="minorHAnsi" w:cstheme="minorHAnsi"/>
        </w:rPr>
        <w:footnoteReference w:id="107"/>
      </w:r>
      <w:r w:rsidRPr="00ED2617">
        <w:rPr>
          <w:rFonts w:asciiTheme="minorHAnsi" w:hAnsiTheme="minorHAnsi" w:cstheme="minorHAnsi"/>
        </w:rPr>
        <w:t xml:space="preserve"> RODO):</w:t>
      </w:r>
    </w:p>
    <w:p w14:paraId="1DEE5090"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9571DD"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D2617">
        <w:rPr>
          <w:rFonts w:asciiTheme="minorHAnsi" w:hAnsiTheme="minorHAnsi" w:cstheme="minorHAnsi"/>
        </w:rPr>
        <w:t>późn</w:t>
      </w:r>
      <w:proofErr w:type="spellEnd"/>
      <w:r w:rsidRPr="00ED2617">
        <w:rPr>
          <w:rFonts w:asciiTheme="minorHAnsi" w:hAnsiTheme="minorHAnsi" w:cstheme="minorHAnsi"/>
        </w:rPr>
        <w:t>. zm.)</w:t>
      </w:r>
    </w:p>
    <w:p w14:paraId="323E050D"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ustawa z dnia 28 kwietnia 2022 r. o zasadach realizacji zadań finansowanych ze środków europejskich w perspektywie finansowej 2021-2027, w szczególności art. 87-93,</w:t>
      </w:r>
    </w:p>
    <w:p w14:paraId="10548E6E"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14 czerwca 1960 r. - Kodeks postępowania administracyjnego,</w:t>
      </w:r>
    </w:p>
    <w:p w14:paraId="16E8C91C" w14:textId="77777777" w:rsidR="00E90A98" w:rsidRPr="00ED2617" w:rsidRDefault="00E90A98" w:rsidP="00E90A98">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27 sierpnia 2009 r. o finansach publicznych,</w:t>
      </w:r>
    </w:p>
    <w:p w14:paraId="7B780505" w14:textId="77777777" w:rsidR="00E90A98" w:rsidRPr="00ED2617" w:rsidRDefault="00E90A98" w:rsidP="00E90A98">
      <w:pPr>
        <w:numPr>
          <w:ilvl w:val="0"/>
          <w:numId w:val="57"/>
        </w:numPr>
        <w:tabs>
          <w:tab w:val="left" w:pos="851"/>
        </w:tabs>
        <w:suppressAutoHyphens w:val="0"/>
        <w:spacing w:after="240" w:line="360" w:lineRule="auto"/>
        <w:ind w:left="851" w:hanging="284"/>
        <w:rPr>
          <w:rStyle w:val="Uwydatnienie"/>
          <w:rFonts w:cs="Calibri"/>
          <w:i w:val="0"/>
        </w:rPr>
      </w:pPr>
      <w:r w:rsidRPr="00ED2617">
        <w:rPr>
          <w:rFonts w:cs="Calibri"/>
          <w:bCs/>
        </w:rPr>
        <w:t xml:space="preserve">ustawa z dnia 14 lipca 1983 r. o narodowym zasobie archiwalnym i archiwach (Dz. U. z 2020, poz. 164, z </w:t>
      </w:r>
      <w:proofErr w:type="spellStart"/>
      <w:r w:rsidRPr="00ED2617">
        <w:rPr>
          <w:rFonts w:cs="Calibri"/>
          <w:bCs/>
        </w:rPr>
        <w:t>poźn</w:t>
      </w:r>
      <w:proofErr w:type="spellEnd"/>
      <w:r w:rsidRPr="00ED2617">
        <w:rPr>
          <w:rFonts w:cs="Calibri"/>
          <w:bCs/>
        </w:rPr>
        <w:t xml:space="preserve">. zm.). </w:t>
      </w:r>
      <w:r w:rsidRPr="00ED2617">
        <w:rPr>
          <w:rFonts w:asciiTheme="minorHAnsi" w:hAnsiTheme="minorHAnsi" w:cstheme="minorHAnsi"/>
          <w:bCs/>
        </w:rPr>
        <w:t xml:space="preserve"> </w:t>
      </w:r>
    </w:p>
    <w:p w14:paraId="46658674"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Sposób pozyskiwania danych </w:t>
      </w:r>
    </w:p>
    <w:p w14:paraId="3FE3F0E0"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269C87F6"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Dostęp do danych osobowych</w:t>
      </w:r>
    </w:p>
    <w:p w14:paraId="5E189FE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71BAB827"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cs="Calibri"/>
        </w:rPr>
        <w:t>podmiotom, zaangażowanym w realizację zadań w ramach FERS, w szczególności Instytucji Zarządzającej, Instytucji Koordynującej</w:t>
      </w:r>
    </w:p>
    <w:p w14:paraId="2337B791"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którym zleciliśmy wykonywanie zadań w FERS,</w:t>
      </w:r>
    </w:p>
    <w:p w14:paraId="2B89F1D8"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 xml:space="preserve">organom Komisji Europejskiej, ministrowi właściwemu do spraw rozwoju regionalnego, ministrowi właściwemu do spraw finansów publicznych, prezesowi zakładu ubezpieczeń społecznych, </w:t>
      </w:r>
    </w:p>
    <w:p w14:paraId="660FBFD6" w14:textId="77777777" w:rsidR="00E90A98" w:rsidRPr="00ED2617" w:rsidRDefault="00E90A98" w:rsidP="00E90A98">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53F62D1"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podmiotom, które wykonują czynności związane z audytem i kontrolą,</w:t>
      </w:r>
    </w:p>
    <w:p w14:paraId="6BBE98E1"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innym podmiotom upoważnionym na podstawie przepisów prawa,</w:t>
      </w:r>
    </w:p>
    <w:p w14:paraId="09FBEF58" w14:textId="77777777" w:rsidR="00E90A98" w:rsidRPr="00ED2617" w:rsidRDefault="00E90A98" w:rsidP="00E90A98">
      <w:pPr>
        <w:numPr>
          <w:ilvl w:val="0"/>
          <w:numId w:val="59"/>
        </w:numPr>
        <w:suppressAutoHyphens w:val="0"/>
        <w:spacing w:after="240" w:line="360" w:lineRule="auto"/>
        <w:ind w:left="567" w:hanging="283"/>
        <w:rPr>
          <w:rFonts w:cs="Calibri"/>
        </w:rPr>
      </w:pPr>
      <w:r w:rsidRPr="00ED2617">
        <w:rPr>
          <w:rFonts w:cs="Calibri"/>
        </w:rPr>
        <w:t>a także podmiotom, którym wymienione podmioty powierzają realizację zadań na podstawie odrębnych umów, w zakresie niezbędnym do realizacji ich zadań.</w:t>
      </w:r>
    </w:p>
    <w:p w14:paraId="2119C356" w14:textId="77777777" w:rsidR="00E90A98" w:rsidRPr="00ED2617" w:rsidRDefault="00E90A98" w:rsidP="00E90A98">
      <w:pPr>
        <w:suppressAutoHyphens w:val="0"/>
        <w:spacing w:after="240"/>
        <w:ind w:left="567"/>
        <w:rPr>
          <w:rFonts w:asciiTheme="minorHAnsi" w:hAnsiTheme="minorHAnsi" w:cstheme="minorHAnsi"/>
        </w:rPr>
      </w:pPr>
    </w:p>
    <w:p w14:paraId="74676ED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Okres przechowywania danych</w:t>
      </w:r>
      <w:r w:rsidRPr="00ED2617">
        <w:rPr>
          <w:rFonts w:asciiTheme="minorHAnsi" w:hAnsiTheme="minorHAnsi" w:cstheme="minorHAnsi"/>
          <w:b/>
          <w:highlight w:val="yellow"/>
        </w:rPr>
        <w:t xml:space="preserve"> </w:t>
      </w:r>
    </w:p>
    <w:p w14:paraId="3F141B93"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Dane </w:t>
      </w:r>
      <w:r w:rsidRPr="00ED2617">
        <w:rPr>
          <w:rFonts w:cs="Calibri"/>
        </w:rPr>
        <w:t xml:space="preserve">osobowe są przechowywane przez okres niezbędny do realizacji celów określonych w punkcie II, jednak nie dłużej niż okres wymieniony w art. 82 rozporządzenia Parlamentu Europejskiego i Rady (UE) nr 2021/1060 z 24 czerwca 2021 r., a także przez okres wynikający w </w:t>
      </w:r>
      <w:r w:rsidRPr="00ED2617">
        <w:rPr>
          <w:rFonts w:cs="Calibri"/>
          <w:bCs/>
        </w:rPr>
        <w:t>ustawy z dnia 14 lipca 1983 r. o narodowym zasobie archiwalnym i archiwach.</w:t>
      </w:r>
      <w:r w:rsidRPr="00ED2617">
        <w:rPr>
          <w:rFonts w:asciiTheme="minorHAnsi" w:hAnsiTheme="minorHAnsi" w:cstheme="minorHAnsi"/>
        </w:rPr>
        <w:t xml:space="preserve"> </w:t>
      </w:r>
    </w:p>
    <w:p w14:paraId="0172BEC8"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Prawa osób, których dane dotyczą</w:t>
      </w:r>
    </w:p>
    <w:p w14:paraId="2A0DB31C"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 xml:space="preserve">Przysługują Państwu następujące prawa: </w:t>
      </w:r>
    </w:p>
    <w:p w14:paraId="6A9CF257"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dostępu do swoich danych oraz otrzymania ich kopii (art. 15 RODO), </w:t>
      </w:r>
    </w:p>
    <w:p w14:paraId="2209EFA7"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 sprostowania swoich danych (art. 16 RODO),  </w:t>
      </w:r>
    </w:p>
    <w:p w14:paraId="723B9502"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do usunięcia swoich danych (art. 17 RODO) - jeśli nie zaistniały okoliczności, o których mowa w art. 17 ust. 3 RODO,</w:t>
      </w:r>
    </w:p>
    <w:p w14:paraId="72D06888"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do żądania od administratora ograniczenia przetwarzania swoich danych (art. 18 RODO),</w:t>
      </w:r>
    </w:p>
    <w:p w14:paraId="40471E85"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 xml:space="preserve">prawo do przenoszenia swoich danych (art. 20 RODO) - </w:t>
      </w:r>
      <w:r w:rsidRPr="00ED2617">
        <w:rPr>
          <w:rFonts w:asciiTheme="minorHAnsi" w:hAnsiTheme="minorHAnsi" w:cstheme="minorHAnsi"/>
          <w:iCs/>
          <w:lang w:eastAsia="pl-PL"/>
        </w:rPr>
        <w:t>jeśli przetwarzanie odbywa się na podstawie umowy: w celu jej zawarcia lub realizacji (w myśl art. 6 ust. 1 lit. b RODO), oraz w sposób zautomatyzowany</w:t>
      </w:r>
      <w:r w:rsidRPr="00ED2617">
        <w:rPr>
          <w:rStyle w:val="Odwoanieprzypisudolnego"/>
          <w:rFonts w:asciiTheme="minorHAnsi" w:hAnsiTheme="minorHAnsi" w:cstheme="minorHAnsi"/>
          <w:iCs/>
          <w:lang w:eastAsia="pl-PL"/>
        </w:rPr>
        <w:footnoteReference w:id="108"/>
      </w:r>
      <w:r w:rsidRPr="00ED2617">
        <w:rPr>
          <w:rFonts w:asciiTheme="minorHAnsi" w:hAnsiTheme="minorHAnsi" w:cstheme="minorHAnsi"/>
        </w:rPr>
        <w:t>,</w:t>
      </w:r>
      <w:r w:rsidRPr="00ED2617" w:rsidDel="001B6B0F">
        <w:rPr>
          <w:rStyle w:val="Odwoaniedokomentarza"/>
          <w:rFonts w:asciiTheme="minorHAnsi" w:hAnsiTheme="minorHAnsi" w:cstheme="minorHAnsi"/>
          <w:sz w:val="22"/>
          <w:szCs w:val="22"/>
        </w:rPr>
        <w:t xml:space="preserve"> </w:t>
      </w:r>
    </w:p>
    <w:p w14:paraId="036AAA90" w14:textId="77777777" w:rsidR="00E90A98" w:rsidRPr="00ED2617" w:rsidRDefault="00E90A98" w:rsidP="00E90A98">
      <w:pPr>
        <w:numPr>
          <w:ilvl w:val="0"/>
          <w:numId w:val="87"/>
        </w:numPr>
        <w:suppressAutoHyphens w:val="0"/>
        <w:spacing w:after="240"/>
        <w:rPr>
          <w:rFonts w:asciiTheme="minorHAnsi" w:hAnsiTheme="minorHAnsi" w:cstheme="minorHAnsi"/>
        </w:rPr>
      </w:pPr>
      <w:r w:rsidRPr="00ED2617">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E1E0C6A"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Zautomatyzowane podejmowanie decyzji</w:t>
      </w:r>
    </w:p>
    <w:p w14:paraId="51CEF787"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Dane osobowe nie będą podlegały zautomatyzowanemu podejmowaniu decyzji, w tym profilowaniu.</w:t>
      </w:r>
    </w:p>
    <w:p w14:paraId="0BFAD8A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Przekazywanie danych do państwa trzeciego</w:t>
      </w:r>
    </w:p>
    <w:p w14:paraId="315633A5"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Państwa dane osobowe nie będą przekazywane do państwa trzeciego.</w:t>
      </w:r>
    </w:p>
    <w:p w14:paraId="53080487" w14:textId="77777777" w:rsidR="00E90A98" w:rsidRPr="00ED2617" w:rsidRDefault="00E90A98" w:rsidP="00E90A98">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Kontakt z administratorem danych i Inspektorem Ochrony Danych</w:t>
      </w:r>
    </w:p>
    <w:p w14:paraId="75A282BC" w14:textId="77777777" w:rsidR="00E90A98" w:rsidRPr="00ED2617" w:rsidRDefault="00E90A98" w:rsidP="00E90A98">
      <w:pPr>
        <w:spacing w:after="240"/>
        <w:rPr>
          <w:rFonts w:asciiTheme="minorHAnsi" w:hAnsiTheme="minorHAnsi" w:cstheme="minorHAnsi"/>
        </w:rPr>
      </w:pPr>
      <w:r w:rsidRPr="00ED2617">
        <w:rPr>
          <w:rFonts w:asciiTheme="minorHAnsi" w:hAnsiTheme="minorHAnsi" w:cstheme="minorHAnsi"/>
        </w:rPr>
        <w:t>Jeśli mają Państwo pytania dotyczące przetwarzania danych osobowych, prosimy kontaktować się z Inspektorem Ochrony Danych (IOD) w następujący sposób:</w:t>
      </w:r>
    </w:p>
    <w:p w14:paraId="767E6260" w14:textId="77777777" w:rsidR="00E90A98" w:rsidRPr="00ED2617" w:rsidRDefault="00E90A98" w:rsidP="00E90A98">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pocztą tradycyjną (</w:t>
      </w:r>
      <w:r w:rsidRPr="00ED2617">
        <w:rPr>
          <w:rFonts w:cs="Calibri"/>
        </w:rPr>
        <w:t>Aleje Ujazdowskie 1/3, 00-583 Warszawa</w:t>
      </w:r>
      <w:r w:rsidRPr="00ED2617">
        <w:rPr>
          <w:rFonts w:asciiTheme="minorHAnsi" w:hAnsiTheme="minorHAnsi" w:cstheme="minorHAnsi"/>
        </w:rPr>
        <w:t>),</w:t>
      </w:r>
    </w:p>
    <w:p w14:paraId="6990F548" w14:textId="77777777" w:rsidR="00E90A98" w:rsidRPr="00D658FA" w:rsidRDefault="00E90A98" w:rsidP="00E90A98">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 xml:space="preserve">elektronicznie (adres e-mail: </w:t>
      </w:r>
      <w:hyperlink r:id="rId20" w:history="1">
        <w:r w:rsidRPr="00ED2617">
          <w:rPr>
            <w:rStyle w:val="Hipercze"/>
            <w:rFonts w:asciiTheme="minorHAnsi" w:hAnsiTheme="minorHAnsi" w:cstheme="minorHAnsi"/>
            <w:i/>
          </w:rPr>
          <w:t>IOD@kprm.gov.pl</w:t>
        </w:r>
      </w:hyperlink>
      <w:r w:rsidRPr="00ED2617">
        <w:rPr>
          <w:rFonts w:asciiTheme="minorHAnsi" w:hAnsiTheme="minorHAnsi" w:cstheme="minorHAnsi"/>
        </w:rPr>
        <w:t>).</w:t>
      </w:r>
    </w:p>
    <w:p w14:paraId="72A8875E" w14:textId="77777777" w:rsidR="00E90A98" w:rsidRDefault="00E90A98" w:rsidP="008D0484">
      <w:pPr>
        <w:rPr>
          <w:rFonts w:cs="Calibri"/>
        </w:rPr>
      </w:pPr>
    </w:p>
    <w:p w14:paraId="4E0CA785" w14:textId="26B46C39" w:rsidR="008D0484" w:rsidRPr="00480A59" w:rsidRDefault="008D0484" w:rsidP="008D0484">
      <w:pPr>
        <w:rPr>
          <w:rFonts w:asciiTheme="minorHAnsi" w:hAnsiTheme="minorHAnsi" w:cstheme="minorHAnsi"/>
        </w:rPr>
      </w:pPr>
      <w:r>
        <w:rPr>
          <w:rFonts w:cs="Calibri"/>
        </w:rPr>
        <w:t>Załącznik nr 10 do umowy: Obowiązki informacyjne Beneficjenta</w:t>
      </w:r>
      <w:bookmarkStart w:id="31" w:name="_Hlk141049419"/>
      <w:r w:rsidRPr="00480A59">
        <w:rPr>
          <w:rStyle w:val="Odwoanieprzypisudolnego"/>
          <w:rFonts w:asciiTheme="minorHAnsi" w:hAnsiTheme="minorHAnsi" w:cstheme="minorHAnsi"/>
        </w:rPr>
        <w:footnoteReference w:id="109"/>
      </w:r>
      <w:bookmarkEnd w:id="31"/>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32" w:name="_Toc488324553"/>
      <w:bookmarkStart w:id="33" w:name="_Toc123805816"/>
      <w:bookmarkStart w:id="34" w:name="_Toc123806383"/>
      <w:bookmarkStart w:id="35" w:name="_Toc123806448"/>
      <w:bookmarkStart w:id="36"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2"/>
      <w:bookmarkEnd w:id="33"/>
      <w:bookmarkEnd w:id="34"/>
      <w:bookmarkEnd w:id="35"/>
      <w:bookmarkEnd w:id="36"/>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37" w:name="_Hlk126594892"/>
      <w:r w:rsidRPr="00C14BCD" w:rsidDel="003306F5">
        <w:rPr>
          <w:rFonts w:asciiTheme="minorHAnsi" w:hAnsiTheme="minorHAnsi" w:cstheme="minorHAnsi"/>
        </w:rPr>
        <w:t>Uw</w:t>
      </w:r>
      <w:bookmarkEnd w:id="37"/>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6474C3">
        <w:tc>
          <w:tcPr>
            <w:tcW w:w="2792" w:type="dxa"/>
            <w:tcBorders>
              <w:bottom w:val="single" w:sz="4" w:space="0" w:color="auto"/>
            </w:tcBorders>
            <w:shd w:val="clear" w:color="auto" w:fill="auto"/>
          </w:tcPr>
          <w:p w14:paraId="794CE07B" w14:textId="77777777" w:rsidR="008D0484" w:rsidRPr="00C14BCD" w:rsidRDefault="008D0484" w:rsidP="006474C3">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6474C3">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6474C3">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6474C3">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6474C3">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6474C3">
        <w:tc>
          <w:tcPr>
            <w:tcW w:w="8679" w:type="dxa"/>
            <w:gridSpan w:val="3"/>
            <w:tcBorders>
              <w:top w:val="nil"/>
              <w:left w:val="nil"/>
              <w:bottom w:val="nil"/>
              <w:right w:val="nil"/>
            </w:tcBorders>
            <w:shd w:val="clear" w:color="auto" w:fill="auto"/>
          </w:tcPr>
          <w:p w14:paraId="12670BE7" w14:textId="77777777" w:rsidR="008D0484" w:rsidRPr="00C14BCD" w:rsidRDefault="008D0484" w:rsidP="006474C3">
            <w:pPr>
              <w:spacing w:after="0"/>
              <w:rPr>
                <w:rFonts w:asciiTheme="minorHAnsi" w:hAnsiTheme="minorHAnsi" w:cstheme="minorHAnsi"/>
              </w:rPr>
            </w:pPr>
          </w:p>
          <w:p w14:paraId="16404BD3" w14:textId="77777777" w:rsidR="008D0484" w:rsidRPr="00C14BCD" w:rsidRDefault="008D0484" w:rsidP="006474C3">
            <w:pPr>
              <w:spacing w:after="0"/>
              <w:rPr>
                <w:rFonts w:asciiTheme="minorHAnsi" w:hAnsiTheme="minorHAnsi" w:cstheme="minorHAnsi"/>
              </w:rPr>
            </w:pPr>
            <w:r w:rsidRPr="00C14BCD">
              <w:rPr>
                <w:rFonts w:asciiTheme="minorHAnsi" w:hAnsiTheme="minorHAnsi" w:cstheme="minorHAnsi"/>
                <w:noProof/>
                <w:lang w:eastAsia="pl-PL"/>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38" w:name="_Toc488324585"/>
      <w:bookmarkStart w:id="39" w:name="_Toc123805818"/>
      <w:bookmarkStart w:id="40" w:name="_Toc123806385"/>
      <w:bookmarkStart w:id="41" w:name="_Toc123806450"/>
      <w:bookmarkStart w:id="42" w:name="_Toc123806739"/>
      <w:r w:rsidRPr="00C14BCD">
        <w:rPr>
          <w:rFonts w:asciiTheme="minorHAnsi" w:hAnsiTheme="minorHAnsi" w:cstheme="minorHAnsi"/>
          <w:sz w:val="22"/>
          <w:szCs w:val="22"/>
        </w:rPr>
        <w:t xml:space="preserve"> Liczba znaków</w:t>
      </w:r>
      <w:bookmarkEnd w:id="38"/>
      <w:r w:rsidRPr="00C14BCD">
        <w:rPr>
          <w:rFonts w:asciiTheme="minorHAnsi" w:hAnsiTheme="minorHAnsi" w:cstheme="minorHAnsi"/>
          <w:sz w:val="22"/>
          <w:szCs w:val="22"/>
        </w:rPr>
        <w:t xml:space="preserve"> w zestawieniu</w:t>
      </w:r>
      <w:bookmarkEnd w:id="39"/>
      <w:bookmarkEnd w:id="40"/>
      <w:bookmarkEnd w:id="41"/>
      <w:bookmarkEnd w:id="42"/>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0"/>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43" w:name="_Toc488324559"/>
      <w:bookmarkStart w:id="44" w:name="_Toc123805819"/>
      <w:bookmarkStart w:id="45" w:name="_Toc123806386"/>
      <w:bookmarkStart w:id="46" w:name="_Toc123806451"/>
      <w:bookmarkStart w:id="47" w:name="_Toc123806740"/>
      <w:r w:rsidRPr="00C14BCD">
        <w:rPr>
          <w:rFonts w:asciiTheme="minorHAnsi" w:hAnsiTheme="minorHAnsi" w:cstheme="minorHAnsi"/>
        </w:rPr>
        <w:t>Jak oznaczać miejsce projektu?</w:t>
      </w:r>
      <w:bookmarkEnd w:id="43"/>
      <w:r w:rsidRPr="00C14BCD">
        <w:rPr>
          <w:rFonts w:asciiTheme="minorHAnsi" w:hAnsiTheme="minorHAnsi" w:cstheme="minorHAnsi"/>
        </w:rPr>
        <w:t xml:space="preserve"> Tablice i plakaty.</w:t>
      </w:r>
      <w:bookmarkEnd w:id="44"/>
      <w:bookmarkEnd w:id="45"/>
      <w:bookmarkEnd w:id="46"/>
      <w:bookmarkEnd w:id="47"/>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48" w:name="_Toc488324560"/>
      <w:bookmarkStart w:id="49" w:name="_Toc123805820"/>
      <w:bookmarkStart w:id="50" w:name="_Toc123806387"/>
      <w:bookmarkStart w:id="51" w:name="_Toc123806452"/>
      <w:bookmarkStart w:id="52" w:name="_Toc123806741"/>
      <w:r w:rsidRPr="00C14BCD">
        <w:rPr>
          <w:rFonts w:asciiTheme="minorHAnsi" w:hAnsiTheme="minorHAnsi" w:cstheme="minorHAnsi"/>
          <w:sz w:val="22"/>
          <w:szCs w:val="22"/>
        </w:rPr>
        <w:t>Tablice informacyjne</w:t>
      </w:r>
      <w:bookmarkEnd w:id="48"/>
      <w:bookmarkEnd w:id="49"/>
      <w:bookmarkEnd w:id="50"/>
      <w:bookmarkEnd w:id="51"/>
      <w:bookmarkEnd w:id="52"/>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lang w:eastAsia="pl-PL"/>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53" w:name="_Toc123805821"/>
      <w:bookmarkStart w:id="54" w:name="_Toc123806388"/>
      <w:bookmarkStart w:id="55" w:name="_Toc123806453"/>
      <w:bookmarkStart w:id="56" w:name="_Toc123806742"/>
      <w:r w:rsidRPr="00C14BCD">
        <w:rPr>
          <w:rFonts w:asciiTheme="minorHAnsi" w:hAnsiTheme="minorHAnsi" w:cstheme="minorHAnsi"/>
          <w:sz w:val="22"/>
          <w:szCs w:val="22"/>
        </w:rPr>
        <w:t>Gdzie umieścić tablicę informacyjną?</w:t>
      </w:r>
      <w:bookmarkEnd w:id="53"/>
      <w:bookmarkEnd w:id="54"/>
      <w:bookmarkEnd w:id="55"/>
      <w:bookmarkEnd w:id="56"/>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57" w:name="_Toc123805822"/>
      <w:bookmarkStart w:id="58" w:name="_Toc123806389"/>
      <w:bookmarkStart w:id="59" w:name="_Toc123806454"/>
      <w:bookmarkStart w:id="60" w:name="_Toc123806743"/>
      <w:bookmarkStart w:id="61" w:name="_Toc488324564"/>
      <w:r w:rsidRPr="00C14BCD">
        <w:rPr>
          <w:rFonts w:asciiTheme="minorHAnsi" w:hAnsiTheme="minorHAnsi" w:cstheme="minorHAnsi"/>
          <w:sz w:val="22"/>
          <w:szCs w:val="22"/>
        </w:rPr>
        <w:t>Kiedy umieścić tablicę informacyjną i na jak długo?</w:t>
      </w:r>
      <w:bookmarkEnd w:id="57"/>
      <w:bookmarkEnd w:id="58"/>
      <w:bookmarkEnd w:id="59"/>
      <w:bookmarkEnd w:id="60"/>
      <w:r w:rsidRPr="00C14BCD">
        <w:rPr>
          <w:rFonts w:asciiTheme="minorHAnsi" w:hAnsiTheme="minorHAnsi" w:cstheme="minorHAnsi"/>
          <w:sz w:val="22"/>
          <w:szCs w:val="22"/>
        </w:rPr>
        <w:t xml:space="preserve"> </w:t>
      </w:r>
      <w:bookmarkEnd w:id="61"/>
    </w:p>
    <w:p w14:paraId="41E798D5" w14:textId="77777777" w:rsidR="008D0484" w:rsidRPr="00C14BCD" w:rsidRDefault="008D0484" w:rsidP="008D0484">
      <w:pPr>
        <w:rPr>
          <w:rFonts w:asciiTheme="minorHAnsi" w:hAnsiTheme="minorHAnsi" w:cstheme="minorHAnsi"/>
        </w:rPr>
      </w:pPr>
      <w:bookmarkStart w:id="62"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2"/>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63" w:name="_Toc123805823"/>
      <w:bookmarkStart w:id="64" w:name="_Toc123806390"/>
      <w:bookmarkStart w:id="65" w:name="_Toc123806455"/>
      <w:bookmarkStart w:id="66" w:name="_Toc123806744"/>
      <w:bookmarkStart w:id="67" w:name="_Toc488324570"/>
      <w:r w:rsidRPr="00C14BCD">
        <w:rPr>
          <w:rFonts w:asciiTheme="minorHAnsi" w:hAnsiTheme="minorHAnsi" w:cstheme="minorHAnsi"/>
          <w:sz w:val="22"/>
          <w:szCs w:val="22"/>
        </w:rPr>
        <w:t>Plakaty informujące o projekcie</w:t>
      </w:r>
      <w:bookmarkEnd w:id="63"/>
      <w:bookmarkEnd w:id="64"/>
      <w:bookmarkEnd w:id="65"/>
      <w:bookmarkEnd w:id="66"/>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68" w:name="_Toc123805824"/>
      <w:bookmarkStart w:id="69" w:name="_Toc123806391"/>
      <w:bookmarkStart w:id="70" w:name="_Toc123806456"/>
      <w:bookmarkStart w:id="71" w:name="_Toc123806745"/>
      <w:r w:rsidRPr="00C14BCD">
        <w:rPr>
          <w:rFonts w:asciiTheme="minorHAnsi" w:hAnsiTheme="minorHAnsi" w:cstheme="minorHAnsi"/>
          <w:sz w:val="22"/>
          <w:szCs w:val="22"/>
        </w:rPr>
        <w:t>Jak powinien wyglądać plakat?</w:t>
      </w:r>
      <w:bookmarkEnd w:id="68"/>
      <w:bookmarkEnd w:id="69"/>
      <w:bookmarkEnd w:id="70"/>
      <w:bookmarkEnd w:id="71"/>
      <w:r w:rsidRPr="00C14BCD">
        <w:rPr>
          <w:rFonts w:asciiTheme="minorHAnsi" w:hAnsiTheme="minorHAnsi" w:cstheme="minorHAnsi"/>
          <w:sz w:val="22"/>
          <w:szCs w:val="22"/>
        </w:rPr>
        <w:t xml:space="preserve"> </w:t>
      </w:r>
      <w:bookmarkEnd w:id="67"/>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lang w:eastAsia="pl-PL"/>
        </w:rPr>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2" w:name="_Toc123805825"/>
      <w:bookmarkStart w:id="73" w:name="_Toc123806392"/>
      <w:bookmarkStart w:id="74" w:name="_Toc123806457"/>
      <w:bookmarkStart w:id="75" w:name="_Toc123806746"/>
      <w:r w:rsidRPr="00C14BCD">
        <w:rPr>
          <w:rFonts w:asciiTheme="minorHAnsi" w:hAnsiTheme="minorHAnsi" w:cstheme="minorHAnsi"/>
          <w:sz w:val="22"/>
          <w:szCs w:val="22"/>
        </w:rPr>
        <w:t>Gdzie umieścić plakat?</w:t>
      </w:r>
      <w:bookmarkEnd w:id="72"/>
      <w:bookmarkEnd w:id="73"/>
      <w:bookmarkEnd w:id="74"/>
      <w:bookmarkEnd w:id="75"/>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76" w:name="_Toc488324572"/>
      <w:bookmarkStart w:id="77" w:name="_Toc123805826"/>
      <w:bookmarkStart w:id="78" w:name="_Toc123806393"/>
      <w:bookmarkStart w:id="79" w:name="_Toc123806458"/>
      <w:bookmarkStart w:id="80" w:name="_Toc123806747"/>
      <w:bookmarkStart w:id="81" w:name="_Hlk122089757"/>
      <w:r w:rsidRPr="00C14BCD">
        <w:rPr>
          <w:rFonts w:asciiTheme="minorHAnsi" w:hAnsiTheme="minorHAnsi" w:cstheme="minorHAnsi"/>
          <w:sz w:val="22"/>
          <w:szCs w:val="22"/>
        </w:rPr>
        <w:t>Kiedy  umieścić plakat i na jak długo?</w:t>
      </w:r>
      <w:bookmarkEnd w:id="76"/>
      <w:bookmarkEnd w:id="77"/>
      <w:bookmarkEnd w:id="78"/>
      <w:bookmarkEnd w:id="79"/>
      <w:bookmarkEnd w:id="80"/>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82" w:name="_Toc123805827"/>
      <w:bookmarkStart w:id="83" w:name="_Toc123806394"/>
      <w:bookmarkStart w:id="84" w:name="_Toc123806459"/>
      <w:bookmarkStart w:id="85" w:name="_Toc123806748"/>
      <w:bookmarkEnd w:id="81"/>
      <w:r w:rsidRPr="00C14BCD">
        <w:rPr>
          <w:rFonts w:asciiTheme="minorHAnsi" w:hAnsiTheme="minorHAnsi" w:cstheme="minorHAnsi"/>
          <w:sz w:val="22"/>
          <w:szCs w:val="22"/>
        </w:rPr>
        <w:t>Jak oznaczyć sprzęt i wyposażenie zakupione/powstałe w projekcie</w:t>
      </w:r>
      <w:bookmarkEnd w:id="82"/>
      <w:bookmarkEnd w:id="83"/>
      <w:bookmarkEnd w:id="84"/>
      <w:bookmarkEnd w:id="85"/>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6" w:name="_Toc123805828"/>
      <w:bookmarkStart w:id="87" w:name="_Toc123806395"/>
      <w:bookmarkStart w:id="88" w:name="_Toc123806460"/>
      <w:bookmarkStart w:id="89" w:name="_Toc123806749"/>
      <w:r w:rsidRPr="00C14BCD">
        <w:rPr>
          <w:rFonts w:asciiTheme="minorHAnsi" w:hAnsiTheme="minorHAnsi" w:cstheme="minorHAnsi"/>
          <w:sz w:val="22"/>
          <w:szCs w:val="22"/>
        </w:rPr>
        <w:t>Jak powinna wyglądać naklejka?</w:t>
      </w:r>
      <w:bookmarkEnd w:id="86"/>
      <w:bookmarkEnd w:id="87"/>
      <w:bookmarkEnd w:id="88"/>
      <w:bookmarkEnd w:id="89"/>
    </w:p>
    <w:p w14:paraId="4205EE2F" w14:textId="77777777" w:rsidR="008D0484" w:rsidRPr="00C14BCD" w:rsidRDefault="008D0484" w:rsidP="008D0484">
      <w:pPr>
        <w:rPr>
          <w:rFonts w:asciiTheme="minorHAnsi" w:hAnsiTheme="minorHAnsi" w:cstheme="minorHAnsi"/>
        </w:rPr>
      </w:pPr>
      <w:bookmarkStart w:id="90"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90"/>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lang w:eastAsia="pl-PL"/>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91"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91"/>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2"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t>Dodatkowo muszą znaleźć się hasztagi: #</w:t>
      </w:r>
      <w:proofErr w:type="spellStart"/>
      <w:r w:rsidRPr="00C14BCD">
        <w:rPr>
          <w:rFonts w:asciiTheme="minorHAnsi" w:hAnsiTheme="minorHAnsi" w:cstheme="minorHAnsi"/>
          <w:b/>
          <w:bCs/>
        </w:rPr>
        <w:t>FunduszeUE</w:t>
      </w:r>
      <w:proofErr w:type="spellEnd"/>
      <w:r w:rsidRPr="00C14BCD">
        <w:rPr>
          <w:rFonts w:asciiTheme="minorHAnsi" w:hAnsiTheme="minorHAnsi" w:cstheme="minorHAnsi"/>
          <w:b/>
          <w:bCs/>
        </w:rPr>
        <w:t xml:space="preserve"> lub #</w:t>
      </w:r>
      <w:proofErr w:type="spellStart"/>
      <w:r w:rsidRPr="00C14BCD">
        <w:rPr>
          <w:rFonts w:asciiTheme="minorHAnsi" w:hAnsiTheme="minorHAnsi" w:cstheme="minorHAnsi"/>
          <w:b/>
          <w:bCs/>
        </w:rPr>
        <w:t>FunduszeEuropejskie</w:t>
      </w:r>
      <w:proofErr w:type="spellEnd"/>
      <w:r w:rsidRPr="00C14BCD">
        <w:rPr>
          <w:rFonts w:asciiTheme="minorHAnsi" w:hAnsiTheme="minorHAnsi" w:cstheme="minorHAnsi"/>
          <w:b/>
          <w:bCs/>
        </w:rPr>
        <w:t xml:space="preserv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2"/>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lang w:eastAsia="pl-PL"/>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3" w:name="_Toc488324599"/>
      <w:bookmarkStart w:id="94" w:name="_Toc123805837"/>
      <w:bookmarkStart w:id="95" w:name="_Toc123806404"/>
      <w:bookmarkStart w:id="96" w:name="_Toc123806469"/>
      <w:bookmarkStart w:id="97" w:name="_Toc123806758"/>
      <w:r w:rsidRPr="00C14BCD">
        <w:rPr>
          <w:rFonts w:asciiTheme="minorHAnsi" w:hAnsiTheme="minorHAnsi" w:cstheme="minorHAnsi"/>
          <w:sz w:val="22"/>
          <w:szCs w:val="22"/>
        </w:rPr>
        <w:t>6. Gdzie znajdziesz znaki: FE, barw RP, UE i wzory materiałów?</w:t>
      </w:r>
      <w:bookmarkEnd w:id="93"/>
      <w:bookmarkEnd w:id="94"/>
      <w:bookmarkEnd w:id="95"/>
      <w:bookmarkEnd w:id="96"/>
      <w:bookmarkEnd w:id="97"/>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D86AB2" w:rsidP="008D0484">
      <w:pPr>
        <w:rPr>
          <w:rFonts w:asciiTheme="minorHAnsi" w:hAnsiTheme="minorHAnsi" w:cstheme="minorHAnsi"/>
        </w:rPr>
      </w:pPr>
      <w:hyperlink r:id="rId28"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98" w:name="_Toc488235590"/>
      <w:bookmarkStart w:id="99" w:name="_Toc488235716"/>
      <w:bookmarkStart w:id="100" w:name="_Toc488324554"/>
      <w:bookmarkStart w:id="101" w:name="_Toc415586316"/>
      <w:bookmarkStart w:id="102" w:name="_Toc415586319"/>
      <w:bookmarkStart w:id="103" w:name="_Toc415586321"/>
      <w:bookmarkStart w:id="104" w:name="_Toc415586322"/>
      <w:bookmarkStart w:id="105" w:name="_Toc415586323"/>
      <w:bookmarkStart w:id="106" w:name="_Toc415586324"/>
      <w:bookmarkStart w:id="107" w:name="_Toc415586325"/>
      <w:bookmarkStart w:id="108" w:name="_Toc488235597"/>
      <w:bookmarkStart w:id="109" w:name="_Toc488235723"/>
      <w:bookmarkStart w:id="110" w:name="_Toc488324561"/>
      <w:bookmarkStart w:id="111" w:name="_Toc488235598"/>
      <w:bookmarkStart w:id="112" w:name="_Toc488235724"/>
      <w:bookmarkStart w:id="113" w:name="_Toc488324562"/>
      <w:bookmarkStart w:id="114" w:name="_Toc406086914"/>
      <w:bookmarkStart w:id="115" w:name="_Toc406087006"/>
      <w:bookmarkStart w:id="116" w:name="_Toc407625471"/>
      <w:bookmarkStart w:id="117" w:name="_Toc406085437"/>
      <w:bookmarkStart w:id="118" w:name="_Toc406086725"/>
      <w:bookmarkStart w:id="119" w:name="_Toc406086916"/>
      <w:bookmarkStart w:id="120" w:name="_Toc406087008"/>
      <w:bookmarkStart w:id="121" w:name="_Toc405560069"/>
      <w:bookmarkStart w:id="122" w:name="_Toc405560139"/>
      <w:bookmarkStart w:id="123" w:name="_Toc405905541"/>
      <w:bookmarkStart w:id="124" w:name="_Toc406085455"/>
      <w:bookmarkStart w:id="125" w:name="_Toc406086743"/>
      <w:bookmarkStart w:id="126" w:name="_Toc406086934"/>
      <w:bookmarkStart w:id="127" w:name="_Toc406087026"/>
      <w:bookmarkStart w:id="128" w:name="_Toc405560070"/>
      <w:bookmarkStart w:id="129" w:name="_Toc405560140"/>
      <w:bookmarkStart w:id="130" w:name="_Toc405905542"/>
      <w:bookmarkStart w:id="131" w:name="_Toc406085456"/>
      <w:bookmarkStart w:id="132" w:name="_Toc406086744"/>
      <w:bookmarkStart w:id="133" w:name="_Toc406086935"/>
      <w:bookmarkStart w:id="134" w:name="_Toc406087027"/>
      <w:bookmarkStart w:id="135" w:name="_Toc406086938"/>
      <w:bookmarkStart w:id="136" w:name="_Toc406087030"/>
      <w:bookmarkStart w:id="137" w:name="_Toc406086940"/>
      <w:bookmarkStart w:id="138" w:name="_Toc406087032"/>
      <w:bookmarkStart w:id="139" w:name="_Toc406086945"/>
      <w:bookmarkStart w:id="140" w:name="_Toc406087037"/>
      <w:bookmarkStart w:id="141" w:name="_Toc406086947"/>
      <w:bookmarkStart w:id="142" w:name="_Toc406087039"/>
      <w:bookmarkStart w:id="143" w:name="_Toc406086954"/>
      <w:bookmarkStart w:id="144" w:name="_Toc406087046"/>
      <w:bookmarkStart w:id="145" w:name="_Toc406086957"/>
      <w:bookmarkStart w:id="146" w:name="_Toc406087049"/>
      <w:bookmarkStart w:id="147" w:name="_Toc415586344"/>
      <w:bookmarkStart w:id="148" w:name="_Toc415586346"/>
      <w:bookmarkStart w:id="149" w:name="_Toc415586347"/>
      <w:bookmarkStart w:id="150" w:name="_Toc405543179"/>
      <w:bookmarkStart w:id="151" w:name="_Toc405560032"/>
      <w:bookmarkStart w:id="152" w:name="_Toc405560102"/>
      <w:bookmarkStart w:id="153" w:name="_Toc405905504"/>
      <w:bookmarkStart w:id="154" w:name="_Toc406085416"/>
      <w:bookmarkStart w:id="155" w:name="_Toc406086704"/>
      <w:bookmarkStart w:id="156" w:name="_Toc406086895"/>
      <w:bookmarkStart w:id="157" w:name="_Toc406086987"/>
      <w:bookmarkStart w:id="158" w:name="_Toc405543183"/>
      <w:bookmarkStart w:id="159" w:name="_Toc405560036"/>
      <w:bookmarkStart w:id="160" w:name="_Toc405560106"/>
      <w:bookmarkStart w:id="161" w:name="_Toc405905508"/>
      <w:bookmarkStart w:id="162" w:name="_Toc406085420"/>
      <w:bookmarkStart w:id="163" w:name="_Toc406086708"/>
      <w:bookmarkStart w:id="164" w:name="_Toc406086899"/>
      <w:bookmarkStart w:id="165" w:name="_Toc406086991"/>
      <w:bookmarkStart w:id="166" w:name="_Toc488324595"/>
      <w:bookmarkStart w:id="167" w:name="_Toc407619989"/>
      <w:bookmarkStart w:id="168" w:name="_Toc407625463"/>
      <w:bookmarkStart w:id="169" w:name="_Toc405543188"/>
      <w:bookmarkStart w:id="170" w:name="_Toc405560041"/>
      <w:bookmarkStart w:id="171" w:name="_Toc405560111"/>
      <w:bookmarkStart w:id="172" w:name="_Toc405905513"/>
      <w:bookmarkStart w:id="173" w:name="_Toc406085425"/>
      <w:bookmarkStart w:id="174" w:name="_Toc406086713"/>
      <w:bookmarkStart w:id="175" w:name="_Toc406086904"/>
      <w:bookmarkStart w:id="176" w:name="_Toc406086996"/>
      <w:bookmarkStart w:id="177" w:name="_Toc405543192"/>
      <w:bookmarkStart w:id="178" w:name="_Toc405560045"/>
      <w:bookmarkStart w:id="179" w:name="_Toc405560115"/>
      <w:bookmarkStart w:id="180" w:name="_Toc405905517"/>
      <w:bookmarkStart w:id="181" w:name="_Toc406085429"/>
      <w:bookmarkStart w:id="182" w:name="_Toc406086717"/>
      <w:bookmarkStart w:id="183" w:name="_Toc406086908"/>
      <w:bookmarkStart w:id="184" w:name="_Toc40608700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111"/>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6474C3">
        <w:trPr>
          <w:trHeight w:val="545"/>
        </w:trPr>
        <w:tc>
          <w:tcPr>
            <w:tcW w:w="523" w:type="dxa"/>
          </w:tcPr>
          <w:p w14:paraId="752E5F2D"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6474C3">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6474C3">
        <w:tc>
          <w:tcPr>
            <w:tcW w:w="523" w:type="dxa"/>
          </w:tcPr>
          <w:p w14:paraId="76D96BE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01BE2D72"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6474C3">
        <w:tc>
          <w:tcPr>
            <w:tcW w:w="523" w:type="dxa"/>
          </w:tcPr>
          <w:p w14:paraId="358E0757"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E7E95C5"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6474C3">
        <w:tc>
          <w:tcPr>
            <w:tcW w:w="523" w:type="dxa"/>
          </w:tcPr>
          <w:p w14:paraId="420DBC3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5E67EBC"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6474C3">
        <w:tc>
          <w:tcPr>
            <w:tcW w:w="523" w:type="dxa"/>
            <w:vMerge w:val="restart"/>
          </w:tcPr>
          <w:p w14:paraId="1D4FEEC6"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6474C3">
            <w:pPr>
              <w:spacing w:before="120" w:after="120"/>
              <w:rPr>
                <w:rFonts w:asciiTheme="minorHAnsi" w:hAnsiTheme="minorHAnsi" w:cstheme="minorHAnsi"/>
              </w:rPr>
            </w:pPr>
          </w:p>
          <w:p w14:paraId="6EB1CE82" w14:textId="7A568888"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6474C3">
            <w:pPr>
              <w:spacing w:before="120" w:after="120"/>
              <w:rPr>
                <w:rFonts w:asciiTheme="minorHAnsi" w:hAnsiTheme="minorHAnsi" w:cstheme="minorHAnsi"/>
              </w:rPr>
            </w:pPr>
          </w:p>
        </w:tc>
        <w:tc>
          <w:tcPr>
            <w:tcW w:w="2552" w:type="dxa"/>
          </w:tcPr>
          <w:p w14:paraId="3F2D93C6"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6474C3">
        <w:tc>
          <w:tcPr>
            <w:tcW w:w="523" w:type="dxa"/>
            <w:vMerge/>
          </w:tcPr>
          <w:p w14:paraId="3506661F" w14:textId="77777777" w:rsidR="008008CE" w:rsidRPr="001D2DBA" w:rsidRDefault="008008CE" w:rsidP="006474C3">
            <w:pPr>
              <w:spacing w:before="120" w:after="120"/>
              <w:rPr>
                <w:rFonts w:asciiTheme="minorHAnsi" w:hAnsiTheme="minorHAnsi" w:cstheme="minorHAnsi"/>
              </w:rPr>
            </w:pPr>
          </w:p>
        </w:tc>
        <w:tc>
          <w:tcPr>
            <w:tcW w:w="6319" w:type="dxa"/>
            <w:vMerge/>
          </w:tcPr>
          <w:p w14:paraId="51888083" w14:textId="77777777" w:rsidR="008008CE" w:rsidRPr="001D2DBA" w:rsidRDefault="008008CE" w:rsidP="006474C3">
            <w:pPr>
              <w:spacing w:before="120" w:after="120"/>
              <w:rPr>
                <w:rFonts w:asciiTheme="minorHAnsi" w:hAnsiTheme="minorHAnsi" w:cstheme="minorHAnsi"/>
              </w:rPr>
            </w:pPr>
          </w:p>
        </w:tc>
        <w:tc>
          <w:tcPr>
            <w:tcW w:w="5349" w:type="dxa"/>
          </w:tcPr>
          <w:p w14:paraId="7CB705D7" w14:textId="25EDF0DB" w:rsidR="008008CE" w:rsidRPr="00FD46E3" w:rsidRDefault="008008CE" w:rsidP="006474C3">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6474C3">
        <w:tc>
          <w:tcPr>
            <w:tcW w:w="523" w:type="dxa"/>
            <w:vMerge w:val="restart"/>
          </w:tcPr>
          <w:p w14:paraId="58FE260A"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9E82F36"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6474C3">
            <w:pPr>
              <w:spacing w:before="120" w:after="120"/>
              <w:rPr>
                <w:rFonts w:asciiTheme="minorHAnsi" w:hAnsiTheme="minorHAnsi" w:cstheme="minorHAnsi"/>
              </w:rPr>
            </w:pPr>
          </w:p>
        </w:tc>
        <w:tc>
          <w:tcPr>
            <w:tcW w:w="2552" w:type="dxa"/>
          </w:tcPr>
          <w:p w14:paraId="00EAEE7B"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6474C3">
        <w:tc>
          <w:tcPr>
            <w:tcW w:w="523" w:type="dxa"/>
            <w:vMerge/>
          </w:tcPr>
          <w:p w14:paraId="4FA1F9B0" w14:textId="77777777" w:rsidR="008008CE" w:rsidRPr="001D2DBA" w:rsidRDefault="008008CE" w:rsidP="006474C3">
            <w:pPr>
              <w:spacing w:before="120" w:after="120"/>
              <w:rPr>
                <w:rFonts w:asciiTheme="minorHAnsi" w:hAnsiTheme="minorHAnsi" w:cstheme="minorHAnsi"/>
              </w:rPr>
            </w:pPr>
          </w:p>
        </w:tc>
        <w:tc>
          <w:tcPr>
            <w:tcW w:w="6319" w:type="dxa"/>
            <w:vMerge/>
          </w:tcPr>
          <w:p w14:paraId="13F4C2EF" w14:textId="77777777" w:rsidR="008008CE" w:rsidRPr="001D2DBA" w:rsidRDefault="008008CE" w:rsidP="006474C3">
            <w:pPr>
              <w:spacing w:before="120" w:after="120"/>
              <w:rPr>
                <w:rFonts w:asciiTheme="minorHAnsi" w:hAnsiTheme="minorHAnsi" w:cstheme="minorHAnsi"/>
              </w:rPr>
            </w:pPr>
          </w:p>
        </w:tc>
        <w:tc>
          <w:tcPr>
            <w:tcW w:w="5349" w:type="dxa"/>
          </w:tcPr>
          <w:p w14:paraId="2FE7172D" w14:textId="24B0CA1D" w:rsidR="008008CE" w:rsidRPr="00FD46E3" w:rsidRDefault="008008CE" w:rsidP="006474C3">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6474C3">
        <w:tc>
          <w:tcPr>
            <w:tcW w:w="523" w:type="dxa"/>
          </w:tcPr>
          <w:p w14:paraId="22EAB33B"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5C9E09"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4327A253"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(dotyczy: art. 50 ust. 1 lit. e rozporządzenia ogólnego; §…ust 2 pkt 5 umowy)</w:t>
            </w:r>
          </w:p>
        </w:tc>
        <w:tc>
          <w:tcPr>
            <w:tcW w:w="5349" w:type="dxa"/>
          </w:tcPr>
          <w:p w14:paraId="0C9B0685" w14:textId="628B2916"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lub</w:t>
            </w:r>
          </w:p>
          <w:p w14:paraId="208776A1" w14:textId="0FB41028" w:rsidR="008008CE" w:rsidRPr="00FD46E3" w:rsidRDefault="008008CE" w:rsidP="006474C3">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6474C3">
            <w:pPr>
              <w:spacing w:before="120" w:after="120"/>
              <w:rPr>
                <w:rFonts w:asciiTheme="minorHAnsi" w:hAnsiTheme="minorHAnsi" w:cstheme="minorHAnsi"/>
              </w:rPr>
            </w:pPr>
          </w:p>
        </w:tc>
        <w:tc>
          <w:tcPr>
            <w:tcW w:w="2552" w:type="dxa"/>
          </w:tcPr>
          <w:p w14:paraId="0632D8D6" w14:textId="77777777" w:rsidR="008008CE" w:rsidRPr="00FD46E3" w:rsidRDefault="008008CE" w:rsidP="006474C3">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5991" w14:textId="77777777" w:rsidR="006474C3" w:rsidRDefault="006474C3">
      <w:pPr>
        <w:spacing w:after="0" w:line="240" w:lineRule="auto"/>
      </w:pPr>
      <w:r>
        <w:separator/>
      </w:r>
    </w:p>
  </w:endnote>
  <w:endnote w:type="continuationSeparator" w:id="0">
    <w:p w14:paraId="55069DCF" w14:textId="77777777" w:rsidR="006474C3" w:rsidRDefault="006474C3">
      <w:pPr>
        <w:spacing w:after="0" w:line="240" w:lineRule="auto"/>
      </w:pPr>
      <w:r>
        <w:continuationSeparator/>
      </w:r>
    </w:p>
  </w:endnote>
  <w:endnote w:type="continuationNotice" w:id="1">
    <w:p w14:paraId="447D55F1" w14:textId="77777777" w:rsidR="006474C3" w:rsidRDefault="0064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2F45" w14:textId="77777777" w:rsidR="006474C3" w:rsidRDefault="006474C3">
    <w:pPr>
      <w:pStyle w:val="Stopka"/>
      <w:jc w:val="right"/>
    </w:pPr>
    <w:r>
      <w:rPr>
        <w:rFonts w:cs="Calibri"/>
      </w:rPr>
      <w:fldChar w:fldCharType="begin"/>
    </w:r>
    <w:r>
      <w:rPr>
        <w:rFonts w:cs="Calibri"/>
      </w:rPr>
      <w:instrText xml:space="preserve"> PAGE </w:instrText>
    </w:r>
    <w:r>
      <w:rPr>
        <w:rFonts w:cs="Calibri"/>
      </w:rPr>
      <w:fldChar w:fldCharType="separate"/>
    </w:r>
    <w:r>
      <w:rPr>
        <w:rFonts w:cs="Calibri"/>
        <w:noProof/>
      </w:rPr>
      <w:t>2</w:t>
    </w:r>
    <w:r>
      <w:rPr>
        <w:rFonts w:cs="Calibri"/>
      </w:rPr>
      <w:fldChar w:fldCharType="end"/>
    </w:r>
  </w:p>
  <w:p w14:paraId="78A235BE" w14:textId="77777777" w:rsidR="006474C3" w:rsidRDefault="006474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F8C6" w14:textId="1B6D9CD0" w:rsidR="006474C3" w:rsidRDefault="006474C3">
    <w:pPr>
      <w:pStyle w:val="Stopka"/>
      <w:ind w:right="360"/>
      <w:jc w:val="center"/>
    </w:pPr>
    <w:r>
      <w:rPr>
        <w:noProof/>
        <w:lang w:eastAsia="pl-PL"/>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6474C3" w:rsidRDefault="006474C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14:paraId="25D574E4" w14:textId="77777777" w:rsidR="006474C3" w:rsidRDefault="006474C3">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97FA" w14:textId="77777777" w:rsidR="006474C3" w:rsidRDefault="006474C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FC0C" w14:textId="512A74D6" w:rsidR="006474C3" w:rsidRPr="00451CC0" w:rsidRDefault="006474C3">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D86AB2">
      <w:rPr>
        <w:rFonts w:ascii="Calibri" w:hAnsi="Calibri" w:cs="Calibri"/>
        <w:noProof/>
        <w:sz w:val="22"/>
      </w:rPr>
      <w:t>26</w:t>
    </w:r>
    <w:r w:rsidRPr="00451CC0">
      <w:rPr>
        <w:rFonts w:ascii="Calibri" w:hAnsi="Calibri" w:cs="Calibri"/>
        <w:sz w:val="22"/>
      </w:rPr>
      <w:fldChar w:fldCharType="end"/>
    </w:r>
  </w:p>
  <w:p w14:paraId="151E3ECA" w14:textId="77777777" w:rsidR="006474C3" w:rsidRDefault="006474C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2554" w14:textId="77777777" w:rsidR="006474C3" w:rsidRDefault="006474C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93A9" w14:textId="77777777" w:rsidR="006474C3" w:rsidRDefault="006474C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0988" w14:textId="64AC9964" w:rsidR="006474C3" w:rsidRPr="004D69C2" w:rsidRDefault="006474C3">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D86AB2">
      <w:rPr>
        <w:rFonts w:ascii="Calibri" w:hAnsi="Calibri" w:cs="Calibri"/>
        <w:noProof/>
        <w:sz w:val="22"/>
        <w:szCs w:val="22"/>
      </w:rPr>
      <w:t>43</w:t>
    </w:r>
    <w:r w:rsidRPr="004D69C2">
      <w:rPr>
        <w:rFonts w:ascii="Calibri" w:hAnsi="Calibri" w:cs="Calibri"/>
        <w:sz w:val="22"/>
        <w:szCs w:val="22"/>
      </w:rPr>
      <w:fldChar w:fldCharType="end"/>
    </w:r>
  </w:p>
  <w:p w14:paraId="362655B0" w14:textId="77777777" w:rsidR="006474C3" w:rsidRDefault="006474C3">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D63B9" w14:textId="77777777" w:rsidR="006474C3" w:rsidRDefault="006474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4618A" w14:textId="77777777" w:rsidR="006474C3" w:rsidRDefault="006474C3">
      <w:pPr>
        <w:spacing w:after="0" w:line="240" w:lineRule="auto"/>
      </w:pPr>
      <w:r>
        <w:separator/>
      </w:r>
    </w:p>
  </w:footnote>
  <w:footnote w:type="continuationSeparator" w:id="0">
    <w:p w14:paraId="1E1F3D4D" w14:textId="77777777" w:rsidR="006474C3" w:rsidRDefault="006474C3">
      <w:pPr>
        <w:spacing w:after="0" w:line="240" w:lineRule="auto"/>
      </w:pPr>
      <w:r>
        <w:continuationSeparator/>
      </w:r>
    </w:p>
  </w:footnote>
  <w:footnote w:type="continuationNotice" w:id="1">
    <w:p w14:paraId="47A0C365" w14:textId="77777777" w:rsidR="006474C3" w:rsidRDefault="006474C3">
      <w:pPr>
        <w:spacing w:after="0" w:line="240" w:lineRule="auto"/>
      </w:pPr>
    </w:p>
  </w:footnote>
  <w:footnote w:id="2">
    <w:p w14:paraId="2C3426E8" w14:textId="77777777" w:rsidR="006474C3" w:rsidRPr="00522260" w:rsidRDefault="006474C3"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7C54FA5" w14:textId="77777777" w:rsidR="006474C3" w:rsidRPr="00522260" w:rsidRDefault="006474C3"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14:paraId="178D6415"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14:paraId="264525C3"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6">
    <w:p w14:paraId="45C68328" w14:textId="2DCDC06A"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Pr>
          <w:rFonts w:ascii="Calibri" w:hAnsi="Calibri" w:cs="Calibri"/>
          <w:sz w:val="16"/>
          <w:szCs w:val="16"/>
        </w:rPr>
        <w:t>a/</w:t>
      </w:r>
      <w:r w:rsidRPr="00522260">
        <w:rPr>
          <w:rFonts w:ascii="Calibri" w:hAnsi="Calibri" w:cs="Calibri"/>
          <w:sz w:val="16"/>
          <w:szCs w:val="16"/>
        </w:rPr>
        <w:t>ów.</w:t>
      </w:r>
    </w:p>
  </w:footnote>
  <w:footnote w:id="7">
    <w:p w14:paraId="6BA25CC9" w14:textId="0EC71216"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Pr>
          <w:rFonts w:ascii="Calibri" w:hAnsi="Calibri" w:cs="Calibri"/>
          <w:sz w:val="16"/>
          <w:szCs w:val="16"/>
        </w:rPr>
        <w:t>a</w:t>
      </w:r>
      <w:r w:rsidRPr="00522260">
        <w:rPr>
          <w:rFonts w:ascii="Calibri" w:hAnsi="Calibri" w:cs="Calibri"/>
          <w:sz w:val="16"/>
          <w:szCs w:val="16"/>
        </w:rPr>
        <w:t xml:space="preserve"> do umowy.</w:t>
      </w:r>
    </w:p>
  </w:footnote>
  <w:footnote w:id="8">
    <w:p w14:paraId="63418CBA"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9">
    <w:p w14:paraId="64C0ADE9" w14:textId="77777777" w:rsidR="006474C3" w:rsidRPr="00522260" w:rsidRDefault="006474C3"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0">
    <w:p w14:paraId="4EDCA487"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1">
    <w:p w14:paraId="458D31D2" w14:textId="4ECA2A23" w:rsidR="006474C3" w:rsidRPr="00522260" w:rsidRDefault="006474C3"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Jeżeli Projekt będzie realizowany wyłącznie przez podmiot wskazany jako Beneficjent, ust.</w:t>
      </w:r>
      <w:r>
        <w:rPr>
          <w:rFonts w:ascii="Calibri" w:hAnsi="Calibri" w:cs="Calibri"/>
          <w:sz w:val="16"/>
          <w:szCs w:val="16"/>
        </w:rPr>
        <w:t>2</w:t>
      </w:r>
      <w:r w:rsidRPr="00522260">
        <w:rPr>
          <w:rFonts w:ascii="Calibri" w:hAnsi="Calibri" w:cs="Calibri"/>
          <w:sz w:val="16"/>
          <w:szCs w:val="16"/>
        </w:rPr>
        <w:t xml:space="preserve"> należy wykreślić. W przypadku realizacji przez jednostkę organizacyjną Beneficjenta należy wpisać nazwę jednostki, adres, numer Regon lub/i NIP</w:t>
      </w:r>
      <w:r>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8435C5">
        <w:rPr>
          <w:rFonts w:ascii="Calibri" w:hAnsi="Calibri" w:cs="Calibri"/>
          <w:sz w:val="16"/>
          <w:szCs w:val="16"/>
        </w:rPr>
        <w:t xml:space="preserve"> </w:t>
      </w:r>
      <w:r w:rsidRPr="00522260">
        <w:rPr>
          <w:rFonts w:ascii="Calibri" w:hAnsi="Calibri" w:cs="Calibri"/>
          <w:sz w:val="16"/>
          <w:szCs w:val="16"/>
        </w:rPr>
        <w:t>Realizatorem nie może być jednostka posiadająca osobowość prawną.</w:t>
      </w:r>
    </w:p>
  </w:footnote>
  <w:footnote w:id="12">
    <w:p w14:paraId="0807309E" w14:textId="2AD75C91" w:rsidR="006474C3" w:rsidRDefault="006474C3"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Pr>
          <w:rFonts w:ascii="Calibri" w:hAnsi="Calibri" w:cs="Calibri"/>
          <w:sz w:val="16"/>
          <w:szCs w:val="16"/>
        </w:rPr>
        <w:t>,</w:t>
      </w:r>
      <w:r w:rsidRPr="004D69C2">
        <w:rPr>
          <w:rFonts w:ascii="Calibri" w:hAnsi="Calibri" w:cs="Calibri"/>
          <w:sz w:val="16"/>
          <w:szCs w:val="16"/>
        </w:rPr>
        <w:t xml:space="preserve"> gdy Beneficjent lub Partne</w:t>
      </w:r>
      <w:r>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3">
    <w:p w14:paraId="592D9467" w14:textId="77777777" w:rsidR="006474C3" w:rsidRPr="004D69C2" w:rsidRDefault="006474C3"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0EBEA216"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425CE51F" w14:textId="77777777"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6">
    <w:p w14:paraId="00CE9E29" w14:textId="7669A18E" w:rsidR="006474C3" w:rsidRPr="004D69C2" w:rsidRDefault="006474C3">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7">
    <w:p w14:paraId="1196360E"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8">
    <w:p w14:paraId="4AA4828A" w14:textId="766894CA"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Pr>
          <w:rFonts w:ascii="Calibri" w:hAnsi="Calibri" w:cs="Calibri"/>
          <w:sz w:val="16"/>
          <w:szCs w:val="16"/>
        </w:rPr>
        <w:t>/</w:t>
      </w:r>
      <w:proofErr w:type="spellStart"/>
      <w:r>
        <w:rPr>
          <w:rFonts w:ascii="Calibri" w:hAnsi="Calibri" w:cs="Calibri"/>
          <w:sz w:val="16"/>
          <w:szCs w:val="16"/>
        </w:rPr>
        <w:t>rzy</w:t>
      </w:r>
      <w:proofErr w:type="spellEnd"/>
      <w:r w:rsidRPr="00522260">
        <w:rPr>
          <w:rFonts w:ascii="Calibri" w:hAnsi="Calibri" w:cs="Calibri"/>
          <w:sz w:val="16"/>
          <w:szCs w:val="16"/>
        </w:rPr>
        <w:t xml:space="preserve"> nie będ</w:t>
      </w:r>
      <w:r>
        <w:rPr>
          <w:rFonts w:ascii="Calibri" w:hAnsi="Calibri" w:cs="Calibri"/>
          <w:sz w:val="16"/>
          <w:szCs w:val="16"/>
        </w:rPr>
        <w:t>ą</w:t>
      </w:r>
      <w:r w:rsidRPr="00522260">
        <w:rPr>
          <w:rFonts w:ascii="Calibri" w:hAnsi="Calibri" w:cs="Calibri"/>
          <w:sz w:val="16"/>
          <w:szCs w:val="16"/>
        </w:rPr>
        <w:t xml:space="preserve"> kwalifikowa</w:t>
      </w:r>
      <w:r>
        <w:rPr>
          <w:rFonts w:ascii="Calibri" w:hAnsi="Calibri" w:cs="Calibri"/>
          <w:sz w:val="16"/>
          <w:szCs w:val="16"/>
        </w:rPr>
        <w:t>li</w:t>
      </w:r>
      <w:r w:rsidRPr="00522260">
        <w:rPr>
          <w:rFonts w:ascii="Calibri" w:hAnsi="Calibri" w:cs="Calibri"/>
          <w:sz w:val="16"/>
          <w:szCs w:val="16"/>
        </w:rPr>
        <w:t xml:space="preserve"> kosztu podatku od towarów i usług</w:t>
      </w:r>
      <w:r>
        <w:rPr>
          <w:rFonts w:ascii="Calibri" w:hAnsi="Calibri" w:cs="Calibri"/>
          <w:sz w:val="16"/>
          <w:szCs w:val="16"/>
        </w:rPr>
        <w:t xml:space="preserve"> lub jeżeli całkowita wartość Projektu jest niższa niż równowartość w PLN kwoty 5 mln EUR, przeliczonej zgodnie z kursem określonym w regulaminie wyboru projektów</w:t>
      </w:r>
      <w:r w:rsidRPr="00522260">
        <w:rPr>
          <w:rFonts w:ascii="Calibri" w:hAnsi="Calibri" w:cs="Calibri"/>
          <w:sz w:val="16"/>
          <w:szCs w:val="16"/>
        </w:rPr>
        <w:t>.</w:t>
      </w:r>
      <w:r>
        <w:rPr>
          <w:rFonts w:ascii="Calibri" w:hAnsi="Calibri" w:cs="Calibri"/>
          <w:sz w:val="16"/>
          <w:szCs w:val="16"/>
        </w:rPr>
        <w:t xml:space="preserve"> </w:t>
      </w:r>
    </w:p>
  </w:footnote>
  <w:footnote w:id="19">
    <w:p w14:paraId="28213163" w14:textId="77777777" w:rsidR="006474C3" w:rsidRPr="004D69C2" w:rsidRDefault="006474C3"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0">
    <w:p w14:paraId="6A7250AB" w14:textId="5E18AAB6" w:rsidR="006474C3" w:rsidRDefault="006474C3"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 do zachowania trwałości infrastruktury zakupionej w ramach Projektu, zgodnie z art. 65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A65ED3">
        <w:rPr>
          <w:rFonts w:ascii="Calibri" w:hAnsi="Calibri" w:cs="Calibri"/>
          <w:sz w:val="16"/>
          <w:szCs w:val="16"/>
        </w:rPr>
        <w:t>późn</w:t>
      </w:r>
      <w:proofErr w:type="spellEnd"/>
      <w:r w:rsidRPr="00A65ED3">
        <w:rPr>
          <w:rFonts w:ascii="Calibri" w:hAnsi="Calibri" w:cs="Calibri"/>
          <w:sz w:val="16"/>
          <w:szCs w:val="16"/>
        </w:rPr>
        <w:t>. zm.).</w:t>
      </w:r>
    </w:p>
  </w:footnote>
  <w:footnote w:id="21">
    <w:p w14:paraId="2719C043" w14:textId="77777777" w:rsidR="006474C3" w:rsidRPr="00522260" w:rsidRDefault="006474C3"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2">
    <w:p w14:paraId="2430CA1B"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3">
    <w:p w14:paraId="02FAE120" w14:textId="4F6FD9AB" w:rsidR="006474C3" w:rsidRPr="004D69C2" w:rsidRDefault="006474C3"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Pr>
          <w:rFonts w:ascii="Calibri" w:hAnsi="Calibri" w:cs="Calibri"/>
          <w:sz w:val="16"/>
          <w:szCs w:val="16"/>
        </w:rPr>
        <w:t>przed podpisaniem umowy</w:t>
      </w:r>
      <w:r w:rsidRPr="004D69C2">
        <w:rPr>
          <w:rFonts w:ascii="Calibri" w:hAnsi="Calibri" w:cs="Calibri"/>
          <w:sz w:val="16"/>
          <w:szCs w:val="16"/>
        </w:rPr>
        <w:t xml:space="preserve">. </w:t>
      </w:r>
    </w:p>
  </w:footnote>
  <w:footnote w:id="24">
    <w:p w14:paraId="00BDA41F" w14:textId="7BED1F88" w:rsidR="006474C3" w:rsidRPr="004D69C2" w:rsidDel="00045FFC" w:rsidRDefault="006474C3" w:rsidP="003D2C45">
      <w:pPr>
        <w:pStyle w:val="Tekstprzypisudolnego"/>
        <w:spacing w:after="60"/>
        <w:rPr>
          <w:del w:id="5" w:author="Kamieński Igor" w:date="2022-12-12T18:00:00Z"/>
          <w:rFonts w:ascii="Calibri" w:hAnsi="Calibri" w:cs="Calibri"/>
          <w:sz w:val="16"/>
          <w:szCs w:val="16"/>
        </w:rPr>
      </w:pPr>
      <w:r>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5">
    <w:p w14:paraId="064DEB2B" w14:textId="43249B6B" w:rsidR="006474C3" w:rsidRPr="004D69C2" w:rsidDel="00045FFC" w:rsidRDefault="006474C3" w:rsidP="003D2C45">
      <w:pPr>
        <w:pStyle w:val="Tekstprzypisudolnego"/>
        <w:spacing w:after="60"/>
        <w:rPr>
          <w:del w:id="6" w:author="Kamieński Igor" w:date="2022-12-12T18:00:00Z"/>
          <w:rFonts w:ascii="Calibri" w:hAnsi="Calibri" w:cs="Calibri"/>
          <w:sz w:val="16"/>
          <w:szCs w:val="16"/>
        </w:rPr>
      </w:pPr>
      <w:r>
        <w:rPr>
          <w:rFonts w:ascii="Calibri" w:hAnsi="Calibri" w:cs="Calibri"/>
          <w:sz w:val="16"/>
          <w:szCs w:val="16"/>
          <w:vertAlign w:val="superscript"/>
        </w:rPr>
        <w:t>24</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6">
    <w:p w14:paraId="7F282581" w14:textId="77777777" w:rsidR="006474C3" w:rsidRPr="00451CC0" w:rsidRDefault="006474C3" w:rsidP="00DD341C">
      <w:pPr>
        <w:pStyle w:val="Tekstprzypisudolnego"/>
        <w:spacing w:after="60"/>
        <w:rPr>
          <w:rFonts w:ascii="Calibri" w:hAnsi="Calibri" w:cs="Calibri"/>
          <w:sz w:val="16"/>
          <w:szCs w:val="16"/>
        </w:rPr>
      </w:pPr>
      <w:bookmarkStart w:id="8" w:name="_GoBack"/>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bookmarkEnd w:id="8"/>
  </w:footnote>
  <w:footnote w:id="27">
    <w:p w14:paraId="1DEDE9D1" w14:textId="77777777" w:rsidR="006474C3" w:rsidRPr="00907FC8" w:rsidRDefault="006474C3"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8">
    <w:p w14:paraId="3178FCEA" w14:textId="5C785FB6" w:rsidR="006474C3" w:rsidRPr="00522260" w:rsidRDefault="006474C3"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9">
    <w:p w14:paraId="098B732E" w14:textId="60B92E2A" w:rsidR="006474C3" w:rsidRPr="00522260" w:rsidRDefault="006474C3"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0">
    <w:p w14:paraId="5238DF65" w14:textId="05DA93D0" w:rsidR="006474C3" w:rsidRPr="00675CED" w:rsidRDefault="006474C3"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1">
    <w:p w14:paraId="23F73FE1" w14:textId="231E4ABE" w:rsidR="006474C3" w:rsidRPr="00675CED" w:rsidRDefault="006474C3"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2">
    <w:p w14:paraId="0F74156D" w14:textId="77777777" w:rsidR="006474C3" w:rsidRPr="00675CED" w:rsidRDefault="006474C3"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3">
    <w:p w14:paraId="7366AA4C" w14:textId="77777777" w:rsidR="006474C3" w:rsidRPr="00522260" w:rsidRDefault="006474C3"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4">
    <w:p w14:paraId="75302FC6" w14:textId="68BFEC3F" w:rsidR="006474C3" w:rsidRPr="00486043" w:rsidRDefault="006474C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5">
    <w:p w14:paraId="4B005A8A" w14:textId="77777777" w:rsidR="006474C3" w:rsidRPr="00522260" w:rsidRDefault="006474C3"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6">
    <w:p w14:paraId="3B9BBD35" w14:textId="77777777" w:rsidR="006474C3" w:rsidRPr="00522260" w:rsidRDefault="006474C3"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7">
    <w:p w14:paraId="60B67584" w14:textId="15C23716" w:rsidR="006474C3" w:rsidRPr="00522260" w:rsidRDefault="006474C3"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Pr>
          <w:rFonts w:ascii="Calibri" w:hAnsi="Calibri" w:cs="Calibri"/>
          <w:sz w:val="16"/>
          <w:szCs w:val="16"/>
        </w:rPr>
        <w:t xml:space="preserve"> do swoich potrzeb</w:t>
      </w:r>
      <w:r w:rsidRPr="00522260">
        <w:rPr>
          <w:rFonts w:ascii="Calibri" w:hAnsi="Calibri" w:cs="Calibri"/>
          <w:sz w:val="16"/>
          <w:szCs w:val="16"/>
        </w:rPr>
        <w:t>.</w:t>
      </w:r>
    </w:p>
  </w:footnote>
  <w:footnote w:id="38">
    <w:p w14:paraId="52C72BEF" w14:textId="32B0F6B8"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Pr>
          <w:rFonts w:ascii="Calibri" w:hAnsi="Calibri" w:cs="Calibri"/>
          <w:sz w:val="16"/>
          <w:szCs w:val="16"/>
        </w:rPr>
        <w:t xml:space="preserve">Nie dotyczy beneficjentów zwolnionych na podstawie art. 206 ust 4 </w:t>
      </w:r>
      <w:proofErr w:type="spellStart"/>
      <w:r>
        <w:rPr>
          <w:rFonts w:ascii="Calibri" w:hAnsi="Calibri" w:cs="Calibri"/>
          <w:sz w:val="16"/>
          <w:szCs w:val="16"/>
        </w:rPr>
        <w:t>ufp</w:t>
      </w:r>
      <w:proofErr w:type="spellEnd"/>
      <w:r>
        <w:rPr>
          <w:rFonts w:ascii="Calibri" w:hAnsi="Calibri" w:cs="Calibri"/>
          <w:sz w:val="16"/>
          <w:szCs w:val="16"/>
        </w:rPr>
        <w:t xml:space="preserve"> z obowiązku ustanawiania zabezpieczenia wykonania umowy</w:t>
      </w:r>
      <w:r w:rsidRPr="00EB3305">
        <w:rPr>
          <w:rFonts w:ascii="Calibri" w:hAnsi="Calibri" w:cs="Calibri"/>
          <w:sz w:val="16"/>
          <w:szCs w:val="16"/>
        </w:rPr>
        <w:t>.</w:t>
      </w:r>
    </w:p>
  </w:footnote>
  <w:footnote w:id="39">
    <w:p w14:paraId="3DED47A4"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0">
    <w:p w14:paraId="52E233EC" w14:textId="5F08C21A"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w:t>
      </w:r>
      <w:r>
        <w:rPr>
          <w:rFonts w:ascii="Calibri" w:hAnsi="Calibri" w:cs="Calibri"/>
          <w:sz w:val="16"/>
          <w:szCs w:val="16"/>
        </w:rPr>
        <w:t>.</w:t>
      </w:r>
    </w:p>
  </w:footnote>
  <w:footnote w:id="41">
    <w:p w14:paraId="4AEEBA4D" w14:textId="56C8034F" w:rsidR="006474C3" w:rsidRDefault="006474C3">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7 dni roboczych.</w:t>
      </w:r>
    </w:p>
  </w:footnote>
  <w:footnote w:id="42">
    <w:p w14:paraId="436E0672" w14:textId="6DDE27EF" w:rsidR="006474C3" w:rsidRDefault="006474C3" w:rsidP="00E61D88">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W przypadku gdy ze względu na sposób wdrażania Projektu Beneficjent nie jest w stanie pozyskać dokumentacji niezbędnej do terminowego sporządzenia wniosku o płatność, Instytucja Pośrednicząca może określić termin do 15 dni roboczych.</w:t>
      </w:r>
    </w:p>
  </w:footnote>
  <w:footnote w:id="43">
    <w:p w14:paraId="46A6E80E" w14:textId="4408447F" w:rsidR="006474C3" w:rsidRDefault="006474C3"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Pr>
          <w:rFonts w:ascii="Calibri" w:hAnsi="Calibri" w:cs="Calibri"/>
          <w:sz w:val="16"/>
          <w:szCs w:val="16"/>
        </w:rPr>
        <w:t>Jako rozliczenie należy również rozumieć zwrot zaliczki na rachunek płatniczy Instytucji Pośredniczącej</w:t>
      </w:r>
      <w:r w:rsidRPr="001B30D0">
        <w:rPr>
          <w:rFonts w:ascii="Calibri" w:hAnsi="Calibri" w:cs="Calibri"/>
          <w:sz w:val="16"/>
          <w:szCs w:val="16"/>
        </w:rPr>
        <w:t>.</w:t>
      </w:r>
    </w:p>
  </w:footnote>
  <w:footnote w:id="44">
    <w:p w14:paraId="1AD121FC" w14:textId="71FC75DC" w:rsidR="006474C3" w:rsidRPr="00F02BC6" w:rsidRDefault="006474C3" w:rsidP="00876977">
      <w:pPr>
        <w:pStyle w:val="Tekstprzypisudolnego"/>
        <w:spacing w:after="60"/>
        <w:rPr>
          <w:rFonts w:asciiTheme="minorHAnsi" w:hAnsiTheme="minorHAnsi" w:cstheme="minorHAnsi"/>
          <w:sz w:val="16"/>
          <w:szCs w:val="16"/>
        </w:rPr>
      </w:pPr>
      <w:r w:rsidRPr="00F02BC6">
        <w:rPr>
          <w:rStyle w:val="Odwoanieprzypisudolnego"/>
          <w:rFonts w:asciiTheme="minorHAnsi" w:hAnsiTheme="minorHAnsi" w:cstheme="minorHAnsi"/>
          <w:sz w:val="16"/>
          <w:szCs w:val="16"/>
        </w:rPr>
        <w:footnoteRef/>
      </w:r>
      <w:r w:rsidRPr="00F02BC6">
        <w:rPr>
          <w:rFonts w:asciiTheme="minorHAnsi" w:hAnsiTheme="minorHAnsi" w:cstheme="minorHAnsi"/>
          <w:sz w:val="16"/>
          <w:szCs w:val="16"/>
        </w:rPr>
        <w:t xml:space="preserve"> </w:t>
      </w:r>
      <w:r>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 W przypadku końcowego wniosku o płatność – Beneficjent ma obowiązek rozliczenia całości otrzymanego dofinansowania.</w:t>
      </w:r>
    </w:p>
  </w:footnote>
  <w:footnote w:id="45">
    <w:p w14:paraId="3DEDDE4D" w14:textId="468A32F0" w:rsidR="006474C3" w:rsidRDefault="006474C3">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6">
    <w:p w14:paraId="6EFA2185" w14:textId="77777777" w:rsidR="006474C3" w:rsidRDefault="006474C3">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 i odnosi się do wydatków bezpośrednich projektu.</w:t>
      </w:r>
    </w:p>
  </w:footnote>
  <w:footnote w:id="47">
    <w:p w14:paraId="0CE4F0EB"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8">
    <w:p w14:paraId="45FB15C0"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9">
    <w:p w14:paraId="4C7E514C" w14:textId="5233D001"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Pr>
          <w:rFonts w:ascii="Calibri" w:hAnsi="Calibri" w:cs="Calibri"/>
          <w:sz w:val="16"/>
          <w:szCs w:val="16"/>
        </w:rPr>
        <w:t>10</w:t>
      </w:r>
      <w:r w:rsidRPr="00522260">
        <w:rPr>
          <w:rFonts w:ascii="Calibri" w:hAnsi="Calibri" w:cs="Calibri"/>
          <w:sz w:val="16"/>
          <w:szCs w:val="16"/>
        </w:rPr>
        <w:t xml:space="preserve"> ust. 4.</w:t>
      </w:r>
    </w:p>
  </w:footnote>
  <w:footnote w:id="50">
    <w:p w14:paraId="2501B5B1" w14:textId="77777777" w:rsidR="006474C3" w:rsidRPr="00522260" w:rsidRDefault="006474C3"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1">
    <w:p w14:paraId="5228696F" w14:textId="77777777" w:rsidR="006474C3" w:rsidRPr="00522260" w:rsidRDefault="006474C3">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2">
    <w:p w14:paraId="7361B4A4"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Pr="00C3177B">
        <w:rPr>
          <w:rFonts w:ascii="Calibri" w:hAnsi="Calibri" w:cs="Calibri"/>
          <w:sz w:val="16"/>
          <w:szCs w:val="16"/>
        </w:rPr>
        <w:t xml:space="preserve">zwolnionych na podstawie art. 206 ust. 4 </w:t>
      </w:r>
      <w:proofErr w:type="spellStart"/>
      <w:r w:rsidRPr="00C3177B">
        <w:rPr>
          <w:rFonts w:ascii="Calibri" w:hAnsi="Calibri" w:cs="Calibri"/>
          <w:sz w:val="16"/>
          <w:szCs w:val="16"/>
        </w:rPr>
        <w:t>ufp</w:t>
      </w:r>
      <w:proofErr w:type="spellEnd"/>
      <w:r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3">
    <w:p w14:paraId="065BF84F" w14:textId="77777777" w:rsidR="006474C3" w:rsidRPr="00522260" w:rsidRDefault="006474C3">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4">
    <w:p w14:paraId="33EC6426" w14:textId="3F00DB0D" w:rsidR="006474C3" w:rsidRDefault="006474C3">
      <w:pPr>
        <w:pStyle w:val="Tekstprzypisudolnego"/>
        <w:spacing w:after="60"/>
        <w:jc w:val="both"/>
        <w:rPr>
          <w:rFonts w:ascii="Calibri" w:hAnsi="Calibri" w:cs="Calibri"/>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t>
      </w:r>
      <w:bookmarkStart w:id="21" w:name="_Hlk146800011"/>
      <w:r>
        <w:rPr>
          <w:rFonts w:ascii="Calibri" w:hAnsi="Calibri" w:cs="Calibri"/>
          <w:sz w:val="16"/>
          <w:szCs w:val="16"/>
        </w:rPr>
        <w:t xml:space="preserve">Należy zamienić „deklaracją wekslową” na „umowę wekslową”, jeżeli procedury obowiązujące w Instytucji Pośredniczącej wymagają zawarcia umowy wekslowej. </w:t>
      </w:r>
      <w:bookmarkEnd w:id="21"/>
    </w:p>
    <w:p w14:paraId="1151A493" w14:textId="1EE04D2E" w:rsidR="006474C3" w:rsidRPr="00522260" w:rsidRDefault="006474C3">
      <w:pPr>
        <w:pStyle w:val="Tekstprzypisudolnego"/>
        <w:spacing w:after="60"/>
        <w:jc w:val="both"/>
        <w:rPr>
          <w:sz w:val="16"/>
          <w:szCs w:val="16"/>
        </w:rPr>
      </w:pPr>
      <w:r w:rsidRPr="00031E9C">
        <w:rPr>
          <w:rFonts w:ascii="Calibri" w:hAnsi="Calibri" w:cs="Calibri"/>
          <w:sz w:val="16"/>
          <w:szCs w:val="16"/>
        </w:rPr>
        <w:t xml:space="preserve">W przypadku, gdy wartość zaliczek przekracza limit określony w § 5 ust. 2 pkt 1 lub § 5 ust. 4 pkt 2 rozporządzenia Ministra </w:t>
      </w:r>
      <w:r>
        <w:rPr>
          <w:rFonts w:ascii="Calibri" w:hAnsi="Calibri" w:cs="Calibri"/>
          <w:sz w:val="16"/>
          <w:szCs w:val="16"/>
        </w:rPr>
        <w:t xml:space="preserve">Funduszy i Polityki Regionalnej </w:t>
      </w:r>
      <w:r w:rsidRPr="00A0438D">
        <w:rPr>
          <w:rFonts w:ascii="Calibri" w:hAnsi="Calibri" w:cs="Calibri"/>
          <w:sz w:val="16"/>
          <w:szCs w:val="16"/>
        </w:rPr>
        <w:t xml:space="preserve">z dnia </w:t>
      </w:r>
      <w:r>
        <w:rPr>
          <w:rFonts w:ascii="Calibri" w:hAnsi="Calibri" w:cs="Calibri"/>
          <w:sz w:val="16"/>
          <w:szCs w:val="16"/>
        </w:rPr>
        <w:t>21 września 2022</w:t>
      </w:r>
      <w:r w:rsidRPr="00A0438D">
        <w:rPr>
          <w:rFonts w:ascii="Calibri" w:hAnsi="Calibri" w:cs="Calibri"/>
          <w:sz w:val="16"/>
          <w:szCs w:val="16"/>
        </w:rPr>
        <w:t xml:space="preserve"> r. w sprawie zaliczek w ramach programów finansowanych z udziałem środków europejskich (Dz. U. poz. </w:t>
      </w:r>
      <w:r>
        <w:rPr>
          <w:rFonts w:ascii="Calibri" w:hAnsi="Calibri" w:cs="Calibri"/>
          <w:sz w:val="16"/>
          <w:szCs w:val="16"/>
        </w:rPr>
        <w:t>2055</w:t>
      </w:r>
      <w:r w:rsidRPr="00A0438D">
        <w:rPr>
          <w:rFonts w:ascii="Calibri" w:hAnsi="Calibri" w:cs="Calibri"/>
          <w:sz w:val="16"/>
          <w:szCs w:val="16"/>
        </w:rPr>
        <w:t xml:space="preserve">), </w:t>
      </w:r>
      <w:r w:rsidRPr="0058594B">
        <w:rPr>
          <w:rFonts w:ascii="Calibri" w:hAnsi="Calibri" w:cs="Calibri"/>
          <w:sz w:val="16"/>
          <w:szCs w:val="16"/>
        </w:rPr>
        <w:t xml:space="preserve">zabezpieczenie ustanawiane jest na warunkach określonych w § 5 ust. </w:t>
      </w:r>
      <w:r w:rsidRPr="00031E9C">
        <w:rPr>
          <w:rFonts w:ascii="Calibri" w:hAnsi="Calibri" w:cs="Calibri"/>
          <w:sz w:val="16"/>
          <w:szCs w:val="16"/>
        </w:rPr>
        <w:t>3 ww. rozporządzenia.</w:t>
      </w:r>
      <w:r>
        <w:rPr>
          <w:rFonts w:ascii="Calibri" w:hAnsi="Calibri" w:cs="Calibri"/>
          <w:sz w:val="16"/>
          <w:szCs w:val="16"/>
        </w:rPr>
        <w:t xml:space="preserve"> </w:t>
      </w:r>
      <w:r w:rsidRPr="001974FC">
        <w:rPr>
          <w:rFonts w:ascii="Calibri" w:hAnsi="Calibri" w:cs="Calibri"/>
          <w:sz w:val="16"/>
          <w:szCs w:val="16"/>
        </w:rPr>
        <w:t>W przypadku</w:t>
      </w:r>
      <w:r>
        <w:rPr>
          <w:rFonts w:ascii="Calibri" w:hAnsi="Calibri" w:cs="Calibri"/>
          <w:sz w:val="16"/>
          <w:szCs w:val="16"/>
        </w:rPr>
        <w:t>,</w:t>
      </w:r>
      <w:r w:rsidRPr="001974FC">
        <w:rPr>
          <w:rFonts w:ascii="Calibri" w:hAnsi="Calibri" w:cs="Calibri"/>
          <w:sz w:val="16"/>
          <w:szCs w:val="16"/>
        </w:rPr>
        <w:t xml:space="preserve"> gdy Wniosek przewiduje trwałość Projektu lub rezultatów, okres, na jaki ustanowione zostało zabezpieczenie powinien uwzględniać ww. okres trwałości</w:t>
      </w:r>
      <w:r>
        <w:rPr>
          <w:rFonts w:ascii="Calibri" w:hAnsi="Calibri" w:cs="Calibri"/>
          <w:sz w:val="16"/>
          <w:szCs w:val="16"/>
        </w:rPr>
        <w:t>.</w:t>
      </w:r>
    </w:p>
  </w:footnote>
  <w:footnote w:id="55">
    <w:p w14:paraId="1A852357" w14:textId="61D9CF39" w:rsidR="006474C3" w:rsidRPr="0009572A" w:rsidRDefault="006474C3">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56">
    <w:p w14:paraId="35EEEBE8"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7">
    <w:p w14:paraId="29DCF867"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8">
    <w:p w14:paraId="1D324815"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9">
    <w:p w14:paraId="2D041E1A"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01BC979A" w14:textId="77777777" w:rsidR="006474C3" w:rsidRPr="00522260" w:rsidRDefault="006474C3"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1">
    <w:p w14:paraId="4C07E884" w14:textId="2830A2E9"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 realizowanego Projektu</w:t>
      </w:r>
      <w:r>
        <w:rPr>
          <w:rFonts w:asciiTheme="minorHAnsi" w:hAnsiTheme="minorHAnsi" w:cstheme="minorHAnsi"/>
          <w:sz w:val="18"/>
          <w:szCs w:val="18"/>
        </w:rPr>
        <w:t>, zgodnie z przypisami do tego paragrafu</w:t>
      </w:r>
      <w:r w:rsidRPr="00E60E08">
        <w:rPr>
          <w:rFonts w:asciiTheme="minorHAnsi" w:hAnsiTheme="minorHAnsi" w:cstheme="minorHAnsi"/>
          <w:sz w:val="18"/>
          <w:szCs w:val="18"/>
        </w:rPr>
        <w:t>. Zapisy</w:t>
      </w:r>
      <w:r>
        <w:rPr>
          <w:rFonts w:asciiTheme="minorHAnsi" w:hAnsiTheme="minorHAnsi" w:cstheme="minorHAnsi"/>
          <w:sz w:val="18"/>
          <w:szCs w:val="18"/>
        </w:rPr>
        <w:t xml:space="preserve">, które nie dotyczą danego Projektu, należy wykreślić. </w:t>
      </w:r>
    </w:p>
  </w:footnote>
  <w:footnote w:id="62">
    <w:p w14:paraId="34D309C3" w14:textId="25B58286" w:rsidR="006474C3" w:rsidRDefault="006474C3">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3">
    <w:p w14:paraId="7846C8DA" w14:textId="77777777" w:rsidR="006474C3" w:rsidRDefault="006474C3"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4">
    <w:p w14:paraId="0EA809A3" w14:textId="48815835" w:rsidR="006474C3" w:rsidRPr="00E60E08" w:rsidRDefault="006474C3">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5">
    <w:p w14:paraId="314A07E8" w14:textId="0303479F" w:rsidR="006474C3" w:rsidRPr="00E60E08" w:rsidRDefault="006474C3"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projektów strategiczny</w:t>
      </w:r>
      <w:r>
        <w:rPr>
          <w:rFonts w:asciiTheme="minorHAnsi" w:hAnsiTheme="minorHAnsi" w:cstheme="minorHAnsi"/>
          <w:sz w:val="18"/>
          <w:szCs w:val="18"/>
        </w:rPr>
        <w:t>ch (wskazanych w załączniku nr … do Programu)</w:t>
      </w:r>
      <w:r w:rsidRPr="00E60E08">
        <w:rPr>
          <w:rFonts w:asciiTheme="minorHAnsi" w:hAnsiTheme="minorHAnsi" w:cstheme="minorHAnsi"/>
          <w:sz w:val="18"/>
          <w:szCs w:val="18"/>
        </w:rPr>
        <w:t xml:space="preserve">  i projektów, których </w:t>
      </w:r>
      <w:r>
        <w:rPr>
          <w:rFonts w:asciiTheme="minorHAnsi" w:hAnsiTheme="minorHAnsi" w:cstheme="minorHAnsi"/>
          <w:sz w:val="18"/>
          <w:szCs w:val="18"/>
        </w:rPr>
        <w:t xml:space="preserve">całkowity </w:t>
      </w:r>
      <w:r w:rsidRPr="00E60E08">
        <w:rPr>
          <w:rFonts w:asciiTheme="minorHAnsi" w:hAnsiTheme="minorHAnsi" w:cstheme="minorHAnsi"/>
          <w:sz w:val="18"/>
          <w:szCs w:val="18"/>
        </w:rPr>
        <w:t xml:space="preserve">koszt przekracza 10 000 000 EUR.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6">
    <w:p w14:paraId="23935BC4" w14:textId="2FDF57A2" w:rsidR="006474C3" w:rsidRPr="00BE3FA5" w:rsidRDefault="006474C3">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t>
      </w:r>
    </w:p>
  </w:footnote>
  <w:footnote w:id="67">
    <w:p w14:paraId="23B882AE" w14:textId="08B83D57" w:rsidR="006474C3" w:rsidRPr="00BE3FA5" w:rsidRDefault="006474C3"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8">
    <w:p w14:paraId="70D15093" w14:textId="7D50A48C"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9">
    <w:p w14:paraId="5F71EC77" w14:textId="4F79BA9C" w:rsidR="006474C3" w:rsidRPr="00E60E08" w:rsidRDefault="006474C3">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70">
    <w:p w14:paraId="1921B31B"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1">
    <w:p w14:paraId="07F29200" w14:textId="77777777" w:rsidR="006474C3" w:rsidRPr="00907FC8" w:rsidRDefault="006474C3"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2">
    <w:p w14:paraId="3CE0DB7D"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3">
    <w:p w14:paraId="03D9AA98" w14:textId="77777777" w:rsidR="006474C3" w:rsidRPr="008529C9" w:rsidRDefault="006474C3"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Nie dotyczy beneficjentów sektora finansów publicznych 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74">
    <w:p w14:paraId="50723760" w14:textId="0EAD431D"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5">
    <w:p w14:paraId="48C33385" w14:textId="77777777" w:rsidR="006474C3" w:rsidRPr="00907FC8" w:rsidRDefault="006474C3"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6">
    <w:p w14:paraId="039C4066"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7">
    <w:p w14:paraId="1A504F70" w14:textId="77777777" w:rsidR="006474C3" w:rsidRDefault="006474C3" w:rsidP="00820772">
      <w:pPr>
        <w:pStyle w:val="Tekstprzypisudolnego"/>
        <w:spacing w:after="60"/>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78">
    <w:p w14:paraId="16044AAA" w14:textId="77777777" w:rsidR="006474C3" w:rsidRPr="00D01F09" w:rsidRDefault="006474C3"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79">
    <w:p w14:paraId="3DB12078" w14:textId="77777777"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0">
    <w:p w14:paraId="4F3764B9" w14:textId="7131F140" w:rsidR="006474C3" w:rsidRPr="00907FC8" w:rsidRDefault="006474C3"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81">
    <w:p w14:paraId="338D7669" w14:textId="27F47273" w:rsidR="006474C3" w:rsidRDefault="006474C3" w:rsidP="007A3A46">
      <w:pPr>
        <w:spacing w:after="120" w:line="240" w:lineRule="auto"/>
        <w:jc w:val="both"/>
      </w:pPr>
      <w:r w:rsidRPr="00522260">
        <w:rPr>
          <w:rStyle w:val="Znakiprzypiswdolnych"/>
          <w:sz w:val="16"/>
          <w:szCs w:val="16"/>
        </w:rPr>
        <w:footnoteRef/>
      </w:r>
      <w:r>
        <w:rPr>
          <w:rFonts w:cs="Calibri"/>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2">
    <w:p w14:paraId="5504618D" w14:textId="4CB5B6B5" w:rsidR="006474C3" w:rsidRPr="000D7362" w:rsidRDefault="006474C3"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Pr>
          <w:rFonts w:ascii="Calibri" w:hAnsi="Calibri" w:cs="Calibri"/>
          <w:sz w:val="16"/>
          <w:szCs w:val="16"/>
        </w:rPr>
        <w:t>22</w:t>
      </w:r>
      <w:r w:rsidRPr="000D7362">
        <w:rPr>
          <w:rFonts w:ascii="Calibri" w:hAnsi="Calibri" w:cs="Calibri"/>
          <w:sz w:val="16"/>
          <w:szCs w:val="16"/>
        </w:rPr>
        <w:t xml:space="preserve"> r. poz. </w:t>
      </w:r>
      <w:r>
        <w:rPr>
          <w:rFonts w:ascii="Calibri" w:hAnsi="Calibri" w:cs="Calibri"/>
          <w:sz w:val="16"/>
          <w:szCs w:val="16"/>
        </w:rPr>
        <w:t xml:space="preserve">931, z </w:t>
      </w:r>
      <w:proofErr w:type="spellStart"/>
      <w:r>
        <w:rPr>
          <w:rFonts w:ascii="Calibri" w:hAnsi="Calibri" w:cs="Calibri"/>
          <w:sz w:val="16"/>
          <w:szCs w:val="16"/>
        </w:rPr>
        <w:t>późn</w:t>
      </w:r>
      <w:proofErr w:type="spellEnd"/>
      <w:r>
        <w:rPr>
          <w:rFonts w:ascii="Calibri" w:hAnsi="Calibri" w:cs="Calibri"/>
          <w:sz w:val="16"/>
          <w:szCs w:val="16"/>
        </w:rPr>
        <w:t>. zm.</w:t>
      </w:r>
      <w:r w:rsidRPr="000D7362">
        <w:rPr>
          <w:rFonts w:ascii="Calibri" w:hAnsi="Calibri" w:cs="Calibri"/>
          <w:sz w:val="16"/>
          <w:szCs w:val="16"/>
        </w:rPr>
        <w:t>).</w:t>
      </w:r>
    </w:p>
  </w:footnote>
  <w:footnote w:id="83">
    <w:p w14:paraId="241F3C09" w14:textId="77777777" w:rsidR="006474C3" w:rsidRPr="00254A87" w:rsidRDefault="006474C3"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4">
    <w:p w14:paraId="5D4EE8A1" w14:textId="722F0C6D" w:rsidR="006474C3" w:rsidRPr="00AD5553" w:rsidRDefault="006474C3"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Pr>
          <w:rFonts w:ascii="Calibri" w:hAnsi="Calibri" w:cs="Arial"/>
          <w:sz w:val="16"/>
          <w:szCs w:val="16"/>
        </w:rPr>
        <w:t>6</w:t>
      </w:r>
      <w:r w:rsidRPr="00AD5553">
        <w:rPr>
          <w:rFonts w:ascii="Calibri" w:hAnsi="Calibri" w:cs="Arial"/>
          <w:sz w:val="16"/>
          <w:szCs w:val="16"/>
        </w:rPr>
        <w:t xml:space="preserve"> umowy. </w:t>
      </w:r>
    </w:p>
  </w:footnote>
  <w:footnote w:id="85">
    <w:p w14:paraId="2B7106EA" w14:textId="2A22F795" w:rsidR="006474C3" w:rsidRPr="00D62069" w:rsidRDefault="006474C3">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6">
    <w:p w14:paraId="59829CCC" w14:textId="253E60AC" w:rsidR="006474C3" w:rsidRDefault="006474C3">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7">
    <w:p w14:paraId="4C7CB795" w14:textId="77777777" w:rsidR="006474C3" w:rsidRPr="00D62069" w:rsidRDefault="006474C3"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8">
    <w:p w14:paraId="679B9A48" w14:textId="77777777" w:rsidR="006474C3" w:rsidRPr="00077A65" w:rsidRDefault="006474C3"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9">
    <w:p w14:paraId="577A9D1D" w14:textId="77777777" w:rsidR="006474C3" w:rsidRPr="00077A65" w:rsidRDefault="006474C3"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0">
    <w:p w14:paraId="15EA3D07" w14:textId="77777777" w:rsidR="006474C3" w:rsidRPr="00D62069" w:rsidRDefault="006474C3"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91">
    <w:p w14:paraId="0A44A6AC" w14:textId="2D9C86EB" w:rsidR="006474C3" w:rsidRPr="00FD46E3" w:rsidRDefault="006474C3">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92">
    <w:p w14:paraId="12926EAA"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93">
    <w:p w14:paraId="16AC1A52"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4">
    <w:p w14:paraId="637A75DB"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5">
    <w:p w14:paraId="6C0849FE"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6">
    <w:p w14:paraId="150B83A5"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7">
    <w:p w14:paraId="75C619D8" w14:textId="77777777" w:rsidR="006474C3" w:rsidRPr="00907FC8" w:rsidRDefault="006474C3">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8">
    <w:p w14:paraId="5593E152" w14:textId="77777777" w:rsidR="006474C3" w:rsidRPr="00C819A0" w:rsidRDefault="006474C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9">
    <w:p w14:paraId="71F691CB" w14:textId="77777777" w:rsidR="006474C3" w:rsidRPr="00E60E08" w:rsidRDefault="006474C3"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0">
    <w:p w14:paraId="1B440E29" w14:textId="24010EBA" w:rsidR="006474C3" w:rsidRPr="00E60E08" w:rsidRDefault="006474C3"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1">
    <w:p w14:paraId="1CE006A6" w14:textId="77777777" w:rsidR="006474C3" w:rsidRPr="00E60E08" w:rsidRDefault="006474C3"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02">
    <w:p w14:paraId="596BDA48" w14:textId="77777777" w:rsidR="006474C3" w:rsidRPr="00FD5304" w:rsidRDefault="006474C3"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03">
    <w:p w14:paraId="19A1DD0B" w14:textId="77777777" w:rsidR="006474C3" w:rsidRPr="00E60E08" w:rsidRDefault="006474C3"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4">
    <w:p w14:paraId="1057B4C4" w14:textId="158B92A5" w:rsidR="006474C3" w:rsidRPr="00337643" w:rsidRDefault="006474C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5">
    <w:p w14:paraId="4A7BA1F1" w14:textId="77777777" w:rsidR="00E90A98" w:rsidRPr="00E60E08" w:rsidRDefault="00E90A98" w:rsidP="00E90A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6">
    <w:p w14:paraId="04008999" w14:textId="77777777" w:rsidR="00E90A98" w:rsidRPr="00E60E08" w:rsidRDefault="00E90A98" w:rsidP="00E90A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7">
    <w:p w14:paraId="23AB6D67" w14:textId="77777777" w:rsidR="00E90A98" w:rsidRDefault="00E90A98" w:rsidP="00E90A98">
      <w:pPr>
        <w:pStyle w:val="Tekstprzypisudolnego"/>
      </w:pPr>
      <w:r>
        <w:rPr>
          <w:rStyle w:val="Odwoanieprzypisudolnego"/>
        </w:rPr>
        <w:footnoteRef/>
      </w:r>
      <w:r>
        <w:t xml:space="preserve"> </w:t>
      </w:r>
      <w:r w:rsidRPr="00E60E08">
        <w:rPr>
          <w:rFonts w:asciiTheme="minorHAnsi" w:hAnsiTheme="minorHAnsi" w:cstheme="minorHAnsi"/>
          <w:sz w:val="18"/>
          <w:szCs w:val="18"/>
        </w:rPr>
        <w:t>Dotyczy wyłącznie projektów aktywizujących osoby odbywające karę pozbawienia wolności</w:t>
      </w:r>
      <w:r>
        <w:rPr>
          <w:rFonts w:asciiTheme="minorHAnsi" w:hAnsiTheme="minorHAnsi" w:cstheme="minorHAnsi"/>
          <w:sz w:val="18"/>
          <w:szCs w:val="18"/>
        </w:rPr>
        <w:t>.</w:t>
      </w:r>
    </w:p>
  </w:footnote>
  <w:footnote w:id="108">
    <w:p w14:paraId="0290D274" w14:textId="77777777" w:rsidR="00E90A98" w:rsidRPr="00E60E08" w:rsidRDefault="00E90A98" w:rsidP="00E90A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9">
    <w:p w14:paraId="0B64070D" w14:textId="405B0927" w:rsidR="006474C3" w:rsidRPr="00A0233B" w:rsidRDefault="006474C3"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0">
    <w:p w14:paraId="176F2D9B" w14:textId="77777777" w:rsidR="006474C3" w:rsidRDefault="006474C3"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11">
    <w:p w14:paraId="4FCBEF71" w14:textId="07547B38" w:rsidR="006474C3" w:rsidRPr="007C5618" w:rsidRDefault="006474C3">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7D92" w14:textId="183C0B08" w:rsidR="006474C3" w:rsidRDefault="006474C3">
    <w:pPr>
      <w:pStyle w:val="Nagwek"/>
    </w:pPr>
    <w:r>
      <w:rPr>
        <w:noProof/>
        <w:lang w:eastAsia="pl-PL"/>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79743" w14:textId="77777777" w:rsidR="006474C3" w:rsidRDefault="006474C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2083" w14:textId="77777777" w:rsidR="006474C3" w:rsidRDefault="006474C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1B8D" w14:textId="77777777" w:rsidR="006474C3" w:rsidRDefault="006474C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92D" w14:textId="77777777" w:rsidR="006474C3" w:rsidRDefault="006474C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2C88" w14:textId="77777777" w:rsidR="006474C3" w:rsidRDefault="006474C3">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0B8F" w14:textId="77777777" w:rsidR="006474C3" w:rsidRDefault="006474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6"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8"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9"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0" w15:restartNumberingAfterBreak="0">
    <w:nsid w:val="27F23ADE"/>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3235653"/>
    <w:multiLevelType w:val="hybridMultilevel"/>
    <w:tmpl w:val="C8AE69E6"/>
    <w:lvl w:ilvl="0" w:tplc="A9ACC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1762A0"/>
    <w:multiLevelType w:val="hybridMultilevel"/>
    <w:tmpl w:val="A68AAE4A"/>
    <w:lvl w:ilvl="0" w:tplc="9C10B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4"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5"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1"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5"/>
  </w:num>
  <w:num w:numId="35">
    <w:abstractNumId w:val="87"/>
  </w:num>
  <w:num w:numId="36">
    <w:abstractNumId w:val="113"/>
  </w:num>
  <w:num w:numId="37">
    <w:abstractNumId w:val="120"/>
  </w:num>
  <w:num w:numId="38">
    <w:abstractNumId w:val="85"/>
  </w:num>
  <w:num w:numId="39">
    <w:abstractNumId w:val="108"/>
  </w:num>
  <w:num w:numId="40">
    <w:abstractNumId w:val="92"/>
  </w:num>
  <w:num w:numId="41">
    <w:abstractNumId w:val="89"/>
  </w:num>
  <w:num w:numId="42">
    <w:abstractNumId w:val="106"/>
  </w:num>
  <w:num w:numId="43">
    <w:abstractNumId w:val="79"/>
  </w:num>
  <w:num w:numId="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num>
  <w:num w:numId="46">
    <w:abstractNumId w:val="118"/>
  </w:num>
  <w:num w:numId="47">
    <w:abstractNumId w:val="100"/>
  </w:num>
  <w:num w:numId="48">
    <w:abstractNumId w:val="80"/>
  </w:num>
  <w:num w:numId="49">
    <w:abstractNumId w:val="76"/>
  </w:num>
  <w:num w:numId="50">
    <w:abstractNumId w:val="78"/>
  </w:num>
  <w:num w:numId="51">
    <w:abstractNumId w:val="122"/>
  </w:num>
  <w:num w:numId="52">
    <w:abstractNumId w:val="84"/>
  </w:num>
  <w:num w:numId="53">
    <w:abstractNumId w:val="95"/>
  </w:num>
  <w:num w:numId="54">
    <w:abstractNumId w:val="97"/>
  </w:num>
  <w:num w:numId="55">
    <w:abstractNumId w:val="96"/>
  </w:num>
  <w:num w:numId="56">
    <w:abstractNumId w:val="124"/>
  </w:num>
  <w:num w:numId="57">
    <w:abstractNumId w:val="123"/>
  </w:num>
  <w:num w:numId="58">
    <w:abstractNumId w:val="103"/>
  </w:num>
  <w:num w:numId="59">
    <w:abstractNumId w:val="127"/>
  </w:num>
  <w:num w:numId="60">
    <w:abstractNumId w:val="125"/>
  </w:num>
  <w:num w:numId="61">
    <w:abstractNumId w:val="86"/>
  </w:num>
  <w:num w:numId="62">
    <w:abstractNumId w:val="82"/>
  </w:num>
  <w:num w:numId="63">
    <w:abstractNumId w:val="116"/>
  </w:num>
  <w:num w:numId="64">
    <w:abstractNumId w:val="77"/>
  </w:num>
  <w:num w:numId="65">
    <w:abstractNumId w:val="114"/>
  </w:num>
  <w:num w:numId="66">
    <w:abstractNumId w:val="94"/>
  </w:num>
  <w:num w:numId="67">
    <w:abstractNumId w:val="121"/>
  </w:num>
  <w:num w:numId="68">
    <w:abstractNumId w:val="111"/>
  </w:num>
  <w:num w:numId="69">
    <w:abstractNumId w:val="104"/>
  </w:num>
  <w:num w:numId="70">
    <w:abstractNumId w:val="109"/>
  </w:num>
  <w:num w:numId="71">
    <w:abstractNumId w:val="98"/>
  </w:num>
  <w:num w:numId="72">
    <w:abstractNumId w:val="115"/>
  </w:num>
  <w:num w:numId="73">
    <w:abstractNumId w:val="75"/>
  </w:num>
  <w:num w:numId="74">
    <w:abstractNumId w:val="126"/>
  </w:num>
  <w:num w:numId="75">
    <w:abstractNumId w:val="110"/>
  </w:num>
  <w:num w:numId="76">
    <w:abstractNumId w:val="91"/>
  </w:num>
  <w:num w:numId="77">
    <w:abstractNumId w:val="112"/>
  </w:num>
  <w:num w:numId="78">
    <w:abstractNumId w:val="81"/>
  </w:num>
  <w:num w:numId="79">
    <w:abstractNumId w:val="74"/>
  </w:num>
  <w:num w:numId="80">
    <w:abstractNumId w:val="117"/>
  </w:num>
  <w:num w:numId="81">
    <w:abstractNumId w:val="107"/>
  </w:num>
  <w:num w:numId="82">
    <w:abstractNumId w:val="93"/>
  </w:num>
  <w:num w:numId="83">
    <w:abstractNumId w:val="119"/>
  </w:num>
  <w:num w:numId="84">
    <w:abstractNumId w:val="88"/>
  </w:num>
  <w:num w:numId="85">
    <w:abstractNumId w:val="101"/>
  </w:num>
  <w:num w:numId="86">
    <w:abstractNumId w:val="99"/>
  </w:num>
  <w:num w:numId="87">
    <w:abstractNumId w:val="90"/>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2E52"/>
    <w:rsid w:val="000951C2"/>
    <w:rsid w:val="0009572A"/>
    <w:rsid w:val="00096798"/>
    <w:rsid w:val="000A019C"/>
    <w:rsid w:val="000A089A"/>
    <w:rsid w:val="000A12DD"/>
    <w:rsid w:val="000A17B8"/>
    <w:rsid w:val="000A31A6"/>
    <w:rsid w:val="000A794A"/>
    <w:rsid w:val="000B0237"/>
    <w:rsid w:val="000C3F71"/>
    <w:rsid w:val="000C5F49"/>
    <w:rsid w:val="000D0ECB"/>
    <w:rsid w:val="000D11FC"/>
    <w:rsid w:val="000D16A4"/>
    <w:rsid w:val="000D54DC"/>
    <w:rsid w:val="000D656F"/>
    <w:rsid w:val="000D7362"/>
    <w:rsid w:val="000E0099"/>
    <w:rsid w:val="000E04DA"/>
    <w:rsid w:val="000E288A"/>
    <w:rsid w:val="000E6265"/>
    <w:rsid w:val="000E655B"/>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55AD"/>
    <w:rsid w:val="003C5CB4"/>
    <w:rsid w:val="003C66C2"/>
    <w:rsid w:val="003C7250"/>
    <w:rsid w:val="003D1E1F"/>
    <w:rsid w:val="003D2C45"/>
    <w:rsid w:val="003D3769"/>
    <w:rsid w:val="003D4B79"/>
    <w:rsid w:val="003E4141"/>
    <w:rsid w:val="003E5D99"/>
    <w:rsid w:val="003E7707"/>
    <w:rsid w:val="003F2479"/>
    <w:rsid w:val="003F47AD"/>
    <w:rsid w:val="003F4D77"/>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17472"/>
    <w:rsid w:val="004206E3"/>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32A"/>
    <w:rsid w:val="00522260"/>
    <w:rsid w:val="005250B1"/>
    <w:rsid w:val="00525E51"/>
    <w:rsid w:val="005274DB"/>
    <w:rsid w:val="005302CF"/>
    <w:rsid w:val="00531299"/>
    <w:rsid w:val="00532ACD"/>
    <w:rsid w:val="005337F8"/>
    <w:rsid w:val="00537663"/>
    <w:rsid w:val="0053779C"/>
    <w:rsid w:val="0054472E"/>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C2B"/>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6143"/>
    <w:rsid w:val="00647128"/>
    <w:rsid w:val="006474C3"/>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00A"/>
    <w:rsid w:val="00876977"/>
    <w:rsid w:val="0087784D"/>
    <w:rsid w:val="00880667"/>
    <w:rsid w:val="00881428"/>
    <w:rsid w:val="00881F0E"/>
    <w:rsid w:val="008926B2"/>
    <w:rsid w:val="008934F5"/>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57FD8"/>
    <w:rsid w:val="009632D3"/>
    <w:rsid w:val="009664E9"/>
    <w:rsid w:val="00967278"/>
    <w:rsid w:val="0096770D"/>
    <w:rsid w:val="009705D5"/>
    <w:rsid w:val="009746DC"/>
    <w:rsid w:val="00974F49"/>
    <w:rsid w:val="009751D3"/>
    <w:rsid w:val="00976DC5"/>
    <w:rsid w:val="009812FD"/>
    <w:rsid w:val="00983CEF"/>
    <w:rsid w:val="00984D4E"/>
    <w:rsid w:val="009875BA"/>
    <w:rsid w:val="00991AB0"/>
    <w:rsid w:val="00995D6C"/>
    <w:rsid w:val="00997A32"/>
    <w:rsid w:val="009A09E1"/>
    <w:rsid w:val="009A1AB2"/>
    <w:rsid w:val="009A32EB"/>
    <w:rsid w:val="009A6483"/>
    <w:rsid w:val="009A65E6"/>
    <w:rsid w:val="009A7CD5"/>
    <w:rsid w:val="009B0C17"/>
    <w:rsid w:val="009B2BC1"/>
    <w:rsid w:val="009B31C8"/>
    <w:rsid w:val="009B5A16"/>
    <w:rsid w:val="009B6667"/>
    <w:rsid w:val="009B7032"/>
    <w:rsid w:val="009C2A1C"/>
    <w:rsid w:val="009C3FD3"/>
    <w:rsid w:val="009C57FF"/>
    <w:rsid w:val="009C5E0F"/>
    <w:rsid w:val="009D0AE5"/>
    <w:rsid w:val="009D1312"/>
    <w:rsid w:val="009D17BC"/>
    <w:rsid w:val="009D222C"/>
    <w:rsid w:val="009D7110"/>
    <w:rsid w:val="009D7585"/>
    <w:rsid w:val="009D76A6"/>
    <w:rsid w:val="009D7A80"/>
    <w:rsid w:val="009E1F3A"/>
    <w:rsid w:val="009E7B2D"/>
    <w:rsid w:val="009F22D5"/>
    <w:rsid w:val="009F34C1"/>
    <w:rsid w:val="009F5A50"/>
    <w:rsid w:val="009F75E2"/>
    <w:rsid w:val="009F7638"/>
    <w:rsid w:val="009F79BD"/>
    <w:rsid w:val="009FA13D"/>
    <w:rsid w:val="00A03EF2"/>
    <w:rsid w:val="00A042B5"/>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6F75"/>
    <w:rsid w:val="00AD12F5"/>
    <w:rsid w:val="00AD2018"/>
    <w:rsid w:val="00AD2A42"/>
    <w:rsid w:val="00AD332D"/>
    <w:rsid w:val="00AD33F2"/>
    <w:rsid w:val="00AD3422"/>
    <w:rsid w:val="00AD52FC"/>
    <w:rsid w:val="00AD5553"/>
    <w:rsid w:val="00AD59E1"/>
    <w:rsid w:val="00AE565A"/>
    <w:rsid w:val="00AE5EBF"/>
    <w:rsid w:val="00AE610D"/>
    <w:rsid w:val="00AE6431"/>
    <w:rsid w:val="00AF0B63"/>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70B4"/>
    <w:rsid w:val="00C17CEA"/>
    <w:rsid w:val="00C20D62"/>
    <w:rsid w:val="00C226A6"/>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5A4D"/>
    <w:rsid w:val="00CE655A"/>
    <w:rsid w:val="00CF1666"/>
    <w:rsid w:val="00CF234F"/>
    <w:rsid w:val="00CF3C52"/>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67CC"/>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86AB2"/>
    <w:rsid w:val="00D932B6"/>
    <w:rsid w:val="00D95E94"/>
    <w:rsid w:val="00D96180"/>
    <w:rsid w:val="00D9C9D0"/>
    <w:rsid w:val="00DA218C"/>
    <w:rsid w:val="00DA45F5"/>
    <w:rsid w:val="00DA53CB"/>
    <w:rsid w:val="00DA639B"/>
    <w:rsid w:val="00DB490E"/>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A98"/>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297"/>
    <w:rsid w:val="00ED26DE"/>
    <w:rsid w:val="00ED3D32"/>
    <w:rsid w:val="00ED410D"/>
    <w:rsid w:val="00ED6161"/>
    <w:rsid w:val="00ED7676"/>
    <w:rsid w:val="00ED7EA9"/>
    <w:rsid w:val="00EE0C66"/>
    <w:rsid w:val="00EE297F"/>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26D6"/>
    <w:rsid w:val="00F22EC0"/>
    <w:rsid w:val="00F23483"/>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semiHidden/>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customStyle="1" w:styleId="UnresolvedMention">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D1F2-936B-4257-875A-26F33B39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15155</Words>
  <Characters>90936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Misiura Andrzej</cp:lastModifiedBy>
  <cp:revision>4</cp:revision>
  <cp:lastPrinted>2022-11-28T11:55:00Z</cp:lastPrinted>
  <dcterms:created xsi:type="dcterms:W3CDTF">2023-11-30T10:49:00Z</dcterms:created>
  <dcterms:modified xsi:type="dcterms:W3CDTF">2023-11-30T10:53:00Z</dcterms:modified>
</cp:coreProperties>
</file>