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B722" w14:textId="77777777" w:rsidR="00AF0EA9" w:rsidRPr="008A0BF7" w:rsidRDefault="00AF0EA9" w:rsidP="000B457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47D22F" w14:textId="77777777" w:rsidR="00AF0EA9" w:rsidRPr="003D2569" w:rsidRDefault="00AF0EA9" w:rsidP="000B457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7D3A1D3" w14:textId="43A78937" w:rsidR="000B4572" w:rsidRPr="003D2569" w:rsidRDefault="000B4572" w:rsidP="00210D9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2569">
        <w:rPr>
          <w:rFonts w:ascii="Arial" w:hAnsi="Arial" w:cs="Arial"/>
          <w:b/>
          <w:bCs/>
          <w:sz w:val="20"/>
          <w:szCs w:val="20"/>
        </w:rPr>
        <w:t>ZARZĄDZENIE REGIONALNEGO DYREKTORA OCHRONY ŚRODOWISKA W RZESZOWIE</w:t>
      </w:r>
    </w:p>
    <w:p w14:paraId="638F5B89" w14:textId="0BC0B39A" w:rsidR="009F0E96" w:rsidRPr="003D2569" w:rsidRDefault="000B4572" w:rsidP="00210D9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D2569">
        <w:rPr>
          <w:rFonts w:ascii="Arial" w:hAnsi="Arial" w:cs="Arial"/>
          <w:sz w:val="20"/>
          <w:szCs w:val="20"/>
        </w:rPr>
        <w:t xml:space="preserve">z dnia </w:t>
      </w:r>
      <w:r w:rsidRPr="003D2569">
        <w:rPr>
          <w:rFonts w:ascii="Arial" w:hAnsi="Arial" w:cs="Arial"/>
          <w:sz w:val="20"/>
          <w:szCs w:val="20"/>
          <w:highlight w:val="yellow"/>
        </w:rPr>
        <w:t>….. …………</w:t>
      </w:r>
      <w:r w:rsidRPr="003D2569">
        <w:rPr>
          <w:rFonts w:ascii="Arial" w:hAnsi="Arial" w:cs="Arial"/>
          <w:sz w:val="20"/>
          <w:szCs w:val="20"/>
        </w:rPr>
        <w:t xml:space="preserve"> 2022 r.</w:t>
      </w:r>
    </w:p>
    <w:p w14:paraId="7AB6D7C9" w14:textId="2F1DBD2C" w:rsidR="000B4572" w:rsidRPr="003D2569" w:rsidRDefault="000B4572" w:rsidP="00210D9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2569">
        <w:rPr>
          <w:rFonts w:ascii="Arial" w:hAnsi="Arial" w:cs="Arial"/>
          <w:b/>
          <w:bCs/>
          <w:sz w:val="20"/>
          <w:szCs w:val="20"/>
        </w:rPr>
        <w:t xml:space="preserve">zmieniające zarządzenie w sprawie ustanowienia planu zadań ochronnych </w:t>
      </w:r>
      <w:r w:rsidRPr="003D2569">
        <w:rPr>
          <w:rFonts w:ascii="Arial" w:hAnsi="Arial" w:cs="Arial"/>
          <w:b/>
          <w:bCs/>
          <w:sz w:val="20"/>
          <w:szCs w:val="20"/>
        </w:rPr>
        <w:br/>
        <w:t xml:space="preserve">dla obszaru Natura 2000 </w:t>
      </w:r>
      <w:r w:rsidR="000A7680" w:rsidRPr="003D2569">
        <w:rPr>
          <w:rFonts w:ascii="Arial" w:hAnsi="Arial" w:cs="Arial"/>
          <w:b/>
          <w:bCs/>
          <w:sz w:val="20"/>
          <w:szCs w:val="20"/>
        </w:rPr>
        <w:t xml:space="preserve">Las </w:t>
      </w:r>
      <w:proofErr w:type="spellStart"/>
      <w:r w:rsidR="000A7680" w:rsidRPr="003D2569">
        <w:rPr>
          <w:rFonts w:ascii="Arial" w:hAnsi="Arial" w:cs="Arial"/>
          <w:b/>
          <w:bCs/>
          <w:sz w:val="20"/>
          <w:szCs w:val="20"/>
        </w:rPr>
        <w:t>Hrabeński</w:t>
      </w:r>
      <w:proofErr w:type="spellEnd"/>
      <w:r w:rsidR="000A7680" w:rsidRPr="003D2569">
        <w:rPr>
          <w:rFonts w:ascii="Arial" w:hAnsi="Arial" w:cs="Arial"/>
          <w:b/>
          <w:bCs/>
          <w:sz w:val="20"/>
          <w:szCs w:val="20"/>
        </w:rPr>
        <w:t xml:space="preserve"> PLH180039</w:t>
      </w:r>
    </w:p>
    <w:p w14:paraId="540A62CB" w14:textId="2D7CE116" w:rsidR="000B4572" w:rsidRPr="003D2569" w:rsidRDefault="000B4572" w:rsidP="008A0BF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AD3CC94" w14:textId="1CC7C869" w:rsidR="000B4572" w:rsidRPr="003D2569" w:rsidRDefault="000B4572" w:rsidP="00210D9D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3D2569">
        <w:rPr>
          <w:rFonts w:ascii="Arial" w:hAnsi="Arial" w:cs="Arial"/>
          <w:sz w:val="20"/>
          <w:szCs w:val="20"/>
        </w:rPr>
        <w:t xml:space="preserve">Na podstawie </w:t>
      </w:r>
      <w:r w:rsidR="008C1576" w:rsidRPr="003D2569">
        <w:rPr>
          <w:rFonts w:ascii="Arial" w:hAnsi="Arial" w:cs="Arial"/>
          <w:sz w:val="20"/>
          <w:szCs w:val="20"/>
        </w:rPr>
        <w:t xml:space="preserve">art. 28 ust. 5 ustawy z dnia 16 kwietnia 2004 r. o ochronie przyrody </w:t>
      </w:r>
      <w:r w:rsidR="00AB0AD3" w:rsidRPr="003D2569">
        <w:rPr>
          <w:rFonts w:ascii="Arial" w:hAnsi="Arial" w:cs="Arial"/>
          <w:sz w:val="20"/>
          <w:szCs w:val="20"/>
        </w:rPr>
        <w:t>(Dz. U. z 202</w:t>
      </w:r>
      <w:r w:rsidR="000A7680" w:rsidRPr="003D2569">
        <w:rPr>
          <w:rFonts w:ascii="Arial" w:hAnsi="Arial" w:cs="Arial"/>
          <w:sz w:val="20"/>
          <w:szCs w:val="20"/>
        </w:rPr>
        <w:t>2</w:t>
      </w:r>
      <w:r w:rsidR="00AB0AD3" w:rsidRPr="003D2569">
        <w:rPr>
          <w:rFonts w:ascii="Arial" w:hAnsi="Arial" w:cs="Arial"/>
          <w:sz w:val="20"/>
          <w:szCs w:val="20"/>
        </w:rPr>
        <w:t xml:space="preserve"> r. poz. </w:t>
      </w:r>
      <w:r w:rsidR="000A7680" w:rsidRPr="003D2569">
        <w:rPr>
          <w:rFonts w:ascii="Arial" w:hAnsi="Arial" w:cs="Arial"/>
          <w:sz w:val="20"/>
          <w:szCs w:val="20"/>
        </w:rPr>
        <w:t>916</w:t>
      </w:r>
      <w:r w:rsidR="00AB0AD3" w:rsidRPr="003D2569">
        <w:rPr>
          <w:rFonts w:ascii="Arial" w:hAnsi="Arial" w:cs="Arial"/>
          <w:sz w:val="20"/>
          <w:szCs w:val="20"/>
        </w:rPr>
        <w:t xml:space="preserve"> z</w:t>
      </w:r>
      <w:r w:rsidR="00AB35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598">
        <w:rPr>
          <w:rFonts w:ascii="Arial" w:hAnsi="Arial" w:cs="Arial"/>
          <w:sz w:val="20"/>
          <w:szCs w:val="20"/>
        </w:rPr>
        <w:t>późn</w:t>
      </w:r>
      <w:proofErr w:type="spellEnd"/>
      <w:r w:rsidR="00AB3598">
        <w:rPr>
          <w:rFonts w:ascii="Arial" w:hAnsi="Arial" w:cs="Arial"/>
          <w:sz w:val="20"/>
          <w:szCs w:val="20"/>
        </w:rPr>
        <w:t>.</w:t>
      </w:r>
      <w:r w:rsidR="000A7680" w:rsidRPr="003D2569">
        <w:rPr>
          <w:rFonts w:ascii="Arial" w:hAnsi="Arial" w:cs="Arial"/>
          <w:sz w:val="20"/>
          <w:szCs w:val="20"/>
        </w:rPr>
        <w:t xml:space="preserve"> </w:t>
      </w:r>
      <w:r w:rsidR="00AB0AD3" w:rsidRPr="003D2569">
        <w:rPr>
          <w:rFonts w:ascii="Arial" w:hAnsi="Arial" w:cs="Arial"/>
          <w:sz w:val="20"/>
          <w:szCs w:val="20"/>
        </w:rPr>
        <w:t xml:space="preserve">zm.) </w:t>
      </w:r>
      <w:r w:rsidR="00AB0AD3" w:rsidRPr="00AB3598">
        <w:rPr>
          <w:rFonts w:ascii="Arial" w:hAnsi="Arial" w:cs="Arial"/>
          <w:sz w:val="20"/>
          <w:szCs w:val="20"/>
        </w:rPr>
        <w:t>zarządza się, co następuje:</w:t>
      </w:r>
    </w:p>
    <w:p w14:paraId="2CD8C59D" w14:textId="0FEB6D8D" w:rsidR="00874CC2" w:rsidRPr="003D2569" w:rsidRDefault="00372498" w:rsidP="00234146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B3598">
        <w:rPr>
          <w:rFonts w:ascii="Arial" w:hAnsi="Arial" w:cs="Arial"/>
          <w:sz w:val="20"/>
          <w:szCs w:val="20"/>
        </w:rPr>
        <w:t>§</w:t>
      </w:r>
      <w:r w:rsidR="003748EC" w:rsidRPr="00AB3598">
        <w:rPr>
          <w:rFonts w:ascii="Arial" w:hAnsi="Arial" w:cs="Arial"/>
          <w:sz w:val="20"/>
          <w:szCs w:val="20"/>
        </w:rPr>
        <w:t xml:space="preserve"> </w:t>
      </w:r>
      <w:r w:rsidRPr="00AB3598">
        <w:rPr>
          <w:rFonts w:ascii="Arial" w:hAnsi="Arial" w:cs="Arial"/>
          <w:sz w:val="20"/>
          <w:szCs w:val="20"/>
        </w:rPr>
        <w:t>1.</w:t>
      </w:r>
      <w:r w:rsidRPr="003D2569">
        <w:rPr>
          <w:rFonts w:ascii="Arial" w:hAnsi="Arial" w:cs="Arial"/>
          <w:sz w:val="20"/>
          <w:szCs w:val="20"/>
        </w:rPr>
        <w:t xml:space="preserve"> W zarządzeniu Regionalnego Dyrektora Ochrony Środowiska w Rzeszowie z dnia 2 </w:t>
      </w:r>
      <w:r w:rsidR="000A7680" w:rsidRPr="003D2569">
        <w:rPr>
          <w:rFonts w:ascii="Arial" w:hAnsi="Arial" w:cs="Arial"/>
          <w:sz w:val="20"/>
          <w:szCs w:val="20"/>
        </w:rPr>
        <w:t>listopada</w:t>
      </w:r>
      <w:r w:rsidRPr="003D2569">
        <w:rPr>
          <w:rFonts w:ascii="Arial" w:hAnsi="Arial" w:cs="Arial"/>
          <w:sz w:val="20"/>
          <w:szCs w:val="20"/>
        </w:rPr>
        <w:t xml:space="preserve"> 20</w:t>
      </w:r>
      <w:r w:rsidR="000A7680" w:rsidRPr="003D2569">
        <w:rPr>
          <w:rFonts w:ascii="Arial" w:hAnsi="Arial" w:cs="Arial"/>
          <w:sz w:val="20"/>
          <w:szCs w:val="20"/>
        </w:rPr>
        <w:t>20</w:t>
      </w:r>
      <w:r w:rsidRPr="003D2569">
        <w:rPr>
          <w:rFonts w:ascii="Arial" w:hAnsi="Arial" w:cs="Arial"/>
          <w:sz w:val="20"/>
          <w:szCs w:val="20"/>
        </w:rPr>
        <w:t xml:space="preserve"> r. w sprawie ustanowienia planu zadań ochronnych dla obszaru Natura 2000 </w:t>
      </w:r>
      <w:r w:rsidR="000A7680" w:rsidRPr="003D2569">
        <w:rPr>
          <w:rFonts w:ascii="Arial" w:hAnsi="Arial" w:cs="Arial"/>
          <w:sz w:val="20"/>
          <w:szCs w:val="20"/>
        </w:rPr>
        <w:t xml:space="preserve">Las </w:t>
      </w:r>
      <w:proofErr w:type="spellStart"/>
      <w:r w:rsidR="000A7680" w:rsidRPr="003D2569">
        <w:rPr>
          <w:rFonts w:ascii="Arial" w:hAnsi="Arial" w:cs="Arial"/>
          <w:sz w:val="20"/>
          <w:szCs w:val="20"/>
        </w:rPr>
        <w:t>Hrabeński</w:t>
      </w:r>
      <w:proofErr w:type="spellEnd"/>
      <w:r w:rsidR="000A7680" w:rsidRPr="003D2569">
        <w:rPr>
          <w:rFonts w:ascii="Arial" w:hAnsi="Arial" w:cs="Arial"/>
          <w:sz w:val="20"/>
          <w:szCs w:val="20"/>
        </w:rPr>
        <w:t xml:space="preserve"> PLH180039 </w:t>
      </w:r>
      <w:r w:rsidRPr="003D2569">
        <w:rPr>
          <w:rFonts w:ascii="Arial" w:hAnsi="Arial" w:cs="Arial"/>
          <w:sz w:val="20"/>
          <w:szCs w:val="20"/>
        </w:rPr>
        <w:t>(</w:t>
      </w:r>
      <w:r w:rsidR="000A7680" w:rsidRPr="003D2569">
        <w:rPr>
          <w:rFonts w:ascii="Arial" w:hAnsi="Arial" w:cs="Arial"/>
          <w:sz w:val="20"/>
          <w:szCs w:val="20"/>
        </w:rPr>
        <w:t>Dz. Urz. Woj. Podk</w:t>
      </w:r>
      <w:r w:rsidR="00AB3598">
        <w:rPr>
          <w:rFonts w:ascii="Arial" w:hAnsi="Arial" w:cs="Arial"/>
          <w:sz w:val="20"/>
          <w:szCs w:val="20"/>
        </w:rPr>
        <w:t>arpackiego</w:t>
      </w:r>
      <w:r w:rsidR="000A7680" w:rsidRPr="003D2569">
        <w:rPr>
          <w:rFonts w:ascii="Arial" w:hAnsi="Arial" w:cs="Arial"/>
          <w:sz w:val="20"/>
          <w:szCs w:val="20"/>
        </w:rPr>
        <w:t xml:space="preserve"> z 2020 r. poz. 4077</w:t>
      </w:r>
      <w:r w:rsidR="005B062A" w:rsidRPr="003D2569">
        <w:rPr>
          <w:rFonts w:ascii="Arial" w:hAnsi="Arial" w:cs="Arial"/>
          <w:sz w:val="20"/>
          <w:szCs w:val="20"/>
        </w:rPr>
        <w:t xml:space="preserve">) wprowadza się następujące zmiany: </w:t>
      </w:r>
    </w:p>
    <w:p w14:paraId="74077EE7" w14:textId="0C81FACF" w:rsidR="00874CC2" w:rsidRPr="003D2569" w:rsidRDefault="00E319A1" w:rsidP="00234146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2569">
        <w:rPr>
          <w:rFonts w:ascii="Arial" w:hAnsi="Arial" w:cs="Arial"/>
          <w:sz w:val="20"/>
          <w:szCs w:val="20"/>
        </w:rPr>
        <w:t xml:space="preserve">Załącznik nr </w:t>
      </w:r>
      <w:r w:rsidR="008336C3" w:rsidRPr="003D2569">
        <w:rPr>
          <w:rFonts w:ascii="Arial" w:hAnsi="Arial" w:cs="Arial"/>
          <w:sz w:val="20"/>
          <w:szCs w:val="20"/>
        </w:rPr>
        <w:t>3</w:t>
      </w:r>
      <w:r w:rsidRPr="003D2569">
        <w:rPr>
          <w:rFonts w:ascii="Arial" w:hAnsi="Arial" w:cs="Arial"/>
          <w:sz w:val="20"/>
          <w:szCs w:val="20"/>
        </w:rPr>
        <w:t xml:space="preserve"> otrzymuje brzmienie, jak załącznik </w:t>
      </w:r>
      <w:r w:rsidR="00CD4617" w:rsidRPr="003D2569">
        <w:rPr>
          <w:rFonts w:ascii="Arial" w:hAnsi="Arial" w:cs="Arial"/>
          <w:sz w:val="20"/>
          <w:szCs w:val="20"/>
        </w:rPr>
        <w:t xml:space="preserve">nr </w:t>
      </w:r>
      <w:r w:rsidR="008336C3" w:rsidRPr="003D2569">
        <w:rPr>
          <w:rFonts w:ascii="Arial" w:hAnsi="Arial" w:cs="Arial"/>
          <w:sz w:val="20"/>
          <w:szCs w:val="20"/>
        </w:rPr>
        <w:t>1</w:t>
      </w:r>
      <w:r w:rsidR="00CD4617" w:rsidRPr="003D2569">
        <w:rPr>
          <w:rFonts w:ascii="Arial" w:hAnsi="Arial" w:cs="Arial"/>
          <w:sz w:val="20"/>
          <w:szCs w:val="20"/>
        </w:rPr>
        <w:t xml:space="preserve"> </w:t>
      </w:r>
      <w:r w:rsidRPr="003D2569">
        <w:rPr>
          <w:rFonts w:ascii="Arial" w:hAnsi="Arial" w:cs="Arial"/>
          <w:sz w:val="20"/>
          <w:szCs w:val="20"/>
        </w:rPr>
        <w:t>do niniejszego zarządzenia</w:t>
      </w:r>
      <w:r w:rsidR="00874CC2" w:rsidRPr="003D2569">
        <w:rPr>
          <w:rFonts w:ascii="Arial" w:hAnsi="Arial" w:cs="Arial"/>
          <w:sz w:val="20"/>
          <w:szCs w:val="20"/>
        </w:rPr>
        <w:t>;</w:t>
      </w:r>
    </w:p>
    <w:p w14:paraId="13527581" w14:textId="44B28811" w:rsidR="001F272F" w:rsidRPr="003D2569" w:rsidRDefault="00874CC2" w:rsidP="00234146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2569">
        <w:rPr>
          <w:rFonts w:ascii="Arial" w:hAnsi="Arial" w:cs="Arial"/>
          <w:sz w:val="20"/>
          <w:szCs w:val="20"/>
        </w:rPr>
        <w:t>Z</w:t>
      </w:r>
      <w:r w:rsidR="00CD4617" w:rsidRPr="003D2569">
        <w:rPr>
          <w:rFonts w:ascii="Arial" w:hAnsi="Arial" w:cs="Arial"/>
          <w:sz w:val="20"/>
          <w:szCs w:val="20"/>
        </w:rPr>
        <w:t xml:space="preserve">ałącznik nr </w:t>
      </w:r>
      <w:r w:rsidR="008336C3" w:rsidRPr="003D2569">
        <w:rPr>
          <w:rFonts w:ascii="Arial" w:hAnsi="Arial" w:cs="Arial"/>
          <w:sz w:val="20"/>
          <w:szCs w:val="20"/>
        </w:rPr>
        <w:t>4</w:t>
      </w:r>
      <w:r w:rsidR="00E319A1" w:rsidRPr="003D2569">
        <w:rPr>
          <w:rFonts w:ascii="Arial" w:hAnsi="Arial" w:cs="Arial"/>
          <w:sz w:val="20"/>
          <w:szCs w:val="20"/>
        </w:rPr>
        <w:t xml:space="preserve"> </w:t>
      </w:r>
      <w:r w:rsidR="00CD4617" w:rsidRPr="003D2569">
        <w:rPr>
          <w:rFonts w:ascii="Arial" w:hAnsi="Arial" w:cs="Arial"/>
          <w:sz w:val="20"/>
          <w:szCs w:val="20"/>
        </w:rPr>
        <w:t xml:space="preserve">otrzymuje brzmienie, jak załącznik nr </w:t>
      </w:r>
      <w:r w:rsidR="008336C3" w:rsidRPr="003D2569">
        <w:rPr>
          <w:rFonts w:ascii="Arial" w:hAnsi="Arial" w:cs="Arial"/>
          <w:sz w:val="20"/>
          <w:szCs w:val="20"/>
        </w:rPr>
        <w:t>2</w:t>
      </w:r>
      <w:r w:rsidR="00CD4617" w:rsidRPr="003D2569">
        <w:rPr>
          <w:rFonts w:ascii="Arial" w:hAnsi="Arial" w:cs="Arial"/>
          <w:sz w:val="20"/>
          <w:szCs w:val="20"/>
        </w:rPr>
        <w:t xml:space="preserve"> do niniejszego zarządzenia</w:t>
      </w:r>
      <w:r w:rsidRPr="003D2569">
        <w:rPr>
          <w:rFonts w:ascii="Arial" w:hAnsi="Arial" w:cs="Arial"/>
          <w:sz w:val="20"/>
          <w:szCs w:val="20"/>
        </w:rPr>
        <w:t>;</w:t>
      </w:r>
    </w:p>
    <w:p w14:paraId="0BA834F4" w14:textId="4739A4C4" w:rsidR="00874CC2" w:rsidRPr="003D2569" w:rsidRDefault="00874CC2" w:rsidP="00234146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 w:rsidRPr="003D2569">
        <w:rPr>
          <w:rFonts w:ascii="Arial" w:hAnsi="Arial" w:cs="Arial"/>
          <w:sz w:val="20"/>
          <w:szCs w:val="20"/>
        </w:rPr>
        <w:t xml:space="preserve">Załącznik nr </w:t>
      </w:r>
      <w:r w:rsidR="008336C3" w:rsidRPr="003D2569">
        <w:rPr>
          <w:rFonts w:ascii="Arial" w:hAnsi="Arial" w:cs="Arial"/>
          <w:sz w:val="20"/>
          <w:szCs w:val="20"/>
        </w:rPr>
        <w:t xml:space="preserve">5 </w:t>
      </w:r>
      <w:r w:rsidRPr="003D2569">
        <w:rPr>
          <w:rFonts w:ascii="Arial" w:hAnsi="Arial" w:cs="Arial"/>
          <w:sz w:val="20"/>
          <w:szCs w:val="20"/>
        </w:rPr>
        <w:t xml:space="preserve">otrzymuje brzmienie, jak załącznik nr </w:t>
      </w:r>
      <w:r w:rsidR="008336C3" w:rsidRPr="003D2569">
        <w:rPr>
          <w:rFonts w:ascii="Arial" w:hAnsi="Arial" w:cs="Arial"/>
          <w:sz w:val="20"/>
          <w:szCs w:val="20"/>
        </w:rPr>
        <w:t>3</w:t>
      </w:r>
      <w:r w:rsidRPr="003D2569">
        <w:rPr>
          <w:rFonts w:ascii="Arial" w:hAnsi="Arial" w:cs="Arial"/>
          <w:sz w:val="20"/>
          <w:szCs w:val="20"/>
        </w:rPr>
        <w:t xml:space="preserve"> do niniejszego zarządzenia</w:t>
      </w:r>
      <w:r w:rsidR="00234146" w:rsidRPr="003D2569">
        <w:rPr>
          <w:rFonts w:ascii="Arial" w:hAnsi="Arial" w:cs="Arial"/>
          <w:sz w:val="20"/>
          <w:szCs w:val="20"/>
        </w:rPr>
        <w:t>.</w:t>
      </w:r>
    </w:p>
    <w:p w14:paraId="108123F5" w14:textId="207FF5B4" w:rsidR="001F272F" w:rsidRPr="003D2569" w:rsidRDefault="003748EC" w:rsidP="00210D9D">
      <w:pPr>
        <w:spacing w:line="360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AB3598">
        <w:rPr>
          <w:rFonts w:ascii="Arial" w:hAnsi="Arial" w:cs="Arial"/>
          <w:sz w:val="20"/>
          <w:szCs w:val="20"/>
        </w:rPr>
        <w:t>§ 2.</w:t>
      </w:r>
      <w:r w:rsidRPr="003D2569">
        <w:rPr>
          <w:rFonts w:ascii="Arial" w:hAnsi="Arial" w:cs="Arial"/>
          <w:b/>
          <w:bCs/>
          <w:sz w:val="20"/>
          <w:szCs w:val="20"/>
        </w:rPr>
        <w:t xml:space="preserve"> </w:t>
      </w:r>
      <w:r w:rsidR="00874CC2" w:rsidRPr="003D2569">
        <w:rPr>
          <w:rFonts w:ascii="Arial" w:hAnsi="Arial" w:cs="Arial"/>
          <w:sz w:val="20"/>
          <w:szCs w:val="20"/>
        </w:rPr>
        <w:t>Zarządzenie wchodzi w życie po upływie 14 dni od dnia ogłoszenia.</w:t>
      </w:r>
    </w:p>
    <w:p w14:paraId="68DC62D2" w14:textId="69C81184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3B54DF21" w14:textId="4200B73A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3081F56D" w14:textId="04B129C6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1B9C35DF" w14:textId="52CB748B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6242CBBD" w14:textId="4E28D7C8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0FEAF84A" w14:textId="4443E030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7AFC58D7" w14:textId="3DE93448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36877185" w14:textId="051ABA1C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6D627FE3" w14:textId="76D11EBF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4F958C2F" w14:textId="372FB839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3CBB31AF" w14:textId="746DCB48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331C78A7" w14:textId="664D5CEE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40F3147E" w14:textId="4865ED2E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0948DB86" w14:textId="41526AC4" w:rsidR="003748EC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11D6CAC8" w14:textId="782E0B82" w:rsidR="00233740" w:rsidRDefault="00233740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197C648D" w14:textId="542A4578" w:rsidR="00233740" w:rsidRDefault="00233740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4CCD2D08" w14:textId="77777777" w:rsidR="00233740" w:rsidRPr="008A0BF7" w:rsidRDefault="00233740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4EEFCFC9" w14:textId="61033419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52F29A5E" w14:textId="4018E895" w:rsidR="003748EC" w:rsidRPr="008A0BF7" w:rsidRDefault="003748EC" w:rsidP="00E319A1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4EF67493" w14:textId="77777777" w:rsidR="004F109F" w:rsidRDefault="004F109F" w:rsidP="008A0BF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7366FD" w14:textId="1891863B" w:rsidR="004F109F" w:rsidRPr="00AB3598" w:rsidRDefault="00AB3598" w:rsidP="00AB3598">
      <w:pPr>
        <w:jc w:val="both"/>
        <w:rPr>
          <w:rFonts w:ascii="Arial" w:hAnsi="Arial" w:cs="Arial"/>
          <w:sz w:val="20"/>
          <w:szCs w:val="20"/>
        </w:rPr>
      </w:pPr>
      <w:r w:rsidRPr="00AB3598">
        <w:rPr>
          <w:rFonts w:ascii="Arial" w:hAnsi="Arial" w:cs="Arial"/>
          <w:sz w:val="20"/>
          <w:szCs w:val="20"/>
        </w:rPr>
        <w:lastRenderedPageBreak/>
        <w:t xml:space="preserve">Załącznik nr 1 do Zarządzenia Regionalnego Dyrektora Ochrony Środowiska w Rzeszowie z dnia </w:t>
      </w:r>
      <w:r w:rsidRPr="00AB3598">
        <w:rPr>
          <w:rFonts w:ascii="Arial" w:hAnsi="Arial" w:cs="Arial"/>
          <w:sz w:val="20"/>
          <w:szCs w:val="20"/>
          <w:highlight w:val="yellow"/>
        </w:rPr>
        <w:t>…… …………</w:t>
      </w:r>
      <w:r w:rsidRPr="00AB3598">
        <w:rPr>
          <w:rFonts w:ascii="Arial" w:hAnsi="Arial" w:cs="Arial"/>
          <w:sz w:val="20"/>
          <w:szCs w:val="20"/>
        </w:rPr>
        <w:t xml:space="preserve"> 2022 r. zmieniającego zarządzenie w sprawie ustanowienia planu zadań ochronnych dla obszaru Natura 2000 </w:t>
      </w:r>
      <w:r>
        <w:rPr>
          <w:rFonts w:ascii="Arial" w:hAnsi="Arial" w:cs="Arial"/>
          <w:sz w:val="20"/>
          <w:szCs w:val="20"/>
        </w:rPr>
        <w:t xml:space="preserve">Las </w:t>
      </w:r>
      <w:proofErr w:type="spellStart"/>
      <w:r>
        <w:rPr>
          <w:rFonts w:ascii="Arial" w:hAnsi="Arial" w:cs="Arial"/>
          <w:sz w:val="20"/>
          <w:szCs w:val="20"/>
        </w:rPr>
        <w:t>Hrabeński</w:t>
      </w:r>
      <w:proofErr w:type="spellEnd"/>
      <w:r w:rsidRPr="00AB3598">
        <w:rPr>
          <w:rFonts w:ascii="Arial" w:hAnsi="Arial" w:cs="Arial"/>
          <w:sz w:val="20"/>
          <w:szCs w:val="20"/>
        </w:rPr>
        <w:t xml:space="preserve"> PLH18003</w:t>
      </w:r>
      <w:r>
        <w:rPr>
          <w:rFonts w:ascii="Arial" w:hAnsi="Arial" w:cs="Arial"/>
          <w:sz w:val="20"/>
          <w:szCs w:val="20"/>
        </w:rPr>
        <w:t>9</w:t>
      </w:r>
    </w:p>
    <w:p w14:paraId="4BC60B8A" w14:textId="4D1E0D5E" w:rsidR="00AB3598" w:rsidRDefault="00AB3598" w:rsidP="004F10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F3BB93" w14:textId="77777777" w:rsidR="00AB3598" w:rsidRPr="004F109F" w:rsidRDefault="00AB3598" w:rsidP="004F10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BD33AA" w14:textId="5C1C6F65" w:rsidR="004F109F" w:rsidRDefault="004F109F" w:rsidP="004A1D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F10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Identyfikacja istniejących i potencjalnych zagrożeń dla zachowania właściwego stanu ochrony siedlisk przyrodniczych będących przedmiotami ochrony</w:t>
      </w:r>
    </w:p>
    <w:p w14:paraId="49EA6EDA" w14:textId="77777777" w:rsidR="004A1DF8" w:rsidRPr="004A1DF8" w:rsidRDefault="004A1DF8" w:rsidP="004A1D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2012"/>
        <w:gridCol w:w="1891"/>
        <w:gridCol w:w="1893"/>
        <w:gridCol w:w="2722"/>
      </w:tblGrid>
      <w:tr w:rsidR="00BD17E5" w:rsidRPr="00BD17E5" w14:paraId="19F1C8B2" w14:textId="77777777" w:rsidTr="00A36A30">
        <w:trPr>
          <w:tblHeader/>
        </w:trPr>
        <w:tc>
          <w:tcPr>
            <w:tcW w:w="3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AEBD62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A429E5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Przedmiot ochrony</w:t>
            </w:r>
          </w:p>
        </w:tc>
        <w:tc>
          <w:tcPr>
            <w:tcW w:w="2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E83977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Zagrożenia</w:t>
            </w:r>
          </w:p>
        </w:tc>
        <w:tc>
          <w:tcPr>
            <w:tcW w:w="1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6D11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Opis zagrożeń</w:t>
            </w:r>
          </w:p>
        </w:tc>
      </w:tr>
      <w:tr w:rsidR="00BD17E5" w:rsidRPr="00BD17E5" w14:paraId="6EFDBF65" w14:textId="77777777" w:rsidTr="00A36A30">
        <w:trPr>
          <w:tblHeader/>
        </w:trPr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113" w:type="dxa"/>
              <w:right w:w="113" w:type="dxa"/>
            </w:tcMar>
            <w:vAlign w:val="center"/>
          </w:tcPr>
          <w:p w14:paraId="6BAD0BE2" w14:textId="77777777" w:rsidR="00BD17E5" w:rsidRPr="00BD17E5" w:rsidRDefault="00BD17E5" w:rsidP="00BD17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1"/>
                <w:sz w:val="20"/>
                <w:szCs w:val="20"/>
                <w:lang w:eastAsia="pl-PL"/>
              </w:rPr>
            </w:pPr>
          </w:p>
        </w:tc>
        <w:tc>
          <w:tcPr>
            <w:tcW w:w="11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113" w:type="dxa"/>
              <w:right w:w="113" w:type="dxa"/>
            </w:tcMar>
            <w:vAlign w:val="center"/>
          </w:tcPr>
          <w:p w14:paraId="68ADD848" w14:textId="77777777" w:rsidR="00BD17E5" w:rsidRPr="00BD17E5" w:rsidRDefault="00BD17E5" w:rsidP="00BD17E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1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4F33AC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Istniejące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7E2E71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  <w:t>Potencjalne</w:t>
            </w:r>
          </w:p>
        </w:tc>
        <w:tc>
          <w:tcPr>
            <w:tcW w:w="1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8C880B0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BD17E5" w:rsidRPr="00BD17E5" w14:paraId="35131F23" w14:textId="77777777" w:rsidTr="003E2B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2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7C8F4F" w14:textId="0AB82D6F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4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F8E836" w14:textId="77777777" w:rsidR="00BD17E5" w:rsidRDefault="00BD17E5" w:rsidP="00BD17E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9130 Żyzna buczyna karpacka</w:t>
            </w:r>
          </w:p>
          <w:p w14:paraId="2E92C5EF" w14:textId="2587651B" w:rsidR="00BD17E5" w:rsidRPr="00BD17E5" w:rsidRDefault="00BD17E5" w:rsidP="00BD17E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(</w:t>
            </w:r>
            <w:proofErr w:type="spellStart"/>
            <w:r w:rsidRPr="00F810B7">
              <w:rPr>
                <w:rFonts w:ascii="Arial" w:eastAsia="Times New Roman" w:hAnsi="Arial" w:cs="Arial"/>
                <w:bCs/>
                <w:i/>
                <w:iCs/>
                <w:color w:val="000000"/>
                <w:spacing w:val="1"/>
                <w:sz w:val="20"/>
                <w:szCs w:val="20"/>
                <w:lang w:eastAsia="pl-PL"/>
              </w:rPr>
              <w:t>Dentario</w:t>
            </w:r>
            <w:proofErr w:type="spellEnd"/>
            <w:r w:rsidRPr="00F810B7">
              <w:rPr>
                <w:rFonts w:ascii="Arial" w:eastAsia="Times New Roman" w:hAnsi="Arial" w:cs="Arial"/>
                <w:bCs/>
                <w:i/>
                <w:iCs/>
                <w:color w:val="000000"/>
                <w:spacing w:val="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810B7">
              <w:rPr>
                <w:rFonts w:ascii="Arial" w:eastAsia="Times New Roman" w:hAnsi="Arial" w:cs="Arial"/>
                <w:bCs/>
                <w:i/>
                <w:iCs/>
                <w:color w:val="000000"/>
                <w:spacing w:val="1"/>
                <w:sz w:val="20"/>
                <w:szCs w:val="20"/>
                <w:lang w:eastAsia="pl-PL"/>
              </w:rPr>
              <w:t>glandulosae-Fagenion</w:t>
            </w:r>
            <w:proofErr w:type="spellEnd"/>
            <w:r w:rsidRPr="00F810B7">
              <w:rPr>
                <w:rFonts w:ascii="Arial" w:eastAsia="Times New Roman" w:hAnsi="Arial" w:cs="Arial"/>
                <w:bCs/>
                <w:i/>
                <w:iCs/>
                <w:color w:val="000000"/>
                <w:spacing w:val="1"/>
                <w:sz w:val="20"/>
                <w:szCs w:val="20"/>
                <w:lang w:eastAsia="pl-PL"/>
              </w:rPr>
              <w:t xml:space="preserve">, Galio </w:t>
            </w:r>
            <w:proofErr w:type="spellStart"/>
            <w:r w:rsidRPr="00F810B7">
              <w:rPr>
                <w:rFonts w:ascii="Arial" w:eastAsia="Times New Roman" w:hAnsi="Arial" w:cs="Arial"/>
                <w:bCs/>
                <w:i/>
                <w:iCs/>
                <w:color w:val="000000"/>
                <w:spacing w:val="1"/>
                <w:sz w:val="20"/>
                <w:szCs w:val="20"/>
                <w:lang w:eastAsia="pl-PL"/>
              </w:rPr>
              <w:t>odorati-Fagenion</w:t>
            </w:r>
            <w:proofErr w:type="spellEnd"/>
            <w:r w:rsidRPr="00BD17E5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45" w:type="pct"/>
            <w:tcBorders>
              <w:top w:val="single" w:sz="6" w:space="0" w:color="000000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FC01B98" w14:textId="4134A284" w:rsidR="00BD17E5" w:rsidRPr="003E2B18" w:rsidRDefault="00BA5B4F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3E2B18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B02.04</w:t>
            </w:r>
            <w:r w:rsidRPr="003E2B1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(usuwanie martwych i umierających drzew)</w:t>
            </w:r>
          </w:p>
        </w:tc>
        <w:tc>
          <w:tcPr>
            <w:tcW w:w="1045" w:type="pct"/>
            <w:tcBorders>
              <w:top w:val="single" w:sz="6" w:space="0" w:color="000000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EF71C9" w14:textId="3751F267" w:rsidR="00BD17E5" w:rsidRPr="00F77B92" w:rsidRDefault="00F77B92" w:rsidP="00F77B9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F77B92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503" w:type="pct"/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42F83E" w14:textId="77777777" w:rsidR="004A1DF8" w:rsidRPr="00BD17E5" w:rsidRDefault="004A1DF8" w:rsidP="004A1DF8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>Zagrożenia istniejące:</w:t>
            </w:r>
          </w:p>
          <w:p w14:paraId="57ECDE25" w14:textId="1A5CF1AA" w:rsidR="00BD17E5" w:rsidRPr="00CD441E" w:rsidRDefault="004A1DF8" w:rsidP="004A1DF8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 xml:space="preserve">B02.04 </w:t>
            </w:r>
            <w:r w:rsidRPr="00BD17E5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niedobór martwych i umierających drzew skutkuje niedostatkiem mikrosiedlisk gatunków związanych z tym siedliskiem</w:t>
            </w:r>
          </w:p>
        </w:tc>
      </w:tr>
      <w:tr w:rsidR="00BD17E5" w:rsidRPr="00BD17E5" w14:paraId="75B5F4BE" w14:textId="77777777" w:rsidTr="00A36A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2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A46F45" w14:textId="47E96D43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BD17E5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04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A4D5AFF" w14:textId="22AD729F" w:rsidR="00BD17E5" w:rsidRPr="00BD17E5" w:rsidRDefault="00BD17E5" w:rsidP="00BD17E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9170 Grąd środkowoeuropejski i </w:t>
            </w:r>
            <w:proofErr w:type="spellStart"/>
            <w:r w:rsidRPr="00BD17E5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subkontynentalny</w:t>
            </w:r>
            <w:proofErr w:type="spellEnd"/>
            <w:r w:rsidRPr="00BD17E5">
              <w:rPr>
                <w:rFonts w:ascii="Arial" w:eastAsia="Times New Roman" w:hAnsi="Arial" w:cs="Arial"/>
                <w:i/>
                <w:color w:val="000000"/>
                <w:spacing w:val="1"/>
                <w:sz w:val="20"/>
                <w:szCs w:val="20"/>
                <w:lang w:eastAsia="pl-PL"/>
              </w:rPr>
              <w:t xml:space="preserve"> </w:t>
            </w:r>
            <w:r w:rsidR="006277C7">
              <w:rPr>
                <w:rFonts w:ascii="Arial" w:eastAsia="Times New Roman" w:hAnsi="Arial" w:cs="Arial"/>
                <w:i/>
                <w:color w:val="000000"/>
                <w:spacing w:val="1"/>
                <w:sz w:val="20"/>
                <w:szCs w:val="20"/>
                <w:lang w:eastAsia="pl-PL"/>
              </w:rPr>
              <w:t>(</w:t>
            </w:r>
            <w:r w:rsidRPr="00BD17E5">
              <w:rPr>
                <w:rFonts w:ascii="Arial" w:eastAsia="Times New Roman" w:hAnsi="Arial" w:cs="Arial"/>
                <w:bCs/>
                <w:i/>
                <w:color w:val="000000"/>
                <w:spacing w:val="1"/>
                <w:sz w:val="20"/>
                <w:szCs w:val="20"/>
                <w:lang w:eastAsia="pl-PL"/>
              </w:rPr>
              <w:t>Galio-</w:t>
            </w:r>
            <w:proofErr w:type="spellStart"/>
            <w:r w:rsidRPr="00BD17E5">
              <w:rPr>
                <w:rFonts w:ascii="Arial" w:eastAsia="Times New Roman" w:hAnsi="Arial" w:cs="Arial"/>
                <w:bCs/>
                <w:i/>
                <w:color w:val="000000"/>
                <w:spacing w:val="1"/>
                <w:sz w:val="20"/>
                <w:szCs w:val="20"/>
                <w:lang w:eastAsia="pl-PL"/>
              </w:rPr>
              <w:t>Carpinetum</w:t>
            </w:r>
            <w:proofErr w:type="spellEnd"/>
            <w:r w:rsidRPr="00BD17E5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 xml:space="preserve"> i </w:t>
            </w:r>
            <w:proofErr w:type="spellStart"/>
            <w:r w:rsidRPr="00BD17E5">
              <w:rPr>
                <w:rFonts w:ascii="Arial" w:eastAsia="Times New Roman" w:hAnsi="Arial" w:cs="Arial"/>
                <w:bCs/>
                <w:i/>
                <w:color w:val="000000"/>
                <w:spacing w:val="1"/>
                <w:sz w:val="20"/>
                <w:szCs w:val="20"/>
                <w:lang w:eastAsia="pl-PL"/>
              </w:rPr>
              <w:t>Tilio-Carpinetum</w:t>
            </w:r>
            <w:proofErr w:type="spellEnd"/>
            <w:r w:rsidR="006277C7">
              <w:rPr>
                <w:rFonts w:ascii="Arial" w:eastAsia="Times New Roman" w:hAnsi="Arial" w:cs="Arial"/>
                <w:bCs/>
                <w:i/>
                <w:color w:val="000000"/>
                <w:spacing w:val="1"/>
                <w:sz w:val="20"/>
                <w:szCs w:val="20"/>
                <w:lang w:eastAsia="pl-PL"/>
              </w:rPr>
              <w:t>)</w:t>
            </w:r>
          </w:p>
          <w:p w14:paraId="24A8B391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tcBorders>
              <w:top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FD8DBA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>B02.04</w:t>
            </w:r>
            <w:r w:rsidRPr="00BD17E5"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 (usuwanie martwych i umierających drzew)</w:t>
            </w:r>
          </w:p>
        </w:tc>
        <w:tc>
          <w:tcPr>
            <w:tcW w:w="1045" w:type="pct"/>
            <w:tcBorders>
              <w:top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33006B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bookmarkStart w:id="0" w:name="_Hlk2630391"/>
            <w:r w:rsidRPr="00BD17E5">
              <w:rPr>
                <w:rFonts w:ascii="Arial" w:eastAsia="Times New Roman" w:hAnsi="Arial" w:cs="Arial"/>
                <w:b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>B02.02</w:t>
            </w:r>
            <w:r w:rsidRPr="00BD17E5"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 (wycinka lasu)</w:t>
            </w:r>
          </w:p>
          <w:bookmarkEnd w:id="0"/>
          <w:p w14:paraId="57A3FFC8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0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987FAF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>Zagrożenia istniejące:</w:t>
            </w:r>
          </w:p>
          <w:p w14:paraId="7A674938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 xml:space="preserve">B02.04 </w:t>
            </w:r>
            <w:r w:rsidRPr="00BD17E5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niedobór martwych i umierających drzew skutkuje niedostatkiem mikrosiedlisk gatunków związanych z tym siedliskiem</w:t>
            </w:r>
          </w:p>
          <w:p w14:paraId="6770D1B7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</w:pPr>
          </w:p>
          <w:p w14:paraId="6E2A5ABB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>Zagrożenia potencjalne:</w:t>
            </w:r>
          </w:p>
          <w:p w14:paraId="69E79E6F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</w:pPr>
            <w:bookmarkStart w:id="1" w:name="_Hlk2630594"/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>B02.02</w:t>
            </w:r>
            <w:r w:rsidRPr="00BD17E5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wycinka drzew może skutkować przekształceniem struktury drzewostanu, zaburzeniem struktury runa, odsłanianiem podatnej na erozję gleby, w efekcie pojawienie się zniekształceń. </w:t>
            </w:r>
            <w:bookmarkEnd w:id="1"/>
          </w:p>
        </w:tc>
      </w:tr>
      <w:tr w:rsidR="00BD17E5" w:rsidRPr="00BD17E5" w14:paraId="4A0A706E" w14:textId="77777777" w:rsidTr="00A36A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2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07B16DB" w14:textId="78BC8B34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3</w:t>
            </w:r>
            <w:r w:rsidRPr="00BD17E5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04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D28B6E2" w14:textId="77777777" w:rsidR="00BD17E5" w:rsidRPr="00BD17E5" w:rsidRDefault="00BD17E5" w:rsidP="00BD1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9180 Jaworzyny</w:t>
            </w:r>
            <w:r w:rsidRPr="00BD17E5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  <w:t xml:space="preserve"> i lasy </w:t>
            </w:r>
            <w:proofErr w:type="spellStart"/>
            <w:r w:rsidRPr="00BD17E5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  <w:t>klonowo-lipowe</w:t>
            </w:r>
            <w:proofErr w:type="spellEnd"/>
            <w:r w:rsidRPr="00BD17E5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  <w:t xml:space="preserve"> na stromych stokach i zboczach</w:t>
            </w:r>
          </w:p>
          <w:p w14:paraId="4DFCE873" w14:textId="3BEAFE3C" w:rsidR="00BD17E5" w:rsidRPr="00BD17E5" w:rsidRDefault="006277C7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(</w:t>
            </w:r>
            <w:proofErr w:type="spellStart"/>
            <w:r w:rsidR="00BD17E5" w:rsidRPr="00BD17E5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Tilio</w:t>
            </w:r>
            <w:proofErr w:type="spellEnd"/>
            <w:r w:rsidR="00BD17E5" w:rsidRPr="00BD17E5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D17E5" w:rsidRPr="00BD17E5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platyphillis-Acerion</w:t>
            </w:r>
            <w:proofErr w:type="spellEnd"/>
            <w:r w:rsidR="00BD17E5" w:rsidRPr="00BD17E5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D17E5" w:rsidRPr="00BD17E5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pseudoplatani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45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6E506D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1045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105ED4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>B02.02</w:t>
            </w:r>
            <w:r w:rsidRPr="00BD17E5"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 (wycinka lasu)</w:t>
            </w:r>
          </w:p>
          <w:p w14:paraId="1012E753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>B02.04</w:t>
            </w:r>
            <w:r w:rsidRPr="00BD17E5"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 (usuwanie martwych i umierających drzew)</w:t>
            </w:r>
          </w:p>
        </w:tc>
        <w:tc>
          <w:tcPr>
            <w:tcW w:w="150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411BD1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>Zagrożenia potencjalne:</w:t>
            </w:r>
          </w:p>
          <w:p w14:paraId="1CD4F167" w14:textId="77777777" w:rsidR="00BD17E5" w:rsidRPr="00BD17E5" w:rsidRDefault="00BD17E5" w:rsidP="00BD17E5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color w:val="000000"/>
                <w:kern w:val="3"/>
                <w:sz w:val="20"/>
                <w:szCs w:val="20"/>
                <w:lang w:eastAsia="pl-PL"/>
              </w:rPr>
              <w:t>B02.02</w:t>
            </w:r>
            <w:r w:rsidRPr="00BD17E5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wycinka drzew może skutkować przekształceniem struktury drzewostanu, zaburzeniem struktury runa, odsłanianiem podatnej na erozję gleby, w efekcie pojawienie się zniekształceń. </w:t>
            </w:r>
          </w:p>
          <w:p w14:paraId="303DB30B" w14:textId="77777777" w:rsidR="00BD17E5" w:rsidRPr="00BD17E5" w:rsidRDefault="00BD17E5" w:rsidP="00BD17E5">
            <w:pPr>
              <w:autoSpaceDE w:val="0"/>
              <w:snapToGrid w:val="0"/>
              <w:spacing w:after="0" w:line="240" w:lineRule="auto"/>
              <w:ind w:right="50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 w:rsidRPr="00BD17E5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0"/>
                <w:szCs w:val="20"/>
                <w:lang w:eastAsia="pl-PL"/>
              </w:rPr>
              <w:t xml:space="preserve">B02.04 </w:t>
            </w:r>
            <w:r w:rsidRPr="00BD17E5">
              <w:rPr>
                <w:rFonts w:ascii="Arial" w:eastAsia="Times New Roman" w:hAnsi="Arial" w:cs="Arial"/>
                <w:iCs/>
                <w:color w:val="000000"/>
                <w:spacing w:val="1"/>
                <w:sz w:val="20"/>
                <w:szCs w:val="20"/>
                <w:lang w:eastAsia="pl-PL"/>
              </w:rPr>
              <w:t>niedobór martwych i umierających drzew skutkuje niedostatkiem mikrosiedlisk gatunków związanych z tym siedliskiem</w:t>
            </w:r>
          </w:p>
        </w:tc>
      </w:tr>
    </w:tbl>
    <w:p w14:paraId="6FA01E0A" w14:textId="091CB345" w:rsidR="00641035" w:rsidRDefault="00641035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D162267" w14:textId="45329612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B40369" w14:textId="54F3A8F0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2A4D834" w14:textId="290714A4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FAF9193" w14:textId="5D707E81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FB20D5B" w14:textId="2CB72484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900A83C" w14:textId="7942B5D3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F464A0E" w14:textId="1693ABDE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3520A4" w14:textId="233207E0" w:rsidR="006C5462" w:rsidRDefault="006C5462" w:rsidP="00AF0EA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65140E" w14:textId="77777777" w:rsidR="008D2146" w:rsidRDefault="008D2146" w:rsidP="008D2146">
      <w:pPr>
        <w:spacing w:after="0" w:line="288" w:lineRule="auto"/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eastAsia="pl-PL"/>
        </w:rPr>
      </w:pPr>
    </w:p>
    <w:p w14:paraId="49B85A69" w14:textId="77777777" w:rsidR="00AB3598" w:rsidRDefault="00AB3598" w:rsidP="003C6D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8E80A7" w14:textId="189923FD" w:rsidR="00AB3598" w:rsidRPr="00AB3598" w:rsidRDefault="00AB3598" w:rsidP="00AB3598">
      <w:pPr>
        <w:ind w:left="-284"/>
        <w:jc w:val="both"/>
        <w:rPr>
          <w:rFonts w:ascii="Arial" w:hAnsi="Arial" w:cs="Arial"/>
          <w:sz w:val="20"/>
          <w:szCs w:val="20"/>
        </w:rPr>
      </w:pPr>
      <w:r w:rsidRPr="00AB3598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AB3598">
        <w:rPr>
          <w:rFonts w:ascii="Arial" w:hAnsi="Arial" w:cs="Arial"/>
          <w:sz w:val="20"/>
          <w:szCs w:val="20"/>
        </w:rPr>
        <w:t xml:space="preserve"> do Zarządzenia Regionalnego Dyrektora Ochrony Środowiska w Rzeszowie z dnia </w:t>
      </w:r>
      <w:r w:rsidRPr="00AB3598">
        <w:rPr>
          <w:rFonts w:ascii="Arial" w:hAnsi="Arial" w:cs="Arial"/>
          <w:sz w:val="20"/>
          <w:szCs w:val="20"/>
          <w:highlight w:val="yellow"/>
        </w:rPr>
        <w:t>…… …………</w:t>
      </w:r>
      <w:r w:rsidRPr="00AB3598">
        <w:rPr>
          <w:rFonts w:ascii="Arial" w:hAnsi="Arial" w:cs="Arial"/>
          <w:sz w:val="20"/>
          <w:szCs w:val="20"/>
        </w:rPr>
        <w:t xml:space="preserve"> 2022 r. zmieniającego zarządzenie w sprawie ustanowienia planu zadań ochronnych dla obszaru Natura 2000 </w:t>
      </w:r>
      <w:r>
        <w:rPr>
          <w:rFonts w:ascii="Arial" w:hAnsi="Arial" w:cs="Arial"/>
          <w:sz w:val="20"/>
          <w:szCs w:val="20"/>
        </w:rPr>
        <w:t xml:space="preserve">Las </w:t>
      </w:r>
      <w:proofErr w:type="spellStart"/>
      <w:r>
        <w:rPr>
          <w:rFonts w:ascii="Arial" w:hAnsi="Arial" w:cs="Arial"/>
          <w:sz w:val="20"/>
          <w:szCs w:val="20"/>
        </w:rPr>
        <w:t>Hrabeński</w:t>
      </w:r>
      <w:proofErr w:type="spellEnd"/>
      <w:r w:rsidRPr="00AB3598">
        <w:rPr>
          <w:rFonts w:ascii="Arial" w:hAnsi="Arial" w:cs="Arial"/>
          <w:sz w:val="20"/>
          <w:szCs w:val="20"/>
        </w:rPr>
        <w:t xml:space="preserve"> PLH18003</w:t>
      </w:r>
      <w:r>
        <w:rPr>
          <w:rFonts w:ascii="Arial" w:hAnsi="Arial" w:cs="Arial"/>
          <w:sz w:val="20"/>
          <w:szCs w:val="20"/>
        </w:rPr>
        <w:t>9</w:t>
      </w:r>
    </w:p>
    <w:p w14:paraId="5462060A" w14:textId="77777777" w:rsidR="00AB3598" w:rsidRDefault="00AB3598" w:rsidP="003C6D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569EE6" w14:textId="4071449D" w:rsidR="008D2146" w:rsidRPr="008A0BF7" w:rsidRDefault="003C6DE7" w:rsidP="00E57E9A">
      <w:pPr>
        <w:ind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A0BF7">
        <w:rPr>
          <w:rFonts w:ascii="Arial" w:hAnsi="Arial" w:cs="Arial"/>
          <w:b/>
          <w:bCs/>
          <w:sz w:val="20"/>
          <w:szCs w:val="20"/>
        </w:rPr>
        <w:t xml:space="preserve">Cele działań ochronnych </w:t>
      </w: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710"/>
        <w:gridCol w:w="2551"/>
        <w:gridCol w:w="2552"/>
        <w:gridCol w:w="3543"/>
      </w:tblGrid>
      <w:tr w:rsidR="00FF467B" w:rsidRPr="008A0BF7" w14:paraId="502219D6" w14:textId="77777777" w:rsidTr="00E57E9A"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4305369" w14:textId="77777777" w:rsidR="00FF467B" w:rsidRPr="008A0BF7" w:rsidRDefault="00FF467B" w:rsidP="003076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B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CFCCF57" w14:textId="286D6708" w:rsidR="00FF467B" w:rsidRPr="008A0BF7" w:rsidRDefault="00FF467B" w:rsidP="003076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Siedlisko przyrodnicze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AB2188" w14:textId="77777777" w:rsidR="00FF467B" w:rsidRPr="008A0BF7" w:rsidRDefault="00FF467B" w:rsidP="003076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Parametr/wskaźnik stanu ochrony</w:t>
            </w:r>
            <w:r w:rsidRPr="008A0BF7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53251F2" w14:textId="77777777" w:rsidR="00FF467B" w:rsidRPr="008A0BF7" w:rsidRDefault="00FF467B" w:rsidP="003076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B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Cel ochrony</w:t>
            </w:r>
            <w:r w:rsidRPr="008A0BF7">
              <w:rPr>
                <w:rStyle w:val="Odwoanieprzypisudolnego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</w:tc>
      </w:tr>
      <w:tr w:rsidR="003B3B70" w:rsidRPr="008A0BF7" w14:paraId="27A458BD" w14:textId="77777777" w:rsidTr="00E57E9A">
        <w:trPr>
          <w:trHeight w:val="567"/>
        </w:trPr>
        <w:tc>
          <w:tcPr>
            <w:tcW w:w="710" w:type="dxa"/>
            <w:vMerge w:val="restart"/>
            <w:vAlign w:val="center"/>
          </w:tcPr>
          <w:p w14:paraId="2C2BC603" w14:textId="7E63FA19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B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  <w:vAlign w:val="center"/>
          </w:tcPr>
          <w:p w14:paraId="2F49F147" w14:textId="77777777" w:rsidR="00615CF4" w:rsidRDefault="00615CF4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F4">
              <w:rPr>
                <w:rFonts w:ascii="Arial" w:hAnsi="Arial" w:cs="Arial"/>
                <w:sz w:val="20"/>
                <w:szCs w:val="20"/>
              </w:rPr>
              <w:t>9130 Żyzna buczyna karpacka</w:t>
            </w:r>
          </w:p>
          <w:p w14:paraId="7C1A4BF9" w14:textId="3BD32BF4" w:rsidR="003B3B70" w:rsidRDefault="00615CF4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810B7">
              <w:rPr>
                <w:rFonts w:ascii="Arial" w:hAnsi="Arial" w:cs="Arial"/>
                <w:i/>
                <w:iCs/>
                <w:sz w:val="20"/>
                <w:szCs w:val="20"/>
              </w:rPr>
              <w:t>Dentario</w:t>
            </w:r>
            <w:proofErr w:type="spellEnd"/>
            <w:r w:rsidRPr="00F810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810B7">
              <w:rPr>
                <w:rFonts w:ascii="Arial" w:hAnsi="Arial" w:cs="Arial"/>
                <w:i/>
                <w:iCs/>
                <w:sz w:val="20"/>
                <w:szCs w:val="20"/>
              </w:rPr>
              <w:t>glandulosae-Fagenion</w:t>
            </w:r>
            <w:proofErr w:type="spellEnd"/>
            <w:r w:rsidRPr="00F810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Galio </w:t>
            </w:r>
            <w:proofErr w:type="spellStart"/>
            <w:r w:rsidRPr="00F810B7">
              <w:rPr>
                <w:rFonts w:ascii="Arial" w:hAnsi="Arial" w:cs="Arial"/>
                <w:i/>
                <w:iCs/>
                <w:sz w:val="20"/>
                <w:szCs w:val="20"/>
              </w:rPr>
              <w:t>odorati-Fagenion</w:t>
            </w:r>
            <w:proofErr w:type="spellEnd"/>
            <w:r w:rsidRPr="00615C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83D54" w14:textId="798ED694" w:rsidR="003B3B70" w:rsidRPr="008A0BF7" w:rsidRDefault="003B3B70" w:rsidP="003B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02E4005" w14:textId="77777777" w:rsidR="003B3B70" w:rsidRDefault="007205C0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Powierzchnia siedliska</w:t>
            </w:r>
          </w:p>
          <w:p w14:paraId="223589FF" w14:textId="2FE99CB9" w:rsidR="007205C0" w:rsidRPr="008A0BF7" w:rsidRDefault="007205C0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AFBC43D" w14:textId="6EA83FF0" w:rsidR="003B3B70" w:rsidRPr="00A8762D" w:rsidRDefault="00F52A46" w:rsidP="00F52A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2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stabilnej powierzchni siedliska (min. 0,7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F52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52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52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uwzględnieniem procesów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52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naturalnych.</w:t>
            </w:r>
          </w:p>
        </w:tc>
      </w:tr>
      <w:tr w:rsidR="003B3B70" w:rsidRPr="008A0BF7" w14:paraId="78F18332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120EF177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2521CBF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325C646" w14:textId="18ABD2F9" w:rsidR="003B3B70" w:rsidRPr="008A0BF7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Gatunki charakterystyczne</w:t>
            </w:r>
          </w:p>
        </w:tc>
        <w:tc>
          <w:tcPr>
            <w:tcW w:w="3543" w:type="dxa"/>
            <w:vAlign w:val="center"/>
          </w:tcPr>
          <w:p w14:paraId="713638D3" w14:textId="77777777" w:rsidR="00F52A46" w:rsidRPr="00F52A46" w:rsidRDefault="00F52A46" w:rsidP="00F52A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2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wskaźnika na poziomie oceny FV. Typowe, właściwe dla siedliska przyrodniczego </w:t>
            </w:r>
          </w:p>
          <w:p w14:paraId="5B341AB5" w14:textId="482EF2E2" w:rsidR="003B3B70" w:rsidRPr="00A8762D" w:rsidRDefault="00F52A46" w:rsidP="00F52A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2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 uwzględnieniem specyfiki regionalnej i zróżnicowania fitosocjologicznego).</w:t>
            </w:r>
          </w:p>
        </w:tc>
      </w:tr>
      <w:tr w:rsidR="008D2146" w:rsidRPr="008A0BF7" w14:paraId="24070BD1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4E3F0BC0" w14:textId="77777777" w:rsidR="008D2146" w:rsidRPr="003B3B70" w:rsidRDefault="008D2146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3B2B5F7" w14:textId="77777777" w:rsidR="008D2146" w:rsidRDefault="008D2146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6CB03D6" w14:textId="77777777" w:rsidR="008D2146" w:rsidRPr="008D2146" w:rsidRDefault="008D2146" w:rsidP="008D2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146">
              <w:rPr>
                <w:rFonts w:ascii="Arial" w:hAnsi="Arial" w:cs="Arial"/>
                <w:sz w:val="20"/>
                <w:szCs w:val="20"/>
              </w:rPr>
              <w:t xml:space="preserve">Skład </w:t>
            </w:r>
          </w:p>
          <w:p w14:paraId="59FBB02D" w14:textId="755F05A6" w:rsidR="008D2146" w:rsidRPr="007205C0" w:rsidRDefault="008D2146" w:rsidP="008D2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146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3543" w:type="dxa"/>
            <w:vAlign w:val="center"/>
          </w:tcPr>
          <w:p w14:paraId="27A29A52" w14:textId="601C2EEC" w:rsidR="008D2146" w:rsidRPr="00F52A46" w:rsidRDefault="008D2146" w:rsidP="008D21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2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</w:t>
            </w:r>
            <w:r w:rsidRPr="008D2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4E4B7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Gatunki obce ekologicznie</w:t>
            </w:r>
            <w:r w:rsidR="00F939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buczynom stanowią &lt;15%</w:t>
            </w:r>
            <w:r w:rsidR="006349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drzewostanu (co najwyżej 1 w opisie taksacyjnym wg metodyki urządzania lasu).</w:t>
            </w:r>
            <w:r w:rsidRPr="008D2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Drzewostan zdominowany przez gatunki </w:t>
            </w:r>
            <w:r w:rsidRPr="008D2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buczynowe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8D2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&gt;50%)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3B3B70" w:rsidRPr="008A0BF7" w14:paraId="48956756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50B14D83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CF76A9D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E11E8A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Ekspansywne gatunki </w:t>
            </w:r>
          </w:p>
          <w:p w14:paraId="7AC1E292" w14:textId="4F5D7E9B" w:rsidR="003B3B70" w:rsidRPr="008A0BF7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rodzime w runie</w:t>
            </w:r>
          </w:p>
        </w:tc>
        <w:tc>
          <w:tcPr>
            <w:tcW w:w="3543" w:type="dxa"/>
            <w:vAlign w:val="center"/>
          </w:tcPr>
          <w:p w14:paraId="7B1DFD90" w14:textId="530DDDC5" w:rsidR="003B3B70" w:rsidRPr="00A8762D" w:rsidRDefault="00336C29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6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 Brak gatunków ekspansywnych lub pojedyncze okazy gatunków nitrofilnych w runie.</w:t>
            </w:r>
          </w:p>
        </w:tc>
      </w:tr>
      <w:tr w:rsidR="003B3B70" w:rsidRPr="008A0BF7" w14:paraId="4C144AFC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7C099344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6639F54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B7F054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Struktura pionowa </w:t>
            </w:r>
          </w:p>
          <w:p w14:paraId="458BA7C6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i przestrzenna </w:t>
            </w:r>
          </w:p>
          <w:p w14:paraId="06E4044E" w14:textId="19B027EE" w:rsidR="003B3B70" w:rsidRPr="008A0BF7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fitocenozy</w:t>
            </w:r>
          </w:p>
        </w:tc>
        <w:tc>
          <w:tcPr>
            <w:tcW w:w="3543" w:type="dxa"/>
            <w:vAlign w:val="center"/>
          </w:tcPr>
          <w:p w14:paraId="31319FC5" w14:textId="41A089B5" w:rsidR="00336C29" w:rsidRPr="00336C29" w:rsidRDefault="00336C29" w:rsidP="00336C2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6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 Zróżnicowana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336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drzewostan </w:t>
            </w:r>
          </w:p>
          <w:p w14:paraId="7485CCF2" w14:textId="0730B215" w:rsidR="003B3B70" w:rsidRPr="00A8762D" w:rsidRDefault="00336C29" w:rsidP="00336C2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6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różnowiekowy, o zróżnicowanym przestrzennie zwarciu, zawsze z grupami i kępami starych drzew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3B3B70" w:rsidRPr="008A0BF7" w14:paraId="21D767DB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7B30FC66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14FCC6B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CE6294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Wiek drzewostanu </w:t>
            </w:r>
          </w:p>
          <w:p w14:paraId="0D61E5FD" w14:textId="50A8C439" w:rsidR="003B3B70" w:rsidRPr="008A0BF7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(udział starodrzewu)</w:t>
            </w:r>
          </w:p>
        </w:tc>
        <w:tc>
          <w:tcPr>
            <w:tcW w:w="3543" w:type="dxa"/>
            <w:vAlign w:val="center"/>
          </w:tcPr>
          <w:p w14:paraId="7FC0C877" w14:textId="4233630E" w:rsidR="003B3B70" w:rsidRPr="00A8762D" w:rsidRDefault="00C0668E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06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</w:t>
            </w:r>
            <w:r>
              <w:t xml:space="preserve"> </w:t>
            </w:r>
            <w:r w:rsidRPr="00C06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Udział drzew starszych niż 100 lat – </w:t>
            </w:r>
            <w:r w:rsidR="00D50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ponad </w:t>
            </w:r>
            <w:r w:rsidRPr="00C066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10%.</w:t>
            </w:r>
          </w:p>
        </w:tc>
      </w:tr>
      <w:tr w:rsidR="003B3B70" w:rsidRPr="008A0BF7" w14:paraId="727C0C67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76002B14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F818E81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DF6022C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Naturalne </w:t>
            </w:r>
          </w:p>
          <w:p w14:paraId="71BE2620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odnowienie </w:t>
            </w:r>
          </w:p>
          <w:p w14:paraId="2844EEF7" w14:textId="26C99928" w:rsidR="003B3B70" w:rsidRPr="008A0BF7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3543" w:type="dxa"/>
            <w:vAlign w:val="center"/>
          </w:tcPr>
          <w:p w14:paraId="77903632" w14:textId="77F522AB" w:rsidR="003B3B70" w:rsidRPr="00A8762D" w:rsidRDefault="009F1EC0" w:rsidP="009F1E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1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</w:t>
            </w:r>
            <w:r>
              <w:t xml:space="preserve"> </w:t>
            </w:r>
            <w:r w:rsidRPr="009F1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Obecne, </w:t>
            </w:r>
            <w:r w:rsidR="00202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pojawiające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się i rozwijające w </w:t>
            </w:r>
            <w:r w:rsidR="00202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naturalnych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201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lukach 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prześwietleniach drzewostanu.</w:t>
            </w:r>
          </w:p>
        </w:tc>
      </w:tr>
      <w:tr w:rsidR="003B3B70" w:rsidRPr="008A0BF7" w14:paraId="0B5A9387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787393F8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5008996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0AAE6AF" w14:textId="6EFFEC81" w:rsidR="003B3B70" w:rsidRPr="008A0BF7" w:rsidRDefault="007205C0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Gatunki obce w drzewostanie</w:t>
            </w:r>
          </w:p>
        </w:tc>
        <w:tc>
          <w:tcPr>
            <w:tcW w:w="3543" w:type="dxa"/>
            <w:vAlign w:val="center"/>
          </w:tcPr>
          <w:p w14:paraId="37607AFA" w14:textId="6D92953A" w:rsidR="003B3B70" w:rsidRPr="00A8762D" w:rsidRDefault="00261580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15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</w:t>
            </w:r>
            <w:r>
              <w:t xml:space="preserve"> </w:t>
            </w:r>
            <w:r w:rsidRPr="002615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Gatunki obce w drzewostanie &lt;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5 </w:t>
            </w:r>
            <w:r w:rsidRPr="002615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% i nie odnawiające się.</w:t>
            </w:r>
          </w:p>
        </w:tc>
      </w:tr>
      <w:tr w:rsidR="003B3B70" w:rsidRPr="008A0BF7" w14:paraId="6B0D1861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3D0693D1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061983C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1EB610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Inwazyjne gatunki </w:t>
            </w:r>
          </w:p>
          <w:p w14:paraId="7F3B60CC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obce w podszycie </w:t>
            </w:r>
          </w:p>
          <w:p w14:paraId="7B1A116E" w14:textId="23FD5BE9" w:rsidR="003B3B70" w:rsidRPr="008A0BF7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i runie</w:t>
            </w:r>
          </w:p>
        </w:tc>
        <w:tc>
          <w:tcPr>
            <w:tcW w:w="3543" w:type="dxa"/>
            <w:vAlign w:val="center"/>
          </w:tcPr>
          <w:p w14:paraId="321BAEC9" w14:textId="353CFD58" w:rsidR="003B3B70" w:rsidRPr="00A8762D" w:rsidRDefault="00E02614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261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</w:t>
            </w:r>
            <w:r>
              <w:t xml:space="preserve"> </w:t>
            </w:r>
            <w:r w:rsidRPr="00E0261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Inwazyjne gatunki obce nie pojawiają się w podszycie i runie.</w:t>
            </w:r>
          </w:p>
        </w:tc>
      </w:tr>
      <w:tr w:rsidR="001F329C" w:rsidRPr="008A0BF7" w14:paraId="3AF17A1B" w14:textId="77777777" w:rsidTr="00E95601">
        <w:trPr>
          <w:trHeight w:val="567"/>
          <w:ins w:id="4" w:author="Dudzic.Dominika@rzeszow.rdos" w:date="2022-11-24T10:09:00Z"/>
        </w:trPr>
        <w:tc>
          <w:tcPr>
            <w:tcW w:w="710" w:type="dxa"/>
            <w:vMerge/>
            <w:vAlign w:val="center"/>
          </w:tcPr>
          <w:p w14:paraId="6E7DE2C3" w14:textId="77777777" w:rsidR="001F329C" w:rsidRPr="003B3B70" w:rsidRDefault="001F329C" w:rsidP="003076F6">
            <w:pPr>
              <w:jc w:val="center"/>
              <w:rPr>
                <w:ins w:id="5" w:author="Dudzic.Dominika@rzeszow.rdos" w:date="2022-11-24T10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E71464D" w14:textId="77777777" w:rsidR="001F329C" w:rsidRDefault="001F329C" w:rsidP="003076F6">
            <w:pPr>
              <w:jc w:val="center"/>
              <w:rPr>
                <w:ins w:id="6" w:author="Dudzic.Dominika@rzeszow.rdos" w:date="2022-11-24T10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A2F4BB" w14:textId="3FA913F3" w:rsidR="001F329C" w:rsidRPr="007205C0" w:rsidRDefault="001F329C" w:rsidP="007205C0">
            <w:pPr>
              <w:jc w:val="center"/>
              <w:rPr>
                <w:ins w:id="7" w:author="Dudzic.Dominika@rzeszow.rdos" w:date="2022-11-24T10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Mikrosiedliska drzewne (drzewa biocenotyczne)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936E0C" w14:textId="3245FDB3" w:rsidR="001F329C" w:rsidRPr="00E02614" w:rsidRDefault="001F329C" w:rsidP="00FF6F44">
            <w:pPr>
              <w:rPr>
                <w:ins w:id="8" w:author="Dudzic.Dominika@rzeszow.rdos" w:date="2022-11-24T10:09:00Z"/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1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Powyżej 20 szt./ha.</w:t>
            </w:r>
          </w:p>
        </w:tc>
      </w:tr>
      <w:tr w:rsidR="003B3B70" w:rsidRPr="008A0BF7" w14:paraId="7775519F" w14:textId="77777777" w:rsidTr="00E57E9A">
        <w:trPr>
          <w:trHeight w:val="567"/>
        </w:trPr>
        <w:tc>
          <w:tcPr>
            <w:tcW w:w="710" w:type="dxa"/>
            <w:vMerge/>
            <w:vAlign w:val="center"/>
          </w:tcPr>
          <w:p w14:paraId="798A890A" w14:textId="77777777" w:rsidR="003B3B70" w:rsidRP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2B82C55" w14:textId="77777777" w:rsidR="003B3B70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079B376" w14:textId="77777777" w:rsidR="007205C0" w:rsidRPr="007205C0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 xml:space="preserve">Martwe drewno </w:t>
            </w:r>
          </w:p>
          <w:p w14:paraId="7E89A1B3" w14:textId="67E692B4" w:rsidR="003B3B70" w:rsidRPr="008A0BF7" w:rsidRDefault="007205C0" w:rsidP="0072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5C0">
              <w:rPr>
                <w:rFonts w:ascii="Arial" w:hAnsi="Arial" w:cs="Arial"/>
                <w:sz w:val="20"/>
                <w:szCs w:val="20"/>
              </w:rPr>
              <w:t>(łączne zasoby)</w:t>
            </w:r>
          </w:p>
        </w:tc>
        <w:tc>
          <w:tcPr>
            <w:tcW w:w="3543" w:type="dxa"/>
            <w:vAlign w:val="center"/>
          </w:tcPr>
          <w:p w14:paraId="010D54A8" w14:textId="134CEC6A" w:rsidR="003B3B70" w:rsidRPr="00A8762D" w:rsidRDefault="00D13423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3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Osiągnięcie wskaźnika na poziomie oceny FV. Powierzchnia &lt; 10 m</w:t>
            </w:r>
            <w:r w:rsidRPr="00D1342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D134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 ha. Obecnie wskaźnik na poziomie U2. Odtworzenie zasobów martwego drewna jest możliwe w dłuższej perspektywie czasu (kilka dekad).</w:t>
            </w:r>
          </w:p>
        </w:tc>
      </w:tr>
      <w:tr w:rsidR="002608E8" w:rsidRPr="008A0BF7" w14:paraId="457430B3" w14:textId="77777777" w:rsidTr="00BA7D77">
        <w:tc>
          <w:tcPr>
            <w:tcW w:w="710" w:type="dxa"/>
            <w:vMerge w:val="restart"/>
            <w:vAlign w:val="center"/>
          </w:tcPr>
          <w:p w14:paraId="47460261" w14:textId="30DDA859" w:rsidR="002608E8" w:rsidRPr="008A0BF7" w:rsidRDefault="003B3B70" w:rsidP="00307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2608E8" w:rsidRPr="008A0B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vAlign w:val="center"/>
          </w:tcPr>
          <w:p w14:paraId="281E1248" w14:textId="0F75CF0F" w:rsidR="002608E8" w:rsidRDefault="002608E8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53D14" w14:textId="3954FECF" w:rsidR="005648F4" w:rsidRDefault="005648F4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C01D2D" w14:textId="77777777" w:rsidR="005648F4" w:rsidRPr="008A0BF7" w:rsidRDefault="005648F4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9E9535" w14:textId="77777777" w:rsidR="005648F4" w:rsidRDefault="005648F4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0A3F50" w14:textId="412BEFE2" w:rsidR="002608E8" w:rsidRPr="008A0BF7" w:rsidRDefault="002608E8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9170 </w:t>
            </w:r>
            <w:r w:rsidR="007E76B9">
              <w:rPr>
                <w:rFonts w:ascii="Arial" w:hAnsi="Arial" w:cs="Arial"/>
                <w:sz w:val="20"/>
                <w:szCs w:val="20"/>
              </w:rPr>
              <w:t>G</w:t>
            </w:r>
            <w:r w:rsidRPr="008A0BF7">
              <w:rPr>
                <w:rFonts w:ascii="Arial" w:hAnsi="Arial" w:cs="Arial"/>
                <w:sz w:val="20"/>
                <w:szCs w:val="20"/>
              </w:rPr>
              <w:t xml:space="preserve">rąd środkowoeuropejski i </w:t>
            </w:r>
            <w:proofErr w:type="spellStart"/>
            <w:r w:rsidRPr="008A0BF7">
              <w:rPr>
                <w:rFonts w:ascii="Arial" w:hAnsi="Arial" w:cs="Arial"/>
                <w:sz w:val="20"/>
                <w:szCs w:val="20"/>
              </w:rPr>
              <w:t>subkontynentalny</w:t>
            </w:r>
            <w:proofErr w:type="spellEnd"/>
          </w:p>
          <w:p w14:paraId="51572AEA" w14:textId="242AA50A" w:rsidR="002608E8" w:rsidRPr="008A0BF7" w:rsidRDefault="002608E8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(</w:t>
            </w:r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Galio-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Carpinetum</w:t>
            </w:r>
            <w:proofErr w:type="spellEnd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Tilio-Carpinetum</w:t>
            </w:r>
            <w:proofErr w:type="spellEnd"/>
            <w:r w:rsidRPr="008A0B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9584940" w14:textId="77777777" w:rsidR="002608E8" w:rsidRPr="008A0BF7" w:rsidRDefault="002608E8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D622B2" w14:textId="1433D979" w:rsidR="002608E8" w:rsidRPr="008A0BF7" w:rsidRDefault="002608E8" w:rsidP="00BA7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FDF03D" w14:textId="2108A79D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Powierzchnia siedliska</w:t>
            </w:r>
          </w:p>
        </w:tc>
        <w:tc>
          <w:tcPr>
            <w:tcW w:w="3543" w:type="dxa"/>
            <w:vAlign w:val="center"/>
          </w:tcPr>
          <w:p w14:paraId="30F62B61" w14:textId="457DB860" w:rsidR="002608E8" w:rsidRPr="008A0BF7" w:rsidRDefault="00A8762D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7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stabilnej powierzchni siedliska (min. </w:t>
            </w:r>
            <w:r w:rsidR="007261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4,36</w:t>
            </w:r>
            <w:r w:rsidRPr="00A87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ha) 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7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uwzględnieniem procesów</w:t>
            </w:r>
            <w:r w:rsidR="00695D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76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naturalnych.</w:t>
            </w:r>
          </w:p>
        </w:tc>
      </w:tr>
      <w:tr w:rsidR="002608E8" w:rsidRPr="008A0BF7" w14:paraId="180D3735" w14:textId="77777777" w:rsidTr="00E57E9A">
        <w:tc>
          <w:tcPr>
            <w:tcW w:w="710" w:type="dxa"/>
            <w:vMerge/>
          </w:tcPr>
          <w:p w14:paraId="157D2AA8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DDA2A85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59E3910" w14:textId="189C7ED2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Gatunki</w:t>
            </w:r>
            <w:r w:rsidR="008E0B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charakterystyczne</w:t>
            </w:r>
          </w:p>
        </w:tc>
        <w:tc>
          <w:tcPr>
            <w:tcW w:w="3543" w:type="dxa"/>
            <w:vAlign w:val="center"/>
          </w:tcPr>
          <w:p w14:paraId="7F0D7148" w14:textId="77777777" w:rsidR="00DA0898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 Typowe, właściwe dla siedliska przyrodniczego</w:t>
            </w:r>
            <w:r w:rsidR="00DA08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1FFE153" w14:textId="7884ACDB" w:rsidR="002608E8" w:rsidRPr="008A0BF7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</w:t>
            </w:r>
            <w:r w:rsidR="00DA08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uwzględnieniem specyfiki</w:t>
            </w:r>
            <w:r w:rsidR="00DA089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regionalnej i zróżnicowania fitosocjologicznego).</w:t>
            </w:r>
          </w:p>
        </w:tc>
      </w:tr>
      <w:tr w:rsidR="002608E8" w:rsidRPr="008A0BF7" w14:paraId="021D1275" w14:textId="77777777" w:rsidTr="00E57E9A">
        <w:tc>
          <w:tcPr>
            <w:tcW w:w="710" w:type="dxa"/>
            <w:vMerge/>
          </w:tcPr>
          <w:p w14:paraId="7D44DF8F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64174BF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5515BDF" w14:textId="77777777" w:rsidR="00D94E30" w:rsidRPr="00D94E30" w:rsidRDefault="00D94E30" w:rsidP="00D94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30">
              <w:rPr>
                <w:rFonts w:ascii="Arial" w:hAnsi="Arial" w:cs="Arial"/>
                <w:sz w:val="20"/>
                <w:szCs w:val="20"/>
              </w:rPr>
              <w:t xml:space="preserve">Inwazyjne gatunki </w:t>
            </w:r>
          </w:p>
          <w:p w14:paraId="2828B0B5" w14:textId="118DD3D8" w:rsidR="002608E8" w:rsidRPr="008A0BF7" w:rsidRDefault="00D94E30" w:rsidP="00D94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E30">
              <w:rPr>
                <w:rFonts w:ascii="Arial" w:hAnsi="Arial" w:cs="Arial"/>
                <w:sz w:val="20"/>
                <w:szCs w:val="20"/>
              </w:rPr>
              <w:t>obce w podszycie i runie</w:t>
            </w:r>
          </w:p>
        </w:tc>
        <w:tc>
          <w:tcPr>
            <w:tcW w:w="3543" w:type="dxa"/>
            <w:vAlign w:val="center"/>
          </w:tcPr>
          <w:p w14:paraId="3C0FEA1E" w14:textId="3CE6E646" w:rsidR="002608E8" w:rsidRPr="008A0BF7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wskaźnika na poziomie oceny FV. </w:t>
            </w:r>
            <w:r w:rsidR="00A97E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Inwazyjne gatunki obce</w:t>
            </w:r>
            <w:r w:rsidR="00A97E2D" w:rsidRPr="00A97E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nie pojawiają się </w:t>
            </w:r>
            <w:r w:rsidR="007261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podszycie i runie. </w:t>
            </w:r>
          </w:p>
        </w:tc>
      </w:tr>
      <w:tr w:rsidR="002608E8" w:rsidRPr="008A0BF7" w14:paraId="5E0E43B9" w14:textId="77777777" w:rsidTr="00E57E9A">
        <w:tc>
          <w:tcPr>
            <w:tcW w:w="710" w:type="dxa"/>
            <w:vMerge/>
          </w:tcPr>
          <w:p w14:paraId="3059BCFD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DB40F60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2016A6F" w14:textId="5ED0CDF9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Ekspansywne</w:t>
            </w:r>
          </w:p>
          <w:p w14:paraId="7FBEC211" w14:textId="413EEA55" w:rsidR="002608E8" w:rsidRPr="008A0BF7" w:rsidRDefault="002608E8" w:rsidP="008E0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gatunki rodzime</w:t>
            </w:r>
            <w:r w:rsidR="008E0B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w runie</w:t>
            </w:r>
          </w:p>
        </w:tc>
        <w:tc>
          <w:tcPr>
            <w:tcW w:w="3543" w:type="dxa"/>
            <w:vAlign w:val="center"/>
          </w:tcPr>
          <w:p w14:paraId="54281177" w14:textId="7F2BD193" w:rsidR="002608E8" w:rsidRPr="008A0BF7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 Brak gatunków ekspansywnych lub pojedyncze okazy gatunków nitrofilnych</w:t>
            </w:r>
            <w:r w:rsidR="00FF6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runie.</w:t>
            </w:r>
          </w:p>
        </w:tc>
      </w:tr>
      <w:tr w:rsidR="002608E8" w:rsidRPr="008A0BF7" w14:paraId="661DE13F" w14:textId="77777777" w:rsidTr="00E57E9A">
        <w:tc>
          <w:tcPr>
            <w:tcW w:w="710" w:type="dxa"/>
            <w:vMerge/>
          </w:tcPr>
          <w:p w14:paraId="17161B10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18F89F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F67B010" w14:textId="7DFF27F0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Struktura pionowa</w:t>
            </w:r>
          </w:p>
          <w:p w14:paraId="4706D45D" w14:textId="7A17C4D4" w:rsidR="002608E8" w:rsidRPr="008A0BF7" w:rsidRDefault="002608E8" w:rsidP="008E0B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i przestrzenna</w:t>
            </w:r>
            <w:r w:rsidR="008E0B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roślinności</w:t>
            </w:r>
          </w:p>
        </w:tc>
        <w:tc>
          <w:tcPr>
            <w:tcW w:w="3543" w:type="dxa"/>
            <w:vAlign w:val="center"/>
          </w:tcPr>
          <w:p w14:paraId="6C0DBD23" w14:textId="6170205C" w:rsidR="002608E8" w:rsidRPr="008A0BF7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wskaźnika na poziomie oceny FV. Zróżnicowana; </w:t>
            </w:r>
            <w:r w:rsidR="00BA7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ponad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  powierzchni pokryte przez zwarty drzewostan, jednak</w:t>
            </w:r>
            <w:r w:rsidR="00FF6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obecne luki i prześwietlenia.</w:t>
            </w:r>
          </w:p>
        </w:tc>
      </w:tr>
      <w:tr w:rsidR="002608E8" w:rsidRPr="008A0BF7" w14:paraId="4017AFA7" w14:textId="77777777" w:rsidTr="00E57E9A">
        <w:tc>
          <w:tcPr>
            <w:tcW w:w="710" w:type="dxa"/>
            <w:vMerge/>
          </w:tcPr>
          <w:p w14:paraId="0BCAA9A2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8DA5642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5072868" w14:textId="40AC1AD3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Wiek drzewostanu</w:t>
            </w:r>
          </w:p>
          <w:p w14:paraId="6B2C1AD5" w14:textId="0EA5FBAB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(udział starodrzewu)</w:t>
            </w:r>
          </w:p>
        </w:tc>
        <w:tc>
          <w:tcPr>
            <w:tcW w:w="3543" w:type="dxa"/>
            <w:vAlign w:val="center"/>
          </w:tcPr>
          <w:p w14:paraId="160E5D22" w14:textId="00EC4C1F" w:rsidR="002608E8" w:rsidRPr="008A0BF7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wskaźnika na poziomie oceny FV. Udział drzew starszych niż 100 lat </w:t>
            </w:r>
            <w:r w:rsidR="00300658"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A7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ponad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10%.</w:t>
            </w:r>
          </w:p>
        </w:tc>
      </w:tr>
      <w:tr w:rsidR="002608E8" w:rsidRPr="008A0BF7" w14:paraId="68485833" w14:textId="77777777" w:rsidTr="00E57E9A">
        <w:tc>
          <w:tcPr>
            <w:tcW w:w="710" w:type="dxa"/>
            <w:vMerge/>
          </w:tcPr>
          <w:p w14:paraId="3F9BBD85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4C25C06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5141AC" w14:textId="59EC5EA0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Naturalne odnowienie drzewostan</w:t>
            </w:r>
          </w:p>
        </w:tc>
        <w:tc>
          <w:tcPr>
            <w:tcW w:w="3543" w:type="dxa"/>
            <w:vAlign w:val="center"/>
          </w:tcPr>
          <w:p w14:paraId="2B51481D" w14:textId="59334455" w:rsidR="002608E8" w:rsidRPr="008A0BF7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Utrzymanie wskaźnika na poziomie oceny FV. Obfite, w lukach i prześwietleniach, brak pod okapem drzewostanu, ślady</w:t>
            </w:r>
            <w:r w:rsidR="00FF6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zgryzania</w:t>
            </w:r>
            <w:r w:rsidR="000B5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nieliczne.</w:t>
            </w:r>
          </w:p>
        </w:tc>
      </w:tr>
      <w:tr w:rsidR="00DE6045" w:rsidRPr="008A0BF7" w14:paraId="0EBC2073" w14:textId="77777777" w:rsidTr="00E57E9A">
        <w:tc>
          <w:tcPr>
            <w:tcW w:w="710" w:type="dxa"/>
            <w:vMerge/>
          </w:tcPr>
          <w:p w14:paraId="48DA1E9F" w14:textId="77777777" w:rsidR="00DE6045" w:rsidRPr="008A0BF7" w:rsidRDefault="00DE6045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2D5A67B" w14:textId="77777777" w:rsidR="00DE6045" w:rsidRPr="008A0BF7" w:rsidRDefault="00DE6045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60AC08" w14:textId="074C67F3" w:rsidR="00DE6045" w:rsidRPr="008A0BF7" w:rsidRDefault="00DE6045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Mikrosiedliska drzewne (drzewa biocenotyczne)</w:t>
            </w:r>
          </w:p>
        </w:tc>
        <w:tc>
          <w:tcPr>
            <w:tcW w:w="3543" w:type="dxa"/>
            <w:vAlign w:val="center"/>
          </w:tcPr>
          <w:p w14:paraId="5CB45F62" w14:textId="6B41C9CC" w:rsidR="00DE6045" w:rsidRPr="008A0BF7" w:rsidRDefault="00DE6045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F1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wskaźnika na poziomie oceny </w:t>
            </w:r>
            <w:r w:rsidR="00946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 najmniej U1</w:t>
            </w:r>
            <w:r w:rsidRPr="009F1E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946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 szt./ha.</w:t>
            </w:r>
          </w:p>
        </w:tc>
      </w:tr>
      <w:tr w:rsidR="002608E8" w:rsidRPr="008A0BF7" w14:paraId="51BB8EAB" w14:textId="77777777" w:rsidTr="00E57E9A">
        <w:tc>
          <w:tcPr>
            <w:tcW w:w="710" w:type="dxa"/>
            <w:vMerge/>
          </w:tcPr>
          <w:p w14:paraId="24636B77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51E8109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BDF6088" w14:textId="258DD537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Gatunki obce</w:t>
            </w:r>
          </w:p>
          <w:p w14:paraId="4E48F0B7" w14:textId="438729EE" w:rsidR="002608E8" w:rsidRPr="008A0BF7" w:rsidRDefault="002608E8" w:rsidP="00532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w drzewostanie</w:t>
            </w:r>
          </w:p>
        </w:tc>
        <w:tc>
          <w:tcPr>
            <w:tcW w:w="3543" w:type="dxa"/>
            <w:vAlign w:val="center"/>
          </w:tcPr>
          <w:p w14:paraId="5F476A08" w14:textId="104B4657" w:rsidR="002608E8" w:rsidRPr="008A0BF7" w:rsidRDefault="002608E8" w:rsidP="00FF6F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Utrzymanie wskaźnika na poziomie oceny FV. </w:t>
            </w:r>
            <w:r w:rsidR="00220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Gatunki obce w drzewostanie </w:t>
            </w:r>
            <w:r w:rsidRPr="008A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&lt;1% i nie odnawiające się.</w:t>
            </w:r>
          </w:p>
        </w:tc>
      </w:tr>
      <w:tr w:rsidR="002608E8" w:rsidRPr="008A0BF7" w14:paraId="12DCB8D1" w14:textId="77777777" w:rsidTr="00E57E9A">
        <w:tc>
          <w:tcPr>
            <w:tcW w:w="710" w:type="dxa"/>
            <w:vMerge/>
          </w:tcPr>
          <w:p w14:paraId="3318B843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6619EBB" w14:textId="77777777" w:rsidR="002608E8" w:rsidRPr="008A0BF7" w:rsidRDefault="002608E8" w:rsidP="00307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413088" w14:textId="327070A7" w:rsidR="00E7621E" w:rsidRDefault="002608E8" w:rsidP="009E13C8">
            <w:pPr>
              <w:jc w:val="center"/>
            </w:pPr>
            <w:r w:rsidRPr="008A0BF7">
              <w:rPr>
                <w:rFonts w:ascii="Arial" w:hAnsi="Arial" w:cs="Arial"/>
                <w:sz w:val="20"/>
                <w:szCs w:val="20"/>
              </w:rPr>
              <w:t>Martwe drewno</w:t>
            </w:r>
          </w:p>
          <w:p w14:paraId="7A135534" w14:textId="5D319580" w:rsidR="002608E8" w:rsidRPr="008A0BF7" w:rsidRDefault="00E7621E" w:rsidP="009E1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(łączne zasoby)</w:t>
            </w:r>
          </w:p>
        </w:tc>
        <w:tc>
          <w:tcPr>
            <w:tcW w:w="3543" w:type="dxa"/>
            <w:vAlign w:val="center"/>
          </w:tcPr>
          <w:p w14:paraId="52B8B3F6" w14:textId="7CD67FEA" w:rsidR="0059592B" w:rsidRPr="0072612B" w:rsidRDefault="00D33F36" w:rsidP="0059592B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C131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wskaźnika na poziomie oceny FV. Powierzchnia &lt; 10 m</w:t>
            </w:r>
            <w:r w:rsidRPr="00C131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C131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 ha. Obecnie wskaźnik na poziomie U2. Odtworzenie zasobów martwego drewna jest możliwe w dłuższej perspektywie czasu (kilka dekad).</w:t>
            </w:r>
          </w:p>
        </w:tc>
      </w:tr>
      <w:tr w:rsidR="00290B1D" w:rsidRPr="008A0BF7" w14:paraId="6A24BA4D" w14:textId="77777777" w:rsidTr="00E57E9A">
        <w:tc>
          <w:tcPr>
            <w:tcW w:w="710" w:type="dxa"/>
            <w:vMerge w:val="restart"/>
            <w:vAlign w:val="center"/>
          </w:tcPr>
          <w:p w14:paraId="741AC921" w14:textId="30521278" w:rsidR="00290B1D" w:rsidRPr="008A0BF7" w:rsidRDefault="003B3B70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90B1D" w:rsidRPr="008A0B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vAlign w:val="center"/>
          </w:tcPr>
          <w:p w14:paraId="224D3BE2" w14:textId="7473F26C" w:rsidR="00192794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9180</w:t>
            </w:r>
            <w:r w:rsidR="00161E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6B9">
              <w:rPr>
                <w:rFonts w:ascii="Arial" w:hAnsi="Arial" w:cs="Arial"/>
                <w:sz w:val="20"/>
                <w:szCs w:val="20"/>
              </w:rPr>
              <w:t>J</w:t>
            </w:r>
            <w:r w:rsidRPr="008A0BF7">
              <w:rPr>
                <w:rFonts w:ascii="Arial" w:hAnsi="Arial" w:cs="Arial"/>
                <w:sz w:val="20"/>
                <w:szCs w:val="20"/>
              </w:rPr>
              <w:t xml:space="preserve">aworzyny i lasy klonowo – lipowe na stokach i zboczach </w:t>
            </w:r>
          </w:p>
          <w:p w14:paraId="42A2E38F" w14:textId="13A45493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Tilio</w:t>
            </w:r>
            <w:proofErr w:type="spellEnd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platyphillis-Acerion</w:t>
            </w:r>
            <w:proofErr w:type="spellEnd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pseudoplatani</w:t>
            </w:r>
            <w:proofErr w:type="spellEnd"/>
            <w:r w:rsidRPr="008A0B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52DDD6E" w14:textId="53294E9E" w:rsidR="00290B1D" w:rsidRPr="008A0BF7" w:rsidRDefault="00290B1D" w:rsidP="008B2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7FE26D" w14:textId="258572BF" w:rsidR="00290B1D" w:rsidRPr="008A0BF7" w:rsidRDefault="00290B1D" w:rsidP="00E45A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Powierzchnia siedliska</w:t>
            </w:r>
          </w:p>
          <w:p w14:paraId="7E00C66D" w14:textId="0793BB8C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EC94FDC" w14:textId="1A667ABB" w:rsidR="00290B1D" w:rsidRPr="008A0BF7" w:rsidRDefault="00A8762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A8762D">
              <w:rPr>
                <w:rFonts w:ascii="Arial" w:hAnsi="Arial" w:cs="Arial"/>
                <w:sz w:val="20"/>
                <w:szCs w:val="20"/>
              </w:rPr>
              <w:t xml:space="preserve">Utrzymanie stabilnej powierzchni siedliska (min. </w:t>
            </w:r>
            <w:r>
              <w:rPr>
                <w:rFonts w:ascii="Arial" w:hAnsi="Arial" w:cs="Arial"/>
                <w:sz w:val="20"/>
                <w:szCs w:val="20"/>
              </w:rPr>
              <w:t>0,72</w:t>
            </w:r>
            <w:r w:rsidRPr="00A8762D">
              <w:rPr>
                <w:rFonts w:ascii="Arial" w:hAnsi="Arial" w:cs="Arial"/>
                <w:sz w:val="20"/>
                <w:szCs w:val="20"/>
              </w:rPr>
              <w:t xml:space="preserve"> ha)</w:t>
            </w:r>
            <w:r w:rsidR="00406D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0B1D" w:rsidRPr="008A0BF7" w14:paraId="2E99A5F5" w14:textId="77777777" w:rsidTr="00E57E9A">
        <w:tc>
          <w:tcPr>
            <w:tcW w:w="710" w:type="dxa"/>
            <w:vMerge/>
            <w:vAlign w:val="center"/>
          </w:tcPr>
          <w:p w14:paraId="1E0C071F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7A005C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796B923" w14:textId="10E35429" w:rsidR="00290B1D" w:rsidRPr="008A0BF7" w:rsidRDefault="00290B1D" w:rsidP="008B2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Gatunki </w:t>
            </w:r>
          </w:p>
          <w:p w14:paraId="396CA9EE" w14:textId="46BA0971" w:rsidR="00290B1D" w:rsidRPr="008A0BF7" w:rsidRDefault="008F188A" w:rsidP="008B2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90B1D" w:rsidRPr="008A0BF7">
              <w:rPr>
                <w:rFonts w:ascii="Arial" w:hAnsi="Arial" w:cs="Arial"/>
                <w:sz w:val="20"/>
                <w:szCs w:val="20"/>
              </w:rPr>
              <w:t>harakterystyczne</w:t>
            </w:r>
          </w:p>
        </w:tc>
        <w:tc>
          <w:tcPr>
            <w:tcW w:w="3543" w:type="dxa"/>
            <w:vAlign w:val="center"/>
          </w:tcPr>
          <w:p w14:paraId="18BFE781" w14:textId="26F70FF3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Utrzymanie wskaźnika na poziomie oceny FV. </w:t>
            </w:r>
            <w:r w:rsidR="00B37CCE">
              <w:rPr>
                <w:rFonts w:ascii="Arial" w:hAnsi="Arial" w:cs="Arial"/>
                <w:sz w:val="20"/>
                <w:szCs w:val="20"/>
              </w:rPr>
              <w:t xml:space="preserve">Obecność </w:t>
            </w:r>
            <w:r w:rsidRPr="008A0BF7">
              <w:rPr>
                <w:rFonts w:ascii="Arial" w:hAnsi="Arial" w:cs="Arial"/>
                <w:sz w:val="20"/>
                <w:szCs w:val="20"/>
              </w:rPr>
              <w:t>&gt;5 gatunków, charakterystycznych dla warunków lokalnych, w tym min. 2 w</w:t>
            </w:r>
            <w:r w:rsidR="00FF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drzewostanie.</w:t>
            </w:r>
          </w:p>
        </w:tc>
      </w:tr>
      <w:tr w:rsidR="00290B1D" w:rsidRPr="008A0BF7" w14:paraId="6E31BE7B" w14:textId="77777777" w:rsidTr="00E57E9A">
        <w:tc>
          <w:tcPr>
            <w:tcW w:w="710" w:type="dxa"/>
            <w:vMerge/>
            <w:vAlign w:val="center"/>
          </w:tcPr>
          <w:p w14:paraId="57806D3D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4EB90B4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C1B378A" w14:textId="238325DC" w:rsidR="00290B1D" w:rsidRPr="008A0BF7" w:rsidRDefault="00290B1D" w:rsidP="00E45A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Gatunki dominujące</w:t>
            </w:r>
          </w:p>
        </w:tc>
        <w:tc>
          <w:tcPr>
            <w:tcW w:w="3543" w:type="dxa"/>
            <w:vAlign w:val="center"/>
          </w:tcPr>
          <w:p w14:paraId="0B2E5D36" w14:textId="0BA4AF4A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Utrzymanie wskaźnika na poziomie oceny FV. Możliwe występowanie facjalne gatunków z klasy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Querco-Fagetea</w:t>
            </w:r>
            <w:proofErr w:type="spellEnd"/>
            <w:r w:rsidRPr="008A0BF7">
              <w:rPr>
                <w:rFonts w:ascii="Arial" w:hAnsi="Arial" w:cs="Arial"/>
                <w:sz w:val="20"/>
                <w:szCs w:val="20"/>
              </w:rPr>
              <w:t>, sporadyczny udział gatunków porębowych i inwazyjnych</w:t>
            </w:r>
            <w:r w:rsidR="00A32D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0B1D" w:rsidRPr="008A0BF7" w14:paraId="7DDF29E3" w14:textId="77777777" w:rsidTr="00E57E9A">
        <w:tc>
          <w:tcPr>
            <w:tcW w:w="710" w:type="dxa"/>
            <w:vMerge/>
            <w:vAlign w:val="center"/>
          </w:tcPr>
          <w:p w14:paraId="2C99E89C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77D861C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58EA70F" w14:textId="6A091501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Obce gatunki inwazyjne</w:t>
            </w:r>
          </w:p>
        </w:tc>
        <w:tc>
          <w:tcPr>
            <w:tcW w:w="3543" w:type="dxa"/>
            <w:vAlign w:val="center"/>
          </w:tcPr>
          <w:p w14:paraId="1CAB977C" w14:textId="7131ED63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Utrzymanie wskaźnika na poziomie oceny FV. Brak</w:t>
            </w:r>
            <w:r w:rsidR="0072612B">
              <w:rPr>
                <w:rFonts w:ascii="Arial" w:hAnsi="Arial" w:cs="Arial"/>
                <w:sz w:val="20"/>
                <w:szCs w:val="20"/>
              </w:rPr>
              <w:t xml:space="preserve"> gatunków inwazyjnych.</w:t>
            </w:r>
          </w:p>
        </w:tc>
      </w:tr>
      <w:tr w:rsidR="00290B1D" w:rsidRPr="008A0BF7" w14:paraId="508B8EBE" w14:textId="77777777" w:rsidTr="00E57E9A">
        <w:tc>
          <w:tcPr>
            <w:tcW w:w="710" w:type="dxa"/>
            <w:vMerge/>
            <w:vAlign w:val="center"/>
          </w:tcPr>
          <w:p w14:paraId="69A13133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7E95508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D6FF622" w14:textId="48287E4E" w:rsidR="00290B1D" w:rsidRPr="008A0BF7" w:rsidRDefault="00290B1D" w:rsidP="008A0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Rodzime gatunki ekspansywne roślin zielnych</w:t>
            </w:r>
          </w:p>
        </w:tc>
        <w:tc>
          <w:tcPr>
            <w:tcW w:w="3543" w:type="dxa"/>
            <w:vAlign w:val="center"/>
          </w:tcPr>
          <w:p w14:paraId="4B427B93" w14:textId="6DB91B45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Utrzymanie wskaźnika na poziomie oceny FV. Możliwe występowanie facjalne gatunków z klasy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Querco-Fagetea</w:t>
            </w:r>
            <w:proofErr w:type="spellEnd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 xml:space="preserve">(przytulia wonna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Galium</w:t>
            </w:r>
            <w:proofErr w:type="spellEnd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odoratum</w:t>
            </w:r>
            <w:proofErr w:type="spellEnd"/>
            <w:r w:rsidRPr="008A0BF7">
              <w:rPr>
                <w:rFonts w:ascii="Arial" w:hAnsi="Arial" w:cs="Arial"/>
                <w:sz w:val="20"/>
                <w:szCs w:val="20"/>
              </w:rPr>
              <w:t xml:space="preserve">, szczyr trwały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Mercurialis</w:t>
            </w:r>
            <w:proofErr w:type="spellEnd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perennis</w:t>
            </w:r>
            <w:proofErr w:type="spellEnd"/>
            <w:r w:rsidRPr="008A0BF7">
              <w:rPr>
                <w:rFonts w:ascii="Arial" w:hAnsi="Arial" w:cs="Arial"/>
                <w:sz w:val="20"/>
                <w:szCs w:val="20"/>
              </w:rPr>
              <w:t xml:space="preserve">, gajowiec żółty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>Galeobdolon</w:t>
            </w:r>
            <w:proofErr w:type="spellEnd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BF7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luteum</w:t>
            </w:r>
            <w:proofErr w:type="spellEnd"/>
            <w:r w:rsidRPr="008A0BF7">
              <w:rPr>
                <w:rFonts w:ascii="Arial" w:hAnsi="Arial" w:cs="Arial"/>
                <w:sz w:val="20"/>
                <w:szCs w:val="20"/>
              </w:rPr>
              <w:t>), co jest zjawiskiem</w:t>
            </w:r>
            <w:r w:rsidR="000823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naturalnym</w:t>
            </w:r>
            <w:r w:rsidR="000823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w niektórych płatach siedliska;</w:t>
            </w:r>
            <w:r w:rsidR="00FF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sporadyczny udział gatunków porębowych i inwazyjnych.</w:t>
            </w:r>
          </w:p>
        </w:tc>
      </w:tr>
      <w:tr w:rsidR="008F6262" w:rsidRPr="008A0BF7" w14:paraId="70A302DB" w14:textId="77777777" w:rsidTr="00E57E9A">
        <w:tc>
          <w:tcPr>
            <w:tcW w:w="710" w:type="dxa"/>
            <w:vMerge/>
            <w:vAlign w:val="center"/>
          </w:tcPr>
          <w:p w14:paraId="4B8C1841" w14:textId="77777777" w:rsidR="008F6262" w:rsidRPr="008A0BF7" w:rsidRDefault="008F6262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88B4D34" w14:textId="77777777" w:rsidR="008F6262" w:rsidRPr="008A0BF7" w:rsidRDefault="008F6262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1DAAB0" w14:textId="1A42809B" w:rsidR="008F6262" w:rsidRPr="008A0BF7" w:rsidRDefault="008F6262" w:rsidP="008A0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Gatunki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ziołoroślowe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i nitrofilne</w:t>
            </w:r>
          </w:p>
        </w:tc>
        <w:tc>
          <w:tcPr>
            <w:tcW w:w="3543" w:type="dxa"/>
            <w:vAlign w:val="center"/>
          </w:tcPr>
          <w:p w14:paraId="542A2A3B" w14:textId="6823F3B4" w:rsidR="008F6262" w:rsidRPr="008A0BF7" w:rsidRDefault="008F6262" w:rsidP="00FF6F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Utrzymanie wskaźnika na poziomie oceny co najmniej U1. Gatunki nitrofilne występują pojedynczo.</w:t>
            </w:r>
          </w:p>
        </w:tc>
      </w:tr>
      <w:tr w:rsidR="00290B1D" w:rsidRPr="008A0BF7" w14:paraId="3666B295" w14:textId="77777777" w:rsidTr="00E57E9A">
        <w:tc>
          <w:tcPr>
            <w:tcW w:w="710" w:type="dxa"/>
            <w:vMerge/>
            <w:vAlign w:val="center"/>
          </w:tcPr>
          <w:p w14:paraId="779F53A9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659653E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E8DD644" w14:textId="7977C936" w:rsidR="00290B1D" w:rsidRPr="005E6B1B" w:rsidRDefault="00353554" w:rsidP="003535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B1B">
              <w:rPr>
                <w:rFonts w:ascii="Arial" w:hAnsi="Arial" w:cs="Arial"/>
                <w:sz w:val="20"/>
                <w:szCs w:val="20"/>
              </w:rPr>
              <w:t>Struktura drzewostanu</w:t>
            </w:r>
          </w:p>
        </w:tc>
        <w:tc>
          <w:tcPr>
            <w:tcW w:w="3543" w:type="dxa"/>
            <w:vAlign w:val="center"/>
          </w:tcPr>
          <w:p w14:paraId="4261A0E8" w14:textId="57C53C91" w:rsidR="00290B1D" w:rsidRPr="005E6B1B" w:rsidRDefault="00353554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5E6B1B">
              <w:rPr>
                <w:rFonts w:ascii="Arial" w:hAnsi="Arial" w:cs="Arial"/>
                <w:sz w:val="20"/>
                <w:szCs w:val="20"/>
              </w:rPr>
              <w:t>Utrzymanie wskaźnika na poziomie oceny FV. Drzewostan zróżnicowany pod względem wysokości i pierśnicy drzew</w:t>
            </w:r>
          </w:p>
        </w:tc>
      </w:tr>
      <w:tr w:rsidR="00290B1D" w:rsidRPr="008A0BF7" w14:paraId="56879099" w14:textId="77777777" w:rsidTr="00E57E9A">
        <w:tc>
          <w:tcPr>
            <w:tcW w:w="710" w:type="dxa"/>
            <w:vMerge/>
            <w:vAlign w:val="center"/>
          </w:tcPr>
          <w:p w14:paraId="38A67C1D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5F4317C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41B50CA" w14:textId="036F1482" w:rsidR="00290B1D" w:rsidRPr="008A0BF7" w:rsidRDefault="00290B1D" w:rsidP="008F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Gatunki obce w drzewostanie</w:t>
            </w:r>
          </w:p>
        </w:tc>
        <w:tc>
          <w:tcPr>
            <w:tcW w:w="3543" w:type="dxa"/>
            <w:vAlign w:val="center"/>
          </w:tcPr>
          <w:p w14:paraId="06F7410F" w14:textId="3E552A6A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Utrzymanie wskaźnika na poziomie oceny FV. </w:t>
            </w:r>
            <w:r w:rsidR="006757D7">
              <w:rPr>
                <w:rFonts w:ascii="Arial" w:hAnsi="Arial" w:cs="Arial"/>
                <w:sz w:val="20"/>
                <w:szCs w:val="20"/>
              </w:rPr>
              <w:t xml:space="preserve">Gatunki obce nie pojawiają się w drzewostanie. </w:t>
            </w:r>
          </w:p>
        </w:tc>
      </w:tr>
      <w:tr w:rsidR="00290B1D" w:rsidRPr="008A0BF7" w14:paraId="146D83AE" w14:textId="77777777" w:rsidTr="00E57E9A">
        <w:tc>
          <w:tcPr>
            <w:tcW w:w="710" w:type="dxa"/>
            <w:vMerge/>
            <w:vAlign w:val="center"/>
          </w:tcPr>
          <w:p w14:paraId="123C9993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9DC67C8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28B5F70" w14:textId="2CF0733B" w:rsidR="00290B1D" w:rsidRPr="008A0BF7" w:rsidRDefault="00290B1D" w:rsidP="008A0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Naturalne odnowienia </w:t>
            </w:r>
          </w:p>
          <w:p w14:paraId="57863327" w14:textId="07D91592" w:rsidR="00290B1D" w:rsidRPr="008A0BF7" w:rsidRDefault="00290B1D" w:rsidP="002E1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drzewostanu</w:t>
            </w:r>
          </w:p>
        </w:tc>
        <w:tc>
          <w:tcPr>
            <w:tcW w:w="3543" w:type="dxa"/>
            <w:vAlign w:val="center"/>
          </w:tcPr>
          <w:p w14:paraId="526554A8" w14:textId="0FF95083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Utrzymanie wskaźnika na poziomie oceny FV. Obecne odnowienie różnowiekowe, min. 3 gatunki. </w:t>
            </w:r>
          </w:p>
        </w:tc>
      </w:tr>
      <w:tr w:rsidR="00290B1D" w:rsidRPr="008A0BF7" w14:paraId="0C18B54C" w14:textId="77777777" w:rsidTr="00E57E9A">
        <w:tc>
          <w:tcPr>
            <w:tcW w:w="710" w:type="dxa"/>
            <w:vMerge/>
            <w:vAlign w:val="center"/>
          </w:tcPr>
          <w:p w14:paraId="14FA3283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D709910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CB9F8DF" w14:textId="1F81647E" w:rsidR="00290B1D" w:rsidRPr="008A0BF7" w:rsidRDefault="00290B1D" w:rsidP="008A0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Pionowa struktura </w:t>
            </w:r>
          </w:p>
          <w:p w14:paraId="43ACF3F9" w14:textId="458D4EB0" w:rsidR="00290B1D" w:rsidRPr="008A0BF7" w:rsidRDefault="00290B1D" w:rsidP="002E1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roślinności</w:t>
            </w:r>
          </w:p>
        </w:tc>
        <w:tc>
          <w:tcPr>
            <w:tcW w:w="3543" w:type="dxa"/>
            <w:vAlign w:val="center"/>
          </w:tcPr>
          <w:p w14:paraId="5D186648" w14:textId="4800C25E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Utrzymanie wskaźnika na poziomie oceny FV. Występują wszystkie warstwy roślinności (a1, a2, b, c, d); warstwa mchów może by bardzo uboga.</w:t>
            </w:r>
          </w:p>
        </w:tc>
      </w:tr>
      <w:tr w:rsidR="00290B1D" w:rsidRPr="008A0BF7" w14:paraId="55D8CB1B" w14:textId="77777777" w:rsidTr="00E57E9A">
        <w:tc>
          <w:tcPr>
            <w:tcW w:w="710" w:type="dxa"/>
            <w:vMerge/>
            <w:vAlign w:val="center"/>
          </w:tcPr>
          <w:p w14:paraId="5ED581F6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FE7A0F2" w14:textId="77777777" w:rsidR="00290B1D" w:rsidRPr="008A0BF7" w:rsidRDefault="00290B1D" w:rsidP="002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41630F1" w14:textId="1CAA8F71" w:rsidR="00290B1D" w:rsidRPr="008A0BF7" w:rsidRDefault="00290B1D" w:rsidP="008A0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>Przekształcenia</w:t>
            </w:r>
            <w:r w:rsidR="008A0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BF7">
              <w:rPr>
                <w:rFonts w:ascii="Arial" w:hAnsi="Arial" w:cs="Arial"/>
                <w:sz w:val="20"/>
                <w:szCs w:val="20"/>
              </w:rPr>
              <w:t>związane z użytkowaniem</w:t>
            </w:r>
          </w:p>
        </w:tc>
        <w:tc>
          <w:tcPr>
            <w:tcW w:w="3543" w:type="dxa"/>
            <w:vAlign w:val="center"/>
          </w:tcPr>
          <w:p w14:paraId="52605CE6" w14:textId="4045C753" w:rsidR="00290B1D" w:rsidRPr="008A0BF7" w:rsidRDefault="00290B1D" w:rsidP="00FF6F44">
            <w:pPr>
              <w:rPr>
                <w:rFonts w:ascii="Arial" w:hAnsi="Arial" w:cs="Arial"/>
                <w:sz w:val="20"/>
                <w:szCs w:val="20"/>
              </w:rPr>
            </w:pPr>
            <w:r w:rsidRPr="008A0BF7">
              <w:rPr>
                <w:rFonts w:ascii="Arial" w:hAnsi="Arial" w:cs="Arial"/>
                <w:sz w:val="20"/>
                <w:szCs w:val="20"/>
              </w:rPr>
              <w:t xml:space="preserve">Utrzymanie wskaźnika na poziomie oceny FV. </w:t>
            </w:r>
            <w:r w:rsidR="00FB3D2F">
              <w:rPr>
                <w:rFonts w:ascii="Arial" w:hAnsi="Arial" w:cs="Arial"/>
                <w:sz w:val="20"/>
                <w:szCs w:val="20"/>
              </w:rPr>
              <w:t xml:space="preserve">Nie występują przekształcenia związane z </w:t>
            </w:r>
            <w:r w:rsidR="001B11DC">
              <w:rPr>
                <w:rFonts w:ascii="Arial" w:hAnsi="Arial" w:cs="Arial"/>
                <w:sz w:val="20"/>
                <w:szCs w:val="20"/>
              </w:rPr>
              <w:t xml:space="preserve">użytkowaniem.  </w:t>
            </w:r>
          </w:p>
        </w:tc>
      </w:tr>
    </w:tbl>
    <w:p w14:paraId="289B8046" w14:textId="77777777" w:rsidR="005A6770" w:rsidRDefault="005A6770" w:rsidP="00A311FD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0726155" w14:textId="41459033" w:rsidR="0036723B" w:rsidRDefault="0036723B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24B9CB12" w14:textId="06B04384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331AC77E" w14:textId="2563EA84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05289735" w14:textId="013D8A26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30E988A1" w14:textId="0A2B6481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3DBB69F0" w14:textId="59DBFFCE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67F15B4C" w14:textId="31486E2B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42B72F41" w14:textId="089C9CF8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7B3E8D16" w14:textId="29B791A2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025ACB72" w14:textId="703B94DA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38CA5121" w14:textId="449738FA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7871AE6D" w14:textId="3C3D831C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1EDB9839" w14:textId="696B8E62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5E4230F9" w14:textId="2C5DA576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1FA17404" w14:textId="0FEC7042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7C9B4D4B" w14:textId="6CF134B9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7C808E6C" w14:textId="6AE4B0C1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625DCF20" w14:textId="43DFF7EF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02376897" w14:textId="22B41763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71F20316" w14:textId="6C6D56D4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39A8FC53" w14:textId="22E4D8FE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40653DC6" w14:textId="06FFA2EF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181A61AD" w14:textId="4721DBD3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78FB0D68" w14:textId="523E543A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3C32223E" w14:textId="6A5870F3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5DF1FE9B" w14:textId="27C16277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40EB471F" w14:textId="1D144C93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2ECA74DA" w14:textId="27F193AE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79BB54CC" w14:textId="22B1071A" w:rsidR="009C733A" w:rsidRDefault="009C733A" w:rsidP="0036723B">
      <w:pPr>
        <w:spacing w:after="0" w:line="288" w:lineRule="auto"/>
        <w:ind w:left="3969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1A3FCA3A" w14:textId="77777777" w:rsidR="0036723B" w:rsidRPr="004F109F" w:rsidRDefault="0036723B" w:rsidP="000A6EAF">
      <w:pPr>
        <w:spacing w:after="0" w:line="288" w:lineRule="auto"/>
        <w:rPr>
          <w:rFonts w:ascii="Arial" w:eastAsia="Times New Roman" w:hAnsi="Arial" w:cs="Arial"/>
          <w:bCs/>
          <w:color w:val="000000"/>
          <w:spacing w:val="1"/>
          <w:sz w:val="18"/>
          <w:szCs w:val="18"/>
          <w:lang w:eastAsia="pl-PL"/>
        </w:rPr>
      </w:pPr>
    </w:p>
    <w:p w14:paraId="07F08DC3" w14:textId="77777777" w:rsidR="00E95601" w:rsidRDefault="00E95601" w:rsidP="009C733A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3930E7A6" w14:textId="77777777" w:rsidR="00E95601" w:rsidRDefault="00E95601" w:rsidP="009C733A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53ABAF31" w14:textId="327B246B" w:rsidR="009C733A" w:rsidRPr="00AB3598" w:rsidRDefault="009C733A" w:rsidP="009C733A">
      <w:pPr>
        <w:ind w:left="-284"/>
        <w:jc w:val="both"/>
        <w:rPr>
          <w:rFonts w:ascii="Arial" w:hAnsi="Arial" w:cs="Arial"/>
          <w:sz w:val="20"/>
          <w:szCs w:val="20"/>
        </w:rPr>
      </w:pPr>
      <w:r w:rsidRPr="00AB359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AB3598">
        <w:rPr>
          <w:rFonts w:ascii="Arial" w:hAnsi="Arial" w:cs="Arial"/>
          <w:sz w:val="20"/>
          <w:szCs w:val="20"/>
        </w:rPr>
        <w:t xml:space="preserve"> do Zarządzenia Regionalnego Dyrektora Ochrony Środowiska w Rzeszowie z dnia </w:t>
      </w:r>
      <w:r w:rsidRPr="00AB3598">
        <w:rPr>
          <w:rFonts w:ascii="Arial" w:hAnsi="Arial" w:cs="Arial"/>
          <w:sz w:val="20"/>
          <w:szCs w:val="20"/>
          <w:highlight w:val="yellow"/>
        </w:rPr>
        <w:t>…… …………</w:t>
      </w:r>
      <w:r w:rsidRPr="00AB3598">
        <w:rPr>
          <w:rFonts w:ascii="Arial" w:hAnsi="Arial" w:cs="Arial"/>
          <w:sz w:val="20"/>
          <w:szCs w:val="20"/>
        </w:rPr>
        <w:t xml:space="preserve"> 2022 r. zmieniającego zarządzenie w sprawie ustanowienia planu zadań ochronnych dla obszaru Natura 2000 </w:t>
      </w:r>
      <w:r>
        <w:rPr>
          <w:rFonts w:ascii="Arial" w:hAnsi="Arial" w:cs="Arial"/>
          <w:sz w:val="20"/>
          <w:szCs w:val="20"/>
        </w:rPr>
        <w:t xml:space="preserve">Las </w:t>
      </w:r>
      <w:proofErr w:type="spellStart"/>
      <w:r>
        <w:rPr>
          <w:rFonts w:ascii="Arial" w:hAnsi="Arial" w:cs="Arial"/>
          <w:sz w:val="20"/>
          <w:szCs w:val="20"/>
        </w:rPr>
        <w:t>Hrabeński</w:t>
      </w:r>
      <w:proofErr w:type="spellEnd"/>
      <w:r w:rsidRPr="00AB3598">
        <w:rPr>
          <w:rFonts w:ascii="Arial" w:hAnsi="Arial" w:cs="Arial"/>
          <w:sz w:val="20"/>
          <w:szCs w:val="20"/>
        </w:rPr>
        <w:t xml:space="preserve"> PLH18003</w:t>
      </w:r>
      <w:r>
        <w:rPr>
          <w:rFonts w:ascii="Arial" w:hAnsi="Arial" w:cs="Arial"/>
          <w:sz w:val="20"/>
          <w:szCs w:val="20"/>
        </w:rPr>
        <w:t>9</w:t>
      </w:r>
    </w:p>
    <w:p w14:paraId="4629FBBF" w14:textId="77777777" w:rsidR="009C733A" w:rsidRDefault="009C733A" w:rsidP="003672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9FDDE46" w14:textId="2D26D79A" w:rsidR="0036723B" w:rsidRPr="0036723B" w:rsidRDefault="0036723B" w:rsidP="009C733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72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Działania ochronne ze wskazaniem podmiotów odpowiedzialnych za ich wykonanie i obszarów ich wdrażania</w:t>
      </w:r>
    </w:p>
    <w:p w14:paraId="1B452EB9" w14:textId="77777777" w:rsidR="0036723B" w:rsidRPr="0036723B" w:rsidRDefault="0036723B" w:rsidP="003672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205"/>
        <w:gridCol w:w="2360"/>
        <w:gridCol w:w="1778"/>
        <w:gridCol w:w="2190"/>
      </w:tblGrid>
      <w:tr w:rsidR="0036723B" w:rsidRPr="0036723B" w14:paraId="187BAD8F" w14:textId="77777777" w:rsidTr="009C733A">
        <w:trPr>
          <w:tblHeader/>
        </w:trPr>
        <w:tc>
          <w:tcPr>
            <w:tcW w:w="437" w:type="pct"/>
            <w:shd w:val="clear" w:color="auto" w:fill="FFFFFF"/>
          </w:tcPr>
          <w:p w14:paraId="1BE3B2AD" w14:textId="77777777" w:rsidR="0036723B" w:rsidRPr="0036723B" w:rsidRDefault="0036723B" w:rsidP="0036723B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36723B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79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4A4F6C" w14:textId="77777777" w:rsidR="0036723B" w:rsidRPr="0036723B" w:rsidRDefault="0036723B" w:rsidP="0036723B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  <w:r w:rsidRPr="0036723B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br w:type="page"/>
            </w:r>
            <w:r w:rsidRPr="0036723B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Przedmiot ochrony</w:t>
            </w:r>
          </w:p>
        </w:tc>
        <w:tc>
          <w:tcPr>
            <w:tcW w:w="1262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D59B09" w14:textId="77777777" w:rsidR="0036723B" w:rsidRPr="0036723B" w:rsidRDefault="0036723B" w:rsidP="0036723B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  <w:r w:rsidRPr="0036723B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Działania ochronne</w:t>
            </w:r>
          </w:p>
        </w:tc>
        <w:tc>
          <w:tcPr>
            <w:tcW w:w="951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A94F9B" w14:textId="77777777" w:rsidR="0036723B" w:rsidRPr="0036723B" w:rsidRDefault="0036723B" w:rsidP="0036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b/>
                <w:spacing w:val="1"/>
                <w:sz w:val="20"/>
                <w:szCs w:val="20"/>
                <w:lang w:eastAsia="pl-PL"/>
              </w:rPr>
              <w:t>Obszar wdrażania</w:t>
            </w:r>
          </w:p>
        </w:tc>
        <w:tc>
          <w:tcPr>
            <w:tcW w:w="1170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5FD504" w14:textId="77777777" w:rsidR="0036723B" w:rsidRPr="0036723B" w:rsidRDefault="0036723B" w:rsidP="0036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b/>
                <w:spacing w:val="1"/>
                <w:sz w:val="20"/>
                <w:szCs w:val="20"/>
                <w:lang w:eastAsia="pl-PL"/>
              </w:rPr>
              <w:t>Podmiot odpowiedzialny za wykonanie</w:t>
            </w:r>
          </w:p>
        </w:tc>
      </w:tr>
      <w:tr w:rsidR="0036723B" w:rsidRPr="0036723B" w14:paraId="218AC14A" w14:textId="77777777" w:rsidTr="009C733A">
        <w:tc>
          <w:tcPr>
            <w:tcW w:w="5000" w:type="pct"/>
            <w:gridSpan w:val="5"/>
          </w:tcPr>
          <w:p w14:paraId="5BBDF5C7" w14:textId="77777777" w:rsidR="0036723B" w:rsidRPr="0036723B" w:rsidRDefault="0036723B" w:rsidP="0036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Dotyczące ochrony czynnej siedlisk przyrodniczych oraz związane z utrzymaniem lub modyfikacją metod gospodarowania</w:t>
            </w:r>
          </w:p>
        </w:tc>
      </w:tr>
      <w:tr w:rsidR="0036723B" w:rsidRPr="0036723B" w14:paraId="7E817A1D" w14:textId="77777777" w:rsidTr="009C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437" w:type="pct"/>
            <w:tcBorders>
              <w:left w:val="single" w:sz="4" w:space="0" w:color="000000"/>
              <w:bottom w:val="single" w:sz="4" w:space="0" w:color="auto"/>
            </w:tcBorders>
          </w:tcPr>
          <w:p w14:paraId="6326003C" w14:textId="63D25A82" w:rsidR="0036723B" w:rsidRPr="0036723B" w:rsidRDefault="00626CFE" w:rsidP="003672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1</w:t>
            </w:r>
            <w:r w:rsidR="0036723B" w:rsidRPr="0036723B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E3DB28" w14:textId="38AA230C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9170 Grąd środkowoeuropejski i </w:t>
            </w:r>
            <w:proofErr w:type="spellStart"/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subkontynentalny</w:t>
            </w:r>
            <w:proofErr w:type="spellEnd"/>
            <w:r w:rsidRPr="0036723B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r w:rsidR="006277C7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(</w:t>
            </w:r>
            <w:r w:rsidRPr="0036723B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Galio-</w:t>
            </w:r>
            <w:proofErr w:type="spellStart"/>
            <w:r w:rsidRPr="0036723B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Carpinetum</w:t>
            </w:r>
            <w:proofErr w:type="spellEnd"/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6723B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Tilio-Carpinetum</w:t>
            </w:r>
            <w:proofErr w:type="spellEnd"/>
            <w:r w:rsidR="006277C7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75B73D0" w14:textId="77777777" w:rsidR="0036723B" w:rsidRPr="0036723B" w:rsidRDefault="0036723B" w:rsidP="0036723B">
            <w:pPr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pacing w:val="1"/>
                <w:kern w:val="1"/>
                <w:sz w:val="20"/>
                <w:szCs w:val="20"/>
                <w:lang w:eastAsia="ar-SA"/>
              </w:rPr>
            </w:pPr>
            <w:r w:rsidRPr="0036723B">
              <w:rPr>
                <w:rFonts w:ascii="Arial" w:eastAsia="Times New Roman" w:hAnsi="Arial" w:cs="Arial"/>
                <w:bCs/>
                <w:spacing w:val="1"/>
                <w:kern w:val="1"/>
                <w:sz w:val="20"/>
                <w:szCs w:val="20"/>
                <w:lang w:eastAsia="ar-SA"/>
              </w:rPr>
              <w:t>Pozostawianie do naturalnego rozpadu drzew martwych i zamierających oraz drzew biocenotycznych (z wyłączeniem sytuacji klęskowych, zagrożenia stanu zdrowotnego drzewostanu oraz zagrożenia bezpieczeństwa publicznego).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A76A3B8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Działka ewidencyjna o nr 1622 obręb 0001 gmina Besko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4738351" w14:textId="77777777" w:rsidR="0036723B" w:rsidRPr="0036723B" w:rsidRDefault="0036723B" w:rsidP="0036723B">
            <w:pPr>
              <w:widowControl w:val="0"/>
              <w:tabs>
                <w:tab w:val="left" w:pos="146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kern w:val="3"/>
                <w:sz w:val="20"/>
                <w:szCs w:val="20"/>
                <w:lang w:eastAsia="pl-PL"/>
              </w:rPr>
            </w:pPr>
            <w:bookmarkStart w:id="9" w:name="_Hlk896755"/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Właściciel/użytkownik gruntu na podstawie porozumienia z RDOŚ</w:t>
            </w:r>
            <w:bookmarkEnd w:id="9"/>
          </w:p>
        </w:tc>
      </w:tr>
      <w:tr w:rsidR="005248CA" w:rsidRPr="0036723B" w14:paraId="27246428" w14:textId="77777777" w:rsidTr="009C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437" w:type="pct"/>
            <w:tcBorders>
              <w:left w:val="single" w:sz="4" w:space="0" w:color="000000"/>
              <w:bottom w:val="single" w:sz="4" w:space="0" w:color="auto"/>
            </w:tcBorders>
          </w:tcPr>
          <w:p w14:paraId="14533E89" w14:textId="6FB82938" w:rsidR="005248CA" w:rsidRDefault="005248CA" w:rsidP="003672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892C417" w14:textId="624920DD" w:rsidR="005248CA" w:rsidRPr="0036723B" w:rsidRDefault="005248CA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150DB9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9130 Żyzna buczyna karpacka</w:t>
            </w: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r w:rsidRPr="00150DB9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(</w:t>
            </w:r>
            <w:proofErr w:type="spellStart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Dentario</w:t>
            </w:r>
            <w:proofErr w:type="spellEnd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glandulosae-Fagenion</w:t>
            </w:r>
            <w:proofErr w:type="spellEnd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, Galio </w:t>
            </w:r>
            <w:proofErr w:type="spellStart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odorati-Fagenion</w:t>
            </w:r>
            <w:proofErr w:type="spellEnd"/>
            <w:r w:rsidRPr="00150DB9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1799AA6" w14:textId="4E82B8A8" w:rsidR="005248CA" w:rsidRPr="0036723B" w:rsidRDefault="005248CA" w:rsidP="0036723B">
            <w:pPr>
              <w:autoSpaceDE w:val="0"/>
              <w:spacing w:after="0" w:line="240" w:lineRule="auto"/>
              <w:rPr>
                <w:rFonts w:ascii="Arial" w:eastAsia="Times New Roman" w:hAnsi="Arial" w:cs="Arial"/>
                <w:bCs/>
                <w:spacing w:val="1"/>
                <w:kern w:val="1"/>
                <w:sz w:val="20"/>
                <w:szCs w:val="20"/>
                <w:lang w:eastAsia="ar-SA"/>
              </w:rPr>
            </w:pPr>
            <w:r w:rsidRPr="0036723B">
              <w:rPr>
                <w:rFonts w:ascii="Arial" w:eastAsia="Times New Roman" w:hAnsi="Arial" w:cs="Arial"/>
                <w:bCs/>
                <w:spacing w:val="1"/>
                <w:kern w:val="1"/>
                <w:sz w:val="20"/>
                <w:szCs w:val="20"/>
                <w:lang w:eastAsia="ar-SA"/>
              </w:rPr>
              <w:t>Pozostawianie do naturalnego rozpadu drzew martwych i zamierających oraz drzew biocenotycznych (z wyłączeniem sytuacji klęskowych, zagrożenia stanu zdrowotnego drzewostanu oraz zagrożenia bezpieczeństwa publicznego).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12E8230" w14:textId="27DAA75D" w:rsidR="005248CA" w:rsidRPr="0036723B" w:rsidRDefault="005E0DD0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Działki ewidencyjne o nr 2458/3, 2458/4 obręb 5.0009 Łazy gmina Rymanów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0452188" w14:textId="26FD751F" w:rsidR="005248CA" w:rsidRPr="0036723B" w:rsidRDefault="005248CA" w:rsidP="0036723B">
            <w:pPr>
              <w:widowControl w:val="0"/>
              <w:tabs>
                <w:tab w:val="left" w:pos="146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Właściciel/użytkownik gruntu na podstawie porozumienia z RDOŚ</w:t>
            </w:r>
          </w:p>
        </w:tc>
      </w:tr>
      <w:tr w:rsidR="0036723B" w:rsidRPr="0036723B" w14:paraId="70C5CE7F" w14:textId="77777777" w:rsidTr="009C733A">
        <w:tc>
          <w:tcPr>
            <w:tcW w:w="5000" w:type="pct"/>
            <w:gridSpan w:val="5"/>
          </w:tcPr>
          <w:p w14:paraId="48369382" w14:textId="77777777" w:rsidR="0036723B" w:rsidRPr="0036723B" w:rsidRDefault="0036723B" w:rsidP="0036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Dotyczące monitoringu stanu przedmiotów ochrony oraz realizacji celów działań ochronnych</w:t>
            </w:r>
          </w:p>
        </w:tc>
      </w:tr>
      <w:tr w:rsidR="0036723B" w:rsidRPr="0036723B" w14:paraId="5045DDA5" w14:textId="77777777" w:rsidTr="009C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43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70DE64" w14:textId="153D8665" w:rsidR="0036723B" w:rsidRPr="0036723B" w:rsidRDefault="00626CFE" w:rsidP="003672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2</w:t>
            </w:r>
            <w:r w:rsidR="00150DB9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4106E88" w14:textId="1A473029" w:rsidR="0036723B" w:rsidRPr="0036723B" w:rsidRDefault="00150DB9" w:rsidP="00150DB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150DB9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9130 Żyzna buczyna karpacka</w:t>
            </w:r>
            <w:r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r w:rsidRPr="00150DB9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(</w:t>
            </w:r>
            <w:proofErr w:type="spellStart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Dentario</w:t>
            </w:r>
            <w:proofErr w:type="spellEnd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glandulosae-Fagenion</w:t>
            </w:r>
            <w:proofErr w:type="spellEnd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, Galio </w:t>
            </w:r>
            <w:proofErr w:type="spellStart"/>
            <w:r w:rsidRPr="006C5462">
              <w:rPr>
                <w:rFonts w:ascii="Arial" w:eastAsia="Times New Roman" w:hAnsi="Arial" w:cs="Arial"/>
                <w:i/>
                <w:iCs/>
                <w:color w:val="000000"/>
                <w:kern w:val="3"/>
                <w:sz w:val="20"/>
                <w:szCs w:val="20"/>
                <w:lang w:eastAsia="pl-PL"/>
              </w:rPr>
              <w:t>odorati-Fagenion</w:t>
            </w:r>
            <w:proofErr w:type="spellEnd"/>
            <w:r w:rsidRPr="00150DB9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56D26D5" w14:textId="55F1730B" w:rsidR="0036723B" w:rsidRPr="0036723B" w:rsidRDefault="00B65C7F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B65C7F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Monitoring stanu ochrony z zastosowaniem metodyki monitoringu GIOŚ (w 5 i 9 roku obowiązywania PZO)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6192A5" w14:textId="62556A91" w:rsidR="0036723B" w:rsidRDefault="00784A80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784A80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Wyznaczone stanowisko monitoringowe (</w:t>
            </w:r>
            <w:proofErr w:type="spellStart"/>
            <w:r w:rsidRPr="00784A80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transekt</w:t>
            </w:r>
            <w:proofErr w:type="spellEnd"/>
            <w:r w:rsidRPr="00784A80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):</w:t>
            </w:r>
          </w:p>
          <w:p w14:paraId="7219DE02" w14:textId="6ADA500B" w:rsidR="00AA1F09" w:rsidRDefault="00AA1F09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I.1 N </w:t>
            </w:r>
            <w:r w:rsidRPr="00AA1F09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49°35.166</w:t>
            </w: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val="en-US" w:eastAsia="pl-PL"/>
              </w:rPr>
              <w:t>’</w:t>
            </w:r>
            <w:r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,</w:t>
            </w:r>
          </w:p>
          <w:p w14:paraId="01E62FD8" w14:textId="543DA33E" w:rsidR="00AA1F09" w:rsidRDefault="00AA1F09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 xml:space="preserve">E </w:t>
            </w:r>
            <w:r w:rsidRPr="00AA1F09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21°54.814</w:t>
            </w: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val="en-US" w:eastAsia="pl-PL"/>
              </w:rPr>
              <w:t>’</w:t>
            </w:r>
          </w:p>
          <w:p w14:paraId="2392CD1F" w14:textId="77777777" w:rsidR="00784A80" w:rsidRDefault="00784A80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</w:p>
          <w:p w14:paraId="0EA16E2D" w14:textId="77777777" w:rsidR="00784A80" w:rsidRDefault="00784A80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</w:p>
          <w:p w14:paraId="1777818A" w14:textId="6987825F" w:rsidR="00784A80" w:rsidRPr="0036723B" w:rsidRDefault="00784A80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B13B89" w14:textId="2BCD0FF1" w:rsidR="0036723B" w:rsidRPr="0036723B" w:rsidRDefault="00D75995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D75995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Sprawujący nadzór nad obszarem Natura 2000</w:t>
            </w:r>
          </w:p>
        </w:tc>
      </w:tr>
      <w:tr w:rsidR="0036723B" w:rsidRPr="0036723B" w14:paraId="5022985B" w14:textId="77777777" w:rsidTr="009C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437" w:type="pct"/>
            <w:tcBorders>
              <w:left w:val="single" w:sz="4" w:space="0" w:color="000000"/>
              <w:bottom w:val="single" w:sz="4" w:space="0" w:color="auto"/>
            </w:tcBorders>
          </w:tcPr>
          <w:p w14:paraId="6F8FCA08" w14:textId="28E29AC9" w:rsidR="0036723B" w:rsidRPr="0036723B" w:rsidRDefault="00626CFE" w:rsidP="003672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3</w:t>
            </w:r>
            <w:r w:rsidR="0036723B" w:rsidRPr="0036723B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2FF64C" w14:textId="77777777" w:rsid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9170 Grąd środkowoeuropejski i </w:t>
            </w:r>
            <w:proofErr w:type="spellStart"/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subkontynentalny</w:t>
            </w:r>
            <w:proofErr w:type="spellEnd"/>
            <w:r w:rsidRPr="0036723B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r w:rsidR="006277C7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(</w:t>
            </w:r>
            <w:r w:rsidRPr="0036723B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Galio-</w:t>
            </w:r>
            <w:proofErr w:type="spellStart"/>
            <w:r w:rsidRPr="0036723B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Carpinetum</w:t>
            </w:r>
            <w:proofErr w:type="spellEnd"/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i </w:t>
            </w:r>
            <w:proofErr w:type="spellStart"/>
            <w:r w:rsidRPr="0036723B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Tilio-Carpinetum</w:t>
            </w:r>
            <w:proofErr w:type="spellEnd"/>
            <w:r w:rsidR="006277C7">
              <w:rPr>
                <w:rFonts w:ascii="Arial" w:eastAsia="Times New Roman" w:hAnsi="Arial" w:cs="Arial"/>
                <w:i/>
                <w:color w:val="000000"/>
                <w:kern w:val="3"/>
                <w:sz w:val="20"/>
                <w:szCs w:val="20"/>
                <w:lang w:eastAsia="pl-PL"/>
              </w:rPr>
              <w:t>)</w:t>
            </w:r>
          </w:p>
          <w:p w14:paraId="7A468452" w14:textId="53F06A6F" w:rsidR="006277C7" w:rsidRPr="0036723B" w:rsidRDefault="006277C7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4F41E2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Monitoring stanu ochrony z zastosowaniem metodyki monitoringu GIOŚ (w 5 i 9 roku obowiązywania PZO)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19F844C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Wyznaczone stanowisko monitoringowe (</w:t>
            </w:r>
            <w:proofErr w:type="spellStart"/>
            <w:r w:rsidRPr="0036723B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transekt</w:t>
            </w:r>
            <w:proofErr w:type="spellEnd"/>
            <w:r w:rsidRPr="0036723B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):</w:t>
            </w:r>
          </w:p>
          <w:p w14:paraId="1FA32191" w14:textId="77777777" w:rsidR="0036723B" w:rsidRPr="0036723B" w:rsidRDefault="0036723B" w:rsidP="0036723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I.1 N 49° 35.706’, E 21° 55.161’</w:t>
            </w:r>
          </w:p>
          <w:p w14:paraId="504B75DE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val="en-US"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val="en-US" w:eastAsia="pl-PL"/>
              </w:rPr>
              <w:t xml:space="preserve">I.2 N 49° 35.705’, E 21° 55.244’ </w:t>
            </w:r>
          </w:p>
          <w:p w14:paraId="79F59658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val="en-US"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val="en-US" w:eastAsia="pl-PL"/>
              </w:rPr>
              <w:t>I.3 N 49° 35.705’, E 21° 55.327’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D959FDC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Sprawujący nadzór nad obszarem Natura 2000</w:t>
            </w:r>
          </w:p>
        </w:tc>
      </w:tr>
      <w:tr w:rsidR="0036723B" w:rsidRPr="0036723B" w14:paraId="4411C523" w14:textId="77777777" w:rsidTr="009C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84E" w14:textId="2595D2D7" w:rsidR="0036723B" w:rsidRPr="0036723B" w:rsidRDefault="00626CFE" w:rsidP="003672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lastRenderedPageBreak/>
              <w:t>4</w:t>
            </w:r>
            <w:r w:rsidR="0036723B" w:rsidRPr="0036723B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2802BBB" w14:textId="77777777" w:rsidR="0036723B" w:rsidRPr="0036723B" w:rsidRDefault="0036723B" w:rsidP="003672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bCs/>
                <w:color w:val="000000"/>
                <w:spacing w:val="1"/>
                <w:sz w:val="20"/>
                <w:szCs w:val="20"/>
                <w:lang w:eastAsia="pl-PL"/>
              </w:rPr>
              <w:t xml:space="preserve">9180 </w:t>
            </w:r>
            <w:r w:rsidRPr="0036723B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  <w:t xml:space="preserve">Jaworzyny i lasy </w:t>
            </w:r>
            <w:proofErr w:type="spellStart"/>
            <w:r w:rsidRPr="0036723B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  <w:t>klonowo-lipowe</w:t>
            </w:r>
            <w:proofErr w:type="spellEnd"/>
            <w:r w:rsidRPr="0036723B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eastAsia="pl-PL"/>
              </w:rPr>
              <w:t xml:space="preserve"> na stromych stokach i zboczach </w:t>
            </w:r>
          </w:p>
          <w:p w14:paraId="4A1A8524" w14:textId="469A9405" w:rsidR="0036723B" w:rsidRPr="0036723B" w:rsidRDefault="006277C7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(</w:t>
            </w:r>
            <w:proofErr w:type="spellStart"/>
            <w:r w:rsidR="0036723B" w:rsidRPr="0036723B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Tilio</w:t>
            </w:r>
            <w:proofErr w:type="spellEnd"/>
            <w:r w:rsidR="0036723B" w:rsidRPr="0036723B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6723B" w:rsidRPr="0036723B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platyphillis-Acerion</w:t>
            </w:r>
            <w:proofErr w:type="spellEnd"/>
            <w:r w:rsidR="0036723B" w:rsidRPr="0036723B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6723B" w:rsidRPr="0036723B"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pseudoplatani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/>
                <w:kern w:val="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672989B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Monitoring stanu ochrony z zastosowaniem metodyki monitoringu GIOŚ (w 5 i 9 roku obowiązywania PZO)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556D0B" w14:textId="77777777" w:rsidR="0036723B" w:rsidRPr="0036723B" w:rsidRDefault="0036723B" w:rsidP="0036723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  <w:t>Wyznaczone stanowisko monitoringowe</w:t>
            </w:r>
          </w:p>
          <w:p w14:paraId="594506DA" w14:textId="77777777" w:rsidR="0036723B" w:rsidRPr="0036723B" w:rsidRDefault="0036723B" w:rsidP="0036723B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iCs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I.1 N 49°35.176’, E 21°54.758’</w:t>
            </w:r>
          </w:p>
        </w:tc>
        <w:tc>
          <w:tcPr>
            <w:tcW w:w="1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824BA74" w14:textId="77777777" w:rsidR="0036723B" w:rsidRPr="0036723B" w:rsidRDefault="0036723B" w:rsidP="0036723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36723B">
              <w:rPr>
                <w:rFonts w:ascii="Arial" w:eastAsia="Times New Roman" w:hAnsi="Arial" w:cs="Arial"/>
                <w:color w:val="000000"/>
                <w:kern w:val="3"/>
                <w:sz w:val="20"/>
                <w:szCs w:val="20"/>
                <w:lang w:eastAsia="pl-PL"/>
              </w:rPr>
              <w:t>Sprawujący nadzór nad obszarem Natura 2000</w:t>
            </w:r>
          </w:p>
        </w:tc>
      </w:tr>
    </w:tbl>
    <w:p w14:paraId="548F57FE" w14:textId="77777777" w:rsidR="00C46B99" w:rsidRPr="006308A1" w:rsidRDefault="00C46B99" w:rsidP="0036723B">
      <w:pPr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sectPr w:rsidR="00C46B99" w:rsidRPr="006308A1" w:rsidSect="0064103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F756" w14:textId="77777777" w:rsidR="00DB6128" w:rsidRDefault="00DB6128" w:rsidP="00DB6128">
      <w:pPr>
        <w:spacing w:after="0" w:line="240" w:lineRule="auto"/>
      </w:pPr>
      <w:r>
        <w:separator/>
      </w:r>
    </w:p>
  </w:endnote>
  <w:endnote w:type="continuationSeparator" w:id="0">
    <w:p w14:paraId="1E378D31" w14:textId="77777777" w:rsidR="00DB6128" w:rsidRDefault="00DB6128" w:rsidP="00DB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2697" w14:textId="77777777" w:rsidR="00DB6128" w:rsidRDefault="00DB6128" w:rsidP="00DB6128">
      <w:pPr>
        <w:spacing w:after="0" w:line="240" w:lineRule="auto"/>
      </w:pPr>
      <w:r>
        <w:separator/>
      </w:r>
    </w:p>
  </w:footnote>
  <w:footnote w:type="continuationSeparator" w:id="0">
    <w:p w14:paraId="7C0825C8" w14:textId="77777777" w:rsidR="00DB6128" w:rsidRDefault="00DB6128" w:rsidP="00DB6128">
      <w:pPr>
        <w:spacing w:after="0" w:line="240" w:lineRule="auto"/>
      </w:pPr>
      <w:r>
        <w:continuationSeparator/>
      </w:r>
    </w:p>
  </w:footnote>
  <w:footnote w:id="1">
    <w:p w14:paraId="60C9239E" w14:textId="4A5249CF" w:rsidR="00FF467B" w:rsidRPr="0059592B" w:rsidRDefault="00FF467B" w:rsidP="006B4D33">
      <w:pPr>
        <w:pStyle w:val="Tekstprzypisudolnego"/>
        <w:spacing w:line="276" w:lineRule="auto"/>
        <w:jc w:val="both"/>
        <w:rPr>
          <w:rFonts w:ascii="Arial" w:hAnsi="Arial" w:cs="Arial"/>
          <w:sz w:val="14"/>
          <w:szCs w:val="14"/>
        </w:rPr>
      </w:pPr>
      <w:bookmarkStart w:id="2" w:name="_Hlk106008958"/>
      <w:r w:rsidRPr="005959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9592B">
        <w:rPr>
          <w:rFonts w:ascii="Arial" w:hAnsi="Arial" w:cs="Arial"/>
          <w:sz w:val="14"/>
          <w:szCs w:val="14"/>
        </w:rPr>
        <w:t xml:space="preserve"> Parametry/wskaźniki stanu ochrony, odrębne dla każdego siedliska lub gatunku, zostały oparte na podstawie wskaźników stanu zachowania zawartych w metodyce monitoringu, o którym mowa  w art. 112 ust. 2 ustawy o ochronie przyrody, i  raportów, o których mowa w art. 38 tej. ustawy.</w:t>
      </w:r>
    </w:p>
    <w:bookmarkEnd w:id="2"/>
  </w:footnote>
  <w:footnote w:id="2">
    <w:p w14:paraId="1F684416" w14:textId="13777DFB" w:rsidR="00FF467B" w:rsidRDefault="00FF467B" w:rsidP="006B4D33">
      <w:pPr>
        <w:pStyle w:val="Tekstprzypisudolnego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5959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9592B">
        <w:rPr>
          <w:rFonts w:ascii="Arial" w:hAnsi="Arial" w:cs="Arial"/>
          <w:sz w:val="14"/>
          <w:szCs w:val="14"/>
        </w:rPr>
        <w:t xml:space="preserve"> Cel ochrony uwzględnia najnowsze z dostępnych oceny stanu zachowania dla poszczególnych wskaźników, które posłużyły do określenia </w:t>
      </w:r>
      <w:r w:rsidR="0055578F" w:rsidRPr="0059592B">
        <w:rPr>
          <w:rFonts w:ascii="Arial" w:hAnsi="Arial" w:cs="Arial"/>
          <w:sz w:val="14"/>
          <w:szCs w:val="14"/>
        </w:rPr>
        <w:t>p</w:t>
      </w:r>
      <w:r w:rsidRPr="0059592B">
        <w:rPr>
          <w:rFonts w:ascii="Arial" w:hAnsi="Arial" w:cs="Arial"/>
          <w:sz w:val="14"/>
          <w:szCs w:val="14"/>
        </w:rPr>
        <w:t>rzedmiotów celu ochrony.</w:t>
      </w:r>
    </w:p>
    <w:p w14:paraId="6A28BFCD" w14:textId="2221D5A0" w:rsidR="002A77A4" w:rsidRPr="002A77A4" w:rsidRDefault="002A77A4" w:rsidP="006B4D33">
      <w:pPr>
        <w:pStyle w:val="Tekstprzypisudolnego"/>
        <w:spacing w:line="276" w:lineRule="auto"/>
        <w:jc w:val="both"/>
        <w:rPr>
          <w:rFonts w:ascii="Arial" w:hAnsi="Arial" w:cs="Arial"/>
          <w:sz w:val="14"/>
          <w:szCs w:val="14"/>
        </w:rPr>
      </w:pPr>
      <w:bookmarkStart w:id="3" w:name="_Hlk106014849"/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A1D"/>
    <w:multiLevelType w:val="multilevel"/>
    <w:tmpl w:val="6346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D4FE1"/>
    <w:multiLevelType w:val="multilevel"/>
    <w:tmpl w:val="612AFF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519DA"/>
    <w:multiLevelType w:val="multilevel"/>
    <w:tmpl w:val="FFE467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08FE"/>
    <w:multiLevelType w:val="multilevel"/>
    <w:tmpl w:val="709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67394"/>
    <w:multiLevelType w:val="hybridMultilevel"/>
    <w:tmpl w:val="A14C9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6576">
    <w:abstractNumId w:val="3"/>
  </w:num>
  <w:num w:numId="2" w16cid:durableId="2045668491">
    <w:abstractNumId w:val="0"/>
  </w:num>
  <w:num w:numId="3" w16cid:durableId="882404932">
    <w:abstractNumId w:val="1"/>
  </w:num>
  <w:num w:numId="4" w16cid:durableId="921138263">
    <w:abstractNumId w:val="2"/>
  </w:num>
  <w:num w:numId="5" w16cid:durableId="163567796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dzic.Dominika@rzeszow.rdos">
    <w15:presenceInfo w15:providerId="AD" w15:userId="S-1-5-21-700689893-2472662752-893549018-1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72"/>
    <w:rsid w:val="00006812"/>
    <w:rsid w:val="00042C07"/>
    <w:rsid w:val="000523CC"/>
    <w:rsid w:val="000607F4"/>
    <w:rsid w:val="00066D73"/>
    <w:rsid w:val="00074B24"/>
    <w:rsid w:val="0007614B"/>
    <w:rsid w:val="0008232E"/>
    <w:rsid w:val="00082B8E"/>
    <w:rsid w:val="000969D0"/>
    <w:rsid w:val="000A6EAF"/>
    <w:rsid w:val="000A7680"/>
    <w:rsid w:val="000B4572"/>
    <w:rsid w:val="000B5BCA"/>
    <w:rsid w:val="000D05DB"/>
    <w:rsid w:val="001055EA"/>
    <w:rsid w:val="001179D8"/>
    <w:rsid w:val="0013566B"/>
    <w:rsid w:val="001478A3"/>
    <w:rsid w:val="00150DB9"/>
    <w:rsid w:val="00161E8B"/>
    <w:rsid w:val="00172B60"/>
    <w:rsid w:val="00182BD8"/>
    <w:rsid w:val="00192794"/>
    <w:rsid w:val="001A4998"/>
    <w:rsid w:val="001B0D4E"/>
    <w:rsid w:val="001B11DC"/>
    <w:rsid w:val="001B618D"/>
    <w:rsid w:val="001B7606"/>
    <w:rsid w:val="001F1991"/>
    <w:rsid w:val="001F272F"/>
    <w:rsid w:val="001F329C"/>
    <w:rsid w:val="0020201F"/>
    <w:rsid w:val="0020660D"/>
    <w:rsid w:val="00210D9D"/>
    <w:rsid w:val="0021369E"/>
    <w:rsid w:val="00220911"/>
    <w:rsid w:val="002303B0"/>
    <w:rsid w:val="00233740"/>
    <w:rsid w:val="00234146"/>
    <w:rsid w:val="002355A8"/>
    <w:rsid w:val="00237358"/>
    <w:rsid w:val="00241773"/>
    <w:rsid w:val="002608E8"/>
    <w:rsid w:val="00261580"/>
    <w:rsid w:val="0026768B"/>
    <w:rsid w:val="002854EB"/>
    <w:rsid w:val="00290B1D"/>
    <w:rsid w:val="002A77A4"/>
    <w:rsid w:val="002E1E97"/>
    <w:rsid w:val="002E216B"/>
    <w:rsid w:val="002F2EDB"/>
    <w:rsid w:val="00300658"/>
    <w:rsid w:val="00304E01"/>
    <w:rsid w:val="003360F4"/>
    <w:rsid w:val="00336C29"/>
    <w:rsid w:val="00346397"/>
    <w:rsid w:val="003502AF"/>
    <w:rsid w:val="00353554"/>
    <w:rsid w:val="0036723B"/>
    <w:rsid w:val="00372498"/>
    <w:rsid w:val="003748EC"/>
    <w:rsid w:val="00384032"/>
    <w:rsid w:val="003A7682"/>
    <w:rsid w:val="003B3B70"/>
    <w:rsid w:val="003B504C"/>
    <w:rsid w:val="003C26BF"/>
    <w:rsid w:val="003C6112"/>
    <w:rsid w:val="003C6DE7"/>
    <w:rsid w:val="003D246F"/>
    <w:rsid w:val="003D2569"/>
    <w:rsid w:val="003D3730"/>
    <w:rsid w:val="003D610D"/>
    <w:rsid w:val="003E2B18"/>
    <w:rsid w:val="003F4E81"/>
    <w:rsid w:val="004019F9"/>
    <w:rsid w:val="00406DF7"/>
    <w:rsid w:val="00430602"/>
    <w:rsid w:val="00450115"/>
    <w:rsid w:val="00454376"/>
    <w:rsid w:val="00456DC4"/>
    <w:rsid w:val="00457CBF"/>
    <w:rsid w:val="004A0C22"/>
    <w:rsid w:val="004A1DF8"/>
    <w:rsid w:val="004C020A"/>
    <w:rsid w:val="004C4066"/>
    <w:rsid w:val="004E3133"/>
    <w:rsid w:val="004E4B7D"/>
    <w:rsid w:val="004F109F"/>
    <w:rsid w:val="005248CA"/>
    <w:rsid w:val="00532E10"/>
    <w:rsid w:val="005338F1"/>
    <w:rsid w:val="0055112F"/>
    <w:rsid w:val="00552D4A"/>
    <w:rsid w:val="0055578F"/>
    <w:rsid w:val="005648F4"/>
    <w:rsid w:val="0057360E"/>
    <w:rsid w:val="0059592B"/>
    <w:rsid w:val="005A6770"/>
    <w:rsid w:val="005B062A"/>
    <w:rsid w:val="005D1F75"/>
    <w:rsid w:val="005D2F97"/>
    <w:rsid w:val="005E0470"/>
    <w:rsid w:val="005E0DD0"/>
    <w:rsid w:val="005E3053"/>
    <w:rsid w:val="005E6B1B"/>
    <w:rsid w:val="005E7CBD"/>
    <w:rsid w:val="00615CF4"/>
    <w:rsid w:val="00626CFE"/>
    <w:rsid w:val="006277C7"/>
    <w:rsid w:val="006308A1"/>
    <w:rsid w:val="00634806"/>
    <w:rsid w:val="00634955"/>
    <w:rsid w:val="00636839"/>
    <w:rsid w:val="00636F1A"/>
    <w:rsid w:val="00641035"/>
    <w:rsid w:val="00644F29"/>
    <w:rsid w:val="006609A7"/>
    <w:rsid w:val="006757D7"/>
    <w:rsid w:val="00687316"/>
    <w:rsid w:val="00695D0F"/>
    <w:rsid w:val="006B4D33"/>
    <w:rsid w:val="006C5462"/>
    <w:rsid w:val="006D669B"/>
    <w:rsid w:val="007205C0"/>
    <w:rsid w:val="00720C99"/>
    <w:rsid w:val="00725D7D"/>
    <w:rsid w:val="0072612B"/>
    <w:rsid w:val="007606F0"/>
    <w:rsid w:val="00784A80"/>
    <w:rsid w:val="007D7C31"/>
    <w:rsid w:val="007E2C0E"/>
    <w:rsid w:val="007E437B"/>
    <w:rsid w:val="007E76B9"/>
    <w:rsid w:val="00826A3E"/>
    <w:rsid w:val="008336C3"/>
    <w:rsid w:val="008373C7"/>
    <w:rsid w:val="00850A92"/>
    <w:rsid w:val="00872D25"/>
    <w:rsid w:val="00874CC2"/>
    <w:rsid w:val="008A0BF7"/>
    <w:rsid w:val="008B2F8E"/>
    <w:rsid w:val="008C1576"/>
    <w:rsid w:val="008C56BE"/>
    <w:rsid w:val="008D2146"/>
    <w:rsid w:val="008E0BCB"/>
    <w:rsid w:val="008E645C"/>
    <w:rsid w:val="008F188A"/>
    <w:rsid w:val="008F1AE7"/>
    <w:rsid w:val="008F29A6"/>
    <w:rsid w:val="008F6262"/>
    <w:rsid w:val="0091330E"/>
    <w:rsid w:val="00922C1F"/>
    <w:rsid w:val="00946A68"/>
    <w:rsid w:val="009728A3"/>
    <w:rsid w:val="00975FCF"/>
    <w:rsid w:val="00996B1A"/>
    <w:rsid w:val="009C733A"/>
    <w:rsid w:val="009C7935"/>
    <w:rsid w:val="009D7BC4"/>
    <w:rsid w:val="009E13C8"/>
    <w:rsid w:val="009F0E96"/>
    <w:rsid w:val="009F1EC0"/>
    <w:rsid w:val="00A264A8"/>
    <w:rsid w:val="00A311FD"/>
    <w:rsid w:val="00A32D5B"/>
    <w:rsid w:val="00A41636"/>
    <w:rsid w:val="00A5606E"/>
    <w:rsid w:val="00A601BA"/>
    <w:rsid w:val="00A8762D"/>
    <w:rsid w:val="00A97E2D"/>
    <w:rsid w:val="00AA1F09"/>
    <w:rsid w:val="00AB0AD3"/>
    <w:rsid w:val="00AB3598"/>
    <w:rsid w:val="00AC6B0A"/>
    <w:rsid w:val="00AE25C0"/>
    <w:rsid w:val="00AF0EA9"/>
    <w:rsid w:val="00B37CCE"/>
    <w:rsid w:val="00B4276F"/>
    <w:rsid w:val="00B6254B"/>
    <w:rsid w:val="00B64779"/>
    <w:rsid w:val="00B65C7F"/>
    <w:rsid w:val="00B73E32"/>
    <w:rsid w:val="00B844AE"/>
    <w:rsid w:val="00BA5B4F"/>
    <w:rsid w:val="00BA7D77"/>
    <w:rsid w:val="00BD17E5"/>
    <w:rsid w:val="00BD2495"/>
    <w:rsid w:val="00BF23A3"/>
    <w:rsid w:val="00C0668E"/>
    <w:rsid w:val="00C1311D"/>
    <w:rsid w:val="00C46B99"/>
    <w:rsid w:val="00C52C10"/>
    <w:rsid w:val="00C9731E"/>
    <w:rsid w:val="00CA27A9"/>
    <w:rsid w:val="00CC572C"/>
    <w:rsid w:val="00CD441E"/>
    <w:rsid w:val="00CD4617"/>
    <w:rsid w:val="00D13423"/>
    <w:rsid w:val="00D33F36"/>
    <w:rsid w:val="00D506CC"/>
    <w:rsid w:val="00D75995"/>
    <w:rsid w:val="00D94E30"/>
    <w:rsid w:val="00D967DF"/>
    <w:rsid w:val="00DA0898"/>
    <w:rsid w:val="00DB6128"/>
    <w:rsid w:val="00DC22E9"/>
    <w:rsid w:val="00DD3799"/>
    <w:rsid w:val="00DE6045"/>
    <w:rsid w:val="00DE6BC8"/>
    <w:rsid w:val="00DF4FEE"/>
    <w:rsid w:val="00E02614"/>
    <w:rsid w:val="00E23532"/>
    <w:rsid w:val="00E30E53"/>
    <w:rsid w:val="00E319A1"/>
    <w:rsid w:val="00E35C87"/>
    <w:rsid w:val="00E37CAC"/>
    <w:rsid w:val="00E45AE1"/>
    <w:rsid w:val="00E47470"/>
    <w:rsid w:val="00E511C0"/>
    <w:rsid w:val="00E57E9A"/>
    <w:rsid w:val="00E70478"/>
    <w:rsid w:val="00E75940"/>
    <w:rsid w:val="00E7621E"/>
    <w:rsid w:val="00E76E70"/>
    <w:rsid w:val="00E908A4"/>
    <w:rsid w:val="00E95601"/>
    <w:rsid w:val="00EA5E65"/>
    <w:rsid w:val="00EC6C89"/>
    <w:rsid w:val="00EE459E"/>
    <w:rsid w:val="00EF40AB"/>
    <w:rsid w:val="00F03098"/>
    <w:rsid w:val="00F237E6"/>
    <w:rsid w:val="00F52A46"/>
    <w:rsid w:val="00F551F3"/>
    <w:rsid w:val="00F77B92"/>
    <w:rsid w:val="00F80D97"/>
    <w:rsid w:val="00F810B7"/>
    <w:rsid w:val="00F90AFD"/>
    <w:rsid w:val="00F9362C"/>
    <w:rsid w:val="00F9390C"/>
    <w:rsid w:val="00F96955"/>
    <w:rsid w:val="00FA028C"/>
    <w:rsid w:val="00FA2D97"/>
    <w:rsid w:val="00FB18A8"/>
    <w:rsid w:val="00FB358A"/>
    <w:rsid w:val="00FB3D2F"/>
    <w:rsid w:val="00FC45B3"/>
    <w:rsid w:val="00FD38B7"/>
    <w:rsid w:val="00FE2953"/>
    <w:rsid w:val="00FF467B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5884"/>
  <w15:chartTrackingRefBased/>
  <w15:docId w15:val="{E3709E31-658C-463A-AD91-ACA0A34E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1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1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1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24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4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B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B2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B24"/>
  </w:style>
  <w:style w:type="paragraph" w:styleId="Stopka">
    <w:name w:val="footer"/>
    <w:basedOn w:val="Normalny"/>
    <w:link w:val="StopkaZnak"/>
    <w:uiPriority w:val="99"/>
    <w:unhideWhenUsed/>
    <w:rsid w:val="0007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B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2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2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2E9"/>
    <w:rPr>
      <w:vertAlign w:val="superscript"/>
    </w:rPr>
  </w:style>
  <w:style w:type="paragraph" w:styleId="Poprawka">
    <w:name w:val="Revision"/>
    <w:hidden/>
    <w:uiPriority w:val="99"/>
    <w:semiHidden/>
    <w:rsid w:val="00972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AE41-D9D1-4469-B32B-E8017955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Dudzic.Dominika@rzeszow.rdos</cp:lastModifiedBy>
  <cp:revision>13</cp:revision>
  <cp:lastPrinted>2022-09-23T10:15:00Z</cp:lastPrinted>
  <dcterms:created xsi:type="dcterms:W3CDTF">2022-11-24T09:05:00Z</dcterms:created>
  <dcterms:modified xsi:type="dcterms:W3CDTF">2022-12-12T13:43:00Z</dcterms:modified>
</cp:coreProperties>
</file>