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81C9" w14:textId="569D1A7F" w:rsidR="001779C5" w:rsidRPr="001D6AF8" w:rsidRDefault="00CD2452" w:rsidP="00C35F93">
      <w:pPr>
        <w:keepNext/>
        <w:spacing w:after="1200"/>
        <w:rPr>
          <w:rFonts w:cs="Arial"/>
          <w:iCs/>
        </w:rPr>
      </w:pPr>
      <w:bookmarkStart w:id="0" w:name="_Hlk123726567"/>
      <w:proofErr w:type="spellStart"/>
      <w:r w:rsidRPr="003061C1">
        <w:rPr>
          <w:rFonts w:cs="Arial"/>
          <w:iCs/>
        </w:rPr>
        <w:t>MRiRW</w:t>
      </w:r>
      <w:proofErr w:type="spellEnd"/>
      <w:r w:rsidRPr="003061C1">
        <w:rPr>
          <w:rFonts w:cs="Arial"/>
          <w:iCs/>
        </w:rPr>
        <w:t>/PSWPR 2023-2027/34(</w:t>
      </w:r>
      <w:del w:id="1" w:author="Departament Rolnictwa Ekologicznego i Jakości Żywnoś" w:date="2025-08-01T09:20:00Z">
        <w:r w:rsidDel="008A1659">
          <w:rPr>
            <w:rFonts w:cs="Arial"/>
            <w:iCs/>
          </w:rPr>
          <w:delText>2</w:delText>
        </w:r>
      </w:del>
      <w:ins w:id="2" w:author="Departament Rolnictwa Ekologicznego i Jakości Żywnoś" w:date="2025-08-01T09:20:00Z">
        <w:r w:rsidR="008A1659">
          <w:rPr>
            <w:rFonts w:cs="Arial"/>
            <w:iCs/>
          </w:rPr>
          <w:t>3</w:t>
        </w:r>
      </w:ins>
      <w:r w:rsidRPr="003061C1">
        <w:rPr>
          <w:rFonts w:cs="Arial"/>
          <w:iCs/>
        </w:rPr>
        <w:t>)</w:t>
      </w:r>
    </w:p>
    <w:p w14:paraId="2758EC6B" w14:textId="77777777" w:rsidR="001779C5" w:rsidRPr="001D6AF8" w:rsidRDefault="00CD2452" w:rsidP="00C35F93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31358F23" wp14:editId="33F8B62F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27ABF" w14:textId="77777777" w:rsidR="001779C5" w:rsidRDefault="00CD2452" w:rsidP="00C35F93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Wytyczne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Content>
          <w:r w:rsidRPr="008A2706">
            <w:rPr>
              <w:rFonts w:cs="Arial"/>
              <w:b/>
            </w:rPr>
            <w:t>szczegółowe w zakresie przyznawania, wypłaty i zwrotu pomocy finansowej w ramach Planu Strategicznego dla Wspólnej Polityki Rolnej na lata 2023–2027 dla interwencji I.13.4 Rozwój współpracy producentów w ramach systemów jakości żywności</w:t>
          </w:r>
        </w:sdtContent>
      </w:sdt>
      <w:r>
        <w:rPr>
          <w:rFonts w:cs="Arial"/>
          <w:b/>
          <w:bCs/>
        </w:rPr>
        <w:t xml:space="preserve"> </w:t>
      </w:r>
    </w:p>
    <w:p w14:paraId="1E35F142" w14:textId="77777777" w:rsidR="005E0A2B" w:rsidRPr="00753B00" w:rsidRDefault="005E0A2B" w:rsidP="005E0A2B">
      <w:pPr>
        <w:keepNext/>
        <w:suppressAutoHyphens/>
        <w:spacing w:before="1200" w:after="360"/>
        <w:jc w:val="center"/>
        <w:rPr>
          <w:rFonts w:cs="Arial"/>
          <w:bCs/>
        </w:rPr>
      </w:pPr>
      <w:bookmarkStart w:id="3" w:name="_Hlk123726594"/>
      <w:bookmarkEnd w:id="0"/>
      <w:r>
        <w:rPr>
          <w:rFonts w:cs="Arial"/>
          <w:bCs/>
        </w:rPr>
        <w:t>(projekt)</w:t>
      </w:r>
    </w:p>
    <w:p w14:paraId="57DBBBDD" w14:textId="77777777" w:rsidR="001779C5" w:rsidRDefault="001779C5" w:rsidP="00C35F93">
      <w:pPr>
        <w:rPr>
          <w:b/>
          <w:bCs/>
          <w:sz w:val="28"/>
          <w:szCs w:val="28"/>
        </w:rPr>
      </w:pPr>
    </w:p>
    <w:p w14:paraId="23C2FC42" w14:textId="77777777" w:rsidR="001779C5" w:rsidRDefault="001779C5" w:rsidP="00C35F93">
      <w:pPr>
        <w:spacing w:after="0"/>
        <w:ind w:right="707"/>
        <w:rPr>
          <w:rFonts w:cs="Arial"/>
          <w:b/>
        </w:rPr>
      </w:pPr>
    </w:p>
    <w:p w14:paraId="2E91ACA7" w14:textId="77777777" w:rsidR="005E0A2B" w:rsidRDefault="005E0A2B" w:rsidP="005E0A2B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25994E0C" w14:textId="77777777" w:rsidR="005E0A2B" w:rsidRPr="006C4DA7" w:rsidRDefault="005E0A2B" w:rsidP="005E0A2B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E0A2B" w:rsidRPr="006C4DA7" w14:paraId="0072540D" w14:textId="77777777" w:rsidTr="00C35F93">
        <w:trPr>
          <w:trHeight w:val="315"/>
          <w:jc w:val="right"/>
        </w:trPr>
        <w:tc>
          <w:tcPr>
            <w:tcW w:w="4570" w:type="dxa"/>
          </w:tcPr>
          <w:p w14:paraId="0553F1DD" w14:textId="77777777" w:rsidR="005E0A2B" w:rsidRPr="006C4DA7" w:rsidRDefault="005E0A2B" w:rsidP="00C35F93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5E0A2B" w:rsidRPr="006C4DA7" w14:paraId="08BEC49F" w14:textId="77777777" w:rsidTr="00C35F93">
        <w:trPr>
          <w:trHeight w:val="315"/>
          <w:jc w:val="right"/>
        </w:trPr>
        <w:tc>
          <w:tcPr>
            <w:tcW w:w="4570" w:type="dxa"/>
          </w:tcPr>
          <w:p w14:paraId="3D0F2301" w14:textId="77777777" w:rsidR="005E0A2B" w:rsidRPr="006C4DA7" w:rsidRDefault="005E0A2B" w:rsidP="00C35F93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E0A2B" w:rsidRPr="006C4DA7" w14:paraId="51939F58" w14:textId="77777777" w:rsidTr="00C35F93">
        <w:trPr>
          <w:trHeight w:val="330"/>
          <w:jc w:val="right"/>
        </w:trPr>
        <w:tc>
          <w:tcPr>
            <w:tcW w:w="4570" w:type="dxa"/>
          </w:tcPr>
          <w:p w14:paraId="1989ABE1" w14:textId="77777777" w:rsidR="005E0A2B" w:rsidRPr="006C4DA7" w:rsidRDefault="005E0A2B" w:rsidP="00C35F93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4DF094F0" w14:textId="77777777" w:rsidR="001779C5" w:rsidRDefault="001779C5" w:rsidP="00C35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18E9CF9" w14:textId="77777777" w:rsidR="001779C5" w:rsidRDefault="001779C5" w:rsidP="00C35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728B181" w14:textId="77777777" w:rsidR="001779C5" w:rsidRDefault="001779C5" w:rsidP="00C35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F2E92C7" w14:textId="77777777" w:rsidR="001779C5" w:rsidRDefault="001779C5" w:rsidP="00C35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8C1D24E" w14:textId="77777777" w:rsidR="001779C5" w:rsidRDefault="001779C5" w:rsidP="00C35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EADD778" w14:textId="77777777" w:rsidR="001779C5" w:rsidRDefault="001779C5" w:rsidP="00C35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1E300E55" w14:textId="77777777" w:rsidR="001779C5" w:rsidRPr="004F2F48" w:rsidRDefault="001779C5" w:rsidP="00C35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4A2908C" w14:textId="5C4ECE41" w:rsidR="001779C5" w:rsidRDefault="00CD2452" w:rsidP="00C35F93">
      <w:pPr>
        <w:jc w:val="center"/>
        <w:rPr>
          <w:b/>
          <w:bCs/>
          <w:sz w:val="28"/>
          <w:szCs w:val="28"/>
        </w:rPr>
        <w:sectPr w:rsidR="001779C5" w:rsidSect="00C35F93">
          <w:footerReference w:type="default" r:id="rId13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r w:rsidR="005E0A2B" w:rsidRPr="004F2F48">
        <w:rPr>
          <w:rFonts w:eastAsia="Calibri" w:cs="Arial"/>
          <w:bdr w:val="nil"/>
        </w:rPr>
        <w:t>$</w:t>
      </w:r>
      <w:r w:rsidR="005E0A2B"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="005E0A2B" w:rsidRPr="004F2F48">
        <w:rPr>
          <w:rFonts w:eastAsia="Calibri" w:cs="Arial"/>
          <w:bdr w:val="nil"/>
        </w:rPr>
        <w:t xml:space="preserve"> r.</w:t>
      </w:r>
    </w:p>
    <w:p w14:paraId="5B901124" w14:textId="77777777" w:rsidR="001779C5" w:rsidRPr="000952A5" w:rsidRDefault="00CD2452" w:rsidP="00C35F93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40EE7A74" w14:textId="08CDBD59" w:rsidR="001779C5" w:rsidRDefault="00CD2452" w:rsidP="00C35F93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>
                <w:rPr>
                  <w:rFonts w:cs="Arial"/>
                </w:rPr>
                <w:t>art. 6 ust. 2 pkt 3</w:t>
              </w:r>
            </w:sdtContent>
          </w:sdt>
        </w:sdtContent>
      </w:sdt>
      <w:r w:rsidRPr="00FD479A">
        <w:rPr>
          <w:rFonts w:cs="Arial"/>
          <w:bCs/>
        </w:rPr>
        <w:t xml:space="preserve"> </w:t>
      </w:r>
      <w:r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>
                <w:rPr>
                  <w:rFonts w:cs="Arial"/>
                </w:rPr>
                <w:t>8 lutego 2023 r.</w:t>
              </w:r>
            </w:sdtContent>
          </w:sdt>
        </w:sdtContent>
      </w:sdt>
      <w:r w:rsidRPr="000A27BD">
        <w:rPr>
          <w:rFonts w:cs="Arial"/>
          <w:bCs/>
        </w:rPr>
        <w:t xml:space="preserve"> o </w:t>
      </w:r>
      <w:r>
        <w:rPr>
          <w:rFonts w:cs="Arial"/>
          <w:bCs/>
        </w:rPr>
        <w:t>Planie</w:t>
      </w:r>
      <w:r w:rsidRPr="000A27BD">
        <w:rPr>
          <w:rFonts w:cs="Arial"/>
          <w:bCs/>
        </w:rPr>
        <w:t xml:space="preserve"> </w:t>
      </w:r>
      <w:r>
        <w:rPr>
          <w:rFonts w:cs="Arial"/>
          <w:bCs/>
        </w:rPr>
        <w:t>Strategicznym dla Wspólnej Polityki Rolnej</w:t>
      </w:r>
      <w:r w:rsidRPr="000A27BD">
        <w:rPr>
          <w:rFonts w:cs="Arial"/>
          <w:bCs/>
        </w:rPr>
        <w:t xml:space="preserve"> </w:t>
      </w:r>
      <w:r>
        <w:rPr>
          <w:rFonts w:cs="Arial"/>
          <w:bCs/>
        </w:rPr>
        <w:t>na lata 2023–2027</w:t>
      </w:r>
      <w:r w:rsidRPr="000A27BD">
        <w:rPr>
          <w:rFonts w:cs="Arial"/>
          <w:bCs/>
        </w:rPr>
        <w:t xml:space="preserve"> (Dz. U. </w:t>
      </w:r>
      <w:r>
        <w:rPr>
          <w:rFonts w:cs="Arial"/>
          <w:bCs/>
        </w:rPr>
        <w:t xml:space="preserve">z 2024 r. </w:t>
      </w:r>
      <w:r w:rsidRPr="000A27BD">
        <w:rPr>
          <w:rFonts w:cs="Arial"/>
          <w:bCs/>
        </w:rPr>
        <w:t>poz.</w:t>
      </w:r>
      <w:r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ins w:id="6" w:author="Departament Rolnictwa Ekologicznego i Jakości Żywnoś" w:date="2025-08-01T09:55:00Z">
            <w:r w:rsidR="003501C8" w:rsidRPr="0031776E">
              <w:rPr>
                <w:rFonts w:cs="Arial"/>
              </w:rPr>
              <w:t>1741</w:t>
            </w:r>
          </w:ins>
          <w:ins w:id="7" w:author="Departament Rolnictwa Ekologicznego i Jakości Żywnoś" w:date="2025-09-24T11:12:00Z" w16du:dateUtc="2025-09-24T09:12:00Z">
            <w:r w:rsidR="00AE0AA8">
              <w:rPr>
                <w:rFonts w:cs="Arial"/>
              </w:rPr>
              <w:t xml:space="preserve"> oraz</w:t>
            </w:r>
          </w:ins>
          <w:ins w:id="8" w:author="Departament Rolnictwa Ekologicznego i Jakości Żywnoś" w:date="2025-08-01T09:55:00Z">
            <w:r w:rsidR="003501C8">
              <w:rPr>
                <w:rFonts w:cs="Arial"/>
              </w:rPr>
              <w:t xml:space="preserve"> </w:t>
            </w:r>
            <w:r w:rsidR="003501C8">
              <w:t>z 2025 r. poz. 321</w:t>
            </w:r>
          </w:ins>
          <w:del w:id="9" w:author="Departament Rolnictwa Ekologicznego i Jakości Żywnoś" w:date="2025-08-01T09:55:00Z">
            <w:r w:rsidDel="003501C8">
              <w:rPr>
                <w:rFonts w:cs="Arial"/>
              </w:rPr>
              <w:delText>261 i 885</w:delText>
            </w:r>
          </w:del>
        </w:sdtContent>
      </w:sdt>
      <w:r w:rsidRPr="000A27BD">
        <w:rPr>
          <w:rFonts w:cs="Arial"/>
          <w:bCs/>
        </w:rPr>
        <w:t>)</w:t>
      </w:r>
      <w:r>
        <w:rPr>
          <w:rFonts w:cs="Arial"/>
          <w:bCs/>
        </w:rPr>
        <w:t>.</w:t>
      </w:r>
      <w:r w:rsidRPr="000A27BD">
        <w:rPr>
          <w:rFonts w:cs="Arial"/>
          <w:bCs/>
        </w:rPr>
        <w:t xml:space="preserve"> </w:t>
      </w:r>
    </w:p>
    <w:p w14:paraId="17DC8EF5" w14:textId="77777777" w:rsidR="001779C5" w:rsidRPr="001901E3" w:rsidRDefault="00CD2452" w:rsidP="00C35F9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Obowiązywanie wytycznych</w:t>
      </w:r>
      <w:r>
        <w:rPr>
          <w:b/>
          <w:sz w:val="28"/>
          <w:szCs w:val="28"/>
        </w:rPr>
        <w:t xml:space="preserve"> </w:t>
      </w:r>
    </w:p>
    <w:p w14:paraId="0365062E" w14:textId="4A2E7DCE" w:rsidR="001779C5" w:rsidRDefault="00CD2452" w:rsidP="00C35F9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Content>
          <w:r>
            <w:rPr>
              <w:rStyle w:val="Tekstzastpczy"/>
              <w:rFonts w:cs="Arial"/>
            </w:rPr>
            <w:t xml:space="preserve"> </w:t>
          </w:r>
          <w:r w:rsidR="005E0A2B">
            <w:rPr>
              <w:rStyle w:val="Tekstzastpczy"/>
              <w:rFonts w:cs="Arial"/>
            </w:rPr>
            <w:t xml:space="preserve"> </w:t>
          </w:r>
          <w:del w:id="10" w:author="Departament Rolnictwa Ekologicznego i Jakości Żywnoś" w:date="2025-10-08T12:32:00Z" w16du:dateUtc="2025-10-08T10:32:00Z">
            <w:r w:rsidR="005E0A2B" w:rsidDel="007A65EA">
              <w:rPr>
                <w:rStyle w:val="Tekstzastpczy"/>
                <w:rFonts w:cs="Arial"/>
              </w:rPr>
              <w:delText>…</w:delText>
            </w:r>
            <w:r w:rsidDel="007A65EA">
              <w:rPr>
                <w:rStyle w:val="Tekstzastpczy"/>
                <w:rFonts w:cs="Arial"/>
              </w:rPr>
              <w:delText xml:space="preserve"> </w:delText>
            </w:r>
          </w:del>
          <w:ins w:id="11" w:author="Departament Rolnictwa Ekologicznego i Jakości Żywnoś" w:date="2025-10-08T12:32:00Z" w16du:dateUtc="2025-10-08T10:32:00Z">
            <w:r w:rsidR="007A65EA">
              <w:rPr>
                <w:rStyle w:val="Tekstzastpczy"/>
                <w:rFonts w:cs="Arial"/>
              </w:rPr>
              <w:t xml:space="preserve">10 października </w:t>
            </w:r>
          </w:ins>
          <w:r>
            <w:rPr>
              <w:rStyle w:val="Tekstzastpczy"/>
              <w:rFonts w:cs="Arial"/>
            </w:rPr>
            <w:t>202</w:t>
          </w:r>
          <w:r w:rsidR="005E0A2B">
            <w:rPr>
              <w:rStyle w:val="Tekstzastpczy"/>
              <w:rFonts w:cs="Arial"/>
            </w:rPr>
            <w:t>5</w:t>
          </w:r>
          <w:r>
            <w:rPr>
              <w:rStyle w:val="Tekstzastpczy"/>
              <w:rFonts w:cs="Arial"/>
            </w:rPr>
            <w:t xml:space="preserve"> r.</w:t>
          </w:r>
        </w:sdtContent>
      </w:sdt>
    </w:p>
    <w:bookmarkEnd w:id="3"/>
    <w:p w14:paraId="1CD1D8B1" w14:textId="134BEFA7" w:rsidR="00E0203F" w:rsidRDefault="00E0203F" w:rsidP="00C35F93">
      <w:pPr>
        <w:spacing w:before="240"/>
        <w:rPr>
          <w:ins w:id="12" w:author="Dep Rolnictwa Ekologicznego i Jakości Żywności" w:date="2025-09-04T07:37:00Z"/>
          <w:rFonts w:cs="Arial"/>
          <w:bCs/>
        </w:rPr>
      </w:pPr>
      <w:ins w:id="13" w:author="Dep Rolnictwa Ekologicznego i Jakości Żywności" w:date="2025-09-04T07:37:00Z">
        <w:r w:rsidRPr="00E0203F">
          <w:rPr>
            <w:rFonts w:cs="Arial"/>
            <w:bCs/>
          </w:rPr>
          <w:t xml:space="preserve">Zmiany wprowadzone niniejszymi wytycznymi </w:t>
        </w:r>
        <w:r w:rsidR="00B86FED">
          <w:rPr>
            <w:rFonts w:cs="Arial"/>
            <w:bCs/>
          </w:rPr>
          <w:t>mają zastosowani</w:t>
        </w:r>
      </w:ins>
      <w:ins w:id="14" w:author="Dep Rolnictwa Ekologicznego i Jakości Żywności" w:date="2025-09-04T08:55:00Z">
        <w:r w:rsidR="00B86FED">
          <w:rPr>
            <w:rFonts w:cs="Arial"/>
            <w:bCs/>
          </w:rPr>
          <w:t>e</w:t>
        </w:r>
      </w:ins>
      <w:ins w:id="15" w:author="Dep Rolnictwa Ekologicznego i Jakości Żywności" w:date="2025-09-04T07:37:00Z">
        <w:r w:rsidRPr="00E0203F">
          <w:rPr>
            <w:rFonts w:cs="Arial"/>
            <w:bCs/>
          </w:rPr>
          <w:t xml:space="preserve"> do spraw wszczętych wnioskami złożonymi przed dniem wejścia w życie niniejszych wytycznych, z w</w:t>
        </w:r>
        <w:r w:rsidR="00B86FED">
          <w:rPr>
            <w:rFonts w:cs="Arial"/>
            <w:bCs/>
          </w:rPr>
          <w:t xml:space="preserve">yłączeniem zmiany </w:t>
        </w:r>
      </w:ins>
      <w:ins w:id="16" w:author="Dep Rolnictwa Ekologicznego i Jakości Żywności" w:date="2025-09-04T08:55:00Z">
        <w:r w:rsidR="00B86FED">
          <w:rPr>
            <w:rFonts w:cs="Arial"/>
            <w:bCs/>
          </w:rPr>
          <w:t xml:space="preserve">dotyczącej </w:t>
        </w:r>
      </w:ins>
      <w:ins w:id="17" w:author="Dep Rolnictwa Ekologicznego i Jakości Żywności" w:date="2025-09-04T08:59:00Z">
        <w:r w:rsidR="00B86FED">
          <w:rPr>
            <w:rFonts w:cs="Arial"/>
            <w:bCs/>
          </w:rPr>
          <w:t>definicji wartości bazowej</w:t>
        </w:r>
      </w:ins>
      <w:ins w:id="18" w:author="DRR 1" w:date="2025-09-08T11:36:00Z">
        <w:r w:rsidR="00CE0A4F">
          <w:rPr>
            <w:rFonts w:cs="Arial"/>
            <w:bCs/>
          </w:rPr>
          <w:t>/docelowej</w:t>
        </w:r>
      </w:ins>
      <w:ins w:id="19" w:author="Dep Rolnictwa Ekologicznego i Jakości Żywności" w:date="2025-09-04T08:59:00Z">
        <w:r w:rsidR="00B86FED" w:rsidRPr="00B86FED">
          <w:rPr>
            <w:rFonts w:cs="Arial"/>
            <w:bCs/>
          </w:rPr>
          <w:t xml:space="preserve"> sprzedaży</w:t>
        </w:r>
        <w:r w:rsidR="00B86FED">
          <w:rPr>
            <w:rFonts w:cs="Arial"/>
            <w:bCs/>
          </w:rPr>
          <w:t xml:space="preserve"> oraz definicji </w:t>
        </w:r>
      </w:ins>
      <w:ins w:id="20" w:author="Dep Rolnictwa Ekologicznego i Jakości Żywności" w:date="2025-09-04T09:00:00Z">
        <w:r w:rsidR="00B86FED">
          <w:rPr>
            <w:rFonts w:cs="Arial"/>
            <w:bCs/>
          </w:rPr>
          <w:t>wielkości</w:t>
        </w:r>
      </w:ins>
      <w:ins w:id="21" w:author="Dep Rolnictwa Ekologicznego i Jakości Żywności" w:date="2025-09-04T08:59:00Z">
        <w:r w:rsidR="00B86FED" w:rsidRPr="00B86FED">
          <w:rPr>
            <w:rFonts w:cs="Arial"/>
            <w:bCs/>
          </w:rPr>
          <w:t xml:space="preserve"> bazowej</w:t>
        </w:r>
      </w:ins>
      <w:ins w:id="22" w:author="DRR 1" w:date="2025-09-08T11:36:00Z">
        <w:r w:rsidR="00CE0A4F">
          <w:rPr>
            <w:rFonts w:cs="Arial"/>
            <w:bCs/>
          </w:rPr>
          <w:t>/docelowej</w:t>
        </w:r>
      </w:ins>
      <w:ins w:id="23" w:author="Dep Rolnictwa Ekologicznego i Jakości Żywności" w:date="2025-09-04T09:00:00Z">
        <w:r w:rsidR="00B86FED">
          <w:rPr>
            <w:rFonts w:cs="Arial"/>
            <w:bCs/>
          </w:rPr>
          <w:t xml:space="preserve"> produkcji.</w:t>
        </w:r>
      </w:ins>
    </w:p>
    <w:p w14:paraId="10E6A9CB" w14:textId="77777777" w:rsidR="00E0203F" w:rsidRDefault="00E0203F" w:rsidP="00C35F93">
      <w:pPr>
        <w:spacing w:before="240"/>
        <w:rPr>
          <w:ins w:id="24" w:author="Dep Rolnictwa Ekologicznego i Jakości Żywności" w:date="2025-09-04T07:37:00Z"/>
          <w:rFonts w:cs="Arial"/>
          <w:bCs/>
        </w:rPr>
      </w:pPr>
    </w:p>
    <w:p w14:paraId="4694CE98" w14:textId="77777777" w:rsidR="00E0203F" w:rsidRDefault="00E0203F" w:rsidP="00C35F93">
      <w:pPr>
        <w:spacing w:before="240"/>
        <w:rPr>
          <w:rFonts w:cs="Arial"/>
          <w:bCs/>
        </w:rPr>
        <w:sectPr w:rsidR="00E0203F" w:rsidSect="00C35F93">
          <w:headerReference w:type="first" r:id="rId14"/>
          <w:footerReference w:type="first" r:id="rId15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5593699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292C24" w14:textId="77777777" w:rsidR="001779C5" w:rsidRPr="00AA6D07" w:rsidRDefault="00CD2452">
          <w:pPr>
            <w:pStyle w:val="Nagwekspisutreci"/>
            <w:rPr>
              <w:rFonts w:ascii="Arial" w:hAnsi="Arial"/>
              <w:b/>
              <w:color w:val="auto"/>
              <w:sz w:val="28"/>
              <w:szCs w:val="28"/>
            </w:rPr>
          </w:pPr>
          <w:r w:rsidRPr="00AA6D07">
            <w:rPr>
              <w:rFonts w:ascii="Arial" w:hAnsi="Arial"/>
              <w:b/>
              <w:color w:val="auto"/>
              <w:sz w:val="28"/>
              <w:szCs w:val="28"/>
            </w:rPr>
            <w:t>Spis treści</w:t>
          </w:r>
        </w:p>
        <w:p w14:paraId="3AD152FA" w14:textId="2967CC5F" w:rsidR="00AE74E7" w:rsidRDefault="00CD2452">
          <w:pPr>
            <w:pStyle w:val="Spistreci1"/>
            <w:rPr>
              <w:ins w:id="25" w:author="Departament Rolnictwa Ekologicznego i Jakości Żywnoś" w:date="2025-08-01T11:43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ins w:id="26" w:author="Departament Rolnictwa Ekologicznego i Jakości Żywnoś" w:date="2025-08-01T11:43:00Z">
            <w:r w:rsidR="00AE74E7" w:rsidRPr="00027436">
              <w:rPr>
                <w:rStyle w:val="Hipercze"/>
                <w:noProof/>
              </w:rPr>
              <w:fldChar w:fldCharType="begin"/>
            </w:r>
            <w:r w:rsidR="00AE74E7" w:rsidRPr="00027436">
              <w:rPr>
                <w:rStyle w:val="Hipercze"/>
                <w:noProof/>
              </w:rPr>
              <w:instrText xml:space="preserve"> </w:instrText>
            </w:r>
            <w:r w:rsidR="00AE74E7">
              <w:rPr>
                <w:noProof/>
              </w:rPr>
              <w:instrText>HYPERLINK \l "_Toc204941058"</w:instrText>
            </w:r>
            <w:r w:rsidR="00AE74E7" w:rsidRPr="00027436">
              <w:rPr>
                <w:rStyle w:val="Hipercze"/>
                <w:noProof/>
              </w:rPr>
              <w:instrText xml:space="preserve"> </w:instrText>
            </w:r>
            <w:r w:rsidR="00AE74E7" w:rsidRPr="00027436">
              <w:rPr>
                <w:rStyle w:val="Hipercze"/>
                <w:noProof/>
              </w:rPr>
            </w:r>
            <w:r w:rsidR="00AE74E7" w:rsidRPr="00027436">
              <w:rPr>
                <w:rStyle w:val="Hipercze"/>
                <w:noProof/>
              </w:rPr>
              <w:fldChar w:fldCharType="separate"/>
            </w:r>
            <w:r w:rsidR="00AE74E7" w:rsidRPr="00027436">
              <w:rPr>
                <w:rStyle w:val="Hipercze"/>
                <w:noProof/>
              </w:rPr>
              <w:t>I. Słownik pojęć</w:t>
            </w:r>
            <w:r w:rsidR="00AE74E7">
              <w:rPr>
                <w:noProof/>
                <w:webHidden/>
              </w:rPr>
              <w:tab/>
            </w:r>
            <w:r w:rsidR="00AE74E7">
              <w:rPr>
                <w:noProof/>
                <w:webHidden/>
              </w:rPr>
              <w:fldChar w:fldCharType="begin"/>
            </w:r>
            <w:r w:rsidR="00AE74E7">
              <w:rPr>
                <w:noProof/>
                <w:webHidden/>
              </w:rPr>
              <w:instrText xml:space="preserve"> PAGEREF _Toc204941058 \h </w:instrText>
            </w:r>
          </w:ins>
          <w:r w:rsidR="00AE74E7">
            <w:rPr>
              <w:noProof/>
              <w:webHidden/>
            </w:rPr>
          </w:r>
          <w:ins w:id="27" w:author="Departament Rolnictwa Ekologicznego i Jakości Żywnoś" w:date="2025-08-01T11:43:00Z">
            <w:r w:rsidR="00AE74E7">
              <w:rPr>
                <w:noProof/>
                <w:webHidden/>
              </w:rPr>
              <w:fldChar w:fldCharType="separate"/>
            </w:r>
          </w:ins>
          <w:ins w:id="28" w:author="Departament Rolnictwa Ekologicznego i Jakości Żywnoś" w:date="2025-09-24T12:36:00Z" w16du:dateUtc="2025-09-24T10:36:00Z">
            <w:r w:rsidR="006F0A7A">
              <w:rPr>
                <w:noProof/>
                <w:webHidden/>
              </w:rPr>
              <w:t>4</w:t>
            </w:r>
          </w:ins>
          <w:ins w:id="29" w:author="Departament Rolnictwa Ekologicznego i Jakości Żywnoś" w:date="2025-08-01T11:43:00Z">
            <w:r w:rsidR="00AE74E7">
              <w:rPr>
                <w:noProof/>
                <w:webHidden/>
              </w:rPr>
              <w:fldChar w:fldCharType="end"/>
            </w:r>
            <w:r w:rsidR="00AE74E7" w:rsidRPr="00027436">
              <w:rPr>
                <w:rStyle w:val="Hipercze"/>
                <w:noProof/>
              </w:rPr>
              <w:fldChar w:fldCharType="end"/>
            </w:r>
          </w:ins>
        </w:p>
        <w:p w14:paraId="0B691F75" w14:textId="4F9B8C06" w:rsidR="00AE74E7" w:rsidRDefault="00AE74E7">
          <w:pPr>
            <w:pStyle w:val="Spistreci1"/>
            <w:rPr>
              <w:ins w:id="30" w:author="Departament Rolnictwa Ekologicznego i Jakości Żywnoś" w:date="2025-08-01T11:43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31" w:author="Departament Rolnictwa Ekologicznego i Jakości Żywnoś" w:date="2025-08-01T11:43:00Z">
            <w:r w:rsidRPr="00027436">
              <w:rPr>
                <w:rStyle w:val="Hipercze"/>
                <w:noProof/>
              </w:rPr>
              <w:fldChar w:fldCharType="begin"/>
            </w:r>
            <w:r w:rsidRPr="00027436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"_Toc204941059"</w:instrText>
            </w:r>
            <w:r w:rsidRPr="00027436">
              <w:rPr>
                <w:rStyle w:val="Hipercze"/>
                <w:noProof/>
              </w:rPr>
              <w:instrText xml:space="preserve"> </w:instrText>
            </w:r>
            <w:r w:rsidRPr="00027436">
              <w:rPr>
                <w:rStyle w:val="Hipercze"/>
                <w:noProof/>
              </w:rPr>
            </w:r>
            <w:r w:rsidRPr="00027436">
              <w:rPr>
                <w:rStyle w:val="Hipercze"/>
                <w:noProof/>
              </w:rPr>
              <w:fldChar w:fldCharType="separate"/>
            </w:r>
            <w:r w:rsidRPr="00027436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_Toc204941059 \h </w:instrText>
            </w:r>
          </w:ins>
          <w:r>
            <w:rPr>
              <w:noProof/>
              <w:webHidden/>
            </w:rPr>
          </w:r>
          <w:ins w:id="32" w:author="Departament Rolnictwa Ekologicznego i Jakości Żywnoś" w:date="2025-08-01T11:43:00Z">
            <w:r>
              <w:rPr>
                <w:noProof/>
                <w:webHidden/>
              </w:rPr>
              <w:fldChar w:fldCharType="separate"/>
            </w:r>
          </w:ins>
          <w:ins w:id="33" w:author="Departament Rolnictwa Ekologicznego i Jakości Żywnoś" w:date="2025-09-24T12:36:00Z" w16du:dateUtc="2025-09-24T10:36:00Z">
            <w:r w:rsidR="006F0A7A">
              <w:rPr>
                <w:noProof/>
                <w:webHidden/>
              </w:rPr>
              <w:t>8</w:t>
            </w:r>
          </w:ins>
          <w:ins w:id="34" w:author="Departament Rolnictwa Ekologicznego i Jakości Żywnoś" w:date="2025-08-01T11:43:00Z">
            <w:r>
              <w:rPr>
                <w:noProof/>
                <w:webHidden/>
              </w:rPr>
              <w:fldChar w:fldCharType="end"/>
            </w:r>
            <w:r w:rsidRPr="00027436">
              <w:rPr>
                <w:rStyle w:val="Hipercze"/>
                <w:noProof/>
              </w:rPr>
              <w:fldChar w:fldCharType="end"/>
            </w:r>
          </w:ins>
        </w:p>
        <w:p w14:paraId="5AE88ECA" w14:textId="46DAE88A" w:rsidR="00AE74E7" w:rsidRDefault="00AE74E7">
          <w:pPr>
            <w:pStyle w:val="Spistreci1"/>
            <w:rPr>
              <w:ins w:id="35" w:author="Departament Rolnictwa Ekologicznego i Jakości Żywnoś" w:date="2025-08-01T11:43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36" w:author="Departament Rolnictwa Ekologicznego i Jakości Żywnoś" w:date="2025-08-01T11:43:00Z">
            <w:r w:rsidRPr="00027436">
              <w:rPr>
                <w:rStyle w:val="Hipercze"/>
                <w:noProof/>
              </w:rPr>
              <w:fldChar w:fldCharType="begin"/>
            </w:r>
            <w:r w:rsidRPr="00027436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"_Toc204941060"</w:instrText>
            </w:r>
            <w:r w:rsidRPr="00027436">
              <w:rPr>
                <w:rStyle w:val="Hipercze"/>
                <w:noProof/>
              </w:rPr>
              <w:instrText xml:space="preserve"> </w:instrText>
            </w:r>
            <w:r w:rsidRPr="00027436">
              <w:rPr>
                <w:rStyle w:val="Hipercze"/>
                <w:noProof/>
              </w:rPr>
            </w:r>
            <w:r w:rsidRPr="00027436">
              <w:rPr>
                <w:rStyle w:val="Hipercze"/>
                <w:noProof/>
              </w:rPr>
              <w:fldChar w:fldCharType="separate"/>
            </w:r>
            <w:r w:rsidRPr="00027436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_Toc204941060 \h </w:instrText>
            </w:r>
          </w:ins>
          <w:r>
            <w:rPr>
              <w:noProof/>
              <w:webHidden/>
            </w:rPr>
          </w:r>
          <w:ins w:id="37" w:author="Departament Rolnictwa Ekologicznego i Jakości Żywnoś" w:date="2025-08-01T11:43:00Z">
            <w:r>
              <w:rPr>
                <w:noProof/>
                <w:webHidden/>
              </w:rPr>
              <w:fldChar w:fldCharType="separate"/>
            </w:r>
          </w:ins>
          <w:ins w:id="38" w:author="Departament Rolnictwa Ekologicznego i Jakości Żywnoś" w:date="2025-09-24T12:36:00Z" w16du:dateUtc="2025-09-24T10:36:00Z">
            <w:r w:rsidR="006F0A7A">
              <w:rPr>
                <w:noProof/>
                <w:webHidden/>
              </w:rPr>
              <w:t>10</w:t>
            </w:r>
          </w:ins>
          <w:ins w:id="39" w:author="Departament Rolnictwa Ekologicznego i Jakości Żywnoś" w:date="2025-08-01T11:43:00Z">
            <w:r>
              <w:rPr>
                <w:noProof/>
                <w:webHidden/>
              </w:rPr>
              <w:fldChar w:fldCharType="end"/>
            </w:r>
            <w:r w:rsidRPr="00027436">
              <w:rPr>
                <w:rStyle w:val="Hipercze"/>
                <w:noProof/>
              </w:rPr>
              <w:fldChar w:fldCharType="end"/>
            </w:r>
          </w:ins>
        </w:p>
        <w:p w14:paraId="26BAB992" w14:textId="4530F08C" w:rsidR="00AE74E7" w:rsidRDefault="00AE74E7">
          <w:pPr>
            <w:pStyle w:val="Spistreci1"/>
            <w:rPr>
              <w:ins w:id="40" w:author="Departament Rolnictwa Ekologicznego i Jakości Żywnoś" w:date="2025-08-01T11:43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41" w:author="Departament Rolnictwa Ekologicznego i Jakości Żywnoś" w:date="2025-08-01T11:43:00Z">
            <w:r w:rsidRPr="00027436">
              <w:rPr>
                <w:rStyle w:val="Hipercze"/>
                <w:noProof/>
              </w:rPr>
              <w:fldChar w:fldCharType="begin"/>
            </w:r>
            <w:r w:rsidRPr="00027436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"_Toc204941061"</w:instrText>
            </w:r>
            <w:r w:rsidRPr="00027436">
              <w:rPr>
                <w:rStyle w:val="Hipercze"/>
                <w:noProof/>
              </w:rPr>
              <w:instrText xml:space="preserve"> </w:instrText>
            </w:r>
            <w:r w:rsidRPr="00027436">
              <w:rPr>
                <w:rStyle w:val="Hipercze"/>
                <w:noProof/>
              </w:rPr>
            </w:r>
            <w:r w:rsidRPr="00027436">
              <w:rPr>
                <w:rStyle w:val="Hipercze"/>
                <w:noProof/>
              </w:rPr>
              <w:fldChar w:fldCharType="separate"/>
            </w:r>
            <w:r w:rsidRPr="00027436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_Toc204941061 \h </w:instrText>
            </w:r>
          </w:ins>
          <w:r>
            <w:rPr>
              <w:noProof/>
              <w:webHidden/>
            </w:rPr>
          </w:r>
          <w:ins w:id="42" w:author="Departament Rolnictwa Ekologicznego i Jakości Żywnoś" w:date="2025-08-01T11:43:00Z">
            <w:r>
              <w:rPr>
                <w:noProof/>
                <w:webHidden/>
              </w:rPr>
              <w:fldChar w:fldCharType="separate"/>
            </w:r>
          </w:ins>
          <w:ins w:id="43" w:author="Departament Rolnictwa Ekologicznego i Jakości Żywnoś" w:date="2025-09-24T12:36:00Z" w16du:dateUtc="2025-09-24T10:36:00Z">
            <w:r w:rsidR="006F0A7A">
              <w:rPr>
                <w:noProof/>
                <w:webHidden/>
              </w:rPr>
              <w:t>11</w:t>
            </w:r>
          </w:ins>
          <w:ins w:id="44" w:author="Departament Rolnictwa Ekologicznego i Jakości Żywnoś" w:date="2025-08-01T11:43:00Z">
            <w:r>
              <w:rPr>
                <w:noProof/>
                <w:webHidden/>
              </w:rPr>
              <w:fldChar w:fldCharType="end"/>
            </w:r>
            <w:r w:rsidRPr="00027436">
              <w:rPr>
                <w:rStyle w:val="Hipercze"/>
                <w:noProof/>
              </w:rPr>
              <w:fldChar w:fldCharType="end"/>
            </w:r>
          </w:ins>
        </w:p>
        <w:p w14:paraId="646DD5E0" w14:textId="7F276879" w:rsidR="00AE74E7" w:rsidRDefault="00AE74E7">
          <w:pPr>
            <w:pStyle w:val="Spistreci1"/>
            <w:rPr>
              <w:ins w:id="45" w:author="Departament Rolnictwa Ekologicznego i Jakości Żywnoś" w:date="2025-08-01T11:43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46" w:author="Departament Rolnictwa Ekologicznego i Jakości Żywnoś" w:date="2025-08-01T11:44:00Z">
            <w:r>
              <w:rPr>
                <w:rStyle w:val="Hipercze"/>
                <w:noProof/>
              </w:rPr>
              <w:t xml:space="preserve">   </w:t>
            </w:r>
          </w:ins>
          <w:ins w:id="47" w:author="Departament Rolnictwa Ekologicznego i Jakości Żywnoś" w:date="2025-08-01T11:43:00Z">
            <w:r w:rsidRPr="00027436">
              <w:rPr>
                <w:rStyle w:val="Hipercze"/>
                <w:noProof/>
              </w:rPr>
              <w:fldChar w:fldCharType="begin"/>
            </w:r>
            <w:r w:rsidRPr="00027436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"_Toc204941062"</w:instrText>
            </w:r>
            <w:r w:rsidRPr="00027436">
              <w:rPr>
                <w:rStyle w:val="Hipercze"/>
                <w:noProof/>
              </w:rPr>
              <w:instrText xml:space="preserve"> </w:instrText>
            </w:r>
            <w:r w:rsidRPr="00027436">
              <w:rPr>
                <w:rStyle w:val="Hipercze"/>
                <w:noProof/>
              </w:rPr>
            </w:r>
            <w:r w:rsidRPr="00027436">
              <w:rPr>
                <w:rStyle w:val="Hipercze"/>
                <w:noProof/>
              </w:rPr>
              <w:fldChar w:fldCharType="separate"/>
            </w:r>
            <w:r w:rsidRPr="00027436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_Toc204941062 \h </w:instrText>
            </w:r>
          </w:ins>
          <w:r>
            <w:rPr>
              <w:noProof/>
              <w:webHidden/>
            </w:rPr>
          </w:r>
          <w:ins w:id="48" w:author="Departament Rolnictwa Ekologicznego i Jakości Żywnoś" w:date="2025-08-01T11:43:00Z">
            <w:r>
              <w:rPr>
                <w:noProof/>
                <w:webHidden/>
              </w:rPr>
              <w:fldChar w:fldCharType="separate"/>
            </w:r>
          </w:ins>
          <w:ins w:id="49" w:author="Departament Rolnictwa Ekologicznego i Jakości Żywnoś" w:date="2025-09-24T12:36:00Z" w16du:dateUtc="2025-09-24T10:36:00Z">
            <w:r w:rsidR="006F0A7A">
              <w:rPr>
                <w:noProof/>
                <w:webHidden/>
              </w:rPr>
              <w:t>12</w:t>
            </w:r>
          </w:ins>
          <w:ins w:id="50" w:author="Departament Rolnictwa Ekologicznego i Jakości Żywnoś" w:date="2025-08-01T11:43:00Z">
            <w:r>
              <w:rPr>
                <w:noProof/>
                <w:webHidden/>
              </w:rPr>
              <w:fldChar w:fldCharType="end"/>
            </w:r>
            <w:r w:rsidRPr="00027436">
              <w:rPr>
                <w:rStyle w:val="Hipercze"/>
                <w:noProof/>
              </w:rPr>
              <w:fldChar w:fldCharType="end"/>
            </w:r>
          </w:ins>
        </w:p>
        <w:p w14:paraId="64B2E949" w14:textId="1AB0FDFA" w:rsidR="00AE74E7" w:rsidRDefault="00AE74E7">
          <w:pPr>
            <w:pStyle w:val="Spistreci1"/>
            <w:rPr>
              <w:ins w:id="51" w:author="Departament Rolnictwa Ekologicznego i Jakości Żywnoś" w:date="2025-08-01T11:43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52" w:author="Departament Rolnictwa Ekologicznego i Jakości Żywnoś" w:date="2025-08-01T11:44:00Z">
            <w:r>
              <w:rPr>
                <w:rStyle w:val="Hipercze"/>
                <w:noProof/>
              </w:rPr>
              <w:t xml:space="preserve">   </w:t>
            </w:r>
          </w:ins>
          <w:ins w:id="53" w:author="Departament Rolnictwa Ekologicznego i Jakości Żywnoś" w:date="2025-08-01T11:43:00Z">
            <w:r w:rsidRPr="00027436">
              <w:rPr>
                <w:rStyle w:val="Hipercze"/>
                <w:noProof/>
              </w:rPr>
              <w:fldChar w:fldCharType="begin"/>
            </w:r>
            <w:r w:rsidRPr="00027436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"_Toc204941063"</w:instrText>
            </w:r>
            <w:r w:rsidRPr="00027436">
              <w:rPr>
                <w:rStyle w:val="Hipercze"/>
                <w:noProof/>
              </w:rPr>
              <w:instrText xml:space="preserve"> </w:instrText>
            </w:r>
            <w:r w:rsidRPr="00027436">
              <w:rPr>
                <w:rStyle w:val="Hipercze"/>
                <w:noProof/>
              </w:rPr>
            </w:r>
            <w:r w:rsidRPr="00027436">
              <w:rPr>
                <w:rStyle w:val="Hipercze"/>
                <w:noProof/>
              </w:rPr>
              <w:fldChar w:fldCharType="separate"/>
            </w:r>
            <w:r w:rsidRPr="00027436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_Toc204941063 \h </w:instrText>
            </w:r>
          </w:ins>
          <w:r>
            <w:rPr>
              <w:noProof/>
              <w:webHidden/>
            </w:rPr>
          </w:r>
          <w:ins w:id="54" w:author="Departament Rolnictwa Ekologicznego i Jakości Żywnoś" w:date="2025-08-01T11:43:00Z">
            <w:r>
              <w:rPr>
                <w:noProof/>
                <w:webHidden/>
              </w:rPr>
              <w:fldChar w:fldCharType="separate"/>
            </w:r>
          </w:ins>
          <w:ins w:id="55" w:author="Departament Rolnictwa Ekologicznego i Jakości Żywnoś" w:date="2025-09-24T12:36:00Z" w16du:dateUtc="2025-09-24T10:36:00Z">
            <w:r w:rsidR="006F0A7A">
              <w:rPr>
                <w:noProof/>
                <w:webHidden/>
              </w:rPr>
              <w:t>15</w:t>
            </w:r>
          </w:ins>
          <w:ins w:id="56" w:author="Departament Rolnictwa Ekologicznego i Jakości Żywnoś" w:date="2025-08-01T11:43:00Z">
            <w:r>
              <w:rPr>
                <w:noProof/>
                <w:webHidden/>
              </w:rPr>
              <w:fldChar w:fldCharType="end"/>
            </w:r>
            <w:r w:rsidRPr="00027436">
              <w:rPr>
                <w:rStyle w:val="Hipercze"/>
                <w:noProof/>
              </w:rPr>
              <w:fldChar w:fldCharType="end"/>
            </w:r>
          </w:ins>
        </w:p>
        <w:p w14:paraId="3EAC7979" w14:textId="5138FD30" w:rsidR="00AE74E7" w:rsidRDefault="00AE74E7">
          <w:pPr>
            <w:pStyle w:val="Spistreci1"/>
            <w:rPr>
              <w:ins w:id="57" w:author="Departament Rolnictwa Ekologicznego i Jakości Żywnoś" w:date="2025-08-01T11:43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58" w:author="Departament Rolnictwa Ekologicznego i Jakości Żywnoś" w:date="2025-08-01T11:44:00Z">
            <w:r>
              <w:rPr>
                <w:rStyle w:val="Hipercze"/>
                <w:noProof/>
              </w:rPr>
              <w:t xml:space="preserve">   </w:t>
            </w:r>
          </w:ins>
          <w:ins w:id="59" w:author="Departament Rolnictwa Ekologicznego i Jakości Żywnoś" w:date="2025-08-01T11:43:00Z">
            <w:r w:rsidRPr="00027436">
              <w:rPr>
                <w:rStyle w:val="Hipercze"/>
                <w:noProof/>
              </w:rPr>
              <w:fldChar w:fldCharType="begin"/>
            </w:r>
            <w:r w:rsidRPr="00027436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"_Toc204941064"</w:instrText>
            </w:r>
            <w:r w:rsidRPr="00027436">
              <w:rPr>
                <w:rStyle w:val="Hipercze"/>
                <w:noProof/>
              </w:rPr>
              <w:instrText xml:space="preserve"> </w:instrText>
            </w:r>
            <w:r w:rsidRPr="00027436">
              <w:rPr>
                <w:rStyle w:val="Hipercze"/>
                <w:noProof/>
              </w:rPr>
            </w:r>
            <w:r w:rsidRPr="00027436">
              <w:rPr>
                <w:rStyle w:val="Hipercze"/>
                <w:noProof/>
              </w:rPr>
              <w:fldChar w:fldCharType="separate"/>
            </w:r>
            <w:r w:rsidRPr="00027436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_Toc204941064 \h </w:instrText>
            </w:r>
          </w:ins>
          <w:r>
            <w:rPr>
              <w:noProof/>
              <w:webHidden/>
            </w:rPr>
          </w:r>
          <w:ins w:id="60" w:author="Departament Rolnictwa Ekologicznego i Jakości Żywnoś" w:date="2025-08-01T11:43:00Z">
            <w:r>
              <w:rPr>
                <w:noProof/>
                <w:webHidden/>
              </w:rPr>
              <w:fldChar w:fldCharType="separate"/>
            </w:r>
          </w:ins>
          <w:ins w:id="61" w:author="Departament Rolnictwa Ekologicznego i Jakości Żywnoś" w:date="2025-09-24T12:36:00Z" w16du:dateUtc="2025-09-24T10:36:00Z">
            <w:r w:rsidR="006F0A7A">
              <w:rPr>
                <w:noProof/>
                <w:webHidden/>
              </w:rPr>
              <w:t>22</w:t>
            </w:r>
          </w:ins>
          <w:ins w:id="62" w:author="Departament Rolnictwa Ekologicznego i Jakości Żywnoś" w:date="2025-08-01T11:43:00Z">
            <w:r>
              <w:rPr>
                <w:noProof/>
                <w:webHidden/>
              </w:rPr>
              <w:fldChar w:fldCharType="end"/>
            </w:r>
            <w:r w:rsidRPr="00027436">
              <w:rPr>
                <w:rStyle w:val="Hipercze"/>
                <w:noProof/>
              </w:rPr>
              <w:fldChar w:fldCharType="end"/>
            </w:r>
          </w:ins>
        </w:p>
        <w:p w14:paraId="79BCFCA2" w14:textId="050ACAAB" w:rsidR="00AE74E7" w:rsidRDefault="00AE74E7">
          <w:pPr>
            <w:pStyle w:val="Spistreci1"/>
            <w:rPr>
              <w:ins w:id="63" w:author="Departament Rolnictwa Ekologicznego i Jakości Żywnoś" w:date="2025-08-01T11:43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64" w:author="Departament Rolnictwa Ekologicznego i Jakości Żywnoś" w:date="2025-08-01T11:43:00Z">
            <w:r w:rsidRPr="00027436">
              <w:rPr>
                <w:rStyle w:val="Hipercze"/>
                <w:noProof/>
              </w:rPr>
              <w:fldChar w:fldCharType="begin"/>
            </w:r>
            <w:r w:rsidRPr="00027436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"_Toc204941065"</w:instrText>
            </w:r>
            <w:r w:rsidRPr="00027436">
              <w:rPr>
                <w:rStyle w:val="Hipercze"/>
                <w:noProof/>
              </w:rPr>
              <w:instrText xml:space="preserve"> </w:instrText>
            </w:r>
            <w:r w:rsidRPr="00027436">
              <w:rPr>
                <w:rStyle w:val="Hipercze"/>
                <w:noProof/>
              </w:rPr>
            </w:r>
            <w:r w:rsidRPr="00027436">
              <w:rPr>
                <w:rStyle w:val="Hipercze"/>
                <w:noProof/>
              </w:rPr>
              <w:fldChar w:fldCharType="separate"/>
            </w:r>
            <w:r w:rsidRPr="00027436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_Toc204941065 \h </w:instrText>
            </w:r>
          </w:ins>
          <w:r>
            <w:rPr>
              <w:noProof/>
              <w:webHidden/>
            </w:rPr>
          </w:r>
          <w:ins w:id="65" w:author="Departament Rolnictwa Ekologicznego i Jakości Żywnoś" w:date="2025-08-01T11:43:00Z">
            <w:r>
              <w:rPr>
                <w:noProof/>
                <w:webHidden/>
              </w:rPr>
              <w:fldChar w:fldCharType="separate"/>
            </w:r>
          </w:ins>
          <w:ins w:id="66" w:author="Departament Rolnictwa Ekologicznego i Jakości Żywnoś" w:date="2025-09-24T12:36:00Z" w16du:dateUtc="2025-09-24T10:36:00Z">
            <w:r w:rsidR="006F0A7A">
              <w:rPr>
                <w:noProof/>
                <w:webHidden/>
              </w:rPr>
              <w:t>24</w:t>
            </w:r>
          </w:ins>
          <w:ins w:id="67" w:author="Departament Rolnictwa Ekologicznego i Jakości Żywnoś" w:date="2025-08-01T11:43:00Z">
            <w:r>
              <w:rPr>
                <w:noProof/>
                <w:webHidden/>
              </w:rPr>
              <w:fldChar w:fldCharType="end"/>
            </w:r>
            <w:r w:rsidRPr="00027436">
              <w:rPr>
                <w:rStyle w:val="Hipercze"/>
                <w:noProof/>
              </w:rPr>
              <w:fldChar w:fldCharType="end"/>
            </w:r>
          </w:ins>
        </w:p>
        <w:p w14:paraId="6234BF59" w14:textId="4C91CE05" w:rsidR="00AE74E7" w:rsidRDefault="00AE74E7">
          <w:pPr>
            <w:pStyle w:val="Spistreci1"/>
            <w:rPr>
              <w:ins w:id="68" w:author="Departament Rolnictwa Ekologicznego i Jakości Żywnoś" w:date="2025-08-01T11:43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69" w:author="Departament Rolnictwa Ekologicznego i Jakości Żywnoś" w:date="2025-08-01T11:43:00Z">
            <w:r w:rsidRPr="00027436">
              <w:rPr>
                <w:rStyle w:val="Hipercze"/>
                <w:noProof/>
              </w:rPr>
              <w:fldChar w:fldCharType="begin"/>
            </w:r>
            <w:r w:rsidRPr="00027436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"_Toc204941066"</w:instrText>
            </w:r>
            <w:r w:rsidRPr="00027436">
              <w:rPr>
                <w:rStyle w:val="Hipercze"/>
                <w:noProof/>
              </w:rPr>
              <w:instrText xml:space="preserve"> </w:instrText>
            </w:r>
            <w:r w:rsidRPr="00027436">
              <w:rPr>
                <w:rStyle w:val="Hipercze"/>
                <w:noProof/>
              </w:rPr>
            </w:r>
            <w:r w:rsidRPr="00027436">
              <w:rPr>
                <w:rStyle w:val="Hipercze"/>
                <w:noProof/>
              </w:rPr>
              <w:fldChar w:fldCharType="separate"/>
            </w:r>
            <w:r w:rsidRPr="00027436">
              <w:rPr>
                <w:rStyle w:val="Hipercze"/>
                <w:noProof/>
              </w:rPr>
              <w:t>VI. Zobowiązania w okresie związania celem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_Toc204941066 \h </w:instrText>
            </w:r>
          </w:ins>
          <w:r>
            <w:rPr>
              <w:noProof/>
              <w:webHidden/>
            </w:rPr>
          </w:r>
          <w:ins w:id="70" w:author="Departament Rolnictwa Ekologicznego i Jakości Żywnoś" w:date="2025-08-01T11:43:00Z">
            <w:r>
              <w:rPr>
                <w:noProof/>
                <w:webHidden/>
              </w:rPr>
              <w:fldChar w:fldCharType="separate"/>
            </w:r>
          </w:ins>
          <w:ins w:id="71" w:author="Departament Rolnictwa Ekologicznego i Jakości Żywnoś" w:date="2025-09-24T12:36:00Z" w16du:dateUtc="2025-09-24T10:36:00Z">
            <w:r w:rsidR="006F0A7A">
              <w:rPr>
                <w:noProof/>
                <w:webHidden/>
              </w:rPr>
              <w:t>29</w:t>
            </w:r>
          </w:ins>
          <w:ins w:id="72" w:author="Departament Rolnictwa Ekologicznego i Jakości Żywnoś" w:date="2025-08-01T11:43:00Z">
            <w:r>
              <w:rPr>
                <w:noProof/>
                <w:webHidden/>
              </w:rPr>
              <w:fldChar w:fldCharType="end"/>
            </w:r>
            <w:r w:rsidRPr="00027436">
              <w:rPr>
                <w:rStyle w:val="Hipercze"/>
                <w:noProof/>
              </w:rPr>
              <w:fldChar w:fldCharType="end"/>
            </w:r>
          </w:ins>
        </w:p>
        <w:p w14:paraId="1C9D93C6" w14:textId="68747C2D" w:rsidR="00AE74E7" w:rsidRDefault="00AE74E7">
          <w:pPr>
            <w:pStyle w:val="Spistreci1"/>
            <w:rPr>
              <w:ins w:id="73" w:author="Departament Rolnictwa Ekologicznego i Jakości Żywnoś" w:date="2025-08-01T11:43:00Z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74" w:author="Departament Rolnictwa Ekologicznego i Jakości Żywnoś" w:date="2025-08-01T11:43:00Z">
            <w:r w:rsidRPr="00027436">
              <w:rPr>
                <w:rStyle w:val="Hipercze"/>
                <w:noProof/>
              </w:rPr>
              <w:fldChar w:fldCharType="begin"/>
            </w:r>
            <w:r w:rsidRPr="00027436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"_Toc204941067"</w:instrText>
            </w:r>
            <w:r w:rsidRPr="00027436">
              <w:rPr>
                <w:rStyle w:val="Hipercze"/>
                <w:noProof/>
              </w:rPr>
              <w:instrText xml:space="preserve"> </w:instrText>
            </w:r>
            <w:r w:rsidRPr="00027436">
              <w:rPr>
                <w:rStyle w:val="Hipercze"/>
                <w:noProof/>
              </w:rPr>
            </w:r>
            <w:r w:rsidRPr="00027436">
              <w:rPr>
                <w:rStyle w:val="Hipercze"/>
                <w:noProof/>
              </w:rPr>
              <w:fldChar w:fldCharType="separate"/>
            </w:r>
            <w:r w:rsidRPr="00027436">
              <w:rPr>
                <w:rStyle w:val="Hipercze"/>
                <w:noProof/>
              </w:rPr>
              <w:t>VII. Warunki zwrotu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_Toc204941067 \h </w:instrText>
            </w:r>
          </w:ins>
          <w:r>
            <w:rPr>
              <w:noProof/>
              <w:webHidden/>
            </w:rPr>
          </w:r>
          <w:ins w:id="75" w:author="Departament Rolnictwa Ekologicznego i Jakości Żywnoś" w:date="2025-08-01T11:43:00Z">
            <w:r>
              <w:rPr>
                <w:noProof/>
                <w:webHidden/>
              </w:rPr>
              <w:fldChar w:fldCharType="separate"/>
            </w:r>
          </w:ins>
          <w:ins w:id="76" w:author="Departament Rolnictwa Ekologicznego i Jakości Żywnoś" w:date="2025-09-24T12:36:00Z" w16du:dateUtc="2025-09-24T10:36:00Z">
            <w:r w:rsidR="006F0A7A">
              <w:rPr>
                <w:noProof/>
                <w:webHidden/>
              </w:rPr>
              <w:t>29</w:t>
            </w:r>
          </w:ins>
          <w:ins w:id="77" w:author="Departament Rolnictwa Ekologicznego i Jakości Żywnoś" w:date="2025-08-01T11:43:00Z">
            <w:r>
              <w:rPr>
                <w:noProof/>
                <w:webHidden/>
              </w:rPr>
              <w:fldChar w:fldCharType="end"/>
            </w:r>
            <w:r w:rsidRPr="00027436">
              <w:rPr>
                <w:rStyle w:val="Hipercze"/>
                <w:noProof/>
              </w:rPr>
              <w:fldChar w:fldCharType="end"/>
            </w:r>
          </w:ins>
        </w:p>
        <w:p w14:paraId="738F2569" w14:textId="643ACF9F" w:rsidR="001779C5" w:rsidDel="00AE74E7" w:rsidRDefault="001779C5" w:rsidP="001D43F5">
          <w:pPr>
            <w:pStyle w:val="Spistreci1"/>
            <w:rPr>
              <w:del w:id="78" w:author="Departament Rolnictwa Ekologicznego i Jakości Żywnoś" w:date="2025-08-01T11:4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79" w:author="Departament Rolnictwa Ekologicznego i Jakości Żywnoś" w:date="2025-08-01T11:43:00Z">
            <w:r w:rsidRPr="001D43F5" w:rsidDel="00AE74E7">
              <w:rPr>
                <w:noProof/>
              </w:rPr>
              <w:delText>I. Słownik pojęć</w:delText>
            </w:r>
            <w:r w:rsidDel="00AE74E7">
              <w:rPr>
                <w:noProof/>
                <w:webHidden/>
              </w:rPr>
              <w:tab/>
            </w:r>
            <w:r w:rsidR="00EB55E2" w:rsidDel="00AE74E7">
              <w:rPr>
                <w:noProof/>
                <w:webHidden/>
              </w:rPr>
              <w:delText>4</w:delText>
            </w:r>
          </w:del>
        </w:p>
        <w:p w14:paraId="559B2029" w14:textId="4B134FDF" w:rsidR="001779C5" w:rsidDel="00AE74E7" w:rsidRDefault="001779C5" w:rsidP="001D43F5">
          <w:pPr>
            <w:pStyle w:val="Spistreci1"/>
            <w:rPr>
              <w:del w:id="80" w:author="Departament Rolnictwa Ekologicznego i Jakości Żywnoś" w:date="2025-08-01T11:4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81" w:author="Departament Rolnictwa Ekologicznego i Jakości Żywnoś" w:date="2025-08-01T11:43:00Z">
            <w:r w:rsidRPr="001D43F5" w:rsidDel="00AE74E7">
              <w:rPr>
                <w:noProof/>
              </w:rPr>
              <w:delText>II. Wykaz skrótów</w:delText>
            </w:r>
            <w:r w:rsidDel="00AE74E7">
              <w:rPr>
                <w:noProof/>
                <w:webHidden/>
              </w:rPr>
              <w:tab/>
            </w:r>
            <w:r w:rsidR="00EB55E2" w:rsidDel="00AE74E7">
              <w:rPr>
                <w:noProof/>
                <w:webHidden/>
              </w:rPr>
              <w:delText>8</w:delText>
            </w:r>
          </w:del>
        </w:p>
        <w:p w14:paraId="3B2D97D7" w14:textId="7B11C587" w:rsidR="001779C5" w:rsidDel="00AE74E7" w:rsidRDefault="001779C5" w:rsidP="001D43F5">
          <w:pPr>
            <w:pStyle w:val="Spistreci1"/>
            <w:rPr>
              <w:del w:id="82" w:author="Departament Rolnictwa Ekologicznego i Jakości Żywnoś" w:date="2025-08-01T11:4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83" w:author="Departament Rolnictwa Ekologicznego i Jakości Żywnoś" w:date="2025-08-01T11:43:00Z">
            <w:r w:rsidRPr="001D43F5" w:rsidDel="00AE74E7">
              <w:rPr>
                <w:noProof/>
              </w:rPr>
              <w:delText>III. Informacje ogólne</w:delText>
            </w:r>
            <w:r w:rsidDel="00AE74E7">
              <w:rPr>
                <w:noProof/>
                <w:webHidden/>
              </w:rPr>
              <w:tab/>
            </w:r>
            <w:r w:rsidR="00EB55E2" w:rsidDel="00AE74E7">
              <w:rPr>
                <w:noProof/>
                <w:webHidden/>
              </w:rPr>
              <w:delText>10</w:delText>
            </w:r>
          </w:del>
        </w:p>
        <w:p w14:paraId="5F26EFDD" w14:textId="458FCCF2" w:rsidR="001779C5" w:rsidDel="00AE74E7" w:rsidRDefault="001779C5" w:rsidP="001D43F5">
          <w:pPr>
            <w:pStyle w:val="Spistreci1"/>
            <w:rPr>
              <w:del w:id="84" w:author="Departament Rolnictwa Ekologicznego i Jakości Żywnoś" w:date="2025-08-01T11:4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85" w:author="Departament Rolnictwa Ekologicznego i Jakości Żywnoś" w:date="2025-08-01T11:43:00Z">
            <w:r w:rsidRPr="001D43F5" w:rsidDel="00AE74E7">
              <w:rPr>
                <w:noProof/>
              </w:rPr>
              <w:delText>IV. Przyznawanie pomocy</w:delText>
            </w:r>
            <w:r w:rsidDel="00AE74E7">
              <w:rPr>
                <w:noProof/>
                <w:webHidden/>
              </w:rPr>
              <w:tab/>
            </w:r>
            <w:r w:rsidR="00EB55E2" w:rsidDel="00AE74E7">
              <w:rPr>
                <w:noProof/>
                <w:webHidden/>
              </w:rPr>
              <w:delText>11</w:delText>
            </w:r>
          </w:del>
        </w:p>
        <w:p w14:paraId="73CCEC8A" w14:textId="2DFACCC4" w:rsidR="001779C5" w:rsidDel="00AE74E7" w:rsidRDefault="001779C5" w:rsidP="001D43F5">
          <w:pPr>
            <w:pStyle w:val="Spistreci1"/>
            <w:rPr>
              <w:del w:id="86" w:author="Departament Rolnictwa Ekologicznego i Jakości Żywnoś" w:date="2025-08-01T11:4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87" w:author="Departament Rolnictwa Ekologicznego i Jakości Żywnoś" w:date="2025-08-01T11:43:00Z">
            <w:r w:rsidRPr="001D43F5" w:rsidDel="00AE74E7">
              <w:rPr>
                <w:noProof/>
              </w:rPr>
              <w:delText>IV.1. Warunki podmiotowe</w:delText>
            </w:r>
            <w:r w:rsidDel="00AE74E7">
              <w:rPr>
                <w:noProof/>
                <w:webHidden/>
              </w:rPr>
              <w:tab/>
            </w:r>
            <w:r w:rsidR="00EB55E2" w:rsidDel="00AE74E7">
              <w:rPr>
                <w:noProof/>
                <w:webHidden/>
              </w:rPr>
              <w:delText>12</w:delText>
            </w:r>
          </w:del>
        </w:p>
        <w:p w14:paraId="179B629F" w14:textId="3CB2AAA3" w:rsidR="001779C5" w:rsidDel="00AE74E7" w:rsidRDefault="001779C5" w:rsidP="001D43F5">
          <w:pPr>
            <w:pStyle w:val="Spistreci1"/>
            <w:rPr>
              <w:del w:id="88" w:author="Departament Rolnictwa Ekologicznego i Jakości Żywnoś" w:date="2025-08-01T11:4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89" w:author="Departament Rolnictwa Ekologicznego i Jakości Żywnoś" w:date="2025-08-01T11:43:00Z">
            <w:r w:rsidRPr="001D43F5" w:rsidDel="00AE74E7">
              <w:rPr>
                <w:noProof/>
              </w:rPr>
              <w:delText>IV.2. Warunki przedmiotowe</w:delText>
            </w:r>
            <w:r w:rsidDel="00AE74E7">
              <w:rPr>
                <w:noProof/>
                <w:webHidden/>
              </w:rPr>
              <w:tab/>
            </w:r>
            <w:r w:rsidR="00EB55E2" w:rsidDel="00AE74E7">
              <w:rPr>
                <w:noProof/>
                <w:webHidden/>
              </w:rPr>
              <w:delText>15</w:delText>
            </w:r>
          </w:del>
        </w:p>
        <w:p w14:paraId="3F23243C" w14:textId="3CBFC075" w:rsidR="001779C5" w:rsidDel="00AE74E7" w:rsidRDefault="001779C5" w:rsidP="001D43F5">
          <w:pPr>
            <w:pStyle w:val="Spistreci1"/>
            <w:rPr>
              <w:del w:id="90" w:author="Departament Rolnictwa Ekologicznego i Jakości Żywnoś" w:date="2025-08-01T11:4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91" w:author="Departament Rolnictwa Ekologicznego i Jakości Żywnoś" w:date="2025-08-01T11:43:00Z">
            <w:r w:rsidRPr="001D43F5" w:rsidDel="00AE74E7">
              <w:rPr>
                <w:noProof/>
              </w:rPr>
              <w:delText>IV.3. Kryteria wyboru operacji</w:delText>
            </w:r>
            <w:r w:rsidDel="00AE74E7">
              <w:rPr>
                <w:noProof/>
                <w:webHidden/>
              </w:rPr>
              <w:tab/>
            </w:r>
            <w:r w:rsidR="00EB55E2" w:rsidDel="00AE74E7">
              <w:rPr>
                <w:noProof/>
                <w:webHidden/>
              </w:rPr>
              <w:delText>21</w:delText>
            </w:r>
          </w:del>
        </w:p>
        <w:p w14:paraId="4231EDA9" w14:textId="37BAF582" w:rsidR="001779C5" w:rsidDel="00AE74E7" w:rsidRDefault="001779C5" w:rsidP="001D43F5">
          <w:pPr>
            <w:pStyle w:val="Spistreci1"/>
            <w:rPr>
              <w:del w:id="92" w:author="Departament Rolnictwa Ekologicznego i Jakości Żywnoś" w:date="2025-08-01T11:4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93" w:author="Departament Rolnictwa Ekologicznego i Jakości Żywnoś" w:date="2025-08-01T11:43:00Z">
            <w:r w:rsidRPr="001D43F5" w:rsidDel="00AE74E7">
              <w:rPr>
                <w:noProof/>
              </w:rPr>
              <w:delText>V. Wypłata pomocy</w:delText>
            </w:r>
            <w:r w:rsidDel="00AE74E7">
              <w:rPr>
                <w:noProof/>
                <w:webHidden/>
              </w:rPr>
              <w:tab/>
              <w:delText>23</w:delText>
            </w:r>
          </w:del>
        </w:p>
        <w:p w14:paraId="10773A66" w14:textId="097B2F58" w:rsidR="001779C5" w:rsidDel="00AE74E7" w:rsidRDefault="001779C5" w:rsidP="001D43F5">
          <w:pPr>
            <w:pStyle w:val="Spistreci1"/>
            <w:rPr>
              <w:del w:id="94" w:author="Departament Rolnictwa Ekologicznego i Jakości Żywnoś" w:date="2025-08-01T11:4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95" w:author="Departament Rolnictwa Ekologicznego i Jakości Żywnoś" w:date="2025-08-01T11:43:00Z">
            <w:r w:rsidRPr="001D43F5" w:rsidDel="00AE74E7">
              <w:rPr>
                <w:noProof/>
              </w:rPr>
              <w:delText>VI. Zobowiązania w okresie związania celem</w:delText>
            </w:r>
            <w:r w:rsidDel="00AE74E7">
              <w:rPr>
                <w:noProof/>
                <w:webHidden/>
              </w:rPr>
              <w:tab/>
              <w:delText>28</w:delText>
            </w:r>
          </w:del>
        </w:p>
        <w:p w14:paraId="490811E7" w14:textId="14F0E3B3" w:rsidR="001779C5" w:rsidDel="00AE74E7" w:rsidRDefault="001779C5" w:rsidP="001D43F5">
          <w:pPr>
            <w:pStyle w:val="Spistreci1"/>
            <w:rPr>
              <w:del w:id="96" w:author="Departament Rolnictwa Ekologicznego i Jakości Żywnoś" w:date="2025-08-01T11:4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97" w:author="Departament Rolnictwa Ekologicznego i Jakości Żywnoś" w:date="2025-08-01T11:43:00Z">
            <w:r w:rsidRPr="001D43F5" w:rsidDel="00AE74E7">
              <w:rPr>
                <w:noProof/>
              </w:rPr>
              <w:delText>VII. Warunki zwrotu pomocy</w:delText>
            </w:r>
            <w:r w:rsidDel="00AE74E7">
              <w:rPr>
                <w:noProof/>
                <w:webHidden/>
              </w:rPr>
              <w:tab/>
            </w:r>
            <w:r w:rsidR="00EB55E2" w:rsidDel="00AE74E7">
              <w:rPr>
                <w:noProof/>
                <w:webHidden/>
              </w:rPr>
              <w:delText>28</w:delText>
            </w:r>
          </w:del>
        </w:p>
        <w:p w14:paraId="55A3A342" w14:textId="77777777" w:rsidR="001779C5" w:rsidRDefault="00CD2452">
          <w:r>
            <w:rPr>
              <w:b/>
              <w:bCs/>
            </w:rPr>
            <w:fldChar w:fldCharType="end"/>
          </w:r>
        </w:p>
      </w:sdtContent>
    </w:sdt>
    <w:p w14:paraId="01BAFABD" w14:textId="77777777" w:rsidR="001779C5" w:rsidRPr="00C65B8A" w:rsidRDefault="001779C5" w:rsidP="00C35F93">
      <w:pPr>
        <w:spacing w:before="120"/>
        <w:rPr>
          <w:rFonts w:cs="Arial"/>
          <w:bCs/>
        </w:rPr>
      </w:pPr>
    </w:p>
    <w:p w14:paraId="7D31DD61" w14:textId="77777777" w:rsidR="001779C5" w:rsidRDefault="00CD2452">
      <w:pPr>
        <w:spacing w:after="0" w:line="240" w:lineRule="auto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7D06BF55" w14:textId="77777777" w:rsidR="001779C5" w:rsidRDefault="00CD2452" w:rsidP="00C35F93">
      <w:pPr>
        <w:pStyle w:val="Nagwek1"/>
      </w:pPr>
      <w:bookmarkStart w:id="98" w:name="_Toc204940471"/>
      <w:bookmarkStart w:id="99" w:name="_Toc204941058"/>
      <w:bookmarkStart w:id="100" w:name="_Hlk123726621"/>
      <w:r>
        <w:lastRenderedPageBreak/>
        <w:t>I.</w:t>
      </w:r>
      <w:r w:rsidRPr="000D5FB9">
        <w:t xml:space="preserve"> Słownik</w:t>
      </w:r>
      <w:r>
        <w:t xml:space="preserve"> pojęć</w:t>
      </w:r>
      <w:bookmarkEnd w:id="98"/>
      <w:bookmarkEnd w:id="99"/>
    </w:p>
    <w:p w14:paraId="06E722C8" w14:textId="77777777" w:rsidR="001779C5" w:rsidRPr="00EF267B" w:rsidRDefault="00CD2452" w:rsidP="00C35F93">
      <w:pPr>
        <w:rPr>
          <w:rFonts w:cs="Arial"/>
        </w:rPr>
      </w:pPr>
      <w:r w:rsidRPr="00EF267B">
        <w:rPr>
          <w:rFonts w:cs="Arial"/>
          <w:b/>
        </w:rPr>
        <w:t xml:space="preserve">beneficjent </w:t>
      </w:r>
      <w:r w:rsidRPr="00EF267B">
        <w:rPr>
          <w:rFonts w:cs="Arial"/>
        </w:rPr>
        <w:t>– podmiot, któremu przyznano pomoc</w:t>
      </w:r>
    </w:p>
    <w:p w14:paraId="6C2E12B8" w14:textId="77777777" w:rsidR="001779C5" w:rsidRPr="00714D0D" w:rsidRDefault="00CD2452" w:rsidP="00C35F93">
      <w:pPr>
        <w:pStyle w:val="Tekstprzypisudolnego"/>
        <w:rPr>
          <w:rFonts w:cs="Arial"/>
          <w:sz w:val="24"/>
          <w:szCs w:val="24"/>
        </w:rPr>
      </w:pPr>
      <w:r w:rsidRPr="00714D0D">
        <w:rPr>
          <w:rFonts w:cs="Arial"/>
          <w:b/>
          <w:sz w:val="24"/>
          <w:szCs w:val="24"/>
        </w:rPr>
        <w:t xml:space="preserve">dokument potwierdzający wytwarzanie produktu/produktów w ramach systemu jakości żywności </w:t>
      </w:r>
      <w:r w:rsidRPr="006A0663">
        <w:rPr>
          <w:rFonts w:cs="Arial"/>
          <w:sz w:val="24"/>
          <w:szCs w:val="24"/>
        </w:rPr>
        <w:t>–</w:t>
      </w:r>
      <w:r w:rsidRPr="00714D0D">
        <w:rPr>
          <w:rFonts w:cs="Arial"/>
          <w:b/>
          <w:sz w:val="24"/>
          <w:szCs w:val="24"/>
        </w:rPr>
        <w:t xml:space="preserve"> </w:t>
      </w:r>
      <w:r w:rsidRPr="00714D0D">
        <w:rPr>
          <w:rFonts w:cs="Arial"/>
          <w:sz w:val="24"/>
          <w:szCs w:val="24"/>
        </w:rPr>
        <w:t>dokument (certyfikat, certyfikat zgodności lub świadectwo jakości) potwierdzający wytwarzanie produktów objętych danym systemem jakości żywności, wydany przez uprawniony podmiot, zgodnie z przepisami oraz zasadami dotyczącymi danego systemu jakości żywności</w:t>
      </w:r>
      <w:r>
        <w:rPr>
          <w:rFonts w:cs="Arial"/>
          <w:sz w:val="24"/>
          <w:szCs w:val="24"/>
        </w:rPr>
        <w:t>; w przypadku systemu rolnictwa ekologicznego dotyczy to również dokumentów wydanych dla produktów wytwarzanych w okresie konwersji</w:t>
      </w:r>
    </w:p>
    <w:p w14:paraId="3E91024C" w14:textId="77777777" w:rsidR="001779C5" w:rsidRDefault="00CD2452" w:rsidP="00C35F93">
      <w:pPr>
        <w:rPr>
          <w:b/>
        </w:rPr>
      </w:pPr>
      <w:r w:rsidRPr="00B82869">
        <w:rPr>
          <w:rFonts w:cs="Arial"/>
          <w:b/>
        </w:rPr>
        <w:t>etap</w:t>
      </w:r>
      <w:r>
        <w:rPr>
          <w:rFonts w:cs="Arial"/>
          <w:bCs/>
        </w:rPr>
        <w:t xml:space="preserve"> </w:t>
      </w:r>
      <w:r w:rsidRPr="00B82869">
        <w:rPr>
          <w:rFonts w:cs="Arial"/>
          <w:b/>
        </w:rPr>
        <w:t>realizacji operacji</w:t>
      </w:r>
      <w:r>
        <w:rPr>
          <w:rFonts w:cs="Arial"/>
          <w:bCs/>
        </w:rPr>
        <w:t xml:space="preserve"> – okres 12 następujących po sobie miesięcy, w trakcie których realizowana jest operacja</w:t>
      </w:r>
    </w:p>
    <w:p w14:paraId="5C11F559" w14:textId="77777777" w:rsidR="001779C5" w:rsidRPr="00EF267B" w:rsidRDefault="00CD2452" w:rsidP="00C35F93">
      <w:pPr>
        <w:pStyle w:val="Tekstprzypisudolnego"/>
        <w:rPr>
          <w:rFonts w:cs="Arial"/>
          <w:sz w:val="24"/>
          <w:szCs w:val="24"/>
        </w:rPr>
      </w:pPr>
      <w:r w:rsidRPr="00EF267B">
        <w:rPr>
          <w:rFonts w:cs="Arial"/>
          <w:b/>
          <w:sz w:val="24"/>
          <w:szCs w:val="24"/>
        </w:rPr>
        <w:t>grupa producentów rolnych</w:t>
      </w:r>
      <w:r w:rsidRPr="00EF267B">
        <w:rPr>
          <w:rFonts w:cs="Arial"/>
          <w:sz w:val="24"/>
          <w:szCs w:val="24"/>
        </w:rPr>
        <w:t xml:space="preserve"> – </w:t>
      </w:r>
      <w:r>
        <w:rPr>
          <w:rFonts w:cs="Arial"/>
          <w:sz w:val="24"/>
          <w:szCs w:val="24"/>
        </w:rPr>
        <w:t xml:space="preserve">grupa producentów rolnych wpisana do rejestru grup producentów rolnych, o którym mowa w art. 9 ust.1 </w:t>
      </w:r>
      <w:r w:rsidRPr="00EF267B">
        <w:rPr>
          <w:rFonts w:cs="Arial"/>
          <w:sz w:val="24"/>
          <w:szCs w:val="24"/>
        </w:rPr>
        <w:t>ustawy z dnia 15 września 2000 r. o</w:t>
      </w:r>
      <w:r>
        <w:rPr>
          <w:rFonts w:cs="Arial"/>
          <w:sz w:val="24"/>
          <w:szCs w:val="24"/>
        </w:rPr>
        <w:t xml:space="preserve"> </w:t>
      </w:r>
      <w:r w:rsidRPr="00EF267B">
        <w:rPr>
          <w:rFonts w:cs="Arial"/>
          <w:sz w:val="24"/>
          <w:szCs w:val="24"/>
        </w:rPr>
        <w:t>grupach producentów rolnych i ich związk</w:t>
      </w:r>
      <w:r>
        <w:rPr>
          <w:rFonts w:cs="Arial"/>
          <w:sz w:val="24"/>
          <w:szCs w:val="24"/>
        </w:rPr>
        <w:t>ach oraz o zmianie innych ustaw</w:t>
      </w:r>
    </w:p>
    <w:p w14:paraId="37FE4C12" w14:textId="18FB8D3E" w:rsidR="001779C5" w:rsidRPr="00EF267B" w:rsidRDefault="00CD2452" w:rsidP="00C35F93">
      <w:pPr>
        <w:rPr>
          <w:rFonts w:cs="Arial"/>
        </w:rPr>
      </w:pPr>
      <w:r w:rsidRPr="00EF267B">
        <w:rPr>
          <w:rFonts w:cs="Arial"/>
          <w:b/>
          <w:bCs/>
        </w:rPr>
        <w:t>konsorcjum</w:t>
      </w:r>
      <w:r w:rsidRPr="00EF267B">
        <w:rPr>
          <w:rFonts w:cs="Arial"/>
        </w:rPr>
        <w:t xml:space="preserve"> – podmiot utworzony na podstawie umowy</w:t>
      </w:r>
      <w:r>
        <w:rPr>
          <w:rFonts w:cs="Arial"/>
        </w:rPr>
        <w:t xml:space="preserve"> konsorcjum</w:t>
      </w:r>
      <w:r w:rsidRPr="00EF267B">
        <w:rPr>
          <w:rFonts w:cs="Arial"/>
        </w:rPr>
        <w:t>, zawartej</w:t>
      </w:r>
      <w:ins w:id="101" w:author="Departament Rolnictwa Ekologicznego i Jakości Żywnoś" w:date="2025-08-01T10:08:00Z">
        <w:r w:rsidR="00B5670D">
          <w:rPr>
            <w:rFonts w:cs="Arial"/>
          </w:rPr>
          <w:br/>
        </w:r>
      </w:ins>
      <w:del w:id="102" w:author="Departament Rolnictwa Ekologicznego i Jakości Żywnoś" w:date="2025-08-01T10:08:00Z">
        <w:r w:rsidRPr="00EF267B" w:rsidDel="00B5670D">
          <w:rPr>
            <w:rFonts w:cs="Arial"/>
          </w:rPr>
          <w:delText xml:space="preserve"> </w:delText>
        </w:r>
      </w:del>
      <w:r w:rsidRPr="00EF267B">
        <w:rPr>
          <w:rFonts w:cs="Arial"/>
        </w:rPr>
        <w:t xml:space="preserve">w formie pisemnej, na podstawie której podmioty, które ją zawarły, zamierzają wspólnie realizować operację i wspólnie ubiegać się o przyznanie pomocy </w:t>
      </w:r>
    </w:p>
    <w:p w14:paraId="31B9283B" w14:textId="77777777" w:rsidR="001779C5" w:rsidRDefault="00CD2452" w:rsidP="00C35F93">
      <w:pPr>
        <w:rPr>
          <w:rFonts w:cs="Arial"/>
        </w:rPr>
      </w:pPr>
      <w:r w:rsidRPr="000B12A8">
        <w:rPr>
          <w:rFonts w:cs="Arial"/>
          <w:b/>
        </w:rPr>
        <w:t>mikro</w:t>
      </w:r>
      <w:r>
        <w:rPr>
          <w:rFonts w:cs="Arial"/>
          <w:b/>
        </w:rPr>
        <w:t>przedsiębiorstwo</w:t>
      </w:r>
      <w:r w:rsidRPr="000B12A8">
        <w:rPr>
          <w:rFonts w:cs="Arial"/>
          <w:b/>
        </w:rPr>
        <w:t xml:space="preserve">, małe </w:t>
      </w:r>
      <w:r>
        <w:rPr>
          <w:rFonts w:cs="Arial"/>
          <w:b/>
        </w:rPr>
        <w:t>i</w:t>
      </w:r>
      <w:r w:rsidRPr="000B12A8">
        <w:rPr>
          <w:rFonts w:cs="Arial"/>
          <w:b/>
        </w:rPr>
        <w:t xml:space="preserve"> średnie przedsiębiorstwo</w:t>
      </w:r>
      <w:r w:rsidRPr="000B12A8">
        <w:rPr>
          <w:rFonts w:cs="Arial"/>
        </w:rPr>
        <w:t xml:space="preserve"> – </w:t>
      </w:r>
      <w:r w:rsidRPr="00AC2A4D">
        <w:rPr>
          <w:rFonts w:cs="Arial"/>
        </w:rPr>
        <w:t xml:space="preserve">przedsiębiorstwo spełniające kryteria, o których mowa w załączniku I do </w:t>
      </w:r>
      <w:r w:rsidRPr="0067338B">
        <w:rPr>
          <w:rFonts w:cs="Arial"/>
        </w:rPr>
        <w:t xml:space="preserve">rozporządzenia Komisji (UE) </w:t>
      </w:r>
      <w:r w:rsidRPr="008E202A">
        <w:rPr>
          <w:rFonts w:cs="Arial"/>
        </w:rPr>
        <w:t xml:space="preserve">2022/2472 z dnia 14 grudnia 2022 r. uznającego niektóre kategorie pomocy </w:t>
      </w:r>
      <w:r>
        <w:rPr>
          <w:rFonts w:cs="Arial"/>
        </w:rPr>
        <w:br/>
      </w:r>
      <w:r w:rsidRPr="008E202A">
        <w:rPr>
          <w:rFonts w:cs="Arial"/>
        </w:rPr>
        <w:t>w sektorach rolnym i leśnym oraz na obszarach wiejskich za zgodne z rynkiem wewnętrznym w zastosowaniu art. 107 i 108 Traktatu o funkcjonowaniu Unii Europejskiej</w:t>
      </w:r>
      <w:r>
        <w:rPr>
          <w:rFonts w:cs="Arial"/>
        </w:rPr>
        <w:t xml:space="preserve"> </w:t>
      </w:r>
      <w:r w:rsidRPr="0067338B">
        <w:rPr>
          <w:rFonts w:cs="Arial"/>
        </w:rPr>
        <w:t xml:space="preserve"> </w:t>
      </w:r>
    </w:p>
    <w:p w14:paraId="2749232C" w14:textId="7DF11636" w:rsidR="001779C5" w:rsidRDefault="00CD2452" w:rsidP="00C35F93">
      <w:pPr>
        <w:rPr>
          <w:rFonts w:cs="Arial"/>
        </w:rPr>
      </w:pPr>
      <w:r>
        <w:rPr>
          <w:rFonts w:cs="Arial"/>
          <w:b/>
        </w:rPr>
        <w:t>obszar</w:t>
      </w:r>
      <w:r w:rsidRPr="00D91A46">
        <w:rPr>
          <w:rFonts w:cs="Arial"/>
          <w:b/>
        </w:rPr>
        <w:t xml:space="preserve"> A </w:t>
      </w:r>
      <w:r w:rsidRPr="00D91A46">
        <w:rPr>
          <w:rFonts w:cs="Arial"/>
        </w:rPr>
        <w:t xml:space="preserve">– </w:t>
      </w:r>
      <w:r>
        <w:rPr>
          <w:rFonts w:cs="Arial"/>
        </w:rPr>
        <w:t xml:space="preserve">obszar pomocy objęty ryczałtem za </w:t>
      </w:r>
      <w:r w:rsidRPr="00D91A46">
        <w:rPr>
          <w:rFonts w:cs="Arial"/>
        </w:rPr>
        <w:t>zarządzanie współpracą</w:t>
      </w:r>
      <w:r>
        <w:rPr>
          <w:rFonts w:cs="Arial"/>
        </w:rPr>
        <w:t>,</w:t>
      </w:r>
      <w:ins w:id="103" w:author="Departament Rolnictwa Ekologicznego i Jakości Żywnoś" w:date="2025-08-01T10:08:00Z">
        <w:r w:rsidR="00B5670D">
          <w:rPr>
            <w:rFonts w:cs="Arial"/>
          </w:rPr>
          <w:br/>
        </w:r>
      </w:ins>
      <w:del w:id="104" w:author="Departament Rolnictwa Ekologicznego i Jakości Żywnoś" w:date="2025-08-01T10:08:00Z">
        <w:r w:rsidRPr="00D91A46" w:rsidDel="00B5670D">
          <w:rPr>
            <w:rFonts w:cs="Arial"/>
          </w:rPr>
          <w:delText xml:space="preserve"> </w:delText>
        </w:r>
      </w:del>
      <w:r>
        <w:rPr>
          <w:rFonts w:cs="Arial"/>
        </w:rPr>
        <w:t>tj. zarządzanie</w:t>
      </w:r>
      <w:r w:rsidRPr="00D91A46">
        <w:rPr>
          <w:rFonts w:cs="Arial"/>
        </w:rPr>
        <w:t xml:space="preserve"> wspólnymi działaniami w danym systemie jakości żywności</w:t>
      </w:r>
    </w:p>
    <w:p w14:paraId="3BD70A41" w14:textId="5834EE5C" w:rsidR="001779C5" w:rsidRPr="00A11744" w:rsidRDefault="00CD2452" w:rsidP="00C35F93">
      <w:pPr>
        <w:rPr>
          <w:rFonts w:cs="Arial"/>
          <w:b/>
        </w:rPr>
      </w:pPr>
      <w:r w:rsidRPr="00A11744">
        <w:rPr>
          <w:rFonts w:cs="Arial"/>
          <w:b/>
        </w:rPr>
        <w:t>obszar B</w:t>
      </w:r>
      <w:r>
        <w:rPr>
          <w:rFonts w:cs="Arial"/>
          <w:b/>
        </w:rPr>
        <w:t xml:space="preserve"> </w:t>
      </w:r>
      <w:r w:rsidRPr="00A11744">
        <w:rPr>
          <w:rFonts w:cs="Arial"/>
        </w:rPr>
        <w:t xml:space="preserve">– </w:t>
      </w:r>
      <w:r>
        <w:rPr>
          <w:rFonts w:cs="Arial"/>
        </w:rPr>
        <w:t xml:space="preserve">obszar pomocy objęty </w:t>
      </w:r>
      <w:r w:rsidRPr="00A11744">
        <w:rPr>
          <w:rFonts w:cs="Arial"/>
        </w:rPr>
        <w:t>refundacj</w:t>
      </w:r>
      <w:r>
        <w:rPr>
          <w:rFonts w:cs="Arial"/>
        </w:rPr>
        <w:t>ą w wysokości do 70 %</w:t>
      </w:r>
      <w:r w:rsidRPr="00A11744">
        <w:rPr>
          <w:rFonts w:cs="Arial"/>
        </w:rPr>
        <w:t xml:space="preserve"> kosztów kwalifikowalnych poniesionych w związku z realizacją planu rozwoju współpracy</w:t>
      </w:r>
      <w:ins w:id="105" w:author="Departament Rolnictwa Ekologicznego i Jakości Żywnoś" w:date="2025-08-01T10:08:00Z">
        <w:r w:rsidR="00B5670D">
          <w:rPr>
            <w:rFonts w:cs="Arial"/>
          </w:rPr>
          <w:br/>
        </w:r>
      </w:ins>
      <w:del w:id="106" w:author="Departament Rolnictwa Ekologicznego i Jakości Żywnoś" w:date="2025-08-01T10:08:00Z">
        <w:r w:rsidRPr="00A11744" w:rsidDel="00B5670D">
          <w:rPr>
            <w:rFonts w:cs="Arial"/>
          </w:rPr>
          <w:delText xml:space="preserve"> </w:delText>
        </w:r>
      </w:del>
      <w:r w:rsidRPr="00A11744">
        <w:rPr>
          <w:rFonts w:cs="Arial"/>
        </w:rPr>
        <w:t>w danym systemie jakości żywności</w:t>
      </w:r>
    </w:p>
    <w:p w14:paraId="43B12D17" w14:textId="21BC2BDD" w:rsidR="001779C5" w:rsidRDefault="001D43F5" w:rsidP="00C35F93">
      <w:pPr>
        <w:rPr>
          <w:rFonts w:cs="Arial"/>
        </w:rPr>
      </w:pPr>
      <w:ins w:id="107" w:author="Departament Rolnictwa Ekologicznego i Jakości Żywnoś" w:date="2025-08-01T11:29:00Z">
        <w:r>
          <w:rPr>
            <w:rFonts w:cs="Arial"/>
            <w:b/>
          </w:rPr>
          <w:br w:type="column"/>
        </w:r>
      </w:ins>
      <w:r w:rsidRPr="00EF267B">
        <w:rPr>
          <w:rFonts w:cs="Arial"/>
          <w:b/>
        </w:rPr>
        <w:lastRenderedPageBreak/>
        <w:t xml:space="preserve">organizacja producentów </w:t>
      </w:r>
      <w:r w:rsidRPr="00EF267B">
        <w:rPr>
          <w:rFonts w:cs="Arial"/>
        </w:rPr>
        <w:t xml:space="preserve">– </w:t>
      </w:r>
      <w:r>
        <w:rPr>
          <w:rFonts w:cs="Arial"/>
        </w:rPr>
        <w:t>organizacja producentów wpisana do rejestru, o którym mowa</w:t>
      </w:r>
      <w:r w:rsidRPr="00065178">
        <w:t xml:space="preserve"> </w:t>
      </w:r>
      <w:r>
        <w:t xml:space="preserve">w </w:t>
      </w:r>
      <w:r>
        <w:rPr>
          <w:rFonts w:cs="Arial"/>
        </w:rPr>
        <w:t xml:space="preserve">art. 38k ust. 1 pkt 1 </w:t>
      </w:r>
      <w:r w:rsidRPr="00EF267B">
        <w:rPr>
          <w:rFonts w:cs="Arial"/>
        </w:rPr>
        <w:t>ustawy z</w:t>
      </w:r>
      <w:r>
        <w:rPr>
          <w:rFonts w:cs="Arial"/>
        </w:rPr>
        <w:t xml:space="preserve"> </w:t>
      </w:r>
      <w:r w:rsidRPr="00EF267B">
        <w:rPr>
          <w:rFonts w:cs="Arial"/>
        </w:rPr>
        <w:t>dnia 11 marca 2004 r. o</w:t>
      </w:r>
      <w:r>
        <w:rPr>
          <w:rFonts w:cs="Arial"/>
        </w:rPr>
        <w:t xml:space="preserve"> </w:t>
      </w:r>
      <w:r w:rsidRPr="00EF267B">
        <w:rPr>
          <w:rFonts w:cs="Arial"/>
        </w:rPr>
        <w:t xml:space="preserve">organizacji niektórych rynków rolnych albo </w:t>
      </w:r>
      <w:r>
        <w:rPr>
          <w:rFonts w:cs="Arial"/>
        </w:rPr>
        <w:t xml:space="preserve">do rejestru, o którym mowa w art. 48c ust. </w:t>
      </w:r>
      <w:r w:rsidRPr="00065178">
        <w:rPr>
          <w:rFonts w:cs="Arial"/>
        </w:rPr>
        <w:t>1</w:t>
      </w:r>
      <w:r>
        <w:rPr>
          <w:rFonts w:cs="Arial"/>
        </w:rPr>
        <w:t xml:space="preserve"> pkt 1</w:t>
      </w:r>
      <w:r w:rsidRPr="00065178">
        <w:rPr>
          <w:rFonts w:cs="Arial"/>
        </w:rPr>
        <w:t xml:space="preserve"> </w:t>
      </w:r>
      <w:r w:rsidRPr="00EF267B">
        <w:rPr>
          <w:rFonts w:cs="Arial"/>
        </w:rPr>
        <w:t>ustawy z dnia 20 kwietnia 2004 r. o organizacji rynku mleka i przetworów mlecznych</w:t>
      </w:r>
      <w:r>
        <w:rPr>
          <w:rFonts w:cs="Arial"/>
        </w:rPr>
        <w:t>,</w:t>
      </w:r>
      <w:r w:rsidRPr="00EF267B">
        <w:rPr>
          <w:rFonts w:cs="Arial"/>
        </w:rPr>
        <w:t xml:space="preserve"> albo </w:t>
      </w:r>
      <w:r>
        <w:rPr>
          <w:rFonts w:cs="Arial"/>
        </w:rPr>
        <w:t xml:space="preserve">do rejestru, o którym mowa w art. 2b ust 1 </w:t>
      </w:r>
      <w:r w:rsidRPr="00EF267B">
        <w:rPr>
          <w:rFonts w:cs="Arial"/>
        </w:rPr>
        <w:t>ustawy z dnia 19</w:t>
      </w:r>
      <w:r>
        <w:rPr>
          <w:rFonts w:cs="Arial"/>
        </w:rPr>
        <w:t xml:space="preserve"> </w:t>
      </w:r>
      <w:r w:rsidRPr="00EF267B">
        <w:rPr>
          <w:rFonts w:cs="Arial"/>
        </w:rPr>
        <w:t>grudnia 2003 r. o organizacji rynków owoców i warzyw oraz rynku chmielu</w:t>
      </w:r>
    </w:p>
    <w:p w14:paraId="7F1B9E26" w14:textId="69369DD6" w:rsidR="001779C5" w:rsidRPr="00FF0EC7" w:rsidDel="00E0203F" w:rsidRDefault="00CD2452" w:rsidP="00C35F93">
      <w:pPr>
        <w:rPr>
          <w:del w:id="108" w:author="Dep Rolnictwa Ekologicznego i Jakości Żywności" w:date="2025-09-04T07:32:00Z"/>
          <w:rFonts w:cs="Arial"/>
          <w:bCs/>
        </w:rPr>
      </w:pPr>
      <w:del w:id="109" w:author="Dep Rolnictwa Ekologicznego i Jakości Żywności" w:date="2025-09-04T07:32:00Z">
        <w:r w:rsidRPr="00A53BBC" w:rsidDel="00E0203F">
          <w:rPr>
            <w:rFonts w:cs="Arial"/>
            <w:b/>
            <w:bCs/>
          </w:rPr>
          <w:delText>podmiot zewnętrzny</w:delText>
        </w:r>
        <w:r w:rsidRPr="00FF0EC7" w:rsidDel="00E0203F">
          <w:rPr>
            <w:rFonts w:cs="Arial"/>
            <w:b/>
            <w:bCs/>
          </w:rPr>
          <w:delText xml:space="preserve"> – </w:delText>
        </w:r>
        <w:r w:rsidRPr="00FF0EC7" w:rsidDel="00E0203F">
          <w:rPr>
            <w:rFonts w:cs="Arial"/>
          </w:rPr>
          <w:delText>podmiot, do którego dokonywana jest sprzedaż</w:delText>
        </w:r>
        <w:r w:rsidDel="00E0203F">
          <w:rPr>
            <w:rFonts w:cs="Arial"/>
          </w:rPr>
          <w:delText xml:space="preserve"> produktów rolnych lub środków spożywczych wytwarzanych w ramach danego systemu jakości żywności, </w:delText>
        </w:r>
        <w:r w:rsidRPr="00FF0EC7" w:rsidDel="00E0203F">
          <w:rPr>
            <w:rFonts w:cs="Arial"/>
            <w:bCs/>
          </w:rPr>
          <w:delText>niepowiązany bezpośrednio lub pośrednio z beneficjentem, członkiem beneficjenta lub osobami upoważnionymi do reprezentacji beneficjenta, w sposób polegający na:</w:delText>
        </w:r>
      </w:del>
    </w:p>
    <w:p w14:paraId="618F0CFE" w14:textId="3AAA158E" w:rsidR="001779C5" w:rsidRPr="00FF0EC7" w:rsidDel="00E0203F" w:rsidRDefault="00CD2452" w:rsidP="00C35F93">
      <w:pPr>
        <w:pStyle w:val="Akapitzlist"/>
        <w:numPr>
          <w:ilvl w:val="0"/>
          <w:numId w:val="43"/>
        </w:numPr>
        <w:ind w:left="426" w:hanging="426"/>
        <w:rPr>
          <w:del w:id="110" w:author="Dep Rolnictwa Ekologicznego i Jakości Żywności" w:date="2025-09-04T07:32:00Z"/>
          <w:rFonts w:cs="Arial"/>
        </w:rPr>
      </w:pPr>
      <w:del w:id="111" w:author="Dep Rolnictwa Ekologicznego i Jakości Żywności" w:date="2025-09-04T07:32:00Z">
        <w:r w:rsidRPr="00FF0EC7" w:rsidDel="00E0203F">
          <w:rPr>
            <w:rFonts w:cs="Arial"/>
          </w:rPr>
          <w:delText>uczestniczeniu w spółce jako wspólnik spółki cywilnej lub spółki osobowej;</w:delText>
        </w:r>
      </w:del>
    </w:p>
    <w:p w14:paraId="47F24969" w14:textId="7619058D" w:rsidR="001779C5" w:rsidRPr="00FF0EC7" w:rsidDel="00E0203F" w:rsidRDefault="00CD2452" w:rsidP="00C35F93">
      <w:pPr>
        <w:pStyle w:val="Akapitzlist"/>
        <w:numPr>
          <w:ilvl w:val="0"/>
          <w:numId w:val="43"/>
        </w:numPr>
        <w:ind w:left="426" w:hanging="426"/>
        <w:rPr>
          <w:del w:id="112" w:author="Dep Rolnictwa Ekologicznego i Jakości Żywności" w:date="2025-09-04T07:32:00Z"/>
          <w:rFonts w:cs="Arial"/>
        </w:rPr>
      </w:pPr>
      <w:del w:id="113" w:author="Dep Rolnictwa Ekologicznego i Jakości Żywności" w:date="2025-09-04T07:32:00Z">
        <w:r w:rsidRPr="00FF0EC7" w:rsidDel="00E0203F">
          <w:rPr>
            <w:rFonts w:cs="Arial"/>
          </w:rPr>
          <w:delText>pełnieniu funkcji członka organu nadzorczego lub zarządzającego</w:delText>
        </w:r>
        <w:r w:rsidDel="00E0203F">
          <w:rPr>
            <w:rFonts w:cs="Arial"/>
          </w:rPr>
          <w:delText>;</w:delText>
        </w:r>
      </w:del>
    </w:p>
    <w:p w14:paraId="34F71285" w14:textId="732CA372" w:rsidR="001779C5" w:rsidRPr="00FF0EC7" w:rsidDel="00E0203F" w:rsidRDefault="00CD2452" w:rsidP="00C35F93">
      <w:pPr>
        <w:pStyle w:val="Akapitzlist"/>
        <w:numPr>
          <w:ilvl w:val="0"/>
          <w:numId w:val="43"/>
        </w:numPr>
        <w:ind w:left="426" w:hanging="426"/>
        <w:rPr>
          <w:del w:id="114" w:author="Dep Rolnictwa Ekologicznego i Jakości Żywności" w:date="2025-09-04T07:32:00Z"/>
          <w:rFonts w:cs="Arial"/>
        </w:rPr>
      </w:pPr>
      <w:del w:id="115" w:author="Dep Rolnictwa Ekologicznego i Jakości Żywności" w:date="2025-09-04T07:32:00Z">
        <w:r w:rsidRPr="00FF0EC7" w:rsidDel="00E0203F">
          <w:rPr>
            <w:rFonts w:cs="Arial"/>
          </w:rPr>
          <w:delText>pozostawaniu w związku małżeńskim z członkiem beneficjenta</w:delText>
        </w:r>
      </w:del>
    </w:p>
    <w:p w14:paraId="058E35D6" w14:textId="77777777" w:rsidR="001779C5" w:rsidRDefault="00CD2452" w:rsidP="00C35F93">
      <w:pPr>
        <w:rPr>
          <w:rFonts w:cs="Arial"/>
        </w:rPr>
      </w:pPr>
      <w:r w:rsidRPr="00DC230A">
        <w:rPr>
          <w:rFonts w:cs="Arial"/>
          <w:b/>
        </w:rPr>
        <w:t>produkt rolny</w:t>
      </w:r>
      <w:r w:rsidRPr="00DC230A">
        <w:rPr>
          <w:rFonts w:cs="Arial"/>
        </w:rPr>
        <w:t xml:space="preserve"> –</w:t>
      </w:r>
      <w:r>
        <w:rPr>
          <w:rFonts w:cs="Arial"/>
        </w:rPr>
        <w:t xml:space="preserve"> </w:t>
      </w:r>
      <w:r w:rsidRPr="00DC230A">
        <w:rPr>
          <w:rFonts w:cs="Arial"/>
        </w:rPr>
        <w:t xml:space="preserve">produkt wymieniony w załączniku I do Traktatu o funkcjonowaniu Unii Europejskiej, z wyjątkiem produktów rybołówstwa, </w:t>
      </w:r>
      <w:r w:rsidRPr="004F1DE8">
        <w:rPr>
          <w:rFonts w:cs="Arial"/>
        </w:rPr>
        <w:t>lub produkt rolny, o którym mowa</w:t>
      </w:r>
      <w:r>
        <w:rPr>
          <w:rFonts w:cs="Arial"/>
        </w:rPr>
        <w:t xml:space="preserve"> w</w:t>
      </w:r>
      <w:r w:rsidRPr="004F1DE8">
        <w:rPr>
          <w:rFonts w:cs="Arial"/>
        </w:rPr>
        <w:t xml:space="preserve"> </w:t>
      </w:r>
      <w:r>
        <w:rPr>
          <w:rFonts w:cs="Arial"/>
        </w:rPr>
        <w:t>rozporządzeniu</w:t>
      </w:r>
      <w:r w:rsidRPr="004F1DE8">
        <w:rPr>
          <w:rFonts w:cs="Arial"/>
        </w:rPr>
        <w:t xml:space="preserve"> 2024/1143, z wyjątkiem produktów rybołówstwa i akwakultury</w:t>
      </w:r>
      <w:r>
        <w:rPr>
          <w:rFonts w:cs="Arial"/>
        </w:rPr>
        <w:t xml:space="preserve">, </w:t>
      </w:r>
      <w:r w:rsidRPr="00AC2A4D">
        <w:rPr>
          <w:rFonts w:cs="Arial"/>
        </w:rPr>
        <w:t xml:space="preserve">lub produkt wymieniony w załączniku I </w:t>
      </w:r>
      <w:r>
        <w:rPr>
          <w:rFonts w:cs="Arial"/>
        </w:rPr>
        <w:t xml:space="preserve">do </w:t>
      </w:r>
      <w:r w:rsidRPr="00AC2A4D">
        <w:rPr>
          <w:rFonts w:cs="Arial"/>
        </w:rPr>
        <w:t>rozporządzenia 2018/848</w:t>
      </w:r>
    </w:p>
    <w:p w14:paraId="3BB40B17" w14:textId="77777777" w:rsidR="001779C5" w:rsidRPr="009B2AF6" w:rsidRDefault="00CD2452" w:rsidP="00C35F93">
      <w:pPr>
        <w:rPr>
          <w:rFonts w:cs="Arial"/>
        </w:rPr>
      </w:pPr>
      <w:r w:rsidRPr="00DD23AC">
        <w:rPr>
          <w:rFonts w:cs="Arial"/>
          <w:b/>
          <w:bCs/>
        </w:rPr>
        <w:t>przetwórca</w:t>
      </w:r>
      <w:r>
        <w:rPr>
          <w:rFonts w:cs="Arial"/>
        </w:rPr>
        <w:t xml:space="preserve"> – podmiot wytwarzający produkty w ramach danego systemu jakości żywności,  w wyniku przetwarzania, o którym mowa w art. 2 ust. 1 lit. m rozporządzenia 852/2004, lub w wyniku przygotowania, o którym mowa w art. 3 pkt 44 rozporządzenia 2018/848 lub wytwarzający produkt, o którym mowa </w:t>
      </w:r>
      <w:r w:rsidRPr="00820B7A">
        <w:rPr>
          <w:rFonts w:cs="Arial"/>
        </w:rPr>
        <w:t>w ust. 1.10 załącznika I do rozporządzenia 853/2004</w:t>
      </w:r>
    </w:p>
    <w:p w14:paraId="051A3B9D" w14:textId="1C17C981" w:rsidR="001779C5" w:rsidRPr="00EF267B" w:rsidRDefault="00CD2452" w:rsidP="00C35F93">
      <w:pPr>
        <w:rPr>
          <w:rFonts w:cs="Arial"/>
        </w:rPr>
      </w:pPr>
      <w:r w:rsidRPr="00EF267B">
        <w:rPr>
          <w:rFonts w:cs="Arial"/>
          <w:b/>
        </w:rPr>
        <w:t>regulamin naboru wniosków</w:t>
      </w:r>
      <w:r w:rsidRPr="00B44B1E">
        <w:rPr>
          <w:rFonts w:cs="Arial"/>
        </w:rPr>
        <w:t xml:space="preserve"> </w:t>
      </w:r>
      <w:r w:rsidRPr="00EF267B">
        <w:rPr>
          <w:rFonts w:cs="Arial"/>
        </w:rPr>
        <w:t>– regulamin naboru wniosków o przyznanie pomocy,</w:t>
      </w:r>
      <w:ins w:id="116" w:author="Departament Rolnictwa Ekologicznego i Jakości Żywnoś" w:date="2025-08-01T10:08:00Z">
        <w:r w:rsidR="00B5670D">
          <w:rPr>
            <w:rFonts w:cs="Arial"/>
          </w:rPr>
          <w:br/>
        </w:r>
      </w:ins>
      <w:del w:id="117" w:author="Departament Rolnictwa Ekologicznego i Jakości Żywnoś" w:date="2025-08-01T10:08:00Z">
        <w:r w:rsidRPr="00EF267B" w:rsidDel="00B5670D">
          <w:rPr>
            <w:rFonts w:cs="Arial"/>
          </w:rPr>
          <w:delText xml:space="preserve"> </w:delText>
        </w:r>
      </w:del>
      <w:r w:rsidRPr="00EF267B">
        <w:rPr>
          <w:rFonts w:cs="Arial"/>
        </w:rPr>
        <w:t>o którym mowa w ustawie PS WPR</w:t>
      </w:r>
    </w:p>
    <w:p w14:paraId="5A6DA9BC" w14:textId="77777777" w:rsidR="001779C5" w:rsidRPr="00EF267B" w:rsidRDefault="00CD2452" w:rsidP="00C35F93">
      <w:pPr>
        <w:rPr>
          <w:rFonts w:cs="Arial"/>
        </w:rPr>
      </w:pPr>
      <w:r w:rsidRPr="00EF267B">
        <w:rPr>
          <w:rFonts w:cs="Arial"/>
          <w:b/>
        </w:rPr>
        <w:t>rolnik</w:t>
      </w:r>
      <w:r w:rsidRPr="00B44B1E">
        <w:rPr>
          <w:rFonts w:cs="Arial"/>
        </w:rPr>
        <w:t xml:space="preserve"> – </w:t>
      </w:r>
      <w:r>
        <w:rPr>
          <w:rFonts w:cs="Arial"/>
        </w:rPr>
        <w:t>rolnik</w:t>
      </w:r>
      <w:r w:rsidRPr="00EF267B">
        <w:rPr>
          <w:rFonts w:cs="Arial"/>
        </w:rPr>
        <w:t xml:space="preserve"> w rozumieniu art. 3 </w:t>
      </w:r>
      <w:r>
        <w:rPr>
          <w:rFonts w:cs="Arial"/>
        </w:rPr>
        <w:t>pkt 1</w:t>
      </w:r>
      <w:r w:rsidRPr="00EF267B">
        <w:rPr>
          <w:rFonts w:cs="Arial"/>
        </w:rPr>
        <w:t xml:space="preserve"> rozporządzenia 2021/2115</w:t>
      </w:r>
    </w:p>
    <w:p w14:paraId="3C1577E0" w14:textId="6BB002F8" w:rsidR="001779C5" w:rsidRDefault="00CD2452" w:rsidP="00C35F93">
      <w:pPr>
        <w:rPr>
          <w:rFonts w:cs="Arial"/>
        </w:rPr>
      </w:pPr>
      <w:r w:rsidRPr="00EF267B">
        <w:rPr>
          <w:rFonts w:cs="Arial"/>
          <w:b/>
        </w:rPr>
        <w:t>spółdzielnia</w:t>
      </w:r>
      <w:r w:rsidRPr="00B44B1E">
        <w:rPr>
          <w:rFonts w:cs="Arial"/>
        </w:rPr>
        <w:t xml:space="preserve"> </w:t>
      </w:r>
      <w:r w:rsidRPr="00EF267B">
        <w:rPr>
          <w:rFonts w:cs="Arial"/>
        </w:rPr>
        <w:t xml:space="preserve">– </w:t>
      </w:r>
      <w:r>
        <w:rPr>
          <w:rFonts w:cs="Arial"/>
        </w:rPr>
        <w:t>spółdzielnia</w:t>
      </w:r>
      <w:r w:rsidRPr="00EF267B">
        <w:rPr>
          <w:rFonts w:cs="Arial"/>
        </w:rPr>
        <w:t xml:space="preserve"> w rozumieniu przepisów ustawy z dnia 16 wrze</w:t>
      </w:r>
      <w:r>
        <w:rPr>
          <w:rFonts w:cs="Arial"/>
        </w:rPr>
        <w:t>śnia 1982 r. Prawo spółdzielcze lub spółdzielnia rolników w rozumieniu</w:t>
      </w:r>
      <w:r w:rsidRPr="00C07802">
        <w:rPr>
          <w:rFonts w:cs="Arial"/>
        </w:rPr>
        <w:t xml:space="preserve"> ustawy z dnia</w:t>
      </w:r>
      <w:ins w:id="118" w:author="Departament Rolnictwa Ekologicznego i Jakości Żywnoś" w:date="2025-08-01T10:08:00Z">
        <w:r w:rsidR="00B5670D">
          <w:rPr>
            <w:rFonts w:cs="Arial"/>
          </w:rPr>
          <w:br/>
        </w:r>
      </w:ins>
      <w:del w:id="119" w:author="Departament Rolnictwa Ekologicznego i Jakości Żywnoś" w:date="2025-08-01T10:08:00Z">
        <w:r w:rsidRPr="00C07802" w:rsidDel="00B5670D">
          <w:rPr>
            <w:rFonts w:cs="Arial"/>
          </w:rPr>
          <w:delText xml:space="preserve"> </w:delText>
        </w:r>
      </w:del>
      <w:r w:rsidRPr="00C07802">
        <w:rPr>
          <w:rFonts w:cs="Arial"/>
        </w:rPr>
        <w:t>4 października 2018 r. o spółdzielniach rolników</w:t>
      </w:r>
    </w:p>
    <w:p w14:paraId="1EA49967" w14:textId="77777777" w:rsidR="001779C5" w:rsidRDefault="00CD2452" w:rsidP="00C35F93">
      <w:pPr>
        <w:rPr>
          <w:rFonts w:cs="Arial"/>
        </w:rPr>
      </w:pPr>
      <w:r w:rsidRPr="004F1DE8">
        <w:rPr>
          <w:rFonts w:cs="Arial"/>
          <w:b/>
        </w:rPr>
        <w:t xml:space="preserve">spółka cywilna </w:t>
      </w:r>
      <w:r w:rsidRPr="004F1DE8">
        <w:rPr>
          <w:rFonts w:cs="Arial"/>
          <w:bCs/>
        </w:rPr>
        <w:t xml:space="preserve">– spółka cywilna w rozumieniu ustawy </w:t>
      </w:r>
      <w:r w:rsidRPr="004F1DE8">
        <w:rPr>
          <w:rFonts w:cs="Arial"/>
        </w:rPr>
        <w:t>z dnia 23 kwietnia 1964 r. Kodeks cywilny</w:t>
      </w:r>
    </w:p>
    <w:p w14:paraId="2B9DD3C5" w14:textId="77777777" w:rsidR="001779C5" w:rsidRDefault="00CD2452" w:rsidP="00C35F93">
      <w:pPr>
        <w:rPr>
          <w:rFonts w:cs="Arial"/>
        </w:rPr>
      </w:pPr>
      <w:r w:rsidRPr="00EF267B">
        <w:rPr>
          <w:rFonts w:cs="Arial"/>
          <w:b/>
        </w:rPr>
        <w:lastRenderedPageBreak/>
        <w:t xml:space="preserve">stowarzyszenie </w:t>
      </w:r>
      <w:r w:rsidRPr="00EF267B">
        <w:rPr>
          <w:rFonts w:cs="Arial"/>
        </w:rPr>
        <w:t xml:space="preserve">– </w:t>
      </w:r>
      <w:r>
        <w:rPr>
          <w:rFonts w:cs="Arial"/>
        </w:rPr>
        <w:t xml:space="preserve">stowarzyszenie </w:t>
      </w:r>
      <w:r w:rsidRPr="00EF267B">
        <w:rPr>
          <w:rFonts w:cs="Arial"/>
        </w:rPr>
        <w:t>w rozumieniu przepisów ustawy z dnia 7 kwietnia 1989 r. – Prawo o stowarzyszeniach</w:t>
      </w:r>
    </w:p>
    <w:p w14:paraId="60D1EDC1" w14:textId="4CB7E7BD" w:rsidR="001779C5" w:rsidRDefault="00CD2452" w:rsidP="00C35F93">
      <w:pPr>
        <w:rPr>
          <w:rFonts w:cs="Arial"/>
        </w:rPr>
      </w:pPr>
      <w:proofErr w:type="spellStart"/>
      <w:r w:rsidRPr="009B2AF6">
        <w:rPr>
          <w:rFonts w:cs="Arial"/>
          <w:b/>
        </w:rPr>
        <w:t>SZRWRiR</w:t>
      </w:r>
      <w:proofErr w:type="spellEnd"/>
      <w:r>
        <w:rPr>
          <w:rFonts w:cs="Arial"/>
          <w:b/>
        </w:rPr>
        <w:t xml:space="preserve"> </w:t>
      </w:r>
      <w:r w:rsidRPr="009B2AF6">
        <w:rPr>
          <w:rFonts w:cs="Arial"/>
          <w:b/>
        </w:rPr>
        <w:t>2030</w:t>
      </w:r>
      <w:r w:rsidRPr="00B44B1E">
        <w:rPr>
          <w:rFonts w:cs="Arial"/>
        </w:rPr>
        <w:t xml:space="preserve"> – </w:t>
      </w:r>
      <w:r w:rsidRPr="00DC60F6">
        <w:rPr>
          <w:rFonts w:cs="Arial"/>
        </w:rPr>
        <w:t>strategia</w:t>
      </w:r>
      <w:r w:rsidRPr="00DC60F6">
        <w:t xml:space="preserve"> </w:t>
      </w:r>
      <w:r w:rsidRPr="00DC60F6">
        <w:rPr>
          <w:rFonts w:cs="Arial"/>
        </w:rPr>
        <w:t>zrównoważonego rozwoju wsi, rolnictwa i rybactwa 2030</w:t>
      </w:r>
      <w:r>
        <w:t xml:space="preserve"> </w:t>
      </w:r>
      <w:r w:rsidRPr="009B2AF6">
        <w:rPr>
          <w:rFonts w:cs="Arial"/>
        </w:rPr>
        <w:t>–</w:t>
      </w:r>
      <w:r>
        <w:rPr>
          <w:rFonts w:cs="Arial"/>
        </w:rPr>
        <w:t xml:space="preserve"> </w:t>
      </w:r>
      <w:r w:rsidRPr="009B2AF6">
        <w:rPr>
          <w:rFonts w:cs="Arial"/>
        </w:rPr>
        <w:t>dokumen</w:t>
      </w:r>
      <w:r>
        <w:rPr>
          <w:rFonts w:cs="Arial"/>
        </w:rPr>
        <w:t>t</w:t>
      </w:r>
      <w:r w:rsidRPr="009B2AF6">
        <w:rPr>
          <w:rFonts w:cs="Arial"/>
        </w:rPr>
        <w:t xml:space="preserve"> strategiczny polityki rolnej i rozwoju obszarów wiejskich państwa, </w:t>
      </w:r>
      <w:r>
        <w:rPr>
          <w:rFonts w:cs="Arial"/>
        </w:rPr>
        <w:t>za</w:t>
      </w:r>
      <w:r w:rsidRPr="009B2AF6">
        <w:rPr>
          <w:rFonts w:cs="Arial"/>
        </w:rPr>
        <w:t>ktuali</w:t>
      </w:r>
      <w:r>
        <w:rPr>
          <w:rFonts w:cs="Arial"/>
        </w:rPr>
        <w:t xml:space="preserve">zowany </w:t>
      </w:r>
      <w:r w:rsidRPr="009B2AF6">
        <w:rPr>
          <w:rFonts w:cs="Arial"/>
        </w:rPr>
        <w:t>uchwał</w:t>
      </w:r>
      <w:r>
        <w:rPr>
          <w:rFonts w:cs="Arial"/>
        </w:rPr>
        <w:t>ą</w:t>
      </w:r>
      <w:r w:rsidRPr="009B2AF6">
        <w:rPr>
          <w:rFonts w:cs="Arial"/>
        </w:rPr>
        <w:t xml:space="preserve"> nr 193 Rady Ministrów z dnia 17 października 2023 r.</w:t>
      </w:r>
      <w:ins w:id="120" w:author="Departament Rolnictwa Ekologicznego i Jakości Żywnoś" w:date="2025-08-01T10:08:00Z">
        <w:r w:rsidR="00B5670D">
          <w:rPr>
            <w:rFonts w:cs="Arial"/>
          </w:rPr>
          <w:br/>
        </w:r>
      </w:ins>
      <w:del w:id="121" w:author="Departament Rolnictwa Ekologicznego i Jakości Żywnoś" w:date="2025-08-01T10:08:00Z">
        <w:r w:rsidRPr="009B2AF6" w:rsidDel="00B5670D">
          <w:rPr>
            <w:rFonts w:cs="Arial"/>
          </w:rPr>
          <w:delText xml:space="preserve"> </w:delText>
        </w:r>
      </w:del>
      <w:r w:rsidRPr="009B2AF6">
        <w:rPr>
          <w:rFonts w:cs="Arial"/>
        </w:rPr>
        <w:t>w sprawie przyjęcia aktualizacji „Strategii zrównoważonego rozwoju wsi, rolnictwa</w:t>
      </w:r>
      <w:ins w:id="122" w:author="Departament Rolnictwa Ekologicznego i Jakości Żywnoś" w:date="2025-08-01T10:08:00Z">
        <w:r w:rsidR="00B5670D">
          <w:rPr>
            <w:rFonts w:cs="Arial"/>
          </w:rPr>
          <w:br/>
        </w:r>
      </w:ins>
      <w:del w:id="123" w:author="Departament Rolnictwa Ekologicznego i Jakości Żywnoś" w:date="2025-08-01T10:08:00Z">
        <w:r w:rsidRPr="009B2AF6" w:rsidDel="00B5670D">
          <w:rPr>
            <w:rFonts w:cs="Arial"/>
          </w:rPr>
          <w:delText xml:space="preserve"> </w:delText>
        </w:r>
      </w:del>
      <w:r w:rsidRPr="009B2AF6">
        <w:rPr>
          <w:rFonts w:cs="Arial"/>
        </w:rPr>
        <w:t xml:space="preserve">i rybactwa 2030” </w:t>
      </w:r>
    </w:p>
    <w:p w14:paraId="709AE000" w14:textId="0128205F" w:rsidR="001779C5" w:rsidRDefault="00CD2452" w:rsidP="00C35F93">
      <w:pPr>
        <w:rPr>
          <w:rFonts w:cs="Arial"/>
        </w:rPr>
      </w:pPr>
      <w:r w:rsidRPr="00EB52DD">
        <w:rPr>
          <w:rFonts w:cs="Arial"/>
          <w:b/>
          <w:bCs/>
        </w:rPr>
        <w:t>systemy jakości żywności</w:t>
      </w:r>
      <w:r w:rsidRPr="00B44B1E">
        <w:rPr>
          <w:rFonts w:cs="Arial"/>
          <w:bCs/>
        </w:rPr>
        <w:t xml:space="preserve"> – </w:t>
      </w:r>
      <w:r w:rsidRPr="00EB52DD">
        <w:rPr>
          <w:rFonts w:cs="Arial"/>
        </w:rPr>
        <w:t>unijne i krajowe systemy jakości żywności, tj.:</w:t>
      </w:r>
    </w:p>
    <w:p w14:paraId="00904682" w14:textId="77777777" w:rsidR="001779C5" w:rsidRPr="00803BF0" w:rsidRDefault="00CD2452" w:rsidP="00C35F93">
      <w:pPr>
        <w:ind w:left="357" w:hanging="357"/>
        <w:contextualSpacing/>
        <w:rPr>
          <w:rFonts w:eastAsia="Calibri" w:cs="Arial"/>
          <w:b/>
        </w:rPr>
      </w:pPr>
      <w:r w:rsidRPr="00803BF0">
        <w:rPr>
          <w:rFonts w:eastAsia="Calibri" w:cs="Arial"/>
          <w:b/>
        </w:rPr>
        <w:t>1)</w:t>
      </w:r>
      <w:r w:rsidRPr="00B478E5">
        <w:rPr>
          <w:rFonts w:eastAsia="Calibri" w:cs="Arial"/>
        </w:rPr>
        <w:tab/>
      </w:r>
      <w:r w:rsidRPr="00803BF0">
        <w:rPr>
          <w:rFonts w:cs="Arial"/>
          <w:b/>
          <w:bCs/>
        </w:rPr>
        <w:t>unijne systemy jakości żywności:</w:t>
      </w:r>
    </w:p>
    <w:p w14:paraId="39ED88EC" w14:textId="77777777" w:rsidR="001779C5" w:rsidRPr="00F40877" w:rsidRDefault="00CD2452" w:rsidP="00C35F93">
      <w:pPr>
        <w:pStyle w:val="Akapitzlist"/>
        <w:numPr>
          <w:ilvl w:val="0"/>
          <w:numId w:val="10"/>
        </w:numPr>
        <w:rPr>
          <w:rFonts w:cs="Arial"/>
        </w:rPr>
      </w:pPr>
      <w:r>
        <w:rPr>
          <w:rFonts w:cs="Arial"/>
        </w:rPr>
        <w:t>chronione</w:t>
      </w:r>
      <w:r w:rsidRPr="008D6578">
        <w:rPr>
          <w:rFonts w:cs="Arial"/>
        </w:rPr>
        <w:t xml:space="preserve"> nazw</w:t>
      </w:r>
      <w:r>
        <w:rPr>
          <w:rFonts w:cs="Arial"/>
        </w:rPr>
        <w:t>y</w:t>
      </w:r>
      <w:r w:rsidRPr="008D6578">
        <w:rPr>
          <w:rFonts w:cs="Arial"/>
        </w:rPr>
        <w:t xml:space="preserve"> pochodzenia i chronion</w:t>
      </w:r>
      <w:r>
        <w:rPr>
          <w:rFonts w:cs="Arial"/>
        </w:rPr>
        <w:t>e oznaczenia</w:t>
      </w:r>
      <w:r w:rsidRPr="008D6578">
        <w:rPr>
          <w:rFonts w:cs="Arial"/>
        </w:rPr>
        <w:t xml:space="preserve"> geograficzn</w:t>
      </w:r>
      <w:r>
        <w:rPr>
          <w:rFonts w:cs="Arial"/>
        </w:rPr>
        <w:t>e</w:t>
      </w:r>
      <w:r w:rsidRPr="008D6578">
        <w:rPr>
          <w:rFonts w:cs="Arial"/>
        </w:rPr>
        <w:t xml:space="preserve"> wina i produktów rolnych </w:t>
      </w:r>
      <w:r>
        <w:rPr>
          <w:rFonts w:cs="Arial"/>
        </w:rPr>
        <w:t>oraz oznaczenia</w:t>
      </w:r>
      <w:r w:rsidRPr="008D6578">
        <w:rPr>
          <w:rFonts w:cs="Arial"/>
        </w:rPr>
        <w:t xml:space="preserve"> geograficzn</w:t>
      </w:r>
      <w:r>
        <w:rPr>
          <w:rFonts w:cs="Arial"/>
        </w:rPr>
        <w:t>e napojów spirytusowych,</w:t>
      </w:r>
      <w:r w:rsidRPr="00F40877">
        <w:rPr>
          <w:rFonts w:cs="Arial"/>
        </w:rPr>
        <w:t xml:space="preserve"> </w:t>
      </w:r>
      <w:r>
        <w:rPr>
          <w:rFonts w:cs="Arial"/>
        </w:rPr>
        <w:t>zgodnie z</w:t>
      </w:r>
      <w:r w:rsidRPr="00F40877">
        <w:rPr>
          <w:rFonts w:cs="Arial"/>
        </w:rPr>
        <w:t xml:space="preserve"> rozporządzeni</w:t>
      </w:r>
      <w:r>
        <w:rPr>
          <w:rFonts w:cs="Arial"/>
        </w:rPr>
        <w:t>em</w:t>
      </w:r>
      <w:r w:rsidRPr="00F40877">
        <w:rPr>
          <w:rFonts w:cs="Arial"/>
        </w:rPr>
        <w:t xml:space="preserve"> </w:t>
      </w:r>
      <w:r>
        <w:rPr>
          <w:rFonts w:cs="Arial"/>
        </w:rPr>
        <w:t>2024/1143</w:t>
      </w:r>
      <w:r w:rsidRPr="00F40877">
        <w:rPr>
          <w:rFonts w:cs="Arial"/>
        </w:rPr>
        <w:t xml:space="preserve">, </w:t>
      </w:r>
    </w:p>
    <w:p w14:paraId="68AA9934" w14:textId="625C443E" w:rsidR="001779C5" w:rsidRDefault="00CD2452" w:rsidP="00C35F93">
      <w:pPr>
        <w:pStyle w:val="Akapitzlist"/>
        <w:numPr>
          <w:ilvl w:val="0"/>
          <w:numId w:val="10"/>
        </w:numPr>
        <w:rPr>
          <w:rFonts w:cs="Arial"/>
        </w:rPr>
      </w:pPr>
      <w:r>
        <w:rPr>
          <w:rFonts w:cs="Arial"/>
        </w:rPr>
        <w:t>gwarantowane tradycyjne</w:t>
      </w:r>
      <w:r w:rsidRPr="008D6578">
        <w:rPr>
          <w:rFonts w:cs="Arial"/>
        </w:rPr>
        <w:t xml:space="preserve"> specjalności dla produktów rolnych, </w:t>
      </w:r>
      <w:r>
        <w:rPr>
          <w:rFonts w:cs="Arial"/>
        </w:rPr>
        <w:t>zgodnie</w:t>
      </w:r>
      <w:ins w:id="124" w:author="Departament Rolnictwa Ekologicznego i Jakości Żywnoś" w:date="2025-08-01T10:08:00Z">
        <w:r w:rsidR="00B5670D">
          <w:rPr>
            <w:rFonts w:cs="Arial"/>
          </w:rPr>
          <w:br/>
        </w:r>
      </w:ins>
      <w:del w:id="125" w:author="Departament Rolnictwa Ekologicznego i Jakości Żywnoś" w:date="2025-08-01T10:08:00Z">
        <w:r w:rsidDel="00B5670D">
          <w:rPr>
            <w:rFonts w:cs="Arial"/>
          </w:rPr>
          <w:delText xml:space="preserve"> </w:delText>
        </w:r>
      </w:del>
      <w:r>
        <w:rPr>
          <w:rFonts w:cs="Arial"/>
        </w:rPr>
        <w:t>z rozporządzeniem</w:t>
      </w:r>
      <w:r w:rsidRPr="008D6578">
        <w:rPr>
          <w:rFonts w:cs="Arial"/>
        </w:rPr>
        <w:t xml:space="preserve"> 2024/1143</w:t>
      </w:r>
      <w:r>
        <w:rPr>
          <w:rFonts w:cs="Arial"/>
        </w:rPr>
        <w:t>,</w:t>
      </w:r>
      <w:r w:rsidRPr="008D6578">
        <w:rPr>
          <w:rFonts w:cs="Arial"/>
        </w:rPr>
        <w:t xml:space="preserve"> </w:t>
      </w:r>
    </w:p>
    <w:p w14:paraId="73C45287" w14:textId="77777777" w:rsidR="001779C5" w:rsidRPr="00F40877" w:rsidRDefault="00CD2452" w:rsidP="00C35F93">
      <w:pPr>
        <w:pStyle w:val="Akapitzlist"/>
        <w:numPr>
          <w:ilvl w:val="0"/>
          <w:numId w:val="10"/>
        </w:numPr>
        <w:rPr>
          <w:rFonts w:cs="Arial"/>
        </w:rPr>
      </w:pPr>
      <w:r w:rsidRPr="00F40877">
        <w:rPr>
          <w:rFonts w:cs="Arial"/>
        </w:rPr>
        <w:t xml:space="preserve">rolnictwo ekologiczne, zgodnie z rozporządzeniem </w:t>
      </w:r>
      <w:r>
        <w:rPr>
          <w:rFonts w:cs="Arial"/>
        </w:rPr>
        <w:t>2018/848;</w:t>
      </w:r>
      <w:r w:rsidRPr="00F40877">
        <w:rPr>
          <w:rFonts w:cs="Arial"/>
        </w:rPr>
        <w:t xml:space="preserve"> </w:t>
      </w:r>
    </w:p>
    <w:p w14:paraId="4D9F01CC" w14:textId="77777777" w:rsidR="001779C5" w:rsidRPr="00780F39" w:rsidRDefault="00CD2452" w:rsidP="00C35F93">
      <w:pPr>
        <w:pStyle w:val="Akapitzlist"/>
        <w:numPr>
          <w:ilvl w:val="0"/>
          <w:numId w:val="11"/>
        </w:numPr>
        <w:rPr>
          <w:b/>
        </w:rPr>
      </w:pPr>
      <w:r w:rsidRPr="00780F39">
        <w:rPr>
          <w:rFonts w:cs="Arial"/>
          <w:b/>
          <w:bCs/>
        </w:rPr>
        <w:t>krajowe systemy jakości</w:t>
      </w:r>
      <w:r w:rsidRPr="00780F39">
        <w:rPr>
          <w:rFonts w:cs="Arial"/>
        </w:rPr>
        <w:t xml:space="preserve"> </w:t>
      </w:r>
      <w:r w:rsidRPr="00780F39">
        <w:rPr>
          <w:rFonts w:cs="Arial"/>
          <w:b/>
          <w:bCs/>
        </w:rPr>
        <w:t>żywności</w:t>
      </w:r>
      <w:r w:rsidRPr="00780F39">
        <w:rPr>
          <w:rFonts w:cs="Arial"/>
        </w:rPr>
        <w:t xml:space="preserve"> uznane na mocy decyzji </w:t>
      </w:r>
      <w:proofErr w:type="spellStart"/>
      <w:r w:rsidRPr="00780F39">
        <w:rPr>
          <w:rFonts w:cs="Arial"/>
        </w:rPr>
        <w:t>MRiRW</w:t>
      </w:r>
      <w:proofErr w:type="spellEnd"/>
      <w:r w:rsidRPr="00780F39">
        <w:rPr>
          <w:rFonts w:cs="Arial"/>
        </w:rPr>
        <w:t xml:space="preserve"> za krajowe systemy jakości żywności i notyfikowane do KE zgodnie z dyrektywą 2015/1535:</w:t>
      </w:r>
    </w:p>
    <w:p w14:paraId="6814D995" w14:textId="77777777" w:rsidR="001779C5" w:rsidRPr="00F40877" w:rsidRDefault="00CD2452" w:rsidP="00C35F93">
      <w:pPr>
        <w:pStyle w:val="Akapitzlist"/>
        <w:numPr>
          <w:ilvl w:val="0"/>
          <w:numId w:val="12"/>
        </w:numPr>
        <w:rPr>
          <w:rFonts w:cs="Arial"/>
        </w:rPr>
      </w:pPr>
      <w:r w:rsidRPr="00F40877">
        <w:rPr>
          <w:rFonts w:cs="Arial"/>
        </w:rPr>
        <w:t>integrowana produkcja roślin (IP), w rozumieniu ustawy o środkach ochrony roślin,</w:t>
      </w:r>
    </w:p>
    <w:p w14:paraId="02EC073E" w14:textId="77777777" w:rsidR="001779C5" w:rsidRPr="00F40877" w:rsidRDefault="00CD2452" w:rsidP="00C35F93">
      <w:pPr>
        <w:pStyle w:val="Akapitzlist"/>
        <w:numPr>
          <w:ilvl w:val="0"/>
          <w:numId w:val="12"/>
        </w:numPr>
        <w:rPr>
          <w:rFonts w:cs="Arial"/>
        </w:rPr>
      </w:pPr>
      <w:r w:rsidRPr="00F40877">
        <w:rPr>
          <w:rFonts w:cs="Arial"/>
        </w:rPr>
        <w:t xml:space="preserve">„Jakość Tradycja” uznany za krajowy system jakości żywności na mocy decyzji Ministra Rolnictwa i Rozwoju Wsi z dnia 12 czerwca 2007 r., </w:t>
      </w:r>
    </w:p>
    <w:p w14:paraId="33DE8E65" w14:textId="77777777" w:rsidR="001779C5" w:rsidRPr="00F40877" w:rsidRDefault="00CD2452" w:rsidP="00C35F93">
      <w:pPr>
        <w:pStyle w:val="Akapitzlist"/>
        <w:numPr>
          <w:ilvl w:val="0"/>
          <w:numId w:val="12"/>
        </w:numPr>
        <w:rPr>
          <w:rFonts w:cs="Arial"/>
        </w:rPr>
      </w:pPr>
      <w:r w:rsidRPr="00F40877">
        <w:rPr>
          <w:rFonts w:cs="Arial"/>
        </w:rPr>
        <w:t>„</w:t>
      </w:r>
      <w:proofErr w:type="spellStart"/>
      <w:r w:rsidRPr="00F40877">
        <w:rPr>
          <w:rFonts w:cs="Arial"/>
        </w:rPr>
        <w:t>Quality</w:t>
      </w:r>
      <w:proofErr w:type="spellEnd"/>
      <w:r w:rsidRPr="00F40877">
        <w:rPr>
          <w:rFonts w:cs="Arial"/>
        </w:rPr>
        <w:t xml:space="preserve"> </w:t>
      </w:r>
      <w:proofErr w:type="spellStart"/>
      <w:r w:rsidRPr="00F40877">
        <w:rPr>
          <w:rFonts w:cs="Arial"/>
        </w:rPr>
        <w:t>Meat</w:t>
      </w:r>
      <w:proofErr w:type="spellEnd"/>
      <w:r w:rsidRPr="00F40877">
        <w:rPr>
          <w:rFonts w:cs="Arial"/>
        </w:rPr>
        <w:t xml:space="preserve"> Program (QMP)” uznany za krajowy system jakości żywności na mocy decyzji Ministra Rolnictwa i Rozwoju Wsi z dnia 20 października 2008 r.,  </w:t>
      </w:r>
    </w:p>
    <w:p w14:paraId="7C098D5C" w14:textId="7003B553" w:rsidR="001779C5" w:rsidRPr="00F40877" w:rsidRDefault="00CD2452" w:rsidP="00C35F93">
      <w:pPr>
        <w:pStyle w:val="Akapitzlist"/>
        <w:numPr>
          <w:ilvl w:val="0"/>
          <w:numId w:val="12"/>
        </w:numPr>
        <w:rPr>
          <w:rFonts w:cs="Arial"/>
        </w:rPr>
      </w:pPr>
      <w:r w:rsidRPr="00F40877">
        <w:rPr>
          <w:rFonts w:cs="Arial"/>
        </w:rPr>
        <w:t>QAFP „Tuszki, elementy i mięso z kurczaka</w:t>
      </w:r>
      <w:r>
        <w:rPr>
          <w:rFonts w:cs="Arial"/>
        </w:rPr>
        <w:t xml:space="preserve"> i</w:t>
      </w:r>
      <w:r w:rsidRPr="00F40877">
        <w:rPr>
          <w:rFonts w:cs="Arial"/>
        </w:rPr>
        <w:t xml:space="preserve"> indyka</w:t>
      </w:r>
      <w:r>
        <w:rPr>
          <w:rFonts w:cs="Arial"/>
        </w:rPr>
        <w:t xml:space="preserve">” </w:t>
      </w:r>
      <w:r w:rsidRPr="00F40877">
        <w:rPr>
          <w:rFonts w:cs="Arial"/>
        </w:rPr>
        <w:t>uznany za krajowy system jakości żywności na mocy decyzji Ministra Rolnictwa i Rozwoju Wsi z dnia</w:t>
      </w:r>
      <w:ins w:id="126" w:author="Departament Rolnictwa Ekologicznego i Jakości Żywnoś" w:date="2025-08-01T10:09:00Z">
        <w:r w:rsidR="00B5670D">
          <w:rPr>
            <w:rFonts w:cs="Arial"/>
          </w:rPr>
          <w:br/>
        </w:r>
      </w:ins>
      <w:del w:id="127" w:author="Departament Rolnictwa Ekologicznego i Jakości Żywnoś" w:date="2025-08-01T10:09:00Z">
        <w:r w:rsidRPr="00F40877" w:rsidDel="00B5670D">
          <w:rPr>
            <w:rFonts w:cs="Arial"/>
          </w:rPr>
          <w:delText xml:space="preserve"> </w:delText>
        </w:r>
      </w:del>
      <w:r w:rsidRPr="00F40877">
        <w:rPr>
          <w:rFonts w:cs="Arial"/>
        </w:rPr>
        <w:t>13 stycznia 2011 r.,</w:t>
      </w:r>
    </w:p>
    <w:p w14:paraId="1580FD02" w14:textId="77777777" w:rsidR="001779C5" w:rsidRDefault="00CD2452" w:rsidP="00C35F93">
      <w:pPr>
        <w:pStyle w:val="Akapitzlist"/>
        <w:numPr>
          <w:ilvl w:val="0"/>
          <w:numId w:val="12"/>
        </w:numPr>
        <w:rPr>
          <w:rFonts w:cs="Arial"/>
        </w:rPr>
      </w:pPr>
      <w:r w:rsidRPr="00F40877">
        <w:rPr>
          <w:rFonts w:cs="Arial"/>
        </w:rPr>
        <w:t>QAFP „Kulinarne mięso wieprzowe” uznany za krajowy system jakości żywności na mocy decyzji Ministra Rolnictwa i Rozwoju Wsi z dnia 11 grudnia 2009 r.,</w:t>
      </w:r>
    </w:p>
    <w:p w14:paraId="1076EF80" w14:textId="77777777" w:rsidR="001779C5" w:rsidRDefault="00CD2452" w:rsidP="00C35F93">
      <w:pPr>
        <w:pStyle w:val="Akapitzlist"/>
        <w:numPr>
          <w:ilvl w:val="0"/>
          <w:numId w:val="12"/>
        </w:numPr>
        <w:rPr>
          <w:rFonts w:cs="Arial"/>
        </w:rPr>
      </w:pPr>
      <w:r w:rsidRPr="00852020">
        <w:rPr>
          <w:rFonts w:cs="Arial"/>
        </w:rPr>
        <w:t>QAFP „Wędliny” uznany za krajowy system jakości żywności na mocy decyzji Ministra Rolnictwa i Rozwoju Wsi z dnia 18 stycznia 2012 r.</w:t>
      </w:r>
      <w:r>
        <w:rPr>
          <w:rFonts w:cs="Arial"/>
        </w:rPr>
        <w:t>,</w:t>
      </w:r>
    </w:p>
    <w:p w14:paraId="635CD6EE" w14:textId="73E64458" w:rsidR="0014613C" w:rsidRDefault="00CD2452" w:rsidP="001D16F0">
      <w:pPr>
        <w:pStyle w:val="Akapitzlist"/>
        <w:numPr>
          <w:ilvl w:val="0"/>
          <w:numId w:val="12"/>
        </w:numPr>
        <w:rPr>
          <w:ins w:id="128" w:author="Departament Rolnictwa Ekologicznego i Jakości Żywnoś" w:date="2025-08-01T09:56:00Z"/>
          <w:rFonts w:cs="Arial"/>
        </w:rPr>
      </w:pPr>
      <w:r w:rsidRPr="00EC79F4">
        <w:rPr>
          <w:rFonts w:cs="Arial"/>
        </w:rPr>
        <w:lastRenderedPageBreak/>
        <w:t>System Jakości Wieprzowiny PQS (</w:t>
      </w:r>
      <w:proofErr w:type="spellStart"/>
      <w:r w:rsidRPr="00EC79F4">
        <w:rPr>
          <w:rFonts w:cs="Arial"/>
        </w:rPr>
        <w:t>Pork</w:t>
      </w:r>
      <w:proofErr w:type="spellEnd"/>
      <w:r w:rsidRPr="00EC79F4">
        <w:rPr>
          <w:rFonts w:cs="Arial"/>
        </w:rPr>
        <w:t xml:space="preserve"> </w:t>
      </w:r>
      <w:proofErr w:type="spellStart"/>
      <w:r w:rsidRPr="00EC79F4">
        <w:rPr>
          <w:rFonts w:cs="Arial"/>
        </w:rPr>
        <w:t>Quality</w:t>
      </w:r>
      <w:proofErr w:type="spellEnd"/>
      <w:r w:rsidRPr="00EC79F4">
        <w:rPr>
          <w:rFonts w:cs="Arial"/>
        </w:rPr>
        <w:t xml:space="preserve"> System) uznany za krajowy system jakości żywności na mocy decyzji Ministra Rolnictwa i Rozwoju Wsi</w:t>
      </w:r>
      <w:ins w:id="129" w:author="Departament Rolnictwa Ekologicznego i Jakości Żywnoś" w:date="2025-08-01T10:09:00Z">
        <w:r w:rsidR="00B5670D">
          <w:rPr>
            <w:rFonts w:cs="Arial"/>
          </w:rPr>
          <w:br/>
        </w:r>
      </w:ins>
      <w:del w:id="130" w:author="Departament Rolnictwa Ekologicznego i Jakości Żywnoś" w:date="2025-08-01T10:09:00Z">
        <w:r w:rsidRPr="00EC79F4" w:rsidDel="00B5670D">
          <w:rPr>
            <w:rFonts w:cs="Arial"/>
          </w:rPr>
          <w:delText xml:space="preserve"> </w:delText>
        </w:r>
      </w:del>
      <w:r w:rsidRPr="00EC79F4">
        <w:rPr>
          <w:rFonts w:cs="Arial"/>
        </w:rPr>
        <w:t>z dnia 11 grudnia 2009 r</w:t>
      </w:r>
      <w:r>
        <w:rPr>
          <w:rFonts w:cs="Arial"/>
        </w:rPr>
        <w:t>.</w:t>
      </w:r>
      <w:ins w:id="131" w:author="Departament Rolnictwa Ekologicznego i Jakości Żywnoś" w:date="2025-08-01T09:56:00Z">
        <w:r w:rsidR="003501C8">
          <w:rPr>
            <w:rFonts w:cs="Arial"/>
          </w:rPr>
          <w:t>,</w:t>
        </w:r>
      </w:ins>
    </w:p>
    <w:p w14:paraId="22BDE1AC" w14:textId="313C9547" w:rsidR="003501C8" w:rsidRPr="00A80310" w:rsidRDefault="003501C8" w:rsidP="001D16F0">
      <w:pPr>
        <w:pStyle w:val="Akapitzlist"/>
        <w:numPr>
          <w:ilvl w:val="0"/>
          <w:numId w:val="12"/>
        </w:numPr>
        <w:rPr>
          <w:rFonts w:cs="Arial"/>
        </w:rPr>
      </w:pPr>
      <w:ins w:id="132" w:author="Departament Rolnictwa Ekologicznego i Jakości Żywnoś" w:date="2025-08-01T09:56:00Z">
        <w:r w:rsidRPr="00A80310">
          <w:rPr>
            <w:rFonts w:cs="Arial"/>
          </w:rPr>
          <w:t>System Jakości Wieprzowiny „TAQ” (Tradycja i Jakość) uznany za krajowy system jakości żywności na mocy decyzji Ministra Rolnictwa i Rozwoju Wsi</w:t>
        </w:r>
      </w:ins>
      <w:r w:rsidR="004E0C4F" w:rsidRPr="00A80310">
        <w:rPr>
          <w:rFonts w:cs="Arial"/>
        </w:rPr>
        <w:t xml:space="preserve"> </w:t>
      </w:r>
      <w:ins w:id="133" w:author="Departament Rolnictwa Ekologicznego i Jakości Żywnoś" w:date="2025-08-01T09:56:00Z">
        <w:r w:rsidRPr="00A80310">
          <w:rPr>
            <w:rFonts w:cs="Arial"/>
          </w:rPr>
          <w:t xml:space="preserve">z dnia </w:t>
        </w:r>
      </w:ins>
      <w:ins w:id="134" w:author="Departament Rolnictwa Ekologicznego i Jakości Żywnoś" w:date="2025-08-01T09:57:00Z">
        <w:r w:rsidRPr="00A80310">
          <w:rPr>
            <w:rFonts w:cs="Arial"/>
          </w:rPr>
          <w:t>11 kwietnia 2025 r.</w:t>
        </w:r>
      </w:ins>
    </w:p>
    <w:p w14:paraId="3E43C985" w14:textId="77777777" w:rsidR="001779C5" w:rsidRPr="00EF267B" w:rsidRDefault="00CD2452" w:rsidP="00C35F93">
      <w:pPr>
        <w:rPr>
          <w:rFonts w:cs="Arial"/>
        </w:rPr>
      </w:pPr>
      <w:r w:rsidRPr="00F40877">
        <w:rPr>
          <w:rFonts w:cs="Arial"/>
          <w:b/>
          <w:bCs/>
        </w:rPr>
        <w:t>środek spożywczy</w:t>
      </w:r>
      <w:r w:rsidRPr="00F40877">
        <w:rPr>
          <w:rFonts w:cs="Arial"/>
        </w:rPr>
        <w:t xml:space="preserve"> </w:t>
      </w:r>
      <w:r w:rsidRPr="00EF267B">
        <w:rPr>
          <w:rFonts w:cs="Arial"/>
        </w:rPr>
        <w:t>–</w:t>
      </w:r>
      <w:r>
        <w:rPr>
          <w:rFonts w:cs="Arial"/>
        </w:rPr>
        <w:t xml:space="preserve"> środek spożywczy w rozumieniu </w:t>
      </w:r>
      <w:r w:rsidRPr="00EF267B">
        <w:rPr>
          <w:rFonts w:cs="Arial"/>
        </w:rPr>
        <w:t>art. 2 rozporządzenia 178/2002</w:t>
      </w:r>
      <w:r>
        <w:rPr>
          <w:rFonts w:cs="Arial"/>
        </w:rPr>
        <w:t xml:space="preserve"> lub </w:t>
      </w:r>
      <w:r w:rsidRPr="00EF267B">
        <w:rPr>
          <w:rFonts w:cs="Arial"/>
        </w:rPr>
        <w:t xml:space="preserve">produkt wymieniony w załączniku I </w:t>
      </w:r>
      <w:r>
        <w:rPr>
          <w:rFonts w:cs="Arial"/>
        </w:rPr>
        <w:t xml:space="preserve">do </w:t>
      </w:r>
      <w:r w:rsidRPr="00EF267B">
        <w:rPr>
          <w:rFonts w:cs="Arial"/>
        </w:rPr>
        <w:t xml:space="preserve">rozporządzenia 2018/848  </w:t>
      </w:r>
    </w:p>
    <w:p w14:paraId="4996BAA6" w14:textId="72A5915D" w:rsidR="001779C5" w:rsidRDefault="00CD2452" w:rsidP="00C35F93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umowa o przyznaniu pomocy</w:t>
      </w:r>
      <w:r w:rsidRPr="00B44B1E">
        <w:rPr>
          <w:rFonts w:ascii="Arial-BoldMT" w:hAnsi="Arial-BoldMT" w:cs="Arial-BoldMT"/>
          <w:bCs/>
        </w:rPr>
        <w:t xml:space="preserve"> </w:t>
      </w:r>
      <w:r>
        <w:rPr>
          <w:rFonts w:ascii="ArialMT" w:hAnsi="ArialMT" w:cs="ArialMT"/>
        </w:rPr>
        <w:t>– umowa o przyznaniu pomocy, o której mowa</w:t>
      </w:r>
      <w:ins w:id="135" w:author="Departament Rolnictwa Ekologicznego i Jakości Żywnoś" w:date="2025-08-01T10:09:00Z">
        <w:r w:rsidR="00B5670D">
          <w:rPr>
            <w:rFonts w:ascii="ArialMT" w:hAnsi="ArialMT" w:cs="ArialMT"/>
          </w:rPr>
          <w:br/>
        </w:r>
      </w:ins>
      <w:del w:id="136" w:author="Departament Rolnictwa Ekologicznego i Jakości Żywnoś" w:date="2025-08-01T10:09:00Z">
        <w:r w:rsidDel="00B5670D">
          <w:rPr>
            <w:rFonts w:ascii="ArialMT" w:hAnsi="ArialMT" w:cs="ArialMT"/>
          </w:rPr>
          <w:delText xml:space="preserve"> </w:delText>
        </w:r>
      </w:del>
      <w:r>
        <w:rPr>
          <w:rFonts w:ascii="ArialMT" w:hAnsi="ArialMT" w:cs="ArialMT"/>
        </w:rPr>
        <w:t>w ustawie PS WPR</w:t>
      </w:r>
    </w:p>
    <w:p w14:paraId="36834926" w14:textId="58528DA5" w:rsidR="001779C5" w:rsidRPr="00780F39" w:rsidRDefault="00CD2452" w:rsidP="00C35F93">
      <w:pPr>
        <w:rPr>
          <w:b/>
        </w:rPr>
      </w:pPr>
      <w:r>
        <w:rPr>
          <w:rFonts w:cs="Arial"/>
          <w:b/>
          <w:bCs/>
        </w:rPr>
        <w:t>w</w:t>
      </w:r>
      <w:r w:rsidRPr="00EF267B">
        <w:rPr>
          <w:rFonts w:cs="Arial"/>
          <w:b/>
          <w:bCs/>
        </w:rPr>
        <w:t>artość bazowa sprzedaży</w:t>
      </w:r>
      <w:r w:rsidRPr="00EF267B">
        <w:rPr>
          <w:rFonts w:cs="Arial"/>
        </w:rPr>
        <w:t xml:space="preserve"> – wartość sprzedaży</w:t>
      </w:r>
      <w:del w:id="137" w:author="Dep Rolnictwa Ekologicznego i Jakości Żywności" w:date="2025-09-04T07:33:00Z">
        <w:r w:rsidDel="00E0203F">
          <w:rPr>
            <w:rFonts w:cs="Arial"/>
          </w:rPr>
          <w:delText>,</w:delText>
        </w:r>
        <w:r w:rsidRPr="00EF267B" w:rsidDel="00E0203F">
          <w:rPr>
            <w:rFonts w:cs="Arial"/>
          </w:rPr>
          <w:delText xml:space="preserve"> </w:delText>
        </w:r>
        <w:bookmarkStart w:id="138" w:name="_Hlk124343669"/>
        <w:r w:rsidRPr="00A53BBC" w:rsidDel="00E0203F">
          <w:rPr>
            <w:rFonts w:cs="Arial"/>
          </w:rPr>
          <w:delText>do podmiotów zewnętrznych</w:delText>
        </w:r>
        <w:r w:rsidDel="00E0203F">
          <w:rPr>
            <w:rFonts w:cs="Arial"/>
          </w:rPr>
          <w:delText>,</w:delText>
        </w:r>
      </w:del>
      <w:r w:rsidRPr="00AD31F7">
        <w:rPr>
          <w:rFonts w:cs="Arial"/>
        </w:rPr>
        <w:t xml:space="preserve"> </w:t>
      </w:r>
      <w:r w:rsidRPr="00EF267B">
        <w:rPr>
          <w:rFonts w:cs="Arial"/>
        </w:rPr>
        <w:t>produktów rolnych lub środków spożywczych wytworzonych w ramach s</w:t>
      </w:r>
      <w:r>
        <w:rPr>
          <w:rFonts w:cs="Arial"/>
        </w:rPr>
        <w:t>ystemów jakości żywności przez wnioskodawcę</w:t>
      </w:r>
      <w:r w:rsidRPr="0038033B">
        <w:rPr>
          <w:rFonts w:cs="Arial"/>
        </w:rPr>
        <w:t xml:space="preserve"> </w:t>
      </w:r>
      <w:r>
        <w:rPr>
          <w:rFonts w:cs="Arial"/>
        </w:rPr>
        <w:t xml:space="preserve">lub </w:t>
      </w:r>
      <w:r w:rsidRPr="0038033B">
        <w:rPr>
          <w:rFonts w:cs="Arial"/>
        </w:rPr>
        <w:t>członków wnioskodawcy</w:t>
      </w:r>
      <w:bookmarkStart w:id="139" w:name="_Hlk124495789"/>
      <w:bookmarkEnd w:id="138"/>
      <w:r>
        <w:rPr>
          <w:rFonts w:cs="Arial"/>
        </w:rPr>
        <w:t xml:space="preserve">, </w:t>
      </w:r>
      <w:r w:rsidRPr="00EF267B">
        <w:rPr>
          <w:rFonts w:cs="Arial"/>
        </w:rPr>
        <w:t>osiągnięta</w:t>
      </w:r>
      <w:ins w:id="140" w:author="Departament Rolnictwa Ekologicznego i Jakości Żywnoś" w:date="2025-09-24T12:31:00Z" w16du:dateUtc="2025-09-24T10:31:00Z">
        <w:r w:rsidR="006F0A7A">
          <w:rPr>
            <w:rFonts w:cs="Arial"/>
          </w:rPr>
          <w:br/>
        </w:r>
      </w:ins>
      <w:del w:id="141" w:author="Departament Rolnictwa Ekologicznego i Jakości Żywnoś" w:date="2025-09-24T12:31:00Z" w16du:dateUtc="2025-09-24T10:31:00Z">
        <w:r w:rsidR="0001638B" w:rsidDel="006F0A7A">
          <w:rPr>
            <w:rFonts w:cs="Arial"/>
          </w:rPr>
          <w:delText xml:space="preserve"> </w:delText>
        </w:r>
      </w:del>
      <w:r w:rsidRPr="00EF267B">
        <w:rPr>
          <w:rFonts w:cs="Arial"/>
        </w:rPr>
        <w:t xml:space="preserve">w okresie 12 miesięcy poprzedzających miesiąc złożenia </w:t>
      </w:r>
      <w:bookmarkEnd w:id="139"/>
      <w:r>
        <w:rPr>
          <w:rFonts w:cs="Arial"/>
        </w:rPr>
        <w:t>WOPP</w:t>
      </w:r>
      <w:r w:rsidRPr="00EF267B">
        <w:rPr>
          <w:rFonts w:cs="Arial"/>
        </w:rPr>
        <w:t>,</w:t>
      </w:r>
      <w:ins w:id="142" w:author="DRR 1" w:date="2025-08-11T11:04:00Z">
        <w:r w:rsidR="00D516EB" w:rsidRPr="00D516EB">
          <w:rPr>
            <w:rFonts w:cs="Arial"/>
          </w:rPr>
          <w:t xml:space="preserve"> udokumentowana na podstawie faktur lub dokumentów o równoważnej wartości dowodowej (np. rachunków)</w:t>
        </w:r>
      </w:ins>
      <w:r>
        <w:rPr>
          <w:rFonts w:cs="Arial"/>
        </w:rPr>
        <w:t xml:space="preserve"> </w:t>
      </w:r>
      <w:ins w:id="143" w:author="DRR 1" w:date="2025-08-11T12:29:00Z">
        <w:r w:rsidR="00384D3A" w:rsidRPr="00384D3A">
          <w:rPr>
            <w:rFonts w:cs="Arial"/>
          </w:rPr>
          <w:t>wraz</w:t>
        </w:r>
        <w:del w:id="144" w:author="Departament Rolnictwa Ekologicznego i Jakości Żywnoś" w:date="2025-09-04T11:31:00Z">
          <w:r w:rsidR="00384D3A" w:rsidRPr="00384D3A" w:rsidDel="0001638B">
            <w:rPr>
              <w:rFonts w:cs="Arial"/>
            </w:rPr>
            <w:delText xml:space="preserve"> </w:delText>
          </w:r>
        </w:del>
      </w:ins>
      <w:ins w:id="145" w:author="Departament Rolnictwa Ekologicznego i Jakości Żywnoś" w:date="2025-09-16T16:13:00Z" w16du:dateUtc="2025-09-16T14:13:00Z">
        <w:r w:rsidR="00CE2034">
          <w:rPr>
            <w:rFonts w:cs="Arial"/>
          </w:rPr>
          <w:t xml:space="preserve"> </w:t>
        </w:r>
      </w:ins>
      <w:ins w:id="146" w:author="DRR 1" w:date="2025-08-11T12:29:00Z">
        <w:r w:rsidR="00384D3A" w:rsidRPr="00384D3A">
          <w:rPr>
            <w:rFonts w:cs="Arial"/>
          </w:rPr>
          <w:t>z potwierdzeniem realizacji transakcji</w:t>
        </w:r>
      </w:ins>
      <w:ins w:id="147" w:author="DRR" w:date="2025-09-12T11:16:00Z">
        <w:r w:rsidR="00A721A0">
          <w:rPr>
            <w:rFonts w:cs="Arial"/>
          </w:rPr>
          <w:t xml:space="preserve"> </w:t>
        </w:r>
        <w:r w:rsidR="00A721A0" w:rsidRPr="00A721A0">
          <w:rPr>
            <w:rFonts w:cs="Arial"/>
          </w:rPr>
          <w:t xml:space="preserve">(np. potwierdzenie przelewu) </w:t>
        </w:r>
      </w:ins>
      <w:ins w:id="148" w:author="DRR 1" w:date="2025-08-11T12:29:00Z">
        <w:del w:id="149" w:author="DRR" w:date="2025-09-12T11:16:00Z">
          <w:r w:rsidR="00384D3A" w:rsidRPr="00384D3A" w:rsidDel="00A721A0">
            <w:rPr>
              <w:rFonts w:cs="Arial"/>
            </w:rPr>
            <w:delText xml:space="preserve"> </w:delText>
          </w:r>
        </w:del>
      </w:ins>
      <w:r w:rsidRPr="003B2F03">
        <w:rPr>
          <w:rFonts w:cs="Arial"/>
        </w:rPr>
        <w:t>wyrażona w zł</w:t>
      </w:r>
    </w:p>
    <w:p w14:paraId="6599FE49" w14:textId="0D727439" w:rsidR="001779C5" w:rsidRPr="00EF267B" w:rsidRDefault="00CD2452" w:rsidP="00C35F93">
      <w:pPr>
        <w:rPr>
          <w:rFonts w:cs="Arial"/>
        </w:rPr>
      </w:pPr>
      <w:r>
        <w:rPr>
          <w:rFonts w:cs="Arial"/>
          <w:b/>
          <w:bCs/>
        </w:rPr>
        <w:t>w</w:t>
      </w:r>
      <w:r w:rsidRPr="00EF267B">
        <w:rPr>
          <w:rFonts w:cs="Arial"/>
          <w:b/>
          <w:bCs/>
        </w:rPr>
        <w:t>artość docelowa sprzedaży</w:t>
      </w:r>
      <w:r w:rsidRPr="00EF267B">
        <w:rPr>
          <w:rFonts w:cs="Arial"/>
        </w:rPr>
        <w:t xml:space="preserve"> – wartość sprzedaży</w:t>
      </w:r>
      <w:del w:id="150" w:author="Dep Rolnictwa Ekologicznego i Jakości Żywności" w:date="2025-09-04T07:33:00Z">
        <w:r w:rsidRPr="00A53BBC" w:rsidDel="00E0203F">
          <w:rPr>
            <w:rFonts w:cs="Arial"/>
          </w:rPr>
          <w:delText xml:space="preserve">, </w:delText>
        </w:r>
        <w:bookmarkStart w:id="151" w:name="_Hlk124343773"/>
        <w:r w:rsidRPr="00A53BBC" w:rsidDel="00E0203F">
          <w:rPr>
            <w:rFonts w:cs="Arial"/>
          </w:rPr>
          <w:delText>do podmiotów zewnętrznych</w:delText>
        </w:r>
        <w:r w:rsidDel="00E0203F">
          <w:rPr>
            <w:rFonts w:cs="Arial"/>
          </w:rPr>
          <w:delText>,</w:delText>
        </w:r>
      </w:del>
      <w:r>
        <w:rPr>
          <w:rFonts w:cs="Arial"/>
        </w:rPr>
        <w:t xml:space="preserve"> </w:t>
      </w:r>
      <w:r w:rsidRPr="00EF267B">
        <w:rPr>
          <w:rFonts w:cs="Arial"/>
        </w:rPr>
        <w:t>produktów rolnych lub środków spożywczych wytworzonych w ramach sy</w:t>
      </w:r>
      <w:r>
        <w:rPr>
          <w:rFonts w:cs="Arial"/>
        </w:rPr>
        <w:t>stemów jakości żywności przez wnioskodawcę lub członków wnioskodawcy,</w:t>
      </w:r>
      <w:bookmarkEnd w:id="151"/>
      <w:r>
        <w:rPr>
          <w:rFonts w:cs="Arial"/>
        </w:rPr>
        <w:t xml:space="preserve"> </w:t>
      </w:r>
      <w:r w:rsidRPr="00EF267B">
        <w:rPr>
          <w:rFonts w:cs="Arial"/>
        </w:rPr>
        <w:t>osiągnięta</w:t>
      </w:r>
      <w:r w:rsidR="0001638B">
        <w:rPr>
          <w:rFonts w:cs="Arial"/>
        </w:rPr>
        <w:t xml:space="preserve"> </w:t>
      </w:r>
      <w:r w:rsidRPr="00EF267B">
        <w:rPr>
          <w:rFonts w:cs="Arial"/>
        </w:rPr>
        <w:t xml:space="preserve">w okresie, za który składany jest </w:t>
      </w:r>
      <w:r>
        <w:rPr>
          <w:rFonts w:cs="Arial"/>
        </w:rPr>
        <w:t>WOP końcową,</w:t>
      </w:r>
      <w:ins w:id="152" w:author="DRR 1" w:date="2025-08-11T11:05:00Z">
        <w:r w:rsidR="00FA241E" w:rsidRPr="00FA241E">
          <w:rPr>
            <w:rFonts w:cs="Arial"/>
          </w:rPr>
          <w:t xml:space="preserve"> udokumentowana na podstawie faktur lub dokumentów</w:t>
        </w:r>
      </w:ins>
      <w:ins w:id="153" w:author="Departament Rolnictwa Ekologicznego i Jakości Żywnoś" w:date="2025-09-16T16:13:00Z" w16du:dateUtc="2025-09-16T14:13:00Z">
        <w:r w:rsidR="00CE2034">
          <w:rPr>
            <w:rFonts w:cs="Arial"/>
          </w:rPr>
          <w:t xml:space="preserve"> </w:t>
        </w:r>
      </w:ins>
      <w:ins w:id="154" w:author="DRR 1" w:date="2025-08-11T11:05:00Z">
        <w:del w:id="155" w:author="Departament Rolnictwa Ekologicznego i Jakości Żywnoś" w:date="2025-09-04T11:31:00Z">
          <w:r w:rsidR="00FA241E" w:rsidRPr="00FA241E" w:rsidDel="0001638B">
            <w:rPr>
              <w:rFonts w:cs="Arial"/>
            </w:rPr>
            <w:delText xml:space="preserve"> </w:delText>
          </w:r>
        </w:del>
        <w:r w:rsidR="00FA241E" w:rsidRPr="00FA241E">
          <w:rPr>
            <w:rFonts w:cs="Arial"/>
          </w:rPr>
          <w:t>o równoważnej wartości dowodowej (np. rachunków)</w:t>
        </w:r>
      </w:ins>
      <w:ins w:id="156" w:author="DRR 1" w:date="2025-08-11T12:29:00Z">
        <w:r w:rsidR="00384D3A" w:rsidRPr="00384D3A">
          <w:rPr>
            <w:rFonts w:cs="Arial"/>
          </w:rPr>
          <w:t xml:space="preserve"> wraz z potwierdzeniem realizacji transakcji</w:t>
        </w:r>
      </w:ins>
      <w:r>
        <w:rPr>
          <w:rFonts w:cs="Arial"/>
        </w:rPr>
        <w:t xml:space="preserve"> </w:t>
      </w:r>
      <w:ins w:id="157" w:author="DRR" w:date="2025-09-12T11:13:00Z">
        <w:r w:rsidR="00A721A0">
          <w:rPr>
            <w:rFonts w:cs="Arial"/>
          </w:rPr>
          <w:t xml:space="preserve">(np. </w:t>
        </w:r>
      </w:ins>
      <w:ins w:id="158" w:author="DRR" w:date="2025-09-12T11:16:00Z">
        <w:r w:rsidR="00A721A0">
          <w:rPr>
            <w:rFonts w:cs="Arial"/>
          </w:rPr>
          <w:t xml:space="preserve">potwierdzenie przelewu) </w:t>
        </w:r>
      </w:ins>
      <w:r w:rsidRPr="003B2F03">
        <w:rPr>
          <w:rFonts w:cs="Arial"/>
        </w:rPr>
        <w:t>wyrażona w zł</w:t>
      </w:r>
    </w:p>
    <w:p w14:paraId="5FBD1B4C" w14:textId="7B0E06D1" w:rsidR="001779C5" w:rsidRPr="00EF267B" w:rsidRDefault="00CD2452" w:rsidP="00C35F93">
      <w:pPr>
        <w:rPr>
          <w:rFonts w:cs="Arial"/>
        </w:rPr>
      </w:pPr>
      <w:r>
        <w:rPr>
          <w:rFonts w:cs="Arial"/>
          <w:b/>
          <w:bCs/>
        </w:rPr>
        <w:t>w</w:t>
      </w:r>
      <w:r w:rsidRPr="00EF267B">
        <w:rPr>
          <w:rFonts w:cs="Arial"/>
          <w:b/>
          <w:bCs/>
        </w:rPr>
        <w:t>ielkość bazowa produkcji</w:t>
      </w:r>
      <w:r w:rsidRPr="00EF267B">
        <w:rPr>
          <w:rFonts w:cs="Arial"/>
        </w:rPr>
        <w:t xml:space="preserve"> – wielkość produkcji </w:t>
      </w:r>
      <w:bookmarkStart w:id="159" w:name="_Hlk124343742"/>
      <w:r w:rsidRPr="00EF267B">
        <w:rPr>
          <w:rFonts w:cs="Arial"/>
        </w:rPr>
        <w:t>produktów rolnych lub środków spożywczych wytworzonych w ramach sy</w:t>
      </w:r>
      <w:r>
        <w:rPr>
          <w:rFonts w:cs="Arial"/>
        </w:rPr>
        <w:t xml:space="preserve">stemów jakości żywności przez wnioskodawcę lub członków wnioskodawcy, </w:t>
      </w:r>
      <w:bookmarkEnd w:id="159"/>
      <w:del w:id="160" w:author="Departament Rolnictwa Ekologiczego i Jakości Żywnoś" w:date="2025-08-07T14:43:00Z">
        <w:r w:rsidRPr="00EF267B" w:rsidDel="00BB7CB1">
          <w:rPr>
            <w:rFonts w:cs="Arial"/>
          </w:rPr>
          <w:delText xml:space="preserve">osiągnięta w okresie 12 miesięcy poprzedzających miesiąc złożenia </w:delText>
        </w:r>
        <w:r w:rsidDel="00BB7CB1">
          <w:rPr>
            <w:rFonts w:cs="Arial"/>
          </w:rPr>
          <w:delText>WOPP</w:delText>
        </w:r>
        <w:r w:rsidRPr="00EF267B" w:rsidDel="00BB7CB1">
          <w:rPr>
            <w:rFonts w:cs="Arial"/>
          </w:rPr>
          <w:delText xml:space="preserve"> </w:delText>
        </w:r>
      </w:del>
      <w:r w:rsidRPr="00EF267B">
        <w:rPr>
          <w:rFonts w:cs="Arial"/>
        </w:rPr>
        <w:t>wyrażona w stosownej jednostce miary</w:t>
      </w:r>
      <w:r>
        <w:rPr>
          <w:rFonts w:cs="Arial"/>
        </w:rPr>
        <w:t>,  zamieszczona na dokumentach</w:t>
      </w:r>
      <w:r w:rsidRPr="00CD4EA8">
        <w:rPr>
          <w:rFonts w:cs="Arial"/>
        </w:rPr>
        <w:t xml:space="preserve"> potwierdzający</w:t>
      </w:r>
      <w:r>
        <w:rPr>
          <w:rFonts w:cs="Arial"/>
        </w:rPr>
        <w:t>ch</w:t>
      </w:r>
      <w:r w:rsidRPr="00CD4EA8">
        <w:rPr>
          <w:rFonts w:cs="Arial"/>
        </w:rPr>
        <w:t xml:space="preserve"> wytwarzanie produktu/produktów</w:t>
      </w:r>
      <w:ins w:id="161" w:author="Departament Rolnictwa Ekologicznego i Jakości Żywnoś" w:date="2025-08-01T10:09:00Z">
        <w:r w:rsidR="00B5670D">
          <w:rPr>
            <w:rFonts w:cs="Arial"/>
          </w:rPr>
          <w:br/>
        </w:r>
      </w:ins>
      <w:del w:id="162" w:author="Departament Rolnictwa Ekologicznego i Jakości Żywnoś" w:date="2025-08-01T10:09:00Z">
        <w:r w:rsidRPr="00CD4EA8" w:rsidDel="00B5670D">
          <w:rPr>
            <w:rFonts w:cs="Arial"/>
          </w:rPr>
          <w:delText xml:space="preserve"> </w:delText>
        </w:r>
      </w:del>
      <w:r w:rsidRPr="00CD4EA8">
        <w:rPr>
          <w:rFonts w:cs="Arial"/>
        </w:rPr>
        <w:t>w ramach systemu jakości żywności</w:t>
      </w:r>
      <w:r>
        <w:rPr>
          <w:rFonts w:cs="Arial"/>
        </w:rPr>
        <w:t xml:space="preserve"> lub innych dokumentach </w:t>
      </w:r>
      <w:r w:rsidRPr="00714D0D">
        <w:rPr>
          <w:rFonts w:cs="Arial"/>
        </w:rPr>
        <w:t>wydany</w:t>
      </w:r>
      <w:r>
        <w:rPr>
          <w:rFonts w:cs="Arial"/>
        </w:rPr>
        <w:t>ch</w:t>
      </w:r>
      <w:r w:rsidRPr="00714D0D">
        <w:rPr>
          <w:rFonts w:cs="Arial"/>
        </w:rPr>
        <w:t xml:space="preserve"> przez uprawniony podmiot zgodnie z przepisami oraz zasadami dotyczącymi danego systemu jakości </w:t>
      </w:r>
      <w:r w:rsidRPr="00535219">
        <w:rPr>
          <w:rFonts w:cs="Arial"/>
        </w:rPr>
        <w:t>żywności</w:t>
      </w:r>
      <w:ins w:id="163" w:author="Departament Rolnictwa Ekologiczego i Jakości Żywnoś" w:date="2025-08-07T14:43:00Z">
        <w:r w:rsidR="00896F19" w:rsidRPr="00535219">
          <w:rPr>
            <w:rFonts w:cs="Arial"/>
          </w:rPr>
          <w:t xml:space="preserve">, </w:t>
        </w:r>
      </w:ins>
      <w:ins w:id="164" w:author="Departament Rolnictwa Ekologicznego i Jakości Żywnoś" w:date="2025-09-24T12:21:00Z" w16du:dateUtc="2025-09-24T10:21:00Z">
        <w:r w:rsidR="00535219">
          <w:rPr>
            <w:rFonts w:cs="Arial"/>
          </w:rPr>
          <w:t xml:space="preserve">ważnych </w:t>
        </w:r>
      </w:ins>
      <w:ins w:id="165" w:author="Departament Rolnictwa Ekologicznego i Jakości Żywnoś" w:date="2025-09-24T12:22:00Z" w16du:dateUtc="2025-09-24T10:22:00Z">
        <w:r w:rsidR="00E81E3E">
          <w:rPr>
            <w:rFonts w:cs="Arial"/>
          </w:rPr>
          <w:t>w</w:t>
        </w:r>
      </w:ins>
      <w:ins w:id="166" w:author="Departament Rolnictwa Ekologicznego i Jakości Żywnoś" w:date="2025-09-24T12:21:00Z" w16du:dateUtc="2025-09-24T10:21:00Z">
        <w:r w:rsidR="00535219">
          <w:rPr>
            <w:rFonts w:cs="Arial"/>
          </w:rPr>
          <w:t xml:space="preserve"> d</w:t>
        </w:r>
      </w:ins>
      <w:ins w:id="167" w:author="Departament Rolnictwa Ekologicznego i Jakości Żywnoś" w:date="2025-09-24T12:22:00Z" w16du:dateUtc="2025-09-24T10:22:00Z">
        <w:r w:rsidR="00E81E3E">
          <w:rPr>
            <w:rFonts w:cs="Arial"/>
          </w:rPr>
          <w:t>niu</w:t>
        </w:r>
      </w:ins>
      <w:ins w:id="168" w:author="Departament Rolnictwa Ekologicznego i Jakości Żywnoś" w:date="2025-09-24T12:21:00Z" w16du:dateUtc="2025-09-24T10:21:00Z">
        <w:r w:rsidR="00535219">
          <w:rPr>
            <w:rFonts w:cs="Arial"/>
          </w:rPr>
          <w:t xml:space="preserve"> złożenia WOPP</w:t>
        </w:r>
      </w:ins>
      <w:r>
        <w:rPr>
          <w:rFonts w:cs="Arial"/>
        </w:rPr>
        <w:t xml:space="preserve"> </w:t>
      </w:r>
    </w:p>
    <w:p w14:paraId="74CD1836" w14:textId="2751FB5E" w:rsidR="001779C5" w:rsidRPr="00EF267B" w:rsidRDefault="00AE74E7" w:rsidP="00C35F93">
      <w:pPr>
        <w:rPr>
          <w:rFonts w:cs="Arial"/>
        </w:rPr>
      </w:pPr>
      <w:ins w:id="169" w:author="Departament Rolnictwa Ekologicznego i Jakości Żywnoś" w:date="2025-08-01T11:40:00Z">
        <w:del w:id="170" w:author="DRR" w:date="2025-09-09T13:13:00Z">
          <w:r w:rsidDel="00262518">
            <w:rPr>
              <w:rFonts w:cs="Arial"/>
              <w:b/>
              <w:bCs/>
            </w:rPr>
            <w:br w:type="column"/>
          </w:r>
        </w:del>
      </w:ins>
      <w:r>
        <w:rPr>
          <w:rFonts w:cs="Arial"/>
          <w:b/>
          <w:bCs/>
        </w:rPr>
        <w:lastRenderedPageBreak/>
        <w:t>w</w:t>
      </w:r>
      <w:r w:rsidRPr="00EF267B">
        <w:rPr>
          <w:rFonts w:cs="Arial"/>
          <w:b/>
          <w:bCs/>
        </w:rPr>
        <w:t>ielkość docelowa produkcji</w:t>
      </w:r>
      <w:r w:rsidRPr="00EF267B">
        <w:rPr>
          <w:rFonts w:cs="Arial"/>
        </w:rPr>
        <w:t xml:space="preserve"> – wielkość produkcji produktów rolnych lub środków spożywczych wytworzonych w ramach sy</w:t>
      </w:r>
      <w:r>
        <w:rPr>
          <w:rFonts w:cs="Arial"/>
        </w:rPr>
        <w:t>stemów jakości żywności przez wnioskodawcę lub członków wnioskodawcy,</w:t>
      </w:r>
      <w:r w:rsidRPr="00126D3A">
        <w:rPr>
          <w:rFonts w:cs="Arial"/>
        </w:rPr>
        <w:t xml:space="preserve"> </w:t>
      </w:r>
      <w:del w:id="171" w:author="Departament Rolnictwa Ekologiczego i Jakości Żywnoś" w:date="2025-08-07T14:44:00Z">
        <w:r w:rsidRPr="00EF267B" w:rsidDel="009D4E4B">
          <w:rPr>
            <w:rFonts w:cs="Arial"/>
          </w:rPr>
          <w:delText xml:space="preserve">osiągnięta w okresie, za który składany jest </w:delText>
        </w:r>
        <w:r w:rsidDel="009D4E4B">
          <w:rPr>
            <w:rFonts w:cs="Arial"/>
          </w:rPr>
          <w:delText>WOP</w:delText>
        </w:r>
        <w:r w:rsidRPr="00EF267B" w:rsidDel="009D4E4B">
          <w:rPr>
            <w:rFonts w:cs="Arial"/>
          </w:rPr>
          <w:delText xml:space="preserve"> końcową, </w:delText>
        </w:r>
      </w:del>
      <w:r w:rsidRPr="00EF267B">
        <w:rPr>
          <w:rFonts w:cs="Arial"/>
        </w:rPr>
        <w:t>wyrażona w stosownej jednostce miary</w:t>
      </w:r>
      <w:r>
        <w:rPr>
          <w:rFonts w:cs="Arial"/>
        </w:rPr>
        <w:t xml:space="preserve">, </w:t>
      </w:r>
      <w:r w:rsidRPr="00CD4EA8">
        <w:rPr>
          <w:rFonts w:cs="Arial"/>
        </w:rPr>
        <w:t>z</w:t>
      </w:r>
      <w:r>
        <w:rPr>
          <w:rFonts w:cs="Arial"/>
        </w:rPr>
        <w:t>a</w:t>
      </w:r>
      <w:r w:rsidRPr="00CD4EA8">
        <w:rPr>
          <w:rFonts w:cs="Arial"/>
        </w:rPr>
        <w:t>mieszczona na dokumentach potwierdzających wytwarzanie produktu/produktów</w:t>
      </w:r>
      <w:r w:rsidR="00AE1E86">
        <w:rPr>
          <w:rFonts w:cs="Arial"/>
        </w:rPr>
        <w:t xml:space="preserve"> </w:t>
      </w:r>
      <w:r w:rsidRPr="00CD4EA8">
        <w:rPr>
          <w:rFonts w:cs="Arial"/>
        </w:rPr>
        <w:t>w ramach systemu jakości żywności</w:t>
      </w:r>
      <w:r>
        <w:rPr>
          <w:rFonts w:cs="Arial"/>
        </w:rPr>
        <w:t xml:space="preserve"> lub innych dokumentach </w:t>
      </w:r>
      <w:r w:rsidRPr="00131651">
        <w:rPr>
          <w:rFonts w:cs="Arial"/>
        </w:rPr>
        <w:t>wydany</w:t>
      </w:r>
      <w:r>
        <w:rPr>
          <w:rFonts w:cs="Arial"/>
        </w:rPr>
        <w:t>ch</w:t>
      </w:r>
      <w:r w:rsidRPr="00131651">
        <w:rPr>
          <w:rFonts w:cs="Arial"/>
        </w:rPr>
        <w:t xml:space="preserve"> przez uprawniony podmiot zgodnie z przepisami oraz zasadami dotyczącymi danego systemu jakości żywności</w:t>
      </w:r>
      <w:ins w:id="172" w:author="Departament Rolnictwa Ekologiczego i Jakości Żywnoś" w:date="2025-08-07T14:44:00Z">
        <w:r w:rsidR="00CD163B">
          <w:rPr>
            <w:rFonts w:cs="Arial"/>
          </w:rPr>
          <w:t xml:space="preserve">, </w:t>
        </w:r>
      </w:ins>
      <w:ins w:id="173" w:author="Departament Rolnictwa Ekologicznego i Jakości Żywnoś" w:date="2025-09-24T12:22:00Z" w16du:dateUtc="2025-09-24T10:22:00Z">
        <w:r w:rsidR="00E81E3E">
          <w:rPr>
            <w:rFonts w:cs="Arial"/>
          </w:rPr>
          <w:t xml:space="preserve">ważnych w dniu złożenia </w:t>
        </w:r>
      </w:ins>
      <w:ins w:id="174" w:author="Departament Rolnictwa Ekologiczego i Jakości Żywnoś" w:date="2025-08-07T14:45:00Z">
        <w:r w:rsidR="00CD163B">
          <w:rPr>
            <w:rFonts w:cs="Arial"/>
          </w:rPr>
          <w:t>WOP końcową</w:t>
        </w:r>
      </w:ins>
    </w:p>
    <w:p w14:paraId="7B26B524" w14:textId="77777777" w:rsidR="001779C5" w:rsidRPr="003A35CD" w:rsidRDefault="00CD2452" w:rsidP="00C35F93">
      <w:pPr>
        <w:rPr>
          <w:noProof/>
        </w:rPr>
      </w:pPr>
      <w:r w:rsidRPr="003A35CD">
        <w:rPr>
          <w:rFonts w:cs="Arial"/>
          <w:b/>
          <w:bCs/>
        </w:rPr>
        <w:t>wytyczne podstawowe</w:t>
      </w:r>
      <w:r w:rsidRPr="003A35CD">
        <w:rPr>
          <w:rFonts w:cs="Arial"/>
        </w:rPr>
        <w:t xml:space="preserve"> – wytyczne </w:t>
      </w:r>
      <w:r w:rsidRPr="00FD29A3">
        <w:rPr>
          <w:rFonts w:cs="Arial"/>
        </w:rPr>
        <w:t>podstawowe</w:t>
      </w:r>
      <w:r>
        <w:rPr>
          <w:rFonts w:cs="Arial"/>
        </w:rPr>
        <w:t xml:space="preserve"> </w:t>
      </w:r>
      <w:r w:rsidRPr="003A35CD">
        <w:rPr>
          <w:rFonts w:cs="Arial"/>
        </w:rPr>
        <w:t xml:space="preserve">w zakresie pomocy finansowej </w:t>
      </w:r>
      <w:r>
        <w:rPr>
          <w:rFonts w:cs="Arial"/>
        </w:rPr>
        <w:br/>
      </w:r>
      <w:r w:rsidRPr="003A35CD">
        <w:rPr>
          <w:rFonts w:cs="Arial"/>
        </w:rPr>
        <w:t>w ramach Planu Strategicznego dla Wspólnej Polityki Rolnej na lata 2023–2027</w:t>
      </w:r>
    </w:p>
    <w:p w14:paraId="17002B14" w14:textId="77777777" w:rsidR="001779C5" w:rsidRDefault="00CD2452" w:rsidP="00C35F93">
      <w:pPr>
        <w:pStyle w:val="Nagwek1"/>
      </w:pPr>
      <w:bookmarkStart w:id="175" w:name="_Toc204940472"/>
      <w:bookmarkStart w:id="176" w:name="_Toc204941059"/>
      <w:r>
        <w:t>II. Wykaz skrótów</w:t>
      </w:r>
      <w:bookmarkEnd w:id="175"/>
      <w:bookmarkEnd w:id="176"/>
    </w:p>
    <w:p w14:paraId="7C81619F" w14:textId="77777777" w:rsidR="001779C5" w:rsidRPr="00EF267B" w:rsidRDefault="00CD2452" w:rsidP="00C35F93">
      <w:pPr>
        <w:rPr>
          <w:rFonts w:cs="Arial"/>
        </w:rPr>
      </w:pPr>
      <w:r w:rsidRPr="00EF267B">
        <w:rPr>
          <w:rFonts w:cs="Arial"/>
          <w:b/>
        </w:rPr>
        <w:t>ARiMR</w:t>
      </w:r>
      <w:r w:rsidRPr="00EF267B">
        <w:rPr>
          <w:rFonts w:cs="Arial"/>
        </w:rPr>
        <w:t xml:space="preserve"> – Agencja Restruktur</w:t>
      </w:r>
      <w:r>
        <w:rPr>
          <w:rFonts w:cs="Arial"/>
        </w:rPr>
        <w:t>yzacji i Modernizacji Rolnictwa</w:t>
      </w:r>
    </w:p>
    <w:p w14:paraId="0A8B1C48" w14:textId="77777777" w:rsidR="001779C5" w:rsidRDefault="00CD2452" w:rsidP="00C35F93">
      <w:pPr>
        <w:rPr>
          <w:rFonts w:cs="Arial"/>
          <w:bCs/>
        </w:rPr>
      </w:pPr>
      <w:r w:rsidRPr="00EF267B">
        <w:rPr>
          <w:rFonts w:cs="Arial"/>
          <w:b/>
          <w:bCs/>
        </w:rPr>
        <w:t>dyrektywa 2015/1535</w:t>
      </w:r>
      <w:r w:rsidRPr="00EF267B">
        <w:rPr>
          <w:rFonts w:cs="Arial"/>
          <w:bCs/>
        </w:rPr>
        <w:t xml:space="preserve"> – </w:t>
      </w:r>
      <w:r>
        <w:rPr>
          <w:rFonts w:cs="Arial"/>
          <w:bCs/>
        </w:rPr>
        <w:t>d</w:t>
      </w:r>
      <w:r w:rsidRPr="00EF267B">
        <w:rPr>
          <w:rFonts w:cs="Arial"/>
          <w:bCs/>
        </w:rPr>
        <w:t>yrektywa (UE)  2015/1535 Parlamentu Europejskiego i Rady z dnia 9 września 2015 r. ustanawiająca procedurę udzielania informacji w dziedzinie przepisów technicznych oraz zasad dotyczących usł</w:t>
      </w:r>
      <w:r>
        <w:rPr>
          <w:rFonts w:cs="Arial"/>
          <w:bCs/>
        </w:rPr>
        <w:t>ug społeczeństwa informacyjnego</w:t>
      </w:r>
    </w:p>
    <w:p w14:paraId="15C8B207" w14:textId="13A760A3" w:rsidR="001779C5" w:rsidRDefault="00CD2452" w:rsidP="00C35F93">
      <w:pPr>
        <w:rPr>
          <w:rFonts w:cs="Arial"/>
          <w:bCs/>
        </w:rPr>
      </w:pPr>
      <w:r w:rsidRPr="000354FE">
        <w:rPr>
          <w:rFonts w:cs="Arial"/>
          <w:b/>
        </w:rPr>
        <w:t>działanie 9</w:t>
      </w:r>
      <w:r w:rsidRPr="00B44B1E">
        <w:rPr>
          <w:rFonts w:cs="Arial"/>
        </w:rPr>
        <w:t xml:space="preserve"> </w:t>
      </w:r>
      <w:r w:rsidRPr="000354FE">
        <w:rPr>
          <w:rFonts w:cs="Arial"/>
          <w:bCs/>
        </w:rPr>
        <w:t>– działanie</w:t>
      </w:r>
      <w:r>
        <w:rPr>
          <w:rFonts w:cs="Arial"/>
          <w:bCs/>
        </w:rPr>
        <w:t xml:space="preserve"> </w:t>
      </w:r>
      <w:r w:rsidRPr="000354FE">
        <w:rPr>
          <w:rFonts w:cs="Arial"/>
          <w:bCs/>
        </w:rPr>
        <w:t>Tworzenie grup producentów i organizacji producentów</w:t>
      </w:r>
      <w:ins w:id="177" w:author="Departament Rolnictwa Ekologicznego i Jakości Żywnoś" w:date="2025-08-01T10:09:00Z">
        <w:r w:rsidR="00B5670D">
          <w:rPr>
            <w:rFonts w:cs="Arial"/>
            <w:bCs/>
          </w:rPr>
          <w:br/>
        </w:r>
      </w:ins>
      <w:del w:id="178" w:author="Departament Rolnictwa Ekologicznego i Jakości Żywnoś" w:date="2025-08-01T10:09:00Z">
        <w:r w:rsidRPr="000354FE" w:rsidDel="00B5670D">
          <w:rPr>
            <w:rFonts w:cs="Arial"/>
            <w:bCs/>
          </w:rPr>
          <w:delText xml:space="preserve"> </w:delText>
        </w:r>
      </w:del>
      <w:r w:rsidRPr="000354FE">
        <w:rPr>
          <w:rFonts w:cs="Arial"/>
          <w:bCs/>
        </w:rPr>
        <w:t>w ramach PROW 2014</w:t>
      </w:r>
      <w:r>
        <w:rPr>
          <w:rFonts w:cs="Arial"/>
          <w:bCs/>
        </w:rPr>
        <w:t>–</w:t>
      </w:r>
      <w:r w:rsidRPr="000354FE">
        <w:rPr>
          <w:rFonts w:cs="Arial"/>
          <w:bCs/>
        </w:rPr>
        <w:t>2020</w:t>
      </w:r>
    </w:p>
    <w:p w14:paraId="4F626F0A" w14:textId="21B54CE8" w:rsidR="001779C5" w:rsidRPr="00A80310" w:rsidDel="002E61DB" w:rsidRDefault="00CD2452" w:rsidP="00C35F93">
      <w:pPr>
        <w:rPr>
          <w:del w:id="179" w:author="DRR 1" w:date="2025-08-11T11:12:00Z"/>
          <w:rFonts w:cs="Arial"/>
          <w:bCs/>
        </w:rPr>
      </w:pPr>
      <w:del w:id="180" w:author="DRR 1" w:date="2025-08-11T11:12:00Z">
        <w:r w:rsidRPr="00A80310" w:rsidDel="002E61DB">
          <w:rPr>
            <w:rFonts w:cs="Arial"/>
            <w:b/>
          </w:rPr>
          <w:delText>działanie 16</w:delText>
        </w:r>
        <w:r w:rsidRPr="00A80310" w:rsidDel="002E61DB">
          <w:rPr>
            <w:rFonts w:cs="Arial"/>
          </w:rPr>
          <w:delText xml:space="preserve"> – </w:delText>
        </w:r>
        <w:r w:rsidRPr="00A80310" w:rsidDel="002E61DB">
          <w:rPr>
            <w:rFonts w:cs="Arial"/>
            <w:bCs/>
          </w:rPr>
          <w:delText xml:space="preserve">działanie Współpraca w ramach PROW 2014–2020 </w:delText>
        </w:r>
      </w:del>
    </w:p>
    <w:p w14:paraId="0E4AAAD4" w14:textId="0409EEFB" w:rsidR="001779C5" w:rsidRPr="00A80310" w:rsidDel="002E61DB" w:rsidRDefault="00CD2452" w:rsidP="00C35F93">
      <w:pPr>
        <w:rPr>
          <w:del w:id="181" w:author="DRR 1" w:date="2025-08-11T11:12:00Z"/>
          <w:rFonts w:cs="Arial"/>
          <w:bCs/>
        </w:rPr>
      </w:pPr>
      <w:del w:id="182" w:author="DRR 1" w:date="2025-08-11T11:12:00Z">
        <w:r w:rsidRPr="00A80310" w:rsidDel="002E61DB">
          <w:rPr>
            <w:rFonts w:cs="Arial"/>
            <w:b/>
          </w:rPr>
          <w:delText>działanie 142</w:delText>
        </w:r>
        <w:r w:rsidRPr="00A80310" w:rsidDel="002E61DB">
          <w:rPr>
            <w:rFonts w:cs="Arial"/>
          </w:rPr>
          <w:delText xml:space="preserve"> – </w:delText>
        </w:r>
        <w:r w:rsidRPr="00A80310" w:rsidDel="002E61DB">
          <w:rPr>
            <w:rFonts w:cs="Arial"/>
            <w:bCs/>
          </w:rPr>
          <w:delText>działanie Grupy</w:delText>
        </w:r>
        <w:r w:rsidRPr="00A80310" w:rsidDel="002E61DB">
          <w:rPr>
            <w:rFonts w:cs="Arial"/>
          </w:rPr>
          <w:delText xml:space="preserve"> producentów rolnych w ramach PROW 2007–2013</w:delText>
        </w:r>
      </w:del>
    </w:p>
    <w:p w14:paraId="61883279" w14:textId="2378A2FC" w:rsidR="001779C5" w:rsidDel="002E61DB" w:rsidRDefault="00CD2452" w:rsidP="00C35F93">
      <w:pPr>
        <w:rPr>
          <w:del w:id="183" w:author="DRR 1" w:date="2025-08-11T11:12:00Z"/>
          <w:rFonts w:cs="Arial"/>
        </w:rPr>
      </w:pPr>
      <w:del w:id="184" w:author="DRR 1" w:date="2025-08-11T11:12:00Z">
        <w:r w:rsidRPr="00A80310" w:rsidDel="002E61DB">
          <w:rPr>
            <w:rFonts w:cs="Arial"/>
            <w:b/>
            <w:bCs/>
          </w:rPr>
          <w:delText>I.10.7.1</w:delText>
        </w:r>
        <w:r w:rsidRPr="00A80310" w:rsidDel="002E61DB">
          <w:rPr>
            <w:rFonts w:cs="Arial"/>
          </w:rPr>
          <w:delText xml:space="preserve"> – interwencja Rozwój współpracy w ramach łańcucha wartości (dotacja) – poza gospodarstwem w ramach PS WPR</w:delText>
        </w:r>
      </w:del>
    </w:p>
    <w:p w14:paraId="41053349" w14:textId="77777777" w:rsidR="001779C5" w:rsidRDefault="00CD2452" w:rsidP="00C35F93">
      <w:pPr>
        <w:rPr>
          <w:rFonts w:cs="Arial"/>
        </w:rPr>
      </w:pPr>
      <w:r w:rsidRPr="0038033B">
        <w:rPr>
          <w:rFonts w:cs="Arial"/>
          <w:b/>
          <w:bCs/>
        </w:rPr>
        <w:t>I.13.2</w:t>
      </w:r>
      <w:r w:rsidRPr="00B44B1E">
        <w:rPr>
          <w:rFonts w:cs="Arial"/>
          <w:bCs/>
        </w:rPr>
        <w:t xml:space="preserve"> </w:t>
      </w:r>
      <w:r w:rsidRPr="008F6604">
        <w:rPr>
          <w:rFonts w:cs="Arial"/>
          <w:bCs/>
        </w:rPr>
        <w:t>–</w:t>
      </w:r>
      <w:r w:rsidRPr="003020FC">
        <w:rPr>
          <w:rFonts w:cs="Arial"/>
        </w:rPr>
        <w:t xml:space="preserve"> interwencja</w:t>
      </w:r>
      <w:r>
        <w:rPr>
          <w:rFonts w:cs="Arial"/>
        </w:rPr>
        <w:t xml:space="preserve"> </w:t>
      </w:r>
      <w:r w:rsidRPr="003020FC">
        <w:rPr>
          <w:rFonts w:cs="Arial"/>
        </w:rPr>
        <w:t>Tworzenie i rozwój organizacji producentów i grup producentów rolnych</w:t>
      </w:r>
      <w:r w:rsidRPr="003020FC">
        <w:t xml:space="preserve"> </w:t>
      </w:r>
      <w:r w:rsidRPr="003020FC">
        <w:rPr>
          <w:rFonts w:cs="Arial"/>
        </w:rPr>
        <w:t>w ramach PS WPR</w:t>
      </w:r>
    </w:p>
    <w:p w14:paraId="7F8D3D80" w14:textId="77777777" w:rsidR="001779C5" w:rsidRDefault="00CD2452" w:rsidP="00C35F93">
      <w:pPr>
        <w:rPr>
          <w:rFonts w:cs="Arial"/>
        </w:rPr>
      </w:pPr>
      <w:r w:rsidRPr="00FB457A">
        <w:rPr>
          <w:rFonts w:cs="Arial"/>
          <w:b/>
        </w:rPr>
        <w:t>I.13.3</w:t>
      </w:r>
      <w:r>
        <w:rPr>
          <w:rFonts w:cs="Arial"/>
        </w:rPr>
        <w:t xml:space="preserve"> – interwencja Promowanie, informowanie i marketing dotyczący żywności wytwarzanej w ramach systemów jakości żywności </w:t>
      </w:r>
    </w:p>
    <w:p w14:paraId="687D4A5D" w14:textId="77777777" w:rsidR="001779C5" w:rsidRDefault="00CD2452" w:rsidP="00C35F93">
      <w:pPr>
        <w:rPr>
          <w:rFonts w:cs="Arial"/>
        </w:rPr>
      </w:pPr>
      <w:r>
        <w:rPr>
          <w:rFonts w:cs="Arial"/>
          <w:b/>
        </w:rPr>
        <w:t>I.</w:t>
      </w:r>
      <w:r w:rsidRPr="00EF267B">
        <w:rPr>
          <w:rFonts w:cs="Arial"/>
          <w:b/>
        </w:rPr>
        <w:t>13.4</w:t>
      </w:r>
      <w:r w:rsidRPr="00B44B1E">
        <w:rPr>
          <w:rFonts w:cs="Arial"/>
        </w:rPr>
        <w:t xml:space="preserve"> </w:t>
      </w:r>
      <w:r w:rsidRPr="00EF267B">
        <w:rPr>
          <w:rFonts w:cs="Arial"/>
        </w:rPr>
        <w:t>– interwencja Rozwój współpracy producentów w r</w:t>
      </w:r>
      <w:r>
        <w:rPr>
          <w:rFonts w:cs="Arial"/>
        </w:rPr>
        <w:t>amach systemów jakości żywności w ramach PS WPR</w:t>
      </w:r>
    </w:p>
    <w:p w14:paraId="299ABD29" w14:textId="77777777" w:rsidR="001779C5" w:rsidRDefault="00CD2452" w:rsidP="00C35F93">
      <w:pPr>
        <w:rPr>
          <w:rFonts w:cs="Arial"/>
          <w:bCs/>
        </w:rPr>
      </w:pPr>
      <w:r w:rsidRPr="00AE0952">
        <w:rPr>
          <w:rFonts w:cs="Arial"/>
          <w:b/>
        </w:rPr>
        <w:t>I.13.5</w:t>
      </w:r>
      <w:r w:rsidRPr="00814E8F">
        <w:rPr>
          <w:rFonts w:cs="Arial"/>
          <w:bCs/>
        </w:rPr>
        <w:t xml:space="preserve"> </w:t>
      </w:r>
      <w:r>
        <w:rPr>
          <w:rFonts w:cs="Arial"/>
          <w:bCs/>
        </w:rPr>
        <w:t xml:space="preserve">– interwencja </w:t>
      </w:r>
      <w:r w:rsidRPr="00814E8F">
        <w:rPr>
          <w:rFonts w:cs="Arial"/>
          <w:bCs/>
        </w:rPr>
        <w:t>Współpraca grup operacyjnych EPI</w:t>
      </w:r>
      <w:r>
        <w:rPr>
          <w:rFonts w:cs="Arial"/>
          <w:bCs/>
        </w:rPr>
        <w:t xml:space="preserve"> w ramach PS </w:t>
      </w:r>
      <w:r w:rsidRPr="00814E8F">
        <w:rPr>
          <w:rFonts w:cs="Arial"/>
          <w:bCs/>
        </w:rPr>
        <w:t xml:space="preserve">WPR </w:t>
      </w:r>
    </w:p>
    <w:p w14:paraId="30578C89" w14:textId="77777777" w:rsidR="001779C5" w:rsidRDefault="00CD2452" w:rsidP="00C35F93">
      <w:pPr>
        <w:rPr>
          <w:rFonts w:cs="Arial"/>
        </w:rPr>
      </w:pPr>
      <w:proofErr w:type="spellStart"/>
      <w:r w:rsidRPr="004B730E">
        <w:rPr>
          <w:rFonts w:cs="Arial"/>
          <w:b/>
          <w:bCs/>
        </w:rPr>
        <w:t>MRiRW</w:t>
      </w:r>
      <w:proofErr w:type="spellEnd"/>
      <w:r w:rsidRPr="004B730E">
        <w:rPr>
          <w:rFonts w:cs="Arial"/>
        </w:rPr>
        <w:t xml:space="preserve"> – Minister Rolnictwa i Rozwoju Wsi</w:t>
      </w:r>
    </w:p>
    <w:p w14:paraId="29B737EA" w14:textId="77777777" w:rsidR="001779C5" w:rsidRPr="00A42859" w:rsidRDefault="00CD2452" w:rsidP="00C35F93">
      <w:pPr>
        <w:rPr>
          <w:rFonts w:cs="Arial"/>
          <w:b/>
          <w:bCs/>
        </w:rPr>
      </w:pPr>
      <w:r w:rsidRPr="00A42859">
        <w:rPr>
          <w:rFonts w:cs="Arial"/>
          <w:b/>
          <w:bCs/>
        </w:rPr>
        <w:lastRenderedPageBreak/>
        <w:t>PROW 2007–2013</w:t>
      </w:r>
      <w:r w:rsidRPr="00B44B1E">
        <w:rPr>
          <w:rFonts w:cs="Arial"/>
          <w:bCs/>
        </w:rPr>
        <w:t xml:space="preserve"> </w:t>
      </w:r>
      <w:r w:rsidRPr="00A42859">
        <w:rPr>
          <w:rFonts w:cs="Arial"/>
        </w:rPr>
        <w:t>– Program Rozwoju Obszarów Wiejskich na lata 2007–2013</w:t>
      </w:r>
    </w:p>
    <w:p w14:paraId="74E8E52B" w14:textId="77777777" w:rsidR="001779C5" w:rsidRPr="00A42859" w:rsidRDefault="00CD2452" w:rsidP="00C35F93">
      <w:pPr>
        <w:rPr>
          <w:rFonts w:cs="Arial"/>
        </w:rPr>
      </w:pPr>
      <w:r w:rsidRPr="00A42859">
        <w:rPr>
          <w:rFonts w:cs="Arial"/>
          <w:b/>
          <w:bCs/>
        </w:rPr>
        <w:t>PROW 2014–2020</w:t>
      </w:r>
      <w:r w:rsidRPr="00B44B1E">
        <w:rPr>
          <w:rFonts w:cs="Arial"/>
          <w:bCs/>
        </w:rPr>
        <w:t xml:space="preserve"> </w:t>
      </w:r>
      <w:r w:rsidRPr="00A42859">
        <w:rPr>
          <w:rFonts w:cs="Arial"/>
        </w:rPr>
        <w:t>– Program Rozwoju Obszarów Wiejskich na lata 2014–2020</w:t>
      </w:r>
    </w:p>
    <w:p w14:paraId="25ACA8AB" w14:textId="77777777" w:rsidR="001779C5" w:rsidRDefault="00CD2452" w:rsidP="00C35F93">
      <w:pPr>
        <w:rPr>
          <w:rFonts w:cs="Arial"/>
        </w:rPr>
      </w:pPr>
      <w:r w:rsidRPr="00EF267B">
        <w:rPr>
          <w:rFonts w:cs="Arial"/>
          <w:b/>
        </w:rPr>
        <w:t>PS WPR</w:t>
      </w:r>
      <w:r w:rsidRPr="00EF267B">
        <w:rPr>
          <w:rFonts w:cs="Arial"/>
        </w:rPr>
        <w:t xml:space="preserve"> – Plan Strategiczny dla Wspólnej Po</w:t>
      </w:r>
      <w:r>
        <w:rPr>
          <w:rFonts w:cs="Arial"/>
        </w:rPr>
        <w:t>lityki Rolnej na lata 2023–2027</w:t>
      </w:r>
    </w:p>
    <w:p w14:paraId="6BCF804F" w14:textId="20573240" w:rsidR="001779C5" w:rsidRPr="00EF267B" w:rsidRDefault="001D43F5" w:rsidP="00C35F9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</w:rPr>
        <w:t xml:space="preserve">rozporządzenie </w:t>
      </w:r>
      <w:r w:rsidRPr="00EF267B">
        <w:rPr>
          <w:rFonts w:cs="Arial"/>
          <w:b/>
        </w:rPr>
        <w:t>178/2002</w:t>
      </w:r>
      <w:r w:rsidRPr="00B44B1E">
        <w:rPr>
          <w:rFonts w:cs="Arial"/>
        </w:rPr>
        <w:t xml:space="preserve"> </w:t>
      </w:r>
      <w:r w:rsidRPr="00EF267B">
        <w:rPr>
          <w:rFonts w:cs="Arial"/>
        </w:rPr>
        <w:t>– rozporządzenie (WE) nr 178/2002 Parlamentu Europejskiego i</w:t>
      </w:r>
      <w:r>
        <w:rPr>
          <w:rFonts w:cs="Arial"/>
        </w:rPr>
        <w:t xml:space="preserve"> </w:t>
      </w:r>
      <w:r w:rsidRPr="00EF267B">
        <w:rPr>
          <w:rFonts w:cs="Arial"/>
        </w:rPr>
        <w:t>Rady z dnia 28 stycznia 2002 r. ustanawiające ogólne zasady</w:t>
      </w:r>
      <w:ins w:id="185" w:author="Departament Rolnictwa Ekologicznego i Jakości Żywnoś" w:date="2025-08-01T10:09:00Z">
        <w:r w:rsidR="00B5670D">
          <w:rPr>
            <w:rFonts w:cs="Arial"/>
          </w:rPr>
          <w:br/>
        </w:r>
      </w:ins>
      <w:del w:id="186" w:author="Departament Rolnictwa Ekologicznego i Jakości Żywnoś" w:date="2025-08-01T10:09:00Z">
        <w:r w:rsidRPr="00EF267B" w:rsidDel="00B5670D">
          <w:rPr>
            <w:rFonts w:cs="Arial"/>
          </w:rPr>
          <w:delText xml:space="preserve"> </w:delText>
        </w:r>
      </w:del>
      <w:r w:rsidRPr="00EF267B">
        <w:rPr>
          <w:rFonts w:cs="Arial"/>
        </w:rPr>
        <w:t>i wymagania prawa żywnościowego, powołujące Europejski Urząd ds. Bezpieczeństwa Żywności oraz ustanawiające procedury w z</w:t>
      </w:r>
      <w:r>
        <w:rPr>
          <w:rFonts w:cs="Arial"/>
        </w:rPr>
        <w:t>akresie bezpieczeństwa żywności</w:t>
      </w:r>
    </w:p>
    <w:p w14:paraId="127A4EE3" w14:textId="77777777" w:rsidR="001779C5" w:rsidRDefault="00CD2452" w:rsidP="00C35F93">
      <w:pPr>
        <w:rPr>
          <w:rFonts w:cs="Arial"/>
          <w:bCs/>
        </w:rPr>
      </w:pPr>
      <w:r w:rsidRPr="00495127">
        <w:rPr>
          <w:rFonts w:cs="Arial"/>
          <w:b/>
        </w:rPr>
        <w:t>rozporządzenie 852/2004</w:t>
      </w:r>
      <w:r w:rsidRPr="00B44B1E">
        <w:rPr>
          <w:rFonts w:cs="Arial"/>
        </w:rPr>
        <w:t xml:space="preserve"> </w:t>
      </w:r>
      <w:r w:rsidRPr="00495127">
        <w:rPr>
          <w:rFonts w:cs="Arial"/>
        </w:rPr>
        <w:t>–</w:t>
      </w:r>
      <w:r w:rsidRPr="00B44B1E">
        <w:rPr>
          <w:rFonts w:cs="Arial"/>
        </w:rPr>
        <w:t xml:space="preserve"> </w:t>
      </w:r>
      <w:r w:rsidRPr="00495127">
        <w:rPr>
          <w:rFonts w:cs="Arial"/>
          <w:bCs/>
        </w:rPr>
        <w:t>rozporządzenie (WE) nr 852/2004 Parlamentu Europejskiego i</w:t>
      </w:r>
      <w:r>
        <w:rPr>
          <w:rFonts w:cs="Arial"/>
          <w:bCs/>
        </w:rPr>
        <w:t xml:space="preserve"> </w:t>
      </w:r>
      <w:r w:rsidRPr="00495127">
        <w:rPr>
          <w:rFonts w:cs="Arial"/>
          <w:bCs/>
        </w:rPr>
        <w:t>Rady z dnia 29 kwietnia 2004 r. w sprawie higieny środków spożywczych</w:t>
      </w:r>
    </w:p>
    <w:p w14:paraId="79311B6D" w14:textId="77777777" w:rsidR="001779C5" w:rsidRDefault="00CD2452" w:rsidP="00C35F93">
      <w:pPr>
        <w:rPr>
          <w:rFonts w:cs="Arial"/>
          <w:bCs/>
        </w:rPr>
      </w:pPr>
      <w:r w:rsidRPr="00820B7A">
        <w:rPr>
          <w:rFonts w:cs="Arial"/>
          <w:b/>
          <w:bCs/>
        </w:rPr>
        <w:t>rozporządzenie 853/2004</w:t>
      </w:r>
      <w:r>
        <w:rPr>
          <w:rFonts w:cs="Arial"/>
          <w:bCs/>
        </w:rPr>
        <w:t xml:space="preserve"> </w:t>
      </w:r>
      <w:r w:rsidRPr="00820B7A">
        <w:rPr>
          <w:rFonts w:cs="Arial"/>
          <w:bCs/>
        </w:rPr>
        <w:t>–</w:t>
      </w:r>
      <w:r>
        <w:rPr>
          <w:rFonts w:cs="Arial"/>
          <w:bCs/>
        </w:rPr>
        <w:t xml:space="preserve"> </w:t>
      </w:r>
      <w:r w:rsidRPr="00820B7A">
        <w:rPr>
          <w:rFonts w:cs="Arial"/>
          <w:bCs/>
        </w:rPr>
        <w:t xml:space="preserve">rozporządzenie (WE) nr 853/2004 Parlamentu Europejskiego i Rady z dnia 29 kwietnia 2004 r. ustanawiające szczególne przepisy dotyczące higieny w odniesieniu do żywności pochodzenia zwierzęcego </w:t>
      </w:r>
    </w:p>
    <w:p w14:paraId="6BF610F1" w14:textId="77777777" w:rsidR="001779C5" w:rsidRPr="00EF267B" w:rsidRDefault="00CD2452" w:rsidP="00C35F93">
      <w:pPr>
        <w:rPr>
          <w:rFonts w:cs="Arial"/>
        </w:rPr>
      </w:pPr>
      <w:r w:rsidRPr="00EF267B">
        <w:rPr>
          <w:rFonts w:cs="Arial"/>
          <w:b/>
        </w:rPr>
        <w:t>rozporządzenie 1308/2013</w:t>
      </w:r>
      <w:r w:rsidRPr="00B44B1E">
        <w:rPr>
          <w:rFonts w:cs="Arial"/>
        </w:rPr>
        <w:t xml:space="preserve"> </w:t>
      </w:r>
      <w:r w:rsidRPr="00EF267B">
        <w:rPr>
          <w:rFonts w:cs="Arial"/>
        </w:rPr>
        <w:t>– rozporządzenie Parlamentu Europejskiego i Rady (UE) nr 1308/2013 z dnia 17 grudnia 2013 r. ustanawiające wspólną organizację rynków pro</w:t>
      </w:r>
      <w:r>
        <w:rPr>
          <w:rFonts w:cs="Arial"/>
        </w:rPr>
        <w:t>duktów rolnych oraz uchylające</w:t>
      </w:r>
      <w:r w:rsidRPr="00EF267B">
        <w:rPr>
          <w:rFonts w:cs="Arial"/>
        </w:rPr>
        <w:t xml:space="preserve"> rozporządzenia Rady (EWG) nr 922/72, (EWG) nr 234/79, (WE) nr</w:t>
      </w:r>
      <w:r>
        <w:rPr>
          <w:rFonts w:cs="Arial"/>
        </w:rPr>
        <w:t xml:space="preserve"> 1037/20001 i (WE) nr 1234/2007</w:t>
      </w:r>
    </w:p>
    <w:p w14:paraId="59F4E091" w14:textId="77777777" w:rsidR="001779C5" w:rsidRDefault="00CD2452" w:rsidP="00C35F93">
      <w:pPr>
        <w:rPr>
          <w:rFonts w:cs="Arial"/>
        </w:rPr>
      </w:pPr>
      <w:r w:rsidRPr="00EF267B">
        <w:rPr>
          <w:rFonts w:cs="Arial"/>
          <w:b/>
        </w:rPr>
        <w:t>rozporządzenie 2018/848</w:t>
      </w:r>
      <w:r w:rsidRPr="00B44B1E">
        <w:rPr>
          <w:rFonts w:cs="Arial"/>
        </w:rPr>
        <w:t xml:space="preserve"> </w:t>
      </w:r>
      <w:r w:rsidRPr="00EF267B">
        <w:rPr>
          <w:rFonts w:cs="Arial"/>
        </w:rPr>
        <w:t>– rozporządzenie Parlamentu Europejskiego i Rady (UE)</w:t>
      </w:r>
      <w:r>
        <w:rPr>
          <w:rFonts w:cs="Arial"/>
        </w:rPr>
        <w:t xml:space="preserve"> </w:t>
      </w:r>
      <w:r w:rsidRPr="00EF267B">
        <w:rPr>
          <w:rFonts w:cs="Arial"/>
        </w:rPr>
        <w:t>2018/848 z dnia 30 maja 2018 r. w sprawie produkcji ekologicznej i znakowania produktów ekologicznych i uchylające rozporządzenie Rady (WE) nr 834/2007</w:t>
      </w:r>
    </w:p>
    <w:p w14:paraId="2257EDA0" w14:textId="77777777" w:rsidR="001779C5" w:rsidRDefault="00CD2452" w:rsidP="00C35F93">
      <w:pPr>
        <w:rPr>
          <w:rFonts w:cs="Arial"/>
        </w:rPr>
      </w:pPr>
      <w:r w:rsidRPr="00EF267B">
        <w:rPr>
          <w:rFonts w:cs="Arial"/>
          <w:b/>
        </w:rPr>
        <w:t>rozporządzenie 2021/2115</w:t>
      </w:r>
      <w:r w:rsidRPr="00EF267B">
        <w:rPr>
          <w:rFonts w:cs="Arial"/>
        </w:rPr>
        <w:t xml:space="preserve"> – rozporządzenie Parlamentu Europejskiego i Rady (UE) 2021/2115 z</w:t>
      </w:r>
      <w:r>
        <w:rPr>
          <w:rFonts w:cs="Arial"/>
        </w:rPr>
        <w:t xml:space="preserve"> </w:t>
      </w:r>
      <w:r w:rsidRPr="00EF267B">
        <w:rPr>
          <w:rFonts w:cs="Arial"/>
        </w:rPr>
        <w:t>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2243C986" w14:textId="61A90B61" w:rsidR="001779C5" w:rsidRDefault="00AE74E7" w:rsidP="00C35F93">
      <w:pPr>
        <w:rPr>
          <w:rFonts w:cs="Arial"/>
          <w:b/>
        </w:rPr>
      </w:pPr>
      <w:r w:rsidRPr="00C7660E">
        <w:rPr>
          <w:b/>
          <w:bCs/>
        </w:rPr>
        <w:t xml:space="preserve">rozporządzenie </w:t>
      </w:r>
      <w:r>
        <w:rPr>
          <w:b/>
          <w:bCs/>
        </w:rPr>
        <w:t xml:space="preserve">2024/1143 </w:t>
      </w:r>
      <w:r w:rsidRPr="00484770">
        <w:rPr>
          <w:rFonts w:cs="Arial"/>
        </w:rPr>
        <w:t>–</w:t>
      </w:r>
      <w:r>
        <w:rPr>
          <w:rFonts w:cs="Arial"/>
        </w:rPr>
        <w:t xml:space="preserve"> rozporządzenie </w:t>
      </w:r>
      <w:r w:rsidRPr="00C07F90">
        <w:t>Parlamentu Europejskiego i Rady (UE</w:t>
      </w:r>
      <w:r w:rsidRPr="00E55A38">
        <w:t>)</w:t>
      </w:r>
      <w:r>
        <w:t xml:space="preserve"> 2024/1143 z dnia 11 kwietnia 2024 r. </w:t>
      </w:r>
      <w:r w:rsidRPr="00B95331">
        <w:t>w sprawie oznaczeń geograficznych</w:t>
      </w:r>
      <w:ins w:id="187" w:author="Departament Rolnictwa Ekologicznego i Jakości Żywnoś" w:date="2025-08-01T10:09:00Z">
        <w:r w:rsidR="00B5670D">
          <w:br/>
        </w:r>
      </w:ins>
      <w:del w:id="188" w:author="Departament Rolnictwa Ekologicznego i Jakości Żywnoś" w:date="2025-08-01T10:09:00Z">
        <w:r w:rsidDel="00B5670D">
          <w:delText xml:space="preserve"> </w:delText>
        </w:r>
      </w:del>
      <w:r>
        <w:t xml:space="preserve">w </w:t>
      </w:r>
      <w:r w:rsidRPr="00B95331">
        <w:t>odniesieniu d</w:t>
      </w:r>
      <w:r>
        <w:t xml:space="preserve">o wina, napojów spirytusowych i </w:t>
      </w:r>
      <w:r w:rsidRPr="00B95331">
        <w:t xml:space="preserve">produktów rolnych oraz </w:t>
      </w:r>
      <w:r w:rsidRPr="00B95331">
        <w:lastRenderedPageBreak/>
        <w:t>gwarantowanych tradycyjnych</w:t>
      </w:r>
      <w:r>
        <w:t xml:space="preserve"> </w:t>
      </w:r>
      <w:r w:rsidRPr="00B95331">
        <w:t>specjalności</w:t>
      </w:r>
      <w:r>
        <w:t xml:space="preserve"> i o</w:t>
      </w:r>
      <w:r w:rsidRPr="00B95331">
        <w:t>kreśleń jakościowych stosowanych fakultatywnie</w:t>
      </w:r>
      <w:r>
        <w:t xml:space="preserve"> w </w:t>
      </w:r>
      <w:r w:rsidRPr="00B95331">
        <w:t>odniesieniu do produktów rolnych, zmieniające rozporządzenia (UE) nr 1308/2013, (UE) 2019/787</w:t>
      </w:r>
      <w:r>
        <w:t xml:space="preserve"> i </w:t>
      </w:r>
      <w:r w:rsidRPr="00B95331">
        <w:t>(UE) 2019/1753 oraz uchylające rozporządzenie (UE) nr 1151/2012</w:t>
      </w:r>
    </w:p>
    <w:p w14:paraId="1D96EE93" w14:textId="77777777" w:rsidR="001779C5" w:rsidRPr="00EF267B" w:rsidRDefault="00CD2452" w:rsidP="00C35F93">
      <w:pPr>
        <w:rPr>
          <w:rFonts w:cs="Arial"/>
        </w:rPr>
      </w:pPr>
      <w:r w:rsidRPr="00EF267B">
        <w:rPr>
          <w:rFonts w:cs="Arial"/>
          <w:b/>
        </w:rPr>
        <w:t>ustawa PS WPR</w:t>
      </w:r>
      <w:r w:rsidRPr="00EF267B">
        <w:rPr>
          <w:rFonts w:cs="Arial"/>
        </w:rPr>
        <w:t xml:space="preserve"> – ustawa z dnia 8 lutego 2023 r. o Planie Strategicznym dla Wspólnej Polityki Rol</w:t>
      </w:r>
      <w:r>
        <w:rPr>
          <w:rFonts w:cs="Arial"/>
        </w:rPr>
        <w:t>nej na lata 2023–2027</w:t>
      </w:r>
    </w:p>
    <w:p w14:paraId="424B4F86" w14:textId="77777777" w:rsidR="001779C5" w:rsidRPr="00EF267B" w:rsidRDefault="00CD2452" w:rsidP="00C35F93">
      <w:pPr>
        <w:rPr>
          <w:rFonts w:cs="Arial"/>
        </w:rPr>
      </w:pPr>
      <w:r w:rsidRPr="00EF267B">
        <w:rPr>
          <w:rFonts w:cs="Arial"/>
          <w:b/>
        </w:rPr>
        <w:t xml:space="preserve">ustawa o rejestracji i ochronie </w:t>
      </w:r>
      <w:proofErr w:type="spellStart"/>
      <w:r w:rsidRPr="00EF267B">
        <w:rPr>
          <w:rFonts w:cs="Arial"/>
          <w:b/>
        </w:rPr>
        <w:t>ChNP</w:t>
      </w:r>
      <w:proofErr w:type="spellEnd"/>
      <w:r w:rsidRPr="00EF267B">
        <w:rPr>
          <w:rFonts w:cs="Arial"/>
          <w:b/>
        </w:rPr>
        <w:t xml:space="preserve">, </w:t>
      </w:r>
      <w:proofErr w:type="spellStart"/>
      <w:r w:rsidRPr="00EF267B">
        <w:rPr>
          <w:rFonts w:cs="Arial"/>
          <w:b/>
        </w:rPr>
        <w:t>ChOG</w:t>
      </w:r>
      <w:proofErr w:type="spellEnd"/>
      <w:r w:rsidRPr="00EF267B">
        <w:rPr>
          <w:rFonts w:cs="Arial"/>
          <w:b/>
        </w:rPr>
        <w:t xml:space="preserve"> i GTS</w:t>
      </w:r>
      <w:r w:rsidRPr="00EF267B">
        <w:rPr>
          <w:rFonts w:cs="Arial"/>
        </w:rPr>
        <w:t xml:space="preserve"> – ustawa z dnia </w:t>
      </w:r>
      <w:r>
        <w:rPr>
          <w:rFonts w:cs="Arial"/>
        </w:rPr>
        <w:t>9 marca</w:t>
      </w:r>
      <w:r w:rsidRPr="00EF267B">
        <w:rPr>
          <w:rFonts w:cs="Arial"/>
        </w:rPr>
        <w:t xml:space="preserve"> 2023 r. o rejestracji i ochronie nazw pochodzenia, oznaczeń geograficznych oraz gwarantowanych tradycyjnych specjalności produktów rolnych i środków spożywczych, win lub napojów spirytusowych oraz o produktach tradycyjnych</w:t>
      </w:r>
    </w:p>
    <w:p w14:paraId="5E36A484" w14:textId="77777777" w:rsidR="001779C5" w:rsidRPr="00EF267B" w:rsidRDefault="00CD2452" w:rsidP="00C35F93">
      <w:pPr>
        <w:rPr>
          <w:rFonts w:cs="Arial"/>
        </w:rPr>
      </w:pPr>
      <w:r w:rsidRPr="00EF267B">
        <w:rPr>
          <w:rFonts w:cs="Arial"/>
          <w:b/>
        </w:rPr>
        <w:t>ustawa o środkach ochrony roślin</w:t>
      </w:r>
      <w:r w:rsidRPr="00EF267B">
        <w:rPr>
          <w:rFonts w:cs="Arial"/>
        </w:rPr>
        <w:t xml:space="preserve"> – ustawa z dnia 8 marca 20</w:t>
      </w:r>
      <w:r>
        <w:rPr>
          <w:rFonts w:cs="Arial"/>
        </w:rPr>
        <w:t>13 r. o środkach ochrony roślin</w:t>
      </w:r>
    </w:p>
    <w:p w14:paraId="715237D0" w14:textId="77777777" w:rsidR="001779C5" w:rsidRPr="00EF267B" w:rsidRDefault="00CD2452" w:rsidP="00C35F93">
      <w:pPr>
        <w:rPr>
          <w:rFonts w:cs="Arial"/>
        </w:rPr>
      </w:pPr>
      <w:r w:rsidRPr="00EF267B">
        <w:rPr>
          <w:rFonts w:cs="Arial"/>
          <w:b/>
        </w:rPr>
        <w:t>WOPP</w:t>
      </w:r>
      <w:r w:rsidRPr="00B44B1E">
        <w:rPr>
          <w:rFonts w:cs="Arial"/>
        </w:rPr>
        <w:t xml:space="preserve"> </w:t>
      </w:r>
      <w:r w:rsidRPr="00EF267B">
        <w:rPr>
          <w:rFonts w:cs="Arial"/>
        </w:rPr>
        <w:t>– wniosek o przyznanie pomocy</w:t>
      </w:r>
    </w:p>
    <w:p w14:paraId="7A341AEC" w14:textId="77777777" w:rsidR="001779C5" w:rsidRDefault="00CD2452" w:rsidP="00C35F93">
      <w:pPr>
        <w:rPr>
          <w:rFonts w:cs="Arial"/>
        </w:rPr>
      </w:pPr>
      <w:r w:rsidRPr="00EF267B">
        <w:rPr>
          <w:b/>
        </w:rPr>
        <w:t>WOP</w:t>
      </w:r>
      <w:r w:rsidRPr="00B44B1E">
        <w:t xml:space="preserve"> </w:t>
      </w:r>
      <w:r w:rsidRPr="00EF267B">
        <w:t xml:space="preserve">– </w:t>
      </w:r>
      <w:r w:rsidRPr="00EF267B">
        <w:rPr>
          <w:rFonts w:cs="Arial"/>
        </w:rPr>
        <w:t>wniosek o płatność</w:t>
      </w:r>
    </w:p>
    <w:p w14:paraId="3BF9D362" w14:textId="77777777" w:rsidR="001779C5" w:rsidRDefault="00CD2452" w:rsidP="00C35F93">
      <w:pPr>
        <w:rPr>
          <w:rFonts w:cs="Arial"/>
        </w:rPr>
      </w:pPr>
      <w:r w:rsidRPr="004E2867">
        <w:rPr>
          <w:rFonts w:cs="Arial"/>
          <w:b/>
        </w:rPr>
        <w:t>WOP pośrednią</w:t>
      </w:r>
      <w:r>
        <w:rPr>
          <w:rFonts w:cs="Arial"/>
        </w:rPr>
        <w:t xml:space="preserve"> – wniosek o płatność za 1,2 lub 3 etap realizacji operacji</w:t>
      </w:r>
    </w:p>
    <w:p w14:paraId="7A2F35FB" w14:textId="77777777" w:rsidR="001779C5" w:rsidRPr="00EF267B" w:rsidRDefault="00CD2452" w:rsidP="00C35F93">
      <w:pPr>
        <w:rPr>
          <w:rFonts w:cs="Arial"/>
        </w:rPr>
      </w:pPr>
      <w:r w:rsidRPr="004E2867">
        <w:rPr>
          <w:rFonts w:cs="Arial"/>
          <w:b/>
        </w:rPr>
        <w:t>WOP końcową</w:t>
      </w:r>
      <w:r>
        <w:rPr>
          <w:rFonts w:cs="Arial"/>
        </w:rPr>
        <w:t xml:space="preserve"> – wniosek o płatność za 4 etap realizacji operacji</w:t>
      </w:r>
    </w:p>
    <w:p w14:paraId="0036E728" w14:textId="77777777" w:rsidR="001779C5" w:rsidRPr="0059010D" w:rsidRDefault="00CD2452" w:rsidP="00C35F93">
      <w:pPr>
        <w:pStyle w:val="Nagwek1"/>
        <w:rPr>
          <w:rFonts w:eastAsia="Times New Roman"/>
        </w:rPr>
      </w:pPr>
      <w:bookmarkStart w:id="189" w:name="_Toc204940473"/>
      <w:bookmarkStart w:id="190" w:name="_Toc204941060"/>
      <w:r w:rsidRPr="0059010D">
        <w:t xml:space="preserve">III. </w:t>
      </w:r>
      <w:r w:rsidRPr="0059010D">
        <w:rPr>
          <w:rFonts w:eastAsia="Times New Roman"/>
        </w:rPr>
        <w:t>Informacje ogólne</w:t>
      </w:r>
      <w:bookmarkEnd w:id="189"/>
      <w:bookmarkEnd w:id="190"/>
    </w:p>
    <w:p w14:paraId="554E9E81" w14:textId="77777777" w:rsidR="001779C5" w:rsidRDefault="00CD2452" w:rsidP="00C35F93">
      <w:pPr>
        <w:pStyle w:val="Akapitzlist"/>
        <w:numPr>
          <w:ilvl w:val="0"/>
          <w:numId w:val="13"/>
        </w:numPr>
        <w:ind w:left="357" w:hanging="357"/>
        <w:textAlignment w:val="baseline"/>
        <w:rPr>
          <w:rFonts w:cs="Arial"/>
        </w:rPr>
      </w:pPr>
      <w:r w:rsidRPr="004B730E">
        <w:rPr>
          <w:rFonts w:cs="Arial"/>
          <w:bCs/>
        </w:rPr>
        <w:t xml:space="preserve">Niniejsze wytyczne </w:t>
      </w:r>
      <w:r w:rsidRPr="004B730E">
        <w:rPr>
          <w:rFonts w:cs="Arial"/>
        </w:rPr>
        <w:t>uzupełniają wyty</w:t>
      </w:r>
      <w:r>
        <w:rPr>
          <w:rFonts w:cs="Arial"/>
        </w:rPr>
        <w:t>czne podstawowe w odniesieniu do I</w:t>
      </w:r>
      <w:r w:rsidRPr="004B730E">
        <w:rPr>
          <w:rFonts w:cs="Arial"/>
        </w:rPr>
        <w:t>.13.</w:t>
      </w:r>
      <w:r>
        <w:rPr>
          <w:rFonts w:cs="Arial"/>
        </w:rPr>
        <w:t>4</w:t>
      </w:r>
      <w:r w:rsidRPr="004B730E">
        <w:rPr>
          <w:rFonts w:cs="Arial"/>
        </w:rPr>
        <w:t>.</w:t>
      </w:r>
    </w:p>
    <w:p w14:paraId="4423A4D0" w14:textId="77777777" w:rsidR="001779C5" w:rsidRDefault="00CD2452" w:rsidP="00C35F93">
      <w:pPr>
        <w:pStyle w:val="Akapitzlist"/>
        <w:numPr>
          <w:ilvl w:val="0"/>
          <w:numId w:val="13"/>
        </w:numPr>
        <w:ind w:left="357" w:hanging="357"/>
        <w:textAlignment w:val="baseline"/>
        <w:rPr>
          <w:rFonts w:cs="Arial"/>
        </w:rPr>
      </w:pPr>
      <w:r>
        <w:rPr>
          <w:rFonts w:cs="Arial"/>
        </w:rPr>
        <w:t>Niniejsze wytyczne odnoszą się do dwóch obszarów pomocy określonych w I.13.4, które obejmują:</w:t>
      </w:r>
    </w:p>
    <w:p w14:paraId="2676A1A5" w14:textId="77777777" w:rsidR="001779C5" w:rsidRDefault="00CD2452" w:rsidP="00C35F93">
      <w:pPr>
        <w:pStyle w:val="Akapitzlist"/>
        <w:numPr>
          <w:ilvl w:val="0"/>
          <w:numId w:val="14"/>
        </w:numPr>
        <w:ind w:left="714" w:hanging="357"/>
        <w:textAlignment w:val="baseline"/>
        <w:rPr>
          <w:rFonts w:cs="Arial"/>
        </w:rPr>
      </w:pPr>
      <w:r>
        <w:rPr>
          <w:rFonts w:cs="Arial"/>
        </w:rPr>
        <w:t>obszar A;</w:t>
      </w:r>
    </w:p>
    <w:p w14:paraId="302407DE" w14:textId="77777777" w:rsidR="001779C5" w:rsidRDefault="00CD2452" w:rsidP="00C35F93">
      <w:pPr>
        <w:pStyle w:val="Akapitzlist"/>
        <w:numPr>
          <w:ilvl w:val="0"/>
          <w:numId w:val="14"/>
        </w:numPr>
        <w:ind w:left="714" w:hanging="357"/>
        <w:textAlignment w:val="baseline"/>
        <w:rPr>
          <w:rFonts w:cs="Arial"/>
        </w:rPr>
      </w:pPr>
      <w:r>
        <w:rPr>
          <w:rFonts w:cs="Arial"/>
        </w:rPr>
        <w:t>obszar B.</w:t>
      </w:r>
    </w:p>
    <w:p w14:paraId="714E89B7" w14:textId="77777777" w:rsidR="001779C5" w:rsidRPr="004B730E" w:rsidRDefault="00CD2452" w:rsidP="00C35F93">
      <w:pPr>
        <w:numPr>
          <w:ilvl w:val="0"/>
          <w:numId w:val="13"/>
        </w:numPr>
        <w:contextualSpacing/>
        <w:textAlignment w:val="baseline"/>
        <w:rPr>
          <w:rFonts w:cs="Arial"/>
        </w:rPr>
      </w:pPr>
      <w:r w:rsidRPr="004B730E">
        <w:rPr>
          <w:rFonts w:cs="Arial"/>
        </w:rPr>
        <w:t>Niniejsze wytyczne określają:</w:t>
      </w:r>
    </w:p>
    <w:p w14:paraId="6D0628EA" w14:textId="77777777" w:rsidR="001779C5" w:rsidRDefault="00CD2452" w:rsidP="00C35F93">
      <w:pPr>
        <w:numPr>
          <w:ilvl w:val="0"/>
          <w:numId w:val="15"/>
        </w:numPr>
        <w:ind w:left="714" w:hanging="357"/>
        <w:contextualSpacing/>
        <w:textAlignment w:val="baseline"/>
        <w:rPr>
          <w:rFonts w:cs="Arial"/>
        </w:rPr>
      </w:pPr>
      <w:r w:rsidRPr="004B730E">
        <w:rPr>
          <w:rFonts w:cs="Arial"/>
        </w:rPr>
        <w:t xml:space="preserve">warunki przyznawania pomocy; </w:t>
      </w:r>
    </w:p>
    <w:p w14:paraId="205C8788" w14:textId="77777777" w:rsidR="001779C5" w:rsidRDefault="00CD2452" w:rsidP="00C35F93">
      <w:pPr>
        <w:numPr>
          <w:ilvl w:val="0"/>
          <w:numId w:val="15"/>
        </w:numPr>
        <w:ind w:left="714" w:hanging="357"/>
        <w:contextualSpacing/>
        <w:textAlignment w:val="baseline"/>
        <w:rPr>
          <w:rFonts w:cs="Arial"/>
        </w:rPr>
      </w:pPr>
      <w:r w:rsidRPr="00F26B00">
        <w:rPr>
          <w:rFonts w:cs="Arial"/>
        </w:rPr>
        <w:t>kryteria wyboru operacji wraz z określeniem minimalnej liczby punktów umożliwiającej przyznanie pomocy oraz kryteriami rozstrzygającymi;</w:t>
      </w:r>
    </w:p>
    <w:p w14:paraId="18C81CE3" w14:textId="77777777" w:rsidR="001779C5" w:rsidRDefault="00CD2452" w:rsidP="00C35F93">
      <w:pPr>
        <w:numPr>
          <w:ilvl w:val="0"/>
          <w:numId w:val="15"/>
        </w:numPr>
        <w:ind w:left="714" w:hanging="357"/>
        <w:contextualSpacing/>
        <w:textAlignment w:val="baseline"/>
        <w:rPr>
          <w:rFonts w:cs="Arial"/>
        </w:rPr>
      </w:pPr>
      <w:r w:rsidRPr="00F26B00">
        <w:rPr>
          <w:rFonts w:cs="Arial"/>
        </w:rPr>
        <w:t>warunki realizacji operacji;</w:t>
      </w:r>
    </w:p>
    <w:p w14:paraId="5008F7F2" w14:textId="77777777" w:rsidR="001779C5" w:rsidRDefault="00CD2452" w:rsidP="00C35F93">
      <w:pPr>
        <w:numPr>
          <w:ilvl w:val="0"/>
          <w:numId w:val="15"/>
        </w:numPr>
        <w:ind w:left="714" w:hanging="357"/>
        <w:contextualSpacing/>
        <w:textAlignment w:val="baseline"/>
        <w:rPr>
          <w:rFonts w:cs="Arial"/>
        </w:rPr>
      </w:pPr>
      <w:r w:rsidRPr="00F26B00">
        <w:rPr>
          <w:rFonts w:cs="Arial"/>
        </w:rPr>
        <w:t xml:space="preserve">formę, w jakiej przyznawana jest pomoc, </w:t>
      </w:r>
      <w:r w:rsidRPr="00F26B00">
        <w:rPr>
          <w:rFonts w:eastAsia="Arial Nova"/>
        </w:rPr>
        <w:t>maksymalną wysokość pomocy oraz maksymalny dopuszczalny poziom pomocy</w:t>
      </w:r>
      <w:r w:rsidRPr="00F26B00">
        <w:rPr>
          <w:rFonts w:cs="Arial"/>
        </w:rPr>
        <w:t>;</w:t>
      </w:r>
    </w:p>
    <w:p w14:paraId="031CE3B2" w14:textId="77777777" w:rsidR="001779C5" w:rsidRDefault="00CD2452" w:rsidP="00C35F93">
      <w:pPr>
        <w:numPr>
          <w:ilvl w:val="0"/>
          <w:numId w:val="15"/>
        </w:numPr>
        <w:ind w:left="714" w:hanging="357"/>
        <w:contextualSpacing/>
        <w:textAlignment w:val="baseline"/>
        <w:rPr>
          <w:rFonts w:cs="Arial"/>
        </w:rPr>
      </w:pPr>
      <w:r w:rsidRPr="00F26B00">
        <w:rPr>
          <w:rFonts w:cs="Arial"/>
        </w:rPr>
        <w:t>warunki wypłaty pomocy;</w:t>
      </w:r>
    </w:p>
    <w:p w14:paraId="0657E2E8" w14:textId="77777777" w:rsidR="001779C5" w:rsidRPr="00F26B00" w:rsidRDefault="00CD2452" w:rsidP="00C35F93">
      <w:pPr>
        <w:numPr>
          <w:ilvl w:val="0"/>
          <w:numId w:val="15"/>
        </w:numPr>
        <w:ind w:left="714" w:hanging="357"/>
        <w:contextualSpacing/>
        <w:textAlignment w:val="baseline"/>
        <w:rPr>
          <w:rFonts w:cs="Arial"/>
        </w:rPr>
      </w:pPr>
      <w:r w:rsidRPr="00F26B00">
        <w:rPr>
          <w:rFonts w:cs="Arial"/>
        </w:rPr>
        <w:lastRenderedPageBreak/>
        <w:t>zobowiązania beneficjenta;</w:t>
      </w:r>
    </w:p>
    <w:p w14:paraId="74A89D72" w14:textId="77777777" w:rsidR="001779C5" w:rsidRPr="004B730E" w:rsidRDefault="00CD2452" w:rsidP="00C35F93">
      <w:pPr>
        <w:numPr>
          <w:ilvl w:val="0"/>
          <w:numId w:val="15"/>
        </w:numPr>
        <w:ind w:left="714" w:hanging="357"/>
        <w:contextualSpacing/>
        <w:textAlignment w:val="baseline"/>
        <w:rPr>
          <w:rFonts w:cs="Arial"/>
        </w:rPr>
      </w:pPr>
      <w:r w:rsidRPr="004B730E">
        <w:rPr>
          <w:rFonts w:cs="Arial"/>
        </w:rPr>
        <w:t>warunki zwrotu wypłaconej pomocy.</w:t>
      </w:r>
    </w:p>
    <w:p w14:paraId="03AD13F9" w14:textId="21DA5921" w:rsidR="001779C5" w:rsidRPr="00A42859" w:rsidRDefault="001D43F5" w:rsidP="00C35F93">
      <w:pPr>
        <w:numPr>
          <w:ilvl w:val="0"/>
          <w:numId w:val="13"/>
        </w:numPr>
        <w:contextualSpacing/>
        <w:textAlignment w:val="baseline"/>
      </w:pPr>
      <w:r w:rsidRPr="00A42859">
        <w:rPr>
          <w:rFonts w:cs="Arial"/>
          <w:color w:val="000000"/>
        </w:rPr>
        <w:t xml:space="preserve">Pomoc w ramach </w:t>
      </w:r>
      <w:r w:rsidRPr="00A42859">
        <w:t>I.13.</w:t>
      </w:r>
      <w:r>
        <w:t>4</w:t>
      </w:r>
      <w:r w:rsidRPr="00A42859">
        <w:t xml:space="preserve"> realizuje </w:t>
      </w:r>
      <w:r w:rsidRPr="00A42859">
        <w:rPr>
          <w:rFonts w:cs="Arial"/>
          <w:noProof/>
        </w:rPr>
        <w:t xml:space="preserve">następujące cele szczegółowe </w:t>
      </w:r>
      <w:r>
        <w:rPr>
          <w:rFonts w:cs="Arial"/>
          <w:noProof/>
        </w:rPr>
        <w:t>WPR</w:t>
      </w:r>
      <w:r w:rsidRPr="00A42859">
        <w:rPr>
          <w:rFonts w:cs="Arial"/>
          <w:noProof/>
        </w:rPr>
        <w:t xml:space="preserve">: </w:t>
      </w:r>
    </w:p>
    <w:p w14:paraId="21E3DB80" w14:textId="77777777" w:rsidR="001779C5" w:rsidRDefault="00CD2452" w:rsidP="00C35F93">
      <w:pPr>
        <w:numPr>
          <w:ilvl w:val="0"/>
          <w:numId w:val="16"/>
        </w:numPr>
        <w:ind w:left="714" w:hanging="357"/>
        <w:contextualSpacing/>
        <w:textAlignment w:val="baseline"/>
      </w:pPr>
      <w:r w:rsidRPr="00A42859">
        <w:rPr>
          <w:rFonts w:cs="Arial"/>
          <w:noProof/>
        </w:rPr>
        <w:t xml:space="preserve">cel </w:t>
      </w:r>
      <w:r>
        <w:rPr>
          <w:rFonts w:cs="Arial"/>
          <w:noProof/>
        </w:rPr>
        <w:t>2</w:t>
      </w:r>
      <w:r w:rsidRPr="00A42859">
        <w:rPr>
          <w:rFonts w:cs="Arial"/>
          <w:noProof/>
        </w:rPr>
        <w:t xml:space="preserve"> „</w:t>
      </w:r>
      <w:r>
        <w:rPr>
          <w:rFonts w:cs="Arial"/>
          <w:noProof/>
        </w:rPr>
        <w:t>Zwiększenie zorientowania na rynek i konkurencyjności gospodarstw, zarówno w perspektywie krótkoterminowej, jak i długoterminowej, w tym większe ukierunkowanie na badania naukowe, technologię i cyfryzację”</w:t>
      </w:r>
      <w:r w:rsidRPr="00A42859">
        <w:rPr>
          <w:rFonts w:cs="Arial"/>
          <w:noProof/>
        </w:rPr>
        <w:t>;</w:t>
      </w:r>
    </w:p>
    <w:p w14:paraId="3D687F23" w14:textId="77777777" w:rsidR="001779C5" w:rsidRPr="00F26B00" w:rsidRDefault="00CD2452" w:rsidP="00C35F93">
      <w:pPr>
        <w:numPr>
          <w:ilvl w:val="0"/>
          <w:numId w:val="16"/>
        </w:numPr>
        <w:contextualSpacing/>
        <w:textAlignment w:val="baseline"/>
      </w:pPr>
      <w:r w:rsidRPr="00F26B00">
        <w:rPr>
          <w:rFonts w:cs="Arial"/>
          <w:noProof/>
        </w:rPr>
        <w:t xml:space="preserve">cel 3 „Poprawa pozycji rolników w łańcuchu wartości”; </w:t>
      </w:r>
    </w:p>
    <w:p w14:paraId="6CE2400C" w14:textId="77777777" w:rsidR="001779C5" w:rsidRPr="00A42859" w:rsidRDefault="00CD2452" w:rsidP="00C35F93">
      <w:pPr>
        <w:numPr>
          <w:ilvl w:val="0"/>
          <w:numId w:val="16"/>
        </w:numPr>
        <w:contextualSpacing/>
        <w:textAlignment w:val="baseline"/>
      </w:pPr>
      <w:r w:rsidRPr="00A42859">
        <w:rPr>
          <w:rFonts w:cs="Arial"/>
          <w:noProof/>
        </w:rPr>
        <w:t>cel 9 „Poprawa reagowania unijnego rolnictwa na potrzeby społeczne dotyczące żywności i zdrowia, w tym na wysokiej jakości, bezpieczn</w:t>
      </w:r>
      <w:r>
        <w:rPr>
          <w:rFonts w:cs="Arial"/>
          <w:noProof/>
        </w:rPr>
        <w:t>ą</w:t>
      </w:r>
      <w:r w:rsidRPr="00A42859"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 w:rsidRPr="00A42859">
        <w:rPr>
          <w:rFonts w:cs="Arial"/>
          <w:noProof/>
        </w:rPr>
        <w:t>i</w:t>
      </w:r>
      <w:r>
        <w:rPr>
          <w:rFonts w:cs="Arial"/>
          <w:noProof/>
        </w:rPr>
        <w:t xml:space="preserve"> pożywną</w:t>
      </w:r>
      <w:r w:rsidRPr="00A42859">
        <w:rPr>
          <w:rFonts w:cs="Arial"/>
          <w:noProof/>
        </w:rPr>
        <w:t xml:space="preserve"> żywnoś</w:t>
      </w:r>
      <w:r>
        <w:rPr>
          <w:rFonts w:cs="Arial"/>
          <w:noProof/>
        </w:rPr>
        <w:t>ć produkowaną</w:t>
      </w:r>
      <w:r w:rsidRPr="00A42859">
        <w:rPr>
          <w:rFonts w:cs="Arial"/>
          <w:noProof/>
        </w:rPr>
        <w:t xml:space="preserve"> w sposób zrównoważony, ograniczenie marnowania żywności, jak również poprawa dobrostanu zwierząt i zwalczanie oporności na środki przeciwdrobnoustrojowe”.</w:t>
      </w:r>
    </w:p>
    <w:p w14:paraId="3EC00080" w14:textId="77777777" w:rsidR="001779C5" w:rsidRPr="00A42859" w:rsidRDefault="00CD2452" w:rsidP="00C35F93">
      <w:pPr>
        <w:pStyle w:val="Akapitzlist"/>
        <w:numPr>
          <w:ilvl w:val="0"/>
          <w:numId w:val="13"/>
        </w:numPr>
        <w:textAlignment w:val="baseline"/>
      </w:pPr>
      <w:r>
        <w:t>I.</w:t>
      </w:r>
      <w:r w:rsidRPr="00A42859">
        <w:t>13.4 stanowi nową, nierealizowaną dotychczas formułę</w:t>
      </w:r>
      <w:r>
        <w:t xml:space="preserve"> pomocy</w:t>
      </w:r>
      <w:r w:rsidRPr="00A42859">
        <w:t xml:space="preserve">, która nie była wdrażana w ramach </w:t>
      </w:r>
      <w:r>
        <w:t>PROW</w:t>
      </w:r>
      <w:r w:rsidRPr="00A42859">
        <w:t xml:space="preserve"> 2007–2013 oraz </w:t>
      </w:r>
      <w:r>
        <w:t xml:space="preserve">PROW </w:t>
      </w:r>
      <w:r w:rsidRPr="00A42859">
        <w:t xml:space="preserve">2014–2020. </w:t>
      </w:r>
      <w:r>
        <w:t>Pomoc</w:t>
      </w:r>
      <w:r w:rsidRPr="00A42859">
        <w:t xml:space="preserve"> udzielan</w:t>
      </w:r>
      <w:r>
        <w:t>a</w:t>
      </w:r>
      <w:r w:rsidRPr="00A42859">
        <w:t xml:space="preserve"> w jej zakresie traktowan</w:t>
      </w:r>
      <w:r>
        <w:t>a</w:t>
      </w:r>
      <w:r w:rsidRPr="00A42859">
        <w:t xml:space="preserve"> jest jako rozpoczęcie nowego działania i obejmuje zarówno nowe</w:t>
      </w:r>
      <w:r>
        <w:t>,</w:t>
      </w:r>
      <w:r w:rsidRPr="00A42859">
        <w:t xml:space="preserve"> jak i istniejące formy współpracy, w rozumieniu art. 77 ust. 2 rozporządzenia 2021/2115. </w:t>
      </w:r>
    </w:p>
    <w:p w14:paraId="66DFF6F4" w14:textId="77777777" w:rsidR="001779C5" w:rsidRDefault="00CD2452" w:rsidP="00C35F93">
      <w:pPr>
        <w:pStyle w:val="Akapitzlist"/>
        <w:numPr>
          <w:ilvl w:val="0"/>
          <w:numId w:val="13"/>
        </w:numPr>
        <w:textAlignment w:val="baseline"/>
      </w:pPr>
      <w:r w:rsidRPr="00A42859">
        <w:t xml:space="preserve">Niniejsze wytyczne zostały wydane w celu prawidłowej realizacji zadań przez ARiMR związanych z przyznawaniem, wypłatą i zwrotem pomocy finansowej, </w:t>
      </w:r>
      <w:r w:rsidRPr="00A42859">
        <w:br/>
        <w:t>w szczególności opracowania ogłoszenia o naborze wniosków o przyznanie pomocy, regulaminu naboru wniosków oraz</w:t>
      </w:r>
      <w:r>
        <w:t xml:space="preserve"> </w:t>
      </w:r>
      <w:r w:rsidRPr="00A42859">
        <w:t>procedur doty</w:t>
      </w:r>
      <w:r>
        <w:t xml:space="preserve">czących przyznawania, wypłaty i </w:t>
      </w:r>
      <w:r w:rsidRPr="00A42859">
        <w:t>zwrotu pomocy.</w:t>
      </w:r>
    </w:p>
    <w:p w14:paraId="3911E148" w14:textId="77777777" w:rsidR="001779C5" w:rsidRPr="008D3EAB" w:rsidRDefault="00CD2452" w:rsidP="00C35F93">
      <w:pPr>
        <w:pStyle w:val="Nagwek1"/>
      </w:pPr>
      <w:bookmarkStart w:id="191" w:name="_Toc204940474"/>
      <w:bookmarkStart w:id="192" w:name="_Toc204941061"/>
      <w:r w:rsidRPr="008D3EAB">
        <w:t>IV. Przyznawanie pomocy</w:t>
      </w:r>
      <w:bookmarkEnd w:id="191"/>
      <w:bookmarkEnd w:id="192"/>
      <w:r w:rsidRPr="008D3EAB">
        <w:t xml:space="preserve"> </w:t>
      </w:r>
    </w:p>
    <w:p w14:paraId="7DFC5D8C" w14:textId="77777777" w:rsidR="001779C5" w:rsidRDefault="00CD2452" w:rsidP="00C35F93">
      <w:pPr>
        <w:pStyle w:val="Point1"/>
        <w:numPr>
          <w:ilvl w:val="0"/>
          <w:numId w:val="17"/>
        </w:numPr>
        <w:spacing w:before="0" w:line="360" w:lineRule="auto"/>
        <w:ind w:left="357" w:hanging="357"/>
        <w:contextualSpacing/>
        <w:rPr>
          <w:rFonts w:ascii="Arial" w:hAnsi="Arial" w:cs="Arial"/>
        </w:rPr>
      </w:pPr>
      <w:r>
        <w:rPr>
          <w:rFonts w:ascii="Arial" w:hAnsi="Arial" w:cs="Arial"/>
        </w:rPr>
        <w:t>Pomoc przyznaje się w formie:</w:t>
      </w:r>
    </w:p>
    <w:p w14:paraId="559DAE42" w14:textId="77777777" w:rsidR="001779C5" w:rsidRDefault="00CD2452" w:rsidP="00C35F93">
      <w:pPr>
        <w:pStyle w:val="Point1"/>
        <w:numPr>
          <w:ilvl w:val="1"/>
          <w:numId w:val="17"/>
        </w:numPr>
        <w:spacing w:before="0" w:line="360" w:lineRule="auto"/>
        <w:ind w:left="714" w:hanging="357"/>
        <w:contextualSpacing/>
        <w:rPr>
          <w:rFonts w:ascii="Arial" w:hAnsi="Arial" w:cs="Arial"/>
        </w:rPr>
      </w:pPr>
      <w:r w:rsidRPr="006E7241">
        <w:rPr>
          <w:rFonts w:ascii="Arial" w:hAnsi="Arial" w:cs="Arial"/>
        </w:rPr>
        <w:t>ryczałtu w obszarze A</w:t>
      </w:r>
      <w:r>
        <w:rPr>
          <w:rFonts w:ascii="Arial" w:hAnsi="Arial" w:cs="Arial"/>
        </w:rPr>
        <w:t>;</w:t>
      </w:r>
    </w:p>
    <w:p w14:paraId="1D32F11F" w14:textId="77777777" w:rsidR="001779C5" w:rsidRPr="006E7241" w:rsidRDefault="00CD2452" w:rsidP="00C35F93">
      <w:pPr>
        <w:pStyle w:val="Point1"/>
        <w:numPr>
          <w:ilvl w:val="1"/>
          <w:numId w:val="17"/>
        </w:numPr>
        <w:spacing w:before="0" w:line="360" w:lineRule="auto"/>
        <w:ind w:left="714" w:hanging="357"/>
        <w:contextualSpacing/>
        <w:rPr>
          <w:rFonts w:ascii="Arial" w:hAnsi="Arial" w:cs="Arial"/>
        </w:rPr>
      </w:pPr>
      <w:r w:rsidRPr="006E7241">
        <w:rPr>
          <w:rFonts w:ascii="Arial" w:hAnsi="Arial" w:cs="Arial"/>
        </w:rPr>
        <w:t>refundacji kosztów kwalifikowalnych w obszarze B.</w:t>
      </w:r>
    </w:p>
    <w:p w14:paraId="4658EF41" w14:textId="77777777" w:rsidR="001779C5" w:rsidRDefault="00CD2452" w:rsidP="00C35F93">
      <w:pPr>
        <w:pStyle w:val="Point1"/>
        <w:numPr>
          <w:ilvl w:val="0"/>
          <w:numId w:val="17"/>
        </w:numPr>
        <w:spacing w:before="0" w:line="360" w:lineRule="auto"/>
        <w:ind w:left="357" w:hanging="357"/>
        <w:contextualSpacing/>
        <w:rPr>
          <w:rFonts w:ascii="Arial" w:hAnsi="Arial" w:cs="Arial"/>
        </w:rPr>
      </w:pPr>
      <w:r w:rsidRPr="007F76FE">
        <w:rPr>
          <w:rFonts w:ascii="Arial" w:hAnsi="Arial" w:cs="Arial"/>
        </w:rPr>
        <w:t xml:space="preserve">Maksymalna kwota pomocy dla beneficjenta w okresie 4 lat objęcia </w:t>
      </w:r>
      <w:r>
        <w:rPr>
          <w:rFonts w:ascii="Arial" w:hAnsi="Arial" w:cs="Arial"/>
        </w:rPr>
        <w:t>pomocą</w:t>
      </w:r>
      <w:r w:rsidRPr="007F76FE">
        <w:rPr>
          <w:rFonts w:ascii="Arial" w:hAnsi="Arial" w:cs="Arial"/>
        </w:rPr>
        <w:t xml:space="preserve"> nie może przekroczyć kwoty 680</w:t>
      </w:r>
      <w:r>
        <w:rPr>
          <w:rFonts w:ascii="Arial" w:hAnsi="Arial" w:cs="Arial"/>
        </w:rPr>
        <w:t xml:space="preserve"> </w:t>
      </w:r>
      <w:r w:rsidRPr="007F76FE">
        <w:rPr>
          <w:rFonts w:ascii="Arial" w:hAnsi="Arial" w:cs="Arial"/>
        </w:rPr>
        <w:t>000 zł, z czego:</w:t>
      </w:r>
    </w:p>
    <w:p w14:paraId="5CDF64E8" w14:textId="77777777" w:rsidR="001779C5" w:rsidRDefault="00CD2452" w:rsidP="00C35F93">
      <w:pPr>
        <w:pStyle w:val="Point1"/>
        <w:numPr>
          <w:ilvl w:val="1"/>
          <w:numId w:val="17"/>
        </w:numPr>
        <w:spacing w:before="0" w:line="360" w:lineRule="auto"/>
        <w:ind w:left="714" w:hanging="357"/>
        <w:contextualSpacing/>
        <w:rPr>
          <w:rFonts w:ascii="Arial" w:hAnsi="Arial" w:cs="Arial"/>
        </w:rPr>
      </w:pPr>
      <w:r w:rsidRPr="006E7241">
        <w:rPr>
          <w:rFonts w:ascii="Arial" w:hAnsi="Arial" w:cs="Arial"/>
        </w:rPr>
        <w:t>w obszarze A: 120</w:t>
      </w:r>
      <w:r>
        <w:rPr>
          <w:rFonts w:ascii="Arial" w:hAnsi="Arial" w:cs="Arial"/>
        </w:rPr>
        <w:t xml:space="preserve"> </w:t>
      </w:r>
      <w:r w:rsidRPr="006E7241">
        <w:rPr>
          <w:rFonts w:ascii="Arial" w:hAnsi="Arial" w:cs="Arial"/>
        </w:rPr>
        <w:t xml:space="preserve">000 zł w trakcie każdego z 4 etapów </w:t>
      </w:r>
      <w:r>
        <w:rPr>
          <w:rFonts w:ascii="Arial" w:hAnsi="Arial" w:cs="Arial"/>
        </w:rPr>
        <w:t>realizacji operacji</w:t>
      </w:r>
      <w:r w:rsidRPr="006E7241">
        <w:rPr>
          <w:rFonts w:ascii="Arial" w:hAnsi="Arial" w:cs="Arial"/>
        </w:rPr>
        <w:t xml:space="preserve">;  </w:t>
      </w:r>
    </w:p>
    <w:p w14:paraId="012EFF63" w14:textId="77777777" w:rsidR="001779C5" w:rsidRPr="006E7241" w:rsidRDefault="00CD2452" w:rsidP="00C35F93">
      <w:pPr>
        <w:pStyle w:val="Point1"/>
        <w:numPr>
          <w:ilvl w:val="1"/>
          <w:numId w:val="17"/>
        </w:numPr>
        <w:spacing w:before="0" w:line="360" w:lineRule="auto"/>
        <w:ind w:left="714" w:hanging="357"/>
        <w:contextualSpacing/>
        <w:rPr>
          <w:rFonts w:ascii="Arial" w:hAnsi="Arial" w:cs="Arial"/>
        </w:rPr>
      </w:pPr>
      <w:r w:rsidRPr="006E7241">
        <w:rPr>
          <w:rFonts w:ascii="Arial" w:hAnsi="Arial" w:cs="Arial"/>
        </w:rPr>
        <w:t>w obszarze B: 200</w:t>
      </w:r>
      <w:r>
        <w:rPr>
          <w:rFonts w:ascii="Arial" w:hAnsi="Arial" w:cs="Arial"/>
        </w:rPr>
        <w:t xml:space="preserve"> </w:t>
      </w:r>
      <w:r w:rsidRPr="006E7241">
        <w:rPr>
          <w:rFonts w:ascii="Arial" w:hAnsi="Arial" w:cs="Arial"/>
        </w:rPr>
        <w:t xml:space="preserve">000 zł w całym okresie 4 </w:t>
      </w:r>
      <w:r>
        <w:rPr>
          <w:rFonts w:ascii="Arial" w:hAnsi="Arial" w:cs="Arial"/>
        </w:rPr>
        <w:t>etapów realizacji operacji</w:t>
      </w:r>
      <w:r w:rsidRPr="006E7241">
        <w:rPr>
          <w:rFonts w:ascii="Arial" w:hAnsi="Arial" w:cs="Arial"/>
        </w:rPr>
        <w:t xml:space="preserve">. </w:t>
      </w:r>
    </w:p>
    <w:p w14:paraId="03082A0C" w14:textId="77777777" w:rsidR="001779C5" w:rsidRDefault="00CD2452" w:rsidP="00C35F93">
      <w:pPr>
        <w:pStyle w:val="Point1"/>
        <w:numPr>
          <w:ilvl w:val="0"/>
          <w:numId w:val="17"/>
        </w:numPr>
        <w:spacing w:line="360" w:lineRule="auto"/>
        <w:ind w:left="357" w:hanging="357"/>
        <w:contextualSpacing/>
        <w:rPr>
          <w:rFonts w:ascii="Arial" w:hAnsi="Arial" w:cs="Arial"/>
        </w:rPr>
      </w:pPr>
      <w:r w:rsidRPr="009131F4">
        <w:rPr>
          <w:rFonts w:ascii="Arial" w:hAnsi="Arial" w:cs="Arial"/>
        </w:rPr>
        <w:t xml:space="preserve">Operacja jest realizowana w 4 etapach, począwszy od dnia złożenia WOPP </w:t>
      </w:r>
      <w:r>
        <w:rPr>
          <w:rFonts w:ascii="Arial" w:hAnsi="Arial" w:cs="Arial"/>
        </w:rPr>
        <w:br/>
      </w:r>
      <w:r w:rsidRPr="009131F4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obejmuje</w:t>
      </w:r>
      <w:r w:rsidRPr="009131F4">
        <w:rPr>
          <w:rFonts w:ascii="Arial" w:hAnsi="Arial" w:cs="Arial"/>
        </w:rPr>
        <w:t xml:space="preserve"> co najmniej obszar A.</w:t>
      </w:r>
    </w:p>
    <w:p w14:paraId="6B41C0DC" w14:textId="77777777" w:rsidR="001779C5" w:rsidRDefault="00CD2452" w:rsidP="00C35F93">
      <w:pPr>
        <w:pStyle w:val="Point1"/>
        <w:numPr>
          <w:ilvl w:val="0"/>
          <w:numId w:val="17"/>
        </w:numPr>
        <w:spacing w:line="360" w:lineRule="auto"/>
        <w:ind w:left="357" w:hanging="357"/>
        <w:contextualSpacing/>
        <w:rPr>
          <w:rFonts w:ascii="Arial" w:hAnsi="Arial" w:cs="Arial"/>
        </w:rPr>
      </w:pPr>
      <w:r w:rsidRPr="009131F4">
        <w:rPr>
          <w:rFonts w:ascii="Arial" w:hAnsi="Arial" w:cs="Arial"/>
        </w:rPr>
        <w:lastRenderedPageBreak/>
        <w:t xml:space="preserve">Ocena  WOPP jest przeprowadzana według podstawowej kolejności, określonej </w:t>
      </w:r>
      <w:r>
        <w:rPr>
          <w:rFonts w:ascii="Arial" w:hAnsi="Arial" w:cs="Arial"/>
        </w:rPr>
        <w:br/>
      </w:r>
      <w:r w:rsidRPr="009131F4">
        <w:rPr>
          <w:rFonts w:ascii="Arial" w:hAnsi="Arial" w:cs="Arial"/>
        </w:rPr>
        <w:t>w wytycznych podstawowych.</w:t>
      </w:r>
    </w:p>
    <w:p w14:paraId="5490AD98" w14:textId="77777777" w:rsidR="001779C5" w:rsidRDefault="00CD2452" w:rsidP="00C35F93">
      <w:pPr>
        <w:pStyle w:val="Point1"/>
        <w:numPr>
          <w:ilvl w:val="0"/>
          <w:numId w:val="17"/>
        </w:numPr>
        <w:spacing w:line="360" w:lineRule="auto"/>
        <w:ind w:left="357" w:hanging="357"/>
        <w:contextualSpacing/>
        <w:rPr>
          <w:rFonts w:ascii="Arial" w:hAnsi="Arial" w:cs="Arial"/>
        </w:rPr>
      </w:pPr>
      <w:r w:rsidRPr="002E14E2">
        <w:rPr>
          <w:rFonts w:ascii="Arial" w:hAnsi="Arial" w:cs="Arial"/>
        </w:rPr>
        <w:t xml:space="preserve">W trakcie realizacji PS WPR, beneficjent, a w przypadku beneficjenta zorganizowanego w formie konsorcjum lub spółki cywilnej, każdy z członków tego konsorcjum lub </w:t>
      </w:r>
      <w:r>
        <w:rPr>
          <w:rFonts w:ascii="Arial" w:hAnsi="Arial" w:cs="Arial"/>
        </w:rPr>
        <w:t xml:space="preserve">wspólników </w:t>
      </w:r>
      <w:r w:rsidRPr="002E14E2">
        <w:rPr>
          <w:rFonts w:ascii="Arial" w:hAnsi="Arial" w:cs="Arial"/>
        </w:rPr>
        <w:t>spółki cywilnej, będzie mógł skorzystać z pomocy tylko raz.</w:t>
      </w:r>
    </w:p>
    <w:p w14:paraId="4D608080" w14:textId="77777777" w:rsidR="001779C5" w:rsidRPr="00A53BBC" w:rsidRDefault="00CD2452" w:rsidP="00C35F93">
      <w:pPr>
        <w:pStyle w:val="Point1"/>
        <w:numPr>
          <w:ilvl w:val="0"/>
          <w:numId w:val="17"/>
        </w:numPr>
        <w:spacing w:line="360" w:lineRule="auto"/>
        <w:ind w:left="357" w:hanging="357"/>
        <w:rPr>
          <w:rFonts w:ascii="Arial" w:hAnsi="Arial" w:cs="Arial"/>
        </w:rPr>
      </w:pPr>
      <w:r w:rsidRPr="00A53BBC">
        <w:rPr>
          <w:rFonts w:ascii="Arial" w:hAnsi="Arial" w:cs="Arial"/>
        </w:rPr>
        <w:t xml:space="preserve">Pomoc może być przyznana następcy prawnemu beneficjenta lub nabywcy gospodarstwa/przedsiębiorstwa lub jego części na zasadach określonych </w:t>
      </w:r>
      <w:r w:rsidRPr="00A53BBC">
        <w:rPr>
          <w:rFonts w:ascii="Arial" w:hAnsi="Arial" w:cs="Arial"/>
        </w:rPr>
        <w:br/>
        <w:t xml:space="preserve">w wytycznych podstawowych. </w:t>
      </w:r>
    </w:p>
    <w:p w14:paraId="0A2E9801" w14:textId="77777777" w:rsidR="001779C5" w:rsidRPr="008D3EAB" w:rsidRDefault="00CD2452" w:rsidP="00C35F93">
      <w:pPr>
        <w:pStyle w:val="Nagwek1"/>
      </w:pPr>
      <w:bookmarkStart w:id="193" w:name="_Toc204940475"/>
      <w:bookmarkStart w:id="194" w:name="_Toc204941062"/>
      <w:r w:rsidRPr="00F50D23">
        <w:rPr>
          <w:sz w:val="28"/>
          <w:szCs w:val="28"/>
        </w:rPr>
        <w:t>IV.1.</w:t>
      </w:r>
      <w:r w:rsidRPr="008D3EAB">
        <w:t xml:space="preserve"> </w:t>
      </w:r>
      <w:r w:rsidRPr="00F50D23">
        <w:rPr>
          <w:sz w:val="28"/>
          <w:szCs w:val="28"/>
        </w:rPr>
        <w:t>Warunki podmiotowe</w:t>
      </w:r>
      <w:bookmarkEnd w:id="193"/>
      <w:bookmarkEnd w:id="194"/>
    </w:p>
    <w:p w14:paraId="388A0840" w14:textId="77777777" w:rsidR="001779C5" w:rsidRDefault="00CD2452" w:rsidP="00C35F93">
      <w:pPr>
        <w:pStyle w:val="P68B1DB1-Normalny6"/>
        <w:numPr>
          <w:ilvl w:val="0"/>
          <w:numId w:val="22"/>
        </w:numPr>
        <w:spacing w:after="120" w:line="360" w:lineRule="auto"/>
        <w:ind w:left="357" w:hanging="357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EF267B">
        <w:rPr>
          <w:rFonts w:ascii="Arial" w:eastAsiaTheme="minorHAnsi" w:hAnsi="Arial" w:cs="Arial"/>
          <w:szCs w:val="24"/>
          <w:lang w:val="pl-PL"/>
        </w:rPr>
        <w:t>Pomoc jest przyznawana wnioskodawcy:</w:t>
      </w:r>
    </w:p>
    <w:p w14:paraId="226B4755" w14:textId="77777777" w:rsidR="001779C5" w:rsidRPr="006E7241" w:rsidRDefault="00CD2452" w:rsidP="00C35F93">
      <w:pPr>
        <w:pStyle w:val="P68B1DB1-Normalny6"/>
        <w:numPr>
          <w:ilvl w:val="1"/>
          <w:numId w:val="22"/>
        </w:numPr>
        <w:spacing w:after="120" w:line="360" w:lineRule="auto"/>
        <w:ind w:left="714" w:hanging="357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6E7241">
        <w:rPr>
          <w:rFonts w:ascii="Arial" w:hAnsi="Arial" w:cs="Arial"/>
          <w:lang w:val="pl-PL"/>
        </w:rPr>
        <w:t>którego</w:t>
      </w:r>
      <w:r w:rsidRPr="006E7241">
        <w:rPr>
          <w:rFonts w:cs="Arial"/>
          <w:lang w:val="pl-PL"/>
        </w:rPr>
        <w:t xml:space="preserve"> </w:t>
      </w:r>
      <w:r w:rsidRPr="006E7241">
        <w:rPr>
          <w:rFonts w:ascii="Arial" w:hAnsi="Arial" w:cs="Arial"/>
          <w:lang w:val="pl-PL"/>
        </w:rPr>
        <w:t>siedziba znajduje się na terytorium Rzeczypospolitej Polskiej</w:t>
      </w:r>
      <w:r>
        <w:rPr>
          <w:rFonts w:ascii="Arial" w:hAnsi="Arial" w:cs="Arial"/>
          <w:lang w:val="pl-PL"/>
        </w:rPr>
        <w:t xml:space="preserve">, a </w:t>
      </w:r>
      <w:r w:rsidRPr="006E7241">
        <w:rPr>
          <w:rFonts w:ascii="Arial" w:hAnsi="Arial" w:cs="Arial"/>
          <w:lang w:val="pl-PL"/>
        </w:rPr>
        <w:t>jego działalność</w:t>
      </w:r>
      <w:r>
        <w:rPr>
          <w:rFonts w:ascii="Arial" w:hAnsi="Arial" w:cs="Arial"/>
          <w:lang w:val="pl-PL"/>
        </w:rPr>
        <w:t>,</w:t>
      </w:r>
      <w:r w:rsidRPr="006E7241">
        <w:rPr>
          <w:rFonts w:ascii="Arial" w:hAnsi="Arial" w:cs="Arial"/>
          <w:lang w:val="pl-PL"/>
        </w:rPr>
        <w:t xml:space="preserve"> któr</w:t>
      </w:r>
      <w:r>
        <w:rPr>
          <w:rFonts w:ascii="Arial" w:hAnsi="Arial" w:cs="Arial"/>
          <w:lang w:val="pl-PL"/>
        </w:rPr>
        <w:t>ej</w:t>
      </w:r>
      <w:r w:rsidRPr="006E7241">
        <w:rPr>
          <w:rFonts w:ascii="Arial" w:hAnsi="Arial" w:cs="Arial"/>
          <w:lang w:val="pl-PL"/>
        </w:rPr>
        <w:t xml:space="preserve"> dotyczy WOPP</w:t>
      </w:r>
      <w:r>
        <w:rPr>
          <w:rFonts w:ascii="Arial" w:hAnsi="Arial" w:cs="Arial"/>
          <w:lang w:val="pl-PL"/>
        </w:rPr>
        <w:t>,</w:t>
      </w:r>
      <w:r w:rsidRPr="006E7241">
        <w:rPr>
          <w:rFonts w:ascii="Arial" w:hAnsi="Arial" w:cs="Arial"/>
          <w:lang w:val="pl-PL"/>
        </w:rPr>
        <w:t xml:space="preserve"> prowadzona jest na terytorium Rzeczypospolitej Polskiej, a w przypadku konsorcjum oraz spółki cywilnej – miejsce zamieszkania oraz siedziba podmiotu upoważnionego do reprezentowania wnioskodawcy znajduje się na terytorium Rzeczypospolitej Polskiej</w:t>
      </w:r>
      <w:r>
        <w:rPr>
          <w:rFonts w:ascii="Arial" w:hAnsi="Arial" w:cs="Arial"/>
          <w:lang w:val="pl-PL"/>
        </w:rPr>
        <w:t xml:space="preserve">, a </w:t>
      </w:r>
      <w:r w:rsidRPr="006E7241">
        <w:rPr>
          <w:rFonts w:ascii="Arial" w:hAnsi="Arial" w:cs="Arial"/>
          <w:lang w:val="pl-PL"/>
        </w:rPr>
        <w:t>działalność członków tego podmiotu, którego dotyczy WOPP</w:t>
      </w:r>
      <w:r>
        <w:rPr>
          <w:rFonts w:ascii="Arial" w:hAnsi="Arial" w:cs="Arial"/>
          <w:lang w:val="pl-PL"/>
        </w:rPr>
        <w:t>,</w:t>
      </w:r>
      <w:r w:rsidRPr="006E7241">
        <w:rPr>
          <w:rFonts w:ascii="Arial" w:hAnsi="Arial" w:cs="Arial"/>
          <w:lang w:val="pl-PL"/>
        </w:rPr>
        <w:t xml:space="preserve"> jest prowadzona na terytorium Rzeczypospolitej Polskiej;</w:t>
      </w:r>
    </w:p>
    <w:p w14:paraId="089C57AE" w14:textId="77777777" w:rsidR="001779C5" w:rsidRPr="006E7241" w:rsidRDefault="00CD2452" w:rsidP="00C35F93">
      <w:pPr>
        <w:pStyle w:val="P68B1DB1-Normalny6"/>
        <w:numPr>
          <w:ilvl w:val="1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6E7241">
        <w:rPr>
          <w:rFonts w:ascii="Arial" w:hAnsi="Arial" w:cs="Arial"/>
          <w:lang w:val="pl-PL"/>
        </w:rPr>
        <w:t>działającemu w ramach jednej z poniższych form organizacyjno-prawnych:</w:t>
      </w:r>
    </w:p>
    <w:p w14:paraId="70DC72D8" w14:textId="61A96C4B" w:rsidR="001779C5" w:rsidRPr="006E7241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ind w:left="1077" w:hanging="357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6E7241">
        <w:rPr>
          <w:rFonts w:ascii="Arial" w:hAnsi="Arial" w:cs="Arial"/>
          <w:lang w:val="pl-PL"/>
        </w:rPr>
        <w:t>spółdzielni, która jest producentem produktów wytwarzanych w ramach systemów jakości żywności, lub</w:t>
      </w:r>
    </w:p>
    <w:p w14:paraId="542EB0FE" w14:textId="46E8992F" w:rsidR="001779C5" w:rsidRPr="006E7241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ind w:left="1077" w:hanging="357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6E7241">
        <w:rPr>
          <w:rFonts w:ascii="Arial" w:hAnsi="Arial" w:cs="Arial"/>
          <w:lang w:val="pl-PL"/>
        </w:rPr>
        <w:t>grupy producentów rolnych, organizacji producentów, konsorcjum, spółki cywilnej, stowarzyszenia, spółdzielni</w:t>
      </w:r>
      <w:ins w:id="195" w:author="DRR 1" w:date="2025-09-08T11:46:00Z">
        <w:r w:rsidR="005E5495">
          <w:rPr>
            <w:rFonts w:ascii="Arial" w:hAnsi="Arial" w:cs="Arial"/>
            <w:lang w:val="pl-PL"/>
          </w:rPr>
          <w:t xml:space="preserve"> </w:t>
        </w:r>
      </w:ins>
      <w:ins w:id="196" w:author="DRR 1" w:date="2025-09-08T11:45:00Z">
        <w:r w:rsidR="005E5495" w:rsidRPr="005E5495">
          <w:rPr>
            <w:rFonts w:ascii="Arial" w:hAnsi="Arial" w:cs="Arial"/>
            <w:lang w:val="pl-PL"/>
          </w:rPr>
          <w:t>(jeśli nie jest grupą producentów rolnych albo organizacją producentów)</w:t>
        </w:r>
      </w:ins>
      <w:r w:rsidRPr="006E7241">
        <w:rPr>
          <w:rFonts w:ascii="Arial" w:hAnsi="Arial" w:cs="Arial"/>
          <w:lang w:val="pl-PL"/>
        </w:rPr>
        <w:t xml:space="preserve"> – </w:t>
      </w:r>
      <w:bookmarkStart w:id="197" w:name="_Hlk107575353"/>
      <w:r w:rsidRPr="00A53BBC">
        <w:rPr>
          <w:rFonts w:ascii="Arial" w:hAnsi="Arial" w:cs="Arial"/>
          <w:lang w:val="pl-PL"/>
        </w:rPr>
        <w:t>których członkami są, w przynajmniej 60%</w:t>
      </w:r>
      <w:bookmarkStart w:id="198" w:name="_Hlk154579327"/>
      <w:r w:rsidRPr="00A53BBC">
        <w:rPr>
          <w:rFonts w:ascii="Arial" w:hAnsi="Arial" w:cs="Arial"/>
          <w:lang w:val="pl-PL"/>
        </w:rPr>
        <w:t>, producenci posiadający ważny dokument potwierdzający wytwarzanie produktu/produktów w ramach danego systemu jakości żywności</w:t>
      </w:r>
      <w:bookmarkEnd w:id="197"/>
      <w:bookmarkEnd w:id="198"/>
      <w:r w:rsidRPr="006E7241">
        <w:rPr>
          <w:rFonts w:ascii="Arial" w:hAnsi="Arial" w:cs="Arial"/>
          <w:lang w:val="pl-PL"/>
        </w:rPr>
        <w:t>, lub</w:t>
      </w:r>
    </w:p>
    <w:p w14:paraId="1E48E91A" w14:textId="54DAE0BF" w:rsidR="001779C5" w:rsidRPr="006E7241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ind w:left="1077" w:hanging="357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6E7241">
        <w:rPr>
          <w:rFonts w:ascii="Arial" w:hAnsi="Arial" w:cs="Arial"/>
          <w:lang w:val="pl-PL"/>
        </w:rPr>
        <w:t>grupy wpisanej do wykazu grup, o którym mowa w ustawie o rejestracji</w:t>
      </w:r>
      <w:ins w:id="199" w:author="Departament Rolnictwa Ekologicznego i Jakości Żywnoś" w:date="2025-08-01T10:09:00Z">
        <w:r w:rsidR="00B5670D">
          <w:rPr>
            <w:rFonts w:ascii="Arial" w:hAnsi="Arial" w:cs="Arial"/>
            <w:lang w:val="pl-PL"/>
          </w:rPr>
          <w:br/>
        </w:r>
      </w:ins>
      <w:del w:id="200" w:author="Departament Rolnictwa Ekologicznego i Jakości Żywnoś" w:date="2025-08-01T10:09:00Z">
        <w:r w:rsidRPr="006E7241" w:rsidDel="00B5670D">
          <w:rPr>
            <w:rFonts w:ascii="Arial" w:hAnsi="Arial" w:cs="Arial"/>
            <w:lang w:val="pl-PL"/>
          </w:rPr>
          <w:delText xml:space="preserve"> </w:delText>
        </w:r>
      </w:del>
      <w:r w:rsidRPr="006E7241">
        <w:rPr>
          <w:rFonts w:ascii="Arial" w:hAnsi="Arial" w:cs="Arial"/>
          <w:lang w:val="pl-PL"/>
        </w:rPr>
        <w:t xml:space="preserve">i ochronie </w:t>
      </w:r>
      <w:proofErr w:type="spellStart"/>
      <w:r w:rsidRPr="006E7241">
        <w:rPr>
          <w:rFonts w:ascii="Arial" w:hAnsi="Arial" w:cs="Arial"/>
          <w:lang w:val="pl-PL"/>
        </w:rPr>
        <w:t>ChNP</w:t>
      </w:r>
      <w:proofErr w:type="spellEnd"/>
      <w:r w:rsidRPr="006E7241">
        <w:rPr>
          <w:rFonts w:ascii="Arial" w:hAnsi="Arial" w:cs="Arial"/>
          <w:lang w:val="pl-PL"/>
        </w:rPr>
        <w:t xml:space="preserve">, </w:t>
      </w:r>
      <w:proofErr w:type="spellStart"/>
      <w:r w:rsidRPr="006E7241">
        <w:rPr>
          <w:rFonts w:ascii="Arial" w:hAnsi="Arial" w:cs="Arial"/>
          <w:lang w:val="pl-PL"/>
        </w:rPr>
        <w:t>ChOG</w:t>
      </w:r>
      <w:proofErr w:type="spellEnd"/>
      <w:r w:rsidRPr="006E7241">
        <w:rPr>
          <w:rFonts w:ascii="Arial" w:hAnsi="Arial" w:cs="Arial"/>
          <w:lang w:val="pl-PL"/>
        </w:rPr>
        <w:t xml:space="preserve"> i GTS, lub</w:t>
      </w:r>
    </w:p>
    <w:p w14:paraId="6E234257" w14:textId="77777777" w:rsidR="001779C5" w:rsidRPr="006E7241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ind w:left="1077" w:hanging="357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6E7241">
        <w:rPr>
          <w:rFonts w:ascii="Arial" w:hAnsi="Arial" w:cs="Arial"/>
          <w:lang w:val="pl-PL"/>
        </w:rPr>
        <w:t>grupy podmiotów, o której mowa w art. 36 ust. 1 rozporządzenia 2018/848;</w:t>
      </w:r>
    </w:p>
    <w:p w14:paraId="59B4F0C6" w14:textId="1FDA6065" w:rsidR="001779C5" w:rsidRPr="006E7241" w:rsidRDefault="00AE74E7" w:rsidP="00C35F93">
      <w:pPr>
        <w:pStyle w:val="P68B1DB1-Normalny6"/>
        <w:numPr>
          <w:ilvl w:val="1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6E7241">
        <w:rPr>
          <w:rFonts w:ascii="Arial" w:hAnsi="Arial" w:cs="Arial"/>
          <w:lang w:val="pl-PL"/>
        </w:rPr>
        <w:t xml:space="preserve">który składa się z co najmniej 5 członków będących rolnikami lub przetwórcami, w tym z co najmniej 4 rolników, którzy wytwarzają na terytorium Rzeczypospolitej Polskiej produkty rolne lub środki spożywcze przeznaczone </w:t>
      </w:r>
      <w:r w:rsidRPr="006E7241">
        <w:rPr>
          <w:rFonts w:ascii="Arial" w:hAnsi="Arial" w:cs="Arial"/>
          <w:lang w:val="pl-PL"/>
        </w:rPr>
        <w:lastRenderedPageBreak/>
        <w:t xml:space="preserve">bezpośrednio lub po przetworzeniu do </w:t>
      </w:r>
      <w:r w:rsidRPr="00A53BBC">
        <w:rPr>
          <w:rFonts w:ascii="Arial" w:hAnsi="Arial" w:cs="Arial"/>
          <w:lang w:val="pl-PL"/>
        </w:rPr>
        <w:t>spożycia przez ludzi,</w:t>
      </w:r>
      <w:r w:rsidRPr="006E7241">
        <w:rPr>
          <w:rFonts w:ascii="Arial" w:hAnsi="Arial" w:cs="Arial"/>
          <w:lang w:val="pl-PL"/>
        </w:rPr>
        <w:t xml:space="preserve"> w ramach systemów jakości żywności</w:t>
      </w:r>
      <w:r>
        <w:rPr>
          <w:rFonts w:ascii="Arial" w:hAnsi="Arial" w:cs="Arial"/>
          <w:lang w:val="pl-PL"/>
        </w:rPr>
        <w:t>,</w:t>
      </w:r>
      <w:r w:rsidRPr="006E7241">
        <w:rPr>
          <w:rFonts w:ascii="Arial" w:hAnsi="Arial" w:cs="Arial"/>
          <w:lang w:val="pl-PL"/>
        </w:rPr>
        <w:t xml:space="preserve"> i posiadają ważny  dokument potwierdzający wytwarzanie produktu/produktów w ramach danego systemu jakości żywności;</w:t>
      </w:r>
    </w:p>
    <w:p w14:paraId="0D85CECC" w14:textId="43A47016" w:rsidR="001779C5" w:rsidRPr="006E7241" w:rsidRDefault="00CD2452" w:rsidP="00C35F93">
      <w:pPr>
        <w:pStyle w:val="P68B1DB1-Normalny6"/>
        <w:numPr>
          <w:ilvl w:val="1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6E7241">
        <w:rPr>
          <w:rFonts w:ascii="Arial" w:hAnsi="Arial" w:cs="Arial"/>
          <w:lang w:val="pl-PL"/>
        </w:rPr>
        <w:t xml:space="preserve">którego minimalna wartość sprzedaży produktów wytwarzanych w ramach danego systemu jakości żywności, </w:t>
      </w:r>
      <w:del w:id="201" w:author="Departament Rolnictwa Ekologiczego i Jakości Żywnoś" w:date="2025-08-07T14:47:00Z">
        <w:r w:rsidRPr="006E7241" w:rsidDel="009D5411">
          <w:rPr>
            <w:rFonts w:ascii="Arial" w:hAnsi="Arial" w:cs="Arial"/>
            <w:lang w:val="pl-PL"/>
          </w:rPr>
          <w:delText xml:space="preserve">zadeklarowana jako wartość bazowa, </w:delText>
        </w:r>
      </w:del>
      <w:r w:rsidRPr="006E7241">
        <w:rPr>
          <w:rFonts w:ascii="Arial" w:hAnsi="Arial" w:cs="Arial"/>
          <w:lang w:val="pl-PL"/>
        </w:rPr>
        <w:t xml:space="preserve">udokumentowana na podstawie faktur lub dokumentów o równoważnej wartości dowodowej (np. rachunków) </w:t>
      </w:r>
      <w:r>
        <w:rPr>
          <w:rFonts w:ascii="Arial" w:hAnsi="Arial" w:cs="Arial"/>
          <w:lang w:val="pl-PL"/>
        </w:rPr>
        <w:t>wraz z potwierdzeniem</w:t>
      </w:r>
      <w:r w:rsidRPr="00CD50C4">
        <w:rPr>
          <w:rFonts w:ascii="Arial" w:hAnsi="Arial" w:cs="Arial"/>
          <w:lang w:val="pl-PL"/>
        </w:rPr>
        <w:t xml:space="preserve"> realizacji transakcji</w:t>
      </w:r>
      <w:ins w:id="202" w:author="DRR" w:date="2025-09-12T11:16:00Z">
        <w:r w:rsidR="00A721A0">
          <w:rPr>
            <w:rFonts w:ascii="Arial" w:hAnsi="Arial" w:cs="Arial"/>
            <w:lang w:val="pl-PL"/>
          </w:rPr>
          <w:t xml:space="preserve"> </w:t>
        </w:r>
        <w:r w:rsidR="00A721A0" w:rsidRPr="00434C8D">
          <w:rPr>
            <w:rFonts w:cs="Arial"/>
            <w:lang w:val="pl-PL"/>
          </w:rPr>
          <w:t>(</w:t>
        </w:r>
        <w:r w:rsidR="00A721A0" w:rsidRPr="00434C8D">
          <w:rPr>
            <w:rFonts w:ascii="Arial" w:hAnsi="Arial" w:cs="Arial"/>
            <w:lang w:val="pl-PL"/>
          </w:rPr>
          <w:t>np. potwierdzenie przelewu)</w:t>
        </w:r>
        <w:r w:rsidR="00A721A0" w:rsidRPr="00434C8D">
          <w:rPr>
            <w:rFonts w:cs="Arial"/>
            <w:lang w:val="pl-PL"/>
          </w:rPr>
          <w:t xml:space="preserve"> </w:t>
        </w:r>
      </w:ins>
      <w:r>
        <w:rPr>
          <w:rFonts w:ascii="Arial" w:hAnsi="Arial" w:cs="Arial"/>
          <w:lang w:val="pl-PL"/>
        </w:rPr>
        <w:t xml:space="preserve">, </w:t>
      </w:r>
      <w:r w:rsidRPr="006E7241">
        <w:rPr>
          <w:rFonts w:ascii="Arial" w:hAnsi="Arial" w:cs="Arial"/>
          <w:lang w:val="pl-PL"/>
        </w:rPr>
        <w:t>nie jest niższa niż 40</w:t>
      </w:r>
      <w:r>
        <w:rPr>
          <w:rFonts w:ascii="Arial" w:hAnsi="Arial" w:cs="Arial"/>
          <w:lang w:val="pl-PL"/>
        </w:rPr>
        <w:t> </w:t>
      </w:r>
      <w:r w:rsidRPr="006E7241">
        <w:rPr>
          <w:rFonts w:ascii="Arial" w:hAnsi="Arial" w:cs="Arial"/>
          <w:lang w:val="pl-PL"/>
        </w:rPr>
        <w:t>000</w:t>
      </w:r>
      <w:r>
        <w:rPr>
          <w:rFonts w:ascii="Arial" w:hAnsi="Arial" w:cs="Arial"/>
          <w:lang w:val="pl-PL"/>
        </w:rPr>
        <w:t xml:space="preserve"> </w:t>
      </w:r>
      <w:r w:rsidRPr="006E7241">
        <w:rPr>
          <w:rFonts w:ascii="Arial" w:hAnsi="Arial" w:cs="Arial"/>
          <w:lang w:val="pl-PL"/>
        </w:rPr>
        <w:t>zł brutto;</w:t>
      </w:r>
    </w:p>
    <w:p w14:paraId="615B2D0B" w14:textId="77777777" w:rsidR="001779C5" w:rsidRPr="006E7241" w:rsidRDefault="00CD2452" w:rsidP="00C35F93">
      <w:pPr>
        <w:pStyle w:val="P68B1DB1-Normalny6"/>
        <w:numPr>
          <w:ilvl w:val="1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6E7241">
        <w:rPr>
          <w:rFonts w:ascii="Arial" w:hAnsi="Arial" w:cs="Arial"/>
          <w:lang w:val="pl-PL"/>
        </w:rPr>
        <w:t>który, w przypadku konsorcjum lub spółki cywilnej, wykaże, że każdy z ich członków</w:t>
      </w:r>
      <w:r>
        <w:rPr>
          <w:rFonts w:ascii="Arial" w:hAnsi="Arial" w:cs="Arial"/>
          <w:lang w:val="pl-PL"/>
        </w:rPr>
        <w:t xml:space="preserve"> lub wspólników</w:t>
      </w:r>
      <w:r w:rsidRPr="006E7241">
        <w:rPr>
          <w:rFonts w:ascii="Arial" w:hAnsi="Arial" w:cs="Arial"/>
          <w:lang w:val="pl-PL"/>
        </w:rPr>
        <w:t xml:space="preserve">, posiadający ważny dokument potwierdzający wytwarzanie produktu/produktów w ramach danego systemu jakości żywności jest podmiotem prowadzącym sprzedaż produktów rolnych lub środków spożywczych wytwarzanych w ramach tego systemu jakości żywności; </w:t>
      </w:r>
    </w:p>
    <w:p w14:paraId="01DBDD09" w14:textId="77777777" w:rsidR="001779C5" w:rsidRPr="006E7241" w:rsidRDefault="00CD2452" w:rsidP="00C35F93">
      <w:pPr>
        <w:pStyle w:val="P68B1DB1-Normalny6"/>
        <w:numPr>
          <w:ilvl w:val="1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6E7241">
        <w:rPr>
          <w:rFonts w:ascii="Arial" w:hAnsi="Arial" w:cs="Arial"/>
          <w:lang w:val="pl-PL"/>
        </w:rPr>
        <w:t xml:space="preserve">który zobowiąże się do realizacji planu rozwoju współpracy w danym systemie jakości żywności przedłożonego wraz z WOPP; </w:t>
      </w:r>
    </w:p>
    <w:p w14:paraId="6ABB542B" w14:textId="77777777" w:rsidR="001779C5" w:rsidRPr="00A53BBC" w:rsidRDefault="00CD2452" w:rsidP="00C35F93">
      <w:pPr>
        <w:pStyle w:val="P68B1DB1-Normalny6"/>
        <w:numPr>
          <w:ilvl w:val="1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6E7241">
        <w:rPr>
          <w:rFonts w:ascii="Arial" w:hAnsi="Arial" w:cs="Arial"/>
          <w:lang w:val="pl-PL"/>
        </w:rPr>
        <w:t>który</w:t>
      </w:r>
      <w:r>
        <w:rPr>
          <w:rFonts w:ascii="Arial" w:hAnsi="Arial" w:cs="Arial"/>
          <w:lang w:val="pl-PL"/>
        </w:rPr>
        <w:t>, w przypadku przedsiębiorstw lub w przypadku konsorcjum lub spółki cywilnej, których członkami lub wspólnikami są przedsiębiorcy, prowadzi lub prowadzą działalność</w:t>
      </w:r>
      <w:r w:rsidRPr="006E7241">
        <w:rPr>
          <w:rFonts w:ascii="Arial" w:hAnsi="Arial" w:cs="Arial"/>
          <w:lang w:val="pl-PL"/>
        </w:rPr>
        <w:t xml:space="preserve"> </w:t>
      </w:r>
      <w:r w:rsidRPr="00A53BBC">
        <w:rPr>
          <w:rFonts w:ascii="Arial" w:hAnsi="Arial" w:cs="Arial"/>
          <w:lang w:val="pl-PL"/>
        </w:rPr>
        <w:t>jako mikroprzedsiębiorstwo, małe lub średnie przedsiębiorstwo;</w:t>
      </w:r>
    </w:p>
    <w:p w14:paraId="2F98F4C7" w14:textId="77777777" w:rsidR="001779C5" w:rsidRPr="006E7241" w:rsidRDefault="00CD2452" w:rsidP="00C35F93">
      <w:pPr>
        <w:pStyle w:val="P68B1DB1-Normalny6"/>
        <w:numPr>
          <w:ilvl w:val="1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6E7241">
        <w:rPr>
          <w:rFonts w:ascii="Arial" w:hAnsi="Arial" w:cs="Arial"/>
          <w:lang w:val="pl-PL"/>
        </w:rPr>
        <w:t>który oraz którego wszyscy członkowie mają nadane numery EP;</w:t>
      </w:r>
    </w:p>
    <w:p w14:paraId="19F34A24" w14:textId="77777777" w:rsidR="001779C5" w:rsidRPr="006E7241" w:rsidRDefault="00CD2452" w:rsidP="00C35F93">
      <w:pPr>
        <w:pStyle w:val="P68B1DB1-Normalny6"/>
        <w:numPr>
          <w:ilvl w:val="1"/>
          <w:numId w:val="22"/>
        </w:numPr>
        <w:spacing w:after="120" w:line="360" w:lineRule="auto"/>
        <w:ind w:left="714" w:hanging="357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6E7241">
        <w:rPr>
          <w:rFonts w:ascii="Arial" w:hAnsi="Arial" w:cs="Arial"/>
          <w:lang w:val="pl-PL"/>
        </w:rPr>
        <w:t>wobec którego, w przypadku organizacji producentów:</w:t>
      </w:r>
    </w:p>
    <w:p w14:paraId="2570045F" w14:textId="77777777" w:rsidR="001779C5" w:rsidRPr="00C63DFF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C63DFF">
        <w:rPr>
          <w:rFonts w:ascii="Arial" w:hAnsi="Arial" w:cs="Arial"/>
          <w:lang w:val="pl-PL"/>
        </w:rPr>
        <w:t>nie została wszczęta procedura zawieszenia albo cofnięcia uznania lub</w:t>
      </w:r>
    </w:p>
    <w:p w14:paraId="55647A51" w14:textId="57733AD9" w:rsidR="001779C5" w:rsidRPr="00C63DFF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C63DFF">
        <w:rPr>
          <w:rFonts w:ascii="Arial" w:hAnsi="Arial" w:cs="Arial"/>
          <w:lang w:val="pl-PL"/>
        </w:rPr>
        <w:t>podmiotowi temu nie zostało zawieszone uznanie</w:t>
      </w:r>
      <w:ins w:id="203" w:author="Departament Rolnictwa Ekologiczego i Jakości Żywnoś" w:date="2025-08-07T14:47:00Z">
        <w:r w:rsidR="00D46F32">
          <w:rPr>
            <w:rFonts w:ascii="Arial" w:hAnsi="Arial" w:cs="Arial"/>
            <w:lang w:val="pl-PL"/>
          </w:rPr>
          <w:t>;</w:t>
        </w:r>
      </w:ins>
    </w:p>
    <w:p w14:paraId="0AB54C0C" w14:textId="17E06999" w:rsidR="001779C5" w:rsidRDefault="00CD2452" w:rsidP="00C35F93">
      <w:pPr>
        <w:pStyle w:val="P68B1DB1-Normalny6"/>
        <w:spacing w:after="120" w:line="360" w:lineRule="auto"/>
        <w:ind w:left="851"/>
        <w:contextualSpacing/>
        <w:jc w:val="both"/>
        <w:rPr>
          <w:rFonts w:ascii="Arial" w:hAnsi="Arial" w:cs="Arial"/>
          <w:lang w:val="pl-PL"/>
        </w:rPr>
      </w:pPr>
      <w:del w:id="204" w:author="Departament Rolnictwa Ekologicznego i Jakości Żywnoś" w:date="2025-09-23T10:02:00Z" w16du:dateUtc="2025-09-23T08:02:00Z">
        <w:r w:rsidRPr="00142915" w:rsidDel="005A7CFB">
          <w:rPr>
            <w:rFonts w:cs="Arial"/>
            <w:lang w:val="pl-PL"/>
          </w:rPr>
          <w:delText>–</w:delText>
        </w:r>
        <w:r w:rsidDel="005A7CFB">
          <w:rPr>
            <w:rFonts w:ascii="Arial" w:hAnsi="Arial" w:cs="Arial"/>
            <w:lang w:val="pl-PL"/>
          </w:rPr>
          <w:delText xml:space="preserve"> </w:delText>
        </w:r>
      </w:del>
      <w:del w:id="205" w:author="Departament Rolnictwa Ekologiczego i Jakości Żywnoś" w:date="2025-08-07T14:47:00Z">
        <w:r w:rsidRPr="00C63DFF" w:rsidDel="00D46F32">
          <w:rPr>
            <w:rFonts w:ascii="Arial" w:hAnsi="Arial" w:cs="Arial"/>
            <w:lang w:val="pl-PL"/>
          </w:rPr>
          <w:delText>w trybie przepisu art. 59 rozporządzenia delegowanego Komisji (UE) 2017/891 z dnia 13 marca 2017 r. uzupełniającego rozporządzenie Parlamentu Europejskiego i Rady (UE) nr 1308/2013 w odniesieniu do sektora owoców i warzyw oraz sektora przetworzonych owoców i warzyw, uzupełniającego rozporządzenie Parlamentu Europejskiego i Rady (UE)</w:delText>
        </w:r>
      </w:del>
      <w:ins w:id="206" w:author="Departament Rolnictwa Ekologicznego i Jakości Żywnoś" w:date="2025-08-01T10:09:00Z">
        <w:del w:id="207" w:author="Departament Rolnictwa Ekologiczego i Jakości Żywnoś" w:date="2025-08-07T14:47:00Z">
          <w:r w:rsidR="00B5670D" w:rsidDel="00D46F32">
            <w:rPr>
              <w:rFonts w:ascii="Arial" w:hAnsi="Arial" w:cs="Arial"/>
              <w:lang w:val="pl-PL"/>
            </w:rPr>
            <w:br/>
          </w:r>
        </w:del>
      </w:ins>
      <w:del w:id="208" w:author="Departament Rolnictwa Ekologiczego i Jakości Żywnoś" w:date="2025-08-07T14:47:00Z">
        <w:r w:rsidRPr="00C63DFF" w:rsidDel="00D46F32">
          <w:rPr>
            <w:rFonts w:ascii="Arial" w:hAnsi="Arial" w:cs="Arial"/>
            <w:lang w:val="pl-PL"/>
          </w:rPr>
          <w:delText xml:space="preserve"> nr 1306/2013 w odniesieniu do kar, które mają być stosowane w tych sektorach, a także zmieniającego rozporządzenie wykonawcze Komisji (UE) nr 543/2011;</w:delText>
        </w:r>
      </w:del>
    </w:p>
    <w:p w14:paraId="68331AEF" w14:textId="77777777" w:rsidR="001779C5" w:rsidRPr="00C63DFF" w:rsidRDefault="00CD2452" w:rsidP="00C35F93">
      <w:pPr>
        <w:pStyle w:val="P68B1DB1-Normalny6"/>
        <w:numPr>
          <w:ilvl w:val="1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Pr="00C63DFF">
        <w:rPr>
          <w:rFonts w:ascii="Arial" w:hAnsi="Arial" w:cs="Arial"/>
          <w:lang w:val="pl-PL"/>
        </w:rPr>
        <w:t>wobec którego</w:t>
      </w:r>
      <w:r>
        <w:rPr>
          <w:rFonts w:ascii="Arial" w:hAnsi="Arial" w:cs="Arial"/>
          <w:lang w:val="pl-PL"/>
        </w:rPr>
        <w:t>,</w:t>
      </w:r>
      <w:r w:rsidRPr="00C63DFF">
        <w:rPr>
          <w:rFonts w:ascii="Arial" w:hAnsi="Arial" w:cs="Arial"/>
          <w:lang w:val="pl-PL"/>
        </w:rPr>
        <w:t xml:space="preserve"> w przypadku grupy producentów rolnych</w:t>
      </w:r>
      <w:r>
        <w:rPr>
          <w:rFonts w:ascii="Arial" w:hAnsi="Arial" w:cs="Arial"/>
          <w:lang w:val="pl-PL"/>
        </w:rPr>
        <w:t xml:space="preserve">, </w:t>
      </w:r>
      <w:r w:rsidRPr="00C63DFF">
        <w:rPr>
          <w:rFonts w:ascii="Arial" w:hAnsi="Arial" w:cs="Arial"/>
          <w:lang w:val="pl-PL"/>
        </w:rPr>
        <w:t>nie została wszczęta procedura cofnięcia uznania;</w:t>
      </w:r>
    </w:p>
    <w:p w14:paraId="0B9D33F8" w14:textId="77777777" w:rsidR="001779C5" w:rsidRPr="00C63DFF" w:rsidRDefault="00CD2452" w:rsidP="00C35F93">
      <w:pPr>
        <w:pStyle w:val="P68B1DB1-Normalny6"/>
        <w:numPr>
          <w:ilvl w:val="1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Pr="00C63DFF">
        <w:rPr>
          <w:rFonts w:ascii="Arial" w:hAnsi="Arial" w:cs="Arial"/>
          <w:lang w:val="pl-PL"/>
        </w:rPr>
        <w:t>który, w przypadku organizacji producentów i grupy producentów rolnych:</w:t>
      </w:r>
    </w:p>
    <w:p w14:paraId="28DF6F36" w14:textId="77777777" w:rsidR="001779C5" w:rsidRPr="00FB457A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C63DFF">
        <w:rPr>
          <w:rFonts w:ascii="Arial" w:hAnsi="Arial" w:cs="Arial"/>
          <w:lang w:val="pl-PL"/>
        </w:rPr>
        <w:lastRenderedPageBreak/>
        <w:t>nie jest beneficjentem działania 9 lub I.13.2, lub</w:t>
      </w:r>
    </w:p>
    <w:p w14:paraId="1EBA3459" w14:textId="77777777" w:rsidR="001779C5" w:rsidRPr="00FB457A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>
        <w:rPr>
          <w:rFonts w:ascii="Arial" w:eastAsiaTheme="minorHAnsi" w:hAnsi="Arial" w:cs="Arial"/>
          <w:szCs w:val="24"/>
          <w:lang w:val="pl-PL"/>
        </w:rPr>
        <w:t>nie ubiega się o pomoc w ramach I.13.2;</w:t>
      </w:r>
    </w:p>
    <w:p w14:paraId="687709FB" w14:textId="66D86AB7" w:rsidR="001779C5" w:rsidRPr="00C63DFF" w:rsidRDefault="001D43F5" w:rsidP="00C35F93">
      <w:pPr>
        <w:pStyle w:val="P68B1DB1-Normalny6"/>
        <w:numPr>
          <w:ilvl w:val="1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Pr="00C63DFF">
        <w:rPr>
          <w:rFonts w:ascii="Arial" w:hAnsi="Arial" w:cs="Arial"/>
          <w:lang w:val="pl-PL"/>
        </w:rPr>
        <w:t>który</w:t>
      </w:r>
      <w:del w:id="209" w:author="Departament Rolnictwa Ekologicznego i Jakości Żywnoś" w:date="2025-09-24T11:42:00Z" w16du:dateUtc="2025-09-24T09:42:00Z">
        <w:r w:rsidRPr="00C63DFF" w:rsidDel="001E3FD0">
          <w:rPr>
            <w:rFonts w:ascii="Arial" w:hAnsi="Arial" w:cs="Arial"/>
            <w:lang w:val="pl-PL"/>
          </w:rPr>
          <w:delText xml:space="preserve">: </w:delText>
        </w:r>
      </w:del>
    </w:p>
    <w:p w14:paraId="47EE5C2F" w14:textId="7ADF611F" w:rsidR="00F93D98" w:rsidDel="001E3FD0" w:rsidRDefault="00CD2452" w:rsidP="00F93D98">
      <w:pPr>
        <w:pStyle w:val="P68B1DB1-Normalny6"/>
        <w:numPr>
          <w:ilvl w:val="0"/>
          <w:numId w:val="48"/>
        </w:numPr>
        <w:spacing w:after="120" w:line="360" w:lineRule="auto"/>
        <w:contextualSpacing/>
        <w:jc w:val="both"/>
        <w:rPr>
          <w:del w:id="210" w:author="Departament Rolnictwa Ekologicznego i Jakości Żywnoś" w:date="2025-09-24T11:43:00Z" w16du:dateUtc="2025-09-24T09:43:00Z"/>
          <w:rFonts w:ascii="Arial" w:eastAsiaTheme="minorHAnsi" w:hAnsi="Arial" w:cs="Arial"/>
          <w:szCs w:val="24"/>
          <w:lang w:val="pl-PL"/>
        </w:rPr>
      </w:pPr>
      <w:del w:id="211" w:author="Departament Rolnictwa Ekologicznego i Jakości Żywnoś" w:date="2025-09-24T11:43:00Z" w16du:dateUtc="2025-09-24T09:43:00Z">
        <w:r w:rsidRPr="0001638B" w:rsidDel="001E3FD0">
          <w:rPr>
            <w:rFonts w:ascii="Arial" w:hAnsi="Arial" w:cs="Arial"/>
            <w:lang w:val="pl-PL"/>
          </w:rPr>
          <w:delText xml:space="preserve">nie jest beneficjentem działania 16, lub </w:delText>
        </w:r>
      </w:del>
    </w:p>
    <w:p w14:paraId="1CCE3048" w14:textId="62423F33" w:rsidR="00F93D98" w:rsidRPr="00F93D98" w:rsidRDefault="00CD2452" w:rsidP="00FA3878">
      <w:pPr>
        <w:pStyle w:val="P68B1DB1-Normalny6"/>
        <w:spacing w:after="120" w:line="360" w:lineRule="auto"/>
        <w:ind w:left="1080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01638B">
        <w:rPr>
          <w:rFonts w:ascii="Arial" w:hAnsi="Arial" w:cs="Arial"/>
          <w:lang w:val="pl-PL"/>
        </w:rPr>
        <w:t>nie ubiega się o pomoc lub nie jest beneficjentem pomocy I.13.5</w:t>
      </w:r>
      <w:ins w:id="212" w:author="Departament Rolnictwa Ekologicznego i Jakości Żywnoś" w:date="2025-09-24T11:44:00Z" w16du:dateUtc="2025-09-24T09:44:00Z">
        <w:r w:rsidR="001E3FD0">
          <w:rPr>
            <w:rFonts w:ascii="Arial" w:hAnsi="Arial" w:cs="Arial"/>
            <w:lang w:val="pl-PL"/>
          </w:rPr>
          <w:t xml:space="preserve"> </w:t>
        </w:r>
        <w:r w:rsidR="001E3FD0" w:rsidRPr="001E3FD0">
          <w:rPr>
            <w:rFonts w:ascii="Arial" w:hAnsi="Arial" w:cs="Arial"/>
            <w:lang w:val="pl-PL"/>
          </w:rPr>
          <w:t>na operacje na rzecz rozwijania produkcji w systemach jakości żywności</w:t>
        </w:r>
      </w:ins>
      <w:r w:rsidRPr="0001638B">
        <w:rPr>
          <w:rFonts w:ascii="Arial" w:hAnsi="Arial" w:cs="Arial"/>
          <w:lang w:val="pl-PL"/>
        </w:rPr>
        <w:t>;</w:t>
      </w:r>
    </w:p>
    <w:p w14:paraId="57FC64E2" w14:textId="10D583D6" w:rsidR="001779C5" w:rsidRPr="00F93D98" w:rsidDel="001E3FD0" w:rsidRDefault="00F93D98" w:rsidP="00F93D98">
      <w:pPr>
        <w:pStyle w:val="P68B1DB1-Normalny6"/>
        <w:numPr>
          <w:ilvl w:val="1"/>
          <w:numId w:val="22"/>
        </w:numPr>
        <w:spacing w:after="120" w:line="360" w:lineRule="auto"/>
        <w:contextualSpacing/>
        <w:jc w:val="both"/>
        <w:rPr>
          <w:del w:id="213" w:author="Departament Rolnictwa Ekologicznego i Jakości Żywnoś" w:date="2025-09-24T11:44:00Z" w16du:dateUtc="2025-09-24T09:44:00Z"/>
          <w:rFonts w:ascii="Arial" w:eastAsiaTheme="minorHAnsi" w:hAnsi="Arial" w:cs="Arial"/>
          <w:szCs w:val="24"/>
          <w:lang w:val="pl-PL"/>
        </w:rPr>
      </w:pPr>
      <w:del w:id="214" w:author="Departament Rolnictwa Ekologicznego i Jakości Żywnoś" w:date="2025-09-24T11:44:00Z" w16du:dateUtc="2025-09-24T09:44:00Z">
        <w:r w:rsidDel="001E3FD0">
          <w:rPr>
            <w:rFonts w:ascii="Arial" w:eastAsiaTheme="minorHAnsi" w:hAnsi="Arial" w:cs="Arial"/>
            <w:lang w:val="pl-PL"/>
          </w:rPr>
          <w:delText xml:space="preserve"> </w:delText>
        </w:r>
        <w:r w:rsidR="00CD2452" w:rsidRPr="00F93D98" w:rsidDel="001E3FD0">
          <w:rPr>
            <w:rFonts w:ascii="Arial" w:eastAsiaTheme="minorHAnsi" w:hAnsi="Arial" w:cs="Arial"/>
            <w:lang w:val="pl-PL"/>
          </w:rPr>
          <w:delText>który nie ubiega się o pomoc lub nie jest beneficjentem I.10.7.1;</w:delText>
        </w:r>
      </w:del>
    </w:p>
    <w:p w14:paraId="08B71071" w14:textId="6A2F73AB" w:rsidR="001779C5" w:rsidRDefault="00CD2452" w:rsidP="00C35F93">
      <w:pPr>
        <w:pStyle w:val="P68B1DB1-Normalny6"/>
        <w:numPr>
          <w:ilvl w:val="1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del w:id="215" w:author="Departament Rolnictwa Ekologicznego i Jakości Żywnoś" w:date="2025-09-24T11:44:00Z" w16du:dateUtc="2025-09-24T09:44:00Z">
        <w:r w:rsidDel="001E3FD0">
          <w:rPr>
            <w:rFonts w:ascii="Arial" w:eastAsiaTheme="minorHAnsi" w:hAnsi="Arial" w:cs="Arial"/>
            <w:szCs w:val="24"/>
            <w:lang w:val="pl-PL"/>
          </w:rPr>
          <w:delText xml:space="preserve"> </w:delText>
        </w:r>
      </w:del>
      <w:r w:rsidRPr="00796DBA">
        <w:rPr>
          <w:rFonts w:ascii="Arial" w:eastAsiaTheme="minorHAnsi" w:hAnsi="Arial" w:cs="Arial"/>
          <w:szCs w:val="24"/>
          <w:lang w:val="pl-PL"/>
        </w:rPr>
        <w:t>któr</w:t>
      </w:r>
      <w:r>
        <w:rPr>
          <w:rFonts w:ascii="Arial" w:eastAsiaTheme="minorHAnsi" w:hAnsi="Arial" w:cs="Arial"/>
          <w:szCs w:val="24"/>
          <w:lang w:val="pl-PL"/>
        </w:rPr>
        <w:t>ego członkowie, w przypadku konsorcjum lub spółki cywilnej</w:t>
      </w:r>
      <w:r w:rsidRPr="00796DBA">
        <w:rPr>
          <w:rFonts w:ascii="Arial" w:eastAsiaTheme="minorHAnsi" w:hAnsi="Arial" w:cs="Arial"/>
          <w:szCs w:val="24"/>
          <w:lang w:val="pl-PL"/>
        </w:rPr>
        <w:t xml:space="preserve">, zawarli </w:t>
      </w:r>
      <w:r>
        <w:rPr>
          <w:rFonts w:ascii="Arial" w:eastAsiaTheme="minorHAnsi" w:hAnsi="Arial" w:cs="Arial"/>
          <w:szCs w:val="24"/>
          <w:lang w:val="pl-PL"/>
        </w:rPr>
        <w:br/>
      </w:r>
      <w:r w:rsidRPr="00796DBA">
        <w:rPr>
          <w:rFonts w:ascii="Arial" w:eastAsiaTheme="minorHAnsi" w:hAnsi="Arial" w:cs="Arial"/>
          <w:szCs w:val="24"/>
          <w:lang w:val="pl-PL"/>
        </w:rPr>
        <w:t>w umowie konsorcjum lub umowie spółki cywilnej postanowienia dotyczące co najmniej:</w:t>
      </w:r>
    </w:p>
    <w:p w14:paraId="71FE6676" w14:textId="77777777" w:rsidR="001779C5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>
        <w:rPr>
          <w:rFonts w:ascii="Arial" w:eastAsiaTheme="minorHAnsi" w:hAnsi="Arial" w:cs="Arial"/>
          <w:szCs w:val="24"/>
          <w:lang w:val="pl-PL"/>
        </w:rPr>
        <w:t xml:space="preserve">oznaczenia stron umowy, tj. </w:t>
      </w:r>
      <w:r w:rsidRPr="002679FF">
        <w:rPr>
          <w:rFonts w:ascii="Arial" w:eastAsiaTheme="minorHAnsi" w:hAnsi="Arial" w:cs="Arial"/>
          <w:szCs w:val="24"/>
          <w:lang w:val="pl-PL"/>
        </w:rPr>
        <w:t>imion</w:t>
      </w:r>
      <w:r>
        <w:rPr>
          <w:rFonts w:ascii="Arial" w:eastAsiaTheme="minorHAnsi" w:hAnsi="Arial" w:cs="Arial"/>
          <w:szCs w:val="24"/>
          <w:lang w:val="pl-PL"/>
        </w:rPr>
        <w:t>a</w:t>
      </w:r>
      <w:r w:rsidRPr="002679FF">
        <w:rPr>
          <w:rFonts w:ascii="Arial" w:eastAsiaTheme="minorHAnsi" w:hAnsi="Arial" w:cs="Arial"/>
          <w:szCs w:val="24"/>
          <w:lang w:val="pl-PL"/>
        </w:rPr>
        <w:t xml:space="preserve"> i nazwisk</w:t>
      </w:r>
      <w:r>
        <w:rPr>
          <w:rFonts w:ascii="Arial" w:eastAsiaTheme="minorHAnsi" w:hAnsi="Arial" w:cs="Arial"/>
          <w:szCs w:val="24"/>
          <w:lang w:val="pl-PL"/>
        </w:rPr>
        <w:t>a</w:t>
      </w:r>
      <w:r w:rsidRPr="002679FF">
        <w:rPr>
          <w:rFonts w:ascii="Arial" w:eastAsiaTheme="minorHAnsi" w:hAnsi="Arial" w:cs="Arial"/>
          <w:szCs w:val="24"/>
          <w:lang w:val="pl-PL"/>
        </w:rPr>
        <w:t xml:space="preserve"> lub nazw</w:t>
      </w:r>
      <w:r>
        <w:rPr>
          <w:rFonts w:ascii="Arial" w:eastAsiaTheme="minorHAnsi" w:hAnsi="Arial" w:cs="Arial"/>
          <w:szCs w:val="24"/>
          <w:lang w:val="pl-PL"/>
        </w:rPr>
        <w:t>y przedsiębiorców oraz adresy</w:t>
      </w:r>
      <w:r w:rsidRPr="002679FF">
        <w:rPr>
          <w:rFonts w:ascii="Arial" w:eastAsiaTheme="minorHAnsi" w:hAnsi="Arial" w:cs="Arial"/>
          <w:szCs w:val="24"/>
          <w:lang w:val="pl-PL"/>
        </w:rPr>
        <w:t xml:space="preserve"> siedzib ich firm</w:t>
      </w:r>
      <w:r>
        <w:rPr>
          <w:rFonts w:ascii="Arial" w:eastAsiaTheme="minorHAnsi" w:hAnsi="Arial" w:cs="Arial"/>
          <w:szCs w:val="24"/>
          <w:lang w:val="pl-PL"/>
        </w:rPr>
        <w:t>,</w:t>
      </w:r>
    </w:p>
    <w:p w14:paraId="47ADAB89" w14:textId="77777777" w:rsidR="001779C5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>
        <w:rPr>
          <w:rFonts w:ascii="Arial" w:eastAsiaTheme="minorHAnsi" w:hAnsi="Arial" w:cs="Arial"/>
          <w:szCs w:val="24"/>
          <w:lang w:val="pl-PL"/>
        </w:rPr>
        <w:t>przedmiot umowy i</w:t>
      </w:r>
      <w:r w:rsidRPr="002679FF">
        <w:rPr>
          <w:rFonts w:ascii="Arial" w:eastAsiaTheme="minorHAnsi" w:hAnsi="Arial" w:cs="Arial"/>
          <w:szCs w:val="24"/>
          <w:lang w:val="pl-PL"/>
        </w:rPr>
        <w:t xml:space="preserve"> cel </w:t>
      </w:r>
      <w:r>
        <w:rPr>
          <w:rFonts w:ascii="Arial" w:eastAsiaTheme="minorHAnsi" w:hAnsi="Arial" w:cs="Arial"/>
          <w:szCs w:val="24"/>
          <w:lang w:val="pl-PL"/>
        </w:rPr>
        <w:t xml:space="preserve">jej </w:t>
      </w:r>
      <w:r w:rsidRPr="002679FF">
        <w:rPr>
          <w:rFonts w:ascii="Arial" w:eastAsiaTheme="minorHAnsi" w:hAnsi="Arial" w:cs="Arial"/>
          <w:szCs w:val="24"/>
          <w:lang w:val="pl-PL"/>
        </w:rPr>
        <w:t>realizacji,</w:t>
      </w:r>
    </w:p>
    <w:p w14:paraId="6C9A8B8C" w14:textId="77777777" w:rsidR="001779C5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2679FF">
        <w:rPr>
          <w:rFonts w:ascii="Arial" w:eastAsiaTheme="minorHAnsi" w:hAnsi="Arial" w:cs="Arial"/>
          <w:szCs w:val="24"/>
          <w:lang w:val="pl-PL"/>
        </w:rPr>
        <w:t>czas trwania</w:t>
      </w:r>
      <w:r>
        <w:rPr>
          <w:rFonts w:ascii="Arial" w:eastAsiaTheme="minorHAnsi" w:hAnsi="Arial" w:cs="Arial"/>
          <w:szCs w:val="24"/>
          <w:lang w:val="pl-PL"/>
        </w:rPr>
        <w:t xml:space="preserve"> umowy,</w:t>
      </w:r>
    </w:p>
    <w:p w14:paraId="7FE85F75" w14:textId="77777777" w:rsidR="001779C5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2679FF">
        <w:rPr>
          <w:rFonts w:ascii="Arial" w:eastAsiaTheme="minorHAnsi" w:hAnsi="Arial" w:cs="Arial"/>
          <w:szCs w:val="24"/>
          <w:lang w:val="pl-PL"/>
        </w:rPr>
        <w:t>obowiązki podejmowane przez członków</w:t>
      </w:r>
      <w:r>
        <w:rPr>
          <w:rFonts w:ascii="Arial" w:eastAsiaTheme="minorHAnsi" w:hAnsi="Arial" w:cs="Arial"/>
          <w:szCs w:val="24"/>
          <w:lang w:val="pl-PL"/>
        </w:rPr>
        <w:t xml:space="preserve"> lub wspólników spółki cywilnej</w:t>
      </w:r>
      <w:r w:rsidRPr="002679FF">
        <w:rPr>
          <w:rFonts w:ascii="Arial" w:eastAsiaTheme="minorHAnsi" w:hAnsi="Arial" w:cs="Arial"/>
          <w:szCs w:val="24"/>
          <w:lang w:val="pl-PL"/>
        </w:rPr>
        <w:t>,</w:t>
      </w:r>
    </w:p>
    <w:p w14:paraId="10A31766" w14:textId="77777777" w:rsidR="001779C5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4F7BB5">
        <w:rPr>
          <w:rFonts w:ascii="Arial" w:eastAsiaTheme="minorHAnsi" w:hAnsi="Arial" w:cs="Arial"/>
          <w:szCs w:val="24"/>
          <w:lang w:val="pl-PL"/>
        </w:rPr>
        <w:t>wyznaczenie członka konsorcjum</w:t>
      </w:r>
      <w:r>
        <w:rPr>
          <w:rFonts w:ascii="Arial" w:eastAsiaTheme="minorHAnsi" w:hAnsi="Arial" w:cs="Arial"/>
          <w:szCs w:val="24"/>
          <w:lang w:val="pl-PL"/>
        </w:rPr>
        <w:t xml:space="preserve"> lub wspólnika spółki cywilnej:</w:t>
      </w:r>
    </w:p>
    <w:p w14:paraId="5BC55C53" w14:textId="77777777" w:rsidR="001779C5" w:rsidRDefault="00CD2452" w:rsidP="00C35F93">
      <w:pPr>
        <w:pStyle w:val="P68B1DB1-Normalny6"/>
        <w:numPr>
          <w:ilvl w:val="3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>
        <w:rPr>
          <w:rFonts w:ascii="Arial" w:eastAsiaTheme="minorHAnsi" w:hAnsi="Arial" w:cs="Arial"/>
          <w:szCs w:val="24"/>
          <w:lang w:val="pl-PL"/>
        </w:rPr>
        <w:t xml:space="preserve">upoważnionego do reprezentowania wnioskodawcy/beneficjenta </w:t>
      </w:r>
      <w:r>
        <w:rPr>
          <w:rFonts w:ascii="Arial" w:eastAsiaTheme="minorHAnsi" w:hAnsi="Arial" w:cs="Arial"/>
          <w:szCs w:val="24"/>
          <w:lang w:val="pl-PL"/>
        </w:rPr>
        <w:br/>
        <w:t xml:space="preserve">w zakresie przyznawania i wypłaty pomocy, </w:t>
      </w:r>
    </w:p>
    <w:p w14:paraId="3D73C5CD" w14:textId="77777777" w:rsidR="001779C5" w:rsidRDefault="00CD2452" w:rsidP="00C35F93">
      <w:pPr>
        <w:pStyle w:val="P68B1DB1-Normalny6"/>
        <w:numPr>
          <w:ilvl w:val="3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>
        <w:rPr>
          <w:rFonts w:ascii="Arial" w:eastAsiaTheme="minorHAnsi" w:hAnsi="Arial" w:cs="Arial"/>
          <w:szCs w:val="24"/>
          <w:lang w:val="pl-PL"/>
        </w:rPr>
        <w:t xml:space="preserve">odpowiedzialnego za przechowywanie dokumentów związanych </w:t>
      </w:r>
      <w:r>
        <w:rPr>
          <w:rFonts w:ascii="Arial" w:eastAsiaTheme="minorHAnsi" w:hAnsi="Arial" w:cs="Arial"/>
          <w:szCs w:val="24"/>
          <w:lang w:val="pl-PL"/>
        </w:rPr>
        <w:br/>
        <w:t>z przyznaną pomocą przez okres 5 lata od dnia otrzymania płatności końcowej,</w:t>
      </w:r>
    </w:p>
    <w:p w14:paraId="1D7827A9" w14:textId="77777777" w:rsidR="001779C5" w:rsidRPr="00C63DFF" w:rsidRDefault="00CD2452" w:rsidP="00C35F93">
      <w:pPr>
        <w:pStyle w:val="P68B1DB1-Normalny6"/>
        <w:numPr>
          <w:ilvl w:val="2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>
        <w:rPr>
          <w:rFonts w:ascii="Arial" w:eastAsiaTheme="minorHAnsi" w:hAnsi="Arial" w:cs="Arial"/>
          <w:szCs w:val="24"/>
          <w:lang w:val="pl-PL"/>
        </w:rPr>
        <w:t>miejsce przechowywania dokumentów związanych z przyznaną pomocą przez okres wskazany w lit. e</w:t>
      </w:r>
      <w:r w:rsidRPr="004F7BB5">
        <w:rPr>
          <w:rFonts w:ascii="Arial" w:eastAsiaTheme="minorHAnsi" w:hAnsi="Arial" w:cs="Arial"/>
          <w:szCs w:val="24"/>
          <w:lang w:val="pl-PL"/>
        </w:rPr>
        <w:t xml:space="preserve"> </w:t>
      </w:r>
      <w:proofErr w:type="spellStart"/>
      <w:r w:rsidRPr="004F7BB5">
        <w:rPr>
          <w:rFonts w:ascii="Arial" w:eastAsiaTheme="minorHAnsi" w:hAnsi="Arial" w:cs="Arial"/>
          <w:szCs w:val="24"/>
          <w:lang w:val="pl-PL"/>
        </w:rPr>
        <w:t>tiret</w:t>
      </w:r>
      <w:proofErr w:type="spellEnd"/>
      <w:r w:rsidRPr="004F7BB5">
        <w:rPr>
          <w:rFonts w:ascii="Arial" w:eastAsiaTheme="minorHAnsi" w:hAnsi="Arial" w:cs="Arial"/>
          <w:szCs w:val="24"/>
          <w:lang w:val="pl-PL"/>
        </w:rPr>
        <w:t xml:space="preserve"> drugie</w:t>
      </w:r>
      <w:r>
        <w:rPr>
          <w:rFonts w:ascii="Arial" w:eastAsiaTheme="minorHAnsi" w:hAnsi="Arial" w:cs="Arial"/>
          <w:szCs w:val="24"/>
          <w:lang w:val="pl-PL"/>
        </w:rPr>
        <w:t>.</w:t>
      </w:r>
    </w:p>
    <w:p w14:paraId="25963E3C" w14:textId="2AB3178A" w:rsidR="001779C5" w:rsidRPr="00C63DFF" w:rsidRDefault="00CD2452" w:rsidP="00C35F93">
      <w:pPr>
        <w:pStyle w:val="P68B1DB1-Normalny6"/>
        <w:numPr>
          <w:ilvl w:val="0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C63DFF">
        <w:rPr>
          <w:rFonts w:ascii="Arial" w:hAnsi="Arial" w:cs="Arial"/>
          <w:lang w:val="pl-PL"/>
        </w:rPr>
        <w:t>W przypadku spółdzielni</w:t>
      </w:r>
      <w:ins w:id="216" w:author="Dep Rolnictwa Ekologicznego i Jakości Żywności" w:date="2025-09-04T07:41:00Z">
        <w:r w:rsidR="00A80310">
          <w:rPr>
            <w:rFonts w:ascii="Arial" w:hAnsi="Arial" w:cs="Arial"/>
            <w:lang w:val="pl-PL"/>
          </w:rPr>
          <w:t xml:space="preserve">, o której mowa w ust. 1 </w:t>
        </w:r>
      </w:ins>
      <w:ins w:id="217" w:author="Dep Rolnictwa Ekologicznego i Jakości Żywności" w:date="2025-09-04T07:42:00Z">
        <w:r w:rsidR="00A80310">
          <w:rPr>
            <w:rFonts w:ascii="Arial" w:hAnsi="Arial" w:cs="Arial"/>
            <w:lang w:val="pl-PL"/>
          </w:rPr>
          <w:t>pkt 2 lit. a,</w:t>
        </w:r>
      </w:ins>
      <w:ins w:id="218" w:author="Departament Rolnictwa Ekologicznego i Jakości Żywnoś" w:date="2025-09-16T10:08:00Z" w16du:dateUtc="2025-09-16T08:08:00Z">
        <w:r w:rsidR="00434C8D">
          <w:rPr>
            <w:rFonts w:ascii="Arial" w:hAnsi="Arial" w:cs="Arial"/>
            <w:lang w:val="pl-PL"/>
          </w:rPr>
          <w:t xml:space="preserve"> </w:t>
        </w:r>
      </w:ins>
      <w:r w:rsidRPr="00C63DFF">
        <w:rPr>
          <w:rFonts w:ascii="Arial" w:hAnsi="Arial" w:cs="Arial"/>
          <w:lang w:val="pl-PL"/>
        </w:rPr>
        <w:t>warunek, o którym mowa w ust. 1 pkt 3, uważa się za spełniony</w:t>
      </w:r>
      <w:r>
        <w:rPr>
          <w:rFonts w:ascii="Arial" w:hAnsi="Arial" w:cs="Arial"/>
          <w:lang w:val="pl-PL"/>
        </w:rPr>
        <w:t>,</w:t>
      </w:r>
      <w:r w:rsidRPr="00C63DFF">
        <w:rPr>
          <w:rFonts w:ascii="Arial" w:hAnsi="Arial" w:cs="Arial"/>
          <w:lang w:val="pl-PL"/>
        </w:rPr>
        <w:t xml:space="preserve"> jeżeli spółdzielnia ta, a nie jej członkowie, jest producentem produktu/produktów, wytwarzanych w ramach danego systemu jakości żywności. </w:t>
      </w:r>
    </w:p>
    <w:p w14:paraId="0FDE5459" w14:textId="77777777" w:rsidR="001779C5" w:rsidRPr="00C63DFF" w:rsidRDefault="00CD2452" w:rsidP="00C35F93">
      <w:pPr>
        <w:pStyle w:val="P68B1DB1-Normalny6"/>
        <w:numPr>
          <w:ilvl w:val="0"/>
          <w:numId w:val="22"/>
        </w:numPr>
        <w:spacing w:after="120" w:line="360" w:lineRule="auto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r w:rsidRPr="00C63DFF">
        <w:rPr>
          <w:rFonts w:ascii="Arial" w:hAnsi="Arial" w:cs="Arial"/>
          <w:lang w:val="pl-PL"/>
        </w:rPr>
        <w:t xml:space="preserve">W przypadku gdy członkiem wnioskodawcy jest przetwórca wytwarzający produkty w ramach danego systemu jakości żywności, są one wytwarzane także z surowców wyprodukowanych przez innego członka wnioskodawcy będącego rolnikiem lub </w:t>
      </w:r>
      <w:r>
        <w:rPr>
          <w:rFonts w:ascii="Arial" w:hAnsi="Arial" w:cs="Arial"/>
          <w:lang w:val="pl-PL"/>
        </w:rPr>
        <w:br/>
      </w:r>
      <w:r w:rsidRPr="00C63DFF">
        <w:rPr>
          <w:rFonts w:ascii="Arial" w:hAnsi="Arial" w:cs="Arial"/>
          <w:lang w:val="pl-PL"/>
        </w:rPr>
        <w:t>z surowców wyprodukowanych w ramach własnego gospodarstwa tego przetwórcy.</w:t>
      </w:r>
    </w:p>
    <w:p w14:paraId="5F5697EC" w14:textId="15BBF27F" w:rsidR="001779C5" w:rsidRPr="00C63DFF" w:rsidDel="003624DF" w:rsidRDefault="00CD2452" w:rsidP="00C35F93">
      <w:pPr>
        <w:pStyle w:val="P68B1DB1-Normalny6"/>
        <w:numPr>
          <w:ilvl w:val="0"/>
          <w:numId w:val="22"/>
        </w:numPr>
        <w:spacing w:after="120" w:line="360" w:lineRule="auto"/>
        <w:contextualSpacing/>
        <w:jc w:val="both"/>
        <w:rPr>
          <w:del w:id="219" w:author="Departament Rolnictwa Ekologiczego i Jakości Żywnoś" w:date="2025-08-07T14:50:00Z"/>
          <w:rFonts w:ascii="Arial" w:eastAsiaTheme="minorHAnsi" w:hAnsi="Arial" w:cs="Arial"/>
          <w:szCs w:val="24"/>
          <w:lang w:val="pl-PL"/>
        </w:rPr>
      </w:pPr>
      <w:del w:id="220" w:author="Departament Rolnictwa Ekologiczego i Jakości Żywnoś" w:date="2025-08-07T14:50:00Z">
        <w:r w:rsidRPr="00C63DFF" w:rsidDel="003624DF">
          <w:rPr>
            <w:rFonts w:ascii="Arial" w:hAnsi="Arial" w:cs="Arial"/>
            <w:lang w:val="pl-PL"/>
          </w:rPr>
          <w:lastRenderedPageBreak/>
          <w:delText>W skład wnioskodawcy mogą wchodzić członkowie będący członkami grupy producentów rolnych, której przyznano i zakończono wypłacanie pomocy w ramach działania 142.</w:delText>
        </w:r>
      </w:del>
    </w:p>
    <w:p w14:paraId="180F1E6A" w14:textId="4E9D65CD" w:rsidR="001779C5" w:rsidRPr="00C63DFF" w:rsidDel="00563F0B" w:rsidRDefault="00AB5B25" w:rsidP="00C35F93">
      <w:pPr>
        <w:pStyle w:val="P68B1DB1-Normalny6"/>
        <w:numPr>
          <w:ilvl w:val="0"/>
          <w:numId w:val="22"/>
        </w:numPr>
        <w:spacing w:after="120" w:line="360" w:lineRule="auto"/>
        <w:contextualSpacing/>
        <w:jc w:val="both"/>
        <w:rPr>
          <w:del w:id="221" w:author="Departament Rolnictwa Ekologicznego i Jakości Żywnoś" w:date="2025-09-04T11:55:00Z"/>
          <w:rFonts w:ascii="Arial" w:eastAsiaTheme="minorHAnsi" w:hAnsi="Arial" w:cs="Arial"/>
          <w:szCs w:val="24"/>
          <w:lang w:val="pl-PL"/>
        </w:rPr>
      </w:pPr>
      <w:ins w:id="222" w:author="Departament Rolnictwa Ekologicznego i Jakości Żywnoś" w:date="2025-09-11T14:26:00Z">
        <w:r>
          <w:rPr>
            <w:rFonts w:ascii="Arial" w:hAnsi="Arial" w:cs="Arial"/>
            <w:lang w:val="pl-PL"/>
          </w:rPr>
          <w:t xml:space="preserve">4. </w:t>
        </w:r>
      </w:ins>
      <w:r w:rsidR="001D43F5" w:rsidRPr="00C63DFF">
        <w:rPr>
          <w:rFonts w:ascii="Arial" w:hAnsi="Arial" w:cs="Arial"/>
          <w:lang w:val="pl-PL"/>
        </w:rPr>
        <w:t>W przypadku wnioskodawców będących beneficjentami działania 9 lub I. 13.2, WOPP może zostać złożony dopiero po otrzymaniu ostatniej płatności, w okresie pomocy określonym w decyzji o przyznaniu pomocy lub umowie o przyznaniu pomocy albo po otrzymaniu odmowy dokonania ostatniej płatności w okresie pomocy określonym w decyzji o przyznaniu pomocy lub umowie o przyznaniu pomocy.</w:t>
      </w:r>
    </w:p>
    <w:p w14:paraId="170E8EA5" w14:textId="5D9C7735" w:rsidR="001779C5" w:rsidRPr="00563F0B" w:rsidRDefault="00CD2452" w:rsidP="00AB5B25">
      <w:pPr>
        <w:pStyle w:val="P68B1DB1-Normalny6"/>
        <w:spacing w:after="120" w:line="360" w:lineRule="auto"/>
        <w:ind w:left="360"/>
        <w:contextualSpacing/>
        <w:jc w:val="both"/>
        <w:rPr>
          <w:rFonts w:ascii="Arial" w:eastAsiaTheme="minorHAnsi" w:hAnsi="Arial" w:cs="Arial"/>
          <w:szCs w:val="24"/>
          <w:lang w:val="pl-PL"/>
        </w:rPr>
      </w:pPr>
      <w:del w:id="223" w:author="DRR 1" w:date="2025-08-11T12:34:00Z">
        <w:r w:rsidRPr="00563F0B" w:rsidDel="0031270A">
          <w:rPr>
            <w:rFonts w:ascii="Arial" w:hAnsi="Arial" w:cs="Arial"/>
            <w:lang w:val="pl-PL"/>
          </w:rPr>
          <w:delText>W skład wnioskodawcy mogą wchodzić członkowie będący członkami grup operacyjnych, którym przyznano i wypłacono pomoc w ramach działania 16,</w:delText>
        </w:r>
      </w:del>
      <w:ins w:id="224" w:author="Departament Rolnictwa Ekologicznego i Jakości Żywnoś" w:date="2025-08-01T10:10:00Z">
        <w:del w:id="225" w:author="DRR 1" w:date="2025-08-11T12:34:00Z">
          <w:r w:rsidR="00B5670D" w:rsidRPr="00563F0B" w:rsidDel="0031270A">
            <w:rPr>
              <w:rFonts w:ascii="Arial" w:hAnsi="Arial" w:cs="Arial"/>
              <w:lang w:val="pl-PL"/>
            </w:rPr>
            <w:br/>
          </w:r>
        </w:del>
      </w:ins>
      <w:del w:id="226" w:author="DRR 1" w:date="2025-08-11T12:34:00Z">
        <w:r w:rsidRPr="00563F0B" w:rsidDel="0031270A">
          <w:rPr>
            <w:rFonts w:ascii="Arial" w:hAnsi="Arial" w:cs="Arial"/>
            <w:lang w:val="pl-PL"/>
          </w:rPr>
          <w:delText xml:space="preserve"> tj. dokonano ostatniej płatności, przewidzianej umową o przyznaniu pomocy lub odmówiono dokonania ostatniej płatności, przewidzianej umową o przyznaniu pomocy w ramach ww. działania.</w:delText>
        </w:r>
      </w:del>
    </w:p>
    <w:p w14:paraId="24830405" w14:textId="77777777" w:rsidR="001779C5" w:rsidRPr="00C361C7" w:rsidRDefault="00CD2452" w:rsidP="00C35F93">
      <w:pPr>
        <w:pStyle w:val="Nagwek1"/>
      </w:pPr>
      <w:bookmarkStart w:id="227" w:name="_Toc159587459"/>
      <w:bookmarkStart w:id="228" w:name="_Toc204940476"/>
      <w:bookmarkStart w:id="229" w:name="_Toc204941063"/>
      <w:r w:rsidRPr="000C6A3C">
        <w:rPr>
          <w:sz w:val="28"/>
          <w:szCs w:val="28"/>
        </w:rPr>
        <w:t>IV.2.</w:t>
      </w:r>
      <w:r w:rsidRPr="00EF267B">
        <w:t xml:space="preserve"> </w:t>
      </w:r>
      <w:r w:rsidRPr="000C6A3C">
        <w:rPr>
          <w:sz w:val="28"/>
          <w:szCs w:val="28"/>
        </w:rPr>
        <w:t>Warunki przedmiotowe</w:t>
      </w:r>
      <w:bookmarkEnd w:id="227"/>
      <w:bookmarkEnd w:id="228"/>
      <w:bookmarkEnd w:id="229"/>
    </w:p>
    <w:p w14:paraId="513DF082" w14:textId="77777777" w:rsidR="001779C5" w:rsidRPr="004725C3" w:rsidRDefault="00CD2452" w:rsidP="00C35F93">
      <w:pPr>
        <w:pStyle w:val="Akapitzlist"/>
        <w:numPr>
          <w:ilvl w:val="6"/>
          <w:numId w:val="21"/>
        </w:numPr>
        <w:ind w:left="357" w:hanging="357"/>
        <w:rPr>
          <w:rFonts w:cs="Arial"/>
        </w:rPr>
      </w:pPr>
      <w:r w:rsidRPr="00EF267B">
        <w:rPr>
          <w:rFonts w:cs="Arial"/>
        </w:rPr>
        <w:t>Pomoc przyznaje się na operację</w:t>
      </w:r>
      <w:r>
        <w:rPr>
          <w:rFonts w:cs="Arial"/>
        </w:rPr>
        <w:t xml:space="preserve">, której celem jest </w:t>
      </w:r>
      <w:r w:rsidRPr="004725C3">
        <w:rPr>
          <w:rFonts w:cs="Arial"/>
        </w:rPr>
        <w:t xml:space="preserve">wzmocnienie i rozwój </w:t>
      </w:r>
      <w:r>
        <w:rPr>
          <w:rFonts w:cs="Arial"/>
        </w:rPr>
        <w:t xml:space="preserve">przez wnioskodawcę </w:t>
      </w:r>
      <w:r w:rsidRPr="004725C3">
        <w:rPr>
          <w:rFonts w:cs="Arial"/>
        </w:rPr>
        <w:t>współpracy w ramach systemów jakości żywności oraz rozwój produkcji i zapewnienie dostępności produktów wytwarzanych w ramach systemów jakości żywności na rynku, co przyczyniać się będzie do realizacji celów wskazanych w rozdziale III, przez:</w:t>
      </w:r>
    </w:p>
    <w:p w14:paraId="50408A03" w14:textId="508F93A0" w:rsidR="001779C5" w:rsidRPr="00A9034C" w:rsidRDefault="00CD2452" w:rsidP="00C35F93">
      <w:pPr>
        <w:pStyle w:val="Akapitzlist"/>
        <w:numPr>
          <w:ilvl w:val="1"/>
          <w:numId w:val="22"/>
        </w:numPr>
        <w:ind w:left="714" w:hanging="357"/>
        <w:rPr>
          <w:rFonts w:cs="Arial"/>
        </w:rPr>
      </w:pPr>
      <w:r w:rsidRPr="00D4543A">
        <w:rPr>
          <w:rFonts w:eastAsiaTheme="minorHAnsi" w:cs="Arial"/>
          <w:lang w:eastAsia="en-US"/>
        </w:rPr>
        <w:t xml:space="preserve">zwiększenie </w:t>
      </w:r>
      <w:r w:rsidRPr="00A53BBC">
        <w:rPr>
          <w:rFonts w:eastAsiaTheme="minorHAnsi" w:cs="Arial"/>
          <w:lang w:eastAsia="en-US"/>
        </w:rPr>
        <w:t>na koniec</w:t>
      </w:r>
      <w:r w:rsidRPr="00D4543A">
        <w:rPr>
          <w:rFonts w:eastAsiaTheme="minorHAnsi" w:cs="Arial"/>
          <w:lang w:eastAsia="en-US"/>
        </w:rPr>
        <w:t xml:space="preserve"> 4 etapu realizacji operacji, w stosunku do wielkości bazowej, wielkości produkcji produktów wytwarzanych w ramach danego systemu jakości żywności, przez wnioskodawcę lub członków wnioskodawcy</w:t>
      </w:r>
      <w:r w:rsidRPr="00786D9F">
        <w:rPr>
          <w:rFonts w:cs="Arial"/>
        </w:rPr>
        <w:t xml:space="preserve"> </w:t>
      </w:r>
      <w:bookmarkStart w:id="230" w:name="_Hlk168315101"/>
      <w:r>
        <w:rPr>
          <w:rFonts w:cs="Arial"/>
        </w:rPr>
        <w:br/>
      </w:r>
      <w:bookmarkEnd w:id="230"/>
      <w:r w:rsidRPr="00D4543A">
        <w:rPr>
          <w:rFonts w:eastAsiaTheme="minorHAnsi" w:cs="Arial"/>
          <w:lang w:eastAsia="en-US"/>
        </w:rPr>
        <w:t xml:space="preserve">o co najmniej </w:t>
      </w:r>
      <w:r w:rsidRPr="00A3716A">
        <w:rPr>
          <w:rFonts w:eastAsiaTheme="minorHAnsi" w:cs="Arial"/>
          <w:lang w:eastAsia="en-US"/>
        </w:rPr>
        <w:t>30%</w:t>
      </w:r>
      <w:ins w:id="231" w:author="Departament Rolnictwa Ekologicznego i Jakości Żywnoś" w:date="2025-08-01T10:00:00Z">
        <w:r w:rsidR="002B12FB">
          <w:rPr>
            <w:rFonts w:eastAsiaTheme="minorHAnsi" w:cs="Arial"/>
            <w:lang w:eastAsia="en-US"/>
          </w:rPr>
          <w:t>,</w:t>
        </w:r>
      </w:ins>
      <w:r w:rsidRPr="00D4543A">
        <w:rPr>
          <w:rFonts w:eastAsiaTheme="minorHAnsi" w:cs="Arial"/>
          <w:lang w:eastAsia="en-US"/>
        </w:rPr>
        <w:t xml:space="preserve"> </w:t>
      </w:r>
      <w:r w:rsidRPr="00A9034C">
        <w:rPr>
          <w:rFonts w:eastAsiaTheme="minorHAnsi" w:cs="Arial"/>
          <w:lang w:eastAsia="en-US"/>
        </w:rPr>
        <w:t>lub</w:t>
      </w:r>
    </w:p>
    <w:p w14:paraId="56FB6650" w14:textId="77777777" w:rsidR="001779C5" w:rsidRPr="0086414E" w:rsidRDefault="00CD2452" w:rsidP="00C35F93">
      <w:pPr>
        <w:pStyle w:val="Akapitzlist"/>
        <w:numPr>
          <w:ilvl w:val="1"/>
          <w:numId w:val="22"/>
        </w:numPr>
        <w:ind w:left="714" w:hanging="357"/>
        <w:rPr>
          <w:rFonts w:cs="Arial"/>
        </w:rPr>
      </w:pPr>
      <w:r w:rsidRPr="005243FD">
        <w:rPr>
          <w:rFonts w:eastAsiaTheme="minorHAnsi" w:cs="Arial"/>
          <w:lang w:eastAsia="en-US"/>
        </w:rPr>
        <w:t>zwiększeni</w:t>
      </w:r>
      <w:r>
        <w:rPr>
          <w:rFonts w:eastAsiaTheme="minorHAnsi" w:cs="Arial"/>
          <w:lang w:eastAsia="en-US"/>
        </w:rPr>
        <w:t>e</w:t>
      </w:r>
      <w:r w:rsidRPr="005243FD">
        <w:rPr>
          <w:rFonts w:eastAsiaTheme="minorHAnsi" w:cs="Arial"/>
          <w:lang w:eastAsia="en-US"/>
        </w:rPr>
        <w:t xml:space="preserve"> </w:t>
      </w:r>
      <w:r w:rsidRPr="00A53BBC">
        <w:rPr>
          <w:rFonts w:eastAsiaTheme="minorHAnsi" w:cs="Arial"/>
          <w:lang w:eastAsia="en-US"/>
        </w:rPr>
        <w:t>na koniec</w:t>
      </w:r>
      <w:r>
        <w:rPr>
          <w:rFonts w:eastAsiaTheme="minorHAnsi" w:cs="Arial"/>
          <w:lang w:eastAsia="en-US"/>
        </w:rPr>
        <w:t xml:space="preserve"> </w:t>
      </w:r>
      <w:r w:rsidRPr="0037287F">
        <w:rPr>
          <w:rFonts w:eastAsiaTheme="minorHAnsi" w:cs="Arial"/>
          <w:lang w:eastAsia="en-US"/>
        </w:rPr>
        <w:t>4 etap</w:t>
      </w:r>
      <w:r>
        <w:rPr>
          <w:rFonts w:eastAsiaTheme="minorHAnsi" w:cs="Arial"/>
          <w:lang w:eastAsia="en-US"/>
        </w:rPr>
        <w:t>u</w:t>
      </w:r>
      <w:r w:rsidRPr="0037287F">
        <w:rPr>
          <w:rFonts w:eastAsiaTheme="minorHAnsi" w:cs="Arial"/>
          <w:lang w:eastAsia="en-US"/>
        </w:rPr>
        <w:t xml:space="preserve"> </w:t>
      </w:r>
      <w:r>
        <w:rPr>
          <w:rFonts w:eastAsiaTheme="minorHAnsi" w:cs="Arial"/>
          <w:lang w:eastAsia="en-US"/>
        </w:rPr>
        <w:t>realizacji operacji,</w:t>
      </w:r>
      <w:r w:rsidRPr="0037287F">
        <w:rPr>
          <w:rFonts w:eastAsiaTheme="minorHAnsi" w:cs="Arial"/>
          <w:lang w:eastAsia="en-US"/>
        </w:rPr>
        <w:t xml:space="preserve"> </w:t>
      </w:r>
      <w:r w:rsidRPr="005243FD">
        <w:rPr>
          <w:rFonts w:eastAsiaTheme="minorHAnsi" w:cs="Arial"/>
          <w:lang w:eastAsia="en-US"/>
        </w:rPr>
        <w:t>w stosunku do wartości bazowe</w:t>
      </w:r>
      <w:r>
        <w:rPr>
          <w:rFonts w:eastAsiaTheme="minorHAnsi" w:cs="Arial"/>
          <w:lang w:eastAsia="en-US"/>
        </w:rPr>
        <w:t xml:space="preserve">j, </w:t>
      </w:r>
      <w:r w:rsidRPr="0037287F">
        <w:rPr>
          <w:rFonts w:eastAsiaTheme="minorHAnsi" w:cs="Arial"/>
          <w:lang w:eastAsia="en-US"/>
        </w:rPr>
        <w:t>wartości</w:t>
      </w:r>
      <w:r>
        <w:rPr>
          <w:rFonts w:eastAsiaTheme="minorHAnsi" w:cs="Arial"/>
          <w:lang w:eastAsia="en-US"/>
        </w:rPr>
        <w:t xml:space="preserve"> sprze</w:t>
      </w:r>
      <w:r w:rsidRPr="005243FD">
        <w:rPr>
          <w:rFonts w:eastAsiaTheme="minorHAnsi" w:cs="Arial"/>
          <w:lang w:eastAsia="en-US"/>
        </w:rPr>
        <w:t>daży produktów wytwarzanych w ramach danego systemu jakości żywności</w:t>
      </w:r>
      <w:r w:rsidRPr="00EF267B">
        <w:rPr>
          <w:rFonts w:eastAsiaTheme="minorHAnsi" w:cs="Arial"/>
          <w:lang w:eastAsia="en-US"/>
        </w:rPr>
        <w:t xml:space="preserve"> przez</w:t>
      </w:r>
      <w:r>
        <w:rPr>
          <w:rFonts w:eastAsiaTheme="minorHAnsi" w:cs="Arial"/>
          <w:lang w:eastAsia="en-US"/>
        </w:rPr>
        <w:t xml:space="preserve"> wnioskodawcę lub</w:t>
      </w:r>
      <w:r w:rsidRPr="00EF267B">
        <w:rPr>
          <w:rFonts w:eastAsiaTheme="minorHAnsi" w:cs="Arial"/>
          <w:lang w:eastAsia="en-US"/>
        </w:rPr>
        <w:t xml:space="preserve"> członków wnioskodawcy</w:t>
      </w:r>
      <w:r>
        <w:rPr>
          <w:rFonts w:eastAsiaTheme="minorHAnsi" w:cs="Arial"/>
          <w:lang w:eastAsia="en-US"/>
        </w:rPr>
        <w:t xml:space="preserve">, </w:t>
      </w:r>
      <w:r>
        <w:rPr>
          <w:rFonts w:eastAsiaTheme="minorHAnsi" w:cs="Arial"/>
          <w:lang w:eastAsia="en-US"/>
        </w:rPr>
        <w:br/>
        <w:t>o co najmniej:</w:t>
      </w:r>
    </w:p>
    <w:p w14:paraId="0590E102" w14:textId="77777777" w:rsidR="001779C5" w:rsidRDefault="00CD2452" w:rsidP="00C35F93">
      <w:pPr>
        <w:pStyle w:val="Akapitzlist"/>
        <w:numPr>
          <w:ilvl w:val="2"/>
          <w:numId w:val="22"/>
        </w:numPr>
        <w:rPr>
          <w:rFonts w:cs="Arial"/>
        </w:rPr>
      </w:pPr>
      <w:r w:rsidRPr="00A3716A">
        <w:rPr>
          <w:rFonts w:cs="Arial"/>
        </w:rPr>
        <w:t>30%,</w:t>
      </w:r>
      <w:r w:rsidRPr="0086414E">
        <w:rPr>
          <w:rFonts w:cs="Arial"/>
        </w:rPr>
        <w:t xml:space="preserve"> w przypadku gdy bazowa wartość sprzedaży wynosi od 40</w:t>
      </w:r>
      <w:r>
        <w:rPr>
          <w:rFonts w:cs="Arial"/>
        </w:rPr>
        <w:t xml:space="preserve"> </w:t>
      </w:r>
      <w:r w:rsidRPr="0086414E">
        <w:rPr>
          <w:rFonts w:cs="Arial"/>
        </w:rPr>
        <w:t>000</w:t>
      </w:r>
      <w:r>
        <w:rPr>
          <w:rFonts w:cs="Arial"/>
        </w:rPr>
        <w:t xml:space="preserve"> </w:t>
      </w:r>
      <w:r w:rsidRPr="0086414E">
        <w:rPr>
          <w:rFonts w:cs="Arial"/>
        </w:rPr>
        <w:t>zł do 150</w:t>
      </w:r>
      <w:r>
        <w:rPr>
          <w:rFonts w:cs="Arial"/>
        </w:rPr>
        <w:t xml:space="preserve"> </w:t>
      </w:r>
      <w:r w:rsidRPr="0086414E">
        <w:rPr>
          <w:rFonts w:cs="Arial"/>
        </w:rPr>
        <w:t>000 zł</w:t>
      </w:r>
      <w:r>
        <w:rPr>
          <w:rFonts w:cs="Arial"/>
        </w:rPr>
        <w:t>,</w:t>
      </w:r>
    </w:p>
    <w:p w14:paraId="2214CA51" w14:textId="77777777" w:rsidR="001779C5" w:rsidRPr="0086414E" w:rsidRDefault="00CD2452" w:rsidP="00C35F93">
      <w:pPr>
        <w:pStyle w:val="Akapitzlist"/>
        <w:numPr>
          <w:ilvl w:val="2"/>
          <w:numId w:val="22"/>
        </w:numPr>
        <w:rPr>
          <w:rFonts w:cs="Arial"/>
        </w:rPr>
      </w:pPr>
      <w:r w:rsidRPr="00A3716A">
        <w:rPr>
          <w:rFonts w:eastAsiaTheme="minorHAnsi" w:cs="Arial"/>
          <w:lang w:eastAsia="en-US"/>
        </w:rPr>
        <w:t>25%,</w:t>
      </w:r>
      <w:r w:rsidRPr="00EF267B">
        <w:rPr>
          <w:rFonts w:eastAsiaTheme="minorHAnsi" w:cs="Arial"/>
          <w:lang w:eastAsia="en-US"/>
        </w:rPr>
        <w:t xml:space="preserve"> w przypadku gdy </w:t>
      </w:r>
      <w:r>
        <w:rPr>
          <w:rFonts w:eastAsiaTheme="minorHAnsi" w:cs="Arial"/>
          <w:lang w:eastAsia="en-US"/>
        </w:rPr>
        <w:t xml:space="preserve">bazowa </w:t>
      </w:r>
      <w:r w:rsidRPr="00EF267B">
        <w:rPr>
          <w:rFonts w:eastAsiaTheme="minorHAnsi" w:cs="Arial"/>
          <w:lang w:eastAsia="en-US"/>
        </w:rPr>
        <w:t>wartość sprzedaży wynosi od 150</w:t>
      </w:r>
      <w:r>
        <w:rPr>
          <w:rFonts w:eastAsiaTheme="minorHAnsi" w:cs="Arial"/>
          <w:lang w:eastAsia="en-US"/>
        </w:rPr>
        <w:t xml:space="preserve"> </w:t>
      </w:r>
      <w:r w:rsidRPr="00EF267B">
        <w:rPr>
          <w:rFonts w:eastAsiaTheme="minorHAnsi" w:cs="Arial"/>
          <w:lang w:eastAsia="en-US"/>
        </w:rPr>
        <w:t>001 zł do 250</w:t>
      </w:r>
      <w:r>
        <w:rPr>
          <w:rFonts w:eastAsiaTheme="minorHAnsi" w:cs="Arial"/>
          <w:lang w:eastAsia="en-US"/>
        </w:rPr>
        <w:t xml:space="preserve"> </w:t>
      </w:r>
      <w:r w:rsidRPr="00EF267B">
        <w:rPr>
          <w:rFonts w:eastAsiaTheme="minorHAnsi" w:cs="Arial"/>
          <w:lang w:eastAsia="en-US"/>
        </w:rPr>
        <w:t xml:space="preserve">000 </w:t>
      </w:r>
      <w:r>
        <w:rPr>
          <w:rFonts w:eastAsiaTheme="minorHAnsi" w:cs="Arial"/>
          <w:lang w:eastAsia="en-US"/>
        </w:rPr>
        <w:t>zł,</w:t>
      </w:r>
    </w:p>
    <w:p w14:paraId="12A24EEF" w14:textId="77777777" w:rsidR="001779C5" w:rsidRPr="0086414E" w:rsidRDefault="00CD2452" w:rsidP="00C35F93">
      <w:pPr>
        <w:pStyle w:val="Akapitzlist"/>
        <w:numPr>
          <w:ilvl w:val="2"/>
          <w:numId w:val="22"/>
        </w:numPr>
        <w:rPr>
          <w:rFonts w:cs="Arial"/>
        </w:rPr>
      </w:pPr>
      <w:r w:rsidRPr="00A3716A">
        <w:rPr>
          <w:rFonts w:eastAsiaTheme="minorHAnsi" w:cs="Arial"/>
          <w:lang w:eastAsia="en-US"/>
        </w:rPr>
        <w:lastRenderedPageBreak/>
        <w:t>20%,</w:t>
      </w:r>
      <w:r w:rsidRPr="00EF267B">
        <w:rPr>
          <w:rFonts w:eastAsiaTheme="minorHAnsi" w:cs="Arial"/>
          <w:lang w:eastAsia="en-US"/>
        </w:rPr>
        <w:t xml:space="preserve"> w przypadku gdy </w:t>
      </w:r>
      <w:r>
        <w:rPr>
          <w:rFonts w:eastAsiaTheme="minorHAnsi" w:cs="Arial"/>
          <w:lang w:eastAsia="en-US"/>
        </w:rPr>
        <w:t xml:space="preserve">bazowa </w:t>
      </w:r>
      <w:r w:rsidRPr="00EF267B">
        <w:rPr>
          <w:rFonts w:eastAsiaTheme="minorHAnsi" w:cs="Arial"/>
          <w:lang w:eastAsia="en-US"/>
        </w:rPr>
        <w:t>wartość sprzedaży wynosi od 250</w:t>
      </w:r>
      <w:r>
        <w:rPr>
          <w:rFonts w:eastAsiaTheme="minorHAnsi" w:cs="Arial"/>
          <w:lang w:eastAsia="en-US"/>
        </w:rPr>
        <w:t xml:space="preserve"> </w:t>
      </w:r>
      <w:r w:rsidRPr="00EF267B">
        <w:rPr>
          <w:rFonts w:eastAsiaTheme="minorHAnsi" w:cs="Arial"/>
          <w:lang w:eastAsia="en-US"/>
        </w:rPr>
        <w:t>001 zł do 350</w:t>
      </w:r>
      <w:r>
        <w:rPr>
          <w:rFonts w:eastAsiaTheme="minorHAnsi" w:cs="Arial"/>
          <w:lang w:eastAsia="en-US"/>
        </w:rPr>
        <w:t xml:space="preserve"> </w:t>
      </w:r>
      <w:r w:rsidRPr="00EF267B">
        <w:rPr>
          <w:rFonts w:eastAsiaTheme="minorHAnsi" w:cs="Arial"/>
          <w:lang w:eastAsia="en-US"/>
        </w:rPr>
        <w:t xml:space="preserve">000 </w:t>
      </w:r>
      <w:r>
        <w:rPr>
          <w:rFonts w:eastAsiaTheme="minorHAnsi" w:cs="Arial"/>
          <w:lang w:eastAsia="en-US"/>
        </w:rPr>
        <w:t>zł,</w:t>
      </w:r>
    </w:p>
    <w:p w14:paraId="77BAE191" w14:textId="77777777" w:rsidR="001779C5" w:rsidRPr="00A3716A" w:rsidRDefault="00CD2452" w:rsidP="00C35F93">
      <w:pPr>
        <w:pStyle w:val="Akapitzlist"/>
        <w:numPr>
          <w:ilvl w:val="2"/>
          <w:numId w:val="22"/>
        </w:numPr>
        <w:rPr>
          <w:rFonts w:cs="Arial"/>
        </w:rPr>
      </w:pPr>
      <w:r w:rsidRPr="00A3716A">
        <w:rPr>
          <w:rFonts w:eastAsiaTheme="minorHAnsi" w:cs="Arial"/>
          <w:lang w:eastAsia="en-US"/>
        </w:rPr>
        <w:t>15%,</w:t>
      </w:r>
      <w:r w:rsidRPr="0086414E">
        <w:rPr>
          <w:rFonts w:eastAsiaTheme="minorHAnsi" w:cs="Arial"/>
          <w:lang w:eastAsia="en-US"/>
        </w:rPr>
        <w:t xml:space="preserve"> w przypadku gdy bazowa wartość sprzedaży wynosi </w:t>
      </w:r>
      <w:r>
        <w:rPr>
          <w:rFonts w:eastAsiaTheme="minorHAnsi" w:cs="Arial"/>
          <w:lang w:eastAsia="en-US"/>
        </w:rPr>
        <w:t xml:space="preserve">od 350 </w:t>
      </w:r>
      <w:r w:rsidRPr="0086414E">
        <w:rPr>
          <w:rFonts w:eastAsiaTheme="minorHAnsi" w:cs="Arial"/>
          <w:lang w:eastAsia="en-US"/>
        </w:rPr>
        <w:t>00</w:t>
      </w:r>
      <w:r>
        <w:rPr>
          <w:rFonts w:eastAsiaTheme="minorHAnsi" w:cs="Arial"/>
          <w:lang w:eastAsia="en-US"/>
        </w:rPr>
        <w:t>1</w:t>
      </w:r>
      <w:r w:rsidRPr="0086414E">
        <w:rPr>
          <w:rFonts w:eastAsiaTheme="minorHAnsi" w:cs="Arial"/>
          <w:lang w:eastAsia="en-US"/>
        </w:rPr>
        <w:t xml:space="preserve"> zł</w:t>
      </w:r>
      <w:r>
        <w:rPr>
          <w:rFonts w:eastAsiaTheme="minorHAnsi" w:cs="Arial"/>
          <w:lang w:eastAsia="en-US"/>
        </w:rPr>
        <w:t xml:space="preserve"> do 1 000 000 zł</w:t>
      </w:r>
      <w:r w:rsidRPr="0086414E">
        <w:rPr>
          <w:rFonts w:eastAsiaTheme="minorHAnsi" w:cs="Arial"/>
          <w:lang w:eastAsia="en-US"/>
        </w:rPr>
        <w:t xml:space="preserve">, </w:t>
      </w:r>
    </w:p>
    <w:p w14:paraId="576C6119" w14:textId="77777777" w:rsidR="001779C5" w:rsidRPr="0086414E" w:rsidRDefault="00CD2452" w:rsidP="00C35F93">
      <w:pPr>
        <w:pStyle w:val="Akapitzlist"/>
        <w:numPr>
          <w:ilvl w:val="2"/>
          <w:numId w:val="22"/>
        </w:numPr>
        <w:rPr>
          <w:rFonts w:cs="Arial"/>
        </w:rPr>
      </w:pPr>
      <w:r>
        <w:rPr>
          <w:rFonts w:eastAsiaTheme="minorHAnsi" w:cs="Arial"/>
          <w:lang w:eastAsia="en-US"/>
        </w:rPr>
        <w:t xml:space="preserve">10%, w przypadku, gdy bazowa wartość sprzedaży wynosi powyżej </w:t>
      </w:r>
      <w:r>
        <w:rPr>
          <w:rFonts w:eastAsiaTheme="minorHAnsi" w:cs="Arial"/>
          <w:lang w:eastAsia="en-US"/>
        </w:rPr>
        <w:br/>
        <w:t xml:space="preserve">1 000 000 zł, </w:t>
      </w:r>
      <w:r w:rsidRPr="0086414E">
        <w:rPr>
          <w:rFonts w:eastAsiaTheme="minorHAnsi" w:cs="Arial"/>
          <w:lang w:eastAsia="en-US"/>
        </w:rPr>
        <w:t>oraz</w:t>
      </w:r>
    </w:p>
    <w:p w14:paraId="73D5EBCC" w14:textId="77777777" w:rsidR="001779C5" w:rsidRPr="0086414E" w:rsidRDefault="00CD2452" w:rsidP="00C35F93">
      <w:pPr>
        <w:pStyle w:val="Akapitzlist"/>
        <w:numPr>
          <w:ilvl w:val="1"/>
          <w:numId w:val="22"/>
        </w:numPr>
        <w:rPr>
          <w:rFonts w:cs="Arial"/>
        </w:rPr>
      </w:pPr>
      <w:r w:rsidRPr="0086414E">
        <w:rPr>
          <w:rFonts w:cs="Arial"/>
        </w:rPr>
        <w:t>realizację co najmniej jednego z poniższych działań:</w:t>
      </w:r>
    </w:p>
    <w:p w14:paraId="70C3EAA4" w14:textId="0D7F0037" w:rsidR="001779C5" w:rsidRDefault="00CD2452" w:rsidP="00C35F93">
      <w:pPr>
        <w:pStyle w:val="Akapitzlist"/>
        <w:numPr>
          <w:ilvl w:val="2"/>
          <w:numId w:val="22"/>
        </w:numPr>
        <w:rPr>
          <w:rFonts w:cs="Arial"/>
        </w:rPr>
      </w:pPr>
      <w:r w:rsidRPr="0086414E">
        <w:rPr>
          <w:rFonts w:cs="Arial"/>
        </w:rPr>
        <w:t>dostosowanie produkcji prowadzonej w ramach danego systemu jakości żywności do warunków rynkowych</w:t>
      </w:r>
      <w:ins w:id="232" w:author="Departament Rolnictwa Ekologicznego i Jakości Żywnoś" w:date="2025-08-01T11:11:00Z">
        <w:r w:rsidR="00D73370">
          <w:rPr>
            <w:rFonts w:cs="Arial"/>
          </w:rPr>
          <w:t>,</w:t>
        </w:r>
      </w:ins>
      <w:r>
        <w:rPr>
          <w:rFonts w:cs="Arial"/>
        </w:rPr>
        <w:t xml:space="preserve"> tj. reagowanie na potrzeby rynku</w:t>
      </w:r>
      <w:ins w:id="233" w:author="Departament Rolnictwa Ekologicznego i Jakości Żywnoś" w:date="2025-08-01T10:10:00Z">
        <w:r w:rsidR="00B5670D">
          <w:rPr>
            <w:rFonts w:cs="Arial"/>
          </w:rPr>
          <w:br/>
        </w:r>
      </w:ins>
      <w:del w:id="234" w:author="Departament Rolnictwa Ekologicznego i Jakości Żywnoś" w:date="2025-08-01T10:10:00Z">
        <w:r w:rsidDel="00B5670D">
          <w:rPr>
            <w:rFonts w:cs="Arial"/>
          </w:rPr>
          <w:delText xml:space="preserve"> </w:delText>
        </w:r>
      </w:del>
      <w:r>
        <w:rPr>
          <w:rFonts w:cs="Arial"/>
        </w:rPr>
        <w:t>i prowadzenie działań umożliwiających funkcjonowanie wnioskodawcy</w:t>
      </w:r>
      <w:ins w:id="235" w:author="Departament Rolnictwa Ekologicznego i Jakości Żywnoś" w:date="2025-08-01T10:10:00Z">
        <w:r w:rsidR="00B5670D">
          <w:rPr>
            <w:rFonts w:cs="Arial"/>
          </w:rPr>
          <w:br/>
        </w:r>
      </w:ins>
      <w:del w:id="236" w:author="Departament Rolnictwa Ekologicznego i Jakości Żywnoś" w:date="2025-08-01T10:10:00Z">
        <w:r w:rsidDel="00B5670D">
          <w:rPr>
            <w:rFonts w:cs="Arial"/>
          </w:rPr>
          <w:delText xml:space="preserve"> </w:delText>
        </w:r>
      </w:del>
      <w:r>
        <w:rPr>
          <w:rFonts w:cs="Arial"/>
        </w:rPr>
        <w:t>w realiach rynku konkurencyjnego</w:t>
      </w:r>
      <w:r w:rsidRPr="0086414E">
        <w:rPr>
          <w:rFonts w:cs="Arial"/>
        </w:rPr>
        <w:t>, lub</w:t>
      </w:r>
    </w:p>
    <w:p w14:paraId="270D8765" w14:textId="77777777" w:rsidR="001779C5" w:rsidRPr="00330350" w:rsidRDefault="00CD2452" w:rsidP="00C35F93">
      <w:pPr>
        <w:pStyle w:val="Akapitzlist"/>
        <w:numPr>
          <w:ilvl w:val="2"/>
          <w:numId w:val="22"/>
        </w:numPr>
        <w:rPr>
          <w:rFonts w:cs="Arial"/>
        </w:rPr>
      </w:pPr>
      <w:r w:rsidRPr="005A278C">
        <w:rPr>
          <w:rFonts w:eastAsiaTheme="minorHAnsi" w:cs="Arial"/>
          <w:lang w:eastAsia="en-US"/>
        </w:rPr>
        <w:t xml:space="preserve">uwzględnienie w produkcji prowadzonej w ramach systemu jakości żywności </w:t>
      </w:r>
      <w:r>
        <w:rPr>
          <w:rFonts w:eastAsiaTheme="minorHAnsi" w:cs="Arial"/>
          <w:lang w:eastAsia="en-US"/>
        </w:rPr>
        <w:t>normy</w:t>
      </w:r>
      <w:r w:rsidRPr="005A278C">
        <w:rPr>
          <w:rFonts w:eastAsiaTheme="minorHAnsi" w:cs="Arial"/>
          <w:lang w:eastAsia="en-US"/>
        </w:rPr>
        <w:t xml:space="preserve"> zrównoważonego rozwoju, o któr</w:t>
      </w:r>
      <w:r>
        <w:rPr>
          <w:rFonts w:eastAsiaTheme="minorHAnsi" w:cs="Arial"/>
          <w:lang w:eastAsia="en-US"/>
        </w:rPr>
        <w:t>ej</w:t>
      </w:r>
      <w:r w:rsidRPr="005A278C">
        <w:rPr>
          <w:rFonts w:eastAsiaTheme="minorHAnsi" w:cs="Arial"/>
          <w:lang w:eastAsia="en-US"/>
        </w:rPr>
        <w:t xml:space="preserve"> mowa w art. 210a ust. 3 rozporządzenia 1308/2013, przyczyniając</w:t>
      </w:r>
      <w:r>
        <w:rPr>
          <w:rFonts w:eastAsiaTheme="minorHAnsi" w:cs="Arial"/>
          <w:lang w:eastAsia="en-US"/>
        </w:rPr>
        <w:t>ej</w:t>
      </w:r>
      <w:r w:rsidRPr="005A278C">
        <w:rPr>
          <w:rFonts w:eastAsiaTheme="minorHAnsi" w:cs="Arial"/>
          <w:lang w:eastAsia="en-US"/>
        </w:rPr>
        <w:t xml:space="preserve"> się do osiągnięcia co najmniej jednego </w:t>
      </w:r>
      <w:r w:rsidRPr="0085054C">
        <w:rPr>
          <w:rFonts w:eastAsiaTheme="minorHAnsi" w:cs="Arial"/>
          <w:lang w:eastAsia="en-US"/>
        </w:rPr>
        <w:t>z następujących celów:</w:t>
      </w:r>
    </w:p>
    <w:p w14:paraId="4D10043C" w14:textId="77777777" w:rsidR="001779C5" w:rsidRPr="00330350" w:rsidRDefault="00CD2452" w:rsidP="00C35F93">
      <w:pPr>
        <w:pStyle w:val="Akapitzlist"/>
        <w:numPr>
          <w:ilvl w:val="3"/>
          <w:numId w:val="22"/>
        </w:numPr>
        <w:rPr>
          <w:rFonts w:cs="Arial"/>
        </w:rPr>
      </w:pPr>
      <w:r w:rsidRPr="0057132E">
        <w:rPr>
          <w:rFonts w:eastAsiaTheme="minorHAnsi" w:cs="Arial"/>
          <w:lang w:eastAsia="en-US"/>
        </w:rPr>
        <w:t>łagodzenia zmian klimatu i przystosowania się do nich</w:t>
      </w:r>
      <w:r>
        <w:rPr>
          <w:rFonts w:eastAsiaTheme="minorHAnsi" w:cs="Arial"/>
          <w:lang w:eastAsia="en-US"/>
        </w:rPr>
        <w:t>,</w:t>
      </w:r>
    </w:p>
    <w:p w14:paraId="7A7F43C4" w14:textId="77777777" w:rsidR="001779C5" w:rsidRPr="00330350" w:rsidRDefault="00CD2452" w:rsidP="00C35F93">
      <w:pPr>
        <w:pStyle w:val="Akapitzlist"/>
        <w:numPr>
          <w:ilvl w:val="3"/>
          <w:numId w:val="22"/>
        </w:numPr>
        <w:rPr>
          <w:rFonts w:cs="Arial"/>
        </w:rPr>
      </w:pPr>
      <w:r w:rsidRPr="00617489">
        <w:rPr>
          <w:rFonts w:eastAsiaTheme="minorHAnsi" w:cs="Arial"/>
          <w:lang w:eastAsia="en-US"/>
        </w:rPr>
        <w:t>zrównoważonego wykorzystania i ochrony krajobrazów, wody i gleby</w:t>
      </w:r>
      <w:r>
        <w:rPr>
          <w:rFonts w:eastAsiaTheme="minorHAnsi" w:cs="Arial"/>
          <w:lang w:eastAsia="en-US"/>
        </w:rPr>
        <w:t>,</w:t>
      </w:r>
    </w:p>
    <w:p w14:paraId="7F57AB76" w14:textId="77777777" w:rsidR="001779C5" w:rsidRPr="00330350" w:rsidRDefault="00CD2452" w:rsidP="00C35F93">
      <w:pPr>
        <w:pStyle w:val="Akapitzlist"/>
        <w:numPr>
          <w:ilvl w:val="3"/>
          <w:numId w:val="22"/>
        </w:numPr>
        <w:rPr>
          <w:rFonts w:cs="Arial"/>
        </w:rPr>
      </w:pPr>
      <w:r w:rsidRPr="00617489">
        <w:rPr>
          <w:rFonts w:eastAsiaTheme="minorHAnsi" w:cs="Arial"/>
          <w:lang w:eastAsia="en-US"/>
        </w:rPr>
        <w:t xml:space="preserve">przejścia na </w:t>
      </w:r>
      <w:r>
        <w:rPr>
          <w:rFonts w:eastAsiaTheme="minorHAnsi" w:cs="Arial"/>
          <w:lang w:eastAsia="en-US"/>
        </w:rPr>
        <w:t xml:space="preserve">gospodarkę o obiegu zamkniętym, </w:t>
      </w:r>
      <w:r w:rsidRPr="00617489">
        <w:rPr>
          <w:rFonts w:eastAsiaTheme="minorHAnsi" w:cs="Arial"/>
          <w:lang w:eastAsia="en-US"/>
        </w:rPr>
        <w:t>w tym ogran</w:t>
      </w:r>
      <w:r>
        <w:rPr>
          <w:rFonts w:eastAsiaTheme="minorHAnsi" w:cs="Arial"/>
          <w:lang w:eastAsia="en-US"/>
        </w:rPr>
        <w:t>iczenie marnotrawienia żywności,</w:t>
      </w:r>
    </w:p>
    <w:p w14:paraId="6159D868" w14:textId="77777777" w:rsidR="001779C5" w:rsidRPr="00330350" w:rsidRDefault="00CD2452" w:rsidP="00C35F93">
      <w:pPr>
        <w:pStyle w:val="Akapitzlist"/>
        <w:numPr>
          <w:ilvl w:val="3"/>
          <w:numId w:val="22"/>
        </w:numPr>
        <w:rPr>
          <w:rFonts w:cs="Arial"/>
        </w:rPr>
      </w:pPr>
      <w:r w:rsidRPr="0057132E">
        <w:rPr>
          <w:rFonts w:eastAsiaTheme="minorHAnsi" w:cs="Arial"/>
          <w:lang w:eastAsia="en-US"/>
        </w:rPr>
        <w:t>zapobiegania zanieczyszczeniom i ich kontroli</w:t>
      </w:r>
      <w:r>
        <w:rPr>
          <w:rFonts w:eastAsiaTheme="minorHAnsi" w:cs="Arial"/>
          <w:lang w:eastAsia="en-US"/>
        </w:rPr>
        <w:t>,</w:t>
      </w:r>
    </w:p>
    <w:p w14:paraId="4ED00870" w14:textId="77777777" w:rsidR="001779C5" w:rsidRPr="00330350" w:rsidRDefault="00CD2452" w:rsidP="00C35F93">
      <w:pPr>
        <w:pStyle w:val="Akapitzlist"/>
        <w:numPr>
          <w:ilvl w:val="3"/>
          <w:numId w:val="22"/>
        </w:numPr>
        <w:rPr>
          <w:rFonts w:cs="Arial"/>
        </w:rPr>
      </w:pPr>
      <w:r w:rsidRPr="0057132E">
        <w:rPr>
          <w:rFonts w:eastAsiaTheme="minorHAnsi" w:cs="Arial"/>
          <w:lang w:eastAsia="en-US"/>
        </w:rPr>
        <w:t>ochrony i odbudowy różnorodności biologicznej i ekosystemów</w:t>
      </w:r>
      <w:r>
        <w:rPr>
          <w:rFonts w:eastAsiaTheme="minorHAnsi" w:cs="Arial"/>
          <w:lang w:eastAsia="en-US"/>
        </w:rPr>
        <w:t>,</w:t>
      </w:r>
    </w:p>
    <w:p w14:paraId="1DE097CB" w14:textId="77777777" w:rsidR="001779C5" w:rsidRPr="00330350" w:rsidRDefault="00CD2452" w:rsidP="00C35F93">
      <w:pPr>
        <w:pStyle w:val="Akapitzlist"/>
        <w:numPr>
          <w:ilvl w:val="3"/>
          <w:numId w:val="22"/>
        </w:numPr>
        <w:rPr>
          <w:rFonts w:cs="Arial"/>
        </w:rPr>
      </w:pPr>
      <w:r w:rsidRPr="0057132E">
        <w:rPr>
          <w:rFonts w:eastAsiaTheme="minorHAnsi" w:cs="Arial"/>
          <w:lang w:eastAsia="en-US"/>
        </w:rPr>
        <w:t>wytwarzania produktów rolnych w sposób, który ogranicza stosowanie pestycydów i polega na zarządzaniu ryzykiem związanym z takim stosowaniem lub zmniejsza ryzyko oporności na środki przeciwdrobnoustrojowe w produkcji rolnej</w:t>
      </w:r>
      <w:r>
        <w:rPr>
          <w:rFonts w:eastAsiaTheme="minorHAnsi" w:cs="Arial"/>
          <w:lang w:eastAsia="en-US"/>
        </w:rPr>
        <w:t>,</w:t>
      </w:r>
    </w:p>
    <w:p w14:paraId="4C2BF7D3" w14:textId="77777777" w:rsidR="001779C5" w:rsidRPr="00330350" w:rsidRDefault="00CD2452" w:rsidP="00C35F93">
      <w:pPr>
        <w:pStyle w:val="Akapitzlist"/>
        <w:numPr>
          <w:ilvl w:val="3"/>
          <w:numId w:val="22"/>
        </w:numPr>
        <w:rPr>
          <w:rFonts w:cs="Arial"/>
        </w:rPr>
      </w:pPr>
      <w:r w:rsidRPr="0057132E">
        <w:rPr>
          <w:rFonts w:eastAsiaTheme="minorHAnsi" w:cs="Arial"/>
          <w:lang w:eastAsia="en-US"/>
        </w:rPr>
        <w:t>zapewnienia zdrowia i dobrostanu zwierząt,</w:t>
      </w:r>
      <w:r>
        <w:rPr>
          <w:rFonts w:eastAsiaTheme="minorHAnsi" w:cs="Arial"/>
          <w:lang w:eastAsia="en-US"/>
        </w:rPr>
        <w:t xml:space="preserve"> lub</w:t>
      </w:r>
    </w:p>
    <w:p w14:paraId="4DCF3284" w14:textId="77777777" w:rsidR="001779C5" w:rsidRPr="00330350" w:rsidRDefault="00CD2452" w:rsidP="00C35F93">
      <w:pPr>
        <w:pStyle w:val="Akapitzlist"/>
        <w:numPr>
          <w:ilvl w:val="2"/>
          <w:numId w:val="22"/>
        </w:numPr>
        <w:ind w:left="1077" w:hanging="357"/>
        <w:rPr>
          <w:rFonts w:cs="Arial"/>
        </w:rPr>
      </w:pPr>
      <w:r w:rsidRPr="00EF267B">
        <w:rPr>
          <w:rFonts w:eastAsiaTheme="minorHAnsi" w:cs="Arial"/>
          <w:lang w:eastAsia="en-US"/>
        </w:rPr>
        <w:t>rozwój wspólnych form marketingu i wspólnej identyfikacji produktu</w:t>
      </w:r>
      <w:r>
        <w:rPr>
          <w:rFonts w:eastAsiaTheme="minorHAnsi" w:cs="Arial"/>
          <w:lang w:eastAsia="en-US"/>
        </w:rPr>
        <w:t>, lub</w:t>
      </w:r>
    </w:p>
    <w:p w14:paraId="20D1DC21" w14:textId="77777777" w:rsidR="001779C5" w:rsidRPr="00330350" w:rsidRDefault="00CD2452" w:rsidP="00C35F93">
      <w:pPr>
        <w:pStyle w:val="Akapitzlist"/>
        <w:numPr>
          <w:ilvl w:val="2"/>
          <w:numId w:val="22"/>
        </w:numPr>
        <w:rPr>
          <w:rFonts w:cs="Arial"/>
        </w:rPr>
      </w:pPr>
      <w:r w:rsidRPr="00EF267B">
        <w:rPr>
          <w:rFonts w:eastAsiaTheme="minorHAnsi" w:cs="Arial"/>
          <w:lang w:eastAsia="en-US"/>
        </w:rPr>
        <w:t>rozszerzenie rynku zbytu poprzez nowe kanały dystrybucji</w:t>
      </w:r>
      <w:r>
        <w:rPr>
          <w:rFonts w:eastAsiaTheme="minorHAnsi" w:cs="Arial"/>
          <w:lang w:eastAsia="en-US"/>
        </w:rPr>
        <w:t>, lub</w:t>
      </w:r>
    </w:p>
    <w:p w14:paraId="2DF6A03A" w14:textId="77777777" w:rsidR="001779C5" w:rsidRPr="00330350" w:rsidRDefault="00CD2452" w:rsidP="00C35F93">
      <w:pPr>
        <w:pStyle w:val="Akapitzlist"/>
        <w:numPr>
          <w:ilvl w:val="2"/>
          <w:numId w:val="22"/>
        </w:numPr>
        <w:rPr>
          <w:rFonts w:cs="Arial"/>
        </w:rPr>
      </w:pPr>
      <w:r w:rsidRPr="00EF267B">
        <w:rPr>
          <w:rFonts w:eastAsiaTheme="minorHAnsi" w:cs="Arial"/>
          <w:lang w:eastAsia="en-US"/>
        </w:rPr>
        <w:t>wejście w dalsze fazy łańcucha wartości poprzez realizowanie działalności przetwórczej</w:t>
      </w:r>
      <w:r>
        <w:rPr>
          <w:rFonts w:eastAsiaTheme="minorHAnsi" w:cs="Arial"/>
          <w:lang w:eastAsia="en-US"/>
        </w:rPr>
        <w:t xml:space="preserve">, w przypadku </w:t>
      </w:r>
      <w:r w:rsidRPr="004C1DC8">
        <w:rPr>
          <w:rFonts w:eastAsiaTheme="minorHAnsi" w:cs="Arial"/>
          <w:lang w:eastAsia="en-US"/>
        </w:rPr>
        <w:t xml:space="preserve">wnioskodawców, w skład których </w:t>
      </w:r>
      <w:r>
        <w:rPr>
          <w:rFonts w:eastAsiaTheme="minorHAnsi" w:cs="Arial"/>
          <w:lang w:eastAsia="en-US"/>
        </w:rPr>
        <w:t xml:space="preserve">w momencie składania WOPP </w:t>
      </w:r>
      <w:r w:rsidRPr="004C1DC8">
        <w:rPr>
          <w:rFonts w:eastAsiaTheme="minorHAnsi" w:cs="Arial"/>
          <w:lang w:eastAsia="en-US"/>
        </w:rPr>
        <w:t>nie wchodzili przetwórcy</w:t>
      </w:r>
      <w:r>
        <w:rPr>
          <w:rFonts w:eastAsiaTheme="minorHAnsi" w:cs="Arial"/>
          <w:lang w:eastAsia="en-US"/>
        </w:rPr>
        <w:t>.</w:t>
      </w:r>
    </w:p>
    <w:p w14:paraId="696D9A6C" w14:textId="77777777" w:rsidR="001779C5" w:rsidRDefault="00CD2452" w:rsidP="00C35F93">
      <w:pPr>
        <w:pStyle w:val="Akapitzlist"/>
        <w:numPr>
          <w:ilvl w:val="6"/>
          <w:numId w:val="21"/>
        </w:numPr>
        <w:ind w:left="357" w:hanging="357"/>
        <w:rPr>
          <w:rFonts w:cs="Arial"/>
        </w:rPr>
      </w:pPr>
      <w:r w:rsidRPr="00007A1B">
        <w:rPr>
          <w:rFonts w:cs="Arial"/>
        </w:rPr>
        <w:t xml:space="preserve">Wspólne działania w obszarze A, </w:t>
      </w:r>
      <w:r>
        <w:rPr>
          <w:rFonts w:cs="Arial"/>
        </w:rPr>
        <w:t>będą</w:t>
      </w:r>
      <w:r w:rsidRPr="00007A1B">
        <w:rPr>
          <w:rFonts w:cs="Arial"/>
        </w:rPr>
        <w:t xml:space="preserve"> realizowane w danym systemie jakości żywności w każdym z 4 etapów realizacji operacji poprzez </w:t>
      </w:r>
      <w:r>
        <w:rPr>
          <w:rFonts w:cs="Arial"/>
        </w:rPr>
        <w:t xml:space="preserve">co najmniej 5 z 7 </w:t>
      </w:r>
      <w:r w:rsidRPr="00007A1B">
        <w:rPr>
          <w:rFonts w:cs="Arial"/>
        </w:rPr>
        <w:t>następując</w:t>
      </w:r>
      <w:r>
        <w:rPr>
          <w:rFonts w:cs="Arial"/>
        </w:rPr>
        <w:t>ych</w:t>
      </w:r>
      <w:r w:rsidRPr="00007A1B">
        <w:rPr>
          <w:rFonts w:cs="Arial"/>
        </w:rPr>
        <w:t xml:space="preserve"> zada</w:t>
      </w:r>
      <w:r>
        <w:rPr>
          <w:rFonts w:cs="Arial"/>
        </w:rPr>
        <w:t>ń</w:t>
      </w:r>
      <w:r w:rsidRPr="00007A1B">
        <w:rPr>
          <w:rFonts w:cs="Arial"/>
        </w:rPr>
        <w:t>:</w:t>
      </w:r>
    </w:p>
    <w:p w14:paraId="2CCA1AC5" w14:textId="77777777" w:rsidR="001779C5" w:rsidRDefault="00CD2452" w:rsidP="00C35F93">
      <w:pPr>
        <w:pStyle w:val="Akapitzlist"/>
        <w:numPr>
          <w:ilvl w:val="1"/>
          <w:numId w:val="23"/>
        </w:numPr>
        <w:ind w:left="714" w:hanging="357"/>
        <w:rPr>
          <w:rFonts w:cs="Arial"/>
        </w:rPr>
      </w:pPr>
      <w:r w:rsidRPr="00330350">
        <w:rPr>
          <w:rFonts w:cs="Arial"/>
        </w:rPr>
        <w:lastRenderedPageBreak/>
        <w:t>utworzenie i administrowanie stroną internetową</w:t>
      </w:r>
      <w:r>
        <w:rPr>
          <w:rFonts w:cs="Arial"/>
        </w:rPr>
        <w:t>/profilem w mediach społecznościowych</w:t>
      </w:r>
      <w:r w:rsidRPr="00330350">
        <w:rPr>
          <w:rFonts w:cs="Arial"/>
        </w:rPr>
        <w:t xml:space="preserve"> wnioskodawcy</w:t>
      </w:r>
      <w:r>
        <w:rPr>
          <w:rFonts w:cs="Arial"/>
        </w:rPr>
        <w:t xml:space="preserve"> lub administrowanie w przypadku już istniejącej strony internetowej lub profilu wnioskodawcy w mediach społecznościowych</w:t>
      </w:r>
      <w:r w:rsidRPr="00330350">
        <w:rPr>
          <w:rFonts w:cs="Arial"/>
        </w:rPr>
        <w:t xml:space="preserve"> – w zakresie nieobjętym operacją realizowaną w ramach I.13.3</w:t>
      </w:r>
      <w:r>
        <w:rPr>
          <w:rFonts w:cs="Arial"/>
        </w:rPr>
        <w:t>, lub</w:t>
      </w:r>
    </w:p>
    <w:p w14:paraId="6071C2DE" w14:textId="77777777" w:rsidR="001779C5" w:rsidRDefault="00CD2452" w:rsidP="00C35F93">
      <w:pPr>
        <w:pStyle w:val="Akapitzlist"/>
        <w:numPr>
          <w:ilvl w:val="1"/>
          <w:numId w:val="23"/>
        </w:numPr>
        <w:ind w:left="714" w:hanging="357"/>
        <w:rPr>
          <w:rFonts w:cs="Arial"/>
        </w:rPr>
      </w:pPr>
      <w:r w:rsidRPr="00C178E0">
        <w:rPr>
          <w:rFonts w:cs="Arial"/>
        </w:rPr>
        <w:t xml:space="preserve">wynajem </w:t>
      </w:r>
      <w:r>
        <w:rPr>
          <w:rFonts w:cs="Arial"/>
        </w:rPr>
        <w:t xml:space="preserve">lub utrzymywanie </w:t>
      </w:r>
      <w:r w:rsidRPr="00C178E0">
        <w:rPr>
          <w:rFonts w:cs="Arial"/>
        </w:rPr>
        <w:t>wspólnej powierzchni biurowej i magazynowej</w:t>
      </w:r>
      <w:r>
        <w:rPr>
          <w:rFonts w:cs="Arial"/>
        </w:rPr>
        <w:t>, lub</w:t>
      </w:r>
    </w:p>
    <w:p w14:paraId="074DAD8C" w14:textId="77777777" w:rsidR="001779C5" w:rsidRDefault="00CD2452" w:rsidP="00C35F93">
      <w:pPr>
        <w:pStyle w:val="Akapitzlist"/>
        <w:numPr>
          <w:ilvl w:val="1"/>
          <w:numId w:val="23"/>
        </w:numPr>
        <w:ind w:left="714" w:hanging="357"/>
        <w:rPr>
          <w:rFonts w:cs="Arial"/>
        </w:rPr>
      </w:pPr>
      <w:r w:rsidRPr="00C178E0">
        <w:rPr>
          <w:rFonts w:cs="Arial"/>
        </w:rPr>
        <w:t>prowadzenie działalności administracyjnej wnioskodawcy, w tym obsługa księgowa, rachunkowa, prawna oraz prowadzenie dokumentacji dotyczącej działalności wnioskodawcy oraz kontaktowanie się z właściwymi urzędami</w:t>
      </w:r>
      <w:r>
        <w:rPr>
          <w:rFonts w:cs="Arial"/>
        </w:rPr>
        <w:t>, lub</w:t>
      </w:r>
    </w:p>
    <w:p w14:paraId="4A0780BE" w14:textId="77777777" w:rsidR="001779C5" w:rsidRDefault="00CD2452" w:rsidP="00C35F93">
      <w:pPr>
        <w:pStyle w:val="Akapitzlist"/>
        <w:numPr>
          <w:ilvl w:val="1"/>
          <w:numId w:val="23"/>
        </w:numPr>
        <w:ind w:left="714" w:hanging="357"/>
        <w:rPr>
          <w:rFonts w:cs="Arial"/>
        </w:rPr>
      </w:pPr>
      <w:r w:rsidRPr="00CB733C">
        <w:rPr>
          <w:rFonts w:cs="Arial"/>
        </w:rPr>
        <w:t>wprowadzanie do obrotu produktów wytworzonych przez</w:t>
      </w:r>
      <w:r>
        <w:rPr>
          <w:rFonts w:cs="Arial"/>
        </w:rPr>
        <w:t xml:space="preserve"> wnioskodawcę lub</w:t>
      </w:r>
      <w:r w:rsidRPr="00CB733C">
        <w:rPr>
          <w:rFonts w:cs="Arial"/>
        </w:rPr>
        <w:t xml:space="preserve"> członków wnioskodawcy w handlu tradycyjnym lub obsługa handlu elektronicznego</w:t>
      </w:r>
      <w:r>
        <w:rPr>
          <w:rFonts w:cs="Arial"/>
        </w:rPr>
        <w:t xml:space="preserve"> oraz </w:t>
      </w:r>
      <w:r w:rsidRPr="00CB733C">
        <w:rPr>
          <w:rFonts w:cs="Arial"/>
        </w:rPr>
        <w:t>monitorowanie przez wnioskodawcę</w:t>
      </w:r>
      <w:r>
        <w:rPr>
          <w:rFonts w:cs="Arial"/>
        </w:rPr>
        <w:t xml:space="preserve"> </w:t>
      </w:r>
      <w:r w:rsidRPr="00CB733C">
        <w:rPr>
          <w:rFonts w:cs="Arial"/>
        </w:rPr>
        <w:t>wszystkich produktów w łańcuchu dostaw i w produkcji</w:t>
      </w:r>
      <w:r>
        <w:rPr>
          <w:rFonts w:cs="Arial"/>
        </w:rPr>
        <w:t>, lub</w:t>
      </w:r>
    </w:p>
    <w:p w14:paraId="1CE2CB4C" w14:textId="2A969ADE" w:rsidR="001779C5" w:rsidRDefault="00CD2452" w:rsidP="00C35F93">
      <w:pPr>
        <w:pStyle w:val="Akapitzlist"/>
        <w:numPr>
          <w:ilvl w:val="1"/>
          <w:numId w:val="23"/>
        </w:numPr>
        <w:ind w:left="714" w:hanging="357"/>
        <w:rPr>
          <w:rFonts w:cs="Arial"/>
        </w:rPr>
      </w:pPr>
      <w:r w:rsidRPr="00CB733C">
        <w:rPr>
          <w:rFonts w:cs="Arial"/>
        </w:rPr>
        <w:t xml:space="preserve">przygotowanie i realizacja corocznych kontroli wewnętrznych prowadzonych na miejscu u </w:t>
      </w:r>
      <w:r>
        <w:rPr>
          <w:rFonts w:cs="Arial"/>
        </w:rPr>
        <w:t xml:space="preserve">wnioskodawcy i/lub u </w:t>
      </w:r>
      <w:r w:rsidRPr="00CB733C">
        <w:rPr>
          <w:rFonts w:cs="Arial"/>
        </w:rPr>
        <w:t xml:space="preserve">członków wnioskodawcy w celu sprawdzenia </w:t>
      </w:r>
      <w:r>
        <w:rPr>
          <w:rFonts w:cs="Arial"/>
        </w:rPr>
        <w:br/>
      </w:r>
      <w:r w:rsidRPr="00CB733C">
        <w:rPr>
          <w:rFonts w:cs="Arial"/>
        </w:rPr>
        <w:t>i zapewnienia zgodności produkcji z wymaganiami w danym systemie jakości żywności</w:t>
      </w:r>
      <w:r>
        <w:rPr>
          <w:rFonts w:cs="Arial"/>
        </w:rPr>
        <w:t>, lub</w:t>
      </w:r>
    </w:p>
    <w:p w14:paraId="439DE705" w14:textId="77777777" w:rsidR="001779C5" w:rsidRDefault="00CD2452" w:rsidP="00C35F93">
      <w:pPr>
        <w:pStyle w:val="Akapitzlist"/>
        <w:numPr>
          <w:ilvl w:val="1"/>
          <w:numId w:val="23"/>
        </w:numPr>
        <w:ind w:left="714" w:hanging="357"/>
        <w:rPr>
          <w:rFonts w:cs="Arial"/>
        </w:rPr>
      </w:pPr>
      <w:r>
        <w:rPr>
          <w:rFonts w:cs="Arial"/>
        </w:rPr>
        <w:t xml:space="preserve">przygotowanie lub kontynuowanie, realizacja i zarządzanie działaniami </w:t>
      </w:r>
      <w:r>
        <w:rPr>
          <w:rFonts w:cs="Arial"/>
        </w:rPr>
        <w:br/>
        <w:t>w zakresie wspólnej identyfikacji produktu w celu budowania pozycji produktu na rynku, lub</w:t>
      </w:r>
    </w:p>
    <w:p w14:paraId="1BB47E70" w14:textId="77777777" w:rsidR="001779C5" w:rsidRDefault="00CD2452" w:rsidP="00C35F93">
      <w:pPr>
        <w:pStyle w:val="Akapitzlist"/>
        <w:numPr>
          <w:ilvl w:val="1"/>
          <w:numId w:val="23"/>
        </w:numPr>
        <w:ind w:left="714" w:hanging="357"/>
        <w:rPr>
          <w:rFonts w:cs="Arial"/>
        </w:rPr>
      </w:pPr>
      <w:r w:rsidRPr="00CB733C">
        <w:rPr>
          <w:rFonts w:cs="Arial"/>
        </w:rPr>
        <w:t>monitorowanie rynku wewnętrznego i rynków państw trzecich w celu zapewnienia ochrony oznaczenia, metody produkcji lub produktu wytwarzanego w ramach danego systemu jakości żywności i</w:t>
      </w:r>
      <w:r>
        <w:rPr>
          <w:rFonts w:cs="Arial"/>
        </w:rPr>
        <w:t xml:space="preserve"> </w:t>
      </w:r>
      <w:r w:rsidRPr="00CB733C">
        <w:rPr>
          <w:rFonts w:cs="Arial"/>
        </w:rPr>
        <w:t>praw własności intelektualnej</w:t>
      </w:r>
      <w:r>
        <w:rPr>
          <w:rFonts w:cs="Arial"/>
        </w:rPr>
        <w:t>.</w:t>
      </w:r>
    </w:p>
    <w:p w14:paraId="76635D6F" w14:textId="77777777" w:rsidR="001779C5" w:rsidRDefault="00CD2452" w:rsidP="00C35F93">
      <w:pPr>
        <w:pStyle w:val="Akapitzlist"/>
        <w:numPr>
          <w:ilvl w:val="0"/>
          <w:numId w:val="42"/>
        </w:numPr>
        <w:rPr>
          <w:rFonts w:cs="Arial"/>
        </w:rPr>
      </w:pPr>
      <w:r w:rsidRPr="001D4552">
        <w:rPr>
          <w:rFonts w:cs="Arial"/>
        </w:rPr>
        <w:t>Do kosztów kwalifikowalnych w obszarze B</w:t>
      </w:r>
      <w:r>
        <w:rPr>
          <w:rFonts w:cs="Arial"/>
        </w:rPr>
        <w:t>,</w:t>
      </w:r>
      <w:r w:rsidRPr="001D4552">
        <w:rPr>
          <w:rFonts w:cs="Arial"/>
        </w:rPr>
        <w:t xml:space="preserve"> wynikających z planu rozwoju współpracy w danym systemie jakości żywności, zalicza się koszty</w:t>
      </w:r>
      <w:r>
        <w:rPr>
          <w:rFonts w:cs="Arial"/>
        </w:rPr>
        <w:t>:</w:t>
      </w:r>
    </w:p>
    <w:p w14:paraId="5D0467DB" w14:textId="77777777" w:rsidR="001779C5" w:rsidRDefault="00CD2452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r w:rsidRPr="00EF267B">
        <w:rPr>
          <w:rFonts w:cs="Arial"/>
        </w:rPr>
        <w:t>bada</w:t>
      </w:r>
      <w:r>
        <w:rPr>
          <w:rFonts w:cs="Arial"/>
        </w:rPr>
        <w:t>ń</w:t>
      </w:r>
      <w:r w:rsidRPr="00EF267B">
        <w:rPr>
          <w:rFonts w:cs="Arial"/>
        </w:rPr>
        <w:t>, analiz i ekspertyz</w:t>
      </w:r>
      <w:r>
        <w:rPr>
          <w:rFonts w:cs="Arial"/>
        </w:rPr>
        <w:t xml:space="preserve"> wykonywanych przez usługodawców prowadzących działalność w danym zakresie, </w:t>
      </w:r>
      <w:r w:rsidRPr="00EF267B">
        <w:rPr>
          <w:rFonts w:cs="Arial"/>
        </w:rPr>
        <w:t>dotycząc</w:t>
      </w:r>
      <w:r>
        <w:rPr>
          <w:rFonts w:cs="Arial"/>
        </w:rPr>
        <w:t>ych:</w:t>
      </w:r>
    </w:p>
    <w:p w14:paraId="0D111234" w14:textId="77777777" w:rsidR="001779C5" w:rsidRDefault="00CD2452" w:rsidP="00C35F93">
      <w:pPr>
        <w:pStyle w:val="Akapitzlist"/>
        <w:numPr>
          <w:ilvl w:val="2"/>
          <w:numId w:val="42"/>
        </w:numPr>
        <w:ind w:left="1077" w:hanging="357"/>
        <w:rPr>
          <w:rFonts w:cs="Arial"/>
        </w:rPr>
      </w:pPr>
      <w:r w:rsidRPr="00270B35">
        <w:rPr>
          <w:rFonts w:cs="Arial"/>
        </w:rPr>
        <w:t>zrównoważonego rozwoju produkcji, w</w:t>
      </w:r>
      <w:r>
        <w:rPr>
          <w:rFonts w:cs="Arial"/>
        </w:rPr>
        <w:t xml:space="preserve"> </w:t>
      </w:r>
      <w:r w:rsidRPr="00270B35">
        <w:rPr>
          <w:rFonts w:cs="Arial"/>
        </w:rPr>
        <w:t>tym ustaleń dotyczących kontroli zgodności ze specyfikacją produktu wytwarzanego w ramach danego systemu jakości żywności</w:t>
      </w:r>
      <w:r>
        <w:rPr>
          <w:rFonts w:cs="Arial"/>
        </w:rPr>
        <w:t>,</w:t>
      </w:r>
    </w:p>
    <w:p w14:paraId="62F41FF8" w14:textId="77777777" w:rsidR="001779C5" w:rsidRDefault="00CD2452" w:rsidP="00C35F93">
      <w:pPr>
        <w:pStyle w:val="Akapitzlist"/>
        <w:numPr>
          <w:ilvl w:val="2"/>
          <w:numId w:val="42"/>
        </w:numPr>
        <w:ind w:left="1077" w:hanging="357"/>
        <w:rPr>
          <w:rFonts w:cs="Arial"/>
        </w:rPr>
      </w:pPr>
      <w:r w:rsidRPr="00270B35">
        <w:rPr>
          <w:rFonts w:cs="Arial"/>
        </w:rPr>
        <w:t>wyników gospodarczych funkcjonowania wnioskodawcy w danym systemie jakości żywności</w:t>
      </w:r>
      <w:r>
        <w:rPr>
          <w:rFonts w:cs="Arial"/>
        </w:rPr>
        <w:t>,</w:t>
      </w:r>
    </w:p>
    <w:p w14:paraId="411F4862" w14:textId="78086090" w:rsidR="00A80310" w:rsidRDefault="00CD2452" w:rsidP="00C35F93">
      <w:pPr>
        <w:pStyle w:val="Akapitzlist"/>
        <w:numPr>
          <w:ilvl w:val="2"/>
          <w:numId w:val="42"/>
        </w:numPr>
        <w:ind w:left="1077" w:hanging="357"/>
        <w:rPr>
          <w:rFonts w:cs="Arial"/>
        </w:rPr>
      </w:pPr>
      <w:r w:rsidRPr="00A80310">
        <w:rPr>
          <w:rFonts w:cs="Arial"/>
        </w:rPr>
        <w:t>profilu odżywczego i profilu organoleptycznego produktu wytwarzanego</w:t>
      </w:r>
      <w:ins w:id="237" w:author="Departament Rolnictwa Ekologicznego i Jakości Żywnoś" w:date="2025-09-04T11:55:00Z">
        <w:r w:rsidR="00563F0B">
          <w:rPr>
            <w:rFonts w:cs="Arial"/>
          </w:rPr>
          <w:br/>
        </w:r>
      </w:ins>
      <w:del w:id="238" w:author="Departament Rolnictwa Ekologicznego i Jakości Żywnoś" w:date="2025-09-04T11:55:00Z">
        <w:r w:rsidRPr="00A80310" w:rsidDel="00563F0B">
          <w:rPr>
            <w:rFonts w:cs="Arial"/>
          </w:rPr>
          <w:delText xml:space="preserve"> </w:delText>
        </w:r>
      </w:del>
      <w:r w:rsidRPr="00A80310">
        <w:rPr>
          <w:rFonts w:cs="Arial"/>
        </w:rPr>
        <w:t>w danym systemie jakości żywności,</w:t>
      </w:r>
    </w:p>
    <w:p w14:paraId="7662D03C" w14:textId="0B5E70EF" w:rsidR="001779C5" w:rsidRPr="00A80310" w:rsidRDefault="001D43F5" w:rsidP="00C35F93">
      <w:pPr>
        <w:pStyle w:val="Akapitzlist"/>
        <w:numPr>
          <w:ilvl w:val="2"/>
          <w:numId w:val="42"/>
        </w:numPr>
        <w:ind w:left="1077" w:hanging="357"/>
        <w:rPr>
          <w:rFonts w:cs="Arial"/>
        </w:rPr>
      </w:pPr>
      <w:r w:rsidRPr="00A80310">
        <w:rPr>
          <w:rFonts w:cs="Arial"/>
        </w:rPr>
        <w:lastRenderedPageBreak/>
        <w:t>dostosowania specyfikacji lub metod produkcji produktu wytwarzanego</w:t>
      </w:r>
      <w:ins w:id="239" w:author="Departament Rolnictwa Ekologicznego i Jakości Żywnoś" w:date="2025-08-01T11:13:00Z">
        <w:r w:rsidR="00DB58A4" w:rsidRPr="00A80310">
          <w:rPr>
            <w:rFonts w:cs="Arial"/>
          </w:rPr>
          <w:br/>
        </w:r>
      </w:ins>
      <w:del w:id="240" w:author="Departament Rolnictwa Ekologicznego i Jakości Żywnoś" w:date="2025-08-01T11:13:00Z">
        <w:r w:rsidRPr="00A80310" w:rsidDel="00DB58A4">
          <w:rPr>
            <w:rFonts w:cs="Arial"/>
          </w:rPr>
          <w:delText xml:space="preserve"> </w:delText>
        </w:r>
      </w:del>
      <w:r w:rsidRPr="00A80310">
        <w:rPr>
          <w:rFonts w:cs="Arial"/>
        </w:rPr>
        <w:t xml:space="preserve">w ramach danego systemu jakości żywności oraz opracowywania dokumentacji projektowej obejmującej działania i inicjatywy </w:t>
      </w:r>
      <w:proofErr w:type="spellStart"/>
      <w:r w:rsidRPr="00A80310">
        <w:rPr>
          <w:rFonts w:cs="Arial"/>
        </w:rPr>
        <w:t>prośrodowiskowe</w:t>
      </w:r>
      <w:proofErr w:type="spellEnd"/>
      <w:r w:rsidRPr="00A80310">
        <w:rPr>
          <w:rFonts w:cs="Arial"/>
        </w:rPr>
        <w:t xml:space="preserve"> (np. zastąpienie opakowań, nowatorskie rozwiązania),</w:t>
      </w:r>
    </w:p>
    <w:p w14:paraId="47DB854F" w14:textId="77777777" w:rsidR="001779C5" w:rsidRDefault="00CD2452" w:rsidP="00C35F93">
      <w:pPr>
        <w:pStyle w:val="Akapitzlist"/>
        <w:numPr>
          <w:ilvl w:val="2"/>
          <w:numId w:val="42"/>
        </w:numPr>
        <w:ind w:left="1077" w:hanging="357"/>
        <w:rPr>
          <w:rFonts w:cs="Arial"/>
        </w:rPr>
      </w:pPr>
      <w:r>
        <w:rPr>
          <w:rFonts w:cs="Arial"/>
        </w:rPr>
        <w:t xml:space="preserve">badania </w:t>
      </w:r>
      <w:r w:rsidRPr="00EF267B">
        <w:rPr>
          <w:rFonts w:cs="Arial"/>
        </w:rPr>
        <w:t xml:space="preserve">rynków i opinii </w:t>
      </w:r>
      <w:r>
        <w:rPr>
          <w:rFonts w:cs="Arial"/>
        </w:rPr>
        <w:t>w celu zebrania informacji na temat potencjalnych klientów i rynków docelowych</w:t>
      </w:r>
      <w:r>
        <w:rPr>
          <w:rFonts w:cs="Arial"/>
          <w:color w:val="000000" w:themeColor="text1"/>
        </w:rPr>
        <w:t>;</w:t>
      </w:r>
    </w:p>
    <w:p w14:paraId="4B95F6C0" w14:textId="4C4AEE46" w:rsidR="001779C5" w:rsidRDefault="00CD2452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r>
        <w:rPr>
          <w:rFonts w:cs="Arial"/>
        </w:rPr>
        <w:t>badań, analiz i diagnostyki laboratoryjnej</w:t>
      </w:r>
      <w:r w:rsidRPr="00EF267B">
        <w:rPr>
          <w:rFonts w:cs="Arial"/>
        </w:rPr>
        <w:t xml:space="preserve"> próbek </w:t>
      </w:r>
      <w:r w:rsidRPr="004F288B">
        <w:rPr>
          <w:rFonts w:cs="Arial"/>
        </w:rPr>
        <w:t xml:space="preserve">produktów wytwarzanych </w:t>
      </w:r>
      <w:r w:rsidRPr="004F288B">
        <w:rPr>
          <w:rFonts w:cs="Arial"/>
        </w:rPr>
        <w:br/>
        <w:t>w danym systemie jakości żywności</w:t>
      </w:r>
      <w:r w:rsidRPr="006C54BE">
        <w:rPr>
          <w:rFonts w:cs="Arial"/>
          <w:sz w:val="22"/>
          <w:szCs w:val="22"/>
        </w:rPr>
        <w:t xml:space="preserve"> </w:t>
      </w:r>
      <w:del w:id="241" w:author="DRR 1" w:date="2025-09-08T11:48:00Z">
        <w:r w:rsidDel="000E7C3D">
          <w:rPr>
            <w:rFonts w:cs="Arial"/>
          </w:rPr>
          <w:delText>dotyczących</w:delText>
        </w:r>
      </w:del>
      <w:ins w:id="242" w:author="Wydział Systemów i Programów Jakości" w:date="2025-09-04T15:19:00Z">
        <w:del w:id="243" w:author="DRR 1" w:date="2025-09-08T11:48:00Z">
          <w:r w:rsidR="00CE31CB" w:rsidDel="000E7C3D">
            <w:rPr>
              <w:rFonts w:cs="Arial"/>
            </w:rPr>
            <w:delText xml:space="preserve"> </w:delText>
          </w:r>
        </w:del>
        <w:r w:rsidR="00CE31CB">
          <w:rPr>
            <w:rFonts w:cs="Arial"/>
          </w:rPr>
          <w:t>lub surowców i pasz służących do wytworzenia produkt</w:t>
        </w:r>
      </w:ins>
      <w:ins w:id="244" w:author="Wydział Systemów i Programów Jakości" w:date="2025-09-04T15:20:00Z">
        <w:r w:rsidR="00CE31CB">
          <w:rPr>
            <w:rFonts w:cs="Arial"/>
          </w:rPr>
          <w:t>ów</w:t>
        </w:r>
      </w:ins>
      <w:ins w:id="245" w:author="Wydział Systemów i Programów Jakości" w:date="2025-09-04T15:19:00Z">
        <w:r w:rsidR="00CE31CB">
          <w:rPr>
            <w:rFonts w:cs="Arial"/>
          </w:rPr>
          <w:t xml:space="preserve"> w </w:t>
        </w:r>
      </w:ins>
      <w:ins w:id="246" w:author="Wydział Systemów i Programów Jakości" w:date="2025-09-04T15:20:00Z">
        <w:r w:rsidR="00CE31CB" w:rsidRPr="004F288B">
          <w:rPr>
            <w:rFonts w:cs="Arial"/>
          </w:rPr>
          <w:t>danym systemie jakości żywności</w:t>
        </w:r>
      </w:ins>
      <w:ins w:id="247" w:author="DRR 1" w:date="2025-09-08T11:49:00Z">
        <w:r w:rsidR="000E7C3D">
          <w:rPr>
            <w:rFonts w:cs="Arial"/>
          </w:rPr>
          <w:t>,</w:t>
        </w:r>
      </w:ins>
      <w:r>
        <w:rPr>
          <w:rFonts w:cs="Arial"/>
        </w:rPr>
        <w:t xml:space="preserve"> </w:t>
      </w:r>
      <w:ins w:id="248" w:author="DRR 1" w:date="2025-09-08T11:48:00Z">
        <w:r w:rsidR="000E7C3D" w:rsidRPr="000E7C3D">
          <w:rPr>
            <w:rFonts w:cs="Arial"/>
          </w:rPr>
          <w:t xml:space="preserve">dotyczących </w:t>
        </w:r>
      </w:ins>
      <w:r>
        <w:rPr>
          <w:rFonts w:cs="Arial"/>
        </w:rPr>
        <w:t xml:space="preserve">np.: jakości mikrobiologicznej, zawartości składników odżywczych, określenia przydatności produktu do spożycia, określenia zapotrzebowania na składniki odżywcze w zakresie </w:t>
      </w:r>
      <w:r w:rsidRPr="004F288B">
        <w:rPr>
          <w:rFonts w:cs="Arial"/>
        </w:rPr>
        <w:t>produkcji roślinnej</w:t>
      </w:r>
      <w:r>
        <w:rPr>
          <w:rFonts w:cs="Arial"/>
        </w:rPr>
        <w:t xml:space="preserve">, w tym np. badania składu chemicznego i właściwości fizycznych </w:t>
      </w:r>
      <w:r w:rsidRPr="004F288B">
        <w:rPr>
          <w:rFonts w:cs="Arial"/>
        </w:rPr>
        <w:t>gleby,</w:t>
      </w:r>
      <w:r w:rsidRPr="00736763">
        <w:rPr>
          <w:rFonts w:cs="Arial"/>
        </w:rPr>
        <w:t xml:space="preserve"> </w:t>
      </w:r>
      <w:r>
        <w:rPr>
          <w:rFonts w:cs="Arial"/>
        </w:rPr>
        <w:t>wykonywanych</w:t>
      </w:r>
      <w:r w:rsidRPr="006C54BE">
        <w:rPr>
          <w:rFonts w:cs="Arial"/>
        </w:rPr>
        <w:t xml:space="preserve"> przez </w:t>
      </w:r>
      <w:r>
        <w:rPr>
          <w:rFonts w:cs="Arial"/>
        </w:rPr>
        <w:t xml:space="preserve">usługodawców </w:t>
      </w:r>
      <w:r w:rsidRPr="006C54BE">
        <w:rPr>
          <w:rFonts w:cs="Arial"/>
        </w:rPr>
        <w:t>prowadząc</w:t>
      </w:r>
      <w:r>
        <w:rPr>
          <w:rFonts w:cs="Arial"/>
        </w:rPr>
        <w:t>ych</w:t>
      </w:r>
      <w:r w:rsidRPr="006C54BE">
        <w:rPr>
          <w:rFonts w:cs="Arial"/>
        </w:rPr>
        <w:t xml:space="preserve"> działalność</w:t>
      </w:r>
      <w:r>
        <w:rPr>
          <w:rFonts w:cs="Arial"/>
        </w:rPr>
        <w:t xml:space="preserve"> w powyższym zakresie;</w:t>
      </w:r>
    </w:p>
    <w:p w14:paraId="5327EF6D" w14:textId="77777777" w:rsidR="001779C5" w:rsidRDefault="00CD2452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r>
        <w:rPr>
          <w:rFonts w:cs="Arial"/>
        </w:rPr>
        <w:t xml:space="preserve">korzystania z usług </w:t>
      </w:r>
      <w:r w:rsidRPr="00EF267B">
        <w:rPr>
          <w:rFonts w:cs="Arial"/>
        </w:rPr>
        <w:t>dorad</w:t>
      </w:r>
      <w:r>
        <w:rPr>
          <w:rFonts w:cs="Arial"/>
        </w:rPr>
        <w:t>czych</w:t>
      </w:r>
      <w:r w:rsidRPr="00EF267B">
        <w:rPr>
          <w:rFonts w:cs="Arial"/>
        </w:rPr>
        <w:t>, szkole</w:t>
      </w:r>
      <w:r>
        <w:rPr>
          <w:rFonts w:cs="Arial"/>
        </w:rPr>
        <w:t>ń</w:t>
      </w:r>
      <w:r w:rsidRPr="00EF267B">
        <w:rPr>
          <w:rFonts w:cs="Arial"/>
        </w:rPr>
        <w:t>, konsultacj</w:t>
      </w:r>
      <w:r>
        <w:rPr>
          <w:rFonts w:cs="Arial"/>
        </w:rPr>
        <w:t xml:space="preserve">i </w:t>
      </w:r>
      <w:r w:rsidRPr="004F288B">
        <w:rPr>
          <w:rFonts w:cs="Arial"/>
        </w:rPr>
        <w:t>dotyczących produktu wytwarzanego</w:t>
      </w:r>
      <w:r w:rsidRPr="00EF267B">
        <w:rPr>
          <w:rFonts w:cs="Arial"/>
        </w:rPr>
        <w:t xml:space="preserve"> w </w:t>
      </w:r>
      <w:r>
        <w:rPr>
          <w:rFonts w:cs="Arial"/>
        </w:rPr>
        <w:t>danym systemie jakości żywności, w tym dotyczących strategii, marketingu, sprzedaży, komunikacji, nowych technologii lub metod</w:t>
      </w:r>
      <w:r w:rsidRPr="00EF267B">
        <w:rPr>
          <w:rFonts w:cs="Arial"/>
        </w:rPr>
        <w:t xml:space="preserve"> </w:t>
      </w:r>
      <w:r>
        <w:rPr>
          <w:rFonts w:cs="Arial"/>
        </w:rPr>
        <w:t xml:space="preserve">jego </w:t>
      </w:r>
      <w:r w:rsidRPr="00EF267B">
        <w:rPr>
          <w:rFonts w:cs="Arial"/>
        </w:rPr>
        <w:t>produkcji</w:t>
      </w:r>
      <w:r>
        <w:rPr>
          <w:rFonts w:cs="Arial"/>
          <w:sz w:val="22"/>
          <w:szCs w:val="22"/>
        </w:rPr>
        <w:t xml:space="preserve">, </w:t>
      </w:r>
      <w:r>
        <w:rPr>
          <w:rFonts w:cs="Arial"/>
        </w:rPr>
        <w:t>wykonywanych</w:t>
      </w:r>
      <w:r w:rsidRPr="006C54BE">
        <w:rPr>
          <w:rFonts w:cs="Arial"/>
        </w:rPr>
        <w:t xml:space="preserve"> przez </w:t>
      </w:r>
      <w:r>
        <w:rPr>
          <w:rFonts w:cs="Arial"/>
        </w:rPr>
        <w:t xml:space="preserve">usługodawców </w:t>
      </w:r>
      <w:r w:rsidRPr="006C54BE">
        <w:rPr>
          <w:rFonts w:cs="Arial"/>
        </w:rPr>
        <w:t>prowadząc</w:t>
      </w:r>
      <w:r>
        <w:rPr>
          <w:rFonts w:cs="Arial"/>
        </w:rPr>
        <w:t>ych</w:t>
      </w:r>
      <w:r w:rsidRPr="006C54BE">
        <w:rPr>
          <w:rFonts w:cs="Arial"/>
        </w:rPr>
        <w:t xml:space="preserve"> </w:t>
      </w:r>
      <w:r w:rsidRPr="002A17C1">
        <w:rPr>
          <w:rFonts w:cs="Arial"/>
        </w:rPr>
        <w:t>działalność w powyższym zakresie</w:t>
      </w:r>
      <w:r>
        <w:rPr>
          <w:rFonts w:cs="Arial"/>
        </w:rPr>
        <w:t>;</w:t>
      </w:r>
    </w:p>
    <w:p w14:paraId="3E1913F8" w14:textId="77777777" w:rsidR="001779C5" w:rsidRDefault="00CD2452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r>
        <w:rPr>
          <w:rFonts w:cs="Arial"/>
        </w:rPr>
        <w:t>uzyskania i utrzymania</w:t>
      </w:r>
      <w:r w:rsidRPr="00EF267B">
        <w:rPr>
          <w:rFonts w:cs="Arial"/>
        </w:rPr>
        <w:t xml:space="preserve"> ochrony wspólnego znaku towarowego </w:t>
      </w:r>
      <w:r w:rsidRPr="004C1DC8">
        <w:rPr>
          <w:rFonts w:cs="Arial"/>
        </w:rPr>
        <w:t>(</w:t>
      </w:r>
      <w:r>
        <w:rPr>
          <w:rFonts w:cs="Arial"/>
        </w:rPr>
        <w:t xml:space="preserve">np. </w:t>
      </w:r>
      <w:r w:rsidRPr="004C1DC8">
        <w:rPr>
          <w:rFonts w:cs="Arial"/>
        </w:rPr>
        <w:t>opłaty za zgłoszenie do urzędu patentowego, opłaty za czynności rzeczników patentowych</w:t>
      </w:r>
      <w:r>
        <w:rPr>
          <w:rFonts w:cs="Arial"/>
        </w:rPr>
        <w:t>);</w:t>
      </w:r>
    </w:p>
    <w:p w14:paraId="631FF618" w14:textId="77777777" w:rsidR="001779C5" w:rsidRDefault="00CD2452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r w:rsidRPr="004F288B">
        <w:rPr>
          <w:rFonts w:cs="Arial"/>
        </w:rPr>
        <w:t>zakupu licencji</w:t>
      </w:r>
      <w:r>
        <w:rPr>
          <w:rFonts w:cs="Arial"/>
        </w:rPr>
        <w:t xml:space="preserve"> i programów </w:t>
      </w:r>
      <w:r w:rsidRPr="00EF267B">
        <w:rPr>
          <w:rFonts w:cs="Arial"/>
        </w:rPr>
        <w:t>wspierający</w:t>
      </w:r>
      <w:r>
        <w:rPr>
          <w:rFonts w:cs="Arial"/>
        </w:rPr>
        <w:t>ch</w:t>
      </w:r>
      <w:r w:rsidRPr="00EF267B">
        <w:rPr>
          <w:rFonts w:cs="Arial"/>
        </w:rPr>
        <w:t xml:space="preserve"> wiedzę i umiejętności, zarządzanie, dostęp do informacji</w:t>
      </w:r>
      <w:r>
        <w:rPr>
          <w:rFonts w:cs="Arial"/>
        </w:rPr>
        <w:t xml:space="preserve"> </w:t>
      </w:r>
      <w:r w:rsidRPr="00EF267B">
        <w:rPr>
          <w:rFonts w:cs="Arial"/>
        </w:rPr>
        <w:t>(</w:t>
      </w:r>
      <w:r>
        <w:rPr>
          <w:rFonts w:cs="Arial"/>
        </w:rPr>
        <w:t xml:space="preserve">np.: </w:t>
      </w:r>
      <w:r w:rsidRPr="00EF267B">
        <w:rPr>
          <w:rFonts w:cs="Arial"/>
        </w:rPr>
        <w:t>portale specjalistyczne, programy do zarządzania, programy wspierające rolnictwo precyzyjne</w:t>
      </w:r>
      <w:r>
        <w:rPr>
          <w:rFonts w:cs="Arial"/>
        </w:rPr>
        <w:t>).</w:t>
      </w:r>
    </w:p>
    <w:p w14:paraId="5C30F13A" w14:textId="220AE872" w:rsidR="001779C5" w:rsidRDefault="00CD2452" w:rsidP="00C35F93">
      <w:pPr>
        <w:pStyle w:val="Akapitzlist"/>
        <w:numPr>
          <w:ilvl w:val="0"/>
          <w:numId w:val="42"/>
        </w:numPr>
        <w:rPr>
          <w:rFonts w:cs="Arial"/>
        </w:rPr>
      </w:pPr>
      <w:r w:rsidRPr="004C1DC8">
        <w:rPr>
          <w:rFonts w:cs="Arial"/>
        </w:rPr>
        <w:t>Koszty kwalifikowalne</w:t>
      </w:r>
      <w:r>
        <w:rPr>
          <w:rFonts w:cs="Arial"/>
        </w:rPr>
        <w:t>, o których mowa w ust. 3</w:t>
      </w:r>
      <w:r w:rsidRPr="004C1DC8">
        <w:rPr>
          <w:rFonts w:cs="Arial"/>
        </w:rPr>
        <w:t xml:space="preserve"> planowane do poniesienia</w:t>
      </w:r>
      <w:ins w:id="249" w:author="Departament Rolnictwa Ekologicznego i Jakości Żywnoś" w:date="2025-08-01T10:10:00Z">
        <w:r w:rsidR="00B5670D">
          <w:rPr>
            <w:rFonts w:cs="Arial"/>
          </w:rPr>
          <w:br/>
        </w:r>
      </w:ins>
      <w:del w:id="250" w:author="Departament Rolnictwa Ekologicznego i Jakości Żywnoś" w:date="2025-08-01T10:10:00Z">
        <w:r w:rsidRPr="004C1DC8" w:rsidDel="00B5670D">
          <w:rPr>
            <w:rFonts w:cs="Arial"/>
          </w:rPr>
          <w:delText xml:space="preserve"> </w:delText>
        </w:r>
      </w:del>
      <w:r w:rsidRPr="004C1DC8">
        <w:rPr>
          <w:rFonts w:cs="Arial"/>
        </w:rPr>
        <w:t>w ramach operacji</w:t>
      </w:r>
      <w:r>
        <w:rPr>
          <w:rFonts w:cs="Arial"/>
        </w:rPr>
        <w:t>,</w:t>
      </w:r>
      <w:r w:rsidRPr="004C1DC8">
        <w:rPr>
          <w:rFonts w:cs="Arial"/>
        </w:rPr>
        <w:t xml:space="preserve"> wnioskodawc</w:t>
      </w:r>
      <w:r>
        <w:rPr>
          <w:rFonts w:cs="Arial"/>
        </w:rPr>
        <w:t>a określa</w:t>
      </w:r>
      <w:r w:rsidRPr="004C1DC8">
        <w:rPr>
          <w:rFonts w:cs="Arial"/>
        </w:rPr>
        <w:t xml:space="preserve"> w planie rozwoju współpracy w danym systemie jakości żywności</w:t>
      </w:r>
      <w:r>
        <w:rPr>
          <w:rFonts w:cs="Arial"/>
        </w:rPr>
        <w:t>, o którym mowa w ust. 5.</w:t>
      </w:r>
    </w:p>
    <w:p w14:paraId="5CA3173C" w14:textId="605CA5CC" w:rsidR="001779C5" w:rsidRDefault="00CD2452" w:rsidP="00C35F93">
      <w:pPr>
        <w:pStyle w:val="Akapitzlist"/>
        <w:numPr>
          <w:ilvl w:val="0"/>
          <w:numId w:val="42"/>
        </w:numPr>
        <w:rPr>
          <w:rFonts w:cs="Arial"/>
        </w:rPr>
      </w:pPr>
      <w:r w:rsidRPr="00EF267B">
        <w:rPr>
          <w:rFonts w:cs="Arial"/>
        </w:rPr>
        <w:t xml:space="preserve">Warunkiem przyznania pomocy jest przedłożenie przez wnioskodawcę </w:t>
      </w:r>
      <w:r w:rsidRPr="00A559FD">
        <w:rPr>
          <w:rFonts w:cs="Arial"/>
        </w:rPr>
        <w:t>wraz</w:t>
      </w:r>
      <w:ins w:id="251" w:author="Departament Rolnictwa Ekologicznego i Jakości Żywnoś" w:date="2025-09-04T11:38:00Z">
        <w:r w:rsidR="00024655">
          <w:rPr>
            <w:rFonts w:cs="Arial"/>
          </w:rPr>
          <w:br/>
        </w:r>
      </w:ins>
      <w:del w:id="252" w:author="Departament Rolnictwa Ekologicznego i Jakości Żywnoś" w:date="2025-09-04T11:38:00Z">
        <w:r w:rsidR="006822E5" w:rsidDel="00024655">
          <w:rPr>
            <w:rFonts w:cs="Arial"/>
          </w:rPr>
          <w:delText xml:space="preserve"> </w:delText>
        </w:r>
      </w:del>
      <w:r w:rsidRPr="00A559FD">
        <w:rPr>
          <w:rFonts w:cs="Arial"/>
        </w:rPr>
        <w:t>z WOPP</w:t>
      </w:r>
      <w:r>
        <w:rPr>
          <w:rFonts w:cs="Arial"/>
        </w:rPr>
        <w:t xml:space="preserve"> </w:t>
      </w:r>
      <w:r w:rsidRPr="00EF267B">
        <w:rPr>
          <w:rFonts w:cs="Arial"/>
        </w:rPr>
        <w:t xml:space="preserve">planu rozwoju współpracy w danym systemie jakości żywności oraz zobowiązanie się do zrealizowania tego planu przed złożeniem </w:t>
      </w:r>
      <w:r>
        <w:rPr>
          <w:rFonts w:cs="Arial"/>
        </w:rPr>
        <w:t xml:space="preserve">WOP </w:t>
      </w:r>
      <w:r w:rsidRPr="00EF267B">
        <w:rPr>
          <w:rFonts w:cs="Arial"/>
        </w:rPr>
        <w:t>końcową</w:t>
      </w:r>
      <w:r>
        <w:rPr>
          <w:rFonts w:cs="Arial"/>
        </w:rPr>
        <w:t>.</w:t>
      </w:r>
      <w:r w:rsidR="006822E5">
        <w:rPr>
          <w:rFonts w:cs="Arial"/>
        </w:rPr>
        <w:t xml:space="preserve">  </w:t>
      </w:r>
    </w:p>
    <w:p w14:paraId="77BF387A" w14:textId="17FFD7C2" w:rsidR="001779C5" w:rsidRPr="006822E5" w:rsidRDefault="00AE74E7" w:rsidP="006822E5">
      <w:pPr>
        <w:pStyle w:val="Akapitzlist"/>
        <w:numPr>
          <w:ilvl w:val="0"/>
          <w:numId w:val="42"/>
        </w:numPr>
        <w:rPr>
          <w:rFonts w:cs="Arial"/>
        </w:rPr>
      </w:pPr>
      <w:r w:rsidRPr="006822E5">
        <w:rPr>
          <w:rFonts w:cs="Arial"/>
        </w:rPr>
        <w:t>Plan rozwoju współpracy w danym systemie jakości żywności, o którym mowa</w:t>
      </w:r>
      <w:ins w:id="253" w:author="Departament Rolnictwa Ekologicznego i Jakości Żywnoś" w:date="2025-08-01T11:14:00Z">
        <w:r w:rsidR="00DB58A4" w:rsidRPr="006822E5">
          <w:rPr>
            <w:rFonts w:cs="Arial"/>
          </w:rPr>
          <w:br/>
        </w:r>
      </w:ins>
      <w:del w:id="254" w:author="Departament Rolnictwa Ekologicznego i Jakości Żywnoś" w:date="2025-08-01T11:14:00Z">
        <w:r w:rsidRPr="006822E5" w:rsidDel="00DB58A4">
          <w:rPr>
            <w:rFonts w:cs="Arial"/>
          </w:rPr>
          <w:delText xml:space="preserve"> </w:delText>
        </w:r>
      </w:del>
      <w:r w:rsidRPr="006822E5">
        <w:rPr>
          <w:rFonts w:cs="Arial"/>
        </w:rPr>
        <w:t xml:space="preserve">w ust. 5, zawiera wskazanie działań, wraz z ich uzasadnieniem, jakie podejmie wnioskodawca w celu zwiększenia wielkości produkcji lub wartości sprzedaży </w:t>
      </w:r>
      <w:r w:rsidRPr="006822E5">
        <w:rPr>
          <w:rFonts w:cs="Arial"/>
        </w:rPr>
        <w:lastRenderedPageBreak/>
        <w:t>produktów rolnych lub środków spożywczych wytworzonych w danym systemie jakości żywności, a także co najmniej jednego z działań, określonych w ust. 1 pkt 3, oraz następujące elementy:</w:t>
      </w:r>
    </w:p>
    <w:p w14:paraId="7DE69ECC" w14:textId="77777777" w:rsidR="001779C5" w:rsidRDefault="00CD2452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r w:rsidRPr="00EF267B">
        <w:rPr>
          <w:rFonts w:cs="Arial"/>
        </w:rPr>
        <w:t>formę organizacyjno-prawną wnioskodawc</w:t>
      </w:r>
      <w:r>
        <w:rPr>
          <w:rFonts w:cs="Arial"/>
        </w:rPr>
        <w:t>y;</w:t>
      </w:r>
    </w:p>
    <w:p w14:paraId="1366E954" w14:textId="77777777" w:rsidR="001779C5" w:rsidRDefault="00CD2452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r w:rsidRPr="00636AA5">
        <w:rPr>
          <w:rFonts w:cs="Arial"/>
        </w:rPr>
        <w:t>wskazanie skład</w:t>
      </w:r>
      <w:r>
        <w:rPr>
          <w:rFonts w:cs="Arial"/>
        </w:rPr>
        <w:t>u członkowskiego wnioskodawcy;</w:t>
      </w:r>
    </w:p>
    <w:p w14:paraId="6E1200AC" w14:textId="471984AA" w:rsidR="001779C5" w:rsidRDefault="00CD2452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r w:rsidRPr="00EF267B">
        <w:rPr>
          <w:rFonts w:cs="Arial"/>
        </w:rPr>
        <w:t>wskazanie produktów rolnych lub środków spoży</w:t>
      </w:r>
      <w:r>
        <w:rPr>
          <w:rFonts w:cs="Arial"/>
        </w:rPr>
        <w:t>w</w:t>
      </w:r>
      <w:r w:rsidRPr="00EF267B">
        <w:rPr>
          <w:rFonts w:cs="Arial"/>
        </w:rPr>
        <w:t xml:space="preserve">czych wytwarzanych </w:t>
      </w:r>
      <w:r>
        <w:rPr>
          <w:rFonts w:cs="Arial"/>
        </w:rPr>
        <w:br/>
      </w:r>
      <w:r w:rsidRPr="00EF267B">
        <w:rPr>
          <w:rFonts w:cs="Arial"/>
        </w:rPr>
        <w:t xml:space="preserve">w ramach </w:t>
      </w:r>
      <w:r>
        <w:rPr>
          <w:rFonts w:cs="Arial"/>
        </w:rPr>
        <w:t xml:space="preserve">danego </w:t>
      </w:r>
      <w:r w:rsidRPr="00EF267B">
        <w:rPr>
          <w:rFonts w:cs="Arial"/>
        </w:rPr>
        <w:t>systemu jakości żywności, któr</w:t>
      </w:r>
      <w:ins w:id="255" w:author="Departament Rolnictwa Ekologiczego i Jakości Żywnoś" w:date="2025-08-07T14:51:00Z">
        <w:r w:rsidR="00A663E2">
          <w:rPr>
            <w:rFonts w:cs="Arial"/>
          </w:rPr>
          <w:t>ych</w:t>
        </w:r>
      </w:ins>
      <w:del w:id="256" w:author="Departament Rolnictwa Ekologiczego i Jakości Żywnoś" w:date="2025-08-07T14:51:00Z">
        <w:r w:rsidRPr="00EF267B" w:rsidDel="00A663E2">
          <w:rPr>
            <w:rFonts w:cs="Arial"/>
          </w:rPr>
          <w:delText>ego</w:delText>
        </w:r>
      </w:del>
      <w:r w:rsidRPr="00EF267B">
        <w:rPr>
          <w:rFonts w:cs="Arial"/>
        </w:rPr>
        <w:t xml:space="preserve"> dotyczy plan rozwoju współpracy</w:t>
      </w:r>
      <w:r>
        <w:rPr>
          <w:rFonts w:cs="Arial"/>
        </w:rPr>
        <w:t>;</w:t>
      </w:r>
    </w:p>
    <w:p w14:paraId="43B0B96D" w14:textId="77777777" w:rsidR="001779C5" w:rsidRDefault="00CD2452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r w:rsidRPr="0050688A">
        <w:rPr>
          <w:rFonts w:cs="Arial"/>
        </w:rPr>
        <w:t>wskazanie członków wnioskodawcy</w:t>
      </w:r>
      <w:r w:rsidRPr="00413253">
        <w:rPr>
          <w:rFonts w:cs="Arial"/>
        </w:rPr>
        <w:t xml:space="preserve"> </w:t>
      </w:r>
      <w:r>
        <w:rPr>
          <w:rFonts w:cs="Arial"/>
        </w:rPr>
        <w:t>(z wyjątkiem spółdzielni, która sama jest producentem produktu/produktów</w:t>
      </w:r>
      <w:r w:rsidRPr="00413253">
        <w:rPr>
          <w:rFonts w:cs="Arial"/>
        </w:rPr>
        <w:t xml:space="preserve"> w ramach </w:t>
      </w:r>
      <w:r>
        <w:rPr>
          <w:rFonts w:cs="Arial"/>
        </w:rPr>
        <w:t xml:space="preserve">danego </w:t>
      </w:r>
      <w:r w:rsidRPr="00413253">
        <w:rPr>
          <w:rFonts w:cs="Arial"/>
        </w:rPr>
        <w:t>systemu jakości żywności</w:t>
      </w:r>
      <w:r>
        <w:rPr>
          <w:rFonts w:cs="Arial"/>
        </w:rPr>
        <w:t>),</w:t>
      </w:r>
      <w:r w:rsidRPr="0050688A">
        <w:rPr>
          <w:rFonts w:cs="Arial"/>
        </w:rPr>
        <w:t xml:space="preserve"> posiadających ważny</w:t>
      </w:r>
      <w:r w:rsidRPr="00714D0D">
        <w:t xml:space="preserve"> </w:t>
      </w:r>
      <w:r w:rsidRPr="0050688A">
        <w:rPr>
          <w:rFonts w:cs="Arial"/>
        </w:rPr>
        <w:t>dokument potwierdzający wytwarzanie produktu/produktów w ramach systemu jakości żywności, których dotyczy WOPP</w:t>
      </w:r>
      <w:r>
        <w:rPr>
          <w:rFonts w:cs="Arial"/>
        </w:rPr>
        <w:t>;</w:t>
      </w:r>
    </w:p>
    <w:p w14:paraId="6DC656A6" w14:textId="77777777" w:rsidR="001779C5" w:rsidRDefault="00CD2452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r w:rsidRPr="00A234C4">
        <w:rPr>
          <w:rFonts w:cs="Arial"/>
        </w:rPr>
        <w:t>cel</w:t>
      </w:r>
      <w:r>
        <w:rPr>
          <w:rFonts w:cs="Arial"/>
        </w:rPr>
        <w:t>e</w:t>
      </w:r>
      <w:r w:rsidRPr="00A234C4">
        <w:rPr>
          <w:rFonts w:cs="Arial"/>
        </w:rPr>
        <w:t xml:space="preserve"> operacji, o który</w:t>
      </w:r>
      <w:r>
        <w:rPr>
          <w:rFonts w:cs="Arial"/>
        </w:rPr>
        <w:t>ch</w:t>
      </w:r>
      <w:r w:rsidRPr="00A234C4">
        <w:rPr>
          <w:rFonts w:cs="Arial"/>
        </w:rPr>
        <w:t xml:space="preserve"> mowa </w:t>
      </w:r>
      <w:r>
        <w:rPr>
          <w:rFonts w:cs="Arial"/>
        </w:rPr>
        <w:t xml:space="preserve">w </w:t>
      </w:r>
      <w:r w:rsidRPr="00A234C4">
        <w:rPr>
          <w:rFonts w:cs="Arial"/>
        </w:rPr>
        <w:t>ust. 1</w:t>
      </w:r>
      <w:r>
        <w:rPr>
          <w:rFonts w:cs="Arial"/>
        </w:rPr>
        <w:t>,</w:t>
      </w:r>
      <w:r w:rsidRPr="00A234C4">
        <w:rPr>
          <w:rFonts w:cs="Arial"/>
        </w:rPr>
        <w:t xml:space="preserve"> wraz z deklaracją osiągnięcia  wymagań, o których mowa w ust. 1 pkt 1 lub </w:t>
      </w:r>
      <w:r>
        <w:rPr>
          <w:rFonts w:cs="Arial"/>
        </w:rPr>
        <w:t xml:space="preserve">pkt 2 </w:t>
      </w:r>
      <w:r w:rsidRPr="00A234C4">
        <w:rPr>
          <w:rFonts w:cs="Arial"/>
        </w:rPr>
        <w:t>oraz</w:t>
      </w:r>
      <w:r>
        <w:rPr>
          <w:rFonts w:cs="Arial"/>
        </w:rPr>
        <w:t xml:space="preserve"> zrealizowania</w:t>
      </w:r>
      <w:r w:rsidRPr="00A234C4">
        <w:rPr>
          <w:rFonts w:cs="Arial"/>
        </w:rPr>
        <w:t xml:space="preserve"> jednego z </w:t>
      </w:r>
      <w:r>
        <w:rPr>
          <w:rFonts w:cs="Arial"/>
        </w:rPr>
        <w:t>działań</w:t>
      </w:r>
      <w:r w:rsidRPr="00A234C4">
        <w:rPr>
          <w:rFonts w:cs="Arial"/>
        </w:rPr>
        <w:t xml:space="preserve"> określonych w </w:t>
      </w:r>
      <w:r>
        <w:rPr>
          <w:rFonts w:cs="Arial"/>
        </w:rPr>
        <w:t>ust.1 pkt 3;</w:t>
      </w:r>
    </w:p>
    <w:p w14:paraId="6CF70627" w14:textId="77777777" w:rsidR="001779C5" w:rsidRDefault="00CD2452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r w:rsidRPr="00A234C4">
        <w:rPr>
          <w:rFonts w:cs="Arial"/>
          <w:noProof/>
        </w:rPr>
        <w:t>harmonogram dotyczący 4</w:t>
      </w:r>
      <w:r>
        <w:rPr>
          <w:rFonts w:cs="Arial"/>
          <w:noProof/>
        </w:rPr>
        <w:t xml:space="preserve"> </w:t>
      </w:r>
      <w:r w:rsidRPr="00A234C4">
        <w:rPr>
          <w:rFonts w:cs="Arial"/>
          <w:noProof/>
        </w:rPr>
        <w:t>etapów</w:t>
      </w:r>
      <w:r>
        <w:rPr>
          <w:rFonts w:cs="Arial"/>
          <w:noProof/>
        </w:rPr>
        <w:t xml:space="preserve"> realizacji operacji</w:t>
      </w:r>
      <w:r w:rsidRPr="00A234C4">
        <w:rPr>
          <w:rFonts w:cs="Arial"/>
          <w:noProof/>
        </w:rPr>
        <w:t>, który zawiera</w:t>
      </w:r>
      <w:r>
        <w:rPr>
          <w:rFonts w:cs="Arial"/>
          <w:noProof/>
        </w:rPr>
        <w:t>:</w:t>
      </w:r>
    </w:p>
    <w:p w14:paraId="5BB3FD14" w14:textId="77777777" w:rsidR="001779C5" w:rsidRDefault="00CD2452" w:rsidP="00C35F93">
      <w:pPr>
        <w:pStyle w:val="Akapitzlist"/>
        <w:numPr>
          <w:ilvl w:val="2"/>
          <w:numId w:val="42"/>
        </w:numPr>
        <w:ind w:left="1077" w:hanging="357"/>
        <w:rPr>
          <w:rFonts w:cs="Arial"/>
        </w:rPr>
      </w:pPr>
      <w:r>
        <w:rPr>
          <w:rFonts w:cs="Arial"/>
        </w:rPr>
        <w:t xml:space="preserve">wskazanie co najmniej 5 z 7 </w:t>
      </w:r>
      <w:r w:rsidRPr="00A234C4">
        <w:rPr>
          <w:rFonts w:cs="Arial"/>
        </w:rPr>
        <w:t>zada</w:t>
      </w:r>
      <w:r>
        <w:rPr>
          <w:rFonts w:cs="Arial"/>
        </w:rPr>
        <w:t>ń</w:t>
      </w:r>
      <w:r w:rsidRPr="00A234C4">
        <w:rPr>
          <w:rFonts w:cs="Arial"/>
        </w:rPr>
        <w:t xml:space="preserve"> do prz</w:t>
      </w:r>
      <w:r>
        <w:rPr>
          <w:rFonts w:cs="Arial"/>
        </w:rPr>
        <w:t>eprowadzenia w ramach obszaru A, oraz</w:t>
      </w:r>
    </w:p>
    <w:p w14:paraId="2300CC4C" w14:textId="77777777" w:rsidR="001779C5" w:rsidRPr="0040785E" w:rsidRDefault="00CD2452" w:rsidP="00C35F93">
      <w:pPr>
        <w:pStyle w:val="Akapitzlist"/>
        <w:numPr>
          <w:ilvl w:val="2"/>
          <w:numId w:val="42"/>
        </w:numPr>
        <w:ind w:left="1077" w:hanging="357"/>
        <w:rPr>
          <w:rFonts w:cs="Arial"/>
        </w:rPr>
      </w:pPr>
      <w:r w:rsidRPr="0040785E">
        <w:rPr>
          <w:rFonts w:cs="Arial"/>
        </w:rPr>
        <w:t>planowane do poniesienia koszty kwalifikowalne w ramach obszaru B</w:t>
      </w:r>
      <w:r>
        <w:rPr>
          <w:rFonts w:cs="Arial"/>
        </w:rPr>
        <w:t>;</w:t>
      </w:r>
    </w:p>
    <w:p w14:paraId="70AA45E4" w14:textId="77777777" w:rsidR="001779C5" w:rsidRDefault="00CD2452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r w:rsidRPr="0050688A">
        <w:rPr>
          <w:rFonts w:cs="Arial"/>
        </w:rPr>
        <w:t>opis wyjściowej i docelowej sytuacji wnioskodawcy</w:t>
      </w:r>
      <w:r>
        <w:rPr>
          <w:rFonts w:cs="Arial"/>
        </w:rPr>
        <w:t xml:space="preserve"> lub członków wnioskodawcy,</w:t>
      </w:r>
      <w:r w:rsidRPr="0050688A">
        <w:rPr>
          <w:rFonts w:cs="Arial"/>
        </w:rPr>
        <w:t xml:space="preserve"> który obejmuje</w:t>
      </w:r>
      <w:r>
        <w:rPr>
          <w:rFonts w:cs="Arial"/>
        </w:rPr>
        <w:t>:</w:t>
      </w:r>
    </w:p>
    <w:p w14:paraId="4F482434" w14:textId="073D30A1" w:rsidR="001779C5" w:rsidRDefault="00A663E2" w:rsidP="00C35F93">
      <w:pPr>
        <w:pStyle w:val="Akapitzlist"/>
        <w:numPr>
          <w:ilvl w:val="2"/>
          <w:numId w:val="42"/>
        </w:numPr>
        <w:ind w:left="1077" w:hanging="357"/>
        <w:rPr>
          <w:rFonts w:cs="Arial"/>
        </w:rPr>
      </w:pPr>
      <w:ins w:id="257" w:author="Departament Rolnictwa Ekologiczego i Jakości Żywnoś" w:date="2025-08-07T14:51:00Z">
        <w:r>
          <w:rPr>
            <w:rFonts w:cs="Arial"/>
          </w:rPr>
          <w:t xml:space="preserve">szczegółowy opis </w:t>
        </w:r>
      </w:ins>
      <w:r w:rsidR="00CD2452" w:rsidRPr="009B354B">
        <w:rPr>
          <w:rFonts w:cs="Arial"/>
        </w:rPr>
        <w:t>zaso</w:t>
      </w:r>
      <w:ins w:id="258" w:author="Departament Rolnictwa Ekologiczego i Jakości Żywnoś" w:date="2025-08-18T10:28:00Z">
        <w:r w:rsidR="00572C8F">
          <w:rPr>
            <w:rFonts w:cs="Arial"/>
          </w:rPr>
          <w:t>b</w:t>
        </w:r>
      </w:ins>
      <w:ins w:id="259" w:author="Departament Rolnictwa Ekologiczego i Jakości Żywnoś" w:date="2025-08-07T14:51:00Z">
        <w:r>
          <w:rPr>
            <w:rFonts w:cs="Arial"/>
          </w:rPr>
          <w:t>ów</w:t>
        </w:r>
      </w:ins>
      <w:del w:id="260" w:author="Departament Rolnictwa Ekologiczego i Jakości Żywnoś" w:date="2025-08-07T14:51:00Z">
        <w:r w:rsidR="00CD2452" w:rsidRPr="009B354B" w:rsidDel="00A663E2">
          <w:rPr>
            <w:rFonts w:cs="Arial"/>
          </w:rPr>
          <w:delText>b</w:delText>
        </w:r>
        <w:r w:rsidR="00CD2452" w:rsidDel="00A663E2">
          <w:rPr>
            <w:rFonts w:cs="Arial"/>
          </w:rPr>
          <w:delText>y</w:delText>
        </w:r>
      </w:del>
      <w:r w:rsidR="00CD2452" w:rsidRPr="009B354B">
        <w:rPr>
          <w:rFonts w:cs="Arial"/>
        </w:rPr>
        <w:t xml:space="preserve"> wykorzystywan</w:t>
      </w:r>
      <w:ins w:id="261" w:author="Departament Rolnictwa Ekologiczego i Jakości Żywnoś" w:date="2025-08-07T14:51:00Z">
        <w:r>
          <w:rPr>
            <w:rFonts w:cs="Arial"/>
          </w:rPr>
          <w:t>ych</w:t>
        </w:r>
      </w:ins>
      <w:del w:id="262" w:author="Departament Rolnictwa Ekologiczego i Jakości Żywnoś" w:date="2025-08-07T14:51:00Z">
        <w:r w:rsidR="00CD2452" w:rsidDel="00A663E2">
          <w:rPr>
            <w:rFonts w:cs="Arial"/>
          </w:rPr>
          <w:delText>e</w:delText>
        </w:r>
      </w:del>
      <w:r w:rsidR="00CD2452" w:rsidRPr="009B354B">
        <w:rPr>
          <w:rFonts w:cs="Arial"/>
        </w:rPr>
        <w:t xml:space="preserve"> do prowadzenia działalności</w:t>
      </w:r>
      <w:ins w:id="263" w:author="Departament Rolnictwa Ekologiczego i Jakości Żywnoś" w:date="2025-08-07T14:52:00Z">
        <w:r w:rsidR="00AA465D">
          <w:rPr>
            <w:rFonts w:cs="Arial"/>
          </w:rPr>
          <w:t xml:space="preserve"> w zakresie produktu/produktów będących przedmiotem operacji</w:t>
        </w:r>
      </w:ins>
      <w:r w:rsidR="00CD2452" w:rsidRPr="009B354B">
        <w:rPr>
          <w:rFonts w:cs="Arial"/>
        </w:rPr>
        <w:t xml:space="preserve"> w ramach danego systemu jakości żywności</w:t>
      </w:r>
      <w:r w:rsidR="00CD2452">
        <w:rPr>
          <w:rFonts w:cs="Arial"/>
        </w:rPr>
        <w:t>,</w:t>
      </w:r>
    </w:p>
    <w:p w14:paraId="1DA1B9C8" w14:textId="1734819C" w:rsidR="001779C5" w:rsidRPr="0040785E" w:rsidRDefault="00CD2452" w:rsidP="00C35F93">
      <w:pPr>
        <w:pStyle w:val="Akapitzlist"/>
        <w:numPr>
          <w:ilvl w:val="2"/>
          <w:numId w:val="42"/>
        </w:numPr>
        <w:ind w:left="1077" w:hanging="357"/>
        <w:rPr>
          <w:rFonts w:cs="Arial"/>
        </w:rPr>
      </w:pPr>
      <w:r>
        <w:rPr>
          <w:rFonts w:eastAsiaTheme="minorHAnsi" w:cs="Arial"/>
          <w:lang w:eastAsia="en-US"/>
        </w:rPr>
        <w:t>w</w:t>
      </w:r>
      <w:r w:rsidRPr="00EF267B">
        <w:rPr>
          <w:rFonts w:eastAsiaTheme="minorHAnsi" w:cs="Arial"/>
          <w:lang w:eastAsia="en-US"/>
        </w:rPr>
        <w:t>ielkoś</w:t>
      </w:r>
      <w:r>
        <w:rPr>
          <w:rFonts w:eastAsiaTheme="minorHAnsi" w:cs="Arial"/>
          <w:lang w:eastAsia="en-US"/>
        </w:rPr>
        <w:t xml:space="preserve">ć </w:t>
      </w:r>
      <w:r w:rsidRPr="00EF267B">
        <w:rPr>
          <w:rFonts w:eastAsiaTheme="minorHAnsi" w:cs="Arial"/>
          <w:lang w:eastAsia="en-US"/>
        </w:rPr>
        <w:t>bazow</w:t>
      </w:r>
      <w:r>
        <w:rPr>
          <w:rFonts w:eastAsiaTheme="minorHAnsi" w:cs="Arial"/>
          <w:lang w:eastAsia="en-US"/>
        </w:rPr>
        <w:t xml:space="preserve">ej </w:t>
      </w:r>
      <w:r w:rsidRPr="00EF267B">
        <w:rPr>
          <w:rFonts w:eastAsiaTheme="minorHAnsi" w:cs="Arial"/>
          <w:lang w:eastAsia="en-US"/>
        </w:rPr>
        <w:t>produkcji oraz wielkoś</w:t>
      </w:r>
      <w:r>
        <w:rPr>
          <w:rFonts w:eastAsiaTheme="minorHAnsi" w:cs="Arial"/>
          <w:lang w:eastAsia="en-US"/>
        </w:rPr>
        <w:t>ć</w:t>
      </w:r>
      <w:r w:rsidRPr="00EF267B">
        <w:rPr>
          <w:rFonts w:eastAsiaTheme="minorHAnsi" w:cs="Arial"/>
          <w:lang w:eastAsia="en-US"/>
        </w:rPr>
        <w:t xml:space="preserve"> docelow</w:t>
      </w:r>
      <w:r>
        <w:rPr>
          <w:rFonts w:eastAsiaTheme="minorHAnsi" w:cs="Arial"/>
          <w:lang w:eastAsia="en-US"/>
        </w:rPr>
        <w:t>ej</w:t>
      </w:r>
      <w:r w:rsidRPr="00EF267B">
        <w:rPr>
          <w:rFonts w:eastAsiaTheme="minorHAnsi" w:cs="Arial"/>
          <w:lang w:eastAsia="en-US"/>
        </w:rPr>
        <w:t xml:space="preserve"> produkcji </w:t>
      </w:r>
      <w:del w:id="264" w:author="Departament Rolnictwa Ekologicznego i Jakości Żywnoś" w:date="2025-08-01T11:15:00Z">
        <w:r w:rsidRPr="00EF267B" w:rsidDel="00DB58A4">
          <w:rPr>
            <w:rFonts w:eastAsiaTheme="minorHAnsi" w:cs="Arial"/>
            <w:lang w:eastAsia="en-US"/>
          </w:rPr>
          <w:delText xml:space="preserve"> </w:delText>
        </w:r>
      </w:del>
      <w:r w:rsidRPr="00EF267B">
        <w:rPr>
          <w:rFonts w:eastAsiaTheme="minorHAnsi" w:cs="Arial"/>
          <w:lang w:eastAsia="en-US"/>
        </w:rPr>
        <w:t xml:space="preserve">produktów rolnych lub środków spożywczych wytwarzanych w ramach systemów jakości żywności przez wnioskodawcę lub przez członków wnioskodawcy, </w:t>
      </w:r>
      <w:r>
        <w:rPr>
          <w:rFonts w:eastAsiaTheme="minorHAnsi" w:cs="Arial"/>
          <w:lang w:eastAsia="en-US"/>
        </w:rPr>
        <w:br/>
        <w:t>z uwzględnieniem wzrostu o wartość wskazaną w ust. 1</w:t>
      </w:r>
      <w:r w:rsidRPr="00EF267B">
        <w:rPr>
          <w:rFonts w:eastAsiaTheme="minorHAnsi" w:cs="Arial"/>
          <w:lang w:eastAsia="en-US"/>
        </w:rPr>
        <w:t xml:space="preserve"> pkt 1</w:t>
      </w:r>
      <w:r>
        <w:rPr>
          <w:rFonts w:eastAsiaTheme="minorHAnsi" w:cs="Arial"/>
          <w:lang w:eastAsia="en-US"/>
        </w:rPr>
        <w:t>, lub</w:t>
      </w:r>
    </w:p>
    <w:p w14:paraId="6060EDCB" w14:textId="77777777" w:rsidR="001779C5" w:rsidRPr="0040785E" w:rsidRDefault="00CD2452" w:rsidP="00C35F93">
      <w:pPr>
        <w:pStyle w:val="Akapitzlist"/>
        <w:numPr>
          <w:ilvl w:val="2"/>
          <w:numId w:val="42"/>
        </w:numPr>
        <w:ind w:left="1077" w:hanging="357"/>
        <w:rPr>
          <w:rFonts w:cs="Arial"/>
        </w:rPr>
      </w:pPr>
      <w:r w:rsidRPr="00EF267B">
        <w:rPr>
          <w:rFonts w:eastAsiaTheme="minorHAnsi" w:cs="Arial"/>
          <w:lang w:eastAsia="en-US"/>
        </w:rPr>
        <w:t>wartoś</w:t>
      </w:r>
      <w:r>
        <w:rPr>
          <w:rFonts w:eastAsiaTheme="minorHAnsi" w:cs="Arial"/>
          <w:lang w:eastAsia="en-US"/>
        </w:rPr>
        <w:t>ć</w:t>
      </w:r>
      <w:r w:rsidRPr="00EF267B">
        <w:rPr>
          <w:rFonts w:eastAsiaTheme="minorHAnsi" w:cs="Arial"/>
          <w:lang w:eastAsia="en-US"/>
        </w:rPr>
        <w:t xml:space="preserve"> bazow</w:t>
      </w:r>
      <w:r>
        <w:rPr>
          <w:rFonts w:eastAsiaTheme="minorHAnsi" w:cs="Arial"/>
          <w:lang w:eastAsia="en-US"/>
        </w:rPr>
        <w:t xml:space="preserve">ej </w:t>
      </w:r>
      <w:r w:rsidRPr="00EF267B">
        <w:rPr>
          <w:rFonts w:eastAsiaTheme="minorHAnsi" w:cs="Arial"/>
          <w:lang w:eastAsia="en-US"/>
        </w:rPr>
        <w:t>sprzedaży oraz wartoś</w:t>
      </w:r>
      <w:r>
        <w:rPr>
          <w:rFonts w:eastAsiaTheme="minorHAnsi" w:cs="Arial"/>
          <w:lang w:eastAsia="en-US"/>
        </w:rPr>
        <w:t xml:space="preserve">ć </w:t>
      </w:r>
      <w:r w:rsidRPr="00EF267B">
        <w:rPr>
          <w:rFonts w:eastAsiaTheme="minorHAnsi" w:cs="Arial"/>
          <w:lang w:eastAsia="en-US"/>
        </w:rPr>
        <w:t>docelow</w:t>
      </w:r>
      <w:r>
        <w:rPr>
          <w:rFonts w:eastAsiaTheme="minorHAnsi" w:cs="Arial"/>
          <w:lang w:eastAsia="en-US"/>
        </w:rPr>
        <w:t>ej</w:t>
      </w:r>
      <w:r w:rsidRPr="00EF267B">
        <w:rPr>
          <w:rFonts w:eastAsiaTheme="minorHAnsi" w:cs="Arial"/>
          <w:lang w:eastAsia="en-US"/>
        </w:rPr>
        <w:t xml:space="preserve"> sprzedaży, produktów rolnych lub środków spożywczych wytwarzanych w ramach systemów jakości żywności przez wnioskodawcę lub przez członków wnioskodawcy, </w:t>
      </w:r>
      <w:r>
        <w:rPr>
          <w:rFonts w:eastAsiaTheme="minorHAnsi" w:cs="Arial"/>
          <w:lang w:eastAsia="en-US"/>
        </w:rPr>
        <w:br/>
        <w:t xml:space="preserve">z uwzględnieniem wzrostu o wartości wskazane w ust. 1 </w:t>
      </w:r>
      <w:r w:rsidRPr="00EF267B">
        <w:rPr>
          <w:rFonts w:eastAsiaTheme="minorHAnsi" w:cs="Arial"/>
          <w:lang w:eastAsia="en-US"/>
        </w:rPr>
        <w:t xml:space="preserve">pkt </w:t>
      </w:r>
      <w:r>
        <w:rPr>
          <w:rFonts w:eastAsiaTheme="minorHAnsi" w:cs="Arial"/>
          <w:lang w:eastAsia="en-US"/>
        </w:rPr>
        <w:t>2;</w:t>
      </w:r>
    </w:p>
    <w:p w14:paraId="018F712C" w14:textId="222AA3E3" w:rsidR="001779C5" w:rsidRDefault="00AA465D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ins w:id="265" w:author="Departament Rolnictwa Ekologiczego i Jakości Żywnoś" w:date="2025-08-07T14:52:00Z">
        <w:r>
          <w:rPr>
            <w:rFonts w:cs="Arial"/>
          </w:rPr>
          <w:lastRenderedPageBreak/>
          <w:t xml:space="preserve">szczegółowy opis </w:t>
        </w:r>
      </w:ins>
      <w:r w:rsidR="00CD2452" w:rsidRPr="004B7A6F">
        <w:rPr>
          <w:rFonts w:cs="Arial"/>
        </w:rPr>
        <w:t>charakterystyk</w:t>
      </w:r>
      <w:del w:id="266" w:author="Departament Rolnictwa Ekologiczego i Jakości Żywnoś" w:date="2025-08-07T14:53:00Z">
        <w:r w:rsidR="00CD2452" w:rsidRPr="004B7A6F" w:rsidDel="001D0B1C">
          <w:rPr>
            <w:rFonts w:cs="Arial"/>
          </w:rPr>
          <w:delText>ę</w:delText>
        </w:r>
      </w:del>
      <w:ins w:id="267" w:author="Departament Rolnictwa Ekologiczego i Jakości Żywnoś" w:date="2025-08-07T14:53:00Z">
        <w:r w:rsidR="001D0B1C">
          <w:rPr>
            <w:rFonts w:cs="Arial"/>
          </w:rPr>
          <w:t>i</w:t>
        </w:r>
      </w:ins>
      <w:r w:rsidR="00CD2452" w:rsidRPr="004B7A6F">
        <w:rPr>
          <w:rFonts w:cs="Arial"/>
        </w:rPr>
        <w:t xml:space="preserve"> rynku, na </w:t>
      </w:r>
      <w:r w:rsidR="00CD2452">
        <w:rPr>
          <w:rFonts w:cs="Arial"/>
        </w:rPr>
        <w:t>którym</w:t>
      </w:r>
      <w:r w:rsidR="00CD2452" w:rsidRPr="004B7A6F">
        <w:rPr>
          <w:rFonts w:cs="Arial"/>
        </w:rPr>
        <w:t xml:space="preserve"> prowadzona będzie działalność</w:t>
      </w:r>
      <w:r w:rsidR="00CD2452">
        <w:rPr>
          <w:rFonts w:cs="Arial"/>
        </w:rPr>
        <w:t>,</w:t>
      </w:r>
      <w:r w:rsidR="00B41E52">
        <w:rPr>
          <w:rFonts w:cs="Arial"/>
        </w:rPr>
        <w:t xml:space="preserve"> </w:t>
      </w:r>
      <w:r w:rsidR="00CD2452">
        <w:rPr>
          <w:rFonts w:cs="Arial"/>
        </w:rPr>
        <w:t>w szczególności dotycząc</w:t>
      </w:r>
      <w:ins w:id="268" w:author="Departament Rolnictwa Ekologicznego i Jakości Żywnoś" w:date="2025-09-24T12:26:00Z" w16du:dateUtc="2025-09-24T10:26:00Z">
        <w:r w:rsidR="004D2A50">
          <w:rPr>
            <w:rFonts w:cs="Arial"/>
          </w:rPr>
          <w:t>y</w:t>
        </w:r>
      </w:ins>
      <w:del w:id="269" w:author="Departament Rolnictwa Ekologicznego i Jakości Żywnoś" w:date="2025-09-24T12:26:00Z" w16du:dateUtc="2025-09-24T10:26:00Z">
        <w:r w:rsidR="00CD2452" w:rsidDel="004D2A50">
          <w:rPr>
            <w:rFonts w:cs="Arial"/>
          </w:rPr>
          <w:delText>ą</w:delText>
        </w:r>
      </w:del>
      <w:r w:rsidR="00CD2452">
        <w:rPr>
          <w:rFonts w:cs="Arial"/>
        </w:rPr>
        <w:t xml:space="preserve"> </w:t>
      </w:r>
      <w:r w:rsidR="00CD2452" w:rsidRPr="004B7A6F">
        <w:rPr>
          <w:rFonts w:cs="Arial"/>
        </w:rPr>
        <w:t>bezpośredn</w:t>
      </w:r>
      <w:r w:rsidR="00CD2452">
        <w:rPr>
          <w:rFonts w:cs="Arial"/>
        </w:rPr>
        <w:t>iej</w:t>
      </w:r>
      <w:r w:rsidR="00CD2452" w:rsidRPr="004B7A6F">
        <w:rPr>
          <w:rFonts w:cs="Arial"/>
        </w:rPr>
        <w:t xml:space="preserve"> konkurencj</w:t>
      </w:r>
      <w:r w:rsidR="00CD2452">
        <w:rPr>
          <w:rFonts w:cs="Arial"/>
        </w:rPr>
        <w:t>i</w:t>
      </w:r>
      <w:ins w:id="270" w:author="Departament Rolnictwa Ekologicznego i Jakości Żywnoś" w:date="2025-09-16T10:13:00Z" w16du:dateUtc="2025-09-16T08:13:00Z">
        <w:r w:rsidR="00B41E52">
          <w:rPr>
            <w:rFonts w:cs="Arial"/>
          </w:rPr>
          <w:br/>
        </w:r>
      </w:ins>
      <w:del w:id="271" w:author="Departament Rolnictwa Ekologicznego i Jakości Żywnoś" w:date="2025-09-16T10:13:00Z" w16du:dateUtc="2025-09-16T08:13:00Z">
        <w:r w:rsidR="00CD2452" w:rsidDel="00B41E52">
          <w:rPr>
            <w:rFonts w:cs="Arial"/>
          </w:rPr>
          <w:delText xml:space="preserve"> </w:delText>
        </w:r>
      </w:del>
      <w:r w:rsidR="00CD2452">
        <w:rPr>
          <w:rFonts w:cs="Arial"/>
        </w:rPr>
        <w:t xml:space="preserve">i </w:t>
      </w:r>
      <w:r w:rsidR="00CD2452" w:rsidRPr="004B7A6F">
        <w:rPr>
          <w:rFonts w:cs="Arial"/>
        </w:rPr>
        <w:t>potencjaln</w:t>
      </w:r>
      <w:r w:rsidR="00CD2452">
        <w:rPr>
          <w:rFonts w:cs="Arial"/>
        </w:rPr>
        <w:t>ych</w:t>
      </w:r>
      <w:r w:rsidR="00CD2452" w:rsidRPr="004B7A6F">
        <w:rPr>
          <w:rFonts w:cs="Arial"/>
        </w:rPr>
        <w:t xml:space="preserve"> klien</w:t>
      </w:r>
      <w:r w:rsidR="00CD2452">
        <w:rPr>
          <w:rFonts w:cs="Arial"/>
        </w:rPr>
        <w:t>tów</w:t>
      </w:r>
      <w:ins w:id="272" w:author="Departament Rolnictwa Ekologiczego i Jakości Żywnoś" w:date="2025-08-07T14:53:00Z">
        <w:r w:rsidR="001D0B1C">
          <w:rPr>
            <w:rFonts w:cs="Arial"/>
          </w:rPr>
          <w:t xml:space="preserve"> dla produktu/produktów będących przedmiotem operacji</w:t>
        </w:r>
      </w:ins>
      <w:r w:rsidR="00CD2452">
        <w:rPr>
          <w:rFonts w:cs="Arial"/>
        </w:rPr>
        <w:t>;</w:t>
      </w:r>
    </w:p>
    <w:p w14:paraId="76F55217" w14:textId="6499EC92" w:rsidR="001779C5" w:rsidRDefault="001D0B1C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ins w:id="273" w:author="Departament Rolnictwa Ekologiczego i Jakości Żywnoś" w:date="2025-08-07T14:53:00Z">
        <w:r>
          <w:rPr>
            <w:rFonts w:cs="Arial"/>
          </w:rPr>
          <w:t>sz</w:t>
        </w:r>
        <w:r w:rsidR="00CE3987">
          <w:rPr>
            <w:rFonts w:cs="Arial"/>
          </w:rPr>
          <w:t>czegół</w:t>
        </w:r>
      </w:ins>
      <w:ins w:id="274" w:author="Departament Rolnictwa Ekologiczego i Jakości Żywnoś" w:date="2025-08-07T14:54:00Z">
        <w:r w:rsidR="00CE3987">
          <w:rPr>
            <w:rFonts w:cs="Arial"/>
          </w:rPr>
          <w:t xml:space="preserve">owy opis </w:t>
        </w:r>
      </w:ins>
      <w:r w:rsidR="00CD2452">
        <w:rPr>
          <w:rFonts w:cs="Arial"/>
        </w:rPr>
        <w:t>wyb</w:t>
      </w:r>
      <w:ins w:id="275" w:author="Departament Rolnictwa Ekologiczego i Jakości Żywnoś" w:date="2025-08-07T14:54:00Z">
        <w:r w:rsidR="00CE3987">
          <w:rPr>
            <w:rFonts w:cs="Arial"/>
          </w:rPr>
          <w:t>oru</w:t>
        </w:r>
      </w:ins>
      <w:del w:id="276" w:author="Departament Rolnictwa Ekologiczego i Jakości Żywnoś" w:date="2025-08-07T14:54:00Z">
        <w:r w:rsidR="00CD2452" w:rsidDel="00CE3987">
          <w:rPr>
            <w:rFonts w:cs="Arial"/>
          </w:rPr>
          <w:delText>ór</w:delText>
        </w:r>
      </w:del>
      <w:r w:rsidR="00CD2452">
        <w:rPr>
          <w:rFonts w:cs="Arial"/>
        </w:rPr>
        <w:t xml:space="preserve"> strategii, tj. sposobu</w:t>
      </w:r>
      <w:r w:rsidR="00CD2452" w:rsidRPr="004B7A6F">
        <w:rPr>
          <w:rFonts w:cs="Arial"/>
        </w:rPr>
        <w:t xml:space="preserve"> w jaki prowadzona będzie sprzedaż</w:t>
      </w:r>
      <w:ins w:id="277" w:author="Departament Rolnictwa Ekologiczego i Jakości Żywnoś" w:date="2025-08-07T14:54:00Z">
        <w:r w:rsidR="00CE3987">
          <w:rPr>
            <w:rFonts w:cs="Arial"/>
          </w:rPr>
          <w:t xml:space="preserve"> produktu/produktów</w:t>
        </w:r>
        <w:r w:rsidR="00E1767E">
          <w:rPr>
            <w:rFonts w:cs="Arial"/>
          </w:rPr>
          <w:t xml:space="preserve"> będących przedmiotem operacji</w:t>
        </w:r>
      </w:ins>
      <w:r w:rsidR="00CD2452">
        <w:rPr>
          <w:rFonts w:cs="Arial"/>
        </w:rPr>
        <w:t>,</w:t>
      </w:r>
      <w:r w:rsidR="00CD2452" w:rsidRPr="004B7A6F">
        <w:rPr>
          <w:rFonts w:cs="Arial"/>
        </w:rPr>
        <w:t xml:space="preserve"> </w:t>
      </w:r>
      <w:r w:rsidR="00CD2452">
        <w:rPr>
          <w:rFonts w:cs="Arial"/>
        </w:rPr>
        <w:br/>
      </w:r>
      <w:r w:rsidR="00CD2452" w:rsidRPr="004B7A6F">
        <w:rPr>
          <w:rFonts w:cs="Arial"/>
        </w:rPr>
        <w:t>z uwzględnieniem kanałów dystrybucji oraz możliwości ich rozwoju</w:t>
      </w:r>
      <w:r w:rsidR="00CD2452">
        <w:rPr>
          <w:rFonts w:cs="Arial"/>
        </w:rPr>
        <w:t>;</w:t>
      </w:r>
    </w:p>
    <w:p w14:paraId="3C5B2389" w14:textId="77777777" w:rsidR="001779C5" w:rsidRDefault="00CD2452" w:rsidP="00C35F93">
      <w:pPr>
        <w:pStyle w:val="Akapitzlist"/>
        <w:numPr>
          <w:ilvl w:val="1"/>
          <w:numId w:val="42"/>
        </w:numPr>
        <w:ind w:left="714" w:hanging="357"/>
        <w:rPr>
          <w:rFonts w:cs="Arial"/>
        </w:rPr>
      </w:pPr>
      <w:r>
        <w:rPr>
          <w:rFonts w:cs="Arial"/>
        </w:rPr>
        <w:t xml:space="preserve"> odniesienia do dokumentów, </w:t>
      </w:r>
      <w:r w:rsidRPr="004D0863">
        <w:rPr>
          <w:rFonts w:cs="Arial"/>
        </w:rPr>
        <w:t>ekspertyz, ogólnodostępnych danych publikowanych przez krajowe i międzynarodowe instytucje publiczne, publikacji naukowych, dokumentów rządowych, strategii krajowych i unijnych</w:t>
      </w:r>
      <w:r>
        <w:rPr>
          <w:rFonts w:cs="Arial"/>
        </w:rPr>
        <w:t>,</w:t>
      </w:r>
      <w:r w:rsidRPr="004D0863">
        <w:rPr>
          <w:rFonts w:cs="Arial"/>
        </w:rPr>
        <w:t xml:space="preserve"> dotyczących rozwoju wsi i rolnictwa, w tym np. </w:t>
      </w:r>
      <w:proofErr w:type="spellStart"/>
      <w:r w:rsidRPr="004D0863">
        <w:rPr>
          <w:rFonts w:cs="Arial"/>
        </w:rPr>
        <w:t>SZRWRiR</w:t>
      </w:r>
      <w:proofErr w:type="spellEnd"/>
      <w:r w:rsidRPr="004D0863">
        <w:rPr>
          <w:rFonts w:cs="Arial"/>
        </w:rPr>
        <w:t xml:space="preserve"> 2030</w:t>
      </w:r>
      <w:r>
        <w:rPr>
          <w:rFonts w:cs="Arial"/>
        </w:rPr>
        <w:t>.</w:t>
      </w:r>
    </w:p>
    <w:p w14:paraId="7560BA8C" w14:textId="05090C24" w:rsidR="00390FFD" w:rsidRDefault="00611CFB" w:rsidP="00C35F93">
      <w:pPr>
        <w:pStyle w:val="Akapitzlist"/>
        <w:numPr>
          <w:ilvl w:val="0"/>
          <w:numId w:val="42"/>
        </w:numPr>
        <w:rPr>
          <w:rFonts w:cs="Arial"/>
        </w:rPr>
      </w:pPr>
      <w:ins w:id="278" w:author="Departament Rolnictwa Ekologiczego i Jakości Żywnoś" w:date="2025-08-07T15:03:00Z">
        <w:r>
          <w:rPr>
            <w:rFonts w:cs="Arial"/>
          </w:rPr>
          <w:t>Do WOPP doł</w:t>
        </w:r>
      </w:ins>
      <w:ins w:id="279" w:author="Departament Rolnictwa Ekologiczego i Jakości Żywnoś" w:date="2025-08-07T15:04:00Z">
        <w:r>
          <w:rPr>
            <w:rFonts w:cs="Arial"/>
          </w:rPr>
          <w:t xml:space="preserve">ącza się w szczególności </w:t>
        </w:r>
      </w:ins>
      <w:ins w:id="280" w:author="Departament Rolnictwa Ekologiczego i Jakości Żywnoś" w:date="2025-08-07T15:05:00Z">
        <w:r w:rsidR="0080769B">
          <w:rPr>
            <w:rFonts w:cs="Arial"/>
          </w:rPr>
          <w:t>następujące dokumenty:</w:t>
        </w:r>
      </w:ins>
    </w:p>
    <w:p w14:paraId="0F6F026F" w14:textId="41095BF5" w:rsidR="001779C5" w:rsidRDefault="00CD2452" w:rsidP="00432719">
      <w:pPr>
        <w:pStyle w:val="Akapitzlist"/>
        <w:numPr>
          <w:ilvl w:val="0"/>
          <w:numId w:val="46"/>
        </w:numPr>
        <w:rPr>
          <w:ins w:id="281" w:author="Departament Rolnictwa Ekologiczego i Jakości Żywnoś" w:date="2025-08-07T15:08:00Z"/>
          <w:rFonts w:cs="Arial"/>
        </w:rPr>
      </w:pPr>
      <w:del w:id="282" w:author="Departament Rolnictwa Ekologiczego i Jakości Żywnoś" w:date="2025-08-07T15:07:00Z">
        <w:r w:rsidRPr="00432719" w:rsidDel="00432719">
          <w:rPr>
            <w:rFonts w:cs="Arial"/>
          </w:rPr>
          <w:delText xml:space="preserve">W </w:delText>
        </w:r>
      </w:del>
      <w:ins w:id="283" w:author="Dep Rolnictwa Ekologicznego i Jakości Żywności" w:date="2025-09-04T07:48:00Z">
        <w:r w:rsidR="00A80310">
          <w:rPr>
            <w:rFonts w:cs="Arial"/>
          </w:rPr>
          <w:t xml:space="preserve">w </w:t>
        </w:r>
      </w:ins>
      <w:r w:rsidRPr="004F288B">
        <w:rPr>
          <w:rFonts w:cs="Arial"/>
        </w:rPr>
        <w:t xml:space="preserve">zakresie kosztów kwalifikowalnych z obszaru B </w:t>
      </w:r>
      <w:del w:id="284" w:author="Dep Rolnictwa Ekologicznego i Jakości Żywności" w:date="2025-09-04T07:48:00Z">
        <w:r w:rsidRPr="004F288B" w:rsidDel="00A80310">
          <w:rPr>
            <w:rFonts w:cs="Arial"/>
          </w:rPr>
          <w:delText xml:space="preserve">do WOPP dołącza się </w:delText>
        </w:r>
      </w:del>
      <w:r w:rsidRPr="004F288B">
        <w:rPr>
          <w:rFonts w:cs="Arial"/>
        </w:rPr>
        <w:t>minimum 3 wysłane zapytania ofertowe oraz 3 otrzymane oferty od potencjalnych wykonawców na rynku, na wykonanie zadań planowanych do przeprowadzenia</w:t>
      </w:r>
      <w:r w:rsidR="00432719" w:rsidRPr="004F288B">
        <w:rPr>
          <w:rFonts w:cs="Arial"/>
        </w:rPr>
        <w:t xml:space="preserve"> </w:t>
      </w:r>
      <w:r w:rsidRPr="004F288B">
        <w:rPr>
          <w:rFonts w:cs="Arial"/>
        </w:rPr>
        <w:t>w ramach operacji</w:t>
      </w:r>
      <w:ins w:id="285" w:author="Dep Rolnictwa Ekologicznego i Jakości Żywności" w:date="2025-09-04T07:48:00Z">
        <w:r w:rsidR="00A80310">
          <w:rPr>
            <w:rFonts w:cs="Arial"/>
          </w:rPr>
          <w:t>;</w:t>
        </w:r>
      </w:ins>
      <w:del w:id="286" w:author="Dep Rolnictwa Ekologicznego i Jakości Żywności" w:date="2025-09-04T07:48:00Z">
        <w:r w:rsidRPr="004F288B" w:rsidDel="00A80310">
          <w:rPr>
            <w:rFonts w:cs="Arial"/>
          </w:rPr>
          <w:delText>.</w:delText>
        </w:r>
      </w:del>
      <w:r w:rsidRPr="00432719">
        <w:rPr>
          <w:rFonts w:cs="Arial"/>
        </w:rPr>
        <w:t xml:space="preserve"> </w:t>
      </w:r>
    </w:p>
    <w:p w14:paraId="69602A74" w14:textId="79148492" w:rsidR="00614007" w:rsidRPr="00432719" w:rsidRDefault="00614007" w:rsidP="00A80310">
      <w:pPr>
        <w:pStyle w:val="Akapitzlist"/>
        <w:numPr>
          <w:ilvl w:val="0"/>
          <w:numId w:val="46"/>
        </w:numPr>
        <w:rPr>
          <w:rFonts w:cs="Arial"/>
        </w:rPr>
      </w:pPr>
      <w:ins w:id="287" w:author="Departament Rolnictwa Ekologiczego i Jakości Żywnoś" w:date="2025-08-07T15:08:00Z">
        <w:r w:rsidRPr="00614007">
          <w:rPr>
            <w:rFonts w:cs="Arial"/>
          </w:rPr>
          <w:t xml:space="preserve">dokumenty potwierdzające wytwarzanie produktu/produktów w ramach systemów jakości żywności, ważne </w:t>
        </w:r>
      </w:ins>
      <w:ins w:id="288" w:author="Departament Rolnictwa Ekologicznego i Jakości Żywnoś" w:date="2025-09-24T12:27:00Z" w16du:dateUtc="2025-09-24T10:27:00Z">
        <w:r w:rsidR="004D2A50">
          <w:rPr>
            <w:rFonts w:cs="Arial"/>
          </w:rPr>
          <w:t xml:space="preserve">w dniu </w:t>
        </w:r>
      </w:ins>
      <w:ins w:id="289" w:author="Departament Rolnictwa Ekologiczego i Jakości Żywnoś" w:date="2025-08-07T15:08:00Z">
        <w:r w:rsidRPr="00614007">
          <w:rPr>
            <w:rFonts w:cs="Arial"/>
          </w:rPr>
          <w:t>złożenia WOPP</w:t>
        </w:r>
      </w:ins>
      <w:ins w:id="290" w:author="DRR 1" w:date="2025-08-14T12:27:00Z">
        <w:r w:rsidR="00395956">
          <w:rPr>
            <w:rFonts w:cs="Arial"/>
          </w:rPr>
          <w:t xml:space="preserve"> oraz w toku postępowania w sprawie o przyznanie pomocy.</w:t>
        </w:r>
      </w:ins>
      <w:ins w:id="291" w:author="Departament Rolnictwa Ekologiczego i Jakości Żywnoś" w:date="2025-08-07T15:08:00Z">
        <w:r w:rsidRPr="00614007">
          <w:rPr>
            <w:rFonts w:cs="Arial"/>
          </w:rPr>
          <w:t xml:space="preserve"> </w:t>
        </w:r>
      </w:ins>
      <w:ins w:id="292" w:author="DRR 1" w:date="2025-08-14T12:27:00Z">
        <w:r w:rsidR="00395956">
          <w:rPr>
            <w:rFonts w:cs="Arial"/>
          </w:rPr>
          <w:t>Wymóg te</w:t>
        </w:r>
      </w:ins>
      <w:ins w:id="293" w:author="Departament Rolnictwa Ekologiczego i Jakości Żywnoś" w:date="2025-08-07T15:08:00Z">
        <w:r w:rsidRPr="00614007">
          <w:rPr>
            <w:rFonts w:cs="Arial"/>
          </w:rPr>
          <w:t>n dotyczy producentów, z tym że w przypadku, gdy producentami tych produktów są członkowie wnioskodawcy (w tym spółdzielni, której członkowie są producentami) – wymóg dotyczy członków, a gdy producentem jest sama spółdzielnia – wymóg ten dotyczy spółdzielni.</w:t>
        </w:r>
      </w:ins>
    </w:p>
    <w:p w14:paraId="30BD10A0" w14:textId="5925622A" w:rsidR="001779C5" w:rsidRDefault="00CD2452" w:rsidP="00C35F93">
      <w:pPr>
        <w:pStyle w:val="Akapitzlist"/>
        <w:numPr>
          <w:ilvl w:val="0"/>
          <w:numId w:val="42"/>
        </w:numPr>
        <w:rPr>
          <w:rFonts w:cs="Arial"/>
        </w:rPr>
      </w:pPr>
      <w:r w:rsidRPr="004F288B">
        <w:rPr>
          <w:rFonts w:cs="Arial"/>
        </w:rPr>
        <w:t>W przypadku gdy specyfika zakresu zadań planowanych do przeprowadzenia wyklucza możliwość uzyskania minimum 3 ofert, o których mowa w ust. 7, lub</w:t>
      </w:r>
      <w:ins w:id="294" w:author="Departament Rolnictwa Ekologicznego i Jakości Żywnoś" w:date="2025-09-04T11:55:00Z">
        <w:r w:rsidR="00563F0B">
          <w:rPr>
            <w:rFonts w:cs="Arial"/>
          </w:rPr>
          <w:br/>
        </w:r>
      </w:ins>
      <w:del w:id="295" w:author="Departament Rolnictwa Ekologicznego i Jakości Żywnoś" w:date="2025-09-04T11:55:00Z">
        <w:r w:rsidRPr="004F288B" w:rsidDel="00563F0B">
          <w:rPr>
            <w:rFonts w:cs="Arial"/>
          </w:rPr>
          <w:delText xml:space="preserve"> </w:delText>
        </w:r>
      </w:del>
      <w:r w:rsidRPr="004F288B">
        <w:rPr>
          <w:rFonts w:cs="Arial"/>
        </w:rPr>
        <w:t>w przypadku otrzymania odpowiedzi od mniejszej liczby potencjalnych wykonawców lub dostawców, dopuszcza się możliwość załączenia mniejszej liczby ofert oraz załączenie w tym wypadku stosownego uzasadnienia</w:t>
      </w:r>
      <w:r w:rsidRPr="00452815">
        <w:rPr>
          <w:rFonts w:cs="Arial"/>
        </w:rPr>
        <w:t>.</w:t>
      </w:r>
    </w:p>
    <w:p w14:paraId="60339BB8" w14:textId="77777777" w:rsidR="001779C5" w:rsidRDefault="00CD2452" w:rsidP="00C35F93">
      <w:pPr>
        <w:pStyle w:val="Akapitzlist"/>
        <w:numPr>
          <w:ilvl w:val="0"/>
          <w:numId w:val="42"/>
        </w:numPr>
        <w:rPr>
          <w:rFonts w:cs="Arial"/>
        </w:rPr>
      </w:pPr>
      <w:r w:rsidRPr="00624A1E">
        <w:rPr>
          <w:rFonts w:cs="Arial"/>
        </w:rPr>
        <w:t xml:space="preserve">W przypadku ubiegania się o pomoc przez wnioskodawców, którzy rozpoczęli wspólną działalność w ramach wybranej formy organizacyjno-prawnej, o której mowa w </w:t>
      </w:r>
      <w:r>
        <w:rPr>
          <w:rFonts w:cs="Arial"/>
        </w:rPr>
        <w:t>pod</w:t>
      </w:r>
      <w:r w:rsidRPr="00624A1E">
        <w:rPr>
          <w:rFonts w:cs="Arial"/>
        </w:rPr>
        <w:t>rozdziale IV.1 ust. 1 pkt 2, w roku złożenia WOPP</w:t>
      </w:r>
      <w:r>
        <w:rPr>
          <w:rFonts w:cs="Arial"/>
        </w:rPr>
        <w:t>,</w:t>
      </w:r>
      <w:r w:rsidRPr="00624A1E">
        <w:rPr>
          <w:rFonts w:cs="Arial"/>
        </w:rPr>
        <w:t xml:space="preserve"> wielkość produkcji/wartość sprzedaży produktów rolnych lub środków spożywczych wytwarzanych </w:t>
      </w:r>
      <w:r>
        <w:rPr>
          <w:rFonts w:cs="Arial"/>
        </w:rPr>
        <w:t>w danym systemie</w:t>
      </w:r>
      <w:r w:rsidRPr="00624A1E">
        <w:rPr>
          <w:rFonts w:cs="Arial"/>
        </w:rPr>
        <w:t xml:space="preserve"> jakości żywności, deklarowaną w WOPP, określa się na podstawie zsumowanej wielkości produkcji/wartości sprzedaży tych </w:t>
      </w:r>
      <w:r w:rsidRPr="00624A1E">
        <w:rPr>
          <w:rFonts w:cs="Arial"/>
        </w:rPr>
        <w:lastRenderedPageBreak/>
        <w:t>produktów wytworzonych/sprzedanych przez członków wnioskodawcy, osiągniętą w okresie 12 miesięcy poprzedzających miesiąc złożenia WOPP</w:t>
      </w:r>
      <w:r>
        <w:rPr>
          <w:rFonts w:cs="Arial"/>
        </w:rPr>
        <w:t>.</w:t>
      </w:r>
    </w:p>
    <w:p w14:paraId="7832542D" w14:textId="77777777" w:rsidR="007A0656" w:rsidRDefault="00CD2452" w:rsidP="00DB58A4">
      <w:pPr>
        <w:pStyle w:val="Akapitzlist"/>
        <w:numPr>
          <w:ilvl w:val="0"/>
          <w:numId w:val="42"/>
        </w:numPr>
        <w:ind w:hanging="502"/>
        <w:rPr>
          <w:rFonts w:cs="Arial"/>
        </w:rPr>
      </w:pPr>
      <w:r w:rsidRPr="00A2418D">
        <w:rPr>
          <w:rFonts w:cs="Arial"/>
        </w:rPr>
        <w:t xml:space="preserve">W przypadku podmiotu zorganizowanego w formie konsorcjum lub spółki cywilnej wielkość bazowa i wielkość docelowa produkcji jest określana w odniesieniu do każdego członka lub wspólnika na podstawie wielkości produkcji wskazanej przez tego członka konsorcjum lub wspólnika spółki cywilnej. </w:t>
      </w:r>
    </w:p>
    <w:p w14:paraId="447524D6" w14:textId="0E0530EB" w:rsidR="001779C5" w:rsidRPr="00A2418D" w:rsidRDefault="00AE74E7" w:rsidP="00DB58A4">
      <w:pPr>
        <w:pStyle w:val="Akapitzlist"/>
        <w:numPr>
          <w:ilvl w:val="0"/>
          <w:numId w:val="42"/>
        </w:numPr>
        <w:ind w:hanging="502"/>
        <w:rPr>
          <w:rFonts w:cs="Arial"/>
        </w:rPr>
      </w:pPr>
      <w:r w:rsidRPr="00A2418D">
        <w:rPr>
          <w:rFonts w:cs="Arial"/>
        </w:rPr>
        <w:t>W przypadku podmiotu zorganizowanego w formie konsorcjum lub spółki cywilnej wartość bazowa i wartość docelowa sprzedaży jest określana w odniesieniu do każdego członka lub wspólnika na podstawie wartości sprzedaży wskazanej przez tego członka konsorcjum lub wspólnika spółki cywilnej.</w:t>
      </w:r>
    </w:p>
    <w:p w14:paraId="5D12F11E" w14:textId="47353CE4" w:rsidR="001779C5" w:rsidRDefault="001D43F5" w:rsidP="00DB58A4">
      <w:pPr>
        <w:pStyle w:val="Akapitzlist"/>
        <w:numPr>
          <w:ilvl w:val="0"/>
          <w:numId w:val="42"/>
        </w:numPr>
        <w:ind w:hanging="502"/>
        <w:rPr>
          <w:ins w:id="296" w:author="DRR 1" w:date="2025-08-11T12:52:00Z"/>
          <w:rFonts w:cs="Arial"/>
        </w:rPr>
      </w:pPr>
      <w:r w:rsidRPr="008E202A">
        <w:rPr>
          <w:rFonts w:cs="Arial"/>
        </w:rPr>
        <w:t xml:space="preserve">W przypadku wnioskodawców zorganizowanych w formach organizacyjno-prawnych innych niż spółka cywilna i konsorcjum, którzy nie prowadzą produkcji oraz nie prowadzą sprzedaży produktów rolnych lub środków spożywczych wytwarzanych w danym systemie jakości żywności, wielkość bazowa i wielkość docelowa produkcji lub wartość bazowa i wartość docelowa sprzedaży określane są jako suma wielkości bazowych i docelowych produkcji </w:t>
      </w:r>
      <w:r>
        <w:rPr>
          <w:rFonts w:cs="Arial"/>
        </w:rPr>
        <w:t xml:space="preserve">wskazanych przez </w:t>
      </w:r>
      <w:ins w:id="297" w:author="Departament Rolnictwa Ekologiczego i Jakości Żywnoś" w:date="2025-08-07T15:11:00Z">
        <w:r w:rsidR="00E5377F">
          <w:rPr>
            <w:rFonts w:cs="Arial"/>
          </w:rPr>
          <w:t xml:space="preserve">wszystkich </w:t>
        </w:r>
      </w:ins>
      <w:r>
        <w:rPr>
          <w:rFonts w:cs="Arial"/>
        </w:rPr>
        <w:t>członków wnioskodawcy</w:t>
      </w:r>
      <w:ins w:id="298" w:author="Departament Rolnictwa Ekologiczego i Jakości Żywnoś" w:date="2025-08-07T15:11:00Z">
        <w:r w:rsidR="00E5377F">
          <w:rPr>
            <w:rFonts w:cs="Arial"/>
          </w:rPr>
          <w:t xml:space="preserve"> wytwarzających </w:t>
        </w:r>
        <w:r w:rsidR="00D85583">
          <w:rPr>
            <w:rFonts w:cs="Arial"/>
          </w:rPr>
          <w:t>produkt/produkty w ramach danego systemu jakości żywnoś</w:t>
        </w:r>
      </w:ins>
      <w:ins w:id="299" w:author="Departament Rolnictwa Ekologiczego i Jakości Żywnoś" w:date="2025-08-07T15:12:00Z">
        <w:r w:rsidR="00D85583">
          <w:rPr>
            <w:rFonts w:cs="Arial"/>
          </w:rPr>
          <w:t>ci</w:t>
        </w:r>
      </w:ins>
      <w:r>
        <w:rPr>
          <w:rFonts w:cs="Arial"/>
        </w:rPr>
        <w:t xml:space="preserve"> </w:t>
      </w:r>
      <w:r w:rsidRPr="008E202A">
        <w:rPr>
          <w:rFonts w:cs="Arial"/>
        </w:rPr>
        <w:t xml:space="preserve">lub </w:t>
      </w:r>
      <w:r>
        <w:rPr>
          <w:rFonts w:cs="Arial"/>
        </w:rPr>
        <w:t xml:space="preserve">suma </w:t>
      </w:r>
      <w:r w:rsidRPr="006D1D20">
        <w:rPr>
          <w:rFonts w:cs="Arial"/>
        </w:rPr>
        <w:t xml:space="preserve">wartości bazowych i docelowych sprzedaży wskazanych przez </w:t>
      </w:r>
      <w:ins w:id="300" w:author="Departament Rolnictwa Ekologiczego i Jakości Żywnoś" w:date="2025-08-07T15:12:00Z">
        <w:r w:rsidR="00D85583">
          <w:rPr>
            <w:rFonts w:cs="Arial"/>
          </w:rPr>
          <w:t xml:space="preserve">wszystkich </w:t>
        </w:r>
      </w:ins>
      <w:r w:rsidRPr="006D1D20">
        <w:rPr>
          <w:rFonts w:cs="Arial"/>
        </w:rPr>
        <w:t>członków wnioskodawcy</w:t>
      </w:r>
      <w:ins w:id="301" w:author="Departament Rolnictwa Ekologiczego i Jakości Żywnoś" w:date="2025-08-07T15:12:00Z">
        <w:r w:rsidR="00D85583">
          <w:rPr>
            <w:rFonts w:cs="Arial"/>
          </w:rPr>
          <w:t xml:space="preserve"> wytwarzających produkt/produkty w ramach danego systemu jakości żywności</w:t>
        </w:r>
      </w:ins>
      <w:r w:rsidRPr="006D1D20">
        <w:rPr>
          <w:rFonts w:cs="Arial"/>
        </w:rPr>
        <w:t>.</w:t>
      </w:r>
    </w:p>
    <w:p w14:paraId="673E48B4" w14:textId="00A55F40" w:rsidR="00262518" w:rsidRDefault="00BB6DFD" w:rsidP="00BB6DFD">
      <w:pPr>
        <w:pStyle w:val="Akapitzlist"/>
        <w:numPr>
          <w:ilvl w:val="0"/>
          <w:numId w:val="42"/>
        </w:numPr>
        <w:rPr>
          <w:ins w:id="302" w:author="DRR" w:date="2025-09-09T13:14:00Z"/>
          <w:rFonts w:cs="Arial"/>
        </w:rPr>
      </w:pPr>
      <w:ins w:id="303" w:author="DRR 1" w:date="2025-08-11T12:52:00Z">
        <w:r w:rsidRPr="008F0F34">
          <w:rPr>
            <w:rFonts w:cs="Arial"/>
          </w:rPr>
          <w:t>W przypadku wnioskodawców zorganizowanych w formach organizacyjno-prawnych innych niż spółka cywilna i konsorcjum, osiągnięcie wzrostów</w:t>
        </w:r>
      </w:ins>
      <w:ins w:id="304" w:author="Departament Rolnictwa Ekologicznego i Jakości Żywnoś" w:date="2025-09-23T10:05:00Z" w16du:dateUtc="2025-09-23T08:05:00Z">
        <w:r w:rsidR="00813215">
          <w:rPr>
            <w:rFonts w:cs="Arial"/>
          </w:rPr>
          <w:t>,</w:t>
        </w:r>
      </w:ins>
      <w:ins w:id="305" w:author="DRR 1" w:date="2025-08-11T12:52:00Z">
        <w:r w:rsidRPr="008F0F34">
          <w:rPr>
            <w:rFonts w:cs="Arial"/>
          </w:rPr>
          <w:t xml:space="preserve"> o których mowa w ust. 1 pkt. </w:t>
        </w:r>
      </w:ins>
      <w:ins w:id="306" w:author="DRR" w:date="2025-09-12T13:43:00Z">
        <w:r w:rsidR="00961D53">
          <w:rPr>
            <w:rFonts w:cs="Arial"/>
          </w:rPr>
          <w:t xml:space="preserve">1 </w:t>
        </w:r>
      </w:ins>
      <w:ins w:id="307" w:author="DRR 1" w:date="2025-09-12T14:23:00Z">
        <w:r w:rsidR="00907FD6">
          <w:rPr>
            <w:rFonts w:cs="Arial"/>
          </w:rPr>
          <w:t>lub</w:t>
        </w:r>
      </w:ins>
      <w:ins w:id="308" w:author="DRR" w:date="2025-09-12T13:43:00Z">
        <w:r w:rsidR="00961D53" w:rsidRPr="008F0F34">
          <w:rPr>
            <w:rFonts w:cs="Arial"/>
          </w:rPr>
          <w:t xml:space="preserve"> pkt. </w:t>
        </w:r>
      </w:ins>
      <w:ins w:id="309" w:author="DRR 1" w:date="2025-08-11T12:52:00Z">
        <w:r w:rsidRPr="008F0F34">
          <w:rPr>
            <w:rFonts w:cs="Arial"/>
          </w:rPr>
          <w:t>2</w:t>
        </w:r>
      </w:ins>
      <w:ins w:id="310" w:author="Departament Rolnictwa Ekologicznego i Jakości Żywnoś" w:date="2025-09-23T10:05:00Z" w16du:dateUtc="2025-09-23T08:05:00Z">
        <w:r w:rsidR="00813215">
          <w:rPr>
            <w:rFonts w:cs="Arial"/>
          </w:rPr>
          <w:t>,</w:t>
        </w:r>
      </w:ins>
      <w:ins w:id="311" w:author="DRR 1" w:date="2025-08-11T12:52:00Z">
        <w:r w:rsidRPr="008F0F34">
          <w:rPr>
            <w:rFonts w:cs="Arial"/>
          </w:rPr>
          <w:t xml:space="preserve"> może nastąpić poprzez przyjęcie nowych członków</w:t>
        </w:r>
      </w:ins>
      <w:ins w:id="312" w:author="Departament Rolnictwa Ekologicznego i Jakości Żywnoś" w:date="2025-09-11T14:22:00Z">
        <w:r w:rsidR="008F0F34">
          <w:rPr>
            <w:rFonts w:cs="Arial"/>
          </w:rPr>
          <w:t>, w tym ró</w:t>
        </w:r>
      </w:ins>
      <w:ins w:id="313" w:author="Departament Rolnictwa Ekologicznego i Jakości Żywnoś" w:date="2025-09-11T14:30:00Z">
        <w:r w:rsidR="001D59B3">
          <w:rPr>
            <w:rFonts w:cs="Arial"/>
          </w:rPr>
          <w:t>w</w:t>
        </w:r>
      </w:ins>
      <w:ins w:id="314" w:author="Departament Rolnictwa Ekologicznego i Jakości Żywnoś" w:date="2025-09-11T14:22:00Z">
        <w:r w:rsidR="008F0F34">
          <w:rPr>
            <w:rFonts w:cs="Arial"/>
          </w:rPr>
          <w:t>nież</w:t>
        </w:r>
      </w:ins>
      <w:ins w:id="315" w:author="DRR 1" w:date="2025-09-08T11:58:00Z">
        <w:r w:rsidR="005716A8">
          <w:rPr>
            <w:rFonts w:cs="Arial"/>
          </w:rPr>
          <w:t xml:space="preserve"> nie posiadających na dzień przyjęcia certyfikatów lub dokumentów</w:t>
        </w:r>
      </w:ins>
      <w:ins w:id="316" w:author="DRR 1" w:date="2025-09-08T11:59:00Z">
        <w:r w:rsidR="005716A8" w:rsidRPr="005716A8">
          <w:rPr>
            <w:rFonts w:cs="Arial"/>
          </w:rPr>
          <w:t xml:space="preserve"> potwierdzający</w:t>
        </w:r>
        <w:r w:rsidR="005716A8">
          <w:rPr>
            <w:rFonts w:cs="Arial"/>
          </w:rPr>
          <w:t>ch</w:t>
        </w:r>
        <w:r w:rsidR="005716A8" w:rsidRPr="005716A8">
          <w:rPr>
            <w:rFonts w:cs="Arial"/>
          </w:rPr>
          <w:t xml:space="preserve"> wytwarzanie produktów objętych danym systemem jakości żywności</w:t>
        </w:r>
      </w:ins>
      <w:ins w:id="317" w:author="DRR 1" w:date="2025-09-08T12:00:00Z">
        <w:r w:rsidR="005716A8">
          <w:rPr>
            <w:rFonts w:cs="Arial"/>
          </w:rPr>
          <w:t>.</w:t>
        </w:r>
      </w:ins>
      <w:ins w:id="318" w:author="DRR 1" w:date="2025-08-11T12:52:00Z">
        <w:r w:rsidRPr="008F0F34">
          <w:rPr>
            <w:rFonts w:cs="Arial"/>
          </w:rPr>
          <w:t xml:space="preserve"> </w:t>
        </w:r>
      </w:ins>
    </w:p>
    <w:p w14:paraId="738EC309" w14:textId="280961CC" w:rsidR="00BB6DFD" w:rsidRPr="008F0F34" w:rsidRDefault="005716A8" w:rsidP="008F0F34">
      <w:pPr>
        <w:pStyle w:val="Akapitzlist"/>
        <w:ind w:left="360"/>
        <w:rPr>
          <w:ins w:id="319" w:author="DRR 1" w:date="2025-08-11T12:52:00Z"/>
          <w:rFonts w:cs="Arial"/>
        </w:rPr>
      </w:pPr>
      <w:ins w:id="320" w:author="DRR 1" w:date="2025-09-08T12:00:00Z">
        <w:r>
          <w:rPr>
            <w:rFonts w:cs="Arial"/>
          </w:rPr>
          <w:t>D</w:t>
        </w:r>
      </w:ins>
      <w:ins w:id="321" w:author="DRR 1" w:date="2025-08-11T12:52:00Z">
        <w:r w:rsidR="00BB6DFD" w:rsidRPr="008F0F34">
          <w:rPr>
            <w:rFonts w:cs="Arial"/>
          </w:rPr>
          <w:t xml:space="preserve">opuszcza się </w:t>
        </w:r>
      </w:ins>
      <w:ins w:id="322" w:author="DRR 1" w:date="2025-09-08T12:00:00Z">
        <w:r>
          <w:rPr>
            <w:rFonts w:cs="Arial"/>
          </w:rPr>
          <w:t xml:space="preserve">także </w:t>
        </w:r>
      </w:ins>
      <w:ins w:id="323" w:author="DRR 1" w:date="2025-08-11T12:52:00Z">
        <w:r w:rsidR="00BB6DFD" w:rsidRPr="008F0F34">
          <w:rPr>
            <w:rFonts w:cs="Arial"/>
          </w:rPr>
          <w:t>osiągnięcie wzrostów</w:t>
        </w:r>
      </w:ins>
      <w:ins w:id="324" w:author="Departament Rolnictwa Ekologicznego i Jakości Żywnoś" w:date="2025-09-23T10:05:00Z" w16du:dateUtc="2025-09-23T08:05:00Z">
        <w:r w:rsidR="00CB4D22">
          <w:rPr>
            <w:rFonts w:cs="Arial"/>
          </w:rPr>
          <w:t>,</w:t>
        </w:r>
      </w:ins>
      <w:ins w:id="325" w:author="DRR 1" w:date="2025-09-08T12:00:00Z">
        <w:r w:rsidRPr="005716A8">
          <w:rPr>
            <w:rFonts w:cs="Arial"/>
          </w:rPr>
          <w:t xml:space="preserve"> o których mowa w ust. 1 pkt. </w:t>
        </w:r>
      </w:ins>
      <w:ins w:id="326" w:author="DRR" w:date="2025-09-12T13:46:00Z">
        <w:r w:rsidR="004763C4">
          <w:rPr>
            <w:rFonts w:cs="Arial"/>
          </w:rPr>
          <w:t xml:space="preserve">1 </w:t>
        </w:r>
      </w:ins>
      <w:ins w:id="327" w:author="DRR 1" w:date="2025-09-12T14:24:00Z">
        <w:r w:rsidR="00907FD6">
          <w:rPr>
            <w:rFonts w:cs="Arial"/>
          </w:rPr>
          <w:t>lub</w:t>
        </w:r>
      </w:ins>
      <w:ins w:id="328" w:author="DRR" w:date="2025-09-12T13:46:00Z">
        <w:r w:rsidR="004763C4" w:rsidRPr="008F0F34">
          <w:rPr>
            <w:rFonts w:cs="Arial"/>
          </w:rPr>
          <w:t xml:space="preserve"> pkt.</w:t>
        </w:r>
        <w:r w:rsidR="004763C4">
          <w:rPr>
            <w:rFonts w:cs="Arial"/>
          </w:rPr>
          <w:t xml:space="preserve"> </w:t>
        </w:r>
      </w:ins>
      <w:ins w:id="329" w:author="DRR 1" w:date="2025-09-08T12:00:00Z">
        <w:r w:rsidRPr="005716A8">
          <w:rPr>
            <w:rFonts w:cs="Arial"/>
          </w:rPr>
          <w:t>2</w:t>
        </w:r>
      </w:ins>
      <w:ins w:id="330" w:author="Departament Rolnictwa Ekologicznego i Jakości Żywnoś" w:date="2025-09-23T10:05:00Z" w16du:dateUtc="2025-09-23T08:05:00Z">
        <w:r w:rsidR="00CB4D22">
          <w:rPr>
            <w:rFonts w:cs="Arial"/>
          </w:rPr>
          <w:t>,</w:t>
        </w:r>
      </w:ins>
      <w:ins w:id="331" w:author="DRR 1" w:date="2025-09-08T12:00:00Z">
        <w:r w:rsidRPr="005716A8">
          <w:rPr>
            <w:rFonts w:cs="Arial"/>
          </w:rPr>
          <w:t xml:space="preserve"> </w:t>
        </w:r>
      </w:ins>
      <w:ins w:id="332" w:author="DRR 1" w:date="2025-08-11T12:52:00Z">
        <w:r w:rsidR="00BB6DFD" w:rsidRPr="0083033C">
          <w:rPr>
            <w:rFonts w:cs="Arial"/>
          </w:rPr>
          <w:t>poprzez rozpoczęcie produkcji lub sprzedaży produktu w ramach danego systemu jakości żywności poprzez członków, którzy na dzień złożenia WOPP nie prowadzili takiej produkcji ani sprzedaży.</w:t>
        </w:r>
      </w:ins>
    </w:p>
    <w:p w14:paraId="3AB901C3" w14:textId="77777777" w:rsidR="001779C5" w:rsidRDefault="00CD2452" w:rsidP="00DB58A4">
      <w:pPr>
        <w:pStyle w:val="Akapitzlist"/>
        <w:numPr>
          <w:ilvl w:val="0"/>
          <w:numId w:val="42"/>
        </w:numPr>
        <w:ind w:hanging="502"/>
        <w:rPr>
          <w:rFonts w:cs="Arial"/>
        </w:rPr>
      </w:pPr>
      <w:bookmarkStart w:id="333" w:name="_Hlk208305904"/>
      <w:r w:rsidRPr="005F3CC8">
        <w:rPr>
          <w:rFonts w:cs="Arial"/>
        </w:rPr>
        <w:t>W przypadku, gdy wnioskodawca deklaruje na koniec 4 etapu realizacji operacji zwiększenie wartości sprzedaży produktów lub środków spożywczych wytwarzanych w ramach danego systemu jakości żywności,</w:t>
      </w:r>
      <w:bookmarkEnd w:id="333"/>
      <w:r w:rsidRPr="005F3CC8">
        <w:rPr>
          <w:rFonts w:cs="Arial"/>
        </w:rPr>
        <w:t xml:space="preserve"> dokumenty potwierdzające wartość bazową sprzedaży stanowią również potwierdzenie </w:t>
      </w:r>
      <w:r w:rsidRPr="005F3CC8">
        <w:rPr>
          <w:rFonts w:cs="Arial"/>
        </w:rPr>
        <w:lastRenderedPageBreak/>
        <w:t xml:space="preserve">minimalnej wartości sprzedaży produktów wytwarzanych w ramach </w:t>
      </w:r>
      <w:r>
        <w:rPr>
          <w:rFonts w:cs="Arial"/>
        </w:rPr>
        <w:t>danego systemu jakości żywności, o której mowa w</w:t>
      </w:r>
      <w:r w:rsidRPr="005F3CC8">
        <w:rPr>
          <w:rFonts w:cs="Arial"/>
        </w:rPr>
        <w:t xml:space="preserve"> </w:t>
      </w:r>
      <w:r>
        <w:rPr>
          <w:rFonts w:cs="Arial"/>
        </w:rPr>
        <w:t xml:space="preserve">podrozdziale IV.1 </w:t>
      </w:r>
      <w:r w:rsidRPr="0068595B">
        <w:rPr>
          <w:rFonts w:cs="Arial"/>
        </w:rPr>
        <w:t>ust. 1 pkt. 4</w:t>
      </w:r>
      <w:r>
        <w:rPr>
          <w:rFonts w:cs="Arial"/>
        </w:rPr>
        <w:t>.</w:t>
      </w:r>
    </w:p>
    <w:p w14:paraId="668564F6" w14:textId="77777777" w:rsidR="001779C5" w:rsidRPr="006E5461" w:rsidRDefault="00CD2452" w:rsidP="00DB58A4">
      <w:pPr>
        <w:pStyle w:val="Akapitzlist"/>
        <w:numPr>
          <w:ilvl w:val="0"/>
          <w:numId w:val="42"/>
        </w:numPr>
        <w:ind w:hanging="502"/>
        <w:rPr>
          <w:rFonts w:cs="Arial"/>
        </w:rPr>
      </w:pPr>
      <w:r w:rsidRPr="006E5461">
        <w:rPr>
          <w:rFonts w:cs="Arial"/>
        </w:rPr>
        <w:t>W przypadku, gdy wnioskodawca deklaruje na koniec 4 etapu realizacji operacji zwiększenie wielkości produkcji, w celu spełnienia warunku przyznania pomocy, wnioskodawca zobowiązany jest potwierdzić</w:t>
      </w:r>
      <w:del w:id="334" w:author="DRR 1" w:date="2025-08-14T12:12:00Z">
        <w:r w:rsidRPr="006E5461" w:rsidDel="00181C2C">
          <w:rPr>
            <w:rFonts w:cs="Arial"/>
          </w:rPr>
          <w:delText xml:space="preserve"> </w:delText>
        </w:r>
        <w:r w:rsidRPr="00181C2C" w:rsidDel="00181C2C">
          <w:rPr>
            <w:rFonts w:cs="Arial"/>
          </w:rPr>
          <w:delText>tylko</w:delText>
        </w:r>
      </w:del>
      <w:r w:rsidRPr="006E5461">
        <w:rPr>
          <w:rFonts w:cs="Arial"/>
        </w:rPr>
        <w:t xml:space="preserve"> minimalną wartość sprzedaży produktów wytwarzanych w ramach danego systemu jakości żywności, o której mowa w podrozdziale IV.1 ust. 1 pkt. 4, w wybranym okresie zawierającym się </w:t>
      </w:r>
      <w:r>
        <w:rPr>
          <w:rFonts w:cs="Arial"/>
        </w:rPr>
        <w:br/>
      </w:r>
      <w:r w:rsidRPr="006E5461">
        <w:rPr>
          <w:rFonts w:cs="Arial"/>
        </w:rPr>
        <w:t>w 12 miesięcznym okresie poprzedzający</w:t>
      </w:r>
      <w:r>
        <w:rPr>
          <w:rFonts w:cs="Arial"/>
        </w:rPr>
        <w:t>m</w:t>
      </w:r>
      <w:r w:rsidRPr="006E5461">
        <w:rPr>
          <w:rFonts w:cs="Arial"/>
        </w:rPr>
        <w:t xml:space="preserve"> </w:t>
      </w:r>
      <w:r>
        <w:rPr>
          <w:rFonts w:cs="Arial"/>
        </w:rPr>
        <w:t>miesiąc</w:t>
      </w:r>
      <w:r w:rsidRPr="006E5461">
        <w:rPr>
          <w:rFonts w:cs="Arial"/>
        </w:rPr>
        <w:t xml:space="preserve"> złożenia WOPP</w:t>
      </w:r>
      <w:r>
        <w:rPr>
          <w:rFonts w:cs="Arial"/>
        </w:rPr>
        <w:t>.</w:t>
      </w:r>
      <w:r w:rsidRPr="006E5461">
        <w:rPr>
          <w:rFonts w:cs="Arial"/>
        </w:rPr>
        <w:t xml:space="preserve"> </w:t>
      </w:r>
    </w:p>
    <w:p w14:paraId="267F2A61" w14:textId="77777777" w:rsidR="001779C5" w:rsidRDefault="00CD2452" w:rsidP="00DB58A4">
      <w:pPr>
        <w:pStyle w:val="Akapitzlist"/>
        <w:numPr>
          <w:ilvl w:val="0"/>
          <w:numId w:val="42"/>
        </w:numPr>
        <w:ind w:hanging="502"/>
        <w:rPr>
          <w:rFonts w:cs="Arial"/>
        </w:rPr>
      </w:pPr>
      <w:r w:rsidRPr="00624A1E">
        <w:rPr>
          <w:rFonts w:cs="Arial"/>
        </w:rPr>
        <w:t xml:space="preserve">Dopuszcza się dokonywanie zmian w planie rozwoju współpracy w zakresie kosztów ponoszonych w obszarze B, w okresie 4 lat realizacji operacji, pod warunkiem nieprzekroczenia przyznanej kwoty pomocy w tym obszarze. </w:t>
      </w:r>
    </w:p>
    <w:p w14:paraId="77898C20" w14:textId="794B342B" w:rsidR="001779C5" w:rsidRDefault="00CD2452" w:rsidP="00DB58A4">
      <w:pPr>
        <w:pStyle w:val="Akapitzlist"/>
        <w:numPr>
          <w:ilvl w:val="0"/>
          <w:numId w:val="42"/>
        </w:numPr>
        <w:ind w:hanging="502"/>
        <w:rPr>
          <w:ins w:id="335" w:author="DRR 1" w:date="2025-08-11T12:56:00Z"/>
          <w:rFonts w:cs="Arial"/>
        </w:rPr>
      </w:pPr>
      <w:r w:rsidRPr="00892392">
        <w:rPr>
          <w:rFonts w:cs="Arial"/>
        </w:rPr>
        <w:t xml:space="preserve">Zmiany w planie rozwoju współpracy, o których mowa </w:t>
      </w:r>
      <w:r w:rsidRPr="00181C2C">
        <w:rPr>
          <w:rFonts w:cs="Arial"/>
        </w:rPr>
        <w:t>w ust. 1</w:t>
      </w:r>
      <w:ins w:id="336" w:author="DRR 1" w:date="2025-08-14T12:13:00Z">
        <w:r w:rsidR="00657145">
          <w:rPr>
            <w:rFonts w:cs="Arial"/>
          </w:rPr>
          <w:t>6</w:t>
        </w:r>
      </w:ins>
      <w:del w:id="337" w:author="DRR 1" w:date="2025-08-14T12:13:00Z">
        <w:r w:rsidRPr="00181C2C" w:rsidDel="00657145">
          <w:rPr>
            <w:rFonts w:cs="Arial"/>
          </w:rPr>
          <w:delText>0</w:delText>
        </w:r>
      </w:del>
      <w:r w:rsidRPr="00892392">
        <w:rPr>
          <w:rFonts w:cs="Arial"/>
        </w:rPr>
        <w:t xml:space="preserve"> wymagają aneksu do umowy o przyznaniu pomocy.</w:t>
      </w:r>
    </w:p>
    <w:p w14:paraId="783647A3" w14:textId="2D2677A8" w:rsidR="00AA26C9" w:rsidRPr="00AA26C9" w:rsidRDefault="006F0A7A" w:rsidP="00FE78A0">
      <w:pPr>
        <w:pStyle w:val="Akapitzlist"/>
        <w:numPr>
          <w:ilvl w:val="0"/>
          <w:numId w:val="42"/>
        </w:numPr>
        <w:ind w:left="284"/>
        <w:rPr>
          <w:ins w:id="338" w:author="DRR 1" w:date="2025-08-11T12:56:00Z"/>
          <w:rFonts w:cs="Arial"/>
        </w:rPr>
      </w:pPr>
      <w:ins w:id="339" w:author="Departament Rolnictwa Ekologicznego i Jakości Żywnoś" w:date="2025-09-24T12:34:00Z" w16du:dateUtc="2025-09-24T10:34:00Z">
        <w:r>
          <w:rPr>
            <w:rFonts w:cs="Arial"/>
          </w:rPr>
          <w:t xml:space="preserve"> </w:t>
        </w:r>
      </w:ins>
      <w:ins w:id="340" w:author="DRR 1" w:date="2025-08-11T12:56:00Z">
        <w:r w:rsidR="00AA26C9" w:rsidRPr="00AA26C9">
          <w:rPr>
            <w:rFonts w:cs="Arial"/>
          </w:rPr>
          <w:t>W przypadku wnioskodawców o których mowa w ust. 9, wielkość produkcji/wartość sprzedaży produktów rolnych lub środków spożywczych wytwarzanych w danym systemie jakości żywności, deklarowaną w WOPP jako wielkość produkcji/wartość sprzedaży docelow</w:t>
        </w:r>
      </w:ins>
      <w:ins w:id="341" w:author="Departament Rolnictwa Ekologicznego i Jakości Żywnoś" w:date="2025-09-23T10:07:00Z" w16du:dateUtc="2025-09-23T08:07:00Z">
        <w:r w:rsidR="00BA18E7">
          <w:rPr>
            <w:rFonts w:cs="Arial"/>
          </w:rPr>
          <w:t>ą</w:t>
        </w:r>
      </w:ins>
      <w:ins w:id="342" w:author="DRR 1" w:date="2025-08-11T12:56:00Z">
        <w:r w:rsidR="00AA26C9" w:rsidRPr="00AA26C9">
          <w:rPr>
            <w:rFonts w:cs="Arial"/>
          </w:rPr>
          <w:t>, określa się na podstawie zsumowanej wielkości produkcji/wartości sprzedaży tych produktów wytworzonych/sprzedanych przez wnioskodawcę lub członków wnioskodawcy, osiągniętą w okresie, za który składany jest WOP końcową.</w:t>
        </w:r>
      </w:ins>
    </w:p>
    <w:p w14:paraId="72D18D00" w14:textId="77777777" w:rsidR="001779C5" w:rsidRPr="00C361C7" w:rsidRDefault="00CD2452" w:rsidP="00C35F93">
      <w:pPr>
        <w:pStyle w:val="Nagwek1"/>
      </w:pPr>
      <w:bookmarkStart w:id="343" w:name="_Toc204940477"/>
      <w:bookmarkStart w:id="344" w:name="_Toc204941064"/>
      <w:r w:rsidRPr="00435BE0">
        <w:rPr>
          <w:sz w:val="28"/>
          <w:szCs w:val="28"/>
        </w:rPr>
        <w:t>IV.3.</w:t>
      </w:r>
      <w:r w:rsidRPr="00EF267B">
        <w:t xml:space="preserve"> </w:t>
      </w:r>
      <w:r w:rsidRPr="00435BE0">
        <w:rPr>
          <w:sz w:val="28"/>
          <w:szCs w:val="28"/>
        </w:rPr>
        <w:t>Kryteria wyboru operacji</w:t>
      </w:r>
      <w:bookmarkEnd w:id="343"/>
      <w:bookmarkEnd w:id="344"/>
    </w:p>
    <w:p w14:paraId="6C1B300F" w14:textId="77777777" w:rsidR="001779C5" w:rsidRDefault="00CD2452" w:rsidP="00C35F93">
      <w:pPr>
        <w:pStyle w:val="Akapitzlist"/>
        <w:numPr>
          <w:ilvl w:val="0"/>
          <w:numId w:val="26"/>
        </w:numPr>
        <w:spacing w:before="100" w:beforeAutospacing="1"/>
        <w:ind w:left="357" w:hanging="357"/>
        <w:textAlignment w:val="baseline"/>
        <w:rPr>
          <w:rFonts w:cs="Arial"/>
        </w:rPr>
      </w:pPr>
      <w:r w:rsidRPr="00EF267B">
        <w:rPr>
          <w:rFonts w:cs="Arial"/>
        </w:rPr>
        <w:t>O kolejności przysługiwania pomocy decyduje suma uzyskanych punktów przyznanych na podstawie następujących kryteriów wyboru:</w:t>
      </w:r>
    </w:p>
    <w:p w14:paraId="6A0FA16A" w14:textId="338FBF59" w:rsidR="001779C5" w:rsidRDefault="00CD2452" w:rsidP="00C35F93">
      <w:pPr>
        <w:pStyle w:val="Akapitzlist"/>
        <w:numPr>
          <w:ilvl w:val="7"/>
          <w:numId w:val="27"/>
        </w:numPr>
        <w:ind w:left="714" w:hanging="357"/>
        <w:textAlignment w:val="baseline"/>
        <w:rPr>
          <w:rFonts w:cs="Arial"/>
        </w:rPr>
      </w:pPr>
      <w:r w:rsidRPr="002B48B9">
        <w:rPr>
          <w:rFonts w:cs="Arial"/>
        </w:rPr>
        <w:t>jeżeli wnioskodawca jest zorganizowany ze względu na produkt wytwarzany</w:t>
      </w:r>
      <w:ins w:id="345" w:author="Departament Rolnictwa Ekologicznego i Jakości Żywnoś" w:date="2025-08-01T11:20:00Z">
        <w:r w:rsidR="002326DE">
          <w:rPr>
            <w:rFonts w:cs="Arial"/>
          </w:rPr>
          <w:br/>
        </w:r>
      </w:ins>
      <w:del w:id="346" w:author="Departament Rolnictwa Ekologicznego i Jakości Żywnoś" w:date="2025-08-01T11:20:00Z">
        <w:r w:rsidRPr="002B48B9" w:rsidDel="002326DE">
          <w:rPr>
            <w:rFonts w:cs="Arial"/>
          </w:rPr>
          <w:delText xml:space="preserve"> </w:delText>
        </w:r>
      </w:del>
      <w:r w:rsidRPr="002B48B9">
        <w:rPr>
          <w:rFonts w:cs="Arial"/>
        </w:rPr>
        <w:t>w ramach:</w:t>
      </w:r>
    </w:p>
    <w:p w14:paraId="74B043FC" w14:textId="15161E51" w:rsidR="001779C5" w:rsidRPr="00C63DFF" w:rsidRDefault="001D43F5" w:rsidP="00C35F93">
      <w:pPr>
        <w:pStyle w:val="Akapitzlist"/>
        <w:numPr>
          <w:ilvl w:val="0"/>
          <w:numId w:val="28"/>
        </w:numPr>
        <w:ind w:left="1134" w:hanging="357"/>
        <w:textAlignment w:val="baseline"/>
        <w:rPr>
          <w:rFonts w:cs="Arial"/>
        </w:rPr>
      </w:pPr>
      <w:r w:rsidRPr="00C63DFF">
        <w:rPr>
          <w:rFonts w:cs="Arial"/>
        </w:rPr>
        <w:t xml:space="preserve">systemu rolnictwa ekologicznego w rozumieniu rozporządzenia 2018/848, lub systemu </w:t>
      </w:r>
      <w:r>
        <w:rPr>
          <w:rFonts w:cs="Arial"/>
        </w:rPr>
        <w:t>c</w:t>
      </w:r>
      <w:r w:rsidRPr="00C63DFF">
        <w:rPr>
          <w:rFonts w:cs="Arial"/>
        </w:rPr>
        <w:t xml:space="preserve">hronionych </w:t>
      </w:r>
      <w:r>
        <w:rPr>
          <w:rFonts w:cs="Arial"/>
        </w:rPr>
        <w:t>n</w:t>
      </w:r>
      <w:r w:rsidRPr="00C63DFF">
        <w:rPr>
          <w:rFonts w:cs="Arial"/>
        </w:rPr>
        <w:t xml:space="preserve">azw </w:t>
      </w:r>
      <w:r>
        <w:rPr>
          <w:rFonts w:cs="Arial"/>
        </w:rPr>
        <w:t>pochodzenia i ch</w:t>
      </w:r>
      <w:r w:rsidRPr="00C63DFF">
        <w:rPr>
          <w:rFonts w:cs="Arial"/>
        </w:rPr>
        <w:t xml:space="preserve">ronionych </w:t>
      </w:r>
      <w:r>
        <w:rPr>
          <w:rFonts w:cs="Arial"/>
        </w:rPr>
        <w:t>o</w:t>
      </w:r>
      <w:r w:rsidRPr="00C63DFF">
        <w:rPr>
          <w:rFonts w:cs="Arial"/>
        </w:rPr>
        <w:t xml:space="preserve">znaczeń </w:t>
      </w:r>
      <w:r>
        <w:rPr>
          <w:rFonts w:cs="Arial"/>
        </w:rPr>
        <w:t>g</w:t>
      </w:r>
      <w:r w:rsidRPr="00C63DFF">
        <w:rPr>
          <w:rFonts w:cs="Arial"/>
        </w:rPr>
        <w:t xml:space="preserve">eograficznych </w:t>
      </w:r>
      <w:r>
        <w:rPr>
          <w:rFonts w:cs="Arial"/>
        </w:rPr>
        <w:t>lub</w:t>
      </w:r>
      <w:r w:rsidRPr="00C63DFF">
        <w:rPr>
          <w:rFonts w:cs="Arial"/>
        </w:rPr>
        <w:t xml:space="preserve"> </w:t>
      </w:r>
      <w:r>
        <w:rPr>
          <w:rFonts w:cs="Arial"/>
        </w:rPr>
        <w:t>g</w:t>
      </w:r>
      <w:r w:rsidRPr="00C63DFF">
        <w:rPr>
          <w:rFonts w:cs="Arial"/>
        </w:rPr>
        <w:t xml:space="preserve">warantowanych </w:t>
      </w:r>
      <w:r>
        <w:rPr>
          <w:rFonts w:cs="Arial"/>
        </w:rPr>
        <w:t>t</w:t>
      </w:r>
      <w:r w:rsidRPr="00C63DFF">
        <w:rPr>
          <w:rFonts w:cs="Arial"/>
        </w:rPr>
        <w:t xml:space="preserve">radycyjnych </w:t>
      </w:r>
      <w:r>
        <w:rPr>
          <w:rFonts w:cs="Arial"/>
        </w:rPr>
        <w:t>s</w:t>
      </w:r>
      <w:r w:rsidRPr="00C63DFF">
        <w:rPr>
          <w:rFonts w:cs="Arial"/>
        </w:rPr>
        <w:t>pecjalności</w:t>
      </w:r>
      <w:ins w:id="347" w:author="Departament Rolnictwa Ekologicznego i Jakości Żywnoś" w:date="2025-08-01T10:10:00Z">
        <w:r w:rsidR="00B5670D">
          <w:rPr>
            <w:rFonts w:cs="Arial"/>
          </w:rPr>
          <w:br/>
        </w:r>
      </w:ins>
      <w:del w:id="348" w:author="Departament Rolnictwa Ekologicznego i Jakości Żywnoś" w:date="2025-08-01T10:10:00Z">
        <w:r w:rsidRPr="00C63DFF" w:rsidDel="00B5670D">
          <w:rPr>
            <w:rFonts w:cs="Arial"/>
          </w:rPr>
          <w:delText xml:space="preserve"> </w:delText>
        </w:r>
      </w:del>
      <w:r w:rsidRPr="00C63DFF">
        <w:rPr>
          <w:rFonts w:cs="Arial"/>
        </w:rPr>
        <w:t xml:space="preserve">w rozumieniu rozporządzenia </w:t>
      </w:r>
      <w:r>
        <w:rPr>
          <w:rFonts w:cs="Arial"/>
        </w:rPr>
        <w:t xml:space="preserve">2024/1143 </w:t>
      </w:r>
      <w:r w:rsidRPr="00C63DFF">
        <w:rPr>
          <w:rFonts w:cs="Arial"/>
        </w:rPr>
        <w:t>– przyznaje się 5 punktów,</w:t>
      </w:r>
    </w:p>
    <w:p w14:paraId="292D0AA4" w14:textId="77777777" w:rsidR="001779C5" w:rsidRPr="002E78FE" w:rsidRDefault="00CD2452" w:rsidP="00C35F93">
      <w:pPr>
        <w:pStyle w:val="Akapitzlist"/>
        <w:numPr>
          <w:ilvl w:val="0"/>
          <w:numId w:val="28"/>
        </w:numPr>
        <w:ind w:left="1077" w:hanging="357"/>
        <w:rPr>
          <w:rFonts w:cs="Arial"/>
        </w:rPr>
      </w:pPr>
      <w:r w:rsidRPr="005056F6">
        <w:rPr>
          <w:rFonts w:cs="Arial"/>
        </w:rPr>
        <w:t xml:space="preserve">krajowych systemów jakości żywności uznanych na mocy decyzji </w:t>
      </w:r>
      <w:proofErr w:type="spellStart"/>
      <w:r w:rsidRPr="005056F6">
        <w:rPr>
          <w:rFonts w:cs="Arial"/>
        </w:rPr>
        <w:t>MRiRW</w:t>
      </w:r>
      <w:proofErr w:type="spellEnd"/>
      <w:r>
        <w:rPr>
          <w:rFonts w:cs="Arial"/>
        </w:rPr>
        <w:t xml:space="preserve"> </w:t>
      </w:r>
      <w:r w:rsidRPr="002E78FE">
        <w:rPr>
          <w:rFonts w:cs="Arial"/>
        </w:rPr>
        <w:t>– przyznaje się 3 punkty;</w:t>
      </w:r>
    </w:p>
    <w:p w14:paraId="3FFE053A" w14:textId="564B389D" w:rsidR="001779C5" w:rsidRDefault="00CD2452" w:rsidP="00C35F93">
      <w:pPr>
        <w:pStyle w:val="Akapitzlist"/>
        <w:numPr>
          <w:ilvl w:val="7"/>
          <w:numId w:val="27"/>
        </w:numPr>
        <w:spacing w:before="100" w:beforeAutospacing="1"/>
        <w:ind w:left="714" w:hanging="357"/>
        <w:textAlignment w:val="baseline"/>
        <w:rPr>
          <w:rFonts w:cs="Arial"/>
        </w:rPr>
      </w:pPr>
      <w:r w:rsidRPr="00EF267B">
        <w:rPr>
          <w:rFonts w:cs="Arial"/>
        </w:rPr>
        <w:lastRenderedPageBreak/>
        <w:t xml:space="preserve">jeżeli liczba członków znajdujących się w składzie wnioskodawcy, będących producentami produktów rolnych lub </w:t>
      </w:r>
      <w:r w:rsidRPr="001135AE">
        <w:rPr>
          <w:rFonts w:cs="Arial"/>
        </w:rPr>
        <w:t>środków s</w:t>
      </w:r>
      <w:r w:rsidRPr="00EF267B">
        <w:rPr>
          <w:rFonts w:cs="Arial"/>
        </w:rPr>
        <w:t>pożywczych wytwarzanych</w:t>
      </w:r>
      <w:ins w:id="349" w:author="Departament Rolnictwa Ekologicznego i Jakości Żywnoś" w:date="2025-08-01T11:21:00Z">
        <w:r w:rsidR="002326DE">
          <w:rPr>
            <w:rFonts w:cs="Arial"/>
          </w:rPr>
          <w:br/>
        </w:r>
      </w:ins>
      <w:del w:id="350" w:author="Departament Rolnictwa Ekologicznego i Jakości Żywnoś" w:date="2025-08-01T11:21:00Z">
        <w:r w:rsidRPr="00EF267B" w:rsidDel="002326DE">
          <w:rPr>
            <w:rFonts w:cs="Arial"/>
          </w:rPr>
          <w:delText xml:space="preserve"> </w:delText>
        </w:r>
      </w:del>
      <w:r w:rsidRPr="00EF267B">
        <w:rPr>
          <w:rFonts w:cs="Arial"/>
        </w:rPr>
        <w:t xml:space="preserve">w ramach </w:t>
      </w:r>
      <w:r>
        <w:rPr>
          <w:rFonts w:cs="Arial"/>
        </w:rPr>
        <w:t>danego systemu</w:t>
      </w:r>
      <w:r w:rsidRPr="00EF267B">
        <w:rPr>
          <w:rFonts w:cs="Arial"/>
        </w:rPr>
        <w:t xml:space="preserve"> jakości żywności wynosi</w:t>
      </w:r>
      <w:r>
        <w:rPr>
          <w:rFonts w:cs="Arial"/>
        </w:rPr>
        <w:t>:</w:t>
      </w:r>
    </w:p>
    <w:p w14:paraId="0F1B5F22" w14:textId="77777777" w:rsidR="001779C5" w:rsidRDefault="00CD2452" w:rsidP="00C35F93">
      <w:pPr>
        <w:pStyle w:val="Akapitzlist"/>
        <w:numPr>
          <w:ilvl w:val="8"/>
          <w:numId w:val="27"/>
        </w:numPr>
        <w:spacing w:before="100" w:beforeAutospacing="1"/>
        <w:ind w:left="1077" w:hanging="357"/>
        <w:textAlignment w:val="baseline"/>
        <w:rPr>
          <w:rFonts w:cs="Arial"/>
        </w:rPr>
      </w:pPr>
      <w:r w:rsidRPr="00EF267B">
        <w:rPr>
          <w:rFonts w:cs="Arial"/>
        </w:rPr>
        <w:t xml:space="preserve">5 członków – przyznaje się </w:t>
      </w:r>
      <w:r>
        <w:rPr>
          <w:rFonts w:cs="Arial"/>
        </w:rPr>
        <w:t>2</w:t>
      </w:r>
      <w:r w:rsidRPr="00EF267B">
        <w:rPr>
          <w:rFonts w:cs="Arial"/>
        </w:rPr>
        <w:t xml:space="preserve"> punkt</w:t>
      </w:r>
      <w:r>
        <w:rPr>
          <w:rFonts w:cs="Arial"/>
        </w:rPr>
        <w:t>y,</w:t>
      </w:r>
    </w:p>
    <w:p w14:paraId="281D65C2" w14:textId="77777777" w:rsidR="001779C5" w:rsidRDefault="00CD2452" w:rsidP="00C35F93">
      <w:pPr>
        <w:pStyle w:val="Akapitzlist"/>
        <w:numPr>
          <w:ilvl w:val="8"/>
          <w:numId w:val="27"/>
        </w:numPr>
        <w:spacing w:before="100" w:beforeAutospacing="1"/>
        <w:ind w:left="1077" w:hanging="357"/>
        <w:textAlignment w:val="baseline"/>
        <w:rPr>
          <w:rFonts w:cs="Arial"/>
        </w:rPr>
      </w:pPr>
      <w:r w:rsidRPr="00EF267B">
        <w:rPr>
          <w:rFonts w:cs="Arial"/>
        </w:rPr>
        <w:t>od 6 do 10 członków – przyznaje się 3 punkty</w:t>
      </w:r>
      <w:r>
        <w:rPr>
          <w:rFonts w:cs="Arial"/>
        </w:rPr>
        <w:t>,</w:t>
      </w:r>
    </w:p>
    <w:p w14:paraId="0AD5851E" w14:textId="77777777" w:rsidR="001779C5" w:rsidRPr="005056F6" w:rsidRDefault="00CD2452" w:rsidP="00C35F93">
      <w:pPr>
        <w:pStyle w:val="Akapitzlist"/>
        <w:numPr>
          <w:ilvl w:val="8"/>
          <w:numId w:val="27"/>
        </w:numPr>
        <w:spacing w:before="100" w:beforeAutospacing="1"/>
        <w:ind w:left="1077" w:hanging="357"/>
        <w:textAlignment w:val="baseline"/>
        <w:rPr>
          <w:rFonts w:cs="Arial"/>
        </w:rPr>
      </w:pPr>
      <w:r w:rsidRPr="00EF267B">
        <w:rPr>
          <w:rFonts w:cs="Arial"/>
        </w:rPr>
        <w:t>od 11 członków i powyżej – przyznaje się 5 punktów</w:t>
      </w:r>
      <w:r>
        <w:rPr>
          <w:rFonts w:cs="Arial"/>
        </w:rPr>
        <w:t>;</w:t>
      </w:r>
    </w:p>
    <w:p w14:paraId="3C6087DF" w14:textId="77777777" w:rsidR="001779C5" w:rsidRDefault="00CD2452" w:rsidP="00C35F93">
      <w:pPr>
        <w:pStyle w:val="Akapitzlist"/>
        <w:numPr>
          <w:ilvl w:val="7"/>
          <w:numId w:val="27"/>
        </w:numPr>
        <w:spacing w:before="100" w:beforeAutospacing="1"/>
        <w:ind w:left="714" w:hanging="357"/>
        <w:textAlignment w:val="baseline"/>
        <w:rPr>
          <w:rFonts w:cs="Arial"/>
        </w:rPr>
      </w:pPr>
      <w:r w:rsidRPr="00EF267B">
        <w:rPr>
          <w:rFonts w:cs="Arial"/>
        </w:rPr>
        <w:t>jeżeli w składzie wnioskodawcy znajdują się rolnicy, którzy</w:t>
      </w:r>
      <w:r>
        <w:rPr>
          <w:rFonts w:cs="Arial"/>
        </w:rPr>
        <w:t>:</w:t>
      </w:r>
    </w:p>
    <w:p w14:paraId="5E4943C9" w14:textId="77777777" w:rsidR="001779C5" w:rsidRPr="002E78FE" w:rsidRDefault="00CD2452" w:rsidP="00C35F93">
      <w:pPr>
        <w:pStyle w:val="Akapitzlist"/>
        <w:numPr>
          <w:ilvl w:val="8"/>
          <w:numId w:val="27"/>
        </w:numPr>
        <w:spacing w:before="100" w:beforeAutospacing="1"/>
        <w:ind w:left="1077" w:hanging="357"/>
        <w:textAlignment w:val="baseline"/>
        <w:rPr>
          <w:rFonts w:cs="Arial"/>
        </w:rPr>
      </w:pPr>
      <w:r w:rsidRPr="00EF267B">
        <w:rPr>
          <w:rFonts w:cs="Arial"/>
        </w:rPr>
        <w:t>przetwarzają w rozumieniu art. 2 ust. 1 lit. m rozporządzenia 852/2004, produkty wytwarzane w ramach unijnych lub krajowych systemów jakości żywności</w:t>
      </w:r>
      <w:r>
        <w:rPr>
          <w:rFonts w:cs="Arial"/>
        </w:rPr>
        <w:t xml:space="preserve"> – przyznaje się 5 punktów, </w:t>
      </w:r>
      <w:r w:rsidRPr="002E78FE">
        <w:rPr>
          <w:rFonts w:cs="Arial"/>
        </w:rPr>
        <w:t>lub</w:t>
      </w:r>
    </w:p>
    <w:p w14:paraId="3BBA64B0" w14:textId="77777777" w:rsidR="001779C5" w:rsidRPr="002E78FE" w:rsidRDefault="00CD2452" w:rsidP="00C35F93">
      <w:pPr>
        <w:pStyle w:val="Akapitzlist"/>
        <w:numPr>
          <w:ilvl w:val="8"/>
          <w:numId w:val="27"/>
        </w:numPr>
        <w:spacing w:before="100" w:beforeAutospacing="1"/>
        <w:ind w:left="1077" w:hanging="357"/>
        <w:textAlignment w:val="baseline"/>
        <w:rPr>
          <w:rFonts w:cs="Arial"/>
        </w:rPr>
      </w:pPr>
      <w:r w:rsidRPr="00EF267B">
        <w:rPr>
          <w:rFonts w:cs="Arial"/>
        </w:rPr>
        <w:t>są podmiotami przygotowującymi w rozumieniu art. 3 pkt 44 rozporządzenia 2018/848 produkty wytwarzane w ramach systemu rolnictwa ekologicznego w</w:t>
      </w:r>
      <w:r>
        <w:rPr>
          <w:rFonts w:cs="Arial"/>
        </w:rPr>
        <w:t xml:space="preserve"> </w:t>
      </w:r>
      <w:r w:rsidRPr="00EF267B">
        <w:rPr>
          <w:rFonts w:cs="Arial"/>
        </w:rPr>
        <w:t>rozumieniu rozporządzenia</w:t>
      </w:r>
      <w:r>
        <w:rPr>
          <w:rFonts w:cs="Arial"/>
        </w:rPr>
        <w:t xml:space="preserve"> 2018/848 </w:t>
      </w:r>
      <w:r w:rsidRPr="002E78FE">
        <w:rPr>
          <w:rFonts w:cs="Arial"/>
        </w:rPr>
        <w:t>– przyznaje się 3 punkty;</w:t>
      </w:r>
    </w:p>
    <w:p w14:paraId="78B598A3" w14:textId="02782F91" w:rsidR="001779C5" w:rsidRDefault="00CD2452" w:rsidP="00C35F93">
      <w:pPr>
        <w:pStyle w:val="Akapitzlist"/>
        <w:numPr>
          <w:ilvl w:val="7"/>
          <w:numId w:val="27"/>
        </w:numPr>
        <w:spacing w:before="100" w:beforeAutospacing="1"/>
        <w:ind w:left="714" w:hanging="357"/>
        <w:textAlignment w:val="baseline"/>
        <w:rPr>
          <w:rFonts w:cs="Arial"/>
        </w:rPr>
      </w:pPr>
      <w:r w:rsidRPr="00D701DD">
        <w:rPr>
          <w:rFonts w:cs="Arial"/>
        </w:rPr>
        <w:t>jeżeli w składzie wnioskodawcy znajdują się przetwórcy</w:t>
      </w:r>
      <w:r w:rsidRPr="00AF2C1E">
        <w:rPr>
          <w:rFonts w:cs="Arial"/>
        </w:rPr>
        <w:t xml:space="preserve">, którzy wytwarzają produkt </w:t>
      </w:r>
      <w:r>
        <w:rPr>
          <w:rFonts w:cs="Arial"/>
        </w:rPr>
        <w:t xml:space="preserve">objęty </w:t>
      </w:r>
      <w:r w:rsidRPr="00AF2C1E">
        <w:rPr>
          <w:rFonts w:cs="Arial"/>
        </w:rPr>
        <w:t>dan</w:t>
      </w:r>
      <w:r>
        <w:rPr>
          <w:rFonts w:cs="Arial"/>
        </w:rPr>
        <w:t>ym</w:t>
      </w:r>
      <w:r w:rsidRPr="00AF2C1E">
        <w:rPr>
          <w:rFonts w:cs="Arial"/>
        </w:rPr>
        <w:t xml:space="preserve"> system</w:t>
      </w:r>
      <w:r>
        <w:rPr>
          <w:rFonts w:cs="Arial"/>
        </w:rPr>
        <w:t>em</w:t>
      </w:r>
      <w:r w:rsidRPr="00AF2C1E">
        <w:rPr>
          <w:rFonts w:cs="Arial"/>
        </w:rPr>
        <w:t xml:space="preserve"> jakości żywności</w:t>
      </w:r>
      <w:r>
        <w:rPr>
          <w:rFonts w:cs="Arial"/>
        </w:rPr>
        <w:t xml:space="preserve"> z surow</w:t>
      </w:r>
      <w:r w:rsidRPr="00506A42">
        <w:rPr>
          <w:rFonts w:cs="Arial"/>
        </w:rPr>
        <w:t>c</w:t>
      </w:r>
      <w:r>
        <w:rPr>
          <w:rFonts w:cs="Arial"/>
        </w:rPr>
        <w:t>a wyprodukowanego</w:t>
      </w:r>
      <w:r w:rsidRPr="00506A42">
        <w:rPr>
          <w:rFonts w:cs="Arial"/>
        </w:rPr>
        <w:t xml:space="preserve"> we własnym</w:t>
      </w:r>
      <w:r>
        <w:rPr>
          <w:rFonts w:cs="Arial"/>
        </w:rPr>
        <w:t xml:space="preserve"> </w:t>
      </w:r>
      <w:r w:rsidRPr="00506A42">
        <w:rPr>
          <w:rFonts w:cs="Arial"/>
        </w:rPr>
        <w:t xml:space="preserve">gospodarstwie </w:t>
      </w:r>
      <w:r w:rsidRPr="00D50D5B">
        <w:rPr>
          <w:rFonts w:cs="Arial"/>
        </w:rPr>
        <w:t>(w przypadku rolników</w:t>
      </w:r>
      <w:r>
        <w:rPr>
          <w:rFonts w:cs="Arial"/>
        </w:rPr>
        <w:t>)</w:t>
      </w:r>
      <w:r w:rsidRPr="00506A42">
        <w:rPr>
          <w:rFonts w:cs="Arial"/>
        </w:rPr>
        <w:t>, lub</w:t>
      </w:r>
      <w:ins w:id="351" w:author="Departament Rolnictwa Ekologicznego i Jakości Żywnoś" w:date="2025-08-01T10:10:00Z">
        <w:r w:rsidR="00B5670D">
          <w:rPr>
            <w:rFonts w:cs="Arial"/>
          </w:rPr>
          <w:br/>
        </w:r>
      </w:ins>
      <w:del w:id="352" w:author="Departament Rolnictwa Ekologicznego i Jakości Żywnoś" w:date="2025-08-01T10:10:00Z">
        <w:r w:rsidRPr="00506A42" w:rsidDel="00B5670D">
          <w:rPr>
            <w:rFonts w:cs="Arial"/>
          </w:rPr>
          <w:delText xml:space="preserve"> </w:delText>
        </w:r>
      </w:del>
      <w:r w:rsidRPr="00506A42">
        <w:rPr>
          <w:rFonts w:cs="Arial"/>
        </w:rPr>
        <w:t>w gospodarstwie jednego z członków</w:t>
      </w:r>
      <w:r>
        <w:rPr>
          <w:rFonts w:cs="Arial"/>
        </w:rPr>
        <w:t xml:space="preserve"> </w:t>
      </w:r>
      <w:r w:rsidRPr="00506A42">
        <w:rPr>
          <w:rFonts w:cs="Arial"/>
        </w:rPr>
        <w:t>wnioskodawcy będącego rolnikiem</w:t>
      </w:r>
      <w:r>
        <w:rPr>
          <w:rFonts w:cs="Arial"/>
        </w:rPr>
        <w:t xml:space="preserve"> </w:t>
      </w:r>
      <w:r w:rsidRPr="00506A42">
        <w:rPr>
          <w:rFonts w:cs="Arial"/>
        </w:rPr>
        <w:t>– przyznaje się 5 punktów</w:t>
      </w:r>
      <w:r>
        <w:rPr>
          <w:rFonts w:cs="Arial"/>
        </w:rPr>
        <w:t>.</w:t>
      </w:r>
    </w:p>
    <w:p w14:paraId="69ADAA36" w14:textId="0B4483BB" w:rsidR="001779C5" w:rsidRDefault="00CD2452" w:rsidP="002326DE">
      <w:pPr>
        <w:pStyle w:val="Akapitzlist"/>
        <w:numPr>
          <w:ilvl w:val="0"/>
          <w:numId w:val="26"/>
        </w:numPr>
        <w:spacing w:before="100" w:beforeAutospacing="1"/>
        <w:textAlignment w:val="baseline"/>
        <w:rPr>
          <w:rFonts w:cs="Arial"/>
        </w:rPr>
      </w:pPr>
      <w:r w:rsidRPr="002B48B9">
        <w:rPr>
          <w:rFonts w:cs="Arial"/>
        </w:rPr>
        <w:t>Pomoc może zostać przyznana jeżeli wnioskodawca uzyskał co najmniej</w:t>
      </w:r>
      <w:ins w:id="353" w:author="Departament Rolnictwa Ekologicznego i Jakości Żywnoś" w:date="2025-08-01T11:21:00Z">
        <w:r w:rsidR="002326DE">
          <w:rPr>
            <w:rFonts w:cs="Arial"/>
          </w:rPr>
          <w:br/>
        </w:r>
      </w:ins>
      <w:del w:id="354" w:author="Departament Rolnictwa Ekologicznego i Jakości Żywnoś" w:date="2025-08-01T11:21:00Z">
        <w:r w:rsidRPr="002B48B9" w:rsidDel="002326DE">
          <w:rPr>
            <w:rFonts w:cs="Arial"/>
          </w:rPr>
          <w:delText xml:space="preserve"> </w:delText>
        </w:r>
      </w:del>
      <w:r w:rsidRPr="002B48B9">
        <w:rPr>
          <w:rFonts w:cs="Arial"/>
        </w:rPr>
        <w:t>5 punktów.</w:t>
      </w:r>
    </w:p>
    <w:p w14:paraId="4BC8F0B5" w14:textId="3A1BE3EB" w:rsidR="00FF156E" w:rsidRDefault="00CD2452" w:rsidP="00C35F93">
      <w:pPr>
        <w:pStyle w:val="Akapitzlist"/>
        <w:numPr>
          <w:ilvl w:val="0"/>
          <w:numId w:val="26"/>
        </w:numPr>
        <w:spacing w:before="100" w:beforeAutospacing="1"/>
        <w:ind w:left="357" w:hanging="357"/>
        <w:textAlignment w:val="baseline"/>
        <w:rPr>
          <w:rFonts w:cs="Arial"/>
        </w:rPr>
      </w:pPr>
      <w:r w:rsidRPr="00F76556">
        <w:rPr>
          <w:rFonts w:cs="Arial"/>
        </w:rPr>
        <w:t xml:space="preserve">W przypadku wnioskodawców, którzy uzyskali taką samą liczbę punktów, </w:t>
      </w:r>
      <w:r w:rsidRPr="00F76556">
        <w:rPr>
          <w:rFonts w:cs="Arial"/>
        </w:rPr>
        <w:br/>
        <w:t xml:space="preserve">o kolejności przysługiwania pomocy decyduje większa liczba członków wnioskodawcy będących producentami produktów rolnych lub środków spożywczych wytwarzanych w ramach systemów jakości żywności, </w:t>
      </w:r>
      <w:bookmarkStart w:id="355" w:name="_Hlk151992627"/>
      <w:r w:rsidRPr="00F76556">
        <w:rPr>
          <w:rFonts w:cs="Arial"/>
        </w:rPr>
        <w:t>których dotyczy operacja</w:t>
      </w:r>
      <w:bookmarkEnd w:id="355"/>
      <w:r w:rsidRPr="00F76556">
        <w:rPr>
          <w:rFonts w:cs="Arial"/>
        </w:rPr>
        <w:t>.</w:t>
      </w:r>
    </w:p>
    <w:p w14:paraId="15BDC5C3" w14:textId="77F126C1" w:rsidR="001779C5" w:rsidRPr="00F76556" w:rsidRDefault="001D43F5" w:rsidP="00C35F93">
      <w:pPr>
        <w:pStyle w:val="Akapitzlist"/>
        <w:numPr>
          <w:ilvl w:val="0"/>
          <w:numId w:val="26"/>
        </w:numPr>
        <w:spacing w:before="100" w:beforeAutospacing="1"/>
        <w:ind w:left="357" w:hanging="357"/>
        <w:textAlignment w:val="baseline"/>
        <w:rPr>
          <w:rFonts w:cs="Arial"/>
        </w:rPr>
      </w:pPr>
      <w:r w:rsidRPr="00F76556">
        <w:rPr>
          <w:rFonts w:cs="Arial"/>
        </w:rPr>
        <w:t xml:space="preserve">W przypadku wnioskodawców, którzy uzyskali taką samą liczbę punktów </w:t>
      </w:r>
      <w:r w:rsidRPr="00F76556">
        <w:rPr>
          <w:rFonts w:cs="Arial"/>
        </w:rPr>
        <w:br/>
        <w:t>i posiadają taką samą liczbę członków będących producentami produktów rolnych i środków spożywczych wytwarzanych w ramach systemów jakości żywności, których dotyczy operacja, o kolejności przysługiwania pomocy decyduje data złożenia kompletnego WOPP, począwszy od najwcześniejszej.</w:t>
      </w:r>
    </w:p>
    <w:p w14:paraId="2C58858F" w14:textId="77777777" w:rsidR="001779C5" w:rsidRDefault="00CD2452" w:rsidP="00C35F93">
      <w:pPr>
        <w:pStyle w:val="Nagwek1"/>
      </w:pPr>
      <w:bookmarkStart w:id="356" w:name="_Toc204940478"/>
      <w:bookmarkStart w:id="357" w:name="_Toc204941065"/>
      <w:r w:rsidRPr="008D3EAB">
        <w:lastRenderedPageBreak/>
        <w:t xml:space="preserve">V. </w:t>
      </w:r>
      <w:r>
        <w:t>Wypłata</w:t>
      </w:r>
      <w:r w:rsidRPr="008D3EAB">
        <w:t xml:space="preserve"> pomocy</w:t>
      </w:r>
      <w:bookmarkEnd w:id="356"/>
      <w:bookmarkEnd w:id="357"/>
    </w:p>
    <w:p w14:paraId="5B088FDF" w14:textId="77777777" w:rsidR="001779C5" w:rsidRDefault="00CD2452" w:rsidP="00C35F93">
      <w:pPr>
        <w:pStyle w:val="Akapitzlist"/>
        <w:numPr>
          <w:ilvl w:val="0"/>
          <w:numId w:val="29"/>
        </w:numPr>
        <w:ind w:left="357" w:hanging="357"/>
        <w:rPr>
          <w:rFonts w:cs="Arial"/>
        </w:rPr>
      </w:pPr>
      <w:r>
        <w:rPr>
          <w:rFonts w:cs="Arial"/>
        </w:rPr>
        <w:t>W</w:t>
      </w:r>
      <w:r w:rsidRPr="004F1865">
        <w:rPr>
          <w:rFonts w:cs="Arial"/>
        </w:rPr>
        <w:t>arunki dotyczące wypłaty pomocy zostały określone w wytycznych podstawowych.</w:t>
      </w:r>
    </w:p>
    <w:p w14:paraId="72843E71" w14:textId="77777777" w:rsidR="001779C5" w:rsidRDefault="00CD2452" w:rsidP="00C35F93">
      <w:pPr>
        <w:pStyle w:val="Akapitzlist"/>
        <w:numPr>
          <w:ilvl w:val="0"/>
          <w:numId w:val="29"/>
        </w:numPr>
        <w:ind w:left="357" w:hanging="357"/>
        <w:rPr>
          <w:rFonts w:cs="Arial"/>
        </w:rPr>
      </w:pPr>
      <w:r w:rsidRPr="006D46E8">
        <w:rPr>
          <w:rFonts w:cs="Arial"/>
        </w:rPr>
        <w:t>Ponadto pomoc wypłacana jest, jeżeli beneficjent</w:t>
      </w:r>
      <w:r>
        <w:rPr>
          <w:rFonts w:cs="Arial"/>
        </w:rPr>
        <w:t>:</w:t>
      </w:r>
    </w:p>
    <w:p w14:paraId="565C6C7C" w14:textId="77777777" w:rsidR="001779C5" w:rsidRDefault="00CD2452" w:rsidP="00C35F93">
      <w:pPr>
        <w:pStyle w:val="Akapitzlist"/>
        <w:numPr>
          <w:ilvl w:val="0"/>
          <w:numId w:val="32"/>
        </w:numPr>
        <w:ind w:left="714" w:hanging="357"/>
        <w:rPr>
          <w:rFonts w:cs="Arial"/>
        </w:rPr>
      </w:pPr>
      <w:r w:rsidRPr="0066136F">
        <w:rPr>
          <w:rFonts w:cs="Arial"/>
        </w:rPr>
        <w:t>zrealizował w każdym z 4 etapów realizacji operacji plan rozwoju współpracy zgodnie z harmonogramem, poprzez</w:t>
      </w:r>
      <w:r>
        <w:rPr>
          <w:rFonts w:cs="Arial"/>
        </w:rPr>
        <w:t>:</w:t>
      </w:r>
    </w:p>
    <w:p w14:paraId="32BABF91" w14:textId="4B1315C8" w:rsidR="001779C5" w:rsidRDefault="00CD2452" w:rsidP="00C35F93">
      <w:pPr>
        <w:pStyle w:val="Akapitzlist"/>
        <w:numPr>
          <w:ilvl w:val="1"/>
          <w:numId w:val="32"/>
        </w:numPr>
        <w:ind w:left="1077" w:hanging="357"/>
        <w:rPr>
          <w:rFonts w:cs="Arial"/>
        </w:rPr>
      </w:pPr>
      <w:bookmarkStart w:id="358" w:name="_Hlk208306611"/>
      <w:r w:rsidRPr="002E14E2">
        <w:rPr>
          <w:rFonts w:cs="Arial"/>
        </w:rPr>
        <w:t xml:space="preserve">osiągnięcie wymagań, o których mowa w podrozdziale IV.2 ust. 1 pkt 1 </w:t>
      </w:r>
      <w:r w:rsidRPr="00A9034C">
        <w:rPr>
          <w:rFonts w:cs="Arial"/>
        </w:rPr>
        <w:t>lub</w:t>
      </w:r>
      <w:r w:rsidRPr="002E14E2">
        <w:rPr>
          <w:rFonts w:cs="Arial"/>
        </w:rPr>
        <w:t xml:space="preserve"> pkt 2 </w:t>
      </w:r>
      <w:bookmarkEnd w:id="358"/>
      <w:r w:rsidRPr="002E14E2">
        <w:rPr>
          <w:rFonts w:cs="Arial"/>
        </w:rPr>
        <w:t xml:space="preserve">oraz </w:t>
      </w:r>
      <w:r>
        <w:rPr>
          <w:rFonts w:cs="Arial"/>
        </w:rPr>
        <w:t xml:space="preserve">realizację co najmniej </w:t>
      </w:r>
      <w:r w:rsidRPr="002E14E2">
        <w:rPr>
          <w:rFonts w:cs="Arial"/>
        </w:rPr>
        <w:t xml:space="preserve">jednego z </w:t>
      </w:r>
      <w:r>
        <w:rPr>
          <w:rFonts w:cs="Arial"/>
        </w:rPr>
        <w:t>działań</w:t>
      </w:r>
      <w:r w:rsidRPr="002E14E2">
        <w:rPr>
          <w:rFonts w:cs="Arial"/>
        </w:rPr>
        <w:t xml:space="preserve"> określonych</w:t>
      </w:r>
      <w:ins w:id="359" w:author="Departament Rolnictwa Ekologicznego i Jakości Żywnoś" w:date="2025-09-04T11:58:00Z">
        <w:r w:rsidR="00FE78A0">
          <w:rPr>
            <w:rFonts w:cs="Arial"/>
          </w:rPr>
          <w:br/>
        </w:r>
      </w:ins>
      <w:del w:id="360" w:author="Departament Rolnictwa Ekologicznego i Jakości Żywnoś" w:date="2025-09-04T11:58:00Z">
        <w:r w:rsidRPr="002E14E2" w:rsidDel="00FE78A0">
          <w:rPr>
            <w:rFonts w:cs="Arial"/>
          </w:rPr>
          <w:delText xml:space="preserve"> </w:delText>
        </w:r>
      </w:del>
      <w:r w:rsidRPr="002E14E2">
        <w:rPr>
          <w:rFonts w:cs="Arial"/>
        </w:rPr>
        <w:t xml:space="preserve">w </w:t>
      </w:r>
      <w:ins w:id="361" w:author="Departament Rolnictwa Ekologicznego i Jakości Żywnoś" w:date="2025-09-04T11:46:00Z">
        <w:r w:rsidR="00195B31">
          <w:rPr>
            <w:rFonts w:cs="Arial"/>
          </w:rPr>
          <w:t xml:space="preserve">podrozdziale </w:t>
        </w:r>
        <w:r w:rsidR="00195B31" w:rsidRPr="00195B31">
          <w:rPr>
            <w:rFonts w:cs="Arial"/>
          </w:rPr>
          <w:t xml:space="preserve">IV.2 </w:t>
        </w:r>
      </w:ins>
      <w:r w:rsidRPr="002E14E2">
        <w:rPr>
          <w:rFonts w:cs="Arial"/>
        </w:rPr>
        <w:t>ust. 1 pkt 3</w:t>
      </w:r>
      <w:r>
        <w:rPr>
          <w:rFonts w:cs="Arial"/>
        </w:rPr>
        <w:t>,</w:t>
      </w:r>
      <w:r w:rsidRPr="002E14E2">
        <w:rPr>
          <w:rFonts w:cs="Arial"/>
        </w:rPr>
        <w:t xml:space="preserve"> nie później niż </w:t>
      </w:r>
      <w:r w:rsidRPr="001135AE">
        <w:rPr>
          <w:rFonts w:cs="Arial"/>
        </w:rPr>
        <w:t>do końca</w:t>
      </w:r>
      <w:r w:rsidRPr="002E14E2">
        <w:rPr>
          <w:rFonts w:cs="Arial"/>
        </w:rPr>
        <w:t xml:space="preserve"> realizacji 4 etapu operacji, oraz</w:t>
      </w:r>
    </w:p>
    <w:p w14:paraId="4153F471" w14:textId="77777777" w:rsidR="001779C5" w:rsidRDefault="00CD2452" w:rsidP="00C35F93">
      <w:pPr>
        <w:pStyle w:val="Akapitzlist"/>
        <w:numPr>
          <w:ilvl w:val="1"/>
          <w:numId w:val="32"/>
        </w:numPr>
        <w:ind w:left="1077" w:hanging="357"/>
        <w:rPr>
          <w:rFonts w:cs="Arial"/>
        </w:rPr>
      </w:pPr>
      <w:r w:rsidRPr="002E14E2">
        <w:rPr>
          <w:rFonts w:cs="Arial"/>
        </w:rPr>
        <w:t xml:space="preserve">wykonanie </w:t>
      </w:r>
      <w:r>
        <w:rPr>
          <w:rFonts w:cs="Arial"/>
        </w:rPr>
        <w:t>co najmniej 5 z 7 zadań określonych w obszarze A,</w:t>
      </w:r>
    </w:p>
    <w:p w14:paraId="4CD579ED" w14:textId="77777777" w:rsidR="001779C5" w:rsidRDefault="00CD2452" w:rsidP="00C35F93">
      <w:pPr>
        <w:pStyle w:val="Akapitzlist"/>
        <w:numPr>
          <w:ilvl w:val="1"/>
          <w:numId w:val="32"/>
        </w:numPr>
        <w:ind w:left="1077" w:hanging="357"/>
        <w:rPr>
          <w:rFonts w:cs="Arial"/>
        </w:rPr>
      </w:pPr>
      <w:r w:rsidRPr="002E14E2">
        <w:rPr>
          <w:rFonts w:cs="Arial"/>
        </w:rPr>
        <w:t>poniesienie i udokumentowanie kosztów kwalifikowalnych w obszarze B związanych z realizacją operacji lub jej etapu, w przypadku gdy beneficjent realizował operację również w obszarze B</w:t>
      </w:r>
      <w:r>
        <w:rPr>
          <w:rFonts w:cs="Arial"/>
        </w:rPr>
        <w:t>;</w:t>
      </w:r>
    </w:p>
    <w:p w14:paraId="34B36200" w14:textId="77777777" w:rsidR="001779C5" w:rsidRDefault="00CD2452" w:rsidP="00C35F93">
      <w:pPr>
        <w:pStyle w:val="Akapitzlist"/>
        <w:numPr>
          <w:ilvl w:val="0"/>
          <w:numId w:val="32"/>
        </w:numPr>
        <w:ind w:left="714" w:hanging="357"/>
        <w:rPr>
          <w:rFonts w:cs="Arial"/>
        </w:rPr>
      </w:pPr>
      <w:r>
        <w:rPr>
          <w:rFonts w:cs="Arial"/>
        </w:rPr>
        <w:t xml:space="preserve">po zakończeniu każdego etapu realizacji operacji </w:t>
      </w:r>
      <w:r w:rsidRPr="00A45206">
        <w:rPr>
          <w:rFonts w:cs="Arial"/>
        </w:rPr>
        <w:t xml:space="preserve">przedłożył </w:t>
      </w:r>
      <w:r>
        <w:rPr>
          <w:rFonts w:cs="Arial"/>
        </w:rPr>
        <w:t xml:space="preserve">WOP pośrednią lub końcową wraz ze sprawozdaniem z realizacji planu rozwoju współpracy </w:t>
      </w:r>
      <w:r>
        <w:rPr>
          <w:rFonts w:cs="Arial"/>
        </w:rPr>
        <w:br/>
        <w:t xml:space="preserve">w danym etapie, </w:t>
      </w:r>
      <w:r w:rsidRPr="00A45206">
        <w:rPr>
          <w:rFonts w:cs="Arial"/>
        </w:rPr>
        <w:t>zgodnie z warunkami określonymi w regulaminie naboru wniosków oraz w umowie o przyznaniu pomocy</w:t>
      </w:r>
      <w:r>
        <w:rPr>
          <w:rFonts w:cs="Arial"/>
        </w:rPr>
        <w:t>;</w:t>
      </w:r>
    </w:p>
    <w:p w14:paraId="60C358DD" w14:textId="77777777" w:rsidR="001779C5" w:rsidRDefault="00CD2452" w:rsidP="00C35F93">
      <w:pPr>
        <w:pStyle w:val="Akapitzlist"/>
        <w:numPr>
          <w:ilvl w:val="0"/>
          <w:numId w:val="32"/>
        </w:numPr>
        <w:ind w:left="714" w:hanging="357"/>
        <w:rPr>
          <w:rFonts w:cs="Arial"/>
        </w:rPr>
      </w:pPr>
      <w:r w:rsidRPr="002F5F9C">
        <w:rPr>
          <w:rFonts w:cs="Arial"/>
        </w:rPr>
        <w:t xml:space="preserve">złożył zabezpieczenie należytego wykonania zobowiązań określonych </w:t>
      </w:r>
      <w:r>
        <w:rPr>
          <w:rFonts w:cs="Arial"/>
        </w:rPr>
        <w:br/>
      </w:r>
      <w:r w:rsidRPr="002F5F9C">
        <w:rPr>
          <w:rFonts w:cs="Arial"/>
        </w:rPr>
        <w:t>w umowie w formie weksla in blanco, nie później niż do dnia złożenia pierwszego WOP pośrednią</w:t>
      </w:r>
      <w:r>
        <w:rPr>
          <w:rFonts w:cs="Arial"/>
        </w:rPr>
        <w:t>;</w:t>
      </w:r>
    </w:p>
    <w:p w14:paraId="4134FF56" w14:textId="77777777" w:rsidR="001779C5" w:rsidRDefault="00CD2452" w:rsidP="00C35F93">
      <w:pPr>
        <w:pStyle w:val="Akapitzlist"/>
        <w:numPr>
          <w:ilvl w:val="0"/>
          <w:numId w:val="32"/>
        </w:numPr>
        <w:ind w:left="714" w:hanging="357"/>
        <w:rPr>
          <w:rFonts w:cs="Arial"/>
        </w:rPr>
      </w:pPr>
      <w:r w:rsidRPr="002A5F63">
        <w:rPr>
          <w:rFonts w:cs="Arial"/>
        </w:rPr>
        <w:t>zrealizował operację</w:t>
      </w:r>
      <w:r>
        <w:rPr>
          <w:rFonts w:cs="Arial"/>
        </w:rPr>
        <w:t>,</w:t>
      </w:r>
      <w:r w:rsidRPr="002A5F63">
        <w:rPr>
          <w:rFonts w:cs="Arial"/>
        </w:rPr>
        <w:t xml:space="preserve"> dla której</w:t>
      </w:r>
      <w:r>
        <w:rPr>
          <w:rFonts w:cs="Arial"/>
        </w:rPr>
        <w:t xml:space="preserve"> kwota refundacji</w:t>
      </w:r>
      <w:r w:rsidRPr="002A5F63">
        <w:rPr>
          <w:rFonts w:cs="Arial"/>
        </w:rPr>
        <w:t xml:space="preserve"> w okresie 4 lat objęcia </w:t>
      </w:r>
      <w:r>
        <w:rPr>
          <w:rFonts w:cs="Arial"/>
        </w:rPr>
        <w:t>pomocą, po</w:t>
      </w:r>
      <w:r w:rsidRPr="002A5F63">
        <w:rPr>
          <w:rFonts w:cs="Arial"/>
        </w:rPr>
        <w:t xml:space="preserve"> przedstawi</w:t>
      </w:r>
      <w:r>
        <w:rPr>
          <w:rFonts w:cs="Arial"/>
        </w:rPr>
        <w:t>eniu</w:t>
      </w:r>
      <w:r w:rsidRPr="002A5F63">
        <w:rPr>
          <w:rFonts w:cs="Arial"/>
        </w:rPr>
        <w:t xml:space="preserve"> kosztów kwalifikowalnych do refundacji, </w:t>
      </w:r>
      <w:r w:rsidRPr="00D73413">
        <w:rPr>
          <w:rFonts w:cs="Arial"/>
        </w:rPr>
        <w:t>nie przekroczyła kwoty 200</w:t>
      </w:r>
      <w:r>
        <w:rPr>
          <w:rFonts w:cs="Arial"/>
        </w:rPr>
        <w:t xml:space="preserve"> </w:t>
      </w:r>
      <w:r w:rsidRPr="00D73413">
        <w:rPr>
          <w:rFonts w:cs="Arial"/>
        </w:rPr>
        <w:t>000</w:t>
      </w:r>
      <w:r>
        <w:rPr>
          <w:rFonts w:cs="Arial"/>
        </w:rPr>
        <w:t xml:space="preserve"> zł;</w:t>
      </w:r>
    </w:p>
    <w:p w14:paraId="2934530C" w14:textId="7968BE0F" w:rsidR="001779C5" w:rsidRDefault="00CD2452" w:rsidP="00C35F93">
      <w:pPr>
        <w:pStyle w:val="Akapitzlist"/>
        <w:numPr>
          <w:ilvl w:val="0"/>
          <w:numId w:val="32"/>
        </w:numPr>
        <w:ind w:left="714" w:hanging="357"/>
        <w:rPr>
          <w:rFonts w:cs="Arial"/>
        </w:rPr>
      </w:pPr>
      <w:r>
        <w:rPr>
          <w:rFonts w:cs="Arial"/>
        </w:rPr>
        <w:t xml:space="preserve">uzyskał </w:t>
      </w:r>
      <w:r w:rsidRPr="00BF0A59">
        <w:rPr>
          <w:rFonts w:cs="Arial"/>
        </w:rPr>
        <w:t>wzrost wielkości produkcji lub wzrost wartości sprzedaży na poziomi</w:t>
      </w:r>
      <w:r>
        <w:rPr>
          <w:rFonts w:cs="Arial"/>
        </w:rPr>
        <w:t xml:space="preserve">e nie niższym niż </w:t>
      </w:r>
      <w:r w:rsidRPr="00BF0A59">
        <w:rPr>
          <w:rFonts w:cs="Arial"/>
        </w:rPr>
        <w:t>5% w stosunku do wartości bazowej</w:t>
      </w:r>
      <w:r>
        <w:rPr>
          <w:rFonts w:cs="Arial"/>
        </w:rPr>
        <w:t xml:space="preserve"> </w:t>
      </w:r>
      <w:r w:rsidRPr="001135AE">
        <w:rPr>
          <w:rFonts w:cs="Arial"/>
        </w:rPr>
        <w:t>na koniec drugiego</w:t>
      </w:r>
      <w:r w:rsidRPr="00BF0A59">
        <w:rPr>
          <w:rFonts w:cs="Arial"/>
        </w:rPr>
        <w:t xml:space="preserve"> etap</w:t>
      </w:r>
      <w:r>
        <w:rPr>
          <w:rFonts w:cs="Arial"/>
        </w:rPr>
        <w:t>u</w:t>
      </w:r>
      <w:r w:rsidRPr="00BF0A59">
        <w:rPr>
          <w:rFonts w:cs="Arial"/>
        </w:rPr>
        <w:t xml:space="preserve"> </w:t>
      </w:r>
      <w:r>
        <w:rPr>
          <w:rFonts w:cs="Arial"/>
        </w:rPr>
        <w:t xml:space="preserve">realizacji operacji i załączył do </w:t>
      </w:r>
      <w:r w:rsidRPr="00BF0A59">
        <w:rPr>
          <w:rFonts w:cs="Arial"/>
        </w:rPr>
        <w:t xml:space="preserve">WOP </w:t>
      </w:r>
      <w:r>
        <w:rPr>
          <w:rFonts w:cs="Arial"/>
        </w:rPr>
        <w:t xml:space="preserve">pośrednią </w:t>
      </w:r>
      <w:r w:rsidRPr="00BF0A59">
        <w:rPr>
          <w:rFonts w:cs="Arial"/>
        </w:rPr>
        <w:t>dokumenty potwierdzające uzyskanie</w:t>
      </w:r>
      <w:r>
        <w:rPr>
          <w:rFonts w:cs="Arial"/>
        </w:rPr>
        <w:t xml:space="preserve"> tego wzrostu</w:t>
      </w:r>
      <w:ins w:id="362" w:author="Departament Rolnictwa Ekologiczego i Jakości Żywnoś" w:date="2025-08-07T15:27:00Z">
        <w:r w:rsidR="00DB2683">
          <w:rPr>
            <w:rFonts w:cs="Arial"/>
          </w:rPr>
          <w:t>.</w:t>
        </w:r>
      </w:ins>
      <w:del w:id="363" w:author="Departament Rolnictwa Ekologiczego i Jakości Żywnoś" w:date="2025-08-07T15:27:00Z">
        <w:r w:rsidDel="00DB2683">
          <w:rPr>
            <w:rFonts w:cs="Arial"/>
          </w:rPr>
          <w:delText>;</w:delText>
        </w:r>
      </w:del>
    </w:p>
    <w:p w14:paraId="5762ADCD" w14:textId="32A75680" w:rsidR="001779C5" w:rsidDel="00DB2683" w:rsidRDefault="00CD2452" w:rsidP="00C35F93">
      <w:pPr>
        <w:pStyle w:val="Akapitzlist"/>
        <w:numPr>
          <w:ilvl w:val="0"/>
          <w:numId w:val="32"/>
        </w:numPr>
        <w:ind w:left="714" w:hanging="357"/>
        <w:rPr>
          <w:del w:id="364" w:author="Departament Rolnictwa Ekologiczego i Jakości Żywnoś" w:date="2025-08-07T15:27:00Z"/>
          <w:rFonts w:cs="Arial"/>
        </w:rPr>
      </w:pPr>
      <w:del w:id="365" w:author="Departament Rolnictwa Ekologiczego i Jakości Żywnoś" w:date="2025-08-07T15:27:00Z">
        <w:r w:rsidRPr="00EF267B" w:rsidDel="00DB2683">
          <w:rPr>
            <w:rFonts w:cs="Arial"/>
          </w:rPr>
          <w:delText xml:space="preserve">złożył </w:delText>
        </w:r>
        <w:r w:rsidDel="00DB2683">
          <w:rPr>
            <w:rFonts w:cs="Arial"/>
          </w:rPr>
          <w:delText>WOP</w:delText>
        </w:r>
        <w:r w:rsidRPr="00EF267B" w:rsidDel="00DB2683">
          <w:rPr>
            <w:rFonts w:cs="Arial"/>
          </w:rPr>
          <w:delText xml:space="preserve"> końcową w terminie do dnia 30 czerwca 2029</w:delText>
        </w:r>
        <w:r w:rsidDel="00DB2683">
          <w:rPr>
            <w:rFonts w:cs="Arial"/>
          </w:rPr>
          <w:delText xml:space="preserve"> r.</w:delText>
        </w:r>
      </w:del>
    </w:p>
    <w:p w14:paraId="7FB28562" w14:textId="77777777" w:rsidR="001779C5" w:rsidRDefault="00CD2452" w:rsidP="00C35F93">
      <w:pPr>
        <w:pStyle w:val="Akapitzlist"/>
        <w:numPr>
          <w:ilvl w:val="0"/>
          <w:numId w:val="29"/>
        </w:numPr>
        <w:ind w:left="357" w:hanging="357"/>
        <w:rPr>
          <w:rFonts w:cs="Arial"/>
        </w:rPr>
      </w:pPr>
      <w:r w:rsidRPr="00470C1C">
        <w:rPr>
          <w:rFonts w:cs="Arial"/>
        </w:rPr>
        <w:t xml:space="preserve">Przykładowe efekty rzeczowe potwierdzające </w:t>
      </w:r>
      <w:r w:rsidRPr="00BC0993">
        <w:rPr>
          <w:rFonts w:cs="Arial"/>
        </w:rPr>
        <w:t>realizację planu rozwoju współpracy</w:t>
      </w:r>
      <w:r>
        <w:rPr>
          <w:rFonts w:cs="Arial"/>
        </w:rPr>
        <w:t>:</w:t>
      </w:r>
    </w:p>
    <w:p w14:paraId="7EB400BA" w14:textId="1AB98C4F" w:rsidR="001779C5" w:rsidRPr="006B2E44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 w:rsidRPr="006B2E44">
        <w:rPr>
          <w:rFonts w:cs="Arial"/>
        </w:rPr>
        <w:t xml:space="preserve">kopia umowy cywilnoprawnej z osobą lub </w:t>
      </w:r>
      <w:r>
        <w:rPr>
          <w:rFonts w:cs="Arial"/>
        </w:rPr>
        <w:t xml:space="preserve">usługodawcą </w:t>
      </w:r>
      <w:r w:rsidRPr="006B2E44">
        <w:rPr>
          <w:rFonts w:cs="Arial"/>
        </w:rPr>
        <w:t>posiadającym odpowiednie kompetencje do prowadzenia planowanych do realizacji zadań, odpowiedzialnym za realizację planu rozwoju współpracy</w:t>
      </w:r>
      <w:r>
        <w:rPr>
          <w:rFonts w:cs="Arial"/>
        </w:rPr>
        <w:t xml:space="preserve">, czyli </w:t>
      </w:r>
      <w:r w:rsidRPr="006B2E44">
        <w:rPr>
          <w:rFonts w:cs="Arial"/>
        </w:rPr>
        <w:t xml:space="preserve">np. bieżący </w:t>
      </w:r>
      <w:r w:rsidRPr="006B2E44">
        <w:rPr>
          <w:rFonts w:cs="Arial"/>
        </w:rPr>
        <w:lastRenderedPageBreak/>
        <w:t>nadzór w zakresie prawidłowości i terminowości realizacji zadań określonych</w:t>
      </w:r>
      <w:ins w:id="366" w:author="Departament Rolnictwa Ekologicznego i Jakości Żywnoś" w:date="2025-08-01T10:11:00Z">
        <w:r w:rsidR="00B5670D">
          <w:rPr>
            <w:rFonts w:cs="Arial"/>
          </w:rPr>
          <w:br/>
        </w:r>
      </w:ins>
      <w:del w:id="367" w:author="Departament Rolnictwa Ekologicznego i Jakości Żywnoś" w:date="2025-08-01T10:11:00Z">
        <w:r w:rsidRPr="006B2E44" w:rsidDel="00B5670D">
          <w:rPr>
            <w:rFonts w:cs="Arial"/>
          </w:rPr>
          <w:delText xml:space="preserve"> </w:delText>
        </w:r>
      </w:del>
      <w:r w:rsidRPr="006B2E44">
        <w:rPr>
          <w:rFonts w:cs="Arial"/>
        </w:rPr>
        <w:t xml:space="preserve">w planie rozwoju współpracy, sporządzanie sprawozdań z realizacji planu rozwoju współpracy; </w:t>
      </w:r>
    </w:p>
    <w:p w14:paraId="5A8CD0C9" w14:textId="77777777" w:rsidR="001779C5" w:rsidRPr="006B2E44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 w:rsidRPr="006B2E44">
        <w:rPr>
          <w:rFonts w:cs="Arial"/>
        </w:rPr>
        <w:t>karty świadczenia pracy;</w:t>
      </w:r>
    </w:p>
    <w:p w14:paraId="67329A8A" w14:textId="77777777" w:rsidR="001779C5" w:rsidRPr="006B2E44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 w:rsidRPr="006B2E44">
        <w:rPr>
          <w:rFonts w:cs="Arial"/>
        </w:rPr>
        <w:t>kopie dokumentów księgowych;</w:t>
      </w:r>
    </w:p>
    <w:p w14:paraId="1B5F9313" w14:textId="77777777" w:rsidR="001779C5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 w:rsidRPr="006B2E44">
        <w:rPr>
          <w:rFonts w:cs="Arial"/>
        </w:rPr>
        <w:t>sprawozdanie z wykonania umowy cywilnoprawnej;</w:t>
      </w:r>
    </w:p>
    <w:p w14:paraId="3C9A0BCE" w14:textId="4250BBFC" w:rsidR="001779C5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 w:rsidRPr="00CB733C">
        <w:rPr>
          <w:rFonts w:cs="Arial"/>
        </w:rPr>
        <w:t>w zakresie zadania określonego w</w:t>
      </w:r>
      <w:r>
        <w:rPr>
          <w:rFonts w:cs="Arial"/>
        </w:rPr>
        <w:t xml:space="preserve"> podrozdziale IV.2 ust.</w:t>
      </w:r>
      <w:ins w:id="368" w:author="Departament Rolnictwa Ekologicznego i Jakości Żywnoś" w:date="2025-08-01T11:24:00Z">
        <w:r w:rsidR="001D43F5">
          <w:rPr>
            <w:rFonts w:cs="Arial"/>
          </w:rPr>
          <w:t xml:space="preserve"> </w:t>
        </w:r>
      </w:ins>
      <w:r>
        <w:rPr>
          <w:rFonts w:cs="Arial"/>
        </w:rPr>
        <w:t>2 pkt 1:</w:t>
      </w:r>
    </w:p>
    <w:p w14:paraId="7CC3B7BF" w14:textId="77777777" w:rsidR="001779C5" w:rsidRDefault="00CD2452" w:rsidP="00C35F93">
      <w:pPr>
        <w:pStyle w:val="Akapitzlist"/>
        <w:numPr>
          <w:ilvl w:val="2"/>
          <w:numId w:val="29"/>
        </w:numPr>
        <w:ind w:left="1077" w:hanging="357"/>
        <w:rPr>
          <w:rFonts w:cs="Arial"/>
        </w:rPr>
      </w:pPr>
      <w:r>
        <w:rPr>
          <w:rFonts w:cs="Arial"/>
        </w:rPr>
        <w:t>strona</w:t>
      </w:r>
      <w:r w:rsidRPr="006E040F">
        <w:rPr>
          <w:rFonts w:cs="Arial"/>
        </w:rPr>
        <w:t xml:space="preserve"> internetowa beneficjenta (utworzenie lub/i administrowanie), </w:t>
      </w:r>
    </w:p>
    <w:p w14:paraId="7B6D1963" w14:textId="77777777" w:rsidR="001779C5" w:rsidRDefault="00CD2452" w:rsidP="00C35F93">
      <w:pPr>
        <w:pStyle w:val="Akapitzlist"/>
        <w:numPr>
          <w:ilvl w:val="2"/>
          <w:numId w:val="29"/>
        </w:numPr>
        <w:ind w:left="1077" w:hanging="357"/>
        <w:rPr>
          <w:rFonts w:cs="Arial"/>
        </w:rPr>
      </w:pPr>
      <w:r w:rsidRPr="007F6123">
        <w:rPr>
          <w:rFonts w:cs="Arial"/>
        </w:rPr>
        <w:t>zrzuty ekranu ze stron internetowych</w:t>
      </w:r>
      <w:r w:rsidRPr="00CB733C">
        <w:rPr>
          <w:rFonts w:cs="Arial"/>
        </w:rPr>
        <w:t xml:space="preserve"> </w:t>
      </w:r>
      <w:r>
        <w:rPr>
          <w:rFonts w:cs="Arial"/>
        </w:rPr>
        <w:t xml:space="preserve">potwierdzające </w:t>
      </w:r>
      <w:r w:rsidRPr="00CB733C">
        <w:rPr>
          <w:rFonts w:cs="Arial"/>
        </w:rPr>
        <w:t>aktualiz</w:t>
      </w:r>
      <w:r>
        <w:rPr>
          <w:rFonts w:cs="Arial"/>
        </w:rPr>
        <w:t>owanie</w:t>
      </w:r>
      <w:r w:rsidRPr="00CB733C">
        <w:rPr>
          <w:rFonts w:cs="Arial"/>
        </w:rPr>
        <w:t xml:space="preserve"> informacji zamieszczonych na istniejącej już stronie internetowej w zakresie </w:t>
      </w:r>
      <w:r>
        <w:rPr>
          <w:rFonts w:cs="Arial"/>
        </w:rPr>
        <w:t>np</w:t>
      </w:r>
      <w:r w:rsidRPr="00CB733C">
        <w:rPr>
          <w:rFonts w:cs="Arial"/>
        </w:rPr>
        <w:t>. zamies</w:t>
      </w:r>
      <w:r>
        <w:rPr>
          <w:rFonts w:cs="Arial"/>
        </w:rPr>
        <w:t>zczania</w:t>
      </w:r>
      <w:r w:rsidRPr="00CB733C">
        <w:rPr>
          <w:rFonts w:cs="Arial"/>
        </w:rPr>
        <w:t xml:space="preserve"> informacji nt. produktów wytwarzanych w ramach systemów jakości żywności</w:t>
      </w:r>
      <w:r>
        <w:rPr>
          <w:rFonts w:cs="Arial"/>
        </w:rPr>
        <w:t>,</w:t>
      </w:r>
      <w:r w:rsidRPr="00CB733C">
        <w:rPr>
          <w:rFonts w:cs="Arial"/>
        </w:rPr>
        <w:t xml:space="preserve"> w tym ich szczególnych cech i wyróżników jakościowych wynikaj</w:t>
      </w:r>
      <w:r>
        <w:rPr>
          <w:rFonts w:cs="Arial"/>
        </w:rPr>
        <w:t>ących z wymagań danego systemu,</w:t>
      </w:r>
    </w:p>
    <w:p w14:paraId="2373E6AC" w14:textId="77777777" w:rsidR="001779C5" w:rsidRPr="006E040F" w:rsidRDefault="00CD2452" w:rsidP="00C35F93">
      <w:pPr>
        <w:pStyle w:val="Akapitzlist"/>
        <w:numPr>
          <w:ilvl w:val="2"/>
          <w:numId w:val="29"/>
        </w:numPr>
        <w:ind w:left="1077" w:hanging="357"/>
        <w:rPr>
          <w:rFonts w:cs="Arial"/>
        </w:rPr>
      </w:pPr>
      <w:r>
        <w:rPr>
          <w:rFonts w:cs="Arial"/>
        </w:rPr>
        <w:t xml:space="preserve">zrzuty ekranu, dane nt. sprzedaży potwierdzające funkcjonowanie </w:t>
      </w:r>
      <w:r w:rsidRPr="00D73413">
        <w:rPr>
          <w:rFonts w:cs="Arial"/>
        </w:rPr>
        <w:t>sklep</w:t>
      </w:r>
      <w:r>
        <w:rPr>
          <w:rFonts w:cs="Arial"/>
        </w:rPr>
        <w:t>u</w:t>
      </w:r>
      <w:r w:rsidRPr="00D73413">
        <w:rPr>
          <w:rFonts w:cs="Arial"/>
        </w:rPr>
        <w:t xml:space="preserve"> internetow</w:t>
      </w:r>
      <w:r>
        <w:rPr>
          <w:rFonts w:cs="Arial"/>
        </w:rPr>
        <w:t>ego</w:t>
      </w:r>
      <w:r w:rsidRPr="00D73413">
        <w:rPr>
          <w:rFonts w:cs="Arial"/>
        </w:rPr>
        <w:t xml:space="preserve"> oferując</w:t>
      </w:r>
      <w:r>
        <w:rPr>
          <w:rFonts w:cs="Arial"/>
        </w:rPr>
        <w:t>ego</w:t>
      </w:r>
      <w:r w:rsidRPr="00D73413">
        <w:rPr>
          <w:rFonts w:cs="Arial"/>
        </w:rPr>
        <w:t xml:space="preserve"> produkty wytwarzane w ramach systemów jakości żywności</w:t>
      </w:r>
      <w:r>
        <w:rPr>
          <w:rFonts w:cs="Arial"/>
        </w:rPr>
        <w:t>;</w:t>
      </w:r>
    </w:p>
    <w:p w14:paraId="30652A21" w14:textId="77777777" w:rsidR="001779C5" w:rsidRPr="006E040F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 w:rsidRPr="006E040F">
        <w:rPr>
          <w:rFonts w:cs="Arial"/>
        </w:rPr>
        <w:t xml:space="preserve">w zakresie zadania określonego w podrozdziale IV.2 ust. 2 pkt </w:t>
      </w:r>
      <w:r>
        <w:rPr>
          <w:rFonts w:cs="Arial"/>
        </w:rPr>
        <w:t>2</w:t>
      </w:r>
      <w:r w:rsidRPr="006E040F">
        <w:rPr>
          <w:rFonts w:cs="Arial"/>
        </w:rPr>
        <w:t xml:space="preserve"> kopie dokumentów księgowych potwierdzających poniesienie kosztów; </w:t>
      </w:r>
    </w:p>
    <w:p w14:paraId="340DFF11" w14:textId="369173F0" w:rsidR="001779C5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 w:rsidRPr="00CB733C">
        <w:rPr>
          <w:rFonts w:cs="Arial"/>
        </w:rPr>
        <w:t>w zakresie zadania określonego w</w:t>
      </w:r>
      <w:r>
        <w:rPr>
          <w:rFonts w:cs="Arial"/>
        </w:rPr>
        <w:t xml:space="preserve"> podrozdziale IV.2 ust.</w:t>
      </w:r>
      <w:ins w:id="369" w:author="Departament Rolnictwa Ekologicznego i Jakości Żywnoś" w:date="2025-08-01T11:24:00Z">
        <w:r w:rsidR="001D43F5">
          <w:rPr>
            <w:rFonts w:cs="Arial"/>
          </w:rPr>
          <w:t xml:space="preserve"> </w:t>
        </w:r>
      </w:ins>
      <w:r>
        <w:rPr>
          <w:rFonts w:cs="Arial"/>
        </w:rPr>
        <w:t>2 pkt 3:</w:t>
      </w:r>
    </w:p>
    <w:p w14:paraId="17FF092B" w14:textId="6D860FD1" w:rsidR="001779C5" w:rsidRDefault="00CD2452" w:rsidP="00C35F93">
      <w:pPr>
        <w:pStyle w:val="Akapitzlist"/>
        <w:numPr>
          <w:ilvl w:val="2"/>
          <w:numId w:val="29"/>
        </w:numPr>
        <w:ind w:left="1077" w:hanging="357"/>
        <w:rPr>
          <w:rFonts w:cs="Arial"/>
        </w:rPr>
      </w:pPr>
      <w:r w:rsidRPr="00CB733C">
        <w:rPr>
          <w:rFonts w:cs="Arial"/>
        </w:rPr>
        <w:t>umow</w:t>
      </w:r>
      <w:r>
        <w:rPr>
          <w:rFonts w:cs="Arial"/>
        </w:rPr>
        <w:t>a</w:t>
      </w:r>
      <w:r w:rsidRPr="00CB733C">
        <w:rPr>
          <w:rFonts w:cs="Arial"/>
        </w:rPr>
        <w:t xml:space="preserve"> </w:t>
      </w:r>
      <w:r>
        <w:rPr>
          <w:rFonts w:cs="Arial"/>
        </w:rPr>
        <w:t xml:space="preserve">cywilnoprawna </w:t>
      </w:r>
      <w:r w:rsidRPr="00CB733C">
        <w:rPr>
          <w:rFonts w:cs="Arial"/>
        </w:rPr>
        <w:t>z osobą</w:t>
      </w:r>
      <w:ins w:id="370" w:author="Dep Rolnictwa Ekologicznego i Jakości Żywności" w:date="2025-09-04T08:02:00Z">
        <w:r w:rsidR="00C35F93">
          <w:rPr>
            <w:rFonts w:cs="Arial"/>
          </w:rPr>
          <w:t xml:space="preserve"> lub podmiotem</w:t>
        </w:r>
      </w:ins>
      <w:r w:rsidRPr="00CB733C">
        <w:rPr>
          <w:rFonts w:cs="Arial"/>
        </w:rPr>
        <w:t xml:space="preserve"> odpowiedzialn</w:t>
      </w:r>
      <w:del w:id="371" w:author="Dep Rolnictwa Ekologicznego i Jakości Żywności" w:date="2025-09-04T08:02:00Z">
        <w:r w:rsidRPr="00CB733C" w:rsidDel="00C35F93">
          <w:rPr>
            <w:rFonts w:cs="Arial"/>
          </w:rPr>
          <w:delText>ą</w:delText>
        </w:r>
      </w:del>
      <w:ins w:id="372" w:author="Dep Rolnictwa Ekologicznego i Jakości Żywności" w:date="2025-09-04T08:02:00Z">
        <w:r w:rsidR="00C35F93">
          <w:rPr>
            <w:rFonts w:cs="Arial"/>
          </w:rPr>
          <w:t>ym</w:t>
        </w:r>
      </w:ins>
      <w:r w:rsidRPr="00CB733C">
        <w:rPr>
          <w:rFonts w:cs="Arial"/>
        </w:rPr>
        <w:t xml:space="preserve"> za obsługę księgową</w:t>
      </w:r>
      <w:r w:rsidR="00C35F93">
        <w:rPr>
          <w:rFonts w:cs="Arial"/>
        </w:rPr>
        <w:t xml:space="preserve"> </w:t>
      </w:r>
      <w:r w:rsidRPr="00CB733C">
        <w:rPr>
          <w:rFonts w:cs="Arial"/>
        </w:rPr>
        <w:t xml:space="preserve">i rachunkową </w:t>
      </w:r>
      <w:r>
        <w:rPr>
          <w:rFonts w:cs="Arial"/>
        </w:rPr>
        <w:t>lub prawną beneficjenta,</w:t>
      </w:r>
    </w:p>
    <w:p w14:paraId="2E0F6FDE" w14:textId="77777777" w:rsidR="001779C5" w:rsidRDefault="00CD2452" w:rsidP="00C35F93">
      <w:pPr>
        <w:pStyle w:val="Akapitzlist"/>
        <w:numPr>
          <w:ilvl w:val="2"/>
          <w:numId w:val="29"/>
        </w:numPr>
        <w:ind w:left="1077" w:hanging="357"/>
        <w:rPr>
          <w:rFonts w:cs="Arial"/>
        </w:rPr>
      </w:pPr>
      <w:r w:rsidRPr="00CB733C">
        <w:rPr>
          <w:rFonts w:cs="Arial"/>
        </w:rPr>
        <w:t>dokumenty potwierdzające wdrożenie</w:t>
      </w:r>
      <w:r>
        <w:rPr>
          <w:rFonts w:cs="Arial"/>
        </w:rPr>
        <w:t>/utrzymanie</w:t>
      </w:r>
      <w:r w:rsidRPr="00CB733C">
        <w:rPr>
          <w:rFonts w:cs="Arial"/>
        </w:rPr>
        <w:t xml:space="preserve"> systemów zarządzania jakością produkcji,</w:t>
      </w:r>
    </w:p>
    <w:p w14:paraId="214368CC" w14:textId="77777777" w:rsidR="001779C5" w:rsidRPr="006E040F" w:rsidRDefault="00CD2452" w:rsidP="00C35F93">
      <w:pPr>
        <w:pStyle w:val="Akapitzlist"/>
        <w:numPr>
          <w:ilvl w:val="2"/>
          <w:numId w:val="29"/>
        </w:numPr>
        <w:ind w:left="1077" w:hanging="357"/>
        <w:rPr>
          <w:rFonts w:cs="Arial"/>
        </w:rPr>
      </w:pPr>
      <w:r w:rsidRPr="006E040F">
        <w:rPr>
          <w:rFonts w:cs="Arial"/>
        </w:rPr>
        <w:t>dokumentacja dotycząca działalności administracyjnej beneficjenta;</w:t>
      </w:r>
    </w:p>
    <w:p w14:paraId="32182916" w14:textId="77777777" w:rsidR="001779C5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 w:rsidRPr="00CB733C">
        <w:rPr>
          <w:rFonts w:cs="Arial"/>
        </w:rPr>
        <w:t>w zakresie zadania określonego w</w:t>
      </w:r>
      <w:r>
        <w:rPr>
          <w:rFonts w:cs="Arial"/>
        </w:rPr>
        <w:t xml:space="preserve"> podrozdziale IV.2 ust. 2 pkt 4:</w:t>
      </w:r>
    </w:p>
    <w:p w14:paraId="3A25753D" w14:textId="23EDF265" w:rsidR="00DB6F7A" w:rsidRDefault="001D43F5" w:rsidP="00DB6F7A">
      <w:pPr>
        <w:pStyle w:val="Akapitzlist"/>
        <w:numPr>
          <w:ilvl w:val="0"/>
          <w:numId w:val="47"/>
        </w:numPr>
        <w:rPr>
          <w:rFonts w:cs="Arial"/>
        </w:rPr>
      </w:pPr>
      <w:r w:rsidRPr="00DB6F7A">
        <w:rPr>
          <w:rFonts w:cs="Arial"/>
        </w:rPr>
        <w:t>umowa cywilnoprawna z osobą</w:t>
      </w:r>
      <w:ins w:id="373" w:author="Dep Rolnictwa Ekologicznego i Jakości Żywności" w:date="2025-09-04T08:03:00Z">
        <w:r w:rsidR="00C35F93">
          <w:rPr>
            <w:rFonts w:cs="Arial"/>
          </w:rPr>
          <w:t xml:space="preserve"> lub podmiotem</w:t>
        </w:r>
      </w:ins>
      <w:r w:rsidRPr="00DB6F7A">
        <w:rPr>
          <w:rFonts w:cs="Arial"/>
        </w:rPr>
        <w:t xml:space="preserve"> prowadząc</w:t>
      </w:r>
      <w:ins w:id="374" w:author="Dep Rolnictwa Ekologicznego i Jakości Żywności" w:date="2025-09-04T08:03:00Z">
        <w:r w:rsidR="00C35F93">
          <w:rPr>
            <w:rFonts w:cs="Arial"/>
          </w:rPr>
          <w:t>ym</w:t>
        </w:r>
      </w:ins>
      <w:del w:id="375" w:author="Dep Rolnictwa Ekologicznego i Jakości Żywności" w:date="2025-09-04T08:03:00Z">
        <w:r w:rsidRPr="00DB6F7A" w:rsidDel="00C35F93">
          <w:rPr>
            <w:rFonts w:cs="Arial"/>
          </w:rPr>
          <w:delText>ą</w:delText>
        </w:r>
      </w:del>
      <w:r w:rsidRPr="00DB6F7A">
        <w:rPr>
          <w:rFonts w:cs="Arial"/>
        </w:rPr>
        <w:t xml:space="preserve"> wspólną sprzedaż produktów wytwarzanych w ramach systemów jakości żywności</w:t>
      </w:r>
      <w:ins w:id="376" w:author="Departament Rolnictwa Ekologicznego i Jakości Żywnoś" w:date="2025-09-04T11:58:00Z">
        <w:r w:rsidR="00FE78A0">
          <w:rPr>
            <w:rFonts w:cs="Arial"/>
          </w:rPr>
          <w:br/>
        </w:r>
      </w:ins>
      <w:del w:id="377" w:author="Departament Rolnictwa Ekologicznego i Jakości Żywnoś" w:date="2025-09-04T11:58:00Z">
        <w:r w:rsidRPr="00DB6F7A" w:rsidDel="00FE78A0">
          <w:rPr>
            <w:rFonts w:cs="Arial"/>
          </w:rPr>
          <w:delText xml:space="preserve"> </w:delText>
        </w:r>
      </w:del>
      <w:r w:rsidRPr="00DB6F7A">
        <w:rPr>
          <w:rFonts w:cs="Arial"/>
        </w:rPr>
        <w:t>w sposób tradycyjny – obsługa sklepu tradycyjnego, dostarczanie towarów do sklepów tradycyjnych lub w formie handlu elektronicznego – obsługa sklepu internetowego,</w:t>
      </w:r>
    </w:p>
    <w:p w14:paraId="1D17E560" w14:textId="77777777" w:rsidR="007E59E6" w:rsidRDefault="00CD2452" w:rsidP="007E59E6">
      <w:pPr>
        <w:pStyle w:val="Akapitzlist"/>
        <w:numPr>
          <w:ilvl w:val="0"/>
          <w:numId w:val="47"/>
        </w:numPr>
        <w:rPr>
          <w:rFonts w:cs="Arial"/>
        </w:rPr>
      </w:pPr>
      <w:r w:rsidRPr="00DB6F7A">
        <w:rPr>
          <w:rFonts w:cs="Arial"/>
        </w:rPr>
        <w:t>plany produkcyjne i sprzedażowe u beneficjenta i/lub u wszystkich członków beneficjenta w poszczególnych latach realizacji operacji,</w:t>
      </w:r>
    </w:p>
    <w:p w14:paraId="318A8A85" w14:textId="77777777" w:rsidR="007E59E6" w:rsidRDefault="00CD2452" w:rsidP="007E59E6">
      <w:pPr>
        <w:pStyle w:val="Akapitzlist"/>
        <w:numPr>
          <w:ilvl w:val="0"/>
          <w:numId w:val="47"/>
        </w:numPr>
        <w:rPr>
          <w:rFonts w:cs="Arial"/>
        </w:rPr>
      </w:pPr>
      <w:r w:rsidRPr="007E59E6">
        <w:rPr>
          <w:rFonts w:cs="Arial"/>
        </w:rPr>
        <w:t xml:space="preserve">dokumentacja umożliwiająca weryfikację produkcji w ramach systemów jakości żywności, tj. identyfikację na każdym etapie wytwarzania od pozyskania </w:t>
      </w:r>
      <w:r w:rsidRPr="007E59E6">
        <w:rPr>
          <w:rFonts w:cs="Arial"/>
        </w:rPr>
        <w:lastRenderedPageBreak/>
        <w:t>surowca do produktu gotowego, podczas wszystkich etapów realizacji operacji u beneficjenta i/lub u wszystkich członków beneficjenta,</w:t>
      </w:r>
    </w:p>
    <w:p w14:paraId="41C38095" w14:textId="7B601ECD" w:rsidR="001779C5" w:rsidRPr="007E59E6" w:rsidRDefault="00CD2452" w:rsidP="007E59E6">
      <w:pPr>
        <w:pStyle w:val="Akapitzlist"/>
        <w:numPr>
          <w:ilvl w:val="0"/>
          <w:numId w:val="47"/>
        </w:numPr>
        <w:rPr>
          <w:rFonts w:cs="Arial"/>
        </w:rPr>
      </w:pPr>
      <w:r w:rsidRPr="007E59E6">
        <w:rPr>
          <w:rFonts w:cs="Arial"/>
        </w:rPr>
        <w:t>dokumentacja dotycząca znakowania produktów wytwarzanych w ramach systemów jakości żywności w celu zapewnienia pełnej weryfikowalności;</w:t>
      </w:r>
    </w:p>
    <w:p w14:paraId="04289B8A" w14:textId="77777777" w:rsidR="001779C5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 w:rsidRPr="00CB733C">
        <w:rPr>
          <w:rFonts w:cs="Arial"/>
        </w:rPr>
        <w:t>w zakresie zadania określonego w</w:t>
      </w:r>
      <w:r>
        <w:rPr>
          <w:rFonts w:cs="Arial"/>
        </w:rPr>
        <w:t xml:space="preserve"> podrozdziale IV.2 ust. 2 pkt 5:</w:t>
      </w:r>
    </w:p>
    <w:p w14:paraId="24E3B495" w14:textId="79046ACC" w:rsidR="001779C5" w:rsidRDefault="00CD2452" w:rsidP="00C35F93">
      <w:pPr>
        <w:pStyle w:val="Akapitzlist"/>
        <w:numPr>
          <w:ilvl w:val="2"/>
          <w:numId w:val="29"/>
        </w:numPr>
        <w:ind w:left="1077" w:hanging="357"/>
        <w:rPr>
          <w:rFonts w:cs="Arial"/>
        </w:rPr>
      </w:pPr>
      <w:r w:rsidRPr="00E16BA5">
        <w:rPr>
          <w:rFonts w:cs="Arial"/>
        </w:rPr>
        <w:t xml:space="preserve">umowa </w:t>
      </w:r>
      <w:r>
        <w:rPr>
          <w:rFonts w:cs="Arial"/>
        </w:rPr>
        <w:t>cywilnop</w:t>
      </w:r>
      <w:r w:rsidRPr="00E16BA5">
        <w:rPr>
          <w:rFonts w:cs="Arial"/>
        </w:rPr>
        <w:t xml:space="preserve">rawna z osobą </w:t>
      </w:r>
      <w:ins w:id="378" w:author="Dep Rolnictwa Ekologicznego i Jakości Żywności" w:date="2025-09-04T08:03:00Z">
        <w:r w:rsidR="00C35F93">
          <w:rPr>
            <w:rFonts w:cs="Arial"/>
          </w:rPr>
          <w:t xml:space="preserve">lub podmiotem </w:t>
        </w:r>
      </w:ins>
      <w:r w:rsidRPr="00E16BA5">
        <w:rPr>
          <w:rFonts w:cs="Arial"/>
        </w:rPr>
        <w:t>wykonują</w:t>
      </w:r>
      <w:r w:rsidR="00C35F93">
        <w:rPr>
          <w:rFonts w:cs="Arial"/>
        </w:rPr>
        <w:t>c</w:t>
      </w:r>
      <w:del w:id="379" w:author="Dep Rolnictwa Ekologicznego i Jakości Żywności" w:date="2025-09-04T08:06:00Z">
        <w:r w:rsidR="00C35F93" w:rsidDel="00C35F93">
          <w:rPr>
            <w:rFonts w:cs="Arial"/>
          </w:rPr>
          <w:delText>ą</w:delText>
        </w:r>
      </w:del>
      <w:ins w:id="380" w:author="Dep Rolnictwa Ekologicznego i Jakości Żywności" w:date="2025-09-04T08:06:00Z">
        <w:r w:rsidR="00C35F93">
          <w:rPr>
            <w:rFonts w:cs="Arial"/>
          </w:rPr>
          <w:t>ym</w:t>
        </w:r>
      </w:ins>
      <w:r w:rsidRPr="00E16BA5">
        <w:rPr>
          <w:rFonts w:cs="Arial"/>
        </w:rPr>
        <w:t xml:space="preserve"> zadania</w:t>
      </w:r>
      <w:ins w:id="381" w:author="Departament Rolnictwa Ekologicznego i Jakości Żywnoś" w:date="2025-09-04T11:49:00Z">
        <w:r w:rsidR="00F42A1B">
          <w:rPr>
            <w:rFonts w:cs="Arial"/>
          </w:rPr>
          <w:br/>
        </w:r>
      </w:ins>
      <w:del w:id="382" w:author="Departament Rolnictwa Ekologicznego i Jakości Żywnoś" w:date="2025-09-04T11:49:00Z">
        <w:r w:rsidRPr="00E16BA5" w:rsidDel="00F42A1B">
          <w:rPr>
            <w:rFonts w:cs="Arial"/>
          </w:rPr>
          <w:delText xml:space="preserve"> </w:delText>
        </w:r>
      </w:del>
      <w:r w:rsidRPr="00E16BA5">
        <w:rPr>
          <w:rFonts w:cs="Arial"/>
        </w:rPr>
        <w:t>w zakresie:</w:t>
      </w:r>
    </w:p>
    <w:p w14:paraId="4E937B7D" w14:textId="77777777" w:rsidR="001779C5" w:rsidRDefault="00CD2452" w:rsidP="00C35F93">
      <w:pPr>
        <w:pStyle w:val="Akapitzlist"/>
        <w:numPr>
          <w:ilvl w:val="3"/>
          <w:numId w:val="29"/>
        </w:numPr>
        <w:ind w:left="1434" w:hanging="357"/>
        <w:rPr>
          <w:rFonts w:cs="Arial"/>
        </w:rPr>
      </w:pPr>
      <w:r w:rsidRPr="002E78FE">
        <w:rPr>
          <w:rFonts w:cs="Arial"/>
        </w:rPr>
        <w:t>opracowania zakresu i harm</w:t>
      </w:r>
      <w:r>
        <w:rPr>
          <w:rFonts w:cs="Arial"/>
        </w:rPr>
        <w:t>onogramu kontroli wewnętrznych,</w:t>
      </w:r>
    </w:p>
    <w:p w14:paraId="0AF54F91" w14:textId="77777777" w:rsidR="001779C5" w:rsidRDefault="00CD2452" w:rsidP="00C35F93">
      <w:pPr>
        <w:pStyle w:val="Akapitzlist"/>
        <w:numPr>
          <w:ilvl w:val="3"/>
          <w:numId w:val="29"/>
        </w:numPr>
        <w:ind w:left="1434" w:hanging="357"/>
        <w:rPr>
          <w:rFonts w:cs="Arial"/>
        </w:rPr>
      </w:pPr>
      <w:r w:rsidRPr="002E78FE">
        <w:rPr>
          <w:rFonts w:cs="Arial"/>
        </w:rPr>
        <w:t xml:space="preserve">przeprowadzania kontroli wewnętrznych w zakresie prawidłowości przestrzegania wymagań danego systemu jakości żywności oraz innych zobowiązań beneficjenta i/lub członków beneficjenta określonych </w:t>
      </w:r>
      <w:r>
        <w:rPr>
          <w:rFonts w:cs="Arial"/>
        </w:rPr>
        <w:br/>
      </w:r>
      <w:r w:rsidRPr="002E78FE">
        <w:rPr>
          <w:rFonts w:cs="Arial"/>
        </w:rPr>
        <w:t>w planie rozwoju współpracy i sporządzan</w:t>
      </w:r>
      <w:r>
        <w:rPr>
          <w:rFonts w:cs="Arial"/>
        </w:rPr>
        <w:t>ia dokumentacji z tych kontroli,</w:t>
      </w:r>
    </w:p>
    <w:p w14:paraId="7FFA2964" w14:textId="77777777" w:rsidR="001779C5" w:rsidRDefault="00CD2452" w:rsidP="00C35F93">
      <w:pPr>
        <w:pStyle w:val="Akapitzlist"/>
        <w:numPr>
          <w:ilvl w:val="3"/>
          <w:numId w:val="29"/>
        </w:numPr>
        <w:ind w:left="1434" w:hanging="357"/>
        <w:rPr>
          <w:rFonts w:cs="Arial"/>
        </w:rPr>
      </w:pPr>
      <w:r w:rsidRPr="002E78FE">
        <w:rPr>
          <w:rFonts w:cs="Arial"/>
        </w:rPr>
        <w:t xml:space="preserve">nadzorowania wykonywania zaleceń pokontrolnych u beneficjenta i/lub </w:t>
      </w:r>
      <w:r>
        <w:rPr>
          <w:rFonts w:cs="Arial"/>
        </w:rPr>
        <w:br/>
      </w:r>
      <w:r w:rsidRPr="002E78FE">
        <w:rPr>
          <w:rFonts w:cs="Arial"/>
        </w:rPr>
        <w:t>u członków beneficjenta</w:t>
      </w:r>
      <w:r>
        <w:rPr>
          <w:rFonts w:cs="Arial"/>
        </w:rPr>
        <w:t>,</w:t>
      </w:r>
      <w:r w:rsidRPr="002E78FE">
        <w:rPr>
          <w:rFonts w:cs="Arial"/>
        </w:rPr>
        <w:t xml:space="preserve"> u których stwierdzono nieprawidłowości, </w:t>
      </w:r>
    </w:p>
    <w:p w14:paraId="3B12D89D" w14:textId="77777777" w:rsidR="001779C5" w:rsidRDefault="00CD2452" w:rsidP="00C35F93">
      <w:pPr>
        <w:pStyle w:val="Akapitzlist"/>
        <w:numPr>
          <w:ilvl w:val="3"/>
          <w:numId w:val="29"/>
        </w:numPr>
        <w:ind w:left="1434" w:hanging="357"/>
        <w:rPr>
          <w:rFonts w:cs="Arial"/>
        </w:rPr>
      </w:pPr>
      <w:r w:rsidRPr="002E78FE">
        <w:rPr>
          <w:rFonts w:cs="Arial"/>
        </w:rPr>
        <w:t xml:space="preserve">weryfikowania dokumentów potwierdzających wytwarzanie produktów </w:t>
      </w:r>
      <w:r>
        <w:rPr>
          <w:rFonts w:cs="Arial"/>
        </w:rPr>
        <w:br/>
      </w:r>
      <w:r w:rsidRPr="002E78FE">
        <w:rPr>
          <w:rFonts w:cs="Arial"/>
        </w:rPr>
        <w:t>w ramach systemów jakości</w:t>
      </w:r>
      <w:r>
        <w:rPr>
          <w:rFonts w:cs="Arial"/>
        </w:rPr>
        <w:t xml:space="preserve"> żywności</w:t>
      </w:r>
      <w:r w:rsidRPr="002E78FE">
        <w:rPr>
          <w:rFonts w:cs="Arial"/>
        </w:rPr>
        <w:t>,</w:t>
      </w:r>
    </w:p>
    <w:p w14:paraId="5D0CDF77" w14:textId="77777777" w:rsidR="001779C5" w:rsidRPr="002E78FE" w:rsidRDefault="00CD2452" w:rsidP="00C35F93">
      <w:pPr>
        <w:pStyle w:val="Akapitzlist"/>
        <w:numPr>
          <w:ilvl w:val="3"/>
          <w:numId w:val="29"/>
        </w:numPr>
        <w:ind w:left="1434" w:hanging="357"/>
        <w:rPr>
          <w:rFonts w:cs="Arial"/>
        </w:rPr>
      </w:pPr>
      <w:r w:rsidRPr="002E78FE">
        <w:rPr>
          <w:rFonts w:cs="Arial"/>
        </w:rPr>
        <w:t>przekazywania lub udostępniania informacji nt. tych kontroli właściwym organom i upoważnionym jednostkom certyfikującym,</w:t>
      </w:r>
    </w:p>
    <w:p w14:paraId="51E5CFAA" w14:textId="77777777" w:rsidR="001779C5" w:rsidRPr="00E16BA5" w:rsidRDefault="00CD2452" w:rsidP="00C35F93">
      <w:pPr>
        <w:pStyle w:val="Akapitzlist"/>
        <w:numPr>
          <w:ilvl w:val="2"/>
          <w:numId w:val="29"/>
        </w:numPr>
        <w:ind w:left="1077" w:hanging="357"/>
        <w:rPr>
          <w:rFonts w:cs="Arial"/>
        </w:rPr>
      </w:pPr>
      <w:r>
        <w:rPr>
          <w:rFonts w:cs="Arial"/>
        </w:rPr>
        <w:t>kopie raportów z przeprowadzonych kontroli wewnętrznych;</w:t>
      </w:r>
    </w:p>
    <w:p w14:paraId="785C9B20" w14:textId="77777777" w:rsidR="001779C5" w:rsidRDefault="00CD2452" w:rsidP="002B12FB">
      <w:pPr>
        <w:pStyle w:val="Akapitzlist"/>
        <w:numPr>
          <w:ilvl w:val="1"/>
          <w:numId w:val="29"/>
        </w:numPr>
        <w:ind w:left="851" w:hanging="494"/>
        <w:rPr>
          <w:rFonts w:cs="Arial"/>
        </w:rPr>
      </w:pPr>
      <w:r w:rsidRPr="00E16BA5">
        <w:rPr>
          <w:rFonts w:cs="Arial"/>
        </w:rPr>
        <w:t xml:space="preserve">w zakresie zadania określonego w podrozdziale IV.2 ust. 2 pkt </w:t>
      </w:r>
      <w:r>
        <w:rPr>
          <w:rFonts w:cs="Arial"/>
        </w:rPr>
        <w:t>6</w:t>
      </w:r>
      <w:r w:rsidRPr="00E16BA5">
        <w:rPr>
          <w:rFonts w:cs="Arial"/>
        </w:rPr>
        <w:t>:</w:t>
      </w:r>
    </w:p>
    <w:p w14:paraId="13B809D2" w14:textId="7EE61DFC" w:rsidR="001779C5" w:rsidRDefault="00CD2452" w:rsidP="00C35F93">
      <w:pPr>
        <w:pStyle w:val="Akapitzlist"/>
        <w:numPr>
          <w:ilvl w:val="2"/>
          <w:numId w:val="29"/>
        </w:numPr>
        <w:ind w:left="1134" w:hanging="425"/>
        <w:rPr>
          <w:rFonts w:cs="Arial"/>
        </w:rPr>
      </w:pPr>
      <w:r w:rsidRPr="00E24419">
        <w:rPr>
          <w:rFonts w:cs="Arial"/>
        </w:rPr>
        <w:t xml:space="preserve">umowa </w:t>
      </w:r>
      <w:r>
        <w:rPr>
          <w:rFonts w:cs="Arial"/>
        </w:rPr>
        <w:t>cywilnop</w:t>
      </w:r>
      <w:r w:rsidRPr="00E24419">
        <w:rPr>
          <w:rFonts w:cs="Arial"/>
        </w:rPr>
        <w:t xml:space="preserve">rawna z osobą </w:t>
      </w:r>
      <w:ins w:id="383" w:author="Dep Rolnictwa Ekologicznego i Jakości Żywności" w:date="2025-09-04T08:04:00Z">
        <w:r w:rsidR="00C35F93">
          <w:rPr>
            <w:rFonts w:cs="Arial"/>
          </w:rPr>
          <w:t xml:space="preserve">lub podmiotem </w:t>
        </w:r>
      </w:ins>
      <w:r w:rsidRPr="00E24419">
        <w:rPr>
          <w:rFonts w:cs="Arial"/>
        </w:rPr>
        <w:t>odpowiedzialn</w:t>
      </w:r>
      <w:ins w:id="384" w:author="Dep Rolnictwa Ekologicznego i Jakości Żywności" w:date="2025-09-04T08:04:00Z">
        <w:r w:rsidR="00C35F93">
          <w:rPr>
            <w:rFonts w:cs="Arial"/>
          </w:rPr>
          <w:t>ym</w:t>
        </w:r>
      </w:ins>
      <w:del w:id="385" w:author="Dep Rolnictwa Ekologicznego i Jakości Żywności" w:date="2025-09-04T08:04:00Z">
        <w:r w:rsidRPr="00E24419" w:rsidDel="00C35F93">
          <w:rPr>
            <w:rFonts w:cs="Arial"/>
          </w:rPr>
          <w:delText>ą</w:delText>
        </w:r>
      </w:del>
      <w:r w:rsidRPr="00E24419">
        <w:rPr>
          <w:rFonts w:cs="Arial"/>
        </w:rPr>
        <w:t xml:space="preserve"> za realizację działań w zakresie wspólnej identyfikacji produktu</w:t>
      </w:r>
      <w:r>
        <w:rPr>
          <w:rFonts w:cs="Arial"/>
        </w:rPr>
        <w:t>,</w:t>
      </w:r>
      <w:r w:rsidRPr="00E24419">
        <w:rPr>
          <w:rFonts w:cs="Arial"/>
        </w:rPr>
        <w:t xml:space="preserve"> </w:t>
      </w:r>
    </w:p>
    <w:p w14:paraId="165D860C" w14:textId="77777777" w:rsidR="001779C5" w:rsidRPr="00E24419" w:rsidRDefault="00CD2452" w:rsidP="00C35F93">
      <w:pPr>
        <w:pStyle w:val="Akapitzlist"/>
        <w:numPr>
          <w:ilvl w:val="2"/>
          <w:numId w:val="29"/>
        </w:numPr>
        <w:ind w:left="1134" w:hanging="425"/>
        <w:rPr>
          <w:rFonts w:cs="Arial"/>
        </w:rPr>
      </w:pPr>
      <w:r w:rsidRPr="00E24419">
        <w:rPr>
          <w:rFonts w:cs="Arial"/>
        </w:rPr>
        <w:t>dokumentacja potwierdzająca stworzenie lub funkcjonowanie wspólnej identyfikacji produktu</w:t>
      </w:r>
      <w:r>
        <w:rPr>
          <w:rFonts w:cs="Arial"/>
        </w:rPr>
        <w:t>;</w:t>
      </w:r>
    </w:p>
    <w:p w14:paraId="1CEC3C26" w14:textId="77777777" w:rsidR="001779C5" w:rsidRDefault="00CD2452" w:rsidP="002B12FB">
      <w:pPr>
        <w:pStyle w:val="Akapitzlist"/>
        <w:numPr>
          <w:ilvl w:val="1"/>
          <w:numId w:val="29"/>
        </w:numPr>
        <w:ind w:left="851" w:hanging="494"/>
        <w:rPr>
          <w:rFonts w:cs="Arial"/>
        </w:rPr>
      </w:pPr>
      <w:r w:rsidRPr="00CB733C">
        <w:rPr>
          <w:rFonts w:cs="Arial"/>
        </w:rPr>
        <w:t>w zakresie zadania określonego w</w:t>
      </w:r>
      <w:r>
        <w:rPr>
          <w:rFonts w:cs="Arial"/>
        </w:rPr>
        <w:t xml:space="preserve"> podrozdziale IV.2 ust. 2 pkt 7:</w:t>
      </w:r>
    </w:p>
    <w:p w14:paraId="2DCC43B7" w14:textId="4A30A1DC" w:rsidR="001779C5" w:rsidRDefault="00CD2452" w:rsidP="00C35F93">
      <w:pPr>
        <w:pStyle w:val="Akapitzlist"/>
        <w:numPr>
          <w:ilvl w:val="2"/>
          <w:numId w:val="29"/>
        </w:numPr>
        <w:ind w:left="1077" w:hanging="357"/>
        <w:rPr>
          <w:rFonts w:cs="Arial"/>
        </w:rPr>
      </w:pPr>
      <w:r w:rsidRPr="00CB733C">
        <w:rPr>
          <w:rFonts w:cs="Arial"/>
        </w:rPr>
        <w:t>umow</w:t>
      </w:r>
      <w:r>
        <w:rPr>
          <w:rFonts w:cs="Arial"/>
        </w:rPr>
        <w:t xml:space="preserve">a cywilnoprawna </w:t>
      </w:r>
      <w:r w:rsidRPr="00CB733C">
        <w:rPr>
          <w:rFonts w:cs="Arial"/>
        </w:rPr>
        <w:t>z osobą</w:t>
      </w:r>
      <w:ins w:id="386" w:author="Dep Rolnictwa Ekologicznego i Jakości Żywności" w:date="2025-09-04T08:04:00Z">
        <w:r w:rsidR="00C35F93">
          <w:rPr>
            <w:rFonts w:cs="Arial"/>
          </w:rPr>
          <w:t xml:space="preserve"> lub podmiotem</w:t>
        </w:r>
      </w:ins>
      <w:r w:rsidRPr="00CB733C">
        <w:rPr>
          <w:rFonts w:cs="Arial"/>
        </w:rPr>
        <w:t xml:space="preserve"> odpowiedzialn</w:t>
      </w:r>
      <w:ins w:id="387" w:author="Dep Rolnictwa Ekologicznego i Jakości Żywności" w:date="2025-09-04T08:04:00Z">
        <w:r w:rsidR="00C35F93">
          <w:rPr>
            <w:rFonts w:cs="Arial"/>
          </w:rPr>
          <w:t>ym</w:t>
        </w:r>
      </w:ins>
      <w:del w:id="388" w:author="Dep Rolnictwa Ekologicznego i Jakości Żywności" w:date="2025-09-04T08:04:00Z">
        <w:r w:rsidRPr="00CB733C" w:rsidDel="00C35F93">
          <w:rPr>
            <w:rFonts w:cs="Arial"/>
          </w:rPr>
          <w:delText>ą</w:delText>
        </w:r>
      </w:del>
      <w:r w:rsidRPr="00CB733C">
        <w:rPr>
          <w:rFonts w:cs="Arial"/>
        </w:rPr>
        <w:t xml:space="preserve"> za</w:t>
      </w:r>
      <w:r>
        <w:rPr>
          <w:rFonts w:cs="Arial"/>
        </w:rPr>
        <w:t>:</w:t>
      </w:r>
    </w:p>
    <w:p w14:paraId="104E8904" w14:textId="77777777" w:rsidR="001779C5" w:rsidRDefault="00CD2452" w:rsidP="00C35F93">
      <w:pPr>
        <w:pStyle w:val="Akapitzlist"/>
        <w:numPr>
          <w:ilvl w:val="3"/>
          <w:numId w:val="29"/>
        </w:numPr>
        <w:ind w:left="1434" w:hanging="357"/>
        <w:rPr>
          <w:rFonts w:cs="Arial"/>
        </w:rPr>
      </w:pPr>
      <w:r w:rsidRPr="002E78FE">
        <w:rPr>
          <w:rFonts w:cs="Arial"/>
        </w:rPr>
        <w:t>monitorowanie stron internetowych oraz sklepów tradycyjnych oferujących produkty, które mogą być produktami zafałszowanymi,</w:t>
      </w:r>
    </w:p>
    <w:p w14:paraId="2FEB2782" w14:textId="77777777" w:rsidR="001779C5" w:rsidRDefault="00CD2452" w:rsidP="00C35F93">
      <w:pPr>
        <w:pStyle w:val="Akapitzlist"/>
        <w:numPr>
          <w:ilvl w:val="3"/>
          <w:numId w:val="29"/>
        </w:numPr>
        <w:ind w:left="1434" w:hanging="357"/>
        <w:rPr>
          <w:rFonts w:cs="Arial"/>
        </w:rPr>
      </w:pPr>
      <w:r w:rsidRPr="002E78FE">
        <w:rPr>
          <w:rFonts w:cs="Arial"/>
        </w:rPr>
        <w:t>dokumentowanie np. poprzez zrzuty ekranu oraz prowadzenie dokumentacji z tym związanej,</w:t>
      </w:r>
    </w:p>
    <w:p w14:paraId="6B5783E2" w14:textId="77777777" w:rsidR="001779C5" w:rsidRDefault="00CD2452" w:rsidP="00C35F93">
      <w:pPr>
        <w:pStyle w:val="Akapitzlist"/>
        <w:numPr>
          <w:ilvl w:val="3"/>
          <w:numId w:val="29"/>
        </w:numPr>
        <w:ind w:left="1434" w:hanging="357"/>
        <w:rPr>
          <w:rFonts w:cs="Arial"/>
        </w:rPr>
      </w:pPr>
      <w:r w:rsidRPr="002E78FE">
        <w:rPr>
          <w:rFonts w:cs="Arial"/>
        </w:rPr>
        <w:t xml:space="preserve">prowadzenie dokumentacji z monitorowania sprzedaży zarówno </w:t>
      </w:r>
      <w:r>
        <w:rPr>
          <w:rFonts w:cs="Arial"/>
        </w:rPr>
        <w:br/>
      </w:r>
      <w:r w:rsidRPr="002E78FE">
        <w:rPr>
          <w:rFonts w:cs="Arial"/>
        </w:rPr>
        <w:t>w formie tradycyjnej jak i elektronicznej w celu ochrony własności intelektualnej,</w:t>
      </w:r>
    </w:p>
    <w:p w14:paraId="176B7741" w14:textId="77777777" w:rsidR="001779C5" w:rsidRPr="002E78FE" w:rsidRDefault="00CD2452" w:rsidP="00C35F93">
      <w:pPr>
        <w:pStyle w:val="Akapitzlist"/>
        <w:numPr>
          <w:ilvl w:val="3"/>
          <w:numId w:val="29"/>
        </w:numPr>
        <w:ind w:left="1434" w:hanging="357"/>
        <w:rPr>
          <w:rFonts w:cs="Arial"/>
        </w:rPr>
      </w:pPr>
      <w:r w:rsidRPr="002E78FE">
        <w:rPr>
          <w:rFonts w:cs="Arial"/>
        </w:rPr>
        <w:lastRenderedPageBreak/>
        <w:t xml:space="preserve">prowadzenie dokumentacji potwierdzającej przekazywanie informacji </w:t>
      </w:r>
      <w:r>
        <w:rPr>
          <w:rFonts w:cs="Arial"/>
        </w:rPr>
        <w:br/>
      </w:r>
      <w:r w:rsidRPr="002E78FE">
        <w:rPr>
          <w:rFonts w:cs="Arial"/>
        </w:rPr>
        <w:t>o podejrzeniu zafałszowania produktów do odpowiednich organów oraz dokumentów potwierdzających podjęcie działań prawnych w tym zakresie,</w:t>
      </w:r>
    </w:p>
    <w:p w14:paraId="10CABFB9" w14:textId="77777777" w:rsidR="001779C5" w:rsidRPr="00C52C6C" w:rsidRDefault="00CD2452" w:rsidP="00C35F93">
      <w:pPr>
        <w:pStyle w:val="Akapitzlist"/>
        <w:numPr>
          <w:ilvl w:val="2"/>
          <w:numId w:val="29"/>
        </w:numPr>
        <w:ind w:left="1077" w:hanging="357"/>
        <w:rPr>
          <w:rFonts w:cs="Arial"/>
        </w:rPr>
      </w:pPr>
      <w:r w:rsidRPr="00C52C6C">
        <w:rPr>
          <w:rFonts w:cs="Arial"/>
        </w:rPr>
        <w:t xml:space="preserve">dokumenty potwierdzające wykonanie zadań określonych w umowie </w:t>
      </w:r>
      <w:r>
        <w:rPr>
          <w:rFonts w:cs="Arial"/>
        </w:rPr>
        <w:t>cywilnop</w:t>
      </w:r>
      <w:r w:rsidRPr="00C52C6C">
        <w:rPr>
          <w:rFonts w:cs="Arial"/>
        </w:rPr>
        <w:t xml:space="preserve">rawnej, o której mowa w lit. a (np. zrzuty ekranu, dokumenty </w:t>
      </w:r>
      <w:r>
        <w:rPr>
          <w:rFonts w:cs="Arial"/>
        </w:rPr>
        <w:br/>
      </w:r>
      <w:r w:rsidRPr="00C52C6C">
        <w:rPr>
          <w:rFonts w:cs="Arial"/>
        </w:rPr>
        <w:t>z monitorowania sprzedaży, kopie pism skierowanych do odpowiednich organów).</w:t>
      </w:r>
    </w:p>
    <w:p w14:paraId="4D29DE25" w14:textId="0926BCE9" w:rsidR="001779C5" w:rsidRDefault="00CD2452" w:rsidP="00C35F93">
      <w:pPr>
        <w:pStyle w:val="Akapitzlist"/>
        <w:numPr>
          <w:ilvl w:val="0"/>
          <w:numId w:val="29"/>
        </w:numPr>
        <w:ind w:left="357" w:hanging="357"/>
        <w:rPr>
          <w:rFonts w:cs="Arial"/>
        </w:rPr>
      </w:pPr>
      <w:r w:rsidRPr="00A36510">
        <w:rPr>
          <w:rFonts w:cs="Arial"/>
        </w:rPr>
        <w:t>Koszty kwalifikowalne, o których mowa w obszarze B, podlegają refundacji</w:t>
      </w:r>
      <w:ins w:id="389" w:author="Departament Rolnictwa Ekologicznego i Jakości Żywnoś" w:date="2025-08-01T10:11:00Z">
        <w:r w:rsidR="00B5670D">
          <w:rPr>
            <w:rFonts w:cs="Arial"/>
          </w:rPr>
          <w:br/>
        </w:r>
      </w:ins>
      <w:del w:id="390" w:author="Departament Rolnictwa Ekologicznego i Jakości Żywnoś" w:date="2025-08-01T10:11:00Z">
        <w:r w:rsidDel="00B5670D">
          <w:rPr>
            <w:rFonts w:cs="Arial"/>
          </w:rPr>
          <w:delText xml:space="preserve"> </w:delText>
        </w:r>
      </w:del>
      <w:r>
        <w:rPr>
          <w:rFonts w:cs="Arial"/>
        </w:rPr>
        <w:t>w ramach danego etapu</w:t>
      </w:r>
      <w:r w:rsidRPr="00A36510">
        <w:rPr>
          <w:rFonts w:cs="Arial"/>
        </w:rPr>
        <w:t>, jeżeli wynikają z planu rozwoju współpracy w danym systemie jakości żywności i zostały poniesione</w:t>
      </w:r>
      <w:r>
        <w:rPr>
          <w:rFonts w:cs="Arial"/>
        </w:rPr>
        <w:t>:</w:t>
      </w:r>
    </w:p>
    <w:p w14:paraId="5A3C0549" w14:textId="77777777" w:rsidR="001779C5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 w:rsidRPr="00EF267B">
        <w:rPr>
          <w:rFonts w:cs="Arial"/>
        </w:rPr>
        <w:t xml:space="preserve">nie później niż do dnia złożenia </w:t>
      </w:r>
      <w:r>
        <w:rPr>
          <w:rFonts w:cs="Arial"/>
        </w:rPr>
        <w:t xml:space="preserve">kompletnego WOP pośrednią lub WOP końcową, tj. do dnia złożenia ostatniego uzupełnienia WOP, zgodnie </w:t>
      </w:r>
      <w:r>
        <w:rPr>
          <w:rFonts w:cs="Arial"/>
        </w:rPr>
        <w:br/>
        <w:t xml:space="preserve">z warunkami określonymi w regulaminie naboru wniosków i w umowie </w:t>
      </w:r>
      <w:r>
        <w:rPr>
          <w:rFonts w:cs="Arial"/>
        </w:rPr>
        <w:br/>
        <w:t>o przyznaniu pomocy oraz warunkami określonymi w innych przepisach, jeżeli mają one zastosowanie do zadań objętych operacją;</w:t>
      </w:r>
    </w:p>
    <w:p w14:paraId="4BA3A52C" w14:textId="77777777" w:rsidR="001779C5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 w:rsidRPr="00EF267B">
        <w:rPr>
          <w:rFonts w:cs="Arial"/>
        </w:rPr>
        <w:t>w formie rozliczenia bezgotówkowego, z wyłączeniem kwoty do wysokości 5 000 zł netto poniesionej w trakcie realizacji całej operacji</w:t>
      </w:r>
      <w:r>
        <w:rPr>
          <w:rFonts w:cs="Arial"/>
        </w:rPr>
        <w:t>.</w:t>
      </w:r>
    </w:p>
    <w:p w14:paraId="60047927" w14:textId="425040B5" w:rsidR="001779C5" w:rsidRPr="00C52C6C" w:rsidRDefault="00CD2452" w:rsidP="00C35F93">
      <w:pPr>
        <w:pStyle w:val="Akapitzlist"/>
        <w:numPr>
          <w:ilvl w:val="0"/>
          <w:numId w:val="29"/>
        </w:numPr>
        <w:ind w:left="357" w:hanging="357"/>
        <w:rPr>
          <w:rFonts w:cs="Arial"/>
        </w:rPr>
      </w:pPr>
      <w:r w:rsidRPr="00A36510">
        <w:t>Beneficjent jest zobowiązany</w:t>
      </w:r>
      <w:r>
        <w:t xml:space="preserve"> do:</w:t>
      </w:r>
    </w:p>
    <w:p w14:paraId="26A8A3C9" w14:textId="73672286" w:rsidR="001779C5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>
        <w:t xml:space="preserve">przedłożenia dokumentów potwierdzających </w:t>
      </w:r>
      <w:r>
        <w:rPr>
          <w:rFonts w:cs="Arial"/>
        </w:rPr>
        <w:t>wzrost wielkości produkcji lub wartości sprzedaży</w:t>
      </w:r>
      <w:r w:rsidRPr="005A0168">
        <w:rPr>
          <w:rFonts w:cs="Arial"/>
        </w:rPr>
        <w:t xml:space="preserve"> na koniec 2 etapu realizacji operacji</w:t>
      </w:r>
      <w:r>
        <w:rPr>
          <w:rFonts w:cs="Arial"/>
        </w:rPr>
        <w:t>,</w:t>
      </w:r>
      <w:r w:rsidRPr="005A0168">
        <w:rPr>
          <w:rFonts w:cs="Arial"/>
        </w:rPr>
        <w:t xml:space="preserve"> </w:t>
      </w:r>
      <w:r>
        <w:rPr>
          <w:rFonts w:cs="Arial"/>
        </w:rPr>
        <w:t xml:space="preserve">o </w:t>
      </w:r>
      <w:r w:rsidRPr="005A0168">
        <w:rPr>
          <w:rFonts w:cs="Arial"/>
        </w:rPr>
        <w:t xml:space="preserve">co najmniej wartość wskazaną w ust. 2 pkt </w:t>
      </w:r>
      <w:del w:id="391" w:author="Dep Rolnictwa Ekologicznego i Jakości Żywności" w:date="2025-09-04T08:07:00Z">
        <w:r w:rsidDel="00C35F93">
          <w:rPr>
            <w:rFonts w:cs="Arial"/>
          </w:rPr>
          <w:delText>6</w:delText>
        </w:r>
        <w:r w:rsidRPr="005A0168" w:rsidDel="00C35F93">
          <w:rPr>
            <w:rFonts w:cs="Arial"/>
          </w:rPr>
          <w:delText xml:space="preserve"> </w:delText>
        </w:r>
      </w:del>
      <w:ins w:id="392" w:author="Dep Rolnictwa Ekologicznego i Jakości Żywności" w:date="2025-09-04T08:07:00Z">
        <w:r w:rsidR="00C35F93">
          <w:rPr>
            <w:rFonts w:cs="Arial"/>
          </w:rPr>
          <w:t>5</w:t>
        </w:r>
        <w:r w:rsidR="00C35F93" w:rsidRPr="005A0168">
          <w:rPr>
            <w:rFonts w:cs="Arial"/>
          </w:rPr>
          <w:t xml:space="preserve"> </w:t>
        </w:r>
      </w:ins>
      <w:r w:rsidRPr="005A0168">
        <w:rPr>
          <w:rFonts w:cs="Arial"/>
        </w:rPr>
        <w:t>w stosunku do bazowej wielkości produkcji produktów wytwarzanych w ramach systemów jakości żywności lub w stosunku do bazowej wartości sprzedaży produktów wytwarzanych w ramach systemów jakości żywności, wprowadzanych na rynek</w:t>
      </w:r>
      <w:r>
        <w:rPr>
          <w:rFonts w:cs="Arial"/>
        </w:rPr>
        <w:t>;</w:t>
      </w:r>
    </w:p>
    <w:p w14:paraId="2EA02EF6" w14:textId="7C91CF36" w:rsidR="001779C5" w:rsidRPr="00C52C6C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 w:rsidRPr="00C52C6C">
        <w:rPr>
          <w:rFonts w:cs="Arial"/>
        </w:rPr>
        <w:t xml:space="preserve">przedłożenia dokumentów potwierdzających zwiększenie </w:t>
      </w:r>
      <w:r w:rsidRPr="00212AE8">
        <w:rPr>
          <w:rFonts w:cs="Arial"/>
        </w:rPr>
        <w:t xml:space="preserve">wielkości produkcji lub wartości sprzedaży </w:t>
      </w:r>
      <w:r w:rsidRPr="001135AE">
        <w:rPr>
          <w:rFonts w:cs="Arial"/>
        </w:rPr>
        <w:t>najpóźniej na koniec 4 etapu realizacji operacji</w:t>
      </w:r>
      <w:r>
        <w:rPr>
          <w:rFonts w:cs="Arial"/>
        </w:rPr>
        <w:t>,</w:t>
      </w:r>
      <w:r w:rsidRPr="00C52C6C">
        <w:rPr>
          <w:rFonts w:cs="Arial"/>
        </w:rPr>
        <w:t xml:space="preserve"> o co najmniej wartości wskazane w podrozdziale IV. 2 ust. 1 </w:t>
      </w:r>
      <w:r>
        <w:rPr>
          <w:rFonts w:cs="Arial"/>
        </w:rPr>
        <w:t>pkt</w:t>
      </w:r>
      <w:r w:rsidRPr="00C52C6C">
        <w:rPr>
          <w:rFonts w:cs="Arial"/>
        </w:rPr>
        <w:t xml:space="preserve"> 1, w stosunku do bazowej wielkości produkcji produktów wytwarzanych w ramach systemów jakości żywności, lub o co najmniej wartości wskazane w podrozdziale IV. 2 ust. 1 </w:t>
      </w:r>
      <w:r>
        <w:rPr>
          <w:rFonts w:cs="Arial"/>
        </w:rPr>
        <w:t>pkt</w:t>
      </w:r>
      <w:r w:rsidRPr="00C52C6C">
        <w:rPr>
          <w:rFonts w:cs="Arial"/>
        </w:rPr>
        <w:t xml:space="preserve"> 2, w stosunku do bazowej wartości sprzedaży produktów wytwarzanych</w:t>
      </w:r>
      <w:ins w:id="393" w:author="Departament Rolnictwa Ekologicznego i Jakości Żywnoś" w:date="2025-08-01T10:11:00Z">
        <w:r w:rsidR="00B5670D">
          <w:rPr>
            <w:rFonts w:cs="Arial"/>
          </w:rPr>
          <w:br/>
        </w:r>
      </w:ins>
      <w:del w:id="394" w:author="Departament Rolnictwa Ekologicznego i Jakości Żywnoś" w:date="2025-08-01T10:11:00Z">
        <w:r w:rsidRPr="00C52C6C" w:rsidDel="00B5670D">
          <w:rPr>
            <w:rFonts w:cs="Arial"/>
          </w:rPr>
          <w:delText xml:space="preserve"> </w:delText>
        </w:r>
      </w:del>
      <w:r w:rsidRPr="00C52C6C">
        <w:rPr>
          <w:rFonts w:cs="Arial"/>
        </w:rPr>
        <w:t>w ramach systemów jakości żywności, wprowadzanych na rynek,</w:t>
      </w:r>
      <w:ins w:id="395" w:author="Departament Rolnictwa Ekologicznego i Jakości Żywnoś" w:date="2025-08-01T10:11:00Z">
        <w:r w:rsidR="00B5670D">
          <w:rPr>
            <w:rFonts w:cs="Arial"/>
          </w:rPr>
          <w:br/>
        </w:r>
      </w:ins>
      <w:del w:id="396" w:author="Departament Rolnictwa Ekologicznego i Jakości Żywnoś" w:date="2025-08-01T10:11:00Z">
        <w:r w:rsidRPr="00C52C6C" w:rsidDel="00B5670D">
          <w:rPr>
            <w:rFonts w:cs="Arial"/>
          </w:rPr>
          <w:delText xml:space="preserve"> </w:delText>
        </w:r>
      </w:del>
      <w:r w:rsidRPr="00C52C6C">
        <w:rPr>
          <w:rFonts w:cs="Arial"/>
        </w:rPr>
        <w:t xml:space="preserve">z zastrzeżeniem ust. </w:t>
      </w:r>
      <w:del w:id="397" w:author="Dep Rolnictwa Ekologicznego i Jakości Żywności" w:date="2025-09-04T08:09:00Z">
        <w:r w:rsidRPr="00C52C6C" w:rsidDel="00C35F93">
          <w:rPr>
            <w:rFonts w:cs="Arial"/>
          </w:rPr>
          <w:delText>6</w:delText>
        </w:r>
      </w:del>
      <w:ins w:id="398" w:author="Dep Rolnictwa Ekologicznego i Jakości Żywności" w:date="2025-09-04T08:09:00Z">
        <w:r w:rsidR="00C35F93">
          <w:rPr>
            <w:rFonts w:cs="Arial"/>
          </w:rPr>
          <w:t>7</w:t>
        </w:r>
      </w:ins>
      <w:r w:rsidRPr="00C52C6C">
        <w:rPr>
          <w:rFonts w:cs="Arial"/>
        </w:rPr>
        <w:t>;</w:t>
      </w:r>
    </w:p>
    <w:p w14:paraId="52365E25" w14:textId="77777777" w:rsidR="001779C5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>
        <w:rPr>
          <w:rFonts w:cs="Arial"/>
        </w:rPr>
        <w:lastRenderedPageBreak/>
        <w:t>r</w:t>
      </w:r>
      <w:r w:rsidRPr="00942D06">
        <w:rPr>
          <w:rFonts w:cs="Arial"/>
        </w:rPr>
        <w:t>ealizowani</w:t>
      </w:r>
      <w:r>
        <w:rPr>
          <w:rFonts w:cs="Arial"/>
        </w:rPr>
        <w:t>a</w:t>
      </w:r>
      <w:r w:rsidRPr="00942D06">
        <w:rPr>
          <w:rFonts w:cs="Arial"/>
        </w:rPr>
        <w:t xml:space="preserve"> planu rozwoju współpracy w danym systemie </w:t>
      </w:r>
      <w:r>
        <w:rPr>
          <w:rFonts w:cs="Arial"/>
        </w:rPr>
        <w:t xml:space="preserve">jakości żywności </w:t>
      </w:r>
      <w:r>
        <w:rPr>
          <w:rFonts w:cs="Arial"/>
        </w:rPr>
        <w:br/>
        <w:t>i przedkładania</w:t>
      </w:r>
      <w:r w:rsidRPr="00942D06">
        <w:rPr>
          <w:rFonts w:cs="Arial"/>
        </w:rPr>
        <w:t xml:space="preserve"> sprawozdań</w:t>
      </w:r>
      <w:r>
        <w:rPr>
          <w:rFonts w:cs="Arial"/>
        </w:rPr>
        <w:t>, o których mowa w ust. 2 pkt 2,</w:t>
      </w:r>
      <w:r w:rsidRPr="00942D06">
        <w:rPr>
          <w:rFonts w:cs="Arial"/>
        </w:rPr>
        <w:t xml:space="preserve"> po każdym </w:t>
      </w:r>
      <w:r>
        <w:rPr>
          <w:rFonts w:cs="Arial"/>
        </w:rPr>
        <w:t>etapie realizacji operacji</w:t>
      </w:r>
      <w:r w:rsidRPr="00942D06">
        <w:rPr>
          <w:rFonts w:cs="Arial"/>
        </w:rPr>
        <w:t xml:space="preserve"> wraz z </w:t>
      </w:r>
      <w:r>
        <w:rPr>
          <w:rFonts w:cs="Arial"/>
        </w:rPr>
        <w:t>WOP;</w:t>
      </w:r>
    </w:p>
    <w:p w14:paraId="0AC695EC" w14:textId="77777777" w:rsidR="001779C5" w:rsidRPr="00736CBD" w:rsidRDefault="00CD2452" w:rsidP="00C35F93">
      <w:pPr>
        <w:pStyle w:val="Akapitzlist"/>
        <w:numPr>
          <w:ilvl w:val="1"/>
          <w:numId w:val="29"/>
        </w:numPr>
        <w:ind w:left="714" w:hanging="357"/>
        <w:rPr>
          <w:rFonts w:cs="Arial"/>
        </w:rPr>
      </w:pPr>
      <w:r w:rsidRPr="001135AE">
        <w:t>przedłożenia wraz z każdym WOP dokumentów, ważnych w czasie trwania etapu operacji, za który składany jest WOP</w:t>
      </w:r>
      <w:r w:rsidRPr="009131F4">
        <w:t xml:space="preserve">, potwierdzających wytwarzanie produktu/produktów w ramach </w:t>
      </w:r>
      <w:r>
        <w:t xml:space="preserve">danego </w:t>
      </w:r>
      <w:r w:rsidRPr="009131F4">
        <w:t>systemu jakości żywności</w:t>
      </w:r>
      <w:r>
        <w:t>,</w:t>
      </w:r>
      <w:r w:rsidRPr="009131F4">
        <w:t xml:space="preserve"> przez</w:t>
      </w:r>
      <w:r>
        <w:t>:</w:t>
      </w:r>
    </w:p>
    <w:p w14:paraId="7F724876" w14:textId="77777777" w:rsidR="001779C5" w:rsidRPr="00736CBD" w:rsidRDefault="00CD2452" w:rsidP="00C35F93">
      <w:pPr>
        <w:pStyle w:val="Akapitzlist"/>
        <w:numPr>
          <w:ilvl w:val="2"/>
          <w:numId w:val="29"/>
        </w:numPr>
        <w:ind w:left="1077" w:hanging="357"/>
        <w:rPr>
          <w:rFonts w:cs="Arial"/>
        </w:rPr>
      </w:pPr>
      <w:r w:rsidRPr="00A36510">
        <w:t>jego członków, będących producentami produktów rolnych lub środków spożywczych wytwarzanych w ramach systemów jakości</w:t>
      </w:r>
      <w:r>
        <w:t xml:space="preserve"> żywności, lub</w:t>
      </w:r>
    </w:p>
    <w:p w14:paraId="5E52CCE1" w14:textId="77777777" w:rsidR="001779C5" w:rsidRPr="00736CBD" w:rsidRDefault="00CD2452" w:rsidP="00C35F93">
      <w:pPr>
        <w:pStyle w:val="Akapitzlist"/>
        <w:numPr>
          <w:ilvl w:val="2"/>
          <w:numId w:val="29"/>
        </w:numPr>
        <w:ind w:left="1077" w:hanging="357"/>
        <w:rPr>
          <w:rFonts w:cs="Arial"/>
        </w:rPr>
      </w:pPr>
      <w:r w:rsidRPr="009131F4">
        <w:t>spółdzielnię, w przypadku gdy jest ona producentem produktów rolnych lub środków spożywczych, wytwarzanych w ramach systemów jakości żywności</w:t>
      </w:r>
      <w:r>
        <w:t>.</w:t>
      </w:r>
    </w:p>
    <w:p w14:paraId="298AB0E0" w14:textId="77777777" w:rsidR="001779C5" w:rsidRPr="00941152" w:rsidRDefault="00CD2452" w:rsidP="00C35F93">
      <w:pPr>
        <w:pStyle w:val="Akapitzlist"/>
        <w:numPr>
          <w:ilvl w:val="0"/>
          <w:numId w:val="29"/>
        </w:numPr>
        <w:ind w:left="357" w:hanging="357"/>
        <w:rPr>
          <w:rFonts w:cs="Arial"/>
        </w:rPr>
      </w:pPr>
      <w:r>
        <w:rPr>
          <w:rFonts w:cs="Arial"/>
        </w:rPr>
        <w:t xml:space="preserve">W przypadku beneficjentów </w:t>
      </w:r>
      <w:r w:rsidRPr="00941152">
        <w:rPr>
          <w:rFonts w:cs="Arial"/>
        </w:rPr>
        <w:t>zorganizowanych w formach organizacyjno-prawnych, innych niż spółka cywilna i konsorcjum,</w:t>
      </w:r>
      <w:r w:rsidRPr="0094115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41152">
        <w:rPr>
          <w:rFonts w:cs="Arial"/>
        </w:rPr>
        <w:t>którzy nie prowadzą produkcji oraz nie prowadzą sprzedaży produktów rolnych lub środków spożywczych wytwarzanych w danym systemie jakości żywności</w:t>
      </w:r>
      <w:r>
        <w:rPr>
          <w:rFonts w:cs="Arial"/>
        </w:rPr>
        <w:t xml:space="preserve">, wzrost wielkości produkcji lub wartości sprzedaży na </w:t>
      </w:r>
      <w:r w:rsidRPr="001135AE">
        <w:rPr>
          <w:rFonts w:cs="Arial"/>
        </w:rPr>
        <w:t>koniec 2 etapu realizacji jest wykazywany przez członków beneficjenta.</w:t>
      </w:r>
    </w:p>
    <w:p w14:paraId="625E3E2A" w14:textId="1BCF31F4" w:rsidR="006719F1" w:rsidRPr="00665FC5" w:rsidRDefault="00CD2452" w:rsidP="00665FC5">
      <w:pPr>
        <w:pStyle w:val="Akapitzlist"/>
        <w:numPr>
          <w:ilvl w:val="0"/>
          <w:numId w:val="29"/>
        </w:numPr>
        <w:ind w:left="357" w:hanging="357"/>
        <w:rPr>
          <w:rFonts w:cs="Arial"/>
        </w:rPr>
      </w:pPr>
      <w:r w:rsidRPr="005E72BB">
        <w:rPr>
          <w:rFonts w:cs="Arial"/>
        </w:rPr>
        <w:t>Akceptuje si</w:t>
      </w:r>
      <w:r>
        <w:rPr>
          <w:rFonts w:cs="Arial"/>
        </w:rPr>
        <w:t xml:space="preserve">ę osiągnięcie wzrostu produkcji lub wartości </w:t>
      </w:r>
      <w:r w:rsidRPr="005E72BB">
        <w:rPr>
          <w:rFonts w:cs="Arial"/>
        </w:rPr>
        <w:t xml:space="preserve">sprzedaży </w:t>
      </w:r>
      <w:r w:rsidRPr="00212AE8">
        <w:rPr>
          <w:rFonts w:cs="Arial"/>
        </w:rPr>
        <w:t>produktów wytwarzanych w ramach systemów jakości żywności</w:t>
      </w:r>
      <w:r>
        <w:rPr>
          <w:rFonts w:cs="Arial"/>
        </w:rPr>
        <w:t>,</w:t>
      </w:r>
      <w:r w:rsidRPr="00212AE8">
        <w:rPr>
          <w:rFonts w:cs="Arial"/>
        </w:rPr>
        <w:t xml:space="preserve"> </w:t>
      </w:r>
      <w:r w:rsidRPr="005E72BB">
        <w:rPr>
          <w:rFonts w:cs="Arial"/>
        </w:rPr>
        <w:t>na poziomie uwzględniającym 5% odchylenia poniżej docelowej wartości planowanej do osiągnięcia</w:t>
      </w:r>
      <w:r>
        <w:rPr>
          <w:rFonts w:cs="Arial"/>
        </w:rPr>
        <w:t xml:space="preserve"> </w:t>
      </w:r>
      <w:r w:rsidRPr="001135AE">
        <w:rPr>
          <w:rFonts w:cs="Arial"/>
        </w:rPr>
        <w:t>na koniec</w:t>
      </w:r>
      <w:r>
        <w:rPr>
          <w:rFonts w:cs="Arial"/>
        </w:rPr>
        <w:t xml:space="preserve"> 4 etapu realizacji operacji.</w:t>
      </w:r>
    </w:p>
    <w:p w14:paraId="2F634D44" w14:textId="77777777" w:rsidR="001779C5" w:rsidRDefault="00CD2452" w:rsidP="00C35F93">
      <w:pPr>
        <w:pStyle w:val="Akapitzlist"/>
        <w:numPr>
          <w:ilvl w:val="0"/>
          <w:numId w:val="29"/>
        </w:numPr>
        <w:ind w:left="357" w:hanging="357"/>
        <w:rPr>
          <w:rFonts w:cs="Arial"/>
        </w:rPr>
      </w:pPr>
      <w:r w:rsidRPr="00FD511C">
        <w:rPr>
          <w:rFonts w:cs="Arial"/>
        </w:rPr>
        <w:t>W przypadku</w:t>
      </w:r>
      <w:r>
        <w:rPr>
          <w:rFonts w:cs="Arial"/>
        </w:rPr>
        <w:t>:</w:t>
      </w:r>
    </w:p>
    <w:p w14:paraId="0F98086A" w14:textId="77777777" w:rsidR="001779C5" w:rsidRDefault="00CD2452" w:rsidP="00C35F93">
      <w:pPr>
        <w:pStyle w:val="Akapitzlist"/>
        <w:numPr>
          <w:ilvl w:val="0"/>
          <w:numId w:val="35"/>
        </w:numPr>
        <w:ind w:left="714" w:hanging="357"/>
        <w:rPr>
          <w:rFonts w:cs="Arial"/>
        </w:rPr>
      </w:pPr>
      <w:r w:rsidRPr="005E72BB">
        <w:rPr>
          <w:rFonts w:cs="Arial"/>
        </w:rPr>
        <w:t>gdy beneficjent nie spełnił którego</w:t>
      </w:r>
      <w:r>
        <w:rPr>
          <w:rFonts w:cs="Arial"/>
        </w:rPr>
        <w:t xml:space="preserve">kolwiek z warunków określonych </w:t>
      </w:r>
      <w:r w:rsidRPr="005E72BB">
        <w:rPr>
          <w:rFonts w:cs="Arial"/>
        </w:rPr>
        <w:t xml:space="preserve">w ust. </w:t>
      </w:r>
      <w:r>
        <w:rPr>
          <w:rFonts w:cs="Arial"/>
        </w:rPr>
        <w:t>2</w:t>
      </w:r>
      <w:r w:rsidRPr="005E72BB">
        <w:rPr>
          <w:rFonts w:cs="Arial"/>
        </w:rPr>
        <w:t xml:space="preserve">, lub zostały naruszone warunki przyznania pomocy, </w:t>
      </w:r>
      <w:r>
        <w:rPr>
          <w:rFonts w:cs="Arial"/>
        </w:rPr>
        <w:t xml:space="preserve">następuje </w:t>
      </w:r>
      <w:r w:rsidRPr="005E72BB">
        <w:rPr>
          <w:rFonts w:cs="Arial"/>
        </w:rPr>
        <w:t>odm</w:t>
      </w:r>
      <w:r>
        <w:rPr>
          <w:rFonts w:cs="Arial"/>
        </w:rPr>
        <w:t>owa</w:t>
      </w:r>
      <w:r w:rsidRPr="005E72BB">
        <w:rPr>
          <w:rFonts w:cs="Arial"/>
        </w:rPr>
        <w:t xml:space="preserve"> wypłaty całości pomocy</w:t>
      </w:r>
      <w:r>
        <w:rPr>
          <w:rFonts w:cs="Arial"/>
        </w:rPr>
        <w:t>, a w przypadku gdy część pomocy została wcześniej wypłacona, również zwrot wypłaconej pomocy, z zastrzeżeniem ust. 6 i pkt 4;</w:t>
      </w:r>
    </w:p>
    <w:p w14:paraId="568794C3" w14:textId="77777777" w:rsidR="001779C5" w:rsidRPr="00D6431D" w:rsidRDefault="00CD2452" w:rsidP="00C35F93">
      <w:pPr>
        <w:pStyle w:val="Akapitzlist"/>
        <w:numPr>
          <w:ilvl w:val="0"/>
          <w:numId w:val="35"/>
        </w:numPr>
        <w:ind w:left="714" w:hanging="357"/>
        <w:rPr>
          <w:rFonts w:cs="Arial"/>
        </w:rPr>
      </w:pPr>
      <w:r w:rsidRPr="00D6431D">
        <w:rPr>
          <w:rFonts w:cs="Arial"/>
        </w:rPr>
        <w:t xml:space="preserve">dokonania w okresie realizacji operacji zmian w składzie </w:t>
      </w:r>
      <w:r>
        <w:rPr>
          <w:rFonts w:cs="Arial"/>
        </w:rPr>
        <w:t>beneficjenta</w:t>
      </w:r>
      <w:r w:rsidRPr="00D6431D">
        <w:rPr>
          <w:rFonts w:cs="Arial"/>
        </w:rPr>
        <w:t>, mających wpływ na przyznanie pomocy</w:t>
      </w:r>
      <w:r>
        <w:rPr>
          <w:rFonts w:cs="Arial"/>
        </w:rPr>
        <w:t>,</w:t>
      </w:r>
      <w:r w:rsidRPr="00D6431D">
        <w:rPr>
          <w:rFonts w:cs="Arial"/>
        </w:rPr>
        <w:t xml:space="preserve"> następuje odmowa wypłaty pomocy, </w:t>
      </w:r>
      <w:r>
        <w:rPr>
          <w:rFonts w:cs="Arial"/>
        </w:rPr>
        <w:br/>
      </w:r>
      <w:r w:rsidRPr="00D6431D">
        <w:rPr>
          <w:rFonts w:cs="Arial"/>
        </w:rPr>
        <w:t>a w przypadku, gdy część pomoc</w:t>
      </w:r>
      <w:r>
        <w:rPr>
          <w:rFonts w:cs="Arial"/>
        </w:rPr>
        <w:t xml:space="preserve">y została wcześniej wypłacona, </w:t>
      </w:r>
      <w:r w:rsidRPr="00D6431D">
        <w:rPr>
          <w:rFonts w:cs="Arial"/>
        </w:rPr>
        <w:t>również zwrot dotychczas wypłaconej pomocy</w:t>
      </w:r>
      <w:r w:rsidRPr="00FD511C">
        <w:t>;</w:t>
      </w:r>
    </w:p>
    <w:p w14:paraId="2A62D6E8" w14:textId="77777777" w:rsidR="001779C5" w:rsidRDefault="00CD2452" w:rsidP="00C35F93">
      <w:pPr>
        <w:pStyle w:val="Akapitzlist"/>
        <w:numPr>
          <w:ilvl w:val="0"/>
          <w:numId w:val="35"/>
        </w:numPr>
        <w:ind w:left="714" w:hanging="357"/>
        <w:rPr>
          <w:rFonts w:cs="Arial"/>
        </w:rPr>
      </w:pPr>
      <w:r w:rsidRPr="00D6431D">
        <w:rPr>
          <w:rFonts w:cs="Arial"/>
          <w:bCs/>
        </w:rPr>
        <w:t xml:space="preserve">niezrealizowania zobowiązania, o którym mowa w ust. 5 pkt 4, przez beneficjenta lub przez członków beneficjenta, </w:t>
      </w:r>
      <w:r w:rsidRPr="00D6431D">
        <w:rPr>
          <w:rFonts w:cs="Arial"/>
        </w:rPr>
        <w:t>następuje odmowa wypłaty pomocy, a w przypadku, gdy część pomocy została wcześniej wypłacona</w:t>
      </w:r>
      <w:r>
        <w:rPr>
          <w:rFonts w:cs="Arial"/>
        </w:rPr>
        <w:t xml:space="preserve"> </w:t>
      </w:r>
      <w:r w:rsidRPr="00D6431D">
        <w:rPr>
          <w:rFonts w:cs="Arial"/>
        </w:rPr>
        <w:t>również zwrot dotychczas wypłaconej pomocy;</w:t>
      </w:r>
      <w:bookmarkStart w:id="399" w:name="_Hlk154740857"/>
    </w:p>
    <w:p w14:paraId="2CDB427F" w14:textId="77777777" w:rsidR="001779C5" w:rsidRDefault="00CD2452" w:rsidP="00C35F93">
      <w:pPr>
        <w:pStyle w:val="Akapitzlist"/>
        <w:numPr>
          <w:ilvl w:val="0"/>
          <w:numId w:val="35"/>
        </w:numPr>
        <w:ind w:left="714" w:hanging="357"/>
        <w:rPr>
          <w:rFonts w:cs="Arial"/>
        </w:rPr>
      </w:pPr>
      <w:r w:rsidRPr="00D6431D">
        <w:rPr>
          <w:rFonts w:cs="Arial"/>
        </w:rPr>
        <w:lastRenderedPageBreak/>
        <w:t xml:space="preserve">nieosiągnięcia wzrostu, o którym mowa w ust. 2 pkt </w:t>
      </w:r>
      <w:r>
        <w:rPr>
          <w:rFonts w:cs="Arial"/>
        </w:rPr>
        <w:t>6</w:t>
      </w:r>
      <w:r w:rsidRPr="00D6431D">
        <w:rPr>
          <w:rFonts w:cs="Arial"/>
        </w:rPr>
        <w:t>, kwotę pomocy do wypłaty za 2 etap realizacji operacji, pomniejsza się o 20% w odniesieniu do kwoty przewidzianej do wypłaty w zakresie obszaru A</w:t>
      </w:r>
      <w:bookmarkEnd w:id="399"/>
      <w:r w:rsidRPr="00D6431D">
        <w:rPr>
          <w:rFonts w:cs="Arial"/>
        </w:rPr>
        <w:t>;</w:t>
      </w:r>
    </w:p>
    <w:p w14:paraId="7292CF29" w14:textId="77777777" w:rsidR="001779C5" w:rsidRPr="00D6431D" w:rsidRDefault="00CD2452" w:rsidP="00C35F93">
      <w:pPr>
        <w:pStyle w:val="Akapitzlist"/>
        <w:numPr>
          <w:ilvl w:val="0"/>
          <w:numId w:val="35"/>
        </w:numPr>
        <w:ind w:left="714" w:hanging="357"/>
        <w:rPr>
          <w:rFonts w:cs="Arial"/>
        </w:rPr>
      </w:pPr>
      <w:r w:rsidRPr="00D6431D">
        <w:rPr>
          <w:rFonts w:cs="Arial"/>
        </w:rPr>
        <w:t>nieosiągnięcia wzrostu, o którym mowa w podrozdziale IV.2 ust. 1 pkt 1 lub pkt 2, następuje odmowa wypłaty pomocy</w:t>
      </w:r>
      <w:r>
        <w:rPr>
          <w:rFonts w:cs="Arial"/>
        </w:rPr>
        <w:t>,</w:t>
      </w:r>
      <w:r w:rsidRPr="00D6431D">
        <w:rPr>
          <w:rFonts w:cs="Arial"/>
        </w:rPr>
        <w:t xml:space="preserve"> a w przypadku, gdy część pomocy została wcześniej wypłacona</w:t>
      </w:r>
      <w:r>
        <w:rPr>
          <w:rFonts w:cs="Arial"/>
        </w:rPr>
        <w:t xml:space="preserve">, </w:t>
      </w:r>
      <w:r w:rsidRPr="00D6431D">
        <w:rPr>
          <w:rFonts w:cs="Arial"/>
        </w:rPr>
        <w:t>również zwrot dotychczas wypłaconej pomoc</w:t>
      </w:r>
      <w:r>
        <w:t xml:space="preserve">y, </w:t>
      </w:r>
      <w:r>
        <w:br/>
        <w:t>z zastrzeżeniem ust. 6.</w:t>
      </w:r>
    </w:p>
    <w:p w14:paraId="05224D9C" w14:textId="77777777" w:rsidR="001779C5" w:rsidRDefault="00CD2452" w:rsidP="00C35F93">
      <w:pPr>
        <w:pStyle w:val="Nagwek1"/>
      </w:pPr>
      <w:bookmarkStart w:id="400" w:name="_Toc159587462"/>
      <w:bookmarkStart w:id="401" w:name="_Toc204940479"/>
      <w:bookmarkStart w:id="402" w:name="_Toc204941066"/>
      <w:r w:rsidRPr="008D3EAB">
        <w:t>VI. Zobowiązania w okresie związania celem</w:t>
      </w:r>
      <w:bookmarkEnd w:id="400"/>
      <w:bookmarkEnd w:id="401"/>
      <w:bookmarkEnd w:id="402"/>
      <w:r w:rsidRPr="008D3EAB">
        <w:t xml:space="preserve"> </w:t>
      </w:r>
    </w:p>
    <w:p w14:paraId="10081AF0" w14:textId="77777777" w:rsidR="001779C5" w:rsidRPr="0066136F" w:rsidRDefault="00CD2452" w:rsidP="00C35F93">
      <w:pPr>
        <w:pStyle w:val="Akapitzlist"/>
        <w:numPr>
          <w:ilvl w:val="3"/>
          <w:numId w:val="30"/>
        </w:numPr>
        <w:ind w:left="357" w:hanging="357"/>
      </w:pPr>
      <w:r w:rsidRPr="0066136F">
        <w:rPr>
          <w:rFonts w:cs="Arial"/>
        </w:rPr>
        <w:t>Zobowiązania w okresie związania celem zostały określone w wytycznych podstawowych</w:t>
      </w:r>
      <w:r>
        <w:rPr>
          <w:rFonts w:cs="Arial"/>
        </w:rPr>
        <w:t>, z</w:t>
      </w:r>
      <w:r w:rsidRPr="0066136F">
        <w:rPr>
          <w:rFonts w:cs="Arial"/>
        </w:rPr>
        <w:t xml:space="preserve"> tym, że zobowiązanie/zobowiązania, o których mowa w rozdziale XI wytycznych podstawowych w</w:t>
      </w:r>
      <w:r>
        <w:rPr>
          <w:rFonts w:cs="Arial"/>
        </w:rPr>
        <w:t>:</w:t>
      </w:r>
    </w:p>
    <w:p w14:paraId="21FE24AF" w14:textId="6C46EB1E" w:rsidR="001779C5" w:rsidRPr="000C6365" w:rsidRDefault="00CD2452" w:rsidP="00C35F93">
      <w:pPr>
        <w:pStyle w:val="Akapitzlist"/>
        <w:numPr>
          <w:ilvl w:val="0"/>
          <w:numId w:val="31"/>
        </w:numPr>
        <w:ind w:left="714" w:hanging="357"/>
        <w:rPr>
          <w:rFonts w:cs="Arial"/>
        </w:rPr>
      </w:pPr>
      <w:r w:rsidRPr="000C6365">
        <w:rPr>
          <w:rFonts w:cs="Arial"/>
        </w:rPr>
        <w:t>ust. 1 pkt 3 – jest realizowane do</w:t>
      </w:r>
      <w:r>
        <w:rPr>
          <w:rFonts w:cs="Arial"/>
        </w:rPr>
        <w:t xml:space="preserve"> dnia, w którym upłyn</w:t>
      </w:r>
      <w:ins w:id="403" w:author="Departament Rolnictwa Ekologicznego i Jakości Żywnoś" w:date="2025-08-01T10:07:00Z">
        <w:r w:rsidR="00B5670D">
          <w:rPr>
            <w:rFonts w:cs="Arial"/>
          </w:rPr>
          <w:t>ie</w:t>
        </w:r>
      </w:ins>
      <w:del w:id="404" w:author="Departament Rolnictwa Ekologicznego i Jakości Żywnoś" w:date="2025-08-01T10:07:00Z">
        <w:r w:rsidDel="00B5670D">
          <w:rPr>
            <w:rFonts w:cs="Arial"/>
          </w:rPr>
          <w:delText>ą</w:delText>
        </w:r>
      </w:del>
      <w:r w:rsidRPr="000C6365">
        <w:rPr>
          <w:rFonts w:cs="Arial"/>
        </w:rPr>
        <w:t xml:space="preserve"> </w:t>
      </w:r>
      <w:del w:id="405" w:author="Departament Rolnictwa Ekologicznego i Jakości Żywnoś" w:date="2025-08-01T10:07:00Z">
        <w:r w:rsidRPr="000C6365" w:rsidDel="00B5670D">
          <w:rPr>
            <w:rFonts w:cs="Arial"/>
          </w:rPr>
          <w:delText>3 lat</w:delText>
        </w:r>
        <w:r w:rsidDel="00B5670D">
          <w:rPr>
            <w:rFonts w:cs="Arial"/>
          </w:rPr>
          <w:delText>a</w:delText>
        </w:r>
      </w:del>
      <w:ins w:id="406" w:author="Departament Rolnictwa Ekologicznego i Jakości Żywnoś" w:date="2025-08-01T10:07:00Z">
        <w:r w:rsidR="00B5670D">
          <w:rPr>
            <w:rFonts w:cs="Arial"/>
          </w:rPr>
          <w:t>rok</w:t>
        </w:r>
      </w:ins>
      <w:r w:rsidRPr="000C6365">
        <w:rPr>
          <w:rFonts w:cs="Arial"/>
        </w:rPr>
        <w:t xml:space="preserve"> od dnia wypłaty płatności końcowej</w:t>
      </w:r>
      <w:r>
        <w:rPr>
          <w:rFonts w:cs="Arial"/>
        </w:rPr>
        <w:t>;</w:t>
      </w:r>
    </w:p>
    <w:p w14:paraId="2DD20998" w14:textId="5B1C0B64" w:rsidR="001779C5" w:rsidRPr="00066FB5" w:rsidRDefault="00CD2452" w:rsidP="00C35F93">
      <w:pPr>
        <w:pStyle w:val="Akapitzlist"/>
        <w:numPr>
          <w:ilvl w:val="0"/>
          <w:numId w:val="31"/>
        </w:numPr>
        <w:rPr>
          <w:rFonts w:cs="Arial"/>
        </w:rPr>
      </w:pPr>
      <w:r w:rsidRPr="000C6365">
        <w:rPr>
          <w:rFonts w:cs="Arial"/>
        </w:rPr>
        <w:t>ust</w:t>
      </w:r>
      <w:r>
        <w:rPr>
          <w:rFonts w:cs="Arial"/>
        </w:rPr>
        <w:t xml:space="preserve">. </w:t>
      </w:r>
      <w:r w:rsidRPr="00066FB5">
        <w:rPr>
          <w:rFonts w:cs="Arial"/>
        </w:rPr>
        <w:t>1 pkt 7</w:t>
      </w:r>
      <w:r>
        <w:rPr>
          <w:rFonts w:cs="Arial"/>
        </w:rPr>
        <w:t xml:space="preserve"> </w:t>
      </w:r>
      <w:r w:rsidRPr="00066FB5">
        <w:rPr>
          <w:rFonts w:cs="Arial"/>
        </w:rPr>
        <w:t>– jest realizowane do</w:t>
      </w:r>
      <w:r>
        <w:rPr>
          <w:rFonts w:cs="Arial"/>
        </w:rPr>
        <w:t xml:space="preserve"> dnia, w którym </w:t>
      </w:r>
      <w:del w:id="407" w:author="Departament Rolnictwa Ekologicznego i Jakości Żywnoś" w:date="2025-08-01T10:07:00Z">
        <w:r w:rsidRPr="005A3CBF" w:rsidDel="00B5670D">
          <w:rPr>
            <w:rFonts w:cs="Arial"/>
          </w:rPr>
          <w:delText xml:space="preserve">upłyną </w:delText>
        </w:r>
      </w:del>
      <w:ins w:id="408" w:author="Departament Rolnictwa Ekologicznego i Jakości Żywnoś" w:date="2025-08-01T10:07:00Z">
        <w:r w:rsidR="00B5670D" w:rsidRPr="005A3CBF">
          <w:rPr>
            <w:rFonts w:cs="Arial"/>
          </w:rPr>
          <w:t xml:space="preserve">upłynie </w:t>
        </w:r>
      </w:ins>
      <w:del w:id="409" w:author="Departament Rolnictwa Ekologicznego i Jakości Żywnoś" w:date="2025-08-01T10:07:00Z">
        <w:r w:rsidRPr="005A3CBF" w:rsidDel="00B5670D">
          <w:rPr>
            <w:rFonts w:cs="Arial"/>
          </w:rPr>
          <w:delText>3 lata</w:delText>
        </w:r>
      </w:del>
      <w:ins w:id="410" w:author="Departament Rolnictwa Ekologicznego i Jakości Żywnoś" w:date="2025-08-01T10:07:00Z">
        <w:r w:rsidR="00B5670D" w:rsidRPr="005A3CBF">
          <w:rPr>
            <w:rFonts w:cs="Arial"/>
          </w:rPr>
          <w:t>rok</w:t>
        </w:r>
      </w:ins>
      <w:r w:rsidRPr="005A3CBF">
        <w:rPr>
          <w:rFonts w:cs="Arial"/>
        </w:rPr>
        <w:t xml:space="preserve"> od</w:t>
      </w:r>
      <w:r w:rsidRPr="000C6365">
        <w:rPr>
          <w:rFonts w:cs="Arial"/>
        </w:rPr>
        <w:t xml:space="preserve"> dnia wypłaty płatności końcowe</w:t>
      </w:r>
      <w:r>
        <w:rPr>
          <w:rFonts w:cs="Arial"/>
        </w:rPr>
        <w:t>j.</w:t>
      </w:r>
    </w:p>
    <w:p w14:paraId="6DC6D2A6" w14:textId="609FDC29" w:rsidR="001779C5" w:rsidRPr="00B838A0" w:rsidRDefault="00CD2452" w:rsidP="00C35F93">
      <w:pPr>
        <w:pStyle w:val="Akapitzlist"/>
        <w:numPr>
          <w:ilvl w:val="3"/>
          <w:numId w:val="30"/>
        </w:numPr>
        <w:ind w:left="357" w:hanging="357"/>
      </w:pPr>
      <w:r w:rsidRPr="00EF6700">
        <w:rPr>
          <w:rFonts w:cs="Arial"/>
        </w:rPr>
        <w:t>Ponadto beneficjent jest zobowiązany</w:t>
      </w:r>
      <w:r>
        <w:rPr>
          <w:rFonts w:cs="Arial"/>
        </w:rPr>
        <w:t xml:space="preserve"> do</w:t>
      </w:r>
      <w:r w:rsidRPr="00F90ED7">
        <w:rPr>
          <w:rFonts w:cs="Arial"/>
        </w:rPr>
        <w:t xml:space="preserve"> złożenia </w:t>
      </w:r>
      <w:del w:id="411" w:author="Departament Rolnictwa Ekologicznego i Jakości Żywnoś" w:date="2025-08-01T10:07:00Z">
        <w:r w:rsidRPr="00F90ED7" w:rsidDel="00B5670D">
          <w:rPr>
            <w:rFonts w:cs="Arial"/>
          </w:rPr>
          <w:delText xml:space="preserve">trzech </w:delText>
        </w:r>
      </w:del>
      <w:r w:rsidRPr="00F90ED7">
        <w:rPr>
          <w:rFonts w:cs="Arial"/>
        </w:rPr>
        <w:t xml:space="preserve">„Informacji po realizacji operacji” </w:t>
      </w:r>
      <w:r>
        <w:rPr>
          <w:rFonts w:cs="Arial"/>
        </w:rPr>
        <w:t xml:space="preserve">wraz z wymaganymi załącznikami </w:t>
      </w:r>
      <w:r w:rsidRPr="00F90ED7">
        <w:rPr>
          <w:rFonts w:cs="Arial"/>
        </w:rPr>
        <w:t xml:space="preserve">za </w:t>
      </w:r>
      <w:del w:id="412" w:author="Departament Rolnictwa Ekologicznego i Jakości Żywnoś" w:date="2025-08-01T10:07:00Z">
        <w:r w:rsidRPr="00F90ED7" w:rsidDel="00B5670D">
          <w:rPr>
            <w:rFonts w:cs="Arial"/>
          </w:rPr>
          <w:delText xml:space="preserve">trzy kolejne </w:delText>
        </w:r>
      </w:del>
      <w:r w:rsidRPr="00F90ED7">
        <w:rPr>
          <w:rFonts w:cs="Arial"/>
        </w:rPr>
        <w:t>12</w:t>
      </w:r>
      <w:del w:id="413" w:author="Departament Rolnictwa Ekologicznego i Jakości Żywnoś" w:date="2025-08-01T11:28:00Z">
        <w:r w:rsidRPr="00F90ED7" w:rsidDel="001D43F5">
          <w:rPr>
            <w:rFonts w:cs="Arial"/>
          </w:rPr>
          <w:delText xml:space="preserve"> </w:delText>
        </w:r>
      </w:del>
      <w:ins w:id="414" w:author="Departament Rolnictwa Ekologicznego i Jakości Żywnoś" w:date="2025-08-01T11:28:00Z">
        <w:r w:rsidR="001D43F5">
          <w:rPr>
            <w:rFonts w:cs="Arial"/>
          </w:rPr>
          <w:t>-</w:t>
        </w:r>
      </w:ins>
      <w:del w:id="415" w:author="Departament Rolnictwa Ekologicznego i Jakości Żywnoś" w:date="2025-08-01T10:07:00Z">
        <w:r w:rsidRPr="00F90ED7" w:rsidDel="00B5670D">
          <w:rPr>
            <w:rFonts w:cs="Arial"/>
          </w:rPr>
          <w:delText xml:space="preserve">miesięczne </w:delText>
        </w:r>
      </w:del>
      <w:ins w:id="416" w:author="Departament Rolnictwa Ekologicznego i Jakości Żywnoś" w:date="2025-08-01T10:07:00Z">
        <w:r w:rsidR="00B5670D" w:rsidRPr="00F90ED7">
          <w:rPr>
            <w:rFonts w:cs="Arial"/>
          </w:rPr>
          <w:t>miesięczn</w:t>
        </w:r>
        <w:r w:rsidR="00B5670D">
          <w:rPr>
            <w:rFonts w:cs="Arial"/>
          </w:rPr>
          <w:t>y</w:t>
        </w:r>
        <w:r w:rsidR="00B5670D" w:rsidRPr="00F90ED7">
          <w:rPr>
            <w:rFonts w:cs="Arial"/>
          </w:rPr>
          <w:t xml:space="preserve"> </w:t>
        </w:r>
      </w:ins>
      <w:r w:rsidRPr="00F90ED7">
        <w:rPr>
          <w:rFonts w:cs="Arial"/>
        </w:rPr>
        <w:t>okres</w:t>
      </w:r>
      <w:del w:id="417" w:author="Departament Rolnictwa Ekologicznego i Jakości Żywnoś" w:date="2025-08-01T10:08:00Z">
        <w:r w:rsidRPr="00F90ED7" w:rsidDel="00B5670D">
          <w:rPr>
            <w:rFonts w:cs="Arial"/>
          </w:rPr>
          <w:delText>y</w:delText>
        </w:r>
      </w:del>
      <w:r w:rsidRPr="00F90ED7">
        <w:rPr>
          <w:rFonts w:cs="Arial"/>
        </w:rPr>
        <w:t xml:space="preserve"> od dnia otrzymania płatności końcowej, w </w:t>
      </w:r>
      <w:r w:rsidRPr="00AA4E27">
        <w:rPr>
          <w:rFonts w:cs="Arial"/>
        </w:rPr>
        <w:t>termin</w:t>
      </w:r>
      <w:ins w:id="418" w:author="DRR 1" w:date="2025-08-11T13:04:00Z">
        <w:r w:rsidR="00AA4E27">
          <w:rPr>
            <w:rFonts w:cs="Arial"/>
          </w:rPr>
          <w:t>ie</w:t>
        </w:r>
      </w:ins>
      <w:del w:id="419" w:author="DRR 1" w:date="2025-08-11T13:04:00Z">
        <w:r w:rsidRPr="00AA4E27" w:rsidDel="00AA4E27">
          <w:rPr>
            <w:rFonts w:cs="Arial"/>
          </w:rPr>
          <w:delText>ach</w:delText>
        </w:r>
      </w:del>
      <w:r w:rsidRPr="00F90ED7">
        <w:rPr>
          <w:rFonts w:cs="Arial"/>
        </w:rPr>
        <w:t xml:space="preserve"> określony</w:t>
      </w:r>
      <w:ins w:id="420" w:author="DRR 1" w:date="2025-08-11T13:04:00Z">
        <w:r w:rsidR="00AA4E27">
          <w:rPr>
            <w:rFonts w:cs="Arial"/>
          </w:rPr>
          <w:t>m</w:t>
        </w:r>
      </w:ins>
      <w:del w:id="421" w:author="DRR 1" w:date="2025-08-11T13:04:00Z">
        <w:r w:rsidRPr="00F90ED7" w:rsidDel="00AA4E27">
          <w:rPr>
            <w:rFonts w:cs="Arial"/>
          </w:rPr>
          <w:delText>ch</w:delText>
        </w:r>
      </w:del>
      <w:r w:rsidRPr="00F90ED7">
        <w:rPr>
          <w:rFonts w:cs="Arial"/>
        </w:rPr>
        <w:t xml:space="preserve"> w umowie o przyznaniu pomocy.</w:t>
      </w:r>
    </w:p>
    <w:p w14:paraId="7F8C209D" w14:textId="77777777" w:rsidR="001779C5" w:rsidRPr="00736CBD" w:rsidRDefault="00CD2452" w:rsidP="00C35F93">
      <w:pPr>
        <w:pStyle w:val="Nagwek1"/>
      </w:pPr>
      <w:bookmarkStart w:id="422" w:name="_Toc159587463"/>
      <w:bookmarkStart w:id="423" w:name="_Toc204940480"/>
      <w:bookmarkStart w:id="424" w:name="_Toc204941067"/>
      <w:r w:rsidRPr="00736CBD">
        <w:t>VII. Warunki zwrotu pomocy</w:t>
      </w:r>
      <w:bookmarkEnd w:id="422"/>
      <w:bookmarkEnd w:id="423"/>
      <w:bookmarkEnd w:id="424"/>
    </w:p>
    <w:p w14:paraId="3DCC200B" w14:textId="77777777" w:rsidR="001779C5" w:rsidRDefault="00CD2452" w:rsidP="00C35F93">
      <w:pPr>
        <w:pStyle w:val="paragraph"/>
        <w:numPr>
          <w:ilvl w:val="0"/>
          <w:numId w:val="38"/>
        </w:numPr>
        <w:spacing w:before="0" w:beforeAutospacing="0" w:after="120" w:afterAutospacing="0" w:line="360" w:lineRule="auto"/>
        <w:ind w:left="357" w:hanging="357"/>
        <w:contextualSpacing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736CBD">
        <w:rPr>
          <w:rFonts w:ascii="Arial" w:eastAsiaTheme="minorHAnsi" w:hAnsi="Arial" w:cs="Arial"/>
          <w:lang w:eastAsia="en-US"/>
        </w:rPr>
        <w:t>Warunki zwrotu pomocy zostały określone w wytycznych podstawowych</w:t>
      </w:r>
      <w:r>
        <w:rPr>
          <w:rFonts w:ascii="Arial" w:eastAsiaTheme="minorHAnsi" w:hAnsi="Arial" w:cs="Arial"/>
          <w:lang w:eastAsia="en-US"/>
        </w:rPr>
        <w:t>.</w:t>
      </w:r>
    </w:p>
    <w:p w14:paraId="5AF62D52" w14:textId="77777777" w:rsidR="001779C5" w:rsidRPr="00B838A0" w:rsidRDefault="00CD2452" w:rsidP="00C35F93">
      <w:pPr>
        <w:pStyle w:val="paragraph"/>
        <w:numPr>
          <w:ilvl w:val="0"/>
          <w:numId w:val="38"/>
        </w:numPr>
        <w:spacing w:before="0" w:beforeAutospacing="0" w:after="120" w:afterAutospacing="0" w:line="360" w:lineRule="auto"/>
        <w:ind w:left="357" w:hanging="357"/>
        <w:contextualSpacing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2E78FE">
        <w:rPr>
          <w:rFonts w:ascii="Arial" w:eastAsiaTheme="minorHAnsi" w:hAnsi="Arial" w:cs="Arial"/>
          <w:lang w:eastAsia="en-US"/>
        </w:rPr>
        <w:t>Ponadto, w przypadku</w:t>
      </w:r>
      <w:r w:rsidRPr="00F90ED7">
        <w:rPr>
          <w:rFonts w:ascii="Arial" w:hAnsi="Arial" w:cs="Arial"/>
        </w:rPr>
        <w:t xml:space="preserve"> </w:t>
      </w:r>
      <w:r w:rsidRPr="00F90ED7">
        <w:rPr>
          <w:rFonts w:ascii="Arial" w:eastAsiaTheme="minorHAnsi" w:hAnsi="Arial" w:cs="Arial"/>
          <w:lang w:eastAsia="en-US"/>
        </w:rPr>
        <w:t>niezłożenia „Informacji po realizacji operacji”, o której mowa w rozdziale VI ust. 2, zwrotowi podlega 1</w:t>
      </w:r>
      <w:r>
        <w:rPr>
          <w:rFonts w:ascii="Arial" w:eastAsiaTheme="minorHAnsi" w:hAnsi="Arial" w:cs="Arial"/>
          <w:lang w:eastAsia="en-US"/>
        </w:rPr>
        <w:t>00</w:t>
      </w:r>
      <w:r w:rsidRPr="00F90ED7">
        <w:rPr>
          <w:rFonts w:ascii="Arial" w:eastAsiaTheme="minorHAnsi" w:hAnsi="Arial" w:cs="Arial"/>
          <w:lang w:eastAsia="en-US"/>
        </w:rPr>
        <w:t xml:space="preserve"> % wypłaconej kwoty pomocy</w:t>
      </w:r>
      <w:r>
        <w:rPr>
          <w:rFonts w:ascii="Arial" w:eastAsiaTheme="minorHAnsi" w:hAnsi="Arial" w:cs="Arial"/>
          <w:lang w:eastAsia="en-US"/>
        </w:rPr>
        <w:t>.</w:t>
      </w:r>
      <w:bookmarkEnd w:id="100"/>
    </w:p>
    <w:sectPr w:rsidR="001779C5" w:rsidRPr="00B838A0" w:rsidSect="00C35F93">
      <w:headerReference w:type="default" r:id="rId16"/>
      <w:pgSz w:w="11906" w:h="16838" w:code="9"/>
      <w:pgMar w:top="1417" w:right="1417" w:bottom="1417" w:left="1417" w:header="709" w:footer="28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00A2" w14:textId="77777777" w:rsidR="00170F69" w:rsidRDefault="00170F69">
      <w:pPr>
        <w:spacing w:after="0" w:line="240" w:lineRule="auto"/>
      </w:pPr>
      <w:r>
        <w:separator/>
      </w:r>
    </w:p>
  </w:endnote>
  <w:endnote w:type="continuationSeparator" w:id="0">
    <w:p w14:paraId="7B7EDCF5" w14:textId="77777777" w:rsidR="00170F69" w:rsidRDefault="0017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106307"/>
      <w:docPartObj>
        <w:docPartGallery w:val="Page Numbers (Bottom of Page)"/>
        <w:docPartUnique/>
      </w:docPartObj>
    </w:sdtPr>
    <w:sdtContent>
      <w:p w14:paraId="5DBB05CC" w14:textId="0E0BF437" w:rsidR="00C35F93" w:rsidRDefault="00C35F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AF1">
          <w:rPr>
            <w:noProof/>
          </w:rPr>
          <w:t>29</w:t>
        </w:r>
        <w:r>
          <w:fldChar w:fldCharType="end"/>
        </w:r>
      </w:p>
    </w:sdtContent>
  </w:sdt>
  <w:p w14:paraId="6ADA5466" w14:textId="77777777" w:rsidR="00C35F93" w:rsidRDefault="00C35F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543735"/>
      <w:docPartObj>
        <w:docPartGallery w:val="Page Numbers (Bottom of Page)"/>
        <w:docPartUnique/>
      </w:docPartObj>
    </w:sdtPr>
    <w:sdtContent>
      <w:p w14:paraId="13D39279" w14:textId="3366B21F" w:rsidR="00C35F93" w:rsidRDefault="00C35F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AF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863A" w14:textId="77777777" w:rsidR="00170F69" w:rsidRDefault="00170F69">
      <w:pPr>
        <w:spacing w:after="0" w:line="240" w:lineRule="auto"/>
      </w:pPr>
      <w:r>
        <w:separator/>
      </w:r>
    </w:p>
  </w:footnote>
  <w:footnote w:type="continuationSeparator" w:id="0">
    <w:p w14:paraId="06842B32" w14:textId="77777777" w:rsidR="00170F69" w:rsidRDefault="0017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4684" w14:textId="77777777" w:rsidR="00C35F93" w:rsidRPr="00677172" w:rsidRDefault="00C35F93" w:rsidP="00C35F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33B1" w14:textId="77777777" w:rsidR="00C35F93" w:rsidRPr="00D62CF0" w:rsidRDefault="00C35F93" w:rsidP="00C35F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5D2"/>
    <w:multiLevelType w:val="multilevel"/>
    <w:tmpl w:val="9620D9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EB61CF"/>
    <w:multiLevelType w:val="multilevel"/>
    <w:tmpl w:val="1194A2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52454E5"/>
    <w:multiLevelType w:val="hybridMultilevel"/>
    <w:tmpl w:val="982EB506"/>
    <w:lvl w:ilvl="0" w:tplc="5AFE5726">
      <w:start w:val="1"/>
      <w:numFmt w:val="decimal"/>
      <w:lvlText w:val="%1)"/>
      <w:lvlJc w:val="left"/>
      <w:pPr>
        <w:ind w:left="1800" w:hanging="360"/>
      </w:pPr>
    </w:lvl>
    <w:lvl w:ilvl="1" w:tplc="AD6ECCCE" w:tentative="1">
      <w:start w:val="1"/>
      <w:numFmt w:val="lowerLetter"/>
      <w:lvlText w:val="%2."/>
      <w:lvlJc w:val="left"/>
      <w:pPr>
        <w:ind w:left="2520" w:hanging="360"/>
      </w:pPr>
    </w:lvl>
    <w:lvl w:ilvl="2" w:tplc="9D984CBE">
      <w:start w:val="1"/>
      <w:numFmt w:val="lowerLetter"/>
      <w:lvlText w:val="%3)"/>
      <w:lvlJc w:val="left"/>
      <w:pPr>
        <w:ind w:left="3240" w:hanging="180"/>
      </w:pPr>
    </w:lvl>
    <w:lvl w:ilvl="3" w:tplc="724EB8BE" w:tentative="1">
      <w:start w:val="1"/>
      <w:numFmt w:val="decimal"/>
      <w:lvlText w:val="%4."/>
      <w:lvlJc w:val="left"/>
      <w:pPr>
        <w:ind w:left="3960" w:hanging="360"/>
      </w:pPr>
    </w:lvl>
    <w:lvl w:ilvl="4" w:tplc="C292DEC8" w:tentative="1">
      <w:start w:val="1"/>
      <w:numFmt w:val="lowerLetter"/>
      <w:lvlText w:val="%5."/>
      <w:lvlJc w:val="left"/>
      <w:pPr>
        <w:ind w:left="4680" w:hanging="360"/>
      </w:pPr>
    </w:lvl>
    <w:lvl w:ilvl="5" w:tplc="19424C44" w:tentative="1">
      <w:start w:val="1"/>
      <w:numFmt w:val="lowerRoman"/>
      <w:lvlText w:val="%6."/>
      <w:lvlJc w:val="right"/>
      <w:pPr>
        <w:ind w:left="5400" w:hanging="180"/>
      </w:pPr>
    </w:lvl>
    <w:lvl w:ilvl="6" w:tplc="1A2694EA" w:tentative="1">
      <w:start w:val="1"/>
      <w:numFmt w:val="decimal"/>
      <w:lvlText w:val="%7."/>
      <w:lvlJc w:val="left"/>
      <w:pPr>
        <w:ind w:left="6120" w:hanging="360"/>
      </w:pPr>
    </w:lvl>
    <w:lvl w:ilvl="7" w:tplc="3BEE8E9E">
      <w:start w:val="1"/>
      <w:numFmt w:val="decimal"/>
      <w:lvlText w:val="%8)"/>
      <w:lvlJc w:val="left"/>
      <w:pPr>
        <w:ind w:left="6840" w:hanging="360"/>
      </w:pPr>
    </w:lvl>
    <w:lvl w:ilvl="8" w:tplc="B8C27B38">
      <w:start w:val="1"/>
      <w:numFmt w:val="lowerLetter"/>
      <w:lvlText w:val="%9)"/>
      <w:lvlJc w:val="left"/>
      <w:pPr>
        <w:ind w:left="7560" w:hanging="180"/>
      </w:pPr>
    </w:lvl>
  </w:abstractNum>
  <w:abstractNum w:abstractNumId="3" w15:restartNumberingAfterBreak="0">
    <w:nsid w:val="05EC53EE"/>
    <w:multiLevelType w:val="hybridMultilevel"/>
    <w:tmpl w:val="86862DE6"/>
    <w:lvl w:ilvl="0" w:tplc="8A2660E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1C847244" w:tentative="1">
      <w:start w:val="1"/>
      <w:numFmt w:val="lowerLetter"/>
      <w:lvlText w:val="%2."/>
      <w:lvlJc w:val="left"/>
      <w:pPr>
        <w:ind w:left="1440" w:hanging="360"/>
      </w:pPr>
    </w:lvl>
    <w:lvl w:ilvl="2" w:tplc="FBFEE9B6" w:tentative="1">
      <w:start w:val="1"/>
      <w:numFmt w:val="lowerRoman"/>
      <w:lvlText w:val="%3."/>
      <w:lvlJc w:val="right"/>
      <w:pPr>
        <w:ind w:left="2160" w:hanging="180"/>
      </w:pPr>
    </w:lvl>
    <w:lvl w:ilvl="3" w:tplc="998E67D4" w:tentative="1">
      <w:start w:val="1"/>
      <w:numFmt w:val="decimal"/>
      <w:lvlText w:val="%4."/>
      <w:lvlJc w:val="left"/>
      <w:pPr>
        <w:ind w:left="2880" w:hanging="360"/>
      </w:pPr>
    </w:lvl>
    <w:lvl w:ilvl="4" w:tplc="9B327802" w:tentative="1">
      <w:start w:val="1"/>
      <w:numFmt w:val="lowerLetter"/>
      <w:lvlText w:val="%5."/>
      <w:lvlJc w:val="left"/>
      <w:pPr>
        <w:ind w:left="3600" w:hanging="360"/>
      </w:pPr>
    </w:lvl>
    <w:lvl w:ilvl="5" w:tplc="76D8ABB6" w:tentative="1">
      <w:start w:val="1"/>
      <w:numFmt w:val="lowerRoman"/>
      <w:lvlText w:val="%6."/>
      <w:lvlJc w:val="right"/>
      <w:pPr>
        <w:ind w:left="4320" w:hanging="180"/>
      </w:pPr>
    </w:lvl>
    <w:lvl w:ilvl="6" w:tplc="E286DDE8" w:tentative="1">
      <w:start w:val="1"/>
      <w:numFmt w:val="decimal"/>
      <w:lvlText w:val="%7."/>
      <w:lvlJc w:val="left"/>
      <w:pPr>
        <w:ind w:left="5040" w:hanging="360"/>
      </w:pPr>
    </w:lvl>
    <w:lvl w:ilvl="7" w:tplc="D1982A32" w:tentative="1">
      <w:start w:val="1"/>
      <w:numFmt w:val="lowerLetter"/>
      <w:lvlText w:val="%8."/>
      <w:lvlJc w:val="left"/>
      <w:pPr>
        <w:ind w:left="5760" w:hanging="360"/>
      </w:pPr>
    </w:lvl>
    <w:lvl w:ilvl="8" w:tplc="26DC4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55670F"/>
    <w:multiLevelType w:val="multilevel"/>
    <w:tmpl w:val="AD4A87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91E72FA"/>
    <w:multiLevelType w:val="hybridMultilevel"/>
    <w:tmpl w:val="6C2645C0"/>
    <w:lvl w:ilvl="0" w:tplc="A3CC3784">
      <w:start w:val="1"/>
      <w:numFmt w:val="lowerLetter"/>
      <w:lvlText w:val="%1)"/>
      <w:lvlJc w:val="left"/>
      <w:pPr>
        <w:ind w:left="2340" w:hanging="360"/>
      </w:pPr>
    </w:lvl>
    <w:lvl w:ilvl="1" w:tplc="4D669BFE" w:tentative="1">
      <w:start w:val="1"/>
      <w:numFmt w:val="lowerLetter"/>
      <w:lvlText w:val="%2."/>
      <w:lvlJc w:val="left"/>
      <w:pPr>
        <w:ind w:left="3060" w:hanging="360"/>
      </w:pPr>
    </w:lvl>
    <w:lvl w:ilvl="2" w:tplc="0F10341C">
      <w:start w:val="1"/>
      <w:numFmt w:val="lowerRoman"/>
      <w:lvlText w:val="%3."/>
      <w:lvlJc w:val="right"/>
      <w:pPr>
        <w:ind w:left="3780" w:hanging="180"/>
      </w:pPr>
    </w:lvl>
    <w:lvl w:ilvl="3" w:tplc="9CACE910" w:tentative="1">
      <w:start w:val="1"/>
      <w:numFmt w:val="decimal"/>
      <w:lvlText w:val="%4."/>
      <w:lvlJc w:val="left"/>
      <w:pPr>
        <w:ind w:left="4500" w:hanging="360"/>
      </w:pPr>
    </w:lvl>
    <w:lvl w:ilvl="4" w:tplc="92F6872A" w:tentative="1">
      <w:start w:val="1"/>
      <w:numFmt w:val="lowerLetter"/>
      <w:lvlText w:val="%5."/>
      <w:lvlJc w:val="left"/>
      <w:pPr>
        <w:ind w:left="5220" w:hanging="360"/>
      </w:pPr>
    </w:lvl>
    <w:lvl w:ilvl="5" w:tplc="C29EC904" w:tentative="1">
      <w:start w:val="1"/>
      <w:numFmt w:val="lowerRoman"/>
      <w:lvlText w:val="%6."/>
      <w:lvlJc w:val="right"/>
      <w:pPr>
        <w:ind w:left="5940" w:hanging="180"/>
      </w:pPr>
    </w:lvl>
    <w:lvl w:ilvl="6" w:tplc="5D3C5466" w:tentative="1">
      <w:start w:val="1"/>
      <w:numFmt w:val="decimal"/>
      <w:lvlText w:val="%7."/>
      <w:lvlJc w:val="left"/>
      <w:pPr>
        <w:ind w:left="6660" w:hanging="360"/>
      </w:pPr>
    </w:lvl>
    <w:lvl w:ilvl="7" w:tplc="3B440BBE" w:tentative="1">
      <w:start w:val="1"/>
      <w:numFmt w:val="lowerLetter"/>
      <w:lvlText w:val="%8."/>
      <w:lvlJc w:val="left"/>
      <w:pPr>
        <w:ind w:left="7380" w:hanging="360"/>
      </w:pPr>
    </w:lvl>
    <w:lvl w:ilvl="8" w:tplc="CED07950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A52283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752B0D"/>
    <w:multiLevelType w:val="hybridMultilevel"/>
    <w:tmpl w:val="5BE49914"/>
    <w:lvl w:ilvl="0" w:tplc="B79C91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BC8FE4" w:tentative="1">
      <w:start w:val="1"/>
      <w:numFmt w:val="lowerLetter"/>
      <w:lvlText w:val="%2."/>
      <w:lvlJc w:val="left"/>
      <w:pPr>
        <w:ind w:left="1440" w:hanging="360"/>
      </w:pPr>
    </w:lvl>
    <w:lvl w:ilvl="2" w:tplc="7FF43D7E" w:tentative="1">
      <w:start w:val="1"/>
      <w:numFmt w:val="lowerRoman"/>
      <w:lvlText w:val="%3."/>
      <w:lvlJc w:val="right"/>
      <w:pPr>
        <w:ind w:left="2160" w:hanging="180"/>
      </w:pPr>
    </w:lvl>
    <w:lvl w:ilvl="3" w:tplc="8D3827E2" w:tentative="1">
      <w:start w:val="1"/>
      <w:numFmt w:val="decimal"/>
      <w:lvlText w:val="%4."/>
      <w:lvlJc w:val="left"/>
      <w:pPr>
        <w:ind w:left="2880" w:hanging="360"/>
      </w:pPr>
    </w:lvl>
    <w:lvl w:ilvl="4" w:tplc="553A2314" w:tentative="1">
      <w:start w:val="1"/>
      <w:numFmt w:val="lowerLetter"/>
      <w:lvlText w:val="%5."/>
      <w:lvlJc w:val="left"/>
      <w:pPr>
        <w:ind w:left="3600" w:hanging="360"/>
      </w:pPr>
    </w:lvl>
    <w:lvl w:ilvl="5" w:tplc="24E85DBC" w:tentative="1">
      <w:start w:val="1"/>
      <w:numFmt w:val="lowerRoman"/>
      <w:lvlText w:val="%6."/>
      <w:lvlJc w:val="right"/>
      <w:pPr>
        <w:ind w:left="4320" w:hanging="180"/>
      </w:pPr>
    </w:lvl>
    <w:lvl w:ilvl="6" w:tplc="8F1A398C" w:tentative="1">
      <w:start w:val="1"/>
      <w:numFmt w:val="decimal"/>
      <w:lvlText w:val="%7."/>
      <w:lvlJc w:val="left"/>
      <w:pPr>
        <w:ind w:left="5040" w:hanging="360"/>
      </w:pPr>
    </w:lvl>
    <w:lvl w:ilvl="7" w:tplc="1EFCF8B8" w:tentative="1">
      <w:start w:val="1"/>
      <w:numFmt w:val="lowerLetter"/>
      <w:lvlText w:val="%8."/>
      <w:lvlJc w:val="left"/>
      <w:pPr>
        <w:ind w:left="5760" w:hanging="360"/>
      </w:pPr>
    </w:lvl>
    <w:lvl w:ilvl="8" w:tplc="2E5AA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E3900"/>
    <w:multiLevelType w:val="hybridMultilevel"/>
    <w:tmpl w:val="2900357C"/>
    <w:lvl w:ilvl="0" w:tplc="5A4A4C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B672C6">
      <w:start w:val="1"/>
      <w:numFmt w:val="decimal"/>
      <w:lvlText w:val="%2)"/>
      <w:lvlJc w:val="left"/>
      <w:pPr>
        <w:ind w:left="1440" w:hanging="360"/>
      </w:pPr>
    </w:lvl>
    <w:lvl w:ilvl="2" w:tplc="B3E02624">
      <w:start w:val="1"/>
      <w:numFmt w:val="lowerLetter"/>
      <w:lvlText w:val="%3)"/>
      <w:lvlJc w:val="left"/>
      <w:pPr>
        <w:ind w:left="2160" w:hanging="180"/>
      </w:pPr>
    </w:lvl>
    <w:lvl w:ilvl="3" w:tplc="96222922">
      <w:start w:val="1"/>
      <w:numFmt w:val="decimal"/>
      <w:lvlText w:val="%4."/>
      <w:lvlJc w:val="left"/>
      <w:pPr>
        <w:ind w:left="2880" w:hanging="360"/>
      </w:pPr>
    </w:lvl>
    <w:lvl w:ilvl="4" w:tplc="6EFACC72">
      <w:start w:val="1"/>
      <w:numFmt w:val="lowerLetter"/>
      <w:lvlText w:val="%5."/>
      <w:lvlJc w:val="left"/>
      <w:pPr>
        <w:ind w:left="3600" w:hanging="360"/>
      </w:pPr>
    </w:lvl>
    <w:lvl w:ilvl="5" w:tplc="E99230E8">
      <w:start w:val="1"/>
      <w:numFmt w:val="lowerRoman"/>
      <w:lvlText w:val="%6."/>
      <w:lvlJc w:val="right"/>
      <w:pPr>
        <w:ind w:left="4320" w:hanging="180"/>
      </w:pPr>
    </w:lvl>
    <w:lvl w:ilvl="6" w:tplc="8E3649D6">
      <w:start w:val="1"/>
      <w:numFmt w:val="decimal"/>
      <w:lvlText w:val="%7."/>
      <w:lvlJc w:val="left"/>
      <w:pPr>
        <w:ind w:left="5040" w:hanging="360"/>
      </w:pPr>
    </w:lvl>
    <w:lvl w:ilvl="7" w:tplc="FECA2B50" w:tentative="1">
      <w:start w:val="1"/>
      <w:numFmt w:val="lowerLetter"/>
      <w:lvlText w:val="%8."/>
      <w:lvlJc w:val="left"/>
      <w:pPr>
        <w:ind w:left="5760" w:hanging="360"/>
      </w:pPr>
    </w:lvl>
    <w:lvl w:ilvl="8" w:tplc="F43A0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72233"/>
    <w:multiLevelType w:val="hybridMultilevel"/>
    <w:tmpl w:val="B71E74DA"/>
    <w:lvl w:ilvl="0" w:tplc="8AE03AFA">
      <w:start w:val="1"/>
      <w:numFmt w:val="decimal"/>
      <w:lvlText w:val="%1)"/>
      <w:lvlJc w:val="left"/>
      <w:pPr>
        <w:ind w:left="786" w:hanging="360"/>
      </w:pPr>
    </w:lvl>
    <w:lvl w:ilvl="1" w:tplc="E640D98A" w:tentative="1">
      <w:start w:val="1"/>
      <w:numFmt w:val="lowerLetter"/>
      <w:lvlText w:val="%2."/>
      <w:lvlJc w:val="left"/>
      <w:pPr>
        <w:ind w:left="1506" w:hanging="360"/>
      </w:pPr>
    </w:lvl>
    <w:lvl w:ilvl="2" w:tplc="18444140" w:tentative="1">
      <w:start w:val="1"/>
      <w:numFmt w:val="lowerRoman"/>
      <w:lvlText w:val="%3."/>
      <w:lvlJc w:val="right"/>
      <w:pPr>
        <w:ind w:left="2226" w:hanging="180"/>
      </w:pPr>
    </w:lvl>
    <w:lvl w:ilvl="3" w:tplc="96F0F3E4" w:tentative="1">
      <w:start w:val="1"/>
      <w:numFmt w:val="decimal"/>
      <w:lvlText w:val="%4."/>
      <w:lvlJc w:val="left"/>
      <w:pPr>
        <w:ind w:left="2946" w:hanging="360"/>
      </w:pPr>
    </w:lvl>
    <w:lvl w:ilvl="4" w:tplc="22A097E6" w:tentative="1">
      <w:start w:val="1"/>
      <w:numFmt w:val="lowerLetter"/>
      <w:lvlText w:val="%5."/>
      <w:lvlJc w:val="left"/>
      <w:pPr>
        <w:ind w:left="3666" w:hanging="360"/>
      </w:pPr>
    </w:lvl>
    <w:lvl w:ilvl="5" w:tplc="E2BE4372" w:tentative="1">
      <w:start w:val="1"/>
      <w:numFmt w:val="lowerRoman"/>
      <w:lvlText w:val="%6."/>
      <w:lvlJc w:val="right"/>
      <w:pPr>
        <w:ind w:left="4386" w:hanging="180"/>
      </w:pPr>
    </w:lvl>
    <w:lvl w:ilvl="6" w:tplc="CB7E2618" w:tentative="1">
      <w:start w:val="1"/>
      <w:numFmt w:val="decimal"/>
      <w:lvlText w:val="%7."/>
      <w:lvlJc w:val="left"/>
      <w:pPr>
        <w:ind w:left="5106" w:hanging="360"/>
      </w:pPr>
    </w:lvl>
    <w:lvl w:ilvl="7" w:tplc="D53A9E94" w:tentative="1">
      <w:start w:val="1"/>
      <w:numFmt w:val="lowerLetter"/>
      <w:lvlText w:val="%8."/>
      <w:lvlJc w:val="left"/>
      <w:pPr>
        <w:ind w:left="5826" w:hanging="360"/>
      </w:pPr>
    </w:lvl>
    <w:lvl w:ilvl="8" w:tplc="3BA0D2A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C7C2E7B"/>
    <w:multiLevelType w:val="hybridMultilevel"/>
    <w:tmpl w:val="CA0822A6"/>
    <w:lvl w:ilvl="0" w:tplc="B4860B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94E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3C1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6F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4E4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887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6CA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C9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266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DB0FC3"/>
    <w:multiLevelType w:val="multilevel"/>
    <w:tmpl w:val="1DB2B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46E6E7A"/>
    <w:multiLevelType w:val="hybridMultilevel"/>
    <w:tmpl w:val="01B86EF0"/>
    <w:lvl w:ilvl="0" w:tplc="0A803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1A7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00F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66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4B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A0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AEB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07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D8A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9023E"/>
    <w:multiLevelType w:val="hybridMultilevel"/>
    <w:tmpl w:val="7D0E0B40"/>
    <w:lvl w:ilvl="0" w:tplc="C65C6A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A442AC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4190A01C">
      <w:start w:val="1"/>
      <w:numFmt w:val="lowerLetter"/>
      <w:lvlText w:val="%3)"/>
      <w:lvlJc w:val="left"/>
      <w:pPr>
        <w:ind w:left="2160" w:hanging="180"/>
      </w:pPr>
    </w:lvl>
    <w:lvl w:ilvl="3" w:tplc="F84C31CE" w:tentative="1">
      <w:start w:val="1"/>
      <w:numFmt w:val="decimal"/>
      <w:lvlText w:val="%4."/>
      <w:lvlJc w:val="left"/>
      <w:pPr>
        <w:ind w:left="2880" w:hanging="360"/>
      </w:pPr>
    </w:lvl>
    <w:lvl w:ilvl="4" w:tplc="29A03834" w:tentative="1">
      <w:start w:val="1"/>
      <w:numFmt w:val="lowerLetter"/>
      <w:lvlText w:val="%5."/>
      <w:lvlJc w:val="left"/>
      <w:pPr>
        <w:ind w:left="3600" w:hanging="360"/>
      </w:pPr>
    </w:lvl>
    <w:lvl w:ilvl="5" w:tplc="ACD615FC" w:tentative="1">
      <w:start w:val="1"/>
      <w:numFmt w:val="lowerRoman"/>
      <w:lvlText w:val="%6."/>
      <w:lvlJc w:val="right"/>
      <w:pPr>
        <w:ind w:left="4320" w:hanging="180"/>
      </w:pPr>
    </w:lvl>
    <w:lvl w:ilvl="6" w:tplc="A4DE8CCE" w:tentative="1">
      <w:start w:val="1"/>
      <w:numFmt w:val="decimal"/>
      <w:lvlText w:val="%7."/>
      <w:lvlJc w:val="left"/>
      <w:pPr>
        <w:ind w:left="5040" w:hanging="360"/>
      </w:pPr>
    </w:lvl>
    <w:lvl w:ilvl="7" w:tplc="24BEF410" w:tentative="1">
      <w:start w:val="1"/>
      <w:numFmt w:val="lowerLetter"/>
      <w:lvlText w:val="%8."/>
      <w:lvlJc w:val="left"/>
      <w:pPr>
        <w:ind w:left="5760" w:hanging="360"/>
      </w:pPr>
    </w:lvl>
    <w:lvl w:ilvl="8" w:tplc="C1543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CEE7C0B"/>
    <w:multiLevelType w:val="hybridMultilevel"/>
    <w:tmpl w:val="66AC3CA6"/>
    <w:lvl w:ilvl="0" w:tplc="A35C98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185CC0" w:tentative="1">
      <w:start w:val="1"/>
      <w:numFmt w:val="lowerLetter"/>
      <w:lvlText w:val="%2."/>
      <w:lvlJc w:val="left"/>
      <w:pPr>
        <w:ind w:left="1440" w:hanging="360"/>
      </w:pPr>
    </w:lvl>
    <w:lvl w:ilvl="2" w:tplc="9BB0492E" w:tentative="1">
      <w:start w:val="1"/>
      <w:numFmt w:val="lowerRoman"/>
      <w:lvlText w:val="%3."/>
      <w:lvlJc w:val="right"/>
      <w:pPr>
        <w:ind w:left="2160" w:hanging="180"/>
      </w:pPr>
    </w:lvl>
    <w:lvl w:ilvl="3" w:tplc="BD0E336A" w:tentative="1">
      <w:start w:val="1"/>
      <w:numFmt w:val="decimal"/>
      <w:lvlText w:val="%4."/>
      <w:lvlJc w:val="left"/>
      <w:pPr>
        <w:ind w:left="2880" w:hanging="360"/>
      </w:pPr>
    </w:lvl>
    <w:lvl w:ilvl="4" w:tplc="CFF0B6FC" w:tentative="1">
      <w:start w:val="1"/>
      <w:numFmt w:val="lowerLetter"/>
      <w:lvlText w:val="%5."/>
      <w:lvlJc w:val="left"/>
      <w:pPr>
        <w:ind w:left="3600" w:hanging="360"/>
      </w:pPr>
    </w:lvl>
    <w:lvl w:ilvl="5" w:tplc="704A665E" w:tentative="1">
      <w:start w:val="1"/>
      <w:numFmt w:val="lowerRoman"/>
      <w:lvlText w:val="%6."/>
      <w:lvlJc w:val="right"/>
      <w:pPr>
        <w:ind w:left="4320" w:hanging="180"/>
      </w:pPr>
    </w:lvl>
    <w:lvl w:ilvl="6" w:tplc="C1C2C24A" w:tentative="1">
      <w:start w:val="1"/>
      <w:numFmt w:val="decimal"/>
      <w:lvlText w:val="%7."/>
      <w:lvlJc w:val="left"/>
      <w:pPr>
        <w:ind w:left="5040" w:hanging="360"/>
      </w:pPr>
    </w:lvl>
    <w:lvl w:ilvl="7" w:tplc="05888A98" w:tentative="1">
      <w:start w:val="1"/>
      <w:numFmt w:val="lowerLetter"/>
      <w:lvlText w:val="%8."/>
      <w:lvlJc w:val="left"/>
      <w:pPr>
        <w:ind w:left="5760" w:hanging="360"/>
      </w:pPr>
    </w:lvl>
    <w:lvl w:ilvl="8" w:tplc="8152B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32CC8"/>
    <w:multiLevelType w:val="hybridMultilevel"/>
    <w:tmpl w:val="AE3CE2FC"/>
    <w:lvl w:ilvl="0" w:tplc="76307EEC">
      <w:start w:val="1"/>
      <w:numFmt w:val="decimal"/>
      <w:lvlText w:val="%1."/>
      <w:lvlJc w:val="left"/>
      <w:pPr>
        <w:ind w:left="720" w:hanging="360"/>
      </w:pPr>
    </w:lvl>
    <w:lvl w:ilvl="1" w:tplc="817E2784" w:tentative="1">
      <w:start w:val="1"/>
      <w:numFmt w:val="lowerLetter"/>
      <w:lvlText w:val="%2."/>
      <w:lvlJc w:val="left"/>
      <w:pPr>
        <w:ind w:left="1440" w:hanging="360"/>
      </w:pPr>
    </w:lvl>
    <w:lvl w:ilvl="2" w:tplc="6812D0C0" w:tentative="1">
      <w:start w:val="1"/>
      <w:numFmt w:val="lowerRoman"/>
      <w:lvlText w:val="%3."/>
      <w:lvlJc w:val="right"/>
      <w:pPr>
        <w:ind w:left="2160" w:hanging="180"/>
      </w:pPr>
    </w:lvl>
    <w:lvl w:ilvl="3" w:tplc="ECAE75FE">
      <w:start w:val="1"/>
      <w:numFmt w:val="decimal"/>
      <w:lvlText w:val="%4."/>
      <w:lvlJc w:val="left"/>
      <w:pPr>
        <w:ind w:left="2880" w:hanging="360"/>
      </w:pPr>
    </w:lvl>
    <w:lvl w:ilvl="4" w:tplc="1B281C6E">
      <w:start w:val="1"/>
      <w:numFmt w:val="decimal"/>
      <w:lvlText w:val="%5)"/>
      <w:lvlJc w:val="left"/>
      <w:pPr>
        <w:ind w:left="3600" w:hanging="360"/>
      </w:pPr>
    </w:lvl>
    <w:lvl w:ilvl="5" w:tplc="295636C2" w:tentative="1">
      <w:start w:val="1"/>
      <w:numFmt w:val="lowerRoman"/>
      <w:lvlText w:val="%6."/>
      <w:lvlJc w:val="right"/>
      <w:pPr>
        <w:ind w:left="4320" w:hanging="180"/>
      </w:pPr>
    </w:lvl>
    <w:lvl w:ilvl="6" w:tplc="16D2F85C" w:tentative="1">
      <w:start w:val="1"/>
      <w:numFmt w:val="decimal"/>
      <w:lvlText w:val="%7."/>
      <w:lvlJc w:val="left"/>
      <w:pPr>
        <w:ind w:left="5040" w:hanging="360"/>
      </w:pPr>
    </w:lvl>
    <w:lvl w:ilvl="7" w:tplc="A7F4DDEE" w:tentative="1">
      <w:start w:val="1"/>
      <w:numFmt w:val="lowerLetter"/>
      <w:lvlText w:val="%8."/>
      <w:lvlJc w:val="left"/>
      <w:pPr>
        <w:ind w:left="5760" w:hanging="360"/>
      </w:pPr>
    </w:lvl>
    <w:lvl w:ilvl="8" w:tplc="991AE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17816"/>
    <w:multiLevelType w:val="hybridMultilevel"/>
    <w:tmpl w:val="7AEAD49A"/>
    <w:lvl w:ilvl="0" w:tplc="0DDC15B4">
      <w:start w:val="1"/>
      <w:numFmt w:val="lowerLetter"/>
      <w:lvlText w:val="%1)"/>
      <w:lvlJc w:val="left"/>
      <w:pPr>
        <w:ind w:left="1636" w:hanging="360"/>
      </w:pPr>
      <w:rPr>
        <w:rFonts w:ascii="Times New Roman" w:eastAsiaTheme="minorEastAsia" w:hAnsi="Times New Roman" w:cs="Times New Roman" w:hint="default"/>
        <w:b w:val="0"/>
        <w:bCs/>
        <w:color w:val="auto"/>
        <w:sz w:val="22"/>
        <w:szCs w:val="22"/>
      </w:rPr>
    </w:lvl>
    <w:lvl w:ilvl="1" w:tplc="03E8332A">
      <w:start w:val="1"/>
      <w:numFmt w:val="lowerLetter"/>
      <w:lvlText w:val="%2."/>
      <w:lvlJc w:val="left"/>
      <w:pPr>
        <w:ind w:left="1800" w:hanging="360"/>
      </w:pPr>
    </w:lvl>
    <w:lvl w:ilvl="2" w:tplc="5C3CCDF4" w:tentative="1">
      <w:start w:val="1"/>
      <w:numFmt w:val="lowerRoman"/>
      <w:lvlText w:val="%3."/>
      <w:lvlJc w:val="right"/>
      <w:pPr>
        <w:ind w:left="2520" w:hanging="180"/>
      </w:pPr>
    </w:lvl>
    <w:lvl w:ilvl="3" w:tplc="A148E842" w:tentative="1">
      <w:start w:val="1"/>
      <w:numFmt w:val="decimal"/>
      <w:lvlText w:val="%4."/>
      <w:lvlJc w:val="left"/>
      <w:pPr>
        <w:ind w:left="3240" w:hanging="360"/>
      </w:pPr>
    </w:lvl>
    <w:lvl w:ilvl="4" w:tplc="F4284964" w:tentative="1">
      <w:start w:val="1"/>
      <w:numFmt w:val="lowerLetter"/>
      <w:lvlText w:val="%5."/>
      <w:lvlJc w:val="left"/>
      <w:pPr>
        <w:ind w:left="3960" w:hanging="360"/>
      </w:pPr>
    </w:lvl>
    <w:lvl w:ilvl="5" w:tplc="FDB49E1E" w:tentative="1">
      <w:start w:val="1"/>
      <w:numFmt w:val="lowerRoman"/>
      <w:lvlText w:val="%6."/>
      <w:lvlJc w:val="right"/>
      <w:pPr>
        <w:ind w:left="4680" w:hanging="180"/>
      </w:pPr>
    </w:lvl>
    <w:lvl w:ilvl="6" w:tplc="56C2D100" w:tentative="1">
      <w:start w:val="1"/>
      <w:numFmt w:val="decimal"/>
      <w:lvlText w:val="%7."/>
      <w:lvlJc w:val="left"/>
      <w:pPr>
        <w:ind w:left="5400" w:hanging="360"/>
      </w:pPr>
    </w:lvl>
    <w:lvl w:ilvl="7" w:tplc="AD38D720" w:tentative="1">
      <w:start w:val="1"/>
      <w:numFmt w:val="lowerLetter"/>
      <w:lvlText w:val="%8."/>
      <w:lvlJc w:val="left"/>
      <w:pPr>
        <w:ind w:left="6120" w:hanging="360"/>
      </w:pPr>
    </w:lvl>
    <w:lvl w:ilvl="8" w:tplc="7C9018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8C5896"/>
    <w:multiLevelType w:val="hybridMultilevel"/>
    <w:tmpl w:val="B9A46AC8"/>
    <w:lvl w:ilvl="0" w:tplc="B1E2D53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0EC6D3A">
      <w:start w:val="1"/>
      <w:numFmt w:val="lowerLetter"/>
      <w:lvlText w:val="%2."/>
      <w:lvlJc w:val="left"/>
      <w:pPr>
        <w:ind w:left="1080" w:hanging="360"/>
      </w:pPr>
    </w:lvl>
    <w:lvl w:ilvl="2" w:tplc="CDC82A96">
      <w:start w:val="1"/>
      <w:numFmt w:val="lowerRoman"/>
      <w:lvlText w:val="%3."/>
      <w:lvlJc w:val="right"/>
      <w:pPr>
        <w:ind w:left="1800" w:hanging="180"/>
      </w:pPr>
    </w:lvl>
    <w:lvl w:ilvl="3" w:tplc="0656661E">
      <w:start w:val="1"/>
      <w:numFmt w:val="decimal"/>
      <w:lvlText w:val="%4."/>
      <w:lvlJc w:val="left"/>
      <w:pPr>
        <w:ind w:left="2520" w:hanging="360"/>
      </w:pPr>
    </w:lvl>
    <w:lvl w:ilvl="4" w:tplc="F91C3956">
      <w:start w:val="1"/>
      <w:numFmt w:val="lowerLetter"/>
      <w:lvlText w:val="%5."/>
      <w:lvlJc w:val="left"/>
      <w:pPr>
        <w:ind w:left="3240" w:hanging="360"/>
      </w:pPr>
    </w:lvl>
    <w:lvl w:ilvl="5" w:tplc="F5B4A188">
      <w:start w:val="1"/>
      <w:numFmt w:val="lowerRoman"/>
      <w:lvlText w:val="%6."/>
      <w:lvlJc w:val="right"/>
      <w:pPr>
        <w:ind w:left="3960" w:hanging="180"/>
      </w:pPr>
    </w:lvl>
    <w:lvl w:ilvl="6" w:tplc="8800FB3C">
      <w:start w:val="1"/>
      <w:numFmt w:val="decimal"/>
      <w:lvlText w:val="%7."/>
      <w:lvlJc w:val="left"/>
      <w:pPr>
        <w:ind w:left="4680" w:hanging="360"/>
      </w:pPr>
    </w:lvl>
    <w:lvl w:ilvl="7" w:tplc="DFDC978E">
      <w:start w:val="1"/>
      <w:numFmt w:val="decimal"/>
      <w:lvlText w:val="%8)"/>
      <w:lvlJc w:val="left"/>
      <w:pPr>
        <w:ind w:left="5145" w:hanging="105"/>
      </w:pPr>
      <w:rPr>
        <w:rFonts w:hint="default"/>
      </w:rPr>
    </w:lvl>
    <w:lvl w:ilvl="8" w:tplc="B97677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A72BF7"/>
    <w:multiLevelType w:val="hybridMultilevel"/>
    <w:tmpl w:val="535C555E"/>
    <w:lvl w:ilvl="0" w:tplc="243C8AD4">
      <w:start w:val="1"/>
      <w:numFmt w:val="decimal"/>
      <w:lvlText w:val="%1."/>
      <w:lvlJc w:val="left"/>
      <w:pPr>
        <w:ind w:left="2880" w:hanging="360"/>
      </w:pPr>
    </w:lvl>
    <w:lvl w:ilvl="1" w:tplc="90AE0F2C">
      <w:start w:val="1"/>
      <w:numFmt w:val="decimal"/>
      <w:lvlText w:val="%2)"/>
      <w:lvlJc w:val="left"/>
      <w:pPr>
        <w:ind w:left="3600" w:hanging="360"/>
      </w:pPr>
      <w:rPr>
        <w:rFonts w:hint="default"/>
        <w:color w:val="auto"/>
      </w:rPr>
    </w:lvl>
    <w:lvl w:ilvl="2" w:tplc="573E4B80" w:tentative="1">
      <w:start w:val="1"/>
      <w:numFmt w:val="lowerRoman"/>
      <w:lvlText w:val="%3."/>
      <w:lvlJc w:val="right"/>
      <w:pPr>
        <w:ind w:left="4320" w:hanging="180"/>
      </w:pPr>
    </w:lvl>
    <w:lvl w:ilvl="3" w:tplc="D2A22930" w:tentative="1">
      <w:start w:val="1"/>
      <w:numFmt w:val="decimal"/>
      <w:lvlText w:val="%4."/>
      <w:lvlJc w:val="left"/>
      <w:pPr>
        <w:ind w:left="5040" w:hanging="360"/>
      </w:pPr>
    </w:lvl>
    <w:lvl w:ilvl="4" w:tplc="7F4297BC" w:tentative="1">
      <w:start w:val="1"/>
      <w:numFmt w:val="lowerLetter"/>
      <w:lvlText w:val="%5."/>
      <w:lvlJc w:val="left"/>
      <w:pPr>
        <w:ind w:left="5760" w:hanging="360"/>
      </w:pPr>
    </w:lvl>
    <w:lvl w:ilvl="5" w:tplc="835A809C" w:tentative="1">
      <w:start w:val="1"/>
      <w:numFmt w:val="lowerRoman"/>
      <w:lvlText w:val="%6."/>
      <w:lvlJc w:val="right"/>
      <w:pPr>
        <w:ind w:left="6480" w:hanging="180"/>
      </w:pPr>
    </w:lvl>
    <w:lvl w:ilvl="6" w:tplc="68AE62CC" w:tentative="1">
      <w:start w:val="1"/>
      <w:numFmt w:val="decimal"/>
      <w:lvlText w:val="%7."/>
      <w:lvlJc w:val="left"/>
      <w:pPr>
        <w:ind w:left="7200" w:hanging="360"/>
      </w:pPr>
    </w:lvl>
    <w:lvl w:ilvl="7" w:tplc="84567410" w:tentative="1">
      <w:start w:val="1"/>
      <w:numFmt w:val="lowerLetter"/>
      <w:lvlText w:val="%8."/>
      <w:lvlJc w:val="left"/>
      <w:pPr>
        <w:ind w:left="7920" w:hanging="360"/>
      </w:pPr>
    </w:lvl>
    <w:lvl w:ilvl="8" w:tplc="0550074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27B92918"/>
    <w:multiLevelType w:val="hybridMultilevel"/>
    <w:tmpl w:val="8022F968"/>
    <w:lvl w:ilvl="0" w:tplc="9AE00852">
      <w:start w:val="1"/>
      <w:numFmt w:val="decimal"/>
      <w:lvlText w:val="%1)"/>
      <w:lvlJc w:val="left"/>
      <w:pPr>
        <w:ind w:left="720" w:hanging="360"/>
      </w:pPr>
    </w:lvl>
    <w:lvl w:ilvl="1" w:tplc="8C168894" w:tentative="1">
      <w:start w:val="1"/>
      <w:numFmt w:val="lowerLetter"/>
      <w:lvlText w:val="%2."/>
      <w:lvlJc w:val="left"/>
      <w:pPr>
        <w:ind w:left="1440" w:hanging="360"/>
      </w:pPr>
    </w:lvl>
    <w:lvl w:ilvl="2" w:tplc="2B70D75A" w:tentative="1">
      <w:start w:val="1"/>
      <w:numFmt w:val="lowerRoman"/>
      <w:lvlText w:val="%3."/>
      <w:lvlJc w:val="right"/>
      <w:pPr>
        <w:ind w:left="2160" w:hanging="180"/>
      </w:pPr>
    </w:lvl>
    <w:lvl w:ilvl="3" w:tplc="2196DB32" w:tentative="1">
      <w:start w:val="1"/>
      <w:numFmt w:val="decimal"/>
      <w:lvlText w:val="%4."/>
      <w:lvlJc w:val="left"/>
      <w:pPr>
        <w:ind w:left="2880" w:hanging="360"/>
      </w:pPr>
    </w:lvl>
    <w:lvl w:ilvl="4" w:tplc="894A5740" w:tentative="1">
      <w:start w:val="1"/>
      <w:numFmt w:val="lowerLetter"/>
      <w:lvlText w:val="%5."/>
      <w:lvlJc w:val="left"/>
      <w:pPr>
        <w:ind w:left="3600" w:hanging="360"/>
      </w:pPr>
    </w:lvl>
    <w:lvl w:ilvl="5" w:tplc="BB868BA8" w:tentative="1">
      <w:start w:val="1"/>
      <w:numFmt w:val="lowerRoman"/>
      <w:lvlText w:val="%6."/>
      <w:lvlJc w:val="right"/>
      <w:pPr>
        <w:ind w:left="4320" w:hanging="180"/>
      </w:pPr>
    </w:lvl>
    <w:lvl w:ilvl="6" w:tplc="515C8D7E" w:tentative="1">
      <w:start w:val="1"/>
      <w:numFmt w:val="decimal"/>
      <w:lvlText w:val="%7."/>
      <w:lvlJc w:val="left"/>
      <w:pPr>
        <w:ind w:left="5040" w:hanging="360"/>
      </w:pPr>
    </w:lvl>
    <w:lvl w:ilvl="7" w:tplc="B0D44B52" w:tentative="1">
      <w:start w:val="1"/>
      <w:numFmt w:val="lowerLetter"/>
      <w:lvlText w:val="%8."/>
      <w:lvlJc w:val="left"/>
      <w:pPr>
        <w:ind w:left="5760" w:hanging="360"/>
      </w:pPr>
    </w:lvl>
    <w:lvl w:ilvl="8" w:tplc="03E0F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732BF1"/>
    <w:multiLevelType w:val="hybridMultilevel"/>
    <w:tmpl w:val="9AF2B8D4"/>
    <w:lvl w:ilvl="0" w:tplc="87A2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199E194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BB088B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24D73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492C08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D22BC8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B46537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8350186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E52FC1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2B064A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B56394F"/>
    <w:multiLevelType w:val="hybridMultilevel"/>
    <w:tmpl w:val="873C956A"/>
    <w:lvl w:ilvl="0" w:tplc="9FB0B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463E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B3E5B5A" w:tentative="1">
      <w:start w:val="1"/>
      <w:numFmt w:val="lowerRoman"/>
      <w:lvlText w:val="%3."/>
      <w:lvlJc w:val="right"/>
      <w:pPr>
        <w:ind w:left="2160" w:hanging="180"/>
      </w:pPr>
    </w:lvl>
    <w:lvl w:ilvl="3" w:tplc="01E0472E" w:tentative="1">
      <w:start w:val="1"/>
      <w:numFmt w:val="decimal"/>
      <w:lvlText w:val="%4."/>
      <w:lvlJc w:val="left"/>
      <w:pPr>
        <w:ind w:left="2880" w:hanging="360"/>
      </w:pPr>
    </w:lvl>
    <w:lvl w:ilvl="4" w:tplc="26866840" w:tentative="1">
      <w:start w:val="1"/>
      <w:numFmt w:val="lowerLetter"/>
      <w:lvlText w:val="%5."/>
      <w:lvlJc w:val="left"/>
      <w:pPr>
        <w:ind w:left="3600" w:hanging="360"/>
      </w:pPr>
    </w:lvl>
    <w:lvl w:ilvl="5" w:tplc="D4B48DB2" w:tentative="1">
      <w:start w:val="1"/>
      <w:numFmt w:val="lowerRoman"/>
      <w:lvlText w:val="%6."/>
      <w:lvlJc w:val="right"/>
      <w:pPr>
        <w:ind w:left="4320" w:hanging="180"/>
      </w:pPr>
    </w:lvl>
    <w:lvl w:ilvl="6" w:tplc="4F8E8A54" w:tentative="1">
      <w:start w:val="1"/>
      <w:numFmt w:val="decimal"/>
      <w:lvlText w:val="%7."/>
      <w:lvlJc w:val="left"/>
      <w:pPr>
        <w:ind w:left="5040" w:hanging="360"/>
      </w:pPr>
    </w:lvl>
    <w:lvl w:ilvl="7" w:tplc="2FB24882" w:tentative="1">
      <w:start w:val="1"/>
      <w:numFmt w:val="lowerLetter"/>
      <w:lvlText w:val="%8."/>
      <w:lvlJc w:val="left"/>
      <w:pPr>
        <w:ind w:left="5760" w:hanging="360"/>
      </w:pPr>
    </w:lvl>
    <w:lvl w:ilvl="8" w:tplc="196CB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E46C34"/>
    <w:multiLevelType w:val="hybridMultilevel"/>
    <w:tmpl w:val="B8BA331A"/>
    <w:lvl w:ilvl="0" w:tplc="8E165EBE">
      <w:start w:val="1"/>
      <w:numFmt w:val="decimal"/>
      <w:lvlText w:val="%1)"/>
      <w:lvlJc w:val="left"/>
      <w:pPr>
        <w:ind w:left="720" w:hanging="360"/>
      </w:pPr>
    </w:lvl>
    <w:lvl w:ilvl="1" w:tplc="2F9E154E" w:tentative="1">
      <w:start w:val="1"/>
      <w:numFmt w:val="lowerLetter"/>
      <w:lvlText w:val="%2."/>
      <w:lvlJc w:val="left"/>
      <w:pPr>
        <w:ind w:left="1440" w:hanging="360"/>
      </w:pPr>
    </w:lvl>
    <w:lvl w:ilvl="2" w:tplc="A19A212A" w:tentative="1">
      <w:start w:val="1"/>
      <w:numFmt w:val="lowerRoman"/>
      <w:lvlText w:val="%3."/>
      <w:lvlJc w:val="right"/>
      <w:pPr>
        <w:ind w:left="2160" w:hanging="180"/>
      </w:pPr>
    </w:lvl>
    <w:lvl w:ilvl="3" w:tplc="AC907D74" w:tentative="1">
      <w:start w:val="1"/>
      <w:numFmt w:val="decimal"/>
      <w:lvlText w:val="%4."/>
      <w:lvlJc w:val="left"/>
      <w:pPr>
        <w:ind w:left="2880" w:hanging="360"/>
      </w:pPr>
    </w:lvl>
    <w:lvl w:ilvl="4" w:tplc="4B26521E" w:tentative="1">
      <w:start w:val="1"/>
      <w:numFmt w:val="lowerLetter"/>
      <w:lvlText w:val="%5."/>
      <w:lvlJc w:val="left"/>
      <w:pPr>
        <w:ind w:left="3600" w:hanging="360"/>
      </w:pPr>
    </w:lvl>
    <w:lvl w:ilvl="5" w:tplc="AD08962E" w:tentative="1">
      <w:start w:val="1"/>
      <w:numFmt w:val="lowerRoman"/>
      <w:lvlText w:val="%6."/>
      <w:lvlJc w:val="right"/>
      <w:pPr>
        <w:ind w:left="4320" w:hanging="180"/>
      </w:pPr>
    </w:lvl>
    <w:lvl w:ilvl="6" w:tplc="D4A42566" w:tentative="1">
      <w:start w:val="1"/>
      <w:numFmt w:val="decimal"/>
      <w:lvlText w:val="%7."/>
      <w:lvlJc w:val="left"/>
      <w:pPr>
        <w:ind w:left="5040" w:hanging="360"/>
      </w:pPr>
    </w:lvl>
    <w:lvl w:ilvl="7" w:tplc="0A6E579E" w:tentative="1">
      <w:start w:val="1"/>
      <w:numFmt w:val="lowerLetter"/>
      <w:lvlText w:val="%8."/>
      <w:lvlJc w:val="left"/>
      <w:pPr>
        <w:ind w:left="5760" w:hanging="360"/>
      </w:pPr>
    </w:lvl>
    <w:lvl w:ilvl="8" w:tplc="D59C7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05093A"/>
    <w:multiLevelType w:val="hybridMultilevel"/>
    <w:tmpl w:val="10644D7A"/>
    <w:lvl w:ilvl="0" w:tplc="8B385212">
      <w:start w:val="1"/>
      <w:numFmt w:val="decimal"/>
      <w:lvlText w:val="%1)"/>
      <w:lvlJc w:val="left"/>
      <w:pPr>
        <w:ind w:left="786" w:hanging="360"/>
      </w:pPr>
    </w:lvl>
    <w:lvl w:ilvl="1" w:tplc="1200C620" w:tentative="1">
      <w:start w:val="1"/>
      <w:numFmt w:val="lowerLetter"/>
      <w:lvlText w:val="%2."/>
      <w:lvlJc w:val="left"/>
      <w:pPr>
        <w:ind w:left="1506" w:hanging="360"/>
      </w:pPr>
    </w:lvl>
    <w:lvl w:ilvl="2" w:tplc="745204C2" w:tentative="1">
      <w:start w:val="1"/>
      <w:numFmt w:val="lowerRoman"/>
      <w:lvlText w:val="%3."/>
      <w:lvlJc w:val="right"/>
      <w:pPr>
        <w:ind w:left="2226" w:hanging="180"/>
      </w:pPr>
    </w:lvl>
    <w:lvl w:ilvl="3" w:tplc="D6C02F76" w:tentative="1">
      <w:start w:val="1"/>
      <w:numFmt w:val="decimal"/>
      <w:lvlText w:val="%4."/>
      <w:lvlJc w:val="left"/>
      <w:pPr>
        <w:ind w:left="2946" w:hanging="360"/>
      </w:pPr>
    </w:lvl>
    <w:lvl w:ilvl="4" w:tplc="4EE04308" w:tentative="1">
      <w:start w:val="1"/>
      <w:numFmt w:val="lowerLetter"/>
      <w:lvlText w:val="%5."/>
      <w:lvlJc w:val="left"/>
      <w:pPr>
        <w:ind w:left="3666" w:hanging="360"/>
      </w:pPr>
    </w:lvl>
    <w:lvl w:ilvl="5" w:tplc="D6B8EFD8" w:tentative="1">
      <w:start w:val="1"/>
      <w:numFmt w:val="lowerRoman"/>
      <w:lvlText w:val="%6."/>
      <w:lvlJc w:val="right"/>
      <w:pPr>
        <w:ind w:left="4386" w:hanging="180"/>
      </w:pPr>
    </w:lvl>
    <w:lvl w:ilvl="6" w:tplc="B6F2D28E" w:tentative="1">
      <w:start w:val="1"/>
      <w:numFmt w:val="decimal"/>
      <w:lvlText w:val="%7."/>
      <w:lvlJc w:val="left"/>
      <w:pPr>
        <w:ind w:left="5106" w:hanging="360"/>
      </w:pPr>
    </w:lvl>
    <w:lvl w:ilvl="7" w:tplc="228219AA" w:tentative="1">
      <w:start w:val="1"/>
      <w:numFmt w:val="lowerLetter"/>
      <w:lvlText w:val="%8."/>
      <w:lvlJc w:val="left"/>
      <w:pPr>
        <w:ind w:left="5826" w:hanging="360"/>
      </w:pPr>
    </w:lvl>
    <w:lvl w:ilvl="8" w:tplc="FC12E18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E3706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7335340"/>
    <w:multiLevelType w:val="hybridMultilevel"/>
    <w:tmpl w:val="CB18CB58"/>
    <w:lvl w:ilvl="0" w:tplc="A6FA649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DF4AB22" w:tentative="1">
      <w:start w:val="1"/>
      <w:numFmt w:val="lowerLetter"/>
      <w:lvlText w:val="%2."/>
      <w:lvlJc w:val="left"/>
      <w:pPr>
        <w:ind w:left="1080" w:hanging="360"/>
      </w:pPr>
    </w:lvl>
    <w:lvl w:ilvl="2" w:tplc="A8788EA2" w:tentative="1">
      <w:start w:val="1"/>
      <w:numFmt w:val="lowerRoman"/>
      <w:lvlText w:val="%3."/>
      <w:lvlJc w:val="right"/>
      <w:pPr>
        <w:ind w:left="1800" w:hanging="180"/>
      </w:pPr>
    </w:lvl>
    <w:lvl w:ilvl="3" w:tplc="6BD2F462" w:tentative="1">
      <w:start w:val="1"/>
      <w:numFmt w:val="decimal"/>
      <w:lvlText w:val="%4."/>
      <w:lvlJc w:val="left"/>
      <w:pPr>
        <w:ind w:left="2520" w:hanging="360"/>
      </w:pPr>
    </w:lvl>
    <w:lvl w:ilvl="4" w:tplc="FACAD578" w:tentative="1">
      <w:start w:val="1"/>
      <w:numFmt w:val="lowerLetter"/>
      <w:lvlText w:val="%5."/>
      <w:lvlJc w:val="left"/>
      <w:pPr>
        <w:ind w:left="3240" w:hanging="360"/>
      </w:pPr>
    </w:lvl>
    <w:lvl w:ilvl="5" w:tplc="D78483B8" w:tentative="1">
      <w:start w:val="1"/>
      <w:numFmt w:val="lowerRoman"/>
      <w:lvlText w:val="%6."/>
      <w:lvlJc w:val="right"/>
      <w:pPr>
        <w:ind w:left="3960" w:hanging="180"/>
      </w:pPr>
    </w:lvl>
    <w:lvl w:ilvl="6" w:tplc="CCEC117C" w:tentative="1">
      <w:start w:val="1"/>
      <w:numFmt w:val="decimal"/>
      <w:lvlText w:val="%7."/>
      <w:lvlJc w:val="left"/>
      <w:pPr>
        <w:ind w:left="4680" w:hanging="360"/>
      </w:pPr>
    </w:lvl>
    <w:lvl w:ilvl="7" w:tplc="1F16D052" w:tentative="1">
      <w:start w:val="1"/>
      <w:numFmt w:val="lowerLetter"/>
      <w:lvlText w:val="%8."/>
      <w:lvlJc w:val="left"/>
      <w:pPr>
        <w:ind w:left="5400" w:hanging="360"/>
      </w:pPr>
    </w:lvl>
    <w:lvl w:ilvl="8" w:tplc="961C1C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7F4589C"/>
    <w:multiLevelType w:val="multilevel"/>
    <w:tmpl w:val="497A2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C2A4D88"/>
    <w:multiLevelType w:val="hybridMultilevel"/>
    <w:tmpl w:val="A1A0F330"/>
    <w:lvl w:ilvl="0" w:tplc="DFEC0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966C6A" w:tentative="1">
      <w:start w:val="1"/>
      <w:numFmt w:val="lowerLetter"/>
      <w:lvlText w:val="%2."/>
      <w:lvlJc w:val="left"/>
      <w:pPr>
        <w:ind w:left="1080" w:hanging="360"/>
      </w:pPr>
    </w:lvl>
    <w:lvl w:ilvl="2" w:tplc="9A9AA53A">
      <w:start w:val="1"/>
      <w:numFmt w:val="lowerRoman"/>
      <w:lvlText w:val="%3."/>
      <w:lvlJc w:val="right"/>
      <w:pPr>
        <w:ind w:left="1800" w:hanging="180"/>
      </w:pPr>
    </w:lvl>
    <w:lvl w:ilvl="3" w:tplc="4F70FCF6" w:tentative="1">
      <w:start w:val="1"/>
      <w:numFmt w:val="decimal"/>
      <w:lvlText w:val="%4."/>
      <w:lvlJc w:val="left"/>
      <w:pPr>
        <w:ind w:left="2520" w:hanging="360"/>
      </w:pPr>
    </w:lvl>
    <w:lvl w:ilvl="4" w:tplc="F5F2C8EC" w:tentative="1">
      <w:start w:val="1"/>
      <w:numFmt w:val="lowerLetter"/>
      <w:lvlText w:val="%5."/>
      <w:lvlJc w:val="left"/>
      <w:pPr>
        <w:ind w:left="3240" w:hanging="360"/>
      </w:pPr>
    </w:lvl>
    <w:lvl w:ilvl="5" w:tplc="7A9E8802" w:tentative="1">
      <w:start w:val="1"/>
      <w:numFmt w:val="lowerRoman"/>
      <w:lvlText w:val="%6."/>
      <w:lvlJc w:val="right"/>
      <w:pPr>
        <w:ind w:left="3960" w:hanging="180"/>
      </w:pPr>
    </w:lvl>
    <w:lvl w:ilvl="6" w:tplc="1D56E4B4">
      <w:start w:val="1"/>
      <w:numFmt w:val="decimal"/>
      <w:lvlText w:val="%7."/>
      <w:lvlJc w:val="left"/>
      <w:pPr>
        <w:ind w:left="4680" w:hanging="360"/>
      </w:pPr>
    </w:lvl>
    <w:lvl w:ilvl="7" w:tplc="6802A0EE" w:tentative="1">
      <w:start w:val="1"/>
      <w:numFmt w:val="lowerLetter"/>
      <w:lvlText w:val="%8."/>
      <w:lvlJc w:val="left"/>
      <w:pPr>
        <w:ind w:left="5400" w:hanging="360"/>
      </w:pPr>
    </w:lvl>
    <w:lvl w:ilvl="8" w:tplc="7534BE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0C5B1D"/>
    <w:multiLevelType w:val="hybridMultilevel"/>
    <w:tmpl w:val="244AA7A8"/>
    <w:lvl w:ilvl="0" w:tplc="ABEE42C4">
      <w:start w:val="1"/>
      <w:numFmt w:val="decimal"/>
      <w:lvlText w:val="%1."/>
      <w:lvlJc w:val="left"/>
      <w:pPr>
        <w:ind w:left="1212" w:hanging="360"/>
      </w:pPr>
      <w:rPr>
        <w:color w:val="auto"/>
      </w:rPr>
    </w:lvl>
    <w:lvl w:ilvl="1" w:tplc="ADA04FBA">
      <w:start w:val="1"/>
      <w:numFmt w:val="decimal"/>
      <w:lvlText w:val="%2)"/>
      <w:lvlJc w:val="left"/>
      <w:pPr>
        <w:ind w:left="796" w:hanging="360"/>
      </w:pPr>
    </w:lvl>
    <w:lvl w:ilvl="2" w:tplc="1A4E638A">
      <w:start w:val="1"/>
      <w:numFmt w:val="lowerLetter"/>
      <w:lvlText w:val="%3)"/>
      <w:lvlJc w:val="left"/>
      <w:pPr>
        <w:ind w:left="1516" w:hanging="180"/>
      </w:pPr>
    </w:lvl>
    <w:lvl w:ilvl="3" w:tplc="199AB12A">
      <w:start w:val="1"/>
      <w:numFmt w:val="bullet"/>
      <w:lvlText w:val=""/>
      <w:lvlJc w:val="left"/>
      <w:pPr>
        <w:ind w:left="2236" w:hanging="360"/>
      </w:pPr>
      <w:rPr>
        <w:rFonts w:ascii="Symbol" w:hAnsi="Symbol" w:hint="default"/>
      </w:rPr>
    </w:lvl>
    <w:lvl w:ilvl="4" w:tplc="2FC87A1A">
      <w:start w:val="1"/>
      <w:numFmt w:val="lowerLetter"/>
      <w:lvlText w:val="%5."/>
      <w:lvlJc w:val="left"/>
      <w:pPr>
        <w:ind w:left="2956" w:hanging="360"/>
      </w:pPr>
    </w:lvl>
    <w:lvl w:ilvl="5" w:tplc="BEC4E0EC">
      <w:start w:val="1"/>
      <w:numFmt w:val="lowerRoman"/>
      <w:lvlText w:val="%6."/>
      <w:lvlJc w:val="right"/>
      <w:pPr>
        <w:ind w:left="3676" w:hanging="180"/>
      </w:pPr>
    </w:lvl>
    <w:lvl w:ilvl="6" w:tplc="51C447C6">
      <w:start w:val="1"/>
      <w:numFmt w:val="decimal"/>
      <w:lvlText w:val="%7."/>
      <w:lvlJc w:val="left"/>
      <w:pPr>
        <w:ind w:left="4396" w:hanging="360"/>
      </w:pPr>
    </w:lvl>
    <w:lvl w:ilvl="7" w:tplc="E920039A" w:tentative="1">
      <w:start w:val="1"/>
      <w:numFmt w:val="lowerLetter"/>
      <w:lvlText w:val="%8."/>
      <w:lvlJc w:val="left"/>
      <w:pPr>
        <w:ind w:left="5116" w:hanging="360"/>
      </w:pPr>
    </w:lvl>
    <w:lvl w:ilvl="8" w:tplc="777E8A8E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3EC0063"/>
    <w:multiLevelType w:val="hybridMultilevel"/>
    <w:tmpl w:val="F40E6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66452C"/>
    <w:multiLevelType w:val="hybridMultilevel"/>
    <w:tmpl w:val="0DC22B14"/>
    <w:lvl w:ilvl="0" w:tplc="ABF6877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86866BC" w:tentative="1">
      <w:start w:val="1"/>
      <w:numFmt w:val="lowerLetter"/>
      <w:lvlText w:val="%2."/>
      <w:lvlJc w:val="left"/>
      <w:pPr>
        <w:ind w:left="1440" w:hanging="360"/>
      </w:pPr>
    </w:lvl>
    <w:lvl w:ilvl="2" w:tplc="A1907A6C" w:tentative="1">
      <w:start w:val="1"/>
      <w:numFmt w:val="lowerRoman"/>
      <w:lvlText w:val="%3."/>
      <w:lvlJc w:val="right"/>
      <w:pPr>
        <w:ind w:left="2160" w:hanging="180"/>
      </w:pPr>
    </w:lvl>
    <w:lvl w:ilvl="3" w:tplc="FC84EC7C" w:tentative="1">
      <w:start w:val="1"/>
      <w:numFmt w:val="decimal"/>
      <w:lvlText w:val="%4."/>
      <w:lvlJc w:val="left"/>
      <w:pPr>
        <w:ind w:left="2880" w:hanging="360"/>
      </w:pPr>
    </w:lvl>
    <w:lvl w:ilvl="4" w:tplc="00C000A8" w:tentative="1">
      <w:start w:val="1"/>
      <w:numFmt w:val="lowerLetter"/>
      <w:lvlText w:val="%5."/>
      <w:lvlJc w:val="left"/>
      <w:pPr>
        <w:ind w:left="3600" w:hanging="360"/>
      </w:pPr>
    </w:lvl>
    <w:lvl w:ilvl="5" w:tplc="A73EA5DE" w:tentative="1">
      <w:start w:val="1"/>
      <w:numFmt w:val="lowerRoman"/>
      <w:lvlText w:val="%6."/>
      <w:lvlJc w:val="right"/>
      <w:pPr>
        <w:ind w:left="4320" w:hanging="180"/>
      </w:pPr>
    </w:lvl>
    <w:lvl w:ilvl="6" w:tplc="D0C6BC70">
      <w:start w:val="1"/>
      <w:numFmt w:val="decimal"/>
      <w:lvlText w:val="%7."/>
      <w:lvlJc w:val="left"/>
      <w:pPr>
        <w:ind w:left="5040" w:hanging="360"/>
      </w:pPr>
    </w:lvl>
    <w:lvl w:ilvl="7" w:tplc="8B803C08" w:tentative="1">
      <w:start w:val="1"/>
      <w:numFmt w:val="lowerLetter"/>
      <w:lvlText w:val="%8."/>
      <w:lvlJc w:val="left"/>
      <w:pPr>
        <w:ind w:left="5760" w:hanging="360"/>
      </w:pPr>
    </w:lvl>
    <w:lvl w:ilvl="8" w:tplc="6B0AE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D9746D"/>
    <w:multiLevelType w:val="hybridMultilevel"/>
    <w:tmpl w:val="B0B0C36C"/>
    <w:lvl w:ilvl="0" w:tplc="F864D2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0D426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34225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38E91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6CD5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03090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0AE62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8682C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19635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7C34251"/>
    <w:multiLevelType w:val="hybridMultilevel"/>
    <w:tmpl w:val="E54063A0"/>
    <w:lvl w:ilvl="0" w:tplc="2124E9E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78F018F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DCFEBD2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DD6D96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5E833A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40060C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AB8FA1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5C6058E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E2AEB79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4CD555DF"/>
    <w:multiLevelType w:val="hybridMultilevel"/>
    <w:tmpl w:val="AC002D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D4A6766"/>
    <w:multiLevelType w:val="hybridMultilevel"/>
    <w:tmpl w:val="86C82ECA"/>
    <w:lvl w:ilvl="0" w:tplc="5FD044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FFA6F9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9EAF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243B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2A3D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23CFA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DCE4D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9063E4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11A42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4C55451"/>
    <w:multiLevelType w:val="hybridMultilevel"/>
    <w:tmpl w:val="53DCB7F0"/>
    <w:lvl w:ilvl="0" w:tplc="1EF26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9ED056" w:tentative="1">
      <w:start w:val="1"/>
      <w:numFmt w:val="lowerLetter"/>
      <w:lvlText w:val="%2."/>
      <w:lvlJc w:val="left"/>
      <w:pPr>
        <w:ind w:left="1440" w:hanging="360"/>
      </w:pPr>
    </w:lvl>
    <w:lvl w:ilvl="2" w:tplc="30D25EA2" w:tentative="1">
      <w:start w:val="1"/>
      <w:numFmt w:val="lowerRoman"/>
      <w:lvlText w:val="%3."/>
      <w:lvlJc w:val="right"/>
      <w:pPr>
        <w:ind w:left="2160" w:hanging="180"/>
      </w:pPr>
    </w:lvl>
    <w:lvl w:ilvl="3" w:tplc="F41A2D16" w:tentative="1">
      <w:start w:val="1"/>
      <w:numFmt w:val="decimal"/>
      <w:lvlText w:val="%4."/>
      <w:lvlJc w:val="left"/>
      <w:pPr>
        <w:ind w:left="2880" w:hanging="360"/>
      </w:pPr>
    </w:lvl>
    <w:lvl w:ilvl="4" w:tplc="F6BC11CA" w:tentative="1">
      <w:start w:val="1"/>
      <w:numFmt w:val="lowerLetter"/>
      <w:lvlText w:val="%5."/>
      <w:lvlJc w:val="left"/>
      <w:pPr>
        <w:ind w:left="3600" w:hanging="360"/>
      </w:pPr>
    </w:lvl>
    <w:lvl w:ilvl="5" w:tplc="F228B140" w:tentative="1">
      <w:start w:val="1"/>
      <w:numFmt w:val="lowerRoman"/>
      <w:lvlText w:val="%6."/>
      <w:lvlJc w:val="right"/>
      <w:pPr>
        <w:ind w:left="4320" w:hanging="180"/>
      </w:pPr>
    </w:lvl>
    <w:lvl w:ilvl="6" w:tplc="9B22F0DC" w:tentative="1">
      <w:start w:val="1"/>
      <w:numFmt w:val="decimal"/>
      <w:lvlText w:val="%7."/>
      <w:lvlJc w:val="left"/>
      <w:pPr>
        <w:ind w:left="5040" w:hanging="360"/>
      </w:pPr>
    </w:lvl>
    <w:lvl w:ilvl="7" w:tplc="CBB43EA0" w:tentative="1">
      <w:start w:val="1"/>
      <w:numFmt w:val="lowerLetter"/>
      <w:lvlText w:val="%8."/>
      <w:lvlJc w:val="left"/>
      <w:pPr>
        <w:ind w:left="5760" w:hanging="360"/>
      </w:pPr>
    </w:lvl>
    <w:lvl w:ilvl="8" w:tplc="CE2C2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2C3A04"/>
    <w:multiLevelType w:val="hybridMultilevel"/>
    <w:tmpl w:val="97006898"/>
    <w:lvl w:ilvl="0" w:tplc="05F4DEF6">
      <w:start w:val="1"/>
      <w:numFmt w:val="decimal"/>
      <w:lvlText w:val="%1)"/>
      <w:lvlJc w:val="left"/>
      <w:pPr>
        <w:ind w:left="6840" w:hanging="360"/>
      </w:pPr>
    </w:lvl>
    <w:lvl w:ilvl="1" w:tplc="0D5CF612">
      <w:start w:val="1"/>
      <w:numFmt w:val="lowerLetter"/>
      <w:lvlText w:val="%2)"/>
      <w:lvlJc w:val="left"/>
      <w:pPr>
        <w:ind w:left="7560" w:hanging="360"/>
      </w:pPr>
    </w:lvl>
    <w:lvl w:ilvl="2" w:tplc="B650ADF4" w:tentative="1">
      <w:start w:val="1"/>
      <w:numFmt w:val="lowerRoman"/>
      <w:lvlText w:val="%3."/>
      <w:lvlJc w:val="right"/>
      <w:pPr>
        <w:ind w:left="8280" w:hanging="180"/>
      </w:pPr>
    </w:lvl>
    <w:lvl w:ilvl="3" w:tplc="017A1654" w:tentative="1">
      <w:start w:val="1"/>
      <w:numFmt w:val="decimal"/>
      <w:lvlText w:val="%4."/>
      <w:lvlJc w:val="left"/>
      <w:pPr>
        <w:ind w:left="9000" w:hanging="360"/>
      </w:pPr>
    </w:lvl>
    <w:lvl w:ilvl="4" w:tplc="0130CE8C" w:tentative="1">
      <w:start w:val="1"/>
      <w:numFmt w:val="lowerLetter"/>
      <w:lvlText w:val="%5."/>
      <w:lvlJc w:val="left"/>
      <w:pPr>
        <w:ind w:left="9720" w:hanging="360"/>
      </w:pPr>
    </w:lvl>
    <w:lvl w:ilvl="5" w:tplc="8BB2D02E" w:tentative="1">
      <w:start w:val="1"/>
      <w:numFmt w:val="lowerRoman"/>
      <w:lvlText w:val="%6."/>
      <w:lvlJc w:val="right"/>
      <w:pPr>
        <w:ind w:left="10440" w:hanging="180"/>
      </w:pPr>
    </w:lvl>
    <w:lvl w:ilvl="6" w:tplc="2D4E6A70" w:tentative="1">
      <w:start w:val="1"/>
      <w:numFmt w:val="decimal"/>
      <w:lvlText w:val="%7."/>
      <w:lvlJc w:val="left"/>
      <w:pPr>
        <w:ind w:left="11160" w:hanging="360"/>
      </w:pPr>
    </w:lvl>
    <w:lvl w:ilvl="7" w:tplc="C1AA3846" w:tentative="1">
      <w:start w:val="1"/>
      <w:numFmt w:val="lowerLetter"/>
      <w:lvlText w:val="%8."/>
      <w:lvlJc w:val="left"/>
      <w:pPr>
        <w:ind w:left="11880" w:hanging="360"/>
      </w:pPr>
    </w:lvl>
    <w:lvl w:ilvl="8" w:tplc="477A6A62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3" w15:restartNumberingAfterBreak="0">
    <w:nsid w:val="65B93226"/>
    <w:multiLevelType w:val="hybridMultilevel"/>
    <w:tmpl w:val="381046E8"/>
    <w:lvl w:ilvl="0" w:tplc="15D606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044B3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EA16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F036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3897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1A2AB3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F1461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716C05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EA13C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651D2D"/>
    <w:multiLevelType w:val="multilevel"/>
    <w:tmpl w:val="497A2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9DB4D0E"/>
    <w:multiLevelType w:val="hybridMultilevel"/>
    <w:tmpl w:val="71B6F5FE"/>
    <w:lvl w:ilvl="0" w:tplc="9FE252E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DB9C9382" w:tentative="1">
      <w:start w:val="1"/>
      <w:numFmt w:val="lowerLetter"/>
      <w:lvlText w:val="%2."/>
      <w:lvlJc w:val="left"/>
      <w:pPr>
        <w:ind w:left="1440" w:hanging="360"/>
      </w:pPr>
    </w:lvl>
    <w:lvl w:ilvl="2" w:tplc="6F6AAACE" w:tentative="1">
      <w:start w:val="1"/>
      <w:numFmt w:val="lowerRoman"/>
      <w:lvlText w:val="%3."/>
      <w:lvlJc w:val="right"/>
      <w:pPr>
        <w:ind w:left="2160" w:hanging="180"/>
      </w:pPr>
    </w:lvl>
    <w:lvl w:ilvl="3" w:tplc="4BA6A4E6" w:tentative="1">
      <w:start w:val="1"/>
      <w:numFmt w:val="decimal"/>
      <w:lvlText w:val="%4."/>
      <w:lvlJc w:val="left"/>
      <w:pPr>
        <w:ind w:left="2880" w:hanging="360"/>
      </w:pPr>
    </w:lvl>
    <w:lvl w:ilvl="4" w:tplc="890AE492" w:tentative="1">
      <w:start w:val="1"/>
      <w:numFmt w:val="lowerLetter"/>
      <w:lvlText w:val="%5."/>
      <w:lvlJc w:val="left"/>
      <w:pPr>
        <w:ind w:left="3600" w:hanging="360"/>
      </w:pPr>
    </w:lvl>
    <w:lvl w:ilvl="5" w:tplc="4FDAB408" w:tentative="1">
      <w:start w:val="1"/>
      <w:numFmt w:val="lowerRoman"/>
      <w:lvlText w:val="%6."/>
      <w:lvlJc w:val="right"/>
      <w:pPr>
        <w:ind w:left="4320" w:hanging="180"/>
      </w:pPr>
    </w:lvl>
    <w:lvl w:ilvl="6" w:tplc="34146A02">
      <w:start w:val="1"/>
      <w:numFmt w:val="decimal"/>
      <w:lvlText w:val="%7."/>
      <w:lvlJc w:val="left"/>
      <w:pPr>
        <w:ind w:left="5040" w:hanging="360"/>
      </w:pPr>
    </w:lvl>
    <w:lvl w:ilvl="7" w:tplc="5A909FBE" w:tentative="1">
      <w:start w:val="1"/>
      <w:numFmt w:val="lowerLetter"/>
      <w:lvlText w:val="%8."/>
      <w:lvlJc w:val="left"/>
      <w:pPr>
        <w:ind w:left="5760" w:hanging="360"/>
      </w:pPr>
    </w:lvl>
    <w:lvl w:ilvl="8" w:tplc="B4E67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F167CA"/>
    <w:multiLevelType w:val="hybridMultilevel"/>
    <w:tmpl w:val="E8CC8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9F28C1"/>
    <w:multiLevelType w:val="hybridMultilevel"/>
    <w:tmpl w:val="8B70F084"/>
    <w:lvl w:ilvl="0" w:tplc="09C65F5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4DEEF5EC" w:tentative="1">
      <w:start w:val="1"/>
      <w:numFmt w:val="lowerLetter"/>
      <w:lvlText w:val="%2."/>
      <w:lvlJc w:val="left"/>
      <w:pPr>
        <w:ind w:left="1440" w:hanging="360"/>
      </w:pPr>
    </w:lvl>
    <w:lvl w:ilvl="2" w:tplc="E19235D8">
      <w:start w:val="1"/>
      <w:numFmt w:val="lowerRoman"/>
      <w:lvlText w:val="%3."/>
      <w:lvlJc w:val="right"/>
      <w:pPr>
        <w:ind w:left="2160" w:hanging="180"/>
      </w:pPr>
    </w:lvl>
    <w:lvl w:ilvl="3" w:tplc="2730DDB0" w:tentative="1">
      <w:start w:val="1"/>
      <w:numFmt w:val="decimal"/>
      <w:lvlText w:val="%4."/>
      <w:lvlJc w:val="left"/>
      <w:pPr>
        <w:ind w:left="2880" w:hanging="360"/>
      </w:pPr>
    </w:lvl>
    <w:lvl w:ilvl="4" w:tplc="4E380E32" w:tentative="1">
      <w:start w:val="1"/>
      <w:numFmt w:val="lowerLetter"/>
      <w:lvlText w:val="%5."/>
      <w:lvlJc w:val="left"/>
      <w:pPr>
        <w:ind w:left="3600" w:hanging="360"/>
      </w:pPr>
    </w:lvl>
    <w:lvl w:ilvl="5" w:tplc="1B2A7318" w:tentative="1">
      <w:start w:val="1"/>
      <w:numFmt w:val="lowerRoman"/>
      <w:lvlText w:val="%6."/>
      <w:lvlJc w:val="right"/>
      <w:pPr>
        <w:ind w:left="4320" w:hanging="180"/>
      </w:pPr>
    </w:lvl>
    <w:lvl w:ilvl="6" w:tplc="E4727184">
      <w:start w:val="1"/>
      <w:numFmt w:val="decimal"/>
      <w:lvlText w:val="%7."/>
      <w:lvlJc w:val="left"/>
      <w:pPr>
        <w:ind w:left="5040" w:hanging="360"/>
      </w:pPr>
    </w:lvl>
    <w:lvl w:ilvl="7" w:tplc="55F4D82C" w:tentative="1">
      <w:start w:val="1"/>
      <w:numFmt w:val="lowerLetter"/>
      <w:lvlText w:val="%8."/>
      <w:lvlJc w:val="left"/>
      <w:pPr>
        <w:ind w:left="5760" w:hanging="360"/>
      </w:pPr>
    </w:lvl>
    <w:lvl w:ilvl="8" w:tplc="C5248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D40AC9"/>
    <w:multiLevelType w:val="hybridMultilevel"/>
    <w:tmpl w:val="8A7887FE"/>
    <w:lvl w:ilvl="0" w:tplc="2A32429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auto"/>
      </w:rPr>
    </w:lvl>
    <w:lvl w:ilvl="1" w:tplc="225A2378">
      <w:start w:val="1"/>
      <w:numFmt w:val="decimal"/>
      <w:lvlText w:val="%2)"/>
      <w:lvlJc w:val="left"/>
      <w:pPr>
        <w:ind w:left="1080" w:hanging="360"/>
      </w:pPr>
    </w:lvl>
    <w:lvl w:ilvl="2" w:tplc="3AD42446">
      <w:start w:val="1"/>
      <w:numFmt w:val="lowerRoman"/>
      <w:lvlText w:val="%3."/>
      <w:lvlJc w:val="right"/>
      <w:pPr>
        <w:ind w:left="1800" w:hanging="180"/>
      </w:pPr>
    </w:lvl>
    <w:lvl w:ilvl="3" w:tplc="D71CF932">
      <w:start w:val="1"/>
      <w:numFmt w:val="decimal"/>
      <w:lvlText w:val="%4."/>
      <w:lvlJc w:val="left"/>
      <w:pPr>
        <w:ind w:left="2520" w:hanging="360"/>
      </w:pPr>
    </w:lvl>
    <w:lvl w:ilvl="4" w:tplc="A21E096E">
      <w:start w:val="1"/>
      <w:numFmt w:val="lowerLetter"/>
      <w:lvlText w:val="%5."/>
      <w:lvlJc w:val="left"/>
      <w:pPr>
        <w:ind w:left="3240" w:hanging="360"/>
      </w:pPr>
    </w:lvl>
    <w:lvl w:ilvl="5" w:tplc="18A0FE1A">
      <w:start w:val="1"/>
      <w:numFmt w:val="lowerRoman"/>
      <w:lvlText w:val="%6."/>
      <w:lvlJc w:val="right"/>
      <w:pPr>
        <w:ind w:left="3960" w:hanging="180"/>
      </w:pPr>
    </w:lvl>
    <w:lvl w:ilvl="6" w:tplc="CAA01592">
      <w:start w:val="1"/>
      <w:numFmt w:val="decimal"/>
      <w:lvlText w:val="%7."/>
      <w:lvlJc w:val="left"/>
      <w:pPr>
        <w:ind w:left="4680" w:hanging="360"/>
      </w:pPr>
    </w:lvl>
    <w:lvl w:ilvl="7" w:tplc="FCE21D7E">
      <w:start w:val="1"/>
      <w:numFmt w:val="lowerLetter"/>
      <w:lvlText w:val="%8)"/>
      <w:lvlJc w:val="left"/>
      <w:pPr>
        <w:ind w:left="5400" w:hanging="360"/>
      </w:pPr>
      <w:rPr>
        <w:rFonts w:ascii="Arial" w:hAnsi="Arial" w:hint="default"/>
        <w:b/>
      </w:rPr>
    </w:lvl>
    <w:lvl w:ilvl="8" w:tplc="BE88E3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B318A4"/>
    <w:multiLevelType w:val="hybridMultilevel"/>
    <w:tmpl w:val="B8BA331A"/>
    <w:lvl w:ilvl="0" w:tplc="2268771A">
      <w:start w:val="1"/>
      <w:numFmt w:val="decimal"/>
      <w:lvlText w:val="%1)"/>
      <w:lvlJc w:val="left"/>
      <w:pPr>
        <w:ind w:left="720" w:hanging="360"/>
      </w:pPr>
    </w:lvl>
    <w:lvl w:ilvl="1" w:tplc="8EBC5A54" w:tentative="1">
      <w:start w:val="1"/>
      <w:numFmt w:val="lowerLetter"/>
      <w:lvlText w:val="%2."/>
      <w:lvlJc w:val="left"/>
      <w:pPr>
        <w:ind w:left="1440" w:hanging="360"/>
      </w:pPr>
    </w:lvl>
    <w:lvl w:ilvl="2" w:tplc="A8EC09EA" w:tentative="1">
      <w:start w:val="1"/>
      <w:numFmt w:val="lowerRoman"/>
      <w:lvlText w:val="%3."/>
      <w:lvlJc w:val="right"/>
      <w:pPr>
        <w:ind w:left="2160" w:hanging="180"/>
      </w:pPr>
    </w:lvl>
    <w:lvl w:ilvl="3" w:tplc="957652F2" w:tentative="1">
      <w:start w:val="1"/>
      <w:numFmt w:val="decimal"/>
      <w:lvlText w:val="%4."/>
      <w:lvlJc w:val="left"/>
      <w:pPr>
        <w:ind w:left="2880" w:hanging="360"/>
      </w:pPr>
    </w:lvl>
    <w:lvl w:ilvl="4" w:tplc="865AD4EA" w:tentative="1">
      <w:start w:val="1"/>
      <w:numFmt w:val="lowerLetter"/>
      <w:lvlText w:val="%5."/>
      <w:lvlJc w:val="left"/>
      <w:pPr>
        <w:ind w:left="3600" w:hanging="360"/>
      </w:pPr>
    </w:lvl>
    <w:lvl w:ilvl="5" w:tplc="B0B6CADE" w:tentative="1">
      <w:start w:val="1"/>
      <w:numFmt w:val="lowerRoman"/>
      <w:lvlText w:val="%6."/>
      <w:lvlJc w:val="right"/>
      <w:pPr>
        <w:ind w:left="4320" w:hanging="180"/>
      </w:pPr>
    </w:lvl>
    <w:lvl w:ilvl="6" w:tplc="49442E0C" w:tentative="1">
      <w:start w:val="1"/>
      <w:numFmt w:val="decimal"/>
      <w:lvlText w:val="%7."/>
      <w:lvlJc w:val="left"/>
      <w:pPr>
        <w:ind w:left="5040" w:hanging="360"/>
      </w:pPr>
    </w:lvl>
    <w:lvl w:ilvl="7" w:tplc="CF4C2D5C" w:tentative="1">
      <w:start w:val="1"/>
      <w:numFmt w:val="lowerLetter"/>
      <w:lvlText w:val="%8."/>
      <w:lvlJc w:val="left"/>
      <w:pPr>
        <w:ind w:left="5760" w:hanging="360"/>
      </w:pPr>
    </w:lvl>
    <w:lvl w:ilvl="8" w:tplc="73B45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119DB"/>
    <w:multiLevelType w:val="hybridMultilevel"/>
    <w:tmpl w:val="4B74115E"/>
    <w:lvl w:ilvl="0" w:tplc="D512A31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A92A5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5835B2" w:tentative="1">
      <w:start w:val="1"/>
      <w:numFmt w:val="lowerRoman"/>
      <w:lvlText w:val="%3."/>
      <w:lvlJc w:val="right"/>
      <w:pPr>
        <w:ind w:left="2160" w:hanging="180"/>
      </w:pPr>
    </w:lvl>
    <w:lvl w:ilvl="3" w:tplc="5F329992" w:tentative="1">
      <w:start w:val="1"/>
      <w:numFmt w:val="decimal"/>
      <w:lvlText w:val="%4."/>
      <w:lvlJc w:val="left"/>
      <w:pPr>
        <w:ind w:left="2880" w:hanging="360"/>
      </w:pPr>
    </w:lvl>
    <w:lvl w:ilvl="4" w:tplc="F93C2026" w:tentative="1">
      <w:start w:val="1"/>
      <w:numFmt w:val="lowerLetter"/>
      <w:lvlText w:val="%5."/>
      <w:lvlJc w:val="left"/>
      <w:pPr>
        <w:ind w:left="3600" w:hanging="360"/>
      </w:pPr>
    </w:lvl>
    <w:lvl w:ilvl="5" w:tplc="C5EC84CA" w:tentative="1">
      <w:start w:val="1"/>
      <w:numFmt w:val="lowerRoman"/>
      <w:lvlText w:val="%6."/>
      <w:lvlJc w:val="right"/>
      <w:pPr>
        <w:ind w:left="4320" w:hanging="180"/>
      </w:pPr>
    </w:lvl>
    <w:lvl w:ilvl="6" w:tplc="BC769720" w:tentative="1">
      <w:start w:val="1"/>
      <w:numFmt w:val="decimal"/>
      <w:lvlText w:val="%7."/>
      <w:lvlJc w:val="left"/>
      <w:pPr>
        <w:ind w:left="5040" w:hanging="360"/>
      </w:pPr>
    </w:lvl>
    <w:lvl w:ilvl="7" w:tplc="42FAF938" w:tentative="1">
      <w:start w:val="1"/>
      <w:numFmt w:val="lowerLetter"/>
      <w:lvlText w:val="%8."/>
      <w:lvlJc w:val="left"/>
      <w:pPr>
        <w:ind w:left="5760" w:hanging="360"/>
      </w:pPr>
    </w:lvl>
    <w:lvl w:ilvl="8" w:tplc="A3DE1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D4F01F5"/>
    <w:multiLevelType w:val="hybridMultilevel"/>
    <w:tmpl w:val="7D280C0C"/>
    <w:lvl w:ilvl="0" w:tplc="1CCE4E98">
      <w:start w:val="1"/>
      <w:numFmt w:val="decimal"/>
      <w:lvlText w:val="%1)"/>
      <w:lvlJc w:val="left"/>
      <w:pPr>
        <w:ind w:left="1429" w:hanging="360"/>
      </w:pPr>
    </w:lvl>
    <w:lvl w:ilvl="1" w:tplc="AEB8435E" w:tentative="1">
      <w:start w:val="1"/>
      <w:numFmt w:val="lowerLetter"/>
      <w:lvlText w:val="%2."/>
      <w:lvlJc w:val="left"/>
      <w:pPr>
        <w:ind w:left="2149" w:hanging="360"/>
      </w:pPr>
    </w:lvl>
    <w:lvl w:ilvl="2" w:tplc="FBCEB560" w:tentative="1">
      <w:start w:val="1"/>
      <w:numFmt w:val="lowerRoman"/>
      <w:lvlText w:val="%3."/>
      <w:lvlJc w:val="right"/>
      <w:pPr>
        <w:ind w:left="2869" w:hanging="180"/>
      </w:pPr>
    </w:lvl>
    <w:lvl w:ilvl="3" w:tplc="B282AB70" w:tentative="1">
      <w:start w:val="1"/>
      <w:numFmt w:val="decimal"/>
      <w:lvlText w:val="%4."/>
      <w:lvlJc w:val="left"/>
      <w:pPr>
        <w:ind w:left="3589" w:hanging="360"/>
      </w:pPr>
    </w:lvl>
    <w:lvl w:ilvl="4" w:tplc="5D9A354A" w:tentative="1">
      <w:start w:val="1"/>
      <w:numFmt w:val="lowerLetter"/>
      <w:lvlText w:val="%5."/>
      <w:lvlJc w:val="left"/>
      <w:pPr>
        <w:ind w:left="4309" w:hanging="360"/>
      </w:pPr>
    </w:lvl>
    <w:lvl w:ilvl="5" w:tplc="C0D4F8FC" w:tentative="1">
      <w:start w:val="1"/>
      <w:numFmt w:val="lowerRoman"/>
      <w:lvlText w:val="%6."/>
      <w:lvlJc w:val="right"/>
      <w:pPr>
        <w:ind w:left="5029" w:hanging="180"/>
      </w:pPr>
    </w:lvl>
    <w:lvl w:ilvl="6" w:tplc="A6BE5B40" w:tentative="1">
      <w:start w:val="1"/>
      <w:numFmt w:val="decimal"/>
      <w:lvlText w:val="%7."/>
      <w:lvlJc w:val="left"/>
      <w:pPr>
        <w:ind w:left="5749" w:hanging="360"/>
      </w:pPr>
    </w:lvl>
    <w:lvl w:ilvl="7" w:tplc="1DA4A742" w:tentative="1">
      <w:start w:val="1"/>
      <w:numFmt w:val="lowerLetter"/>
      <w:lvlText w:val="%8."/>
      <w:lvlJc w:val="left"/>
      <w:pPr>
        <w:ind w:left="6469" w:hanging="360"/>
      </w:pPr>
    </w:lvl>
    <w:lvl w:ilvl="8" w:tplc="0D5E475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66402769">
    <w:abstractNumId w:val="4"/>
  </w:num>
  <w:num w:numId="2" w16cid:durableId="1073697063">
    <w:abstractNumId w:val="25"/>
  </w:num>
  <w:num w:numId="3" w16cid:durableId="1849440747">
    <w:abstractNumId w:val="12"/>
  </w:num>
  <w:num w:numId="4" w16cid:durableId="1100293150">
    <w:abstractNumId w:val="0"/>
  </w:num>
  <w:num w:numId="5" w16cid:durableId="1952122370">
    <w:abstractNumId w:val="11"/>
  </w:num>
  <w:num w:numId="6" w16cid:durableId="168107344">
    <w:abstractNumId w:val="43"/>
  </w:num>
  <w:num w:numId="7" w16cid:durableId="150096852">
    <w:abstractNumId w:val="40"/>
  </w:num>
  <w:num w:numId="8" w16cid:durableId="1582982341">
    <w:abstractNumId w:val="24"/>
  </w:num>
  <w:num w:numId="9" w16cid:durableId="831797183">
    <w:abstractNumId w:val="5"/>
  </w:num>
  <w:num w:numId="10" w16cid:durableId="1407727942">
    <w:abstractNumId w:val="3"/>
  </w:num>
  <w:num w:numId="11" w16cid:durableId="1436168137">
    <w:abstractNumId w:val="30"/>
  </w:num>
  <w:num w:numId="12" w16cid:durableId="40979097">
    <w:abstractNumId w:val="45"/>
  </w:num>
  <w:num w:numId="13" w16cid:durableId="1464613170">
    <w:abstractNumId w:val="32"/>
  </w:num>
  <w:num w:numId="14" w16cid:durableId="320089190">
    <w:abstractNumId w:val="28"/>
  </w:num>
  <w:num w:numId="15" w16cid:durableId="873225702">
    <w:abstractNumId w:val="29"/>
  </w:num>
  <w:num w:numId="16" w16cid:durableId="862208763">
    <w:abstractNumId w:val="47"/>
  </w:num>
  <w:num w:numId="17" w16cid:durableId="1539314351">
    <w:abstractNumId w:val="48"/>
  </w:num>
  <w:num w:numId="18" w16cid:durableId="1754086420">
    <w:abstractNumId w:val="36"/>
  </w:num>
  <w:num w:numId="19" w16cid:durableId="324435566">
    <w:abstractNumId w:val="8"/>
  </w:num>
  <w:num w:numId="20" w16cid:durableId="1425420723">
    <w:abstractNumId w:val="50"/>
  </w:num>
  <w:num w:numId="21" w16cid:durableId="740954307">
    <w:abstractNumId w:val="31"/>
  </w:num>
  <w:num w:numId="22" w16cid:durableId="1782727162">
    <w:abstractNumId w:val="44"/>
  </w:num>
  <w:num w:numId="23" w16cid:durableId="349180883">
    <w:abstractNumId w:val="26"/>
  </w:num>
  <w:num w:numId="24" w16cid:durableId="1406104409">
    <w:abstractNumId w:val="7"/>
  </w:num>
  <w:num w:numId="25" w16cid:durableId="1436367978">
    <w:abstractNumId w:val="9"/>
  </w:num>
  <w:num w:numId="26" w16cid:durableId="27343788">
    <w:abstractNumId w:val="21"/>
  </w:num>
  <w:num w:numId="27" w16cid:durableId="2132622563">
    <w:abstractNumId w:val="2"/>
  </w:num>
  <w:num w:numId="28" w16cid:durableId="1222406512">
    <w:abstractNumId w:val="6"/>
  </w:num>
  <w:num w:numId="29" w16cid:durableId="927496021">
    <w:abstractNumId w:val="33"/>
  </w:num>
  <w:num w:numId="30" w16cid:durableId="376126174">
    <w:abstractNumId w:val="19"/>
  </w:num>
  <w:num w:numId="31" w16cid:durableId="814029987">
    <w:abstractNumId w:val="23"/>
  </w:num>
  <w:num w:numId="32" w16cid:durableId="455948230">
    <w:abstractNumId w:val="42"/>
  </w:num>
  <w:num w:numId="33" w16cid:durableId="69350530">
    <w:abstractNumId w:val="38"/>
  </w:num>
  <w:num w:numId="34" w16cid:durableId="1477139747">
    <w:abstractNumId w:val="13"/>
  </w:num>
  <w:num w:numId="35" w16cid:durableId="237177198">
    <w:abstractNumId w:val="27"/>
  </w:num>
  <w:num w:numId="36" w16cid:durableId="487602288">
    <w:abstractNumId w:val="49"/>
  </w:num>
  <w:num w:numId="37" w16cid:durableId="551043550">
    <w:abstractNumId w:val="1"/>
  </w:num>
  <w:num w:numId="38" w16cid:durableId="257909539">
    <w:abstractNumId w:val="22"/>
  </w:num>
  <w:num w:numId="39" w16cid:durableId="547500432">
    <w:abstractNumId w:val="10"/>
  </w:num>
  <w:num w:numId="40" w16cid:durableId="1768770074">
    <w:abstractNumId w:val="37"/>
  </w:num>
  <w:num w:numId="41" w16cid:durableId="853807176">
    <w:abstractNumId w:val="52"/>
  </w:num>
  <w:num w:numId="42" w16cid:durableId="1995182335">
    <w:abstractNumId w:val="14"/>
  </w:num>
  <w:num w:numId="43" w16cid:durableId="660622954">
    <w:abstractNumId w:val="18"/>
  </w:num>
  <w:num w:numId="44" w16cid:durableId="1348870607">
    <w:abstractNumId w:val="41"/>
  </w:num>
  <w:num w:numId="45" w16cid:durableId="407773755">
    <w:abstractNumId w:val="20"/>
  </w:num>
  <w:num w:numId="46" w16cid:durableId="1253971374">
    <w:abstractNumId w:val="46"/>
  </w:num>
  <w:num w:numId="47" w16cid:durableId="657346023">
    <w:abstractNumId w:val="35"/>
  </w:num>
  <w:num w:numId="48" w16cid:durableId="801851962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partament Rolnictwa Ekologicznego i Jakości Żywnoś">
    <w15:presenceInfo w15:providerId="None" w15:userId="Departament Rolnictwa Ekologicznego i Jakości Żywnoś"/>
  </w15:person>
  <w15:person w15:author="Dep Rolnictwa Ekologicznego i Jakości Żywności">
    <w15:presenceInfo w15:providerId="None" w15:userId="Dep Rolnictwa Ekologicznego i Jakości Żywności"/>
  </w15:person>
  <w15:person w15:author="DRR 1">
    <w15:presenceInfo w15:providerId="None" w15:userId="DRR 1"/>
  </w15:person>
  <w15:person w15:author="DRR">
    <w15:presenceInfo w15:providerId="None" w15:userId="DRR"/>
  </w15:person>
  <w15:person w15:author="Departament Rolnictwa Ekologiczego i Jakości Żywnoś">
    <w15:presenceInfo w15:providerId="None" w15:userId="Departament Rolnictwa Ekologiczego i Jakości Żywnoś"/>
  </w15:person>
  <w15:person w15:author="Wydział Systemów i Programów Jakości">
    <w15:presenceInfo w15:providerId="None" w15:userId="Wydział Systemów i Programów Jakośc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C0"/>
    <w:rsid w:val="00003869"/>
    <w:rsid w:val="0001638B"/>
    <w:rsid w:val="00024655"/>
    <w:rsid w:val="000412DD"/>
    <w:rsid w:val="00067E80"/>
    <w:rsid w:val="000A3885"/>
    <w:rsid w:val="000B3F9B"/>
    <w:rsid w:val="000C66F3"/>
    <w:rsid w:val="000D39D4"/>
    <w:rsid w:val="000D79FC"/>
    <w:rsid w:val="000E368B"/>
    <w:rsid w:val="000E644A"/>
    <w:rsid w:val="000E7C3D"/>
    <w:rsid w:val="000F4C02"/>
    <w:rsid w:val="00110CE9"/>
    <w:rsid w:val="001128C1"/>
    <w:rsid w:val="001135AE"/>
    <w:rsid w:val="0014613C"/>
    <w:rsid w:val="00146731"/>
    <w:rsid w:val="00170F69"/>
    <w:rsid w:val="001779C5"/>
    <w:rsid w:val="00181C2C"/>
    <w:rsid w:val="00193336"/>
    <w:rsid w:val="00195B31"/>
    <w:rsid w:val="001A4C0A"/>
    <w:rsid w:val="001B22D0"/>
    <w:rsid w:val="001D0B1C"/>
    <w:rsid w:val="001D16F0"/>
    <w:rsid w:val="001D43F5"/>
    <w:rsid w:val="001D59B3"/>
    <w:rsid w:val="001E3FD0"/>
    <w:rsid w:val="00224DBC"/>
    <w:rsid w:val="00227CEB"/>
    <w:rsid w:val="002326DE"/>
    <w:rsid w:val="00240A90"/>
    <w:rsid w:val="002604FE"/>
    <w:rsid w:val="00262518"/>
    <w:rsid w:val="00284AD2"/>
    <w:rsid w:val="0029757F"/>
    <w:rsid w:val="002B12FB"/>
    <w:rsid w:val="002B6B8A"/>
    <w:rsid w:val="002E0233"/>
    <w:rsid w:val="002E61DB"/>
    <w:rsid w:val="002F4EBC"/>
    <w:rsid w:val="0031270A"/>
    <w:rsid w:val="003172FD"/>
    <w:rsid w:val="00336733"/>
    <w:rsid w:val="0034222D"/>
    <w:rsid w:val="003501C8"/>
    <w:rsid w:val="003624DF"/>
    <w:rsid w:val="00374101"/>
    <w:rsid w:val="00377978"/>
    <w:rsid w:val="00384D3A"/>
    <w:rsid w:val="00390FFD"/>
    <w:rsid w:val="00394041"/>
    <w:rsid w:val="00395956"/>
    <w:rsid w:val="003A6145"/>
    <w:rsid w:val="003A7EB9"/>
    <w:rsid w:val="003B0B33"/>
    <w:rsid w:val="003B2F03"/>
    <w:rsid w:val="003B3437"/>
    <w:rsid w:val="003C63B7"/>
    <w:rsid w:val="003C6F98"/>
    <w:rsid w:val="003D75A1"/>
    <w:rsid w:val="003E4DB3"/>
    <w:rsid w:val="003F4FC0"/>
    <w:rsid w:val="003F6513"/>
    <w:rsid w:val="004309F8"/>
    <w:rsid w:val="00432719"/>
    <w:rsid w:val="00434C8D"/>
    <w:rsid w:val="0046154D"/>
    <w:rsid w:val="004763C4"/>
    <w:rsid w:val="004900FB"/>
    <w:rsid w:val="00490F55"/>
    <w:rsid w:val="0049498C"/>
    <w:rsid w:val="004C1769"/>
    <w:rsid w:val="004C4357"/>
    <w:rsid w:val="004D0AF1"/>
    <w:rsid w:val="004D2A50"/>
    <w:rsid w:val="004E0C4F"/>
    <w:rsid w:val="004F288B"/>
    <w:rsid w:val="005004EA"/>
    <w:rsid w:val="005122CE"/>
    <w:rsid w:val="005136B8"/>
    <w:rsid w:val="005249DE"/>
    <w:rsid w:val="005308DF"/>
    <w:rsid w:val="00535219"/>
    <w:rsid w:val="00563F0B"/>
    <w:rsid w:val="005716A8"/>
    <w:rsid w:val="00572C8F"/>
    <w:rsid w:val="00577246"/>
    <w:rsid w:val="005829E1"/>
    <w:rsid w:val="005A3CBF"/>
    <w:rsid w:val="005A4AB6"/>
    <w:rsid w:val="005A7CFB"/>
    <w:rsid w:val="005E0A2B"/>
    <w:rsid w:val="005E5495"/>
    <w:rsid w:val="005F5CF0"/>
    <w:rsid w:val="00603D8B"/>
    <w:rsid w:val="00604170"/>
    <w:rsid w:val="00611CFB"/>
    <w:rsid w:val="00614007"/>
    <w:rsid w:val="00616A48"/>
    <w:rsid w:val="00645A0F"/>
    <w:rsid w:val="00646DE2"/>
    <w:rsid w:val="00651963"/>
    <w:rsid w:val="00652CC3"/>
    <w:rsid w:val="00657145"/>
    <w:rsid w:val="00665FC5"/>
    <w:rsid w:val="006719F1"/>
    <w:rsid w:val="00674487"/>
    <w:rsid w:val="006822E5"/>
    <w:rsid w:val="006A56C3"/>
    <w:rsid w:val="006D6834"/>
    <w:rsid w:val="006E3361"/>
    <w:rsid w:val="006F0A7A"/>
    <w:rsid w:val="00711A2D"/>
    <w:rsid w:val="00767E05"/>
    <w:rsid w:val="0079547E"/>
    <w:rsid w:val="007A0656"/>
    <w:rsid w:val="007A65EA"/>
    <w:rsid w:val="007A79FF"/>
    <w:rsid w:val="007B38BD"/>
    <w:rsid w:val="007C0A60"/>
    <w:rsid w:val="007E2535"/>
    <w:rsid w:val="007E59E6"/>
    <w:rsid w:val="007F185D"/>
    <w:rsid w:val="007F7834"/>
    <w:rsid w:val="0080769B"/>
    <w:rsid w:val="00813215"/>
    <w:rsid w:val="00824175"/>
    <w:rsid w:val="0083033C"/>
    <w:rsid w:val="008532C6"/>
    <w:rsid w:val="0085731B"/>
    <w:rsid w:val="00857406"/>
    <w:rsid w:val="00862A9B"/>
    <w:rsid w:val="008747E3"/>
    <w:rsid w:val="00896F19"/>
    <w:rsid w:val="008A1659"/>
    <w:rsid w:val="008B3F05"/>
    <w:rsid w:val="008C7DDB"/>
    <w:rsid w:val="008E037A"/>
    <w:rsid w:val="008F0F34"/>
    <w:rsid w:val="00907251"/>
    <w:rsid w:val="00907FD6"/>
    <w:rsid w:val="0091168D"/>
    <w:rsid w:val="00911733"/>
    <w:rsid w:val="0091209B"/>
    <w:rsid w:val="00916103"/>
    <w:rsid w:val="00933995"/>
    <w:rsid w:val="00954531"/>
    <w:rsid w:val="00954A0C"/>
    <w:rsid w:val="00961D53"/>
    <w:rsid w:val="00975620"/>
    <w:rsid w:val="00981F56"/>
    <w:rsid w:val="009863F1"/>
    <w:rsid w:val="009946BD"/>
    <w:rsid w:val="009A765B"/>
    <w:rsid w:val="009D2A8D"/>
    <w:rsid w:val="009D4E4B"/>
    <w:rsid w:val="009D5411"/>
    <w:rsid w:val="009F0982"/>
    <w:rsid w:val="00A07CAA"/>
    <w:rsid w:val="00A21DAD"/>
    <w:rsid w:val="00A2418D"/>
    <w:rsid w:val="00A26650"/>
    <w:rsid w:val="00A52DDD"/>
    <w:rsid w:val="00A53BBC"/>
    <w:rsid w:val="00A5596F"/>
    <w:rsid w:val="00A663E2"/>
    <w:rsid w:val="00A67224"/>
    <w:rsid w:val="00A71B4A"/>
    <w:rsid w:val="00A721A0"/>
    <w:rsid w:val="00A755E4"/>
    <w:rsid w:val="00A75E00"/>
    <w:rsid w:val="00A80310"/>
    <w:rsid w:val="00A82765"/>
    <w:rsid w:val="00A82854"/>
    <w:rsid w:val="00AA26C9"/>
    <w:rsid w:val="00AA465D"/>
    <w:rsid w:val="00AA4E27"/>
    <w:rsid w:val="00AB5B25"/>
    <w:rsid w:val="00AD4570"/>
    <w:rsid w:val="00AE0AA8"/>
    <w:rsid w:val="00AE1E86"/>
    <w:rsid w:val="00AE2BD1"/>
    <w:rsid w:val="00AE74E7"/>
    <w:rsid w:val="00AF6EC1"/>
    <w:rsid w:val="00B14F6B"/>
    <w:rsid w:val="00B210AC"/>
    <w:rsid w:val="00B31BD1"/>
    <w:rsid w:val="00B40C5B"/>
    <w:rsid w:val="00B41E52"/>
    <w:rsid w:val="00B42D88"/>
    <w:rsid w:val="00B5670D"/>
    <w:rsid w:val="00B80B02"/>
    <w:rsid w:val="00B86028"/>
    <w:rsid w:val="00B86FED"/>
    <w:rsid w:val="00B95392"/>
    <w:rsid w:val="00BA18E7"/>
    <w:rsid w:val="00BB2F5B"/>
    <w:rsid w:val="00BB6DFD"/>
    <w:rsid w:val="00BB7CB1"/>
    <w:rsid w:val="00BC15F4"/>
    <w:rsid w:val="00BC4B28"/>
    <w:rsid w:val="00BD44B8"/>
    <w:rsid w:val="00BE3E2C"/>
    <w:rsid w:val="00BE7B89"/>
    <w:rsid w:val="00C06C5F"/>
    <w:rsid w:val="00C15255"/>
    <w:rsid w:val="00C35F93"/>
    <w:rsid w:val="00C4415B"/>
    <w:rsid w:val="00C540DA"/>
    <w:rsid w:val="00C62E37"/>
    <w:rsid w:val="00C9061D"/>
    <w:rsid w:val="00CA3C90"/>
    <w:rsid w:val="00CB4D22"/>
    <w:rsid w:val="00CD163B"/>
    <w:rsid w:val="00CD2452"/>
    <w:rsid w:val="00CE0A4F"/>
    <w:rsid w:val="00CE2034"/>
    <w:rsid w:val="00CE31CB"/>
    <w:rsid w:val="00CE3987"/>
    <w:rsid w:val="00CF3994"/>
    <w:rsid w:val="00CF3A30"/>
    <w:rsid w:val="00D05A96"/>
    <w:rsid w:val="00D46956"/>
    <w:rsid w:val="00D46F32"/>
    <w:rsid w:val="00D516EB"/>
    <w:rsid w:val="00D676D4"/>
    <w:rsid w:val="00D73370"/>
    <w:rsid w:val="00D850D6"/>
    <w:rsid w:val="00D85583"/>
    <w:rsid w:val="00DB2683"/>
    <w:rsid w:val="00DB384B"/>
    <w:rsid w:val="00DB58A4"/>
    <w:rsid w:val="00DB607D"/>
    <w:rsid w:val="00DB6F7A"/>
    <w:rsid w:val="00DC4DD3"/>
    <w:rsid w:val="00DE2C68"/>
    <w:rsid w:val="00DE6850"/>
    <w:rsid w:val="00DF2B6F"/>
    <w:rsid w:val="00DF684D"/>
    <w:rsid w:val="00E0203F"/>
    <w:rsid w:val="00E02C93"/>
    <w:rsid w:val="00E1053A"/>
    <w:rsid w:val="00E142BF"/>
    <w:rsid w:val="00E14A9E"/>
    <w:rsid w:val="00E1767E"/>
    <w:rsid w:val="00E200D6"/>
    <w:rsid w:val="00E44A03"/>
    <w:rsid w:val="00E5377F"/>
    <w:rsid w:val="00E66506"/>
    <w:rsid w:val="00E70D4D"/>
    <w:rsid w:val="00E81E3E"/>
    <w:rsid w:val="00E83CF8"/>
    <w:rsid w:val="00EA3B68"/>
    <w:rsid w:val="00EB2584"/>
    <w:rsid w:val="00EB55E2"/>
    <w:rsid w:val="00EC47EC"/>
    <w:rsid w:val="00EF7293"/>
    <w:rsid w:val="00F369E7"/>
    <w:rsid w:val="00F36F31"/>
    <w:rsid w:val="00F4200B"/>
    <w:rsid w:val="00F42A1B"/>
    <w:rsid w:val="00F76556"/>
    <w:rsid w:val="00F938E1"/>
    <w:rsid w:val="00F93D98"/>
    <w:rsid w:val="00FA241E"/>
    <w:rsid w:val="00FA3878"/>
    <w:rsid w:val="00FA6DF4"/>
    <w:rsid w:val="00FE6EE0"/>
    <w:rsid w:val="00FE78A0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DAC3A"/>
  <w15:docId w15:val="{19BE316E-02F9-4C67-8299-9BFDDDA3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36CBD"/>
    <w:pPr>
      <w:keepNext/>
      <w:keepLines/>
      <w:spacing w:before="240"/>
      <w:outlineLvl w:val="0"/>
    </w:pPr>
    <w:rPr>
      <w:rFonts w:eastAsiaTheme="majorEastAsia" w:cs="Arial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36CBD"/>
    <w:rPr>
      <w:rFonts w:ascii="Arial" w:eastAsiaTheme="majorEastAsia" w:hAnsi="Arial" w:cs="Arial"/>
      <w:b/>
      <w:bCs/>
      <w:sz w:val="32"/>
      <w:szCs w:val="32"/>
      <w:lang w:eastAsia="pl-PL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qFormat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1D43F5"/>
    <w:pPr>
      <w:tabs>
        <w:tab w:val="right" w:leader="dot" w:pos="9062"/>
      </w:tabs>
      <w:spacing w:before="12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Point1">
    <w:name w:val="Point 1"/>
    <w:basedOn w:val="Normalny"/>
    <w:rsid w:val="002A3C21"/>
    <w:pPr>
      <w:spacing w:before="120" w:line="240" w:lineRule="auto"/>
      <w:ind w:left="1417" w:hanging="567"/>
    </w:pPr>
    <w:rPr>
      <w:rFonts w:ascii="Times New Roman" w:eastAsiaTheme="minorHAnsi" w:hAnsi="Times New Roman"/>
      <w:lang w:eastAsia="en-US"/>
    </w:rPr>
  </w:style>
  <w:style w:type="paragraph" w:customStyle="1" w:styleId="P68B1DB1-Normalny6">
    <w:name w:val="P68B1DB1-Normalny6"/>
    <w:basedOn w:val="Normalny"/>
    <w:rsid w:val="00546AC9"/>
    <w:pPr>
      <w:spacing w:after="160" w:line="259" w:lineRule="auto"/>
      <w:jc w:val="left"/>
    </w:pPr>
    <w:rPr>
      <w:rFonts w:asciiTheme="minorHAnsi" w:eastAsia="Arial Narrow" w:hAnsiTheme="minorHAnsi" w:cstheme="minorHAnsi"/>
      <w:szCs w:val="20"/>
      <w:lang w:val="en" w:eastAsia="en-US"/>
    </w:rPr>
  </w:style>
  <w:style w:type="paragraph" w:customStyle="1" w:styleId="paragraph">
    <w:name w:val="paragraph"/>
    <w:basedOn w:val="Normalny"/>
    <w:rsid w:val="0086414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Normalny1">
    <w:name w:val="Normalny1"/>
    <w:basedOn w:val="Normalny"/>
    <w:rsid w:val="00D2158F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norm">
    <w:name w:val="norm"/>
    <w:basedOn w:val="Normalny"/>
    <w:rsid w:val="00351D7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boldface">
    <w:name w:val="boldface"/>
    <w:basedOn w:val="Domylnaczcionkaakapitu"/>
    <w:rsid w:val="0035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01222C" w:rsidRDefault="005D7097" w:rsidP="00DC766D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01222C" w:rsidRDefault="005D7097" w:rsidP="00DC766D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01222C" w:rsidRDefault="005D7097" w:rsidP="00DC766D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01222C" w:rsidRDefault="005D7097" w:rsidP="00DC766D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01222C" w:rsidRDefault="005D7097" w:rsidP="00DC766D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01222C" w:rsidRDefault="005D7097" w:rsidP="00DC766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01222C" w:rsidRDefault="005D7097" w:rsidP="00DC766D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30C"/>
    <w:rsid w:val="0001222C"/>
    <w:rsid w:val="000B0627"/>
    <w:rsid w:val="000F3F4A"/>
    <w:rsid w:val="00193336"/>
    <w:rsid w:val="00237730"/>
    <w:rsid w:val="00256319"/>
    <w:rsid w:val="002C4EDE"/>
    <w:rsid w:val="0031282E"/>
    <w:rsid w:val="00327AB7"/>
    <w:rsid w:val="00330212"/>
    <w:rsid w:val="0034222D"/>
    <w:rsid w:val="00372A05"/>
    <w:rsid w:val="00374101"/>
    <w:rsid w:val="003929E7"/>
    <w:rsid w:val="003B3437"/>
    <w:rsid w:val="003C6F98"/>
    <w:rsid w:val="003D4AB6"/>
    <w:rsid w:val="00433CCE"/>
    <w:rsid w:val="004C1695"/>
    <w:rsid w:val="004E3857"/>
    <w:rsid w:val="005A1242"/>
    <w:rsid w:val="005D7097"/>
    <w:rsid w:val="005E20FA"/>
    <w:rsid w:val="00603D8B"/>
    <w:rsid w:val="00616A48"/>
    <w:rsid w:val="00686B7A"/>
    <w:rsid w:val="006945D7"/>
    <w:rsid w:val="006D1EE7"/>
    <w:rsid w:val="006E3361"/>
    <w:rsid w:val="007A69C5"/>
    <w:rsid w:val="008532C6"/>
    <w:rsid w:val="00904F62"/>
    <w:rsid w:val="0091168D"/>
    <w:rsid w:val="0093266F"/>
    <w:rsid w:val="00933995"/>
    <w:rsid w:val="00940DE7"/>
    <w:rsid w:val="00954A0C"/>
    <w:rsid w:val="00970723"/>
    <w:rsid w:val="0098326F"/>
    <w:rsid w:val="009A6EBF"/>
    <w:rsid w:val="009D2A8D"/>
    <w:rsid w:val="00A05DA2"/>
    <w:rsid w:val="00A55025"/>
    <w:rsid w:val="00A82854"/>
    <w:rsid w:val="00AA6E5C"/>
    <w:rsid w:val="00AE79CB"/>
    <w:rsid w:val="00AF6EC1"/>
    <w:rsid w:val="00B210AC"/>
    <w:rsid w:val="00BD44B8"/>
    <w:rsid w:val="00C06C5F"/>
    <w:rsid w:val="00C15255"/>
    <w:rsid w:val="00C3424A"/>
    <w:rsid w:val="00C77B0B"/>
    <w:rsid w:val="00C8530C"/>
    <w:rsid w:val="00CE159F"/>
    <w:rsid w:val="00D463BC"/>
    <w:rsid w:val="00D46956"/>
    <w:rsid w:val="00D70F0F"/>
    <w:rsid w:val="00DA795C"/>
    <w:rsid w:val="00DA7BB7"/>
    <w:rsid w:val="00DB384B"/>
    <w:rsid w:val="00DC766D"/>
    <w:rsid w:val="00E079A8"/>
    <w:rsid w:val="00E63D8E"/>
    <w:rsid w:val="00EB79F4"/>
    <w:rsid w:val="00EC47EC"/>
    <w:rsid w:val="00F71EE6"/>
    <w:rsid w:val="00F938E1"/>
    <w:rsid w:val="00FA6DF4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7" ma:contentTypeDescription="Utwórz nowy dokument." ma:contentTypeScope="" ma:versionID="c747bfbb4dbf191dfe805b0c4aa68797">
  <xsd:schema xmlns:xsd="http://www.w3.org/2001/XMLSchema" xmlns:xs="http://www.w3.org/2001/XMLSchema" xmlns:p="http://schemas.microsoft.com/office/2006/metadata/properties" xmlns:ns3="42cf5482-e7ac-49fa-a4ad-db68815c58ce" xmlns:ns4="722ec8de-cffe-4a63-b730-b3a17645c543" targetNamespace="http://schemas.microsoft.com/office/2006/metadata/properties" ma:root="true" ma:fieldsID="71c116ea5bcc782921cf70c4d858bbe7" ns3:_="" ns4:_="">
    <xsd:import namespace="42cf5482-e7ac-49fa-a4ad-db68815c58ce"/>
    <xsd:import namespace="722ec8de-cffe-4a63-b730-b3a17645c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9D12709-F9DF-4FDA-8482-543C93678B03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2.xml><?xml version="1.0" encoding="utf-8"?>
<ds:datastoreItem xmlns:ds="http://schemas.openxmlformats.org/officeDocument/2006/customXml" ds:itemID="{FD303DB2-BA7C-4862-BE05-40CD1A9E9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4FC83-534C-4B79-8FC3-CC2F0764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5482-e7ac-49fa-a4ad-db68815c58ce"/>
    <ds:schemaRef ds:uri="722ec8de-cffe-4a63-b730-b3a17645c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09FFAA-0EA0-40AD-8ECC-96E89BEA484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7570</Words>
  <Characters>45422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52887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Chromiak Iwona</cp:lastModifiedBy>
  <cp:revision>2</cp:revision>
  <cp:lastPrinted>2024-10-16T08:16:00Z</cp:lastPrinted>
  <dcterms:created xsi:type="dcterms:W3CDTF">2025-10-08T12:18:00Z</dcterms:created>
  <dcterms:modified xsi:type="dcterms:W3CDTF">2025-10-08T12:18:00Z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uid="e3529ac4-ce9c-4660-aa85-64853fbeee80" value="" /&gt;&lt;/sisl&gt;</vt:lpwstr>
  </property>
  <property fmtid="{D5CDD505-2E9C-101B-9397-08002B2CF9AE}" pid="5" name="bjDocumentSecurityLabel">
    <vt:lpwstr>Klasyfikacja: OGÓLNA</vt:lpwstr>
  </property>
  <property fmtid="{D5CDD505-2E9C-101B-9397-08002B2CF9AE}" pid="6" name="bjSaver">
    <vt:lpwstr>StLL1UOHYV3cLLiGdr5OIcbN4Th1Zgil</vt:lpwstr>
  </property>
  <property fmtid="{D5CDD505-2E9C-101B-9397-08002B2CF9AE}" pid="7" name="ContentTypeId">
    <vt:lpwstr>0x01010086F0A34094BB034CBA87C78684C8F394</vt:lpwstr>
  </property>
  <property fmtid="{D5CDD505-2E9C-101B-9397-08002B2CF9AE}" pid="8" name="docIndexRef">
    <vt:lpwstr>7e7ab110-bfac-44fb-a85e-e256bacaf3d3</vt:lpwstr>
  </property>
</Properties>
</file>