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19B1" w14:textId="4DC338E9" w:rsidR="008B0F7B" w:rsidRPr="00D04809" w:rsidRDefault="009B1D4C">
      <w:pPr>
        <w:keepNext/>
        <w:spacing w:after="1200"/>
        <w:rPr>
          <w:rFonts w:cs="Arial"/>
          <w:iCs/>
        </w:rPr>
      </w:pPr>
      <w:bookmarkStart w:id="12" w:name="_Hlk123726567"/>
      <w:r w:rsidRPr="00D04809">
        <w:rPr>
          <w:rFonts w:cs="Arial"/>
          <w:bCs/>
          <w:kern w:val="24"/>
        </w:rPr>
        <w:t>MRiRW/PSWPR 2023–2027/</w:t>
      </w:r>
      <w:r w:rsidR="00E6345E" w:rsidRPr="00D04809">
        <w:rPr>
          <w:rFonts w:cs="Arial"/>
          <w:bCs/>
          <w:kern w:val="24"/>
        </w:rPr>
        <w:t>28(</w:t>
      </w:r>
      <w:r w:rsidR="00074CF6">
        <w:rPr>
          <w:rFonts w:cs="Arial"/>
          <w:bCs/>
          <w:kern w:val="24"/>
        </w:rPr>
        <w:t>2</w:t>
      </w:r>
      <w:r w:rsidR="00E6345E" w:rsidRPr="00D04809">
        <w:rPr>
          <w:rFonts w:cs="Arial"/>
          <w:bCs/>
          <w:kern w:val="24"/>
        </w:rPr>
        <w:t>)</w:t>
      </w:r>
    </w:p>
    <w:p w14:paraId="4E7E6BD7" w14:textId="77777777" w:rsidR="008B0F7B" w:rsidRPr="00D04809" w:rsidRDefault="00B46095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D04809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3EEB8AE3" wp14:editId="491924E0">
            <wp:extent cx="3781425" cy="1371600"/>
            <wp:effectExtent l="0" t="0" r="0" b="0"/>
            <wp:docPr id="589733915" name="Obraz 589733915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AD392" w14:textId="77777777" w:rsidR="008B0F7B" w:rsidRPr="00D04809" w:rsidRDefault="009B1D4C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 w:rsidRPr="00D04809">
        <w:rPr>
          <w:rFonts w:cs="Arial"/>
          <w:b/>
        </w:rPr>
        <w:t xml:space="preserve">Wytyczne szczegółowe w zakresie przyznawania, wypłaty i zwrotu pomocy finansowej w ramach Planu Strategicznego dla Wspólnej Polityki Rolnej na lata 2023–2027 dla interwencji I.10.15 Inwestycje poprawiające dobrostan bydła i świń </w:t>
      </w:r>
    </w:p>
    <w:p w14:paraId="3E168542" w14:textId="77777777" w:rsidR="00C62C32" w:rsidRDefault="00C62C32" w:rsidP="00C62C32">
      <w:pPr>
        <w:rPr>
          <w:b/>
          <w:bCs/>
          <w:sz w:val="28"/>
          <w:szCs w:val="28"/>
        </w:rPr>
      </w:pPr>
    </w:p>
    <w:p w14:paraId="5AA24F7A" w14:textId="77777777" w:rsidR="00C62C32" w:rsidRDefault="00C62C32" w:rsidP="00C62C32">
      <w:pPr>
        <w:rPr>
          <w:b/>
          <w:bCs/>
          <w:sz w:val="28"/>
          <w:szCs w:val="28"/>
        </w:rPr>
      </w:pPr>
    </w:p>
    <w:p w14:paraId="7B6CF9CE" w14:textId="77777777" w:rsidR="00C62C32" w:rsidRPr="000B19ED" w:rsidRDefault="00C62C32" w:rsidP="00C62C32">
      <w:pPr>
        <w:rPr>
          <w:b/>
          <w:bCs/>
          <w:sz w:val="28"/>
          <w:szCs w:val="28"/>
        </w:rPr>
      </w:pPr>
    </w:p>
    <w:p w14:paraId="0102F74B" w14:textId="77777777" w:rsidR="00C62C32" w:rsidRPr="000B19ED" w:rsidRDefault="00C62C32" w:rsidP="00C62C32">
      <w:pPr>
        <w:spacing w:after="0"/>
        <w:ind w:right="707"/>
        <w:rPr>
          <w:rFonts w:cs="Arial"/>
          <w:b/>
        </w:rPr>
      </w:pPr>
    </w:p>
    <w:p w14:paraId="69D5A234" w14:textId="77777777" w:rsidR="00C62C32" w:rsidRPr="000B19ED" w:rsidRDefault="00C62C32" w:rsidP="00C62C32">
      <w:pPr>
        <w:spacing w:after="0" w:line="276" w:lineRule="auto"/>
        <w:ind w:left="4760" w:firstLine="170"/>
        <w:textAlignment w:val="baseline"/>
        <w:rPr>
          <w:rFonts w:cs="Segoe UI"/>
        </w:rPr>
      </w:pPr>
      <w:r w:rsidRPr="000B19ED">
        <w:rPr>
          <w:rFonts w:cs="Segoe UI"/>
        </w:rPr>
        <w:t>Minister Rolnictwa i Rozwoju Wsi</w:t>
      </w:r>
    </w:p>
    <w:p w14:paraId="43BC9A4E" w14:textId="77777777" w:rsidR="00C62C32" w:rsidRPr="000B19ED" w:rsidRDefault="00C62C32" w:rsidP="00C62C32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C62C32" w:rsidRPr="000B19ED" w14:paraId="69D920AC" w14:textId="77777777" w:rsidTr="005D14F0">
        <w:trPr>
          <w:trHeight w:val="315"/>
          <w:jc w:val="right"/>
        </w:trPr>
        <w:tc>
          <w:tcPr>
            <w:tcW w:w="4570" w:type="dxa"/>
          </w:tcPr>
          <w:p w14:paraId="3578797A" w14:textId="77777777" w:rsidR="00C62C32" w:rsidRPr="000B19ED" w:rsidRDefault="00C62C32" w:rsidP="005D14F0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13" w:name="ezdPracownikNazwa"/>
            <w:r w:rsidRPr="000B19ED">
              <w:rPr>
                <w:rFonts w:cs="Arial"/>
              </w:rPr>
              <w:t>$</w:t>
            </w:r>
            <w:r w:rsidRPr="000B19ED">
              <w:rPr>
                <w:rFonts w:cs="Arial"/>
                <w:color w:val="808080" w:themeColor="background1" w:themeShade="80"/>
              </w:rPr>
              <w:t>imię nazwisko</w:t>
            </w:r>
            <w:bookmarkEnd w:id="13"/>
          </w:p>
        </w:tc>
      </w:tr>
      <w:tr w:rsidR="00C62C32" w:rsidRPr="000B19ED" w14:paraId="00E6892F" w14:textId="77777777" w:rsidTr="005D14F0">
        <w:trPr>
          <w:trHeight w:val="315"/>
          <w:jc w:val="right"/>
        </w:trPr>
        <w:tc>
          <w:tcPr>
            <w:tcW w:w="4570" w:type="dxa"/>
          </w:tcPr>
          <w:p w14:paraId="49C76124" w14:textId="77777777" w:rsidR="00C62C32" w:rsidRPr="000B19ED" w:rsidRDefault="00C62C32" w:rsidP="005D14F0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C62C32" w:rsidRPr="000B19ED" w14:paraId="7E4C8E08" w14:textId="77777777" w:rsidTr="005D14F0">
        <w:trPr>
          <w:trHeight w:val="330"/>
          <w:jc w:val="right"/>
        </w:trPr>
        <w:tc>
          <w:tcPr>
            <w:tcW w:w="4570" w:type="dxa"/>
          </w:tcPr>
          <w:p w14:paraId="27298127" w14:textId="77777777" w:rsidR="00C62C32" w:rsidRPr="000B19ED" w:rsidRDefault="00C62C32" w:rsidP="005D14F0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0B19ED">
              <w:rPr>
                <w:rFonts w:cs="Arial"/>
              </w:rPr>
              <w:t>/podpisano elektronicznie/</w:t>
            </w:r>
          </w:p>
        </w:tc>
      </w:tr>
    </w:tbl>
    <w:p w14:paraId="59F1BE94" w14:textId="77777777" w:rsidR="00C62C32" w:rsidRPr="000B19ED" w:rsidRDefault="00C62C32" w:rsidP="00C62C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A292B21" w14:textId="77777777" w:rsidR="00C62C32" w:rsidRPr="000B19ED" w:rsidRDefault="00C62C32" w:rsidP="00C62C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BD36BC4" w14:textId="14194329" w:rsidR="008B0F7B" w:rsidRPr="00D04809" w:rsidRDefault="00C62C32" w:rsidP="00C62C32">
      <w:pPr>
        <w:keepNext/>
        <w:suppressAutoHyphens/>
        <w:spacing w:before="1200" w:after="360"/>
        <w:jc w:val="center"/>
        <w:rPr>
          <w:rFonts w:cs="Arial"/>
          <w:bCs/>
        </w:rPr>
      </w:pPr>
      <w:r w:rsidRPr="000B19ED">
        <w:rPr>
          <w:rFonts w:eastAsia="Calibri" w:cs="Arial"/>
          <w:bdr w:val="nil"/>
        </w:rPr>
        <w:t xml:space="preserve">Warszawa, </w:t>
      </w:r>
      <w:bookmarkStart w:id="14" w:name="ezdDataPodpisu"/>
      <w:r w:rsidRPr="000B19ED">
        <w:rPr>
          <w:rFonts w:eastAsia="Calibri" w:cs="Arial"/>
          <w:bdr w:val="nil"/>
        </w:rPr>
        <w:t>$</w:t>
      </w:r>
      <w:r w:rsidRPr="000B19ED">
        <w:rPr>
          <w:rFonts w:eastAsia="Calibri" w:cs="Arial"/>
          <w:color w:val="808080" w:themeColor="background1" w:themeShade="80"/>
          <w:bdr w:val="nil"/>
        </w:rPr>
        <w:t>data podpisu</w:t>
      </w:r>
      <w:bookmarkEnd w:id="14"/>
      <w:r w:rsidRPr="000B19ED">
        <w:rPr>
          <w:rFonts w:eastAsia="Calibri" w:cs="Arial"/>
          <w:bdr w:val="nil"/>
        </w:rPr>
        <w:t xml:space="preserve"> r</w:t>
      </w:r>
      <w:r>
        <w:rPr>
          <w:rFonts w:eastAsia="Calibri" w:cs="Arial"/>
          <w:bdr w:val="nil"/>
        </w:rPr>
        <w:t>.</w:t>
      </w:r>
    </w:p>
    <w:p w14:paraId="0A60C709" w14:textId="77777777" w:rsidR="008B0F7B" w:rsidRDefault="008B0F7B" w:rsidP="00C62C32">
      <w:pPr>
        <w:rPr>
          <w:b/>
          <w:bCs/>
          <w:sz w:val="28"/>
          <w:szCs w:val="28"/>
        </w:rPr>
      </w:pPr>
      <w:bookmarkStart w:id="15" w:name="_Hlk123726594"/>
      <w:bookmarkEnd w:id="12"/>
    </w:p>
    <w:p w14:paraId="18A3A645" w14:textId="69E43173" w:rsidR="00C62C32" w:rsidRPr="00D04809" w:rsidRDefault="00C62C32">
      <w:pPr>
        <w:jc w:val="center"/>
        <w:rPr>
          <w:b/>
          <w:bCs/>
          <w:sz w:val="28"/>
          <w:szCs w:val="28"/>
        </w:rPr>
        <w:sectPr w:rsidR="00C62C32" w:rsidRPr="00D04809" w:rsidSect="000039CE">
          <w:headerReference w:type="default" r:id="rId14"/>
          <w:footerReference w:type="default" r:id="rId15"/>
          <w:footerReference w:type="first" r:id="rId16"/>
          <w:pgSz w:w="11906" w:h="16838" w:code="9"/>
          <w:pgMar w:top="1417" w:right="1417" w:bottom="1417" w:left="1417" w:header="709" w:footer="283" w:gutter="0"/>
          <w:pgNumType w:start="2"/>
          <w:cols w:space="708"/>
          <w:titlePg/>
          <w:docGrid w:linePitch="360"/>
        </w:sectPr>
      </w:pPr>
    </w:p>
    <w:p w14:paraId="592E57F1" w14:textId="77777777" w:rsidR="008B0F7B" w:rsidRPr="00D04809" w:rsidRDefault="009B1D4C">
      <w:pPr>
        <w:rPr>
          <w:b/>
          <w:bCs/>
          <w:sz w:val="28"/>
          <w:szCs w:val="28"/>
        </w:rPr>
      </w:pPr>
      <w:r w:rsidRPr="00D04809">
        <w:rPr>
          <w:b/>
          <w:bCs/>
          <w:sz w:val="28"/>
          <w:szCs w:val="28"/>
        </w:rPr>
        <w:lastRenderedPageBreak/>
        <w:t>Podstawa prawna</w:t>
      </w:r>
    </w:p>
    <w:p w14:paraId="61F09F33" w14:textId="05BFF76D" w:rsidR="008B0F7B" w:rsidRPr="00D04809" w:rsidRDefault="009B1D4C">
      <w:pPr>
        <w:spacing w:before="240"/>
        <w:rPr>
          <w:rFonts w:cs="Arial"/>
          <w:bCs/>
        </w:rPr>
      </w:pPr>
      <w:r w:rsidRPr="00D04809">
        <w:rPr>
          <w:rFonts w:cs="Arial"/>
          <w:bCs/>
        </w:rPr>
        <w:t xml:space="preserve">Wytyczne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EndPr/>
            <w:sdtContent>
              <w:r w:rsidRPr="00D04809">
                <w:rPr>
                  <w:rFonts w:cs="Arial"/>
                </w:rPr>
                <w:t>art. 6 ust. 2 pkt 3</w:t>
              </w:r>
            </w:sdtContent>
          </w:sdt>
        </w:sdtContent>
      </w:sdt>
      <w:r w:rsidRPr="00D04809">
        <w:rPr>
          <w:rFonts w:cs="Arial"/>
          <w:bCs/>
        </w:rPr>
        <w:t xml:space="preserve"> 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EndPr/>
            <w:sdtContent>
              <w:r w:rsidRPr="00D04809">
                <w:rPr>
                  <w:rFonts w:cs="Arial"/>
                </w:rPr>
                <w:t>8 lutego 2023 r.</w:t>
              </w:r>
            </w:sdtContent>
          </w:sdt>
        </w:sdtContent>
      </w:sdt>
      <w:r w:rsidRPr="00D04809">
        <w:rPr>
          <w:rFonts w:cs="Arial"/>
          <w:bCs/>
        </w:rPr>
        <w:t xml:space="preserve"> o Planie Strategicznym dla Wspólnej Polityki Rolnej na lata 2023–2027 (Dz. U. </w:t>
      </w:r>
      <w:r w:rsidR="006972F3">
        <w:rPr>
          <w:rFonts w:cs="Arial"/>
          <w:bCs/>
        </w:rPr>
        <w:t>z 2024 </w:t>
      </w:r>
      <w:r w:rsidR="00505139" w:rsidRPr="00D04809">
        <w:rPr>
          <w:rFonts w:cs="Arial"/>
          <w:bCs/>
        </w:rPr>
        <w:t xml:space="preserve">r. </w:t>
      </w:r>
      <w:r w:rsidRPr="00D04809">
        <w:rPr>
          <w:rFonts w:cs="Arial"/>
          <w:bCs/>
        </w:rPr>
        <w:t xml:space="preserve">poz. </w:t>
      </w:r>
      <w:r w:rsidR="00CF1850" w:rsidRPr="00CF1850">
        <w:rPr>
          <w:rFonts w:cs="Arial"/>
          <w:bCs/>
        </w:rPr>
        <w:t>1741, z 2025 r. poz. 321 oraz z 2026 r. poz. 305</w:t>
      </w:r>
      <w:r w:rsidRPr="00D04809">
        <w:rPr>
          <w:rFonts w:cs="Arial"/>
          <w:bCs/>
        </w:rPr>
        <w:t xml:space="preserve">). </w:t>
      </w:r>
    </w:p>
    <w:p w14:paraId="671861E2" w14:textId="77777777" w:rsidR="008B0F7B" w:rsidRPr="00D04809" w:rsidRDefault="009B1D4C">
      <w:pPr>
        <w:rPr>
          <w:b/>
          <w:sz w:val="28"/>
          <w:szCs w:val="28"/>
        </w:rPr>
      </w:pPr>
      <w:r w:rsidRPr="00D04809">
        <w:rPr>
          <w:b/>
          <w:sz w:val="28"/>
          <w:szCs w:val="28"/>
        </w:rPr>
        <w:t>Obowiązywanie wytycznych</w:t>
      </w:r>
    </w:p>
    <w:p w14:paraId="2D700CB2" w14:textId="61B7E8DF" w:rsidR="008B0F7B" w:rsidRPr="00D04809" w:rsidRDefault="009B1D4C">
      <w:pPr>
        <w:spacing w:before="240"/>
        <w:rPr>
          <w:rFonts w:cs="Arial"/>
          <w:bCs/>
        </w:rPr>
      </w:pPr>
      <w:r w:rsidRPr="00D04809"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8590C4F0FDF4C36AF4CD3AE6B38630B"/>
          </w:placeholder>
        </w:sdtPr>
        <w:sdtEndPr/>
        <w:sdtContent>
          <w:ins w:id="16" w:author="Autor" w:date="2026-05-21T12:09:00Z" w16du:dateUtc="2026-05-21T10:09:00Z">
            <w:r w:rsidR="00B67D1B" w:rsidRPr="00CF1850">
              <w:rPr>
                <w:rFonts w:cs="Arial"/>
              </w:rPr>
              <w:t xml:space="preserve">                 </w:t>
            </w:r>
            <w:r w:rsidR="00B67D1B" w:rsidRPr="00D04809">
              <w:rPr>
                <w:rFonts w:cs="Arial"/>
              </w:rPr>
              <w:t xml:space="preserve"> 202</w:t>
            </w:r>
            <w:r w:rsidR="00B67D1B">
              <w:rPr>
                <w:rFonts w:cs="Arial"/>
              </w:rPr>
              <w:t>6</w:t>
            </w:r>
          </w:ins>
          <w:r w:rsidR="0012317A" w:rsidRPr="00D04809">
            <w:rPr>
              <w:rFonts w:cs="Arial"/>
            </w:rPr>
            <w:t xml:space="preserve"> r.</w:t>
          </w:r>
        </w:sdtContent>
      </w:sdt>
    </w:p>
    <w:bookmarkEnd w:id="15"/>
    <w:p w14:paraId="571ED998" w14:textId="77777777" w:rsidR="00B67D1B" w:rsidRDefault="00B67D1B" w:rsidP="00B67D1B">
      <w:pPr>
        <w:spacing w:before="240"/>
        <w:rPr>
          <w:ins w:id="17" w:author="Baranowska Magdalena" w:date="2026-05-21T10:01:00Z" w16du:dateUtc="2026-05-21T08:01:00Z"/>
          <w:rFonts w:cs="Arial"/>
          <w:bCs/>
        </w:rPr>
      </w:pPr>
      <w:ins w:id="18" w:author="Baranowska Magdalena" w:date="2026-05-21T10:01:00Z" w16du:dateUtc="2026-05-21T08:01:00Z">
        <w:r w:rsidRPr="00B67D1B">
          <w:rPr>
            <w:rFonts w:cs="Arial"/>
            <w:bCs/>
          </w:rPr>
          <w:t>Zmiany wprowadzone niniejszymi wytycznymi nie mają zastosowania do spraw wszczętych wnioskami złożonymi przed dniem wejścia w życie niniejszych wytycznych</w:t>
        </w:r>
        <w:r>
          <w:rPr>
            <w:rFonts w:cs="Arial"/>
            <w:bCs/>
          </w:rPr>
          <w:t>.</w:t>
        </w:r>
      </w:ins>
      <w:del w:id="19" w:author="Autor" w:date="2026-05-21T12:09:00Z" w16du:dateUtc="2026-05-21T10:09:00Z">
        <w:r w:rsidR="009B1D4C" w:rsidRPr="00D04809">
          <w:rPr>
            <w:rFonts w:cs="Arial"/>
            <w:bCs/>
          </w:rPr>
          <w:delText xml:space="preserve"> </w:delText>
        </w:r>
      </w:del>
    </w:p>
    <w:p w14:paraId="4413B964" w14:textId="77777777" w:rsidR="00B67D1B" w:rsidRDefault="00B67D1B">
      <w:pPr>
        <w:spacing w:before="240"/>
        <w:rPr>
          <w:rFonts w:cs="Arial"/>
          <w:bCs/>
        </w:rPr>
      </w:pPr>
    </w:p>
    <w:p w14:paraId="3BC5530A" w14:textId="77777777" w:rsidR="00B67D1B" w:rsidRDefault="00B67D1B">
      <w:pPr>
        <w:spacing w:before="240"/>
        <w:rPr>
          <w:rFonts w:cs="Arial"/>
          <w:bCs/>
        </w:rPr>
      </w:pPr>
    </w:p>
    <w:p w14:paraId="282FC591" w14:textId="788A52E2" w:rsidR="00B67D1B" w:rsidRPr="00D04809" w:rsidRDefault="00B67D1B">
      <w:pPr>
        <w:spacing w:before="240"/>
        <w:rPr>
          <w:rFonts w:cs="Arial"/>
          <w:bCs/>
        </w:rPr>
        <w:sectPr w:rsidR="00B67D1B" w:rsidRPr="00D04809" w:rsidSect="000039CE">
          <w:headerReference w:type="first" r:id="rId17"/>
          <w:footerReference w:type="first" r:id="rId18"/>
          <w:pgSz w:w="11906" w:h="16838" w:code="9"/>
          <w:pgMar w:top="1417" w:right="1417" w:bottom="1417" w:left="1417" w:header="709" w:footer="284" w:gutter="0"/>
          <w:pgNumType w:start="2"/>
          <w:cols w:space="708"/>
          <w:titlePg/>
          <w:docGrid w:linePitch="360"/>
        </w:sectPr>
      </w:pPr>
    </w:p>
    <w:sdt>
      <w:sdtPr>
        <w:rPr>
          <w:rFonts w:ascii="Arial" w:eastAsia="Times New Roman" w:hAnsi="Arial" w:cs="Arial"/>
          <w:b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rFonts w:cs="Times New Roman"/>
          <w:bCs/>
        </w:rPr>
      </w:sdtEndPr>
      <w:sdtContent>
        <w:p w14:paraId="2C91EA70" w14:textId="77777777" w:rsidR="008B0F7B" w:rsidRPr="00D04809" w:rsidRDefault="009B1D4C" w:rsidP="005D131F">
          <w:pPr>
            <w:pStyle w:val="Nagwekspisutreci"/>
            <w:rPr>
              <w:rFonts w:ascii="Arial" w:hAnsi="Arial" w:cs="Arial"/>
              <w:b/>
              <w:color w:val="auto"/>
            </w:rPr>
          </w:pPr>
          <w:r w:rsidRPr="00D04809">
            <w:rPr>
              <w:rFonts w:ascii="Arial" w:hAnsi="Arial" w:cs="Arial"/>
              <w:b/>
              <w:color w:val="auto"/>
            </w:rPr>
            <w:t>Spis treści</w:t>
          </w:r>
        </w:p>
        <w:p w14:paraId="6AB04E46" w14:textId="36BEBBC5" w:rsidR="00CF1850" w:rsidRDefault="00B46095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D04809">
            <w:fldChar w:fldCharType="begin"/>
          </w:r>
          <w:r w:rsidRPr="00D04809">
            <w:instrText xml:space="preserve"> TOC \o "1-3" \h \z \u </w:instrText>
          </w:r>
          <w:r w:rsidRPr="00D04809">
            <w:fldChar w:fldCharType="separate"/>
          </w:r>
          <w:hyperlink w:anchor="_Toc227910494" w:history="1">
            <w:r w:rsidR="00CF1850" w:rsidRPr="00E345E2">
              <w:rPr>
                <w:rStyle w:val="Hipercze"/>
                <w:noProof/>
              </w:rPr>
              <w:t>I. Słownik pojęć</w:t>
            </w:r>
            <w:r w:rsidR="00CF1850">
              <w:rPr>
                <w:noProof/>
                <w:webHidden/>
              </w:rPr>
              <w:tab/>
            </w:r>
            <w:r w:rsidR="00CF1850">
              <w:rPr>
                <w:noProof/>
                <w:webHidden/>
              </w:rPr>
              <w:fldChar w:fldCharType="begin"/>
            </w:r>
            <w:r w:rsidR="00CF1850">
              <w:rPr>
                <w:noProof/>
                <w:webHidden/>
              </w:rPr>
              <w:instrText xml:space="preserve"> PAGEREF _Toc227910494 \h </w:instrText>
            </w:r>
            <w:r w:rsidR="00CF1850">
              <w:rPr>
                <w:noProof/>
                <w:webHidden/>
              </w:rPr>
            </w:r>
            <w:r w:rsidR="00CF1850">
              <w:rPr>
                <w:noProof/>
                <w:webHidden/>
              </w:rPr>
              <w:fldChar w:fldCharType="separate"/>
            </w:r>
            <w:r w:rsidR="00CF1850">
              <w:rPr>
                <w:noProof/>
                <w:webHidden/>
              </w:rPr>
              <w:t>5</w:t>
            </w:r>
            <w:r w:rsidR="00CF1850">
              <w:rPr>
                <w:noProof/>
                <w:webHidden/>
              </w:rPr>
              <w:fldChar w:fldCharType="end"/>
            </w:r>
          </w:hyperlink>
        </w:p>
        <w:p w14:paraId="08B7C0FB" w14:textId="11B5FCA0" w:rsidR="00CF1850" w:rsidRDefault="00CF1850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910495" w:history="1">
            <w:r w:rsidRPr="00E345E2">
              <w:rPr>
                <w:rStyle w:val="Hipercze"/>
                <w:noProof/>
              </w:rPr>
              <w:t>II. 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_Toc227910495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72FFBB" w14:textId="2F5E82C4" w:rsidR="00CF1850" w:rsidRDefault="00CF1850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910496" w:history="1">
            <w:r w:rsidRPr="00E345E2">
              <w:rPr>
                <w:rStyle w:val="Hipercze"/>
                <w:noProof/>
              </w:rPr>
              <w:t>III.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_Toc227910496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C9524C" w14:textId="31A1EED6" w:rsidR="00CF1850" w:rsidRDefault="00CF1850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910497" w:history="1">
            <w:r w:rsidRPr="00E345E2">
              <w:rPr>
                <w:rStyle w:val="Hipercze"/>
                <w:noProof/>
              </w:rPr>
              <w:t>IV. Przyznawanie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_Toc227910497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6EB46" w14:textId="38D4E978" w:rsidR="00CF1850" w:rsidRDefault="00CF1850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910498" w:history="1">
            <w:r w:rsidRPr="00E345E2">
              <w:rPr>
                <w:rStyle w:val="Hipercze"/>
                <w:noProof/>
              </w:rPr>
              <w:t>IV.1. Warunki podmiotowe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_Toc227910498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5CC914" w14:textId="2FBCDEE2" w:rsidR="00CF1850" w:rsidRDefault="00CF1850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910499" w:history="1">
            <w:r w:rsidRPr="00E345E2">
              <w:rPr>
                <w:rStyle w:val="Hipercze"/>
                <w:noProof/>
              </w:rPr>
              <w:t>IV.2. Warunki przedmiotowe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_Toc227910499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9AC66D" w14:textId="77F992EB" w:rsidR="00CF1850" w:rsidRDefault="00CF1850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910500" w:history="1">
            <w:r w:rsidRPr="00E345E2">
              <w:rPr>
                <w:rStyle w:val="Hipercze"/>
                <w:noProof/>
              </w:rPr>
              <w:t>IV.3. Kryteria wyboru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_Toc227910500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B2C59" w14:textId="032D1192" w:rsidR="00CF1850" w:rsidRDefault="00CF1850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910501" w:history="1">
            <w:r w:rsidRPr="00E345E2">
              <w:rPr>
                <w:rStyle w:val="Hipercze"/>
                <w:noProof/>
              </w:rPr>
              <w:t>V. Wypłata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_Toc227910501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A129C5" w14:textId="0B445A62" w:rsidR="00CF1850" w:rsidRDefault="00CF1850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910502" w:history="1">
            <w:r w:rsidRPr="00E345E2">
              <w:rPr>
                <w:rStyle w:val="Hipercze"/>
                <w:noProof/>
              </w:rPr>
              <w:t>VI. Zobowiązania w okresie związania celem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_Toc227910502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CC69CC" w14:textId="781C8598" w:rsidR="00CF1850" w:rsidRDefault="00CF1850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910503" w:history="1">
            <w:r w:rsidRPr="00E345E2">
              <w:rPr>
                <w:rStyle w:val="Hipercze"/>
                <w:noProof/>
              </w:rPr>
              <w:t>VII. Zwrot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_Toc227910503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037AEC" w14:textId="5A4DA63E" w:rsidR="00CF1850" w:rsidRDefault="00CF1850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910504" w:history="1">
            <w:r w:rsidRPr="00E345E2">
              <w:rPr>
                <w:rStyle w:val="Hipercze"/>
                <w:noProof/>
              </w:rPr>
              <w:t>Załącznik – Wymagania dotyczące wybiegów dla bydła oraz zbiorników na odcieki z tych wybiegów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_Toc227910504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5385A6" w14:textId="2EE47A2E" w:rsidR="008B0F7B" w:rsidRPr="00D04809" w:rsidRDefault="00B46095">
          <w:r w:rsidRPr="00D04809">
            <w:rPr>
              <w:b/>
              <w:bCs/>
            </w:rPr>
            <w:fldChar w:fldCharType="end"/>
          </w:r>
        </w:p>
      </w:sdtContent>
    </w:sdt>
    <w:p w14:paraId="693B19AD" w14:textId="77777777" w:rsidR="008B0F7B" w:rsidRPr="00D04809" w:rsidRDefault="008B0F7B">
      <w:pPr>
        <w:spacing w:before="120"/>
        <w:rPr>
          <w:rFonts w:cs="Arial"/>
          <w:bCs/>
        </w:rPr>
      </w:pPr>
    </w:p>
    <w:p w14:paraId="1B550307" w14:textId="77777777" w:rsidR="008B0F7B" w:rsidRPr="00D04809" w:rsidRDefault="009B1D4C">
      <w:pPr>
        <w:spacing w:after="0" w:line="240" w:lineRule="auto"/>
        <w:jc w:val="left"/>
        <w:rPr>
          <w:rFonts w:cs="Arial"/>
          <w:bCs/>
        </w:rPr>
      </w:pPr>
      <w:r w:rsidRPr="00D04809">
        <w:rPr>
          <w:rFonts w:cs="Arial"/>
          <w:bCs/>
        </w:rPr>
        <w:br w:type="page"/>
      </w:r>
    </w:p>
    <w:p w14:paraId="2761DCB7" w14:textId="77777777" w:rsidR="008B0F7B" w:rsidRPr="00D04809" w:rsidRDefault="009B1D4C" w:rsidP="005D131F">
      <w:pPr>
        <w:pStyle w:val="Nagwek1"/>
      </w:pPr>
      <w:bookmarkStart w:id="20" w:name="_Toc156902652"/>
      <w:bookmarkStart w:id="21" w:name="_Toc157009457"/>
      <w:bookmarkStart w:id="22" w:name="_Toc156992951"/>
      <w:bookmarkStart w:id="23" w:name="_Toc162268433"/>
      <w:bookmarkStart w:id="24" w:name="_Toc227910494"/>
      <w:bookmarkStart w:id="25" w:name="_Hlk123726621"/>
      <w:r w:rsidRPr="00D04809">
        <w:lastRenderedPageBreak/>
        <w:t>I. Słownik pojęć</w:t>
      </w:r>
      <w:bookmarkEnd w:id="20"/>
      <w:bookmarkEnd w:id="21"/>
      <w:bookmarkEnd w:id="22"/>
      <w:bookmarkEnd w:id="23"/>
      <w:bookmarkEnd w:id="24"/>
    </w:p>
    <w:p w14:paraId="705D22A8" w14:textId="77777777" w:rsidR="008B0F7B" w:rsidRPr="00D04809" w:rsidRDefault="009B1D4C">
      <w:pPr>
        <w:rPr>
          <w:rFonts w:eastAsia="Arial" w:cs="Arial"/>
          <w:color w:val="000000" w:themeColor="text1"/>
        </w:rPr>
      </w:pPr>
      <w:r w:rsidRPr="00D04809">
        <w:rPr>
          <w:rFonts w:eastAsia="Arial" w:cs="Arial"/>
          <w:b/>
          <w:bCs/>
        </w:rPr>
        <w:t xml:space="preserve">beneficjent </w:t>
      </w:r>
      <w:r w:rsidRPr="00D04809">
        <w:rPr>
          <w:rFonts w:eastAsia="Arial" w:cs="Arial"/>
          <w:bCs/>
        </w:rPr>
        <w:t>–</w:t>
      </w:r>
      <w:r w:rsidRPr="00D04809">
        <w:rPr>
          <w:rFonts w:eastAsia="Arial" w:cs="Arial"/>
        </w:rPr>
        <w:t xml:space="preserve"> </w:t>
      </w:r>
      <w:r w:rsidRPr="00D04809">
        <w:rPr>
          <w:rFonts w:eastAsia="Arial" w:cs="Arial"/>
          <w:bCs/>
        </w:rPr>
        <w:t>podmiot</w:t>
      </w:r>
      <w:r w:rsidRPr="00D04809">
        <w:rPr>
          <w:rFonts w:eastAsia="Arial" w:cs="Arial"/>
          <w:color w:val="000000" w:themeColor="text1"/>
        </w:rPr>
        <w:t>, któremu przyznano pomoc</w:t>
      </w:r>
    </w:p>
    <w:p w14:paraId="4007807E" w14:textId="77777777" w:rsidR="008B0F7B" w:rsidRPr="00D04809" w:rsidRDefault="009B1D4C">
      <w:pPr>
        <w:rPr>
          <w:rFonts w:eastAsia="Arial" w:cs="Arial"/>
        </w:rPr>
      </w:pPr>
      <w:r w:rsidRPr="00D04809">
        <w:rPr>
          <w:rFonts w:eastAsia="Arial" w:cs="Arial"/>
          <w:b/>
        </w:rPr>
        <w:t>bydło</w:t>
      </w:r>
      <w:r w:rsidRPr="00D04809">
        <w:rPr>
          <w:rFonts w:eastAsia="Arial" w:cs="Arial"/>
        </w:rPr>
        <w:t xml:space="preserve"> </w:t>
      </w:r>
      <w:r w:rsidRPr="00D04809">
        <w:rPr>
          <w:rFonts w:eastAsia="Arial" w:cs="Arial"/>
          <w:bCs/>
        </w:rPr>
        <w:t>–</w:t>
      </w:r>
      <w:r w:rsidRPr="00D04809">
        <w:rPr>
          <w:rFonts w:eastAsia="Arial" w:cs="Arial"/>
        </w:rPr>
        <w:t xml:space="preserve"> bydło domowe (</w:t>
      </w:r>
      <w:proofErr w:type="spellStart"/>
      <w:r w:rsidRPr="00D04809">
        <w:rPr>
          <w:rFonts w:eastAsia="Arial"/>
          <w:i/>
        </w:rPr>
        <w:t>Bos</w:t>
      </w:r>
      <w:proofErr w:type="spellEnd"/>
      <w:r w:rsidRPr="00D04809">
        <w:rPr>
          <w:rFonts w:eastAsia="Arial"/>
          <w:i/>
        </w:rPr>
        <w:t xml:space="preserve"> taurus</w:t>
      </w:r>
      <w:r w:rsidRPr="00D04809">
        <w:rPr>
          <w:rFonts w:eastAsia="Arial" w:cs="Arial"/>
        </w:rPr>
        <w:t>)</w:t>
      </w:r>
    </w:p>
    <w:p w14:paraId="7AD9262E" w14:textId="77777777" w:rsidR="008B0F7B" w:rsidRPr="00D04809" w:rsidRDefault="009B1D4C">
      <w:pPr>
        <w:pStyle w:val="Tekstkomentarza"/>
        <w:rPr>
          <w:sz w:val="24"/>
          <w:szCs w:val="24"/>
        </w:rPr>
      </w:pPr>
      <w:r w:rsidRPr="00D04809">
        <w:rPr>
          <w:b/>
          <w:sz w:val="24"/>
          <w:szCs w:val="24"/>
        </w:rPr>
        <w:t>gospodarstwo</w:t>
      </w:r>
      <w:r w:rsidRPr="00D04809">
        <w:rPr>
          <w:sz w:val="24"/>
          <w:szCs w:val="24"/>
        </w:rPr>
        <w:t xml:space="preserve"> – gospodarstwo, o którym mowa w art. 3 pkt 2 rozporządzenia 2021/2115, przy czym do składników wykorzystywanych do działalności rolniczej i zarządzanych przez rolnika zalicza się składniki materialne i niematerialne, jeżeli stanowią zorganizowaną całość gospodarczą</w:t>
      </w:r>
    </w:p>
    <w:p w14:paraId="779AACB1" w14:textId="77777777" w:rsidR="008B0F7B" w:rsidRPr="00D04809" w:rsidRDefault="009B1D4C">
      <w:r w:rsidRPr="00D04809">
        <w:rPr>
          <w:rFonts w:eastAsia="Arial" w:cs="Arial"/>
          <w:b/>
          <w:color w:val="000000" w:themeColor="text1"/>
        </w:rPr>
        <w:t xml:space="preserve">komputerowa baza danych </w:t>
      </w:r>
      <w:r w:rsidRPr="00D04809">
        <w:rPr>
          <w:rFonts w:eastAsia="Arial" w:cs="Arial"/>
          <w:color w:val="000000" w:themeColor="text1"/>
        </w:rPr>
        <w:t>–</w:t>
      </w:r>
      <w:r w:rsidRPr="00D04809">
        <w:rPr>
          <w:rFonts w:eastAsia="Arial" w:cs="Arial"/>
          <w:b/>
          <w:color w:val="000000" w:themeColor="text1"/>
        </w:rPr>
        <w:t xml:space="preserve"> </w:t>
      </w:r>
      <w:r w:rsidRPr="00D04809">
        <w:rPr>
          <w:rFonts w:eastAsia="Arial" w:cs="Arial"/>
          <w:color w:val="000000" w:themeColor="text1"/>
        </w:rPr>
        <w:t>baza danych</w:t>
      </w:r>
      <w:r w:rsidRPr="00D04809">
        <w:rPr>
          <w:rFonts w:eastAsia="Arial" w:cs="Arial"/>
          <w:b/>
          <w:color w:val="000000" w:themeColor="text1"/>
        </w:rPr>
        <w:t xml:space="preserve"> </w:t>
      </w:r>
      <w:r w:rsidRPr="00D04809">
        <w:rPr>
          <w:rFonts w:eastAsia="Arial" w:cs="Arial"/>
          <w:color w:val="000000" w:themeColor="text1"/>
        </w:rPr>
        <w:t xml:space="preserve">prowadzona przez ARiMR, zawierająca informacje dotyczące identyfikacji zwierząt i siedzib stad tych zwierząt, wykorzystywana do ustalenia miejsc pobytu i przemieszczeń zwierząt </w:t>
      </w:r>
      <w:r w:rsidRPr="00D04809">
        <w:t>na podstawie ustawy o systemie identyfikacji i rejestracji zwierząt</w:t>
      </w:r>
    </w:p>
    <w:p w14:paraId="03DFF76B" w14:textId="77777777" w:rsidR="008B0F7B" w:rsidRPr="00D04809" w:rsidRDefault="009B1D4C">
      <w:r w:rsidRPr="00D04809">
        <w:rPr>
          <w:b/>
        </w:rPr>
        <w:t>metody ekologiczne</w:t>
      </w:r>
      <w:r w:rsidRPr="00D04809">
        <w:t xml:space="preserve"> – prowadzenie produkcji zgodnie z metodami ekologicznymi określ</w:t>
      </w:r>
      <w:r>
        <w:t>onymi w rozporządzeniu 2018/848</w:t>
      </w:r>
      <w:r w:rsidR="00B46095" w:rsidRPr="00D04809">
        <w:t xml:space="preserve"> </w:t>
      </w:r>
    </w:p>
    <w:p w14:paraId="422373C0" w14:textId="77777777" w:rsidR="008B0F7B" w:rsidRPr="00D04809" w:rsidRDefault="009B1D4C">
      <w:pPr>
        <w:rPr>
          <w:rFonts w:eastAsia="Arial" w:cs="Arial"/>
          <w:color w:val="000000" w:themeColor="text1"/>
        </w:rPr>
      </w:pPr>
      <w:r w:rsidRPr="00D04809">
        <w:rPr>
          <w:rFonts w:eastAsia="Arial" w:cs="Arial"/>
          <w:b/>
          <w:color w:val="000000" w:themeColor="text1"/>
        </w:rPr>
        <w:t>nawozy naturalne</w:t>
      </w:r>
      <w:r w:rsidRPr="00D04809">
        <w:rPr>
          <w:rFonts w:eastAsia="Arial" w:cs="Arial"/>
          <w:color w:val="000000" w:themeColor="text1"/>
        </w:rPr>
        <w:t xml:space="preserve"> – nawozy, o których mowa w art. 16 pkt 30b ustawy Prawo wodne</w:t>
      </w:r>
    </w:p>
    <w:p w14:paraId="651C6936" w14:textId="1C34BD43" w:rsidR="002D7649" w:rsidRPr="00D04809" w:rsidRDefault="009B1D4C" w:rsidP="002D7649">
      <w:pPr>
        <w:rPr>
          <w:rFonts w:eastAsia="Calibri" w:cs="Arial"/>
        </w:rPr>
      </w:pPr>
      <w:bookmarkStart w:id="26" w:name="_Hlk162187462"/>
      <w:r w:rsidRPr="00D04809">
        <w:rPr>
          <w:b/>
        </w:rPr>
        <w:t xml:space="preserve">liczba </w:t>
      </w:r>
      <w:r w:rsidR="00464313" w:rsidRPr="00D04809">
        <w:rPr>
          <w:b/>
        </w:rPr>
        <w:t>zwierząt</w:t>
      </w:r>
      <w:r w:rsidRPr="00D04809">
        <w:rPr>
          <w:b/>
        </w:rPr>
        <w:t xml:space="preserve"> w </w:t>
      </w:r>
      <w:r w:rsidR="009C262E" w:rsidRPr="00D04809">
        <w:rPr>
          <w:b/>
        </w:rPr>
        <w:t>przeliczen</w:t>
      </w:r>
      <w:r w:rsidR="00496FD3">
        <w:rPr>
          <w:b/>
        </w:rPr>
        <w:t>i</w:t>
      </w:r>
      <w:r w:rsidR="009C262E" w:rsidRPr="00D04809">
        <w:rPr>
          <w:b/>
        </w:rPr>
        <w:t>u</w:t>
      </w:r>
      <w:r w:rsidRPr="00D04809">
        <w:rPr>
          <w:b/>
        </w:rPr>
        <w:t xml:space="preserve"> na DJP</w:t>
      </w:r>
      <w:bookmarkEnd w:id="26"/>
      <w:r w:rsidR="00464313" w:rsidRPr="00D04809">
        <w:rPr>
          <w:b/>
        </w:rPr>
        <w:t xml:space="preserve"> </w:t>
      </w:r>
      <w:r w:rsidRPr="00D04809">
        <w:rPr>
          <w:rFonts w:eastAsia="Arial" w:cs="Arial"/>
          <w:bCs/>
        </w:rPr>
        <w:t xml:space="preserve">– </w:t>
      </w:r>
      <w:r w:rsidRPr="00D04809">
        <w:t xml:space="preserve">liczba </w:t>
      </w:r>
      <w:r w:rsidR="00464313" w:rsidRPr="00D04809">
        <w:t>odpowiednio świń</w:t>
      </w:r>
      <w:r w:rsidR="00F749DD" w:rsidRPr="00D04809">
        <w:t xml:space="preserve"> lub </w:t>
      </w:r>
      <w:r w:rsidR="00464313" w:rsidRPr="00D04809">
        <w:t>bydła</w:t>
      </w:r>
      <w:r w:rsidRPr="00D04809">
        <w:t xml:space="preserve"> wyrażona w DJP, ustalona zgodnie z załącznikiem nr 4 do „Programu działań mających na celu zmniejszenie zanieczyszczenia wód azotanami pochodzącymi ze źródeł rolniczych oraz zapobieganie dalszemu zanieczyszczeniu”, stanowiącego załącznik do rozporządzenia Rady Ministrów z dnia 31 stycznia 2023 r. w sprawie „Programu działań mających na celu zmniejszenie zanieczyszczenia wód azotanami pochodzącymi ze źródeł rolniczych oraz zapobieganie dalszemu zanieczyszczeniu”</w:t>
      </w:r>
    </w:p>
    <w:p w14:paraId="0DFD1C01" w14:textId="77777777" w:rsidR="008B0F7B" w:rsidRPr="00D04809" w:rsidRDefault="009B1D4C">
      <w:pPr>
        <w:rPr>
          <w:rFonts w:eastAsia="Arial" w:cs="Arial"/>
          <w:color w:val="000000" w:themeColor="text1"/>
        </w:rPr>
      </w:pPr>
      <w:r w:rsidRPr="00D04809">
        <w:rPr>
          <w:rFonts w:eastAsia="Arial" w:cs="Arial"/>
          <w:b/>
          <w:color w:val="000000" w:themeColor="text1"/>
        </w:rPr>
        <w:t>odciek z wybiegu dla bydła</w:t>
      </w:r>
      <w:r w:rsidRPr="00D04809">
        <w:rPr>
          <w:rFonts w:eastAsia="Arial" w:cs="Arial"/>
          <w:color w:val="000000" w:themeColor="text1"/>
        </w:rPr>
        <w:t xml:space="preserve"> – odciek powstający z nawozów naturalnych będących pochodną obecności zwierząt na wybiegu oraz wody opadowej lub roztopowej znajdującej się na wybiegu</w:t>
      </w:r>
    </w:p>
    <w:p w14:paraId="42280E9B" w14:textId="77777777" w:rsidR="00023EED" w:rsidRPr="00D04809" w:rsidRDefault="009B1D4C">
      <w:pPr>
        <w:rPr>
          <w:rFonts w:eastAsia="Arial" w:cs="Arial"/>
          <w:color w:val="000000" w:themeColor="text1"/>
        </w:rPr>
      </w:pPr>
      <w:r w:rsidRPr="00D04809">
        <w:rPr>
          <w:rFonts w:eastAsia="Arial" w:cs="Arial"/>
          <w:b/>
          <w:color w:val="000000" w:themeColor="text1"/>
        </w:rPr>
        <w:t>okres konwersji</w:t>
      </w:r>
      <w:r w:rsidRPr="00D04809">
        <w:rPr>
          <w:rFonts w:eastAsia="Arial" w:cs="Arial"/>
          <w:color w:val="000000" w:themeColor="text1"/>
        </w:rPr>
        <w:t xml:space="preserve"> – okres konwersji w rozumieniu rozporządzenia 2018/848</w:t>
      </w:r>
    </w:p>
    <w:p w14:paraId="15C52BA6" w14:textId="77777777" w:rsidR="00E7556F" w:rsidRPr="00D04809" w:rsidRDefault="009B1D4C">
      <w:pPr>
        <w:rPr>
          <w:rFonts w:eastAsia="Arial" w:cs="Arial"/>
          <w:bCs/>
          <w:color w:val="000000" w:themeColor="text1"/>
        </w:rPr>
      </w:pPr>
      <w:r w:rsidRPr="00D04809">
        <w:rPr>
          <w:rFonts w:eastAsia="Arial" w:cs="Arial"/>
          <w:b/>
          <w:bCs/>
          <w:color w:val="000000" w:themeColor="text1"/>
        </w:rPr>
        <w:t>okres związania celem</w:t>
      </w:r>
      <w:r w:rsidRPr="00D04809">
        <w:rPr>
          <w:rFonts w:eastAsia="Arial" w:cs="Arial"/>
          <w:bCs/>
          <w:color w:val="000000" w:themeColor="text1"/>
        </w:rPr>
        <w:t xml:space="preserve"> – okres po wypłacie pomocy, w trakcie którego beneficjent powinien utrzymać spełnianie warunków przyznania i wypłaty pomocy oraz realizować lub zrealizować określone zobowiązania w ramach danej interwencji PS WPR</w:t>
      </w:r>
    </w:p>
    <w:p w14:paraId="482842E4" w14:textId="77777777" w:rsidR="008B0F7B" w:rsidRPr="00D04809" w:rsidRDefault="009B1D4C">
      <w:pPr>
        <w:rPr>
          <w:rFonts w:eastAsia="Arial"/>
          <w:color w:val="000000" w:themeColor="text1"/>
        </w:rPr>
      </w:pPr>
      <w:r w:rsidRPr="00D04809">
        <w:rPr>
          <w:rFonts w:eastAsia="Arial"/>
          <w:b/>
          <w:bCs/>
          <w:color w:val="000000" w:themeColor="text1"/>
        </w:rPr>
        <w:t>produkt ekologiczny</w:t>
      </w:r>
      <w:r w:rsidRPr="00D04809">
        <w:rPr>
          <w:rFonts w:eastAsia="Arial"/>
          <w:color w:val="000000" w:themeColor="text1"/>
        </w:rPr>
        <w:t xml:space="preserve"> – produkt ekologiczny w rozumieniu art. 3 pkt 2 rozporządzenia 2018/848</w:t>
      </w:r>
    </w:p>
    <w:p w14:paraId="4B9AF886" w14:textId="77777777" w:rsidR="008B0F7B" w:rsidRPr="00D04809" w:rsidRDefault="009B1D4C">
      <w:pPr>
        <w:rPr>
          <w:rFonts w:eastAsia="Calibri" w:cs="Arial"/>
        </w:rPr>
      </w:pPr>
      <w:r w:rsidRPr="00D04809">
        <w:rPr>
          <w:rFonts w:eastAsia="Calibri" w:cs="Arial"/>
          <w:b/>
        </w:rPr>
        <w:lastRenderedPageBreak/>
        <w:t>rolnik</w:t>
      </w:r>
      <w:r w:rsidRPr="00D04809">
        <w:rPr>
          <w:rFonts w:eastAsia="Calibri" w:cs="Arial"/>
        </w:rPr>
        <w:t xml:space="preserve"> – rolnik w rozumieniu art. 3 pkt 1 rozporządzenia 2021/2115, którego gospodarstwo jest położne na terytorium Rzeczypospolitej Polskiej</w:t>
      </w:r>
    </w:p>
    <w:p w14:paraId="133D0267" w14:textId="77777777" w:rsidR="008B0F7B" w:rsidRPr="00D04809" w:rsidRDefault="009B1D4C">
      <w:pPr>
        <w:rPr>
          <w:rFonts w:eastAsia="Calibri" w:cs="Arial"/>
        </w:rPr>
      </w:pPr>
      <w:r w:rsidRPr="00D04809">
        <w:rPr>
          <w:b/>
        </w:rPr>
        <w:t>świnia</w:t>
      </w:r>
      <w:r w:rsidRPr="00D04809">
        <w:t xml:space="preserve"> </w:t>
      </w:r>
      <w:r w:rsidRPr="00D04809">
        <w:rPr>
          <w:rFonts w:eastAsia="Arial" w:cs="Arial"/>
          <w:bCs/>
        </w:rPr>
        <w:t>–</w:t>
      </w:r>
      <w:r w:rsidRPr="00D04809">
        <w:t xml:space="preserve"> świnia domowa (</w:t>
      </w:r>
      <w:r w:rsidRPr="00D04809">
        <w:rPr>
          <w:i/>
        </w:rPr>
        <w:t xml:space="preserve">Sus </w:t>
      </w:r>
      <w:proofErr w:type="spellStart"/>
      <w:r w:rsidRPr="00D04809">
        <w:rPr>
          <w:i/>
        </w:rPr>
        <w:t>scrofa</w:t>
      </w:r>
      <w:proofErr w:type="spellEnd"/>
      <w:r w:rsidRPr="00D04809">
        <w:rPr>
          <w:i/>
        </w:rPr>
        <w:t xml:space="preserve"> </w:t>
      </w:r>
      <w:proofErr w:type="spellStart"/>
      <w:r w:rsidRPr="00D04809">
        <w:t>spp</w:t>
      </w:r>
      <w:proofErr w:type="spellEnd"/>
      <w:r w:rsidRPr="00D04809">
        <w:t xml:space="preserve">. </w:t>
      </w:r>
      <w:proofErr w:type="spellStart"/>
      <w:r w:rsidRPr="00D04809">
        <w:rPr>
          <w:i/>
        </w:rPr>
        <w:t>domestica</w:t>
      </w:r>
      <w:proofErr w:type="spellEnd"/>
      <w:r w:rsidRPr="00D04809">
        <w:t>)</w:t>
      </w:r>
    </w:p>
    <w:p w14:paraId="2691D51A" w14:textId="77777777" w:rsidR="008B0F7B" w:rsidRPr="00D04809" w:rsidRDefault="009B1D4C">
      <w:pPr>
        <w:rPr>
          <w:rFonts w:eastAsia="Arial" w:cs="Arial"/>
          <w:color w:val="000000" w:themeColor="text1"/>
        </w:rPr>
      </w:pPr>
      <w:r w:rsidRPr="00D04809">
        <w:rPr>
          <w:rFonts w:eastAsia="Arial" w:cs="Arial"/>
          <w:b/>
          <w:color w:val="000000" w:themeColor="text1"/>
        </w:rPr>
        <w:t>wnioskodawca</w:t>
      </w:r>
      <w:r w:rsidRPr="00D04809">
        <w:rPr>
          <w:rFonts w:eastAsia="Arial" w:cs="Arial"/>
          <w:color w:val="000000" w:themeColor="text1"/>
        </w:rPr>
        <w:t xml:space="preserve"> – podmiot ubiegający się o przyznanie pomocy</w:t>
      </w:r>
    </w:p>
    <w:p w14:paraId="43A91C50" w14:textId="77777777" w:rsidR="00E7556F" w:rsidRPr="00D04809" w:rsidRDefault="009B1D4C">
      <w:pPr>
        <w:spacing w:before="120"/>
        <w:rPr>
          <w:rFonts w:cs="Arial"/>
          <w:bCs/>
        </w:rPr>
      </w:pPr>
      <w:r w:rsidRPr="00D04809">
        <w:rPr>
          <w:rFonts w:eastAsia="Arial" w:cs="Arial"/>
          <w:b/>
          <w:color w:val="000000" w:themeColor="text1"/>
        </w:rPr>
        <w:t>wytyczne podstawowe</w:t>
      </w:r>
      <w:r w:rsidRPr="00D04809">
        <w:rPr>
          <w:rFonts w:cs="Arial"/>
          <w:bCs/>
        </w:rPr>
        <w:t xml:space="preserve"> – wytyczne podstawowe w zakresie pomocy finansowej w ramach Planu Strategicznego dla Wspólnej Polityki Rolnej na lata 2023–2027</w:t>
      </w:r>
    </w:p>
    <w:p w14:paraId="49B0090C" w14:textId="77777777" w:rsidR="008B0F7B" w:rsidRPr="00D04809" w:rsidRDefault="009B1D4C" w:rsidP="005D131F">
      <w:pPr>
        <w:pStyle w:val="Nagwek1"/>
      </w:pPr>
      <w:bookmarkStart w:id="27" w:name="_Toc156902653"/>
      <w:bookmarkStart w:id="28" w:name="_Toc157009458"/>
      <w:bookmarkStart w:id="29" w:name="_Toc156992952"/>
      <w:bookmarkStart w:id="30" w:name="_Toc162268434"/>
      <w:bookmarkStart w:id="31" w:name="_Toc227910495"/>
      <w:r w:rsidRPr="00D04809">
        <w:t>II. Wykaz skrótów</w:t>
      </w:r>
      <w:bookmarkEnd w:id="27"/>
      <w:bookmarkEnd w:id="28"/>
      <w:bookmarkEnd w:id="29"/>
      <w:bookmarkEnd w:id="30"/>
      <w:bookmarkEnd w:id="31"/>
    </w:p>
    <w:p w14:paraId="0157DEFD" w14:textId="77777777" w:rsidR="008B0F7B" w:rsidRPr="00D04809" w:rsidRDefault="009B1D4C">
      <w:pPr>
        <w:rPr>
          <w:rFonts w:eastAsia="Arial" w:cs="Arial"/>
        </w:rPr>
      </w:pPr>
      <w:r w:rsidRPr="00D04809">
        <w:rPr>
          <w:rFonts w:eastAsia="Arial" w:cs="Arial"/>
          <w:b/>
          <w:bCs/>
        </w:rPr>
        <w:t>ARiMR</w:t>
      </w:r>
      <w:r w:rsidRPr="00D04809">
        <w:rPr>
          <w:rFonts w:eastAsia="Arial" w:cs="Arial"/>
        </w:rPr>
        <w:t xml:space="preserve"> – Agencja Restrukturyzacji i Modernizacji Rolnictwa</w:t>
      </w:r>
    </w:p>
    <w:p w14:paraId="23124A48" w14:textId="77777777" w:rsidR="008B0F7B" w:rsidRPr="00D04809" w:rsidRDefault="009B1D4C">
      <w:pPr>
        <w:rPr>
          <w:rFonts w:eastAsia="Arial" w:cs="Arial"/>
        </w:rPr>
      </w:pPr>
      <w:r w:rsidRPr="00D04809">
        <w:rPr>
          <w:rFonts w:eastAsia="Arial" w:cs="Arial"/>
          <w:b/>
        </w:rPr>
        <w:t>DJP</w:t>
      </w:r>
      <w:r w:rsidRPr="00D04809">
        <w:rPr>
          <w:rFonts w:eastAsia="Arial" w:cs="Arial"/>
        </w:rPr>
        <w:t xml:space="preserve"> – duż</w:t>
      </w:r>
      <w:r w:rsidR="002D7649" w:rsidRPr="00D04809">
        <w:rPr>
          <w:rFonts w:eastAsia="Arial" w:cs="Arial"/>
        </w:rPr>
        <w:t>a</w:t>
      </w:r>
      <w:r w:rsidRPr="00D04809">
        <w:rPr>
          <w:rFonts w:eastAsia="Arial" w:cs="Arial"/>
        </w:rPr>
        <w:t xml:space="preserve"> jednostk</w:t>
      </w:r>
      <w:r w:rsidR="002D7649" w:rsidRPr="00D04809">
        <w:rPr>
          <w:rFonts w:eastAsia="Arial" w:cs="Arial"/>
        </w:rPr>
        <w:t>a</w:t>
      </w:r>
      <w:r w:rsidRPr="00D04809">
        <w:rPr>
          <w:rFonts w:eastAsia="Arial" w:cs="Arial"/>
        </w:rPr>
        <w:t xml:space="preserve"> przeliczeniow</w:t>
      </w:r>
      <w:r w:rsidR="002D7649" w:rsidRPr="00D04809">
        <w:rPr>
          <w:rFonts w:eastAsia="Arial" w:cs="Arial"/>
        </w:rPr>
        <w:t>a</w:t>
      </w:r>
    </w:p>
    <w:p w14:paraId="0FB872BE" w14:textId="77777777" w:rsidR="008B0F7B" w:rsidRPr="00D04809" w:rsidRDefault="009B1D4C">
      <w:pPr>
        <w:rPr>
          <w:rFonts w:eastAsia="Arial"/>
          <w:color w:val="000000" w:themeColor="text1"/>
        </w:rPr>
      </w:pPr>
      <w:r w:rsidRPr="00D04809">
        <w:rPr>
          <w:rFonts w:eastAsia="Arial" w:cs="Arial"/>
          <w:b/>
          <w:color w:val="000000" w:themeColor="text1"/>
        </w:rPr>
        <w:t xml:space="preserve">I.10.15 </w:t>
      </w:r>
      <w:r w:rsidRPr="00D04809">
        <w:rPr>
          <w:rFonts w:eastAsia="Arial" w:cs="Arial"/>
          <w:color w:val="000000" w:themeColor="text1"/>
        </w:rPr>
        <w:t xml:space="preserve">– </w:t>
      </w:r>
      <w:r w:rsidRPr="00D04809">
        <w:rPr>
          <w:rFonts w:eastAsia="Arial"/>
          <w:color w:val="000000" w:themeColor="text1"/>
        </w:rPr>
        <w:t>interwencja</w:t>
      </w:r>
      <w:r w:rsidRPr="00D04809">
        <w:rPr>
          <w:rFonts w:eastAsia="Arial" w:cs="Arial"/>
          <w:color w:val="000000" w:themeColor="text1"/>
        </w:rPr>
        <w:t xml:space="preserve"> </w:t>
      </w:r>
      <w:r w:rsidRPr="00D04809">
        <w:t xml:space="preserve">Inwestycje poprawiające dobrostan bydła i świń </w:t>
      </w:r>
      <w:r w:rsidRPr="00D04809">
        <w:rPr>
          <w:rFonts w:eastAsia="Arial"/>
          <w:color w:val="000000" w:themeColor="text1"/>
        </w:rPr>
        <w:t>w ramach PS WPR</w:t>
      </w:r>
    </w:p>
    <w:p w14:paraId="3216A60C" w14:textId="77777777" w:rsidR="008B0F7B" w:rsidRPr="00D04809" w:rsidRDefault="009B1D4C">
      <w:pPr>
        <w:rPr>
          <w:rFonts w:eastAsia="Calibri" w:cs="Arial"/>
        </w:rPr>
      </w:pPr>
      <w:r w:rsidRPr="00D04809">
        <w:rPr>
          <w:rFonts w:eastAsia="Calibri" w:cs="Arial"/>
          <w:b/>
        </w:rPr>
        <w:t>PS WPR</w:t>
      </w:r>
      <w:r w:rsidRPr="00D04809">
        <w:rPr>
          <w:rFonts w:eastAsia="Calibri" w:cs="Arial"/>
        </w:rPr>
        <w:t xml:space="preserve"> – Plan Strategiczny dla Wspólnej Polityki Rolnej na lata 2023</w:t>
      </w:r>
      <w:r w:rsidRPr="00D04809">
        <w:rPr>
          <w:rFonts w:eastAsia="Arial" w:cs="Arial"/>
        </w:rPr>
        <w:t>–</w:t>
      </w:r>
      <w:r w:rsidRPr="00D04809">
        <w:rPr>
          <w:rFonts w:eastAsia="Calibri" w:cs="Arial"/>
        </w:rPr>
        <w:t>2027</w:t>
      </w:r>
    </w:p>
    <w:p w14:paraId="29ECF357" w14:textId="77777777" w:rsidR="008B0F7B" w:rsidRPr="00D04809" w:rsidRDefault="009B1D4C">
      <w:pPr>
        <w:rPr>
          <w:rFonts w:eastAsia="Calibri" w:cs="Arial"/>
          <w:b/>
        </w:rPr>
      </w:pPr>
      <w:r w:rsidRPr="00D04809">
        <w:rPr>
          <w:rFonts w:eastAsia="Calibri" w:cs="Arial"/>
          <w:b/>
        </w:rPr>
        <w:t>rozporządzenie 2018/848</w:t>
      </w:r>
      <w:r w:rsidRPr="00D04809">
        <w:rPr>
          <w:rFonts w:eastAsia="Calibri" w:cs="Arial"/>
        </w:rPr>
        <w:t xml:space="preserve"> – rozporządzenie Parlamentu Europejskiego i Rady (UE) 2018/848 z dnia 30 maja 2018 r. w sprawie produkcji ekologicznej i znakowania produktów ekologicznych i uchylające rozporządzenie Rady (WE) nr 834/2007</w:t>
      </w:r>
    </w:p>
    <w:p w14:paraId="02400BB1" w14:textId="5A42189A" w:rsidR="008B0F7B" w:rsidRPr="00D04809" w:rsidRDefault="009B1D4C">
      <w:pPr>
        <w:rPr>
          <w:rFonts w:eastAsia="Calibri" w:cs="Arial"/>
        </w:rPr>
      </w:pPr>
      <w:r w:rsidRPr="00D04809">
        <w:rPr>
          <w:rFonts w:eastAsia="Calibri" w:cs="Arial"/>
          <w:b/>
        </w:rPr>
        <w:t>rozporządzenie 2021/2115</w:t>
      </w:r>
      <w:r w:rsidRPr="00D04809">
        <w:rPr>
          <w:rFonts w:eastAsia="Calibri" w:cs="Arial"/>
        </w:rPr>
        <w:t xml:space="preserve"> – rozporządz</w:t>
      </w:r>
      <w:r w:rsidR="006972F3">
        <w:rPr>
          <w:rFonts w:eastAsia="Calibri" w:cs="Arial"/>
        </w:rPr>
        <w:t xml:space="preserve">enie Parlamentu Europejskiego i </w:t>
      </w:r>
      <w:r w:rsidRPr="00D04809">
        <w:rPr>
          <w:rFonts w:eastAsia="Calibri" w:cs="Arial"/>
        </w:rPr>
        <w:t>Rady (UE) 2021/2115 z dnia 2 grudnia 2021</w:t>
      </w:r>
      <w:r w:rsidR="00B46095" w:rsidRPr="00D04809">
        <w:rPr>
          <w:rFonts w:eastAsia="Calibri" w:cs="Arial"/>
        </w:rPr>
        <w:t> </w:t>
      </w:r>
      <w:r w:rsidRPr="00D04809">
        <w:rPr>
          <w:rFonts w:eastAsia="Calibri" w:cs="Arial"/>
        </w:rPr>
        <w:t>r. ustanawiające przepisy dotyczące wsparcia planów strategicznych sporządzany</w:t>
      </w:r>
      <w:r w:rsidR="006972F3">
        <w:rPr>
          <w:rFonts w:eastAsia="Calibri" w:cs="Arial"/>
        </w:rPr>
        <w:t xml:space="preserve">ch przez państwa członkowskie w </w:t>
      </w:r>
      <w:r w:rsidRPr="00D04809">
        <w:rPr>
          <w:rFonts w:eastAsia="Calibri" w:cs="Arial"/>
        </w:rPr>
        <w:t>ramach wspólnej polityki rolnej (planów strategicznych WPR) i</w:t>
      </w:r>
      <w:r w:rsidR="00B46095" w:rsidRPr="00D04809">
        <w:rPr>
          <w:rFonts w:eastAsia="Calibri" w:cs="Arial"/>
        </w:rPr>
        <w:t> </w:t>
      </w:r>
      <w:r w:rsidRPr="00D04809">
        <w:rPr>
          <w:rFonts w:eastAsia="Calibri" w:cs="Arial"/>
        </w:rPr>
        <w:t>finansowanych z Europejskiego Fundusz</w:t>
      </w:r>
      <w:r w:rsidR="006972F3">
        <w:rPr>
          <w:rFonts w:eastAsia="Calibri" w:cs="Arial"/>
        </w:rPr>
        <w:t xml:space="preserve">u Rolniczego Gwarancji (EFRG) i </w:t>
      </w:r>
      <w:r w:rsidRPr="00D04809">
        <w:rPr>
          <w:rFonts w:eastAsia="Calibri" w:cs="Arial"/>
        </w:rPr>
        <w:t>z</w:t>
      </w:r>
      <w:r w:rsidR="006972F3">
        <w:rPr>
          <w:rFonts w:eastAsia="Calibri" w:cs="Arial"/>
        </w:rPr>
        <w:t xml:space="preserve"> </w:t>
      </w:r>
      <w:r w:rsidRPr="00D04809">
        <w:rPr>
          <w:rFonts w:eastAsia="Calibri" w:cs="Arial"/>
        </w:rPr>
        <w:t>Europejskiego Funduszu Rolnego na rzecz Rozwoju Obszarów Wiejskich (EFRROW) oraz uchylające rozporządzenia (UE) nr 1305/2013 i (UE) nr 1307/2013</w:t>
      </w:r>
    </w:p>
    <w:p w14:paraId="6E0D2E2C" w14:textId="77777777" w:rsidR="008B0F7B" w:rsidRPr="00D04809" w:rsidRDefault="009B1D4C">
      <w:r w:rsidRPr="00D04809">
        <w:rPr>
          <w:b/>
        </w:rPr>
        <w:t>umowa</w:t>
      </w:r>
      <w:r w:rsidRPr="00D04809">
        <w:t xml:space="preserve"> – umowa o przyznaniu pomocy, o której mowa w ustawie PS WPR</w:t>
      </w:r>
    </w:p>
    <w:p w14:paraId="0AB13E45" w14:textId="77777777" w:rsidR="008B0F7B" w:rsidRPr="00D04809" w:rsidRDefault="009B1D4C">
      <w:pPr>
        <w:rPr>
          <w:rFonts w:eastAsia="Calibri" w:cs="Arial"/>
        </w:rPr>
      </w:pPr>
      <w:r w:rsidRPr="00D04809">
        <w:rPr>
          <w:b/>
        </w:rPr>
        <w:t xml:space="preserve">ustawa Prawo wodne </w:t>
      </w:r>
      <w:r w:rsidRPr="00D04809">
        <w:rPr>
          <w:rFonts w:eastAsia="Arial" w:cs="Arial"/>
          <w:bCs/>
        </w:rPr>
        <w:t>–</w:t>
      </w:r>
      <w:r w:rsidRPr="00D04809">
        <w:t xml:space="preserve"> ustawa z dnia 20 lipca 2017 r. Prawo wodne</w:t>
      </w:r>
    </w:p>
    <w:p w14:paraId="4CAE9BA2" w14:textId="77777777" w:rsidR="008B0F7B" w:rsidRPr="00D04809" w:rsidRDefault="009B1D4C">
      <w:pPr>
        <w:rPr>
          <w:rFonts w:eastAsia="Calibri" w:cs="Arial"/>
          <w:b/>
        </w:rPr>
      </w:pPr>
      <w:r w:rsidRPr="00D04809">
        <w:rPr>
          <w:b/>
        </w:rPr>
        <w:t>ustawa o systemie identyfikacji i rejestracji zwierząt</w:t>
      </w:r>
      <w:r w:rsidRPr="00D04809">
        <w:t xml:space="preserve"> – ustawa z dnia 4 listopada 2022 r. o systemie identyfikacji i rejestracji zwierząt</w:t>
      </w:r>
    </w:p>
    <w:p w14:paraId="61956307" w14:textId="77777777" w:rsidR="008B0F7B" w:rsidRPr="00D04809" w:rsidRDefault="009B1D4C">
      <w:pPr>
        <w:rPr>
          <w:rFonts w:eastAsia="Arial" w:cs="Arial"/>
          <w:bCs/>
        </w:rPr>
      </w:pPr>
      <w:r w:rsidRPr="00D04809">
        <w:rPr>
          <w:rFonts w:eastAsia="Arial" w:cs="Arial"/>
          <w:b/>
          <w:bCs/>
        </w:rPr>
        <w:t>WOP</w:t>
      </w:r>
      <w:r w:rsidRPr="00D04809">
        <w:rPr>
          <w:rFonts w:eastAsia="Arial" w:cs="Arial"/>
          <w:bCs/>
        </w:rPr>
        <w:t xml:space="preserve"> – wniosek o płatność</w:t>
      </w:r>
    </w:p>
    <w:p w14:paraId="3B04E0D4" w14:textId="77777777" w:rsidR="008B0F7B" w:rsidRPr="00D04809" w:rsidRDefault="009B1D4C">
      <w:pPr>
        <w:rPr>
          <w:rFonts w:eastAsia="Arial" w:cs="Arial"/>
          <w:bCs/>
        </w:rPr>
      </w:pPr>
      <w:r w:rsidRPr="00D04809">
        <w:rPr>
          <w:rFonts w:eastAsia="Arial" w:cs="Arial"/>
          <w:b/>
          <w:bCs/>
        </w:rPr>
        <w:t xml:space="preserve">WOPP </w:t>
      </w:r>
      <w:r w:rsidRPr="00D04809">
        <w:rPr>
          <w:rFonts w:eastAsia="Arial" w:cs="Arial"/>
          <w:bCs/>
        </w:rPr>
        <w:t>– wniosek o przyznanie pomocy</w:t>
      </w:r>
    </w:p>
    <w:p w14:paraId="45320453" w14:textId="77777777" w:rsidR="008B0F7B" w:rsidRPr="00D04809" w:rsidRDefault="009B1D4C" w:rsidP="005D131F">
      <w:pPr>
        <w:pStyle w:val="Nagwek1"/>
      </w:pPr>
      <w:bookmarkStart w:id="32" w:name="_Toc156902654"/>
      <w:bookmarkStart w:id="33" w:name="_Toc157009459"/>
      <w:bookmarkStart w:id="34" w:name="_Toc156992953"/>
      <w:bookmarkStart w:id="35" w:name="_Toc162268435"/>
      <w:bookmarkStart w:id="36" w:name="_Toc227910496"/>
      <w:r w:rsidRPr="00D04809">
        <w:lastRenderedPageBreak/>
        <w:t>III. Informacje ogólne</w:t>
      </w:r>
      <w:bookmarkEnd w:id="32"/>
      <w:bookmarkEnd w:id="33"/>
      <w:bookmarkEnd w:id="34"/>
      <w:bookmarkEnd w:id="35"/>
      <w:bookmarkEnd w:id="36"/>
    </w:p>
    <w:p w14:paraId="2ADCBFCB" w14:textId="77777777" w:rsidR="008B0F7B" w:rsidRPr="00D04809" w:rsidRDefault="009B1D4C">
      <w:pPr>
        <w:pStyle w:val="Akapitzlist"/>
        <w:numPr>
          <w:ilvl w:val="0"/>
          <w:numId w:val="2"/>
        </w:numPr>
        <w:ind w:left="357" w:hanging="357"/>
      </w:pPr>
      <w:r w:rsidRPr="00D04809">
        <w:t xml:space="preserve">Niniejsze wytyczne uzupełniają wytyczne podstawowe w odniesieniu do I.10.15. </w:t>
      </w:r>
    </w:p>
    <w:p w14:paraId="71B687D7" w14:textId="77777777" w:rsidR="008B0F7B" w:rsidRPr="00D04809" w:rsidRDefault="009B1D4C">
      <w:pPr>
        <w:pStyle w:val="Akapitzlist"/>
        <w:numPr>
          <w:ilvl w:val="0"/>
          <w:numId w:val="2"/>
        </w:numPr>
        <w:ind w:left="357" w:hanging="357"/>
      </w:pPr>
      <w:r w:rsidRPr="00D04809">
        <w:t>Niniejsze wytyczne określają:</w:t>
      </w:r>
    </w:p>
    <w:p w14:paraId="02862CAF" w14:textId="77777777" w:rsidR="008B0F7B" w:rsidRPr="00D04809" w:rsidRDefault="009B1D4C">
      <w:pPr>
        <w:pStyle w:val="Akapitzlist"/>
        <w:numPr>
          <w:ilvl w:val="0"/>
          <w:numId w:val="3"/>
        </w:numPr>
      </w:pPr>
      <w:r w:rsidRPr="00D04809">
        <w:t>warunki przyznawania pomocy;</w:t>
      </w:r>
    </w:p>
    <w:p w14:paraId="706CE680" w14:textId="77777777" w:rsidR="008B0F7B" w:rsidRPr="00D04809" w:rsidRDefault="009B1D4C">
      <w:pPr>
        <w:pStyle w:val="Akapitzlist"/>
        <w:numPr>
          <w:ilvl w:val="0"/>
          <w:numId w:val="3"/>
        </w:numPr>
      </w:pPr>
      <w:r w:rsidRPr="00D04809">
        <w:t>kryteria wyboru operacji wraz z określeniem minimalnej liczby punktów umożliwiającej przyznanie pomocy oraz kryteriami rozstrzygającymi;</w:t>
      </w:r>
    </w:p>
    <w:p w14:paraId="1CD3ADCC" w14:textId="77777777" w:rsidR="008B0F7B" w:rsidRPr="00D04809" w:rsidRDefault="009B1D4C">
      <w:pPr>
        <w:pStyle w:val="Akapitzlist"/>
        <w:numPr>
          <w:ilvl w:val="0"/>
          <w:numId w:val="3"/>
        </w:numPr>
      </w:pPr>
      <w:r w:rsidRPr="00D04809">
        <w:t>warunki realizacji operacji;</w:t>
      </w:r>
      <w:r w:rsidR="00B46095" w:rsidRPr="00D04809">
        <w:t xml:space="preserve"> </w:t>
      </w:r>
    </w:p>
    <w:p w14:paraId="7FBF27DF" w14:textId="77777777" w:rsidR="008B0F7B" w:rsidRPr="00D04809" w:rsidRDefault="009B1D4C">
      <w:pPr>
        <w:pStyle w:val="Akapitzlist"/>
        <w:numPr>
          <w:ilvl w:val="0"/>
          <w:numId w:val="3"/>
        </w:numPr>
      </w:pPr>
      <w:r w:rsidRPr="00D04809">
        <w:t>formę, w jakiej przyznawana jest pomoc, maksymalną wysokość pomocy oraz maksymalny dopuszczalny poziom pomocy;</w:t>
      </w:r>
    </w:p>
    <w:p w14:paraId="6369A220" w14:textId="77777777" w:rsidR="008B0F7B" w:rsidRPr="00D04809" w:rsidRDefault="009B1D4C">
      <w:pPr>
        <w:pStyle w:val="Akapitzlist"/>
        <w:numPr>
          <w:ilvl w:val="0"/>
          <w:numId w:val="3"/>
        </w:numPr>
      </w:pPr>
      <w:r w:rsidRPr="00D04809">
        <w:t>warunki wypłaty pomocy;</w:t>
      </w:r>
    </w:p>
    <w:p w14:paraId="667D993D" w14:textId="77777777" w:rsidR="008B0F7B" w:rsidRPr="00D04809" w:rsidRDefault="009B1D4C">
      <w:pPr>
        <w:pStyle w:val="Akapitzlist"/>
        <w:numPr>
          <w:ilvl w:val="0"/>
          <w:numId w:val="3"/>
        </w:numPr>
      </w:pPr>
      <w:r w:rsidRPr="00D04809">
        <w:t>zobowiązania w okresie związania celem;</w:t>
      </w:r>
    </w:p>
    <w:p w14:paraId="7B6C9D69" w14:textId="77777777" w:rsidR="008B0F7B" w:rsidRPr="00D04809" w:rsidRDefault="009B1D4C">
      <w:pPr>
        <w:pStyle w:val="Akapitzlist"/>
        <w:numPr>
          <w:ilvl w:val="0"/>
          <w:numId w:val="3"/>
        </w:numPr>
      </w:pPr>
      <w:r w:rsidRPr="00D04809">
        <w:t xml:space="preserve">warunki zwrotu wypłaconej pomocy. </w:t>
      </w:r>
    </w:p>
    <w:p w14:paraId="10DFC6B3" w14:textId="77777777" w:rsidR="008B0F7B" w:rsidRPr="00D04809" w:rsidRDefault="009B1D4C">
      <w:pPr>
        <w:pStyle w:val="Akapitzlist"/>
        <w:numPr>
          <w:ilvl w:val="0"/>
          <w:numId w:val="2"/>
        </w:numPr>
        <w:ind w:left="357" w:hanging="357"/>
      </w:pPr>
      <w:r w:rsidRPr="00D04809">
        <w:t>Pomoc realizuje cel szczegółowy WPR: „poprawa reagowania rolnictwa Unii na potrzeby społeczne dotyczące żywności i zdrowia, w tym w zakresie żywności wysokiej jakości, bezpiecznej, bogatej w składniki odżywcze i produkowanej w zrównoważony sposób, w zakresie zmniejszenia marnowania żywności, zwiększenia dobrostanu zwierząt i zwalczania oporności na środki przeciwdrobnoustrojowe”.</w:t>
      </w:r>
    </w:p>
    <w:p w14:paraId="73D676C0" w14:textId="77777777" w:rsidR="008B0F7B" w:rsidRPr="00D04809" w:rsidRDefault="009B1D4C">
      <w:pPr>
        <w:pStyle w:val="Akapitzlist"/>
        <w:numPr>
          <w:ilvl w:val="0"/>
          <w:numId w:val="2"/>
        </w:numPr>
      </w:pPr>
      <w:r w:rsidRPr="00D04809">
        <w:t>Niniejsze wytyczne zostały wydane w celu prawidłowej realizacji zadań przez ARiMR związanych z przyznawaniem, wypłatą i zwrotem pomocy finansowej, w szczególności w celu opracowania ogłoszenia o naborze wniosków o przyznanie pomocy, regulaminu naboru wniosków oraz procedur dotyczących przyznawania, wypłaty i zwrotu pomocy.</w:t>
      </w:r>
    </w:p>
    <w:p w14:paraId="059686A9" w14:textId="77777777" w:rsidR="008B0F7B" w:rsidRPr="00D04809" w:rsidRDefault="009B1D4C" w:rsidP="005D131F">
      <w:pPr>
        <w:pStyle w:val="Nagwek1"/>
      </w:pPr>
      <w:bookmarkStart w:id="37" w:name="_Toc156902655"/>
      <w:bookmarkStart w:id="38" w:name="_Toc157009460"/>
      <w:bookmarkStart w:id="39" w:name="_Toc156992954"/>
      <w:bookmarkStart w:id="40" w:name="_Toc162268436"/>
      <w:bookmarkStart w:id="41" w:name="_Toc227910497"/>
      <w:r w:rsidRPr="00D04809">
        <w:t>IV. Przyznawanie pomocy</w:t>
      </w:r>
      <w:bookmarkEnd w:id="37"/>
      <w:bookmarkEnd w:id="38"/>
      <w:bookmarkEnd w:id="39"/>
      <w:bookmarkEnd w:id="40"/>
      <w:bookmarkEnd w:id="41"/>
    </w:p>
    <w:p w14:paraId="7AB8ABE0" w14:textId="77777777" w:rsidR="008B0F7B" w:rsidRPr="00D04809" w:rsidRDefault="009B1D4C">
      <w:pPr>
        <w:pStyle w:val="Akapitzlist"/>
        <w:numPr>
          <w:ilvl w:val="0"/>
          <w:numId w:val="9"/>
        </w:numPr>
      </w:pPr>
      <w:r w:rsidRPr="00D04809">
        <w:t>Pomoc przyznaje się:</w:t>
      </w:r>
    </w:p>
    <w:p w14:paraId="19A6B035" w14:textId="77777777" w:rsidR="008B0F7B" w:rsidRPr="00D04809" w:rsidRDefault="009B1D4C">
      <w:pPr>
        <w:pStyle w:val="Akapitzlist"/>
        <w:numPr>
          <w:ilvl w:val="0"/>
          <w:numId w:val="6"/>
        </w:numPr>
      </w:pPr>
      <w:r w:rsidRPr="00D04809">
        <w:t>rolnikowi;</w:t>
      </w:r>
    </w:p>
    <w:p w14:paraId="2AC2903C" w14:textId="77777777" w:rsidR="008B0F7B" w:rsidRPr="00D04809" w:rsidRDefault="009B1D4C">
      <w:pPr>
        <w:pStyle w:val="Akapitzlist"/>
        <w:numPr>
          <w:ilvl w:val="0"/>
          <w:numId w:val="6"/>
        </w:numPr>
      </w:pPr>
      <w:r w:rsidRPr="00D04809">
        <w:t>w formie refundacji części kosztów kwalifikowalnych poniesionych przez beneficjenta;</w:t>
      </w:r>
    </w:p>
    <w:p w14:paraId="0524235E" w14:textId="77777777" w:rsidR="008B0F7B" w:rsidRPr="00D04809" w:rsidRDefault="009B1D4C">
      <w:pPr>
        <w:pStyle w:val="Akapitzlist"/>
        <w:numPr>
          <w:ilvl w:val="0"/>
          <w:numId w:val="6"/>
        </w:numPr>
      </w:pPr>
      <w:r w:rsidRPr="00D04809">
        <w:t>w wysokości do 65% kosztów kwalifikowalnych operacji;</w:t>
      </w:r>
    </w:p>
    <w:p w14:paraId="566D9142" w14:textId="77777777" w:rsidR="008B0F7B" w:rsidRPr="00D04809" w:rsidRDefault="009B1D4C">
      <w:pPr>
        <w:pStyle w:val="Akapitzlist"/>
        <w:numPr>
          <w:ilvl w:val="0"/>
          <w:numId w:val="6"/>
        </w:numPr>
      </w:pPr>
      <w:r w:rsidRPr="00D04809">
        <w:t>na operację</w:t>
      </w:r>
      <w:r w:rsidRPr="00D04809">
        <w:rPr>
          <w:sz w:val="22"/>
          <w:szCs w:val="22"/>
        </w:rPr>
        <w:t xml:space="preserve"> </w:t>
      </w:r>
      <w:r w:rsidRPr="00D04809">
        <w:t>o planowanej</w:t>
      </w:r>
      <w:r w:rsidRPr="00D04809">
        <w:rPr>
          <w:sz w:val="22"/>
          <w:szCs w:val="22"/>
        </w:rPr>
        <w:t xml:space="preserve"> </w:t>
      </w:r>
      <w:r w:rsidRPr="00D04809">
        <w:t>wysokości</w:t>
      </w:r>
      <w:r w:rsidRPr="00D04809">
        <w:rPr>
          <w:sz w:val="22"/>
          <w:szCs w:val="22"/>
        </w:rPr>
        <w:t xml:space="preserve"> </w:t>
      </w:r>
      <w:r w:rsidRPr="00D04809">
        <w:t>kosztów</w:t>
      </w:r>
      <w:r w:rsidRPr="00D04809">
        <w:rPr>
          <w:sz w:val="22"/>
          <w:szCs w:val="22"/>
        </w:rPr>
        <w:t xml:space="preserve"> </w:t>
      </w:r>
      <w:r w:rsidRPr="00D04809">
        <w:t>kwalifikowalnych</w:t>
      </w:r>
      <w:r w:rsidRPr="00D04809">
        <w:rPr>
          <w:sz w:val="22"/>
          <w:szCs w:val="22"/>
        </w:rPr>
        <w:t xml:space="preserve"> </w:t>
      </w:r>
      <w:r w:rsidRPr="00D04809">
        <w:t>powyżej</w:t>
      </w:r>
      <w:r w:rsidRPr="00D04809">
        <w:rPr>
          <w:sz w:val="22"/>
          <w:szCs w:val="22"/>
        </w:rPr>
        <w:t xml:space="preserve"> </w:t>
      </w:r>
      <w:r w:rsidRPr="00D04809">
        <w:t>20</w:t>
      </w:r>
      <w:r w:rsidRPr="00D04809">
        <w:rPr>
          <w:sz w:val="22"/>
          <w:szCs w:val="22"/>
        </w:rPr>
        <w:t> </w:t>
      </w:r>
      <w:r w:rsidRPr="00D04809">
        <w:t>tys.</w:t>
      </w:r>
      <w:r w:rsidRPr="00D04809">
        <w:rPr>
          <w:b/>
          <w:sz w:val="22"/>
        </w:rPr>
        <w:t> </w:t>
      </w:r>
      <w:r w:rsidRPr="00D04809">
        <w:t>zł;</w:t>
      </w:r>
    </w:p>
    <w:p w14:paraId="446A6F16" w14:textId="78E525E2" w:rsidR="008B0F7B" w:rsidRPr="00D04809" w:rsidRDefault="009B1D4C">
      <w:pPr>
        <w:pStyle w:val="Akapitzlist"/>
        <w:numPr>
          <w:ilvl w:val="0"/>
          <w:numId w:val="6"/>
        </w:numPr>
      </w:pPr>
      <w:r w:rsidRPr="00D04809">
        <w:lastRenderedPageBreak/>
        <w:t>do maksymalnej wysokości 150 tys. zł, udzielonej beneficjentowi i na jedno gospodarstwo w ramach I.10.15, w okresie realizacji PS WPR.</w:t>
      </w:r>
    </w:p>
    <w:p w14:paraId="42347E3A" w14:textId="77777777" w:rsidR="006156A3" w:rsidRPr="00D04809" w:rsidRDefault="009B1D4C" w:rsidP="00D04809">
      <w:pPr>
        <w:pStyle w:val="Akapitzlist"/>
        <w:numPr>
          <w:ilvl w:val="0"/>
          <w:numId w:val="9"/>
        </w:numPr>
      </w:pPr>
      <w:r w:rsidRPr="00D04809">
        <w:t>Przy ustalaniu maksymalnej wysokości pomocy, uwzględnia się sumę kwot pomocy wypłaconej w ramach operacji zrealizowanych i kwot pomocy przyznanej w ramach operacji niezakończonych współwłaścicielowi lub współposiadaczowi nieruchomości objętej inwestycją.</w:t>
      </w:r>
    </w:p>
    <w:p w14:paraId="72DB4BBD" w14:textId="77777777" w:rsidR="008B0F7B" w:rsidRPr="00D04809" w:rsidRDefault="009B1D4C">
      <w:pPr>
        <w:pStyle w:val="Akapitzlist"/>
        <w:numPr>
          <w:ilvl w:val="0"/>
          <w:numId w:val="9"/>
        </w:numPr>
      </w:pPr>
      <w:r w:rsidRPr="00D04809">
        <w:t>Ocena WOPP jest przeprowadzana z zastosowaniem preselekcji określonej w wytycznych podstawowych.</w:t>
      </w:r>
    </w:p>
    <w:p w14:paraId="61F5753D" w14:textId="77777777" w:rsidR="008B0F7B" w:rsidRPr="00D04809" w:rsidRDefault="009B1D4C">
      <w:pPr>
        <w:pStyle w:val="Akapitzlist"/>
        <w:numPr>
          <w:ilvl w:val="0"/>
          <w:numId w:val="9"/>
        </w:numPr>
      </w:pPr>
      <w:r w:rsidRPr="00D04809">
        <w:t>Pomoc przyznaje się, jeżeli operacja będzie realizowana bez podziału na etapy i maksymalny okres realizacji operacji wyniesie 24 miesiące od dnia zawarcia umowy.</w:t>
      </w:r>
    </w:p>
    <w:p w14:paraId="209F8E70" w14:textId="77777777" w:rsidR="008B0F7B" w:rsidRPr="00D04809" w:rsidRDefault="009B1D4C">
      <w:pPr>
        <w:pStyle w:val="Akapitzlist"/>
        <w:numPr>
          <w:ilvl w:val="0"/>
          <w:numId w:val="9"/>
        </w:numPr>
        <w:rPr>
          <w:rFonts w:cs="Arial"/>
          <w:bCs/>
        </w:rPr>
      </w:pPr>
      <w:r w:rsidRPr="00D04809">
        <w:rPr>
          <w:rFonts w:cs="Arial"/>
          <w:bCs/>
        </w:rPr>
        <w:t>Pomoc może być przyznana następcy prawnemu beneficjenta lub nabywcy całości albo części gospodarstwa beneficjenta na zasadach określonych w wytycznych podstawowych.</w:t>
      </w:r>
      <w:r w:rsidR="00695DA0" w:rsidRPr="00695DA0">
        <w:rPr>
          <w:rFonts w:cs="Arial"/>
          <w:bCs/>
        </w:rPr>
        <w:t xml:space="preserve"> </w:t>
      </w:r>
    </w:p>
    <w:p w14:paraId="24281A08" w14:textId="24A1E758" w:rsidR="008B0F7B" w:rsidRPr="00D04809" w:rsidRDefault="009B1D4C">
      <w:pPr>
        <w:pStyle w:val="Akapitzlist"/>
        <w:numPr>
          <w:ilvl w:val="0"/>
          <w:numId w:val="9"/>
        </w:numPr>
        <w:rPr>
          <w:rFonts w:cs="Arial"/>
          <w:bCs/>
        </w:rPr>
      </w:pPr>
      <w:r w:rsidRPr="00D04809">
        <w:rPr>
          <w:rFonts w:cs="Arial"/>
          <w:bCs/>
        </w:rPr>
        <w:t>Pomoc dotyczy operacji mających na celu poprawę dobrostanu zwierząt w</w:t>
      </w:r>
      <w:r w:rsidR="00B46095" w:rsidRPr="00D04809">
        <w:rPr>
          <w:rFonts w:cs="Arial"/>
          <w:bCs/>
        </w:rPr>
        <w:t xml:space="preserve"> </w:t>
      </w:r>
      <w:r w:rsidRPr="00D04809">
        <w:rPr>
          <w:rFonts w:cs="Arial"/>
          <w:bCs/>
        </w:rPr>
        <w:t>zakresie:</w:t>
      </w:r>
    </w:p>
    <w:p w14:paraId="317B795A" w14:textId="77777777" w:rsidR="008B0F7B" w:rsidRPr="00D04809" w:rsidRDefault="009B1D4C">
      <w:pPr>
        <w:pStyle w:val="Akapitzlist"/>
        <w:numPr>
          <w:ilvl w:val="0"/>
          <w:numId w:val="43"/>
        </w:numPr>
      </w:pPr>
      <w:r w:rsidRPr="00D04809">
        <w:t>zapewnienia bydłu dost</w:t>
      </w:r>
      <w:r w:rsidR="001119B6" w:rsidRPr="00D04809">
        <w:t>ępu do środowiska zewnętrznego;</w:t>
      </w:r>
    </w:p>
    <w:p w14:paraId="68EB405E" w14:textId="77777777" w:rsidR="008B0F7B" w:rsidRPr="00D04809" w:rsidRDefault="009B1D4C">
      <w:pPr>
        <w:pStyle w:val="Akapitzlist"/>
        <w:numPr>
          <w:ilvl w:val="0"/>
          <w:numId w:val="43"/>
        </w:numPr>
      </w:pPr>
      <w:r w:rsidRPr="00D04809">
        <w:t>p</w:t>
      </w:r>
      <w:r w:rsidR="00B46095" w:rsidRPr="00D04809">
        <w:t>oprawy zdrowotności oraz ograniczenie stresu termicznego bydła i świń.</w:t>
      </w:r>
    </w:p>
    <w:p w14:paraId="24114BB7" w14:textId="77777777" w:rsidR="008B0F7B" w:rsidRPr="00D04809" w:rsidRDefault="009B1D4C" w:rsidP="005D131F">
      <w:pPr>
        <w:pStyle w:val="Nagwek1"/>
      </w:pPr>
      <w:bookmarkStart w:id="42" w:name="_Toc156902656"/>
      <w:bookmarkStart w:id="43" w:name="_Toc157009461"/>
      <w:bookmarkStart w:id="44" w:name="_Toc156992955"/>
      <w:bookmarkStart w:id="45" w:name="_Toc162268437"/>
      <w:bookmarkStart w:id="46" w:name="_Toc227910498"/>
      <w:r w:rsidRPr="00D04809">
        <w:t>IV.1. Warunki podmiotowe</w:t>
      </w:r>
      <w:bookmarkEnd w:id="42"/>
      <w:bookmarkEnd w:id="43"/>
      <w:bookmarkEnd w:id="44"/>
      <w:bookmarkEnd w:id="45"/>
      <w:bookmarkEnd w:id="46"/>
    </w:p>
    <w:p w14:paraId="46925EBB" w14:textId="0E1D47A9" w:rsidR="001D39E9" w:rsidRPr="00D04809" w:rsidRDefault="009B1D4C" w:rsidP="001D39E9">
      <w:pPr>
        <w:pStyle w:val="Akapitzlist"/>
        <w:numPr>
          <w:ilvl w:val="0"/>
          <w:numId w:val="65"/>
        </w:numPr>
      </w:pPr>
      <w:bookmarkStart w:id="47" w:name="_Hlk157427279"/>
      <w:r w:rsidRPr="00D04809">
        <w:t>Pomoc przyznaje się</w:t>
      </w:r>
      <w:r w:rsidR="00023EED" w:rsidRPr="00D04809">
        <w:t>,</w:t>
      </w:r>
      <w:r w:rsidRPr="00D04809">
        <w:t xml:space="preserve"> jeżeli wnioskodawca</w:t>
      </w:r>
      <w:r w:rsidR="00FD7029" w:rsidRPr="00D04809">
        <w:t xml:space="preserve"> </w:t>
      </w:r>
      <w:r w:rsidR="00D265C4" w:rsidRPr="00D04809">
        <w:t xml:space="preserve">w okresie </w:t>
      </w:r>
      <w:r w:rsidR="00FD7029" w:rsidRPr="00D04809">
        <w:t xml:space="preserve">co najmniej </w:t>
      </w:r>
      <w:r w:rsidR="00D265C4" w:rsidRPr="00D04809">
        <w:t>ostatnich 12 miesięcy poprzedzających miesiąc, w którym przypada dzień rozpoczęc</w:t>
      </w:r>
      <w:r>
        <w:t>i</w:t>
      </w:r>
      <w:r w:rsidR="00D265C4" w:rsidRPr="00D04809">
        <w:t>a terminu naboru WOPP</w:t>
      </w:r>
      <w:r w:rsidR="004014A3" w:rsidRPr="00D04809">
        <w:t>,</w:t>
      </w:r>
      <w:r w:rsidR="00D265C4" w:rsidRPr="00D04809">
        <w:t xml:space="preserve"> prowadził produkcję zwierzęcą w zakresie chowu lub hodowli świń lub chowu lub hodowli bydła,</w:t>
      </w:r>
      <w:r w:rsidR="00FD7029" w:rsidRPr="00D04809">
        <w:t xml:space="preserve"> w swoim gospodarstwie,</w:t>
      </w:r>
      <w:r w:rsidR="003C1E89" w:rsidRPr="00D04809">
        <w:t xml:space="preserve"> a </w:t>
      </w:r>
      <w:r w:rsidR="009C262E" w:rsidRPr="00D04809">
        <w:t>liczba zwierząt w</w:t>
      </w:r>
      <w:r>
        <w:t xml:space="preserve"> </w:t>
      </w:r>
      <w:r w:rsidR="009C262E" w:rsidRPr="00D04809">
        <w:t>przeliczen</w:t>
      </w:r>
      <w:r w:rsidR="006156A3" w:rsidRPr="00D04809">
        <w:t>i</w:t>
      </w:r>
      <w:r w:rsidR="009C262E" w:rsidRPr="00D04809">
        <w:t xml:space="preserve">u na DJP </w:t>
      </w:r>
      <w:r w:rsidR="003C1E89" w:rsidRPr="00D04809">
        <w:t>wynosi nie mniej niż 5</w:t>
      </w:r>
      <w:r w:rsidR="002361A7" w:rsidRPr="00D04809">
        <w:t xml:space="preserve"> DJP</w:t>
      </w:r>
      <w:r w:rsidR="003C1E89" w:rsidRPr="00D04809">
        <w:t xml:space="preserve">, </w:t>
      </w:r>
      <w:bookmarkStart w:id="48" w:name="_Hlk162193033"/>
      <w:r w:rsidR="003C1E89" w:rsidRPr="00D04809">
        <w:t>odrębnie w zakresie każdego z</w:t>
      </w:r>
      <w:r>
        <w:t xml:space="preserve"> </w:t>
      </w:r>
      <w:r w:rsidR="003C1E89" w:rsidRPr="00D04809">
        <w:t>gatunków objętego operacją</w:t>
      </w:r>
      <w:bookmarkEnd w:id="48"/>
      <w:r w:rsidRPr="00D04809">
        <w:t>.</w:t>
      </w:r>
      <w:r w:rsidR="003D7ECF" w:rsidRPr="00D04809">
        <w:t xml:space="preserve"> </w:t>
      </w:r>
    </w:p>
    <w:p w14:paraId="78490F10" w14:textId="77777777" w:rsidR="008B0F7B" w:rsidRPr="00D04809" w:rsidRDefault="009B1D4C" w:rsidP="005D131F">
      <w:pPr>
        <w:pStyle w:val="Nagwek1"/>
      </w:pPr>
      <w:bookmarkStart w:id="49" w:name="_Toc156902657"/>
      <w:bookmarkStart w:id="50" w:name="_Toc157009462"/>
      <w:bookmarkStart w:id="51" w:name="_Toc156992956"/>
      <w:bookmarkStart w:id="52" w:name="_Toc162268438"/>
      <w:bookmarkStart w:id="53" w:name="_Toc227910499"/>
      <w:bookmarkEnd w:id="47"/>
      <w:r w:rsidRPr="00D04809">
        <w:t>IV.2. Warunki przedmiotowe</w:t>
      </w:r>
      <w:bookmarkEnd w:id="49"/>
      <w:bookmarkEnd w:id="50"/>
      <w:bookmarkEnd w:id="51"/>
      <w:bookmarkEnd w:id="52"/>
      <w:bookmarkEnd w:id="53"/>
    </w:p>
    <w:p w14:paraId="25D3BE91" w14:textId="4CBA2E44" w:rsidR="000B797E" w:rsidRPr="00D04809" w:rsidRDefault="009B1D4C" w:rsidP="00D04A9C">
      <w:pPr>
        <w:pStyle w:val="Akapitzlist"/>
        <w:numPr>
          <w:ilvl w:val="0"/>
          <w:numId w:val="79"/>
        </w:numPr>
      </w:pPr>
      <w:r w:rsidRPr="00D04809">
        <w:t>Pomoc dotyczy inwestycji materialnych i niematerialnych w zakresie dobrostanu zwierząt, które wykraczają ponad odpowiednie minimalne normy wynikające z</w:t>
      </w:r>
      <w:r w:rsidR="000B797E" w:rsidRPr="00D04809">
        <w:t xml:space="preserve"> </w:t>
      </w:r>
      <w:r w:rsidRPr="00D04809">
        <w:t>powszechnie obowiązującego prawa.</w:t>
      </w:r>
    </w:p>
    <w:p w14:paraId="47428DED" w14:textId="77777777" w:rsidR="000B797E" w:rsidRPr="00D04809" w:rsidRDefault="009B1D4C" w:rsidP="00D04A9C">
      <w:pPr>
        <w:pStyle w:val="Akapitzlist"/>
        <w:numPr>
          <w:ilvl w:val="0"/>
          <w:numId w:val="79"/>
        </w:numPr>
      </w:pPr>
      <w:r w:rsidRPr="00D04809">
        <w:t>Pomoc przyznaje się na operacje w zakresie dobrostanu zwierząt obejmujące:</w:t>
      </w:r>
    </w:p>
    <w:p w14:paraId="5F4BA15A" w14:textId="77777777" w:rsidR="000B797E" w:rsidRPr="00D04809" w:rsidRDefault="009B1D4C" w:rsidP="000B797E">
      <w:pPr>
        <w:pStyle w:val="Akapitzlist"/>
        <w:numPr>
          <w:ilvl w:val="0"/>
          <w:numId w:val="67"/>
        </w:numPr>
      </w:pPr>
      <w:r w:rsidRPr="00D04809">
        <w:lastRenderedPageBreak/>
        <w:t>budowę lub przebudowę wybiegów dla bydła spełniających warunki określone w załączniku do niniejszych wytycznych;</w:t>
      </w:r>
    </w:p>
    <w:p w14:paraId="7379D4E1" w14:textId="77777777" w:rsidR="000B797E" w:rsidRPr="00D04809" w:rsidRDefault="009B1D4C" w:rsidP="000B797E">
      <w:pPr>
        <w:pStyle w:val="Akapitzlist"/>
        <w:numPr>
          <w:ilvl w:val="0"/>
          <w:numId w:val="67"/>
        </w:numPr>
      </w:pPr>
      <w:r w:rsidRPr="00D04809">
        <w:t xml:space="preserve">budowę lub przebudowę </w:t>
      </w:r>
      <w:bookmarkStart w:id="54" w:name="_Hlk162173195"/>
      <w:r w:rsidRPr="00D04809">
        <w:t>zbiorników na odcieki z wybiegu dla bydła</w:t>
      </w:r>
      <w:r w:rsidR="00AA5A27" w:rsidRPr="00D04809">
        <w:t xml:space="preserve"> </w:t>
      </w:r>
      <w:bookmarkEnd w:id="54"/>
      <w:r w:rsidR="00AA5A27" w:rsidRPr="00D04809">
        <w:t>spełniających warunki określone w załączniku do niniejszych wytycznych</w:t>
      </w:r>
      <w:r w:rsidRPr="00D04809">
        <w:t>, jeżeli operacja obejmuje również budowę lub przebudowę tych wybiegów;</w:t>
      </w:r>
    </w:p>
    <w:p w14:paraId="23E8BE1E" w14:textId="77777777" w:rsidR="000B797E" w:rsidRPr="00D04809" w:rsidRDefault="009B1D4C" w:rsidP="000B797E">
      <w:pPr>
        <w:pStyle w:val="Akapitzlist"/>
        <w:numPr>
          <w:ilvl w:val="0"/>
          <w:numId w:val="67"/>
        </w:numPr>
      </w:pPr>
      <w:r w:rsidRPr="00D04809">
        <w:t xml:space="preserve">wyposażenie pastwisk umożliwiających </w:t>
      </w:r>
      <w:proofErr w:type="spellStart"/>
      <w:r w:rsidRPr="00D04809">
        <w:t>bezuwięziowy</w:t>
      </w:r>
      <w:proofErr w:type="spellEnd"/>
      <w:r w:rsidRPr="00D04809">
        <w:t xml:space="preserve"> wypas bydła w tym:</w:t>
      </w:r>
    </w:p>
    <w:p w14:paraId="32D23A79" w14:textId="77777777" w:rsidR="000B797E" w:rsidRPr="00D04809" w:rsidRDefault="009B1D4C" w:rsidP="000B797E">
      <w:pPr>
        <w:pStyle w:val="Akapitzlist"/>
        <w:numPr>
          <w:ilvl w:val="0"/>
          <w:numId w:val="48"/>
        </w:numPr>
      </w:pPr>
      <w:r w:rsidRPr="00D04809">
        <w:t xml:space="preserve">zakup pastuchów elektrycznych wraz z niezbędną infrastrukturą do ich prawidłowego funkcjonowania, np. akumulatory, panele słoneczne przeznaczone do ładowania akumulatorów, słupki, systemy bramowe, </w:t>
      </w:r>
    </w:p>
    <w:p w14:paraId="461A08ED" w14:textId="77777777" w:rsidR="000B797E" w:rsidRPr="00D04809" w:rsidRDefault="009B1D4C" w:rsidP="000B797E">
      <w:pPr>
        <w:pStyle w:val="Akapitzlist"/>
        <w:numPr>
          <w:ilvl w:val="0"/>
          <w:numId w:val="48"/>
        </w:numPr>
      </w:pPr>
      <w:r w:rsidRPr="00D04809">
        <w:t>budowę, przebudowę wodopoj</w:t>
      </w:r>
      <w:r w:rsidR="006972F3">
        <w:t xml:space="preserve">ów lub zakup mobilnych poideł, </w:t>
      </w:r>
      <w:r w:rsidRPr="00D04809">
        <w:t xml:space="preserve">gwarantujących zbiorowy dostęp zwierząt do wody na pastwisku; </w:t>
      </w:r>
    </w:p>
    <w:p w14:paraId="6FD5452F" w14:textId="77777777" w:rsidR="000B797E" w:rsidRPr="00D04809" w:rsidRDefault="009B1D4C" w:rsidP="000B797E">
      <w:pPr>
        <w:pStyle w:val="Akapitzlist"/>
        <w:numPr>
          <w:ilvl w:val="0"/>
          <w:numId w:val="67"/>
        </w:numPr>
      </w:pPr>
      <w:r w:rsidRPr="00D04809">
        <w:t>zakup budek do grupowego odchowu cieląt do 8 tygodnia życia wraz z przestrzenią ruchową;</w:t>
      </w:r>
    </w:p>
    <w:p w14:paraId="63CC1B27" w14:textId="676DA3C7" w:rsidR="000B797E" w:rsidRPr="009720E2" w:rsidRDefault="009B1D4C" w:rsidP="000B797E">
      <w:pPr>
        <w:pStyle w:val="Akapitzlist"/>
        <w:numPr>
          <w:ilvl w:val="0"/>
          <w:numId w:val="67"/>
        </w:numPr>
      </w:pPr>
      <w:r w:rsidRPr="00D04809">
        <w:t>zakup zautomatyzowanych instalacji poprawiających mikroklimat w budynkach inwentarskich, w tym: instalacji do ogrzewania lub chłodzenia pomieszczeń, systemów wentylacji, systemów wentylacji awaryjnej, systemów pomiarowych lub kontrolujących obieg powietrza, stopień zapylenia, temperaturę, względną wilgotność powietrza i stężenie gazów</w:t>
      </w:r>
      <w:r>
        <w:t>,</w:t>
      </w:r>
      <w:r w:rsidRPr="00E10375">
        <w:t xml:space="preserve"> </w:t>
      </w:r>
      <w:r w:rsidRPr="00D04809">
        <w:t>systemów alarmowych sygnalizującyc</w:t>
      </w:r>
      <w:r>
        <w:t>h awarię</w:t>
      </w:r>
      <w:r w:rsidRPr="009720E2">
        <w:t>;</w:t>
      </w:r>
    </w:p>
    <w:p w14:paraId="283A8368" w14:textId="68C2E0B5" w:rsidR="009B1D4C" w:rsidRPr="00D04809" w:rsidRDefault="009B1D4C" w:rsidP="000B797E">
      <w:pPr>
        <w:pStyle w:val="Akapitzlist"/>
        <w:numPr>
          <w:ilvl w:val="0"/>
          <w:numId w:val="67"/>
        </w:numPr>
      </w:pPr>
      <w:r w:rsidRPr="009720E2">
        <w:t xml:space="preserve">zakup systemów zarządzania stadem lub dojem, w szczególności kamery monitorujące zachowania zwierząt, czujniki mierzące liczbę komórek somatycznych, zawartość białka i tłuszczu w trakcie doju oraz pozwalających na wczesne wykrywanie schorzeń metabolicznych i </w:t>
      </w:r>
      <w:proofErr w:type="spellStart"/>
      <w:r w:rsidRPr="009720E2">
        <w:t>mastitis</w:t>
      </w:r>
      <w:proofErr w:type="spellEnd"/>
      <w:r w:rsidRPr="009720E2">
        <w:t xml:space="preserve"> z oprogramowaniem i identyfikacją zwierząt za pomocą sygnałów cyfrowych;</w:t>
      </w:r>
    </w:p>
    <w:p w14:paraId="67CFF742" w14:textId="77777777" w:rsidR="000B797E" w:rsidRPr="00D04809" w:rsidRDefault="009B1D4C" w:rsidP="005C69C2">
      <w:pPr>
        <w:pStyle w:val="Akapitzlist"/>
        <w:numPr>
          <w:ilvl w:val="0"/>
          <w:numId w:val="67"/>
        </w:numPr>
      </w:pPr>
      <w:r w:rsidRPr="00D04809">
        <w:t>zakup autonomicznych, samobieżnych urządzeń do czyszczenia podłóg w budynkach inwentarskich, w których prowadzony jest chów lub hodowla zwierząt objętych inwestycją;</w:t>
      </w:r>
    </w:p>
    <w:p w14:paraId="304D8DF2" w14:textId="77777777" w:rsidR="000B797E" w:rsidRPr="00D04809" w:rsidRDefault="009B1D4C" w:rsidP="000B797E">
      <w:pPr>
        <w:pStyle w:val="Akapitzlist"/>
        <w:numPr>
          <w:ilvl w:val="0"/>
          <w:numId w:val="67"/>
        </w:numPr>
      </w:pPr>
      <w:r w:rsidRPr="00D04809">
        <w:t>zakup czochradeł</w:t>
      </w:r>
      <w:r w:rsidR="00C9514B" w:rsidRPr="00D04809">
        <w:t>,</w:t>
      </w:r>
      <w:r w:rsidRPr="00D04809">
        <w:t xml:space="preserve"> </w:t>
      </w:r>
      <w:r w:rsidR="00713B65" w:rsidRPr="00D04809">
        <w:t>w ilości jedno czochradło na</w:t>
      </w:r>
      <w:r w:rsidRPr="00D04809">
        <w:t>:</w:t>
      </w:r>
    </w:p>
    <w:p w14:paraId="2A4B5721" w14:textId="77777777" w:rsidR="000B797E" w:rsidRPr="00D04809" w:rsidRDefault="009B1D4C" w:rsidP="00D04A9C">
      <w:pPr>
        <w:pStyle w:val="Akapitzlist"/>
        <w:numPr>
          <w:ilvl w:val="0"/>
          <w:numId w:val="78"/>
        </w:numPr>
      </w:pPr>
      <w:r w:rsidRPr="00D04809">
        <w:t xml:space="preserve">nie więcej niż 60 sztuk </w:t>
      </w:r>
      <w:r w:rsidR="00713B65" w:rsidRPr="00D04809">
        <w:t xml:space="preserve">bydła </w:t>
      </w:r>
      <w:r w:rsidRPr="00D04809">
        <w:t>w wieku powyżej 12 miesięcy</w:t>
      </w:r>
      <w:r w:rsidR="006972F3">
        <w:t>,</w:t>
      </w:r>
    </w:p>
    <w:p w14:paraId="275A5B24" w14:textId="77777777" w:rsidR="00577908" w:rsidRPr="00D04809" w:rsidRDefault="009B1D4C" w:rsidP="00D04A9C">
      <w:pPr>
        <w:pStyle w:val="Akapitzlist"/>
        <w:numPr>
          <w:ilvl w:val="0"/>
          <w:numId w:val="78"/>
        </w:numPr>
      </w:pPr>
      <w:r w:rsidRPr="00D04809">
        <w:t>jeden kojec w przypadku świń utrzymywanych pojedynczo,</w:t>
      </w:r>
    </w:p>
    <w:p w14:paraId="506738DD" w14:textId="77777777" w:rsidR="000B797E" w:rsidRPr="00D04809" w:rsidRDefault="009B1D4C" w:rsidP="00D04A9C">
      <w:pPr>
        <w:pStyle w:val="Akapitzlist"/>
        <w:numPr>
          <w:ilvl w:val="0"/>
          <w:numId w:val="78"/>
        </w:numPr>
        <w:rPr>
          <w:ins w:id="55" w:author="Autor"/>
        </w:rPr>
      </w:pPr>
      <w:r w:rsidRPr="00D04809">
        <w:t xml:space="preserve">nie więcej niż </w:t>
      </w:r>
      <w:r w:rsidR="00577908" w:rsidRPr="00D04809">
        <w:t xml:space="preserve">10 sztuk świń </w:t>
      </w:r>
      <w:r w:rsidRPr="00D04809">
        <w:t xml:space="preserve">w przypadku świń utrzymywanych </w:t>
      </w:r>
      <w:r w:rsidR="00577908" w:rsidRPr="00D04809">
        <w:t>grupowo</w:t>
      </w:r>
      <w:ins w:id="56" w:author="Autor" w:date="2026-05-21T12:09:00Z" w16du:dateUtc="2026-05-21T10:09:00Z">
        <w:r w:rsidR="006002BB">
          <w:t>;</w:t>
        </w:r>
      </w:ins>
      <w:del w:id="57" w:author="Autor" w:date="2026-05-21T12:09:00Z" w16du:dateUtc="2026-05-21T10:09:00Z">
        <w:r w:rsidR="00577908" w:rsidRPr="00D04809">
          <w:delText>.</w:delText>
        </w:r>
      </w:del>
      <w:r w:rsidR="00577908" w:rsidRPr="00D04809">
        <w:t xml:space="preserve"> </w:t>
      </w:r>
    </w:p>
    <w:p w14:paraId="111CFFC5" w14:textId="194FF5D5" w:rsidR="006002BB" w:rsidRDefault="00D5451B" w:rsidP="00D5451B">
      <w:pPr>
        <w:pStyle w:val="Akapitzlist"/>
        <w:numPr>
          <w:ilvl w:val="0"/>
          <w:numId w:val="67"/>
        </w:numPr>
        <w:rPr>
          <w:ins w:id="58" w:author="Autor"/>
        </w:rPr>
      </w:pPr>
      <w:ins w:id="59" w:author="Autor">
        <w:r w:rsidRPr="00A63232">
          <w:t>zakup przepędów i poskromów</w:t>
        </w:r>
        <w:r w:rsidRPr="00D5451B">
          <w:t xml:space="preserve"> </w:t>
        </w:r>
        <w:r>
          <w:t xml:space="preserve">w celu </w:t>
        </w:r>
        <w:r w:rsidRPr="000A60E4">
          <w:rPr>
            <w:rPrChange w:id="60" w:author="Autor">
              <w:rPr>
                <w:rFonts w:cs="Arial"/>
                <w:color w:val="EE0000"/>
                <w:sz w:val="22"/>
                <w:szCs w:val="22"/>
              </w:rPr>
            </w:rPrChange>
          </w:rPr>
          <w:t>zapewnieni</w:t>
        </w:r>
        <w:r>
          <w:t>a</w:t>
        </w:r>
        <w:r w:rsidRPr="000A60E4">
          <w:rPr>
            <w:rPrChange w:id="61" w:author="Autor">
              <w:rPr>
                <w:rFonts w:cs="Arial"/>
                <w:color w:val="EE0000"/>
                <w:sz w:val="22"/>
                <w:szCs w:val="22"/>
              </w:rPr>
            </w:rPrChange>
          </w:rPr>
          <w:t xml:space="preserve"> </w:t>
        </w:r>
        <w:r w:rsidRPr="000A60E4">
          <w:rPr>
            <w:rPrChange w:id="62" w:author="Autor">
              <w:rPr>
                <w:rFonts w:eastAsiaTheme="minorHAnsi" w:cs="Arial"/>
                <w:color w:val="EE0000"/>
                <w:sz w:val="22"/>
                <w:szCs w:val="22"/>
              </w:rPr>
            </w:rPrChange>
          </w:rPr>
          <w:t>kontrolowanego i bezpiecznego przemieszczania zwierząt, a także ich chwilowego unieruchomienia w celach zabiegowych i diagnostycznych</w:t>
        </w:r>
        <w:r w:rsidR="006002BB">
          <w:t>;</w:t>
        </w:r>
      </w:ins>
    </w:p>
    <w:p w14:paraId="5D4EE7DE" w14:textId="69A86A92" w:rsidR="00D5451B" w:rsidRPr="000E3A4D" w:rsidRDefault="006002BB" w:rsidP="00CF1850">
      <w:pPr>
        <w:pStyle w:val="Akapitzlist"/>
        <w:numPr>
          <w:ilvl w:val="0"/>
          <w:numId w:val="67"/>
        </w:numPr>
        <w:rPr>
          <w:ins w:id="63" w:author="Autor" w:date="2026-05-21T12:09:00Z" w16du:dateUtc="2026-05-21T10:09:00Z"/>
        </w:rPr>
      </w:pPr>
      <w:ins w:id="64" w:author="Autor">
        <w:r w:rsidRPr="000E3A4D">
          <w:lastRenderedPageBreak/>
          <w:t>zakup źródeł miejscowego dogrzewania dla prosiąt</w:t>
        </w:r>
        <w:r w:rsidR="000E3A4D" w:rsidRPr="000E3A4D">
          <w:t xml:space="preserve"> </w:t>
        </w:r>
        <w:r w:rsidR="00CF1850">
          <w:t>w tym</w:t>
        </w:r>
      </w:ins>
      <w:ins w:id="65" w:author="Autor" w:date="2026-05-21T12:09:00Z" w16du:dateUtc="2026-05-21T10:09:00Z">
        <w:r w:rsidR="000E3A4D" w:rsidRPr="000E3A4D">
          <w:t xml:space="preserve"> </w:t>
        </w:r>
      </w:ins>
      <w:ins w:id="66" w:author="Autor">
        <w:r w:rsidR="000E3A4D" w:rsidRPr="000A60E4">
          <w:rPr>
            <w:rPrChange w:id="67" w:author="Autor">
              <w:rPr>
                <w:highlight w:val="yellow"/>
              </w:rPr>
            </w:rPrChange>
          </w:rPr>
          <w:t>maty</w:t>
        </w:r>
        <w:r w:rsidR="00CF1850">
          <w:t xml:space="preserve"> lub</w:t>
        </w:r>
        <w:r w:rsidR="000E3A4D" w:rsidRPr="000A60E4">
          <w:rPr>
            <w:rPrChange w:id="68" w:author="Autor">
              <w:rPr>
                <w:highlight w:val="yellow"/>
              </w:rPr>
            </w:rPrChange>
          </w:rPr>
          <w:t xml:space="preserve"> promienniki</w:t>
        </w:r>
        <w:r w:rsidR="00D5451B" w:rsidRPr="000A60E4">
          <w:rPr>
            <w:rPrChange w:id="69" w:author="Autor">
              <w:rPr>
                <w:rFonts w:eastAsiaTheme="minorHAnsi" w:cs="Arial"/>
                <w:color w:val="EE0000"/>
                <w:sz w:val="22"/>
                <w:szCs w:val="22"/>
              </w:rPr>
            </w:rPrChange>
          </w:rPr>
          <w:t>.</w:t>
        </w:r>
      </w:ins>
    </w:p>
    <w:p w14:paraId="22FD4663" w14:textId="0793A9C5" w:rsidR="000B797E" w:rsidRPr="00D04809" w:rsidRDefault="009B1D4C" w:rsidP="00D04A9C">
      <w:pPr>
        <w:pStyle w:val="Akapitzlist"/>
        <w:numPr>
          <w:ilvl w:val="0"/>
          <w:numId w:val="79"/>
        </w:numPr>
      </w:pPr>
      <w:r w:rsidRPr="00D04809">
        <w:t xml:space="preserve">Do </w:t>
      </w:r>
      <w:r w:rsidRPr="005C69C2">
        <w:t>wartości niematerialnych</w:t>
      </w:r>
      <w:r w:rsidRPr="00D04809">
        <w:t xml:space="preserve"> i prawnych dotyczących kosztów, zalicza się </w:t>
      </w:r>
      <w:proofErr w:type="gramStart"/>
      <w:r w:rsidRPr="00D04809">
        <w:t>w</w:t>
      </w:r>
      <w:r w:rsidR="00597375">
        <w:t xml:space="preserve"> </w:t>
      </w:r>
      <w:r>
        <w:t> </w:t>
      </w:r>
      <w:r w:rsidRPr="00D04809">
        <w:t>szczególności</w:t>
      </w:r>
      <w:proofErr w:type="gramEnd"/>
      <w:r w:rsidRPr="00D04809">
        <w:t xml:space="preserve"> autorskie prawa majątkowe i pokrewne, licencje, patentów </w:t>
      </w:r>
      <w:proofErr w:type="spellStart"/>
      <w:r w:rsidRPr="00D04809">
        <w:t>know</w:t>
      </w:r>
      <w:proofErr w:type="spellEnd"/>
      <w:r w:rsidRPr="00D04809">
        <w:t>–</w:t>
      </w:r>
      <w:proofErr w:type="spellStart"/>
      <w:r w:rsidRPr="00D04809">
        <w:t>how</w:t>
      </w:r>
      <w:proofErr w:type="spellEnd"/>
      <w:r w:rsidRPr="00D04809">
        <w:t>. Nabyciu programów komputerowych towarzyszy przeniesienie autorskich praw majątkowych (umowa przeniesienia autorskich praw majątkowych) do takich programów lub udzielenie licencji (umo</w:t>
      </w:r>
      <w:r w:rsidR="006972F3">
        <w:t xml:space="preserve">wa licencyjna) na korzystanie z </w:t>
      </w:r>
      <w:r w:rsidRPr="00D04809">
        <w:t>tych programów. Oprogramowanie, z nabyciem którego nie łączy się uzyskanie licencji lub autorskich praw do programu, nie jest zaliczane do wartości niematerialnych i</w:t>
      </w:r>
      <w:r w:rsidR="000B797E" w:rsidRPr="00D04809">
        <w:t xml:space="preserve"> </w:t>
      </w:r>
      <w:r w:rsidRPr="00D04809">
        <w:t xml:space="preserve">prawnych, nawet gdy będzie wykorzystywane przez okres związania celem. </w:t>
      </w:r>
    </w:p>
    <w:p w14:paraId="6981FE1B" w14:textId="77777777" w:rsidR="008B0F7B" w:rsidRPr="00D04809" w:rsidRDefault="009B1D4C" w:rsidP="00D04A9C">
      <w:pPr>
        <w:pStyle w:val="Akapitzlist"/>
        <w:numPr>
          <w:ilvl w:val="0"/>
          <w:numId w:val="79"/>
        </w:numPr>
      </w:pPr>
      <w:r w:rsidRPr="00D04809">
        <w:t>W przypadku:</w:t>
      </w:r>
    </w:p>
    <w:p w14:paraId="3AFE5037" w14:textId="77777777" w:rsidR="008B0F7B" w:rsidRPr="00D04809" w:rsidRDefault="009B1D4C">
      <w:pPr>
        <w:pStyle w:val="Akapitzlist"/>
        <w:numPr>
          <w:ilvl w:val="0"/>
          <w:numId w:val="36"/>
        </w:numPr>
      </w:pPr>
      <w:r w:rsidRPr="00D04809">
        <w:t xml:space="preserve"> inwestycji trwale związanych z nieruchomością pomocą mogą być objęte inwestycje położone na gruntach wchodzących w skład gospodarstwa, które stanowią przedmiot: </w:t>
      </w:r>
      <w:bookmarkStart w:id="70" w:name="mip59420998"/>
      <w:bookmarkEnd w:id="70"/>
    </w:p>
    <w:p w14:paraId="495811DE" w14:textId="77777777" w:rsidR="008B0F7B" w:rsidRPr="00D04809" w:rsidRDefault="009B1D4C">
      <w:pPr>
        <w:pStyle w:val="Akapitzlist"/>
        <w:numPr>
          <w:ilvl w:val="0"/>
          <w:numId w:val="14"/>
        </w:numPr>
      </w:pPr>
      <w:r w:rsidRPr="00D04809">
        <w:t xml:space="preserve">własności </w:t>
      </w:r>
      <w:r w:rsidR="001D39E9" w:rsidRPr="00D04809">
        <w:t xml:space="preserve">wnioskodawcy </w:t>
      </w:r>
      <w:r w:rsidRPr="00D04809">
        <w:t>lub</w:t>
      </w:r>
    </w:p>
    <w:p w14:paraId="52B23ADA" w14:textId="77777777" w:rsidR="008B0F7B" w:rsidRPr="00D04809" w:rsidRDefault="009B1D4C">
      <w:pPr>
        <w:pStyle w:val="Akapitzlist"/>
        <w:numPr>
          <w:ilvl w:val="0"/>
          <w:numId w:val="14"/>
        </w:numPr>
      </w:pPr>
      <w:bookmarkStart w:id="71" w:name="mip59420999"/>
      <w:bookmarkEnd w:id="71"/>
      <w:r w:rsidRPr="00D04809">
        <w:t>użytkowania wieczystego;</w:t>
      </w:r>
      <w:bookmarkStart w:id="72" w:name="mip59421000"/>
      <w:bookmarkEnd w:id="72"/>
    </w:p>
    <w:p w14:paraId="1A88A8CC" w14:textId="77777777" w:rsidR="008B0F7B" w:rsidRPr="00D04809" w:rsidRDefault="009B1D4C">
      <w:pPr>
        <w:pStyle w:val="Akapitzlist"/>
        <w:numPr>
          <w:ilvl w:val="0"/>
          <w:numId w:val="36"/>
        </w:numPr>
      </w:pPr>
      <w:bookmarkStart w:id="73" w:name="mip59421001"/>
      <w:bookmarkEnd w:id="73"/>
      <w:r w:rsidRPr="00D04809">
        <w:t xml:space="preserve">inwestycji niezwiązanych trwale z nieruchomością pomocą mogą być objęte inwestycje położone na gruntach wchodzących w skład gospodarstwa, które stanowią przedmiot: </w:t>
      </w:r>
    </w:p>
    <w:p w14:paraId="07C0474B" w14:textId="169F78BA" w:rsidR="008B0F7B" w:rsidRPr="00D04809" w:rsidRDefault="009B1D4C">
      <w:pPr>
        <w:pStyle w:val="Akapitzlist"/>
        <w:numPr>
          <w:ilvl w:val="0"/>
          <w:numId w:val="54"/>
        </w:numPr>
      </w:pPr>
      <w:r w:rsidRPr="00D04809">
        <w:t>własności</w:t>
      </w:r>
      <w:r w:rsidR="001D39E9" w:rsidRPr="00D04809">
        <w:t xml:space="preserve"> wnioskodawcy</w:t>
      </w:r>
      <w:r>
        <w:t xml:space="preserve"> lub</w:t>
      </w:r>
      <w:r w:rsidRPr="00D04809">
        <w:t xml:space="preserve"> </w:t>
      </w:r>
    </w:p>
    <w:p w14:paraId="767BD006" w14:textId="77777777" w:rsidR="008B0F7B" w:rsidRPr="00D04809" w:rsidRDefault="009B1D4C">
      <w:pPr>
        <w:pStyle w:val="Akapitzlist"/>
        <w:numPr>
          <w:ilvl w:val="0"/>
          <w:numId w:val="54"/>
        </w:numPr>
      </w:pPr>
      <w:r w:rsidRPr="00D04809">
        <w:t xml:space="preserve">użytkowania </w:t>
      </w:r>
      <w:proofErr w:type="gramStart"/>
      <w:r w:rsidRPr="00D04809">
        <w:t>wieczystego</w:t>
      </w:r>
      <w:r>
        <w:t>,</w:t>
      </w:r>
      <w:proofErr w:type="gramEnd"/>
      <w:r>
        <w:t xml:space="preserve"> lub</w:t>
      </w:r>
    </w:p>
    <w:p w14:paraId="06E876D6" w14:textId="77777777" w:rsidR="008B0F7B" w:rsidRPr="00D04809" w:rsidRDefault="009B1D4C">
      <w:pPr>
        <w:pStyle w:val="Akapitzlist"/>
        <w:numPr>
          <w:ilvl w:val="0"/>
          <w:numId w:val="54"/>
        </w:numPr>
      </w:pPr>
      <w:r w:rsidRPr="00D04809">
        <w:t>dzierżawy z Zasobu Własności Rolnej Skarbu Państwa lub od jednostek samorządu terytorialnego, jeżeli umowa dzierżawy została zawarta na czas nieoznaczony albo na okres co najmniej 8 lat liczony od dnia złożenia WOPP i obwiązuje od dnia złożenia WOPP, lub</w:t>
      </w:r>
    </w:p>
    <w:p w14:paraId="1F239E93" w14:textId="77777777" w:rsidR="008B0F7B" w:rsidRPr="00D04809" w:rsidRDefault="009B1D4C">
      <w:pPr>
        <w:pStyle w:val="Akapitzlist"/>
        <w:numPr>
          <w:ilvl w:val="0"/>
          <w:numId w:val="54"/>
        </w:numPr>
      </w:pPr>
      <w:r w:rsidRPr="00D04809">
        <w:t>dzierżawy od innych podmiotów niż wymienione w lit. c, jeżeli umowa dzierżawy została zawarta:</w:t>
      </w:r>
    </w:p>
    <w:p w14:paraId="34873509" w14:textId="77777777" w:rsidR="008B0F7B" w:rsidRPr="00D04809" w:rsidRDefault="009B1D4C">
      <w:pPr>
        <w:pStyle w:val="Akapitzlist"/>
        <w:numPr>
          <w:ilvl w:val="0"/>
          <w:numId w:val="5"/>
        </w:numPr>
      </w:pPr>
      <w:r w:rsidRPr="00D04809">
        <w:t xml:space="preserve">w formie aktu notarialnego albo z datą pewną oraz </w:t>
      </w:r>
    </w:p>
    <w:p w14:paraId="420A669F" w14:textId="77777777" w:rsidR="008B0F7B" w:rsidRPr="00D04809" w:rsidRDefault="009B1D4C">
      <w:pPr>
        <w:pStyle w:val="Akapitzlist"/>
        <w:numPr>
          <w:ilvl w:val="0"/>
          <w:numId w:val="5"/>
        </w:numPr>
      </w:pPr>
      <w:r w:rsidRPr="00D04809">
        <w:t>na okres co najmniej 8 lat liczony od dnia złożenia WOPP i obowiązuje od dnia złożenia WOPP.</w:t>
      </w:r>
    </w:p>
    <w:p w14:paraId="240FBF20" w14:textId="77777777" w:rsidR="008B0F7B" w:rsidRPr="00D04809" w:rsidRDefault="009B1D4C" w:rsidP="005D131F">
      <w:pPr>
        <w:pStyle w:val="Nagwek1"/>
      </w:pPr>
      <w:bookmarkStart w:id="74" w:name="_Toc156902658"/>
      <w:bookmarkStart w:id="75" w:name="_Toc157009463"/>
      <w:bookmarkStart w:id="76" w:name="_Toc156992957"/>
      <w:bookmarkStart w:id="77" w:name="_Toc162268439"/>
      <w:bookmarkStart w:id="78" w:name="_Toc227910500"/>
      <w:r w:rsidRPr="00D04809">
        <w:t>IV.3. Kryteria wyboru operacji</w:t>
      </w:r>
      <w:bookmarkEnd w:id="74"/>
      <w:bookmarkEnd w:id="75"/>
      <w:bookmarkEnd w:id="76"/>
      <w:bookmarkEnd w:id="77"/>
      <w:bookmarkEnd w:id="78"/>
    </w:p>
    <w:p w14:paraId="0B23EE8B" w14:textId="77777777" w:rsidR="008B0F7B" w:rsidRPr="00D04809" w:rsidRDefault="009B1D4C" w:rsidP="0017600E">
      <w:pPr>
        <w:pStyle w:val="Akapitzlist"/>
        <w:numPr>
          <w:ilvl w:val="0"/>
          <w:numId w:val="72"/>
        </w:numPr>
      </w:pPr>
      <w:r w:rsidRPr="00D04809">
        <w:t>J</w:t>
      </w:r>
      <w:r w:rsidR="00B46095" w:rsidRPr="00D04809">
        <w:t>eżeli:</w:t>
      </w:r>
    </w:p>
    <w:p w14:paraId="7C82FBA5" w14:textId="77777777" w:rsidR="008B0F7B" w:rsidRPr="00D04809" w:rsidRDefault="009B1D4C">
      <w:pPr>
        <w:pStyle w:val="Akapitzlist"/>
        <w:numPr>
          <w:ilvl w:val="0"/>
          <w:numId w:val="66"/>
        </w:numPr>
      </w:pPr>
      <w:r w:rsidRPr="00D04809">
        <w:lastRenderedPageBreak/>
        <w:t>liczba świń w przeliczeniu na DJP</w:t>
      </w:r>
      <w:r w:rsidR="006156A3" w:rsidRPr="00D04809">
        <w:t>,</w:t>
      </w:r>
      <w:r w:rsidRPr="00D04809">
        <w:t xml:space="preserve"> utrzymywanych w gospodarstwie</w:t>
      </w:r>
      <w:r w:rsidR="006156A3" w:rsidRPr="00D04809">
        <w:t>,</w:t>
      </w:r>
      <w:r w:rsidRPr="00D04809">
        <w:t xml:space="preserve"> </w:t>
      </w:r>
      <w:r w:rsidR="00B46095" w:rsidRPr="00D04809">
        <w:t>w okresie ostatnich 12 miesięcy poprzedzających miesiąc, w którym przypada dzień rozpoczęcia terminu naboru WOPP, wynosi:</w:t>
      </w:r>
    </w:p>
    <w:p w14:paraId="47FCEF23" w14:textId="77777777" w:rsidR="008B0F7B" w:rsidRPr="00D04809" w:rsidRDefault="009B1D4C">
      <w:pPr>
        <w:pStyle w:val="Akapitzlist"/>
        <w:numPr>
          <w:ilvl w:val="0"/>
          <w:numId w:val="4"/>
        </w:numPr>
      </w:pPr>
      <w:r w:rsidRPr="00D04809">
        <w:t xml:space="preserve">nie mniej niż 5 DJP i nie więcej niż 30 DJP </w:t>
      </w:r>
      <w:r w:rsidRPr="00D04809">
        <w:rPr>
          <w:rFonts w:eastAsia="Arial" w:cs="Arial"/>
          <w:color w:val="000000" w:themeColor="text1"/>
        </w:rPr>
        <w:t>–</w:t>
      </w:r>
      <w:r w:rsidRPr="00D04809">
        <w:t xml:space="preserve"> przyznaje się 1 punkt,</w:t>
      </w:r>
    </w:p>
    <w:p w14:paraId="4D6EF7D7" w14:textId="77777777" w:rsidR="008B0F7B" w:rsidRPr="00D04809" w:rsidRDefault="009B1D4C">
      <w:pPr>
        <w:pStyle w:val="Akapitzlist"/>
        <w:numPr>
          <w:ilvl w:val="0"/>
          <w:numId w:val="4"/>
        </w:numPr>
      </w:pPr>
      <w:r w:rsidRPr="00D04809">
        <w:t xml:space="preserve">powyżej 30 DJP i nie więcej niż 60 DJP </w:t>
      </w:r>
      <w:r w:rsidRPr="00D04809">
        <w:rPr>
          <w:rFonts w:eastAsia="Arial" w:cs="Arial"/>
          <w:color w:val="000000" w:themeColor="text1"/>
        </w:rPr>
        <w:t>–</w:t>
      </w:r>
      <w:r w:rsidRPr="00D04809">
        <w:t xml:space="preserve"> przyznaje się </w:t>
      </w:r>
      <w:r w:rsidR="00765CBF" w:rsidRPr="00D04809">
        <w:t xml:space="preserve">4 </w:t>
      </w:r>
      <w:r w:rsidRPr="00D04809">
        <w:t>punkty,</w:t>
      </w:r>
    </w:p>
    <w:p w14:paraId="3526E30D" w14:textId="77777777" w:rsidR="008B0F7B" w:rsidRPr="00D04809" w:rsidRDefault="009B1D4C">
      <w:pPr>
        <w:pStyle w:val="Akapitzlist"/>
        <w:numPr>
          <w:ilvl w:val="0"/>
          <w:numId w:val="4"/>
        </w:numPr>
      </w:pPr>
      <w:r w:rsidRPr="00D04809">
        <w:t xml:space="preserve">powyżej 60 DJP i nie więcej niż 100 DJP </w:t>
      </w:r>
      <w:r w:rsidRPr="00D04809">
        <w:rPr>
          <w:rFonts w:eastAsia="Arial" w:cs="Arial"/>
          <w:color w:val="000000" w:themeColor="text1"/>
        </w:rPr>
        <w:t>–</w:t>
      </w:r>
      <w:r w:rsidRPr="00D04809">
        <w:t xml:space="preserve"> przyznaje się 3 punkty, </w:t>
      </w:r>
    </w:p>
    <w:p w14:paraId="2FE12B70" w14:textId="77777777" w:rsidR="008B0F7B" w:rsidRPr="00D04809" w:rsidRDefault="009B1D4C">
      <w:pPr>
        <w:pStyle w:val="Akapitzlist"/>
        <w:numPr>
          <w:ilvl w:val="0"/>
          <w:numId w:val="4"/>
        </w:numPr>
      </w:pPr>
      <w:r w:rsidRPr="00D04809">
        <w:t xml:space="preserve">powyżej 100 DJP i nie więcej niż 150 DJP </w:t>
      </w:r>
      <w:r w:rsidRPr="00D04809">
        <w:rPr>
          <w:rFonts w:eastAsia="Arial" w:cs="Arial"/>
          <w:color w:val="000000" w:themeColor="text1"/>
        </w:rPr>
        <w:t>–</w:t>
      </w:r>
      <w:r w:rsidRPr="00D04809">
        <w:t xml:space="preserve"> przyznaje się </w:t>
      </w:r>
      <w:r w:rsidR="00765CBF" w:rsidRPr="00D04809">
        <w:t xml:space="preserve">2 </w:t>
      </w:r>
      <w:r w:rsidRPr="00D04809">
        <w:t>punkty</w:t>
      </w:r>
      <w:r w:rsidR="00F95F2B" w:rsidRPr="00D04809">
        <w:t>,</w:t>
      </w:r>
    </w:p>
    <w:p w14:paraId="6C4C26A0" w14:textId="77777777" w:rsidR="00765CBF" w:rsidRPr="00D04809" w:rsidRDefault="009B1D4C">
      <w:pPr>
        <w:pStyle w:val="Akapitzlist"/>
        <w:numPr>
          <w:ilvl w:val="0"/>
          <w:numId w:val="4"/>
        </w:numPr>
      </w:pPr>
      <w:r w:rsidRPr="00D04809">
        <w:t xml:space="preserve">powyżej 150 DJP i nie więcej niż 210 DJP </w:t>
      </w:r>
      <w:r w:rsidRPr="00D04809">
        <w:rPr>
          <w:rFonts w:eastAsia="Arial" w:cs="Arial"/>
          <w:color w:val="000000" w:themeColor="text1"/>
        </w:rPr>
        <w:t>–</w:t>
      </w:r>
      <w:r w:rsidRPr="00D04809">
        <w:t xml:space="preserve"> przyznaje się 1 punkt</w:t>
      </w:r>
      <w:r w:rsidR="00F95F2B" w:rsidRPr="00D04809">
        <w:t>;</w:t>
      </w:r>
    </w:p>
    <w:p w14:paraId="4072B825" w14:textId="77777777" w:rsidR="008B0F7B" w:rsidRPr="00D04809" w:rsidRDefault="009B1D4C" w:rsidP="007D5051">
      <w:pPr>
        <w:pStyle w:val="Akapitzlist"/>
        <w:numPr>
          <w:ilvl w:val="0"/>
          <w:numId w:val="66"/>
        </w:numPr>
      </w:pPr>
      <w:r w:rsidRPr="00D04809">
        <w:t>liczba bydła w przeliczeniu na DJP</w:t>
      </w:r>
      <w:r w:rsidR="006156A3" w:rsidRPr="00D04809">
        <w:t>,</w:t>
      </w:r>
      <w:r w:rsidRPr="00D04809">
        <w:t xml:space="preserve"> utrzymywanych w gospodarstwie</w:t>
      </w:r>
      <w:r w:rsidR="006156A3" w:rsidRPr="00D04809">
        <w:t>,</w:t>
      </w:r>
      <w:r w:rsidRPr="00D04809">
        <w:t xml:space="preserve"> </w:t>
      </w:r>
      <w:r w:rsidR="00B46095" w:rsidRPr="00D04809">
        <w:rPr>
          <w:rFonts w:cs="Arial"/>
        </w:rPr>
        <w:t>w okresie ostatnich 12 miesięcy poprzedzających miesiąc, w</w:t>
      </w:r>
      <w:r w:rsidR="006972F3">
        <w:rPr>
          <w:rFonts w:cs="Arial"/>
        </w:rPr>
        <w:t xml:space="preserve"> </w:t>
      </w:r>
      <w:r w:rsidR="00B46095" w:rsidRPr="00D04809">
        <w:rPr>
          <w:rFonts w:cs="Arial"/>
        </w:rPr>
        <w:t>którym przypada dzień rozpoczęcia terminu naboru WOPP, wynosi</w:t>
      </w:r>
      <w:r w:rsidR="00B46095" w:rsidRPr="00D04809">
        <w:t>:</w:t>
      </w:r>
    </w:p>
    <w:p w14:paraId="0C0F2C33" w14:textId="77777777" w:rsidR="008B0F7B" w:rsidRPr="00D04809" w:rsidRDefault="009B1D4C">
      <w:pPr>
        <w:pStyle w:val="Akapitzlist"/>
        <w:numPr>
          <w:ilvl w:val="0"/>
          <w:numId w:val="38"/>
        </w:numPr>
      </w:pPr>
      <w:r w:rsidRPr="00D04809">
        <w:t xml:space="preserve">nie mniej niż 5 DJP i nie więcej niż 30 DJP </w:t>
      </w:r>
      <w:r w:rsidRPr="00D04809">
        <w:rPr>
          <w:rFonts w:eastAsia="Arial" w:cs="Arial"/>
          <w:color w:val="000000" w:themeColor="text1"/>
        </w:rPr>
        <w:t>–</w:t>
      </w:r>
      <w:r w:rsidRPr="00D04809">
        <w:t xml:space="preserve"> przyznaje się 1 punkt,</w:t>
      </w:r>
    </w:p>
    <w:p w14:paraId="3D1F6251" w14:textId="77777777" w:rsidR="008B0F7B" w:rsidRPr="00D04809" w:rsidRDefault="009B1D4C">
      <w:pPr>
        <w:pStyle w:val="Akapitzlist"/>
        <w:numPr>
          <w:ilvl w:val="0"/>
          <w:numId w:val="38"/>
        </w:numPr>
      </w:pPr>
      <w:r w:rsidRPr="00D04809">
        <w:t xml:space="preserve">powyżej 30 DJP i nie więcej niż 60 DJP </w:t>
      </w:r>
      <w:r w:rsidRPr="00D04809">
        <w:rPr>
          <w:rFonts w:eastAsia="Arial" w:cs="Arial"/>
          <w:color w:val="000000" w:themeColor="text1"/>
        </w:rPr>
        <w:t>–</w:t>
      </w:r>
      <w:r w:rsidRPr="00D04809">
        <w:t xml:space="preserve"> przyznaje się </w:t>
      </w:r>
      <w:r w:rsidR="00765CBF" w:rsidRPr="00D04809">
        <w:t xml:space="preserve">4 </w:t>
      </w:r>
      <w:r w:rsidRPr="00D04809">
        <w:t>punkty,</w:t>
      </w:r>
    </w:p>
    <w:p w14:paraId="780B8355" w14:textId="77777777" w:rsidR="008B0F7B" w:rsidRPr="00D04809" w:rsidRDefault="009B1D4C">
      <w:pPr>
        <w:pStyle w:val="Akapitzlist"/>
        <w:numPr>
          <w:ilvl w:val="0"/>
          <w:numId w:val="38"/>
        </w:numPr>
      </w:pPr>
      <w:r w:rsidRPr="00D04809">
        <w:t xml:space="preserve">powyżej 60 DJP i nie więcej niż 100 DJP </w:t>
      </w:r>
      <w:r w:rsidRPr="00D04809">
        <w:rPr>
          <w:rFonts w:eastAsia="Arial" w:cs="Arial"/>
          <w:color w:val="000000" w:themeColor="text1"/>
        </w:rPr>
        <w:t>–</w:t>
      </w:r>
      <w:r w:rsidRPr="00D04809">
        <w:t xml:space="preserve"> przyznaje się 3 punkty,</w:t>
      </w:r>
    </w:p>
    <w:p w14:paraId="6CBA3FC6" w14:textId="77777777" w:rsidR="008B0F7B" w:rsidRPr="00D04809" w:rsidRDefault="009B1D4C">
      <w:pPr>
        <w:pStyle w:val="Akapitzlist"/>
        <w:numPr>
          <w:ilvl w:val="0"/>
          <w:numId w:val="38"/>
        </w:numPr>
      </w:pPr>
      <w:r w:rsidRPr="00D04809">
        <w:t xml:space="preserve">powyżej 100 DJP i nie więcej niż 150 DJP </w:t>
      </w:r>
      <w:r w:rsidRPr="00D04809">
        <w:rPr>
          <w:rFonts w:eastAsia="Arial" w:cs="Arial"/>
          <w:color w:val="000000" w:themeColor="text1"/>
        </w:rPr>
        <w:t>–</w:t>
      </w:r>
      <w:r w:rsidRPr="00D04809">
        <w:t xml:space="preserve"> przyznaje się </w:t>
      </w:r>
      <w:r w:rsidR="00F95F2B" w:rsidRPr="00D04809">
        <w:t>2</w:t>
      </w:r>
      <w:r w:rsidR="00765CBF" w:rsidRPr="00D04809">
        <w:t xml:space="preserve"> </w:t>
      </w:r>
      <w:r w:rsidRPr="00D04809">
        <w:t>punkt</w:t>
      </w:r>
      <w:r w:rsidR="00F95F2B" w:rsidRPr="00D04809">
        <w:t>y;</w:t>
      </w:r>
    </w:p>
    <w:p w14:paraId="402D7E59" w14:textId="77777777" w:rsidR="008B0F7B" w:rsidRPr="00D04809" w:rsidRDefault="009B1D4C">
      <w:pPr>
        <w:pStyle w:val="Akapitzlist"/>
        <w:numPr>
          <w:ilvl w:val="0"/>
          <w:numId w:val="66"/>
        </w:numPr>
      </w:pPr>
      <w:r w:rsidRPr="00D04809">
        <w:t xml:space="preserve">operacja dotyczy budowy lub przebudowy wybiegów dla bydła spełniających warunki określone w załączniku do niniejszych wytycznych </w:t>
      </w:r>
      <w:r w:rsidRPr="00D04809">
        <w:rPr>
          <w:rFonts w:eastAsia="Arial" w:cs="Arial"/>
          <w:color w:val="000000" w:themeColor="text1"/>
        </w:rPr>
        <w:t>–</w:t>
      </w:r>
      <w:r w:rsidRPr="00D04809">
        <w:t xml:space="preserve"> przyznaje się 5</w:t>
      </w:r>
      <w:r w:rsidR="006972F3">
        <w:t> </w:t>
      </w:r>
      <w:r w:rsidRPr="00D04809">
        <w:t>punktów;</w:t>
      </w:r>
    </w:p>
    <w:p w14:paraId="2C54FA12" w14:textId="77777777" w:rsidR="008B0F7B" w:rsidRPr="00D04809" w:rsidRDefault="009B1D4C">
      <w:pPr>
        <w:pStyle w:val="Akapitzlist"/>
        <w:numPr>
          <w:ilvl w:val="0"/>
          <w:numId w:val="66"/>
        </w:numPr>
      </w:pPr>
      <w:r w:rsidRPr="00D04809">
        <w:t xml:space="preserve">operacja dotyczy </w:t>
      </w:r>
      <w:r w:rsidR="007D5051" w:rsidRPr="00D04809">
        <w:t xml:space="preserve">wyposażenia </w:t>
      </w:r>
      <w:r w:rsidRPr="00D04809">
        <w:t xml:space="preserve">pastwisk umożliwiających </w:t>
      </w:r>
      <w:proofErr w:type="spellStart"/>
      <w:r w:rsidRPr="00D04809">
        <w:t>bezuwięziowy</w:t>
      </w:r>
      <w:proofErr w:type="spellEnd"/>
      <w:r w:rsidRPr="00D04809">
        <w:t xml:space="preserve"> wypas bydła – przyznaje się </w:t>
      </w:r>
      <w:r w:rsidR="008A76FB" w:rsidRPr="00D04809">
        <w:t>3</w:t>
      </w:r>
      <w:r w:rsidRPr="00D04809">
        <w:t xml:space="preserve"> punkty; </w:t>
      </w:r>
    </w:p>
    <w:p w14:paraId="530A40EE" w14:textId="77777777" w:rsidR="008B0F7B" w:rsidRPr="00D04809" w:rsidRDefault="009B1D4C">
      <w:pPr>
        <w:pStyle w:val="Akapitzlist"/>
        <w:numPr>
          <w:ilvl w:val="0"/>
          <w:numId w:val="66"/>
        </w:numPr>
      </w:pPr>
      <w:r w:rsidRPr="00D04809">
        <w:t xml:space="preserve">operacja dotyczy zakupu budek do grupowego odchowu cieląt </w:t>
      </w:r>
      <w:r w:rsidRPr="00D04809">
        <w:rPr>
          <w:bCs/>
        </w:rPr>
        <w:t xml:space="preserve">do 8 tygodnia życia wraz z przestrzenią ruchową </w:t>
      </w:r>
      <w:r w:rsidRPr="00D04809">
        <w:rPr>
          <w:rFonts w:eastAsia="Arial"/>
        </w:rPr>
        <w:t>–</w:t>
      </w:r>
      <w:r w:rsidRPr="00D04809">
        <w:t xml:space="preserve"> przyznaje się 2 punkty;</w:t>
      </w:r>
    </w:p>
    <w:p w14:paraId="4B69D3BC" w14:textId="77777777" w:rsidR="008B0F7B" w:rsidRPr="00D04809" w:rsidRDefault="009B1D4C">
      <w:pPr>
        <w:pStyle w:val="Akapitzlist"/>
        <w:numPr>
          <w:ilvl w:val="0"/>
          <w:numId w:val="66"/>
        </w:numPr>
        <w:rPr>
          <w:bCs/>
        </w:rPr>
      </w:pPr>
      <w:r w:rsidRPr="00D04809">
        <w:rPr>
          <w:rFonts w:cs="Arial"/>
          <w:bCs/>
        </w:rPr>
        <w:t xml:space="preserve">wnioskodawca prowadzi chów lub hodowlę </w:t>
      </w:r>
      <w:r w:rsidRPr="00D04809">
        <w:rPr>
          <w:rFonts w:cs="Arial"/>
        </w:rPr>
        <w:t xml:space="preserve">świń lub </w:t>
      </w:r>
      <w:r w:rsidRPr="00D04809">
        <w:rPr>
          <w:rFonts w:cs="Arial"/>
          <w:bCs/>
        </w:rPr>
        <w:t>chów lub hodowlę</w:t>
      </w:r>
      <w:r w:rsidRPr="00D04809">
        <w:rPr>
          <w:rFonts w:cs="Arial"/>
        </w:rPr>
        <w:t xml:space="preserve"> bydła zgodnie z </w:t>
      </w:r>
      <w:r w:rsidRPr="00D04809">
        <w:t>metodami ekologicznymi</w:t>
      </w:r>
      <w:r w:rsidR="002C0BE6" w:rsidRPr="00D04809">
        <w:rPr>
          <w:bCs/>
        </w:rPr>
        <w:t xml:space="preserve"> </w:t>
      </w:r>
      <w:r w:rsidRPr="005C69C2">
        <w:rPr>
          <w:bCs/>
        </w:rPr>
        <w:t xml:space="preserve">i </w:t>
      </w:r>
      <w:r w:rsidR="002C0BE6" w:rsidRPr="005C69C2">
        <w:rPr>
          <w:bCs/>
        </w:rPr>
        <w:t>j</w:t>
      </w:r>
      <w:r w:rsidR="002C0BE6" w:rsidRPr="00D04809">
        <w:rPr>
          <w:bCs/>
        </w:rPr>
        <w:t>est w okresie konwersji</w:t>
      </w:r>
      <w:r w:rsidR="002C0BE6" w:rsidRPr="00D04809">
        <w:t xml:space="preserve"> </w:t>
      </w:r>
      <w:r w:rsidRPr="00D04809">
        <w:t>w zakresie gatunku objętego inwestycją</w:t>
      </w:r>
      <w:r w:rsidRPr="00D04809">
        <w:rPr>
          <w:bCs/>
        </w:rPr>
        <w:t xml:space="preserve"> – przyznaje się </w:t>
      </w:r>
      <w:ins w:id="79" w:author="Autor">
        <w:r w:rsidR="006002BB">
          <w:rPr>
            <w:bCs/>
          </w:rPr>
          <w:t>3</w:t>
        </w:r>
      </w:ins>
      <w:del w:id="80" w:author="Autor">
        <w:r w:rsidRPr="00D04809">
          <w:rPr>
            <w:bCs/>
          </w:rPr>
          <w:delText>2</w:delText>
        </w:r>
      </w:del>
      <w:r w:rsidRPr="00D04809">
        <w:rPr>
          <w:bCs/>
        </w:rPr>
        <w:t xml:space="preserve"> punkty;</w:t>
      </w:r>
    </w:p>
    <w:p w14:paraId="35ECB501" w14:textId="77777777" w:rsidR="008B0F7B" w:rsidRPr="00D04809" w:rsidRDefault="009B1D4C">
      <w:pPr>
        <w:pStyle w:val="Akapitzlist"/>
        <w:numPr>
          <w:ilvl w:val="0"/>
          <w:numId w:val="66"/>
        </w:numPr>
      </w:pPr>
      <w:r w:rsidRPr="00D04809">
        <w:rPr>
          <w:bCs/>
        </w:rPr>
        <w:t xml:space="preserve">wnioskodawca prowadzi chów lub hodowlę </w:t>
      </w:r>
      <w:r w:rsidR="00CE6940" w:rsidRPr="00D04809">
        <w:rPr>
          <w:bCs/>
        </w:rPr>
        <w:t>zwierząt objętych inwestycją,</w:t>
      </w:r>
      <w:r w:rsidRPr="00D04809">
        <w:rPr>
          <w:bCs/>
        </w:rPr>
        <w:t xml:space="preserve"> zgodnie z metodami ekologicznymi</w:t>
      </w:r>
      <w:r w:rsidRPr="00D04809">
        <w:t xml:space="preserve"> i wytwarza produkt ekologiczny w zakresie </w:t>
      </w:r>
      <w:r w:rsidR="00CE6940" w:rsidRPr="00D04809">
        <w:t xml:space="preserve">tego </w:t>
      </w:r>
      <w:r w:rsidRPr="00D04809">
        <w:t xml:space="preserve">gatunku – przyznaje się </w:t>
      </w:r>
      <w:ins w:id="81" w:author="Autor">
        <w:r w:rsidR="006002BB">
          <w:t>4</w:t>
        </w:r>
      </w:ins>
      <w:del w:id="82" w:author="Autor">
        <w:r w:rsidRPr="00D04809">
          <w:delText>3</w:delText>
        </w:r>
      </w:del>
      <w:r w:rsidRPr="00D04809">
        <w:t xml:space="preserve"> punkty;</w:t>
      </w:r>
    </w:p>
    <w:p w14:paraId="54E8BBCE" w14:textId="77777777" w:rsidR="008B0F7B" w:rsidRPr="00D04809" w:rsidRDefault="009B1D4C">
      <w:pPr>
        <w:pStyle w:val="Akapitzlist"/>
        <w:numPr>
          <w:ilvl w:val="0"/>
          <w:numId w:val="66"/>
        </w:numPr>
      </w:pPr>
      <w:r w:rsidRPr="00D04809">
        <w:t xml:space="preserve">operacja obejmuje inwestycje z zastosowaniem rozwiązań cyfrowych w zakresie dobrostanu zwierząt – przyznaje się </w:t>
      </w:r>
      <w:ins w:id="83" w:author="Autor">
        <w:r w:rsidR="006002BB">
          <w:t>2</w:t>
        </w:r>
      </w:ins>
      <w:del w:id="84" w:author="Autor">
        <w:r w:rsidR="00B46095" w:rsidRPr="00D04809" w:rsidDel="006002BB">
          <w:delText>1</w:delText>
        </w:r>
      </w:del>
      <w:ins w:id="85" w:author="Autor" w:date="2026-05-21T12:09:00Z" w16du:dateUtc="2026-05-21T10:09:00Z">
        <w:r w:rsidR="00B46095" w:rsidRPr="00D04809">
          <w:t xml:space="preserve"> punkt</w:t>
        </w:r>
      </w:ins>
      <w:ins w:id="86" w:author="Autor">
        <w:r w:rsidR="006002BB">
          <w:t>y</w:t>
        </w:r>
      </w:ins>
      <w:del w:id="87" w:author="Autor" w:date="2026-05-21T12:09:00Z" w16du:dateUtc="2026-05-21T10:09:00Z">
        <w:r w:rsidRPr="00D04809">
          <w:delText>1 punkt</w:delText>
        </w:r>
      </w:del>
      <w:r w:rsidRPr="00D04809">
        <w:t>;</w:t>
      </w:r>
    </w:p>
    <w:p w14:paraId="7F79C2DF" w14:textId="77777777" w:rsidR="008B0F7B" w:rsidRPr="00D04809" w:rsidRDefault="009B1D4C">
      <w:pPr>
        <w:pStyle w:val="Akapitzlist"/>
        <w:numPr>
          <w:ilvl w:val="0"/>
          <w:numId w:val="66"/>
        </w:numPr>
        <w:rPr>
          <w:ins w:id="88" w:author="Autor"/>
        </w:rPr>
      </w:pPr>
      <w:r w:rsidRPr="00D04809">
        <w:t>operacja uwzględnia zakup maszyn lub urządzeń wykorzystujących energię pochodzącą z odnawialnych źródeł, która wytwarzana jest w tym gospodarstwie – przyznaje się 1 punkt</w:t>
      </w:r>
      <w:ins w:id="89" w:author="Autor">
        <w:r w:rsidR="00966814">
          <w:t>;</w:t>
        </w:r>
      </w:ins>
      <w:del w:id="90" w:author="Autor" w:date="2026-05-21T12:09:00Z" w16du:dateUtc="2026-05-21T10:09:00Z">
        <w:r w:rsidRPr="00D04809">
          <w:delText>.</w:delText>
        </w:r>
      </w:del>
    </w:p>
    <w:p w14:paraId="12DB7E9C" w14:textId="711A4286" w:rsidR="00966814" w:rsidRDefault="0002651A" w:rsidP="00023A0A">
      <w:pPr>
        <w:pStyle w:val="Akapitzlist"/>
        <w:numPr>
          <w:ilvl w:val="0"/>
          <w:numId w:val="66"/>
        </w:numPr>
        <w:rPr>
          <w:ins w:id="91" w:author="Autor"/>
        </w:rPr>
      </w:pPr>
      <w:ins w:id="92" w:author="Autor">
        <w:r>
          <w:lastRenderedPageBreak/>
          <w:t xml:space="preserve"> </w:t>
        </w:r>
        <w:r w:rsidR="00966814" w:rsidRPr="00023A0A">
          <w:t>wnioskodawca</w:t>
        </w:r>
        <w:r w:rsidR="00966814" w:rsidRPr="00023A0A">
          <w:rPr>
            <w:rFonts w:cs="Arial"/>
            <w:bCs/>
          </w:rPr>
          <w:t xml:space="preserve"> uczestniczy w krajowym systemie jakości żywności </w:t>
        </w:r>
        <w:r w:rsidR="00966814" w:rsidRPr="00023A0A">
          <w:rPr>
            <w:rFonts w:eastAsia="Arial"/>
          </w:rPr>
          <w:t>–</w:t>
        </w:r>
        <w:r w:rsidR="00966814" w:rsidRPr="00D04809">
          <w:t xml:space="preserve"> przyznaje się 2 punkty</w:t>
        </w:r>
        <w:r w:rsidR="00966814">
          <w:t>;</w:t>
        </w:r>
      </w:ins>
    </w:p>
    <w:p w14:paraId="5D88DD04" w14:textId="6BAAEC1E" w:rsidR="008B0F7B" w:rsidRPr="00B261D6" w:rsidRDefault="006D7BB4" w:rsidP="00023A0A">
      <w:pPr>
        <w:pStyle w:val="Akapitzlist"/>
        <w:numPr>
          <w:ilvl w:val="0"/>
          <w:numId w:val="66"/>
        </w:numPr>
        <w:rPr>
          <w:ins w:id="93" w:author="Autor" w:date="2026-05-21T12:09:00Z" w16du:dateUtc="2026-05-21T10:09:00Z"/>
        </w:rPr>
      </w:pPr>
      <w:ins w:id="94" w:author="Autor">
        <w:r w:rsidRPr="00023A0A">
          <w:rPr>
            <w:rFonts w:cs="Arial"/>
          </w:rPr>
          <w:t xml:space="preserve">wnioskodawca w dniu złożenia </w:t>
        </w:r>
        <w:r w:rsidR="0015022A" w:rsidRPr="00023A0A">
          <w:rPr>
            <w:rFonts w:cs="Arial"/>
          </w:rPr>
          <w:t>WOPP</w:t>
        </w:r>
        <w:r w:rsidRPr="00023A0A">
          <w:rPr>
            <w:rFonts w:cs="Arial"/>
          </w:rPr>
          <w:t xml:space="preserve"> ma nie więcej niż 40 lat (nieukończone 41 lat) </w:t>
        </w:r>
        <w:r w:rsidRPr="00023A0A">
          <w:rPr>
            <w:rFonts w:eastAsia="Arial"/>
          </w:rPr>
          <w:t>–</w:t>
        </w:r>
        <w:r w:rsidRPr="00023A0A">
          <w:rPr>
            <w:rFonts w:cs="Arial"/>
          </w:rPr>
          <w:t xml:space="preserve"> przyznaje się 2 punkty.</w:t>
        </w:r>
      </w:ins>
    </w:p>
    <w:p w14:paraId="7D35DA92" w14:textId="77777777" w:rsidR="008B0F7B" w:rsidRPr="00D04809" w:rsidRDefault="009B1D4C" w:rsidP="0017600E">
      <w:pPr>
        <w:pStyle w:val="Akapitzlist"/>
        <w:numPr>
          <w:ilvl w:val="0"/>
          <w:numId w:val="72"/>
        </w:numPr>
      </w:pPr>
      <w:r w:rsidRPr="00D04809">
        <w:t xml:space="preserve">W przypadku wnioskodawców prowadzących jednocześnie chów lub hodowlę świń oraz bydła punkty przyznaje się w odniesieniu do gatunku zwierząt, którego dotyczy </w:t>
      </w:r>
      <w:r w:rsidR="00EB476D" w:rsidRPr="00D04809">
        <w:t>operacja</w:t>
      </w:r>
      <w:r w:rsidR="004014A3" w:rsidRPr="00D04809">
        <w:t>.</w:t>
      </w:r>
      <w:r w:rsidR="00EB476D" w:rsidRPr="00D04809">
        <w:t xml:space="preserve"> </w:t>
      </w:r>
    </w:p>
    <w:p w14:paraId="160F1318" w14:textId="61036A0C" w:rsidR="008B0F7B" w:rsidRPr="00D04809" w:rsidRDefault="009B1D4C" w:rsidP="0017600E">
      <w:pPr>
        <w:pStyle w:val="Akapitzlist"/>
        <w:numPr>
          <w:ilvl w:val="0"/>
          <w:numId w:val="72"/>
        </w:numPr>
      </w:pPr>
      <w:r w:rsidRPr="00D04809">
        <w:t>W przypadku wnioskodawców prowadzących jednocześnie chów lub hodowlę świń oraz bydła</w:t>
      </w:r>
      <w:r w:rsidR="00C96C67" w:rsidRPr="00D04809">
        <w:t>,</w:t>
      </w:r>
      <w:r w:rsidRPr="00D04809">
        <w:t xml:space="preserve"> oraz wnioskujących o przyznanie pomocy na operacje obejmujące zarówno świnie jak i bydło</w:t>
      </w:r>
      <w:r w:rsidR="00C96C67" w:rsidRPr="00D04809">
        <w:t>,</w:t>
      </w:r>
      <w:r w:rsidRPr="00D04809">
        <w:t xml:space="preserve"> </w:t>
      </w:r>
      <w:r>
        <w:t xml:space="preserve">przyznane </w:t>
      </w:r>
      <w:r w:rsidRPr="00D04809">
        <w:t xml:space="preserve">punkty </w:t>
      </w:r>
      <w:r>
        <w:t xml:space="preserve">sumuje </w:t>
      </w:r>
      <w:r w:rsidRPr="00D04809">
        <w:t>się w odniesieniu do obu gatunków.</w:t>
      </w:r>
    </w:p>
    <w:p w14:paraId="5B5C4387" w14:textId="77777777" w:rsidR="008B0F7B" w:rsidRPr="00D04809" w:rsidRDefault="009B1D4C" w:rsidP="0017600E">
      <w:pPr>
        <w:pStyle w:val="Akapitzlist"/>
        <w:numPr>
          <w:ilvl w:val="0"/>
          <w:numId w:val="72"/>
        </w:numPr>
      </w:pPr>
      <w:r w:rsidRPr="00D04809">
        <w:t>Pomoc może być przyznana na operację, która uzyskała co najmniej</w:t>
      </w:r>
      <w:r w:rsidR="007D5051" w:rsidRPr="00D04809">
        <w:t>:</w:t>
      </w:r>
    </w:p>
    <w:p w14:paraId="7D977AA4" w14:textId="77777777" w:rsidR="008B0F7B" w:rsidRPr="00D04809" w:rsidRDefault="009B1D4C">
      <w:pPr>
        <w:pStyle w:val="Akapitzlist"/>
        <w:numPr>
          <w:ilvl w:val="0"/>
          <w:numId w:val="23"/>
        </w:numPr>
      </w:pPr>
      <w:r w:rsidRPr="00D04809">
        <w:t>3 punkty</w:t>
      </w:r>
      <w:r w:rsidR="007D5051" w:rsidRPr="00D04809">
        <w:t xml:space="preserve"> – w </w:t>
      </w:r>
      <w:proofErr w:type="gramStart"/>
      <w:r w:rsidR="007D5051" w:rsidRPr="00D04809">
        <w:t>przypadku</w:t>
      </w:r>
      <w:proofErr w:type="gramEnd"/>
      <w:r w:rsidR="007D5051" w:rsidRPr="00D04809">
        <w:t xml:space="preserve"> </w:t>
      </w:r>
      <w:r w:rsidR="00683C46" w:rsidRPr="00D04809">
        <w:t xml:space="preserve">gdy operacja dotyczy </w:t>
      </w:r>
      <w:r w:rsidR="007D5051" w:rsidRPr="00D04809">
        <w:t>chowu lub hodowli świń</w:t>
      </w:r>
      <w:r w:rsidRPr="00D04809">
        <w:t>;</w:t>
      </w:r>
    </w:p>
    <w:p w14:paraId="3748D54C" w14:textId="77777777" w:rsidR="008B0F7B" w:rsidRPr="00D04809" w:rsidRDefault="009B1D4C" w:rsidP="007D5051">
      <w:pPr>
        <w:pStyle w:val="Akapitzlist"/>
        <w:numPr>
          <w:ilvl w:val="0"/>
          <w:numId w:val="23"/>
        </w:numPr>
      </w:pPr>
      <w:r w:rsidRPr="00D04809">
        <w:t>6 punktów</w:t>
      </w:r>
      <w:r w:rsidR="007D5051" w:rsidRPr="00D04809">
        <w:t xml:space="preserve"> – w </w:t>
      </w:r>
      <w:proofErr w:type="gramStart"/>
      <w:r w:rsidR="007D5051" w:rsidRPr="00D04809">
        <w:t>przypadku</w:t>
      </w:r>
      <w:proofErr w:type="gramEnd"/>
      <w:r w:rsidR="007D5051" w:rsidRPr="00D04809">
        <w:t xml:space="preserve"> </w:t>
      </w:r>
      <w:r w:rsidR="00683C46" w:rsidRPr="00D04809">
        <w:t xml:space="preserve">gdy operacja dotyczy </w:t>
      </w:r>
      <w:r w:rsidR="007D5051" w:rsidRPr="00D04809">
        <w:t>chowu lub hodowli bydła</w:t>
      </w:r>
      <w:r w:rsidRPr="00D04809">
        <w:t>;</w:t>
      </w:r>
    </w:p>
    <w:p w14:paraId="002B97DC" w14:textId="77777777" w:rsidR="008B0F7B" w:rsidRPr="00D04809" w:rsidRDefault="009B1D4C" w:rsidP="007D5051">
      <w:pPr>
        <w:pStyle w:val="Akapitzlist"/>
        <w:numPr>
          <w:ilvl w:val="0"/>
          <w:numId w:val="23"/>
        </w:numPr>
      </w:pPr>
      <w:r w:rsidRPr="00D04809">
        <w:t>9 punktów</w:t>
      </w:r>
      <w:r w:rsidR="007D5051" w:rsidRPr="00D04809">
        <w:t xml:space="preserve"> – w </w:t>
      </w:r>
      <w:proofErr w:type="gramStart"/>
      <w:r w:rsidR="007D5051" w:rsidRPr="00D04809">
        <w:t>przypadku</w:t>
      </w:r>
      <w:proofErr w:type="gramEnd"/>
      <w:r w:rsidR="007D5051" w:rsidRPr="00D04809">
        <w:t xml:space="preserve"> </w:t>
      </w:r>
      <w:r w:rsidR="00683C46" w:rsidRPr="00D04809">
        <w:t xml:space="preserve">gdy operacja dotyczy </w:t>
      </w:r>
      <w:r w:rsidR="007D5051" w:rsidRPr="00D04809">
        <w:t>chowu lub hodowli bydła oraz świń</w:t>
      </w:r>
      <w:r w:rsidRPr="00D04809">
        <w:t>.</w:t>
      </w:r>
    </w:p>
    <w:p w14:paraId="236D7ED5" w14:textId="77777777" w:rsidR="008B0F7B" w:rsidRPr="00D04809" w:rsidRDefault="009B1D4C" w:rsidP="0017600E">
      <w:pPr>
        <w:pStyle w:val="Akapitzlist"/>
        <w:numPr>
          <w:ilvl w:val="0"/>
          <w:numId w:val="72"/>
        </w:numPr>
      </w:pPr>
      <w:r w:rsidRPr="00D04809">
        <w:t>W przypadku gdy co najmniej dwie operacje uzyskały taką samą liczbę punktów, o pierwszeństwie przysługiwania pomocy decyduje kwota wnioskowanej pomocy, przy czym pierwszeństwo w uzyskaniu pomocy ma operacja z niższą wnioskowaną kwotą pomocy.</w:t>
      </w:r>
    </w:p>
    <w:p w14:paraId="3AA775CA" w14:textId="4D4043B3" w:rsidR="00C9514B" w:rsidRPr="00D04809" w:rsidRDefault="009B1D4C" w:rsidP="0017600E">
      <w:pPr>
        <w:pStyle w:val="Akapitzlist"/>
        <w:numPr>
          <w:ilvl w:val="0"/>
          <w:numId w:val="72"/>
        </w:numPr>
      </w:pPr>
      <w:r w:rsidRPr="00D04809">
        <w:t>W przypadku gdy co najmniej dwie operacje uzyskały taką samą liczbę punktów i mają taką samą kwotę wnioskowanej pomocy</w:t>
      </w:r>
      <w:r w:rsidR="0031561E" w:rsidRPr="00D04809">
        <w:t>,</w:t>
      </w:r>
      <w:r w:rsidRPr="00D04809">
        <w:t xml:space="preserve"> o pierwszeństwie przysługiwania pomocy decyduje</w:t>
      </w:r>
      <w:r w:rsidR="000505AA" w:rsidRPr="00D04809">
        <w:t>,</w:t>
      </w:r>
      <w:r w:rsidRPr="00D04809">
        <w:t xml:space="preserve"> </w:t>
      </w:r>
      <w:r w:rsidR="005D131F" w:rsidRPr="00D04809">
        <w:t>przeliczona na</w:t>
      </w:r>
      <w:r w:rsidRPr="00D04809">
        <w:t xml:space="preserve"> DJP</w:t>
      </w:r>
      <w:r w:rsidR="000505AA" w:rsidRPr="00D04809">
        <w:t>,</w:t>
      </w:r>
      <w:r w:rsidRPr="00D04809">
        <w:t xml:space="preserve"> wyższa </w:t>
      </w:r>
      <w:r w:rsidRPr="00D04809">
        <w:rPr>
          <w:rFonts w:cs="Arial"/>
        </w:rPr>
        <w:t xml:space="preserve">liczba zwierząt, których dotyczy </w:t>
      </w:r>
      <w:r>
        <w:rPr>
          <w:rFonts w:cs="Arial"/>
        </w:rPr>
        <w:t>operacja</w:t>
      </w:r>
      <w:r w:rsidRPr="00D04809">
        <w:rPr>
          <w:rFonts w:cs="Arial"/>
        </w:rPr>
        <w:t xml:space="preserve">, </w:t>
      </w:r>
      <w:r w:rsidR="00FA04AD" w:rsidRPr="00D04809">
        <w:rPr>
          <w:rFonts w:cs="Arial"/>
        </w:rPr>
        <w:t>ustalona na potrzeby</w:t>
      </w:r>
      <w:r w:rsidRPr="00D04809">
        <w:rPr>
          <w:rFonts w:cs="Arial"/>
        </w:rPr>
        <w:t xml:space="preserve"> ust. 1 pkt 1 lub pkt 2.</w:t>
      </w:r>
    </w:p>
    <w:p w14:paraId="455EA864" w14:textId="77777777" w:rsidR="008B0F7B" w:rsidRPr="00D04809" w:rsidRDefault="009B1D4C" w:rsidP="00C9514B">
      <w:pPr>
        <w:pStyle w:val="Akapitzlist"/>
        <w:numPr>
          <w:ilvl w:val="0"/>
          <w:numId w:val="72"/>
        </w:numPr>
      </w:pPr>
      <w:bookmarkStart w:id="95" w:name="_Hlk152678083"/>
      <w:r w:rsidRPr="00D04809">
        <w:t xml:space="preserve">W przypadku operacji, które uzyskały taką samą liczbę punktów i mają taką samą wnioskowaną kwotę pomocy oraz </w:t>
      </w:r>
      <w:r w:rsidR="005D131F" w:rsidRPr="00D04809">
        <w:t>przeliczona na</w:t>
      </w:r>
      <w:r w:rsidRPr="00D04809">
        <w:t xml:space="preserve"> DJP średnioroczna liczba zwierząt, których dotyczy inwestycja, </w:t>
      </w:r>
      <w:r w:rsidR="00FA04AD" w:rsidRPr="00D04809">
        <w:rPr>
          <w:rFonts w:cs="Arial"/>
        </w:rPr>
        <w:t>ustalona na potrzeby</w:t>
      </w:r>
      <w:r w:rsidR="008F5AC7" w:rsidRPr="00D04809">
        <w:rPr>
          <w:rFonts w:cs="Arial"/>
        </w:rPr>
        <w:t xml:space="preserve"> ust. 1 pkt 1 lub pkt 2, </w:t>
      </w:r>
      <w:r w:rsidRPr="00D04809">
        <w:t>jest taka sama</w:t>
      </w:r>
      <w:r w:rsidR="0031561E" w:rsidRPr="00D04809">
        <w:t>,</w:t>
      </w:r>
      <w:r w:rsidRPr="00D04809">
        <w:t xml:space="preserve"> o pierwszeństwie przysługiwania pomocy decyduje wcześniejsza data i godzina złożenia WOPP.</w:t>
      </w:r>
    </w:p>
    <w:p w14:paraId="5B6ECE48" w14:textId="77777777" w:rsidR="008B0F7B" w:rsidRPr="00D04809" w:rsidRDefault="009B1D4C" w:rsidP="0017600E">
      <w:pPr>
        <w:pStyle w:val="Akapitzlist"/>
        <w:numPr>
          <w:ilvl w:val="0"/>
          <w:numId w:val="72"/>
        </w:numPr>
      </w:pPr>
      <w:r w:rsidRPr="00D04809">
        <w:t>Uznaje się, że rolnik prowadzi chów lub hodowlę świń lub chów lub hodowlę bydła zgodnie z metodami ekologicznymi, jeżeli w dniu złożenia WOPP posiada ważny certyfikat potwierdzający prowadzenie chowu lub hodowli świń lub chowu lub hodowli bydła w odniesieniu do gatunku objętego operacją</w:t>
      </w:r>
      <w:r w:rsidRPr="00D04809">
        <w:rPr>
          <w:rFonts w:eastAsiaTheme="minorHAnsi"/>
        </w:rPr>
        <w:t>.</w:t>
      </w:r>
    </w:p>
    <w:p w14:paraId="44EC84B6" w14:textId="77777777" w:rsidR="008B0F7B" w:rsidRPr="00D04809" w:rsidRDefault="009B1D4C" w:rsidP="0017600E">
      <w:pPr>
        <w:pStyle w:val="Akapitzlist"/>
        <w:numPr>
          <w:ilvl w:val="0"/>
          <w:numId w:val="72"/>
        </w:numPr>
        <w:rPr>
          <w:rFonts w:eastAsiaTheme="minorHAnsi"/>
        </w:rPr>
      </w:pPr>
      <w:r w:rsidRPr="00D04809">
        <w:rPr>
          <w:rFonts w:eastAsiaTheme="minorHAnsi"/>
        </w:rPr>
        <w:t>W przypadku gdy wnioskodawca prowadzi chów lub hodowlę:</w:t>
      </w:r>
    </w:p>
    <w:p w14:paraId="40AC0AD1" w14:textId="77777777" w:rsidR="000D0DEF" w:rsidRPr="00D04809" w:rsidRDefault="009B1D4C" w:rsidP="000D0DEF">
      <w:pPr>
        <w:pStyle w:val="Akapitzlist"/>
        <w:numPr>
          <w:ilvl w:val="0"/>
          <w:numId w:val="68"/>
        </w:numPr>
      </w:pPr>
      <w:r w:rsidRPr="00D04809">
        <w:lastRenderedPageBreak/>
        <w:t>świń w okresie konwersji i jednocześnie wytwarza produkt ekologiczny w zakresie tego samego gatunku objętego inwestycją – przyznaje się punkty zgodnie z ust. 1 pkt 7;</w:t>
      </w:r>
    </w:p>
    <w:p w14:paraId="2327BF75" w14:textId="77777777" w:rsidR="008B0F7B" w:rsidRPr="00D04809" w:rsidRDefault="009B1D4C">
      <w:pPr>
        <w:pStyle w:val="Akapitzlist"/>
        <w:numPr>
          <w:ilvl w:val="0"/>
          <w:numId w:val="68"/>
        </w:numPr>
      </w:pPr>
      <w:r w:rsidRPr="00D04809">
        <w:t>bydła w okresie konwersji i jednocześnie wytwarza produkt ekologiczny w zakresie tego samego gatunku objętego inwestycją – przyznaje się punkty zgodnie z ust. 1 pkt 7.</w:t>
      </w:r>
    </w:p>
    <w:p w14:paraId="46E8A293" w14:textId="77777777" w:rsidR="008B0F7B" w:rsidRPr="00D04809" w:rsidRDefault="009B1D4C" w:rsidP="0017600E">
      <w:pPr>
        <w:pStyle w:val="Akapitzlist"/>
        <w:numPr>
          <w:ilvl w:val="0"/>
          <w:numId w:val="72"/>
        </w:numPr>
        <w:rPr>
          <w:rFonts w:eastAsiaTheme="minorHAnsi"/>
        </w:rPr>
      </w:pPr>
      <w:r w:rsidRPr="00D04809">
        <w:rPr>
          <w:rFonts w:eastAsiaTheme="minorHAnsi"/>
        </w:rPr>
        <w:t xml:space="preserve">W przypadku gdy wnioskodawca prowadzi chów lub hodowlę świń lub chów lub hodowlę bydła </w:t>
      </w:r>
      <w:r w:rsidR="000D0DEF" w:rsidRPr="00D04809">
        <w:rPr>
          <w:rFonts w:eastAsiaTheme="minorHAnsi"/>
        </w:rPr>
        <w:t xml:space="preserve">zgodnie z metodami ekologicznymi </w:t>
      </w:r>
      <w:r w:rsidRPr="00D04809">
        <w:rPr>
          <w:rFonts w:eastAsiaTheme="minorHAnsi"/>
        </w:rPr>
        <w:t>i jednocześnie posiada w gospodarstwie zwierzęta w okresie konwersji oraz wytwarza produkt ekologiczny w zakresie różnych gatunków objętych inwestycją – przyznaje się łącznie punkty zgodnie z ust. 1 pkt 6 i 7.</w:t>
      </w:r>
    </w:p>
    <w:p w14:paraId="65B1CEA5" w14:textId="77777777" w:rsidR="008B0F7B" w:rsidRPr="00D04809" w:rsidRDefault="009B1D4C" w:rsidP="0017600E">
      <w:pPr>
        <w:pStyle w:val="Akapitzlist"/>
        <w:numPr>
          <w:ilvl w:val="0"/>
          <w:numId w:val="72"/>
        </w:numPr>
        <w:rPr>
          <w:ins w:id="96" w:author="Autor"/>
          <w:rFonts w:eastAsiaTheme="minorHAnsi"/>
        </w:rPr>
      </w:pPr>
      <w:r w:rsidRPr="00D04809">
        <w:rPr>
          <w:rFonts w:eastAsiaTheme="minorHAnsi"/>
        </w:rPr>
        <w:t>Rozwiązania cyfrowe obejmują automatyzację urządzeń i procesów, m.in. w oparciu o sztuczną inteligencję i chmury obliczeniowe. Punkt</w:t>
      </w:r>
      <w:r w:rsidR="0031561E" w:rsidRPr="00D04809">
        <w:rPr>
          <w:rFonts w:eastAsiaTheme="minorHAnsi"/>
        </w:rPr>
        <w:t>,</w:t>
      </w:r>
      <w:r w:rsidRPr="00D04809">
        <w:rPr>
          <w:rFonts w:eastAsiaTheme="minorHAnsi"/>
        </w:rPr>
        <w:t xml:space="preserve"> o którym mowa w ust. 1 pkt 8</w:t>
      </w:r>
      <w:r w:rsidR="0031561E" w:rsidRPr="00D04809">
        <w:rPr>
          <w:rFonts w:eastAsiaTheme="minorHAnsi"/>
        </w:rPr>
        <w:t>,</w:t>
      </w:r>
      <w:r w:rsidRPr="00D04809">
        <w:rPr>
          <w:rFonts w:eastAsiaTheme="minorHAnsi"/>
        </w:rPr>
        <w:t xml:space="preserve"> jest przyznawany, gdy w gospodarstwie jest planowane wdrożenie specjalistycznych rozwiązań opartych na technologiach cyfrowych.</w:t>
      </w:r>
    </w:p>
    <w:p w14:paraId="39C14DC7" w14:textId="04C0B8D1" w:rsidR="00D840F0" w:rsidRPr="000A60E4" w:rsidRDefault="00D840F0" w:rsidP="00D23FDA">
      <w:pPr>
        <w:pStyle w:val="Akapitzlist"/>
        <w:numPr>
          <w:ilvl w:val="0"/>
          <w:numId w:val="72"/>
        </w:numPr>
        <w:rPr>
          <w:ins w:id="97" w:author="Autor"/>
          <w:rFonts w:eastAsiaTheme="minorHAnsi"/>
          <w:rPrChange w:id="98" w:author="Autor">
            <w:rPr>
              <w:ins w:id="99" w:author="Autor"/>
            </w:rPr>
          </w:rPrChange>
        </w:rPr>
      </w:pPr>
      <w:ins w:id="100" w:author="Autor">
        <w:r w:rsidRPr="00D04809">
          <w:t xml:space="preserve">Uznaje się, że rolnik </w:t>
        </w:r>
        <w:r>
          <w:t xml:space="preserve">uczestniczy w krajowym systemie jakości żywności, </w:t>
        </w:r>
        <w:r w:rsidR="00D23FDA">
          <w:t xml:space="preserve">jeżeli </w:t>
        </w:r>
        <w:r w:rsidRPr="00D04809">
          <w:t>w dniu złożenia WOPP posiada ważny certyfikat potwierdzając</w:t>
        </w:r>
        <w:r w:rsidR="00A23CA9">
          <w:t>y</w:t>
        </w:r>
        <w:r w:rsidRPr="00D04809">
          <w:t xml:space="preserve"> </w:t>
        </w:r>
        <w:r w:rsidR="00D23FDA">
          <w:t xml:space="preserve">uczestnictwo w co najmniej jednym z </w:t>
        </w:r>
        <w:r w:rsidR="00B300E3">
          <w:t xml:space="preserve">krajowych </w:t>
        </w:r>
        <w:r w:rsidR="00D23FDA">
          <w:t>systemów jakości żywności w zakresie</w:t>
        </w:r>
        <w:r w:rsidRPr="00D04809">
          <w:t xml:space="preserve"> gatunku objętego operacją</w:t>
        </w:r>
        <w:r w:rsidR="00B300E3">
          <w:t xml:space="preserve">. </w:t>
        </w:r>
        <w:r w:rsidR="00B300E3" w:rsidRPr="00B300E3">
          <w:t>Krajowymi systemami jakości, za uczestnictwo w których przyznaje się punkty, są:</w:t>
        </w:r>
      </w:ins>
    </w:p>
    <w:p w14:paraId="1ADD577A" w14:textId="77777777" w:rsidR="00F722E8" w:rsidRPr="000A60E4" w:rsidRDefault="00F722E8">
      <w:pPr>
        <w:pStyle w:val="Akapitzlist"/>
        <w:numPr>
          <w:ilvl w:val="0"/>
          <w:numId w:val="93"/>
        </w:numPr>
        <w:rPr>
          <w:ins w:id="101" w:author="Autor"/>
          <w:rPrChange w:id="102" w:author="Autor">
            <w:rPr>
              <w:ins w:id="103" w:author="Autor"/>
              <w:color w:val="EE0000"/>
              <w:sz w:val="23"/>
              <w:szCs w:val="23"/>
            </w:rPr>
          </w:rPrChange>
        </w:rPr>
        <w:pPrChange w:id="104" w:author="Autor">
          <w:pPr>
            <w:pStyle w:val="Default"/>
            <w:numPr>
              <w:numId w:val="72"/>
            </w:numPr>
            <w:spacing w:line="276" w:lineRule="auto"/>
            <w:ind w:left="360" w:hanging="360"/>
          </w:pPr>
        </w:pPrChange>
      </w:pPr>
      <w:ins w:id="105" w:author="Autor">
        <w:r w:rsidRPr="000A60E4">
          <w:rPr>
            <w:rPrChange w:id="106" w:author="Autor">
              <w:rPr>
                <w:color w:val="EE0000"/>
                <w:sz w:val="23"/>
                <w:szCs w:val="23"/>
              </w:rPr>
            </w:rPrChange>
          </w:rPr>
          <w:t xml:space="preserve">„Jakość Tradycja” uznany za krajowy system jakości żywności na podstawie decyzji Ministra Rolnictwa i Rozwoju Wsi z dnia 12 czerwca 2007 r.; </w:t>
        </w:r>
      </w:ins>
    </w:p>
    <w:p w14:paraId="38719B4B" w14:textId="77777777" w:rsidR="00F722E8" w:rsidRPr="000A60E4" w:rsidRDefault="00F722E8">
      <w:pPr>
        <w:pStyle w:val="Akapitzlist"/>
        <w:numPr>
          <w:ilvl w:val="0"/>
          <w:numId w:val="93"/>
        </w:numPr>
        <w:rPr>
          <w:ins w:id="107" w:author="Autor"/>
          <w:rPrChange w:id="108" w:author="Autor">
            <w:rPr>
              <w:ins w:id="109" w:author="Autor"/>
              <w:rFonts w:cs="Arial"/>
              <w:color w:val="EE0000"/>
            </w:rPr>
          </w:rPrChange>
        </w:rPr>
        <w:pPrChange w:id="110" w:author="Autor">
          <w:pPr>
            <w:pStyle w:val="Akapitzlist"/>
            <w:numPr>
              <w:numId w:val="72"/>
            </w:numPr>
            <w:spacing w:after="0" w:line="276" w:lineRule="auto"/>
            <w:ind w:left="360" w:hanging="360"/>
          </w:pPr>
        </w:pPrChange>
      </w:pPr>
      <w:ins w:id="111" w:author="Autor">
        <w:r w:rsidRPr="000A60E4">
          <w:rPr>
            <w:rPrChange w:id="112" w:author="Autor">
              <w:rPr>
                <w:rFonts w:cs="Arial"/>
                <w:color w:val="EE0000"/>
              </w:rPr>
            </w:rPrChange>
          </w:rPr>
          <w:t xml:space="preserve">QAFP „Kulinarne mięso wieprzowe” uznany za krajowy system jakości żywności na podstawie decyzji Ministra Rolnictwa i Rozwoju Wsi z dnia 11 grudnia 2009 r.; </w:t>
        </w:r>
      </w:ins>
    </w:p>
    <w:p w14:paraId="795F5A05" w14:textId="5E66A543" w:rsidR="00F722E8" w:rsidRPr="000A60E4" w:rsidRDefault="00F722E8">
      <w:pPr>
        <w:pStyle w:val="Akapitzlist"/>
        <w:numPr>
          <w:ilvl w:val="0"/>
          <w:numId w:val="93"/>
        </w:numPr>
        <w:rPr>
          <w:ins w:id="113" w:author="Autor"/>
          <w:rPrChange w:id="114" w:author="Autor">
            <w:rPr>
              <w:ins w:id="115" w:author="Autor"/>
              <w:rFonts w:cs="Arial"/>
              <w:color w:val="EE0000"/>
            </w:rPr>
          </w:rPrChange>
        </w:rPr>
        <w:pPrChange w:id="116" w:author="Autor">
          <w:pPr>
            <w:pStyle w:val="Akapitzlist"/>
            <w:numPr>
              <w:numId w:val="72"/>
            </w:numPr>
            <w:spacing w:after="0" w:line="276" w:lineRule="auto"/>
            <w:ind w:left="360" w:hanging="360"/>
          </w:pPr>
        </w:pPrChange>
      </w:pPr>
      <w:ins w:id="117" w:author="Autor">
        <w:r w:rsidRPr="000A60E4">
          <w:rPr>
            <w:rPrChange w:id="118" w:author="Autor">
              <w:rPr>
                <w:rFonts w:cs="Arial"/>
                <w:color w:val="EE0000"/>
              </w:rPr>
            </w:rPrChange>
          </w:rPr>
          <w:t>QMP „</w:t>
        </w:r>
        <w:proofErr w:type="spellStart"/>
        <w:r w:rsidRPr="000A60E4">
          <w:rPr>
            <w:rPrChange w:id="119" w:author="Autor">
              <w:rPr>
                <w:rFonts w:cs="Arial"/>
                <w:color w:val="EE0000"/>
              </w:rPr>
            </w:rPrChange>
          </w:rPr>
          <w:t>Quality</w:t>
        </w:r>
        <w:proofErr w:type="spellEnd"/>
        <w:r w:rsidRPr="000A60E4">
          <w:rPr>
            <w:rPrChange w:id="120" w:author="Autor">
              <w:rPr>
                <w:rFonts w:cs="Arial"/>
                <w:color w:val="EE0000"/>
              </w:rPr>
            </w:rPrChange>
          </w:rPr>
          <w:t xml:space="preserve"> </w:t>
        </w:r>
        <w:proofErr w:type="spellStart"/>
        <w:r w:rsidRPr="000A60E4">
          <w:rPr>
            <w:rPrChange w:id="121" w:author="Autor">
              <w:rPr>
                <w:rFonts w:cs="Arial"/>
                <w:color w:val="EE0000"/>
              </w:rPr>
            </w:rPrChange>
          </w:rPr>
          <w:t>Meat</w:t>
        </w:r>
        <w:proofErr w:type="spellEnd"/>
        <w:r w:rsidRPr="000A60E4">
          <w:rPr>
            <w:rPrChange w:id="122" w:author="Autor">
              <w:rPr>
                <w:rFonts w:cs="Arial"/>
                <w:color w:val="EE0000"/>
              </w:rPr>
            </w:rPrChange>
          </w:rPr>
          <w:t xml:space="preserve"> Program” uznany za krajowy system jakości żywności na podstawie decyzji Ministra Rolnictwa i Rozwoju Wsi z dnia 20 października 2008</w:t>
        </w:r>
        <w:r>
          <w:t> </w:t>
        </w:r>
        <w:r w:rsidRPr="000A60E4">
          <w:rPr>
            <w:rPrChange w:id="123" w:author="Autor">
              <w:rPr>
                <w:rFonts w:cs="Arial"/>
                <w:color w:val="EE0000"/>
              </w:rPr>
            </w:rPrChange>
          </w:rPr>
          <w:t xml:space="preserve">r.; </w:t>
        </w:r>
      </w:ins>
    </w:p>
    <w:p w14:paraId="5A0D607C" w14:textId="77777777" w:rsidR="00F722E8" w:rsidRPr="000A60E4" w:rsidRDefault="00F722E8">
      <w:pPr>
        <w:pStyle w:val="Akapitzlist"/>
        <w:numPr>
          <w:ilvl w:val="0"/>
          <w:numId w:val="93"/>
        </w:numPr>
        <w:rPr>
          <w:ins w:id="124" w:author="Autor"/>
          <w:rPrChange w:id="125" w:author="Autor">
            <w:rPr>
              <w:ins w:id="126" w:author="Autor"/>
              <w:rFonts w:cs="Arial"/>
              <w:color w:val="EE0000"/>
            </w:rPr>
          </w:rPrChange>
        </w:rPr>
        <w:pPrChange w:id="127" w:author="Autor">
          <w:pPr>
            <w:pStyle w:val="Akapitzlist"/>
            <w:numPr>
              <w:numId w:val="72"/>
            </w:numPr>
            <w:spacing w:after="0" w:line="276" w:lineRule="auto"/>
            <w:ind w:left="360" w:hanging="360"/>
          </w:pPr>
        </w:pPrChange>
      </w:pPr>
      <w:ins w:id="128" w:author="Autor">
        <w:r w:rsidRPr="000A60E4">
          <w:rPr>
            <w:rPrChange w:id="129" w:author="Autor">
              <w:rPr>
                <w:rFonts w:cs="Arial"/>
                <w:color w:val="EE0000"/>
              </w:rPr>
            </w:rPrChange>
          </w:rPr>
          <w:t>PQS System Jakości Wieprzowiny (</w:t>
        </w:r>
        <w:proofErr w:type="spellStart"/>
        <w:r w:rsidRPr="000A60E4">
          <w:rPr>
            <w:rPrChange w:id="130" w:author="Autor">
              <w:rPr>
                <w:rFonts w:cs="Arial"/>
                <w:color w:val="EE0000"/>
              </w:rPr>
            </w:rPrChange>
          </w:rPr>
          <w:t>Pork</w:t>
        </w:r>
        <w:proofErr w:type="spellEnd"/>
        <w:r w:rsidRPr="000A60E4">
          <w:rPr>
            <w:rPrChange w:id="131" w:author="Autor">
              <w:rPr>
                <w:rFonts w:cs="Arial"/>
                <w:color w:val="EE0000"/>
              </w:rPr>
            </w:rPrChange>
          </w:rPr>
          <w:t xml:space="preserve"> </w:t>
        </w:r>
        <w:proofErr w:type="spellStart"/>
        <w:r w:rsidRPr="000A60E4">
          <w:rPr>
            <w:rPrChange w:id="132" w:author="Autor">
              <w:rPr>
                <w:rFonts w:cs="Arial"/>
                <w:color w:val="EE0000"/>
              </w:rPr>
            </w:rPrChange>
          </w:rPr>
          <w:t>Quality</w:t>
        </w:r>
        <w:proofErr w:type="spellEnd"/>
        <w:r w:rsidRPr="000A60E4">
          <w:rPr>
            <w:rPrChange w:id="133" w:author="Autor">
              <w:rPr>
                <w:rFonts w:cs="Arial"/>
                <w:color w:val="EE0000"/>
              </w:rPr>
            </w:rPrChange>
          </w:rPr>
          <w:t xml:space="preserve"> System) uznany za krajowy system jakości żywności na mocy decyzji Ministra Rolnictwa i Rozwoju Wsi z dnia 11 grudnia 2009 r.; </w:t>
        </w:r>
      </w:ins>
    </w:p>
    <w:p w14:paraId="36099EE3" w14:textId="546B9446" w:rsidR="00B300E3" w:rsidRDefault="00F722E8">
      <w:pPr>
        <w:pStyle w:val="Akapitzlist"/>
        <w:numPr>
          <w:ilvl w:val="0"/>
          <w:numId w:val="93"/>
        </w:numPr>
        <w:rPr>
          <w:ins w:id="134" w:author="Baranowska Magdalena" w:date="2026-05-21T14:03:00Z" w16du:dateUtc="2026-05-21T12:03:00Z"/>
        </w:rPr>
      </w:pPr>
      <w:proofErr w:type="spellStart"/>
      <w:ins w:id="135" w:author="Autor">
        <w:r w:rsidRPr="000A60E4">
          <w:rPr>
            <w:rPrChange w:id="136" w:author="Autor">
              <w:rPr>
                <w:rFonts w:cs="Arial"/>
                <w:color w:val="EE0000"/>
              </w:rPr>
            </w:rPrChange>
          </w:rPr>
          <w:t>Tradition</w:t>
        </w:r>
        <w:proofErr w:type="spellEnd"/>
        <w:r w:rsidRPr="000A60E4">
          <w:rPr>
            <w:rPrChange w:id="137" w:author="Autor">
              <w:rPr>
                <w:rFonts w:cs="Arial"/>
                <w:color w:val="EE0000"/>
              </w:rPr>
            </w:rPrChange>
          </w:rPr>
          <w:t xml:space="preserve"> And </w:t>
        </w:r>
        <w:proofErr w:type="spellStart"/>
        <w:r w:rsidRPr="000A60E4">
          <w:rPr>
            <w:rPrChange w:id="138" w:author="Autor">
              <w:rPr>
                <w:rFonts w:cs="Arial"/>
                <w:color w:val="EE0000"/>
              </w:rPr>
            </w:rPrChange>
          </w:rPr>
          <w:t>Quality</w:t>
        </w:r>
        <w:proofErr w:type="spellEnd"/>
        <w:r w:rsidRPr="000A60E4">
          <w:rPr>
            <w:rPrChange w:id="139" w:author="Autor">
              <w:rPr>
                <w:rFonts w:cs="Arial"/>
                <w:color w:val="EE0000"/>
              </w:rPr>
            </w:rPrChange>
          </w:rPr>
          <w:t xml:space="preserve"> (TAQ) uznany za krajowy system jakości żywności na mocy decyzji Ministra Rolnictwa i Rozwoju Wsi z dnia 11 kwietnia 2025 r.</w:t>
        </w:r>
      </w:ins>
    </w:p>
    <w:p w14:paraId="4F66E729" w14:textId="3D5A4E42" w:rsidR="00D13E37" w:rsidRPr="00D04809" w:rsidRDefault="00D13E37" w:rsidP="00D13E37">
      <w:pPr>
        <w:pStyle w:val="Akapitzlist"/>
        <w:numPr>
          <w:ilvl w:val="0"/>
          <w:numId w:val="72"/>
        </w:numPr>
        <w:rPr>
          <w:ins w:id="140" w:author="Autor"/>
        </w:rPr>
      </w:pPr>
      <w:ins w:id="141" w:author="Baranowska Magdalena" w:date="2026-05-21T14:04:00Z" w16du:dateUtc="2026-05-21T12:04:00Z">
        <w:r>
          <w:lastRenderedPageBreak/>
          <w:t xml:space="preserve">W przypadku, gdy rolnik uczestniczy </w:t>
        </w:r>
      </w:ins>
      <w:ins w:id="142" w:author="Baranowska Magdalena" w:date="2026-05-21T14:06:00Z" w16du:dateUtc="2026-05-21T12:06:00Z">
        <w:r>
          <w:t xml:space="preserve">w </w:t>
        </w:r>
      </w:ins>
      <w:ins w:id="143" w:author="Baranowska Magdalena" w:date="2026-05-21T14:04:00Z" w16du:dateUtc="2026-05-21T12:04:00Z">
        <w:r>
          <w:t xml:space="preserve">więcej niż w jednym </w:t>
        </w:r>
      </w:ins>
      <w:ins w:id="144" w:author="Baranowska Magdalena" w:date="2026-05-21T14:05:00Z" w16du:dateUtc="2026-05-21T12:05:00Z">
        <w:r>
          <w:t xml:space="preserve">krajowym </w:t>
        </w:r>
      </w:ins>
      <w:ins w:id="145" w:author="Baranowska Magdalena" w:date="2026-05-21T14:04:00Z" w16du:dateUtc="2026-05-21T12:04:00Z">
        <w:r>
          <w:t xml:space="preserve">systemie jakości </w:t>
        </w:r>
      </w:ins>
      <w:ins w:id="146" w:author="Baranowska Magdalena" w:date="2026-05-21T14:05:00Z" w16du:dateUtc="2026-05-21T12:05:00Z">
        <w:r>
          <w:t xml:space="preserve">może otrzymać maksymalnie 2 punkty za kryterium, o którym mowa </w:t>
        </w:r>
      </w:ins>
      <w:ins w:id="147" w:author="Baranowska Magdalena" w:date="2026-05-21T14:06:00Z" w16du:dateUtc="2026-05-21T12:06:00Z">
        <w:r w:rsidRPr="00D04809">
          <w:t xml:space="preserve">w podrozdziale IV.3. ust. 1 pkt </w:t>
        </w:r>
        <w:r>
          <w:t xml:space="preserve">10. </w:t>
        </w:r>
      </w:ins>
    </w:p>
    <w:p w14:paraId="715189B2" w14:textId="77777777" w:rsidR="008B0F7B" w:rsidRPr="00D04809" w:rsidRDefault="009B1D4C" w:rsidP="005D131F">
      <w:pPr>
        <w:pStyle w:val="Nagwek1"/>
      </w:pPr>
      <w:bookmarkStart w:id="148" w:name="_Toc130388967"/>
      <w:bookmarkStart w:id="149" w:name="_Toc156902659"/>
      <w:bookmarkStart w:id="150" w:name="_Toc157009464"/>
      <w:bookmarkStart w:id="151" w:name="_Toc156992958"/>
      <w:bookmarkStart w:id="152" w:name="_Toc162268440"/>
      <w:bookmarkStart w:id="153" w:name="_Toc227910501"/>
      <w:bookmarkEnd w:id="95"/>
      <w:r w:rsidRPr="00D04809">
        <w:t>V. Wypłata pomocy</w:t>
      </w:r>
      <w:bookmarkEnd w:id="148"/>
      <w:bookmarkEnd w:id="149"/>
      <w:bookmarkEnd w:id="150"/>
      <w:bookmarkEnd w:id="151"/>
      <w:bookmarkEnd w:id="152"/>
      <w:bookmarkEnd w:id="153"/>
    </w:p>
    <w:p w14:paraId="601C783C" w14:textId="77777777" w:rsidR="008B0F7B" w:rsidRPr="00D04809" w:rsidRDefault="009B1D4C">
      <w:pPr>
        <w:pStyle w:val="Akapitzlist"/>
        <w:numPr>
          <w:ilvl w:val="0"/>
          <w:numId w:val="24"/>
        </w:numPr>
      </w:pPr>
      <w:r w:rsidRPr="00D04809">
        <w:t>Warunki wypłaty pomocy zostały określone w wytycznych podstawowych.</w:t>
      </w:r>
    </w:p>
    <w:p w14:paraId="3F3D7854" w14:textId="77777777" w:rsidR="008B0F7B" w:rsidRPr="00D04809" w:rsidRDefault="009B1D4C">
      <w:pPr>
        <w:pStyle w:val="Akapitzlist"/>
        <w:numPr>
          <w:ilvl w:val="0"/>
          <w:numId w:val="24"/>
        </w:numPr>
      </w:pPr>
      <w:r w:rsidRPr="00D04809">
        <w:t>P</w:t>
      </w:r>
      <w:r w:rsidR="00B46095" w:rsidRPr="00D04809">
        <w:t>omoc jest wypłacana:</w:t>
      </w:r>
    </w:p>
    <w:p w14:paraId="343E02E3" w14:textId="77777777" w:rsidR="008B0F7B" w:rsidRPr="00D04809" w:rsidRDefault="009B1D4C">
      <w:pPr>
        <w:pStyle w:val="Akapitzlist"/>
        <w:numPr>
          <w:ilvl w:val="0"/>
          <w:numId w:val="52"/>
        </w:numPr>
      </w:pPr>
      <w:r w:rsidRPr="00D04809">
        <w:t>jeżeli złożenie WOP, wykonanie zakresu rzeczowego zgodnie z zestawieniem rzeczowo-finansowym operacji i poniesienie kosztów nastąpi w</w:t>
      </w:r>
      <w:r w:rsidR="006972F3">
        <w:t xml:space="preserve"> terminie 24 </w:t>
      </w:r>
      <w:r w:rsidRPr="00D04809">
        <w:t>miesięcy od dnia zawarcia umowy</w:t>
      </w:r>
      <w:r w:rsidR="0031561E" w:rsidRPr="00D04809">
        <w:t>,</w:t>
      </w:r>
      <w:r w:rsidRPr="00D04809">
        <w:t xml:space="preserve"> lecz nie później niż do 30 czerwca 2029 r.;</w:t>
      </w:r>
    </w:p>
    <w:p w14:paraId="4A01862C" w14:textId="77777777" w:rsidR="008B0F7B" w:rsidRPr="00D04809" w:rsidRDefault="009B1D4C">
      <w:pPr>
        <w:pStyle w:val="Akapitzlist"/>
        <w:numPr>
          <w:ilvl w:val="0"/>
          <w:numId w:val="52"/>
        </w:numPr>
      </w:pPr>
      <w:r w:rsidRPr="00D04809">
        <w:t xml:space="preserve">jeżeli beneficjent </w:t>
      </w:r>
      <w:r w:rsidRPr="00D04809">
        <w:rPr>
          <w:rFonts w:eastAsiaTheme="minorHAnsi"/>
        </w:rPr>
        <w:t xml:space="preserve">w dniu złożenia WOP posiada ważny certyfikat potwierdzający </w:t>
      </w:r>
      <w:r w:rsidRPr="00D04809">
        <w:t>wytwarzanie produktu ekologicznego zgodnie z metodami ekologicznymi – jeśli beneficjent otrzymał punkty za kryterium, o którym mowa w podrozdziale IV.3. ust. 1 pkt 6 lub 7;</w:t>
      </w:r>
    </w:p>
    <w:p w14:paraId="2EE6D725" w14:textId="77777777" w:rsidR="00B261D6" w:rsidRDefault="009B1D4C" w:rsidP="00BC6733">
      <w:pPr>
        <w:pStyle w:val="Akapitzlist"/>
        <w:numPr>
          <w:ilvl w:val="0"/>
          <w:numId w:val="52"/>
        </w:numPr>
        <w:rPr>
          <w:ins w:id="154" w:author="Autor"/>
        </w:rPr>
      </w:pPr>
      <w:r w:rsidRPr="00D04809">
        <w:t>jeżeli beneficjent</w:t>
      </w:r>
      <w:r w:rsidR="00B46095" w:rsidRPr="00D04809">
        <w:t xml:space="preserve"> </w:t>
      </w:r>
      <w:r w:rsidR="00127C3D" w:rsidRPr="00D04809">
        <w:t xml:space="preserve">w okresie ostatnich 12 miesięcy poprzedzających miesiąc złożenia WOP </w:t>
      </w:r>
      <w:r w:rsidR="00B46095" w:rsidRPr="00D04809">
        <w:t>utrzy</w:t>
      </w:r>
      <w:r w:rsidRPr="00D04809">
        <w:t>muje</w:t>
      </w:r>
      <w:r w:rsidR="00B46095" w:rsidRPr="00D04809">
        <w:t xml:space="preserve"> liczb</w:t>
      </w:r>
      <w:r w:rsidRPr="00D04809">
        <w:t>ę</w:t>
      </w:r>
      <w:r w:rsidR="00B46095" w:rsidRPr="00D04809">
        <w:t xml:space="preserve"> </w:t>
      </w:r>
      <w:r w:rsidR="00DD04DB" w:rsidRPr="00D04809">
        <w:t xml:space="preserve">zwierząt </w:t>
      </w:r>
      <w:r w:rsidR="00B46095" w:rsidRPr="00D04809">
        <w:t xml:space="preserve">na poziomie co najmniej 85% liczby </w:t>
      </w:r>
      <w:r w:rsidR="0083088B" w:rsidRPr="00D04809">
        <w:t xml:space="preserve">zwierząt </w:t>
      </w:r>
      <w:r w:rsidR="005D131F" w:rsidRPr="00D04809">
        <w:t>w przeliczeniu na DJP</w:t>
      </w:r>
      <w:r w:rsidRPr="00D04809">
        <w:t>,</w:t>
      </w:r>
      <w:r w:rsidR="00BC6733" w:rsidRPr="00D04809">
        <w:t xml:space="preserve"> </w:t>
      </w:r>
      <w:r w:rsidR="00DD04DB" w:rsidRPr="00D04809">
        <w:rPr>
          <w:rFonts w:cs="Arial"/>
        </w:rPr>
        <w:t>ustalonej na potrzeby podro</w:t>
      </w:r>
      <w:r w:rsidR="000505AA" w:rsidRPr="00D04809">
        <w:rPr>
          <w:rFonts w:cs="Arial"/>
        </w:rPr>
        <w:t>z</w:t>
      </w:r>
      <w:r w:rsidR="00DD04DB" w:rsidRPr="00D04809">
        <w:rPr>
          <w:rFonts w:cs="Arial"/>
        </w:rPr>
        <w:t xml:space="preserve">działu </w:t>
      </w:r>
      <w:r w:rsidRPr="00D04809">
        <w:t>IV.3. ust</w:t>
      </w:r>
      <w:r w:rsidR="006156A3" w:rsidRPr="00D04809">
        <w:t>.</w:t>
      </w:r>
      <w:r w:rsidRPr="00D04809">
        <w:t xml:space="preserve"> 1 pkt 1 lub pkt 2</w:t>
      </w:r>
      <w:r w:rsidR="00BC6733" w:rsidRPr="00D04809">
        <w:t>,</w:t>
      </w:r>
      <w:r w:rsidR="00B46095" w:rsidRPr="00D04809">
        <w:t xml:space="preserve"> jednak </w:t>
      </w:r>
      <w:r w:rsidR="00FA04AD" w:rsidRPr="00D04809">
        <w:t xml:space="preserve">na poziomie </w:t>
      </w:r>
      <w:r w:rsidR="00B46095" w:rsidRPr="00D04809">
        <w:t xml:space="preserve">nie </w:t>
      </w:r>
      <w:r w:rsidR="00FA04AD" w:rsidRPr="00D04809">
        <w:t xml:space="preserve">niższym </w:t>
      </w:r>
      <w:r w:rsidR="00B46095" w:rsidRPr="00D04809">
        <w:t>niż 5 DJP</w:t>
      </w:r>
      <w:r w:rsidR="000505AA" w:rsidRPr="00D04809">
        <w:t>,</w:t>
      </w:r>
      <w:r w:rsidR="00B01DA5" w:rsidRPr="00D04809">
        <w:t xml:space="preserve"> odrębnie w zakresie każdego z gatunków objętego operacją</w:t>
      </w:r>
      <w:ins w:id="155" w:author="Autor">
        <w:r w:rsidR="00B261D6">
          <w:t>;</w:t>
        </w:r>
      </w:ins>
    </w:p>
    <w:p w14:paraId="3785194E" w14:textId="35344A6D" w:rsidR="008B0F7B" w:rsidRPr="00D04809" w:rsidRDefault="00B261D6" w:rsidP="00BC6733">
      <w:pPr>
        <w:pStyle w:val="Akapitzlist"/>
        <w:numPr>
          <w:ilvl w:val="0"/>
          <w:numId w:val="52"/>
        </w:numPr>
      </w:pPr>
      <w:ins w:id="156" w:author="Autor">
        <w:r w:rsidRPr="00D04809">
          <w:t xml:space="preserve">jeżeli beneficjent </w:t>
        </w:r>
        <w:r w:rsidRPr="00D04809">
          <w:rPr>
            <w:rFonts w:eastAsiaTheme="minorHAnsi"/>
          </w:rPr>
          <w:t xml:space="preserve">w dniu złożenia WOP posiada ważny certyfikat </w:t>
        </w:r>
        <w:r w:rsidRPr="00D04809">
          <w:t>potwierdzając</w:t>
        </w:r>
      </w:ins>
      <w:ins w:id="157" w:author="Autor" w:date="2026-05-21T12:09:00Z" w16du:dateUtc="2026-05-21T10:09:00Z">
        <w:r w:rsidR="007D08A1">
          <w:t>y</w:t>
        </w:r>
      </w:ins>
      <w:ins w:id="158" w:author="Autor">
        <w:r w:rsidRPr="00D04809">
          <w:t xml:space="preserve"> </w:t>
        </w:r>
        <w:r>
          <w:t xml:space="preserve">uczestnictwo w </w:t>
        </w:r>
      </w:ins>
      <w:ins w:id="159" w:author="Baranowska Magdalena" w:date="2026-05-21T14:10:00Z" w16du:dateUtc="2026-05-21T12:10:00Z">
        <w:r w:rsidR="00D13E37">
          <w:t xml:space="preserve">co najmniej jednym </w:t>
        </w:r>
      </w:ins>
      <w:ins w:id="160" w:author="Autor">
        <w:r>
          <w:t>krajowy</w:t>
        </w:r>
      </w:ins>
      <w:ins w:id="161" w:author="Autor" w:date="2026-05-21T12:09:00Z" w16du:dateUtc="2026-05-21T10:09:00Z">
        <w:r w:rsidR="007D08A1">
          <w:t>m</w:t>
        </w:r>
      </w:ins>
      <w:ins w:id="162" w:author="Autor">
        <w:r>
          <w:t xml:space="preserve"> system</w:t>
        </w:r>
      </w:ins>
      <w:ins w:id="163" w:author="Autor" w:date="2026-05-21T12:09:00Z" w16du:dateUtc="2026-05-21T10:09:00Z">
        <w:r w:rsidR="007D08A1">
          <w:t>ie</w:t>
        </w:r>
      </w:ins>
      <w:ins w:id="164" w:author="Autor">
        <w:r>
          <w:t xml:space="preserve"> jakości żywności</w:t>
        </w:r>
      </w:ins>
      <w:ins w:id="165" w:author="Autor" w:date="2026-05-21T12:09:00Z" w16du:dateUtc="2026-05-21T10:09:00Z">
        <w:r w:rsidR="007D08A1">
          <w:t xml:space="preserve">, za który </w:t>
        </w:r>
      </w:ins>
      <w:ins w:id="166" w:author="Autor">
        <w:r w:rsidR="007D08A1" w:rsidRPr="00D04809">
          <w:t xml:space="preserve">beneficjent otrzymał punkty za kryterium, o którym mowa w podrozdziale IV.3. ust. 1 pkt </w:t>
        </w:r>
        <w:r w:rsidR="007D08A1">
          <w:t>10</w:t>
        </w:r>
      </w:ins>
      <w:ins w:id="167" w:author="Autor" w:date="2026-05-21T12:09:00Z" w16du:dateUtc="2026-05-21T10:09:00Z">
        <w:r w:rsidR="00B46095" w:rsidRPr="00D04809">
          <w:t>.</w:t>
        </w:r>
      </w:ins>
      <w:del w:id="168" w:author="Autor" w:date="2026-05-21T12:09:00Z" w16du:dateUtc="2026-05-21T10:09:00Z">
        <w:r w:rsidR="00B46095" w:rsidRPr="00D04809">
          <w:delText>.</w:delText>
        </w:r>
      </w:del>
      <w:r w:rsidR="00B46095" w:rsidRPr="00D04809">
        <w:t xml:space="preserve"> </w:t>
      </w:r>
    </w:p>
    <w:p w14:paraId="08289E94" w14:textId="77777777" w:rsidR="008B0F7B" w:rsidRPr="00D04809" w:rsidRDefault="009B1D4C" w:rsidP="005D131F">
      <w:pPr>
        <w:pStyle w:val="Nagwek1"/>
      </w:pPr>
      <w:bookmarkStart w:id="169" w:name="_Toc130388968"/>
      <w:bookmarkStart w:id="170" w:name="_Toc156902660"/>
      <w:bookmarkStart w:id="171" w:name="_Toc157009465"/>
      <w:bookmarkStart w:id="172" w:name="_Toc156992959"/>
      <w:bookmarkStart w:id="173" w:name="_Toc162268441"/>
      <w:bookmarkStart w:id="174" w:name="_Toc227910502"/>
      <w:r w:rsidRPr="00D04809">
        <w:t>VI. Zobowiązania w okresie związania celem</w:t>
      </w:r>
      <w:bookmarkEnd w:id="169"/>
      <w:bookmarkEnd w:id="170"/>
      <w:bookmarkEnd w:id="171"/>
      <w:bookmarkEnd w:id="172"/>
      <w:bookmarkEnd w:id="173"/>
      <w:bookmarkEnd w:id="174"/>
      <w:r w:rsidRPr="00D04809">
        <w:t xml:space="preserve"> </w:t>
      </w:r>
    </w:p>
    <w:p w14:paraId="1958540F" w14:textId="77777777" w:rsidR="008B0F7B" w:rsidRPr="00D04809" w:rsidRDefault="009B1D4C">
      <w:pPr>
        <w:pStyle w:val="Akapitzlist"/>
        <w:numPr>
          <w:ilvl w:val="0"/>
          <w:numId w:val="25"/>
        </w:numPr>
      </w:pPr>
      <w:r w:rsidRPr="00D04809">
        <w:t>Zobowiązania w okresie związania celem zostały określone w wytycznych podstawowych.</w:t>
      </w:r>
    </w:p>
    <w:p w14:paraId="6C9D7114" w14:textId="77777777" w:rsidR="008B0F7B" w:rsidRPr="00D04809" w:rsidRDefault="009B1D4C">
      <w:pPr>
        <w:pStyle w:val="Akapitzlist"/>
        <w:numPr>
          <w:ilvl w:val="0"/>
          <w:numId w:val="25"/>
        </w:numPr>
      </w:pPr>
      <w:r w:rsidRPr="00D04809">
        <w:t>Beneficjent jest zobowiązany do:</w:t>
      </w:r>
    </w:p>
    <w:p w14:paraId="6F07FDDB" w14:textId="77777777" w:rsidR="00C93E71" w:rsidRPr="00D04809" w:rsidRDefault="009B1D4C" w:rsidP="00FF1BE9">
      <w:pPr>
        <w:pStyle w:val="Akapitzlist"/>
        <w:numPr>
          <w:ilvl w:val="0"/>
          <w:numId w:val="60"/>
        </w:numPr>
      </w:pPr>
      <w:r w:rsidRPr="00D04809">
        <w:t xml:space="preserve">utrzymania liczby </w:t>
      </w:r>
      <w:r w:rsidR="00B01DA5" w:rsidRPr="00D04809">
        <w:t>zwierząt</w:t>
      </w:r>
      <w:r w:rsidR="00FF1BE9" w:rsidRPr="00D04809">
        <w:t xml:space="preserve"> </w:t>
      </w:r>
      <w:r w:rsidRPr="00D04809">
        <w:t>na poziomie co najmniej 85%</w:t>
      </w:r>
      <w:r w:rsidR="004D1F1A" w:rsidRPr="00D04809">
        <w:t xml:space="preserve"> liczby </w:t>
      </w:r>
      <w:r w:rsidR="0083088B" w:rsidRPr="00D04809">
        <w:t xml:space="preserve">zwierząt </w:t>
      </w:r>
      <w:r w:rsidR="005D131F" w:rsidRPr="00D04809">
        <w:t>w przeli</w:t>
      </w:r>
      <w:r w:rsidR="006F030D" w:rsidRPr="00D04809">
        <w:t>c</w:t>
      </w:r>
      <w:r w:rsidR="005D131F" w:rsidRPr="00D04809">
        <w:t>zeniu na DJP</w:t>
      </w:r>
      <w:r w:rsidRPr="00D04809">
        <w:t xml:space="preserve">, </w:t>
      </w:r>
      <w:r w:rsidR="00B01DA5" w:rsidRPr="00D04809">
        <w:rPr>
          <w:rFonts w:cs="Arial"/>
        </w:rPr>
        <w:t>ustalonej na potrzeby podro</w:t>
      </w:r>
      <w:r w:rsidR="006F030D" w:rsidRPr="00D04809">
        <w:rPr>
          <w:rFonts w:cs="Arial"/>
        </w:rPr>
        <w:t>z</w:t>
      </w:r>
      <w:r w:rsidR="00B01DA5" w:rsidRPr="00D04809">
        <w:rPr>
          <w:rFonts w:cs="Arial"/>
        </w:rPr>
        <w:t xml:space="preserve">działu </w:t>
      </w:r>
      <w:r w:rsidR="00BF16D3" w:rsidRPr="00D04809">
        <w:t>IV.3. ust</w:t>
      </w:r>
      <w:r w:rsidR="00F13DFA" w:rsidRPr="00D04809">
        <w:t>.</w:t>
      </w:r>
      <w:r w:rsidR="00BF16D3" w:rsidRPr="00D04809">
        <w:t xml:space="preserve"> 1 pkt 1 lub pkt 2</w:t>
      </w:r>
      <w:r w:rsidR="003E57D3" w:rsidRPr="00D04809">
        <w:t xml:space="preserve">, jednak </w:t>
      </w:r>
      <w:r w:rsidR="00ED6492" w:rsidRPr="00D04809">
        <w:t xml:space="preserve">na poziomie </w:t>
      </w:r>
      <w:r w:rsidR="003E57D3" w:rsidRPr="00D04809">
        <w:t xml:space="preserve">nie </w:t>
      </w:r>
      <w:r w:rsidR="00ED6492" w:rsidRPr="00D04809">
        <w:t xml:space="preserve">niższym </w:t>
      </w:r>
      <w:r w:rsidR="003E57D3" w:rsidRPr="00D04809">
        <w:t>niż 5 DJP</w:t>
      </w:r>
      <w:r w:rsidR="000505AA" w:rsidRPr="00D04809">
        <w:t>,</w:t>
      </w:r>
      <w:r w:rsidR="00B01DA5" w:rsidRPr="00D04809">
        <w:t xml:space="preserve"> odrębnie w zakresie każdego z gatunków objętego operacją</w:t>
      </w:r>
      <w:r w:rsidR="00E7176F" w:rsidRPr="00D04809">
        <w:t>;</w:t>
      </w:r>
    </w:p>
    <w:p w14:paraId="20A2A27D" w14:textId="77777777" w:rsidR="008B0F7B" w:rsidRPr="00D04809" w:rsidRDefault="009B1D4C">
      <w:pPr>
        <w:pStyle w:val="Akapitzlist"/>
        <w:numPr>
          <w:ilvl w:val="0"/>
          <w:numId w:val="60"/>
        </w:numPr>
      </w:pPr>
      <w:r w:rsidRPr="00D04809">
        <w:lastRenderedPageBreak/>
        <w:t>posiadania ważnego certyfikatu potwierdzającego wytwarzanie produktu ekologicznego zgodnie z metodami ekologicznymi – jeśli beneficjent otrzymał punkty za kryterium, o którym mowa w podrozdziale IV.3. ust. 1 pkt 6 lub 7</w:t>
      </w:r>
      <w:ins w:id="175" w:author="Autor" w:date="2026-05-21T12:09:00Z" w16du:dateUtc="2026-05-21T10:09:00Z">
        <w:r w:rsidR="00757DC4">
          <w:t>;</w:t>
        </w:r>
      </w:ins>
      <w:del w:id="176" w:author="Autor" w:date="2026-05-21T12:09:00Z" w16du:dateUtc="2026-05-21T10:09:00Z">
        <w:r w:rsidRPr="00D04809">
          <w:delText>.</w:delText>
        </w:r>
      </w:del>
    </w:p>
    <w:p w14:paraId="160B7814" w14:textId="2155B113" w:rsidR="008B0F7B" w:rsidRPr="004770BE" w:rsidRDefault="00757DC4">
      <w:pPr>
        <w:pStyle w:val="Akapitzlist"/>
        <w:numPr>
          <w:ilvl w:val="0"/>
          <w:numId w:val="60"/>
        </w:numPr>
        <w:rPr>
          <w:ins w:id="177" w:author="Autor" w:date="2026-05-21T12:09:00Z" w16du:dateUtc="2026-05-21T10:09:00Z"/>
        </w:rPr>
      </w:pPr>
      <w:ins w:id="178" w:author="Autor" w:date="2026-05-21T12:09:00Z" w16du:dateUtc="2026-05-21T10:09:00Z">
        <w:r w:rsidRPr="004770BE">
          <w:t>posiadania ważnego certyfikatu</w:t>
        </w:r>
        <w:r w:rsidR="00496FD3">
          <w:t xml:space="preserve"> potwierdzającego uczestnictwo</w:t>
        </w:r>
        <w:r w:rsidRPr="004770BE">
          <w:t xml:space="preserve"> w </w:t>
        </w:r>
      </w:ins>
      <w:ins w:id="179" w:author="Baranowska Magdalena" w:date="2026-05-21T14:10:00Z" w16du:dateUtc="2026-05-21T12:10:00Z">
        <w:r w:rsidR="00D13E37">
          <w:t xml:space="preserve">co najmniej jednym </w:t>
        </w:r>
      </w:ins>
      <w:ins w:id="180" w:author="Autor" w:date="2026-05-21T12:09:00Z" w16du:dateUtc="2026-05-21T10:09:00Z">
        <w:r w:rsidRPr="004770BE">
          <w:t>krajowym systemie jakości żywnośc</w:t>
        </w:r>
        <w:r w:rsidR="004770BE" w:rsidRPr="000A60E4">
          <w:rPr>
            <w:rPrChange w:id="181" w:author="Autor">
              <w:rPr>
                <w:highlight w:val="green"/>
              </w:rPr>
            </w:rPrChange>
          </w:rPr>
          <w:t xml:space="preserve">i </w:t>
        </w:r>
      </w:ins>
      <w:ins w:id="182" w:author="Baranowska Magdalena" w:date="2026-05-21T12:06:00Z" w16du:dateUtc="2026-05-21T10:06:00Z">
        <w:r w:rsidR="004B3936">
          <w:t>za</w:t>
        </w:r>
      </w:ins>
      <w:ins w:id="183" w:author="Baranowska Magdalena" w:date="2026-05-21T12:07:00Z" w16du:dateUtc="2026-05-21T10:07:00Z">
        <w:r w:rsidR="004B3936">
          <w:t xml:space="preserve"> który </w:t>
        </w:r>
      </w:ins>
      <w:ins w:id="184" w:author="Autor" w:date="2026-05-21T12:09:00Z" w16du:dateUtc="2026-05-21T10:09:00Z">
        <w:r w:rsidR="004770BE" w:rsidRPr="004770BE">
          <w:t>beneficjent otrzymał punkty za kryterium, o którym mowa w podrozdziale IV.3. ust. 1 pkt 1</w:t>
        </w:r>
        <w:r w:rsidR="00CF1850">
          <w:t>0</w:t>
        </w:r>
        <w:r w:rsidR="00B46095" w:rsidRPr="004770BE">
          <w:t>.</w:t>
        </w:r>
      </w:ins>
    </w:p>
    <w:p w14:paraId="1A40467E" w14:textId="77777777" w:rsidR="00ED6492" w:rsidRPr="00D04809" w:rsidRDefault="009B1D4C">
      <w:pPr>
        <w:pStyle w:val="Akapitzlist"/>
        <w:numPr>
          <w:ilvl w:val="0"/>
          <w:numId w:val="25"/>
        </w:numPr>
      </w:pPr>
      <w:r w:rsidRPr="00D04809">
        <w:t>Liczbę zwierząt w przeliczeniu na DJP, którą beneficjent zobowiązany jest utrzymać, ustala się w następujących po sobie 5 okresach 12 miesięcznych, przy czym pierwszy okres 12 miesięczny rozpoczyna się w dniu wypłaty pomocy.</w:t>
      </w:r>
    </w:p>
    <w:p w14:paraId="2EDD0247" w14:textId="77777777" w:rsidR="008B0F7B" w:rsidRPr="00D04809" w:rsidRDefault="009B1D4C">
      <w:pPr>
        <w:pStyle w:val="Akapitzlist"/>
        <w:numPr>
          <w:ilvl w:val="0"/>
          <w:numId w:val="25"/>
        </w:numPr>
      </w:pPr>
      <w:r w:rsidRPr="00D04809">
        <w:t>Beneficjent informuje ARiMR o realizacji zobowiązań w okresie związania celem, w terminie określonym w umowie o przyznaniu pomocy.</w:t>
      </w:r>
    </w:p>
    <w:p w14:paraId="6FAD219A" w14:textId="77777777" w:rsidR="008B0F7B" w:rsidRPr="00D04809" w:rsidRDefault="009B1D4C" w:rsidP="005D131F">
      <w:pPr>
        <w:pStyle w:val="Nagwek1"/>
      </w:pPr>
      <w:bookmarkStart w:id="185" w:name="_Toc130388969"/>
      <w:bookmarkStart w:id="186" w:name="_Toc156902661"/>
      <w:bookmarkStart w:id="187" w:name="_Toc157009466"/>
      <w:bookmarkStart w:id="188" w:name="_Toc156992960"/>
      <w:bookmarkStart w:id="189" w:name="_Toc162268442"/>
      <w:bookmarkStart w:id="190" w:name="_Toc227910503"/>
      <w:r w:rsidRPr="00D04809">
        <w:t>VII. Zwrot pomocy</w:t>
      </w:r>
      <w:bookmarkEnd w:id="185"/>
      <w:bookmarkEnd w:id="186"/>
      <w:bookmarkEnd w:id="187"/>
      <w:bookmarkEnd w:id="188"/>
      <w:bookmarkEnd w:id="189"/>
      <w:bookmarkEnd w:id="190"/>
    </w:p>
    <w:p w14:paraId="5FEEF98B" w14:textId="77777777" w:rsidR="008B0F7B" w:rsidRPr="00D04809" w:rsidRDefault="009B1D4C">
      <w:pPr>
        <w:pStyle w:val="Akapitzlist"/>
        <w:numPr>
          <w:ilvl w:val="0"/>
          <w:numId w:val="26"/>
        </w:numPr>
      </w:pPr>
      <w:r w:rsidRPr="00D04809">
        <w:t xml:space="preserve">Warunki zwrotu pomocy zostały określone w wytycznych podstawowych. </w:t>
      </w:r>
    </w:p>
    <w:p w14:paraId="6DE83936" w14:textId="77777777" w:rsidR="008B0F7B" w:rsidRPr="00D04809" w:rsidRDefault="009B1D4C">
      <w:pPr>
        <w:pStyle w:val="Akapitzlist"/>
        <w:numPr>
          <w:ilvl w:val="0"/>
          <w:numId w:val="26"/>
        </w:numPr>
      </w:pPr>
      <w:r w:rsidRPr="00D04809">
        <w:t>Ponadto beneficjent jest zobowiązany do dokonania zwrotu kwoty pomocy:</w:t>
      </w:r>
    </w:p>
    <w:p w14:paraId="00E7C628" w14:textId="77777777" w:rsidR="008B0F7B" w:rsidRPr="00D04809" w:rsidRDefault="009B1D4C">
      <w:pPr>
        <w:pStyle w:val="Akapitzlist"/>
        <w:numPr>
          <w:ilvl w:val="0"/>
          <w:numId w:val="46"/>
        </w:numPr>
      </w:pPr>
      <w:r w:rsidRPr="00D04809">
        <w:t xml:space="preserve">w przypadku </w:t>
      </w:r>
      <w:r w:rsidR="00B01DA5" w:rsidRPr="00D04809">
        <w:t>niewypełnienia zobowiązania, o którym mowa w rozdziale VI ust</w:t>
      </w:r>
      <w:r w:rsidR="00F13DFA" w:rsidRPr="00D04809">
        <w:t>.</w:t>
      </w:r>
      <w:r w:rsidR="00B01DA5" w:rsidRPr="00D04809">
        <w:t xml:space="preserve"> 2 pkt 1, </w:t>
      </w:r>
      <w:r w:rsidR="00852452" w:rsidRPr="00D04809">
        <w:t>w okresie</w:t>
      </w:r>
      <w:del w:id="191" w:author="Autor">
        <w:r w:rsidR="00852452" w:rsidRPr="00D04809" w:rsidDel="00496FD3">
          <w:delText xml:space="preserve"> </w:delText>
        </w:r>
      </w:del>
      <w:r w:rsidRPr="00D04809">
        <w:t>:</w:t>
      </w:r>
      <w:r w:rsidR="00DD04DB" w:rsidRPr="00D04809">
        <w:t xml:space="preserve"> </w:t>
      </w:r>
    </w:p>
    <w:p w14:paraId="56A9919F" w14:textId="77777777" w:rsidR="008B0F7B" w:rsidRPr="00D04809" w:rsidRDefault="009B1D4C">
      <w:pPr>
        <w:pStyle w:val="Akapitzlist"/>
        <w:numPr>
          <w:ilvl w:val="0"/>
          <w:numId w:val="59"/>
        </w:numPr>
      </w:pPr>
      <w:r w:rsidRPr="00D04809">
        <w:t xml:space="preserve">do </w:t>
      </w:r>
      <w:r w:rsidR="00B46095" w:rsidRPr="00D04809">
        <w:t>roku od dnia wypłaty pomocy – w wysokości 100% wypłaconej kwoty pomocy,</w:t>
      </w:r>
    </w:p>
    <w:p w14:paraId="4244573B" w14:textId="77777777" w:rsidR="008B0F7B" w:rsidRPr="00D04809" w:rsidRDefault="009B1D4C">
      <w:pPr>
        <w:pStyle w:val="Akapitzlist"/>
        <w:numPr>
          <w:ilvl w:val="0"/>
          <w:numId w:val="59"/>
        </w:numPr>
      </w:pPr>
      <w:r w:rsidRPr="00D04809">
        <w:t>powyżej roku i do 3 lat od dnia wypłaty pomocy – w wysokości 50% wypłaconej kwoty pomocy,</w:t>
      </w:r>
    </w:p>
    <w:p w14:paraId="52D348E6" w14:textId="77777777" w:rsidR="008B0F7B" w:rsidRPr="00D04809" w:rsidRDefault="009B1D4C">
      <w:pPr>
        <w:pStyle w:val="Akapitzlist"/>
        <w:numPr>
          <w:ilvl w:val="0"/>
          <w:numId w:val="59"/>
        </w:numPr>
      </w:pPr>
      <w:r w:rsidRPr="00D04809">
        <w:t>powyżej 3 lat i do 5 lat od dnia wypłaty pomocy – w wysokości 30% wypłaconej kwoty pomocy;</w:t>
      </w:r>
    </w:p>
    <w:p w14:paraId="0EA090ED" w14:textId="77777777" w:rsidR="008B0F7B" w:rsidRPr="00D04809" w:rsidRDefault="009B1D4C">
      <w:pPr>
        <w:pStyle w:val="Akapitzlist"/>
        <w:numPr>
          <w:ilvl w:val="0"/>
          <w:numId w:val="46"/>
        </w:numPr>
      </w:pPr>
      <w:r w:rsidRPr="00D04809">
        <w:t xml:space="preserve">w przypadku </w:t>
      </w:r>
      <w:r w:rsidR="00B01DA5" w:rsidRPr="00D04809">
        <w:t>niewypełnienia zobowiązania, o którym mowa w rozdziale VI ust</w:t>
      </w:r>
      <w:r w:rsidR="00F13DFA" w:rsidRPr="00D04809">
        <w:t>.</w:t>
      </w:r>
      <w:r w:rsidR="00B01DA5" w:rsidRPr="00D04809">
        <w:t xml:space="preserve"> 2 pkt 2</w:t>
      </w:r>
      <w:ins w:id="192" w:author="Autor">
        <w:r w:rsidR="00E16772">
          <w:t xml:space="preserve"> i 3</w:t>
        </w:r>
      </w:ins>
      <w:r w:rsidRPr="00D04809">
        <w:t>, w okresie:</w:t>
      </w:r>
    </w:p>
    <w:p w14:paraId="40E480C1" w14:textId="77777777" w:rsidR="008B0F7B" w:rsidRPr="00D04809" w:rsidRDefault="009B1D4C">
      <w:pPr>
        <w:pStyle w:val="Akapitzlist"/>
        <w:numPr>
          <w:ilvl w:val="0"/>
          <w:numId w:val="53"/>
        </w:numPr>
      </w:pPr>
      <w:r w:rsidRPr="00D04809">
        <w:t>do roku od dnia wypłaty pomocy – w wysokości 100% wypłaconej kwoty pomocy,</w:t>
      </w:r>
    </w:p>
    <w:p w14:paraId="192C4FD8" w14:textId="77777777" w:rsidR="008B0F7B" w:rsidRPr="00D04809" w:rsidRDefault="009B1D4C">
      <w:pPr>
        <w:pStyle w:val="Akapitzlist"/>
        <w:numPr>
          <w:ilvl w:val="0"/>
          <w:numId w:val="53"/>
        </w:numPr>
      </w:pPr>
      <w:r w:rsidRPr="00D04809">
        <w:t>powyżej roku i do 3 lat od dnia wypłaty pomocy – w wysokości 50% wypłaconej kwoty pomocy,</w:t>
      </w:r>
    </w:p>
    <w:p w14:paraId="53FFE23E" w14:textId="77777777" w:rsidR="008B0F7B" w:rsidRPr="00D04809" w:rsidRDefault="009B1D4C">
      <w:pPr>
        <w:pStyle w:val="Akapitzlist"/>
        <w:numPr>
          <w:ilvl w:val="0"/>
          <w:numId w:val="53"/>
        </w:numPr>
      </w:pPr>
      <w:r w:rsidRPr="00D04809">
        <w:t>powyżej 3 lat i do 5 lat od dnia wypłaty pomocy – w wysokości 30% wypłaconej kwoty pomocy;</w:t>
      </w:r>
    </w:p>
    <w:p w14:paraId="1A973706" w14:textId="77777777" w:rsidR="008B0F7B" w:rsidRPr="00D04809" w:rsidRDefault="009B1D4C">
      <w:pPr>
        <w:pStyle w:val="Akapitzlist"/>
        <w:numPr>
          <w:ilvl w:val="0"/>
          <w:numId w:val="46"/>
        </w:numPr>
      </w:pPr>
      <w:r w:rsidRPr="00D04809">
        <w:lastRenderedPageBreak/>
        <w:t>jeżeli nie złożył w ARiMR informacji o realizacji zobowiązań, w terminie określonym w umowie o przyznaniu pomocy – wówczas następuje zwrot 0,5% pomocy</w:t>
      </w:r>
      <w:r w:rsidR="00FF1BE9" w:rsidRPr="00D04809">
        <w:t>.</w:t>
      </w:r>
    </w:p>
    <w:p w14:paraId="36269422" w14:textId="77777777" w:rsidR="008B0F7B" w:rsidRPr="00D04809" w:rsidRDefault="009B1D4C" w:rsidP="005D131F">
      <w:pPr>
        <w:pStyle w:val="Nagwek1"/>
      </w:pPr>
      <w:r w:rsidRPr="00D04809">
        <w:br w:type="column"/>
      </w:r>
      <w:bookmarkStart w:id="193" w:name="_Toc156902662"/>
      <w:bookmarkStart w:id="194" w:name="_Toc157009467"/>
      <w:bookmarkStart w:id="195" w:name="_Toc156992961"/>
      <w:bookmarkStart w:id="196" w:name="_Toc162268443"/>
      <w:bookmarkStart w:id="197" w:name="_Toc227910504"/>
      <w:r w:rsidRPr="00D04809">
        <w:lastRenderedPageBreak/>
        <w:t xml:space="preserve">Załącznik </w:t>
      </w:r>
      <w:r w:rsidR="00A42A1A" w:rsidRPr="00D04809">
        <w:t>–</w:t>
      </w:r>
      <w:r w:rsidRPr="00D04809">
        <w:t xml:space="preserve"> Wymagania dotyczące wybiegów dla bydła</w:t>
      </w:r>
      <w:bookmarkEnd w:id="193"/>
      <w:bookmarkEnd w:id="194"/>
      <w:bookmarkEnd w:id="195"/>
      <w:r w:rsidR="00AA5A27" w:rsidRPr="00D04809">
        <w:t xml:space="preserve"> oraz zbiorników na odcieki z tych wybiegów</w:t>
      </w:r>
      <w:bookmarkEnd w:id="196"/>
      <w:bookmarkEnd w:id="197"/>
    </w:p>
    <w:p w14:paraId="010DA39D" w14:textId="77777777" w:rsidR="008B0F7B" w:rsidRPr="00D04809" w:rsidRDefault="009B1D4C">
      <w:pPr>
        <w:pStyle w:val="Akapitzlist"/>
        <w:numPr>
          <w:ilvl w:val="0"/>
          <w:numId w:val="33"/>
        </w:numPr>
      </w:pPr>
      <w:r w:rsidRPr="00D04809">
        <w:t xml:space="preserve">Wybieg dla bydła powinien być połączony funkcjonalnie z </w:t>
      </w:r>
      <w:r w:rsidR="00931112" w:rsidRPr="00D04809">
        <w:t xml:space="preserve">pomieszczeniem, w którym utrzymywane są zwierzęta. </w:t>
      </w:r>
    </w:p>
    <w:p w14:paraId="034A678D" w14:textId="77777777" w:rsidR="008B0F7B" w:rsidRPr="00D04809" w:rsidRDefault="009B1D4C">
      <w:pPr>
        <w:pStyle w:val="Akapitzlist"/>
        <w:numPr>
          <w:ilvl w:val="0"/>
          <w:numId w:val="33"/>
        </w:numPr>
      </w:pPr>
      <w:r w:rsidRPr="00D04809">
        <w:t xml:space="preserve">Wybieg powinien mieć powierzchnię </w:t>
      </w:r>
      <w:r w:rsidR="00B46095" w:rsidRPr="00D04809">
        <w:t>nie mniejszą niż 0,75 m</w:t>
      </w:r>
      <w:r w:rsidR="00B46095" w:rsidRPr="00D04809">
        <w:rPr>
          <w:vertAlign w:val="superscript"/>
        </w:rPr>
        <w:t>2</w:t>
      </w:r>
      <w:r w:rsidR="00B46095" w:rsidRPr="00D04809">
        <w:t xml:space="preserve"> na każde 100 kg masy ciała zwierzęcia. </w:t>
      </w:r>
    </w:p>
    <w:p w14:paraId="58733176" w14:textId="77777777" w:rsidR="008B0F7B" w:rsidRPr="00D04809" w:rsidRDefault="009B1D4C">
      <w:pPr>
        <w:pStyle w:val="Akapitzlist"/>
        <w:numPr>
          <w:ilvl w:val="0"/>
          <w:numId w:val="33"/>
        </w:numPr>
      </w:pPr>
      <w:r w:rsidRPr="00D04809">
        <w:t>Nawierzchnia wybiegu:</w:t>
      </w:r>
    </w:p>
    <w:p w14:paraId="563D6BC5" w14:textId="77777777" w:rsidR="008B0F7B" w:rsidRPr="00D04809" w:rsidRDefault="009B1D4C">
      <w:pPr>
        <w:pStyle w:val="Akapitzlist"/>
        <w:numPr>
          <w:ilvl w:val="0"/>
          <w:numId w:val="35"/>
        </w:numPr>
      </w:pPr>
      <w:r w:rsidRPr="00D04809">
        <w:t>powinna odpowiadać parametrom technicznym w zakresie nawierzchni podłóg w oborach, tj. powinna być utwardzona, nieprzepuszczalna, równa, stabilna, wykonana z materiałów antypoślizgowych pozwalających na bezpieczne poruszanie się bydła;</w:t>
      </w:r>
    </w:p>
    <w:p w14:paraId="0D5C4561" w14:textId="77777777" w:rsidR="008B0F7B" w:rsidRPr="00D04809" w:rsidRDefault="009B1D4C">
      <w:pPr>
        <w:pStyle w:val="Akapitzlist"/>
        <w:numPr>
          <w:ilvl w:val="0"/>
          <w:numId w:val="35"/>
        </w:numPr>
      </w:pPr>
      <w:r w:rsidRPr="00D04809">
        <w:t>powinna być odpowiednio wyprofilowana i skanalizowana w sposób pozwalający na utrzymanie wybiegu w odpowiednich warunkach sanitarnych</w:t>
      </w:r>
      <w:r w:rsidR="00775BBB" w:rsidRPr="00D04809">
        <w:t>,</w:t>
      </w:r>
      <w:r w:rsidRPr="00D04809">
        <w:t xml:space="preserve"> tj. powinna umożliwić łatwe jej czyszczenie</w:t>
      </w:r>
      <w:r w:rsidR="00BF2C73" w:rsidRPr="00D04809">
        <w:t>.</w:t>
      </w:r>
    </w:p>
    <w:p w14:paraId="27DE416D" w14:textId="77777777" w:rsidR="00775BBB" w:rsidRPr="00D04809" w:rsidRDefault="009B1D4C">
      <w:pPr>
        <w:pStyle w:val="Akapitzlist"/>
        <w:numPr>
          <w:ilvl w:val="0"/>
          <w:numId w:val="33"/>
        </w:numPr>
      </w:pPr>
      <w:r w:rsidRPr="00D04809">
        <w:t>System odprowadzania odcieków z wybiegu powinien być połączony ze zbiornikiem na te odcieki.</w:t>
      </w:r>
    </w:p>
    <w:p w14:paraId="1480CC5D" w14:textId="77777777" w:rsidR="008B0F7B" w:rsidRPr="00D04809" w:rsidRDefault="009B1D4C" w:rsidP="00AA5A27">
      <w:pPr>
        <w:pStyle w:val="Akapitzlist"/>
        <w:numPr>
          <w:ilvl w:val="0"/>
          <w:numId w:val="33"/>
        </w:numPr>
      </w:pPr>
      <w:r w:rsidRPr="00D04809">
        <w:t>P</w:t>
      </w:r>
      <w:r w:rsidR="00B46095" w:rsidRPr="00D04809">
        <w:t>ojemnoś</w:t>
      </w:r>
      <w:r w:rsidRPr="00D04809">
        <w:t>ć zbiornika na odcieki powinna być</w:t>
      </w:r>
      <w:r w:rsidR="00B46095" w:rsidRPr="00D04809">
        <w:t xml:space="preserve"> </w:t>
      </w:r>
      <w:r w:rsidR="000505AA" w:rsidRPr="00D04809">
        <w:t>dostosowana</w:t>
      </w:r>
      <w:r w:rsidR="00B46095" w:rsidRPr="00D04809">
        <w:t xml:space="preserve"> do liczby zwierząt korzystających z wybiegu i okresu przechowywania tego odcieku.</w:t>
      </w:r>
      <w:r w:rsidRPr="00D04809">
        <w:t xml:space="preserve"> Przy obliczaniu wymaganej pojemności zbiorników na odcieki należy przyjąć minimum 0,2 m</w:t>
      </w:r>
      <w:r w:rsidRPr="00D04809">
        <w:rPr>
          <w:vertAlign w:val="superscript"/>
        </w:rPr>
        <w:t>3</w:t>
      </w:r>
      <w:r w:rsidRPr="00D04809">
        <w:t xml:space="preserve"> na każdy 1 m</w:t>
      </w:r>
      <w:r w:rsidRPr="00D04809">
        <w:rPr>
          <w:rFonts w:cs="Arial"/>
          <w:vertAlign w:val="superscript"/>
        </w:rPr>
        <w:t>2</w:t>
      </w:r>
      <w:r w:rsidRPr="00D04809">
        <w:t xml:space="preserve"> wybiegu przy 6-miesięcznym okresie ich magazynowania.</w:t>
      </w:r>
    </w:p>
    <w:p w14:paraId="2C2CD67D" w14:textId="77777777" w:rsidR="008B0F7B" w:rsidRPr="00D04809" w:rsidRDefault="009B1D4C">
      <w:pPr>
        <w:pStyle w:val="Akapitzlist"/>
        <w:numPr>
          <w:ilvl w:val="0"/>
          <w:numId w:val="33"/>
        </w:numPr>
      </w:pPr>
      <w:r w:rsidRPr="00D04809">
        <w:t xml:space="preserve">Zbiornik na odcieki </w:t>
      </w:r>
      <w:r w:rsidR="00AA5A27" w:rsidRPr="00D04809">
        <w:t>musi</w:t>
      </w:r>
      <w:r w:rsidRPr="00D04809">
        <w:t xml:space="preserve"> być szczeln</w:t>
      </w:r>
      <w:r w:rsidR="00AA5A27" w:rsidRPr="00D04809">
        <w:t>y</w:t>
      </w:r>
      <w:r w:rsidRPr="00D04809">
        <w:t>, nieprzepuszczaln</w:t>
      </w:r>
      <w:r w:rsidR="00AA5A27" w:rsidRPr="00D04809">
        <w:t>y</w:t>
      </w:r>
      <w:r w:rsidRPr="00D04809">
        <w:t xml:space="preserve"> oraz posiadać szczelną pokrywę z otworem wejściowym i wentylacyjnym.</w:t>
      </w:r>
    </w:p>
    <w:p w14:paraId="4F2D56EC" w14:textId="77777777" w:rsidR="008B0F7B" w:rsidRPr="00D04809" w:rsidRDefault="009B1D4C">
      <w:pPr>
        <w:pStyle w:val="Akapitzlist"/>
        <w:numPr>
          <w:ilvl w:val="0"/>
          <w:numId w:val="33"/>
        </w:numPr>
      </w:pPr>
      <w:r w:rsidRPr="00D04809">
        <w:t xml:space="preserve">Ogrodzenie wybiegu powinno być zbudowane z elementów </w:t>
      </w:r>
      <w:r w:rsidR="00611FF3" w:rsidRPr="00D04809">
        <w:t xml:space="preserve">trwałych, </w:t>
      </w:r>
      <w:r w:rsidRPr="00D04809">
        <w:t>niepowodujących urazów, uszkodzeń ciała zwierząt oraz powinno uniemożliwiać ucieczkę zwierząt.</w:t>
      </w:r>
      <w:bookmarkStart w:id="198" w:name="_Hlk123726650"/>
      <w:bookmarkEnd w:id="25"/>
      <w:bookmarkEnd w:id="198"/>
    </w:p>
    <w:sectPr w:rsidR="008B0F7B" w:rsidRPr="00D04809">
      <w:headerReference w:type="default" r:id="rId19"/>
      <w:pgSz w:w="11906" w:h="16838" w:code="9"/>
      <w:pgMar w:top="1417" w:right="1417" w:bottom="1417" w:left="141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81A6B" w14:textId="77777777" w:rsidR="007F4FAA" w:rsidRDefault="007F4FAA">
      <w:pPr>
        <w:rPr>
          <w:ins w:id="6" w:author="Autor" w:date="2026-05-21T12:09:00Z" w16du:dateUtc="2026-05-21T10:09:00Z"/>
        </w:rPr>
      </w:pPr>
      <w:r>
        <w:separator/>
      </w:r>
    </w:p>
    <w:p w14:paraId="6B9A3E74" w14:textId="77777777" w:rsidR="007F4FAA" w:rsidRDefault="007F4FAA">
      <w:pPr>
        <w:rPr>
          <w:ins w:id="7" w:author="Autor" w:date="2026-05-21T12:09:00Z" w16du:dateUtc="2026-05-21T10:09:00Z"/>
        </w:rPr>
      </w:pPr>
    </w:p>
    <w:p w14:paraId="175AE234" w14:textId="77777777" w:rsidR="007F4FAA" w:rsidRDefault="007F4FAA">
      <w:pPr>
        <w:pPrChange w:id="8" w:author="Autor" w:date="2026-05-21T12:09:00Z" w16du:dateUtc="2026-05-21T10:09:00Z">
          <w:pPr>
            <w:spacing w:after="0" w:line="240" w:lineRule="auto"/>
          </w:pPr>
        </w:pPrChange>
      </w:pPr>
    </w:p>
  </w:endnote>
  <w:endnote w:type="continuationSeparator" w:id="0">
    <w:p w14:paraId="08DAE6CF" w14:textId="77777777" w:rsidR="007F4FAA" w:rsidRDefault="007F4FAA">
      <w:pPr>
        <w:rPr>
          <w:ins w:id="9" w:author="Autor" w:date="2026-05-21T12:09:00Z" w16du:dateUtc="2026-05-21T10:09:00Z"/>
        </w:rPr>
      </w:pPr>
      <w:r>
        <w:continuationSeparator/>
      </w:r>
    </w:p>
    <w:p w14:paraId="50D53E95" w14:textId="77777777" w:rsidR="007F4FAA" w:rsidRDefault="007F4FAA">
      <w:pPr>
        <w:rPr>
          <w:ins w:id="10" w:author="Autor" w:date="2026-05-21T12:09:00Z" w16du:dateUtc="2026-05-21T10:09:00Z"/>
        </w:rPr>
      </w:pPr>
    </w:p>
    <w:p w14:paraId="1FCEBA7D" w14:textId="77777777" w:rsidR="007F4FAA" w:rsidRDefault="007F4FAA">
      <w:pPr>
        <w:pPrChange w:id="11" w:author="Autor" w:date="2026-05-21T12:09:00Z" w16du:dateUtc="2026-05-21T10:09:00Z">
          <w:pPr>
            <w:spacing w:after="0" w:line="240" w:lineRule="auto"/>
          </w:pPr>
        </w:pPrChange>
      </w:pPr>
    </w:p>
  </w:endnote>
  <w:endnote w:type="continuationNotice" w:id="1">
    <w:p w14:paraId="01F3EF16" w14:textId="77777777" w:rsidR="007F4FAA" w:rsidRDefault="007F4F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0373440"/>
      <w:docPartObj>
        <w:docPartGallery w:val="Page Numbers (Bottom of Page)"/>
        <w:docPartUnique/>
      </w:docPartObj>
    </w:sdtPr>
    <w:sdtEndPr/>
    <w:sdtContent>
      <w:p w14:paraId="5EE24C5E" w14:textId="77777777" w:rsidR="008B0F7B" w:rsidRDefault="009B1D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2A98A444" w14:textId="77777777" w:rsidR="008B0F7B" w:rsidRDefault="008B0F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4418" w14:textId="77777777" w:rsidR="008B0F7B" w:rsidRDefault="008B0F7B">
    <w:pPr>
      <w:pStyle w:val="Stopka"/>
      <w:jc w:val="center"/>
    </w:pPr>
  </w:p>
  <w:p w14:paraId="42A2213D" w14:textId="77777777" w:rsidR="008B0F7B" w:rsidRDefault="008B0F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1195156"/>
      <w:docPartObj>
        <w:docPartGallery w:val="Page Numbers (Bottom of Page)"/>
        <w:docPartUnique/>
      </w:docPartObj>
    </w:sdtPr>
    <w:sdtEndPr/>
    <w:sdtContent>
      <w:p w14:paraId="6E9697A6" w14:textId="77777777" w:rsidR="008B0F7B" w:rsidRDefault="00B46095">
        <w:pPr>
          <w:pStyle w:val="Stopka"/>
          <w:jc w:val="center"/>
        </w:pPr>
        <w:r>
          <w:t>2</w:t>
        </w:r>
      </w:p>
    </w:sdtContent>
  </w:sdt>
  <w:p w14:paraId="2244A8A1" w14:textId="77777777" w:rsidR="008B0F7B" w:rsidRDefault="008B0F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AFBA" w14:textId="77777777" w:rsidR="007F4FAA" w:rsidRDefault="007F4FAA">
      <w:pPr>
        <w:rPr>
          <w:ins w:id="0" w:author="Autor" w:date="2026-05-21T12:09:00Z" w16du:dateUtc="2026-05-21T10:09:00Z"/>
        </w:rPr>
      </w:pPr>
      <w:r>
        <w:separator/>
      </w:r>
    </w:p>
    <w:p w14:paraId="174E5BD9" w14:textId="77777777" w:rsidR="007F4FAA" w:rsidRDefault="007F4FAA">
      <w:pPr>
        <w:rPr>
          <w:ins w:id="1" w:author="Autor" w:date="2026-05-21T12:09:00Z" w16du:dateUtc="2026-05-21T10:09:00Z"/>
        </w:rPr>
      </w:pPr>
    </w:p>
    <w:p w14:paraId="34264F40" w14:textId="77777777" w:rsidR="007F4FAA" w:rsidRDefault="007F4FAA">
      <w:pPr>
        <w:pPrChange w:id="2" w:author="Autor" w:date="2026-05-21T12:09:00Z" w16du:dateUtc="2026-05-21T10:09:00Z">
          <w:pPr>
            <w:spacing w:after="0" w:line="240" w:lineRule="auto"/>
          </w:pPr>
        </w:pPrChange>
      </w:pPr>
    </w:p>
  </w:footnote>
  <w:footnote w:type="continuationSeparator" w:id="0">
    <w:p w14:paraId="72A0B54F" w14:textId="77777777" w:rsidR="007F4FAA" w:rsidRDefault="007F4FAA">
      <w:pPr>
        <w:rPr>
          <w:ins w:id="3" w:author="Autor" w:date="2026-05-21T12:09:00Z" w16du:dateUtc="2026-05-21T10:09:00Z"/>
        </w:rPr>
      </w:pPr>
      <w:r>
        <w:continuationSeparator/>
      </w:r>
    </w:p>
    <w:p w14:paraId="1A588DA4" w14:textId="77777777" w:rsidR="007F4FAA" w:rsidRDefault="007F4FAA">
      <w:pPr>
        <w:rPr>
          <w:ins w:id="4" w:author="Autor" w:date="2026-05-21T12:09:00Z" w16du:dateUtc="2026-05-21T10:09:00Z"/>
        </w:rPr>
      </w:pPr>
    </w:p>
    <w:p w14:paraId="523E7C75" w14:textId="77777777" w:rsidR="007F4FAA" w:rsidRDefault="007F4FAA">
      <w:pPr>
        <w:pPrChange w:id="5" w:author="Autor" w:date="2026-05-21T12:09:00Z" w16du:dateUtc="2026-05-21T10:09:00Z">
          <w:pPr>
            <w:spacing w:after="0" w:line="240" w:lineRule="auto"/>
          </w:pPr>
        </w:pPrChange>
      </w:pPr>
    </w:p>
  </w:footnote>
  <w:footnote w:type="continuationNotice" w:id="1">
    <w:p w14:paraId="30AF931E" w14:textId="77777777" w:rsidR="007F4FAA" w:rsidRDefault="007F4F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F5F3" w14:textId="77777777" w:rsidR="00BE043D" w:rsidRDefault="00BE04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F242" w14:textId="77777777" w:rsidR="008B0F7B" w:rsidRDefault="008B0F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6278" w14:textId="77777777" w:rsidR="008B0F7B" w:rsidRDefault="008B0F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E07"/>
    <w:multiLevelType w:val="hybridMultilevel"/>
    <w:tmpl w:val="F72863D2"/>
    <w:lvl w:ilvl="0" w:tplc="A5D8BF92">
      <w:start w:val="1"/>
      <w:numFmt w:val="decimal"/>
      <w:lvlText w:val="%1."/>
      <w:lvlJc w:val="left"/>
      <w:pPr>
        <w:ind w:left="1424" w:hanging="360"/>
      </w:pPr>
      <w:rPr>
        <w:rFonts w:hint="default"/>
      </w:rPr>
    </w:lvl>
    <w:lvl w:ilvl="1" w:tplc="D2B85C48">
      <w:start w:val="1"/>
      <w:numFmt w:val="decimal"/>
      <w:lvlText w:val="%2)"/>
      <w:lvlJc w:val="left"/>
      <w:pPr>
        <w:ind w:left="2144" w:hanging="360"/>
      </w:pPr>
    </w:lvl>
    <w:lvl w:ilvl="2" w:tplc="AFA0141C">
      <w:start w:val="1"/>
      <w:numFmt w:val="decimal"/>
      <w:lvlText w:val="%3)"/>
      <w:lvlJc w:val="left"/>
      <w:pPr>
        <w:ind w:left="2864" w:hanging="180"/>
      </w:pPr>
    </w:lvl>
    <w:lvl w:ilvl="3" w:tplc="D55E0066" w:tentative="1">
      <w:start w:val="1"/>
      <w:numFmt w:val="decimal"/>
      <w:lvlText w:val="%4."/>
      <w:lvlJc w:val="left"/>
      <w:pPr>
        <w:ind w:left="3584" w:hanging="360"/>
      </w:pPr>
    </w:lvl>
    <w:lvl w:ilvl="4" w:tplc="B93A623C" w:tentative="1">
      <w:start w:val="1"/>
      <w:numFmt w:val="lowerLetter"/>
      <w:lvlText w:val="%5."/>
      <w:lvlJc w:val="left"/>
      <w:pPr>
        <w:ind w:left="4304" w:hanging="360"/>
      </w:pPr>
    </w:lvl>
    <w:lvl w:ilvl="5" w:tplc="2AFED314" w:tentative="1">
      <w:start w:val="1"/>
      <w:numFmt w:val="lowerRoman"/>
      <w:lvlText w:val="%6."/>
      <w:lvlJc w:val="right"/>
      <w:pPr>
        <w:ind w:left="5024" w:hanging="180"/>
      </w:pPr>
    </w:lvl>
    <w:lvl w:ilvl="6" w:tplc="3A20334C" w:tentative="1">
      <w:start w:val="1"/>
      <w:numFmt w:val="decimal"/>
      <w:lvlText w:val="%7."/>
      <w:lvlJc w:val="left"/>
      <w:pPr>
        <w:ind w:left="5744" w:hanging="360"/>
      </w:pPr>
    </w:lvl>
    <w:lvl w:ilvl="7" w:tplc="329294AE" w:tentative="1">
      <w:start w:val="1"/>
      <w:numFmt w:val="lowerLetter"/>
      <w:lvlText w:val="%8."/>
      <w:lvlJc w:val="left"/>
      <w:pPr>
        <w:ind w:left="6464" w:hanging="360"/>
      </w:pPr>
    </w:lvl>
    <w:lvl w:ilvl="8" w:tplc="4F28094A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" w15:restartNumberingAfterBreak="0">
    <w:nsid w:val="0113619F"/>
    <w:multiLevelType w:val="hybridMultilevel"/>
    <w:tmpl w:val="252A0058"/>
    <w:lvl w:ilvl="0" w:tplc="120826EA">
      <w:start w:val="1"/>
      <w:numFmt w:val="decimal"/>
      <w:lvlText w:val="%1)"/>
      <w:lvlJc w:val="left"/>
      <w:pPr>
        <w:ind w:left="720" w:hanging="360"/>
      </w:pPr>
    </w:lvl>
    <w:lvl w:ilvl="1" w:tplc="230CFF60" w:tentative="1">
      <w:start w:val="1"/>
      <w:numFmt w:val="lowerLetter"/>
      <w:lvlText w:val="%2."/>
      <w:lvlJc w:val="left"/>
      <w:pPr>
        <w:ind w:left="1440" w:hanging="360"/>
      </w:pPr>
    </w:lvl>
    <w:lvl w:ilvl="2" w:tplc="91780F38" w:tentative="1">
      <w:start w:val="1"/>
      <w:numFmt w:val="lowerRoman"/>
      <w:lvlText w:val="%3."/>
      <w:lvlJc w:val="right"/>
      <w:pPr>
        <w:ind w:left="2160" w:hanging="180"/>
      </w:pPr>
    </w:lvl>
    <w:lvl w:ilvl="3" w:tplc="56B03868" w:tentative="1">
      <w:start w:val="1"/>
      <w:numFmt w:val="decimal"/>
      <w:lvlText w:val="%4."/>
      <w:lvlJc w:val="left"/>
      <w:pPr>
        <w:ind w:left="2880" w:hanging="360"/>
      </w:pPr>
    </w:lvl>
    <w:lvl w:ilvl="4" w:tplc="38E62E2E" w:tentative="1">
      <w:start w:val="1"/>
      <w:numFmt w:val="lowerLetter"/>
      <w:lvlText w:val="%5."/>
      <w:lvlJc w:val="left"/>
      <w:pPr>
        <w:ind w:left="3600" w:hanging="360"/>
      </w:pPr>
    </w:lvl>
    <w:lvl w:ilvl="5" w:tplc="0296A48A" w:tentative="1">
      <w:start w:val="1"/>
      <w:numFmt w:val="lowerRoman"/>
      <w:lvlText w:val="%6."/>
      <w:lvlJc w:val="right"/>
      <w:pPr>
        <w:ind w:left="4320" w:hanging="180"/>
      </w:pPr>
    </w:lvl>
    <w:lvl w:ilvl="6" w:tplc="F45C3278" w:tentative="1">
      <w:start w:val="1"/>
      <w:numFmt w:val="decimal"/>
      <w:lvlText w:val="%7."/>
      <w:lvlJc w:val="left"/>
      <w:pPr>
        <w:ind w:left="5040" w:hanging="360"/>
      </w:pPr>
    </w:lvl>
    <w:lvl w:ilvl="7" w:tplc="6B4CCD22" w:tentative="1">
      <w:start w:val="1"/>
      <w:numFmt w:val="lowerLetter"/>
      <w:lvlText w:val="%8."/>
      <w:lvlJc w:val="left"/>
      <w:pPr>
        <w:ind w:left="5760" w:hanging="360"/>
      </w:pPr>
    </w:lvl>
    <w:lvl w:ilvl="8" w:tplc="32F06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F26B1"/>
    <w:multiLevelType w:val="hybridMultilevel"/>
    <w:tmpl w:val="7660CD56"/>
    <w:lvl w:ilvl="0" w:tplc="FEC0CF6C">
      <w:start w:val="1"/>
      <w:numFmt w:val="lowerLetter"/>
      <w:lvlText w:val="%1)"/>
      <w:lvlJc w:val="left"/>
      <w:pPr>
        <w:ind w:left="1080" w:hanging="360"/>
      </w:pPr>
    </w:lvl>
    <w:lvl w:ilvl="1" w:tplc="FF88AFEC" w:tentative="1">
      <w:start w:val="1"/>
      <w:numFmt w:val="lowerLetter"/>
      <w:lvlText w:val="%2."/>
      <w:lvlJc w:val="left"/>
      <w:pPr>
        <w:ind w:left="1800" w:hanging="360"/>
      </w:pPr>
    </w:lvl>
    <w:lvl w:ilvl="2" w:tplc="6428F222" w:tentative="1">
      <w:start w:val="1"/>
      <w:numFmt w:val="lowerRoman"/>
      <w:lvlText w:val="%3."/>
      <w:lvlJc w:val="right"/>
      <w:pPr>
        <w:ind w:left="2520" w:hanging="180"/>
      </w:pPr>
    </w:lvl>
    <w:lvl w:ilvl="3" w:tplc="CA629D2E" w:tentative="1">
      <w:start w:val="1"/>
      <w:numFmt w:val="decimal"/>
      <w:lvlText w:val="%4."/>
      <w:lvlJc w:val="left"/>
      <w:pPr>
        <w:ind w:left="3240" w:hanging="360"/>
      </w:pPr>
    </w:lvl>
    <w:lvl w:ilvl="4" w:tplc="9C8ADF6C" w:tentative="1">
      <w:start w:val="1"/>
      <w:numFmt w:val="lowerLetter"/>
      <w:lvlText w:val="%5."/>
      <w:lvlJc w:val="left"/>
      <w:pPr>
        <w:ind w:left="3960" w:hanging="360"/>
      </w:pPr>
    </w:lvl>
    <w:lvl w:ilvl="5" w:tplc="AD7040E0" w:tentative="1">
      <w:start w:val="1"/>
      <w:numFmt w:val="lowerRoman"/>
      <w:lvlText w:val="%6."/>
      <w:lvlJc w:val="right"/>
      <w:pPr>
        <w:ind w:left="4680" w:hanging="180"/>
      </w:pPr>
    </w:lvl>
    <w:lvl w:ilvl="6" w:tplc="29AE7986" w:tentative="1">
      <w:start w:val="1"/>
      <w:numFmt w:val="decimal"/>
      <w:lvlText w:val="%7."/>
      <w:lvlJc w:val="left"/>
      <w:pPr>
        <w:ind w:left="5400" w:hanging="360"/>
      </w:pPr>
    </w:lvl>
    <w:lvl w:ilvl="7" w:tplc="70C226EE" w:tentative="1">
      <w:start w:val="1"/>
      <w:numFmt w:val="lowerLetter"/>
      <w:lvlText w:val="%8."/>
      <w:lvlJc w:val="left"/>
      <w:pPr>
        <w:ind w:left="6120" w:hanging="360"/>
      </w:pPr>
    </w:lvl>
    <w:lvl w:ilvl="8" w:tplc="BC6862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581A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2D019C6"/>
    <w:multiLevelType w:val="hybridMultilevel"/>
    <w:tmpl w:val="7660CD56"/>
    <w:lvl w:ilvl="0" w:tplc="1C3EF5C2">
      <w:start w:val="1"/>
      <w:numFmt w:val="lowerLetter"/>
      <w:lvlText w:val="%1)"/>
      <w:lvlJc w:val="left"/>
      <w:pPr>
        <w:ind w:left="1080" w:hanging="360"/>
      </w:pPr>
    </w:lvl>
    <w:lvl w:ilvl="1" w:tplc="C3C04B78" w:tentative="1">
      <w:start w:val="1"/>
      <w:numFmt w:val="lowerLetter"/>
      <w:lvlText w:val="%2."/>
      <w:lvlJc w:val="left"/>
      <w:pPr>
        <w:ind w:left="1800" w:hanging="360"/>
      </w:pPr>
    </w:lvl>
    <w:lvl w:ilvl="2" w:tplc="C9A8D8E4" w:tentative="1">
      <w:start w:val="1"/>
      <w:numFmt w:val="lowerRoman"/>
      <w:lvlText w:val="%3."/>
      <w:lvlJc w:val="right"/>
      <w:pPr>
        <w:ind w:left="2520" w:hanging="180"/>
      </w:pPr>
    </w:lvl>
    <w:lvl w:ilvl="3" w:tplc="3C18B508" w:tentative="1">
      <w:start w:val="1"/>
      <w:numFmt w:val="decimal"/>
      <w:lvlText w:val="%4."/>
      <w:lvlJc w:val="left"/>
      <w:pPr>
        <w:ind w:left="3240" w:hanging="360"/>
      </w:pPr>
    </w:lvl>
    <w:lvl w:ilvl="4" w:tplc="6A6C09D2" w:tentative="1">
      <w:start w:val="1"/>
      <w:numFmt w:val="lowerLetter"/>
      <w:lvlText w:val="%5."/>
      <w:lvlJc w:val="left"/>
      <w:pPr>
        <w:ind w:left="3960" w:hanging="360"/>
      </w:pPr>
    </w:lvl>
    <w:lvl w:ilvl="5" w:tplc="23C6D11C" w:tentative="1">
      <w:start w:val="1"/>
      <w:numFmt w:val="lowerRoman"/>
      <w:lvlText w:val="%6."/>
      <w:lvlJc w:val="right"/>
      <w:pPr>
        <w:ind w:left="4680" w:hanging="180"/>
      </w:pPr>
    </w:lvl>
    <w:lvl w:ilvl="6" w:tplc="D2E06552" w:tentative="1">
      <w:start w:val="1"/>
      <w:numFmt w:val="decimal"/>
      <w:lvlText w:val="%7."/>
      <w:lvlJc w:val="left"/>
      <w:pPr>
        <w:ind w:left="5400" w:hanging="360"/>
      </w:pPr>
    </w:lvl>
    <w:lvl w:ilvl="7" w:tplc="7F86A46A" w:tentative="1">
      <w:start w:val="1"/>
      <w:numFmt w:val="lowerLetter"/>
      <w:lvlText w:val="%8."/>
      <w:lvlJc w:val="left"/>
      <w:pPr>
        <w:ind w:left="6120" w:hanging="360"/>
      </w:pPr>
    </w:lvl>
    <w:lvl w:ilvl="8" w:tplc="023891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2F360B3"/>
    <w:multiLevelType w:val="hybridMultilevel"/>
    <w:tmpl w:val="7660CD56"/>
    <w:lvl w:ilvl="0" w:tplc="56B602E8">
      <w:start w:val="1"/>
      <w:numFmt w:val="lowerLetter"/>
      <w:lvlText w:val="%1)"/>
      <w:lvlJc w:val="left"/>
      <w:pPr>
        <w:ind w:left="1080" w:hanging="360"/>
      </w:pPr>
    </w:lvl>
    <w:lvl w:ilvl="1" w:tplc="EC7865CE" w:tentative="1">
      <w:start w:val="1"/>
      <w:numFmt w:val="lowerLetter"/>
      <w:lvlText w:val="%2."/>
      <w:lvlJc w:val="left"/>
      <w:pPr>
        <w:ind w:left="1800" w:hanging="360"/>
      </w:pPr>
    </w:lvl>
    <w:lvl w:ilvl="2" w:tplc="11EE16E2" w:tentative="1">
      <w:start w:val="1"/>
      <w:numFmt w:val="lowerRoman"/>
      <w:lvlText w:val="%3."/>
      <w:lvlJc w:val="right"/>
      <w:pPr>
        <w:ind w:left="2520" w:hanging="180"/>
      </w:pPr>
    </w:lvl>
    <w:lvl w:ilvl="3" w:tplc="1D768A84" w:tentative="1">
      <w:start w:val="1"/>
      <w:numFmt w:val="decimal"/>
      <w:lvlText w:val="%4."/>
      <w:lvlJc w:val="left"/>
      <w:pPr>
        <w:ind w:left="3240" w:hanging="360"/>
      </w:pPr>
    </w:lvl>
    <w:lvl w:ilvl="4" w:tplc="717ACE1A" w:tentative="1">
      <w:start w:val="1"/>
      <w:numFmt w:val="lowerLetter"/>
      <w:lvlText w:val="%5."/>
      <w:lvlJc w:val="left"/>
      <w:pPr>
        <w:ind w:left="3960" w:hanging="360"/>
      </w:pPr>
    </w:lvl>
    <w:lvl w:ilvl="5" w:tplc="7AD6D5A2" w:tentative="1">
      <w:start w:val="1"/>
      <w:numFmt w:val="lowerRoman"/>
      <w:lvlText w:val="%6."/>
      <w:lvlJc w:val="right"/>
      <w:pPr>
        <w:ind w:left="4680" w:hanging="180"/>
      </w:pPr>
    </w:lvl>
    <w:lvl w:ilvl="6" w:tplc="3280DEAA" w:tentative="1">
      <w:start w:val="1"/>
      <w:numFmt w:val="decimal"/>
      <w:lvlText w:val="%7."/>
      <w:lvlJc w:val="left"/>
      <w:pPr>
        <w:ind w:left="5400" w:hanging="360"/>
      </w:pPr>
    </w:lvl>
    <w:lvl w:ilvl="7" w:tplc="CFE4D67C" w:tentative="1">
      <w:start w:val="1"/>
      <w:numFmt w:val="lowerLetter"/>
      <w:lvlText w:val="%8."/>
      <w:lvlJc w:val="left"/>
      <w:pPr>
        <w:ind w:left="6120" w:hanging="360"/>
      </w:pPr>
    </w:lvl>
    <w:lvl w:ilvl="8" w:tplc="0B226E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5DC0A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6E35D9C"/>
    <w:multiLevelType w:val="hybridMultilevel"/>
    <w:tmpl w:val="7660CD56"/>
    <w:lvl w:ilvl="0" w:tplc="658E71F8">
      <w:start w:val="1"/>
      <w:numFmt w:val="lowerLetter"/>
      <w:lvlText w:val="%1)"/>
      <w:lvlJc w:val="left"/>
      <w:pPr>
        <w:ind w:left="1080" w:hanging="360"/>
      </w:pPr>
    </w:lvl>
    <w:lvl w:ilvl="1" w:tplc="96281F8C" w:tentative="1">
      <w:start w:val="1"/>
      <w:numFmt w:val="lowerLetter"/>
      <w:lvlText w:val="%2."/>
      <w:lvlJc w:val="left"/>
      <w:pPr>
        <w:ind w:left="1800" w:hanging="360"/>
      </w:pPr>
    </w:lvl>
    <w:lvl w:ilvl="2" w:tplc="92368456" w:tentative="1">
      <w:start w:val="1"/>
      <w:numFmt w:val="lowerRoman"/>
      <w:lvlText w:val="%3."/>
      <w:lvlJc w:val="right"/>
      <w:pPr>
        <w:ind w:left="2520" w:hanging="180"/>
      </w:pPr>
    </w:lvl>
    <w:lvl w:ilvl="3" w:tplc="54B61AEE" w:tentative="1">
      <w:start w:val="1"/>
      <w:numFmt w:val="decimal"/>
      <w:lvlText w:val="%4."/>
      <w:lvlJc w:val="left"/>
      <w:pPr>
        <w:ind w:left="3240" w:hanging="360"/>
      </w:pPr>
    </w:lvl>
    <w:lvl w:ilvl="4" w:tplc="5F9651A8" w:tentative="1">
      <w:start w:val="1"/>
      <w:numFmt w:val="lowerLetter"/>
      <w:lvlText w:val="%5."/>
      <w:lvlJc w:val="left"/>
      <w:pPr>
        <w:ind w:left="3960" w:hanging="360"/>
      </w:pPr>
    </w:lvl>
    <w:lvl w:ilvl="5" w:tplc="FC6C3D04" w:tentative="1">
      <w:start w:val="1"/>
      <w:numFmt w:val="lowerRoman"/>
      <w:lvlText w:val="%6."/>
      <w:lvlJc w:val="right"/>
      <w:pPr>
        <w:ind w:left="4680" w:hanging="180"/>
      </w:pPr>
    </w:lvl>
    <w:lvl w:ilvl="6" w:tplc="3B221594" w:tentative="1">
      <w:start w:val="1"/>
      <w:numFmt w:val="decimal"/>
      <w:lvlText w:val="%7."/>
      <w:lvlJc w:val="left"/>
      <w:pPr>
        <w:ind w:left="5400" w:hanging="360"/>
      </w:pPr>
    </w:lvl>
    <w:lvl w:ilvl="7" w:tplc="4D9E0C62" w:tentative="1">
      <w:start w:val="1"/>
      <w:numFmt w:val="lowerLetter"/>
      <w:lvlText w:val="%8."/>
      <w:lvlJc w:val="left"/>
      <w:pPr>
        <w:ind w:left="6120" w:hanging="360"/>
      </w:pPr>
    </w:lvl>
    <w:lvl w:ilvl="8" w:tplc="46DE0ED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D66FEE"/>
    <w:multiLevelType w:val="hybridMultilevel"/>
    <w:tmpl w:val="7660CD56"/>
    <w:lvl w:ilvl="0" w:tplc="791E160E">
      <w:start w:val="1"/>
      <w:numFmt w:val="lowerLetter"/>
      <w:lvlText w:val="%1)"/>
      <w:lvlJc w:val="left"/>
      <w:pPr>
        <w:ind w:left="1080" w:hanging="360"/>
      </w:pPr>
    </w:lvl>
    <w:lvl w:ilvl="1" w:tplc="7AC67E88" w:tentative="1">
      <w:start w:val="1"/>
      <w:numFmt w:val="lowerLetter"/>
      <w:lvlText w:val="%2."/>
      <w:lvlJc w:val="left"/>
      <w:pPr>
        <w:ind w:left="1800" w:hanging="360"/>
      </w:pPr>
    </w:lvl>
    <w:lvl w:ilvl="2" w:tplc="8430AA46" w:tentative="1">
      <w:start w:val="1"/>
      <w:numFmt w:val="lowerRoman"/>
      <w:lvlText w:val="%3."/>
      <w:lvlJc w:val="right"/>
      <w:pPr>
        <w:ind w:left="2520" w:hanging="180"/>
      </w:pPr>
    </w:lvl>
    <w:lvl w:ilvl="3" w:tplc="BD8C4FDE" w:tentative="1">
      <w:start w:val="1"/>
      <w:numFmt w:val="decimal"/>
      <w:lvlText w:val="%4."/>
      <w:lvlJc w:val="left"/>
      <w:pPr>
        <w:ind w:left="3240" w:hanging="360"/>
      </w:pPr>
    </w:lvl>
    <w:lvl w:ilvl="4" w:tplc="795C4646" w:tentative="1">
      <w:start w:val="1"/>
      <w:numFmt w:val="lowerLetter"/>
      <w:lvlText w:val="%5."/>
      <w:lvlJc w:val="left"/>
      <w:pPr>
        <w:ind w:left="3960" w:hanging="360"/>
      </w:pPr>
    </w:lvl>
    <w:lvl w:ilvl="5" w:tplc="4EE28916" w:tentative="1">
      <w:start w:val="1"/>
      <w:numFmt w:val="lowerRoman"/>
      <w:lvlText w:val="%6."/>
      <w:lvlJc w:val="right"/>
      <w:pPr>
        <w:ind w:left="4680" w:hanging="180"/>
      </w:pPr>
    </w:lvl>
    <w:lvl w:ilvl="6" w:tplc="A828851E" w:tentative="1">
      <w:start w:val="1"/>
      <w:numFmt w:val="decimal"/>
      <w:lvlText w:val="%7."/>
      <w:lvlJc w:val="left"/>
      <w:pPr>
        <w:ind w:left="5400" w:hanging="360"/>
      </w:pPr>
    </w:lvl>
    <w:lvl w:ilvl="7" w:tplc="3CF61678" w:tentative="1">
      <w:start w:val="1"/>
      <w:numFmt w:val="lowerLetter"/>
      <w:lvlText w:val="%8."/>
      <w:lvlJc w:val="left"/>
      <w:pPr>
        <w:ind w:left="6120" w:hanging="360"/>
      </w:pPr>
    </w:lvl>
    <w:lvl w:ilvl="8" w:tplc="42C293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B0C6E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CC937B9"/>
    <w:multiLevelType w:val="hybridMultilevel"/>
    <w:tmpl w:val="252A0058"/>
    <w:lvl w:ilvl="0" w:tplc="0B90E2D6">
      <w:start w:val="1"/>
      <w:numFmt w:val="decimal"/>
      <w:lvlText w:val="%1)"/>
      <w:lvlJc w:val="left"/>
      <w:pPr>
        <w:ind w:left="720" w:hanging="360"/>
      </w:pPr>
    </w:lvl>
    <w:lvl w:ilvl="1" w:tplc="D236FD14" w:tentative="1">
      <w:start w:val="1"/>
      <w:numFmt w:val="lowerLetter"/>
      <w:lvlText w:val="%2."/>
      <w:lvlJc w:val="left"/>
      <w:pPr>
        <w:ind w:left="1440" w:hanging="360"/>
      </w:pPr>
    </w:lvl>
    <w:lvl w:ilvl="2" w:tplc="722A3184" w:tentative="1">
      <w:start w:val="1"/>
      <w:numFmt w:val="lowerRoman"/>
      <w:lvlText w:val="%3."/>
      <w:lvlJc w:val="right"/>
      <w:pPr>
        <w:ind w:left="2160" w:hanging="180"/>
      </w:pPr>
    </w:lvl>
    <w:lvl w:ilvl="3" w:tplc="0EDC75DA" w:tentative="1">
      <w:start w:val="1"/>
      <w:numFmt w:val="decimal"/>
      <w:lvlText w:val="%4."/>
      <w:lvlJc w:val="left"/>
      <w:pPr>
        <w:ind w:left="2880" w:hanging="360"/>
      </w:pPr>
    </w:lvl>
    <w:lvl w:ilvl="4" w:tplc="BEA07A54" w:tentative="1">
      <w:start w:val="1"/>
      <w:numFmt w:val="lowerLetter"/>
      <w:lvlText w:val="%5."/>
      <w:lvlJc w:val="left"/>
      <w:pPr>
        <w:ind w:left="3600" w:hanging="360"/>
      </w:pPr>
    </w:lvl>
    <w:lvl w:ilvl="5" w:tplc="4FF6ECF2" w:tentative="1">
      <w:start w:val="1"/>
      <w:numFmt w:val="lowerRoman"/>
      <w:lvlText w:val="%6."/>
      <w:lvlJc w:val="right"/>
      <w:pPr>
        <w:ind w:left="4320" w:hanging="180"/>
      </w:pPr>
    </w:lvl>
    <w:lvl w:ilvl="6" w:tplc="A800794E" w:tentative="1">
      <w:start w:val="1"/>
      <w:numFmt w:val="decimal"/>
      <w:lvlText w:val="%7."/>
      <w:lvlJc w:val="left"/>
      <w:pPr>
        <w:ind w:left="5040" w:hanging="360"/>
      </w:pPr>
    </w:lvl>
    <w:lvl w:ilvl="7" w:tplc="1F48692A" w:tentative="1">
      <w:start w:val="1"/>
      <w:numFmt w:val="lowerLetter"/>
      <w:lvlText w:val="%8."/>
      <w:lvlJc w:val="left"/>
      <w:pPr>
        <w:ind w:left="5760" w:hanging="360"/>
      </w:pPr>
    </w:lvl>
    <w:lvl w:ilvl="8" w:tplc="E6EED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5D4C18"/>
    <w:multiLevelType w:val="hybridMultilevel"/>
    <w:tmpl w:val="7660CD56"/>
    <w:lvl w:ilvl="0" w:tplc="9D962DCC">
      <w:start w:val="1"/>
      <w:numFmt w:val="lowerLetter"/>
      <w:lvlText w:val="%1)"/>
      <w:lvlJc w:val="left"/>
      <w:pPr>
        <w:ind w:left="1080" w:hanging="360"/>
      </w:pPr>
    </w:lvl>
    <w:lvl w:ilvl="1" w:tplc="4BFC946A" w:tentative="1">
      <w:start w:val="1"/>
      <w:numFmt w:val="lowerLetter"/>
      <w:lvlText w:val="%2."/>
      <w:lvlJc w:val="left"/>
      <w:pPr>
        <w:ind w:left="1800" w:hanging="360"/>
      </w:pPr>
    </w:lvl>
    <w:lvl w:ilvl="2" w:tplc="441C4222" w:tentative="1">
      <w:start w:val="1"/>
      <w:numFmt w:val="lowerRoman"/>
      <w:lvlText w:val="%3."/>
      <w:lvlJc w:val="right"/>
      <w:pPr>
        <w:ind w:left="2520" w:hanging="180"/>
      </w:pPr>
    </w:lvl>
    <w:lvl w:ilvl="3" w:tplc="A0B0FF44" w:tentative="1">
      <w:start w:val="1"/>
      <w:numFmt w:val="decimal"/>
      <w:lvlText w:val="%4."/>
      <w:lvlJc w:val="left"/>
      <w:pPr>
        <w:ind w:left="3240" w:hanging="360"/>
      </w:pPr>
    </w:lvl>
    <w:lvl w:ilvl="4" w:tplc="8C2C044E" w:tentative="1">
      <w:start w:val="1"/>
      <w:numFmt w:val="lowerLetter"/>
      <w:lvlText w:val="%5."/>
      <w:lvlJc w:val="left"/>
      <w:pPr>
        <w:ind w:left="3960" w:hanging="360"/>
      </w:pPr>
    </w:lvl>
    <w:lvl w:ilvl="5" w:tplc="95D8274E" w:tentative="1">
      <w:start w:val="1"/>
      <w:numFmt w:val="lowerRoman"/>
      <w:lvlText w:val="%6."/>
      <w:lvlJc w:val="right"/>
      <w:pPr>
        <w:ind w:left="4680" w:hanging="180"/>
      </w:pPr>
    </w:lvl>
    <w:lvl w:ilvl="6" w:tplc="219E30F8" w:tentative="1">
      <w:start w:val="1"/>
      <w:numFmt w:val="decimal"/>
      <w:lvlText w:val="%7."/>
      <w:lvlJc w:val="left"/>
      <w:pPr>
        <w:ind w:left="5400" w:hanging="360"/>
      </w:pPr>
    </w:lvl>
    <w:lvl w:ilvl="7" w:tplc="E4A052F8" w:tentative="1">
      <w:start w:val="1"/>
      <w:numFmt w:val="lowerLetter"/>
      <w:lvlText w:val="%8."/>
      <w:lvlJc w:val="left"/>
      <w:pPr>
        <w:ind w:left="6120" w:hanging="360"/>
      </w:pPr>
    </w:lvl>
    <w:lvl w:ilvl="8" w:tplc="7FA2DA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E92D74"/>
    <w:multiLevelType w:val="hybridMultilevel"/>
    <w:tmpl w:val="252A0058"/>
    <w:lvl w:ilvl="0" w:tplc="B4C22A46">
      <w:start w:val="1"/>
      <w:numFmt w:val="decimal"/>
      <w:lvlText w:val="%1)"/>
      <w:lvlJc w:val="left"/>
      <w:pPr>
        <w:ind w:left="720" w:hanging="360"/>
      </w:pPr>
    </w:lvl>
    <w:lvl w:ilvl="1" w:tplc="2C729B0A" w:tentative="1">
      <w:start w:val="1"/>
      <w:numFmt w:val="lowerLetter"/>
      <w:lvlText w:val="%2."/>
      <w:lvlJc w:val="left"/>
      <w:pPr>
        <w:ind w:left="1440" w:hanging="360"/>
      </w:pPr>
    </w:lvl>
    <w:lvl w:ilvl="2" w:tplc="7E8A0AA8" w:tentative="1">
      <w:start w:val="1"/>
      <w:numFmt w:val="lowerRoman"/>
      <w:lvlText w:val="%3."/>
      <w:lvlJc w:val="right"/>
      <w:pPr>
        <w:ind w:left="2160" w:hanging="180"/>
      </w:pPr>
    </w:lvl>
    <w:lvl w:ilvl="3" w:tplc="0AF26890" w:tentative="1">
      <w:start w:val="1"/>
      <w:numFmt w:val="decimal"/>
      <w:lvlText w:val="%4."/>
      <w:lvlJc w:val="left"/>
      <w:pPr>
        <w:ind w:left="2880" w:hanging="360"/>
      </w:pPr>
    </w:lvl>
    <w:lvl w:ilvl="4" w:tplc="E8BC39C4" w:tentative="1">
      <w:start w:val="1"/>
      <w:numFmt w:val="lowerLetter"/>
      <w:lvlText w:val="%5."/>
      <w:lvlJc w:val="left"/>
      <w:pPr>
        <w:ind w:left="3600" w:hanging="360"/>
      </w:pPr>
    </w:lvl>
    <w:lvl w:ilvl="5" w:tplc="9648EAB8" w:tentative="1">
      <w:start w:val="1"/>
      <w:numFmt w:val="lowerRoman"/>
      <w:lvlText w:val="%6."/>
      <w:lvlJc w:val="right"/>
      <w:pPr>
        <w:ind w:left="4320" w:hanging="180"/>
      </w:pPr>
    </w:lvl>
    <w:lvl w:ilvl="6" w:tplc="471A42C0" w:tentative="1">
      <w:start w:val="1"/>
      <w:numFmt w:val="decimal"/>
      <w:lvlText w:val="%7."/>
      <w:lvlJc w:val="left"/>
      <w:pPr>
        <w:ind w:left="5040" w:hanging="360"/>
      </w:pPr>
    </w:lvl>
    <w:lvl w:ilvl="7" w:tplc="1DDA91E6" w:tentative="1">
      <w:start w:val="1"/>
      <w:numFmt w:val="lowerLetter"/>
      <w:lvlText w:val="%8."/>
      <w:lvlJc w:val="left"/>
      <w:pPr>
        <w:ind w:left="5760" w:hanging="360"/>
      </w:pPr>
    </w:lvl>
    <w:lvl w:ilvl="8" w:tplc="BA9EC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C33C9"/>
    <w:multiLevelType w:val="hybridMultilevel"/>
    <w:tmpl w:val="C3E0F2DE"/>
    <w:lvl w:ilvl="0" w:tplc="8A5665B0">
      <w:start w:val="1"/>
      <w:numFmt w:val="decimal"/>
      <w:lvlText w:val="%1)"/>
      <w:lvlJc w:val="left"/>
      <w:pPr>
        <w:ind w:left="1020" w:hanging="360"/>
      </w:pPr>
    </w:lvl>
    <w:lvl w:ilvl="1" w:tplc="A46C623E">
      <w:start w:val="1"/>
      <w:numFmt w:val="decimal"/>
      <w:lvlText w:val="%2)"/>
      <w:lvlJc w:val="left"/>
      <w:pPr>
        <w:ind w:left="1020" w:hanging="360"/>
      </w:pPr>
    </w:lvl>
    <w:lvl w:ilvl="2" w:tplc="5872949A">
      <w:start w:val="1"/>
      <w:numFmt w:val="decimal"/>
      <w:lvlText w:val="%3)"/>
      <w:lvlJc w:val="left"/>
      <w:pPr>
        <w:ind w:left="1020" w:hanging="360"/>
      </w:pPr>
    </w:lvl>
    <w:lvl w:ilvl="3" w:tplc="636A4FD2">
      <w:start w:val="1"/>
      <w:numFmt w:val="decimal"/>
      <w:lvlText w:val="%4)"/>
      <w:lvlJc w:val="left"/>
      <w:pPr>
        <w:ind w:left="1020" w:hanging="360"/>
      </w:pPr>
    </w:lvl>
    <w:lvl w:ilvl="4" w:tplc="B534FD34">
      <w:start w:val="1"/>
      <w:numFmt w:val="decimal"/>
      <w:lvlText w:val="%5)"/>
      <w:lvlJc w:val="left"/>
      <w:pPr>
        <w:ind w:left="1020" w:hanging="360"/>
      </w:pPr>
    </w:lvl>
    <w:lvl w:ilvl="5" w:tplc="578CF870">
      <w:start w:val="1"/>
      <w:numFmt w:val="decimal"/>
      <w:lvlText w:val="%6)"/>
      <w:lvlJc w:val="left"/>
      <w:pPr>
        <w:ind w:left="1020" w:hanging="360"/>
      </w:pPr>
    </w:lvl>
    <w:lvl w:ilvl="6" w:tplc="7EBC5CCE">
      <w:start w:val="1"/>
      <w:numFmt w:val="decimal"/>
      <w:lvlText w:val="%7)"/>
      <w:lvlJc w:val="left"/>
      <w:pPr>
        <w:ind w:left="1020" w:hanging="360"/>
      </w:pPr>
    </w:lvl>
    <w:lvl w:ilvl="7" w:tplc="DC5C64B4">
      <w:start w:val="1"/>
      <w:numFmt w:val="decimal"/>
      <w:lvlText w:val="%8)"/>
      <w:lvlJc w:val="left"/>
      <w:pPr>
        <w:ind w:left="1020" w:hanging="360"/>
      </w:pPr>
    </w:lvl>
    <w:lvl w:ilvl="8" w:tplc="C9A8AAFA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14605016"/>
    <w:multiLevelType w:val="hybridMultilevel"/>
    <w:tmpl w:val="252A0058"/>
    <w:lvl w:ilvl="0" w:tplc="BF3E31FC">
      <w:start w:val="1"/>
      <w:numFmt w:val="decimal"/>
      <w:lvlText w:val="%1)"/>
      <w:lvlJc w:val="left"/>
      <w:pPr>
        <w:ind w:left="720" w:hanging="360"/>
      </w:pPr>
    </w:lvl>
    <w:lvl w:ilvl="1" w:tplc="076ACDA2" w:tentative="1">
      <w:start w:val="1"/>
      <w:numFmt w:val="lowerLetter"/>
      <w:lvlText w:val="%2."/>
      <w:lvlJc w:val="left"/>
      <w:pPr>
        <w:ind w:left="1440" w:hanging="360"/>
      </w:pPr>
    </w:lvl>
    <w:lvl w:ilvl="2" w:tplc="629A2A3C" w:tentative="1">
      <w:start w:val="1"/>
      <w:numFmt w:val="lowerRoman"/>
      <w:lvlText w:val="%3."/>
      <w:lvlJc w:val="right"/>
      <w:pPr>
        <w:ind w:left="2160" w:hanging="180"/>
      </w:pPr>
    </w:lvl>
    <w:lvl w:ilvl="3" w:tplc="A53C64A6" w:tentative="1">
      <w:start w:val="1"/>
      <w:numFmt w:val="decimal"/>
      <w:lvlText w:val="%4."/>
      <w:lvlJc w:val="left"/>
      <w:pPr>
        <w:ind w:left="2880" w:hanging="360"/>
      </w:pPr>
    </w:lvl>
    <w:lvl w:ilvl="4" w:tplc="C090D198" w:tentative="1">
      <w:start w:val="1"/>
      <w:numFmt w:val="lowerLetter"/>
      <w:lvlText w:val="%5."/>
      <w:lvlJc w:val="left"/>
      <w:pPr>
        <w:ind w:left="3600" w:hanging="360"/>
      </w:pPr>
    </w:lvl>
    <w:lvl w:ilvl="5" w:tplc="49140BE8" w:tentative="1">
      <w:start w:val="1"/>
      <w:numFmt w:val="lowerRoman"/>
      <w:lvlText w:val="%6."/>
      <w:lvlJc w:val="right"/>
      <w:pPr>
        <w:ind w:left="4320" w:hanging="180"/>
      </w:pPr>
    </w:lvl>
    <w:lvl w:ilvl="6" w:tplc="1A7A191A" w:tentative="1">
      <w:start w:val="1"/>
      <w:numFmt w:val="decimal"/>
      <w:lvlText w:val="%7."/>
      <w:lvlJc w:val="left"/>
      <w:pPr>
        <w:ind w:left="5040" w:hanging="360"/>
      </w:pPr>
    </w:lvl>
    <w:lvl w:ilvl="7" w:tplc="4DD2C010" w:tentative="1">
      <w:start w:val="1"/>
      <w:numFmt w:val="lowerLetter"/>
      <w:lvlText w:val="%8."/>
      <w:lvlJc w:val="left"/>
      <w:pPr>
        <w:ind w:left="5760" w:hanging="360"/>
      </w:pPr>
    </w:lvl>
    <w:lvl w:ilvl="8" w:tplc="CF3CE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5955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834298E"/>
    <w:multiLevelType w:val="hybridMultilevel"/>
    <w:tmpl w:val="252A0058"/>
    <w:lvl w:ilvl="0" w:tplc="41527B86">
      <w:start w:val="1"/>
      <w:numFmt w:val="decimal"/>
      <w:lvlText w:val="%1)"/>
      <w:lvlJc w:val="left"/>
      <w:pPr>
        <w:ind w:left="720" w:hanging="360"/>
      </w:pPr>
    </w:lvl>
    <w:lvl w:ilvl="1" w:tplc="28989E84" w:tentative="1">
      <w:start w:val="1"/>
      <w:numFmt w:val="lowerLetter"/>
      <w:lvlText w:val="%2."/>
      <w:lvlJc w:val="left"/>
      <w:pPr>
        <w:ind w:left="1440" w:hanging="360"/>
      </w:pPr>
    </w:lvl>
    <w:lvl w:ilvl="2" w:tplc="C47C7A8E" w:tentative="1">
      <w:start w:val="1"/>
      <w:numFmt w:val="lowerRoman"/>
      <w:lvlText w:val="%3."/>
      <w:lvlJc w:val="right"/>
      <w:pPr>
        <w:ind w:left="2160" w:hanging="180"/>
      </w:pPr>
    </w:lvl>
    <w:lvl w:ilvl="3" w:tplc="1C868EBE" w:tentative="1">
      <w:start w:val="1"/>
      <w:numFmt w:val="decimal"/>
      <w:lvlText w:val="%4."/>
      <w:lvlJc w:val="left"/>
      <w:pPr>
        <w:ind w:left="2880" w:hanging="360"/>
      </w:pPr>
    </w:lvl>
    <w:lvl w:ilvl="4" w:tplc="815626BA" w:tentative="1">
      <w:start w:val="1"/>
      <w:numFmt w:val="lowerLetter"/>
      <w:lvlText w:val="%5."/>
      <w:lvlJc w:val="left"/>
      <w:pPr>
        <w:ind w:left="3600" w:hanging="360"/>
      </w:pPr>
    </w:lvl>
    <w:lvl w:ilvl="5" w:tplc="28FCB878" w:tentative="1">
      <w:start w:val="1"/>
      <w:numFmt w:val="lowerRoman"/>
      <w:lvlText w:val="%6."/>
      <w:lvlJc w:val="right"/>
      <w:pPr>
        <w:ind w:left="4320" w:hanging="180"/>
      </w:pPr>
    </w:lvl>
    <w:lvl w:ilvl="6" w:tplc="414094D8" w:tentative="1">
      <w:start w:val="1"/>
      <w:numFmt w:val="decimal"/>
      <w:lvlText w:val="%7."/>
      <w:lvlJc w:val="left"/>
      <w:pPr>
        <w:ind w:left="5040" w:hanging="360"/>
      </w:pPr>
    </w:lvl>
    <w:lvl w:ilvl="7" w:tplc="B6DEE986" w:tentative="1">
      <w:start w:val="1"/>
      <w:numFmt w:val="lowerLetter"/>
      <w:lvlText w:val="%8."/>
      <w:lvlJc w:val="left"/>
      <w:pPr>
        <w:ind w:left="5760" w:hanging="360"/>
      </w:pPr>
    </w:lvl>
    <w:lvl w:ilvl="8" w:tplc="82186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3F0F6D"/>
    <w:multiLevelType w:val="hybridMultilevel"/>
    <w:tmpl w:val="7660CD56"/>
    <w:lvl w:ilvl="0" w:tplc="96A82A86">
      <w:start w:val="1"/>
      <w:numFmt w:val="lowerLetter"/>
      <w:lvlText w:val="%1)"/>
      <w:lvlJc w:val="left"/>
      <w:pPr>
        <w:ind w:left="1080" w:hanging="360"/>
      </w:pPr>
    </w:lvl>
    <w:lvl w:ilvl="1" w:tplc="E02CBCEA" w:tentative="1">
      <w:start w:val="1"/>
      <w:numFmt w:val="lowerLetter"/>
      <w:lvlText w:val="%2."/>
      <w:lvlJc w:val="left"/>
      <w:pPr>
        <w:ind w:left="1800" w:hanging="360"/>
      </w:pPr>
    </w:lvl>
    <w:lvl w:ilvl="2" w:tplc="FCA612F8" w:tentative="1">
      <w:start w:val="1"/>
      <w:numFmt w:val="lowerRoman"/>
      <w:lvlText w:val="%3."/>
      <w:lvlJc w:val="right"/>
      <w:pPr>
        <w:ind w:left="2520" w:hanging="180"/>
      </w:pPr>
    </w:lvl>
    <w:lvl w:ilvl="3" w:tplc="18FC01D8" w:tentative="1">
      <w:start w:val="1"/>
      <w:numFmt w:val="decimal"/>
      <w:lvlText w:val="%4."/>
      <w:lvlJc w:val="left"/>
      <w:pPr>
        <w:ind w:left="3240" w:hanging="360"/>
      </w:pPr>
    </w:lvl>
    <w:lvl w:ilvl="4" w:tplc="0A56FBB0" w:tentative="1">
      <w:start w:val="1"/>
      <w:numFmt w:val="lowerLetter"/>
      <w:lvlText w:val="%5."/>
      <w:lvlJc w:val="left"/>
      <w:pPr>
        <w:ind w:left="3960" w:hanging="360"/>
      </w:pPr>
    </w:lvl>
    <w:lvl w:ilvl="5" w:tplc="128A93F8" w:tentative="1">
      <w:start w:val="1"/>
      <w:numFmt w:val="lowerRoman"/>
      <w:lvlText w:val="%6."/>
      <w:lvlJc w:val="right"/>
      <w:pPr>
        <w:ind w:left="4680" w:hanging="180"/>
      </w:pPr>
    </w:lvl>
    <w:lvl w:ilvl="6" w:tplc="15B8B9A6" w:tentative="1">
      <w:start w:val="1"/>
      <w:numFmt w:val="decimal"/>
      <w:lvlText w:val="%7."/>
      <w:lvlJc w:val="left"/>
      <w:pPr>
        <w:ind w:left="5400" w:hanging="360"/>
      </w:pPr>
    </w:lvl>
    <w:lvl w:ilvl="7" w:tplc="A8AEBD80" w:tentative="1">
      <w:start w:val="1"/>
      <w:numFmt w:val="lowerLetter"/>
      <w:lvlText w:val="%8."/>
      <w:lvlJc w:val="left"/>
      <w:pPr>
        <w:ind w:left="6120" w:hanging="360"/>
      </w:pPr>
    </w:lvl>
    <w:lvl w:ilvl="8" w:tplc="8BDE682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B8B5F4A"/>
    <w:multiLevelType w:val="hybridMultilevel"/>
    <w:tmpl w:val="252A0058"/>
    <w:lvl w:ilvl="0" w:tplc="6C904494">
      <w:start w:val="1"/>
      <w:numFmt w:val="decimal"/>
      <w:lvlText w:val="%1)"/>
      <w:lvlJc w:val="left"/>
      <w:pPr>
        <w:ind w:left="720" w:hanging="360"/>
      </w:pPr>
    </w:lvl>
    <w:lvl w:ilvl="1" w:tplc="5B8A341E" w:tentative="1">
      <w:start w:val="1"/>
      <w:numFmt w:val="lowerLetter"/>
      <w:lvlText w:val="%2."/>
      <w:lvlJc w:val="left"/>
      <w:pPr>
        <w:ind w:left="1440" w:hanging="360"/>
      </w:pPr>
    </w:lvl>
    <w:lvl w:ilvl="2" w:tplc="CF382D7E" w:tentative="1">
      <w:start w:val="1"/>
      <w:numFmt w:val="lowerRoman"/>
      <w:lvlText w:val="%3."/>
      <w:lvlJc w:val="right"/>
      <w:pPr>
        <w:ind w:left="2160" w:hanging="180"/>
      </w:pPr>
    </w:lvl>
    <w:lvl w:ilvl="3" w:tplc="B76C5E1A" w:tentative="1">
      <w:start w:val="1"/>
      <w:numFmt w:val="decimal"/>
      <w:lvlText w:val="%4."/>
      <w:lvlJc w:val="left"/>
      <w:pPr>
        <w:ind w:left="2880" w:hanging="360"/>
      </w:pPr>
    </w:lvl>
    <w:lvl w:ilvl="4" w:tplc="7504A76C" w:tentative="1">
      <w:start w:val="1"/>
      <w:numFmt w:val="lowerLetter"/>
      <w:lvlText w:val="%5."/>
      <w:lvlJc w:val="left"/>
      <w:pPr>
        <w:ind w:left="3600" w:hanging="360"/>
      </w:pPr>
    </w:lvl>
    <w:lvl w:ilvl="5" w:tplc="6A98B820" w:tentative="1">
      <w:start w:val="1"/>
      <w:numFmt w:val="lowerRoman"/>
      <w:lvlText w:val="%6."/>
      <w:lvlJc w:val="right"/>
      <w:pPr>
        <w:ind w:left="4320" w:hanging="180"/>
      </w:pPr>
    </w:lvl>
    <w:lvl w:ilvl="6" w:tplc="29364E8E" w:tentative="1">
      <w:start w:val="1"/>
      <w:numFmt w:val="decimal"/>
      <w:lvlText w:val="%7."/>
      <w:lvlJc w:val="left"/>
      <w:pPr>
        <w:ind w:left="5040" w:hanging="360"/>
      </w:pPr>
    </w:lvl>
    <w:lvl w:ilvl="7" w:tplc="0096F436" w:tentative="1">
      <w:start w:val="1"/>
      <w:numFmt w:val="lowerLetter"/>
      <w:lvlText w:val="%8."/>
      <w:lvlJc w:val="left"/>
      <w:pPr>
        <w:ind w:left="5760" w:hanging="360"/>
      </w:pPr>
    </w:lvl>
    <w:lvl w:ilvl="8" w:tplc="5EC87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913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0A51E28"/>
    <w:multiLevelType w:val="hybridMultilevel"/>
    <w:tmpl w:val="29C00BF8"/>
    <w:lvl w:ilvl="0" w:tplc="77685944">
      <w:start w:val="1"/>
      <w:numFmt w:val="decimal"/>
      <w:lvlText w:val="%1."/>
      <w:lvlJc w:val="left"/>
      <w:pPr>
        <w:ind w:left="644" w:hanging="360"/>
      </w:pPr>
    </w:lvl>
    <w:lvl w:ilvl="1" w:tplc="143CB1A8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82AAA80" w:tentative="1">
      <w:start w:val="1"/>
      <w:numFmt w:val="lowerRoman"/>
      <w:lvlText w:val="%3."/>
      <w:lvlJc w:val="right"/>
      <w:pPr>
        <w:ind w:left="2084" w:hanging="180"/>
      </w:pPr>
    </w:lvl>
    <w:lvl w:ilvl="3" w:tplc="60B0D2A4" w:tentative="1">
      <w:start w:val="1"/>
      <w:numFmt w:val="decimal"/>
      <w:lvlText w:val="%4."/>
      <w:lvlJc w:val="left"/>
      <w:pPr>
        <w:ind w:left="2804" w:hanging="360"/>
      </w:pPr>
    </w:lvl>
    <w:lvl w:ilvl="4" w:tplc="90B01266" w:tentative="1">
      <w:start w:val="1"/>
      <w:numFmt w:val="lowerLetter"/>
      <w:lvlText w:val="%5."/>
      <w:lvlJc w:val="left"/>
      <w:pPr>
        <w:ind w:left="3524" w:hanging="360"/>
      </w:pPr>
    </w:lvl>
    <w:lvl w:ilvl="5" w:tplc="3654C278" w:tentative="1">
      <w:start w:val="1"/>
      <w:numFmt w:val="lowerRoman"/>
      <w:lvlText w:val="%6."/>
      <w:lvlJc w:val="right"/>
      <w:pPr>
        <w:ind w:left="4244" w:hanging="180"/>
      </w:pPr>
    </w:lvl>
    <w:lvl w:ilvl="6" w:tplc="0FEEA364" w:tentative="1">
      <w:start w:val="1"/>
      <w:numFmt w:val="decimal"/>
      <w:lvlText w:val="%7."/>
      <w:lvlJc w:val="left"/>
      <w:pPr>
        <w:ind w:left="4964" w:hanging="360"/>
      </w:pPr>
    </w:lvl>
    <w:lvl w:ilvl="7" w:tplc="D68663F6" w:tentative="1">
      <w:start w:val="1"/>
      <w:numFmt w:val="lowerLetter"/>
      <w:lvlText w:val="%8."/>
      <w:lvlJc w:val="left"/>
      <w:pPr>
        <w:ind w:left="5684" w:hanging="360"/>
      </w:pPr>
    </w:lvl>
    <w:lvl w:ilvl="8" w:tplc="3B6CF49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221135B"/>
    <w:multiLevelType w:val="hybridMultilevel"/>
    <w:tmpl w:val="252A0058"/>
    <w:lvl w:ilvl="0" w:tplc="9FDC2502">
      <w:start w:val="1"/>
      <w:numFmt w:val="decimal"/>
      <w:lvlText w:val="%1)"/>
      <w:lvlJc w:val="left"/>
      <w:pPr>
        <w:ind w:left="720" w:hanging="360"/>
      </w:pPr>
    </w:lvl>
    <w:lvl w:ilvl="1" w:tplc="0CAEEACE" w:tentative="1">
      <w:start w:val="1"/>
      <w:numFmt w:val="lowerLetter"/>
      <w:lvlText w:val="%2."/>
      <w:lvlJc w:val="left"/>
      <w:pPr>
        <w:ind w:left="1440" w:hanging="360"/>
      </w:pPr>
    </w:lvl>
    <w:lvl w:ilvl="2" w:tplc="82FC733C" w:tentative="1">
      <w:start w:val="1"/>
      <w:numFmt w:val="lowerRoman"/>
      <w:lvlText w:val="%3."/>
      <w:lvlJc w:val="right"/>
      <w:pPr>
        <w:ind w:left="2160" w:hanging="180"/>
      </w:pPr>
    </w:lvl>
    <w:lvl w:ilvl="3" w:tplc="5476A05E" w:tentative="1">
      <w:start w:val="1"/>
      <w:numFmt w:val="decimal"/>
      <w:lvlText w:val="%4."/>
      <w:lvlJc w:val="left"/>
      <w:pPr>
        <w:ind w:left="2880" w:hanging="360"/>
      </w:pPr>
    </w:lvl>
    <w:lvl w:ilvl="4" w:tplc="C6DECBD4" w:tentative="1">
      <w:start w:val="1"/>
      <w:numFmt w:val="lowerLetter"/>
      <w:lvlText w:val="%5."/>
      <w:lvlJc w:val="left"/>
      <w:pPr>
        <w:ind w:left="3600" w:hanging="360"/>
      </w:pPr>
    </w:lvl>
    <w:lvl w:ilvl="5" w:tplc="022EF4F6" w:tentative="1">
      <w:start w:val="1"/>
      <w:numFmt w:val="lowerRoman"/>
      <w:lvlText w:val="%6."/>
      <w:lvlJc w:val="right"/>
      <w:pPr>
        <w:ind w:left="4320" w:hanging="180"/>
      </w:pPr>
    </w:lvl>
    <w:lvl w:ilvl="6" w:tplc="25769C60" w:tentative="1">
      <w:start w:val="1"/>
      <w:numFmt w:val="decimal"/>
      <w:lvlText w:val="%7."/>
      <w:lvlJc w:val="left"/>
      <w:pPr>
        <w:ind w:left="5040" w:hanging="360"/>
      </w:pPr>
    </w:lvl>
    <w:lvl w:ilvl="7" w:tplc="77B0FB66" w:tentative="1">
      <w:start w:val="1"/>
      <w:numFmt w:val="lowerLetter"/>
      <w:lvlText w:val="%8."/>
      <w:lvlJc w:val="left"/>
      <w:pPr>
        <w:ind w:left="5760" w:hanging="360"/>
      </w:pPr>
    </w:lvl>
    <w:lvl w:ilvl="8" w:tplc="28D869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F55FA6"/>
    <w:multiLevelType w:val="hybridMultilevel"/>
    <w:tmpl w:val="7660CD56"/>
    <w:lvl w:ilvl="0" w:tplc="53EAAD9E">
      <w:start w:val="1"/>
      <w:numFmt w:val="lowerLetter"/>
      <w:lvlText w:val="%1)"/>
      <w:lvlJc w:val="left"/>
      <w:pPr>
        <w:ind w:left="1080" w:hanging="360"/>
      </w:pPr>
    </w:lvl>
    <w:lvl w:ilvl="1" w:tplc="0728C4CE" w:tentative="1">
      <w:start w:val="1"/>
      <w:numFmt w:val="lowerLetter"/>
      <w:lvlText w:val="%2."/>
      <w:lvlJc w:val="left"/>
      <w:pPr>
        <w:ind w:left="1800" w:hanging="360"/>
      </w:pPr>
    </w:lvl>
    <w:lvl w:ilvl="2" w:tplc="A99C61BE" w:tentative="1">
      <w:start w:val="1"/>
      <w:numFmt w:val="lowerRoman"/>
      <w:lvlText w:val="%3."/>
      <w:lvlJc w:val="right"/>
      <w:pPr>
        <w:ind w:left="2520" w:hanging="180"/>
      </w:pPr>
    </w:lvl>
    <w:lvl w:ilvl="3" w:tplc="3726080E" w:tentative="1">
      <w:start w:val="1"/>
      <w:numFmt w:val="decimal"/>
      <w:lvlText w:val="%4."/>
      <w:lvlJc w:val="left"/>
      <w:pPr>
        <w:ind w:left="3240" w:hanging="360"/>
      </w:pPr>
    </w:lvl>
    <w:lvl w:ilvl="4" w:tplc="7DB29242" w:tentative="1">
      <w:start w:val="1"/>
      <w:numFmt w:val="lowerLetter"/>
      <w:lvlText w:val="%5."/>
      <w:lvlJc w:val="left"/>
      <w:pPr>
        <w:ind w:left="3960" w:hanging="360"/>
      </w:pPr>
    </w:lvl>
    <w:lvl w:ilvl="5" w:tplc="9A8C72E6" w:tentative="1">
      <w:start w:val="1"/>
      <w:numFmt w:val="lowerRoman"/>
      <w:lvlText w:val="%6."/>
      <w:lvlJc w:val="right"/>
      <w:pPr>
        <w:ind w:left="4680" w:hanging="180"/>
      </w:pPr>
    </w:lvl>
    <w:lvl w:ilvl="6" w:tplc="73749228" w:tentative="1">
      <w:start w:val="1"/>
      <w:numFmt w:val="decimal"/>
      <w:lvlText w:val="%7."/>
      <w:lvlJc w:val="left"/>
      <w:pPr>
        <w:ind w:left="5400" w:hanging="360"/>
      </w:pPr>
    </w:lvl>
    <w:lvl w:ilvl="7" w:tplc="96A859AA" w:tentative="1">
      <w:start w:val="1"/>
      <w:numFmt w:val="lowerLetter"/>
      <w:lvlText w:val="%8."/>
      <w:lvlJc w:val="left"/>
      <w:pPr>
        <w:ind w:left="6120" w:hanging="360"/>
      </w:pPr>
    </w:lvl>
    <w:lvl w:ilvl="8" w:tplc="509620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6C76485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6F845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78021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8201DB9"/>
    <w:multiLevelType w:val="hybridMultilevel"/>
    <w:tmpl w:val="CE62142E"/>
    <w:lvl w:ilvl="0" w:tplc="08DA1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ADE7C" w:tentative="1">
      <w:start w:val="1"/>
      <w:numFmt w:val="lowerLetter"/>
      <w:lvlText w:val="%2."/>
      <w:lvlJc w:val="left"/>
      <w:pPr>
        <w:ind w:left="1440" w:hanging="360"/>
      </w:pPr>
    </w:lvl>
    <w:lvl w:ilvl="2" w:tplc="DB06222E" w:tentative="1">
      <w:start w:val="1"/>
      <w:numFmt w:val="lowerRoman"/>
      <w:lvlText w:val="%3."/>
      <w:lvlJc w:val="right"/>
      <w:pPr>
        <w:ind w:left="2160" w:hanging="180"/>
      </w:pPr>
    </w:lvl>
    <w:lvl w:ilvl="3" w:tplc="AE56BA76" w:tentative="1">
      <w:start w:val="1"/>
      <w:numFmt w:val="decimal"/>
      <w:lvlText w:val="%4."/>
      <w:lvlJc w:val="left"/>
      <w:pPr>
        <w:ind w:left="2880" w:hanging="360"/>
      </w:pPr>
    </w:lvl>
    <w:lvl w:ilvl="4" w:tplc="D2FE06F8" w:tentative="1">
      <w:start w:val="1"/>
      <w:numFmt w:val="lowerLetter"/>
      <w:lvlText w:val="%5."/>
      <w:lvlJc w:val="left"/>
      <w:pPr>
        <w:ind w:left="3600" w:hanging="360"/>
      </w:pPr>
    </w:lvl>
    <w:lvl w:ilvl="5" w:tplc="C3985506" w:tentative="1">
      <w:start w:val="1"/>
      <w:numFmt w:val="lowerRoman"/>
      <w:lvlText w:val="%6."/>
      <w:lvlJc w:val="right"/>
      <w:pPr>
        <w:ind w:left="4320" w:hanging="180"/>
      </w:pPr>
    </w:lvl>
    <w:lvl w:ilvl="6" w:tplc="26AE2B3C" w:tentative="1">
      <w:start w:val="1"/>
      <w:numFmt w:val="decimal"/>
      <w:lvlText w:val="%7."/>
      <w:lvlJc w:val="left"/>
      <w:pPr>
        <w:ind w:left="5040" w:hanging="360"/>
      </w:pPr>
    </w:lvl>
    <w:lvl w:ilvl="7" w:tplc="154C4A86" w:tentative="1">
      <w:start w:val="1"/>
      <w:numFmt w:val="lowerLetter"/>
      <w:lvlText w:val="%8."/>
      <w:lvlJc w:val="left"/>
      <w:pPr>
        <w:ind w:left="5760" w:hanging="360"/>
      </w:pPr>
    </w:lvl>
    <w:lvl w:ilvl="8" w:tplc="54E65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5A428D"/>
    <w:multiLevelType w:val="hybridMultilevel"/>
    <w:tmpl w:val="252A0058"/>
    <w:lvl w:ilvl="0" w:tplc="EC40083E">
      <w:start w:val="1"/>
      <w:numFmt w:val="decimal"/>
      <w:lvlText w:val="%1)"/>
      <w:lvlJc w:val="left"/>
      <w:pPr>
        <w:ind w:left="720" w:hanging="360"/>
      </w:pPr>
    </w:lvl>
    <w:lvl w:ilvl="1" w:tplc="75268C9C" w:tentative="1">
      <w:start w:val="1"/>
      <w:numFmt w:val="lowerLetter"/>
      <w:lvlText w:val="%2."/>
      <w:lvlJc w:val="left"/>
      <w:pPr>
        <w:ind w:left="1440" w:hanging="360"/>
      </w:pPr>
    </w:lvl>
    <w:lvl w:ilvl="2" w:tplc="D5AA8136" w:tentative="1">
      <w:start w:val="1"/>
      <w:numFmt w:val="lowerRoman"/>
      <w:lvlText w:val="%3."/>
      <w:lvlJc w:val="right"/>
      <w:pPr>
        <w:ind w:left="2160" w:hanging="180"/>
      </w:pPr>
    </w:lvl>
    <w:lvl w:ilvl="3" w:tplc="98EE7630" w:tentative="1">
      <w:start w:val="1"/>
      <w:numFmt w:val="decimal"/>
      <w:lvlText w:val="%4."/>
      <w:lvlJc w:val="left"/>
      <w:pPr>
        <w:ind w:left="2880" w:hanging="360"/>
      </w:pPr>
    </w:lvl>
    <w:lvl w:ilvl="4" w:tplc="B03A24A6" w:tentative="1">
      <w:start w:val="1"/>
      <w:numFmt w:val="lowerLetter"/>
      <w:lvlText w:val="%5."/>
      <w:lvlJc w:val="left"/>
      <w:pPr>
        <w:ind w:left="3600" w:hanging="360"/>
      </w:pPr>
    </w:lvl>
    <w:lvl w:ilvl="5" w:tplc="719618F6" w:tentative="1">
      <w:start w:val="1"/>
      <w:numFmt w:val="lowerRoman"/>
      <w:lvlText w:val="%6."/>
      <w:lvlJc w:val="right"/>
      <w:pPr>
        <w:ind w:left="4320" w:hanging="180"/>
      </w:pPr>
    </w:lvl>
    <w:lvl w:ilvl="6" w:tplc="1944C668" w:tentative="1">
      <w:start w:val="1"/>
      <w:numFmt w:val="decimal"/>
      <w:lvlText w:val="%7."/>
      <w:lvlJc w:val="left"/>
      <w:pPr>
        <w:ind w:left="5040" w:hanging="360"/>
      </w:pPr>
    </w:lvl>
    <w:lvl w:ilvl="7" w:tplc="17BA8B54" w:tentative="1">
      <w:start w:val="1"/>
      <w:numFmt w:val="lowerLetter"/>
      <w:lvlText w:val="%8."/>
      <w:lvlJc w:val="left"/>
      <w:pPr>
        <w:ind w:left="5760" w:hanging="360"/>
      </w:pPr>
    </w:lvl>
    <w:lvl w:ilvl="8" w:tplc="8D64C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A50C0D"/>
    <w:multiLevelType w:val="hybridMultilevel"/>
    <w:tmpl w:val="C86C4C56"/>
    <w:lvl w:ilvl="0" w:tplc="3B6886C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247AC92C" w:tentative="1">
      <w:start w:val="1"/>
      <w:numFmt w:val="lowerLetter"/>
      <w:lvlText w:val="%2."/>
      <w:lvlJc w:val="left"/>
      <w:pPr>
        <w:ind w:left="1440" w:hanging="360"/>
      </w:pPr>
    </w:lvl>
    <w:lvl w:ilvl="2" w:tplc="5BECC9EA" w:tentative="1">
      <w:start w:val="1"/>
      <w:numFmt w:val="lowerRoman"/>
      <w:lvlText w:val="%3."/>
      <w:lvlJc w:val="right"/>
      <w:pPr>
        <w:ind w:left="2160" w:hanging="180"/>
      </w:pPr>
    </w:lvl>
    <w:lvl w:ilvl="3" w:tplc="AFE4625E" w:tentative="1">
      <w:start w:val="1"/>
      <w:numFmt w:val="decimal"/>
      <w:lvlText w:val="%4."/>
      <w:lvlJc w:val="left"/>
      <w:pPr>
        <w:ind w:left="2880" w:hanging="360"/>
      </w:pPr>
    </w:lvl>
    <w:lvl w:ilvl="4" w:tplc="26CA8258" w:tentative="1">
      <w:start w:val="1"/>
      <w:numFmt w:val="lowerLetter"/>
      <w:lvlText w:val="%5."/>
      <w:lvlJc w:val="left"/>
      <w:pPr>
        <w:ind w:left="3600" w:hanging="360"/>
      </w:pPr>
    </w:lvl>
    <w:lvl w:ilvl="5" w:tplc="DA7A23E0" w:tentative="1">
      <w:start w:val="1"/>
      <w:numFmt w:val="lowerRoman"/>
      <w:lvlText w:val="%6."/>
      <w:lvlJc w:val="right"/>
      <w:pPr>
        <w:ind w:left="4320" w:hanging="180"/>
      </w:pPr>
    </w:lvl>
    <w:lvl w:ilvl="6" w:tplc="D2D4C80C" w:tentative="1">
      <w:start w:val="1"/>
      <w:numFmt w:val="decimal"/>
      <w:lvlText w:val="%7."/>
      <w:lvlJc w:val="left"/>
      <w:pPr>
        <w:ind w:left="5040" w:hanging="360"/>
      </w:pPr>
    </w:lvl>
    <w:lvl w:ilvl="7" w:tplc="11BA52BA" w:tentative="1">
      <w:start w:val="1"/>
      <w:numFmt w:val="lowerLetter"/>
      <w:lvlText w:val="%8."/>
      <w:lvlJc w:val="left"/>
      <w:pPr>
        <w:ind w:left="5760" w:hanging="360"/>
      </w:pPr>
    </w:lvl>
    <w:lvl w:ilvl="8" w:tplc="2FE24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B3233D"/>
    <w:multiLevelType w:val="hybridMultilevel"/>
    <w:tmpl w:val="2D464018"/>
    <w:lvl w:ilvl="0" w:tplc="C1C2C4DE">
      <w:start w:val="1"/>
      <w:numFmt w:val="decimal"/>
      <w:lvlText w:val="%1)"/>
      <w:lvlJc w:val="left"/>
      <w:pPr>
        <w:ind w:left="1020" w:hanging="360"/>
      </w:pPr>
    </w:lvl>
    <w:lvl w:ilvl="1" w:tplc="EB2CBFE4">
      <w:start w:val="1"/>
      <w:numFmt w:val="decimal"/>
      <w:lvlText w:val="%2)"/>
      <w:lvlJc w:val="left"/>
      <w:pPr>
        <w:ind w:left="1020" w:hanging="360"/>
      </w:pPr>
    </w:lvl>
    <w:lvl w:ilvl="2" w:tplc="20F49DC2">
      <w:start w:val="1"/>
      <w:numFmt w:val="decimal"/>
      <w:lvlText w:val="%3)"/>
      <w:lvlJc w:val="left"/>
      <w:pPr>
        <w:ind w:left="1020" w:hanging="360"/>
      </w:pPr>
    </w:lvl>
    <w:lvl w:ilvl="3" w:tplc="C0BC5E1A">
      <w:start w:val="1"/>
      <w:numFmt w:val="decimal"/>
      <w:lvlText w:val="%4)"/>
      <w:lvlJc w:val="left"/>
      <w:pPr>
        <w:ind w:left="1020" w:hanging="360"/>
      </w:pPr>
    </w:lvl>
    <w:lvl w:ilvl="4" w:tplc="92BEE78A">
      <w:start w:val="1"/>
      <w:numFmt w:val="decimal"/>
      <w:lvlText w:val="%5)"/>
      <w:lvlJc w:val="left"/>
      <w:pPr>
        <w:ind w:left="1020" w:hanging="360"/>
      </w:pPr>
    </w:lvl>
    <w:lvl w:ilvl="5" w:tplc="32EAB2E0">
      <w:start w:val="1"/>
      <w:numFmt w:val="decimal"/>
      <w:lvlText w:val="%6)"/>
      <w:lvlJc w:val="left"/>
      <w:pPr>
        <w:ind w:left="1020" w:hanging="360"/>
      </w:pPr>
    </w:lvl>
    <w:lvl w:ilvl="6" w:tplc="B73E3DF8">
      <w:start w:val="1"/>
      <w:numFmt w:val="decimal"/>
      <w:lvlText w:val="%7)"/>
      <w:lvlJc w:val="left"/>
      <w:pPr>
        <w:ind w:left="1020" w:hanging="360"/>
      </w:pPr>
    </w:lvl>
    <w:lvl w:ilvl="7" w:tplc="CAF47406">
      <w:start w:val="1"/>
      <w:numFmt w:val="decimal"/>
      <w:lvlText w:val="%8)"/>
      <w:lvlJc w:val="left"/>
      <w:pPr>
        <w:ind w:left="1020" w:hanging="360"/>
      </w:pPr>
    </w:lvl>
    <w:lvl w:ilvl="8" w:tplc="80DABED6">
      <w:start w:val="1"/>
      <w:numFmt w:val="decimal"/>
      <w:lvlText w:val="%9)"/>
      <w:lvlJc w:val="left"/>
      <w:pPr>
        <w:ind w:left="1020" w:hanging="360"/>
      </w:pPr>
    </w:lvl>
  </w:abstractNum>
  <w:abstractNum w:abstractNumId="34" w15:restartNumberingAfterBreak="0">
    <w:nsid w:val="292F2E9C"/>
    <w:multiLevelType w:val="hybridMultilevel"/>
    <w:tmpl w:val="252A0058"/>
    <w:lvl w:ilvl="0" w:tplc="884C5080">
      <w:start w:val="1"/>
      <w:numFmt w:val="decimal"/>
      <w:lvlText w:val="%1)"/>
      <w:lvlJc w:val="left"/>
      <w:pPr>
        <w:ind w:left="720" w:hanging="360"/>
      </w:pPr>
    </w:lvl>
    <w:lvl w:ilvl="1" w:tplc="A1D4AFEC" w:tentative="1">
      <w:start w:val="1"/>
      <w:numFmt w:val="lowerLetter"/>
      <w:lvlText w:val="%2."/>
      <w:lvlJc w:val="left"/>
      <w:pPr>
        <w:ind w:left="1440" w:hanging="360"/>
      </w:pPr>
    </w:lvl>
    <w:lvl w:ilvl="2" w:tplc="65C84282" w:tentative="1">
      <w:start w:val="1"/>
      <w:numFmt w:val="lowerRoman"/>
      <w:lvlText w:val="%3."/>
      <w:lvlJc w:val="right"/>
      <w:pPr>
        <w:ind w:left="2160" w:hanging="180"/>
      </w:pPr>
    </w:lvl>
    <w:lvl w:ilvl="3" w:tplc="FBA6D356" w:tentative="1">
      <w:start w:val="1"/>
      <w:numFmt w:val="decimal"/>
      <w:lvlText w:val="%4."/>
      <w:lvlJc w:val="left"/>
      <w:pPr>
        <w:ind w:left="2880" w:hanging="360"/>
      </w:pPr>
    </w:lvl>
    <w:lvl w:ilvl="4" w:tplc="1D56DB08" w:tentative="1">
      <w:start w:val="1"/>
      <w:numFmt w:val="lowerLetter"/>
      <w:lvlText w:val="%5."/>
      <w:lvlJc w:val="left"/>
      <w:pPr>
        <w:ind w:left="3600" w:hanging="360"/>
      </w:pPr>
    </w:lvl>
    <w:lvl w:ilvl="5" w:tplc="5CEAE4A6" w:tentative="1">
      <w:start w:val="1"/>
      <w:numFmt w:val="lowerRoman"/>
      <w:lvlText w:val="%6."/>
      <w:lvlJc w:val="right"/>
      <w:pPr>
        <w:ind w:left="4320" w:hanging="180"/>
      </w:pPr>
    </w:lvl>
    <w:lvl w:ilvl="6" w:tplc="73F85F5A" w:tentative="1">
      <w:start w:val="1"/>
      <w:numFmt w:val="decimal"/>
      <w:lvlText w:val="%7."/>
      <w:lvlJc w:val="left"/>
      <w:pPr>
        <w:ind w:left="5040" w:hanging="360"/>
      </w:pPr>
    </w:lvl>
    <w:lvl w:ilvl="7" w:tplc="54689A4A" w:tentative="1">
      <w:start w:val="1"/>
      <w:numFmt w:val="lowerLetter"/>
      <w:lvlText w:val="%8."/>
      <w:lvlJc w:val="left"/>
      <w:pPr>
        <w:ind w:left="5760" w:hanging="360"/>
      </w:pPr>
    </w:lvl>
    <w:lvl w:ilvl="8" w:tplc="6E1CC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7011F6"/>
    <w:multiLevelType w:val="hybridMultilevel"/>
    <w:tmpl w:val="252A0058"/>
    <w:lvl w:ilvl="0" w:tplc="C16E0920">
      <w:start w:val="1"/>
      <w:numFmt w:val="decimal"/>
      <w:lvlText w:val="%1)"/>
      <w:lvlJc w:val="left"/>
      <w:pPr>
        <w:ind w:left="720" w:hanging="360"/>
      </w:pPr>
    </w:lvl>
    <w:lvl w:ilvl="1" w:tplc="67F47642" w:tentative="1">
      <w:start w:val="1"/>
      <w:numFmt w:val="lowerLetter"/>
      <w:lvlText w:val="%2."/>
      <w:lvlJc w:val="left"/>
      <w:pPr>
        <w:ind w:left="1440" w:hanging="360"/>
      </w:pPr>
    </w:lvl>
    <w:lvl w:ilvl="2" w:tplc="5154866C" w:tentative="1">
      <w:start w:val="1"/>
      <w:numFmt w:val="lowerRoman"/>
      <w:lvlText w:val="%3."/>
      <w:lvlJc w:val="right"/>
      <w:pPr>
        <w:ind w:left="2160" w:hanging="180"/>
      </w:pPr>
    </w:lvl>
    <w:lvl w:ilvl="3" w:tplc="427CE526" w:tentative="1">
      <w:start w:val="1"/>
      <w:numFmt w:val="decimal"/>
      <w:lvlText w:val="%4."/>
      <w:lvlJc w:val="left"/>
      <w:pPr>
        <w:ind w:left="2880" w:hanging="360"/>
      </w:pPr>
    </w:lvl>
    <w:lvl w:ilvl="4" w:tplc="A0042AC0" w:tentative="1">
      <w:start w:val="1"/>
      <w:numFmt w:val="lowerLetter"/>
      <w:lvlText w:val="%5."/>
      <w:lvlJc w:val="left"/>
      <w:pPr>
        <w:ind w:left="3600" w:hanging="360"/>
      </w:pPr>
    </w:lvl>
    <w:lvl w:ilvl="5" w:tplc="845059E4" w:tentative="1">
      <w:start w:val="1"/>
      <w:numFmt w:val="lowerRoman"/>
      <w:lvlText w:val="%6."/>
      <w:lvlJc w:val="right"/>
      <w:pPr>
        <w:ind w:left="4320" w:hanging="180"/>
      </w:pPr>
    </w:lvl>
    <w:lvl w:ilvl="6" w:tplc="F6BE8184" w:tentative="1">
      <w:start w:val="1"/>
      <w:numFmt w:val="decimal"/>
      <w:lvlText w:val="%7."/>
      <w:lvlJc w:val="left"/>
      <w:pPr>
        <w:ind w:left="5040" w:hanging="360"/>
      </w:pPr>
    </w:lvl>
    <w:lvl w:ilvl="7" w:tplc="28B89CB8" w:tentative="1">
      <w:start w:val="1"/>
      <w:numFmt w:val="lowerLetter"/>
      <w:lvlText w:val="%8."/>
      <w:lvlJc w:val="left"/>
      <w:pPr>
        <w:ind w:left="5760" w:hanging="360"/>
      </w:pPr>
    </w:lvl>
    <w:lvl w:ilvl="8" w:tplc="D7D0CF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3D3442"/>
    <w:multiLevelType w:val="hybridMultilevel"/>
    <w:tmpl w:val="8C0E8468"/>
    <w:lvl w:ilvl="0" w:tplc="019CF6FE">
      <w:start w:val="1"/>
      <w:numFmt w:val="decimal"/>
      <w:lvlText w:val="%1)"/>
      <w:lvlJc w:val="left"/>
      <w:pPr>
        <w:ind w:left="720" w:hanging="360"/>
      </w:pPr>
    </w:lvl>
    <w:lvl w:ilvl="1" w:tplc="0EF63B1E" w:tentative="1">
      <w:start w:val="1"/>
      <w:numFmt w:val="lowerLetter"/>
      <w:lvlText w:val="%2."/>
      <w:lvlJc w:val="left"/>
      <w:pPr>
        <w:ind w:left="1440" w:hanging="360"/>
      </w:pPr>
    </w:lvl>
    <w:lvl w:ilvl="2" w:tplc="5E14976C" w:tentative="1">
      <w:start w:val="1"/>
      <w:numFmt w:val="lowerRoman"/>
      <w:lvlText w:val="%3."/>
      <w:lvlJc w:val="right"/>
      <w:pPr>
        <w:ind w:left="2160" w:hanging="180"/>
      </w:pPr>
    </w:lvl>
    <w:lvl w:ilvl="3" w:tplc="A6F4544A" w:tentative="1">
      <w:start w:val="1"/>
      <w:numFmt w:val="decimal"/>
      <w:lvlText w:val="%4."/>
      <w:lvlJc w:val="left"/>
      <w:pPr>
        <w:ind w:left="2880" w:hanging="360"/>
      </w:pPr>
    </w:lvl>
    <w:lvl w:ilvl="4" w:tplc="2620F25E" w:tentative="1">
      <w:start w:val="1"/>
      <w:numFmt w:val="lowerLetter"/>
      <w:lvlText w:val="%5."/>
      <w:lvlJc w:val="left"/>
      <w:pPr>
        <w:ind w:left="3600" w:hanging="360"/>
      </w:pPr>
    </w:lvl>
    <w:lvl w:ilvl="5" w:tplc="AE0A66DA" w:tentative="1">
      <w:start w:val="1"/>
      <w:numFmt w:val="lowerRoman"/>
      <w:lvlText w:val="%6."/>
      <w:lvlJc w:val="right"/>
      <w:pPr>
        <w:ind w:left="4320" w:hanging="180"/>
      </w:pPr>
    </w:lvl>
    <w:lvl w:ilvl="6" w:tplc="181E7EFA" w:tentative="1">
      <w:start w:val="1"/>
      <w:numFmt w:val="decimal"/>
      <w:lvlText w:val="%7."/>
      <w:lvlJc w:val="left"/>
      <w:pPr>
        <w:ind w:left="5040" w:hanging="360"/>
      </w:pPr>
    </w:lvl>
    <w:lvl w:ilvl="7" w:tplc="C03C6F48" w:tentative="1">
      <w:start w:val="1"/>
      <w:numFmt w:val="lowerLetter"/>
      <w:lvlText w:val="%8."/>
      <w:lvlJc w:val="left"/>
      <w:pPr>
        <w:ind w:left="5760" w:hanging="360"/>
      </w:pPr>
    </w:lvl>
    <w:lvl w:ilvl="8" w:tplc="B41E55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8B564B"/>
    <w:multiLevelType w:val="hybridMultilevel"/>
    <w:tmpl w:val="296098C8"/>
    <w:lvl w:ilvl="0" w:tplc="E6F859E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449E4E" w:tentative="1">
      <w:start w:val="1"/>
      <w:numFmt w:val="lowerLetter"/>
      <w:lvlText w:val="%2."/>
      <w:lvlJc w:val="left"/>
      <w:pPr>
        <w:ind w:left="1440" w:hanging="360"/>
      </w:pPr>
    </w:lvl>
    <w:lvl w:ilvl="2" w:tplc="A7B8F1EC" w:tentative="1">
      <w:start w:val="1"/>
      <w:numFmt w:val="lowerRoman"/>
      <w:lvlText w:val="%3."/>
      <w:lvlJc w:val="right"/>
      <w:pPr>
        <w:ind w:left="2160" w:hanging="180"/>
      </w:pPr>
    </w:lvl>
    <w:lvl w:ilvl="3" w:tplc="93E08C7C" w:tentative="1">
      <w:start w:val="1"/>
      <w:numFmt w:val="decimal"/>
      <w:lvlText w:val="%4."/>
      <w:lvlJc w:val="left"/>
      <w:pPr>
        <w:ind w:left="2880" w:hanging="360"/>
      </w:pPr>
    </w:lvl>
    <w:lvl w:ilvl="4" w:tplc="048A60B2" w:tentative="1">
      <w:start w:val="1"/>
      <w:numFmt w:val="lowerLetter"/>
      <w:lvlText w:val="%5."/>
      <w:lvlJc w:val="left"/>
      <w:pPr>
        <w:ind w:left="3600" w:hanging="360"/>
      </w:pPr>
    </w:lvl>
    <w:lvl w:ilvl="5" w:tplc="0F70B5B0" w:tentative="1">
      <w:start w:val="1"/>
      <w:numFmt w:val="lowerRoman"/>
      <w:lvlText w:val="%6."/>
      <w:lvlJc w:val="right"/>
      <w:pPr>
        <w:ind w:left="4320" w:hanging="180"/>
      </w:pPr>
    </w:lvl>
    <w:lvl w:ilvl="6" w:tplc="ADE4B92C" w:tentative="1">
      <w:start w:val="1"/>
      <w:numFmt w:val="decimal"/>
      <w:lvlText w:val="%7."/>
      <w:lvlJc w:val="left"/>
      <w:pPr>
        <w:ind w:left="5040" w:hanging="360"/>
      </w:pPr>
    </w:lvl>
    <w:lvl w:ilvl="7" w:tplc="7EA289C0" w:tentative="1">
      <w:start w:val="1"/>
      <w:numFmt w:val="lowerLetter"/>
      <w:lvlText w:val="%8."/>
      <w:lvlJc w:val="left"/>
      <w:pPr>
        <w:ind w:left="5760" w:hanging="360"/>
      </w:pPr>
    </w:lvl>
    <w:lvl w:ilvl="8" w:tplc="F132C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F72ADC"/>
    <w:multiLevelType w:val="multilevel"/>
    <w:tmpl w:val="0BDAE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2E9260B1"/>
    <w:multiLevelType w:val="hybridMultilevel"/>
    <w:tmpl w:val="C3484ADA"/>
    <w:lvl w:ilvl="0" w:tplc="719AADDA">
      <w:start w:val="1"/>
      <w:numFmt w:val="decimal"/>
      <w:lvlText w:val="%1)"/>
      <w:lvlJc w:val="left"/>
      <w:pPr>
        <w:ind w:left="720" w:hanging="360"/>
      </w:pPr>
    </w:lvl>
    <w:lvl w:ilvl="1" w:tplc="118680BA" w:tentative="1">
      <w:start w:val="1"/>
      <w:numFmt w:val="lowerLetter"/>
      <w:lvlText w:val="%2."/>
      <w:lvlJc w:val="left"/>
      <w:pPr>
        <w:ind w:left="1440" w:hanging="360"/>
      </w:pPr>
    </w:lvl>
    <w:lvl w:ilvl="2" w:tplc="F94EE9E2" w:tentative="1">
      <w:start w:val="1"/>
      <w:numFmt w:val="lowerRoman"/>
      <w:lvlText w:val="%3."/>
      <w:lvlJc w:val="right"/>
      <w:pPr>
        <w:ind w:left="2160" w:hanging="180"/>
      </w:pPr>
    </w:lvl>
    <w:lvl w:ilvl="3" w:tplc="12968998" w:tentative="1">
      <w:start w:val="1"/>
      <w:numFmt w:val="decimal"/>
      <w:lvlText w:val="%4."/>
      <w:lvlJc w:val="left"/>
      <w:pPr>
        <w:ind w:left="2880" w:hanging="360"/>
      </w:pPr>
    </w:lvl>
    <w:lvl w:ilvl="4" w:tplc="F9D29E1A" w:tentative="1">
      <w:start w:val="1"/>
      <w:numFmt w:val="lowerLetter"/>
      <w:lvlText w:val="%5."/>
      <w:lvlJc w:val="left"/>
      <w:pPr>
        <w:ind w:left="3600" w:hanging="360"/>
      </w:pPr>
    </w:lvl>
    <w:lvl w:ilvl="5" w:tplc="F52053A2" w:tentative="1">
      <w:start w:val="1"/>
      <w:numFmt w:val="lowerRoman"/>
      <w:lvlText w:val="%6."/>
      <w:lvlJc w:val="right"/>
      <w:pPr>
        <w:ind w:left="4320" w:hanging="180"/>
      </w:pPr>
    </w:lvl>
    <w:lvl w:ilvl="6" w:tplc="FD8EDEB8" w:tentative="1">
      <w:start w:val="1"/>
      <w:numFmt w:val="decimal"/>
      <w:lvlText w:val="%7."/>
      <w:lvlJc w:val="left"/>
      <w:pPr>
        <w:ind w:left="5040" w:hanging="360"/>
      </w:pPr>
    </w:lvl>
    <w:lvl w:ilvl="7" w:tplc="B98A5BD8" w:tentative="1">
      <w:start w:val="1"/>
      <w:numFmt w:val="lowerLetter"/>
      <w:lvlText w:val="%8."/>
      <w:lvlJc w:val="left"/>
      <w:pPr>
        <w:ind w:left="5760" w:hanging="360"/>
      </w:pPr>
    </w:lvl>
    <w:lvl w:ilvl="8" w:tplc="082C0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A34C67"/>
    <w:multiLevelType w:val="hybridMultilevel"/>
    <w:tmpl w:val="252A0058"/>
    <w:lvl w:ilvl="0" w:tplc="5016AF60">
      <w:start w:val="1"/>
      <w:numFmt w:val="decimal"/>
      <w:lvlText w:val="%1)"/>
      <w:lvlJc w:val="left"/>
      <w:pPr>
        <w:ind w:left="720" w:hanging="360"/>
      </w:pPr>
    </w:lvl>
    <w:lvl w:ilvl="1" w:tplc="7262A5E4" w:tentative="1">
      <w:start w:val="1"/>
      <w:numFmt w:val="lowerLetter"/>
      <w:lvlText w:val="%2."/>
      <w:lvlJc w:val="left"/>
      <w:pPr>
        <w:ind w:left="1440" w:hanging="360"/>
      </w:pPr>
    </w:lvl>
    <w:lvl w:ilvl="2" w:tplc="B2249CE0" w:tentative="1">
      <w:start w:val="1"/>
      <w:numFmt w:val="lowerRoman"/>
      <w:lvlText w:val="%3."/>
      <w:lvlJc w:val="right"/>
      <w:pPr>
        <w:ind w:left="2160" w:hanging="180"/>
      </w:pPr>
    </w:lvl>
    <w:lvl w:ilvl="3" w:tplc="C0C84AEC" w:tentative="1">
      <w:start w:val="1"/>
      <w:numFmt w:val="decimal"/>
      <w:lvlText w:val="%4."/>
      <w:lvlJc w:val="left"/>
      <w:pPr>
        <w:ind w:left="2880" w:hanging="360"/>
      </w:pPr>
    </w:lvl>
    <w:lvl w:ilvl="4" w:tplc="A13E6C72" w:tentative="1">
      <w:start w:val="1"/>
      <w:numFmt w:val="lowerLetter"/>
      <w:lvlText w:val="%5."/>
      <w:lvlJc w:val="left"/>
      <w:pPr>
        <w:ind w:left="3600" w:hanging="360"/>
      </w:pPr>
    </w:lvl>
    <w:lvl w:ilvl="5" w:tplc="D3727B8A" w:tentative="1">
      <w:start w:val="1"/>
      <w:numFmt w:val="lowerRoman"/>
      <w:lvlText w:val="%6."/>
      <w:lvlJc w:val="right"/>
      <w:pPr>
        <w:ind w:left="4320" w:hanging="180"/>
      </w:pPr>
    </w:lvl>
    <w:lvl w:ilvl="6" w:tplc="D30C351E" w:tentative="1">
      <w:start w:val="1"/>
      <w:numFmt w:val="decimal"/>
      <w:lvlText w:val="%7."/>
      <w:lvlJc w:val="left"/>
      <w:pPr>
        <w:ind w:left="5040" w:hanging="360"/>
      </w:pPr>
    </w:lvl>
    <w:lvl w:ilvl="7" w:tplc="1F8A46C6" w:tentative="1">
      <w:start w:val="1"/>
      <w:numFmt w:val="lowerLetter"/>
      <w:lvlText w:val="%8."/>
      <w:lvlJc w:val="left"/>
      <w:pPr>
        <w:ind w:left="5760" w:hanging="360"/>
      </w:pPr>
    </w:lvl>
    <w:lvl w:ilvl="8" w:tplc="792AD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0D3EFF"/>
    <w:multiLevelType w:val="hybridMultilevel"/>
    <w:tmpl w:val="7660CD56"/>
    <w:lvl w:ilvl="0" w:tplc="26E6CE80">
      <w:start w:val="1"/>
      <w:numFmt w:val="lowerLetter"/>
      <w:lvlText w:val="%1)"/>
      <w:lvlJc w:val="left"/>
      <w:pPr>
        <w:ind w:left="1080" w:hanging="360"/>
      </w:pPr>
    </w:lvl>
    <w:lvl w:ilvl="1" w:tplc="8C8E8E9C" w:tentative="1">
      <w:start w:val="1"/>
      <w:numFmt w:val="lowerLetter"/>
      <w:lvlText w:val="%2."/>
      <w:lvlJc w:val="left"/>
      <w:pPr>
        <w:ind w:left="1800" w:hanging="360"/>
      </w:pPr>
    </w:lvl>
    <w:lvl w:ilvl="2" w:tplc="8B3E36E4" w:tentative="1">
      <w:start w:val="1"/>
      <w:numFmt w:val="lowerRoman"/>
      <w:lvlText w:val="%3."/>
      <w:lvlJc w:val="right"/>
      <w:pPr>
        <w:ind w:left="2520" w:hanging="180"/>
      </w:pPr>
    </w:lvl>
    <w:lvl w:ilvl="3" w:tplc="42C4A416" w:tentative="1">
      <w:start w:val="1"/>
      <w:numFmt w:val="decimal"/>
      <w:lvlText w:val="%4."/>
      <w:lvlJc w:val="left"/>
      <w:pPr>
        <w:ind w:left="3240" w:hanging="360"/>
      </w:pPr>
    </w:lvl>
    <w:lvl w:ilvl="4" w:tplc="7BF84C74" w:tentative="1">
      <w:start w:val="1"/>
      <w:numFmt w:val="lowerLetter"/>
      <w:lvlText w:val="%5."/>
      <w:lvlJc w:val="left"/>
      <w:pPr>
        <w:ind w:left="3960" w:hanging="360"/>
      </w:pPr>
    </w:lvl>
    <w:lvl w:ilvl="5" w:tplc="8168E052" w:tentative="1">
      <w:start w:val="1"/>
      <w:numFmt w:val="lowerRoman"/>
      <w:lvlText w:val="%6."/>
      <w:lvlJc w:val="right"/>
      <w:pPr>
        <w:ind w:left="4680" w:hanging="180"/>
      </w:pPr>
    </w:lvl>
    <w:lvl w:ilvl="6" w:tplc="3CB693F0" w:tentative="1">
      <w:start w:val="1"/>
      <w:numFmt w:val="decimal"/>
      <w:lvlText w:val="%7."/>
      <w:lvlJc w:val="left"/>
      <w:pPr>
        <w:ind w:left="5400" w:hanging="360"/>
      </w:pPr>
    </w:lvl>
    <w:lvl w:ilvl="7" w:tplc="C30AD6BA" w:tentative="1">
      <w:start w:val="1"/>
      <w:numFmt w:val="lowerLetter"/>
      <w:lvlText w:val="%8."/>
      <w:lvlJc w:val="left"/>
      <w:pPr>
        <w:ind w:left="6120" w:hanging="360"/>
      </w:pPr>
    </w:lvl>
    <w:lvl w:ilvl="8" w:tplc="1DE2C6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03632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303E6B44"/>
    <w:multiLevelType w:val="hybridMultilevel"/>
    <w:tmpl w:val="3E465108"/>
    <w:lvl w:ilvl="0" w:tplc="D5C8F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B6DFC4" w:tentative="1">
      <w:start w:val="1"/>
      <w:numFmt w:val="lowerLetter"/>
      <w:lvlText w:val="%2."/>
      <w:lvlJc w:val="left"/>
      <w:pPr>
        <w:ind w:left="1440" w:hanging="360"/>
      </w:pPr>
    </w:lvl>
    <w:lvl w:ilvl="2" w:tplc="12DCDE30" w:tentative="1">
      <w:start w:val="1"/>
      <w:numFmt w:val="lowerRoman"/>
      <w:lvlText w:val="%3."/>
      <w:lvlJc w:val="right"/>
      <w:pPr>
        <w:ind w:left="2160" w:hanging="180"/>
      </w:pPr>
    </w:lvl>
    <w:lvl w:ilvl="3" w:tplc="8F4A7636" w:tentative="1">
      <w:start w:val="1"/>
      <w:numFmt w:val="decimal"/>
      <w:lvlText w:val="%4."/>
      <w:lvlJc w:val="left"/>
      <w:pPr>
        <w:ind w:left="2880" w:hanging="360"/>
      </w:pPr>
    </w:lvl>
    <w:lvl w:ilvl="4" w:tplc="86E0E312" w:tentative="1">
      <w:start w:val="1"/>
      <w:numFmt w:val="lowerLetter"/>
      <w:lvlText w:val="%5."/>
      <w:lvlJc w:val="left"/>
      <w:pPr>
        <w:ind w:left="3600" w:hanging="360"/>
      </w:pPr>
    </w:lvl>
    <w:lvl w:ilvl="5" w:tplc="EE40D486" w:tentative="1">
      <w:start w:val="1"/>
      <w:numFmt w:val="lowerRoman"/>
      <w:lvlText w:val="%6."/>
      <w:lvlJc w:val="right"/>
      <w:pPr>
        <w:ind w:left="4320" w:hanging="180"/>
      </w:pPr>
    </w:lvl>
    <w:lvl w:ilvl="6" w:tplc="BA7489D4" w:tentative="1">
      <w:start w:val="1"/>
      <w:numFmt w:val="decimal"/>
      <w:lvlText w:val="%7."/>
      <w:lvlJc w:val="left"/>
      <w:pPr>
        <w:ind w:left="5040" w:hanging="360"/>
      </w:pPr>
    </w:lvl>
    <w:lvl w:ilvl="7" w:tplc="FD1CB600" w:tentative="1">
      <w:start w:val="1"/>
      <w:numFmt w:val="lowerLetter"/>
      <w:lvlText w:val="%8."/>
      <w:lvlJc w:val="left"/>
      <w:pPr>
        <w:ind w:left="5760" w:hanging="360"/>
      </w:pPr>
    </w:lvl>
    <w:lvl w:ilvl="8" w:tplc="B41AF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61030F"/>
    <w:multiLevelType w:val="hybridMultilevel"/>
    <w:tmpl w:val="485692D2"/>
    <w:lvl w:ilvl="0" w:tplc="96E2CAAC">
      <w:start w:val="1"/>
      <w:numFmt w:val="lowerLetter"/>
      <w:lvlText w:val="%1)"/>
      <w:lvlJc w:val="left"/>
      <w:pPr>
        <w:ind w:left="1080" w:hanging="360"/>
      </w:pPr>
    </w:lvl>
    <w:lvl w:ilvl="1" w:tplc="CC381872" w:tentative="1">
      <w:start w:val="1"/>
      <w:numFmt w:val="lowerLetter"/>
      <w:lvlText w:val="%2."/>
      <w:lvlJc w:val="left"/>
      <w:pPr>
        <w:ind w:left="1800" w:hanging="360"/>
      </w:pPr>
    </w:lvl>
    <w:lvl w:ilvl="2" w:tplc="17EC2034" w:tentative="1">
      <w:start w:val="1"/>
      <w:numFmt w:val="lowerRoman"/>
      <w:lvlText w:val="%3."/>
      <w:lvlJc w:val="right"/>
      <w:pPr>
        <w:ind w:left="2520" w:hanging="180"/>
      </w:pPr>
    </w:lvl>
    <w:lvl w:ilvl="3" w:tplc="D6E21BF0" w:tentative="1">
      <w:start w:val="1"/>
      <w:numFmt w:val="decimal"/>
      <w:lvlText w:val="%4."/>
      <w:lvlJc w:val="left"/>
      <w:pPr>
        <w:ind w:left="3240" w:hanging="360"/>
      </w:pPr>
    </w:lvl>
    <w:lvl w:ilvl="4" w:tplc="126AF2DE" w:tentative="1">
      <w:start w:val="1"/>
      <w:numFmt w:val="lowerLetter"/>
      <w:lvlText w:val="%5."/>
      <w:lvlJc w:val="left"/>
      <w:pPr>
        <w:ind w:left="3960" w:hanging="360"/>
      </w:pPr>
    </w:lvl>
    <w:lvl w:ilvl="5" w:tplc="EDF67948" w:tentative="1">
      <w:start w:val="1"/>
      <w:numFmt w:val="lowerRoman"/>
      <w:lvlText w:val="%6."/>
      <w:lvlJc w:val="right"/>
      <w:pPr>
        <w:ind w:left="4680" w:hanging="180"/>
      </w:pPr>
    </w:lvl>
    <w:lvl w:ilvl="6" w:tplc="4064CD7C" w:tentative="1">
      <w:start w:val="1"/>
      <w:numFmt w:val="decimal"/>
      <w:lvlText w:val="%7."/>
      <w:lvlJc w:val="left"/>
      <w:pPr>
        <w:ind w:left="5400" w:hanging="360"/>
      </w:pPr>
    </w:lvl>
    <w:lvl w:ilvl="7" w:tplc="B0E4A2B8" w:tentative="1">
      <w:start w:val="1"/>
      <w:numFmt w:val="lowerLetter"/>
      <w:lvlText w:val="%8."/>
      <w:lvlJc w:val="left"/>
      <w:pPr>
        <w:ind w:left="6120" w:hanging="360"/>
      </w:pPr>
    </w:lvl>
    <w:lvl w:ilvl="8" w:tplc="FAB6B3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4931D1A"/>
    <w:multiLevelType w:val="hybridMultilevel"/>
    <w:tmpl w:val="252A0058"/>
    <w:lvl w:ilvl="0" w:tplc="6AB079DC">
      <w:start w:val="1"/>
      <w:numFmt w:val="decimal"/>
      <w:lvlText w:val="%1)"/>
      <w:lvlJc w:val="left"/>
      <w:pPr>
        <w:ind w:left="720" w:hanging="360"/>
      </w:pPr>
    </w:lvl>
    <w:lvl w:ilvl="1" w:tplc="4CA0FB5E" w:tentative="1">
      <w:start w:val="1"/>
      <w:numFmt w:val="lowerLetter"/>
      <w:lvlText w:val="%2."/>
      <w:lvlJc w:val="left"/>
      <w:pPr>
        <w:ind w:left="1440" w:hanging="360"/>
      </w:pPr>
    </w:lvl>
    <w:lvl w:ilvl="2" w:tplc="0B449340" w:tentative="1">
      <w:start w:val="1"/>
      <w:numFmt w:val="lowerRoman"/>
      <w:lvlText w:val="%3."/>
      <w:lvlJc w:val="right"/>
      <w:pPr>
        <w:ind w:left="2160" w:hanging="180"/>
      </w:pPr>
    </w:lvl>
    <w:lvl w:ilvl="3" w:tplc="61DA690E" w:tentative="1">
      <w:start w:val="1"/>
      <w:numFmt w:val="decimal"/>
      <w:lvlText w:val="%4."/>
      <w:lvlJc w:val="left"/>
      <w:pPr>
        <w:ind w:left="2880" w:hanging="360"/>
      </w:pPr>
    </w:lvl>
    <w:lvl w:ilvl="4" w:tplc="B61CEC5A" w:tentative="1">
      <w:start w:val="1"/>
      <w:numFmt w:val="lowerLetter"/>
      <w:lvlText w:val="%5."/>
      <w:lvlJc w:val="left"/>
      <w:pPr>
        <w:ind w:left="3600" w:hanging="360"/>
      </w:pPr>
    </w:lvl>
    <w:lvl w:ilvl="5" w:tplc="CE2639A6" w:tentative="1">
      <w:start w:val="1"/>
      <w:numFmt w:val="lowerRoman"/>
      <w:lvlText w:val="%6."/>
      <w:lvlJc w:val="right"/>
      <w:pPr>
        <w:ind w:left="4320" w:hanging="180"/>
      </w:pPr>
    </w:lvl>
    <w:lvl w:ilvl="6" w:tplc="FFB6B0B2" w:tentative="1">
      <w:start w:val="1"/>
      <w:numFmt w:val="decimal"/>
      <w:lvlText w:val="%7."/>
      <w:lvlJc w:val="left"/>
      <w:pPr>
        <w:ind w:left="5040" w:hanging="360"/>
      </w:pPr>
    </w:lvl>
    <w:lvl w:ilvl="7" w:tplc="19DA1D0E" w:tentative="1">
      <w:start w:val="1"/>
      <w:numFmt w:val="lowerLetter"/>
      <w:lvlText w:val="%8."/>
      <w:lvlJc w:val="left"/>
      <w:pPr>
        <w:ind w:left="5760" w:hanging="360"/>
      </w:pPr>
    </w:lvl>
    <w:lvl w:ilvl="8" w:tplc="0ACA2B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F37B22"/>
    <w:multiLevelType w:val="hybridMultilevel"/>
    <w:tmpl w:val="3E58FF2C"/>
    <w:lvl w:ilvl="0" w:tplc="1C5E8A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D0743E" w:tentative="1">
      <w:start w:val="1"/>
      <w:numFmt w:val="lowerLetter"/>
      <w:lvlText w:val="%2."/>
      <w:lvlJc w:val="left"/>
      <w:pPr>
        <w:ind w:left="1440" w:hanging="360"/>
      </w:pPr>
    </w:lvl>
    <w:lvl w:ilvl="2" w:tplc="DEC4A8EE" w:tentative="1">
      <w:start w:val="1"/>
      <w:numFmt w:val="lowerRoman"/>
      <w:lvlText w:val="%3."/>
      <w:lvlJc w:val="right"/>
      <w:pPr>
        <w:ind w:left="2160" w:hanging="180"/>
      </w:pPr>
    </w:lvl>
    <w:lvl w:ilvl="3" w:tplc="2EBAFB1C" w:tentative="1">
      <w:start w:val="1"/>
      <w:numFmt w:val="decimal"/>
      <w:lvlText w:val="%4."/>
      <w:lvlJc w:val="left"/>
      <w:pPr>
        <w:ind w:left="2880" w:hanging="360"/>
      </w:pPr>
    </w:lvl>
    <w:lvl w:ilvl="4" w:tplc="1474FD18" w:tentative="1">
      <w:start w:val="1"/>
      <w:numFmt w:val="lowerLetter"/>
      <w:lvlText w:val="%5."/>
      <w:lvlJc w:val="left"/>
      <w:pPr>
        <w:ind w:left="3600" w:hanging="360"/>
      </w:pPr>
    </w:lvl>
    <w:lvl w:ilvl="5" w:tplc="17CE7AEE" w:tentative="1">
      <w:start w:val="1"/>
      <w:numFmt w:val="lowerRoman"/>
      <w:lvlText w:val="%6."/>
      <w:lvlJc w:val="right"/>
      <w:pPr>
        <w:ind w:left="4320" w:hanging="180"/>
      </w:pPr>
    </w:lvl>
    <w:lvl w:ilvl="6" w:tplc="78942702" w:tentative="1">
      <w:start w:val="1"/>
      <w:numFmt w:val="decimal"/>
      <w:lvlText w:val="%7."/>
      <w:lvlJc w:val="left"/>
      <w:pPr>
        <w:ind w:left="5040" w:hanging="360"/>
      </w:pPr>
    </w:lvl>
    <w:lvl w:ilvl="7" w:tplc="F2A8DC74" w:tentative="1">
      <w:start w:val="1"/>
      <w:numFmt w:val="lowerLetter"/>
      <w:lvlText w:val="%8."/>
      <w:lvlJc w:val="left"/>
      <w:pPr>
        <w:ind w:left="5760" w:hanging="360"/>
      </w:pPr>
    </w:lvl>
    <w:lvl w:ilvl="8" w:tplc="0A1C4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892460"/>
    <w:multiLevelType w:val="hybridMultilevel"/>
    <w:tmpl w:val="252A0058"/>
    <w:lvl w:ilvl="0" w:tplc="E36E7E80">
      <w:start w:val="1"/>
      <w:numFmt w:val="decimal"/>
      <w:lvlText w:val="%1)"/>
      <w:lvlJc w:val="left"/>
      <w:pPr>
        <w:ind w:left="720" w:hanging="360"/>
      </w:pPr>
    </w:lvl>
    <w:lvl w:ilvl="1" w:tplc="6F629ED0" w:tentative="1">
      <w:start w:val="1"/>
      <w:numFmt w:val="lowerLetter"/>
      <w:lvlText w:val="%2."/>
      <w:lvlJc w:val="left"/>
      <w:pPr>
        <w:ind w:left="1440" w:hanging="360"/>
      </w:pPr>
    </w:lvl>
    <w:lvl w:ilvl="2" w:tplc="0CF2E318" w:tentative="1">
      <w:start w:val="1"/>
      <w:numFmt w:val="lowerRoman"/>
      <w:lvlText w:val="%3."/>
      <w:lvlJc w:val="right"/>
      <w:pPr>
        <w:ind w:left="2160" w:hanging="180"/>
      </w:pPr>
    </w:lvl>
    <w:lvl w:ilvl="3" w:tplc="A14672D6" w:tentative="1">
      <w:start w:val="1"/>
      <w:numFmt w:val="decimal"/>
      <w:lvlText w:val="%4."/>
      <w:lvlJc w:val="left"/>
      <w:pPr>
        <w:ind w:left="2880" w:hanging="360"/>
      </w:pPr>
    </w:lvl>
    <w:lvl w:ilvl="4" w:tplc="1AF81D0C" w:tentative="1">
      <w:start w:val="1"/>
      <w:numFmt w:val="lowerLetter"/>
      <w:lvlText w:val="%5."/>
      <w:lvlJc w:val="left"/>
      <w:pPr>
        <w:ind w:left="3600" w:hanging="360"/>
      </w:pPr>
    </w:lvl>
    <w:lvl w:ilvl="5" w:tplc="C9AC70FE" w:tentative="1">
      <w:start w:val="1"/>
      <w:numFmt w:val="lowerRoman"/>
      <w:lvlText w:val="%6."/>
      <w:lvlJc w:val="right"/>
      <w:pPr>
        <w:ind w:left="4320" w:hanging="180"/>
      </w:pPr>
    </w:lvl>
    <w:lvl w:ilvl="6" w:tplc="26C8294E" w:tentative="1">
      <w:start w:val="1"/>
      <w:numFmt w:val="decimal"/>
      <w:lvlText w:val="%7."/>
      <w:lvlJc w:val="left"/>
      <w:pPr>
        <w:ind w:left="5040" w:hanging="360"/>
      </w:pPr>
    </w:lvl>
    <w:lvl w:ilvl="7" w:tplc="029430D4" w:tentative="1">
      <w:start w:val="1"/>
      <w:numFmt w:val="lowerLetter"/>
      <w:lvlText w:val="%8."/>
      <w:lvlJc w:val="left"/>
      <w:pPr>
        <w:ind w:left="5760" w:hanging="360"/>
      </w:pPr>
    </w:lvl>
    <w:lvl w:ilvl="8" w:tplc="7D3E5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46448A"/>
    <w:multiLevelType w:val="hybridMultilevel"/>
    <w:tmpl w:val="252A0058"/>
    <w:lvl w:ilvl="0" w:tplc="F1BEACA6">
      <w:start w:val="1"/>
      <w:numFmt w:val="decimal"/>
      <w:lvlText w:val="%1)"/>
      <w:lvlJc w:val="left"/>
      <w:pPr>
        <w:ind w:left="720" w:hanging="360"/>
      </w:pPr>
    </w:lvl>
    <w:lvl w:ilvl="1" w:tplc="F03E0650" w:tentative="1">
      <w:start w:val="1"/>
      <w:numFmt w:val="lowerLetter"/>
      <w:lvlText w:val="%2."/>
      <w:lvlJc w:val="left"/>
      <w:pPr>
        <w:ind w:left="1440" w:hanging="360"/>
      </w:pPr>
    </w:lvl>
    <w:lvl w:ilvl="2" w:tplc="9B1E6172" w:tentative="1">
      <w:start w:val="1"/>
      <w:numFmt w:val="lowerRoman"/>
      <w:lvlText w:val="%3."/>
      <w:lvlJc w:val="right"/>
      <w:pPr>
        <w:ind w:left="2160" w:hanging="180"/>
      </w:pPr>
    </w:lvl>
    <w:lvl w:ilvl="3" w:tplc="B4D021D0" w:tentative="1">
      <w:start w:val="1"/>
      <w:numFmt w:val="decimal"/>
      <w:lvlText w:val="%4."/>
      <w:lvlJc w:val="left"/>
      <w:pPr>
        <w:ind w:left="2880" w:hanging="360"/>
      </w:pPr>
    </w:lvl>
    <w:lvl w:ilvl="4" w:tplc="AD062DB2" w:tentative="1">
      <w:start w:val="1"/>
      <w:numFmt w:val="lowerLetter"/>
      <w:lvlText w:val="%5."/>
      <w:lvlJc w:val="left"/>
      <w:pPr>
        <w:ind w:left="3600" w:hanging="360"/>
      </w:pPr>
    </w:lvl>
    <w:lvl w:ilvl="5" w:tplc="4DDA0404" w:tentative="1">
      <w:start w:val="1"/>
      <w:numFmt w:val="lowerRoman"/>
      <w:lvlText w:val="%6."/>
      <w:lvlJc w:val="right"/>
      <w:pPr>
        <w:ind w:left="4320" w:hanging="180"/>
      </w:pPr>
    </w:lvl>
    <w:lvl w:ilvl="6" w:tplc="5FF47C4C" w:tentative="1">
      <w:start w:val="1"/>
      <w:numFmt w:val="decimal"/>
      <w:lvlText w:val="%7."/>
      <w:lvlJc w:val="left"/>
      <w:pPr>
        <w:ind w:left="5040" w:hanging="360"/>
      </w:pPr>
    </w:lvl>
    <w:lvl w:ilvl="7" w:tplc="D452CFB8" w:tentative="1">
      <w:start w:val="1"/>
      <w:numFmt w:val="lowerLetter"/>
      <w:lvlText w:val="%8."/>
      <w:lvlJc w:val="left"/>
      <w:pPr>
        <w:ind w:left="5760" w:hanging="360"/>
      </w:pPr>
    </w:lvl>
    <w:lvl w:ilvl="8" w:tplc="51C8F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2E0C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3EA44D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419D63EA"/>
    <w:multiLevelType w:val="hybridMultilevel"/>
    <w:tmpl w:val="B9B00AA6"/>
    <w:lvl w:ilvl="0" w:tplc="5B22AE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7986A28" w:tentative="1">
      <w:start w:val="1"/>
      <w:numFmt w:val="lowerLetter"/>
      <w:lvlText w:val="%2."/>
      <w:lvlJc w:val="left"/>
      <w:pPr>
        <w:ind w:left="1440" w:hanging="360"/>
      </w:pPr>
    </w:lvl>
    <w:lvl w:ilvl="2" w:tplc="1F08E118" w:tentative="1">
      <w:start w:val="1"/>
      <w:numFmt w:val="lowerRoman"/>
      <w:lvlText w:val="%3."/>
      <w:lvlJc w:val="right"/>
      <w:pPr>
        <w:ind w:left="2160" w:hanging="180"/>
      </w:pPr>
    </w:lvl>
    <w:lvl w:ilvl="3" w:tplc="D42C4304" w:tentative="1">
      <w:start w:val="1"/>
      <w:numFmt w:val="decimal"/>
      <w:lvlText w:val="%4."/>
      <w:lvlJc w:val="left"/>
      <w:pPr>
        <w:ind w:left="2880" w:hanging="360"/>
      </w:pPr>
    </w:lvl>
    <w:lvl w:ilvl="4" w:tplc="43B61BB0" w:tentative="1">
      <w:start w:val="1"/>
      <w:numFmt w:val="lowerLetter"/>
      <w:lvlText w:val="%5."/>
      <w:lvlJc w:val="left"/>
      <w:pPr>
        <w:ind w:left="3600" w:hanging="360"/>
      </w:pPr>
    </w:lvl>
    <w:lvl w:ilvl="5" w:tplc="87069B8E" w:tentative="1">
      <w:start w:val="1"/>
      <w:numFmt w:val="lowerRoman"/>
      <w:lvlText w:val="%6."/>
      <w:lvlJc w:val="right"/>
      <w:pPr>
        <w:ind w:left="4320" w:hanging="180"/>
      </w:pPr>
    </w:lvl>
    <w:lvl w:ilvl="6" w:tplc="4306A9F0" w:tentative="1">
      <w:start w:val="1"/>
      <w:numFmt w:val="decimal"/>
      <w:lvlText w:val="%7."/>
      <w:lvlJc w:val="left"/>
      <w:pPr>
        <w:ind w:left="5040" w:hanging="360"/>
      </w:pPr>
    </w:lvl>
    <w:lvl w:ilvl="7" w:tplc="E73A298A" w:tentative="1">
      <w:start w:val="1"/>
      <w:numFmt w:val="lowerLetter"/>
      <w:lvlText w:val="%8."/>
      <w:lvlJc w:val="left"/>
      <w:pPr>
        <w:ind w:left="5760" w:hanging="360"/>
      </w:pPr>
    </w:lvl>
    <w:lvl w:ilvl="8" w:tplc="02E0B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421F0A"/>
    <w:multiLevelType w:val="hybridMultilevel"/>
    <w:tmpl w:val="C88AD62E"/>
    <w:lvl w:ilvl="0" w:tplc="0EAE76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A70B9B2" w:tentative="1">
      <w:start w:val="1"/>
      <w:numFmt w:val="lowerLetter"/>
      <w:lvlText w:val="%2."/>
      <w:lvlJc w:val="left"/>
      <w:pPr>
        <w:ind w:left="1800" w:hanging="360"/>
      </w:pPr>
    </w:lvl>
    <w:lvl w:ilvl="2" w:tplc="8DC09278" w:tentative="1">
      <w:start w:val="1"/>
      <w:numFmt w:val="lowerRoman"/>
      <w:lvlText w:val="%3."/>
      <w:lvlJc w:val="right"/>
      <w:pPr>
        <w:ind w:left="2520" w:hanging="180"/>
      </w:pPr>
    </w:lvl>
    <w:lvl w:ilvl="3" w:tplc="A72273BE" w:tentative="1">
      <w:start w:val="1"/>
      <w:numFmt w:val="decimal"/>
      <w:lvlText w:val="%4."/>
      <w:lvlJc w:val="left"/>
      <w:pPr>
        <w:ind w:left="3240" w:hanging="360"/>
      </w:pPr>
    </w:lvl>
    <w:lvl w:ilvl="4" w:tplc="A418C864" w:tentative="1">
      <w:start w:val="1"/>
      <w:numFmt w:val="lowerLetter"/>
      <w:lvlText w:val="%5."/>
      <w:lvlJc w:val="left"/>
      <w:pPr>
        <w:ind w:left="3960" w:hanging="360"/>
      </w:pPr>
    </w:lvl>
    <w:lvl w:ilvl="5" w:tplc="230AAB34" w:tentative="1">
      <w:start w:val="1"/>
      <w:numFmt w:val="lowerRoman"/>
      <w:lvlText w:val="%6."/>
      <w:lvlJc w:val="right"/>
      <w:pPr>
        <w:ind w:left="4680" w:hanging="180"/>
      </w:pPr>
    </w:lvl>
    <w:lvl w:ilvl="6" w:tplc="677EDE9C" w:tentative="1">
      <w:start w:val="1"/>
      <w:numFmt w:val="decimal"/>
      <w:lvlText w:val="%7."/>
      <w:lvlJc w:val="left"/>
      <w:pPr>
        <w:ind w:left="5400" w:hanging="360"/>
      </w:pPr>
    </w:lvl>
    <w:lvl w:ilvl="7" w:tplc="92508DD4" w:tentative="1">
      <w:start w:val="1"/>
      <w:numFmt w:val="lowerLetter"/>
      <w:lvlText w:val="%8."/>
      <w:lvlJc w:val="left"/>
      <w:pPr>
        <w:ind w:left="6120" w:hanging="360"/>
      </w:pPr>
    </w:lvl>
    <w:lvl w:ilvl="8" w:tplc="A7448E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3EE4B95"/>
    <w:multiLevelType w:val="hybridMultilevel"/>
    <w:tmpl w:val="8C0E8468"/>
    <w:lvl w:ilvl="0" w:tplc="677EC438">
      <w:start w:val="1"/>
      <w:numFmt w:val="decimal"/>
      <w:lvlText w:val="%1)"/>
      <w:lvlJc w:val="left"/>
      <w:pPr>
        <w:ind w:left="720" w:hanging="360"/>
      </w:pPr>
    </w:lvl>
    <w:lvl w:ilvl="1" w:tplc="1EF4FF5A" w:tentative="1">
      <w:start w:val="1"/>
      <w:numFmt w:val="lowerLetter"/>
      <w:lvlText w:val="%2."/>
      <w:lvlJc w:val="left"/>
      <w:pPr>
        <w:ind w:left="1440" w:hanging="360"/>
      </w:pPr>
    </w:lvl>
    <w:lvl w:ilvl="2" w:tplc="C8B0B912" w:tentative="1">
      <w:start w:val="1"/>
      <w:numFmt w:val="lowerRoman"/>
      <w:lvlText w:val="%3."/>
      <w:lvlJc w:val="right"/>
      <w:pPr>
        <w:ind w:left="2160" w:hanging="180"/>
      </w:pPr>
    </w:lvl>
    <w:lvl w:ilvl="3" w:tplc="7C3C6712" w:tentative="1">
      <w:start w:val="1"/>
      <w:numFmt w:val="decimal"/>
      <w:lvlText w:val="%4."/>
      <w:lvlJc w:val="left"/>
      <w:pPr>
        <w:ind w:left="2880" w:hanging="360"/>
      </w:pPr>
    </w:lvl>
    <w:lvl w:ilvl="4" w:tplc="A0C2DAB0" w:tentative="1">
      <w:start w:val="1"/>
      <w:numFmt w:val="lowerLetter"/>
      <w:lvlText w:val="%5."/>
      <w:lvlJc w:val="left"/>
      <w:pPr>
        <w:ind w:left="3600" w:hanging="360"/>
      </w:pPr>
    </w:lvl>
    <w:lvl w:ilvl="5" w:tplc="1E0CFEBC" w:tentative="1">
      <w:start w:val="1"/>
      <w:numFmt w:val="lowerRoman"/>
      <w:lvlText w:val="%6."/>
      <w:lvlJc w:val="right"/>
      <w:pPr>
        <w:ind w:left="4320" w:hanging="180"/>
      </w:pPr>
    </w:lvl>
    <w:lvl w:ilvl="6" w:tplc="2F066A7C" w:tentative="1">
      <w:start w:val="1"/>
      <w:numFmt w:val="decimal"/>
      <w:lvlText w:val="%7."/>
      <w:lvlJc w:val="left"/>
      <w:pPr>
        <w:ind w:left="5040" w:hanging="360"/>
      </w:pPr>
    </w:lvl>
    <w:lvl w:ilvl="7" w:tplc="77C061F6" w:tentative="1">
      <w:start w:val="1"/>
      <w:numFmt w:val="lowerLetter"/>
      <w:lvlText w:val="%8."/>
      <w:lvlJc w:val="left"/>
      <w:pPr>
        <w:ind w:left="5760" w:hanging="360"/>
      </w:pPr>
    </w:lvl>
    <w:lvl w:ilvl="8" w:tplc="96B40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CFD47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4D7C5030"/>
    <w:multiLevelType w:val="hybridMultilevel"/>
    <w:tmpl w:val="7660CD56"/>
    <w:lvl w:ilvl="0" w:tplc="B114C760">
      <w:start w:val="1"/>
      <w:numFmt w:val="lowerLetter"/>
      <w:lvlText w:val="%1)"/>
      <w:lvlJc w:val="left"/>
      <w:pPr>
        <w:ind w:left="1080" w:hanging="360"/>
      </w:pPr>
    </w:lvl>
    <w:lvl w:ilvl="1" w:tplc="53B6E6EE" w:tentative="1">
      <w:start w:val="1"/>
      <w:numFmt w:val="lowerLetter"/>
      <w:lvlText w:val="%2."/>
      <w:lvlJc w:val="left"/>
      <w:pPr>
        <w:ind w:left="1800" w:hanging="360"/>
      </w:pPr>
    </w:lvl>
    <w:lvl w:ilvl="2" w:tplc="BD8C1DD4" w:tentative="1">
      <w:start w:val="1"/>
      <w:numFmt w:val="lowerRoman"/>
      <w:lvlText w:val="%3."/>
      <w:lvlJc w:val="right"/>
      <w:pPr>
        <w:ind w:left="2520" w:hanging="180"/>
      </w:pPr>
    </w:lvl>
    <w:lvl w:ilvl="3" w:tplc="8F82D50E" w:tentative="1">
      <w:start w:val="1"/>
      <w:numFmt w:val="decimal"/>
      <w:lvlText w:val="%4."/>
      <w:lvlJc w:val="left"/>
      <w:pPr>
        <w:ind w:left="3240" w:hanging="360"/>
      </w:pPr>
    </w:lvl>
    <w:lvl w:ilvl="4" w:tplc="2E0A9202" w:tentative="1">
      <w:start w:val="1"/>
      <w:numFmt w:val="lowerLetter"/>
      <w:lvlText w:val="%5."/>
      <w:lvlJc w:val="left"/>
      <w:pPr>
        <w:ind w:left="3960" w:hanging="360"/>
      </w:pPr>
    </w:lvl>
    <w:lvl w:ilvl="5" w:tplc="DEC6042E" w:tentative="1">
      <w:start w:val="1"/>
      <w:numFmt w:val="lowerRoman"/>
      <w:lvlText w:val="%6."/>
      <w:lvlJc w:val="right"/>
      <w:pPr>
        <w:ind w:left="4680" w:hanging="180"/>
      </w:pPr>
    </w:lvl>
    <w:lvl w:ilvl="6" w:tplc="DA00D1FA" w:tentative="1">
      <w:start w:val="1"/>
      <w:numFmt w:val="decimal"/>
      <w:lvlText w:val="%7."/>
      <w:lvlJc w:val="left"/>
      <w:pPr>
        <w:ind w:left="5400" w:hanging="360"/>
      </w:pPr>
    </w:lvl>
    <w:lvl w:ilvl="7" w:tplc="E6CCD590" w:tentative="1">
      <w:start w:val="1"/>
      <w:numFmt w:val="lowerLetter"/>
      <w:lvlText w:val="%8."/>
      <w:lvlJc w:val="left"/>
      <w:pPr>
        <w:ind w:left="6120" w:hanging="360"/>
      </w:pPr>
    </w:lvl>
    <w:lvl w:ilvl="8" w:tplc="749AC5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4D80663B"/>
    <w:multiLevelType w:val="hybridMultilevel"/>
    <w:tmpl w:val="A36E40B4"/>
    <w:lvl w:ilvl="0" w:tplc="CF58E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1A4422" w:tentative="1">
      <w:start w:val="1"/>
      <w:numFmt w:val="lowerLetter"/>
      <w:lvlText w:val="%2."/>
      <w:lvlJc w:val="left"/>
      <w:pPr>
        <w:ind w:left="1440" w:hanging="360"/>
      </w:pPr>
    </w:lvl>
    <w:lvl w:ilvl="2" w:tplc="34B452BA" w:tentative="1">
      <w:start w:val="1"/>
      <w:numFmt w:val="lowerRoman"/>
      <w:lvlText w:val="%3."/>
      <w:lvlJc w:val="right"/>
      <w:pPr>
        <w:ind w:left="2160" w:hanging="180"/>
      </w:pPr>
    </w:lvl>
    <w:lvl w:ilvl="3" w:tplc="3CC2661A" w:tentative="1">
      <w:start w:val="1"/>
      <w:numFmt w:val="decimal"/>
      <w:lvlText w:val="%4."/>
      <w:lvlJc w:val="left"/>
      <w:pPr>
        <w:ind w:left="2880" w:hanging="360"/>
      </w:pPr>
    </w:lvl>
    <w:lvl w:ilvl="4" w:tplc="701A0632" w:tentative="1">
      <w:start w:val="1"/>
      <w:numFmt w:val="lowerLetter"/>
      <w:lvlText w:val="%5."/>
      <w:lvlJc w:val="left"/>
      <w:pPr>
        <w:ind w:left="3600" w:hanging="360"/>
      </w:pPr>
    </w:lvl>
    <w:lvl w:ilvl="5" w:tplc="2B82A9F4" w:tentative="1">
      <w:start w:val="1"/>
      <w:numFmt w:val="lowerRoman"/>
      <w:lvlText w:val="%6."/>
      <w:lvlJc w:val="right"/>
      <w:pPr>
        <w:ind w:left="4320" w:hanging="180"/>
      </w:pPr>
    </w:lvl>
    <w:lvl w:ilvl="6" w:tplc="8CD41C32" w:tentative="1">
      <w:start w:val="1"/>
      <w:numFmt w:val="decimal"/>
      <w:lvlText w:val="%7."/>
      <w:lvlJc w:val="left"/>
      <w:pPr>
        <w:ind w:left="5040" w:hanging="360"/>
      </w:pPr>
    </w:lvl>
    <w:lvl w:ilvl="7" w:tplc="FC446E1C" w:tentative="1">
      <w:start w:val="1"/>
      <w:numFmt w:val="lowerLetter"/>
      <w:lvlText w:val="%8."/>
      <w:lvlJc w:val="left"/>
      <w:pPr>
        <w:ind w:left="5760" w:hanging="360"/>
      </w:pPr>
    </w:lvl>
    <w:lvl w:ilvl="8" w:tplc="A126CC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DB7035"/>
    <w:multiLevelType w:val="hybridMultilevel"/>
    <w:tmpl w:val="252A0058"/>
    <w:lvl w:ilvl="0" w:tplc="FAB480C0">
      <w:start w:val="1"/>
      <w:numFmt w:val="decimal"/>
      <w:lvlText w:val="%1)"/>
      <w:lvlJc w:val="left"/>
      <w:pPr>
        <w:ind w:left="720" w:hanging="360"/>
      </w:pPr>
    </w:lvl>
    <w:lvl w:ilvl="1" w:tplc="C87A9B84" w:tentative="1">
      <w:start w:val="1"/>
      <w:numFmt w:val="lowerLetter"/>
      <w:lvlText w:val="%2."/>
      <w:lvlJc w:val="left"/>
      <w:pPr>
        <w:ind w:left="1440" w:hanging="360"/>
      </w:pPr>
    </w:lvl>
    <w:lvl w:ilvl="2" w:tplc="936047F2" w:tentative="1">
      <w:start w:val="1"/>
      <w:numFmt w:val="lowerRoman"/>
      <w:lvlText w:val="%3."/>
      <w:lvlJc w:val="right"/>
      <w:pPr>
        <w:ind w:left="2160" w:hanging="180"/>
      </w:pPr>
    </w:lvl>
    <w:lvl w:ilvl="3" w:tplc="6FFA31FC" w:tentative="1">
      <w:start w:val="1"/>
      <w:numFmt w:val="decimal"/>
      <w:lvlText w:val="%4."/>
      <w:lvlJc w:val="left"/>
      <w:pPr>
        <w:ind w:left="2880" w:hanging="360"/>
      </w:pPr>
    </w:lvl>
    <w:lvl w:ilvl="4" w:tplc="D8EED706" w:tentative="1">
      <w:start w:val="1"/>
      <w:numFmt w:val="lowerLetter"/>
      <w:lvlText w:val="%5."/>
      <w:lvlJc w:val="left"/>
      <w:pPr>
        <w:ind w:left="3600" w:hanging="360"/>
      </w:pPr>
    </w:lvl>
    <w:lvl w:ilvl="5" w:tplc="B8D8D6F8" w:tentative="1">
      <w:start w:val="1"/>
      <w:numFmt w:val="lowerRoman"/>
      <w:lvlText w:val="%6."/>
      <w:lvlJc w:val="right"/>
      <w:pPr>
        <w:ind w:left="4320" w:hanging="180"/>
      </w:pPr>
    </w:lvl>
    <w:lvl w:ilvl="6" w:tplc="A94C5732" w:tentative="1">
      <w:start w:val="1"/>
      <w:numFmt w:val="decimal"/>
      <w:lvlText w:val="%7."/>
      <w:lvlJc w:val="left"/>
      <w:pPr>
        <w:ind w:left="5040" w:hanging="360"/>
      </w:pPr>
    </w:lvl>
    <w:lvl w:ilvl="7" w:tplc="9468D792" w:tentative="1">
      <w:start w:val="1"/>
      <w:numFmt w:val="lowerLetter"/>
      <w:lvlText w:val="%8."/>
      <w:lvlJc w:val="left"/>
      <w:pPr>
        <w:ind w:left="5760" w:hanging="360"/>
      </w:pPr>
    </w:lvl>
    <w:lvl w:ilvl="8" w:tplc="83F60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761A9D"/>
    <w:multiLevelType w:val="hybridMultilevel"/>
    <w:tmpl w:val="7660CD56"/>
    <w:lvl w:ilvl="0" w:tplc="2A626078">
      <w:start w:val="1"/>
      <w:numFmt w:val="lowerLetter"/>
      <w:lvlText w:val="%1)"/>
      <w:lvlJc w:val="left"/>
      <w:pPr>
        <w:ind w:left="1080" w:hanging="360"/>
      </w:pPr>
    </w:lvl>
    <w:lvl w:ilvl="1" w:tplc="3312BEA8" w:tentative="1">
      <w:start w:val="1"/>
      <w:numFmt w:val="lowerLetter"/>
      <w:lvlText w:val="%2."/>
      <w:lvlJc w:val="left"/>
      <w:pPr>
        <w:ind w:left="1800" w:hanging="360"/>
      </w:pPr>
    </w:lvl>
    <w:lvl w:ilvl="2" w:tplc="C9A8EC72" w:tentative="1">
      <w:start w:val="1"/>
      <w:numFmt w:val="lowerRoman"/>
      <w:lvlText w:val="%3."/>
      <w:lvlJc w:val="right"/>
      <w:pPr>
        <w:ind w:left="2520" w:hanging="180"/>
      </w:pPr>
    </w:lvl>
    <w:lvl w:ilvl="3" w:tplc="816EE852" w:tentative="1">
      <w:start w:val="1"/>
      <w:numFmt w:val="decimal"/>
      <w:lvlText w:val="%4."/>
      <w:lvlJc w:val="left"/>
      <w:pPr>
        <w:ind w:left="3240" w:hanging="360"/>
      </w:pPr>
    </w:lvl>
    <w:lvl w:ilvl="4" w:tplc="53BEFA32" w:tentative="1">
      <w:start w:val="1"/>
      <w:numFmt w:val="lowerLetter"/>
      <w:lvlText w:val="%5."/>
      <w:lvlJc w:val="left"/>
      <w:pPr>
        <w:ind w:left="3960" w:hanging="360"/>
      </w:pPr>
    </w:lvl>
    <w:lvl w:ilvl="5" w:tplc="16DC4DC2" w:tentative="1">
      <w:start w:val="1"/>
      <w:numFmt w:val="lowerRoman"/>
      <w:lvlText w:val="%6."/>
      <w:lvlJc w:val="right"/>
      <w:pPr>
        <w:ind w:left="4680" w:hanging="180"/>
      </w:pPr>
    </w:lvl>
    <w:lvl w:ilvl="6" w:tplc="7BBEA782" w:tentative="1">
      <w:start w:val="1"/>
      <w:numFmt w:val="decimal"/>
      <w:lvlText w:val="%7."/>
      <w:lvlJc w:val="left"/>
      <w:pPr>
        <w:ind w:left="5400" w:hanging="360"/>
      </w:pPr>
    </w:lvl>
    <w:lvl w:ilvl="7" w:tplc="AD0630A0" w:tentative="1">
      <w:start w:val="1"/>
      <w:numFmt w:val="lowerLetter"/>
      <w:lvlText w:val="%8."/>
      <w:lvlJc w:val="left"/>
      <w:pPr>
        <w:ind w:left="6120" w:hanging="360"/>
      </w:pPr>
    </w:lvl>
    <w:lvl w:ilvl="8" w:tplc="BADC27D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4563CDE"/>
    <w:multiLevelType w:val="multilevel"/>
    <w:tmpl w:val="9ACCE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46B5370"/>
    <w:multiLevelType w:val="hybridMultilevel"/>
    <w:tmpl w:val="7660CD56"/>
    <w:lvl w:ilvl="0" w:tplc="9372E0DE">
      <w:start w:val="1"/>
      <w:numFmt w:val="lowerLetter"/>
      <w:lvlText w:val="%1)"/>
      <w:lvlJc w:val="left"/>
      <w:pPr>
        <w:ind w:left="1080" w:hanging="360"/>
      </w:pPr>
    </w:lvl>
    <w:lvl w:ilvl="1" w:tplc="5080D52A" w:tentative="1">
      <w:start w:val="1"/>
      <w:numFmt w:val="lowerLetter"/>
      <w:lvlText w:val="%2."/>
      <w:lvlJc w:val="left"/>
      <w:pPr>
        <w:ind w:left="1800" w:hanging="360"/>
      </w:pPr>
    </w:lvl>
    <w:lvl w:ilvl="2" w:tplc="2E445E40" w:tentative="1">
      <w:start w:val="1"/>
      <w:numFmt w:val="lowerRoman"/>
      <w:lvlText w:val="%3."/>
      <w:lvlJc w:val="right"/>
      <w:pPr>
        <w:ind w:left="2520" w:hanging="180"/>
      </w:pPr>
    </w:lvl>
    <w:lvl w:ilvl="3" w:tplc="52DE823A" w:tentative="1">
      <w:start w:val="1"/>
      <w:numFmt w:val="decimal"/>
      <w:lvlText w:val="%4."/>
      <w:lvlJc w:val="left"/>
      <w:pPr>
        <w:ind w:left="3240" w:hanging="360"/>
      </w:pPr>
    </w:lvl>
    <w:lvl w:ilvl="4" w:tplc="6150C1B0" w:tentative="1">
      <w:start w:val="1"/>
      <w:numFmt w:val="lowerLetter"/>
      <w:lvlText w:val="%5."/>
      <w:lvlJc w:val="left"/>
      <w:pPr>
        <w:ind w:left="3960" w:hanging="360"/>
      </w:pPr>
    </w:lvl>
    <w:lvl w:ilvl="5" w:tplc="37F04410" w:tentative="1">
      <w:start w:val="1"/>
      <w:numFmt w:val="lowerRoman"/>
      <w:lvlText w:val="%6."/>
      <w:lvlJc w:val="right"/>
      <w:pPr>
        <w:ind w:left="4680" w:hanging="180"/>
      </w:pPr>
    </w:lvl>
    <w:lvl w:ilvl="6" w:tplc="AC7C89AA" w:tentative="1">
      <w:start w:val="1"/>
      <w:numFmt w:val="decimal"/>
      <w:lvlText w:val="%7."/>
      <w:lvlJc w:val="left"/>
      <w:pPr>
        <w:ind w:left="5400" w:hanging="360"/>
      </w:pPr>
    </w:lvl>
    <w:lvl w:ilvl="7" w:tplc="A87C38FA" w:tentative="1">
      <w:start w:val="1"/>
      <w:numFmt w:val="lowerLetter"/>
      <w:lvlText w:val="%8."/>
      <w:lvlJc w:val="left"/>
      <w:pPr>
        <w:ind w:left="6120" w:hanging="360"/>
      </w:pPr>
    </w:lvl>
    <w:lvl w:ilvl="8" w:tplc="30A80D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52771A4"/>
    <w:multiLevelType w:val="hybridMultilevel"/>
    <w:tmpl w:val="252A0058"/>
    <w:lvl w:ilvl="0" w:tplc="E04678DA">
      <w:start w:val="1"/>
      <w:numFmt w:val="decimal"/>
      <w:lvlText w:val="%1)"/>
      <w:lvlJc w:val="left"/>
      <w:pPr>
        <w:ind w:left="720" w:hanging="360"/>
      </w:pPr>
    </w:lvl>
    <w:lvl w:ilvl="1" w:tplc="DBCCDAB2" w:tentative="1">
      <w:start w:val="1"/>
      <w:numFmt w:val="lowerLetter"/>
      <w:lvlText w:val="%2."/>
      <w:lvlJc w:val="left"/>
      <w:pPr>
        <w:ind w:left="1440" w:hanging="360"/>
      </w:pPr>
    </w:lvl>
    <w:lvl w:ilvl="2" w:tplc="8C228E4A" w:tentative="1">
      <w:start w:val="1"/>
      <w:numFmt w:val="lowerRoman"/>
      <w:lvlText w:val="%3."/>
      <w:lvlJc w:val="right"/>
      <w:pPr>
        <w:ind w:left="2160" w:hanging="180"/>
      </w:pPr>
    </w:lvl>
    <w:lvl w:ilvl="3" w:tplc="26DC4FC8" w:tentative="1">
      <w:start w:val="1"/>
      <w:numFmt w:val="decimal"/>
      <w:lvlText w:val="%4."/>
      <w:lvlJc w:val="left"/>
      <w:pPr>
        <w:ind w:left="2880" w:hanging="360"/>
      </w:pPr>
    </w:lvl>
    <w:lvl w:ilvl="4" w:tplc="00EE1B50" w:tentative="1">
      <w:start w:val="1"/>
      <w:numFmt w:val="lowerLetter"/>
      <w:lvlText w:val="%5."/>
      <w:lvlJc w:val="left"/>
      <w:pPr>
        <w:ind w:left="3600" w:hanging="360"/>
      </w:pPr>
    </w:lvl>
    <w:lvl w:ilvl="5" w:tplc="244CC958" w:tentative="1">
      <w:start w:val="1"/>
      <w:numFmt w:val="lowerRoman"/>
      <w:lvlText w:val="%6."/>
      <w:lvlJc w:val="right"/>
      <w:pPr>
        <w:ind w:left="4320" w:hanging="180"/>
      </w:pPr>
    </w:lvl>
    <w:lvl w:ilvl="6" w:tplc="A77CE6FA" w:tentative="1">
      <w:start w:val="1"/>
      <w:numFmt w:val="decimal"/>
      <w:lvlText w:val="%7."/>
      <w:lvlJc w:val="left"/>
      <w:pPr>
        <w:ind w:left="5040" w:hanging="360"/>
      </w:pPr>
    </w:lvl>
    <w:lvl w:ilvl="7" w:tplc="A5926922" w:tentative="1">
      <w:start w:val="1"/>
      <w:numFmt w:val="lowerLetter"/>
      <w:lvlText w:val="%8."/>
      <w:lvlJc w:val="left"/>
      <w:pPr>
        <w:ind w:left="5760" w:hanging="360"/>
      </w:pPr>
    </w:lvl>
    <w:lvl w:ilvl="8" w:tplc="B62089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D149F2"/>
    <w:multiLevelType w:val="hybridMultilevel"/>
    <w:tmpl w:val="252A0058"/>
    <w:lvl w:ilvl="0" w:tplc="0EAE68F2">
      <w:start w:val="1"/>
      <w:numFmt w:val="decimal"/>
      <w:lvlText w:val="%1)"/>
      <w:lvlJc w:val="left"/>
      <w:pPr>
        <w:ind w:left="720" w:hanging="360"/>
      </w:pPr>
    </w:lvl>
    <w:lvl w:ilvl="1" w:tplc="7E4A7AE8" w:tentative="1">
      <w:start w:val="1"/>
      <w:numFmt w:val="lowerLetter"/>
      <w:lvlText w:val="%2."/>
      <w:lvlJc w:val="left"/>
      <w:pPr>
        <w:ind w:left="1440" w:hanging="360"/>
      </w:pPr>
    </w:lvl>
    <w:lvl w:ilvl="2" w:tplc="A078C72E" w:tentative="1">
      <w:start w:val="1"/>
      <w:numFmt w:val="lowerRoman"/>
      <w:lvlText w:val="%3."/>
      <w:lvlJc w:val="right"/>
      <w:pPr>
        <w:ind w:left="2160" w:hanging="180"/>
      </w:pPr>
    </w:lvl>
    <w:lvl w:ilvl="3" w:tplc="E8C80872" w:tentative="1">
      <w:start w:val="1"/>
      <w:numFmt w:val="decimal"/>
      <w:lvlText w:val="%4."/>
      <w:lvlJc w:val="left"/>
      <w:pPr>
        <w:ind w:left="2880" w:hanging="360"/>
      </w:pPr>
    </w:lvl>
    <w:lvl w:ilvl="4" w:tplc="3D1CBA70" w:tentative="1">
      <w:start w:val="1"/>
      <w:numFmt w:val="lowerLetter"/>
      <w:lvlText w:val="%5."/>
      <w:lvlJc w:val="left"/>
      <w:pPr>
        <w:ind w:left="3600" w:hanging="360"/>
      </w:pPr>
    </w:lvl>
    <w:lvl w:ilvl="5" w:tplc="EA204D48" w:tentative="1">
      <w:start w:val="1"/>
      <w:numFmt w:val="lowerRoman"/>
      <w:lvlText w:val="%6."/>
      <w:lvlJc w:val="right"/>
      <w:pPr>
        <w:ind w:left="4320" w:hanging="180"/>
      </w:pPr>
    </w:lvl>
    <w:lvl w:ilvl="6" w:tplc="4244B528" w:tentative="1">
      <w:start w:val="1"/>
      <w:numFmt w:val="decimal"/>
      <w:lvlText w:val="%7."/>
      <w:lvlJc w:val="left"/>
      <w:pPr>
        <w:ind w:left="5040" w:hanging="360"/>
      </w:pPr>
    </w:lvl>
    <w:lvl w:ilvl="7" w:tplc="322AE916" w:tentative="1">
      <w:start w:val="1"/>
      <w:numFmt w:val="lowerLetter"/>
      <w:lvlText w:val="%8."/>
      <w:lvlJc w:val="left"/>
      <w:pPr>
        <w:ind w:left="5760" w:hanging="360"/>
      </w:pPr>
    </w:lvl>
    <w:lvl w:ilvl="8" w:tplc="974A6B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C23DB3"/>
    <w:multiLevelType w:val="hybridMultilevel"/>
    <w:tmpl w:val="252A0058"/>
    <w:lvl w:ilvl="0" w:tplc="255A33A8">
      <w:start w:val="1"/>
      <w:numFmt w:val="decimal"/>
      <w:lvlText w:val="%1)"/>
      <w:lvlJc w:val="left"/>
      <w:pPr>
        <w:ind w:left="720" w:hanging="360"/>
      </w:pPr>
    </w:lvl>
    <w:lvl w:ilvl="1" w:tplc="0F56CFE2" w:tentative="1">
      <w:start w:val="1"/>
      <w:numFmt w:val="lowerLetter"/>
      <w:lvlText w:val="%2."/>
      <w:lvlJc w:val="left"/>
      <w:pPr>
        <w:ind w:left="1440" w:hanging="360"/>
      </w:pPr>
    </w:lvl>
    <w:lvl w:ilvl="2" w:tplc="8C88E2A4" w:tentative="1">
      <w:start w:val="1"/>
      <w:numFmt w:val="lowerRoman"/>
      <w:lvlText w:val="%3."/>
      <w:lvlJc w:val="right"/>
      <w:pPr>
        <w:ind w:left="2160" w:hanging="180"/>
      </w:pPr>
    </w:lvl>
    <w:lvl w:ilvl="3" w:tplc="4D947596" w:tentative="1">
      <w:start w:val="1"/>
      <w:numFmt w:val="decimal"/>
      <w:lvlText w:val="%4."/>
      <w:lvlJc w:val="left"/>
      <w:pPr>
        <w:ind w:left="2880" w:hanging="360"/>
      </w:pPr>
    </w:lvl>
    <w:lvl w:ilvl="4" w:tplc="669041AC" w:tentative="1">
      <w:start w:val="1"/>
      <w:numFmt w:val="lowerLetter"/>
      <w:lvlText w:val="%5."/>
      <w:lvlJc w:val="left"/>
      <w:pPr>
        <w:ind w:left="3600" w:hanging="360"/>
      </w:pPr>
    </w:lvl>
    <w:lvl w:ilvl="5" w:tplc="C9484E84" w:tentative="1">
      <w:start w:val="1"/>
      <w:numFmt w:val="lowerRoman"/>
      <w:lvlText w:val="%6."/>
      <w:lvlJc w:val="right"/>
      <w:pPr>
        <w:ind w:left="4320" w:hanging="180"/>
      </w:pPr>
    </w:lvl>
    <w:lvl w:ilvl="6" w:tplc="AB627706" w:tentative="1">
      <w:start w:val="1"/>
      <w:numFmt w:val="decimal"/>
      <w:lvlText w:val="%7."/>
      <w:lvlJc w:val="left"/>
      <w:pPr>
        <w:ind w:left="5040" w:hanging="360"/>
      </w:pPr>
    </w:lvl>
    <w:lvl w:ilvl="7" w:tplc="A344D0BE" w:tentative="1">
      <w:start w:val="1"/>
      <w:numFmt w:val="lowerLetter"/>
      <w:lvlText w:val="%8."/>
      <w:lvlJc w:val="left"/>
      <w:pPr>
        <w:ind w:left="5760" w:hanging="360"/>
      </w:pPr>
    </w:lvl>
    <w:lvl w:ilvl="8" w:tplc="A3BCDB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2D2937"/>
    <w:multiLevelType w:val="hybridMultilevel"/>
    <w:tmpl w:val="C9F098FC"/>
    <w:lvl w:ilvl="0" w:tplc="5C86F1CA">
      <w:start w:val="1"/>
      <w:numFmt w:val="decimal"/>
      <w:lvlText w:val="%1)"/>
      <w:lvlJc w:val="left"/>
      <w:pPr>
        <w:ind w:left="1440" w:hanging="360"/>
      </w:pPr>
    </w:lvl>
    <w:lvl w:ilvl="1" w:tplc="552624A0">
      <w:start w:val="1"/>
      <w:numFmt w:val="lowerLetter"/>
      <w:lvlText w:val="%2."/>
      <w:lvlJc w:val="left"/>
      <w:pPr>
        <w:ind w:left="2160" w:hanging="360"/>
      </w:pPr>
    </w:lvl>
    <w:lvl w:ilvl="2" w:tplc="7C6CA43E" w:tentative="1">
      <w:start w:val="1"/>
      <w:numFmt w:val="lowerRoman"/>
      <w:lvlText w:val="%3."/>
      <w:lvlJc w:val="right"/>
      <w:pPr>
        <w:ind w:left="2880" w:hanging="180"/>
      </w:pPr>
    </w:lvl>
    <w:lvl w:ilvl="3" w:tplc="8856B512" w:tentative="1">
      <w:start w:val="1"/>
      <w:numFmt w:val="decimal"/>
      <w:lvlText w:val="%4."/>
      <w:lvlJc w:val="left"/>
      <w:pPr>
        <w:ind w:left="3600" w:hanging="360"/>
      </w:pPr>
    </w:lvl>
    <w:lvl w:ilvl="4" w:tplc="24F67600" w:tentative="1">
      <w:start w:val="1"/>
      <w:numFmt w:val="lowerLetter"/>
      <w:lvlText w:val="%5."/>
      <w:lvlJc w:val="left"/>
      <w:pPr>
        <w:ind w:left="4320" w:hanging="360"/>
      </w:pPr>
    </w:lvl>
    <w:lvl w:ilvl="5" w:tplc="44D4DA36" w:tentative="1">
      <w:start w:val="1"/>
      <w:numFmt w:val="lowerRoman"/>
      <w:lvlText w:val="%6."/>
      <w:lvlJc w:val="right"/>
      <w:pPr>
        <w:ind w:left="5040" w:hanging="180"/>
      </w:pPr>
    </w:lvl>
    <w:lvl w:ilvl="6" w:tplc="CB54CAA8" w:tentative="1">
      <w:start w:val="1"/>
      <w:numFmt w:val="decimal"/>
      <w:lvlText w:val="%7."/>
      <w:lvlJc w:val="left"/>
      <w:pPr>
        <w:ind w:left="5760" w:hanging="360"/>
      </w:pPr>
    </w:lvl>
    <w:lvl w:ilvl="7" w:tplc="1C682566" w:tentative="1">
      <w:start w:val="1"/>
      <w:numFmt w:val="lowerLetter"/>
      <w:lvlText w:val="%8."/>
      <w:lvlJc w:val="left"/>
      <w:pPr>
        <w:ind w:left="6480" w:hanging="360"/>
      </w:pPr>
    </w:lvl>
    <w:lvl w:ilvl="8" w:tplc="461878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EC60A14"/>
    <w:multiLevelType w:val="hybridMultilevel"/>
    <w:tmpl w:val="D646D1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D77D01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FF21ACC"/>
    <w:multiLevelType w:val="hybridMultilevel"/>
    <w:tmpl w:val="7660CD56"/>
    <w:lvl w:ilvl="0" w:tplc="DA16245A">
      <w:start w:val="1"/>
      <w:numFmt w:val="lowerLetter"/>
      <w:lvlText w:val="%1)"/>
      <w:lvlJc w:val="left"/>
      <w:pPr>
        <w:ind w:left="1080" w:hanging="360"/>
      </w:pPr>
    </w:lvl>
    <w:lvl w:ilvl="1" w:tplc="07D6EBA4" w:tentative="1">
      <w:start w:val="1"/>
      <w:numFmt w:val="lowerLetter"/>
      <w:lvlText w:val="%2."/>
      <w:lvlJc w:val="left"/>
      <w:pPr>
        <w:ind w:left="1800" w:hanging="360"/>
      </w:pPr>
    </w:lvl>
    <w:lvl w:ilvl="2" w:tplc="A6CA4398" w:tentative="1">
      <w:start w:val="1"/>
      <w:numFmt w:val="lowerRoman"/>
      <w:lvlText w:val="%3."/>
      <w:lvlJc w:val="right"/>
      <w:pPr>
        <w:ind w:left="2520" w:hanging="180"/>
      </w:pPr>
    </w:lvl>
    <w:lvl w:ilvl="3" w:tplc="A8B0F6E2" w:tentative="1">
      <w:start w:val="1"/>
      <w:numFmt w:val="decimal"/>
      <w:lvlText w:val="%4."/>
      <w:lvlJc w:val="left"/>
      <w:pPr>
        <w:ind w:left="3240" w:hanging="360"/>
      </w:pPr>
    </w:lvl>
    <w:lvl w:ilvl="4" w:tplc="BC4A067E" w:tentative="1">
      <w:start w:val="1"/>
      <w:numFmt w:val="lowerLetter"/>
      <w:lvlText w:val="%5."/>
      <w:lvlJc w:val="left"/>
      <w:pPr>
        <w:ind w:left="3960" w:hanging="360"/>
      </w:pPr>
    </w:lvl>
    <w:lvl w:ilvl="5" w:tplc="789C8A76" w:tentative="1">
      <w:start w:val="1"/>
      <w:numFmt w:val="lowerRoman"/>
      <w:lvlText w:val="%6."/>
      <w:lvlJc w:val="right"/>
      <w:pPr>
        <w:ind w:left="4680" w:hanging="180"/>
      </w:pPr>
    </w:lvl>
    <w:lvl w:ilvl="6" w:tplc="3210D56C" w:tentative="1">
      <w:start w:val="1"/>
      <w:numFmt w:val="decimal"/>
      <w:lvlText w:val="%7."/>
      <w:lvlJc w:val="left"/>
      <w:pPr>
        <w:ind w:left="5400" w:hanging="360"/>
      </w:pPr>
    </w:lvl>
    <w:lvl w:ilvl="7" w:tplc="46BC3032" w:tentative="1">
      <w:start w:val="1"/>
      <w:numFmt w:val="lowerLetter"/>
      <w:lvlText w:val="%8."/>
      <w:lvlJc w:val="left"/>
      <w:pPr>
        <w:ind w:left="6120" w:hanging="360"/>
      </w:pPr>
    </w:lvl>
    <w:lvl w:ilvl="8" w:tplc="48B00BD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1C21263"/>
    <w:multiLevelType w:val="hybridMultilevel"/>
    <w:tmpl w:val="E88E27C6"/>
    <w:lvl w:ilvl="0" w:tplc="E9E813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763548">
      <w:start w:val="1"/>
      <w:numFmt w:val="decimal"/>
      <w:lvlText w:val="%2)"/>
      <w:lvlJc w:val="left"/>
      <w:pPr>
        <w:ind w:left="1211" w:hanging="360"/>
      </w:pPr>
    </w:lvl>
    <w:lvl w:ilvl="2" w:tplc="629ECB5A">
      <w:start w:val="1"/>
      <w:numFmt w:val="lowerLetter"/>
      <w:lvlText w:val="%3)"/>
      <w:lvlJc w:val="left"/>
      <w:pPr>
        <w:ind w:left="2160" w:hanging="180"/>
      </w:pPr>
    </w:lvl>
    <w:lvl w:ilvl="3" w:tplc="DA3CF370" w:tentative="1">
      <w:start w:val="1"/>
      <w:numFmt w:val="decimal"/>
      <w:lvlText w:val="%4."/>
      <w:lvlJc w:val="left"/>
      <w:pPr>
        <w:ind w:left="2880" w:hanging="360"/>
      </w:pPr>
    </w:lvl>
    <w:lvl w:ilvl="4" w:tplc="BE7E641A" w:tentative="1">
      <w:start w:val="1"/>
      <w:numFmt w:val="lowerLetter"/>
      <w:lvlText w:val="%5."/>
      <w:lvlJc w:val="left"/>
      <w:pPr>
        <w:ind w:left="3600" w:hanging="360"/>
      </w:pPr>
    </w:lvl>
    <w:lvl w:ilvl="5" w:tplc="8EAAB464" w:tentative="1">
      <w:start w:val="1"/>
      <w:numFmt w:val="lowerRoman"/>
      <w:lvlText w:val="%6."/>
      <w:lvlJc w:val="right"/>
      <w:pPr>
        <w:ind w:left="4320" w:hanging="180"/>
      </w:pPr>
    </w:lvl>
    <w:lvl w:ilvl="6" w:tplc="12188E74" w:tentative="1">
      <w:start w:val="1"/>
      <w:numFmt w:val="decimal"/>
      <w:lvlText w:val="%7."/>
      <w:lvlJc w:val="left"/>
      <w:pPr>
        <w:ind w:left="5040" w:hanging="360"/>
      </w:pPr>
    </w:lvl>
    <w:lvl w:ilvl="7" w:tplc="A16C33F4" w:tentative="1">
      <w:start w:val="1"/>
      <w:numFmt w:val="lowerLetter"/>
      <w:lvlText w:val="%8."/>
      <w:lvlJc w:val="left"/>
      <w:pPr>
        <w:ind w:left="5760" w:hanging="360"/>
      </w:pPr>
    </w:lvl>
    <w:lvl w:ilvl="8" w:tplc="9E826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F84505"/>
    <w:multiLevelType w:val="hybridMultilevel"/>
    <w:tmpl w:val="46DCD55C"/>
    <w:lvl w:ilvl="0" w:tplc="6382C8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43EBBF2" w:tentative="1">
      <w:start w:val="1"/>
      <w:numFmt w:val="lowerLetter"/>
      <w:lvlText w:val="%2."/>
      <w:lvlJc w:val="left"/>
      <w:pPr>
        <w:ind w:left="2160" w:hanging="360"/>
      </w:pPr>
    </w:lvl>
    <w:lvl w:ilvl="2" w:tplc="CAFA67BA" w:tentative="1">
      <w:start w:val="1"/>
      <w:numFmt w:val="lowerRoman"/>
      <w:lvlText w:val="%3."/>
      <w:lvlJc w:val="right"/>
      <w:pPr>
        <w:ind w:left="2880" w:hanging="180"/>
      </w:pPr>
    </w:lvl>
    <w:lvl w:ilvl="3" w:tplc="E8FCB4E8" w:tentative="1">
      <w:start w:val="1"/>
      <w:numFmt w:val="decimal"/>
      <w:lvlText w:val="%4."/>
      <w:lvlJc w:val="left"/>
      <w:pPr>
        <w:ind w:left="3600" w:hanging="360"/>
      </w:pPr>
    </w:lvl>
    <w:lvl w:ilvl="4" w:tplc="C09EFD2E" w:tentative="1">
      <w:start w:val="1"/>
      <w:numFmt w:val="lowerLetter"/>
      <w:lvlText w:val="%5."/>
      <w:lvlJc w:val="left"/>
      <w:pPr>
        <w:ind w:left="4320" w:hanging="360"/>
      </w:pPr>
    </w:lvl>
    <w:lvl w:ilvl="5" w:tplc="718A1CE8" w:tentative="1">
      <w:start w:val="1"/>
      <w:numFmt w:val="lowerRoman"/>
      <w:lvlText w:val="%6."/>
      <w:lvlJc w:val="right"/>
      <w:pPr>
        <w:ind w:left="5040" w:hanging="180"/>
      </w:pPr>
    </w:lvl>
    <w:lvl w:ilvl="6" w:tplc="3B989830" w:tentative="1">
      <w:start w:val="1"/>
      <w:numFmt w:val="decimal"/>
      <w:lvlText w:val="%7."/>
      <w:lvlJc w:val="left"/>
      <w:pPr>
        <w:ind w:left="5760" w:hanging="360"/>
      </w:pPr>
    </w:lvl>
    <w:lvl w:ilvl="7" w:tplc="E6665E18" w:tentative="1">
      <w:start w:val="1"/>
      <w:numFmt w:val="lowerLetter"/>
      <w:lvlText w:val="%8."/>
      <w:lvlJc w:val="left"/>
      <w:pPr>
        <w:ind w:left="6480" w:hanging="360"/>
      </w:pPr>
    </w:lvl>
    <w:lvl w:ilvl="8" w:tplc="4C3E498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5C90EAA"/>
    <w:multiLevelType w:val="hybridMultilevel"/>
    <w:tmpl w:val="7660CD56"/>
    <w:lvl w:ilvl="0" w:tplc="C8B2DC36">
      <w:start w:val="1"/>
      <w:numFmt w:val="lowerLetter"/>
      <w:lvlText w:val="%1)"/>
      <w:lvlJc w:val="left"/>
      <w:pPr>
        <w:ind w:left="1080" w:hanging="360"/>
      </w:pPr>
    </w:lvl>
    <w:lvl w:ilvl="1" w:tplc="BFCCAF32" w:tentative="1">
      <w:start w:val="1"/>
      <w:numFmt w:val="lowerLetter"/>
      <w:lvlText w:val="%2."/>
      <w:lvlJc w:val="left"/>
      <w:pPr>
        <w:ind w:left="1800" w:hanging="360"/>
      </w:pPr>
    </w:lvl>
    <w:lvl w:ilvl="2" w:tplc="896C967A" w:tentative="1">
      <w:start w:val="1"/>
      <w:numFmt w:val="lowerRoman"/>
      <w:lvlText w:val="%3."/>
      <w:lvlJc w:val="right"/>
      <w:pPr>
        <w:ind w:left="2520" w:hanging="180"/>
      </w:pPr>
    </w:lvl>
    <w:lvl w:ilvl="3" w:tplc="6234EF12" w:tentative="1">
      <w:start w:val="1"/>
      <w:numFmt w:val="decimal"/>
      <w:lvlText w:val="%4."/>
      <w:lvlJc w:val="left"/>
      <w:pPr>
        <w:ind w:left="3240" w:hanging="360"/>
      </w:pPr>
    </w:lvl>
    <w:lvl w:ilvl="4" w:tplc="0E74C832" w:tentative="1">
      <w:start w:val="1"/>
      <w:numFmt w:val="lowerLetter"/>
      <w:lvlText w:val="%5."/>
      <w:lvlJc w:val="left"/>
      <w:pPr>
        <w:ind w:left="3960" w:hanging="360"/>
      </w:pPr>
    </w:lvl>
    <w:lvl w:ilvl="5" w:tplc="9DC0489C" w:tentative="1">
      <w:start w:val="1"/>
      <w:numFmt w:val="lowerRoman"/>
      <w:lvlText w:val="%6."/>
      <w:lvlJc w:val="right"/>
      <w:pPr>
        <w:ind w:left="4680" w:hanging="180"/>
      </w:pPr>
    </w:lvl>
    <w:lvl w:ilvl="6" w:tplc="056A2090" w:tentative="1">
      <w:start w:val="1"/>
      <w:numFmt w:val="decimal"/>
      <w:lvlText w:val="%7."/>
      <w:lvlJc w:val="left"/>
      <w:pPr>
        <w:ind w:left="5400" w:hanging="360"/>
      </w:pPr>
    </w:lvl>
    <w:lvl w:ilvl="7" w:tplc="A7EE049E" w:tentative="1">
      <w:start w:val="1"/>
      <w:numFmt w:val="lowerLetter"/>
      <w:lvlText w:val="%8."/>
      <w:lvlJc w:val="left"/>
      <w:pPr>
        <w:ind w:left="6120" w:hanging="360"/>
      </w:pPr>
    </w:lvl>
    <w:lvl w:ilvl="8" w:tplc="6082B6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7020E50"/>
    <w:multiLevelType w:val="multilevel"/>
    <w:tmpl w:val="9120E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7840C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8A67B5C"/>
    <w:multiLevelType w:val="hybridMultilevel"/>
    <w:tmpl w:val="252A0058"/>
    <w:lvl w:ilvl="0" w:tplc="C56A23B6">
      <w:start w:val="1"/>
      <w:numFmt w:val="decimal"/>
      <w:lvlText w:val="%1)"/>
      <w:lvlJc w:val="left"/>
      <w:pPr>
        <w:ind w:left="720" w:hanging="360"/>
      </w:pPr>
    </w:lvl>
    <w:lvl w:ilvl="1" w:tplc="54B285C0" w:tentative="1">
      <w:start w:val="1"/>
      <w:numFmt w:val="lowerLetter"/>
      <w:lvlText w:val="%2."/>
      <w:lvlJc w:val="left"/>
      <w:pPr>
        <w:ind w:left="1440" w:hanging="360"/>
      </w:pPr>
    </w:lvl>
    <w:lvl w:ilvl="2" w:tplc="AEBA9784" w:tentative="1">
      <w:start w:val="1"/>
      <w:numFmt w:val="lowerRoman"/>
      <w:lvlText w:val="%3."/>
      <w:lvlJc w:val="right"/>
      <w:pPr>
        <w:ind w:left="2160" w:hanging="180"/>
      </w:pPr>
    </w:lvl>
    <w:lvl w:ilvl="3" w:tplc="09F41930" w:tentative="1">
      <w:start w:val="1"/>
      <w:numFmt w:val="decimal"/>
      <w:lvlText w:val="%4."/>
      <w:lvlJc w:val="left"/>
      <w:pPr>
        <w:ind w:left="2880" w:hanging="360"/>
      </w:pPr>
    </w:lvl>
    <w:lvl w:ilvl="4" w:tplc="CD84FBA2" w:tentative="1">
      <w:start w:val="1"/>
      <w:numFmt w:val="lowerLetter"/>
      <w:lvlText w:val="%5."/>
      <w:lvlJc w:val="left"/>
      <w:pPr>
        <w:ind w:left="3600" w:hanging="360"/>
      </w:pPr>
    </w:lvl>
    <w:lvl w:ilvl="5" w:tplc="072A3634" w:tentative="1">
      <w:start w:val="1"/>
      <w:numFmt w:val="lowerRoman"/>
      <w:lvlText w:val="%6."/>
      <w:lvlJc w:val="right"/>
      <w:pPr>
        <w:ind w:left="4320" w:hanging="180"/>
      </w:pPr>
    </w:lvl>
    <w:lvl w:ilvl="6" w:tplc="E610902E" w:tentative="1">
      <w:start w:val="1"/>
      <w:numFmt w:val="decimal"/>
      <w:lvlText w:val="%7."/>
      <w:lvlJc w:val="left"/>
      <w:pPr>
        <w:ind w:left="5040" w:hanging="360"/>
      </w:pPr>
    </w:lvl>
    <w:lvl w:ilvl="7" w:tplc="CF244732" w:tentative="1">
      <w:start w:val="1"/>
      <w:numFmt w:val="lowerLetter"/>
      <w:lvlText w:val="%8."/>
      <w:lvlJc w:val="left"/>
      <w:pPr>
        <w:ind w:left="5760" w:hanging="360"/>
      </w:pPr>
    </w:lvl>
    <w:lvl w:ilvl="8" w:tplc="B1CA3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A754B3D"/>
    <w:multiLevelType w:val="hybridMultilevel"/>
    <w:tmpl w:val="A62EA842"/>
    <w:lvl w:ilvl="0" w:tplc="F11A34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22D5E0" w:tentative="1">
      <w:start w:val="1"/>
      <w:numFmt w:val="lowerLetter"/>
      <w:lvlText w:val="%2."/>
      <w:lvlJc w:val="left"/>
      <w:pPr>
        <w:ind w:left="1440" w:hanging="360"/>
      </w:pPr>
    </w:lvl>
    <w:lvl w:ilvl="2" w:tplc="B15EFAA4" w:tentative="1">
      <w:start w:val="1"/>
      <w:numFmt w:val="lowerRoman"/>
      <w:lvlText w:val="%3."/>
      <w:lvlJc w:val="right"/>
      <w:pPr>
        <w:ind w:left="2160" w:hanging="180"/>
      </w:pPr>
    </w:lvl>
    <w:lvl w:ilvl="3" w:tplc="24682EDC" w:tentative="1">
      <w:start w:val="1"/>
      <w:numFmt w:val="decimal"/>
      <w:lvlText w:val="%4."/>
      <w:lvlJc w:val="left"/>
      <w:pPr>
        <w:ind w:left="2880" w:hanging="360"/>
      </w:pPr>
    </w:lvl>
    <w:lvl w:ilvl="4" w:tplc="0F885ADC" w:tentative="1">
      <w:start w:val="1"/>
      <w:numFmt w:val="lowerLetter"/>
      <w:lvlText w:val="%5."/>
      <w:lvlJc w:val="left"/>
      <w:pPr>
        <w:ind w:left="3600" w:hanging="360"/>
      </w:pPr>
    </w:lvl>
    <w:lvl w:ilvl="5" w:tplc="222E9C26" w:tentative="1">
      <w:start w:val="1"/>
      <w:numFmt w:val="lowerRoman"/>
      <w:lvlText w:val="%6."/>
      <w:lvlJc w:val="right"/>
      <w:pPr>
        <w:ind w:left="4320" w:hanging="180"/>
      </w:pPr>
    </w:lvl>
    <w:lvl w:ilvl="6" w:tplc="D6FE881C" w:tentative="1">
      <w:start w:val="1"/>
      <w:numFmt w:val="decimal"/>
      <w:lvlText w:val="%7."/>
      <w:lvlJc w:val="left"/>
      <w:pPr>
        <w:ind w:left="5040" w:hanging="360"/>
      </w:pPr>
    </w:lvl>
    <w:lvl w:ilvl="7" w:tplc="28B29BF0" w:tentative="1">
      <w:start w:val="1"/>
      <w:numFmt w:val="lowerLetter"/>
      <w:lvlText w:val="%8."/>
      <w:lvlJc w:val="left"/>
      <w:pPr>
        <w:ind w:left="5760" w:hanging="360"/>
      </w:pPr>
    </w:lvl>
    <w:lvl w:ilvl="8" w:tplc="C486ED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B514FAD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CA556C3"/>
    <w:multiLevelType w:val="hybridMultilevel"/>
    <w:tmpl w:val="7660CD56"/>
    <w:lvl w:ilvl="0" w:tplc="473AC8C2">
      <w:start w:val="1"/>
      <w:numFmt w:val="lowerLetter"/>
      <w:lvlText w:val="%1)"/>
      <w:lvlJc w:val="left"/>
      <w:pPr>
        <w:ind w:left="1080" w:hanging="360"/>
      </w:pPr>
    </w:lvl>
    <w:lvl w:ilvl="1" w:tplc="780277F2" w:tentative="1">
      <w:start w:val="1"/>
      <w:numFmt w:val="lowerLetter"/>
      <w:lvlText w:val="%2."/>
      <w:lvlJc w:val="left"/>
      <w:pPr>
        <w:ind w:left="1800" w:hanging="360"/>
      </w:pPr>
    </w:lvl>
    <w:lvl w:ilvl="2" w:tplc="DC765DEA" w:tentative="1">
      <w:start w:val="1"/>
      <w:numFmt w:val="lowerRoman"/>
      <w:lvlText w:val="%3."/>
      <w:lvlJc w:val="right"/>
      <w:pPr>
        <w:ind w:left="2520" w:hanging="180"/>
      </w:pPr>
    </w:lvl>
    <w:lvl w:ilvl="3" w:tplc="4AF03DF4" w:tentative="1">
      <w:start w:val="1"/>
      <w:numFmt w:val="decimal"/>
      <w:lvlText w:val="%4."/>
      <w:lvlJc w:val="left"/>
      <w:pPr>
        <w:ind w:left="3240" w:hanging="360"/>
      </w:pPr>
    </w:lvl>
    <w:lvl w:ilvl="4" w:tplc="082AA824" w:tentative="1">
      <w:start w:val="1"/>
      <w:numFmt w:val="lowerLetter"/>
      <w:lvlText w:val="%5."/>
      <w:lvlJc w:val="left"/>
      <w:pPr>
        <w:ind w:left="3960" w:hanging="360"/>
      </w:pPr>
    </w:lvl>
    <w:lvl w:ilvl="5" w:tplc="EF0EA344" w:tentative="1">
      <w:start w:val="1"/>
      <w:numFmt w:val="lowerRoman"/>
      <w:lvlText w:val="%6."/>
      <w:lvlJc w:val="right"/>
      <w:pPr>
        <w:ind w:left="4680" w:hanging="180"/>
      </w:pPr>
    </w:lvl>
    <w:lvl w:ilvl="6" w:tplc="DE7235C4" w:tentative="1">
      <w:start w:val="1"/>
      <w:numFmt w:val="decimal"/>
      <w:lvlText w:val="%7."/>
      <w:lvlJc w:val="left"/>
      <w:pPr>
        <w:ind w:left="5400" w:hanging="360"/>
      </w:pPr>
    </w:lvl>
    <w:lvl w:ilvl="7" w:tplc="0B6A2AAE" w:tentative="1">
      <w:start w:val="1"/>
      <w:numFmt w:val="lowerLetter"/>
      <w:lvlText w:val="%8."/>
      <w:lvlJc w:val="left"/>
      <w:pPr>
        <w:ind w:left="6120" w:hanging="360"/>
      </w:pPr>
    </w:lvl>
    <w:lvl w:ilvl="8" w:tplc="CDDE6D6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CB77484"/>
    <w:multiLevelType w:val="hybridMultilevel"/>
    <w:tmpl w:val="252A0058"/>
    <w:lvl w:ilvl="0" w:tplc="B26EA8F8">
      <w:start w:val="1"/>
      <w:numFmt w:val="decimal"/>
      <w:lvlText w:val="%1)"/>
      <w:lvlJc w:val="left"/>
      <w:pPr>
        <w:ind w:left="720" w:hanging="360"/>
      </w:pPr>
    </w:lvl>
    <w:lvl w:ilvl="1" w:tplc="DA76A476" w:tentative="1">
      <w:start w:val="1"/>
      <w:numFmt w:val="lowerLetter"/>
      <w:lvlText w:val="%2."/>
      <w:lvlJc w:val="left"/>
      <w:pPr>
        <w:ind w:left="1440" w:hanging="360"/>
      </w:pPr>
    </w:lvl>
    <w:lvl w:ilvl="2" w:tplc="D0FCF3A8" w:tentative="1">
      <w:start w:val="1"/>
      <w:numFmt w:val="lowerRoman"/>
      <w:lvlText w:val="%3."/>
      <w:lvlJc w:val="right"/>
      <w:pPr>
        <w:ind w:left="2160" w:hanging="180"/>
      </w:pPr>
    </w:lvl>
    <w:lvl w:ilvl="3" w:tplc="3D08C416" w:tentative="1">
      <w:start w:val="1"/>
      <w:numFmt w:val="decimal"/>
      <w:lvlText w:val="%4."/>
      <w:lvlJc w:val="left"/>
      <w:pPr>
        <w:ind w:left="2880" w:hanging="360"/>
      </w:pPr>
    </w:lvl>
    <w:lvl w:ilvl="4" w:tplc="0A3A9018" w:tentative="1">
      <w:start w:val="1"/>
      <w:numFmt w:val="lowerLetter"/>
      <w:lvlText w:val="%5."/>
      <w:lvlJc w:val="left"/>
      <w:pPr>
        <w:ind w:left="3600" w:hanging="360"/>
      </w:pPr>
    </w:lvl>
    <w:lvl w:ilvl="5" w:tplc="5F269F5E" w:tentative="1">
      <w:start w:val="1"/>
      <w:numFmt w:val="lowerRoman"/>
      <w:lvlText w:val="%6."/>
      <w:lvlJc w:val="right"/>
      <w:pPr>
        <w:ind w:left="4320" w:hanging="180"/>
      </w:pPr>
    </w:lvl>
    <w:lvl w:ilvl="6" w:tplc="59125BD6" w:tentative="1">
      <w:start w:val="1"/>
      <w:numFmt w:val="decimal"/>
      <w:lvlText w:val="%7."/>
      <w:lvlJc w:val="left"/>
      <w:pPr>
        <w:ind w:left="5040" w:hanging="360"/>
      </w:pPr>
    </w:lvl>
    <w:lvl w:ilvl="7" w:tplc="AD702020" w:tentative="1">
      <w:start w:val="1"/>
      <w:numFmt w:val="lowerLetter"/>
      <w:lvlText w:val="%8."/>
      <w:lvlJc w:val="left"/>
      <w:pPr>
        <w:ind w:left="5760" w:hanging="360"/>
      </w:pPr>
    </w:lvl>
    <w:lvl w:ilvl="8" w:tplc="E8F45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CC92ED1"/>
    <w:multiLevelType w:val="hybridMultilevel"/>
    <w:tmpl w:val="252A0058"/>
    <w:lvl w:ilvl="0" w:tplc="9028E5FE">
      <w:start w:val="1"/>
      <w:numFmt w:val="decimal"/>
      <w:lvlText w:val="%1)"/>
      <w:lvlJc w:val="left"/>
      <w:pPr>
        <w:ind w:left="720" w:hanging="360"/>
      </w:pPr>
    </w:lvl>
    <w:lvl w:ilvl="1" w:tplc="D0CA87F8" w:tentative="1">
      <w:start w:val="1"/>
      <w:numFmt w:val="lowerLetter"/>
      <w:lvlText w:val="%2."/>
      <w:lvlJc w:val="left"/>
      <w:pPr>
        <w:ind w:left="1440" w:hanging="360"/>
      </w:pPr>
    </w:lvl>
    <w:lvl w:ilvl="2" w:tplc="CEA40880" w:tentative="1">
      <w:start w:val="1"/>
      <w:numFmt w:val="lowerRoman"/>
      <w:lvlText w:val="%3."/>
      <w:lvlJc w:val="right"/>
      <w:pPr>
        <w:ind w:left="2160" w:hanging="180"/>
      </w:pPr>
    </w:lvl>
    <w:lvl w:ilvl="3" w:tplc="812E6AF4" w:tentative="1">
      <w:start w:val="1"/>
      <w:numFmt w:val="decimal"/>
      <w:lvlText w:val="%4."/>
      <w:lvlJc w:val="left"/>
      <w:pPr>
        <w:ind w:left="2880" w:hanging="360"/>
      </w:pPr>
    </w:lvl>
    <w:lvl w:ilvl="4" w:tplc="6B340F74" w:tentative="1">
      <w:start w:val="1"/>
      <w:numFmt w:val="lowerLetter"/>
      <w:lvlText w:val="%5."/>
      <w:lvlJc w:val="left"/>
      <w:pPr>
        <w:ind w:left="3600" w:hanging="360"/>
      </w:pPr>
    </w:lvl>
    <w:lvl w:ilvl="5" w:tplc="22A0D070" w:tentative="1">
      <w:start w:val="1"/>
      <w:numFmt w:val="lowerRoman"/>
      <w:lvlText w:val="%6."/>
      <w:lvlJc w:val="right"/>
      <w:pPr>
        <w:ind w:left="4320" w:hanging="180"/>
      </w:pPr>
    </w:lvl>
    <w:lvl w:ilvl="6" w:tplc="DBD63F26" w:tentative="1">
      <w:start w:val="1"/>
      <w:numFmt w:val="decimal"/>
      <w:lvlText w:val="%7."/>
      <w:lvlJc w:val="left"/>
      <w:pPr>
        <w:ind w:left="5040" w:hanging="360"/>
      </w:pPr>
    </w:lvl>
    <w:lvl w:ilvl="7" w:tplc="2142497E" w:tentative="1">
      <w:start w:val="1"/>
      <w:numFmt w:val="lowerLetter"/>
      <w:lvlText w:val="%8."/>
      <w:lvlJc w:val="left"/>
      <w:pPr>
        <w:ind w:left="5760" w:hanging="360"/>
      </w:pPr>
    </w:lvl>
    <w:lvl w:ilvl="8" w:tplc="B414E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D2B5567"/>
    <w:multiLevelType w:val="multilevel"/>
    <w:tmpl w:val="478E7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F3B7E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6F7C2E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716A3E58"/>
    <w:multiLevelType w:val="hybridMultilevel"/>
    <w:tmpl w:val="7660CD5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2AC05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73BE03C8"/>
    <w:multiLevelType w:val="hybridMultilevel"/>
    <w:tmpl w:val="7660CD56"/>
    <w:lvl w:ilvl="0" w:tplc="EB1293A8">
      <w:start w:val="1"/>
      <w:numFmt w:val="lowerLetter"/>
      <w:lvlText w:val="%1)"/>
      <w:lvlJc w:val="left"/>
      <w:pPr>
        <w:ind w:left="1080" w:hanging="360"/>
      </w:pPr>
    </w:lvl>
    <w:lvl w:ilvl="1" w:tplc="252C9322" w:tentative="1">
      <w:start w:val="1"/>
      <w:numFmt w:val="lowerLetter"/>
      <w:lvlText w:val="%2."/>
      <w:lvlJc w:val="left"/>
      <w:pPr>
        <w:ind w:left="1800" w:hanging="360"/>
      </w:pPr>
    </w:lvl>
    <w:lvl w:ilvl="2" w:tplc="EB0CE998" w:tentative="1">
      <w:start w:val="1"/>
      <w:numFmt w:val="lowerRoman"/>
      <w:lvlText w:val="%3."/>
      <w:lvlJc w:val="right"/>
      <w:pPr>
        <w:ind w:left="2520" w:hanging="180"/>
      </w:pPr>
    </w:lvl>
    <w:lvl w:ilvl="3" w:tplc="ECECDD14" w:tentative="1">
      <w:start w:val="1"/>
      <w:numFmt w:val="decimal"/>
      <w:lvlText w:val="%4."/>
      <w:lvlJc w:val="left"/>
      <w:pPr>
        <w:ind w:left="3240" w:hanging="360"/>
      </w:pPr>
    </w:lvl>
    <w:lvl w:ilvl="4" w:tplc="EA44AF1E" w:tentative="1">
      <w:start w:val="1"/>
      <w:numFmt w:val="lowerLetter"/>
      <w:lvlText w:val="%5."/>
      <w:lvlJc w:val="left"/>
      <w:pPr>
        <w:ind w:left="3960" w:hanging="360"/>
      </w:pPr>
    </w:lvl>
    <w:lvl w:ilvl="5" w:tplc="8624A9A2" w:tentative="1">
      <w:start w:val="1"/>
      <w:numFmt w:val="lowerRoman"/>
      <w:lvlText w:val="%6."/>
      <w:lvlJc w:val="right"/>
      <w:pPr>
        <w:ind w:left="4680" w:hanging="180"/>
      </w:pPr>
    </w:lvl>
    <w:lvl w:ilvl="6" w:tplc="4B883474" w:tentative="1">
      <w:start w:val="1"/>
      <w:numFmt w:val="decimal"/>
      <w:lvlText w:val="%7."/>
      <w:lvlJc w:val="left"/>
      <w:pPr>
        <w:ind w:left="5400" w:hanging="360"/>
      </w:pPr>
    </w:lvl>
    <w:lvl w:ilvl="7" w:tplc="AE021A9C" w:tentative="1">
      <w:start w:val="1"/>
      <w:numFmt w:val="lowerLetter"/>
      <w:lvlText w:val="%8."/>
      <w:lvlJc w:val="left"/>
      <w:pPr>
        <w:ind w:left="6120" w:hanging="360"/>
      </w:pPr>
    </w:lvl>
    <w:lvl w:ilvl="8" w:tplc="47E8261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76D04F7E"/>
    <w:multiLevelType w:val="hybridMultilevel"/>
    <w:tmpl w:val="F692C8C8"/>
    <w:lvl w:ilvl="0" w:tplc="D77677F0">
      <w:start w:val="1"/>
      <w:numFmt w:val="decimal"/>
      <w:lvlText w:val="%1."/>
      <w:lvlJc w:val="left"/>
      <w:pPr>
        <w:ind w:left="360" w:hanging="360"/>
      </w:pPr>
    </w:lvl>
    <w:lvl w:ilvl="1" w:tplc="A038EB96" w:tentative="1">
      <w:start w:val="1"/>
      <w:numFmt w:val="lowerLetter"/>
      <w:lvlText w:val="%2."/>
      <w:lvlJc w:val="left"/>
      <w:pPr>
        <w:ind w:left="1080" w:hanging="360"/>
      </w:pPr>
    </w:lvl>
    <w:lvl w:ilvl="2" w:tplc="8ADCBF96" w:tentative="1">
      <w:start w:val="1"/>
      <w:numFmt w:val="lowerRoman"/>
      <w:lvlText w:val="%3."/>
      <w:lvlJc w:val="right"/>
      <w:pPr>
        <w:ind w:left="1800" w:hanging="180"/>
      </w:pPr>
    </w:lvl>
    <w:lvl w:ilvl="3" w:tplc="8E4800E0" w:tentative="1">
      <w:start w:val="1"/>
      <w:numFmt w:val="decimal"/>
      <w:lvlText w:val="%4."/>
      <w:lvlJc w:val="left"/>
      <w:pPr>
        <w:ind w:left="2520" w:hanging="360"/>
      </w:pPr>
    </w:lvl>
    <w:lvl w:ilvl="4" w:tplc="F25A0F1E" w:tentative="1">
      <w:start w:val="1"/>
      <w:numFmt w:val="lowerLetter"/>
      <w:lvlText w:val="%5."/>
      <w:lvlJc w:val="left"/>
      <w:pPr>
        <w:ind w:left="3240" w:hanging="360"/>
      </w:pPr>
    </w:lvl>
    <w:lvl w:ilvl="5" w:tplc="6D56F43C" w:tentative="1">
      <w:start w:val="1"/>
      <w:numFmt w:val="lowerRoman"/>
      <w:lvlText w:val="%6."/>
      <w:lvlJc w:val="right"/>
      <w:pPr>
        <w:ind w:left="3960" w:hanging="180"/>
      </w:pPr>
    </w:lvl>
    <w:lvl w:ilvl="6" w:tplc="44FE5970" w:tentative="1">
      <w:start w:val="1"/>
      <w:numFmt w:val="decimal"/>
      <w:lvlText w:val="%7."/>
      <w:lvlJc w:val="left"/>
      <w:pPr>
        <w:ind w:left="4680" w:hanging="360"/>
      </w:pPr>
    </w:lvl>
    <w:lvl w:ilvl="7" w:tplc="9AD42E9C" w:tentative="1">
      <w:start w:val="1"/>
      <w:numFmt w:val="lowerLetter"/>
      <w:lvlText w:val="%8."/>
      <w:lvlJc w:val="left"/>
      <w:pPr>
        <w:ind w:left="5400" w:hanging="360"/>
      </w:pPr>
    </w:lvl>
    <w:lvl w:ilvl="8" w:tplc="9C7CDA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83861C6"/>
    <w:multiLevelType w:val="hybridMultilevel"/>
    <w:tmpl w:val="7660CD56"/>
    <w:lvl w:ilvl="0" w:tplc="2A406810">
      <w:start w:val="1"/>
      <w:numFmt w:val="lowerLetter"/>
      <w:lvlText w:val="%1)"/>
      <w:lvlJc w:val="left"/>
      <w:pPr>
        <w:ind w:left="1080" w:hanging="360"/>
      </w:pPr>
    </w:lvl>
    <w:lvl w:ilvl="1" w:tplc="89DAF956" w:tentative="1">
      <w:start w:val="1"/>
      <w:numFmt w:val="lowerLetter"/>
      <w:lvlText w:val="%2."/>
      <w:lvlJc w:val="left"/>
      <w:pPr>
        <w:ind w:left="1800" w:hanging="360"/>
      </w:pPr>
    </w:lvl>
    <w:lvl w:ilvl="2" w:tplc="22E87458" w:tentative="1">
      <w:start w:val="1"/>
      <w:numFmt w:val="lowerRoman"/>
      <w:lvlText w:val="%3."/>
      <w:lvlJc w:val="right"/>
      <w:pPr>
        <w:ind w:left="2520" w:hanging="180"/>
      </w:pPr>
    </w:lvl>
    <w:lvl w:ilvl="3" w:tplc="C2FCAFEA" w:tentative="1">
      <w:start w:val="1"/>
      <w:numFmt w:val="decimal"/>
      <w:lvlText w:val="%4."/>
      <w:lvlJc w:val="left"/>
      <w:pPr>
        <w:ind w:left="3240" w:hanging="360"/>
      </w:pPr>
    </w:lvl>
    <w:lvl w:ilvl="4" w:tplc="4DA8A3E8" w:tentative="1">
      <w:start w:val="1"/>
      <w:numFmt w:val="lowerLetter"/>
      <w:lvlText w:val="%5."/>
      <w:lvlJc w:val="left"/>
      <w:pPr>
        <w:ind w:left="3960" w:hanging="360"/>
      </w:pPr>
    </w:lvl>
    <w:lvl w:ilvl="5" w:tplc="9CF87D3E" w:tentative="1">
      <w:start w:val="1"/>
      <w:numFmt w:val="lowerRoman"/>
      <w:lvlText w:val="%6."/>
      <w:lvlJc w:val="right"/>
      <w:pPr>
        <w:ind w:left="4680" w:hanging="180"/>
      </w:pPr>
    </w:lvl>
    <w:lvl w:ilvl="6" w:tplc="375C1DF6" w:tentative="1">
      <w:start w:val="1"/>
      <w:numFmt w:val="decimal"/>
      <w:lvlText w:val="%7."/>
      <w:lvlJc w:val="left"/>
      <w:pPr>
        <w:ind w:left="5400" w:hanging="360"/>
      </w:pPr>
    </w:lvl>
    <w:lvl w:ilvl="7" w:tplc="C5AE2C7A" w:tentative="1">
      <w:start w:val="1"/>
      <w:numFmt w:val="lowerLetter"/>
      <w:lvlText w:val="%8."/>
      <w:lvlJc w:val="left"/>
      <w:pPr>
        <w:ind w:left="6120" w:hanging="360"/>
      </w:pPr>
    </w:lvl>
    <w:lvl w:ilvl="8" w:tplc="8EB0818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8714AF6"/>
    <w:multiLevelType w:val="hybridMultilevel"/>
    <w:tmpl w:val="252A00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88D05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7B1C4166"/>
    <w:multiLevelType w:val="hybridMultilevel"/>
    <w:tmpl w:val="252A0058"/>
    <w:lvl w:ilvl="0" w:tplc="7ADE2384">
      <w:start w:val="1"/>
      <w:numFmt w:val="decimal"/>
      <w:lvlText w:val="%1)"/>
      <w:lvlJc w:val="left"/>
      <w:pPr>
        <w:ind w:left="720" w:hanging="360"/>
      </w:pPr>
    </w:lvl>
    <w:lvl w:ilvl="1" w:tplc="DD906D5E" w:tentative="1">
      <w:start w:val="1"/>
      <w:numFmt w:val="lowerLetter"/>
      <w:lvlText w:val="%2."/>
      <w:lvlJc w:val="left"/>
      <w:pPr>
        <w:ind w:left="1440" w:hanging="360"/>
      </w:pPr>
    </w:lvl>
    <w:lvl w:ilvl="2" w:tplc="22E61A30" w:tentative="1">
      <w:start w:val="1"/>
      <w:numFmt w:val="lowerRoman"/>
      <w:lvlText w:val="%3."/>
      <w:lvlJc w:val="right"/>
      <w:pPr>
        <w:ind w:left="2160" w:hanging="180"/>
      </w:pPr>
    </w:lvl>
    <w:lvl w:ilvl="3" w:tplc="F5AEC0BE" w:tentative="1">
      <w:start w:val="1"/>
      <w:numFmt w:val="decimal"/>
      <w:lvlText w:val="%4."/>
      <w:lvlJc w:val="left"/>
      <w:pPr>
        <w:ind w:left="2880" w:hanging="360"/>
      </w:pPr>
    </w:lvl>
    <w:lvl w:ilvl="4" w:tplc="EEBC5EF8" w:tentative="1">
      <w:start w:val="1"/>
      <w:numFmt w:val="lowerLetter"/>
      <w:lvlText w:val="%5."/>
      <w:lvlJc w:val="left"/>
      <w:pPr>
        <w:ind w:left="3600" w:hanging="360"/>
      </w:pPr>
    </w:lvl>
    <w:lvl w:ilvl="5" w:tplc="BA36435E" w:tentative="1">
      <w:start w:val="1"/>
      <w:numFmt w:val="lowerRoman"/>
      <w:lvlText w:val="%6."/>
      <w:lvlJc w:val="right"/>
      <w:pPr>
        <w:ind w:left="4320" w:hanging="180"/>
      </w:pPr>
    </w:lvl>
    <w:lvl w:ilvl="6" w:tplc="D884C06A" w:tentative="1">
      <w:start w:val="1"/>
      <w:numFmt w:val="decimal"/>
      <w:lvlText w:val="%7."/>
      <w:lvlJc w:val="left"/>
      <w:pPr>
        <w:ind w:left="5040" w:hanging="360"/>
      </w:pPr>
    </w:lvl>
    <w:lvl w:ilvl="7" w:tplc="1A20995C" w:tentative="1">
      <w:start w:val="1"/>
      <w:numFmt w:val="lowerLetter"/>
      <w:lvlText w:val="%8."/>
      <w:lvlJc w:val="left"/>
      <w:pPr>
        <w:ind w:left="5760" w:hanging="360"/>
      </w:pPr>
    </w:lvl>
    <w:lvl w:ilvl="8" w:tplc="E690E0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B2B66FF"/>
    <w:multiLevelType w:val="hybridMultilevel"/>
    <w:tmpl w:val="D5281F1C"/>
    <w:lvl w:ilvl="0" w:tplc="9B00F9A8">
      <w:start w:val="1"/>
      <w:numFmt w:val="decimal"/>
      <w:lvlText w:val="%1)"/>
      <w:lvlJc w:val="left"/>
      <w:pPr>
        <w:ind w:left="720" w:hanging="360"/>
      </w:pPr>
    </w:lvl>
    <w:lvl w:ilvl="1" w:tplc="2892DA22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1F8E060" w:tentative="1">
      <w:start w:val="1"/>
      <w:numFmt w:val="lowerRoman"/>
      <w:lvlText w:val="%3."/>
      <w:lvlJc w:val="right"/>
      <w:pPr>
        <w:ind w:left="2160" w:hanging="180"/>
      </w:pPr>
    </w:lvl>
    <w:lvl w:ilvl="3" w:tplc="77405DEA" w:tentative="1">
      <w:start w:val="1"/>
      <w:numFmt w:val="decimal"/>
      <w:lvlText w:val="%4."/>
      <w:lvlJc w:val="left"/>
      <w:pPr>
        <w:ind w:left="2880" w:hanging="360"/>
      </w:pPr>
    </w:lvl>
    <w:lvl w:ilvl="4" w:tplc="3DD2FC80" w:tentative="1">
      <w:start w:val="1"/>
      <w:numFmt w:val="lowerLetter"/>
      <w:lvlText w:val="%5."/>
      <w:lvlJc w:val="left"/>
      <w:pPr>
        <w:ind w:left="3600" w:hanging="360"/>
      </w:pPr>
    </w:lvl>
    <w:lvl w:ilvl="5" w:tplc="6BAE7DF4" w:tentative="1">
      <w:start w:val="1"/>
      <w:numFmt w:val="lowerRoman"/>
      <w:lvlText w:val="%6."/>
      <w:lvlJc w:val="right"/>
      <w:pPr>
        <w:ind w:left="4320" w:hanging="180"/>
      </w:pPr>
    </w:lvl>
    <w:lvl w:ilvl="6" w:tplc="67D48BBE" w:tentative="1">
      <w:start w:val="1"/>
      <w:numFmt w:val="decimal"/>
      <w:lvlText w:val="%7."/>
      <w:lvlJc w:val="left"/>
      <w:pPr>
        <w:ind w:left="5040" w:hanging="360"/>
      </w:pPr>
    </w:lvl>
    <w:lvl w:ilvl="7" w:tplc="789EB862" w:tentative="1">
      <w:start w:val="1"/>
      <w:numFmt w:val="lowerLetter"/>
      <w:lvlText w:val="%8."/>
      <w:lvlJc w:val="left"/>
      <w:pPr>
        <w:ind w:left="5760" w:hanging="360"/>
      </w:pPr>
    </w:lvl>
    <w:lvl w:ilvl="8" w:tplc="F774D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C494B67"/>
    <w:multiLevelType w:val="hybridMultilevel"/>
    <w:tmpl w:val="8C0E8468"/>
    <w:lvl w:ilvl="0" w:tplc="FD48655E">
      <w:start w:val="1"/>
      <w:numFmt w:val="decimal"/>
      <w:lvlText w:val="%1)"/>
      <w:lvlJc w:val="left"/>
      <w:pPr>
        <w:ind w:left="720" w:hanging="360"/>
      </w:pPr>
    </w:lvl>
    <w:lvl w:ilvl="1" w:tplc="4120B5B0" w:tentative="1">
      <w:start w:val="1"/>
      <w:numFmt w:val="lowerLetter"/>
      <w:lvlText w:val="%2."/>
      <w:lvlJc w:val="left"/>
      <w:pPr>
        <w:ind w:left="1440" w:hanging="360"/>
      </w:pPr>
    </w:lvl>
    <w:lvl w:ilvl="2" w:tplc="AF2EFEBA" w:tentative="1">
      <w:start w:val="1"/>
      <w:numFmt w:val="lowerRoman"/>
      <w:lvlText w:val="%3."/>
      <w:lvlJc w:val="right"/>
      <w:pPr>
        <w:ind w:left="2160" w:hanging="180"/>
      </w:pPr>
    </w:lvl>
    <w:lvl w:ilvl="3" w:tplc="C444E7A0" w:tentative="1">
      <w:start w:val="1"/>
      <w:numFmt w:val="decimal"/>
      <w:lvlText w:val="%4."/>
      <w:lvlJc w:val="left"/>
      <w:pPr>
        <w:ind w:left="2880" w:hanging="360"/>
      </w:pPr>
    </w:lvl>
    <w:lvl w:ilvl="4" w:tplc="7BDC3B28" w:tentative="1">
      <w:start w:val="1"/>
      <w:numFmt w:val="lowerLetter"/>
      <w:lvlText w:val="%5."/>
      <w:lvlJc w:val="left"/>
      <w:pPr>
        <w:ind w:left="3600" w:hanging="360"/>
      </w:pPr>
    </w:lvl>
    <w:lvl w:ilvl="5" w:tplc="DFD483AE" w:tentative="1">
      <w:start w:val="1"/>
      <w:numFmt w:val="lowerRoman"/>
      <w:lvlText w:val="%6."/>
      <w:lvlJc w:val="right"/>
      <w:pPr>
        <w:ind w:left="4320" w:hanging="180"/>
      </w:pPr>
    </w:lvl>
    <w:lvl w:ilvl="6" w:tplc="4EBACC96" w:tentative="1">
      <w:start w:val="1"/>
      <w:numFmt w:val="decimal"/>
      <w:lvlText w:val="%7."/>
      <w:lvlJc w:val="left"/>
      <w:pPr>
        <w:ind w:left="5040" w:hanging="360"/>
      </w:pPr>
    </w:lvl>
    <w:lvl w:ilvl="7" w:tplc="27F41516" w:tentative="1">
      <w:start w:val="1"/>
      <w:numFmt w:val="lowerLetter"/>
      <w:lvlText w:val="%8."/>
      <w:lvlJc w:val="left"/>
      <w:pPr>
        <w:ind w:left="5760" w:hanging="360"/>
      </w:pPr>
    </w:lvl>
    <w:lvl w:ilvl="8" w:tplc="71FEA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5E004D"/>
    <w:multiLevelType w:val="hybridMultilevel"/>
    <w:tmpl w:val="7660CD56"/>
    <w:lvl w:ilvl="0" w:tplc="F3B06D6A">
      <w:start w:val="1"/>
      <w:numFmt w:val="lowerLetter"/>
      <w:lvlText w:val="%1)"/>
      <w:lvlJc w:val="left"/>
      <w:pPr>
        <w:ind w:left="1080" w:hanging="360"/>
      </w:pPr>
    </w:lvl>
    <w:lvl w:ilvl="1" w:tplc="152A3D94" w:tentative="1">
      <w:start w:val="1"/>
      <w:numFmt w:val="lowerLetter"/>
      <w:lvlText w:val="%2."/>
      <w:lvlJc w:val="left"/>
      <w:pPr>
        <w:ind w:left="1800" w:hanging="360"/>
      </w:pPr>
    </w:lvl>
    <w:lvl w:ilvl="2" w:tplc="E47C0A7C" w:tentative="1">
      <w:start w:val="1"/>
      <w:numFmt w:val="lowerRoman"/>
      <w:lvlText w:val="%3."/>
      <w:lvlJc w:val="right"/>
      <w:pPr>
        <w:ind w:left="2520" w:hanging="180"/>
      </w:pPr>
    </w:lvl>
    <w:lvl w:ilvl="3" w:tplc="8CA8A51C" w:tentative="1">
      <w:start w:val="1"/>
      <w:numFmt w:val="decimal"/>
      <w:lvlText w:val="%4."/>
      <w:lvlJc w:val="left"/>
      <w:pPr>
        <w:ind w:left="3240" w:hanging="360"/>
      </w:pPr>
    </w:lvl>
    <w:lvl w:ilvl="4" w:tplc="C31CADC0" w:tentative="1">
      <w:start w:val="1"/>
      <w:numFmt w:val="lowerLetter"/>
      <w:lvlText w:val="%5."/>
      <w:lvlJc w:val="left"/>
      <w:pPr>
        <w:ind w:left="3960" w:hanging="360"/>
      </w:pPr>
    </w:lvl>
    <w:lvl w:ilvl="5" w:tplc="13B09218" w:tentative="1">
      <w:start w:val="1"/>
      <w:numFmt w:val="lowerRoman"/>
      <w:lvlText w:val="%6."/>
      <w:lvlJc w:val="right"/>
      <w:pPr>
        <w:ind w:left="4680" w:hanging="180"/>
      </w:pPr>
    </w:lvl>
    <w:lvl w:ilvl="6" w:tplc="48BCBD40" w:tentative="1">
      <w:start w:val="1"/>
      <w:numFmt w:val="decimal"/>
      <w:lvlText w:val="%7."/>
      <w:lvlJc w:val="left"/>
      <w:pPr>
        <w:ind w:left="5400" w:hanging="360"/>
      </w:pPr>
    </w:lvl>
    <w:lvl w:ilvl="7" w:tplc="B67A12B2" w:tentative="1">
      <w:start w:val="1"/>
      <w:numFmt w:val="lowerLetter"/>
      <w:lvlText w:val="%8."/>
      <w:lvlJc w:val="left"/>
      <w:pPr>
        <w:ind w:left="6120" w:hanging="360"/>
      </w:pPr>
    </w:lvl>
    <w:lvl w:ilvl="8" w:tplc="B824F58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5" w15:restartNumberingAfterBreak="0">
    <w:nsid w:val="7D8F1F3B"/>
    <w:multiLevelType w:val="hybridMultilevel"/>
    <w:tmpl w:val="252A0058"/>
    <w:lvl w:ilvl="0" w:tplc="00F4F474">
      <w:start w:val="1"/>
      <w:numFmt w:val="decimal"/>
      <w:lvlText w:val="%1)"/>
      <w:lvlJc w:val="left"/>
      <w:pPr>
        <w:ind w:left="720" w:hanging="360"/>
      </w:pPr>
    </w:lvl>
    <w:lvl w:ilvl="1" w:tplc="AA3A0FFA" w:tentative="1">
      <w:start w:val="1"/>
      <w:numFmt w:val="lowerLetter"/>
      <w:lvlText w:val="%2."/>
      <w:lvlJc w:val="left"/>
      <w:pPr>
        <w:ind w:left="1440" w:hanging="360"/>
      </w:pPr>
    </w:lvl>
    <w:lvl w:ilvl="2" w:tplc="3F3C6660" w:tentative="1">
      <w:start w:val="1"/>
      <w:numFmt w:val="lowerRoman"/>
      <w:lvlText w:val="%3."/>
      <w:lvlJc w:val="right"/>
      <w:pPr>
        <w:ind w:left="2160" w:hanging="180"/>
      </w:pPr>
    </w:lvl>
    <w:lvl w:ilvl="3" w:tplc="00063402" w:tentative="1">
      <w:start w:val="1"/>
      <w:numFmt w:val="decimal"/>
      <w:lvlText w:val="%4."/>
      <w:lvlJc w:val="left"/>
      <w:pPr>
        <w:ind w:left="2880" w:hanging="360"/>
      </w:pPr>
    </w:lvl>
    <w:lvl w:ilvl="4" w:tplc="B81A3B68" w:tentative="1">
      <w:start w:val="1"/>
      <w:numFmt w:val="lowerLetter"/>
      <w:lvlText w:val="%5."/>
      <w:lvlJc w:val="left"/>
      <w:pPr>
        <w:ind w:left="3600" w:hanging="360"/>
      </w:pPr>
    </w:lvl>
    <w:lvl w:ilvl="5" w:tplc="92CC27F2" w:tentative="1">
      <w:start w:val="1"/>
      <w:numFmt w:val="lowerRoman"/>
      <w:lvlText w:val="%6."/>
      <w:lvlJc w:val="right"/>
      <w:pPr>
        <w:ind w:left="4320" w:hanging="180"/>
      </w:pPr>
    </w:lvl>
    <w:lvl w:ilvl="6" w:tplc="D97AA894" w:tentative="1">
      <w:start w:val="1"/>
      <w:numFmt w:val="decimal"/>
      <w:lvlText w:val="%7."/>
      <w:lvlJc w:val="left"/>
      <w:pPr>
        <w:ind w:left="5040" w:hanging="360"/>
      </w:pPr>
    </w:lvl>
    <w:lvl w:ilvl="7" w:tplc="B9A0B316" w:tentative="1">
      <w:start w:val="1"/>
      <w:numFmt w:val="lowerLetter"/>
      <w:lvlText w:val="%8."/>
      <w:lvlJc w:val="left"/>
      <w:pPr>
        <w:ind w:left="5760" w:hanging="360"/>
      </w:pPr>
    </w:lvl>
    <w:lvl w:ilvl="8" w:tplc="D81AEE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DD365C3"/>
    <w:multiLevelType w:val="hybridMultilevel"/>
    <w:tmpl w:val="252A0058"/>
    <w:lvl w:ilvl="0" w:tplc="DA0EF412">
      <w:start w:val="1"/>
      <w:numFmt w:val="decimal"/>
      <w:lvlText w:val="%1)"/>
      <w:lvlJc w:val="left"/>
      <w:pPr>
        <w:ind w:left="720" w:hanging="360"/>
      </w:pPr>
    </w:lvl>
    <w:lvl w:ilvl="1" w:tplc="11484980" w:tentative="1">
      <w:start w:val="1"/>
      <w:numFmt w:val="lowerLetter"/>
      <w:lvlText w:val="%2."/>
      <w:lvlJc w:val="left"/>
      <w:pPr>
        <w:ind w:left="1440" w:hanging="360"/>
      </w:pPr>
    </w:lvl>
    <w:lvl w:ilvl="2" w:tplc="389064A8" w:tentative="1">
      <w:start w:val="1"/>
      <w:numFmt w:val="lowerRoman"/>
      <w:lvlText w:val="%3."/>
      <w:lvlJc w:val="right"/>
      <w:pPr>
        <w:ind w:left="2160" w:hanging="180"/>
      </w:pPr>
    </w:lvl>
    <w:lvl w:ilvl="3" w:tplc="E628164E" w:tentative="1">
      <w:start w:val="1"/>
      <w:numFmt w:val="decimal"/>
      <w:lvlText w:val="%4."/>
      <w:lvlJc w:val="left"/>
      <w:pPr>
        <w:ind w:left="2880" w:hanging="360"/>
      </w:pPr>
    </w:lvl>
    <w:lvl w:ilvl="4" w:tplc="24DC7BDE" w:tentative="1">
      <w:start w:val="1"/>
      <w:numFmt w:val="lowerLetter"/>
      <w:lvlText w:val="%5."/>
      <w:lvlJc w:val="left"/>
      <w:pPr>
        <w:ind w:left="3600" w:hanging="360"/>
      </w:pPr>
    </w:lvl>
    <w:lvl w:ilvl="5" w:tplc="89F63C84" w:tentative="1">
      <w:start w:val="1"/>
      <w:numFmt w:val="lowerRoman"/>
      <w:lvlText w:val="%6."/>
      <w:lvlJc w:val="right"/>
      <w:pPr>
        <w:ind w:left="4320" w:hanging="180"/>
      </w:pPr>
    </w:lvl>
    <w:lvl w:ilvl="6" w:tplc="153ABDEE" w:tentative="1">
      <w:start w:val="1"/>
      <w:numFmt w:val="decimal"/>
      <w:lvlText w:val="%7."/>
      <w:lvlJc w:val="left"/>
      <w:pPr>
        <w:ind w:left="5040" w:hanging="360"/>
      </w:pPr>
    </w:lvl>
    <w:lvl w:ilvl="7" w:tplc="CCCE8944" w:tentative="1">
      <w:start w:val="1"/>
      <w:numFmt w:val="lowerLetter"/>
      <w:lvlText w:val="%8."/>
      <w:lvlJc w:val="left"/>
      <w:pPr>
        <w:ind w:left="5760" w:hanging="360"/>
      </w:pPr>
    </w:lvl>
    <w:lvl w:ilvl="8" w:tplc="64208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46871396">
    <w:abstractNumId w:val="7"/>
  </w:num>
  <w:num w:numId="2" w16cid:durableId="496192624">
    <w:abstractNumId w:val="42"/>
  </w:num>
  <w:num w:numId="3" w16cid:durableId="177349481">
    <w:abstractNumId w:val="25"/>
  </w:num>
  <w:num w:numId="4" w16cid:durableId="641347863">
    <w:abstractNumId w:val="87"/>
  </w:num>
  <w:num w:numId="5" w16cid:durableId="1063983927">
    <w:abstractNumId w:val="70"/>
  </w:num>
  <w:num w:numId="6" w16cid:durableId="1762677007">
    <w:abstractNumId w:val="22"/>
  </w:num>
  <w:num w:numId="7" w16cid:durableId="840631307">
    <w:abstractNumId w:val="69"/>
  </w:num>
  <w:num w:numId="8" w16cid:durableId="212158002">
    <w:abstractNumId w:val="37"/>
  </w:num>
  <w:num w:numId="9" w16cid:durableId="867374982">
    <w:abstractNumId w:val="82"/>
  </w:num>
  <w:num w:numId="10" w16cid:durableId="478117200">
    <w:abstractNumId w:val="96"/>
  </w:num>
  <w:num w:numId="11" w16cid:durableId="1199321162">
    <w:abstractNumId w:val="23"/>
  </w:num>
  <w:num w:numId="12" w16cid:durableId="510147824">
    <w:abstractNumId w:val="35"/>
  </w:num>
  <w:num w:numId="13" w16cid:durableId="1112092078">
    <w:abstractNumId w:val="16"/>
  </w:num>
  <w:num w:numId="14" w16cid:durableId="202401224">
    <w:abstractNumId w:val="19"/>
  </w:num>
  <w:num w:numId="15" w16cid:durableId="145636129">
    <w:abstractNumId w:val="81"/>
  </w:num>
  <w:num w:numId="16" w16cid:durableId="2130859174">
    <w:abstractNumId w:val="79"/>
  </w:num>
  <w:num w:numId="17" w16cid:durableId="874001223">
    <w:abstractNumId w:val="9"/>
  </w:num>
  <w:num w:numId="18" w16cid:durableId="1107851983">
    <w:abstractNumId w:val="41"/>
  </w:num>
  <w:num w:numId="19" w16cid:durableId="286008054">
    <w:abstractNumId w:val="26"/>
  </w:num>
  <w:num w:numId="20" w16cid:durableId="351998717">
    <w:abstractNumId w:val="59"/>
  </w:num>
  <w:num w:numId="21" w16cid:durableId="722751310">
    <w:abstractNumId w:val="85"/>
  </w:num>
  <w:num w:numId="22" w16cid:durableId="450441052">
    <w:abstractNumId w:val="8"/>
  </w:num>
  <w:num w:numId="23" w16cid:durableId="221719271">
    <w:abstractNumId w:val="45"/>
  </w:num>
  <w:num w:numId="24" w16cid:durableId="298263601">
    <w:abstractNumId w:val="49"/>
  </w:num>
  <w:num w:numId="25" w16cid:durableId="658193949">
    <w:abstractNumId w:val="28"/>
  </w:num>
  <w:num w:numId="26" w16cid:durableId="816412595">
    <w:abstractNumId w:val="73"/>
  </w:num>
  <w:num w:numId="27" w16cid:durableId="1818062241">
    <w:abstractNumId w:val="6"/>
  </w:num>
  <w:num w:numId="28" w16cid:durableId="1510412280">
    <w:abstractNumId w:val="15"/>
  </w:num>
  <w:num w:numId="29" w16cid:durableId="431583855">
    <w:abstractNumId w:val="18"/>
  </w:num>
  <w:num w:numId="30" w16cid:durableId="241303858">
    <w:abstractNumId w:val="12"/>
  </w:num>
  <w:num w:numId="31" w16cid:durableId="25448828">
    <w:abstractNumId w:val="56"/>
  </w:num>
  <w:num w:numId="32" w16cid:durableId="47997260">
    <w:abstractNumId w:val="2"/>
  </w:num>
  <w:num w:numId="33" w16cid:durableId="1330870864">
    <w:abstractNumId w:val="89"/>
  </w:num>
  <w:num w:numId="34" w16cid:durableId="518617007">
    <w:abstractNumId w:val="90"/>
  </w:num>
  <w:num w:numId="35" w16cid:durableId="1628733126">
    <w:abstractNumId w:val="31"/>
  </w:num>
  <w:num w:numId="36" w16cid:durableId="1701931697">
    <w:abstractNumId w:val="63"/>
  </w:num>
  <w:num w:numId="37" w16cid:durableId="126121099">
    <w:abstractNumId w:val="11"/>
  </w:num>
  <w:num w:numId="38" w16cid:durableId="387801272">
    <w:abstractNumId w:val="77"/>
  </w:num>
  <w:num w:numId="39" w16cid:durableId="326396531">
    <w:abstractNumId w:val="65"/>
  </w:num>
  <w:num w:numId="40" w16cid:durableId="1596129320">
    <w:abstractNumId w:val="24"/>
  </w:num>
  <w:num w:numId="41" w16cid:durableId="627736090">
    <w:abstractNumId w:val="57"/>
  </w:num>
  <w:num w:numId="42" w16cid:durableId="646320567">
    <w:abstractNumId w:val="32"/>
  </w:num>
  <w:num w:numId="43" w16cid:durableId="1260481139">
    <w:abstractNumId w:val="91"/>
  </w:num>
  <w:num w:numId="44" w16cid:durableId="1703822949">
    <w:abstractNumId w:val="34"/>
  </w:num>
  <w:num w:numId="45" w16cid:durableId="1267157981">
    <w:abstractNumId w:val="3"/>
  </w:num>
  <w:num w:numId="46" w16cid:durableId="1008480128">
    <w:abstractNumId w:val="92"/>
  </w:num>
  <w:num w:numId="47" w16cid:durableId="67775823">
    <w:abstractNumId w:val="68"/>
  </w:num>
  <w:num w:numId="48" w16cid:durableId="1629974364">
    <w:abstractNumId w:val="93"/>
  </w:num>
  <w:num w:numId="49" w16cid:durableId="1697997979">
    <w:abstractNumId w:val="86"/>
  </w:num>
  <w:num w:numId="50" w16cid:durableId="1193228944">
    <w:abstractNumId w:val="0"/>
  </w:num>
  <w:num w:numId="51" w16cid:durableId="63433655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36289758">
    <w:abstractNumId w:val="62"/>
  </w:num>
  <w:num w:numId="53" w16cid:durableId="1894999278">
    <w:abstractNumId w:val="5"/>
  </w:num>
  <w:num w:numId="54" w16cid:durableId="1206336626">
    <w:abstractNumId w:val="44"/>
  </w:num>
  <w:num w:numId="55" w16cid:durableId="1420715556">
    <w:abstractNumId w:val="10"/>
  </w:num>
  <w:num w:numId="56" w16cid:durableId="1270044194">
    <w:abstractNumId w:val="36"/>
  </w:num>
  <w:num w:numId="57" w16cid:durableId="1390763817">
    <w:abstractNumId w:val="54"/>
  </w:num>
  <w:num w:numId="58" w16cid:durableId="917860478">
    <w:abstractNumId w:val="75"/>
  </w:num>
  <w:num w:numId="59" w16cid:durableId="1470628370">
    <w:abstractNumId w:val="71"/>
  </w:num>
  <w:num w:numId="60" w16cid:durableId="1834636579">
    <w:abstractNumId w:val="40"/>
  </w:num>
  <w:num w:numId="61" w16cid:durableId="1374501206">
    <w:abstractNumId w:val="64"/>
  </w:num>
  <w:num w:numId="62" w16cid:durableId="1186869054">
    <w:abstractNumId w:val="39"/>
  </w:num>
  <w:num w:numId="63" w16cid:durableId="1260985448">
    <w:abstractNumId w:val="43"/>
  </w:num>
  <w:num w:numId="64" w16cid:durableId="1766875711">
    <w:abstractNumId w:val="53"/>
  </w:num>
  <w:num w:numId="65" w16cid:durableId="1491824679">
    <w:abstractNumId w:val="38"/>
  </w:num>
  <w:num w:numId="66" w16cid:durableId="990674707">
    <w:abstractNumId w:val="13"/>
  </w:num>
  <w:num w:numId="67" w16cid:durableId="1192455628">
    <w:abstractNumId w:val="95"/>
  </w:num>
  <w:num w:numId="68" w16cid:durableId="1887911946">
    <w:abstractNumId w:val="48"/>
  </w:num>
  <w:num w:numId="69" w16cid:durableId="2021077373">
    <w:abstractNumId w:val="1"/>
  </w:num>
  <w:num w:numId="70" w16cid:durableId="742678055">
    <w:abstractNumId w:val="29"/>
  </w:num>
  <w:num w:numId="71" w16cid:durableId="806748912">
    <w:abstractNumId w:val="78"/>
  </w:num>
  <w:num w:numId="72" w16cid:durableId="1629623707">
    <w:abstractNumId w:val="84"/>
  </w:num>
  <w:num w:numId="73" w16cid:durableId="1193568304">
    <w:abstractNumId w:val="58"/>
  </w:num>
  <w:num w:numId="74" w16cid:durableId="1692954598">
    <w:abstractNumId w:val="47"/>
  </w:num>
  <w:num w:numId="75" w16cid:durableId="988360400">
    <w:abstractNumId w:val="30"/>
  </w:num>
  <w:num w:numId="76" w16cid:durableId="398749630">
    <w:abstractNumId w:val="46"/>
  </w:num>
  <w:num w:numId="77" w16cid:durableId="203256149">
    <w:abstractNumId w:val="61"/>
  </w:num>
  <w:num w:numId="78" w16cid:durableId="414782387">
    <w:abstractNumId w:val="4"/>
  </w:num>
  <w:num w:numId="79" w16cid:durableId="1096175088">
    <w:abstractNumId w:val="55"/>
  </w:num>
  <w:num w:numId="80" w16cid:durableId="752818877">
    <w:abstractNumId w:val="60"/>
  </w:num>
  <w:num w:numId="81" w16cid:durableId="1756828433">
    <w:abstractNumId w:val="50"/>
  </w:num>
  <w:num w:numId="82" w16cid:durableId="80224871">
    <w:abstractNumId w:val="74"/>
  </w:num>
  <w:num w:numId="83" w16cid:durableId="1385449413">
    <w:abstractNumId w:val="72"/>
  </w:num>
  <w:num w:numId="84" w16cid:durableId="563418997">
    <w:abstractNumId w:val="80"/>
  </w:num>
  <w:num w:numId="85" w16cid:durableId="152722084">
    <w:abstractNumId w:val="52"/>
  </w:num>
  <w:num w:numId="86" w16cid:durableId="990451935">
    <w:abstractNumId w:val="14"/>
  </w:num>
  <w:num w:numId="87" w16cid:durableId="1838769019">
    <w:abstractNumId w:val="33"/>
  </w:num>
  <w:num w:numId="88" w16cid:durableId="24331024">
    <w:abstractNumId w:val="67"/>
  </w:num>
  <w:num w:numId="89" w16cid:durableId="152911216">
    <w:abstractNumId w:val="27"/>
  </w:num>
  <w:num w:numId="90" w16cid:durableId="1377584700">
    <w:abstractNumId w:val="76"/>
  </w:num>
  <w:num w:numId="91" w16cid:durableId="583564653">
    <w:abstractNumId w:val="83"/>
  </w:num>
  <w:num w:numId="92" w16cid:durableId="720636453">
    <w:abstractNumId w:val="66"/>
  </w:num>
  <w:num w:numId="93" w16cid:durableId="713772259">
    <w:abstractNumId w:val="88"/>
  </w:num>
  <w:numIdMacAtCleanup w:val="9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anowska Magdalena">
    <w15:presenceInfo w15:providerId="AD" w15:userId="S::Magdalena.Baranowska@minrol.gov.pl::d2a13adb-01bf-42c5-8bb2-0c782e047c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58"/>
    <w:rsid w:val="000039CE"/>
    <w:rsid w:val="00003E76"/>
    <w:rsid w:val="000056E7"/>
    <w:rsid w:val="00016D0D"/>
    <w:rsid w:val="00020390"/>
    <w:rsid w:val="00023A0A"/>
    <w:rsid w:val="00023EED"/>
    <w:rsid w:val="0002651A"/>
    <w:rsid w:val="00034159"/>
    <w:rsid w:val="00034CEE"/>
    <w:rsid w:val="000375C9"/>
    <w:rsid w:val="00047B65"/>
    <w:rsid w:val="000505AA"/>
    <w:rsid w:val="0005248C"/>
    <w:rsid w:val="00060034"/>
    <w:rsid w:val="0006342B"/>
    <w:rsid w:val="00070A16"/>
    <w:rsid w:val="00074CF6"/>
    <w:rsid w:val="00083895"/>
    <w:rsid w:val="000902AB"/>
    <w:rsid w:val="00096C2A"/>
    <w:rsid w:val="00097A9B"/>
    <w:rsid w:val="000A0FF3"/>
    <w:rsid w:val="000A477D"/>
    <w:rsid w:val="000A5363"/>
    <w:rsid w:val="000A60E4"/>
    <w:rsid w:val="000A7FF7"/>
    <w:rsid w:val="000B797E"/>
    <w:rsid w:val="000B7B5D"/>
    <w:rsid w:val="000C4C1F"/>
    <w:rsid w:val="000C7EB1"/>
    <w:rsid w:val="000D0DEF"/>
    <w:rsid w:val="000D43D7"/>
    <w:rsid w:val="000D6083"/>
    <w:rsid w:val="000E3A4D"/>
    <w:rsid w:val="0010505B"/>
    <w:rsid w:val="001119B6"/>
    <w:rsid w:val="00114479"/>
    <w:rsid w:val="0012317A"/>
    <w:rsid w:val="001276CA"/>
    <w:rsid w:val="00127C3D"/>
    <w:rsid w:val="00134A67"/>
    <w:rsid w:val="00137AB7"/>
    <w:rsid w:val="0014130A"/>
    <w:rsid w:val="0014132B"/>
    <w:rsid w:val="0015022A"/>
    <w:rsid w:val="00150D01"/>
    <w:rsid w:val="0017600E"/>
    <w:rsid w:val="00177779"/>
    <w:rsid w:val="0018432E"/>
    <w:rsid w:val="00193FCF"/>
    <w:rsid w:val="001970A1"/>
    <w:rsid w:val="001A0267"/>
    <w:rsid w:val="001A4CD0"/>
    <w:rsid w:val="001B1DB2"/>
    <w:rsid w:val="001B6E1F"/>
    <w:rsid w:val="001C2291"/>
    <w:rsid w:val="001C6E5B"/>
    <w:rsid w:val="001D06E8"/>
    <w:rsid w:val="001D39E9"/>
    <w:rsid w:val="001D4653"/>
    <w:rsid w:val="001D4997"/>
    <w:rsid w:val="001E1876"/>
    <w:rsid w:val="001E2772"/>
    <w:rsid w:val="001F463A"/>
    <w:rsid w:val="001F5AB1"/>
    <w:rsid w:val="00205890"/>
    <w:rsid w:val="00212A4B"/>
    <w:rsid w:val="002169DA"/>
    <w:rsid w:val="00220A40"/>
    <w:rsid w:val="00235B23"/>
    <w:rsid w:val="002361A7"/>
    <w:rsid w:val="00243618"/>
    <w:rsid w:val="00250B1F"/>
    <w:rsid w:val="002620A5"/>
    <w:rsid w:val="00264DD3"/>
    <w:rsid w:val="0029442F"/>
    <w:rsid w:val="002A548D"/>
    <w:rsid w:val="002B1850"/>
    <w:rsid w:val="002C0BE6"/>
    <w:rsid w:val="002D6785"/>
    <w:rsid w:val="002D7649"/>
    <w:rsid w:val="002F00DF"/>
    <w:rsid w:val="002F64FA"/>
    <w:rsid w:val="00301B7E"/>
    <w:rsid w:val="0030313B"/>
    <w:rsid w:val="00307114"/>
    <w:rsid w:val="0031561E"/>
    <w:rsid w:val="003179FD"/>
    <w:rsid w:val="003319BD"/>
    <w:rsid w:val="003338AB"/>
    <w:rsid w:val="00335CD9"/>
    <w:rsid w:val="003448A2"/>
    <w:rsid w:val="003461B6"/>
    <w:rsid w:val="0035176C"/>
    <w:rsid w:val="003612F3"/>
    <w:rsid w:val="003643AD"/>
    <w:rsid w:val="003720F7"/>
    <w:rsid w:val="00382AAA"/>
    <w:rsid w:val="0039100F"/>
    <w:rsid w:val="003926B8"/>
    <w:rsid w:val="0039481A"/>
    <w:rsid w:val="003A1E34"/>
    <w:rsid w:val="003B2537"/>
    <w:rsid w:val="003B4A96"/>
    <w:rsid w:val="003B53FD"/>
    <w:rsid w:val="003C1E89"/>
    <w:rsid w:val="003C45C6"/>
    <w:rsid w:val="003D7ECF"/>
    <w:rsid w:val="003E17D7"/>
    <w:rsid w:val="003E1BD3"/>
    <w:rsid w:val="003E547C"/>
    <w:rsid w:val="003E57D3"/>
    <w:rsid w:val="003F4F7F"/>
    <w:rsid w:val="00400481"/>
    <w:rsid w:val="004014A3"/>
    <w:rsid w:val="00401CF4"/>
    <w:rsid w:val="00417C2D"/>
    <w:rsid w:val="00443958"/>
    <w:rsid w:val="00464313"/>
    <w:rsid w:val="00471571"/>
    <w:rsid w:val="00472B05"/>
    <w:rsid w:val="00472BDE"/>
    <w:rsid w:val="004741AD"/>
    <w:rsid w:val="00476A85"/>
    <w:rsid w:val="004770BE"/>
    <w:rsid w:val="0048304D"/>
    <w:rsid w:val="00491E22"/>
    <w:rsid w:val="00491FE4"/>
    <w:rsid w:val="004924B1"/>
    <w:rsid w:val="004963B6"/>
    <w:rsid w:val="00496FD3"/>
    <w:rsid w:val="004A451D"/>
    <w:rsid w:val="004A68B2"/>
    <w:rsid w:val="004B0C5B"/>
    <w:rsid w:val="004B0CF1"/>
    <w:rsid w:val="004B1AD2"/>
    <w:rsid w:val="004B3936"/>
    <w:rsid w:val="004B4F8D"/>
    <w:rsid w:val="004B7A52"/>
    <w:rsid w:val="004D1F1A"/>
    <w:rsid w:val="004E0DD6"/>
    <w:rsid w:val="004E42DF"/>
    <w:rsid w:val="004E6879"/>
    <w:rsid w:val="004F335B"/>
    <w:rsid w:val="00505139"/>
    <w:rsid w:val="00507F33"/>
    <w:rsid w:val="00515585"/>
    <w:rsid w:val="00520D70"/>
    <w:rsid w:val="00523795"/>
    <w:rsid w:val="00543EDB"/>
    <w:rsid w:val="005446BD"/>
    <w:rsid w:val="0054733D"/>
    <w:rsid w:val="00573FAB"/>
    <w:rsid w:val="00577908"/>
    <w:rsid w:val="00583A10"/>
    <w:rsid w:val="00594FB3"/>
    <w:rsid w:val="00597375"/>
    <w:rsid w:val="005A3296"/>
    <w:rsid w:val="005A3514"/>
    <w:rsid w:val="005B2009"/>
    <w:rsid w:val="005B2939"/>
    <w:rsid w:val="005B6961"/>
    <w:rsid w:val="005C6FD4"/>
    <w:rsid w:val="005D131F"/>
    <w:rsid w:val="005D32B6"/>
    <w:rsid w:val="005D5898"/>
    <w:rsid w:val="005E24E9"/>
    <w:rsid w:val="005E33F9"/>
    <w:rsid w:val="005E45F5"/>
    <w:rsid w:val="005E7606"/>
    <w:rsid w:val="006002BB"/>
    <w:rsid w:val="00611FF3"/>
    <w:rsid w:val="006156A3"/>
    <w:rsid w:val="00623BE0"/>
    <w:rsid w:val="00630A77"/>
    <w:rsid w:val="006349B8"/>
    <w:rsid w:val="00642629"/>
    <w:rsid w:val="00644598"/>
    <w:rsid w:val="00647782"/>
    <w:rsid w:val="0065454E"/>
    <w:rsid w:val="00655BC6"/>
    <w:rsid w:val="006761C8"/>
    <w:rsid w:val="00683C46"/>
    <w:rsid w:val="00686D57"/>
    <w:rsid w:val="00695A69"/>
    <w:rsid w:val="00695DA0"/>
    <w:rsid w:val="006972F3"/>
    <w:rsid w:val="006C1754"/>
    <w:rsid w:val="006C594E"/>
    <w:rsid w:val="006C6E98"/>
    <w:rsid w:val="006C6F10"/>
    <w:rsid w:val="006C7CDD"/>
    <w:rsid w:val="006D7BB4"/>
    <w:rsid w:val="006F030D"/>
    <w:rsid w:val="00700589"/>
    <w:rsid w:val="00706B8A"/>
    <w:rsid w:val="00707C0B"/>
    <w:rsid w:val="00711061"/>
    <w:rsid w:val="00713B65"/>
    <w:rsid w:val="00726AED"/>
    <w:rsid w:val="007313DC"/>
    <w:rsid w:val="007513B2"/>
    <w:rsid w:val="00757DC4"/>
    <w:rsid w:val="00765757"/>
    <w:rsid w:val="00765CBF"/>
    <w:rsid w:val="0077451A"/>
    <w:rsid w:val="00775747"/>
    <w:rsid w:val="00775BBB"/>
    <w:rsid w:val="00783652"/>
    <w:rsid w:val="00785E16"/>
    <w:rsid w:val="007B0DC9"/>
    <w:rsid w:val="007B0F55"/>
    <w:rsid w:val="007B38F7"/>
    <w:rsid w:val="007B73EF"/>
    <w:rsid w:val="007C5D23"/>
    <w:rsid w:val="007C685D"/>
    <w:rsid w:val="007D08A1"/>
    <w:rsid w:val="007D5051"/>
    <w:rsid w:val="007E54D8"/>
    <w:rsid w:val="007F0CD5"/>
    <w:rsid w:val="007F244F"/>
    <w:rsid w:val="007F4FAA"/>
    <w:rsid w:val="00801C4D"/>
    <w:rsid w:val="00803E02"/>
    <w:rsid w:val="0080762D"/>
    <w:rsid w:val="0083088B"/>
    <w:rsid w:val="00830B87"/>
    <w:rsid w:val="0084281D"/>
    <w:rsid w:val="00851F16"/>
    <w:rsid w:val="00852452"/>
    <w:rsid w:val="00857609"/>
    <w:rsid w:val="00865135"/>
    <w:rsid w:val="00871479"/>
    <w:rsid w:val="00883D45"/>
    <w:rsid w:val="00885F41"/>
    <w:rsid w:val="0088665D"/>
    <w:rsid w:val="00887F08"/>
    <w:rsid w:val="008A2825"/>
    <w:rsid w:val="008A76FB"/>
    <w:rsid w:val="008B0F7B"/>
    <w:rsid w:val="008B2AD1"/>
    <w:rsid w:val="008B48E0"/>
    <w:rsid w:val="008C1496"/>
    <w:rsid w:val="008C7659"/>
    <w:rsid w:val="008D6251"/>
    <w:rsid w:val="008F5AC7"/>
    <w:rsid w:val="009176B6"/>
    <w:rsid w:val="00922FCE"/>
    <w:rsid w:val="00927C94"/>
    <w:rsid w:val="00931112"/>
    <w:rsid w:val="00947F90"/>
    <w:rsid w:val="009556FD"/>
    <w:rsid w:val="00966814"/>
    <w:rsid w:val="009760E4"/>
    <w:rsid w:val="00986980"/>
    <w:rsid w:val="00990E06"/>
    <w:rsid w:val="009976F6"/>
    <w:rsid w:val="009A29E8"/>
    <w:rsid w:val="009A7DF7"/>
    <w:rsid w:val="009B1D4C"/>
    <w:rsid w:val="009C0999"/>
    <w:rsid w:val="009C262E"/>
    <w:rsid w:val="009C328E"/>
    <w:rsid w:val="009C6073"/>
    <w:rsid w:val="009C6DFE"/>
    <w:rsid w:val="009D60BC"/>
    <w:rsid w:val="009E0A88"/>
    <w:rsid w:val="009E31A6"/>
    <w:rsid w:val="009F1911"/>
    <w:rsid w:val="00A00304"/>
    <w:rsid w:val="00A031B3"/>
    <w:rsid w:val="00A066C6"/>
    <w:rsid w:val="00A12882"/>
    <w:rsid w:val="00A142A3"/>
    <w:rsid w:val="00A1636B"/>
    <w:rsid w:val="00A23CA9"/>
    <w:rsid w:val="00A253E5"/>
    <w:rsid w:val="00A35958"/>
    <w:rsid w:val="00A40C1C"/>
    <w:rsid w:val="00A42A1A"/>
    <w:rsid w:val="00A679DF"/>
    <w:rsid w:val="00A7240D"/>
    <w:rsid w:val="00A913B9"/>
    <w:rsid w:val="00A91CB1"/>
    <w:rsid w:val="00A9525D"/>
    <w:rsid w:val="00A96CAF"/>
    <w:rsid w:val="00AA5A27"/>
    <w:rsid w:val="00AB367A"/>
    <w:rsid w:val="00AB7CC4"/>
    <w:rsid w:val="00AD4740"/>
    <w:rsid w:val="00AD5303"/>
    <w:rsid w:val="00AF1356"/>
    <w:rsid w:val="00AF7A29"/>
    <w:rsid w:val="00B01669"/>
    <w:rsid w:val="00B01DA5"/>
    <w:rsid w:val="00B04D2F"/>
    <w:rsid w:val="00B12811"/>
    <w:rsid w:val="00B261D6"/>
    <w:rsid w:val="00B3003A"/>
    <w:rsid w:val="00B300E3"/>
    <w:rsid w:val="00B35951"/>
    <w:rsid w:val="00B37B0E"/>
    <w:rsid w:val="00B40540"/>
    <w:rsid w:val="00B40B54"/>
    <w:rsid w:val="00B45020"/>
    <w:rsid w:val="00B46095"/>
    <w:rsid w:val="00B46DD0"/>
    <w:rsid w:val="00B52417"/>
    <w:rsid w:val="00B540A2"/>
    <w:rsid w:val="00B56E41"/>
    <w:rsid w:val="00B57538"/>
    <w:rsid w:val="00B67D1B"/>
    <w:rsid w:val="00B8465F"/>
    <w:rsid w:val="00B94EA0"/>
    <w:rsid w:val="00BA1F4D"/>
    <w:rsid w:val="00BA2904"/>
    <w:rsid w:val="00BB1D87"/>
    <w:rsid w:val="00BB2EFD"/>
    <w:rsid w:val="00BC6733"/>
    <w:rsid w:val="00BD1330"/>
    <w:rsid w:val="00BD79C8"/>
    <w:rsid w:val="00BE043D"/>
    <w:rsid w:val="00BE1DC2"/>
    <w:rsid w:val="00BF16D3"/>
    <w:rsid w:val="00BF2C73"/>
    <w:rsid w:val="00C06682"/>
    <w:rsid w:val="00C17BFD"/>
    <w:rsid w:val="00C20623"/>
    <w:rsid w:val="00C33790"/>
    <w:rsid w:val="00C4187A"/>
    <w:rsid w:val="00C457AB"/>
    <w:rsid w:val="00C548D8"/>
    <w:rsid w:val="00C5746D"/>
    <w:rsid w:val="00C57535"/>
    <w:rsid w:val="00C6004D"/>
    <w:rsid w:val="00C62A1B"/>
    <w:rsid w:val="00C62C32"/>
    <w:rsid w:val="00C67B08"/>
    <w:rsid w:val="00C728A3"/>
    <w:rsid w:val="00C77B6F"/>
    <w:rsid w:val="00C822C9"/>
    <w:rsid w:val="00C93E71"/>
    <w:rsid w:val="00C9514B"/>
    <w:rsid w:val="00C96C67"/>
    <w:rsid w:val="00CD1B5F"/>
    <w:rsid w:val="00CD7ECF"/>
    <w:rsid w:val="00CE6711"/>
    <w:rsid w:val="00CE6940"/>
    <w:rsid w:val="00CF1850"/>
    <w:rsid w:val="00D04809"/>
    <w:rsid w:val="00D04A9C"/>
    <w:rsid w:val="00D05106"/>
    <w:rsid w:val="00D0522F"/>
    <w:rsid w:val="00D136CE"/>
    <w:rsid w:val="00D13E37"/>
    <w:rsid w:val="00D23FDA"/>
    <w:rsid w:val="00D265C4"/>
    <w:rsid w:val="00D32AF7"/>
    <w:rsid w:val="00D50E19"/>
    <w:rsid w:val="00D5451B"/>
    <w:rsid w:val="00D56404"/>
    <w:rsid w:val="00D840F0"/>
    <w:rsid w:val="00DA12DD"/>
    <w:rsid w:val="00DA3952"/>
    <w:rsid w:val="00DB096B"/>
    <w:rsid w:val="00DD04DB"/>
    <w:rsid w:val="00DD7401"/>
    <w:rsid w:val="00DE38C4"/>
    <w:rsid w:val="00E000BA"/>
    <w:rsid w:val="00E16772"/>
    <w:rsid w:val="00E23B8B"/>
    <w:rsid w:val="00E25F82"/>
    <w:rsid w:val="00E26D88"/>
    <w:rsid w:val="00E37F07"/>
    <w:rsid w:val="00E533DF"/>
    <w:rsid w:val="00E6345E"/>
    <w:rsid w:val="00E644DD"/>
    <w:rsid w:val="00E65E19"/>
    <w:rsid w:val="00E7176F"/>
    <w:rsid w:val="00E73D3D"/>
    <w:rsid w:val="00E7556F"/>
    <w:rsid w:val="00E80B82"/>
    <w:rsid w:val="00E8231E"/>
    <w:rsid w:val="00E866A8"/>
    <w:rsid w:val="00E9016F"/>
    <w:rsid w:val="00E978AF"/>
    <w:rsid w:val="00EA028E"/>
    <w:rsid w:val="00EB1DCD"/>
    <w:rsid w:val="00EB476D"/>
    <w:rsid w:val="00EB7BD2"/>
    <w:rsid w:val="00ED107B"/>
    <w:rsid w:val="00ED5B8A"/>
    <w:rsid w:val="00ED6492"/>
    <w:rsid w:val="00EF2E6F"/>
    <w:rsid w:val="00EF31E5"/>
    <w:rsid w:val="00F13DFA"/>
    <w:rsid w:val="00F1546E"/>
    <w:rsid w:val="00F16141"/>
    <w:rsid w:val="00F17E23"/>
    <w:rsid w:val="00F235F5"/>
    <w:rsid w:val="00F44D4A"/>
    <w:rsid w:val="00F52537"/>
    <w:rsid w:val="00F52F6C"/>
    <w:rsid w:val="00F578C2"/>
    <w:rsid w:val="00F63E3B"/>
    <w:rsid w:val="00F66307"/>
    <w:rsid w:val="00F722E8"/>
    <w:rsid w:val="00F749DD"/>
    <w:rsid w:val="00F76177"/>
    <w:rsid w:val="00F86753"/>
    <w:rsid w:val="00F9119B"/>
    <w:rsid w:val="00F95F2B"/>
    <w:rsid w:val="00FA04AD"/>
    <w:rsid w:val="00FC446C"/>
    <w:rsid w:val="00FC632B"/>
    <w:rsid w:val="00FD7029"/>
    <w:rsid w:val="00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F0879"/>
  <w15:docId w15:val="{243C4F59-4F53-4C47-B949-527D0040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5D131F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pPr>
      <w:keepNext/>
      <w:keepLines/>
      <w:spacing w:before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5D131F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1st level - Bullet List Paragraph,2,Bullet EY,Bullet list,Lettre d'introduction,List L1,List Paragraph compact,List Paragraph1,List Paragraph11,Normal bullet 2,Normal bullet 21,Numbered List,Paragraph,Paragraphe de liste 2,Reference list"/>
    <w:basedOn w:val="Normalny"/>
    <w:link w:val="AkapitzlistZnak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rPr>
      <w:sz w:val="16"/>
      <w:szCs w:val="16"/>
    </w:rPr>
  </w:style>
  <w:style w:type="paragraph" w:styleId="Tekstkomentarza">
    <w:name w:val="annotation text"/>
    <w:aliases w:val=" Znak, Znak Znak, Znak Znak Znak,Tekst komentarza Znak Znak,Tekst komentarza Znak Znak Znak,Znak,Znak Znak,Znak Znak Znak"/>
    <w:basedOn w:val="Normalny"/>
    <w:link w:val="TekstkomentarzaZnak"/>
    <w:unhideWhenUsed/>
    <w:rPr>
      <w:sz w:val="20"/>
      <w:szCs w:val="20"/>
    </w:rPr>
  </w:style>
  <w:style w:type="character" w:customStyle="1" w:styleId="TekstkomentarzaZnak">
    <w:name w:val="Tekst komentarza Znak"/>
    <w:aliases w:val=" Znak Znak1, Znak Znak Znak1, Znak Znak Znak Znak,Tekst komentarza Znak Znak Znak1,Tekst komentarza Znak Znak Znak Znak,Znak Znak1,Znak Znak Znak1,Znak Znak Znak Znak"/>
    <w:basedOn w:val="Domylnaczcionkaakapitu"/>
    <w:link w:val="Tekstkomentarza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Pr>
      <w:b/>
      <w:bCs/>
      <w:lang w:val="pl-PL" w:eastAsia="pl-PL"/>
    </w:rPr>
  </w:style>
  <w:style w:type="paragraph" w:styleId="Poprawka">
    <w:name w:val="Revision"/>
    <w:hidden/>
    <w:uiPriority w:val="99"/>
    <w:semiHidden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Pr>
      <w:rFonts w:ascii="Arial" w:hAnsi="Arial"/>
      <w:lang w:eastAsia="pl-PL"/>
    </w:rPr>
  </w:style>
  <w:style w:type="character" w:styleId="Odwoanieprzypisudolnego">
    <w:name w:val="footnote reference"/>
    <w:semiHidden/>
    <w:rPr>
      <w:rFonts w:cs="Times New Roman"/>
      <w:vertAlign w:val="superscript"/>
    </w:rPr>
  </w:style>
  <w:style w:type="numbering" w:customStyle="1" w:styleId="Styl2">
    <w:name w:val="Styl2"/>
    <w:uiPriority w:val="99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594FB3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1st level - Bullet List Paragraph Znak,2 Znak,Bullet EY Znak,Bullet list Znak,Lettre d'introduction Znak,List L1 Znak,List Paragraph compact Znak,List Paragraph1 Znak,List Paragraph11 Znak,Normal bullet 2 Znak,Normal bullet 21 Znak"/>
    <w:basedOn w:val="Domylnaczcionkaakapitu"/>
    <w:link w:val="Akapitzlist"/>
    <w:uiPriority w:val="34"/>
    <w:qFormat/>
    <w:locked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hAnsi="Arial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hgkelc">
    <w:name w:val="hgkelc"/>
    <w:basedOn w:val="Domylnaczcionkaakapitu"/>
  </w:style>
  <w:style w:type="character" w:styleId="UyteHipercze">
    <w:name w:val="FollowedHyperlink"/>
    <w:basedOn w:val="Domylnaczcionkaakapitu"/>
    <w:semiHidden/>
    <w:unhideWhenUsed/>
    <w:rPr>
      <w:color w:val="954F72" w:themeColor="followedHyperlink"/>
      <w:u w:val="single"/>
    </w:rPr>
  </w:style>
  <w:style w:type="character" w:customStyle="1" w:styleId="ui-provider">
    <w:name w:val="ui-provider"/>
    <w:basedOn w:val="Domylnaczcionkaakapitu"/>
  </w:style>
  <w:style w:type="paragraph" w:styleId="NormalnyWeb">
    <w:name w:val="Normal (Web)"/>
    <w:basedOn w:val="Normalny"/>
    <w:uiPriority w:val="99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markedcontent">
    <w:name w:val="markedcontent"/>
    <w:basedOn w:val="Domylnaczcionkaakapitu"/>
  </w:style>
  <w:style w:type="character" w:customStyle="1" w:styleId="highlight">
    <w:name w:val="highlight"/>
    <w:basedOn w:val="Domylnaczcionkaakapitu"/>
  </w:style>
  <w:style w:type="paragraph" w:customStyle="1" w:styleId="tbl-txt">
    <w:name w:val="tbl-txt"/>
    <w:basedOn w:val="Normalny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italic">
    <w:name w:val="italic"/>
    <w:basedOn w:val="Domylnaczcionkaakapitu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Domylnaczcionkaakapitu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rFonts w:ascii="Arial" w:hAnsi="Arial"/>
      <w:lang w:eastAsia="pl-PL"/>
    </w:rPr>
  </w:style>
  <w:style w:type="character" w:styleId="Odwoanieprzypisukocowego">
    <w:name w:val="endnote reference"/>
    <w:basedOn w:val="Domylnaczcionkaakapitu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1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6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1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1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8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0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4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9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5D03E0" w:rsidRDefault="005D03E0">
          <w:pPr>
            <w:pStyle w:val="F1C75C7197814C258BB04948C3B860CF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5D03E0" w:rsidRDefault="005D03E0">
          <w:pPr>
            <w:pStyle w:val="7AB1A48457F04C089E4B0891378B0705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5D03E0" w:rsidRDefault="005D03E0">
          <w:pPr>
            <w:pStyle w:val="0B55763FFD9149F98EA7A9EB27D7BC9A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5D03E0" w:rsidRDefault="005D03E0">
          <w:pPr>
            <w:pStyle w:val="CC79704938994A0E99F9850D304EE2D9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8590C4F0FDF4C36AF4CD3AE6B386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711D8-00AC-4830-A126-0D91EDA652B9}"/>
      </w:docPartPr>
      <w:docPartBody>
        <w:p w:rsidR="005D03E0" w:rsidRDefault="005D03E0">
          <w:pPr>
            <w:pStyle w:val="D8590C4F0FDF4C36AF4CD3AE6B38630B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097"/>
    <w:rsid w:val="000056E7"/>
    <w:rsid w:val="0018432E"/>
    <w:rsid w:val="002731EA"/>
    <w:rsid w:val="005D03E0"/>
    <w:rsid w:val="00653097"/>
    <w:rsid w:val="0066671B"/>
    <w:rsid w:val="007F1A54"/>
    <w:rsid w:val="00887F08"/>
    <w:rsid w:val="00932669"/>
    <w:rsid w:val="009D60BC"/>
    <w:rsid w:val="009E45C0"/>
    <w:rsid w:val="00BD79C8"/>
    <w:rsid w:val="00E92061"/>
    <w:rsid w:val="00F5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F1C75C7197814C258BB04948C3B860CF">
    <w:name w:val="F1C75C7197814C258BB04948C3B860CF"/>
  </w:style>
  <w:style w:type="paragraph" w:customStyle="1" w:styleId="7AB1A48457F04C089E4B0891378B0705">
    <w:name w:val="7AB1A48457F04C089E4B0891378B0705"/>
  </w:style>
  <w:style w:type="paragraph" w:customStyle="1" w:styleId="0B55763FFD9149F98EA7A9EB27D7BC9A">
    <w:name w:val="0B55763FFD9149F98EA7A9EB27D7BC9A"/>
  </w:style>
  <w:style w:type="paragraph" w:customStyle="1" w:styleId="CC79704938994A0E99F9850D304EE2D9">
    <w:name w:val="CC79704938994A0E99F9850D304EE2D9"/>
  </w:style>
  <w:style w:type="paragraph" w:customStyle="1" w:styleId="D8590C4F0FDF4C36AF4CD3AE6B38630B">
    <w:name w:val="D8590C4F0FDF4C36AF4CD3AE6B3863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15" ma:contentTypeDescription="Utwórz nowy dokument." ma:contentTypeScope="" ma:versionID="64982ff6eed06a4e35facaaca767cf93">
  <xsd:schema xmlns:xsd="http://www.w3.org/2001/XMLSchema" xmlns:xs="http://www.w3.org/2001/XMLSchema" xmlns:p="http://schemas.microsoft.com/office/2006/metadata/properties" xmlns:ns3="e0f2f53b-0fcc-47a3-9084-6cf0afe85959" xmlns:ns4="b8f5b921-71c1-423b-9ec9-1f24f3672a49" targetNamespace="http://schemas.microsoft.com/office/2006/metadata/properties" ma:root="true" ma:fieldsID="4d8f9f8b0f30bd8ad778a83e1c701641" ns3:_="" ns4:_="">
    <xsd:import namespace="e0f2f53b-0fcc-47a3-9084-6cf0afe85959"/>
    <xsd:import namespace="b8f5b921-71c1-423b-9ec9-1f24f3672a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b921-71c1-423b-9ec9-1f24f3672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D2B83A-19FF-409E-85BF-2CF5FEAB4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2f53b-0fcc-47a3-9084-6cf0afe85959"/>
    <ds:schemaRef ds:uri="b8f5b921-71c1-423b-9ec9-1f24f3672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94F166-B6C0-4275-9F45-FE6167278A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A9DD56-D4BB-4A7D-9709-B1BBCE342921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95EC4A11-662F-4118-ADBA-6ACA3B50092F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B2040DF4-41D8-47EF-ABE5-F3AF38447E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E26FC25E-8D2C-44DE-A36F-99B1DE667B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3417</Words>
  <Characters>20506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23876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creator>DDI</dc:creator>
  <cp:lastModifiedBy>Baranowska Magdalena</cp:lastModifiedBy>
  <cp:revision>2</cp:revision>
  <cp:lastPrinted>2024-02-05T08:12:00Z</cp:lastPrinted>
  <dcterms:created xsi:type="dcterms:W3CDTF">2026-05-26T08:41:00Z</dcterms:created>
  <dcterms:modified xsi:type="dcterms:W3CDTF">2026-05-26T08:41:00Z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ClsUserRVM">
    <vt:lpwstr>[]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Saver">
    <vt:lpwstr>Rrn9h+50XaTBebBpOrVR8v1gEskE3Yo1</vt:lpwstr>
  </property>
  <property fmtid="{D5CDD505-2E9C-101B-9397-08002B2CF9AE}" pid="7" name="ContentTypeId">
    <vt:lpwstr>0x010100EC7EC52313D73C4C89F2F577653D426F</vt:lpwstr>
  </property>
  <property fmtid="{D5CDD505-2E9C-101B-9397-08002B2CF9AE}" pid="8" name="docIndexRef">
    <vt:lpwstr>ce8483f6-7ff2-4995-ab70-680d58cc7d3b</vt:lpwstr>
  </property>
  <property fmtid="{D5CDD505-2E9C-101B-9397-08002B2CF9AE}" pid="9" name="GrammarlyDocumentId">
    <vt:lpwstr>66169ead9bbcbc9fc903f6c2243907fb7ac7093ec1acf730b4b1e5827400e1ec</vt:lpwstr>
  </property>
</Properties>
</file>