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163D" w14:textId="77777777" w:rsidR="004A29BB" w:rsidRDefault="004A29BB" w:rsidP="00F24FEE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</w:p>
    <w:p w14:paraId="58EC7CB7" w14:textId="27A0D9AA" w:rsidR="009B6833" w:rsidRDefault="009B6833" w:rsidP="00F24FEE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F24FEE">
        <w:rPr>
          <w:rFonts w:ascii="Cambria" w:hAnsi="Cambria"/>
          <w:sz w:val="24"/>
          <w:szCs w:val="24"/>
        </w:rPr>
        <w:t xml:space="preserve">Załącznik nr </w:t>
      </w:r>
      <w:r w:rsidR="00AF0EDF" w:rsidRPr="00F24FEE">
        <w:rPr>
          <w:rFonts w:ascii="Cambria" w:hAnsi="Cambria"/>
          <w:sz w:val="24"/>
          <w:szCs w:val="24"/>
        </w:rPr>
        <w:t>5</w:t>
      </w:r>
      <w:r w:rsidRPr="00F24FEE">
        <w:rPr>
          <w:rFonts w:ascii="Cambria" w:hAnsi="Cambria"/>
          <w:sz w:val="24"/>
          <w:szCs w:val="24"/>
        </w:rPr>
        <w:t xml:space="preserve"> do SWZ</w:t>
      </w:r>
    </w:p>
    <w:p w14:paraId="4BF34660" w14:textId="77777777" w:rsidR="00F24FEE" w:rsidRPr="00F24FEE" w:rsidRDefault="00F24FEE" w:rsidP="00F24FEE">
      <w:pPr>
        <w:spacing w:after="0" w:line="240" w:lineRule="auto"/>
        <w:jc w:val="right"/>
        <w:rPr>
          <w:rFonts w:ascii="Cambria" w:hAnsi="Cambria"/>
          <w:sz w:val="10"/>
          <w:szCs w:val="10"/>
        </w:rPr>
      </w:pPr>
    </w:p>
    <w:p w14:paraId="037958EB" w14:textId="31E16228" w:rsidR="009B6833" w:rsidRPr="009B6833" w:rsidRDefault="009B6833" w:rsidP="009B6833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B6833">
        <w:rPr>
          <w:rFonts w:ascii="Cambria" w:hAnsi="Cambria"/>
          <w:b/>
          <w:bCs/>
          <w:sz w:val="24"/>
          <w:szCs w:val="24"/>
        </w:rPr>
        <w:t xml:space="preserve">Wzór oświadczenia </w:t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wykonawcy/wykonawcy wspólnie ubiegającego się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służących ochronie bezpieczeństwa narodowego składanego na podstawie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>art. 125 ust. 1 ustawy Pzp.</w:t>
      </w:r>
    </w:p>
    <w:p w14:paraId="514DC582" w14:textId="03C515EA" w:rsidR="00263DD4" w:rsidRDefault="00263DD4" w:rsidP="00263DD4">
      <w:pPr>
        <w:tabs>
          <w:tab w:val="left" w:pos="567"/>
        </w:tabs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(Znak postępowania</w:t>
      </w:r>
      <w:r w:rsidRPr="006C6613">
        <w:rPr>
          <w:rFonts w:ascii="Cambria" w:hAnsi="Cambria"/>
          <w:color w:val="000000"/>
          <w:sz w:val="24"/>
          <w:szCs w:val="24"/>
        </w:rPr>
        <w:t>:</w:t>
      </w:r>
      <w:r w:rsidR="008E1550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ins w:id="0" w:author="IOD ZSCKR" w:date="2026-02-23T16:15:00Z">
        <w:r w:rsidR="00B95902">
          <w:rPr>
            <w:rFonts w:ascii="Cambria" w:hAnsi="Cambria"/>
            <w:b/>
            <w:bCs/>
            <w:color w:val="000000"/>
            <w:sz w:val="24"/>
            <w:szCs w:val="24"/>
          </w:rPr>
          <w:t>3</w:t>
        </w:r>
      </w:ins>
      <w:del w:id="1" w:author="IOD ZSCKR" w:date="2026-02-23T16:15:00Z">
        <w:r w:rsidR="00C65D7A" w:rsidDel="00B95902">
          <w:rPr>
            <w:rFonts w:ascii="Cambria" w:hAnsi="Cambria"/>
            <w:b/>
            <w:bCs/>
            <w:color w:val="000000"/>
            <w:sz w:val="24"/>
            <w:szCs w:val="24"/>
          </w:rPr>
          <w:delText>2</w:delText>
        </w:r>
      </w:del>
      <w:r w:rsidR="008E1550">
        <w:rPr>
          <w:rFonts w:ascii="Cambria" w:hAnsi="Cambria"/>
          <w:b/>
          <w:bCs/>
          <w:color w:val="000000"/>
          <w:sz w:val="24"/>
          <w:szCs w:val="24"/>
        </w:rPr>
        <w:t>/ZP/</w:t>
      </w:r>
      <w:r w:rsidR="00C65D7A">
        <w:rPr>
          <w:rFonts w:ascii="Cambria" w:hAnsi="Cambria"/>
          <w:b/>
          <w:bCs/>
          <w:color w:val="000000"/>
          <w:sz w:val="24"/>
          <w:szCs w:val="24"/>
        </w:rPr>
        <w:t>FE</w:t>
      </w:r>
      <w:r w:rsidR="006C6613" w:rsidRPr="006C6613">
        <w:rPr>
          <w:rFonts w:ascii="Cambria" w:hAnsi="Cambria"/>
          <w:b/>
          <w:bCs/>
          <w:color w:val="000000"/>
          <w:sz w:val="24"/>
          <w:szCs w:val="24"/>
        </w:rPr>
        <w:t>/202</w:t>
      </w:r>
      <w:r w:rsidR="008E1550">
        <w:rPr>
          <w:rFonts w:ascii="Cambria" w:hAnsi="Cambria"/>
          <w:b/>
          <w:bCs/>
          <w:color w:val="000000"/>
          <w:sz w:val="24"/>
          <w:szCs w:val="24"/>
        </w:rPr>
        <w:t>6</w:t>
      </w:r>
      <w:r w:rsidR="006C6613" w:rsidRPr="006C6613">
        <w:rPr>
          <w:rFonts w:ascii="Cambria" w:hAnsi="Cambria"/>
          <w:color w:val="000000"/>
          <w:sz w:val="24"/>
          <w:szCs w:val="24"/>
        </w:rPr>
        <w:t>)</w:t>
      </w:r>
    </w:p>
    <w:p w14:paraId="4C235772" w14:textId="77777777" w:rsidR="00332DA9" w:rsidRPr="003D4728" w:rsidRDefault="00332DA9" w:rsidP="00332DA9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3D4728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7BD442A" w14:textId="77777777" w:rsidR="004A29BB" w:rsidRPr="004A29BB" w:rsidRDefault="004A29BB" w:rsidP="004A29BB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  <w:bookmarkStart w:id="2" w:name="_Hlk216553261"/>
      <w:r w:rsidRPr="004A29BB">
        <w:rPr>
          <w:rFonts w:ascii="Cambria" w:eastAsia="Calibri" w:hAnsi="Cambria" w:cs="Times New Roman"/>
          <w:b/>
          <w:sz w:val="24"/>
          <w:szCs w:val="24"/>
        </w:rPr>
        <w:t>Zespół Szkół Centrum Kształcenia Rolniczego im. Józefa Piłsudskiego w Okszowie</w:t>
      </w:r>
    </w:p>
    <w:p w14:paraId="02ECBC8E" w14:textId="77777777" w:rsidR="004A29BB" w:rsidRPr="004A29BB" w:rsidRDefault="004A29BB" w:rsidP="004A29BB">
      <w:pPr>
        <w:spacing w:after="0"/>
        <w:rPr>
          <w:rFonts w:ascii="Cambria" w:eastAsia="Calibri" w:hAnsi="Cambria" w:cs="Times New Roman"/>
          <w:b/>
          <w:bCs/>
          <w:sz w:val="24"/>
          <w:szCs w:val="24"/>
        </w:rPr>
      </w:pPr>
      <w:r w:rsidRPr="004A29BB">
        <w:rPr>
          <w:rFonts w:ascii="Cambria" w:eastAsia="Calibri" w:hAnsi="Cambria" w:cs="Times New Roman"/>
          <w:b/>
          <w:bCs/>
          <w:sz w:val="24"/>
          <w:szCs w:val="24"/>
        </w:rPr>
        <w:t>ul. Szkolna 2, 22-105 Okszów Kolonia</w:t>
      </w:r>
    </w:p>
    <w:p w14:paraId="4F0A3707" w14:textId="77777777" w:rsidR="004A29BB" w:rsidRPr="004A29BB" w:rsidRDefault="004A29BB" w:rsidP="004A29BB">
      <w:pPr>
        <w:spacing w:after="0"/>
        <w:rPr>
          <w:rFonts w:ascii="Cambria" w:eastAsia="Calibri" w:hAnsi="Cambria" w:cs="Times New Roman"/>
          <w:b/>
          <w:bCs/>
          <w:sz w:val="24"/>
          <w:szCs w:val="24"/>
        </w:rPr>
      </w:pPr>
      <w:r w:rsidRPr="004A29BB">
        <w:rPr>
          <w:rFonts w:ascii="Cambria" w:eastAsia="Calibri" w:hAnsi="Cambria" w:cs="Times New Roman"/>
          <w:b/>
          <w:bCs/>
          <w:sz w:val="24"/>
          <w:szCs w:val="24"/>
        </w:rPr>
        <w:t>NIP: 5631003045, REGON: 000096193</w:t>
      </w:r>
    </w:p>
    <w:p w14:paraId="55EDDE29" w14:textId="77777777" w:rsidR="004A29BB" w:rsidRPr="004A29BB" w:rsidRDefault="004A29BB" w:rsidP="004A29BB">
      <w:pPr>
        <w:spacing w:after="0"/>
        <w:rPr>
          <w:rFonts w:ascii="Cambria" w:eastAsia="Calibri" w:hAnsi="Cambria" w:cs="Times New Roman"/>
          <w:b/>
          <w:bCs/>
          <w:sz w:val="24"/>
          <w:szCs w:val="24"/>
        </w:rPr>
      </w:pPr>
      <w:r w:rsidRPr="004A29BB">
        <w:rPr>
          <w:rFonts w:ascii="Cambria" w:eastAsia="Calibri" w:hAnsi="Cambria" w:cs="Times New Roman"/>
          <w:b/>
          <w:bCs/>
          <w:sz w:val="24"/>
          <w:szCs w:val="24"/>
        </w:rPr>
        <w:t>telefon: (82) 569 07 22</w:t>
      </w:r>
    </w:p>
    <w:p w14:paraId="0F1CC7B3" w14:textId="0E8519F5" w:rsidR="00756070" w:rsidRPr="004A29BB" w:rsidRDefault="004A29BB" w:rsidP="003D3FA2">
      <w:pPr>
        <w:spacing w:after="0"/>
        <w:rPr>
          <w:rFonts w:ascii="Cambria" w:eastAsia="Calibri" w:hAnsi="Cambria" w:cs="Times New Roman"/>
          <w:b/>
          <w:bCs/>
          <w:sz w:val="24"/>
          <w:szCs w:val="24"/>
        </w:rPr>
      </w:pPr>
      <w:r w:rsidRPr="004A29BB">
        <w:rPr>
          <w:rFonts w:ascii="Cambria" w:eastAsia="Calibri" w:hAnsi="Cambria" w:cs="Times New Roman"/>
          <w:b/>
          <w:bCs/>
          <w:sz w:val="24"/>
          <w:szCs w:val="24"/>
        </w:rPr>
        <w:t xml:space="preserve">strona internetowa zamawiającego: </w:t>
      </w:r>
      <w:hyperlink r:id="rId8" w:history="1">
        <w:r w:rsidRPr="004A29BB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www.zsckr.okszow.edu.pl</w:t>
        </w:r>
      </w:hyperlink>
      <w:r w:rsidRPr="004A29BB">
        <w:rPr>
          <w:rFonts w:ascii="Cambria" w:eastAsia="Calibri" w:hAnsi="Cambria" w:cs="Times New Roman"/>
          <w:b/>
          <w:bCs/>
          <w:sz w:val="24"/>
          <w:szCs w:val="24"/>
        </w:rPr>
        <w:t xml:space="preserve">  </w:t>
      </w:r>
      <w:bookmarkEnd w:id="2"/>
    </w:p>
    <w:p w14:paraId="01B79EBA" w14:textId="77777777" w:rsidR="003C089C" w:rsidRDefault="003C089C" w:rsidP="00EF45B6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</w:p>
    <w:p w14:paraId="1841DAD5" w14:textId="72A3671C" w:rsidR="00EF45B6" w:rsidRPr="00606603" w:rsidRDefault="00606603" w:rsidP="00EF45B6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  <w:r w:rsidRPr="00606603"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72922586" w14:textId="77777777" w:rsidR="009B6833" w:rsidRPr="009D1B09" w:rsidRDefault="009B6833" w:rsidP="00EF45B6">
      <w:pPr>
        <w:spacing w:after="0"/>
        <w:rPr>
          <w:rFonts w:ascii="Cambria" w:hAnsi="Cambria" w:cs="Arial"/>
          <w:b/>
          <w:sz w:val="10"/>
          <w:szCs w:val="10"/>
        </w:rPr>
      </w:pPr>
    </w:p>
    <w:p w14:paraId="3174CB29" w14:textId="0414CC69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68A2BD0F" w14:textId="77777777" w:rsidR="00EF45B6" w:rsidRPr="00513A12" w:rsidRDefault="00EF45B6" w:rsidP="009B6833">
      <w:pPr>
        <w:ind w:right="3402"/>
        <w:rPr>
          <w:rFonts w:ascii="Cambria" w:hAnsi="Cambria" w:cs="Arial"/>
          <w:i/>
          <w:sz w:val="16"/>
          <w:szCs w:val="16"/>
        </w:rPr>
      </w:pPr>
      <w:r w:rsidRPr="00513A1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13A1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13A12">
        <w:rPr>
          <w:rFonts w:ascii="Cambria" w:hAnsi="Cambria" w:cs="Arial"/>
          <w:i/>
          <w:sz w:val="16"/>
          <w:szCs w:val="16"/>
        </w:rPr>
        <w:t>)</w:t>
      </w:r>
    </w:p>
    <w:p w14:paraId="463BC822" w14:textId="504A0E2B" w:rsidR="00EF45B6" w:rsidRDefault="00EF45B6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9B6833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440E55C5" w14:textId="77777777" w:rsidR="009B6833" w:rsidRPr="009B6833" w:rsidRDefault="009B6833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</w:p>
    <w:p w14:paraId="7E799877" w14:textId="6BB66B94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9DAFE73" w14:textId="77777777" w:rsidR="00EF45B6" w:rsidRPr="00513A12" w:rsidRDefault="00EF45B6" w:rsidP="009B6833">
      <w:pPr>
        <w:spacing w:after="0"/>
        <w:ind w:right="4394"/>
        <w:rPr>
          <w:rFonts w:ascii="Cambria" w:hAnsi="Cambria" w:cs="Arial"/>
          <w:i/>
          <w:sz w:val="16"/>
          <w:szCs w:val="16"/>
        </w:rPr>
      </w:pPr>
      <w:r w:rsidRPr="00513A12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9D1B09" w:rsidRDefault="00EF45B6" w:rsidP="00EF45B6">
      <w:pPr>
        <w:rPr>
          <w:rFonts w:ascii="Cambria" w:hAnsi="Cambria" w:cs="Arial"/>
          <w:sz w:val="10"/>
          <w:szCs w:val="10"/>
        </w:rPr>
      </w:pPr>
    </w:p>
    <w:p w14:paraId="1B17F81C" w14:textId="5449EA36" w:rsidR="00EF45B6" w:rsidRPr="009B6833" w:rsidRDefault="00CF287B" w:rsidP="009D1B09">
      <w:pPr>
        <w:spacing w:after="0"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9B6833">
        <w:rPr>
          <w:rFonts w:ascii="Cambria" w:hAnsi="Cambria" w:cs="Arial"/>
          <w:b/>
          <w:sz w:val="26"/>
          <w:szCs w:val="26"/>
        </w:rPr>
        <w:t xml:space="preserve">OŚWIADCZENIA WYKONAWCY/WYKONAWCY WSPÓLNIE UBIEGAJĄCEGO SIĘ O UDZIELENIE ZAMÓWIENIA </w:t>
      </w:r>
    </w:p>
    <w:p w14:paraId="01960931" w14:textId="56FAE11F" w:rsidR="00EF45B6" w:rsidRPr="00CF287B" w:rsidRDefault="00EF45B6" w:rsidP="009D1B09">
      <w:pPr>
        <w:spacing w:before="120" w:after="0" w:line="276" w:lineRule="auto"/>
        <w:jc w:val="center"/>
        <w:rPr>
          <w:rFonts w:ascii="Cambria" w:hAnsi="Cambria" w:cs="Arial"/>
          <w:b/>
          <w:caps/>
          <w:sz w:val="24"/>
          <w:szCs w:val="24"/>
          <w:u w:val="single"/>
        </w:rPr>
      </w:pPr>
      <w:r w:rsidRPr="00CF287B">
        <w:rPr>
          <w:rFonts w:ascii="Cambria" w:hAnsi="Cambria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CF287B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="00C81BC3" w:rsidRPr="00CF287B">
        <w:rPr>
          <w:rFonts w:ascii="Cambria" w:hAnsi="Cambria" w:cs="Arial"/>
          <w:b/>
          <w:sz w:val="24"/>
          <w:szCs w:val="24"/>
          <w:u w:val="single"/>
        </w:rPr>
        <w:t>ORAZ</w:t>
      </w:r>
      <w:r w:rsidR="001A0D70" w:rsidRPr="00CF287B">
        <w:rPr>
          <w:rFonts w:ascii="Cambria" w:hAnsi="Cambria" w:cs="Arial"/>
          <w:b/>
          <w:sz w:val="24"/>
          <w:szCs w:val="24"/>
          <w:u w:val="single"/>
        </w:rPr>
        <w:t xml:space="preserve"> ART. </w:t>
      </w:r>
      <w:r w:rsidR="00C81BC3" w:rsidRPr="00CF287B">
        <w:rPr>
          <w:rFonts w:ascii="Cambria" w:hAnsi="Cambria" w:cs="Arial"/>
          <w:b/>
          <w:sz w:val="24"/>
          <w:szCs w:val="24"/>
          <w:u w:val="single"/>
        </w:rPr>
        <w:t xml:space="preserve">7 UST. 1 USTAWY </w:t>
      </w:r>
      <w:r w:rsidR="00C81BC3" w:rsidRPr="00CF287B">
        <w:rPr>
          <w:rFonts w:ascii="Cambria" w:hAnsi="Cambria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4257A05E" w:rsidR="00EF45B6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CF287B">
        <w:rPr>
          <w:rFonts w:ascii="Cambria" w:hAnsi="Cambria" w:cs="Arial"/>
          <w:b/>
          <w:sz w:val="24"/>
          <w:szCs w:val="24"/>
        </w:rPr>
        <w:t>składane na podstawie art. 125 ust. 1 ustawy Pzp</w:t>
      </w:r>
    </w:p>
    <w:p w14:paraId="2411F560" w14:textId="1B5AA62F" w:rsidR="00EF45B6" w:rsidRPr="004A29BB" w:rsidRDefault="00EF45B6" w:rsidP="004A29BB">
      <w:pPr>
        <w:spacing w:after="0"/>
        <w:rPr>
          <w:rFonts w:ascii="Cambria" w:hAnsi="Cambria"/>
          <w:b/>
          <w:sz w:val="24"/>
          <w:szCs w:val="24"/>
        </w:rPr>
      </w:pPr>
      <w:r w:rsidRPr="00973B16">
        <w:rPr>
          <w:rFonts w:ascii="Cambria" w:hAnsi="Cambria" w:cs="Arial"/>
          <w:sz w:val="24"/>
          <w:szCs w:val="24"/>
        </w:rPr>
        <w:t xml:space="preserve">Na potrzeby postępowania o udzielenie zamówienia publicznego </w:t>
      </w:r>
      <w:r w:rsidR="00FB1CEC" w:rsidRPr="009D040A">
        <w:rPr>
          <w:rFonts w:ascii="Cambria" w:hAnsi="Cambria" w:cs="Calibri"/>
          <w:sz w:val="24"/>
          <w:szCs w:val="24"/>
        </w:rPr>
        <w:t>pn.:</w:t>
      </w:r>
      <w:r w:rsidR="00FB1CEC" w:rsidRPr="009D040A">
        <w:rPr>
          <w:rFonts w:ascii="Cambria" w:hAnsi="Cambria" w:cs="Calibri"/>
          <w:b/>
          <w:bCs/>
          <w:sz w:val="24"/>
          <w:szCs w:val="24"/>
        </w:rPr>
        <w:t xml:space="preserve"> </w:t>
      </w:r>
      <w:r w:rsidR="004A29BB" w:rsidRPr="004A29BB">
        <w:rPr>
          <w:rFonts w:ascii="Cambria" w:hAnsi="Cambria"/>
          <w:b/>
          <w:bCs/>
          <w:iCs/>
          <w:sz w:val="24"/>
          <w:szCs w:val="24"/>
        </w:rPr>
        <w:t>„</w:t>
      </w:r>
      <w:r w:rsidR="00C65D7A">
        <w:rPr>
          <w:rFonts w:ascii="Cambria" w:hAnsi="Cambria"/>
          <w:b/>
          <w:bCs/>
          <w:iCs/>
          <w:sz w:val="24"/>
          <w:szCs w:val="24"/>
        </w:rPr>
        <w:t xml:space="preserve">Zakup wyposażenia do pracowni </w:t>
      </w:r>
      <w:del w:id="3" w:author="IOD ZSCKR" w:date="2026-02-23T16:15:00Z">
        <w:r w:rsidR="004A29BB" w:rsidRPr="004A29BB" w:rsidDel="00B95902">
          <w:rPr>
            <w:rFonts w:ascii="Cambria" w:hAnsi="Cambria"/>
            <w:b/>
            <w:bCs/>
            <w:iCs/>
            <w:sz w:val="24"/>
            <w:szCs w:val="24"/>
          </w:rPr>
          <w:delText>mechanizacji rolnictwa i agrotroniki</w:delText>
        </w:r>
        <w:r w:rsidR="00C65D7A" w:rsidDel="00B95902">
          <w:rPr>
            <w:rFonts w:ascii="Cambria" w:hAnsi="Cambria"/>
            <w:b/>
            <w:bCs/>
            <w:iCs/>
            <w:sz w:val="24"/>
            <w:szCs w:val="24"/>
          </w:rPr>
          <w:delText xml:space="preserve"> z podziałem na części</w:delText>
        </w:r>
      </w:del>
      <w:ins w:id="4" w:author="IOD ZSCKR" w:date="2026-02-23T16:15:00Z">
        <w:r w:rsidR="00B95902">
          <w:rPr>
            <w:rFonts w:ascii="Cambria" w:hAnsi="Cambria"/>
            <w:b/>
            <w:bCs/>
            <w:iCs/>
            <w:sz w:val="24"/>
            <w:szCs w:val="24"/>
          </w:rPr>
          <w:t>gastronomicznej z przeznaczeniem do obsługi konsumenta</w:t>
        </w:r>
      </w:ins>
      <w:r w:rsidR="00332DA9" w:rsidRPr="003D4728">
        <w:rPr>
          <w:rFonts w:ascii="Cambria" w:hAnsi="Cambria"/>
          <w:i/>
          <w:snapToGrid w:val="0"/>
          <w:sz w:val="24"/>
          <w:szCs w:val="24"/>
        </w:rPr>
        <w:t xml:space="preserve">, </w:t>
      </w:r>
      <w:del w:id="5" w:author="IOD ZSCKR" w:date="2026-02-23T16:16:00Z">
        <w:r w:rsidR="00332DA9" w:rsidRPr="003D4728" w:rsidDel="00B95902">
          <w:rPr>
            <w:rFonts w:ascii="Cambria" w:hAnsi="Cambria"/>
            <w:sz w:val="24"/>
            <w:szCs w:val="24"/>
          </w:rPr>
          <w:delText>w zakresie</w:delText>
        </w:r>
        <w:r w:rsidR="00332DA9" w:rsidRPr="003D4728" w:rsidDel="00B95902">
          <w:rPr>
            <w:rFonts w:ascii="Cambria" w:hAnsi="Cambria"/>
            <w:b/>
            <w:sz w:val="24"/>
            <w:szCs w:val="24"/>
          </w:rPr>
          <w:delText xml:space="preserve"> części Nr ........... </w:delText>
        </w:r>
        <w:r w:rsidR="00332DA9" w:rsidRPr="003D4728" w:rsidDel="00B95902">
          <w:rPr>
            <w:rFonts w:ascii="Cambria" w:hAnsi="Cambria"/>
            <w:b/>
            <w:i/>
            <w:sz w:val="24"/>
            <w:szCs w:val="24"/>
          </w:rPr>
          <w:delText>zamówienia</w:delText>
        </w:r>
        <w:r w:rsidR="00332DA9" w:rsidRPr="003D4728" w:rsidDel="00B95902">
          <w:rPr>
            <w:rFonts w:ascii="Cambria" w:hAnsi="Cambria"/>
            <w:i/>
            <w:sz w:val="24"/>
            <w:szCs w:val="24"/>
          </w:rPr>
          <w:delText xml:space="preserve"> (należy wpisać nr części lub kilku części, jeżeli Wykonawca zamierza złożyć ofertę na 1, 2</w:delText>
        </w:r>
        <w:r w:rsidR="00DF489C" w:rsidDel="00B95902">
          <w:rPr>
            <w:rFonts w:ascii="Cambria" w:hAnsi="Cambria"/>
            <w:i/>
            <w:sz w:val="24"/>
            <w:szCs w:val="24"/>
          </w:rPr>
          <w:delText>, 3, 4</w:delText>
        </w:r>
        <w:r w:rsidR="001B4B49" w:rsidDel="00B95902">
          <w:rPr>
            <w:rFonts w:ascii="Cambria" w:hAnsi="Cambria"/>
            <w:i/>
            <w:sz w:val="24"/>
            <w:szCs w:val="24"/>
          </w:rPr>
          <w:delText xml:space="preserve"> lub </w:delText>
        </w:r>
        <w:r w:rsidR="00DF489C" w:rsidDel="00B95902">
          <w:rPr>
            <w:rFonts w:ascii="Cambria" w:hAnsi="Cambria"/>
            <w:i/>
            <w:sz w:val="24"/>
            <w:szCs w:val="24"/>
          </w:rPr>
          <w:delText xml:space="preserve">5 </w:delText>
        </w:r>
        <w:r w:rsidR="00332DA9" w:rsidRPr="003D4728" w:rsidDel="00B95902">
          <w:rPr>
            <w:rFonts w:ascii="Cambria" w:hAnsi="Cambria"/>
            <w:i/>
            <w:sz w:val="24"/>
            <w:szCs w:val="24"/>
          </w:rPr>
          <w:delText>części),</w:delText>
        </w:r>
        <w:r w:rsidR="00332DA9" w:rsidRPr="003D4728" w:rsidDel="00B95902">
          <w:rPr>
            <w:rFonts w:ascii="Cambria" w:hAnsi="Cambria"/>
            <w:sz w:val="24"/>
            <w:szCs w:val="24"/>
          </w:rPr>
          <w:delText xml:space="preserve"> </w:delText>
        </w:r>
      </w:del>
      <w:r w:rsidR="00332DA9" w:rsidRPr="003D4728">
        <w:rPr>
          <w:rFonts w:ascii="Cambria" w:hAnsi="Cambria"/>
          <w:snapToGrid w:val="0"/>
          <w:sz w:val="24"/>
          <w:szCs w:val="24"/>
        </w:rPr>
        <w:t>p</w:t>
      </w:r>
      <w:r w:rsidR="00332DA9" w:rsidRPr="003D4728">
        <w:rPr>
          <w:rFonts w:ascii="Cambria" w:hAnsi="Cambria"/>
          <w:sz w:val="24"/>
          <w:szCs w:val="24"/>
        </w:rPr>
        <w:t>rowadzonego przez</w:t>
      </w:r>
      <w:r w:rsidR="001B4B49">
        <w:rPr>
          <w:rFonts w:ascii="Cambria" w:hAnsi="Cambria"/>
          <w:b/>
          <w:sz w:val="24"/>
          <w:szCs w:val="24"/>
        </w:rPr>
        <w:t xml:space="preserve"> </w:t>
      </w:r>
      <w:r w:rsidR="004A29BB" w:rsidRPr="004A29BB">
        <w:rPr>
          <w:rFonts w:ascii="Cambria" w:hAnsi="Cambria"/>
          <w:b/>
          <w:sz w:val="24"/>
          <w:szCs w:val="24"/>
        </w:rPr>
        <w:t>Zespół Szkół Centrum Kształcenia Rolniczego im. Józefa Piłsudskiego w Okszowie</w:t>
      </w:r>
      <w:r w:rsidRPr="00973B16">
        <w:rPr>
          <w:rFonts w:ascii="Cambria" w:hAnsi="Cambria" w:cs="Arial"/>
          <w:i/>
          <w:sz w:val="24"/>
          <w:szCs w:val="24"/>
        </w:rPr>
        <w:t xml:space="preserve">, </w:t>
      </w:r>
      <w:r w:rsidRPr="00973B16">
        <w:rPr>
          <w:rFonts w:ascii="Cambria" w:hAnsi="Cambria" w:cs="Arial"/>
          <w:sz w:val="24"/>
          <w:szCs w:val="24"/>
        </w:rPr>
        <w:t>oświadczam, co następuje:</w:t>
      </w:r>
    </w:p>
    <w:p w14:paraId="4303E9B5" w14:textId="08299229" w:rsidR="00973B16" w:rsidRDefault="00973B1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5FFF2AAE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lastRenderedPageBreak/>
        <w:t>OŚWIADCZENIA DOTYCZĄCE WYKONAWCY:</w:t>
      </w:r>
    </w:p>
    <w:p w14:paraId="4F0B8EA7" w14:textId="77777777" w:rsidR="009B6833" w:rsidRPr="009B6833" w:rsidRDefault="009B6833" w:rsidP="009B6833">
      <w:pPr>
        <w:pStyle w:val="Akapitzlist"/>
        <w:spacing w:after="0" w:line="276" w:lineRule="auto"/>
        <w:ind w:left="284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5B154800" w14:textId="4A977C11" w:rsidR="00EF45B6" w:rsidRPr="009B6833" w:rsidRDefault="00EF45B6" w:rsidP="009B683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nie podlegam wykluczeniu z postępowania na podstawie </w:t>
      </w:r>
      <w:r w:rsidRPr="009B6833">
        <w:rPr>
          <w:rFonts w:ascii="Cambria" w:hAnsi="Cambria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6833">
        <w:rPr>
          <w:rFonts w:ascii="Cambria" w:hAnsi="Cambria" w:cs="Arial"/>
          <w:sz w:val="24"/>
          <w:szCs w:val="24"/>
        </w:rPr>
        <w:t> </w:t>
      </w:r>
      <w:r w:rsidRPr="009B6833">
        <w:rPr>
          <w:rFonts w:ascii="Cambria" w:hAnsi="Cambria" w:cs="Arial"/>
          <w:sz w:val="24"/>
          <w:szCs w:val="24"/>
        </w:rPr>
        <w:t xml:space="preserve">Urz. UE nr L 229 z 31.7.2014, str. 1), dalej: rozporządzenie 833/2014, w brzmieniu nadanym rozporządzeniem Rady (UE) </w:t>
      </w:r>
      <w:r w:rsidR="008F1A0A">
        <w:rPr>
          <w:rFonts w:ascii="Cambria" w:hAnsi="Cambria" w:cs="Arial"/>
          <w:sz w:val="24"/>
          <w:szCs w:val="24"/>
        </w:rPr>
        <w:t>2025/2033</w:t>
      </w:r>
      <w:r w:rsidRPr="009B6833">
        <w:rPr>
          <w:rFonts w:ascii="Cambria" w:hAnsi="Cambria" w:cs="Arial"/>
          <w:sz w:val="24"/>
          <w:szCs w:val="24"/>
        </w:rPr>
        <w:t xml:space="preserve"> w sprawie zmiany rozporządzenia (UE) nr 833/2014 dotyczącego środków ograniczających w związku z działaniami Rosji destabilizującymi sytuację na Ukrainie (</w:t>
      </w:r>
      <w:r w:rsidR="008F1A0A" w:rsidRPr="008F1A0A">
        <w:rPr>
          <w:rFonts w:ascii="Cambria" w:hAnsi="Cambria" w:cs="Arial"/>
          <w:bCs/>
          <w:sz w:val="24"/>
          <w:szCs w:val="24"/>
        </w:rPr>
        <w:t>Dz. Urz. UE L 2025/2033 z 23.10.2025</w:t>
      </w:r>
      <w:r w:rsidRPr="009B6833">
        <w:rPr>
          <w:rFonts w:ascii="Cambria" w:hAnsi="Cambria" w:cs="Arial"/>
          <w:sz w:val="24"/>
          <w:szCs w:val="24"/>
        </w:rPr>
        <w:t>), dalej: rozporządzenie 202</w:t>
      </w:r>
      <w:r w:rsidR="008F1A0A">
        <w:rPr>
          <w:rFonts w:ascii="Cambria" w:hAnsi="Cambria" w:cs="Arial"/>
          <w:sz w:val="24"/>
          <w:szCs w:val="24"/>
        </w:rPr>
        <w:t>5</w:t>
      </w:r>
      <w:r w:rsidRPr="009B6833">
        <w:rPr>
          <w:rFonts w:ascii="Cambria" w:hAnsi="Cambria" w:cs="Arial"/>
          <w:sz w:val="24"/>
          <w:szCs w:val="24"/>
        </w:rPr>
        <w:t>/</w:t>
      </w:r>
      <w:r w:rsidR="008F1A0A">
        <w:rPr>
          <w:rFonts w:ascii="Cambria" w:hAnsi="Cambria" w:cs="Arial"/>
          <w:sz w:val="24"/>
          <w:szCs w:val="24"/>
        </w:rPr>
        <w:t>2033</w:t>
      </w:r>
      <w:r w:rsidRPr="009B6833">
        <w:rPr>
          <w:rFonts w:ascii="Cambria" w:hAnsi="Cambria" w:cs="Arial"/>
          <w:sz w:val="24"/>
          <w:szCs w:val="24"/>
        </w:rPr>
        <w:t>.</w:t>
      </w:r>
      <w:r w:rsidRPr="009B6833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71C7AFD9" w14:textId="439B5F5A" w:rsidR="0084509A" w:rsidRPr="00332DA9" w:rsidRDefault="007F3CFE" w:rsidP="009B6833">
      <w:pPr>
        <w:pStyle w:val="NormalnyWeb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</w:rPr>
      </w:pPr>
      <w:r w:rsidRPr="00332DA9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332DA9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332DA9">
        <w:rPr>
          <w:rFonts w:ascii="Cambria" w:hAnsi="Cambria" w:cs="Arial"/>
          <w:color w:val="222222"/>
        </w:rPr>
        <w:t>z dnia 13 kwietnia 2022 r. o szczególnych rozwiązaniach w zakresie przeciwdziałania wspieraniu agresji na Ukrainę oraz służących ochronie bezpieczeństwa narodowego</w:t>
      </w:r>
      <w:r w:rsidR="00520931" w:rsidRPr="00332DA9">
        <w:rPr>
          <w:rFonts w:ascii="Cambria" w:hAnsi="Cambria" w:cs="Arial"/>
          <w:color w:val="222222"/>
        </w:rPr>
        <w:t xml:space="preserve"> (</w:t>
      </w:r>
      <w:r w:rsidR="007D59A0" w:rsidRPr="00332DA9">
        <w:rPr>
          <w:rFonts w:ascii="Cambria" w:hAnsi="Cambria" w:cs="Cambria"/>
          <w:color w:val="000000"/>
        </w:rPr>
        <w:t xml:space="preserve">t. j. Dz. U. </w:t>
      </w:r>
      <w:r w:rsidR="00DF489C" w:rsidRPr="00332DA9">
        <w:rPr>
          <w:rFonts w:ascii="Cambria" w:hAnsi="Cambria" w:cs="Cambria"/>
          <w:color w:val="000000"/>
        </w:rPr>
        <w:t>202</w:t>
      </w:r>
      <w:r w:rsidR="00DF489C">
        <w:rPr>
          <w:rFonts w:ascii="Cambria" w:hAnsi="Cambria" w:cs="Cambria"/>
          <w:color w:val="000000"/>
        </w:rPr>
        <w:t>5</w:t>
      </w:r>
      <w:r w:rsidR="00DF489C" w:rsidRPr="00332DA9">
        <w:rPr>
          <w:rFonts w:ascii="Cambria" w:hAnsi="Cambria" w:cs="Cambria"/>
          <w:color w:val="000000"/>
        </w:rPr>
        <w:t xml:space="preserve"> </w:t>
      </w:r>
      <w:r w:rsidR="007D59A0" w:rsidRPr="00332DA9">
        <w:rPr>
          <w:rFonts w:ascii="Cambria" w:hAnsi="Cambria" w:cs="Cambria"/>
          <w:color w:val="000000"/>
        </w:rPr>
        <w:t xml:space="preserve">r., poz. </w:t>
      </w:r>
      <w:r w:rsidR="00DF489C">
        <w:rPr>
          <w:rFonts w:ascii="Cambria" w:hAnsi="Cambria" w:cs="Cambria"/>
          <w:color w:val="000000"/>
        </w:rPr>
        <w:t>514</w:t>
      </w:r>
      <w:r w:rsidR="00520931" w:rsidRPr="00332DA9">
        <w:rPr>
          <w:rFonts w:ascii="Cambria" w:hAnsi="Cambria" w:cs="Arial"/>
          <w:color w:val="222222"/>
        </w:rPr>
        <w:t>)</w:t>
      </w:r>
      <w:r w:rsidRPr="00332DA9">
        <w:rPr>
          <w:rFonts w:ascii="Cambria" w:hAnsi="Cambria" w:cs="Arial"/>
          <w:color w:val="222222"/>
        </w:rPr>
        <w:t>.</w:t>
      </w:r>
      <w:r w:rsidR="00DD39BE" w:rsidRPr="00332DA9">
        <w:rPr>
          <w:rStyle w:val="Odwoanieprzypisudolnego"/>
          <w:rFonts w:ascii="Cambria" w:hAnsi="Cambria" w:cs="Arial"/>
          <w:color w:val="222222"/>
        </w:rPr>
        <w:footnoteReference w:id="2"/>
      </w:r>
    </w:p>
    <w:p w14:paraId="20E2ECB6" w14:textId="77777777" w:rsidR="009B6833" w:rsidRPr="00325418" w:rsidRDefault="009B6833" w:rsidP="009B6833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10"/>
          <w:szCs w:val="10"/>
        </w:rPr>
      </w:pPr>
    </w:p>
    <w:p w14:paraId="4FFDE87E" w14:textId="7158CAD1" w:rsidR="0070071F" w:rsidRPr="009B6833" w:rsidRDefault="0070071F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 xml:space="preserve">INFORMACJA </w:t>
      </w:r>
      <w:r w:rsidR="005B775F" w:rsidRPr="009B6833">
        <w:rPr>
          <w:rFonts w:ascii="Cambria" w:hAnsi="Cambria" w:cs="Arial"/>
          <w:b/>
          <w:sz w:val="24"/>
          <w:szCs w:val="24"/>
        </w:rPr>
        <w:t>DOTYCZĄCA</w:t>
      </w:r>
      <w:r w:rsidRPr="009B6833">
        <w:rPr>
          <w:rFonts w:ascii="Cambria" w:hAnsi="Cambria" w:cs="Arial"/>
          <w:b/>
          <w:sz w:val="24"/>
          <w:szCs w:val="24"/>
        </w:rPr>
        <w:t xml:space="preserve"> POLEGANI</w:t>
      </w:r>
      <w:r w:rsidR="005B775F" w:rsidRPr="009B6833">
        <w:rPr>
          <w:rFonts w:ascii="Cambria" w:hAnsi="Cambria" w:cs="Arial"/>
          <w:b/>
          <w:sz w:val="24"/>
          <w:szCs w:val="24"/>
        </w:rPr>
        <w:t>A</w:t>
      </w:r>
      <w:r w:rsidRPr="009B6833">
        <w:rPr>
          <w:rFonts w:ascii="Cambria" w:hAnsi="Cambria" w:cs="Arial"/>
          <w:b/>
          <w:sz w:val="24"/>
          <w:szCs w:val="24"/>
        </w:rPr>
        <w:t xml:space="preserve"> NA ZDOLNOŚCIACH LUB SYTUACJI PODMIOT</w:t>
      </w:r>
      <w:r w:rsidR="0053177A" w:rsidRPr="009B6833">
        <w:rPr>
          <w:rFonts w:ascii="Cambria" w:hAnsi="Cambria" w:cs="Arial"/>
          <w:b/>
          <w:sz w:val="24"/>
          <w:szCs w:val="24"/>
        </w:rPr>
        <w:t>U</w:t>
      </w:r>
      <w:r w:rsidRPr="009B6833">
        <w:rPr>
          <w:rFonts w:ascii="Cambria" w:hAnsi="Cambria" w:cs="Arial"/>
          <w:b/>
          <w:sz w:val="24"/>
          <w:szCs w:val="24"/>
        </w:rPr>
        <w:t xml:space="preserve"> UDOST</w:t>
      </w:r>
      <w:r w:rsidR="008F60AE" w:rsidRPr="009B6833">
        <w:rPr>
          <w:rFonts w:ascii="Cambria" w:hAnsi="Cambria" w:cs="Arial"/>
          <w:b/>
          <w:sz w:val="24"/>
          <w:szCs w:val="24"/>
        </w:rPr>
        <w:t>Ę</w:t>
      </w:r>
      <w:r w:rsidRPr="009B6833">
        <w:rPr>
          <w:rFonts w:ascii="Cambria" w:hAnsi="Cambria" w:cs="Arial"/>
          <w:b/>
          <w:sz w:val="24"/>
          <w:szCs w:val="24"/>
        </w:rPr>
        <w:t>PNIAJĄC</w:t>
      </w:r>
      <w:r w:rsidR="0053177A" w:rsidRPr="009B6833">
        <w:rPr>
          <w:rFonts w:ascii="Cambria" w:hAnsi="Cambria" w:cs="Arial"/>
          <w:b/>
          <w:sz w:val="24"/>
          <w:szCs w:val="24"/>
        </w:rPr>
        <w:t>EGO</w:t>
      </w:r>
      <w:r w:rsidRPr="009B6833">
        <w:rPr>
          <w:rFonts w:ascii="Cambria" w:hAnsi="Cambria" w:cs="Arial"/>
          <w:b/>
          <w:sz w:val="24"/>
          <w:szCs w:val="24"/>
        </w:rPr>
        <w:t xml:space="preserve"> ZASOBY</w:t>
      </w:r>
      <w:r w:rsidR="00EF7F7F" w:rsidRPr="009B6833">
        <w:rPr>
          <w:rFonts w:ascii="Cambria" w:hAnsi="Cambria" w:cs="Arial"/>
          <w:b/>
          <w:sz w:val="24"/>
          <w:szCs w:val="24"/>
        </w:rPr>
        <w:t xml:space="preserve"> W ZAKRESIE ODPOWIADAJĄCYM PONAD 10% WARTOŚCI ZAMÓWIENIA</w:t>
      </w:r>
      <w:r w:rsidRPr="009B6833">
        <w:rPr>
          <w:rFonts w:ascii="Cambria" w:hAnsi="Cambria" w:cs="Arial"/>
          <w:b/>
          <w:bCs/>
          <w:sz w:val="24"/>
          <w:szCs w:val="24"/>
        </w:rPr>
        <w:t>:</w:t>
      </w:r>
    </w:p>
    <w:p w14:paraId="16467302" w14:textId="761A0624" w:rsidR="00CD2FC0" w:rsidRDefault="00CD2FC0" w:rsidP="009B6833">
      <w:pPr>
        <w:spacing w:after="0" w:line="276" w:lineRule="auto"/>
        <w:jc w:val="both"/>
        <w:rPr>
          <w:rFonts w:ascii="Cambria" w:hAnsi="Cambria" w:cs="Arial"/>
          <w:color w:val="0070C0"/>
          <w:sz w:val="16"/>
          <w:szCs w:val="16"/>
        </w:rPr>
      </w:pPr>
      <w:bookmarkStart w:id="7" w:name="_Hlk99016800"/>
      <w:r w:rsidRPr="00513A12">
        <w:rPr>
          <w:rFonts w:ascii="Cambria" w:hAnsi="Cambria" w:cs="Arial"/>
          <w:color w:val="0070C0"/>
          <w:sz w:val="16"/>
          <w:szCs w:val="16"/>
        </w:rPr>
        <w:t>[UWAGA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 xml:space="preserve">: </w:t>
      </w:r>
      <w:r w:rsidR="00DF4767" w:rsidRPr="00513A12">
        <w:rPr>
          <w:rFonts w:ascii="Cambria" w:hAnsi="Cambria" w:cs="Arial"/>
          <w:i/>
          <w:color w:val="0070C0"/>
          <w:sz w:val="16"/>
          <w:szCs w:val="16"/>
        </w:rPr>
        <w:t>wypełnić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 xml:space="preserve"> tylko </w:t>
      </w:r>
      <w:r w:rsidR="009A0A1A" w:rsidRPr="00513A12">
        <w:rPr>
          <w:rFonts w:ascii="Cambria" w:hAnsi="Cambria" w:cs="Arial"/>
          <w:i/>
          <w:color w:val="0070C0"/>
          <w:sz w:val="16"/>
          <w:szCs w:val="16"/>
        </w:rPr>
        <w:t>w przypadku</w:t>
      </w:r>
      <w:r w:rsidR="005773E6" w:rsidRPr="00513A12">
        <w:rPr>
          <w:rFonts w:ascii="Cambria" w:hAnsi="Cambria" w:cs="Arial"/>
          <w:i/>
          <w:color w:val="0070C0"/>
          <w:sz w:val="16"/>
          <w:szCs w:val="16"/>
        </w:rPr>
        <w:t xml:space="preserve"> podmiotu udostępniającego zasoby, na którego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 xml:space="preserve"> </w:t>
      </w:r>
      <w:r w:rsidR="005773E6" w:rsidRPr="00513A12">
        <w:rPr>
          <w:rFonts w:ascii="Cambria" w:hAnsi="Cambria" w:cs="Arial"/>
          <w:i/>
          <w:color w:val="0070C0"/>
          <w:sz w:val="16"/>
          <w:szCs w:val="16"/>
        </w:rPr>
        <w:t xml:space="preserve">zdolnościach lub sytuacji wykonawca </w:t>
      </w:r>
      <w:r w:rsidR="00830142" w:rsidRPr="00513A12">
        <w:rPr>
          <w:rFonts w:ascii="Cambria" w:hAnsi="Cambria" w:cs="Arial"/>
          <w:i/>
          <w:color w:val="0070C0"/>
          <w:sz w:val="16"/>
          <w:szCs w:val="16"/>
        </w:rPr>
        <w:t xml:space="preserve">polega </w:t>
      </w:r>
      <w:r w:rsidR="00E10B15" w:rsidRPr="00513A12">
        <w:rPr>
          <w:rFonts w:ascii="Cambria" w:hAnsi="Cambria" w:cs="Arial"/>
          <w:i/>
          <w:color w:val="0070C0"/>
          <w:sz w:val="16"/>
          <w:szCs w:val="16"/>
        </w:rPr>
        <w:t>w</w:t>
      </w:r>
      <w:r w:rsidR="00830BFB" w:rsidRPr="00513A12">
        <w:rPr>
          <w:rFonts w:ascii="Cambria" w:hAnsi="Cambria" w:cs="Arial"/>
          <w:i/>
          <w:color w:val="0070C0"/>
          <w:sz w:val="16"/>
          <w:szCs w:val="16"/>
        </w:rPr>
        <w:t xml:space="preserve"> </w:t>
      </w:r>
      <w:r w:rsidR="00E10B15" w:rsidRPr="00513A12">
        <w:rPr>
          <w:rFonts w:ascii="Cambria" w:hAnsi="Cambria" w:cs="Arial"/>
          <w:i/>
          <w:color w:val="0070C0"/>
          <w:sz w:val="16"/>
          <w:szCs w:val="16"/>
        </w:rPr>
        <w:t>zakresie odpowiadającym ponad 10% wartości zamówienia</w:t>
      </w:r>
      <w:r w:rsidR="00B076D6" w:rsidRPr="00513A12">
        <w:rPr>
          <w:rFonts w:ascii="Cambria" w:hAnsi="Cambria" w:cs="Arial"/>
          <w:i/>
          <w:color w:val="0070C0"/>
          <w:sz w:val="16"/>
          <w:szCs w:val="16"/>
        </w:rPr>
        <w:t xml:space="preserve">. </w:t>
      </w:r>
      <w:r w:rsidR="00671064" w:rsidRPr="00513A12">
        <w:rPr>
          <w:rFonts w:ascii="Cambria" w:hAnsi="Cambria" w:cs="Arial"/>
          <w:i/>
          <w:color w:val="0070C0"/>
          <w:sz w:val="16"/>
          <w:szCs w:val="16"/>
        </w:rPr>
        <w:t xml:space="preserve">W </w:t>
      </w:r>
      <w:r w:rsidR="00E22985" w:rsidRPr="00513A12">
        <w:rPr>
          <w:rFonts w:ascii="Cambria" w:hAnsi="Cambria" w:cs="Arial"/>
          <w:i/>
          <w:color w:val="0070C0"/>
          <w:sz w:val="16"/>
          <w:szCs w:val="16"/>
        </w:rPr>
        <w:t>przypadku</w:t>
      </w:r>
      <w:r w:rsidR="00671064" w:rsidRPr="00513A12">
        <w:rPr>
          <w:rFonts w:ascii="Cambria" w:hAnsi="Cambria" w:cs="Arial"/>
          <w:i/>
          <w:color w:val="0070C0"/>
          <w:sz w:val="16"/>
          <w:szCs w:val="16"/>
        </w:rPr>
        <w:t xml:space="preserve"> więcej niż jednego podmiotu </w:t>
      </w:r>
      <w:r w:rsidR="00E22985" w:rsidRPr="00513A12">
        <w:rPr>
          <w:rFonts w:ascii="Cambria" w:hAnsi="Cambria" w:cs="Arial"/>
          <w:i/>
          <w:color w:val="0070C0"/>
          <w:sz w:val="16"/>
          <w:szCs w:val="16"/>
        </w:rPr>
        <w:t>udostępniającego</w:t>
      </w:r>
      <w:r w:rsidR="00671064" w:rsidRPr="00513A12">
        <w:rPr>
          <w:rFonts w:ascii="Cambria" w:hAnsi="Cambria" w:cs="Arial"/>
          <w:i/>
          <w:color w:val="0070C0"/>
          <w:sz w:val="16"/>
          <w:szCs w:val="16"/>
        </w:rPr>
        <w:t xml:space="preserve"> zasoby</w:t>
      </w:r>
      <w:r w:rsidR="00E22985" w:rsidRPr="00513A12">
        <w:rPr>
          <w:rFonts w:ascii="Cambria" w:hAnsi="Cambria" w:cs="Arial"/>
          <w:i/>
          <w:color w:val="0070C0"/>
          <w:sz w:val="16"/>
          <w:szCs w:val="16"/>
        </w:rPr>
        <w:t xml:space="preserve">, </w:t>
      </w:r>
      <w:r w:rsidR="00F14423" w:rsidRPr="00513A12">
        <w:rPr>
          <w:rFonts w:ascii="Cambria" w:hAnsi="Cambria" w:cs="Arial"/>
          <w:i/>
          <w:color w:val="0070C0"/>
          <w:sz w:val="16"/>
          <w:szCs w:val="16"/>
        </w:rPr>
        <w:t>na którego zdolnościach lub sytuacji wykonawca polega w</w:t>
      </w:r>
      <w:r w:rsidR="00830BFB" w:rsidRPr="00513A12">
        <w:rPr>
          <w:rFonts w:ascii="Cambria" w:hAnsi="Cambria" w:cs="Arial"/>
          <w:i/>
          <w:color w:val="0070C0"/>
          <w:sz w:val="16"/>
          <w:szCs w:val="16"/>
        </w:rPr>
        <w:t xml:space="preserve"> </w:t>
      </w:r>
      <w:r w:rsidR="00F14423" w:rsidRPr="00513A12">
        <w:rPr>
          <w:rFonts w:ascii="Cambria" w:hAnsi="Cambria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513A12">
        <w:rPr>
          <w:rFonts w:ascii="Cambria" w:hAnsi="Cambria" w:cs="Arial"/>
          <w:i/>
          <w:color w:val="0070C0"/>
          <w:sz w:val="16"/>
          <w:szCs w:val="16"/>
        </w:rPr>
        <w:t>n</w:t>
      </w:r>
      <w:r w:rsidR="00B076D6" w:rsidRPr="00513A12">
        <w:rPr>
          <w:rFonts w:ascii="Cambria" w:hAnsi="Cambria" w:cs="Arial"/>
          <w:i/>
          <w:color w:val="0070C0"/>
          <w:sz w:val="16"/>
          <w:szCs w:val="16"/>
        </w:rPr>
        <w:t xml:space="preserve">ależy zastosować tyle razy, </w:t>
      </w:r>
      <w:r w:rsidR="00671064" w:rsidRPr="00513A12">
        <w:rPr>
          <w:rFonts w:ascii="Cambria" w:hAnsi="Cambria" w:cs="Arial"/>
          <w:i/>
          <w:color w:val="0070C0"/>
          <w:sz w:val="16"/>
          <w:szCs w:val="16"/>
        </w:rPr>
        <w:t xml:space="preserve">ile jest to </w:t>
      </w:r>
      <w:r w:rsidR="00E22985" w:rsidRPr="00513A12">
        <w:rPr>
          <w:rFonts w:ascii="Cambria" w:hAnsi="Cambria" w:cs="Arial"/>
          <w:i/>
          <w:color w:val="0070C0"/>
          <w:sz w:val="16"/>
          <w:szCs w:val="16"/>
        </w:rPr>
        <w:t>ko</w:t>
      </w:r>
      <w:r w:rsidR="00671064" w:rsidRPr="00513A12">
        <w:rPr>
          <w:rFonts w:ascii="Cambria" w:hAnsi="Cambria" w:cs="Arial"/>
          <w:i/>
          <w:color w:val="0070C0"/>
          <w:sz w:val="16"/>
          <w:szCs w:val="16"/>
        </w:rPr>
        <w:t>nieczne.</w:t>
      </w:r>
      <w:r w:rsidRPr="00513A12">
        <w:rPr>
          <w:rFonts w:ascii="Cambria" w:hAnsi="Cambria" w:cs="Arial"/>
          <w:color w:val="0070C0"/>
          <w:sz w:val="16"/>
          <w:szCs w:val="16"/>
        </w:rPr>
        <w:t>]</w:t>
      </w:r>
      <w:bookmarkEnd w:id="7"/>
    </w:p>
    <w:p w14:paraId="5F6A9048" w14:textId="77777777" w:rsidR="009B6833" w:rsidRDefault="009B6833" w:rsidP="009B6833">
      <w:pPr>
        <w:spacing w:after="0" w:line="276" w:lineRule="auto"/>
        <w:jc w:val="both"/>
        <w:rPr>
          <w:rFonts w:ascii="Cambria" w:hAnsi="Cambria" w:cs="Arial"/>
          <w:color w:val="0070C0"/>
          <w:sz w:val="16"/>
          <w:szCs w:val="16"/>
        </w:rPr>
      </w:pPr>
    </w:p>
    <w:p w14:paraId="44F1131E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lastRenderedPageBreak/>
        <w:t>Oświadczam, że w celu wykazania spełniania warunków udziału w postępowaniu, określonych przez zamawiającego w</w:t>
      </w:r>
      <w:r w:rsidR="0071166D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………………………………………………………...……</w:t>
      </w:r>
      <w:r w:rsidR="000B07BD" w:rsidRPr="009B6833">
        <w:rPr>
          <w:rFonts w:ascii="Cambria" w:hAnsi="Cambria" w:cs="Arial"/>
          <w:sz w:val="24"/>
          <w:szCs w:val="24"/>
        </w:rPr>
        <w:t>…………</w:t>
      </w:r>
      <w:r w:rsidRPr="009B6833">
        <w:rPr>
          <w:rFonts w:ascii="Cambria" w:hAnsi="Cambria" w:cs="Arial"/>
          <w:sz w:val="24"/>
          <w:szCs w:val="24"/>
        </w:rPr>
        <w:t xml:space="preserve">….. </w:t>
      </w:r>
      <w:bookmarkStart w:id="8" w:name="_Hlk99005462"/>
      <w:r w:rsidRPr="009B6833">
        <w:rPr>
          <w:rFonts w:ascii="Cambria" w:hAnsi="Cambria" w:cs="Arial"/>
          <w:i/>
          <w:sz w:val="20"/>
          <w:szCs w:val="20"/>
        </w:rPr>
        <w:t xml:space="preserve">(wskazać </w:t>
      </w:r>
      <w:bookmarkEnd w:id="8"/>
      <w:r w:rsidRPr="009B6833">
        <w:rPr>
          <w:rFonts w:ascii="Cambria" w:hAnsi="Cambria" w:cs="Arial"/>
          <w:i/>
          <w:sz w:val="20"/>
          <w:szCs w:val="20"/>
        </w:rPr>
        <w:t>dokument i właściwą jednostkę redakcyjną dokumentu, w której określono warunki udziału w postępowaniu)</w:t>
      </w:r>
      <w:r w:rsidRPr="009B6833">
        <w:rPr>
          <w:rFonts w:ascii="Cambria" w:hAnsi="Cambria" w:cs="Arial"/>
          <w:i/>
          <w:sz w:val="24"/>
          <w:szCs w:val="24"/>
        </w:rPr>
        <w:t>,</w:t>
      </w:r>
      <w:r w:rsidRPr="009B6833">
        <w:rPr>
          <w:rFonts w:ascii="Cambria" w:hAnsi="Cambria" w:cs="Arial"/>
          <w:sz w:val="24"/>
          <w:szCs w:val="24"/>
        </w:rPr>
        <w:t xml:space="preserve"> </w:t>
      </w:r>
    </w:p>
    <w:p w14:paraId="4B7EF6B9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i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polegam na zdolnościach lub sytuacji następującego</w:t>
      </w:r>
      <w:r w:rsidR="0007479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podmiotu</w:t>
      </w:r>
      <w:r w:rsidR="0007479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udostępniając</w:t>
      </w:r>
      <w:r w:rsidR="00074793" w:rsidRPr="009B6833">
        <w:rPr>
          <w:rFonts w:ascii="Cambria" w:hAnsi="Cambria" w:cs="Arial"/>
          <w:sz w:val="24"/>
          <w:szCs w:val="24"/>
        </w:rPr>
        <w:t>ego</w:t>
      </w:r>
      <w:r w:rsidRPr="009B6833">
        <w:rPr>
          <w:rFonts w:ascii="Cambria" w:hAnsi="Cambria" w:cs="Arial"/>
          <w:sz w:val="24"/>
          <w:szCs w:val="24"/>
        </w:rPr>
        <w:t xml:space="preserve"> zasoby: </w:t>
      </w:r>
      <w:bookmarkStart w:id="9" w:name="_Hlk99014455"/>
      <w:r w:rsidR="000B07BD" w:rsidRPr="009B6833">
        <w:rPr>
          <w:rFonts w:ascii="Cambria" w:hAnsi="Cambria" w:cs="Arial"/>
          <w:sz w:val="24"/>
          <w:szCs w:val="24"/>
        </w:rPr>
        <w:t>………………………………………………………………………….…</w:t>
      </w:r>
      <w:r w:rsidR="000B07BD" w:rsidRPr="009B6833">
        <w:rPr>
          <w:rFonts w:ascii="Cambria" w:hAnsi="Cambria" w:cs="Arial"/>
          <w:i/>
          <w:sz w:val="24"/>
          <w:szCs w:val="24"/>
        </w:rPr>
        <w:t xml:space="preserve"> </w:t>
      </w:r>
      <w:bookmarkEnd w:id="9"/>
    </w:p>
    <w:p w14:paraId="099DBA09" w14:textId="77777777" w:rsidR="009B6833" w:rsidRDefault="008D0E7E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B6833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9B6833">
        <w:rPr>
          <w:rFonts w:ascii="Cambria" w:hAnsi="Cambria" w:cs="Arial"/>
          <w:i/>
          <w:sz w:val="20"/>
          <w:szCs w:val="20"/>
        </w:rPr>
        <w:t>)</w:t>
      </w:r>
      <w:r w:rsidRPr="009B6833">
        <w:rPr>
          <w:rFonts w:ascii="Cambria" w:hAnsi="Cambria" w:cs="Arial"/>
          <w:sz w:val="20"/>
          <w:szCs w:val="20"/>
        </w:rPr>
        <w:t>,</w:t>
      </w:r>
      <w:r w:rsidRPr="009B6833">
        <w:rPr>
          <w:rFonts w:ascii="Cambria" w:hAnsi="Cambria" w:cs="Arial"/>
          <w:sz w:val="24"/>
          <w:szCs w:val="24"/>
        </w:rPr>
        <w:br/>
      </w:r>
      <w:r w:rsidR="0070071F" w:rsidRPr="009B6833">
        <w:rPr>
          <w:rFonts w:ascii="Cambria" w:hAnsi="Cambria" w:cs="Arial"/>
          <w:sz w:val="24"/>
          <w:szCs w:val="24"/>
        </w:rPr>
        <w:t>w następującym zakresie: ……………………………………………………………………</w:t>
      </w:r>
      <w:r w:rsidR="004511DC" w:rsidRPr="009B6833">
        <w:rPr>
          <w:rFonts w:ascii="Cambria" w:hAnsi="Cambria" w:cs="Arial"/>
          <w:sz w:val="24"/>
          <w:szCs w:val="24"/>
        </w:rPr>
        <w:t xml:space="preserve">……… </w:t>
      </w:r>
    </w:p>
    <w:p w14:paraId="4CC9F950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iCs/>
          <w:sz w:val="20"/>
          <w:szCs w:val="20"/>
        </w:rPr>
      </w:pPr>
      <w:r w:rsidRPr="009B6833">
        <w:rPr>
          <w:rFonts w:ascii="Cambria" w:hAnsi="Cambria" w:cs="Arial"/>
          <w:i/>
          <w:sz w:val="20"/>
          <w:szCs w:val="20"/>
        </w:rPr>
        <w:t>(określić odpowiedni zakres udostępnianych zasobów dla wskazanego podmiotu)</w:t>
      </w:r>
      <w:r w:rsidR="004511DC" w:rsidRPr="009B6833">
        <w:rPr>
          <w:rFonts w:ascii="Cambria" w:hAnsi="Cambria" w:cs="Arial"/>
          <w:iCs/>
          <w:sz w:val="20"/>
          <w:szCs w:val="20"/>
        </w:rPr>
        <w:t>,</w:t>
      </w:r>
    </w:p>
    <w:p w14:paraId="04FC7C20" w14:textId="7B6E56B1" w:rsidR="0070071F" w:rsidRDefault="004511DC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co odpowiada ponad 10% wartości przedmiotowego zamówienia</w:t>
      </w:r>
      <w:r w:rsidR="0070071F" w:rsidRPr="009B6833">
        <w:rPr>
          <w:rFonts w:ascii="Cambria" w:hAnsi="Cambria" w:cs="Arial"/>
          <w:sz w:val="24"/>
          <w:szCs w:val="24"/>
        </w:rPr>
        <w:t xml:space="preserve">. </w:t>
      </w:r>
    </w:p>
    <w:p w14:paraId="7EF8ACA5" w14:textId="77777777" w:rsidR="009B6833" w:rsidRPr="007D59A0" w:rsidRDefault="009B6833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26D8CA1A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3A4FA6FD" w14:textId="25043DCA" w:rsidR="00830BFB" w:rsidRDefault="00830BFB" w:rsidP="009B6833">
      <w:pPr>
        <w:spacing w:after="0" w:line="276" w:lineRule="auto"/>
        <w:jc w:val="both"/>
        <w:rPr>
          <w:rFonts w:ascii="Cambria" w:hAnsi="Cambria" w:cs="Arial"/>
          <w:color w:val="0070C0"/>
          <w:sz w:val="16"/>
          <w:szCs w:val="16"/>
        </w:rPr>
      </w:pPr>
      <w:r w:rsidRPr="00513A12">
        <w:rPr>
          <w:rFonts w:ascii="Cambria" w:hAnsi="Cambria" w:cs="Arial"/>
          <w:color w:val="0070C0"/>
          <w:sz w:val="16"/>
          <w:szCs w:val="16"/>
        </w:rPr>
        <w:t>[UWAGA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 xml:space="preserve">: wypełnić tylko w przypadku </w:t>
      </w:r>
      <w:r w:rsidR="009A138B" w:rsidRPr="00513A12">
        <w:rPr>
          <w:rFonts w:ascii="Cambria" w:hAnsi="Cambria" w:cs="Arial"/>
          <w:i/>
          <w:color w:val="0070C0"/>
          <w:sz w:val="16"/>
          <w:szCs w:val="16"/>
        </w:rPr>
        <w:t>podwykonawcy</w:t>
      </w:r>
      <w:r w:rsidR="00C7597C" w:rsidRPr="00513A12">
        <w:rPr>
          <w:rFonts w:ascii="Cambria" w:hAnsi="Cambria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513A12">
        <w:rPr>
          <w:rFonts w:ascii="Cambria" w:hAnsi="Cambria" w:cs="Arial"/>
          <w:i/>
          <w:color w:val="0070C0"/>
          <w:sz w:val="16"/>
          <w:szCs w:val="16"/>
        </w:rPr>
        <w:t>, na którego przypada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513A12">
        <w:rPr>
          <w:rFonts w:ascii="Cambria" w:hAnsi="Cambria" w:cs="Arial"/>
          <w:i/>
          <w:color w:val="0070C0"/>
          <w:sz w:val="16"/>
          <w:szCs w:val="16"/>
        </w:rPr>
        <w:t>podwykonawcy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>, na którego zdolnościach lub sytuacji wykonawca</w:t>
      </w:r>
      <w:r w:rsidR="00473DE0" w:rsidRPr="00513A12">
        <w:rPr>
          <w:rFonts w:ascii="Cambria" w:hAnsi="Cambria" w:cs="Arial"/>
          <w:i/>
          <w:color w:val="0070C0"/>
          <w:sz w:val="16"/>
          <w:szCs w:val="16"/>
        </w:rPr>
        <w:t xml:space="preserve"> nie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 xml:space="preserve"> polega</w:t>
      </w:r>
      <w:r w:rsidR="00473DE0" w:rsidRPr="00513A12">
        <w:rPr>
          <w:rFonts w:ascii="Cambria" w:hAnsi="Cambria" w:cs="Arial"/>
          <w:i/>
          <w:color w:val="0070C0"/>
          <w:sz w:val="16"/>
          <w:szCs w:val="16"/>
        </w:rPr>
        <w:t>, a na którego przypada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513A12">
        <w:rPr>
          <w:rFonts w:ascii="Cambria" w:hAnsi="Cambria" w:cs="Arial"/>
          <w:color w:val="0070C0"/>
          <w:sz w:val="16"/>
          <w:szCs w:val="16"/>
        </w:rPr>
        <w:t>]</w:t>
      </w:r>
    </w:p>
    <w:p w14:paraId="2EC32E00" w14:textId="77777777" w:rsidR="009B6833" w:rsidRPr="00513A12" w:rsidRDefault="009B6833" w:rsidP="009B683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4B8AC13C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Oświadczam, że w stosunku do następującego podmiotu, będącego podwykonawcą</w:t>
      </w:r>
      <w:r w:rsidR="004E4476" w:rsidRPr="009B6833">
        <w:rPr>
          <w:rFonts w:ascii="Cambria" w:hAnsi="Cambria" w:cs="Arial"/>
          <w:sz w:val="24"/>
          <w:szCs w:val="24"/>
        </w:rPr>
        <w:t>,</w:t>
      </w:r>
      <w:r w:rsidRPr="009B6833">
        <w:rPr>
          <w:rFonts w:ascii="Cambria" w:hAnsi="Cambria" w:cs="Arial"/>
          <w:sz w:val="24"/>
          <w:szCs w:val="24"/>
        </w:rPr>
        <w:t xml:space="preserve"> na którego</w:t>
      </w:r>
      <w:r w:rsidR="00FC230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 xml:space="preserve">przypada ponad 10% wartości zamówienia: </w:t>
      </w:r>
    </w:p>
    <w:p w14:paraId="6F5E8EFF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……………………………………………………………………………………………….………..….…… </w:t>
      </w:r>
    </w:p>
    <w:p w14:paraId="65CDFC45" w14:textId="77B4BE00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B6833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9B6833">
        <w:rPr>
          <w:rFonts w:ascii="Cambria" w:hAnsi="Cambria" w:cs="Arial"/>
          <w:i/>
          <w:sz w:val="20"/>
          <w:szCs w:val="20"/>
        </w:rPr>
        <w:t>)</w:t>
      </w:r>
      <w:r w:rsidRPr="009B6833">
        <w:rPr>
          <w:rFonts w:ascii="Cambria" w:hAnsi="Cambria" w:cs="Arial"/>
          <w:sz w:val="20"/>
          <w:szCs w:val="20"/>
        </w:rPr>
        <w:t>,</w:t>
      </w:r>
      <w:r w:rsidRPr="009B6833">
        <w:rPr>
          <w:rFonts w:ascii="Cambria" w:hAnsi="Cambria" w:cs="Arial"/>
          <w:sz w:val="20"/>
          <w:szCs w:val="20"/>
        </w:rPr>
        <w:br/>
      </w:r>
      <w:r w:rsidRPr="009B6833">
        <w:rPr>
          <w:rFonts w:ascii="Cambria" w:hAnsi="Cambria" w:cs="Arial"/>
          <w:sz w:val="24"/>
          <w:szCs w:val="24"/>
        </w:rPr>
        <w:t>nie zachodzą podstawy wykluczenia z postępowania o udzielenie zamówienia przewidziane w art.  5k rozporządzenia 833/2014 w brzmieniu nadanym rozporządzeniem 202</w:t>
      </w:r>
      <w:r w:rsidR="00E9235B">
        <w:rPr>
          <w:rFonts w:ascii="Cambria" w:hAnsi="Cambria" w:cs="Arial"/>
          <w:sz w:val="24"/>
          <w:szCs w:val="24"/>
        </w:rPr>
        <w:t>5</w:t>
      </w:r>
      <w:r w:rsidRPr="009B6833">
        <w:rPr>
          <w:rFonts w:ascii="Cambria" w:hAnsi="Cambria" w:cs="Arial"/>
          <w:sz w:val="24"/>
          <w:szCs w:val="24"/>
        </w:rPr>
        <w:t>/</w:t>
      </w:r>
      <w:r w:rsidR="00E9235B">
        <w:rPr>
          <w:rFonts w:ascii="Cambria" w:hAnsi="Cambria" w:cs="Arial"/>
          <w:sz w:val="24"/>
          <w:szCs w:val="24"/>
        </w:rPr>
        <w:t>2033</w:t>
      </w:r>
      <w:r w:rsidRPr="009B6833">
        <w:rPr>
          <w:rFonts w:ascii="Cambria" w:hAnsi="Cambria" w:cs="Arial"/>
          <w:sz w:val="24"/>
          <w:szCs w:val="24"/>
        </w:rPr>
        <w:t>.</w:t>
      </w:r>
    </w:p>
    <w:p w14:paraId="74BC90E5" w14:textId="77777777" w:rsidR="009B6833" w:rsidRPr="00513A12" w:rsidRDefault="009B6833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0CE1CC13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49E303C1" w14:textId="75AEA20E" w:rsidR="003F554E" w:rsidRPr="00513A12" w:rsidRDefault="003F554E" w:rsidP="009B683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color w:val="0070C0"/>
          <w:sz w:val="16"/>
          <w:szCs w:val="16"/>
        </w:rPr>
        <w:t>[UWAGA</w:t>
      </w:r>
      <w:r w:rsidRPr="00513A12">
        <w:rPr>
          <w:rFonts w:ascii="Cambria" w:hAnsi="Cambria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13A12">
        <w:rPr>
          <w:rFonts w:ascii="Cambria" w:hAnsi="Cambria" w:cs="Arial"/>
          <w:color w:val="0070C0"/>
          <w:sz w:val="16"/>
          <w:szCs w:val="16"/>
        </w:rPr>
        <w:t>]</w:t>
      </w:r>
    </w:p>
    <w:p w14:paraId="6767289D" w14:textId="77777777" w:rsidR="009B6833" w:rsidRDefault="009B6833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0FEC16E0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Oświadczam, że w stosunku do następującego podmiotu, będącego</w:t>
      </w:r>
      <w:r w:rsidR="00101E8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 xml:space="preserve">dostawcą, na którego przypada ponad 10% wartości zamówienia: </w:t>
      </w:r>
    </w:p>
    <w:p w14:paraId="1108675A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……………………………………………………………………………………………….………..….…… </w:t>
      </w:r>
    </w:p>
    <w:p w14:paraId="4D5EBF75" w14:textId="59FB9382" w:rsidR="00EF45B6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B6833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9B6833">
        <w:rPr>
          <w:rFonts w:ascii="Cambria" w:hAnsi="Cambria" w:cs="Arial"/>
          <w:i/>
          <w:sz w:val="20"/>
          <w:szCs w:val="20"/>
        </w:rPr>
        <w:t>)</w:t>
      </w:r>
      <w:r w:rsidRPr="009B6833">
        <w:rPr>
          <w:rFonts w:ascii="Cambria" w:hAnsi="Cambria" w:cs="Arial"/>
          <w:sz w:val="20"/>
          <w:szCs w:val="20"/>
        </w:rPr>
        <w:t>,</w:t>
      </w:r>
      <w:r w:rsidRPr="009B6833">
        <w:rPr>
          <w:rFonts w:ascii="Cambria" w:hAnsi="Cambria" w:cs="Arial"/>
          <w:sz w:val="24"/>
          <w:szCs w:val="24"/>
        </w:rPr>
        <w:br/>
        <w:t>nie zachodzą podstawy wykluczenia z postępowania o udzielenie zamówienia przewidziane w art.  5k rozporządzenia 833/2014 w brzmieniu nadanym rozporządzeniem 202</w:t>
      </w:r>
      <w:r w:rsidR="00FD00ED">
        <w:rPr>
          <w:rFonts w:ascii="Cambria" w:hAnsi="Cambria" w:cs="Arial"/>
          <w:sz w:val="24"/>
          <w:szCs w:val="24"/>
        </w:rPr>
        <w:t>5</w:t>
      </w:r>
      <w:r w:rsidRPr="009B6833">
        <w:rPr>
          <w:rFonts w:ascii="Cambria" w:hAnsi="Cambria" w:cs="Arial"/>
          <w:sz w:val="24"/>
          <w:szCs w:val="24"/>
        </w:rPr>
        <w:t>/</w:t>
      </w:r>
      <w:r w:rsidR="00FD00ED">
        <w:rPr>
          <w:rFonts w:ascii="Cambria" w:hAnsi="Cambria" w:cs="Arial"/>
          <w:sz w:val="24"/>
          <w:szCs w:val="24"/>
        </w:rPr>
        <w:t>2033</w:t>
      </w:r>
      <w:r w:rsidRPr="009B6833">
        <w:rPr>
          <w:rFonts w:ascii="Cambria" w:hAnsi="Cambria" w:cs="Arial"/>
          <w:sz w:val="24"/>
          <w:szCs w:val="24"/>
        </w:rPr>
        <w:t>.</w:t>
      </w:r>
    </w:p>
    <w:p w14:paraId="44013F28" w14:textId="77777777" w:rsidR="007D59A0" w:rsidRPr="007D59A0" w:rsidRDefault="007D59A0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7105F8AD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D21FB2A" w14:textId="77777777" w:rsidR="00EF45B6" w:rsidRPr="00FB1CEC" w:rsidRDefault="00EF45B6" w:rsidP="009B6833">
      <w:pPr>
        <w:spacing w:after="0" w:line="276" w:lineRule="auto"/>
        <w:jc w:val="both"/>
        <w:rPr>
          <w:rFonts w:ascii="Cambria" w:hAnsi="Cambria" w:cs="Arial"/>
          <w:b/>
          <w:sz w:val="15"/>
          <w:szCs w:val="15"/>
        </w:rPr>
      </w:pPr>
    </w:p>
    <w:p w14:paraId="6BAD268A" w14:textId="77777777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9B6833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513A12" w:rsidRDefault="00EF45B6" w:rsidP="009B683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0D86429C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lastRenderedPageBreak/>
        <w:t>INFORMACJA DOTYCZĄCA DOSTĘPU DO PODMIOTOWYCH ŚRODKÓW DOWODOWYCH:</w:t>
      </w:r>
    </w:p>
    <w:p w14:paraId="70B860BC" w14:textId="77777777" w:rsidR="009B6833" w:rsidRPr="00FB1CEC" w:rsidRDefault="009B6833" w:rsidP="009B6833">
      <w:pPr>
        <w:spacing w:after="0" w:line="276" w:lineRule="auto"/>
        <w:jc w:val="both"/>
        <w:rPr>
          <w:rFonts w:ascii="Cambria" w:hAnsi="Cambria" w:cs="Arial"/>
          <w:sz w:val="15"/>
          <w:szCs w:val="15"/>
        </w:rPr>
      </w:pPr>
    </w:p>
    <w:p w14:paraId="4C4CA4DB" w14:textId="36897E09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9B6833">
        <w:rPr>
          <w:rFonts w:ascii="Cambria" w:hAnsi="Cambria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dane umożliwiające dostęp do tych środków</w:t>
      </w:r>
      <w:r w:rsidR="00325418">
        <w:rPr>
          <w:rFonts w:ascii="Cambria" w:hAnsi="Cambria" w:cs="Arial"/>
          <w:sz w:val="24"/>
          <w:szCs w:val="24"/>
        </w:rPr>
        <w:t xml:space="preserve">: </w:t>
      </w:r>
      <w:r w:rsidRPr="009B6833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C8E3652" w14:textId="306B8A8C" w:rsidR="0072465F" w:rsidRPr="00513A12" w:rsidRDefault="00EF45B6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  <w:r w:rsidRPr="009B6833">
        <w:rPr>
          <w:rFonts w:ascii="Cambria" w:hAnsi="Cambri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sectPr w:rsidR="0072465F" w:rsidRPr="00513A12" w:rsidSect="007D59A0">
      <w:headerReference w:type="default" r:id="rId9"/>
      <w:footerReference w:type="default" r:id="rId10"/>
      <w:pgSz w:w="11906" w:h="16838"/>
      <w:pgMar w:top="885" w:right="1417" w:bottom="1417" w:left="1417" w:header="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6647" w14:textId="77777777" w:rsidR="00D6353D" w:rsidRDefault="00D6353D" w:rsidP="00EF45B6">
      <w:pPr>
        <w:spacing w:after="0" w:line="240" w:lineRule="auto"/>
      </w:pPr>
      <w:r>
        <w:separator/>
      </w:r>
    </w:p>
  </w:endnote>
  <w:endnote w:type="continuationSeparator" w:id="0">
    <w:p w14:paraId="7AB830ED" w14:textId="77777777" w:rsidR="00D6353D" w:rsidRDefault="00D6353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7D7C" w14:textId="52977670" w:rsidR="00AF0EDF" w:rsidRPr="00325418" w:rsidRDefault="00AF0EDF" w:rsidP="00AF0EDF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325418">
      <w:rPr>
        <w:rFonts w:ascii="Cambria" w:hAnsi="Cambria"/>
        <w:sz w:val="18"/>
        <w:szCs w:val="18"/>
        <w:bdr w:val="single" w:sz="4" w:space="0" w:color="auto"/>
      </w:rPr>
      <w:tab/>
      <w:t>Zał. Nr 5 do SWZ – Wzór oświadczenia wykonawcy</w:t>
    </w:r>
    <w:r w:rsidRPr="00325418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325418">
      <w:rPr>
        <w:rFonts w:ascii="Cambria" w:hAnsi="Cambria"/>
        <w:b/>
        <w:sz w:val="18"/>
        <w:szCs w:val="18"/>
        <w:bdr w:val="single" w:sz="4" w:space="0" w:color="auto"/>
      </w:rPr>
      <w:instrText>PAGE</w:instrTex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Pr="00325418">
      <w:rPr>
        <w:rFonts w:ascii="Cambria" w:hAnsi="Cambria"/>
        <w:b/>
        <w:sz w:val="18"/>
        <w:szCs w:val="18"/>
        <w:bdr w:val="single" w:sz="4" w:space="0" w:color="auto"/>
      </w:rPr>
      <w:t>2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end"/>
    </w:r>
    <w:r w:rsidRPr="0032541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begin"/>
    </w:r>
    <w:r w:rsidRPr="00325418">
      <w:rPr>
        <w:rFonts w:ascii="Cambria" w:hAnsi="Cambria"/>
        <w:b/>
        <w:sz w:val="18"/>
        <w:szCs w:val="18"/>
        <w:bdr w:val="single" w:sz="4" w:space="0" w:color="auto"/>
      </w:rPr>
      <w:instrText>NUMPAGES</w:instrTex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separate"/>
    </w:r>
    <w:r w:rsidRPr="00325418">
      <w:rPr>
        <w:rFonts w:ascii="Cambria" w:hAnsi="Cambria"/>
        <w:b/>
        <w:sz w:val="18"/>
        <w:szCs w:val="18"/>
        <w:bdr w:val="single" w:sz="4" w:space="0" w:color="auto"/>
      </w:rPr>
      <w:t>2</w:t>
    </w:r>
    <w:r w:rsidRPr="00325418">
      <w:rPr>
        <w:rFonts w:ascii="Cambria" w:hAnsi="Cambria"/>
        <w:b/>
        <w:sz w:val="18"/>
        <w:szCs w:val="18"/>
        <w:bdr w:val="single" w:sz="4" w:space="0" w:color="auto"/>
      </w:rPr>
      <w:fldChar w:fldCharType="end"/>
    </w:r>
  </w:p>
  <w:p w14:paraId="71574872" w14:textId="77777777" w:rsidR="00AF0EDF" w:rsidRPr="00325418" w:rsidRDefault="00AF0EDF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DEC1" w14:textId="77777777" w:rsidR="00D6353D" w:rsidRDefault="00D6353D" w:rsidP="00EF45B6">
      <w:pPr>
        <w:spacing w:after="0" w:line="240" w:lineRule="auto"/>
      </w:pPr>
      <w:r>
        <w:separator/>
      </w:r>
    </w:p>
  </w:footnote>
  <w:footnote w:type="continuationSeparator" w:id="0">
    <w:p w14:paraId="50428AD3" w14:textId="77777777" w:rsidR="00D6353D" w:rsidRDefault="00D6353D" w:rsidP="00EF45B6">
      <w:pPr>
        <w:spacing w:after="0" w:line="240" w:lineRule="auto"/>
      </w:pPr>
      <w:r>
        <w:continuationSeparator/>
      </w:r>
    </w:p>
  </w:footnote>
  <w:footnote w:id="1">
    <w:p w14:paraId="5DA6251A" w14:textId="715F9169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</w:t>
      </w:r>
      <w:r w:rsidR="00E9235B">
        <w:rPr>
          <w:rFonts w:ascii="Cambria" w:hAnsi="Cambria" w:cs="Arial"/>
          <w:sz w:val="16"/>
          <w:szCs w:val="16"/>
        </w:rPr>
        <w:t>5/2033</w:t>
      </w:r>
      <w:r w:rsidRPr="009B6833">
        <w:rPr>
          <w:rFonts w:ascii="Cambria" w:hAnsi="Cambria" w:cs="Arial"/>
          <w:sz w:val="16"/>
          <w:szCs w:val="16"/>
        </w:rPr>
        <w:t xml:space="preserve">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5272686A" w14:textId="77777777" w:rsidR="00E9235B" w:rsidRPr="00E9235B" w:rsidRDefault="00E9235B" w:rsidP="00E9235B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bookmarkStart w:id="6" w:name="_Hlk102557314"/>
      <w:r w:rsidRPr="00E9235B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osoby fizycznej lub prawnej ,  podmiotu lub organu, o którym mowa w lit. a) niniejszego ustępu; lub</w:t>
      </w:r>
      <w:bookmarkEnd w:id="6"/>
    </w:p>
    <w:p w14:paraId="00605D7B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3C9FC87A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 w:rsidR="009B6833">
        <w:rPr>
          <w:rFonts w:ascii="Cambria" w:hAnsi="Cambria" w:cs="Arial"/>
          <w:sz w:val="16"/>
          <w:szCs w:val="16"/>
        </w:rPr>
        <w:t>,</w:t>
      </w:r>
      <w:r w:rsidRPr="009B6833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  <w:footnote w:id="2">
    <w:p w14:paraId="6C06E734" w14:textId="56917AAA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 w:rsidR="009B6833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9B6833" w:rsidRDefault="00DD39BE" w:rsidP="00DD39BE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D89" w14:textId="77777777" w:rsidR="00332DA9" w:rsidRPr="00395C14" w:rsidRDefault="00332DA9" w:rsidP="00332DA9">
    <w:pPr>
      <w:rPr>
        <w:sz w:val="10"/>
        <w:szCs w:val="10"/>
      </w:rPr>
    </w:pPr>
  </w:p>
  <w:p w14:paraId="5C16C0DF" w14:textId="77777777" w:rsidR="00C65D7A" w:rsidRPr="00CA63F8" w:rsidRDefault="00C65D7A" w:rsidP="00C65D7A">
    <w:pPr>
      <w:jc w:val="center"/>
      <w:rPr>
        <w:rFonts w:ascii="Calibri Light" w:eastAsia="Arial" w:hAnsi="Calibri Light" w:cs="Calibri Light"/>
        <w:kern w:val="2"/>
        <w:sz w:val="18"/>
      </w:rPr>
    </w:pPr>
    <w:r w:rsidRPr="00CA63F8">
      <w:rPr>
        <w:rFonts w:cs="Arial"/>
        <w:noProof/>
        <w:kern w:val="2"/>
        <w:sz w:val="20"/>
        <w:szCs w:val="20"/>
      </w:rPr>
      <w:drawing>
        <wp:inline distT="0" distB="0" distL="0" distR="0" wp14:anchorId="33380ACA" wp14:editId="0802BEFA">
          <wp:extent cx="5625465" cy="5949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54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2085F" w14:textId="77777777" w:rsidR="00C65D7A" w:rsidRPr="00CA63F8" w:rsidRDefault="00C65D7A" w:rsidP="00C65D7A">
    <w:pPr>
      <w:tabs>
        <w:tab w:val="center" w:pos="2977"/>
        <w:tab w:val="right" w:pos="9072"/>
      </w:tabs>
      <w:jc w:val="center"/>
      <w:rPr>
        <w:rFonts w:ascii="Cambria" w:hAnsi="Cambria" w:cs="Arial"/>
        <w:bCs/>
        <w:kern w:val="2"/>
        <w:sz w:val="16"/>
        <w:szCs w:val="16"/>
      </w:rPr>
    </w:pPr>
    <w:r w:rsidRPr="00CA63F8">
      <w:rPr>
        <w:rFonts w:ascii="Cambria" w:hAnsi="Cambria" w:cs="Arial"/>
        <w:bCs/>
        <w:kern w:val="2"/>
        <w:sz w:val="16"/>
        <w:szCs w:val="16"/>
      </w:rPr>
      <w:t>Projekt Nr FELU.07.03-IZ.00-0008/24 pn. „Inwestujemy w edukację zawodową – rozwój bazy dydaktycznej ZSCKR</w:t>
    </w:r>
    <w:r w:rsidRPr="00CA63F8">
      <w:rPr>
        <w:rFonts w:ascii="Cambria" w:hAnsi="Cambria" w:cs="Arial"/>
        <w:bCs/>
        <w:kern w:val="2"/>
        <w:sz w:val="16"/>
        <w:szCs w:val="16"/>
      </w:rPr>
      <w:br/>
      <w:t xml:space="preserve"> w Okszowie” jest współfinansowany ze środków Europejskiego Funduszu Rozwoju Regionalnego w ramach Działania 7.3 Infrastruktura kształcenia zawodowego i ustawicznego Programu Fundusze Europejskie dla Lubelskiego 2021-2027</w:t>
    </w:r>
  </w:p>
  <w:p w14:paraId="714707EF" w14:textId="7981E4B1" w:rsidR="00332DA9" w:rsidRPr="00A766DE" w:rsidRDefault="00C65D7A" w:rsidP="004A29BB">
    <w:pPr>
      <w:pStyle w:val="Nagwek"/>
      <w:spacing w:line="276" w:lineRule="auto"/>
      <w:jc w:val="center"/>
      <w:rPr>
        <w:sz w:val="18"/>
        <w:szCs w:val="18"/>
      </w:rPr>
    </w:pPr>
    <w:r>
      <w:rPr>
        <w:rFonts w:ascii="Cambria" w:hAnsi="Cambria"/>
        <w:sz w:val="19"/>
        <w:szCs w:val="19"/>
      </w:rPr>
      <w:tab/>
    </w:r>
    <w:r>
      <w:rPr>
        <w:rFonts w:ascii="Cambria" w:hAnsi="Cambria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OD ZSCKR">
    <w15:presenceInfo w15:providerId="None" w15:userId="IOD ZSC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5B82"/>
    <w:rsid w:val="000675EB"/>
    <w:rsid w:val="00074793"/>
    <w:rsid w:val="0008372E"/>
    <w:rsid w:val="000B07BD"/>
    <w:rsid w:val="000B1DB3"/>
    <w:rsid w:val="000F1021"/>
    <w:rsid w:val="00101E83"/>
    <w:rsid w:val="00141D46"/>
    <w:rsid w:val="00163825"/>
    <w:rsid w:val="0016443E"/>
    <w:rsid w:val="00164500"/>
    <w:rsid w:val="00165727"/>
    <w:rsid w:val="00180DCD"/>
    <w:rsid w:val="001878D7"/>
    <w:rsid w:val="001A0D70"/>
    <w:rsid w:val="001B4B49"/>
    <w:rsid w:val="001B683A"/>
    <w:rsid w:val="001C7622"/>
    <w:rsid w:val="001D4BE2"/>
    <w:rsid w:val="00205F16"/>
    <w:rsid w:val="0021086B"/>
    <w:rsid w:val="00235A43"/>
    <w:rsid w:val="00244D67"/>
    <w:rsid w:val="00252230"/>
    <w:rsid w:val="00256080"/>
    <w:rsid w:val="00263DD4"/>
    <w:rsid w:val="00274196"/>
    <w:rsid w:val="00275181"/>
    <w:rsid w:val="002A125B"/>
    <w:rsid w:val="002B39C8"/>
    <w:rsid w:val="002C4F89"/>
    <w:rsid w:val="002E308D"/>
    <w:rsid w:val="002E4367"/>
    <w:rsid w:val="0031511B"/>
    <w:rsid w:val="00325418"/>
    <w:rsid w:val="00325FD5"/>
    <w:rsid w:val="00326360"/>
    <w:rsid w:val="00332DA9"/>
    <w:rsid w:val="00353215"/>
    <w:rsid w:val="003603C3"/>
    <w:rsid w:val="00363404"/>
    <w:rsid w:val="00377D7A"/>
    <w:rsid w:val="0038358E"/>
    <w:rsid w:val="003964F0"/>
    <w:rsid w:val="003A0825"/>
    <w:rsid w:val="003A1B2A"/>
    <w:rsid w:val="003B20E0"/>
    <w:rsid w:val="003B41EA"/>
    <w:rsid w:val="003C089C"/>
    <w:rsid w:val="003D3FA2"/>
    <w:rsid w:val="003F554E"/>
    <w:rsid w:val="00401083"/>
    <w:rsid w:val="00402906"/>
    <w:rsid w:val="00404423"/>
    <w:rsid w:val="00405B89"/>
    <w:rsid w:val="004337E3"/>
    <w:rsid w:val="0044633B"/>
    <w:rsid w:val="0045071B"/>
    <w:rsid w:val="004511DC"/>
    <w:rsid w:val="00462D74"/>
    <w:rsid w:val="004709E7"/>
    <w:rsid w:val="00470F8A"/>
    <w:rsid w:val="00473DE0"/>
    <w:rsid w:val="004A29BB"/>
    <w:rsid w:val="004E30CE"/>
    <w:rsid w:val="004E4476"/>
    <w:rsid w:val="00513A12"/>
    <w:rsid w:val="00515797"/>
    <w:rsid w:val="00520931"/>
    <w:rsid w:val="0053177A"/>
    <w:rsid w:val="005564F2"/>
    <w:rsid w:val="00575189"/>
    <w:rsid w:val="005773E6"/>
    <w:rsid w:val="0058563A"/>
    <w:rsid w:val="00595A93"/>
    <w:rsid w:val="005A1A95"/>
    <w:rsid w:val="005B775F"/>
    <w:rsid w:val="005C4A49"/>
    <w:rsid w:val="005D3EB6"/>
    <w:rsid w:val="005D53C6"/>
    <w:rsid w:val="005D6FD6"/>
    <w:rsid w:val="005E41C7"/>
    <w:rsid w:val="005E5605"/>
    <w:rsid w:val="005F088B"/>
    <w:rsid w:val="005F269B"/>
    <w:rsid w:val="00606603"/>
    <w:rsid w:val="00644A56"/>
    <w:rsid w:val="00661308"/>
    <w:rsid w:val="00671064"/>
    <w:rsid w:val="00675CEE"/>
    <w:rsid w:val="006A1FFF"/>
    <w:rsid w:val="006A3BDA"/>
    <w:rsid w:val="006C566E"/>
    <w:rsid w:val="006C6613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070"/>
    <w:rsid w:val="007564A2"/>
    <w:rsid w:val="00760BF1"/>
    <w:rsid w:val="00760CC0"/>
    <w:rsid w:val="007648CC"/>
    <w:rsid w:val="00775B66"/>
    <w:rsid w:val="007A3CD9"/>
    <w:rsid w:val="007B483A"/>
    <w:rsid w:val="007C686D"/>
    <w:rsid w:val="007D2C7D"/>
    <w:rsid w:val="007D35E7"/>
    <w:rsid w:val="007D59A0"/>
    <w:rsid w:val="007F3CFE"/>
    <w:rsid w:val="007F4003"/>
    <w:rsid w:val="00807177"/>
    <w:rsid w:val="00815F6C"/>
    <w:rsid w:val="00830142"/>
    <w:rsid w:val="00830BFB"/>
    <w:rsid w:val="00834047"/>
    <w:rsid w:val="00835AA4"/>
    <w:rsid w:val="0084509A"/>
    <w:rsid w:val="00865841"/>
    <w:rsid w:val="0087106E"/>
    <w:rsid w:val="008878BE"/>
    <w:rsid w:val="008A3178"/>
    <w:rsid w:val="008C0AA4"/>
    <w:rsid w:val="008D0E7E"/>
    <w:rsid w:val="008D61A2"/>
    <w:rsid w:val="008E1550"/>
    <w:rsid w:val="008F1A0A"/>
    <w:rsid w:val="008F60AE"/>
    <w:rsid w:val="009067DC"/>
    <w:rsid w:val="00914E40"/>
    <w:rsid w:val="0091611E"/>
    <w:rsid w:val="00935C15"/>
    <w:rsid w:val="00942C57"/>
    <w:rsid w:val="009561D0"/>
    <w:rsid w:val="009671F7"/>
    <w:rsid w:val="00973B16"/>
    <w:rsid w:val="00992DA9"/>
    <w:rsid w:val="009A0A1A"/>
    <w:rsid w:val="009A110B"/>
    <w:rsid w:val="009A138B"/>
    <w:rsid w:val="009B6833"/>
    <w:rsid w:val="009B733E"/>
    <w:rsid w:val="009D1B09"/>
    <w:rsid w:val="009D26F2"/>
    <w:rsid w:val="00A0641D"/>
    <w:rsid w:val="00A21AF8"/>
    <w:rsid w:val="00A478EF"/>
    <w:rsid w:val="00A47C69"/>
    <w:rsid w:val="00A841EE"/>
    <w:rsid w:val="00A940AE"/>
    <w:rsid w:val="00AB19B5"/>
    <w:rsid w:val="00AB4BEB"/>
    <w:rsid w:val="00AC6DF2"/>
    <w:rsid w:val="00AD57EB"/>
    <w:rsid w:val="00AF0EDF"/>
    <w:rsid w:val="00B076D6"/>
    <w:rsid w:val="00B406D1"/>
    <w:rsid w:val="00B53DE3"/>
    <w:rsid w:val="00B81D52"/>
    <w:rsid w:val="00B95902"/>
    <w:rsid w:val="00BA798A"/>
    <w:rsid w:val="00C36402"/>
    <w:rsid w:val="00C449A1"/>
    <w:rsid w:val="00C63B91"/>
    <w:rsid w:val="00C65D7A"/>
    <w:rsid w:val="00C73369"/>
    <w:rsid w:val="00C749D0"/>
    <w:rsid w:val="00C7597C"/>
    <w:rsid w:val="00C81BC3"/>
    <w:rsid w:val="00C9115C"/>
    <w:rsid w:val="00CB74CE"/>
    <w:rsid w:val="00CD2FC0"/>
    <w:rsid w:val="00CF287B"/>
    <w:rsid w:val="00D13E55"/>
    <w:rsid w:val="00D37BC3"/>
    <w:rsid w:val="00D556E3"/>
    <w:rsid w:val="00D6317D"/>
    <w:rsid w:val="00D6353D"/>
    <w:rsid w:val="00D659C1"/>
    <w:rsid w:val="00D91691"/>
    <w:rsid w:val="00D92243"/>
    <w:rsid w:val="00D9619E"/>
    <w:rsid w:val="00DB0F4D"/>
    <w:rsid w:val="00DD39BE"/>
    <w:rsid w:val="00DD3B11"/>
    <w:rsid w:val="00DE6040"/>
    <w:rsid w:val="00DF4767"/>
    <w:rsid w:val="00DF489C"/>
    <w:rsid w:val="00E10B15"/>
    <w:rsid w:val="00E22985"/>
    <w:rsid w:val="00E34D47"/>
    <w:rsid w:val="00E9235B"/>
    <w:rsid w:val="00EC5C90"/>
    <w:rsid w:val="00ED3A30"/>
    <w:rsid w:val="00EE542B"/>
    <w:rsid w:val="00EF45B6"/>
    <w:rsid w:val="00EF7F7F"/>
    <w:rsid w:val="00F14423"/>
    <w:rsid w:val="00F24FEE"/>
    <w:rsid w:val="00F3511F"/>
    <w:rsid w:val="00F6589D"/>
    <w:rsid w:val="00F90528"/>
    <w:rsid w:val="00FA22ED"/>
    <w:rsid w:val="00FB1CEC"/>
    <w:rsid w:val="00FB3729"/>
    <w:rsid w:val="00FC2303"/>
    <w:rsid w:val="00F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B6833"/>
  </w:style>
  <w:style w:type="paragraph" w:styleId="Stopka">
    <w:name w:val="footer"/>
    <w:basedOn w:val="Normalny"/>
    <w:link w:val="Stopka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33"/>
  </w:style>
  <w:style w:type="paragraph" w:customStyle="1" w:styleId="redniasiatka21">
    <w:name w:val="Średnia siatka 21"/>
    <w:link w:val="redniasiatka2Znak"/>
    <w:uiPriority w:val="99"/>
    <w:qFormat/>
    <w:rsid w:val="009B683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B6833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ListLabel35">
    <w:name w:val="ListLabel 35"/>
    <w:qFormat/>
    <w:rsid w:val="00756070"/>
    <w:rPr>
      <w:rFonts w:cs="Times New Roman"/>
    </w:rPr>
  </w:style>
  <w:style w:type="paragraph" w:customStyle="1" w:styleId="Default">
    <w:name w:val="Default"/>
    <w:qFormat/>
    <w:rsid w:val="007D59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9BB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kr.okszow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IOD ZSCKR</cp:lastModifiedBy>
  <cp:revision>2</cp:revision>
  <dcterms:created xsi:type="dcterms:W3CDTF">2026-04-14T12:09:00Z</dcterms:created>
  <dcterms:modified xsi:type="dcterms:W3CDTF">2026-04-14T12:09:00Z</dcterms:modified>
</cp:coreProperties>
</file>