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E0" w:rsidRPr="00FC41E0" w:rsidRDefault="00FC41E0" w:rsidP="00FC41E0">
      <w:pPr>
        <w:jc w:val="center"/>
      </w:pPr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:rsidTr="00A91D66">
        <w:trPr>
          <w:trHeight w:val="610"/>
        </w:trPr>
        <w:tc>
          <w:tcPr>
            <w:tcW w:w="2991" w:type="dxa"/>
            <w:noWrap/>
            <w:hideMark/>
          </w:tcPr>
          <w:p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180D56" w:rsidRPr="00FC41E0" w:rsidRDefault="00D432E2" w:rsidP="00E72D0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peracji jest zgodny ze stanem faktycznym, prawnym, instrukcją, zawiera elementy wzajemnie ze sobą spójne i zgodne oraz istnieje praktyczna możliwość realizacji przyjętych założeń. </w:t>
            </w:r>
          </w:p>
        </w:tc>
      </w:tr>
      <w:tr w:rsidR="00180D56" w:rsidRPr="00FC41E0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C41E0" w:rsidRDefault="00FC41E0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  <w:sectPr w:rsidR="00FC41E0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Pr="00FC41E0">
        <w:rPr>
          <w:rFonts w:ascii="Times New Roman" w:hAnsi="Times New Roman" w:cs="Times New Roman"/>
          <w:i/>
          <w:sz w:val="20"/>
          <w:szCs w:val="20"/>
        </w:rPr>
        <w:t>Dz. U. z 2015 r. poz. 1371, z późn. zm.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lastRenderedPageBreak/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:rsidR="00A65F4C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</w:t>
      </w:r>
      <w:r w:rsidR="00A06A32" w:rsidRPr="00FC41E0">
        <w:rPr>
          <w:rFonts w:ascii="Times New Roman" w:hAnsi="Times New Roman" w:cs="Times New Roman"/>
          <w:i/>
        </w:rPr>
        <w:t>ażda inwestycja w nawadnianie powinna już mieć lub ma mieć zainstalowany system pomiaru wody umożliwiający mierzenie zużycia wody w odnies</w:t>
      </w:r>
      <w:bookmarkStart w:id="2" w:name="_Toc16158527"/>
      <w:r w:rsidR="00A65F4C" w:rsidRPr="00FC41E0">
        <w:rPr>
          <w:rFonts w:ascii="Times New Roman" w:hAnsi="Times New Roman" w:cs="Times New Roman"/>
          <w:i/>
        </w:rPr>
        <w:t>ieniu do wspieranej inwestycji</w:t>
      </w:r>
      <w:r w:rsidR="00FE54C6" w:rsidRPr="00FC41E0">
        <w:rPr>
          <w:rFonts w:ascii="Times New Roman" w:hAnsi="Times New Roman" w:cs="Times New Roman"/>
          <w:i/>
        </w:rPr>
        <w:t>.</w:t>
      </w:r>
    </w:p>
    <w:p w:rsidR="001D1560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2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3"/>
          </w:p>
        </w:tc>
        <w:tc>
          <w:tcPr>
            <w:tcW w:w="1842" w:type="dxa"/>
          </w:tcPr>
          <w:p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bookmarkStart w:id="4" w:name="_GoBack"/>
            <w:bookmarkEnd w:id="4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współwłasności:</w:t>
            </w:r>
          </w:p>
        </w:tc>
        <w:tc>
          <w:tcPr>
            <w:tcW w:w="1842" w:type="dxa"/>
          </w:tcPr>
          <w:p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:rsidTr="00E730BF">
        <w:trPr>
          <w:trHeight w:val="255"/>
        </w:trPr>
        <w:tc>
          <w:tcPr>
            <w:tcW w:w="9067" w:type="dxa"/>
            <w:gridSpan w:val="2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</w:p>
        </w:tc>
        <w:tc>
          <w:tcPr>
            <w:tcW w:w="1842" w:type="dxa"/>
          </w:tcPr>
          <w:p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</w:p>
        </w:tc>
        <w:tc>
          <w:tcPr>
            <w:tcW w:w="1842" w:type="dxa"/>
          </w:tcPr>
          <w:p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</w:tbl>
    <w:p w:rsid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  <w:sectPr w:rsidR="00495B4B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:rsidR="00AC1D77" w:rsidRPr="0012202E" w:rsidRDefault="00AC1D77" w:rsidP="00DD26DA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Informacje dotyczące </w:t>
      </w:r>
      <w:r w:rsidR="001D1560">
        <w:rPr>
          <w:rFonts w:ascii="Times New Roman" w:hAnsi="Times New Roman" w:cs="Times New Roman"/>
          <w:bCs/>
          <w:i/>
          <w:color w:val="000000"/>
          <w:sz w:val="20"/>
          <w:szCs w:val="20"/>
        </w:rPr>
        <w:t>JCWP i JCWP</w:t>
      </w:r>
      <w:r w:rsidR="00CD0A4D">
        <w:rPr>
          <w:rFonts w:ascii="Times New Roman" w:hAnsi="Times New Roman" w:cs="Times New Roman"/>
          <w:bCs/>
          <w:i/>
          <w:color w:val="000000"/>
          <w:sz w:val="20"/>
          <w:szCs w:val="20"/>
        </w:rPr>
        <w:t>d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dostępne są: w serwisie </w:t>
      </w:r>
      <w:hyperlink r:id="rId10" w:history="1">
        <w:r w:rsidRPr="0012202E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geoportal.gov.pl</w:t>
        </w:r>
      </w:hyperlink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, w zakładce Dane innych instytucji (</w:t>
      </w:r>
      <w:r w:rsidR="00C663D1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Państwowe Gospodarstwo Wodne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Wody Polskie) bezpośrednie linki: </w:t>
      </w:r>
      <w:hyperlink r:id="rId11" w:history="1">
        <w:r w:rsidRPr="0012202E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JCW powierzchniowe</w:t>
        </w:r>
      </w:hyperlink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hyperlink r:id="rId12" w:history="1">
        <w:r w:rsidRPr="0012202E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JCW podziemne</w:t>
        </w:r>
      </w:hyperlink>
    </w:p>
    <w:p w:rsidR="00101328" w:rsidRPr="0012202E" w:rsidRDefault="00AC1D77" w:rsidP="00DD26DA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 o JCW można również pobrać ze strony projektu </w:t>
      </w:r>
      <w:hyperlink r:id="rId13" w:history="1">
        <w:r w:rsidRPr="0012202E">
          <w:rPr>
            <w:rStyle w:val="Hipercze"/>
            <w:rFonts w:ascii="Times New Roman" w:hAnsi="Times New Roman" w:cs="Times New Roman"/>
            <w:bCs/>
            <w:i/>
            <w:sz w:val="20"/>
            <w:szCs w:val="20"/>
          </w:rPr>
          <w:t>II aktualizacji Planów Gospodarowania Wodami</w:t>
        </w:r>
      </w:hyperlink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</w:p>
    <w:p w:rsidR="00435B5C" w:rsidRDefault="00435B5C" w:rsidP="00435B5C">
      <w:pPr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ostatnich dwóch kolumnach.</w:t>
      </w:r>
    </w:p>
    <w:p w:rsidR="00101328" w:rsidRPr="0012202E" w:rsidRDefault="00792EF7" w:rsidP="00DD26DA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:rsidR="002526D2" w:rsidRDefault="002526D2" w:rsidP="001D4952">
      <w:pPr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2526D2" w:rsidRPr="0012202E" w:rsidRDefault="002526D2" w:rsidP="001D4952">
      <w:pPr>
        <w:rPr>
          <w:rFonts w:ascii="Times New Roman" w:hAnsi="Times New Roman" w:cs="Times New Roman"/>
          <w:bCs/>
          <w:i/>
          <w:color w:val="000000"/>
          <w:sz w:val="20"/>
          <w:szCs w:val="20"/>
        </w:rPr>
        <w:sectPr w:rsidR="002526D2" w:rsidRPr="0012202E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nawadniającej:</w:t>
            </w:r>
          </w:p>
        </w:tc>
      </w:tr>
      <w:tr w:rsidR="00340964" w:rsidRPr="00007B33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nawadniającej:</w:t>
            </w:r>
          </w:p>
        </w:tc>
      </w:tr>
      <w:tr w:rsidR="00340964" w:rsidRPr="00A22273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:rsidTr="00340964">
        <w:trPr>
          <w:trHeight w:val="457"/>
        </w:trPr>
        <w:tc>
          <w:tcPr>
            <w:tcW w:w="9062" w:type="dxa"/>
            <w:gridSpan w:val="3"/>
          </w:tcPr>
          <w:p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Tr="00FD29B5">
        <w:trPr>
          <w:trHeight w:val="927"/>
        </w:trPr>
        <w:tc>
          <w:tcPr>
            <w:tcW w:w="9062" w:type="dxa"/>
            <w:gridSpan w:val="3"/>
          </w:tcPr>
          <w:p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:rsidR="000D572B" w:rsidRPr="00A637D5" w:rsidRDefault="00AC1D77" w:rsidP="005560B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5 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4FE2" w:rsidRPr="00007B33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4FE2" w:rsidRPr="00BA3A62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340964">
        <w:trPr>
          <w:trHeight w:hRule="exact" w:val="527"/>
        </w:trPr>
        <w:tc>
          <w:tcPr>
            <w:tcW w:w="9062" w:type="dxa"/>
            <w:gridSpan w:val="3"/>
            <w:shd w:val="clear" w:color="auto" w:fill="FFFFFF" w:themeFill="background1"/>
          </w:tcPr>
          <w:p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nawadniającej:</w:t>
            </w:r>
          </w:p>
        </w:tc>
      </w:tr>
      <w:tr w:rsidR="00340964" w:rsidRPr="00007B33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potencjalnej oszczędności wody,  związanej z realizacją tej inwestycji:</w:t>
            </w:r>
          </w:p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:rsidTr="00FE3698">
        <w:trPr>
          <w:trHeight w:hRule="exact" w:val="31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37D5" w:rsidRPr="00596EB6" w:rsidRDefault="00A637D5" w:rsidP="00A637D5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:rsidR="007925AA" w:rsidRPr="008F3152" w:rsidRDefault="00A637D5" w:rsidP="008F315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zmniejszenia zużycia wody na poziomie inwestycji w piątym roku od dnia wypłaty płatności końcowej lub na podstawie średniej liczonej z 5 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276"/>
        <w:gridCol w:w="2834"/>
      </w:tblGrid>
      <w:tr w:rsidR="00552692" w:rsidRPr="007B581B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:rsidTr="00552692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:rsidR="00552692" w:rsidRPr="007B581B" w:rsidRDefault="00552692" w:rsidP="00473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:rsidTr="00552692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552692" w:rsidRPr="007B581B" w:rsidRDefault="00552692" w:rsidP="004734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i marka, typ lub rodzaj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w kolumnie "ogółem" dla danej pozycji zestawienia rzeczowo-finansowego.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Ujęte w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Opisie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wielkości charakteryzujące przedmiot operacji, będą następnie wykorzystywane przez Podmiot ubiegający się o przyznanie pomocy w postępowaniu ofertowym. Obowiązki wynikające z zachowania konkurencyjnego trybu wyboru wykonawców poszczególnych zadań ujętych w zestawieniu rzeczowo-finansowym operacji (w przypadku gdy wartość danego zadania ujętego w zestawieniu rzeczowo-finansowym operacji przekracza równowartość kwoty w złotych 30 tys. euro) określone zostały we wzorze umowy o przyznaniu pomocy. Dodatkowo, na stronie www</w:t>
      </w:r>
      <w:r w:rsidR="004262A1" w:rsidRPr="005F3956">
        <w:rPr>
          <w:rFonts w:ascii="Times New Roman" w:hAnsi="Times New Roman" w:cs="Times New Roman"/>
          <w:i/>
          <w:sz w:val="16"/>
          <w:szCs w:val="16"/>
        </w:rPr>
        <w:t>.arimr.gov.pl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upublicznione są wytyczne dotyczące stosowania zasad konkurencyjności, określające między innymi tryb składania dokumentów z postępowań ofertowych, m.in. zapytań ofertowych i wybranych ofert.  </w:t>
      </w:r>
    </w:p>
    <w:sectPr w:rsidR="005E4C76" w:rsidRPr="005F3956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98" w:rsidRDefault="003F1D98" w:rsidP="0076158D">
      <w:pPr>
        <w:spacing w:after="0" w:line="240" w:lineRule="auto"/>
      </w:pPr>
      <w:r>
        <w:separator/>
      </w:r>
    </w:p>
  </w:endnote>
  <w:endnote w:type="continuationSeparator" w:id="0">
    <w:p w:rsidR="003F1D98" w:rsidRDefault="003F1D98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98" w:rsidRDefault="00A921A7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F1D98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F1D98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F1D98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F1D98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A921A7">
          <w:rPr>
            <w:rFonts w:ascii="Times New Roman" w:eastAsiaTheme="majorEastAsia" w:hAnsi="Times New Roman" w:cs="Times New Roman"/>
            <w:noProof/>
            <w:sz w:val="20"/>
            <w:szCs w:val="20"/>
          </w:rPr>
          <w:t>12</w:t>
        </w:r>
        <w:r w:rsidR="003F1D98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:rsidR="003F1D98" w:rsidRPr="00B2680E" w:rsidRDefault="003F1D98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/19/1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F1D98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1D98" w:rsidRDefault="003F1D98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1D98" w:rsidRDefault="003F1D98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1D98" w:rsidRDefault="003F1D98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ins w:id="0" w:author="Cieszkowska Iwona" w:date="2019-09-11T10:41:00Z">
            <w:r>
              <w:rPr>
                <w:rStyle w:val="Numerstrony"/>
                <w:b/>
                <w:noProof/>
                <w:sz w:val="20"/>
              </w:rPr>
              <w:t>13</w:t>
            </w:r>
          </w:ins>
          <w:del w:id="1" w:author="Cieszkowska Iwona" w:date="2019-09-11T10:41:00Z">
            <w:r w:rsidDel="00B87094">
              <w:rPr>
                <w:rStyle w:val="Numerstrony"/>
                <w:b/>
                <w:noProof/>
                <w:sz w:val="20"/>
              </w:rPr>
              <w:delText>2</w:delText>
            </w:r>
          </w:del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3F1D98" w:rsidRPr="009E1A8A" w:rsidRDefault="003F1D98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98" w:rsidRDefault="003F1D98" w:rsidP="0076158D">
      <w:pPr>
        <w:spacing w:after="0" w:line="240" w:lineRule="auto"/>
      </w:pPr>
      <w:r>
        <w:separator/>
      </w:r>
    </w:p>
  </w:footnote>
  <w:footnote w:type="continuationSeparator" w:id="0">
    <w:p w:rsidR="003F1D98" w:rsidRDefault="003F1D98" w:rsidP="0076158D">
      <w:pPr>
        <w:spacing w:after="0" w:line="240" w:lineRule="auto"/>
      </w:pPr>
      <w:r>
        <w:continuationSeparator/>
      </w:r>
    </w:p>
  </w:footnote>
  <w:footnote w:id="1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:rsidR="003F1D98" w:rsidRPr="001D4952" w:rsidRDefault="003F1D98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:rsidR="003F1D98" w:rsidRDefault="003F1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3"/>
  </w:num>
  <w:num w:numId="14">
    <w:abstractNumId w:val="6"/>
  </w:num>
  <w:num w:numId="15">
    <w:abstractNumId w:val="5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eszkowska Iwona">
    <w15:presenceInfo w15:providerId="AD" w15:userId="S-1-5-21-854245398-1532298954-839522115-216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8D"/>
    <w:rsid w:val="000005B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12A6"/>
    <w:rsid w:val="00052895"/>
    <w:rsid w:val="00053352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B3661"/>
    <w:rsid w:val="000C0A9C"/>
    <w:rsid w:val="000C54F3"/>
    <w:rsid w:val="000C57A4"/>
    <w:rsid w:val="000C7799"/>
    <w:rsid w:val="000D35F2"/>
    <w:rsid w:val="000D572B"/>
    <w:rsid w:val="00101328"/>
    <w:rsid w:val="00110C5B"/>
    <w:rsid w:val="001117CC"/>
    <w:rsid w:val="001125B2"/>
    <w:rsid w:val="00116C78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3DA8"/>
    <w:rsid w:val="001A7B35"/>
    <w:rsid w:val="001B799C"/>
    <w:rsid w:val="001C5A7E"/>
    <w:rsid w:val="001D1560"/>
    <w:rsid w:val="001D4952"/>
    <w:rsid w:val="001D57F5"/>
    <w:rsid w:val="001D7EBD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1581"/>
    <w:rsid w:val="002244E8"/>
    <w:rsid w:val="00227A72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7102B"/>
    <w:rsid w:val="00280437"/>
    <w:rsid w:val="00286B45"/>
    <w:rsid w:val="0028772C"/>
    <w:rsid w:val="00290789"/>
    <w:rsid w:val="0029108F"/>
    <w:rsid w:val="00294EEF"/>
    <w:rsid w:val="002A0C95"/>
    <w:rsid w:val="002A3B46"/>
    <w:rsid w:val="002B06C1"/>
    <w:rsid w:val="002C6617"/>
    <w:rsid w:val="002D4FCD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2C69"/>
    <w:rsid w:val="003D381C"/>
    <w:rsid w:val="003E64B1"/>
    <w:rsid w:val="003E6E4E"/>
    <w:rsid w:val="003F04DF"/>
    <w:rsid w:val="003F1B4F"/>
    <w:rsid w:val="003F1D98"/>
    <w:rsid w:val="003F75B5"/>
    <w:rsid w:val="00402705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2845"/>
    <w:rsid w:val="006D48AB"/>
    <w:rsid w:val="006D6C9C"/>
    <w:rsid w:val="006D6F89"/>
    <w:rsid w:val="006E3D45"/>
    <w:rsid w:val="006E7BEB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41C91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3152"/>
    <w:rsid w:val="008F3353"/>
    <w:rsid w:val="0090262B"/>
    <w:rsid w:val="009029D2"/>
    <w:rsid w:val="00912334"/>
    <w:rsid w:val="009131F3"/>
    <w:rsid w:val="00914582"/>
    <w:rsid w:val="00914589"/>
    <w:rsid w:val="009237ED"/>
    <w:rsid w:val="0093353A"/>
    <w:rsid w:val="00934529"/>
    <w:rsid w:val="0094650C"/>
    <w:rsid w:val="00947BBD"/>
    <w:rsid w:val="009500B9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42EB"/>
    <w:rsid w:val="00A846F3"/>
    <w:rsid w:val="00A87BC1"/>
    <w:rsid w:val="00A91D66"/>
    <w:rsid w:val="00A921A7"/>
    <w:rsid w:val="00A92C31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6116"/>
    <w:rsid w:val="00C02EBB"/>
    <w:rsid w:val="00C040BF"/>
    <w:rsid w:val="00C064AF"/>
    <w:rsid w:val="00C0762F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44616"/>
    <w:rsid w:val="00C51CD3"/>
    <w:rsid w:val="00C51CE6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5848"/>
    <w:rsid w:val="00CD7A54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66AC8"/>
    <w:rsid w:val="00F73883"/>
    <w:rsid w:val="00F73EE2"/>
    <w:rsid w:val="00F7607B"/>
    <w:rsid w:val="00F81950"/>
    <w:rsid w:val="00F8637C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pgw.gov.pl/pl/II-cykl-informacje-ogol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py.geoportal.gov.pl/imap/?locale=pl&amp;gui=new&amp;sessionID=40558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y.geoportal.gov.pl/imap/?locale=pl&amp;gui=new&amp;sessionID=4026736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mapy.geoportal.gov.pl/imap/?locale=pl&amp;gui=new&amp;sessionID=402673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38E1-9FDC-4A18-98DD-295D9433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3617</Words>
  <Characters>21703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4</cp:revision>
  <cp:lastPrinted>2019-09-11T08:54:00Z</cp:lastPrinted>
  <dcterms:created xsi:type="dcterms:W3CDTF">2019-09-16T12:32:00Z</dcterms:created>
  <dcterms:modified xsi:type="dcterms:W3CDTF">2019-09-17T08:29:00Z</dcterms:modified>
</cp:coreProperties>
</file>