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1B0FEE8E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340675">
        <w:rPr>
          <w:rFonts w:ascii="Lato" w:hAnsi="Lato"/>
          <w:b/>
          <w:bCs/>
          <w:sz w:val="20"/>
          <w:szCs w:val="20"/>
        </w:rPr>
        <w:t>cukiernik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34067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cukiernik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>
        <w:rPr>
          <w:rFonts w:ascii="Lato" w:eastAsia="Times New Roman" w:hAnsi="Lato" w:cs="Arial"/>
          <w:i/>
          <w:iCs/>
          <w:sz w:val="20"/>
          <w:szCs w:val="20"/>
        </w:rPr>
        <w:t>cukiernik,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076A743A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>
        <w:rPr>
          <w:rFonts w:ascii="Lato" w:eastAsia="Times New Roman" w:hAnsi="Lato" w:cs="Arial"/>
          <w:sz w:val="20"/>
          <w:szCs w:val="20"/>
        </w:rPr>
        <w:t>cukiernictwem,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19F97F2F" w14:textId="77777777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>
        <w:rPr>
          <w:rFonts w:ascii="Lato" w:hAnsi="Lato"/>
          <w:sz w:val="20"/>
          <w:szCs w:val="20"/>
        </w:rPr>
        <w:t xml:space="preserve">cukiernictwem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9DB1CFD" w14:textId="77777777" w:rsidR="00CA0DFB" w:rsidRPr="00336DD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cukiernik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75F3F3DE" w14:textId="77777777" w:rsid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>
        <w:rPr>
          <w:rFonts w:ascii="Lato" w:hAnsi="Lato"/>
          <w:sz w:val="20"/>
          <w:szCs w:val="20"/>
        </w:rPr>
        <w:t>cukiernictwem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5EAA45F4" w14:textId="29073378" w:rsidR="00340675" w:rsidRP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Pr="0026168D">
        <w:rPr>
          <w:rFonts w:ascii="Lato" w:hAnsi="Lato"/>
          <w:sz w:val="20"/>
          <w:szCs w:val="20"/>
        </w:rPr>
        <w:t>cukiernictwem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120E397F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B47188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13CDEB4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ins w:id="5" w:author="Hajduk Justyna" w:date="2026-06-09T13:24:00Z" w16du:dateUtc="2026-06-09T11:24:00Z">
        <w:r w:rsidR="00FB377C">
          <w:rPr>
            <w:rFonts w:ascii="Lato" w:eastAsia="Calibri" w:hAnsi="Lato" w:cs="Lato"/>
            <w:b/>
            <w:bCs/>
            <w:sz w:val="20"/>
            <w:szCs w:val="20"/>
          </w:rPr>
          <w:t xml:space="preserve">      </w:t>
        </w:r>
      </w:ins>
    </w:p>
    <w:p w14:paraId="5DE5DC4C" w14:textId="77777777" w:rsidR="00340675" w:rsidRPr="006B1C9C" w:rsidRDefault="00340675" w:rsidP="0034067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6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6412AB9" w14:textId="41F4FC80" w:rsidR="00340675" w:rsidRPr="006B1C9C" w:rsidRDefault="00340675" w:rsidP="00340675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ukończone studia na kierunkach związanych z technologią żywności albo studia podyplomowe na kierunkach związanych z cukiernictwem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  <w:r>
        <w:rPr>
          <w:rFonts w:ascii="Lato" w:eastAsia="Times New Roman" w:hAnsi="Lato" w:cs="Arial"/>
          <w:bCs/>
          <w:sz w:val="20"/>
          <w:szCs w:val="20"/>
        </w:rPr>
        <w:t xml:space="preserve"> </w:t>
      </w:r>
      <w:ins w:id="7" w:author="Hajduk Justyna" w:date="2026-06-09T13:24:00Z" w16du:dateUtc="2026-06-09T11:24:00Z">
        <w:r>
          <w:rPr>
            <w:rFonts w:ascii="Lato" w:eastAsia="Times New Roman" w:hAnsi="Lato" w:cs="Arial"/>
            <w:bCs/>
            <w:sz w:val="20"/>
            <w:szCs w:val="20"/>
          </w:rPr>
          <w:t xml:space="preserve">    </w:t>
        </w:r>
      </w:ins>
    </w:p>
    <w:p w14:paraId="1D10D041" w14:textId="77777777" w:rsidR="00340675" w:rsidRPr="006B1C9C" w:rsidRDefault="00340675" w:rsidP="00340675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cukiernik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2912074F" w14:textId="77777777" w:rsidR="00340675" w:rsidRPr="005978EB" w:rsidRDefault="00340675" w:rsidP="0034067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6"/>
    <w:p w14:paraId="33AF364B" w14:textId="77777777" w:rsidR="00340675" w:rsidRDefault="00340675" w:rsidP="0034067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49C8DE71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ins w:id="8" w:author="Hajduk Justyna" w:date="2026-06-09T13:24:00Z" w16du:dateUtc="2026-06-09T11:24:00Z">
        <w:r w:rsidR="00B47188">
          <w:rPr>
            <w:rFonts w:ascii="Lato" w:eastAsia="Calibri" w:hAnsi="Lato" w:cs="Lato"/>
            <w:sz w:val="20"/>
            <w:szCs w:val="20"/>
          </w:rPr>
          <w:t>10</w:t>
        </w:r>
      </w:ins>
      <w:del w:id="9" w:author="Hajduk Justyna" w:date="2026-06-09T13:24:00Z" w16du:dateUtc="2026-06-09T11:24:00Z">
        <w:r w:rsidR="00B47188">
          <w:rPr>
            <w:rFonts w:ascii="Lato" w:eastAsia="Calibri" w:hAnsi="Lato" w:cs="Lato"/>
            <w:sz w:val="20"/>
            <w:szCs w:val="20"/>
          </w:rPr>
          <w:delText>1</w:delText>
        </w:r>
        <w:r w:rsidR="0063168B">
          <w:rPr>
            <w:rFonts w:ascii="Lato" w:eastAsia="Calibri" w:hAnsi="Lato" w:cs="Lato"/>
            <w:sz w:val="20"/>
            <w:szCs w:val="20"/>
          </w:rPr>
          <w:delText>5</w:delText>
        </w:r>
      </w:del>
      <w:r w:rsidR="00B47188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del w:id="10" w:author="Hajduk Justyna" w:date="2026-06-09T13:24:00Z" w16du:dateUtc="2026-06-09T11:24:00Z">
        <w:r w:rsidR="00C358E5" w:rsidRPr="00C358E5">
          <w:rPr>
            <w:rFonts w:ascii="Lato" w:eastAsia="Calibri" w:hAnsi="Lato" w:cs="Lato"/>
            <w:sz w:val="20"/>
            <w:szCs w:val="20"/>
          </w:rPr>
          <w:delText xml:space="preserve"> </w:delText>
        </w:r>
        <w:r w:rsidR="00A9544A">
          <w:rPr>
            <w:rFonts w:ascii="Lato" w:eastAsia="Calibri" w:hAnsi="Lato" w:cs="Lato"/>
            <w:sz w:val="20"/>
            <w:szCs w:val="20"/>
          </w:rPr>
          <w:delText xml:space="preserve">   </w:delText>
        </w:r>
      </w:del>
      <w:r w:rsidR="00A9544A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7204A2F6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340675">
              <w:rPr>
                <w:rFonts w:ascii="Lato" w:hAnsi="Lato"/>
                <w:i/>
                <w:iCs/>
                <w:sz w:val="20"/>
                <w:szCs w:val="20"/>
              </w:rPr>
              <w:t>cukiernik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52211CE4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340675">
              <w:rPr>
                <w:rFonts w:ascii="Lato" w:hAnsi="Lato"/>
                <w:sz w:val="20"/>
                <w:szCs w:val="20"/>
              </w:rPr>
              <w:t>cukiernictwem,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629AA02C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340675">
        <w:rPr>
          <w:rFonts w:ascii="Lato" w:hAnsi="Lato" w:cs="Lato"/>
          <w:b/>
          <w:bCs/>
          <w:i/>
          <w:iCs/>
          <w:sz w:val="20"/>
          <w:szCs w:val="20"/>
        </w:rPr>
        <w:t>cukiernik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3EBA7C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340675">
        <w:rPr>
          <w:rFonts w:ascii="Lato" w:hAnsi="Lato" w:cs="Lato"/>
          <w:b/>
          <w:bCs/>
          <w:sz w:val="20"/>
          <w:szCs w:val="20"/>
        </w:rPr>
        <w:t>cukiernictwem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lastRenderedPageBreak/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5C89E28E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  <w:r w:rsidR="00F95B78">
        <w:rPr>
          <w:rFonts w:ascii="Lato" w:hAnsi="Lato" w:cs="Lato"/>
          <w:sz w:val="20"/>
          <w:szCs w:val="20"/>
        </w:rPr>
        <w:t xml:space="preserve">  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złożyli pełnomocnictw, albo którzy złożyli wymagane przez Zamawiającego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12BE" w14:textId="77777777" w:rsidR="0074323B" w:rsidRDefault="0074323B">
      <w:pPr>
        <w:spacing w:after="0" w:line="240" w:lineRule="auto"/>
      </w:pPr>
      <w:r>
        <w:separator/>
      </w:r>
    </w:p>
  </w:endnote>
  <w:endnote w:type="continuationSeparator" w:id="0">
    <w:p w14:paraId="0A30D4B8" w14:textId="77777777" w:rsidR="0074323B" w:rsidRDefault="0074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10D2" w14:textId="77777777" w:rsidR="0074323B" w:rsidRDefault="0074323B">
      <w:pPr>
        <w:spacing w:after="0" w:line="240" w:lineRule="auto"/>
      </w:pPr>
      <w:r>
        <w:separator/>
      </w:r>
    </w:p>
  </w:footnote>
  <w:footnote w:type="continuationSeparator" w:id="0">
    <w:p w14:paraId="197F8662" w14:textId="77777777" w:rsidR="0074323B" w:rsidRDefault="0074323B">
      <w:pPr>
        <w:spacing w:after="0" w:line="240" w:lineRule="auto"/>
      </w:pPr>
      <w:r>
        <w:continuationSeparator/>
      </w:r>
    </w:p>
  </w:footnote>
  <w:footnote w:id="1">
    <w:p w14:paraId="5BBD4AAF" w14:textId="77777777" w:rsidR="00CA0DFB" w:rsidRPr="000C32D7" w:rsidRDefault="00CA0DFB" w:rsidP="00CA0DF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7E70560" w14:textId="77777777" w:rsidR="00CA0DFB" w:rsidRDefault="00CA0DFB" w:rsidP="00CA0DFB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3D5C"/>
    <w:rsid w:val="000B43C7"/>
    <w:rsid w:val="000B480A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22011"/>
    <w:rsid w:val="00326C21"/>
    <w:rsid w:val="003338B3"/>
    <w:rsid w:val="00336F11"/>
    <w:rsid w:val="00340675"/>
    <w:rsid w:val="0034352B"/>
    <w:rsid w:val="0034697C"/>
    <w:rsid w:val="003E3753"/>
    <w:rsid w:val="003F2008"/>
    <w:rsid w:val="003F490C"/>
    <w:rsid w:val="00406C3A"/>
    <w:rsid w:val="00407F90"/>
    <w:rsid w:val="0041209B"/>
    <w:rsid w:val="0042192F"/>
    <w:rsid w:val="0044343C"/>
    <w:rsid w:val="0049161E"/>
    <w:rsid w:val="00496724"/>
    <w:rsid w:val="004A3B15"/>
    <w:rsid w:val="004B31CD"/>
    <w:rsid w:val="004D7AD4"/>
    <w:rsid w:val="004E2539"/>
    <w:rsid w:val="004F3315"/>
    <w:rsid w:val="00503B79"/>
    <w:rsid w:val="00513A9C"/>
    <w:rsid w:val="005240E0"/>
    <w:rsid w:val="00540036"/>
    <w:rsid w:val="0059689E"/>
    <w:rsid w:val="005B22A2"/>
    <w:rsid w:val="005C09E9"/>
    <w:rsid w:val="006120C3"/>
    <w:rsid w:val="006178B8"/>
    <w:rsid w:val="0063168B"/>
    <w:rsid w:val="00634EED"/>
    <w:rsid w:val="00677F1F"/>
    <w:rsid w:val="006842BC"/>
    <w:rsid w:val="006C264B"/>
    <w:rsid w:val="006C578E"/>
    <w:rsid w:val="00700106"/>
    <w:rsid w:val="007012E0"/>
    <w:rsid w:val="0072519E"/>
    <w:rsid w:val="00734CD1"/>
    <w:rsid w:val="0074323B"/>
    <w:rsid w:val="00746531"/>
    <w:rsid w:val="007667DC"/>
    <w:rsid w:val="007863F6"/>
    <w:rsid w:val="0082007A"/>
    <w:rsid w:val="008421C9"/>
    <w:rsid w:val="00850C04"/>
    <w:rsid w:val="00892D84"/>
    <w:rsid w:val="00895227"/>
    <w:rsid w:val="008A21E5"/>
    <w:rsid w:val="008E694F"/>
    <w:rsid w:val="00913C45"/>
    <w:rsid w:val="009844F1"/>
    <w:rsid w:val="009D67F6"/>
    <w:rsid w:val="009E5556"/>
    <w:rsid w:val="00A17EDE"/>
    <w:rsid w:val="00A27761"/>
    <w:rsid w:val="00A42653"/>
    <w:rsid w:val="00A9544A"/>
    <w:rsid w:val="00AB2EA7"/>
    <w:rsid w:val="00AC2933"/>
    <w:rsid w:val="00AD54E4"/>
    <w:rsid w:val="00B10D5D"/>
    <w:rsid w:val="00B15E0E"/>
    <w:rsid w:val="00B32AE0"/>
    <w:rsid w:val="00B47188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66DA9"/>
    <w:rsid w:val="00DB1B6E"/>
    <w:rsid w:val="00DD0FB5"/>
    <w:rsid w:val="00E43CCB"/>
    <w:rsid w:val="00E5015F"/>
    <w:rsid w:val="00E97567"/>
    <w:rsid w:val="00EB64DA"/>
    <w:rsid w:val="00ED129A"/>
    <w:rsid w:val="00ED3D0A"/>
    <w:rsid w:val="00EE327E"/>
    <w:rsid w:val="00EF69E5"/>
    <w:rsid w:val="00F03CED"/>
    <w:rsid w:val="00F3267A"/>
    <w:rsid w:val="00F33D91"/>
    <w:rsid w:val="00F51B19"/>
    <w:rsid w:val="00F52434"/>
    <w:rsid w:val="00F95B78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1936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Ekstowicz Joanna</cp:lastModifiedBy>
  <cp:revision>54</cp:revision>
  <cp:lastPrinted>2025-06-30T11:46:00Z</cp:lastPrinted>
  <dcterms:created xsi:type="dcterms:W3CDTF">2024-12-31T11:07:00Z</dcterms:created>
  <dcterms:modified xsi:type="dcterms:W3CDTF">2026-06-09T11:24:00Z</dcterms:modified>
</cp:coreProperties>
</file>