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77777777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14:paraId="5EB32592" w14:textId="77777777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B4AA3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0"/>
      <w:r w:rsidR="006475EF" w:rsidRPr="006475EF">
        <w:rPr>
          <w:rFonts w:eastAsia="Calibri"/>
        </w:rPr>
        <w:t xml:space="preserve">:  </w:t>
      </w:r>
    </w:p>
    <w:p w14:paraId="19B52C7B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C2A8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14:paraId="56782760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4A25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06D5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14:paraId="31D4609E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E5FC9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3B8B6357" w14:textId="77777777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DB75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D6EE78E" w14:textId="77777777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9EFD4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A336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451F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3520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9338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909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6D8B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41F6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F2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D4C1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7888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0B3C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3F44CE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B950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3007998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14:paraId="54459648" w14:textId="77777777" w:rsidR="006475EF" w:rsidRDefault="006475EF" w:rsidP="006475EF">
      <w:pPr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201</w:t>
      </w:r>
      <w:r w:rsidR="00985C8D">
        <w:rPr>
          <w:rFonts w:eastAsia="Calibri"/>
          <w:b/>
          <w:bCs/>
        </w:rPr>
        <w:t>9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77777777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2C258DE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4CD7D286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</w:p>
    <w:p w14:paraId="0EB44B8E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01085B78" w14:textId="77777777"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38A9B813" w14:textId="77777777"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</w:t>
      </w:r>
      <w:r w:rsidR="0023465E">
        <w:rPr>
          <w:b/>
          <w:sz w:val="22"/>
          <w:szCs w:val="22"/>
        </w:rPr>
        <w:t>402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10</w:t>
      </w:r>
      <w:r w:rsidR="0023465E">
        <w:rPr>
          <w:b/>
          <w:sz w:val="22"/>
          <w:szCs w:val="22"/>
        </w:rPr>
        <w:t>56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</w:p>
    <w:p w14:paraId="6207948E" w14:textId="77777777"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77777777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>(Dz.U. z 2018 r. poz. 2134, z późn. zm.)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>(Dz.U. z 2018 r. poz. 998, późn. zm.)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77777777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>(Dz.U. z 2018 r. poz. 1272, z późn. zm.)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(Dz.U. z 2018 r. poz. 690)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0300A850" w14:textId="77777777" w:rsidR="00FA6769" w:rsidRDefault="002A2DFA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23465E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308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p w14:paraId="4B45B65D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C71FB8F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BCC6B66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4108B5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4CF8F66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9BCF620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13AFAB2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EB06D0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153BB1A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43D9D33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AC495AD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2AEFA44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DC3FC9C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2BEDAD2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EDD5E5D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D79F8D7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4C2EE3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4AFB20E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34E72AB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391CAB5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B1A719F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085C1DE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66B4B12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D2BE141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76D7426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D0DA142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EF03772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8BDB6C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06D6AE5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0AA908F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A789A39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FC15DD0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838DDFC" w14:textId="77777777" w:rsidR="00B51325" w:rsidRP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</w:p>
    <w:p w14:paraId="38A8FC31" w14:textId="77777777" w:rsidR="00B51325" w:rsidRPr="00D226CB" w:rsidRDefault="00B51325" w:rsidP="00D226CB">
      <w:pPr>
        <w:spacing w:before="60" w:after="60" w:line="276" w:lineRule="auto"/>
        <w:jc w:val="both"/>
        <w:rPr>
          <w:rFonts w:asciiTheme="minorHAnsi" w:hAnsiTheme="minorHAnsi" w:cstheme="minorHAnsi"/>
          <w:b/>
          <w:color w:val="000000"/>
          <w:szCs w:val="20"/>
          <w:lang w:eastAsia="pl-PL"/>
        </w:rPr>
      </w:pPr>
      <w:r w:rsidRPr="00D226CB">
        <w:rPr>
          <w:rFonts w:asciiTheme="minorHAnsi" w:hAnsiTheme="minorHAnsi" w:cstheme="minorHAnsi"/>
          <w:b/>
          <w:color w:val="000000"/>
          <w:szCs w:val="20"/>
          <w:lang w:eastAsia="pl-PL"/>
        </w:rPr>
        <w:t>Informacja dla osoby zakwalifikowanej do pomocy żywnościowej</w:t>
      </w:r>
    </w:p>
    <w:p w14:paraId="45DFB027" w14:textId="03B87169" w:rsidR="00B51325" w:rsidRPr="00D226CB" w:rsidRDefault="00B51325" w:rsidP="00D226CB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D226CB">
        <w:rPr>
          <w:rFonts w:asciiTheme="minorHAnsi" w:hAnsiTheme="minorHAnsi" w:cstheme="minorHAnsi"/>
          <w:szCs w:val="20"/>
        </w:rPr>
        <w:t>W ramach Podprogramu 2019 moż</w:t>
      </w:r>
      <w:r w:rsidR="00316F92">
        <w:rPr>
          <w:rFonts w:asciiTheme="minorHAnsi" w:hAnsiTheme="minorHAnsi" w:cstheme="minorHAnsi"/>
          <w:szCs w:val="20"/>
        </w:rPr>
        <w:t>na</w:t>
      </w:r>
      <w:r w:rsidRPr="00D226CB">
        <w:rPr>
          <w:rFonts w:asciiTheme="minorHAnsi" w:hAnsiTheme="minorHAnsi" w:cstheme="minorHAnsi"/>
          <w:szCs w:val="20"/>
        </w:rPr>
        <w:t xml:space="preserve"> otrzymać artykuły spożywcze w  łącznej </w:t>
      </w:r>
      <w:r w:rsidR="00316F92">
        <w:rPr>
          <w:rFonts w:asciiTheme="minorHAnsi" w:hAnsiTheme="minorHAnsi" w:cstheme="minorHAnsi"/>
          <w:szCs w:val="20"/>
        </w:rPr>
        <w:t>gramaturze</w:t>
      </w:r>
      <w:r w:rsidRPr="00D226CB">
        <w:rPr>
          <w:rFonts w:asciiTheme="minorHAnsi" w:hAnsiTheme="minorHAnsi" w:cstheme="minorHAnsi"/>
          <w:szCs w:val="20"/>
        </w:rPr>
        <w:t xml:space="preserve"> ok </w:t>
      </w:r>
      <w:del w:id="2" w:author="Olga Richter" w:date="2020-01-24T14:06:00Z">
        <w:r w:rsidRPr="00D226CB" w:rsidDel="00FA410F">
          <w:rPr>
            <w:rFonts w:asciiTheme="minorHAnsi" w:hAnsiTheme="minorHAnsi" w:cstheme="minorHAnsi"/>
            <w:szCs w:val="20"/>
          </w:rPr>
          <w:delText>50,</w:delText>
        </w:r>
        <w:r w:rsidR="000E498A" w:rsidDel="00FA410F">
          <w:rPr>
            <w:rFonts w:asciiTheme="minorHAnsi" w:hAnsiTheme="minorHAnsi" w:cstheme="minorHAnsi"/>
            <w:szCs w:val="20"/>
          </w:rPr>
          <w:delText>4</w:delText>
        </w:r>
      </w:del>
      <w:ins w:id="3" w:author="Olga Richter" w:date="2020-01-24T14:06:00Z">
        <w:r w:rsidR="00FA410F">
          <w:rPr>
            <w:rFonts w:asciiTheme="minorHAnsi" w:hAnsiTheme="minorHAnsi" w:cstheme="minorHAnsi"/>
            <w:szCs w:val="20"/>
          </w:rPr>
          <w:t>48,</w:t>
        </w:r>
      </w:ins>
      <w:ins w:id="4" w:author="Olga Richter" w:date="2020-01-24T14:08:00Z">
        <w:r w:rsidR="00FA410F">
          <w:rPr>
            <w:rFonts w:asciiTheme="minorHAnsi" w:hAnsiTheme="minorHAnsi" w:cstheme="minorHAnsi"/>
            <w:szCs w:val="20"/>
          </w:rPr>
          <w:t>6</w:t>
        </w:r>
      </w:ins>
      <w:r w:rsidRPr="00D226CB">
        <w:rPr>
          <w:rFonts w:asciiTheme="minorHAnsi" w:hAnsiTheme="minorHAnsi" w:cstheme="minorHAnsi"/>
          <w:szCs w:val="20"/>
        </w:rPr>
        <w:t xml:space="preserve"> kg</w:t>
      </w:r>
      <w:r w:rsidRPr="00D226CB">
        <w:rPr>
          <w:rStyle w:val="Odwoanieprzypisudolnego"/>
          <w:rFonts w:asciiTheme="minorHAnsi" w:hAnsiTheme="minorHAnsi" w:cstheme="minorHAnsi"/>
          <w:szCs w:val="20"/>
        </w:rPr>
        <w:footnoteReference w:id="6"/>
      </w:r>
      <w:r w:rsidRPr="00D226CB">
        <w:rPr>
          <w:rFonts w:asciiTheme="minorHAnsi" w:hAnsiTheme="minorHAnsi" w:cstheme="minorHAnsi"/>
          <w:szCs w:val="20"/>
        </w:rPr>
        <w:t>, w tym:</w:t>
      </w:r>
    </w:p>
    <w:p w14:paraId="3175A588" w14:textId="77777777" w:rsidR="0098697B" w:rsidRPr="00D226CB" w:rsidRDefault="0098697B" w:rsidP="00D226CB">
      <w:pPr>
        <w:pStyle w:val="Akapitzlist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Cs w:val="20"/>
        </w:rPr>
      </w:pPr>
    </w:p>
    <w:p w14:paraId="095C1253" w14:textId="77777777" w:rsidR="0098697B" w:rsidRDefault="0098697B" w:rsidP="00D226CB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98697B" w:rsidSect="004E3F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8" w:right="566" w:bottom="357" w:left="1418" w:header="147" w:footer="709" w:gutter="0"/>
          <w:cols w:space="708"/>
          <w:docGrid w:linePitch="360"/>
        </w:sectPr>
      </w:pPr>
    </w:p>
    <w:p w14:paraId="2C37AB4F" w14:textId="77777777" w:rsidR="0098697B" w:rsidRPr="00B51325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B51325">
        <w:rPr>
          <w:rFonts w:asciiTheme="minorHAnsi" w:hAnsiTheme="minorHAnsi" w:cstheme="minorHAnsi"/>
          <w:b/>
          <w:sz w:val="20"/>
          <w:szCs w:val="20"/>
        </w:rPr>
        <w:t>1) Artykuły warzywne i owocowe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7"/>
      </w:r>
    </w:p>
    <w:p w14:paraId="6EB3AF2B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 xml:space="preserve">groszek z marchewką 3,20 kg, </w:t>
      </w:r>
    </w:p>
    <w:p w14:paraId="7E53EAAC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>fasola biała 3,20 kg,</w:t>
      </w:r>
    </w:p>
    <w:p w14:paraId="745EB19B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>koncentrat pomidorowy 1,</w:t>
      </w:r>
      <w:r w:rsidR="000E498A">
        <w:rPr>
          <w:rFonts w:asciiTheme="minorHAnsi" w:hAnsiTheme="minorHAnsi" w:cstheme="minorHAnsi"/>
          <w:sz w:val="20"/>
          <w:szCs w:val="20"/>
        </w:rPr>
        <w:t>1</w:t>
      </w:r>
      <w:r w:rsidRPr="003B0C31">
        <w:rPr>
          <w:rFonts w:asciiTheme="minorHAnsi" w:hAnsiTheme="minorHAnsi" w:cstheme="minorHAnsi"/>
          <w:sz w:val="20"/>
          <w:szCs w:val="20"/>
        </w:rPr>
        <w:t xml:space="preserve">2 kg, </w:t>
      </w:r>
    </w:p>
    <w:p w14:paraId="6FD08184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 xml:space="preserve">buraczki wiórki 1,05 kg, </w:t>
      </w:r>
    </w:p>
    <w:p w14:paraId="2D0588AF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>powidła śliwkowe 1,80 kg,</w:t>
      </w:r>
    </w:p>
    <w:p w14:paraId="4859726C" w14:textId="77777777" w:rsidR="003B0C31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>sok jabłkowy klarowny 4 l</w:t>
      </w:r>
    </w:p>
    <w:p w14:paraId="2A8772B3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B0C31">
        <w:rPr>
          <w:rFonts w:asciiTheme="minorHAnsi" w:hAnsiTheme="minorHAnsi" w:cstheme="minorHAnsi"/>
          <w:b/>
          <w:sz w:val="20"/>
          <w:szCs w:val="20"/>
        </w:rPr>
        <w:t>2) Artykuły skrobiowe</w:t>
      </w:r>
    </w:p>
    <w:p w14:paraId="29481239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 xml:space="preserve">makaron jajeczny 4,50kg, </w:t>
      </w:r>
    </w:p>
    <w:p w14:paraId="4CEFDC57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 xml:space="preserve">makaron kukurydziany bezglutenowy 1,00 kg, </w:t>
      </w:r>
    </w:p>
    <w:p w14:paraId="28E4C1F6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 xml:space="preserve">ryż biały 3,00 kg, </w:t>
      </w:r>
    </w:p>
    <w:p w14:paraId="6AF1B15D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>kasza gryczana 1,50 kg,</w:t>
      </w:r>
    </w:p>
    <w:p w14:paraId="552E2310" w14:textId="77777777" w:rsidR="00B51325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8697B">
        <w:rPr>
          <w:rFonts w:asciiTheme="minorHAnsi" w:hAnsiTheme="minorHAnsi" w:cstheme="minorHAnsi"/>
          <w:sz w:val="20"/>
          <w:szCs w:val="20"/>
        </w:rPr>
        <w:t>herbatniki maślane 0,80 kg,</w:t>
      </w:r>
    </w:p>
    <w:p w14:paraId="6603F467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8697B">
        <w:rPr>
          <w:rFonts w:asciiTheme="minorHAnsi" w:hAnsiTheme="minorHAnsi" w:cstheme="minorHAnsi"/>
          <w:b/>
          <w:sz w:val="20"/>
          <w:szCs w:val="20"/>
        </w:rPr>
        <w:t xml:space="preserve">3) Artykuły mleczne </w:t>
      </w:r>
    </w:p>
    <w:p w14:paraId="40C3FA38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 xml:space="preserve">mleko UHT 7 l, </w:t>
      </w:r>
    </w:p>
    <w:p w14:paraId="39631847" w14:textId="77777777" w:rsidR="0098697B" w:rsidRPr="003B0C31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B0C31">
        <w:rPr>
          <w:rFonts w:asciiTheme="minorHAnsi" w:hAnsiTheme="minorHAnsi" w:cstheme="minorHAnsi"/>
          <w:sz w:val="20"/>
          <w:szCs w:val="20"/>
        </w:rPr>
        <w:t xml:space="preserve">ser podpuszczkowy dojrzewający 2,00 kg, </w:t>
      </w:r>
    </w:p>
    <w:p w14:paraId="29A71EC8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8697B">
        <w:rPr>
          <w:rFonts w:asciiTheme="minorHAnsi" w:hAnsiTheme="minorHAnsi" w:cstheme="minorHAnsi"/>
          <w:b/>
          <w:sz w:val="20"/>
          <w:szCs w:val="20"/>
        </w:rPr>
        <w:t>4) Artykuły mięsne</w:t>
      </w:r>
    </w:p>
    <w:p w14:paraId="0B54A0F9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8697B">
        <w:rPr>
          <w:rFonts w:asciiTheme="minorHAnsi" w:hAnsiTheme="minorHAnsi" w:cstheme="minorHAnsi"/>
          <w:sz w:val="20"/>
          <w:szCs w:val="20"/>
        </w:rPr>
        <w:t xml:space="preserve">szynka drobiowa 2,70 kg, </w:t>
      </w:r>
    </w:p>
    <w:p w14:paraId="48B01A6B" w14:textId="2EE421D1" w:rsidR="0098697B" w:rsidRPr="0098697B" w:rsidDel="00FD0D59" w:rsidRDefault="0098697B" w:rsidP="00D226CB">
      <w:pPr>
        <w:tabs>
          <w:tab w:val="left" w:pos="709"/>
        </w:tabs>
        <w:spacing w:line="276" w:lineRule="auto"/>
        <w:rPr>
          <w:del w:id="7" w:author="Olga Richter" w:date="2020-01-24T14:59:00Z"/>
          <w:rFonts w:asciiTheme="minorHAnsi" w:hAnsiTheme="minorHAnsi" w:cstheme="minorHAnsi"/>
          <w:sz w:val="20"/>
          <w:szCs w:val="20"/>
        </w:rPr>
      </w:pPr>
      <w:bookmarkStart w:id="8" w:name="_GoBack"/>
      <w:bookmarkEnd w:id="8"/>
      <w:del w:id="9" w:author="Olga Richter" w:date="2020-01-24T14:59:00Z">
        <w:r w:rsidRPr="0098697B" w:rsidDel="00FD0D59">
          <w:rPr>
            <w:rFonts w:asciiTheme="minorHAnsi" w:hAnsiTheme="minorHAnsi" w:cstheme="minorHAnsi"/>
            <w:sz w:val="20"/>
            <w:szCs w:val="20"/>
          </w:rPr>
          <w:delText xml:space="preserve">szynka wieprzowa mielona 1,80 kg, </w:delText>
        </w:r>
      </w:del>
    </w:p>
    <w:p w14:paraId="26F249EC" w14:textId="77777777" w:rsid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8697B">
        <w:rPr>
          <w:rFonts w:asciiTheme="minorHAnsi" w:hAnsiTheme="minorHAnsi" w:cstheme="minorHAnsi"/>
          <w:sz w:val="20"/>
          <w:szCs w:val="20"/>
        </w:rPr>
        <w:t xml:space="preserve">pasztet wieprzowy 0,48 kg,  </w:t>
      </w:r>
    </w:p>
    <w:p w14:paraId="380AAE6A" w14:textId="77777777" w:rsidR="00B51325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8697B">
        <w:rPr>
          <w:rFonts w:asciiTheme="minorHAnsi" w:hAnsiTheme="minorHAnsi" w:cstheme="minorHAnsi"/>
          <w:sz w:val="20"/>
          <w:szCs w:val="20"/>
        </w:rPr>
        <w:t>filet z makreli w oleju 1,53 kg,</w:t>
      </w:r>
    </w:p>
    <w:p w14:paraId="0CD1DD85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8697B">
        <w:rPr>
          <w:rFonts w:asciiTheme="minorHAnsi" w:hAnsiTheme="minorHAnsi" w:cstheme="minorHAnsi"/>
          <w:b/>
          <w:sz w:val="20"/>
          <w:szCs w:val="20"/>
        </w:rPr>
        <w:t xml:space="preserve">5) Cukier </w:t>
      </w:r>
    </w:p>
    <w:p w14:paraId="6A2BF5F4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8697B">
        <w:rPr>
          <w:rFonts w:asciiTheme="minorHAnsi" w:hAnsiTheme="minorHAnsi" w:cstheme="minorHAnsi"/>
          <w:sz w:val="20"/>
          <w:szCs w:val="20"/>
        </w:rPr>
        <w:t>cukier biały 4 kg,</w:t>
      </w:r>
      <w:r w:rsidRPr="0098697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3878C26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8697B">
        <w:rPr>
          <w:rFonts w:asciiTheme="minorHAnsi" w:hAnsiTheme="minorHAnsi" w:cstheme="minorHAnsi"/>
          <w:b/>
          <w:sz w:val="20"/>
          <w:szCs w:val="20"/>
        </w:rPr>
        <w:t>6) Tłuszcze</w:t>
      </w:r>
    </w:p>
    <w:p w14:paraId="721866F7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8697B">
        <w:rPr>
          <w:rFonts w:asciiTheme="minorHAnsi" w:hAnsiTheme="minorHAnsi" w:cstheme="minorHAnsi"/>
          <w:sz w:val="20"/>
          <w:szCs w:val="20"/>
        </w:rPr>
        <w:t>olej rzepakowy 4 l,</w:t>
      </w:r>
      <w:r w:rsidRPr="0098697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8697B">
        <w:rPr>
          <w:rFonts w:asciiTheme="minorHAnsi" w:hAnsiTheme="minorHAnsi" w:cstheme="minorHAnsi"/>
          <w:b/>
          <w:sz w:val="20"/>
          <w:szCs w:val="20"/>
        </w:rPr>
        <w:tab/>
      </w:r>
    </w:p>
    <w:p w14:paraId="2D3317C7" w14:textId="77777777" w:rsidR="0098697B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8697B">
        <w:rPr>
          <w:rFonts w:asciiTheme="minorHAnsi" w:hAnsiTheme="minorHAnsi" w:cstheme="minorHAnsi"/>
          <w:b/>
          <w:sz w:val="20"/>
          <w:szCs w:val="20"/>
        </w:rPr>
        <w:t>7) Dania gotowe</w:t>
      </w:r>
    </w:p>
    <w:p w14:paraId="1C24057C" w14:textId="77777777" w:rsidR="00B51325" w:rsidRPr="0098697B" w:rsidRDefault="0098697B" w:rsidP="00D226CB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8697B">
        <w:rPr>
          <w:rFonts w:asciiTheme="minorHAnsi" w:hAnsiTheme="minorHAnsi" w:cstheme="minorHAnsi"/>
          <w:sz w:val="20"/>
          <w:szCs w:val="20"/>
        </w:rPr>
        <w:t>gołąbki w sosie pomidorowym 1,70 kg,</w:t>
      </w:r>
    </w:p>
    <w:p w14:paraId="2CF337DF" w14:textId="77777777" w:rsidR="0098697B" w:rsidRDefault="0098697B" w:rsidP="00D226CB">
      <w:pPr>
        <w:pStyle w:val="Akapitzlist"/>
        <w:tabs>
          <w:tab w:val="left" w:pos="709"/>
        </w:tabs>
        <w:spacing w:line="276" w:lineRule="auto"/>
        <w:ind w:left="1701"/>
        <w:rPr>
          <w:rFonts w:asciiTheme="minorHAnsi" w:hAnsiTheme="minorHAnsi" w:cstheme="minorHAnsi"/>
          <w:sz w:val="20"/>
          <w:szCs w:val="20"/>
        </w:rPr>
        <w:sectPr w:rsidR="0098697B" w:rsidSect="0098697B">
          <w:type w:val="continuous"/>
          <w:pgSz w:w="11906" w:h="16838"/>
          <w:pgMar w:top="78" w:right="566" w:bottom="357" w:left="1418" w:header="147" w:footer="709" w:gutter="0"/>
          <w:cols w:num="3" w:space="708"/>
          <w:docGrid w:linePitch="360"/>
        </w:sectPr>
      </w:pPr>
    </w:p>
    <w:p w14:paraId="09B326FA" w14:textId="77777777" w:rsidR="00B51325" w:rsidRPr="00B51325" w:rsidRDefault="00B51325" w:rsidP="00D226CB">
      <w:pPr>
        <w:pStyle w:val="Akapitzlist"/>
        <w:tabs>
          <w:tab w:val="left" w:pos="709"/>
        </w:tabs>
        <w:spacing w:line="276" w:lineRule="auto"/>
        <w:ind w:left="1701"/>
        <w:rPr>
          <w:rFonts w:asciiTheme="minorHAnsi" w:hAnsiTheme="minorHAnsi" w:cstheme="minorHAnsi"/>
          <w:sz w:val="20"/>
          <w:szCs w:val="20"/>
        </w:rPr>
      </w:pPr>
    </w:p>
    <w:p w14:paraId="38EB0ACE" w14:textId="77777777" w:rsidR="003B0C31" w:rsidRPr="00D226CB" w:rsidRDefault="00B51325" w:rsidP="00D226CB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D226CB">
        <w:rPr>
          <w:rFonts w:asciiTheme="minorHAnsi" w:hAnsiTheme="minorHAnsi" w:cstheme="minorHAnsi"/>
          <w:szCs w:val="20"/>
        </w:rPr>
        <w:t xml:space="preserve">Zestaw artykułów spożywczych przysługuje dla jednego odbiorcy końcowego, zarówno dla osoby samotnie gospodarującej jak i dla osoby w rodzinie. </w:t>
      </w:r>
    </w:p>
    <w:p w14:paraId="2C0A4D57" w14:textId="77777777" w:rsidR="00D226CB" w:rsidRPr="00D226CB" w:rsidRDefault="003B0C31" w:rsidP="00D226CB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D226CB">
        <w:rPr>
          <w:rFonts w:asciiTheme="minorHAnsi" w:hAnsiTheme="minorHAnsi" w:cstheme="minorHAnsi"/>
          <w:szCs w:val="20"/>
        </w:rPr>
        <w:t>Informację o częstotliwości i terminach wydań można uzyskać w organizacji partnerskiej wskazanej w</w:t>
      </w:r>
      <w:r w:rsidR="00D226CB">
        <w:rPr>
          <w:rFonts w:asciiTheme="minorHAnsi" w:hAnsiTheme="minorHAnsi" w:cstheme="minorHAnsi"/>
          <w:szCs w:val="20"/>
        </w:rPr>
        <w:t> </w:t>
      </w:r>
      <w:r w:rsidRPr="00D226CB">
        <w:rPr>
          <w:rFonts w:asciiTheme="minorHAnsi" w:hAnsiTheme="minorHAnsi" w:cstheme="minorHAnsi"/>
          <w:szCs w:val="20"/>
        </w:rPr>
        <w:t>skierowaniu.</w:t>
      </w:r>
    </w:p>
    <w:p w14:paraId="2245C78B" w14:textId="77777777" w:rsidR="00B51325" w:rsidRPr="00ED67B2" w:rsidRDefault="00B51325" w:rsidP="00D226CB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D226CB">
        <w:rPr>
          <w:rFonts w:asciiTheme="minorHAnsi" w:hAnsiTheme="minorHAnsi" w:cstheme="minorHAnsi"/>
          <w:color w:val="000000"/>
          <w:szCs w:val="20"/>
        </w:rPr>
        <w:t>W uzasadnionych sytuacjach, (np. ze względu na stan zdrowia lub indywidualne potrzeby żywieniowe) dopuszcza się zamianę artykułu spożywczego na inny w odpowiedniej proporcji lub zwiększenie liczby opakowań określonych artykułów spożywczych, o ile OPR/OPL posiada takie możliwości.</w:t>
      </w:r>
      <w:r w:rsidR="00D226CB" w:rsidRPr="00D226CB">
        <w:rPr>
          <w:rFonts w:asciiTheme="minorHAnsi" w:hAnsiTheme="minorHAnsi" w:cstheme="minorHAnsi"/>
          <w:color w:val="000000"/>
          <w:szCs w:val="20"/>
        </w:rPr>
        <w:t xml:space="preserve"> </w:t>
      </w:r>
      <w:r w:rsidRPr="00D226CB">
        <w:rPr>
          <w:rFonts w:asciiTheme="minorHAnsi" w:hAnsiTheme="minorHAnsi" w:cstheme="minorHAnsi"/>
          <w:color w:val="000000"/>
          <w:szCs w:val="20"/>
        </w:rPr>
        <w:t>W przypadku rodzin z dziećmi dopuszcza się zwiększenie liczby opakowań artykułów spożywczych odpowiednio do potrzeb rodzin i możliwości</w:t>
      </w:r>
      <w:r w:rsidR="00D226CB" w:rsidRPr="00D226CB">
        <w:rPr>
          <w:rFonts w:asciiTheme="minorHAnsi" w:hAnsiTheme="minorHAnsi" w:cstheme="minorHAnsi"/>
          <w:color w:val="000000"/>
          <w:szCs w:val="20"/>
        </w:rPr>
        <w:t xml:space="preserve"> organizacji partnerskiej</w:t>
      </w:r>
      <w:r w:rsidRPr="00D226CB">
        <w:rPr>
          <w:rFonts w:asciiTheme="minorHAnsi" w:hAnsiTheme="minorHAnsi" w:cstheme="minorHAnsi"/>
          <w:color w:val="000000"/>
          <w:szCs w:val="20"/>
        </w:rPr>
        <w:t>.</w:t>
      </w:r>
    </w:p>
    <w:p w14:paraId="6A04D72A" w14:textId="77777777" w:rsidR="00ED67B2" w:rsidRDefault="00ED67B2" w:rsidP="00ED67B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56BF64E3" w14:textId="77777777" w:rsidR="00ED67B2" w:rsidRDefault="00ED67B2" w:rsidP="00ED67B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078E3142" w14:textId="77777777" w:rsidR="00ED67B2" w:rsidRDefault="00ED67B2" w:rsidP="00ED67B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75046DD1" w14:textId="77777777" w:rsidR="00ED67B2" w:rsidRDefault="00ED67B2" w:rsidP="00ED67B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45F5D7A6" w14:textId="77777777" w:rsidR="00D05963" w:rsidRDefault="00D05963" w:rsidP="00D56BFB">
      <w:pPr>
        <w:tabs>
          <w:tab w:val="left" w:pos="709"/>
        </w:tabs>
        <w:spacing w:before="60" w:after="60" w:line="276" w:lineRule="auto"/>
        <w:jc w:val="both"/>
        <w:rPr>
          <w:rFonts w:asciiTheme="minorHAnsi" w:hAnsiTheme="minorHAnsi" w:cstheme="minorHAnsi"/>
          <w:szCs w:val="20"/>
        </w:rPr>
      </w:pPr>
    </w:p>
    <w:p w14:paraId="035EC45D" w14:textId="77777777" w:rsidR="00217D4C" w:rsidRPr="00217D4C" w:rsidRDefault="00217D4C" w:rsidP="002D7222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217D4C">
        <w:rPr>
          <w:rFonts w:asciiTheme="minorHAnsi" w:eastAsiaTheme="majorEastAsia" w:hAnsiTheme="minorHAnsi" w:cstheme="minorHAnsi"/>
          <w:lang w:eastAsia="pl-PL"/>
        </w:rPr>
        <w:lastRenderedPageBreak/>
        <w:t>WZÓR</w:t>
      </w:r>
    </w:p>
    <w:p w14:paraId="659FDB15" w14:textId="77777777" w:rsidR="00D05963" w:rsidRPr="00217D4C" w:rsidRDefault="00D05963" w:rsidP="002D7222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217D4C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40A4906B" w14:textId="77777777" w:rsidR="00684132" w:rsidRPr="00217D4C" w:rsidRDefault="00684132" w:rsidP="002D7222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 w:rsidRPr="00217D4C"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04451FE8" w14:textId="77777777" w:rsidR="00D05963" w:rsidRPr="00217D4C" w:rsidRDefault="00D05963" w:rsidP="00753258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6AE5C23F" w14:textId="77777777" w:rsidR="00D05963" w:rsidRPr="00217D4C" w:rsidRDefault="00D05963" w:rsidP="00217D4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217D4C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217D4C">
        <w:rPr>
          <w:rFonts w:asciiTheme="minorHAnsi" w:hAnsiTheme="minorHAnsi" w:cstheme="minorHAnsi"/>
        </w:rPr>
        <w:t> </w:t>
      </w:r>
      <w:r w:rsidRPr="00217D4C">
        <w:rPr>
          <w:rFonts w:asciiTheme="minorHAnsi" w:hAnsiTheme="minorHAnsi" w:cstheme="minorHAnsi"/>
        </w:rPr>
        <w:t>kwietnia 2016 r. w</w:t>
      </w:r>
      <w:r w:rsidR="00753258" w:rsidRPr="00217D4C">
        <w:rPr>
          <w:rFonts w:asciiTheme="minorHAnsi" w:hAnsiTheme="minorHAnsi" w:cstheme="minorHAnsi"/>
        </w:rPr>
        <w:t> </w:t>
      </w:r>
      <w:r w:rsidRPr="00217D4C">
        <w:rPr>
          <w:rFonts w:asciiTheme="minorHAnsi" w:hAnsiTheme="minorHAnsi" w:cstheme="minorHAnsi"/>
        </w:rPr>
        <w:t>sprawie ochrony osób fizycznych w związku z przetwarzaniem danych osobowych i w sprawie swobodnego przepływu</w:t>
      </w:r>
      <w:r w:rsidR="00753258" w:rsidRPr="00217D4C">
        <w:rPr>
          <w:rFonts w:asciiTheme="minorHAnsi" w:hAnsiTheme="minorHAnsi" w:cstheme="minorHAnsi"/>
        </w:rPr>
        <w:t xml:space="preserve"> </w:t>
      </w:r>
      <w:r w:rsidRPr="00217D4C">
        <w:rPr>
          <w:rFonts w:asciiTheme="minorHAnsi" w:hAnsiTheme="minorHAnsi" w:cstheme="minorHAnsi"/>
        </w:rPr>
        <w:t>takich danych oraz uchylenia dyrektywy 95/46/WE poniżej przekazuję następujące informacje:</w:t>
      </w:r>
    </w:p>
    <w:p w14:paraId="0B59E938" w14:textId="77777777" w:rsidR="00D05963" w:rsidRPr="00217D4C" w:rsidRDefault="00D05963" w:rsidP="00217D4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1354C66A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364C8568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217D4C">
        <w:rPr>
          <w:rFonts w:asciiTheme="minorHAnsi" w:hAnsiTheme="minorHAnsi" w:cstheme="minorHAnsi"/>
          <w:lang w:eastAsia="pl-PL"/>
        </w:rPr>
        <w:t>…</w:t>
      </w:r>
      <w:r w:rsidRPr="00217D4C">
        <w:rPr>
          <w:rFonts w:asciiTheme="minorHAnsi" w:hAnsiTheme="minorHAnsi" w:cstheme="minorHAnsi"/>
          <w:lang w:eastAsia="pl-PL"/>
        </w:rPr>
        <w:t>………… z siedzibą w………</w:t>
      </w:r>
      <w:r w:rsidR="00217D4C">
        <w:rPr>
          <w:rFonts w:asciiTheme="minorHAnsi" w:hAnsiTheme="minorHAnsi" w:cstheme="minorHAnsi"/>
          <w:lang w:eastAsia="pl-PL"/>
        </w:rPr>
        <w:t>……………</w:t>
      </w:r>
      <w:r w:rsidRPr="00217D4C">
        <w:rPr>
          <w:rFonts w:asciiTheme="minorHAnsi" w:hAnsiTheme="minorHAnsi" w:cstheme="minorHAnsi"/>
          <w:lang w:eastAsia="pl-PL"/>
        </w:rPr>
        <w:t>…………….</w:t>
      </w:r>
      <w:r w:rsidR="00753258" w:rsidRPr="00217D4C">
        <w:rPr>
          <w:rStyle w:val="Odwoanieprzypisudolnego"/>
          <w:rFonts w:asciiTheme="minorHAnsi" w:hAnsiTheme="minorHAnsi" w:cstheme="minorHAnsi"/>
          <w:lang w:eastAsia="pl-PL"/>
        </w:rPr>
        <w:footnoteReference w:id="8"/>
      </w:r>
      <w:r w:rsidRPr="00217D4C">
        <w:rPr>
          <w:rFonts w:asciiTheme="minorHAnsi" w:hAnsiTheme="minorHAnsi" w:cstheme="minorHAnsi"/>
          <w:lang w:eastAsia="pl-PL"/>
        </w:rPr>
        <w:t xml:space="preserve">   </w:t>
      </w:r>
    </w:p>
    <w:p w14:paraId="30A6C9C3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099715A9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0426A361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</w:t>
      </w:r>
      <w:r w:rsidR="00753258" w:rsidRPr="00217D4C">
        <w:rPr>
          <w:rFonts w:asciiTheme="minorHAnsi" w:hAnsiTheme="minorHAnsi" w:cstheme="minorHAnsi"/>
          <w:lang w:eastAsia="pl-PL"/>
        </w:rPr>
        <w:t>…</w:t>
      </w:r>
      <w:r w:rsidRPr="00217D4C">
        <w:rPr>
          <w:rFonts w:asciiTheme="minorHAnsi" w:hAnsiTheme="minorHAnsi" w:cstheme="minorHAnsi"/>
          <w:lang w:eastAsia="pl-PL"/>
        </w:rPr>
        <w:t>………….lub pisemnie na adres siedziby administratora.</w:t>
      </w:r>
      <w:r w:rsidR="00753258" w:rsidRPr="00217D4C">
        <w:rPr>
          <w:rStyle w:val="Odwoanieprzypisudolnego"/>
          <w:rFonts w:asciiTheme="minorHAnsi" w:hAnsiTheme="minorHAnsi" w:cstheme="minorHAnsi"/>
          <w:lang w:eastAsia="pl-PL"/>
        </w:rPr>
        <w:footnoteReference w:id="9"/>
      </w:r>
    </w:p>
    <w:p w14:paraId="59566F71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63FE2C86" w14:textId="77777777" w:rsidR="00D05963" w:rsidRPr="00217D4C" w:rsidRDefault="00D05963" w:rsidP="00217D4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28FEEECB" w14:textId="77777777" w:rsidR="00D05963" w:rsidRPr="00217D4C" w:rsidRDefault="00D05963" w:rsidP="00217D4C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217D4C">
        <w:rPr>
          <w:rFonts w:asciiTheme="minorHAnsi" w:hAnsiTheme="minorHAnsi" w:cstheme="minorHAnsi"/>
          <w:sz w:val="22"/>
          <w:szCs w:val="22"/>
        </w:rPr>
        <w:t>Przetwarzanie Pani/Pana danych osobowych jest niezbędne do wykonania zadania realizowanego w interesie publicznym powierzonego administratorowi, tj. do udzielenia pomocy żywnościowej  w</w:t>
      </w:r>
      <w:r w:rsidR="00217D4C">
        <w:rPr>
          <w:rFonts w:asciiTheme="minorHAnsi" w:hAnsiTheme="minorHAnsi" w:cstheme="minorHAnsi"/>
          <w:sz w:val="22"/>
          <w:szCs w:val="22"/>
        </w:rPr>
        <w:t> </w:t>
      </w:r>
      <w:r w:rsidRPr="00217D4C">
        <w:rPr>
          <w:rFonts w:asciiTheme="minorHAnsi" w:hAnsiTheme="minorHAnsi" w:cstheme="minorHAnsi"/>
          <w:sz w:val="22"/>
          <w:szCs w:val="22"/>
        </w:rPr>
        <w:t>ramach Programu Operacyjnego Pomoc Żywnościowa 2014-2020 (PO PŻ), współfinansowanego ze środków Europejskiego Funduszu Pomocy Najbardziej Potrzebującym.</w:t>
      </w:r>
    </w:p>
    <w:p w14:paraId="571B9A9E" w14:textId="77777777" w:rsidR="00D05963" w:rsidRPr="00217D4C" w:rsidRDefault="00D05963" w:rsidP="00217D4C">
      <w:pPr>
        <w:spacing w:before="120"/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</w:t>
      </w:r>
      <w:r w:rsidR="00217D4C">
        <w:rPr>
          <w:rFonts w:asciiTheme="minorHAnsi" w:hAnsiTheme="minorHAnsi" w:cstheme="minorHAnsi"/>
          <w:lang w:eastAsia="pl-PL"/>
        </w:rPr>
        <w:t> </w:t>
      </w:r>
      <w:r w:rsidRPr="00217D4C">
        <w:rPr>
          <w:rFonts w:asciiTheme="minorHAnsi" w:hAnsiTheme="minorHAnsi" w:cstheme="minorHAnsi"/>
          <w:lang w:eastAsia="pl-PL"/>
        </w:rPr>
        <w:t xml:space="preserve">związku z przetwarzaniem danych osobowych i w sprawie swobodnego przepływu takich danych oraz uchylenia dyrektywy 95/46/WE.  </w:t>
      </w:r>
    </w:p>
    <w:p w14:paraId="59077411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0DFC93C2" w14:textId="77777777" w:rsidR="00D05963" w:rsidRPr="00217D4C" w:rsidRDefault="00D05963" w:rsidP="00217D4C">
      <w:pPr>
        <w:spacing w:after="0"/>
        <w:ind w:left="283" w:right="283"/>
        <w:jc w:val="both"/>
        <w:rPr>
          <w:rFonts w:asciiTheme="minorHAnsi" w:hAnsiTheme="minorHAnsi" w:cstheme="minorHAnsi"/>
          <w:b/>
          <w:lang w:eastAsia="pl-PL"/>
        </w:rPr>
      </w:pPr>
      <w:r w:rsidRPr="00217D4C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2DBD3C50" w14:textId="77777777" w:rsidR="00D52406" w:rsidRPr="00217D4C" w:rsidRDefault="00D05963" w:rsidP="00217D4C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217D4C">
        <w:rPr>
          <w:rFonts w:asciiTheme="minorHAnsi" w:hAnsiTheme="minorHAnsi" w:cstheme="minorHAnsi"/>
          <w:sz w:val="22"/>
          <w:szCs w:val="22"/>
        </w:rPr>
        <w:t xml:space="preserve">Pani/Pana dane osobowe mogą być przekazywane podmiotom upoważnionym do ich pozyskania na podstawie przepisów prawa tj. </w:t>
      </w:r>
      <w:r w:rsidR="00D52406" w:rsidRPr="00217D4C">
        <w:rPr>
          <w:rFonts w:asciiTheme="minorHAnsi" w:hAnsiTheme="minorHAnsi" w:cstheme="minorHAnsi"/>
          <w:sz w:val="22"/>
          <w:szCs w:val="22"/>
        </w:rPr>
        <w:t xml:space="preserve">innym podmiotom uczestniczącym w realizacji Programu Operacyjnego Pomoc Żywnościowa 2014-2020, </w:t>
      </w:r>
    </w:p>
    <w:p w14:paraId="4FBFA3CD" w14:textId="77777777" w:rsidR="00D05963" w:rsidRPr="00217D4C" w:rsidRDefault="00D05963" w:rsidP="00217D4C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217D4C">
        <w:rPr>
          <w:rFonts w:asciiTheme="minorHAnsi" w:hAnsiTheme="minorHAnsi" w:cstheme="minorHAnsi"/>
          <w:sz w:val="22"/>
          <w:szCs w:val="22"/>
          <w:lang w:eastAsia="pl-PL"/>
        </w:rPr>
        <w:t>Administrator nie będzie przekazywał Pani/Pana danych osobowych do państwa trzeciego lub do organizacji międzynarodowej.</w:t>
      </w:r>
    </w:p>
    <w:p w14:paraId="05FBC80B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2735F5EF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5C28A48B" w14:textId="77777777" w:rsidR="00D05963" w:rsidRPr="00217D4C" w:rsidRDefault="00D52406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</w:t>
      </w:r>
      <w:r w:rsidR="00607852" w:rsidRPr="00217D4C">
        <w:rPr>
          <w:rFonts w:asciiTheme="minorHAnsi" w:hAnsiTheme="minorHAnsi" w:cstheme="minorHAnsi"/>
          <w:lang w:eastAsia="pl-PL"/>
        </w:rPr>
        <w:t> </w:t>
      </w:r>
      <w:r w:rsidRPr="00217D4C">
        <w:rPr>
          <w:rFonts w:asciiTheme="minorHAnsi" w:hAnsiTheme="minorHAnsi" w:cstheme="minorHAnsi"/>
          <w:lang w:eastAsia="pl-PL"/>
        </w:rPr>
        <w:t>września 2024 r.</w:t>
      </w:r>
    </w:p>
    <w:p w14:paraId="1E3D56B8" w14:textId="77777777" w:rsidR="00D52406" w:rsidRPr="00217D4C" w:rsidRDefault="00D52406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32348BBD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24E1A2A9" w14:textId="77777777" w:rsid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  <w:r w:rsidR="00217D4C">
        <w:rPr>
          <w:rFonts w:asciiTheme="minorHAnsi" w:hAnsiTheme="minorHAnsi" w:cstheme="minorHAnsi"/>
          <w:lang w:eastAsia="pl-PL"/>
        </w:rPr>
        <w:t xml:space="preserve"> </w:t>
      </w:r>
    </w:p>
    <w:p w14:paraId="7F29EE6E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14:paraId="06ACE548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31E49D40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2A716C87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5C5D4D6F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027085BA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1C6E15A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</w:rPr>
      </w:pPr>
      <w:bookmarkStart w:id="11" w:name="_Hlk1134278"/>
      <w:r w:rsidRPr="00217D4C">
        <w:rPr>
          <w:rFonts w:asciiTheme="minorHAnsi" w:hAnsiTheme="minorHAnsi" w:cstheme="minorHAnsi"/>
          <w:lang w:eastAsia="pl-PL"/>
        </w:rPr>
        <w:t>Podanie przez Panią/Pana danych jest niezbędne</w:t>
      </w:r>
      <w:bookmarkEnd w:id="11"/>
      <w:r w:rsidR="00F90F8F" w:rsidRPr="00217D4C">
        <w:rPr>
          <w:rFonts w:asciiTheme="minorHAnsi" w:hAnsiTheme="minorHAnsi" w:cstheme="minorHAnsi"/>
          <w:lang w:eastAsia="pl-PL"/>
        </w:rPr>
        <w:t xml:space="preserve"> do wykonania zadania realizowanego w interesie publicznym powierzonego administratorowi</w:t>
      </w:r>
    </w:p>
    <w:sectPr w:rsidR="00D05963" w:rsidRPr="00217D4C" w:rsidSect="00684132"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97C8" w14:textId="77777777" w:rsidR="00AC5A16" w:rsidRDefault="00AC5A16" w:rsidP="00523E77">
      <w:pPr>
        <w:spacing w:after="0" w:line="240" w:lineRule="auto"/>
      </w:pPr>
      <w:r>
        <w:separator/>
      </w:r>
    </w:p>
  </w:endnote>
  <w:endnote w:type="continuationSeparator" w:id="0">
    <w:p w14:paraId="2E4E2A13" w14:textId="77777777" w:rsidR="00AC5A16" w:rsidRDefault="00AC5A1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D38C" w14:textId="77777777"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BBD87" w14:textId="77777777"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B8FE" w14:textId="77777777"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DF4F" w14:textId="77777777" w:rsidR="00AC5A16" w:rsidRDefault="00AC5A16" w:rsidP="00523E77">
      <w:pPr>
        <w:spacing w:after="0" w:line="240" w:lineRule="auto"/>
      </w:pPr>
      <w:r>
        <w:separator/>
      </w:r>
    </w:p>
  </w:footnote>
  <w:footnote w:type="continuationSeparator" w:id="0">
    <w:p w14:paraId="37DDBEBB" w14:textId="77777777" w:rsidR="00AC5A16" w:rsidRDefault="00AC5A16" w:rsidP="00523E77">
      <w:pPr>
        <w:spacing w:after="0" w:line="240" w:lineRule="auto"/>
      </w:pPr>
      <w:r>
        <w:continuationSeparator/>
      </w:r>
    </w:p>
  </w:footnote>
  <w:footnote w:id="1">
    <w:p w14:paraId="112CB15C" w14:textId="777777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3B41FC">
        <w:t>402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10</w:t>
      </w:r>
      <w:r w:rsidR="003B41FC">
        <w:t>56</w:t>
      </w:r>
      <w:r>
        <w:t xml:space="preserve"> zł w przypadku osoby w rodzinie</w:t>
      </w:r>
    </w:p>
  </w:footnote>
  <w:footnote w:id="2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1EFB0D1C" w14:textId="77777777" w:rsidR="00B51325" w:rsidRPr="00E0126E" w:rsidRDefault="00B51325" w:rsidP="00B5132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0126E">
        <w:rPr>
          <w:sz w:val="16"/>
          <w:szCs w:val="16"/>
        </w:rPr>
        <w:t>Wskazane ilości są wartościami minimalnymi poszczególnych artykułów spożywczych</w:t>
      </w:r>
    </w:p>
  </w:footnote>
  <w:footnote w:id="7">
    <w:p w14:paraId="2032A1CC" w14:textId="7C9D347D" w:rsidR="0098697B" w:rsidRPr="00E0126E" w:rsidRDefault="0098697B" w:rsidP="00E0126E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0126E">
        <w:rPr>
          <w:rStyle w:val="Odwoanieprzypisudolnego"/>
          <w:sz w:val="16"/>
          <w:szCs w:val="16"/>
        </w:rPr>
        <w:footnoteRef/>
      </w:r>
      <w:r w:rsidRPr="00E0126E">
        <w:rPr>
          <w:sz w:val="16"/>
          <w:szCs w:val="16"/>
        </w:rPr>
        <w:t xml:space="preserve"> </w:t>
      </w:r>
      <w:r w:rsidRPr="00E0126E">
        <w:rPr>
          <w:rFonts w:asciiTheme="minorHAnsi" w:hAnsiTheme="minorHAnsi" w:cstheme="minorHAnsi"/>
          <w:sz w:val="16"/>
          <w:szCs w:val="16"/>
        </w:rPr>
        <w:t>W przypadku gdy liczba osób uprawnionych do pomocy żywnościowej zgłaszających się do danej organizacji partnerskiej w trakcie realizacji Podprogramu 2019, przekroczy limit wynikający</w:t>
      </w:r>
      <w:r w:rsidR="00E0126E">
        <w:rPr>
          <w:rFonts w:asciiTheme="minorHAnsi" w:hAnsiTheme="minorHAnsi" w:cstheme="minorHAnsi"/>
          <w:sz w:val="16"/>
          <w:szCs w:val="16"/>
        </w:rPr>
        <w:t xml:space="preserve"> </w:t>
      </w:r>
      <w:r w:rsidRPr="00E0126E">
        <w:rPr>
          <w:rFonts w:asciiTheme="minorHAnsi" w:hAnsiTheme="minorHAnsi" w:cstheme="minorHAnsi"/>
          <w:sz w:val="16"/>
          <w:szCs w:val="16"/>
        </w:rPr>
        <w:t xml:space="preserve">z podziału alokacji określony w Wytycznych, dopuszcza się zmniejszenie zestawu rocznego </w:t>
      </w:r>
      <w:r w:rsidR="00E0126E">
        <w:rPr>
          <w:rFonts w:asciiTheme="minorHAnsi" w:hAnsiTheme="minorHAnsi" w:cstheme="minorHAnsi"/>
          <w:sz w:val="16"/>
          <w:szCs w:val="16"/>
        </w:rPr>
        <w:t xml:space="preserve"> </w:t>
      </w:r>
      <w:r w:rsidRPr="00E0126E">
        <w:rPr>
          <w:rFonts w:asciiTheme="minorHAnsi" w:hAnsiTheme="minorHAnsi" w:cstheme="minorHAnsi"/>
          <w:sz w:val="16"/>
          <w:szCs w:val="16"/>
        </w:rPr>
        <w:t xml:space="preserve">dla 1 odbiorcy końcowego, </w:t>
      </w:r>
      <w:r w:rsidRPr="00E0126E">
        <w:rPr>
          <w:rFonts w:asciiTheme="minorHAnsi" w:hAnsiTheme="minorHAnsi" w:cstheme="minorHAnsi"/>
          <w:b/>
          <w:sz w:val="16"/>
          <w:szCs w:val="16"/>
        </w:rPr>
        <w:t>nie więcej jednakże niż do 80% jego całkowitej ilości (tj. do ok. </w:t>
      </w:r>
      <w:ins w:id="5" w:author="Olga Richter" w:date="2020-01-24T14:08:00Z">
        <w:r w:rsidR="00FA410F">
          <w:rPr>
            <w:rFonts w:asciiTheme="minorHAnsi" w:hAnsiTheme="minorHAnsi" w:cstheme="minorHAnsi"/>
            <w:b/>
            <w:sz w:val="16"/>
            <w:szCs w:val="16"/>
          </w:rPr>
          <w:t>38,8</w:t>
        </w:r>
      </w:ins>
      <w:del w:id="6" w:author="Olga Richter" w:date="2020-01-24T14:08:00Z">
        <w:r w:rsidRPr="00E0126E" w:rsidDel="00FA410F">
          <w:rPr>
            <w:rFonts w:asciiTheme="minorHAnsi" w:hAnsiTheme="minorHAnsi" w:cstheme="minorHAnsi"/>
            <w:b/>
            <w:sz w:val="16"/>
            <w:szCs w:val="16"/>
          </w:rPr>
          <w:delText>40,</w:delText>
        </w:r>
        <w:r w:rsidR="000E498A" w:rsidDel="00FA410F">
          <w:rPr>
            <w:rFonts w:asciiTheme="minorHAnsi" w:hAnsiTheme="minorHAnsi" w:cstheme="minorHAnsi"/>
            <w:b/>
            <w:sz w:val="16"/>
            <w:szCs w:val="16"/>
          </w:rPr>
          <w:delText>3</w:delText>
        </w:r>
      </w:del>
      <w:r w:rsidRPr="00E0126E">
        <w:rPr>
          <w:rFonts w:asciiTheme="minorHAnsi" w:hAnsiTheme="minorHAnsi" w:cstheme="minorHAnsi"/>
          <w:b/>
          <w:sz w:val="16"/>
          <w:szCs w:val="16"/>
        </w:rPr>
        <w:t> kg)</w:t>
      </w:r>
      <w:r w:rsidRPr="00E0126E">
        <w:rPr>
          <w:rFonts w:asciiTheme="minorHAnsi" w:hAnsiTheme="minorHAnsi" w:cstheme="minorHAnsi"/>
          <w:sz w:val="16"/>
          <w:szCs w:val="16"/>
        </w:rPr>
        <w:t>.  W zestawie należy w miarę możliwości uwzględnić produkty ze wszystkich 7</w:t>
      </w:r>
      <w:r w:rsidR="00D226CB">
        <w:rPr>
          <w:rFonts w:asciiTheme="minorHAnsi" w:hAnsiTheme="minorHAnsi" w:cstheme="minorHAnsi"/>
          <w:sz w:val="16"/>
          <w:szCs w:val="16"/>
        </w:rPr>
        <w:t> </w:t>
      </w:r>
      <w:r w:rsidRPr="00E0126E">
        <w:rPr>
          <w:rFonts w:asciiTheme="minorHAnsi" w:hAnsiTheme="minorHAnsi" w:cstheme="minorHAnsi"/>
          <w:sz w:val="16"/>
          <w:szCs w:val="16"/>
        </w:rPr>
        <w:t>grup artykułów spożywczych.</w:t>
      </w:r>
    </w:p>
  </w:footnote>
  <w:footnote w:id="8">
    <w:p w14:paraId="5175D28B" w14:textId="77777777" w:rsidR="00753258" w:rsidRPr="00753258" w:rsidRDefault="00753258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0" w:name="_Hlk1133816"/>
      <w:r w:rsidRPr="00753258">
        <w:rPr>
          <w:sz w:val="18"/>
          <w:szCs w:val="18"/>
        </w:rPr>
        <w:t>Wypełnić danymi właściwej OPR/OPL.</w:t>
      </w:r>
      <w:bookmarkEnd w:id="10"/>
    </w:p>
  </w:footnote>
  <w:footnote w:id="9">
    <w:p w14:paraId="301B0A9E" w14:textId="77777777" w:rsidR="00753258" w:rsidRDefault="00753258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79275" w14:textId="77777777"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A953" w14:textId="77777777"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 wp14:anchorId="66B8F3E8" wp14:editId="607204BD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CADC" w14:textId="77777777"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ga Richter">
    <w15:presenceInfo w15:providerId="AD" w15:userId="S-1-5-21-1644749857-4167005408-139124366-5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91E46"/>
    <w:rsid w:val="000A42AE"/>
    <w:rsid w:val="000E498A"/>
    <w:rsid w:val="00125A4B"/>
    <w:rsid w:val="00126418"/>
    <w:rsid w:val="001312C1"/>
    <w:rsid w:val="00143364"/>
    <w:rsid w:val="00180DBF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F5360"/>
    <w:rsid w:val="004220BD"/>
    <w:rsid w:val="00481461"/>
    <w:rsid w:val="00493D9A"/>
    <w:rsid w:val="004A1D81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F33BA"/>
    <w:rsid w:val="00902B85"/>
    <w:rsid w:val="009137BF"/>
    <w:rsid w:val="00925730"/>
    <w:rsid w:val="00931963"/>
    <w:rsid w:val="009700A0"/>
    <w:rsid w:val="00985C8D"/>
    <w:rsid w:val="0098697B"/>
    <w:rsid w:val="00994295"/>
    <w:rsid w:val="009A4042"/>
    <w:rsid w:val="009A4B83"/>
    <w:rsid w:val="009B4350"/>
    <w:rsid w:val="009D7316"/>
    <w:rsid w:val="009E78B7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23077"/>
    <w:rsid w:val="00B51325"/>
    <w:rsid w:val="00B615D4"/>
    <w:rsid w:val="00BB0DD5"/>
    <w:rsid w:val="00BF38CD"/>
    <w:rsid w:val="00C4656A"/>
    <w:rsid w:val="00CA6C8E"/>
    <w:rsid w:val="00CB2DAC"/>
    <w:rsid w:val="00CE3B50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55B6C2"/>
  <w15:docId w15:val="{97294200-3EA0-4BC7-AC20-A29283D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7496-7F0C-4420-9507-FA7B63EE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1453</Words>
  <Characters>10485</Characters>
  <Application>Microsoft Office Word</Application>
  <DocSecurity>0</DocSecurity>
  <Lines>87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2019-02-15T08:29:00Z</cp:lastPrinted>
  <dcterms:created xsi:type="dcterms:W3CDTF">2020-01-24T13:08:00Z</dcterms:created>
  <dcterms:modified xsi:type="dcterms:W3CDTF">2020-01-24T13:59:00Z</dcterms:modified>
</cp:coreProperties>
</file>