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1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89"/>
        <w:gridCol w:w="662"/>
        <w:gridCol w:w="214"/>
        <w:gridCol w:w="476"/>
        <w:gridCol w:w="356"/>
        <w:gridCol w:w="134"/>
        <w:gridCol w:w="444"/>
        <w:gridCol w:w="272"/>
        <w:gridCol w:w="449"/>
        <w:gridCol w:w="243"/>
        <w:gridCol w:w="163"/>
        <w:gridCol w:w="426"/>
        <w:gridCol w:w="141"/>
        <w:gridCol w:w="284"/>
        <w:gridCol w:w="120"/>
        <w:gridCol w:w="96"/>
        <w:gridCol w:w="168"/>
        <w:gridCol w:w="167"/>
        <w:gridCol w:w="136"/>
        <w:gridCol w:w="32"/>
        <w:gridCol w:w="256"/>
        <w:gridCol w:w="71"/>
        <w:gridCol w:w="324"/>
        <w:gridCol w:w="41"/>
        <w:gridCol w:w="108"/>
        <w:gridCol w:w="168"/>
        <w:gridCol w:w="145"/>
        <w:gridCol w:w="273"/>
        <w:gridCol w:w="151"/>
        <w:gridCol w:w="7"/>
        <w:gridCol w:w="43"/>
        <w:gridCol w:w="376"/>
        <w:gridCol w:w="39"/>
        <w:gridCol w:w="134"/>
        <w:gridCol w:w="72"/>
        <w:gridCol w:w="180"/>
        <w:gridCol w:w="29"/>
        <w:gridCol w:w="414"/>
        <w:gridCol w:w="130"/>
        <w:gridCol w:w="286"/>
        <w:gridCol w:w="413"/>
        <w:gridCol w:w="416"/>
        <w:gridCol w:w="413"/>
        <w:gridCol w:w="349"/>
      </w:tblGrid>
      <w:tr>
        <w:trPr>
          <w:trHeight w:val="274" w:hRule="atLeast"/>
        </w:trPr>
        <w:tc>
          <w:tcPr>
            <w:tcW w:w="175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drawing>
                <wp:anchor behindDoc="0" distT="0" distB="0" distL="114935" distR="114935" simplePos="0" locked="0" layoutInCell="1" allowOverlap="1" relativeHeight="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Adnotacje urzędu</w:t>
            </w:r>
          </w:p>
        </w:tc>
      </w:tr>
      <w:tr>
        <w:trPr>
          <w:trHeight w:val="1266" w:hRule="atLeast"/>
        </w:trPr>
        <w:tc>
          <w:tcPr>
            <w:tcW w:w="175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865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Państwowy Powiatowy Inspektor Sanitarny w Jaworznie</w:t>
            </w:r>
          </w:p>
          <w:p>
            <w:pPr>
              <w:pStyle w:val="Normal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Pocztowa 7</w:t>
            </w:r>
          </w:p>
          <w:p>
            <w:pPr>
              <w:pStyle w:val="Normal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43-600 Jaworzno</w:t>
            </w:r>
          </w:p>
        </w:tc>
        <w:tc>
          <w:tcPr>
            <w:tcW w:w="3294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45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887" w:hRule="atLeast"/>
        </w:trPr>
        <w:tc>
          <w:tcPr>
            <w:tcW w:w="1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Podstawa prawna: </w:t>
            </w:r>
          </w:p>
          <w:p>
            <w:pPr>
              <w:pStyle w:val="Normal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9821" w:type="dxa"/>
            <w:gridSpan w:val="4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sz w:val="16"/>
              </w:rPr>
            </w:pPr>
            <w:r>
              <w:rPr>
                <w:color w:val="000000"/>
                <w:sz w:val="16"/>
              </w:rPr>
              <w:t>art. 3 pkt 3</w:t>
            </w:r>
            <w:r>
              <w:rPr>
                <w:sz w:val="16"/>
              </w:rPr>
              <w:t xml:space="preserve"> ustawy z dnia 14 marca 1985 r. </w:t>
            </w:r>
            <w:r>
              <w:rPr>
                <w:i/>
                <w:sz w:val="16"/>
              </w:rPr>
              <w:t xml:space="preserve">o Państwowej Inspekcji Sanitarnej </w:t>
            </w:r>
            <w:r>
              <w:rPr>
                <w:sz w:val="16"/>
              </w:rPr>
              <w:t xml:space="preserve">(Dz. U. z 2023 r. poz. 338)* </w:t>
              <w:br/>
              <w:t xml:space="preserve">w zw. z art. 56 ust. 1 pkt 2 i 1a i art. 57 </w:t>
            </w:r>
            <w:r>
              <w:rPr>
                <w:color w:val="000000"/>
                <w:sz w:val="16"/>
              </w:rPr>
              <w:t>ustawy</w:t>
            </w:r>
            <w:r>
              <w:rPr>
                <w:color w:val="0070C0"/>
                <w:sz w:val="16"/>
              </w:rPr>
              <w:t xml:space="preserve"> </w:t>
            </w:r>
            <w:r>
              <w:rPr>
                <w:sz w:val="16"/>
              </w:rPr>
              <w:t xml:space="preserve">z dnia 7 lipca 1994 r. </w:t>
            </w:r>
            <w:r>
              <w:rPr>
                <w:i/>
                <w:sz w:val="16"/>
              </w:rPr>
              <w:t>Prawo budowlane</w:t>
            </w:r>
            <w:r>
              <w:rPr>
                <w:sz w:val="16"/>
              </w:rPr>
              <w:t xml:space="preserve"> (Dz. U. z 2023 r. poz. 682 z późn. zm.)*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na podstawie art. 2 ust. 1 pkt 1 lit. g ustawy z dnia 16 listopada 2006 r. </w:t>
            </w:r>
            <w:r>
              <w:rPr>
                <w:i/>
                <w:sz w:val="16"/>
              </w:rPr>
              <w:t>o opłacie skarbowej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rFonts w:cs="Arial" w:ascii="Arial" w:hAnsi="Arial"/>
                <w:color w:val="333333"/>
                <w:sz w:val="16"/>
                <w:szCs w:val="16"/>
                <w:shd w:fill="FFFFFF" w:val="clear"/>
              </w:rPr>
              <w:t>Dz.U. z 2022 r. poz. 2142, z późn. zm.</w:t>
            </w:r>
            <w:r>
              <w:rPr>
                <w:sz w:val="16"/>
                <w:szCs w:val="16"/>
              </w:rPr>
              <w:t xml:space="preserve">)* nie podlega opłacie skarbowej </w:t>
            </w:r>
            <w:r>
              <w:rPr>
                <w:sz w:val="16"/>
              </w:rPr>
              <w:t>złożenie wniosku oraz dokumentu stwierdzającego udzielenie pełnomocnictwa lub prokury albo jego odpisu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74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426" w:start="426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Instrukcja wypełnienia dokumentu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Wniosek złóż w: </w:t>
            </w:r>
            <w:r>
              <w:rPr>
                <w:sz w:val="16"/>
                <w:szCs w:val="16"/>
                <w:u w:val="single"/>
              </w:rPr>
              <w:t>powiatowej stacji sanitarno-epidemiologicznej</w:t>
            </w:r>
            <w:r>
              <w:rPr>
                <w:sz w:val="16"/>
                <w:szCs w:val="16"/>
              </w:rPr>
              <w:t xml:space="preserve"> lub </w:t>
            </w:r>
            <w:r>
              <w:rPr>
                <w:sz w:val="16"/>
                <w:szCs w:val="16"/>
                <w:u w:val="single"/>
              </w:rPr>
              <w:t>wojewódzkiej stacji sanitarno-epidemiologiczne</w:t>
            </w:r>
            <w:r>
              <w:rPr>
                <w:sz w:val="16"/>
                <w:szCs w:val="16"/>
              </w:rPr>
              <w:t>j (w odniesieniu do  obiektów budowlany będących źródłem emisji radiacyjnych).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Wypełnij WIELKIMI literami. Wypełniaj kolorem </w:t>
            </w:r>
            <w:r>
              <w:rPr>
                <w:b/>
                <w:sz w:val="16"/>
                <w:szCs w:val="16"/>
              </w:rPr>
              <w:t>czarnym</w:t>
            </w:r>
            <w:r>
              <w:rPr>
                <w:sz w:val="16"/>
                <w:szCs w:val="16"/>
              </w:rPr>
              <w:t xml:space="preserve"> lub </w:t>
            </w:r>
            <w:r>
              <w:rPr>
                <w:b/>
                <w:color w:val="0070C0"/>
                <w:sz w:val="16"/>
                <w:szCs w:val="16"/>
              </w:rPr>
              <w:t>niebieskim</w:t>
            </w:r>
            <w:r>
              <w:rPr>
                <w:sz w:val="16"/>
                <w:szCs w:val="16"/>
              </w:rPr>
              <w:t>.</w:t>
            </w:r>
          </w:p>
        </w:tc>
      </w:tr>
      <w:tr>
        <w:trPr>
          <w:trHeight w:val="374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284" w:start="284"/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Dane inwestora/inwestorów – </w:t>
            </w:r>
            <w:r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>
        <w:trPr>
          <w:trHeight w:val="818" w:hRule="atLeast"/>
        </w:trPr>
        <w:tc>
          <w:tcPr>
            <w:tcW w:w="5569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Nazwa firmy//Imię i nazwisko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11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PESEL/NIP/KRS</w:t>
            </w:r>
          </w:p>
        </w:tc>
        <w:tc>
          <w:tcPr>
            <w:tcW w:w="263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Miejscowość</w:t>
            </w:r>
          </w:p>
        </w:tc>
      </w:tr>
      <w:tr>
        <w:trPr>
          <w:trHeight w:val="443" w:hRule="atLeast"/>
        </w:trPr>
        <w:tc>
          <w:tcPr>
            <w:tcW w:w="279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Ulica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9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Nr domu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Nr lokalu</w:t>
            </w:r>
          </w:p>
        </w:tc>
        <w:tc>
          <w:tcPr>
            <w:tcW w:w="2047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Kod pocztowy   </w:t>
            </w:r>
          </w:p>
        </w:tc>
        <w:tc>
          <w:tcPr>
            <w:tcW w:w="3294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Poczta</w:t>
            </w:r>
          </w:p>
        </w:tc>
      </w:tr>
      <w:tr>
        <w:trPr>
          <w:trHeight w:val="374" w:hRule="atLeast"/>
        </w:trPr>
        <w:tc>
          <w:tcPr>
            <w:tcW w:w="4096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Numer telefonu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814" w:type="dxa"/>
            <w:gridSpan w:val="3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Adres poczty elektronicznej (nieobowiązkowy)</w:t>
            </w:r>
          </w:p>
        </w:tc>
      </w:tr>
      <w:tr>
        <w:trPr>
          <w:trHeight w:val="374" w:hRule="atLeast"/>
        </w:trPr>
        <w:tc>
          <w:tcPr>
            <w:tcW w:w="4096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426" w:start="426"/>
              <w:jc w:val="both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Adres korespondencyjny inwestora</w:t>
            </w:r>
            <w:r>
              <w:rPr>
                <w:sz w:val="18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20" w:type="dxa"/>
            <w:gridSpan w:val="2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294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Ulica</w:t>
            </w:r>
          </w:p>
        </w:tc>
      </w:tr>
      <w:tr>
        <w:trPr>
          <w:trHeight w:val="374" w:hRule="atLeast"/>
        </w:trPr>
        <w:tc>
          <w:tcPr>
            <w:tcW w:w="19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Nr domu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15. Nr lokalu</w:t>
            </w:r>
          </w:p>
        </w:tc>
        <w:tc>
          <w:tcPr>
            <w:tcW w:w="3520" w:type="dxa"/>
            <w:gridSpan w:val="2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 Kod pocztowy</w:t>
            </w:r>
          </w:p>
        </w:tc>
        <w:tc>
          <w:tcPr>
            <w:tcW w:w="3294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 Poczta</w:t>
            </w:r>
          </w:p>
        </w:tc>
      </w:tr>
      <w:tr>
        <w:trPr>
          <w:trHeight w:val="374" w:hRule="atLeast"/>
        </w:trPr>
        <w:tc>
          <w:tcPr>
            <w:tcW w:w="244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426" w:start="42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Dane pełnomocnika </w:t>
            </w:r>
            <w:r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 Imię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88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19. Nazwisko</w:t>
            </w:r>
          </w:p>
        </w:tc>
        <w:tc>
          <w:tcPr>
            <w:tcW w:w="3294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 Miejscowość</w:t>
            </w:r>
          </w:p>
        </w:tc>
      </w:tr>
      <w:tr>
        <w:trPr>
          <w:trHeight w:val="374" w:hRule="atLeast"/>
        </w:trPr>
        <w:tc>
          <w:tcPr>
            <w:tcW w:w="4096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 Ulica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7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 Nr domu</w:t>
            </w:r>
          </w:p>
        </w:tc>
        <w:tc>
          <w:tcPr>
            <w:tcW w:w="188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 Nr lokalu</w:t>
            </w:r>
          </w:p>
        </w:tc>
        <w:tc>
          <w:tcPr>
            <w:tcW w:w="1575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 Kod pocztowy   </w:t>
            </w:r>
          </w:p>
        </w:tc>
        <w:tc>
          <w:tcPr>
            <w:tcW w:w="187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 Poczta</w:t>
            </w:r>
          </w:p>
        </w:tc>
      </w:tr>
      <w:tr>
        <w:trPr>
          <w:trHeight w:val="374" w:hRule="atLeast"/>
        </w:trPr>
        <w:tc>
          <w:tcPr>
            <w:tcW w:w="5569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 Numer telefonu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341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 Adres poczty elektronicznej (nieobowiązkowy)</w:t>
            </w:r>
          </w:p>
        </w:tc>
      </w:tr>
      <w:tr>
        <w:trPr>
          <w:trHeight w:val="553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V. Treść zawiadomienia </w:t>
            </w:r>
            <w:r>
              <w:rPr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337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VI. Adres obiektu budowlanego, </w:t>
              <w:br/>
              <w:t xml:space="preserve">     którego dotyczy zawiadomienie</w:t>
            </w:r>
          </w:p>
        </w:tc>
        <w:tc>
          <w:tcPr>
            <w:tcW w:w="3497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 Gmina </w:t>
            </w:r>
          </w:p>
        </w:tc>
        <w:tc>
          <w:tcPr>
            <w:tcW w:w="4038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29. Miejscowość</w:t>
            </w:r>
          </w:p>
        </w:tc>
      </w:tr>
      <w:tr>
        <w:trPr>
          <w:trHeight w:val="536" w:hRule="atLeast"/>
        </w:trPr>
        <w:tc>
          <w:tcPr>
            <w:tcW w:w="337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30. Ulica</w:t>
            </w:r>
          </w:p>
        </w:tc>
        <w:tc>
          <w:tcPr>
            <w:tcW w:w="2665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 Nr domu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32. Nr lokalu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(gdy został nadany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702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 Obręb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36" w:hRule="atLeast"/>
        </w:trPr>
        <w:tc>
          <w:tcPr>
            <w:tcW w:w="364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 Arkusz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63" w:type="dxa"/>
            <w:gridSpan w:val="3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Numer(y) działki/działek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36" w:hRule="atLeast"/>
        </w:trPr>
        <w:tc>
          <w:tcPr>
            <w:tcW w:w="364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VII. Podstawa wybudowania obiektu budowlanego </w:t>
            </w:r>
            <w:r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11430" distB="13335" distL="6350" distR="8255" simplePos="0" locked="0" layoutInCell="1" allowOverlap="1" relativeHeight="2" wp14:anchorId="257E5AA7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715" t="5715" r="4445" b="4445"/>
                      <wp:wrapNone/>
                      <wp:docPr id="2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4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path="m0,0l-2147483645,0l-2147483645,-2147483646l0,-2147483646xe" fillcolor="white" stroked="t" o:allowincell="t" style="position:absolute;margin-left:125.05pt;margin-top:3.85pt;width:13.8pt;height:11.5pt;mso-wrap-style:none;v-text-anchor:middle" wp14:anchorId="257E5AA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36. Decyzja o pozwoleniu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11430" distB="13335" distL="11430" distR="12700" simplePos="0" locked="0" layoutInCell="1" allowOverlap="1" relativeHeight="3" wp14:anchorId="7B686CE4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715" t="5715" r="4445" b="4445"/>
                      <wp:wrapNone/>
                      <wp:docPr id="3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4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path="m0,0l-2147483645,0l-2147483645,-2147483646l0,-2147483646xe" fillcolor="white" stroked="t" o:allowincell="t" style="position:absolute;margin-left:97.8pt;margin-top:3.85pt;width:13.8pt;height:11.5pt;mso-wrap-style:none;v-text-anchor:middle" wp14:anchorId="7B686CE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37. Zgłoszenie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budowy </w:t>
            </w:r>
          </w:p>
        </w:tc>
      </w:tr>
      <w:tr>
        <w:trPr>
          <w:trHeight w:val="536" w:hRule="atLeast"/>
        </w:trPr>
        <w:tc>
          <w:tcPr>
            <w:tcW w:w="364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VIII. Dane dotyczące decyzji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142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38. Data </w:t>
            </w:r>
            <w:r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5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39. Numer decyzji</w:t>
            </w:r>
          </w:p>
        </w:tc>
      </w:tr>
      <w:tr>
        <w:trPr>
          <w:trHeight w:val="728" w:hRule="atLeast"/>
        </w:trPr>
        <w:tc>
          <w:tcPr>
            <w:tcW w:w="433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 Znak sprawy</w:t>
            </w:r>
          </w:p>
        </w:tc>
        <w:tc>
          <w:tcPr>
            <w:tcW w:w="6571" w:type="dxa"/>
            <w:gridSpan w:val="3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 Nazwa organu, który wydał pozwolenie na budowę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4928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IX. Dane dotyczące zgłoszenia</w:t>
            </w:r>
            <w:r>
              <w:rPr>
                <w:sz w:val="18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1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BFBFBF"/>
                <w:sz w:val="16"/>
                <w:szCs w:val="16"/>
              </w:rPr>
            </w:pPr>
            <w:r>
              <w:rPr>
                <w:sz w:val="16"/>
                <w:szCs w:val="16"/>
              </w:rPr>
              <w:t>42. Data złożenia zgłoszenia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</w:tr>
      <w:tr>
        <w:trPr>
          <w:trHeight w:val="980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 Nazwa organu, do którego dokonano zgłoszenia</w:t>
            </w:r>
          </w:p>
        </w:tc>
      </w:tr>
      <w:tr>
        <w:trPr>
          <w:trHeight w:val="295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X. Załączniki </w:t>
            </w:r>
            <w:r>
              <w:rPr>
                <w:i/>
                <w:sz w:val="14"/>
                <w:szCs w:val="14"/>
              </w:rPr>
              <w:t>(niepotrzebne skreślić)</w:t>
            </w:r>
          </w:p>
        </w:tc>
      </w:tr>
      <w:tr>
        <w:trPr>
          <w:trHeight w:val="295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44. Dokument pełnomocnictwa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>
        <w:trPr>
          <w:trHeight w:val="374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284" w:start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 Załączniki – w zależności od specyfiki/rodzaju inwestycji do wniosku należy dołączyć kopie dokumentów poświadczone za zgodność z oryginałem, wskazane w art. 57 Prawa budowalnego (zasady uwierzytelniania dokumentów zostały określone w art. 76a ustawy z dnia 14 czerwca 1960 r. Kodeksu postępowania administracyjnego (Dz. U. z 2023 r. poz. 775 z późn. zm.)*: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Egzemplarz projektu budowlanego (do wglądu), </w:t>
            </w:r>
            <w:r>
              <w:rPr>
                <w:rFonts w:eastAsia="Times New Roman"/>
                <w:color w:val="000000"/>
                <w:kern w:val="2"/>
                <w:sz w:val="16"/>
                <w:szCs w:val="16"/>
                <w:lang w:eastAsia="pl-PL"/>
              </w:rPr>
              <w:t>zatwierdzony przez organ administracji architektoniczno-budowlanej (</w:t>
            </w:r>
            <w:r>
              <w:rPr>
                <w:bCs/>
                <w:sz w:val="16"/>
                <w:szCs w:val="16"/>
              </w:rPr>
              <w:t>projekt zagospodarowania terenu, architektoniczno-budowlany), projekt techniczny;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>
              <w:rPr>
                <w:sz w:val="16"/>
                <w:szCs w:val="16"/>
              </w:rPr>
              <w:t>kopie rysunków wchodzących w skład zatwierdzonego projektu budowlanego z naniesionymi zmianami oraz uzupełniający opis tych zmian;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dla osoby reprezentującej inwestora przed PPIS – w przypadku ustanowienia pełnomocnika;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Protokół </w:t>
            </w:r>
            <w:r>
              <w:rPr>
                <w:rStyle w:val="cf01"/>
                <w:rFonts w:cs="Tahoma"/>
                <w:sz w:val="16"/>
                <w:szCs w:val="16"/>
              </w:rPr>
              <w:t>skuteczności wentylacji mechanicznej nawiewno-wywiewnej/ protokół sprawdzenia drożności przewodów kominowych;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28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 Inne uwagi: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74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>
              <w:rPr>
                <w:i/>
                <w:sz w:val="16"/>
                <w:szCs w:val="16"/>
              </w:rPr>
              <w:t>Klauzulą obowiązku informacyjnego</w:t>
            </w:r>
            <w:r>
              <w:rPr>
                <w:sz w:val="16"/>
                <w:szCs w:val="16"/>
              </w:rPr>
              <w:t xml:space="preserve"> w zakresie przetwarzania danych osobowych (art. 13 i art. 14 </w:t>
            </w:r>
            <w:r>
              <w:rPr>
                <w:rStyle w:val="Odwoaniedokomentarza1"/>
              </w:rPr>
              <w:t xml:space="preserve">ust. 5 </w:t>
            </w:r>
            <w:r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sz w:val="16"/>
                <w:szCs w:val="16"/>
              </w:rPr>
              <w:t xml:space="preserve"> (Dz. Urz. UE L 119 z 4.5.2016 r., s. 1, ze zm.) oraz art. 4 ust 1 ustawy z dnia 10 maja 2018 r. </w:t>
            </w:r>
            <w:r>
              <w:rPr>
                <w:i/>
                <w:iCs/>
                <w:sz w:val="16"/>
                <w:szCs w:val="16"/>
              </w:rPr>
              <w:t>o ochronie danych osobowych</w:t>
            </w:r>
            <w:r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>
        <w:trPr>
          <w:trHeight w:val="374" w:hRule="atLeast"/>
        </w:trPr>
        <w:tc>
          <w:tcPr>
            <w:tcW w:w="293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XII. Dane osoby składającej wniosek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41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 Imię</w:t>
            </w:r>
          </w:p>
        </w:tc>
        <w:tc>
          <w:tcPr>
            <w:tcW w:w="4038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 Nazwisko</w:t>
            </w:r>
          </w:p>
        </w:tc>
      </w:tr>
      <w:tr>
        <w:trPr>
          <w:trHeight w:val="374" w:hRule="atLeast"/>
        </w:trPr>
        <w:tc>
          <w:tcPr>
            <w:tcW w:w="293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 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 Data</w:t>
            </w:r>
          </w:p>
        </w:tc>
        <w:tc>
          <w:tcPr>
            <w:tcW w:w="4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 Podpis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768" w:hRule="atLeast"/>
        </w:trPr>
        <w:tc>
          <w:tcPr>
            <w:tcW w:w="10910" w:type="dxa"/>
            <w:gridSpan w:val="4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</w:r>
          </w:p>
        </w:tc>
      </w:tr>
    </w:tbl>
    <w:p>
      <w:pPr>
        <w:pStyle w:val="Normal"/>
        <w:rPr>
          <w:ins w:id="0" w:author="PSSE Bytom - Agnieszka Mikulska" w:date="2023-03-14T09:49:00Z"/>
        </w:rPr>
      </w:pPr>
      <w:r>
        <w:rPr>
          <w:sz w:val="16"/>
        </w:rPr>
        <w:t xml:space="preserve">* </w:t>
      </w:r>
      <w:r>
        <w:rPr>
          <w:i/>
          <w:iCs/>
          <w:sz w:val="16"/>
        </w:rPr>
        <w:t>dostosować do aktualnie obowiązujących aktów prawnych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56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>
        <w:sz w:val="18"/>
        <w:b/>
        <w:rFonts w:ascii="Tahoma" w:hAnsi="Tahoma" w:cs="Tahoma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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Calibri" w:cs="Tahoma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6616"/>
    <w:pPr>
      <w:widowControl/>
      <w:bidi w:val="0"/>
      <w:spacing w:lineRule="auto" w:line="276" w:before="0" w:after="200"/>
      <w:jc w:val="start"/>
    </w:pPr>
    <w:rPr>
      <w:rFonts w:ascii="Tahoma" w:hAnsi="Tahoma" w:eastAsia="Calibri" w:cs="Tahoma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semiHidden/>
    <w:qFormat/>
    <w:rsid w:val="009c1e47"/>
    <w:rPr>
      <w:sz w:val="22"/>
      <w:szCs w:val="22"/>
      <w:lang w:eastAsia="en-US"/>
    </w:rPr>
  </w:style>
  <w:style w:type="character" w:styleId="StopkaZnak" w:customStyle="1">
    <w:name w:val="Stopka Znak"/>
    <w:uiPriority w:val="99"/>
    <w:semiHidden/>
    <w:qFormat/>
    <w:rsid w:val="009c1e47"/>
    <w:rPr>
      <w:sz w:val="22"/>
      <w:szCs w:val="22"/>
      <w:lang w:eastAsia="en-US"/>
    </w:rPr>
  </w:style>
  <w:style w:type="character" w:styleId="TekstkomentarzaZnak" w:customStyle="1">
    <w:name w:val="Tekst komentarza Znak"/>
    <w:link w:val="CommentText"/>
    <w:uiPriority w:val="99"/>
    <w:qFormat/>
    <w:rsid w:val="00c327e6"/>
    <w:rPr>
      <w:rFonts w:ascii="Calibri" w:hAnsi="Calibri" w:eastAsia="Times New Roman" w:cs="Times New Roman"/>
    </w:rPr>
  </w:style>
  <w:style w:type="character" w:styleId="Odwoaniedokomentarza1" w:customStyle="1">
    <w:name w:val="Odwołanie do komentarza1"/>
    <w:qFormat/>
    <w:rsid w:val="00c55176"/>
    <w:rPr>
      <w:sz w:val="16"/>
      <w:szCs w:val="16"/>
    </w:rPr>
  </w:style>
  <w:style w:type="character" w:styleId="CommentReference">
    <w:name w:val="annotation reference"/>
    <w:uiPriority w:val="99"/>
    <w:semiHidden/>
    <w:unhideWhenUsed/>
    <w:qFormat/>
    <w:rsid w:val="00da5608"/>
    <w:rPr>
      <w:sz w:val="16"/>
      <w:szCs w:val="16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da5608"/>
    <w:rPr>
      <w:rFonts w:ascii="Calibri" w:hAnsi="Calibri" w:eastAsia="Times New Roman" w:cs="Times New Roman"/>
      <w:b/>
      <w:bCs/>
      <w:lang w:eastAsia="en-US"/>
    </w:rPr>
  </w:style>
  <w:style w:type="character" w:styleId="TekstdymkaZnak" w:customStyle="1">
    <w:name w:val="Tekst dymka Znak"/>
    <w:link w:val="BalloonText"/>
    <w:uiPriority w:val="99"/>
    <w:semiHidden/>
    <w:qFormat/>
    <w:rsid w:val="00da5608"/>
    <w:rPr>
      <w:rFonts w:ascii="Segoe UI" w:hAnsi="Segoe UI" w:cs="Segoe UI"/>
      <w:sz w:val="18"/>
      <w:szCs w:val="18"/>
      <w:lang w:eastAsia="en-US"/>
    </w:rPr>
  </w:style>
  <w:style w:type="character" w:styleId="cf01" w:customStyle="1">
    <w:name w:val="cf01"/>
    <w:qFormat/>
    <w:rsid w:val="00e97441"/>
    <w:rPr>
      <w:rFonts w:ascii="Segoe UI" w:hAnsi="Segoe UI" w:cs="Segoe UI"/>
      <w:sz w:val="18"/>
      <w:szCs w:val="18"/>
    </w:rPr>
  </w:style>
  <w:style w:type="character" w:styleId="LineNumber">
    <w:name w:val="line number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d15bf"/>
    <w:pPr>
      <w:spacing w:before="0" w:after="200"/>
      <w:ind w:start="720"/>
      <w:contextualSpacing/>
    </w:pPr>
    <w:rPr>
      <w:rFonts w:ascii="Calibri" w:hAnsi="Calibri" w:eastAsia="Times New Roman" w:cs="Times New Roman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9c1e47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Footer">
    <w:name w:val="footer"/>
    <w:basedOn w:val="Normal"/>
    <w:link w:val="StopkaZnak"/>
    <w:uiPriority w:val="99"/>
    <w:semiHidden/>
    <w:unhideWhenUsed/>
    <w:rsid w:val="009c1e47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CommentText">
    <w:name w:val="annotation text"/>
    <w:basedOn w:val="Normal"/>
    <w:link w:val="TekstkomentarzaZnak"/>
    <w:uiPriority w:val="99"/>
    <w:unhideWhenUsed/>
    <w:rsid w:val="00c327e6"/>
    <w:pPr>
      <w:spacing w:lineRule="auto" w:line="240"/>
    </w:pPr>
    <w:rPr>
      <w:rFonts w:ascii="Calibri" w:hAnsi="Calibri" w:eastAsia="Times New Roman" w:cs="Times New Roman"/>
      <w:sz w:val="20"/>
      <w:szCs w:val="20"/>
      <w:lang w:val="x-none" w:eastAsia="x-none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da5608"/>
    <w:pPr>
      <w:spacing w:lineRule="auto" w:line="276"/>
    </w:pPr>
    <w:rPr>
      <w:b/>
      <w:bCs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a5608"/>
    <w:pPr>
      <w:spacing w:lineRule="auto" w:line="240" w:before="0" w:after="0"/>
    </w:pPr>
    <w:rPr>
      <w:rFonts w:ascii="Segoe UI" w:hAnsi="Segoe UI" w:cs="Times New Roman"/>
      <w:sz w:val="18"/>
      <w:szCs w:val="18"/>
      <w:lang w:val="x-none"/>
    </w:rPr>
  </w:style>
  <w:style w:type="paragraph" w:styleId="Revision">
    <w:name w:val="Revision"/>
    <w:uiPriority w:val="99"/>
    <w:semiHidden/>
    <w:qFormat/>
    <w:rsid w:val="0046220c"/>
    <w:pPr>
      <w:widowControl/>
      <w:bidi w:val="0"/>
      <w:spacing w:before="0" w:after="0"/>
      <w:jc w:val="start"/>
    </w:pPr>
    <w:rPr>
      <w:rFonts w:ascii="Tahoma" w:hAnsi="Tahoma" w:eastAsia="Calibri" w:cs="Tahoma"/>
      <w:color w:val="auto"/>
      <w:kern w:val="0"/>
      <w:sz w:val="22"/>
      <w:szCs w:val="22"/>
      <w:lang w:eastAsia="en-US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e01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LibreOffice/25.8.3.2$Windows_X86_64 LibreOffice_project/8ca8d55c161d602844f5428fa4b58097424e324e</Application>
  <AppVersion>15.0000</AppVersion>
  <Pages>2</Pages>
  <Words>750</Words>
  <Characters>4423</Characters>
  <CharactersWithSpaces>5098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2023-05-29T11:00:00Z</dcterms:created>
  <dc:creator>Bartosz Wołek</dc:creator>
  <dc:description/>
  <dc:language>pl-PL</dc:language>
  <cp:lastModifiedBy/>
  <cp:lastPrinted>2023-04-17T10:38:00Z</cp:lastPrinted>
  <dcterms:modified xsi:type="dcterms:W3CDTF">2025-12-11T09:41:45Z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