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43D7" w14:textId="0567F3B6" w:rsidR="00776BA9" w:rsidRPr="001A2A60" w:rsidRDefault="00776BA9" w:rsidP="00776BA9">
      <w:pPr>
        <w:pStyle w:val="Legenda"/>
        <w:jc w:val="right"/>
        <w:rPr>
          <w:rFonts w:ascii="Verdana" w:hAnsi="Verdana"/>
          <w:i w:val="0"/>
          <w:color w:val="auto"/>
          <w:sz w:val="20"/>
          <w:szCs w:val="20"/>
        </w:rPr>
      </w:pPr>
      <w:bookmarkStart w:id="0" w:name="_Ref73659374"/>
      <w:r w:rsidRPr="001A2A60">
        <w:rPr>
          <w:rFonts w:ascii="Verdana" w:hAnsi="Verdana"/>
          <w:i w:val="0"/>
          <w:color w:val="auto"/>
          <w:sz w:val="20"/>
          <w:szCs w:val="20"/>
        </w:rPr>
        <w:t xml:space="preserve">Załącznik </w:t>
      </w:r>
      <w:bookmarkEnd w:id="0"/>
      <w:r>
        <w:rPr>
          <w:rFonts w:ascii="Verdana" w:hAnsi="Verdana"/>
          <w:i w:val="0"/>
          <w:color w:val="auto"/>
          <w:sz w:val="20"/>
          <w:szCs w:val="20"/>
        </w:rPr>
        <w:t>6.4</w:t>
      </w:r>
    </w:p>
    <w:p w14:paraId="1B225D2F" w14:textId="77777777" w:rsidR="00776BA9" w:rsidRDefault="00776BA9" w:rsidP="00776BA9"/>
    <w:p w14:paraId="105D91E5" w14:textId="77777777" w:rsidR="00776BA9" w:rsidRPr="003F0CA2" w:rsidRDefault="00776BA9" w:rsidP="00776BA9">
      <w:pPr>
        <w:rPr>
          <w:rFonts w:ascii="Verdana" w:hAnsi="Verdana"/>
        </w:rPr>
      </w:pPr>
      <w:r w:rsidRPr="003F0CA2">
        <w:rPr>
          <w:rFonts w:ascii="Verdana" w:hAnsi="Verdana"/>
        </w:rPr>
        <w:t>Projekt:</w:t>
      </w:r>
    </w:p>
    <w:p w14:paraId="70B2AC0B" w14:textId="77777777" w:rsidR="00776BA9" w:rsidRPr="003F0CA2" w:rsidRDefault="00776BA9" w:rsidP="00776BA9">
      <w:pPr>
        <w:rPr>
          <w:rFonts w:ascii="Verdana" w:hAnsi="Verdana"/>
        </w:rPr>
      </w:pPr>
    </w:p>
    <w:p w14:paraId="117F287F" w14:textId="007075F7" w:rsidR="00776BA9" w:rsidRPr="00E17510" w:rsidRDefault="00776BA9" w:rsidP="00776BA9">
      <w:pPr>
        <w:jc w:val="center"/>
        <w:rPr>
          <w:rFonts w:ascii="Verdana" w:hAnsi="Verdana"/>
          <w:b/>
          <w:bCs/>
        </w:rPr>
      </w:pPr>
      <w:r w:rsidRPr="00E17510">
        <w:rPr>
          <w:rFonts w:ascii="Verdana" w:hAnsi="Verdana"/>
          <w:b/>
          <w:bCs/>
        </w:rPr>
        <w:t xml:space="preserve">UMOWA SPRZEDAŻY </w:t>
      </w:r>
    </w:p>
    <w:p w14:paraId="56414569" w14:textId="77777777" w:rsidR="00776BA9" w:rsidRPr="003F0CA2" w:rsidRDefault="00776BA9" w:rsidP="00776BA9">
      <w:pPr>
        <w:jc w:val="center"/>
        <w:rPr>
          <w:rFonts w:ascii="Verdana" w:hAnsi="Verdana"/>
          <w:b/>
          <w:bCs/>
        </w:rPr>
      </w:pPr>
    </w:p>
    <w:p w14:paraId="2110AC9B" w14:textId="77777777" w:rsidR="00776BA9" w:rsidRPr="003F0CA2" w:rsidRDefault="00776BA9" w:rsidP="00776BA9">
      <w:pPr>
        <w:jc w:val="center"/>
        <w:rPr>
          <w:rFonts w:ascii="Verdana" w:hAnsi="Verdana"/>
          <w:b/>
          <w:bCs/>
        </w:rPr>
      </w:pPr>
    </w:p>
    <w:p w14:paraId="17BA7986" w14:textId="756A3C19" w:rsidR="00776BA9" w:rsidRPr="00BC5562" w:rsidRDefault="00776BA9" w:rsidP="00776BA9">
      <w:pPr>
        <w:spacing w:line="276" w:lineRule="auto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 xml:space="preserve">zawarta w dniu ………………………………..20……….r. w </w:t>
      </w:r>
      <w:r w:rsidR="00A27052">
        <w:rPr>
          <w:rFonts w:ascii="Verdana" w:hAnsi="Verdana"/>
          <w:bCs/>
          <w:sz w:val="20"/>
          <w:szCs w:val="20"/>
        </w:rPr>
        <w:t>Lublinie</w:t>
      </w:r>
      <w:r w:rsidRPr="00BC5562">
        <w:rPr>
          <w:rFonts w:ascii="Verdana" w:hAnsi="Verdana"/>
          <w:bCs/>
          <w:sz w:val="20"/>
          <w:szCs w:val="20"/>
        </w:rPr>
        <w:t>, pomiędzy:</w:t>
      </w:r>
    </w:p>
    <w:p w14:paraId="67D4BA88" w14:textId="77777777" w:rsidR="00776BA9" w:rsidRPr="00BC5562" w:rsidRDefault="00776BA9" w:rsidP="00776BA9">
      <w:pPr>
        <w:spacing w:line="276" w:lineRule="auto"/>
        <w:rPr>
          <w:rFonts w:ascii="Verdana" w:hAnsi="Verdana"/>
          <w:bCs/>
          <w:sz w:val="20"/>
          <w:szCs w:val="20"/>
        </w:rPr>
      </w:pPr>
    </w:p>
    <w:p w14:paraId="6704DDBA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b/>
          <w:sz w:val="20"/>
          <w:szCs w:val="20"/>
        </w:rPr>
        <w:t>Skarbem Państwa - Generalnym Dyrektorem Dróg Krajowych i Autostrad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br/>
      </w:r>
      <w:r w:rsidRPr="00BC5562">
        <w:rPr>
          <w:rFonts w:ascii="Verdana" w:hAnsi="Verdana" w:cs="Arial"/>
          <w:sz w:val="20"/>
          <w:szCs w:val="20"/>
        </w:rPr>
        <w:t>w imieniu i na rzecz której działają na podstawie udzielonych pełnomocnictw:</w:t>
      </w:r>
    </w:p>
    <w:p w14:paraId="40BB1F1B" w14:textId="77777777" w:rsidR="00776BA9" w:rsidRPr="00BC5562" w:rsidRDefault="00776BA9" w:rsidP="00776BA9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5A53648" w14:textId="77777777" w:rsidR="00776BA9" w:rsidRPr="00BC5562" w:rsidRDefault="00776BA9" w:rsidP="00776BA9">
      <w:pPr>
        <w:spacing w:line="276" w:lineRule="auto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…………………………………………………………………………………………………….. – Dyrektor Oddziału</w:t>
      </w:r>
    </w:p>
    <w:p w14:paraId="0E206271" w14:textId="77777777" w:rsidR="00776BA9" w:rsidRPr="00BC5562" w:rsidRDefault="00776BA9" w:rsidP="00776BA9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0B6D4D50" w14:textId="77777777" w:rsidR="00776BA9" w:rsidRPr="00BC5562" w:rsidRDefault="00776BA9" w:rsidP="00776BA9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 – Z-ca Dyrektora Oddziału</w:t>
      </w:r>
    </w:p>
    <w:p w14:paraId="7B3BBBBE" w14:textId="77777777" w:rsidR="00776BA9" w:rsidRPr="00BC5562" w:rsidRDefault="00776BA9" w:rsidP="00776BA9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3D9E6561" w14:textId="00D0F752" w:rsidR="00776BA9" w:rsidRPr="00BC5562" w:rsidRDefault="00776BA9" w:rsidP="00776BA9">
      <w:pPr>
        <w:spacing w:line="276" w:lineRule="auto"/>
        <w:rPr>
          <w:rFonts w:ascii="Verdana" w:hAnsi="Verdana" w:cs="Arial"/>
          <w:b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Generalnej Dyrekcji Dróg Krajowych i Autostrad</w:t>
      </w:r>
      <w:r w:rsidR="00A27052">
        <w:rPr>
          <w:rFonts w:ascii="Verdana" w:hAnsi="Verdana" w:cs="Arial"/>
          <w:sz w:val="20"/>
          <w:szCs w:val="20"/>
        </w:rPr>
        <w:t xml:space="preserve"> w Lublinie</w:t>
      </w:r>
      <w:r w:rsidRPr="00BC5562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20-075 Lublin</w:t>
      </w:r>
      <w:r w:rsidRPr="00BC5562">
        <w:rPr>
          <w:rFonts w:ascii="Verdana" w:hAnsi="Verdana" w:cs="Arial"/>
          <w:sz w:val="20"/>
          <w:szCs w:val="20"/>
        </w:rPr>
        <w:t xml:space="preserve"> , ul. </w:t>
      </w:r>
      <w:r>
        <w:rPr>
          <w:rFonts w:ascii="Verdana" w:hAnsi="Verdana" w:cs="Arial"/>
          <w:sz w:val="20"/>
          <w:szCs w:val="20"/>
        </w:rPr>
        <w:t>Ogrodowa 21</w:t>
      </w:r>
      <w:r w:rsidRPr="00BC5562">
        <w:rPr>
          <w:rFonts w:ascii="Verdana" w:hAnsi="Verdana" w:cs="Arial"/>
          <w:sz w:val="20"/>
          <w:szCs w:val="20"/>
        </w:rPr>
        <w:t xml:space="preserve">, NIP: </w:t>
      </w:r>
      <w:r>
        <w:rPr>
          <w:rFonts w:ascii="Verdana" w:hAnsi="Verdana" w:cs="Arial"/>
          <w:sz w:val="20"/>
          <w:szCs w:val="20"/>
        </w:rPr>
        <w:t>712-24-27-134</w:t>
      </w:r>
      <w:r w:rsidRPr="00BC5562">
        <w:rPr>
          <w:rFonts w:ascii="Verdana" w:hAnsi="Verdana" w:cs="Arial"/>
          <w:sz w:val="20"/>
          <w:szCs w:val="20"/>
        </w:rPr>
        <w:t>, REGON: 017511575-</w:t>
      </w:r>
      <w:r>
        <w:rPr>
          <w:rFonts w:ascii="Verdana" w:hAnsi="Verdana" w:cs="Arial"/>
          <w:sz w:val="20"/>
          <w:szCs w:val="20"/>
        </w:rPr>
        <w:t>00161</w:t>
      </w:r>
      <w:r w:rsidRPr="00BC5562">
        <w:rPr>
          <w:rFonts w:ascii="Verdana" w:hAnsi="Verdana" w:cs="Arial"/>
          <w:sz w:val="20"/>
          <w:szCs w:val="20"/>
        </w:rPr>
        <w:t>,</w:t>
      </w:r>
    </w:p>
    <w:p w14:paraId="00A40FBC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0FC5C71" w14:textId="77A5DD22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C7316EB" w14:textId="6BACC06E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zwanym dalej Sprzedającym</w:t>
      </w:r>
    </w:p>
    <w:p w14:paraId="46431FBB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8252FBD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a</w:t>
      </w:r>
    </w:p>
    <w:p w14:paraId="65A5213A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F8976C" w14:textId="77777777" w:rsidR="00776BA9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 xml:space="preserve">………………………………………………………………………………………………….. </w:t>
      </w:r>
    </w:p>
    <w:p w14:paraId="7DD5CC8B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reprezentowanym przez:</w:t>
      </w:r>
    </w:p>
    <w:p w14:paraId="0E14E730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2F5C51F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…………………………………………………………………………………………………..</w:t>
      </w:r>
    </w:p>
    <w:p w14:paraId="3998284E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D4EFD59" w14:textId="5D5F2C4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zwanym dalej Kupującym</w:t>
      </w:r>
    </w:p>
    <w:p w14:paraId="7A59FDF8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>łącznie w dalszej części umowy zwanymi Stronami.</w:t>
      </w:r>
    </w:p>
    <w:p w14:paraId="69710D99" w14:textId="77777777" w:rsidR="00776BA9" w:rsidRPr="00BC5562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 xml:space="preserve">                  </w:t>
      </w:r>
    </w:p>
    <w:p w14:paraId="3123A630" w14:textId="3CBD019D" w:rsidR="00776BA9" w:rsidRPr="00BC5562" w:rsidRDefault="00776BA9" w:rsidP="00776BA9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 xml:space="preserve">Niniejsza umowa zawierana jest na podstawie Rozporządzenia Rady Ministrów z dnia </w:t>
      </w:r>
      <w:r>
        <w:rPr>
          <w:rFonts w:ascii="Verdana" w:hAnsi="Verdana" w:cs="Arial"/>
          <w:sz w:val="20"/>
          <w:szCs w:val="20"/>
        </w:rPr>
        <w:br/>
      </w:r>
      <w:r w:rsidRPr="00BC5562">
        <w:rPr>
          <w:rFonts w:ascii="Verdana" w:hAnsi="Verdana" w:cs="Arial"/>
          <w:sz w:val="20"/>
          <w:szCs w:val="20"/>
        </w:rPr>
        <w:t>21 października 2019</w:t>
      </w:r>
      <w:r w:rsidR="00E6312E">
        <w:rPr>
          <w:rFonts w:ascii="Verdana" w:hAnsi="Verdana" w:cs="Arial"/>
          <w:sz w:val="20"/>
          <w:szCs w:val="20"/>
        </w:rPr>
        <w:t xml:space="preserve"> </w:t>
      </w:r>
      <w:r w:rsidRPr="00BC5562">
        <w:rPr>
          <w:rFonts w:ascii="Verdana" w:hAnsi="Verdana" w:cs="Arial"/>
          <w:sz w:val="20"/>
          <w:szCs w:val="20"/>
        </w:rPr>
        <w:t xml:space="preserve">r. </w:t>
      </w:r>
      <w:r w:rsidRPr="00BC5562">
        <w:rPr>
          <w:rFonts w:ascii="Verdana" w:hAnsi="Verdana"/>
          <w:sz w:val="20"/>
          <w:szCs w:val="20"/>
        </w:rPr>
        <w:t xml:space="preserve">w sprawie szczegółowego sposobu gospodarowania składnikami rzeczowymi </w:t>
      </w:r>
      <w:r w:rsidRPr="00BC5562">
        <w:rPr>
          <w:rFonts w:ascii="Verdana" w:hAnsi="Verdana"/>
          <w:bCs/>
          <w:sz w:val="20"/>
          <w:szCs w:val="20"/>
        </w:rPr>
        <w:t>majątku ruchomego Skarbu Państwa (</w:t>
      </w:r>
      <w:r w:rsidR="00A27052">
        <w:rPr>
          <w:rFonts w:ascii="Verdana" w:hAnsi="Verdana"/>
          <w:bCs/>
          <w:sz w:val="20"/>
          <w:szCs w:val="20"/>
        </w:rPr>
        <w:t>t</w:t>
      </w:r>
      <w:del w:id="1" w:author="Król-Suchecka Beata" w:date="2025-06-17T11:08:00Z">
        <w:r w:rsidR="00A27052" w:rsidDel="00E6312E">
          <w:rPr>
            <w:rFonts w:ascii="Verdana" w:hAnsi="Verdana"/>
            <w:bCs/>
            <w:sz w:val="20"/>
            <w:szCs w:val="20"/>
          </w:rPr>
          <w:delText>.</w:delText>
        </w:r>
      </w:del>
      <w:r w:rsidR="00A27052">
        <w:rPr>
          <w:rFonts w:ascii="Verdana" w:hAnsi="Verdana"/>
          <w:bCs/>
          <w:sz w:val="20"/>
          <w:szCs w:val="20"/>
        </w:rPr>
        <w:t xml:space="preserve">j. </w:t>
      </w:r>
      <w:r w:rsidRPr="00BC5562">
        <w:rPr>
          <w:rFonts w:ascii="Verdana" w:hAnsi="Verdana"/>
          <w:bCs/>
          <w:sz w:val="20"/>
          <w:szCs w:val="20"/>
        </w:rPr>
        <w:t>Dz. U. 20</w:t>
      </w:r>
      <w:r w:rsidR="00A27052">
        <w:rPr>
          <w:rFonts w:ascii="Verdana" w:hAnsi="Verdana"/>
          <w:bCs/>
          <w:sz w:val="20"/>
          <w:szCs w:val="20"/>
        </w:rPr>
        <w:t>2</w:t>
      </w:r>
      <w:ins w:id="2" w:author="Król-Suchecka Beata" w:date="2025-06-17T11:08:00Z">
        <w:r w:rsidR="00E6312E">
          <w:rPr>
            <w:rFonts w:ascii="Verdana" w:hAnsi="Verdana"/>
            <w:bCs/>
            <w:sz w:val="20"/>
            <w:szCs w:val="20"/>
          </w:rPr>
          <w:t>5</w:t>
        </w:r>
        <w:del w:id="3" w:author="Sakowska-Mróz Bogumiła" w:date="2025-07-08T09:03:00Z">
          <w:r w:rsidR="00E6312E" w:rsidDel="00BB16EA">
            <w:rPr>
              <w:rFonts w:ascii="Verdana" w:hAnsi="Verdana"/>
              <w:bCs/>
              <w:sz w:val="20"/>
              <w:szCs w:val="20"/>
            </w:rPr>
            <w:delText xml:space="preserve"> </w:delText>
          </w:r>
        </w:del>
      </w:ins>
      <w:del w:id="4" w:author="Król-Suchecka Beata" w:date="2025-06-17T11:08:00Z">
        <w:r w:rsidR="00A27052" w:rsidDel="00E6312E">
          <w:rPr>
            <w:rFonts w:ascii="Verdana" w:hAnsi="Verdana"/>
            <w:bCs/>
            <w:sz w:val="20"/>
            <w:szCs w:val="20"/>
          </w:rPr>
          <w:delText>2</w:delText>
        </w:r>
      </w:del>
      <w:r w:rsidRPr="00BC5562">
        <w:rPr>
          <w:rFonts w:ascii="Verdana" w:hAnsi="Verdana"/>
          <w:bCs/>
          <w:sz w:val="20"/>
          <w:szCs w:val="20"/>
        </w:rPr>
        <w:t>r. poz.</w:t>
      </w:r>
      <w:del w:id="5" w:author="Król-Suchecka Beata" w:date="2025-06-17T11:08:00Z">
        <w:r w:rsidRPr="00BC5562" w:rsidDel="00E6312E">
          <w:rPr>
            <w:rFonts w:ascii="Verdana" w:hAnsi="Verdana"/>
            <w:bCs/>
            <w:sz w:val="20"/>
            <w:szCs w:val="20"/>
          </w:rPr>
          <w:delText xml:space="preserve"> </w:delText>
        </w:r>
      </w:del>
      <w:ins w:id="6" w:author="Król-Suchecka Beata" w:date="2025-06-17T11:08:00Z">
        <w:r w:rsidR="00E6312E">
          <w:rPr>
            <w:rFonts w:ascii="Verdana" w:hAnsi="Verdana"/>
            <w:bCs/>
            <w:sz w:val="20"/>
            <w:szCs w:val="20"/>
          </w:rPr>
          <w:t>228</w:t>
        </w:r>
      </w:ins>
      <w:ins w:id="7" w:author="Król-Suchecka Beata" w:date="2025-06-17T11:09:00Z">
        <w:del w:id="8" w:author="Sakowska-Mróz Bogumiła" w:date="2025-07-09T10:31:00Z">
          <w:r w:rsidR="00E6312E" w:rsidDel="008A4FE2">
            <w:rPr>
              <w:rFonts w:ascii="Verdana" w:hAnsi="Verdana"/>
              <w:bCs/>
              <w:sz w:val="20"/>
              <w:szCs w:val="20"/>
            </w:rPr>
            <w:delText>de</w:delText>
          </w:r>
        </w:del>
      </w:ins>
      <w:r w:rsidRPr="00BC5562">
        <w:rPr>
          <w:rFonts w:ascii="Verdana" w:hAnsi="Verdana"/>
          <w:bCs/>
          <w:sz w:val="20"/>
          <w:szCs w:val="20"/>
        </w:rPr>
        <w:t>)</w:t>
      </w:r>
    </w:p>
    <w:p w14:paraId="3FAB3FBA" w14:textId="77777777" w:rsidR="00776BA9" w:rsidRPr="00BC5562" w:rsidRDefault="00776BA9" w:rsidP="00776BA9">
      <w:pPr>
        <w:spacing w:line="276" w:lineRule="auto"/>
        <w:jc w:val="both"/>
        <w:rPr>
          <w:rFonts w:ascii="Verdana" w:hAnsi="Verdana"/>
          <w:b/>
        </w:rPr>
      </w:pPr>
    </w:p>
    <w:p w14:paraId="27B89691" w14:textId="77777777" w:rsidR="00776BA9" w:rsidRPr="00BC5562" w:rsidRDefault="00776BA9" w:rsidP="00776BA9">
      <w:pPr>
        <w:spacing w:line="276" w:lineRule="auto"/>
        <w:jc w:val="center"/>
        <w:rPr>
          <w:rFonts w:ascii="Verdana" w:hAnsi="Verdana" w:cs="Arial"/>
          <w:b/>
        </w:rPr>
      </w:pPr>
      <w:r w:rsidRPr="00BC5562">
        <w:rPr>
          <w:rFonts w:ascii="Verdana" w:hAnsi="Verdana"/>
          <w:b/>
        </w:rPr>
        <w:t>§ 1</w:t>
      </w:r>
    </w:p>
    <w:p w14:paraId="15016070" w14:textId="1F2E9274" w:rsidR="008360AA" w:rsidRPr="00F31D99" w:rsidRDefault="008360AA" w:rsidP="008360AA">
      <w:pPr>
        <w:pStyle w:val="Style5"/>
        <w:widowControl/>
        <w:numPr>
          <w:ilvl w:val="0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 xml:space="preserve">Na podstawie niniejszej umowy, w wyniku rozstrzygnięcia przetargu publicznego  z dnia ………….., Sprzedawca sprzedaje, a Kupujący kupuje …………………. </w:t>
      </w:r>
      <w:r w:rsidRPr="00F31D99">
        <w:rPr>
          <w:rStyle w:val="FontStyle31"/>
          <w:b/>
          <w:sz w:val="20"/>
          <w:szCs w:val="20"/>
        </w:rPr>
        <w:t>…………………</w:t>
      </w:r>
      <w:r w:rsidRPr="00F31D99">
        <w:rPr>
          <w:rStyle w:val="FontStyle31"/>
          <w:sz w:val="20"/>
          <w:szCs w:val="20"/>
        </w:rPr>
        <w:t>,</w:t>
      </w:r>
      <w:r w:rsidRPr="008360AA">
        <w:rPr>
          <w:rFonts w:cs="Arial"/>
          <w:sz w:val="20"/>
          <w:szCs w:val="20"/>
        </w:rPr>
        <w:t xml:space="preserve"> </w:t>
      </w:r>
      <w:r w:rsidRPr="00BC5562">
        <w:rPr>
          <w:rFonts w:cs="Arial"/>
          <w:sz w:val="20"/>
          <w:szCs w:val="20"/>
        </w:rPr>
        <w:t xml:space="preserve">składnik majątku ruchomego objęty </w:t>
      </w:r>
      <w:r>
        <w:rPr>
          <w:rFonts w:cs="Arial"/>
          <w:sz w:val="20"/>
          <w:szCs w:val="20"/>
        </w:rPr>
        <w:t xml:space="preserve">Zadaniem nr ……….., </w:t>
      </w:r>
      <w:r w:rsidRPr="00BC5562">
        <w:rPr>
          <w:rFonts w:cs="Arial"/>
          <w:sz w:val="20"/>
          <w:szCs w:val="20"/>
        </w:rPr>
        <w:t>zwany dalej przedmiotem sprzedaży</w:t>
      </w:r>
    </w:p>
    <w:p w14:paraId="3323D081" w14:textId="77777777" w:rsidR="008360AA" w:rsidRPr="00F31D99" w:rsidRDefault="008360AA" w:rsidP="008360AA">
      <w:pPr>
        <w:pStyle w:val="Style5"/>
        <w:widowControl/>
        <w:numPr>
          <w:ilvl w:val="0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Sprzedający oświadcza, że przedmiot sprzedaży:</w:t>
      </w:r>
    </w:p>
    <w:p w14:paraId="0002BBA2" w14:textId="77777777" w:rsidR="008360AA" w:rsidRPr="00F31D99" w:rsidRDefault="008360AA" w:rsidP="008360AA">
      <w:pPr>
        <w:pStyle w:val="Style8"/>
        <w:widowControl/>
        <w:numPr>
          <w:ilvl w:val="1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stanowi jego własność,</w:t>
      </w:r>
    </w:p>
    <w:p w14:paraId="03E4F65E" w14:textId="77777777" w:rsidR="008360AA" w:rsidRPr="00F31D99" w:rsidRDefault="008360AA" w:rsidP="008360AA">
      <w:pPr>
        <w:pStyle w:val="Style8"/>
        <w:widowControl/>
        <w:numPr>
          <w:ilvl w:val="1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jest wolny od wad prawnych,</w:t>
      </w:r>
    </w:p>
    <w:p w14:paraId="01CC36B1" w14:textId="77777777" w:rsidR="008360AA" w:rsidRPr="00F31D99" w:rsidRDefault="008360AA" w:rsidP="008360AA">
      <w:pPr>
        <w:pStyle w:val="Style8"/>
        <w:widowControl/>
        <w:numPr>
          <w:ilvl w:val="1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nie jest obciążony prawami na rzecz osób trzecich,</w:t>
      </w:r>
    </w:p>
    <w:p w14:paraId="125ACAA4" w14:textId="77777777" w:rsidR="008360AA" w:rsidRPr="00F31D99" w:rsidRDefault="008360AA" w:rsidP="008360AA">
      <w:pPr>
        <w:pStyle w:val="Style8"/>
        <w:widowControl/>
        <w:numPr>
          <w:ilvl w:val="1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nie jest przedmiotem żadnego postępowania administracyjnego, egzekucyjnego, cywilnego ani też zabezpieczenia.</w:t>
      </w:r>
    </w:p>
    <w:p w14:paraId="0150BBE5" w14:textId="77777777" w:rsidR="008360AA" w:rsidRDefault="008360AA" w:rsidP="008360AA">
      <w:pPr>
        <w:pStyle w:val="Style8"/>
        <w:widowControl/>
        <w:numPr>
          <w:ilvl w:val="0"/>
          <w:numId w:val="36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Kupujący oświadcza, że przed złożeniem oferty kupna zapoznał się z przedmiotem sprzedaży i nie wnosi zastrzeżeń co do jego jakości, stanu technicznego a ponadto, że dokonał sprawdzenia oznaczeń numerycznych samochodu i nie zgłasza do nich zastrzeżeń.</w:t>
      </w:r>
    </w:p>
    <w:p w14:paraId="0325CBDF" w14:textId="4D8F6A1A" w:rsidR="008360AA" w:rsidRPr="00F26514" w:rsidRDefault="008360AA" w:rsidP="00F26514">
      <w:pPr>
        <w:pStyle w:val="Style8"/>
        <w:widowControl/>
        <w:numPr>
          <w:ilvl w:val="0"/>
          <w:numId w:val="36"/>
        </w:numPr>
        <w:spacing w:line="276" w:lineRule="auto"/>
        <w:jc w:val="both"/>
        <w:rPr>
          <w:rFonts w:cs="Verdana"/>
          <w:color w:val="000000"/>
          <w:sz w:val="20"/>
          <w:szCs w:val="20"/>
        </w:rPr>
      </w:pPr>
      <w:r w:rsidRPr="008360AA">
        <w:rPr>
          <w:rStyle w:val="FontStyle31"/>
          <w:sz w:val="20"/>
          <w:szCs w:val="20"/>
        </w:rPr>
        <w:lastRenderedPageBreak/>
        <w:t>Strony zgodnie oświadczają, ze wyłączają odpowiedzialność sprzedającego z tytułu rękojmi za wady fizyczne rzeczy sprzedanej.</w:t>
      </w:r>
      <w:r w:rsidRPr="00F26514">
        <w:rPr>
          <w:rFonts w:cs="Arial"/>
          <w:sz w:val="20"/>
          <w:szCs w:val="20"/>
        </w:rPr>
        <w:t xml:space="preserve"> Sprzedając</w:t>
      </w:r>
      <w:r>
        <w:rPr>
          <w:rFonts w:cs="Arial"/>
          <w:sz w:val="20"/>
          <w:szCs w:val="20"/>
        </w:rPr>
        <w:t>y</w:t>
      </w:r>
      <w:r w:rsidRPr="00F26514">
        <w:rPr>
          <w:rFonts w:cs="Arial"/>
          <w:sz w:val="20"/>
          <w:szCs w:val="20"/>
        </w:rPr>
        <w:t xml:space="preserve"> </w:t>
      </w:r>
      <w:r w:rsidRPr="00F26514">
        <w:rPr>
          <w:bCs/>
          <w:sz w:val="20"/>
          <w:szCs w:val="20"/>
        </w:rPr>
        <w:t>nie odpowiada za wady ujawnione po odbiorze przedmiotu</w:t>
      </w:r>
      <w:r w:rsidRPr="00F26514">
        <w:rPr>
          <w:rFonts w:cs="Arial"/>
          <w:sz w:val="20"/>
          <w:szCs w:val="20"/>
        </w:rPr>
        <w:t xml:space="preserve"> sprzedaży</w:t>
      </w:r>
      <w:r>
        <w:rPr>
          <w:rFonts w:cs="Arial"/>
          <w:sz w:val="20"/>
          <w:szCs w:val="20"/>
        </w:rPr>
        <w:t>.</w:t>
      </w:r>
    </w:p>
    <w:p w14:paraId="44FFE097" w14:textId="77777777" w:rsidR="00776BA9" w:rsidRDefault="00776BA9" w:rsidP="00776BA9">
      <w:pPr>
        <w:spacing w:line="276" w:lineRule="auto"/>
        <w:jc w:val="center"/>
        <w:rPr>
          <w:rFonts w:ascii="Verdana" w:hAnsi="Verdana"/>
          <w:b/>
        </w:rPr>
      </w:pPr>
    </w:p>
    <w:p w14:paraId="2757D082" w14:textId="77777777" w:rsidR="00776BA9" w:rsidRPr="00BC5562" w:rsidRDefault="00776BA9" w:rsidP="00776BA9">
      <w:pPr>
        <w:spacing w:line="276" w:lineRule="auto"/>
        <w:jc w:val="center"/>
        <w:rPr>
          <w:rFonts w:ascii="Verdana" w:hAnsi="Verdana" w:cs="Arial"/>
          <w:b/>
        </w:rPr>
      </w:pPr>
      <w:r w:rsidRPr="00BC5562">
        <w:rPr>
          <w:rFonts w:ascii="Verdana" w:hAnsi="Verdana"/>
          <w:b/>
        </w:rPr>
        <w:t>§ 2</w:t>
      </w:r>
    </w:p>
    <w:p w14:paraId="6EE6C1EC" w14:textId="77777777" w:rsidR="00776BA9" w:rsidRPr="00BC5562" w:rsidRDefault="00776BA9" w:rsidP="00776BA9">
      <w:pPr>
        <w:pStyle w:val="Akapitzlist"/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64CD4E20" w14:textId="77777777" w:rsidR="00F45F04" w:rsidRPr="00F31D99" w:rsidRDefault="00F45F04" w:rsidP="00F45F0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31D99">
        <w:rPr>
          <w:rStyle w:val="FontStyle31"/>
          <w:sz w:val="20"/>
          <w:szCs w:val="20"/>
        </w:rPr>
        <w:t xml:space="preserve">Cena nabycia przedmiotu sprzedaży wynosi, zgodnie z ofertą Wykonawcy, </w:t>
      </w:r>
      <w:r>
        <w:rPr>
          <w:rStyle w:val="FontStyle31"/>
          <w:b/>
          <w:sz w:val="20"/>
          <w:szCs w:val="20"/>
        </w:rPr>
        <w:t>……………..</w:t>
      </w:r>
      <w:r w:rsidRPr="00F31D99">
        <w:rPr>
          <w:rStyle w:val="FontStyle31"/>
          <w:sz w:val="20"/>
          <w:szCs w:val="20"/>
        </w:rPr>
        <w:t xml:space="preserve"> </w:t>
      </w:r>
      <w:r w:rsidRPr="00F31D99">
        <w:rPr>
          <w:rStyle w:val="FontStyle35"/>
          <w:sz w:val="20"/>
          <w:szCs w:val="20"/>
        </w:rPr>
        <w:t xml:space="preserve">zł brutto, </w:t>
      </w:r>
      <w:r w:rsidRPr="00F31D99">
        <w:rPr>
          <w:rStyle w:val="FontStyle37"/>
          <w:sz w:val="20"/>
          <w:szCs w:val="20"/>
        </w:rPr>
        <w:t xml:space="preserve">zwaną dalej ceną nabycia,  </w:t>
      </w:r>
      <w:r w:rsidRPr="00F31D99">
        <w:rPr>
          <w:rFonts w:ascii="Verdana" w:hAnsi="Verdana"/>
          <w:sz w:val="20"/>
          <w:szCs w:val="20"/>
        </w:rPr>
        <w:t>zgodnie z Formularzem cenowym.</w:t>
      </w:r>
    </w:p>
    <w:p w14:paraId="333B19D0" w14:textId="2C34F4C4" w:rsidR="00F45F04" w:rsidRPr="00F31D99" w:rsidRDefault="00F45F04" w:rsidP="00F45F0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Kupujący zobowiązany jest zapłacić cenę nabycia</w:t>
      </w:r>
      <w:r>
        <w:rPr>
          <w:rFonts w:ascii="Verdana" w:hAnsi="Verdana"/>
          <w:sz w:val="20"/>
          <w:szCs w:val="20"/>
        </w:rPr>
        <w:t xml:space="preserve">, pomniejszoną o wartość wpłaconego uprzednio wadium, </w:t>
      </w:r>
      <w:r w:rsidRPr="00F31D99">
        <w:rPr>
          <w:rFonts w:ascii="Verdana" w:hAnsi="Verdana"/>
          <w:sz w:val="20"/>
          <w:szCs w:val="20"/>
        </w:rPr>
        <w:t>w terminie 7 dni od daty podpisania umowy.</w:t>
      </w:r>
    </w:p>
    <w:p w14:paraId="7D5A0186" w14:textId="352345E1" w:rsidR="00F45F04" w:rsidRPr="00F31D99" w:rsidRDefault="00F45F04" w:rsidP="00F45F0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31D99">
        <w:rPr>
          <w:rFonts w:ascii="Verdana" w:hAnsi="Verdana" w:cs="Arial"/>
          <w:sz w:val="20"/>
          <w:szCs w:val="20"/>
        </w:rPr>
        <w:t>Za dzień zapłaty ceny  uważa się dzień wpłynięcia kwoty</w:t>
      </w:r>
      <w:r>
        <w:rPr>
          <w:rFonts w:ascii="Verdana" w:hAnsi="Verdana" w:cs="Arial"/>
          <w:sz w:val="20"/>
          <w:szCs w:val="20"/>
        </w:rPr>
        <w:t xml:space="preserve"> odpowiadającej </w:t>
      </w:r>
      <w:r w:rsidRPr="00F31D99">
        <w:rPr>
          <w:rFonts w:ascii="Verdana" w:hAnsi="Verdana" w:cs="Arial"/>
          <w:sz w:val="20"/>
          <w:szCs w:val="20"/>
        </w:rPr>
        <w:t xml:space="preserve"> ceny nabycia na konto Sprz</w:t>
      </w:r>
      <w:r w:rsidRPr="00F31D99">
        <w:rPr>
          <w:rFonts w:ascii="Verdana" w:hAnsi="Verdana" w:cs="Arial"/>
          <w:color w:val="000000"/>
          <w:sz w:val="20"/>
          <w:szCs w:val="20"/>
        </w:rPr>
        <w:t>edającego.</w:t>
      </w:r>
    </w:p>
    <w:p w14:paraId="00F95E08" w14:textId="77777777" w:rsidR="00F45F04" w:rsidRPr="00F31D99" w:rsidRDefault="00F45F04" w:rsidP="00F45F0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 xml:space="preserve">Sprzedający wystawi Kupującemu fakturę po przedłożeniu Sprzedającemu dowodu/dowodów wpłaty, po uznaniu rachunku bankowego kwotą odpowiadającą cenie nabycia. Wspomniana kwota winna być pomniejszona o wartość wpłaconego uprzednio wadium  w wysokości </w:t>
      </w:r>
      <w:r>
        <w:rPr>
          <w:rFonts w:ascii="Verdana" w:hAnsi="Verdana"/>
          <w:b/>
          <w:sz w:val="20"/>
          <w:szCs w:val="20"/>
        </w:rPr>
        <w:t>……..</w:t>
      </w:r>
      <w:r w:rsidRPr="00F31D99">
        <w:rPr>
          <w:rFonts w:ascii="Verdana" w:hAnsi="Verdana"/>
          <w:b/>
          <w:sz w:val="20"/>
          <w:szCs w:val="20"/>
        </w:rPr>
        <w:t xml:space="preserve"> zł</w:t>
      </w:r>
      <w:r w:rsidRPr="00F31D99">
        <w:rPr>
          <w:rFonts w:ascii="Verdana" w:hAnsi="Verdana"/>
          <w:sz w:val="20"/>
          <w:szCs w:val="20"/>
        </w:rPr>
        <w:t>.</w:t>
      </w:r>
    </w:p>
    <w:p w14:paraId="7998FF31" w14:textId="551DCFB0" w:rsidR="00F45F04" w:rsidRPr="00F31D99" w:rsidRDefault="00F45F04" w:rsidP="00F45F04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 xml:space="preserve">Zapłaty należy dokonać na rachunek Sprzedającego </w:t>
      </w:r>
      <w:r>
        <w:rPr>
          <w:rFonts w:ascii="Verdana" w:hAnsi="Verdana"/>
          <w:sz w:val="20"/>
          <w:szCs w:val="20"/>
        </w:rPr>
        <w:t>………………………………………………………….</w:t>
      </w:r>
    </w:p>
    <w:p w14:paraId="44281B0A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1A22360" w14:textId="77777777" w:rsidR="00776BA9" w:rsidRPr="00BC5562" w:rsidRDefault="00776BA9" w:rsidP="00776BA9">
      <w:pPr>
        <w:spacing w:line="276" w:lineRule="auto"/>
        <w:jc w:val="center"/>
        <w:rPr>
          <w:rFonts w:ascii="Verdana" w:hAnsi="Verdana" w:cs="Arial"/>
          <w:b/>
        </w:rPr>
      </w:pPr>
      <w:r w:rsidRPr="00BC5562">
        <w:rPr>
          <w:rFonts w:ascii="Verdana" w:hAnsi="Verdana"/>
          <w:b/>
        </w:rPr>
        <w:t>§ 3</w:t>
      </w:r>
    </w:p>
    <w:p w14:paraId="5434046C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6CD72F6" w14:textId="77777777" w:rsidR="00A95847" w:rsidRPr="00F31D99" w:rsidRDefault="00A95847" w:rsidP="00A95847">
      <w:p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 xml:space="preserve">Kupujący  zobowiązany jest do: </w:t>
      </w:r>
    </w:p>
    <w:p w14:paraId="42C046E5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 xml:space="preserve">Dokonania  we własnym zakresie i na własny koszt czynności związanych z załadunkiem i  transportem  przedmiotu sprzedaży. </w:t>
      </w:r>
    </w:p>
    <w:p w14:paraId="656C9F06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 xml:space="preserve">Zapłaty ceny nabycia w terminie wskazanym w § </w:t>
      </w:r>
      <w:r>
        <w:rPr>
          <w:rFonts w:ascii="Verdana" w:hAnsi="Verdana" w:cs="Arial"/>
          <w:color w:val="000000"/>
          <w:sz w:val="20"/>
          <w:szCs w:val="20"/>
        </w:rPr>
        <w:t>2</w:t>
      </w:r>
      <w:r w:rsidRPr="00F31D99">
        <w:rPr>
          <w:rFonts w:ascii="Verdana" w:hAnsi="Verdana" w:cs="Arial"/>
          <w:color w:val="000000"/>
          <w:sz w:val="20"/>
          <w:szCs w:val="20"/>
        </w:rPr>
        <w:t xml:space="preserve"> ust. 2 umowy. </w:t>
      </w:r>
    </w:p>
    <w:p w14:paraId="131D8F3C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>Poniesienia wszelkich kosztów związanych z podatkiem od czynności cywilno-prawnych.</w:t>
      </w:r>
    </w:p>
    <w:p w14:paraId="700CB368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 xml:space="preserve">Odbioru  przedmiotu umowy w terminie uzgodnionym przez Strony. </w:t>
      </w:r>
    </w:p>
    <w:p w14:paraId="324B88FB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>Przestrzegania obowiązujących przepisów dotyczących czynności związanych z załadunkiem i zabezpieczeniem transportu, w tym również obowiązujących w tym zakresie przepisów BHP.</w:t>
      </w:r>
    </w:p>
    <w:p w14:paraId="16D2C3C0" w14:textId="77777777" w:rsidR="00A95847" w:rsidRPr="00F31D99" w:rsidRDefault="00A95847" w:rsidP="00A95847">
      <w:pPr>
        <w:pStyle w:val="Akapitzlist"/>
        <w:numPr>
          <w:ilvl w:val="1"/>
          <w:numId w:val="38"/>
        </w:numPr>
        <w:tabs>
          <w:tab w:val="left" w:pos="4395"/>
        </w:tabs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F31D99">
        <w:rPr>
          <w:rFonts w:ascii="Verdana" w:hAnsi="Verdana" w:cs="Arial"/>
          <w:color w:val="000000"/>
          <w:sz w:val="20"/>
          <w:szCs w:val="20"/>
        </w:rPr>
        <w:t xml:space="preserve">Współpracy ze Sprzedającym w celu należytego wykonania umowy. </w:t>
      </w:r>
    </w:p>
    <w:p w14:paraId="3E314622" w14:textId="77777777" w:rsidR="00776BA9" w:rsidRDefault="00776BA9" w:rsidP="00776BA9">
      <w:pPr>
        <w:spacing w:line="276" w:lineRule="auto"/>
        <w:jc w:val="center"/>
        <w:rPr>
          <w:rFonts w:ascii="Verdana" w:hAnsi="Verdana"/>
          <w:b/>
        </w:rPr>
      </w:pPr>
    </w:p>
    <w:p w14:paraId="035C4DFD" w14:textId="77777777" w:rsidR="00776BA9" w:rsidRPr="00BC5562" w:rsidRDefault="00776BA9" w:rsidP="00776BA9">
      <w:pPr>
        <w:spacing w:line="276" w:lineRule="auto"/>
        <w:jc w:val="center"/>
        <w:rPr>
          <w:rFonts w:ascii="Verdana" w:hAnsi="Verdana"/>
          <w:b/>
        </w:rPr>
      </w:pPr>
      <w:r w:rsidRPr="00BC5562">
        <w:rPr>
          <w:rFonts w:ascii="Verdana" w:hAnsi="Verdana"/>
          <w:b/>
        </w:rPr>
        <w:t>§ 4</w:t>
      </w:r>
    </w:p>
    <w:p w14:paraId="5232F689" w14:textId="77777777" w:rsidR="00A95847" w:rsidRPr="00F31D99" w:rsidRDefault="00A95847" w:rsidP="00A95847">
      <w:pPr>
        <w:pStyle w:val="Style8"/>
        <w:widowControl/>
        <w:numPr>
          <w:ilvl w:val="0"/>
          <w:numId w:val="31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 xml:space="preserve">Wydanie przedmiotu sprzedaży nastąpi w miejscu jego składowania,  niezwłocznie, nie później jednak niż w terminie 7 dniu od  dokonania zapłaty ceny nabycia. </w:t>
      </w:r>
    </w:p>
    <w:p w14:paraId="204B3E53" w14:textId="60F4737A" w:rsidR="00A95847" w:rsidRPr="00A95847" w:rsidRDefault="00A95847" w:rsidP="00F26514">
      <w:pPr>
        <w:pStyle w:val="Style8"/>
        <w:widowControl/>
        <w:numPr>
          <w:ilvl w:val="0"/>
          <w:numId w:val="31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sz w:val="20"/>
          <w:szCs w:val="20"/>
        </w:rPr>
        <w:t xml:space="preserve">O planowanym terminie odbioru przedmiotu sprzedaży Kupujący zobowiązuje się powiadomić  osobę wyznaczoną przez Sprzedającego do współpracy, o której mowa w </w:t>
      </w:r>
      <w:r w:rsidRPr="00A95847">
        <w:rPr>
          <w:sz w:val="20"/>
          <w:szCs w:val="20"/>
        </w:rPr>
        <w:t xml:space="preserve">§ 5 umowy. </w:t>
      </w:r>
    </w:p>
    <w:p w14:paraId="01A2CAE6" w14:textId="77777777" w:rsidR="00A95847" w:rsidRPr="00F31D99" w:rsidRDefault="00A95847" w:rsidP="00A95847">
      <w:pPr>
        <w:pStyle w:val="Style8"/>
        <w:widowControl/>
        <w:numPr>
          <w:ilvl w:val="0"/>
          <w:numId w:val="31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>W przypadku nie odebrania przedmiotu sprzedaży w w/wskazanym terminie, Sprzedający nie ponosi za niego odpowiedzialności, a Kupujący nie może zgłaszać roszczeń do całkowitej lub częściowej jego utraty lub uszkodzenia.</w:t>
      </w:r>
    </w:p>
    <w:p w14:paraId="5D4E9DBD" w14:textId="77777777" w:rsidR="00A95847" w:rsidRDefault="00A95847" w:rsidP="00A95847">
      <w:pPr>
        <w:pStyle w:val="Style8"/>
        <w:widowControl/>
        <w:numPr>
          <w:ilvl w:val="0"/>
          <w:numId w:val="31"/>
        </w:numPr>
        <w:spacing w:line="276" w:lineRule="auto"/>
        <w:jc w:val="both"/>
        <w:rPr>
          <w:rStyle w:val="FontStyle31"/>
          <w:sz w:val="20"/>
          <w:szCs w:val="20"/>
        </w:rPr>
      </w:pPr>
      <w:r w:rsidRPr="00F31D99">
        <w:rPr>
          <w:rStyle w:val="FontStyle31"/>
          <w:sz w:val="20"/>
          <w:szCs w:val="20"/>
        </w:rPr>
        <w:t xml:space="preserve">Jeżeli Kupujący dopuszcza się zwłoki w odbiorze przedmiotu sprzedaży, Sprzedawca może naliczyć Kupującemu karę umowną w wysokości 1% wartości umowy brutto, za każdy rozpoczęty dzień zwłoki oraz dodatkowo obciążyć Kupującego kosztami przechowania przedmiotu sprzedaży w wysokości 3% wartości umowy netto + podatek VAT za każdy </w:t>
      </w:r>
      <w:r>
        <w:rPr>
          <w:rStyle w:val="FontStyle31"/>
          <w:sz w:val="20"/>
          <w:szCs w:val="20"/>
        </w:rPr>
        <w:t xml:space="preserve">rozpoczęty </w:t>
      </w:r>
      <w:r w:rsidRPr="00F31D99">
        <w:rPr>
          <w:rStyle w:val="FontStyle31"/>
          <w:sz w:val="20"/>
          <w:szCs w:val="20"/>
        </w:rPr>
        <w:t>dzień zwłoki.</w:t>
      </w:r>
    </w:p>
    <w:p w14:paraId="2C0640BE" w14:textId="77777777" w:rsidR="00A95847" w:rsidRDefault="00A95847" w:rsidP="00A9584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3028D3">
        <w:rPr>
          <w:rFonts w:ascii="Verdana" w:hAnsi="Verdana" w:cs="Verdana"/>
          <w:sz w:val="20"/>
          <w:szCs w:val="20"/>
        </w:rPr>
        <w:t>Termin zapłaty kary umownej wynosi 14 dni od dnia doręczenia Stronie wezwania</w:t>
      </w:r>
      <w:r>
        <w:rPr>
          <w:rFonts w:ascii="Verdana" w:hAnsi="Verdana" w:cs="Verdana"/>
          <w:sz w:val="20"/>
          <w:szCs w:val="20"/>
        </w:rPr>
        <w:t xml:space="preserve"> </w:t>
      </w:r>
      <w:r w:rsidRPr="003028D3">
        <w:rPr>
          <w:rFonts w:ascii="Verdana" w:hAnsi="Verdana" w:cs="Verdana"/>
          <w:sz w:val="20"/>
          <w:szCs w:val="20"/>
        </w:rPr>
        <w:t>do zapłaty. W razie opóźnienia z zapłatą kary umownej Strona uprawniona</w:t>
      </w:r>
      <w:r>
        <w:rPr>
          <w:rFonts w:ascii="Verdana" w:hAnsi="Verdana" w:cs="Verdana"/>
          <w:sz w:val="20"/>
          <w:szCs w:val="20"/>
        </w:rPr>
        <w:t xml:space="preserve"> </w:t>
      </w:r>
      <w:r w:rsidRPr="003028D3">
        <w:rPr>
          <w:rFonts w:ascii="Verdana" w:hAnsi="Verdana" w:cs="Verdana"/>
          <w:sz w:val="20"/>
          <w:szCs w:val="20"/>
        </w:rPr>
        <w:t xml:space="preserve">do </w:t>
      </w:r>
      <w:r w:rsidRPr="003028D3">
        <w:rPr>
          <w:rFonts w:ascii="Verdana" w:hAnsi="Verdana" w:cs="Verdana"/>
          <w:sz w:val="20"/>
          <w:szCs w:val="20"/>
        </w:rPr>
        <w:lastRenderedPageBreak/>
        <w:t>otrzymania kary umownej może żądać odsetek ustawowych za każdy dzień opóźnienia.</w:t>
      </w:r>
    </w:p>
    <w:p w14:paraId="06EE793E" w14:textId="77777777" w:rsidR="00A95847" w:rsidRDefault="00A95847" w:rsidP="00A9584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Sprzedający</w:t>
      </w:r>
      <w:r w:rsidRPr="003028D3">
        <w:rPr>
          <w:rFonts w:ascii="Verdana" w:hAnsi="Verdana" w:cs="Verdana"/>
          <w:sz w:val="20"/>
          <w:szCs w:val="20"/>
        </w:rPr>
        <w:t xml:space="preserve"> zastrzega sobie prawo do dochodzenia odszkodowania uzupełniającego,</w:t>
      </w:r>
      <w:r>
        <w:rPr>
          <w:rFonts w:ascii="Verdana" w:hAnsi="Verdana" w:cs="Verdana"/>
          <w:sz w:val="20"/>
          <w:szCs w:val="20"/>
        </w:rPr>
        <w:t xml:space="preserve"> </w:t>
      </w:r>
      <w:r w:rsidRPr="003028D3">
        <w:rPr>
          <w:rFonts w:ascii="Verdana" w:hAnsi="Verdana" w:cs="Verdana"/>
          <w:sz w:val="20"/>
          <w:szCs w:val="20"/>
        </w:rPr>
        <w:t>przewyższającego wartość kar umownych do wysokości rzeczywiście</w:t>
      </w:r>
      <w:r>
        <w:rPr>
          <w:rFonts w:ascii="Verdana" w:hAnsi="Verdana" w:cs="Verdana"/>
          <w:sz w:val="20"/>
          <w:szCs w:val="20"/>
        </w:rPr>
        <w:t xml:space="preserve"> poniesionej szkody, n</w:t>
      </w:r>
      <w:r w:rsidRPr="003028D3">
        <w:rPr>
          <w:rFonts w:ascii="Verdana" w:hAnsi="Verdana" w:cs="Verdana"/>
          <w:sz w:val="20"/>
          <w:szCs w:val="20"/>
        </w:rPr>
        <w:t>a zasadach ogólnych określonych w Kodeksie Cywilnym.</w:t>
      </w:r>
    </w:p>
    <w:p w14:paraId="69C17C1A" w14:textId="77777777" w:rsidR="00776BA9" w:rsidRPr="006D2235" w:rsidRDefault="00776BA9" w:rsidP="00776BA9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3D4EBFB" w14:textId="77777777" w:rsidR="00776BA9" w:rsidRPr="00BC5562" w:rsidRDefault="00776BA9" w:rsidP="00776BA9">
      <w:pPr>
        <w:spacing w:line="276" w:lineRule="auto"/>
        <w:jc w:val="center"/>
        <w:rPr>
          <w:rFonts w:ascii="Verdana" w:hAnsi="Verdana"/>
          <w:b/>
        </w:rPr>
      </w:pPr>
      <w:r w:rsidRPr="00BC5562">
        <w:rPr>
          <w:rFonts w:ascii="Verdana" w:hAnsi="Verdana"/>
          <w:b/>
        </w:rPr>
        <w:t>§ 5</w:t>
      </w:r>
    </w:p>
    <w:p w14:paraId="2A6DE443" w14:textId="77777777" w:rsidR="00776BA9" w:rsidRPr="00BC5562" w:rsidRDefault="00776BA9" w:rsidP="00776BA9">
      <w:pPr>
        <w:tabs>
          <w:tab w:val="left" w:pos="0"/>
        </w:tabs>
        <w:spacing w:line="276" w:lineRule="auto"/>
        <w:ind w:left="284" w:hanging="284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>Do kontaktów dotyczących realizacji niniejszej umowy:</w:t>
      </w:r>
    </w:p>
    <w:p w14:paraId="54DA9D47" w14:textId="09F0342A" w:rsidR="00776BA9" w:rsidRPr="00BC5562" w:rsidRDefault="00776BA9" w:rsidP="00776BA9">
      <w:pPr>
        <w:pStyle w:val="Akapitzlist"/>
        <w:numPr>
          <w:ilvl w:val="0"/>
          <w:numId w:val="32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 xml:space="preserve">Sprzedający </w:t>
      </w:r>
      <w:r w:rsidRPr="00BC5562">
        <w:rPr>
          <w:rFonts w:ascii="Verdana" w:hAnsi="Verdana"/>
          <w:bCs/>
          <w:sz w:val="20"/>
          <w:szCs w:val="20"/>
        </w:rPr>
        <w:t xml:space="preserve"> wyznacza: Pana/Panią …………………………..tel. …………………….</w:t>
      </w:r>
    </w:p>
    <w:p w14:paraId="61D09CCF" w14:textId="5F0DE5F4" w:rsidR="00776BA9" w:rsidRPr="00BC5562" w:rsidRDefault="00776BA9" w:rsidP="00776BA9">
      <w:pPr>
        <w:pStyle w:val="Akapitzlist"/>
        <w:numPr>
          <w:ilvl w:val="0"/>
          <w:numId w:val="32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 w:cs="Arial"/>
          <w:sz w:val="20"/>
          <w:szCs w:val="20"/>
        </w:rPr>
        <w:t xml:space="preserve">Kupujący </w:t>
      </w:r>
      <w:r w:rsidRPr="00BC5562">
        <w:rPr>
          <w:rFonts w:ascii="Verdana" w:hAnsi="Verdana"/>
          <w:bCs/>
          <w:sz w:val="20"/>
          <w:szCs w:val="20"/>
        </w:rPr>
        <w:t>wyznacza: Pana/Panią …………………………..tel. …………………….</w:t>
      </w:r>
    </w:p>
    <w:p w14:paraId="343C4BB5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083128C9" w14:textId="77777777" w:rsidR="00776BA9" w:rsidRPr="00BC5562" w:rsidRDefault="00776BA9" w:rsidP="00776BA9">
      <w:pPr>
        <w:spacing w:line="276" w:lineRule="auto"/>
        <w:jc w:val="center"/>
        <w:rPr>
          <w:rFonts w:ascii="Verdana" w:hAnsi="Verdana"/>
          <w:b/>
        </w:rPr>
      </w:pPr>
      <w:r w:rsidRPr="00BC5562">
        <w:rPr>
          <w:rFonts w:ascii="Verdana" w:hAnsi="Verdana"/>
          <w:b/>
        </w:rPr>
        <w:t>§ 6</w:t>
      </w:r>
    </w:p>
    <w:p w14:paraId="136DAD46" w14:textId="77777777" w:rsidR="00A95847" w:rsidRPr="00F31D99" w:rsidRDefault="00A95847" w:rsidP="00A9584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Sprzedającemu przysługuje prawo do odstąpienia od umowy, jeżeli:</w:t>
      </w:r>
    </w:p>
    <w:p w14:paraId="719D0B40" w14:textId="77777777" w:rsidR="00A95847" w:rsidRPr="00F31D99" w:rsidRDefault="00A95847" w:rsidP="00A95847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 xml:space="preserve">Kupujący, pomimo uprzednio skierowanego przez Sprzedającego wezwania,  nie zapłacił ceny określonej w § 2 w terminie wynikającym z w </w:t>
      </w:r>
      <w:r w:rsidRPr="00F31D99">
        <w:rPr>
          <w:rFonts w:ascii="Verdana" w:hAnsi="Verdana" w:cs="Arial"/>
          <w:color w:val="000000"/>
          <w:sz w:val="20"/>
          <w:szCs w:val="20"/>
        </w:rPr>
        <w:t>§ 2 ust. 2 umowy;</w:t>
      </w:r>
    </w:p>
    <w:p w14:paraId="30C598A0" w14:textId="77777777" w:rsidR="00A95847" w:rsidRPr="00F31D99" w:rsidRDefault="00A95847" w:rsidP="00A95847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Kupujący, pomimo uprzednio skierowanego przez Sprzedającego wezwania,  nie odebrał przedmiotu umowy w terminie wskazanym w § 4 ust. 1 umowy;</w:t>
      </w:r>
    </w:p>
    <w:p w14:paraId="277D0E10" w14:textId="77777777" w:rsidR="00A95847" w:rsidRPr="00F31D99" w:rsidRDefault="00A95847" w:rsidP="00A95847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wystąpi istotna zmiana okoliczności powodująca, że wykonanie umowy nie leży w interesie publicznym, czego nie można było przewidzieć w chwili zawarcia umowy;</w:t>
      </w:r>
    </w:p>
    <w:p w14:paraId="039150C9" w14:textId="77777777" w:rsidR="00A95847" w:rsidRPr="00F31D99" w:rsidRDefault="00A95847" w:rsidP="00A95847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zaistnieją nowe, nieznane dla Sprzedającego w dniu podpisania przedmiotowej umowy okoliczności, które uniemożliwiają stronom wykonanie umowy.</w:t>
      </w:r>
    </w:p>
    <w:p w14:paraId="78D4E1BE" w14:textId="77777777" w:rsidR="00A95847" w:rsidRPr="00F31D99" w:rsidRDefault="00A95847" w:rsidP="00A9584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Odstąpienie  umowy, o którym mowa w ust.  1 pkt a i b, skutkować będzie utratą wadium wniesionego przez Kupującego.</w:t>
      </w:r>
    </w:p>
    <w:p w14:paraId="19E5351B" w14:textId="77777777" w:rsidR="00A95847" w:rsidRPr="00F31D99" w:rsidRDefault="00A95847" w:rsidP="00A95847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F31D99">
        <w:rPr>
          <w:rFonts w:ascii="Verdana" w:hAnsi="Verdana"/>
          <w:sz w:val="20"/>
          <w:szCs w:val="20"/>
        </w:rPr>
        <w:t>Prawo do odstąpienia od umowy przez Sprzedającego wygasa z upływem 30 dnia liczonego od dnia powzięcia wiadomości przez Sprzedającego o zdarzeniach i okolicznościach wymienionych w ust. 1.</w:t>
      </w:r>
    </w:p>
    <w:p w14:paraId="499EAB5C" w14:textId="77777777" w:rsidR="00776BA9" w:rsidRDefault="00776BA9" w:rsidP="00776BA9">
      <w:pPr>
        <w:spacing w:line="276" w:lineRule="auto"/>
        <w:jc w:val="center"/>
        <w:rPr>
          <w:rFonts w:ascii="Verdana" w:hAnsi="Verdana"/>
          <w:b/>
        </w:rPr>
      </w:pPr>
    </w:p>
    <w:p w14:paraId="6720D644" w14:textId="77777777" w:rsidR="00776BA9" w:rsidRPr="00BC5562" w:rsidRDefault="00776BA9" w:rsidP="00776BA9">
      <w:pPr>
        <w:spacing w:line="276" w:lineRule="auto"/>
        <w:jc w:val="center"/>
        <w:rPr>
          <w:rFonts w:ascii="Verdana" w:hAnsi="Verdana"/>
          <w:b/>
        </w:rPr>
      </w:pPr>
      <w:r w:rsidRPr="00BC5562">
        <w:rPr>
          <w:rFonts w:ascii="Verdana" w:hAnsi="Verdana"/>
          <w:b/>
        </w:rPr>
        <w:t>§ 7</w:t>
      </w:r>
    </w:p>
    <w:p w14:paraId="0B29014A" w14:textId="77777777" w:rsidR="00A95847" w:rsidRPr="00DC11B8" w:rsidRDefault="00A95847" w:rsidP="00A95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 xml:space="preserve">Wszelkie zmiany niniejszej Umowy, za wyjątkiem przypadków określonych </w:t>
      </w: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br/>
        <w:t>w Umowie, wymagają zgody obu Stron w postaci aneksu formie pisemnej pod rygorem nieważności.</w:t>
      </w:r>
    </w:p>
    <w:p w14:paraId="3F233239" w14:textId="77777777" w:rsidR="00A95847" w:rsidRPr="00DC11B8" w:rsidRDefault="00A95847" w:rsidP="00A95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>Strony przewidują możliwość dokonywania zmian przede wszystkim w przypadku:</w:t>
      </w:r>
    </w:p>
    <w:p w14:paraId="444A9357" w14:textId="77777777" w:rsidR="00A95847" w:rsidRPr="00DC11B8" w:rsidRDefault="00A95847" w:rsidP="00A95847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>zaistnienia oczywistej omyłki pisarskiej lub rachunkowej;</w:t>
      </w:r>
    </w:p>
    <w:p w14:paraId="7C035A40" w14:textId="77777777" w:rsidR="00A95847" w:rsidRPr="00DC11B8" w:rsidRDefault="00A95847" w:rsidP="00A95847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 xml:space="preserve">zaistnienia, po zawarciu Umowy, przypadku siły wyższej, przez którą, na potrzeby niniejszego warunku rozumieć należy zdarzenie zewnętrzne </w:t>
      </w:r>
      <w:r>
        <w:rPr>
          <w:rFonts w:ascii="Verdana" w:eastAsiaTheme="minorHAnsi" w:hAnsi="Verdana" w:cs="Verdana"/>
          <w:sz w:val="20"/>
          <w:szCs w:val="20"/>
          <w:lang w:eastAsia="en-US"/>
        </w:rPr>
        <w:t xml:space="preserve">                   </w:t>
      </w: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>o charakterze niezależnym od Stron, którego Strony nie mogły przewidzieć przed zawarciem Umowy oraz którego Strony nie mogły uniknąć, ani któremu nie mogły zapobiec przy zachowaniu należytej staranności;</w:t>
      </w:r>
    </w:p>
    <w:p w14:paraId="27AA4DCD" w14:textId="77777777" w:rsidR="00A95847" w:rsidRPr="00DC11B8" w:rsidRDefault="00A95847" w:rsidP="00A95847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Verdana" w:hAnsi="Verdana" w:cs="Verdana"/>
          <w:sz w:val="20"/>
          <w:szCs w:val="20"/>
        </w:rPr>
      </w:pPr>
      <w:r w:rsidRPr="00DC11B8">
        <w:rPr>
          <w:rFonts w:ascii="Verdana" w:hAnsi="Verdana" w:cs="Verdana"/>
          <w:sz w:val="20"/>
          <w:szCs w:val="20"/>
        </w:rPr>
        <w:t>Za siłę wyższą, warunkująca zmianę Umowy uważać się będzie w szczególności: powódź, pożar i inne klęski żywiołowe, zamieszki, strajki, ataki terrorystyczne, działania wojenne, nagłe załamania warunków atmosferycznych, nagłe przerwy w dostawie energii elektrycznej, promieniowanie lub skażenia;</w:t>
      </w:r>
    </w:p>
    <w:p w14:paraId="4B777163" w14:textId="77777777" w:rsidR="00A95847" w:rsidRPr="00DC11B8" w:rsidRDefault="00A95847" w:rsidP="00A95847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>zmiany powszechnie obowiązujących przepisów prawa w zakresie mającym wpływ na realizację przedmiotu zamówienia lub świadczenia Stron;</w:t>
      </w:r>
    </w:p>
    <w:p w14:paraId="4045BA7B" w14:textId="77777777" w:rsidR="00A95847" w:rsidRPr="00DC11B8" w:rsidRDefault="00A95847" w:rsidP="00A95847">
      <w:pPr>
        <w:pStyle w:val="Akapitzlist"/>
        <w:numPr>
          <w:ilvl w:val="1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 xml:space="preserve">powstania rozbieżności lub niejasności w rozumieniu pojęć użytych </w:t>
      </w: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br/>
        <w:t xml:space="preserve">w Umowie, których nie będzie można usunąć w inny sposób, a zmiana będzie </w:t>
      </w: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lastRenderedPageBreak/>
        <w:t>umożliwiać usunięcie rozbieżności i doprecyzowanie Umowy w celu jednoznacznej interpretacji jej zapisów przez Strony;</w:t>
      </w:r>
    </w:p>
    <w:p w14:paraId="4E0FE084" w14:textId="77777777" w:rsidR="00A95847" w:rsidRDefault="00A95847" w:rsidP="00A9584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 w:cs="Verdana"/>
          <w:sz w:val="20"/>
          <w:szCs w:val="20"/>
          <w:lang w:eastAsia="en-US"/>
        </w:rPr>
      </w:pP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 xml:space="preserve">Zmiany Umowy będą mogły dotyczyć postanowień, kształtujących treści stosunku prawnego nawiązywanego </w:t>
      </w:r>
      <w:r>
        <w:rPr>
          <w:rFonts w:ascii="Verdana" w:eastAsiaTheme="minorHAnsi" w:hAnsi="Verdana" w:cs="Verdana"/>
          <w:sz w:val="20"/>
          <w:szCs w:val="20"/>
          <w:lang w:eastAsia="en-US"/>
        </w:rPr>
        <w:t>u</w:t>
      </w:r>
      <w:r w:rsidRPr="00DC11B8">
        <w:rPr>
          <w:rFonts w:ascii="Verdana" w:eastAsiaTheme="minorHAnsi" w:hAnsi="Verdana" w:cs="Verdana"/>
          <w:sz w:val="20"/>
          <w:szCs w:val="20"/>
          <w:lang w:eastAsia="en-US"/>
        </w:rPr>
        <w:t>mową, na które dana, zindywidualizowana przyczyna, określona powyżej w ust. 2 wywarła wpływ.</w:t>
      </w:r>
    </w:p>
    <w:p w14:paraId="0C0D532F" w14:textId="77777777" w:rsidR="00A95847" w:rsidRPr="00F26514" w:rsidRDefault="00A95847" w:rsidP="00F26514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6AB56E7" w14:textId="42F661B1" w:rsidR="00A95847" w:rsidRPr="00F26514" w:rsidRDefault="00A95847" w:rsidP="00F26514">
      <w:pPr>
        <w:pStyle w:val="Style6"/>
        <w:spacing w:line="276" w:lineRule="auto"/>
        <w:ind w:left="720"/>
        <w:jc w:val="center"/>
        <w:rPr>
          <w:rStyle w:val="FontStyle35"/>
          <w:sz w:val="24"/>
          <w:szCs w:val="24"/>
        </w:rPr>
      </w:pPr>
      <w:r w:rsidRPr="00F26514">
        <w:rPr>
          <w:rStyle w:val="FontStyle35"/>
          <w:spacing w:val="40"/>
          <w:sz w:val="24"/>
          <w:szCs w:val="24"/>
        </w:rPr>
        <w:t>§ 8</w:t>
      </w:r>
    </w:p>
    <w:p w14:paraId="3EE0B6E0" w14:textId="77777777" w:rsidR="00A95847" w:rsidRDefault="00A95847" w:rsidP="00F26514">
      <w:pPr>
        <w:pStyle w:val="Akapitzlist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5298AC5D" w14:textId="396DA85C" w:rsidR="00A95847" w:rsidRPr="00650CD4" w:rsidRDefault="00A95847" w:rsidP="00F2651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50CD4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</w:t>
      </w:r>
      <w:r>
        <w:rPr>
          <w:rFonts w:ascii="Verdana" w:hAnsi="Verdana"/>
          <w:sz w:val="20"/>
          <w:szCs w:val="20"/>
        </w:rPr>
        <w:t xml:space="preserve">                           </w:t>
      </w:r>
      <w:r w:rsidRPr="00650CD4">
        <w:rPr>
          <w:rFonts w:ascii="Verdana" w:hAnsi="Verdana"/>
          <w:sz w:val="20"/>
          <w:szCs w:val="20"/>
        </w:rPr>
        <w:t xml:space="preserve">w związku z przetwarzaniem danych osobowych i w sprawie swobodnego przepływu takich danych oraz uchylenia dyrektywy 95/46/WE (dalej „RODO”). </w:t>
      </w:r>
    </w:p>
    <w:p w14:paraId="46193C1C" w14:textId="28B507B2" w:rsidR="00A95847" w:rsidRPr="00650CD4" w:rsidRDefault="00A95847" w:rsidP="00F2651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50CD4">
        <w:rPr>
          <w:rFonts w:ascii="Verdana" w:hAnsi="Verdana"/>
          <w:sz w:val="20"/>
          <w:szCs w:val="20"/>
        </w:rPr>
        <w:t xml:space="preserve">Administratorem danych osobowych po stronie </w:t>
      </w:r>
      <w:r>
        <w:rPr>
          <w:rFonts w:ascii="Verdana" w:hAnsi="Verdana"/>
          <w:sz w:val="20"/>
          <w:szCs w:val="20"/>
        </w:rPr>
        <w:t>Sprzedającego</w:t>
      </w:r>
      <w:r w:rsidRPr="00650CD4">
        <w:rPr>
          <w:rFonts w:ascii="Verdana" w:hAnsi="Verdana"/>
          <w:sz w:val="20"/>
          <w:szCs w:val="20"/>
        </w:rPr>
        <w:t xml:space="preserve"> jest Generalny Dyrektor Dróg Krajowych i Autostrad. Administratorem danyc</w:t>
      </w:r>
      <w:r>
        <w:rPr>
          <w:rFonts w:ascii="Verdana" w:hAnsi="Verdana"/>
          <w:sz w:val="20"/>
          <w:szCs w:val="20"/>
        </w:rPr>
        <w:t>h osobowych po stronie Kupującego</w:t>
      </w:r>
      <w:r w:rsidRPr="00650CD4">
        <w:rPr>
          <w:rFonts w:ascii="Verdana" w:hAnsi="Verdana"/>
          <w:sz w:val="20"/>
          <w:szCs w:val="20"/>
        </w:rPr>
        <w:t xml:space="preserve"> jest</w:t>
      </w:r>
      <w:ins w:id="9" w:author="Sakowska-Mróz Bogumiła" w:date="2025-07-09T09:10:00Z">
        <w:r w:rsidR="0030692F">
          <w:rPr>
            <w:rFonts w:ascii="Verdana" w:hAnsi="Verdana"/>
            <w:color w:val="FF0000"/>
            <w:sz w:val="20"/>
            <w:szCs w:val="20"/>
          </w:rPr>
          <w:t>……</w:t>
        </w:r>
      </w:ins>
      <w:r w:rsidRPr="00650CD4">
        <w:rPr>
          <w:rFonts w:ascii="Verdana" w:hAnsi="Verdana"/>
          <w:sz w:val="20"/>
          <w:szCs w:val="20"/>
        </w:rPr>
        <w:t>.</w:t>
      </w:r>
    </w:p>
    <w:p w14:paraId="5123CD38" w14:textId="77777777" w:rsidR="00A95847" w:rsidRPr="00557C57" w:rsidRDefault="00A95847" w:rsidP="00F2651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Sprzedający</w:t>
      </w:r>
      <w:r w:rsidRPr="00557C57">
        <w:rPr>
          <w:rFonts w:ascii="Verdana" w:hAnsi="Verdana"/>
          <w:sz w:val="20"/>
          <w:szCs w:val="20"/>
        </w:rPr>
        <w:t xml:space="preserve"> zobowiązuje </w:t>
      </w:r>
      <w:r>
        <w:rPr>
          <w:rFonts w:ascii="Verdana" w:hAnsi="Verdana"/>
          <w:sz w:val="20"/>
          <w:szCs w:val="20"/>
        </w:rPr>
        <w:t>Kupującego  do poinformowania wszystkich osób fizycznych związanych</w:t>
      </w:r>
      <w:r w:rsidRPr="00557C57">
        <w:rPr>
          <w:rFonts w:ascii="Verdana" w:hAnsi="Verdana"/>
          <w:sz w:val="20"/>
          <w:szCs w:val="20"/>
        </w:rPr>
        <w:t xml:space="preserve"> z realizacją niniejsze</w:t>
      </w:r>
      <w:r>
        <w:rPr>
          <w:rFonts w:ascii="Verdana" w:hAnsi="Verdana"/>
          <w:sz w:val="20"/>
          <w:szCs w:val="20"/>
        </w:rPr>
        <w:t>j umowy (w tym osób fizycznych prowadzących</w:t>
      </w:r>
      <w:r w:rsidRPr="00557C57">
        <w:rPr>
          <w:rFonts w:ascii="Verdana" w:hAnsi="Verdana"/>
          <w:sz w:val="20"/>
          <w:szCs w:val="20"/>
        </w:rPr>
        <w:t xml:space="preserve"> działalność gospodarczą), których dane osobowe w jakiejkolwiek formie będą udostępnione przez </w:t>
      </w:r>
      <w:r>
        <w:rPr>
          <w:rFonts w:ascii="Verdana" w:hAnsi="Verdana"/>
          <w:sz w:val="20"/>
          <w:szCs w:val="20"/>
        </w:rPr>
        <w:t>Kupującego Sprzedającemu</w:t>
      </w:r>
      <w:r w:rsidRPr="00557C57">
        <w:rPr>
          <w:rFonts w:ascii="Verdana" w:hAnsi="Verdana"/>
          <w:sz w:val="20"/>
          <w:szCs w:val="20"/>
        </w:rPr>
        <w:t xml:space="preserve"> lub które </w:t>
      </w:r>
      <w:r>
        <w:rPr>
          <w:rFonts w:ascii="Verdana" w:hAnsi="Verdana"/>
          <w:sz w:val="20"/>
          <w:szCs w:val="20"/>
        </w:rPr>
        <w:t>Kupujący</w:t>
      </w:r>
      <w:r w:rsidRPr="00557C57">
        <w:rPr>
          <w:rFonts w:ascii="Verdana" w:hAnsi="Verdana"/>
          <w:sz w:val="20"/>
          <w:szCs w:val="20"/>
        </w:rPr>
        <w:t xml:space="preserve"> pozyska, jako podmiot działający w imieniu </w:t>
      </w:r>
      <w:r>
        <w:rPr>
          <w:rFonts w:ascii="Verdana" w:hAnsi="Verdana"/>
          <w:sz w:val="20"/>
          <w:szCs w:val="20"/>
        </w:rPr>
        <w:t>Sprzedającego</w:t>
      </w:r>
      <w:r w:rsidRPr="00557C57">
        <w:rPr>
          <w:rFonts w:ascii="Verdana" w:hAnsi="Verdana"/>
          <w:sz w:val="20"/>
          <w:szCs w:val="20"/>
        </w:rPr>
        <w:t>, o fakcie rozpoczęcia przetwarzania tych dany</w:t>
      </w:r>
      <w:r>
        <w:rPr>
          <w:rFonts w:ascii="Verdana" w:hAnsi="Verdana"/>
          <w:sz w:val="20"/>
          <w:szCs w:val="20"/>
        </w:rPr>
        <w:t>ch osobowych przez Sprzedającego</w:t>
      </w:r>
      <w:r w:rsidRPr="00557C57">
        <w:rPr>
          <w:rFonts w:ascii="Verdana" w:hAnsi="Verdana"/>
          <w:sz w:val="20"/>
          <w:szCs w:val="20"/>
        </w:rPr>
        <w:t>.</w:t>
      </w:r>
    </w:p>
    <w:p w14:paraId="6584CF62" w14:textId="77777777" w:rsidR="00A95847" w:rsidRDefault="00A95847" w:rsidP="00F2651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557C57">
        <w:rPr>
          <w:rFonts w:ascii="Verdana" w:hAnsi="Verdana"/>
          <w:sz w:val="20"/>
          <w:szCs w:val="20"/>
        </w:rPr>
        <w:t xml:space="preserve">Obowiązek, o którym mowa w ust. 3, zostanie wykonany poprzez przekazanie osobom, których dane osobowe przetwarza </w:t>
      </w:r>
      <w:r>
        <w:rPr>
          <w:rFonts w:ascii="Verdana" w:hAnsi="Verdana"/>
          <w:sz w:val="20"/>
          <w:szCs w:val="20"/>
        </w:rPr>
        <w:t>Sprzedający</w:t>
      </w:r>
      <w:r w:rsidRPr="00557C57">
        <w:rPr>
          <w:rFonts w:ascii="Verdana" w:hAnsi="Verdana"/>
          <w:sz w:val="20"/>
          <w:szCs w:val="20"/>
        </w:rPr>
        <w:t xml:space="preserve"> aktualnej klauzuli informacyjnej dostępnej na stronie internetowej </w:t>
      </w:r>
      <w:r>
        <w:rPr>
          <w:rFonts w:ascii="Verdana" w:hAnsi="Verdana"/>
          <w:sz w:val="20"/>
          <w:szCs w:val="20"/>
        </w:rPr>
        <w:t xml:space="preserve">Sprzedającego </w:t>
      </w:r>
      <w:hyperlink r:id="rId8" w:history="1">
        <w:r w:rsidRPr="00557C57">
          <w:rPr>
            <w:rStyle w:val="Hipercze"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 w:rsidRPr="00557C57">
        <w:rPr>
          <w:rFonts w:ascii="Verdana" w:hAnsi="Verdana"/>
          <w:sz w:val="20"/>
          <w:szCs w:val="20"/>
        </w:rPr>
        <w:t xml:space="preserve">, </w:t>
      </w:r>
      <w:r w:rsidRPr="00235A85">
        <w:rPr>
          <w:rFonts w:ascii="Verdana" w:hAnsi="Verdana"/>
          <w:sz w:val="20"/>
          <w:szCs w:val="20"/>
        </w:rPr>
        <w:t xml:space="preserve">oraz przeprowadzenie wszelkich innych czynności niezbędnych do wykonania w imieniu </w:t>
      </w:r>
      <w:r>
        <w:rPr>
          <w:rFonts w:ascii="Verdana" w:hAnsi="Verdana"/>
          <w:sz w:val="20"/>
          <w:szCs w:val="20"/>
        </w:rPr>
        <w:t>Sprzedającego</w:t>
      </w:r>
      <w:r w:rsidRPr="00235A85">
        <w:rPr>
          <w:rFonts w:ascii="Verdana" w:hAnsi="Verdana"/>
          <w:sz w:val="20"/>
          <w:szCs w:val="20"/>
        </w:rPr>
        <w:t xml:space="preserve"> obowiązku informacyjnego określonego w RODO wobec tych osób. </w:t>
      </w:r>
    </w:p>
    <w:p w14:paraId="3314CDFA" w14:textId="77777777" w:rsidR="00A95847" w:rsidRPr="00235A85" w:rsidRDefault="00A95847" w:rsidP="00F26514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Zmiana przez Sprzedającego</w:t>
      </w:r>
      <w:r w:rsidRPr="00C6545A">
        <w:rPr>
          <w:rFonts w:ascii="Verdana" w:hAnsi="Verdana"/>
          <w:sz w:val="20"/>
          <w:szCs w:val="20"/>
        </w:rPr>
        <w:t xml:space="preserve"> treści klauzuli informacyjnej dostępnej na ww. stronie internetowej nie wymaga zmiany Umowy.  </w:t>
      </w:r>
    </w:p>
    <w:p w14:paraId="402EAE76" w14:textId="2457783A" w:rsidR="00A95847" w:rsidRDefault="00A95847" w:rsidP="00A95847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Kupujący ponosi wobec Sprzedającego</w:t>
      </w:r>
      <w:r w:rsidRPr="00557C57">
        <w:rPr>
          <w:rFonts w:ascii="Verdana" w:hAnsi="Verdana"/>
          <w:sz w:val="20"/>
          <w:szCs w:val="20"/>
        </w:rPr>
        <w:t xml:space="preserve"> pełną odpowiedzialność z tytułu niewykonania lub nienależytego wykonania obowiązków wskazanych powyżej.</w:t>
      </w:r>
    </w:p>
    <w:p w14:paraId="4AAC1965" w14:textId="475706BE" w:rsidR="00DF2434" w:rsidRDefault="00DF2434" w:rsidP="00DF2434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0AA72B3" w14:textId="0107D747" w:rsidR="00DF2434" w:rsidRPr="00F26514" w:rsidRDefault="00DF2434" w:rsidP="00F26514">
      <w:pPr>
        <w:pStyle w:val="Akapitzlist"/>
        <w:spacing w:line="276" w:lineRule="auto"/>
        <w:jc w:val="center"/>
        <w:rPr>
          <w:rFonts w:ascii="Verdana" w:hAnsi="Verdana"/>
          <w:b/>
          <w:bCs/>
        </w:rPr>
      </w:pPr>
      <w:r w:rsidRPr="00F26514">
        <w:rPr>
          <w:rFonts w:ascii="Verdana" w:hAnsi="Verdana"/>
          <w:b/>
          <w:bCs/>
        </w:rPr>
        <w:t xml:space="preserve">§ 9 </w:t>
      </w:r>
    </w:p>
    <w:p w14:paraId="5E613770" w14:textId="77777777" w:rsidR="00A95847" w:rsidRDefault="00A95847" w:rsidP="00F26514">
      <w:pPr>
        <w:pStyle w:val="Akapitzlist"/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065FB49" w14:textId="4E4F9703" w:rsidR="00776BA9" w:rsidRPr="00BC5562" w:rsidRDefault="00776BA9" w:rsidP="00F26514">
      <w:pPr>
        <w:pStyle w:val="Akapitzlist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>W sprawach nieuregulowanych niniejszą umową mają zastosowanie powszechnie obowiązujące przepisy właściwe dla danego zdarzenia.</w:t>
      </w:r>
    </w:p>
    <w:p w14:paraId="2366050D" w14:textId="706D4E7B" w:rsidR="00776BA9" w:rsidRPr="00BC5562" w:rsidRDefault="00776BA9" w:rsidP="00F26514">
      <w:pPr>
        <w:pStyle w:val="Akapitzlist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>Spory mogące wyniknąć przy realizacji niniejszej umowy będą rozpatrywane przez właściwy miejscowo Sąd dla siedziby Sprzedającego.</w:t>
      </w:r>
    </w:p>
    <w:p w14:paraId="1BDC7BEC" w14:textId="77777777" w:rsidR="00776BA9" w:rsidRPr="00BC5562" w:rsidRDefault="00776BA9" w:rsidP="00F26514">
      <w:pPr>
        <w:pStyle w:val="Akapitzlist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 xml:space="preserve">Umowę sporządzono w dwóch jednobrzmiących egzemplarzach, po jednym </w:t>
      </w:r>
      <w:r>
        <w:rPr>
          <w:rFonts w:ascii="Verdana" w:hAnsi="Verdana"/>
          <w:bCs/>
          <w:sz w:val="20"/>
          <w:szCs w:val="20"/>
        </w:rPr>
        <w:br/>
      </w:r>
      <w:r w:rsidRPr="00BC5562">
        <w:rPr>
          <w:rFonts w:ascii="Verdana" w:hAnsi="Verdana"/>
          <w:bCs/>
          <w:sz w:val="20"/>
          <w:szCs w:val="20"/>
        </w:rPr>
        <w:t>dla każdej ze Stron.</w:t>
      </w:r>
    </w:p>
    <w:p w14:paraId="748AC90C" w14:textId="2C68BFCB" w:rsidR="00776BA9" w:rsidRPr="00D81A48" w:rsidRDefault="00776BA9" w:rsidP="00F26514">
      <w:pPr>
        <w:pStyle w:val="Akapitzlist"/>
        <w:numPr>
          <w:ilvl w:val="0"/>
          <w:numId w:val="44"/>
        </w:num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 xml:space="preserve">Załącznikiem nr 1 do niniejszej umowy jest </w:t>
      </w:r>
      <w:r w:rsidRPr="00A603B4">
        <w:rPr>
          <w:rFonts w:ascii="Verdana" w:hAnsi="Verdana"/>
          <w:bCs/>
          <w:sz w:val="20"/>
          <w:szCs w:val="20"/>
        </w:rPr>
        <w:t>O</w:t>
      </w:r>
      <w:r>
        <w:rPr>
          <w:rFonts w:ascii="Verdana" w:hAnsi="Verdana"/>
          <w:bCs/>
          <w:sz w:val="20"/>
          <w:szCs w:val="20"/>
        </w:rPr>
        <w:t xml:space="preserve">świadczenie </w:t>
      </w:r>
      <w:r w:rsidRPr="00D81A48">
        <w:rPr>
          <w:rFonts w:ascii="Verdana" w:hAnsi="Verdana"/>
          <w:bCs/>
          <w:sz w:val="20"/>
          <w:szCs w:val="20"/>
        </w:rPr>
        <w:t xml:space="preserve">o zapoznaniu się </w:t>
      </w:r>
      <w:r>
        <w:rPr>
          <w:rFonts w:ascii="Verdana" w:hAnsi="Verdana"/>
          <w:bCs/>
          <w:sz w:val="20"/>
          <w:szCs w:val="20"/>
        </w:rPr>
        <w:br/>
      </w:r>
      <w:r w:rsidRPr="00D81A48">
        <w:rPr>
          <w:rFonts w:ascii="Verdana" w:hAnsi="Verdana"/>
          <w:bCs/>
          <w:sz w:val="20"/>
          <w:szCs w:val="20"/>
        </w:rPr>
        <w:t>ze stanem przedmiotu sprzedaży.</w:t>
      </w:r>
    </w:p>
    <w:p w14:paraId="0B4FDA08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16C2460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CBC2494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58D43A53" w14:textId="171E796A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C5562">
        <w:rPr>
          <w:rFonts w:ascii="Verdana" w:hAnsi="Verdana"/>
          <w:bCs/>
          <w:sz w:val="20"/>
          <w:szCs w:val="20"/>
        </w:rPr>
        <w:t>SPRZEDAJĄCY                                                                            KUPUJĄCY</w:t>
      </w:r>
    </w:p>
    <w:p w14:paraId="0322BAA8" w14:textId="77777777" w:rsidR="00776BA9" w:rsidRPr="00BC5562" w:rsidRDefault="00776BA9" w:rsidP="00776BA9">
      <w:pPr>
        <w:tabs>
          <w:tab w:val="left" w:pos="360"/>
        </w:tabs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31AC4531" w14:textId="77777777" w:rsidR="00776BA9" w:rsidRPr="007016BE" w:rsidRDefault="00776BA9" w:rsidP="007016BE">
      <w:pPr>
        <w:pStyle w:val="Zaczniki"/>
      </w:pPr>
    </w:p>
    <w:sectPr w:rsidR="00776BA9" w:rsidRPr="007016BE" w:rsidSect="007016BE">
      <w:headerReference w:type="default" r:id="rId9"/>
      <w:footerReference w:type="default" r:id="rId10"/>
      <w:headerReference w:type="first" r:id="rId11"/>
      <w:pgSz w:w="11906" w:h="16838"/>
      <w:pgMar w:top="1134" w:right="992" w:bottom="1134" w:left="1701" w:header="567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074C" w14:textId="77777777" w:rsidR="007148D7" w:rsidRDefault="007148D7">
      <w:r>
        <w:separator/>
      </w:r>
    </w:p>
  </w:endnote>
  <w:endnote w:type="continuationSeparator" w:id="0">
    <w:p w14:paraId="67E66EED" w14:textId="77777777" w:rsidR="007148D7" w:rsidRDefault="0071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939067"/>
      <w:docPartObj>
        <w:docPartGallery w:val="Page Numbers (Bottom of Page)"/>
        <w:docPartUnique/>
      </w:docPartObj>
    </w:sdtPr>
    <w:sdtContent>
      <w:p w14:paraId="4F78E51F" w14:textId="77777777" w:rsidR="00000000" w:rsidRPr="007016BE" w:rsidRDefault="00AC23F2" w:rsidP="007016BE">
        <w:pPr>
          <w:pStyle w:val="StopkaNumerStrony"/>
        </w:pPr>
        <w:r w:rsidRPr="007016BE">
          <w:fldChar w:fldCharType="begin"/>
        </w:r>
        <w:r w:rsidRPr="007016BE">
          <w:instrText>PAGE   \* MERGEFORMAT</w:instrText>
        </w:r>
        <w:r w:rsidRPr="007016BE">
          <w:fldChar w:fldCharType="separate"/>
        </w:r>
        <w:r w:rsidR="00544499">
          <w:rPr>
            <w:noProof/>
          </w:rPr>
          <w:t>5</w:t>
        </w:r>
        <w:r w:rsidRPr="007016BE">
          <w:fldChar w:fldCharType="end"/>
        </w:r>
      </w:p>
    </w:sdtContent>
  </w:sdt>
  <w:p w14:paraId="6BFABABD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BFC09" w14:textId="77777777" w:rsidR="007148D7" w:rsidRDefault="007148D7">
      <w:r>
        <w:separator/>
      </w:r>
    </w:p>
  </w:footnote>
  <w:footnote w:type="continuationSeparator" w:id="0">
    <w:p w14:paraId="723346B6" w14:textId="77777777" w:rsidR="007148D7" w:rsidRDefault="0071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981F" w14:textId="004A542E" w:rsidR="00E57B8C" w:rsidRPr="00E57B8C" w:rsidRDefault="00E57B8C" w:rsidP="00E57B8C">
    <w:pPr>
      <w:pStyle w:val="Nagwek"/>
      <w:jc w:val="right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FC3" w14:textId="77777777" w:rsidR="00000000" w:rsidRPr="00595A1C" w:rsidRDefault="00000000" w:rsidP="007016BE">
    <w:pPr>
      <w:pStyle w:val="Logo"/>
      <w:ind w:right="58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4D2"/>
    <w:multiLevelType w:val="hybridMultilevel"/>
    <w:tmpl w:val="70D66306"/>
    <w:lvl w:ilvl="0" w:tplc="18AABAD0">
      <w:start w:val="1"/>
      <w:numFmt w:val="decimal"/>
      <w:lvlText w:val="%1."/>
      <w:lvlJc w:val="left"/>
      <w:pPr>
        <w:ind w:left="720" w:hanging="360"/>
      </w:pPr>
    </w:lvl>
    <w:lvl w:ilvl="1" w:tplc="2C981352" w:tentative="1">
      <w:start w:val="1"/>
      <w:numFmt w:val="lowerLetter"/>
      <w:lvlText w:val="%2."/>
      <w:lvlJc w:val="left"/>
      <w:pPr>
        <w:ind w:left="1440" w:hanging="360"/>
      </w:pPr>
    </w:lvl>
    <w:lvl w:ilvl="2" w:tplc="896A31E6" w:tentative="1">
      <w:start w:val="1"/>
      <w:numFmt w:val="lowerRoman"/>
      <w:lvlText w:val="%3."/>
      <w:lvlJc w:val="right"/>
      <w:pPr>
        <w:ind w:left="2160" w:hanging="180"/>
      </w:pPr>
    </w:lvl>
    <w:lvl w:ilvl="3" w:tplc="CAB29ED0" w:tentative="1">
      <w:start w:val="1"/>
      <w:numFmt w:val="decimal"/>
      <w:lvlText w:val="%4."/>
      <w:lvlJc w:val="left"/>
      <w:pPr>
        <w:ind w:left="2880" w:hanging="360"/>
      </w:pPr>
    </w:lvl>
    <w:lvl w:ilvl="4" w:tplc="158ACB58" w:tentative="1">
      <w:start w:val="1"/>
      <w:numFmt w:val="lowerLetter"/>
      <w:lvlText w:val="%5."/>
      <w:lvlJc w:val="left"/>
      <w:pPr>
        <w:ind w:left="3600" w:hanging="360"/>
      </w:pPr>
    </w:lvl>
    <w:lvl w:ilvl="5" w:tplc="89E6B6C0" w:tentative="1">
      <w:start w:val="1"/>
      <w:numFmt w:val="lowerRoman"/>
      <w:lvlText w:val="%6."/>
      <w:lvlJc w:val="right"/>
      <w:pPr>
        <w:ind w:left="4320" w:hanging="180"/>
      </w:pPr>
    </w:lvl>
    <w:lvl w:ilvl="6" w:tplc="70F4D6E0" w:tentative="1">
      <w:start w:val="1"/>
      <w:numFmt w:val="decimal"/>
      <w:lvlText w:val="%7."/>
      <w:lvlJc w:val="left"/>
      <w:pPr>
        <w:ind w:left="5040" w:hanging="360"/>
      </w:pPr>
    </w:lvl>
    <w:lvl w:ilvl="7" w:tplc="11C038F6" w:tentative="1">
      <w:start w:val="1"/>
      <w:numFmt w:val="lowerLetter"/>
      <w:lvlText w:val="%8."/>
      <w:lvlJc w:val="left"/>
      <w:pPr>
        <w:ind w:left="5760" w:hanging="360"/>
      </w:pPr>
    </w:lvl>
    <w:lvl w:ilvl="8" w:tplc="7F043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01EE"/>
    <w:multiLevelType w:val="multilevel"/>
    <w:tmpl w:val="4872A674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0E5BC7"/>
    <w:multiLevelType w:val="hybridMultilevel"/>
    <w:tmpl w:val="1B200B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9E70C5"/>
    <w:multiLevelType w:val="hybridMultilevel"/>
    <w:tmpl w:val="41001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20AAD"/>
    <w:multiLevelType w:val="hybridMultilevel"/>
    <w:tmpl w:val="2C44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165F9"/>
    <w:multiLevelType w:val="hybridMultilevel"/>
    <w:tmpl w:val="07B2A6D4"/>
    <w:lvl w:ilvl="0" w:tplc="91F606A0">
      <w:start w:val="1"/>
      <w:numFmt w:val="decimal"/>
      <w:lvlText w:val="%1."/>
      <w:lvlJc w:val="left"/>
      <w:pPr>
        <w:ind w:left="720" w:hanging="360"/>
      </w:pPr>
    </w:lvl>
    <w:lvl w:ilvl="1" w:tplc="A59E4CDC" w:tentative="1">
      <w:start w:val="1"/>
      <w:numFmt w:val="lowerLetter"/>
      <w:lvlText w:val="%2."/>
      <w:lvlJc w:val="left"/>
      <w:pPr>
        <w:ind w:left="1440" w:hanging="360"/>
      </w:pPr>
    </w:lvl>
    <w:lvl w:ilvl="2" w:tplc="E7900A22" w:tentative="1">
      <w:start w:val="1"/>
      <w:numFmt w:val="lowerRoman"/>
      <w:lvlText w:val="%3."/>
      <w:lvlJc w:val="right"/>
      <w:pPr>
        <w:ind w:left="2160" w:hanging="180"/>
      </w:pPr>
    </w:lvl>
    <w:lvl w:ilvl="3" w:tplc="27983FB4" w:tentative="1">
      <w:start w:val="1"/>
      <w:numFmt w:val="decimal"/>
      <w:lvlText w:val="%4."/>
      <w:lvlJc w:val="left"/>
      <w:pPr>
        <w:ind w:left="2880" w:hanging="360"/>
      </w:pPr>
    </w:lvl>
    <w:lvl w:ilvl="4" w:tplc="39C24680" w:tentative="1">
      <w:start w:val="1"/>
      <w:numFmt w:val="lowerLetter"/>
      <w:lvlText w:val="%5."/>
      <w:lvlJc w:val="left"/>
      <w:pPr>
        <w:ind w:left="3600" w:hanging="360"/>
      </w:pPr>
    </w:lvl>
    <w:lvl w:ilvl="5" w:tplc="EEFA8F06" w:tentative="1">
      <w:start w:val="1"/>
      <w:numFmt w:val="lowerRoman"/>
      <w:lvlText w:val="%6."/>
      <w:lvlJc w:val="right"/>
      <w:pPr>
        <w:ind w:left="4320" w:hanging="180"/>
      </w:pPr>
    </w:lvl>
    <w:lvl w:ilvl="6" w:tplc="7812E322" w:tentative="1">
      <w:start w:val="1"/>
      <w:numFmt w:val="decimal"/>
      <w:lvlText w:val="%7."/>
      <w:lvlJc w:val="left"/>
      <w:pPr>
        <w:ind w:left="5040" w:hanging="360"/>
      </w:pPr>
    </w:lvl>
    <w:lvl w:ilvl="7" w:tplc="1B887434" w:tentative="1">
      <w:start w:val="1"/>
      <w:numFmt w:val="lowerLetter"/>
      <w:lvlText w:val="%8."/>
      <w:lvlJc w:val="left"/>
      <w:pPr>
        <w:ind w:left="5760" w:hanging="360"/>
      </w:pPr>
    </w:lvl>
    <w:lvl w:ilvl="8" w:tplc="4E50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A07B7"/>
    <w:multiLevelType w:val="hybridMultilevel"/>
    <w:tmpl w:val="2E409EE0"/>
    <w:lvl w:ilvl="0" w:tplc="DCFC2C94">
      <w:start w:val="1"/>
      <w:numFmt w:val="decimal"/>
      <w:lvlText w:val="%1."/>
      <w:lvlJc w:val="left"/>
      <w:pPr>
        <w:ind w:left="720" w:hanging="360"/>
      </w:pPr>
    </w:lvl>
    <w:lvl w:ilvl="1" w:tplc="898A11E4" w:tentative="1">
      <w:start w:val="1"/>
      <w:numFmt w:val="lowerLetter"/>
      <w:lvlText w:val="%2."/>
      <w:lvlJc w:val="left"/>
      <w:pPr>
        <w:ind w:left="1440" w:hanging="360"/>
      </w:pPr>
    </w:lvl>
    <w:lvl w:ilvl="2" w:tplc="A4E8CACE" w:tentative="1">
      <w:start w:val="1"/>
      <w:numFmt w:val="lowerRoman"/>
      <w:lvlText w:val="%3."/>
      <w:lvlJc w:val="right"/>
      <w:pPr>
        <w:ind w:left="2160" w:hanging="180"/>
      </w:pPr>
    </w:lvl>
    <w:lvl w:ilvl="3" w:tplc="DE9A5464" w:tentative="1">
      <w:start w:val="1"/>
      <w:numFmt w:val="decimal"/>
      <w:lvlText w:val="%4."/>
      <w:lvlJc w:val="left"/>
      <w:pPr>
        <w:ind w:left="2880" w:hanging="360"/>
      </w:pPr>
    </w:lvl>
    <w:lvl w:ilvl="4" w:tplc="0CA2082A" w:tentative="1">
      <w:start w:val="1"/>
      <w:numFmt w:val="lowerLetter"/>
      <w:lvlText w:val="%5."/>
      <w:lvlJc w:val="left"/>
      <w:pPr>
        <w:ind w:left="3600" w:hanging="360"/>
      </w:pPr>
    </w:lvl>
    <w:lvl w:ilvl="5" w:tplc="8976E954" w:tentative="1">
      <w:start w:val="1"/>
      <w:numFmt w:val="lowerRoman"/>
      <w:lvlText w:val="%6."/>
      <w:lvlJc w:val="right"/>
      <w:pPr>
        <w:ind w:left="4320" w:hanging="180"/>
      </w:pPr>
    </w:lvl>
    <w:lvl w:ilvl="6" w:tplc="D7160734" w:tentative="1">
      <w:start w:val="1"/>
      <w:numFmt w:val="decimal"/>
      <w:lvlText w:val="%7."/>
      <w:lvlJc w:val="left"/>
      <w:pPr>
        <w:ind w:left="5040" w:hanging="360"/>
      </w:pPr>
    </w:lvl>
    <w:lvl w:ilvl="7" w:tplc="D8A0EEDC" w:tentative="1">
      <w:start w:val="1"/>
      <w:numFmt w:val="lowerLetter"/>
      <w:lvlText w:val="%8."/>
      <w:lvlJc w:val="left"/>
      <w:pPr>
        <w:ind w:left="5760" w:hanging="360"/>
      </w:pPr>
    </w:lvl>
    <w:lvl w:ilvl="8" w:tplc="29307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3060"/>
    <w:multiLevelType w:val="hybridMultilevel"/>
    <w:tmpl w:val="4CF823B8"/>
    <w:lvl w:ilvl="0" w:tplc="63423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1445B"/>
    <w:multiLevelType w:val="hybridMultilevel"/>
    <w:tmpl w:val="A3244F30"/>
    <w:lvl w:ilvl="0" w:tplc="5CEE707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406ECB"/>
    <w:multiLevelType w:val="hybridMultilevel"/>
    <w:tmpl w:val="78364328"/>
    <w:lvl w:ilvl="0" w:tplc="0018F1EA">
      <w:start w:val="1"/>
      <w:numFmt w:val="decimal"/>
      <w:pStyle w:val="ListaDodatkowych"/>
      <w:lvlText w:val="%1."/>
      <w:lvlJc w:val="left"/>
      <w:pPr>
        <w:ind w:left="720" w:hanging="360"/>
      </w:pPr>
    </w:lvl>
    <w:lvl w:ilvl="1" w:tplc="4EF0DDB6" w:tentative="1">
      <w:start w:val="1"/>
      <w:numFmt w:val="lowerLetter"/>
      <w:lvlText w:val="%2."/>
      <w:lvlJc w:val="left"/>
      <w:pPr>
        <w:ind w:left="1440" w:hanging="360"/>
      </w:pPr>
    </w:lvl>
    <w:lvl w:ilvl="2" w:tplc="44827E9C" w:tentative="1">
      <w:start w:val="1"/>
      <w:numFmt w:val="lowerRoman"/>
      <w:lvlText w:val="%3."/>
      <w:lvlJc w:val="right"/>
      <w:pPr>
        <w:ind w:left="2160" w:hanging="180"/>
      </w:pPr>
    </w:lvl>
    <w:lvl w:ilvl="3" w:tplc="BEC4EEBC" w:tentative="1">
      <w:start w:val="1"/>
      <w:numFmt w:val="decimal"/>
      <w:lvlText w:val="%4."/>
      <w:lvlJc w:val="left"/>
      <w:pPr>
        <w:ind w:left="2880" w:hanging="360"/>
      </w:pPr>
    </w:lvl>
    <w:lvl w:ilvl="4" w:tplc="3498FED6" w:tentative="1">
      <w:start w:val="1"/>
      <w:numFmt w:val="lowerLetter"/>
      <w:lvlText w:val="%5."/>
      <w:lvlJc w:val="left"/>
      <w:pPr>
        <w:ind w:left="3600" w:hanging="360"/>
      </w:pPr>
    </w:lvl>
    <w:lvl w:ilvl="5" w:tplc="1C00B6D6" w:tentative="1">
      <w:start w:val="1"/>
      <w:numFmt w:val="lowerRoman"/>
      <w:lvlText w:val="%6."/>
      <w:lvlJc w:val="right"/>
      <w:pPr>
        <w:ind w:left="4320" w:hanging="180"/>
      </w:pPr>
    </w:lvl>
    <w:lvl w:ilvl="6" w:tplc="E23A8140" w:tentative="1">
      <w:start w:val="1"/>
      <w:numFmt w:val="decimal"/>
      <w:lvlText w:val="%7."/>
      <w:lvlJc w:val="left"/>
      <w:pPr>
        <w:ind w:left="5040" w:hanging="360"/>
      </w:pPr>
    </w:lvl>
    <w:lvl w:ilvl="7" w:tplc="E6968E72" w:tentative="1">
      <w:start w:val="1"/>
      <w:numFmt w:val="lowerLetter"/>
      <w:lvlText w:val="%8."/>
      <w:lvlJc w:val="left"/>
      <w:pPr>
        <w:ind w:left="5760" w:hanging="360"/>
      </w:pPr>
    </w:lvl>
    <w:lvl w:ilvl="8" w:tplc="12D03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704E8"/>
    <w:multiLevelType w:val="hybridMultilevel"/>
    <w:tmpl w:val="506CCC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D02F7"/>
    <w:multiLevelType w:val="hybridMultilevel"/>
    <w:tmpl w:val="07B2A6D4"/>
    <w:lvl w:ilvl="0" w:tplc="FC527220">
      <w:start w:val="1"/>
      <w:numFmt w:val="decimal"/>
      <w:lvlText w:val="%1."/>
      <w:lvlJc w:val="left"/>
      <w:pPr>
        <w:ind w:left="720" w:hanging="360"/>
      </w:pPr>
    </w:lvl>
    <w:lvl w:ilvl="1" w:tplc="B3741BE4" w:tentative="1">
      <w:start w:val="1"/>
      <w:numFmt w:val="lowerLetter"/>
      <w:lvlText w:val="%2."/>
      <w:lvlJc w:val="left"/>
      <w:pPr>
        <w:ind w:left="1440" w:hanging="360"/>
      </w:pPr>
    </w:lvl>
    <w:lvl w:ilvl="2" w:tplc="787CA462" w:tentative="1">
      <w:start w:val="1"/>
      <w:numFmt w:val="lowerRoman"/>
      <w:lvlText w:val="%3."/>
      <w:lvlJc w:val="right"/>
      <w:pPr>
        <w:ind w:left="2160" w:hanging="180"/>
      </w:pPr>
    </w:lvl>
    <w:lvl w:ilvl="3" w:tplc="CC4E7AC8" w:tentative="1">
      <w:start w:val="1"/>
      <w:numFmt w:val="decimal"/>
      <w:lvlText w:val="%4."/>
      <w:lvlJc w:val="left"/>
      <w:pPr>
        <w:ind w:left="2880" w:hanging="360"/>
      </w:pPr>
    </w:lvl>
    <w:lvl w:ilvl="4" w:tplc="CA2EE4B4" w:tentative="1">
      <w:start w:val="1"/>
      <w:numFmt w:val="lowerLetter"/>
      <w:lvlText w:val="%5."/>
      <w:lvlJc w:val="left"/>
      <w:pPr>
        <w:ind w:left="3600" w:hanging="360"/>
      </w:pPr>
    </w:lvl>
    <w:lvl w:ilvl="5" w:tplc="598CC0BE" w:tentative="1">
      <w:start w:val="1"/>
      <w:numFmt w:val="lowerRoman"/>
      <w:lvlText w:val="%6."/>
      <w:lvlJc w:val="right"/>
      <w:pPr>
        <w:ind w:left="4320" w:hanging="180"/>
      </w:pPr>
    </w:lvl>
    <w:lvl w:ilvl="6" w:tplc="B82E6C12" w:tentative="1">
      <w:start w:val="1"/>
      <w:numFmt w:val="decimal"/>
      <w:lvlText w:val="%7."/>
      <w:lvlJc w:val="left"/>
      <w:pPr>
        <w:ind w:left="5040" w:hanging="360"/>
      </w:pPr>
    </w:lvl>
    <w:lvl w:ilvl="7" w:tplc="5C7A3208" w:tentative="1">
      <w:start w:val="1"/>
      <w:numFmt w:val="lowerLetter"/>
      <w:lvlText w:val="%8."/>
      <w:lvlJc w:val="left"/>
      <w:pPr>
        <w:ind w:left="5760" w:hanging="360"/>
      </w:pPr>
    </w:lvl>
    <w:lvl w:ilvl="8" w:tplc="C7D01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54C8A"/>
    <w:multiLevelType w:val="multilevel"/>
    <w:tmpl w:val="381C18B8"/>
    <w:lvl w:ilvl="0">
      <w:start w:val="10"/>
      <w:numFmt w:val="decimal"/>
      <w:lvlText w:val="%1"/>
      <w:lvlJc w:val="left"/>
      <w:pPr>
        <w:ind w:left="435" w:hanging="435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4" w15:restartNumberingAfterBreak="0">
    <w:nsid w:val="3F270E88"/>
    <w:multiLevelType w:val="hybridMultilevel"/>
    <w:tmpl w:val="552CD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4B63F5"/>
    <w:multiLevelType w:val="hybridMultilevel"/>
    <w:tmpl w:val="03E6FBC4"/>
    <w:lvl w:ilvl="0" w:tplc="1CC07A7E">
      <w:start w:val="1"/>
      <w:numFmt w:val="lowerLetter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400FF7"/>
    <w:multiLevelType w:val="hybridMultilevel"/>
    <w:tmpl w:val="2C44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B171A"/>
    <w:multiLevelType w:val="multilevel"/>
    <w:tmpl w:val="D10C4E1A"/>
    <w:lvl w:ilvl="0">
      <w:start w:val="9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18" w15:restartNumberingAfterBreak="0">
    <w:nsid w:val="419B09C6"/>
    <w:multiLevelType w:val="multilevel"/>
    <w:tmpl w:val="1D606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2934F76"/>
    <w:multiLevelType w:val="multilevel"/>
    <w:tmpl w:val="4ECA2A16"/>
    <w:lvl w:ilvl="0">
      <w:start w:val="8"/>
      <w:numFmt w:val="decimal"/>
      <w:lvlText w:val="%1"/>
      <w:lvlJc w:val="left"/>
      <w:pPr>
        <w:ind w:left="360" w:hanging="36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 w:val="0"/>
        <w:color w:val="000000"/>
      </w:rPr>
    </w:lvl>
  </w:abstractNum>
  <w:abstractNum w:abstractNumId="20" w15:restartNumberingAfterBreak="0">
    <w:nsid w:val="43612D04"/>
    <w:multiLevelType w:val="hybridMultilevel"/>
    <w:tmpl w:val="3D6A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666F"/>
    <w:multiLevelType w:val="hybridMultilevel"/>
    <w:tmpl w:val="2C44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B3F6B"/>
    <w:multiLevelType w:val="hybridMultilevel"/>
    <w:tmpl w:val="EC204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F2E31"/>
    <w:multiLevelType w:val="hybridMultilevel"/>
    <w:tmpl w:val="196A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22E9C"/>
    <w:multiLevelType w:val="hybridMultilevel"/>
    <w:tmpl w:val="AE686E9E"/>
    <w:lvl w:ilvl="0" w:tplc="92262EC8">
      <w:start w:val="1"/>
      <w:numFmt w:val="decimal"/>
      <w:lvlText w:val="%1."/>
      <w:lvlJc w:val="left"/>
      <w:pPr>
        <w:ind w:left="720" w:hanging="360"/>
      </w:pPr>
    </w:lvl>
    <w:lvl w:ilvl="1" w:tplc="0B5ADB26" w:tentative="1">
      <w:start w:val="1"/>
      <w:numFmt w:val="lowerLetter"/>
      <w:lvlText w:val="%2."/>
      <w:lvlJc w:val="left"/>
      <w:pPr>
        <w:ind w:left="1440" w:hanging="360"/>
      </w:pPr>
    </w:lvl>
    <w:lvl w:ilvl="2" w:tplc="F4C4B326" w:tentative="1">
      <w:start w:val="1"/>
      <w:numFmt w:val="lowerRoman"/>
      <w:lvlText w:val="%3."/>
      <w:lvlJc w:val="right"/>
      <w:pPr>
        <w:ind w:left="2160" w:hanging="180"/>
      </w:pPr>
    </w:lvl>
    <w:lvl w:ilvl="3" w:tplc="4BF44A8E" w:tentative="1">
      <w:start w:val="1"/>
      <w:numFmt w:val="decimal"/>
      <w:lvlText w:val="%4."/>
      <w:lvlJc w:val="left"/>
      <w:pPr>
        <w:ind w:left="2880" w:hanging="360"/>
      </w:pPr>
    </w:lvl>
    <w:lvl w:ilvl="4" w:tplc="A9607214" w:tentative="1">
      <w:start w:val="1"/>
      <w:numFmt w:val="lowerLetter"/>
      <w:lvlText w:val="%5."/>
      <w:lvlJc w:val="left"/>
      <w:pPr>
        <w:ind w:left="3600" w:hanging="360"/>
      </w:pPr>
    </w:lvl>
    <w:lvl w:ilvl="5" w:tplc="D23E306C" w:tentative="1">
      <w:start w:val="1"/>
      <w:numFmt w:val="lowerRoman"/>
      <w:lvlText w:val="%6."/>
      <w:lvlJc w:val="right"/>
      <w:pPr>
        <w:ind w:left="4320" w:hanging="180"/>
      </w:pPr>
    </w:lvl>
    <w:lvl w:ilvl="6" w:tplc="068A31D8" w:tentative="1">
      <w:start w:val="1"/>
      <w:numFmt w:val="decimal"/>
      <w:lvlText w:val="%7."/>
      <w:lvlJc w:val="left"/>
      <w:pPr>
        <w:ind w:left="5040" w:hanging="360"/>
      </w:pPr>
    </w:lvl>
    <w:lvl w:ilvl="7" w:tplc="7B224CE8" w:tentative="1">
      <w:start w:val="1"/>
      <w:numFmt w:val="lowerLetter"/>
      <w:lvlText w:val="%8."/>
      <w:lvlJc w:val="left"/>
      <w:pPr>
        <w:ind w:left="5760" w:hanging="360"/>
      </w:pPr>
    </w:lvl>
    <w:lvl w:ilvl="8" w:tplc="DFECF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7432E"/>
    <w:multiLevelType w:val="hybridMultilevel"/>
    <w:tmpl w:val="41A00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A685C"/>
    <w:multiLevelType w:val="multilevel"/>
    <w:tmpl w:val="9C0ABF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68565D2"/>
    <w:multiLevelType w:val="hybridMultilevel"/>
    <w:tmpl w:val="3E1C3AB8"/>
    <w:lvl w:ilvl="0" w:tplc="1AA22D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F3896"/>
    <w:multiLevelType w:val="hybridMultilevel"/>
    <w:tmpl w:val="1A50E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715CCB"/>
    <w:multiLevelType w:val="multilevel"/>
    <w:tmpl w:val="2DB4E098"/>
    <w:lvl w:ilvl="0">
      <w:start w:val="7"/>
      <w:numFmt w:val="decimal"/>
      <w:lvlText w:val="%1."/>
      <w:lvlJc w:val="left"/>
      <w:pPr>
        <w:ind w:left="390" w:hanging="390"/>
      </w:pPr>
      <w:rPr>
        <w:rFonts w:cs="Verdana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Verdana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Verdana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Verdana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Verdana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Verdana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Verdana" w:hint="default"/>
        <w:b w:val="0"/>
        <w:color w:val="000000"/>
      </w:rPr>
    </w:lvl>
  </w:abstractNum>
  <w:abstractNum w:abstractNumId="30" w15:restartNumberingAfterBreak="0">
    <w:nsid w:val="6A260E2B"/>
    <w:multiLevelType w:val="hybridMultilevel"/>
    <w:tmpl w:val="D1C2B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33E5E"/>
    <w:multiLevelType w:val="hybridMultilevel"/>
    <w:tmpl w:val="B5A4C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BD2D94"/>
    <w:multiLevelType w:val="hybridMultilevel"/>
    <w:tmpl w:val="711C9794"/>
    <w:lvl w:ilvl="0" w:tplc="C5E69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60356"/>
    <w:multiLevelType w:val="hybridMultilevel"/>
    <w:tmpl w:val="B3485792"/>
    <w:lvl w:ilvl="0" w:tplc="408A65F2">
      <w:start w:val="1"/>
      <w:numFmt w:val="decimal"/>
      <w:lvlText w:val="%1."/>
      <w:lvlJc w:val="left"/>
      <w:pPr>
        <w:ind w:left="720" w:hanging="360"/>
      </w:pPr>
    </w:lvl>
    <w:lvl w:ilvl="1" w:tplc="727EC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C0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4E6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D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8AF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4B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E0A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E0A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9770D0"/>
    <w:multiLevelType w:val="hybridMultilevel"/>
    <w:tmpl w:val="851CE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65B24"/>
    <w:multiLevelType w:val="hybridMultilevel"/>
    <w:tmpl w:val="107CAFFC"/>
    <w:lvl w:ilvl="0" w:tplc="C5E69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095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8006933">
    <w:abstractNumId w:val="33"/>
  </w:num>
  <w:num w:numId="3" w16cid:durableId="994450528">
    <w:abstractNumId w:val="12"/>
  </w:num>
  <w:num w:numId="4" w16cid:durableId="1397781076">
    <w:abstractNumId w:val="6"/>
  </w:num>
  <w:num w:numId="5" w16cid:durableId="618226819">
    <w:abstractNumId w:val="7"/>
  </w:num>
  <w:num w:numId="6" w16cid:durableId="11152266">
    <w:abstractNumId w:val="24"/>
  </w:num>
  <w:num w:numId="7" w16cid:durableId="1297880444">
    <w:abstractNumId w:val="0"/>
  </w:num>
  <w:num w:numId="8" w16cid:durableId="780147413">
    <w:abstractNumId w:val="10"/>
  </w:num>
  <w:num w:numId="9" w16cid:durableId="1155875399">
    <w:abstractNumId w:val="10"/>
    <w:lvlOverride w:ilvl="0">
      <w:startOverride w:val="1"/>
    </w:lvlOverride>
  </w:num>
  <w:num w:numId="10" w16cid:durableId="1063137254">
    <w:abstractNumId w:val="10"/>
    <w:lvlOverride w:ilvl="0">
      <w:startOverride w:val="1"/>
    </w:lvlOverride>
  </w:num>
  <w:num w:numId="11" w16cid:durableId="1430389188">
    <w:abstractNumId w:val="18"/>
  </w:num>
  <w:num w:numId="12" w16cid:durableId="1640189126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7147731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360622174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48736748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 w16cid:durableId="1753700819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1000" w:hanging="432"/>
        </w:pPr>
        <w:rPr>
          <w:rFonts w:hint="default"/>
          <w:b/>
          <w:u w:val="no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 w16cid:durableId="1877351369">
    <w:abstractNumId w:val="26"/>
  </w:num>
  <w:num w:numId="18" w16cid:durableId="1480078627">
    <w:abstractNumId w:val="29"/>
  </w:num>
  <w:num w:numId="19" w16cid:durableId="1392532482">
    <w:abstractNumId w:val="19"/>
  </w:num>
  <w:num w:numId="20" w16cid:durableId="1178621735">
    <w:abstractNumId w:val="17"/>
  </w:num>
  <w:num w:numId="21" w16cid:durableId="108088044">
    <w:abstractNumId w:val="13"/>
  </w:num>
  <w:num w:numId="22" w16cid:durableId="418256381">
    <w:abstractNumId w:val="9"/>
  </w:num>
  <w:num w:numId="23" w16cid:durableId="688219770">
    <w:abstractNumId w:val="15"/>
  </w:num>
  <w:num w:numId="24" w16cid:durableId="929196729">
    <w:abstractNumId w:val="1"/>
  </w:num>
  <w:num w:numId="25" w16cid:durableId="1241066257">
    <w:abstractNumId w:val="2"/>
  </w:num>
  <w:num w:numId="26" w16cid:durableId="1670517171">
    <w:abstractNumId w:val="4"/>
  </w:num>
  <w:num w:numId="27" w16cid:durableId="663316349">
    <w:abstractNumId w:val="23"/>
  </w:num>
  <w:num w:numId="28" w16cid:durableId="323512035">
    <w:abstractNumId w:val="25"/>
  </w:num>
  <w:num w:numId="29" w16cid:durableId="67508620">
    <w:abstractNumId w:val="27"/>
  </w:num>
  <w:num w:numId="30" w16cid:durableId="2143378772">
    <w:abstractNumId w:val="20"/>
  </w:num>
  <w:num w:numId="31" w16cid:durableId="490293030">
    <w:abstractNumId w:val="11"/>
  </w:num>
  <w:num w:numId="32" w16cid:durableId="1286541066">
    <w:abstractNumId w:val="34"/>
  </w:num>
  <w:num w:numId="33" w16cid:durableId="1943563862">
    <w:abstractNumId w:val="22"/>
  </w:num>
  <w:num w:numId="34" w16cid:durableId="1935505145">
    <w:abstractNumId w:val="8"/>
  </w:num>
  <w:num w:numId="35" w16cid:durableId="1579486610">
    <w:abstractNumId w:val="16"/>
  </w:num>
  <w:num w:numId="36" w16cid:durableId="536046179">
    <w:abstractNumId w:val="30"/>
  </w:num>
  <w:num w:numId="37" w16cid:durableId="146747109">
    <w:abstractNumId w:val="28"/>
  </w:num>
  <w:num w:numId="38" w16cid:durableId="702826567">
    <w:abstractNumId w:val="31"/>
  </w:num>
  <w:num w:numId="39" w16cid:durableId="1372145351">
    <w:abstractNumId w:val="3"/>
  </w:num>
  <w:num w:numId="40" w16cid:durableId="1054159373">
    <w:abstractNumId w:val="14"/>
  </w:num>
  <w:num w:numId="41" w16cid:durableId="1264221855">
    <w:abstractNumId w:val="35"/>
  </w:num>
  <w:num w:numId="42" w16cid:durableId="1719234658">
    <w:abstractNumId w:val="32"/>
  </w:num>
  <w:num w:numId="43" w16cid:durableId="2042511624">
    <w:abstractNumId w:val="21"/>
  </w:num>
  <w:num w:numId="44" w16cid:durableId="165163866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ól-Suchecka Beata">
    <w15:presenceInfo w15:providerId="AD" w15:userId="S::bkrol-suchecka@gddkia.gov.pl::2acdc8cd-2127-403e-8ce3-7ee225952312"/>
  </w15:person>
  <w15:person w15:author="Sakowska-Mróz Bogumiła">
    <w15:presenceInfo w15:providerId="AD" w15:userId="S::bsakowska-mroz@gddkia.gov.pl::0a3cb0f8-7bdb-4d85-9730-a0e87606e8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C5"/>
    <w:rsid w:val="000E0AF7"/>
    <w:rsid w:val="0013091C"/>
    <w:rsid w:val="0013428C"/>
    <w:rsid w:val="00192571"/>
    <w:rsid w:val="001A1DAB"/>
    <w:rsid w:val="002A135A"/>
    <w:rsid w:val="002E5E05"/>
    <w:rsid w:val="0030003F"/>
    <w:rsid w:val="0030692F"/>
    <w:rsid w:val="00310CE9"/>
    <w:rsid w:val="00322E28"/>
    <w:rsid w:val="003262C0"/>
    <w:rsid w:val="00386D56"/>
    <w:rsid w:val="003F2EEB"/>
    <w:rsid w:val="0040629C"/>
    <w:rsid w:val="004C57BF"/>
    <w:rsid w:val="004D3443"/>
    <w:rsid w:val="004D7BA3"/>
    <w:rsid w:val="004F2421"/>
    <w:rsid w:val="00511E7C"/>
    <w:rsid w:val="00544499"/>
    <w:rsid w:val="005A2382"/>
    <w:rsid w:val="005D6429"/>
    <w:rsid w:val="00644DEC"/>
    <w:rsid w:val="006956B2"/>
    <w:rsid w:val="006B22A6"/>
    <w:rsid w:val="006D0739"/>
    <w:rsid w:val="007148D7"/>
    <w:rsid w:val="007366C5"/>
    <w:rsid w:val="00776BA9"/>
    <w:rsid w:val="008360AA"/>
    <w:rsid w:val="008A4FE2"/>
    <w:rsid w:val="00942778"/>
    <w:rsid w:val="009C6F73"/>
    <w:rsid w:val="00A05008"/>
    <w:rsid w:val="00A27052"/>
    <w:rsid w:val="00A95847"/>
    <w:rsid w:val="00A96FA1"/>
    <w:rsid w:val="00AB2D73"/>
    <w:rsid w:val="00AC23F2"/>
    <w:rsid w:val="00AE3B56"/>
    <w:rsid w:val="00AF6C93"/>
    <w:rsid w:val="00B72FAC"/>
    <w:rsid w:val="00B91998"/>
    <w:rsid w:val="00BB16EA"/>
    <w:rsid w:val="00C02C15"/>
    <w:rsid w:val="00C110E7"/>
    <w:rsid w:val="00C916B9"/>
    <w:rsid w:val="00D90D8C"/>
    <w:rsid w:val="00DA3725"/>
    <w:rsid w:val="00DF2434"/>
    <w:rsid w:val="00E12B7D"/>
    <w:rsid w:val="00E57B8C"/>
    <w:rsid w:val="00E6312E"/>
    <w:rsid w:val="00F26514"/>
    <w:rsid w:val="00F45F04"/>
    <w:rsid w:val="00F72047"/>
    <w:rsid w:val="00F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AD096"/>
  <w15:docId w15:val="{1BD82348-6836-4BC1-90D2-D2ECD978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20CE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220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220DE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595A1C"/>
    <w:rPr>
      <w:rFonts w:ascii="Verdana" w:hAnsi="Verdana"/>
      <w:b/>
      <w:bCs/>
      <w:i w:val="0"/>
    </w:rPr>
  </w:style>
  <w:style w:type="paragraph" w:customStyle="1" w:styleId="msolistparagraph0">
    <w:name w:val="msolistparagraph"/>
    <w:basedOn w:val="Normalny"/>
    <w:rsid w:val="00377179"/>
    <w:pPr>
      <w:ind w:left="720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Normalny"/>
    <w:uiPriority w:val="99"/>
    <w:rsid w:val="008767BD"/>
    <w:rPr>
      <w:rFonts w:ascii="Helv" w:hAnsi="Helv"/>
      <w:b/>
      <w:color w:val="0000FF"/>
      <w:szCs w:val="20"/>
    </w:rPr>
  </w:style>
  <w:style w:type="paragraph" w:styleId="Akapitzlist">
    <w:name w:val="List Paragraph"/>
    <w:aliases w:val="normalny tekst,L1,Numerowanie,Akapit z listą5,List Paragraph,Normal,Akapit z listą3,Akapit z listą31,Wypunktowanie,Normal2,Asia 2  Akapit z listą,tekst normalny"/>
    <w:basedOn w:val="Normalny"/>
    <w:link w:val="AkapitzlistZnak"/>
    <w:uiPriority w:val="34"/>
    <w:qFormat/>
    <w:rsid w:val="001329F9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41C65"/>
    <w:rPr>
      <w:sz w:val="24"/>
      <w:szCs w:val="24"/>
    </w:rPr>
  </w:style>
  <w:style w:type="paragraph" w:styleId="Tekstdymka">
    <w:name w:val="Balloon Text"/>
    <w:basedOn w:val="Normalny"/>
    <w:link w:val="TekstdymkaZnak"/>
    <w:rsid w:val="00CF26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F2632"/>
    <w:rPr>
      <w:rFonts w:ascii="Segoe UI" w:hAnsi="Segoe UI" w:cs="Segoe UI"/>
      <w:sz w:val="18"/>
      <w:szCs w:val="18"/>
    </w:rPr>
  </w:style>
  <w:style w:type="paragraph" w:customStyle="1" w:styleId="Datownik">
    <w:name w:val="Datownik"/>
    <w:basedOn w:val="Normalny"/>
    <w:link w:val="DatownikZnak"/>
    <w:qFormat/>
    <w:rsid w:val="00595A1C"/>
    <w:pPr>
      <w:jc w:val="right"/>
    </w:pPr>
    <w:rPr>
      <w:rFonts w:ascii="Verdana" w:hAnsi="Verdana"/>
      <w:sz w:val="20"/>
      <w:szCs w:val="20"/>
    </w:rPr>
  </w:style>
  <w:style w:type="paragraph" w:customStyle="1" w:styleId="ZnakSprawy">
    <w:name w:val="ZnakSprawy"/>
    <w:basedOn w:val="Normalny"/>
    <w:link w:val="ZnakSprawyZnak"/>
    <w:qFormat/>
    <w:rsid w:val="00595A1C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DatownikZnak">
    <w:name w:val="Datownik Znak"/>
    <w:basedOn w:val="Domylnaczcionkaakapitu"/>
    <w:link w:val="Datownik"/>
    <w:rsid w:val="00595A1C"/>
    <w:rPr>
      <w:rFonts w:ascii="Verdana" w:hAnsi="Verdana"/>
    </w:rPr>
  </w:style>
  <w:style w:type="paragraph" w:customStyle="1" w:styleId="Adresat">
    <w:name w:val="Adresat"/>
    <w:basedOn w:val="Normalny"/>
    <w:link w:val="AdresatZnak"/>
    <w:qFormat/>
    <w:rsid w:val="00595A1C"/>
    <w:pPr>
      <w:ind w:left="3969" w:right="-1"/>
      <w:jc w:val="both"/>
    </w:pPr>
    <w:rPr>
      <w:rFonts w:ascii="Verdana" w:hAnsi="Verdana"/>
      <w:sz w:val="22"/>
      <w:szCs w:val="22"/>
    </w:rPr>
  </w:style>
  <w:style w:type="character" w:customStyle="1" w:styleId="ZnakSprawyZnak">
    <w:name w:val="ZnakSprawy Znak"/>
    <w:basedOn w:val="Domylnaczcionkaakapitu"/>
    <w:link w:val="ZnakSprawy"/>
    <w:rsid w:val="00595A1C"/>
    <w:rPr>
      <w:rFonts w:ascii="Verdana" w:hAnsi="Verdana"/>
    </w:rPr>
  </w:style>
  <w:style w:type="paragraph" w:customStyle="1" w:styleId="TrePisma">
    <w:name w:val="TreśćPisma"/>
    <w:basedOn w:val="Normalny"/>
    <w:link w:val="TrePismaZnak"/>
    <w:qFormat/>
    <w:rsid w:val="00595A1C"/>
    <w:pPr>
      <w:ind w:right="68" w:firstLine="567"/>
    </w:pPr>
    <w:rPr>
      <w:rFonts w:ascii="Verdana" w:hAnsi="Verdana"/>
      <w:sz w:val="20"/>
      <w:szCs w:val="20"/>
    </w:rPr>
  </w:style>
  <w:style w:type="character" w:customStyle="1" w:styleId="AdresatZnak">
    <w:name w:val="Adresat Znak"/>
    <w:basedOn w:val="Domylnaczcionkaakapitu"/>
    <w:link w:val="Adresat"/>
    <w:rsid w:val="00595A1C"/>
    <w:rPr>
      <w:rFonts w:ascii="Verdana" w:hAnsi="Verdana"/>
      <w:sz w:val="22"/>
      <w:szCs w:val="22"/>
    </w:rPr>
  </w:style>
  <w:style w:type="paragraph" w:customStyle="1" w:styleId="Podpisujcy">
    <w:name w:val="Podpisujący"/>
    <w:basedOn w:val="Normalny"/>
    <w:link w:val="PodpisujcyZnak"/>
    <w:qFormat/>
    <w:rsid w:val="00595A1C"/>
    <w:pPr>
      <w:ind w:left="5103"/>
      <w:jc w:val="center"/>
    </w:pPr>
    <w:rPr>
      <w:rFonts w:ascii="Verdana" w:hAnsi="Verdana"/>
      <w:sz w:val="20"/>
    </w:rPr>
  </w:style>
  <w:style w:type="character" w:customStyle="1" w:styleId="TrePismaZnak">
    <w:name w:val="TreśćPisma Znak"/>
    <w:basedOn w:val="Domylnaczcionkaakapitu"/>
    <w:link w:val="TrePisma"/>
    <w:rsid w:val="00595A1C"/>
    <w:rPr>
      <w:rFonts w:ascii="Verdana" w:hAnsi="Verdana"/>
    </w:rPr>
  </w:style>
  <w:style w:type="paragraph" w:customStyle="1" w:styleId="Zaczniki">
    <w:name w:val="Załączniki"/>
    <w:basedOn w:val="Normalny"/>
    <w:link w:val="ZacznikiZnak"/>
    <w:qFormat/>
    <w:rsid w:val="00595A1C"/>
    <w:rPr>
      <w:rFonts w:ascii="Verdana" w:hAnsi="Verdana"/>
      <w:sz w:val="16"/>
      <w:szCs w:val="16"/>
    </w:rPr>
  </w:style>
  <w:style w:type="character" w:customStyle="1" w:styleId="PodpisujcyZnak">
    <w:name w:val="Podpisujący Znak"/>
    <w:basedOn w:val="Domylnaczcionkaakapitu"/>
    <w:link w:val="Podpisujcy"/>
    <w:rsid w:val="00595A1C"/>
    <w:rPr>
      <w:rFonts w:ascii="Verdana" w:hAnsi="Verdana"/>
      <w:szCs w:val="24"/>
    </w:rPr>
  </w:style>
  <w:style w:type="paragraph" w:customStyle="1" w:styleId="ListaDodatkowych">
    <w:name w:val="ListaDodatkowych"/>
    <w:basedOn w:val="Zaczniki"/>
    <w:link w:val="ListaDodatkowychZnak"/>
    <w:qFormat/>
    <w:rsid w:val="00595A1C"/>
    <w:pPr>
      <w:numPr>
        <w:numId w:val="8"/>
      </w:numPr>
      <w:ind w:left="284" w:hanging="284"/>
    </w:pPr>
  </w:style>
  <w:style w:type="character" w:customStyle="1" w:styleId="ZacznikiZnak">
    <w:name w:val="Załączniki Znak"/>
    <w:basedOn w:val="Domylnaczcionkaakapitu"/>
    <w:link w:val="Zaczniki"/>
    <w:rsid w:val="00595A1C"/>
    <w:rPr>
      <w:rFonts w:ascii="Verdana" w:hAnsi="Verdana"/>
      <w:sz w:val="16"/>
      <w:szCs w:val="16"/>
    </w:rPr>
  </w:style>
  <w:style w:type="paragraph" w:customStyle="1" w:styleId="Logo">
    <w:name w:val="Logo"/>
    <w:basedOn w:val="Normalny"/>
    <w:link w:val="LogoZnak"/>
    <w:qFormat/>
    <w:rsid w:val="00595A1C"/>
    <w:pPr>
      <w:ind w:right="4820"/>
      <w:jc w:val="center"/>
    </w:pPr>
    <w:rPr>
      <w:rFonts w:ascii="Verdana" w:hAnsi="Verdana"/>
      <w:b/>
      <w:sz w:val="20"/>
      <w:szCs w:val="20"/>
    </w:rPr>
  </w:style>
  <w:style w:type="character" w:customStyle="1" w:styleId="ListaDodatkowychZnak">
    <w:name w:val="ListaDodatkowych Znak"/>
    <w:basedOn w:val="ZacznikiZnak"/>
    <w:link w:val="ListaDodatkowych"/>
    <w:rsid w:val="00595A1C"/>
    <w:rPr>
      <w:rFonts w:ascii="Verdana" w:hAnsi="Verdana"/>
      <w:sz w:val="16"/>
      <w:szCs w:val="16"/>
    </w:rPr>
  </w:style>
  <w:style w:type="character" w:styleId="Hipercze">
    <w:name w:val="Hyperlink"/>
    <w:unhideWhenUsed/>
    <w:rsid w:val="007016BE"/>
    <w:rPr>
      <w:color w:val="0000FF"/>
      <w:u w:val="single"/>
    </w:rPr>
  </w:style>
  <w:style w:type="character" w:customStyle="1" w:styleId="LogoZnak">
    <w:name w:val="Logo Znak"/>
    <w:basedOn w:val="Domylnaczcionkaakapitu"/>
    <w:link w:val="Logo"/>
    <w:rsid w:val="00595A1C"/>
    <w:rPr>
      <w:rFonts w:ascii="Verdana" w:hAnsi="Verdana"/>
      <w:b/>
    </w:rPr>
  </w:style>
  <w:style w:type="paragraph" w:customStyle="1" w:styleId="StopkaNumerStrony">
    <w:name w:val="StopkaNumerStrony"/>
    <w:basedOn w:val="Stopka"/>
    <w:link w:val="StopkaNumerStronyZnak"/>
    <w:qFormat/>
    <w:rsid w:val="007016BE"/>
    <w:pPr>
      <w:jc w:val="center"/>
    </w:pPr>
    <w:rPr>
      <w:rFonts w:ascii="Verdana" w:hAnsi="Verdana"/>
      <w:sz w:val="20"/>
      <w:szCs w:val="20"/>
    </w:rPr>
  </w:style>
  <w:style w:type="character" w:customStyle="1" w:styleId="StopkaNumerStronyZnak">
    <w:name w:val="StopkaNumerStrony Znak"/>
    <w:basedOn w:val="StopkaZnak"/>
    <w:link w:val="StopkaNumerStrony"/>
    <w:rsid w:val="007016BE"/>
    <w:rPr>
      <w:rFonts w:ascii="Verdana" w:hAnsi="Verdana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B44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2">
    <w:name w:val="Style2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3">
    <w:name w:val="Style3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4">
    <w:name w:val="Style4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6">
    <w:name w:val="Style6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7">
    <w:name w:val="Style7"/>
    <w:basedOn w:val="Normalny"/>
    <w:uiPriority w:val="99"/>
    <w:rsid w:val="00644DEC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27">
    <w:name w:val="Font Style27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8">
    <w:name w:val="Font Style28"/>
    <w:basedOn w:val="Domylnaczcionkaakapitu"/>
    <w:uiPriority w:val="99"/>
    <w:rsid w:val="00644DEC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FontStyle29">
    <w:name w:val="Font Style29"/>
    <w:basedOn w:val="Domylnaczcionkaakapitu"/>
    <w:uiPriority w:val="99"/>
    <w:rsid w:val="00644DEC"/>
    <w:rPr>
      <w:rFonts w:ascii="Verdana" w:hAnsi="Verdana" w:cs="Verdana"/>
      <w:color w:val="000000"/>
      <w:sz w:val="16"/>
      <w:szCs w:val="16"/>
    </w:rPr>
  </w:style>
  <w:style w:type="character" w:customStyle="1" w:styleId="FontStyle35">
    <w:name w:val="Font Style35"/>
    <w:basedOn w:val="Domylnaczcionkaakapitu"/>
    <w:uiPriority w:val="99"/>
    <w:rsid w:val="00644DEC"/>
    <w:rPr>
      <w:rFonts w:ascii="Verdana" w:hAnsi="Verdana" w:cs="Verdana"/>
      <w:b/>
      <w:bCs/>
      <w:color w:val="000000"/>
      <w:sz w:val="16"/>
      <w:szCs w:val="16"/>
    </w:rPr>
  </w:style>
  <w:style w:type="character" w:customStyle="1" w:styleId="FontStyle31">
    <w:name w:val="Font Style31"/>
    <w:basedOn w:val="Domylnaczcionkaakapitu"/>
    <w:uiPriority w:val="99"/>
    <w:rsid w:val="003F2EEB"/>
    <w:rPr>
      <w:rFonts w:ascii="Verdana" w:hAnsi="Verdana" w:cs="Verdana"/>
      <w:color w:val="000000"/>
      <w:sz w:val="16"/>
      <w:szCs w:val="16"/>
    </w:rPr>
  </w:style>
  <w:style w:type="paragraph" w:customStyle="1" w:styleId="Style10">
    <w:name w:val="Style10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2">
    <w:name w:val="Style12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3">
    <w:name w:val="Style13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16">
    <w:name w:val="Style16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4">
    <w:name w:val="Font Style34"/>
    <w:basedOn w:val="Domylnaczcionkaakapitu"/>
    <w:uiPriority w:val="99"/>
    <w:rsid w:val="003F2EEB"/>
    <w:rPr>
      <w:rFonts w:ascii="SimSun" w:eastAsia="SimSun" w:cs="SimSun"/>
      <w:b/>
      <w:bCs/>
      <w:i/>
      <w:iCs/>
      <w:color w:val="000000"/>
      <w:spacing w:val="-10"/>
      <w:sz w:val="20"/>
      <w:szCs w:val="20"/>
    </w:rPr>
  </w:style>
  <w:style w:type="paragraph" w:customStyle="1" w:styleId="Style24">
    <w:name w:val="Style24"/>
    <w:basedOn w:val="Normalny"/>
    <w:uiPriority w:val="99"/>
    <w:rsid w:val="003F2EEB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3F2EEB"/>
    <w:rPr>
      <w:rFonts w:ascii="Trebuchet MS" w:hAnsi="Trebuchet MS" w:cs="Trebuchet MS"/>
      <w:b/>
      <w:bCs/>
      <w:color w:val="000000"/>
      <w:sz w:val="16"/>
      <w:szCs w:val="16"/>
    </w:rPr>
  </w:style>
  <w:style w:type="paragraph" w:styleId="Legenda">
    <w:name w:val="caption"/>
    <w:basedOn w:val="Normalny"/>
    <w:next w:val="Normalny"/>
    <w:unhideWhenUsed/>
    <w:qFormat/>
    <w:rsid w:val="00776BA9"/>
    <w:pPr>
      <w:spacing w:after="200"/>
    </w:pPr>
    <w:rPr>
      <w:i/>
      <w:iCs/>
      <w:color w:val="44546A" w:themeColor="text2"/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E57B8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7B8C"/>
    <w:rPr>
      <w:rFonts w:ascii="Courier New" w:hAnsi="Courier New"/>
    </w:rPr>
  </w:style>
  <w:style w:type="paragraph" w:customStyle="1" w:styleId="tytu">
    <w:name w:val="tytuł"/>
    <w:basedOn w:val="Normalny"/>
    <w:next w:val="Normalny"/>
    <w:autoRedefine/>
    <w:rsid w:val="00E57B8C"/>
    <w:pPr>
      <w:outlineLvl w:val="0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rsid w:val="00E57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uiPriority w:val="99"/>
    <w:rsid w:val="008360AA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paragraph" w:customStyle="1" w:styleId="Style8">
    <w:name w:val="Style8"/>
    <w:basedOn w:val="Normalny"/>
    <w:uiPriority w:val="99"/>
    <w:rsid w:val="008360AA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37">
    <w:name w:val="Font Style37"/>
    <w:basedOn w:val="Domylnaczcionkaakapitu"/>
    <w:uiPriority w:val="99"/>
    <w:rsid w:val="00F45F04"/>
    <w:rPr>
      <w:rFonts w:ascii="Verdana" w:hAnsi="Verdana" w:cs="Verdana"/>
      <w:i/>
      <w:iCs/>
      <w:color w:val="000000"/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List Paragraph Znak,Normal Znak,Akapit z listą3 Znak,Akapit z listą31 Znak,Wypunktowanie Znak,Normal2 Znak,Asia 2  Akapit z listą Znak,tekst normalny Znak"/>
    <w:link w:val="Akapitzlist"/>
    <w:uiPriority w:val="34"/>
    <w:rsid w:val="00F45F04"/>
    <w:rPr>
      <w:sz w:val="24"/>
      <w:szCs w:val="24"/>
    </w:rPr>
  </w:style>
  <w:style w:type="paragraph" w:styleId="Poprawka">
    <w:name w:val="Revision"/>
    <w:hidden/>
    <w:uiPriority w:val="99"/>
    <w:semiHidden/>
    <w:rsid w:val="00C02C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ddkia.gov.pl/frontend/web/userfiles/articles/i/informacje-dotyczace-przetwarzan_40963/klauzla%20dla%20kontrahent%C3%B3w.pdf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5C2E8-1F9C-425D-92BE-E5A65160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1413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Horodecka Marta</dc:creator>
  <cp:lastModifiedBy>Brzuś Małgorzata</cp:lastModifiedBy>
  <cp:revision>2</cp:revision>
  <cp:lastPrinted>2008-10-10T08:33:00Z</cp:lastPrinted>
  <dcterms:created xsi:type="dcterms:W3CDTF">2025-07-10T07:47:00Z</dcterms:created>
  <dcterms:modified xsi:type="dcterms:W3CDTF">2025-07-10T07:47:00Z</dcterms:modified>
</cp:coreProperties>
</file>