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Karina </w:t>
            </w:r>
            <w:proofErr w:type="spellStart"/>
            <w:r w:rsidRPr="00F159FB">
              <w:rPr>
                <w:rFonts w:cs="Times New Roman"/>
                <w:color w:val="000000"/>
              </w:rPr>
              <w:t>Jahnz-Różyk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C82AE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D913A3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1DB30442" w14:textId="671AC207" w:rsidR="00AC6248" w:rsidRPr="00F64633" w:rsidRDefault="00D913A3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Radosław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Owczuk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77777777" w:rsidR="00AC6248" w:rsidRPr="00F64633" w:rsidRDefault="00D317F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8.04.2017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2CA9" w14:textId="77777777" w:rsidR="00AC6248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14:paraId="5AB134C5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Kliniczne</w:t>
            </w:r>
          </w:p>
          <w:p w14:paraId="5B42608D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64633">
              <w:rPr>
                <w:rFonts w:cs="Times New Roman"/>
                <w:iCs/>
                <w:color w:val="000000"/>
              </w:rPr>
              <w:t>Smoluchowskiego 17</w:t>
            </w:r>
          </w:p>
          <w:p w14:paraId="1C7EEC26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80-214 Gdańsk</w:t>
            </w:r>
          </w:p>
          <w:p w14:paraId="4C3628FF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64633">
              <w:rPr>
                <w:rFonts w:cs="Times New Roman"/>
                <w:iCs/>
                <w:color w:val="000000"/>
              </w:rPr>
              <w:t>58</w:t>
            </w:r>
            <w:r w:rsidRPr="00F64633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64633">
              <w:rPr>
                <w:rFonts w:cs="Times New Roman"/>
                <w:iCs/>
                <w:color w:val="000000"/>
              </w:rPr>
              <w:t>349 32 80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54CFAB8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14:paraId="3DF3712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9" w:history="1">
              <w:r w:rsidR="00FA651C" w:rsidRPr="00F64633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10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FFA45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Klinika Audiologii i Foniatrii </w:t>
            </w:r>
          </w:p>
          <w:p w14:paraId="28E11497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F64633">
              <w:rPr>
                <w:rFonts w:cs="Times New Roman"/>
                <w:color w:val="000000"/>
              </w:rPr>
              <w:t>Nofera</w:t>
            </w:r>
            <w:proofErr w:type="spellEnd"/>
          </w:p>
          <w:p w14:paraId="5DDFB181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Teresy 8</w:t>
            </w:r>
          </w:p>
          <w:p w14:paraId="69A99B18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14:paraId="2AAFE3E0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tel. (42) 63-14-505</w:t>
            </w:r>
          </w:p>
          <w:p w14:paraId="38C5E164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(42) 63-14-520</w:t>
            </w:r>
          </w:p>
          <w:p w14:paraId="1A648B14" w14:textId="77777777" w:rsidR="00AC6248" w:rsidRPr="00F64633" w:rsidRDefault="0032698D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1" w:history="1">
              <w:r w:rsidR="003A556A" w:rsidRPr="00F64633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64633">
              <w:rPr>
                <w:rFonts w:cs="Times New Roman"/>
                <w:lang w:val="de-DE"/>
              </w:rPr>
              <w:t xml:space="preserve"> 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Robert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Szafkowski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Katowicach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Górnośląskie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Centrum Zdrowia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2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EA8D" w14:textId="77777777" w:rsidR="005B7A1F" w:rsidRPr="00F64633" w:rsidRDefault="005B7A1F" w:rsidP="00F64633">
            <w:pPr>
              <w:spacing w:line="276" w:lineRule="auto"/>
              <w:rPr>
                <w:rFonts w:cs="Times New Roman"/>
                <w:lang w:eastAsia="en-US"/>
              </w:rPr>
            </w:pPr>
            <w:r w:rsidRPr="00F64633">
              <w:rPr>
                <w:rFonts w:cs="Times New Roman"/>
                <w:lang w:eastAsia="en-US"/>
              </w:rPr>
              <w:t xml:space="preserve">Prof. dr hab. </w:t>
            </w:r>
          </w:p>
          <w:p w14:paraId="266DF9EB" w14:textId="77777777" w:rsidR="00AC6248" w:rsidRPr="00F64633" w:rsidRDefault="005B7A1F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eastAsia="en-US"/>
              </w:rPr>
              <w:t xml:space="preserve">Piotr </w:t>
            </w:r>
            <w:proofErr w:type="spellStart"/>
            <w:r w:rsidRPr="00F64633">
              <w:rPr>
                <w:rFonts w:cs="Times New Roman"/>
                <w:lang w:eastAsia="en-US"/>
              </w:rPr>
              <w:t>Andziak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77777777" w:rsidR="00AC6248" w:rsidRPr="00F64633" w:rsidRDefault="005B7A1F" w:rsidP="00F64633">
            <w:pPr>
              <w:rPr>
                <w:rStyle w:val="st1"/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6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68558F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7AF07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14:paraId="4DB28465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14:paraId="548E0343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14:paraId="672002BF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14:paraId="52163852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14:paraId="397B80F3" w14:textId="77777777" w:rsidR="00AC6248" w:rsidRPr="00F64633" w:rsidRDefault="005B7A1F" w:rsidP="00F64633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3" w:history="1">
              <w:r w:rsidR="00227F2B" w:rsidRPr="00F64633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8FDD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14:paraId="548E7B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64E6D" w14:textId="77777777" w:rsidR="00AC6248" w:rsidRPr="00F64633" w:rsidRDefault="00D7125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II Oddział</w:t>
            </w:r>
            <w:r w:rsidR="00AC6248" w:rsidRPr="00F64633">
              <w:rPr>
                <w:rFonts w:cs="Times New Roman"/>
              </w:rPr>
              <w:t xml:space="preserve"> Ch</w:t>
            </w:r>
            <w:r w:rsidR="001175D4" w:rsidRPr="00F64633">
              <w:rPr>
                <w:rFonts w:cs="Times New Roman"/>
              </w:rPr>
              <w:t>irurgii</w:t>
            </w:r>
            <w:r w:rsidRPr="00F64633">
              <w:rPr>
                <w:rFonts w:cs="Times New Roman"/>
              </w:rPr>
              <w:t xml:space="preserve"> Onkologicznej </w:t>
            </w:r>
            <w:r w:rsidRPr="00F64633">
              <w:rPr>
                <w:rFonts w:cs="Times New Roman"/>
              </w:rPr>
              <w:br/>
              <w:t>- Klinika</w:t>
            </w:r>
            <w:r w:rsidR="00AC6248" w:rsidRPr="00F64633">
              <w:rPr>
                <w:rFonts w:cs="Times New Roman"/>
              </w:rPr>
              <w:t xml:space="preserve"> Chirurgii Onkologicznej</w:t>
            </w:r>
          </w:p>
          <w:p w14:paraId="019B8A3C" w14:textId="77777777" w:rsidR="00AC6248" w:rsidRPr="00F64633" w:rsidRDefault="00D7125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</w:t>
            </w:r>
          </w:p>
          <w:p w14:paraId="4712E315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im. M. Kopernika w Łodzi</w:t>
            </w:r>
          </w:p>
          <w:p w14:paraId="3A9E7AD1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Pabianicka 62</w:t>
            </w:r>
          </w:p>
          <w:p w14:paraId="6CDA6F3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93-513 Łódź</w:t>
            </w:r>
          </w:p>
          <w:p w14:paraId="12E9F2F8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tel.: (42) 689-54-21</w:t>
            </w:r>
          </w:p>
          <w:p w14:paraId="341AC0F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fax: (42) 689-54-22</w:t>
            </w:r>
          </w:p>
          <w:p w14:paraId="016A091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6" w:history="1">
              <w:r w:rsidRPr="00F64633">
                <w:rPr>
                  <w:rStyle w:val="Hipercze"/>
                  <w:lang w:val="en-US"/>
                </w:rPr>
                <w:t>arkadiusz.jeziorski@umed.lodz.pl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77777777" w:rsidR="00AC6248" w:rsidRPr="00F64633" w:rsidRDefault="00CF6031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>9.11.2016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7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8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z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19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20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21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2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lang w:val="en-US"/>
              </w:rPr>
              <w:t xml:space="preserve">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proofErr w:type="spellStart"/>
            <w:r w:rsidR="00383FA0" w:rsidRPr="00F64633">
              <w:rPr>
                <w:rFonts w:cs="Times New Roman"/>
                <w:lang w:val="en-US"/>
              </w:rPr>
              <w:t>Narbutt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4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5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6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101870D1" w14:textId="77777777" w:rsidR="00E10030" w:rsidRPr="00F64633" w:rsidRDefault="00AC6248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14:paraId="14ACB5D1" w14:textId="77777777" w:rsidR="00E10030" w:rsidRPr="00F64633" w:rsidRDefault="001776A6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64633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14:paraId="40C7D161" w14:textId="77777777" w:rsidR="00AC6248" w:rsidRPr="003026F5" w:rsidRDefault="001776A6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E10030" w:rsidRPr="00F64633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302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30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2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3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67E3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0F6008B" w14:textId="77777777" w:rsidR="00AC6248" w:rsidRPr="00F64633" w:rsidRDefault="004D250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Kochański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77777777" w:rsidR="00AC6248" w:rsidRPr="00F64633" w:rsidRDefault="004D250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28.10.2019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D9D53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Instytut Medycyny Doświadczalnej i Klinicznej</w:t>
            </w:r>
            <w:r w:rsidRPr="00F64633">
              <w:rPr>
                <w:rFonts w:cs="Times New Roman"/>
              </w:rPr>
              <w:br/>
              <w:t>im. M. Mossakowskiego PAN</w:t>
            </w:r>
          </w:p>
          <w:p w14:paraId="79C9650C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A Pawińskiego 5</w:t>
            </w:r>
          </w:p>
          <w:p w14:paraId="3E366CC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02-106 Warszawa</w:t>
            </w:r>
          </w:p>
          <w:p w14:paraId="48F7EC0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</w:t>
            </w:r>
            <w:r w:rsidR="00AC6248" w:rsidRPr="00F64633">
              <w:rPr>
                <w:rFonts w:cs="Times New Roman"/>
              </w:rPr>
              <w:t xml:space="preserve">el.: </w:t>
            </w:r>
            <w:r w:rsidRPr="00F64633">
              <w:rPr>
                <w:rFonts w:cs="Times New Roman"/>
              </w:rPr>
              <w:t>22 60 86 536; 22 60 86 526;</w:t>
            </w:r>
          </w:p>
          <w:p w14:paraId="6A26AB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fax: </w:t>
            </w:r>
            <w:r w:rsidR="004D2507" w:rsidRPr="00F64633">
              <w:rPr>
                <w:rFonts w:cs="Times New Roman"/>
              </w:rPr>
              <w:t>22 60 86 526</w:t>
            </w:r>
          </w:p>
          <w:p w14:paraId="68866BE2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4" w:history="1">
              <w:r w:rsidR="004D2507" w:rsidRPr="00F64633">
                <w:rPr>
                  <w:rStyle w:val="Hipercze"/>
                </w:rPr>
                <w:t>akochanski@imdik</w:t>
              </w:r>
              <w:r w:rsidR="004D2507" w:rsidRPr="00F64633">
                <w:rPr>
                  <w:rStyle w:val="Hipercze"/>
                  <w:iCs/>
                  <w:lang w:val="en-US"/>
                </w:rPr>
                <w:t>.pan.pl</w:t>
              </w:r>
            </w:hyperlink>
          </w:p>
          <w:p w14:paraId="07E59ED0" w14:textId="77777777" w:rsidR="004D2507" w:rsidRPr="00F64633" w:rsidRDefault="004D2507" w:rsidP="00F64633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7DB1A" w14:textId="77777777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Geriatrii</w:t>
            </w:r>
          </w:p>
          <w:p w14:paraId="43AD4AD6" w14:textId="77777777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Katedra Gerontologii</w:t>
            </w:r>
          </w:p>
          <w:p w14:paraId="6A1CDE23" w14:textId="77777777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42 426793144 wew. 251</w:t>
            </w:r>
          </w:p>
          <w:p w14:paraId="7082E238" w14:textId="77777777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92-003 Łódź, ul. Pieniny 30</w:t>
            </w:r>
          </w:p>
          <w:p w14:paraId="682D61B2" w14:textId="77777777" w:rsidR="00F963E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5" w:history="1">
              <w:r w:rsidR="00F963E8" w:rsidRPr="00F64633">
                <w:rPr>
                  <w:rStyle w:val="Hipercze"/>
                </w:rPr>
                <w:t>tomasz.kostka@umed.lodz.pl</w:t>
              </w:r>
            </w:hyperlink>
            <w:r w:rsidR="00F963E8" w:rsidRPr="00F64633">
              <w:rPr>
                <w:rFonts w:cs="Times New Roman"/>
              </w:rPr>
              <w:t xml:space="preserve">, </w:t>
            </w:r>
          </w:p>
          <w:p w14:paraId="3009E479" w14:textId="77777777" w:rsidR="00AC6248" w:rsidRPr="00F64633" w:rsidRDefault="001776A6" w:rsidP="00F64633">
            <w:pPr>
              <w:rPr>
                <w:rFonts w:cs="Times New Roman"/>
                <w:lang w:bidi="ar-SA"/>
              </w:rPr>
            </w:pPr>
            <w:hyperlink r:id="rId36" w:history="1">
              <w:r w:rsidR="00F963E8" w:rsidRPr="00F64633">
                <w:rPr>
                  <w:rStyle w:val="Hipercze"/>
                </w:rPr>
                <w:t>tomaszkostka@wp.pl</w:t>
              </w:r>
            </w:hyperlink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Zbigniew </w:t>
            </w:r>
            <w:proofErr w:type="spellStart"/>
            <w:r w:rsidRPr="00F64633"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77777777" w:rsidR="00AC6248" w:rsidRPr="00F64633" w:rsidRDefault="00BD465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8.05.2019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8FB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4345B61" w14:textId="77777777" w:rsidR="00AC6248" w:rsidRPr="00F64633" w:rsidRDefault="0078647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Skłodowskiej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-Curie</w:t>
            </w:r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14:paraId="57A2744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14:paraId="0E5297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14:paraId="117EE1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14:paraId="4B9A2B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14:paraId="7491E2B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7" w:history="1">
              <w:r w:rsidRPr="00F64633"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8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7777777" w:rsidR="00F64633" w:rsidRPr="00F64633" w:rsidDel="00F64633" w:rsidRDefault="00786476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Kardiologii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9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</w:t>
            </w:r>
            <w:proofErr w:type="spellStart"/>
            <w:r w:rsidR="004D4837" w:rsidRPr="00F64633">
              <w:rPr>
                <w:rFonts w:cs="Times New Roman"/>
              </w:rPr>
              <w:t>Kołtan</w:t>
            </w:r>
            <w:proofErr w:type="spellEnd"/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Hematologii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0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41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77777777" w:rsidR="00AC6248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77777777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9E726" w14:textId="77777777" w:rsidR="00AC6248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14:paraId="46556B1B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14:paraId="55FABD87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14:paraId="0F45D244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Tel. (33)</w:t>
            </w:r>
            <w:r w:rsidRPr="00F64633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64633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14:paraId="04A0359A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64633">
              <w:rPr>
                <w:rFonts w:ascii="Times New Roman" w:hAnsi="Times New Roman" w:cs="Times New Roman"/>
              </w:rPr>
              <w:t>33) 810 25 90</w:t>
            </w:r>
          </w:p>
          <w:p w14:paraId="1134FF95" w14:textId="77777777" w:rsidR="007810AE" w:rsidRPr="003026F5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42" w:history="1">
              <w:r w:rsidRPr="00F64633">
                <w:rPr>
                  <w:rStyle w:val="Hipercze"/>
                  <w:lang w:val="en-US"/>
                </w:rPr>
                <w:t>dmaciejewski@hospital.com.pl</w:t>
              </w:r>
            </w:hyperlink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5D54" w14:textId="77777777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77777777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Kardiologii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3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8ED2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14:paraId="077D9C4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2</w:t>
            </w:r>
          </w:p>
          <w:p w14:paraId="78E1E7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Powstańców Wlkp. 72</w:t>
            </w:r>
          </w:p>
          <w:p w14:paraId="0D895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14:paraId="68950F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14:paraId="3981EE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14:paraId="48A5E9BA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4" w:history="1">
              <w:r w:rsidRPr="00F64633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11AFD9F6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Instytut "Pomnik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21689A">
              <w:rPr>
                <w:rFonts w:cs="Times New Roman"/>
                <w:color w:val="000000"/>
              </w:rPr>
              <w:t>Centrum Zdrowia Dziecka"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0D9012C7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knechtmaria@gmail.com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Rafał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Marcin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Wójcik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3F8266A0" w:rsidR="00AC6248" w:rsidRPr="00F64633" w:rsidRDefault="000F08C4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0F61A46C" w:rsidR="00AC6248" w:rsidRPr="00F64633" w:rsidRDefault="00AC6248" w:rsidP="00F64633">
            <w:pPr>
              <w:rPr>
                <w:rFonts w:cs="Times New Roman"/>
                <w:iCs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5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6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1776A6" w:rsidP="00F64633">
            <w:pPr>
              <w:rPr>
                <w:rFonts w:cs="Times New Roman"/>
                <w:lang w:bidi="ar-SA"/>
              </w:rPr>
            </w:pPr>
            <w:hyperlink r:id="rId47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7585C861" w14:textId="307064AA" w:rsidR="00045D15" w:rsidRPr="0021689A" w:rsidRDefault="00045D15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48" w:history="1">
              <w:r w:rsidR="00E12033" w:rsidRPr="0021689A">
                <w:rPr>
                  <w:rStyle w:val="Hipercze"/>
                </w:rPr>
                <w:t>kk.medrodzinna@gmail.com</w:t>
              </w:r>
            </w:hyperlink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77777777" w:rsidR="00045D15" w:rsidRPr="00F159FB" w:rsidRDefault="00045D15" w:rsidP="00045D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49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0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51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2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77777777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15.10.2016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3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4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5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6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7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8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77777777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59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14.02.2017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0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1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62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Jarosław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63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6889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C822D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77777777" w:rsidR="00AC6248" w:rsidRPr="00F64633" w:rsidRDefault="00F023B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18.10.2016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632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230B7E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0B139D3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0A83BA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7AA200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33EE61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4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5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7C99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EE430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77777777" w:rsidR="00AC6248" w:rsidRPr="00F64633" w:rsidRDefault="00BB519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20</w:t>
            </w:r>
            <w:r w:rsidR="00142753" w:rsidRPr="00F64633">
              <w:rPr>
                <w:rFonts w:cs="Times New Roman"/>
                <w:color w:val="000000"/>
              </w:rPr>
              <w:t>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292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026E8AB1" w14:textId="77777777" w:rsidR="00AC6248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Dziecięcy w Lublinie</w:t>
            </w:r>
          </w:p>
          <w:p w14:paraId="65CB681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14:paraId="47641DC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14:paraId="66D674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14:paraId="4C34580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14:paraId="0F22421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6" w:history="1">
              <w:r w:rsidRPr="00F64633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77777777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7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Jolanta </w:t>
            </w:r>
            <w:proofErr w:type="spellStart"/>
            <w:r w:rsidRPr="00F64633">
              <w:rPr>
                <w:rFonts w:cs="Times New Roman"/>
                <w:color w:val="000000"/>
              </w:rPr>
              <w:t>Sykut</w:t>
            </w:r>
            <w:proofErr w:type="spellEnd"/>
            <w:r w:rsidRPr="00F64633">
              <w:rPr>
                <w:rFonts w:cs="Times New Roman"/>
                <w:color w:val="000000"/>
              </w:rPr>
              <w:t>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8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9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70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1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2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73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895B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>med.</w:t>
            </w:r>
          </w:p>
          <w:p w14:paraId="2AB4FAC8" w14:textId="77777777" w:rsidR="00AC6248" w:rsidRPr="00F64633" w:rsidRDefault="00AA2A41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Barbara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Remberk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77777777" w:rsidR="00AC6248" w:rsidRPr="00F64633" w:rsidRDefault="00AA2A4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D3F14" w14:textId="77777777" w:rsidR="00AC6248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Psychiatrii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14:paraId="77A9DF5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4AE92CC6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</w:t>
            </w:r>
          </w:p>
          <w:p w14:paraId="6E6775A1" w14:textId="77777777" w:rsidR="004D668A" w:rsidRPr="00F64633" w:rsidRDefault="004D668A" w:rsidP="00F64633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Warszawa</w:t>
            </w:r>
          </w:p>
          <w:p w14:paraId="1218893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Te, 22 45 82 631</w:t>
            </w:r>
          </w:p>
          <w:p w14:paraId="5253DF43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 21  82 340</w:t>
            </w:r>
          </w:p>
          <w:p w14:paraId="76A8EB99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4" w:history="1">
              <w:r w:rsidRPr="00F64633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77777777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493EEC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8EDD3A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5" w:history="1">
              <w:r w:rsidRPr="00F64633"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Oddział</w:t>
            </w:r>
            <w:proofErr w:type="spellEnd"/>
            <w:r w:rsidR="00E62BAF"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6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6C321" w14:textId="77777777" w:rsidR="00AC6248" w:rsidRPr="00F64633" w:rsidRDefault="0062569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lang w:eastAsia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lang w:eastAsia="en-US"/>
              </w:rPr>
              <w:t>nadzw</w:t>
            </w:r>
            <w:proofErr w:type="spellEnd"/>
            <w:r w:rsidRPr="00F64633">
              <w:rPr>
                <w:rFonts w:cs="Times New Roman"/>
                <w:lang w:eastAsia="en-US"/>
              </w:rPr>
              <w:t>.</w:t>
            </w:r>
            <w:r w:rsidR="00784EA4" w:rsidRPr="00F64633">
              <w:rPr>
                <w:rFonts w:cs="Times New Roman"/>
                <w:lang w:eastAsia="en-US"/>
              </w:rPr>
              <w:t xml:space="preserve"> </w:t>
            </w:r>
            <w:r w:rsidRPr="00F64633">
              <w:rPr>
                <w:rFonts w:cs="Times New Roman"/>
                <w:lang w:eastAsia="en-US"/>
              </w:rPr>
              <w:t>d</w:t>
            </w:r>
            <w:r w:rsidR="00725DCE" w:rsidRPr="00F64633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77777777" w:rsidR="00AC6248" w:rsidRPr="00F64633" w:rsidRDefault="00725DC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B3F07" w14:textId="77777777" w:rsidR="004C722A" w:rsidRPr="00F64633" w:rsidRDefault="004C722A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>Zakładu Rehabilitacji i Fizjoterapii Katedry Rehabilitacji, Fizjoterapii i Balneoterapii</w:t>
            </w:r>
          </w:p>
          <w:p w14:paraId="611DBF57" w14:textId="77777777" w:rsidR="00725DCE" w:rsidRPr="00F64633" w:rsidRDefault="004C722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</w:rPr>
              <w:t xml:space="preserve">Uniwersytetu Medycznego w Lublinie </w:t>
            </w:r>
            <w:r w:rsidRPr="00F64633">
              <w:rPr>
                <w:rFonts w:cs="Times New Roman"/>
                <w:lang w:val="en-US"/>
              </w:rPr>
              <w:t xml:space="preserve"> </w:t>
            </w:r>
          </w:p>
          <w:p w14:paraId="4D42579A" w14:textId="77777777" w:rsidR="004C722A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r w:rsidR="004C722A" w:rsidRPr="00F64633">
              <w:rPr>
                <w:rFonts w:cs="Times New Roman"/>
              </w:rPr>
              <w:t>Dr Witolda Chodźki 7</w:t>
            </w:r>
          </w:p>
          <w:p w14:paraId="05279779" w14:textId="77777777" w:rsidR="00725DCE" w:rsidRPr="00F64633" w:rsidRDefault="00725DCE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20-</w:t>
            </w:r>
            <w:r w:rsidR="004C722A" w:rsidRPr="00F64633">
              <w:rPr>
                <w:rFonts w:cs="Times New Roman"/>
                <w:lang w:val="en-US"/>
              </w:rPr>
              <w:t>093</w:t>
            </w:r>
            <w:r w:rsidRPr="00F64633">
              <w:rPr>
                <w:rFonts w:cs="Times New Roman"/>
                <w:lang w:val="en-US"/>
              </w:rPr>
              <w:t xml:space="preserve"> Lublin</w:t>
            </w:r>
          </w:p>
          <w:p w14:paraId="5AEABF58" w14:textId="77777777" w:rsidR="00725DCE" w:rsidRPr="00F64633" w:rsidRDefault="00725DCE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 xml:space="preserve">Tel. </w:t>
            </w:r>
            <w:r w:rsidR="004C722A" w:rsidRPr="00F64633">
              <w:rPr>
                <w:rFonts w:cs="Times New Roman"/>
              </w:rPr>
              <w:t>+48 81 448 67 80,83.</w:t>
            </w:r>
          </w:p>
          <w:p w14:paraId="7ABB6A42" w14:textId="77777777" w:rsidR="00725DCE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>e-mail:</w:t>
            </w:r>
            <w:r w:rsidRPr="00F64633">
              <w:rPr>
                <w:rFonts w:cs="Times New Roman"/>
              </w:rPr>
              <w:t xml:space="preserve"> </w:t>
            </w:r>
            <w:hyperlink r:id="rId77" w:history="1">
              <w:r w:rsidRPr="00F64633">
                <w:rPr>
                  <w:rStyle w:val="Hipercze"/>
                </w:rPr>
                <w:t>paulinapiotr@wp.pl</w:t>
              </w:r>
            </w:hyperlink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hab. n. med.</w:t>
            </w:r>
          </w:p>
          <w:p w14:paraId="0A574A1F" w14:textId="77777777" w:rsidR="00200261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Brzosko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77777777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33240" w14:textId="77777777" w:rsidR="00AC6248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14:paraId="5D3B9BC3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52D371DD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Lubelskiej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14C405F4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71-252 Szczecin</w:t>
            </w:r>
          </w:p>
          <w:p w14:paraId="3F250CE0" w14:textId="77777777" w:rsidR="008D750A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</w:t>
            </w:r>
            <w:r w:rsidR="00C74B8B" w:rsidRPr="00F64633">
              <w:rPr>
                <w:rFonts w:cs="Times New Roman"/>
                <w:iCs/>
                <w:lang w:val="de-DE"/>
              </w:rPr>
              <w:t>(91)425-33-37</w:t>
            </w:r>
          </w:p>
          <w:p w14:paraId="0B6BBFCD" w14:textId="77777777" w:rsidR="00200261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Fax:(91)425 33 44</w:t>
            </w:r>
            <w:r w:rsidR="00200261"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3FA9C775" w14:textId="77777777" w:rsidR="00714AC5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8" w:history="1">
              <w:r w:rsidR="008D750A" w:rsidRPr="00F64633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9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B7D6A" w14:textId="77777777" w:rsidR="00AC6248" w:rsidRPr="00F64633" w:rsidRDefault="00084104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6FD73861" w14:textId="77777777" w:rsidR="00084104" w:rsidRPr="00F64633" w:rsidRDefault="00084104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77777777" w:rsidR="00AC6248" w:rsidRPr="00F64633" w:rsidRDefault="0008410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F7146" w14:textId="77777777" w:rsidR="00AC6248" w:rsidRPr="00F64633" w:rsidRDefault="00084104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lang w:val="en-US"/>
              </w:rPr>
              <w:t>Instytut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Medycyny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Pracy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im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lang w:val="en-US"/>
              </w:rPr>
              <w:t>Jerzego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Nofera</w:t>
            </w:r>
            <w:proofErr w:type="spellEnd"/>
          </w:p>
          <w:p w14:paraId="3CB93AFC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lang w:val="en-US"/>
              </w:rPr>
              <w:t>Św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64633">
              <w:rPr>
                <w:rFonts w:cs="Times New Roman"/>
                <w:lang w:val="en-US"/>
              </w:rPr>
              <w:t>Teresy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8 </w:t>
            </w:r>
          </w:p>
          <w:p w14:paraId="2918A400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lang w:val="en-US"/>
              </w:rPr>
              <w:t>Łódź</w:t>
            </w:r>
            <w:proofErr w:type="spellEnd"/>
          </w:p>
          <w:p w14:paraId="3158654C" w14:textId="77777777" w:rsidR="00084104" w:rsidRPr="00F64633" w:rsidRDefault="00084104" w:rsidP="00F64633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F64633">
              <w:rPr>
                <w:rFonts w:cs="Times New Roman"/>
                <w:lang w:val="en-US"/>
              </w:rPr>
              <w:t xml:space="preserve">Tel/ fax </w:t>
            </w:r>
            <w:r w:rsidRPr="00F64633">
              <w:rPr>
                <w:rFonts w:cs="Times New Roman"/>
                <w:color w:val="000000"/>
                <w:shd w:val="clear" w:color="auto" w:fill="FFFFFF"/>
              </w:rPr>
              <w:t>42 631 47 53</w:t>
            </w:r>
          </w:p>
          <w:p w14:paraId="2732F186" w14:textId="77777777" w:rsidR="00084104" w:rsidRPr="00F64633" w:rsidRDefault="00084104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shd w:val="clear" w:color="auto" w:fill="FFFFFF"/>
              </w:rPr>
              <w:t>e.mail</w:t>
            </w:r>
            <w:proofErr w:type="spellEnd"/>
            <w:r w:rsidR="00C10902" w:rsidRPr="00F64633">
              <w:rPr>
                <w:rFonts w:cs="Times New Roman"/>
                <w:color w:val="000000"/>
                <w:shd w:val="clear" w:color="auto" w:fill="FFFFFF"/>
              </w:rPr>
              <w:t>: </w:t>
            </w:r>
            <w:hyperlink r:id="rId80" w:tgtFrame="_blank" w:history="1">
              <w:r w:rsidR="00C10902" w:rsidRPr="00F64633">
                <w:rPr>
                  <w:rFonts w:cs="Times New Roman"/>
                  <w:color w:val="0070C0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7777777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81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82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0067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E5537C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026407D4" w14:textId="77777777" w:rsidR="00AC6248" w:rsidRPr="00F64633" w:rsidRDefault="00E5537C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Artur A.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Antoniewicz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77777777" w:rsidR="00AC6248" w:rsidRPr="00F64633" w:rsidRDefault="008A15F5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30.01.2017 r.</w:t>
            </w:r>
            <w:r w:rsidR="00AC6248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352F" w14:textId="77777777" w:rsidR="00AC6248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14:paraId="124E12E2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Bursztynowa 2</w:t>
            </w:r>
          </w:p>
          <w:p w14:paraId="58373487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04-749 Warszawa</w:t>
            </w:r>
          </w:p>
          <w:p w14:paraId="58E7035F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473 51 71</w:t>
            </w:r>
          </w:p>
          <w:p w14:paraId="317935AB" w14:textId="77777777" w:rsidR="00E5537C" w:rsidRPr="00F64633" w:rsidRDefault="00F64633" w:rsidP="00F64633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</w:rPr>
              <w:t xml:space="preserve">e-mail: </w:t>
            </w:r>
            <w:hyperlink r:id="rId83" w:history="1">
              <w:r w:rsidRPr="004F7B77">
                <w:rPr>
                  <w:rStyle w:val="Hipercze"/>
                  <w:iCs/>
                </w:rPr>
                <w:t>aaa@urologia.waw.pl</w:t>
              </w:r>
            </w:hyperlink>
            <w:r>
              <w:rPr>
                <w:rFonts w:cs="Times New Roman"/>
                <w:iCs/>
              </w:rPr>
              <w:t xml:space="preserve"> </w:t>
            </w: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4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77777777" w:rsidR="007E76AE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Jarosław </w:t>
            </w:r>
            <w:proofErr w:type="spellStart"/>
            <w:r w:rsidRPr="00F64633"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85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DB5A2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14:paraId="7ABE086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Stomatologiczne Centrum Kliniczne</w:t>
            </w:r>
          </w:p>
          <w:p w14:paraId="6756321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Karmelicka 7</w:t>
            </w:r>
          </w:p>
          <w:p w14:paraId="70CD476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0E38C4C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14:paraId="32E1230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14:paraId="02091072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6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7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8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77777777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01.05.2016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9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77777777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teresasierpinska@gmail.pl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90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91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9F48D" w14:textId="77777777" w:rsidR="00AC6248" w:rsidRPr="00F64633" w:rsidRDefault="0046555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77777777" w:rsidR="00AC6248" w:rsidRPr="00F64633" w:rsidRDefault="00F94C9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C66471" w:rsidRPr="00F64633">
              <w:rPr>
                <w:rFonts w:cs="Times New Roman"/>
                <w:color w:val="000000"/>
              </w:rPr>
              <w:t>.01.2017 r</w:t>
            </w:r>
            <w:r w:rsidR="00382E3E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9864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Zachowawczej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WUM</w:t>
            </w:r>
          </w:p>
          <w:p w14:paraId="3FB0DC82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Uniwersyteckie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CM WUM</w:t>
            </w:r>
          </w:p>
          <w:p w14:paraId="7F08401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Binieckiego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6</w:t>
            </w:r>
          </w:p>
          <w:p w14:paraId="7A8F9C8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7274CFB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0651963F" w14:textId="77777777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e.mail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: </w:t>
            </w:r>
            <w:hyperlink r:id="rId92" w:history="1">
              <w:r w:rsidRPr="00F64633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Wydział Farmaceutyczny Collegium </w:t>
            </w:r>
            <w:proofErr w:type="spellStart"/>
            <w:r w:rsidRPr="00F64633">
              <w:rPr>
                <w:rFonts w:cs="Times New Roman"/>
              </w:rPr>
              <w:t>Medicum</w:t>
            </w:r>
            <w:proofErr w:type="spellEnd"/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3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94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Małgorzata </w:t>
            </w:r>
            <w:proofErr w:type="spellStart"/>
            <w:r w:rsidRPr="00F64633">
              <w:rPr>
                <w:rFonts w:cs="Times New Roman"/>
              </w:rPr>
              <w:t>Sznitowska</w:t>
            </w:r>
            <w:proofErr w:type="spellEnd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ul.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95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6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1776A6" w:rsidP="00F64633">
            <w:pPr>
              <w:rPr>
                <w:rFonts w:cs="Times New Roman"/>
                <w:lang w:val="en-US"/>
              </w:rPr>
            </w:pPr>
            <w:hyperlink r:id="rId97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8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</w:t>
            </w:r>
            <w:proofErr w:type="spellStart"/>
            <w:r w:rsidRPr="00F64633">
              <w:rPr>
                <w:rStyle w:val="pismamzZnak"/>
                <w:rFonts w:ascii="Times New Roman" w:hAnsi="Times New Roman"/>
              </w:rPr>
              <w:t>Szczegielniak</w:t>
            </w:r>
            <w:proofErr w:type="spellEnd"/>
            <w:r w:rsidRPr="00F64633">
              <w:rPr>
                <w:rStyle w:val="pismamzZnak"/>
                <w:rFonts w:ascii="Times New Roman" w:hAnsi="Times New Roman"/>
              </w:rPr>
              <w:t xml:space="preserve">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77777777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9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77777777" w:rsidR="00AC6248" w:rsidRPr="00F64633" w:rsidRDefault="00EA5CF9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Dr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100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98DAD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6EFD0108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1B0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Wydział Mechatroniki,</w:t>
            </w:r>
          </w:p>
          <w:p w14:paraId="624D5DC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Instytut Metrologii i Inżynierii Biomedycznej</w:t>
            </w:r>
          </w:p>
          <w:p w14:paraId="4D12E1E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Politechniki Warszawskiej</w:t>
            </w:r>
          </w:p>
          <w:p w14:paraId="6871092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A. Boboli 8</w:t>
            </w:r>
          </w:p>
          <w:p w14:paraId="5378D36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02-525 Warszawa</w:t>
            </w:r>
          </w:p>
          <w:p w14:paraId="5D5376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tel.: (22) 234 84 80</w:t>
            </w:r>
            <w:r w:rsidRPr="00F64633">
              <w:rPr>
                <w:rFonts w:cs="Times New Roman"/>
                <w:color w:val="000000"/>
              </w:rPr>
              <w:br/>
              <w:t>fax: (22) 849 03 95</w:t>
            </w:r>
          </w:p>
          <w:p w14:paraId="66027D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101" w:history="1">
              <w:r w:rsidRPr="00F64633"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7777777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77777777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9BAD6" w14:textId="77777777" w:rsidR="00AC6248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14:paraId="46A15ABD" w14:textId="77777777" w:rsidR="000C612B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14:paraId="3722EAF0" w14:textId="77777777" w:rsidR="000C612B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14:paraId="519BD0B4" w14:textId="77777777" w:rsidR="009A79B3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102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1B55E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14:paraId="7E47901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14:paraId="1A6FC45C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14:paraId="4CCCB69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14:paraId="6485AF65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14:paraId="77A6AF26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14:paraId="509A2F80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14:paraId="461D3484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14:paraId="69747ED2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</w:t>
            </w:r>
            <w:proofErr w:type="spellStart"/>
            <w:r w:rsidRPr="00F159FB">
              <w:rPr>
                <w:rFonts w:cs="Times New Roman"/>
              </w:rPr>
              <w:t>Łojasiewicza</w:t>
            </w:r>
            <w:proofErr w:type="spellEnd"/>
            <w:r w:rsidRPr="00F159FB">
              <w:rPr>
                <w:rFonts w:cs="Times New Roman"/>
              </w:rPr>
              <w:t xml:space="preserve"> 4  Kraków 20-348 </w:t>
            </w:r>
          </w:p>
          <w:p w14:paraId="35323A72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 </w:t>
            </w:r>
            <w:proofErr w:type="spellStart"/>
            <w:r w:rsidR="001776A6">
              <w:fldChar w:fldCharType="begin"/>
            </w:r>
            <w:r w:rsidR="001776A6">
              <w:instrText xml:space="preserve"> HYPERLINK "http://tel.sekretariat/" </w:instrText>
            </w:r>
            <w:r w:rsidR="001776A6">
              <w:fldChar w:fldCharType="separate"/>
            </w:r>
            <w:r w:rsidRPr="00F159FB">
              <w:rPr>
                <w:rStyle w:val="Hipercze"/>
              </w:rPr>
              <w:t>tel.sekretariat</w:t>
            </w:r>
            <w:proofErr w:type="spellEnd"/>
            <w:r w:rsidR="001776A6">
              <w:rPr>
                <w:rStyle w:val="Hipercze"/>
              </w:rPr>
              <w:fldChar w:fldCharType="end"/>
            </w:r>
            <w:r w:rsidRPr="00F159FB">
              <w:rPr>
                <w:rFonts w:cs="Times New Roman"/>
              </w:rPr>
              <w:t> 12/6645927</w:t>
            </w:r>
          </w:p>
          <w:p w14:paraId="62F9006D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103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14:paraId="05924DB6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104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14:paraId="58BBF91C" w14:textId="77777777" w:rsidR="00AC6248" w:rsidRPr="00F64633" w:rsidRDefault="00500415" w:rsidP="00500415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50D478AF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FD2EF1">
              <w:rPr>
                <w:rFonts w:cs="Times New Roman"/>
                <w:color w:val="000000"/>
              </w:rPr>
              <w:t>hab</w:t>
            </w:r>
            <w:r>
              <w:rPr>
                <w:rFonts w:cs="Times New Roman"/>
                <w:color w:val="000000"/>
              </w:rPr>
              <w:t>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105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06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0F8CC" w14:textId="77777777" w:rsidR="00CE5129" w:rsidRDefault="00CE5129" w:rsidP="00084104">
      <w:r>
        <w:separator/>
      </w:r>
    </w:p>
  </w:endnote>
  <w:endnote w:type="continuationSeparator" w:id="0">
    <w:p w14:paraId="0B5DC87E" w14:textId="77777777" w:rsidR="00CE5129" w:rsidRDefault="00CE5129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57BF8" w14:textId="77777777" w:rsidR="00CE5129" w:rsidRDefault="00CE5129" w:rsidP="00084104">
      <w:r>
        <w:separator/>
      </w:r>
    </w:p>
  </w:footnote>
  <w:footnote w:type="continuationSeparator" w:id="0">
    <w:p w14:paraId="230C73ED" w14:textId="77777777" w:rsidR="00CE5129" w:rsidRDefault="00CE5129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FC1"/>
    <w:rsid w:val="00130FFA"/>
    <w:rsid w:val="00131D8D"/>
    <w:rsid w:val="00142753"/>
    <w:rsid w:val="0017623F"/>
    <w:rsid w:val="001776A6"/>
    <w:rsid w:val="001817CD"/>
    <w:rsid w:val="0019144D"/>
    <w:rsid w:val="00195ADD"/>
    <w:rsid w:val="001C1B0C"/>
    <w:rsid w:val="001D4636"/>
    <w:rsid w:val="001E286A"/>
    <w:rsid w:val="001F4F68"/>
    <w:rsid w:val="00200261"/>
    <w:rsid w:val="00206911"/>
    <w:rsid w:val="0021689A"/>
    <w:rsid w:val="00227F2B"/>
    <w:rsid w:val="002460F1"/>
    <w:rsid w:val="00276ACF"/>
    <w:rsid w:val="002A0706"/>
    <w:rsid w:val="002A1B3D"/>
    <w:rsid w:val="002B1C44"/>
    <w:rsid w:val="002C3D67"/>
    <w:rsid w:val="002D112E"/>
    <w:rsid w:val="002E01C9"/>
    <w:rsid w:val="002E6C69"/>
    <w:rsid w:val="002F0762"/>
    <w:rsid w:val="002F740B"/>
    <w:rsid w:val="003026F5"/>
    <w:rsid w:val="0030708F"/>
    <w:rsid w:val="0031131F"/>
    <w:rsid w:val="0032698D"/>
    <w:rsid w:val="003450E8"/>
    <w:rsid w:val="00352B1A"/>
    <w:rsid w:val="00355DA6"/>
    <w:rsid w:val="00377B26"/>
    <w:rsid w:val="00382E3E"/>
    <w:rsid w:val="00383FA0"/>
    <w:rsid w:val="00385456"/>
    <w:rsid w:val="003A556A"/>
    <w:rsid w:val="003B3F8A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C61"/>
    <w:rsid w:val="004C722A"/>
    <w:rsid w:val="004D127E"/>
    <w:rsid w:val="004D2507"/>
    <w:rsid w:val="004D4837"/>
    <w:rsid w:val="004D668A"/>
    <w:rsid w:val="004F19F6"/>
    <w:rsid w:val="00500415"/>
    <w:rsid w:val="00514E28"/>
    <w:rsid w:val="00530214"/>
    <w:rsid w:val="00532151"/>
    <w:rsid w:val="0054495A"/>
    <w:rsid w:val="00547E99"/>
    <w:rsid w:val="005614FF"/>
    <w:rsid w:val="005B7A1F"/>
    <w:rsid w:val="005D03F5"/>
    <w:rsid w:val="005E1FEF"/>
    <w:rsid w:val="005F4ACF"/>
    <w:rsid w:val="0061736A"/>
    <w:rsid w:val="00625699"/>
    <w:rsid w:val="00640DAD"/>
    <w:rsid w:val="00655C36"/>
    <w:rsid w:val="006629C0"/>
    <w:rsid w:val="0067509F"/>
    <w:rsid w:val="00675316"/>
    <w:rsid w:val="0068558F"/>
    <w:rsid w:val="00687E8A"/>
    <w:rsid w:val="006D0028"/>
    <w:rsid w:val="006D1F2A"/>
    <w:rsid w:val="006E1CDC"/>
    <w:rsid w:val="006E59D7"/>
    <w:rsid w:val="006E6A16"/>
    <w:rsid w:val="00714AC5"/>
    <w:rsid w:val="0072578B"/>
    <w:rsid w:val="00725DCE"/>
    <w:rsid w:val="00726DEA"/>
    <w:rsid w:val="00753812"/>
    <w:rsid w:val="00760D14"/>
    <w:rsid w:val="00762FEE"/>
    <w:rsid w:val="00764DE9"/>
    <w:rsid w:val="007707DE"/>
    <w:rsid w:val="007810AE"/>
    <w:rsid w:val="00784EA4"/>
    <w:rsid w:val="00786476"/>
    <w:rsid w:val="0079313C"/>
    <w:rsid w:val="007949F2"/>
    <w:rsid w:val="007968D8"/>
    <w:rsid w:val="007B29E6"/>
    <w:rsid w:val="007B5ED1"/>
    <w:rsid w:val="007E1EB8"/>
    <w:rsid w:val="007E4668"/>
    <w:rsid w:val="007E659B"/>
    <w:rsid w:val="007E76AE"/>
    <w:rsid w:val="0083056F"/>
    <w:rsid w:val="0083105A"/>
    <w:rsid w:val="0083624E"/>
    <w:rsid w:val="0087008F"/>
    <w:rsid w:val="00874E8E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B526F"/>
    <w:rsid w:val="009C1CA7"/>
    <w:rsid w:val="009E4D5D"/>
    <w:rsid w:val="009F76BF"/>
    <w:rsid w:val="00A26DE7"/>
    <w:rsid w:val="00A27960"/>
    <w:rsid w:val="00A31691"/>
    <w:rsid w:val="00A31CA6"/>
    <w:rsid w:val="00A56167"/>
    <w:rsid w:val="00A570A2"/>
    <w:rsid w:val="00A676CB"/>
    <w:rsid w:val="00A71269"/>
    <w:rsid w:val="00A869CD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71D14"/>
    <w:rsid w:val="00B841B0"/>
    <w:rsid w:val="00BA79CF"/>
    <w:rsid w:val="00BB5194"/>
    <w:rsid w:val="00BD4658"/>
    <w:rsid w:val="00BD6A62"/>
    <w:rsid w:val="00BD7EDE"/>
    <w:rsid w:val="00BF2021"/>
    <w:rsid w:val="00BF57A7"/>
    <w:rsid w:val="00C10410"/>
    <w:rsid w:val="00C10902"/>
    <w:rsid w:val="00C11FD2"/>
    <w:rsid w:val="00C12F5F"/>
    <w:rsid w:val="00C42EF5"/>
    <w:rsid w:val="00C4429F"/>
    <w:rsid w:val="00C443DE"/>
    <w:rsid w:val="00C528B4"/>
    <w:rsid w:val="00C634F8"/>
    <w:rsid w:val="00C63DC3"/>
    <w:rsid w:val="00C66471"/>
    <w:rsid w:val="00C74B8B"/>
    <w:rsid w:val="00CA184C"/>
    <w:rsid w:val="00CA7103"/>
    <w:rsid w:val="00CB6D48"/>
    <w:rsid w:val="00CE0547"/>
    <w:rsid w:val="00CE26BA"/>
    <w:rsid w:val="00CE5129"/>
    <w:rsid w:val="00CE650F"/>
    <w:rsid w:val="00CF6031"/>
    <w:rsid w:val="00D01A2E"/>
    <w:rsid w:val="00D148A6"/>
    <w:rsid w:val="00D15B39"/>
    <w:rsid w:val="00D317F7"/>
    <w:rsid w:val="00D37EC7"/>
    <w:rsid w:val="00D41E5A"/>
    <w:rsid w:val="00D6799C"/>
    <w:rsid w:val="00D7125E"/>
    <w:rsid w:val="00D85121"/>
    <w:rsid w:val="00D870E6"/>
    <w:rsid w:val="00D913A3"/>
    <w:rsid w:val="00D92AF0"/>
    <w:rsid w:val="00DA650C"/>
    <w:rsid w:val="00DC1EFA"/>
    <w:rsid w:val="00DC45FF"/>
    <w:rsid w:val="00DD3862"/>
    <w:rsid w:val="00DE79B7"/>
    <w:rsid w:val="00DF185F"/>
    <w:rsid w:val="00E10030"/>
    <w:rsid w:val="00E1082C"/>
    <w:rsid w:val="00E12033"/>
    <w:rsid w:val="00E122A1"/>
    <w:rsid w:val="00E25FD7"/>
    <w:rsid w:val="00E367D7"/>
    <w:rsid w:val="00E42665"/>
    <w:rsid w:val="00E5537C"/>
    <w:rsid w:val="00E62BAF"/>
    <w:rsid w:val="00E737C5"/>
    <w:rsid w:val="00E864EA"/>
    <w:rsid w:val="00EA5CF9"/>
    <w:rsid w:val="00EA7FAC"/>
    <w:rsid w:val="00EC78C9"/>
    <w:rsid w:val="00EE4D63"/>
    <w:rsid w:val="00EF5E4A"/>
    <w:rsid w:val="00F023B8"/>
    <w:rsid w:val="00F067F0"/>
    <w:rsid w:val="00F159FB"/>
    <w:rsid w:val="00F25FEB"/>
    <w:rsid w:val="00F274A8"/>
    <w:rsid w:val="00F27E88"/>
    <w:rsid w:val="00F64633"/>
    <w:rsid w:val="00F674F0"/>
    <w:rsid w:val="00F67A40"/>
    <w:rsid w:val="00F9245C"/>
    <w:rsid w:val="00F94C98"/>
    <w:rsid w:val="00F963E8"/>
    <w:rsid w:val="00FA06C6"/>
    <w:rsid w:val="00FA13A6"/>
    <w:rsid w:val="00FA651C"/>
    <w:rsid w:val="00FB2150"/>
    <w:rsid w:val="00FD0BC4"/>
    <w:rsid w:val="00FD2EF1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drzej.lewinski@umed.lodz.pl" TargetMode="External"/><Relationship Id="rId21" Type="http://schemas.openxmlformats.org/officeDocument/2006/relationships/hyperlink" Target="mailto:ahorban@zakazny.pl" TargetMode="External"/><Relationship Id="rId42" Type="http://schemas.openxmlformats.org/officeDocument/2006/relationships/hyperlink" Target="mailto:dmaciejewski@hospital.com.pl" TargetMode="External"/><Relationship Id="rId47" Type="http://schemas.openxmlformats.org/officeDocument/2006/relationships/hyperlink" Target="mailto:wojciechleppert@wp.pl" TargetMode="External"/><Relationship Id="rId63" Type="http://schemas.openxmlformats.org/officeDocument/2006/relationships/hyperlink" Target="mailto:kootd@cmkp.edu.pl" TargetMode="External"/><Relationship Id="rId68" Type="http://schemas.openxmlformats.org/officeDocument/2006/relationships/hyperlink" Target="mailto:jolanta.cegielska@imid.med.pl" TargetMode="External"/><Relationship Id="rId84" Type="http://schemas.openxmlformats.org/officeDocument/2006/relationships/hyperlink" Target="mailto:p.gastol@ipczd.pl" TargetMode="External"/><Relationship Id="rId89" Type="http://schemas.openxmlformats.org/officeDocument/2006/relationships/hyperlink" Target="mailto:tech.dent@umb.edu.pl" TargetMode="External"/><Relationship Id="rId16" Type="http://schemas.openxmlformats.org/officeDocument/2006/relationships/hyperlink" Target="mailto:arkadiusz.jeziorski@umed.lodz.pl" TargetMode="External"/><Relationship Id="rId107" Type="http://schemas.openxmlformats.org/officeDocument/2006/relationships/fontTable" Target="fontTable.xml"/><Relationship Id="rId11" Type="http://schemas.openxmlformats.org/officeDocument/2006/relationships/hyperlink" Target="mailto:msliwinska@imp.lodz.pl" TargetMode="External"/><Relationship Id="rId32" Type="http://schemas.openxmlformats.org/officeDocument/2006/relationships/hyperlink" Target="mailto:jregula@coi.waw.pl" TargetMode="External"/><Relationship Id="rId37" Type="http://schemas.openxmlformats.org/officeDocument/2006/relationships/hyperlink" Target="mailto:zkojs@interia.pl" TargetMode="External"/><Relationship Id="rId53" Type="http://schemas.openxmlformats.org/officeDocument/2006/relationships/hyperlink" Target="mailto:nefro@bielanski.med.pl" TargetMode="External"/><Relationship Id="rId58" Type="http://schemas.openxmlformats.org/officeDocument/2006/relationships/hyperlink" Target="mailto:neurologia@cm-uj.krakow.pl" TargetMode="External"/><Relationship Id="rId74" Type="http://schemas.openxmlformats.org/officeDocument/2006/relationships/hyperlink" Target="mailto:bremberk@ipin.edu.pl" TargetMode="External"/><Relationship Id="rId79" Type="http://schemas.openxmlformats.org/officeDocument/2006/relationships/hyperlink" Target="mailto:zaks@cmkp.edu.pl" TargetMode="External"/><Relationship Id="rId102" Type="http://schemas.openxmlformats.org/officeDocument/2006/relationships/hyperlink" Target="mailto:justyna.zulewska@poczta.f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do-k@o2.pl" TargetMode="External"/><Relationship Id="rId95" Type="http://schemas.openxmlformats.org/officeDocument/2006/relationships/hyperlink" Target="mailto:msznito@gumed.edu.pl" TargetMode="External"/><Relationship Id="rId22" Type="http://schemas.openxmlformats.org/officeDocument/2006/relationships/hyperlink" Target="mailto:ahorban@cdit-aids.med.pl" TargetMode="External"/><Relationship Id="rId27" Type="http://schemas.openxmlformats.org/officeDocument/2006/relationships/hyperlink" Target="mailto:rspaczynski@yahoo.com" TargetMode="External"/><Relationship Id="rId43" Type="http://schemas.openxmlformats.org/officeDocument/2006/relationships/hyperlink" Target="mailto:j.rozanski@ikard.pl" TargetMode="External"/><Relationship Id="rId48" Type="http://schemas.openxmlformats.org/officeDocument/2006/relationships/hyperlink" Target="mailto:kk.medrodzinna@gmail.com" TargetMode="External"/><Relationship Id="rId64" Type="http://schemas.openxmlformats.org/officeDocument/2006/relationships/hyperlink" Target="mailto:h.skarzynski@ifps.org.pl" TargetMode="External"/><Relationship Id="rId69" Type="http://schemas.openxmlformats.org/officeDocument/2006/relationships/hyperlink" Target="mailto:miroslaw.wielgos@wum.edu.pl" TargetMode="External"/><Relationship Id="rId80" Type="http://schemas.openxmlformats.org/officeDocument/2006/relationships/hyperlink" Target="mailto:Anna.Krakowiak@imp.lodz.pl" TargetMode="External"/><Relationship Id="rId85" Type="http://schemas.openxmlformats.org/officeDocument/2006/relationships/hyperlink" Target="mailto:jaroslaw.pinkas@cmkp.edu.pl" TargetMode="External"/><Relationship Id="rId12" Type="http://schemas.openxmlformats.org/officeDocument/2006/relationships/hyperlink" Target="mailto:marcinz@mp.pl" TargetMode="External"/><Relationship Id="rId17" Type="http://schemas.openxmlformats.org/officeDocument/2006/relationships/hyperlink" Target="mailto:jerzy.struzyna@gmail.com" TargetMode="External"/><Relationship Id="rId33" Type="http://schemas.openxmlformats.org/officeDocument/2006/relationships/hyperlink" Target="mailto:m.szaflarska1@wp.pl" TargetMode="External"/><Relationship Id="rId38" Type="http://schemas.openxmlformats.org/officeDocument/2006/relationships/hyperlink" Target="mailto:emaranda@ihit.waw.pl" TargetMode="External"/><Relationship Id="rId59" Type="http://schemas.openxmlformats.org/officeDocument/2006/relationships/hyperlink" Target="mailto:mrekas@wim.mil.pl" TargetMode="External"/><Relationship Id="rId103" Type="http://schemas.openxmlformats.org/officeDocument/2006/relationships/hyperlink" Target="mailto:b.izydorczyk@interia.pl" TargetMode="External"/><Relationship Id="rId108" Type="http://schemas.microsoft.com/office/2011/relationships/people" Target="people.xml"/><Relationship Id="rId54" Type="http://schemas.openxmlformats.org/officeDocument/2006/relationships/hyperlink" Target="mailto:danuta.zwolinska@umed.wroc.pl" TargetMode="External"/><Relationship Id="rId70" Type="http://schemas.openxmlformats.org/officeDocument/2006/relationships/hyperlink" Target="mailto:iwona.dmochowska@wum.edu.pl" TargetMode="External"/><Relationship Id="rId75" Type="http://schemas.openxmlformats.org/officeDocument/2006/relationships/hyperlink" Target="mailto:jerzywalecki@o2.pl" TargetMode="External"/><Relationship Id="rId91" Type="http://schemas.openxmlformats.org/officeDocument/2006/relationships/hyperlink" Target="mailto:pedodoncja@wum.edu.pl" TargetMode="External"/><Relationship Id="rId96" Type="http://schemas.openxmlformats.org/officeDocument/2006/relationships/hyperlink" Target="mailto:kchmal@rydygierkrakow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joanna.narbutt@umed.lodz.pl" TargetMode="External"/><Relationship Id="rId28" Type="http://schemas.openxmlformats.org/officeDocument/2006/relationships/hyperlink" Target="mailto:sekr.pediatrii@spsk1.szn.pl" TargetMode="External"/><Relationship Id="rId36" Type="http://schemas.openxmlformats.org/officeDocument/2006/relationships/hyperlink" Target="mailto:tomaszkostka@wp.pl" TargetMode="External"/><Relationship Id="rId49" Type="http://schemas.openxmlformats.org/officeDocument/2006/relationships/hyperlink" Target="mailto:g.teresinski@umlub.pl" TargetMode="External"/><Relationship Id="rId57" Type="http://schemas.openxmlformats.org/officeDocument/2006/relationships/hyperlink" Target="mailto:slowik@cm-uj.krakow.pl" TargetMode="External"/><Relationship Id="rId106" Type="http://schemas.openxmlformats.org/officeDocument/2006/relationships/hyperlink" Target="mailto:agaslopien@ump.edu.pl" TargetMode="External"/><Relationship Id="rId10" Type="http://schemas.openxmlformats.org/officeDocument/2006/relationships/hyperlink" Target="mailto:sieron1@o2.pl" TargetMode="External"/><Relationship Id="rId31" Type="http://schemas.openxmlformats.org/officeDocument/2006/relationships/hyperlink" Target="mailto:bokopien@sum.edu.pl" TargetMode="External"/><Relationship Id="rId44" Type="http://schemas.openxmlformats.org/officeDocument/2006/relationships/hyperlink" Target="mailto:jar.kazmierczak@o2.pl" TargetMode="External"/><Relationship Id="rId52" Type="http://schemas.openxmlformats.org/officeDocument/2006/relationships/hyperlink" Target="mailto:K.Fangrat@IPCZD.pl" TargetMode="External"/><Relationship Id="rId60" Type="http://schemas.openxmlformats.org/officeDocument/2006/relationships/hyperlink" Target="mailto:jstyczynski@cm.umk.pl" TargetMode="External"/><Relationship Id="rId65" Type="http://schemas.openxmlformats.org/officeDocument/2006/relationships/hyperlink" Target="mailto:sekretariat@ifps.org.pl" TargetMode="External"/><Relationship Id="rId73" Type="http://schemas.openxmlformats.org/officeDocument/2006/relationships/hyperlink" Target="mailto:galeckipiotr@wp.pl" TargetMode="External"/><Relationship Id="rId78" Type="http://schemas.openxmlformats.org/officeDocument/2006/relationships/hyperlink" Target="mailto:reumatol@pum.edu.pl" TargetMode="External"/><Relationship Id="rId81" Type="http://schemas.openxmlformats.org/officeDocument/2006/relationships/hyperlink" Target="mailto:sekretariat@rckik.bialystok.pl" TargetMode="External"/><Relationship Id="rId86" Type="http://schemas.openxmlformats.org/officeDocument/2006/relationships/hyperlink" Target="mailto:mansur.rahnama@umlub.pl" TargetMode="External"/><Relationship Id="rId94" Type="http://schemas.openxmlformats.org/officeDocument/2006/relationships/hyperlink" Target="mailto:bozena.grimling@umed.wroc.pl" TargetMode="External"/><Relationship Id="rId99" Type="http://schemas.openxmlformats.org/officeDocument/2006/relationships/hyperlink" Target="mailto:jan.szczegielniak@gmail.com" TargetMode="External"/><Relationship Id="rId101" Type="http://schemas.openxmlformats.org/officeDocument/2006/relationships/hyperlink" Target="mailto:t.palko@mchtr.pw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owczuk@gumed.edu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jerzystruzyna@adres.pl" TargetMode="External"/><Relationship Id="rId39" Type="http://schemas.openxmlformats.org/officeDocument/2006/relationships/hyperlink" Target="mailto:sekretariat2knt@ikard.pl" TargetMode="External"/><Relationship Id="rId109" Type="http://schemas.openxmlformats.org/officeDocument/2006/relationships/theme" Target="theme/theme1.xml"/><Relationship Id="rId34" Type="http://schemas.openxmlformats.org/officeDocument/2006/relationships/hyperlink" Target="mailto:akochanski@imdik.pan.pl" TargetMode="External"/><Relationship Id="rId50" Type="http://schemas.openxmlformats.org/officeDocument/2006/relationships/hyperlink" Target="mailto:administracja@roms.pl" TargetMode="External"/><Relationship Id="rId55" Type="http://schemas.openxmlformats.org/officeDocument/2006/relationships/hyperlink" Target="mailto:kpn@imid.med.pl" TargetMode="External"/><Relationship Id="rId76" Type="http://schemas.openxmlformats.org/officeDocument/2006/relationships/hyperlink" Target="mailto:skladowski@windowslive.com" TargetMode="External"/><Relationship Id="rId97" Type="http://schemas.openxmlformats.org/officeDocument/2006/relationships/hyperlink" Target="mailto:k.jagiello@poczta.onet.pl" TargetMode="External"/><Relationship Id="rId104" Type="http://schemas.openxmlformats.org/officeDocument/2006/relationships/hyperlink" Target="mailto:oln@psychoterapia-silesia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krzysztof.czajkowski@wum.edu.pl" TargetMode="External"/><Relationship Id="rId92" Type="http://schemas.openxmlformats.org/officeDocument/2006/relationships/hyperlink" Target="mailto:agnieszka.mielczarek@wum.edu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ghmwal@pum.edu.pl" TargetMode="External"/><Relationship Id="rId24" Type="http://schemas.openxmlformats.org/officeDocument/2006/relationships/hyperlink" Target="mailto:kstrojek@sum.edu.pl" TargetMode="External"/><Relationship Id="rId40" Type="http://schemas.openxmlformats.org/officeDocument/2006/relationships/hyperlink" Target="mailto:s.koltan@cm.umk.pl" TargetMode="External"/><Relationship Id="rId45" Type="http://schemas.openxmlformats.org/officeDocument/2006/relationships/hyperlink" Target="mailto:leszek.krolicki@wum.edu.pl" TargetMode="External"/><Relationship Id="rId66" Type="http://schemas.openxmlformats.org/officeDocument/2006/relationships/hyperlink" Target="mailto:ped-orl@dsk.lublin.pl" TargetMode="External"/><Relationship Id="rId87" Type="http://schemas.openxmlformats.org/officeDocument/2006/relationships/hyperlink" Target="mailto:ortodoncja@umed.wroc.pl" TargetMode="External"/><Relationship Id="rId61" Type="http://schemas.openxmlformats.org/officeDocument/2006/relationships/hyperlink" Target="mailto:maciekk@coi.waw.pl" TargetMode="External"/><Relationship Id="rId82" Type="http://schemas.openxmlformats.org/officeDocument/2006/relationships/hyperlink" Target="mailto:chirurgia_ogolna@spskm.katowice.pl" TargetMode="External"/><Relationship Id="rId19" Type="http://schemas.openxmlformats.org/officeDocument/2006/relationships/hyperlink" Target="mailto:m.szuta@wp.pl" TargetMode="External"/><Relationship Id="rId14" Type="http://schemas.openxmlformats.org/officeDocument/2006/relationships/hyperlink" Target="mailto:gt_wallner@interia.pl" TargetMode="External"/><Relationship Id="rId30" Type="http://schemas.openxmlformats.org/officeDocument/2006/relationships/hyperlink" Target="mailto:istankiewicz@pzh.gov.pl" TargetMode="External"/><Relationship Id="rId35" Type="http://schemas.openxmlformats.org/officeDocument/2006/relationships/hyperlink" Target="mailto:tomasz.kostka@umed.lodz.pl" TargetMode="External"/><Relationship Id="rId56" Type="http://schemas.openxmlformats.org/officeDocument/2006/relationships/hyperlink" Target="mailto:tomasz.trojanowski@umlub.pl" TargetMode="External"/><Relationship Id="rId77" Type="http://schemas.openxmlformats.org/officeDocument/2006/relationships/hyperlink" Target="mailto:paulinapiotr@wp.pl" TargetMode="External"/><Relationship Id="rId100" Type="http://schemas.openxmlformats.org/officeDocument/2006/relationships/hyperlink" Target="mailto:p.kuko&#322;owicz@zfm.coi.pl" TargetMode="External"/><Relationship Id="rId105" Type="http://schemas.openxmlformats.org/officeDocument/2006/relationships/hyperlink" Target="mailto:barbara.piekarska@wum.edu.pl" TargetMode="Externa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romsbydgoszcz@gmail.com" TargetMode="External"/><Relationship Id="rId72" Type="http://schemas.openxmlformats.org/officeDocument/2006/relationships/hyperlink" Target="mailto:piotr.galecki@umed.lodz.pl" TargetMode="External"/><Relationship Id="rId93" Type="http://schemas.openxmlformats.org/officeDocument/2006/relationships/hyperlink" Target="mailto:wlodzimierz.opoka@uj.edu.pl" TargetMode="External"/><Relationship Id="rId98" Type="http://schemas.openxmlformats.org/officeDocument/2006/relationships/hyperlink" Target="mailto:anna.wiela-hojenska@umed.wroc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alewin@csk.umed.lodz.pl" TargetMode="External"/><Relationship Id="rId46" Type="http://schemas.openxmlformats.org/officeDocument/2006/relationships/hyperlink" Target="mailto:leszekkrolicki@gmail.com" TargetMode="External"/><Relationship Id="rId67" Type="http://schemas.openxmlformats.org/officeDocument/2006/relationships/hyperlink" Target="mailto:andrzej.marszalek@wco.pl" TargetMode="External"/><Relationship Id="rId20" Type="http://schemas.openxmlformats.org/officeDocument/2006/relationships/hyperlink" Target="mailto:pulmo@ump.edu.pl" TargetMode="External"/><Relationship Id="rId41" Type="http://schemas.openxmlformats.org/officeDocument/2006/relationships/hyperlink" Target="mailto:misiedla@cyf-kr.edu.pl" TargetMode="External"/><Relationship Id="rId62" Type="http://schemas.openxmlformats.org/officeDocument/2006/relationships/hyperlink" Target="mailto:sekretariat4@coi.waw.pl" TargetMode="External"/><Relationship Id="rId83" Type="http://schemas.openxmlformats.org/officeDocument/2006/relationships/hyperlink" Target="mailto:aaa@urologia.waw.pl" TargetMode="External"/><Relationship Id="rId88" Type="http://schemas.openxmlformats.org/officeDocument/2006/relationships/hyperlink" Target="mailto:sluzowki@wu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B1B86-C4A0-45A5-982B-F9FC4AD2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4440</Words>
  <Characters>26643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2020-08-04T08:01:00Z</dcterms:created>
  <dcterms:modified xsi:type="dcterms:W3CDTF">2020-08-04T08:01:00Z</dcterms:modified>
</cp:coreProperties>
</file>