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16F612DE" w:rsidR="00BB1BBC" w:rsidRPr="00775F5B" w:rsidRDefault="003205AC" w:rsidP="00D85012">
      <w:pPr>
        <w:spacing w:line="276" w:lineRule="auto"/>
        <w:jc w:val="right"/>
        <w:rPr>
          <w:rFonts w:ascii="Times New Roman" w:hAnsi="Times New Roman" w:cs="Times New Roman"/>
          <w:i/>
          <w:iCs/>
        </w:rPr>
      </w:pPr>
      <w:r w:rsidRPr="00775F5B">
        <w:rPr>
          <w:rFonts w:ascii="Times New Roman" w:hAnsi="Times New Roman" w:cs="Times New Roman"/>
          <w:i/>
          <w:iCs/>
        </w:rPr>
        <w:t xml:space="preserve"> </w:t>
      </w:r>
      <w:r w:rsidR="00D7487F" w:rsidRPr="00775F5B">
        <w:rPr>
          <w:rFonts w:ascii="Times New Roman" w:hAnsi="Times New Roman" w:cs="Times New Roman"/>
          <w:i/>
          <w:iCs/>
        </w:rPr>
        <w:t xml:space="preserve">Załącznik Nr </w:t>
      </w:r>
      <w:r w:rsidR="00082E6C" w:rsidRPr="00775F5B">
        <w:rPr>
          <w:rFonts w:ascii="Times New Roman" w:hAnsi="Times New Roman" w:cs="Times New Roman"/>
          <w:i/>
          <w:iCs/>
        </w:rPr>
        <w:t>1</w:t>
      </w:r>
      <w:r w:rsidR="00D7487F" w:rsidRPr="00775F5B">
        <w:rPr>
          <w:rFonts w:ascii="Times New Roman" w:hAnsi="Times New Roman" w:cs="Times New Roman"/>
          <w:i/>
          <w:iCs/>
        </w:rPr>
        <w:t xml:space="preserve"> </w:t>
      </w:r>
      <w:r w:rsidR="00BB1BBC" w:rsidRPr="00775F5B">
        <w:rPr>
          <w:rFonts w:ascii="Times New Roman" w:hAnsi="Times New Roman" w:cs="Times New Roman"/>
          <w:i/>
          <w:iCs/>
        </w:rPr>
        <w:t>d</w:t>
      </w:r>
      <w:r w:rsidR="000E1900" w:rsidRPr="00775F5B">
        <w:rPr>
          <w:rFonts w:ascii="Times New Roman" w:hAnsi="Times New Roman" w:cs="Times New Roman"/>
          <w:i/>
          <w:iCs/>
        </w:rPr>
        <w:t>o Regulaminu</w:t>
      </w:r>
    </w:p>
    <w:p w14:paraId="5CFD8AC9" w14:textId="6ACD3695" w:rsidR="00D7487F" w:rsidRPr="00775F5B" w:rsidRDefault="000E1900" w:rsidP="00D85012">
      <w:pPr>
        <w:spacing w:line="276" w:lineRule="auto"/>
        <w:rPr>
          <w:rFonts w:ascii="Times New Roman" w:hAnsi="Times New Roman" w:cs="Times New Roman"/>
          <w:color w:val="000000" w:themeColor="text1"/>
        </w:rPr>
      </w:pPr>
      <w:r w:rsidRPr="00775F5B">
        <w:rPr>
          <w:rFonts w:ascii="Times New Roman" w:hAnsi="Times New Roman" w:cs="Times New Roman"/>
        </w:rPr>
        <w:t xml:space="preserve">                                                                            </w:t>
      </w:r>
    </w:p>
    <w:p w14:paraId="6143E8AA" w14:textId="77777777" w:rsidR="000E1900" w:rsidRPr="00775F5B" w:rsidRDefault="000E1900" w:rsidP="00D85012">
      <w:pPr>
        <w:spacing w:line="276" w:lineRule="auto"/>
        <w:jc w:val="center"/>
        <w:rPr>
          <w:rFonts w:ascii="Times New Roman" w:hAnsi="Times New Roman" w:cs="Times New Roman"/>
          <w:color w:val="000000" w:themeColor="text1"/>
        </w:rPr>
      </w:pPr>
    </w:p>
    <w:p w14:paraId="6A4282AA" w14:textId="7BBD1925" w:rsidR="00F62304" w:rsidRPr="00775F5B" w:rsidRDefault="00F62304" w:rsidP="007954B4">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U</w:t>
      </w:r>
      <w:r w:rsidR="007954B4" w:rsidRPr="00775F5B">
        <w:rPr>
          <w:rFonts w:ascii="Times New Roman" w:hAnsi="Times New Roman" w:cs="Times New Roman"/>
          <w:b/>
          <w:bCs/>
          <w:color w:val="000000" w:themeColor="text1"/>
        </w:rPr>
        <w:t>mowa o przyznaniu pomocy</w:t>
      </w:r>
      <w:r w:rsidRPr="00775F5B">
        <w:rPr>
          <w:rFonts w:ascii="Times New Roman" w:hAnsi="Times New Roman" w:cs="Times New Roman"/>
          <w:b/>
          <w:bCs/>
          <w:color w:val="000000" w:themeColor="text1"/>
        </w:rPr>
        <w:t xml:space="preserve"> nr ...........</w:t>
      </w:r>
    </w:p>
    <w:p w14:paraId="32C42804" w14:textId="4E389F6A" w:rsidR="00F62304" w:rsidRPr="00775F5B" w:rsidRDefault="00F62304"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w ramach interwencji </w:t>
      </w:r>
      <w:r w:rsidR="00DF4959" w:rsidRPr="00775F5B">
        <w:rPr>
          <w:rStyle w:val="markedcontent"/>
          <w:rFonts w:ascii="Times New Roman" w:hAnsi="Times New Roman" w:cs="Times New Roman"/>
          <w:b/>
          <w:bCs/>
          <w:iCs/>
        </w:rPr>
        <w:t>I.13.</w:t>
      </w:r>
      <w:r w:rsidR="00CC21F5" w:rsidRPr="00775F5B">
        <w:rPr>
          <w:rStyle w:val="markedcontent"/>
          <w:rFonts w:ascii="Times New Roman" w:hAnsi="Times New Roman" w:cs="Times New Roman"/>
          <w:b/>
          <w:bCs/>
          <w:iCs/>
        </w:rPr>
        <w:t>3</w:t>
      </w:r>
      <w:r w:rsidR="00DF4959" w:rsidRPr="00775F5B">
        <w:rPr>
          <w:rStyle w:val="markedcontent"/>
          <w:rFonts w:ascii="Times New Roman" w:hAnsi="Times New Roman" w:cs="Times New Roman"/>
          <w:b/>
          <w:bCs/>
          <w:iCs/>
        </w:rPr>
        <w:t xml:space="preserve"> </w:t>
      </w:r>
      <w:r w:rsidR="00543A03" w:rsidRPr="00775F5B">
        <w:rPr>
          <w:rFonts w:ascii="Times New Roman" w:hAnsi="Times New Roman" w:cs="Times New Roman"/>
          <w:b/>
          <w:bCs/>
          <w:noProof/>
        </w:rPr>
        <w:t>Promowanie, informowanie i marketing dotyczący żywności wytwarzanej w ramach systemów jakości żywności</w:t>
      </w:r>
    </w:p>
    <w:p w14:paraId="19915C49" w14:textId="77777777" w:rsidR="00194DE8" w:rsidRPr="00775F5B" w:rsidRDefault="00194DE8" w:rsidP="00D85012">
      <w:pPr>
        <w:spacing w:line="276" w:lineRule="auto"/>
        <w:rPr>
          <w:rFonts w:ascii="Times New Roman" w:hAnsi="Times New Roman" w:cs="Times New Roman"/>
          <w:color w:val="000000" w:themeColor="text1"/>
        </w:rPr>
      </w:pPr>
    </w:p>
    <w:p w14:paraId="4157E3C0" w14:textId="6785F83E"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zawarta pomiędzy:</w:t>
      </w:r>
    </w:p>
    <w:p w14:paraId="01A0A337" w14:textId="7CC56EC4" w:rsidR="00DB1566" w:rsidRDefault="00F62304" w:rsidP="00D85012">
      <w:p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Agencją Restrukturyzacji i Modernizacji Rolnictwa z siedzibą w Warszawie</w:t>
      </w:r>
      <w:r w:rsidR="000B4D0C"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 xml:space="preserve"> Al. Jana Pawła II nr 70 (adres korespondencyjny: ul. Poleczki 33, 02-822 Warszawa), NIP 526-19-33-940, REGON 010613083, zwaną dalej </w:t>
      </w:r>
      <w:r w:rsidRPr="00775F5B">
        <w:rPr>
          <w:rFonts w:ascii="Times New Roman" w:hAnsi="Times New Roman" w:cs="Times New Roman"/>
          <w:b/>
          <w:bCs/>
          <w:color w:val="000000" w:themeColor="text1"/>
        </w:rPr>
        <w:t>Agencją</w:t>
      </w:r>
      <w:r w:rsidRPr="00775F5B">
        <w:rPr>
          <w:rFonts w:ascii="Times New Roman" w:hAnsi="Times New Roman" w:cs="Times New Roman"/>
          <w:color w:val="000000" w:themeColor="text1"/>
        </w:rPr>
        <w:t>, reprezentowaną przez:</w:t>
      </w:r>
    </w:p>
    <w:p w14:paraId="3D375508" w14:textId="77777777" w:rsidR="00B0366F" w:rsidRPr="00775F5B" w:rsidRDefault="00B0366F" w:rsidP="00D85012">
      <w:pPr>
        <w:spacing w:line="276" w:lineRule="auto"/>
        <w:jc w:val="both"/>
        <w:rPr>
          <w:rFonts w:ascii="Times New Roman" w:hAnsi="Times New Roman" w:cs="Times New Roman"/>
          <w:color w:val="000000" w:themeColor="text1"/>
        </w:rPr>
      </w:pPr>
    </w:p>
    <w:p w14:paraId="63E3BC3C" w14:textId="7777777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1) ................................................................... - ....................................................................................</w:t>
      </w:r>
    </w:p>
    <w:p w14:paraId="32B93DB6" w14:textId="77777777" w:rsidR="00F62304" w:rsidRPr="00775F5B" w:rsidRDefault="00F62304" w:rsidP="00087E63">
      <w:pPr>
        <w:spacing w:line="276" w:lineRule="auto"/>
        <w:ind w:left="708"/>
        <w:rPr>
          <w:rFonts w:ascii="Times New Roman" w:hAnsi="Times New Roman" w:cs="Times New Roman"/>
          <w:color w:val="000000" w:themeColor="text1"/>
        </w:rPr>
      </w:pPr>
      <w:r w:rsidRPr="00775F5B">
        <w:rPr>
          <w:rFonts w:ascii="Times New Roman" w:hAnsi="Times New Roman" w:cs="Times New Roman"/>
          <w:color w:val="000000" w:themeColor="text1"/>
        </w:rPr>
        <w:t>(nazwisko i imię)</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t>(stanowisko)</w:t>
      </w:r>
    </w:p>
    <w:p w14:paraId="05D5D0CF" w14:textId="7777777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a</w:t>
      </w:r>
    </w:p>
    <w:p w14:paraId="76B84C58" w14:textId="048446B6"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w:t>
      </w:r>
      <w:r w:rsidR="00DB1566"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p>
    <w:p w14:paraId="1755C02F" w14:textId="2FFD7F6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t>(</w:t>
      </w:r>
      <w:r w:rsidR="00EC24F8" w:rsidRPr="00775F5B">
        <w:rPr>
          <w:rFonts w:ascii="Times New Roman" w:hAnsi="Times New Roman" w:cs="Times New Roman"/>
          <w:color w:val="000000" w:themeColor="text1"/>
        </w:rPr>
        <w:t xml:space="preserve">imię i nazwisko / </w:t>
      </w:r>
      <w:r w:rsidRPr="00775F5B">
        <w:rPr>
          <w:rFonts w:ascii="Times New Roman" w:hAnsi="Times New Roman" w:cs="Times New Roman"/>
          <w:color w:val="000000" w:themeColor="text1"/>
        </w:rPr>
        <w:t>nazwa</w:t>
      </w:r>
      <w:r w:rsidR="00CF30C6" w:rsidRPr="00775F5B">
        <w:rPr>
          <w:rFonts w:ascii="Times New Roman" w:hAnsi="Times New Roman" w:cs="Times New Roman"/>
          <w:color w:val="000000" w:themeColor="text1"/>
          <w:vertAlign w:val="superscript"/>
        </w:rPr>
        <w:fldChar w:fldCharType="begin"/>
      </w:r>
      <w:r w:rsidR="00CF30C6" w:rsidRPr="00775F5B">
        <w:rPr>
          <w:rFonts w:ascii="Times New Roman" w:hAnsi="Times New Roman" w:cs="Times New Roman"/>
          <w:color w:val="000000" w:themeColor="text1"/>
          <w:vertAlign w:val="superscript"/>
        </w:rPr>
        <w:instrText xml:space="preserve"> NOTEREF _Ref147916953 \h  \* MERGEFORMAT </w:instrText>
      </w:r>
      <w:r w:rsidR="00CF30C6" w:rsidRPr="00775F5B">
        <w:rPr>
          <w:rFonts w:ascii="Times New Roman" w:hAnsi="Times New Roman" w:cs="Times New Roman"/>
          <w:color w:val="000000" w:themeColor="text1"/>
          <w:vertAlign w:val="superscript"/>
        </w:rPr>
      </w:r>
      <w:r w:rsidR="00CF30C6" w:rsidRPr="00775F5B">
        <w:rPr>
          <w:rFonts w:ascii="Times New Roman" w:hAnsi="Times New Roman" w:cs="Times New Roman"/>
          <w:color w:val="000000" w:themeColor="text1"/>
          <w:vertAlign w:val="superscript"/>
        </w:rPr>
        <w:fldChar w:fldCharType="separate"/>
      </w:r>
      <w:r w:rsidR="00EF2F0D">
        <w:rPr>
          <w:rFonts w:ascii="Times New Roman" w:hAnsi="Times New Roman" w:cs="Times New Roman"/>
          <w:color w:val="000000" w:themeColor="text1"/>
          <w:vertAlign w:val="superscript"/>
        </w:rPr>
        <w:t>1</w:t>
      </w:r>
      <w:r w:rsidR="00CF30C6" w:rsidRPr="00775F5B">
        <w:rPr>
          <w:rFonts w:ascii="Times New Roman" w:hAnsi="Times New Roman" w:cs="Times New Roman"/>
          <w:color w:val="000000" w:themeColor="text1"/>
          <w:vertAlign w:val="superscript"/>
        </w:rPr>
        <w:fldChar w:fldCharType="end"/>
      </w:r>
      <w:r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p>
    <w:p w14:paraId="1BFD80E0" w14:textId="3B80A2D9" w:rsidR="00DB1566" w:rsidRPr="00775F5B" w:rsidRDefault="00087E63"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zamieszkałym(-ą) / </w:t>
      </w:r>
      <w:r w:rsidR="00F62304" w:rsidRPr="00775F5B">
        <w:rPr>
          <w:rFonts w:ascii="Times New Roman" w:hAnsi="Times New Roman" w:cs="Times New Roman"/>
          <w:color w:val="000000" w:themeColor="text1"/>
        </w:rPr>
        <w:t>z siedzibą</w:t>
      </w:r>
      <w:r w:rsidRPr="00775F5B">
        <w:rPr>
          <w:rFonts w:ascii="Times New Roman" w:hAnsi="Times New Roman" w:cs="Times New Roman"/>
          <w:color w:val="000000" w:themeColor="text1"/>
          <w:vertAlign w:val="superscript"/>
        </w:rPr>
        <w:fldChar w:fldCharType="begin"/>
      </w:r>
      <w:r w:rsidRPr="00775F5B">
        <w:rPr>
          <w:rFonts w:ascii="Times New Roman" w:hAnsi="Times New Roman" w:cs="Times New Roman"/>
          <w:color w:val="000000" w:themeColor="text1"/>
          <w:vertAlign w:val="superscript"/>
        </w:rPr>
        <w:instrText xml:space="preserve"> NOTEREF _Ref147916953 \h  \* MERGEFORMAT </w:instrText>
      </w:r>
      <w:r w:rsidRPr="00775F5B">
        <w:rPr>
          <w:rFonts w:ascii="Times New Roman" w:hAnsi="Times New Roman" w:cs="Times New Roman"/>
          <w:color w:val="000000" w:themeColor="text1"/>
          <w:vertAlign w:val="superscript"/>
        </w:rPr>
      </w:r>
      <w:r w:rsidRPr="00775F5B">
        <w:rPr>
          <w:rFonts w:ascii="Times New Roman" w:hAnsi="Times New Roman" w:cs="Times New Roman"/>
          <w:color w:val="000000" w:themeColor="text1"/>
          <w:vertAlign w:val="superscript"/>
        </w:rPr>
        <w:fldChar w:fldCharType="separate"/>
      </w:r>
      <w:r w:rsidR="00EF2F0D">
        <w:rPr>
          <w:rFonts w:ascii="Times New Roman" w:hAnsi="Times New Roman" w:cs="Times New Roman"/>
          <w:color w:val="000000" w:themeColor="text1"/>
          <w:vertAlign w:val="superscript"/>
        </w:rPr>
        <w:t>1</w:t>
      </w:r>
      <w:r w:rsidRPr="00775F5B">
        <w:rPr>
          <w:rFonts w:ascii="Times New Roman" w:hAnsi="Times New Roman" w:cs="Times New Roman"/>
          <w:color w:val="000000" w:themeColor="text1"/>
          <w:vertAlign w:val="superscript"/>
        </w:rPr>
        <w:fldChar w:fldCharType="end"/>
      </w:r>
      <w:r w:rsidR="00F62304" w:rsidRPr="00775F5B">
        <w:rPr>
          <w:rFonts w:ascii="Times New Roman" w:hAnsi="Times New Roman" w:cs="Times New Roman"/>
          <w:color w:val="000000" w:themeColor="text1"/>
        </w:rPr>
        <w:t xml:space="preserve"> w </w:t>
      </w:r>
    </w:p>
    <w:p w14:paraId="4FBA9A6C" w14:textId="41643646"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w:t>
      </w:r>
      <w:r w:rsidR="00DB1566"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p>
    <w:p w14:paraId="44C308C9" w14:textId="430F5B09"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(miejscowość, kod pocztowy, adres)</w:t>
      </w:r>
    </w:p>
    <w:p w14:paraId="0934E1E9" w14:textId="77777777"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posiadającym nr:</w:t>
      </w:r>
    </w:p>
    <w:p w14:paraId="3CF8BEF7" w14:textId="25A74503" w:rsidR="00EB229A" w:rsidRDefault="00272B3E"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NIP </w:t>
      </w:r>
      <w:bookmarkStart w:id="0" w:name="_Ref147916953"/>
      <w:r w:rsidR="00725345" w:rsidRPr="00775F5B">
        <w:rPr>
          <w:rStyle w:val="Odwoanieprzypisudolnego"/>
          <w:rFonts w:ascii="Times New Roman" w:hAnsi="Times New Roman" w:cs="Times New Roman"/>
          <w:color w:val="000000" w:themeColor="text1"/>
        </w:rPr>
        <w:footnoteReference w:id="1"/>
      </w:r>
      <w:bookmarkStart w:id="1" w:name="_Hlk147916784"/>
      <w:bookmarkEnd w:id="0"/>
      <w:r w:rsidR="00F62304" w:rsidRPr="00775F5B">
        <w:rPr>
          <w:rFonts w:ascii="Times New Roman" w:hAnsi="Times New Roman" w:cs="Times New Roman"/>
          <w:color w:val="000000" w:themeColor="text1"/>
        </w:rPr>
        <w:t xml:space="preserve"> </w:t>
      </w:r>
      <w:bookmarkEnd w:id="1"/>
      <w:r w:rsidR="00F62304" w:rsidRPr="00775F5B">
        <w:rPr>
          <w:rFonts w:ascii="Times New Roman" w:hAnsi="Times New Roman" w:cs="Times New Roman"/>
          <w:color w:val="000000" w:themeColor="text1"/>
        </w:rPr>
        <w:t>………………………</w:t>
      </w:r>
      <w:r w:rsidR="00904FC4">
        <w:rPr>
          <w:rFonts w:ascii="Times New Roman" w:hAnsi="Times New Roman" w:cs="Times New Roman"/>
          <w:color w:val="000000" w:themeColor="text1"/>
        </w:rPr>
        <w:t>……………</w:t>
      </w:r>
      <w:r w:rsidR="00F62304" w:rsidRPr="00775F5B">
        <w:rPr>
          <w:rFonts w:ascii="Times New Roman" w:hAnsi="Times New Roman" w:cs="Times New Roman"/>
          <w:color w:val="000000" w:themeColor="text1"/>
        </w:rPr>
        <w:t>………</w:t>
      </w:r>
      <w:r w:rsidR="00AA7370" w:rsidRPr="00775F5B">
        <w:rPr>
          <w:rFonts w:ascii="Times New Roman" w:hAnsi="Times New Roman" w:cs="Times New Roman"/>
          <w:color w:val="000000" w:themeColor="text1"/>
        </w:rPr>
        <w:t>……</w:t>
      </w:r>
      <w:r w:rsidR="00F62304" w:rsidRPr="00775F5B">
        <w:rPr>
          <w:rFonts w:ascii="Times New Roman" w:hAnsi="Times New Roman" w:cs="Times New Roman"/>
          <w:color w:val="000000" w:themeColor="text1"/>
        </w:rPr>
        <w:t xml:space="preserve">. </w:t>
      </w:r>
    </w:p>
    <w:p w14:paraId="2761E2BD" w14:textId="45C43DEC"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P</w:t>
      </w:r>
      <w:r w:rsidR="00272B3E" w:rsidRPr="00775F5B">
        <w:rPr>
          <w:rFonts w:ascii="Times New Roman" w:hAnsi="Times New Roman" w:cs="Times New Roman"/>
          <w:color w:val="000000" w:themeColor="text1"/>
        </w:rPr>
        <w:t>ESEL</w:t>
      </w:r>
      <w:r w:rsidR="00725345" w:rsidRPr="00775F5B">
        <w:rPr>
          <w:rFonts w:ascii="Times New Roman" w:hAnsi="Times New Roman" w:cs="Times New Roman"/>
          <w:color w:val="000000" w:themeColor="text1"/>
          <w:vertAlign w:val="superscript"/>
        </w:rPr>
        <w:fldChar w:fldCharType="begin"/>
      </w:r>
      <w:r w:rsidR="00725345" w:rsidRPr="00775F5B">
        <w:rPr>
          <w:rFonts w:ascii="Times New Roman" w:hAnsi="Times New Roman" w:cs="Times New Roman"/>
          <w:color w:val="000000" w:themeColor="text1"/>
          <w:vertAlign w:val="superscript"/>
        </w:rPr>
        <w:instrText xml:space="preserve"> NOTEREF _Ref147916953  \* MERGEFORMAT </w:instrText>
      </w:r>
      <w:r w:rsidR="00725345" w:rsidRPr="00775F5B">
        <w:rPr>
          <w:rFonts w:ascii="Times New Roman" w:hAnsi="Times New Roman" w:cs="Times New Roman"/>
          <w:color w:val="000000" w:themeColor="text1"/>
          <w:vertAlign w:val="superscript"/>
        </w:rPr>
        <w:fldChar w:fldCharType="separate"/>
      </w:r>
      <w:r w:rsidR="00EF2F0D">
        <w:rPr>
          <w:rFonts w:ascii="Times New Roman" w:hAnsi="Times New Roman" w:cs="Times New Roman"/>
          <w:color w:val="000000" w:themeColor="text1"/>
          <w:vertAlign w:val="superscript"/>
        </w:rPr>
        <w:t>1</w:t>
      </w:r>
      <w:r w:rsidR="00725345" w:rsidRPr="00775F5B">
        <w:rPr>
          <w:rFonts w:ascii="Times New Roman" w:hAnsi="Times New Roman" w:cs="Times New Roman"/>
          <w:color w:val="000000" w:themeColor="text1"/>
          <w:vertAlign w:val="superscript"/>
        </w:rPr>
        <w:fldChar w:fldCharType="end"/>
      </w:r>
      <w:r w:rsidRPr="00775F5B">
        <w:rPr>
          <w:rFonts w:ascii="Times New Roman" w:hAnsi="Times New Roman" w:cs="Times New Roman"/>
          <w:color w:val="000000" w:themeColor="text1"/>
        </w:rPr>
        <w:t>……………………</w:t>
      </w:r>
      <w:r w:rsidR="00AA7370"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r w:rsidR="00904FC4">
        <w:rPr>
          <w:rFonts w:ascii="Times New Roman" w:hAnsi="Times New Roman" w:cs="Times New Roman"/>
          <w:color w:val="000000" w:themeColor="text1"/>
        </w:rPr>
        <w:t>….</w:t>
      </w:r>
      <w:r w:rsidRPr="00775F5B">
        <w:rPr>
          <w:rFonts w:ascii="Times New Roman" w:hAnsi="Times New Roman" w:cs="Times New Roman"/>
          <w:color w:val="000000" w:themeColor="text1"/>
        </w:rPr>
        <w:t xml:space="preserve">……… </w:t>
      </w:r>
    </w:p>
    <w:p w14:paraId="5F91595D" w14:textId="5DB3D868"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Numer </w:t>
      </w:r>
      <w:r w:rsidR="00BA46A8" w:rsidRPr="00775F5B">
        <w:rPr>
          <w:rFonts w:ascii="Times New Roman" w:hAnsi="Times New Roman" w:cs="Times New Roman"/>
          <w:color w:val="000000" w:themeColor="text1"/>
        </w:rPr>
        <w:t xml:space="preserve">EP </w:t>
      </w:r>
      <w:r w:rsidR="00AA7370"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r w:rsidR="00706F6A"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w:t>
      </w:r>
    </w:p>
    <w:p w14:paraId="3185F861" w14:textId="7B09FD11"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zwanym(-ą) dalej </w:t>
      </w:r>
      <w:r w:rsidRPr="00775F5B">
        <w:rPr>
          <w:rFonts w:ascii="Times New Roman" w:hAnsi="Times New Roman" w:cs="Times New Roman"/>
          <w:b/>
          <w:bCs/>
          <w:color w:val="000000" w:themeColor="text1"/>
        </w:rPr>
        <w:t>Beneficjentem</w:t>
      </w:r>
      <w:r w:rsidRPr="00775F5B">
        <w:rPr>
          <w:rFonts w:ascii="Times New Roman" w:hAnsi="Times New Roman" w:cs="Times New Roman"/>
          <w:color w:val="000000" w:themeColor="text1"/>
        </w:rPr>
        <w:t>,</w:t>
      </w:r>
    </w:p>
    <w:p w14:paraId="5572C087" w14:textId="2E50DC60" w:rsidR="00DB1566"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reprezentowanym przez:</w:t>
      </w:r>
    </w:p>
    <w:p w14:paraId="52EBEEC1" w14:textId="640A1180"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1) ................................................................... - .................................................................................... </w:t>
      </w:r>
    </w:p>
    <w:p w14:paraId="07D7D998" w14:textId="599C06DE" w:rsidR="00F62304" w:rsidRPr="00775F5B" w:rsidRDefault="00F62304" w:rsidP="00087E63">
      <w:pPr>
        <w:spacing w:line="276" w:lineRule="auto"/>
        <w:ind w:left="708"/>
        <w:rPr>
          <w:rFonts w:ascii="Times New Roman" w:hAnsi="Times New Roman" w:cs="Times New Roman"/>
          <w:color w:val="000000" w:themeColor="text1"/>
        </w:rPr>
      </w:pPr>
      <w:r w:rsidRPr="00775F5B">
        <w:rPr>
          <w:rFonts w:ascii="Times New Roman" w:hAnsi="Times New Roman" w:cs="Times New Roman"/>
          <w:color w:val="000000" w:themeColor="text1"/>
        </w:rPr>
        <w:t>(nazwisko i imię)</w:t>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r>
      <w:r w:rsidRPr="00775F5B">
        <w:rPr>
          <w:rFonts w:ascii="Times New Roman" w:hAnsi="Times New Roman" w:cs="Times New Roman"/>
          <w:color w:val="000000" w:themeColor="text1"/>
        </w:rPr>
        <w:tab/>
        <w:t>(stanowisko)</w:t>
      </w:r>
      <w:r w:rsidR="00725345" w:rsidRPr="00775F5B">
        <w:rPr>
          <w:rStyle w:val="Odwoanieprzypisudolnego"/>
          <w:rFonts w:ascii="Times New Roman" w:hAnsi="Times New Roman" w:cs="Times New Roman"/>
          <w:color w:val="000000" w:themeColor="text1"/>
        </w:rPr>
        <w:footnoteReference w:id="2"/>
      </w:r>
    </w:p>
    <w:p w14:paraId="1305D01A" w14:textId="0D82A067" w:rsidR="00363879" w:rsidRDefault="00363879" w:rsidP="008779DE">
      <w:pPr>
        <w:spacing w:before="240" w:line="276" w:lineRule="auto"/>
        <w:jc w:val="both"/>
        <w:rPr>
          <w:rFonts w:ascii="Times New Roman" w:hAnsi="Times New Roman" w:cs="Times New Roman"/>
          <w:color w:val="000000" w:themeColor="text1"/>
        </w:rPr>
      </w:pPr>
      <w:r w:rsidRPr="00363879">
        <w:rPr>
          <w:rFonts w:ascii="Times New Roman" w:hAnsi="Times New Roman" w:cs="Times New Roman"/>
          <w:color w:val="000000" w:themeColor="text1"/>
        </w:rPr>
        <w:lastRenderedPageBreak/>
        <w:t xml:space="preserve">- działającymi wspólnie w ramach grupy producentów </w:t>
      </w:r>
      <w:r w:rsidR="00831973">
        <w:rPr>
          <w:rFonts w:ascii="Times New Roman" w:hAnsi="Times New Roman" w:cs="Times New Roman"/>
          <w:color w:val="000000" w:themeColor="text1"/>
        </w:rPr>
        <w:t>zorganizowanej w formie konsorcjum/spółki cywilnej</w:t>
      </w:r>
      <w:r w:rsidRPr="00363879">
        <w:rPr>
          <w:rFonts w:ascii="Times New Roman" w:hAnsi="Times New Roman" w:cs="Times New Roman"/>
          <w:color w:val="000000" w:themeColor="text1"/>
          <w:vertAlign w:val="superscript"/>
        </w:rPr>
        <w:t>1,</w:t>
      </w:r>
      <w:r w:rsidRPr="00363879">
        <w:rPr>
          <w:rFonts w:ascii="Times New Roman" w:hAnsi="Times New Roman" w:cs="Times New Roman"/>
          <w:color w:val="000000" w:themeColor="text1"/>
          <w:vertAlign w:val="superscript"/>
        </w:rPr>
        <w:footnoteReference w:id="3"/>
      </w:r>
    </w:p>
    <w:p w14:paraId="57919549" w14:textId="65373C01" w:rsidR="00F62304" w:rsidRPr="00775F5B" w:rsidRDefault="00F62304" w:rsidP="00056A0A">
      <w:pPr>
        <w:spacing w:before="240"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 xml:space="preserve">zwanymi dalej łącznie </w:t>
      </w:r>
      <w:r w:rsidRPr="00775F5B">
        <w:rPr>
          <w:rFonts w:ascii="Times New Roman" w:hAnsi="Times New Roman" w:cs="Times New Roman"/>
          <w:b/>
          <w:bCs/>
          <w:color w:val="000000" w:themeColor="text1"/>
        </w:rPr>
        <w:t>Stronami</w:t>
      </w:r>
      <w:r w:rsidRPr="00775F5B">
        <w:rPr>
          <w:rFonts w:ascii="Times New Roman" w:hAnsi="Times New Roman" w:cs="Times New Roman"/>
          <w:color w:val="000000" w:themeColor="text1"/>
        </w:rPr>
        <w:t>.</w:t>
      </w:r>
    </w:p>
    <w:p w14:paraId="0718EBE3" w14:textId="46334C46" w:rsidR="00F62304" w:rsidRPr="00775F5B" w:rsidRDefault="00F62304" w:rsidP="00D85012">
      <w:p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Działając na podstawie art. 19 </w:t>
      </w:r>
      <w:r w:rsidR="007F7134" w:rsidRPr="00775F5B">
        <w:rPr>
          <w:rFonts w:ascii="Times New Roman" w:hAnsi="Times New Roman" w:cs="Times New Roman"/>
          <w:color w:val="000000" w:themeColor="text1"/>
        </w:rPr>
        <w:t xml:space="preserve">i </w:t>
      </w:r>
      <w:r w:rsidRPr="00775F5B">
        <w:rPr>
          <w:rFonts w:ascii="Times New Roman" w:hAnsi="Times New Roman" w:cs="Times New Roman"/>
          <w:color w:val="000000" w:themeColor="text1"/>
        </w:rPr>
        <w:t>art. 93</w:t>
      </w:r>
      <w:r w:rsidR="00C0550C"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95</w:t>
      </w:r>
      <w:r w:rsidR="00D91A79"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ustawy z dnia 8 lutego 2023 r. </w:t>
      </w:r>
      <w:r w:rsidR="004A1CB8" w:rsidRPr="00775F5B">
        <w:rPr>
          <w:rFonts w:ascii="Times New Roman" w:hAnsi="Times New Roman" w:cs="Times New Roman"/>
          <w:color w:val="000000" w:themeColor="text1"/>
        </w:rPr>
        <w:br/>
      </w:r>
      <w:r w:rsidRPr="00775F5B">
        <w:rPr>
          <w:rFonts w:ascii="Times New Roman" w:hAnsi="Times New Roman" w:cs="Times New Roman"/>
          <w:color w:val="000000" w:themeColor="text1"/>
        </w:rPr>
        <w:t>o Planie Strategicznym dla Wspólnej Polityki Rolnej na lata 2023-2027 (Dz. U.</w:t>
      </w:r>
      <w:ins w:id="2" w:author="Działecka Katarzyna" w:date="2025-05-15T08:02:00Z">
        <w:r w:rsidR="00A102EA">
          <w:rPr>
            <w:rFonts w:ascii="Times New Roman" w:hAnsi="Times New Roman" w:cs="Times New Roman"/>
            <w:color w:val="000000" w:themeColor="text1"/>
          </w:rPr>
          <w:t xml:space="preserve"> z 2024 r.</w:t>
        </w:r>
      </w:ins>
      <w:r w:rsidRPr="00775F5B">
        <w:rPr>
          <w:rFonts w:ascii="Times New Roman" w:hAnsi="Times New Roman" w:cs="Times New Roman"/>
          <w:color w:val="000000" w:themeColor="text1"/>
        </w:rPr>
        <w:t xml:space="preserve"> poz. </w:t>
      </w:r>
      <w:ins w:id="3" w:author="Działecka Katarzyna" w:date="2025-05-15T08:02:00Z">
        <w:r w:rsidR="00A102EA">
          <w:rPr>
            <w:rFonts w:ascii="Times New Roman" w:hAnsi="Times New Roman" w:cs="Times New Roman"/>
            <w:color w:val="000000" w:themeColor="text1"/>
          </w:rPr>
          <w:t>1741</w:t>
        </w:r>
      </w:ins>
      <w:del w:id="4" w:author="Działecka Katarzyna" w:date="2025-05-15T08:02:00Z">
        <w:r w:rsidRPr="00775F5B" w:rsidDel="00A102EA">
          <w:rPr>
            <w:rFonts w:ascii="Times New Roman" w:hAnsi="Times New Roman" w:cs="Times New Roman"/>
            <w:color w:val="000000" w:themeColor="text1"/>
          </w:rPr>
          <w:delText>412</w:delText>
        </w:r>
      </w:del>
      <w:r w:rsidR="00143E9F">
        <w:rPr>
          <w:rFonts w:ascii="Times New Roman" w:hAnsi="Times New Roman" w:cs="Times New Roman"/>
          <w:color w:val="000000" w:themeColor="text1"/>
        </w:rPr>
        <w:t>,</w:t>
      </w:r>
      <w:r w:rsidR="00BA46A8" w:rsidRPr="00775F5B">
        <w:rPr>
          <w:rFonts w:ascii="Times New Roman" w:hAnsi="Times New Roman" w:cs="Times New Roman"/>
          <w:color w:val="000000" w:themeColor="text1"/>
        </w:rPr>
        <w:t xml:space="preserve"> </w:t>
      </w:r>
      <w:r w:rsidR="006B2572" w:rsidRPr="00775F5B">
        <w:rPr>
          <w:rFonts w:ascii="Times New Roman" w:hAnsi="Times New Roman" w:cs="Times New Roman"/>
          <w:color w:val="000000" w:themeColor="text1"/>
        </w:rPr>
        <w:br/>
      </w:r>
      <w:r w:rsidR="00BA46A8" w:rsidRPr="00775F5B">
        <w:rPr>
          <w:rFonts w:ascii="Times New Roman" w:hAnsi="Times New Roman" w:cs="Times New Roman"/>
          <w:color w:val="000000" w:themeColor="text1"/>
        </w:rPr>
        <w:t>z późn.</w:t>
      </w:r>
      <w:r w:rsidR="00480E83" w:rsidRPr="00775F5B">
        <w:rPr>
          <w:rFonts w:ascii="Times New Roman" w:hAnsi="Times New Roman" w:cs="Times New Roman"/>
          <w:color w:val="000000" w:themeColor="text1"/>
        </w:rPr>
        <w:t xml:space="preserve"> </w:t>
      </w:r>
      <w:r w:rsidR="00BA46A8" w:rsidRPr="00775F5B">
        <w:rPr>
          <w:rFonts w:ascii="Times New Roman" w:hAnsi="Times New Roman" w:cs="Times New Roman"/>
          <w:color w:val="000000" w:themeColor="text1"/>
        </w:rPr>
        <w:t>zm.</w:t>
      </w:r>
      <w:r w:rsidRPr="00775F5B">
        <w:rPr>
          <w:rFonts w:ascii="Times New Roman" w:hAnsi="Times New Roman" w:cs="Times New Roman"/>
          <w:color w:val="000000" w:themeColor="text1"/>
        </w:rPr>
        <w:t>), zwanej dalej „ustawą PS WPR”, oraz mając na uwadze:</w:t>
      </w:r>
    </w:p>
    <w:p w14:paraId="621E1930" w14:textId="5D8D160B" w:rsidR="00F62304" w:rsidRPr="00775F5B"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w:t>
      </w:r>
      <w:r w:rsidR="00194BA5" w:rsidRPr="00775F5B">
        <w:rPr>
          <w:rFonts w:ascii="Times New Roman" w:hAnsi="Times New Roman" w:cs="Times New Roman"/>
          <w:color w:val="000000" w:themeColor="text1"/>
        </w:rPr>
        <w:t>e</w:t>
      </w:r>
      <w:r w:rsidRPr="00775F5B">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w:t>
      </w:r>
      <w:r w:rsidR="00BE0392" w:rsidRPr="00775F5B">
        <w:rPr>
          <w:rFonts w:ascii="Times New Roman" w:hAnsi="Times New Roman" w:cs="Times New Roman"/>
          <w:color w:val="000000" w:themeColor="text1"/>
        </w:rPr>
        <w:br/>
      </w:r>
      <w:r w:rsidRPr="00775F5B">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BE0392" w:rsidRPr="00775F5B">
        <w:rPr>
          <w:rFonts w:ascii="Times New Roman" w:hAnsi="Times New Roman" w:cs="Times New Roman"/>
          <w:color w:val="000000" w:themeColor="text1"/>
        </w:rPr>
        <w:br/>
      </w:r>
      <w:r w:rsidRPr="00775F5B">
        <w:rPr>
          <w:rFonts w:ascii="Times New Roman" w:hAnsi="Times New Roman" w:cs="Times New Roman"/>
          <w:color w:val="000000" w:themeColor="text1"/>
        </w:rPr>
        <w:t xml:space="preserve">z późn. zm.) </w:t>
      </w:r>
      <w:r w:rsidR="005161E6" w:rsidRPr="00775F5B">
        <w:rPr>
          <w:rFonts w:ascii="Times New Roman" w:hAnsi="Times New Roman" w:cs="Times New Roman"/>
          <w:color w:val="000000" w:themeColor="text1"/>
        </w:rPr>
        <w:t xml:space="preserve">oraz </w:t>
      </w:r>
      <w:r w:rsidR="00710A14" w:rsidRPr="00775F5B">
        <w:rPr>
          <w:rFonts w:ascii="Times New Roman" w:hAnsi="Times New Roman" w:cs="Times New Roman"/>
          <w:color w:val="000000" w:themeColor="text1"/>
        </w:rPr>
        <w:t>przepis</w:t>
      </w:r>
      <w:r w:rsidR="00710A14">
        <w:rPr>
          <w:rFonts w:ascii="Times New Roman" w:hAnsi="Times New Roman" w:cs="Times New Roman"/>
          <w:color w:val="000000" w:themeColor="text1"/>
        </w:rPr>
        <w:t>y</w:t>
      </w:r>
      <w:r w:rsidR="00710A14" w:rsidRPr="00775F5B">
        <w:rPr>
          <w:rFonts w:ascii="Times New Roman" w:hAnsi="Times New Roman" w:cs="Times New Roman"/>
          <w:color w:val="000000" w:themeColor="text1"/>
        </w:rPr>
        <w:t xml:space="preserve"> wydan</w:t>
      </w:r>
      <w:r w:rsidR="00710A14">
        <w:rPr>
          <w:rFonts w:ascii="Times New Roman" w:hAnsi="Times New Roman" w:cs="Times New Roman"/>
          <w:color w:val="000000" w:themeColor="text1"/>
        </w:rPr>
        <w:t>e</w:t>
      </w:r>
      <w:r w:rsidR="00710A14" w:rsidRPr="00775F5B">
        <w:rPr>
          <w:rFonts w:ascii="Times New Roman" w:hAnsi="Times New Roman" w:cs="Times New Roman"/>
          <w:color w:val="000000" w:themeColor="text1"/>
        </w:rPr>
        <w:t xml:space="preserve"> </w:t>
      </w:r>
      <w:r w:rsidR="005161E6" w:rsidRPr="00775F5B">
        <w:rPr>
          <w:rFonts w:ascii="Times New Roman" w:hAnsi="Times New Roman" w:cs="Times New Roman"/>
          <w:color w:val="000000" w:themeColor="text1"/>
        </w:rPr>
        <w:t>na jego podstawie;</w:t>
      </w:r>
      <w:r w:rsidRPr="00775F5B">
        <w:rPr>
          <w:rFonts w:ascii="Times New Roman" w:hAnsi="Times New Roman" w:cs="Times New Roman"/>
          <w:color w:val="000000" w:themeColor="text1"/>
        </w:rPr>
        <w:t xml:space="preserve"> </w:t>
      </w:r>
    </w:p>
    <w:p w14:paraId="502F4DBB" w14:textId="1E96FDAC" w:rsidR="00BC3EF2" w:rsidRPr="00775F5B" w:rsidRDefault="00F62304"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w:t>
      </w:r>
      <w:r w:rsidR="00194BA5" w:rsidRPr="00775F5B">
        <w:rPr>
          <w:rFonts w:ascii="Times New Roman" w:hAnsi="Times New Roman" w:cs="Times New Roman"/>
          <w:color w:val="000000" w:themeColor="text1"/>
        </w:rPr>
        <w:t>e</w:t>
      </w:r>
      <w:r w:rsidRPr="00775F5B">
        <w:rPr>
          <w:rFonts w:ascii="Times New Roman" w:hAnsi="Times New Roman" w:cs="Times New Roman"/>
          <w:color w:val="000000" w:themeColor="text1"/>
        </w:rPr>
        <w:t xml:space="preserve"> Parlamentu Europejskiego i Rady (UE) 2021/2116 z dnia 2 grudnia 2021 r. </w:t>
      </w:r>
      <w:r w:rsidR="00BE0392" w:rsidRPr="00775F5B">
        <w:rPr>
          <w:rFonts w:ascii="Times New Roman" w:hAnsi="Times New Roman" w:cs="Times New Roman"/>
          <w:color w:val="000000" w:themeColor="text1"/>
        </w:rPr>
        <w:br/>
      </w:r>
      <w:r w:rsidRPr="00775F5B">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r w:rsidR="009A0438">
        <w:rPr>
          <w:rFonts w:ascii="Times New Roman" w:hAnsi="Times New Roman" w:cs="Times New Roman"/>
          <w:color w:val="000000" w:themeColor="text1"/>
        </w:rPr>
        <w:t>, zwane dalej „rozporządzeniem 2021/2116”,</w:t>
      </w:r>
      <w:r w:rsidRPr="00775F5B">
        <w:rPr>
          <w:rFonts w:ascii="Times New Roman" w:hAnsi="Times New Roman" w:cs="Times New Roman"/>
          <w:color w:val="000000" w:themeColor="text1"/>
        </w:rPr>
        <w:t xml:space="preserve"> </w:t>
      </w:r>
      <w:r w:rsidR="005161E6" w:rsidRPr="00775F5B">
        <w:rPr>
          <w:rFonts w:ascii="Times New Roman" w:hAnsi="Times New Roman" w:cs="Times New Roman"/>
          <w:color w:val="000000" w:themeColor="text1"/>
        </w:rPr>
        <w:t xml:space="preserve">oraz </w:t>
      </w:r>
      <w:r w:rsidR="0081660A" w:rsidRPr="00775F5B">
        <w:rPr>
          <w:rFonts w:ascii="Times New Roman" w:hAnsi="Times New Roman" w:cs="Times New Roman"/>
          <w:color w:val="000000" w:themeColor="text1"/>
        </w:rPr>
        <w:t>przepi</w:t>
      </w:r>
      <w:r w:rsidR="0081660A">
        <w:rPr>
          <w:rFonts w:ascii="Times New Roman" w:hAnsi="Times New Roman" w:cs="Times New Roman"/>
          <w:color w:val="000000" w:themeColor="text1"/>
        </w:rPr>
        <w:t>sy</w:t>
      </w:r>
      <w:r w:rsidR="0081660A" w:rsidRPr="00775F5B">
        <w:rPr>
          <w:rFonts w:ascii="Times New Roman" w:hAnsi="Times New Roman" w:cs="Times New Roman"/>
          <w:color w:val="000000" w:themeColor="text1"/>
        </w:rPr>
        <w:t xml:space="preserve"> wydan</w:t>
      </w:r>
      <w:r w:rsidR="0081660A">
        <w:rPr>
          <w:rFonts w:ascii="Times New Roman" w:hAnsi="Times New Roman" w:cs="Times New Roman"/>
          <w:color w:val="000000" w:themeColor="text1"/>
        </w:rPr>
        <w:t>e</w:t>
      </w:r>
      <w:r w:rsidR="0081660A" w:rsidRPr="00775F5B">
        <w:rPr>
          <w:rFonts w:ascii="Times New Roman" w:hAnsi="Times New Roman" w:cs="Times New Roman"/>
          <w:color w:val="000000" w:themeColor="text1"/>
        </w:rPr>
        <w:t xml:space="preserve"> </w:t>
      </w:r>
      <w:r w:rsidR="005161E6" w:rsidRPr="00775F5B">
        <w:rPr>
          <w:rFonts w:ascii="Times New Roman" w:hAnsi="Times New Roman" w:cs="Times New Roman"/>
          <w:color w:val="000000" w:themeColor="text1"/>
        </w:rPr>
        <w:t>na jego podstawie;</w:t>
      </w:r>
      <w:r w:rsidRPr="00775F5B">
        <w:rPr>
          <w:rFonts w:ascii="Times New Roman" w:hAnsi="Times New Roman" w:cs="Times New Roman"/>
          <w:color w:val="000000" w:themeColor="text1"/>
        </w:rPr>
        <w:t xml:space="preserve"> </w:t>
      </w:r>
    </w:p>
    <w:p w14:paraId="5E010A9D" w14:textId="23A4219D" w:rsidR="00BC3EF2" w:rsidRPr="00775F5B"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ustaw</w:t>
      </w:r>
      <w:r w:rsidR="00194BA5" w:rsidRPr="00775F5B">
        <w:rPr>
          <w:rFonts w:ascii="Times New Roman" w:hAnsi="Times New Roman" w:cs="Times New Roman"/>
          <w:color w:val="000000" w:themeColor="text1"/>
        </w:rPr>
        <w:t xml:space="preserve">ę </w:t>
      </w:r>
      <w:r w:rsidRPr="00775F5B">
        <w:rPr>
          <w:rFonts w:ascii="Times New Roman" w:hAnsi="Times New Roman" w:cs="Times New Roman"/>
          <w:color w:val="000000" w:themeColor="text1"/>
        </w:rPr>
        <w:t xml:space="preserve">z dnia 9 maja 2008 r. o Agencji Restrukturyzacji i Modernizacji Rolnictwa </w:t>
      </w:r>
      <w:r w:rsidR="00904FC4">
        <w:rPr>
          <w:rFonts w:ascii="Times New Roman" w:hAnsi="Times New Roman" w:cs="Times New Roman"/>
          <w:color w:val="000000" w:themeColor="text1"/>
        </w:rPr>
        <w:br/>
      </w:r>
      <w:r w:rsidRPr="00775F5B">
        <w:rPr>
          <w:rFonts w:ascii="Times New Roman" w:hAnsi="Times New Roman" w:cs="Times New Roman"/>
          <w:color w:val="000000" w:themeColor="text1"/>
        </w:rPr>
        <w:t>(Dz. U. z 2023 r. poz. 1199</w:t>
      </w:r>
      <w:ins w:id="5" w:author="Działecka Katarzyna" w:date="2025-06-05T10:49:00Z">
        <w:r w:rsidR="00833E71">
          <w:rPr>
            <w:rFonts w:ascii="Times New Roman" w:hAnsi="Times New Roman" w:cs="Times New Roman"/>
            <w:color w:val="000000" w:themeColor="text1"/>
          </w:rPr>
          <w:t xml:space="preserve"> z późn. zm.</w:t>
        </w:r>
      </w:ins>
      <w:r w:rsidRPr="00775F5B">
        <w:rPr>
          <w:rFonts w:ascii="Times New Roman" w:hAnsi="Times New Roman" w:cs="Times New Roman"/>
          <w:color w:val="000000" w:themeColor="text1"/>
        </w:rPr>
        <w:t>)</w:t>
      </w:r>
      <w:r w:rsidR="00CC4683">
        <w:rPr>
          <w:rFonts w:ascii="Times New Roman" w:hAnsi="Times New Roman" w:cs="Times New Roman"/>
          <w:color w:val="000000" w:themeColor="text1"/>
        </w:rPr>
        <w:t>, zwaną dalej „ustawą ARiMR”</w:t>
      </w:r>
      <w:r w:rsidRPr="00775F5B">
        <w:rPr>
          <w:rFonts w:ascii="Times New Roman" w:hAnsi="Times New Roman" w:cs="Times New Roman"/>
          <w:color w:val="000000" w:themeColor="text1"/>
        </w:rPr>
        <w:t>;</w:t>
      </w:r>
    </w:p>
    <w:p w14:paraId="1C4381BA" w14:textId="79BA52CD" w:rsidR="00BC3EF2" w:rsidRPr="00775F5B" w:rsidRDefault="00BC3EF2"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ustaw</w:t>
      </w:r>
      <w:r w:rsidR="00194BA5" w:rsidRPr="00775F5B">
        <w:rPr>
          <w:rFonts w:ascii="Times New Roman" w:hAnsi="Times New Roman" w:cs="Times New Roman"/>
          <w:color w:val="000000" w:themeColor="text1"/>
        </w:rPr>
        <w:t>ę</w:t>
      </w:r>
      <w:r w:rsidRPr="00775F5B">
        <w:rPr>
          <w:rFonts w:ascii="Times New Roman" w:hAnsi="Times New Roman" w:cs="Times New Roman"/>
          <w:color w:val="000000" w:themeColor="text1"/>
        </w:rPr>
        <w:t xml:space="preserve"> z dnia 27 sierpnia 2009 r. o finansach publicznych (Dz. U. z 202</w:t>
      </w:r>
      <w:ins w:id="6" w:author="Działecka Katarzyna" w:date="2025-05-15T08:03:00Z">
        <w:r w:rsidR="00A102EA">
          <w:rPr>
            <w:rFonts w:ascii="Times New Roman" w:hAnsi="Times New Roman" w:cs="Times New Roman"/>
            <w:color w:val="000000" w:themeColor="text1"/>
          </w:rPr>
          <w:t>4</w:t>
        </w:r>
      </w:ins>
      <w:del w:id="7" w:author="Działecka Katarzyna" w:date="2025-05-15T08:03:00Z">
        <w:r w:rsidRPr="00775F5B" w:rsidDel="00A102EA">
          <w:rPr>
            <w:rFonts w:ascii="Times New Roman" w:hAnsi="Times New Roman" w:cs="Times New Roman"/>
            <w:color w:val="000000" w:themeColor="text1"/>
          </w:rPr>
          <w:delText>3</w:delText>
        </w:r>
      </w:del>
      <w:r w:rsidRPr="00775F5B">
        <w:rPr>
          <w:rFonts w:ascii="Times New Roman" w:hAnsi="Times New Roman" w:cs="Times New Roman"/>
          <w:color w:val="000000" w:themeColor="text1"/>
        </w:rPr>
        <w:t xml:space="preserve"> r. poz. </w:t>
      </w:r>
      <w:ins w:id="8" w:author="Działecka Katarzyna" w:date="2025-05-15T08:04:00Z">
        <w:r w:rsidR="00A102EA">
          <w:rPr>
            <w:rFonts w:ascii="Times New Roman" w:hAnsi="Times New Roman" w:cs="Times New Roman"/>
            <w:color w:val="000000" w:themeColor="text1"/>
          </w:rPr>
          <w:t>1530</w:t>
        </w:r>
      </w:ins>
      <w:del w:id="9" w:author="Działecka Katarzyna" w:date="2025-05-15T08:03:00Z">
        <w:r w:rsidRPr="00775F5B" w:rsidDel="00A102EA">
          <w:rPr>
            <w:rFonts w:ascii="Times New Roman" w:hAnsi="Times New Roman" w:cs="Times New Roman"/>
            <w:color w:val="000000" w:themeColor="text1"/>
          </w:rPr>
          <w:delText>1270</w:delText>
        </w:r>
      </w:del>
      <w:r w:rsidRPr="00775F5B">
        <w:rPr>
          <w:rFonts w:ascii="Times New Roman" w:hAnsi="Times New Roman" w:cs="Times New Roman"/>
          <w:color w:val="000000" w:themeColor="text1"/>
        </w:rPr>
        <w:t>, z późn. zm.)</w:t>
      </w:r>
      <w:r w:rsidR="00CC4683">
        <w:rPr>
          <w:rFonts w:ascii="Times New Roman" w:hAnsi="Times New Roman" w:cs="Times New Roman"/>
          <w:color w:val="000000" w:themeColor="text1"/>
        </w:rPr>
        <w:t>, zwaną dalej „ustawą o FP”</w:t>
      </w:r>
      <w:r w:rsidRPr="00775F5B">
        <w:rPr>
          <w:rFonts w:ascii="Times New Roman" w:hAnsi="Times New Roman" w:cs="Times New Roman"/>
          <w:color w:val="000000" w:themeColor="text1"/>
        </w:rPr>
        <w:t>;</w:t>
      </w:r>
    </w:p>
    <w:p w14:paraId="162EC7F3" w14:textId="21BF0C7A" w:rsidR="00BC3EF2" w:rsidRPr="00775F5B" w:rsidRDefault="003A234A"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rPr>
        <w:t>regulamin naboru wniosków o przyznanie pomocy w ramach Planu Strategicznego dla Wspólnej Polityki Rolnej na lata 2023-2027 dla interwencji I.13.3 Promowanie, informowanie i marketing dotyczący żywności wytwarzanej w ramach systemów jakości żywności</w:t>
      </w:r>
      <w:r w:rsidR="00126AEC" w:rsidRPr="00775F5B">
        <w:rPr>
          <w:rFonts w:ascii="Times New Roman" w:hAnsi="Times New Roman" w:cs="Times New Roman"/>
          <w:noProof/>
        </w:rPr>
        <w:t>, zwan</w:t>
      </w:r>
      <w:r w:rsidR="00B05AD1">
        <w:rPr>
          <w:rFonts w:ascii="Times New Roman" w:hAnsi="Times New Roman" w:cs="Times New Roman"/>
          <w:noProof/>
        </w:rPr>
        <w:t>y</w:t>
      </w:r>
      <w:r w:rsidR="00126AEC" w:rsidRPr="00775F5B">
        <w:rPr>
          <w:rFonts w:ascii="Times New Roman" w:hAnsi="Times New Roman" w:cs="Times New Roman"/>
          <w:noProof/>
        </w:rPr>
        <w:t xml:space="preserve"> dalej „</w:t>
      </w:r>
      <w:r w:rsidR="00657F03" w:rsidRPr="00775F5B">
        <w:rPr>
          <w:rFonts w:ascii="Times New Roman" w:hAnsi="Times New Roman" w:cs="Times New Roman"/>
          <w:noProof/>
        </w:rPr>
        <w:t>R</w:t>
      </w:r>
      <w:r w:rsidR="00126AEC" w:rsidRPr="00775F5B">
        <w:rPr>
          <w:rFonts w:ascii="Times New Roman" w:hAnsi="Times New Roman" w:cs="Times New Roman"/>
          <w:noProof/>
        </w:rPr>
        <w:t>egulaminem”</w:t>
      </w:r>
      <w:r w:rsidR="00BC3EF2" w:rsidRPr="00775F5B">
        <w:rPr>
          <w:rFonts w:ascii="Times New Roman" w:hAnsi="Times New Roman" w:cs="Times New Roman"/>
          <w:color w:val="000000" w:themeColor="text1"/>
        </w:rPr>
        <w:t>;</w:t>
      </w:r>
    </w:p>
    <w:p w14:paraId="0BA0286F" w14:textId="7E28C6AF" w:rsidR="00BC3EF2" w:rsidRPr="00775F5B" w:rsidRDefault="008F0209"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w</w:t>
      </w:r>
      <w:r w:rsidR="00F62304" w:rsidRPr="00775F5B">
        <w:rPr>
          <w:rFonts w:ascii="Times New Roman" w:hAnsi="Times New Roman" w:cs="Times New Roman"/>
          <w:color w:val="000000" w:themeColor="text1"/>
        </w:rPr>
        <w:t>ytyczn</w:t>
      </w:r>
      <w:r w:rsidR="00194BA5" w:rsidRPr="00775F5B">
        <w:rPr>
          <w:rFonts w:ascii="Times New Roman" w:hAnsi="Times New Roman" w:cs="Times New Roman"/>
          <w:color w:val="000000" w:themeColor="text1"/>
        </w:rPr>
        <w:t>e</w:t>
      </w:r>
      <w:r w:rsidR="00F62304" w:rsidRPr="00775F5B">
        <w:rPr>
          <w:rFonts w:ascii="Times New Roman" w:hAnsi="Times New Roman" w:cs="Times New Roman"/>
          <w:color w:val="000000" w:themeColor="text1"/>
        </w:rPr>
        <w:t xml:space="preserve"> podstawow</w:t>
      </w:r>
      <w:r w:rsidR="00194BA5" w:rsidRPr="00775F5B">
        <w:rPr>
          <w:rFonts w:ascii="Times New Roman" w:hAnsi="Times New Roman" w:cs="Times New Roman"/>
          <w:color w:val="000000" w:themeColor="text1"/>
        </w:rPr>
        <w:t>e</w:t>
      </w:r>
      <w:r w:rsidR="00F62304" w:rsidRPr="00775F5B">
        <w:rPr>
          <w:rFonts w:ascii="Times New Roman" w:hAnsi="Times New Roman" w:cs="Times New Roman"/>
          <w:color w:val="000000" w:themeColor="text1"/>
        </w:rPr>
        <w:t xml:space="preserve"> w zakresie pomocy finansowej w ramach Planu Strategicznego dla Wspólnej Polityki Rolnej na lata 2023-</w:t>
      </w:r>
      <w:r w:rsidR="00AB44D9" w:rsidRPr="00775F5B">
        <w:rPr>
          <w:rFonts w:ascii="Times New Roman" w:hAnsi="Times New Roman" w:cs="Times New Roman"/>
          <w:color w:val="000000" w:themeColor="text1"/>
        </w:rPr>
        <w:t>2027</w:t>
      </w:r>
      <w:r w:rsidR="005B5197">
        <w:rPr>
          <w:rFonts w:ascii="Times New Roman" w:hAnsi="Times New Roman" w:cs="Times New Roman"/>
          <w:color w:val="000000" w:themeColor="text1"/>
        </w:rPr>
        <w:t xml:space="preserve"> z dnia 1</w:t>
      </w:r>
      <w:ins w:id="10" w:author="Działecka Katarzyna" w:date="2025-05-15T08:05:00Z">
        <w:r w:rsidR="009127B3">
          <w:rPr>
            <w:rFonts w:ascii="Times New Roman" w:hAnsi="Times New Roman" w:cs="Times New Roman"/>
            <w:color w:val="000000" w:themeColor="text1"/>
          </w:rPr>
          <w:t>2</w:t>
        </w:r>
      </w:ins>
      <w:del w:id="11" w:author="Działecka Katarzyna" w:date="2025-05-15T08:05:00Z">
        <w:r w:rsidR="005B5197" w:rsidDel="009127B3">
          <w:rPr>
            <w:rFonts w:ascii="Times New Roman" w:hAnsi="Times New Roman" w:cs="Times New Roman"/>
            <w:color w:val="000000" w:themeColor="text1"/>
          </w:rPr>
          <w:delText>4</w:delText>
        </w:r>
      </w:del>
      <w:r w:rsidR="005B5197">
        <w:rPr>
          <w:rFonts w:ascii="Times New Roman" w:hAnsi="Times New Roman" w:cs="Times New Roman"/>
          <w:color w:val="000000" w:themeColor="text1"/>
        </w:rPr>
        <w:t xml:space="preserve"> </w:t>
      </w:r>
      <w:del w:id="12" w:author="Działecka Katarzyna" w:date="2025-05-15T08:05:00Z">
        <w:r w:rsidR="005B5197" w:rsidDel="009127B3">
          <w:rPr>
            <w:rFonts w:ascii="Times New Roman" w:hAnsi="Times New Roman" w:cs="Times New Roman"/>
            <w:color w:val="000000" w:themeColor="text1"/>
          </w:rPr>
          <w:delText xml:space="preserve">sierpnia </w:delText>
        </w:r>
      </w:del>
      <w:ins w:id="13" w:author="Działecka Katarzyna" w:date="2025-05-15T08:05:00Z">
        <w:r w:rsidR="009127B3">
          <w:rPr>
            <w:rFonts w:ascii="Times New Roman" w:hAnsi="Times New Roman" w:cs="Times New Roman"/>
            <w:color w:val="000000" w:themeColor="text1"/>
          </w:rPr>
          <w:t xml:space="preserve">września </w:t>
        </w:r>
      </w:ins>
      <w:r w:rsidR="005B5197">
        <w:rPr>
          <w:rFonts w:ascii="Times New Roman" w:hAnsi="Times New Roman" w:cs="Times New Roman"/>
          <w:color w:val="000000" w:themeColor="text1"/>
        </w:rPr>
        <w:t>202</w:t>
      </w:r>
      <w:ins w:id="14" w:author="Działecka Katarzyna" w:date="2025-05-15T08:05:00Z">
        <w:r w:rsidR="009127B3">
          <w:rPr>
            <w:rFonts w:ascii="Times New Roman" w:hAnsi="Times New Roman" w:cs="Times New Roman"/>
            <w:color w:val="000000" w:themeColor="text1"/>
          </w:rPr>
          <w:t>4</w:t>
        </w:r>
      </w:ins>
      <w:del w:id="15" w:author="Działecka Katarzyna" w:date="2025-05-15T08:05:00Z">
        <w:r w:rsidR="005B5197" w:rsidDel="009127B3">
          <w:rPr>
            <w:rFonts w:ascii="Times New Roman" w:hAnsi="Times New Roman" w:cs="Times New Roman"/>
            <w:color w:val="000000" w:themeColor="text1"/>
          </w:rPr>
          <w:delText>3</w:delText>
        </w:r>
      </w:del>
      <w:r w:rsidR="005B5197">
        <w:rPr>
          <w:rFonts w:ascii="Times New Roman" w:hAnsi="Times New Roman" w:cs="Times New Roman"/>
          <w:color w:val="000000" w:themeColor="text1"/>
        </w:rPr>
        <w:t xml:space="preserve"> r.</w:t>
      </w:r>
      <w:r w:rsidR="00AB44D9" w:rsidRPr="00775F5B">
        <w:rPr>
          <w:rFonts w:ascii="Times New Roman" w:hAnsi="Times New Roman" w:cs="Times New Roman"/>
          <w:color w:val="000000" w:themeColor="text1"/>
        </w:rPr>
        <w:t xml:space="preserve">, </w:t>
      </w:r>
      <w:r w:rsidR="0052184B" w:rsidRPr="00775F5B">
        <w:rPr>
          <w:rFonts w:ascii="Times New Roman" w:eastAsia="Times New Roman" w:hAnsi="Times New Roman" w:cs="Times New Roman"/>
          <w:color w:val="000000"/>
          <w:lang w:eastAsia="pl-PL" w:bidi="pl-PL"/>
        </w:rPr>
        <w:t xml:space="preserve">o których mowa </w:t>
      </w:r>
      <w:r w:rsidR="00904FC4">
        <w:rPr>
          <w:rFonts w:ascii="Times New Roman" w:eastAsia="Times New Roman" w:hAnsi="Times New Roman" w:cs="Times New Roman"/>
          <w:color w:val="000000"/>
          <w:lang w:eastAsia="pl-PL" w:bidi="pl-PL"/>
        </w:rPr>
        <w:br/>
      </w:r>
      <w:r w:rsidR="0052184B" w:rsidRPr="00775F5B">
        <w:rPr>
          <w:rFonts w:ascii="Times New Roman" w:eastAsia="Times New Roman" w:hAnsi="Times New Roman" w:cs="Times New Roman"/>
          <w:color w:val="000000"/>
          <w:lang w:eastAsia="pl-PL" w:bidi="pl-PL"/>
        </w:rPr>
        <w:t xml:space="preserve">w komunikacie Ministra Rolnictwa i Rozwoju Wsi z dnia </w:t>
      </w:r>
      <w:ins w:id="16" w:author="Działecka Katarzyna" w:date="2025-05-15T08:05:00Z">
        <w:r w:rsidR="009127B3">
          <w:rPr>
            <w:rFonts w:ascii="Times New Roman" w:eastAsia="Times New Roman" w:hAnsi="Times New Roman" w:cs="Times New Roman"/>
            <w:color w:val="000000"/>
            <w:lang w:eastAsia="pl-PL" w:bidi="pl-PL"/>
          </w:rPr>
          <w:t>16</w:t>
        </w:r>
      </w:ins>
      <w:del w:id="17" w:author="Działecka Katarzyna" w:date="2025-05-15T08:05:00Z">
        <w:r w:rsidR="0052184B" w:rsidRPr="00775F5B" w:rsidDel="009127B3">
          <w:rPr>
            <w:rFonts w:ascii="Times New Roman" w:eastAsia="Times New Roman" w:hAnsi="Times New Roman" w:cs="Times New Roman"/>
            <w:color w:val="000000"/>
            <w:lang w:eastAsia="pl-PL" w:bidi="pl-PL"/>
          </w:rPr>
          <w:delText>28</w:delText>
        </w:r>
      </w:del>
      <w:r w:rsidR="0052184B" w:rsidRPr="00775F5B">
        <w:rPr>
          <w:rFonts w:ascii="Times New Roman" w:eastAsia="Times New Roman" w:hAnsi="Times New Roman" w:cs="Times New Roman"/>
          <w:color w:val="000000"/>
          <w:lang w:eastAsia="pl-PL" w:bidi="pl-PL"/>
        </w:rPr>
        <w:t xml:space="preserve"> </w:t>
      </w:r>
      <w:del w:id="18" w:author="Działecka Katarzyna" w:date="2025-05-15T08:05:00Z">
        <w:r w:rsidR="0052184B" w:rsidRPr="00775F5B" w:rsidDel="009127B3">
          <w:rPr>
            <w:rFonts w:ascii="Times New Roman" w:eastAsia="Times New Roman" w:hAnsi="Times New Roman" w:cs="Times New Roman"/>
            <w:color w:val="000000"/>
            <w:lang w:eastAsia="pl-PL" w:bidi="pl-PL"/>
          </w:rPr>
          <w:delText xml:space="preserve">sierpnia </w:delText>
        </w:r>
      </w:del>
      <w:ins w:id="19" w:author="Działecka Katarzyna" w:date="2025-05-15T08:05:00Z">
        <w:r w:rsidR="009127B3">
          <w:rPr>
            <w:rFonts w:ascii="Times New Roman" w:eastAsia="Times New Roman" w:hAnsi="Times New Roman" w:cs="Times New Roman"/>
            <w:color w:val="000000"/>
            <w:lang w:eastAsia="pl-PL" w:bidi="pl-PL"/>
          </w:rPr>
          <w:t>września</w:t>
        </w:r>
        <w:r w:rsidR="009127B3" w:rsidRPr="00775F5B">
          <w:rPr>
            <w:rFonts w:ascii="Times New Roman" w:eastAsia="Times New Roman" w:hAnsi="Times New Roman" w:cs="Times New Roman"/>
            <w:color w:val="000000"/>
            <w:lang w:eastAsia="pl-PL" w:bidi="pl-PL"/>
          </w:rPr>
          <w:t xml:space="preserve"> </w:t>
        </w:r>
      </w:ins>
      <w:r w:rsidR="0052184B" w:rsidRPr="00775F5B">
        <w:rPr>
          <w:rFonts w:ascii="Times New Roman" w:eastAsia="Times New Roman" w:hAnsi="Times New Roman" w:cs="Times New Roman"/>
          <w:color w:val="000000"/>
          <w:lang w:eastAsia="pl-PL" w:bidi="pl-PL"/>
        </w:rPr>
        <w:t>202</w:t>
      </w:r>
      <w:ins w:id="20" w:author="Działecka Katarzyna" w:date="2025-05-15T08:05:00Z">
        <w:r w:rsidR="009127B3">
          <w:rPr>
            <w:rFonts w:ascii="Times New Roman" w:eastAsia="Times New Roman" w:hAnsi="Times New Roman" w:cs="Times New Roman"/>
            <w:color w:val="000000"/>
            <w:lang w:eastAsia="pl-PL" w:bidi="pl-PL"/>
          </w:rPr>
          <w:t>4</w:t>
        </w:r>
      </w:ins>
      <w:del w:id="21" w:author="Działecka Katarzyna" w:date="2025-05-15T08:05:00Z">
        <w:r w:rsidR="0052184B" w:rsidRPr="00775F5B" w:rsidDel="009127B3">
          <w:rPr>
            <w:rFonts w:ascii="Times New Roman" w:eastAsia="Times New Roman" w:hAnsi="Times New Roman" w:cs="Times New Roman"/>
            <w:color w:val="000000"/>
            <w:lang w:eastAsia="pl-PL" w:bidi="pl-PL"/>
          </w:rPr>
          <w:delText>3</w:delText>
        </w:r>
      </w:del>
      <w:r w:rsidR="0052184B" w:rsidRPr="00775F5B">
        <w:rPr>
          <w:rFonts w:ascii="Times New Roman" w:eastAsia="Times New Roman" w:hAnsi="Times New Roman" w:cs="Times New Roman"/>
          <w:color w:val="000000"/>
          <w:lang w:eastAsia="pl-PL" w:bidi="pl-PL"/>
        </w:rPr>
        <w:t xml:space="preserve"> r. w sprawie zmienionych wytycznych podstawowych w zakresie pomocy finansowej w ramach Planu Strategicznego dla Wspólnej Polityki Rolnej na lata 2023-2027 (M.P. poz. </w:t>
      </w:r>
      <w:ins w:id="22" w:author="Działecka Katarzyna" w:date="2025-05-15T08:06:00Z">
        <w:r w:rsidR="009127B3">
          <w:rPr>
            <w:rFonts w:ascii="Times New Roman" w:eastAsia="Times New Roman" w:hAnsi="Times New Roman" w:cs="Times New Roman"/>
            <w:color w:val="000000"/>
            <w:lang w:eastAsia="pl-PL" w:bidi="pl-PL"/>
          </w:rPr>
          <w:t>815</w:t>
        </w:r>
      </w:ins>
      <w:del w:id="23" w:author="Działecka Katarzyna" w:date="2025-05-15T08:06:00Z">
        <w:r w:rsidR="0052184B" w:rsidRPr="00775F5B" w:rsidDel="009127B3">
          <w:rPr>
            <w:rFonts w:ascii="Times New Roman" w:eastAsia="Times New Roman" w:hAnsi="Times New Roman" w:cs="Times New Roman"/>
            <w:color w:val="000000"/>
            <w:lang w:eastAsia="pl-PL" w:bidi="pl-PL"/>
          </w:rPr>
          <w:delText>942</w:delText>
        </w:r>
      </w:del>
      <w:r w:rsidR="0052184B" w:rsidRPr="00775F5B">
        <w:rPr>
          <w:rFonts w:ascii="Times New Roman" w:eastAsia="Times New Roman" w:hAnsi="Times New Roman" w:cs="Times New Roman"/>
          <w:color w:val="000000"/>
          <w:lang w:eastAsia="pl-PL" w:bidi="pl-PL"/>
        </w:rPr>
        <w:t xml:space="preserve">), </w:t>
      </w:r>
      <w:r w:rsidR="00AB44D9" w:rsidRPr="00775F5B">
        <w:rPr>
          <w:rFonts w:ascii="Times New Roman" w:hAnsi="Times New Roman" w:cs="Times New Roman"/>
          <w:color w:val="000000" w:themeColor="text1"/>
        </w:rPr>
        <w:t>zwan</w:t>
      </w:r>
      <w:r w:rsidR="00B05AD1">
        <w:rPr>
          <w:rFonts w:ascii="Times New Roman" w:hAnsi="Times New Roman" w:cs="Times New Roman"/>
          <w:color w:val="000000" w:themeColor="text1"/>
        </w:rPr>
        <w:t>e</w:t>
      </w:r>
      <w:r w:rsidR="00AB44D9" w:rsidRPr="00775F5B">
        <w:rPr>
          <w:rFonts w:ascii="Times New Roman" w:hAnsi="Times New Roman" w:cs="Times New Roman"/>
          <w:color w:val="000000" w:themeColor="text1"/>
        </w:rPr>
        <w:t xml:space="preserve"> dalej „wytycznymi podstawowymi”;</w:t>
      </w:r>
    </w:p>
    <w:p w14:paraId="10DA0550" w14:textId="5B8A399E" w:rsidR="00F62304" w:rsidRPr="00775F5B" w:rsidRDefault="008F0209" w:rsidP="002E1CEC">
      <w:pPr>
        <w:pStyle w:val="Akapitzlist"/>
        <w:numPr>
          <w:ilvl w:val="0"/>
          <w:numId w:val="34"/>
        </w:numPr>
        <w:spacing w:line="276" w:lineRule="auto"/>
        <w:ind w:left="426" w:hanging="426"/>
        <w:jc w:val="both"/>
        <w:rPr>
          <w:rFonts w:ascii="Times New Roman" w:hAnsi="Times New Roman" w:cs="Times New Roman"/>
          <w:color w:val="000000" w:themeColor="text1"/>
        </w:rPr>
      </w:pPr>
      <w:r w:rsidRPr="00775F5B">
        <w:rPr>
          <w:rFonts w:ascii="Times New Roman" w:hAnsi="Times New Roman" w:cs="Times New Roman"/>
          <w:color w:val="000000" w:themeColor="text1"/>
        </w:rPr>
        <w:t>w</w:t>
      </w:r>
      <w:r w:rsidR="00F62304" w:rsidRPr="00775F5B">
        <w:rPr>
          <w:rFonts w:ascii="Times New Roman" w:hAnsi="Times New Roman" w:cs="Times New Roman"/>
          <w:color w:val="000000" w:themeColor="text1"/>
        </w:rPr>
        <w:t>ytycz</w:t>
      </w:r>
      <w:r w:rsidR="00194BA5" w:rsidRPr="00775F5B">
        <w:rPr>
          <w:rFonts w:ascii="Times New Roman" w:hAnsi="Times New Roman" w:cs="Times New Roman"/>
          <w:color w:val="000000" w:themeColor="text1"/>
        </w:rPr>
        <w:t>ne</w:t>
      </w:r>
      <w:r w:rsidR="00F62304" w:rsidRPr="00775F5B">
        <w:rPr>
          <w:rFonts w:ascii="Times New Roman" w:hAnsi="Times New Roman" w:cs="Times New Roman"/>
          <w:color w:val="000000" w:themeColor="text1"/>
        </w:rPr>
        <w:t xml:space="preserve"> szczegółow</w:t>
      </w:r>
      <w:r w:rsidR="00194BA5" w:rsidRPr="00775F5B">
        <w:rPr>
          <w:rFonts w:ascii="Times New Roman" w:hAnsi="Times New Roman" w:cs="Times New Roman"/>
          <w:color w:val="000000" w:themeColor="text1"/>
        </w:rPr>
        <w:t>e</w:t>
      </w:r>
      <w:r w:rsidR="00F62304" w:rsidRPr="00775F5B">
        <w:rPr>
          <w:rFonts w:ascii="Times New Roman" w:hAnsi="Times New Roman" w:cs="Times New Roman"/>
          <w:color w:val="000000" w:themeColor="text1"/>
        </w:rPr>
        <w:t xml:space="preserve"> w zakresie przyznawania, wypłaty i zwrotu pomocy finansowej </w:t>
      </w:r>
      <w:r w:rsidR="006E4D21" w:rsidRPr="00775F5B">
        <w:rPr>
          <w:rFonts w:ascii="Times New Roman" w:hAnsi="Times New Roman" w:cs="Times New Roman"/>
          <w:color w:val="000000" w:themeColor="text1"/>
        </w:rPr>
        <w:br/>
      </w:r>
      <w:r w:rsidR="002355D1" w:rsidRPr="00775F5B">
        <w:rPr>
          <w:rFonts w:ascii="Times New Roman" w:hAnsi="Times New Roman" w:cs="Times New Roman"/>
          <w:color w:val="000000" w:themeColor="text1"/>
        </w:rPr>
        <w:t xml:space="preserve">w ramach Planu Strategicznego dla Wspólnej Polityki Rolnej na lata 2023-2027 </w:t>
      </w:r>
      <w:r w:rsidR="00F62304" w:rsidRPr="00775F5B">
        <w:rPr>
          <w:rFonts w:ascii="Times New Roman" w:hAnsi="Times New Roman" w:cs="Times New Roman"/>
          <w:color w:val="000000" w:themeColor="text1"/>
        </w:rPr>
        <w:t>dla interwencji</w:t>
      </w:r>
      <w:r w:rsidR="007B62DE" w:rsidRPr="00775F5B">
        <w:rPr>
          <w:rFonts w:ascii="Times New Roman" w:hAnsi="Times New Roman" w:cs="Times New Roman"/>
          <w:noProof/>
        </w:rPr>
        <w:t xml:space="preserve"> </w:t>
      </w:r>
      <w:r w:rsidR="00543A03" w:rsidRPr="00775F5B">
        <w:rPr>
          <w:rFonts w:ascii="Times New Roman" w:hAnsi="Times New Roman" w:cs="Times New Roman"/>
          <w:noProof/>
        </w:rPr>
        <w:t>I.13.3 Promowanie, informowanie i marketing dotyczący żywności wytwarzanej w ramach systemów jakości żywności</w:t>
      </w:r>
      <w:r w:rsidR="0096007A">
        <w:rPr>
          <w:rFonts w:ascii="Times New Roman" w:hAnsi="Times New Roman" w:cs="Times New Roman"/>
          <w:noProof/>
        </w:rPr>
        <w:t xml:space="preserve"> z dnia </w:t>
      </w:r>
      <w:ins w:id="24" w:author="Działecka Katarzyna" w:date="2025-05-15T08:06:00Z">
        <w:r w:rsidR="009127B3">
          <w:rPr>
            <w:rFonts w:ascii="Times New Roman" w:hAnsi="Times New Roman" w:cs="Times New Roman"/>
            <w:noProof/>
          </w:rPr>
          <w:t>8</w:t>
        </w:r>
      </w:ins>
      <w:del w:id="25" w:author="Działecka Katarzyna" w:date="2025-05-15T08:06:00Z">
        <w:r w:rsidR="0096007A" w:rsidDel="009127B3">
          <w:rPr>
            <w:rFonts w:ascii="Times New Roman" w:hAnsi="Times New Roman" w:cs="Times New Roman"/>
            <w:noProof/>
          </w:rPr>
          <w:delText>29</w:delText>
        </w:r>
      </w:del>
      <w:r w:rsidR="0096007A">
        <w:rPr>
          <w:rFonts w:ascii="Times New Roman" w:hAnsi="Times New Roman" w:cs="Times New Roman"/>
          <w:noProof/>
        </w:rPr>
        <w:t xml:space="preserve"> </w:t>
      </w:r>
      <w:del w:id="26" w:author="Działecka Katarzyna" w:date="2025-05-15T08:06:00Z">
        <w:r w:rsidR="0096007A" w:rsidDel="009127B3">
          <w:rPr>
            <w:rFonts w:ascii="Times New Roman" w:hAnsi="Times New Roman" w:cs="Times New Roman"/>
            <w:noProof/>
          </w:rPr>
          <w:delText xml:space="preserve">sierpnia </w:delText>
        </w:r>
      </w:del>
      <w:ins w:id="27" w:author="Działecka Katarzyna" w:date="2025-05-15T08:06:00Z">
        <w:r w:rsidR="009127B3">
          <w:rPr>
            <w:rFonts w:ascii="Times New Roman" w:hAnsi="Times New Roman" w:cs="Times New Roman"/>
            <w:noProof/>
          </w:rPr>
          <w:t xml:space="preserve">maja </w:t>
        </w:r>
      </w:ins>
      <w:r w:rsidR="0096007A">
        <w:rPr>
          <w:rFonts w:ascii="Times New Roman" w:hAnsi="Times New Roman" w:cs="Times New Roman"/>
          <w:noProof/>
        </w:rPr>
        <w:t>202</w:t>
      </w:r>
      <w:ins w:id="28" w:author="Działecka Katarzyna" w:date="2025-05-15T08:06:00Z">
        <w:r w:rsidR="009127B3">
          <w:rPr>
            <w:rFonts w:ascii="Times New Roman" w:hAnsi="Times New Roman" w:cs="Times New Roman"/>
            <w:noProof/>
          </w:rPr>
          <w:t>5</w:t>
        </w:r>
      </w:ins>
      <w:del w:id="29" w:author="Działecka Katarzyna" w:date="2025-05-15T08:06:00Z">
        <w:r w:rsidR="0096007A" w:rsidDel="009127B3">
          <w:rPr>
            <w:rFonts w:ascii="Times New Roman" w:hAnsi="Times New Roman" w:cs="Times New Roman"/>
            <w:noProof/>
          </w:rPr>
          <w:delText>3</w:delText>
        </w:r>
      </w:del>
      <w:r w:rsidR="0096007A">
        <w:rPr>
          <w:rFonts w:ascii="Times New Roman" w:hAnsi="Times New Roman" w:cs="Times New Roman"/>
          <w:noProof/>
        </w:rPr>
        <w:t xml:space="preserve"> r.</w:t>
      </w:r>
      <w:r w:rsidR="007B62DE" w:rsidRPr="00775F5B">
        <w:rPr>
          <w:rFonts w:ascii="Times New Roman" w:hAnsi="Times New Roman" w:cs="Times New Roman"/>
          <w:color w:val="000000" w:themeColor="text1"/>
        </w:rPr>
        <w:t xml:space="preserve">, </w:t>
      </w:r>
      <w:r w:rsidR="0052184B" w:rsidRPr="00775F5B">
        <w:rPr>
          <w:rFonts w:ascii="Times New Roman" w:hAnsi="Times New Roman" w:cs="Times New Roman"/>
        </w:rPr>
        <w:t xml:space="preserve">o których mowa w </w:t>
      </w:r>
      <w:r w:rsidR="0052184B" w:rsidRPr="00775F5B">
        <w:rPr>
          <w:rFonts w:ascii="Times New Roman" w:eastAsia="Times New Roman" w:hAnsi="Times New Roman" w:cs="Times New Roman"/>
          <w:color w:val="000000"/>
          <w:lang w:eastAsia="pl-PL" w:bidi="pl-PL"/>
        </w:rPr>
        <w:t xml:space="preserve">komunikacie Ministra Rolnictwa i Rozwoju Wsi z </w:t>
      </w:r>
      <w:r w:rsidR="0052184B" w:rsidRPr="0099318E">
        <w:rPr>
          <w:rFonts w:ascii="Times New Roman" w:eastAsia="Times New Roman" w:hAnsi="Times New Roman" w:cs="Times New Roman"/>
          <w:color w:val="000000"/>
          <w:lang w:eastAsia="pl-PL" w:bidi="pl-PL"/>
        </w:rPr>
        <w:t xml:space="preserve">dnia </w:t>
      </w:r>
      <w:del w:id="30" w:author="Działecka Katarzyna" w:date="2025-05-15T08:07:00Z">
        <w:r w:rsidR="0052184B" w:rsidRPr="0099318E" w:rsidDel="009127B3">
          <w:rPr>
            <w:rFonts w:ascii="Times New Roman" w:eastAsia="Times New Roman" w:hAnsi="Times New Roman" w:cs="Times New Roman"/>
            <w:color w:val="000000"/>
            <w:lang w:eastAsia="pl-PL" w:bidi="pl-PL"/>
          </w:rPr>
          <w:delText>8</w:delText>
        </w:r>
      </w:del>
      <w:r w:rsidR="0052184B" w:rsidRPr="0099318E">
        <w:rPr>
          <w:rFonts w:ascii="Times New Roman" w:eastAsia="Times New Roman" w:hAnsi="Times New Roman" w:cs="Times New Roman"/>
          <w:color w:val="000000"/>
          <w:lang w:eastAsia="pl-PL" w:bidi="pl-PL"/>
        </w:rPr>
        <w:t xml:space="preserve"> </w:t>
      </w:r>
      <w:del w:id="31" w:author="Działecka Katarzyna" w:date="2025-05-15T08:07:00Z">
        <w:r w:rsidR="0052184B" w:rsidRPr="0099318E" w:rsidDel="009127B3">
          <w:rPr>
            <w:rFonts w:ascii="Times New Roman" w:eastAsia="Times New Roman" w:hAnsi="Times New Roman" w:cs="Times New Roman"/>
            <w:color w:val="000000"/>
            <w:lang w:eastAsia="pl-PL" w:bidi="pl-PL"/>
          </w:rPr>
          <w:delText>września</w:delText>
        </w:r>
      </w:del>
      <w:ins w:id="32" w:author="Działecka Katarzyna" w:date="2025-05-20T07:58:00Z">
        <w:r w:rsidR="0099318E" w:rsidRPr="0099318E">
          <w:rPr>
            <w:rFonts w:ascii="Times New Roman" w:eastAsia="Times New Roman" w:hAnsi="Times New Roman" w:cs="Times New Roman"/>
            <w:color w:val="000000"/>
            <w:lang w:eastAsia="pl-PL" w:bidi="pl-PL"/>
          </w:rPr>
          <w:t>9</w:t>
        </w:r>
      </w:ins>
      <w:del w:id="33" w:author="Działecka Katarzyna" w:date="2025-05-15T08:07:00Z">
        <w:r w:rsidR="0052184B" w:rsidRPr="0099318E" w:rsidDel="009127B3">
          <w:rPr>
            <w:rFonts w:ascii="Times New Roman" w:eastAsia="Times New Roman" w:hAnsi="Times New Roman" w:cs="Times New Roman"/>
            <w:color w:val="000000"/>
            <w:lang w:eastAsia="pl-PL" w:bidi="pl-PL"/>
          </w:rPr>
          <w:delText xml:space="preserve"> </w:delText>
        </w:r>
      </w:del>
      <w:ins w:id="34" w:author="Działecka Katarzyna" w:date="2025-05-15T08:07:00Z">
        <w:r w:rsidR="009127B3" w:rsidRPr="0099318E">
          <w:rPr>
            <w:rFonts w:ascii="Times New Roman" w:eastAsia="Times New Roman" w:hAnsi="Times New Roman" w:cs="Times New Roman"/>
            <w:color w:val="000000"/>
            <w:lang w:eastAsia="pl-PL" w:bidi="pl-PL"/>
          </w:rPr>
          <w:t xml:space="preserve"> maja </w:t>
        </w:r>
      </w:ins>
      <w:r w:rsidR="0052184B" w:rsidRPr="0099318E">
        <w:rPr>
          <w:rFonts w:ascii="Times New Roman" w:eastAsia="Times New Roman" w:hAnsi="Times New Roman" w:cs="Times New Roman"/>
          <w:color w:val="000000"/>
          <w:lang w:eastAsia="pl-PL" w:bidi="pl-PL"/>
        </w:rPr>
        <w:t>202</w:t>
      </w:r>
      <w:ins w:id="35" w:author="Działecka Katarzyna" w:date="2025-05-15T08:07:00Z">
        <w:r w:rsidR="009127B3" w:rsidRPr="0099318E">
          <w:rPr>
            <w:rFonts w:ascii="Times New Roman" w:eastAsia="Times New Roman" w:hAnsi="Times New Roman" w:cs="Times New Roman"/>
            <w:color w:val="000000"/>
            <w:lang w:eastAsia="pl-PL" w:bidi="pl-PL"/>
          </w:rPr>
          <w:t>5</w:t>
        </w:r>
      </w:ins>
      <w:del w:id="36" w:author="Działecka Katarzyna" w:date="2025-05-15T08:07:00Z">
        <w:r w:rsidR="0052184B" w:rsidRPr="0099318E" w:rsidDel="009127B3">
          <w:rPr>
            <w:rFonts w:ascii="Times New Roman" w:eastAsia="Times New Roman" w:hAnsi="Times New Roman" w:cs="Times New Roman"/>
            <w:color w:val="000000"/>
            <w:lang w:eastAsia="pl-PL" w:bidi="pl-PL"/>
          </w:rPr>
          <w:delText>3</w:delText>
        </w:r>
      </w:del>
      <w:r w:rsidR="0052184B" w:rsidRPr="0099318E">
        <w:rPr>
          <w:rFonts w:ascii="Times New Roman" w:eastAsia="Times New Roman" w:hAnsi="Times New Roman" w:cs="Times New Roman"/>
          <w:color w:val="000000"/>
          <w:lang w:eastAsia="pl-PL" w:bidi="pl-PL"/>
        </w:rPr>
        <w:t xml:space="preserve"> r.</w:t>
      </w:r>
      <w:r w:rsidR="0052184B" w:rsidRPr="00775F5B">
        <w:rPr>
          <w:rFonts w:ascii="Times New Roman" w:eastAsia="Times New Roman" w:hAnsi="Times New Roman" w:cs="Times New Roman"/>
          <w:color w:val="000000"/>
          <w:lang w:eastAsia="pl-PL" w:bidi="pl-PL"/>
        </w:rPr>
        <w:t xml:space="preserve"> w sprawie </w:t>
      </w:r>
      <w:ins w:id="37" w:author="Działecka Katarzyna" w:date="2025-06-05T10:50:00Z">
        <w:r w:rsidR="00833E71">
          <w:rPr>
            <w:rFonts w:ascii="Times New Roman" w:eastAsia="Times New Roman" w:hAnsi="Times New Roman" w:cs="Times New Roman"/>
            <w:color w:val="000000"/>
            <w:lang w:eastAsia="pl-PL" w:bidi="pl-PL"/>
          </w:rPr>
          <w:t xml:space="preserve">zmienionych </w:t>
        </w:r>
      </w:ins>
      <w:r w:rsidR="0052184B" w:rsidRPr="00775F5B">
        <w:rPr>
          <w:rFonts w:ascii="Times New Roman" w:eastAsia="Times New Roman" w:hAnsi="Times New Roman" w:cs="Times New Roman"/>
          <w:color w:val="000000"/>
          <w:lang w:eastAsia="pl-PL" w:bidi="pl-PL"/>
        </w:rPr>
        <w:t>wytycznych szczegółowych</w:t>
      </w:r>
      <w:ins w:id="38" w:author="Działecka Katarzyna" w:date="2025-06-05T10:50:00Z">
        <w:r w:rsidR="00833E71">
          <w:rPr>
            <w:rFonts w:ascii="Times New Roman" w:eastAsia="Times New Roman" w:hAnsi="Times New Roman" w:cs="Times New Roman"/>
            <w:color w:val="000000"/>
            <w:lang w:eastAsia="pl-PL" w:bidi="pl-PL"/>
          </w:rPr>
          <w:t xml:space="preserve"> </w:t>
        </w:r>
      </w:ins>
      <w:del w:id="39" w:author="Działecka Katarzyna" w:date="2025-06-05T10:50:00Z">
        <w:r w:rsidR="0052184B" w:rsidRPr="00775F5B" w:rsidDel="00833E71">
          <w:rPr>
            <w:rFonts w:ascii="Times New Roman" w:eastAsia="Times New Roman" w:hAnsi="Times New Roman" w:cs="Times New Roman"/>
            <w:color w:val="000000"/>
            <w:lang w:eastAsia="pl-PL" w:bidi="pl-PL"/>
          </w:rPr>
          <w:delText xml:space="preserve"> </w:delText>
        </w:r>
        <w:r w:rsidR="00904FC4" w:rsidDel="00833E71">
          <w:rPr>
            <w:rFonts w:ascii="Times New Roman" w:eastAsia="Times New Roman" w:hAnsi="Times New Roman" w:cs="Times New Roman"/>
            <w:color w:val="000000"/>
            <w:lang w:eastAsia="pl-PL" w:bidi="pl-PL"/>
          </w:rPr>
          <w:br/>
        </w:r>
      </w:del>
      <w:r w:rsidR="0052184B" w:rsidRPr="00775F5B">
        <w:rPr>
          <w:rFonts w:ascii="Times New Roman" w:eastAsia="Times New Roman" w:hAnsi="Times New Roman" w:cs="Times New Roman"/>
          <w:color w:val="000000"/>
          <w:lang w:eastAsia="pl-PL" w:bidi="pl-PL"/>
        </w:rPr>
        <w:t xml:space="preserve">w zakresie przyznawania, wypłaty i zwrotu pomocy finansowej w ramach Planu Strategicznego dla Wspólnej Polityki Rolnej na lata 2023-2027 dla interwencji I.13.3 Promowanie, informowanie </w:t>
      </w:r>
      <w:r w:rsidR="00904FC4">
        <w:rPr>
          <w:rFonts w:ascii="Times New Roman" w:eastAsia="Times New Roman" w:hAnsi="Times New Roman" w:cs="Times New Roman"/>
          <w:color w:val="000000"/>
          <w:lang w:eastAsia="pl-PL" w:bidi="pl-PL"/>
        </w:rPr>
        <w:br/>
      </w:r>
      <w:r w:rsidR="0052184B" w:rsidRPr="00775F5B">
        <w:rPr>
          <w:rFonts w:ascii="Times New Roman" w:eastAsia="Times New Roman" w:hAnsi="Times New Roman" w:cs="Times New Roman"/>
          <w:color w:val="000000"/>
          <w:lang w:eastAsia="pl-PL" w:bidi="pl-PL"/>
        </w:rPr>
        <w:t>i marketing dotyczący żywności wytwarzanej w ramach systemów jakości żywności (M.P. poz.</w:t>
      </w:r>
      <w:ins w:id="40" w:author="Działecka Katarzyna" w:date="2025-05-20T07:59:00Z">
        <w:r w:rsidR="0099318E">
          <w:rPr>
            <w:rFonts w:ascii="Times New Roman" w:eastAsia="Times New Roman" w:hAnsi="Times New Roman" w:cs="Times New Roman"/>
            <w:color w:val="000000"/>
            <w:lang w:eastAsia="pl-PL" w:bidi="pl-PL"/>
          </w:rPr>
          <w:t xml:space="preserve"> 452</w:t>
        </w:r>
      </w:ins>
      <w:del w:id="41" w:author="Działecka Katarzyna" w:date="2025-05-20T07:58:00Z">
        <w:r w:rsidR="0052184B" w:rsidRPr="00775F5B" w:rsidDel="0099318E">
          <w:rPr>
            <w:rFonts w:ascii="Times New Roman" w:eastAsia="Times New Roman" w:hAnsi="Times New Roman" w:cs="Times New Roman"/>
            <w:color w:val="000000"/>
            <w:lang w:eastAsia="pl-PL" w:bidi="pl-PL"/>
          </w:rPr>
          <w:delText xml:space="preserve"> </w:delText>
        </w:r>
      </w:del>
      <w:del w:id="42" w:author="Działecka Katarzyna" w:date="2025-05-15T08:07:00Z">
        <w:r w:rsidR="0052184B" w:rsidRPr="00775F5B" w:rsidDel="009127B3">
          <w:rPr>
            <w:rFonts w:ascii="Times New Roman" w:eastAsia="Times New Roman" w:hAnsi="Times New Roman" w:cs="Times New Roman"/>
            <w:color w:val="000000"/>
            <w:lang w:eastAsia="pl-PL" w:bidi="pl-PL"/>
          </w:rPr>
          <w:delText>1002</w:delText>
        </w:r>
      </w:del>
      <w:r w:rsidR="0052184B" w:rsidRPr="00775F5B">
        <w:rPr>
          <w:rFonts w:ascii="Times New Roman" w:eastAsia="Times New Roman" w:hAnsi="Times New Roman" w:cs="Times New Roman"/>
          <w:color w:val="000000"/>
          <w:lang w:eastAsia="pl-PL" w:bidi="pl-PL"/>
        </w:rPr>
        <w:t xml:space="preserve">), </w:t>
      </w:r>
      <w:r w:rsidR="007B62DE" w:rsidRPr="00775F5B">
        <w:rPr>
          <w:rFonts w:ascii="Times New Roman" w:hAnsi="Times New Roman" w:cs="Times New Roman"/>
          <w:color w:val="000000" w:themeColor="text1"/>
        </w:rPr>
        <w:t>zwan</w:t>
      </w:r>
      <w:r w:rsidR="00B05AD1">
        <w:rPr>
          <w:rFonts w:ascii="Times New Roman" w:hAnsi="Times New Roman" w:cs="Times New Roman"/>
          <w:color w:val="000000" w:themeColor="text1"/>
        </w:rPr>
        <w:t>e</w:t>
      </w:r>
      <w:r w:rsidR="007B62DE" w:rsidRPr="00775F5B">
        <w:rPr>
          <w:rFonts w:ascii="Times New Roman" w:hAnsi="Times New Roman" w:cs="Times New Roman"/>
          <w:color w:val="000000" w:themeColor="text1"/>
        </w:rPr>
        <w:t xml:space="preserve"> dalej „wytycznymi szczegółowymi”</w:t>
      </w:r>
    </w:p>
    <w:p w14:paraId="0243225F" w14:textId="0EC5E941" w:rsidR="00F62304" w:rsidRPr="00775F5B" w:rsidRDefault="00F62304" w:rsidP="00D85012">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lastRenderedPageBreak/>
        <w:t xml:space="preserve">Strony </w:t>
      </w:r>
      <w:r w:rsidR="00901E7F"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 postanawiają, co następuje:</w:t>
      </w:r>
    </w:p>
    <w:p w14:paraId="28C69AC4" w14:textId="423D03D1" w:rsidR="00F62304" w:rsidRPr="00775F5B" w:rsidRDefault="00F62304" w:rsidP="00AB2A6A">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1</w:t>
      </w:r>
    </w:p>
    <w:p w14:paraId="45BF75A4" w14:textId="65F84DFD" w:rsidR="00813266" w:rsidRPr="00775F5B" w:rsidRDefault="00AB2A6A" w:rsidP="00AB2A6A">
      <w:pPr>
        <w:spacing w:after="0" w:line="276" w:lineRule="auto"/>
        <w:ind w:left="2832"/>
        <w:jc w:val="both"/>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813266" w:rsidRPr="00775F5B">
        <w:rPr>
          <w:rFonts w:ascii="Times New Roman" w:hAnsi="Times New Roman" w:cs="Times New Roman"/>
          <w:b/>
          <w:bCs/>
          <w:color w:val="000000" w:themeColor="text1"/>
        </w:rPr>
        <w:t>Słownik pojęć i wykaz skrótów</w:t>
      </w:r>
    </w:p>
    <w:p w14:paraId="50F2ADE5" w14:textId="67E5893F" w:rsidR="0082749F" w:rsidRPr="00775F5B"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Słownik pojęć</w:t>
      </w:r>
      <w:r w:rsidR="00B07FBE" w:rsidRPr="00775F5B">
        <w:rPr>
          <w:rFonts w:ascii="Times New Roman" w:hAnsi="Times New Roman" w:cs="Times New Roman"/>
          <w:color w:val="000000" w:themeColor="text1"/>
        </w:rPr>
        <w:t>:</w:t>
      </w:r>
    </w:p>
    <w:p w14:paraId="0B2EA91C" w14:textId="148865F8" w:rsidR="00813266" w:rsidRPr="00775F5B" w:rsidRDefault="001C35CE" w:rsidP="00D85012">
      <w:pPr>
        <w:pStyle w:val="Akapitzlist"/>
        <w:numPr>
          <w:ilvl w:val="0"/>
          <w:numId w:val="13"/>
        </w:numPr>
        <w:spacing w:line="276" w:lineRule="auto"/>
        <w:jc w:val="both"/>
        <w:rPr>
          <w:rFonts w:ascii="Times New Roman" w:hAnsi="Times New Roman" w:cs="Times New Roman"/>
          <w:bCs/>
          <w:color w:val="000000" w:themeColor="text1"/>
        </w:rPr>
      </w:pPr>
      <w:bookmarkStart w:id="43" w:name="_Hlk138316127"/>
      <w:r w:rsidRPr="00775F5B">
        <w:rPr>
          <w:rFonts w:ascii="Times New Roman" w:hAnsi="Times New Roman" w:cs="Times New Roman"/>
          <w:b/>
          <w:color w:val="000000" w:themeColor="text1"/>
        </w:rPr>
        <w:t>B</w:t>
      </w:r>
      <w:r w:rsidR="00813266" w:rsidRPr="00775F5B">
        <w:rPr>
          <w:rFonts w:ascii="Times New Roman" w:hAnsi="Times New Roman" w:cs="Times New Roman"/>
          <w:b/>
          <w:color w:val="000000" w:themeColor="text1"/>
        </w:rPr>
        <w:t>eneficjent</w:t>
      </w:r>
      <w:r w:rsidR="00813266" w:rsidRPr="00775F5B">
        <w:rPr>
          <w:rFonts w:ascii="Times New Roman" w:hAnsi="Times New Roman" w:cs="Times New Roman"/>
          <w:bCs/>
          <w:color w:val="000000" w:themeColor="text1"/>
        </w:rPr>
        <w:t xml:space="preserve"> – </w:t>
      </w:r>
      <w:r w:rsidR="007A4A0B" w:rsidRPr="00775F5B">
        <w:rPr>
          <w:rFonts w:ascii="Times New Roman" w:hAnsi="Times New Roman" w:cs="Times New Roman"/>
          <w:bCs/>
          <w:color w:val="000000" w:themeColor="text1"/>
        </w:rPr>
        <w:t>podmiot</w:t>
      </w:r>
      <w:r w:rsidR="000173B9" w:rsidRPr="00775F5B">
        <w:rPr>
          <w:rFonts w:ascii="Times New Roman" w:hAnsi="Times New Roman" w:cs="Times New Roman"/>
          <w:bCs/>
          <w:color w:val="000000" w:themeColor="text1"/>
        </w:rPr>
        <w:t>, które</w:t>
      </w:r>
      <w:r w:rsidR="007A4A0B" w:rsidRPr="00775F5B">
        <w:rPr>
          <w:rFonts w:ascii="Times New Roman" w:hAnsi="Times New Roman" w:cs="Times New Roman"/>
          <w:bCs/>
          <w:color w:val="000000" w:themeColor="text1"/>
        </w:rPr>
        <w:t>mu</w:t>
      </w:r>
      <w:r w:rsidR="000173B9" w:rsidRPr="00775F5B">
        <w:rPr>
          <w:rFonts w:ascii="Times New Roman" w:hAnsi="Times New Roman" w:cs="Times New Roman"/>
          <w:bCs/>
          <w:color w:val="000000" w:themeColor="text1"/>
        </w:rPr>
        <w:t xml:space="preserve"> przyznano pomoc na podstawie umowy</w:t>
      </w:r>
      <w:r w:rsidR="00813266" w:rsidRPr="00775F5B">
        <w:rPr>
          <w:rFonts w:ascii="Times New Roman" w:hAnsi="Times New Roman" w:cs="Times New Roman"/>
          <w:bCs/>
          <w:color w:val="000000" w:themeColor="text1"/>
        </w:rPr>
        <w:t>;</w:t>
      </w:r>
    </w:p>
    <w:p w14:paraId="4FBCA25A" w14:textId="3E389049" w:rsidR="00631D9B" w:rsidRPr="00021FA6" w:rsidRDefault="00631D9B" w:rsidP="00631D9B">
      <w:pPr>
        <w:pStyle w:val="Akapitzlist"/>
        <w:numPr>
          <w:ilvl w:val="0"/>
          <w:numId w:val="13"/>
        </w:numPr>
        <w:spacing w:line="276" w:lineRule="auto"/>
        <w:jc w:val="both"/>
        <w:rPr>
          <w:rFonts w:ascii="Times New Roman" w:hAnsi="Times New Roman" w:cs="Times New Roman"/>
          <w:bCs/>
        </w:rPr>
      </w:pPr>
      <w:r w:rsidRPr="00775F5B">
        <w:rPr>
          <w:rFonts w:ascii="Times New Roman" w:hAnsi="Times New Roman" w:cs="Times New Roman"/>
          <w:b/>
          <w:bCs/>
        </w:rPr>
        <w:t>dokument potwierdzający wytwarzanie produktu/produktów w ramach systemu jakości żywności</w:t>
      </w:r>
      <w:r w:rsidRPr="00775F5B">
        <w:rPr>
          <w:rFonts w:ascii="Times New Roman" w:hAnsi="Times New Roman" w:cs="Times New Roman"/>
        </w:rPr>
        <w:t xml:space="preserve"> – dokument (certyfikat, certyfikat zgodności lub świadectwo jakości) potwierdzający wytwarzanie produktów objętych danym systemem jakości żywności, wydany przez uprawniony podmiot, zgodnie z przepisami oraz zasadami dotyczącymi danego systemu jakości żywności;</w:t>
      </w:r>
    </w:p>
    <w:p w14:paraId="1B0420E1" w14:textId="1A917C6A" w:rsidR="00021FA6" w:rsidRPr="0050509B" w:rsidRDefault="00021FA6" w:rsidP="00631D9B">
      <w:pPr>
        <w:pStyle w:val="Akapitzlist"/>
        <w:numPr>
          <w:ilvl w:val="0"/>
          <w:numId w:val="13"/>
        </w:numPr>
        <w:spacing w:line="276" w:lineRule="auto"/>
        <w:jc w:val="both"/>
        <w:rPr>
          <w:rFonts w:ascii="Times New Roman" w:hAnsi="Times New Roman" w:cs="Times New Roman"/>
          <w:bCs/>
        </w:rPr>
      </w:pPr>
      <w:r w:rsidRPr="00021FA6">
        <w:rPr>
          <w:rFonts w:ascii="Times New Roman" w:hAnsi="Times New Roman" w:cs="Times New Roman"/>
          <w:b/>
          <w:bCs/>
        </w:rPr>
        <w:t>koszty kwalifikowalne operacji</w:t>
      </w:r>
      <w:r w:rsidRPr="00021FA6">
        <w:rPr>
          <w:rFonts w:ascii="Times New Roman" w:hAnsi="Times New Roman" w:cs="Times New Roman"/>
          <w:bCs/>
        </w:rPr>
        <w:t xml:space="preserve"> </w:t>
      </w:r>
      <w:r>
        <w:rPr>
          <w:rFonts w:ascii="Times New Roman" w:hAnsi="Times New Roman" w:cs="Times New Roman"/>
          <w:bCs/>
        </w:rPr>
        <w:t>–</w:t>
      </w:r>
      <w:r w:rsidRPr="00021FA6">
        <w:rPr>
          <w:rFonts w:ascii="Times New Roman" w:hAnsi="Times New Roman" w:cs="Times New Roman"/>
          <w:bCs/>
        </w:rPr>
        <w:t xml:space="preserve"> koszty</w:t>
      </w:r>
      <w:r>
        <w:rPr>
          <w:rFonts w:ascii="Times New Roman" w:hAnsi="Times New Roman" w:cs="Times New Roman"/>
          <w:bCs/>
        </w:rPr>
        <w:t>,</w:t>
      </w:r>
      <w:r w:rsidRPr="00021FA6">
        <w:rPr>
          <w:rFonts w:ascii="Times New Roman" w:hAnsi="Times New Roman" w:cs="Times New Roman"/>
          <w:bCs/>
          <w:color w:val="000000" w:themeColor="text1"/>
        </w:rPr>
        <w:t xml:space="preserve"> </w:t>
      </w:r>
      <w:r w:rsidRPr="00021FA6">
        <w:rPr>
          <w:rFonts w:ascii="Times New Roman" w:hAnsi="Times New Roman" w:cs="Times New Roman"/>
          <w:bCs/>
        </w:rPr>
        <w:t>które wiążą się bezpośrednio z realizacją operacji</w:t>
      </w:r>
      <w:r>
        <w:rPr>
          <w:rFonts w:ascii="Times New Roman" w:hAnsi="Times New Roman" w:cs="Times New Roman"/>
          <w:bCs/>
        </w:rPr>
        <w:t xml:space="preserve">, które zostały poniesione i opłacone ze środków Beneficjenta, zgodnie z zasadami określonymi w </w:t>
      </w:r>
      <w:r w:rsidRPr="00021FA6">
        <w:rPr>
          <w:rFonts w:ascii="Times New Roman" w:hAnsi="Times New Roman" w:cs="Times New Roman"/>
        </w:rPr>
        <w:t>§</w:t>
      </w:r>
      <w:r>
        <w:rPr>
          <w:rFonts w:ascii="Times New Roman" w:hAnsi="Times New Roman" w:cs="Times New Roman"/>
        </w:rPr>
        <w:t xml:space="preserve"> 3 Regulaminu;</w:t>
      </w:r>
    </w:p>
    <w:p w14:paraId="5A5E9DF0" w14:textId="2901891E" w:rsidR="0050509B" w:rsidRDefault="00BF2FD5" w:rsidP="00631D9B">
      <w:pPr>
        <w:pStyle w:val="Akapitzlist"/>
        <w:numPr>
          <w:ilvl w:val="0"/>
          <w:numId w:val="13"/>
        </w:numPr>
        <w:spacing w:line="276" w:lineRule="auto"/>
        <w:jc w:val="both"/>
        <w:rPr>
          <w:rFonts w:ascii="Times New Roman" w:hAnsi="Times New Roman" w:cs="Times New Roman"/>
          <w:bCs/>
        </w:rPr>
      </w:pPr>
      <w:r w:rsidRPr="00BF2FD5">
        <w:rPr>
          <w:rFonts w:ascii="Times New Roman" w:hAnsi="Times New Roman" w:cs="Times New Roman"/>
          <w:b/>
          <w:bCs/>
        </w:rPr>
        <w:t>Księga Wizualizacji znaku PS WPR 2023-2027</w:t>
      </w:r>
      <w:r w:rsidRPr="00BF2FD5">
        <w:rPr>
          <w:rFonts w:ascii="Times New Roman" w:hAnsi="Times New Roman" w:cs="Times New Roman"/>
          <w:bCs/>
        </w:rPr>
        <w:t xml:space="preserve"> – dokument określający zasady identyfikacji wizualnej operacji w szczególności poprzez oznaczanie miejsc realizacji operacji oraz stosowanie odpowiednich znaków, odnoszący się do rozporządzenia 2022/129</w:t>
      </w:r>
      <w:r>
        <w:rPr>
          <w:rFonts w:ascii="Times New Roman" w:hAnsi="Times New Roman" w:cs="Times New Roman"/>
          <w:bCs/>
        </w:rPr>
        <w:t>;</w:t>
      </w:r>
    </w:p>
    <w:p w14:paraId="3AF60E3A" w14:textId="3BB120FF" w:rsidR="00D801BF" w:rsidRPr="00775F5B" w:rsidRDefault="00D801BF" w:rsidP="00631D9B">
      <w:pPr>
        <w:pStyle w:val="Akapitzlist"/>
        <w:numPr>
          <w:ilvl w:val="0"/>
          <w:numId w:val="13"/>
        </w:numPr>
        <w:spacing w:line="276" w:lineRule="auto"/>
        <w:jc w:val="both"/>
        <w:rPr>
          <w:rFonts w:ascii="Times New Roman" w:hAnsi="Times New Roman" w:cs="Times New Roman"/>
          <w:bCs/>
        </w:rPr>
      </w:pPr>
      <w:r w:rsidRPr="00D801BF">
        <w:rPr>
          <w:rFonts w:ascii="Times New Roman" w:hAnsi="Times New Roman" w:cs="Times New Roman"/>
          <w:b/>
          <w:bCs/>
        </w:rPr>
        <w:t xml:space="preserve">lider </w:t>
      </w:r>
      <w:r w:rsidRPr="00D801BF">
        <w:rPr>
          <w:rFonts w:ascii="Times New Roman" w:hAnsi="Times New Roman" w:cs="Times New Roman"/>
        </w:rPr>
        <w:t>– członek konsorcjum lub wspólnik spółki cywilnej, który jest upoważniony do reprezentowania grupy producentów działającej jako konsorcjum lub spółka cywilna w zakresie przyznawania i wypłaty pomocy</w:t>
      </w:r>
      <w:r>
        <w:rPr>
          <w:rFonts w:ascii="Times New Roman" w:hAnsi="Times New Roman" w:cs="Times New Roman"/>
        </w:rPr>
        <w:t>;</w:t>
      </w:r>
    </w:p>
    <w:p w14:paraId="661C7D1D" w14:textId="0521E7F5" w:rsidR="00BE0392" w:rsidRPr="00775F5B" w:rsidRDefault="00BE0392" w:rsidP="00BE039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operacja</w:t>
      </w:r>
      <w:r w:rsidRPr="00775F5B">
        <w:rPr>
          <w:rFonts w:ascii="Times New Roman" w:hAnsi="Times New Roman" w:cs="Times New Roman"/>
          <w:bCs/>
          <w:color w:val="000000" w:themeColor="text1"/>
        </w:rPr>
        <w:t xml:space="preserve"> - projekt, umowa, działanie lub grupa projektów lub działań wybrane do realizacji;</w:t>
      </w:r>
    </w:p>
    <w:p w14:paraId="5F9B795B" w14:textId="05852A6B" w:rsidR="00EA25BA" w:rsidRPr="00775F5B" w:rsidRDefault="008A3A1E"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bCs/>
        </w:rPr>
        <w:t xml:space="preserve">produkt rolny </w:t>
      </w:r>
      <w:r w:rsidRPr="00775F5B">
        <w:rPr>
          <w:rFonts w:ascii="Times New Roman" w:hAnsi="Times New Roman" w:cs="Times New Roman"/>
        </w:rPr>
        <w:t>–</w:t>
      </w:r>
      <w:r w:rsidR="00F93D00" w:rsidRPr="00775F5B">
        <w:rPr>
          <w:rFonts w:ascii="Times New Roman" w:hAnsi="Times New Roman" w:cs="Times New Roman"/>
        </w:rPr>
        <w:t xml:space="preserve"> </w:t>
      </w:r>
      <w:ins w:id="44" w:author="Działecka Katarzyna" w:date="2025-05-15T08:16:00Z">
        <w:r w:rsidR="000B465D" w:rsidRPr="00CF2C6B">
          <w:rPr>
            <w:rFonts w:ascii="Times New Roman" w:hAnsi="Times New Roman" w:cs="Times New Roman"/>
          </w:rPr>
          <w:t>produkt wymieniony w załączniku I do Traktatu o funkcjonowaniu Unii Europejskiej, z wyjątkiem produktów rybołówstwa, lub produkt</w:t>
        </w:r>
        <w:r w:rsidR="000B465D">
          <w:rPr>
            <w:rFonts w:ascii="Times New Roman" w:hAnsi="Times New Roman" w:cs="Times New Roman"/>
          </w:rPr>
          <w:t xml:space="preserve"> rolny, o którym mowa w rozporządzeniu 2024/1143, z wyjątkiem produktów rybołówstwa i akwakultury, </w:t>
        </w:r>
        <w:r w:rsidR="000B465D" w:rsidRPr="00CF2C6B">
          <w:rPr>
            <w:rFonts w:ascii="Times New Roman" w:hAnsi="Times New Roman" w:cs="Times New Roman"/>
          </w:rPr>
          <w:t>lub produkt wymieniony w załączniku I</w:t>
        </w:r>
        <w:r w:rsidR="000B465D">
          <w:rPr>
            <w:rFonts w:ascii="Times New Roman" w:hAnsi="Times New Roman" w:cs="Times New Roman"/>
          </w:rPr>
          <w:t xml:space="preserve"> do</w:t>
        </w:r>
        <w:r w:rsidR="000B465D" w:rsidRPr="00CF2C6B">
          <w:rPr>
            <w:rFonts w:ascii="Times New Roman" w:hAnsi="Times New Roman" w:cs="Times New Roman"/>
          </w:rPr>
          <w:t xml:space="preserve"> rozporządzenia 2018/848</w:t>
        </w:r>
      </w:ins>
      <w:del w:id="45" w:author="Działecka Katarzyna" w:date="2025-05-15T08:16:00Z">
        <w:r w:rsidR="00F93D00" w:rsidRPr="00775F5B" w:rsidDel="000B465D">
          <w:rPr>
            <w:rFonts w:ascii="Times New Roman" w:hAnsi="Times New Roman" w:cs="Times New Roman"/>
          </w:rPr>
          <w:delText xml:space="preserve">produkt wymieniony w załączniku I do Traktatu o funkcjonowaniu Unii Europejskiej, z wyjątkiem produktów rybołówstwa, lub produkt wymieniony w załączniku </w:delText>
        </w:r>
        <w:r w:rsidR="00F93D00" w:rsidRPr="00775F5B" w:rsidDel="000B465D">
          <w:rPr>
            <w:rFonts w:ascii="Times New Roman" w:hAnsi="Times New Roman" w:cs="Times New Roman"/>
          </w:rPr>
          <w:br/>
          <w:delText>I rozporządzenia Parlamentu Europejskiego i Rady (UE) nr 1151/2012 lub produkt wymieniony w załączniku I rozporządzenia Parlamentu Europejskiego i Rady (UE) nr 2018/848</w:delText>
        </w:r>
      </w:del>
      <w:r w:rsidR="00F93D00" w:rsidRPr="00775F5B">
        <w:rPr>
          <w:rFonts w:ascii="Times New Roman" w:hAnsi="Times New Roman" w:cs="Times New Roman"/>
        </w:rPr>
        <w:t>;</w:t>
      </w:r>
    </w:p>
    <w:p w14:paraId="22060D30" w14:textId="6B76D90F" w:rsidR="00037878" w:rsidRPr="00775F5B" w:rsidRDefault="00037878"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eastAsia="Calibri" w:hAnsi="Times New Roman" w:cs="Times New Roman"/>
          <w:b/>
          <w:bCs/>
        </w:rPr>
        <w:t>projekty</w:t>
      </w:r>
      <w:r w:rsidR="00A707FA" w:rsidRPr="00775F5B">
        <w:rPr>
          <w:rFonts w:ascii="Times New Roman" w:eastAsia="Calibri" w:hAnsi="Times New Roman" w:cs="Times New Roman"/>
          <w:b/>
          <w:bCs/>
        </w:rPr>
        <w:t xml:space="preserve"> </w:t>
      </w:r>
      <w:r w:rsidRPr="00775F5B">
        <w:rPr>
          <w:rFonts w:ascii="Times New Roman" w:eastAsia="Calibri" w:hAnsi="Times New Roman" w:cs="Times New Roman"/>
        </w:rPr>
        <w:t>– projekty materiałów informacyjnych, promocyjnych i</w:t>
      </w:r>
      <w:r w:rsidR="00BA40C5">
        <w:rPr>
          <w:rFonts w:ascii="Times New Roman" w:eastAsia="Calibri" w:hAnsi="Times New Roman" w:cs="Times New Roman"/>
        </w:rPr>
        <w:t xml:space="preserve"> </w:t>
      </w:r>
      <w:r w:rsidR="000F069A">
        <w:rPr>
          <w:rFonts w:ascii="Times New Roman" w:eastAsia="Calibri" w:hAnsi="Times New Roman" w:cs="Times New Roman"/>
        </w:rPr>
        <w:t>marketingowych</w:t>
      </w:r>
      <w:r w:rsidRPr="00775F5B">
        <w:rPr>
          <w:rFonts w:ascii="Times New Roman" w:eastAsia="Calibri" w:hAnsi="Times New Roman" w:cs="Times New Roman"/>
        </w:rPr>
        <w:t>, opracowanych w celu realizacji danego etapu operacji</w:t>
      </w:r>
      <w:r w:rsidR="002E6716" w:rsidRPr="00775F5B">
        <w:rPr>
          <w:rFonts w:ascii="Times New Roman" w:eastAsia="Calibri" w:hAnsi="Times New Roman" w:cs="Times New Roman"/>
        </w:rPr>
        <w:t>, m.in. layouty reklamy prasowej, layouty strony internetowej, scenariusze spotów tv, radiowych, prezentacji, materiały audiowizualne itp.</w:t>
      </w:r>
      <w:r w:rsidR="00A707FA" w:rsidRPr="00775F5B">
        <w:rPr>
          <w:rFonts w:ascii="Times New Roman" w:eastAsia="Calibri" w:hAnsi="Times New Roman" w:cs="Times New Roman"/>
        </w:rPr>
        <w:t>;</w:t>
      </w:r>
    </w:p>
    <w:p w14:paraId="2E4AAEC8" w14:textId="2C0B3352" w:rsidR="004D0DAB" w:rsidRPr="00775F5B" w:rsidRDefault="004D0DAB"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bCs/>
        </w:rPr>
        <w:t xml:space="preserve">środek spożywczy </w:t>
      </w:r>
      <w:r w:rsidRPr="00775F5B">
        <w:rPr>
          <w:rFonts w:ascii="Times New Roman" w:hAnsi="Times New Roman" w:cs="Times New Roman"/>
        </w:rPr>
        <w:t xml:space="preserve">– </w:t>
      </w:r>
      <w:ins w:id="46" w:author="Działecka Katarzyna" w:date="2025-05-15T08:18:00Z">
        <w:r w:rsidR="000B465D">
          <w:rPr>
            <w:rFonts w:ascii="Times New Roman" w:hAnsi="Times New Roman" w:cs="Times New Roman"/>
          </w:rPr>
          <w:t>środek spożywczy w rozumieniu art. 2 rozporządzenia 178/2002 lub produkt wymieniony w załączniku I do rozporządzenia 2018/848</w:t>
        </w:r>
      </w:ins>
      <w:del w:id="47" w:author="Działecka Katarzyna" w:date="2025-05-15T08:18:00Z">
        <w:r w:rsidRPr="00775F5B" w:rsidDel="000B465D">
          <w:rPr>
            <w:rFonts w:ascii="Times New Roman" w:hAnsi="Times New Roman" w:cs="Times New Roman"/>
          </w:rPr>
          <w:delText xml:space="preserve">produkt </w:delText>
        </w:r>
        <w:r w:rsidR="003A7ABC" w:rsidRPr="00775F5B" w:rsidDel="000B465D">
          <w:rPr>
            <w:rFonts w:ascii="Times New Roman" w:hAnsi="Times New Roman" w:cs="Times New Roman"/>
          </w:rPr>
          <w:delText xml:space="preserve">wymieniony w załączniku I rozporządzenia Parlamentu Europejskiego i Rady (UE) nr 1151/2012 lub produkt wymieniony w załączniku </w:delText>
        </w:r>
        <w:r w:rsidR="003A7ABC" w:rsidRPr="00775F5B" w:rsidDel="000B465D">
          <w:rPr>
            <w:rFonts w:ascii="Times New Roman" w:hAnsi="Times New Roman" w:cs="Times New Roman"/>
          </w:rPr>
          <w:br/>
          <w:delText xml:space="preserve">I rozporządzenia Parlamentu Europejskiego i Rady (UE) nr 2018/848 lub o którym mowa </w:delText>
        </w:r>
        <w:r w:rsidR="003A7ABC" w:rsidRPr="00775F5B" w:rsidDel="000B465D">
          <w:rPr>
            <w:rFonts w:ascii="Times New Roman" w:hAnsi="Times New Roman" w:cs="Times New Roman"/>
          </w:rPr>
          <w:br/>
          <w:delText>w art. 2 rozporządzenia (WE) nr 178/2002</w:delText>
        </w:r>
      </w:del>
      <w:r w:rsidR="003A7ABC" w:rsidRPr="00775F5B">
        <w:rPr>
          <w:rFonts w:ascii="Times New Roman" w:hAnsi="Times New Roman" w:cs="Times New Roman"/>
        </w:rPr>
        <w:t>;</w:t>
      </w:r>
    </w:p>
    <w:p w14:paraId="7E60D70D" w14:textId="3A56917F" w:rsidR="0082749F" w:rsidRPr="00775F5B" w:rsidRDefault="00F71F51" w:rsidP="00D85012">
      <w:pPr>
        <w:pStyle w:val="Akapitzlist"/>
        <w:numPr>
          <w:ilvl w:val="0"/>
          <w:numId w:val="13"/>
        </w:numPr>
        <w:spacing w:line="276" w:lineRule="auto"/>
        <w:jc w:val="both"/>
        <w:rPr>
          <w:rFonts w:ascii="Times New Roman" w:hAnsi="Times New Roman" w:cs="Times New Roman"/>
          <w:b/>
          <w:color w:val="000000" w:themeColor="text1"/>
        </w:rPr>
      </w:pPr>
      <w:r w:rsidRPr="00775F5B">
        <w:rPr>
          <w:rFonts w:ascii="Times New Roman" w:hAnsi="Times New Roman" w:cs="Times New Roman"/>
          <w:b/>
          <w:color w:val="000000" w:themeColor="text1"/>
        </w:rPr>
        <w:t xml:space="preserve">umowa – </w:t>
      </w:r>
      <w:r w:rsidRPr="00775F5B">
        <w:rPr>
          <w:rFonts w:ascii="Times New Roman" w:hAnsi="Times New Roman" w:cs="Times New Roman"/>
          <w:bCs/>
          <w:color w:val="000000" w:themeColor="text1"/>
        </w:rPr>
        <w:t>umowa o przyznaniu pomocy, o której mowa w ustawie PS WPR;</w:t>
      </w:r>
    </w:p>
    <w:p w14:paraId="6DA17793" w14:textId="219149B5" w:rsidR="00E86AC5" w:rsidRPr="00775F5B" w:rsidRDefault="00BE0392" w:rsidP="00D85012">
      <w:pPr>
        <w:pStyle w:val="Akapitzlist"/>
        <w:numPr>
          <w:ilvl w:val="0"/>
          <w:numId w:val="13"/>
        </w:numPr>
        <w:spacing w:line="276" w:lineRule="auto"/>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z</w:t>
      </w:r>
      <w:r w:rsidR="008223ED" w:rsidRPr="00775F5B">
        <w:rPr>
          <w:rFonts w:ascii="Times New Roman" w:hAnsi="Times New Roman" w:cs="Times New Roman"/>
          <w:b/>
          <w:color w:val="000000" w:themeColor="text1"/>
        </w:rPr>
        <w:t>estawienie rzeczowo – finansowe operacji</w:t>
      </w:r>
      <w:r w:rsidR="008223ED" w:rsidRPr="00775F5B">
        <w:rPr>
          <w:rFonts w:ascii="Times New Roman" w:hAnsi="Times New Roman" w:cs="Times New Roman"/>
          <w:bCs/>
          <w:color w:val="000000" w:themeColor="text1"/>
        </w:rPr>
        <w:t xml:space="preserve"> </w:t>
      </w:r>
      <w:r w:rsidR="00306554" w:rsidRPr="00775F5B">
        <w:rPr>
          <w:rFonts w:ascii="Times New Roman" w:hAnsi="Times New Roman" w:cs="Times New Roman"/>
          <w:bCs/>
          <w:color w:val="000000" w:themeColor="text1"/>
        </w:rPr>
        <w:t>–</w:t>
      </w:r>
      <w:r w:rsidR="008223ED" w:rsidRPr="00775F5B">
        <w:rPr>
          <w:rFonts w:ascii="Times New Roman" w:hAnsi="Times New Roman" w:cs="Times New Roman"/>
          <w:bCs/>
          <w:color w:val="000000" w:themeColor="text1"/>
        </w:rPr>
        <w:t xml:space="preserve"> </w:t>
      </w:r>
      <w:r w:rsidR="00306554" w:rsidRPr="00775F5B">
        <w:rPr>
          <w:rFonts w:ascii="Times New Roman" w:hAnsi="Times New Roman" w:cs="Times New Roman"/>
          <w:bCs/>
          <w:color w:val="000000" w:themeColor="text1"/>
        </w:rPr>
        <w:t xml:space="preserve">zestawienie zawierające planowane </w:t>
      </w:r>
      <w:r w:rsidR="00775F5B">
        <w:rPr>
          <w:rFonts w:ascii="Times New Roman" w:hAnsi="Times New Roman" w:cs="Times New Roman"/>
          <w:bCs/>
          <w:color w:val="000000" w:themeColor="text1"/>
        </w:rPr>
        <w:br/>
      </w:r>
      <w:r w:rsidR="00306554" w:rsidRPr="00775F5B">
        <w:rPr>
          <w:rFonts w:ascii="Times New Roman" w:hAnsi="Times New Roman" w:cs="Times New Roman"/>
          <w:bCs/>
          <w:color w:val="000000" w:themeColor="text1"/>
        </w:rPr>
        <w:t>do poniesienia koszty kwalifikowalne operacji w podziale na etapy, zadania i podzadania.</w:t>
      </w:r>
    </w:p>
    <w:p w14:paraId="355A7BF2" w14:textId="77777777" w:rsidR="00E23627" w:rsidRPr="00775F5B" w:rsidRDefault="00E23627" w:rsidP="00D85012">
      <w:pPr>
        <w:pStyle w:val="Akapitzlist"/>
        <w:spacing w:line="276" w:lineRule="auto"/>
        <w:jc w:val="both"/>
        <w:rPr>
          <w:rFonts w:ascii="Times New Roman" w:hAnsi="Times New Roman" w:cs="Times New Roman"/>
          <w:bCs/>
          <w:color w:val="000000" w:themeColor="text1"/>
        </w:rPr>
      </w:pPr>
    </w:p>
    <w:bookmarkEnd w:id="43"/>
    <w:p w14:paraId="581B78CC" w14:textId="1F3B5CB2" w:rsidR="00813266" w:rsidRPr="00775F5B" w:rsidRDefault="00813266" w:rsidP="00D85012">
      <w:pPr>
        <w:pStyle w:val="Akapitzlist"/>
        <w:numPr>
          <w:ilvl w:val="0"/>
          <w:numId w:val="12"/>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 Wykaz skrótów</w:t>
      </w:r>
      <w:r w:rsidR="00B07FBE" w:rsidRPr="00775F5B">
        <w:rPr>
          <w:rFonts w:ascii="Times New Roman" w:hAnsi="Times New Roman" w:cs="Times New Roman"/>
          <w:color w:val="000000" w:themeColor="text1"/>
        </w:rPr>
        <w:t>:</w:t>
      </w:r>
    </w:p>
    <w:p w14:paraId="435FD488" w14:textId="23B7C593" w:rsidR="00977101" w:rsidRPr="00775F5B" w:rsidRDefault="00977101" w:rsidP="00475CD8">
      <w:pPr>
        <w:pStyle w:val="Akapitzlist"/>
        <w:numPr>
          <w:ilvl w:val="0"/>
          <w:numId w:val="17"/>
        </w:numPr>
        <w:spacing w:line="276" w:lineRule="auto"/>
        <w:ind w:left="567" w:hanging="283"/>
        <w:jc w:val="both"/>
        <w:rPr>
          <w:rFonts w:ascii="Times New Roman" w:hAnsi="Times New Roman" w:cs="Times New Roman"/>
          <w:color w:val="000000" w:themeColor="text1"/>
        </w:rPr>
      </w:pPr>
      <w:r w:rsidRPr="00775F5B">
        <w:rPr>
          <w:rFonts w:ascii="Times New Roman" w:hAnsi="Times New Roman" w:cs="Times New Roman"/>
          <w:b/>
          <w:bCs/>
          <w:color w:val="000000" w:themeColor="text1"/>
        </w:rPr>
        <w:t>EFRROW</w:t>
      </w:r>
      <w:r w:rsidRPr="00775F5B">
        <w:rPr>
          <w:rFonts w:ascii="Times New Roman" w:hAnsi="Times New Roman" w:cs="Times New Roman"/>
          <w:color w:val="000000" w:themeColor="text1"/>
        </w:rPr>
        <w:t xml:space="preserve"> – Europejski Fundusz Rolny na rzecz Rozwoju Obszarów Wiejskich</w:t>
      </w:r>
      <w:r w:rsidR="004F05CD" w:rsidRPr="00775F5B">
        <w:rPr>
          <w:rFonts w:ascii="Times New Roman" w:hAnsi="Times New Roman" w:cs="Times New Roman"/>
          <w:color w:val="000000" w:themeColor="text1"/>
        </w:rPr>
        <w:t>;</w:t>
      </w:r>
    </w:p>
    <w:p w14:paraId="073163A4" w14:textId="41726F5E" w:rsidR="008E0C2E" w:rsidRPr="00775F5B" w:rsidRDefault="008E0C2E"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48" w:name="_Hlk138316303"/>
      <w:r w:rsidRPr="00775F5B">
        <w:rPr>
          <w:rFonts w:ascii="Times New Roman" w:hAnsi="Times New Roman" w:cs="Times New Roman"/>
          <w:b/>
          <w:color w:val="000000" w:themeColor="text1"/>
        </w:rPr>
        <w:t>interwencja I.13.</w:t>
      </w:r>
      <w:r w:rsidR="00FC5275" w:rsidRPr="00775F5B">
        <w:rPr>
          <w:rFonts w:ascii="Times New Roman" w:hAnsi="Times New Roman" w:cs="Times New Roman"/>
          <w:b/>
          <w:color w:val="000000" w:themeColor="text1"/>
        </w:rPr>
        <w:t>3</w:t>
      </w:r>
      <w:r w:rsidR="00FC5275" w:rsidRPr="00775F5B">
        <w:rPr>
          <w:rFonts w:ascii="Times New Roman" w:hAnsi="Times New Roman" w:cs="Times New Roman"/>
          <w:bCs/>
          <w:color w:val="000000" w:themeColor="text1"/>
        </w:rPr>
        <w:t xml:space="preserve"> </w:t>
      </w:r>
      <w:r w:rsidRPr="00775F5B">
        <w:rPr>
          <w:rFonts w:ascii="Times New Roman" w:hAnsi="Times New Roman" w:cs="Times New Roman"/>
          <w:bCs/>
          <w:color w:val="000000" w:themeColor="text1"/>
        </w:rPr>
        <w:t>– interwencja I.13.</w:t>
      </w:r>
      <w:r w:rsidR="00226C31" w:rsidRPr="00775F5B">
        <w:rPr>
          <w:rFonts w:ascii="Times New Roman" w:hAnsi="Times New Roman" w:cs="Times New Roman"/>
          <w:bCs/>
          <w:color w:val="000000" w:themeColor="text1"/>
        </w:rPr>
        <w:t xml:space="preserve">3 </w:t>
      </w:r>
      <w:bookmarkStart w:id="49" w:name="_Hlk144816662"/>
      <w:r w:rsidR="00226C31" w:rsidRPr="00775F5B">
        <w:rPr>
          <w:rFonts w:ascii="Times New Roman" w:hAnsi="Times New Roman" w:cs="Times New Roman"/>
          <w:noProof/>
        </w:rPr>
        <w:t>Promowanie, informowanie i marketing dotyczący żywności wytwarzanej w ramach systemów jakości żywności,</w:t>
      </w:r>
      <w:bookmarkEnd w:id="49"/>
      <w:r w:rsidR="001B4872" w:rsidRPr="00775F5B">
        <w:rPr>
          <w:rFonts w:ascii="Times New Roman" w:hAnsi="Times New Roman" w:cs="Times New Roman"/>
          <w:b/>
          <w:bCs/>
          <w:noProof/>
        </w:rPr>
        <w:t xml:space="preserve"> </w:t>
      </w:r>
      <w:r w:rsidRPr="00775F5B">
        <w:rPr>
          <w:rFonts w:ascii="Times New Roman" w:hAnsi="Times New Roman" w:cs="Times New Roman"/>
          <w:bCs/>
          <w:color w:val="000000" w:themeColor="text1"/>
        </w:rPr>
        <w:t>realizowana w ramach PS WPR;</w:t>
      </w:r>
    </w:p>
    <w:p w14:paraId="68169D8D" w14:textId="41F1C490" w:rsidR="00813266" w:rsidRPr="00775F5B" w:rsidRDefault="0081326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kc</w:t>
      </w:r>
      <w:r w:rsidRPr="00775F5B">
        <w:rPr>
          <w:rFonts w:ascii="Times New Roman" w:hAnsi="Times New Roman" w:cs="Times New Roman"/>
          <w:bCs/>
          <w:color w:val="000000" w:themeColor="text1"/>
        </w:rPr>
        <w:t xml:space="preserve"> – ustawa z dnia 23 kwietnia 1964 r. - Kodeks cywilny</w:t>
      </w:r>
      <w:r w:rsidR="00EF7043" w:rsidRPr="00775F5B">
        <w:rPr>
          <w:rFonts w:ascii="Times New Roman" w:hAnsi="Times New Roman" w:cs="Times New Roman"/>
          <w:bCs/>
          <w:color w:val="000000" w:themeColor="text1"/>
        </w:rPr>
        <w:t xml:space="preserve"> </w:t>
      </w:r>
      <w:r w:rsidR="00A95DB8" w:rsidRPr="00775F5B">
        <w:rPr>
          <w:rFonts w:ascii="Times New Roman" w:hAnsi="Times New Roman" w:cs="Times New Roman"/>
          <w:bCs/>
        </w:rPr>
        <w:t>(Dz. U. z 202</w:t>
      </w:r>
      <w:ins w:id="50" w:author="Działecka Katarzyna" w:date="2025-05-15T08:23:00Z">
        <w:r w:rsidR="00341EDF">
          <w:rPr>
            <w:rFonts w:ascii="Times New Roman" w:hAnsi="Times New Roman" w:cs="Times New Roman"/>
            <w:bCs/>
          </w:rPr>
          <w:t>4</w:t>
        </w:r>
      </w:ins>
      <w:del w:id="51" w:author="Działecka Katarzyna" w:date="2025-05-15T08:23:00Z">
        <w:r w:rsidR="00A95DB8" w:rsidRPr="00775F5B" w:rsidDel="00341EDF">
          <w:rPr>
            <w:rFonts w:ascii="Times New Roman" w:hAnsi="Times New Roman" w:cs="Times New Roman"/>
            <w:bCs/>
          </w:rPr>
          <w:delText>3</w:delText>
        </w:r>
      </w:del>
      <w:r w:rsidR="00A95DB8" w:rsidRPr="00775F5B">
        <w:rPr>
          <w:rFonts w:ascii="Times New Roman" w:hAnsi="Times New Roman" w:cs="Times New Roman"/>
          <w:bCs/>
        </w:rPr>
        <w:t xml:space="preserve"> r. poz. 1</w:t>
      </w:r>
      <w:ins w:id="52" w:author="Działecka Katarzyna" w:date="2025-05-15T08:23:00Z">
        <w:r w:rsidR="00341EDF">
          <w:rPr>
            <w:rFonts w:ascii="Times New Roman" w:hAnsi="Times New Roman" w:cs="Times New Roman"/>
            <w:bCs/>
          </w:rPr>
          <w:t>061</w:t>
        </w:r>
      </w:ins>
      <w:del w:id="53" w:author="Działecka Katarzyna" w:date="2025-05-15T08:23:00Z">
        <w:r w:rsidR="00A95DB8" w:rsidRPr="00775F5B" w:rsidDel="00341EDF">
          <w:rPr>
            <w:rFonts w:ascii="Times New Roman" w:hAnsi="Times New Roman" w:cs="Times New Roman"/>
            <w:bCs/>
          </w:rPr>
          <w:delText>610</w:delText>
        </w:r>
      </w:del>
      <w:r w:rsidR="00C419E4">
        <w:rPr>
          <w:rFonts w:ascii="Times New Roman" w:hAnsi="Times New Roman" w:cs="Times New Roman"/>
          <w:bCs/>
        </w:rPr>
        <w:t>,</w:t>
      </w:r>
      <w:r w:rsidR="00A95DB8" w:rsidRPr="00775F5B">
        <w:rPr>
          <w:rFonts w:ascii="Times New Roman" w:hAnsi="Times New Roman" w:cs="Times New Roman"/>
        </w:rPr>
        <w:t xml:space="preserve"> z późn. zm.</w:t>
      </w:r>
      <w:r w:rsidR="00A95DB8" w:rsidRPr="00775F5B">
        <w:rPr>
          <w:rFonts w:ascii="Times New Roman" w:hAnsi="Times New Roman" w:cs="Times New Roman"/>
          <w:bCs/>
        </w:rPr>
        <w:t>)</w:t>
      </w:r>
      <w:r w:rsidRPr="00775F5B">
        <w:rPr>
          <w:rFonts w:ascii="Times New Roman" w:hAnsi="Times New Roman" w:cs="Times New Roman"/>
          <w:bCs/>
          <w:color w:val="000000" w:themeColor="text1"/>
        </w:rPr>
        <w:t>;</w:t>
      </w:r>
    </w:p>
    <w:p w14:paraId="05F267AC" w14:textId="3F7FF299" w:rsidR="00B057C6" w:rsidRPr="00775F5B" w:rsidRDefault="00B057C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bookmarkStart w:id="54" w:name="_Hlk141943899"/>
      <w:r w:rsidRPr="00775F5B">
        <w:rPr>
          <w:rFonts w:ascii="Times New Roman" w:hAnsi="Times New Roman" w:cs="Times New Roman"/>
          <w:b/>
          <w:color w:val="000000" w:themeColor="text1"/>
        </w:rPr>
        <w:t>PS WPR</w:t>
      </w:r>
      <w:r w:rsidRPr="00775F5B">
        <w:rPr>
          <w:rFonts w:ascii="Times New Roman" w:hAnsi="Times New Roman" w:cs="Times New Roman"/>
          <w:bCs/>
          <w:color w:val="000000" w:themeColor="text1"/>
        </w:rPr>
        <w:t xml:space="preserve"> – Plan Strategiczny dla Wspólnej Polityki Rolnej na lata 2023-2027;</w:t>
      </w:r>
    </w:p>
    <w:p w14:paraId="1FEEE8E0" w14:textId="418F7893" w:rsidR="000D2C54" w:rsidRPr="00775F5B" w:rsidRDefault="0001272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color w:val="000000" w:themeColor="text1"/>
        </w:rPr>
        <w:t xml:space="preserve">PUE </w:t>
      </w:r>
      <w:r w:rsidRPr="00775F5B">
        <w:rPr>
          <w:rFonts w:ascii="Times New Roman" w:hAnsi="Times New Roman" w:cs="Times New Roman"/>
          <w:bCs/>
          <w:color w:val="000000" w:themeColor="text1"/>
        </w:rPr>
        <w:t>– system teleinformatyczny</w:t>
      </w:r>
      <w:r w:rsidR="009D7D25" w:rsidRPr="00775F5B">
        <w:rPr>
          <w:rFonts w:ascii="Times New Roman" w:hAnsi="Times New Roman" w:cs="Times New Roman"/>
          <w:bCs/>
          <w:color w:val="000000" w:themeColor="text1"/>
        </w:rPr>
        <w:t xml:space="preserve"> Agencji</w:t>
      </w:r>
      <w:r w:rsidRPr="00775F5B">
        <w:rPr>
          <w:rFonts w:ascii="Times New Roman" w:hAnsi="Times New Roman" w:cs="Times New Roman"/>
          <w:bCs/>
          <w:color w:val="000000" w:themeColor="text1"/>
        </w:rPr>
        <w:t>, o którym mowa w art. 10c ustawy ARiMR;</w:t>
      </w:r>
      <w:bookmarkEnd w:id="54"/>
    </w:p>
    <w:p w14:paraId="4FAFCF40" w14:textId="1C491954" w:rsidR="002B263D" w:rsidRPr="00775F5B" w:rsidDel="00341EDF" w:rsidRDefault="002B263D" w:rsidP="00475CD8">
      <w:pPr>
        <w:pStyle w:val="Akapitzlist"/>
        <w:numPr>
          <w:ilvl w:val="0"/>
          <w:numId w:val="17"/>
        </w:numPr>
        <w:spacing w:line="276" w:lineRule="auto"/>
        <w:ind w:left="567" w:hanging="283"/>
        <w:jc w:val="both"/>
        <w:rPr>
          <w:del w:id="55" w:author="Działecka Katarzyna" w:date="2025-05-15T08:24:00Z"/>
          <w:rFonts w:ascii="Times New Roman" w:hAnsi="Times New Roman" w:cs="Times New Roman"/>
          <w:bCs/>
          <w:color w:val="000000" w:themeColor="text1"/>
        </w:rPr>
      </w:pPr>
      <w:del w:id="56" w:author="Działecka Katarzyna" w:date="2025-05-15T08:24:00Z">
        <w:r w:rsidRPr="00775F5B" w:rsidDel="00341EDF">
          <w:rPr>
            <w:rFonts w:ascii="Times New Roman" w:hAnsi="Times New Roman" w:cs="Times New Roman"/>
            <w:b/>
            <w:bCs/>
          </w:rPr>
          <w:delText xml:space="preserve">rozporządzenie 1151/2012 </w:delText>
        </w:r>
        <w:r w:rsidRPr="00775F5B" w:rsidDel="00341EDF">
          <w:rPr>
            <w:rFonts w:ascii="Times New Roman" w:hAnsi="Times New Roman" w:cs="Times New Roman"/>
          </w:rPr>
          <w:delText xml:space="preserve">– rozporządzenie Parlamentu Europejskiego i Rady (UE) </w:delText>
        </w:r>
        <w:r w:rsidR="00D36DC8" w:rsidRPr="00775F5B" w:rsidDel="00341EDF">
          <w:rPr>
            <w:rFonts w:ascii="Times New Roman" w:hAnsi="Times New Roman" w:cs="Times New Roman"/>
          </w:rPr>
          <w:br/>
        </w:r>
        <w:r w:rsidRPr="00775F5B" w:rsidDel="00341EDF">
          <w:rPr>
            <w:rFonts w:ascii="Times New Roman" w:hAnsi="Times New Roman" w:cs="Times New Roman"/>
          </w:rPr>
          <w:delText xml:space="preserve">nr 1151/2012 z dnia 21 listopada 2012 r. w sprawie systemów jakości produktów rolnych </w:delText>
        </w:r>
        <w:r w:rsidR="00D36DC8" w:rsidRPr="00775F5B" w:rsidDel="00341EDF">
          <w:rPr>
            <w:rFonts w:ascii="Times New Roman" w:hAnsi="Times New Roman" w:cs="Times New Roman"/>
          </w:rPr>
          <w:br/>
        </w:r>
        <w:r w:rsidRPr="00775F5B" w:rsidDel="00341EDF">
          <w:rPr>
            <w:rFonts w:ascii="Times New Roman" w:hAnsi="Times New Roman" w:cs="Times New Roman"/>
          </w:rPr>
          <w:delText>i środków spożywczych (Dz. Urz. UE L 343 z 14.12.2012, str. 1, z późn. zm.);</w:delText>
        </w:r>
      </w:del>
    </w:p>
    <w:p w14:paraId="3F4D0D7F" w14:textId="60AC6625" w:rsidR="006E3B93" w:rsidRPr="000E0098" w:rsidRDefault="002B263D" w:rsidP="00475CD8">
      <w:pPr>
        <w:pStyle w:val="Akapitzlist"/>
        <w:numPr>
          <w:ilvl w:val="0"/>
          <w:numId w:val="17"/>
        </w:numPr>
        <w:spacing w:line="276" w:lineRule="auto"/>
        <w:ind w:left="567" w:hanging="283"/>
        <w:jc w:val="both"/>
        <w:rPr>
          <w:ins w:id="57" w:author="Działecka Katarzyna" w:date="2025-05-15T08:27:00Z"/>
          <w:rFonts w:ascii="Times New Roman" w:hAnsi="Times New Roman" w:cs="Times New Roman"/>
          <w:bCs/>
          <w:color w:val="000000" w:themeColor="text1"/>
        </w:rPr>
      </w:pPr>
      <w:r w:rsidRPr="00775F5B">
        <w:rPr>
          <w:rFonts w:ascii="Times New Roman" w:hAnsi="Times New Roman" w:cs="Times New Roman"/>
          <w:b/>
        </w:rPr>
        <w:t>rozporządzenie 2022/129</w:t>
      </w:r>
      <w:r w:rsidRPr="00775F5B">
        <w:rPr>
          <w:rFonts w:ascii="Times New Roman" w:hAnsi="Times New Roman" w:cs="Times New Roman"/>
          <w:bCs/>
        </w:rPr>
        <w:t xml:space="preserve"> - rozporządzenie wykonawcze Komisji (UE) 2022/129 z dnia </w:t>
      </w:r>
      <w:r w:rsidR="00D36DC8" w:rsidRPr="00775F5B">
        <w:rPr>
          <w:rFonts w:ascii="Times New Roman" w:hAnsi="Times New Roman" w:cs="Times New Roman"/>
          <w:bCs/>
        </w:rPr>
        <w:br/>
      </w:r>
      <w:r w:rsidRPr="00775F5B">
        <w:rPr>
          <w:rFonts w:ascii="Times New Roman" w:hAnsi="Times New Roman" w:cs="Times New Roman"/>
          <w:bCs/>
        </w:rPr>
        <w:t xml:space="preserve">21 grudnia 2021 r. ustanawiające przepisy dotyczące rodzajów interwencji w odniesieniu </w:t>
      </w:r>
      <w:r w:rsidR="00566B3D" w:rsidRPr="00775F5B">
        <w:rPr>
          <w:rFonts w:ascii="Times New Roman" w:hAnsi="Times New Roman" w:cs="Times New Roman"/>
          <w:bCs/>
        </w:rPr>
        <w:br/>
      </w:r>
      <w:r w:rsidRPr="00775F5B">
        <w:rPr>
          <w:rFonts w:ascii="Times New Roman" w:hAnsi="Times New Roman" w:cs="Times New Roman"/>
          <w:bCs/>
        </w:rPr>
        <w:t xml:space="preserve">do nasion oleistych, bawełny i produktów ubocznych produkcji wina na mocy rozporządzenia Parlamentu Europejskiego i Rady (UE) 2021/2115 oraz dotyczące wymogów w zakresie </w:t>
      </w:r>
      <w:r w:rsidRPr="00775F5B">
        <w:rPr>
          <w:rFonts w:ascii="Times New Roman" w:hAnsi="Times New Roman" w:cs="Times New Roman"/>
          <w:bCs/>
        </w:rPr>
        <w:lastRenderedPageBreak/>
        <w:t xml:space="preserve">informowania, upowszechniania i widoczności informacji związanych ze wsparciem unijnym </w:t>
      </w:r>
      <w:r w:rsidR="00D36DC8" w:rsidRPr="00775F5B">
        <w:rPr>
          <w:rFonts w:ascii="Times New Roman" w:hAnsi="Times New Roman" w:cs="Times New Roman"/>
          <w:bCs/>
        </w:rPr>
        <w:br/>
      </w:r>
      <w:r w:rsidRPr="00775F5B">
        <w:rPr>
          <w:rFonts w:ascii="Times New Roman" w:hAnsi="Times New Roman" w:cs="Times New Roman"/>
          <w:bCs/>
        </w:rPr>
        <w:t>i planami strategicznymi WPR (Dz. Urz. UE L 20 z 31.01.2022, str. 197</w:t>
      </w:r>
      <w:ins w:id="58" w:author="Działecka Katarzyna" w:date="2025-06-05T10:55:00Z">
        <w:r w:rsidR="00833E71">
          <w:rPr>
            <w:rFonts w:ascii="Times New Roman" w:hAnsi="Times New Roman" w:cs="Times New Roman"/>
            <w:bCs/>
          </w:rPr>
          <w:t xml:space="preserve"> z późn. zm.</w:t>
        </w:r>
      </w:ins>
      <w:r w:rsidRPr="00775F5B">
        <w:rPr>
          <w:rFonts w:ascii="Times New Roman" w:hAnsi="Times New Roman" w:cs="Times New Roman"/>
          <w:bCs/>
        </w:rPr>
        <w:t>);</w:t>
      </w:r>
    </w:p>
    <w:p w14:paraId="603E9F51" w14:textId="32F6BF45" w:rsidR="000E0098" w:rsidRPr="000E0098" w:rsidRDefault="000E0098" w:rsidP="000E0098">
      <w:pPr>
        <w:pStyle w:val="Akapitzlist"/>
        <w:numPr>
          <w:ilvl w:val="0"/>
          <w:numId w:val="17"/>
        </w:numPr>
        <w:spacing w:line="276" w:lineRule="auto"/>
        <w:ind w:left="567" w:hanging="283"/>
        <w:jc w:val="both"/>
        <w:rPr>
          <w:rFonts w:ascii="Times New Roman" w:hAnsi="Times New Roman" w:cs="Times New Roman"/>
        </w:rPr>
      </w:pPr>
      <w:ins w:id="59" w:author="Działecka Katarzyna" w:date="2025-05-15T08:27:00Z">
        <w:r w:rsidRPr="00633CF5">
          <w:rPr>
            <w:rFonts w:ascii="Times New Roman" w:hAnsi="Times New Roman" w:cs="Times New Roman"/>
            <w:b/>
            <w:bCs/>
          </w:rPr>
          <w:t xml:space="preserve">rozporządzenie 2024/1143 </w:t>
        </w:r>
        <w:r w:rsidRPr="00633CF5">
          <w:rPr>
            <w:rFonts w:ascii="Times New Roman" w:hAnsi="Times New Roman" w:cs="Times New Roman"/>
          </w:rPr>
          <w:t xml:space="preserve">–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r>
          <w:rPr>
            <w:rFonts w:ascii="Times New Roman" w:hAnsi="Times New Roman" w:cs="Times New Roman"/>
          </w:rPr>
          <w:t>;</w:t>
        </w:r>
      </w:ins>
    </w:p>
    <w:p w14:paraId="2FCFF221" w14:textId="2F5D847D" w:rsidR="009975F4" w:rsidRPr="00775F5B"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bCs/>
        </w:rPr>
        <w:t xml:space="preserve">ustawa o wychowaniu w trzeźwości i przeciwdziałaniu alkoholizmowi </w:t>
      </w:r>
      <w:r w:rsidRPr="00775F5B">
        <w:rPr>
          <w:rFonts w:ascii="Times New Roman" w:hAnsi="Times New Roman" w:cs="Times New Roman"/>
        </w:rPr>
        <w:t xml:space="preserve">– ustawa </w:t>
      </w:r>
      <w:r w:rsidR="0061278C" w:rsidRPr="00775F5B">
        <w:rPr>
          <w:rFonts w:ascii="Times New Roman" w:hAnsi="Times New Roman" w:cs="Times New Roman"/>
        </w:rPr>
        <w:t xml:space="preserve">z dnia </w:t>
      </w:r>
      <w:r w:rsidR="00904FC4">
        <w:rPr>
          <w:rFonts w:ascii="Times New Roman" w:hAnsi="Times New Roman" w:cs="Times New Roman"/>
        </w:rPr>
        <w:br/>
      </w:r>
      <w:r w:rsidR="0061278C" w:rsidRPr="00775F5B">
        <w:rPr>
          <w:rFonts w:ascii="Times New Roman" w:hAnsi="Times New Roman" w:cs="Times New Roman"/>
        </w:rPr>
        <w:t xml:space="preserve">26 października 1982 r. o wychowaniu w trzeźwości i przeciwdziałaniu alkoholizmowi </w:t>
      </w:r>
      <w:r w:rsidR="0061278C" w:rsidRPr="00775F5B">
        <w:rPr>
          <w:rFonts w:ascii="Times New Roman" w:hAnsi="Times New Roman" w:cs="Times New Roman"/>
        </w:rPr>
        <w:br/>
        <w:t>(Dz. U. z 2023 r. poz. 2151);</w:t>
      </w:r>
    </w:p>
    <w:p w14:paraId="3C52D6F6" w14:textId="1E93A2F5" w:rsidR="009975F4" w:rsidRPr="00775F5B" w:rsidRDefault="008007A6"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eastAsia="Calibri" w:hAnsi="Times New Roman" w:cs="Times New Roman"/>
          <w:b/>
        </w:rPr>
        <w:t xml:space="preserve">ustawa o </w:t>
      </w:r>
      <w:r w:rsidR="00A153E4" w:rsidRPr="00775F5B">
        <w:rPr>
          <w:rFonts w:ascii="Times New Roman" w:eastAsia="Calibri" w:hAnsi="Times New Roman" w:cs="Times New Roman"/>
          <w:b/>
        </w:rPr>
        <w:t xml:space="preserve">przeciwdziałaniu wspieraniu agresji na Ukrainę </w:t>
      </w:r>
      <w:r w:rsidRPr="00775F5B">
        <w:rPr>
          <w:rFonts w:ascii="Times New Roman" w:eastAsia="Calibri" w:hAnsi="Times New Roman" w:cs="Times New Roman"/>
          <w:bCs/>
        </w:rPr>
        <w:t xml:space="preserve">- ustawa </w:t>
      </w:r>
      <w:r w:rsidR="0061278C" w:rsidRPr="00775F5B">
        <w:rPr>
          <w:rFonts w:ascii="Times New Roman" w:eastAsia="Calibri" w:hAnsi="Times New Roman" w:cs="Times New Roman"/>
          <w:bCs/>
        </w:rPr>
        <w:t xml:space="preserve">z dnia 13 kwietnia 2022 r. o szczególnych rozwiązaniach w zakresie przeciwdziałania wspieraniu agresji na Ukrainę oraz służących ochronie bezpieczeństwa narodowego </w:t>
      </w:r>
      <w:r w:rsidR="0061278C" w:rsidRPr="00775F5B">
        <w:rPr>
          <w:rFonts w:ascii="Times New Roman" w:hAnsi="Times New Roman" w:cs="Times New Roman"/>
        </w:rPr>
        <w:t>(Dz. U. z 202</w:t>
      </w:r>
      <w:ins w:id="60" w:author="Działecka Katarzyna" w:date="2025-06-05T10:55:00Z">
        <w:r w:rsidR="00833E71">
          <w:rPr>
            <w:rFonts w:ascii="Times New Roman" w:hAnsi="Times New Roman" w:cs="Times New Roman"/>
          </w:rPr>
          <w:t>5</w:t>
        </w:r>
      </w:ins>
      <w:del w:id="61" w:author="Działecka Katarzyna" w:date="2025-06-05T10:55:00Z">
        <w:r w:rsidR="0061278C" w:rsidRPr="00775F5B" w:rsidDel="00833E71">
          <w:rPr>
            <w:rFonts w:ascii="Times New Roman" w:hAnsi="Times New Roman" w:cs="Times New Roman"/>
          </w:rPr>
          <w:delText>3</w:delText>
        </w:r>
      </w:del>
      <w:r w:rsidR="0061278C" w:rsidRPr="00775F5B">
        <w:rPr>
          <w:rFonts w:ascii="Times New Roman" w:hAnsi="Times New Roman" w:cs="Times New Roman"/>
        </w:rPr>
        <w:t xml:space="preserve"> r. poz. </w:t>
      </w:r>
      <w:ins w:id="62" w:author="Działecka Katarzyna" w:date="2025-06-05T10:55:00Z">
        <w:r w:rsidR="00833E71">
          <w:rPr>
            <w:rFonts w:ascii="Times New Roman" w:hAnsi="Times New Roman" w:cs="Times New Roman"/>
          </w:rPr>
          <w:t>514</w:t>
        </w:r>
      </w:ins>
      <w:del w:id="63" w:author="Działecka Katarzyna" w:date="2025-06-05T10:55:00Z">
        <w:r w:rsidR="0061278C" w:rsidRPr="00775F5B" w:rsidDel="00833E71">
          <w:rPr>
            <w:rFonts w:ascii="Times New Roman" w:hAnsi="Times New Roman" w:cs="Times New Roman"/>
          </w:rPr>
          <w:delText>1497, z późn. zm.</w:delText>
        </w:r>
      </w:del>
      <w:r w:rsidR="0061278C" w:rsidRPr="00775F5B">
        <w:rPr>
          <w:rFonts w:ascii="Times New Roman" w:hAnsi="Times New Roman" w:cs="Times New Roman"/>
        </w:rPr>
        <w:t>)</w:t>
      </w:r>
      <w:r w:rsidR="0061278C" w:rsidRPr="00775F5B">
        <w:rPr>
          <w:rFonts w:ascii="Times New Roman" w:eastAsia="Calibri" w:hAnsi="Times New Roman" w:cs="Times New Roman"/>
          <w:bCs/>
        </w:rPr>
        <w:t>;</w:t>
      </w:r>
    </w:p>
    <w:p w14:paraId="3A57EC85" w14:textId="77BAF641" w:rsidR="009975F4" w:rsidRPr="00775F5B" w:rsidRDefault="009975F4" w:rsidP="00475CD8">
      <w:pPr>
        <w:pStyle w:val="Akapitzlist"/>
        <w:numPr>
          <w:ilvl w:val="0"/>
          <w:numId w:val="17"/>
        </w:numPr>
        <w:spacing w:line="276" w:lineRule="auto"/>
        <w:ind w:left="567" w:hanging="283"/>
        <w:jc w:val="both"/>
        <w:rPr>
          <w:rFonts w:ascii="Times New Roman" w:hAnsi="Times New Roman" w:cs="Times New Roman"/>
          <w:bCs/>
          <w:color w:val="000000" w:themeColor="text1"/>
        </w:rPr>
      </w:pPr>
      <w:r w:rsidRPr="00775F5B">
        <w:rPr>
          <w:rFonts w:ascii="Times New Roman" w:hAnsi="Times New Roman" w:cs="Times New Roman"/>
          <w:b/>
          <w:bCs/>
        </w:rPr>
        <w:t xml:space="preserve">WOPP </w:t>
      </w:r>
      <w:r w:rsidRPr="00775F5B">
        <w:rPr>
          <w:rFonts w:ascii="Times New Roman" w:hAnsi="Times New Roman" w:cs="Times New Roman"/>
        </w:rPr>
        <w:t>– wniosek o przyznanie pomocy</w:t>
      </w:r>
      <w:r w:rsidR="004E7B38" w:rsidRPr="00775F5B">
        <w:rPr>
          <w:rFonts w:ascii="Times New Roman" w:eastAsia="Times New Roman" w:hAnsi="Times New Roman" w:cs="Times New Roman"/>
          <w:bCs/>
          <w:lang w:eastAsia="pl-PL"/>
        </w:rPr>
        <w:t>, o którym mowa w ustawie PS WPR</w:t>
      </w:r>
      <w:r w:rsidRPr="00775F5B">
        <w:rPr>
          <w:rFonts w:ascii="Times New Roman" w:eastAsia="Calibri" w:hAnsi="Times New Roman" w:cs="Times New Roman"/>
          <w:bCs/>
        </w:rPr>
        <w:t>;</w:t>
      </w:r>
    </w:p>
    <w:p w14:paraId="0D3935D8" w14:textId="56AC339F" w:rsidR="009975F4" w:rsidRPr="00775F5B" w:rsidRDefault="009975F4" w:rsidP="00475CD8">
      <w:pPr>
        <w:pStyle w:val="Akapitzlist"/>
        <w:numPr>
          <w:ilvl w:val="0"/>
          <w:numId w:val="17"/>
        </w:numPr>
        <w:spacing w:line="276" w:lineRule="auto"/>
        <w:ind w:left="567" w:hanging="283"/>
        <w:jc w:val="both"/>
        <w:rPr>
          <w:rFonts w:ascii="Times New Roman" w:hAnsi="Times New Roman" w:cs="Times New Roman"/>
          <w:bCs/>
        </w:rPr>
      </w:pPr>
      <w:r w:rsidRPr="00775F5B">
        <w:rPr>
          <w:rFonts w:ascii="Times New Roman" w:hAnsi="Times New Roman" w:cs="Times New Roman"/>
          <w:b/>
          <w:bCs/>
        </w:rPr>
        <w:t xml:space="preserve">WOP </w:t>
      </w:r>
      <w:r w:rsidRPr="00775F5B">
        <w:rPr>
          <w:rFonts w:ascii="Times New Roman" w:hAnsi="Times New Roman" w:cs="Times New Roman"/>
        </w:rPr>
        <w:t>– wniosek o płatność</w:t>
      </w:r>
      <w:r w:rsidR="004E7B38" w:rsidRPr="00775F5B">
        <w:rPr>
          <w:rFonts w:ascii="Times New Roman" w:eastAsia="Times New Roman" w:hAnsi="Times New Roman" w:cs="Times New Roman"/>
          <w:bCs/>
          <w:lang w:eastAsia="pl-PL"/>
        </w:rPr>
        <w:t>, o którym mowa w ustawie PS WPR</w:t>
      </w:r>
      <w:r w:rsidRPr="00775F5B">
        <w:rPr>
          <w:rFonts w:ascii="Times New Roman" w:hAnsi="Times New Roman" w:cs="Times New Roman"/>
        </w:rPr>
        <w:t>;</w:t>
      </w:r>
    </w:p>
    <w:p w14:paraId="1E763FF9" w14:textId="6AE8B79E" w:rsidR="000E2882" w:rsidRPr="00775F5B" w:rsidRDefault="009975F4" w:rsidP="00475CD8">
      <w:pPr>
        <w:pStyle w:val="Akapitzlist"/>
        <w:numPr>
          <w:ilvl w:val="0"/>
          <w:numId w:val="17"/>
        </w:numPr>
        <w:spacing w:line="276" w:lineRule="auto"/>
        <w:ind w:left="567" w:hanging="283"/>
        <w:jc w:val="both"/>
        <w:rPr>
          <w:rFonts w:ascii="Times New Roman" w:hAnsi="Times New Roman" w:cs="Times New Roman"/>
          <w:bCs/>
        </w:rPr>
      </w:pPr>
      <w:r w:rsidRPr="00775F5B">
        <w:rPr>
          <w:rFonts w:ascii="Times New Roman" w:hAnsi="Times New Roman" w:cs="Times New Roman"/>
          <w:b/>
          <w:bCs/>
        </w:rPr>
        <w:t xml:space="preserve">zaliczka </w:t>
      </w:r>
      <w:r w:rsidRPr="00775F5B">
        <w:rPr>
          <w:rFonts w:ascii="Times New Roman" w:hAnsi="Times New Roman" w:cs="Times New Roman"/>
        </w:rPr>
        <w:t>– zaliczka, o której mowa w art. 44 ust. 3 rozporządzenia 2021/2116</w:t>
      </w:r>
      <w:bookmarkStart w:id="64" w:name="_Ref147918152"/>
      <w:r w:rsidR="00725345" w:rsidRPr="00775F5B">
        <w:rPr>
          <w:rStyle w:val="Odwoanieprzypisudolnego"/>
          <w:rFonts w:ascii="Times New Roman" w:hAnsi="Times New Roman" w:cs="Times New Roman"/>
        </w:rPr>
        <w:footnoteReference w:id="4"/>
      </w:r>
      <w:bookmarkEnd w:id="64"/>
      <w:r w:rsidRPr="00775F5B">
        <w:rPr>
          <w:rFonts w:ascii="Times New Roman" w:hAnsi="Times New Roman" w:cs="Times New Roman"/>
        </w:rPr>
        <w:t xml:space="preserve">. </w:t>
      </w:r>
      <w:bookmarkEnd w:id="48"/>
    </w:p>
    <w:p w14:paraId="603FC41E" w14:textId="77777777" w:rsidR="00DE4C4F" w:rsidRPr="00DE4C4F" w:rsidRDefault="00DE4C4F" w:rsidP="00FC47D8">
      <w:pPr>
        <w:spacing w:line="276" w:lineRule="auto"/>
        <w:jc w:val="both"/>
        <w:rPr>
          <w:rFonts w:ascii="Times New Roman" w:hAnsi="Times New Roman" w:cs="Times New Roman"/>
          <w:bCs/>
        </w:rPr>
      </w:pPr>
    </w:p>
    <w:p w14:paraId="73B697BE" w14:textId="1954622D" w:rsidR="00F62304" w:rsidRPr="00775F5B" w:rsidRDefault="00F62304" w:rsidP="00AB2A6A">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2</w:t>
      </w:r>
    </w:p>
    <w:p w14:paraId="0D533D01" w14:textId="309D6245" w:rsidR="00F62304" w:rsidRPr="00775F5B" w:rsidRDefault="00CF0FCB" w:rsidP="00AB2A6A">
      <w:pPr>
        <w:spacing w:after="0" w:line="276" w:lineRule="auto"/>
        <w:ind w:left="1416" w:firstLine="708"/>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2E3CAC" w:rsidRPr="00775F5B">
        <w:rPr>
          <w:rFonts w:ascii="Times New Roman" w:hAnsi="Times New Roman" w:cs="Times New Roman"/>
          <w:b/>
          <w:bCs/>
          <w:color w:val="000000" w:themeColor="text1"/>
        </w:rPr>
        <w:t>P</w:t>
      </w:r>
      <w:r w:rsidR="00F62304" w:rsidRPr="00775F5B">
        <w:rPr>
          <w:rFonts w:ascii="Times New Roman" w:hAnsi="Times New Roman" w:cs="Times New Roman"/>
          <w:b/>
          <w:bCs/>
          <w:color w:val="000000" w:themeColor="text1"/>
        </w:rPr>
        <w:t xml:space="preserve">rzedmiot </w:t>
      </w:r>
      <w:r w:rsidR="00EC1BAB" w:rsidRPr="00775F5B">
        <w:rPr>
          <w:rFonts w:ascii="Times New Roman" w:hAnsi="Times New Roman" w:cs="Times New Roman"/>
          <w:b/>
          <w:bCs/>
          <w:color w:val="000000" w:themeColor="text1"/>
        </w:rPr>
        <w:t>u</w:t>
      </w:r>
      <w:r w:rsidR="00F62304" w:rsidRPr="00775F5B">
        <w:rPr>
          <w:rFonts w:ascii="Times New Roman" w:hAnsi="Times New Roman" w:cs="Times New Roman"/>
          <w:b/>
          <w:bCs/>
          <w:color w:val="000000" w:themeColor="text1"/>
        </w:rPr>
        <w:t>mowy</w:t>
      </w:r>
    </w:p>
    <w:p w14:paraId="1B7ACCFB" w14:textId="77777777" w:rsidR="00AB2A6A" w:rsidRPr="00775F5B" w:rsidRDefault="00AB2A6A" w:rsidP="00AB2A6A">
      <w:pPr>
        <w:spacing w:after="0" w:line="276" w:lineRule="auto"/>
        <w:ind w:left="1416" w:firstLine="708"/>
        <w:rPr>
          <w:rFonts w:ascii="Times New Roman" w:hAnsi="Times New Roman" w:cs="Times New Roman"/>
          <w:b/>
          <w:bCs/>
          <w:color w:val="000000" w:themeColor="text1"/>
        </w:rPr>
      </w:pPr>
    </w:p>
    <w:p w14:paraId="6A25CE1D" w14:textId="7612CFE5" w:rsidR="001A2D2E" w:rsidRPr="00775F5B" w:rsidRDefault="00915543" w:rsidP="005E4E93">
      <w:pPr>
        <w:pStyle w:val="Default"/>
        <w:spacing w:after="160" w:line="276" w:lineRule="auto"/>
        <w:jc w:val="both"/>
        <w:rPr>
          <w:sz w:val="22"/>
          <w:szCs w:val="22"/>
        </w:rPr>
      </w:pPr>
      <w:r w:rsidRPr="00775F5B">
        <w:rPr>
          <w:color w:val="000000" w:themeColor="text1"/>
          <w:sz w:val="22"/>
          <w:szCs w:val="22"/>
        </w:rPr>
        <w:t xml:space="preserve">Umowa określa prawa i obowiązki Stron związane z </w:t>
      </w:r>
      <w:r w:rsidR="003543D1" w:rsidRPr="00775F5B">
        <w:rPr>
          <w:color w:val="000000" w:themeColor="text1"/>
          <w:sz w:val="22"/>
          <w:szCs w:val="22"/>
        </w:rPr>
        <w:t>realizacj</w:t>
      </w:r>
      <w:r w:rsidR="00732275" w:rsidRPr="00775F5B">
        <w:rPr>
          <w:color w:val="000000" w:themeColor="text1"/>
          <w:sz w:val="22"/>
          <w:szCs w:val="22"/>
        </w:rPr>
        <w:t>ą</w:t>
      </w:r>
      <w:r w:rsidR="003543D1" w:rsidRPr="00775F5B">
        <w:rPr>
          <w:color w:val="000000" w:themeColor="text1"/>
          <w:sz w:val="22"/>
          <w:szCs w:val="22"/>
        </w:rPr>
        <w:t xml:space="preserve"> operacji </w:t>
      </w:r>
      <w:r w:rsidR="00B2657F" w:rsidRPr="00775F5B">
        <w:rPr>
          <w:i/>
          <w:iCs/>
          <w:color w:val="000000" w:themeColor="text1"/>
          <w:sz w:val="22"/>
          <w:szCs w:val="22"/>
        </w:rPr>
        <w:t>(tytuł operacji)</w:t>
      </w:r>
      <w:r w:rsidR="00B2657F" w:rsidRPr="00775F5B">
        <w:rPr>
          <w:color w:val="000000" w:themeColor="text1"/>
          <w:sz w:val="22"/>
          <w:szCs w:val="22"/>
        </w:rPr>
        <w:t xml:space="preserve"> ……………………………………………………………………………………………</w:t>
      </w:r>
      <w:r w:rsidR="00BA0831" w:rsidRPr="00775F5B">
        <w:rPr>
          <w:color w:val="000000" w:themeColor="text1"/>
          <w:sz w:val="22"/>
          <w:szCs w:val="22"/>
        </w:rPr>
        <w:t>……</w:t>
      </w:r>
      <w:r w:rsidR="00B2657F" w:rsidRPr="00775F5B">
        <w:rPr>
          <w:color w:val="000000" w:themeColor="text1"/>
          <w:sz w:val="22"/>
          <w:szCs w:val="22"/>
        </w:rPr>
        <w:t xml:space="preserve"> </w:t>
      </w:r>
      <w:r w:rsidR="002D423B" w:rsidRPr="00775F5B">
        <w:rPr>
          <w:color w:val="000000" w:themeColor="text1"/>
          <w:sz w:val="22"/>
          <w:szCs w:val="22"/>
        </w:rPr>
        <w:t>w ramach interwencji I.13.</w:t>
      </w:r>
      <w:r w:rsidR="00DE12F3" w:rsidRPr="00775F5B">
        <w:rPr>
          <w:color w:val="000000" w:themeColor="text1"/>
          <w:sz w:val="22"/>
          <w:szCs w:val="22"/>
        </w:rPr>
        <w:t>3</w:t>
      </w:r>
      <w:r w:rsidR="007136CD" w:rsidRPr="00775F5B">
        <w:rPr>
          <w:sz w:val="22"/>
          <w:szCs w:val="22"/>
        </w:rPr>
        <w:t>.</w:t>
      </w:r>
    </w:p>
    <w:p w14:paraId="6AB3E8EE" w14:textId="77777777" w:rsidR="009C20CA" w:rsidRPr="00775F5B" w:rsidRDefault="009C20CA" w:rsidP="005E4E93">
      <w:pPr>
        <w:pStyle w:val="Default"/>
        <w:spacing w:after="160" w:line="276" w:lineRule="auto"/>
        <w:jc w:val="both"/>
        <w:rPr>
          <w:sz w:val="22"/>
          <w:szCs w:val="22"/>
        </w:rPr>
      </w:pPr>
    </w:p>
    <w:p w14:paraId="183D4F39" w14:textId="3BF7E5E2" w:rsidR="005E4E93" w:rsidRPr="00775F5B" w:rsidRDefault="005E4E93" w:rsidP="005E4E93">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3</w:t>
      </w:r>
    </w:p>
    <w:p w14:paraId="3D87A7CE" w14:textId="58429B99" w:rsidR="005E4E93" w:rsidRPr="00775F5B" w:rsidRDefault="00BE53CD" w:rsidP="005E4E93">
      <w:pPr>
        <w:spacing w:after="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5E4E93" w:rsidRPr="00775F5B">
        <w:rPr>
          <w:rFonts w:ascii="Times New Roman" w:hAnsi="Times New Roman" w:cs="Times New Roman"/>
          <w:b/>
          <w:bCs/>
          <w:color w:val="000000" w:themeColor="text1"/>
        </w:rPr>
        <w:t>Postanowienia ogólne</w:t>
      </w:r>
    </w:p>
    <w:p w14:paraId="340804FB" w14:textId="77777777" w:rsidR="00BE53CD" w:rsidRPr="00775F5B" w:rsidRDefault="00BE53CD" w:rsidP="005E4E93">
      <w:pPr>
        <w:spacing w:after="0" w:line="276" w:lineRule="auto"/>
        <w:jc w:val="center"/>
        <w:rPr>
          <w:rFonts w:ascii="Times New Roman" w:hAnsi="Times New Roman" w:cs="Times New Roman"/>
          <w:b/>
          <w:bCs/>
          <w:color w:val="000000" w:themeColor="text1"/>
        </w:rPr>
      </w:pPr>
    </w:p>
    <w:p w14:paraId="7AE96F81" w14:textId="2D02A782" w:rsidR="005C79B1" w:rsidRPr="00775F5B" w:rsidRDefault="002667E9" w:rsidP="00D85012">
      <w:pPr>
        <w:pStyle w:val="Default"/>
        <w:numPr>
          <w:ilvl w:val="0"/>
          <w:numId w:val="4"/>
        </w:numPr>
        <w:spacing w:after="160" w:line="276" w:lineRule="auto"/>
        <w:jc w:val="both"/>
        <w:rPr>
          <w:sz w:val="22"/>
          <w:szCs w:val="22"/>
        </w:rPr>
      </w:pPr>
      <w:r w:rsidRPr="00775F5B">
        <w:rPr>
          <w:sz w:val="22"/>
          <w:szCs w:val="22"/>
        </w:rPr>
        <w:t xml:space="preserve">Beneficjent zobowiązuje się do realizacji operacji, której zakres rzeczowy i finansowy określono </w:t>
      </w:r>
      <w:r w:rsidR="00BA0831" w:rsidRPr="00775F5B">
        <w:rPr>
          <w:sz w:val="22"/>
          <w:szCs w:val="22"/>
        </w:rPr>
        <w:br/>
      </w:r>
      <w:r w:rsidRPr="00775F5B">
        <w:rPr>
          <w:sz w:val="22"/>
          <w:szCs w:val="22"/>
        </w:rPr>
        <w:t>w zestawieniu rzeczowo-finansowym operacji, stanowiącym załącznik nr 2 do umowy, w celu promowania, informowania i marketingu dotyczącego żywności wytwarzanej w ramach systemów jakości żywności.</w:t>
      </w:r>
    </w:p>
    <w:p w14:paraId="7A4F99B8" w14:textId="30C845D1" w:rsidR="00924C45" w:rsidRPr="00775F5B" w:rsidRDefault="00924C45" w:rsidP="00D85012">
      <w:pPr>
        <w:pStyle w:val="Default"/>
        <w:numPr>
          <w:ilvl w:val="0"/>
          <w:numId w:val="4"/>
        </w:numPr>
        <w:spacing w:after="160" w:line="276" w:lineRule="auto"/>
        <w:jc w:val="both"/>
        <w:rPr>
          <w:rFonts w:eastAsia="Yu Mincho"/>
          <w:bCs/>
          <w:color w:val="00B0F0"/>
          <w:sz w:val="22"/>
          <w:szCs w:val="22"/>
          <w:lang w:val="en-US"/>
        </w:rPr>
      </w:pPr>
      <w:r w:rsidRPr="00775F5B">
        <w:rPr>
          <w:sz w:val="22"/>
          <w:szCs w:val="22"/>
        </w:rPr>
        <w:t xml:space="preserve">Realizowana przez Beneficjenta operacja, o której mowa w ust. 1, prowadzi do osiągnięcia następujących celów szczegółowych </w:t>
      </w:r>
      <w:r w:rsidR="00D30699" w:rsidRPr="00775F5B">
        <w:rPr>
          <w:sz w:val="22"/>
          <w:szCs w:val="22"/>
        </w:rPr>
        <w:t>Wspólnej P</w:t>
      </w:r>
      <w:r w:rsidRPr="00775F5B">
        <w:rPr>
          <w:sz w:val="22"/>
          <w:szCs w:val="22"/>
        </w:rPr>
        <w:t xml:space="preserve">olityki </w:t>
      </w:r>
      <w:r w:rsidR="00D30699" w:rsidRPr="00775F5B">
        <w:rPr>
          <w:sz w:val="22"/>
          <w:szCs w:val="22"/>
        </w:rPr>
        <w:t>R</w:t>
      </w:r>
      <w:r w:rsidRPr="00775F5B">
        <w:rPr>
          <w:sz w:val="22"/>
          <w:szCs w:val="22"/>
        </w:rPr>
        <w:t xml:space="preserve">olnej: </w:t>
      </w:r>
    </w:p>
    <w:p w14:paraId="09C1889D" w14:textId="54E54AB6" w:rsidR="00663692" w:rsidRPr="00904FC4" w:rsidRDefault="00924C45" w:rsidP="002E1CEC">
      <w:pPr>
        <w:pStyle w:val="Akapitzlist"/>
        <w:numPr>
          <w:ilvl w:val="0"/>
          <w:numId w:val="36"/>
        </w:numPr>
        <w:spacing w:before="120" w:line="276" w:lineRule="auto"/>
        <w:contextualSpacing w:val="0"/>
        <w:jc w:val="both"/>
        <w:rPr>
          <w:rFonts w:ascii="Times New Roman" w:hAnsi="Times New Roman" w:cs="Times New Roman"/>
        </w:rPr>
      </w:pPr>
      <w:r w:rsidRPr="00904FC4">
        <w:rPr>
          <w:rFonts w:ascii="Times New Roman" w:hAnsi="Times New Roman" w:cs="Times New Roman"/>
        </w:rPr>
        <w:t xml:space="preserve">„Wspieranie godziwych dochodów gospodarstw i odporności sektora rolnictwa w całej Unii w celu zwiększenia długoterminowego bezpieczeństwa żywnościowego oraz różnorodności w rolnictwie, a także zapewnienia stabilności ekonomicznej produkcji rolnej w Unii”; </w:t>
      </w:r>
    </w:p>
    <w:p w14:paraId="5C3E165F" w14:textId="7A0A6012" w:rsidR="00663692" w:rsidRPr="00904FC4" w:rsidRDefault="00924C45" w:rsidP="002E1CEC">
      <w:pPr>
        <w:pStyle w:val="Akapitzlist"/>
        <w:numPr>
          <w:ilvl w:val="0"/>
          <w:numId w:val="36"/>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„Poprawa pozycji rolników w łańcuchu wartości”; </w:t>
      </w:r>
    </w:p>
    <w:p w14:paraId="1CC0F5DC" w14:textId="677DC6E2" w:rsidR="00663692" w:rsidRPr="00904FC4" w:rsidRDefault="00924C45" w:rsidP="002E1CEC">
      <w:pPr>
        <w:pStyle w:val="Akapitzlist"/>
        <w:numPr>
          <w:ilvl w:val="0"/>
          <w:numId w:val="36"/>
        </w:numPr>
        <w:spacing w:before="120" w:after="0" w:line="276" w:lineRule="auto"/>
        <w:contextualSpacing w:val="0"/>
        <w:jc w:val="both"/>
        <w:rPr>
          <w:rFonts w:ascii="Times New Roman" w:hAnsi="Times New Roman" w:cs="Times New Roman"/>
        </w:rPr>
      </w:pPr>
      <w:r w:rsidRPr="00775F5B">
        <w:rPr>
          <w:rFonts w:ascii="Times New Roman" w:hAnsi="Times New Roman" w:cs="Times New Roman"/>
        </w:rPr>
        <w:t xml:space="preserve">„Poprawa reagowania unijnego rolnictwa na potrzeby społeczne dotyczące żywności </w:t>
      </w:r>
      <w:r w:rsidR="00D30699" w:rsidRPr="00775F5B">
        <w:rPr>
          <w:rFonts w:ascii="Times New Roman" w:hAnsi="Times New Roman" w:cs="Times New Roman"/>
        </w:rPr>
        <w:br/>
      </w:r>
      <w:r w:rsidRPr="00775F5B">
        <w:rPr>
          <w:rFonts w:ascii="Times New Roman" w:hAnsi="Times New Roman" w:cs="Times New Roman"/>
        </w:rPr>
        <w:t xml:space="preserve">i zdrowia, w tym na wysokiej jakości, bezpiecznej i pożywnej </w:t>
      </w:r>
      <w:r w:rsidR="001F3668" w:rsidRPr="00775F5B">
        <w:rPr>
          <w:rFonts w:ascii="Times New Roman" w:hAnsi="Times New Roman" w:cs="Times New Roman"/>
        </w:rPr>
        <w:t>żywno</w:t>
      </w:r>
      <w:r w:rsidR="001F3668">
        <w:rPr>
          <w:rFonts w:ascii="Times New Roman" w:hAnsi="Times New Roman" w:cs="Times New Roman"/>
        </w:rPr>
        <w:t>ści</w:t>
      </w:r>
      <w:r w:rsidR="001F3668" w:rsidRPr="00775F5B">
        <w:rPr>
          <w:rFonts w:ascii="Times New Roman" w:hAnsi="Times New Roman" w:cs="Times New Roman"/>
        </w:rPr>
        <w:t xml:space="preserve"> </w:t>
      </w:r>
      <w:r w:rsidRPr="00775F5B">
        <w:rPr>
          <w:rFonts w:ascii="Times New Roman" w:hAnsi="Times New Roman" w:cs="Times New Roman"/>
        </w:rPr>
        <w:t xml:space="preserve">produkowanej </w:t>
      </w:r>
      <w:r w:rsidR="00904FC4">
        <w:rPr>
          <w:rFonts w:ascii="Times New Roman" w:hAnsi="Times New Roman" w:cs="Times New Roman"/>
        </w:rPr>
        <w:br/>
      </w:r>
      <w:r w:rsidRPr="00775F5B">
        <w:rPr>
          <w:rFonts w:ascii="Times New Roman" w:hAnsi="Times New Roman" w:cs="Times New Roman"/>
        </w:rPr>
        <w:t xml:space="preserve">w sposób zrównoważony, ograniczenie marnowania żywności, jak również poprawa dobrostanu zwierząt i zwalczanie oporności na środki przeciwdrobnoustrojowe”. </w:t>
      </w:r>
    </w:p>
    <w:p w14:paraId="4065EB8A" w14:textId="4E04E38D" w:rsidR="00187ED0" w:rsidRPr="00775F5B" w:rsidRDefault="00187ED0" w:rsidP="00904FC4">
      <w:pPr>
        <w:pStyle w:val="Akapitzlist"/>
        <w:numPr>
          <w:ilvl w:val="0"/>
          <w:numId w:val="4"/>
        </w:numPr>
        <w:spacing w:before="240" w:line="276" w:lineRule="auto"/>
        <w:ind w:hanging="357"/>
        <w:contextualSpacing w:val="0"/>
        <w:jc w:val="both"/>
        <w:rPr>
          <w:rFonts w:ascii="Times New Roman" w:hAnsi="Times New Roman" w:cs="Times New Roman"/>
        </w:rPr>
      </w:pPr>
      <w:r w:rsidRPr="00775F5B">
        <w:rPr>
          <w:rFonts w:ascii="Times New Roman" w:hAnsi="Times New Roman" w:cs="Times New Roman"/>
        </w:rPr>
        <w:lastRenderedPageBreak/>
        <w:t>Beneficjent zrealizuje operację w jednym etapie /  …… etapach</w:t>
      </w:r>
      <w:r w:rsidR="00BA0831" w:rsidRPr="00775F5B">
        <w:rPr>
          <w:rFonts w:ascii="Times New Roman" w:hAnsi="Times New Roman" w:cs="Times New Roman"/>
        </w:rPr>
        <w:t>.</w:t>
      </w:r>
      <w:r w:rsidR="001E0E0B" w:rsidRPr="00775F5B">
        <w:rPr>
          <w:rFonts w:ascii="Times New Roman" w:hAnsi="Times New Roman" w:cs="Times New Roman"/>
          <w:vertAlign w:val="superscript"/>
        </w:rPr>
        <w:fldChar w:fldCharType="begin"/>
      </w:r>
      <w:r w:rsidR="001E0E0B" w:rsidRPr="00775F5B">
        <w:rPr>
          <w:rFonts w:ascii="Times New Roman" w:hAnsi="Times New Roman" w:cs="Times New Roman"/>
          <w:vertAlign w:val="superscript"/>
        </w:rPr>
        <w:instrText xml:space="preserve"> NOTEREF _Ref147916953 \h  \* MERGEFORMAT </w:instrText>
      </w:r>
      <w:r w:rsidR="001E0E0B" w:rsidRPr="00775F5B">
        <w:rPr>
          <w:rFonts w:ascii="Times New Roman" w:hAnsi="Times New Roman" w:cs="Times New Roman"/>
          <w:vertAlign w:val="superscript"/>
        </w:rPr>
      </w:r>
      <w:r w:rsidR="001E0E0B" w:rsidRPr="00775F5B">
        <w:rPr>
          <w:rFonts w:ascii="Times New Roman" w:hAnsi="Times New Roman" w:cs="Times New Roman"/>
          <w:vertAlign w:val="superscript"/>
        </w:rPr>
        <w:fldChar w:fldCharType="separate"/>
      </w:r>
      <w:r w:rsidR="00EF2F0D">
        <w:rPr>
          <w:rFonts w:ascii="Times New Roman" w:hAnsi="Times New Roman" w:cs="Times New Roman"/>
          <w:vertAlign w:val="superscript"/>
        </w:rPr>
        <w:t>1</w:t>
      </w:r>
      <w:r w:rsidR="001E0E0B" w:rsidRPr="00775F5B">
        <w:rPr>
          <w:rFonts w:ascii="Times New Roman" w:hAnsi="Times New Roman" w:cs="Times New Roman"/>
          <w:vertAlign w:val="superscript"/>
        </w:rPr>
        <w:fldChar w:fldCharType="end"/>
      </w:r>
    </w:p>
    <w:p w14:paraId="21BC0DB6" w14:textId="30B99483" w:rsidR="00527C51" w:rsidRPr="00775F5B" w:rsidRDefault="00527C51" w:rsidP="00D85012">
      <w:pPr>
        <w:pStyle w:val="Akapitzlist"/>
        <w:numPr>
          <w:ilvl w:val="0"/>
          <w:numId w:val="4"/>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Realizacja operacji obejmuje: </w:t>
      </w:r>
    </w:p>
    <w:p w14:paraId="6D7958D3" w14:textId="57E45665" w:rsidR="00187ED0" w:rsidRPr="00775F5B" w:rsidRDefault="00187ED0" w:rsidP="002E1CEC">
      <w:pPr>
        <w:pStyle w:val="Akapitzlist"/>
        <w:numPr>
          <w:ilvl w:val="0"/>
          <w:numId w:val="50"/>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wykonanie zakresu rzeczowego operacji zgodnie z zestawieniem rzeczowo-finansowym operacji, które </w:t>
      </w:r>
      <w:r w:rsidR="00677CD4">
        <w:rPr>
          <w:rFonts w:ascii="Times New Roman" w:hAnsi="Times New Roman" w:cs="Times New Roman"/>
        </w:rPr>
        <w:t>stanowi</w:t>
      </w:r>
      <w:r w:rsidR="00677CD4" w:rsidRPr="00775F5B">
        <w:rPr>
          <w:rFonts w:ascii="Times New Roman" w:hAnsi="Times New Roman" w:cs="Times New Roman"/>
        </w:rPr>
        <w:t xml:space="preserve"> </w:t>
      </w:r>
      <w:r w:rsidRPr="00775F5B">
        <w:rPr>
          <w:rFonts w:ascii="Times New Roman" w:hAnsi="Times New Roman" w:cs="Times New Roman"/>
        </w:rPr>
        <w:t xml:space="preserve">załącznik nr </w:t>
      </w:r>
      <w:r w:rsidR="005D59F1" w:rsidRPr="00775F5B">
        <w:rPr>
          <w:rFonts w:ascii="Times New Roman" w:hAnsi="Times New Roman" w:cs="Times New Roman"/>
        </w:rPr>
        <w:t xml:space="preserve">2 </w:t>
      </w:r>
      <w:r w:rsidRPr="00775F5B">
        <w:rPr>
          <w:rFonts w:ascii="Times New Roman" w:hAnsi="Times New Roman" w:cs="Times New Roman"/>
        </w:rPr>
        <w:t>do umowy;</w:t>
      </w:r>
    </w:p>
    <w:p w14:paraId="0C9277C8" w14:textId="0216F7F9" w:rsidR="00187ED0" w:rsidRPr="00775F5B" w:rsidRDefault="00187ED0" w:rsidP="002E1CEC">
      <w:pPr>
        <w:pStyle w:val="Akapitzlist"/>
        <w:numPr>
          <w:ilvl w:val="0"/>
          <w:numId w:val="50"/>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poniesienie przez Beneficjenta kosztów kwalifikowalnych operacji, zgodnie z zasadami wskazanymi w § </w:t>
      </w:r>
      <w:r w:rsidR="00112E30" w:rsidRPr="00775F5B">
        <w:rPr>
          <w:rFonts w:ascii="Times New Roman" w:hAnsi="Times New Roman" w:cs="Times New Roman"/>
        </w:rPr>
        <w:t xml:space="preserve">5 </w:t>
      </w:r>
      <w:r w:rsidR="00DC1B74" w:rsidRPr="00775F5B">
        <w:rPr>
          <w:rFonts w:ascii="Times New Roman" w:hAnsi="Times New Roman" w:cs="Times New Roman"/>
        </w:rPr>
        <w:t>ust. 1</w:t>
      </w:r>
      <w:r w:rsidRPr="00775F5B">
        <w:rPr>
          <w:rFonts w:ascii="Times New Roman" w:hAnsi="Times New Roman" w:cs="Times New Roman"/>
        </w:rPr>
        <w:t xml:space="preserve">, w tym dokonanie płatności za dostawy lub usługi, </w:t>
      </w:r>
      <w:r w:rsidR="00D505D1">
        <w:rPr>
          <w:rFonts w:ascii="Times New Roman" w:hAnsi="Times New Roman" w:cs="Times New Roman"/>
        </w:rPr>
        <w:t xml:space="preserve">od dnia, </w:t>
      </w:r>
      <w:r w:rsidR="00904FC4">
        <w:rPr>
          <w:rFonts w:ascii="Times New Roman" w:hAnsi="Times New Roman" w:cs="Times New Roman"/>
        </w:rPr>
        <w:br/>
      </w:r>
      <w:r w:rsidR="00D505D1">
        <w:rPr>
          <w:rFonts w:ascii="Times New Roman" w:hAnsi="Times New Roman" w:cs="Times New Roman"/>
        </w:rPr>
        <w:t xml:space="preserve">w którym został złożony WOPP i </w:t>
      </w:r>
      <w:r w:rsidR="00A0391A" w:rsidRPr="00775F5B">
        <w:rPr>
          <w:rFonts w:ascii="Times New Roman" w:hAnsi="Times New Roman" w:cs="Times New Roman"/>
        </w:rPr>
        <w:t>nie później niż do dnia złożenia kompletnego WOP pośrednią lub WOP końcową, tj. do dnia złożenia ostatniego uzupełnienia WOP pośrednią lub WOP końcową</w:t>
      </w:r>
      <w:r w:rsidRPr="00775F5B">
        <w:rPr>
          <w:rFonts w:ascii="Times New Roman" w:hAnsi="Times New Roman" w:cs="Times New Roman"/>
        </w:rPr>
        <w:t xml:space="preserve">, z zastrzeżeniem zachowania terminów na zakończenie realizacji operacji i złożenie </w:t>
      </w:r>
      <w:r w:rsidR="00600288" w:rsidRPr="00775F5B">
        <w:rPr>
          <w:rFonts w:ascii="Times New Roman" w:hAnsi="Times New Roman" w:cs="Times New Roman"/>
        </w:rPr>
        <w:t>WOP</w:t>
      </w:r>
      <w:r w:rsidR="00A0391A" w:rsidRPr="00775F5B">
        <w:rPr>
          <w:rFonts w:ascii="Times New Roman" w:hAnsi="Times New Roman" w:cs="Times New Roman"/>
        </w:rPr>
        <w:t xml:space="preserve"> końcową</w:t>
      </w:r>
      <w:r w:rsidRPr="00775F5B">
        <w:rPr>
          <w:rFonts w:ascii="Times New Roman" w:hAnsi="Times New Roman" w:cs="Times New Roman"/>
        </w:rPr>
        <w:t xml:space="preserve">, wskazanych w § </w:t>
      </w:r>
      <w:r w:rsidR="0006589B" w:rsidRPr="00775F5B">
        <w:rPr>
          <w:rFonts w:ascii="Times New Roman" w:hAnsi="Times New Roman" w:cs="Times New Roman"/>
        </w:rPr>
        <w:t xml:space="preserve">8 </w:t>
      </w:r>
      <w:r w:rsidRPr="00775F5B">
        <w:rPr>
          <w:rFonts w:ascii="Times New Roman" w:hAnsi="Times New Roman" w:cs="Times New Roman"/>
        </w:rPr>
        <w:t xml:space="preserve">ust. 1 pkt </w:t>
      </w:r>
      <w:r w:rsidR="00C20770" w:rsidRPr="00775F5B">
        <w:rPr>
          <w:rFonts w:ascii="Times New Roman" w:hAnsi="Times New Roman" w:cs="Times New Roman"/>
        </w:rPr>
        <w:t>3</w:t>
      </w:r>
      <w:r w:rsidRPr="00775F5B">
        <w:rPr>
          <w:rFonts w:ascii="Times New Roman" w:hAnsi="Times New Roman" w:cs="Times New Roman"/>
        </w:rPr>
        <w:t>;</w:t>
      </w:r>
    </w:p>
    <w:p w14:paraId="367151D0" w14:textId="6DD3574D" w:rsidR="00F942A3" w:rsidRPr="00775F5B" w:rsidRDefault="00B762E6" w:rsidP="002E1CEC">
      <w:pPr>
        <w:pStyle w:val="Akapitzlist"/>
        <w:numPr>
          <w:ilvl w:val="0"/>
          <w:numId w:val="50"/>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udokumentowanie wykonania zakresu rzeczowego operacji zgodnie z zestawieniem rzeczowo-finansowym operacji, które </w:t>
      </w:r>
      <w:r w:rsidR="00677CD4">
        <w:rPr>
          <w:rFonts w:ascii="Times New Roman" w:hAnsi="Times New Roman" w:cs="Times New Roman"/>
        </w:rPr>
        <w:t>stanowi</w:t>
      </w:r>
      <w:r w:rsidR="00677CD4" w:rsidRPr="00775F5B">
        <w:rPr>
          <w:rFonts w:ascii="Times New Roman" w:hAnsi="Times New Roman" w:cs="Times New Roman"/>
        </w:rPr>
        <w:t xml:space="preserve"> </w:t>
      </w:r>
      <w:r w:rsidRPr="00775F5B">
        <w:rPr>
          <w:rFonts w:ascii="Times New Roman" w:hAnsi="Times New Roman" w:cs="Times New Roman"/>
        </w:rPr>
        <w:t xml:space="preserve">załącznik nr </w:t>
      </w:r>
      <w:r w:rsidR="00962359" w:rsidRPr="00775F5B">
        <w:rPr>
          <w:rFonts w:ascii="Times New Roman" w:hAnsi="Times New Roman" w:cs="Times New Roman"/>
        </w:rPr>
        <w:t xml:space="preserve">2 </w:t>
      </w:r>
      <w:r w:rsidRPr="00775F5B">
        <w:rPr>
          <w:rFonts w:ascii="Times New Roman" w:hAnsi="Times New Roman" w:cs="Times New Roman"/>
        </w:rPr>
        <w:t xml:space="preserve">do umowy, poprzez przedstawienie faktur lub dokumentów o równoważnej wartości dowodowej wraz </w:t>
      </w:r>
      <w:r w:rsidR="00D30699" w:rsidRPr="00775F5B">
        <w:rPr>
          <w:rFonts w:ascii="Times New Roman" w:hAnsi="Times New Roman" w:cs="Times New Roman"/>
        </w:rPr>
        <w:br/>
      </w:r>
      <w:r w:rsidRPr="00775F5B">
        <w:rPr>
          <w:rFonts w:ascii="Times New Roman" w:hAnsi="Times New Roman" w:cs="Times New Roman"/>
        </w:rPr>
        <w:t>z dokumentami potwierdzającymi dokonanie płatności oraz materiałów potwierdzających wykonanie zadania</w:t>
      </w:r>
      <w:r w:rsidR="00F942A3" w:rsidRPr="00775F5B">
        <w:rPr>
          <w:rFonts w:ascii="Times New Roman" w:hAnsi="Times New Roman" w:cs="Times New Roman"/>
        </w:rPr>
        <w:t>, tj.:</w:t>
      </w:r>
    </w:p>
    <w:p w14:paraId="5D504679" w14:textId="58C2FA5F" w:rsidR="00F942A3" w:rsidRPr="00775F5B" w:rsidRDefault="00F942A3" w:rsidP="00621CD6">
      <w:pPr>
        <w:pStyle w:val="Akapitzlist"/>
        <w:numPr>
          <w:ilvl w:val="0"/>
          <w:numId w:val="37"/>
        </w:numPr>
        <w:spacing w:before="120" w:line="276" w:lineRule="auto"/>
        <w:jc w:val="both"/>
        <w:rPr>
          <w:rFonts w:ascii="Times New Roman" w:hAnsi="Times New Roman" w:cs="Times New Roman"/>
        </w:rPr>
      </w:pPr>
      <w:r w:rsidRPr="00775F5B">
        <w:rPr>
          <w:rFonts w:ascii="Times New Roman" w:hAnsi="Times New Roman" w:cs="Times New Roman"/>
        </w:rPr>
        <w:t xml:space="preserve">materiałów informacyjnych, promocyjnych i </w:t>
      </w:r>
      <w:r w:rsidR="000B3A90" w:rsidRPr="00775F5B">
        <w:rPr>
          <w:rFonts w:ascii="Times New Roman" w:hAnsi="Times New Roman" w:cs="Times New Roman"/>
        </w:rPr>
        <w:t xml:space="preserve">marketingowych </w:t>
      </w:r>
      <w:r w:rsidRPr="00775F5B">
        <w:rPr>
          <w:rFonts w:ascii="Times New Roman" w:hAnsi="Times New Roman" w:cs="Times New Roman"/>
        </w:rPr>
        <w:t xml:space="preserve">opracowanych </w:t>
      </w:r>
      <w:r w:rsidR="008E6FA4" w:rsidRPr="00775F5B">
        <w:rPr>
          <w:rFonts w:ascii="Times New Roman" w:hAnsi="Times New Roman" w:cs="Times New Roman"/>
        </w:rPr>
        <w:br/>
      </w:r>
      <w:r w:rsidRPr="00775F5B">
        <w:rPr>
          <w:rFonts w:ascii="Times New Roman" w:hAnsi="Times New Roman" w:cs="Times New Roman"/>
        </w:rPr>
        <w:t xml:space="preserve">na potrzeby realizacji operacji, </w:t>
      </w:r>
      <w:r w:rsidR="00C931FB" w:rsidRPr="00775F5B">
        <w:rPr>
          <w:rFonts w:ascii="Times New Roman" w:hAnsi="Times New Roman" w:cs="Times New Roman"/>
        </w:rPr>
        <w:t xml:space="preserve">przekazanych </w:t>
      </w:r>
      <w:r w:rsidR="0086780A" w:rsidRPr="00775F5B">
        <w:rPr>
          <w:rFonts w:ascii="Times New Roman" w:hAnsi="Times New Roman" w:cs="Times New Roman"/>
        </w:rPr>
        <w:t xml:space="preserve">przez PUE </w:t>
      </w:r>
      <w:r w:rsidRPr="00775F5B">
        <w:rPr>
          <w:rFonts w:ascii="Times New Roman" w:hAnsi="Times New Roman" w:cs="Times New Roman"/>
        </w:rPr>
        <w:t>w formie zdjęć lub plików audiowizualnych (np. ulotki, prasa, gadżety, stoiska, plakaty wielkoformatowe itp.)</w:t>
      </w:r>
      <w:r w:rsidR="00BA0831" w:rsidRPr="00775F5B">
        <w:rPr>
          <w:rFonts w:ascii="Times New Roman" w:hAnsi="Times New Roman" w:cs="Times New Roman"/>
        </w:rPr>
        <w:t>,</w:t>
      </w:r>
    </w:p>
    <w:p w14:paraId="11A0A92D" w14:textId="6B2CBB17" w:rsidR="00187ED0" w:rsidRPr="00775F5B" w:rsidRDefault="00F942A3" w:rsidP="00621CD6">
      <w:pPr>
        <w:pStyle w:val="Akapitzlist"/>
        <w:numPr>
          <w:ilvl w:val="0"/>
          <w:numId w:val="37"/>
        </w:numPr>
        <w:spacing w:before="120" w:line="276" w:lineRule="auto"/>
        <w:contextualSpacing w:val="0"/>
        <w:jc w:val="both"/>
        <w:rPr>
          <w:rFonts w:ascii="Times New Roman" w:hAnsi="Times New Roman" w:cs="Times New Roman"/>
        </w:rPr>
      </w:pPr>
      <w:r w:rsidRPr="00775F5B">
        <w:rPr>
          <w:rFonts w:ascii="Times New Roman" w:hAnsi="Times New Roman" w:cs="Times New Roman"/>
        </w:rPr>
        <w:t>innego materiału dowodowego potwierdzającego realizację zadań</w:t>
      </w:r>
      <w:r w:rsidR="00BA0831" w:rsidRPr="00775F5B">
        <w:rPr>
          <w:rFonts w:ascii="Times New Roman" w:hAnsi="Times New Roman" w:cs="Times New Roman"/>
        </w:rPr>
        <w:t>.</w:t>
      </w:r>
    </w:p>
    <w:p w14:paraId="27CCA966" w14:textId="00E6A756" w:rsidR="00C931FB" w:rsidRPr="00D56723" w:rsidRDefault="00C931FB" w:rsidP="00D85012">
      <w:pPr>
        <w:pStyle w:val="Akapitzlist"/>
        <w:numPr>
          <w:ilvl w:val="0"/>
          <w:numId w:val="4"/>
        </w:numPr>
        <w:spacing w:before="120" w:line="276" w:lineRule="auto"/>
        <w:contextualSpacing w:val="0"/>
        <w:jc w:val="both"/>
        <w:rPr>
          <w:rFonts w:ascii="Times New Roman" w:hAnsi="Times New Roman" w:cs="Times New Roman"/>
        </w:rPr>
      </w:pPr>
      <w:r w:rsidRPr="00D56723">
        <w:rPr>
          <w:rFonts w:ascii="Times New Roman" w:hAnsi="Times New Roman" w:cs="Times New Roman"/>
        </w:rPr>
        <w:t xml:space="preserve">Za osiągnięcie celów operacji uważa się zrealizowanie przez </w:t>
      </w:r>
      <w:r w:rsidR="00725345" w:rsidRPr="00D56723">
        <w:rPr>
          <w:rFonts w:ascii="Times New Roman" w:hAnsi="Times New Roman" w:cs="Times New Roman"/>
        </w:rPr>
        <w:t>B</w:t>
      </w:r>
      <w:r w:rsidRPr="00D56723">
        <w:rPr>
          <w:rFonts w:ascii="Times New Roman" w:hAnsi="Times New Roman" w:cs="Times New Roman"/>
        </w:rPr>
        <w:t xml:space="preserve">eneficjenta zadań określonych </w:t>
      </w:r>
      <w:r w:rsidRPr="00D56723">
        <w:rPr>
          <w:rFonts w:ascii="Times New Roman" w:hAnsi="Times New Roman" w:cs="Times New Roman"/>
        </w:rPr>
        <w:br/>
        <w:t xml:space="preserve">w zestawieniu rzeczowo-finansowym </w:t>
      </w:r>
      <w:r w:rsidR="00677CD4" w:rsidRPr="00D56723">
        <w:rPr>
          <w:rFonts w:ascii="Times New Roman" w:hAnsi="Times New Roman" w:cs="Times New Roman"/>
        </w:rPr>
        <w:t xml:space="preserve">operacji </w:t>
      </w:r>
      <w:r w:rsidRPr="00D56723">
        <w:rPr>
          <w:rFonts w:ascii="Times New Roman" w:hAnsi="Times New Roman" w:cs="Times New Roman"/>
        </w:rPr>
        <w:t>do dnia złożenia WOP końcową</w:t>
      </w:r>
      <w:r w:rsidR="00F219F6" w:rsidRPr="00D56723">
        <w:rPr>
          <w:rFonts w:ascii="Times New Roman" w:hAnsi="Times New Roman" w:cs="Times New Roman"/>
        </w:rPr>
        <w:t>.</w:t>
      </w:r>
    </w:p>
    <w:p w14:paraId="2A4C81CE" w14:textId="21D59E0F" w:rsidR="00744883" w:rsidRPr="00775F5B" w:rsidRDefault="00744883" w:rsidP="00D85012">
      <w:pPr>
        <w:pStyle w:val="Akapitzlist"/>
        <w:numPr>
          <w:ilvl w:val="0"/>
          <w:numId w:val="4"/>
        </w:numPr>
        <w:spacing w:before="120" w:line="276" w:lineRule="auto"/>
        <w:jc w:val="both"/>
        <w:rPr>
          <w:rFonts w:ascii="Times New Roman" w:hAnsi="Times New Roman" w:cs="Times New Roman"/>
        </w:rPr>
      </w:pPr>
      <w:r w:rsidRPr="00744883">
        <w:rPr>
          <w:rFonts w:ascii="Times New Roman" w:hAnsi="Times New Roman" w:cs="Times New Roman"/>
          <w:bCs/>
        </w:rPr>
        <w:t>W przypadku Beneficjenta będącego grupą producentów działającą jako konsorcjum lub spółka cywilna, wszelkie czynności związane z reprezentowaniem Beneficjenta w związku z realizacją niniejszej umowy są wykonywane przez lidera w imieniu Beneficjenta, a w przypadku czynności, których adresatem jest Beneficjent, w szczególności określonych w § 5 - § 8, § 12 oraz § 15, są one wykonywane w stosunku do lidera</w:t>
      </w:r>
      <w:r>
        <w:rPr>
          <w:rFonts w:ascii="Times New Roman" w:hAnsi="Times New Roman" w:cs="Times New Roman"/>
          <w:bCs/>
        </w:rPr>
        <w:t>.</w:t>
      </w:r>
    </w:p>
    <w:p w14:paraId="20064325" w14:textId="53323942" w:rsidR="00C931FB" w:rsidRDefault="00C931FB" w:rsidP="00D85012">
      <w:pPr>
        <w:pStyle w:val="Akapitzlist"/>
        <w:spacing w:before="120" w:line="276" w:lineRule="auto"/>
        <w:ind w:left="1800"/>
        <w:jc w:val="both"/>
        <w:rPr>
          <w:rFonts w:ascii="Times New Roman" w:hAnsi="Times New Roman" w:cs="Times New Roman"/>
        </w:rPr>
      </w:pPr>
    </w:p>
    <w:p w14:paraId="48CB6AB9" w14:textId="77777777" w:rsidR="006B3058" w:rsidRPr="00775F5B" w:rsidRDefault="006B3058" w:rsidP="00D85012">
      <w:pPr>
        <w:pStyle w:val="Akapitzlist"/>
        <w:spacing w:before="120" w:line="276" w:lineRule="auto"/>
        <w:ind w:left="1800"/>
        <w:jc w:val="both"/>
        <w:rPr>
          <w:rFonts w:ascii="Times New Roman" w:hAnsi="Times New Roman" w:cs="Times New Roman"/>
        </w:rPr>
      </w:pPr>
    </w:p>
    <w:p w14:paraId="0CBEB6F4" w14:textId="798E9FD1" w:rsidR="00F62304" w:rsidRPr="00775F5B" w:rsidRDefault="00F62304"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A62815" w:rsidRPr="00775F5B">
        <w:rPr>
          <w:rFonts w:ascii="Times New Roman" w:hAnsi="Times New Roman" w:cs="Times New Roman"/>
          <w:b/>
          <w:bCs/>
          <w:color w:val="000000" w:themeColor="text1"/>
        </w:rPr>
        <w:t>4</w:t>
      </w:r>
    </w:p>
    <w:p w14:paraId="7B4AD867" w14:textId="4440C67E" w:rsidR="00F62304" w:rsidRPr="00775F5B" w:rsidRDefault="004228A5" w:rsidP="00D85012">
      <w:pPr>
        <w:spacing w:line="276" w:lineRule="auto"/>
        <w:ind w:left="1416" w:firstLine="708"/>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A62815" w:rsidRPr="00775F5B">
        <w:rPr>
          <w:rFonts w:ascii="Times New Roman" w:hAnsi="Times New Roman" w:cs="Times New Roman"/>
          <w:b/>
          <w:bCs/>
          <w:color w:val="000000" w:themeColor="text1"/>
        </w:rPr>
        <w:t>Środki finansowe przyznane</w:t>
      </w:r>
      <w:r w:rsidR="00F62304" w:rsidRPr="00775F5B">
        <w:rPr>
          <w:rFonts w:ascii="Times New Roman" w:hAnsi="Times New Roman" w:cs="Times New Roman"/>
          <w:b/>
          <w:bCs/>
          <w:color w:val="000000" w:themeColor="text1"/>
        </w:rPr>
        <w:t xml:space="preserve"> na realizację </w:t>
      </w:r>
      <w:r w:rsidR="00293BED" w:rsidRPr="00775F5B">
        <w:rPr>
          <w:rFonts w:ascii="Times New Roman" w:hAnsi="Times New Roman" w:cs="Times New Roman"/>
          <w:b/>
          <w:bCs/>
          <w:color w:val="000000" w:themeColor="text1"/>
        </w:rPr>
        <w:t>operacji</w:t>
      </w:r>
    </w:p>
    <w:p w14:paraId="1BA0CA0C" w14:textId="379A657C" w:rsidR="00AC3B11" w:rsidRPr="00775F5B" w:rsidRDefault="00AC3B11" w:rsidP="00D85012">
      <w:pPr>
        <w:pStyle w:val="Akapitzlist"/>
        <w:spacing w:before="120" w:line="276" w:lineRule="auto"/>
        <w:ind w:left="360"/>
        <w:jc w:val="both"/>
        <w:rPr>
          <w:rFonts w:ascii="Times New Roman" w:eastAsia="Yu Mincho" w:hAnsi="Times New Roman" w:cs="Times New Roman"/>
        </w:rPr>
      </w:pPr>
      <w:r w:rsidRPr="00775F5B">
        <w:rPr>
          <w:rFonts w:ascii="Times New Roman" w:hAnsi="Times New Roman" w:cs="Times New Roman"/>
          <w:color w:val="000000"/>
        </w:rPr>
        <w:t xml:space="preserve"> </w:t>
      </w:r>
    </w:p>
    <w:p w14:paraId="7950398A" w14:textId="708F3D76" w:rsidR="006C2E5C" w:rsidRPr="00775F5B" w:rsidRDefault="006C2E5C" w:rsidP="00475CD8">
      <w:pPr>
        <w:pStyle w:val="Akapitzlist"/>
        <w:numPr>
          <w:ilvl w:val="0"/>
          <w:numId w:val="22"/>
        </w:numPr>
        <w:spacing w:before="120" w:line="276" w:lineRule="auto"/>
        <w:ind w:left="426" w:hanging="426"/>
        <w:contextualSpacing w:val="0"/>
        <w:jc w:val="both"/>
        <w:rPr>
          <w:rFonts w:ascii="Times New Roman" w:hAnsi="Times New Roman" w:cs="Times New Roman"/>
        </w:rPr>
      </w:pPr>
      <w:r w:rsidRPr="00775F5B">
        <w:rPr>
          <w:rFonts w:ascii="Times New Roman" w:hAnsi="Times New Roman" w:cs="Times New Roman"/>
        </w:rPr>
        <w:t xml:space="preserve">Beneficjentowi zostaje przyznana, na podstawie WOPP oraz na warunkach określonych w ustawie </w:t>
      </w:r>
      <w:r w:rsidR="00747553" w:rsidRPr="00775F5B">
        <w:rPr>
          <w:rFonts w:ascii="Times New Roman" w:hAnsi="Times New Roman" w:cs="Times New Roman"/>
        </w:rPr>
        <w:t xml:space="preserve">PS </w:t>
      </w:r>
      <w:r w:rsidRPr="00775F5B">
        <w:rPr>
          <w:rFonts w:ascii="Times New Roman" w:hAnsi="Times New Roman" w:cs="Times New Roman"/>
        </w:rPr>
        <w:t>WPR,</w:t>
      </w:r>
      <w:r w:rsidR="00E34B6C" w:rsidRPr="00775F5B">
        <w:rPr>
          <w:rFonts w:ascii="Times New Roman" w:hAnsi="Times New Roman" w:cs="Times New Roman"/>
        </w:rPr>
        <w:t xml:space="preserve"> Regulaminie</w:t>
      </w:r>
      <w:r w:rsidR="000D2C54" w:rsidRPr="00775F5B">
        <w:rPr>
          <w:rFonts w:ascii="Times New Roman" w:hAnsi="Times New Roman" w:cs="Times New Roman"/>
        </w:rPr>
        <w:t xml:space="preserve"> oraz wytycznych podstawowych i wytycznych szczegółowych</w:t>
      </w:r>
      <w:r w:rsidRPr="00775F5B">
        <w:rPr>
          <w:rFonts w:ascii="Times New Roman" w:hAnsi="Times New Roman" w:cs="Times New Roman"/>
        </w:rPr>
        <w:t xml:space="preserve">, pomoc </w:t>
      </w:r>
      <w:r w:rsidR="002A56EC" w:rsidRPr="00775F5B">
        <w:rPr>
          <w:rFonts w:ascii="Times New Roman" w:hAnsi="Times New Roman" w:cs="Times New Roman"/>
        </w:rPr>
        <w:br/>
      </w:r>
      <w:r w:rsidRPr="00775F5B">
        <w:rPr>
          <w:rFonts w:ascii="Times New Roman" w:hAnsi="Times New Roman" w:cs="Times New Roman"/>
        </w:rPr>
        <w:t>w wysokości ............................. zł (słownie złotych: .........................................................), jednak nie więcej niż 70 % poniesionych kosztów kwalifikowalnych operacji, w tym:</w:t>
      </w:r>
    </w:p>
    <w:p w14:paraId="15BC5E05" w14:textId="5C975DAE" w:rsidR="006C2E5C" w:rsidRPr="00775F5B"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ze środków EFRROW w wysokości ………..…… zł (słownie złotych</w:t>
      </w:r>
      <w:r w:rsidR="00537D01">
        <w:rPr>
          <w:rFonts w:ascii="Times New Roman" w:hAnsi="Times New Roman" w:cs="Times New Roman"/>
        </w:rPr>
        <w:t>:</w:t>
      </w:r>
      <w:r w:rsidRPr="00775F5B">
        <w:rPr>
          <w:rFonts w:ascii="Times New Roman" w:hAnsi="Times New Roman" w:cs="Times New Roman"/>
        </w:rPr>
        <w:t xml:space="preserve"> …………………………), co stanowi </w:t>
      </w:r>
      <w:r w:rsidR="00F703DE" w:rsidRPr="00775F5B">
        <w:rPr>
          <w:rFonts w:ascii="Times New Roman" w:hAnsi="Times New Roman" w:cs="Times New Roman"/>
        </w:rPr>
        <w:t>…………</w:t>
      </w:r>
      <w:r w:rsidRPr="00775F5B">
        <w:rPr>
          <w:rFonts w:ascii="Times New Roman" w:hAnsi="Times New Roman" w:cs="Times New Roman"/>
        </w:rPr>
        <w:t xml:space="preserve"> % przyznanej pomocy na realizację operacji, </w:t>
      </w:r>
    </w:p>
    <w:p w14:paraId="766F9518" w14:textId="18C3244F" w:rsidR="006C2E5C" w:rsidRPr="00775F5B" w:rsidRDefault="006C2E5C" w:rsidP="00475CD8">
      <w:pPr>
        <w:pStyle w:val="Akapitzlist"/>
        <w:numPr>
          <w:ilvl w:val="0"/>
          <w:numId w:val="23"/>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 krajowych środków publicznych, w wysokości ……………. zł (słownie złotych</w:t>
      </w:r>
      <w:r w:rsidR="00537D01">
        <w:rPr>
          <w:rFonts w:ascii="Times New Roman" w:hAnsi="Times New Roman" w:cs="Times New Roman"/>
        </w:rPr>
        <w:t>:</w:t>
      </w:r>
      <w:r w:rsidRPr="00775F5B">
        <w:rPr>
          <w:rFonts w:ascii="Times New Roman" w:hAnsi="Times New Roman" w:cs="Times New Roman"/>
        </w:rPr>
        <w:t xml:space="preserve"> ………………) co stanowi </w:t>
      </w:r>
      <w:r w:rsidR="00F703DE" w:rsidRPr="00775F5B">
        <w:rPr>
          <w:rFonts w:ascii="Times New Roman" w:hAnsi="Times New Roman" w:cs="Times New Roman"/>
        </w:rPr>
        <w:t>……………</w:t>
      </w:r>
      <w:r w:rsidRPr="00775F5B">
        <w:rPr>
          <w:rFonts w:ascii="Times New Roman" w:hAnsi="Times New Roman" w:cs="Times New Roman"/>
        </w:rPr>
        <w:t xml:space="preserve"> % przyznanej pomocy na realizację operacji.</w:t>
      </w:r>
    </w:p>
    <w:p w14:paraId="78284077" w14:textId="3A4D960C" w:rsidR="00A83F34" w:rsidRPr="00775F5B" w:rsidRDefault="00A83F34"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hAnsi="Times New Roman" w:cs="Times New Roman"/>
        </w:rPr>
        <w:lastRenderedPageBreak/>
        <w:t xml:space="preserve">Pomoc będzie wypłacona przez </w:t>
      </w:r>
      <w:r w:rsidR="00337871" w:rsidRPr="00775F5B">
        <w:rPr>
          <w:rFonts w:ascii="Times New Roman" w:hAnsi="Times New Roman" w:cs="Times New Roman"/>
        </w:rPr>
        <w:t xml:space="preserve">Agencję </w:t>
      </w:r>
      <w:r w:rsidRPr="00775F5B">
        <w:rPr>
          <w:rFonts w:ascii="Times New Roman" w:hAnsi="Times New Roman" w:cs="Times New Roman"/>
        </w:rPr>
        <w:t>jednorazowo, w wysokości</w:t>
      </w:r>
      <w:r w:rsidR="00FB009E">
        <w:rPr>
          <w:rFonts w:ascii="Times New Roman" w:hAnsi="Times New Roman" w:cs="Times New Roman"/>
        </w:rPr>
        <w:t>,</w:t>
      </w:r>
      <w:r w:rsidRPr="00775F5B">
        <w:rPr>
          <w:rFonts w:ascii="Times New Roman" w:hAnsi="Times New Roman" w:cs="Times New Roman"/>
        </w:rPr>
        <w:t xml:space="preserve"> o której mowa </w:t>
      </w:r>
      <w:r w:rsidR="00337871" w:rsidRPr="00775F5B">
        <w:rPr>
          <w:rFonts w:ascii="Times New Roman" w:hAnsi="Times New Roman" w:cs="Times New Roman"/>
        </w:rPr>
        <w:br/>
      </w:r>
      <w:r w:rsidRPr="00775F5B">
        <w:rPr>
          <w:rFonts w:ascii="Times New Roman" w:hAnsi="Times New Roman" w:cs="Times New Roman"/>
        </w:rPr>
        <w:t>w ust. 1/ w ….. płatnościach</w:t>
      </w:r>
      <w:r w:rsidR="001E0E0B" w:rsidRPr="00775F5B">
        <w:rPr>
          <w:rFonts w:ascii="Times New Roman" w:hAnsi="Times New Roman" w:cs="Times New Roman"/>
          <w:vertAlign w:val="superscript"/>
        </w:rPr>
        <w:fldChar w:fldCharType="begin"/>
      </w:r>
      <w:r w:rsidR="001E0E0B" w:rsidRPr="00775F5B">
        <w:rPr>
          <w:rFonts w:ascii="Times New Roman" w:hAnsi="Times New Roman" w:cs="Times New Roman"/>
          <w:vertAlign w:val="superscript"/>
        </w:rPr>
        <w:instrText xml:space="preserve"> NOTEREF _Ref147916953 \h  \* MERGEFORMAT </w:instrText>
      </w:r>
      <w:r w:rsidR="001E0E0B" w:rsidRPr="00775F5B">
        <w:rPr>
          <w:rFonts w:ascii="Times New Roman" w:hAnsi="Times New Roman" w:cs="Times New Roman"/>
          <w:vertAlign w:val="superscript"/>
        </w:rPr>
      </w:r>
      <w:r w:rsidR="001E0E0B" w:rsidRPr="00775F5B">
        <w:rPr>
          <w:rFonts w:ascii="Times New Roman" w:hAnsi="Times New Roman" w:cs="Times New Roman"/>
          <w:vertAlign w:val="superscript"/>
        </w:rPr>
        <w:fldChar w:fldCharType="separate"/>
      </w:r>
      <w:r w:rsidR="00EF2F0D">
        <w:rPr>
          <w:rFonts w:ascii="Times New Roman" w:hAnsi="Times New Roman" w:cs="Times New Roman"/>
          <w:vertAlign w:val="superscript"/>
        </w:rPr>
        <w:t>1</w:t>
      </w:r>
      <w:r w:rsidR="001E0E0B" w:rsidRPr="00775F5B">
        <w:rPr>
          <w:rFonts w:ascii="Times New Roman" w:hAnsi="Times New Roman" w:cs="Times New Roman"/>
          <w:vertAlign w:val="superscript"/>
        </w:rPr>
        <w:fldChar w:fldCharType="end"/>
      </w:r>
      <w:r w:rsidRPr="00775F5B">
        <w:rPr>
          <w:rFonts w:ascii="Times New Roman" w:hAnsi="Times New Roman" w:cs="Times New Roman"/>
        </w:rPr>
        <w:t>, w wysokości:</w:t>
      </w:r>
    </w:p>
    <w:p w14:paraId="3B3DFB0F" w14:textId="4CC465A4"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 zł (słownie złotych: .................................................................), jednak nie więcej niż</w:t>
      </w:r>
      <w:r w:rsidRPr="00775F5B" w:rsidDel="004902CF">
        <w:rPr>
          <w:rFonts w:ascii="Times New Roman" w:hAnsi="Times New Roman" w:cs="Times New Roman"/>
        </w:rPr>
        <w:t xml:space="preserve"> </w:t>
      </w:r>
      <w:r w:rsidRPr="00775F5B">
        <w:rPr>
          <w:rFonts w:ascii="Times New Roman" w:hAnsi="Times New Roman" w:cs="Times New Roman"/>
        </w:rPr>
        <w:t>70 % poniesionych kosztów kwalifikowalnych operacji dla pierwszego etapu;</w:t>
      </w:r>
    </w:p>
    <w:p w14:paraId="53D54298" w14:textId="77777777"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 zł (słownie złotych: ...........................................................), jednak nie więcej niż</w:t>
      </w:r>
      <w:r w:rsidRPr="00775F5B" w:rsidDel="004902CF">
        <w:rPr>
          <w:rFonts w:ascii="Times New Roman" w:hAnsi="Times New Roman" w:cs="Times New Roman"/>
        </w:rPr>
        <w:t xml:space="preserve"> </w:t>
      </w:r>
      <w:r w:rsidRPr="00775F5B">
        <w:rPr>
          <w:rFonts w:ascii="Times New Roman" w:hAnsi="Times New Roman" w:cs="Times New Roman"/>
        </w:rPr>
        <w:t>70% poniesionych kosztów kwalifikowalnych operacji dla drugiego etapu</w:t>
      </w:r>
      <w:r w:rsidRPr="00775F5B">
        <w:rPr>
          <w:rFonts w:ascii="Times New Roman" w:hAnsi="Times New Roman" w:cs="Times New Roman"/>
          <w:vertAlign w:val="superscript"/>
        </w:rPr>
        <w:t>1</w:t>
      </w:r>
      <w:r w:rsidRPr="00775F5B">
        <w:rPr>
          <w:rFonts w:ascii="Times New Roman" w:hAnsi="Times New Roman" w:cs="Times New Roman"/>
        </w:rPr>
        <w:t>;</w:t>
      </w:r>
    </w:p>
    <w:p w14:paraId="37689A62" w14:textId="77777777"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………………………..zł (słownie złotych: ............................................................), jednak nie więcej niż</w:t>
      </w:r>
      <w:r w:rsidRPr="00775F5B" w:rsidDel="00105076">
        <w:rPr>
          <w:rFonts w:ascii="Times New Roman" w:hAnsi="Times New Roman" w:cs="Times New Roman"/>
        </w:rPr>
        <w:t xml:space="preserve"> </w:t>
      </w:r>
      <w:r w:rsidRPr="00775F5B">
        <w:rPr>
          <w:rFonts w:ascii="Times New Roman" w:hAnsi="Times New Roman" w:cs="Times New Roman"/>
        </w:rPr>
        <w:t>70% poniesionych kosztów kwalifikowalnych operacji dla trzeciego etapu</w:t>
      </w:r>
      <w:r w:rsidRPr="00775F5B">
        <w:rPr>
          <w:rFonts w:ascii="Times New Roman" w:hAnsi="Times New Roman" w:cs="Times New Roman"/>
          <w:vertAlign w:val="superscript"/>
        </w:rPr>
        <w:t>1</w:t>
      </w:r>
      <w:r w:rsidRPr="00775F5B">
        <w:rPr>
          <w:rFonts w:ascii="Times New Roman" w:hAnsi="Times New Roman" w:cs="Times New Roman"/>
        </w:rPr>
        <w:t>;</w:t>
      </w:r>
    </w:p>
    <w:p w14:paraId="42F78149" w14:textId="5FC9136A" w:rsidR="00A83F34" w:rsidRPr="00775F5B" w:rsidRDefault="00A83F34" w:rsidP="00475CD8">
      <w:pPr>
        <w:pStyle w:val="Akapitzlist"/>
        <w:numPr>
          <w:ilvl w:val="0"/>
          <w:numId w:val="24"/>
        </w:numPr>
        <w:spacing w:before="120" w:line="276" w:lineRule="auto"/>
        <w:ind w:left="993" w:hanging="567"/>
        <w:contextualSpacing w:val="0"/>
        <w:jc w:val="both"/>
        <w:rPr>
          <w:rFonts w:ascii="Times New Roman" w:hAnsi="Times New Roman" w:cs="Times New Roman"/>
        </w:rPr>
      </w:pPr>
      <w:r w:rsidRPr="00775F5B">
        <w:rPr>
          <w:rFonts w:ascii="Times New Roman" w:hAnsi="Times New Roman" w:cs="Times New Roman"/>
        </w:rPr>
        <w:t>………………………..zł (słownie złotych: ...........................................................), jednak nie więcej niż</w:t>
      </w:r>
      <w:r w:rsidRPr="00775F5B" w:rsidDel="00105076">
        <w:rPr>
          <w:rFonts w:ascii="Times New Roman" w:hAnsi="Times New Roman" w:cs="Times New Roman"/>
        </w:rPr>
        <w:t xml:space="preserve"> </w:t>
      </w:r>
      <w:r w:rsidRPr="00775F5B">
        <w:rPr>
          <w:rFonts w:ascii="Times New Roman" w:hAnsi="Times New Roman" w:cs="Times New Roman"/>
        </w:rPr>
        <w:t>70% poniesionych kosztów kwalifikowalnych operacji dla czwartego etapu</w:t>
      </w:r>
      <w:r w:rsidRPr="00775F5B">
        <w:rPr>
          <w:rFonts w:ascii="Times New Roman" w:hAnsi="Times New Roman" w:cs="Times New Roman"/>
          <w:vertAlign w:val="superscript"/>
        </w:rPr>
        <w:t>1</w:t>
      </w:r>
      <w:r w:rsidR="00414DC4">
        <w:rPr>
          <w:rFonts w:ascii="Times New Roman" w:hAnsi="Times New Roman" w:cs="Times New Roman"/>
        </w:rPr>
        <w:t>.</w:t>
      </w:r>
    </w:p>
    <w:p w14:paraId="515D4273" w14:textId="452485DD" w:rsidR="005C7659" w:rsidRPr="00775F5B" w:rsidRDefault="00C0358B"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Jeżeli</w:t>
      </w:r>
      <w:r w:rsidRPr="00775F5B">
        <w:rPr>
          <w:rFonts w:ascii="Times New Roman" w:eastAsia="Yu Mincho" w:hAnsi="Times New Roman" w:cs="Times New Roman"/>
          <w:bCs/>
        </w:rPr>
        <w:t xml:space="preserve"> na</w:t>
      </w:r>
      <w:r w:rsidR="005B06E9" w:rsidRPr="00775F5B">
        <w:rPr>
          <w:rFonts w:ascii="Times New Roman" w:eastAsia="Yu Mincho" w:hAnsi="Times New Roman" w:cs="Times New Roman"/>
          <w:bCs/>
        </w:rPr>
        <w:t xml:space="preserve"> WOPP</w:t>
      </w:r>
      <w:r w:rsidRPr="00775F5B">
        <w:rPr>
          <w:rFonts w:ascii="Times New Roman" w:eastAsia="Yu Mincho" w:hAnsi="Times New Roman" w:cs="Times New Roman"/>
          <w:bCs/>
        </w:rPr>
        <w:t xml:space="preserve"> Beneficjent wnioskował o</w:t>
      </w:r>
      <w:r w:rsidR="005B06E9" w:rsidRPr="00775F5B">
        <w:rPr>
          <w:rFonts w:ascii="Times New Roman" w:eastAsia="Yu Mincho" w:hAnsi="Times New Roman" w:cs="Times New Roman"/>
          <w:bCs/>
        </w:rPr>
        <w:t xml:space="preserve"> zaliczkę</w:t>
      </w:r>
      <w:r w:rsidR="008C2D8A" w:rsidRPr="00775F5B">
        <w:rPr>
          <w:rFonts w:ascii="Times New Roman" w:eastAsia="Yu Mincho" w:hAnsi="Times New Roman" w:cs="Times New Roman"/>
          <w:bCs/>
        </w:rPr>
        <w:t>,</w:t>
      </w:r>
      <w:r w:rsidRPr="00775F5B">
        <w:rPr>
          <w:rFonts w:ascii="Times New Roman" w:eastAsia="Yu Mincho" w:hAnsi="Times New Roman" w:cs="Times New Roman"/>
          <w:bCs/>
        </w:rPr>
        <w:t xml:space="preserve"> wówczas n</w:t>
      </w:r>
      <w:r w:rsidR="005C7659" w:rsidRPr="00775F5B">
        <w:rPr>
          <w:rFonts w:ascii="Times New Roman" w:eastAsia="Yu Mincho" w:hAnsi="Times New Roman" w:cs="Times New Roman"/>
          <w:bCs/>
        </w:rPr>
        <w:t xml:space="preserve">a warunkach określonych </w:t>
      </w:r>
      <w:r w:rsidR="00384DFB">
        <w:rPr>
          <w:rFonts w:ascii="Times New Roman" w:eastAsia="Yu Mincho" w:hAnsi="Times New Roman" w:cs="Times New Roman"/>
          <w:bCs/>
        </w:rPr>
        <w:br/>
      </w:r>
      <w:r w:rsidR="005C7659" w:rsidRPr="00775F5B">
        <w:rPr>
          <w:rFonts w:ascii="Times New Roman" w:eastAsia="Yu Mincho" w:hAnsi="Times New Roman" w:cs="Times New Roman"/>
          <w:bCs/>
        </w:rPr>
        <w:t>w umowie</w:t>
      </w:r>
      <w:r w:rsidR="005B06E9" w:rsidRPr="00775F5B">
        <w:rPr>
          <w:rFonts w:ascii="Times New Roman" w:eastAsia="Yu Mincho" w:hAnsi="Times New Roman" w:cs="Times New Roman"/>
          <w:bCs/>
        </w:rPr>
        <w:t xml:space="preserve"> </w:t>
      </w:r>
      <w:r w:rsidR="00B76893" w:rsidRPr="00775F5B">
        <w:rPr>
          <w:rFonts w:ascii="Times New Roman" w:eastAsia="Yu Mincho" w:hAnsi="Times New Roman" w:cs="Times New Roman"/>
          <w:bCs/>
        </w:rPr>
        <w:t xml:space="preserve">Beneficjentowi </w:t>
      </w:r>
      <w:r w:rsidR="005B06E9" w:rsidRPr="00775F5B">
        <w:rPr>
          <w:rFonts w:ascii="Times New Roman" w:eastAsia="Yu Mincho" w:hAnsi="Times New Roman" w:cs="Times New Roman"/>
          <w:bCs/>
        </w:rPr>
        <w:t>zostanie wypłacona zaliczka</w:t>
      </w:r>
      <w:r w:rsidR="0043350F" w:rsidRPr="00775F5B">
        <w:rPr>
          <w:rFonts w:ascii="Times New Roman" w:eastAsia="Yu Mincho" w:hAnsi="Times New Roman" w:cs="Times New Roman"/>
          <w:bCs/>
        </w:rPr>
        <w:t xml:space="preserve"> w wysokości ………………. </w:t>
      </w:r>
      <w:r w:rsidR="007537A8">
        <w:rPr>
          <w:rFonts w:ascii="Times New Roman" w:eastAsia="Yu Mincho" w:hAnsi="Times New Roman" w:cs="Times New Roman"/>
          <w:bCs/>
        </w:rPr>
        <w:t xml:space="preserve">zł </w:t>
      </w:r>
      <w:r w:rsidR="0043350F" w:rsidRPr="00775F5B">
        <w:rPr>
          <w:rFonts w:ascii="Times New Roman" w:eastAsia="Yu Mincho" w:hAnsi="Times New Roman" w:cs="Times New Roman"/>
          <w:bCs/>
        </w:rPr>
        <w:t>(słownie złotych: ………</w:t>
      </w:r>
      <w:r w:rsidR="0065201C" w:rsidRPr="00775F5B">
        <w:rPr>
          <w:rFonts w:ascii="Times New Roman" w:eastAsia="Yu Mincho" w:hAnsi="Times New Roman" w:cs="Times New Roman"/>
          <w:bCs/>
        </w:rPr>
        <w:t>……</w:t>
      </w:r>
      <w:r w:rsidR="0043350F" w:rsidRPr="00775F5B">
        <w:rPr>
          <w:rFonts w:ascii="Times New Roman" w:eastAsia="Yu Mincho" w:hAnsi="Times New Roman" w:cs="Times New Roman"/>
          <w:bCs/>
        </w:rPr>
        <w:t>)</w:t>
      </w:r>
      <w:r w:rsidR="007706A9" w:rsidRPr="00775F5B">
        <w:rPr>
          <w:rFonts w:ascii="Times New Roman" w:eastAsia="Yu Mincho" w:hAnsi="Times New Roman" w:cs="Times New Roman"/>
          <w:bCs/>
        </w:rPr>
        <w:t>,</w:t>
      </w:r>
      <w:r w:rsidR="007706A9" w:rsidRPr="00775F5B">
        <w:rPr>
          <w:rFonts w:ascii="Times New Roman" w:hAnsi="Times New Roman" w:cs="Times New Roman"/>
        </w:rPr>
        <w:t xml:space="preserve"> nie więcej jednak niż 50% przyznanej Beneficjentowi umową kwoty pomocy.</w:t>
      </w:r>
      <w:r w:rsidR="009F7DA6">
        <w:rPr>
          <w:rFonts w:ascii="Times New Roman" w:hAnsi="Times New Roman" w:cs="Times New Roman"/>
          <w:vertAlign w:val="superscript"/>
        </w:rPr>
        <w:t>4</w:t>
      </w:r>
    </w:p>
    <w:p w14:paraId="56144067" w14:textId="151825AD" w:rsidR="00E54B7E" w:rsidRPr="00775F5B" w:rsidRDefault="00F049A6"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Wypłata</w:t>
      </w:r>
      <w:r w:rsidR="005B06E9" w:rsidRPr="00775F5B">
        <w:rPr>
          <w:rFonts w:ascii="Times New Roman" w:eastAsia="Yu Mincho" w:hAnsi="Times New Roman" w:cs="Times New Roman"/>
        </w:rPr>
        <w:t xml:space="preserve"> zaliczki</w:t>
      </w:r>
      <w:r w:rsidRPr="00775F5B">
        <w:rPr>
          <w:rFonts w:ascii="Times New Roman" w:eastAsia="Yu Mincho" w:hAnsi="Times New Roman" w:cs="Times New Roman"/>
        </w:rPr>
        <w:t xml:space="preserve"> </w:t>
      </w:r>
      <w:r w:rsidR="00CA04D9" w:rsidRPr="00775F5B">
        <w:rPr>
          <w:rFonts w:ascii="Times New Roman" w:eastAsia="Yu Mincho" w:hAnsi="Times New Roman" w:cs="Times New Roman"/>
        </w:rPr>
        <w:t>nastąpi jednorazowo</w:t>
      </w:r>
      <w:r w:rsidR="0086780A" w:rsidRPr="00775F5B">
        <w:rPr>
          <w:rFonts w:ascii="Times New Roman" w:eastAsia="Yu Mincho" w:hAnsi="Times New Roman" w:cs="Times New Roman"/>
        </w:rPr>
        <w:t>,</w:t>
      </w:r>
      <w:r w:rsidR="00CA04D9" w:rsidRPr="00775F5B">
        <w:rPr>
          <w:rFonts w:ascii="Times New Roman" w:eastAsia="Yu Mincho" w:hAnsi="Times New Roman" w:cs="Times New Roman"/>
        </w:rPr>
        <w:t xml:space="preserve"> po zawarciu niniejszej umowy,</w:t>
      </w:r>
      <w:r w:rsidR="00B76893" w:rsidRPr="00775F5B">
        <w:rPr>
          <w:rFonts w:ascii="Times New Roman" w:eastAsia="Yu Mincho" w:hAnsi="Times New Roman" w:cs="Times New Roman"/>
        </w:rPr>
        <w:t xml:space="preserve"> w terminie 30 dni od dnia złożenia do Agencji </w:t>
      </w:r>
      <w:r w:rsidR="00480E83" w:rsidRPr="00775F5B">
        <w:rPr>
          <w:rFonts w:ascii="Times New Roman" w:eastAsia="Yu Mincho" w:hAnsi="Times New Roman" w:cs="Times New Roman"/>
        </w:rPr>
        <w:t xml:space="preserve">przez Beneficjenta </w:t>
      </w:r>
      <w:r w:rsidR="00B76893" w:rsidRPr="00775F5B">
        <w:rPr>
          <w:rFonts w:ascii="Times New Roman" w:eastAsia="Yu Mincho" w:hAnsi="Times New Roman" w:cs="Times New Roman"/>
        </w:rPr>
        <w:t>weksla in blanco wraz z deklaracją wekslową</w:t>
      </w:r>
      <w:r w:rsidR="00CF19C0" w:rsidRPr="00775F5B">
        <w:rPr>
          <w:rFonts w:ascii="Times New Roman" w:eastAsia="Yu Mincho" w:hAnsi="Times New Roman" w:cs="Times New Roman"/>
        </w:rPr>
        <w:t xml:space="preserve">, zgodnie </w:t>
      </w:r>
      <w:r w:rsidR="00034F35" w:rsidRPr="00775F5B">
        <w:rPr>
          <w:rFonts w:ascii="Times New Roman" w:eastAsia="Yu Mincho" w:hAnsi="Times New Roman" w:cs="Times New Roman"/>
        </w:rPr>
        <w:br/>
      </w:r>
      <w:r w:rsidR="00CF19C0" w:rsidRPr="00775F5B">
        <w:rPr>
          <w:rFonts w:ascii="Times New Roman" w:eastAsia="Yu Mincho" w:hAnsi="Times New Roman" w:cs="Times New Roman"/>
        </w:rPr>
        <w:t xml:space="preserve">z postanowieniami § </w:t>
      </w:r>
      <w:r w:rsidR="00112E30" w:rsidRPr="00775F5B">
        <w:rPr>
          <w:rFonts w:ascii="Times New Roman" w:eastAsia="Yu Mincho" w:hAnsi="Times New Roman" w:cs="Times New Roman"/>
        </w:rPr>
        <w:t>1</w:t>
      </w:r>
      <w:r w:rsidR="00414B72" w:rsidRPr="00775F5B">
        <w:rPr>
          <w:rFonts w:ascii="Times New Roman" w:eastAsia="Yu Mincho" w:hAnsi="Times New Roman" w:cs="Times New Roman"/>
        </w:rPr>
        <w:t>5</w:t>
      </w:r>
      <w:r w:rsidR="00112E30" w:rsidRPr="00775F5B">
        <w:rPr>
          <w:rFonts w:ascii="Times New Roman" w:eastAsia="Yu Mincho" w:hAnsi="Times New Roman" w:cs="Times New Roman"/>
        </w:rPr>
        <w:t xml:space="preserve"> </w:t>
      </w:r>
      <w:r w:rsidR="00CF19C0" w:rsidRPr="00775F5B">
        <w:rPr>
          <w:rFonts w:ascii="Times New Roman" w:eastAsia="Yu Mincho" w:hAnsi="Times New Roman" w:cs="Times New Roman"/>
        </w:rPr>
        <w:t>ust. 1.</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p>
    <w:p w14:paraId="267C0BB8" w14:textId="3377BFB2" w:rsidR="00F049A6" w:rsidRPr="00775F5B" w:rsidRDefault="00E54B7E"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R</w:t>
      </w:r>
      <w:r w:rsidR="00CA04D9" w:rsidRPr="00775F5B">
        <w:rPr>
          <w:rFonts w:ascii="Times New Roman" w:eastAsia="Yu Mincho" w:hAnsi="Times New Roman" w:cs="Times New Roman"/>
        </w:rPr>
        <w:t xml:space="preserve">ozliczenie </w:t>
      </w:r>
      <w:r w:rsidR="001A6D39" w:rsidRPr="00775F5B">
        <w:rPr>
          <w:rFonts w:ascii="Times New Roman" w:eastAsia="Yu Mincho" w:hAnsi="Times New Roman" w:cs="Times New Roman"/>
        </w:rPr>
        <w:t xml:space="preserve">zaliczki </w:t>
      </w:r>
      <w:r w:rsidR="00CA04D9" w:rsidRPr="00775F5B">
        <w:rPr>
          <w:rFonts w:ascii="Times New Roman" w:eastAsia="Yu Mincho" w:hAnsi="Times New Roman" w:cs="Times New Roman"/>
        </w:rPr>
        <w:t xml:space="preserve">nastąpi </w:t>
      </w:r>
      <w:r w:rsidR="001A6D39" w:rsidRPr="00775F5B">
        <w:rPr>
          <w:rFonts w:ascii="Times New Roman" w:eastAsia="Yu Mincho" w:hAnsi="Times New Roman" w:cs="Times New Roman"/>
        </w:rPr>
        <w:t>poprzez pomniejszenie przysługującej do wypłaty na podstawie</w:t>
      </w:r>
      <w:r w:rsidRPr="00775F5B">
        <w:rPr>
          <w:rFonts w:ascii="Times New Roman" w:eastAsia="Yu Mincho" w:hAnsi="Times New Roman" w:cs="Times New Roman"/>
        </w:rPr>
        <w:t xml:space="preserve"> </w:t>
      </w:r>
      <w:r w:rsidR="001A6D39" w:rsidRPr="00775F5B">
        <w:rPr>
          <w:rFonts w:ascii="Times New Roman" w:eastAsia="Yu Mincho" w:hAnsi="Times New Roman" w:cs="Times New Roman"/>
        </w:rPr>
        <w:t xml:space="preserve">WOP </w:t>
      </w:r>
      <w:r w:rsidR="00012E0B" w:rsidRPr="00775F5B">
        <w:rPr>
          <w:rFonts w:ascii="Times New Roman" w:eastAsia="Yu Mincho" w:hAnsi="Times New Roman" w:cs="Times New Roman"/>
        </w:rPr>
        <w:t xml:space="preserve">kwoty </w:t>
      </w:r>
      <w:r w:rsidR="001A6D39" w:rsidRPr="00775F5B">
        <w:rPr>
          <w:rFonts w:ascii="Times New Roman" w:eastAsia="Yu Mincho" w:hAnsi="Times New Roman" w:cs="Times New Roman"/>
        </w:rPr>
        <w:t xml:space="preserve">o kwotę środków przekazanych tytułem zaliczki. </w:t>
      </w:r>
      <w:r w:rsidRPr="00775F5B">
        <w:rPr>
          <w:rFonts w:ascii="Times New Roman" w:eastAsia="Yu Mincho" w:hAnsi="Times New Roman" w:cs="Times New Roman"/>
        </w:rPr>
        <w:t xml:space="preserve">Pomniejszeniu podlega WOP, który </w:t>
      </w:r>
      <w:r w:rsidR="001F2A69" w:rsidRPr="00775F5B">
        <w:rPr>
          <w:rFonts w:ascii="Times New Roman" w:eastAsia="Yu Mincho" w:hAnsi="Times New Roman" w:cs="Times New Roman"/>
        </w:rPr>
        <w:t>został</w:t>
      </w:r>
      <w:r w:rsidR="00012E0B" w:rsidRPr="00775F5B">
        <w:rPr>
          <w:rFonts w:ascii="Times New Roman" w:eastAsia="Yu Mincho" w:hAnsi="Times New Roman" w:cs="Times New Roman"/>
        </w:rPr>
        <w:t xml:space="preserve"> jako pierwszy</w:t>
      </w:r>
      <w:r w:rsidR="001F2A69" w:rsidRPr="00775F5B">
        <w:rPr>
          <w:rFonts w:ascii="Times New Roman" w:eastAsia="Yu Mincho" w:hAnsi="Times New Roman" w:cs="Times New Roman"/>
        </w:rPr>
        <w:t xml:space="preserve"> złożony po wypłacie zaliczki Beneficjentowi, a także każdy kolejny, do </w:t>
      </w:r>
      <w:r w:rsidR="00012E0B" w:rsidRPr="00775F5B">
        <w:rPr>
          <w:rFonts w:ascii="Times New Roman" w:eastAsia="Yu Mincho" w:hAnsi="Times New Roman" w:cs="Times New Roman"/>
        </w:rPr>
        <w:t>momentu rozliczenia całej kwoty</w:t>
      </w:r>
      <w:r w:rsidR="001F2A69" w:rsidRPr="00775F5B">
        <w:rPr>
          <w:rFonts w:ascii="Times New Roman" w:eastAsia="Yu Mincho" w:hAnsi="Times New Roman" w:cs="Times New Roman"/>
        </w:rPr>
        <w:t xml:space="preserve"> wypłaconej zaliczki.</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bookmarkStart w:id="65" w:name="_Hlk141436107"/>
    </w:p>
    <w:p w14:paraId="4670CACF" w14:textId="0B0CABF8" w:rsidR="008E52A7" w:rsidRDefault="008E52A7"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Pr>
          <w:rFonts w:ascii="Times New Roman" w:eastAsia="Yu Mincho" w:hAnsi="Times New Roman" w:cs="Times New Roman"/>
        </w:rPr>
        <w:t>Jeżeli kwota przekazanej zalicz</w:t>
      </w:r>
      <w:r w:rsidR="00976BD7">
        <w:rPr>
          <w:rFonts w:ascii="Times New Roman" w:eastAsia="Yu Mincho" w:hAnsi="Times New Roman" w:cs="Times New Roman"/>
        </w:rPr>
        <w:t xml:space="preserve">ki jest wyższa niż kwota pomocy przysługująca do wypłaty na podstawie WOP i każdego kolejnego WOP, rozliczenie zaliczki polega na zwrocie przez Beneficjenta różnicy między kwotą przekazanej zaliczki a kwotą pomocy przysługującą do wypłaty </w:t>
      </w:r>
      <w:r w:rsidR="00976BD7" w:rsidRPr="00976BD7">
        <w:rPr>
          <w:rFonts w:ascii="Times New Roman" w:eastAsia="Yu Mincho" w:hAnsi="Times New Roman" w:cs="Times New Roman"/>
        </w:rPr>
        <w:t>na podstawie WOP i każdego kolejnego WOP</w:t>
      </w:r>
      <w:r w:rsidR="00976BD7">
        <w:rPr>
          <w:rFonts w:ascii="Times New Roman" w:eastAsia="Yu Mincho" w:hAnsi="Times New Roman" w:cs="Times New Roman"/>
        </w:rPr>
        <w:t>, na rachunek bankowy wskazany przez Agencję.</w:t>
      </w:r>
      <w:r w:rsidR="00CC47ED">
        <w:rPr>
          <w:rFonts w:ascii="Times New Roman" w:eastAsia="Yu Mincho" w:hAnsi="Times New Roman" w:cs="Times New Roman"/>
          <w:vertAlign w:val="superscript"/>
        </w:rPr>
        <w:t>4</w:t>
      </w:r>
    </w:p>
    <w:p w14:paraId="7A4697BB" w14:textId="251211F2" w:rsidR="00CF19C0" w:rsidRPr="00775F5B" w:rsidRDefault="00CF19C0"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 xml:space="preserve">W przypadku zawarcia aneksu zmieniającego umowę, powodującego zmniejszenie kwoty przyznanej pomocy, o której mowa w </w:t>
      </w:r>
      <w:r w:rsidR="0006589B" w:rsidRPr="00775F5B">
        <w:rPr>
          <w:rFonts w:ascii="Times New Roman" w:eastAsia="Yu Mincho" w:hAnsi="Times New Roman" w:cs="Times New Roman"/>
        </w:rPr>
        <w:t>ust.</w:t>
      </w:r>
      <w:r w:rsidR="008E52A7">
        <w:rPr>
          <w:rFonts w:ascii="Times New Roman" w:eastAsia="Yu Mincho" w:hAnsi="Times New Roman" w:cs="Times New Roman"/>
        </w:rPr>
        <w:t xml:space="preserve"> </w:t>
      </w:r>
      <w:r w:rsidR="0006589B" w:rsidRPr="00775F5B">
        <w:rPr>
          <w:rFonts w:ascii="Times New Roman" w:eastAsia="Yu Mincho" w:hAnsi="Times New Roman" w:cs="Times New Roman"/>
        </w:rPr>
        <w:t>1</w:t>
      </w:r>
      <w:r w:rsidRPr="00775F5B">
        <w:rPr>
          <w:rFonts w:ascii="Times New Roman" w:eastAsia="Yu Mincho" w:hAnsi="Times New Roman" w:cs="Times New Roman"/>
        </w:rPr>
        <w:t xml:space="preserve">, </w:t>
      </w:r>
      <w:r w:rsidR="0006589B" w:rsidRPr="00775F5B">
        <w:rPr>
          <w:rFonts w:ascii="Times New Roman" w:eastAsia="Yu Mincho" w:hAnsi="Times New Roman" w:cs="Times New Roman"/>
        </w:rPr>
        <w:t>B</w:t>
      </w:r>
      <w:r w:rsidRPr="00775F5B">
        <w:rPr>
          <w:rFonts w:ascii="Times New Roman" w:eastAsia="Yu Mincho" w:hAnsi="Times New Roman" w:cs="Times New Roman"/>
        </w:rPr>
        <w:t xml:space="preserve">eneficjentowi przysługują środki finansowe tytułem zaliczki, w kwocie nieprzekraczającej 50% przyznanej Beneficjentowi kwoty pomocy, </w:t>
      </w:r>
      <w:r w:rsidR="00034F35" w:rsidRPr="00775F5B">
        <w:rPr>
          <w:rFonts w:ascii="Times New Roman" w:eastAsia="Yu Mincho" w:hAnsi="Times New Roman" w:cs="Times New Roman"/>
        </w:rPr>
        <w:t>wynikającej</w:t>
      </w:r>
      <w:r w:rsidRPr="00775F5B">
        <w:rPr>
          <w:rFonts w:ascii="Times New Roman" w:eastAsia="Yu Mincho" w:hAnsi="Times New Roman" w:cs="Times New Roman"/>
        </w:rPr>
        <w:t xml:space="preserve"> z aneksu do umowy. W odniesieniu do środków </w:t>
      </w:r>
      <w:r w:rsidR="00034F35" w:rsidRPr="00775F5B">
        <w:rPr>
          <w:rFonts w:ascii="Times New Roman" w:eastAsia="Yu Mincho" w:hAnsi="Times New Roman" w:cs="Times New Roman"/>
        </w:rPr>
        <w:t>finansowych</w:t>
      </w:r>
      <w:r w:rsidRPr="00775F5B">
        <w:rPr>
          <w:rFonts w:ascii="Times New Roman" w:eastAsia="Yu Mincho" w:hAnsi="Times New Roman" w:cs="Times New Roman"/>
        </w:rPr>
        <w:t xml:space="preserve"> wypłaconych Beneficjentowi </w:t>
      </w:r>
      <w:r w:rsidR="00034F35" w:rsidRPr="00775F5B">
        <w:rPr>
          <w:rFonts w:ascii="Times New Roman" w:eastAsia="Yu Mincho" w:hAnsi="Times New Roman" w:cs="Times New Roman"/>
        </w:rPr>
        <w:br/>
      </w:r>
      <w:r w:rsidRPr="00775F5B">
        <w:rPr>
          <w:rFonts w:ascii="Times New Roman" w:eastAsia="Yu Mincho" w:hAnsi="Times New Roman" w:cs="Times New Roman"/>
        </w:rPr>
        <w:t xml:space="preserve">w nadmiernej wysokości, postanowienia § </w:t>
      </w:r>
      <w:r w:rsidR="00112E30" w:rsidRPr="00775F5B">
        <w:rPr>
          <w:rFonts w:ascii="Times New Roman" w:eastAsia="Yu Mincho" w:hAnsi="Times New Roman" w:cs="Times New Roman"/>
        </w:rPr>
        <w:t xml:space="preserve">11 </w:t>
      </w:r>
      <w:r w:rsidRPr="00775F5B">
        <w:rPr>
          <w:rFonts w:ascii="Times New Roman" w:eastAsia="Yu Mincho" w:hAnsi="Times New Roman" w:cs="Times New Roman"/>
        </w:rPr>
        <w:t xml:space="preserve">ust. 6 </w:t>
      </w:r>
      <w:r w:rsidR="00167398">
        <w:rPr>
          <w:rFonts w:ascii="Times New Roman" w:eastAsia="Yu Mincho" w:hAnsi="Times New Roman" w:cs="Times New Roman"/>
        </w:rPr>
        <w:t xml:space="preserve">i 7 </w:t>
      </w:r>
      <w:r w:rsidRPr="00775F5B">
        <w:rPr>
          <w:rFonts w:ascii="Times New Roman" w:eastAsia="Yu Mincho" w:hAnsi="Times New Roman" w:cs="Times New Roman"/>
        </w:rPr>
        <w:t>stosuje się odpowiednio.</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p>
    <w:bookmarkEnd w:id="65"/>
    <w:p w14:paraId="5CAB538D" w14:textId="08A4AB03" w:rsidR="00CA04D9" w:rsidRPr="00775F5B" w:rsidRDefault="00CD296F"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Zaliczka</w:t>
      </w:r>
      <w:r w:rsidR="00CA04D9" w:rsidRPr="00775F5B">
        <w:rPr>
          <w:rFonts w:ascii="Times New Roman" w:eastAsia="Yu Mincho" w:hAnsi="Times New Roman" w:cs="Times New Roman"/>
        </w:rPr>
        <w:t xml:space="preserve"> zostanie </w:t>
      </w:r>
      <w:r w:rsidRPr="00775F5B">
        <w:rPr>
          <w:rFonts w:ascii="Times New Roman" w:eastAsia="Yu Mincho" w:hAnsi="Times New Roman" w:cs="Times New Roman"/>
        </w:rPr>
        <w:t xml:space="preserve">wypłacona </w:t>
      </w:r>
      <w:r w:rsidR="00CA04D9" w:rsidRPr="00775F5B">
        <w:rPr>
          <w:rFonts w:ascii="Times New Roman" w:eastAsia="Yu Mincho" w:hAnsi="Times New Roman" w:cs="Times New Roman"/>
        </w:rPr>
        <w:t>na rachunek bankowy Beneficjenta</w:t>
      </w:r>
      <w:r w:rsidR="008A2EFD">
        <w:rPr>
          <w:rFonts w:ascii="Times New Roman" w:eastAsia="Yu Mincho" w:hAnsi="Times New Roman" w:cs="Times New Roman"/>
        </w:rPr>
        <w:t>/lidera</w:t>
      </w:r>
      <w:r w:rsidR="00286127">
        <w:rPr>
          <w:rFonts w:ascii="Times New Roman" w:eastAsia="Yu Mincho" w:hAnsi="Times New Roman" w:cs="Times New Roman"/>
          <w:vertAlign w:val="superscript"/>
        </w:rPr>
        <w:t>1</w:t>
      </w:r>
      <w:r w:rsidR="008A2EFD">
        <w:rPr>
          <w:rFonts w:ascii="Times New Roman" w:eastAsia="Yu Mincho" w:hAnsi="Times New Roman" w:cs="Times New Roman"/>
        </w:rPr>
        <w:t xml:space="preserve"> </w:t>
      </w:r>
      <w:r w:rsidR="00CA04D9" w:rsidRPr="00775F5B">
        <w:rPr>
          <w:rFonts w:ascii="Times New Roman" w:eastAsia="Yu Mincho" w:hAnsi="Times New Roman" w:cs="Times New Roman"/>
        </w:rPr>
        <w:t>/na rachunek Beneficjenta</w:t>
      </w:r>
      <w:r w:rsidR="008A2EFD">
        <w:rPr>
          <w:rFonts w:ascii="Times New Roman" w:eastAsia="Yu Mincho" w:hAnsi="Times New Roman" w:cs="Times New Roman"/>
        </w:rPr>
        <w:t>/</w:t>
      </w:r>
      <w:r w:rsidR="00484706">
        <w:rPr>
          <w:rFonts w:ascii="Times New Roman" w:eastAsia="Yu Mincho" w:hAnsi="Times New Roman" w:cs="Times New Roman"/>
        </w:rPr>
        <w:t xml:space="preserve"> </w:t>
      </w:r>
      <w:r w:rsidR="008A2EFD">
        <w:rPr>
          <w:rFonts w:ascii="Times New Roman" w:eastAsia="Yu Mincho" w:hAnsi="Times New Roman" w:cs="Times New Roman"/>
        </w:rPr>
        <w:t>lidera</w:t>
      </w:r>
      <w:r w:rsidR="00286127">
        <w:rPr>
          <w:rFonts w:ascii="Times New Roman" w:eastAsia="Yu Mincho" w:hAnsi="Times New Roman" w:cs="Times New Roman"/>
          <w:vertAlign w:val="superscript"/>
        </w:rPr>
        <w:t>1</w:t>
      </w:r>
      <w:r w:rsidR="008A2EFD">
        <w:rPr>
          <w:rFonts w:ascii="Times New Roman" w:eastAsia="Yu Mincho" w:hAnsi="Times New Roman" w:cs="Times New Roman"/>
        </w:rPr>
        <w:t xml:space="preserve"> </w:t>
      </w:r>
      <w:r w:rsidR="00CA04D9" w:rsidRPr="00775F5B">
        <w:rPr>
          <w:rFonts w:ascii="Times New Roman" w:eastAsia="Yu Mincho" w:hAnsi="Times New Roman" w:cs="Times New Roman"/>
        </w:rPr>
        <w:t>w spółdzielczej kasie oszczędnościowo-kredytowej</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_Ref147916953  \* MERGEFORMAT </w:instrText>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1</w:t>
      </w:r>
      <w:r w:rsidR="0006589B" w:rsidRPr="00775F5B">
        <w:rPr>
          <w:rFonts w:ascii="Times New Roman" w:eastAsia="Yu Mincho" w:hAnsi="Times New Roman" w:cs="Times New Roman"/>
          <w:vertAlign w:val="superscript"/>
        </w:rPr>
        <w:fldChar w:fldCharType="end"/>
      </w:r>
      <w:r w:rsidR="00CA04D9" w:rsidRPr="00775F5B">
        <w:rPr>
          <w:rFonts w:ascii="Times New Roman" w:eastAsia="Yu Mincho" w:hAnsi="Times New Roman" w:cs="Times New Roman"/>
        </w:rPr>
        <w:t xml:space="preserve"> ………………………</w:t>
      </w:r>
      <w:r w:rsidR="0065201C" w:rsidRPr="00775F5B">
        <w:rPr>
          <w:rFonts w:ascii="Times New Roman" w:eastAsia="Yu Mincho" w:hAnsi="Times New Roman" w:cs="Times New Roman"/>
        </w:rPr>
        <w:t>……</w:t>
      </w:r>
      <w:r w:rsidR="00D17E09" w:rsidRPr="00775F5B">
        <w:rPr>
          <w:rFonts w:ascii="Times New Roman" w:eastAsia="Yu Mincho" w:hAnsi="Times New Roman" w:cs="Times New Roman"/>
        </w:rPr>
        <w:t>……</w:t>
      </w:r>
      <w:r w:rsidR="00CA04D9" w:rsidRPr="00775F5B">
        <w:rPr>
          <w:rFonts w:ascii="Times New Roman" w:eastAsia="Yu Mincho" w:hAnsi="Times New Roman" w:cs="Times New Roman"/>
        </w:rPr>
        <w:t>.</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r w:rsidR="0075438A" w:rsidRPr="0075438A">
        <w:rPr>
          <w:rFonts w:ascii="Times New Roman" w:hAnsi="Times New Roman" w:cs="Times New Roman"/>
        </w:rPr>
        <w:t xml:space="preserve"> </w:t>
      </w:r>
    </w:p>
    <w:p w14:paraId="3A246A76" w14:textId="5175D019" w:rsidR="00795E97" w:rsidRPr="00775F5B" w:rsidRDefault="00795E97" w:rsidP="00475CD8">
      <w:pPr>
        <w:pStyle w:val="Akapitzlist"/>
        <w:numPr>
          <w:ilvl w:val="0"/>
          <w:numId w:val="22"/>
        </w:numPr>
        <w:spacing w:before="120" w:line="276" w:lineRule="auto"/>
        <w:ind w:left="426" w:hanging="426"/>
        <w:contextualSpacing w:val="0"/>
        <w:jc w:val="both"/>
        <w:rPr>
          <w:rFonts w:ascii="Times New Roman" w:eastAsia="Yu Mincho" w:hAnsi="Times New Roman" w:cs="Times New Roman"/>
        </w:rPr>
      </w:pPr>
      <w:r w:rsidRPr="00775F5B">
        <w:rPr>
          <w:rFonts w:ascii="Times New Roman" w:eastAsia="Yu Mincho" w:hAnsi="Times New Roman" w:cs="Times New Roman"/>
        </w:rPr>
        <w:t>Zabezpieczenie</w:t>
      </w:r>
      <w:r w:rsidR="00CD296F" w:rsidRPr="00775F5B">
        <w:rPr>
          <w:rFonts w:ascii="Times New Roman" w:eastAsia="Yu Mincho" w:hAnsi="Times New Roman" w:cs="Times New Roman"/>
        </w:rPr>
        <w:t xml:space="preserve"> zaliczki</w:t>
      </w:r>
      <w:r w:rsidRPr="00775F5B">
        <w:rPr>
          <w:rFonts w:ascii="Times New Roman" w:eastAsia="Yu Mincho" w:hAnsi="Times New Roman" w:cs="Times New Roman"/>
        </w:rPr>
        <w:t xml:space="preserve"> jest ustanawiane zgodnie z §</w:t>
      </w:r>
      <w:r w:rsidR="00CF0D71" w:rsidRPr="00775F5B">
        <w:rPr>
          <w:rFonts w:ascii="Times New Roman" w:eastAsia="Yu Mincho" w:hAnsi="Times New Roman" w:cs="Times New Roman"/>
        </w:rPr>
        <w:t xml:space="preserve"> </w:t>
      </w:r>
      <w:r w:rsidR="009D7A8C" w:rsidRPr="00775F5B">
        <w:rPr>
          <w:rFonts w:ascii="Times New Roman" w:eastAsia="Yu Mincho" w:hAnsi="Times New Roman" w:cs="Times New Roman"/>
        </w:rPr>
        <w:t>15</w:t>
      </w:r>
      <w:r w:rsidR="00CF0D71" w:rsidRPr="00775F5B">
        <w:rPr>
          <w:rFonts w:ascii="Times New Roman" w:eastAsia="Yu Mincho" w:hAnsi="Times New Roman" w:cs="Times New Roman"/>
        </w:rPr>
        <w:t>.</w:t>
      </w:r>
      <w:r w:rsidR="0006589B" w:rsidRPr="00775F5B">
        <w:rPr>
          <w:rFonts w:ascii="Times New Roman" w:eastAsia="Yu Mincho" w:hAnsi="Times New Roman" w:cs="Times New Roman"/>
          <w:vertAlign w:val="superscript"/>
        </w:rPr>
        <w:fldChar w:fldCharType="begin"/>
      </w:r>
      <w:r w:rsidR="0006589B" w:rsidRPr="00775F5B">
        <w:rPr>
          <w:rFonts w:ascii="Times New Roman" w:eastAsia="Yu Mincho" w:hAnsi="Times New Roman" w:cs="Times New Roman"/>
          <w:vertAlign w:val="superscript"/>
        </w:rPr>
        <w:instrText xml:space="preserve"> NOTEREF _Ref147918152 \h  \* MERGEFORMAT </w:instrText>
      </w:r>
      <w:r w:rsidR="0006589B" w:rsidRPr="00775F5B">
        <w:rPr>
          <w:rFonts w:ascii="Times New Roman" w:eastAsia="Yu Mincho" w:hAnsi="Times New Roman" w:cs="Times New Roman"/>
          <w:vertAlign w:val="superscript"/>
        </w:rPr>
      </w:r>
      <w:r w:rsidR="0006589B" w:rsidRPr="00775F5B">
        <w:rPr>
          <w:rFonts w:ascii="Times New Roman" w:eastAsia="Yu Mincho" w:hAnsi="Times New Roman" w:cs="Times New Roman"/>
          <w:vertAlign w:val="superscript"/>
        </w:rPr>
        <w:fldChar w:fldCharType="separate"/>
      </w:r>
      <w:r w:rsidR="00EF2F0D">
        <w:rPr>
          <w:rFonts w:ascii="Times New Roman" w:eastAsia="Yu Mincho" w:hAnsi="Times New Roman" w:cs="Times New Roman"/>
          <w:vertAlign w:val="superscript"/>
        </w:rPr>
        <w:t>4</w:t>
      </w:r>
      <w:r w:rsidR="0006589B" w:rsidRPr="00775F5B">
        <w:rPr>
          <w:rFonts w:ascii="Times New Roman" w:eastAsia="Yu Mincho" w:hAnsi="Times New Roman" w:cs="Times New Roman"/>
          <w:vertAlign w:val="superscript"/>
        </w:rPr>
        <w:fldChar w:fldCharType="end"/>
      </w:r>
    </w:p>
    <w:p w14:paraId="2022CE69" w14:textId="3ECA1B91" w:rsidR="00012726" w:rsidRDefault="00012726" w:rsidP="00D85012">
      <w:pPr>
        <w:pStyle w:val="Akapitzlist"/>
        <w:spacing w:before="120" w:line="276" w:lineRule="auto"/>
        <w:jc w:val="both"/>
        <w:rPr>
          <w:rFonts w:ascii="Times New Roman" w:eastAsia="Times New Roman" w:hAnsi="Times New Roman" w:cs="Times New Roman"/>
          <w:lang w:eastAsia="pl-PL"/>
        </w:rPr>
      </w:pPr>
    </w:p>
    <w:p w14:paraId="6A9053C7" w14:textId="77777777" w:rsidR="006B3058" w:rsidRPr="00775F5B" w:rsidRDefault="006B3058" w:rsidP="00D85012">
      <w:pPr>
        <w:pStyle w:val="Akapitzlist"/>
        <w:spacing w:before="120" w:line="276" w:lineRule="auto"/>
        <w:jc w:val="both"/>
        <w:rPr>
          <w:rFonts w:ascii="Times New Roman" w:eastAsia="Times New Roman" w:hAnsi="Times New Roman" w:cs="Times New Roman"/>
          <w:lang w:eastAsia="pl-PL"/>
        </w:rPr>
      </w:pPr>
    </w:p>
    <w:p w14:paraId="545365BA" w14:textId="4706BA3B" w:rsidR="00B543E9" w:rsidRPr="00775F5B" w:rsidRDefault="00B543E9" w:rsidP="00D85012">
      <w:pPr>
        <w:spacing w:line="276" w:lineRule="auto"/>
        <w:jc w:val="center"/>
        <w:rPr>
          <w:rFonts w:ascii="Times New Roman" w:hAnsi="Times New Roman" w:cs="Times New Roman"/>
          <w:b/>
          <w:bCs/>
          <w:color w:val="000000" w:themeColor="text1"/>
        </w:rPr>
      </w:pPr>
      <w:bookmarkStart w:id="66" w:name="_Hlk141348019"/>
      <w:r w:rsidRPr="00775F5B">
        <w:rPr>
          <w:rFonts w:ascii="Times New Roman" w:hAnsi="Times New Roman" w:cs="Times New Roman"/>
          <w:b/>
          <w:bCs/>
          <w:color w:val="000000" w:themeColor="text1"/>
        </w:rPr>
        <w:t xml:space="preserve">§ </w:t>
      </w:r>
      <w:r w:rsidR="00A62815" w:rsidRPr="00775F5B">
        <w:rPr>
          <w:rFonts w:ascii="Times New Roman" w:hAnsi="Times New Roman" w:cs="Times New Roman"/>
          <w:b/>
          <w:bCs/>
          <w:color w:val="000000" w:themeColor="text1"/>
        </w:rPr>
        <w:t>5</w:t>
      </w:r>
    </w:p>
    <w:bookmarkEnd w:id="66"/>
    <w:p w14:paraId="68E3F1BF" w14:textId="0662DB0C" w:rsidR="00430D8B" w:rsidRPr="00775F5B" w:rsidRDefault="001A2D2E" w:rsidP="002257D6">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Z</w:t>
      </w:r>
      <w:r w:rsidR="00B543E9" w:rsidRPr="00775F5B">
        <w:rPr>
          <w:rFonts w:ascii="Times New Roman" w:hAnsi="Times New Roman" w:cs="Times New Roman"/>
          <w:b/>
          <w:bCs/>
          <w:color w:val="000000" w:themeColor="text1"/>
        </w:rPr>
        <w:t>obowiązania Beneficjenta</w:t>
      </w:r>
    </w:p>
    <w:p w14:paraId="16A424DF" w14:textId="09E11AA7" w:rsidR="00F13226" w:rsidRPr="00775F5B" w:rsidRDefault="00510AE6" w:rsidP="00D85012">
      <w:pPr>
        <w:pStyle w:val="Akapitzlist"/>
        <w:numPr>
          <w:ilvl w:val="0"/>
          <w:numId w:val="5"/>
        </w:numPr>
        <w:spacing w:before="120"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B</w:t>
      </w:r>
      <w:r w:rsidR="009148C3" w:rsidRPr="00775F5B">
        <w:rPr>
          <w:rFonts w:ascii="Times New Roman" w:hAnsi="Times New Roman" w:cs="Times New Roman"/>
          <w:color w:val="000000" w:themeColor="text1"/>
        </w:rPr>
        <w:t xml:space="preserve">eneficjent zobowiązuje się </w:t>
      </w:r>
      <w:r w:rsidR="007B7BEF" w:rsidRPr="00775F5B">
        <w:rPr>
          <w:rFonts w:ascii="Times New Roman" w:hAnsi="Times New Roman" w:cs="Times New Roman"/>
          <w:color w:val="000000" w:themeColor="text1"/>
        </w:rPr>
        <w:t>do spełnienia warunków</w:t>
      </w:r>
      <w:r w:rsidR="00B62583" w:rsidRPr="00775F5B">
        <w:rPr>
          <w:rFonts w:ascii="Times New Roman" w:hAnsi="Times New Roman" w:cs="Times New Roman"/>
          <w:color w:val="000000" w:themeColor="text1"/>
        </w:rPr>
        <w:t xml:space="preserve"> określonych w PS WPR, przepisach ustawy </w:t>
      </w:r>
      <w:r w:rsidR="00720BBA" w:rsidRPr="00775F5B">
        <w:rPr>
          <w:rFonts w:ascii="Times New Roman" w:hAnsi="Times New Roman" w:cs="Times New Roman"/>
          <w:color w:val="000000" w:themeColor="text1"/>
        </w:rPr>
        <w:br/>
      </w:r>
      <w:r w:rsidR="00B62583" w:rsidRPr="00775F5B">
        <w:rPr>
          <w:rFonts w:ascii="Times New Roman" w:hAnsi="Times New Roman" w:cs="Times New Roman"/>
          <w:color w:val="000000" w:themeColor="text1"/>
        </w:rPr>
        <w:t xml:space="preserve">PS WPR, </w:t>
      </w:r>
      <w:r w:rsidR="00E34B6C" w:rsidRPr="00775F5B">
        <w:rPr>
          <w:rFonts w:ascii="Times New Roman" w:hAnsi="Times New Roman" w:cs="Times New Roman"/>
          <w:color w:val="000000" w:themeColor="text1"/>
        </w:rPr>
        <w:t>R</w:t>
      </w:r>
      <w:r w:rsidR="00B62583" w:rsidRPr="00775F5B">
        <w:rPr>
          <w:rFonts w:ascii="Times New Roman" w:hAnsi="Times New Roman" w:cs="Times New Roman"/>
          <w:color w:val="000000" w:themeColor="text1"/>
        </w:rPr>
        <w:t>egulaminie, wytycznych podstawowych i szczegółowych oraz do realizacji operacji zgodnie z postanowieniami umowy, a w szczególności</w:t>
      </w:r>
      <w:r w:rsidR="00F13226" w:rsidRPr="00775F5B">
        <w:rPr>
          <w:rFonts w:ascii="Times New Roman" w:hAnsi="Times New Roman" w:cs="Times New Roman"/>
          <w:color w:val="000000" w:themeColor="text1"/>
        </w:rPr>
        <w:t>:</w:t>
      </w:r>
    </w:p>
    <w:p w14:paraId="76F92922" w14:textId="77777777" w:rsidR="003F5EA8" w:rsidRPr="00775F5B" w:rsidRDefault="003F5EA8" w:rsidP="00D85012">
      <w:pPr>
        <w:pStyle w:val="Akapitzlist"/>
        <w:spacing w:before="120" w:line="276" w:lineRule="auto"/>
        <w:ind w:left="360"/>
        <w:jc w:val="both"/>
        <w:rPr>
          <w:rFonts w:ascii="Times New Roman" w:hAnsi="Times New Roman" w:cs="Times New Roman"/>
          <w:color w:val="000000" w:themeColor="text1"/>
        </w:rPr>
      </w:pPr>
    </w:p>
    <w:p w14:paraId="3F4C407B" w14:textId="77777777" w:rsidR="00EE1505" w:rsidRPr="00775F5B"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niefinansowania kosztów kwalifikowalnych operacji z udziałem innych środków publicznych;</w:t>
      </w:r>
    </w:p>
    <w:p w14:paraId="062D12C3" w14:textId="4235DC57" w:rsidR="00EE1505" w:rsidRPr="00775F5B" w:rsidRDefault="00EE1505"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poniesienia kosztów kwalifikowalnych, stanowiących podstawę wyliczenia przysługującej Beneficjentowi pomocy, w formie rozliczenia bezgotówkowego, z wyłączeniem kwoty </w:t>
      </w:r>
      <w:r w:rsidR="00BE229C" w:rsidRPr="00775F5B">
        <w:rPr>
          <w:rFonts w:ascii="Times New Roman" w:hAnsi="Times New Roman" w:cs="Times New Roman"/>
        </w:rPr>
        <w:br/>
      </w:r>
      <w:r w:rsidRPr="00775F5B">
        <w:rPr>
          <w:rFonts w:ascii="Times New Roman" w:hAnsi="Times New Roman" w:cs="Times New Roman"/>
        </w:rPr>
        <w:t xml:space="preserve">do wysokości 5 000 zł netto, poniesionej w </w:t>
      </w:r>
      <w:r w:rsidR="00B46084" w:rsidRPr="00775F5B">
        <w:rPr>
          <w:rFonts w:ascii="Times New Roman" w:hAnsi="Times New Roman" w:cs="Times New Roman"/>
        </w:rPr>
        <w:t xml:space="preserve">okresie </w:t>
      </w:r>
      <w:r w:rsidRPr="00775F5B">
        <w:rPr>
          <w:rFonts w:ascii="Times New Roman" w:hAnsi="Times New Roman" w:cs="Times New Roman"/>
        </w:rPr>
        <w:t>realizacji całej operacji;</w:t>
      </w:r>
    </w:p>
    <w:p w14:paraId="72B09383" w14:textId="03BC7270" w:rsidR="00F05A45" w:rsidRPr="00775F5B" w:rsidRDefault="00F05A45" w:rsidP="00D85012">
      <w:pPr>
        <w:pStyle w:val="Akapitzlist"/>
        <w:numPr>
          <w:ilvl w:val="0"/>
          <w:numId w:val="3"/>
        </w:numPr>
        <w:spacing w:before="120" w:line="276" w:lineRule="auto"/>
        <w:contextualSpacing w:val="0"/>
        <w:jc w:val="both"/>
        <w:rPr>
          <w:rFonts w:ascii="Times New Roman" w:eastAsia="Calibri" w:hAnsi="Times New Roman" w:cs="Times New Roman"/>
        </w:rPr>
      </w:pPr>
      <w:r w:rsidRPr="00775F5B">
        <w:rPr>
          <w:rFonts w:ascii="Times New Roman" w:eastAsia="Calibri" w:hAnsi="Times New Roman" w:cs="Times New Roman"/>
        </w:rPr>
        <w:t xml:space="preserve">zrealizowania operacji i złożenia </w:t>
      </w:r>
      <w:r w:rsidR="00A51FF4" w:rsidRPr="00775F5B">
        <w:rPr>
          <w:rFonts w:ascii="Times New Roman" w:eastAsia="Calibri" w:hAnsi="Times New Roman" w:cs="Times New Roman"/>
        </w:rPr>
        <w:t>WOP</w:t>
      </w:r>
      <w:r w:rsidR="00720BBA" w:rsidRPr="00775F5B">
        <w:rPr>
          <w:rFonts w:ascii="Times New Roman" w:eastAsia="Calibri" w:hAnsi="Times New Roman" w:cs="Times New Roman"/>
        </w:rPr>
        <w:t xml:space="preserve"> </w:t>
      </w:r>
      <w:r w:rsidRPr="00775F5B">
        <w:rPr>
          <w:rFonts w:ascii="Times New Roman" w:eastAsia="Calibri" w:hAnsi="Times New Roman" w:cs="Times New Roman"/>
        </w:rPr>
        <w:t xml:space="preserve">końcową, z zachowaniem terminów wskazanych w § </w:t>
      </w:r>
      <w:r w:rsidR="00E616B1" w:rsidRPr="00775F5B">
        <w:rPr>
          <w:rFonts w:ascii="Times New Roman" w:eastAsia="Calibri" w:hAnsi="Times New Roman" w:cs="Times New Roman"/>
        </w:rPr>
        <w:t>8</w:t>
      </w:r>
      <w:r w:rsidR="0006589B" w:rsidRPr="00775F5B">
        <w:rPr>
          <w:rFonts w:ascii="Times New Roman" w:eastAsia="Calibri" w:hAnsi="Times New Roman" w:cs="Times New Roman"/>
        </w:rPr>
        <w:t xml:space="preserve"> </w:t>
      </w:r>
      <w:r w:rsidRPr="00775F5B">
        <w:rPr>
          <w:rFonts w:ascii="Times New Roman" w:eastAsia="Calibri" w:hAnsi="Times New Roman" w:cs="Times New Roman"/>
        </w:rPr>
        <w:t xml:space="preserve">ust. 1 pkt </w:t>
      </w:r>
      <w:r w:rsidR="00C20770" w:rsidRPr="00775F5B">
        <w:rPr>
          <w:rFonts w:ascii="Times New Roman" w:eastAsia="Calibri" w:hAnsi="Times New Roman" w:cs="Times New Roman"/>
        </w:rPr>
        <w:t>3</w:t>
      </w:r>
      <w:r w:rsidRPr="00775F5B">
        <w:rPr>
          <w:rFonts w:ascii="Times New Roman" w:eastAsia="Calibri" w:hAnsi="Times New Roman" w:cs="Times New Roman"/>
        </w:rPr>
        <w:t>;</w:t>
      </w:r>
    </w:p>
    <w:p w14:paraId="6E860EAA" w14:textId="15FA5FCD" w:rsidR="00FB4618" w:rsidRPr="00775F5B" w:rsidRDefault="00FB4618"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niedokonywania </w:t>
      </w:r>
      <w:r w:rsidR="00D66C80">
        <w:rPr>
          <w:rFonts w:ascii="Times New Roman" w:hAnsi="Times New Roman" w:cs="Times New Roman"/>
        </w:rPr>
        <w:t xml:space="preserve">w okresie realizacji operacji </w:t>
      </w:r>
      <w:r w:rsidRPr="00775F5B">
        <w:rPr>
          <w:rFonts w:ascii="Times New Roman" w:hAnsi="Times New Roman" w:cs="Times New Roman"/>
        </w:rPr>
        <w:t xml:space="preserve">zmian w składzie grupy producentów, powodujących niezachowanie warunków przyznania pomocy; </w:t>
      </w:r>
    </w:p>
    <w:p w14:paraId="01FD942A" w14:textId="78C3CE4B" w:rsidR="000D3455" w:rsidRPr="000D3455" w:rsidRDefault="00DD0612" w:rsidP="000D3455">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przedłożenia, w terminie 30 dni od dnia upływu </w:t>
      </w:r>
      <w:bookmarkStart w:id="67" w:name="_Hlk151129932"/>
      <w:r w:rsidRPr="00775F5B">
        <w:rPr>
          <w:rFonts w:ascii="Times New Roman" w:hAnsi="Times New Roman" w:cs="Times New Roman"/>
        </w:rPr>
        <w:t xml:space="preserve">12 miesięcy od dnia otrzymania </w:t>
      </w:r>
      <w:bookmarkEnd w:id="67"/>
      <w:r w:rsidRPr="00775F5B">
        <w:rPr>
          <w:rFonts w:ascii="Times New Roman" w:hAnsi="Times New Roman" w:cs="Times New Roman"/>
        </w:rPr>
        <w:t>płatności końcowej, „Informacji po realizacji operacji”</w:t>
      </w:r>
      <w:r w:rsidR="00C20770" w:rsidRPr="00775F5B">
        <w:rPr>
          <w:rFonts w:ascii="Times New Roman" w:hAnsi="Times New Roman" w:cs="Times New Roman"/>
        </w:rPr>
        <w:t xml:space="preserve"> za okres 12 miesięcy poprzedzających dzień złożenia WOPP</w:t>
      </w:r>
      <w:r w:rsidR="00A94EC2" w:rsidRPr="00775F5B">
        <w:rPr>
          <w:rFonts w:ascii="Times New Roman" w:hAnsi="Times New Roman" w:cs="Times New Roman"/>
        </w:rPr>
        <w:t xml:space="preserve"> oraz</w:t>
      </w:r>
      <w:r w:rsidRPr="00775F5B">
        <w:rPr>
          <w:rFonts w:ascii="Times New Roman" w:hAnsi="Times New Roman" w:cs="Times New Roman"/>
        </w:rPr>
        <w:t xml:space="preserve"> za okres </w:t>
      </w:r>
      <w:r w:rsidRPr="000D3455">
        <w:rPr>
          <w:rFonts w:ascii="Times New Roman" w:hAnsi="Times New Roman" w:cs="Times New Roman"/>
        </w:rPr>
        <w:t xml:space="preserve">12 miesięcy od dnia otrzymania płatności końcowej, zgodnie ze wzorem </w:t>
      </w:r>
      <w:r w:rsidR="00A94EC2" w:rsidRPr="000D3455">
        <w:rPr>
          <w:rFonts w:ascii="Times New Roman" w:hAnsi="Times New Roman" w:cs="Times New Roman"/>
        </w:rPr>
        <w:t xml:space="preserve">stanowiącym załącznik nr </w:t>
      </w:r>
      <w:r w:rsidR="00962359" w:rsidRPr="000D3455">
        <w:rPr>
          <w:rFonts w:ascii="Times New Roman" w:hAnsi="Times New Roman" w:cs="Times New Roman"/>
        </w:rPr>
        <w:t>3</w:t>
      </w:r>
      <w:r w:rsidR="00B402DF">
        <w:rPr>
          <w:rFonts w:ascii="Times New Roman" w:hAnsi="Times New Roman" w:cs="Times New Roman"/>
        </w:rPr>
        <w:t xml:space="preserve"> </w:t>
      </w:r>
      <w:r w:rsidR="00B402DF" w:rsidRPr="00156D81">
        <w:rPr>
          <w:rFonts w:ascii="Times New Roman" w:hAnsi="Times New Roman" w:cs="Times New Roman"/>
        </w:rPr>
        <w:t>do umowy</w:t>
      </w:r>
      <w:r w:rsidR="00A94EC2" w:rsidRPr="00156D81">
        <w:rPr>
          <w:rFonts w:ascii="Times New Roman" w:hAnsi="Times New Roman" w:cs="Times New Roman"/>
        </w:rPr>
        <w:t>;</w:t>
      </w:r>
      <w:r w:rsidR="000D3455" w:rsidRPr="00156D81">
        <w:rPr>
          <w:rFonts w:ascii="Times New Roman" w:hAnsi="Times New Roman" w:cs="Times New Roman"/>
        </w:rPr>
        <w:t xml:space="preserve"> </w:t>
      </w:r>
    </w:p>
    <w:p w14:paraId="7D846061" w14:textId="18981AA6" w:rsidR="00BE0F75" w:rsidRDefault="00354E15" w:rsidP="00673A70">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w przypadku producentów - </w:t>
      </w:r>
      <w:r w:rsidR="00BE0F75" w:rsidRPr="00775F5B">
        <w:rPr>
          <w:rFonts w:ascii="Times New Roman" w:hAnsi="Times New Roman" w:cs="Times New Roman"/>
        </w:rPr>
        <w:t xml:space="preserve">kontynuacji wytwarzania produktów rolnych lub środków spożywczych w </w:t>
      </w:r>
      <w:r w:rsidR="00414B72" w:rsidRPr="00775F5B">
        <w:rPr>
          <w:rFonts w:ascii="Times New Roman" w:hAnsi="Times New Roman" w:cs="Times New Roman"/>
        </w:rPr>
        <w:t xml:space="preserve">ramach </w:t>
      </w:r>
      <w:r w:rsidR="00BE0F75" w:rsidRPr="00775F5B">
        <w:rPr>
          <w:rFonts w:ascii="Times New Roman" w:hAnsi="Times New Roman" w:cs="Times New Roman"/>
        </w:rPr>
        <w:t>system</w:t>
      </w:r>
      <w:r w:rsidR="00414B72" w:rsidRPr="00775F5B">
        <w:rPr>
          <w:rFonts w:ascii="Times New Roman" w:hAnsi="Times New Roman" w:cs="Times New Roman"/>
        </w:rPr>
        <w:t xml:space="preserve">u </w:t>
      </w:r>
      <w:r w:rsidR="00BE0F75" w:rsidRPr="00775F5B">
        <w:rPr>
          <w:rFonts w:ascii="Times New Roman" w:hAnsi="Times New Roman" w:cs="Times New Roman"/>
        </w:rPr>
        <w:t xml:space="preserve">jakości żywności </w:t>
      </w:r>
      <w:r w:rsidR="00B46084" w:rsidRPr="00775F5B">
        <w:rPr>
          <w:rFonts w:ascii="Times New Roman" w:hAnsi="Times New Roman" w:cs="Times New Roman"/>
        </w:rPr>
        <w:t>w okresie realizacji operacji</w:t>
      </w:r>
      <w:r w:rsidR="002719D7">
        <w:rPr>
          <w:rFonts w:ascii="Times New Roman" w:hAnsi="Times New Roman" w:cs="Times New Roman"/>
        </w:rPr>
        <w:t xml:space="preserve"> </w:t>
      </w:r>
      <w:r w:rsidR="00811FC7">
        <w:rPr>
          <w:rFonts w:ascii="Times New Roman" w:hAnsi="Times New Roman" w:cs="Times New Roman"/>
        </w:rPr>
        <w:t>(</w:t>
      </w:r>
      <w:r w:rsidR="002719D7">
        <w:rPr>
          <w:rFonts w:ascii="Times New Roman" w:hAnsi="Times New Roman" w:cs="Times New Roman"/>
        </w:rPr>
        <w:t>do dnia wypłaty płatności końcowej</w:t>
      </w:r>
      <w:r w:rsidR="00811FC7">
        <w:rPr>
          <w:rFonts w:ascii="Times New Roman" w:hAnsi="Times New Roman" w:cs="Times New Roman"/>
        </w:rPr>
        <w:t>)</w:t>
      </w:r>
      <w:r w:rsidRPr="00775F5B">
        <w:rPr>
          <w:rFonts w:ascii="Times New Roman" w:hAnsi="Times New Roman" w:cs="Times New Roman"/>
        </w:rPr>
        <w:t xml:space="preserve">, przy </w:t>
      </w:r>
      <w:r w:rsidR="009F6241" w:rsidRPr="00775F5B">
        <w:rPr>
          <w:rFonts w:ascii="Times New Roman" w:hAnsi="Times New Roman" w:cs="Times New Roman"/>
        </w:rPr>
        <w:t>czym,</w:t>
      </w:r>
      <w:r w:rsidRPr="00775F5B">
        <w:rPr>
          <w:rFonts w:ascii="Times New Roman" w:hAnsi="Times New Roman" w:cs="Times New Roman"/>
        </w:rPr>
        <w:t xml:space="preserve"> jeżeli </w:t>
      </w:r>
      <w:r w:rsidR="00BE0F75" w:rsidRPr="00775F5B">
        <w:rPr>
          <w:rFonts w:ascii="Times New Roman" w:hAnsi="Times New Roman" w:cs="Times New Roman"/>
        </w:rPr>
        <w:t xml:space="preserve">producentami są członkowie grupy producentów (w tym spółdzielni, której członkowie są producentami) wymóg dotyczy członków, </w:t>
      </w:r>
      <w:r w:rsidRPr="00775F5B">
        <w:rPr>
          <w:rFonts w:ascii="Times New Roman" w:hAnsi="Times New Roman" w:cs="Times New Roman"/>
        </w:rPr>
        <w:t xml:space="preserve">a jeżeli producentem jest </w:t>
      </w:r>
      <w:r w:rsidR="00414B72" w:rsidRPr="00775F5B">
        <w:rPr>
          <w:rFonts w:ascii="Times New Roman" w:hAnsi="Times New Roman" w:cs="Times New Roman"/>
        </w:rPr>
        <w:t xml:space="preserve">sama </w:t>
      </w:r>
      <w:r w:rsidRPr="00775F5B">
        <w:rPr>
          <w:rFonts w:ascii="Times New Roman" w:hAnsi="Times New Roman" w:cs="Times New Roman"/>
        </w:rPr>
        <w:t xml:space="preserve">spółdzielnia </w:t>
      </w:r>
      <w:r w:rsidR="00BE0F75" w:rsidRPr="00775F5B">
        <w:rPr>
          <w:rFonts w:ascii="Times New Roman" w:hAnsi="Times New Roman" w:cs="Times New Roman"/>
        </w:rPr>
        <w:t>– wymóg dotyczy spółdzielni</w:t>
      </w:r>
      <w:r w:rsidR="00720BBA" w:rsidRPr="00775F5B">
        <w:rPr>
          <w:rFonts w:ascii="Times New Roman" w:hAnsi="Times New Roman" w:cs="Times New Roman"/>
        </w:rPr>
        <w:t>;</w:t>
      </w:r>
    </w:p>
    <w:p w14:paraId="3EE0A10F" w14:textId="70C01993" w:rsidR="00C06F5C" w:rsidRPr="00775F5B" w:rsidRDefault="00905EDB" w:rsidP="00673A70">
      <w:pPr>
        <w:pStyle w:val="Akapitzlist"/>
        <w:numPr>
          <w:ilvl w:val="0"/>
          <w:numId w:val="3"/>
        </w:numPr>
        <w:spacing w:before="120" w:line="276" w:lineRule="auto"/>
        <w:contextualSpacing w:val="0"/>
        <w:jc w:val="both"/>
        <w:rPr>
          <w:rFonts w:ascii="Times New Roman" w:hAnsi="Times New Roman" w:cs="Times New Roman"/>
        </w:rPr>
      </w:pPr>
      <w:r w:rsidRPr="00905EDB">
        <w:rPr>
          <w:rFonts w:ascii="Times New Roman" w:hAnsi="Times New Roman" w:cs="Times New Roman"/>
        </w:rPr>
        <w:t>przedło</w:t>
      </w:r>
      <w:r>
        <w:rPr>
          <w:rFonts w:ascii="Times New Roman" w:hAnsi="Times New Roman" w:cs="Times New Roman"/>
        </w:rPr>
        <w:t>żenia</w:t>
      </w:r>
      <w:r w:rsidRPr="00905EDB">
        <w:rPr>
          <w:rFonts w:ascii="Times New Roman" w:hAnsi="Times New Roman" w:cs="Times New Roman"/>
        </w:rPr>
        <w:t xml:space="preserve"> wraz z każdym WOP doku</w:t>
      </w:r>
      <w:r>
        <w:rPr>
          <w:rFonts w:ascii="Times New Roman" w:hAnsi="Times New Roman" w:cs="Times New Roman"/>
        </w:rPr>
        <w:t>mentów</w:t>
      </w:r>
      <w:r w:rsidRPr="00905EDB">
        <w:rPr>
          <w:rFonts w:ascii="Times New Roman" w:hAnsi="Times New Roman" w:cs="Times New Roman"/>
        </w:rPr>
        <w:t xml:space="preserve"> potwierdzają</w:t>
      </w:r>
      <w:r>
        <w:rPr>
          <w:rFonts w:ascii="Times New Roman" w:hAnsi="Times New Roman" w:cs="Times New Roman"/>
        </w:rPr>
        <w:t>cych</w:t>
      </w:r>
      <w:r w:rsidRPr="00905EDB">
        <w:rPr>
          <w:rFonts w:ascii="Times New Roman" w:hAnsi="Times New Roman" w:cs="Times New Roman"/>
        </w:rPr>
        <w:t xml:space="preserve"> wytwarzanie produktu/produktów w ramach systemu jakości żywności przez jego członków, będących producentami produktów rolnych lub środków spożywczych wytwarzanych w ramach systemów jakości żywności</w:t>
      </w:r>
      <w:r w:rsidR="00BA0D3D">
        <w:rPr>
          <w:rFonts w:ascii="Times New Roman" w:hAnsi="Times New Roman" w:cs="Times New Roman"/>
        </w:rPr>
        <w:t>,</w:t>
      </w:r>
      <w:r w:rsidRPr="00905EDB">
        <w:rPr>
          <w:rFonts w:ascii="Times New Roman" w:hAnsi="Times New Roman" w:cs="Times New Roman"/>
        </w:rPr>
        <w:t xml:space="preserve"> o których mowa w § 3 ust. 3 pkt 4 Regulaminu, wa</w:t>
      </w:r>
      <w:r w:rsidR="00BA0D3D">
        <w:rPr>
          <w:rFonts w:ascii="Times New Roman" w:hAnsi="Times New Roman" w:cs="Times New Roman"/>
        </w:rPr>
        <w:t>żnych</w:t>
      </w:r>
      <w:r w:rsidRPr="00905EDB">
        <w:rPr>
          <w:rFonts w:ascii="Times New Roman" w:hAnsi="Times New Roman" w:cs="Times New Roman"/>
        </w:rPr>
        <w:t xml:space="preserve"> w czasie trwania etapu operacji, za który składany jest WOP</w:t>
      </w:r>
      <w:r w:rsidR="00BA0D3D">
        <w:rPr>
          <w:rFonts w:ascii="Times New Roman" w:hAnsi="Times New Roman" w:cs="Times New Roman"/>
        </w:rPr>
        <w:t>;</w:t>
      </w:r>
      <w:r w:rsidR="00CE610F" w:rsidRPr="00CE610F">
        <w:rPr>
          <w:rFonts w:cs="Times New Roman"/>
          <w:color w:val="000000"/>
        </w:rPr>
        <w:t xml:space="preserve"> </w:t>
      </w:r>
      <w:r w:rsidR="00CE610F">
        <w:rPr>
          <w:rFonts w:ascii="Times New Roman" w:hAnsi="Times New Roman" w:cs="Times New Roman"/>
        </w:rPr>
        <w:t>w</w:t>
      </w:r>
      <w:r w:rsidR="00CE610F" w:rsidRPr="00CE610F">
        <w:rPr>
          <w:rFonts w:ascii="Times New Roman" w:hAnsi="Times New Roman" w:cs="Times New Roman"/>
        </w:rPr>
        <w:t xml:space="preserve"> przypadku, gdy beneficjentem jest spółdzielnia, będąca producentem produktów rolnych lub środków spożywczych, wytwarzanych w ramach systemów jakości żywności, </w:t>
      </w:r>
      <w:r w:rsidR="00547176" w:rsidRPr="00547176">
        <w:rPr>
          <w:rFonts w:ascii="Times New Roman" w:hAnsi="Times New Roman" w:cs="Times New Roman"/>
        </w:rPr>
        <w:t>o których mowa w § 3 ust. 3 pkt 4 Regulaminu</w:t>
      </w:r>
      <w:r w:rsidR="00547176">
        <w:rPr>
          <w:rFonts w:ascii="Times New Roman" w:hAnsi="Times New Roman" w:cs="Times New Roman"/>
        </w:rPr>
        <w:t>,</w:t>
      </w:r>
      <w:r w:rsidR="00547176" w:rsidRPr="00547176">
        <w:rPr>
          <w:rFonts w:ascii="Times New Roman" w:hAnsi="Times New Roman" w:cs="Times New Roman"/>
        </w:rPr>
        <w:t xml:space="preserve"> </w:t>
      </w:r>
      <w:r w:rsidR="00CE610F" w:rsidRPr="00CE610F">
        <w:rPr>
          <w:rFonts w:ascii="Times New Roman" w:hAnsi="Times New Roman" w:cs="Times New Roman"/>
        </w:rPr>
        <w:t>dokument potwierdzający wytwarzanie produktu/produktów w ramach systemu jakości żywności przedkłada spółdzielnia</w:t>
      </w:r>
      <w:r w:rsidR="00547176">
        <w:rPr>
          <w:rFonts w:ascii="Times New Roman" w:hAnsi="Times New Roman" w:cs="Times New Roman"/>
        </w:rPr>
        <w:t>;</w:t>
      </w:r>
    </w:p>
    <w:p w14:paraId="500FDBCA" w14:textId="76B53C96" w:rsidR="00990DDE" w:rsidRPr="00775F5B" w:rsidRDefault="00990DDE"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niezwłocznego informowania Agencji o każdej zmianie danych zawartych w złożonych dokumentach do dnia </w:t>
      </w:r>
      <w:r w:rsidR="00720BBA" w:rsidRPr="00775F5B">
        <w:rPr>
          <w:rFonts w:ascii="Times New Roman" w:hAnsi="Times New Roman" w:cs="Times New Roman"/>
        </w:rPr>
        <w:t xml:space="preserve">wypłaty </w:t>
      </w:r>
      <w:r w:rsidRPr="00775F5B">
        <w:rPr>
          <w:rFonts w:ascii="Times New Roman" w:hAnsi="Times New Roman" w:cs="Times New Roman"/>
        </w:rPr>
        <w:t>płatności końcowej;</w:t>
      </w:r>
    </w:p>
    <w:p w14:paraId="298F25F3" w14:textId="481B1334" w:rsidR="00B111CC" w:rsidRPr="00775F5B" w:rsidRDefault="00B111CC"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eastAsia="Calibri" w:hAnsi="Times New Roman" w:cs="Times New Roman"/>
        </w:rPr>
        <w:t xml:space="preserve">przekazania opracowanych na potrzeby realizacji operacji materiałów informacyjnych, promocyjnych i </w:t>
      </w:r>
      <w:r w:rsidR="00BE229C" w:rsidRPr="00775F5B">
        <w:rPr>
          <w:rFonts w:ascii="Times New Roman" w:eastAsia="Calibri" w:hAnsi="Times New Roman" w:cs="Times New Roman"/>
        </w:rPr>
        <w:t>marketingowych oraz</w:t>
      </w:r>
      <w:r w:rsidRPr="00775F5B">
        <w:rPr>
          <w:rFonts w:ascii="Times New Roman" w:eastAsia="Calibri" w:hAnsi="Times New Roman" w:cs="Times New Roman"/>
        </w:rPr>
        <w:t xml:space="preserve"> innego materiału dowodowego potwierdzającego realizację zadań, wraz z</w:t>
      </w:r>
      <w:r w:rsidR="008D1CE0" w:rsidRPr="00775F5B">
        <w:rPr>
          <w:rFonts w:ascii="Times New Roman" w:eastAsia="Calibri" w:hAnsi="Times New Roman" w:cs="Times New Roman"/>
        </w:rPr>
        <w:t xml:space="preserve"> WOP</w:t>
      </w:r>
      <w:r w:rsidRPr="00775F5B">
        <w:rPr>
          <w:rFonts w:ascii="Times New Roman" w:eastAsia="Calibri" w:hAnsi="Times New Roman" w:cs="Times New Roman"/>
        </w:rPr>
        <w:t>;</w:t>
      </w:r>
    </w:p>
    <w:p w14:paraId="6B59B996" w14:textId="50CDEC49"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umożliwienia przeprowadzania </w:t>
      </w:r>
      <w:r w:rsidR="00A6708C" w:rsidRPr="00775F5B">
        <w:rPr>
          <w:rFonts w:ascii="Times New Roman" w:hAnsi="Times New Roman" w:cs="Times New Roman"/>
        </w:rPr>
        <w:t xml:space="preserve">audytów i </w:t>
      </w:r>
      <w:r w:rsidRPr="00775F5B">
        <w:rPr>
          <w:rFonts w:ascii="Times New Roman" w:hAnsi="Times New Roman" w:cs="Times New Roman"/>
        </w:rPr>
        <w:t>kontroli związanych z przyznaną pomocą</w:t>
      </w:r>
      <w:r w:rsidR="00A6708C" w:rsidRPr="00775F5B">
        <w:rPr>
          <w:rFonts w:ascii="Times New Roman" w:hAnsi="Times New Roman" w:cs="Times New Roman"/>
        </w:rPr>
        <w:t>, realizacją operacji i wykonaniem obowiązków po zakończeniu realizacji operacji przez przedstawicieli Agencji, Ministra Finansów, Ministra Rolnictwa i Rozwoju Wsi, Komisji Europejskiej, Europejskiego Trybunału Obrachunkowego, organów Krajowej Administracji Skarbowej oraz przez inne podmioty upowa</w:t>
      </w:r>
      <w:r w:rsidR="00472DA8" w:rsidRPr="00775F5B">
        <w:rPr>
          <w:rFonts w:ascii="Times New Roman" w:hAnsi="Times New Roman" w:cs="Times New Roman"/>
        </w:rPr>
        <w:t>żnione</w:t>
      </w:r>
      <w:r w:rsidR="00A6708C" w:rsidRPr="00775F5B">
        <w:rPr>
          <w:rFonts w:ascii="Times New Roman" w:hAnsi="Times New Roman" w:cs="Times New Roman"/>
        </w:rPr>
        <w:t xml:space="preserve"> do </w:t>
      </w:r>
      <w:r w:rsidR="00472DA8" w:rsidRPr="00775F5B">
        <w:rPr>
          <w:rFonts w:ascii="Times New Roman" w:hAnsi="Times New Roman" w:cs="Times New Roman"/>
        </w:rPr>
        <w:t xml:space="preserve">dokonywania </w:t>
      </w:r>
      <w:r w:rsidR="00A6708C" w:rsidRPr="00775F5B">
        <w:rPr>
          <w:rFonts w:ascii="Times New Roman" w:hAnsi="Times New Roman" w:cs="Times New Roman"/>
        </w:rPr>
        <w:t>takich czynności</w:t>
      </w:r>
      <w:r w:rsidRPr="00775F5B">
        <w:rPr>
          <w:rFonts w:ascii="Times New Roman" w:hAnsi="Times New Roman" w:cs="Times New Roman"/>
        </w:rPr>
        <w:t xml:space="preserve">, w swojej siedzibie oraz w miejscach prowadzenia produkcji przez swoich członków, </w:t>
      </w:r>
      <w:r w:rsidR="00B46084" w:rsidRPr="00775F5B">
        <w:rPr>
          <w:rFonts w:ascii="Times New Roman" w:hAnsi="Times New Roman" w:cs="Times New Roman"/>
        </w:rPr>
        <w:t>w okresie realizacji operacji</w:t>
      </w:r>
      <w:r w:rsidR="00784A46" w:rsidRPr="00775F5B">
        <w:rPr>
          <w:rFonts w:ascii="Times New Roman" w:hAnsi="Times New Roman" w:cs="Times New Roman"/>
        </w:rPr>
        <w:t xml:space="preserve"> oraz </w:t>
      </w:r>
      <w:r w:rsidR="00757985" w:rsidRPr="00775F5B">
        <w:rPr>
          <w:rFonts w:ascii="Times New Roman" w:hAnsi="Times New Roman" w:cs="Times New Roman"/>
        </w:rPr>
        <w:t>5 lat od dnia wypłaty</w:t>
      </w:r>
      <w:r w:rsidR="00120400" w:rsidRPr="00775F5B">
        <w:rPr>
          <w:rFonts w:ascii="Times New Roman" w:hAnsi="Times New Roman" w:cs="Times New Roman"/>
        </w:rPr>
        <w:t xml:space="preserve"> </w:t>
      </w:r>
      <w:r w:rsidR="00757985" w:rsidRPr="00775F5B">
        <w:rPr>
          <w:rFonts w:ascii="Times New Roman" w:hAnsi="Times New Roman" w:cs="Times New Roman"/>
        </w:rPr>
        <w:t>płatności</w:t>
      </w:r>
      <w:r w:rsidR="00120400" w:rsidRPr="00775F5B">
        <w:rPr>
          <w:rFonts w:ascii="Times New Roman" w:hAnsi="Times New Roman" w:cs="Times New Roman"/>
        </w:rPr>
        <w:t xml:space="preserve"> końcowej</w:t>
      </w:r>
      <w:r w:rsidR="00A6708C" w:rsidRPr="00775F5B">
        <w:rPr>
          <w:rFonts w:ascii="Times New Roman" w:hAnsi="Times New Roman" w:cs="Times New Roman"/>
        </w:rPr>
        <w:t xml:space="preserve">, a także uczestnictwa osoby upoważnionej przez </w:t>
      </w:r>
      <w:r w:rsidR="00BA46A8" w:rsidRPr="00775F5B">
        <w:rPr>
          <w:rFonts w:ascii="Times New Roman" w:hAnsi="Times New Roman" w:cs="Times New Roman"/>
        </w:rPr>
        <w:t>B</w:t>
      </w:r>
      <w:r w:rsidR="00A6708C" w:rsidRPr="00775F5B">
        <w:rPr>
          <w:rFonts w:ascii="Times New Roman" w:hAnsi="Times New Roman" w:cs="Times New Roman"/>
        </w:rPr>
        <w:t>eneficjenta w trakcie przeprowadzanych audytów i kontroli;</w:t>
      </w:r>
    </w:p>
    <w:p w14:paraId="6C31A9D9" w14:textId="731B7DC4"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przechowywania </w:t>
      </w:r>
      <w:r w:rsidR="00E45BF0" w:rsidRPr="00775F5B">
        <w:rPr>
          <w:rFonts w:ascii="Times New Roman" w:hAnsi="Times New Roman" w:cs="Times New Roman"/>
        </w:rPr>
        <w:t>całości dokumentacji związanej</w:t>
      </w:r>
      <w:r w:rsidRPr="00775F5B">
        <w:rPr>
          <w:rFonts w:ascii="Times New Roman" w:hAnsi="Times New Roman" w:cs="Times New Roman"/>
        </w:rPr>
        <w:t xml:space="preserve"> z przyznaną pomocą </w:t>
      </w:r>
      <w:r w:rsidR="00650FA9" w:rsidRPr="00775F5B">
        <w:rPr>
          <w:rFonts w:ascii="Times New Roman" w:hAnsi="Times New Roman" w:cs="Times New Roman"/>
        </w:rPr>
        <w:t xml:space="preserve">w </w:t>
      </w:r>
      <w:r w:rsidR="00E45BF0" w:rsidRPr="00775F5B">
        <w:rPr>
          <w:rFonts w:ascii="Times New Roman" w:hAnsi="Times New Roman" w:cs="Times New Roman"/>
        </w:rPr>
        <w:t>okresie</w:t>
      </w:r>
      <w:r w:rsidR="00650FA9" w:rsidRPr="00775F5B">
        <w:rPr>
          <w:rFonts w:ascii="Times New Roman" w:hAnsi="Times New Roman" w:cs="Times New Roman"/>
        </w:rPr>
        <w:t xml:space="preserve"> realizacji operacji oraz </w:t>
      </w:r>
      <w:r w:rsidR="00757985" w:rsidRPr="00775F5B">
        <w:rPr>
          <w:rFonts w:ascii="Times New Roman" w:hAnsi="Times New Roman" w:cs="Times New Roman"/>
        </w:rPr>
        <w:t>5 lat od dnia wypłaty płatności</w:t>
      </w:r>
      <w:r w:rsidR="00F935A1" w:rsidRPr="00775F5B">
        <w:rPr>
          <w:rFonts w:ascii="Times New Roman" w:hAnsi="Times New Roman" w:cs="Times New Roman"/>
        </w:rPr>
        <w:t xml:space="preserve"> końcowej</w:t>
      </w:r>
      <w:r w:rsidR="00F10ED8" w:rsidRPr="00775F5B">
        <w:rPr>
          <w:rFonts w:ascii="Times New Roman" w:hAnsi="Times New Roman" w:cs="Times New Roman"/>
        </w:rPr>
        <w:t>;</w:t>
      </w:r>
      <w:r w:rsidR="00757985" w:rsidRPr="00775F5B">
        <w:rPr>
          <w:rFonts w:ascii="Times New Roman" w:hAnsi="Times New Roman" w:cs="Times New Roman"/>
        </w:rPr>
        <w:t xml:space="preserve"> </w:t>
      </w:r>
    </w:p>
    <w:p w14:paraId="484DDB80" w14:textId="66505727"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lastRenderedPageBreak/>
        <w:t xml:space="preserve">udostępniania uprawnionym podmiotom informacji niezbędnych do monitorowania i ewaluacji PS WPR </w:t>
      </w:r>
      <w:r w:rsidR="00B46084" w:rsidRPr="00775F5B">
        <w:rPr>
          <w:rFonts w:ascii="Times New Roman" w:hAnsi="Times New Roman" w:cs="Times New Roman"/>
        </w:rPr>
        <w:t>w okresie realizacji operacji</w:t>
      </w:r>
      <w:r w:rsidR="00EB7DF0" w:rsidRPr="00775F5B">
        <w:rPr>
          <w:rFonts w:ascii="Times New Roman" w:hAnsi="Times New Roman" w:cs="Times New Roman"/>
        </w:rPr>
        <w:t xml:space="preserve"> oraz </w:t>
      </w:r>
      <w:r w:rsidR="00757985" w:rsidRPr="00775F5B">
        <w:rPr>
          <w:rFonts w:ascii="Times New Roman" w:hAnsi="Times New Roman" w:cs="Times New Roman"/>
        </w:rPr>
        <w:t>5 lat od dnia wypłaty płatności</w:t>
      </w:r>
      <w:r w:rsidR="00A07D45" w:rsidRPr="00775F5B">
        <w:rPr>
          <w:rFonts w:ascii="Times New Roman" w:hAnsi="Times New Roman" w:cs="Times New Roman"/>
        </w:rPr>
        <w:t xml:space="preserve"> końcowej</w:t>
      </w:r>
      <w:r w:rsidR="00F10ED8" w:rsidRPr="00775F5B">
        <w:rPr>
          <w:rFonts w:ascii="Times New Roman" w:hAnsi="Times New Roman" w:cs="Times New Roman"/>
        </w:rPr>
        <w:t>;</w:t>
      </w:r>
    </w:p>
    <w:p w14:paraId="415232A1" w14:textId="3651176B" w:rsidR="00F81AFD" w:rsidRPr="00775F5B" w:rsidRDefault="00F81AFD" w:rsidP="00D85012">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korzystania z oddzielnego systemu rachunkowości albo odpowiedniego kodu rachunkowego dla wszystkich transakcji związanych z operacją w ramach prowadzonych ksiąg rachunkowych</w:t>
      </w:r>
      <w:r w:rsidR="001569B8" w:rsidRPr="00775F5B">
        <w:rPr>
          <w:rFonts w:ascii="Times New Roman" w:hAnsi="Times New Roman" w:cs="Times New Roman"/>
        </w:rPr>
        <w:t xml:space="preserve"> </w:t>
      </w:r>
      <w:r w:rsidR="00FB2803" w:rsidRPr="00775F5B">
        <w:rPr>
          <w:rFonts w:ascii="Times New Roman" w:hAnsi="Times New Roman" w:cs="Times New Roman"/>
        </w:rPr>
        <w:t>albo prowadzenia zestawienia faktur lub równoważnych dokumentów księgowych, gdy na podstawie odrębnych przepisów Beneficjent nie jest obowiązany do prowadzenia ksiąg rachunkowych</w:t>
      </w:r>
      <w:r w:rsidR="009E3533" w:rsidRPr="00775F5B">
        <w:rPr>
          <w:rFonts w:ascii="Times New Roman" w:hAnsi="Times New Roman" w:cs="Times New Roman"/>
        </w:rPr>
        <w:t>;</w:t>
      </w:r>
      <w:r w:rsidR="00BF2EE4" w:rsidRPr="00775F5B">
        <w:rPr>
          <w:rFonts w:ascii="Times New Roman" w:hAnsi="Times New Roman" w:cs="Times New Roman"/>
        </w:rPr>
        <w:t xml:space="preserve"> </w:t>
      </w:r>
    </w:p>
    <w:p w14:paraId="61D03C13" w14:textId="121257A0" w:rsidR="00F81AFD" w:rsidRPr="00775F5B" w:rsidRDefault="00F81AFD" w:rsidP="00D85012">
      <w:pPr>
        <w:pStyle w:val="Akapitzlist"/>
        <w:numPr>
          <w:ilvl w:val="0"/>
          <w:numId w:val="3"/>
        </w:numPr>
        <w:spacing w:before="120" w:line="276" w:lineRule="auto"/>
        <w:contextualSpacing w:val="0"/>
        <w:jc w:val="both"/>
        <w:rPr>
          <w:rFonts w:ascii="Times New Roman" w:eastAsia="Yu Mincho" w:hAnsi="Times New Roman" w:cs="Times New Roman"/>
        </w:rPr>
      </w:pPr>
      <w:r w:rsidRPr="00775F5B">
        <w:rPr>
          <w:rFonts w:ascii="Times New Roman" w:hAnsi="Times New Roman" w:cs="Times New Roman"/>
        </w:rPr>
        <w:t xml:space="preserve">niezwłocznego </w:t>
      </w:r>
      <w:r w:rsidR="006427D3" w:rsidRPr="00775F5B">
        <w:rPr>
          <w:rFonts w:ascii="Times New Roman" w:hAnsi="Times New Roman" w:cs="Times New Roman"/>
        </w:rPr>
        <w:t xml:space="preserve">informowania o planowanych albo zaistniałych zdarzeniach związanych ze zmianą swojej sytuacji faktycznej lub prawnej, mogących mieć wpływ na realizację operacji zgodnie z postanowieniami umowy, wypłatę pomocy </w:t>
      </w:r>
      <w:r w:rsidR="006E36CB">
        <w:rPr>
          <w:rFonts w:ascii="Times New Roman" w:hAnsi="Times New Roman" w:cs="Times New Roman"/>
        </w:rPr>
        <w:t xml:space="preserve">lub </w:t>
      </w:r>
      <w:r w:rsidR="006427D3" w:rsidRPr="00775F5B">
        <w:rPr>
          <w:rFonts w:ascii="Times New Roman" w:hAnsi="Times New Roman" w:cs="Times New Roman"/>
        </w:rPr>
        <w:t xml:space="preserve">spełnienie wymagań określonych </w:t>
      </w:r>
      <w:r w:rsidR="00156D81">
        <w:rPr>
          <w:rFonts w:ascii="Times New Roman" w:hAnsi="Times New Roman" w:cs="Times New Roman"/>
        </w:rPr>
        <w:br/>
      </w:r>
      <w:r w:rsidR="006427D3" w:rsidRPr="00775F5B">
        <w:rPr>
          <w:rFonts w:ascii="Times New Roman" w:hAnsi="Times New Roman" w:cs="Times New Roman"/>
        </w:rPr>
        <w:t>w PS WPR i przepisach prawa powszechnie obowiązującego związanych z realizacją operacji, do dnia wypłaty płatności końcowej</w:t>
      </w:r>
      <w:r w:rsidR="006746B9" w:rsidRPr="00775F5B">
        <w:rPr>
          <w:rFonts w:ascii="Times New Roman" w:eastAsia="Yu Mincho" w:hAnsi="Times New Roman" w:cs="Times New Roman"/>
        </w:rPr>
        <w:t>;</w:t>
      </w:r>
    </w:p>
    <w:p w14:paraId="12C4EE12" w14:textId="587EE04F" w:rsidR="00871BD3" w:rsidRPr="00775F5B" w:rsidRDefault="00841137" w:rsidP="00290C7B">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utrzymywania warunków, kontynuowania działań, z tytułu których przyznano mu punkty, kontynuowania operacji zgodnie z kryteriami, za które zostały przyznane punkty</w:t>
      </w:r>
      <w:r w:rsidR="00851F25" w:rsidRPr="00775F5B">
        <w:rPr>
          <w:rFonts w:ascii="Times New Roman" w:hAnsi="Times New Roman" w:cs="Times New Roman"/>
        </w:rPr>
        <w:t>,</w:t>
      </w:r>
      <w:r w:rsidRPr="00775F5B">
        <w:rPr>
          <w:rFonts w:ascii="Times New Roman" w:hAnsi="Times New Roman" w:cs="Times New Roman"/>
        </w:rPr>
        <w:t xml:space="preserve"> do dnia wypłaty płatności końcowej;</w:t>
      </w:r>
    </w:p>
    <w:p w14:paraId="1BB59505" w14:textId="27EDDB6B" w:rsidR="00100EA6" w:rsidRPr="00775F5B" w:rsidRDefault="00100EA6" w:rsidP="00156D81">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realizowania operacji dotyczącej napojów alkoholowych zgodnie z przepisami ustawy </w:t>
      </w:r>
      <w:r w:rsidR="00871BD3" w:rsidRPr="00775F5B">
        <w:rPr>
          <w:rFonts w:ascii="Times New Roman" w:hAnsi="Times New Roman" w:cs="Times New Roman"/>
        </w:rPr>
        <w:br/>
      </w:r>
      <w:r w:rsidRPr="00775F5B">
        <w:rPr>
          <w:rFonts w:ascii="Times New Roman" w:hAnsi="Times New Roman" w:cs="Times New Roman"/>
        </w:rPr>
        <w:t>o wychowaniu w trzeźwości i przeciwdziałaniu alkoholizmowi;</w:t>
      </w:r>
    </w:p>
    <w:p w14:paraId="113B2A50" w14:textId="040BA472" w:rsidR="00F2699F" w:rsidRPr="00775F5B" w:rsidRDefault="00F81AFD" w:rsidP="00156D81">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informowania i rozpowszechniania informacji o pomocy otrzymanej z EFRROW, zgodnie </w:t>
      </w:r>
      <w:r w:rsidR="00B0366F">
        <w:rPr>
          <w:rFonts w:ascii="Times New Roman" w:hAnsi="Times New Roman" w:cs="Times New Roman"/>
        </w:rPr>
        <w:br/>
      </w:r>
      <w:r w:rsidRPr="00775F5B">
        <w:rPr>
          <w:rFonts w:ascii="Times New Roman" w:hAnsi="Times New Roman" w:cs="Times New Roman"/>
        </w:rPr>
        <w:t>z przepisami załącznika III do rozporządzenia 2022/129</w:t>
      </w:r>
      <w:r w:rsidR="00414B72" w:rsidRPr="00775F5B">
        <w:rPr>
          <w:rFonts w:ascii="Times New Roman" w:hAnsi="Times New Roman" w:cs="Times New Roman"/>
        </w:rPr>
        <w:t xml:space="preserve">, opisanymi szczegółowo </w:t>
      </w:r>
      <w:r w:rsidR="008D1CE0" w:rsidRPr="00775F5B">
        <w:rPr>
          <w:rFonts w:ascii="Times New Roman" w:hAnsi="Times New Roman" w:cs="Times New Roman"/>
        </w:rPr>
        <w:br/>
      </w:r>
      <w:r w:rsidR="00414B72" w:rsidRPr="00775F5B">
        <w:rPr>
          <w:rFonts w:ascii="Times New Roman" w:hAnsi="Times New Roman" w:cs="Times New Roman"/>
        </w:rPr>
        <w:t xml:space="preserve">w Księdze </w:t>
      </w:r>
      <w:r w:rsidR="00BB0771">
        <w:rPr>
          <w:rFonts w:ascii="Times New Roman" w:hAnsi="Times New Roman" w:cs="Times New Roman"/>
        </w:rPr>
        <w:t>W</w:t>
      </w:r>
      <w:r w:rsidR="00BB0771" w:rsidRPr="00775F5B">
        <w:rPr>
          <w:rFonts w:ascii="Times New Roman" w:hAnsi="Times New Roman" w:cs="Times New Roman"/>
        </w:rPr>
        <w:t xml:space="preserve">izualizacji </w:t>
      </w:r>
      <w:r w:rsidR="00414B72" w:rsidRPr="00775F5B">
        <w:rPr>
          <w:rFonts w:ascii="Times New Roman" w:hAnsi="Times New Roman" w:cs="Times New Roman"/>
        </w:rPr>
        <w:t>znaku PS WPR 2023-2027, opublikowanej na stronie internetowej Ministerstwa Rolnictwa i Rozwoju Wsi</w:t>
      </w:r>
      <w:r w:rsidR="00C5030C" w:rsidRPr="00775F5B">
        <w:rPr>
          <w:rFonts w:ascii="Times New Roman" w:hAnsi="Times New Roman" w:cs="Times New Roman"/>
        </w:rPr>
        <w:t xml:space="preserve">, </w:t>
      </w:r>
      <w:r w:rsidR="00B46084" w:rsidRPr="00775F5B">
        <w:rPr>
          <w:rFonts w:ascii="Times New Roman" w:hAnsi="Times New Roman" w:cs="Times New Roman"/>
        </w:rPr>
        <w:t>w okresie realizacji operacji</w:t>
      </w:r>
      <w:r w:rsidR="00C5030C" w:rsidRPr="00775F5B">
        <w:rPr>
          <w:rFonts w:ascii="Times New Roman" w:hAnsi="Times New Roman" w:cs="Times New Roman"/>
        </w:rPr>
        <w:t xml:space="preserve"> </w:t>
      </w:r>
      <w:r w:rsidR="00416810" w:rsidRPr="00775F5B">
        <w:rPr>
          <w:rFonts w:ascii="Times New Roman" w:hAnsi="Times New Roman" w:cs="Times New Roman"/>
        </w:rPr>
        <w:t xml:space="preserve">oraz </w:t>
      </w:r>
      <w:r w:rsidR="00210A77" w:rsidRPr="00775F5B">
        <w:rPr>
          <w:rFonts w:ascii="Times New Roman" w:hAnsi="Times New Roman" w:cs="Times New Roman"/>
        </w:rPr>
        <w:t>5 lat od dnia wypłaty</w:t>
      </w:r>
      <w:r w:rsidR="0031497D" w:rsidRPr="00775F5B">
        <w:rPr>
          <w:rFonts w:ascii="Times New Roman" w:hAnsi="Times New Roman" w:cs="Times New Roman"/>
        </w:rPr>
        <w:t xml:space="preserve"> </w:t>
      </w:r>
      <w:r w:rsidR="00972C22" w:rsidRPr="00775F5B">
        <w:rPr>
          <w:rFonts w:ascii="Times New Roman" w:hAnsi="Times New Roman" w:cs="Times New Roman"/>
        </w:rPr>
        <w:t>płatności końcowej</w:t>
      </w:r>
      <w:r w:rsidR="008D0244" w:rsidRPr="00775F5B">
        <w:rPr>
          <w:rFonts w:ascii="Times New Roman" w:hAnsi="Times New Roman" w:cs="Times New Roman"/>
        </w:rPr>
        <w:t>;</w:t>
      </w:r>
      <w:r w:rsidR="00210A77" w:rsidRPr="00775F5B">
        <w:rPr>
          <w:rFonts w:ascii="Times New Roman" w:hAnsi="Times New Roman" w:cs="Times New Roman"/>
        </w:rPr>
        <w:t xml:space="preserve"> </w:t>
      </w:r>
    </w:p>
    <w:p w14:paraId="6304AC83" w14:textId="280C8D2D" w:rsidR="00422316" w:rsidRDefault="00414B72" w:rsidP="000C6541">
      <w:pPr>
        <w:pStyle w:val="Akapitzlist"/>
        <w:numPr>
          <w:ilvl w:val="0"/>
          <w:numId w:val="3"/>
        </w:numPr>
        <w:spacing w:before="120" w:line="276" w:lineRule="auto"/>
        <w:contextualSpacing w:val="0"/>
        <w:jc w:val="both"/>
        <w:rPr>
          <w:rFonts w:ascii="Times New Roman" w:hAnsi="Times New Roman" w:cs="Times New Roman"/>
        </w:rPr>
      </w:pPr>
      <w:r w:rsidRPr="00775F5B">
        <w:rPr>
          <w:rFonts w:ascii="Times New Roman" w:hAnsi="Times New Roman" w:cs="Times New Roman"/>
        </w:rPr>
        <w:t>nie</w:t>
      </w:r>
      <w:r w:rsidR="00DE4C4F">
        <w:rPr>
          <w:rFonts w:ascii="Times New Roman" w:hAnsi="Times New Roman" w:cs="Times New Roman"/>
        </w:rPr>
        <w:t xml:space="preserve"> </w:t>
      </w:r>
      <w:r w:rsidRPr="00775F5B">
        <w:rPr>
          <w:rFonts w:ascii="Times New Roman" w:hAnsi="Times New Roman" w:cs="Times New Roman"/>
        </w:rPr>
        <w:t>podejmowania działań faktycznych i prawnych skutkujących zaistnieniem przesłanek do zastosowania środków wymienionych w art. 1 pkt 1 i 2 ustawy o przeciwdziałaniu wspieraniu agresji na Ukrainę w okresie realizacji operacji oraz 5 lat od dnia wypłaty płatności końcowej</w:t>
      </w:r>
      <w:r w:rsidR="00295CCE">
        <w:rPr>
          <w:rFonts w:ascii="Times New Roman" w:hAnsi="Times New Roman" w:cs="Times New Roman"/>
        </w:rPr>
        <w:t>;</w:t>
      </w:r>
    </w:p>
    <w:p w14:paraId="4AFDAEDB" w14:textId="4DB066A1" w:rsidR="00295CCE" w:rsidRPr="00F661FE" w:rsidRDefault="00346528" w:rsidP="000C6541">
      <w:pPr>
        <w:pStyle w:val="Akapitzlist"/>
        <w:numPr>
          <w:ilvl w:val="0"/>
          <w:numId w:val="3"/>
        </w:numPr>
        <w:spacing w:before="120" w:line="276" w:lineRule="auto"/>
        <w:contextualSpacing w:val="0"/>
        <w:jc w:val="both"/>
        <w:rPr>
          <w:rFonts w:ascii="Times New Roman" w:hAnsi="Times New Roman" w:cs="Times New Roman"/>
        </w:rPr>
      </w:pPr>
      <w:r w:rsidRPr="00F661FE">
        <w:rPr>
          <w:rFonts w:ascii="Times New Roman" w:hAnsi="Times New Roman" w:cs="Times New Roman"/>
        </w:rPr>
        <w:t xml:space="preserve">w przypadku Beneficjenta będącego grupą producentów działającą jako konsorcjum lub spółka cywilna </w:t>
      </w:r>
      <w:r w:rsidR="00607A01" w:rsidRPr="00F661FE">
        <w:rPr>
          <w:rFonts w:ascii="Times New Roman" w:hAnsi="Times New Roman" w:cs="Times New Roman"/>
        </w:rPr>
        <w:t xml:space="preserve">– </w:t>
      </w:r>
      <w:r w:rsidRPr="00F661FE">
        <w:rPr>
          <w:rFonts w:ascii="Times New Roman" w:hAnsi="Times New Roman" w:cs="Times New Roman"/>
        </w:rPr>
        <w:t>posiadania lidera w okresie realizacji operacji oraz</w:t>
      </w:r>
      <w:r w:rsidR="00DA73D1" w:rsidRPr="00F661FE">
        <w:rPr>
          <w:rFonts w:ascii="Times New Roman" w:hAnsi="Times New Roman" w:cs="Times New Roman"/>
        </w:rPr>
        <w:t xml:space="preserve"> wskazania lidera odpowiedzialnego </w:t>
      </w:r>
      <w:r w:rsidR="00375451" w:rsidRPr="00F661FE">
        <w:rPr>
          <w:rFonts w:ascii="Times New Roman" w:hAnsi="Times New Roman" w:cs="Times New Roman"/>
        </w:rPr>
        <w:t xml:space="preserve">po upływie tego okresu </w:t>
      </w:r>
      <w:r w:rsidR="00DA73D1" w:rsidRPr="00F661FE">
        <w:rPr>
          <w:rFonts w:ascii="Times New Roman" w:hAnsi="Times New Roman" w:cs="Times New Roman"/>
        </w:rPr>
        <w:t xml:space="preserve">za realizację zobowiązań, o których mowa w pkt 5 </w:t>
      </w:r>
      <w:r w:rsidR="00B0366F">
        <w:rPr>
          <w:rFonts w:ascii="Times New Roman" w:hAnsi="Times New Roman" w:cs="Times New Roman"/>
        </w:rPr>
        <w:br/>
      </w:r>
      <w:r w:rsidR="00DA73D1" w:rsidRPr="00F661FE">
        <w:rPr>
          <w:rFonts w:ascii="Times New Roman" w:hAnsi="Times New Roman" w:cs="Times New Roman"/>
        </w:rPr>
        <w:t>i 11</w:t>
      </w:r>
      <w:r w:rsidRPr="00F661FE">
        <w:rPr>
          <w:rFonts w:ascii="Times New Roman" w:hAnsi="Times New Roman" w:cs="Times New Roman"/>
        </w:rPr>
        <w:t>.</w:t>
      </w:r>
    </w:p>
    <w:p w14:paraId="3FCFDCC3" w14:textId="3561BC54" w:rsidR="007B6970" w:rsidRPr="00775F5B" w:rsidRDefault="007B6970" w:rsidP="00D85012">
      <w:pPr>
        <w:pStyle w:val="Akapitzlist"/>
        <w:numPr>
          <w:ilvl w:val="0"/>
          <w:numId w:val="5"/>
        </w:numPr>
        <w:spacing w:line="276" w:lineRule="auto"/>
        <w:jc w:val="both"/>
        <w:rPr>
          <w:rFonts w:ascii="Times New Roman" w:eastAsia="Calibri" w:hAnsi="Times New Roman" w:cs="Times New Roman"/>
        </w:rPr>
      </w:pPr>
      <w:r w:rsidRPr="00775F5B">
        <w:rPr>
          <w:rFonts w:ascii="Times New Roman" w:eastAsia="Calibri" w:hAnsi="Times New Roman" w:cs="Times New Roman"/>
        </w:rPr>
        <w:t>Beneficjent zobowiązuje się do realizacji operacji na podstawie zintegrowanej kampanii informacyjno-</w:t>
      </w:r>
      <w:r w:rsidR="000A3BE5" w:rsidRPr="00775F5B">
        <w:rPr>
          <w:rFonts w:ascii="Times New Roman" w:eastAsia="Calibri" w:hAnsi="Times New Roman" w:cs="Times New Roman"/>
        </w:rPr>
        <w:t xml:space="preserve"> </w:t>
      </w:r>
      <w:r w:rsidRPr="00775F5B">
        <w:rPr>
          <w:rFonts w:ascii="Times New Roman" w:eastAsia="Calibri" w:hAnsi="Times New Roman" w:cs="Times New Roman"/>
        </w:rPr>
        <w:t>promocyjno – marketingowej</w:t>
      </w:r>
      <w:r w:rsidR="00E805B6" w:rsidRPr="00775F5B">
        <w:rPr>
          <w:rFonts w:ascii="Times New Roman" w:eastAsia="Calibri" w:hAnsi="Times New Roman" w:cs="Times New Roman"/>
        </w:rPr>
        <w:t xml:space="preserve">, </w:t>
      </w:r>
      <w:r w:rsidRPr="00775F5B">
        <w:rPr>
          <w:rFonts w:ascii="Times New Roman" w:eastAsia="Calibri" w:hAnsi="Times New Roman" w:cs="Times New Roman"/>
        </w:rPr>
        <w:t>spełniającej następujące kryteria:</w:t>
      </w:r>
    </w:p>
    <w:p w14:paraId="3F49BEBD" w14:textId="77777777" w:rsidR="0059253F" w:rsidRPr="00775F5B" w:rsidRDefault="007B6970" w:rsidP="00475CD8">
      <w:pPr>
        <w:pStyle w:val="Default"/>
        <w:numPr>
          <w:ilvl w:val="0"/>
          <w:numId w:val="29"/>
        </w:numPr>
        <w:spacing w:after="160" w:line="276" w:lineRule="auto"/>
        <w:ind w:left="714" w:hanging="357"/>
        <w:jc w:val="both"/>
        <w:rPr>
          <w:rFonts w:eastAsiaTheme="minorHAnsi"/>
          <w:sz w:val="22"/>
          <w:szCs w:val="22"/>
          <w:lang w:eastAsia="en-US"/>
        </w:rPr>
      </w:pPr>
      <w:r w:rsidRPr="00775F5B">
        <w:rPr>
          <w:rFonts w:eastAsia="Calibri"/>
          <w:sz w:val="22"/>
          <w:szCs w:val="22"/>
        </w:rPr>
        <w:t xml:space="preserve">kampania </w:t>
      </w:r>
      <w:r w:rsidRPr="00775F5B">
        <w:rPr>
          <w:sz w:val="22"/>
          <w:szCs w:val="22"/>
        </w:rPr>
        <w:t xml:space="preserve">dotyczy produktu rolnego/środka spożywczego wytwarzanego w ramach jednego systemu jakości żywności albo </w:t>
      </w:r>
    </w:p>
    <w:p w14:paraId="7FFC2AAA" w14:textId="67DE21C5" w:rsidR="007B6970" w:rsidRPr="00775F5B" w:rsidRDefault="006F4F83" w:rsidP="00475CD8">
      <w:pPr>
        <w:pStyle w:val="Default"/>
        <w:numPr>
          <w:ilvl w:val="0"/>
          <w:numId w:val="29"/>
        </w:numPr>
        <w:spacing w:after="160" w:line="276" w:lineRule="auto"/>
        <w:jc w:val="both"/>
        <w:rPr>
          <w:rFonts w:eastAsiaTheme="minorHAnsi"/>
          <w:sz w:val="22"/>
          <w:szCs w:val="22"/>
          <w:lang w:eastAsia="en-US"/>
        </w:rPr>
      </w:pPr>
      <w:r w:rsidRPr="00775F5B">
        <w:rPr>
          <w:sz w:val="22"/>
          <w:szCs w:val="22"/>
        </w:rPr>
        <w:t xml:space="preserve">kampania </w:t>
      </w:r>
      <w:r w:rsidR="0059253F" w:rsidRPr="00775F5B">
        <w:rPr>
          <w:sz w:val="22"/>
          <w:szCs w:val="22"/>
        </w:rPr>
        <w:t>dotycz</w:t>
      </w:r>
      <w:r w:rsidR="00900C6F" w:rsidRPr="00775F5B">
        <w:rPr>
          <w:sz w:val="22"/>
          <w:szCs w:val="22"/>
        </w:rPr>
        <w:t>y</w:t>
      </w:r>
      <w:r w:rsidR="0059253F" w:rsidRPr="00775F5B">
        <w:rPr>
          <w:sz w:val="22"/>
          <w:szCs w:val="22"/>
        </w:rPr>
        <w:t xml:space="preserve"> </w:t>
      </w:r>
      <w:r w:rsidR="007B6970" w:rsidRPr="00775F5B">
        <w:rPr>
          <w:sz w:val="22"/>
          <w:szCs w:val="22"/>
        </w:rPr>
        <w:t xml:space="preserve">produktu rolnego/produktów rolnych lub środka spożywczego/środków spożywczych wytwarzanych w ramach różnych systemów jakości żywności lub różnych produktów rolnych/środków spożywczych wytwarzanych w jednym systemie jakości żywności; </w:t>
      </w:r>
    </w:p>
    <w:p w14:paraId="07B9F529" w14:textId="55D1ABFF" w:rsidR="007B6970" w:rsidRPr="00775F5B" w:rsidRDefault="007B6970" w:rsidP="00475CD8">
      <w:pPr>
        <w:pStyle w:val="Default"/>
        <w:numPr>
          <w:ilvl w:val="0"/>
          <w:numId w:val="29"/>
        </w:numPr>
        <w:spacing w:after="160" w:line="276" w:lineRule="auto"/>
        <w:jc w:val="both"/>
        <w:rPr>
          <w:rFonts w:eastAsiaTheme="minorHAnsi"/>
          <w:sz w:val="22"/>
          <w:szCs w:val="22"/>
          <w:lang w:eastAsia="en-US"/>
        </w:rPr>
      </w:pPr>
      <w:r w:rsidRPr="00775F5B">
        <w:rPr>
          <w:sz w:val="22"/>
          <w:szCs w:val="22"/>
        </w:rPr>
        <w:t xml:space="preserve">wszystkie materiały informacyjno-promocyjno-marketingowe przygotowane w ramach </w:t>
      </w:r>
      <w:r w:rsidR="00100EA6" w:rsidRPr="00775F5B">
        <w:rPr>
          <w:sz w:val="22"/>
          <w:szCs w:val="22"/>
        </w:rPr>
        <w:t xml:space="preserve">tej </w:t>
      </w:r>
      <w:r w:rsidRPr="00775F5B">
        <w:rPr>
          <w:sz w:val="22"/>
          <w:szCs w:val="22"/>
        </w:rPr>
        <w:t xml:space="preserve">kampanii zawierają: </w:t>
      </w:r>
    </w:p>
    <w:p w14:paraId="03FED39B" w14:textId="6781F4F8" w:rsidR="007B6970" w:rsidRPr="00156D81" w:rsidRDefault="007B6970" w:rsidP="002E1CEC">
      <w:pPr>
        <w:pStyle w:val="Default"/>
        <w:numPr>
          <w:ilvl w:val="0"/>
          <w:numId w:val="39"/>
        </w:numPr>
        <w:spacing w:after="160" w:line="276" w:lineRule="auto"/>
        <w:jc w:val="both"/>
        <w:rPr>
          <w:sz w:val="22"/>
          <w:szCs w:val="22"/>
        </w:rPr>
      </w:pPr>
      <w:r w:rsidRPr="00156D81">
        <w:rPr>
          <w:sz w:val="22"/>
          <w:szCs w:val="22"/>
        </w:rPr>
        <w:t>wyraźne i czytelne logotypy systemu/systemów jakości żywności</w:t>
      </w:r>
      <w:r w:rsidR="000A3BE5" w:rsidRPr="00156D81">
        <w:rPr>
          <w:sz w:val="22"/>
          <w:szCs w:val="22"/>
        </w:rPr>
        <w:t>,</w:t>
      </w:r>
      <w:r w:rsidRPr="00156D81">
        <w:rPr>
          <w:sz w:val="22"/>
          <w:szCs w:val="22"/>
        </w:rPr>
        <w:t xml:space="preserve"> w ramach których wytwarzane są produkty</w:t>
      </w:r>
      <w:r w:rsidR="00A24103" w:rsidRPr="00156D81">
        <w:rPr>
          <w:sz w:val="22"/>
          <w:szCs w:val="22"/>
        </w:rPr>
        <w:t>,</w:t>
      </w:r>
      <w:r w:rsidRPr="00156D81">
        <w:rPr>
          <w:sz w:val="22"/>
          <w:szCs w:val="22"/>
        </w:rPr>
        <w:t xml:space="preserve"> których dotyczy dana operacja; w przypadku, gdy operacja dotyczy produktów wytwarzanych w ramach więcej niż jednego systemu jakości żywności, </w:t>
      </w:r>
      <w:r w:rsidRPr="00156D81">
        <w:rPr>
          <w:sz w:val="22"/>
          <w:szCs w:val="22"/>
        </w:rPr>
        <w:lastRenderedPageBreak/>
        <w:t xml:space="preserve">w celu uniknięcia dyskryminacji, wszystkie logotypy tych systemów muszą być tej samej wielkości i pojawiać się w tym samym miejscu, </w:t>
      </w:r>
    </w:p>
    <w:p w14:paraId="62088D24" w14:textId="4FC26000" w:rsidR="007B6970" w:rsidRPr="00156D81" w:rsidRDefault="007B6970" w:rsidP="002E1CEC">
      <w:pPr>
        <w:pStyle w:val="Default"/>
        <w:numPr>
          <w:ilvl w:val="0"/>
          <w:numId w:val="39"/>
        </w:numPr>
        <w:spacing w:after="160" w:line="276" w:lineRule="auto"/>
        <w:jc w:val="both"/>
        <w:rPr>
          <w:sz w:val="22"/>
          <w:szCs w:val="22"/>
        </w:rPr>
      </w:pPr>
      <w:r w:rsidRPr="00156D81">
        <w:rPr>
          <w:sz w:val="22"/>
          <w:szCs w:val="22"/>
        </w:rPr>
        <w:t xml:space="preserve">logotyp systemu/logotypy systemów jakości żywności, prezentowane na materiałach informacyjno-promocyjno-marketingowych, nie ograniczają się wyłącznie </w:t>
      </w:r>
      <w:r w:rsidR="00290C7B" w:rsidRPr="00156D81">
        <w:rPr>
          <w:sz w:val="22"/>
          <w:szCs w:val="22"/>
        </w:rPr>
        <w:br/>
      </w:r>
      <w:r w:rsidRPr="00156D81">
        <w:rPr>
          <w:sz w:val="22"/>
          <w:szCs w:val="22"/>
        </w:rPr>
        <w:t xml:space="preserve">do obowiązków </w:t>
      </w:r>
      <w:r w:rsidR="00100EA6" w:rsidRPr="00156D81">
        <w:rPr>
          <w:sz w:val="22"/>
          <w:szCs w:val="22"/>
        </w:rPr>
        <w:t xml:space="preserve">informacyjnych, o których mowa w </w:t>
      </w:r>
      <w:r w:rsidRPr="00156D81">
        <w:rPr>
          <w:sz w:val="22"/>
          <w:szCs w:val="22"/>
        </w:rPr>
        <w:t xml:space="preserve">ust. </w:t>
      </w:r>
      <w:r w:rsidR="0012734F" w:rsidRPr="00156D81">
        <w:rPr>
          <w:sz w:val="22"/>
          <w:szCs w:val="22"/>
        </w:rPr>
        <w:t>3</w:t>
      </w:r>
      <w:r w:rsidRPr="00156D81">
        <w:rPr>
          <w:sz w:val="22"/>
          <w:szCs w:val="22"/>
        </w:rPr>
        <w:t xml:space="preserve"> pkt 5, lecz są w sposób widoczny i czytelny uwidocznione </w:t>
      </w:r>
      <w:r w:rsidR="00100EA6" w:rsidRPr="00156D81">
        <w:rPr>
          <w:sz w:val="22"/>
          <w:szCs w:val="22"/>
        </w:rPr>
        <w:t xml:space="preserve">również w innym miejscu </w:t>
      </w:r>
      <w:r w:rsidRPr="00156D81">
        <w:rPr>
          <w:sz w:val="22"/>
          <w:szCs w:val="22"/>
        </w:rPr>
        <w:t>na tych materiałach</w:t>
      </w:r>
      <w:r w:rsidR="0012734F" w:rsidRPr="00156D81">
        <w:rPr>
          <w:sz w:val="22"/>
          <w:szCs w:val="22"/>
        </w:rPr>
        <w:t>;</w:t>
      </w:r>
    </w:p>
    <w:p w14:paraId="3EEB5913" w14:textId="1A73BD49" w:rsidR="0059253F" w:rsidRPr="00775F5B" w:rsidRDefault="0059253F" w:rsidP="00475CD8">
      <w:pPr>
        <w:pStyle w:val="Default"/>
        <w:numPr>
          <w:ilvl w:val="0"/>
          <w:numId w:val="29"/>
        </w:numPr>
        <w:spacing w:after="160" w:line="276" w:lineRule="auto"/>
        <w:jc w:val="both"/>
        <w:rPr>
          <w:rFonts w:eastAsiaTheme="minorHAnsi"/>
          <w:sz w:val="22"/>
          <w:szCs w:val="22"/>
          <w:lang w:eastAsia="en-US"/>
        </w:rPr>
      </w:pPr>
      <w:r w:rsidRPr="00775F5B">
        <w:rPr>
          <w:sz w:val="22"/>
          <w:szCs w:val="22"/>
        </w:rPr>
        <w:t xml:space="preserve"> w przypadku, o którym mowa w pkt 2, kampania:</w:t>
      </w:r>
    </w:p>
    <w:p w14:paraId="616F8F9B" w14:textId="5134C2E3" w:rsidR="0012734F" w:rsidRPr="00775F5B" w:rsidRDefault="0012734F"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w równym stopniu dotycz</w:t>
      </w:r>
      <w:r w:rsidR="005565BB" w:rsidRPr="00775F5B">
        <w:rPr>
          <w:sz w:val="22"/>
          <w:szCs w:val="22"/>
        </w:rPr>
        <w:t>y</w:t>
      </w:r>
      <w:r w:rsidRPr="00775F5B">
        <w:rPr>
          <w:sz w:val="22"/>
          <w:szCs w:val="22"/>
        </w:rPr>
        <w:t xml:space="preserve"> wszystkich produktów rolnych/środków spożywczych </w:t>
      </w:r>
      <w:r w:rsidR="00290C7B" w:rsidRPr="00775F5B">
        <w:rPr>
          <w:sz w:val="22"/>
          <w:szCs w:val="22"/>
        </w:rPr>
        <w:br/>
      </w:r>
      <w:r w:rsidRPr="00775F5B">
        <w:rPr>
          <w:sz w:val="22"/>
          <w:szCs w:val="22"/>
        </w:rPr>
        <w:t>lub systemów jakości żywności, których dotyczy operacja</w:t>
      </w:r>
      <w:r w:rsidR="00B62671" w:rsidRPr="00775F5B">
        <w:rPr>
          <w:sz w:val="22"/>
          <w:szCs w:val="22"/>
        </w:rPr>
        <w:t>,</w:t>
      </w:r>
      <w:r w:rsidRPr="00775F5B">
        <w:rPr>
          <w:sz w:val="22"/>
          <w:szCs w:val="22"/>
        </w:rPr>
        <w:t xml:space="preserve"> </w:t>
      </w:r>
    </w:p>
    <w:p w14:paraId="758BE359" w14:textId="65315370" w:rsidR="0012734F" w:rsidRPr="00775F5B" w:rsidRDefault="0012734F"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 xml:space="preserve">w przypadku różnych produktów rolnych/środków spożywczych wytwarzanych </w:t>
      </w:r>
      <w:r w:rsidRPr="00775F5B">
        <w:rPr>
          <w:sz w:val="22"/>
          <w:szCs w:val="22"/>
        </w:rPr>
        <w:br/>
        <w:t>w jednym systemie jakości żywności, ma główny przekaz dotyczący tego systemu jakości żywności</w:t>
      </w:r>
      <w:r w:rsidR="00B62671" w:rsidRPr="00775F5B">
        <w:rPr>
          <w:sz w:val="22"/>
          <w:szCs w:val="22"/>
        </w:rPr>
        <w:t>,</w:t>
      </w:r>
    </w:p>
    <w:p w14:paraId="123629EB" w14:textId="305AD930" w:rsidR="0059253F" w:rsidRPr="00775F5B" w:rsidRDefault="0059253F"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 xml:space="preserve">jest prowadzona w formie wspólnej kampanii, a nie kilku kampanii prowadzonych </w:t>
      </w:r>
      <w:r w:rsidR="00F2699F" w:rsidRPr="00775F5B">
        <w:rPr>
          <w:sz w:val="22"/>
          <w:szCs w:val="22"/>
        </w:rPr>
        <w:br/>
      </w:r>
      <w:r w:rsidRPr="00775F5B">
        <w:rPr>
          <w:sz w:val="22"/>
          <w:szCs w:val="22"/>
        </w:rPr>
        <w:t>w ramach jednej operacji,</w:t>
      </w:r>
    </w:p>
    <w:p w14:paraId="4153E8C2" w14:textId="284AD6B0" w:rsidR="007B6970" w:rsidRPr="00775F5B" w:rsidRDefault="00394278" w:rsidP="002E1CEC">
      <w:pPr>
        <w:pStyle w:val="Default"/>
        <w:numPr>
          <w:ilvl w:val="0"/>
          <w:numId w:val="51"/>
        </w:numPr>
        <w:spacing w:after="160" w:line="276" w:lineRule="auto"/>
        <w:jc w:val="both"/>
        <w:rPr>
          <w:rFonts w:eastAsiaTheme="minorHAnsi"/>
          <w:sz w:val="22"/>
          <w:szCs w:val="22"/>
          <w:lang w:eastAsia="en-US"/>
        </w:rPr>
      </w:pPr>
      <w:r w:rsidRPr="00775F5B">
        <w:rPr>
          <w:sz w:val="22"/>
          <w:szCs w:val="22"/>
        </w:rPr>
        <w:t>ma wspólny przekaz, szatę graficzną, itp.</w:t>
      </w:r>
    </w:p>
    <w:p w14:paraId="35DE1C3A" w14:textId="04184451" w:rsidR="00290C7B" w:rsidRPr="00775F5B" w:rsidRDefault="006933A2" w:rsidP="00290C7B">
      <w:pPr>
        <w:pStyle w:val="Akapitzlist"/>
        <w:numPr>
          <w:ilvl w:val="0"/>
          <w:numId w:val="5"/>
        </w:numPr>
        <w:spacing w:line="276" w:lineRule="auto"/>
        <w:ind w:left="357" w:hanging="357"/>
        <w:contextualSpacing w:val="0"/>
        <w:jc w:val="both"/>
        <w:rPr>
          <w:rFonts w:ascii="Times New Roman" w:eastAsia="Calibri" w:hAnsi="Times New Roman" w:cs="Times New Roman"/>
        </w:rPr>
      </w:pPr>
      <w:r w:rsidRPr="00775F5B">
        <w:rPr>
          <w:rFonts w:ascii="Times New Roman" w:eastAsia="Calibri" w:hAnsi="Times New Roman" w:cs="Times New Roman"/>
        </w:rPr>
        <w:t>Beneficjent zobowiązuje się do przygotowania materiałów informacyjno-promocyjno-marketingowych zgodnie z poniższymi regułami:</w:t>
      </w:r>
    </w:p>
    <w:p w14:paraId="55D03198" w14:textId="04184451" w:rsidR="006933A2" w:rsidRPr="00775F5B" w:rsidRDefault="006933A2" w:rsidP="00475CD8">
      <w:pPr>
        <w:pStyle w:val="Akapitzlist"/>
        <w:numPr>
          <w:ilvl w:val="0"/>
          <w:numId w:val="26"/>
        </w:numPr>
        <w:spacing w:line="276" w:lineRule="auto"/>
        <w:ind w:left="714" w:hanging="357"/>
        <w:contextualSpacing w:val="0"/>
        <w:jc w:val="both"/>
        <w:rPr>
          <w:rFonts w:ascii="Times New Roman" w:eastAsia="Calibri" w:hAnsi="Times New Roman" w:cs="Times New Roman"/>
        </w:rPr>
      </w:pPr>
      <w:r w:rsidRPr="00775F5B">
        <w:rPr>
          <w:rFonts w:ascii="Times New Roman" w:hAnsi="Times New Roman" w:cs="Times New Roman"/>
          <w:color w:val="000000"/>
        </w:rPr>
        <w:t xml:space="preserve">w przypadku prezentowania na materiałach informacyjno-promocyjno-marketingowych komercyjnych znaków towarowych lub marek handlowych produktów </w:t>
      </w:r>
      <w:r w:rsidR="00EF3097" w:rsidRPr="00775F5B">
        <w:rPr>
          <w:rFonts w:ascii="Times New Roman" w:hAnsi="Times New Roman" w:cs="Times New Roman"/>
          <w:color w:val="000000"/>
        </w:rPr>
        <w:t>Beneficjent przedstawi uzasadnienie,</w:t>
      </w:r>
      <w:r w:rsidRPr="00775F5B">
        <w:rPr>
          <w:rFonts w:ascii="Times New Roman" w:hAnsi="Times New Roman" w:cs="Times New Roman"/>
          <w:color w:val="000000"/>
        </w:rPr>
        <w:t xml:space="preserve"> dlaczego ich stosowanie jest niezbędne do osiągnięcia celu operacji i czy ich uwidocznienie nie osłabia głównego przekazu operacji, którym jest promocja systemów jakości żywności</w:t>
      </w:r>
      <w:r w:rsidR="00E958DD" w:rsidRPr="00775F5B">
        <w:rPr>
          <w:rFonts w:ascii="Times New Roman" w:hAnsi="Times New Roman" w:cs="Times New Roman"/>
          <w:color w:val="000000"/>
        </w:rPr>
        <w:t xml:space="preserve"> </w:t>
      </w:r>
      <w:r w:rsidRPr="00775F5B">
        <w:rPr>
          <w:rFonts w:ascii="Times New Roman" w:hAnsi="Times New Roman" w:cs="Times New Roman"/>
          <w:color w:val="000000"/>
        </w:rPr>
        <w:t>oraz produktów rolnych lub środków spożywczych wytwarzanych w ramach tych systemów jakości żywności</w:t>
      </w:r>
      <w:r w:rsidR="00E958DD" w:rsidRPr="00775F5B">
        <w:rPr>
          <w:rFonts w:ascii="Times New Roman" w:hAnsi="Times New Roman" w:cs="Times New Roman"/>
          <w:color w:val="000000"/>
        </w:rPr>
        <w:t>;</w:t>
      </w:r>
    </w:p>
    <w:p w14:paraId="637BA8C4" w14:textId="5A1AE604" w:rsidR="00E8042E" w:rsidRPr="00384DFB" w:rsidRDefault="00E958DD" w:rsidP="00475CD8">
      <w:pPr>
        <w:pStyle w:val="Akapitzlist"/>
        <w:numPr>
          <w:ilvl w:val="0"/>
          <w:numId w:val="26"/>
        </w:numPr>
        <w:spacing w:line="276" w:lineRule="auto"/>
        <w:contextualSpacing w:val="0"/>
        <w:jc w:val="both"/>
        <w:rPr>
          <w:rFonts w:ascii="Times New Roman" w:eastAsia="Calibri" w:hAnsi="Times New Roman" w:cs="Times New Roman"/>
        </w:rPr>
      </w:pPr>
      <w:r w:rsidRPr="00775F5B">
        <w:rPr>
          <w:rFonts w:ascii="Times New Roman" w:hAnsi="Times New Roman" w:cs="Times New Roman"/>
          <w:color w:val="000000"/>
        </w:rPr>
        <w:t>w</w:t>
      </w:r>
      <w:r w:rsidR="006933A2" w:rsidRPr="00775F5B">
        <w:rPr>
          <w:rFonts w:ascii="Times New Roman" w:hAnsi="Times New Roman" w:cs="Times New Roman"/>
          <w:color w:val="000000"/>
        </w:rPr>
        <w:t xml:space="preserve"> przypadku prezentowania na materiałach informacyjno-promocyjno-marketingowych komercyjnych znaków towarowych lub marek handlowych produktów, oprócz uzasadnienia okoliczności, o których mowa w </w:t>
      </w:r>
      <w:r w:rsidR="00262178" w:rsidRPr="00775F5B">
        <w:rPr>
          <w:rFonts w:ascii="Times New Roman" w:hAnsi="Times New Roman" w:cs="Times New Roman"/>
          <w:color w:val="000000"/>
        </w:rPr>
        <w:t>pkt 1</w:t>
      </w:r>
      <w:r w:rsidR="006933A2" w:rsidRPr="00775F5B">
        <w:rPr>
          <w:rFonts w:ascii="Times New Roman" w:hAnsi="Times New Roman" w:cs="Times New Roman"/>
          <w:color w:val="000000"/>
        </w:rPr>
        <w:t xml:space="preserve">, wymagane jest spełnienie następujących warunków: </w:t>
      </w:r>
    </w:p>
    <w:p w14:paraId="672AA8DB" w14:textId="13DC37E4" w:rsidR="006933A2" w:rsidRPr="00775F5B" w:rsidRDefault="006933A2" w:rsidP="00475CD8">
      <w:pPr>
        <w:pStyle w:val="Akapitzlist"/>
        <w:numPr>
          <w:ilvl w:val="0"/>
          <w:numId w:val="27"/>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color w:val="000000"/>
        </w:rPr>
        <w:t>operacja informacyjno-promocyjno-marketingowa nie jest ukierunkowana na konkretne komercyjne znaki towarowe/marki handlowe</w:t>
      </w:r>
      <w:r w:rsidR="00262178" w:rsidRPr="00775F5B">
        <w:rPr>
          <w:rFonts w:ascii="Times New Roman" w:hAnsi="Times New Roman" w:cs="Times New Roman"/>
          <w:color w:val="000000"/>
        </w:rPr>
        <w:t>,</w:t>
      </w:r>
    </w:p>
    <w:p w14:paraId="312EDC21" w14:textId="77777777" w:rsidR="00262178" w:rsidRPr="00775F5B" w:rsidRDefault="006933A2" w:rsidP="00475CD8">
      <w:pPr>
        <w:pStyle w:val="Akapitzlist"/>
        <w:numPr>
          <w:ilvl w:val="0"/>
          <w:numId w:val="27"/>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color w:val="000000"/>
        </w:rPr>
        <w:t>eksponowanie komercyjnych znaków towarowych/marek handlowych nie osłabia głównego przekazu, jakim jest promocja systemów jakości żywności</w:t>
      </w:r>
      <w:r w:rsidR="00262178" w:rsidRPr="00775F5B">
        <w:rPr>
          <w:rFonts w:ascii="Times New Roman" w:hAnsi="Times New Roman" w:cs="Times New Roman"/>
          <w:color w:val="000000"/>
        </w:rPr>
        <w:t xml:space="preserve"> </w:t>
      </w:r>
      <w:r w:rsidRPr="00775F5B">
        <w:rPr>
          <w:rFonts w:ascii="Times New Roman" w:hAnsi="Times New Roman" w:cs="Times New Roman"/>
        </w:rPr>
        <w:t xml:space="preserve">i produktów rolnych lub środków spożywczych wytwarzanych w ramach systemów jakości, w szczególności: </w:t>
      </w:r>
    </w:p>
    <w:p w14:paraId="47AAE5A4" w14:textId="330386E4" w:rsidR="006933A2" w:rsidRPr="00775F5B" w:rsidRDefault="006933A2" w:rsidP="00475CD8">
      <w:pPr>
        <w:pStyle w:val="Akapitzlist"/>
        <w:numPr>
          <w:ilvl w:val="0"/>
          <w:numId w:val="28"/>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rPr>
        <w:t xml:space="preserve">eksponowanie komercyjnych znaków towarowych/marek handlowych jest drugoplanowe (tj. w formacie mniejszym od głównego przekazu), </w:t>
      </w:r>
    </w:p>
    <w:p w14:paraId="005B5936" w14:textId="2737FB09" w:rsidR="00E8042E" w:rsidRPr="00775F5B" w:rsidRDefault="006933A2" w:rsidP="00475CD8">
      <w:pPr>
        <w:pStyle w:val="Akapitzlist"/>
        <w:numPr>
          <w:ilvl w:val="0"/>
          <w:numId w:val="28"/>
        </w:numPr>
        <w:autoSpaceDE w:val="0"/>
        <w:autoSpaceDN w:val="0"/>
        <w:adjustRightInd w:val="0"/>
        <w:spacing w:line="276" w:lineRule="auto"/>
        <w:ind w:left="1068"/>
        <w:contextualSpacing w:val="0"/>
        <w:jc w:val="both"/>
        <w:rPr>
          <w:rFonts w:ascii="Times New Roman" w:hAnsi="Times New Roman" w:cs="Times New Roman"/>
          <w:color w:val="000000"/>
        </w:rPr>
      </w:pPr>
      <w:r w:rsidRPr="00775F5B">
        <w:rPr>
          <w:rFonts w:ascii="Times New Roman" w:hAnsi="Times New Roman" w:cs="Times New Roman"/>
        </w:rPr>
        <w:t>główny przekaz informacyjno-promocyjno-marketingowy nie jest przesłonięty materiałami dotyczącymi komercyjnych znaków towarowych/marek handlowych takimi jak: obrazy, kolory, symbole, itp</w:t>
      </w:r>
      <w:r w:rsidR="001B4F21" w:rsidRPr="00775F5B">
        <w:rPr>
          <w:rFonts w:ascii="Times New Roman" w:hAnsi="Times New Roman" w:cs="Times New Roman"/>
        </w:rPr>
        <w:t>.</w:t>
      </w:r>
      <w:r w:rsidR="001B4F21">
        <w:rPr>
          <w:rFonts w:ascii="Times New Roman" w:hAnsi="Times New Roman" w:cs="Times New Roman"/>
        </w:rPr>
        <w:t>;</w:t>
      </w:r>
    </w:p>
    <w:p w14:paraId="23FDAF1F" w14:textId="2C6F038D" w:rsidR="00E8042E" w:rsidRPr="00775F5B" w:rsidRDefault="006933A2" w:rsidP="00475CD8">
      <w:pPr>
        <w:pStyle w:val="Akapitzlist"/>
        <w:numPr>
          <w:ilvl w:val="0"/>
          <w:numId w:val="26"/>
        </w:numPr>
        <w:autoSpaceDE w:val="0"/>
        <w:autoSpaceDN w:val="0"/>
        <w:adjustRightInd w:val="0"/>
        <w:spacing w:line="276" w:lineRule="auto"/>
        <w:contextualSpacing w:val="0"/>
        <w:jc w:val="both"/>
        <w:rPr>
          <w:rFonts w:ascii="Times New Roman" w:hAnsi="Times New Roman" w:cs="Times New Roman"/>
          <w:color w:val="000000"/>
        </w:rPr>
      </w:pPr>
      <w:r w:rsidRPr="00775F5B">
        <w:rPr>
          <w:rFonts w:ascii="Times New Roman" w:hAnsi="Times New Roman" w:cs="Times New Roman"/>
        </w:rPr>
        <w:t xml:space="preserve">wskazanie komercyjnych znaków towarowych/marek handlowych jest ograniczone </w:t>
      </w:r>
      <w:r w:rsidR="00290C7B" w:rsidRPr="00775F5B">
        <w:rPr>
          <w:rFonts w:ascii="Times New Roman" w:hAnsi="Times New Roman" w:cs="Times New Roman"/>
        </w:rPr>
        <w:br/>
      </w:r>
      <w:r w:rsidRPr="00775F5B">
        <w:rPr>
          <w:rFonts w:ascii="Times New Roman" w:hAnsi="Times New Roman" w:cs="Times New Roman"/>
        </w:rPr>
        <w:t xml:space="preserve">do materiałów wizualnych (tj. nie materiałów audio); </w:t>
      </w:r>
    </w:p>
    <w:p w14:paraId="1D64A57F" w14:textId="7C6B2BE7" w:rsidR="00E8042E" w:rsidRPr="00775F5B" w:rsidRDefault="006933A2" w:rsidP="00475CD8">
      <w:pPr>
        <w:pStyle w:val="Akapitzlist"/>
        <w:numPr>
          <w:ilvl w:val="0"/>
          <w:numId w:val="26"/>
        </w:numPr>
        <w:autoSpaceDE w:val="0"/>
        <w:autoSpaceDN w:val="0"/>
        <w:adjustRightInd w:val="0"/>
        <w:spacing w:line="276" w:lineRule="auto"/>
        <w:contextualSpacing w:val="0"/>
        <w:jc w:val="both"/>
        <w:rPr>
          <w:rFonts w:ascii="Times New Roman" w:hAnsi="Times New Roman" w:cs="Times New Roman"/>
          <w:color w:val="000000"/>
        </w:rPr>
      </w:pPr>
      <w:r w:rsidRPr="00775F5B">
        <w:rPr>
          <w:rFonts w:ascii="Times New Roman" w:hAnsi="Times New Roman" w:cs="Times New Roman"/>
        </w:rPr>
        <w:t xml:space="preserve">w przypadku drukowanych materiałów informacyjno-promocyjno-marketingowych, stron internetowych, banerów, bilbordów – komercyjne znaki towarowe/marki handlowe mogą być </w:t>
      </w:r>
      <w:r w:rsidRPr="00775F5B">
        <w:rPr>
          <w:rFonts w:ascii="Times New Roman" w:hAnsi="Times New Roman" w:cs="Times New Roman"/>
        </w:rPr>
        <w:lastRenderedPageBreak/>
        <w:t xml:space="preserve">prezentowane w dolnej części tych materiałów i nie mogą zajmować więcej niż 5 % powierzchni; </w:t>
      </w:r>
    </w:p>
    <w:p w14:paraId="64943196" w14:textId="7389F0AE" w:rsidR="00F2699F" w:rsidRPr="00775F5B" w:rsidRDefault="00F33A0E" w:rsidP="00475CD8">
      <w:pPr>
        <w:pStyle w:val="Akapitzlist"/>
        <w:numPr>
          <w:ilvl w:val="0"/>
          <w:numId w:val="26"/>
        </w:numPr>
        <w:spacing w:line="276" w:lineRule="auto"/>
        <w:contextualSpacing w:val="0"/>
        <w:jc w:val="both"/>
        <w:rPr>
          <w:rFonts w:ascii="Times New Roman" w:eastAsia="Yu Mincho" w:hAnsi="Times New Roman" w:cs="Times New Roman"/>
        </w:rPr>
      </w:pPr>
      <w:r w:rsidRPr="00775F5B">
        <w:rPr>
          <w:rFonts w:ascii="Times New Roman" w:hAnsi="Times New Roman" w:cs="Times New Roman"/>
          <w:color w:val="000000"/>
        </w:rPr>
        <w:t>Beneficjent jest zobowiązany do wyraźnego i czytelnego oznakowania materiałów informacyjn</w:t>
      </w:r>
      <w:r w:rsidR="0040670E" w:rsidRPr="00775F5B">
        <w:rPr>
          <w:rFonts w:ascii="Times New Roman" w:hAnsi="Times New Roman" w:cs="Times New Roman"/>
          <w:color w:val="000000"/>
        </w:rPr>
        <w:t>o-</w:t>
      </w:r>
      <w:r w:rsidRPr="00775F5B">
        <w:rPr>
          <w:rFonts w:ascii="Times New Roman" w:hAnsi="Times New Roman" w:cs="Times New Roman"/>
          <w:color w:val="000000"/>
        </w:rPr>
        <w:t>promocyjn</w:t>
      </w:r>
      <w:r w:rsidR="0040670E" w:rsidRPr="00775F5B">
        <w:rPr>
          <w:rFonts w:ascii="Times New Roman" w:hAnsi="Times New Roman" w:cs="Times New Roman"/>
          <w:color w:val="000000"/>
        </w:rPr>
        <w:t>o-</w:t>
      </w:r>
      <w:r w:rsidRPr="00775F5B">
        <w:rPr>
          <w:rFonts w:ascii="Times New Roman" w:hAnsi="Times New Roman" w:cs="Times New Roman"/>
          <w:color w:val="000000"/>
        </w:rPr>
        <w:t xml:space="preserve">marketingowych (w tym przekazów audiowizualnych, stoisk promocyjnych na wystawach, targach itp.), związanych z realizowaną operacją zgodnie </w:t>
      </w:r>
      <w:r w:rsidR="00B62671" w:rsidRPr="00775F5B">
        <w:rPr>
          <w:rFonts w:ascii="Times New Roman" w:hAnsi="Times New Roman" w:cs="Times New Roman"/>
          <w:color w:val="000000"/>
        </w:rPr>
        <w:br/>
      </w:r>
      <w:r w:rsidRPr="00775F5B">
        <w:rPr>
          <w:rFonts w:ascii="Times New Roman" w:hAnsi="Times New Roman" w:cs="Times New Roman"/>
          <w:color w:val="000000"/>
        </w:rPr>
        <w:t xml:space="preserve">z przepisami załącznika III do rozporządzenia 2022/129 oraz opisem w Księdze </w:t>
      </w:r>
      <w:r w:rsidR="00E45987">
        <w:rPr>
          <w:rFonts w:ascii="Times New Roman" w:hAnsi="Times New Roman" w:cs="Times New Roman"/>
          <w:color w:val="000000"/>
        </w:rPr>
        <w:t>W</w:t>
      </w:r>
      <w:r w:rsidR="00E45987" w:rsidRPr="00775F5B">
        <w:rPr>
          <w:rFonts w:ascii="Times New Roman" w:hAnsi="Times New Roman" w:cs="Times New Roman"/>
          <w:color w:val="000000"/>
        </w:rPr>
        <w:t xml:space="preserve">izualizacji </w:t>
      </w:r>
      <w:r w:rsidRPr="00775F5B">
        <w:rPr>
          <w:rFonts w:ascii="Times New Roman" w:hAnsi="Times New Roman" w:cs="Times New Roman"/>
          <w:color w:val="000000"/>
        </w:rPr>
        <w:t>znaku PS WPR 2023–2027, opublikowanej na stronie</w:t>
      </w:r>
      <w:r w:rsidR="00B62583" w:rsidRPr="00775F5B">
        <w:rPr>
          <w:rFonts w:ascii="Times New Roman" w:hAnsi="Times New Roman" w:cs="Times New Roman"/>
          <w:color w:val="000000"/>
        </w:rPr>
        <w:t xml:space="preserve"> internetowej Ministerstwa Rolnictwa </w:t>
      </w:r>
      <w:r w:rsidR="00156D81">
        <w:rPr>
          <w:rFonts w:ascii="Times New Roman" w:hAnsi="Times New Roman" w:cs="Times New Roman"/>
          <w:color w:val="000000"/>
        </w:rPr>
        <w:br/>
      </w:r>
      <w:r w:rsidR="00B62583" w:rsidRPr="00775F5B">
        <w:rPr>
          <w:rFonts w:ascii="Times New Roman" w:hAnsi="Times New Roman" w:cs="Times New Roman"/>
          <w:color w:val="000000"/>
        </w:rPr>
        <w:t>i Rozwoju Wsi.</w:t>
      </w:r>
    </w:p>
    <w:p w14:paraId="41C477E2" w14:textId="260D5E57" w:rsidR="00603361" w:rsidRPr="00775F5B" w:rsidRDefault="00172BE4" w:rsidP="00D85012">
      <w:pPr>
        <w:pStyle w:val="Akapitzlist"/>
        <w:numPr>
          <w:ilvl w:val="0"/>
          <w:numId w:val="5"/>
        </w:numPr>
        <w:spacing w:line="276" w:lineRule="auto"/>
        <w:jc w:val="both"/>
        <w:rPr>
          <w:rFonts w:ascii="Times New Roman" w:eastAsia="Calibri" w:hAnsi="Times New Roman" w:cs="Times New Roman"/>
        </w:rPr>
      </w:pPr>
      <w:r w:rsidRPr="00775F5B">
        <w:rPr>
          <w:rFonts w:ascii="Times New Roman" w:eastAsia="Calibri" w:hAnsi="Times New Roman" w:cs="Times New Roman"/>
        </w:rPr>
        <w:t xml:space="preserve">Beneficjent zobowiązuje się do </w:t>
      </w:r>
      <w:r w:rsidR="001D1977" w:rsidRPr="00775F5B">
        <w:rPr>
          <w:rFonts w:ascii="Times New Roman" w:eastAsia="Calibri" w:hAnsi="Times New Roman" w:cs="Times New Roman"/>
        </w:rPr>
        <w:t xml:space="preserve">przedkładania </w:t>
      </w:r>
      <w:r w:rsidRPr="00775F5B">
        <w:rPr>
          <w:rFonts w:ascii="Times New Roman" w:hAnsi="Times New Roman" w:cs="Times New Roman"/>
          <w:b/>
          <w:bCs/>
        </w:rPr>
        <w:t xml:space="preserve">za pomocą PUE </w:t>
      </w:r>
      <w:r w:rsidR="001D1977" w:rsidRPr="00775F5B">
        <w:rPr>
          <w:rFonts w:ascii="Times New Roman" w:eastAsia="Calibri" w:hAnsi="Times New Roman" w:cs="Times New Roman"/>
        </w:rPr>
        <w:t xml:space="preserve">wszystkich </w:t>
      </w:r>
      <w:r w:rsidR="00A707FA" w:rsidRPr="00775F5B">
        <w:rPr>
          <w:rFonts w:ascii="Times New Roman" w:eastAsia="Calibri" w:hAnsi="Times New Roman" w:cs="Times New Roman"/>
        </w:rPr>
        <w:t>projektów</w:t>
      </w:r>
      <w:r w:rsidR="00BD6A6C" w:rsidRPr="00775F5B">
        <w:rPr>
          <w:rFonts w:ascii="Times New Roman" w:eastAsia="Calibri" w:hAnsi="Times New Roman" w:cs="Times New Roman"/>
        </w:rPr>
        <w:t xml:space="preserve"> materiałów informacyjno-promocyjn</w:t>
      </w:r>
      <w:r w:rsidR="0040670E" w:rsidRPr="00775F5B">
        <w:rPr>
          <w:rFonts w:ascii="Times New Roman" w:eastAsia="Calibri" w:hAnsi="Times New Roman" w:cs="Times New Roman"/>
        </w:rPr>
        <w:t>o-marketingowych</w:t>
      </w:r>
      <w:r w:rsidRPr="00775F5B">
        <w:rPr>
          <w:rFonts w:ascii="Times New Roman" w:eastAsia="Calibri" w:hAnsi="Times New Roman" w:cs="Times New Roman"/>
        </w:rPr>
        <w:t xml:space="preserve"> </w:t>
      </w:r>
      <w:r w:rsidR="005405A2" w:rsidRPr="00775F5B">
        <w:rPr>
          <w:rFonts w:ascii="Times New Roman" w:eastAsia="Calibri" w:hAnsi="Times New Roman" w:cs="Times New Roman"/>
        </w:rPr>
        <w:t>do akceptacji Agencji</w:t>
      </w:r>
      <w:r w:rsidR="00603361" w:rsidRPr="00775F5B">
        <w:rPr>
          <w:rFonts w:ascii="Times New Roman" w:eastAsia="Calibri" w:hAnsi="Times New Roman" w:cs="Times New Roman"/>
        </w:rPr>
        <w:t xml:space="preserve">. </w:t>
      </w:r>
    </w:p>
    <w:p w14:paraId="233B330F" w14:textId="2D4516C8" w:rsidR="001D1977" w:rsidRPr="00775F5B" w:rsidRDefault="00603361" w:rsidP="00D85012">
      <w:pPr>
        <w:pStyle w:val="Akapitzlist"/>
        <w:spacing w:line="276" w:lineRule="auto"/>
        <w:ind w:left="360"/>
        <w:jc w:val="both"/>
        <w:rPr>
          <w:rFonts w:ascii="Times New Roman" w:hAnsi="Times New Roman" w:cs="Times New Roman"/>
        </w:rPr>
      </w:pPr>
      <w:r w:rsidRPr="00775F5B">
        <w:rPr>
          <w:rFonts w:ascii="Times New Roman" w:hAnsi="Times New Roman" w:cs="Times New Roman"/>
        </w:rPr>
        <w:t>K</w:t>
      </w:r>
      <w:r w:rsidR="001D1977" w:rsidRPr="00775F5B">
        <w:rPr>
          <w:rFonts w:ascii="Times New Roman" w:hAnsi="Times New Roman" w:cs="Times New Roman"/>
        </w:rPr>
        <w:t>omplet projektów</w:t>
      </w:r>
      <w:r w:rsidR="003B49A4" w:rsidRPr="00775F5B">
        <w:rPr>
          <w:rFonts w:ascii="Times New Roman" w:hAnsi="Times New Roman" w:cs="Times New Roman"/>
        </w:rPr>
        <w:t xml:space="preserve"> </w:t>
      </w:r>
      <w:r w:rsidR="001D1977" w:rsidRPr="00775F5B">
        <w:rPr>
          <w:rFonts w:ascii="Times New Roman" w:hAnsi="Times New Roman" w:cs="Times New Roman"/>
        </w:rPr>
        <w:t xml:space="preserve">należy przedłożyć do akceptacji </w:t>
      </w:r>
      <w:r w:rsidR="007F5D43" w:rsidRPr="00775F5B">
        <w:rPr>
          <w:rFonts w:ascii="Times New Roman" w:hAnsi="Times New Roman" w:cs="Times New Roman"/>
        </w:rPr>
        <w:t xml:space="preserve">Agencji </w:t>
      </w:r>
      <w:r w:rsidR="00A32172" w:rsidRPr="00775F5B">
        <w:rPr>
          <w:rFonts w:ascii="Times New Roman" w:hAnsi="Times New Roman" w:cs="Times New Roman"/>
        </w:rPr>
        <w:t xml:space="preserve">jednorazowo i </w:t>
      </w:r>
      <w:r w:rsidR="00FB7EF8" w:rsidRPr="00775F5B">
        <w:rPr>
          <w:rFonts w:ascii="Times New Roman" w:hAnsi="Times New Roman" w:cs="Times New Roman"/>
        </w:rPr>
        <w:t>łącznie</w:t>
      </w:r>
      <w:r w:rsidR="00584B57" w:rsidRPr="00775F5B">
        <w:rPr>
          <w:rFonts w:ascii="Times New Roman" w:hAnsi="Times New Roman" w:cs="Times New Roman"/>
        </w:rPr>
        <w:t>,</w:t>
      </w:r>
      <w:r w:rsidR="00FB7EF8" w:rsidRPr="00775F5B">
        <w:rPr>
          <w:rFonts w:ascii="Times New Roman" w:hAnsi="Times New Roman" w:cs="Times New Roman"/>
        </w:rPr>
        <w:t xml:space="preserve"> </w:t>
      </w:r>
      <w:r w:rsidR="001D1977" w:rsidRPr="00775F5B">
        <w:rPr>
          <w:rFonts w:ascii="Times New Roman" w:hAnsi="Times New Roman" w:cs="Times New Roman"/>
        </w:rPr>
        <w:t>dla wszystkich zadań realizowanych w ramach</w:t>
      </w:r>
      <w:r w:rsidR="00627571" w:rsidRPr="00775F5B">
        <w:rPr>
          <w:rFonts w:ascii="Times New Roman" w:hAnsi="Times New Roman" w:cs="Times New Roman"/>
        </w:rPr>
        <w:t xml:space="preserve"> </w:t>
      </w:r>
      <w:r w:rsidR="00A707FA" w:rsidRPr="00775F5B">
        <w:rPr>
          <w:rFonts w:ascii="Times New Roman" w:hAnsi="Times New Roman" w:cs="Times New Roman"/>
        </w:rPr>
        <w:t xml:space="preserve">danego </w:t>
      </w:r>
      <w:r w:rsidR="001D1977" w:rsidRPr="00775F5B">
        <w:rPr>
          <w:rFonts w:ascii="Times New Roman" w:hAnsi="Times New Roman" w:cs="Times New Roman"/>
        </w:rPr>
        <w:t xml:space="preserve">etapu, </w:t>
      </w:r>
      <w:r w:rsidR="001713FE" w:rsidRPr="00775F5B">
        <w:rPr>
          <w:rFonts w:ascii="Times New Roman" w:hAnsi="Times New Roman" w:cs="Times New Roman"/>
        </w:rPr>
        <w:t>nie później niż</w:t>
      </w:r>
      <w:r w:rsidR="001D1977" w:rsidRPr="00775F5B">
        <w:rPr>
          <w:rFonts w:ascii="Times New Roman" w:hAnsi="Times New Roman" w:cs="Times New Roman"/>
        </w:rPr>
        <w:t xml:space="preserve"> </w:t>
      </w:r>
      <w:r w:rsidR="00584B57" w:rsidRPr="00775F5B">
        <w:rPr>
          <w:rFonts w:ascii="Times New Roman" w:hAnsi="Times New Roman" w:cs="Times New Roman"/>
        </w:rPr>
        <w:t xml:space="preserve">30 </w:t>
      </w:r>
      <w:r w:rsidR="001D1977" w:rsidRPr="00775F5B">
        <w:rPr>
          <w:rFonts w:ascii="Times New Roman" w:hAnsi="Times New Roman" w:cs="Times New Roman"/>
        </w:rPr>
        <w:t xml:space="preserve">dni przed datą rozpoczęcia realizacji tego etapu, określoną w </w:t>
      </w:r>
      <w:r w:rsidR="007F5D43" w:rsidRPr="00775F5B">
        <w:rPr>
          <w:rFonts w:ascii="Times New Roman" w:hAnsi="Times New Roman" w:cs="Times New Roman"/>
        </w:rPr>
        <w:t>zestawieniu rzeczowo-finansowym operacji</w:t>
      </w:r>
      <w:r w:rsidR="00BE5670" w:rsidRPr="00775F5B">
        <w:rPr>
          <w:rFonts w:ascii="Times New Roman" w:hAnsi="Times New Roman" w:cs="Times New Roman"/>
        </w:rPr>
        <w:t>, stanowiącym załącznik nr 2 do umowy</w:t>
      </w:r>
      <w:r w:rsidRPr="00775F5B">
        <w:rPr>
          <w:rFonts w:ascii="Times New Roman" w:hAnsi="Times New Roman" w:cs="Times New Roman"/>
        </w:rPr>
        <w:t>.</w:t>
      </w:r>
    </w:p>
    <w:p w14:paraId="076AE4B1" w14:textId="77777777" w:rsidR="007C7955" w:rsidRPr="00775F5B" w:rsidRDefault="00603361" w:rsidP="00D85012">
      <w:pPr>
        <w:pStyle w:val="Akapitzlist"/>
        <w:spacing w:line="276" w:lineRule="auto"/>
        <w:ind w:left="360"/>
        <w:jc w:val="both"/>
        <w:rPr>
          <w:rFonts w:ascii="Times New Roman" w:hAnsi="Times New Roman" w:cs="Times New Roman"/>
        </w:rPr>
      </w:pPr>
      <w:r w:rsidRPr="00775F5B">
        <w:rPr>
          <w:rFonts w:ascii="Times New Roman" w:hAnsi="Times New Roman" w:cs="Times New Roman"/>
        </w:rPr>
        <w:t>Agencja dokonuje oceny otrzymanych projektów, w tym ocenia zintegrowany charakter kampanii informacyjno-promocyjno-marketingowej</w:t>
      </w:r>
      <w:r w:rsidR="00131132" w:rsidRPr="00775F5B">
        <w:rPr>
          <w:rFonts w:ascii="Times New Roman" w:hAnsi="Times New Roman" w:cs="Times New Roman"/>
        </w:rPr>
        <w:t xml:space="preserve">, zgodnie z </w:t>
      </w:r>
      <w:r w:rsidR="00914E46" w:rsidRPr="00775F5B">
        <w:rPr>
          <w:rFonts w:ascii="Times New Roman" w:hAnsi="Times New Roman" w:cs="Times New Roman"/>
        </w:rPr>
        <w:t>ust. 2</w:t>
      </w:r>
      <w:r w:rsidRPr="00775F5B">
        <w:rPr>
          <w:rFonts w:ascii="Times New Roman" w:hAnsi="Times New Roman" w:cs="Times New Roman"/>
        </w:rPr>
        <w:t>.</w:t>
      </w:r>
    </w:p>
    <w:p w14:paraId="7F47C419" w14:textId="3C30F142" w:rsidR="00603361" w:rsidRPr="00775F5B" w:rsidRDefault="00603361" w:rsidP="00D85012">
      <w:pPr>
        <w:pStyle w:val="Akapitzlist"/>
        <w:spacing w:line="276" w:lineRule="auto"/>
        <w:ind w:left="360"/>
        <w:jc w:val="both"/>
        <w:rPr>
          <w:rFonts w:ascii="Times New Roman" w:hAnsi="Times New Roman" w:cs="Times New Roman"/>
        </w:rPr>
      </w:pPr>
      <w:r w:rsidRPr="00775F5B">
        <w:rPr>
          <w:rFonts w:ascii="Times New Roman" w:hAnsi="Times New Roman" w:cs="Times New Roman"/>
        </w:rPr>
        <w:t xml:space="preserve">W </w:t>
      </w:r>
      <w:r w:rsidR="00FB7EF8" w:rsidRPr="00775F5B">
        <w:rPr>
          <w:rFonts w:ascii="Times New Roman" w:hAnsi="Times New Roman" w:cs="Times New Roman"/>
        </w:rPr>
        <w:t>terminie 14 dni</w:t>
      </w:r>
      <w:r w:rsidR="00BD6A6C" w:rsidRPr="00775F5B">
        <w:rPr>
          <w:rFonts w:ascii="Times New Roman" w:hAnsi="Times New Roman" w:cs="Times New Roman"/>
        </w:rPr>
        <w:t xml:space="preserve"> </w:t>
      </w:r>
      <w:r w:rsidR="00FB7EF8" w:rsidRPr="00775F5B">
        <w:rPr>
          <w:rFonts w:ascii="Times New Roman" w:hAnsi="Times New Roman" w:cs="Times New Roman"/>
        </w:rPr>
        <w:t xml:space="preserve">od dnia </w:t>
      </w:r>
      <w:r w:rsidR="007E20B5" w:rsidRPr="00775F5B">
        <w:rPr>
          <w:rFonts w:ascii="Times New Roman" w:hAnsi="Times New Roman" w:cs="Times New Roman"/>
        </w:rPr>
        <w:t xml:space="preserve">przedłożenia </w:t>
      </w:r>
      <w:r w:rsidR="005405A2" w:rsidRPr="00775F5B">
        <w:rPr>
          <w:rFonts w:ascii="Times New Roman" w:hAnsi="Times New Roman" w:cs="Times New Roman"/>
        </w:rPr>
        <w:t>projektów do akceptacji Agencji</w:t>
      </w:r>
      <w:r w:rsidR="00FB7EF8" w:rsidRPr="00775F5B">
        <w:rPr>
          <w:rFonts w:ascii="Times New Roman" w:hAnsi="Times New Roman" w:cs="Times New Roman"/>
        </w:rPr>
        <w:t>,</w:t>
      </w:r>
      <w:r w:rsidR="005405A2" w:rsidRPr="00775F5B">
        <w:rPr>
          <w:rFonts w:ascii="Times New Roman" w:hAnsi="Times New Roman" w:cs="Times New Roman"/>
        </w:rPr>
        <w:t xml:space="preserve"> </w:t>
      </w:r>
      <w:r w:rsidR="00FB7EF8" w:rsidRPr="00775F5B">
        <w:rPr>
          <w:rFonts w:ascii="Times New Roman" w:hAnsi="Times New Roman" w:cs="Times New Roman"/>
        </w:rPr>
        <w:t>Agencja poinformuje Beneficjenta o wyniku dokonanej</w:t>
      </w:r>
      <w:r w:rsidR="00584B57" w:rsidRPr="00775F5B">
        <w:rPr>
          <w:rFonts w:ascii="Times New Roman" w:hAnsi="Times New Roman" w:cs="Times New Roman"/>
        </w:rPr>
        <w:t xml:space="preserve"> </w:t>
      </w:r>
      <w:r w:rsidR="00FB7EF8" w:rsidRPr="00775F5B">
        <w:rPr>
          <w:rFonts w:ascii="Times New Roman" w:hAnsi="Times New Roman" w:cs="Times New Roman"/>
        </w:rPr>
        <w:t>oceny</w:t>
      </w:r>
      <w:r w:rsidRPr="00775F5B">
        <w:rPr>
          <w:rFonts w:ascii="Times New Roman" w:hAnsi="Times New Roman" w:cs="Times New Roman"/>
        </w:rPr>
        <w:t>.</w:t>
      </w:r>
    </w:p>
    <w:p w14:paraId="6C8E5A8E" w14:textId="4A69A9EA" w:rsidR="00F2699F" w:rsidRPr="00775F5B" w:rsidRDefault="00A46B43" w:rsidP="00F2699F">
      <w:pPr>
        <w:pStyle w:val="Akapitzlist"/>
        <w:spacing w:line="276" w:lineRule="auto"/>
        <w:ind w:left="360"/>
        <w:jc w:val="both"/>
        <w:rPr>
          <w:rFonts w:ascii="Times New Roman" w:hAnsi="Times New Roman" w:cs="Times New Roman"/>
        </w:rPr>
      </w:pPr>
      <w:r w:rsidRPr="00775F5B">
        <w:rPr>
          <w:rFonts w:ascii="Times New Roman" w:hAnsi="Times New Roman" w:cs="Times New Roman"/>
        </w:rPr>
        <w:t>B</w:t>
      </w:r>
      <w:r w:rsidR="00FB7EF8" w:rsidRPr="00775F5B">
        <w:rPr>
          <w:rFonts w:ascii="Times New Roman" w:hAnsi="Times New Roman" w:cs="Times New Roman"/>
        </w:rPr>
        <w:t>eneficjent zobowiązany jest uwzględnić uwagi Agencji do projektów</w:t>
      </w:r>
      <w:r w:rsidR="006F5E09" w:rsidRPr="00775F5B">
        <w:rPr>
          <w:rFonts w:ascii="Times New Roman" w:hAnsi="Times New Roman" w:cs="Times New Roman"/>
        </w:rPr>
        <w:t>. P</w:t>
      </w:r>
      <w:r w:rsidR="00A93CD5" w:rsidRPr="00775F5B">
        <w:rPr>
          <w:rFonts w:ascii="Times New Roman" w:hAnsi="Times New Roman" w:cs="Times New Roman"/>
        </w:rPr>
        <w:t xml:space="preserve">rojekty materiałów </w:t>
      </w:r>
      <w:r w:rsidR="00016AA1" w:rsidRPr="00016AA1">
        <w:rPr>
          <w:rFonts w:ascii="Times New Roman" w:hAnsi="Times New Roman" w:cs="Times New Roman"/>
        </w:rPr>
        <w:t>informacyjno-promocyjno-marketingowych</w:t>
      </w:r>
      <w:r w:rsidR="00016AA1">
        <w:rPr>
          <w:rFonts w:ascii="Times New Roman" w:hAnsi="Times New Roman" w:cs="Times New Roman"/>
        </w:rPr>
        <w:t xml:space="preserve"> </w:t>
      </w:r>
      <w:r w:rsidR="00A93CD5" w:rsidRPr="00775F5B">
        <w:rPr>
          <w:rFonts w:ascii="Times New Roman" w:hAnsi="Times New Roman" w:cs="Times New Roman"/>
        </w:rPr>
        <w:t>po zaopiniowaniu przez A</w:t>
      </w:r>
      <w:r w:rsidR="006F5E09" w:rsidRPr="00775F5B">
        <w:rPr>
          <w:rFonts w:ascii="Times New Roman" w:hAnsi="Times New Roman" w:cs="Times New Roman"/>
        </w:rPr>
        <w:t>gencję</w:t>
      </w:r>
      <w:r w:rsidR="00A93CD5" w:rsidRPr="00775F5B">
        <w:rPr>
          <w:rFonts w:ascii="Times New Roman" w:hAnsi="Times New Roman" w:cs="Times New Roman"/>
        </w:rPr>
        <w:t xml:space="preserve"> nie podlegają ponownej ocenie </w:t>
      </w:r>
      <w:r w:rsidR="006F5E09" w:rsidRPr="00775F5B">
        <w:rPr>
          <w:rFonts w:ascii="Times New Roman" w:hAnsi="Times New Roman" w:cs="Times New Roman"/>
        </w:rPr>
        <w:t>Agencji</w:t>
      </w:r>
      <w:r w:rsidR="00603361" w:rsidRPr="00775F5B">
        <w:rPr>
          <w:rFonts w:ascii="Times New Roman" w:hAnsi="Times New Roman" w:cs="Times New Roman"/>
        </w:rPr>
        <w:t>.</w:t>
      </w:r>
      <w:r w:rsidR="00F2699F" w:rsidRPr="00775F5B">
        <w:rPr>
          <w:rFonts w:ascii="Times New Roman" w:hAnsi="Times New Roman" w:cs="Times New Roman"/>
        </w:rPr>
        <w:t xml:space="preserve"> </w:t>
      </w:r>
    </w:p>
    <w:p w14:paraId="4E8614A9" w14:textId="34D08316" w:rsidR="00296531" w:rsidRDefault="00031AF8" w:rsidP="00290C7B">
      <w:pPr>
        <w:pStyle w:val="Akapitzlist"/>
        <w:spacing w:line="276" w:lineRule="auto"/>
        <w:ind w:left="360"/>
        <w:jc w:val="both"/>
        <w:rPr>
          <w:rFonts w:ascii="Times New Roman" w:hAnsi="Times New Roman" w:cs="Times New Roman"/>
        </w:rPr>
      </w:pPr>
      <w:r w:rsidRPr="00775F5B">
        <w:rPr>
          <w:rFonts w:ascii="Times New Roman" w:hAnsi="Times New Roman" w:cs="Times New Roman"/>
        </w:rPr>
        <w:t xml:space="preserve">W przypadku niedotrzymania ww. terminu na przedłożenie projektów materiałów do akceptacji Agencji, Agencja nie </w:t>
      </w:r>
      <w:r w:rsidR="00F51F7C" w:rsidRPr="00775F5B">
        <w:rPr>
          <w:rFonts w:ascii="Times New Roman" w:hAnsi="Times New Roman" w:cs="Times New Roman"/>
        </w:rPr>
        <w:t>zaopiniuje</w:t>
      </w:r>
      <w:r w:rsidRPr="00775F5B">
        <w:rPr>
          <w:rFonts w:ascii="Times New Roman" w:hAnsi="Times New Roman" w:cs="Times New Roman"/>
        </w:rPr>
        <w:t xml:space="preserve"> przekazanych projektów materiałów </w:t>
      </w:r>
      <w:r w:rsidR="00F51F7C" w:rsidRPr="00775F5B">
        <w:rPr>
          <w:rFonts w:ascii="Times New Roman" w:hAnsi="Times New Roman" w:cs="Times New Roman"/>
        </w:rPr>
        <w:t>informacyjno-promocyjno-marketingowych</w:t>
      </w:r>
      <w:r w:rsidRPr="00775F5B">
        <w:rPr>
          <w:rFonts w:ascii="Times New Roman" w:hAnsi="Times New Roman" w:cs="Times New Roman"/>
        </w:rPr>
        <w:t>.</w:t>
      </w:r>
      <w:r w:rsidR="00923154" w:rsidRPr="00775F5B">
        <w:rPr>
          <w:rFonts w:ascii="Times New Roman" w:hAnsi="Times New Roman" w:cs="Times New Roman"/>
        </w:rPr>
        <w:t xml:space="preserve"> W takim przypadku ostateczna ocena materiałów</w:t>
      </w:r>
      <w:r w:rsidRPr="00775F5B">
        <w:rPr>
          <w:rFonts w:ascii="Times New Roman" w:hAnsi="Times New Roman" w:cs="Times New Roman"/>
        </w:rPr>
        <w:t xml:space="preserve"> </w:t>
      </w:r>
      <w:r w:rsidR="00923154" w:rsidRPr="00775F5B">
        <w:rPr>
          <w:rFonts w:ascii="Times New Roman" w:hAnsi="Times New Roman" w:cs="Times New Roman"/>
        </w:rPr>
        <w:t>informacyjno-promocyjno-marketingowych zostanie dokonana na etapie rozpatrywania WOP, a Beneficjent ponosi ryzyko wynikające z realizacji operacji w oparciu o materiały informacyjno-promocyjno-marketingowe, które nie podlegały opiniowaniu Agencji.</w:t>
      </w:r>
    </w:p>
    <w:p w14:paraId="3E41B650" w14:textId="77777777" w:rsidR="00351426" w:rsidRDefault="00351426" w:rsidP="00290C7B">
      <w:pPr>
        <w:pStyle w:val="Akapitzlist"/>
        <w:spacing w:line="276" w:lineRule="auto"/>
        <w:ind w:left="360"/>
        <w:jc w:val="both"/>
        <w:rPr>
          <w:rFonts w:ascii="Times New Roman" w:hAnsi="Times New Roman" w:cs="Times New Roman"/>
        </w:rPr>
      </w:pPr>
    </w:p>
    <w:p w14:paraId="76C50A0F" w14:textId="79FBF44D" w:rsidR="00296531" w:rsidRPr="00351426" w:rsidRDefault="00296531" w:rsidP="00351426">
      <w:pPr>
        <w:pStyle w:val="Akapitzlist"/>
        <w:numPr>
          <w:ilvl w:val="0"/>
          <w:numId w:val="5"/>
        </w:numPr>
        <w:spacing w:line="276" w:lineRule="auto"/>
        <w:contextualSpacing w:val="0"/>
        <w:jc w:val="both"/>
        <w:rPr>
          <w:rFonts w:ascii="Times New Roman" w:hAnsi="Times New Roman" w:cs="Times New Roman"/>
          <w:color w:val="000000" w:themeColor="text1"/>
        </w:rPr>
      </w:pPr>
      <w:r w:rsidRPr="00351426">
        <w:rPr>
          <w:rFonts w:ascii="Times New Roman" w:hAnsi="Times New Roman" w:cs="Times New Roman"/>
          <w:color w:val="000000" w:themeColor="text1"/>
        </w:rPr>
        <w:t>W przypadku Beneficjenta będącego grupą producentów działającą jako konsorcjum lub spółka cywilna, zobowiązania określone w umowie są zobowiązaniami solidarnymi podmiotów będących członkami konsorcjum lub wspólnikami spółki cywilnej.</w:t>
      </w:r>
    </w:p>
    <w:p w14:paraId="3A36AF1C" w14:textId="7676491D" w:rsidR="00F2699F" w:rsidRPr="00351426" w:rsidRDefault="00296531" w:rsidP="00351426">
      <w:pPr>
        <w:pStyle w:val="Akapitzlist"/>
        <w:numPr>
          <w:ilvl w:val="0"/>
          <w:numId w:val="5"/>
        </w:numPr>
        <w:spacing w:before="240" w:line="276" w:lineRule="auto"/>
        <w:jc w:val="both"/>
        <w:rPr>
          <w:rFonts w:ascii="Times New Roman" w:hAnsi="Times New Roman" w:cs="Times New Roman"/>
        </w:rPr>
      </w:pPr>
      <w:r w:rsidRPr="00351426">
        <w:rPr>
          <w:rFonts w:ascii="Times New Roman" w:hAnsi="Times New Roman" w:cs="Times New Roman"/>
        </w:rPr>
        <w:t xml:space="preserve">W przypadku Beneficjenta będącego grupą producentów działającą jako konsorcjum lub spółka cywilna, zobowiązania, o których mowa w ust. 1 pkt </w:t>
      </w:r>
      <w:r w:rsidR="00242415" w:rsidRPr="00351426">
        <w:rPr>
          <w:rFonts w:ascii="Times New Roman" w:hAnsi="Times New Roman" w:cs="Times New Roman"/>
        </w:rPr>
        <w:t>5</w:t>
      </w:r>
      <w:r w:rsidRPr="00351426">
        <w:rPr>
          <w:rFonts w:ascii="Times New Roman" w:hAnsi="Times New Roman" w:cs="Times New Roman"/>
        </w:rPr>
        <w:t xml:space="preserve"> i 1</w:t>
      </w:r>
      <w:r w:rsidR="00242415" w:rsidRPr="00351426">
        <w:rPr>
          <w:rFonts w:ascii="Times New Roman" w:hAnsi="Times New Roman" w:cs="Times New Roman"/>
        </w:rPr>
        <w:t>1</w:t>
      </w:r>
      <w:r w:rsidRPr="00351426">
        <w:rPr>
          <w:rFonts w:ascii="Times New Roman" w:hAnsi="Times New Roman" w:cs="Times New Roman"/>
        </w:rPr>
        <w:t>, są wykonywane przez lidera.</w:t>
      </w:r>
    </w:p>
    <w:p w14:paraId="7F9F5B5E" w14:textId="1F81147F" w:rsidR="00384DFB" w:rsidRDefault="00384DFB" w:rsidP="00290C7B">
      <w:pPr>
        <w:pStyle w:val="Akapitzlist"/>
        <w:spacing w:line="276" w:lineRule="auto"/>
        <w:ind w:left="360"/>
        <w:jc w:val="both"/>
        <w:rPr>
          <w:rFonts w:ascii="Times New Roman" w:hAnsi="Times New Roman" w:cs="Times New Roman"/>
        </w:rPr>
      </w:pPr>
    </w:p>
    <w:p w14:paraId="35FBFC9E" w14:textId="3DEAEBC9" w:rsidR="00384DFB" w:rsidRDefault="00384DFB" w:rsidP="00290C7B">
      <w:pPr>
        <w:pStyle w:val="Akapitzlist"/>
        <w:spacing w:line="276" w:lineRule="auto"/>
        <w:ind w:left="360"/>
        <w:jc w:val="both"/>
        <w:rPr>
          <w:rFonts w:ascii="Times New Roman" w:hAnsi="Times New Roman" w:cs="Times New Roman"/>
        </w:rPr>
      </w:pPr>
    </w:p>
    <w:p w14:paraId="78644679" w14:textId="77777777" w:rsidR="006B3058" w:rsidRPr="00775F5B" w:rsidRDefault="006B3058" w:rsidP="00290C7B">
      <w:pPr>
        <w:pStyle w:val="Akapitzlist"/>
        <w:spacing w:line="276" w:lineRule="auto"/>
        <w:ind w:left="360"/>
        <w:jc w:val="both"/>
        <w:rPr>
          <w:rFonts w:ascii="Times New Roman" w:hAnsi="Times New Roman" w:cs="Times New Roman"/>
        </w:rPr>
      </w:pPr>
    </w:p>
    <w:p w14:paraId="357E3C36" w14:textId="126B5208" w:rsidR="00B543E9" w:rsidRPr="00775F5B" w:rsidRDefault="00B543E9" w:rsidP="00F2699F">
      <w:pPr>
        <w:pStyle w:val="Akapitzlist"/>
        <w:spacing w:line="276" w:lineRule="auto"/>
        <w:ind w:left="360"/>
        <w:jc w:val="center"/>
        <w:rPr>
          <w:rFonts w:ascii="Times New Roman" w:hAnsi="Times New Roman" w:cs="Times New Roman"/>
        </w:rPr>
      </w:pPr>
      <w:r w:rsidRPr="00775F5B">
        <w:rPr>
          <w:rFonts w:ascii="Times New Roman" w:hAnsi="Times New Roman" w:cs="Times New Roman"/>
          <w:b/>
          <w:bCs/>
          <w:color w:val="000000" w:themeColor="text1"/>
        </w:rPr>
        <w:t xml:space="preserve">§ </w:t>
      </w:r>
      <w:r w:rsidR="0006589B" w:rsidRPr="00775F5B">
        <w:rPr>
          <w:rFonts w:ascii="Times New Roman" w:hAnsi="Times New Roman" w:cs="Times New Roman"/>
          <w:b/>
          <w:bCs/>
          <w:color w:val="000000" w:themeColor="text1"/>
        </w:rPr>
        <w:t>6</w:t>
      </w:r>
    </w:p>
    <w:p w14:paraId="3D6C947E" w14:textId="612127B2" w:rsidR="00430D8B" w:rsidRPr="00775F5B" w:rsidRDefault="007D2CA6"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W</w:t>
      </w:r>
      <w:r w:rsidR="00B543E9" w:rsidRPr="00775F5B">
        <w:rPr>
          <w:rFonts w:ascii="Times New Roman" w:hAnsi="Times New Roman" w:cs="Times New Roman"/>
          <w:b/>
          <w:bCs/>
          <w:color w:val="000000" w:themeColor="text1"/>
        </w:rPr>
        <w:t>niosek o płatność</w:t>
      </w:r>
      <w:r w:rsidRPr="00775F5B">
        <w:rPr>
          <w:rFonts w:ascii="Times New Roman" w:hAnsi="Times New Roman" w:cs="Times New Roman"/>
          <w:b/>
          <w:bCs/>
          <w:color w:val="000000" w:themeColor="text1"/>
        </w:rPr>
        <w:t xml:space="preserve"> – termin złożenia</w:t>
      </w:r>
    </w:p>
    <w:p w14:paraId="157B2E4D" w14:textId="0D4B6C79" w:rsidR="008D4A41" w:rsidRPr="00775F5B" w:rsidRDefault="00430D8B" w:rsidP="00351426">
      <w:pPr>
        <w:pStyle w:val="Akapitzlist"/>
        <w:numPr>
          <w:ilvl w:val="0"/>
          <w:numId w:val="56"/>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Przyznana pomoc jest wypłacana </w:t>
      </w:r>
      <w:r w:rsidR="00261DA8" w:rsidRPr="00775F5B">
        <w:rPr>
          <w:rFonts w:ascii="Times New Roman" w:hAnsi="Times New Roman" w:cs="Times New Roman"/>
          <w:color w:val="000000" w:themeColor="text1"/>
        </w:rPr>
        <w:t>B</w:t>
      </w:r>
      <w:r w:rsidR="001117D1" w:rsidRPr="00775F5B">
        <w:rPr>
          <w:rFonts w:ascii="Times New Roman" w:hAnsi="Times New Roman" w:cs="Times New Roman"/>
          <w:color w:val="000000" w:themeColor="text1"/>
        </w:rPr>
        <w:t xml:space="preserve">eneficjentowi </w:t>
      </w:r>
      <w:r w:rsidRPr="00775F5B">
        <w:rPr>
          <w:rFonts w:ascii="Times New Roman" w:hAnsi="Times New Roman" w:cs="Times New Roman"/>
          <w:color w:val="000000" w:themeColor="text1"/>
        </w:rPr>
        <w:t>na</w:t>
      </w:r>
      <w:r w:rsidR="004F0DA0" w:rsidRPr="00775F5B">
        <w:rPr>
          <w:rFonts w:ascii="Times New Roman" w:hAnsi="Times New Roman" w:cs="Times New Roman"/>
          <w:color w:val="000000" w:themeColor="text1"/>
        </w:rPr>
        <w:t xml:space="preserve"> WOP</w:t>
      </w:r>
      <w:r w:rsidRPr="00775F5B">
        <w:rPr>
          <w:rFonts w:ascii="Times New Roman" w:hAnsi="Times New Roman" w:cs="Times New Roman"/>
          <w:color w:val="000000" w:themeColor="text1"/>
        </w:rPr>
        <w:t xml:space="preserve"> pod warunkiem, że </w:t>
      </w:r>
      <w:r w:rsidR="001E00F7" w:rsidRPr="00775F5B">
        <w:rPr>
          <w:rFonts w:ascii="Times New Roman" w:hAnsi="Times New Roman" w:cs="Times New Roman"/>
          <w:color w:val="000000" w:themeColor="text1"/>
        </w:rPr>
        <w:t>B</w:t>
      </w:r>
      <w:r w:rsidRPr="00775F5B">
        <w:rPr>
          <w:rFonts w:ascii="Times New Roman" w:hAnsi="Times New Roman" w:cs="Times New Roman"/>
          <w:color w:val="000000" w:themeColor="text1"/>
        </w:rPr>
        <w:t xml:space="preserve">eneficjent spełnił warunki wypłaty pomocy określone w </w:t>
      </w:r>
      <w:r w:rsidR="00171564"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mowie.</w:t>
      </w:r>
    </w:p>
    <w:p w14:paraId="6744E51A" w14:textId="690B9949" w:rsidR="00291FEE" w:rsidRPr="00ED5EC4" w:rsidRDefault="00A51FF4" w:rsidP="00351426">
      <w:pPr>
        <w:pStyle w:val="Akapitzlist"/>
        <w:numPr>
          <w:ilvl w:val="0"/>
          <w:numId w:val="56"/>
        </w:numPr>
        <w:spacing w:line="276" w:lineRule="auto"/>
        <w:contextualSpacing w:val="0"/>
        <w:jc w:val="both"/>
        <w:rPr>
          <w:rFonts w:ascii="Times New Roman" w:hAnsi="Times New Roman" w:cs="Times New Roman"/>
        </w:rPr>
      </w:pPr>
      <w:r w:rsidRPr="00775F5B">
        <w:rPr>
          <w:rFonts w:ascii="Times New Roman" w:hAnsi="Times New Roman" w:cs="Times New Roman"/>
        </w:rPr>
        <w:t>WOP</w:t>
      </w:r>
      <w:r w:rsidR="004F0862" w:rsidRPr="00775F5B">
        <w:rPr>
          <w:rFonts w:ascii="Times New Roman" w:hAnsi="Times New Roman" w:cs="Times New Roman"/>
        </w:rPr>
        <w:t xml:space="preserve"> </w:t>
      </w:r>
      <w:r w:rsidR="007D2CA6" w:rsidRPr="00775F5B">
        <w:rPr>
          <w:rFonts w:ascii="Times New Roman" w:hAnsi="Times New Roman" w:cs="Times New Roman"/>
          <w:color w:val="000000" w:themeColor="text1"/>
        </w:rPr>
        <w:t>wraz z dokumentami, o których mowa w załączniku nr</w:t>
      </w:r>
      <w:r w:rsidR="009E3533" w:rsidRPr="00775F5B">
        <w:rPr>
          <w:rFonts w:ascii="Times New Roman" w:hAnsi="Times New Roman" w:cs="Times New Roman"/>
          <w:color w:val="000000" w:themeColor="text1"/>
        </w:rPr>
        <w:t xml:space="preserve"> 3</w:t>
      </w:r>
      <w:r w:rsidR="007D2CA6" w:rsidRPr="00775F5B">
        <w:rPr>
          <w:rFonts w:ascii="Times New Roman" w:hAnsi="Times New Roman" w:cs="Times New Roman"/>
          <w:color w:val="000000" w:themeColor="text1"/>
        </w:rPr>
        <w:t xml:space="preserve"> do Regulaminu, </w:t>
      </w:r>
      <w:r w:rsidR="00EE60CF" w:rsidRPr="00775F5B">
        <w:rPr>
          <w:rFonts w:ascii="Times New Roman" w:hAnsi="Times New Roman" w:cs="Times New Roman"/>
        </w:rPr>
        <w:t>składa się</w:t>
      </w:r>
      <w:r w:rsidR="00EE60CF" w:rsidRPr="00775F5B">
        <w:rPr>
          <w:rFonts w:ascii="Times New Roman" w:hAnsi="Times New Roman" w:cs="Times New Roman"/>
          <w:b/>
          <w:bCs/>
        </w:rPr>
        <w:t xml:space="preserve"> </w:t>
      </w:r>
      <w:r w:rsidR="00DE4C4F">
        <w:rPr>
          <w:rFonts w:ascii="Times New Roman" w:hAnsi="Times New Roman" w:cs="Times New Roman"/>
          <w:b/>
          <w:bCs/>
        </w:rPr>
        <w:br/>
      </w:r>
      <w:r w:rsidR="007D2CA6" w:rsidRPr="00775F5B">
        <w:rPr>
          <w:rFonts w:ascii="Times New Roman" w:hAnsi="Times New Roman" w:cs="Times New Roman"/>
          <w:b/>
          <w:bCs/>
        </w:rPr>
        <w:t xml:space="preserve">za pomocą PUE </w:t>
      </w:r>
      <w:r w:rsidR="00ED5EC4" w:rsidRPr="00ED5EC4">
        <w:rPr>
          <w:rFonts w:ascii="Times New Roman" w:hAnsi="Times New Roman" w:cs="Times New Roman"/>
        </w:rPr>
        <w:t xml:space="preserve">w okresie </w:t>
      </w:r>
      <w:r w:rsidR="00ED5EC4">
        <w:rPr>
          <w:rFonts w:ascii="Times New Roman" w:hAnsi="Times New Roman" w:cs="Times New Roman"/>
        </w:rPr>
        <w:t xml:space="preserve">30 dni liczonych od dnia następnego po dniu </w:t>
      </w:r>
      <w:r w:rsidR="00ED5EC4" w:rsidRPr="00ED5EC4">
        <w:rPr>
          <w:rFonts w:ascii="Times New Roman" w:hAnsi="Times New Roman" w:cs="Times New Roman"/>
        </w:rPr>
        <w:t>zakończeni</w:t>
      </w:r>
      <w:r w:rsidR="00ED5EC4">
        <w:rPr>
          <w:rFonts w:ascii="Times New Roman" w:hAnsi="Times New Roman" w:cs="Times New Roman"/>
        </w:rPr>
        <w:t>a</w:t>
      </w:r>
      <w:r w:rsidR="00ED5EC4" w:rsidRPr="00ED5EC4">
        <w:rPr>
          <w:rFonts w:ascii="Times New Roman" w:hAnsi="Times New Roman" w:cs="Times New Roman"/>
        </w:rPr>
        <w:t xml:space="preserve"> realizacji danego</w:t>
      </w:r>
      <w:r w:rsidR="00ED5EC4">
        <w:rPr>
          <w:rFonts w:ascii="Times New Roman" w:hAnsi="Times New Roman" w:cs="Times New Roman"/>
        </w:rPr>
        <w:t xml:space="preserve"> etapu operacji, tj. </w:t>
      </w:r>
      <w:r w:rsidR="006D3687" w:rsidRPr="00ED5EC4">
        <w:rPr>
          <w:rFonts w:ascii="Times New Roman" w:hAnsi="Times New Roman" w:cs="Times New Roman"/>
        </w:rPr>
        <w:t xml:space="preserve">w </w:t>
      </w:r>
      <w:r w:rsidR="00BA3E62" w:rsidRPr="00ED5EC4">
        <w:rPr>
          <w:rFonts w:ascii="Times New Roman" w:hAnsi="Times New Roman" w:cs="Times New Roman"/>
        </w:rPr>
        <w:t xml:space="preserve">następujących terminach: </w:t>
      </w:r>
    </w:p>
    <w:p w14:paraId="1B2DC766" w14:textId="4FED506D" w:rsidR="006D3687" w:rsidRPr="00775F5B" w:rsidRDefault="006D3687" w:rsidP="002E1CEC">
      <w:pPr>
        <w:pStyle w:val="Akapitzlist"/>
        <w:numPr>
          <w:ilvl w:val="0"/>
          <w:numId w:val="38"/>
        </w:numPr>
        <w:spacing w:line="276" w:lineRule="auto"/>
        <w:contextualSpacing w:val="0"/>
        <w:jc w:val="both"/>
        <w:rPr>
          <w:rFonts w:ascii="Times New Roman" w:hAnsi="Times New Roman" w:cs="Times New Roman"/>
        </w:rPr>
      </w:pPr>
      <w:r w:rsidRPr="00775F5B">
        <w:rPr>
          <w:rFonts w:ascii="Times New Roman" w:hAnsi="Times New Roman" w:cs="Times New Roman"/>
        </w:rPr>
        <w:lastRenderedPageBreak/>
        <w:t xml:space="preserve">po zakończeniu realizacji pierwszego etapu operacji - w terminie od dnia ……… 20…….r. do dnia …………….……. 20..........r., </w:t>
      </w:r>
      <w:r w:rsidR="00030BEC">
        <w:rPr>
          <w:rFonts w:ascii="Times New Roman" w:hAnsi="Times New Roman" w:cs="Times New Roman"/>
          <w:vertAlign w:val="superscript"/>
        </w:rPr>
        <w:t>1</w:t>
      </w:r>
    </w:p>
    <w:p w14:paraId="46475E75" w14:textId="3230EBB7" w:rsidR="006D3687" w:rsidRPr="00775F5B" w:rsidRDefault="006D3687" w:rsidP="002E1CEC">
      <w:pPr>
        <w:pStyle w:val="Akapitzlist"/>
        <w:numPr>
          <w:ilvl w:val="0"/>
          <w:numId w:val="38"/>
        </w:numPr>
        <w:spacing w:line="276" w:lineRule="auto"/>
        <w:contextualSpacing w:val="0"/>
        <w:jc w:val="both"/>
        <w:rPr>
          <w:rFonts w:ascii="Times New Roman" w:hAnsi="Times New Roman" w:cs="Times New Roman"/>
        </w:rPr>
      </w:pPr>
      <w:r w:rsidRPr="00775F5B">
        <w:rPr>
          <w:rFonts w:ascii="Times New Roman" w:hAnsi="Times New Roman" w:cs="Times New Roman"/>
        </w:rPr>
        <w:t>po zakończeniu realizacji drugiego etapu operacji - w terminie od dnia ……… 20…</w:t>
      </w:r>
      <w:r w:rsidR="000C6541">
        <w:rPr>
          <w:rFonts w:ascii="Times New Roman" w:hAnsi="Times New Roman" w:cs="Times New Roman"/>
        </w:rPr>
        <w:t>...</w:t>
      </w:r>
      <w:r w:rsidRPr="00775F5B">
        <w:rPr>
          <w:rFonts w:ascii="Times New Roman" w:hAnsi="Times New Roman" w:cs="Times New Roman"/>
        </w:rPr>
        <w:t xml:space="preserve">.r. do dnia …………….……. 20..........r., </w:t>
      </w:r>
      <w:r w:rsidR="00030BEC">
        <w:rPr>
          <w:rFonts w:ascii="Times New Roman" w:hAnsi="Times New Roman" w:cs="Times New Roman"/>
          <w:vertAlign w:val="superscript"/>
        </w:rPr>
        <w:t>1</w:t>
      </w:r>
    </w:p>
    <w:p w14:paraId="3AFF9681" w14:textId="3F018EDE" w:rsidR="006D3687" w:rsidRPr="00775F5B" w:rsidRDefault="006D3687" w:rsidP="002E1CEC">
      <w:pPr>
        <w:pStyle w:val="Akapitzlist"/>
        <w:numPr>
          <w:ilvl w:val="0"/>
          <w:numId w:val="38"/>
        </w:numPr>
        <w:spacing w:line="276" w:lineRule="auto"/>
        <w:contextualSpacing w:val="0"/>
        <w:jc w:val="both"/>
        <w:rPr>
          <w:rFonts w:ascii="Times New Roman" w:hAnsi="Times New Roman" w:cs="Times New Roman"/>
        </w:rPr>
      </w:pPr>
      <w:r w:rsidRPr="00775F5B">
        <w:rPr>
          <w:rFonts w:ascii="Times New Roman" w:hAnsi="Times New Roman" w:cs="Times New Roman"/>
        </w:rPr>
        <w:t>po zakończeniu realizacji trzeciego etapu operacji - w terminie od dnia ……… 20…..….r. do dnia …………….……. 20..........r.,</w:t>
      </w:r>
      <w:r w:rsidR="00030BEC">
        <w:rPr>
          <w:rFonts w:ascii="Times New Roman" w:hAnsi="Times New Roman" w:cs="Times New Roman"/>
        </w:rPr>
        <w:t xml:space="preserve"> </w:t>
      </w:r>
      <w:r w:rsidR="00030BEC">
        <w:rPr>
          <w:rFonts w:ascii="Times New Roman" w:hAnsi="Times New Roman" w:cs="Times New Roman"/>
          <w:vertAlign w:val="superscript"/>
        </w:rPr>
        <w:t>1</w:t>
      </w:r>
    </w:p>
    <w:p w14:paraId="7A3DB132" w14:textId="39D2AB32" w:rsidR="006D3687" w:rsidRPr="00775F5B" w:rsidRDefault="006D3687" w:rsidP="002E1CEC">
      <w:pPr>
        <w:pStyle w:val="Akapitzlist"/>
        <w:numPr>
          <w:ilvl w:val="0"/>
          <w:numId w:val="38"/>
        </w:numPr>
        <w:spacing w:line="276" w:lineRule="auto"/>
        <w:jc w:val="both"/>
        <w:rPr>
          <w:rFonts w:ascii="Times New Roman" w:hAnsi="Times New Roman" w:cs="Times New Roman"/>
        </w:rPr>
      </w:pPr>
      <w:r w:rsidRPr="00775F5B">
        <w:rPr>
          <w:rFonts w:ascii="Times New Roman" w:hAnsi="Times New Roman" w:cs="Times New Roman"/>
        </w:rPr>
        <w:t>po zakończeniu realizacji czwartego etapu operacji - w terminie od dnia ……… 20………...r. do dnia …………….……. 20……..r</w:t>
      </w:r>
      <w:r w:rsidR="00030BEC">
        <w:rPr>
          <w:rFonts w:ascii="Times New Roman" w:hAnsi="Times New Roman" w:cs="Times New Roman"/>
        </w:rPr>
        <w:t>.</w:t>
      </w:r>
      <w:r w:rsidRPr="00775F5B">
        <w:rPr>
          <w:rFonts w:ascii="Times New Roman" w:hAnsi="Times New Roman" w:cs="Times New Roman"/>
        </w:rPr>
        <w:t>,</w:t>
      </w:r>
      <w:r w:rsidR="002A60DB" w:rsidRPr="00775F5B">
        <w:rPr>
          <w:rFonts w:ascii="Times New Roman" w:hAnsi="Times New Roman" w:cs="Times New Roman"/>
        </w:rPr>
        <w:t xml:space="preserve"> </w:t>
      </w:r>
      <w:r w:rsidR="00030BEC">
        <w:rPr>
          <w:rFonts w:ascii="Times New Roman" w:hAnsi="Times New Roman" w:cs="Times New Roman"/>
          <w:vertAlign w:val="superscript"/>
        </w:rPr>
        <w:t>1</w:t>
      </w:r>
      <w:r w:rsidR="001E0E0B" w:rsidRPr="00775F5B">
        <w:rPr>
          <w:rFonts w:ascii="Times New Roman" w:hAnsi="Times New Roman" w:cs="Times New Roman"/>
          <w:b/>
          <w:bCs/>
        </w:rPr>
        <w:t>/</w:t>
      </w:r>
    </w:p>
    <w:p w14:paraId="1C48CF8F" w14:textId="0A167209" w:rsidR="0085541D" w:rsidRPr="00775F5B" w:rsidRDefault="0085541D" w:rsidP="008D4A41">
      <w:pPr>
        <w:spacing w:line="276" w:lineRule="auto"/>
        <w:ind w:left="426"/>
        <w:jc w:val="both"/>
        <w:rPr>
          <w:rFonts w:ascii="Times New Roman" w:hAnsi="Times New Roman" w:cs="Times New Roman"/>
        </w:rPr>
      </w:pPr>
      <w:r w:rsidRPr="00775F5B">
        <w:rPr>
          <w:rFonts w:ascii="Times New Roman" w:hAnsi="Times New Roman" w:cs="Times New Roman"/>
        </w:rPr>
        <w:t>po zakończeniu realizacji całej operacji, w terminie od dnia ………………… 20………... r. do dnia ………… 20…. r.,</w:t>
      </w:r>
      <w:r w:rsidR="001E0E0B" w:rsidRPr="00775F5B">
        <w:rPr>
          <w:rFonts w:ascii="Times New Roman" w:hAnsi="Times New Roman" w:cs="Times New Roman"/>
          <w:vertAlign w:val="superscript"/>
        </w:rPr>
        <w:fldChar w:fldCharType="begin"/>
      </w:r>
      <w:r w:rsidR="001E0E0B" w:rsidRPr="00775F5B">
        <w:rPr>
          <w:rFonts w:ascii="Times New Roman" w:hAnsi="Times New Roman" w:cs="Times New Roman"/>
          <w:vertAlign w:val="superscript"/>
        </w:rPr>
        <w:instrText xml:space="preserve"> NOTEREF _Ref147916953 \h  \* MERGEFORMAT </w:instrText>
      </w:r>
      <w:r w:rsidR="001E0E0B" w:rsidRPr="00775F5B">
        <w:rPr>
          <w:rFonts w:ascii="Times New Roman" w:hAnsi="Times New Roman" w:cs="Times New Roman"/>
          <w:vertAlign w:val="superscript"/>
        </w:rPr>
      </w:r>
      <w:r w:rsidR="001E0E0B" w:rsidRPr="00775F5B">
        <w:rPr>
          <w:rFonts w:ascii="Times New Roman" w:hAnsi="Times New Roman" w:cs="Times New Roman"/>
          <w:vertAlign w:val="superscript"/>
        </w:rPr>
        <w:fldChar w:fldCharType="separate"/>
      </w:r>
      <w:r w:rsidR="00EF2F0D">
        <w:rPr>
          <w:rFonts w:ascii="Times New Roman" w:hAnsi="Times New Roman" w:cs="Times New Roman"/>
          <w:vertAlign w:val="superscript"/>
        </w:rPr>
        <w:t>1</w:t>
      </w:r>
      <w:r w:rsidR="001E0E0B" w:rsidRPr="00775F5B">
        <w:rPr>
          <w:rFonts w:ascii="Times New Roman" w:hAnsi="Times New Roman" w:cs="Times New Roman"/>
          <w:vertAlign w:val="superscript"/>
        </w:rPr>
        <w:fldChar w:fldCharType="end"/>
      </w:r>
    </w:p>
    <w:p w14:paraId="68315683" w14:textId="6962D132" w:rsidR="006D3687" w:rsidRPr="00775F5B" w:rsidRDefault="00681EA8" w:rsidP="00CF642D">
      <w:pPr>
        <w:spacing w:line="276" w:lineRule="auto"/>
        <w:jc w:val="both"/>
        <w:rPr>
          <w:rFonts w:ascii="Times New Roman" w:hAnsi="Times New Roman" w:cs="Times New Roman"/>
          <w:b/>
        </w:rPr>
      </w:pPr>
      <w:r w:rsidRPr="00775F5B">
        <w:rPr>
          <w:rFonts w:ascii="Times New Roman" w:hAnsi="Times New Roman" w:cs="Times New Roman"/>
        </w:rPr>
        <w:t>l</w:t>
      </w:r>
      <w:r w:rsidR="006D3687" w:rsidRPr="00775F5B">
        <w:rPr>
          <w:rFonts w:ascii="Times New Roman" w:hAnsi="Times New Roman" w:cs="Times New Roman"/>
        </w:rPr>
        <w:t>ecz</w:t>
      </w:r>
      <w:r w:rsidRPr="00775F5B">
        <w:rPr>
          <w:rFonts w:ascii="Times New Roman" w:hAnsi="Times New Roman" w:cs="Times New Roman"/>
        </w:rPr>
        <w:t xml:space="preserve"> </w:t>
      </w:r>
      <w:r w:rsidR="006D3687" w:rsidRPr="00775F5B">
        <w:rPr>
          <w:rFonts w:ascii="Times New Roman" w:hAnsi="Times New Roman" w:cs="Times New Roman"/>
        </w:rPr>
        <w:t>nie później niż do dnia 30 czerwca 2029 r.</w:t>
      </w:r>
      <w:r w:rsidR="00CF642D">
        <w:rPr>
          <w:rFonts w:ascii="Times New Roman" w:hAnsi="Times New Roman" w:cs="Times New Roman"/>
        </w:rPr>
        <w:t xml:space="preserve"> </w:t>
      </w:r>
    </w:p>
    <w:p w14:paraId="2291A8DD" w14:textId="753FE4B1" w:rsidR="00D53C43" w:rsidRDefault="00D53C43" w:rsidP="00351426">
      <w:pPr>
        <w:pStyle w:val="Akapitzlist"/>
        <w:numPr>
          <w:ilvl w:val="0"/>
          <w:numId w:val="56"/>
        </w:numPr>
        <w:spacing w:line="276" w:lineRule="auto"/>
        <w:contextualSpacing w:val="0"/>
        <w:jc w:val="both"/>
        <w:rPr>
          <w:rFonts w:ascii="Times New Roman" w:hAnsi="Times New Roman" w:cs="Times New Roman"/>
        </w:rPr>
      </w:pPr>
      <w:r w:rsidRPr="00D53C43">
        <w:rPr>
          <w:rFonts w:ascii="Times New Roman" w:hAnsi="Times New Roman" w:cs="Times New Roman"/>
        </w:rPr>
        <w:t>Jeżeli WOP nie zosta</w:t>
      </w:r>
      <w:r w:rsidR="00273C1B">
        <w:rPr>
          <w:rFonts w:ascii="Times New Roman" w:hAnsi="Times New Roman" w:cs="Times New Roman"/>
        </w:rPr>
        <w:t>nie</w:t>
      </w:r>
      <w:r w:rsidRPr="00D53C43">
        <w:rPr>
          <w:rFonts w:ascii="Times New Roman" w:hAnsi="Times New Roman" w:cs="Times New Roman"/>
        </w:rPr>
        <w:t xml:space="preserve"> złożony za pomocą PUE</w:t>
      </w:r>
      <w:r>
        <w:rPr>
          <w:rFonts w:ascii="Times New Roman" w:hAnsi="Times New Roman" w:cs="Times New Roman"/>
        </w:rPr>
        <w:t>, Agencja</w:t>
      </w:r>
      <w:r w:rsidRPr="00D53C43">
        <w:rPr>
          <w:rFonts w:ascii="Times New Roman" w:hAnsi="Times New Roman" w:cs="Times New Roman"/>
        </w:rPr>
        <w:t xml:space="preserve"> pozostawi </w:t>
      </w:r>
      <w:r>
        <w:rPr>
          <w:rFonts w:ascii="Times New Roman" w:hAnsi="Times New Roman" w:cs="Times New Roman"/>
        </w:rPr>
        <w:t>WOP</w:t>
      </w:r>
      <w:r w:rsidRPr="00D53C43">
        <w:rPr>
          <w:rFonts w:ascii="Times New Roman" w:hAnsi="Times New Roman" w:cs="Times New Roman"/>
        </w:rPr>
        <w:t xml:space="preserve"> bez rozpatrzenia oraz </w:t>
      </w:r>
      <w:r w:rsidR="00273C1B">
        <w:rPr>
          <w:rFonts w:ascii="Times New Roman" w:hAnsi="Times New Roman" w:cs="Times New Roman"/>
        </w:rPr>
        <w:t>po</w:t>
      </w:r>
      <w:r w:rsidRPr="00D53C43">
        <w:rPr>
          <w:rFonts w:ascii="Times New Roman" w:hAnsi="Times New Roman" w:cs="Times New Roman"/>
        </w:rPr>
        <w:t xml:space="preserve">informuje o tym </w:t>
      </w:r>
      <w:r>
        <w:rPr>
          <w:rFonts w:ascii="Times New Roman" w:hAnsi="Times New Roman" w:cs="Times New Roman"/>
        </w:rPr>
        <w:t>Beneficjenta</w:t>
      </w:r>
      <w:r w:rsidRPr="00D53C43">
        <w:rPr>
          <w:rFonts w:ascii="Times New Roman" w:hAnsi="Times New Roman" w:cs="Times New Roman"/>
        </w:rPr>
        <w:t xml:space="preserve"> w takiej samej formie, w jakiej został złożony WOP</w:t>
      </w:r>
      <w:r>
        <w:rPr>
          <w:rFonts w:ascii="Times New Roman" w:hAnsi="Times New Roman" w:cs="Times New Roman"/>
        </w:rPr>
        <w:t>.</w:t>
      </w:r>
    </w:p>
    <w:p w14:paraId="2B298F14" w14:textId="0F005D95" w:rsidR="008D4A41" w:rsidRPr="00775F5B" w:rsidRDefault="003B0F63" w:rsidP="00351426">
      <w:pPr>
        <w:pStyle w:val="Akapitzlist"/>
        <w:numPr>
          <w:ilvl w:val="0"/>
          <w:numId w:val="56"/>
        </w:numPr>
        <w:spacing w:line="276" w:lineRule="auto"/>
        <w:contextualSpacing w:val="0"/>
        <w:jc w:val="both"/>
        <w:rPr>
          <w:rFonts w:ascii="Times New Roman" w:hAnsi="Times New Roman" w:cs="Times New Roman"/>
        </w:rPr>
      </w:pPr>
      <w:r>
        <w:rPr>
          <w:rFonts w:ascii="Times New Roman" w:hAnsi="Times New Roman" w:cs="Times New Roman"/>
        </w:rPr>
        <w:t xml:space="preserve">Istnieje możliwość złożenia </w:t>
      </w:r>
      <w:r w:rsidR="00F31681" w:rsidRPr="00775F5B">
        <w:rPr>
          <w:rFonts w:ascii="Times New Roman" w:hAnsi="Times New Roman" w:cs="Times New Roman"/>
        </w:rPr>
        <w:t xml:space="preserve">WOP </w:t>
      </w:r>
      <w:r>
        <w:rPr>
          <w:rFonts w:ascii="Times New Roman" w:hAnsi="Times New Roman" w:cs="Times New Roman"/>
        </w:rPr>
        <w:t xml:space="preserve">po zrealizowaniu operacji lub jej etapu </w:t>
      </w:r>
      <w:r w:rsidR="00F31681" w:rsidRPr="00775F5B">
        <w:rPr>
          <w:rFonts w:ascii="Times New Roman" w:hAnsi="Times New Roman" w:cs="Times New Roman"/>
        </w:rPr>
        <w:t xml:space="preserve">przed terminem określonym w ust. 2. </w:t>
      </w:r>
    </w:p>
    <w:p w14:paraId="5F82AB9D" w14:textId="4FBDABB1" w:rsidR="00C27793" w:rsidRPr="00EB229A" w:rsidRDefault="006830AD" w:rsidP="00351426">
      <w:pPr>
        <w:pStyle w:val="Akapitzlist"/>
        <w:numPr>
          <w:ilvl w:val="0"/>
          <w:numId w:val="56"/>
        </w:numPr>
        <w:spacing w:line="276" w:lineRule="auto"/>
        <w:jc w:val="both"/>
        <w:rPr>
          <w:rFonts w:ascii="Times New Roman" w:hAnsi="Times New Roman" w:cs="Times New Roman"/>
        </w:rPr>
      </w:pPr>
      <w:r w:rsidRPr="00775F5B">
        <w:rPr>
          <w:rFonts w:ascii="Times New Roman" w:hAnsi="Times New Roman" w:cs="Times New Roman"/>
        </w:rPr>
        <w:t xml:space="preserve">W przypadku niezłożenia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w terminie określonym</w:t>
      </w:r>
      <w:r w:rsidR="009E3533" w:rsidRPr="00775F5B">
        <w:rPr>
          <w:rFonts w:ascii="Times New Roman" w:hAnsi="Times New Roman" w:cs="Times New Roman"/>
        </w:rPr>
        <w:t xml:space="preserve"> </w:t>
      </w:r>
      <w:r w:rsidR="0048145D" w:rsidRPr="00775F5B">
        <w:rPr>
          <w:rFonts w:ascii="Times New Roman" w:hAnsi="Times New Roman" w:cs="Times New Roman"/>
        </w:rPr>
        <w:t xml:space="preserve">w </w:t>
      </w:r>
      <w:r w:rsidR="008D7ED2" w:rsidRPr="00775F5B">
        <w:rPr>
          <w:rFonts w:ascii="Times New Roman" w:hAnsi="Times New Roman" w:cs="Times New Roman"/>
        </w:rPr>
        <w:t>u</w:t>
      </w:r>
      <w:r w:rsidR="0048145D" w:rsidRPr="00775F5B">
        <w:rPr>
          <w:rFonts w:ascii="Times New Roman" w:hAnsi="Times New Roman" w:cs="Times New Roman"/>
        </w:rPr>
        <w:t>mowie</w:t>
      </w:r>
      <w:r w:rsidRPr="00775F5B">
        <w:rPr>
          <w:rFonts w:ascii="Times New Roman" w:hAnsi="Times New Roman" w:cs="Times New Roman"/>
        </w:rPr>
        <w:t xml:space="preserve">, Agencja dwukrotnie wzywa </w:t>
      </w:r>
      <w:r w:rsidR="003D7B72" w:rsidRPr="00775F5B">
        <w:rPr>
          <w:rFonts w:ascii="Times New Roman" w:hAnsi="Times New Roman" w:cs="Times New Roman"/>
        </w:rPr>
        <w:t>B</w:t>
      </w:r>
      <w:r w:rsidRPr="00775F5B">
        <w:rPr>
          <w:rFonts w:ascii="Times New Roman" w:hAnsi="Times New Roman" w:cs="Times New Roman"/>
        </w:rPr>
        <w:t xml:space="preserve">eneficjenta do złożenia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w kolejnych wyznaczonych terminach 14 dni od dnia otrzymania wezwania</w:t>
      </w:r>
      <w:r w:rsidR="006D79FE" w:rsidRPr="00775F5B">
        <w:rPr>
          <w:rFonts w:ascii="Times New Roman" w:hAnsi="Times New Roman" w:cs="Times New Roman"/>
        </w:rPr>
        <w:t xml:space="preserve">, o ile nie upłynął maksymalny termin złożenia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006D79FE" w:rsidRPr="00775F5B">
        <w:rPr>
          <w:rFonts w:ascii="Times New Roman" w:hAnsi="Times New Roman" w:cs="Times New Roman"/>
        </w:rPr>
        <w:t>lub zakończenia realizacji operacji</w:t>
      </w:r>
      <w:r w:rsidRPr="00775F5B">
        <w:rPr>
          <w:rFonts w:ascii="Times New Roman" w:hAnsi="Times New Roman" w:cs="Times New Roman"/>
        </w:rPr>
        <w:t>.</w:t>
      </w:r>
    </w:p>
    <w:p w14:paraId="08F5CAC2" w14:textId="51F7E399" w:rsidR="008D4A41" w:rsidRDefault="008D4A41" w:rsidP="00D85012">
      <w:pPr>
        <w:pStyle w:val="Akapitzlist"/>
        <w:spacing w:line="276" w:lineRule="auto"/>
        <w:ind w:left="644"/>
        <w:jc w:val="both"/>
        <w:rPr>
          <w:rFonts w:ascii="Times New Roman" w:hAnsi="Times New Roman" w:cs="Times New Roman"/>
        </w:rPr>
      </w:pPr>
    </w:p>
    <w:p w14:paraId="2DE3337C" w14:textId="003AD9CB" w:rsidR="006B3058" w:rsidRDefault="006B3058" w:rsidP="00D85012">
      <w:pPr>
        <w:pStyle w:val="Akapitzlist"/>
        <w:spacing w:line="276" w:lineRule="auto"/>
        <w:ind w:left="644"/>
        <w:jc w:val="both"/>
        <w:rPr>
          <w:rFonts w:ascii="Times New Roman" w:hAnsi="Times New Roman" w:cs="Times New Roman"/>
        </w:rPr>
      </w:pPr>
    </w:p>
    <w:p w14:paraId="6CC1E7A2" w14:textId="77777777" w:rsidR="006B3058" w:rsidRPr="00775F5B" w:rsidRDefault="006B3058" w:rsidP="00D85012">
      <w:pPr>
        <w:pStyle w:val="Akapitzlist"/>
        <w:spacing w:line="276" w:lineRule="auto"/>
        <w:ind w:left="644"/>
        <w:jc w:val="both"/>
        <w:rPr>
          <w:rFonts w:ascii="Times New Roman" w:hAnsi="Times New Roman" w:cs="Times New Roman"/>
        </w:rPr>
      </w:pPr>
    </w:p>
    <w:p w14:paraId="32FE81AC" w14:textId="51DAA5E1" w:rsidR="00C27793" w:rsidRPr="00775F5B" w:rsidRDefault="00C27793" w:rsidP="00D85012">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06589B" w:rsidRPr="00775F5B">
        <w:rPr>
          <w:rFonts w:ascii="Times New Roman" w:hAnsi="Times New Roman" w:cs="Times New Roman"/>
          <w:b/>
          <w:bCs/>
          <w:color w:val="000000" w:themeColor="text1"/>
        </w:rPr>
        <w:t>7</w:t>
      </w:r>
    </w:p>
    <w:p w14:paraId="68C182F1" w14:textId="3A041D8B" w:rsidR="00C27793" w:rsidRPr="00775F5B" w:rsidRDefault="00C27793" w:rsidP="00D85012">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Wniosek o płatność – etap rozpatrywania</w:t>
      </w:r>
    </w:p>
    <w:p w14:paraId="47BD4821" w14:textId="77777777" w:rsidR="0035317C" w:rsidRPr="00775F5B" w:rsidRDefault="0035317C" w:rsidP="00D85012">
      <w:pPr>
        <w:pStyle w:val="Akapitzlist"/>
        <w:spacing w:line="276" w:lineRule="auto"/>
        <w:ind w:left="644"/>
        <w:jc w:val="center"/>
        <w:rPr>
          <w:rFonts w:ascii="Times New Roman" w:hAnsi="Times New Roman" w:cs="Times New Roman"/>
          <w:b/>
          <w:bCs/>
          <w:color w:val="000000" w:themeColor="text1"/>
        </w:rPr>
      </w:pPr>
    </w:p>
    <w:p w14:paraId="2831AB84" w14:textId="0FDDE66B" w:rsidR="009E3533" w:rsidRPr="00775F5B" w:rsidRDefault="00C27793"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Rozpatrując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Agencja sprawdza zgodność realizacji operacji z warunkami określonymi </w:t>
      </w:r>
      <w:r w:rsidR="00B0366F">
        <w:rPr>
          <w:rFonts w:ascii="Times New Roman" w:hAnsi="Times New Roman" w:cs="Times New Roman"/>
        </w:rPr>
        <w:br/>
      </w:r>
      <w:r w:rsidRPr="00775F5B">
        <w:rPr>
          <w:rFonts w:ascii="Times New Roman" w:hAnsi="Times New Roman" w:cs="Times New Roman"/>
        </w:rPr>
        <w:t>w PS WPR, przepisach ustawy PS WPR, Regulaminie, złożonym</w:t>
      </w:r>
      <w:r w:rsidR="00291FEE" w:rsidRPr="00775F5B">
        <w:rPr>
          <w:rFonts w:ascii="Times New Roman" w:hAnsi="Times New Roman" w:cs="Times New Roman"/>
        </w:rPr>
        <w:t xml:space="preserve"> WOPP</w:t>
      </w:r>
      <w:r w:rsidRPr="00775F5B">
        <w:rPr>
          <w:rFonts w:ascii="Times New Roman" w:hAnsi="Times New Roman" w:cs="Times New Roman"/>
        </w:rPr>
        <w:t xml:space="preserve"> oraz postanowieniach </w:t>
      </w:r>
      <w:r w:rsidR="00EC1BAB" w:rsidRPr="00775F5B">
        <w:rPr>
          <w:rFonts w:ascii="Times New Roman" w:hAnsi="Times New Roman" w:cs="Times New Roman"/>
        </w:rPr>
        <w:t>u</w:t>
      </w:r>
      <w:r w:rsidRPr="00775F5B">
        <w:rPr>
          <w:rFonts w:ascii="Times New Roman" w:hAnsi="Times New Roman" w:cs="Times New Roman"/>
        </w:rPr>
        <w:t xml:space="preserve">mowy, w szczególności pod względem spełnienia warunków </w:t>
      </w:r>
      <w:r w:rsidR="00C12D9A" w:rsidRPr="00775F5B">
        <w:rPr>
          <w:rFonts w:ascii="Times New Roman" w:hAnsi="Times New Roman" w:cs="Times New Roman"/>
        </w:rPr>
        <w:t xml:space="preserve">wypłaty pomocy </w:t>
      </w:r>
      <w:r w:rsidRPr="00775F5B">
        <w:rPr>
          <w:rFonts w:ascii="Times New Roman" w:hAnsi="Times New Roman" w:cs="Times New Roman"/>
        </w:rPr>
        <w:t xml:space="preserve">w zakresie kompletności i poprawności formalnej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oraz prawidłowości realizacji i finansowania operacji</w:t>
      </w:r>
      <w:r w:rsidR="00603361" w:rsidRPr="00775F5B">
        <w:rPr>
          <w:rFonts w:ascii="Times New Roman" w:hAnsi="Times New Roman" w:cs="Times New Roman"/>
        </w:rPr>
        <w:t>, a także ocenia zintegrowany charakter kampanii informacyjno – promocyjno – marketingowej.</w:t>
      </w:r>
    </w:p>
    <w:p w14:paraId="0CE62E64" w14:textId="42FF777C" w:rsidR="008D4A41" w:rsidRPr="00775F5B" w:rsidRDefault="004639A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Jeżeli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zawiera braki formalne, Agencja wzywa jednokrotnie Beneficjenta do usunięcia </w:t>
      </w:r>
      <w:r w:rsidR="0090740C" w:rsidRPr="00775F5B">
        <w:rPr>
          <w:rFonts w:ascii="Times New Roman" w:hAnsi="Times New Roman" w:cs="Times New Roman"/>
        </w:rPr>
        <w:t>tych braków</w:t>
      </w:r>
      <w:r w:rsidRPr="00775F5B">
        <w:rPr>
          <w:rFonts w:ascii="Times New Roman" w:hAnsi="Times New Roman" w:cs="Times New Roman"/>
        </w:rPr>
        <w:t xml:space="preserve"> w terminie 14 dni od dnia doręczenia wezwania.</w:t>
      </w:r>
    </w:p>
    <w:p w14:paraId="7B036991" w14:textId="1AF323CD" w:rsidR="008D4A41" w:rsidRPr="00DE4C4F" w:rsidRDefault="00BF30A7"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przypadku nieusunięcia w wyznaczonym terminie wskazanych w wezwaniu</w:t>
      </w:r>
      <w:r w:rsidR="00EF52B2" w:rsidRPr="00775F5B">
        <w:rPr>
          <w:rFonts w:ascii="Times New Roman" w:hAnsi="Times New Roman" w:cs="Times New Roman"/>
        </w:rPr>
        <w:t xml:space="preserve">, o </w:t>
      </w:r>
      <w:r w:rsidR="00960341" w:rsidRPr="00775F5B">
        <w:rPr>
          <w:rFonts w:ascii="Times New Roman" w:hAnsi="Times New Roman" w:cs="Times New Roman"/>
        </w:rPr>
        <w:t>którym mowa</w:t>
      </w:r>
      <w:r w:rsidR="00EF52B2" w:rsidRPr="00775F5B">
        <w:rPr>
          <w:rFonts w:ascii="Times New Roman" w:hAnsi="Times New Roman" w:cs="Times New Roman"/>
        </w:rPr>
        <w:t xml:space="preserve"> </w:t>
      </w:r>
      <w:r w:rsidR="00291FEE" w:rsidRPr="00775F5B">
        <w:rPr>
          <w:rFonts w:ascii="Times New Roman" w:hAnsi="Times New Roman" w:cs="Times New Roman"/>
        </w:rPr>
        <w:br/>
      </w:r>
      <w:r w:rsidR="00EF52B2" w:rsidRPr="00775F5B">
        <w:rPr>
          <w:rFonts w:ascii="Times New Roman" w:hAnsi="Times New Roman" w:cs="Times New Roman"/>
        </w:rPr>
        <w:t xml:space="preserve">w ust. </w:t>
      </w:r>
      <w:r w:rsidR="00AB203D" w:rsidRPr="00775F5B">
        <w:rPr>
          <w:rFonts w:ascii="Times New Roman" w:hAnsi="Times New Roman" w:cs="Times New Roman"/>
        </w:rPr>
        <w:t>2</w:t>
      </w:r>
      <w:r w:rsidR="003C7AC8">
        <w:rPr>
          <w:rFonts w:ascii="Times New Roman" w:hAnsi="Times New Roman" w:cs="Times New Roman"/>
        </w:rPr>
        <w:t>,</w:t>
      </w:r>
      <w:r w:rsidR="00AB203D" w:rsidRPr="00775F5B">
        <w:rPr>
          <w:rFonts w:ascii="Times New Roman" w:hAnsi="Times New Roman" w:cs="Times New Roman"/>
        </w:rPr>
        <w:t xml:space="preserve"> braków</w:t>
      </w:r>
      <w:r w:rsidRPr="00775F5B">
        <w:rPr>
          <w:rFonts w:ascii="Times New Roman" w:hAnsi="Times New Roman" w:cs="Times New Roman"/>
        </w:rPr>
        <w:t xml:space="preserve"> w</w:t>
      </w:r>
      <w:r w:rsidR="003C7AC8">
        <w:rPr>
          <w:rFonts w:ascii="Times New Roman" w:hAnsi="Times New Roman" w:cs="Times New Roman"/>
        </w:rPr>
        <w:t>e</w:t>
      </w:r>
      <w:r w:rsidR="00290C7B" w:rsidRPr="00775F5B">
        <w:rPr>
          <w:rFonts w:ascii="Times New Roman" w:hAnsi="Times New Roman" w:cs="Times New Roman"/>
        </w:rPr>
        <w:t xml:space="preserve"> </w:t>
      </w:r>
      <w:r w:rsidR="00291FEE" w:rsidRPr="00775F5B">
        <w:rPr>
          <w:rFonts w:ascii="Times New Roman" w:hAnsi="Times New Roman" w:cs="Times New Roman"/>
        </w:rPr>
        <w:t>WOP</w:t>
      </w:r>
      <w:r w:rsidRPr="00775F5B">
        <w:rPr>
          <w:rFonts w:ascii="Times New Roman" w:hAnsi="Times New Roman" w:cs="Times New Roman"/>
        </w:rPr>
        <w:t xml:space="preserve">, </w:t>
      </w:r>
      <w:r w:rsidR="001160B8">
        <w:rPr>
          <w:rFonts w:ascii="Times New Roman" w:hAnsi="Times New Roman" w:cs="Times New Roman"/>
        </w:rPr>
        <w:t>WOP</w:t>
      </w:r>
      <w:r w:rsidR="001160B8" w:rsidRPr="00775F5B">
        <w:rPr>
          <w:rFonts w:ascii="Times New Roman" w:hAnsi="Times New Roman" w:cs="Times New Roman"/>
        </w:rPr>
        <w:t xml:space="preserve"> </w:t>
      </w:r>
      <w:r w:rsidRPr="00775F5B">
        <w:rPr>
          <w:rFonts w:ascii="Times New Roman" w:hAnsi="Times New Roman" w:cs="Times New Roman"/>
        </w:rPr>
        <w:t xml:space="preserve">podlega rozpatrzeniu w zakresie, w jakim został wypełniony, chyba że na prośbę </w:t>
      </w:r>
      <w:r w:rsidR="0089317D" w:rsidRPr="00775F5B">
        <w:rPr>
          <w:rFonts w:ascii="Times New Roman" w:hAnsi="Times New Roman" w:cs="Times New Roman"/>
        </w:rPr>
        <w:t>B</w:t>
      </w:r>
      <w:r w:rsidRPr="00775F5B">
        <w:rPr>
          <w:rFonts w:ascii="Times New Roman" w:hAnsi="Times New Roman" w:cs="Times New Roman"/>
        </w:rPr>
        <w:t xml:space="preserve">eneficjenta przywrócono termin do usunięcia braków formalnych </w:t>
      </w:r>
      <w:r w:rsidR="008D4A41" w:rsidRPr="00775F5B">
        <w:rPr>
          <w:rFonts w:ascii="Times New Roman" w:hAnsi="Times New Roman" w:cs="Times New Roman"/>
        </w:rPr>
        <w:br/>
      </w:r>
      <w:r w:rsidRPr="00775F5B">
        <w:rPr>
          <w:rFonts w:ascii="Times New Roman" w:hAnsi="Times New Roman" w:cs="Times New Roman"/>
        </w:rPr>
        <w:t xml:space="preserve">i </w:t>
      </w:r>
      <w:r w:rsidR="00BA46A8" w:rsidRPr="00775F5B">
        <w:rPr>
          <w:rFonts w:ascii="Times New Roman" w:hAnsi="Times New Roman" w:cs="Times New Roman"/>
        </w:rPr>
        <w:t>B</w:t>
      </w:r>
      <w:r w:rsidRPr="00775F5B">
        <w:rPr>
          <w:rFonts w:ascii="Times New Roman" w:hAnsi="Times New Roman" w:cs="Times New Roman"/>
        </w:rPr>
        <w:t>eneficjent te braki usunął.</w:t>
      </w:r>
    </w:p>
    <w:p w14:paraId="705BFED3" w14:textId="71836B06" w:rsidR="008D4A41" w:rsidRPr="00775F5B" w:rsidRDefault="007E18D9" w:rsidP="00475CD8">
      <w:pPr>
        <w:pStyle w:val="Akapitzlist"/>
        <w:numPr>
          <w:ilvl w:val="0"/>
          <w:numId w:val="18"/>
        </w:numPr>
        <w:spacing w:after="0" w:line="276" w:lineRule="auto"/>
        <w:jc w:val="both"/>
        <w:rPr>
          <w:rFonts w:ascii="Times New Roman" w:hAnsi="Times New Roman" w:cs="Times New Roman"/>
        </w:rPr>
      </w:pPr>
      <w:r w:rsidRPr="00775F5B">
        <w:rPr>
          <w:rFonts w:ascii="Times New Roman" w:hAnsi="Times New Roman" w:cs="Times New Roman"/>
        </w:rPr>
        <w:t xml:space="preserve">Agencja w trakcie oceny merytorycznej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00C27793" w:rsidRPr="00775F5B">
        <w:rPr>
          <w:rFonts w:ascii="Times New Roman" w:hAnsi="Times New Roman" w:cs="Times New Roman"/>
        </w:rPr>
        <w:t xml:space="preserve">może </w:t>
      </w:r>
      <w:r w:rsidRPr="00775F5B">
        <w:rPr>
          <w:rFonts w:ascii="Times New Roman" w:hAnsi="Times New Roman" w:cs="Times New Roman"/>
        </w:rPr>
        <w:t>wzywa</w:t>
      </w:r>
      <w:r w:rsidR="00C27793" w:rsidRPr="00775F5B">
        <w:rPr>
          <w:rFonts w:ascii="Times New Roman" w:hAnsi="Times New Roman" w:cs="Times New Roman"/>
        </w:rPr>
        <w:t>ć</w:t>
      </w:r>
      <w:r w:rsidRPr="00775F5B">
        <w:rPr>
          <w:rFonts w:ascii="Times New Roman" w:hAnsi="Times New Roman" w:cs="Times New Roman"/>
        </w:rPr>
        <w:t xml:space="preserve"> Beneficjenta do poprawienia (korekty)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lub do wyjaśnienia faktów istotnych dla rozstrzygnięcia sprawy, lub do przedstawienia dowodów na potwierdzenie tych faktów w terminie 14 dni od dnia doręczenia wezwania.</w:t>
      </w:r>
    </w:p>
    <w:p w14:paraId="59ADCA1A" w14:textId="77777777" w:rsidR="008D4A41" w:rsidRPr="00775F5B" w:rsidRDefault="008D4A41" w:rsidP="008D4A41">
      <w:pPr>
        <w:spacing w:line="276" w:lineRule="auto"/>
        <w:jc w:val="both"/>
        <w:rPr>
          <w:rFonts w:ascii="Times New Roman" w:hAnsi="Times New Roman" w:cs="Times New Roman"/>
          <w:sz w:val="2"/>
          <w:szCs w:val="2"/>
        </w:rPr>
      </w:pPr>
    </w:p>
    <w:p w14:paraId="741C0832" w14:textId="0DE34AE9" w:rsidR="00824C83" w:rsidRPr="00775F5B" w:rsidRDefault="00B51FC1" w:rsidP="00475CD8">
      <w:pPr>
        <w:pStyle w:val="Akapitzlist"/>
        <w:numPr>
          <w:ilvl w:val="0"/>
          <w:numId w:val="18"/>
        </w:numPr>
        <w:spacing w:after="0" w:line="276" w:lineRule="auto"/>
        <w:jc w:val="both"/>
        <w:rPr>
          <w:rFonts w:ascii="Times New Roman" w:hAnsi="Times New Roman" w:cs="Times New Roman"/>
        </w:rPr>
      </w:pPr>
      <w:r w:rsidRPr="00775F5B">
        <w:rPr>
          <w:rFonts w:ascii="Times New Roman" w:hAnsi="Times New Roman" w:cs="Times New Roman"/>
        </w:rPr>
        <w:t>Agencja wzywa</w:t>
      </w:r>
      <w:r w:rsidR="0089317D" w:rsidRPr="00775F5B">
        <w:rPr>
          <w:rFonts w:ascii="Times New Roman" w:hAnsi="Times New Roman" w:cs="Times New Roman"/>
        </w:rPr>
        <w:t xml:space="preserve"> B</w:t>
      </w:r>
      <w:r w:rsidRPr="00775F5B">
        <w:rPr>
          <w:rFonts w:ascii="Times New Roman" w:hAnsi="Times New Roman" w:cs="Times New Roman"/>
        </w:rPr>
        <w:t xml:space="preserve">eneficjenta do poprawienia </w:t>
      </w:r>
      <w:r w:rsidR="00AC1E14">
        <w:rPr>
          <w:rFonts w:ascii="Times New Roman" w:hAnsi="Times New Roman" w:cs="Times New Roman"/>
        </w:rPr>
        <w:t>WOP</w:t>
      </w:r>
      <w:r w:rsidR="00AC1E14" w:rsidRPr="00775F5B">
        <w:rPr>
          <w:rFonts w:ascii="Times New Roman" w:hAnsi="Times New Roman" w:cs="Times New Roman"/>
        </w:rPr>
        <w:t xml:space="preserve"> </w:t>
      </w:r>
      <w:r w:rsidRPr="00775F5B">
        <w:rPr>
          <w:rFonts w:ascii="Times New Roman" w:hAnsi="Times New Roman" w:cs="Times New Roman"/>
        </w:rPr>
        <w:t xml:space="preserve">lub do złożenia wyjaśnień kompleksowo </w:t>
      </w:r>
      <w:r w:rsidR="00156D81">
        <w:rPr>
          <w:rFonts w:ascii="Times New Roman" w:hAnsi="Times New Roman" w:cs="Times New Roman"/>
        </w:rPr>
        <w:br/>
      </w:r>
      <w:r w:rsidRPr="00775F5B">
        <w:rPr>
          <w:rFonts w:ascii="Times New Roman" w:hAnsi="Times New Roman" w:cs="Times New Roman"/>
        </w:rPr>
        <w:t>w ramach jednego wezwania. W uzasadnionych przypadkach dopuszcza się więcej niż jedno wezwanie</w:t>
      </w:r>
      <w:r w:rsidR="00AC1E14">
        <w:rPr>
          <w:rFonts w:ascii="Times New Roman" w:hAnsi="Times New Roman" w:cs="Times New Roman"/>
        </w:rPr>
        <w:t>,</w:t>
      </w:r>
      <w:r w:rsidR="00C267E5" w:rsidRPr="00775F5B">
        <w:rPr>
          <w:rFonts w:ascii="Times New Roman" w:hAnsi="Times New Roman" w:cs="Times New Roman"/>
        </w:rPr>
        <w:t xml:space="preserve"> </w:t>
      </w:r>
      <w:r w:rsidRPr="00775F5B">
        <w:rPr>
          <w:rFonts w:ascii="Times New Roman" w:hAnsi="Times New Roman" w:cs="Times New Roman"/>
        </w:rPr>
        <w:t xml:space="preserve">w </w:t>
      </w:r>
      <w:r w:rsidR="00C267E5" w:rsidRPr="00775F5B">
        <w:rPr>
          <w:rFonts w:ascii="Times New Roman" w:hAnsi="Times New Roman" w:cs="Times New Roman"/>
        </w:rPr>
        <w:t>szczególności,</w:t>
      </w:r>
      <w:r w:rsidRPr="00775F5B">
        <w:rPr>
          <w:rFonts w:ascii="Times New Roman" w:hAnsi="Times New Roman" w:cs="Times New Roman"/>
        </w:rPr>
        <w:t xml:space="preserve"> gdy pojawią się nowe fakty wymagające wyjaśnienia.</w:t>
      </w:r>
    </w:p>
    <w:p w14:paraId="37A7D4BE" w14:textId="77777777" w:rsidR="008D4A41" w:rsidRPr="00775F5B" w:rsidRDefault="008D4A41" w:rsidP="008D4A41">
      <w:pPr>
        <w:spacing w:line="276" w:lineRule="auto"/>
        <w:jc w:val="both"/>
        <w:rPr>
          <w:rFonts w:ascii="Times New Roman" w:hAnsi="Times New Roman" w:cs="Times New Roman"/>
          <w:sz w:val="2"/>
          <w:szCs w:val="2"/>
        </w:rPr>
      </w:pPr>
    </w:p>
    <w:p w14:paraId="53138407" w14:textId="3308A7E0" w:rsidR="008D4A41" w:rsidRPr="00775F5B" w:rsidRDefault="00397DE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lastRenderedPageBreak/>
        <w:t xml:space="preserve">W przypadku niepoprawienia </w:t>
      </w:r>
      <w:r w:rsidR="002E2175">
        <w:rPr>
          <w:rFonts w:ascii="Times New Roman" w:hAnsi="Times New Roman" w:cs="Times New Roman"/>
        </w:rPr>
        <w:t>WOP</w:t>
      </w:r>
      <w:r w:rsidR="002E2175" w:rsidRPr="00775F5B">
        <w:rPr>
          <w:rFonts w:ascii="Times New Roman" w:hAnsi="Times New Roman" w:cs="Times New Roman"/>
        </w:rPr>
        <w:t xml:space="preserve"> </w:t>
      </w:r>
      <w:r w:rsidRPr="00775F5B">
        <w:rPr>
          <w:rFonts w:ascii="Times New Roman" w:hAnsi="Times New Roman" w:cs="Times New Roman"/>
        </w:rPr>
        <w:t xml:space="preserve">lub niezłożenia wyjaśnień w wyznaczonym terminie, </w:t>
      </w:r>
      <w:r w:rsidR="002E2175">
        <w:rPr>
          <w:rFonts w:ascii="Times New Roman" w:hAnsi="Times New Roman" w:cs="Times New Roman"/>
        </w:rPr>
        <w:t>WOP</w:t>
      </w:r>
      <w:r w:rsidR="002E2175" w:rsidRPr="00775F5B">
        <w:rPr>
          <w:rFonts w:ascii="Times New Roman" w:hAnsi="Times New Roman" w:cs="Times New Roman"/>
        </w:rPr>
        <w:t xml:space="preserve"> </w:t>
      </w:r>
      <w:r w:rsidRPr="00775F5B">
        <w:rPr>
          <w:rFonts w:ascii="Times New Roman" w:hAnsi="Times New Roman" w:cs="Times New Roman"/>
        </w:rPr>
        <w:t xml:space="preserve">podlega rozpatrzeniu w oparciu o dotychczas przedłożoną dokumentację, chyba że na prośbę Beneficjenta przywrócono termin do poprawienia </w:t>
      </w:r>
      <w:r w:rsidR="002E2175">
        <w:rPr>
          <w:rFonts w:ascii="Times New Roman" w:hAnsi="Times New Roman" w:cs="Times New Roman"/>
        </w:rPr>
        <w:t>WOP</w:t>
      </w:r>
      <w:r w:rsidR="002E2175" w:rsidRPr="00775F5B">
        <w:rPr>
          <w:rFonts w:ascii="Times New Roman" w:hAnsi="Times New Roman" w:cs="Times New Roman"/>
        </w:rPr>
        <w:t xml:space="preserve"> </w:t>
      </w:r>
      <w:r w:rsidRPr="00775F5B">
        <w:rPr>
          <w:rFonts w:ascii="Times New Roman" w:hAnsi="Times New Roman" w:cs="Times New Roman"/>
        </w:rPr>
        <w:t>lub do złożenia wyjaśnień i Beneficjent dopełnił czynności, do których był wezwany.</w:t>
      </w:r>
    </w:p>
    <w:p w14:paraId="2D9BF505"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66C7B668" w14:textId="40EAC450" w:rsidR="008D4A41" w:rsidRPr="00775F5B" w:rsidRDefault="0086624E"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wyniku wezwania</w:t>
      </w:r>
      <w:r w:rsidR="007959BA">
        <w:rPr>
          <w:rFonts w:ascii="Times New Roman" w:hAnsi="Times New Roman" w:cs="Times New Roman"/>
        </w:rPr>
        <w:t>, o którym mowa w ust. 4,</w:t>
      </w:r>
      <w:r w:rsidRPr="00775F5B">
        <w:rPr>
          <w:rFonts w:ascii="Times New Roman" w:hAnsi="Times New Roman" w:cs="Times New Roman"/>
        </w:rPr>
        <w:t xml:space="preserve"> Beneficjent może dokonać korekty w</w:t>
      </w:r>
      <w:r w:rsidR="008B658B">
        <w:rPr>
          <w:rFonts w:ascii="Times New Roman" w:hAnsi="Times New Roman" w:cs="Times New Roman"/>
        </w:rPr>
        <w:t>e</w:t>
      </w:r>
      <w:r w:rsidRPr="00775F5B">
        <w:rPr>
          <w:rFonts w:ascii="Times New Roman" w:hAnsi="Times New Roman" w:cs="Times New Roman"/>
        </w:rPr>
        <w:t xml:space="preserv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tylko w zakresie wynikającym z treści wezwania. Korekty wykraczające poza zakres wezwania lub niezwiązane z wezwaniem nie będą uwzględniane przy dalszym rozpatrywaniu </w:t>
      </w:r>
      <w:r w:rsidR="008B658B">
        <w:rPr>
          <w:rFonts w:ascii="Times New Roman" w:hAnsi="Times New Roman" w:cs="Times New Roman"/>
        </w:rPr>
        <w:t>WOP</w:t>
      </w:r>
      <w:r w:rsidRPr="00775F5B">
        <w:rPr>
          <w:rFonts w:ascii="Times New Roman" w:hAnsi="Times New Roman" w:cs="Times New Roman"/>
        </w:rPr>
        <w:t>.</w:t>
      </w:r>
    </w:p>
    <w:p w14:paraId="38A831E4" w14:textId="2914B68C" w:rsidR="008D4A41" w:rsidRPr="00775F5B" w:rsidRDefault="000E7922"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razie stwierdzenia w</w:t>
      </w:r>
      <w:r w:rsidR="007449D6">
        <w:rPr>
          <w:rFonts w:ascii="Times New Roman" w:hAnsi="Times New Roman" w:cs="Times New Roman"/>
        </w:rPr>
        <w:t>e</w:t>
      </w:r>
      <w:r w:rsidRPr="00775F5B">
        <w:rPr>
          <w:rFonts w:ascii="Times New Roman" w:hAnsi="Times New Roman" w:cs="Times New Roman"/>
        </w:rPr>
        <w:t xml:space="preserv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oczywistej omyłki pisarskiej lub rachunkowej, Agencja może poprawić ją z urzędu, informując o tym </w:t>
      </w:r>
      <w:r w:rsidR="006B66DC" w:rsidRPr="00775F5B">
        <w:rPr>
          <w:rFonts w:ascii="Times New Roman" w:hAnsi="Times New Roman" w:cs="Times New Roman"/>
        </w:rPr>
        <w:t>B</w:t>
      </w:r>
      <w:r w:rsidRPr="00775F5B">
        <w:rPr>
          <w:rFonts w:ascii="Times New Roman" w:hAnsi="Times New Roman" w:cs="Times New Roman"/>
        </w:rPr>
        <w:t>eneficjenta</w:t>
      </w:r>
      <w:r w:rsidR="006B66DC" w:rsidRPr="00775F5B">
        <w:rPr>
          <w:rFonts w:ascii="Times New Roman" w:hAnsi="Times New Roman" w:cs="Times New Roman"/>
        </w:rPr>
        <w:t>.</w:t>
      </w:r>
    </w:p>
    <w:p w14:paraId="20716123"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5446E68C" w14:textId="7151B438" w:rsidR="008D4A41" w:rsidRPr="00775F5B" w:rsidRDefault="0048145D"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Zmiany w</w:t>
      </w:r>
      <w:r w:rsidR="004C41C2">
        <w:rPr>
          <w:rFonts w:ascii="Times New Roman" w:hAnsi="Times New Roman" w:cs="Times New Roman"/>
        </w:rPr>
        <w:t>e</w:t>
      </w:r>
      <w:r w:rsidRPr="00775F5B">
        <w:rPr>
          <w:rFonts w:ascii="Times New Roman" w:hAnsi="Times New Roman" w:cs="Times New Roman"/>
        </w:rPr>
        <w:t xml:space="preserv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mogą zostać wprowadzone w zakresie danych objętych tym wnioskiem do dnia </w:t>
      </w:r>
      <w:r w:rsidR="00C36D36">
        <w:rPr>
          <w:rFonts w:ascii="Times New Roman" w:hAnsi="Times New Roman" w:cs="Times New Roman"/>
        </w:rPr>
        <w:t>otrzymania informacji o jego rozpatrzeniu</w:t>
      </w:r>
      <w:r w:rsidRPr="00775F5B">
        <w:rPr>
          <w:rFonts w:ascii="Times New Roman" w:hAnsi="Times New Roman" w:cs="Times New Roman"/>
        </w:rPr>
        <w:t>.</w:t>
      </w:r>
    </w:p>
    <w:p w14:paraId="1620F011" w14:textId="1F1700E2" w:rsidR="008D4A41" w:rsidRPr="00775F5B" w:rsidRDefault="00535D31"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Jeżeli w trakcie oceny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 xml:space="preserve">zaistnieje konieczność potwierdzenia spełnienia warunków niezbędnych do wypłaty pomocy dodatkowym dokumentem, Agencja występuje do </w:t>
      </w:r>
      <w:r w:rsidR="00BA46A8" w:rsidRPr="00775F5B">
        <w:rPr>
          <w:rFonts w:ascii="Times New Roman" w:hAnsi="Times New Roman" w:cs="Times New Roman"/>
        </w:rPr>
        <w:t>B</w:t>
      </w:r>
      <w:r w:rsidRPr="00775F5B">
        <w:rPr>
          <w:rFonts w:ascii="Times New Roman" w:hAnsi="Times New Roman" w:cs="Times New Roman"/>
        </w:rPr>
        <w:t xml:space="preserve">eneficjenta </w:t>
      </w:r>
      <w:r w:rsidR="00384DFB">
        <w:rPr>
          <w:rFonts w:ascii="Times New Roman" w:hAnsi="Times New Roman" w:cs="Times New Roman"/>
        </w:rPr>
        <w:br/>
      </w:r>
      <w:r w:rsidRPr="00775F5B">
        <w:rPr>
          <w:rFonts w:ascii="Times New Roman" w:hAnsi="Times New Roman" w:cs="Times New Roman"/>
        </w:rPr>
        <w:t>o przekazanie takiego dokumentu, wskazując sposób i termin jego przekazania.</w:t>
      </w:r>
    </w:p>
    <w:p w14:paraId="1AA71017"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4791F933" w14:textId="22AB7C98" w:rsidR="008D4A41" w:rsidRPr="00775F5B" w:rsidRDefault="007F7FDB"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Agencja rozpatruje </w:t>
      </w:r>
      <w:r w:rsidR="00A51FF4" w:rsidRPr="00775F5B">
        <w:rPr>
          <w:rFonts w:ascii="Times New Roman" w:hAnsi="Times New Roman" w:cs="Times New Roman"/>
        </w:rPr>
        <w:t>WOP</w:t>
      </w:r>
      <w:r w:rsidR="00291FEE" w:rsidRPr="00775F5B">
        <w:rPr>
          <w:rFonts w:ascii="Times New Roman" w:hAnsi="Times New Roman" w:cs="Times New Roman"/>
        </w:rPr>
        <w:t xml:space="preserve"> </w:t>
      </w:r>
      <w:r w:rsidRPr="00775F5B">
        <w:rPr>
          <w:rFonts w:ascii="Times New Roman" w:hAnsi="Times New Roman" w:cs="Times New Roman"/>
        </w:rPr>
        <w:t>w terminie nie dłuższym niż 3 miesiące od dnia jego złożenia.</w:t>
      </w:r>
    </w:p>
    <w:p w14:paraId="093179A9" w14:textId="6E1D1E27" w:rsidR="008D4A41" w:rsidRPr="00775F5B" w:rsidRDefault="00B01B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W przypadku nierozpatrzenia </w:t>
      </w:r>
      <w:r w:rsidR="00270B49">
        <w:rPr>
          <w:rFonts w:ascii="Times New Roman" w:hAnsi="Times New Roman" w:cs="Times New Roman"/>
        </w:rPr>
        <w:t>WOP</w:t>
      </w:r>
      <w:r w:rsidR="00270B49" w:rsidRPr="00775F5B">
        <w:rPr>
          <w:rFonts w:ascii="Times New Roman" w:hAnsi="Times New Roman" w:cs="Times New Roman"/>
        </w:rPr>
        <w:t xml:space="preserve"> </w:t>
      </w:r>
      <w:r w:rsidRPr="00775F5B">
        <w:rPr>
          <w:rFonts w:ascii="Times New Roman" w:hAnsi="Times New Roman" w:cs="Times New Roman"/>
        </w:rPr>
        <w:t>w terminie</w:t>
      </w:r>
      <w:r w:rsidR="00FB2930">
        <w:rPr>
          <w:rFonts w:ascii="Times New Roman" w:hAnsi="Times New Roman" w:cs="Times New Roman"/>
        </w:rPr>
        <w:t>, o którym mowa w ust. 11,</w:t>
      </w:r>
      <w:r w:rsidRPr="00775F5B">
        <w:rPr>
          <w:rFonts w:ascii="Times New Roman" w:hAnsi="Times New Roman" w:cs="Times New Roman"/>
        </w:rPr>
        <w:t xml:space="preserve"> zawiadamia się o tym Beneficjenta, podając przyczyny niedotrzymania terminu i wyznaczając nowy termin załatwienia sprawy nie dłuższy niż miesiąc.</w:t>
      </w:r>
    </w:p>
    <w:p w14:paraId="3C5E500B" w14:textId="77777777" w:rsidR="008D4A41" w:rsidRPr="00775F5B" w:rsidRDefault="008D4A41" w:rsidP="008D4A41">
      <w:pPr>
        <w:pStyle w:val="Akapitzlist"/>
        <w:spacing w:line="276" w:lineRule="auto"/>
        <w:ind w:left="360"/>
        <w:jc w:val="both"/>
        <w:rPr>
          <w:rFonts w:ascii="Times New Roman" w:hAnsi="Times New Roman" w:cs="Times New Roman"/>
          <w:sz w:val="2"/>
          <w:szCs w:val="2"/>
        </w:rPr>
      </w:pPr>
    </w:p>
    <w:p w14:paraId="580EAEEA" w14:textId="328F74FE" w:rsidR="007A4C08" w:rsidRPr="00775F5B" w:rsidRDefault="007A4C08" w:rsidP="00475CD8">
      <w:pPr>
        <w:pStyle w:val="Akapitzlist"/>
        <w:numPr>
          <w:ilvl w:val="0"/>
          <w:numId w:val="18"/>
        </w:numPr>
        <w:spacing w:line="276" w:lineRule="auto"/>
        <w:jc w:val="both"/>
        <w:rPr>
          <w:rFonts w:ascii="Times New Roman" w:hAnsi="Times New Roman" w:cs="Times New Roman"/>
        </w:rPr>
      </w:pPr>
      <w:r w:rsidRPr="00775F5B">
        <w:rPr>
          <w:rFonts w:ascii="Times New Roman" w:hAnsi="Times New Roman" w:cs="Times New Roman"/>
        </w:rPr>
        <w:t>W razie uchybienia terminu wykonania przez Beneficjenta określonych czynności w toku postępowania w sprawie o wypłatę pomocy, Agencja, na prośbę Beneficjenta</w:t>
      </w:r>
      <w:r w:rsidR="004C41C2">
        <w:rPr>
          <w:rFonts w:ascii="Times New Roman" w:hAnsi="Times New Roman" w:cs="Times New Roman"/>
        </w:rPr>
        <w:t xml:space="preserve"> przekazaną za pomocą PUE</w:t>
      </w:r>
      <w:r w:rsidRPr="00775F5B">
        <w:rPr>
          <w:rFonts w:ascii="Times New Roman" w:hAnsi="Times New Roman" w:cs="Times New Roman"/>
        </w:rPr>
        <w:t xml:space="preserve">, przywraca termin wykonania tych czynności, jeżeli Beneficjent: </w:t>
      </w:r>
    </w:p>
    <w:p w14:paraId="4659202C" w14:textId="6A3DF621" w:rsidR="007A4C08" w:rsidRDefault="007A4C08" w:rsidP="002E1CEC">
      <w:pPr>
        <w:pStyle w:val="Bezodstpw"/>
        <w:numPr>
          <w:ilvl w:val="0"/>
          <w:numId w:val="53"/>
        </w:numPr>
        <w:spacing w:after="160" w:line="276" w:lineRule="auto"/>
        <w:jc w:val="both"/>
        <w:rPr>
          <w:rFonts w:cs="Times New Roman"/>
          <w:sz w:val="22"/>
          <w:szCs w:val="22"/>
        </w:rPr>
      </w:pPr>
      <w:r w:rsidRPr="00775F5B">
        <w:rPr>
          <w:rFonts w:cs="Times New Roman"/>
          <w:sz w:val="22"/>
          <w:szCs w:val="22"/>
        </w:rPr>
        <w:t xml:space="preserve">wniósł prośbę w terminie 14 dni od dnia ustania przyczyn uchybienia; </w:t>
      </w:r>
    </w:p>
    <w:p w14:paraId="643417AA" w14:textId="6DF2024E" w:rsidR="007A4C08" w:rsidRDefault="007A4C08" w:rsidP="002E1CEC">
      <w:pPr>
        <w:pStyle w:val="Bezodstpw"/>
        <w:numPr>
          <w:ilvl w:val="0"/>
          <w:numId w:val="53"/>
        </w:numPr>
        <w:spacing w:after="160" w:line="276" w:lineRule="auto"/>
        <w:jc w:val="both"/>
        <w:rPr>
          <w:rFonts w:cs="Times New Roman"/>
          <w:sz w:val="22"/>
          <w:szCs w:val="22"/>
        </w:rPr>
      </w:pPr>
      <w:r w:rsidRPr="000C6541">
        <w:rPr>
          <w:rFonts w:cs="Times New Roman"/>
          <w:sz w:val="22"/>
          <w:szCs w:val="22"/>
        </w:rPr>
        <w:t xml:space="preserve">uprawdopodobnił, że uchybienie nastąpiło bez jego winy; </w:t>
      </w:r>
    </w:p>
    <w:p w14:paraId="3D7CD33D" w14:textId="5BEEAE4E" w:rsidR="007A4C08" w:rsidRPr="000C6541" w:rsidRDefault="003B0F63" w:rsidP="002E1CEC">
      <w:pPr>
        <w:pStyle w:val="Bezodstpw"/>
        <w:numPr>
          <w:ilvl w:val="0"/>
          <w:numId w:val="53"/>
        </w:numPr>
        <w:spacing w:after="160" w:line="276" w:lineRule="auto"/>
        <w:jc w:val="both"/>
        <w:rPr>
          <w:rFonts w:cs="Times New Roman"/>
          <w:sz w:val="22"/>
          <w:szCs w:val="22"/>
        </w:rPr>
      </w:pPr>
      <w:r w:rsidRPr="000C6541">
        <w:rPr>
          <w:rFonts w:cs="Times New Roman"/>
          <w:sz w:val="22"/>
          <w:szCs w:val="22"/>
        </w:rPr>
        <w:t xml:space="preserve">w dniu złożenia prośby, o której mowa w pkt 1, </w:t>
      </w:r>
      <w:r w:rsidR="007A4C08" w:rsidRPr="000C6541">
        <w:rPr>
          <w:rFonts w:cs="Times New Roman"/>
          <w:sz w:val="22"/>
          <w:szCs w:val="22"/>
        </w:rPr>
        <w:t>dopełnił czynności, dla której określony był termin.</w:t>
      </w:r>
    </w:p>
    <w:p w14:paraId="293D2F83" w14:textId="34527CE0" w:rsidR="006D736E" w:rsidRPr="00775F5B" w:rsidRDefault="007A4C0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Nie jest możliwe przywrócenie terminu do złożenia prośby, o której mowa w ust. 1</w:t>
      </w:r>
      <w:r w:rsidR="008C0042" w:rsidRPr="00775F5B">
        <w:rPr>
          <w:rFonts w:ascii="Times New Roman" w:hAnsi="Times New Roman" w:cs="Times New Roman"/>
        </w:rPr>
        <w:t>3</w:t>
      </w:r>
      <w:r w:rsidRPr="00775F5B">
        <w:rPr>
          <w:rFonts w:ascii="Times New Roman" w:hAnsi="Times New Roman" w:cs="Times New Roman"/>
        </w:rPr>
        <w:t>.</w:t>
      </w:r>
    </w:p>
    <w:p w14:paraId="76069BFA" w14:textId="1E698F73" w:rsidR="006D736E" w:rsidRPr="00DE4C4F" w:rsidRDefault="00AB6200"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 przypadku gdy Beneficjent wniesie prośbę, o której mowa w ust. 1</w:t>
      </w:r>
      <w:r w:rsidR="001C432D" w:rsidRPr="00775F5B">
        <w:rPr>
          <w:rFonts w:ascii="Times New Roman" w:hAnsi="Times New Roman" w:cs="Times New Roman"/>
        </w:rPr>
        <w:t>3</w:t>
      </w:r>
      <w:r w:rsidRPr="00775F5B">
        <w:rPr>
          <w:rFonts w:ascii="Times New Roman" w:hAnsi="Times New Roman" w:cs="Times New Roman"/>
        </w:rPr>
        <w:t xml:space="preserve">, po otrzymaniu od Agencji wypowiedzenia umowy z powodu niezłożenia przez Beneficjenta </w:t>
      </w:r>
      <w:r w:rsidR="00A51FF4" w:rsidRPr="00775F5B">
        <w:rPr>
          <w:rFonts w:ascii="Times New Roman" w:hAnsi="Times New Roman" w:cs="Times New Roman"/>
        </w:rPr>
        <w:t>WOP</w:t>
      </w:r>
      <w:r w:rsidR="00290C7B" w:rsidRPr="00775F5B">
        <w:rPr>
          <w:rFonts w:ascii="Times New Roman" w:hAnsi="Times New Roman" w:cs="Times New Roman"/>
        </w:rPr>
        <w:t xml:space="preserve"> </w:t>
      </w:r>
      <w:r w:rsidRPr="00775F5B">
        <w:rPr>
          <w:rFonts w:ascii="Times New Roman" w:hAnsi="Times New Roman" w:cs="Times New Roman"/>
        </w:rPr>
        <w:t xml:space="preserve">i spełnione zostaną warunki przywrócenia terminu określone w ust. </w:t>
      </w:r>
      <w:r w:rsidR="001C432D" w:rsidRPr="00775F5B">
        <w:rPr>
          <w:rFonts w:ascii="Times New Roman" w:hAnsi="Times New Roman" w:cs="Times New Roman"/>
        </w:rPr>
        <w:t>13</w:t>
      </w:r>
      <w:r w:rsidRPr="00775F5B">
        <w:rPr>
          <w:rFonts w:ascii="Times New Roman" w:hAnsi="Times New Roman" w:cs="Times New Roman"/>
        </w:rPr>
        <w:t>, Agencja wraz z informacją o przywróceniu terminu informuje Beneficjenta o wycofaniu wysłanego wypowiedzenia umowy oraz o dalszym</w:t>
      </w:r>
      <w:r w:rsidR="00290C7B" w:rsidRPr="00775F5B">
        <w:rPr>
          <w:rFonts w:ascii="Times New Roman" w:hAnsi="Times New Roman" w:cs="Times New Roman"/>
        </w:rPr>
        <w:t xml:space="preserve"> </w:t>
      </w:r>
      <w:r w:rsidRPr="00775F5B">
        <w:rPr>
          <w:rFonts w:ascii="Times New Roman" w:hAnsi="Times New Roman" w:cs="Times New Roman"/>
        </w:rPr>
        <w:t>procedowaniu</w:t>
      </w:r>
      <w:r w:rsidR="001C432D" w:rsidRPr="00775F5B">
        <w:rPr>
          <w:rFonts w:ascii="Times New Roman" w:hAnsi="Times New Roman" w:cs="Times New Roman"/>
        </w:rPr>
        <w:t xml:space="preserve"> WOP</w:t>
      </w:r>
      <w:r w:rsidRPr="00775F5B">
        <w:rPr>
          <w:rFonts w:ascii="Times New Roman" w:hAnsi="Times New Roman" w:cs="Times New Roman"/>
        </w:rPr>
        <w:t>.</w:t>
      </w:r>
    </w:p>
    <w:p w14:paraId="62230F16" w14:textId="77777777" w:rsidR="006D736E" w:rsidRPr="00775F5B" w:rsidRDefault="006D736E" w:rsidP="006D736E">
      <w:pPr>
        <w:pStyle w:val="Akapitzlist"/>
        <w:spacing w:line="276" w:lineRule="auto"/>
        <w:ind w:left="360"/>
        <w:jc w:val="both"/>
        <w:rPr>
          <w:rFonts w:ascii="Times New Roman" w:hAnsi="Times New Roman" w:cs="Times New Roman"/>
          <w:sz w:val="2"/>
          <w:szCs w:val="2"/>
        </w:rPr>
      </w:pPr>
    </w:p>
    <w:p w14:paraId="7057A804" w14:textId="686E9B5C" w:rsidR="006D736E" w:rsidRPr="00775F5B" w:rsidRDefault="007A4C08"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bCs/>
          <w:iCs/>
        </w:rPr>
        <w:t xml:space="preserve">Obliczania i oznaczania terminów związanych z wykonywaniem czynności w toku postępowania </w:t>
      </w:r>
      <w:r w:rsidR="00AB6200" w:rsidRPr="00775F5B">
        <w:rPr>
          <w:rFonts w:ascii="Times New Roman" w:hAnsi="Times New Roman" w:cs="Times New Roman"/>
          <w:bCs/>
          <w:iCs/>
        </w:rPr>
        <w:br/>
      </w:r>
      <w:r w:rsidRPr="00775F5B">
        <w:rPr>
          <w:rFonts w:ascii="Times New Roman" w:hAnsi="Times New Roman" w:cs="Times New Roman"/>
          <w:bCs/>
          <w:iCs/>
        </w:rPr>
        <w:t>w sprawie o wypłatę pomocy dokonuje się zgodnie z przepisami kc.</w:t>
      </w:r>
    </w:p>
    <w:p w14:paraId="43643032" w14:textId="558480B6" w:rsidR="006D736E" w:rsidRPr="00775F5B" w:rsidRDefault="00A07145"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 xml:space="preserve">W przypadku uzasadnionych zmian wysokości poszczególnych pozycji kosztów kwalifikowalnych operacji dotyczących realizacji zakresu rzeczowo-finansowego operacji, zaistniałych </w:t>
      </w:r>
      <w:r w:rsidR="00B46084" w:rsidRPr="00775F5B">
        <w:rPr>
          <w:rFonts w:ascii="Times New Roman" w:hAnsi="Times New Roman" w:cs="Times New Roman"/>
        </w:rPr>
        <w:t>w okresie realizacji operacji</w:t>
      </w:r>
      <w:r w:rsidRPr="00775F5B">
        <w:rPr>
          <w:rFonts w:ascii="Times New Roman" w:hAnsi="Times New Roman" w:cs="Times New Roman"/>
        </w:rPr>
        <w:t>, Agencja dokona ponownej oceny racjonalności kosztów operacji na etapie rozpatrywania</w:t>
      </w:r>
      <w:r w:rsidR="001C432D" w:rsidRPr="00775F5B">
        <w:rPr>
          <w:rFonts w:ascii="Times New Roman" w:hAnsi="Times New Roman" w:cs="Times New Roman"/>
        </w:rPr>
        <w:t xml:space="preserve"> WOP</w:t>
      </w:r>
      <w:r w:rsidRPr="00775F5B">
        <w:rPr>
          <w:rFonts w:ascii="Times New Roman" w:hAnsi="Times New Roman" w:cs="Times New Roman"/>
        </w:rPr>
        <w:t>.</w:t>
      </w:r>
    </w:p>
    <w:p w14:paraId="3520B8F4" w14:textId="77777777" w:rsidR="006D736E" w:rsidRPr="00775F5B" w:rsidRDefault="006D736E" w:rsidP="006D736E">
      <w:pPr>
        <w:pStyle w:val="Akapitzlist"/>
        <w:spacing w:line="276" w:lineRule="auto"/>
        <w:ind w:left="360"/>
        <w:jc w:val="both"/>
        <w:rPr>
          <w:rFonts w:ascii="Times New Roman" w:hAnsi="Times New Roman" w:cs="Times New Roman"/>
          <w:sz w:val="2"/>
          <w:szCs w:val="2"/>
        </w:rPr>
      </w:pPr>
    </w:p>
    <w:p w14:paraId="3DDD9CA1" w14:textId="6E1ABFF1" w:rsidR="006D736E" w:rsidRPr="00775F5B" w:rsidRDefault="00A51FF4"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t>WOP</w:t>
      </w:r>
      <w:r w:rsidR="001C432D" w:rsidRPr="00775F5B">
        <w:rPr>
          <w:rFonts w:ascii="Times New Roman" w:hAnsi="Times New Roman" w:cs="Times New Roman"/>
        </w:rPr>
        <w:t xml:space="preserve"> </w:t>
      </w:r>
      <w:r w:rsidR="004348FC" w:rsidRPr="00775F5B">
        <w:rPr>
          <w:rFonts w:ascii="Times New Roman" w:hAnsi="Times New Roman" w:cs="Times New Roman"/>
        </w:rPr>
        <w:t xml:space="preserve">można w dowolnym momencie wycofać. Agencja informuje Beneficjenta </w:t>
      </w:r>
      <w:r w:rsidR="008D7AC6" w:rsidRPr="00775F5B">
        <w:rPr>
          <w:rFonts w:ascii="Times New Roman" w:hAnsi="Times New Roman" w:cs="Times New Roman"/>
        </w:rPr>
        <w:br/>
      </w:r>
      <w:r w:rsidR="004348FC" w:rsidRPr="00775F5B">
        <w:rPr>
          <w:rFonts w:ascii="Times New Roman" w:hAnsi="Times New Roman" w:cs="Times New Roman"/>
        </w:rPr>
        <w:t xml:space="preserve">o skutecznym wycofaniu danego </w:t>
      </w:r>
      <w:r w:rsidR="00E60A84">
        <w:rPr>
          <w:rFonts w:ascii="Times New Roman" w:hAnsi="Times New Roman" w:cs="Times New Roman"/>
        </w:rPr>
        <w:t>WOP</w:t>
      </w:r>
      <w:r w:rsidR="004348FC" w:rsidRPr="00775F5B">
        <w:rPr>
          <w:rFonts w:ascii="Times New Roman" w:hAnsi="Times New Roman" w:cs="Times New Roman"/>
        </w:rPr>
        <w:t>.</w:t>
      </w:r>
    </w:p>
    <w:p w14:paraId="6C5D9F4A" w14:textId="13427179" w:rsidR="006D736E" w:rsidRPr="00775F5B" w:rsidRDefault="00FE3A66" w:rsidP="00475CD8">
      <w:pPr>
        <w:pStyle w:val="Akapitzlist"/>
        <w:numPr>
          <w:ilvl w:val="0"/>
          <w:numId w:val="18"/>
        </w:numPr>
        <w:spacing w:line="276" w:lineRule="auto"/>
        <w:ind w:left="357" w:hanging="357"/>
        <w:contextualSpacing w:val="0"/>
        <w:jc w:val="both"/>
        <w:rPr>
          <w:rFonts w:ascii="Times New Roman" w:hAnsi="Times New Roman" w:cs="Times New Roman"/>
        </w:rPr>
      </w:pPr>
      <w:r w:rsidRPr="00775F5B">
        <w:rPr>
          <w:rFonts w:ascii="Times New Roman" w:hAnsi="Times New Roman" w:cs="Times New Roman"/>
        </w:rPr>
        <w:lastRenderedPageBreak/>
        <w:t xml:space="preserve">Wycofanie </w:t>
      </w:r>
      <w:r w:rsidR="00C50CB7">
        <w:rPr>
          <w:rFonts w:ascii="Times New Roman" w:hAnsi="Times New Roman" w:cs="Times New Roman"/>
        </w:rPr>
        <w:t>WOP</w:t>
      </w:r>
      <w:r w:rsidRPr="00775F5B">
        <w:rPr>
          <w:rFonts w:ascii="Times New Roman" w:hAnsi="Times New Roman" w:cs="Times New Roman"/>
        </w:rPr>
        <w:t>, o którym mowa w ust. 1</w:t>
      </w:r>
      <w:r w:rsidR="007F0FA1" w:rsidRPr="00775F5B">
        <w:rPr>
          <w:rFonts w:ascii="Times New Roman" w:hAnsi="Times New Roman" w:cs="Times New Roman"/>
        </w:rPr>
        <w:t>8</w:t>
      </w:r>
      <w:r w:rsidRPr="00775F5B">
        <w:rPr>
          <w:rFonts w:ascii="Times New Roman" w:hAnsi="Times New Roman" w:cs="Times New Roman"/>
        </w:rPr>
        <w:t xml:space="preserve">, nie znosi obowiązku podjęcia przez Agencję odpowiednich działań wynikających z przepisów prawa w </w:t>
      </w:r>
      <w:r w:rsidR="008D7AC6" w:rsidRPr="00775F5B">
        <w:rPr>
          <w:rFonts w:ascii="Times New Roman" w:hAnsi="Times New Roman" w:cs="Times New Roman"/>
        </w:rPr>
        <w:t>przypadku,</w:t>
      </w:r>
      <w:r w:rsidRPr="00775F5B">
        <w:rPr>
          <w:rFonts w:ascii="Times New Roman" w:hAnsi="Times New Roman" w:cs="Times New Roman"/>
        </w:rPr>
        <w:t xml:space="preserve"> gdy:</w:t>
      </w:r>
    </w:p>
    <w:p w14:paraId="383BE219" w14:textId="77777777" w:rsidR="006D736E" w:rsidRPr="00775F5B" w:rsidRDefault="006D736E" w:rsidP="006D736E">
      <w:pPr>
        <w:pStyle w:val="Akapitzlist"/>
        <w:spacing w:line="276" w:lineRule="auto"/>
        <w:ind w:left="360"/>
        <w:jc w:val="both"/>
        <w:rPr>
          <w:rFonts w:ascii="Times New Roman" w:hAnsi="Times New Roman" w:cs="Times New Roman"/>
          <w:sz w:val="2"/>
          <w:szCs w:val="2"/>
        </w:rPr>
      </w:pPr>
    </w:p>
    <w:p w14:paraId="0B0BF186" w14:textId="7707D83D" w:rsidR="00FE3A66" w:rsidRPr="00775F5B" w:rsidRDefault="00FE3A66" w:rsidP="002E1CEC">
      <w:pPr>
        <w:pStyle w:val="Akapitzlist"/>
        <w:numPr>
          <w:ilvl w:val="0"/>
          <w:numId w:val="48"/>
        </w:numPr>
        <w:autoSpaceDE w:val="0"/>
        <w:autoSpaceDN w:val="0"/>
        <w:adjustRightInd w:val="0"/>
        <w:spacing w:line="276" w:lineRule="auto"/>
        <w:ind w:left="714" w:hanging="357"/>
        <w:contextualSpacing w:val="0"/>
        <w:jc w:val="both"/>
        <w:rPr>
          <w:rFonts w:ascii="Times New Roman" w:hAnsi="Times New Roman" w:cs="Times New Roman"/>
        </w:rPr>
      </w:pPr>
      <w:r w:rsidRPr="00775F5B">
        <w:rPr>
          <w:rFonts w:ascii="Times New Roman" w:hAnsi="Times New Roman" w:cs="Times New Roman"/>
        </w:rPr>
        <w:t xml:space="preserve">istnieje podejrzenie popełnienia przestępstwa w związku z danym </w:t>
      </w:r>
      <w:r w:rsidR="00250632">
        <w:rPr>
          <w:rFonts w:ascii="Times New Roman" w:hAnsi="Times New Roman" w:cs="Times New Roman"/>
        </w:rPr>
        <w:t>WOP</w:t>
      </w:r>
      <w:r w:rsidRPr="00775F5B">
        <w:rPr>
          <w:rFonts w:ascii="Times New Roman" w:hAnsi="Times New Roman" w:cs="Times New Roman"/>
        </w:rPr>
        <w:t xml:space="preserve">; </w:t>
      </w:r>
    </w:p>
    <w:p w14:paraId="1C1741DD" w14:textId="26EAB028" w:rsidR="007F43B8" w:rsidRPr="00775F5B" w:rsidRDefault="00FE3A66" w:rsidP="002E1CEC">
      <w:pPr>
        <w:pStyle w:val="Akapitzlist"/>
        <w:numPr>
          <w:ilvl w:val="0"/>
          <w:numId w:val="48"/>
        </w:numPr>
        <w:autoSpaceDE w:val="0"/>
        <w:autoSpaceDN w:val="0"/>
        <w:adjustRightInd w:val="0"/>
        <w:spacing w:line="276" w:lineRule="auto"/>
        <w:jc w:val="both"/>
        <w:rPr>
          <w:rFonts w:ascii="Times New Roman" w:hAnsi="Times New Roman" w:cs="Times New Roman"/>
        </w:rPr>
      </w:pPr>
      <w:r w:rsidRPr="00775F5B">
        <w:rPr>
          <w:rFonts w:ascii="Times New Roman" w:hAnsi="Times New Roman" w:cs="Times New Roman"/>
        </w:rPr>
        <w:t xml:space="preserve">zaistnieje przesłanka wykluczenia </w:t>
      </w:r>
      <w:r w:rsidR="00262A20" w:rsidRPr="00775F5B">
        <w:rPr>
          <w:rFonts w:ascii="Times New Roman" w:hAnsi="Times New Roman" w:cs="Times New Roman"/>
        </w:rPr>
        <w:t>B</w:t>
      </w:r>
      <w:r w:rsidRPr="00775F5B">
        <w:rPr>
          <w:rFonts w:ascii="Times New Roman" w:hAnsi="Times New Roman" w:cs="Times New Roman"/>
        </w:rPr>
        <w:t>eneficjenta z możliwości otrzymywania pomocy.</w:t>
      </w:r>
    </w:p>
    <w:p w14:paraId="7E6D0560" w14:textId="6FB898D2" w:rsidR="00535D31" w:rsidRPr="00775F5B" w:rsidRDefault="00535D31" w:rsidP="00D85012">
      <w:pPr>
        <w:pStyle w:val="Akapitzlist"/>
        <w:spacing w:line="276" w:lineRule="auto"/>
        <w:ind w:left="1004"/>
        <w:jc w:val="both"/>
        <w:rPr>
          <w:rFonts w:ascii="Times New Roman" w:hAnsi="Times New Roman" w:cs="Times New Roman"/>
          <w:color w:val="000000" w:themeColor="text1"/>
        </w:rPr>
      </w:pPr>
    </w:p>
    <w:p w14:paraId="17CBB4FD" w14:textId="605A8009" w:rsidR="006D736E" w:rsidRDefault="006D736E" w:rsidP="00D85012">
      <w:pPr>
        <w:pStyle w:val="Akapitzlist"/>
        <w:spacing w:line="276" w:lineRule="auto"/>
        <w:ind w:left="1004"/>
        <w:jc w:val="both"/>
        <w:rPr>
          <w:rFonts w:ascii="Times New Roman" w:hAnsi="Times New Roman" w:cs="Times New Roman"/>
          <w:color w:val="000000" w:themeColor="text1"/>
        </w:rPr>
      </w:pPr>
    </w:p>
    <w:p w14:paraId="0AEEB9A2" w14:textId="77777777" w:rsidR="00DE4C4F" w:rsidRPr="00775F5B" w:rsidRDefault="00DE4C4F" w:rsidP="000C6541">
      <w:pPr>
        <w:pStyle w:val="Akapitzlist"/>
        <w:spacing w:line="276" w:lineRule="auto"/>
        <w:jc w:val="center"/>
        <w:rPr>
          <w:rFonts w:ascii="Times New Roman" w:hAnsi="Times New Roman" w:cs="Times New Roman"/>
          <w:color w:val="000000" w:themeColor="text1"/>
        </w:rPr>
      </w:pPr>
    </w:p>
    <w:p w14:paraId="02013DF1" w14:textId="339F7071" w:rsidR="00535D31" w:rsidRPr="00775F5B" w:rsidRDefault="00535D31" w:rsidP="003C3749">
      <w:pPr>
        <w:pStyle w:val="Akapitzlist"/>
        <w:spacing w:line="276" w:lineRule="auto"/>
        <w:ind w:left="3552" w:firstLine="696"/>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06589B" w:rsidRPr="00775F5B">
        <w:rPr>
          <w:rFonts w:ascii="Times New Roman" w:hAnsi="Times New Roman" w:cs="Times New Roman"/>
          <w:b/>
          <w:bCs/>
          <w:color w:val="000000" w:themeColor="text1"/>
        </w:rPr>
        <w:t>8</w:t>
      </w:r>
    </w:p>
    <w:p w14:paraId="38854528" w14:textId="0B25C818" w:rsidR="00535D31" w:rsidRPr="003C3749" w:rsidRDefault="003C3749" w:rsidP="003C3749">
      <w:pPr>
        <w:spacing w:line="276" w:lineRule="auto"/>
        <w:ind w:left="2832"/>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9C3BB1" w:rsidRPr="003C3749">
        <w:rPr>
          <w:rFonts w:ascii="Times New Roman" w:hAnsi="Times New Roman" w:cs="Times New Roman"/>
          <w:b/>
          <w:bCs/>
          <w:color w:val="000000" w:themeColor="text1"/>
        </w:rPr>
        <w:t>Warunki wypłaty pomocy</w:t>
      </w:r>
    </w:p>
    <w:p w14:paraId="4A46598E" w14:textId="77777777" w:rsidR="00384DFB" w:rsidRPr="00775F5B" w:rsidRDefault="00384DFB" w:rsidP="00D85012">
      <w:pPr>
        <w:pStyle w:val="Akapitzlist"/>
        <w:spacing w:line="276" w:lineRule="auto"/>
        <w:ind w:left="1004"/>
        <w:jc w:val="center"/>
        <w:rPr>
          <w:rFonts w:ascii="Times New Roman" w:hAnsi="Times New Roman" w:cs="Times New Roman"/>
          <w:b/>
          <w:bCs/>
        </w:rPr>
      </w:pPr>
    </w:p>
    <w:p w14:paraId="0C94F18D" w14:textId="06A9766C" w:rsidR="0034762D" w:rsidRPr="00775F5B" w:rsidRDefault="00473AE6"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 xml:space="preserve">Agencja wypłaca Beneficjentowi środki finansowe z tytułu pomocy, </w:t>
      </w:r>
      <w:r w:rsidR="00473344" w:rsidRPr="00775F5B">
        <w:rPr>
          <w:rFonts w:cs="Times New Roman"/>
          <w:sz w:val="22"/>
          <w:szCs w:val="22"/>
        </w:rPr>
        <w:t>jeżeli</w:t>
      </w:r>
      <w:r w:rsidR="0034762D" w:rsidRPr="00775F5B">
        <w:rPr>
          <w:rFonts w:cs="Times New Roman"/>
          <w:sz w:val="22"/>
          <w:szCs w:val="22"/>
        </w:rPr>
        <w:t xml:space="preserve"> Beneficjent:</w:t>
      </w:r>
    </w:p>
    <w:p w14:paraId="3AB5DD18" w14:textId="75FFE44A"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 xml:space="preserve">zrealizował operację lub jej etap zgodnie z warunkami określonymi </w:t>
      </w:r>
      <w:r w:rsidR="00866466" w:rsidRPr="00775F5B">
        <w:rPr>
          <w:rFonts w:ascii="Times New Roman" w:hAnsi="Times New Roman" w:cs="Times New Roman"/>
        </w:rPr>
        <w:t xml:space="preserve">w Regulaminie </w:t>
      </w:r>
      <w:r w:rsidR="00C93C16" w:rsidRPr="00775F5B">
        <w:rPr>
          <w:rFonts w:ascii="Times New Roman" w:hAnsi="Times New Roman" w:cs="Times New Roman"/>
        </w:rPr>
        <w:br/>
      </w:r>
      <w:r w:rsidR="00866466" w:rsidRPr="00775F5B">
        <w:rPr>
          <w:rFonts w:ascii="Times New Roman" w:hAnsi="Times New Roman" w:cs="Times New Roman"/>
        </w:rPr>
        <w:t>i w umowie oraz warunkami określonymi w przepisach prawa powszechnie obowiązującego</w:t>
      </w:r>
      <w:r w:rsidRPr="00775F5B">
        <w:rPr>
          <w:rFonts w:ascii="Times New Roman" w:hAnsi="Times New Roman" w:cs="Times New Roman"/>
          <w:color w:val="000000"/>
        </w:rPr>
        <w:t>, jeżeli mają one zastosowanie do zadań objętych operacją</w:t>
      </w:r>
      <w:r w:rsidR="00896117" w:rsidRPr="00775F5B">
        <w:rPr>
          <w:rFonts w:ascii="Times New Roman" w:hAnsi="Times New Roman" w:cs="Times New Roman"/>
          <w:color w:val="000000"/>
        </w:rPr>
        <w:t>;</w:t>
      </w:r>
    </w:p>
    <w:p w14:paraId="78EAE0FC" w14:textId="526AAC85"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zrealizował operację, dla której suma poniesionych kosztów kwalifikowalnych nie przekroczyła kwoty 2 500 000 zł</w:t>
      </w:r>
      <w:r w:rsidR="00896117" w:rsidRPr="00775F5B">
        <w:rPr>
          <w:rFonts w:ascii="Times New Roman" w:hAnsi="Times New Roman" w:cs="Times New Roman"/>
          <w:color w:val="000000"/>
        </w:rPr>
        <w:t>;</w:t>
      </w:r>
    </w:p>
    <w:p w14:paraId="16BCF970" w14:textId="5B69BA37"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 xml:space="preserve">złożył WOP końcową w terminie </w:t>
      </w:r>
      <w:del w:id="68" w:author="Działecka Katarzyna" w:date="2025-05-14T10:30:00Z">
        <w:r w:rsidRPr="00775F5B" w:rsidDel="006E4D72">
          <w:rPr>
            <w:rFonts w:ascii="Times New Roman" w:hAnsi="Times New Roman" w:cs="Times New Roman"/>
            <w:color w:val="000000"/>
          </w:rPr>
          <w:delText>24 miesięcy od dnia zawarcia</w:delText>
        </w:r>
      </w:del>
      <w:ins w:id="69" w:author="Działecka Katarzyna" w:date="2025-06-05T10:57:00Z">
        <w:r w:rsidR="00833E71">
          <w:rPr>
            <w:rFonts w:ascii="Times New Roman" w:hAnsi="Times New Roman" w:cs="Times New Roman"/>
            <w:color w:val="000000"/>
          </w:rPr>
          <w:t>o którym mowa w</w:t>
        </w:r>
      </w:ins>
      <w:ins w:id="70" w:author="Działecka Katarzyna" w:date="2025-06-05T10:58:00Z">
        <w:r w:rsidR="00833E71">
          <w:rPr>
            <w:rFonts w:ascii="Times New Roman" w:hAnsi="Times New Roman" w:cs="Times New Roman"/>
            <w:color w:val="000000"/>
          </w:rPr>
          <w:t xml:space="preserve"> </w:t>
        </w:r>
        <w:r w:rsidR="00833E71" w:rsidRPr="00775F5B">
          <w:rPr>
            <w:rFonts w:ascii="Times New Roman" w:hAnsi="Times New Roman" w:cs="Times New Roman"/>
            <w:color w:val="000000" w:themeColor="text1"/>
          </w:rPr>
          <w:t xml:space="preserve">§ </w:t>
        </w:r>
        <w:r w:rsidR="00833E71">
          <w:rPr>
            <w:rFonts w:ascii="Times New Roman" w:hAnsi="Times New Roman" w:cs="Times New Roman"/>
            <w:color w:val="000000" w:themeColor="text1"/>
          </w:rPr>
          <w:t>6 ust. 2</w:t>
        </w:r>
      </w:ins>
      <w:ins w:id="71" w:author="Działecka Katarzyna" w:date="2025-06-05T10:57:00Z">
        <w:r w:rsidR="00833E71">
          <w:rPr>
            <w:rFonts w:ascii="Times New Roman" w:hAnsi="Times New Roman" w:cs="Times New Roman"/>
            <w:color w:val="000000"/>
          </w:rPr>
          <w:t xml:space="preserve"> </w:t>
        </w:r>
      </w:ins>
      <w:del w:id="72" w:author="Działecka Katarzyna" w:date="2025-05-14T10:30:00Z">
        <w:r w:rsidRPr="00775F5B" w:rsidDel="006E4D72">
          <w:rPr>
            <w:rFonts w:ascii="Times New Roman" w:hAnsi="Times New Roman" w:cs="Times New Roman"/>
            <w:color w:val="000000"/>
          </w:rPr>
          <w:delText xml:space="preserve"> </w:delText>
        </w:r>
      </w:del>
      <w:del w:id="73" w:author="Działecka Katarzyna" w:date="2025-06-05T10:57:00Z">
        <w:r w:rsidRPr="00775F5B" w:rsidDel="00833E71">
          <w:rPr>
            <w:rFonts w:ascii="Times New Roman" w:hAnsi="Times New Roman" w:cs="Times New Roman"/>
            <w:color w:val="000000"/>
          </w:rPr>
          <w:delText>umowy</w:delText>
        </w:r>
      </w:del>
      <w:r w:rsidRPr="00775F5B">
        <w:rPr>
          <w:rFonts w:ascii="Times New Roman" w:hAnsi="Times New Roman" w:cs="Times New Roman"/>
          <w:color w:val="000000"/>
        </w:rPr>
        <w:t xml:space="preserve"> i nie później niż do dnia 30 czerwca 2029 r.</w:t>
      </w:r>
      <w:r w:rsidR="00896117" w:rsidRPr="00775F5B">
        <w:rPr>
          <w:rFonts w:ascii="Times New Roman" w:hAnsi="Times New Roman" w:cs="Times New Roman"/>
          <w:color w:val="000000"/>
        </w:rPr>
        <w:t>;</w:t>
      </w:r>
    </w:p>
    <w:p w14:paraId="0044E706" w14:textId="306F2FD7" w:rsidR="00C93C16" w:rsidRPr="00775F5B" w:rsidRDefault="0034762D"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rPr>
        <w:t>złożył</w:t>
      </w:r>
      <w:r w:rsidRPr="00775F5B">
        <w:rPr>
          <w:rFonts w:ascii="Times New Roman" w:hAnsi="Times New Roman" w:cs="Times New Roman"/>
          <w:color w:val="000000" w:themeColor="text1"/>
        </w:rPr>
        <w:t xml:space="preserve"> zabezpieczenie należytego wykonania przez Beneficjenta zobowiązań określonych </w:t>
      </w:r>
      <w:r w:rsidRPr="00775F5B">
        <w:rPr>
          <w:rFonts w:ascii="Times New Roman" w:hAnsi="Times New Roman" w:cs="Times New Roman"/>
          <w:color w:val="000000" w:themeColor="text1"/>
        </w:rPr>
        <w:br/>
        <w:t xml:space="preserve">w umowie, o którym mowa w § </w:t>
      </w:r>
      <w:r w:rsidR="009D7A8C" w:rsidRPr="00775F5B">
        <w:rPr>
          <w:rFonts w:ascii="Times New Roman" w:hAnsi="Times New Roman" w:cs="Times New Roman"/>
          <w:color w:val="000000" w:themeColor="text1"/>
        </w:rPr>
        <w:t>15</w:t>
      </w:r>
      <w:r w:rsidR="00896117" w:rsidRPr="00775F5B">
        <w:rPr>
          <w:rFonts w:ascii="Times New Roman" w:hAnsi="Times New Roman" w:cs="Times New Roman"/>
          <w:color w:val="000000" w:themeColor="text1"/>
        </w:rPr>
        <w:t>;</w:t>
      </w:r>
    </w:p>
    <w:p w14:paraId="79C03693" w14:textId="513E0E11" w:rsidR="00C93C16" w:rsidRPr="00775F5B" w:rsidRDefault="005319F5"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themeColor="text1"/>
        </w:rPr>
        <w:t>zrealizował lub realizuje zobowiązania określone w umowie</w:t>
      </w:r>
      <w:r w:rsidR="00896117" w:rsidRPr="00775F5B">
        <w:rPr>
          <w:rFonts w:ascii="Times New Roman" w:hAnsi="Times New Roman" w:cs="Times New Roman"/>
          <w:color w:val="000000" w:themeColor="text1"/>
        </w:rPr>
        <w:t>;</w:t>
      </w:r>
    </w:p>
    <w:p w14:paraId="482303AE" w14:textId="10C5028F" w:rsidR="005319F5" w:rsidRPr="00775F5B" w:rsidRDefault="005319F5" w:rsidP="002E1CEC">
      <w:pPr>
        <w:pStyle w:val="Akapitzlist"/>
        <w:numPr>
          <w:ilvl w:val="0"/>
          <w:numId w:val="44"/>
        </w:numPr>
        <w:autoSpaceDE w:val="0"/>
        <w:autoSpaceDN w:val="0"/>
        <w:adjustRightInd w:val="0"/>
        <w:spacing w:line="276" w:lineRule="auto"/>
        <w:ind w:left="1077" w:hanging="357"/>
        <w:contextualSpacing w:val="0"/>
        <w:jc w:val="both"/>
        <w:rPr>
          <w:rFonts w:ascii="Times New Roman" w:hAnsi="Times New Roman" w:cs="Times New Roman"/>
          <w:color w:val="000000"/>
        </w:rPr>
      </w:pPr>
      <w:r w:rsidRPr="00775F5B">
        <w:rPr>
          <w:rFonts w:ascii="Times New Roman" w:hAnsi="Times New Roman" w:cs="Times New Roman"/>
          <w:color w:val="000000" w:themeColor="text1"/>
        </w:rPr>
        <w:t>udokumentował zrealizowanie operacji lub jej etapu, w tym poniesienie kosztów kwalifikowalnych z tym związanych.</w:t>
      </w:r>
    </w:p>
    <w:p w14:paraId="310F6F6F" w14:textId="4504615D" w:rsidR="00257013" w:rsidRPr="00775F5B" w:rsidRDefault="00276C0A"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W przypadku, gdy Beneficjent nie spełnił któregokolwiek z warunków, o których mowa w ust. 1, środki finansowe z tytułu pomocy mogą być wypłacone w części dotyczącej operacji, która została zrealizowana zgodnie z tymi warunkami</w:t>
      </w:r>
      <w:r w:rsidR="00257013" w:rsidRPr="00775F5B">
        <w:rPr>
          <w:rFonts w:cs="Times New Roman"/>
          <w:color w:val="000000"/>
          <w:sz w:val="22"/>
          <w:szCs w:val="22"/>
        </w:rPr>
        <w:t xml:space="preserve">. </w:t>
      </w:r>
    </w:p>
    <w:p w14:paraId="06EDA600" w14:textId="652FAE25" w:rsidR="00276C0A" w:rsidRPr="00775F5B" w:rsidRDefault="00276C0A"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W przypadku, gdy Beneficjent nie spełnił któregokolwiek z warunków określonych w ust. 1 oraz nie zaistniały okoliczności, o których mowa w ust. 2, lub zostały naruszone warunki przyznania pomocy, Agencja odmawia wypłaty pomocy.</w:t>
      </w:r>
    </w:p>
    <w:p w14:paraId="1D68A6D6" w14:textId="226853C1" w:rsidR="00CD5E32" w:rsidRDefault="00CD5E32" w:rsidP="00475CD8">
      <w:pPr>
        <w:pStyle w:val="Bezodstpw"/>
        <w:numPr>
          <w:ilvl w:val="0"/>
          <w:numId w:val="19"/>
        </w:numPr>
        <w:spacing w:after="160" w:line="276" w:lineRule="auto"/>
        <w:jc w:val="both"/>
        <w:rPr>
          <w:rFonts w:cs="Times New Roman"/>
          <w:sz w:val="22"/>
          <w:szCs w:val="22"/>
        </w:rPr>
      </w:pPr>
      <w:r w:rsidRPr="00CD5E32">
        <w:rPr>
          <w:rFonts w:cs="Times New Roman"/>
          <w:sz w:val="22"/>
          <w:szCs w:val="22"/>
        </w:rPr>
        <w:t xml:space="preserve">Po rozpatrzeniu </w:t>
      </w:r>
      <w:r>
        <w:rPr>
          <w:rFonts w:cs="Times New Roman"/>
          <w:sz w:val="22"/>
          <w:szCs w:val="22"/>
        </w:rPr>
        <w:t>WOP</w:t>
      </w:r>
      <w:r w:rsidRPr="00CD5E32">
        <w:rPr>
          <w:rFonts w:cs="Times New Roman"/>
          <w:sz w:val="22"/>
          <w:szCs w:val="22"/>
        </w:rPr>
        <w:t xml:space="preserve"> Agencja dokonuje wypłaty całości </w:t>
      </w:r>
      <w:r w:rsidR="00C91644">
        <w:rPr>
          <w:rFonts w:cs="Times New Roman"/>
          <w:sz w:val="22"/>
          <w:szCs w:val="22"/>
        </w:rPr>
        <w:t>lub</w:t>
      </w:r>
      <w:r w:rsidRPr="00CD5E32">
        <w:rPr>
          <w:rFonts w:cs="Times New Roman"/>
          <w:sz w:val="22"/>
          <w:szCs w:val="22"/>
        </w:rPr>
        <w:t xml:space="preserve"> części pomocy albo odmawia wypłaty pomocy, o czym informuje Beneficjenta za pomocą PUE</w:t>
      </w:r>
      <w:r>
        <w:rPr>
          <w:rFonts w:cs="Times New Roman"/>
          <w:sz w:val="22"/>
          <w:szCs w:val="22"/>
        </w:rPr>
        <w:t>.</w:t>
      </w:r>
    </w:p>
    <w:p w14:paraId="7BF3F0CE" w14:textId="0A297AD0" w:rsidR="002B03E2" w:rsidRPr="008E648D" w:rsidRDefault="002B03E2" w:rsidP="00475CD8">
      <w:pPr>
        <w:pStyle w:val="Bezodstpw"/>
        <w:numPr>
          <w:ilvl w:val="0"/>
          <w:numId w:val="19"/>
        </w:numPr>
        <w:spacing w:after="160" w:line="276" w:lineRule="auto"/>
        <w:jc w:val="both"/>
        <w:rPr>
          <w:rFonts w:cs="Times New Roman"/>
          <w:sz w:val="22"/>
          <w:szCs w:val="22"/>
        </w:rPr>
      </w:pPr>
      <w:r w:rsidRPr="008E648D">
        <w:rPr>
          <w:rFonts w:cs="Times New Roman"/>
          <w:sz w:val="22"/>
          <w:szCs w:val="22"/>
        </w:rPr>
        <w:t>Wypłata pomocy następuje niezwłocznie po pozytywnym rozpatrzeniu</w:t>
      </w:r>
      <w:r w:rsidR="00896117" w:rsidRPr="008E648D">
        <w:rPr>
          <w:rFonts w:cs="Times New Roman"/>
          <w:sz w:val="22"/>
          <w:szCs w:val="22"/>
        </w:rPr>
        <w:t xml:space="preserve"> WOP</w:t>
      </w:r>
      <w:r w:rsidRPr="008E648D">
        <w:rPr>
          <w:rFonts w:cs="Times New Roman"/>
          <w:sz w:val="22"/>
          <w:szCs w:val="22"/>
        </w:rPr>
        <w:t>.</w:t>
      </w:r>
      <w:r w:rsidR="00673CB1" w:rsidRPr="008E648D">
        <w:rPr>
          <w:rFonts w:cs="Times New Roman"/>
          <w:sz w:val="22"/>
          <w:szCs w:val="22"/>
        </w:rPr>
        <w:t xml:space="preserve"> </w:t>
      </w:r>
      <w:r w:rsidR="00C27793" w:rsidRPr="008E648D">
        <w:rPr>
          <w:rFonts w:cs="Times New Roman"/>
          <w:sz w:val="22"/>
          <w:szCs w:val="22"/>
        </w:rPr>
        <w:t xml:space="preserve">W przypadku wystąpienia opóźnienia w otrzymaniu przez Agencję środków finansowych na wypłatę pomocy, Agencja dokona wypłaty pomocy niezwłocznie po ich otrzymaniu. </w:t>
      </w:r>
    </w:p>
    <w:p w14:paraId="4ED95003" w14:textId="331B9AF7" w:rsidR="000C4810" w:rsidRDefault="000E3563"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Agencja przekazuje środki fina</w:t>
      </w:r>
      <w:r w:rsidR="00636766" w:rsidRPr="00775F5B">
        <w:rPr>
          <w:rFonts w:cs="Times New Roman"/>
          <w:sz w:val="22"/>
          <w:szCs w:val="22"/>
        </w:rPr>
        <w:t>nsowe</w:t>
      </w:r>
      <w:r w:rsidR="00896117" w:rsidRPr="00775F5B">
        <w:rPr>
          <w:rFonts w:cs="Times New Roman"/>
          <w:sz w:val="22"/>
          <w:szCs w:val="22"/>
        </w:rPr>
        <w:t xml:space="preserve"> z tytułu</w:t>
      </w:r>
      <w:r w:rsidR="00636766" w:rsidRPr="00775F5B">
        <w:rPr>
          <w:rFonts w:cs="Times New Roman"/>
          <w:sz w:val="22"/>
          <w:szCs w:val="22"/>
        </w:rPr>
        <w:t xml:space="preserve"> pomocy</w:t>
      </w:r>
      <w:r w:rsidRPr="00775F5B">
        <w:rPr>
          <w:rFonts w:cs="Times New Roman"/>
          <w:sz w:val="22"/>
          <w:szCs w:val="22"/>
        </w:rPr>
        <w:t xml:space="preserve"> na rachunek bankowy prowadzony przez bank lub rachunek prowadzony przez spółdzielczą kasę oszczędnościowo-kredytową</w:t>
      </w:r>
      <w:r w:rsidR="000C6541">
        <w:rPr>
          <w:rFonts w:cs="Times New Roman"/>
          <w:sz w:val="22"/>
          <w:szCs w:val="22"/>
        </w:rPr>
        <w:t xml:space="preserve"> </w:t>
      </w:r>
      <w:r w:rsidR="00636766" w:rsidRPr="00775F5B">
        <w:rPr>
          <w:rFonts w:cs="Times New Roman"/>
          <w:sz w:val="22"/>
          <w:szCs w:val="22"/>
        </w:rPr>
        <w:t xml:space="preserve">dla </w:t>
      </w:r>
      <w:r w:rsidRPr="00775F5B">
        <w:rPr>
          <w:rFonts w:cs="Times New Roman"/>
          <w:sz w:val="22"/>
          <w:szCs w:val="22"/>
        </w:rPr>
        <w:t>Beneficjenta</w:t>
      </w:r>
      <w:r w:rsidR="0071758E">
        <w:rPr>
          <w:rFonts w:cs="Times New Roman"/>
          <w:sz w:val="22"/>
          <w:szCs w:val="22"/>
        </w:rPr>
        <w:t>/lidera</w:t>
      </w:r>
      <w:r w:rsidR="0071758E">
        <w:rPr>
          <w:rFonts w:cs="Times New Roman"/>
          <w:sz w:val="22"/>
          <w:szCs w:val="22"/>
          <w:vertAlign w:val="superscript"/>
        </w:rPr>
        <w:t>1</w:t>
      </w:r>
      <w:r w:rsidRPr="00775F5B">
        <w:rPr>
          <w:rFonts w:cs="Times New Roman"/>
          <w:sz w:val="22"/>
          <w:szCs w:val="22"/>
        </w:rPr>
        <w:t xml:space="preserve"> lub cesjonariusza</w:t>
      </w:r>
      <w:r w:rsidR="00246AFF">
        <w:rPr>
          <w:rFonts w:cs="Times New Roman"/>
          <w:sz w:val="22"/>
          <w:szCs w:val="22"/>
        </w:rPr>
        <w:t>, wskazany we WOP</w:t>
      </w:r>
      <w:r w:rsidR="00636766" w:rsidRPr="00775F5B">
        <w:rPr>
          <w:rFonts w:cs="Times New Roman"/>
          <w:sz w:val="22"/>
          <w:szCs w:val="22"/>
        </w:rPr>
        <w:t>.</w:t>
      </w:r>
    </w:p>
    <w:p w14:paraId="4ABBCB27" w14:textId="6DD7BE95" w:rsidR="003820CD" w:rsidRPr="00775F5B" w:rsidRDefault="000B7EE2" w:rsidP="00475CD8">
      <w:pPr>
        <w:pStyle w:val="Bezodstpw"/>
        <w:numPr>
          <w:ilvl w:val="0"/>
          <w:numId w:val="19"/>
        </w:numPr>
        <w:spacing w:after="160" w:line="276" w:lineRule="auto"/>
        <w:jc w:val="both"/>
        <w:rPr>
          <w:rFonts w:cs="Times New Roman"/>
          <w:sz w:val="22"/>
          <w:szCs w:val="22"/>
        </w:rPr>
      </w:pPr>
      <w:r>
        <w:rPr>
          <w:rFonts w:cs="Times New Roman"/>
          <w:sz w:val="22"/>
          <w:szCs w:val="22"/>
        </w:rPr>
        <w:lastRenderedPageBreak/>
        <w:t>W przypadku zmiany numeru rachunku, Beneficjent</w:t>
      </w:r>
      <w:r w:rsidR="001C4625">
        <w:rPr>
          <w:rFonts w:cs="Times New Roman"/>
          <w:sz w:val="22"/>
          <w:szCs w:val="22"/>
        </w:rPr>
        <w:t>/lider</w:t>
      </w:r>
      <w:r w:rsidR="001C4625">
        <w:rPr>
          <w:rFonts w:cs="Times New Roman"/>
          <w:sz w:val="22"/>
          <w:szCs w:val="22"/>
          <w:vertAlign w:val="superscript"/>
        </w:rPr>
        <w:t>1</w:t>
      </w:r>
      <w:r>
        <w:rPr>
          <w:rFonts w:cs="Times New Roman"/>
          <w:sz w:val="22"/>
          <w:szCs w:val="22"/>
        </w:rPr>
        <w:t xml:space="preserve"> jest zobowiązany niezwłocznie poinformować Agencję o nowym numerze rachunku bankowego lub rachunku prowadzonego </w:t>
      </w:r>
      <w:r w:rsidRPr="000B7EE2">
        <w:rPr>
          <w:rFonts w:cs="Times New Roman"/>
          <w:sz w:val="22"/>
          <w:szCs w:val="22"/>
        </w:rPr>
        <w:t>przez spółdzielczą kasę oszczędnościowo-kredytową</w:t>
      </w:r>
      <w:r>
        <w:rPr>
          <w:rFonts w:cs="Times New Roman"/>
          <w:sz w:val="22"/>
          <w:szCs w:val="22"/>
        </w:rPr>
        <w:t>.</w:t>
      </w:r>
    </w:p>
    <w:p w14:paraId="47B33FD0" w14:textId="476869F2" w:rsidR="006870C1" w:rsidRPr="00775F5B" w:rsidRDefault="006870C1"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 xml:space="preserve">W przypadku, gdy w złożonym </w:t>
      </w:r>
      <w:r w:rsidR="00A51FF4" w:rsidRPr="00775F5B">
        <w:rPr>
          <w:rFonts w:cs="Times New Roman"/>
          <w:sz w:val="22"/>
          <w:szCs w:val="22"/>
        </w:rPr>
        <w:t>WOP</w:t>
      </w:r>
      <w:r w:rsidR="00896117" w:rsidRPr="00775F5B">
        <w:rPr>
          <w:rFonts w:cs="Times New Roman"/>
          <w:sz w:val="22"/>
          <w:szCs w:val="22"/>
        </w:rPr>
        <w:t xml:space="preserve"> </w:t>
      </w:r>
      <w:r w:rsidRPr="00775F5B">
        <w:rPr>
          <w:rFonts w:cs="Times New Roman"/>
          <w:sz w:val="22"/>
          <w:szCs w:val="22"/>
        </w:rPr>
        <w:t xml:space="preserve">wykazane zostanie, że poszczególne pozycje kosztów kwalifikowalnych zostały poniesione w wysokości wyższej w stosunku do wartości określonej </w:t>
      </w:r>
      <w:r w:rsidR="00CA34AD" w:rsidRPr="00775F5B">
        <w:rPr>
          <w:rFonts w:cs="Times New Roman"/>
          <w:sz w:val="22"/>
          <w:szCs w:val="22"/>
        </w:rPr>
        <w:br/>
      </w:r>
      <w:r w:rsidRPr="00775F5B">
        <w:rPr>
          <w:rFonts w:cs="Times New Roman"/>
          <w:sz w:val="22"/>
          <w:szCs w:val="22"/>
        </w:rPr>
        <w:t xml:space="preserve">w zestawieniu rzeczowo - finansowym operacji, które </w:t>
      </w:r>
      <w:r w:rsidR="00DE329B">
        <w:rPr>
          <w:rFonts w:cs="Times New Roman"/>
          <w:sz w:val="22"/>
          <w:szCs w:val="22"/>
        </w:rPr>
        <w:t>stanowi</w:t>
      </w:r>
      <w:r w:rsidR="00DE329B" w:rsidRPr="00775F5B">
        <w:rPr>
          <w:rFonts w:cs="Times New Roman"/>
          <w:sz w:val="22"/>
          <w:szCs w:val="22"/>
        </w:rPr>
        <w:t xml:space="preserve"> </w:t>
      </w:r>
      <w:r w:rsidRPr="00775F5B">
        <w:rPr>
          <w:rFonts w:cs="Times New Roman"/>
          <w:sz w:val="22"/>
          <w:szCs w:val="22"/>
        </w:rPr>
        <w:t xml:space="preserve">załącznik nr 2 do umowy, wówczas przy obliczaniu kwoty pomocy przysługującej do wypłaty, koszty te będą uwzględniane </w:t>
      </w:r>
      <w:r w:rsidR="00CA34AD" w:rsidRPr="00775F5B">
        <w:rPr>
          <w:rFonts w:cs="Times New Roman"/>
          <w:sz w:val="22"/>
          <w:szCs w:val="22"/>
        </w:rPr>
        <w:br/>
      </w:r>
      <w:r w:rsidRPr="00775F5B">
        <w:rPr>
          <w:rFonts w:cs="Times New Roman"/>
          <w:sz w:val="22"/>
          <w:szCs w:val="22"/>
        </w:rPr>
        <w:t xml:space="preserve">w wysokości faktycznie poniesionej, o ile będą uzasadnione i racjonalne oraz pod warunkiem, </w:t>
      </w:r>
      <w:r w:rsidR="00DE4C4F">
        <w:rPr>
          <w:rFonts w:cs="Times New Roman"/>
          <w:sz w:val="22"/>
          <w:szCs w:val="22"/>
        </w:rPr>
        <w:br/>
      </w:r>
      <w:r w:rsidRPr="00775F5B">
        <w:rPr>
          <w:rFonts w:cs="Times New Roman"/>
          <w:sz w:val="22"/>
          <w:szCs w:val="22"/>
        </w:rPr>
        <w:t>że nie spowoduje to zwiększenia całkowitej kwoty pomocy określonej w umowie.</w:t>
      </w:r>
    </w:p>
    <w:p w14:paraId="656276EB" w14:textId="4827783B" w:rsidR="00450F04" w:rsidRPr="00775F5B" w:rsidRDefault="00450F04"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W przypadku:</w:t>
      </w:r>
    </w:p>
    <w:p w14:paraId="2D3C4467" w14:textId="3350396E" w:rsidR="00450F04" w:rsidRPr="00775F5B" w:rsidRDefault="00450F04"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rozpoczęcia realizacji zestawienia rzeczowo-finansowego operacji w zakresie danego kosztu przed dniem złożenia </w:t>
      </w:r>
      <w:r w:rsidR="003E7AE1">
        <w:rPr>
          <w:rFonts w:cs="Times New Roman"/>
          <w:sz w:val="22"/>
          <w:szCs w:val="22"/>
        </w:rPr>
        <w:t>WOPP</w:t>
      </w:r>
      <w:r w:rsidRPr="00775F5B">
        <w:rPr>
          <w:rFonts w:cs="Times New Roman"/>
          <w:sz w:val="22"/>
          <w:szCs w:val="22"/>
        </w:rPr>
        <w:t xml:space="preserve">, kwotę kosztów kwalifikowalnych operacji stanowiących podstawę do wyliczenia kwoty pomocy do wypłaty, pomniejsza się o wartość tych kosztów, </w:t>
      </w:r>
      <w:r w:rsidR="000F0533">
        <w:rPr>
          <w:rFonts w:cs="Times New Roman"/>
          <w:sz w:val="22"/>
          <w:szCs w:val="22"/>
        </w:rPr>
        <w:br/>
      </w:r>
      <w:r w:rsidRPr="00775F5B">
        <w:rPr>
          <w:rFonts w:cs="Times New Roman"/>
          <w:sz w:val="22"/>
          <w:szCs w:val="22"/>
        </w:rPr>
        <w:t xml:space="preserve">w zakresie, w jakim zostały poniesione przed dniem złożenia </w:t>
      </w:r>
      <w:r w:rsidR="003E7AE1">
        <w:rPr>
          <w:rFonts w:cs="Times New Roman"/>
          <w:sz w:val="22"/>
          <w:szCs w:val="22"/>
        </w:rPr>
        <w:t>WOPP</w:t>
      </w:r>
      <w:r w:rsidRPr="00775F5B">
        <w:rPr>
          <w:rFonts w:cs="Times New Roman"/>
          <w:sz w:val="22"/>
          <w:szCs w:val="22"/>
        </w:rPr>
        <w:t>;</w:t>
      </w:r>
    </w:p>
    <w:p w14:paraId="5DF2F62F" w14:textId="27AB0687" w:rsidR="006870C1" w:rsidRPr="00775F5B" w:rsidRDefault="00450F04"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stwierdzenia finansowania </w:t>
      </w:r>
      <w:r w:rsidR="00C479BF" w:rsidRPr="00775F5B">
        <w:rPr>
          <w:rFonts w:cs="Times New Roman"/>
          <w:sz w:val="22"/>
          <w:szCs w:val="22"/>
        </w:rPr>
        <w:t xml:space="preserve">kosztów kwalifikowalnych operacji z </w:t>
      </w:r>
      <w:r w:rsidRPr="00775F5B">
        <w:rPr>
          <w:rFonts w:cs="Times New Roman"/>
          <w:sz w:val="22"/>
          <w:szCs w:val="22"/>
        </w:rPr>
        <w:t>udziałem innych środków publicznych</w:t>
      </w:r>
      <w:r w:rsidR="000946E9">
        <w:rPr>
          <w:rFonts w:cs="Times New Roman"/>
          <w:sz w:val="22"/>
          <w:szCs w:val="22"/>
        </w:rPr>
        <w:t>,</w:t>
      </w:r>
      <w:r w:rsidRPr="00775F5B">
        <w:rPr>
          <w:rFonts w:cs="Times New Roman"/>
          <w:sz w:val="22"/>
          <w:szCs w:val="22"/>
        </w:rPr>
        <w:t xml:space="preserve"> kwotę kosztów kwalifikowalnych operacji, stanowiących podstawę do wyliczenia kwoty pomocy do wypłaty, pomniejsza się o wartość tych kosztów, które zostały sfinansowane z tych środków;</w:t>
      </w:r>
    </w:p>
    <w:p w14:paraId="34CAD127" w14:textId="5E67ADF0" w:rsidR="00663D09" w:rsidRPr="00775F5B" w:rsidRDefault="00663D09"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niezrealizowania działań informacyjnych i promocyjnych zgodnie z przepisami załącznika </w:t>
      </w:r>
      <w:r w:rsidR="00384DFB">
        <w:rPr>
          <w:rFonts w:cs="Times New Roman"/>
          <w:sz w:val="22"/>
          <w:szCs w:val="22"/>
        </w:rPr>
        <w:br/>
      </w:r>
      <w:r w:rsidRPr="00775F5B">
        <w:rPr>
          <w:rFonts w:cs="Times New Roman"/>
          <w:sz w:val="22"/>
          <w:szCs w:val="22"/>
        </w:rPr>
        <w:t>III do rozporządzenia 2022/129</w:t>
      </w:r>
      <w:r w:rsidR="00880365">
        <w:rPr>
          <w:rFonts w:cs="Times New Roman"/>
          <w:sz w:val="22"/>
          <w:szCs w:val="22"/>
        </w:rPr>
        <w:t>,</w:t>
      </w:r>
      <w:r w:rsidR="00880365" w:rsidRPr="00880365">
        <w:rPr>
          <w:rFonts w:eastAsiaTheme="minorHAnsi" w:cs="Times New Roman"/>
          <w:sz w:val="22"/>
          <w:szCs w:val="22"/>
          <w:lang w:eastAsia="en-US"/>
        </w:rPr>
        <w:t xml:space="preserve"> </w:t>
      </w:r>
      <w:r w:rsidR="00880365" w:rsidRPr="00880365">
        <w:rPr>
          <w:rFonts w:cs="Times New Roman"/>
          <w:sz w:val="22"/>
          <w:szCs w:val="22"/>
        </w:rPr>
        <w:t>opisanymi szczegółowo w Księdze Wizualizacji znaku PS WPR 2023-2027, opublikowanej na stronie internetowej Ministerstwa Rolnictwa i Rozwoju Wsi</w:t>
      </w:r>
      <w:r w:rsidRPr="00775F5B">
        <w:rPr>
          <w:rFonts w:cs="Times New Roman"/>
          <w:sz w:val="22"/>
          <w:szCs w:val="22"/>
        </w:rPr>
        <w:t xml:space="preserve"> – kwotę pomocy do wypłaty pomniejsza się o 1% tej kwoty; </w:t>
      </w:r>
    </w:p>
    <w:p w14:paraId="33194EAF" w14:textId="080F978F" w:rsidR="00663D09" w:rsidRDefault="00663D09"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nieuwzględnienia w oddzielnym systemie rachunkowości zdarzenia powodującego poniesienie kosztów albo gdy do jego identyfikacji nie wykorzystano odpowiedniego kodu rachunkowego</w:t>
      </w:r>
      <w:r w:rsidR="00896117" w:rsidRPr="00775F5B">
        <w:rPr>
          <w:rFonts w:cs="Times New Roman"/>
          <w:sz w:val="22"/>
          <w:szCs w:val="22"/>
        </w:rPr>
        <w:t>,</w:t>
      </w:r>
      <w:r w:rsidRPr="00775F5B">
        <w:rPr>
          <w:rFonts w:cs="Times New Roman"/>
          <w:sz w:val="22"/>
          <w:szCs w:val="22"/>
        </w:rPr>
        <w:t xml:space="preserve"> koszty dotyczące danego zdarzenia podlegają refundacji w wysokości pomniejszonej o 10%; </w:t>
      </w:r>
    </w:p>
    <w:p w14:paraId="00F31AD4" w14:textId="27B7ECE8" w:rsidR="00EC5B7A" w:rsidRPr="008A5463" w:rsidRDefault="008A5463" w:rsidP="008A5463">
      <w:pPr>
        <w:pStyle w:val="Bezodstpw"/>
        <w:numPr>
          <w:ilvl w:val="0"/>
          <w:numId w:val="25"/>
        </w:numPr>
        <w:spacing w:after="160" w:line="276" w:lineRule="auto"/>
        <w:jc w:val="both"/>
        <w:rPr>
          <w:rFonts w:cs="Times New Roman"/>
          <w:sz w:val="22"/>
          <w:szCs w:val="22"/>
        </w:rPr>
      </w:pPr>
      <w:r w:rsidRPr="008A5463">
        <w:rPr>
          <w:rFonts w:cs="Times New Roman"/>
          <w:sz w:val="22"/>
          <w:szCs w:val="22"/>
        </w:rPr>
        <w:t>uniemożliwienia przeprowadzenia kontroli na miejscu związanych z przyznaną</w:t>
      </w:r>
      <w:r>
        <w:rPr>
          <w:rFonts w:cs="Times New Roman"/>
          <w:sz w:val="22"/>
          <w:szCs w:val="22"/>
        </w:rPr>
        <w:t xml:space="preserve"> </w:t>
      </w:r>
      <w:r w:rsidRPr="008A5463">
        <w:rPr>
          <w:rFonts w:cs="Times New Roman"/>
          <w:sz w:val="22"/>
          <w:szCs w:val="22"/>
        </w:rPr>
        <w:t xml:space="preserve">pomocą </w:t>
      </w:r>
      <w:r w:rsidR="000F0533">
        <w:rPr>
          <w:rFonts w:cs="Times New Roman"/>
          <w:sz w:val="22"/>
          <w:szCs w:val="22"/>
        </w:rPr>
        <w:br/>
      </w:r>
      <w:r w:rsidRPr="008A5463">
        <w:rPr>
          <w:rFonts w:cs="Times New Roman"/>
          <w:sz w:val="22"/>
          <w:szCs w:val="22"/>
        </w:rPr>
        <w:t xml:space="preserve">w trakcie realizacji operacji, po </w:t>
      </w:r>
      <w:r w:rsidR="002F7F74">
        <w:rPr>
          <w:rFonts w:cs="Times New Roman"/>
          <w:sz w:val="22"/>
          <w:szCs w:val="22"/>
        </w:rPr>
        <w:t>złożeniu WOP</w:t>
      </w:r>
      <w:r w:rsidRPr="008A5463">
        <w:rPr>
          <w:rFonts w:cs="Times New Roman"/>
          <w:sz w:val="22"/>
          <w:szCs w:val="22"/>
        </w:rPr>
        <w:t xml:space="preserve"> – </w:t>
      </w:r>
      <w:r w:rsidR="002F7F74">
        <w:rPr>
          <w:rFonts w:cs="Times New Roman"/>
          <w:sz w:val="22"/>
          <w:szCs w:val="22"/>
        </w:rPr>
        <w:t>WOP</w:t>
      </w:r>
      <w:r w:rsidRPr="008A5463">
        <w:rPr>
          <w:rFonts w:cs="Times New Roman"/>
          <w:sz w:val="22"/>
          <w:szCs w:val="22"/>
        </w:rPr>
        <w:t xml:space="preserve"> podlega odrzuceniu i w konsekwencji następuje odmowa wypłaty</w:t>
      </w:r>
      <w:r>
        <w:rPr>
          <w:rFonts w:cs="Times New Roman"/>
          <w:sz w:val="22"/>
          <w:szCs w:val="22"/>
        </w:rPr>
        <w:t xml:space="preserve"> </w:t>
      </w:r>
      <w:r w:rsidRPr="008A5463">
        <w:rPr>
          <w:rFonts w:cs="Times New Roman"/>
          <w:sz w:val="22"/>
          <w:szCs w:val="22"/>
        </w:rPr>
        <w:t>pomocy, a w przypadku gdy część pomocy została wcześniej wypłacona –</w:t>
      </w:r>
      <w:r>
        <w:rPr>
          <w:rFonts w:cs="Times New Roman"/>
          <w:sz w:val="22"/>
          <w:szCs w:val="22"/>
        </w:rPr>
        <w:t xml:space="preserve"> </w:t>
      </w:r>
      <w:r w:rsidRPr="008A5463">
        <w:rPr>
          <w:rFonts w:cs="Times New Roman"/>
          <w:sz w:val="22"/>
          <w:szCs w:val="22"/>
        </w:rPr>
        <w:t>również zwrot dotychczas wypłaconych kwot pomocy</w:t>
      </w:r>
      <w:r>
        <w:rPr>
          <w:rFonts w:cs="Times New Roman"/>
          <w:sz w:val="22"/>
          <w:szCs w:val="22"/>
        </w:rPr>
        <w:t>;</w:t>
      </w:r>
    </w:p>
    <w:p w14:paraId="08C65BF7" w14:textId="56083FBF" w:rsidR="00663D09" w:rsidRDefault="00663D09"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niezakończenia realizacji operacji lub niezłożenia WOP końcową w terminach wskazanych </w:t>
      </w:r>
      <w:r w:rsidR="000F0533">
        <w:rPr>
          <w:rFonts w:cs="Times New Roman"/>
          <w:sz w:val="22"/>
          <w:szCs w:val="22"/>
        </w:rPr>
        <w:br/>
      </w:r>
      <w:r w:rsidRPr="00775F5B">
        <w:rPr>
          <w:rFonts w:cs="Times New Roman"/>
          <w:sz w:val="22"/>
          <w:szCs w:val="22"/>
        </w:rPr>
        <w:t>w umowie</w:t>
      </w:r>
      <w:r w:rsidR="00896117" w:rsidRPr="00775F5B">
        <w:rPr>
          <w:rFonts w:cs="Times New Roman"/>
          <w:sz w:val="22"/>
          <w:szCs w:val="22"/>
        </w:rPr>
        <w:t>,</w:t>
      </w:r>
      <w:r w:rsidRPr="00775F5B">
        <w:rPr>
          <w:rFonts w:cs="Times New Roman"/>
          <w:sz w:val="22"/>
          <w:szCs w:val="22"/>
        </w:rPr>
        <w:t xml:space="preserve"> kwotę kosztów operacji, stanowiących podstawę do wyliczenia kwoty pomocy do wypłaty</w:t>
      </w:r>
      <w:r w:rsidR="00896117" w:rsidRPr="00775F5B">
        <w:rPr>
          <w:rFonts w:cs="Times New Roman"/>
          <w:sz w:val="22"/>
          <w:szCs w:val="22"/>
        </w:rPr>
        <w:t>,</w:t>
      </w:r>
      <w:r w:rsidRPr="00775F5B">
        <w:rPr>
          <w:rFonts w:cs="Times New Roman"/>
          <w:sz w:val="22"/>
          <w:szCs w:val="22"/>
        </w:rPr>
        <w:t xml:space="preserve"> pomniejsza się o koszty kwalifikowalne poniesione i udokumentowane po tej dacie; </w:t>
      </w:r>
    </w:p>
    <w:p w14:paraId="365287A9" w14:textId="15825676" w:rsidR="0021407B" w:rsidRDefault="0021407B" w:rsidP="0021407B">
      <w:pPr>
        <w:pStyle w:val="Bezodstpw"/>
        <w:numPr>
          <w:ilvl w:val="0"/>
          <w:numId w:val="25"/>
        </w:numPr>
        <w:spacing w:line="276" w:lineRule="auto"/>
        <w:jc w:val="both"/>
        <w:rPr>
          <w:rFonts w:cs="Times New Roman"/>
          <w:sz w:val="22"/>
          <w:szCs w:val="22"/>
        </w:rPr>
      </w:pPr>
      <w:r w:rsidRPr="0021407B">
        <w:rPr>
          <w:rFonts w:cs="Times New Roman"/>
          <w:sz w:val="22"/>
          <w:szCs w:val="22"/>
        </w:rPr>
        <w:t>stwierdzenia, że zostały stworzone sztuczne warunki – następuje odmowa</w:t>
      </w:r>
      <w:r>
        <w:rPr>
          <w:rFonts w:cs="Times New Roman"/>
          <w:sz w:val="22"/>
          <w:szCs w:val="22"/>
        </w:rPr>
        <w:t xml:space="preserve"> </w:t>
      </w:r>
      <w:r w:rsidRPr="0021407B">
        <w:rPr>
          <w:rFonts w:cs="Times New Roman"/>
          <w:sz w:val="22"/>
          <w:szCs w:val="22"/>
        </w:rPr>
        <w:t xml:space="preserve">wypłaty pomocy, </w:t>
      </w:r>
      <w:r w:rsidR="000F0533">
        <w:rPr>
          <w:rFonts w:cs="Times New Roman"/>
          <w:sz w:val="22"/>
          <w:szCs w:val="22"/>
        </w:rPr>
        <w:br/>
      </w:r>
      <w:r w:rsidRPr="0021407B">
        <w:rPr>
          <w:rFonts w:cs="Times New Roman"/>
          <w:sz w:val="22"/>
          <w:szCs w:val="22"/>
        </w:rPr>
        <w:t>a w przypadku gdy część pomocy została wcześniej</w:t>
      </w:r>
      <w:r>
        <w:rPr>
          <w:rFonts w:cs="Times New Roman"/>
          <w:sz w:val="22"/>
          <w:szCs w:val="22"/>
        </w:rPr>
        <w:t xml:space="preserve"> </w:t>
      </w:r>
      <w:r w:rsidRPr="0021407B">
        <w:rPr>
          <w:rFonts w:cs="Times New Roman"/>
          <w:sz w:val="22"/>
          <w:szCs w:val="22"/>
        </w:rPr>
        <w:t>wypłacona – również zwrot dotychczas wypłaconej pomocy</w:t>
      </w:r>
      <w:r>
        <w:rPr>
          <w:rFonts w:cs="Times New Roman"/>
          <w:sz w:val="22"/>
          <w:szCs w:val="22"/>
        </w:rPr>
        <w:t>;</w:t>
      </w:r>
    </w:p>
    <w:p w14:paraId="7D1005DE" w14:textId="16FD80CD" w:rsidR="00B536FE" w:rsidRPr="0021407B" w:rsidRDefault="00B536FE" w:rsidP="00F040FB">
      <w:pPr>
        <w:pStyle w:val="Bezodstpw"/>
        <w:spacing w:line="276" w:lineRule="auto"/>
        <w:ind w:left="720"/>
        <w:jc w:val="both"/>
        <w:rPr>
          <w:rFonts w:cs="Times New Roman"/>
          <w:sz w:val="22"/>
          <w:szCs w:val="22"/>
        </w:rPr>
      </w:pPr>
    </w:p>
    <w:p w14:paraId="71126B58" w14:textId="443B98B3" w:rsidR="00C479BF" w:rsidRPr="00775F5B" w:rsidRDefault="00C479BF" w:rsidP="00475CD8">
      <w:pPr>
        <w:pStyle w:val="Bezodstpw"/>
        <w:numPr>
          <w:ilvl w:val="0"/>
          <w:numId w:val="25"/>
        </w:numPr>
        <w:spacing w:after="160" w:line="276" w:lineRule="auto"/>
        <w:jc w:val="both"/>
        <w:rPr>
          <w:rFonts w:cs="Times New Roman"/>
          <w:sz w:val="22"/>
          <w:szCs w:val="22"/>
        </w:rPr>
      </w:pPr>
      <w:r w:rsidRPr="00775F5B">
        <w:rPr>
          <w:rFonts w:cs="Times New Roman"/>
          <w:color w:val="000000"/>
          <w:sz w:val="22"/>
          <w:szCs w:val="22"/>
        </w:rPr>
        <w:t xml:space="preserve">dokonania w okresie realizacji operacji zmian w składzie grupy producentów, </w:t>
      </w:r>
      <w:r w:rsidR="005A700A" w:rsidRPr="005A700A">
        <w:rPr>
          <w:rFonts w:cs="Times New Roman"/>
          <w:color w:val="000000"/>
          <w:sz w:val="22"/>
          <w:szCs w:val="22"/>
        </w:rPr>
        <w:t>powodujących niezachowanie warunków przyznania</w:t>
      </w:r>
      <w:r w:rsidR="005A700A" w:rsidRPr="005A700A" w:rsidDel="005A700A">
        <w:rPr>
          <w:rFonts w:cs="Times New Roman"/>
          <w:color w:val="000000"/>
          <w:sz w:val="22"/>
          <w:szCs w:val="22"/>
        </w:rPr>
        <w:t xml:space="preserve"> </w:t>
      </w:r>
      <w:r w:rsidRPr="00775F5B">
        <w:rPr>
          <w:rFonts w:cs="Times New Roman"/>
          <w:color w:val="000000"/>
          <w:sz w:val="22"/>
          <w:szCs w:val="22"/>
        </w:rPr>
        <w:t xml:space="preserve">pomocy – Agencja odmawia wypłaty pomocy, </w:t>
      </w:r>
      <w:r w:rsidR="000F0533">
        <w:rPr>
          <w:rFonts w:cs="Times New Roman"/>
          <w:color w:val="000000"/>
          <w:sz w:val="22"/>
          <w:szCs w:val="22"/>
        </w:rPr>
        <w:br/>
      </w:r>
      <w:r w:rsidRPr="00775F5B">
        <w:rPr>
          <w:rFonts w:cs="Times New Roman"/>
          <w:color w:val="000000"/>
          <w:sz w:val="22"/>
          <w:szCs w:val="22"/>
        </w:rPr>
        <w:t xml:space="preserve">a w przypadku, gdy część pomocy została wcześniej wypłacona Agencja odzyskuje nienależnie lub nadmiernie pobrane kwoty pomocy; </w:t>
      </w:r>
    </w:p>
    <w:p w14:paraId="2B898558" w14:textId="77777777" w:rsidR="00FE5E09" w:rsidRPr="00FE5E09" w:rsidRDefault="000A1D1C" w:rsidP="00475CD8">
      <w:pPr>
        <w:pStyle w:val="Bezodstpw"/>
        <w:numPr>
          <w:ilvl w:val="0"/>
          <w:numId w:val="25"/>
        </w:numPr>
        <w:spacing w:after="160" w:line="276" w:lineRule="auto"/>
        <w:jc w:val="both"/>
        <w:rPr>
          <w:rFonts w:cs="Times New Roman"/>
          <w:sz w:val="22"/>
          <w:szCs w:val="22"/>
        </w:rPr>
      </w:pPr>
      <w:r w:rsidRPr="00775F5B">
        <w:rPr>
          <w:rFonts w:cs="Times New Roman"/>
          <w:color w:val="000000"/>
          <w:sz w:val="22"/>
          <w:szCs w:val="22"/>
        </w:rPr>
        <w:t xml:space="preserve">stwierdzenia braku realizacji operacji zgodnie z kryteriami, za które zostały przyznane punkty albo niespełnienia warunku </w:t>
      </w:r>
      <w:r w:rsidR="00FE5E09">
        <w:rPr>
          <w:rFonts w:cs="Times New Roman"/>
          <w:color w:val="000000"/>
          <w:sz w:val="22"/>
          <w:szCs w:val="22"/>
        </w:rPr>
        <w:t xml:space="preserve">lub niezrealizowania działania, </w:t>
      </w:r>
      <w:r w:rsidRPr="00775F5B">
        <w:rPr>
          <w:rFonts w:cs="Times New Roman"/>
          <w:color w:val="000000"/>
          <w:sz w:val="22"/>
          <w:szCs w:val="22"/>
        </w:rPr>
        <w:t>z tytułu którego przyznano punkty</w:t>
      </w:r>
      <w:r w:rsidR="00FE5E09">
        <w:rPr>
          <w:rFonts w:cs="Times New Roman"/>
          <w:color w:val="000000"/>
          <w:sz w:val="22"/>
          <w:szCs w:val="22"/>
        </w:rPr>
        <w:t>:</w:t>
      </w:r>
    </w:p>
    <w:p w14:paraId="5741553D" w14:textId="0F4F721A" w:rsidR="00FE5E09" w:rsidRDefault="00FE5E09" w:rsidP="002E1CEC">
      <w:pPr>
        <w:pStyle w:val="Bezodstpw"/>
        <w:numPr>
          <w:ilvl w:val="0"/>
          <w:numId w:val="52"/>
        </w:numPr>
        <w:spacing w:after="160" w:line="276" w:lineRule="auto"/>
        <w:jc w:val="both"/>
        <w:rPr>
          <w:rFonts w:cs="Times New Roman"/>
          <w:color w:val="000000"/>
          <w:sz w:val="22"/>
          <w:szCs w:val="22"/>
        </w:rPr>
      </w:pPr>
      <w:r w:rsidRPr="000E597E">
        <w:rPr>
          <w:rFonts w:cs="Times New Roman"/>
          <w:color w:val="000000"/>
          <w:sz w:val="22"/>
          <w:szCs w:val="22"/>
        </w:rPr>
        <w:lastRenderedPageBreak/>
        <w:t xml:space="preserve">jeśli po odjęciu nienależnie przyznanych punktów okazałoby się, że Beneficjent nie uzyskałby minimalnej liczby punktów wymaganych do uzyskania pomocy oraz jego operacja nie zmieściłaby się w limicie środków w ramach naboru wniosków </w:t>
      </w:r>
      <w:r w:rsidR="00A00679">
        <w:rPr>
          <w:rFonts w:cs="Times New Roman"/>
          <w:color w:val="000000"/>
          <w:sz w:val="22"/>
          <w:szCs w:val="22"/>
        </w:rPr>
        <w:br/>
      </w:r>
      <w:r w:rsidRPr="000E597E">
        <w:rPr>
          <w:rFonts w:cs="Times New Roman"/>
          <w:color w:val="000000"/>
          <w:sz w:val="22"/>
          <w:szCs w:val="22"/>
        </w:rPr>
        <w:t xml:space="preserve">o przyznanie pomocy, w którym </w:t>
      </w:r>
      <w:r w:rsidR="00525403" w:rsidRPr="000E597E">
        <w:rPr>
          <w:rFonts w:cs="Times New Roman"/>
          <w:color w:val="000000"/>
          <w:sz w:val="22"/>
          <w:szCs w:val="22"/>
        </w:rPr>
        <w:t>B</w:t>
      </w:r>
      <w:r w:rsidRPr="000E597E">
        <w:rPr>
          <w:rFonts w:cs="Times New Roman"/>
          <w:color w:val="000000"/>
          <w:sz w:val="22"/>
          <w:szCs w:val="22"/>
        </w:rPr>
        <w:t>eneficjent ubiegał się o pomoc – następuje odmowa wypłaty pomocy, a w przypadku gdy część pomocy została wcześniej wypłacona – również zwrot dotychczas wypłaconej pomocy;</w:t>
      </w:r>
    </w:p>
    <w:p w14:paraId="6DDBD1F9" w14:textId="0A5022C1" w:rsidR="000A1D1C" w:rsidRPr="00A00679" w:rsidRDefault="000A1D1C" w:rsidP="002E1CEC">
      <w:pPr>
        <w:pStyle w:val="Bezodstpw"/>
        <w:numPr>
          <w:ilvl w:val="0"/>
          <w:numId w:val="52"/>
        </w:numPr>
        <w:spacing w:after="160" w:line="276" w:lineRule="auto"/>
        <w:jc w:val="both"/>
        <w:rPr>
          <w:rFonts w:cs="Times New Roman"/>
          <w:color w:val="000000"/>
          <w:sz w:val="22"/>
          <w:szCs w:val="22"/>
        </w:rPr>
      </w:pPr>
      <w:r w:rsidRPr="00A00679">
        <w:rPr>
          <w:rFonts w:cs="Times New Roman"/>
          <w:color w:val="000000"/>
          <w:sz w:val="22"/>
          <w:szCs w:val="22"/>
        </w:rPr>
        <w:t xml:space="preserve">jeśli po odjęciu nienależnie przyznanych punktów okazałoby się, że Beneficjent uzyskałby minimalną liczbę punktów wymaganych do uzyskania pomocy oraz jego operacja zmieściłaby się w limicie środków w ramach naboru wniosków o przyznanie pomocy, </w:t>
      </w:r>
      <w:r w:rsidR="00540226">
        <w:rPr>
          <w:rFonts w:cs="Times New Roman"/>
          <w:color w:val="000000"/>
          <w:sz w:val="22"/>
          <w:szCs w:val="22"/>
        </w:rPr>
        <w:br/>
      </w:r>
      <w:r w:rsidRPr="00A00679">
        <w:rPr>
          <w:rFonts w:cs="Times New Roman"/>
          <w:color w:val="000000"/>
          <w:sz w:val="22"/>
          <w:szCs w:val="22"/>
        </w:rPr>
        <w:t>w którym Beneficjent ubiegał się o pomoc – zmniejszeniu podlega 5</w:t>
      </w:r>
      <w:r w:rsidR="0034465F" w:rsidRPr="00A00679">
        <w:rPr>
          <w:rFonts w:cs="Times New Roman"/>
          <w:color w:val="000000"/>
          <w:sz w:val="22"/>
          <w:szCs w:val="22"/>
        </w:rPr>
        <w:t xml:space="preserve"> </w:t>
      </w:r>
      <w:r w:rsidRPr="00A00679">
        <w:rPr>
          <w:rFonts w:cs="Times New Roman"/>
          <w:color w:val="000000"/>
          <w:sz w:val="22"/>
          <w:szCs w:val="22"/>
        </w:rPr>
        <w:t xml:space="preserve">% kwoty pomocy </w:t>
      </w:r>
      <w:r w:rsidR="00540226">
        <w:rPr>
          <w:rFonts w:cs="Times New Roman"/>
          <w:color w:val="000000"/>
          <w:sz w:val="22"/>
          <w:szCs w:val="22"/>
        </w:rPr>
        <w:br/>
      </w:r>
      <w:r w:rsidRPr="00A00679">
        <w:rPr>
          <w:rFonts w:cs="Times New Roman"/>
          <w:color w:val="000000"/>
          <w:sz w:val="22"/>
          <w:szCs w:val="22"/>
        </w:rPr>
        <w:t>za każde niespełnione kryterium</w:t>
      </w:r>
      <w:r w:rsidR="00896117" w:rsidRPr="00A00679">
        <w:rPr>
          <w:rFonts w:cs="Times New Roman"/>
          <w:color w:val="000000"/>
          <w:sz w:val="22"/>
          <w:szCs w:val="22"/>
        </w:rPr>
        <w:t>;</w:t>
      </w:r>
    </w:p>
    <w:p w14:paraId="6AACFEAF" w14:textId="108C77E0" w:rsidR="00C479BF" w:rsidRPr="00775F5B" w:rsidRDefault="00C479BF" w:rsidP="00475CD8">
      <w:pPr>
        <w:pStyle w:val="Bezodstpw"/>
        <w:numPr>
          <w:ilvl w:val="0"/>
          <w:numId w:val="25"/>
        </w:numPr>
        <w:spacing w:after="160" w:line="276" w:lineRule="auto"/>
        <w:jc w:val="both"/>
        <w:rPr>
          <w:rFonts w:cs="Times New Roman"/>
          <w:sz w:val="22"/>
          <w:szCs w:val="22"/>
        </w:rPr>
      </w:pPr>
      <w:r w:rsidRPr="00775F5B">
        <w:rPr>
          <w:rFonts w:cs="Times New Roman"/>
          <w:color w:val="000000"/>
          <w:sz w:val="22"/>
          <w:szCs w:val="22"/>
        </w:rPr>
        <w:t>zrealizowania operacji lub jej etapu w sposób niezgodny z wymogami, o których mowa w</w:t>
      </w:r>
      <w:r w:rsidR="004E28D2" w:rsidRPr="00775F5B">
        <w:rPr>
          <w:rFonts w:cs="Times New Roman"/>
          <w:color w:val="000000"/>
          <w:sz w:val="22"/>
          <w:szCs w:val="22"/>
        </w:rPr>
        <w:t xml:space="preserve"> </w:t>
      </w:r>
      <w:r w:rsidR="00D16A1D" w:rsidRPr="00775F5B">
        <w:rPr>
          <w:rFonts w:cs="Times New Roman"/>
          <w:color w:val="000000"/>
          <w:sz w:val="22"/>
          <w:szCs w:val="22"/>
        </w:rPr>
        <w:t>§ 5 ust. 2</w:t>
      </w:r>
      <w:r w:rsidRPr="00775F5B">
        <w:rPr>
          <w:rFonts w:cs="Times New Roman"/>
          <w:color w:val="000000"/>
          <w:sz w:val="22"/>
          <w:szCs w:val="22"/>
        </w:rPr>
        <w:t>, na podstawie których Agencja dokonała oceny zintegrowanego charakteru kampanii informacyjno-promocyjno-marketingowej</w:t>
      </w:r>
      <w:r w:rsidR="001B2387" w:rsidRPr="00775F5B">
        <w:rPr>
          <w:rFonts w:cs="Times New Roman"/>
          <w:color w:val="000000"/>
          <w:sz w:val="22"/>
          <w:szCs w:val="22"/>
        </w:rPr>
        <w:t xml:space="preserve"> - </w:t>
      </w:r>
      <w:r w:rsidRPr="00775F5B">
        <w:rPr>
          <w:rFonts w:cs="Times New Roman"/>
          <w:color w:val="000000"/>
          <w:sz w:val="22"/>
          <w:szCs w:val="22"/>
        </w:rPr>
        <w:t xml:space="preserve">Agencja odmawia wypłaty pomocy, </w:t>
      </w:r>
      <w:r w:rsidR="001B2387" w:rsidRPr="00775F5B">
        <w:rPr>
          <w:rFonts w:cs="Times New Roman"/>
          <w:color w:val="000000"/>
          <w:sz w:val="22"/>
          <w:szCs w:val="22"/>
        </w:rPr>
        <w:br/>
      </w:r>
      <w:r w:rsidRPr="00775F5B">
        <w:rPr>
          <w:rFonts w:cs="Times New Roman"/>
          <w:color w:val="000000"/>
          <w:sz w:val="22"/>
          <w:szCs w:val="22"/>
        </w:rPr>
        <w:t xml:space="preserve">a w przypadku, gdy część pomocy została wcześniej wypłacona Agencja odzyskuje nienależnie lub nadmiernie pobrane kwoty pomocy; </w:t>
      </w:r>
    </w:p>
    <w:p w14:paraId="09B37930" w14:textId="010F9A40" w:rsidR="00C479BF" w:rsidRPr="00775F5B" w:rsidRDefault="00C479BF" w:rsidP="00475CD8">
      <w:pPr>
        <w:pStyle w:val="Akapitzlist"/>
        <w:numPr>
          <w:ilvl w:val="0"/>
          <w:numId w:val="25"/>
        </w:numPr>
        <w:autoSpaceDE w:val="0"/>
        <w:autoSpaceDN w:val="0"/>
        <w:adjustRightInd w:val="0"/>
        <w:spacing w:line="276" w:lineRule="auto"/>
        <w:jc w:val="both"/>
        <w:rPr>
          <w:rFonts w:ascii="Times New Roman" w:hAnsi="Times New Roman" w:cs="Times New Roman"/>
          <w:color w:val="000000"/>
        </w:rPr>
      </w:pPr>
      <w:r w:rsidRPr="00775F5B">
        <w:rPr>
          <w:rFonts w:ascii="Times New Roman" w:hAnsi="Times New Roman" w:cs="Times New Roman"/>
          <w:color w:val="000000"/>
        </w:rPr>
        <w:t>zrealizowania zadania w ramach operacji, określonego w umowie, po przekroczeniu terminu wskazanego dla danego etapu w umowie</w:t>
      </w:r>
      <w:r w:rsidR="005A700A">
        <w:rPr>
          <w:rFonts w:ascii="Times New Roman" w:hAnsi="Times New Roman" w:cs="Times New Roman"/>
          <w:color w:val="000000"/>
        </w:rPr>
        <w:t xml:space="preserve"> </w:t>
      </w:r>
      <w:r w:rsidRPr="00775F5B">
        <w:rPr>
          <w:rFonts w:ascii="Times New Roman" w:hAnsi="Times New Roman" w:cs="Times New Roman"/>
          <w:color w:val="000000"/>
        </w:rPr>
        <w:t xml:space="preserve">– koszty danego zadania nie podlegają refundacji; </w:t>
      </w:r>
    </w:p>
    <w:p w14:paraId="453CD258" w14:textId="755C6505" w:rsidR="00C479BF" w:rsidRPr="00775F5B" w:rsidRDefault="00C479BF" w:rsidP="00475CD8">
      <w:pPr>
        <w:pStyle w:val="Bezodstpw"/>
        <w:numPr>
          <w:ilvl w:val="0"/>
          <w:numId w:val="25"/>
        </w:numPr>
        <w:spacing w:after="160" w:line="276" w:lineRule="auto"/>
        <w:jc w:val="both"/>
        <w:rPr>
          <w:rFonts w:cs="Times New Roman"/>
          <w:sz w:val="22"/>
          <w:szCs w:val="22"/>
        </w:rPr>
      </w:pPr>
      <w:r w:rsidRPr="00775F5B">
        <w:rPr>
          <w:rFonts w:cs="Times New Roman"/>
          <w:sz w:val="22"/>
          <w:szCs w:val="22"/>
        </w:rPr>
        <w:t xml:space="preserve">nieprzedłożenia do akceptacji Agencji wszystkich projektów materiałów informacyjnych, promocyjnych i </w:t>
      </w:r>
      <w:r w:rsidR="00A36E22" w:rsidRPr="00775F5B">
        <w:rPr>
          <w:rFonts w:cs="Times New Roman"/>
          <w:sz w:val="22"/>
          <w:szCs w:val="22"/>
        </w:rPr>
        <w:t xml:space="preserve">marketingowych </w:t>
      </w:r>
      <w:r w:rsidRPr="00775F5B">
        <w:rPr>
          <w:rFonts w:cs="Times New Roman"/>
          <w:sz w:val="22"/>
          <w:szCs w:val="22"/>
        </w:rPr>
        <w:t xml:space="preserve">(na każdym etapie realizacji operacji) albo złożenia ich niezgodnie z terminem określonym w umowie albo w przypadku realizacji danego zadania </w:t>
      </w:r>
      <w:r w:rsidR="000E597E">
        <w:rPr>
          <w:rFonts w:cs="Times New Roman"/>
          <w:sz w:val="22"/>
          <w:szCs w:val="22"/>
        </w:rPr>
        <w:br/>
      </w:r>
      <w:r w:rsidRPr="00775F5B">
        <w:rPr>
          <w:rFonts w:cs="Times New Roman"/>
          <w:sz w:val="22"/>
          <w:szCs w:val="22"/>
        </w:rPr>
        <w:t xml:space="preserve">z wykorzystaniem materiałów, których projekty po przeprowadzonej weryfikacji nie zostały zaakceptowane przez Agencję, stosuje się: </w:t>
      </w:r>
    </w:p>
    <w:p w14:paraId="502CAC63" w14:textId="080B3AED" w:rsidR="00660CCD" w:rsidRPr="00775F5B" w:rsidRDefault="00C479BF" w:rsidP="00540226">
      <w:pPr>
        <w:pStyle w:val="Akapitzlist"/>
        <w:numPr>
          <w:ilvl w:val="0"/>
          <w:numId w:val="45"/>
        </w:numPr>
        <w:autoSpaceDE w:val="0"/>
        <w:autoSpaceDN w:val="0"/>
        <w:adjustRightInd w:val="0"/>
        <w:spacing w:line="276" w:lineRule="auto"/>
        <w:ind w:left="1134" w:hanging="357"/>
        <w:contextualSpacing w:val="0"/>
        <w:jc w:val="both"/>
        <w:rPr>
          <w:rFonts w:ascii="Times New Roman" w:hAnsi="Times New Roman" w:cs="Times New Roman"/>
          <w:color w:val="000000"/>
        </w:rPr>
      </w:pPr>
      <w:r w:rsidRPr="00775F5B">
        <w:rPr>
          <w:rFonts w:ascii="Times New Roman" w:hAnsi="Times New Roman" w:cs="Times New Roman"/>
          <w:color w:val="000000"/>
        </w:rPr>
        <w:t xml:space="preserve">pomniejszenie o 1 % kwoty pomocy dla danego zadania w ramach etapu, w przypadku złożenia ww. materiałów po terminie określonym w umowie, </w:t>
      </w:r>
    </w:p>
    <w:p w14:paraId="0A69EC05" w14:textId="311A7119" w:rsidR="00CA34AD" w:rsidRPr="00775F5B" w:rsidRDefault="00C479BF" w:rsidP="00540226">
      <w:pPr>
        <w:pStyle w:val="Akapitzlist"/>
        <w:numPr>
          <w:ilvl w:val="0"/>
          <w:numId w:val="45"/>
        </w:numPr>
        <w:autoSpaceDE w:val="0"/>
        <w:autoSpaceDN w:val="0"/>
        <w:adjustRightInd w:val="0"/>
        <w:spacing w:line="276" w:lineRule="auto"/>
        <w:ind w:left="1134" w:hanging="357"/>
        <w:contextualSpacing w:val="0"/>
        <w:jc w:val="both"/>
        <w:rPr>
          <w:rFonts w:ascii="Times New Roman" w:hAnsi="Times New Roman" w:cs="Times New Roman"/>
          <w:color w:val="000000"/>
        </w:rPr>
      </w:pPr>
      <w:r w:rsidRPr="00775F5B">
        <w:rPr>
          <w:rFonts w:ascii="Times New Roman" w:hAnsi="Times New Roman" w:cs="Times New Roman"/>
        </w:rPr>
        <w:t xml:space="preserve">odmowę wypłaty pomocy dla danego zadania, w przypadku nieprzedłożenia </w:t>
      </w:r>
      <w:r w:rsidR="00384DFB">
        <w:rPr>
          <w:rFonts w:ascii="Times New Roman" w:hAnsi="Times New Roman" w:cs="Times New Roman"/>
        </w:rPr>
        <w:br/>
      </w:r>
      <w:r w:rsidRPr="00775F5B">
        <w:rPr>
          <w:rFonts w:ascii="Times New Roman" w:hAnsi="Times New Roman" w:cs="Times New Roman"/>
        </w:rPr>
        <w:t>ww. materiałów do akceptacji Agencji przed dniem rozpoczęcia realizacji danego etapu</w:t>
      </w:r>
      <w:r w:rsidR="006D3AE2" w:rsidRPr="00775F5B">
        <w:rPr>
          <w:rFonts w:ascii="Times New Roman" w:hAnsi="Times New Roman" w:cs="Times New Roman"/>
        </w:rPr>
        <w:t xml:space="preserve"> </w:t>
      </w:r>
      <w:r w:rsidR="006D3AE2" w:rsidRPr="00775F5B">
        <w:rPr>
          <w:rFonts w:ascii="Times New Roman" w:hAnsi="Times New Roman" w:cs="Times New Roman"/>
          <w:color w:val="000000"/>
        </w:rPr>
        <w:t xml:space="preserve">oraz w przypadku realizacji danego zadania z wykorzystaniem materiałów, których projekty po przeprowadzonej weryfikacji nie zostały zaakceptowane przez Agencję; </w:t>
      </w:r>
    </w:p>
    <w:p w14:paraId="6C0403CB" w14:textId="4103A085" w:rsidR="00C479BF" w:rsidRPr="00775F5B" w:rsidRDefault="00C479BF" w:rsidP="00475CD8">
      <w:pPr>
        <w:pStyle w:val="Akapitzlist"/>
        <w:numPr>
          <w:ilvl w:val="0"/>
          <w:numId w:val="25"/>
        </w:numPr>
        <w:autoSpaceDE w:val="0"/>
        <w:autoSpaceDN w:val="0"/>
        <w:adjustRightInd w:val="0"/>
        <w:spacing w:line="276" w:lineRule="auto"/>
        <w:jc w:val="both"/>
        <w:rPr>
          <w:rFonts w:ascii="Times New Roman" w:hAnsi="Times New Roman" w:cs="Times New Roman"/>
          <w:color w:val="000000"/>
        </w:rPr>
      </w:pPr>
      <w:r w:rsidRPr="00775F5B">
        <w:rPr>
          <w:rFonts w:ascii="Times New Roman" w:hAnsi="Times New Roman" w:cs="Times New Roman"/>
          <w:color w:val="000000"/>
        </w:rPr>
        <w:t xml:space="preserve">niezrealizowania zobowiązania, o którym mowa w </w:t>
      </w:r>
      <w:r w:rsidR="00F53F7B" w:rsidRPr="00F53F7B">
        <w:rPr>
          <w:rFonts w:ascii="Times New Roman" w:hAnsi="Times New Roman" w:cs="Times New Roman"/>
          <w:color w:val="000000"/>
        </w:rPr>
        <w:t>§ 5</w:t>
      </w:r>
      <w:r w:rsidR="00F53F7B">
        <w:rPr>
          <w:rFonts w:ascii="Times New Roman" w:hAnsi="Times New Roman" w:cs="Times New Roman"/>
          <w:color w:val="000000"/>
        </w:rPr>
        <w:t xml:space="preserve"> </w:t>
      </w:r>
      <w:r w:rsidRPr="00775F5B">
        <w:rPr>
          <w:rFonts w:ascii="Times New Roman" w:hAnsi="Times New Roman" w:cs="Times New Roman"/>
          <w:color w:val="000000"/>
        </w:rPr>
        <w:t xml:space="preserve">ust. </w:t>
      </w:r>
      <w:r w:rsidR="00F53F7B">
        <w:rPr>
          <w:rFonts w:ascii="Times New Roman" w:hAnsi="Times New Roman" w:cs="Times New Roman"/>
          <w:color w:val="000000"/>
        </w:rPr>
        <w:t xml:space="preserve">1 pkt </w:t>
      </w:r>
      <w:r w:rsidR="006169C5">
        <w:rPr>
          <w:rFonts w:ascii="Times New Roman" w:hAnsi="Times New Roman" w:cs="Times New Roman"/>
          <w:color w:val="000000"/>
        </w:rPr>
        <w:t>7</w:t>
      </w:r>
      <w:r w:rsidRPr="00775F5B">
        <w:rPr>
          <w:rFonts w:ascii="Times New Roman" w:hAnsi="Times New Roman" w:cs="Times New Roman"/>
          <w:color w:val="000000"/>
        </w:rPr>
        <w:t xml:space="preserve">, przez </w:t>
      </w:r>
      <w:r w:rsidR="00EA5432">
        <w:rPr>
          <w:rFonts w:ascii="Times New Roman" w:hAnsi="Times New Roman" w:cs="Times New Roman"/>
          <w:color w:val="000000"/>
        </w:rPr>
        <w:t>B</w:t>
      </w:r>
      <w:r w:rsidR="00EA5432" w:rsidRPr="00775F5B">
        <w:rPr>
          <w:rFonts w:ascii="Times New Roman" w:hAnsi="Times New Roman" w:cs="Times New Roman"/>
          <w:color w:val="000000"/>
        </w:rPr>
        <w:t xml:space="preserve">eneficjenta </w:t>
      </w:r>
      <w:r w:rsidRPr="00775F5B">
        <w:rPr>
          <w:rFonts w:ascii="Times New Roman" w:hAnsi="Times New Roman" w:cs="Times New Roman"/>
          <w:color w:val="000000"/>
        </w:rPr>
        <w:t xml:space="preserve">lub przez członków Beneficjenta – Agencja odmawia wypłaty pomocy, a w przypadku, gdy część pomocy została wcześniej wypłacona Agencja odzyskuje nienależnie lub nadmiernie pobrane kwoty pomocy. </w:t>
      </w:r>
    </w:p>
    <w:p w14:paraId="283A58D6" w14:textId="06C36218" w:rsidR="00C479BF" w:rsidRDefault="003F07F3" w:rsidP="00475CD8">
      <w:pPr>
        <w:pStyle w:val="Bezodstpw"/>
        <w:numPr>
          <w:ilvl w:val="0"/>
          <w:numId w:val="19"/>
        </w:numPr>
        <w:spacing w:after="160" w:line="276" w:lineRule="auto"/>
        <w:jc w:val="both"/>
        <w:rPr>
          <w:rFonts w:cs="Times New Roman"/>
          <w:sz w:val="22"/>
          <w:szCs w:val="22"/>
        </w:rPr>
      </w:pPr>
      <w:r w:rsidRPr="00775F5B">
        <w:rPr>
          <w:rFonts w:cs="Times New Roman"/>
          <w:sz w:val="22"/>
          <w:szCs w:val="22"/>
        </w:rPr>
        <w:t>Agencja odmawia wypłaty pomocy w całości lub w części w przypadkach niespełnienia warunków wypłaty pomocy.</w:t>
      </w:r>
      <w:r w:rsidR="001257A7" w:rsidRPr="00775F5B">
        <w:rPr>
          <w:rFonts w:cs="Times New Roman"/>
          <w:sz w:val="22"/>
          <w:szCs w:val="22"/>
        </w:rPr>
        <w:t xml:space="preserve"> </w:t>
      </w:r>
    </w:p>
    <w:p w14:paraId="06A56DE0" w14:textId="65B316F8" w:rsidR="00EC43A0" w:rsidRDefault="00EC43A0" w:rsidP="00475CD8">
      <w:pPr>
        <w:pStyle w:val="Akapitzlist"/>
        <w:numPr>
          <w:ilvl w:val="0"/>
          <w:numId w:val="19"/>
        </w:numPr>
        <w:spacing w:after="0" w:line="276" w:lineRule="auto"/>
        <w:jc w:val="both"/>
        <w:rPr>
          <w:rFonts w:ascii="Times New Roman" w:eastAsia="Times New Roman" w:hAnsi="Times New Roman" w:cs="Times New Roman"/>
          <w:lang w:eastAsia="pl-PL"/>
        </w:rPr>
      </w:pPr>
      <w:r w:rsidRPr="00EC43A0">
        <w:rPr>
          <w:rFonts w:ascii="Times New Roman" w:eastAsia="Times New Roman" w:hAnsi="Times New Roman" w:cs="Times New Roman"/>
          <w:lang w:eastAsia="pl-PL"/>
        </w:rPr>
        <w:t>Beneficjent ponosi wyłączną odpowiedzialność wobec A</w:t>
      </w:r>
      <w:r>
        <w:rPr>
          <w:rFonts w:ascii="Times New Roman" w:eastAsia="Times New Roman" w:hAnsi="Times New Roman" w:cs="Times New Roman"/>
          <w:lang w:eastAsia="pl-PL"/>
        </w:rPr>
        <w:t>gencji</w:t>
      </w:r>
      <w:r w:rsidRPr="00EC43A0">
        <w:rPr>
          <w:rFonts w:ascii="Times New Roman" w:eastAsia="Times New Roman" w:hAnsi="Times New Roman" w:cs="Times New Roman"/>
          <w:lang w:eastAsia="pl-PL"/>
        </w:rPr>
        <w:t xml:space="preserve"> za realizację umowy i jest wyłącznym podmiotem, z którym A</w:t>
      </w:r>
      <w:r>
        <w:rPr>
          <w:rFonts w:ascii="Times New Roman" w:eastAsia="Times New Roman" w:hAnsi="Times New Roman" w:cs="Times New Roman"/>
          <w:lang w:eastAsia="pl-PL"/>
        </w:rPr>
        <w:t>gencja</w:t>
      </w:r>
      <w:r w:rsidRPr="00EC43A0">
        <w:rPr>
          <w:rFonts w:ascii="Times New Roman" w:eastAsia="Times New Roman" w:hAnsi="Times New Roman" w:cs="Times New Roman"/>
          <w:lang w:eastAsia="pl-PL"/>
        </w:rPr>
        <w:t xml:space="preserve"> będzie rozliczać wykonanie umowy.</w:t>
      </w:r>
    </w:p>
    <w:p w14:paraId="22850CCD" w14:textId="77777777" w:rsidR="00EC43A0" w:rsidRPr="00EC43A0" w:rsidRDefault="00EC43A0" w:rsidP="00EC43A0">
      <w:pPr>
        <w:pStyle w:val="Akapitzlist"/>
        <w:spacing w:after="0" w:line="276" w:lineRule="auto"/>
        <w:ind w:left="360"/>
        <w:jc w:val="both"/>
        <w:rPr>
          <w:rFonts w:ascii="Times New Roman" w:eastAsia="Times New Roman" w:hAnsi="Times New Roman" w:cs="Times New Roman"/>
          <w:lang w:eastAsia="pl-PL"/>
        </w:rPr>
      </w:pPr>
    </w:p>
    <w:p w14:paraId="448A935C" w14:textId="4EDD3ECF" w:rsidR="00384DFB" w:rsidRDefault="00384DFB" w:rsidP="00EC43A0">
      <w:pPr>
        <w:pStyle w:val="Bezodstpw"/>
        <w:spacing w:after="160" w:line="276" w:lineRule="auto"/>
        <w:jc w:val="both"/>
        <w:rPr>
          <w:rFonts w:cs="Times New Roman"/>
          <w:sz w:val="22"/>
          <w:szCs w:val="22"/>
        </w:rPr>
      </w:pPr>
    </w:p>
    <w:p w14:paraId="18BF5DEC" w14:textId="0082EE98" w:rsidR="00B0366F" w:rsidRDefault="00B0366F" w:rsidP="00EC43A0">
      <w:pPr>
        <w:pStyle w:val="Bezodstpw"/>
        <w:spacing w:after="160" w:line="276" w:lineRule="auto"/>
        <w:jc w:val="both"/>
        <w:rPr>
          <w:rFonts w:cs="Times New Roman"/>
          <w:sz w:val="22"/>
          <w:szCs w:val="22"/>
        </w:rPr>
      </w:pPr>
    </w:p>
    <w:p w14:paraId="3A07F81D" w14:textId="77777777" w:rsidR="00B0366F" w:rsidRPr="00775F5B" w:rsidRDefault="00B0366F" w:rsidP="00EC43A0">
      <w:pPr>
        <w:pStyle w:val="Bezodstpw"/>
        <w:spacing w:after="160" w:line="276" w:lineRule="auto"/>
        <w:jc w:val="both"/>
        <w:rPr>
          <w:rFonts w:cs="Times New Roman"/>
          <w:sz w:val="22"/>
          <w:szCs w:val="22"/>
        </w:rPr>
      </w:pPr>
    </w:p>
    <w:p w14:paraId="6597BB5B" w14:textId="16B1F41E" w:rsidR="00112E30" w:rsidRPr="00775F5B" w:rsidRDefault="00112E30" w:rsidP="00112E30">
      <w:pPr>
        <w:spacing w:before="12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lastRenderedPageBreak/>
        <w:t>§ 9</w:t>
      </w:r>
    </w:p>
    <w:p w14:paraId="08FB792A" w14:textId="77777777" w:rsidR="00112E30" w:rsidRPr="00775F5B" w:rsidRDefault="00112E30" w:rsidP="00112E30">
      <w:pPr>
        <w:spacing w:before="120"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Oświadczenia Beneficjenta</w:t>
      </w:r>
    </w:p>
    <w:p w14:paraId="3263F156" w14:textId="77777777" w:rsidR="00112E30" w:rsidRPr="00775F5B" w:rsidRDefault="00112E30" w:rsidP="00112E30">
      <w:p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Beneficjent oświadcza, iż:</w:t>
      </w:r>
    </w:p>
    <w:p w14:paraId="142D28D3" w14:textId="03F99ED4" w:rsidR="002768C0" w:rsidRPr="00775F5B" w:rsidRDefault="00112E30" w:rsidP="001B2387">
      <w:pPr>
        <w:pStyle w:val="Akapitzlist"/>
        <w:numPr>
          <w:ilvl w:val="0"/>
          <w:numId w:val="15"/>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nie podlega wykluczeniu z możliwości otrzymania pomocy zgodnie z art. 99 ustawy PS WPR;</w:t>
      </w:r>
    </w:p>
    <w:p w14:paraId="17E8EC68" w14:textId="3427201C" w:rsidR="002768C0" w:rsidRPr="00775F5B" w:rsidRDefault="00112E30" w:rsidP="001B2387">
      <w:pPr>
        <w:pStyle w:val="Akapitzlist"/>
        <w:numPr>
          <w:ilvl w:val="0"/>
          <w:numId w:val="15"/>
        </w:numPr>
        <w:spacing w:after="0"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orzeczonym w stosunku do niego po zawarciu umowy;</w:t>
      </w:r>
    </w:p>
    <w:p w14:paraId="4D759F3F" w14:textId="21605BED" w:rsidR="002768C0" w:rsidRPr="00775F5B" w:rsidRDefault="00112E30" w:rsidP="001B2387">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art. 1 pkt 1 </w:t>
      </w:r>
      <w:r w:rsidR="00BD47E1" w:rsidRPr="00775F5B">
        <w:rPr>
          <w:rFonts w:ascii="Times New Roman" w:hAnsi="Times New Roman" w:cs="Times New Roman"/>
        </w:rPr>
        <w:br/>
      </w:r>
      <w:r w:rsidRPr="00775F5B">
        <w:rPr>
          <w:rFonts w:ascii="Times New Roman" w:hAnsi="Times New Roman" w:cs="Times New Roman"/>
        </w:rPr>
        <w:t>i 2 ustawy o przeciwdziałaniu wspieraniu agresji na Ukrainę;</w:t>
      </w:r>
    </w:p>
    <w:p w14:paraId="418FB2BD" w14:textId="40900B35" w:rsidR="002768C0" w:rsidRPr="00775F5B" w:rsidRDefault="00112E30" w:rsidP="001B2387">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nie stworzył sztucznych warunków, w sprzeczności z prawodawstwem rolnym, mający</w:t>
      </w:r>
      <w:r w:rsidR="00866466" w:rsidRPr="00775F5B">
        <w:rPr>
          <w:rFonts w:ascii="Times New Roman" w:hAnsi="Times New Roman" w:cs="Times New Roman"/>
        </w:rPr>
        <w:t>ch</w:t>
      </w:r>
      <w:r w:rsidRPr="00775F5B">
        <w:rPr>
          <w:rFonts w:ascii="Times New Roman" w:hAnsi="Times New Roman" w:cs="Times New Roman"/>
        </w:rPr>
        <w:t xml:space="preserve"> </w:t>
      </w:r>
      <w:r w:rsidR="001B2387" w:rsidRPr="00775F5B">
        <w:rPr>
          <w:rFonts w:ascii="Times New Roman" w:hAnsi="Times New Roman" w:cs="Times New Roman"/>
        </w:rPr>
        <w:br/>
      </w:r>
      <w:r w:rsidRPr="00775F5B">
        <w:rPr>
          <w:rFonts w:ascii="Times New Roman" w:hAnsi="Times New Roman" w:cs="Times New Roman"/>
        </w:rPr>
        <w:t>na celu obejście przepisów i otrzymanie pomocy finansowej;</w:t>
      </w:r>
    </w:p>
    <w:p w14:paraId="116C6277" w14:textId="0129714E" w:rsidR="002768C0" w:rsidRPr="00775F5B" w:rsidRDefault="00112E30" w:rsidP="001B2387">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ubiegając się o przyznanie pomocy w zakresie określonym w</w:t>
      </w:r>
      <w:r w:rsidR="006129D1">
        <w:rPr>
          <w:rFonts w:ascii="Times New Roman" w:hAnsi="Times New Roman" w:cs="Times New Roman"/>
        </w:rPr>
        <w:t>e</w:t>
      </w:r>
      <w:r w:rsidR="00BD47E1" w:rsidRPr="00775F5B">
        <w:rPr>
          <w:rFonts w:ascii="Times New Roman" w:hAnsi="Times New Roman" w:cs="Times New Roman"/>
        </w:rPr>
        <w:t xml:space="preserve"> WOPP </w:t>
      </w:r>
      <w:r w:rsidRPr="00775F5B">
        <w:rPr>
          <w:rFonts w:ascii="Times New Roman" w:hAnsi="Times New Roman" w:cs="Times New Roman"/>
        </w:rPr>
        <w:t>o znaku {znak sprawy…</w:t>
      </w:r>
      <w:r w:rsidR="00384DFB">
        <w:rPr>
          <w:rFonts w:ascii="Times New Roman" w:hAnsi="Times New Roman" w:cs="Times New Roman"/>
        </w:rPr>
        <w:t>……………………………….</w:t>
      </w:r>
      <w:r w:rsidRPr="00775F5B">
        <w:rPr>
          <w:rFonts w:ascii="Times New Roman" w:hAnsi="Times New Roman" w:cs="Times New Roman"/>
        </w:rPr>
        <w:t>…} wraz z załącznikami złożył rzetelne oraz zgodne ze stanem faktycznym i prawnym oświadczenia oraz dokumenty</w:t>
      </w:r>
      <w:r w:rsidR="00107743" w:rsidRPr="00775F5B">
        <w:rPr>
          <w:rFonts w:ascii="Times New Roman" w:hAnsi="Times New Roman" w:cs="Times New Roman"/>
        </w:rPr>
        <w:t>;</w:t>
      </w:r>
    </w:p>
    <w:p w14:paraId="363D769E" w14:textId="65E0161B" w:rsidR="00B72C4A" w:rsidRDefault="00107743" w:rsidP="00947070">
      <w:pPr>
        <w:numPr>
          <w:ilvl w:val="0"/>
          <w:numId w:val="15"/>
        </w:numPr>
        <w:spacing w:line="276" w:lineRule="auto"/>
        <w:ind w:left="714" w:hanging="357"/>
        <w:jc w:val="both"/>
        <w:rPr>
          <w:rFonts w:ascii="Times New Roman" w:hAnsi="Times New Roman" w:cs="Times New Roman"/>
        </w:rPr>
      </w:pPr>
      <w:r w:rsidRPr="00775F5B">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t>
      </w:r>
      <w:r w:rsidR="00BD47E1" w:rsidRPr="00775F5B">
        <w:rPr>
          <w:rFonts w:ascii="Times New Roman" w:hAnsi="Times New Roman" w:cs="Times New Roman"/>
        </w:rPr>
        <w:br/>
      </w:r>
      <w:r w:rsidRPr="00775F5B">
        <w:rPr>
          <w:rFonts w:ascii="Times New Roman" w:hAnsi="Times New Roman" w:cs="Times New Roman"/>
        </w:rPr>
        <w:t>w związku z realizacją operacji określonej w umowie w odniesieniu do</w:t>
      </w:r>
      <w:r w:rsidR="00D16A1D" w:rsidRPr="00775F5B">
        <w:rPr>
          <w:rFonts w:ascii="Times New Roman" w:hAnsi="Times New Roman" w:cs="Times New Roman"/>
        </w:rPr>
        <w:t xml:space="preserve"> </w:t>
      </w:r>
      <w:r w:rsidRPr="00775F5B">
        <w:rPr>
          <w:rFonts w:ascii="Times New Roman" w:hAnsi="Times New Roman" w:cs="Times New Roman"/>
        </w:rPr>
        <w:t>kosztów kwalifikowalnych operacji</w:t>
      </w:r>
      <w:r w:rsidR="00DF67D7" w:rsidRPr="00775F5B">
        <w:rPr>
          <w:rFonts w:ascii="Times New Roman" w:hAnsi="Times New Roman" w:cs="Times New Roman"/>
        </w:rPr>
        <w:t>.</w:t>
      </w:r>
    </w:p>
    <w:p w14:paraId="60BCF362" w14:textId="4BD1CDD1" w:rsidR="006B3058" w:rsidRDefault="006B3058" w:rsidP="006B3058">
      <w:pPr>
        <w:spacing w:line="276" w:lineRule="auto"/>
        <w:ind w:left="714"/>
        <w:jc w:val="both"/>
        <w:rPr>
          <w:rFonts w:ascii="Times New Roman" w:hAnsi="Times New Roman" w:cs="Times New Roman"/>
        </w:rPr>
      </w:pPr>
    </w:p>
    <w:p w14:paraId="4AD1B540" w14:textId="77777777" w:rsidR="006B3058" w:rsidRPr="00947070" w:rsidRDefault="006B3058" w:rsidP="006B3058">
      <w:pPr>
        <w:spacing w:line="276" w:lineRule="auto"/>
        <w:ind w:left="714"/>
        <w:jc w:val="both"/>
        <w:rPr>
          <w:rFonts w:ascii="Times New Roman" w:hAnsi="Times New Roman" w:cs="Times New Roman"/>
        </w:rPr>
      </w:pPr>
    </w:p>
    <w:p w14:paraId="6AF2F97F" w14:textId="02CDC680" w:rsidR="00112E30" w:rsidRPr="00775F5B" w:rsidRDefault="00112E30" w:rsidP="00112E30">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10</w:t>
      </w:r>
    </w:p>
    <w:p w14:paraId="065A7B8B" w14:textId="77777777" w:rsidR="00112E30" w:rsidRPr="00775F5B" w:rsidRDefault="00112E30" w:rsidP="00112E30">
      <w:pPr>
        <w:pStyle w:val="Akapitzlist"/>
        <w:spacing w:line="276" w:lineRule="auto"/>
        <w:ind w:left="0"/>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Wypowiedzenie umowy </w:t>
      </w:r>
    </w:p>
    <w:p w14:paraId="58424774" w14:textId="77777777" w:rsidR="00112E30" w:rsidRPr="00775F5B" w:rsidRDefault="00112E30" w:rsidP="00112E30">
      <w:pPr>
        <w:pStyle w:val="Akapitzlist"/>
        <w:spacing w:line="276" w:lineRule="auto"/>
        <w:ind w:left="0"/>
        <w:jc w:val="center"/>
        <w:rPr>
          <w:rFonts w:ascii="Times New Roman" w:hAnsi="Times New Roman" w:cs="Times New Roman"/>
          <w:color w:val="000000" w:themeColor="text1"/>
        </w:rPr>
      </w:pPr>
    </w:p>
    <w:p w14:paraId="2FA9E00D" w14:textId="1B15C051" w:rsidR="00C43D4F" w:rsidRPr="00775F5B" w:rsidRDefault="00112E30" w:rsidP="00625C7E">
      <w:pPr>
        <w:pStyle w:val="Akapitzlist"/>
        <w:spacing w:line="276" w:lineRule="auto"/>
        <w:ind w:left="0"/>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1. Agencja wypowiada umowę za pomocą PUE w przypadku, gdy Beneficjent:</w:t>
      </w:r>
    </w:p>
    <w:p w14:paraId="02D85BFF" w14:textId="17615AF8"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nie złoży zabezpieczenia należytego wykonania przez Beneficjenta zobowiązań określonych </w:t>
      </w:r>
      <w:r w:rsidRPr="00775F5B">
        <w:rPr>
          <w:rFonts w:ascii="Times New Roman" w:hAnsi="Times New Roman" w:cs="Times New Roman"/>
          <w:color w:val="000000" w:themeColor="text1"/>
        </w:rPr>
        <w:br/>
        <w:t xml:space="preserve">w umowie; </w:t>
      </w:r>
    </w:p>
    <w:p w14:paraId="41BC7BE3" w14:textId="337BADD2"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nienależycie wykonuje zobowiązania wynikające z umowy i w ustalonym przez Agencję terminie nie doprowadzi do usunięcia stwierdzonych uchybień;</w:t>
      </w:r>
    </w:p>
    <w:p w14:paraId="50FA18E1" w14:textId="6C4F1F13"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nie złoży </w:t>
      </w:r>
      <w:r w:rsidR="00A51FF4" w:rsidRPr="00775F5B">
        <w:rPr>
          <w:rFonts w:ascii="Times New Roman" w:hAnsi="Times New Roman" w:cs="Times New Roman"/>
          <w:color w:val="000000" w:themeColor="text1"/>
        </w:rPr>
        <w:t>WOP</w:t>
      </w:r>
      <w:r w:rsidR="00DF67D7"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w terminie określonym w umowie, z zastrzeżeniem § 6 ust. </w:t>
      </w:r>
      <w:r w:rsidR="00BE0587">
        <w:rPr>
          <w:rFonts w:ascii="Times New Roman" w:hAnsi="Times New Roman" w:cs="Times New Roman"/>
          <w:color w:val="000000" w:themeColor="text1"/>
        </w:rPr>
        <w:t>4</w:t>
      </w:r>
      <w:r w:rsidR="00BE0587"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i </w:t>
      </w:r>
      <w:r w:rsidR="00BE0587">
        <w:rPr>
          <w:rFonts w:ascii="Times New Roman" w:hAnsi="Times New Roman" w:cs="Times New Roman"/>
          <w:color w:val="000000" w:themeColor="text1"/>
        </w:rPr>
        <w:t>5</w:t>
      </w:r>
      <w:r w:rsidR="00BE0587"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i § 7 ust. 15;</w:t>
      </w:r>
    </w:p>
    <w:p w14:paraId="34BB34D4" w14:textId="376E65E7"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odmówi poddania się kontroli;</w:t>
      </w:r>
    </w:p>
    <w:p w14:paraId="0CF72687" w14:textId="1250FB8D"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w sposób uporczywy uchyla się od obowiązku składania na żądanie Agencji dodatkowych wyjaśnień;</w:t>
      </w:r>
    </w:p>
    <w:p w14:paraId="2251F413" w14:textId="3FC5D4A5"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rPr>
        <w:t>odstąpi od realizacji operacji lub od realizacji zobowiązań wynikających z umowy po wypłacie pomocy</w:t>
      </w:r>
      <w:r w:rsidRPr="00775F5B">
        <w:rPr>
          <w:rFonts w:ascii="Times New Roman" w:hAnsi="Times New Roman" w:cs="Times New Roman"/>
          <w:color w:val="000000" w:themeColor="text1"/>
        </w:rPr>
        <w:t>,</w:t>
      </w:r>
      <w:r w:rsidRPr="00775F5B">
        <w:rPr>
          <w:rFonts w:ascii="Times New Roman" w:hAnsi="Times New Roman" w:cs="Times New Roman"/>
        </w:rPr>
        <w:t xml:space="preserve"> z zastrzeżeniem § 11 ust. 2 i 3</w:t>
      </w:r>
      <w:r w:rsidRPr="00775F5B">
        <w:rPr>
          <w:rFonts w:ascii="Times New Roman" w:hAnsi="Times New Roman" w:cs="Times New Roman"/>
          <w:color w:val="000000" w:themeColor="text1"/>
        </w:rPr>
        <w:t>;</w:t>
      </w:r>
    </w:p>
    <w:p w14:paraId="6001AF14" w14:textId="56AEA591" w:rsidR="00C43D4F" w:rsidRPr="00775F5B"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rPr>
        <w:lastRenderedPageBreak/>
        <w:t xml:space="preserve">nie spełnił </w:t>
      </w:r>
      <w:r w:rsidR="00112E30" w:rsidRPr="00775F5B">
        <w:rPr>
          <w:rFonts w:ascii="Times New Roman" w:hAnsi="Times New Roman" w:cs="Times New Roman"/>
        </w:rPr>
        <w:t>przesłanek określonych w § 8 ust. 3</w:t>
      </w:r>
      <w:r w:rsidRPr="00775F5B">
        <w:rPr>
          <w:rFonts w:ascii="Times New Roman" w:hAnsi="Times New Roman" w:cs="Times New Roman"/>
        </w:rPr>
        <w:t xml:space="preserve"> i na tej podstawie odmówiono mu wypłaty całości pomocy</w:t>
      </w:r>
      <w:r w:rsidR="00112E30" w:rsidRPr="00775F5B">
        <w:rPr>
          <w:rFonts w:ascii="Times New Roman" w:hAnsi="Times New Roman" w:cs="Times New Roman"/>
        </w:rPr>
        <w:t>;</w:t>
      </w:r>
    </w:p>
    <w:p w14:paraId="431F030C" w14:textId="3EE3F786"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rPr>
        <w:t>podlega obowiązkowi zwrotu 100% wypłaconej pomocy;</w:t>
      </w:r>
    </w:p>
    <w:p w14:paraId="032AB571" w14:textId="34BECD6A"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zostanie wykluczony z otrzymywania pomocy na podstawie art. 99 ustawy PS WPR;</w:t>
      </w:r>
    </w:p>
    <w:p w14:paraId="32520D3E" w14:textId="5A4CE45C"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zostanie objęty zakazem dostępu do środków publicznych, o których mowa w art. 5 ust. 3 pkt 4 ustawy o FP, na podstawie prawomocnego orzeczenia sądu po zawarciu umowy;</w:t>
      </w:r>
    </w:p>
    <w:p w14:paraId="63050668" w14:textId="45E25E45"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zostanie objęty środkami wymienionymi w art. 1 pkt 1 i 2 </w:t>
      </w:r>
      <w:r w:rsidRPr="00775F5B">
        <w:rPr>
          <w:rFonts w:ascii="Times New Roman" w:eastAsia="Calibri" w:hAnsi="Times New Roman" w:cs="Times New Roman"/>
          <w:bCs/>
        </w:rPr>
        <w:t>ustawy o przeciwdziałaniu wspieraniu agresji na Ukrainę</w:t>
      </w:r>
      <w:r w:rsidRPr="00775F5B">
        <w:rPr>
          <w:rFonts w:ascii="Times New Roman" w:hAnsi="Times New Roman" w:cs="Times New Roman"/>
          <w:bCs/>
          <w:color w:val="000000" w:themeColor="text1"/>
        </w:rPr>
        <w:t>;</w:t>
      </w:r>
    </w:p>
    <w:p w14:paraId="21073518" w14:textId="44354AC6" w:rsidR="00C43D4F" w:rsidRPr="00775F5B" w:rsidRDefault="00112E30"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bCs/>
          <w:color w:val="000000" w:themeColor="text1"/>
        </w:rPr>
        <w:t>stworzył sztuczne warunki w celu uzyskania pomocy;</w:t>
      </w:r>
    </w:p>
    <w:p w14:paraId="58DCDDA3" w14:textId="5FA362A0" w:rsidR="00C43D4F" w:rsidRPr="00775F5B" w:rsidRDefault="00670EB4" w:rsidP="002E1CEC">
      <w:pPr>
        <w:pStyle w:val="Akapitzlist"/>
        <w:numPr>
          <w:ilvl w:val="0"/>
          <w:numId w:val="46"/>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bCs/>
        </w:rPr>
        <w:t>złożył</w:t>
      </w:r>
      <w:r w:rsidR="00112E30" w:rsidRPr="00775F5B">
        <w:rPr>
          <w:rFonts w:ascii="Times New Roman" w:hAnsi="Times New Roman" w:cs="Times New Roman"/>
          <w:bCs/>
        </w:rPr>
        <w:t xml:space="preserve"> podrobion</w:t>
      </w:r>
      <w:r w:rsidRPr="00775F5B">
        <w:rPr>
          <w:rFonts w:ascii="Times New Roman" w:hAnsi="Times New Roman" w:cs="Times New Roman"/>
          <w:bCs/>
        </w:rPr>
        <w:t>e</w:t>
      </w:r>
      <w:r w:rsidR="00112E30" w:rsidRPr="00775F5B">
        <w:rPr>
          <w:rFonts w:ascii="Times New Roman" w:hAnsi="Times New Roman" w:cs="Times New Roman"/>
          <w:bCs/>
        </w:rPr>
        <w:t xml:space="preserve">, </w:t>
      </w:r>
      <w:r w:rsidRPr="00775F5B">
        <w:rPr>
          <w:rFonts w:ascii="Times New Roman" w:hAnsi="Times New Roman" w:cs="Times New Roman"/>
          <w:bCs/>
        </w:rPr>
        <w:t>przerobione</w:t>
      </w:r>
      <w:r w:rsidR="00112E30" w:rsidRPr="00775F5B">
        <w:rPr>
          <w:rFonts w:ascii="Times New Roman" w:hAnsi="Times New Roman" w:cs="Times New Roman"/>
          <w:bCs/>
        </w:rPr>
        <w:t xml:space="preserve">, </w:t>
      </w:r>
      <w:r w:rsidRPr="00775F5B">
        <w:rPr>
          <w:rFonts w:ascii="Times New Roman" w:hAnsi="Times New Roman" w:cs="Times New Roman"/>
          <w:bCs/>
        </w:rPr>
        <w:t xml:space="preserve">nierzetelne </w:t>
      </w:r>
      <w:r w:rsidR="00112E30" w:rsidRPr="00775F5B">
        <w:rPr>
          <w:rFonts w:ascii="Times New Roman" w:hAnsi="Times New Roman" w:cs="Times New Roman"/>
          <w:bCs/>
        </w:rPr>
        <w:t xml:space="preserve">lub </w:t>
      </w:r>
      <w:r w:rsidRPr="00775F5B">
        <w:rPr>
          <w:rFonts w:ascii="Times New Roman" w:hAnsi="Times New Roman" w:cs="Times New Roman"/>
          <w:bCs/>
        </w:rPr>
        <w:t xml:space="preserve">stwierdzające </w:t>
      </w:r>
      <w:r w:rsidR="00112E30" w:rsidRPr="00775F5B">
        <w:rPr>
          <w:rFonts w:ascii="Times New Roman" w:hAnsi="Times New Roman" w:cs="Times New Roman"/>
          <w:bCs/>
        </w:rPr>
        <w:t xml:space="preserve">nieprawdę </w:t>
      </w:r>
      <w:r w:rsidRPr="00775F5B">
        <w:rPr>
          <w:rFonts w:ascii="Times New Roman" w:hAnsi="Times New Roman" w:cs="Times New Roman"/>
          <w:bCs/>
        </w:rPr>
        <w:t xml:space="preserve">dokumenty </w:t>
      </w:r>
      <w:r w:rsidR="00625C7E" w:rsidRPr="00775F5B">
        <w:rPr>
          <w:rFonts w:ascii="Times New Roman" w:hAnsi="Times New Roman" w:cs="Times New Roman"/>
          <w:bCs/>
        </w:rPr>
        <w:br/>
      </w:r>
      <w:r w:rsidR="00112E30" w:rsidRPr="00775F5B">
        <w:rPr>
          <w:rFonts w:ascii="Times New Roman" w:hAnsi="Times New Roman" w:cs="Times New Roman"/>
          <w:bCs/>
        </w:rPr>
        <w:t>lub oświadcze</w:t>
      </w:r>
      <w:r w:rsidRPr="00775F5B">
        <w:rPr>
          <w:rFonts w:ascii="Times New Roman" w:hAnsi="Times New Roman" w:cs="Times New Roman"/>
          <w:bCs/>
        </w:rPr>
        <w:t>nia</w:t>
      </w:r>
      <w:r w:rsidR="00112E30" w:rsidRPr="00775F5B">
        <w:rPr>
          <w:rFonts w:ascii="Times New Roman" w:hAnsi="Times New Roman" w:cs="Times New Roman"/>
          <w:bCs/>
        </w:rPr>
        <w:t xml:space="preserve">, </w:t>
      </w:r>
      <w:r w:rsidRPr="00775F5B">
        <w:rPr>
          <w:rFonts w:ascii="Times New Roman" w:hAnsi="Times New Roman" w:cs="Times New Roman"/>
          <w:bCs/>
        </w:rPr>
        <w:t xml:space="preserve">mające </w:t>
      </w:r>
      <w:r w:rsidR="00112E30" w:rsidRPr="00775F5B">
        <w:rPr>
          <w:rFonts w:ascii="Times New Roman" w:hAnsi="Times New Roman" w:cs="Times New Roman"/>
          <w:bCs/>
        </w:rPr>
        <w:t>wpływ na przyznanie lub wypłatę pomocy, przy czym, w takim przypadku zwrotowi podlega całość wypłaconej kwoty pomocy</w:t>
      </w:r>
      <w:r w:rsidRPr="00775F5B">
        <w:rPr>
          <w:rFonts w:ascii="Times New Roman" w:hAnsi="Times New Roman" w:cs="Times New Roman"/>
          <w:bCs/>
        </w:rPr>
        <w:t>.</w:t>
      </w:r>
    </w:p>
    <w:p w14:paraId="17A2BA96" w14:textId="77777777" w:rsidR="00C43D4F" w:rsidRPr="00775F5B" w:rsidRDefault="00C43D4F" w:rsidP="00C43D4F">
      <w:pPr>
        <w:pStyle w:val="Akapitzlist"/>
        <w:spacing w:line="276" w:lineRule="auto"/>
        <w:jc w:val="both"/>
        <w:rPr>
          <w:rFonts w:ascii="Times New Roman" w:hAnsi="Times New Roman" w:cs="Times New Roman"/>
          <w:color w:val="000000" w:themeColor="text1"/>
          <w:sz w:val="2"/>
          <w:szCs w:val="2"/>
        </w:rPr>
      </w:pPr>
    </w:p>
    <w:p w14:paraId="177E845A" w14:textId="5E4CB048" w:rsidR="00C43D4F" w:rsidRPr="00775F5B" w:rsidRDefault="00670EB4" w:rsidP="002E1CEC">
      <w:pPr>
        <w:pStyle w:val="Akapitzlist"/>
        <w:numPr>
          <w:ilvl w:val="0"/>
          <w:numId w:val="40"/>
        </w:numPr>
        <w:spacing w:line="276" w:lineRule="auto"/>
        <w:ind w:left="357" w:hanging="357"/>
        <w:contextualSpacing w:val="0"/>
        <w:jc w:val="both"/>
        <w:rPr>
          <w:rFonts w:ascii="Times New Roman" w:hAnsi="Times New Roman" w:cs="Times New Roman"/>
          <w:bCs/>
        </w:rPr>
      </w:pPr>
      <w:r w:rsidRPr="00775F5B">
        <w:rPr>
          <w:rFonts w:ascii="Times New Roman" w:hAnsi="Times New Roman" w:cs="Times New Roman"/>
          <w:color w:val="000000" w:themeColor="text1"/>
        </w:rPr>
        <w:t xml:space="preserve"> Agencja wypowiada umowę za pomocą PUE również w przypadku:</w:t>
      </w:r>
    </w:p>
    <w:p w14:paraId="3F5CEF17" w14:textId="6FCF0F7E" w:rsidR="00C43D4F" w:rsidRPr="00775F5B" w:rsidRDefault="00112E30" w:rsidP="002E1CEC">
      <w:pPr>
        <w:pStyle w:val="Akapitzlist"/>
        <w:numPr>
          <w:ilvl w:val="0"/>
          <w:numId w:val="47"/>
        </w:numPr>
        <w:spacing w:line="276" w:lineRule="auto"/>
        <w:ind w:left="714" w:hanging="357"/>
        <w:contextualSpacing w:val="0"/>
        <w:jc w:val="both"/>
        <w:rPr>
          <w:rFonts w:ascii="Times New Roman" w:hAnsi="Times New Roman" w:cs="Times New Roman"/>
          <w:bCs/>
        </w:rPr>
      </w:pPr>
      <w:r w:rsidRPr="00775F5B">
        <w:rPr>
          <w:rFonts w:ascii="Times New Roman" w:hAnsi="Times New Roman" w:cs="Times New Roman"/>
          <w:bCs/>
        </w:rPr>
        <w:t xml:space="preserve">stwierdzenia do dnia, w którym upłynie 5 lat od dnia </w:t>
      </w:r>
      <w:r w:rsidR="00DF67D7" w:rsidRPr="00775F5B">
        <w:rPr>
          <w:rFonts w:ascii="Times New Roman" w:hAnsi="Times New Roman" w:cs="Times New Roman"/>
          <w:bCs/>
        </w:rPr>
        <w:t xml:space="preserve">wypłaty </w:t>
      </w:r>
      <w:r w:rsidRPr="00775F5B">
        <w:rPr>
          <w:rFonts w:ascii="Times New Roman" w:hAnsi="Times New Roman" w:cs="Times New Roman"/>
          <w:bCs/>
        </w:rPr>
        <w:t>płatności końcowej, nieprawidłowości związanych z ubieganiem się o przyznanie pomocy lub realizacją operacji;</w:t>
      </w:r>
    </w:p>
    <w:p w14:paraId="2263E619" w14:textId="1F6786AA" w:rsidR="00C43D4F" w:rsidRPr="00775F5B" w:rsidRDefault="00670EB4" w:rsidP="002E1CEC">
      <w:pPr>
        <w:pStyle w:val="Akapitzlist"/>
        <w:numPr>
          <w:ilvl w:val="0"/>
          <w:numId w:val="47"/>
        </w:numPr>
        <w:spacing w:line="276" w:lineRule="auto"/>
        <w:ind w:left="714" w:hanging="357"/>
        <w:contextualSpacing w:val="0"/>
        <w:jc w:val="both"/>
        <w:rPr>
          <w:rFonts w:ascii="Times New Roman" w:hAnsi="Times New Roman" w:cs="Times New Roman"/>
          <w:bCs/>
        </w:rPr>
      </w:pPr>
      <w:r w:rsidRPr="00775F5B">
        <w:rPr>
          <w:rFonts w:ascii="Times New Roman" w:hAnsi="Times New Roman" w:cs="Times New Roman"/>
        </w:rPr>
        <w:t>negatywnej oceny zintegrowanego charakteru kampanii</w:t>
      </w:r>
      <w:r w:rsidRPr="00775F5B">
        <w:rPr>
          <w:rFonts w:ascii="Times New Roman" w:hAnsi="Times New Roman" w:cs="Times New Roman"/>
          <w:bCs/>
          <w:color w:val="000000" w:themeColor="text1"/>
        </w:rPr>
        <w:t xml:space="preserve"> </w:t>
      </w:r>
      <w:r w:rsidR="00112E30" w:rsidRPr="00775F5B">
        <w:rPr>
          <w:rFonts w:ascii="Times New Roman" w:hAnsi="Times New Roman" w:cs="Times New Roman"/>
          <w:bCs/>
          <w:color w:val="000000" w:themeColor="text1"/>
        </w:rPr>
        <w:t xml:space="preserve">na </w:t>
      </w:r>
      <w:r w:rsidR="00112E30" w:rsidRPr="00775F5B">
        <w:rPr>
          <w:rFonts w:ascii="Times New Roman" w:hAnsi="Times New Roman" w:cs="Times New Roman"/>
        </w:rPr>
        <w:t xml:space="preserve">etapie akceptacji materiałów informacyjno-promocyjno-marketingowych </w:t>
      </w:r>
      <w:r w:rsidRPr="00775F5B">
        <w:rPr>
          <w:rFonts w:ascii="Times New Roman" w:hAnsi="Times New Roman" w:cs="Times New Roman"/>
        </w:rPr>
        <w:t xml:space="preserve">przez </w:t>
      </w:r>
      <w:r w:rsidR="00112E30" w:rsidRPr="00775F5B">
        <w:rPr>
          <w:rFonts w:ascii="Times New Roman" w:hAnsi="Times New Roman" w:cs="Times New Roman"/>
        </w:rPr>
        <w:t>A</w:t>
      </w:r>
      <w:r w:rsidR="00A73D48" w:rsidRPr="00775F5B">
        <w:rPr>
          <w:rFonts w:ascii="Times New Roman" w:hAnsi="Times New Roman" w:cs="Times New Roman"/>
        </w:rPr>
        <w:t>gencję</w:t>
      </w:r>
      <w:r w:rsidR="00112E30" w:rsidRPr="00775F5B">
        <w:rPr>
          <w:rFonts w:ascii="Times New Roman" w:hAnsi="Times New Roman" w:cs="Times New Roman"/>
        </w:rPr>
        <w:t xml:space="preserve">. </w:t>
      </w:r>
    </w:p>
    <w:p w14:paraId="07FD7AFD" w14:textId="77777777" w:rsidR="00C43D4F" w:rsidRPr="00775F5B" w:rsidRDefault="00C43D4F" w:rsidP="00C43D4F">
      <w:pPr>
        <w:pStyle w:val="Akapitzlist"/>
        <w:spacing w:line="276" w:lineRule="auto"/>
        <w:jc w:val="both"/>
        <w:rPr>
          <w:rFonts w:ascii="Times New Roman" w:hAnsi="Times New Roman" w:cs="Times New Roman"/>
          <w:bCs/>
          <w:sz w:val="2"/>
          <w:szCs w:val="2"/>
        </w:rPr>
      </w:pPr>
    </w:p>
    <w:p w14:paraId="17E84DD6" w14:textId="7673C890" w:rsidR="00844E7C" w:rsidRDefault="00112E30" w:rsidP="002E1CEC">
      <w:pPr>
        <w:pStyle w:val="Akapitzlist"/>
        <w:numPr>
          <w:ilvl w:val="0"/>
          <w:numId w:val="41"/>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Beneficjent może zrezygnować z realizacji operacji na podstawie wniosku o rozwiązanie umowy </w:t>
      </w:r>
      <w:r w:rsidR="00625C7E" w:rsidRPr="00775F5B">
        <w:rPr>
          <w:rFonts w:ascii="Times New Roman" w:hAnsi="Times New Roman" w:cs="Times New Roman"/>
          <w:color w:val="000000" w:themeColor="text1"/>
        </w:rPr>
        <w:br/>
      </w:r>
      <w:r w:rsidRPr="00775F5B">
        <w:rPr>
          <w:rFonts w:ascii="Times New Roman" w:hAnsi="Times New Roman" w:cs="Times New Roman"/>
          <w:color w:val="000000" w:themeColor="text1"/>
        </w:rPr>
        <w:t xml:space="preserve">za porozumieniem stron złożonego za pomocą PUE. </w:t>
      </w:r>
    </w:p>
    <w:p w14:paraId="52E23F36" w14:textId="77777777" w:rsidR="006B3058" w:rsidRPr="006B3058" w:rsidRDefault="006B3058" w:rsidP="006B3058">
      <w:pPr>
        <w:pStyle w:val="Akapitzlist"/>
        <w:spacing w:line="276" w:lineRule="auto"/>
        <w:ind w:left="360"/>
        <w:jc w:val="both"/>
        <w:rPr>
          <w:rFonts w:ascii="Times New Roman" w:hAnsi="Times New Roman" w:cs="Times New Roman"/>
          <w:color w:val="000000" w:themeColor="text1"/>
        </w:rPr>
      </w:pPr>
    </w:p>
    <w:p w14:paraId="7535EF18" w14:textId="77777777" w:rsidR="00F431A8" w:rsidRPr="00775F5B" w:rsidRDefault="00F431A8" w:rsidP="00D85012">
      <w:pPr>
        <w:spacing w:line="276" w:lineRule="auto"/>
        <w:jc w:val="center"/>
        <w:rPr>
          <w:rFonts w:ascii="Times New Roman" w:hAnsi="Times New Roman" w:cs="Times New Roman"/>
          <w:b/>
          <w:bCs/>
          <w:color w:val="000000" w:themeColor="text1"/>
        </w:rPr>
      </w:pPr>
    </w:p>
    <w:p w14:paraId="3BB10DC1" w14:textId="08534DDD" w:rsidR="00505F01" w:rsidRPr="00775F5B" w:rsidRDefault="00B543E9" w:rsidP="00D85012">
      <w:pPr>
        <w:spacing w:line="276" w:lineRule="auto"/>
        <w:jc w:val="center"/>
        <w:rPr>
          <w:rFonts w:ascii="Times New Roman" w:hAnsi="Times New Roman" w:cs="Times New Roman"/>
          <w:b/>
          <w:bCs/>
        </w:rPr>
      </w:pPr>
      <w:r w:rsidRPr="00775F5B">
        <w:rPr>
          <w:rFonts w:ascii="Times New Roman" w:hAnsi="Times New Roman" w:cs="Times New Roman"/>
          <w:b/>
          <w:bCs/>
        </w:rPr>
        <w:t xml:space="preserve">§ </w:t>
      </w:r>
      <w:r w:rsidR="00112E30" w:rsidRPr="00775F5B">
        <w:rPr>
          <w:rFonts w:ascii="Times New Roman" w:hAnsi="Times New Roman" w:cs="Times New Roman"/>
          <w:b/>
          <w:bCs/>
        </w:rPr>
        <w:t xml:space="preserve">11 </w:t>
      </w:r>
    </w:p>
    <w:p w14:paraId="5C7D3709" w14:textId="27BB8DB4" w:rsidR="00B543E9" w:rsidRPr="00775F5B" w:rsidRDefault="00505F01" w:rsidP="00D85012">
      <w:pPr>
        <w:spacing w:line="276" w:lineRule="auto"/>
        <w:jc w:val="center"/>
        <w:rPr>
          <w:rFonts w:ascii="Times New Roman" w:hAnsi="Times New Roman" w:cs="Times New Roman"/>
          <w:b/>
          <w:bCs/>
        </w:rPr>
      </w:pPr>
      <w:r w:rsidRPr="00775F5B">
        <w:rPr>
          <w:rFonts w:ascii="Times New Roman" w:hAnsi="Times New Roman" w:cs="Times New Roman"/>
          <w:b/>
          <w:bCs/>
          <w:color w:val="000000" w:themeColor="text1"/>
        </w:rPr>
        <w:t xml:space="preserve">Zwrot </w:t>
      </w:r>
      <w:r w:rsidR="00130638" w:rsidRPr="00775F5B">
        <w:rPr>
          <w:rFonts w:ascii="Times New Roman" w:hAnsi="Times New Roman" w:cs="Times New Roman"/>
          <w:b/>
          <w:bCs/>
          <w:color w:val="000000" w:themeColor="text1"/>
        </w:rPr>
        <w:t xml:space="preserve">wypłaconej </w:t>
      </w:r>
      <w:r w:rsidRPr="00775F5B">
        <w:rPr>
          <w:rFonts w:ascii="Times New Roman" w:hAnsi="Times New Roman" w:cs="Times New Roman"/>
          <w:b/>
          <w:bCs/>
          <w:color w:val="000000" w:themeColor="text1"/>
        </w:rPr>
        <w:t xml:space="preserve">pomocy </w:t>
      </w:r>
    </w:p>
    <w:p w14:paraId="4A2BB538" w14:textId="0EAC5A2E" w:rsidR="00C43D4F" w:rsidRPr="0014549F" w:rsidRDefault="004A3A20" w:rsidP="0014549F">
      <w:pPr>
        <w:pStyle w:val="Akapitzlist"/>
        <w:numPr>
          <w:ilvl w:val="0"/>
          <w:numId w:val="7"/>
        </w:numPr>
        <w:spacing w:line="276" w:lineRule="auto"/>
        <w:ind w:left="357" w:hanging="357"/>
        <w:contextualSpacing w:val="0"/>
        <w:jc w:val="both"/>
        <w:rPr>
          <w:rFonts w:ascii="Times New Roman" w:hAnsi="Times New Roman" w:cs="Times New Roman"/>
          <w:color w:val="000000" w:themeColor="text1"/>
          <w:lang w:bidi="pl-PL"/>
        </w:rPr>
      </w:pPr>
      <w:r>
        <w:rPr>
          <w:rFonts w:ascii="Times New Roman" w:hAnsi="Times New Roman" w:cs="Times New Roman"/>
          <w:color w:val="000000" w:themeColor="text1"/>
          <w:lang w:bidi="pl-PL"/>
        </w:rPr>
        <w:t xml:space="preserve">Agencja żąda od Beneficjenta zwrotu </w:t>
      </w:r>
      <w:r w:rsidRPr="004A3A20">
        <w:rPr>
          <w:rFonts w:ascii="Times New Roman" w:hAnsi="Times New Roman" w:cs="Times New Roman"/>
          <w:color w:val="000000" w:themeColor="text1"/>
          <w:lang w:bidi="pl-PL"/>
        </w:rPr>
        <w:t>nienależnie lub nadmiernie pobranej kwoty pomocy</w:t>
      </w:r>
      <w:r>
        <w:rPr>
          <w:rFonts w:ascii="Times New Roman" w:hAnsi="Times New Roman" w:cs="Times New Roman"/>
          <w:color w:val="000000" w:themeColor="text1"/>
          <w:lang w:bidi="pl-PL"/>
        </w:rPr>
        <w:t xml:space="preserve">, </w:t>
      </w:r>
      <w:r w:rsidR="00F431A8">
        <w:rPr>
          <w:rFonts w:ascii="Times New Roman" w:hAnsi="Times New Roman" w:cs="Times New Roman"/>
          <w:color w:val="000000" w:themeColor="text1"/>
          <w:lang w:bidi="pl-PL"/>
        </w:rPr>
        <w:br/>
      </w:r>
      <w:r>
        <w:rPr>
          <w:rFonts w:ascii="Times New Roman" w:hAnsi="Times New Roman" w:cs="Times New Roman"/>
          <w:color w:val="000000" w:themeColor="text1"/>
          <w:lang w:bidi="pl-PL"/>
        </w:rPr>
        <w:t xml:space="preserve">a Beneficjent jest zobowiązany do dokonania jej zwrotu w </w:t>
      </w:r>
      <w:r w:rsidR="00630F50" w:rsidRPr="00630F50">
        <w:rPr>
          <w:rFonts w:ascii="Times New Roman" w:hAnsi="Times New Roman" w:cs="Times New Roman"/>
          <w:color w:val="000000" w:themeColor="text1"/>
          <w:lang w:bidi="pl-PL"/>
        </w:rPr>
        <w:t>określonych w niniejszej umowie przypadkach niezgodności realizacji operacji z przepisami prawa powszechnie obowiązującego</w:t>
      </w:r>
      <w:r w:rsidR="00630F50">
        <w:rPr>
          <w:rFonts w:ascii="Times New Roman" w:hAnsi="Times New Roman" w:cs="Times New Roman"/>
          <w:color w:val="000000" w:themeColor="text1"/>
          <w:lang w:bidi="pl-PL"/>
        </w:rPr>
        <w:t xml:space="preserve">, </w:t>
      </w:r>
      <w:r w:rsidR="00F431A8">
        <w:rPr>
          <w:rFonts w:ascii="Times New Roman" w:hAnsi="Times New Roman" w:cs="Times New Roman"/>
          <w:color w:val="000000" w:themeColor="text1"/>
          <w:lang w:bidi="pl-PL"/>
        </w:rPr>
        <w:br/>
      </w:r>
      <w:r w:rsidR="00630F50">
        <w:rPr>
          <w:rFonts w:ascii="Times New Roman" w:hAnsi="Times New Roman" w:cs="Times New Roman"/>
          <w:color w:val="000000" w:themeColor="text1"/>
          <w:lang w:bidi="pl-PL"/>
        </w:rPr>
        <w:t xml:space="preserve">w tym ustawą PS WPR lub umową, a w szczególności w przypadkach wymienionych w ust. 2, </w:t>
      </w:r>
      <w:r w:rsidR="00630F50" w:rsidRPr="00630F50">
        <w:rPr>
          <w:rFonts w:ascii="Times New Roman" w:hAnsi="Times New Roman" w:cs="Times New Roman"/>
          <w:color w:val="000000" w:themeColor="text1"/>
          <w:lang w:bidi="pl-PL"/>
        </w:rPr>
        <w:t xml:space="preserve">lub gdy cała kwota płatności lub jej część została pobrana nienależnie lub w nadmiernej wysokości </w:t>
      </w:r>
      <w:r w:rsidR="00F431A8">
        <w:rPr>
          <w:rFonts w:ascii="Times New Roman" w:hAnsi="Times New Roman" w:cs="Times New Roman"/>
          <w:color w:val="000000" w:themeColor="text1"/>
          <w:lang w:bidi="pl-PL"/>
        </w:rPr>
        <w:br/>
      </w:r>
      <w:r w:rsidR="00630F50" w:rsidRPr="00630F50">
        <w:rPr>
          <w:rFonts w:ascii="Times New Roman" w:hAnsi="Times New Roman" w:cs="Times New Roman"/>
          <w:color w:val="000000" w:themeColor="text1"/>
          <w:lang w:bidi="pl-PL"/>
        </w:rPr>
        <w:t>w wyniku naruszenia prawa albo Regulami</w:t>
      </w:r>
      <w:r w:rsidR="00630F50">
        <w:rPr>
          <w:rFonts w:ascii="Times New Roman" w:hAnsi="Times New Roman" w:cs="Times New Roman"/>
          <w:color w:val="000000" w:themeColor="text1"/>
          <w:lang w:bidi="pl-PL"/>
        </w:rPr>
        <w:t xml:space="preserve">nu </w:t>
      </w:r>
      <w:r w:rsidR="00630F50" w:rsidRPr="00630F50">
        <w:rPr>
          <w:rFonts w:ascii="Times New Roman" w:hAnsi="Times New Roman" w:cs="Times New Roman"/>
          <w:color w:val="000000" w:themeColor="text1"/>
          <w:lang w:bidi="pl-PL"/>
        </w:rPr>
        <w:t>lub w przypadkach określonych w przepisach odrębnych</w:t>
      </w:r>
      <w:r w:rsidR="00630F50">
        <w:rPr>
          <w:rFonts w:ascii="Times New Roman" w:hAnsi="Times New Roman" w:cs="Times New Roman"/>
          <w:color w:val="000000" w:themeColor="text1"/>
          <w:lang w:bidi="pl-PL"/>
        </w:rPr>
        <w:t>.</w:t>
      </w:r>
      <w:r w:rsidR="0014549F">
        <w:rPr>
          <w:rFonts w:ascii="Times New Roman" w:hAnsi="Times New Roman" w:cs="Times New Roman"/>
          <w:color w:val="000000" w:themeColor="text1"/>
          <w:lang w:bidi="pl-PL"/>
        </w:rPr>
        <w:t xml:space="preserve"> </w:t>
      </w:r>
    </w:p>
    <w:p w14:paraId="5ADF7E55" w14:textId="1BCA3CCF" w:rsidR="00C43D4F" w:rsidRPr="00775F5B" w:rsidRDefault="003B2B28" w:rsidP="00625C7E">
      <w:pPr>
        <w:pStyle w:val="Akapitzlist"/>
        <w:numPr>
          <w:ilvl w:val="0"/>
          <w:numId w:val="7"/>
        </w:numPr>
        <w:tabs>
          <w:tab w:val="left" w:pos="284"/>
        </w:tabs>
        <w:spacing w:line="276" w:lineRule="auto"/>
        <w:ind w:left="425" w:hanging="425"/>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Beneficjent jest zobowiązany do dokonania zwrotu nienależnie lub nadmiernie pobranej kwoty pomocy, m.in. w przypadku:</w:t>
      </w:r>
    </w:p>
    <w:p w14:paraId="7B9F86EE" w14:textId="77777777" w:rsidR="00C43D4F" w:rsidRPr="00775F5B" w:rsidRDefault="00C43D4F" w:rsidP="00C43D4F">
      <w:pPr>
        <w:pStyle w:val="Akapitzlist"/>
        <w:tabs>
          <w:tab w:val="left" w:pos="284"/>
        </w:tabs>
        <w:spacing w:line="276" w:lineRule="auto"/>
        <w:ind w:left="426"/>
        <w:jc w:val="both"/>
        <w:rPr>
          <w:rFonts w:ascii="Times New Roman" w:hAnsi="Times New Roman" w:cs="Times New Roman"/>
          <w:color w:val="000000" w:themeColor="text1"/>
          <w:sz w:val="2"/>
          <w:szCs w:val="2"/>
          <w:lang w:bidi="pl-PL"/>
        </w:rPr>
      </w:pPr>
    </w:p>
    <w:p w14:paraId="259B181E" w14:textId="1EBD2235" w:rsidR="00C43D4F" w:rsidRPr="00775F5B"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zaistnienia okoliczności skutkujących wypowiedzeniem </w:t>
      </w:r>
      <w:r w:rsidR="00171564" w:rsidRPr="00775F5B">
        <w:rPr>
          <w:rFonts w:ascii="Times New Roman" w:hAnsi="Times New Roman" w:cs="Times New Roman"/>
          <w:color w:val="000000" w:themeColor="text1"/>
          <w:lang w:bidi="pl-PL"/>
        </w:rPr>
        <w:t>u</w:t>
      </w:r>
      <w:r w:rsidRPr="00775F5B">
        <w:rPr>
          <w:rFonts w:ascii="Times New Roman" w:hAnsi="Times New Roman" w:cs="Times New Roman"/>
          <w:color w:val="000000" w:themeColor="text1"/>
          <w:lang w:bidi="pl-PL"/>
        </w:rPr>
        <w:t>mowy</w:t>
      </w:r>
      <w:r w:rsidR="00F47D46" w:rsidRPr="00775F5B">
        <w:rPr>
          <w:rFonts w:ascii="Times New Roman" w:hAnsi="Times New Roman" w:cs="Times New Roman"/>
          <w:color w:val="000000" w:themeColor="text1"/>
          <w:lang w:bidi="pl-PL"/>
        </w:rPr>
        <w:t>;</w:t>
      </w:r>
    </w:p>
    <w:p w14:paraId="26DC21BA" w14:textId="2E517B14" w:rsidR="00C43D4F" w:rsidRPr="00775F5B" w:rsidRDefault="003B2B28" w:rsidP="00625C7E">
      <w:pPr>
        <w:pStyle w:val="Akapitzlist"/>
        <w:numPr>
          <w:ilvl w:val="0"/>
          <w:numId w:val="8"/>
        </w:numPr>
        <w:spacing w:line="276" w:lineRule="auto"/>
        <w:ind w:left="1071" w:hanging="357"/>
        <w:contextualSpacing w:val="0"/>
        <w:jc w:val="both"/>
        <w:rPr>
          <w:rFonts w:ascii="Times New Roman" w:hAnsi="Times New Roman" w:cs="Times New Roman"/>
          <w:color w:val="000000" w:themeColor="text1"/>
          <w:lang w:bidi="pl-PL"/>
        </w:rPr>
      </w:pPr>
      <w:bookmarkStart w:id="74" w:name="_Hlk132983526"/>
      <w:r w:rsidRPr="00775F5B">
        <w:rPr>
          <w:rFonts w:ascii="Times New Roman" w:hAnsi="Times New Roman" w:cs="Times New Roman"/>
          <w:color w:val="000000" w:themeColor="text1"/>
          <w:lang w:bidi="pl-PL"/>
        </w:rPr>
        <w:t xml:space="preserve">niespełnienia przez Beneficjenta w wymaganym okresie </w:t>
      </w:r>
      <w:bookmarkEnd w:id="74"/>
      <w:r w:rsidRPr="00775F5B">
        <w:rPr>
          <w:rFonts w:ascii="Times New Roman" w:hAnsi="Times New Roman" w:cs="Times New Roman"/>
          <w:color w:val="000000" w:themeColor="text1"/>
          <w:lang w:bidi="pl-PL"/>
        </w:rPr>
        <w:t xml:space="preserve">co najmniej jednego z zobowiązań określonych w </w:t>
      </w:r>
      <w:r w:rsidR="00171564" w:rsidRPr="00775F5B">
        <w:rPr>
          <w:rFonts w:ascii="Times New Roman" w:hAnsi="Times New Roman" w:cs="Times New Roman"/>
          <w:color w:val="000000" w:themeColor="text1"/>
          <w:lang w:bidi="pl-PL"/>
        </w:rPr>
        <w:t>u</w:t>
      </w:r>
      <w:r w:rsidRPr="00775F5B">
        <w:rPr>
          <w:rFonts w:ascii="Times New Roman" w:hAnsi="Times New Roman" w:cs="Times New Roman"/>
          <w:color w:val="000000" w:themeColor="text1"/>
          <w:lang w:bidi="pl-PL"/>
        </w:rPr>
        <w:t>mowie</w:t>
      </w:r>
      <w:r w:rsidR="00CA1CF9" w:rsidRPr="00775F5B">
        <w:rPr>
          <w:rFonts w:ascii="Times New Roman" w:hAnsi="Times New Roman" w:cs="Times New Roman"/>
          <w:color w:val="000000" w:themeColor="text1"/>
          <w:lang w:bidi="pl-PL"/>
        </w:rPr>
        <w:t>, w tym</w:t>
      </w:r>
      <w:bookmarkStart w:id="75" w:name="_Hlk132982370"/>
      <w:r w:rsidR="00625C7E" w:rsidRPr="00775F5B">
        <w:rPr>
          <w:rFonts w:ascii="Times New Roman" w:hAnsi="Times New Roman" w:cs="Times New Roman"/>
          <w:color w:val="000000" w:themeColor="text1"/>
          <w:lang w:bidi="pl-PL"/>
        </w:rPr>
        <w:t>:</w:t>
      </w:r>
    </w:p>
    <w:p w14:paraId="70C27D6E" w14:textId="77777777" w:rsidR="00C43D4F" w:rsidRPr="00775F5B" w:rsidRDefault="00C43D4F" w:rsidP="00C43D4F">
      <w:pPr>
        <w:pStyle w:val="Akapitzlist"/>
        <w:spacing w:line="276" w:lineRule="auto"/>
        <w:ind w:left="1074"/>
        <w:jc w:val="both"/>
        <w:rPr>
          <w:rFonts w:ascii="Times New Roman" w:hAnsi="Times New Roman" w:cs="Times New Roman"/>
          <w:color w:val="000000" w:themeColor="text1"/>
          <w:sz w:val="2"/>
          <w:szCs w:val="2"/>
          <w:lang w:bidi="pl-PL"/>
        </w:rPr>
      </w:pPr>
    </w:p>
    <w:p w14:paraId="72B408FD" w14:textId="14D16CA9" w:rsidR="00C43D4F" w:rsidRPr="00775F5B" w:rsidRDefault="00D10E00" w:rsidP="00625C7E">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rozpoczęcia realizacji zestawienia rzeczowo – finansowego operacji w zakresie</w:t>
      </w:r>
      <w:r w:rsidR="007D6F8E" w:rsidRPr="00775F5B">
        <w:rPr>
          <w:rFonts w:ascii="Times New Roman" w:hAnsi="Times New Roman" w:cs="Times New Roman"/>
          <w:color w:val="000000" w:themeColor="text1"/>
          <w:lang w:bidi="pl-PL"/>
        </w:rPr>
        <w:t xml:space="preserve"> </w:t>
      </w:r>
      <w:r w:rsidRPr="00775F5B">
        <w:rPr>
          <w:rFonts w:ascii="Times New Roman" w:hAnsi="Times New Roman" w:cs="Times New Roman"/>
          <w:color w:val="000000" w:themeColor="text1"/>
          <w:lang w:bidi="pl-PL"/>
        </w:rPr>
        <w:t xml:space="preserve">danego kosztu przed dniem złożenia WOPP – zwrotowi podlega wartość zrefundowanego kosztu w zakresie, w </w:t>
      </w:r>
      <w:r w:rsidR="008E5B6F" w:rsidRPr="00775F5B">
        <w:rPr>
          <w:rFonts w:ascii="Times New Roman" w:hAnsi="Times New Roman" w:cs="Times New Roman"/>
          <w:color w:val="000000" w:themeColor="text1"/>
          <w:lang w:bidi="pl-PL"/>
        </w:rPr>
        <w:t>jakim został poniesiony przed dniem złożenia WOPP,</w:t>
      </w:r>
    </w:p>
    <w:p w14:paraId="2D240ECA" w14:textId="534FC473" w:rsidR="00C43D4F" w:rsidRPr="00775F5B" w:rsidRDefault="00F04651" w:rsidP="00844E7C">
      <w:pPr>
        <w:pStyle w:val="Akapitzlist"/>
        <w:numPr>
          <w:ilvl w:val="1"/>
          <w:numId w:val="14"/>
        </w:numPr>
        <w:spacing w:after="0"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lastRenderedPageBreak/>
        <w:t>finansowania kosztów kwalifikowalnych operacji z udziałem innych środków publicznych</w:t>
      </w:r>
      <w:r w:rsidR="00BA0AF9">
        <w:rPr>
          <w:rFonts w:ascii="Times New Roman" w:hAnsi="Times New Roman" w:cs="Times New Roman"/>
          <w:color w:val="000000" w:themeColor="text1"/>
          <w:lang w:bidi="pl-PL"/>
        </w:rPr>
        <w:t>,</w:t>
      </w:r>
      <w:r w:rsidR="00816E75" w:rsidRPr="00775F5B">
        <w:rPr>
          <w:rFonts w:ascii="Times New Roman" w:hAnsi="Times New Roman" w:cs="Times New Roman"/>
          <w:color w:val="000000" w:themeColor="text1"/>
          <w:lang w:bidi="pl-PL"/>
        </w:rPr>
        <w:t xml:space="preserve"> </w:t>
      </w:r>
      <w:r w:rsidRPr="00775F5B">
        <w:rPr>
          <w:rFonts w:ascii="Times New Roman" w:hAnsi="Times New Roman" w:cs="Times New Roman"/>
          <w:color w:val="000000" w:themeColor="text1"/>
          <w:lang w:bidi="pl-PL"/>
        </w:rPr>
        <w:t xml:space="preserve">zwrotowi podlega wartość zrefundowanego kosztu, który został sfinansowany z udziałem innych środków publicznych, </w:t>
      </w:r>
    </w:p>
    <w:p w14:paraId="279C2AD6" w14:textId="77777777" w:rsidR="00C43D4F" w:rsidRPr="00775F5B" w:rsidRDefault="00C43D4F" w:rsidP="00625C7E">
      <w:pPr>
        <w:pStyle w:val="Akapitzlist"/>
        <w:spacing w:line="276" w:lineRule="auto"/>
        <w:ind w:left="1440"/>
        <w:contextualSpacing w:val="0"/>
        <w:jc w:val="both"/>
        <w:rPr>
          <w:rFonts w:ascii="Times New Roman" w:hAnsi="Times New Roman" w:cs="Times New Roman"/>
          <w:color w:val="000000" w:themeColor="text1"/>
          <w:sz w:val="2"/>
          <w:szCs w:val="2"/>
          <w:lang w:bidi="pl-PL"/>
        </w:rPr>
      </w:pPr>
    </w:p>
    <w:p w14:paraId="5D4E463B" w14:textId="7217DFB3" w:rsidR="00C43D4F" w:rsidRDefault="002509C9" w:rsidP="00625C7E">
      <w:pPr>
        <w:pStyle w:val="Akapitzlist"/>
        <w:numPr>
          <w:ilvl w:val="1"/>
          <w:numId w:val="14"/>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nieprzechowywania dokumentów związanych z przyznaną pomocą – zwrotowi podlega kwota pomocy w wysokości proporcjonalnej do okresu, w którym nie spełniono </w:t>
      </w:r>
      <w:r w:rsidR="009844C0" w:rsidRPr="00775F5B">
        <w:rPr>
          <w:rFonts w:ascii="Times New Roman" w:hAnsi="Times New Roman" w:cs="Times New Roman"/>
          <w:color w:val="000000" w:themeColor="text1"/>
          <w:lang w:bidi="pl-PL"/>
        </w:rPr>
        <w:t>zobowiązania</w:t>
      </w:r>
      <w:r w:rsidRPr="00775F5B">
        <w:rPr>
          <w:rFonts w:ascii="Times New Roman" w:hAnsi="Times New Roman" w:cs="Times New Roman"/>
          <w:color w:val="000000" w:themeColor="text1"/>
          <w:lang w:bidi="pl-PL"/>
        </w:rPr>
        <w:t>, z tym że nie więcej niż 3 % wypłaconej kwoty pomocy,</w:t>
      </w:r>
    </w:p>
    <w:p w14:paraId="18EDC693" w14:textId="78020ACF" w:rsidR="00B46376" w:rsidRDefault="00594243" w:rsidP="00844E7C">
      <w:pPr>
        <w:pStyle w:val="Akapitzlist"/>
        <w:numPr>
          <w:ilvl w:val="1"/>
          <w:numId w:val="14"/>
        </w:numPr>
        <w:spacing w:after="0" w:line="276" w:lineRule="auto"/>
        <w:jc w:val="both"/>
        <w:rPr>
          <w:rFonts w:ascii="Times New Roman" w:hAnsi="Times New Roman" w:cs="Times New Roman"/>
          <w:color w:val="000000" w:themeColor="text1"/>
          <w:lang w:bidi="pl-PL"/>
        </w:rPr>
      </w:pPr>
      <w:r w:rsidRPr="00594243">
        <w:rPr>
          <w:rFonts w:ascii="Times New Roman" w:hAnsi="Times New Roman" w:cs="Times New Roman"/>
          <w:color w:val="000000" w:themeColor="text1"/>
          <w:lang w:bidi="pl-PL"/>
        </w:rPr>
        <w:t>uniemożliwienia przeprowadzenia kontroli związanych z przyznaną pomocą</w:t>
      </w:r>
      <w:r w:rsidR="00892FA3">
        <w:rPr>
          <w:rFonts w:ascii="Times New Roman" w:hAnsi="Times New Roman" w:cs="Times New Roman"/>
          <w:color w:val="000000" w:themeColor="text1"/>
          <w:lang w:bidi="pl-PL"/>
        </w:rPr>
        <w:t xml:space="preserve">, </w:t>
      </w:r>
      <w:r w:rsidR="00892FA3" w:rsidRPr="00892FA3">
        <w:rPr>
          <w:rFonts w:ascii="Times New Roman" w:hAnsi="Times New Roman" w:cs="Times New Roman"/>
          <w:color w:val="000000" w:themeColor="text1"/>
          <w:lang w:bidi="pl-PL"/>
        </w:rPr>
        <w:t xml:space="preserve">o których mowa w </w:t>
      </w:r>
      <w:r w:rsidR="00892FA3" w:rsidRPr="00892FA3">
        <w:rPr>
          <w:rFonts w:ascii="Times New Roman" w:hAnsi="Times New Roman" w:cs="Times New Roman"/>
          <w:bCs/>
          <w:color w:val="000000" w:themeColor="text1"/>
          <w:lang w:bidi="pl-PL"/>
        </w:rPr>
        <w:t xml:space="preserve">§ 5 ust. 1 pkt </w:t>
      </w:r>
      <w:r w:rsidR="001F1462" w:rsidRPr="00892FA3">
        <w:rPr>
          <w:rFonts w:ascii="Times New Roman" w:hAnsi="Times New Roman" w:cs="Times New Roman"/>
          <w:bCs/>
          <w:color w:val="000000" w:themeColor="text1"/>
          <w:lang w:bidi="pl-PL"/>
        </w:rPr>
        <w:t>1</w:t>
      </w:r>
      <w:r w:rsidR="001F1462">
        <w:rPr>
          <w:rFonts w:ascii="Times New Roman" w:hAnsi="Times New Roman" w:cs="Times New Roman"/>
          <w:bCs/>
          <w:color w:val="000000" w:themeColor="text1"/>
          <w:lang w:bidi="pl-PL"/>
        </w:rPr>
        <w:t>0</w:t>
      </w:r>
      <w:r w:rsidR="001F1462">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 zwrotowi podlega kwota pomocy w zakresie, w jakim uniemożliwienie</w:t>
      </w:r>
      <w:r>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przeprowadzenia kontroli uniemożliwiło ocenę warunków zachowania</w:t>
      </w:r>
      <w:r>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wypłaconej pomocy, których spełnienie miało być sprawdzone</w:t>
      </w:r>
      <w:r>
        <w:rPr>
          <w:rFonts w:ascii="Times New Roman" w:hAnsi="Times New Roman" w:cs="Times New Roman"/>
          <w:color w:val="000000" w:themeColor="text1"/>
          <w:lang w:bidi="pl-PL"/>
        </w:rPr>
        <w:t xml:space="preserve"> </w:t>
      </w:r>
      <w:r w:rsidRPr="00594243">
        <w:rPr>
          <w:rFonts w:ascii="Times New Roman" w:hAnsi="Times New Roman" w:cs="Times New Roman"/>
          <w:color w:val="000000" w:themeColor="text1"/>
          <w:lang w:bidi="pl-PL"/>
        </w:rPr>
        <w:t>poprzez przeprowadzenie kontroli</w:t>
      </w:r>
      <w:r w:rsidR="004771F1">
        <w:rPr>
          <w:rFonts w:ascii="Times New Roman" w:hAnsi="Times New Roman" w:cs="Times New Roman"/>
          <w:color w:val="000000" w:themeColor="text1"/>
          <w:lang w:bidi="pl-PL"/>
        </w:rPr>
        <w:t>,</w:t>
      </w:r>
    </w:p>
    <w:p w14:paraId="0E498000" w14:textId="77777777" w:rsidR="00844E7C" w:rsidRDefault="00844E7C" w:rsidP="00844E7C">
      <w:pPr>
        <w:pStyle w:val="Akapitzlist"/>
        <w:spacing w:line="276" w:lineRule="auto"/>
        <w:ind w:left="1440"/>
        <w:jc w:val="both"/>
        <w:rPr>
          <w:rFonts w:ascii="Times New Roman" w:hAnsi="Times New Roman" w:cs="Times New Roman"/>
          <w:color w:val="000000" w:themeColor="text1"/>
          <w:lang w:bidi="pl-PL"/>
        </w:rPr>
      </w:pPr>
    </w:p>
    <w:p w14:paraId="574FC631" w14:textId="3E7F9D1F" w:rsidR="00844E7C" w:rsidRPr="00844E7C" w:rsidRDefault="00703C19" w:rsidP="00844E7C">
      <w:pPr>
        <w:pStyle w:val="Akapitzlist"/>
        <w:numPr>
          <w:ilvl w:val="1"/>
          <w:numId w:val="14"/>
        </w:numPr>
        <w:spacing w:line="276" w:lineRule="auto"/>
        <w:jc w:val="both"/>
        <w:rPr>
          <w:rFonts w:ascii="Times New Roman" w:hAnsi="Times New Roman" w:cs="Times New Roman"/>
          <w:color w:val="000000" w:themeColor="text1"/>
          <w:lang w:bidi="pl-PL"/>
        </w:rPr>
      </w:pPr>
      <w:r w:rsidRPr="00703C19">
        <w:rPr>
          <w:rFonts w:ascii="Times New Roman" w:hAnsi="Times New Roman" w:cs="Times New Roman"/>
          <w:color w:val="000000" w:themeColor="text1"/>
          <w:lang w:bidi="pl-PL"/>
        </w:rPr>
        <w:t>nieudostępnienia uprawnionym podmiotom informacji niezbędnych</w:t>
      </w:r>
      <w:r>
        <w:rPr>
          <w:rFonts w:ascii="Times New Roman" w:hAnsi="Times New Roman" w:cs="Times New Roman"/>
          <w:color w:val="000000" w:themeColor="text1"/>
          <w:lang w:bidi="pl-PL"/>
        </w:rPr>
        <w:t xml:space="preserve"> </w:t>
      </w:r>
      <w:r w:rsidRPr="00703C19">
        <w:rPr>
          <w:rFonts w:ascii="Times New Roman" w:hAnsi="Times New Roman" w:cs="Times New Roman"/>
          <w:color w:val="000000" w:themeColor="text1"/>
          <w:lang w:bidi="pl-PL"/>
        </w:rPr>
        <w:t>do monitorowania i ewaluacji PS WPR</w:t>
      </w:r>
      <w:r w:rsidR="00F020C2">
        <w:rPr>
          <w:rFonts w:ascii="Times New Roman" w:hAnsi="Times New Roman" w:cs="Times New Roman"/>
          <w:color w:val="000000" w:themeColor="text1"/>
          <w:lang w:bidi="pl-PL"/>
        </w:rPr>
        <w:t>,</w:t>
      </w:r>
      <w:r w:rsidR="00F020C2" w:rsidRPr="00F020C2">
        <w:rPr>
          <w:rFonts w:ascii="Times New Roman" w:hAnsi="Times New Roman" w:cs="Times New Roman"/>
          <w:color w:val="000000" w:themeColor="text1"/>
          <w:lang w:bidi="pl-PL"/>
        </w:rPr>
        <w:t xml:space="preserve"> o których mowa w </w:t>
      </w:r>
      <w:r w:rsidR="00F020C2" w:rsidRPr="00F020C2">
        <w:rPr>
          <w:rFonts w:ascii="Times New Roman" w:hAnsi="Times New Roman" w:cs="Times New Roman"/>
          <w:bCs/>
          <w:color w:val="000000" w:themeColor="text1"/>
          <w:lang w:bidi="pl-PL"/>
        </w:rPr>
        <w:t xml:space="preserve">§ 5 ust. 1 pkt </w:t>
      </w:r>
      <w:r w:rsidR="001F1462" w:rsidRPr="00F020C2">
        <w:rPr>
          <w:rFonts w:ascii="Times New Roman" w:hAnsi="Times New Roman" w:cs="Times New Roman"/>
          <w:bCs/>
          <w:color w:val="000000" w:themeColor="text1"/>
          <w:lang w:bidi="pl-PL"/>
        </w:rPr>
        <w:t>1</w:t>
      </w:r>
      <w:r w:rsidR="001F1462">
        <w:rPr>
          <w:rFonts w:ascii="Times New Roman" w:hAnsi="Times New Roman" w:cs="Times New Roman"/>
          <w:bCs/>
          <w:color w:val="000000" w:themeColor="text1"/>
          <w:lang w:bidi="pl-PL"/>
        </w:rPr>
        <w:t>2</w:t>
      </w:r>
      <w:r w:rsidR="001F1462" w:rsidRPr="00703C19">
        <w:rPr>
          <w:rFonts w:ascii="Times New Roman" w:hAnsi="Times New Roman" w:cs="Times New Roman"/>
          <w:color w:val="000000" w:themeColor="text1"/>
          <w:lang w:bidi="pl-PL"/>
        </w:rPr>
        <w:t xml:space="preserve"> </w:t>
      </w:r>
      <w:r w:rsidRPr="00703C19">
        <w:rPr>
          <w:rFonts w:ascii="Times New Roman" w:hAnsi="Times New Roman" w:cs="Times New Roman"/>
          <w:color w:val="000000" w:themeColor="text1"/>
          <w:lang w:bidi="pl-PL"/>
        </w:rPr>
        <w:t>– zwrotowi podlega 0,5% wypłaconej</w:t>
      </w:r>
      <w:r>
        <w:rPr>
          <w:rFonts w:ascii="Times New Roman" w:hAnsi="Times New Roman" w:cs="Times New Roman"/>
          <w:color w:val="000000" w:themeColor="text1"/>
          <w:lang w:bidi="pl-PL"/>
        </w:rPr>
        <w:t xml:space="preserve"> </w:t>
      </w:r>
      <w:r w:rsidRPr="00703C19">
        <w:rPr>
          <w:rFonts w:ascii="Times New Roman" w:hAnsi="Times New Roman" w:cs="Times New Roman"/>
          <w:color w:val="000000" w:themeColor="text1"/>
          <w:lang w:bidi="pl-PL"/>
        </w:rPr>
        <w:t>kwoty pomocy</w:t>
      </w:r>
      <w:r>
        <w:rPr>
          <w:rFonts w:ascii="Times New Roman" w:hAnsi="Times New Roman" w:cs="Times New Roman"/>
          <w:color w:val="000000" w:themeColor="text1"/>
          <w:lang w:bidi="pl-PL"/>
        </w:rPr>
        <w:t>,</w:t>
      </w:r>
    </w:p>
    <w:p w14:paraId="4BA36B14" w14:textId="77777777" w:rsidR="00844E7C" w:rsidRDefault="00844E7C" w:rsidP="00844E7C">
      <w:pPr>
        <w:pStyle w:val="Akapitzlist"/>
        <w:spacing w:line="276" w:lineRule="auto"/>
        <w:ind w:left="1440"/>
        <w:jc w:val="both"/>
        <w:rPr>
          <w:rFonts w:ascii="Times New Roman" w:hAnsi="Times New Roman" w:cs="Times New Roman"/>
          <w:color w:val="000000" w:themeColor="text1"/>
          <w:lang w:bidi="pl-PL"/>
        </w:rPr>
      </w:pPr>
    </w:p>
    <w:p w14:paraId="61223B98" w14:textId="0A9D6FE7" w:rsidR="007813BF" w:rsidRDefault="00D0414D" w:rsidP="00D0414D">
      <w:pPr>
        <w:pStyle w:val="Akapitzlist"/>
        <w:numPr>
          <w:ilvl w:val="1"/>
          <w:numId w:val="14"/>
        </w:numPr>
        <w:spacing w:line="276" w:lineRule="auto"/>
        <w:jc w:val="both"/>
        <w:rPr>
          <w:rFonts w:ascii="Times New Roman" w:hAnsi="Times New Roman" w:cs="Times New Roman"/>
          <w:color w:val="000000" w:themeColor="text1"/>
          <w:lang w:bidi="pl-PL"/>
        </w:rPr>
      </w:pPr>
      <w:r w:rsidRPr="00D0414D">
        <w:rPr>
          <w:rFonts w:ascii="Times New Roman" w:hAnsi="Times New Roman" w:cs="Times New Roman"/>
          <w:color w:val="000000" w:themeColor="text1"/>
          <w:lang w:bidi="pl-PL"/>
        </w:rPr>
        <w:t>nieinformowania lub nierozpowszechniania informacji o pomocy otrzymanej</w:t>
      </w:r>
      <w:r>
        <w:rPr>
          <w:rFonts w:ascii="Times New Roman" w:hAnsi="Times New Roman" w:cs="Times New Roman"/>
          <w:color w:val="000000" w:themeColor="text1"/>
          <w:lang w:bidi="pl-PL"/>
        </w:rPr>
        <w:t xml:space="preserve"> </w:t>
      </w:r>
      <w:r w:rsidR="00F431A8">
        <w:rPr>
          <w:rFonts w:ascii="Times New Roman" w:hAnsi="Times New Roman" w:cs="Times New Roman"/>
          <w:color w:val="000000" w:themeColor="text1"/>
          <w:lang w:bidi="pl-PL"/>
        </w:rPr>
        <w:br/>
      </w:r>
      <w:r w:rsidRPr="00D0414D">
        <w:rPr>
          <w:rFonts w:ascii="Times New Roman" w:hAnsi="Times New Roman" w:cs="Times New Roman"/>
          <w:color w:val="000000" w:themeColor="text1"/>
          <w:lang w:bidi="pl-PL"/>
        </w:rPr>
        <w:t>z EFRROW</w:t>
      </w:r>
      <w:r w:rsidR="00602340">
        <w:rPr>
          <w:rFonts w:ascii="Times New Roman" w:hAnsi="Times New Roman" w:cs="Times New Roman"/>
          <w:color w:val="000000" w:themeColor="text1"/>
          <w:lang w:bidi="pl-PL"/>
        </w:rPr>
        <w:t>,</w:t>
      </w:r>
      <w:r w:rsidR="00602340" w:rsidRPr="00602340">
        <w:rPr>
          <w:rFonts w:ascii="Times New Roman" w:hAnsi="Times New Roman" w:cs="Times New Roman"/>
          <w:color w:val="000000" w:themeColor="text1"/>
          <w:lang w:bidi="pl-PL"/>
        </w:rPr>
        <w:t xml:space="preserve"> o których mowa w </w:t>
      </w:r>
      <w:r w:rsidR="00602340" w:rsidRPr="00602340">
        <w:rPr>
          <w:rFonts w:ascii="Times New Roman" w:hAnsi="Times New Roman" w:cs="Times New Roman"/>
          <w:bCs/>
          <w:color w:val="000000" w:themeColor="text1"/>
          <w:lang w:bidi="pl-PL"/>
        </w:rPr>
        <w:t xml:space="preserve">§ 5 ust. 1 pkt </w:t>
      </w:r>
      <w:r w:rsidR="001F1462" w:rsidRPr="00602340">
        <w:rPr>
          <w:rFonts w:ascii="Times New Roman" w:hAnsi="Times New Roman" w:cs="Times New Roman"/>
          <w:bCs/>
          <w:color w:val="000000" w:themeColor="text1"/>
          <w:lang w:bidi="pl-PL"/>
        </w:rPr>
        <w:t>1</w:t>
      </w:r>
      <w:r w:rsidR="001F1462">
        <w:rPr>
          <w:rFonts w:ascii="Times New Roman" w:hAnsi="Times New Roman" w:cs="Times New Roman"/>
          <w:bCs/>
          <w:color w:val="000000" w:themeColor="text1"/>
          <w:lang w:bidi="pl-PL"/>
        </w:rPr>
        <w:t>7</w:t>
      </w:r>
      <w:r w:rsidR="001F1462" w:rsidRPr="00D0414D">
        <w:rPr>
          <w:rFonts w:ascii="Times New Roman" w:hAnsi="Times New Roman" w:cs="Times New Roman"/>
          <w:color w:val="000000" w:themeColor="text1"/>
          <w:lang w:bidi="pl-PL"/>
        </w:rPr>
        <w:t xml:space="preserve"> </w:t>
      </w:r>
      <w:r w:rsidRPr="00D0414D">
        <w:rPr>
          <w:rFonts w:ascii="Times New Roman" w:hAnsi="Times New Roman" w:cs="Times New Roman"/>
          <w:color w:val="000000" w:themeColor="text1"/>
          <w:lang w:bidi="pl-PL"/>
        </w:rPr>
        <w:t xml:space="preserve">– zwrotowi podlega kwota pomocy </w:t>
      </w:r>
      <w:r w:rsidR="00F431A8">
        <w:rPr>
          <w:rFonts w:ascii="Times New Roman" w:hAnsi="Times New Roman" w:cs="Times New Roman"/>
          <w:color w:val="000000" w:themeColor="text1"/>
          <w:lang w:bidi="pl-PL"/>
        </w:rPr>
        <w:br/>
      </w:r>
      <w:r w:rsidRPr="00D0414D">
        <w:rPr>
          <w:rFonts w:ascii="Times New Roman" w:hAnsi="Times New Roman" w:cs="Times New Roman"/>
          <w:color w:val="000000" w:themeColor="text1"/>
          <w:lang w:bidi="pl-PL"/>
        </w:rPr>
        <w:t>w wysokości proporcjonalnej</w:t>
      </w:r>
      <w:r>
        <w:rPr>
          <w:rFonts w:ascii="Times New Roman" w:hAnsi="Times New Roman" w:cs="Times New Roman"/>
          <w:color w:val="000000" w:themeColor="text1"/>
          <w:lang w:bidi="pl-PL"/>
        </w:rPr>
        <w:t xml:space="preserve"> </w:t>
      </w:r>
      <w:r w:rsidRPr="00D0414D">
        <w:rPr>
          <w:rFonts w:ascii="Times New Roman" w:hAnsi="Times New Roman" w:cs="Times New Roman"/>
          <w:color w:val="000000" w:themeColor="text1"/>
          <w:lang w:bidi="pl-PL"/>
        </w:rPr>
        <w:t>do okresu, w którym nie wypełniono obowiązku, z tym że nie więcej niż 1%</w:t>
      </w:r>
      <w:r>
        <w:rPr>
          <w:rFonts w:ascii="Times New Roman" w:hAnsi="Times New Roman" w:cs="Times New Roman"/>
          <w:color w:val="000000" w:themeColor="text1"/>
          <w:lang w:bidi="pl-PL"/>
        </w:rPr>
        <w:t xml:space="preserve"> </w:t>
      </w:r>
      <w:r w:rsidRPr="00D0414D">
        <w:rPr>
          <w:rFonts w:ascii="Times New Roman" w:hAnsi="Times New Roman" w:cs="Times New Roman"/>
          <w:color w:val="000000" w:themeColor="text1"/>
          <w:lang w:bidi="pl-PL"/>
        </w:rPr>
        <w:t>wypłaconej kwoty pomocy</w:t>
      </w:r>
      <w:r>
        <w:rPr>
          <w:rFonts w:ascii="Times New Roman" w:hAnsi="Times New Roman" w:cs="Times New Roman"/>
          <w:color w:val="000000" w:themeColor="text1"/>
          <w:lang w:bidi="pl-PL"/>
        </w:rPr>
        <w:t>,</w:t>
      </w:r>
    </w:p>
    <w:p w14:paraId="1D5359E8" w14:textId="77777777" w:rsidR="00844E7C" w:rsidRPr="00D0414D" w:rsidRDefault="00844E7C" w:rsidP="00844E7C">
      <w:pPr>
        <w:pStyle w:val="Akapitzlist"/>
        <w:spacing w:line="276" w:lineRule="auto"/>
        <w:ind w:left="1440"/>
        <w:jc w:val="both"/>
        <w:rPr>
          <w:rFonts w:ascii="Times New Roman" w:hAnsi="Times New Roman" w:cs="Times New Roman"/>
          <w:color w:val="000000" w:themeColor="text1"/>
          <w:lang w:bidi="pl-PL"/>
        </w:rPr>
      </w:pPr>
    </w:p>
    <w:p w14:paraId="250C1A07" w14:textId="363046EB" w:rsidR="008A7764" w:rsidRPr="00775F5B" w:rsidRDefault="008A7764" w:rsidP="002E1CEC">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dokonania zmian składu grupy producentów w okresie realizacji operacji, powodujących niezachowanie warunków przyznania pomocy – zwrotowi podlega 100 % wypłaconej kwoty pomocy</w:t>
      </w:r>
      <w:r w:rsidR="00EA41B8">
        <w:rPr>
          <w:rFonts w:ascii="Times New Roman" w:hAnsi="Times New Roman" w:cs="Times New Roman"/>
          <w:color w:val="000000" w:themeColor="text1"/>
          <w:lang w:bidi="pl-PL"/>
        </w:rPr>
        <w:t>,</w:t>
      </w:r>
    </w:p>
    <w:p w14:paraId="741EC708" w14:textId="751D88B9" w:rsidR="00C43D4F" w:rsidRPr="00775F5B" w:rsidRDefault="008A7764" w:rsidP="002E1CEC">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zrealizowania operacji lub jej etapu w sposób niezgodny z wymogami, o których mowa w </w:t>
      </w:r>
      <w:r w:rsidR="00C228C3" w:rsidRPr="00775F5B">
        <w:rPr>
          <w:rFonts w:ascii="Times New Roman" w:hAnsi="Times New Roman" w:cs="Times New Roman"/>
          <w:color w:val="000000" w:themeColor="text1"/>
          <w:lang w:bidi="pl-PL"/>
        </w:rPr>
        <w:t xml:space="preserve">§ </w:t>
      </w:r>
      <w:r w:rsidR="00112E30" w:rsidRPr="00775F5B">
        <w:rPr>
          <w:rFonts w:ascii="Times New Roman" w:hAnsi="Times New Roman" w:cs="Times New Roman"/>
          <w:color w:val="000000" w:themeColor="text1"/>
          <w:lang w:bidi="pl-PL"/>
        </w:rPr>
        <w:t xml:space="preserve">5 </w:t>
      </w:r>
      <w:r w:rsidR="00C228C3" w:rsidRPr="00775F5B">
        <w:rPr>
          <w:rFonts w:ascii="Times New Roman" w:hAnsi="Times New Roman" w:cs="Times New Roman"/>
          <w:color w:val="000000" w:themeColor="text1"/>
          <w:lang w:bidi="pl-PL"/>
        </w:rPr>
        <w:t>ust. 2</w:t>
      </w:r>
      <w:r w:rsidRPr="00775F5B">
        <w:rPr>
          <w:rFonts w:ascii="Times New Roman" w:hAnsi="Times New Roman" w:cs="Times New Roman"/>
          <w:color w:val="000000" w:themeColor="text1"/>
          <w:lang w:bidi="pl-PL"/>
        </w:rPr>
        <w:t xml:space="preserve"> – zwrotowi podlega 100 % wypłaconej kwoty pomocy</w:t>
      </w:r>
      <w:r w:rsidR="00EA41B8">
        <w:rPr>
          <w:rFonts w:ascii="Times New Roman" w:hAnsi="Times New Roman" w:cs="Times New Roman"/>
          <w:color w:val="000000" w:themeColor="text1"/>
          <w:lang w:bidi="pl-PL"/>
        </w:rPr>
        <w:t>,</w:t>
      </w:r>
    </w:p>
    <w:p w14:paraId="6A1FDBA3" w14:textId="647F75BD" w:rsidR="00C43D4F" w:rsidRPr="00775F5B" w:rsidRDefault="008A7764" w:rsidP="002E1CEC">
      <w:pPr>
        <w:pStyle w:val="Akapitzlist"/>
        <w:numPr>
          <w:ilvl w:val="0"/>
          <w:numId w:val="4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rPr>
        <w:t xml:space="preserve">niezrealizowania zobowiązania, o którym mowa w </w:t>
      </w:r>
      <w:r w:rsidR="007E4113" w:rsidRPr="00775F5B">
        <w:rPr>
          <w:rFonts w:ascii="Times New Roman" w:hAnsi="Times New Roman" w:cs="Times New Roman"/>
          <w:color w:val="000000"/>
        </w:rPr>
        <w:t xml:space="preserve">§ </w:t>
      </w:r>
      <w:r w:rsidR="00160DCC">
        <w:rPr>
          <w:rFonts w:ascii="Times New Roman" w:hAnsi="Times New Roman" w:cs="Times New Roman"/>
          <w:color w:val="000000"/>
        </w:rPr>
        <w:t>5</w:t>
      </w:r>
      <w:r w:rsidR="00160DCC" w:rsidRPr="00775F5B">
        <w:rPr>
          <w:rFonts w:ascii="Times New Roman" w:hAnsi="Times New Roman" w:cs="Times New Roman"/>
          <w:color w:val="000000"/>
        </w:rPr>
        <w:t xml:space="preserve"> </w:t>
      </w:r>
      <w:r w:rsidR="007E4113" w:rsidRPr="00775F5B">
        <w:rPr>
          <w:rFonts w:ascii="Times New Roman" w:hAnsi="Times New Roman" w:cs="Times New Roman"/>
          <w:color w:val="000000"/>
        </w:rPr>
        <w:t xml:space="preserve">ust. </w:t>
      </w:r>
      <w:r w:rsidR="00160DCC">
        <w:rPr>
          <w:rFonts w:ascii="Times New Roman" w:hAnsi="Times New Roman" w:cs="Times New Roman"/>
          <w:color w:val="000000"/>
        </w:rPr>
        <w:t xml:space="preserve">1 pkt </w:t>
      </w:r>
      <w:r w:rsidR="001F1462">
        <w:rPr>
          <w:rFonts w:ascii="Times New Roman" w:hAnsi="Times New Roman" w:cs="Times New Roman"/>
          <w:color w:val="000000"/>
        </w:rPr>
        <w:t>7</w:t>
      </w:r>
      <w:r w:rsidR="001F1462" w:rsidRPr="00775F5B">
        <w:rPr>
          <w:rFonts w:ascii="Times New Roman" w:hAnsi="Times New Roman" w:cs="Times New Roman"/>
          <w:color w:val="000000"/>
        </w:rPr>
        <w:t xml:space="preserve"> </w:t>
      </w:r>
      <w:r w:rsidRPr="00775F5B">
        <w:rPr>
          <w:rFonts w:ascii="Times New Roman" w:hAnsi="Times New Roman" w:cs="Times New Roman"/>
          <w:color w:val="000000"/>
        </w:rPr>
        <w:t xml:space="preserve">przez </w:t>
      </w:r>
      <w:r w:rsidR="00CA0703">
        <w:rPr>
          <w:rFonts w:ascii="Times New Roman" w:hAnsi="Times New Roman" w:cs="Times New Roman"/>
          <w:color w:val="000000"/>
        </w:rPr>
        <w:t>B</w:t>
      </w:r>
      <w:r w:rsidR="00CA0703" w:rsidRPr="00775F5B">
        <w:rPr>
          <w:rFonts w:ascii="Times New Roman" w:hAnsi="Times New Roman" w:cs="Times New Roman"/>
          <w:color w:val="000000"/>
        </w:rPr>
        <w:t xml:space="preserve">eneficjenta </w:t>
      </w:r>
      <w:r w:rsidRPr="00775F5B">
        <w:rPr>
          <w:rFonts w:ascii="Times New Roman" w:hAnsi="Times New Roman" w:cs="Times New Roman"/>
          <w:color w:val="000000"/>
        </w:rPr>
        <w:t xml:space="preserve">lub przez członków </w:t>
      </w:r>
      <w:r w:rsidR="00CA0703">
        <w:rPr>
          <w:rFonts w:ascii="Times New Roman" w:hAnsi="Times New Roman" w:cs="Times New Roman"/>
          <w:color w:val="000000"/>
        </w:rPr>
        <w:t>B</w:t>
      </w:r>
      <w:r w:rsidR="00CA0703" w:rsidRPr="00775F5B">
        <w:rPr>
          <w:rFonts w:ascii="Times New Roman" w:hAnsi="Times New Roman" w:cs="Times New Roman"/>
          <w:color w:val="000000"/>
        </w:rPr>
        <w:t xml:space="preserve">eneficjenta </w:t>
      </w:r>
      <w:r w:rsidRPr="00775F5B">
        <w:rPr>
          <w:rFonts w:ascii="Times New Roman" w:hAnsi="Times New Roman" w:cs="Times New Roman"/>
          <w:color w:val="000000"/>
        </w:rPr>
        <w:t>- zwrotowi podlega 100% wypłaconej kwoty pomocy</w:t>
      </w:r>
      <w:r w:rsidR="00EA41B8">
        <w:rPr>
          <w:rFonts w:ascii="Times New Roman" w:hAnsi="Times New Roman" w:cs="Times New Roman"/>
          <w:color w:val="000000"/>
        </w:rPr>
        <w:t>,</w:t>
      </w:r>
      <w:r w:rsidR="00EA41B8" w:rsidRPr="00775F5B">
        <w:rPr>
          <w:rFonts w:ascii="Times New Roman" w:hAnsi="Times New Roman" w:cs="Times New Roman"/>
          <w:color w:val="000000"/>
        </w:rPr>
        <w:t xml:space="preserve"> </w:t>
      </w:r>
    </w:p>
    <w:p w14:paraId="11DCA515" w14:textId="650D76C5" w:rsidR="00C43D4F" w:rsidRPr="00775F5B" w:rsidRDefault="008A7764" w:rsidP="002E1CEC">
      <w:pPr>
        <w:pStyle w:val="Akapitzlist"/>
        <w:numPr>
          <w:ilvl w:val="0"/>
          <w:numId w:val="49"/>
        </w:numPr>
        <w:spacing w:after="0"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rPr>
        <w:t xml:space="preserve">nieprzedłożenia, w terminie określonym w umowie, „Informacji po realizacji operacji”, o której mowa w </w:t>
      </w:r>
      <w:r w:rsidR="006B555C" w:rsidRPr="00775F5B">
        <w:rPr>
          <w:rFonts w:ascii="Times New Roman" w:hAnsi="Times New Roman" w:cs="Times New Roman"/>
          <w:color w:val="000000"/>
        </w:rPr>
        <w:t xml:space="preserve">§ </w:t>
      </w:r>
      <w:r w:rsidR="00112E30" w:rsidRPr="00775F5B">
        <w:rPr>
          <w:rFonts w:ascii="Times New Roman" w:hAnsi="Times New Roman" w:cs="Times New Roman"/>
          <w:color w:val="000000"/>
        </w:rPr>
        <w:t xml:space="preserve">5 </w:t>
      </w:r>
      <w:r w:rsidR="006B555C" w:rsidRPr="00775F5B">
        <w:rPr>
          <w:rFonts w:ascii="Times New Roman" w:hAnsi="Times New Roman" w:cs="Times New Roman"/>
          <w:color w:val="000000"/>
        </w:rPr>
        <w:t xml:space="preserve">ust. 1 pkt </w:t>
      </w:r>
      <w:r w:rsidR="001F1462">
        <w:rPr>
          <w:rFonts w:ascii="Times New Roman" w:hAnsi="Times New Roman" w:cs="Times New Roman"/>
          <w:color w:val="000000"/>
        </w:rPr>
        <w:t>5</w:t>
      </w:r>
      <w:r w:rsidR="001F1462" w:rsidRPr="00775F5B">
        <w:rPr>
          <w:rFonts w:ascii="Times New Roman" w:hAnsi="Times New Roman" w:cs="Times New Roman"/>
          <w:color w:val="000000"/>
        </w:rPr>
        <w:t xml:space="preserve"> </w:t>
      </w:r>
      <w:r w:rsidRPr="00775F5B">
        <w:rPr>
          <w:rFonts w:ascii="Times New Roman" w:hAnsi="Times New Roman" w:cs="Times New Roman"/>
          <w:color w:val="000000"/>
        </w:rPr>
        <w:t xml:space="preserve">– zwrotowi podlega 5 % wypłaconej kwoty pomocy; </w:t>
      </w:r>
    </w:p>
    <w:p w14:paraId="51B2787F" w14:textId="77777777" w:rsidR="00C43D4F" w:rsidRPr="00775F5B" w:rsidRDefault="00C43D4F" w:rsidP="00C43D4F">
      <w:pPr>
        <w:spacing w:line="276" w:lineRule="auto"/>
        <w:jc w:val="both"/>
        <w:rPr>
          <w:rFonts w:ascii="Times New Roman" w:hAnsi="Times New Roman" w:cs="Times New Roman"/>
          <w:color w:val="000000" w:themeColor="text1"/>
          <w:sz w:val="2"/>
          <w:szCs w:val="2"/>
          <w:lang w:bidi="pl-PL"/>
        </w:rPr>
      </w:pPr>
    </w:p>
    <w:p w14:paraId="33EE9793" w14:textId="3D53D8E0" w:rsidR="00C43D4F" w:rsidRPr="00775F5B" w:rsidRDefault="00B005BF" w:rsidP="00F431A8">
      <w:pPr>
        <w:pStyle w:val="Akapitzlist"/>
        <w:numPr>
          <w:ilvl w:val="0"/>
          <w:numId w:val="8"/>
        </w:numPr>
        <w:spacing w:before="240" w:line="276" w:lineRule="auto"/>
        <w:ind w:left="1071" w:hanging="357"/>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stwierdzenia, że zostały stworzone sztuczne warunki - zwrotowi podlega 100% wypłaconej pomocy</w:t>
      </w:r>
      <w:bookmarkEnd w:id="75"/>
      <w:r w:rsidR="00357589" w:rsidRPr="00775F5B">
        <w:rPr>
          <w:rFonts w:ascii="Times New Roman" w:hAnsi="Times New Roman" w:cs="Times New Roman"/>
          <w:color w:val="000000" w:themeColor="text1"/>
          <w:lang w:bidi="pl-PL"/>
        </w:rPr>
        <w:t>;</w:t>
      </w:r>
    </w:p>
    <w:p w14:paraId="26FF5272" w14:textId="77777777" w:rsidR="00BF0B6A" w:rsidRPr="00BF0B6A" w:rsidRDefault="00B005BF" w:rsidP="00F431A8">
      <w:pPr>
        <w:pStyle w:val="Akapitzlist"/>
        <w:numPr>
          <w:ilvl w:val="0"/>
          <w:numId w:val="8"/>
        </w:numPr>
        <w:spacing w:after="0" w:line="276" w:lineRule="auto"/>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władczych rozstrzygnięć uprawnionych organów państwowych lub orzeczeń sądowych stwierdzających popełnienie przez </w:t>
      </w:r>
      <w:r w:rsidR="00261DA8" w:rsidRPr="00775F5B">
        <w:rPr>
          <w:rFonts w:ascii="Times New Roman" w:hAnsi="Times New Roman" w:cs="Times New Roman"/>
          <w:color w:val="000000" w:themeColor="text1"/>
          <w:lang w:bidi="pl-PL"/>
        </w:rPr>
        <w:t>B</w:t>
      </w:r>
      <w:r w:rsidRPr="00775F5B">
        <w:rPr>
          <w:rFonts w:ascii="Times New Roman" w:hAnsi="Times New Roman" w:cs="Times New Roman"/>
          <w:color w:val="000000" w:themeColor="text1"/>
          <w:lang w:bidi="pl-PL"/>
        </w:rPr>
        <w:t>eneficjenta, w związku z ubieganiem się o przyznanie lub wypłatę pomocy, czynów zabronionych przepisami odrębnymi – przy czym w takim przypadku zwrotowi podlega nienależnie</w:t>
      </w:r>
      <w:r w:rsidRPr="00775F5B">
        <w:rPr>
          <w:rFonts w:ascii="Times New Roman" w:hAnsi="Times New Roman" w:cs="Times New Roman"/>
          <w:color w:val="000000"/>
        </w:rPr>
        <w:t xml:space="preserve"> lub nadmiernie wypłacona kwota pomocy</w:t>
      </w:r>
      <w:r w:rsidR="00BF0B6A">
        <w:rPr>
          <w:rFonts w:ascii="Times New Roman" w:hAnsi="Times New Roman" w:cs="Times New Roman"/>
          <w:color w:val="000000"/>
        </w:rPr>
        <w:t>,</w:t>
      </w:r>
    </w:p>
    <w:p w14:paraId="11DE2EAD" w14:textId="77777777" w:rsidR="00F431A8" w:rsidRPr="00F431A8" w:rsidRDefault="00F431A8" w:rsidP="00F431A8">
      <w:pPr>
        <w:pStyle w:val="Akapitzlist"/>
        <w:spacing w:after="0" w:line="276" w:lineRule="auto"/>
        <w:ind w:left="1074"/>
        <w:jc w:val="both"/>
        <w:rPr>
          <w:rFonts w:ascii="Times New Roman" w:hAnsi="Times New Roman" w:cs="Times New Roman"/>
          <w:color w:val="000000" w:themeColor="text1"/>
          <w:lang w:bidi="pl-PL"/>
        </w:rPr>
      </w:pPr>
    </w:p>
    <w:p w14:paraId="08774A75" w14:textId="6862D422" w:rsidR="00C43D4F" w:rsidRPr="00775F5B"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W przypadku </w:t>
      </w:r>
      <w:r w:rsidR="00253079" w:rsidRPr="00775F5B">
        <w:rPr>
          <w:rFonts w:ascii="Times New Roman" w:eastAsia="Times New Roman" w:hAnsi="Times New Roman" w:cs="Times New Roman"/>
          <w:lang w:eastAsia="pl-PL"/>
        </w:rPr>
        <w:t>konieczności</w:t>
      </w:r>
      <w:r w:rsidRPr="00775F5B">
        <w:rPr>
          <w:rFonts w:ascii="Times New Roman" w:eastAsia="Times New Roman" w:hAnsi="Times New Roman" w:cs="Times New Roman"/>
          <w:lang w:eastAsia="pl-PL"/>
        </w:rPr>
        <w:t xml:space="preserve"> zwrotu części wypłaconej pomocy Beneficjent jest zobowiązany wypełniać pozostałe zobowiązania.</w:t>
      </w:r>
      <w:r w:rsidR="00253079" w:rsidRPr="00775F5B">
        <w:rPr>
          <w:rFonts w:ascii="Times New Roman" w:eastAsia="Times New Roman" w:hAnsi="Times New Roman" w:cs="Times New Roman"/>
          <w:lang w:eastAsia="pl-PL"/>
        </w:rPr>
        <w:t xml:space="preserve"> Kwoty ustalone do zwrotu sumują się na poszczególnych etapach.</w:t>
      </w:r>
    </w:p>
    <w:p w14:paraId="616B7EA3" w14:textId="4665355C" w:rsidR="00C43D4F" w:rsidRPr="00775F5B" w:rsidRDefault="003A7D14"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Suma kwot </w:t>
      </w:r>
      <w:r w:rsidR="00A81637" w:rsidRPr="00775F5B">
        <w:rPr>
          <w:rFonts w:ascii="Times New Roman" w:eastAsia="Times New Roman" w:hAnsi="Times New Roman" w:cs="Times New Roman"/>
          <w:lang w:eastAsia="pl-PL"/>
        </w:rPr>
        <w:t xml:space="preserve">ustalonych </w:t>
      </w:r>
      <w:r w:rsidRPr="00775F5B">
        <w:rPr>
          <w:rFonts w:ascii="Times New Roman" w:eastAsia="Times New Roman" w:hAnsi="Times New Roman" w:cs="Times New Roman"/>
          <w:lang w:eastAsia="pl-PL"/>
        </w:rPr>
        <w:t>do zwrotu nie może być wyższa niż 100% otrzymanej pomocy.</w:t>
      </w:r>
    </w:p>
    <w:p w14:paraId="071BAC14" w14:textId="2EC56C5E" w:rsidR="00FD702A" w:rsidRPr="00775F5B" w:rsidRDefault="003B2B28"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lastRenderedPageBreak/>
        <w:t xml:space="preserve">Ustalenie nienależnie lub nadmiernie pobranej kwoty pomocy następuje w drodze decyzji administracyjnej. Nienależnie lub nadmiernie pobrane kwoty podlegają zwrotowi w terminie </w:t>
      </w:r>
      <w:r w:rsidR="00F431A8">
        <w:rPr>
          <w:rFonts w:ascii="Times New Roman" w:eastAsia="Times New Roman" w:hAnsi="Times New Roman" w:cs="Times New Roman"/>
          <w:lang w:eastAsia="pl-PL"/>
        </w:rPr>
        <w:br/>
      </w:r>
      <w:r w:rsidRPr="00775F5B">
        <w:rPr>
          <w:rFonts w:ascii="Times New Roman" w:eastAsia="Times New Roman" w:hAnsi="Times New Roman" w:cs="Times New Roman"/>
          <w:lang w:eastAsia="pl-PL"/>
        </w:rPr>
        <w:t>60 dni od daty doręczenia ww. decyzji. Po bezskutecznym upływie terminu zwrotu, od dnia następującego po dniu upływu terminu zwrotu od ustalonej kwoty naliczane są odsetki za zwłokę jak dla zaległości podatkowych.</w:t>
      </w:r>
      <w:r w:rsidR="00355EC0" w:rsidRPr="00775F5B">
        <w:rPr>
          <w:rFonts w:ascii="Times New Roman" w:eastAsia="Times New Roman" w:hAnsi="Times New Roman" w:cs="Times New Roman"/>
          <w:lang w:eastAsia="pl-PL"/>
        </w:rPr>
        <w:t xml:space="preserve"> </w:t>
      </w:r>
    </w:p>
    <w:p w14:paraId="3AABE9A2" w14:textId="1081F2D0" w:rsidR="00355EC0" w:rsidRPr="002C29D6" w:rsidRDefault="00355EC0"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Zaliczka pobrana nienależnie lub w nadmiernej wysokości, podlega zwrotowi na zasadach określonych w ust. 5.</w:t>
      </w:r>
      <w:r w:rsidR="00EA7101" w:rsidRPr="00775F5B">
        <w:rPr>
          <w:rFonts w:ascii="Times New Roman" w:eastAsia="Times New Roman" w:hAnsi="Times New Roman" w:cs="Times New Roman"/>
          <w:vertAlign w:val="superscript"/>
          <w:lang w:eastAsia="pl-PL"/>
        </w:rPr>
        <w:fldChar w:fldCharType="begin"/>
      </w:r>
      <w:r w:rsidR="00EA7101" w:rsidRPr="00775F5B">
        <w:rPr>
          <w:rFonts w:ascii="Times New Roman" w:eastAsia="Times New Roman" w:hAnsi="Times New Roman" w:cs="Times New Roman"/>
          <w:vertAlign w:val="superscript"/>
          <w:lang w:eastAsia="pl-PL"/>
        </w:rPr>
        <w:instrText xml:space="preserve"> NOTEREF _Ref147918152 \h  \* MERGEFORMAT </w:instrText>
      </w:r>
      <w:r w:rsidR="00EA7101" w:rsidRPr="00775F5B">
        <w:rPr>
          <w:rFonts w:ascii="Times New Roman" w:eastAsia="Times New Roman" w:hAnsi="Times New Roman" w:cs="Times New Roman"/>
          <w:vertAlign w:val="superscript"/>
          <w:lang w:eastAsia="pl-PL"/>
        </w:rPr>
      </w:r>
      <w:r w:rsidR="00EA7101" w:rsidRPr="00775F5B">
        <w:rPr>
          <w:rFonts w:ascii="Times New Roman" w:eastAsia="Times New Roman" w:hAnsi="Times New Roman" w:cs="Times New Roman"/>
          <w:vertAlign w:val="superscript"/>
          <w:lang w:eastAsia="pl-PL"/>
        </w:rPr>
        <w:fldChar w:fldCharType="separate"/>
      </w:r>
      <w:r w:rsidR="00EF2F0D">
        <w:rPr>
          <w:rFonts w:ascii="Times New Roman" w:eastAsia="Times New Roman" w:hAnsi="Times New Roman" w:cs="Times New Roman"/>
          <w:vertAlign w:val="superscript"/>
          <w:lang w:eastAsia="pl-PL"/>
        </w:rPr>
        <w:t>4</w:t>
      </w:r>
      <w:r w:rsidR="00EA7101" w:rsidRPr="00775F5B">
        <w:rPr>
          <w:rFonts w:ascii="Times New Roman" w:eastAsia="Times New Roman" w:hAnsi="Times New Roman" w:cs="Times New Roman"/>
          <w:vertAlign w:val="superscript"/>
          <w:lang w:eastAsia="pl-PL"/>
        </w:rPr>
        <w:fldChar w:fldCharType="end"/>
      </w:r>
    </w:p>
    <w:p w14:paraId="6E705ACD" w14:textId="42AA70A0" w:rsidR="002C29D6" w:rsidRPr="00775F5B" w:rsidRDefault="002C29D6" w:rsidP="00625C7E">
      <w:pPr>
        <w:pStyle w:val="Akapitzlist"/>
        <w:numPr>
          <w:ilvl w:val="0"/>
          <w:numId w:val="7"/>
        </w:numPr>
        <w:spacing w:line="276" w:lineRule="auto"/>
        <w:ind w:left="425" w:hanging="357"/>
        <w:contextualSpacing w:val="0"/>
        <w:jc w:val="both"/>
        <w:rPr>
          <w:rFonts w:ascii="Times New Roman" w:eastAsia="Times New Roman" w:hAnsi="Times New Roman" w:cs="Times New Roman"/>
          <w:lang w:eastAsia="pl-PL"/>
        </w:rPr>
      </w:pPr>
      <w:r w:rsidRPr="002C29D6">
        <w:rPr>
          <w:rFonts w:ascii="Times New Roman" w:eastAsia="Times New Roman" w:hAnsi="Times New Roman" w:cs="Times New Roman"/>
          <w:lang w:eastAsia="pl-PL"/>
        </w:rPr>
        <w:t xml:space="preserve">Zwrotowi, o którym mowa w ust. 6, podlega odpowiednio ta część </w:t>
      </w:r>
      <w:r w:rsidR="00DE07D4">
        <w:rPr>
          <w:rFonts w:ascii="Times New Roman" w:eastAsia="Times New Roman" w:hAnsi="Times New Roman" w:cs="Times New Roman"/>
          <w:lang w:eastAsia="pl-PL"/>
        </w:rPr>
        <w:t>zaliczki</w:t>
      </w:r>
      <w:r w:rsidRPr="002C29D6">
        <w:rPr>
          <w:rFonts w:ascii="Times New Roman" w:eastAsia="Times New Roman" w:hAnsi="Times New Roman" w:cs="Times New Roman"/>
          <w:lang w:eastAsia="pl-PL"/>
        </w:rPr>
        <w:t>, która została pobrana nienależnie lub w nadmiernej wysokości</w:t>
      </w:r>
      <w:r>
        <w:rPr>
          <w:rFonts w:ascii="Times New Roman" w:eastAsia="Times New Roman" w:hAnsi="Times New Roman" w:cs="Times New Roman"/>
          <w:lang w:eastAsia="pl-PL"/>
        </w:rPr>
        <w:t xml:space="preserve">. </w:t>
      </w:r>
      <w:r w:rsidR="00D46C13">
        <w:rPr>
          <w:rFonts w:ascii="Times New Roman" w:eastAsia="Times New Roman" w:hAnsi="Times New Roman" w:cs="Times New Roman"/>
          <w:vertAlign w:val="superscript"/>
          <w:lang w:eastAsia="pl-PL"/>
        </w:rPr>
        <w:t>4</w:t>
      </w:r>
    </w:p>
    <w:p w14:paraId="4CFB79AD" w14:textId="77777777" w:rsidR="00AC75CA" w:rsidRPr="00775F5B" w:rsidRDefault="00AC75CA" w:rsidP="00D85012">
      <w:pPr>
        <w:pStyle w:val="Akapitzlist"/>
        <w:spacing w:line="276" w:lineRule="auto"/>
        <w:ind w:left="426"/>
        <w:jc w:val="both"/>
        <w:rPr>
          <w:rFonts w:ascii="Times New Roman" w:eastAsia="Times New Roman" w:hAnsi="Times New Roman" w:cs="Times New Roman"/>
          <w:lang w:eastAsia="pl-PL"/>
        </w:rPr>
      </w:pPr>
    </w:p>
    <w:p w14:paraId="01DC3EEF" w14:textId="59122828" w:rsidR="009175B1" w:rsidRPr="00775F5B" w:rsidRDefault="009175B1" w:rsidP="00D85012">
      <w:pPr>
        <w:spacing w:line="276" w:lineRule="auto"/>
        <w:jc w:val="center"/>
        <w:rPr>
          <w:rFonts w:ascii="Times New Roman" w:hAnsi="Times New Roman" w:cs="Times New Roman"/>
          <w:color w:val="000000" w:themeColor="text1"/>
        </w:rPr>
      </w:pPr>
      <w:r w:rsidRPr="00775F5B">
        <w:rPr>
          <w:rFonts w:ascii="Times New Roman" w:hAnsi="Times New Roman" w:cs="Times New Roman"/>
          <w:b/>
          <w:bCs/>
          <w:color w:val="000000" w:themeColor="text1"/>
        </w:rPr>
        <w:t xml:space="preserve">§ </w:t>
      </w:r>
      <w:r w:rsidR="00112E30" w:rsidRPr="00775F5B">
        <w:rPr>
          <w:rFonts w:ascii="Times New Roman" w:hAnsi="Times New Roman" w:cs="Times New Roman"/>
          <w:b/>
          <w:bCs/>
          <w:color w:val="000000" w:themeColor="text1"/>
        </w:rPr>
        <w:t>12</w:t>
      </w:r>
      <w:r w:rsidR="00112E30" w:rsidRPr="00775F5B">
        <w:rPr>
          <w:rFonts w:ascii="Times New Roman" w:hAnsi="Times New Roman" w:cs="Times New Roman"/>
          <w:color w:val="000000" w:themeColor="text1"/>
        </w:rPr>
        <w:t xml:space="preserve"> </w:t>
      </w:r>
    </w:p>
    <w:p w14:paraId="1CFF0471" w14:textId="0AE5CA16" w:rsidR="009175B1" w:rsidRPr="00775F5B" w:rsidRDefault="009B3F3B"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Zmiana </w:t>
      </w:r>
      <w:r w:rsidR="004A1DA9" w:rsidRPr="00775F5B">
        <w:rPr>
          <w:rFonts w:ascii="Times New Roman" w:hAnsi="Times New Roman" w:cs="Times New Roman"/>
          <w:b/>
          <w:bCs/>
          <w:color w:val="000000" w:themeColor="text1"/>
        </w:rPr>
        <w:t>u</w:t>
      </w:r>
      <w:r w:rsidRPr="00775F5B">
        <w:rPr>
          <w:rFonts w:ascii="Times New Roman" w:hAnsi="Times New Roman" w:cs="Times New Roman"/>
          <w:b/>
          <w:bCs/>
          <w:color w:val="000000" w:themeColor="text1"/>
        </w:rPr>
        <w:t>mowy</w:t>
      </w:r>
    </w:p>
    <w:p w14:paraId="402611B6" w14:textId="40B2BEC8" w:rsidR="00816E75" w:rsidRPr="00775F5B" w:rsidRDefault="00F13226" w:rsidP="00B84A0F">
      <w:pPr>
        <w:pStyle w:val="Akapitzlist"/>
        <w:numPr>
          <w:ilvl w:val="0"/>
          <w:numId w:val="1"/>
        </w:numPr>
        <w:spacing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Umowa może zostać zmieniona </w:t>
      </w:r>
      <w:r w:rsidR="00F26E6F" w:rsidRPr="00775F5B">
        <w:rPr>
          <w:rFonts w:ascii="Times New Roman" w:hAnsi="Times New Roman" w:cs="Times New Roman"/>
          <w:color w:val="000000" w:themeColor="text1"/>
        </w:rPr>
        <w:t xml:space="preserve">na wniosek każdej ze Stron złożony za pomocą </w:t>
      </w:r>
      <w:r w:rsidR="00372C3D" w:rsidRPr="00775F5B">
        <w:rPr>
          <w:rFonts w:ascii="Times New Roman" w:hAnsi="Times New Roman" w:cs="Times New Roman"/>
          <w:color w:val="000000" w:themeColor="text1"/>
        </w:rPr>
        <w:t>PUE</w:t>
      </w:r>
      <w:r w:rsidR="00C7635B" w:rsidRPr="00775F5B">
        <w:rPr>
          <w:rFonts w:ascii="Times New Roman" w:hAnsi="Times New Roman" w:cs="Times New Roman"/>
          <w:color w:val="000000" w:themeColor="text1"/>
        </w:rPr>
        <w:t>, przy czym zmiana ta</w:t>
      </w:r>
      <w:r w:rsidR="00A86B60" w:rsidRPr="00775F5B">
        <w:rPr>
          <w:rFonts w:ascii="Times New Roman" w:hAnsi="Times New Roman" w:cs="Times New Roman"/>
          <w:color w:val="000000" w:themeColor="text1"/>
        </w:rPr>
        <w:t xml:space="preserve"> </w:t>
      </w:r>
      <w:r w:rsidR="0060146E" w:rsidRPr="00775F5B">
        <w:rPr>
          <w:rFonts w:ascii="Times New Roman" w:hAnsi="Times New Roman" w:cs="Times New Roman"/>
          <w:color w:val="000000" w:themeColor="text1"/>
        </w:rPr>
        <w:t>nie może powodować:</w:t>
      </w:r>
    </w:p>
    <w:p w14:paraId="6FCAC19B" w14:textId="59988609" w:rsidR="00816E75" w:rsidRPr="00775F5B" w:rsidRDefault="004228A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zwiększenia określonej w § </w:t>
      </w:r>
      <w:r w:rsidR="00A62815" w:rsidRPr="00775F5B">
        <w:rPr>
          <w:rFonts w:ascii="Times New Roman" w:hAnsi="Times New Roman" w:cs="Times New Roman"/>
          <w:color w:val="000000" w:themeColor="text1"/>
        </w:rPr>
        <w:t xml:space="preserve">4 </w:t>
      </w:r>
      <w:r w:rsidRPr="00775F5B">
        <w:rPr>
          <w:rFonts w:ascii="Times New Roman" w:hAnsi="Times New Roman" w:cs="Times New Roman"/>
          <w:color w:val="000000" w:themeColor="text1"/>
        </w:rPr>
        <w:t>ust. 1 kwoty pomocy;</w:t>
      </w:r>
    </w:p>
    <w:p w14:paraId="4E5A6556" w14:textId="5850D001" w:rsidR="00816E75" w:rsidRPr="00775F5B" w:rsidRDefault="00094DF5" w:rsidP="00475CD8">
      <w:pPr>
        <w:pStyle w:val="Akapitzlist"/>
        <w:numPr>
          <w:ilvl w:val="0"/>
          <w:numId w:val="2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zmian mających wpływ na liczbę punktów przyznanych na operację, w taki sposób, że operacja</w:t>
      </w:r>
      <w:r w:rsidRPr="00775F5B">
        <w:rPr>
          <w:rFonts w:ascii="Times New Roman" w:hAnsi="Times New Roman" w:cs="Times New Roman"/>
          <w:bCs/>
          <w:color w:val="000000" w:themeColor="text1"/>
        </w:rPr>
        <w:t xml:space="preserve"> ta nie uzyskałaby liczby punktów wymaganych do przyznania pomocy w ramach danego naboru wniosków o przyznanie pomocy</w:t>
      </w:r>
      <w:r w:rsidR="004228A5" w:rsidRPr="00775F5B">
        <w:rPr>
          <w:rFonts w:ascii="Times New Roman" w:hAnsi="Times New Roman" w:cs="Times New Roman"/>
          <w:bCs/>
          <w:color w:val="000000" w:themeColor="text1"/>
        </w:rPr>
        <w:t>;</w:t>
      </w:r>
    </w:p>
    <w:p w14:paraId="10245310" w14:textId="2E654375" w:rsidR="00816E75" w:rsidRPr="00775F5B" w:rsidRDefault="00B3748E" w:rsidP="00475CD8">
      <w:pPr>
        <w:pStyle w:val="Akapitzlist"/>
        <w:numPr>
          <w:ilvl w:val="0"/>
          <w:numId w:val="21"/>
        </w:numPr>
        <w:spacing w:after="0" w:line="276" w:lineRule="auto"/>
        <w:contextualSpacing w:val="0"/>
        <w:jc w:val="both"/>
        <w:rPr>
          <w:rFonts w:ascii="Times New Roman" w:hAnsi="Times New Roman" w:cs="Times New Roman"/>
        </w:rPr>
      </w:pPr>
      <w:r w:rsidRPr="00775F5B">
        <w:rPr>
          <w:rFonts w:ascii="Times New Roman" w:hAnsi="Times New Roman" w:cs="Times New Roman"/>
        </w:rPr>
        <w:t>zmiany zobowiązania o niefinansowaniu kosztów kwalifikowalnych operacji z udziałem innych środków publicznych</w:t>
      </w:r>
      <w:r w:rsidR="004228A5" w:rsidRPr="00775F5B">
        <w:rPr>
          <w:rFonts w:ascii="Times New Roman" w:hAnsi="Times New Roman" w:cs="Times New Roman"/>
        </w:rPr>
        <w:t>;</w:t>
      </w:r>
    </w:p>
    <w:p w14:paraId="3C331E75" w14:textId="77777777" w:rsidR="00816E75" w:rsidRPr="00775F5B" w:rsidRDefault="00816E75" w:rsidP="00B84A0F">
      <w:pPr>
        <w:pStyle w:val="Akapitzlist"/>
        <w:spacing w:line="276" w:lineRule="auto"/>
        <w:contextualSpacing w:val="0"/>
        <w:jc w:val="both"/>
        <w:rPr>
          <w:rFonts w:ascii="Times New Roman" w:hAnsi="Times New Roman" w:cs="Times New Roman"/>
          <w:sz w:val="2"/>
          <w:szCs w:val="2"/>
        </w:rPr>
      </w:pPr>
    </w:p>
    <w:p w14:paraId="10FEDCA2" w14:textId="366A5917" w:rsidR="00816E75" w:rsidRPr="00775F5B" w:rsidRDefault="001D397A" w:rsidP="00475CD8">
      <w:pPr>
        <w:pStyle w:val="Akapitzlist"/>
        <w:numPr>
          <w:ilvl w:val="0"/>
          <w:numId w:val="21"/>
        </w:numPr>
        <w:spacing w:line="276" w:lineRule="auto"/>
        <w:contextualSpacing w:val="0"/>
        <w:jc w:val="both"/>
        <w:rPr>
          <w:rFonts w:ascii="Times New Roman" w:hAnsi="Times New Roman" w:cs="Times New Roman"/>
        </w:rPr>
      </w:pPr>
      <w:r w:rsidRPr="00775F5B">
        <w:rPr>
          <w:rFonts w:ascii="Times New Roman" w:hAnsi="Times New Roman" w:cs="Times New Roman"/>
        </w:rPr>
        <w:t xml:space="preserve">uwzględnienia, w </w:t>
      </w:r>
      <w:r w:rsidR="00B46084" w:rsidRPr="00775F5B">
        <w:rPr>
          <w:rFonts w:ascii="Times New Roman" w:hAnsi="Times New Roman" w:cs="Times New Roman"/>
        </w:rPr>
        <w:t>okresie</w:t>
      </w:r>
      <w:r w:rsidRPr="00775F5B">
        <w:rPr>
          <w:rFonts w:ascii="Times New Roman" w:hAnsi="Times New Roman" w:cs="Times New Roman"/>
        </w:rPr>
        <w:t xml:space="preserve"> realizacji kolejnego etapu operacji, kwoty pomocy niewypłaconej </w:t>
      </w:r>
      <w:r w:rsidR="00605F8B" w:rsidRPr="00775F5B">
        <w:rPr>
          <w:rFonts w:ascii="Times New Roman" w:hAnsi="Times New Roman" w:cs="Times New Roman"/>
        </w:rPr>
        <w:br/>
      </w:r>
      <w:r w:rsidRPr="00775F5B">
        <w:rPr>
          <w:rFonts w:ascii="Times New Roman" w:hAnsi="Times New Roman" w:cs="Times New Roman"/>
        </w:rPr>
        <w:t xml:space="preserve">w ramach rozliczonego etapu operacji, jeżeli nie została dokonana zmiana umowy w tym zakresie, o czym mowa w ust. </w:t>
      </w:r>
      <w:r w:rsidR="00866466" w:rsidRPr="00775F5B">
        <w:rPr>
          <w:rFonts w:ascii="Times New Roman" w:hAnsi="Times New Roman" w:cs="Times New Roman"/>
        </w:rPr>
        <w:t>3</w:t>
      </w:r>
      <w:r w:rsidRPr="00775F5B">
        <w:rPr>
          <w:rFonts w:ascii="Times New Roman" w:hAnsi="Times New Roman" w:cs="Times New Roman"/>
        </w:rPr>
        <w:t xml:space="preserve"> pkt 1</w:t>
      </w:r>
      <w:r w:rsidR="00605F8B" w:rsidRPr="00775F5B">
        <w:rPr>
          <w:rFonts w:ascii="Times New Roman" w:hAnsi="Times New Roman" w:cs="Times New Roman"/>
        </w:rPr>
        <w:t>;</w:t>
      </w:r>
    </w:p>
    <w:p w14:paraId="2E1F36CF" w14:textId="7874A830" w:rsidR="00816E75" w:rsidRPr="00775F5B" w:rsidRDefault="004228A5" w:rsidP="00475CD8">
      <w:pPr>
        <w:pStyle w:val="Akapitzlist"/>
        <w:numPr>
          <w:ilvl w:val="0"/>
          <w:numId w:val="21"/>
        </w:numPr>
        <w:spacing w:line="276" w:lineRule="auto"/>
        <w:contextualSpacing w:val="0"/>
        <w:jc w:val="both"/>
        <w:rPr>
          <w:rFonts w:ascii="Times New Roman" w:hAnsi="Times New Roman" w:cs="Times New Roman"/>
        </w:rPr>
      </w:pPr>
      <w:r w:rsidRPr="00775F5B">
        <w:rPr>
          <w:rFonts w:ascii="Times New Roman" w:hAnsi="Times New Roman" w:cs="Times New Roman"/>
        </w:rPr>
        <w:t>możliwości przyznania zaliczki, jeżeli Beneficjent nie wnioskował o nią we</w:t>
      </w:r>
      <w:r w:rsidR="00605F8B" w:rsidRPr="00775F5B">
        <w:rPr>
          <w:rFonts w:ascii="Times New Roman" w:hAnsi="Times New Roman" w:cs="Times New Roman"/>
        </w:rPr>
        <w:t xml:space="preserve"> WOPP</w:t>
      </w:r>
      <w:r w:rsidRPr="00775F5B">
        <w:rPr>
          <w:rFonts w:ascii="Times New Roman" w:hAnsi="Times New Roman" w:cs="Times New Roman"/>
        </w:rPr>
        <w:t>.</w:t>
      </w:r>
      <w:r w:rsidR="00605F8B" w:rsidRPr="00775F5B" w:rsidDel="00605F8B">
        <w:rPr>
          <w:rFonts w:ascii="Times New Roman" w:hAnsi="Times New Roman" w:cs="Times New Roman"/>
          <w:vertAlign w:val="superscript"/>
        </w:rPr>
        <w:t xml:space="preserve"> </w:t>
      </w:r>
    </w:p>
    <w:p w14:paraId="18591FA2" w14:textId="77777777" w:rsidR="00816E75" w:rsidRPr="00775F5B" w:rsidRDefault="00816E75" w:rsidP="00816E75">
      <w:pPr>
        <w:pStyle w:val="Akapitzlist"/>
        <w:spacing w:line="276" w:lineRule="auto"/>
        <w:jc w:val="both"/>
        <w:rPr>
          <w:rFonts w:ascii="Times New Roman" w:hAnsi="Times New Roman" w:cs="Times New Roman"/>
          <w:sz w:val="2"/>
          <w:szCs w:val="2"/>
        </w:rPr>
      </w:pPr>
    </w:p>
    <w:p w14:paraId="514EA016" w14:textId="03E80E2E" w:rsidR="00816E75" w:rsidRPr="00775F5B" w:rsidRDefault="00523255" w:rsidP="00B84A0F">
      <w:pPr>
        <w:pStyle w:val="Akapitzlist"/>
        <w:numPr>
          <w:ilvl w:val="0"/>
          <w:numId w:val="1"/>
        </w:numPr>
        <w:spacing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Umowa nie wymaga dokonania zmiany w przypadku:</w:t>
      </w:r>
    </w:p>
    <w:p w14:paraId="1B1B6EC2" w14:textId="56E5F0B1" w:rsidR="00816E75" w:rsidRPr="00775F5B" w:rsidRDefault="00523255" w:rsidP="002E1CEC">
      <w:pPr>
        <w:pStyle w:val="Akapitzlist"/>
        <w:numPr>
          <w:ilvl w:val="0"/>
          <w:numId w:val="31"/>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zmian </w:t>
      </w:r>
      <w:r w:rsidR="00E26A88" w:rsidRPr="00775F5B">
        <w:rPr>
          <w:rFonts w:ascii="Times New Roman" w:hAnsi="Times New Roman" w:cs="Times New Roman"/>
          <w:color w:val="000000"/>
        </w:rPr>
        <w:t xml:space="preserve">wysokości kwot poszczególnych pozycji kosztów kwalifikowalnych operacji </w:t>
      </w:r>
      <w:r w:rsidR="004630F1" w:rsidRPr="00775F5B">
        <w:rPr>
          <w:rFonts w:ascii="Times New Roman" w:hAnsi="Times New Roman" w:cs="Times New Roman"/>
          <w:color w:val="000000"/>
        </w:rPr>
        <w:br/>
      </w:r>
      <w:r w:rsidR="00E26A88" w:rsidRPr="00775F5B">
        <w:rPr>
          <w:rFonts w:ascii="Times New Roman" w:hAnsi="Times New Roman" w:cs="Times New Roman"/>
          <w:color w:val="000000"/>
        </w:rPr>
        <w:t xml:space="preserve">o 20% w stosunku do planowanych, określonych w zestawieniu rzeczowo-finansowym operacji – o ile zmiany te nie wpływają na wysokość kwoty przyznanej pomocy; powyższe zmiany nie mogą obejmować zakresu zadań określonych w zestawieniu rzeczowo-finansowym operacji; </w:t>
      </w:r>
    </w:p>
    <w:p w14:paraId="5C319BE3" w14:textId="49DA773D" w:rsidR="00816E75" w:rsidRPr="00775F5B" w:rsidRDefault="004630F1" w:rsidP="002E1CEC">
      <w:pPr>
        <w:pStyle w:val="Akapitzlist"/>
        <w:numPr>
          <w:ilvl w:val="0"/>
          <w:numId w:val="31"/>
        </w:numPr>
        <w:spacing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rPr>
        <w:t xml:space="preserve">złożenia WOP po realizacji operacji lub jej etapu przed terminem określonym </w:t>
      </w:r>
      <w:r w:rsidRPr="00775F5B">
        <w:rPr>
          <w:rFonts w:ascii="Times New Roman" w:hAnsi="Times New Roman" w:cs="Times New Roman"/>
          <w:color w:val="000000"/>
        </w:rPr>
        <w:br/>
        <w:t xml:space="preserve">w umowie. </w:t>
      </w:r>
    </w:p>
    <w:p w14:paraId="474FD1D4" w14:textId="77777777" w:rsidR="00816E75" w:rsidRPr="00775F5B" w:rsidRDefault="00816E75" w:rsidP="00816E75">
      <w:pPr>
        <w:pStyle w:val="Akapitzlist"/>
        <w:spacing w:line="276" w:lineRule="auto"/>
        <w:jc w:val="both"/>
        <w:rPr>
          <w:rFonts w:ascii="Times New Roman" w:hAnsi="Times New Roman" w:cs="Times New Roman"/>
          <w:color w:val="000000" w:themeColor="text1"/>
          <w:sz w:val="2"/>
          <w:szCs w:val="2"/>
        </w:rPr>
      </w:pPr>
    </w:p>
    <w:p w14:paraId="5F31594D" w14:textId="77777777" w:rsidR="00732B2E" w:rsidRPr="00775F5B" w:rsidRDefault="00732B2E" w:rsidP="00D85012">
      <w:pPr>
        <w:pStyle w:val="Akapitzlist"/>
        <w:numPr>
          <w:ilvl w:val="0"/>
          <w:numId w:val="1"/>
        </w:numPr>
        <w:spacing w:after="0"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Zmiana umowy jest wymagana, w szczególności w przypadku:</w:t>
      </w:r>
    </w:p>
    <w:p w14:paraId="1E61F5CB" w14:textId="65C1923C" w:rsidR="00732B2E" w:rsidRPr="00775F5B" w:rsidRDefault="00732B2E" w:rsidP="002E1CEC">
      <w:pPr>
        <w:pStyle w:val="Akapitzlist"/>
        <w:numPr>
          <w:ilvl w:val="0"/>
          <w:numId w:val="32"/>
        </w:numPr>
        <w:spacing w:before="120" w:after="0" w:line="276" w:lineRule="auto"/>
        <w:ind w:left="709" w:hanging="283"/>
        <w:contextualSpacing w:val="0"/>
        <w:jc w:val="both"/>
        <w:rPr>
          <w:rFonts w:ascii="Times New Roman" w:hAnsi="Times New Roman" w:cs="Times New Roman"/>
        </w:rPr>
      </w:pPr>
      <w:r w:rsidRPr="00775F5B">
        <w:rPr>
          <w:rFonts w:ascii="Times New Roman" w:hAnsi="Times New Roman" w:cs="Times New Roman"/>
        </w:rPr>
        <w:t xml:space="preserve">zmian w zestawieniu rzeczowo-finansowym operacji, </w:t>
      </w:r>
      <w:r w:rsidR="00376296" w:rsidRPr="00775F5B">
        <w:rPr>
          <w:rFonts w:ascii="Times New Roman" w:hAnsi="Times New Roman" w:cs="Times New Roman"/>
        </w:rPr>
        <w:t>stanowiącym</w:t>
      </w:r>
      <w:r w:rsidRPr="00775F5B">
        <w:rPr>
          <w:rFonts w:ascii="Times New Roman" w:hAnsi="Times New Roman" w:cs="Times New Roman"/>
        </w:rPr>
        <w:t xml:space="preserve"> załącznik nr 2 do umowy, </w:t>
      </w:r>
      <w:r w:rsidR="009A46CE" w:rsidRPr="00775F5B">
        <w:rPr>
          <w:rFonts w:ascii="Times New Roman" w:hAnsi="Times New Roman" w:cs="Times New Roman"/>
        </w:rPr>
        <w:br/>
      </w:r>
      <w:r w:rsidR="00A36E22" w:rsidRPr="00775F5B">
        <w:rPr>
          <w:rFonts w:ascii="Times New Roman" w:hAnsi="Times New Roman" w:cs="Times New Roman"/>
        </w:rPr>
        <w:t xml:space="preserve">z zastrzeżeniem ust. 2 pkt </w:t>
      </w:r>
      <w:r w:rsidR="006675B3" w:rsidRPr="00775F5B">
        <w:rPr>
          <w:rFonts w:ascii="Times New Roman" w:hAnsi="Times New Roman" w:cs="Times New Roman"/>
        </w:rPr>
        <w:t>1, związanych</w:t>
      </w:r>
      <w:r w:rsidRPr="00775F5B">
        <w:rPr>
          <w:rFonts w:ascii="Times New Roman" w:hAnsi="Times New Roman" w:cs="Times New Roman"/>
        </w:rPr>
        <w:t xml:space="preserve"> ze:</w:t>
      </w:r>
    </w:p>
    <w:p w14:paraId="2F1F295D" w14:textId="00123318" w:rsidR="00732B2E" w:rsidRPr="00775F5B"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775F5B">
        <w:rPr>
          <w:rFonts w:ascii="Times New Roman" w:hAnsi="Times New Roman" w:cs="Times New Roman"/>
        </w:rPr>
        <w:t xml:space="preserve">zmniejszeniem zakresu lub wysokości kosztów kwalifikowalnych operacji </w:t>
      </w:r>
      <w:r w:rsidRPr="00775F5B">
        <w:rPr>
          <w:rFonts w:ascii="Times New Roman" w:hAnsi="Times New Roman" w:cs="Times New Roman"/>
        </w:rPr>
        <w:br/>
        <w:t xml:space="preserve">w ramach jednego z etapów i zwiększeniem zakresu lub wysokości kosztów kwalifikowalnych operacji w ramach etapu późniejszego - wniosek w tej sprawie Beneficjent składa najpóźniej </w:t>
      </w:r>
      <w:r w:rsidR="00537711" w:rsidRPr="00775F5B">
        <w:rPr>
          <w:rFonts w:ascii="Times New Roman" w:hAnsi="Times New Roman" w:cs="Times New Roman"/>
        </w:rPr>
        <w:t>na co najmniej 60 dni przed terminem złożenia</w:t>
      </w:r>
      <w:r w:rsidRPr="00775F5B">
        <w:rPr>
          <w:rFonts w:ascii="Times New Roman" w:hAnsi="Times New Roman" w:cs="Times New Roman"/>
        </w:rPr>
        <w:t xml:space="preserve">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816E75" w:rsidRPr="00775F5B">
        <w:rPr>
          <w:rFonts w:ascii="Times New Roman" w:hAnsi="Times New Roman" w:cs="Times New Roman"/>
        </w:rPr>
        <w:br/>
      </w:r>
      <w:r w:rsidRPr="00775F5B">
        <w:rPr>
          <w:rFonts w:ascii="Times New Roman" w:hAnsi="Times New Roman" w:cs="Times New Roman"/>
        </w:rPr>
        <w:lastRenderedPageBreak/>
        <w:t>w ramach etapu, którego zakres lub wysokość kosztów kwalifikowalnych operacji została zmniejszona.</w:t>
      </w:r>
      <w:r w:rsidRPr="00775F5B">
        <w:rPr>
          <w:rFonts w:ascii="Times New Roman" w:eastAsia="Calibri" w:hAnsi="Times New Roman" w:cs="Times New Roman"/>
        </w:rPr>
        <w:t xml:space="preserve"> </w:t>
      </w:r>
      <w:r w:rsidRPr="00775F5B">
        <w:rPr>
          <w:rFonts w:ascii="Times New Roman" w:hAnsi="Times New Roman" w:cs="Times New Roman"/>
        </w:rPr>
        <w:t xml:space="preserve">W przypadku niedotrzymania tego terminu, wniosek o zmianę umowy nie zostanie rozpatrzony pozytywnie w zakresie etapu, którego dotyczy złożony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911449" w:rsidRPr="00775F5B">
        <w:rPr>
          <w:rFonts w:ascii="Times New Roman" w:hAnsi="Times New Roman" w:cs="Times New Roman"/>
        </w:rPr>
        <w:br/>
      </w:r>
      <w:r w:rsidRPr="00775F5B">
        <w:rPr>
          <w:rFonts w:ascii="Times New Roman" w:hAnsi="Times New Roman" w:cs="Times New Roman"/>
        </w:rPr>
        <w:t xml:space="preserve">i Agencja rozpatrzy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Pr="00775F5B">
        <w:rPr>
          <w:rFonts w:ascii="Times New Roman" w:hAnsi="Times New Roman" w:cs="Times New Roman"/>
        </w:rPr>
        <w:t>zgodnie z postanowieniami zawartej umowy</w:t>
      </w:r>
      <w:r w:rsidR="009A46CE" w:rsidRPr="00775F5B">
        <w:rPr>
          <w:rFonts w:ascii="Times New Roman" w:hAnsi="Times New Roman" w:cs="Times New Roman"/>
        </w:rPr>
        <w:t>,</w:t>
      </w:r>
    </w:p>
    <w:p w14:paraId="24A9C39E" w14:textId="321E5D0D" w:rsidR="00537711" w:rsidRPr="00775F5B" w:rsidRDefault="00732B2E" w:rsidP="002E1CEC">
      <w:pPr>
        <w:pStyle w:val="Akapitzlist"/>
        <w:numPr>
          <w:ilvl w:val="0"/>
          <w:numId w:val="33"/>
        </w:numPr>
        <w:spacing w:before="120" w:after="0" w:line="276" w:lineRule="auto"/>
        <w:ind w:left="1276" w:hanging="425"/>
        <w:contextualSpacing w:val="0"/>
        <w:jc w:val="both"/>
        <w:rPr>
          <w:rFonts w:ascii="Times New Roman" w:hAnsi="Times New Roman" w:cs="Times New Roman"/>
        </w:rPr>
      </w:pPr>
      <w:r w:rsidRPr="00775F5B">
        <w:rPr>
          <w:rFonts w:ascii="Times New Roman" w:hAnsi="Times New Roman" w:cs="Times New Roman"/>
        </w:rPr>
        <w:t xml:space="preserve">zwiększeniem zakresu lub wysokości kosztów kwalifikowalnych operacji </w:t>
      </w:r>
      <w:r w:rsidRPr="00775F5B">
        <w:rPr>
          <w:rFonts w:ascii="Times New Roman" w:hAnsi="Times New Roman" w:cs="Times New Roman"/>
        </w:rPr>
        <w:br/>
        <w:t xml:space="preserve">w ramach jednego z etapów i zmniejszeniem zakresu lub wysokości kosztów kwalifikowalnych operacji w ramach etapu późniejszego - wniosek w tej sprawie Beneficjent składa najpóźniej </w:t>
      </w:r>
      <w:r w:rsidR="00537711" w:rsidRPr="00775F5B">
        <w:rPr>
          <w:rFonts w:ascii="Times New Roman" w:hAnsi="Times New Roman" w:cs="Times New Roman"/>
        </w:rPr>
        <w:t xml:space="preserve">na co najmniej 60 dni przed terminem złożenia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911449" w:rsidRPr="00775F5B">
        <w:rPr>
          <w:rFonts w:ascii="Times New Roman" w:hAnsi="Times New Roman" w:cs="Times New Roman"/>
        </w:rPr>
        <w:br/>
      </w:r>
      <w:r w:rsidRPr="00775F5B">
        <w:rPr>
          <w:rFonts w:ascii="Times New Roman" w:hAnsi="Times New Roman" w:cs="Times New Roman"/>
        </w:rPr>
        <w:t xml:space="preserve">w ramach etapu, </w:t>
      </w:r>
      <w:r w:rsidR="005D05E6">
        <w:rPr>
          <w:rFonts w:ascii="Times New Roman" w:hAnsi="Times New Roman" w:cs="Times New Roman"/>
        </w:rPr>
        <w:t>którego</w:t>
      </w:r>
      <w:r w:rsidRPr="00775F5B">
        <w:rPr>
          <w:rFonts w:ascii="Times New Roman" w:hAnsi="Times New Roman" w:cs="Times New Roman"/>
        </w:rPr>
        <w:t xml:space="preserve"> zakres lub wysokość kosztów kwalifikowalnych operacji ma zostać zwiększona. </w:t>
      </w:r>
      <w:r w:rsidR="00537711" w:rsidRPr="00775F5B">
        <w:rPr>
          <w:rFonts w:ascii="Times New Roman" w:hAnsi="Times New Roman" w:cs="Times New Roman"/>
        </w:rPr>
        <w:t xml:space="preserve">W przypadku niedotrzymania tego terminu, wniosek o zmianę umowy nie zostanie rozpatrzony pozytywnie w zakresie etapu, którego dotyczy złożony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537711" w:rsidRPr="00775F5B">
        <w:rPr>
          <w:rFonts w:ascii="Times New Roman" w:hAnsi="Times New Roman" w:cs="Times New Roman"/>
        </w:rPr>
        <w:t xml:space="preserve">i Agencja rozpatrzy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537711" w:rsidRPr="00775F5B">
        <w:rPr>
          <w:rFonts w:ascii="Times New Roman" w:hAnsi="Times New Roman" w:cs="Times New Roman"/>
        </w:rPr>
        <w:t>zgodnie z postanowieniami zawartej umowy</w:t>
      </w:r>
      <w:r w:rsidR="009A46CE" w:rsidRPr="00775F5B">
        <w:rPr>
          <w:rFonts w:ascii="Times New Roman" w:hAnsi="Times New Roman" w:cs="Times New Roman"/>
        </w:rPr>
        <w:t>;</w:t>
      </w:r>
    </w:p>
    <w:p w14:paraId="57C44D6B" w14:textId="66DB0D1D" w:rsidR="00D30A62" w:rsidRPr="00775F5B" w:rsidRDefault="00D30A62" w:rsidP="002E1CEC">
      <w:pPr>
        <w:pStyle w:val="Akapitzlist"/>
        <w:numPr>
          <w:ilvl w:val="0"/>
          <w:numId w:val="32"/>
        </w:numPr>
        <w:spacing w:before="120" w:line="276" w:lineRule="auto"/>
        <w:ind w:left="709" w:hanging="284"/>
        <w:contextualSpacing w:val="0"/>
        <w:jc w:val="both"/>
        <w:rPr>
          <w:rFonts w:ascii="Times New Roman" w:hAnsi="Times New Roman" w:cs="Times New Roman"/>
        </w:rPr>
      </w:pPr>
      <w:r w:rsidRPr="00775F5B">
        <w:rPr>
          <w:rFonts w:ascii="Times New Roman" w:hAnsi="Times New Roman" w:cs="Times New Roman"/>
        </w:rPr>
        <w:t xml:space="preserve">zmian zakresu rzeczowego operacji w zestawieniu rzeczowo-finansowym operacji, </w:t>
      </w:r>
      <w:r w:rsidR="00376296" w:rsidRPr="00775F5B">
        <w:rPr>
          <w:rFonts w:ascii="Times New Roman" w:hAnsi="Times New Roman" w:cs="Times New Roman"/>
        </w:rPr>
        <w:t>stanowiący</w:t>
      </w:r>
      <w:r w:rsidR="009A46CE" w:rsidRPr="00775F5B">
        <w:rPr>
          <w:rFonts w:ascii="Times New Roman" w:hAnsi="Times New Roman" w:cs="Times New Roman"/>
        </w:rPr>
        <w:t>m</w:t>
      </w:r>
      <w:r w:rsidRPr="00775F5B">
        <w:rPr>
          <w:rFonts w:ascii="Times New Roman" w:hAnsi="Times New Roman" w:cs="Times New Roman"/>
        </w:rPr>
        <w:t xml:space="preserve"> załącznik nr 2 do umowy, </w:t>
      </w:r>
      <w:r w:rsidR="00C504E0" w:rsidRPr="00775F5B">
        <w:rPr>
          <w:rFonts w:ascii="Times New Roman" w:hAnsi="Times New Roman" w:cs="Times New Roman"/>
        </w:rPr>
        <w:t>uzasadnion</w:t>
      </w:r>
      <w:r w:rsidR="00C504E0">
        <w:rPr>
          <w:rFonts w:ascii="Times New Roman" w:hAnsi="Times New Roman" w:cs="Times New Roman"/>
        </w:rPr>
        <w:t>ych</w:t>
      </w:r>
      <w:r w:rsidR="00C504E0" w:rsidRPr="00775F5B">
        <w:rPr>
          <w:rFonts w:ascii="Times New Roman" w:hAnsi="Times New Roman" w:cs="Times New Roman"/>
        </w:rPr>
        <w:t xml:space="preserve"> </w:t>
      </w:r>
      <w:r w:rsidRPr="00775F5B">
        <w:rPr>
          <w:rFonts w:ascii="Times New Roman" w:hAnsi="Times New Roman" w:cs="Times New Roman"/>
        </w:rPr>
        <w:t>analizą potrzeb Beneficjenta</w:t>
      </w:r>
      <w:r w:rsidR="00EA5723" w:rsidRPr="00775F5B">
        <w:rPr>
          <w:rFonts w:ascii="Times New Roman" w:hAnsi="Times New Roman" w:cs="Times New Roman"/>
        </w:rPr>
        <w:t>.</w:t>
      </w:r>
      <w:r w:rsidRPr="00775F5B">
        <w:rPr>
          <w:rFonts w:ascii="Times New Roman" w:hAnsi="Times New Roman" w:cs="Times New Roman"/>
        </w:rPr>
        <w:t xml:space="preserve"> Zmiana taka jest możliwa jedynie po uzyskaniu zgody </w:t>
      </w:r>
      <w:r w:rsidR="00B13C08" w:rsidRPr="00775F5B">
        <w:rPr>
          <w:rFonts w:ascii="Times New Roman" w:hAnsi="Times New Roman" w:cs="Times New Roman"/>
        </w:rPr>
        <w:t>Agencji</w:t>
      </w:r>
      <w:r w:rsidRPr="00775F5B">
        <w:rPr>
          <w:rFonts w:ascii="Times New Roman" w:hAnsi="Times New Roman" w:cs="Times New Roman"/>
        </w:rPr>
        <w:t xml:space="preserve">. </w:t>
      </w:r>
      <w:r w:rsidR="00EA5723" w:rsidRPr="00775F5B">
        <w:rPr>
          <w:rFonts w:ascii="Times New Roman" w:hAnsi="Times New Roman" w:cs="Times New Roman"/>
        </w:rPr>
        <w:t xml:space="preserve">Wniosek w tej sprawie Beneficjent składa najpóźniej na co najmniej 60 dni przed terminem złożenia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EA5723" w:rsidRPr="00775F5B">
        <w:rPr>
          <w:rFonts w:ascii="Times New Roman" w:hAnsi="Times New Roman" w:cs="Times New Roman"/>
        </w:rPr>
        <w:t xml:space="preserve">(dotyczącego operacji lub jej etapu, którego zakres ma być zmieniony poprzez aneksowanie umowy). W przypadku niedotrzymania tego terminu, wniosek o zmianę umowy nie zostanie rozpatrzony pozytywnie w zakresie etapu, którego dotyczy złożony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EA5723" w:rsidRPr="00775F5B">
        <w:rPr>
          <w:rFonts w:ascii="Times New Roman" w:hAnsi="Times New Roman" w:cs="Times New Roman"/>
        </w:rPr>
        <w:t xml:space="preserve">i Agencja rozpatrzy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EA5723" w:rsidRPr="00775F5B">
        <w:rPr>
          <w:rFonts w:ascii="Times New Roman" w:hAnsi="Times New Roman" w:cs="Times New Roman"/>
        </w:rPr>
        <w:t xml:space="preserve">zgodnie </w:t>
      </w:r>
      <w:r w:rsidR="00F431A8">
        <w:rPr>
          <w:rFonts w:ascii="Times New Roman" w:hAnsi="Times New Roman" w:cs="Times New Roman"/>
        </w:rPr>
        <w:br/>
      </w:r>
      <w:r w:rsidR="00EA5723" w:rsidRPr="00775F5B">
        <w:rPr>
          <w:rFonts w:ascii="Times New Roman" w:hAnsi="Times New Roman" w:cs="Times New Roman"/>
        </w:rPr>
        <w:t>z postanowieniami zawartej umowy</w:t>
      </w:r>
      <w:r w:rsidR="009A46CE" w:rsidRPr="00775F5B">
        <w:rPr>
          <w:rFonts w:ascii="Times New Roman" w:hAnsi="Times New Roman" w:cs="Times New Roman"/>
        </w:rPr>
        <w:t xml:space="preserve">; </w:t>
      </w:r>
    </w:p>
    <w:p w14:paraId="3566665D" w14:textId="77777777" w:rsidR="00E324A2" w:rsidRDefault="00270A57" w:rsidP="002E1CEC">
      <w:pPr>
        <w:pStyle w:val="Akapitzlist"/>
        <w:numPr>
          <w:ilvl w:val="0"/>
          <w:numId w:val="32"/>
        </w:numPr>
        <w:spacing w:before="120" w:line="276" w:lineRule="auto"/>
        <w:ind w:left="782" w:hanging="357"/>
        <w:contextualSpacing w:val="0"/>
        <w:jc w:val="both"/>
        <w:rPr>
          <w:rFonts w:ascii="Times New Roman" w:hAnsi="Times New Roman" w:cs="Times New Roman"/>
        </w:rPr>
      </w:pPr>
      <w:r w:rsidRPr="00775F5B">
        <w:rPr>
          <w:rFonts w:ascii="Times New Roman" w:hAnsi="Times New Roman" w:cs="Times New Roman"/>
        </w:rPr>
        <w:t>zmian</w:t>
      </w:r>
      <w:r>
        <w:rPr>
          <w:rFonts w:ascii="Times New Roman" w:hAnsi="Times New Roman" w:cs="Times New Roman"/>
        </w:rPr>
        <w:t>y</w:t>
      </w:r>
      <w:r w:rsidRPr="00775F5B">
        <w:rPr>
          <w:rFonts w:ascii="Times New Roman" w:hAnsi="Times New Roman" w:cs="Times New Roman"/>
        </w:rPr>
        <w:t xml:space="preserve"> dotycząc</w:t>
      </w:r>
      <w:r>
        <w:rPr>
          <w:rFonts w:ascii="Times New Roman" w:hAnsi="Times New Roman" w:cs="Times New Roman"/>
        </w:rPr>
        <w:t>ej</w:t>
      </w:r>
      <w:r w:rsidRPr="00775F5B">
        <w:rPr>
          <w:rFonts w:ascii="Times New Roman" w:hAnsi="Times New Roman" w:cs="Times New Roman"/>
        </w:rPr>
        <w:t xml:space="preserve"> </w:t>
      </w:r>
      <w:r w:rsidR="00D30A62" w:rsidRPr="00775F5B">
        <w:rPr>
          <w:rFonts w:ascii="Times New Roman" w:hAnsi="Times New Roman" w:cs="Times New Roman"/>
        </w:rPr>
        <w:t xml:space="preserve">terminów złożenia </w:t>
      </w:r>
      <w:r w:rsidR="00FF7D04">
        <w:rPr>
          <w:rFonts w:ascii="Times New Roman" w:hAnsi="Times New Roman" w:cs="Times New Roman"/>
        </w:rPr>
        <w:t>WOP</w:t>
      </w:r>
      <w:r w:rsidR="00D30A62" w:rsidRPr="00775F5B">
        <w:rPr>
          <w:rFonts w:ascii="Times New Roman" w:hAnsi="Times New Roman" w:cs="Times New Roman"/>
        </w:rPr>
        <w:t xml:space="preserve">, z zastrzeżeniem terminu wskazanego w § </w:t>
      </w:r>
      <w:r w:rsidR="0006589B" w:rsidRPr="00775F5B">
        <w:rPr>
          <w:rFonts w:ascii="Times New Roman" w:hAnsi="Times New Roman" w:cs="Times New Roman"/>
        </w:rPr>
        <w:t>8</w:t>
      </w:r>
      <w:r w:rsidR="00D30A62" w:rsidRPr="00775F5B">
        <w:rPr>
          <w:rFonts w:ascii="Times New Roman" w:hAnsi="Times New Roman" w:cs="Times New Roman"/>
        </w:rPr>
        <w:t xml:space="preserve"> ust. 1 pkt </w:t>
      </w:r>
      <w:r w:rsidR="00B13C08" w:rsidRPr="00775F5B">
        <w:rPr>
          <w:rFonts w:ascii="Times New Roman" w:hAnsi="Times New Roman" w:cs="Times New Roman"/>
        </w:rPr>
        <w:t>3</w:t>
      </w:r>
      <w:r w:rsidR="00D30A62" w:rsidRPr="00775F5B">
        <w:rPr>
          <w:rFonts w:ascii="Times New Roman" w:hAnsi="Times New Roman" w:cs="Times New Roman"/>
        </w:rPr>
        <w:t xml:space="preserve"> – wniosek w tej sprawie Beneficjent składa najpóźniej w dniu, w którym upływa termin złożenia </w:t>
      </w:r>
      <w:r w:rsidR="00A51FF4" w:rsidRPr="00775F5B">
        <w:rPr>
          <w:rFonts w:ascii="Times New Roman" w:hAnsi="Times New Roman" w:cs="Times New Roman"/>
        </w:rPr>
        <w:t>WOP</w:t>
      </w:r>
      <w:r w:rsidR="009A46CE" w:rsidRPr="00775F5B">
        <w:rPr>
          <w:rFonts w:ascii="Times New Roman" w:hAnsi="Times New Roman" w:cs="Times New Roman"/>
        </w:rPr>
        <w:t xml:space="preserve"> </w:t>
      </w:r>
      <w:r w:rsidR="00D30A62" w:rsidRPr="00775F5B">
        <w:rPr>
          <w:rFonts w:ascii="Times New Roman" w:hAnsi="Times New Roman" w:cs="Times New Roman"/>
        </w:rPr>
        <w:t xml:space="preserve">lub po drugim wezwaniu </w:t>
      </w:r>
      <w:r w:rsidR="00B13C08" w:rsidRPr="00775F5B">
        <w:rPr>
          <w:rFonts w:ascii="Times New Roman" w:hAnsi="Times New Roman" w:cs="Times New Roman"/>
        </w:rPr>
        <w:t>Agencji</w:t>
      </w:r>
      <w:r w:rsidR="00D30A62" w:rsidRPr="00775F5B">
        <w:rPr>
          <w:rFonts w:ascii="Times New Roman" w:hAnsi="Times New Roman" w:cs="Times New Roman"/>
        </w:rPr>
        <w:t xml:space="preserve">, o którym mowa w § </w:t>
      </w:r>
      <w:r w:rsidR="0006589B" w:rsidRPr="00775F5B">
        <w:rPr>
          <w:rFonts w:ascii="Times New Roman" w:hAnsi="Times New Roman" w:cs="Times New Roman"/>
        </w:rPr>
        <w:t>6</w:t>
      </w:r>
      <w:r w:rsidR="00D30A62" w:rsidRPr="00775F5B">
        <w:rPr>
          <w:rFonts w:ascii="Times New Roman" w:hAnsi="Times New Roman" w:cs="Times New Roman"/>
        </w:rPr>
        <w:t xml:space="preserve"> ust. </w:t>
      </w:r>
      <w:r w:rsidR="0011409B">
        <w:rPr>
          <w:rFonts w:ascii="Times New Roman" w:hAnsi="Times New Roman" w:cs="Times New Roman"/>
        </w:rPr>
        <w:t>5</w:t>
      </w:r>
      <w:r w:rsidR="00D30A62" w:rsidRPr="00775F5B">
        <w:rPr>
          <w:rFonts w:ascii="Times New Roman" w:hAnsi="Times New Roman" w:cs="Times New Roman"/>
        </w:rPr>
        <w:t xml:space="preserve">. </w:t>
      </w:r>
      <w:r w:rsidR="00B13C08" w:rsidRPr="00775F5B">
        <w:rPr>
          <w:rFonts w:ascii="Times New Roman" w:hAnsi="Times New Roman" w:cs="Times New Roman"/>
        </w:rPr>
        <w:t>Agencja</w:t>
      </w:r>
      <w:r w:rsidR="00D30A62" w:rsidRPr="00775F5B">
        <w:rPr>
          <w:rFonts w:ascii="Times New Roman" w:hAnsi="Times New Roman" w:cs="Times New Roman"/>
        </w:rPr>
        <w:t xml:space="preserve"> może nie rozpatrzeć wniosku Beneficjenta o zmianę umowy złożonego bez zachowania określonego powyżej terminu, z zastrzeżeniem ust. </w:t>
      </w:r>
      <w:r w:rsidR="00B13C08" w:rsidRPr="00775F5B">
        <w:rPr>
          <w:rFonts w:ascii="Times New Roman" w:hAnsi="Times New Roman" w:cs="Times New Roman"/>
        </w:rPr>
        <w:t>2</w:t>
      </w:r>
      <w:r w:rsidR="00D30A62" w:rsidRPr="00775F5B">
        <w:rPr>
          <w:rFonts w:ascii="Times New Roman" w:hAnsi="Times New Roman" w:cs="Times New Roman"/>
        </w:rPr>
        <w:t xml:space="preserve"> pkt 2</w:t>
      </w:r>
      <w:r w:rsidR="00E324A2">
        <w:rPr>
          <w:rFonts w:ascii="Times New Roman" w:hAnsi="Times New Roman" w:cs="Times New Roman"/>
        </w:rPr>
        <w:t>;</w:t>
      </w:r>
    </w:p>
    <w:p w14:paraId="74191C2B" w14:textId="1FAF9400" w:rsidR="00911449" w:rsidRPr="00EC1293" w:rsidRDefault="00E324A2" w:rsidP="002E1CEC">
      <w:pPr>
        <w:pStyle w:val="Akapitzlist"/>
        <w:numPr>
          <w:ilvl w:val="0"/>
          <w:numId w:val="32"/>
        </w:numPr>
        <w:spacing w:before="120" w:line="276" w:lineRule="auto"/>
        <w:ind w:left="782" w:hanging="357"/>
        <w:contextualSpacing w:val="0"/>
        <w:jc w:val="both"/>
        <w:rPr>
          <w:rFonts w:ascii="Times New Roman" w:hAnsi="Times New Roman" w:cs="Times New Roman"/>
        </w:rPr>
      </w:pPr>
      <w:r w:rsidRPr="00EC1293">
        <w:rPr>
          <w:rFonts w:ascii="Times New Roman" w:hAnsi="Times New Roman" w:cs="Times New Roman"/>
        </w:rPr>
        <w:t>zmiany składu grupy producentów zorganizowanej w formie konsorcjum lub spółki cywilnej, na zasadach określonych w § 8 Regulaminu</w:t>
      </w:r>
      <w:r w:rsidR="00251228" w:rsidRPr="00EC1293">
        <w:rPr>
          <w:rFonts w:ascii="Times New Roman" w:hAnsi="Times New Roman" w:cs="Times New Roman"/>
        </w:rPr>
        <w:t>.</w:t>
      </w:r>
    </w:p>
    <w:p w14:paraId="5249CBB7" w14:textId="77777777" w:rsidR="00911449" w:rsidRPr="00775F5B" w:rsidRDefault="00911449" w:rsidP="00911449">
      <w:pPr>
        <w:pStyle w:val="Akapitzlist"/>
        <w:spacing w:before="120" w:after="0" w:line="276" w:lineRule="auto"/>
        <w:ind w:left="786"/>
        <w:jc w:val="both"/>
        <w:rPr>
          <w:rFonts w:ascii="Times New Roman" w:hAnsi="Times New Roman" w:cs="Times New Roman"/>
          <w:sz w:val="2"/>
          <w:szCs w:val="2"/>
        </w:rPr>
      </w:pPr>
    </w:p>
    <w:p w14:paraId="205D42B5" w14:textId="621A1AF7" w:rsidR="00911449" w:rsidRPr="00775F5B" w:rsidRDefault="00F13226" w:rsidP="006675B3">
      <w:pPr>
        <w:pStyle w:val="Akapitzlist"/>
        <w:numPr>
          <w:ilvl w:val="0"/>
          <w:numId w:val="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Zmian</w:t>
      </w:r>
      <w:r w:rsidR="00A860B4" w:rsidRPr="00775F5B">
        <w:rPr>
          <w:rFonts w:ascii="Times New Roman" w:hAnsi="Times New Roman" w:cs="Times New Roman"/>
          <w:color w:val="000000" w:themeColor="text1"/>
        </w:rPr>
        <w:t>y</w:t>
      </w:r>
      <w:r w:rsidRPr="00775F5B">
        <w:rPr>
          <w:rFonts w:ascii="Times New Roman" w:hAnsi="Times New Roman" w:cs="Times New Roman"/>
          <w:color w:val="000000" w:themeColor="text1"/>
        </w:rPr>
        <w:t xml:space="preserve"> </w:t>
      </w:r>
      <w:r w:rsidR="00171564"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w:t>
      </w:r>
      <w:r w:rsidR="00A860B4" w:rsidRPr="00775F5B">
        <w:rPr>
          <w:rFonts w:ascii="Times New Roman" w:hAnsi="Times New Roman" w:cs="Times New Roman"/>
          <w:color w:val="000000" w:themeColor="text1"/>
        </w:rPr>
        <w:t xml:space="preserve"> (aneksy)</w:t>
      </w:r>
      <w:r w:rsidRPr="00775F5B">
        <w:rPr>
          <w:rFonts w:ascii="Times New Roman" w:hAnsi="Times New Roman" w:cs="Times New Roman"/>
          <w:color w:val="000000" w:themeColor="text1"/>
        </w:rPr>
        <w:t xml:space="preserve"> wymaga</w:t>
      </w:r>
      <w:r w:rsidR="00A860B4" w:rsidRPr="00775F5B">
        <w:rPr>
          <w:rFonts w:ascii="Times New Roman" w:hAnsi="Times New Roman" w:cs="Times New Roman"/>
          <w:color w:val="000000" w:themeColor="text1"/>
        </w:rPr>
        <w:t>ją</w:t>
      </w:r>
      <w:r w:rsidRPr="00775F5B">
        <w:rPr>
          <w:rFonts w:ascii="Times New Roman" w:hAnsi="Times New Roman" w:cs="Times New Roman"/>
          <w:color w:val="000000" w:themeColor="text1"/>
        </w:rPr>
        <w:t xml:space="preserve"> zachowania </w:t>
      </w:r>
      <w:r w:rsidR="00A860B4" w:rsidRPr="00775F5B">
        <w:rPr>
          <w:rFonts w:ascii="Times New Roman" w:hAnsi="Times New Roman" w:cs="Times New Roman"/>
          <w:color w:val="000000" w:themeColor="text1"/>
        </w:rPr>
        <w:t>reguł</w:t>
      </w:r>
      <w:r w:rsidR="00A860B4" w:rsidRPr="00775F5B">
        <w:rPr>
          <w:rFonts w:ascii="Times New Roman" w:hAnsi="Times New Roman" w:cs="Times New Roman"/>
        </w:rPr>
        <w:t xml:space="preserve">, </w:t>
      </w:r>
      <w:r w:rsidR="00E13E41" w:rsidRPr="00775F5B">
        <w:rPr>
          <w:rFonts w:ascii="Times New Roman" w:hAnsi="Times New Roman" w:cs="Times New Roman"/>
        </w:rPr>
        <w:t>o których mowa w § 6 Regulaminu</w:t>
      </w:r>
      <w:r w:rsidR="00A860B4" w:rsidRPr="00775F5B">
        <w:rPr>
          <w:rFonts w:ascii="Times New Roman" w:hAnsi="Times New Roman" w:cs="Times New Roman"/>
        </w:rPr>
        <w:t xml:space="preserve">, </w:t>
      </w:r>
      <w:r w:rsidRPr="00775F5B">
        <w:rPr>
          <w:rFonts w:ascii="Times New Roman" w:hAnsi="Times New Roman" w:cs="Times New Roman"/>
        </w:rPr>
        <w:t xml:space="preserve">pod </w:t>
      </w:r>
      <w:r w:rsidRPr="00775F5B">
        <w:rPr>
          <w:rFonts w:ascii="Times New Roman" w:hAnsi="Times New Roman" w:cs="Times New Roman"/>
          <w:color w:val="000000" w:themeColor="text1"/>
        </w:rPr>
        <w:t>rygorem</w:t>
      </w:r>
      <w:r w:rsidR="00B6381F" w:rsidRPr="00775F5B">
        <w:rPr>
          <w:rFonts w:ascii="Times New Roman" w:hAnsi="Times New Roman" w:cs="Times New Roman"/>
          <w:color w:val="000000" w:themeColor="text1"/>
        </w:rPr>
        <w:t xml:space="preserve"> </w:t>
      </w:r>
      <w:r w:rsidR="00B100B4" w:rsidRPr="00775F5B">
        <w:rPr>
          <w:rFonts w:ascii="Times New Roman" w:hAnsi="Times New Roman" w:cs="Times New Roman"/>
          <w:color w:val="000000" w:themeColor="text1"/>
        </w:rPr>
        <w:t>nieważności</w:t>
      </w:r>
      <w:r w:rsidRPr="00775F5B">
        <w:rPr>
          <w:rFonts w:ascii="Times New Roman" w:hAnsi="Times New Roman" w:cs="Times New Roman"/>
          <w:color w:val="000000" w:themeColor="text1"/>
        </w:rPr>
        <w:t>.</w:t>
      </w:r>
    </w:p>
    <w:p w14:paraId="791B5D6B" w14:textId="1495C670" w:rsidR="00911449" w:rsidRPr="00775F5B" w:rsidRDefault="00F13226" w:rsidP="006675B3">
      <w:pPr>
        <w:pStyle w:val="Akapitzlist"/>
        <w:numPr>
          <w:ilvl w:val="0"/>
          <w:numId w:val="1"/>
        </w:numPr>
        <w:spacing w:after="0"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Agencja </w:t>
      </w:r>
      <w:bookmarkStart w:id="76" w:name="_Hlk138323877"/>
      <w:r w:rsidRPr="00775F5B">
        <w:rPr>
          <w:rFonts w:ascii="Times New Roman" w:hAnsi="Times New Roman" w:cs="Times New Roman"/>
          <w:color w:val="000000" w:themeColor="text1"/>
        </w:rPr>
        <w:t xml:space="preserve">rozpatruje wniosek o zmianę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 w terminie</w:t>
      </w:r>
      <w:r w:rsidR="00D713E0" w:rsidRPr="00775F5B">
        <w:rPr>
          <w:rFonts w:ascii="Times New Roman" w:hAnsi="Times New Roman" w:cs="Times New Roman"/>
          <w:color w:val="000000" w:themeColor="text1"/>
        </w:rPr>
        <w:t xml:space="preserve"> 30</w:t>
      </w:r>
      <w:r w:rsidRPr="00775F5B">
        <w:rPr>
          <w:rFonts w:ascii="Times New Roman" w:hAnsi="Times New Roman" w:cs="Times New Roman"/>
          <w:color w:val="000000" w:themeColor="text1"/>
        </w:rPr>
        <w:t xml:space="preserve"> dni od dnia </w:t>
      </w:r>
      <w:r w:rsidR="00376296" w:rsidRPr="00775F5B">
        <w:rPr>
          <w:rFonts w:ascii="Times New Roman" w:hAnsi="Times New Roman" w:cs="Times New Roman"/>
          <w:color w:val="000000" w:themeColor="text1"/>
        </w:rPr>
        <w:t xml:space="preserve">jego </w:t>
      </w:r>
      <w:r w:rsidRPr="00775F5B">
        <w:rPr>
          <w:rFonts w:ascii="Times New Roman" w:hAnsi="Times New Roman" w:cs="Times New Roman"/>
          <w:color w:val="000000" w:themeColor="text1"/>
        </w:rPr>
        <w:t xml:space="preserve">złożenia i niezwłocznie wzywa Beneficjenta do zawarcia aneksu do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 xml:space="preserve">mowy w przypadku pozytywnego rozpatrzenia wniosku o zmianę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 xml:space="preserve">mowy </w:t>
      </w:r>
      <w:r w:rsidR="00D713E0" w:rsidRPr="00775F5B">
        <w:rPr>
          <w:rFonts w:ascii="Times New Roman" w:hAnsi="Times New Roman" w:cs="Times New Roman"/>
          <w:color w:val="000000" w:themeColor="text1"/>
        </w:rPr>
        <w:t>albo</w:t>
      </w:r>
      <w:r w:rsidRPr="00775F5B">
        <w:rPr>
          <w:rFonts w:ascii="Times New Roman" w:hAnsi="Times New Roman" w:cs="Times New Roman"/>
          <w:color w:val="000000" w:themeColor="text1"/>
        </w:rPr>
        <w:t xml:space="preserve"> informuje Beneficjenta</w:t>
      </w:r>
      <w:r w:rsidR="001D3243"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o braku zgody na zmianę </w:t>
      </w:r>
      <w:r w:rsidR="0042310B" w:rsidRPr="00775F5B">
        <w:rPr>
          <w:rFonts w:ascii="Times New Roman" w:hAnsi="Times New Roman" w:cs="Times New Roman"/>
          <w:color w:val="000000" w:themeColor="text1"/>
        </w:rPr>
        <w:t>u</w:t>
      </w:r>
      <w:r w:rsidRPr="00775F5B">
        <w:rPr>
          <w:rFonts w:ascii="Times New Roman" w:hAnsi="Times New Roman" w:cs="Times New Roman"/>
          <w:color w:val="000000" w:themeColor="text1"/>
        </w:rPr>
        <w:t>mowy</w:t>
      </w:r>
      <w:bookmarkEnd w:id="76"/>
      <w:r w:rsidR="00D713E0" w:rsidRPr="00775F5B">
        <w:rPr>
          <w:rFonts w:ascii="Times New Roman" w:hAnsi="Times New Roman" w:cs="Times New Roman"/>
          <w:color w:val="000000" w:themeColor="text1"/>
        </w:rPr>
        <w:t>.</w:t>
      </w:r>
      <w:r w:rsidRPr="00775F5B">
        <w:rPr>
          <w:rFonts w:ascii="Times New Roman" w:hAnsi="Times New Roman" w:cs="Times New Roman"/>
          <w:color w:val="000000" w:themeColor="text1"/>
        </w:rPr>
        <w:t xml:space="preserve"> </w:t>
      </w:r>
    </w:p>
    <w:p w14:paraId="643C51CF" w14:textId="77777777" w:rsidR="00911449" w:rsidRPr="00775F5B" w:rsidRDefault="00911449" w:rsidP="006675B3">
      <w:pPr>
        <w:pStyle w:val="Akapitzlist"/>
        <w:spacing w:line="276" w:lineRule="auto"/>
        <w:ind w:left="357"/>
        <w:contextualSpacing w:val="0"/>
        <w:jc w:val="both"/>
        <w:rPr>
          <w:rFonts w:ascii="Times New Roman" w:hAnsi="Times New Roman" w:cs="Times New Roman"/>
          <w:color w:val="000000" w:themeColor="text1"/>
          <w:sz w:val="2"/>
          <w:szCs w:val="2"/>
        </w:rPr>
      </w:pPr>
    </w:p>
    <w:p w14:paraId="723E5C9A" w14:textId="2FB0ED61" w:rsidR="00911449" w:rsidRPr="00775F5B" w:rsidRDefault="00732B2E" w:rsidP="006675B3">
      <w:pPr>
        <w:pStyle w:val="Akapitzlist"/>
        <w:numPr>
          <w:ilvl w:val="0"/>
          <w:numId w:val="1"/>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Złożenie wniosku o zmianę umowy wstrzymuje możliwość złożenia </w:t>
      </w:r>
      <w:r w:rsidR="00A51FF4" w:rsidRPr="00775F5B">
        <w:rPr>
          <w:rFonts w:ascii="Times New Roman" w:hAnsi="Times New Roman" w:cs="Times New Roman"/>
        </w:rPr>
        <w:t>WOP</w:t>
      </w:r>
      <w:r w:rsidR="00AF535A" w:rsidRPr="00775F5B">
        <w:rPr>
          <w:rFonts w:ascii="Times New Roman" w:hAnsi="Times New Roman" w:cs="Times New Roman"/>
        </w:rPr>
        <w:t xml:space="preserve"> </w:t>
      </w:r>
      <w:r w:rsidRPr="00775F5B">
        <w:rPr>
          <w:rFonts w:ascii="Times New Roman" w:hAnsi="Times New Roman" w:cs="Times New Roman"/>
        </w:rPr>
        <w:t xml:space="preserve">do czasu zakończenia rozpatrywania wniosku o zmianę umowy. </w:t>
      </w:r>
    </w:p>
    <w:p w14:paraId="6421EF2A" w14:textId="79107F84" w:rsidR="00E559EA" w:rsidRDefault="00732B2E" w:rsidP="00C72B92">
      <w:pPr>
        <w:pStyle w:val="Akapitzlist"/>
        <w:numPr>
          <w:ilvl w:val="0"/>
          <w:numId w:val="1"/>
        </w:numPr>
        <w:spacing w:before="120" w:line="276" w:lineRule="auto"/>
        <w:contextualSpacing w:val="0"/>
        <w:jc w:val="both"/>
        <w:rPr>
          <w:rFonts w:ascii="Times New Roman" w:hAnsi="Times New Roman" w:cs="Times New Roman"/>
        </w:rPr>
      </w:pPr>
      <w:r w:rsidRPr="00775F5B">
        <w:rPr>
          <w:rFonts w:ascii="Times New Roman" w:hAnsi="Times New Roman" w:cs="Times New Roman"/>
        </w:rPr>
        <w:t xml:space="preserve">Po złożeniu </w:t>
      </w:r>
      <w:r w:rsidR="00A51FF4" w:rsidRPr="00775F5B">
        <w:rPr>
          <w:rFonts w:ascii="Times New Roman" w:hAnsi="Times New Roman" w:cs="Times New Roman"/>
        </w:rPr>
        <w:t>WOP</w:t>
      </w:r>
      <w:r w:rsidR="00132642" w:rsidRPr="00775F5B">
        <w:rPr>
          <w:rFonts w:ascii="Times New Roman" w:hAnsi="Times New Roman" w:cs="Times New Roman"/>
        </w:rPr>
        <w:t xml:space="preserve"> </w:t>
      </w:r>
      <w:r w:rsidRPr="00775F5B">
        <w:rPr>
          <w:rFonts w:ascii="Times New Roman" w:hAnsi="Times New Roman" w:cs="Times New Roman"/>
        </w:rPr>
        <w:t>Beneficjent nie może wnioskować o zmianę umowy</w:t>
      </w:r>
      <w:r w:rsidR="00DA49BE" w:rsidRPr="00775F5B">
        <w:rPr>
          <w:rFonts w:ascii="Times New Roman" w:hAnsi="Times New Roman" w:cs="Times New Roman"/>
        </w:rPr>
        <w:t xml:space="preserve"> w zakresie dotyczącym tego </w:t>
      </w:r>
      <w:r w:rsidR="00132642" w:rsidRPr="00775F5B">
        <w:rPr>
          <w:rFonts w:ascii="Times New Roman" w:hAnsi="Times New Roman" w:cs="Times New Roman"/>
        </w:rPr>
        <w:t>WOP</w:t>
      </w:r>
      <w:r w:rsidRPr="00775F5B">
        <w:rPr>
          <w:rFonts w:ascii="Times New Roman" w:hAnsi="Times New Roman" w:cs="Times New Roman"/>
        </w:rPr>
        <w:t>.</w:t>
      </w:r>
    </w:p>
    <w:p w14:paraId="2C1C4D89" w14:textId="177CECBD" w:rsidR="00EB229A" w:rsidRDefault="00B928FC" w:rsidP="00EB229A">
      <w:pPr>
        <w:pStyle w:val="Akapitzlist"/>
        <w:numPr>
          <w:ilvl w:val="0"/>
          <w:numId w:val="1"/>
        </w:numPr>
        <w:spacing w:before="120" w:line="276" w:lineRule="auto"/>
        <w:contextualSpacing w:val="0"/>
        <w:jc w:val="both"/>
        <w:rPr>
          <w:rFonts w:ascii="Times New Roman" w:hAnsi="Times New Roman" w:cs="Times New Roman"/>
        </w:rPr>
      </w:pPr>
      <w:r>
        <w:rPr>
          <w:rFonts w:ascii="Times New Roman" w:hAnsi="Times New Roman" w:cs="Times New Roman"/>
        </w:rPr>
        <w:t xml:space="preserve">Wezwanie przez Agencję Beneficjenta </w:t>
      </w:r>
      <w:r w:rsidR="00AF28EF">
        <w:rPr>
          <w:rFonts w:ascii="Times New Roman" w:hAnsi="Times New Roman" w:cs="Times New Roman"/>
        </w:rPr>
        <w:t>do wykonania określonych czynności w toku postępowania o zmianę umowy, wydłuża termin rozpatrzenia wniosku o zmianę umowy o czas wykonania przez Beneficjenta tych czynności.</w:t>
      </w:r>
    </w:p>
    <w:p w14:paraId="76CCF145" w14:textId="45EEBA55" w:rsidR="00B0366F" w:rsidRPr="00A27D1D" w:rsidRDefault="006A5637" w:rsidP="00EB229A">
      <w:pPr>
        <w:pStyle w:val="Akapitzlist"/>
        <w:numPr>
          <w:ilvl w:val="0"/>
          <w:numId w:val="1"/>
        </w:numPr>
        <w:spacing w:before="120" w:line="276" w:lineRule="auto"/>
        <w:contextualSpacing w:val="0"/>
        <w:jc w:val="both"/>
        <w:rPr>
          <w:rFonts w:ascii="Times New Roman" w:hAnsi="Times New Roman" w:cs="Times New Roman"/>
        </w:rPr>
      </w:pPr>
      <w:r w:rsidRPr="00D42021">
        <w:rPr>
          <w:rFonts w:ascii="Times New Roman" w:hAnsi="Times New Roman" w:cs="Times New Roman"/>
        </w:rPr>
        <w:t>W przypadku zmiany zakresu rzeczowego operacji w zestawieniu rzeczowo-finansowym operacji, o którym mowa w ust. 3 pkt</w:t>
      </w:r>
      <w:del w:id="77" w:author="Chojnacka Anna [2]" w:date="2025-07-22T14:31:00Z">
        <w:r w:rsidRPr="00D42021" w:rsidDel="00DF3C25">
          <w:rPr>
            <w:rFonts w:ascii="Times New Roman" w:hAnsi="Times New Roman" w:cs="Times New Roman"/>
          </w:rPr>
          <w:delText>.</w:delText>
        </w:r>
      </w:del>
      <w:r w:rsidRPr="00D42021">
        <w:rPr>
          <w:rFonts w:ascii="Times New Roman" w:hAnsi="Times New Roman" w:cs="Times New Roman"/>
        </w:rPr>
        <w:t xml:space="preserve"> 2), Beneficjent wraz z wnioskiem o zmianę jest zobowiązany przedłożyć oferty wskazane w pkt 3 Załącznika nr 2 do Regulaminu.</w:t>
      </w:r>
    </w:p>
    <w:p w14:paraId="72C10371" w14:textId="127931C3" w:rsidR="00557D6A" w:rsidRPr="00775F5B" w:rsidRDefault="00557D6A" w:rsidP="00D85012">
      <w:pPr>
        <w:spacing w:before="240" w:line="276" w:lineRule="auto"/>
        <w:jc w:val="center"/>
        <w:rPr>
          <w:rFonts w:ascii="Times New Roman" w:hAnsi="Times New Roman" w:cs="Times New Roman"/>
          <w:b/>
        </w:rPr>
      </w:pPr>
      <w:bookmarkStart w:id="78" w:name="_Hlk151555562"/>
      <w:r w:rsidRPr="00775F5B">
        <w:rPr>
          <w:rFonts w:ascii="Times New Roman" w:hAnsi="Times New Roman" w:cs="Times New Roman"/>
          <w:b/>
        </w:rPr>
        <w:lastRenderedPageBreak/>
        <w:t xml:space="preserve">§ </w:t>
      </w:r>
      <w:r w:rsidR="00112E30" w:rsidRPr="00775F5B">
        <w:rPr>
          <w:rFonts w:ascii="Times New Roman" w:hAnsi="Times New Roman" w:cs="Times New Roman"/>
          <w:b/>
        </w:rPr>
        <w:t>13</w:t>
      </w:r>
    </w:p>
    <w:p w14:paraId="71ADF46B" w14:textId="383E262F" w:rsidR="00557D6A" w:rsidRPr="00775F5B" w:rsidRDefault="00557D6A" w:rsidP="00D85012">
      <w:pPr>
        <w:spacing w:before="120" w:line="276" w:lineRule="auto"/>
        <w:contextualSpacing/>
        <w:jc w:val="center"/>
        <w:rPr>
          <w:rFonts w:ascii="Times New Roman" w:hAnsi="Times New Roman" w:cs="Times New Roman"/>
          <w:b/>
        </w:rPr>
      </w:pPr>
      <w:r w:rsidRPr="00775F5B">
        <w:rPr>
          <w:rFonts w:ascii="Times New Roman" w:hAnsi="Times New Roman" w:cs="Times New Roman"/>
          <w:b/>
        </w:rPr>
        <w:t xml:space="preserve">Następca prawny Beneficjenta/nabywca </w:t>
      </w:r>
      <w:bookmarkStart w:id="79" w:name="_Hlk147308378"/>
      <w:r w:rsidR="009B376E" w:rsidRPr="00775F5B">
        <w:rPr>
          <w:rFonts w:ascii="Times New Roman" w:hAnsi="Times New Roman" w:cs="Times New Roman"/>
          <w:b/>
        </w:rPr>
        <w:t>gospodarstwa/</w:t>
      </w:r>
      <w:r w:rsidR="006774CE" w:rsidRPr="00775F5B">
        <w:rPr>
          <w:rFonts w:ascii="Times New Roman" w:hAnsi="Times New Roman" w:cs="Times New Roman"/>
          <w:b/>
        </w:rPr>
        <w:t>przedsiębiorstwa</w:t>
      </w:r>
      <w:r w:rsidR="00F67940">
        <w:rPr>
          <w:rFonts w:ascii="Times New Roman" w:hAnsi="Times New Roman" w:cs="Times New Roman"/>
          <w:b/>
        </w:rPr>
        <w:t>/</w:t>
      </w:r>
      <w:r w:rsidR="008A02F6">
        <w:rPr>
          <w:rFonts w:ascii="Times New Roman" w:hAnsi="Times New Roman" w:cs="Times New Roman"/>
          <w:b/>
        </w:rPr>
        <w:t>zmiana składu grupy producentów</w:t>
      </w:r>
    </w:p>
    <w:bookmarkEnd w:id="79"/>
    <w:p w14:paraId="5F6BBB8A" w14:textId="77777777" w:rsidR="00557D6A" w:rsidRPr="00775F5B" w:rsidRDefault="00557D6A" w:rsidP="00D85012">
      <w:pPr>
        <w:spacing w:before="120" w:line="276" w:lineRule="auto"/>
        <w:contextualSpacing/>
        <w:jc w:val="center"/>
        <w:rPr>
          <w:rFonts w:ascii="Times New Roman" w:hAnsi="Times New Roman" w:cs="Times New Roman"/>
          <w:b/>
        </w:rPr>
      </w:pPr>
    </w:p>
    <w:p w14:paraId="5DE17A4D" w14:textId="15BD7BB4" w:rsidR="008E53C0" w:rsidRDefault="004D2E61"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 xml:space="preserve">W przypadku gdy pomoc nie została w całości wypłacona, Agencja może </w:t>
      </w:r>
      <w:r w:rsidR="00DD225F">
        <w:rPr>
          <w:rFonts w:ascii="Times New Roman" w:hAnsi="Times New Roman" w:cs="Times New Roman"/>
        </w:rPr>
        <w:t xml:space="preserve">w trakcie realizacji operacji </w:t>
      </w:r>
      <w:r>
        <w:rPr>
          <w:rFonts w:ascii="Times New Roman" w:hAnsi="Times New Roman" w:cs="Times New Roman"/>
        </w:rPr>
        <w:t xml:space="preserve">przyznać pomoc </w:t>
      </w:r>
      <w:bookmarkStart w:id="80" w:name="_Hlk151551886"/>
      <w:r>
        <w:rPr>
          <w:rFonts w:ascii="Times New Roman" w:hAnsi="Times New Roman" w:cs="Times New Roman"/>
        </w:rPr>
        <w:t>następcy prawnemu Beneficjenta albo nabywcy gospodarstwa/ przedsiębiorstwa lub jego cz</w:t>
      </w:r>
      <w:r w:rsidR="00385E9F">
        <w:rPr>
          <w:rFonts w:ascii="Times New Roman" w:hAnsi="Times New Roman" w:cs="Times New Roman"/>
        </w:rPr>
        <w:t>ęści</w:t>
      </w:r>
      <w:bookmarkEnd w:id="80"/>
      <w:r w:rsidR="00385E9F">
        <w:rPr>
          <w:rFonts w:ascii="Times New Roman" w:hAnsi="Times New Roman" w:cs="Times New Roman"/>
        </w:rPr>
        <w:t xml:space="preserve">. Szczegółowe warunki i sposób przyznania pomocy </w:t>
      </w:r>
      <w:r w:rsidR="00385E9F" w:rsidRPr="00385E9F">
        <w:rPr>
          <w:rFonts w:ascii="Times New Roman" w:hAnsi="Times New Roman" w:cs="Times New Roman"/>
        </w:rPr>
        <w:t>następcy prawnemu Beneficjenta albo nabywcy gospodarstwa</w:t>
      </w:r>
      <w:r w:rsidR="00EE2222">
        <w:rPr>
          <w:rFonts w:ascii="Times New Roman" w:hAnsi="Times New Roman" w:cs="Times New Roman"/>
        </w:rPr>
        <w:t>/</w:t>
      </w:r>
      <w:r w:rsidR="00385E9F" w:rsidRPr="00385E9F">
        <w:rPr>
          <w:rFonts w:ascii="Times New Roman" w:hAnsi="Times New Roman" w:cs="Times New Roman"/>
        </w:rPr>
        <w:t>przedsiębiorstwa lub jego części</w:t>
      </w:r>
      <w:r w:rsidR="00385E9F">
        <w:rPr>
          <w:rFonts w:ascii="Times New Roman" w:hAnsi="Times New Roman" w:cs="Times New Roman"/>
        </w:rPr>
        <w:t xml:space="preserve"> zostały określone w </w:t>
      </w:r>
      <w:r w:rsidR="008A3CD7" w:rsidRPr="008A3CD7">
        <w:rPr>
          <w:rFonts w:ascii="Times New Roman" w:hAnsi="Times New Roman" w:cs="Times New Roman"/>
        </w:rPr>
        <w:t xml:space="preserve">§ </w:t>
      </w:r>
      <w:r w:rsidR="008A3CD7">
        <w:rPr>
          <w:rFonts w:ascii="Times New Roman" w:hAnsi="Times New Roman" w:cs="Times New Roman"/>
        </w:rPr>
        <w:t>8</w:t>
      </w:r>
      <w:r w:rsidR="008A3CD7" w:rsidRPr="008A3CD7">
        <w:rPr>
          <w:rFonts w:ascii="Times New Roman" w:hAnsi="Times New Roman" w:cs="Times New Roman"/>
        </w:rPr>
        <w:t xml:space="preserve"> Regulaminu</w:t>
      </w:r>
      <w:r w:rsidR="008A3CD7">
        <w:rPr>
          <w:rFonts w:ascii="Times New Roman" w:hAnsi="Times New Roman" w:cs="Times New Roman"/>
        </w:rPr>
        <w:t>.</w:t>
      </w:r>
    </w:p>
    <w:p w14:paraId="48DEF8AB" w14:textId="600B06E2" w:rsidR="00B246B9" w:rsidRDefault="00492895"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W przypadku:</w:t>
      </w:r>
    </w:p>
    <w:p w14:paraId="50A7FCCA" w14:textId="12A9A94A" w:rsidR="00492895" w:rsidRDefault="00492895" w:rsidP="002E1CEC">
      <w:pPr>
        <w:pStyle w:val="Akapitzlist"/>
        <w:numPr>
          <w:ilvl w:val="0"/>
          <w:numId w:val="54"/>
        </w:numPr>
        <w:spacing w:line="276" w:lineRule="auto"/>
        <w:contextualSpacing w:val="0"/>
        <w:jc w:val="both"/>
        <w:rPr>
          <w:rFonts w:ascii="Times New Roman" w:hAnsi="Times New Roman" w:cs="Times New Roman"/>
        </w:rPr>
      </w:pPr>
      <w:r w:rsidRPr="009679F3">
        <w:rPr>
          <w:rFonts w:ascii="Times New Roman" w:hAnsi="Times New Roman" w:cs="Times New Roman"/>
        </w:rPr>
        <w:t>rozwiązania, połączenia lub podziału Beneficjenta lub wystąpienia innego zdarzenia prawnego,</w:t>
      </w:r>
      <w:r w:rsidR="009679F3" w:rsidRPr="009679F3">
        <w:rPr>
          <w:rFonts w:ascii="Times New Roman" w:hAnsi="Times New Roman" w:cs="Times New Roman"/>
        </w:rPr>
        <w:t xml:space="preserve"> </w:t>
      </w:r>
      <w:r w:rsidRPr="009679F3">
        <w:rPr>
          <w:rFonts w:ascii="Times New Roman" w:hAnsi="Times New Roman" w:cs="Times New Roman"/>
        </w:rPr>
        <w:t>w wyniku których zaistnieje następstwo prawne</w:t>
      </w:r>
      <w:r w:rsidR="0021568E" w:rsidRPr="009679F3">
        <w:rPr>
          <w:rFonts w:ascii="Times New Roman" w:hAnsi="Times New Roman" w:cs="Times New Roman"/>
        </w:rPr>
        <w:t>, alb</w:t>
      </w:r>
      <w:r w:rsidR="009679F3">
        <w:rPr>
          <w:rFonts w:ascii="Times New Roman" w:hAnsi="Times New Roman" w:cs="Times New Roman"/>
        </w:rPr>
        <w:t>o</w:t>
      </w:r>
    </w:p>
    <w:p w14:paraId="01A1427C" w14:textId="77777777" w:rsidR="001D2F33" w:rsidRDefault="0021568E" w:rsidP="00540226">
      <w:pPr>
        <w:pStyle w:val="Akapitzlist"/>
        <w:numPr>
          <w:ilvl w:val="0"/>
          <w:numId w:val="54"/>
        </w:numPr>
        <w:spacing w:line="276" w:lineRule="auto"/>
        <w:contextualSpacing w:val="0"/>
        <w:jc w:val="both"/>
        <w:rPr>
          <w:rFonts w:ascii="Times New Roman" w:hAnsi="Times New Roman" w:cs="Times New Roman"/>
        </w:rPr>
      </w:pPr>
      <w:r w:rsidRPr="00540226">
        <w:rPr>
          <w:rFonts w:ascii="Times New Roman" w:hAnsi="Times New Roman" w:cs="Times New Roman"/>
        </w:rPr>
        <w:t>zbycia całości lub części gospodarstwa</w:t>
      </w:r>
      <w:r w:rsidR="002E3910" w:rsidRPr="00540226">
        <w:rPr>
          <w:rFonts w:ascii="Times New Roman" w:hAnsi="Times New Roman" w:cs="Times New Roman"/>
        </w:rPr>
        <w:t xml:space="preserve"> </w:t>
      </w:r>
      <w:r w:rsidRPr="00540226">
        <w:rPr>
          <w:rFonts w:ascii="Times New Roman" w:hAnsi="Times New Roman" w:cs="Times New Roman"/>
        </w:rPr>
        <w:t>/</w:t>
      </w:r>
      <w:r w:rsidR="002E3910" w:rsidRPr="00540226">
        <w:rPr>
          <w:rFonts w:ascii="Times New Roman" w:hAnsi="Times New Roman" w:cs="Times New Roman"/>
        </w:rPr>
        <w:t xml:space="preserve"> </w:t>
      </w:r>
      <w:r w:rsidRPr="00540226">
        <w:rPr>
          <w:rFonts w:ascii="Times New Roman" w:hAnsi="Times New Roman" w:cs="Times New Roman"/>
        </w:rPr>
        <w:t>przedsiębiorstwa</w:t>
      </w:r>
      <w:r w:rsidR="00536EAF" w:rsidRPr="00540226">
        <w:rPr>
          <w:rFonts w:ascii="Times New Roman" w:hAnsi="Times New Roman" w:cs="Times New Roman"/>
        </w:rPr>
        <w:t xml:space="preserve"> </w:t>
      </w:r>
      <w:bookmarkStart w:id="81" w:name="_Hlk153439365"/>
    </w:p>
    <w:p w14:paraId="67DEFE81" w14:textId="0EAF9985" w:rsidR="0021568E" w:rsidRPr="00540226" w:rsidRDefault="000252B8" w:rsidP="001D2F33">
      <w:pPr>
        <w:pStyle w:val="Akapitzlist"/>
        <w:spacing w:line="276" w:lineRule="auto"/>
        <w:ind w:left="717"/>
        <w:contextualSpacing w:val="0"/>
        <w:jc w:val="both"/>
        <w:rPr>
          <w:rFonts w:ascii="Times New Roman" w:hAnsi="Times New Roman" w:cs="Times New Roman"/>
        </w:rPr>
      </w:pPr>
      <w:r w:rsidRPr="00540226">
        <w:rPr>
          <w:rFonts w:ascii="Times New Roman" w:hAnsi="Times New Roman" w:cs="Times New Roman"/>
        </w:rPr>
        <w:t>w okresie 5 lat liczonych od dnia wypłaty przez Agencję płatności końcowej</w:t>
      </w:r>
      <w:r w:rsidR="00B32A38" w:rsidRPr="00540226">
        <w:rPr>
          <w:rFonts w:ascii="Times New Roman" w:hAnsi="Times New Roman" w:cs="Times New Roman"/>
        </w:rPr>
        <w:t xml:space="preserve">, następca prawny Beneficjenta albo nabywca gospodarstwa/przedsiębiorstwa lub jego części może przejąć realizację zobowiązań Beneficjenta, o których mowa w § 5 ust. 1 pkt </w:t>
      </w:r>
      <w:r w:rsidR="000B3788" w:rsidRPr="00540226">
        <w:rPr>
          <w:rFonts w:ascii="Times New Roman" w:hAnsi="Times New Roman" w:cs="Times New Roman"/>
        </w:rPr>
        <w:t>5</w:t>
      </w:r>
      <w:r w:rsidR="006208A6" w:rsidRPr="00540226">
        <w:rPr>
          <w:rFonts w:ascii="Times New Roman" w:hAnsi="Times New Roman" w:cs="Times New Roman"/>
        </w:rPr>
        <w:t xml:space="preserve">, </w:t>
      </w:r>
      <w:r w:rsidR="000B3788" w:rsidRPr="00540226">
        <w:rPr>
          <w:rFonts w:ascii="Times New Roman" w:hAnsi="Times New Roman" w:cs="Times New Roman"/>
        </w:rPr>
        <w:t>10</w:t>
      </w:r>
      <w:r w:rsidR="00B32A38" w:rsidRPr="00540226">
        <w:rPr>
          <w:rFonts w:ascii="Times New Roman" w:hAnsi="Times New Roman" w:cs="Times New Roman"/>
        </w:rPr>
        <w:t>-</w:t>
      </w:r>
      <w:r w:rsidR="000B3788" w:rsidRPr="00540226">
        <w:rPr>
          <w:rFonts w:ascii="Times New Roman" w:hAnsi="Times New Roman" w:cs="Times New Roman"/>
        </w:rPr>
        <w:t>12</w:t>
      </w:r>
      <w:r w:rsidR="00B32A38" w:rsidRPr="00540226">
        <w:rPr>
          <w:rFonts w:ascii="Times New Roman" w:hAnsi="Times New Roman" w:cs="Times New Roman"/>
        </w:rPr>
        <w:t xml:space="preserve">, </w:t>
      </w:r>
      <w:r w:rsidR="000B3788" w:rsidRPr="00540226">
        <w:rPr>
          <w:rFonts w:ascii="Times New Roman" w:hAnsi="Times New Roman" w:cs="Times New Roman"/>
        </w:rPr>
        <w:t>17</w:t>
      </w:r>
      <w:r w:rsidR="00B32A38" w:rsidRPr="00540226">
        <w:rPr>
          <w:rFonts w:ascii="Times New Roman" w:hAnsi="Times New Roman" w:cs="Times New Roman"/>
        </w:rPr>
        <w:t>-</w:t>
      </w:r>
      <w:r w:rsidR="000B3788" w:rsidRPr="00540226">
        <w:rPr>
          <w:rFonts w:ascii="Times New Roman" w:hAnsi="Times New Roman" w:cs="Times New Roman"/>
        </w:rPr>
        <w:t>18</w:t>
      </w:r>
      <w:r w:rsidR="00A05EA6" w:rsidRPr="00540226">
        <w:rPr>
          <w:rFonts w:ascii="Times New Roman" w:hAnsi="Times New Roman" w:cs="Times New Roman"/>
        </w:rPr>
        <w:t>.</w:t>
      </w:r>
    </w:p>
    <w:bookmarkEnd w:id="81"/>
    <w:p w14:paraId="52951E3A" w14:textId="42360969" w:rsidR="003C5343" w:rsidRDefault="00D40157"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N</w:t>
      </w:r>
      <w:r w:rsidR="001E369A" w:rsidRPr="001E369A">
        <w:rPr>
          <w:rFonts w:ascii="Times New Roman" w:hAnsi="Times New Roman" w:cs="Times New Roman"/>
        </w:rPr>
        <w:t xml:space="preserve">astępca prawny Beneficjenta albo nabywca gospodarstwa/przedsiębiorstwa lub jego części, </w:t>
      </w:r>
      <w:r w:rsidR="00F431A8">
        <w:rPr>
          <w:rFonts w:ascii="Times New Roman" w:hAnsi="Times New Roman" w:cs="Times New Roman"/>
        </w:rPr>
        <w:br/>
      </w:r>
      <w:r w:rsidR="001E369A" w:rsidRPr="001E369A">
        <w:rPr>
          <w:rFonts w:ascii="Times New Roman" w:hAnsi="Times New Roman" w:cs="Times New Roman"/>
        </w:rPr>
        <w:t>w terminie 2 miesięcy od dnia zaistnienia zdarzenia określonego w ust. 2</w:t>
      </w:r>
      <w:r w:rsidR="00B1231C">
        <w:rPr>
          <w:rFonts w:ascii="Times New Roman" w:hAnsi="Times New Roman" w:cs="Times New Roman"/>
        </w:rPr>
        <w:t>,</w:t>
      </w:r>
      <w:r>
        <w:rPr>
          <w:rFonts w:ascii="Times New Roman" w:hAnsi="Times New Roman" w:cs="Times New Roman"/>
        </w:rPr>
        <w:t xml:space="preserve"> </w:t>
      </w:r>
      <w:r w:rsidR="00F270B1">
        <w:rPr>
          <w:rFonts w:ascii="Times New Roman" w:hAnsi="Times New Roman" w:cs="Times New Roman"/>
        </w:rPr>
        <w:t xml:space="preserve">składa do Agencji </w:t>
      </w:r>
      <w:r w:rsidR="00391E51">
        <w:rPr>
          <w:rFonts w:ascii="Times New Roman" w:hAnsi="Times New Roman" w:cs="Times New Roman"/>
        </w:rPr>
        <w:t xml:space="preserve">za pomocą PUE </w:t>
      </w:r>
      <w:r>
        <w:rPr>
          <w:rFonts w:ascii="Times New Roman" w:hAnsi="Times New Roman" w:cs="Times New Roman"/>
        </w:rPr>
        <w:t>oświadczenie</w:t>
      </w:r>
      <w:r w:rsidR="00F270B1">
        <w:rPr>
          <w:rFonts w:ascii="Times New Roman" w:hAnsi="Times New Roman" w:cs="Times New Roman"/>
        </w:rPr>
        <w:t xml:space="preserve"> o wyrażeniu zgody </w:t>
      </w:r>
      <w:r>
        <w:rPr>
          <w:rFonts w:ascii="Times New Roman" w:hAnsi="Times New Roman" w:cs="Times New Roman"/>
        </w:rPr>
        <w:t>na przejęcie</w:t>
      </w:r>
      <w:r w:rsidR="00B1231C">
        <w:rPr>
          <w:rFonts w:ascii="Times New Roman" w:hAnsi="Times New Roman" w:cs="Times New Roman"/>
        </w:rPr>
        <w:t xml:space="preserve"> realizacji </w:t>
      </w:r>
      <w:r w:rsidR="001E369A" w:rsidRPr="001E369A">
        <w:rPr>
          <w:rFonts w:ascii="Times New Roman" w:hAnsi="Times New Roman" w:cs="Times New Roman"/>
        </w:rPr>
        <w:t>zobowiązań Beneficjenta</w:t>
      </w:r>
      <w:r w:rsidR="001E369A">
        <w:rPr>
          <w:rFonts w:ascii="Times New Roman" w:hAnsi="Times New Roman" w:cs="Times New Roman"/>
        </w:rPr>
        <w:t>.</w:t>
      </w:r>
    </w:p>
    <w:p w14:paraId="09940BE6" w14:textId="77777777" w:rsidR="009679F3" w:rsidRDefault="00B1231C" w:rsidP="002E1CEC">
      <w:pPr>
        <w:pStyle w:val="Akapitzlist"/>
        <w:numPr>
          <w:ilvl w:val="0"/>
          <w:numId w:val="42"/>
        </w:numPr>
        <w:spacing w:line="276" w:lineRule="auto"/>
        <w:ind w:left="357" w:hanging="357"/>
        <w:contextualSpacing w:val="0"/>
        <w:jc w:val="both"/>
        <w:rPr>
          <w:rFonts w:ascii="Times New Roman" w:hAnsi="Times New Roman" w:cs="Times New Roman"/>
        </w:rPr>
      </w:pPr>
      <w:r>
        <w:rPr>
          <w:rFonts w:ascii="Times New Roman" w:hAnsi="Times New Roman" w:cs="Times New Roman"/>
        </w:rPr>
        <w:t>Oświadczenie</w:t>
      </w:r>
      <w:r w:rsidR="00D40157">
        <w:rPr>
          <w:rFonts w:ascii="Times New Roman" w:hAnsi="Times New Roman" w:cs="Times New Roman"/>
        </w:rPr>
        <w:t>,</w:t>
      </w:r>
      <w:r w:rsidR="00B571D6">
        <w:rPr>
          <w:rFonts w:ascii="Times New Roman" w:hAnsi="Times New Roman" w:cs="Times New Roman"/>
        </w:rPr>
        <w:t xml:space="preserve"> o któr</w:t>
      </w:r>
      <w:r>
        <w:rPr>
          <w:rFonts w:ascii="Times New Roman" w:hAnsi="Times New Roman" w:cs="Times New Roman"/>
        </w:rPr>
        <w:t>ym</w:t>
      </w:r>
      <w:r w:rsidR="00B571D6">
        <w:rPr>
          <w:rFonts w:ascii="Times New Roman" w:hAnsi="Times New Roman" w:cs="Times New Roman"/>
        </w:rPr>
        <w:t xml:space="preserve"> </w:t>
      </w:r>
      <w:r w:rsidR="007E1F9E">
        <w:rPr>
          <w:rFonts w:ascii="Times New Roman" w:hAnsi="Times New Roman" w:cs="Times New Roman"/>
        </w:rPr>
        <w:t xml:space="preserve">mowa w ust. </w:t>
      </w:r>
      <w:r w:rsidR="008730CB">
        <w:rPr>
          <w:rFonts w:ascii="Times New Roman" w:hAnsi="Times New Roman" w:cs="Times New Roman"/>
        </w:rPr>
        <w:t>3</w:t>
      </w:r>
      <w:r w:rsidR="007E1F9E">
        <w:rPr>
          <w:rFonts w:ascii="Times New Roman" w:hAnsi="Times New Roman" w:cs="Times New Roman"/>
        </w:rPr>
        <w:t xml:space="preserve">, składa </w:t>
      </w:r>
      <w:r w:rsidR="001C04BC">
        <w:rPr>
          <w:rFonts w:ascii="Times New Roman" w:hAnsi="Times New Roman" w:cs="Times New Roman"/>
        </w:rPr>
        <w:t xml:space="preserve">się </w:t>
      </w:r>
      <w:r w:rsidR="007E1F9E" w:rsidRPr="007E1F9E">
        <w:rPr>
          <w:rFonts w:ascii="Times New Roman" w:hAnsi="Times New Roman" w:cs="Times New Roman"/>
        </w:rPr>
        <w:t>wraz z</w:t>
      </w:r>
      <w:r w:rsidR="00C00F59">
        <w:rPr>
          <w:rFonts w:ascii="Times New Roman" w:hAnsi="Times New Roman" w:cs="Times New Roman"/>
        </w:rPr>
        <w:t xml:space="preserve"> niezbędnymi dokumentami potwierdzającymi spełnienie warunków uprawniających do dokonania zmian, a w szczególności</w:t>
      </w:r>
      <w:r w:rsidR="001120CD">
        <w:rPr>
          <w:rFonts w:ascii="Times New Roman" w:hAnsi="Times New Roman" w:cs="Times New Roman"/>
        </w:rPr>
        <w:t xml:space="preserve"> załącza się</w:t>
      </w:r>
      <w:r w:rsidR="007E1F9E" w:rsidRPr="007E1F9E">
        <w:rPr>
          <w:rFonts w:ascii="Times New Roman" w:hAnsi="Times New Roman" w:cs="Times New Roman"/>
        </w:rPr>
        <w:t>:</w:t>
      </w:r>
    </w:p>
    <w:p w14:paraId="1A6C10BF" w14:textId="74194816" w:rsidR="007E1F9E" w:rsidRDefault="000350F9" w:rsidP="002E1CEC">
      <w:pPr>
        <w:pStyle w:val="Akapitzlist"/>
        <w:numPr>
          <w:ilvl w:val="0"/>
          <w:numId w:val="55"/>
        </w:numPr>
        <w:spacing w:line="276" w:lineRule="auto"/>
        <w:contextualSpacing w:val="0"/>
        <w:jc w:val="both"/>
        <w:rPr>
          <w:rFonts w:ascii="Times New Roman" w:hAnsi="Times New Roman" w:cs="Times New Roman"/>
        </w:rPr>
      </w:pPr>
      <w:r w:rsidRPr="009679F3">
        <w:rPr>
          <w:rFonts w:ascii="Times New Roman" w:hAnsi="Times New Roman" w:cs="Times New Roman"/>
        </w:rPr>
        <w:t>dokume</w:t>
      </w:r>
      <w:r w:rsidR="00402E38" w:rsidRPr="009679F3">
        <w:rPr>
          <w:rFonts w:ascii="Times New Roman" w:hAnsi="Times New Roman" w:cs="Times New Roman"/>
        </w:rPr>
        <w:t>nty</w:t>
      </w:r>
      <w:r w:rsidRPr="009679F3">
        <w:rPr>
          <w:rFonts w:ascii="Times New Roman" w:hAnsi="Times New Roman" w:cs="Times New Roman"/>
        </w:rPr>
        <w:t xml:space="preserve"> potwierdz</w:t>
      </w:r>
      <w:r w:rsidR="00402E38" w:rsidRPr="009679F3">
        <w:rPr>
          <w:rFonts w:ascii="Times New Roman" w:hAnsi="Times New Roman" w:cs="Times New Roman"/>
        </w:rPr>
        <w:t>ające</w:t>
      </w:r>
      <w:r w:rsidRPr="009679F3">
        <w:rPr>
          <w:rFonts w:ascii="Times New Roman" w:hAnsi="Times New Roman" w:cs="Times New Roman"/>
        </w:rPr>
        <w:t xml:space="preserve"> fakt zaistnienia następstwa prawnego albo nabycie gospodarstwa/przedsiębiorstwa lub jego części;</w:t>
      </w:r>
    </w:p>
    <w:p w14:paraId="2E39F835" w14:textId="77777777" w:rsidR="001D2F33" w:rsidRDefault="00402E38" w:rsidP="00540226">
      <w:pPr>
        <w:pStyle w:val="Akapitzlist"/>
        <w:numPr>
          <w:ilvl w:val="0"/>
          <w:numId w:val="55"/>
        </w:numPr>
        <w:spacing w:line="276" w:lineRule="auto"/>
        <w:contextualSpacing w:val="0"/>
        <w:jc w:val="both"/>
        <w:rPr>
          <w:rFonts w:ascii="Times New Roman" w:hAnsi="Times New Roman" w:cs="Times New Roman"/>
        </w:rPr>
      </w:pPr>
      <w:r w:rsidRPr="00540226">
        <w:rPr>
          <w:rFonts w:ascii="Times New Roman" w:hAnsi="Times New Roman" w:cs="Times New Roman"/>
        </w:rPr>
        <w:t>dokumenty potwierdzające przejęcie przez nabywcę albo następcę prawnego zobowiązań związanych z przyznaną Beneficjentowi pomocą, w szczególności umowę określającą warunki przejęcia zobowiązań wynikających z umowy zawartej z Beneficjentem</w:t>
      </w:r>
      <w:r w:rsidR="0077088F" w:rsidRPr="00540226">
        <w:rPr>
          <w:rFonts w:ascii="Times New Roman" w:hAnsi="Times New Roman" w:cs="Times New Roman"/>
        </w:rPr>
        <w:t>.</w:t>
      </w:r>
      <w:r w:rsidR="00D40157" w:rsidRPr="00540226">
        <w:rPr>
          <w:rFonts w:ascii="Times New Roman" w:hAnsi="Times New Roman" w:cs="Times New Roman"/>
        </w:rPr>
        <w:t xml:space="preserve"> </w:t>
      </w:r>
    </w:p>
    <w:p w14:paraId="6FD57CFA" w14:textId="7B028E5C" w:rsidR="00BC0EEB" w:rsidRPr="001D2F33" w:rsidRDefault="00BC0EEB" w:rsidP="001D2F33">
      <w:pPr>
        <w:pStyle w:val="Akapitzlist"/>
        <w:numPr>
          <w:ilvl w:val="0"/>
          <w:numId w:val="42"/>
        </w:numPr>
        <w:spacing w:line="276" w:lineRule="auto"/>
        <w:ind w:left="357" w:hanging="357"/>
        <w:contextualSpacing w:val="0"/>
        <w:jc w:val="both"/>
        <w:rPr>
          <w:rFonts w:ascii="Times New Roman" w:hAnsi="Times New Roman" w:cs="Times New Roman"/>
        </w:rPr>
      </w:pPr>
      <w:r w:rsidRPr="001D2F33">
        <w:rPr>
          <w:rFonts w:ascii="Times New Roman" w:hAnsi="Times New Roman" w:cs="Times New Roman"/>
        </w:rPr>
        <w:t>Jeżeli zobowiązania Beneficjenta, o których mowa w § 5 ust. 1 pkt 5, 10-12, 17-18, nie zostaną przejęte przez następcę prawnego Beneficjenta albo nabywcę gospodarstwa/przedsiębiorstwa lub jego części, Agencja wzywa do zwrotu wypłaconej pomocy.</w:t>
      </w:r>
    </w:p>
    <w:p w14:paraId="6EA59E66" w14:textId="6197E843" w:rsidR="00540226" w:rsidRPr="001D2F33" w:rsidRDefault="005B777F" w:rsidP="001D2F33">
      <w:pPr>
        <w:pStyle w:val="Akapitzlist"/>
        <w:numPr>
          <w:ilvl w:val="0"/>
          <w:numId w:val="42"/>
        </w:numPr>
        <w:spacing w:line="276" w:lineRule="auto"/>
        <w:ind w:left="357" w:hanging="357"/>
        <w:contextualSpacing w:val="0"/>
        <w:jc w:val="both"/>
        <w:rPr>
          <w:rFonts w:ascii="Times New Roman" w:hAnsi="Times New Roman" w:cs="Times New Roman"/>
        </w:rPr>
      </w:pPr>
      <w:r w:rsidRPr="001D2F33">
        <w:rPr>
          <w:rFonts w:ascii="Times New Roman" w:hAnsi="Times New Roman" w:cs="Times New Roman"/>
        </w:rPr>
        <w:t>W przypadku</w:t>
      </w:r>
      <w:r w:rsidR="001856B2" w:rsidRPr="001D2F33">
        <w:rPr>
          <w:rFonts w:ascii="Times New Roman" w:hAnsi="Times New Roman" w:cs="Times New Roman"/>
        </w:rPr>
        <w:t xml:space="preserve"> rozwiązania </w:t>
      </w:r>
      <w:r w:rsidR="00B34FD1" w:rsidRPr="001D2F33">
        <w:rPr>
          <w:rFonts w:ascii="Times New Roman" w:hAnsi="Times New Roman" w:cs="Times New Roman"/>
        </w:rPr>
        <w:t xml:space="preserve">lub zmniejszenia składu </w:t>
      </w:r>
      <w:r w:rsidR="001856B2" w:rsidRPr="001D2F33">
        <w:rPr>
          <w:rFonts w:ascii="Times New Roman" w:hAnsi="Times New Roman" w:cs="Times New Roman"/>
        </w:rPr>
        <w:t xml:space="preserve">grupy producentów zorganizowanej w formie konsorcjum lub spółki cywilnej w okresie 5 lat </w:t>
      </w:r>
      <w:r w:rsidR="007E10D4" w:rsidRPr="001D2F33">
        <w:rPr>
          <w:rFonts w:ascii="Times New Roman" w:hAnsi="Times New Roman" w:cs="Times New Roman"/>
        </w:rPr>
        <w:t xml:space="preserve">liczonych </w:t>
      </w:r>
      <w:r w:rsidR="001856B2" w:rsidRPr="001D2F33">
        <w:rPr>
          <w:rFonts w:ascii="Times New Roman" w:hAnsi="Times New Roman" w:cs="Times New Roman"/>
        </w:rPr>
        <w:t>od dnia wypłaty płatności końcowej, dotychczasowi członkowie konsorcjum lub spółki cywilnej są zobowiązani do</w:t>
      </w:r>
      <w:r w:rsidR="007E10D4" w:rsidRPr="001D2F33">
        <w:rPr>
          <w:rFonts w:ascii="Times New Roman" w:hAnsi="Times New Roman" w:cs="Times New Roman"/>
        </w:rPr>
        <w:t xml:space="preserve"> </w:t>
      </w:r>
      <w:r w:rsidR="001856B2" w:rsidRPr="001D2F33">
        <w:rPr>
          <w:rFonts w:ascii="Times New Roman" w:hAnsi="Times New Roman" w:cs="Times New Roman"/>
        </w:rPr>
        <w:t>realizacji</w:t>
      </w:r>
      <w:r w:rsidR="001856B2" w:rsidRPr="00175A4B">
        <w:rPr>
          <w:rFonts w:ascii="Times New Roman" w:hAnsi="Times New Roman" w:cs="Times New Roman"/>
        </w:rPr>
        <w:t xml:space="preserve"> zobowiązań Beneficjenta, o których mowa w § 5 ust. 1 pkt 1</w:t>
      </w:r>
      <w:r w:rsidR="002F79FE" w:rsidRPr="00175A4B">
        <w:rPr>
          <w:rFonts w:ascii="Times New Roman" w:hAnsi="Times New Roman" w:cs="Times New Roman"/>
        </w:rPr>
        <w:t>0</w:t>
      </w:r>
      <w:r w:rsidR="007E10D4" w:rsidRPr="00175A4B">
        <w:rPr>
          <w:rFonts w:ascii="Times New Roman" w:hAnsi="Times New Roman" w:cs="Times New Roman"/>
        </w:rPr>
        <w:t xml:space="preserve">, </w:t>
      </w:r>
      <w:r w:rsidR="001856B2" w:rsidRPr="00175A4B">
        <w:rPr>
          <w:rFonts w:ascii="Times New Roman" w:hAnsi="Times New Roman" w:cs="Times New Roman"/>
        </w:rPr>
        <w:t>1</w:t>
      </w:r>
      <w:r w:rsidR="002F79FE" w:rsidRPr="00175A4B">
        <w:rPr>
          <w:rFonts w:ascii="Times New Roman" w:hAnsi="Times New Roman" w:cs="Times New Roman"/>
        </w:rPr>
        <w:t>2</w:t>
      </w:r>
      <w:r w:rsidR="001856B2" w:rsidRPr="00175A4B">
        <w:rPr>
          <w:rFonts w:ascii="Times New Roman" w:hAnsi="Times New Roman" w:cs="Times New Roman"/>
        </w:rPr>
        <w:t>, 1</w:t>
      </w:r>
      <w:r w:rsidR="002F79FE" w:rsidRPr="00175A4B">
        <w:rPr>
          <w:rFonts w:ascii="Times New Roman" w:hAnsi="Times New Roman" w:cs="Times New Roman"/>
        </w:rPr>
        <w:t>7</w:t>
      </w:r>
      <w:r w:rsidR="001856B2" w:rsidRPr="00175A4B">
        <w:rPr>
          <w:rFonts w:ascii="Times New Roman" w:hAnsi="Times New Roman" w:cs="Times New Roman"/>
        </w:rPr>
        <w:t>-1</w:t>
      </w:r>
      <w:r w:rsidR="002F79FE" w:rsidRPr="00175A4B">
        <w:rPr>
          <w:rFonts w:ascii="Times New Roman" w:hAnsi="Times New Roman" w:cs="Times New Roman"/>
        </w:rPr>
        <w:t>8</w:t>
      </w:r>
      <w:r w:rsidR="00187CD7" w:rsidRPr="00175A4B">
        <w:rPr>
          <w:rFonts w:ascii="Times New Roman" w:hAnsi="Times New Roman" w:cs="Times New Roman"/>
        </w:rPr>
        <w:t>, z zachowaniem postanowień umowy konsorcjum lub umowy spółki cywilnej w tym zakresie.</w:t>
      </w:r>
    </w:p>
    <w:p w14:paraId="7CCD88E3" w14:textId="5095033C" w:rsidR="007E10D4" w:rsidRPr="00175A4B" w:rsidRDefault="00ED67B9" w:rsidP="00540226">
      <w:pPr>
        <w:pStyle w:val="Akapitzlist"/>
        <w:numPr>
          <w:ilvl w:val="0"/>
          <w:numId w:val="42"/>
        </w:numPr>
        <w:spacing w:before="240" w:after="0" w:line="276" w:lineRule="auto"/>
        <w:jc w:val="both"/>
        <w:rPr>
          <w:rFonts w:ascii="Times New Roman" w:hAnsi="Times New Roman" w:cs="Times New Roman"/>
          <w:color w:val="000000" w:themeColor="text1"/>
        </w:rPr>
      </w:pPr>
      <w:r w:rsidRPr="00175A4B">
        <w:rPr>
          <w:rFonts w:ascii="Times New Roman" w:hAnsi="Times New Roman" w:cs="Times New Roman"/>
          <w:color w:val="000000" w:themeColor="text1"/>
        </w:rPr>
        <w:t xml:space="preserve">W przypadku rozwiązania grupy producentów zorganizowanej w formie konsorcjum lub spółki cywilnej przed złożeniem „Informacji po realizacji operacji”, o której mowa w ust. 1 pkt </w:t>
      </w:r>
      <w:r w:rsidR="003A284F" w:rsidRPr="00175A4B">
        <w:rPr>
          <w:rFonts w:ascii="Times New Roman" w:hAnsi="Times New Roman" w:cs="Times New Roman"/>
          <w:color w:val="000000" w:themeColor="text1"/>
        </w:rPr>
        <w:t>5</w:t>
      </w:r>
      <w:r w:rsidRPr="00175A4B">
        <w:rPr>
          <w:rFonts w:ascii="Times New Roman" w:hAnsi="Times New Roman" w:cs="Times New Roman"/>
          <w:color w:val="000000" w:themeColor="text1"/>
        </w:rPr>
        <w:t>, do jej złożenia zobowiązany jest dotychczasowy lider, a dotychczasowi członkowie grupy producentów są zobowiązani dostarczyć liderowi dane niezbędne do przedłożenia „Informacji po realizacji operacji” w terminie określonym w umowie.</w:t>
      </w:r>
    </w:p>
    <w:p w14:paraId="48843CA7" w14:textId="062072A8" w:rsidR="008802B0" w:rsidRPr="00175A4B" w:rsidRDefault="008802B0" w:rsidP="00175A4B">
      <w:pPr>
        <w:spacing w:after="0" w:line="276" w:lineRule="auto"/>
        <w:jc w:val="both"/>
        <w:rPr>
          <w:rFonts w:ascii="Times New Roman" w:hAnsi="Times New Roman" w:cs="Times New Roman"/>
          <w:color w:val="000000" w:themeColor="text1"/>
          <w:highlight w:val="cyan"/>
        </w:rPr>
      </w:pPr>
    </w:p>
    <w:p w14:paraId="2CCFCF77" w14:textId="746CF7E3" w:rsidR="00955921" w:rsidRPr="00B0366F" w:rsidRDefault="00B45276" w:rsidP="001856B2">
      <w:pPr>
        <w:pStyle w:val="Akapitzlist"/>
        <w:numPr>
          <w:ilvl w:val="0"/>
          <w:numId w:val="42"/>
        </w:numPr>
        <w:spacing w:after="0" w:line="276" w:lineRule="auto"/>
        <w:jc w:val="both"/>
        <w:rPr>
          <w:rFonts w:ascii="Times New Roman" w:hAnsi="Times New Roman" w:cs="Times New Roman"/>
          <w:color w:val="000000" w:themeColor="text1"/>
        </w:rPr>
      </w:pPr>
      <w:r>
        <w:rPr>
          <w:rFonts w:ascii="Times New Roman" w:hAnsi="Times New Roman" w:cs="Times New Roman"/>
        </w:rPr>
        <w:lastRenderedPageBreak/>
        <w:t xml:space="preserve">Do wymiany korespondencji </w:t>
      </w:r>
      <w:r w:rsidR="00F270B1" w:rsidRPr="00F51E28">
        <w:rPr>
          <w:rFonts w:ascii="Times New Roman" w:hAnsi="Times New Roman" w:cs="Times New Roman"/>
        </w:rPr>
        <w:t xml:space="preserve">pomiędzy Agencją a </w:t>
      </w:r>
      <w:r w:rsidR="00F270B1" w:rsidRPr="00BC3B23">
        <w:rPr>
          <w:rFonts w:ascii="Times New Roman" w:hAnsi="Times New Roman" w:cs="Times New Roman"/>
        </w:rPr>
        <w:t>następc</w:t>
      </w:r>
      <w:r w:rsidR="00F270B1">
        <w:rPr>
          <w:rFonts w:ascii="Times New Roman" w:hAnsi="Times New Roman" w:cs="Times New Roman"/>
        </w:rPr>
        <w:t>ą</w:t>
      </w:r>
      <w:r w:rsidR="00F270B1" w:rsidRPr="00BC3B23">
        <w:rPr>
          <w:rFonts w:ascii="Times New Roman" w:hAnsi="Times New Roman" w:cs="Times New Roman"/>
        </w:rPr>
        <w:t xml:space="preserve"> prawny</w:t>
      </w:r>
      <w:r w:rsidR="00F270B1">
        <w:rPr>
          <w:rFonts w:ascii="Times New Roman" w:hAnsi="Times New Roman" w:cs="Times New Roman"/>
        </w:rPr>
        <w:t>m</w:t>
      </w:r>
      <w:r w:rsidR="00F270B1" w:rsidRPr="00BC3B23">
        <w:rPr>
          <w:rFonts w:ascii="Times New Roman" w:hAnsi="Times New Roman" w:cs="Times New Roman"/>
        </w:rPr>
        <w:t xml:space="preserve"> </w:t>
      </w:r>
      <w:r>
        <w:rPr>
          <w:rFonts w:ascii="Times New Roman" w:hAnsi="Times New Roman" w:cs="Times New Roman"/>
        </w:rPr>
        <w:t>B</w:t>
      </w:r>
      <w:r w:rsidR="00F270B1" w:rsidRPr="00BC3B23">
        <w:rPr>
          <w:rFonts w:ascii="Times New Roman" w:hAnsi="Times New Roman" w:cs="Times New Roman"/>
        </w:rPr>
        <w:t xml:space="preserve">eneficjenta </w:t>
      </w:r>
      <w:r>
        <w:rPr>
          <w:rFonts w:ascii="Times New Roman" w:hAnsi="Times New Roman" w:cs="Times New Roman"/>
        </w:rPr>
        <w:t>albo</w:t>
      </w:r>
      <w:r w:rsidR="00F270B1" w:rsidRPr="00BC3B23">
        <w:rPr>
          <w:rFonts w:ascii="Times New Roman" w:hAnsi="Times New Roman" w:cs="Times New Roman"/>
        </w:rPr>
        <w:t xml:space="preserve"> nabywc</w:t>
      </w:r>
      <w:r w:rsidR="00F270B1">
        <w:rPr>
          <w:rFonts w:ascii="Times New Roman" w:hAnsi="Times New Roman" w:cs="Times New Roman"/>
        </w:rPr>
        <w:t>ą</w:t>
      </w:r>
      <w:r w:rsidR="00F270B1" w:rsidRPr="00BC3B23">
        <w:rPr>
          <w:rFonts w:ascii="Times New Roman" w:hAnsi="Times New Roman" w:cs="Times New Roman"/>
        </w:rPr>
        <w:t xml:space="preserve"> gospodarstwa/przedsiębiorstwa lub jego części</w:t>
      </w:r>
      <w:r>
        <w:rPr>
          <w:rFonts w:ascii="Times New Roman" w:hAnsi="Times New Roman" w:cs="Times New Roman"/>
        </w:rPr>
        <w:t xml:space="preserve"> stosuje się odpowiednio zasady określone w </w:t>
      </w:r>
      <w:r w:rsidRPr="00B45276">
        <w:rPr>
          <w:rFonts w:ascii="Times New Roman" w:hAnsi="Times New Roman" w:cs="Times New Roman"/>
        </w:rPr>
        <w:t>§</w:t>
      </w:r>
      <w:r>
        <w:rPr>
          <w:rFonts w:ascii="Times New Roman" w:hAnsi="Times New Roman" w:cs="Times New Roman"/>
        </w:rPr>
        <w:t xml:space="preserve"> 4 Regulaminu</w:t>
      </w:r>
      <w:r w:rsidR="00F270B1">
        <w:rPr>
          <w:rFonts w:ascii="Times New Roman" w:hAnsi="Times New Roman" w:cs="Times New Roman"/>
        </w:rPr>
        <w:t>.</w:t>
      </w:r>
    </w:p>
    <w:bookmarkEnd w:id="78"/>
    <w:p w14:paraId="282BC1AE" w14:textId="4E90642B" w:rsidR="00746CED" w:rsidRDefault="00746CED" w:rsidP="00825092">
      <w:pPr>
        <w:rPr>
          <w:rFonts w:ascii="Times New Roman" w:hAnsi="Times New Roman" w:cs="Times New Roman"/>
        </w:rPr>
      </w:pPr>
    </w:p>
    <w:p w14:paraId="145F94D3" w14:textId="77777777" w:rsidR="009679F3" w:rsidRPr="00775F5B" w:rsidRDefault="009679F3" w:rsidP="00825092">
      <w:pPr>
        <w:rPr>
          <w:rFonts w:ascii="Times New Roman" w:hAnsi="Times New Roman" w:cs="Times New Roman"/>
        </w:rPr>
      </w:pPr>
    </w:p>
    <w:p w14:paraId="0098819A" w14:textId="7FAD7692" w:rsidR="009D7A8C" w:rsidRPr="00775F5B" w:rsidRDefault="009D7A8C" w:rsidP="009D7A8C">
      <w:pPr>
        <w:spacing w:line="276" w:lineRule="auto"/>
        <w:ind w:left="1080"/>
        <w:contextualSpacing/>
        <w:jc w:val="center"/>
        <w:rPr>
          <w:rFonts w:ascii="Times New Roman" w:hAnsi="Times New Roman" w:cs="Times New Roman"/>
          <w:b/>
          <w:bCs/>
        </w:rPr>
      </w:pPr>
      <w:r w:rsidRPr="00775F5B">
        <w:rPr>
          <w:rFonts w:ascii="Times New Roman" w:hAnsi="Times New Roman" w:cs="Times New Roman"/>
          <w:b/>
          <w:bCs/>
        </w:rPr>
        <w:t>§ 14</w:t>
      </w:r>
    </w:p>
    <w:p w14:paraId="3CAACEC1" w14:textId="0CDB5C98" w:rsidR="009D7A8C" w:rsidRPr="00775F5B" w:rsidRDefault="009D7A8C" w:rsidP="009D7A8C">
      <w:pPr>
        <w:spacing w:line="276" w:lineRule="auto"/>
        <w:ind w:left="1080"/>
        <w:contextualSpacing/>
        <w:jc w:val="center"/>
        <w:rPr>
          <w:rFonts w:ascii="Times New Roman" w:hAnsi="Times New Roman" w:cs="Times New Roman"/>
          <w:b/>
          <w:bCs/>
        </w:rPr>
      </w:pPr>
      <w:r w:rsidRPr="00775F5B">
        <w:rPr>
          <w:rFonts w:ascii="Times New Roman" w:hAnsi="Times New Roman" w:cs="Times New Roman"/>
          <w:b/>
          <w:bCs/>
        </w:rPr>
        <w:t>Przesłanki skutkujące brakiem konieczności zwrotu wypłaconej pomocy</w:t>
      </w:r>
    </w:p>
    <w:p w14:paraId="5A3EA375" w14:textId="77777777" w:rsidR="009D7A8C" w:rsidRPr="00775F5B" w:rsidDel="00112E30" w:rsidRDefault="009D7A8C" w:rsidP="009D7A8C">
      <w:pPr>
        <w:pStyle w:val="Akapitzlist"/>
        <w:spacing w:line="276" w:lineRule="auto"/>
        <w:ind w:left="357"/>
        <w:jc w:val="both"/>
        <w:rPr>
          <w:rFonts w:ascii="Times New Roman" w:hAnsi="Times New Roman" w:cs="Times New Roman"/>
          <w:color w:val="000000" w:themeColor="text1"/>
        </w:rPr>
      </w:pPr>
    </w:p>
    <w:p w14:paraId="255FC626" w14:textId="0A4A2A20" w:rsidR="00894AFD" w:rsidRPr="00775F5B" w:rsidRDefault="009D7A8C" w:rsidP="002E1CEC">
      <w:pPr>
        <w:pStyle w:val="Akapitzlist"/>
        <w:numPr>
          <w:ilvl w:val="0"/>
          <w:numId w:val="35"/>
        </w:numPr>
        <w:spacing w:line="276" w:lineRule="auto"/>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Zwrot pomocy nie jest wymagany, gdy:  </w:t>
      </w:r>
    </w:p>
    <w:p w14:paraId="76DF17E4" w14:textId="17323F2C" w:rsidR="00894AFD" w:rsidRPr="00775F5B" w:rsidRDefault="009D7A8C" w:rsidP="00874CEF">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r w:rsidR="004A325B" w:rsidRPr="00775F5B">
        <w:rPr>
          <w:rFonts w:ascii="Times New Roman" w:hAnsi="Times New Roman" w:cs="Times New Roman"/>
          <w:color w:val="000000" w:themeColor="text1"/>
          <w:lang w:bidi="pl-PL"/>
        </w:rPr>
        <w:t>;</w:t>
      </w:r>
    </w:p>
    <w:p w14:paraId="49C572DB" w14:textId="1FC29EC8" w:rsidR="00894AFD" w:rsidRPr="00775F5B" w:rsidRDefault="009D7A8C" w:rsidP="00874CEF">
      <w:pPr>
        <w:pStyle w:val="Akapitzlist"/>
        <w:numPr>
          <w:ilvl w:val="0"/>
          <w:numId w:val="9"/>
        </w:numPr>
        <w:spacing w:line="276" w:lineRule="auto"/>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Beneficjent może w sposób przekonujący dowieść albo Agencja w inny sposób stwierdzi, </w:t>
      </w:r>
      <w:r w:rsidR="00874CEF" w:rsidRPr="00775F5B">
        <w:rPr>
          <w:rFonts w:ascii="Times New Roman" w:hAnsi="Times New Roman" w:cs="Times New Roman"/>
          <w:color w:val="000000" w:themeColor="text1"/>
          <w:lang w:bidi="pl-PL"/>
        </w:rPr>
        <w:br/>
      </w:r>
      <w:r w:rsidRPr="00775F5B">
        <w:rPr>
          <w:rFonts w:ascii="Times New Roman" w:hAnsi="Times New Roman" w:cs="Times New Roman"/>
          <w:color w:val="000000" w:themeColor="text1"/>
          <w:lang w:bidi="pl-PL"/>
        </w:rPr>
        <w:t>że Beneficjent nie jest winien niewypełnienia zobowiązań określonych w umowie</w:t>
      </w:r>
      <w:r w:rsidR="004A325B" w:rsidRPr="00775F5B">
        <w:rPr>
          <w:rFonts w:ascii="Times New Roman" w:hAnsi="Times New Roman" w:cs="Times New Roman"/>
          <w:color w:val="000000" w:themeColor="text1"/>
          <w:lang w:bidi="pl-PL"/>
        </w:rPr>
        <w:t>;</w:t>
      </w:r>
    </w:p>
    <w:p w14:paraId="29D41F67" w14:textId="77777777" w:rsidR="00894AFD" w:rsidRPr="00775F5B" w:rsidRDefault="00894AFD" w:rsidP="00874CEF">
      <w:pPr>
        <w:pStyle w:val="Akapitzlist"/>
        <w:spacing w:line="276" w:lineRule="auto"/>
        <w:ind w:left="786"/>
        <w:contextualSpacing w:val="0"/>
        <w:jc w:val="both"/>
        <w:rPr>
          <w:rFonts w:ascii="Times New Roman" w:hAnsi="Times New Roman" w:cs="Times New Roman"/>
          <w:color w:val="000000" w:themeColor="text1"/>
          <w:sz w:val="2"/>
          <w:szCs w:val="2"/>
          <w:lang w:bidi="pl-PL"/>
        </w:rPr>
      </w:pPr>
    </w:p>
    <w:p w14:paraId="5762765C" w14:textId="11AF9623" w:rsidR="00894AFD" w:rsidRPr="00775F5B" w:rsidRDefault="009D7A8C" w:rsidP="00874CEF">
      <w:pPr>
        <w:pStyle w:val="Akapitzlist"/>
        <w:numPr>
          <w:ilvl w:val="0"/>
          <w:numId w:val="9"/>
        </w:numPr>
        <w:spacing w:line="276" w:lineRule="auto"/>
        <w:ind w:hanging="357"/>
        <w:contextualSpacing w:val="0"/>
        <w:jc w:val="both"/>
        <w:rPr>
          <w:rFonts w:ascii="Times New Roman" w:hAnsi="Times New Roman" w:cs="Times New Roman"/>
          <w:color w:val="000000" w:themeColor="text1"/>
          <w:lang w:bidi="pl-PL"/>
        </w:rPr>
      </w:pPr>
      <w:r w:rsidRPr="00775F5B">
        <w:rPr>
          <w:rFonts w:ascii="Times New Roman" w:hAnsi="Times New Roman" w:cs="Times New Roman"/>
          <w:color w:val="000000" w:themeColor="text1"/>
          <w:lang w:bidi="pl-PL"/>
        </w:rPr>
        <w:t xml:space="preserve">niezgodność z warunkami przyznawania lub wypłaty pomocy lub niewykonanie przez Beneficjenta co najmniej jednego z zobowiązań określonych w umowie jest wynikiem działania siły wyższej lub nadzwyczajnych okoliczności. </w:t>
      </w:r>
    </w:p>
    <w:p w14:paraId="43312D2C" w14:textId="6395C29F" w:rsidR="00894AFD" w:rsidRPr="00775F5B"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4A325B" w:rsidRPr="00775F5B">
        <w:rPr>
          <w:rFonts w:ascii="Times New Roman" w:eastAsia="Times New Roman" w:hAnsi="Times New Roman" w:cs="Times New Roman"/>
          <w:lang w:eastAsia="pl-PL"/>
        </w:rPr>
        <w:br/>
      </w:r>
      <w:r w:rsidRPr="00775F5B">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p w14:paraId="74652E84" w14:textId="7E89A092" w:rsidR="00894AFD" w:rsidRPr="00775F5B" w:rsidRDefault="009D7A8C" w:rsidP="002E1CEC">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6EA77030" w14:textId="7339D23E" w:rsidR="000E1624" w:rsidRDefault="009D7A8C" w:rsidP="00B0366F">
      <w:pPr>
        <w:pStyle w:val="Akapitzlist"/>
        <w:numPr>
          <w:ilvl w:val="0"/>
          <w:numId w:val="35"/>
        </w:numPr>
        <w:spacing w:line="276" w:lineRule="auto"/>
        <w:ind w:left="426"/>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0C4394F4" w14:textId="77777777" w:rsidR="00B0366F" w:rsidRPr="00B0366F" w:rsidRDefault="00B0366F" w:rsidP="00B0366F">
      <w:pPr>
        <w:pStyle w:val="Akapitzlist"/>
        <w:spacing w:line="276" w:lineRule="auto"/>
        <w:ind w:left="426"/>
        <w:contextualSpacing w:val="0"/>
        <w:jc w:val="both"/>
        <w:rPr>
          <w:rFonts w:ascii="Times New Roman" w:eastAsia="Times New Roman" w:hAnsi="Times New Roman" w:cs="Times New Roman"/>
          <w:lang w:eastAsia="pl-PL"/>
        </w:rPr>
      </w:pPr>
    </w:p>
    <w:p w14:paraId="7EBA4FFA" w14:textId="77777777" w:rsidR="000E1624" w:rsidRPr="00AC75CA" w:rsidRDefault="000E1624" w:rsidP="000E1624">
      <w:pPr>
        <w:pStyle w:val="Akapitzlist"/>
        <w:spacing w:line="276" w:lineRule="auto"/>
        <w:ind w:left="426"/>
        <w:contextualSpacing w:val="0"/>
        <w:jc w:val="both"/>
        <w:rPr>
          <w:rFonts w:ascii="Times New Roman" w:eastAsia="Times New Roman" w:hAnsi="Times New Roman" w:cs="Times New Roman"/>
          <w:lang w:eastAsia="pl-PL"/>
        </w:rPr>
      </w:pPr>
    </w:p>
    <w:p w14:paraId="0CE556C3" w14:textId="1B48FC4D" w:rsidR="00963A00" w:rsidRPr="00775F5B" w:rsidRDefault="00963A00" w:rsidP="00AC75CA">
      <w:pPr>
        <w:spacing w:line="276" w:lineRule="auto"/>
        <w:ind w:left="708"/>
        <w:contextualSpacing/>
        <w:jc w:val="center"/>
        <w:rPr>
          <w:rFonts w:ascii="Times New Roman" w:hAnsi="Times New Roman" w:cs="Times New Roman"/>
          <w:b/>
          <w:bCs/>
        </w:rPr>
      </w:pPr>
      <w:r w:rsidRPr="00775F5B">
        <w:rPr>
          <w:rFonts w:ascii="Times New Roman" w:hAnsi="Times New Roman" w:cs="Times New Roman"/>
          <w:b/>
          <w:bCs/>
        </w:rPr>
        <w:t>§</w:t>
      </w:r>
      <w:r w:rsidR="00BD3911" w:rsidRPr="00775F5B">
        <w:rPr>
          <w:rFonts w:ascii="Times New Roman" w:hAnsi="Times New Roman" w:cs="Times New Roman"/>
          <w:b/>
          <w:bCs/>
        </w:rPr>
        <w:t xml:space="preserve"> </w:t>
      </w:r>
      <w:r w:rsidR="009D7A8C" w:rsidRPr="00775F5B">
        <w:rPr>
          <w:rFonts w:ascii="Times New Roman" w:hAnsi="Times New Roman" w:cs="Times New Roman"/>
          <w:b/>
          <w:bCs/>
        </w:rPr>
        <w:t>15</w:t>
      </w:r>
    </w:p>
    <w:p w14:paraId="40DC232C" w14:textId="31B1FAFE" w:rsidR="00C430F7" w:rsidRDefault="00963A00" w:rsidP="00AC75CA">
      <w:pPr>
        <w:spacing w:line="276" w:lineRule="auto"/>
        <w:ind w:left="708"/>
        <w:contextualSpacing/>
        <w:jc w:val="center"/>
        <w:rPr>
          <w:rFonts w:ascii="Times New Roman" w:hAnsi="Times New Roman" w:cs="Times New Roman"/>
          <w:b/>
          <w:bCs/>
        </w:rPr>
      </w:pPr>
      <w:r w:rsidRPr="00775F5B">
        <w:rPr>
          <w:rFonts w:ascii="Times New Roman" w:hAnsi="Times New Roman" w:cs="Times New Roman"/>
          <w:b/>
          <w:bCs/>
        </w:rPr>
        <w:t xml:space="preserve">Zabezpieczenie wykonania </w:t>
      </w:r>
      <w:r w:rsidR="00EC1BAB" w:rsidRPr="00775F5B">
        <w:rPr>
          <w:rFonts w:ascii="Times New Roman" w:hAnsi="Times New Roman" w:cs="Times New Roman"/>
          <w:b/>
          <w:bCs/>
        </w:rPr>
        <w:t>u</w:t>
      </w:r>
      <w:r w:rsidR="00016C53" w:rsidRPr="00775F5B">
        <w:rPr>
          <w:rFonts w:ascii="Times New Roman" w:hAnsi="Times New Roman" w:cs="Times New Roman"/>
          <w:b/>
          <w:bCs/>
        </w:rPr>
        <w:t xml:space="preserve">mowy </w:t>
      </w:r>
    </w:p>
    <w:p w14:paraId="13F6A064" w14:textId="77777777" w:rsidR="00746CED" w:rsidRPr="00775F5B" w:rsidRDefault="00746CED" w:rsidP="004E28D2">
      <w:pPr>
        <w:spacing w:line="276" w:lineRule="auto"/>
        <w:ind w:left="1080"/>
        <w:contextualSpacing/>
        <w:jc w:val="center"/>
        <w:rPr>
          <w:rFonts w:ascii="Times New Roman" w:hAnsi="Times New Roman" w:cs="Times New Roman"/>
          <w:b/>
          <w:bCs/>
        </w:rPr>
      </w:pPr>
    </w:p>
    <w:p w14:paraId="09BFA542" w14:textId="5AC69B00" w:rsidR="00963A00" w:rsidRPr="00775F5B" w:rsidRDefault="00963A00" w:rsidP="00475CD8">
      <w:pPr>
        <w:pStyle w:val="Akapitzlist"/>
        <w:numPr>
          <w:ilvl w:val="0"/>
          <w:numId w:val="20"/>
        </w:numPr>
        <w:spacing w:before="120" w:line="276" w:lineRule="auto"/>
        <w:jc w:val="both"/>
        <w:rPr>
          <w:rFonts w:ascii="Times New Roman" w:hAnsi="Times New Roman" w:cs="Times New Roman"/>
          <w:color w:val="000000" w:themeColor="text1"/>
        </w:rPr>
      </w:pPr>
      <w:r w:rsidRPr="00775F5B">
        <w:rPr>
          <w:rFonts w:ascii="Times New Roman" w:hAnsi="Times New Roman" w:cs="Times New Roman"/>
        </w:rPr>
        <w:t xml:space="preserve">Zabezpieczeniem należytego wykonania przez Beneficjenta zobowiązań określonych w umowie, </w:t>
      </w:r>
      <w:r w:rsidRPr="00775F5B">
        <w:rPr>
          <w:rFonts w:ascii="Times New Roman" w:hAnsi="Times New Roman" w:cs="Times New Roman"/>
        </w:rPr>
        <w:br/>
        <w:t>w tym</w:t>
      </w:r>
      <w:r w:rsidR="00ED5E1A" w:rsidRPr="00775F5B">
        <w:rPr>
          <w:rFonts w:ascii="Times New Roman" w:hAnsi="Times New Roman" w:cs="Times New Roman"/>
        </w:rPr>
        <w:t xml:space="preserve"> zaliczki</w:t>
      </w:r>
      <w:r w:rsidRPr="00775F5B">
        <w:rPr>
          <w:rFonts w:ascii="Times New Roman" w:hAnsi="Times New Roman" w:cs="Times New Roman"/>
        </w:rPr>
        <w:t xml:space="preserve"> (o ile Beneficjent ubiegał się o</w:t>
      </w:r>
      <w:r w:rsidR="00AE0D35" w:rsidRPr="00775F5B">
        <w:rPr>
          <w:rFonts w:ascii="Times New Roman" w:hAnsi="Times New Roman" w:cs="Times New Roman"/>
        </w:rPr>
        <w:t xml:space="preserve"> </w:t>
      </w:r>
      <w:r w:rsidR="00ED5E1A" w:rsidRPr="00775F5B">
        <w:rPr>
          <w:rFonts w:ascii="Times New Roman" w:hAnsi="Times New Roman" w:cs="Times New Roman"/>
        </w:rPr>
        <w:t>zaliczkę</w:t>
      </w:r>
      <w:r w:rsidRPr="00775F5B">
        <w:rPr>
          <w:rFonts w:ascii="Times New Roman" w:hAnsi="Times New Roman" w:cs="Times New Roman"/>
        </w:rPr>
        <w:t xml:space="preserve">), jest weksel niezupełny (in blanco) wraz </w:t>
      </w:r>
      <w:r w:rsidR="006060AE" w:rsidRPr="00775F5B">
        <w:rPr>
          <w:rFonts w:ascii="Times New Roman" w:hAnsi="Times New Roman" w:cs="Times New Roman"/>
        </w:rPr>
        <w:br/>
      </w:r>
      <w:r w:rsidRPr="00775F5B">
        <w:rPr>
          <w:rFonts w:ascii="Times New Roman" w:hAnsi="Times New Roman" w:cs="Times New Roman"/>
        </w:rPr>
        <w:t xml:space="preserve">z deklaracją wekslową sporządzoną na formularzu opracowanym przez Agencję, podpisywany przez Beneficjenta w obecności upoważnionego pracownika Agencji i złożony we właściwym </w:t>
      </w:r>
      <w:r w:rsidR="00874CEF" w:rsidRPr="00775F5B">
        <w:rPr>
          <w:rFonts w:ascii="Times New Roman" w:hAnsi="Times New Roman" w:cs="Times New Roman"/>
        </w:rPr>
        <w:br/>
      </w:r>
      <w:r w:rsidRPr="00775F5B">
        <w:rPr>
          <w:rFonts w:ascii="Times New Roman" w:hAnsi="Times New Roman" w:cs="Times New Roman"/>
        </w:rPr>
        <w:t>ze względu na siedzibę Beneficjenta oddziale regionalnym Agencji:</w:t>
      </w:r>
    </w:p>
    <w:p w14:paraId="16E93750" w14:textId="701283D4" w:rsidR="006C63EE" w:rsidRPr="00775F5B" w:rsidRDefault="00963A00" w:rsidP="00874CEF">
      <w:pPr>
        <w:numPr>
          <w:ilvl w:val="0"/>
          <w:numId w:val="6"/>
        </w:numPr>
        <w:spacing w:line="276" w:lineRule="auto"/>
        <w:ind w:left="714" w:hanging="357"/>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w terminie 14 dni od dnia zawarcia umowy, w przypadku ubiegania się o</w:t>
      </w:r>
      <w:r w:rsidR="00AE0D35" w:rsidRPr="00775F5B">
        <w:rPr>
          <w:rFonts w:ascii="Times New Roman" w:eastAsia="Times New Roman" w:hAnsi="Times New Roman" w:cs="Times New Roman"/>
          <w:lang w:eastAsia="pl-PL"/>
        </w:rPr>
        <w:t xml:space="preserve"> zaliczkę</w:t>
      </w:r>
      <w:r w:rsidRPr="00775F5B">
        <w:rPr>
          <w:rFonts w:ascii="Times New Roman" w:eastAsia="Times New Roman" w:hAnsi="Times New Roman" w:cs="Times New Roman"/>
          <w:lang w:eastAsia="pl-PL"/>
        </w:rPr>
        <w:t>;</w:t>
      </w:r>
    </w:p>
    <w:p w14:paraId="0EA73D8E" w14:textId="50CEAF71" w:rsidR="00963A00" w:rsidRDefault="00963A00" w:rsidP="00874CEF">
      <w:pPr>
        <w:numPr>
          <w:ilvl w:val="0"/>
          <w:numId w:val="6"/>
        </w:numPr>
        <w:spacing w:line="276" w:lineRule="auto"/>
        <w:ind w:left="714" w:hanging="357"/>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najpóźniej wraz z pierwszym </w:t>
      </w:r>
      <w:r w:rsidR="00A51FF4" w:rsidRPr="00775F5B">
        <w:rPr>
          <w:rFonts w:ascii="Times New Roman" w:eastAsia="Times New Roman" w:hAnsi="Times New Roman" w:cs="Times New Roman"/>
          <w:lang w:eastAsia="pl-PL"/>
        </w:rPr>
        <w:t>WOP</w:t>
      </w:r>
      <w:r w:rsidR="006060AE" w:rsidRPr="00775F5B">
        <w:rPr>
          <w:rFonts w:ascii="Times New Roman" w:eastAsia="Times New Roman" w:hAnsi="Times New Roman" w:cs="Times New Roman"/>
          <w:lang w:eastAsia="pl-PL"/>
        </w:rPr>
        <w:t xml:space="preserve"> </w:t>
      </w:r>
      <w:r w:rsidRPr="00775F5B">
        <w:rPr>
          <w:rFonts w:ascii="Times New Roman" w:eastAsia="Times New Roman" w:hAnsi="Times New Roman" w:cs="Times New Roman"/>
          <w:lang w:eastAsia="pl-PL"/>
        </w:rPr>
        <w:t>w przypadku, gdy Beneficjent nie ubiega się o</w:t>
      </w:r>
      <w:r w:rsidR="00AE0D35" w:rsidRPr="00775F5B">
        <w:rPr>
          <w:rFonts w:ascii="Times New Roman" w:eastAsia="Times New Roman" w:hAnsi="Times New Roman" w:cs="Times New Roman"/>
          <w:lang w:eastAsia="pl-PL"/>
        </w:rPr>
        <w:t xml:space="preserve"> zaliczkę</w:t>
      </w:r>
      <w:r w:rsidRPr="00775F5B">
        <w:rPr>
          <w:rFonts w:ascii="Times New Roman" w:eastAsia="Times New Roman" w:hAnsi="Times New Roman" w:cs="Times New Roman"/>
          <w:lang w:eastAsia="pl-PL"/>
        </w:rPr>
        <w:t>.</w:t>
      </w:r>
    </w:p>
    <w:p w14:paraId="242D6E06" w14:textId="4FC292FE" w:rsidR="00826331" w:rsidRPr="00775F5B" w:rsidRDefault="00826331" w:rsidP="006A1558">
      <w:pPr>
        <w:spacing w:line="276" w:lineRule="auto"/>
        <w:ind w:left="357"/>
        <w:jc w:val="both"/>
        <w:rPr>
          <w:rFonts w:ascii="Times New Roman" w:eastAsia="Times New Roman" w:hAnsi="Times New Roman" w:cs="Times New Roman"/>
          <w:lang w:eastAsia="pl-PL"/>
        </w:rPr>
      </w:pPr>
      <w:r w:rsidRPr="00826331">
        <w:rPr>
          <w:rFonts w:ascii="Times New Roman" w:eastAsia="Times New Roman" w:hAnsi="Times New Roman" w:cs="Times New Roman"/>
          <w:lang w:eastAsia="pl-PL"/>
        </w:rPr>
        <w:lastRenderedPageBreak/>
        <w:t xml:space="preserve">W przypadku Beneficjenta działającego jako konsorcjum lub spółka cywilna, </w:t>
      </w:r>
      <w:r w:rsidR="006A1558" w:rsidRPr="006A1558">
        <w:rPr>
          <w:rFonts w:ascii="Times New Roman" w:eastAsia="Times New Roman" w:hAnsi="Times New Roman" w:cs="Times New Roman"/>
          <w:lang w:eastAsia="pl-PL"/>
        </w:rPr>
        <w:t>wymagane jest podpisanie weksla niezupełnego (in blanco) wraz z deklaracją wekslową przez wszystkich członków konsorcjum lub wspólników spółki cywilnej albo przez lidera umocowanego przez pozostałych członków konsorcjum lub wspólników spółki cywilnej</w:t>
      </w:r>
      <w:r>
        <w:rPr>
          <w:rFonts w:ascii="Times New Roman" w:eastAsia="Times New Roman" w:hAnsi="Times New Roman" w:cs="Times New Roman"/>
          <w:lang w:eastAsia="pl-PL"/>
        </w:rPr>
        <w:t>.</w:t>
      </w:r>
    </w:p>
    <w:p w14:paraId="51DC5433" w14:textId="53C781EA" w:rsidR="006C63EE" w:rsidRPr="00775F5B" w:rsidRDefault="00963A00" w:rsidP="00475CD8">
      <w:pPr>
        <w:pStyle w:val="Akapitzlist"/>
        <w:numPr>
          <w:ilvl w:val="0"/>
          <w:numId w:val="20"/>
        </w:numPr>
        <w:spacing w:before="120" w:line="276" w:lineRule="auto"/>
        <w:ind w:left="357"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W przypadku niezłożenia zabezpieczenia w terminie wskazanym w ust. </w:t>
      </w:r>
      <w:r w:rsidR="00696EE8" w:rsidRPr="00775F5B">
        <w:rPr>
          <w:rFonts w:ascii="Times New Roman" w:eastAsia="Times New Roman" w:hAnsi="Times New Roman" w:cs="Times New Roman"/>
          <w:lang w:eastAsia="pl-PL"/>
        </w:rPr>
        <w:t>1</w:t>
      </w:r>
      <w:r w:rsidRPr="00775F5B">
        <w:rPr>
          <w:rFonts w:ascii="Times New Roman" w:eastAsia="Times New Roman" w:hAnsi="Times New Roman" w:cs="Times New Roman"/>
          <w:lang w:eastAsia="pl-PL"/>
        </w:rPr>
        <w:t xml:space="preserve"> pkt 1, Agencja wzywa Beneficjenta do złożenia weksla in blanco w kolejnym wyznaczonym terminie, tj. 7 dni od dnia doręczenia wezwania do złożenia weksla, w przypadku ubiegania się o </w:t>
      </w:r>
      <w:r w:rsidR="00B7518A" w:rsidRPr="00775F5B">
        <w:rPr>
          <w:rFonts w:ascii="Times New Roman" w:eastAsia="Times New Roman" w:hAnsi="Times New Roman" w:cs="Times New Roman"/>
          <w:lang w:eastAsia="pl-PL"/>
        </w:rPr>
        <w:t>zaliczkę</w:t>
      </w:r>
      <w:r w:rsidRPr="00775F5B">
        <w:rPr>
          <w:rFonts w:ascii="Times New Roman" w:eastAsia="Times New Roman" w:hAnsi="Times New Roman" w:cs="Times New Roman"/>
          <w:lang w:eastAsia="pl-PL"/>
        </w:rPr>
        <w:t>. Niezłożenie zabezpieczenia, w wyznaczonym terminie, skutkuje brakiem wypłaty</w:t>
      </w:r>
      <w:r w:rsidR="007E45D5" w:rsidRPr="00775F5B">
        <w:rPr>
          <w:rFonts w:ascii="Times New Roman" w:eastAsia="Times New Roman" w:hAnsi="Times New Roman" w:cs="Times New Roman"/>
          <w:lang w:eastAsia="pl-PL"/>
        </w:rPr>
        <w:t xml:space="preserve"> zaliczki</w:t>
      </w:r>
      <w:r w:rsidRPr="00775F5B">
        <w:rPr>
          <w:rFonts w:ascii="Times New Roman" w:eastAsia="Times New Roman" w:hAnsi="Times New Roman" w:cs="Times New Roman"/>
          <w:lang w:eastAsia="pl-PL"/>
        </w:rPr>
        <w:t>.</w:t>
      </w:r>
    </w:p>
    <w:p w14:paraId="194B15ED" w14:textId="6B016CAE" w:rsidR="006C63EE" w:rsidRPr="00775F5B" w:rsidRDefault="00963A00" w:rsidP="002E1CEC">
      <w:pPr>
        <w:pStyle w:val="Akapitzlist"/>
        <w:numPr>
          <w:ilvl w:val="0"/>
          <w:numId w:val="43"/>
        </w:numPr>
        <w:spacing w:before="120" w:line="276" w:lineRule="auto"/>
        <w:ind w:left="357" w:hanging="357"/>
        <w:contextualSpacing w:val="0"/>
        <w:jc w:val="both"/>
        <w:rPr>
          <w:rFonts w:ascii="Times New Roman" w:eastAsia="Times New Roman" w:hAnsi="Times New Roman" w:cs="Times New Roman"/>
          <w:lang w:eastAsia="pl-PL"/>
        </w:rPr>
      </w:pPr>
      <w:r w:rsidRPr="00775F5B">
        <w:rPr>
          <w:rFonts w:ascii="Times New Roman" w:eastAsia="Times New Roman" w:hAnsi="Times New Roman" w:cs="Times New Roman"/>
          <w:lang w:eastAsia="pl-PL"/>
        </w:rPr>
        <w:t xml:space="preserve">W przypadku niezłożenia zabezpieczenia w terminie wskazanym w ust. </w:t>
      </w:r>
      <w:r w:rsidR="00696EE8" w:rsidRPr="00775F5B">
        <w:rPr>
          <w:rFonts w:ascii="Times New Roman" w:eastAsia="Times New Roman" w:hAnsi="Times New Roman" w:cs="Times New Roman"/>
          <w:lang w:eastAsia="pl-PL"/>
        </w:rPr>
        <w:t>1</w:t>
      </w:r>
      <w:r w:rsidRPr="00775F5B">
        <w:rPr>
          <w:rFonts w:ascii="Times New Roman" w:eastAsia="Times New Roman" w:hAnsi="Times New Roman" w:cs="Times New Roman"/>
          <w:lang w:eastAsia="pl-PL"/>
        </w:rPr>
        <w:t xml:space="preserve"> pkt 2</w:t>
      </w:r>
      <w:r w:rsidR="00920299">
        <w:rPr>
          <w:rFonts w:ascii="Times New Roman" w:eastAsia="Times New Roman" w:hAnsi="Times New Roman" w:cs="Times New Roman"/>
          <w:lang w:eastAsia="pl-PL"/>
        </w:rPr>
        <w:t>,</w:t>
      </w:r>
      <w:r w:rsidRPr="00775F5B">
        <w:rPr>
          <w:rFonts w:ascii="Times New Roman" w:eastAsia="Times New Roman" w:hAnsi="Times New Roman" w:cs="Times New Roman"/>
          <w:lang w:eastAsia="pl-PL"/>
        </w:rPr>
        <w:t xml:space="preserve"> Agencja wzywa </w:t>
      </w:r>
      <w:r w:rsidR="00084390" w:rsidRPr="00775F5B">
        <w:rPr>
          <w:rFonts w:ascii="Times New Roman" w:eastAsia="Times New Roman" w:hAnsi="Times New Roman" w:cs="Times New Roman"/>
          <w:lang w:eastAsia="pl-PL"/>
        </w:rPr>
        <w:t>B</w:t>
      </w:r>
      <w:r w:rsidRPr="00775F5B">
        <w:rPr>
          <w:rFonts w:ascii="Times New Roman" w:eastAsia="Times New Roman" w:hAnsi="Times New Roman" w:cs="Times New Roman"/>
          <w:lang w:eastAsia="pl-PL"/>
        </w:rPr>
        <w:t xml:space="preserve">eneficjenta do złożenia weksla in blanco w kolejnym wyznaczonym terminie, tj. 14 dni od dnia doręczenia wezwania do usunięcia braków formalnych we </w:t>
      </w:r>
      <w:r w:rsidR="00F23BD3">
        <w:rPr>
          <w:rFonts w:ascii="Times New Roman" w:eastAsia="Times New Roman" w:hAnsi="Times New Roman" w:cs="Times New Roman"/>
          <w:lang w:eastAsia="pl-PL"/>
        </w:rPr>
        <w:t>WOP</w:t>
      </w:r>
      <w:r w:rsidRPr="00775F5B">
        <w:rPr>
          <w:rFonts w:ascii="Times New Roman" w:eastAsia="Times New Roman" w:hAnsi="Times New Roman" w:cs="Times New Roman"/>
          <w:lang w:eastAsia="pl-PL"/>
        </w:rPr>
        <w:t>,</w:t>
      </w:r>
      <w:r w:rsidRPr="00775F5B">
        <w:rPr>
          <w:rFonts w:ascii="Times New Roman" w:hAnsi="Times New Roman" w:cs="Times New Roman"/>
        </w:rPr>
        <w:t xml:space="preserve"> zgodnie z § </w:t>
      </w:r>
      <w:r w:rsidR="0006589B" w:rsidRPr="00775F5B">
        <w:rPr>
          <w:rFonts w:ascii="Times New Roman" w:hAnsi="Times New Roman" w:cs="Times New Roman"/>
        </w:rPr>
        <w:t xml:space="preserve">7 </w:t>
      </w:r>
      <w:r w:rsidRPr="00775F5B">
        <w:rPr>
          <w:rFonts w:ascii="Times New Roman" w:hAnsi="Times New Roman" w:cs="Times New Roman"/>
        </w:rPr>
        <w:t xml:space="preserve">ust. </w:t>
      </w:r>
      <w:r w:rsidR="0074032C" w:rsidRPr="00775F5B">
        <w:rPr>
          <w:rFonts w:ascii="Times New Roman" w:hAnsi="Times New Roman" w:cs="Times New Roman"/>
        </w:rPr>
        <w:t>2</w:t>
      </w:r>
      <w:r w:rsidRPr="00775F5B">
        <w:rPr>
          <w:rFonts w:ascii="Times New Roman" w:eastAsia="Times New Roman" w:hAnsi="Times New Roman" w:cs="Times New Roman"/>
          <w:lang w:eastAsia="pl-PL"/>
        </w:rPr>
        <w:t>. Niezłożenie zabezpieczenia w wyznaczonym terminie, skutkuje wypowiedzeniem umowy przez Agencję.</w:t>
      </w:r>
    </w:p>
    <w:p w14:paraId="561E7563" w14:textId="1C2CC14D" w:rsidR="006C63EE" w:rsidRPr="00775F5B" w:rsidRDefault="00963A00" w:rsidP="002E1CEC">
      <w:pPr>
        <w:pStyle w:val="Akapitzlist"/>
        <w:numPr>
          <w:ilvl w:val="0"/>
          <w:numId w:val="43"/>
        </w:numPr>
        <w:spacing w:before="120" w:line="276" w:lineRule="auto"/>
        <w:ind w:left="357" w:hanging="357"/>
        <w:contextualSpacing w:val="0"/>
        <w:jc w:val="both"/>
        <w:rPr>
          <w:rFonts w:ascii="Times New Roman" w:hAnsi="Times New Roman" w:cs="Times New Roman"/>
          <w:color w:val="000000" w:themeColor="text1"/>
        </w:rPr>
      </w:pPr>
      <w:r w:rsidRPr="00775F5B">
        <w:rPr>
          <w:rFonts w:ascii="Times New Roman" w:hAnsi="Times New Roman" w:cs="Times New Roman"/>
        </w:rPr>
        <w:t xml:space="preserve">W przypadku wypełnienia przez Beneficjenta zobowiązań określonych w umowie, Agencja zwróci Beneficjentowi weksel, o którym mowa w ust. </w:t>
      </w:r>
      <w:r w:rsidR="00696EE8" w:rsidRPr="00775F5B">
        <w:rPr>
          <w:rFonts w:ascii="Times New Roman" w:hAnsi="Times New Roman" w:cs="Times New Roman"/>
        </w:rPr>
        <w:t>1</w:t>
      </w:r>
      <w:r w:rsidRPr="00775F5B">
        <w:rPr>
          <w:rFonts w:ascii="Times New Roman" w:hAnsi="Times New Roman" w:cs="Times New Roman"/>
        </w:rPr>
        <w:t xml:space="preserve">, po upływie 5 lat od dnia wypłaty ostatniej płatności, z uwzględnieniem ust. </w:t>
      </w:r>
      <w:r w:rsidR="00696EE8" w:rsidRPr="00775F5B">
        <w:rPr>
          <w:rFonts w:ascii="Times New Roman" w:hAnsi="Times New Roman" w:cs="Times New Roman"/>
        </w:rPr>
        <w:t>5</w:t>
      </w:r>
      <w:r w:rsidRPr="00775F5B">
        <w:rPr>
          <w:rFonts w:ascii="Times New Roman" w:hAnsi="Times New Roman" w:cs="Times New Roman"/>
        </w:rPr>
        <w:t>.</w:t>
      </w:r>
    </w:p>
    <w:p w14:paraId="19E08A18" w14:textId="77777777" w:rsidR="006C63EE" w:rsidRPr="00775F5B" w:rsidRDefault="006C63EE" w:rsidP="006C63EE">
      <w:pPr>
        <w:pStyle w:val="Akapitzlist"/>
        <w:spacing w:before="120" w:line="276" w:lineRule="auto"/>
        <w:ind w:left="360"/>
        <w:jc w:val="both"/>
        <w:rPr>
          <w:rFonts w:ascii="Times New Roman" w:hAnsi="Times New Roman" w:cs="Times New Roman"/>
          <w:color w:val="000000" w:themeColor="text1"/>
          <w:sz w:val="2"/>
          <w:szCs w:val="2"/>
        </w:rPr>
      </w:pPr>
    </w:p>
    <w:p w14:paraId="7D97A093" w14:textId="0E1679F6" w:rsidR="00963A00" w:rsidRPr="00775F5B" w:rsidRDefault="00963A00" w:rsidP="002E1CEC">
      <w:pPr>
        <w:pStyle w:val="Akapitzlist"/>
        <w:numPr>
          <w:ilvl w:val="0"/>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rPr>
        <w:t xml:space="preserve">Agencja zwraca niezwłocznie </w:t>
      </w:r>
      <w:r w:rsidR="00084390" w:rsidRPr="00775F5B">
        <w:rPr>
          <w:rFonts w:ascii="Times New Roman" w:hAnsi="Times New Roman" w:cs="Times New Roman"/>
        </w:rPr>
        <w:t>B</w:t>
      </w:r>
      <w:r w:rsidRPr="00775F5B">
        <w:rPr>
          <w:rFonts w:ascii="Times New Roman" w:hAnsi="Times New Roman" w:cs="Times New Roman"/>
        </w:rPr>
        <w:t xml:space="preserve">eneficjentowi weksel, o którym mowa w ust. </w:t>
      </w:r>
      <w:r w:rsidR="0011150A" w:rsidRPr="00775F5B">
        <w:rPr>
          <w:rFonts w:ascii="Times New Roman" w:hAnsi="Times New Roman" w:cs="Times New Roman"/>
        </w:rPr>
        <w:t>1</w:t>
      </w:r>
      <w:r w:rsidRPr="00775F5B">
        <w:rPr>
          <w:rFonts w:ascii="Times New Roman" w:hAnsi="Times New Roman" w:cs="Times New Roman"/>
        </w:rPr>
        <w:t>, w przypadku:</w:t>
      </w:r>
    </w:p>
    <w:p w14:paraId="3CF81F96" w14:textId="77777777" w:rsidR="00963A00" w:rsidRPr="00775F5B" w:rsidRDefault="00963A00" w:rsidP="00D85012">
      <w:pPr>
        <w:spacing w:line="276" w:lineRule="auto"/>
        <w:ind w:left="12" w:firstLine="708"/>
        <w:jc w:val="both"/>
        <w:rPr>
          <w:rFonts w:ascii="Times New Roman" w:hAnsi="Times New Roman" w:cs="Times New Roman"/>
        </w:rPr>
      </w:pPr>
      <w:r w:rsidRPr="00775F5B">
        <w:rPr>
          <w:rFonts w:ascii="Times New Roman" w:hAnsi="Times New Roman" w:cs="Times New Roman"/>
        </w:rPr>
        <w:t>1) wypowiedzenia umowy przed dokonaniem wypłaty pomocy;</w:t>
      </w:r>
    </w:p>
    <w:p w14:paraId="15E0A4D2" w14:textId="77777777" w:rsidR="00963A00" w:rsidRPr="00775F5B" w:rsidRDefault="00963A00" w:rsidP="00D85012">
      <w:pPr>
        <w:spacing w:line="276" w:lineRule="auto"/>
        <w:ind w:left="12" w:firstLine="708"/>
        <w:jc w:val="both"/>
        <w:rPr>
          <w:rFonts w:ascii="Times New Roman" w:hAnsi="Times New Roman" w:cs="Times New Roman"/>
        </w:rPr>
      </w:pPr>
      <w:r w:rsidRPr="00775F5B">
        <w:rPr>
          <w:rFonts w:ascii="Times New Roman" w:hAnsi="Times New Roman" w:cs="Times New Roman"/>
        </w:rPr>
        <w:t>2) odmowy wypłaty całości pomocy;</w:t>
      </w:r>
    </w:p>
    <w:p w14:paraId="661FD245" w14:textId="15048531" w:rsidR="00963A00" w:rsidRPr="00775F5B" w:rsidRDefault="00963A00" w:rsidP="00D85012">
      <w:pPr>
        <w:spacing w:line="276" w:lineRule="auto"/>
        <w:ind w:left="708"/>
        <w:jc w:val="both"/>
        <w:rPr>
          <w:rFonts w:ascii="Times New Roman" w:hAnsi="Times New Roman" w:cs="Times New Roman"/>
        </w:rPr>
      </w:pPr>
      <w:r w:rsidRPr="00775F5B">
        <w:rPr>
          <w:rFonts w:ascii="Times New Roman" w:hAnsi="Times New Roman" w:cs="Times New Roman"/>
        </w:rPr>
        <w:t>3) zwrotu przez Beneficjenta całości otrzymanej pomocy wraz z należnymi odsetkami</w:t>
      </w:r>
      <w:r w:rsidR="006060AE" w:rsidRPr="00775F5B">
        <w:rPr>
          <w:rFonts w:ascii="Times New Roman" w:hAnsi="Times New Roman" w:cs="Times New Roman"/>
        </w:rPr>
        <w:t>.</w:t>
      </w:r>
    </w:p>
    <w:p w14:paraId="01F21D9D" w14:textId="1AEA3F25" w:rsidR="00AC75CA" w:rsidRDefault="00963A00" w:rsidP="00B0366F">
      <w:pPr>
        <w:pStyle w:val="Akapitzlist"/>
        <w:numPr>
          <w:ilvl w:val="0"/>
          <w:numId w:val="43"/>
        </w:numPr>
        <w:spacing w:before="120" w:line="276" w:lineRule="auto"/>
        <w:jc w:val="both"/>
        <w:rPr>
          <w:rFonts w:ascii="Times New Roman" w:hAnsi="Times New Roman" w:cs="Times New Roman"/>
        </w:rPr>
      </w:pPr>
      <w:r w:rsidRPr="00775F5B">
        <w:rPr>
          <w:rFonts w:ascii="Times New Roman" w:hAnsi="Times New Roman" w:cs="Times New Roman"/>
        </w:rPr>
        <w:t xml:space="preserve">Beneficjent może odebrać weksel wraz z deklaracją wekslową we właściwym ze względu na jego siedzibę oddziale regionalnym Agencji w terminie 30 dni od dnia zaistnienia któregokolwiek </w:t>
      </w:r>
      <w:r w:rsidR="00874CEF" w:rsidRPr="00775F5B">
        <w:rPr>
          <w:rFonts w:ascii="Times New Roman" w:hAnsi="Times New Roman" w:cs="Times New Roman"/>
        </w:rPr>
        <w:br/>
      </w:r>
      <w:r w:rsidRPr="00775F5B">
        <w:rPr>
          <w:rFonts w:ascii="Times New Roman" w:hAnsi="Times New Roman" w:cs="Times New Roman"/>
        </w:rPr>
        <w:t xml:space="preserve">ze zdarzeń wskazanych w ust. </w:t>
      </w:r>
      <w:r w:rsidR="00696EE8" w:rsidRPr="00775F5B">
        <w:rPr>
          <w:rFonts w:ascii="Times New Roman" w:hAnsi="Times New Roman" w:cs="Times New Roman"/>
        </w:rPr>
        <w:t xml:space="preserve">4 i </w:t>
      </w:r>
      <w:r w:rsidRPr="00775F5B">
        <w:rPr>
          <w:rFonts w:ascii="Times New Roman" w:hAnsi="Times New Roman" w:cs="Times New Roman"/>
        </w:rPr>
        <w:t>5</w:t>
      </w:r>
      <w:r w:rsidR="00D87A77" w:rsidRPr="00775F5B">
        <w:rPr>
          <w:rFonts w:ascii="Times New Roman" w:hAnsi="Times New Roman" w:cs="Times New Roman"/>
        </w:rPr>
        <w:t>.</w:t>
      </w:r>
      <w:r w:rsidRPr="00775F5B">
        <w:rPr>
          <w:rFonts w:ascii="Times New Roman" w:hAnsi="Times New Roman" w:cs="Times New Roman"/>
        </w:rPr>
        <w:t xml:space="preserve"> Po upływie tego terminu Agencja dokonuje komisyjnego zniszczenia weksla i deklaracji wekslowej, sporządzając na tę okoliczność stosowny protokół. Protokół komisyjnego zniszczenia ww. dokumentów pozostawia się w aktach sprawy.</w:t>
      </w:r>
    </w:p>
    <w:p w14:paraId="27853C38" w14:textId="3D63F8A6" w:rsidR="00B0366F" w:rsidRDefault="00B0366F" w:rsidP="00B0366F">
      <w:pPr>
        <w:pStyle w:val="Akapitzlist"/>
        <w:spacing w:before="120" w:line="276" w:lineRule="auto"/>
        <w:ind w:left="360"/>
        <w:jc w:val="both"/>
        <w:rPr>
          <w:rFonts w:ascii="Times New Roman" w:hAnsi="Times New Roman" w:cs="Times New Roman"/>
        </w:rPr>
      </w:pPr>
    </w:p>
    <w:p w14:paraId="3F46DD02" w14:textId="77777777" w:rsidR="00B0366F" w:rsidRPr="00B0366F" w:rsidRDefault="00B0366F" w:rsidP="00B0366F">
      <w:pPr>
        <w:pStyle w:val="Akapitzlist"/>
        <w:spacing w:before="120" w:line="276" w:lineRule="auto"/>
        <w:ind w:left="360"/>
        <w:jc w:val="both"/>
        <w:rPr>
          <w:rFonts w:ascii="Times New Roman" w:hAnsi="Times New Roman" w:cs="Times New Roman"/>
        </w:rPr>
      </w:pPr>
    </w:p>
    <w:p w14:paraId="7434FF45" w14:textId="77777777" w:rsidR="004E28D2" w:rsidRPr="00775F5B" w:rsidRDefault="004E28D2" w:rsidP="006C63EE">
      <w:pPr>
        <w:pStyle w:val="Akapitzlist"/>
        <w:spacing w:before="120" w:line="276" w:lineRule="auto"/>
        <w:ind w:left="360"/>
        <w:jc w:val="both"/>
        <w:rPr>
          <w:rFonts w:ascii="Times New Roman" w:hAnsi="Times New Roman" w:cs="Times New Roman"/>
        </w:rPr>
      </w:pPr>
    </w:p>
    <w:p w14:paraId="0449151B" w14:textId="12A67992" w:rsidR="00825092" w:rsidRPr="00775F5B" w:rsidRDefault="00825092" w:rsidP="0082509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 16</w:t>
      </w:r>
    </w:p>
    <w:p w14:paraId="17929881" w14:textId="4AA95612" w:rsidR="00825092" w:rsidRPr="00775F5B" w:rsidRDefault="00825092" w:rsidP="0082509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Postanowienia w zakresie korespondencji</w:t>
      </w:r>
    </w:p>
    <w:p w14:paraId="3A35E9AB" w14:textId="41522A80" w:rsidR="00825092" w:rsidRPr="00775F5B" w:rsidRDefault="00825092" w:rsidP="00825092">
      <w:pPr>
        <w:pStyle w:val="Akapitzlist"/>
        <w:spacing w:line="276" w:lineRule="auto"/>
        <w:ind w:left="360"/>
        <w:rPr>
          <w:rFonts w:ascii="Times New Roman" w:hAnsi="Times New Roman" w:cs="Times New Roman"/>
          <w:b/>
          <w:bCs/>
        </w:rPr>
      </w:pPr>
    </w:p>
    <w:p w14:paraId="7E102D2E" w14:textId="7FCB9DE3" w:rsidR="00825092" w:rsidRPr="00775F5B" w:rsidRDefault="00825092" w:rsidP="00825092">
      <w:pPr>
        <w:pStyle w:val="Akapitzlist"/>
        <w:spacing w:line="276" w:lineRule="auto"/>
        <w:ind w:left="360"/>
        <w:jc w:val="both"/>
        <w:rPr>
          <w:rFonts w:ascii="Times New Roman" w:hAnsi="Times New Roman" w:cs="Times New Roman"/>
        </w:rPr>
      </w:pPr>
      <w:r w:rsidRPr="00775F5B">
        <w:rPr>
          <w:rFonts w:ascii="Times New Roman" w:hAnsi="Times New Roman" w:cs="Times New Roman"/>
        </w:rPr>
        <w:t xml:space="preserve">Korespondencja pomiędzy Agencją a Beneficjentem jest prowadzona zgodnie z zasadami określonymi w § </w:t>
      </w:r>
      <w:r w:rsidR="007600A6" w:rsidRPr="00775F5B">
        <w:rPr>
          <w:rFonts w:ascii="Times New Roman" w:hAnsi="Times New Roman" w:cs="Times New Roman"/>
        </w:rPr>
        <w:t>4</w:t>
      </w:r>
      <w:r w:rsidRPr="00775F5B">
        <w:rPr>
          <w:rFonts w:ascii="Times New Roman" w:hAnsi="Times New Roman" w:cs="Times New Roman"/>
        </w:rPr>
        <w:t xml:space="preserve"> Regulaminu.</w:t>
      </w:r>
    </w:p>
    <w:p w14:paraId="43D3765D" w14:textId="1C99745D" w:rsidR="00AC75CA" w:rsidRDefault="00AC75CA" w:rsidP="00D85012">
      <w:pPr>
        <w:spacing w:before="120" w:line="276" w:lineRule="auto"/>
        <w:jc w:val="both"/>
        <w:rPr>
          <w:rFonts w:ascii="Times New Roman" w:hAnsi="Times New Roman" w:cs="Times New Roman"/>
        </w:rPr>
      </w:pPr>
    </w:p>
    <w:p w14:paraId="4611D712" w14:textId="77777777" w:rsidR="00B0366F" w:rsidRPr="00775F5B" w:rsidRDefault="00B0366F" w:rsidP="00D85012">
      <w:pPr>
        <w:spacing w:before="120" w:line="276" w:lineRule="auto"/>
        <w:jc w:val="both"/>
        <w:rPr>
          <w:rFonts w:ascii="Times New Roman" w:hAnsi="Times New Roman" w:cs="Times New Roman"/>
        </w:rPr>
      </w:pPr>
    </w:p>
    <w:p w14:paraId="5BFF2558" w14:textId="5B5EE0F5" w:rsidR="00BD3911" w:rsidRPr="00775F5B" w:rsidRDefault="00BD3911" w:rsidP="00D8501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 xml:space="preserve">§ </w:t>
      </w:r>
      <w:r w:rsidR="00825092" w:rsidRPr="00775F5B">
        <w:rPr>
          <w:rFonts w:ascii="Times New Roman" w:hAnsi="Times New Roman" w:cs="Times New Roman"/>
          <w:b/>
          <w:bCs/>
        </w:rPr>
        <w:t>17</w:t>
      </w:r>
    </w:p>
    <w:p w14:paraId="2CFECDF9" w14:textId="2D8F9B3E" w:rsidR="00510703" w:rsidRPr="00775F5B" w:rsidRDefault="00510703" w:rsidP="00D85012">
      <w:pPr>
        <w:pStyle w:val="Akapitzlist"/>
        <w:spacing w:line="276" w:lineRule="auto"/>
        <w:ind w:left="360"/>
        <w:jc w:val="center"/>
        <w:rPr>
          <w:rFonts w:ascii="Times New Roman" w:hAnsi="Times New Roman" w:cs="Times New Roman"/>
          <w:b/>
          <w:bCs/>
        </w:rPr>
      </w:pPr>
      <w:r w:rsidRPr="00775F5B">
        <w:rPr>
          <w:rFonts w:ascii="Times New Roman" w:hAnsi="Times New Roman" w:cs="Times New Roman"/>
          <w:b/>
          <w:bCs/>
        </w:rPr>
        <w:t xml:space="preserve">Środki zaskarżenia przysługujące od rozstrzygnięcia sprawy </w:t>
      </w:r>
    </w:p>
    <w:p w14:paraId="7943729C" w14:textId="77777777" w:rsidR="00FC44C3" w:rsidRPr="00775F5B" w:rsidRDefault="00FC44C3" w:rsidP="00D85012">
      <w:pPr>
        <w:pStyle w:val="Akapitzlist"/>
        <w:spacing w:line="276" w:lineRule="auto"/>
        <w:ind w:left="360"/>
        <w:jc w:val="center"/>
        <w:rPr>
          <w:rFonts w:ascii="Times New Roman" w:hAnsi="Times New Roman" w:cs="Times New Roman"/>
          <w:b/>
          <w:bCs/>
        </w:rPr>
      </w:pPr>
    </w:p>
    <w:p w14:paraId="49DC715B" w14:textId="30B343A7" w:rsidR="00601075" w:rsidRPr="00775F5B"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Ewentualne spory powstałe w związku z zawarciem i wykonaniem umowy Strony będą starały się rozstrzygać polubownie. W przypadku braku porozumienia wszelkie spory</w:t>
      </w:r>
      <w:r w:rsidR="00A71173">
        <w:rPr>
          <w:rFonts w:ascii="Times New Roman" w:hAnsi="Times New Roman" w:cs="Times New Roman"/>
          <w:color w:val="000000" w:themeColor="text1"/>
        </w:rPr>
        <w:t xml:space="preserve"> pomiędzy Agencją a Beneficjentem rozstrzygane będą</w:t>
      </w:r>
      <w:r w:rsidRPr="00775F5B">
        <w:rPr>
          <w:rFonts w:ascii="Times New Roman" w:hAnsi="Times New Roman" w:cs="Times New Roman"/>
          <w:color w:val="000000" w:themeColor="text1"/>
        </w:rPr>
        <w:t xml:space="preserve"> przez sąd powszechny właściwy dla siedziby Agencji, </w:t>
      </w:r>
      <w:r w:rsidR="001B406A" w:rsidRPr="00775F5B">
        <w:rPr>
          <w:rFonts w:ascii="Times New Roman" w:hAnsi="Times New Roman" w:cs="Times New Roman"/>
          <w:color w:val="000000" w:themeColor="text1"/>
        </w:rPr>
        <w:t xml:space="preserve">z wyłączeniem spraw w zakresie zwrotu nienależnie lub nadmiernie pobranej kwoty pomocy, której ustalenie nastąpiło w drodze decyzji administracyjnej. </w:t>
      </w:r>
    </w:p>
    <w:p w14:paraId="0EA83569" w14:textId="3B03AF84" w:rsidR="00601075" w:rsidRPr="00775F5B" w:rsidRDefault="00510703" w:rsidP="00641A31">
      <w:pPr>
        <w:pStyle w:val="Akapitzlist"/>
        <w:numPr>
          <w:ilvl w:val="0"/>
          <w:numId w:val="10"/>
        </w:numPr>
        <w:spacing w:after="0" w:line="276" w:lineRule="auto"/>
        <w:ind w:left="714" w:hanging="357"/>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lastRenderedPageBreak/>
        <w:t xml:space="preserve">Beneficjentowi przysługuje jednorazowe prawo do wniesienia do Agencji </w:t>
      </w:r>
      <w:r w:rsidR="007E45D5" w:rsidRPr="00775F5B">
        <w:rPr>
          <w:rFonts w:ascii="Times New Roman" w:hAnsi="Times New Roman" w:cs="Times New Roman"/>
          <w:color w:val="000000" w:themeColor="text1"/>
        </w:rPr>
        <w:t xml:space="preserve">wniosku </w:t>
      </w:r>
      <w:r w:rsidRPr="00775F5B">
        <w:rPr>
          <w:rFonts w:ascii="Times New Roman" w:hAnsi="Times New Roman" w:cs="Times New Roman"/>
          <w:color w:val="000000" w:themeColor="text1"/>
        </w:rPr>
        <w:t>o ponowne rozpatrzenie sprawy wraz z uzasadnieniem, w terminie 14 dni od dnia doręczenia Beneficjentowi pisma o danym rozstrzygnięciu:</w:t>
      </w:r>
    </w:p>
    <w:p w14:paraId="5F425448" w14:textId="77777777" w:rsidR="00601075" w:rsidRPr="00775F5B" w:rsidRDefault="00601075" w:rsidP="00641A31">
      <w:pPr>
        <w:pStyle w:val="Akapitzlist"/>
        <w:spacing w:line="276" w:lineRule="auto"/>
        <w:ind w:left="714"/>
        <w:contextualSpacing w:val="0"/>
        <w:jc w:val="both"/>
        <w:rPr>
          <w:rFonts w:ascii="Times New Roman" w:hAnsi="Times New Roman" w:cs="Times New Roman"/>
          <w:color w:val="000000" w:themeColor="text1"/>
          <w:sz w:val="2"/>
          <w:szCs w:val="2"/>
        </w:rPr>
      </w:pPr>
    </w:p>
    <w:p w14:paraId="47D55FD6" w14:textId="418E539F" w:rsidR="00601075" w:rsidRPr="00775F5B"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informacji o zaistnieniu przesłanek do wypowiedzenia umowy lub</w:t>
      </w:r>
    </w:p>
    <w:p w14:paraId="6FFFBF7B" w14:textId="53C86D69" w:rsidR="00601075" w:rsidRPr="00775F5B" w:rsidRDefault="00510703" w:rsidP="00641A31">
      <w:pPr>
        <w:pStyle w:val="Akapitzlist"/>
        <w:numPr>
          <w:ilvl w:val="0"/>
          <w:numId w:val="11"/>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informacji o odmowie wypłaty pomocy w całości lub części.</w:t>
      </w:r>
    </w:p>
    <w:p w14:paraId="551E2EFD" w14:textId="037766E6" w:rsidR="0088761D" w:rsidRPr="00775F5B" w:rsidRDefault="00510703" w:rsidP="00641A31">
      <w:pPr>
        <w:pStyle w:val="Akapitzlist"/>
        <w:numPr>
          <w:ilvl w:val="0"/>
          <w:numId w:val="10"/>
        </w:numPr>
        <w:spacing w:line="276" w:lineRule="auto"/>
        <w:contextualSpacing w:val="0"/>
        <w:jc w:val="both"/>
        <w:rPr>
          <w:rFonts w:ascii="Times New Roman" w:hAnsi="Times New Roman" w:cs="Times New Roman"/>
          <w:color w:val="000000" w:themeColor="text1"/>
        </w:rPr>
      </w:pPr>
      <w:r w:rsidRPr="00775F5B">
        <w:rPr>
          <w:rFonts w:ascii="Times New Roman" w:hAnsi="Times New Roman" w:cs="Times New Roman"/>
          <w:color w:val="000000" w:themeColor="text1"/>
        </w:rPr>
        <w:t>Wyczerpanie powyższej ścieżki, jak również złożenie wniosku do Agencji o ponowne rozpatrzenie sprawy po upływie powyżej wskazanego terminu 14 dni, skutkuje pozostawieniem wniosku bez rozpatrzenia i skierowaniem sprawy do windykacji, w przypadku konieczności</w:t>
      </w:r>
      <w:r w:rsidR="0045767A" w:rsidRPr="00775F5B">
        <w:rPr>
          <w:rFonts w:ascii="Times New Roman" w:hAnsi="Times New Roman" w:cs="Times New Roman"/>
          <w:color w:val="000000" w:themeColor="text1"/>
        </w:rPr>
        <w:t xml:space="preserve"> </w:t>
      </w:r>
      <w:r w:rsidRPr="00775F5B">
        <w:rPr>
          <w:rFonts w:ascii="Times New Roman" w:hAnsi="Times New Roman" w:cs="Times New Roman"/>
          <w:color w:val="000000" w:themeColor="text1"/>
        </w:rPr>
        <w:t xml:space="preserve">odzyskania wypłaconej Beneficjentowi kwoty pomocy. </w:t>
      </w:r>
    </w:p>
    <w:p w14:paraId="20E6658C" w14:textId="22709AAA" w:rsidR="00FC44C3" w:rsidRDefault="00FC44C3" w:rsidP="00D85012">
      <w:pPr>
        <w:spacing w:line="276" w:lineRule="auto"/>
        <w:jc w:val="center"/>
        <w:rPr>
          <w:rFonts w:ascii="Times New Roman" w:hAnsi="Times New Roman" w:cs="Times New Roman"/>
          <w:b/>
          <w:bCs/>
        </w:rPr>
      </w:pPr>
      <w:bookmarkStart w:id="82" w:name="_Hlk142911811"/>
      <w:bookmarkStart w:id="83" w:name="_Hlk142931397"/>
    </w:p>
    <w:p w14:paraId="54EA2D2B" w14:textId="77777777" w:rsidR="00AC75CA" w:rsidRPr="00775F5B" w:rsidRDefault="00AC75CA" w:rsidP="00D85012">
      <w:pPr>
        <w:spacing w:line="276" w:lineRule="auto"/>
        <w:jc w:val="center"/>
        <w:rPr>
          <w:rFonts w:ascii="Times New Roman" w:hAnsi="Times New Roman" w:cs="Times New Roman"/>
          <w:b/>
          <w:bCs/>
        </w:rPr>
      </w:pPr>
    </w:p>
    <w:p w14:paraId="10FCC972" w14:textId="439CBB6A" w:rsidR="009175B1" w:rsidRPr="00775F5B" w:rsidRDefault="004E56E9" w:rsidP="00D85012">
      <w:pPr>
        <w:spacing w:line="276" w:lineRule="auto"/>
        <w:jc w:val="center"/>
        <w:rPr>
          <w:rFonts w:ascii="Times New Roman" w:hAnsi="Times New Roman" w:cs="Times New Roman"/>
          <w:b/>
          <w:bCs/>
        </w:rPr>
      </w:pPr>
      <w:r w:rsidRPr="00775F5B">
        <w:rPr>
          <w:rFonts w:ascii="Times New Roman" w:hAnsi="Times New Roman" w:cs="Times New Roman"/>
          <w:b/>
          <w:bCs/>
        </w:rPr>
        <w:t>§</w:t>
      </w:r>
      <w:bookmarkEnd w:id="82"/>
      <w:r w:rsidRPr="00775F5B">
        <w:rPr>
          <w:rFonts w:ascii="Times New Roman" w:hAnsi="Times New Roman" w:cs="Times New Roman"/>
          <w:b/>
          <w:bCs/>
        </w:rPr>
        <w:t xml:space="preserve"> </w:t>
      </w:r>
      <w:r w:rsidR="00557D6A" w:rsidRPr="00775F5B">
        <w:rPr>
          <w:rFonts w:ascii="Times New Roman" w:hAnsi="Times New Roman" w:cs="Times New Roman"/>
          <w:b/>
          <w:bCs/>
        </w:rPr>
        <w:t>1</w:t>
      </w:r>
      <w:r w:rsidR="00825092" w:rsidRPr="00775F5B">
        <w:rPr>
          <w:rFonts w:ascii="Times New Roman" w:hAnsi="Times New Roman" w:cs="Times New Roman"/>
          <w:b/>
          <w:bCs/>
        </w:rPr>
        <w:t>8</w:t>
      </w:r>
    </w:p>
    <w:bookmarkEnd w:id="83"/>
    <w:p w14:paraId="479C3530" w14:textId="74805815" w:rsidR="00FD410F" w:rsidRPr="00775F5B" w:rsidRDefault="00FD410F" w:rsidP="00D85012">
      <w:pPr>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Akty prawne </w:t>
      </w:r>
      <w:r w:rsidR="004C3262">
        <w:rPr>
          <w:rFonts w:ascii="Times New Roman" w:hAnsi="Times New Roman" w:cs="Times New Roman"/>
          <w:b/>
          <w:bCs/>
          <w:color w:val="000000" w:themeColor="text1"/>
        </w:rPr>
        <w:t xml:space="preserve">i wytyczne </w:t>
      </w:r>
      <w:r w:rsidRPr="00775F5B">
        <w:rPr>
          <w:rFonts w:ascii="Times New Roman" w:hAnsi="Times New Roman" w:cs="Times New Roman"/>
          <w:b/>
          <w:bCs/>
          <w:color w:val="000000" w:themeColor="text1"/>
        </w:rPr>
        <w:t xml:space="preserve">dotyczące </w:t>
      </w:r>
      <w:r w:rsidR="00EC1BAB" w:rsidRPr="00775F5B">
        <w:rPr>
          <w:rFonts w:ascii="Times New Roman" w:hAnsi="Times New Roman" w:cs="Times New Roman"/>
          <w:b/>
          <w:bCs/>
          <w:color w:val="000000" w:themeColor="text1"/>
        </w:rPr>
        <w:t>u</w:t>
      </w:r>
      <w:r w:rsidRPr="00775F5B">
        <w:rPr>
          <w:rFonts w:ascii="Times New Roman" w:hAnsi="Times New Roman" w:cs="Times New Roman"/>
          <w:b/>
          <w:bCs/>
          <w:color w:val="000000" w:themeColor="text1"/>
        </w:rPr>
        <w:t>mowy</w:t>
      </w:r>
    </w:p>
    <w:p w14:paraId="70C2D8A4" w14:textId="77777777" w:rsidR="00103DA7" w:rsidRPr="00775F5B" w:rsidRDefault="00103DA7" w:rsidP="00D85012">
      <w:pPr>
        <w:spacing w:line="276" w:lineRule="auto"/>
        <w:jc w:val="center"/>
        <w:rPr>
          <w:rFonts w:ascii="Times New Roman" w:hAnsi="Times New Roman" w:cs="Times New Roman"/>
          <w:b/>
          <w:bCs/>
          <w:color w:val="000000" w:themeColor="text1"/>
          <w:sz w:val="2"/>
          <w:szCs w:val="2"/>
        </w:rPr>
      </w:pPr>
    </w:p>
    <w:p w14:paraId="149B5A7A" w14:textId="68371BA2" w:rsidR="00103DA7" w:rsidRPr="00775F5B" w:rsidRDefault="00510703" w:rsidP="00F259EE">
      <w:pPr>
        <w:spacing w:line="276" w:lineRule="auto"/>
        <w:ind w:left="357"/>
        <w:jc w:val="both"/>
        <w:rPr>
          <w:rFonts w:ascii="Times New Roman" w:hAnsi="Times New Roman" w:cs="Times New Roman"/>
          <w:color w:val="000000" w:themeColor="text1"/>
        </w:rPr>
      </w:pPr>
      <w:r w:rsidRPr="00775F5B">
        <w:rPr>
          <w:rFonts w:ascii="Times New Roman" w:hAnsi="Times New Roman" w:cs="Times New Roman"/>
          <w:color w:val="000000" w:themeColor="text1"/>
        </w:rPr>
        <w:t>W sprawach nieuregulo</w:t>
      </w:r>
      <w:r w:rsidR="002909CD" w:rsidRPr="00775F5B">
        <w:rPr>
          <w:rFonts w:ascii="Times New Roman" w:hAnsi="Times New Roman" w:cs="Times New Roman"/>
          <w:color w:val="000000" w:themeColor="text1"/>
        </w:rPr>
        <w:t xml:space="preserve">wanych </w:t>
      </w:r>
      <w:r w:rsidR="008D7ED2" w:rsidRPr="00775F5B">
        <w:rPr>
          <w:rFonts w:ascii="Times New Roman" w:hAnsi="Times New Roman" w:cs="Times New Roman"/>
          <w:color w:val="000000" w:themeColor="text1"/>
        </w:rPr>
        <w:t>u</w:t>
      </w:r>
      <w:r w:rsidR="002909CD" w:rsidRPr="00775F5B">
        <w:rPr>
          <w:rFonts w:ascii="Times New Roman" w:hAnsi="Times New Roman" w:cs="Times New Roman"/>
          <w:color w:val="000000" w:themeColor="text1"/>
        </w:rPr>
        <w:t>mową mają w szczególności zastosowanie:</w:t>
      </w:r>
    </w:p>
    <w:p w14:paraId="72B69B10" w14:textId="3C18D2A2" w:rsidR="00986A6E" w:rsidRPr="00775F5B" w:rsidRDefault="00670701"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8 lutego 2023 r. o Planie Strategicznym dla Wspólnej Polityki Rolnej na lata </w:t>
      </w:r>
      <w:r w:rsidR="000D2743" w:rsidRPr="00775F5B">
        <w:rPr>
          <w:rFonts w:ascii="Times New Roman" w:hAnsi="Times New Roman" w:cs="Times New Roman"/>
        </w:rPr>
        <w:br/>
      </w:r>
      <w:r w:rsidR="00986A6E" w:rsidRPr="00775F5B">
        <w:rPr>
          <w:rFonts w:ascii="Times New Roman" w:hAnsi="Times New Roman" w:cs="Times New Roman"/>
        </w:rPr>
        <w:t>2023</w:t>
      </w:r>
      <w:r w:rsidR="00E8575C" w:rsidRPr="00775F5B">
        <w:rPr>
          <w:rFonts w:ascii="Times New Roman" w:hAnsi="Times New Roman" w:cs="Times New Roman"/>
        </w:rPr>
        <w:t>-</w:t>
      </w:r>
      <w:r w:rsidR="00986A6E" w:rsidRPr="00775F5B">
        <w:rPr>
          <w:rFonts w:ascii="Times New Roman" w:hAnsi="Times New Roman" w:cs="Times New Roman"/>
        </w:rPr>
        <w:t>2027 (</w:t>
      </w:r>
      <w:r w:rsidR="00194BA5" w:rsidRPr="00775F5B">
        <w:rPr>
          <w:rFonts w:ascii="Times New Roman" w:hAnsi="Times New Roman" w:cs="Times New Roman"/>
        </w:rPr>
        <w:t>Dz. U.</w:t>
      </w:r>
      <w:ins w:id="84" w:author="Działecka Katarzyna" w:date="2025-05-15T09:23:00Z">
        <w:r w:rsidR="002165C9">
          <w:rPr>
            <w:rFonts w:ascii="Times New Roman" w:hAnsi="Times New Roman" w:cs="Times New Roman"/>
          </w:rPr>
          <w:t xml:space="preserve"> z 2024 r.</w:t>
        </w:r>
      </w:ins>
      <w:r w:rsidR="00194BA5" w:rsidRPr="00775F5B">
        <w:rPr>
          <w:rFonts w:ascii="Times New Roman" w:hAnsi="Times New Roman" w:cs="Times New Roman"/>
        </w:rPr>
        <w:t xml:space="preserve"> poz. </w:t>
      </w:r>
      <w:ins w:id="85" w:author="Działecka Katarzyna" w:date="2025-05-15T09:23:00Z">
        <w:r w:rsidR="002165C9">
          <w:rPr>
            <w:rFonts w:ascii="Times New Roman" w:hAnsi="Times New Roman" w:cs="Times New Roman"/>
          </w:rPr>
          <w:t>1741</w:t>
        </w:r>
      </w:ins>
      <w:del w:id="86" w:author="Działecka Katarzyna" w:date="2025-05-15T09:23:00Z">
        <w:r w:rsidR="00194BA5" w:rsidRPr="00775F5B" w:rsidDel="002165C9">
          <w:rPr>
            <w:rFonts w:ascii="Times New Roman" w:hAnsi="Times New Roman" w:cs="Times New Roman"/>
          </w:rPr>
          <w:delText>412</w:delText>
        </w:r>
      </w:del>
      <w:r w:rsidR="00194BA5" w:rsidRPr="00775F5B">
        <w:rPr>
          <w:rFonts w:ascii="Times New Roman" w:hAnsi="Times New Roman" w:cs="Times New Roman"/>
        </w:rPr>
        <w:t>, z późn. zm.)</w:t>
      </w:r>
      <w:r w:rsidR="00986A6E" w:rsidRPr="00775F5B">
        <w:rPr>
          <w:rFonts w:ascii="Times New Roman" w:hAnsi="Times New Roman" w:cs="Times New Roman"/>
        </w:rPr>
        <w:t>;</w:t>
      </w:r>
    </w:p>
    <w:p w14:paraId="62679C83" w14:textId="53654C23" w:rsidR="00986A6E" w:rsidRPr="00775F5B" w:rsidRDefault="00670701"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9 maja 2008 r. o Agencji Restrukturyzacji i Modernizacji Rolnictwa (Dz.U. z </w:t>
      </w:r>
      <w:r w:rsidR="00A3556E" w:rsidRPr="00775F5B">
        <w:rPr>
          <w:rFonts w:ascii="Times New Roman" w:hAnsi="Times New Roman" w:cs="Times New Roman"/>
        </w:rPr>
        <w:t xml:space="preserve">2023 </w:t>
      </w:r>
      <w:r w:rsidR="00986A6E" w:rsidRPr="00775F5B">
        <w:rPr>
          <w:rFonts w:ascii="Times New Roman" w:hAnsi="Times New Roman" w:cs="Times New Roman"/>
        </w:rPr>
        <w:t xml:space="preserve">r. poz. </w:t>
      </w:r>
      <w:bookmarkStart w:id="87" w:name="_Hlk136847740"/>
      <w:r w:rsidR="00A3556E" w:rsidRPr="00775F5B">
        <w:rPr>
          <w:rFonts w:ascii="Times New Roman" w:hAnsi="Times New Roman" w:cs="Times New Roman"/>
        </w:rPr>
        <w:t>1199</w:t>
      </w:r>
      <w:ins w:id="88" w:author="Działecka Katarzyna" w:date="2025-06-05T10:50:00Z">
        <w:r w:rsidR="00833E71">
          <w:rPr>
            <w:rFonts w:ascii="Times New Roman" w:hAnsi="Times New Roman" w:cs="Times New Roman"/>
          </w:rPr>
          <w:t xml:space="preserve"> z późn. zm.</w:t>
        </w:r>
      </w:ins>
      <w:r w:rsidR="00986A6E" w:rsidRPr="00775F5B">
        <w:rPr>
          <w:rFonts w:ascii="Times New Roman" w:hAnsi="Times New Roman" w:cs="Times New Roman"/>
        </w:rPr>
        <w:t>);</w:t>
      </w:r>
      <w:bookmarkEnd w:id="87"/>
    </w:p>
    <w:p w14:paraId="6FF05EC4" w14:textId="6ABBE638"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27 sierpnia 2009 r. o finansach publicznych (Dz.U. z </w:t>
      </w:r>
      <w:r w:rsidR="008E7D85" w:rsidRPr="00775F5B">
        <w:rPr>
          <w:rFonts w:ascii="Times New Roman" w:hAnsi="Times New Roman" w:cs="Times New Roman"/>
        </w:rPr>
        <w:t>202</w:t>
      </w:r>
      <w:ins w:id="89" w:author="Działecka Katarzyna" w:date="2025-05-15T09:23:00Z">
        <w:r w:rsidR="002165C9">
          <w:rPr>
            <w:rFonts w:ascii="Times New Roman" w:hAnsi="Times New Roman" w:cs="Times New Roman"/>
          </w:rPr>
          <w:t>4</w:t>
        </w:r>
      </w:ins>
      <w:del w:id="90" w:author="Działecka Katarzyna" w:date="2025-05-15T09:23:00Z">
        <w:r w:rsidR="008E7D85" w:rsidRPr="00775F5B" w:rsidDel="002165C9">
          <w:rPr>
            <w:rFonts w:ascii="Times New Roman" w:hAnsi="Times New Roman" w:cs="Times New Roman"/>
          </w:rPr>
          <w:delText>3</w:delText>
        </w:r>
      </w:del>
      <w:r w:rsidR="008E7D85" w:rsidRPr="00775F5B">
        <w:rPr>
          <w:rFonts w:ascii="Times New Roman" w:hAnsi="Times New Roman" w:cs="Times New Roman"/>
        </w:rPr>
        <w:t xml:space="preserve"> </w:t>
      </w:r>
      <w:r w:rsidR="00986A6E" w:rsidRPr="00775F5B">
        <w:rPr>
          <w:rFonts w:ascii="Times New Roman" w:hAnsi="Times New Roman" w:cs="Times New Roman"/>
        </w:rPr>
        <w:t xml:space="preserve">r. poz. </w:t>
      </w:r>
      <w:ins w:id="91" w:author="Działecka Katarzyna" w:date="2025-05-15T09:23:00Z">
        <w:r w:rsidR="002165C9">
          <w:rPr>
            <w:rFonts w:ascii="Times New Roman" w:hAnsi="Times New Roman" w:cs="Times New Roman"/>
          </w:rPr>
          <w:t>1530</w:t>
        </w:r>
      </w:ins>
      <w:del w:id="92" w:author="Działecka Katarzyna" w:date="2025-05-15T09:23:00Z">
        <w:r w:rsidR="008E7D85" w:rsidRPr="00775F5B" w:rsidDel="002165C9">
          <w:rPr>
            <w:rFonts w:ascii="Times New Roman" w:hAnsi="Times New Roman" w:cs="Times New Roman"/>
          </w:rPr>
          <w:delText>1270</w:delText>
        </w:r>
      </w:del>
      <w:r w:rsidR="008E7D85" w:rsidRPr="00775F5B">
        <w:rPr>
          <w:rFonts w:ascii="Times New Roman" w:hAnsi="Times New Roman" w:cs="Times New Roman"/>
        </w:rPr>
        <w:t xml:space="preserve">, </w:t>
      </w:r>
      <w:r w:rsidR="00986A6E" w:rsidRPr="00775F5B">
        <w:rPr>
          <w:rFonts w:ascii="Times New Roman" w:hAnsi="Times New Roman" w:cs="Times New Roman"/>
        </w:rPr>
        <w:t>z późn. zm.);</w:t>
      </w:r>
    </w:p>
    <w:p w14:paraId="7370725F" w14:textId="11232204"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14 czerwca 1960 r. Kodeks postępowania administracyjnego (Dz.U. z </w:t>
      </w:r>
      <w:r w:rsidR="000A7699" w:rsidRPr="00775F5B">
        <w:rPr>
          <w:rFonts w:ascii="Times New Roman" w:hAnsi="Times New Roman" w:cs="Times New Roman"/>
        </w:rPr>
        <w:t>202</w:t>
      </w:r>
      <w:ins w:id="93" w:author="Działecka Katarzyna" w:date="2025-05-15T09:28:00Z">
        <w:r w:rsidR="002165C9">
          <w:rPr>
            <w:rFonts w:ascii="Times New Roman" w:hAnsi="Times New Roman" w:cs="Times New Roman"/>
          </w:rPr>
          <w:t>4</w:t>
        </w:r>
      </w:ins>
      <w:del w:id="94" w:author="Działecka Katarzyna" w:date="2025-05-15T09:28:00Z">
        <w:r w:rsidR="000A7699" w:rsidRPr="00775F5B" w:rsidDel="002165C9">
          <w:rPr>
            <w:rFonts w:ascii="Times New Roman" w:hAnsi="Times New Roman" w:cs="Times New Roman"/>
          </w:rPr>
          <w:delText>3</w:delText>
        </w:r>
      </w:del>
      <w:r w:rsidR="000A7699" w:rsidRPr="00775F5B">
        <w:rPr>
          <w:rFonts w:ascii="Times New Roman" w:hAnsi="Times New Roman" w:cs="Times New Roman"/>
        </w:rPr>
        <w:t xml:space="preserve"> </w:t>
      </w:r>
      <w:r w:rsidR="00986A6E" w:rsidRPr="00775F5B">
        <w:rPr>
          <w:rFonts w:ascii="Times New Roman" w:hAnsi="Times New Roman" w:cs="Times New Roman"/>
        </w:rPr>
        <w:t xml:space="preserve">r. </w:t>
      </w:r>
      <w:r w:rsidR="00F431A8">
        <w:rPr>
          <w:rFonts w:ascii="Times New Roman" w:hAnsi="Times New Roman" w:cs="Times New Roman"/>
        </w:rPr>
        <w:br/>
      </w:r>
      <w:r w:rsidR="00986A6E" w:rsidRPr="00775F5B">
        <w:rPr>
          <w:rFonts w:ascii="Times New Roman" w:hAnsi="Times New Roman" w:cs="Times New Roman"/>
        </w:rPr>
        <w:t xml:space="preserve">poz. </w:t>
      </w:r>
      <w:ins w:id="95" w:author="Działecka Katarzyna" w:date="2025-05-15T09:28:00Z">
        <w:r w:rsidR="002165C9">
          <w:rPr>
            <w:rFonts w:ascii="Times New Roman" w:hAnsi="Times New Roman" w:cs="Times New Roman"/>
          </w:rPr>
          <w:t>572</w:t>
        </w:r>
      </w:ins>
      <w:del w:id="96" w:author="Chojnacka Anna [2]" w:date="2025-07-22T08:40:00Z">
        <w:r w:rsidR="000A7699" w:rsidRPr="00775F5B" w:rsidDel="00776D47">
          <w:rPr>
            <w:rFonts w:ascii="Times New Roman" w:hAnsi="Times New Roman" w:cs="Times New Roman"/>
          </w:rPr>
          <w:delText>775</w:delText>
        </w:r>
      </w:del>
      <w:r w:rsidR="00986A6E" w:rsidRPr="00775F5B">
        <w:rPr>
          <w:rFonts w:ascii="Times New Roman" w:hAnsi="Times New Roman" w:cs="Times New Roman"/>
        </w:rPr>
        <w:t>, z późn. zm.);</w:t>
      </w:r>
    </w:p>
    <w:p w14:paraId="3BE09961" w14:textId="7FBAC6AE"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z dnia 30 sierpnia 2022 r</w:t>
      </w:r>
      <w:r w:rsidR="00ED6614" w:rsidRPr="00775F5B">
        <w:rPr>
          <w:rFonts w:ascii="Times New Roman" w:hAnsi="Times New Roman" w:cs="Times New Roman"/>
        </w:rPr>
        <w:t>.</w:t>
      </w:r>
      <w:r w:rsidR="00986A6E" w:rsidRPr="00775F5B">
        <w:rPr>
          <w:rFonts w:ascii="Times New Roman" w:hAnsi="Times New Roman" w:cs="Times New Roman"/>
        </w:rPr>
        <w:t xml:space="preserve"> – Prawo o postępowaniu przed sądami administracyjnymi (Dz.U. z 202</w:t>
      </w:r>
      <w:ins w:id="97" w:author="Działecka Katarzyna" w:date="2025-05-15T09:29:00Z">
        <w:r w:rsidR="002165C9">
          <w:rPr>
            <w:rFonts w:ascii="Times New Roman" w:hAnsi="Times New Roman" w:cs="Times New Roman"/>
          </w:rPr>
          <w:t>4</w:t>
        </w:r>
      </w:ins>
      <w:del w:id="98" w:author="Działecka Katarzyna" w:date="2025-05-15T09:29:00Z">
        <w:r w:rsidR="00986A6E" w:rsidRPr="00775F5B" w:rsidDel="002165C9">
          <w:rPr>
            <w:rFonts w:ascii="Times New Roman" w:hAnsi="Times New Roman" w:cs="Times New Roman"/>
          </w:rPr>
          <w:delText>3</w:delText>
        </w:r>
      </w:del>
      <w:r w:rsidR="00986A6E" w:rsidRPr="00775F5B">
        <w:rPr>
          <w:rFonts w:ascii="Times New Roman" w:hAnsi="Times New Roman" w:cs="Times New Roman"/>
        </w:rPr>
        <w:t xml:space="preserve"> r. poz.</w:t>
      </w:r>
      <w:r w:rsidR="00C5750A" w:rsidRPr="00775F5B">
        <w:rPr>
          <w:rFonts w:ascii="Times New Roman" w:hAnsi="Times New Roman" w:cs="Times New Roman"/>
        </w:rPr>
        <w:t xml:space="preserve"> </w:t>
      </w:r>
      <w:ins w:id="99" w:author="Działecka Katarzyna" w:date="2025-05-15T09:29:00Z">
        <w:r w:rsidR="002165C9">
          <w:rPr>
            <w:rFonts w:ascii="Times New Roman" w:hAnsi="Times New Roman" w:cs="Times New Roman"/>
          </w:rPr>
          <w:t>935</w:t>
        </w:r>
      </w:ins>
      <w:del w:id="100" w:author="Działecka Katarzyna" w:date="2025-05-15T09:29:00Z">
        <w:r w:rsidR="00ED6614" w:rsidRPr="00775F5B" w:rsidDel="002165C9">
          <w:rPr>
            <w:rFonts w:ascii="Times New Roman" w:hAnsi="Times New Roman" w:cs="Times New Roman"/>
          </w:rPr>
          <w:delText>1634</w:delText>
        </w:r>
      </w:del>
      <w:r w:rsidR="00C5750A" w:rsidRPr="00775F5B">
        <w:rPr>
          <w:rFonts w:ascii="Times New Roman" w:hAnsi="Times New Roman" w:cs="Times New Roman"/>
        </w:rPr>
        <w:t>, z późn. zm.</w:t>
      </w:r>
      <w:r w:rsidR="00986A6E" w:rsidRPr="00775F5B">
        <w:rPr>
          <w:rFonts w:ascii="Times New Roman" w:hAnsi="Times New Roman" w:cs="Times New Roman"/>
        </w:rPr>
        <w:t>);</w:t>
      </w:r>
    </w:p>
    <w:p w14:paraId="3268E340" w14:textId="3671A48B"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z dnia 23 kwietnia 1964 r. Kodeks cywilny (Dz.U. z 202</w:t>
      </w:r>
      <w:ins w:id="101" w:author="Działecka Katarzyna" w:date="2025-05-15T09:29:00Z">
        <w:r w:rsidR="002165C9">
          <w:rPr>
            <w:rFonts w:ascii="Times New Roman" w:hAnsi="Times New Roman" w:cs="Times New Roman"/>
          </w:rPr>
          <w:t>4</w:t>
        </w:r>
      </w:ins>
      <w:del w:id="102" w:author="Działecka Katarzyna" w:date="2025-05-15T09:29:00Z">
        <w:r w:rsidR="00C6699F" w:rsidRPr="00775F5B" w:rsidDel="002165C9">
          <w:rPr>
            <w:rFonts w:ascii="Times New Roman" w:hAnsi="Times New Roman" w:cs="Times New Roman"/>
          </w:rPr>
          <w:delText>3</w:delText>
        </w:r>
      </w:del>
      <w:r w:rsidR="00986A6E" w:rsidRPr="00775F5B">
        <w:rPr>
          <w:rFonts w:ascii="Times New Roman" w:hAnsi="Times New Roman" w:cs="Times New Roman"/>
        </w:rPr>
        <w:t xml:space="preserve"> r. poz. </w:t>
      </w:r>
      <w:ins w:id="103" w:author="Działecka Katarzyna" w:date="2025-05-15T09:29:00Z">
        <w:r w:rsidR="002165C9">
          <w:rPr>
            <w:rFonts w:ascii="Times New Roman" w:hAnsi="Times New Roman" w:cs="Times New Roman"/>
          </w:rPr>
          <w:t>1061</w:t>
        </w:r>
      </w:ins>
      <w:del w:id="104" w:author="Działecka Katarzyna" w:date="2025-05-15T09:29:00Z">
        <w:r w:rsidR="00986A6E" w:rsidRPr="00775F5B" w:rsidDel="002165C9">
          <w:rPr>
            <w:rFonts w:ascii="Times New Roman" w:hAnsi="Times New Roman" w:cs="Times New Roman"/>
          </w:rPr>
          <w:delText>1</w:delText>
        </w:r>
        <w:r w:rsidR="00C6699F" w:rsidRPr="00775F5B" w:rsidDel="002165C9">
          <w:rPr>
            <w:rFonts w:ascii="Times New Roman" w:hAnsi="Times New Roman" w:cs="Times New Roman"/>
          </w:rPr>
          <w:delText>610</w:delText>
        </w:r>
      </w:del>
      <w:r w:rsidR="00ED6614" w:rsidRPr="00775F5B">
        <w:rPr>
          <w:rFonts w:ascii="Times New Roman" w:hAnsi="Times New Roman" w:cs="Times New Roman"/>
        </w:rPr>
        <w:t>, z późn. zm.</w:t>
      </w:r>
      <w:r w:rsidR="00986A6E" w:rsidRPr="00775F5B">
        <w:rPr>
          <w:rFonts w:ascii="Times New Roman" w:hAnsi="Times New Roman" w:cs="Times New Roman"/>
        </w:rPr>
        <w:t>);</w:t>
      </w:r>
    </w:p>
    <w:p w14:paraId="7CE2CCE3" w14:textId="4516E58B" w:rsidR="00986A6E" w:rsidRPr="00775F5B" w:rsidRDefault="00256A36" w:rsidP="00D85012">
      <w:pPr>
        <w:numPr>
          <w:ilvl w:val="0"/>
          <w:numId w:val="16"/>
        </w:numPr>
        <w:spacing w:line="276" w:lineRule="auto"/>
        <w:ind w:left="357" w:hanging="357"/>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15 września 2000 r. o grupach producentów rolnych i ich związkach oraz o zmianie innych ustaw (Dz. U. z </w:t>
      </w:r>
      <w:r w:rsidR="00D14596" w:rsidRPr="00775F5B">
        <w:rPr>
          <w:rFonts w:ascii="Times New Roman" w:hAnsi="Times New Roman" w:cs="Times New Roman"/>
        </w:rPr>
        <w:t xml:space="preserve">2023 </w:t>
      </w:r>
      <w:r w:rsidR="00986A6E" w:rsidRPr="00775F5B">
        <w:rPr>
          <w:rFonts w:ascii="Times New Roman" w:hAnsi="Times New Roman" w:cs="Times New Roman"/>
        </w:rPr>
        <w:t xml:space="preserve">r. poz. </w:t>
      </w:r>
      <w:r w:rsidR="00D14596" w:rsidRPr="00775F5B">
        <w:rPr>
          <w:rFonts w:ascii="Times New Roman" w:hAnsi="Times New Roman" w:cs="Times New Roman"/>
        </w:rPr>
        <w:t>1145</w:t>
      </w:r>
      <w:r w:rsidR="00986A6E" w:rsidRPr="00775F5B">
        <w:rPr>
          <w:rFonts w:ascii="Times New Roman" w:hAnsi="Times New Roman" w:cs="Times New Roman"/>
        </w:rPr>
        <w:t>);</w:t>
      </w:r>
    </w:p>
    <w:p w14:paraId="23DB1AFA" w14:textId="765D2CFF"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11 marca 2004 r. o organizacji niektórych rynków rolnych (Dz. U. z </w:t>
      </w:r>
      <w:r w:rsidR="000811BD" w:rsidRPr="00775F5B">
        <w:rPr>
          <w:rFonts w:ascii="Times New Roman" w:hAnsi="Times New Roman" w:cs="Times New Roman"/>
        </w:rPr>
        <w:t xml:space="preserve">2023 </w:t>
      </w:r>
      <w:r w:rsidR="00986A6E" w:rsidRPr="00775F5B">
        <w:rPr>
          <w:rFonts w:ascii="Times New Roman" w:hAnsi="Times New Roman" w:cs="Times New Roman"/>
        </w:rPr>
        <w:t xml:space="preserve">r. </w:t>
      </w:r>
      <w:r w:rsidR="00F431A8">
        <w:rPr>
          <w:rFonts w:ascii="Times New Roman" w:hAnsi="Times New Roman" w:cs="Times New Roman"/>
        </w:rPr>
        <w:br/>
      </w:r>
      <w:r w:rsidR="00986A6E" w:rsidRPr="00775F5B">
        <w:rPr>
          <w:rFonts w:ascii="Times New Roman" w:hAnsi="Times New Roman" w:cs="Times New Roman"/>
        </w:rPr>
        <w:t xml:space="preserve">poz. </w:t>
      </w:r>
      <w:r w:rsidR="00582793" w:rsidRPr="00775F5B">
        <w:rPr>
          <w:rFonts w:ascii="Times New Roman" w:hAnsi="Times New Roman" w:cs="Times New Roman"/>
        </w:rPr>
        <w:t>1502</w:t>
      </w:r>
      <w:r w:rsidR="00986A6E" w:rsidRPr="00775F5B">
        <w:rPr>
          <w:rFonts w:ascii="Times New Roman" w:hAnsi="Times New Roman" w:cs="Times New Roman"/>
        </w:rPr>
        <w:t>);</w:t>
      </w:r>
    </w:p>
    <w:p w14:paraId="27A69BB3" w14:textId="71290E91" w:rsidR="00986A6E"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 xml:space="preserve">z dnia 20 kwietnia 2004 r. o organizacji rynku mleka i przetworów mlecznych </w:t>
      </w:r>
      <w:r w:rsidR="009B7A74">
        <w:rPr>
          <w:rFonts w:ascii="Times New Roman" w:hAnsi="Times New Roman" w:cs="Times New Roman"/>
        </w:rPr>
        <w:br/>
      </w:r>
      <w:r w:rsidR="00986A6E" w:rsidRPr="00775F5B">
        <w:rPr>
          <w:rFonts w:ascii="Times New Roman" w:hAnsi="Times New Roman" w:cs="Times New Roman"/>
        </w:rPr>
        <w:t>(Dz.U. z 202</w:t>
      </w:r>
      <w:r w:rsidR="000F4CBD" w:rsidRPr="00775F5B">
        <w:rPr>
          <w:rFonts w:ascii="Times New Roman" w:hAnsi="Times New Roman" w:cs="Times New Roman"/>
        </w:rPr>
        <w:t>3</w:t>
      </w:r>
      <w:r w:rsidR="00986A6E" w:rsidRPr="00775F5B">
        <w:rPr>
          <w:rFonts w:ascii="Times New Roman" w:hAnsi="Times New Roman" w:cs="Times New Roman"/>
        </w:rPr>
        <w:t xml:space="preserve"> r. poz. </w:t>
      </w:r>
      <w:r w:rsidR="000F4CBD" w:rsidRPr="00775F5B">
        <w:rPr>
          <w:rFonts w:ascii="Times New Roman" w:hAnsi="Times New Roman" w:cs="Times New Roman"/>
        </w:rPr>
        <w:t>1228</w:t>
      </w:r>
      <w:r w:rsidR="00986A6E" w:rsidRPr="00775F5B">
        <w:rPr>
          <w:rFonts w:ascii="Times New Roman" w:hAnsi="Times New Roman" w:cs="Times New Roman"/>
        </w:rPr>
        <w:t>);</w:t>
      </w:r>
    </w:p>
    <w:p w14:paraId="4A207812" w14:textId="36D3BA6A" w:rsidR="00ED6614" w:rsidRPr="00775F5B" w:rsidRDefault="00256A36"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ED6614" w:rsidRPr="00775F5B">
        <w:rPr>
          <w:rFonts w:ascii="Times New Roman" w:hAnsi="Times New Roman" w:cs="Times New Roman"/>
        </w:rPr>
        <w:t xml:space="preserve">z dnia 19 grudnia 2003 r. o organizacji rynków owoców i warzyw oraz rynku chmielu </w:t>
      </w:r>
      <w:r w:rsidR="00AC75CA">
        <w:rPr>
          <w:rFonts w:ascii="Times New Roman" w:hAnsi="Times New Roman" w:cs="Times New Roman"/>
        </w:rPr>
        <w:br/>
      </w:r>
      <w:r w:rsidR="00ED6614" w:rsidRPr="00775F5B">
        <w:rPr>
          <w:rFonts w:ascii="Times New Roman" w:hAnsi="Times New Roman" w:cs="Times New Roman"/>
        </w:rPr>
        <w:t xml:space="preserve">(Dz. U. z 2023 r. poz.1318); </w:t>
      </w:r>
    </w:p>
    <w:p w14:paraId="0ECB2777" w14:textId="167A812F" w:rsidR="00986A6E" w:rsidRPr="00775F5B" w:rsidRDefault="000976F8" w:rsidP="00D85012">
      <w:pPr>
        <w:numPr>
          <w:ilvl w:val="0"/>
          <w:numId w:val="16"/>
        </w:numPr>
        <w:spacing w:line="276" w:lineRule="auto"/>
        <w:contextualSpacing/>
        <w:jc w:val="both"/>
        <w:rPr>
          <w:rFonts w:ascii="Times New Roman" w:hAnsi="Times New Roman" w:cs="Times New Roman"/>
        </w:rPr>
      </w:pPr>
      <w:r w:rsidRPr="00775F5B">
        <w:rPr>
          <w:rFonts w:ascii="Times New Roman" w:hAnsi="Times New Roman" w:cs="Times New Roman"/>
        </w:rPr>
        <w:t>ustaw</w:t>
      </w:r>
      <w:r>
        <w:rPr>
          <w:rFonts w:ascii="Times New Roman" w:hAnsi="Times New Roman" w:cs="Times New Roman"/>
        </w:rPr>
        <w:t>a</w:t>
      </w:r>
      <w:r w:rsidRPr="00775F5B">
        <w:rPr>
          <w:rFonts w:ascii="Times New Roman" w:hAnsi="Times New Roman" w:cs="Times New Roman"/>
        </w:rPr>
        <w:t xml:space="preserve"> </w:t>
      </w:r>
      <w:r w:rsidR="00986A6E" w:rsidRPr="00775F5B">
        <w:rPr>
          <w:rFonts w:ascii="Times New Roman" w:hAnsi="Times New Roman" w:cs="Times New Roman"/>
        </w:rPr>
        <w:t>z dnia 8 marca 2013 r. o środkach ochrony roślin (</w:t>
      </w:r>
      <w:r w:rsidR="000D2743" w:rsidRPr="00775F5B">
        <w:rPr>
          <w:rFonts w:ascii="Times New Roman" w:hAnsi="Times New Roman" w:cs="Times New Roman"/>
        </w:rPr>
        <w:t>Dz.U.</w:t>
      </w:r>
      <w:r w:rsidR="00986A6E" w:rsidRPr="00775F5B">
        <w:rPr>
          <w:rFonts w:ascii="Times New Roman" w:hAnsi="Times New Roman" w:cs="Times New Roman"/>
        </w:rPr>
        <w:t xml:space="preserve"> z 20</w:t>
      </w:r>
      <w:ins w:id="105" w:author="Działecka Katarzyna" w:date="2025-05-15T09:31:00Z">
        <w:r w:rsidR="00D67788">
          <w:rPr>
            <w:rFonts w:ascii="Times New Roman" w:hAnsi="Times New Roman" w:cs="Times New Roman"/>
          </w:rPr>
          <w:t>2</w:t>
        </w:r>
      </w:ins>
      <w:del w:id="106" w:author="Działecka Katarzyna" w:date="2025-05-15T09:31:00Z">
        <w:r w:rsidR="00986A6E" w:rsidRPr="00775F5B" w:rsidDel="00D67788">
          <w:rPr>
            <w:rFonts w:ascii="Times New Roman" w:hAnsi="Times New Roman" w:cs="Times New Roman"/>
          </w:rPr>
          <w:delText>2</w:delText>
        </w:r>
      </w:del>
      <w:ins w:id="107" w:author="Działecka Katarzyna" w:date="2025-05-15T09:31:00Z">
        <w:r w:rsidR="00D67788">
          <w:rPr>
            <w:rFonts w:ascii="Times New Roman" w:hAnsi="Times New Roman" w:cs="Times New Roman"/>
          </w:rPr>
          <w:t>4</w:t>
        </w:r>
      </w:ins>
      <w:del w:id="108" w:author="Działecka Katarzyna" w:date="2025-05-15T09:31:00Z">
        <w:r w:rsidR="00986A6E" w:rsidRPr="00775F5B" w:rsidDel="00D67788">
          <w:rPr>
            <w:rFonts w:ascii="Times New Roman" w:hAnsi="Times New Roman" w:cs="Times New Roman"/>
          </w:rPr>
          <w:delText>3</w:delText>
        </w:r>
      </w:del>
      <w:r w:rsidR="00986A6E" w:rsidRPr="00775F5B">
        <w:rPr>
          <w:rFonts w:ascii="Times New Roman" w:hAnsi="Times New Roman" w:cs="Times New Roman"/>
        </w:rPr>
        <w:t xml:space="preserve"> r. poz. </w:t>
      </w:r>
      <w:ins w:id="109" w:author="Działecka Katarzyna" w:date="2025-05-15T09:31:00Z">
        <w:r w:rsidR="00D67788">
          <w:rPr>
            <w:rFonts w:ascii="Times New Roman" w:hAnsi="Times New Roman" w:cs="Times New Roman"/>
          </w:rPr>
          <w:t>630</w:t>
        </w:r>
      </w:ins>
      <w:del w:id="110" w:author="Działecka Katarzyna" w:date="2025-05-15T09:31:00Z">
        <w:r w:rsidR="00986A6E" w:rsidRPr="00775F5B" w:rsidDel="00D67788">
          <w:rPr>
            <w:rFonts w:ascii="Times New Roman" w:hAnsi="Times New Roman" w:cs="Times New Roman"/>
          </w:rPr>
          <w:delText>340</w:delText>
        </w:r>
      </w:del>
      <w:del w:id="111" w:author="Działecka Katarzyna" w:date="2025-06-05T10:59:00Z">
        <w:r w:rsidR="00355186" w:rsidRPr="00775F5B" w:rsidDel="00310D5C">
          <w:rPr>
            <w:rFonts w:ascii="Times New Roman" w:hAnsi="Times New Roman" w:cs="Times New Roman"/>
          </w:rPr>
          <w:delText>, z późn. zm.</w:delText>
        </w:r>
      </w:del>
      <w:r w:rsidR="00986A6E" w:rsidRPr="00775F5B">
        <w:rPr>
          <w:rFonts w:ascii="Times New Roman" w:hAnsi="Times New Roman" w:cs="Times New Roman"/>
        </w:rPr>
        <w:t>);</w:t>
      </w:r>
    </w:p>
    <w:p w14:paraId="31D8601D" w14:textId="4C79A464" w:rsidR="00986A6E" w:rsidRDefault="000976F8" w:rsidP="00D85012">
      <w:pPr>
        <w:numPr>
          <w:ilvl w:val="0"/>
          <w:numId w:val="16"/>
        </w:numPr>
        <w:spacing w:line="276" w:lineRule="auto"/>
        <w:ind w:left="357" w:hanging="357"/>
        <w:contextualSpacing/>
        <w:jc w:val="both"/>
        <w:rPr>
          <w:rFonts w:ascii="Times New Roman" w:hAnsi="Times New Roman" w:cs="Times New Roman"/>
        </w:rPr>
      </w:pPr>
      <w:r w:rsidRPr="00775F5B">
        <w:rPr>
          <w:rFonts w:ascii="Times New Roman" w:hAnsi="Times New Roman" w:cs="Times New Roman"/>
        </w:rPr>
        <w:t>rozporządzeni</w:t>
      </w:r>
      <w:r>
        <w:rPr>
          <w:rFonts w:ascii="Times New Roman" w:hAnsi="Times New Roman" w:cs="Times New Roman"/>
        </w:rPr>
        <w:t>e</w:t>
      </w:r>
      <w:r w:rsidRPr="00775F5B">
        <w:rPr>
          <w:rFonts w:ascii="Times New Roman" w:hAnsi="Times New Roman" w:cs="Times New Roman"/>
        </w:rPr>
        <w:t xml:space="preserve"> </w:t>
      </w:r>
      <w:r w:rsidR="00986A6E" w:rsidRPr="00775F5B">
        <w:rPr>
          <w:rFonts w:ascii="Times New Roman" w:hAnsi="Times New Roman" w:cs="Times New Roman"/>
        </w:rPr>
        <w:t>Ministra Rolnictwa i Rozwoju Wsi z dnia 10 marca 2023 r. w sprawie szczegółowych wymagań dotyczących loginu i kodu dostępu do systemu teleinformatycznego Agencji Restrukturyzacji i Modernizacji Rolnictwa (Dz.U</w:t>
      </w:r>
      <w:ins w:id="112" w:author="Chojnacka Anna [2]" w:date="2025-07-22T08:41:00Z">
        <w:r w:rsidR="00776D47">
          <w:rPr>
            <w:rFonts w:ascii="Times New Roman" w:hAnsi="Times New Roman" w:cs="Times New Roman"/>
          </w:rPr>
          <w:t xml:space="preserve">. </w:t>
        </w:r>
      </w:ins>
      <w:del w:id="113" w:author="Chojnacka Anna [2]" w:date="2025-07-22T08:41:00Z">
        <w:r w:rsidR="00986A6E" w:rsidRPr="00775F5B" w:rsidDel="00776D47">
          <w:rPr>
            <w:rFonts w:ascii="Times New Roman" w:hAnsi="Times New Roman" w:cs="Times New Roman"/>
          </w:rPr>
          <w:delText>.</w:delText>
        </w:r>
        <w:r w:rsidR="00945443" w:rsidRPr="00775F5B" w:rsidDel="00776D47">
          <w:rPr>
            <w:rFonts w:ascii="Times New Roman" w:hAnsi="Times New Roman" w:cs="Times New Roman"/>
          </w:rPr>
          <w:delText xml:space="preserve"> z 2023 r.</w:delText>
        </w:r>
        <w:r w:rsidR="00986A6E" w:rsidRPr="00775F5B" w:rsidDel="00776D47">
          <w:rPr>
            <w:rFonts w:ascii="Times New Roman" w:hAnsi="Times New Roman" w:cs="Times New Roman"/>
          </w:rPr>
          <w:delText xml:space="preserve"> </w:delText>
        </w:r>
      </w:del>
      <w:r w:rsidR="00986A6E" w:rsidRPr="00775F5B">
        <w:rPr>
          <w:rFonts w:ascii="Times New Roman" w:hAnsi="Times New Roman" w:cs="Times New Roman"/>
        </w:rPr>
        <w:t>poz. 480);</w:t>
      </w:r>
    </w:p>
    <w:p w14:paraId="7A126F68" w14:textId="261C6095" w:rsidR="00600248" w:rsidRDefault="00BF5A51" w:rsidP="00D85012">
      <w:pPr>
        <w:numPr>
          <w:ilvl w:val="0"/>
          <w:numId w:val="16"/>
        </w:numPr>
        <w:spacing w:line="276" w:lineRule="auto"/>
        <w:ind w:left="357" w:hanging="357"/>
        <w:contextualSpacing/>
        <w:jc w:val="both"/>
        <w:rPr>
          <w:rFonts w:ascii="Times New Roman" w:hAnsi="Times New Roman" w:cs="Times New Roman"/>
        </w:rPr>
      </w:pPr>
      <w:r w:rsidRPr="00BF5A51">
        <w:rPr>
          <w:rFonts w:ascii="Times New Roman" w:hAnsi="Times New Roman" w:cs="Times New Roman"/>
        </w:rPr>
        <w:t>Wytyczne podstawowe w zakresie pomocy finansowej w ramach Planu Strategicznego dla Wspólnej Polityki Rolnej na lata 2023-2027 z dnia 1</w:t>
      </w:r>
      <w:ins w:id="114" w:author="Działecka Katarzyna" w:date="2025-05-15T09:32:00Z">
        <w:r w:rsidR="00D67788">
          <w:rPr>
            <w:rFonts w:ascii="Times New Roman" w:hAnsi="Times New Roman" w:cs="Times New Roman"/>
          </w:rPr>
          <w:t>2</w:t>
        </w:r>
      </w:ins>
      <w:del w:id="115" w:author="Działecka Katarzyna" w:date="2025-05-15T09:32:00Z">
        <w:r w:rsidRPr="00BF5A51" w:rsidDel="00D67788">
          <w:rPr>
            <w:rFonts w:ascii="Times New Roman" w:hAnsi="Times New Roman" w:cs="Times New Roman"/>
          </w:rPr>
          <w:delText>4</w:delText>
        </w:r>
      </w:del>
      <w:r w:rsidRPr="00BF5A51">
        <w:rPr>
          <w:rFonts w:ascii="Times New Roman" w:hAnsi="Times New Roman" w:cs="Times New Roman"/>
        </w:rPr>
        <w:t xml:space="preserve"> </w:t>
      </w:r>
      <w:del w:id="116" w:author="Działecka Katarzyna" w:date="2025-05-15T09:32:00Z">
        <w:r w:rsidRPr="00BF5A51" w:rsidDel="00D67788">
          <w:rPr>
            <w:rFonts w:ascii="Times New Roman" w:hAnsi="Times New Roman" w:cs="Times New Roman"/>
          </w:rPr>
          <w:delText xml:space="preserve">sierpnia </w:delText>
        </w:r>
      </w:del>
      <w:ins w:id="117" w:author="Działecka Katarzyna" w:date="2025-05-15T09:32:00Z">
        <w:r w:rsidR="00D67788">
          <w:rPr>
            <w:rFonts w:ascii="Times New Roman" w:hAnsi="Times New Roman" w:cs="Times New Roman"/>
          </w:rPr>
          <w:t>września</w:t>
        </w:r>
        <w:r w:rsidR="00D67788" w:rsidRPr="00BF5A51">
          <w:rPr>
            <w:rFonts w:ascii="Times New Roman" w:hAnsi="Times New Roman" w:cs="Times New Roman"/>
          </w:rPr>
          <w:t xml:space="preserve"> </w:t>
        </w:r>
      </w:ins>
      <w:r w:rsidRPr="00BF5A51">
        <w:rPr>
          <w:rFonts w:ascii="Times New Roman" w:hAnsi="Times New Roman" w:cs="Times New Roman"/>
        </w:rPr>
        <w:t>202</w:t>
      </w:r>
      <w:ins w:id="118" w:author="Działecka Katarzyna" w:date="2025-05-15T09:32:00Z">
        <w:r w:rsidR="00D67788">
          <w:rPr>
            <w:rFonts w:ascii="Times New Roman" w:hAnsi="Times New Roman" w:cs="Times New Roman"/>
          </w:rPr>
          <w:t>4</w:t>
        </w:r>
      </w:ins>
      <w:del w:id="119" w:author="Działecka Katarzyna" w:date="2025-05-15T09:32:00Z">
        <w:r w:rsidRPr="00BF5A51" w:rsidDel="00D67788">
          <w:rPr>
            <w:rFonts w:ascii="Times New Roman" w:hAnsi="Times New Roman" w:cs="Times New Roman"/>
          </w:rPr>
          <w:delText>3</w:delText>
        </w:r>
      </w:del>
      <w:r w:rsidRPr="00BF5A51">
        <w:rPr>
          <w:rFonts w:ascii="Times New Roman" w:hAnsi="Times New Roman" w:cs="Times New Roman"/>
        </w:rPr>
        <w:t xml:space="preserve"> r.,</w:t>
      </w:r>
      <w:r w:rsidRPr="00BF5A51">
        <w:rPr>
          <w:rFonts w:ascii="Times New Roman" w:hAnsi="Times New Roman" w:cs="Times New Roman"/>
          <w:lang w:bidi="pl-PL"/>
        </w:rPr>
        <w:t xml:space="preserve"> o których mowa </w:t>
      </w:r>
      <w:r w:rsidRPr="00BF5A51">
        <w:rPr>
          <w:rFonts w:ascii="Times New Roman" w:hAnsi="Times New Roman" w:cs="Times New Roman"/>
          <w:lang w:bidi="pl-PL"/>
        </w:rPr>
        <w:br/>
        <w:t>w komunikacie Ministra Rolnictwa i Rozwoju Wsi z dnia</w:t>
      </w:r>
      <w:ins w:id="120" w:author="Działecka Katarzyna" w:date="2025-05-15T09:32:00Z">
        <w:r w:rsidR="00D67788">
          <w:rPr>
            <w:rFonts w:ascii="Times New Roman" w:hAnsi="Times New Roman" w:cs="Times New Roman"/>
            <w:lang w:bidi="pl-PL"/>
          </w:rPr>
          <w:t xml:space="preserve"> 16</w:t>
        </w:r>
      </w:ins>
      <w:del w:id="121" w:author="Działecka Katarzyna" w:date="2025-05-15T09:32:00Z">
        <w:r w:rsidRPr="00BF5A51" w:rsidDel="00D67788">
          <w:rPr>
            <w:rFonts w:ascii="Times New Roman" w:hAnsi="Times New Roman" w:cs="Times New Roman"/>
            <w:lang w:bidi="pl-PL"/>
          </w:rPr>
          <w:delText xml:space="preserve"> 28</w:delText>
        </w:r>
      </w:del>
      <w:r w:rsidRPr="00BF5A51">
        <w:rPr>
          <w:rFonts w:ascii="Times New Roman" w:hAnsi="Times New Roman" w:cs="Times New Roman"/>
          <w:lang w:bidi="pl-PL"/>
        </w:rPr>
        <w:t xml:space="preserve"> </w:t>
      </w:r>
      <w:del w:id="122" w:author="Działecka Katarzyna" w:date="2025-05-15T09:32:00Z">
        <w:r w:rsidRPr="00BF5A51" w:rsidDel="00D67788">
          <w:rPr>
            <w:rFonts w:ascii="Times New Roman" w:hAnsi="Times New Roman" w:cs="Times New Roman"/>
            <w:lang w:bidi="pl-PL"/>
          </w:rPr>
          <w:delText xml:space="preserve">sierpnia </w:delText>
        </w:r>
      </w:del>
      <w:ins w:id="123" w:author="Działecka Katarzyna" w:date="2025-05-15T09:32:00Z">
        <w:r w:rsidR="00D67788">
          <w:rPr>
            <w:rFonts w:ascii="Times New Roman" w:hAnsi="Times New Roman" w:cs="Times New Roman"/>
            <w:lang w:bidi="pl-PL"/>
          </w:rPr>
          <w:t>września</w:t>
        </w:r>
        <w:r w:rsidR="00D67788" w:rsidRPr="00BF5A51">
          <w:rPr>
            <w:rFonts w:ascii="Times New Roman" w:hAnsi="Times New Roman" w:cs="Times New Roman"/>
            <w:lang w:bidi="pl-PL"/>
          </w:rPr>
          <w:t xml:space="preserve"> </w:t>
        </w:r>
      </w:ins>
      <w:r w:rsidRPr="00BF5A51">
        <w:rPr>
          <w:rFonts w:ascii="Times New Roman" w:hAnsi="Times New Roman" w:cs="Times New Roman"/>
          <w:lang w:bidi="pl-PL"/>
        </w:rPr>
        <w:t>202</w:t>
      </w:r>
      <w:ins w:id="124" w:author="Działecka Katarzyna" w:date="2025-05-15T09:32:00Z">
        <w:r w:rsidR="00D67788">
          <w:rPr>
            <w:rFonts w:ascii="Times New Roman" w:hAnsi="Times New Roman" w:cs="Times New Roman"/>
            <w:lang w:bidi="pl-PL"/>
          </w:rPr>
          <w:t>4</w:t>
        </w:r>
      </w:ins>
      <w:del w:id="125" w:author="Działecka Katarzyna" w:date="2025-05-15T09:32:00Z">
        <w:r w:rsidRPr="00BF5A51" w:rsidDel="00D67788">
          <w:rPr>
            <w:rFonts w:ascii="Times New Roman" w:hAnsi="Times New Roman" w:cs="Times New Roman"/>
            <w:lang w:bidi="pl-PL"/>
          </w:rPr>
          <w:delText>3</w:delText>
        </w:r>
      </w:del>
      <w:r w:rsidRPr="00BF5A51">
        <w:rPr>
          <w:rFonts w:ascii="Times New Roman" w:hAnsi="Times New Roman" w:cs="Times New Roman"/>
          <w:lang w:bidi="pl-PL"/>
        </w:rPr>
        <w:t xml:space="preserve"> r. w sprawie zmienionych wytycznych podstawowych w zakresie pomocy finansowej w ramach Planu Strategicznego dla Wspólnej Polityki Rolnej na lata 2023-2027 (M.P. poz.</w:t>
      </w:r>
      <w:ins w:id="126" w:author="Działecka Katarzyna" w:date="2025-05-15T09:33:00Z">
        <w:r w:rsidR="00D67788">
          <w:rPr>
            <w:rFonts w:ascii="Times New Roman" w:hAnsi="Times New Roman" w:cs="Times New Roman"/>
            <w:lang w:bidi="pl-PL"/>
          </w:rPr>
          <w:t xml:space="preserve"> 815</w:t>
        </w:r>
      </w:ins>
      <w:del w:id="127" w:author="Działecka Katarzyna" w:date="2025-05-15T09:33:00Z">
        <w:r w:rsidRPr="00BF5A51" w:rsidDel="00D67788">
          <w:rPr>
            <w:rFonts w:ascii="Times New Roman" w:hAnsi="Times New Roman" w:cs="Times New Roman"/>
            <w:lang w:bidi="pl-PL"/>
          </w:rPr>
          <w:delText xml:space="preserve"> </w:delText>
        </w:r>
      </w:del>
      <w:del w:id="128" w:author="Działecka Katarzyna" w:date="2025-05-15T09:32:00Z">
        <w:r w:rsidRPr="00BF5A51" w:rsidDel="00D67788">
          <w:rPr>
            <w:rFonts w:ascii="Times New Roman" w:hAnsi="Times New Roman" w:cs="Times New Roman"/>
            <w:lang w:bidi="pl-PL"/>
          </w:rPr>
          <w:delText>942</w:delText>
        </w:r>
      </w:del>
      <w:r w:rsidRPr="00BF5A51">
        <w:rPr>
          <w:rFonts w:ascii="Times New Roman" w:hAnsi="Times New Roman" w:cs="Times New Roman"/>
          <w:lang w:bidi="pl-PL"/>
        </w:rPr>
        <w:t>)</w:t>
      </w:r>
      <w:r>
        <w:rPr>
          <w:rFonts w:ascii="Times New Roman" w:hAnsi="Times New Roman" w:cs="Times New Roman"/>
          <w:lang w:bidi="pl-PL"/>
        </w:rPr>
        <w:t>;</w:t>
      </w:r>
    </w:p>
    <w:p w14:paraId="687FF06D" w14:textId="6A594305" w:rsidR="00BF5A51" w:rsidRDefault="00BF5A51" w:rsidP="00D85012">
      <w:pPr>
        <w:numPr>
          <w:ilvl w:val="0"/>
          <w:numId w:val="16"/>
        </w:numPr>
        <w:spacing w:line="276" w:lineRule="auto"/>
        <w:ind w:left="357" w:hanging="357"/>
        <w:contextualSpacing/>
        <w:jc w:val="both"/>
        <w:rPr>
          <w:ins w:id="129" w:author="Działecka Katarzyna" w:date="2025-06-05T11:16:00Z"/>
          <w:rFonts w:ascii="Times New Roman" w:hAnsi="Times New Roman" w:cs="Times New Roman"/>
        </w:rPr>
      </w:pPr>
      <w:r w:rsidRPr="00BF5A51">
        <w:rPr>
          <w:rFonts w:ascii="Times New Roman" w:hAnsi="Times New Roman" w:cs="Times New Roman"/>
        </w:rPr>
        <w:lastRenderedPageBreak/>
        <w:t xml:space="preserve">Wytyczne szczegółowe w zakresie przyznawania, wypłaty i zwrotu pomocy finansowej </w:t>
      </w:r>
      <w:r w:rsidRPr="00BF5A51">
        <w:rPr>
          <w:rFonts w:ascii="Times New Roman" w:hAnsi="Times New Roman" w:cs="Times New Roman"/>
        </w:rPr>
        <w:br/>
        <w:t xml:space="preserve">w ramach Planu Strategicznego dla Wspólnej Polityki Rolnej na lata 2023-2027 dla interwencji I.13.3 Promowanie, informowanie i marketing dotyczący żywności wytwarzanej w ramach systemów jakości żywności z dnia </w:t>
      </w:r>
      <w:ins w:id="130" w:author="Działecka Katarzyna" w:date="2025-05-15T09:33:00Z">
        <w:r w:rsidR="00D67788" w:rsidRPr="0099318E">
          <w:rPr>
            <w:rFonts w:ascii="Times New Roman" w:hAnsi="Times New Roman" w:cs="Times New Roman"/>
          </w:rPr>
          <w:t>8</w:t>
        </w:r>
      </w:ins>
      <w:del w:id="131" w:author="Działecka Katarzyna" w:date="2025-05-15T09:33:00Z">
        <w:r w:rsidRPr="0099318E" w:rsidDel="00D67788">
          <w:rPr>
            <w:rFonts w:ascii="Times New Roman" w:hAnsi="Times New Roman" w:cs="Times New Roman"/>
          </w:rPr>
          <w:delText>29</w:delText>
        </w:r>
      </w:del>
      <w:r w:rsidRPr="0099318E">
        <w:rPr>
          <w:rFonts w:ascii="Times New Roman" w:hAnsi="Times New Roman" w:cs="Times New Roman"/>
        </w:rPr>
        <w:t xml:space="preserve"> </w:t>
      </w:r>
      <w:del w:id="132" w:author="Działecka Katarzyna" w:date="2025-05-15T09:33:00Z">
        <w:r w:rsidRPr="0099318E" w:rsidDel="00D67788">
          <w:rPr>
            <w:rFonts w:ascii="Times New Roman" w:hAnsi="Times New Roman" w:cs="Times New Roman"/>
          </w:rPr>
          <w:delText xml:space="preserve">sierpnia </w:delText>
        </w:r>
      </w:del>
      <w:ins w:id="133" w:author="Działecka Katarzyna" w:date="2025-05-15T09:33:00Z">
        <w:r w:rsidR="00D67788" w:rsidRPr="0099318E">
          <w:rPr>
            <w:rFonts w:ascii="Times New Roman" w:hAnsi="Times New Roman" w:cs="Times New Roman"/>
          </w:rPr>
          <w:t xml:space="preserve">maja </w:t>
        </w:r>
      </w:ins>
      <w:r w:rsidRPr="0099318E">
        <w:rPr>
          <w:rFonts w:ascii="Times New Roman" w:hAnsi="Times New Roman" w:cs="Times New Roman"/>
        </w:rPr>
        <w:t>202</w:t>
      </w:r>
      <w:ins w:id="134" w:author="Działecka Katarzyna" w:date="2025-05-15T09:33:00Z">
        <w:r w:rsidR="00D67788" w:rsidRPr="0099318E">
          <w:rPr>
            <w:rFonts w:ascii="Times New Roman" w:hAnsi="Times New Roman" w:cs="Times New Roman"/>
          </w:rPr>
          <w:t>5</w:t>
        </w:r>
      </w:ins>
      <w:del w:id="135" w:author="Działecka Katarzyna" w:date="2025-05-15T09:33:00Z">
        <w:r w:rsidRPr="0099318E" w:rsidDel="00D67788">
          <w:rPr>
            <w:rFonts w:ascii="Times New Roman" w:hAnsi="Times New Roman" w:cs="Times New Roman"/>
          </w:rPr>
          <w:delText>3</w:delText>
        </w:r>
      </w:del>
      <w:r w:rsidRPr="0099318E">
        <w:rPr>
          <w:rFonts w:ascii="Times New Roman" w:hAnsi="Times New Roman" w:cs="Times New Roman"/>
        </w:rPr>
        <w:t xml:space="preserve"> r., o których mowa w </w:t>
      </w:r>
      <w:r w:rsidRPr="0099318E">
        <w:rPr>
          <w:rFonts w:ascii="Times New Roman" w:hAnsi="Times New Roman" w:cs="Times New Roman"/>
          <w:lang w:bidi="pl-PL"/>
        </w:rPr>
        <w:t>komunikacie Ministra Rolnictwa i Rozwoju Wsi z dnia</w:t>
      </w:r>
      <w:ins w:id="136" w:author="Działecka Katarzyna" w:date="2025-05-20T07:58:00Z">
        <w:r w:rsidR="0099318E" w:rsidRPr="0099318E">
          <w:rPr>
            <w:rFonts w:ascii="Times New Roman" w:hAnsi="Times New Roman" w:cs="Times New Roman"/>
            <w:lang w:bidi="pl-PL"/>
          </w:rPr>
          <w:t xml:space="preserve"> 9</w:t>
        </w:r>
      </w:ins>
      <w:del w:id="137" w:author="Działecka Katarzyna" w:date="2025-05-20T07:58:00Z">
        <w:r w:rsidRPr="0099318E" w:rsidDel="0099318E">
          <w:rPr>
            <w:rFonts w:ascii="Times New Roman" w:hAnsi="Times New Roman" w:cs="Times New Roman"/>
            <w:lang w:bidi="pl-PL"/>
          </w:rPr>
          <w:delText xml:space="preserve"> </w:delText>
        </w:r>
      </w:del>
      <w:del w:id="138" w:author="Działecka Katarzyna" w:date="2025-05-15T09:33:00Z">
        <w:r w:rsidRPr="0099318E" w:rsidDel="00D67788">
          <w:rPr>
            <w:rFonts w:ascii="Times New Roman" w:hAnsi="Times New Roman" w:cs="Times New Roman"/>
            <w:lang w:bidi="pl-PL"/>
          </w:rPr>
          <w:delText>8</w:delText>
        </w:r>
      </w:del>
      <w:r w:rsidRPr="0099318E">
        <w:rPr>
          <w:rFonts w:ascii="Times New Roman" w:hAnsi="Times New Roman" w:cs="Times New Roman"/>
          <w:lang w:bidi="pl-PL"/>
        </w:rPr>
        <w:t xml:space="preserve"> </w:t>
      </w:r>
      <w:del w:id="139" w:author="Działecka Katarzyna" w:date="2025-05-15T09:33:00Z">
        <w:r w:rsidRPr="0099318E" w:rsidDel="00D67788">
          <w:rPr>
            <w:rFonts w:ascii="Times New Roman" w:hAnsi="Times New Roman" w:cs="Times New Roman"/>
            <w:lang w:bidi="pl-PL"/>
          </w:rPr>
          <w:delText xml:space="preserve">września </w:delText>
        </w:r>
      </w:del>
      <w:ins w:id="140" w:author="Działecka Katarzyna" w:date="2025-05-15T09:33:00Z">
        <w:r w:rsidR="00D67788" w:rsidRPr="0099318E">
          <w:rPr>
            <w:rFonts w:ascii="Times New Roman" w:hAnsi="Times New Roman" w:cs="Times New Roman"/>
            <w:lang w:bidi="pl-PL"/>
          </w:rPr>
          <w:t xml:space="preserve">maja </w:t>
        </w:r>
      </w:ins>
      <w:r w:rsidRPr="0099318E">
        <w:rPr>
          <w:rFonts w:ascii="Times New Roman" w:hAnsi="Times New Roman" w:cs="Times New Roman"/>
          <w:lang w:bidi="pl-PL"/>
        </w:rPr>
        <w:t>202</w:t>
      </w:r>
      <w:ins w:id="141" w:author="Działecka Katarzyna" w:date="2025-05-15T09:33:00Z">
        <w:r w:rsidR="00D67788" w:rsidRPr="0099318E">
          <w:rPr>
            <w:rFonts w:ascii="Times New Roman" w:hAnsi="Times New Roman" w:cs="Times New Roman"/>
            <w:lang w:bidi="pl-PL"/>
          </w:rPr>
          <w:t>5</w:t>
        </w:r>
      </w:ins>
      <w:del w:id="142" w:author="Działecka Katarzyna" w:date="2025-05-15T09:33:00Z">
        <w:r w:rsidRPr="0099318E" w:rsidDel="00D67788">
          <w:rPr>
            <w:rFonts w:ascii="Times New Roman" w:hAnsi="Times New Roman" w:cs="Times New Roman"/>
            <w:lang w:bidi="pl-PL"/>
          </w:rPr>
          <w:delText>3</w:delText>
        </w:r>
      </w:del>
      <w:r w:rsidRPr="0099318E">
        <w:rPr>
          <w:rFonts w:ascii="Times New Roman" w:hAnsi="Times New Roman" w:cs="Times New Roman"/>
          <w:lang w:bidi="pl-PL"/>
        </w:rPr>
        <w:t xml:space="preserve"> r.</w:t>
      </w:r>
      <w:r w:rsidRPr="00BF5A51">
        <w:rPr>
          <w:rFonts w:ascii="Times New Roman" w:hAnsi="Times New Roman" w:cs="Times New Roman"/>
          <w:lang w:bidi="pl-PL"/>
        </w:rPr>
        <w:t xml:space="preserve"> w sprawie </w:t>
      </w:r>
      <w:ins w:id="143" w:author="Działecka Katarzyna" w:date="2025-06-05T11:15:00Z">
        <w:r w:rsidR="001673B3">
          <w:rPr>
            <w:rFonts w:ascii="Times New Roman" w:hAnsi="Times New Roman" w:cs="Times New Roman"/>
            <w:lang w:bidi="pl-PL"/>
          </w:rPr>
          <w:t xml:space="preserve">zmienionych </w:t>
        </w:r>
      </w:ins>
      <w:r w:rsidRPr="00BF5A51">
        <w:rPr>
          <w:rFonts w:ascii="Times New Roman" w:hAnsi="Times New Roman" w:cs="Times New Roman"/>
          <w:lang w:bidi="pl-PL"/>
        </w:rPr>
        <w:t xml:space="preserve">wytycznych szczegółowych </w:t>
      </w:r>
      <w:r w:rsidRPr="00BF5A51">
        <w:rPr>
          <w:rFonts w:ascii="Times New Roman" w:hAnsi="Times New Roman" w:cs="Times New Roman"/>
          <w:lang w:bidi="pl-PL"/>
        </w:rPr>
        <w:br/>
        <w:t xml:space="preserve">w zakresie przyznawania, wypłaty i zwrotu pomocy finansowej w ramach Planu Strategicznego dla Wspólnej Polityki Rolnej na lata 2023-2027 dla interwencji I.13.3 Promowanie, informowanie </w:t>
      </w:r>
      <w:r w:rsidR="00F431A8">
        <w:rPr>
          <w:rFonts w:ascii="Times New Roman" w:hAnsi="Times New Roman" w:cs="Times New Roman"/>
          <w:lang w:bidi="pl-PL"/>
        </w:rPr>
        <w:br/>
      </w:r>
      <w:r w:rsidRPr="00BF5A51">
        <w:rPr>
          <w:rFonts w:ascii="Times New Roman" w:hAnsi="Times New Roman" w:cs="Times New Roman"/>
          <w:lang w:bidi="pl-PL"/>
        </w:rPr>
        <w:t xml:space="preserve">i marketing dotyczący żywności wytwarzanej w ramach systemów jakości żywności </w:t>
      </w:r>
      <w:r w:rsidR="00F431A8">
        <w:rPr>
          <w:rFonts w:ascii="Times New Roman" w:hAnsi="Times New Roman" w:cs="Times New Roman"/>
          <w:lang w:bidi="pl-PL"/>
        </w:rPr>
        <w:br/>
      </w:r>
      <w:r w:rsidRPr="00BF5A51">
        <w:rPr>
          <w:rFonts w:ascii="Times New Roman" w:hAnsi="Times New Roman" w:cs="Times New Roman"/>
          <w:lang w:bidi="pl-PL"/>
        </w:rPr>
        <w:t>(M.P. poz</w:t>
      </w:r>
      <w:r w:rsidRPr="0099318E">
        <w:rPr>
          <w:rFonts w:ascii="Times New Roman" w:hAnsi="Times New Roman" w:cs="Times New Roman"/>
          <w:lang w:bidi="pl-PL"/>
        </w:rPr>
        <w:t>.</w:t>
      </w:r>
      <w:ins w:id="144" w:author="Działecka Katarzyna" w:date="2025-05-20T07:58:00Z">
        <w:r w:rsidR="0099318E">
          <w:rPr>
            <w:rFonts w:ascii="Times New Roman" w:hAnsi="Times New Roman" w:cs="Times New Roman"/>
            <w:lang w:bidi="pl-PL"/>
          </w:rPr>
          <w:t xml:space="preserve"> 452</w:t>
        </w:r>
      </w:ins>
      <w:del w:id="145" w:author="Działecka Katarzyna" w:date="2025-05-20T07:58:00Z">
        <w:r w:rsidRPr="0099318E" w:rsidDel="0099318E">
          <w:rPr>
            <w:rFonts w:ascii="Times New Roman" w:hAnsi="Times New Roman" w:cs="Times New Roman"/>
            <w:lang w:bidi="pl-PL"/>
          </w:rPr>
          <w:delText xml:space="preserve"> </w:delText>
        </w:r>
      </w:del>
      <w:del w:id="146" w:author="Działecka Katarzyna" w:date="2025-05-15T09:33:00Z">
        <w:r w:rsidRPr="0099318E" w:rsidDel="00D67788">
          <w:rPr>
            <w:rFonts w:ascii="Times New Roman" w:hAnsi="Times New Roman" w:cs="Times New Roman"/>
            <w:lang w:bidi="pl-PL"/>
          </w:rPr>
          <w:delText>1002</w:delText>
        </w:r>
      </w:del>
      <w:r w:rsidRPr="0099318E">
        <w:rPr>
          <w:rFonts w:ascii="Times New Roman" w:hAnsi="Times New Roman" w:cs="Times New Roman"/>
          <w:lang w:bidi="pl-PL"/>
        </w:rPr>
        <w:t>);</w:t>
      </w:r>
    </w:p>
    <w:p w14:paraId="7D6D0B2D" w14:textId="4FDAD1B6" w:rsidR="001673B3" w:rsidRPr="00775F5B" w:rsidRDefault="001673B3" w:rsidP="00D85012">
      <w:pPr>
        <w:numPr>
          <w:ilvl w:val="0"/>
          <w:numId w:val="16"/>
        </w:numPr>
        <w:spacing w:line="276" w:lineRule="auto"/>
        <w:ind w:left="357" w:hanging="357"/>
        <w:contextualSpacing/>
        <w:jc w:val="both"/>
        <w:rPr>
          <w:rFonts w:ascii="Times New Roman" w:hAnsi="Times New Roman" w:cs="Times New Roman"/>
        </w:rPr>
      </w:pPr>
      <w:ins w:id="147" w:author="Działecka Katarzyna" w:date="2025-06-05T11:16:00Z">
        <w:r>
          <w:rPr>
            <w:rFonts w:ascii="Times New Roman" w:hAnsi="Times New Roman" w:cs="Times New Roman"/>
            <w:lang w:bidi="pl-PL"/>
          </w:rPr>
          <w:t xml:space="preserve">Wytyczne w zakresie zasad przeprowadzania </w:t>
        </w:r>
      </w:ins>
      <w:ins w:id="148" w:author="Działecka Katarzyna" w:date="2025-06-05T11:17:00Z">
        <w:r>
          <w:rPr>
            <w:rFonts w:ascii="Times New Roman" w:hAnsi="Times New Roman" w:cs="Times New Roman"/>
            <w:lang w:bidi="pl-PL"/>
          </w:rPr>
          <w:t xml:space="preserve">kontroli na miejscu w ramach Planu Strategicznego dla Wspólnej Polityki Rolnej na lata 2023-2027 z dnia 20 września 2024 r., o których mowa w komunikacie Ministra Rolnictwa i Rozwoju Wsi </w:t>
        </w:r>
      </w:ins>
      <w:ins w:id="149" w:author="Działecka Katarzyna" w:date="2025-06-05T11:18:00Z">
        <w:r>
          <w:rPr>
            <w:rFonts w:ascii="Times New Roman" w:hAnsi="Times New Roman" w:cs="Times New Roman"/>
            <w:lang w:bidi="pl-PL"/>
          </w:rPr>
          <w:t xml:space="preserve">z dnia 25 września </w:t>
        </w:r>
      </w:ins>
      <w:ins w:id="150" w:author="Działecka Katarzyna" w:date="2025-06-05T11:19:00Z">
        <w:r w:rsidR="007502EA">
          <w:rPr>
            <w:rFonts w:ascii="Times New Roman" w:hAnsi="Times New Roman" w:cs="Times New Roman"/>
            <w:lang w:bidi="pl-PL"/>
          </w:rPr>
          <w:t>2024 r. w spr</w:t>
        </w:r>
      </w:ins>
      <w:ins w:id="151" w:author="Działecka Katarzyna" w:date="2025-06-05T11:20:00Z">
        <w:r w:rsidR="007502EA">
          <w:rPr>
            <w:rFonts w:ascii="Times New Roman" w:hAnsi="Times New Roman" w:cs="Times New Roman"/>
            <w:lang w:bidi="pl-PL"/>
          </w:rPr>
          <w:t>awie zmienionych wytycznych w zakresie zasad przeprowadzania kontroli na miejscu w rama</w:t>
        </w:r>
      </w:ins>
      <w:ins w:id="152" w:author="Działecka Katarzyna" w:date="2025-06-05T11:22:00Z">
        <w:r w:rsidR="007502EA">
          <w:rPr>
            <w:rFonts w:ascii="Times New Roman" w:hAnsi="Times New Roman" w:cs="Times New Roman"/>
            <w:lang w:bidi="pl-PL"/>
          </w:rPr>
          <w:t xml:space="preserve">ch </w:t>
        </w:r>
      </w:ins>
      <w:ins w:id="153" w:author="Działecka Katarzyna" w:date="2025-06-05T11:23:00Z">
        <w:r w:rsidR="007502EA">
          <w:rPr>
            <w:rFonts w:ascii="Times New Roman" w:hAnsi="Times New Roman" w:cs="Times New Roman"/>
            <w:lang w:bidi="pl-PL"/>
          </w:rPr>
          <w:t>Planu Strategicznego dla Wspólnej Polityki Rolnej na lata 2023-2027 (M.P. poz. 855);</w:t>
        </w:r>
      </w:ins>
    </w:p>
    <w:p w14:paraId="2BFF96AB" w14:textId="6F5C0EF4"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2021/2115 z dnia </w:t>
      </w:r>
      <w:r w:rsidR="009B7A74">
        <w:rPr>
          <w:rFonts w:ascii="Times New Roman" w:hAnsi="Times New Roman" w:cs="Times New Roman"/>
          <w:color w:val="000000" w:themeColor="text1"/>
        </w:rPr>
        <w:br/>
      </w:r>
      <w:r w:rsidRPr="00775F5B">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Pr="00775F5B">
        <w:rPr>
          <w:rFonts w:ascii="Times New Roman" w:hAnsi="Times New Roman" w:cs="Times New Roman"/>
          <w:color w:val="000000" w:themeColor="text1"/>
        </w:rPr>
        <w:br/>
        <w:t>i finansowanych z Europejskiego Funduszu Rolniczego Gwarancji (EFRG) i z Europejskiego Funduszu Rolnego na rzecz Rozwoju Obszarów Wiejskich (EFRROW) oraz uchylające rozporządzenia (UE) nr 1305/2013 i (UE) nr 1307/2013 (Dz.U</w:t>
      </w:r>
      <w:r w:rsidR="00A94467"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A94467"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435 z 6.12.2021, </w:t>
      </w:r>
      <w:r w:rsidR="009B7A74">
        <w:rPr>
          <w:rFonts w:ascii="Times New Roman" w:hAnsi="Times New Roman" w:cs="Times New Roman"/>
          <w:color w:val="000000" w:themeColor="text1"/>
        </w:rPr>
        <w:br/>
      </w:r>
      <w:r w:rsidRPr="00775F5B">
        <w:rPr>
          <w:rFonts w:ascii="Times New Roman" w:hAnsi="Times New Roman" w:cs="Times New Roman"/>
          <w:color w:val="000000" w:themeColor="text1"/>
        </w:rPr>
        <w:t>str. 1—186, z późn. zm.);</w:t>
      </w:r>
    </w:p>
    <w:p w14:paraId="0743EDD9" w14:textId="39B68FFE"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2021/2116 z dnia </w:t>
      </w:r>
      <w:r w:rsidR="0003345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2 grudnia 2021 r. w sprawie finansowania wspólnej polityki rolnej, zarządzania nią i monitorowania jej oraz uchylenia rozporządzenia (UE) nr 1306/2013 (Dz.U</w:t>
      </w:r>
      <w:r w:rsidR="00B44059"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7E232D"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435 z 6.12.2021, </w:t>
      </w:r>
      <w:r w:rsidR="009B7A74">
        <w:rPr>
          <w:rFonts w:ascii="Times New Roman" w:hAnsi="Times New Roman" w:cs="Times New Roman"/>
          <w:color w:val="000000" w:themeColor="text1"/>
        </w:rPr>
        <w:br/>
      </w:r>
      <w:r w:rsidRPr="00775F5B">
        <w:rPr>
          <w:rFonts w:ascii="Times New Roman" w:hAnsi="Times New Roman" w:cs="Times New Roman"/>
          <w:color w:val="000000" w:themeColor="text1"/>
        </w:rPr>
        <w:t>str. 187—261, z późn. zm.);</w:t>
      </w:r>
    </w:p>
    <w:p w14:paraId="54085B7F" w14:textId="50B49B8E"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(Dz.U</w:t>
      </w:r>
      <w:r w:rsidR="00F62B2B"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w:t>
      </w:r>
      <w:r w:rsidR="00F62B2B" w:rsidRPr="00775F5B">
        <w:rPr>
          <w:rFonts w:ascii="Times New Roman" w:hAnsi="Times New Roman" w:cs="Times New Roman"/>
          <w:color w:val="000000" w:themeColor="text1"/>
        </w:rPr>
        <w:t xml:space="preserve"> UE</w:t>
      </w:r>
      <w:r w:rsidRPr="00775F5B">
        <w:rPr>
          <w:rFonts w:ascii="Times New Roman" w:hAnsi="Times New Roman" w:cs="Times New Roman"/>
          <w:color w:val="000000" w:themeColor="text1"/>
        </w:rPr>
        <w:t xml:space="preserve"> L 20 z 31.1.2022, str. 52—94, z późn. zm.);</w:t>
      </w:r>
    </w:p>
    <w:p w14:paraId="5FAB03C8" w14:textId="320FF427"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(Dz.U</w:t>
      </w:r>
      <w:r w:rsidR="00056A9E"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w:t>
      </w:r>
      <w:r w:rsidR="00056A9E" w:rsidRPr="00775F5B">
        <w:rPr>
          <w:rFonts w:ascii="Times New Roman" w:hAnsi="Times New Roman" w:cs="Times New Roman"/>
          <w:color w:val="000000" w:themeColor="text1"/>
        </w:rPr>
        <w:t xml:space="preserve"> UE</w:t>
      </w:r>
      <w:r w:rsidRPr="00775F5B">
        <w:rPr>
          <w:rFonts w:ascii="Times New Roman" w:hAnsi="Times New Roman" w:cs="Times New Roman"/>
          <w:color w:val="000000" w:themeColor="text1"/>
        </w:rPr>
        <w:t xml:space="preserve"> L 458 z 22.12.2021, str. 463—485, z późn. zm.);</w:t>
      </w:r>
    </w:p>
    <w:p w14:paraId="3EBCF808" w14:textId="258C9695"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w:t>
      </w:r>
      <w:r w:rsidR="00FA74DE" w:rsidRPr="00775F5B">
        <w:rPr>
          <w:rFonts w:ascii="Times New Roman" w:hAnsi="Times New Roman" w:cs="Times New Roman"/>
        </w:rPr>
        <w:t>(Dz. Urz. UE L 232 z 7.09.2022, str. 8</w:t>
      </w:r>
      <w:r w:rsidR="00AA5929">
        <w:rPr>
          <w:rFonts w:ascii="Times New Roman" w:hAnsi="Times New Roman" w:cs="Times New Roman"/>
        </w:rPr>
        <w:t>-36</w:t>
      </w:r>
      <w:r w:rsidR="00FA74DE" w:rsidRPr="00775F5B">
        <w:rPr>
          <w:rFonts w:ascii="Times New Roman" w:hAnsi="Times New Roman" w:cs="Times New Roman"/>
        </w:rPr>
        <w:t>, z późn. zm.)</w:t>
      </w:r>
      <w:r w:rsidRPr="00775F5B">
        <w:rPr>
          <w:rFonts w:ascii="Times New Roman" w:hAnsi="Times New Roman" w:cs="Times New Roman"/>
          <w:color w:val="000000" w:themeColor="text1"/>
        </w:rPr>
        <w:t>;</w:t>
      </w:r>
    </w:p>
    <w:p w14:paraId="728425B7" w14:textId="3FAD3577"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4A3C8B" w:rsidRPr="00775F5B">
        <w:rPr>
          <w:rFonts w:ascii="Times New Roman" w:hAnsi="Times New Roman" w:cs="Times New Roman"/>
          <w:color w:val="000000" w:themeColor="text1"/>
        </w:rPr>
        <w:br/>
      </w:r>
      <w:r w:rsidRPr="00775F5B">
        <w:rPr>
          <w:rFonts w:ascii="Times New Roman" w:hAnsi="Times New Roman" w:cs="Times New Roman"/>
          <w:color w:val="000000" w:themeColor="text1"/>
        </w:rPr>
        <w:t>i widoczności informacji związanych ze wsparciem unijnym i planami strategicznymi WPR (Dz.U</w:t>
      </w:r>
      <w:r w:rsidR="00DA63E1"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DA63E1"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20 z 31.1.2022, str. 19</w:t>
      </w:r>
      <w:ins w:id="154" w:author="Działecka Katarzyna" w:date="2025-06-10T08:59:00Z">
        <w:r w:rsidR="00903E39">
          <w:rPr>
            <w:rFonts w:ascii="Times New Roman" w:hAnsi="Times New Roman" w:cs="Times New Roman"/>
            <w:color w:val="000000" w:themeColor="text1"/>
          </w:rPr>
          <w:t>7 z późn. zm.</w:t>
        </w:r>
      </w:ins>
      <w:del w:id="155" w:author="Działecka Katarzyna" w:date="2025-06-10T08:59:00Z">
        <w:r w:rsidRPr="00775F5B" w:rsidDel="00903E39">
          <w:rPr>
            <w:rFonts w:ascii="Times New Roman" w:hAnsi="Times New Roman" w:cs="Times New Roman"/>
            <w:color w:val="000000" w:themeColor="text1"/>
          </w:rPr>
          <w:delText>7—205</w:delText>
        </w:r>
      </w:del>
      <w:r w:rsidRPr="00775F5B">
        <w:rPr>
          <w:rFonts w:ascii="Times New Roman" w:hAnsi="Times New Roman" w:cs="Times New Roman"/>
          <w:color w:val="000000" w:themeColor="text1"/>
        </w:rPr>
        <w:t>);</w:t>
      </w:r>
    </w:p>
    <w:p w14:paraId="52A7E360" w14:textId="4F361F3D"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lastRenderedPageBreak/>
        <w:t>ROZPORZĄDZENIE WYKONAWCZE KOMISJI (UE) 2022/1173 z dnia 31 maja 2022 r. ustanawiające zasady stosowania rozporządzenia Parlamentu Europejskiego i Rady (UE) 2021/2116 w odniesieniu do zintegrowanego systemu zarządzania i kontroli we wspólnej polityce rolnej (Dz.U</w:t>
      </w:r>
      <w:r w:rsidR="00A43021"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A43021"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183 z 8.7.2022, str. 2</w:t>
      </w:r>
      <w:ins w:id="156" w:author="Działecka Katarzyna" w:date="2025-06-05T11:16:00Z">
        <w:r w:rsidR="001673B3">
          <w:rPr>
            <w:rFonts w:ascii="Times New Roman" w:hAnsi="Times New Roman" w:cs="Times New Roman"/>
            <w:color w:val="000000" w:themeColor="text1"/>
          </w:rPr>
          <w:t>3 z późn. zm)</w:t>
        </w:r>
      </w:ins>
      <w:del w:id="157" w:author="Działecka Katarzyna" w:date="2025-06-05T11:16:00Z">
        <w:r w:rsidRPr="00775F5B" w:rsidDel="001673B3">
          <w:rPr>
            <w:rFonts w:ascii="Times New Roman" w:hAnsi="Times New Roman" w:cs="Times New Roman"/>
            <w:color w:val="000000" w:themeColor="text1"/>
          </w:rPr>
          <w:delText>3—34)</w:delText>
        </w:r>
      </w:del>
      <w:r w:rsidRPr="00775F5B">
        <w:rPr>
          <w:rFonts w:ascii="Times New Roman" w:hAnsi="Times New Roman" w:cs="Times New Roman"/>
          <w:color w:val="000000" w:themeColor="text1"/>
        </w:rPr>
        <w:t>;</w:t>
      </w:r>
    </w:p>
    <w:p w14:paraId="0DCACA7F" w14:textId="40F87A8C"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(Dz.U</w:t>
      </w:r>
      <w:r w:rsidR="001D01F6"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1D01F6"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20 z 31.1.2022, str. 95—130</w:t>
      </w:r>
      <w:r w:rsidR="001D01F6"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37C71DD7" w14:textId="4347F743"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4A3C8B" w:rsidRPr="00775F5B">
        <w:rPr>
          <w:rFonts w:ascii="Times New Roman" w:hAnsi="Times New Roman" w:cs="Times New Roman"/>
          <w:color w:val="000000" w:themeColor="text1"/>
        </w:rPr>
        <w:br/>
      </w:r>
      <w:r w:rsidRPr="00775F5B">
        <w:rPr>
          <w:rFonts w:ascii="Times New Roman" w:hAnsi="Times New Roman" w:cs="Times New Roman"/>
          <w:color w:val="000000" w:themeColor="text1"/>
        </w:rPr>
        <w:t>i obliczania wysokości kar administracyjnych w związku z warunkowością (Dz.U</w:t>
      </w:r>
      <w:r w:rsidR="00B85CD9"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B85CD9"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183 </w:t>
      </w:r>
      <w:r w:rsidR="002D0000" w:rsidRPr="00775F5B">
        <w:rPr>
          <w:rFonts w:ascii="Times New Roman" w:hAnsi="Times New Roman" w:cs="Times New Roman"/>
          <w:color w:val="000000" w:themeColor="text1"/>
        </w:rPr>
        <w:br/>
      </w:r>
      <w:r w:rsidRPr="00775F5B">
        <w:rPr>
          <w:rFonts w:ascii="Times New Roman" w:hAnsi="Times New Roman" w:cs="Times New Roman"/>
          <w:color w:val="000000" w:themeColor="text1"/>
        </w:rPr>
        <w:t>z 8.7.2022, str. 12—22</w:t>
      </w:r>
      <w:r w:rsidR="00B85CD9"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6CD08151" w14:textId="6BBC3B51"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024B2B"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 xml:space="preserve">L 20 z 31.1.2022, </w:t>
      </w:r>
      <w:r w:rsidR="0003345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str. 131—196</w:t>
      </w:r>
      <w:r w:rsidR="00024B2B"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15FDF3D1" w14:textId="04799D69"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2019/787 z dnia </w:t>
      </w:r>
      <w:r w:rsidR="00110821" w:rsidRPr="00775F5B">
        <w:rPr>
          <w:rFonts w:ascii="Times New Roman" w:hAnsi="Times New Roman" w:cs="Times New Roman"/>
          <w:color w:val="000000" w:themeColor="text1"/>
        </w:rPr>
        <w:br/>
      </w:r>
      <w:r w:rsidRPr="00775F5B">
        <w:rPr>
          <w:rFonts w:ascii="Times New Roman" w:hAnsi="Times New Roman" w:cs="Times New Roman"/>
          <w:color w:val="000000" w:themeColor="text1"/>
        </w:rPr>
        <w:t>17 kwietnia 2019 r.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a także uchylające rozporządzenie (WE) nr 110/2008 (Dz.U</w:t>
      </w:r>
      <w:r w:rsidR="00E12DA5"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E12DA5"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130 z 17.5.2019, str. 1–54</w:t>
      </w:r>
      <w:r w:rsidR="00E12DA5"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4A7F6846" w14:textId="24A4CC65"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ROZPORZĄDZENIE PARLAMENTU EUROPEJSKIEGO I RADY (UE) 2018/848 z dnia 30 maja 2018 r. w sprawie produkcji ekologicznej i znakowania produktów ekologicznych i uchylające rozporządzenie Rady (WE) nr 834/2007 (Dz.U</w:t>
      </w:r>
      <w:r w:rsidR="002934CD"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2934CD"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150 z 14.6.2018, str. 1–92</w:t>
      </w:r>
      <w:r w:rsidR="002934CD"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 xml:space="preserve">); </w:t>
      </w:r>
    </w:p>
    <w:p w14:paraId="14D02CFC" w14:textId="2F3C7B7A" w:rsidR="00986A6E" w:rsidRPr="00775F5B" w:rsidRDefault="00986A6E" w:rsidP="00D85012">
      <w:pPr>
        <w:numPr>
          <w:ilvl w:val="0"/>
          <w:numId w:val="16"/>
        </w:numPr>
        <w:spacing w:line="276" w:lineRule="auto"/>
        <w:contextualSpacing/>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nr 1308/2013 z dnia </w:t>
      </w:r>
      <w:r w:rsidR="0003345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17 grudnia 2013 r. ustanawiające wspólną organizację rynków produktów rolnych oraz uchylające rozporządzenia Rady (EWG) nr 922/72, (EWG) nr 234/79, (WE) nr 1037/2001 i (WE) nr 1234/2007 (Dz.U</w:t>
      </w:r>
      <w:r w:rsidR="00710114" w:rsidRPr="00775F5B">
        <w:rPr>
          <w:rFonts w:ascii="Times New Roman" w:hAnsi="Times New Roman" w:cs="Times New Roman"/>
          <w:color w:val="000000" w:themeColor="text1"/>
        </w:rPr>
        <w:t>rz</w:t>
      </w:r>
      <w:r w:rsidRPr="00775F5B">
        <w:rPr>
          <w:rFonts w:ascii="Times New Roman" w:hAnsi="Times New Roman" w:cs="Times New Roman"/>
          <w:color w:val="000000" w:themeColor="text1"/>
        </w:rPr>
        <w:t xml:space="preserve">. </w:t>
      </w:r>
      <w:r w:rsidR="00710114" w:rsidRPr="00775F5B">
        <w:rPr>
          <w:rFonts w:ascii="Times New Roman" w:hAnsi="Times New Roman" w:cs="Times New Roman"/>
          <w:color w:val="000000" w:themeColor="text1"/>
        </w:rPr>
        <w:t xml:space="preserve">UE </w:t>
      </w:r>
      <w:r w:rsidRPr="00775F5B">
        <w:rPr>
          <w:rFonts w:ascii="Times New Roman" w:hAnsi="Times New Roman" w:cs="Times New Roman"/>
          <w:color w:val="000000" w:themeColor="text1"/>
        </w:rPr>
        <w:t>L 347 z 20.12.2013, str. 671–854</w:t>
      </w:r>
      <w:r w:rsidR="00710114" w:rsidRPr="00775F5B">
        <w:rPr>
          <w:rFonts w:ascii="Times New Roman" w:hAnsi="Times New Roman" w:cs="Times New Roman"/>
          <w:color w:val="000000" w:themeColor="text1"/>
        </w:rPr>
        <w:t>, z późn. zm.</w:t>
      </w:r>
      <w:r w:rsidRPr="00775F5B">
        <w:rPr>
          <w:rFonts w:ascii="Times New Roman" w:hAnsi="Times New Roman" w:cs="Times New Roman"/>
          <w:color w:val="000000" w:themeColor="text1"/>
        </w:rPr>
        <w:t>);</w:t>
      </w:r>
    </w:p>
    <w:p w14:paraId="115A7413" w14:textId="7A352BC0" w:rsidR="00986A6E" w:rsidRPr="00775F5B" w:rsidDel="000E0098" w:rsidRDefault="00986A6E" w:rsidP="00D85012">
      <w:pPr>
        <w:numPr>
          <w:ilvl w:val="0"/>
          <w:numId w:val="16"/>
        </w:numPr>
        <w:spacing w:line="276" w:lineRule="auto"/>
        <w:contextualSpacing/>
        <w:jc w:val="both"/>
        <w:rPr>
          <w:del w:id="158" w:author="Działecka Katarzyna" w:date="2025-05-15T08:26:00Z"/>
          <w:rFonts w:ascii="Times New Roman" w:hAnsi="Times New Roman" w:cs="Times New Roman"/>
          <w:color w:val="000000" w:themeColor="text1"/>
        </w:rPr>
      </w:pPr>
      <w:del w:id="159" w:author="Działecka Katarzyna" w:date="2025-05-15T08:26:00Z">
        <w:r w:rsidRPr="00775F5B" w:rsidDel="000E0098">
          <w:rPr>
            <w:rFonts w:ascii="Times New Roman" w:hAnsi="Times New Roman" w:cs="Times New Roman"/>
            <w:color w:val="000000" w:themeColor="text1"/>
          </w:rPr>
          <w:delText xml:space="preserve">ROZPORZĄDZENIE PARLAMENTU EUROPEJSKIEGO I RADY (UE) nr 1151/2012 z dnia </w:delText>
        </w:r>
        <w:r w:rsidR="00033455" w:rsidRPr="00775F5B" w:rsidDel="000E0098">
          <w:rPr>
            <w:rFonts w:ascii="Times New Roman" w:hAnsi="Times New Roman" w:cs="Times New Roman"/>
            <w:color w:val="000000" w:themeColor="text1"/>
          </w:rPr>
          <w:br/>
        </w:r>
        <w:r w:rsidRPr="00775F5B" w:rsidDel="000E0098">
          <w:rPr>
            <w:rFonts w:ascii="Times New Roman" w:hAnsi="Times New Roman" w:cs="Times New Roman"/>
            <w:color w:val="000000" w:themeColor="text1"/>
          </w:rPr>
          <w:delText>21 listopada 2012 r. w sprawie systemów jakości produktów rolnych i środków spożywczych (Dz.U</w:delText>
        </w:r>
        <w:r w:rsidR="003D44FC" w:rsidRPr="00775F5B" w:rsidDel="000E0098">
          <w:rPr>
            <w:rFonts w:ascii="Times New Roman" w:hAnsi="Times New Roman" w:cs="Times New Roman"/>
            <w:color w:val="000000" w:themeColor="text1"/>
          </w:rPr>
          <w:delText>rz</w:delText>
        </w:r>
        <w:r w:rsidRPr="00775F5B" w:rsidDel="000E0098">
          <w:rPr>
            <w:rFonts w:ascii="Times New Roman" w:hAnsi="Times New Roman" w:cs="Times New Roman"/>
            <w:color w:val="000000" w:themeColor="text1"/>
          </w:rPr>
          <w:delText xml:space="preserve">. </w:delText>
        </w:r>
        <w:r w:rsidR="003D44FC" w:rsidRPr="00775F5B" w:rsidDel="000E0098">
          <w:rPr>
            <w:rFonts w:ascii="Times New Roman" w:hAnsi="Times New Roman" w:cs="Times New Roman"/>
            <w:color w:val="000000" w:themeColor="text1"/>
          </w:rPr>
          <w:delText xml:space="preserve">UE </w:delText>
        </w:r>
        <w:r w:rsidRPr="00775F5B" w:rsidDel="000E0098">
          <w:rPr>
            <w:rFonts w:ascii="Times New Roman" w:hAnsi="Times New Roman" w:cs="Times New Roman"/>
            <w:color w:val="000000" w:themeColor="text1"/>
          </w:rPr>
          <w:delText>L 343 z 14.12.2012, str. 1–29</w:delText>
        </w:r>
        <w:r w:rsidR="003D44FC" w:rsidRPr="00775F5B" w:rsidDel="000E0098">
          <w:rPr>
            <w:rFonts w:ascii="Times New Roman" w:hAnsi="Times New Roman" w:cs="Times New Roman"/>
            <w:color w:val="000000" w:themeColor="text1"/>
          </w:rPr>
          <w:delText>, z późn. zm.</w:delText>
        </w:r>
        <w:r w:rsidRPr="00775F5B" w:rsidDel="000E0098">
          <w:rPr>
            <w:rFonts w:ascii="Times New Roman" w:hAnsi="Times New Roman" w:cs="Times New Roman"/>
            <w:color w:val="000000" w:themeColor="text1"/>
          </w:rPr>
          <w:delText>);</w:delText>
        </w:r>
      </w:del>
    </w:p>
    <w:p w14:paraId="5623BD0A" w14:textId="68700768" w:rsidR="00986A6E" w:rsidRDefault="00986A6E" w:rsidP="00D85012">
      <w:pPr>
        <w:numPr>
          <w:ilvl w:val="0"/>
          <w:numId w:val="16"/>
        </w:numPr>
        <w:spacing w:line="276" w:lineRule="auto"/>
        <w:contextualSpacing/>
        <w:jc w:val="both"/>
        <w:rPr>
          <w:ins w:id="160" w:author="Działecka Katarzyna" w:date="2025-05-15T08:28:00Z"/>
          <w:rFonts w:ascii="Times New Roman" w:hAnsi="Times New Roman" w:cs="Times New Roman"/>
          <w:color w:val="000000" w:themeColor="text1"/>
        </w:rPr>
      </w:pPr>
      <w:r w:rsidRPr="00775F5B">
        <w:rPr>
          <w:rFonts w:ascii="Times New Roman" w:hAnsi="Times New Roman" w:cs="Times New Roman"/>
          <w:color w:val="000000" w:themeColor="text1"/>
        </w:rPr>
        <w:t xml:space="preserve">ROZPORZĄDZENIE PARLAMENTU EUROPEJSKIEGO I RADY (UE) 2016/679 z dnia </w:t>
      </w:r>
      <w:r w:rsidR="006F4395" w:rsidRPr="00775F5B">
        <w:rPr>
          <w:rFonts w:ascii="Times New Roman" w:hAnsi="Times New Roman" w:cs="Times New Roman"/>
          <w:color w:val="000000" w:themeColor="text1"/>
        </w:rPr>
        <w:br/>
      </w:r>
      <w:r w:rsidRPr="00775F5B">
        <w:rPr>
          <w:rFonts w:ascii="Times New Roman" w:hAnsi="Times New Roman" w:cs="Times New Roman"/>
          <w:color w:val="000000" w:themeColor="text1"/>
        </w:rPr>
        <w:t>27 kwietnia 2016 r. w sprawie ochrony osób fizycznych w związku z przetwarzaniem danych osobowych i w sprawie swobodnego przepływu takich danych oraz uchylenia dyrektywy 95/46/WE (ogólne rozporządzenie o ochronie danych) (Dz. Urz. UE L 119 z 4.5.2016, str. 1</w:t>
      </w:r>
      <w:r w:rsidR="006B757D" w:rsidRPr="00775F5B">
        <w:rPr>
          <w:rFonts w:ascii="Times New Roman" w:hAnsi="Times New Roman" w:cs="Times New Roman"/>
          <w:color w:val="000000" w:themeColor="text1"/>
        </w:rPr>
        <w:t>-88,</w:t>
      </w:r>
      <w:r w:rsidRPr="00775F5B">
        <w:rPr>
          <w:rFonts w:ascii="Times New Roman" w:hAnsi="Times New Roman" w:cs="Times New Roman"/>
          <w:color w:val="000000" w:themeColor="text1"/>
        </w:rPr>
        <w:t xml:space="preserve"> z późn. zm</w:t>
      </w:r>
      <w:r w:rsidR="00BE1874" w:rsidRPr="00775F5B">
        <w:rPr>
          <w:rFonts w:ascii="Times New Roman" w:hAnsi="Times New Roman" w:cs="Times New Roman"/>
          <w:color w:val="000000" w:themeColor="text1"/>
        </w:rPr>
        <w:t>.)</w:t>
      </w:r>
      <w:ins w:id="161" w:author="Działecka Katarzyna" w:date="2025-05-15T08:28:00Z">
        <w:r w:rsidR="000E0098">
          <w:rPr>
            <w:rFonts w:ascii="Times New Roman" w:hAnsi="Times New Roman" w:cs="Times New Roman"/>
            <w:color w:val="000000" w:themeColor="text1"/>
          </w:rPr>
          <w:t>;</w:t>
        </w:r>
      </w:ins>
      <w:del w:id="162" w:author="Działecka Katarzyna" w:date="2025-05-15T08:28:00Z">
        <w:r w:rsidR="00BE1874" w:rsidDel="000E0098">
          <w:rPr>
            <w:rFonts w:ascii="Times New Roman" w:hAnsi="Times New Roman" w:cs="Times New Roman"/>
            <w:color w:val="000000" w:themeColor="text1"/>
          </w:rPr>
          <w:delText>.</w:delText>
        </w:r>
      </w:del>
    </w:p>
    <w:p w14:paraId="2CD90EDA" w14:textId="4A9601A1" w:rsidR="000E0098" w:rsidRPr="000E0098" w:rsidRDefault="000E0098" w:rsidP="000E0098">
      <w:pPr>
        <w:pStyle w:val="Akapitzlist"/>
        <w:numPr>
          <w:ilvl w:val="0"/>
          <w:numId w:val="16"/>
        </w:numPr>
        <w:spacing w:line="276" w:lineRule="auto"/>
        <w:jc w:val="both"/>
        <w:rPr>
          <w:rFonts w:ascii="Times New Roman" w:hAnsi="Times New Roman" w:cs="Times New Roman"/>
        </w:rPr>
      </w:pPr>
      <w:ins w:id="163" w:author="Działecka Katarzyna" w:date="2025-05-15T08:28:00Z">
        <w:r w:rsidRPr="000E0098">
          <w:rPr>
            <w:rFonts w:ascii="Times New Roman" w:hAnsi="Times New Roman" w:cs="Times New Roman"/>
            <w:caps/>
            <w:color w:val="000000" w:themeColor="text1"/>
          </w:rPr>
          <w:t>rozporządzenie Parlamentu Europejskiego i Rady (UE) 2024/1143</w:t>
        </w:r>
        <w:r w:rsidRPr="00633CF5">
          <w:rPr>
            <w:rFonts w:ascii="Times New Roman" w:hAnsi="Times New Roman" w:cs="Times New Roman"/>
          </w:rPr>
          <w:t xml:space="preserve">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Pr="0083567F">
          <w:rPr>
            <w:rFonts w:ascii="Times New Roman" w:hAnsi="Times New Roman" w:cs="Times New Roman"/>
          </w:rPr>
          <w:t>(Dz. Urz. UE L 2024/1143 z 23.4.2024 r.)</w:t>
        </w:r>
      </w:ins>
      <w:ins w:id="164" w:author="Działecka Katarzyna" w:date="2025-05-15T08:29:00Z">
        <w:r>
          <w:rPr>
            <w:rFonts w:ascii="Times New Roman" w:hAnsi="Times New Roman" w:cs="Times New Roman"/>
          </w:rPr>
          <w:t>.</w:t>
        </w:r>
      </w:ins>
    </w:p>
    <w:p w14:paraId="7837033E" w14:textId="3574ABBA" w:rsidR="009B7A74" w:rsidRDefault="009B7A74" w:rsidP="00D85012">
      <w:pPr>
        <w:pStyle w:val="Akapitzlist"/>
        <w:spacing w:line="276" w:lineRule="auto"/>
        <w:jc w:val="center"/>
        <w:rPr>
          <w:rFonts w:ascii="Times New Roman" w:hAnsi="Times New Roman" w:cs="Times New Roman"/>
          <w:b/>
          <w:bCs/>
          <w:color w:val="000000" w:themeColor="text1"/>
        </w:rPr>
      </w:pPr>
    </w:p>
    <w:p w14:paraId="57ECBE68" w14:textId="77777777" w:rsidR="00B0366F" w:rsidRPr="00775F5B" w:rsidRDefault="00B0366F" w:rsidP="00D85012">
      <w:pPr>
        <w:pStyle w:val="Akapitzlist"/>
        <w:spacing w:line="276" w:lineRule="auto"/>
        <w:jc w:val="center"/>
        <w:rPr>
          <w:rFonts w:ascii="Times New Roman" w:hAnsi="Times New Roman" w:cs="Times New Roman"/>
          <w:b/>
          <w:bCs/>
          <w:color w:val="000000" w:themeColor="text1"/>
        </w:rPr>
      </w:pPr>
    </w:p>
    <w:p w14:paraId="58C7E72A" w14:textId="382D7DE7" w:rsidR="00FE5215" w:rsidRPr="00775F5B" w:rsidRDefault="002909CD" w:rsidP="00D85012">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31366D" w:rsidRPr="00775F5B">
        <w:rPr>
          <w:rFonts w:ascii="Times New Roman" w:hAnsi="Times New Roman" w:cs="Times New Roman"/>
          <w:b/>
          <w:bCs/>
          <w:color w:val="000000" w:themeColor="text1"/>
        </w:rPr>
        <w:t>19</w:t>
      </w:r>
    </w:p>
    <w:p w14:paraId="58889E77" w14:textId="01D1052E" w:rsidR="002909CD" w:rsidRPr="00775F5B" w:rsidRDefault="002909CD" w:rsidP="00D85012">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Załączniki </w:t>
      </w:r>
    </w:p>
    <w:p w14:paraId="0CCF041F" w14:textId="455D0EB2" w:rsidR="002909CD" w:rsidRPr="000B2901" w:rsidRDefault="000B2901" w:rsidP="000B2901">
      <w:pPr>
        <w:pStyle w:val="Akapitzlist"/>
        <w:spacing w:line="276" w:lineRule="auto"/>
        <w:ind w:hanging="294"/>
        <w:rPr>
          <w:rFonts w:ascii="Times New Roman" w:hAnsi="Times New Roman" w:cs="Times New Roman"/>
          <w:color w:val="000000" w:themeColor="text1"/>
        </w:rPr>
      </w:pPr>
      <w:r>
        <w:rPr>
          <w:rFonts w:ascii="Times New Roman" w:hAnsi="Times New Roman" w:cs="Times New Roman"/>
          <w:color w:val="000000" w:themeColor="text1"/>
        </w:rPr>
        <w:t>Załącznikami stanowiącymi integralną część umowy są:</w:t>
      </w:r>
    </w:p>
    <w:p w14:paraId="30927226" w14:textId="48CD8B69" w:rsidR="00FC08E7" w:rsidRPr="00775F5B"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lastRenderedPageBreak/>
        <w:t xml:space="preserve">Załącznik </w:t>
      </w:r>
      <w:r w:rsidR="000E2B89">
        <w:rPr>
          <w:rFonts w:ascii="Times New Roman" w:hAnsi="Times New Roman" w:cs="Times New Roman"/>
          <w:color w:val="000000" w:themeColor="text1"/>
        </w:rPr>
        <w:t xml:space="preserve">nr </w:t>
      </w:r>
      <w:r w:rsidRPr="00775F5B">
        <w:rPr>
          <w:rFonts w:ascii="Times New Roman" w:hAnsi="Times New Roman" w:cs="Times New Roman"/>
          <w:color w:val="000000" w:themeColor="text1"/>
        </w:rPr>
        <w:t xml:space="preserve">1 - </w:t>
      </w:r>
      <w:r w:rsidR="00FC44C3" w:rsidRPr="00775F5B">
        <w:rPr>
          <w:rFonts w:ascii="Times New Roman" w:hAnsi="Times New Roman" w:cs="Times New Roman"/>
          <w:color w:val="000000" w:themeColor="text1"/>
        </w:rPr>
        <w:t>Klauzul</w:t>
      </w:r>
      <w:r w:rsidR="00226846" w:rsidRPr="00775F5B">
        <w:rPr>
          <w:rFonts w:ascii="Times New Roman" w:hAnsi="Times New Roman" w:cs="Times New Roman"/>
          <w:color w:val="000000" w:themeColor="text1"/>
        </w:rPr>
        <w:t>a</w:t>
      </w:r>
      <w:r w:rsidR="00FC44C3" w:rsidRPr="00775F5B">
        <w:rPr>
          <w:rFonts w:ascii="Times New Roman" w:hAnsi="Times New Roman" w:cs="Times New Roman"/>
          <w:color w:val="000000" w:themeColor="text1"/>
        </w:rPr>
        <w:t xml:space="preserve"> informacyjn</w:t>
      </w:r>
      <w:r w:rsidR="00226846" w:rsidRPr="00775F5B">
        <w:rPr>
          <w:rFonts w:ascii="Times New Roman" w:hAnsi="Times New Roman" w:cs="Times New Roman"/>
          <w:color w:val="000000" w:themeColor="text1"/>
        </w:rPr>
        <w:t>a</w:t>
      </w:r>
      <w:r w:rsidR="00FC44C3" w:rsidRPr="00775F5B">
        <w:rPr>
          <w:rFonts w:ascii="Times New Roman" w:hAnsi="Times New Roman" w:cs="Times New Roman"/>
          <w:color w:val="000000" w:themeColor="text1"/>
        </w:rPr>
        <w:t xml:space="preserve"> w zakresie przetwarzania danych osobowych</w:t>
      </w:r>
      <w:r w:rsidR="00FC08E7" w:rsidRPr="00775F5B">
        <w:rPr>
          <w:rFonts w:ascii="Times New Roman" w:hAnsi="Times New Roman" w:cs="Times New Roman"/>
          <w:color w:val="000000" w:themeColor="text1"/>
        </w:rPr>
        <w:t>;</w:t>
      </w:r>
    </w:p>
    <w:p w14:paraId="0AE84D40" w14:textId="1770B532" w:rsidR="00962359" w:rsidRPr="00775F5B" w:rsidRDefault="00D55C66" w:rsidP="002E1CEC">
      <w:pPr>
        <w:pStyle w:val="Akapitzlist"/>
        <w:numPr>
          <w:ilvl w:val="1"/>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Załącznik </w:t>
      </w:r>
      <w:r w:rsidR="00E05810">
        <w:rPr>
          <w:rFonts w:ascii="Times New Roman" w:hAnsi="Times New Roman" w:cs="Times New Roman"/>
          <w:color w:val="000000" w:themeColor="text1"/>
        </w:rPr>
        <w:t xml:space="preserve">nr </w:t>
      </w:r>
      <w:r w:rsidRPr="00775F5B">
        <w:rPr>
          <w:rFonts w:ascii="Times New Roman" w:hAnsi="Times New Roman" w:cs="Times New Roman"/>
          <w:color w:val="000000" w:themeColor="text1"/>
        </w:rPr>
        <w:t xml:space="preserve">2 - </w:t>
      </w:r>
      <w:r w:rsidR="00962359" w:rsidRPr="00775F5B">
        <w:rPr>
          <w:rFonts w:ascii="Times New Roman" w:hAnsi="Times New Roman" w:cs="Times New Roman"/>
          <w:color w:val="000000" w:themeColor="text1"/>
        </w:rPr>
        <w:t>Zestawienie rzeczowo - finansowe operacji;</w:t>
      </w:r>
    </w:p>
    <w:p w14:paraId="30A0DFC8" w14:textId="3C2D9584" w:rsidR="00657F03" w:rsidRPr="00775F5B" w:rsidRDefault="001404C5" w:rsidP="002E1CEC">
      <w:pPr>
        <w:pStyle w:val="Akapitzlist"/>
        <w:numPr>
          <w:ilvl w:val="1"/>
          <w:numId w:val="43"/>
        </w:numPr>
        <w:spacing w:line="276" w:lineRule="auto"/>
        <w:jc w:val="both"/>
        <w:rPr>
          <w:rFonts w:ascii="Times New Roman" w:hAnsi="Times New Roman" w:cs="Times New Roman"/>
          <w:color w:val="000000" w:themeColor="text1"/>
        </w:rPr>
      </w:pPr>
      <w:r w:rsidRPr="00775F5B">
        <w:rPr>
          <w:rFonts w:ascii="Times New Roman" w:hAnsi="Times New Roman" w:cs="Times New Roman"/>
          <w:color w:val="000000" w:themeColor="text1"/>
        </w:rPr>
        <w:t xml:space="preserve">Załącznik </w:t>
      </w:r>
      <w:r w:rsidR="00CF6400">
        <w:rPr>
          <w:rFonts w:ascii="Times New Roman" w:hAnsi="Times New Roman" w:cs="Times New Roman"/>
          <w:color w:val="000000" w:themeColor="text1"/>
        </w:rPr>
        <w:t xml:space="preserve">nr </w:t>
      </w:r>
      <w:r w:rsidR="00962359" w:rsidRPr="00775F5B">
        <w:rPr>
          <w:rFonts w:ascii="Times New Roman" w:hAnsi="Times New Roman" w:cs="Times New Roman"/>
          <w:color w:val="000000" w:themeColor="text1"/>
        </w:rPr>
        <w:t>3</w:t>
      </w:r>
      <w:r w:rsidRPr="00775F5B">
        <w:rPr>
          <w:rFonts w:ascii="Times New Roman" w:hAnsi="Times New Roman" w:cs="Times New Roman"/>
          <w:color w:val="000000" w:themeColor="text1"/>
        </w:rPr>
        <w:t xml:space="preserve"> - </w:t>
      </w:r>
      <w:r w:rsidR="00FC08E7" w:rsidRPr="00775F5B">
        <w:rPr>
          <w:rFonts w:ascii="Times New Roman" w:hAnsi="Times New Roman" w:cs="Times New Roman"/>
          <w:color w:val="000000" w:themeColor="text1"/>
        </w:rPr>
        <w:t>Informacja po realizacji operacji</w:t>
      </w:r>
      <w:r w:rsidR="002D0000" w:rsidRPr="00775F5B">
        <w:rPr>
          <w:rFonts w:ascii="Times New Roman" w:hAnsi="Times New Roman" w:cs="Times New Roman"/>
          <w:color w:val="000000" w:themeColor="text1"/>
        </w:rPr>
        <w:t>.</w:t>
      </w:r>
    </w:p>
    <w:p w14:paraId="0C07CC09" w14:textId="73A34EA5" w:rsidR="00880655" w:rsidRDefault="00880655" w:rsidP="00880655">
      <w:pPr>
        <w:pStyle w:val="Akapitzlist"/>
        <w:spacing w:line="276" w:lineRule="auto"/>
        <w:jc w:val="both"/>
        <w:rPr>
          <w:rFonts w:ascii="Times New Roman" w:hAnsi="Times New Roman" w:cs="Times New Roman"/>
          <w:color w:val="000000" w:themeColor="text1"/>
        </w:rPr>
      </w:pPr>
    </w:p>
    <w:p w14:paraId="5B0CFD7C" w14:textId="77777777" w:rsidR="00AC75CA" w:rsidRPr="00775F5B" w:rsidRDefault="00AC75CA" w:rsidP="00880655">
      <w:pPr>
        <w:pStyle w:val="Akapitzlist"/>
        <w:spacing w:line="276" w:lineRule="auto"/>
        <w:jc w:val="both"/>
        <w:rPr>
          <w:rFonts w:ascii="Times New Roman" w:hAnsi="Times New Roman" w:cs="Times New Roman"/>
          <w:color w:val="000000" w:themeColor="text1"/>
        </w:rPr>
      </w:pPr>
    </w:p>
    <w:p w14:paraId="0F11D0F9" w14:textId="351C89E5" w:rsidR="002909CD" w:rsidRDefault="002909CD" w:rsidP="00D85012">
      <w:pPr>
        <w:pStyle w:val="Akapitzlist"/>
        <w:spacing w:line="276" w:lineRule="auto"/>
        <w:rPr>
          <w:rFonts w:ascii="Times New Roman" w:hAnsi="Times New Roman" w:cs="Times New Roman"/>
        </w:rPr>
      </w:pPr>
    </w:p>
    <w:p w14:paraId="22E2E82A" w14:textId="75F16228" w:rsidR="000059C8" w:rsidRDefault="000059C8" w:rsidP="00D85012">
      <w:pPr>
        <w:pStyle w:val="Akapitzlist"/>
        <w:spacing w:line="276" w:lineRule="auto"/>
        <w:rPr>
          <w:rFonts w:ascii="Times New Roman" w:hAnsi="Times New Roman" w:cs="Times New Roman"/>
        </w:rPr>
      </w:pPr>
    </w:p>
    <w:p w14:paraId="484F7CA3" w14:textId="77777777" w:rsidR="000059C8" w:rsidRDefault="000059C8" w:rsidP="00D85012">
      <w:pPr>
        <w:pStyle w:val="Akapitzlist"/>
        <w:spacing w:line="276" w:lineRule="auto"/>
        <w:rPr>
          <w:rFonts w:ascii="Times New Roman" w:hAnsi="Times New Roman" w:cs="Times New Roman"/>
        </w:rPr>
      </w:pPr>
    </w:p>
    <w:p w14:paraId="5644FDF7" w14:textId="77777777" w:rsidR="0000043C" w:rsidRPr="00775F5B" w:rsidRDefault="0000043C" w:rsidP="00D85012">
      <w:pPr>
        <w:pStyle w:val="Akapitzlist"/>
        <w:spacing w:line="276" w:lineRule="auto"/>
        <w:rPr>
          <w:rFonts w:ascii="Times New Roman" w:hAnsi="Times New Roman" w:cs="Times New Roman"/>
        </w:rPr>
      </w:pPr>
    </w:p>
    <w:p w14:paraId="6A9B5874" w14:textId="4443DCDC" w:rsidR="00AC0E15" w:rsidRPr="00775F5B" w:rsidRDefault="00AC0E15" w:rsidP="00AC0E15">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 xml:space="preserve">§ </w:t>
      </w:r>
      <w:r w:rsidR="0031366D" w:rsidRPr="00775F5B">
        <w:rPr>
          <w:rFonts w:ascii="Times New Roman" w:hAnsi="Times New Roman" w:cs="Times New Roman"/>
          <w:b/>
          <w:bCs/>
          <w:color w:val="000000" w:themeColor="text1"/>
        </w:rPr>
        <w:t>20</w:t>
      </w:r>
    </w:p>
    <w:p w14:paraId="649D394C" w14:textId="77777777" w:rsidR="00AC0E15" w:rsidRPr="00775F5B" w:rsidRDefault="00AC0E15" w:rsidP="00AC0E15">
      <w:pPr>
        <w:pStyle w:val="Akapitzlist"/>
        <w:spacing w:line="276" w:lineRule="auto"/>
        <w:jc w:val="center"/>
        <w:rPr>
          <w:rFonts w:ascii="Times New Roman" w:hAnsi="Times New Roman" w:cs="Times New Roman"/>
          <w:b/>
          <w:bCs/>
          <w:color w:val="000000" w:themeColor="text1"/>
        </w:rPr>
      </w:pPr>
      <w:r w:rsidRPr="00775F5B">
        <w:rPr>
          <w:rFonts w:ascii="Times New Roman" w:hAnsi="Times New Roman" w:cs="Times New Roman"/>
          <w:b/>
          <w:bCs/>
          <w:color w:val="000000" w:themeColor="text1"/>
        </w:rPr>
        <w:t>Postanowienia końcowe</w:t>
      </w:r>
    </w:p>
    <w:p w14:paraId="445C3552" w14:textId="566776A2" w:rsidR="002C0C7C" w:rsidRPr="00775F5B" w:rsidRDefault="00AC0E15" w:rsidP="00F259EE">
      <w:pPr>
        <w:spacing w:line="276" w:lineRule="auto"/>
        <w:rPr>
          <w:rFonts w:ascii="Times New Roman" w:hAnsi="Times New Roman" w:cs="Times New Roman"/>
          <w:color w:val="000000" w:themeColor="text1"/>
        </w:rPr>
      </w:pPr>
      <w:r w:rsidRPr="00775F5B">
        <w:rPr>
          <w:rFonts w:ascii="Times New Roman" w:hAnsi="Times New Roman" w:cs="Times New Roman"/>
          <w:color w:val="000000" w:themeColor="text1"/>
        </w:rPr>
        <w:t>Umowa obowiązuje od dnia jej zawarcia.</w:t>
      </w:r>
    </w:p>
    <w:sectPr w:rsidR="002C0C7C" w:rsidRPr="00775F5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BC08" w14:textId="77777777" w:rsidR="00E16FCB" w:rsidRDefault="00E16FCB" w:rsidP="00F62304">
      <w:pPr>
        <w:spacing w:after="0" w:line="240" w:lineRule="auto"/>
      </w:pPr>
      <w:r>
        <w:separator/>
      </w:r>
    </w:p>
  </w:endnote>
  <w:endnote w:type="continuationSeparator" w:id="0">
    <w:p w14:paraId="1E5B5F94" w14:textId="77777777" w:rsidR="00E16FCB" w:rsidRDefault="00E16FCB"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5A97" w14:textId="1B8DCD78" w:rsidR="00551DFB" w:rsidRPr="00EB229A" w:rsidRDefault="00551DFB" w:rsidP="00551DFB">
    <w:pPr>
      <w:pStyle w:val="Stopka"/>
      <w:spacing w:before="120"/>
      <w:jc w:val="center"/>
      <w:rPr>
        <w:rFonts w:ascii="Times New Roman" w:hAnsi="Times New Roman" w:cs="Times New Roman"/>
        <w:sz w:val="18"/>
        <w:szCs w:val="18"/>
      </w:rPr>
    </w:pPr>
    <w:r w:rsidRPr="00EB229A">
      <w:rPr>
        <w:rFonts w:ascii="Times New Roman" w:hAnsi="Times New Roman" w:cs="Times New Roman"/>
        <w:sz w:val="18"/>
        <w:szCs w:val="18"/>
        <w:lang w:eastAsia="en-GB"/>
      </w:rPr>
      <w:t>U-1/PSWPR 2023-2027/13.3/2</w:t>
    </w:r>
    <w:ins w:id="165" w:author="Działecka Katarzyna" w:date="2025-05-15T08:04:00Z">
      <w:r w:rsidR="009A7BA7">
        <w:rPr>
          <w:rFonts w:ascii="Times New Roman" w:hAnsi="Times New Roman" w:cs="Times New Roman"/>
          <w:sz w:val="18"/>
          <w:szCs w:val="18"/>
          <w:lang w:eastAsia="en-GB"/>
        </w:rPr>
        <w:t>5</w:t>
      </w:r>
    </w:ins>
    <w:del w:id="166" w:author="Działecka Katarzyna" w:date="2025-05-15T08:04:00Z">
      <w:r w:rsidRPr="00EB229A" w:rsidDel="009A7BA7">
        <w:rPr>
          <w:rFonts w:ascii="Times New Roman" w:hAnsi="Times New Roman" w:cs="Times New Roman"/>
          <w:sz w:val="18"/>
          <w:szCs w:val="18"/>
          <w:lang w:eastAsia="en-GB"/>
        </w:rPr>
        <w:delText>3</w:delText>
      </w:r>
    </w:del>
    <w:ins w:id="167" w:author="Chojnacka Anna" w:date="2025-05-20T09:32:00Z">
      <w:r w:rsidR="00AD3EED">
        <w:rPr>
          <w:rFonts w:ascii="Times New Roman" w:hAnsi="Times New Roman" w:cs="Times New Roman"/>
          <w:sz w:val="18"/>
          <w:szCs w:val="18"/>
          <w:lang w:eastAsia="en-GB"/>
        </w:rPr>
        <w:t>/02</w:t>
      </w:r>
    </w:ins>
    <w:r w:rsidRPr="00EB229A">
      <w:rPr>
        <w:rFonts w:ascii="Times New Roman" w:hAnsi="Times New Roman" w:cs="Times New Roman"/>
        <w:sz w:val="18"/>
        <w:szCs w:val="18"/>
        <w:lang w:eastAsia="en-GB"/>
      </w:rPr>
      <w:ptab w:relativeTo="margin" w:alignment="right" w:leader="none"/>
    </w:r>
    <w:r w:rsidRPr="00EB229A">
      <w:rPr>
        <w:rFonts w:ascii="Times New Roman" w:hAnsi="Times New Roman" w:cs="Times New Roman"/>
        <w:sz w:val="18"/>
        <w:szCs w:val="18"/>
      </w:rPr>
      <w:fldChar w:fldCharType="begin"/>
    </w:r>
    <w:r w:rsidRPr="00EB229A">
      <w:rPr>
        <w:rFonts w:ascii="Times New Roman" w:hAnsi="Times New Roman" w:cs="Times New Roman"/>
        <w:sz w:val="18"/>
        <w:szCs w:val="18"/>
      </w:rPr>
      <w:instrText>PAGE   \* MERGEFORMAT</w:instrText>
    </w:r>
    <w:r w:rsidRPr="00EB229A">
      <w:rPr>
        <w:rFonts w:ascii="Times New Roman" w:hAnsi="Times New Roman" w:cs="Times New Roman"/>
        <w:sz w:val="18"/>
        <w:szCs w:val="18"/>
      </w:rPr>
      <w:fldChar w:fldCharType="separate"/>
    </w:r>
    <w:r w:rsidRPr="00EB229A">
      <w:rPr>
        <w:rFonts w:ascii="Times New Roman" w:hAnsi="Times New Roman" w:cs="Times New Roman"/>
        <w:sz w:val="18"/>
        <w:szCs w:val="18"/>
      </w:rPr>
      <w:t>7</w:t>
    </w:r>
    <w:r w:rsidRPr="00EB229A">
      <w:rPr>
        <w:rFonts w:ascii="Times New Roman" w:hAnsi="Times New Roman" w:cs="Times New Roman"/>
        <w:sz w:val="18"/>
        <w:szCs w:val="18"/>
      </w:rPr>
      <w:fldChar w:fldCharType="end"/>
    </w: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73B6" w14:textId="77777777" w:rsidR="00E16FCB" w:rsidRDefault="00E16FCB" w:rsidP="00F62304">
      <w:pPr>
        <w:spacing w:after="0" w:line="240" w:lineRule="auto"/>
      </w:pPr>
      <w:r>
        <w:separator/>
      </w:r>
    </w:p>
  </w:footnote>
  <w:footnote w:type="continuationSeparator" w:id="0">
    <w:p w14:paraId="6B623193" w14:textId="77777777" w:rsidR="00E16FCB" w:rsidRDefault="00E16FCB" w:rsidP="00F62304">
      <w:pPr>
        <w:spacing w:after="0" w:line="240" w:lineRule="auto"/>
      </w:pPr>
      <w:r>
        <w:continuationSeparator/>
      </w:r>
    </w:p>
  </w:footnote>
  <w:footnote w:id="1">
    <w:p w14:paraId="6C166E94" w14:textId="0DB43BD3" w:rsidR="00725345" w:rsidRPr="00725345" w:rsidRDefault="00725345">
      <w:pPr>
        <w:pStyle w:val="Tekstprzypisudolnego"/>
        <w:rPr>
          <w:rFonts w:ascii="Times New Roman" w:hAnsi="Times New Roman" w:cs="Times New Roman"/>
        </w:rPr>
      </w:pPr>
      <w:r w:rsidRPr="00725345">
        <w:rPr>
          <w:rStyle w:val="Odwoanieprzypisudolnego"/>
          <w:rFonts w:ascii="Times New Roman" w:hAnsi="Times New Roman" w:cs="Times New Roman"/>
        </w:rPr>
        <w:footnoteRef/>
      </w:r>
      <w:r w:rsidRPr="00725345">
        <w:rPr>
          <w:rFonts w:ascii="Times New Roman" w:hAnsi="Times New Roman" w:cs="Times New Roman"/>
        </w:rPr>
        <w:t xml:space="preserve"> Niepotrzebne skreślić</w:t>
      </w:r>
      <w:r w:rsidR="00846D6F">
        <w:rPr>
          <w:rFonts w:ascii="Times New Roman" w:hAnsi="Times New Roman" w:cs="Times New Roman"/>
        </w:rPr>
        <w:t>.</w:t>
      </w:r>
    </w:p>
  </w:footnote>
  <w:footnote w:id="2">
    <w:p w14:paraId="395BB23A" w14:textId="5667D668" w:rsidR="00725345" w:rsidRDefault="00725345">
      <w:pPr>
        <w:pStyle w:val="Tekstprzypisudolnego"/>
      </w:pPr>
      <w:r>
        <w:rPr>
          <w:rStyle w:val="Odwoanieprzypisudolnego"/>
        </w:rPr>
        <w:footnoteRef/>
      </w:r>
      <w:r>
        <w:t xml:space="preserve"> </w:t>
      </w:r>
      <w:r>
        <w:rPr>
          <w:rFonts w:ascii="Times New Roman" w:hAnsi="Times New Roman" w:cs="Times New Roman"/>
          <w:color w:val="000000" w:themeColor="text1"/>
        </w:rPr>
        <w:t>W</w:t>
      </w:r>
      <w:r w:rsidRPr="00307B53">
        <w:rPr>
          <w:rFonts w:ascii="Times New Roman" w:hAnsi="Times New Roman" w:cs="Times New Roman"/>
          <w:color w:val="000000" w:themeColor="text1"/>
        </w:rPr>
        <w:t xml:space="preserve"> przypadku kilku reprezentantów należy powielić wiersze</w:t>
      </w:r>
      <w:r w:rsidR="00846D6F">
        <w:rPr>
          <w:rFonts w:ascii="Times New Roman" w:hAnsi="Times New Roman" w:cs="Times New Roman"/>
          <w:color w:val="000000" w:themeColor="text1"/>
        </w:rPr>
        <w:t>.</w:t>
      </w:r>
    </w:p>
  </w:footnote>
  <w:footnote w:id="3">
    <w:p w14:paraId="091B9427" w14:textId="77777777" w:rsidR="00363879" w:rsidRDefault="00363879" w:rsidP="00363879">
      <w:pPr>
        <w:pStyle w:val="Tekstprzypisudolnego"/>
        <w:jc w:val="both"/>
      </w:pPr>
      <w:r>
        <w:rPr>
          <w:rStyle w:val="Odwoanieprzypisudolnego"/>
        </w:rPr>
        <w:footnoteRef/>
      </w:r>
      <w:r>
        <w:t xml:space="preserve"> </w:t>
      </w:r>
      <w:r w:rsidRPr="00621CD6">
        <w:rPr>
          <w:rFonts w:ascii="Times New Roman" w:hAnsi="Times New Roman" w:cs="Times New Roman"/>
        </w:rPr>
        <w:t>Dotyczy zawierania umowy z podmiotami wchodzącymi w skład konsorcjum lub spółki cywilnej. W takim przypadku w komparycji umowy należy wpisać wszystkich członków konsorcjum lub wszystkich wspólników spółki cywilnej.</w:t>
      </w:r>
    </w:p>
  </w:footnote>
  <w:footnote w:id="4">
    <w:p w14:paraId="0D33314D" w14:textId="40BC2578" w:rsidR="00725345" w:rsidRPr="00725345" w:rsidRDefault="00725345">
      <w:pPr>
        <w:pStyle w:val="Tekstprzypisudolnego"/>
        <w:rPr>
          <w:rFonts w:ascii="Times New Roman" w:hAnsi="Times New Roman" w:cs="Times New Roman"/>
        </w:rPr>
      </w:pPr>
      <w:r w:rsidRPr="00725345">
        <w:rPr>
          <w:rStyle w:val="Odwoanieprzypisudolnego"/>
          <w:rFonts w:ascii="Times New Roman" w:hAnsi="Times New Roman" w:cs="Times New Roman"/>
        </w:rPr>
        <w:footnoteRef/>
      </w:r>
      <w:r w:rsidRPr="00725345">
        <w:rPr>
          <w:rFonts w:ascii="Times New Roman" w:hAnsi="Times New Roman" w:cs="Times New Roman"/>
        </w:rPr>
        <w:t xml:space="preserve"> Dotyczy Beneficjentów ubiegających się o zaliczkę</w:t>
      </w:r>
      <w:r w:rsidR="0003418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B71F6"/>
    <w:multiLevelType w:val="multilevel"/>
    <w:tmpl w:val="08ACECF0"/>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Calibri" w:hAnsi="Calibri" w:hint="default"/>
        <w:b w:val="0"/>
        <w:i w:val="0"/>
        <w:sz w:val="22"/>
      </w:rPr>
    </w:lvl>
    <w:lvl w:ilvl="2">
      <w:start w:val="1"/>
      <w:numFmt w:val="lowerLetter"/>
      <w:pStyle w:val="Umowa"/>
      <w:lvlText w:val="%3)"/>
      <w:lvlJc w:val="left"/>
      <w:pPr>
        <w:tabs>
          <w:tab w:val="num" w:pos="1077"/>
        </w:tabs>
        <w:ind w:left="1077" w:hanging="397"/>
      </w:pPr>
      <w:rPr>
        <w:rFonts w:asciiTheme="minorHAnsi" w:hAnsiTheme="minorHAnsi" w:cstheme="minorHAnsi" w:hint="default"/>
        <w:b w:val="0"/>
        <w:i w:val="0"/>
        <w:sz w:val="24"/>
      </w:rPr>
    </w:lvl>
    <w:lvl w:ilvl="3">
      <w:start w:val="1"/>
      <w:numFmt w:val="bullet"/>
      <w:lvlText w:val=""/>
      <w:lvlJc w:val="left"/>
      <w:pPr>
        <w:tabs>
          <w:tab w:val="num" w:pos="1247"/>
        </w:tabs>
        <w:ind w:left="1247" w:hanging="396"/>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335E0D"/>
    <w:multiLevelType w:val="hybridMultilevel"/>
    <w:tmpl w:val="B6CA163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72F5F"/>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67687"/>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D4613A"/>
    <w:multiLevelType w:val="hybridMultilevel"/>
    <w:tmpl w:val="93EAF53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59346E"/>
    <w:multiLevelType w:val="hybridMultilevel"/>
    <w:tmpl w:val="D6589524"/>
    <w:lvl w:ilvl="0" w:tplc="A094B994">
      <w:start w:val="1"/>
      <w:numFmt w:val="decimal"/>
      <w:lvlText w:val="%1)"/>
      <w:lvlJc w:val="left"/>
      <w:pPr>
        <w:ind w:left="720" w:hanging="360"/>
      </w:pPr>
      <w:rPr>
        <w:b w:val="0"/>
        <w:bCs/>
      </w:rPr>
    </w:lvl>
    <w:lvl w:ilvl="1" w:tplc="3EDE1606">
      <w:start w:val="1"/>
      <w:numFmt w:val="decimal"/>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438BF"/>
    <w:multiLevelType w:val="hybridMultilevel"/>
    <w:tmpl w:val="2F2E6CAA"/>
    <w:lvl w:ilvl="0" w:tplc="6E4A71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0B3D01"/>
    <w:multiLevelType w:val="hybridMultilevel"/>
    <w:tmpl w:val="05668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835ED"/>
    <w:multiLevelType w:val="hybridMultilevel"/>
    <w:tmpl w:val="EF8C6D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7A459D"/>
    <w:multiLevelType w:val="multilevel"/>
    <w:tmpl w:val="7F38FB6E"/>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6213D"/>
    <w:multiLevelType w:val="hybridMultilevel"/>
    <w:tmpl w:val="4EF43AD8"/>
    <w:lvl w:ilvl="0" w:tplc="4508B3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EE7D84"/>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B40249"/>
    <w:multiLevelType w:val="hybridMultilevel"/>
    <w:tmpl w:val="5F64DF2A"/>
    <w:lvl w:ilvl="0" w:tplc="FDB247C2">
      <w:start w:val="1"/>
      <w:numFmt w:val="decimal"/>
      <w:lvlText w:val="%1)"/>
      <w:lvlJc w:val="left"/>
      <w:pPr>
        <w:ind w:left="720" w:hanging="360"/>
      </w:pPr>
      <w:rPr>
        <w:rFonts w:ascii="Times New Roman" w:eastAsiaTheme="minorHAnsi" w:hAnsi="Times New Roman" w:cs="Times New Roman"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FB2A4F"/>
    <w:multiLevelType w:val="hybridMultilevel"/>
    <w:tmpl w:val="A3242370"/>
    <w:lvl w:ilvl="0" w:tplc="04150017">
      <w:start w:val="1"/>
      <w:numFmt w:val="lowerLetter"/>
      <w:lvlText w:val="%1)"/>
      <w:lvlJc w:val="left"/>
      <w:pPr>
        <w:ind w:left="-1467"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27" w:hanging="180"/>
      </w:pPr>
    </w:lvl>
    <w:lvl w:ilvl="3" w:tplc="0415000F" w:tentative="1">
      <w:start w:val="1"/>
      <w:numFmt w:val="decimal"/>
      <w:lvlText w:val="%4."/>
      <w:lvlJc w:val="left"/>
      <w:pPr>
        <w:ind w:left="693" w:hanging="360"/>
      </w:pPr>
    </w:lvl>
    <w:lvl w:ilvl="4" w:tplc="04150019" w:tentative="1">
      <w:start w:val="1"/>
      <w:numFmt w:val="lowerLetter"/>
      <w:lvlText w:val="%5."/>
      <w:lvlJc w:val="left"/>
      <w:pPr>
        <w:ind w:left="1413" w:hanging="360"/>
      </w:pPr>
    </w:lvl>
    <w:lvl w:ilvl="5" w:tplc="0415001B" w:tentative="1">
      <w:start w:val="1"/>
      <w:numFmt w:val="lowerRoman"/>
      <w:lvlText w:val="%6."/>
      <w:lvlJc w:val="right"/>
      <w:pPr>
        <w:ind w:left="2133" w:hanging="180"/>
      </w:pPr>
    </w:lvl>
    <w:lvl w:ilvl="6" w:tplc="0415000F" w:tentative="1">
      <w:start w:val="1"/>
      <w:numFmt w:val="decimal"/>
      <w:lvlText w:val="%7."/>
      <w:lvlJc w:val="left"/>
      <w:pPr>
        <w:ind w:left="2853" w:hanging="360"/>
      </w:pPr>
    </w:lvl>
    <w:lvl w:ilvl="7" w:tplc="04150019" w:tentative="1">
      <w:start w:val="1"/>
      <w:numFmt w:val="lowerLetter"/>
      <w:lvlText w:val="%8."/>
      <w:lvlJc w:val="left"/>
      <w:pPr>
        <w:ind w:left="3573" w:hanging="360"/>
      </w:pPr>
    </w:lvl>
    <w:lvl w:ilvl="8" w:tplc="0415001B" w:tentative="1">
      <w:start w:val="1"/>
      <w:numFmt w:val="lowerRoman"/>
      <w:lvlText w:val="%9."/>
      <w:lvlJc w:val="right"/>
      <w:pPr>
        <w:ind w:left="4293"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42F6511"/>
    <w:multiLevelType w:val="hybridMultilevel"/>
    <w:tmpl w:val="5630D806"/>
    <w:lvl w:ilvl="0" w:tplc="B640680E">
      <w:start w:val="1"/>
      <w:numFmt w:val="lowerLetter"/>
      <w:lvlText w:val="%1)"/>
      <w:lvlJc w:val="left"/>
      <w:pPr>
        <w:ind w:left="1298" w:hanging="360"/>
      </w:pPr>
      <w:rPr>
        <w:rFonts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18" w15:restartNumberingAfterBreak="0">
    <w:nsid w:val="2A2C1475"/>
    <w:multiLevelType w:val="hybridMultilevel"/>
    <w:tmpl w:val="052CB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C4187570"/>
    <w:lvl w:ilvl="0" w:tplc="D4D22EE0">
      <w:start w:val="1"/>
      <w:numFmt w:val="decimal"/>
      <w:lvlText w:val="%1."/>
      <w:lvlJc w:val="left"/>
      <w:pPr>
        <w:ind w:left="360" w:hanging="360"/>
      </w:pPr>
      <w:rPr>
        <w:rFonts w:ascii="Times New Roman" w:eastAsiaTheme="minorHAnsi" w:hAnsi="Times New Roman" w:cs="Times New Roman" w:hint="default"/>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E0D646B"/>
    <w:multiLevelType w:val="hybridMultilevel"/>
    <w:tmpl w:val="76588C82"/>
    <w:lvl w:ilvl="0" w:tplc="2EC6F03C">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4A5F58"/>
    <w:multiLevelType w:val="hybridMultilevel"/>
    <w:tmpl w:val="3326A908"/>
    <w:lvl w:ilvl="0" w:tplc="041018DE">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B427CD"/>
    <w:multiLevelType w:val="hybridMultilevel"/>
    <w:tmpl w:val="2806F1B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2B15E2"/>
    <w:multiLevelType w:val="hybridMultilevel"/>
    <w:tmpl w:val="6150B428"/>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02439C"/>
    <w:multiLevelType w:val="hybridMultilevel"/>
    <w:tmpl w:val="4EEC0A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BD7546F"/>
    <w:multiLevelType w:val="hybridMultilevel"/>
    <w:tmpl w:val="A22AC956"/>
    <w:lvl w:ilvl="0" w:tplc="908AA412">
      <w:start w:val="1"/>
      <w:numFmt w:val="decimal"/>
      <w:lvlText w:val="%1."/>
      <w:lvlJc w:val="left"/>
      <w:pPr>
        <w:ind w:left="360" w:hanging="360"/>
      </w:pPr>
      <w:rPr>
        <w:rFonts w:eastAsia="Yu Mincho"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F255EE"/>
    <w:multiLevelType w:val="hybridMultilevel"/>
    <w:tmpl w:val="AC98F7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07C103F"/>
    <w:multiLevelType w:val="hybridMultilevel"/>
    <w:tmpl w:val="CB540708"/>
    <w:lvl w:ilvl="0" w:tplc="21E0D10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F35FF6"/>
    <w:multiLevelType w:val="hybridMultilevel"/>
    <w:tmpl w:val="E4C4F9A0"/>
    <w:lvl w:ilvl="0" w:tplc="2D242D46">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4CC17B5"/>
    <w:multiLevelType w:val="hybridMultilevel"/>
    <w:tmpl w:val="8FF638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746086F"/>
    <w:multiLevelType w:val="hybridMultilevel"/>
    <w:tmpl w:val="8D0C68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CA5104"/>
    <w:multiLevelType w:val="hybridMultilevel"/>
    <w:tmpl w:val="5BD8EE7E"/>
    <w:lvl w:ilvl="0" w:tplc="583431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044CD3"/>
    <w:multiLevelType w:val="hybridMultilevel"/>
    <w:tmpl w:val="FC5CE990"/>
    <w:lvl w:ilvl="0" w:tplc="63EE1CAE">
      <w:start w:val="7"/>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0B5EF5"/>
    <w:multiLevelType w:val="hybridMultilevel"/>
    <w:tmpl w:val="5FC812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B6B7AAA"/>
    <w:multiLevelType w:val="hybridMultilevel"/>
    <w:tmpl w:val="7CAE8520"/>
    <w:lvl w:ilvl="0" w:tplc="AF2A5CA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544042"/>
    <w:multiLevelType w:val="hybridMultilevel"/>
    <w:tmpl w:val="ADB2159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502D0649"/>
    <w:multiLevelType w:val="hybridMultilevel"/>
    <w:tmpl w:val="B42C6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4E00C2"/>
    <w:multiLevelType w:val="hybridMultilevel"/>
    <w:tmpl w:val="F802F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0DD745F"/>
    <w:multiLevelType w:val="hybridMultilevel"/>
    <w:tmpl w:val="65329C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15D3411"/>
    <w:multiLevelType w:val="hybridMultilevel"/>
    <w:tmpl w:val="30BE4CB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27E7467"/>
    <w:multiLevelType w:val="hybridMultilevel"/>
    <w:tmpl w:val="E5EE97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6536888"/>
    <w:multiLevelType w:val="hybridMultilevel"/>
    <w:tmpl w:val="D6589524"/>
    <w:lvl w:ilvl="0" w:tplc="A094B994">
      <w:start w:val="1"/>
      <w:numFmt w:val="decimal"/>
      <w:lvlText w:val="%1)"/>
      <w:lvlJc w:val="left"/>
      <w:pPr>
        <w:ind w:left="720" w:hanging="360"/>
      </w:pPr>
      <w:rPr>
        <w:b w:val="0"/>
        <w:bCs/>
      </w:rPr>
    </w:lvl>
    <w:lvl w:ilvl="1" w:tplc="3EDE1606">
      <w:start w:val="1"/>
      <w:numFmt w:val="decimal"/>
      <w:lvlText w:val="%2)"/>
      <w:lvlJc w:val="left"/>
      <w:pPr>
        <w:ind w:left="1440" w:hanging="360"/>
      </w:pPr>
      <w:rPr>
        <w:rFonts w:hint="default"/>
      </w:rPr>
    </w:lvl>
    <w:lvl w:ilvl="2" w:tplc="E1A8773A">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65342D"/>
    <w:multiLevelType w:val="hybridMultilevel"/>
    <w:tmpl w:val="D18C8DBA"/>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44D1B4E"/>
    <w:multiLevelType w:val="hybridMultilevel"/>
    <w:tmpl w:val="83223836"/>
    <w:lvl w:ilvl="0" w:tplc="D152F618">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8097638"/>
    <w:multiLevelType w:val="hybridMultilevel"/>
    <w:tmpl w:val="BE626356"/>
    <w:lvl w:ilvl="0" w:tplc="60A87DCE">
      <w:start w:val="1"/>
      <w:numFmt w:val="decimal"/>
      <w:lvlText w:val="%1."/>
      <w:lvlJc w:val="left"/>
      <w:pPr>
        <w:ind w:left="360"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1" w15:restartNumberingAfterBreak="0">
    <w:nsid w:val="6DE9652E"/>
    <w:multiLevelType w:val="multilevel"/>
    <w:tmpl w:val="70BC6BA4"/>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decimal"/>
      <w:lvlText w:val="%3)"/>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1867A9"/>
    <w:multiLevelType w:val="hybridMultilevel"/>
    <w:tmpl w:val="455092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FFB387B"/>
    <w:multiLevelType w:val="hybridMultilevel"/>
    <w:tmpl w:val="1BA60A54"/>
    <w:lvl w:ilvl="0" w:tplc="9D3A51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392E97"/>
    <w:multiLevelType w:val="hybridMultilevel"/>
    <w:tmpl w:val="30BE4CB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7AF4E7A"/>
    <w:multiLevelType w:val="hybridMultilevel"/>
    <w:tmpl w:val="E9F6F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B7B024D"/>
    <w:multiLevelType w:val="hybridMultilevel"/>
    <w:tmpl w:val="F516F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2267171">
    <w:abstractNumId w:val="56"/>
  </w:num>
  <w:num w:numId="2" w16cid:durableId="1862236915">
    <w:abstractNumId w:val="19"/>
  </w:num>
  <w:num w:numId="3" w16cid:durableId="2102067481">
    <w:abstractNumId w:val="14"/>
  </w:num>
  <w:num w:numId="4" w16cid:durableId="350298552">
    <w:abstractNumId w:val="27"/>
  </w:num>
  <w:num w:numId="5" w16cid:durableId="270478304">
    <w:abstractNumId w:val="25"/>
  </w:num>
  <w:num w:numId="6" w16cid:durableId="1871141288">
    <w:abstractNumId w:val="9"/>
  </w:num>
  <w:num w:numId="7" w16cid:durableId="473452600">
    <w:abstractNumId w:val="4"/>
  </w:num>
  <w:num w:numId="8" w16cid:durableId="1085804157">
    <w:abstractNumId w:val="16"/>
  </w:num>
  <w:num w:numId="9" w16cid:durableId="670333181">
    <w:abstractNumId w:val="26"/>
  </w:num>
  <w:num w:numId="10" w16cid:durableId="1289513264">
    <w:abstractNumId w:val="0"/>
  </w:num>
  <w:num w:numId="11" w16cid:durableId="1913924313">
    <w:abstractNumId w:val="47"/>
  </w:num>
  <w:num w:numId="12" w16cid:durableId="1429422572">
    <w:abstractNumId w:val="44"/>
  </w:num>
  <w:num w:numId="13" w16cid:durableId="1592081134">
    <w:abstractNumId w:val="6"/>
  </w:num>
  <w:num w:numId="14" w16cid:durableId="485097586">
    <w:abstractNumId w:val="2"/>
  </w:num>
  <w:num w:numId="15" w16cid:durableId="1566840952">
    <w:abstractNumId w:val="28"/>
  </w:num>
  <w:num w:numId="16" w16cid:durableId="2048943033">
    <w:abstractNumId w:val="37"/>
  </w:num>
  <w:num w:numId="17" w16cid:durableId="2036229823">
    <w:abstractNumId w:val="41"/>
  </w:num>
  <w:num w:numId="18" w16cid:durableId="288365072">
    <w:abstractNumId w:val="48"/>
  </w:num>
  <w:num w:numId="19" w16cid:durableId="222257085">
    <w:abstractNumId w:val="23"/>
  </w:num>
  <w:num w:numId="20" w16cid:durableId="1303390114">
    <w:abstractNumId w:val="52"/>
  </w:num>
  <w:num w:numId="21" w16cid:durableId="1167138019">
    <w:abstractNumId w:val="24"/>
  </w:num>
  <w:num w:numId="22" w16cid:durableId="496576973">
    <w:abstractNumId w:val="38"/>
  </w:num>
  <w:num w:numId="23" w16cid:durableId="1282885057">
    <w:abstractNumId w:val="7"/>
  </w:num>
  <w:num w:numId="24" w16cid:durableId="259678328">
    <w:abstractNumId w:val="22"/>
  </w:num>
  <w:num w:numId="25" w16cid:durableId="1891646445">
    <w:abstractNumId w:val="12"/>
  </w:num>
  <w:num w:numId="26" w16cid:durableId="1681347086">
    <w:abstractNumId w:val="34"/>
  </w:num>
  <w:num w:numId="27" w16cid:durableId="1663193126">
    <w:abstractNumId w:val="33"/>
  </w:num>
  <w:num w:numId="28" w16cid:durableId="1670981050">
    <w:abstractNumId w:val="20"/>
  </w:num>
  <w:num w:numId="29" w16cid:durableId="669721443">
    <w:abstractNumId w:val="53"/>
  </w:num>
  <w:num w:numId="30" w16cid:durableId="1059791602">
    <w:abstractNumId w:val="1"/>
  </w:num>
  <w:num w:numId="31" w16cid:durableId="2009480622">
    <w:abstractNumId w:val="3"/>
  </w:num>
  <w:num w:numId="32" w16cid:durableId="459343363">
    <w:abstractNumId w:val="31"/>
  </w:num>
  <w:num w:numId="33" w16cid:durableId="1503397889">
    <w:abstractNumId w:val="17"/>
  </w:num>
  <w:num w:numId="34" w16cid:durableId="548421931">
    <w:abstractNumId w:val="18"/>
  </w:num>
  <w:num w:numId="35" w16cid:durableId="225800140">
    <w:abstractNumId w:val="50"/>
  </w:num>
  <w:num w:numId="36" w16cid:durableId="1986161443">
    <w:abstractNumId w:val="54"/>
  </w:num>
  <w:num w:numId="37" w16cid:durableId="1678191502">
    <w:abstractNumId w:val="5"/>
  </w:num>
  <w:num w:numId="38" w16cid:durableId="99421914">
    <w:abstractNumId w:val="46"/>
  </w:num>
  <w:num w:numId="39" w16cid:durableId="539590235">
    <w:abstractNumId w:val="29"/>
  </w:num>
  <w:num w:numId="40" w16cid:durableId="265383551">
    <w:abstractNumId w:val="30"/>
  </w:num>
  <w:num w:numId="41" w16cid:durableId="2032218746">
    <w:abstractNumId w:val="11"/>
  </w:num>
  <w:num w:numId="42" w16cid:durableId="1992781858">
    <w:abstractNumId w:val="21"/>
  </w:num>
  <w:num w:numId="43" w16cid:durableId="1553929038">
    <w:abstractNumId w:val="51"/>
  </w:num>
  <w:num w:numId="44" w16cid:durableId="1381398815">
    <w:abstractNumId w:val="36"/>
  </w:num>
  <w:num w:numId="45" w16cid:durableId="42027023">
    <w:abstractNumId w:val="15"/>
  </w:num>
  <w:num w:numId="46" w16cid:durableId="1840926670">
    <w:abstractNumId w:val="40"/>
  </w:num>
  <w:num w:numId="47" w16cid:durableId="520046686">
    <w:abstractNumId w:val="55"/>
  </w:num>
  <w:num w:numId="48" w16cid:durableId="1098019363">
    <w:abstractNumId w:val="45"/>
  </w:num>
  <w:num w:numId="49" w16cid:durableId="904989547">
    <w:abstractNumId w:val="35"/>
  </w:num>
  <w:num w:numId="50" w16cid:durableId="1639843488">
    <w:abstractNumId w:val="43"/>
  </w:num>
  <w:num w:numId="51" w16cid:durableId="577521800">
    <w:abstractNumId w:val="13"/>
  </w:num>
  <w:num w:numId="52" w16cid:durableId="1254630881">
    <w:abstractNumId w:val="42"/>
  </w:num>
  <w:num w:numId="53" w16cid:durableId="353269260">
    <w:abstractNumId w:val="57"/>
  </w:num>
  <w:num w:numId="54" w16cid:durableId="47657106">
    <w:abstractNumId w:val="39"/>
  </w:num>
  <w:num w:numId="55" w16cid:durableId="2034574911">
    <w:abstractNumId w:val="49"/>
  </w:num>
  <w:num w:numId="56" w16cid:durableId="990644886">
    <w:abstractNumId w:val="32"/>
  </w:num>
  <w:num w:numId="57" w16cid:durableId="1194542273">
    <w:abstractNumId w:val="8"/>
  </w:num>
  <w:num w:numId="58" w16cid:durableId="1376352412">
    <w:abstractNumId w:val="1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ziałecka Katarzyna">
    <w15:presenceInfo w15:providerId="AD" w15:userId="S::katarzyna.dzialecka@arimr.gov.pl::359618e5-e620-4694-bde2-ba573e4bad30"/>
  </w15:person>
  <w15:person w15:author="Chojnacka Anna [2]">
    <w15:presenceInfo w15:providerId="AD" w15:userId="S::anna.chojnacka@arimr.gov.pl::d93b4c96-b994-4c37-9f07-b7d08e92bbbb"/>
  </w15:person>
  <w15:person w15:author="Chojnacka Anna">
    <w15:presenceInfo w15:providerId="None" w15:userId="Chojnacka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FBF26DE-F227-4CEB-975B-D7D7C7070D08}"/>
  </w:docVars>
  <w:rsids>
    <w:rsidRoot w:val="006F4A0C"/>
    <w:rsid w:val="0000042D"/>
    <w:rsid w:val="0000043C"/>
    <w:rsid w:val="00000713"/>
    <w:rsid w:val="00000D42"/>
    <w:rsid w:val="00000FC4"/>
    <w:rsid w:val="000011DF"/>
    <w:rsid w:val="00001759"/>
    <w:rsid w:val="00001839"/>
    <w:rsid w:val="0000186F"/>
    <w:rsid w:val="00001897"/>
    <w:rsid w:val="00001A15"/>
    <w:rsid w:val="00001A69"/>
    <w:rsid w:val="00001A79"/>
    <w:rsid w:val="00001B1A"/>
    <w:rsid w:val="00001BAD"/>
    <w:rsid w:val="00001C4F"/>
    <w:rsid w:val="00001FB7"/>
    <w:rsid w:val="00001FD0"/>
    <w:rsid w:val="0000257D"/>
    <w:rsid w:val="000025D1"/>
    <w:rsid w:val="00002E33"/>
    <w:rsid w:val="000031BB"/>
    <w:rsid w:val="00003210"/>
    <w:rsid w:val="00003229"/>
    <w:rsid w:val="000034F4"/>
    <w:rsid w:val="00003699"/>
    <w:rsid w:val="00003B48"/>
    <w:rsid w:val="00003CFA"/>
    <w:rsid w:val="0000497F"/>
    <w:rsid w:val="00004A8C"/>
    <w:rsid w:val="00004B07"/>
    <w:rsid w:val="00004BDE"/>
    <w:rsid w:val="00004C82"/>
    <w:rsid w:val="00004CC5"/>
    <w:rsid w:val="00004D31"/>
    <w:rsid w:val="00004D6C"/>
    <w:rsid w:val="00004DD8"/>
    <w:rsid w:val="00005338"/>
    <w:rsid w:val="00005381"/>
    <w:rsid w:val="0000539F"/>
    <w:rsid w:val="00005889"/>
    <w:rsid w:val="0000593B"/>
    <w:rsid w:val="00005985"/>
    <w:rsid w:val="000059C8"/>
    <w:rsid w:val="00005C73"/>
    <w:rsid w:val="00005ED2"/>
    <w:rsid w:val="000062A7"/>
    <w:rsid w:val="000062C7"/>
    <w:rsid w:val="00006478"/>
    <w:rsid w:val="00006656"/>
    <w:rsid w:val="00006672"/>
    <w:rsid w:val="000068F5"/>
    <w:rsid w:val="00006A95"/>
    <w:rsid w:val="00006C50"/>
    <w:rsid w:val="00006F3A"/>
    <w:rsid w:val="000072A1"/>
    <w:rsid w:val="00007538"/>
    <w:rsid w:val="00007555"/>
    <w:rsid w:val="000078A3"/>
    <w:rsid w:val="0001006A"/>
    <w:rsid w:val="0001029E"/>
    <w:rsid w:val="000102AA"/>
    <w:rsid w:val="0001032A"/>
    <w:rsid w:val="000108CA"/>
    <w:rsid w:val="00010F85"/>
    <w:rsid w:val="000112A9"/>
    <w:rsid w:val="0001140E"/>
    <w:rsid w:val="00011861"/>
    <w:rsid w:val="00011BB6"/>
    <w:rsid w:val="00012172"/>
    <w:rsid w:val="000121C2"/>
    <w:rsid w:val="000122CA"/>
    <w:rsid w:val="00012726"/>
    <w:rsid w:val="00012DAC"/>
    <w:rsid w:val="00012E0B"/>
    <w:rsid w:val="000130EE"/>
    <w:rsid w:val="000131A5"/>
    <w:rsid w:val="00013561"/>
    <w:rsid w:val="000136E9"/>
    <w:rsid w:val="00013705"/>
    <w:rsid w:val="0001396A"/>
    <w:rsid w:val="00013A6F"/>
    <w:rsid w:val="00013B06"/>
    <w:rsid w:val="00013B29"/>
    <w:rsid w:val="00013BFB"/>
    <w:rsid w:val="00013DD8"/>
    <w:rsid w:val="00014509"/>
    <w:rsid w:val="00014823"/>
    <w:rsid w:val="00015987"/>
    <w:rsid w:val="00015DC3"/>
    <w:rsid w:val="0001619D"/>
    <w:rsid w:val="000162B4"/>
    <w:rsid w:val="00016AA1"/>
    <w:rsid w:val="00016C53"/>
    <w:rsid w:val="00016CEF"/>
    <w:rsid w:val="00016ED7"/>
    <w:rsid w:val="00016FFD"/>
    <w:rsid w:val="0001708A"/>
    <w:rsid w:val="000172D9"/>
    <w:rsid w:val="000173B9"/>
    <w:rsid w:val="00017753"/>
    <w:rsid w:val="0001781F"/>
    <w:rsid w:val="00017877"/>
    <w:rsid w:val="000178AC"/>
    <w:rsid w:val="000179A3"/>
    <w:rsid w:val="00017BE1"/>
    <w:rsid w:val="00017E93"/>
    <w:rsid w:val="000201BC"/>
    <w:rsid w:val="00020224"/>
    <w:rsid w:val="00020709"/>
    <w:rsid w:val="000207AF"/>
    <w:rsid w:val="00020D64"/>
    <w:rsid w:val="00021623"/>
    <w:rsid w:val="00021655"/>
    <w:rsid w:val="0002187B"/>
    <w:rsid w:val="00021AB6"/>
    <w:rsid w:val="00021BEC"/>
    <w:rsid w:val="00021C53"/>
    <w:rsid w:val="00021FA6"/>
    <w:rsid w:val="0002252E"/>
    <w:rsid w:val="0002289D"/>
    <w:rsid w:val="000229E0"/>
    <w:rsid w:val="00022D2E"/>
    <w:rsid w:val="00022EED"/>
    <w:rsid w:val="000230AE"/>
    <w:rsid w:val="0002311A"/>
    <w:rsid w:val="000233A8"/>
    <w:rsid w:val="000233C2"/>
    <w:rsid w:val="00023586"/>
    <w:rsid w:val="000237DB"/>
    <w:rsid w:val="00023924"/>
    <w:rsid w:val="00023BCC"/>
    <w:rsid w:val="00023D26"/>
    <w:rsid w:val="0002403C"/>
    <w:rsid w:val="0002410F"/>
    <w:rsid w:val="000243AD"/>
    <w:rsid w:val="00024431"/>
    <w:rsid w:val="00024B2B"/>
    <w:rsid w:val="00024B2E"/>
    <w:rsid w:val="00024BC4"/>
    <w:rsid w:val="00024D0D"/>
    <w:rsid w:val="00024EFB"/>
    <w:rsid w:val="00025011"/>
    <w:rsid w:val="00025055"/>
    <w:rsid w:val="000252B8"/>
    <w:rsid w:val="0002539A"/>
    <w:rsid w:val="00025417"/>
    <w:rsid w:val="0002555E"/>
    <w:rsid w:val="00025603"/>
    <w:rsid w:val="000257C6"/>
    <w:rsid w:val="000258EF"/>
    <w:rsid w:val="00025AB3"/>
    <w:rsid w:val="00026020"/>
    <w:rsid w:val="00026342"/>
    <w:rsid w:val="00026540"/>
    <w:rsid w:val="00026C88"/>
    <w:rsid w:val="00026E21"/>
    <w:rsid w:val="00026FBA"/>
    <w:rsid w:val="0002708F"/>
    <w:rsid w:val="0002716D"/>
    <w:rsid w:val="000272C6"/>
    <w:rsid w:val="00027E3D"/>
    <w:rsid w:val="00027FF7"/>
    <w:rsid w:val="00030540"/>
    <w:rsid w:val="000305B5"/>
    <w:rsid w:val="00030674"/>
    <w:rsid w:val="000306F4"/>
    <w:rsid w:val="000308A7"/>
    <w:rsid w:val="00030A88"/>
    <w:rsid w:val="00030BEC"/>
    <w:rsid w:val="00030E32"/>
    <w:rsid w:val="00030FEE"/>
    <w:rsid w:val="00031088"/>
    <w:rsid w:val="0003157B"/>
    <w:rsid w:val="000316CF"/>
    <w:rsid w:val="00031722"/>
    <w:rsid w:val="00031AF8"/>
    <w:rsid w:val="00031D52"/>
    <w:rsid w:val="000322EF"/>
    <w:rsid w:val="0003275E"/>
    <w:rsid w:val="0003276C"/>
    <w:rsid w:val="00032787"/>
    <w:rsid w:val="00032AD2"/>
    <w:rsid w:val="00032B54"/>
    <w:rsid w:val="00032CAB"/>
    <w:rsid w:val="000331A5"/>
    <w:rsid w:val="000332F8"/>
    <w:rsid w:val="00033455"/>
    <w:rsid w:val="00033809"/>
    <w:rsid w:val="00033918"/>
    <w:rsid w:val="00033AC9"/>
    <w:rsid w:val="00033B54"/>
    <w:rsid w:val="00033D8C"/>
    <w:rsid w:val="00033E9F"/>
    <w:rsid w:val="0003418B"/>
    <w:rsid w:val="0003435D"/>
    <w:rsid w:val="0003446A"/>
    <w:rsid w:val="000347BE"/>
    <w:rsid w:val="00034860"/>
    <w:rsid w:val="00034B36"/>
    <w:rsid w:val="00034DF0"/>
    <w:rsid w:val="00034E02"/>
    <w:rsid w:val="00034EF5"/>
    <w:rsid w:val="00034F35"/>
    <w:rsid w:val="000350F9"/>
    <w:rsid w:val="000352BF"/>
    <w:rsid w:val="0003542F"/>
    <w:rsid w:val="000357BC"/>
    <w:rsid w:val="000358EF"/>
    <w:rsid w:val="00035B22"/>
    <w:rsid w:val="000360C1"/>
    <w:rsid w:val="00036167"/>
    <w:rsid w:val="000363DF"/>
    <w:rsid w:val="00036412"/>
    <w:rsid w:val="0003665F"/>
    <w:rsid w:val="00037058"/>
    <w:rsid w:val="00037336"/>
    <w:rsid w:val="000377AF"/>
    <w:rsid w:val="00037878"/>
    <w:rsid w:val="00037BE9"/>
    <w:rsid w:val="00037CC0"/>
    <w:rsid w:val="000401AD"/>
    <w:rsid w:val="000402EC"/>
    <w:rsid w:val="0004049E"/>
    <w:rsid w:val="000407AF"/>
    <w:rsid w:val="000407FC"/>
    <w:rsid w:val="00040826"/>
    <w:rsid w:val="00040A46"/>
    <w:rsid w:val="00040E05"/>
    <w:rsid w:val="00040F0A"/>
    <w:rsid w:val="000411C7"/>
    <w:rsid w:val="000413B0"/>
    <w:rsid w:val="00041427"/>
    <w:rsid w:val="00041694"/>
    <w:rsid w:val="000417B2"/>
    <w:rsid w:val="00041843"/>
    <w:rsid w:val="00041A4A"/>
    <w:rsid w:val="00041BCC"/>
    <w:rsid w:val="00041D64"/>
    <w:rsid w:val="0004248C"/>
    <w:rsid w:val="00042A5B"/>
    <w:rsid w:val="00042CA9"/>
    <w:rsid w:val="00042E95"/>
    <w:rsid w:val="00042EA0"/>
    <w:rsid w:val="00043235"/>
    <w:rsid w:val="0004346E"/>
    <w:rsid w:val="00043BF9"/>
    <w:rsid w:val="00044263"/>
    <w:rsid w:val="000442BC"/>
    <w:rsid w:val="000449D9"/>
    <w:rsid w:val="00044BE2"/>
    <w:rsid w:val="00044F73"/>
    <w:rsid w:val="00044F83"/>
    <w:rsid w:val="00045128"/>
    <w:rsid w:val="000451E2"/>
    <w:rsid w:val="00045271"/>
    <w:rsid w:val="00045862"/>
    <w:rsid w:val="00045C18"/>
    <w:rsid w:val="00045D6E"/>
    <w:rsid w:val="00045D93"/>
    <w:rsid w:val="000461CB"/>
    <w:rsid w:val="00046270"/>
    <w:rsid w:val="000463A7"/>
    <w:rsid w:val="000464CD"/>
    <w:rsid w:val="000467C3"/>
    <w:rsid w:val="00046926"/>
    <w:rsid w:val="00046FAD"/>
    <w:rsid w:val="00046FB4"/>
    <w:rsid w:val="00046FF2"/>
    <w:rsid w:val="0004707B"/>
    <w:rsid w:val="000470B1"/>
    <w:rsid w:val="000471CA"/>
    <w:rsid w:val="00047474"/>
    <w:rsid w:val="00047483"/>
    <w:rsid w:val="00047531"/>
    <w:rsid w:val="000476DD"/>
    <w:rsid w:val="000479E2"/>
    <w:rsid w:val="00047C2F"/>
    <w:rsid w:val="00047DC4"/>
    <w:rsid w:val="0005017B"/>
    <w:rsid w:val="00050920"/>
    <w:rsid w:val="00050B3E"/>
    <w:rsid w:val="00050C7B"/>
    <w:rsid w:val="00051058"/>
    <w:rsid w:val="00051198"/>
    <w:rsid w:val="0005128E"/>
    <w:rsid w:val="000514A5"/>
    <w:rsid w:val="000515A5"/>
    <w:rsid w:val="000519B4"/>
    <w:rsid w:val="00051B5A"/>
    <w:rsid w:val="00051DE0"/>
    <w:rsid w:val="000521F3"/>
    <w:rsid w:val="00052686"/>
    <w:rsid w:val="00052742"/>
    <w:rsid w:val="00052AF8"/>
    <w:rsid w:val="00052B23"/>
    <w:rsid w:val="00052FAB"/>
    <w:rsid w:val="0005319F"/>
    <w:rsid w:val="0005323D"/>
    <w:rsid w:val="0005348E"/>
    <w:rsid w:val="000535A0"/>
    <w:rsid w:val="000536A4"/>
    <w:rsid w:val="00053890"/>
    <w:rsid w:val="00053A98"/>
    <w:rsid w:val="00053B78"/>
    <w:rsid w:val="00053D45"/>
    <w:rsid w:val="00053FEA"/>
    <w:rsid w:val="000540E6"/>
    <w:rsid w:val="00054691"/>
    <w:rsid w:val="000546D2"/>
    <w:rsid w:val="000548F8"/>
    <w:rsid w:val="00054AAD"/>
    <w:rsid w:val="0005545A"/>
    <w:rsid w:val="00055613"/>
    <w:rsid w:val="00055708"/>
    <w:rsid w:val="0005584B"/>
    <w:rsid w:val="00055AD8"/>
    <w:rsid w:val="00055C7F"/>
    <w:rsid w:val="00055E7B"/>
    <w:rsid w:val="000563E2"/>
    <w:rsid w:val="00056997"/>
    <w:rsid w:val="00056A0A"/>
    <w:rsid w:val="00056A9E"/>
    <w:rsid w:val="00056DD2"/>
    <w:rsid w:val="000574BF"/>
    <w:rsid w:val="00057CA4"/>
    <w:rsid w:val="0006041D"/>
    <w:rsid w:val="00060423"/>
    <w:rsid w:val="000606AD"/>
    <w:rsid w:val="000607E1"/>
    <w:rsid w:val="0006094D"/>
    <w:rsid w:val="00060ACA"/>
    <w:rsid w:val="00060F8D"/>
    <w:rsid w:val="00061868"/>
    <w:rsid w:val="000618A1"/>
    <w:rsid w:val="00061906"/>
    <w:rsid w:val="000619BB"/>
    <w:rsid w:val="000619E1"/>
    <w:rsid w:val="00061A23"/>
    <w:rsid w:val="00061C92"/>
    <w:rsid w:val="00061D03"/>
    <w:rsid w:val="00061E9D"/>
    <w:rsid w:val="00061F72"/>
    <w:rsid w:val="00062009"/>
    <w:rsid w:val="000620FA"/>
    <w:rsid w:val="00062198"/>
    <w:rsid w:val="000623B2"/>
    <w:rsid w:val="000624C9"/>
    <w:rsid w:val="00062C92"/>
    <w:rsid w:val="00062C97"/>
    <w:rsid w:val="00063381"/>
    <w:rsid w:val="00063390"/>
    <w:rsid w:val="000633EE"/>
    <w:rsid w:val="000635B8"/>
    <w:rsid w:val="0006378E"/>
    <w:rsid w:val="00063A58"/>
    <w:rsid w:val="00063C39"/>
    <w:rsid w:val="00064007"/>
    <w:rsid w:val="0006438F"/>
    <w:rsid w:val="000647A6"/>
    <w:rsid w:val="000647BB"/>
    <w:rsid w:val="000648BE"/>
    <w:rsid w:val="000648DA"/>
    <w:rsid w:val="00064C9A"/>
    <w:rsid w:val="00064CBF"/>
    <w:rsid w:val="00064D76"/>
    <w:rsid w:val="00064DC3"/>
    <w:rsid w:val="0006589B"/>
    <w:rsid w:val="000658BF"/>
    <w:rsid w:val="00065A33"/>
    <w:rsid w:val="00065B3A"/>
    <w:rsid w:val="00065E5E"/>
    <w:rsid w:val="00065F95"/>
    <w:rsid w:val="00066565"/>
    <w:rsid w:val="000666A0"/>
    <w:rsid w:val="00066A9D"/>
    <w:rsid w:val="00066F5C"/>
    <w:rsid w:val="0006705E"/>
    <w:rsid w:val="000671FB"/>
    <w:rsid w:val="000672CC"/>
    <w:rsid w:val="000676F3"/>
    <w:rsid w:val="000677A6"/>
    <w:rsid w:val="00067B8C"/>
    <w:rsid w:val="00067DF4"/>
    <w:rsid w:val="00067E81"/>
    <w:rsid w:val="00070020"/>
    <w:rsid w:val="00070052"/>
    <w:rsid w:val="00070297"/>
    <w:rsid w:val="000705DB"/>
    <w:rsid w:val="000709B9"/>
    <w:rsid w:val="00070DF2"/>
    <w:rsid w:val="00071019"/>
    <w:rsid w:val="000712EC"/>
    <w:rsid w:val="0007146E"/>
    <w:rsid w:val="00071A6F"/>
    <w:rsid w:val="00071ABD"/>
    <w:rsid w:val="00071FA2"/>
    <w:rsid w:val="000720EB"/>
    <w:rsid w:val="000724D9"/>
    <w:rsid w:val="000724E5"/>
    <w:rsid w:val="000725CB"/>
    <w:rsid w:val="000725CD"/>
    <w:rsid w:val="00072A70"/>
    <w:rsid w:val="00072C67"/>
    <w:rsid w:val="00072CD9"/>
    <w:rsid w:val="00072EAF"/>
    <w:rsid w:val="0007340E"/>
    <w:rsid w:val="00073BD5"/>
    <w:rsid w:val="00073DB9"/>
    <w:rsid w:val="00073EEC"/>
    <w:rsid w:val="00074052"/>
    <w:rsid w:val="0007405E"/>
    <w:rsid w:val="0007430D"/>
    <w:rsid w:val="00074625"/>
    <w:rsid w:val="000749C1"/>
    <w:rsid w:val="000749EC"/>
    <w:rsid w:val="00074DE8"/>
    <w:rsid w:val="00074F3F"/>
    <w:rsid w:val="00075014"/>
    <w:rsid w:val="00075055"/>
    <w:rsid w:val="00075255"/>
    <w:rsid w:val="0007587F"/>
    <w:rsid w:val="00075BA3"/>
    <w:rsid w:val="00075D46"/>
    <w:rsid w:val="00075DFB"/>
    <w:rsid w:val="00075E46"/>
    <w:rsid w:val="00075EDB"/>
    <w:rsid w:val="00076047"/>
    <w:rsid w:val="00076387"/>
    <w:rsid w:val="00076471"/>
    <w:rsid w:val="00076495"/>
    <w:rsid w:val="000764A9"/>
    <w:rsid w:val="00076B9C"/>
    <w:rsid w:val="00076D7F"/>
    <w:rsid w:val="00076E63"/>
    <w:rsid w:val="00076ED1"/>
    <w:rsid w:val="0007746C"/>
    <w:rsid w:val="0007751A"/>
    <w:rsid w:val="000775BE"/>
    <w:rsid w:val="000775DD"/>
    <w:rsid w:val="00077638"/>
    <w:rsid w:val="000776C6"/>
    <w:rsid w:val="0007777C"/>
    <w:rsid w:val="00077AF6"/>
    <w:rsid w:val="0008043F"/>
    <w:rsid w:val="000807FC"/>
    <w:rsid w:val="000809DA"/>
    <w:rsid w:val="00080A03"/>
    <w:rsid w:val="00080B0F"/>
    <w:rsid w:val="00080C2E"/>
    <w:rsid w:val="00080D04"/>
    <w:rsid w:val="00080E15"/>
    <w:rsid w:val="00080E38"/>
    <w:rsid w:val="00080E48"/>
    <w:rsid w:val="00080F5A"/>
    <w:rsid w:val="000811BD"/>
    <w:rsid w:val="000814F7"/>
    <w:rsid w:val="0008174F"/>
    <w:rsid w:val="00081843"/>
    <w:rsid w:val="00081B37"/>
    <w:rsid w:val="000822ED"/>
    <w:rsid w:val="00082512"/>
    <w:rsid w:val="000827F7"/>
    <w:rsid w:val="00082902"/>
    <w:rsid w:val="00082ACF"/>
    <w:rsid w:val="00082B71"/>
    <w:rsid w:val="00082C09"/>
    <w:rsid w:val="00082E6C"/>
    <w:rsid w:val="0008305D"/>
    <w:rsid w:val="00083814"/>
    <w:rsid w:val="00083874"/>
    <w:rsid w:val="00083D95"/>
    <w:rsid w:val="00083F65"/>
    <w:rsid w:val="00084390"/>
    <w:rsid w:val="000844E5"/>
    <w:rsid w:val="000849EF"/>
    <w:rsid w:val="00084AF8"/>
    <w:rsid w:val="0008508F"/>
    <w:rsid w:val="00085550"/>
    <w:rsid w:val="0008558A"/>
    <w:rsid w:val="0008581E"/>
    <w:rsid w:val="0008584B"/>
    <w:rsid w:val="00085BCA"/>
    <w:rsid w:val="00085BDB"/>
    <w:rsid w:val="00085C04"/>
    <w:rsid w:val="00085FC5"/>
    <w:rsid w:val="000863E3"/>
    <w:rsid w:val="000864F9"/>
    <w:rsid w:val="000869F8"/>
    <w:rsid w:val="00086AB5"/>
    <w:rsid w:val="00086D7D"/>
    <w:rsid w:val="00087278"/>
    <w:rsid w:val="0008753C"/>
    <w:rsid w:val="0008777E"/>
    <w:rsid w:val="0008781E"/>
    <w:rsid w:val="0008798E"/>
    <w:rsid w:val="00087E63"/>
    <w:rsid w:val="00087E9B"/>
    <w:rsid w:val="00087F6D"/>
    <w:rsid w:val="000902E7"/>
    <w:rsid w:val="000902FF"/>
    <w:rsid w:val="0009040A"/>
    <w:rsid w:val="00090904"/>
    <w:rsid w:val="0009097D"/>
    <w:rsid w:val="00090B1C"/>
    <w:rsid w:val="00090C15"/>
    <w:rsid w:val="00090CFC"/>
    <w:rsid w:val="0009108A"/>
    <w:rsid w:val="00091177"/>
    <w:rsid w:val="0009134A"/>
    <w:rsid w:val="000915E0"/>
    <w:rsid w:val="00091815"/>
    <w:rsid w:val="00091D72"/>
    <w:rsid w:val="00091DF0"/>
    <w:rsid w:val="00092119"/>
    <w:rsid w:val="000924BC"/>
    <w:rsid w:val="0009273D"/>
    <w:rsid w:val="00092F8C"/>
    <w:rsid w:val="00092F9A"/>
    <w:rsid w:val="0009332C"/>
    <w:rsid w:val="0009410D"/>
    <w:rsid w:val="00094271"/>
    <w:rsid w:val="00094311"/>
    <w:rsid w:val="0009464C"/>
    <w:rsid w:val="000946E9"/>
    <w:rsid w:val="00094956"/>
    <w:rsid w:val="00094B17"/>
    <w:rsid w:val="00094DEE"/>
    <w:rsid w:val="00094DF5"/>
    <w:rsid w:val="00094EB0"/>
    <w:rsid w:val="00095258"/>
    <w:rsid w:val="000953CF"/>
    <w:rsid w:val="000953FA"/>
    <w:rsid w:val="0009545E"/>
    <w:rsid w:val="000959C0"/>
    <w:rsid w:val="00095B15"/>
    <w:rsid w:val="00095E26"/>
    <w:rsid w:val="000963B9"/>
    <w:rsid w:val="00096559"/>
    <w:rsid w:val="0009671B"/>
    <w:rsid w:val="000967AB"/>
    <w:rsid w:val="0009680E"/>
    <w:rsid w:val="00096959"/>
    <w:rsid w:val="00096D8B"/>
    <w:rsid w:val="00096E7C"/>
    <w:rsid w:val="00097578"/>
    <w:rsid w:val="000976F8"/>
    <w:rsid w:val="00097AE9"/>
    <w:rsid w:val="00097C28"/>
    <w:rsid w:val="000A049F"/>
    <w:rsid w:val="000A0736"/>
    <w:rsid w:val="000A0A3F"/>
    <w:rsid w:val="000A0BB3"/>
    <w:rsid w:val="000A0CAA"/>
    <w:rsid w:val="000A1393"/>
    <w:rsid w:val="000A142A"/>
    <w:rsid w:val="000A1D17"/>
    <w:rsid w:val="000A1D1C"/>
    <w:rsid w:val="000A1E79"/>
    <w:rsid w:val="000A1FBF"/>
    <w:rsid w:val="000A219C"/>
    <w:rsid w:val="000A2356"/>
    <w:rsid w:val="000A24A1"/>
    <w:rsid w:val="000A2A86"/>
    <w:rsid w:val="000A2AC6"/>
    <w:rsid w:val="000A2B1D"/>
    <w:rsid w:val="000A2D42"/>
    <w:rsid w:val="000A3134"/>
    <w:rsid w:val="000A3214"/>
    <w:rsid w:val="000A3638"/>
    <w:rsid w:val="000A3BB7"/>
    <w:rsid w:val="000A3BE5"/>
    <w:rsid w:val="000A3D00"/>
    <w:rsid w:val="000A3F21"/>
    <w:rsid w:val="000A4116"/>
    <w:rsid w:val="000A4293"/>
    <w:rsid w:val="000A4455"/>
    <w:rsid w:val="000A4CED"/>
    <w:rsid w:val="000A53F6"/>
    <w:rsid w:val="000A5E7E"/>
    <w:rsid w:val="000A66D9"/>
    <w:rsid w:val="000A6804"/>
    <w:rsid w:val="000A7400"/>
    <w:rsid w:val="000A768F"/>
    <w:rsid w:val="000A7699"/>
    <w:rsid w:val="000A773E"/>
    <w:rsid w:val="000A78D1"/>
    <w:rsid w:val="000A7BCC"/>
    <w:rsid w:val="000A7DFA"/>
    <w:rsid w:val="000A7EDB"/>
    <w:rsid w:val="000B0557"/>
    <w:rsid w:val="000B07D8"/>
    <w:rsid w:val="000B0AA7"/>
    <w:rsid w:val="000B0AFA"/>
    <w:rsid w:val="000B0B0A"/>
    <w:rsid w:val="000B0D89"/>
    <w:rsid w:val="000B0EF9"/>
    <w:rsid w:val="000B1144"/>
    <w:rsid w:val="000B1183"/>
    <w:rsid w:val="000B11E4"/>
    <w:rsid w:val="000B1282"/>
    <w:rsid w:val="000B12CF"/>
    <w:rsid w:val="000B1988"/>
    <w:rsid w:val="000B1BD1"/>
    <w:rsid w:val="000B1CF5"/>
    <w:rsid w:val="000B2130"/>
    <w:rsid w:val="000B21DE"/>
    <w:rsid w:val="000B238A"/>
    <w:rsid w:val="000B28D0"/>
    <w:rsid w:val="000B2901"/>
    <w:rsid w:val="000B29EC"/>
    <w:rsid w:val="000B2A45"/>
    <w:rsid w:val="000B2A5F"/>
    <w:rsid w:val="000B2D8A"/>
    <w:rsid w:val="000B2F19"/>
    <w:rsid w:val="000B30BC"/>
    <w:rsid w:val="000B315C"/>
    <w:rsid w:val="000B343B"/>
    <w:rsid w:val="000B3449"/>
    <w:rsid w:val="000B3788"/>
    <w:rsid w:val="000B39E7"/>
    <w:rsid w:val="000B3A2C"/>
    <w:rsid w:val="000B3A90"/>
    <w:rsid w:val="000B3A96"/>
    <w:rsid w:val="000B3C08"/>
    <w:rsid w:val="000B4501"/>
    <w:rsid w:val="000B465D"/>
    <w:rsid w:val="000B46B5"/>
    <w:rsid w:val="000B4C8F"/>
    <w:rsid w:val="000B4D0C"/>
    <w:rsid w:val="000B4D31"/>
    <w:rsid w:val="000B4E7E"/>
    <w:rsid w:val="000B4F1B"/>
    <w:rsid w:val="000B52AB"/>
    <w:rsid w:val="000B5559"/>
    <w:rsid w:val="000B5968"/>
    <w:rsid w:val="000B59E5"/>
    <w:rsid w:val="000B5D79"/>
    <w:rsid w:val="000B5D8E"/>
    <w:rsid w:val="000B6262"/>
    <w:rsid w:val="000B6299"/>
    <w:rsid w:val="000B65F0"/>
    <w:rsid w:val="000B6626"/>
    <w:rsid w:val="000B671E"/>
    <w:rsid w:val="000B6967"/>
    <w:rsid w:val="000B69E6"/>
    <w:rsid w:val="000B6B06"/>
    <w:rsid w:val="000B6B4E"/>
    <w:rsid w:val="000B6BBD"/>
    <w:rsid w:val="000B7178"/>
    <w:rsid w:val="000B7B33"/>
    <w:rsid w:val="000B7CF7"/>
    <w:rsid w:val="000B7D70"/>
    <w:rsid w:val="000B7EE2"/>
    <w:rsid w:val="000C017B"/>
    <w:rsid w:val="000C02F3"/>
    <w:rsid w:val="000C0365"/>
    <w:rsid w:val="000C058D"/>
    <w:rsid w:val="000C06F9"/>
    <w:rsid w:val="000C095D"/>
    <w:rsid w:val="000C0B80"/>
    <w:rsid w:val="000C1016"/>
    <w:rsid w:val="000C1273"/>
    <w:rsid w:val="000C158B"/>
    <w:rsid w:val="000C183B"/>
    <w:rsid w:val="000C19A9"/>
    <w:rsid w:val="000C1A47"/>
    <w:rsid w:val="000C1F16"/>
    <w:rsid w:val="000C2265"/>
    <w:rsid w:val="000C26A9"/>
    <w:rsid w:val="000C27AB"/>
    <w:rsid w:val="000C2A9A"/>
    <w:rsid w:val="000C2B4C"/>
    <w:rsid w:val="000C2ED7"/>
    <w:rsid w:val="000C3038"/>
    <w:rsid w:val="000C310A"/>
    <w:rsid w:val="000C36ED"/>
    <w:rsid w:val="000C39D6"/>
    <w:rsid w:val="000C3C03"/>
    <w:rsid w:val="000C3F68"/>
    <w:rsid w:val="000C4254"/>
    <w:rsid w:val="000C43A9"/>
    <w:rsid w:val="000C450A"/>
    <w:rsid w:val="000C46BE"/>
    <w:rsid w:val="000C4810"/>
    <w:rsid w:val="000C4974"/>
    <w:rsid w:val="000C49BD"/>
    <w:rsid w:val="000C4ABD"/>
    <w:rsid w:val="000C4D06"/>
    <w:rsid w:val="000C4FEF"/>
    <w:rsid w:val="000C51B5"/>
    <w:rsid w:val="000C5265"/>
    <w:rsid w:val="000C583E"/>
    <w:rsid w:val="000C596E"/>
    <w:rsid w:val="000C5A01"/>
    <w:rsid w:val="000C5D3F"/>
    <w:rsid w:val="000C6112"/>
    <w:rsid w:val="000C6541"/>
    <w:rsid w:val="000C6665"/>
    <w:rsid w:val="000C673F"/>
    <w:rsid w:val="000C6752"/>
    <w:rsid w:val="000C67A2"/>
    <w:rsid w:val="000C67E1"/>
    <w:rsid w:val="000C6A14"/>
    <w:rsid w:val="000C6E90"/>
    <w:rsid w:val="000C716A"/>
    <w:rsid w:val="000C72FD"/>
    <w:rsid w:val="000C731D"/>
    <w:rsid w:val="000C7497"/>
    <w:rsid w:val="000C74C3"/>
    <w:rsid w:val="000C7669"/>
    <w:rsid w:val="000C76D7"/>
    <w:rsid w:val="000C775B"/>
    <w:rsid w:val="000C7FF1"/>
    <w:rsid w:val="000D0714"/>
    <w:rsid w:val="000D0B61"/>
    <w:rsid w:val="000D121F"/>
    <w:rsid w:val="000D1387"/>
    <w:rsid w:val="000D1797"/>
    <w:rsid w:val="000D1843"/>
    <w:rsid w:val="000D18A6"/>
    <w:rsid w:val="000D1F4E"/>
    <w:rsid w:val="000D2743"/>
    <w:rsid w:val="000D288C"/>
    <w:rsid w:val="000D29E2"/>
    <w:rsid w:val="000D29E3"/>
    <w:rsid w:val="000D2C54"/>
    <w:rsid w:val="000D2D5A"/>
    <w:rsid w:val="000D3085"/>
    <w:rsid w:val="000D32C3"/>
    <w:rsid w:val="000D333C"/>
    <w:rsid w:val="000D3455"/>
    <w:rsid w:val="000D3476"/>
    <w:rsid w:val="000D36EA"/>
    <w:rsid w:val="000D3755"/>
    <w:rsid w:val="000D37AE"/>
    <w:rsid w:val="000D37CF"/>
    <w:rsid w:val="000D3827"/>
    <w:rsid w:val="000D3942"/>
    <w:rsid w:val="000D395F"/>
    <w:rsid w:val="000D39D4"/>
    <w:rsid w:val="000D3A7C"/>
    <w:rsid w:val="000D3ADE"/>
    <w:rsid w:val="000D3B45"/>
    <w:rsid w:val="000D3B7B"/>
    <w:rsid w:val="000D3E86"/>
    <w:rsid w:val="000D3F8A"/>
    <w:rsid w:val="000D4385"/>
    <w:rsid w:val="000D447A"/>
    <w:rsid w:val="000D4539"/>
    <w:rsid w:val="000D4710"/>
    <w:rsid w:val="000D484B"/>
    <w:rsid w:val="000D4955"/>
    <w:rsid w:val="000D4958"/>
    <w:rsid w:val="000D4A03"/>
    <w:rsid w:val="000D4DD6"/>
    <w:rsid w:val="000D4E5C"/>
    <w:rsid w:val="000D579D"/>
    <w:rsid w:val="000D57F4"/>
    <w:rsid w:val="000D5803"/>
    <w:rsid w:val="000D58F7"/>
    <w:rsid w:val="000D59A9"/>
    <w:rsid w:val="000D5B6C"/>
    <w:rsid w:val="000D5BEB"/>
    <w:rsid w:val="000D5C89"/>
    <w:rsid w:val="000D6013"/>
    <w:rsid w:val="000D60DF"/>
    <w:rsid w:val="000D6398"/>
    <w:rsid w:val="000D63F7"/>
    <w:rsid w:val="000D672F"/>
    <w:rsid w:val="000D68AB"/>
    <w:rsid w:val="000D6A71"/>
    <w:rsid w:val="000D6DC0"/>
    <w:rsid w:val="000D6E04"/>
    <w:rsid w:val="000D736D"/>
    <w:rsid w:val="000D7378"/>
    <w:rsid w:val="000D742F"/>
    <w:rsid w:val="000D74E0"/>
    <w:rsid w:val="000D7549"/>
    <w:rsid w:val="000D75F4"/>
    <w:rsid w:val="000D7925"/>
    <w:rsid w:val="000D7CA9"/>
    <w:rsid w:val="000D7F28"/>
    <w:rsid w:val="000D7F43"/>
    <w:rsid w:val="000E000A"/>
    <w:rsid w:val="000E0098"/>
    <w:rsid w:val="000E0351"/>
    <w:rsid w:val="000E0571"/>
    <w:rsid w:val="000E05DB"/>
    <w:rsid w:val="000E096A"/>
    <w:rsid w:val="000E0A44"/>
    <w:rsid w:val="000E106B"/>
    <w:rsid w:val="000E1624"/>
    <w:rsid w:val="000E16FC"/>
    <w:rsid w:val="000E170C"/>
    <w:rsid w:val="000E187F"/>
    <w:rsid w:val="000E1900"/>
    <w:rsid w:val="000E1A25"/>
    <w:rsid w:val="000E1E67"/>
    <w:rsid w:val="000E1F60"/>
    <w:rsid w:val="000E24B5"/>
    <w:rsid w:val="000E266F"/>
    <w:rsid w:val="000E2882"/>
    <w:rsid w:val="000E2B89"/>
    <w:rsid w:val="000E2C74"/>
    <w:rsid w:val="000E2D4D"/>
    <w:rsid w:val="000E30D9"/>
    <w:rsid w:val="000E3214"/>
    <w:rsid w:val="000E3563"/>
    <w:rsid w:val="000E373B"/>
    <w:rsid w:val="000E37F5"/>
    <w:rsid w:val="000E38D5"/>
    <w:rsid w:val="000E39E0"/>
    <w:rsid w:val="000E3ADE"/>
    <w:rsid w:val="000E3BB0"/>
    <w:rsid w:val="000E3BEF"/>
    <w:rsid w:val="000E3D03"/>
    <w:rsid w:val="000E44BE"/>
    <w:rsid w:val="000E451E"/>
    <w:rsid w:val="000E4587"/>
    <w:rsid w:val="000E4629"/>
    <w:rsid w:val="000E4D25"/>
    <w:rsid w:val="000E4F74"/>
    <w:rsid w:val="000E50CC"/>
    <w:rsid w:val="000E5145"/>
    <w:rsid w:val="000E53F7"/>
    <w:rsid w:val="000E54C2"/>
    <w:rsid w:val="000E55AF"/>
    <w:rsid w:val="000E5625"/>
    <w:rsid w:val="000E57E1"/>
    <w:rsid w:val="000E5808"/>
    <w:rsid w:val="000E58EF"/>
    <w:rsid w:val="000E597E"/>
    <w:rsid w:val="000E59F7"/>
    <w:rsid w:val="000E5A89"/>
    <w:rsid w:val="000E5BD7"/>
    <w:rsid w:val="000E5BEC"/>
    <w:rsid w:val="000E5F6E"/>
    <w:rsid w:val="000E609A"/>
    <w:rsid w:val="000E652C"/>
    <w:rsid w:val="000E6C1F"/>
    <w:rsid w:val="000E6D50"/>
    <w:rsid w:val="000E6FE9"/>
    <w:rsid w:val="000E6FF5"/>
    <w:rsid w:val="000E7297"/>
    <w:rsid w:val="000E7495"/>
    <w:rsid w:val="000E7922"/>
    <w:rsid w:val="000E7958"/>
    <w:rsid w:val="000E7D5B"/>
    <w:rsid w:val="000F0533"/>
    <w:rsid w:val="000F069A"/>
    <w:rsid w:val="000F074A"/>
    <w:rsid w:val="000F085C"/>
    <w:rsid w:val="000F09C3"/>
    <w:rsid w:val="000F0A02"/>
    <w:rsid w:val="000F0C38"/>
    <w:rsid w:val="000F0FFC"/>
    <w:rsid w:val="000F1726"/>
    <w:rsid w:val="000F197A"/>
    <w:rsid w:val="000F1BC5"/>
    <w:rsid w:val="000F227E"/>
    <w:rsid w:val="000F2728"/>
    <w:rsid w:val="000F2895"/>
    <w:rsid w:val="000F2A3D"/>
    <w:rsid w:val="000F2BC0"/>
    <w:rsid w:val="000F2C25"/>
    <w:rsid w:val="000F2D65"/>
    <w:rsid w:val="000F2EF4"/>
    <w:rsid w:val="000F3146"/>
    <w:rsid w:val="000F34AF"/>
    <w:rsid w:val="000F3623"/>
    <w:rsid w:val="000F3857"/>
    <w:rsid w:val="000F3941"/>
    <w:rsid w:val="000F39AB"/>
    <w:rsid w:val="000F3B35"/>
    <w:rsid w:val="000F3E0B"/>
    <w:rsid w:val="000F3E43"/>
    <w:rsid w:val="000F3E7F"/>
    <w:rsid w:val="000F4224"/>
    <w:rsid w:val="000F42AB"/>
    <w:rsid w:val="000F43E3"/>
    <w:rsid w:val="000F47CF"/>
    <w:rsid w:val="000F4886"/>
    <w:rsid w:val="000F4BCC"/>
    <w:rsid w:val="000F4CBD"/>
    <w:rsid w:val="000F4E20"/>
    <w:rsid w:val="000F5165"/>
    <w:rsid w:val="000F51A4"/>
    <w:rsid w:val="000F5300"/>
    <w:rsid w:val="000F53D6"/>
    <w:rsid w:val="000F544F"/>
    <w:rsid w:val="000F5650"/>
    <w:rsid w:val="000F5872"/>
    <w:rsid w:val="000F5AD2"/>
    <w:rsid w:val="000F5C72"/>
    <w:rsid w:val="000F6141"/>
    <w:rsid w:val="000F62D4"/>
    <w:rsid w:val="000F62F0"/>
    <w:rsid w:val="000F64C3"/>
    <w:rsid w:val="000F66AB"/>
    <w:rsid w:val="000F67EB"/>
    <w:rsid w:val="000F6D90"/>
    <w:rsid w:val="000F7014"/>
    <w:rsid w:val="000F72F4"/>
    <w:rsid w:val="000F746E"/>
    <w:rsid w:val="000F74A1"/>
    <w:rsid w:val="000F7A33"/>
    <w:rsid w:val="000F7BE4"/>
    <w:rsid w:val="00100385"/>
    <w:rsid w:val="00100671"/>
    <w:rsid w:val="00100B5E"/>
    <w:rsid w:val="00100EA6"/>
    <w:rsid w:val="00101192"/>
    <w:rsid w:val="001011F2"/>
    <w:rsid w:val="0010128C"/>
    <w:rsid w:val="00101476"/>
    <w:rsid w:val="0010173D"/>
    <w:rsid w:val="001017A0"/>
    <w:rsid w:val="00101826"/>
    <w:rsid w:val="00101C6C"/>
    <w:rsid w:val="00101FD0"/>
    <w:rsid w:val="001021F3"/>
    <w:rsid w:val="001022B6"/>
    <w:rsid w:val="00102350"/>
    <w:rsid w:val="001028EE"/>
    <w:rsid w:val="00102A67"/>
    <w:rsid w:val="00102CBD"/>
    <w:rsid w:val="00102D63"/>
    <w:rsid w:val="00102DAC"/>
    <w:rsid w:val="00102DC1"/>
    <w:rsid w:val="00102E87"/>
    <w:rsid w:val="00102F50"/>
    <w:rsid w:val="00103418"/>
    <w:rsid w:val="0010344F"/>
    <w:rsid w:val="0010347F"/>
    <w:rsid w:val="00103504"/>
    <w:rsid w:val="00103D07"/>
    <w:rsid w:val="00103DA7"/>
    <w:rsid w:val="00103ED6"/>
    <w:rsid w:val="00104120"/>
    <w:rsid w:val="0010462F"/>
    <w:rsid w:val="00104830"/>
    <w:rsid w:val="0010490B"/>
    <w:rsid w:val="0010496C"/>
    <w:rsid w:val="00104BDB"/>
    <w:rsid w:val="00104C57"/>
    <w:rsid w:val="00104C87"/>
    <w:rsid w:val="00104D3A"/>
    <w:rsid w:val="00104E5D"/>
    <w:rsid w:val="00104FC5"/>
    <w:rsid w:val="00105191"/>
    <w:rsid w:val="00105247"/>
    <w:rsid w:val="001053E8"/>
    <w:rsid w:val="00105576"/>
    <w:rsid w:val="0010573A"/>
    <w:rsid w:val="00105D74"/>
    <w:rsid w:val="00105FA8"/>
    <w:rsid w:val="00106052"/>
    <w:rsid w:val="0010617A"/>
    <w:rsid w:val="00106430"/>
    <w:rsid w:val="00106467"/>
    <w:rsid w:val="00106511"/>
    <w:rsid w:val="0010654F"/>
    <w:rsid w:val="001068F9"/>
    <w:rsid w:val="00106BB7"/>
    <w:rsid w:val="00106C60"/>
    <w:rsid w:val="00107232"/>
    <w:rsid w:val="00107251"/>
    <w:rsid w:val="00107273"/>
    <w:rsid w:val="001072C9"/>
    <w:rsid w:val="00107340"/>
    <w:rsid w:val="0010738E"/>
    <w:rsid w:val="001073D6"/>
    <w:rsid w:val="00107677"/>
    <w:rsid w:val="00107743"/>
    <w:rsid w:val="00107D18"/>
    <w:rsid w:val="00110272"/>
    <w:rsid w:val="00110821"/>
    <w:rsid w:val="00110A50"/>
    <w:rsid w:val="00110D80"/>
    <w:rsid w:val="00110F2B"/>
    <w:rsid w:val="00111014"/>
    <w:rsid w:val="00111344"/>
    <w:rsid w:val="001114B7"/>
    <w:rsid w:val="0011150A"/>
    <w:rsid w:val="001116E1"/>
    <w:rsid w:val="001116FB"/>
    <w:rsid w:val="001117D1"/>
    <w:rsid w:val="001119FE"/>
    <w:rsid w:val="001120CD"/>
    <w:rsid w:val="00112123"/>
    <w:rsid w:val="00112381"/>
    <w:rsid w:val="00112874"/>
    <w:rsid w:val="00112A5C"/>
    <w:rsid w:val="00112BA2"/>
    <w:rsid w:val="00112E30"/>
    <w:rsid w:val="001130C9"/>
    <w:rsid w:val="001133A3"/>
    <w:rsid w:val="00113484"/>
    <w:rsid w:val="0011355C"/>
    <w:rsid w:val="0011390F"/>
    <w:rsid w:val="00113A51"/>
    <w:rsid w:val="00113F04"/>
    <w:rsid w:val="0011409B"/>
    <w:rsid w:val="00114374"/>
    <w:rsid w:val="0011441F"/>
    <w:rsid w:val="001144BB"/>
    <w:rsid w:val="001144FE"/>
    <w:rsid w:val="001146FA"/>
    <w:rsid w:val="00114846"/>
    <w:rsid w:val="00114A7C"/>
    <w:rsid w:val="00114ABC"/>
    <w:rsid w:val="00114CF3"/>
    <w:rsid w:val="00114DFC"/>
    <w:rsid w:val="00115180"/>
    <w:rsid w:val="001151C6"/>
    <w:rsid w:val="00115404"/>
    <w:rsid w:val="00115821"/>
    <w:rsid w:val="00115F73"/>
    <w:rsid w:val="001160B8"/>
    <w:rsid w:val="001161B1"/>
    <w:rsid w:val="001164AA"/>
    <w:rsid w:val="0011668E"/>
    <w:rsid w:val="00116810"/>
    <w:rsid w:val="00116C6D"/>
    <w:rsid w:val="00116F92"/>
    <w:rsid w:val="00117158"/>
    <w:rsid w:val="001171A9"/>
    <w:rsid w:val="00117777"/>
    <w:rsid w:val="00117B22"/>
    <w:rsid w:val="00117BE8"/>
    <w:rsid w:val="00117C3C"/>
    <w:rsid w:val="00117EF5"/>
    <w:rsid w:val="00120060"/>
    <w:rsid w:val="00120114"/>
    <w:rsid w:val="00120400"/>
    <w:rsid w:val="001205C5"/>
    <w:rsid w:val="00120692"/>
    <w:rsid w:val="00120BE2"/>
    <w:rsid w:val="00120E19"/>
    <w:rsid w:val="00121014"/>
    <w:rsid w:val="00121116"/>
    <w:rsid w:val="00121128"/>
    <w:rsid w:val="00121203"/>
    <w:rsid w:val="001213C9"/>
    <w:rsid w:val="00121716"/>
    <w:rsid w:val="00121789"/>
    <w:rsid w:val="00121967"/>
    <w:rsid w:val="00121F6B"/>
    <w:rsid w:val="00122080"/>
    <w:rsid w:val="00122258"/>
    <w:rsid w:val="00122381"/>
    <w:rsid w:val="001225BC"/>
    <w:rsid w:val="001225DC"/>
    <w:rsid w:val="00122876"/>
    <w:rsid w:val="00122956"/>
    <w:rsid w:val="00122985"/>
    <w:rsid w:val="00122A07"/>
    <w:rsid w:val="00122BCB"/>
    <w:rsid w:val="00122CB5"/>
    <w:rsid w:val="00122D0E"/>
    <w:rsid w:val="00122E6B"/>
    <w:rsid w:val="00122FF5"/>
    <w:rsid w:val="0012311E"/>
    <w:rsid w:val="001239E3"/>
    <w:rsid w:val="00123C4D"/>
    <w:rsid w:val="00123C65"/>
    <w:rsid w:val="00123FCA"/>
    <w:rsid w:val="00124144"/>
    <w:rsid w:val="00124260"/>
    <w:rsid w:val="001242E1"/>
    <w:rsid w:val="00124349"/>
    <w:rsid w:val="0012438B"/>
    <w:rsid w:val="00124482"/>
    <w:rsid w:val="001244DC"/>
    <w:rsid w:val="00124541"/>
    <w:rsid w:val="001248D9"/>
    <w:rsid w:val="00124A2C"/>
    <w:rsid w:val="00124D55"/>
    <w:rsid w:val="00124DD2"/>
    <w:rsid w:val="00124FB5"/>
    <w:rsid w:val="00125159"/>
    <w:rsid w:val="0012529F"/>
    <w:rsid w:val="001257A7"/>
    <w:rsid w:val="00125E53"/>
    <w:rsid w:val="00126073"/>
    <w:rsid w:val="0012625C"/>
    <w:rsid w:val="00126497"/>
    <w:rsid w:val="001264BC"/>
    <w:rsid w:val="001264CC"/>
    <w:rsid w:val="00126531"/>
    <w:rsid w:val="00126AEC"/>
    <w:rsid w:val="00126BA3"/>
    <w:rsid w:val="00126C79"/>
    <w:rsid w:val="00126DA1"/>
    <w:rsid w:val="00126E6E"/>
    <w:rsid w:val="0012734F"/>
    <w:rsid w:val="00127C61"/>
    <w:rsid w:val="00127C9F"/>
    <w:rsid w:val="001303B3"/>
    <w:rsid w:val="00130638"/>
    <w:rsid w:val="00130CE0"/>
    <w:rsid w:val="0013100C"/>
    <w:rsid w:val="0013103A"/>
    <w:rsid w:val="00131132"/>
    <w:rsid w:val="0013139C"/>
    <w:rsid w:val="001313E6"/>
    <w:rsid w:val="00131911"/>
    <w:rsid w:val="00131A70"/>
    <w:rsid w:val="00131C1C"/>
    <w:rsid w:val="00131ED8"/>
    <w:rsid w:val="00132145"/>
    <w:rsid w:val="00132285"/>
    <w:rsid w:val="00132545"/>
    <w:rsid w:val="0013257F"/>
    <w:rsid w:val="001325A5"/>
    <w:rsid w:val="00132642"/>
    <w:rsid w:val="001327E0"/>
    <w:rsid w:val="00132E96"/>
    <w:rsid w:val="00132ECB"/>
    <w:rsid w:val="00133257"/>
    <w:rsid w:val="00133357"/>
    <w:rsid w:val="001333A8"/>
    <w:rsid w:val="00133444"/>
    <w:rsid w:val="001337FE"/>
    <w:rsid w:val="00133B00"/>
    <w:rsid w:val="00133C5E"/>
    <w:rsid w:val="001340BE"/>
    <w:rsid w:val="0013411A"/>
    <w:rsid w:val="0013482D"/>
    <w:rsid w:val="00134953"/>
    <w:rsid w:val="00134DB3"/>
    <w:rsid w:val="00134E45"/>
    <w:rsid w:val="001351D3"/>
    <w:rsid w:val="00135340"/>
    <w:rsid w:val="0013548E"/>
    <w:rsid w:val="00135984"/>
    <w:rsid w:val="00135B96"/>
    <w:rsid w:val="0013656A"/>
    <w:rsid w:val="001365ED"/>
    <w:rsid w:val="00136CE6"/>
    <w:rsid w:val="00136D0D"/>
    <w:rsid w:val="00136E39"/>
    <w:rsid w:val="00136FE9"/>
    <w:rsid w:val="001371D9"/>
    <w:rsid w:val="00137498"/>
    <w:rsid w:val="00137D64"/>
    <w:rsid w:val="00137E45"/>
    <w:rsid w:val="00137E77"/>
    <w:rsid w:val="00137E9B"/>
    <w:rsid w:val="00140336"/>
    <w:rsid w:val="001404C5"/>
    <w:rsid w:val="00140820"/>
    <w:rsid w:val="00140C05"/>
    <w:rsid w:val="00140C52"/>
    <w:rsid w:val="00140D3C"/>
    <w:rsid w:val="00140DC0"/>
    <w:rsid w:val="00140E0E"/>
    <w:rsid w:val="0014100D"/>
    <w:rsid w:val="00141056"/>
    <w:rsid w:val="001412F1"/>
    <w:rsid w:val="0014198D"/>
    <w:rsid w:val="00141A3C"/>
    <w:rsid w:val="00141A59"/>
    <w:rsid w:val="00141B8A"/>
    <w:rsid w:val="0014210C"/>
    <w:rsid w:val="00142217"/>
    <w:rsid w:val="001424EB"/>
    <w:rsid w:val="001427B1"/>
    <w:rsid w:val="00142816"/>
    <w:rsid w:val="00142CB5"/>
    <w:rsid w:val="00142E26"/>
    <w:rsid w:val="00142E8D"/>
    <w:rsid w:val="00142ED9"/>
    <w:rsid w:val="0014304B"/>
    <w:rsid w:val="001430FC"/>
    <w:rsid w:val="00143240"/>
    <w:rsid w:val="00143383"/>
    <w:rsid w:val="00143AA8"/>
    <w:rsid w:val="00143ADF"/>
    <w:rsid w:val="00143C41"/>
    <w:rsid w:val="00143E9F"/>
    <w:rsid w:val="00143EC3"/>
    <w:rsid w:val="00143F69"/>
    <w:rsid w:val="001442C3"/>
    <w:rsid w:val="00144502"/>
    <w:rsid w:val="00144600"/>
    <w:rsid w:val="00144C85"/>
    <w:rsid w:val="001451C1"/>
    <w:rsid w:val="00145274"/>
    <w:rsid w:val="0014549F"/>
    <w:rsid w:val="001454E9"/>
    <w:rsid w:val="0014565F"/>
    <w:rsid w:val="00145C2A"/>
    <w:rsid w:val="00145D25"/>
    <w:rsid w:val="00145E6C"/>
    <w:rsid w:val="00146500"/>
    <w:rsid w:val="00146A83"/>
    <w:rsid w:val="00146BE1"/>
    <w:rsid w:val="00146CB5"/>
    <w:rsid w:val="00147C30"/>
    <w:rsid w:val="00147E41"/>
    <w:rsid w:val="00147FA5"/>
    <w:rsid w:val="001508A8"/>
    <w:rsid w:val="00150D3B"/>
    <w:rsid w:val="00150E71"/>
    <w:rsid w:val="001512D2"/>
    <w:rsid w:val="001514DE"/>
    <w:rsid w:val="0015202D"/>
    <w:rsid w:val="00152197"/>
    <w:rsid w:val="001524FE"/>
    <w:rsid w:val="0015256F"/>
    <w:rsid w:val="00152AA7"/>
    <w:rsid w:val="00152C41"/>
    <w:rsid w:val="00152F9D"/>
    <w:rsid w:val="00153399"/>
    <w:rsid w:val="00153466"/>
    <w:rsid w:val="001534BA"/>
    <w:rsid w:val="00153738"/>
    <w:rsid w:val="0015373F"/>
    <w:rsid w:val="0015378D"/>
    <w:rsid w:val="001537ED"/>
    <w:rsid w:val="00153D62"/>
    <w:rsid w:val="00153F2B"/>
    <w:rsid w:val="001540EE"/>
    <w:rsid w:val="0015493E"/>
    <w:rsid w:val="00154AF2"/>
    <w:rsid w:val="00154AFF"/>
    <w:rsid w:val="00154C8E"/>
    <w:rsid w:val="00154D94"/>
    <w:rsid w:val="00154F60"/>
    <w:rsid w:val="00154FE1"/>
    <w:rsid w:val="001559D4"/>
    <w:rsid w:val="00155A71"/>
    <w:rsid w:val="001563A5"/>
    <w:rsid w:val="001563AD"/>
    <w:rsid w:val="001566D1"/>
    <w:rsid w:val="001567CB"/>
    <w:rsid w:val="00156938"/>
    <w:rsid w:val="00156988"/>
    <w:rsid w:val="001569B8"/>
    <w:rsid w:val="00156AD3"/>
    <w:rsid w:val="00156B8F"/>
    <w:rsid w:val="00156CB9"/>
    <w:rsid w:val="00156CE8"/>
    <w:rsid w:val="00156D81"/>
    <w:rsid w:val="00156EA2"/>
    <w:rsid w:val="00157086"/>
    <w:rsid w:val="0015763C"/>
    <w:rsid w:val="00157657"/>
    <w:rsid w:val="00157697"/>
    <w:rsid w:val="001577FE"/>
    <w:rsid w:val="00157AF3"/>
    <w:rsid w:val="00157C0D"/>
    <w:rsid w:val="00157E34"/>
    <w:rsid w:val="00157FD7"/>
    <w:rsid w:val="001601F7"/>
    <w:rsid w:val="00160640"/>
    <w:rsid w:val="001607FE"/>
    <w:rsid w:val="00160C68"/>
    <w:rsid w:val="00160DCC"/>
    <w:rsid w:val="00160E3E"/>
    <w:rsid w:val="00160EBD"/>
    <w:rsid w:val="00161175"/>
    <w:rsid w:val="001612E7"/>
    <w:rsid w:val="00161581"/>
    <w:rsid w:val="001616B6"/>
    <w:rsid w:val="001618C7"/>
    <w:rsid w:val="001619DC"/>
    <w:rsid w:val="00161A3E"/>
    <w:rsid w:val="00161CBC"/>
    <w:rsid w:val="00161D6F"/>
    <w:rsid w:val="00162520"/>
    <w:rsid w:val="00162601"/>
    <w:rsid w:val="00162787"/>
    <w:rsid w:val="001627F4"/>
    <w:rsid w:val="0016284E"/>
    <w:rsid w:val="00162B08"/>
    <w:rsid w:val="00162CB9"/>
    <w:rsid w:val="00162DAA"/>
    <w:rsid w:val="00162DEE"/>
    <w:rsid w:val="00163044"/>
    <w:rsid w:val="001632EF"/>
    <w:rsid w:val="00163D60"/>
    <w:rsid w:val="00163DD9"/>
    <w:rsid w:val="00164864"/>
    <w:rsid w:val="00164C1B"/>
    <w:rsid w:val="00164DD2"/>
    <w:rsid w:val="00165308"/>
    <w:rsid w:val="00165B5F"/>
    <w:rsid w:val="0016623A"/>
    <w:rsid w:val="00166412"/>
    <w:rsid w:val="0016671B"/>
    <w:rsid w:val="00166790"/>
    <w:rsid w:val="00166871"/>
    <w:rsid w:val="00166BFC"/>
    <w:rsid w:val="00166DE5"/>
    <w:rsid w:val="0016722D"/>
    <w:rsid w:val="00167398"/>
    <w:rsid w:val="001673B3"/>
    <w:rsid w:val="001674BA"/>
    <w:rsid w:val="00167590"/>
    <w:rsid w:val="00167EC1"/>
    <w:rsid w:val="001706DC"/>
    <w:rsid w:val="0017085F"/>
    <w:rsid w:val="00171253"/>
    <w:rsid w:val="001713FE"/>
    <w:rsid w:val="00171564"/>
    <w:rsid w:val="00171C06"/>
    <w:rsid w:val="00171E55"/>
    <w:rsid w:val="001720E0"/>
    <w:rsid w:val="00172143"/>
    <w:rsid w:val="0017223F"/>
    <w:rsid w:val="001724B0"/>
    <w:rsid w:val="001724FF"/>
    <w:rsid w:val="00172732"/>
    <w:rsid w:val="00172957"/>
    <w:rsid w:val="001729E6"/>
    <w:rsid w:val="00172AE5"/>
    <w:rsid w:val="00172BE4"/>
    <w:rsid w:val="00172D93"/>
    <w:rsid w:val="0017308A"/>
    <w:rsid w:val="001732A9"/>
    <w:rsid w:val="001737A5"/>
    <w:rsid w:val="00173899"/>
    <w:rsid w:val="0017394B"/>
    <w:rsid w:val="00173CB3"/>
    <w:rsid w:val="00174854"/>
    <w:rsid w:val="00174B03"/>
    <w:rsid w:val="00174B46"/>
    <w:rsid w:val="00174D26"/>
    <w:rsid w:val="00174F20"/>
    <w:rsid w:val="001750D7"/>
    <w:rsid w:val="001753EC"/>
    <w:rsid w:val="001755BB"/>
    <w:rsid w:val="0017579E"/>
    <w:rsid w:val="001757E8"/>
    <w:rsid w:val="001757EA"/>
    <w:rsid w:val="00175A1F"/>
    <w:rsid w:val="00175A4B"/>
    <w:rsid w:val="00175A5F"/>
    <w:rsid w:val="00175B48"/>
    <w:rsid w:val="00175B81"/>
    <w:rsid w:val="00175D1E"/>
    <w:rsid w:val="00175D30"/>
    <w:rsid w:val="00175D95"/>
    <w:rsid w:val="00175DE8"/>
    <w:rsid w:val="00175EE8"/>
    <w:rsid w:val="001762B3"/>
    <w:rsid w:val="001765EF"/>
    <w:rsid w:val="0017675D"/>
    <w:rsid w:val="00176892"/>
    <w:rsid w:val="00176991"/>
    <w:rsid w:val="00176F06"/>
    <w:rsid w:val="0017703D"/>
    <w:rsid w:val="0017710A"/>
    <w:rsid w:val="001776AF"/>
    <w:rsid w:val="00177876"/>
    <w:rsid w:val="00180001"/>
    <w:rsid w:val="00180038"/>
    <w:rsid w:val="0018037C"/>
    <w:rsid w:val="00180568"/>
    <w:rsid w:val="001807F4"/>
    <w:rsid w:val="00180901"/>
    <w:rsid w:val="001809E1"/>
    <w:rsid w:val="00181590"/>
    <w:rsid w:val="00181626"/>
    <w:rsid w:val="00181703"/>
    <w:rsid w:val="001817DE"/>
    <w:rsid w:val="00181C75"/>
    <w:rsid w:val="00181D96"/>
    <w:rsid w:val="00182105"/>
    <w:rsid w:val="0018220F"/>
    <w:rsid w:val="00182260"/>
    <w:rsid w:val="001823C1"/>
    <w:rsid w:val="0018282D"/>
    <w:rsid w:val="00182886"/>
    <w:rsid w:val="00182DAF"/>
    <w:rsid w:val="00183016"/>
    <w:rsid w:val="00183079"/>
    <w:rsid w:val="0018319F"/>
    <w:rsid w:val="00183437"/>
    <w:rsid w:val="0018391A"/>
    <w:rsid w:val="00183D55"/>
    <w:rsid w:val="00183EB3"/>
    <w:rsid w:val="00183F41"/>
    <w:rsid w:val="00183F83"/>
    <w:rsid w:val="00184435"/>
    <w:rsid w:val="00184536"/>
    <w:rsid w:val="0018461C"/>
    <w:rsid w:val="00184747"/>
    <w:rsid w:val="00184985"/>
    <w:rsid w:val="00184AE5"/>
    <w:rsid w:val="00184C30"/>
    <w:rsid w:val="00184EC5"/>
    <w:rsid w:val="00185215"/>
    <w:rsid w:val="00185294"/>
    <w:rsid w:val="001852B8"/>
    <w:rsid w:val="00185360"/>
    <w:rsid w:val="0018545D"/>
    <w:rsid w:val="0018559F"/>
    <w:rsid w:val="001856B2"/>
    <w:rsid w:val="00185709"/>
    <w:rsid w:val="00185B53"/>
    <w:rsid w:val="00185BCB"/>
    <w:rsid w:val="00185DA8"/>
    <w:rsid w:val="00185E9C"/>
    <w:rsid w:val="0018633C"/>
    <w:rsid w:val="001867B1"/>
    <w:rsid w:val="0018693F"/>
    <w:rsid w:val="00186B8F"/>
    <w:rsid w:val="00186DA9"/>
    <w:rsid w:val="00186FFA"/>
    <w:rsid w:val="0018700C"/>
    <w:rsid w:val="00187169"/>
    <w:rsid w:val="001871CC"/>
    <w:rsid w:val="001872BE"/>
    <w:rsid w:val="001874B5"/>
    <w:rsid w:val="00187ABF"/>
    <w:rsid w:val="00187CD7"/>
    <w:rsid w:val="00187CF2"/>
    <w:rsid w:val="00187D31"/>
    <w:rsid w:val="00187ED0"/>
    <w:rsid w:val="0019018A"/>
    <w:rsid w:val="001906F5"/>
    <w:rsid w:val="00190E96"/>
    <w:rsid w:val="00190FC2"/>
    <w:rsid w:val="0019101B"/>
    <w:rsid w:val="0019136F"/>
    <w:rsid w:val="001917F8"/>
    <w:rsid w:val="00191989"/>
    <w:rsid w:val="001919B2"/>
    <w:rsid w:val="00191C12"/>
    <w:rsid w:val="00191EAC"/>
    <w:rsid w:val="00192613"/>
    <w:rsid w:val="00192A9B"/>
    <w:rsid w:val="00192B2C"/>
    <w:rsid w:val="00192C3C"/>
    <w:rsid w:val="00192CF7"/>
    <w:rsid w:val="00193019"/>
    <w:rsid w:val="0019318B"/>
    <w:rsid w:val="00193349"/>
    <w:rsid w:val="00193615"/>
    <w:rsid w:val="00193694"/>
    <w:rsid w:val="00193768"/>
    <w:rsid w:val="00193A33"/>
    <w:rsid w:val="00193A8B"/>
    <w:rsid w:val="00193E83"/>
    <w:rsid w:val="001941A9"/>
    <w:rsid w:val="00194606"/>
    <w:rsid w:val="00194916"/>
    <w:rsid w:val="00194BA5"/>
    <w:rsid w:val="00194BD9"/>
    <w:rsid w:val="00194D4F"/>
    <w:rsid w:val="00194DE8"/>
    <w:rsid w:val="00194FE4"/>
    <w:rsid w:val="0019544F"/>
    <w:rsid w:val="00195818"/>
    <w:rsid w:val="00195821"/>
    <w:rsid w:val="00195E10"/>
    <w:rsid w:val="00196533"/>
    <w:rsid w:val="001965DC"/>
    <w:rsid w:val="001968AF"/>
    <w:rsid w:val="00196CC8"/>
    <w:rsid w:val="00196CF2"/>
    <w:rsid w:val="00196EAF"/>
    <w:rsid w:val="00196F15"/>
    <w:rsid w:val="0019722A"/>
    <w:rsid w:val="00197304"/>
    <w:rsid w:val="001973E7"/>
    <w:rsid w:val="001975E6"/>
    <w:rsid w:val="001979E1"/>
    <w:rsid w:val="00197BA9"/>
    <w:rsid w:val="00197E13"/>
    <w:rsid w:val="001A083B"/>
    <w:rsid w:val="001A0999"/>
    <w:rsid w:val="001A0A9D"/>
    <w:rsid w:val="001A0BC4"/>
    <w:rsid w:val="001A0F9E"/>
    <w:rsid w:val="001A10FB"/>
    <w:rsid w:val="001A119A"/>
    <w:rsid w:val="001A119C"/>
    <w:rsid w:val="001A151D"/>
    <w:rsid w:val="001A1650"/>
    <w:rsid w:val="001A1A8D"/>
    <w:rsid w:val="001A2020"/>
    <w:rsid w:val="001A2134"/>
    <w:rsid w:val="001A24E5"/>
    <w:rsid w:val="001A2AAD"/>
    <w:rsid w:val="001A2AE3"/>
    <w:rsid w:val="001A2BAE"/>
    <w:rsid w:val="001A2D2E"/>
    <w:rsid w:val="001A3008"/>
    <w:rsid w:val="001A31D3"/>
    <w:rsid w:val="001A3342"/>
    <w:rsid w:val="001A3449"/>
    <w:rsid w:val="001A38D4"/>
    <w:rsid w:val="001A38F9"/>
    <w:rsid w:val="001A3B80"/>
    <w:rsid w:val="001A3CE2"/>
    <w:rsid w:val="001A3DEA"/>
    <w:rsid w:val="001A418F"/>
    <w:rsid w:val="001A42D8"/>
    <w:rsid w:val="001A42E5"/>
    <w:rsid w:val="001A4413"/>
    <w:rsid w:val="001A44FF"/>
    <w:rsid w:val="001A455F"/>
    <w:rsid w:val="001A4932"/>
    <w:rsid w:val="001A4C4F"/>
    <w:rsid w:val="001A4FC8"/>
    <w:rsid w:val="001A52DA"/>
    <w:rsid w:val="001A5667"/>
    <w:rsid w:val="001A5764"/>
    <w:rsid w:val="001A58A6"/>
    <w:rsid w:val="001A5A8E"/>
    <w:rsid w:val="001A5BF0"/>
    <w:rsid w:val="001A5BF8"/>
    <w:rsid w:val="001A6157"/>
    <w:rsid w:val="001A6268"/>
    <w:rsid w:val="001A6483"/>
    <w:rsid w:val="001A6564"/>
    <w:rsid w:val="001A6624"/>
    <w:rsid w:val="001A6BFB"/>
    <w:rsid w:val="001A6CD4"/>
    <w:rsid w:val="001A6D39"/>
    <w:rsid w:val="001A6DE3"/>
    <w:rsid w:val="001A70F7"/>
    <w:rsid w:val="001A760D"/>
    <w:rsid w:val="001A782A"/>
    <w:rsid w:val="001A7925"/>
    <w:rsid w:val="001A7977"/>
    <w:rsid w:val="001A7A33"/>
    <w:rsid w:val="001A7B07"/>
    <w:rsid w:val="001B0146"/>
    <w:rsid w:val="001B0389"/>
    <w:rsid w:val="001B07B1"/>
    <w:rsid w:val="001B0908"/>
    <w:rsid w:val="001B0C1F"/>
    <w:rsid w:val="001B0D87"/>
    <w:rsid w:val="001B0D8E"/>
    <w:rsid w:val="001B0E17"/>
    <w:rsid w:val="001B0E9B"/>
    <w:rsid w:val="001B17CF"/>
    <w:rsid w:val="001B1FE6"/>
    <w:rsid w:val="001B2147"/>
    <w:rsid w:val="001B2286"/>
    <w:rsid w:val="001B236D"/>
    <w:rsid w:val="001B2387"/>
    <w:rsid w:val="001B254F"/>
    <w:rsid w:val="001B2614"/>
    <w:rsid w:val="001B28BF"/>
    <w:rsid w:val="001B2ACA"/>
    <w:rsid w:val="001B2C25"/>
    <w:rsid w:val="001B2E8F"/>
    <w:rsid w:val="001B31F2"/>
    <w:rsid w:val="001B3377"/>
    <w:rsid w:val="001B33DB"/>
    <w:rsid w:val="001B3547"/>
    <w:rsid w:val="001B38C2"/>
    <w:rsid w:val="001B392E"/>
    <w:rsid w:val="001B39EC"/>
    <w:rsid w:val="001B3A15"/>
    <w:rsid w:val="001B3D28"/>
    <w:rsid w:val="001B3D2C"/>
    <w:rsid w:val="001B3D69"/>
    <w:rsid w:val="001B406A"/>
    <w:rsid w:val="001B44DE"/>
    <w:rsid w:val="001B4602"/>
    <w:rsid w:val="001B4872"/>
    <w:rsid w:val="001B4F21"/>
    <w:rsid w:val="001B4F99"/>
    <w:rsid w:val="001B5078"/>
    <w:rsid w:val="001B532A"/>
    <w:rsid w:val="001B53D4"/>
    <w:rsid w:val="001B5800"/>
    <w:rsid w:val="001B59F2"/>
    <w:rsid w:val="001B5A18"/>
    <w:rsid w:val="001B5D53"/>
    <w:rsid w:val="001B66DC"/>
    <w:rsid w:val="001B6713"/>
    <w:rsid w:val="001B674C"/>
    <w:rsid w:val="001B69D2"/>
    <w:rsid w:val="001B6A1D"/>
    <w:rsid w:val="001B6AC3"/>
    <w:rsid w:val="001B6D77"/>
    <w:rsid w:val="001B6F1C"/>
    <w:rsid w:val="001B71B8"/>
    <w:rsid w:val="001B720A"/>
    <w:rsid w:val="001B77E3"/>
    <w:rsid w:val="001B77FE"/>
    <w:rsid w:val="001B7813"/>
    <w:rsid w:val="001B7A29"/>
    <w:rsid w:val="001B7E02"/>
    <w:rsid w:val="001B7E2D"/>
    <w:rsid w:val="001B7E79"/>
    <w:rsid w:val="001C04BC"/>
    <w:rsid w:val="001C084F"/>
    <w:rsid w:val="001C0CF8"/>
    <w:rsid w:val="001C0F03"/>
    <w:rsid w:val="001C11D2"/>
    <w:rsid w:val="001C1396"/>
    <w:rsid w:val="001C13B9"/>
    <w:rsid w:val="001C1421"/>
    <w:rsid w:val="001C1504"/>
    <w:rsid w:val="001C1C14"/>
    <w:rsid w:val="001C1FA6"/>
    <w:rsid w:val="001C2064"/>
    <w:rsid w:val="001C22AF"/>
    <w:rsid w:val="001C2469"/>
    <w:rsid w:val="001C2498"/>
    <w:rsid w:val="001C24EA"/>
    <w:rsid w:val="001C2CEF"/>
    <w:rsid w:val="001C2D3E"/>
    <w:rsid w:val="001C2D9C"/>
    <w:rsid w:val="001C30D3"/>
    <w:rsid w:val="001C315E"/>
    <w:rsid w:val="001C3177"/>
    <w:rsid w:val="001C355D"/>
    <w:rsid w:val="001C35CE"/>
    <w:rsid w:val="001C379D"/>
    <w:rsid w:val="001C3C77"/>
    <w:rsid w:val="001C4309"/>
    <w:rsid w:val="001C432D"/>
    <w:rsid w:val="001C45D6"/>
    <w:rsid w:val="001C4625"/>
    <w:rsid w:val="001C4E76"/>
    <w:rsid w:val="001C51C3"/>
    <w:rsid w:val="001C51C7"/>
    <w:rsid w:val="001C52F3"/>
    <w:rsid w:val="001C584C"/>
    <w:rsid w:val="001C587E"/>
    <w:rsid w:val="001C589A"/>
    <w:rsid w:val="001C5C4F"/>
    <w:rsid w:val="001C5D21"/>
    <w:rsid w:val="001C6154"/>
    <w:rsid w:val="001C62CD"/>
    <w:rsid w:val="001C63DC"/>
    <w:rsid w:val="001C64B4"/>
    <w:rsid w:val="001C66E3"/>
    <w:rsid w:val="001C6D8B"/>
    <w:rsid w:val="001C702E"/>
    <w:rsid w:val="001C73FB"/>
    <w:rsid w:val="001C75E8"/>
    <w:rsid w:val="001C7920"/>
    <w:rsid w:val="001C7BEF"/>
    <w:rsid w:val="001C7E8C"/>
    <w:rsid w:val="001D01F6"/>
    <w:rsid w:val="001D062A"/>
    <w:rsid w:val="001D08DB"/>
    <w:rsid w:val="001D0B40"/>
    <w:rsid w:val="001D0DB7"/>
    <w:rsid w:val="001D0F87"/>
    <w:rsid w:val="001D1977"/>
    <w:rsid w:val="001D20B0"/>
    <w:rsid w:val="001D237F"/>
    <w:rsid w:val="001D2414"/>
    <w:rsid w:val="001D2B72"/>
    <w:rsid w:val="001D2BB0"/>
    <w:rsid w:val="001D2F33"/>
    <w:rsid w:val="001D30DF"/>
    <w:rsid w:val="001D3172"/>
    <w:rsid w:val="001D3243"/>
    <w:rsid w:val="001D333D"/>
    <w:rsid w:val="001D335E"/>
    <w:rsid w:val="001D340E"/>
    <w:rsid w:val="001D36A1"/>
    <w:rsid w:val="001D382F"/>
    <w:rsid w:val="001D3968"/>
    <w:rsid w:val="001D397A"/>
    <w:rsid w:val="001D3AE9"/>
    <w:rsid w:val="001D3B05"/>
    <w:rsid w:val="001D3F0A"/>
    <w:rsid w:val="001D3F29"/>
    <w:rsid w:val="001D3FFC"/>
    <w:rsid w:val="001D4284"/>
    <w:rsid w:val="001D4334"/>
    <w:rsid w:val="001D44A5"/>
    <w:rsid w:val="001D4543"/>
    <w:rsid w:val="001D4D85"/>
    <w:rsid w:val="001D5021"/>
    <w:rsid w:val="001D5870"/>
    <w:rsid w:val="001D595D"/>
    <w:rsid w:val="001D5CA6"/>
    <w:rsid w:val="001D5FB5"/>
    <w:rsid w:val="001D6309"/>
    <w:rsid w:val="001D6327"/>
    <w:rsid w:val="001D63CD"/>
    <w:rsid w:val="001D6AD5"/>
    <w:rsid w:val="001D6DD2"/>
    <w:rsid w:val="001D6F33"/>
    <w:rsid w:val="001D7175"/>
    <w:rsid w:val="001D721D"/>
    <w:rsid w:val="001D746C"/>
    <w:rsid w:val="001D7669"/>
    <w:rsid w:val="001D7848"/>
    <w:rsid w:val="001D7FD2"/>
    <w:rsid w:val="001E00F7"/>
    <w:rsid w:val="001E07E5"/>
    <w:rsid w:val="001E0C67"/>
    <w:rsid w:val="001E0CBF"/>
    <w:rsid w:val="001E0D64"/>
    <w:rsid w:val="001E0E0B"/>
    <w:rsid w:val="001E0F99"/>
    <w:rsid w:val="001E100C"/>
    <w:rsid w:val="001E10FA"/>
    <w:rsid w:val="001E1343"/>
    <w:rsid w:val="001E1B2D"/>
    <w:rsid w:val="001E1C6B"/>
    <w:rsid w:val="001E1E16"/>
    <w:rsid w:val="001E1F93"/>
    <w:rsid w:val="001E205A"/>
    <w:rsid w:val="001E20E1"/>
    <w:rsid w:val="001E21FB"/>
    <w:rsid w:val="001E22B5"/>
    <w:rsid w:val="001E23DE"/>
    <w:rsid w:val="001E244B"/>
    <w:rsid w:val="001E2542"/>
    <w:rsid w:val="001E25D0"/>
    <w:rsid w:val="001E28D1"/>
    <w:rsid w:val="001E34BB"/>
    <w:rsid w:val="001E3585"/>
    <w:rsid w:val="001E369A"/>
    <w:rsid w:val="001E3898"/>
    <w:rsid w:val="001E3A4D"/>
    <w:rsid w:val="001E3E45"/>
    <w:rsid w:val="001E4376"/>
    <w:rsid w:val="001E43E6"/>
    <w:rsid w:val="001E476B"/>
    <w:rsid w:val="001E49C9"/>
    <w:rsid w:val="001E505C"/>
    <w:rsid w:val="001E50F2"/>
    <w:rsid w:val="001E51BB"/>
    <w:rsid w:val="001E587D"/>
    <w:rsid w:val="001E6388"/>
    <w:rsid w:val="001E6396"/>
    <w:rsid w:val="001E6713"/>
    <w:rsid w:val="001E6BB1"/>
    <w:rsid w:val="001E6DFB"/>
    <w:rsid w:val="001E6E37"/>
    <w:rsid w:val="001E6EA0"/>
    <w:rsid w:val="001E7292"/>
    <w:rsid w:val="001E75B4"/>
    <w:rsid w:val="001E7E0E"/>
    <w:rsid w:val="001E7E24"/>
    <w:rsid w:val="001E7E3F"/>
    <w:rsid w:val="001E7E69"/>
    <w:rsid w:val="001E7FAA"/>
    <w:rsid w:val="001E7FE6"/>
    <w:rsid w:val="001F0053"/>
    <w:rsid w:val="001F03C3"/>
    <w:rsid w:val="001F0446"/>
    <w:rsid w:val="001F0CCA"/>
    <w:rsid w:val="001F0D7E"/>
    <w:rsid w:val="001F1027"/>
    <w:rsid w:val="001F11D2"/>
    <w:rsid w:val="001F140F"/>
    <w:rsid w:val="001F1462"/>
    <w:rsid w:val="001F162A"/>
    <w:rsid w:val="001F1A37"/>
    <w:rsid w:val="001F1CBC"/>
    <w:rsid w:val="001F2334"/>
    <w:rsid w:val="001F2718"/>
    <w:rsid w:val="001F2874"/>
    <w:rsid w:val="001F28C4"/>
    <w:rsid w:val="001F298A"/>
    <w:rsid w:val="001F2A69"/>
    <w:rsid w:val="001F2BA1"/>
    <w:rsid w:val="001F2C4B"/>
    <w:rsid w:val="001F31E3"/>
    <w:rsid w:val="001F3433"/>
    <w:rsid w:val="001F3668"/>
    <w:rsid w:val="001F3DBF"/>
    <w:rsid w:val="001F3DD0"/>
    <w:rsid w:val="001F3EDB"/>
    <w:rsid w:val="001F4386"/>
    <w:rsid w:val="001F4563"/>
    <w:rsid w:val="001F466B"/>
    <w:rsid w:val="001F47A4"/>
    <w:rsid w:val="001F4879"/>
    <w:rsid w:val="001F4E2F"/>
    <w:rsid w:val="001F5220"/>
    <w:rsid w:val="001F538C"/>
    <w:rsid w:val="001F560F"/>
    <w:rsid w:val="001F575B"/>
    <w:rsid w:val="001F5BE0"/>
    <w:rsid w:val="001F6198"/>
    <w:rsid w:val="001F6975"/>
    <w:rsid w:val="001F6BD8"/>
    <w:rsid w:val="001F6C27"/>
    <w:rsid w:val="001F6CA7"/>
    <w:rsid w:val="001F7217"/>
    <w:rsid w:val="001F73F1"/>
    <w:rsid w:val="001F7736"/>
    <w:rsid w:val="001F7961"/>
    <w:rsid w:val="001F7E40"/>
    <w:rsid w:val="00200120"/>
    <w:rsid w:val="002003C2"/>
    <w:rsid w:val="002008A2"/>
    <w:rsid w:val="00200A26"/>
    <w:rsid w:val="00200C31"/>
    <w:rsid w:val="00200E79"/>
    <w:rsid w:val="00200FD3"/>
    <w:rsid w:val="0020101A"/>
    <w:rsid w:val="00201033"/>
    <w:rsid w:val="002011CB"/>
    <w:rsid w:val="0020183C"/>
    <w:rsid w:val="00202200"/>
    <w:rsid w:val="0020251B"/>
    <w:rsid w:val="00203A68"/>
    <w:rsid w:val="00203A98"/>
    <w:rsid w:val="00203DA4"/>
    <w:rsid w:val="00203E9A"/>
    <w:rsid w:val="00204069"/>
    <w:rsid w:val="00204315"/>
    <w:rsid w:val="00204388"/>
    <w:rsid w:val="00204B25"/>
    <w:rsid w:val="00204B41"/>
    <w:rsid w:val="00204E01"/>
    <w:rsid w:val="0020530F"/>
    <w:rsid w:val="0020533A"/>
    <w:rsid w:val="0020560F"/>
    <w:rsid w:val="00205664"/>
    <w:rsid w:val="00205ADE"/>
    <w:rsid w:val="00205C73"/>
    <w:rsid w:val="00205DE7"/>
    <w:rsid w:val="00206015"/>
    <w:rsid w:val="0020609B"/>
    <w:rsid w:val="00206110"/>
    <w:rsid w:val="002061D2"/>
    <w:rsid w:val="00206202"/>
    <w:rsid w:val="00206E45"/>
    <w:rsid w:val="00206E73"/>
    <w:rsid w:val="00206F81"/>
    <w:rsid w:val="00207459"/>
    <w:rsid w:val="002075D0"/>
    <w:rsid w:val="00207678"/>
    <w:rsid w:val="0020782F"/>
    <w:rsid w:val="00207906"/>
    <w:rsid w:val="00207BF3"/>
    <w:rsid w:val="00207D38"/>
    <w:rsid w:val="00207EBA"/>
    <w:rsid w:val="00207ECE"/>
    <w:rsid w:val="0021004B"/>
    <w:rsid w:val="0021007B"/>
    <w:rsid w:val="0021028C"/>
    <w:rsid w:val="002103EC"/>
    <w:rsid w:val="0021048B"/>
    <w:rsid w:val="00210A35"/>
    <w:rsid w:val="00210A77"/>
    <w:rsid w:val="00210ABC"/>
    <w:rsid w:val="00210E08"/>
    <w:rsid w:val="002114A1"/>
    <w:rsid w:val="00211A95"/>
    <w:rsid w:val="00211CEE"/>
    <w:rsid w:val="00211FEE"/>
    <w:rsid w:val="002128A1"/>
    <w:rsid w:val="00212A1A"/>
    <w:rsid w:val="00212B03"/>
    <w:rsid w:val="0021340E"/>
    <w:rsid w:val="002134C9"/>
    <w:rsid w:val="002137AD"/>
    <w:rsid w:val="002137BB"/>
    <w:rsid w:val="00213A5C"/>
    <w:rsid w:val="00213B76"/>
    <w:rsid w:val="00214022"/>
    <w:rsid w:val="0021407B"/>
    <w:rsid w:val="00214426"/>
    <w:rsid w:val="002148A9"/>
    <w:rsid w:val="00214A03"/>
    <w:rsid w:val="00214E9B"/>
    <w:rsid w:val="00214ED8"/>
    <w:rsid w:val="00215088"/>
    <w:rsid w:val="00215656"/>
    <w:rsid w:val="0021568E"/>
    <w:rsid w:val="002157AB"/>
    <w:rsid w:val="00215B70"/>
    <w:rsid w:val="00215CDE"/>
    <w:rsid w:val="00215D06"/>
    <w:rsid w:val="00215D24"/>
    <w:rsid w:val="00215F42"/>
    <w:rsid w:val="00215FB7"/>
    <w:rsid w:val="00216048"/>
    <w:rsid w:val="0021611D"/>
    <w:rsid w:val="002165C9"/>
    <w:rsid w:val="0021686C"/>
    <w:rsid w:val="00216941"/>
    <w:rsid w:val="00216C00"/>
    <w:rsid w:val="002173B6"/>
    <w:rsid w:val="002177FC"/>
    <w:rsid w:val="00217841"/>
    <w:rsid w:val="00217A95"/>
    <w:rsid w:val="00217D24"/>
    <w:rsid w:val="002204BE"/>
    <w:rsid w:val="002206DD"/>
    <w:rsid w:val="00220B05"/>
    <w:rsid w:val="00220BB1"/>
    <w:rsid w:val="00221097"/>
    <w:rsid w:val="00221174"/>
    <w:rsid w:val="00221215"/>
    <w:rsid w:val="0022152A"/>
    <w:rsid w:val="00221B48"/>
    <w:rsid w:val="00221C34"/>
    <w:rsid w:val="00221D04"/>
    <w:rsid w:val="00221F13"/>
    <w:rsid w:val="0022205F"/>
    <w:rsid w:val="002223F5"/>
    <w:rsid w:val="00222615"/>
    <w:rsid w:val="0022283F"/>
    <w:rsid w:val="002230DD"/>
    <w:rsid w:val="0022346A"/>
    <w:rsid w:val="002237E9"/>
    <w:rsid w:val="002238A1"/>
    <w:rsid w:val="00223A53"/>
    <w:rsid w:val="00223A83"/>
    <w:rsid w:val="00223BB7"/>
    <w:rsid w:val="00223CFD"/>
    <w:rsid w:val="00223D8B"/>
    <w:rsid w:val="002244D0"/>
    <w:rsid w:val="00224747"/>
    <w:rsid w:val="0022475E"/>
    <w:rsid w:val="002248E5"/>
    <w:rsid w:val="00224AFF"/>
    <w:rsid w:val="00224D1C"/>
    <w:rsid w:val="00224D64"/>
    <w:rsid w:val="00224E3A"/>
    <w:rsid w:val="002254C5"/>
    <w:rsid w:val="00225662"/>
    <w:rsid w:val="002257D6"/>
    <w:rsid w:val="00225803"/>
    <w:rsid w:val="00225F99"/>
    <w:rsid w:val="00226092"/>
    <w:rsid w:val="00226402"/>
    <w:rsid w:val="002266FF"/>
    <w:rsid w:val="00226759"/>
    <w:rsid w:val="00226781"/>
    <w:rsid w:val="00226846"/>
    <w:rsid w:val="00226AF0"/>
    <w:rsid w:val="00226C31"/>
    <w:rsid w:val="0022701C"/>
    <w:rsid w:val="00227214"/>
    <w:rsid w:val="00227373"/>
    <w:rsid w:val="002277F9"/>
    <w:rsid w:val="00227BA9"/>
    <w:rsid w:val="00230300"/>
    <w:rsid w:val="00230454"/>
    <w:rsid w:val="002306CB"/>
    <w:rsid w:val="002307DD"/>
    <w:rsid w:val="00230949"/>
    <w:rsid w:val="00230ABB"/>
    <w:rsid w:val="0023114E"/>
    <w:rsid w:val="00231215"/>
    <w:rsid w:val="00231406"/>
    <w:rsid w:val="00231613"/>
    <w:rsid w:val="00231700"/>
    <w:rsid w:val="00231EEF"/>
    <w:rsid w:val="00232502"/>
    <w:rsid w:val="00232582"/>
    <w:rsid w:val="00232616"/>
    <w:rsid w:val="002329C3"/>
    <w:rsid w:val="00232B79"/>
    <w:rsid w:val="00232E3B"/>
    <w:rsid w:val="00232FEA"/>
    <w:rsid w:val="00233140"/>
    <w:rsid w:val="0023320A"/>
    <w:rsid w:val="00233297"/>
    <w:rsid w:val="00233407"/>
    <w:rsid w:val="00233A8A"/>
    <w:rsid w:val="00233AAC"/>
    <w:rsid w:val="00233EF3"/>
    <w:rsid w:val="00233F72"/>
    <w:rsid w:val="0023425C"/>
    <w:rsid w:val="00234597"/>
    <w:rsid w:val="002347D5"/>
    <w:rsid w:val="00234892"/>
    <w:rsid w:val="002348E3"/>
    <w:rsid w:val="00234921"/>
    <w:rsid w:val="00235086"/>
    <w:rsid w:val="002350AC"/>
    <w:rsid w:val="002350CB"/>
    <w:rsid w:val="002355D1"/>
    <w:rsid w:val="0023565B"/>
    <w:rsid w:val="00235C03"/>
    <w:rsid w:val="00235DD1"/>
    <w:rsid w:val="002362E3"/>
    <w:rsid w:val="002363A1"/>
    <w:rsid w:val="002364E3"/>
    <w:rsid w:val="002368D9"/>
    <w:rsid w:val="00236927"/>
    <w:rsid w:val="00236E22"/>
    <w:rsid w:val="00237618"/>
    <w:rsid w:val="00237711"/>
    <w:rsid w:val="00237753"/>
    <w:rsid w:val="00237822"/>
    <w:rsid w:val="00237D2E"/>
    <w:rsid w:val="00237D59"/>
    <w:rsid w:val="00237DB3"/>
    <w:rsid w:val="00237FD1"/>
    <w:rsid w:val="0024018F"/>
    <w:rsid w:val="0024022D"/>
    <w:rsid w:val="00240337"/>
    <w:rsid w:val="0024045D"/>
    <w:rsid w:val="002404EF"/>
    <w:rsid w:val="002405B7"/>
    <w:rsid w:val="0024077B"/>
    <w:rsid w:val="002409BA"/>
    <w:rsid w:val="002409DC"/>
    <w:rsid w:val="002412B4"/>
    <w:rsid w:val="002414FE"/>
    <w:rsid w:val="00241575"/>
    <w:rsid w:val="0024163E"/>
    <w:rsid w:val="00241641"/>
    <w:rsid w:val="002419BC"/>
    <w:rsid w:val="00241E63"/>
    <w:rsid w:val="00241FE2"/>
    <w:rsid w:val="00242104"/>
    <w:rsid w:val="00242384"/>
    <w:rsid w:val="002423A7"/>
    <w:rsid w:val="00242415"/>
    <w:rsid w:val="00242B81"/>
    <w:rsid w:val="00242BF5"/>
    <w:rsid w:val="00242CEF"/>
    <w:rsid w:val="0024303A"/>
    <w:rsid w:val="0024333D"/>
    <w:rsid w:val="002433E6"/>
    <w:rsid w:val="002439B8"/>
    <w:rsid w:val="00243A1E"/>
    <w:rsid w:val="00243ACA"/>
    <w:rsid w:val="00243B3C"/>
    <w:rsid w:val="00243D37"/>
    <w:rsid w:val="00243D9B"/>
    <w:rsid w:val="00243F04"/>
    <w:rsid w:val="00244417"/>
    <w:rsid w:val="00244597"/>
    <w:rsid w:val="00244B0D"/>
    <w:rsid w:val="00244E25"/>
    <w:rsid w:val="002451A0"/>
    <w:rsid w:val="00245B6C"/>
    <w:rsid w:val="00245ECF"/>
    <w:rsid w:val="00245F1B"/>
    <w:rsid w:val="00246175"/>
    <w:rsid w:val="0024636C"/>
    <w:rsid w:val="00246409"/>
    <w:rsid w:val="002464B6"/>
    <w:rsid w:val="00246824"/>
    <w:rsid w:val="00246A86"/>
    <w:rsid w:val="00246ACD"/>
    <w:rsid w:val="00246AFF"/>
    <w:rsid w:val="00246C2D"/>
    <w:rsid w:val="00246EE1"/>
    <w:rsid w:val="00247075"/>
    <w:rsid w:val="00247A4D"/>
    <w:rsid w:val="00247AF2"/>
    <w:rsid w:val="0025008D"/>
    <w:rsid w:val="002501FA"/>
    <w:rsid w:val="0025022C"/>
    <w:rsid w:val="0025030F"/>
    <w:rsid w:val="00250390"/>
    <w:rsid w:val="00250412"/>
    <w:rsid w:val="002504E0"/>
    <w:rsid w:val="00250632"/>
    <w:rsid w:val="00250665"/>
    <w:rsid w:val="002509C9"/>
    <w:rsid w:val="002509FE"/>
    <w:rsid w:val="00250A19"/>
    <w:rsid w:val="00250AFD"/>
    <w:rsid w:val="00250BF3"/>
    <w:rsid w:val="00250DE2"/>
    <w:rsid w:val="00250F42"/>
    <w:rsid w:val="00251027"/>
    <w:rsid w:val="0025116C"/>
    <w:rsid w:val="00251228"/>
    <w:rsid w:val="002513B5"/>
    <w:rsid w:val="002517A5"/>
    <w:rsid w:val="00251ECB"/>
    <w:rsid w:val="002521A1"/>
    <w:rsid w:val="002522DB"/>
    <w:rsid w:val="002522F8"/>
    <w:rsid w:val="0025247D"/>
    <w:rsid w:val="00252603"/>
    <w:rsid w:val="002526C9"/>
    <w:rsid w:val="00252975"/>
    <w:rsid w:val="00252BB7"/>
    <w:rsid w:val="00252C04"/>
    <w:rsid w:val="00253079"/>
    <w:rsid w:val="002530BA"/>
    <w:rsid w:val="002532D8"/>
    <w:rsid w:val="0025338D"/>
    <w:rsid w:val="00253A32"/>
    <w:rsid w:val="00253DB9"/>
    <w:rsid w:val="0025412C"/>
    <w:rsid w:val="00254723"/>
    <w:rsid w:val="0025474D"/>
    <w:rsid w:val="00254916"/>
    <w:rsid w:val="00254AD6"/>
    <w:rsid w:val="002552FA"/>
    <w:rsid w:val="0025536D"/>
    <w:rsid w:val="002554D8"/>
    <w:rsid w:val="00255615"/>
    <w:rsid w:val="0025564C"/>
    <w:rsid w:val="0025590C"/>
    <w:rsid w:val="00255C01"/>
    <w:rsid w:val="00255CD8"/>
    <w:rsid w:val="00255D90"/>
    <w:rsid w:val="00255E95"/>
    <w:rsid w:val="00255EA7"/>
    <w:rsid w:val="00255EDE"/>
    <w:rsid w:val="00256070"/>
    <w:rsid w:val="002562E2"/>
    <w:rsid w:val="0025652F"/>
    <w:rsid w:val="00256A36"/>
    <w:rsid w:val="00256A90"/>
    <w:rsid w:val="00256DB6"/>
    <w:rsid w:val="00256E12"/>
    <w:rsid w:val="00257013"/>
    <w:rsid w:val="00257339"/>
    <w:rsid w:val="002575D4"/>
    <w:rsid w:val="00257E62"/>
    <w:rsid w:val="00257E64"/>
    <w:rsid w:val="00257FF9"/>
    <w:rsid w:val="00260081"/>
    <w:rsid w:val="00260108"/>
    <w:rsid w:val="002602C4"/>
    <w:rsid w:val="002604D0"/>
    <w:rsid w:val="002606BF"/>
    <w:rsid w:val="00260B31"/>
    <w:rsid w:val="00260BD5"/>
    <w:rsid w:val="002610E9"/>
    <w:rsid w:val="00261495"/>
    <w:rsid w:val="00261585"/>
    <w:rsid w:val="0026160A"/>
    <w:rsid w:val="00261614"/>
    <w:rsid w:val="00261DA8"/>
    <w:rsid w:val="00261F42"/>
    <w:rsid w:val="00262178"/>
    <w:rsid w:val="002621BE"/>
    <w:rsid w:val="00262610"/>
    <w:rsid w:val="00262A20"/>
    <w:rsid w:val="00262C1E"/>
    <w:rsid w:val="00262CD0"/>
    <w:rsid w:val="00262D04"/>
    <w:rsid w:val="00262F06"/>
    <w:rsid w:val="00263006"/>
    <w:rsid w:val="002634C9"/>
    <w:rsid w:val="002635A1"/>
    <w:rsid w:val="00263BC7"/>
    <w:rsid w:val="00264028"/>
    <w:rsid w:val="00264181"/>
    <w:rsid w:val="002641F2"/>
    <w:rsid w:val="0026433E"/>
    <w:rsid w:val="002643E0"/>
    <w:rsid w:val="00264428"/>
    <w:rsid w:val="00264A55"/>
    <w:rsid w:val="00264B00"/>
    <w:rsid w:val="00265215"/>
    <w:rsid w:val="0026547F"/>
    <w:rsid w:val="0026569F"/>
    <w:rsid w:val="00265785"/>
    <w:rsid w:val="002657BC"/>
    <w:rsid w:val="00265818"/>
    <w:rsid w:val="00265965"/>
    <w:rsid w:val="00265BA4"/>
    <w:rsid w:val="00265C7E"/>
    <w:rsid w:val="00265FF0"/>
    <w:rsid w:val="0026613C"/>
    <w:rsid w:val="00266338"/>
    <w:rsid w:val="002664D2"/>
    <w:rsid w:val="00266627"/>
    <w:rsid w:val="00266708"/>
    <w:rsid w:val="002667E9"/>
    <w:rsid w:val="00266A2F"/>
    <w:rsid w:val="00266EBB"/>
    <w:rsid w:val="00267657"/>
    <w:rsid w:val="0026792D"/>
    <w:rsid w:val="00267D29"/>
    <w:rsid w:val="00267D42"/>
    <w:rsid w:val="00267F46"/>
    <w:rsid w:val="00267FB1"/>
    <w:rsid w:val="002707E6"/>
    <w:rsid w:val="002708BC"/>
    <w:rsid w:val="002709DB"/>
    <w:rsid w:val="00270A57"/>
    <w:rsid w:val="00270B1E"/>
    <w:rsid w:val="00270B49"/>
    <w:rsid w:val="002712B1"/>
    <w:rsid w:val="002719D7"/>
    <w:rsid w:val="00271E6F"/>
    <w:rsid w:val="00271E70"/>
    <w:rsid w:val="002720FA"/>
    <w:rsid w:val="002724AC"/>
    <w:rsid w:val="00272724"/>
    <w:rsid w:val="00272909"/>
    <w:rsid w:val="00272947"/>
    <w:rsid w:val="00272B13"/>
    <w:rsid w:val="00272B3E"/>
    <w:rsid w:val="00272BC4"/>
    <w:rsid w:val="00272C74"/>
    <w:rsid w:val="00272D35"/>
    <w:rsid w:val="00272DA0"/>
    <w:rsid w:val="002735A3"/>
    <w:rsid w:val="0027394C"/>
    <w:rsid w:val="00273C1B"/>
    <w:rsid w:val="00273C7E"/>
    <w:rsid w:val="00273F73"/>
    <w:rsid w:val="002741B7"/>
    <w:rsid w:val="00274261"/>
    <w:rsid w:val="00274278"/>
    <w:rsid w:val="00274484"/>
    <w:rsid w:val="0027466C"/>
    <w:rsid w:val="00274680"/>
    <w:rsid w:val="00274791"/>
    <w:rsid w:val="00274A28"/>
    <w:rsid w:val="00274A53"/>
    <w:rsid w:val="00274AAB"/>
    <w:rsid w:val="00274E00"/>
    <w:rsid w:val="00274E56"/>
    <w:rsid w:val="00274FCE"/>
    <w:rsid w:val="0027522C"/>
    <w:rsid w:val="00275F45"/>
    <w:rsid w:val="002762E1"/>
    <w:rsid w:val="0027635E"/>
    <w:rsid w:val="00276398"/>
    <w:rsid w:val="00276514"/>
    <w:rsid w:val="0027674C"/>
    <w:rsid w:val="002768C0"/>
    <w:rsid w:val="002768E0"/>
    <w:rsid w:val="00276C0A"/>
    <w:rsid w:val="00276CF5"/>
    <w:rsid w:val="00276FEC"/>
    <w:rsid w:val="00277069"/>
    <w:rsid w:val="0027724D"/>
    <w:rsid w:val="00277318"/>
    <w:rsid w:val="00277585"/>
    <w:rsid w:val="00277590"/>
    <w:rsid w:val="0027771E"/>
    <w:rsid w:val="0027788E"/>
    <w:rsid w:val="00280423"/>
    <w:rsid w:val="0028071C"/>
    <w:rsid w:val="00280812"/>
    <w:rsid w:val="00280C0C"/>
    <w:rsid w:val="00280C85"/>
    <w:rsid w:val="00280C9A"/>
    <w:rsid w:val="00280E5D"/>
    <w:rsid w:val="00280FBF"/>
    <w:rsid w:val="0028110A"/>
    <w:rsid w:val="0028174B"/>
    <w:rsid w:val="00281889"/>
    <w:rsid w:val="00281A51"/>
    <w:rsid w:val="00281A7F"/>
    <w:rsid w:val="00281D6A"/>
    <w:rsid w:val="00281F0B"/>
    <w:rsid w:val="00281F8D"/>
    <w:rsid w:val="00281FD5"/>
    <w:rsid w:val="0028241A"/>
    <w:rsid w:val="00282563"/>
    <w:rsid w:val="00282603"/>
    <w:rsid w:val="00282FE7"/>
    <w:rsid w:val="00283748"/>
    <w:rsid w:val="0028399E"/>
    <w:rsid w:val="00283B70"/>
    <w:rsid w:val="00283F5E"/>
    <w:rsid w:val="00284202"/>
    <w:rsid w:val="00284303"/>
    <w:rsid w:val="002843DB"/>
    <w:rsid w:val="002845F9"/>
    <w:rsid w:val="002847DA"/>
    <w:rsid w:val="00284AF7"/>
    <w:rsid w:val="00284E71"/>
    <w:rsid w:val="00284E8E"/>
    <w:rsid w:val="0028544D"/>
    <w:rsid w:val="00285560"/>
    <w:rsid w:val="00285823"/>
    <w:rsid w:val="0028584E"/>
    <w:rsid w:val="002859B6"/>
    <w:rsid w:val="00285AA5"/>
    <w:rsid w:val="00285F19"/>
    <w:rsid w:val="00285F62"/>
    <w:rsid w:val="00286127"/>
    <w:rsid w:val="00286301"/>
    <w:rsid w:val="002864C1"/>
    <w:rsid w:val="002868E0"/>
    <w:rsid w:val="002869E7"/>
    <w:rsid w:val="002869F4"/>
    <w:rsid w:val="00286D45"/>
    <w:rsid w:val="00286DA7"/>
    <w:rsid w:val="00286E24"/>
    <w:rsid w:val="00287267"/>
    <w:rsid w:val="002875D0"/>
    <w:rsid w:val="00287BC4"/>
    <w:rsid w:val="00287D11"/>
    <w:rsid w:val="0029022D"/>
    <w:rsid w:val="00290460"/>
    <w:rsid w:val="002905F2"/>
    <w:rsid w:val="002906C4"/>
    <w:rsid w:val="0029087F"/>
    <w:rsid w:val="002909CD"/>
    <w:rsid w:val="00290A8D"/>
    <w:rsid w:val="00290C7B"/>
    <w:rsid w:val="00290E57"/>
    <w:rsid w:val="00291335"/>
    <w:rsid w:val="002914E1"/>
    <w:rsid w:val="00291789"/>
    <w:rsid w:val="00291FEE"/>
    <w:rsid w:val="00292043"/>
    <w:rsid w:val="00292842"/>
    <w:rsid w:val="0029298E"/>
    <w:rsid w:val="002929B5"/>
    <w:rsid w:val="00292BB0"/>
    <w:rsid w:val="00292BD8"/>
    <w:rsid w:val="00292CC0"/>
    <w:rsid w:val="00292F5D"/>
    <w:rsid w:val="00293317"/>
    <w:rsid w:val="002934CD"/>
    <w:rsid w:val="00293B66"/>
    <w:rsid w:val="00293BED"/>
    <w:rsid w:val="00294104"/>
    <w:rsid w:val="00294156"/>
    <w:rsid w:val="002941AC"/>
    <w:rsid w:val="002941B1"/>
    <w:rsid w:val="002943ED"/>
    <w:rsid w:val="00294486"/>
    <w:rsid w:val="00294575"/>
    <w:rsid w:val="00294638"/>
    <w:rsid w:val="002948CE"/>
    <w:rsid w:val="00294AA6"/>
    <w:rsid w:val="00294F9F"/>
    <w:rsid w:val="00295431"/>
    <w:rsid w:val="002959BD"/>
    <w:rsid w:val="00295A9E"/>
    <w:rsid w:val="00295CCE"/>
    <w:rsid w:val="00295E1E"/>
    <w:rsid w:val="00295EF5"/>
    <w:rsid w:val="002963D2"/>
    <w:rsid w:val="00296531"/>
    <w:rsid w:val="00296565"/>
    <w:rsid w:val="0029661E"/>
    <w:rsid w:val="00296A59"/>
    <w:rsid w:val="00296A75"/>
    <w:rsid w:val="00296C86"/>
    <w:rsid w:val="00296C8B"/>
    <w:rsid w:val="00297002"/>
    <w:rsid w:val="0029714B"/>
    <w:rsid w:val="002973C8"/>
    <w:rsid w:val="00297491"/>
    <w:rsid w:val="002976EB"/>
    <w:rsid w:val="0029776F"/>
    <w:rsid w:val="002977E8"/>
    <w:rsid w:val="00297FE4"/>
    <w:rsid w:val="002A0180"/>
    <w:rsid w:val="002A031A"/>
    <w:rsid w:val="002A0488"/>
    <w:rsid w:val="002A0543"/>
    <w:rsid w:val="002A06FF"/>
    <w:rsid w:val="002A087F"/>
    <w:rsid w:val="002A0920"/>
    <w:rsid w:val="002A09B6"/>
    <w:rsid w:val="002A0B0E"/>
    <w:rsid w:val="002A0B9B"/>
    <w:rsid w:val="002A13CB"/>
    <w:rsid w:val="002A2196"/>
    <w:rsid w:val="002A2827"/>
    <w:rsid w:val="002A29A7"/>
    <w:rsid w:val="002A2FCD"/>
    <w:rsid w:val="002A3278"/>
    <w:rsid w:val="002A3355"/>
    <w:rsid w:val="002A34FE"/>
    <w:rsid w:val="002A3646"/>
    <w:rsid w:val="002A36F5"/>
    <w:rsid w:val="002A39F6"/>
    <w:rsid w:val="002A3E28"/>
    <w:rsid w:val="002A40BE"/>
    <w:rsid w:val="002A4617"/>
    <w:rsid w:val="002A4667"/>
    <w:rsid w:val="002A48F1"/>
    <w:rsid w:val="002A49DE"/>
    <w:rsid w:val="002A4A00"/>
    <w:rsid w:val="002A4E77"/>
    <w:rsid w:val="002A516F"/>
    <w:rsid w:val="002A52A7"/>
    <w:rsid w:val="002A540A"/>
    <w:rsid w:val="002A55A8"/>
    <w:rsid w:val="002A56EC"/>
    <w:rsid w:val="002A59F3"/>
    <w:rsid w:val="002A5C32"/>
    <w:rsid w:val="002A60A2"/>
    <w:rsid w:val="002A60DB"/>
    <w:rsid w:val="002A6101"/>
    <w:rsid w:val="002A63FC"/>
    <w:rsid w:val="002A66DC"/>
    <w:rsid w:val="002A6870"/>
    <w:rsid w:val="002A6B1B"/>
    <w:rsid w:val="002A71EF"/>
    <w:rsid w:val="002A74EE"/>
    <w:rsid w:val="002A759D"/>
    <w:rsid w:val="002A79EB"/>
    <w:rsid w:val="002A7CEC"/>
    <w:rsid w:val="002A7F9F"/>
    <w:rsid w:val="002A7FA5"/>
    <w:rsid w:val="002B00EF"/>
    <w:rsid w:val="002B015A"/>
    <w:rsid w:val="002B0191"/>
    <w:rsid w:val="002B03E2"/>
    <w:rsid w:val="002B04C8"/>
    <w:rsid w:val="002B09B5"/>
    <w:rsid w:val="002B0CC2"/>
    <w:rsid w:val="002B0CE1"/>
    <w:rsid w:val="002B0F28"/>
    <w:rsid w:val="002B11C9"/>
    <w:rsid w:val="002B1509"/>
    <w:rsid w:val="002B1E3B"/>
    <w:rsid w:val="002B239F"/>
    <w:rsid w:val="002B263D"/>
    <w:rsid w:val="002B277B"/>
    <w:rsid w:val="002B29E2"/>
    <w:rsid w:val="002B3088"/>
    <w:rsid w:val="002B3569"/>
    <w:rsid w:val="002B3798"/>
    <w:rsid w:val="002B3864"/>
    <w:rsid w:val="002B386B"/>
    <w:rsid w:val="002B3B6C"/>
    <w:rsid w:val="002B3D64"/>
    <w:rsid w:val="002B3D8E"/>
    <w:rsid w:val="002B3DAB"/>
    <w:rsid w:val="002B43C1"/>
    <w:rsid w:val="002B4577"/>
    <w:rsid w:val="002B4754"/>
    <w:rsid w:val="002B4C1B"/>
    <w:rsid w:val="002B4DC3"/>
    <w:rsid w:val="002B510B"/>
    <w:rsid w:val="002B51CA"/>
    <w:rsid w:val="002B52C7"/>
    <w:rsid w:val="002B55E6"/>
    <w:rsid w:val="002B582A"/>
    <w:rsid w:val="002B5ECA"/>
    <w:rsid w:val="002B5FD8"/>
    <w:rsid w:val="002B61EC"/>
    <w:rsid w:val="002B6710"/>
    <w:rsid w:val="002B6725"/>
    <w:rsid w:val="002B68BF"/>
    <w:rsid w:val="002B7042"/>
    <w:rsid w:val="002B747A"/>
    <w:rsid w:val="002B753D"/>
    <w:rsid w:val="002B7BF9"/>
    <w:rsid w:val="002C01F6"/>
    <w:rsid w:val="002C020C"/>
    <w:rsid w:val="002C03FF"/>
    <w:rsid w:val="002C0469"/>
    <w:rsid w:val="002C04E8"/>
    <w:rsid w:val="002C0A8B"/>
    <w:rsid w:val="002C0C7C"/>
    <w:rsid w:val="002C0E01"/>
    <w:rsid w:val="002C0E4A"/>
    <w:rsid w:val="002C1AF1"/>
    <w:rsid w:val="002C1D02"/>
    <w:rsid w:val="002C1E87"/>
    <w:rsid w:val="002C1FB7"/>
    <w:rsid w:val="002C2537"/>
    <w:rsid w:val="002C27B6"/>
    <w:rsid w:val="002C29B6"/>
    <w:rsid w:val="002C29D6"/>
    <w:rsid w:val="002C2D31"/>
    <w:rsid w:val="002C319F"/>
    <w:rsid w:val="002C3270"/>
    <w:rsid w:val="002C365F"/>
    <w:rsid w:val="002C3AC7"/>
    <w:rsid w:val="002C4651"/>
    <w:rsid w:val="002C481C"/>
    <w:rsid w:val="002C48B7"/>
    <w:rsid w:val="002C4A2E"/>
    <w:rsid w:val="002C5229"/>
    <w:rsid w:val="002C54AF"/>
    <w:rsid w:val="002C564A"/>
    <w:rsid w:val="002C5952"/>
    <w:rsid w:val="002C59FB"/>
    <w:rsid w:val="002C5A83"/>
    <w:rsid w:val="002C5B56"/>
    <w:rsid w:val="002C5D1A"/>
    <w:rsid w:val="002C5F65"/>
    <w:rsid w:val="002C5F97"/>
    <w:rsid w:val="002C6014"/>
    <w:rsid w:val="002C6AC9"/>
    <w:rsid w:val="002C6B20"/>
    <w:rsid w:val="002C6B86"/>
    <w:rsid w:val="002C6D2D"/>
    <w:rsid w:val="002C6D42"/>
    <w:rsid w:val="002C7540"/>
    <w:rsid w:val="002C7ACA"/>
    <w:rsid w:val="002D0000"/>
    <w:rsid w:val="002D0064"/>
    <w:rsid w:val="002D01E1"/>
    <w:rsid w:val="002D087A"/>
    <w:rsid w:val="002D0958"/>
    <w:rsid w:val="002D0A43"/>
    <w:rsid w:val="002D0B09"/>
    <w:rsid w:val="002D0E36"/>
    <w:rsid w:val="002D0EE8"/>
    <w:rsid w:val="002D0F61"/>
    <w:rsid w:val="002D1309"/>
    <w:rsid w:val="002D148C"/>
    <w:rsid w:val="002D19C9"/>
    <w:rsid w:val="002D1A72"/>
    <w:rsid w:val="002D1F0C"/>
    <w:rsid w:val="002D2492"/>
    <w:rsid w:val="002D2604"/>
    <w:rsid w:val="002D2D51"/>
    <w:rsid w:val="002D311C"/>
    <w:rsid w:val="002D31F8"/>
    <w:rsid w:val="002D32E2"/>
    <w:rsid w:val="002D33A7"/>
    <w:rsid w:val="002D356A"/>
    <w:rsid w:val="002D3663"/>
    <w:rsid w:val="002D3718"/>
    <w:rsid w:val="002D3B77"/>
    <w:rsid w:val="002D3ED3"/>
    <w:rsid w:val="002D3F2C"/>
    <w:rsid w:val="002D4204"/>
    <w:rsid w:val="002D423B"/>
    <w:rsid w:val="002D4371"/>
    <w:rsid w:val="002D484F"/>
    <w:rsid w:val="002D4857"/>
    <w:rsid w:val="002D504A"/>
    <w:rsid w:val="002D50DC"/>
    <w:rsid w:val="002D5584"/>
    <w:rsid w:val="002D5D1B"/>
    <w:rsid w:val="002D6038"/>
    <w:rsid w:val="002D60BE"/>
    <w:rsid w:val="002D60DD"/>
    <w:rsid w:val="002D6377"/>
    <w:rsid w:val="002D6513"/>
    <w:rsid w:val="002D6534"/>
    <w:rsid w:val="002D66E7"/>
    <w:rsid w:val="002D6958"/>
    <w:rsid w:val="002D6981"/>
    <w:rsid w:val="002D69F2"/>
    <w:rsid w:val="002D6AE7"/>
    <w:rsid w:val="002D6F4A"/>
    <w:rsid w:val="002D77B7"/>
    <w:rsid w:val="002D77E5"/>
    <w:rsid w:val="002D7C8A"/>
    <w:rsid w:val="002D7DB9"/>
    <w:rsid w:val="002D7DF9"/>
    <w:rsid w:val="002E0115"/>
    <w:rsid w:val="002E05EC"/>
    <w:rsid w:val="002E05F5"/>
    <w:rsid w:val="002E06A6"/>
    <w:rsid w:val="002E0B3E"/>
    <w:rsid w:val="002E0CE4"/>
    <w:rsid w:val="002E0F33"/>
    <w:rsid w:val="002E1420"/>
    <w:rsid w:val="002E1CEC"/>
    <w:rsid w:val="002E1E32"/>
    <w:rsid w:val="002E1EF9"/>
    <w:rsid w:val="002E2175"/>
    <w:rsid w:val="002E25FA"/>
    <w:rsid w:val="002E2600"/>
    <w:rsid w:val="002E278F"/>
    <w:rsid w:val="002E2919"/>
    <w:rsid w:val="002E2AEE"/>
    <w:rsid w:val="002E2C85"/>
    <w:rsid w:val="002E3099"/>
    <w:rsid w:val="002E3279"/>
    <w:rsid w:val="002E3515"/>
    <w:rsid w:val="002E38D2"/>
    <w:rsid w:val="002E3910"/>
    <w:rsid w:val="002E3A37"/>
    <w:rsid w:val="002E3CAC"/>
    <w:rsid w:val="002E3D41"/>
    <w:rsid w:val="002E3F63"/>
    <w:rsid w:val="002E4678"/>
    <w:rsid w:val="002E4A6E"/>
    <w:rsid w:val="002E4BBE"/>
    <w:rsid w:val="002E525C"/>
    <w:rsid w:val="002E5B5B"/>
    <w:rsid w:val="002E5D48"/>
    <w:rsid w:val="002E5F3C"/>
    <w:rsid w:val="002E5F5D"/>
    <w:rsid w:val="002E6091"/>
    <w:rsid w:val="002E610A"/>
    <w:rsid w:val="002E6226"/>
    <w:rsid w:val="002E639A"/>
    <w:rsid w:val="002E651B"/>
    <w:rsid w:val="002E6716"/>
    <w:rsid w:val="002E6915"/>
    <w:rsid w:val="002E6B80"/>
    <w:rsid w:val="002E6E24"/>
    <w:rsid w:val="002E710D"/>
    <w:rsid w:val="002E711E"/>
    <w:rsid w:val="002E723C"/>
    <w:rsid w:val="002E74D1"/>
    <w:rsid w:val="002E751C"/>
    <w:rsid w:val="002E75D5"/>
    <w:rsid w:val="002E7C4F"/>
    <w:rsid w:val="002E7C56"/>
    <w:rsid w:val="002F03EE"/>
    <w:rsid w:val="002F0500"/>
    <w:rsid w:val="002F05BA"/>
    <w:rsid w:val="002F05CB"/>
    <w:rsid w:val="002F0619"/>
    <w:rsid w:val="002F0912"/>
    <w:rsid w:val="002F0CA8"/>
    <w:rsid w:val="002F0D25"/>
    <w:rsid w:val="002F0F8A"/>
    <w:rsid w:val="002F0FC2"/>
    <w:rsid w:val="002F1460"/>
    <w:rsid w:val="002F14AA"/>
    <w:rsid w:val="002F1590"/>
    <w:rsid w:val="002F16A0"/>
    <w:rsid w:val="002F18D8"/>
    <w:rsid w:val="002F19BA"/>
    <w:rsid w:val="002F1D7C"/>
    <w:rsid w:val="002F1DBA"/>
    <w:rsid w:val="002F1E33"/>
    <w:rsid w:val="002F20FF"/>
    <w:rsid w:val="002F2160"/>
    <w:rsid w:val="002F23AA"/>
    <w:rsid w:val="002F2415"/>
    <w:rsid w:val="002F27D1"/>
    <w:rsid w:val="002F2834"/>
    <w:rsid w:val="002F35D2"/>
    <w:rsid w:val="002F365C"/>
    <w:rsid w:val="002F37BF"/>
    <w:rsid w:val="002F38DD"/>
    <w:rsid w:val="002F3E54"/>
    <w:rsid w:val="002F40A2"/>
    <w:rsid w:val="002F4616"/>
    <w:rsid w:val="002F4AAE"/>
    <w:rsid w:val="002F5194"/>
    <w:rsid w:val="002F57DA"/>
    <w:rsid w:val="002F5AF9"/>
    <w:rsid w:val="002F5D0C"/>
    <w:rsid w:val="002F6595"/>
    <w:rsid w:val="002F66F2"/>
    <w:rsid w:val="002F69BC"/>
    <w:rsid w:val="002F6A6F"/>
    <w:rsid w:val="002F6B3A"/>
    <w:rsid w:val="002F6B54"/>
    <w:rsid w:val="002F6B7A"/>
    <w:rsid w:val="002F6D35"/>
    <w:rsid w:val="002F72F1"/>
    <w:rsid w:val="002F730E"/>
    <w:rsid w:val="002F7612"/>
    <w:rsid w:val="002F79FE"/>
    <w:rsid w:val="002F7DF8"/>
    <w:rsid w:val="002F7F74"/>
    <w:rsid w:val="00300068"/>
    <w:rsid w:val="003000A0"/>
    <w:rsid w:val="003001E9"/>
    <w:rsid w:val="0030022A"/>
    <w:rsid w:val="00300B45"/>
    <w:rsid w:val="00300BB8"/>
    <w:rsid w:val="00300C9E"/>
    <w:rsid w:val="00300F36"/>
    <w:rsid w:val="003014B7"/>
    <w:rsid w:val="00301AB4"/>
    <w:rsid w:val="00301B4E"/>
    <w:rsid w:val="00301D70"/>
    <w:rsid w:val="00301DA7"/>
    <w:rsid w:val="00302097"/>
    <w:rsid w:val="00302353"/>
    <w:rsid w:val="003024D6"/>
    <w:rsid w:val="00302571"/>
    <w:rsid w:val="003029AD"/>
    <w:rsid w:val="003029F2"/>
    <w:rsid w:val="00302A02"/>
    <w:rsid w:val="00302AD0"/>
    <w:rsid w:val="00302B48"/>
    <w:rsid w:val="00302CB5"/>
    <w:rsid w:val="00302DF1"/>
    <w:rsid w:val="003030BB"/>
    <w:rsid w:val="0030323B"/>
    <w:rsid w:val="00303305"/>
    <w:rsid w:val="003034D3"/>
    <w:rsid w:val="00303E67"/>
    <w:rsid w:val="00303FBA"/>
    <w:rsid w:val="00304042"/>
    <w:rsid w:val="003042F9"/>
    <w:rsid w:val="00304303"/>
    <w:rsid w:val="003043C1"/>
    <w:rsid w:val="003045C5"/>
    <w:rsid w:val="00304726"/>
    <w:rsid w:val="003049A2"/>
    <w:rsid w:val="00304ABF"/>
    <w:rsid w:val="00304D16"/>
    <w:rsid w:val="003055E7"/>
    <w:rsid w:val="003058FD"/>
    <w:rsid w:val="003059B9"/>
    <w:rsid w:val="00305DFD"/>
    <w:rsid w:val="00305FDC"/>
    <w:rsid w:val="0030644F"/>
    <w:rsid w:val="00306554"/>
    <w:rsid w:val="0030665F"/>
    <w:rsid w:val="00306705"/>
    <w:rsid w:val="003069BC"/>
    <w:rsid w:val="003069C1"/>
    <w:rsid w:val="003069E7"/>
    <w:rsid w:val="00306EA1"/>
    <w:rsid w:val="00307461"/>
    <w:rsid w:val="0030761E"/>
    <w:rsid w:val="00307845"/>
    <w:rsid w:val="0030786B"/>
    <w:rsid w:val="00307903"/>
    <w:rsid w:val="00307949"/>
    <w:rsid w:val="003079F5"/>
    <w:rsid w:val="00307ADD"/>
    <w:rsid w:val="00307B53"/>
    <w:rsid w:val="00307B6A"/>
    <w:rsid w:val="00307C90"/>
    <w:rsid w:val="00307E43"/>
    <w:rsid w:val="0031010D"/>
    <w:rsid w:val="003106F8"/>
    <w:rsid w:val="00310B94"/>
    <w:rsid w:val="00310D5C"/>
    <w:rsid w:val="00310FBF"/>
    <w:rsid w:val="0031136A"/>
    <w:rsid w:val="00311445"/>
    <w:rsid w:val="0031144D"/>
    <w:rsid w:val="00311565"/>
    <w:rsid w:val="00311927"/>
    <w:rsid w:val="00311D1B"/>
    <w:rsid w:val="00312042"/>
    <w:rsid w:val="003124C3"/>
    <w:rsid w:val="003124D8"/>
    <w:rsid w:val="00312525"/>
    <w:rsid w:val="003126A8"/>
    <w:rsid w:val="003128DA"/>
    <w:rsid w:val="00312983"/>
    <w:rsid w:val="00312A39"/>
    <w:rsid w:val="00312B35"/>
    <w:rsid w:val="00312D41"/>
    <w:rsid w:val="003131E0"/>
    <w:rsid w:val="003133A0"/>
    <w:rsid w:val="003135A2"/>
    <w:rsid w:val="0031366D"/>
    <w:rsid w:val="003137E2"/>
    <w:rsid w:val="003138E9"/>
    <w:rsid w:val="003138F1"/>
    <w:rsid w:val="0031410B"/>
    <w:rsid w:val="00314139"/>
    <w:rsid w:val="0031414E"/>
    <w:rsid w:val="00314583"/>
    <w:rsid w:val="003145DD"/>
    <w:rsid w:val="003148E8"/>
    <w:rsid w:val="0031497D"/>
    <w:rsid w:val="00314A22"/>
    <w:rsid w:val="00314A46"/>
    <w:rsid w:val="00314C81"/>
    <w:rsid w:val="00314F7D"/>
    <w:rsid w:val="0031501E"/>
    <w:rsid w:val="003150CA"/>
    <w:rsid w:val="00315125"/>
    <w:rsid w:val="003151BD"/>
    <w:rsid w:val="0031544F"/>
    <w:rsid w:val="003155EE"/>
    <w:rsid w:val="00315604"/>
    <w:rsid w:val="00315E42"/>
    <w:rsid w:val="00315F68"/>
    <w:rsid w:val="003164D1"/>
    <w:rsid w:val="0031659E"/>
    <w:rsid w:val="00316603"/>
    <w:rsid w:val="003168CE"/>
    <w:rsid w:val="00316A1F"/>
    <w:rsid w:val="00316B1D"/>
    <w:rsid w:val="00316B22"/>
    <w:rsid w:val="0031701C"/>
    <w:rsid w:val="00317748"/>
    <w:rsid w:val="00317966"/>
    <w:rsid w:val="00317ED3"/>
    <w:rsid w:val="003204B5"/>
    <w:rsid w:val="003205AC"/>
    <w:rsid w:val="003208EA"/>
    <w:rsid w:val="00320928"/>
    <w:rsid w:val="00320A3C"/>
    <w:rsid w:val="00320A99"/>
    <w:rsid w:val="00320D30"/>
    <w:rsid w:val="00320D66"/>
    <w:rsid w:val="00320D8B"/>
    <w:rsid w:val="00320F60"/>
    <w:rsid w:val="00321174"/>
    <w:rsid w:val="003217F2"/>
    <w:rsid w:val="003218FE"/>
    <w:rsid w:val="0032231E"/>
    <w:rsid w:val="00322326"/>
    <w:rsid w:val="00322EF0"/>
    <w:rsid w:val="00323040"/>
    <w:rsid w:val="00323087"/>
    <w:rsid w:val="003232AA"/>
    <w:rsid w:val="00323367"/>
    <w:rsid w:val="00323404"/>
    <w:rsid w:val="00323518"/>
    <w:rsid w:val="00323928"/>
    <w:rsid w:val="00323A65"/>
    <w:rsid w:val="00323B76"/>
    <w:rsid w:val="00323CAD"/>
    <w:rsid w:val="00323CFA"/>
    <w:rsid w:val="00323F5F"/>
    <w:rsid w:val="003240BB"/>
    <w:rsid w:val="003241EA"/>
    <w:rsid w:val="0032493F"/>
    <w:rsid w:val="00325216"/>
    <w:rsid w:val="00325299"/>
    <w:rsid w:val="003253FA"/>
    <w:rsid w:val="00325B42"/>
    <w:rsid w:val="00325B87"/>
    <w:rsid w:val="00325FC0"/>
    <w:rsid w:val="00326895"/>
    <w:rsid w:val="0032692A"/>
    <w:rsid w:val="00326D6D"/>
    <w:rsid w:val="0032720E"/>
    <w:rsid w:val="0032723D"/>
    <w:rsid w:val="0032726F"/>
    <w:rsid w:val="003273B6"/>
    <w:rsid w:val="003273B7"/>
    <w:rsid w:val="00327BDB"/>
    <w:rsid w:val="00330356"/>
    <w:rsid w:val="00330761"/>
    <w:rsid w:val="00330A90"/>
    <w:rsid w:val="00330B4C"/>
    <w:rsid w:val="00330B59"/>
    <w:rsid w:val="00330D3D"/>
    <w:rsid w:val="0033107F"/>
    <w:rsid w:val="00331391"/>
    <w:rsid w:val="003313B3"/>
    <w:rsid w:val="00331443"/>
    <w:rsid w:val="003314F1"/>
    <w:rsid w:val="003315C0"/>
    <w:rsid w:val="00331659"/>
    <w:rsid w:val="003316C8"/>
    <w:rsid w:val="00331A82"/>
    <w:rsid w:val="00331AF1"/>
    <w:rsid w:val="00331B81"/>
    <w:rsid w:val="00331BB1"/>
    <w:rsid w:val="00331C38"/>
    <w:rsid w:val="00331C8E"/>
    <w:rsid w:val="00331FA3"/>
    <w:rsid w:val="00332126"/>
    <w:rsid w:val="0033213E"/>
    <w:rsid w:val="00332461"/>
    <w:rsid w:val="0033250B"/>
    <w:rsid w:val="003327DB"/>
    <w:rsid w:val="00332A4A"/>
    <w:rsid w:val="00332C2C"/>
    <w:rsid w:val="003337E6"/>
    <w:rsid w:val="003339B1"/>
    <w:rsid w:val="00333C9C"/>
    <w:rsid w:val="00333CD8"/>
    <w:rsid w:val="00333CF0"/>
    <w:rsid w:val="0033420D"/>
    <w:rsid w:val="003343BE"/>
    <w:rsid w:val="0033449C"/>
    <w:rsid w:val="00334806"/>
    <w:rsid w:val="00334C30"/>
    <w:rsid w:val="003352B2"/>
    <w:rsid w:val="00335532"/>
    <w:rsid w:val="003356FC"/>
    <w:rsid w:val="003359A5"/>
    <w:rsid w:val="00335F42"/>
    <w:rsid w:val="0033622C"/>
    <w:rsid w:val="00336262"/>
    <w:rsid w:val="00336531"/>
    <w:rsid w:val="00336646"/>
    <w:rsid w:val="00336869"/>
    <w:rsid w:val="00336CD4"/>
    <w:rsid w:val="00336E58"/>
    <w:rsid w:val="00337353"/>
    <w:rsid w:val="00337655"/>
    <w:rsid w:val="00337722"/>
    <w:rsid w:val="00337871"/>
    <w:rsid w:val="003379AA"/>
    <w:rsid w:val="00337A19"/>
    <w:rsid w:val="00337F8F"/>
    <w:rsid w:val="00340358"/>
    <w:rsid w:val="00340705"/>
    <w:rsid w:val="00340DDF"/>
    <w:rsid w:val="00341253"/>
    <w:rsid w:val="00341448"/>
    <w:rsid w:val="003415C9"/>
    <w:rsid w:val="003418C6"/>
    <w:rsid w:val="00341EDF"/>
    <w:rsid w:val="00342117"/>
    <w:rsid w:val="003422EA"/>
    <w:rsid w:val="003424C6"/>
    <w:rsid w:val="00342904"/>
    <w:rsid w:val="00342B6F"/>
    <w:rsid w:val="00342C94"/>
    <w:rsid w:val="00342E92"/>
    <w:rsid w:val="0034307B"/>
    <w:rsid w:val="00343213"/>
    <w:rsid w:val="003432AC"/>
    <w:rsid w:val="003432AE"/>
    <w:rsid w:val="003433E3"/>
    <w:rsid w:val="0034347D"/>
    <w:rsid w:val="00343E03"/>
    <w:rsid w:val="003440AD"/>
    <w:rsid w:val="003441A5"/>
    <w:rsid w:val="003445BD"/>
    <w:rsid w:val="0034465F"/>
    <w:rsid w:val="00344752"/>
    <w:rsid w:val="00344AFD"/>
    <w:rsid w:val="00345241"/>
    <w:rsid w:val="0034544D"/>
    <w:rsid w:val="0034558A"/>
    <w:rsid w:val="0034582C"/>
    <w:rsid w:val="00346021"/>
    <w:rsid w:val="003461AE"/>
    <w:rsid w:val="003463A0"/>
    <w:rsid w:val="00346528"/>
    <w:rsid w:val="00346769"/>
    <w:rsid w:val="003467A5"/>
    <w:rsid w:val="003467BD"/>
    <w:rsid w:val="00346B91"/>
    <w:rsid w:val="00346C4E"/>
    <w:rsid w:val="00346DF7"/>
    <w:rsid w:val="00346F9B"/>
    <w:rsid w:val="0034701A"/>
    <w:rsid w:val="003471DF"/>
    <w:rsid w:val="003473CA"/>
    <w:rsid w:val="003475E0"/>
    <w:rsid w:val="0034762D"/>
    <w:rsid w:val="0034786B"/>
    <w:rsid w:val="00347CEA"/>
    <w:rsid w:val="00347F9F"/>
    <w:rsid w:val="003500CE"/>
    <w:rsid w:val="003503E6"/>
    <w:rsid w:val="00350414"/>
    <w:rsid w:val="0035069F"/>
    <w:rsid w:val="003506AB"/>
    <w:rsid w:val="00350B65"/>
    <w:rsid w:val="00351018"/>
    <w:rsid w:val="00351271"/>
    <w:rsid w:val="00351277"/>
    <w:rsid w:val="00351426"/>
    <w:rsid w:val="003516B5"/>
    <w:rsid w:val="00351E04"/>
    <w:rsid w:val="0035201B"/>
    <w:rsid w:val="0035284A"/>
    <w:rsid w:val="00352C9E"/>
    <w:rsid w:val="0035316B"/>
    <w:rsid w:val="0035317C"/>
    <w:rsid w:val="0035341D"/>
    <w:rsid w:val="00353611"/>
    <w:rsid w:val="00353671"/>
    <w:rsid w:val="00353776"/>
    <w:rsid w:val="003543D1"/>
    <w:rsid w:val="003544BA"/>
    <w:rsid w:val="003544DD"/>
    <w:rsid w:val="0035475D"/>
    <w:rsid w:val="003547DF"/>
    <w:rsid w:val="003548BB"/>
    <w:rsid w:val="003549F8"/>
    <w:rsid w:val="00354E15"/>
    <w:rsid w:val="00354E2C"/>
    <w:rsid w:val="0035504E"/>
    <w:rsid w:val="003550A5"/>
    <w:rsid w:val="00355137"/>
    <w:rsid w:val="00355186"/>
    <w:rsid w:val="00355418"/>
    <w:rsid w:val="003555E0"/>
    <w:rsid w:val="0035562A"/>
    <w:rsid w:val="0035577C"/>
    <w:rsid w:val="00355937"/>
    <w:rsid w:val="00355C49"/>
    <w:rsid w:val="00355C9F"/>
    <w:rsid w:val="00355CD8"/>
    <w:rsid w:val="00355EC0"/>
    <w:rsid w:val="00355FDC"/>
    <w:rsid w:val="0035655B"/>
    <w:rsid w:val="00356693"/>
    <w:rsid w:val="003571D3"/>
    <w:rsid w:val="00357323"/>
    <w:rsid w:val="0035733E"/>
    <w:rsid w:val="00357589"/>
    <w:rsid w:val="00357702"/>
    <w:rsid w:val="00357818"/>
    <w:rsid w:val="003579A3"/>
    <w:rsid w:val="00357EFD"/>
    <w:rsid w:val="00360365"/>
    <w:rsid w:val="003606BB"/>
    <w:rsid w:val="0036088C"/>
    <w:rsid w:val="003609AA"/>
    <w:rsid w:val="00360A1F"/>
    <w:rsid w:val="00360AF2"/>
    <w:rsid w:val="003610B7"/>
    <w:rsid w:val="0036145B"/>
    <w:rsid w:val="00361550"/>
    <w:rsid w:val="0036155D"/>
    <w:rsid w:val="00361949"/>
    <w:rsid w:val="00361A93"/>
    <w:rsid w:val="00361EE8"/>
    <w:rsid w:val="00361F09"/>
    <w:rsid w:val="003620D2"/>
    <w:rsid w:val="003620E2"/>
    <w:rsid w:val="0036257C"/>
    <w:rsid w:val="00362665"/>
    <w:rsid w:val="00362AE0"/>
    <w:rsid w:val="00362B73"/>
    <w:rsid w:val="00362BCD"/>
    <w:rsid w:val="00362C5B"/>
    <w:rsid w:val="00362F06"/>
    <w:rsid w:val="00362F1A"/>
    <w:rsid w:val="0036338B"/>
    <w:rsid w:val="003634B4"/>
    <w:rsid w:val="00363879"/>
    <w:rsid w:val="0036389F"/>
    <w:rsid w:val="00363925"/>
    <w:rsid w:val="00363955"/>
    <w:rsid w:val="00363A93"/>
    <w:rsid w:val="00363C1C"/>
    <w:rsid w:val="00363DEF"/>
    <w:rsid w:val="003645BE"/>
    <w:rsid w:val="003648F2"/>
    <w:rsid w:val="00364B57"/>
    <w:rsid w:val="00364CF5"/>
    <w:rsid w:val="00364D34"/>
    <w:rsid w:val="00364DAA"/>
    <w:rsid w:val="00364DE0"/>
    <w:rsid w:val="00364FCE"/>
    <w:rsid w:val="00364FD7"/>
    <w:rsid w:val="0036570F"/>
    <w:rsid w:val="00365B48"/>
    <w:rsid w:val="00365BEE"/>
    <w:rsid w:val="00365DA6"/>
    <w:rsid w:val="00366169"/>
    <w:rsid w:val="0036659B"/>
    <w:rsid w:val="00366681"/>
    <w:rsid w:val="003667A7"/>
    <w:rsid w:val="00366BCE"/>
    <w:rsid w:val="003676C4"/>
    <w:rsid w:val="00367D2C"/>
    <w:rsid w:val="00370AFF"/>
    <w:rsid w:val="00370D7C"/>
    <w:rsid w:val="00370ED4"/>
    <w:rsid w:val="00370EE4"/>
    <w:rsid w:val="00371495"/>
    <w:rsid w:val="0037182E"/>
    <w:rsid w:val="00371AA8"/>
    <w:rsid w:val="003722FF"/>
    <w:rsid w:val="00372409"/>
    <w:rsid w:val="00372426"/>
    <w:rsid w:val="003725CE"/>
    <w:rsid w:val="00372765"/>
    <w:rsid w:val="003727C1"/>
    <w:rsid w:val="003727FA"/>
    <w:rsid w:val="0037281A"/>
    <w:rsid w:val="003728B9"/>
    <w:rsid w:val="003728DB"/>
    <w:rsid w:val="00372C10"/>
    <w:rsid w:val="00372C3D"/>
    <w:rsid w:val="00372FD7"/>
    <w:rsid w:val="00373822"/>
    <w:rsid w:val="003738F7"/>
    <w:rsid w:val="003739EC"/>
    <w:rsid w:val="00373B9B"/>
    <w:rsid w:val="003741E8"/>
    <w:rsid w:val="00374237"/>
    <w:rsid w:val="003742E3"/>
    <w:rsid w:val="0037458A"/>
    <w:rsid w:val="00374EA6"/>
    <w:rsid w:val="00375430"/>
    <w:rsid w:val="00375451"/>
    <w:rsid w:val="0037557B"/>
    <w:rsid w:val="00375F61"/>
    <w:rsid w:val="0037603F"/>
    <w:rsid w:val="00376096"/>
    <w:rsid w:val="003760E6"/>
    <w:rsid w:val="00376296"/>
    <w:rsid w:val="0037637E"/>
    <w:rsid w:val="00376694"/>
    <w:rsid w:val="003768BA"/>
    <w:rsid w:val="00376A90"/>
    <w:rsid w:val="00376B07"/>
    <w:rsid w:val="003770E2"/>
    <w:rsid w:val="00377209"/>
    <w:rsid w:val="00377223"/>
    <w:rsid w:val="00377497"/>
    <w:rsid w:val="003774C7"/>
    <w:rsid w:val="003775B2"/>
    <w:rsid w:val="00377675"/>
    <w:rsid w:val="00377CAD"/>
    <w:rsid w:val="003801DC"/>
    <w:rsid w:val="00380216"/>
    <w:rsid w:val="003803EA"/>
    <w:rsid w:val="00380788"/>
    <w:rsid w:val="003807BC"/>
    <w:rsid w:val="0038096F"/>
    <w:rsid w:val="00380B72"/>
    <w:rsid w:val="00380FF7"/>
    <w:rsid w:val="00381202"/>
    <w:rsid w:val="00381297"/>
    <w:rsid w:val="00381349"/>
    <w:rsid w:val="0038147B"/>
    <w:rsid w:val="00381581"/>
    <w:rsid w:val="00381700"/>
    <w:rsid w:val="003818B9"/>
    <w:rsid w:val="003819FD"/>
    <w:rsid w:val="00381F6A"/>
    <w:rsid w:val="003820CD"/>
    <w:rsid w:val="00382256"/>
    <w:rsid w:val="00382465"/>
    <w:rsid w:val="00382522"/>
    <w:rsid w:val="003826E8"/>
    <w:rsid w:val="003829AF"/>
    <w:rsid w:val="00382B36"/>
    <w:rsid w:val="00382B73"/>
    <w:rsid w:val="00382C31"/>
    <w:rsid w:val="00382D84"/>
    <w:rsid w:val="00382D86"/>
    <w:rsid w:val="00382DF7"/>
    <w:rsid w:val="00382E31"/>
    <w:rsid w:val="00383148"/>
    <w:rsid w:val="003831A3"/>
    <w:rsid w:val="003834CE"/>
    <w:rsid w:val="00383BDB"/>
    <w:rsid w:val="00383FC2"/>
    <w:rsid w:val="00384054"/>
    <w:rsid w:val="00384204"/>
    <w:rsid w:val="00384524"/>
    <w:rsid w:val="003848B4"/>
    <w:rsid w:val="00384BB5"/>
    <w:rsid w:val="00384CD7"/>
    <w:rsid w:val="00384DFB"/>
    <w:rsid w:val="00384F6B"/>
    <w:rsid w:val="0038542F"/>
    <w:rsid w:val="003857C2"/>
    <w:rsid w:val="00385CF9"/>
    <w:rsid w:val="00385E81"/>
    <w:rsid w:val="00385E9F"/>
    <w:rsid w:val="00385EC5"/>
    <w:rsid w:val="00385F07"/>
    <w:rsid w:val="0038630C"/>
    <w:rsid w:val="003864C3"/>
    <w:rsid w:val="00386F8D"/>
    <w:rsid w:val="00386FDD"/>
    <w:rsid w:val="00387486"/>
    <w:rsid w:val="003874E6"/>
    <w:rsid w:val="003877A1"/>
    <w:rsid w:val="003877FC"/>
    <w:rsid w:val="0038799C"/>
    <w:rsid w:val="00387AA9"/>
    <w:rsid w:val="00387C1E"/>
    <w:rsid w:val="00387D02"/>
    <w:rsid w:val="00387D5C"/>
    <w:rsid w:val="0039065E"/>
    <w:rsid w:val="00390ABD"/>
    <w:rsid w:val="00390BF9"/>
    <w:rsid w:val="00390F53"/>
    <w:rsid w:val="00390F77"/>
    <w:rsid w:val="00390FD8"/>
    <w:rsid w:val="00391205"/>
    <w:rsid w:val="003914B9"/>
    <w:rsid w:val="00391621"/>
    <w:rsid w:val="00391BF6"/>
    <w:rsid w:val="00391CE0"/>
    <w:rsid w:val="00391E09"/>
    <w:rsid w:val="00391E51"/>
    <w:rsid w:val="00392164"/>
    <w:rsid w:val="0039252C"/>
    <w:rsid w:val="0039277B"/>
    <w:rsid w:val="00392B70"/>
    <w:rsid w:val="00392DAF"/>
    <w:rsid w:val="00392DCA"/>
    <w:rsid w:val="00392DF0"/>
    <w:rsid w:val="00392E4C"/>
    <w:rsid w:val="00393124"/>
    <w:rsid w:val="00393383"/>
    <w:rsid w:val="00393C04"/>
    <w:rsid w:val="00393E23"/>
    <w:rsid w:val="00393F20"/>
    <w:rsid w:val="00393F5A"/>
    <w:rsid w:val="00394278"/>
    <w:rsid w:val="00394319"/>
    <w:rsid w:val="00394351"/>
    <w:rsid w:val="0039499E"/>
    <w:rsid w:val="00394A21"/>
    <w:rsid w:val="00394DAC"/>
    <w:rsid w:val="00394EFC"/>
    <w:rsid w:val="0039505C"/>
    <w:rsid w:val="00395125"/>
    <w:rsid w:val="0039558C"/>
    <w:rsid w:val="00395653"/>
    <w:rsid w:val="0039577F"/>
    <w:rsid w:val="003957B2"/>
    <w:rsid w:val="003957F3"/>
    <w:rsid w:val="00395A20"/>
    <w:rsid w:val="00395BC8"/>
    <w:rsid w:val="00395CC9"/>
    <w:rsid w:val="00395D6C"/>
    <w:rsid w:val="00395DBF"/>
    <w:rsid w:val="0039670B"/>
    <w:rsid w:val="00396A36"/>
    <w:rsid w:val="003972A9"/>
    <w:rsid w:val="00397413"/>
    <w:rsid w:val="0039762F"/>
    <w:rsid w:val="00397D03"/>
    <w:rsid w:val="00397DE8"/>
    <w:rsid w:val="00397F26"/>
    <w:rsid w:val="003A0244"/>
    <w:rsid w:val="003A0747"/>
    <w:rsid w:val="003A098C"/>
    <w:rsid w:val="003A1111"/>
    <w:rsid w:val="003A12B5"/>
    <w:rsid w:val="003A16D7"/>
    <w:rsid w:val="003A176D"/>
    <w:rsid w:val="003A17D2"/>
    <w:rsid w:val="003A1CF8"/>
    <w:rsid w:val="003A1E16"/>
    <w:rsid w:val="003A2178"/>
    <w:rsid w:val="003A21F3"/>
    <w:rsid w:val="003A234A"/>
    <w:rsid w:val="003A23EE"/>
    <w:rsid w:val="003A2521"/>
    <w:rsid w:val="003A2623"/>
    <w:rsid w:val="003A266E"/>
    <w:rsid w:val="003A284F"/>
    <w:rsid w:val="003A29F3"/>
    <w:rsid w:val="003A29F8"/>
    <w:rsid w:val="003A29FE"/>
    <w:rsid w:val="003A2C6C"/>
    <w:rsid w:val="003A316C"/>
    <w:rsid w:val="003A341F"/>
    <w:rsid w:val="003A3424"/>
    <w:rsid w:val="003A370B"/>
    <w:rsid w:val="003A3D70"/>
    <w:rsid w:val="003A42CA"/>
    <w:rsid w:val="003A43D0"/>
    <w:rsid w:val="003A46D1"/>
    <w:rsid w:val="003A4C87"/>
    <w:rsid w:val="003A4DED"/>
    <w:rsid w:val="003A4EA5"/>
    <w:rsid w:val="003A5278"/>
    <w:rsid w:val="003A5307"/>
    <w:rsid w:val="003A540B"/>
    <w:rsid w:val="003A592F"/>
    <w:rsid w:val="003A5A00"/>
    <w:rsid w:val="003A5A67"/>
    <w:rsid w:val="003A5A9D"/>
    <w:rsid w:val="003A5FAB"/>
    <w:rsid w:val="003A6376"/>
    <w:rsid w:val="003A63DB"/>
    <w:rsid w:val="003A64F1"/>
    <w:rsid w:val="003A6729"/>
    <w:rsid w:val="003A676E"/>
    <w:rsid w:val="003A67EF"/>
    <w:rsid w:val="003A6BA1"/>
    <w:rsid w:val="003A6C86"/>
    <w:rsid w:val="003A6D18"/>
    <w:rsid w:val="003A7566"/>
    <w:rsid w:val="003A7681"/>
    <w:rsid w:val="003A7778"/>
    <w:rsid w:val="003A777F"/>
    <w:rsid w:val="003A7894"/>
    <w:rsid w:val="003A7ABA"/>
    <w:rsid w:val="003A7ABC"/>
    <w:rsid w:val="003A7B39"/>
    <w:rsid w:val="003A7D14"/>
    <w:rsid w:val="003A7DB0"/>
    <w:rsid w:val="003A7E16"/>
    <w:rsid w:val="003A7F85"/>
    <w:rsid w:val="003B074C"/>
    <w:rsid w:val="003B09D9"/>
    <w:rsid w:val="003B0E60"/>
    <w:rsid w:val="003B0F63"/>
    <w:rsid w:val="003B1216"/>
    <w:rsid w:val="003B1217"/>
    <w:rsid w:val="003B1427"/>
    <w:rsid w:val="003B1634"/>
    <w:rsid w:val="003B183E"/>
    <w:rsid w:val="003B185B"/>
    <w:rsid w:val="003B18EE"/>
    <w:rsid w:val="003B19F2"/>
    <w:rsid w:val="003B1ADF"/>
    <w:rsid w:val="003B1BFB"/>
    <w:rsid w:val="003B1F1B"/>
    <w:rsid w:val="003B1F86"/>
    <w:rsid w:val="003B1FB9"/>
    <w:rsid w:val="003B2395"/>
    <w:rsid w:val="003B2928"/>
    <w:rsid w:val="003B2B28"/>
    <w:rsid w:val="003B2C87"/>
    <w:rsid w:val="003B2F92"/>
    <w:rsid w:val="003B2FED"/>
    <w:rsid w:val="003B3258"/>
    <w:rsid w:val="003B3274"/>
    <w:rsid w:val="003B32CC"/>
    <w:rsid w:val="003B3531"/>
    <w:rsid w:val="003B3886"/>
    <w:rsid w:val="003B39CE"/>
    <w:rsid w:val="003B39EC"/>
    <w:rsid w:val="003B3EA1"/>
    <w:rsid w:val="003B405B"/>
    <w:rsid w:val="003B43FC"/>
    <w:rsid w:val="003B45E1"/>
    <w:rsid w:val="003B49A4"/>
    <w:rsid w:val="003B4DF2"/>
    <w:rsid w:val="003B4F05"/>
    <w:rsid w:val="003B5243"/>
    <w:rsid w:val="003B52D5"/>
    <w:rsid w:val="003B553D"/>
    <w:rsid w:val="003B5D32"/>
    <w:rsid w:val="003B6279"/>
    <w:rsid w:val="003B6385"/>
    <w:rsid w:val="003B644C"/>
    <w:rsid w:val="003B661A"/>
    <w:rsid w:val="003B6A99"/>
    <w:rsid w:val="003B6B15"/>
    <w:rsid w:val="003B6E2D"/>
    <w:rsid w:val="003B700C"/>
    <w:rsid w:val="003B72C8"/>
    <w:rsid w:val="003B78B5"/>
    <w:rsid w:val="003B7928"/>
    <w:rsid w:val="003B7A80"/>
    <w:rsid w:val="003B7CD7"/>
    <w:rsid w:val="003B7E2F"/>
    <w:rsid w:val="003C01C7"/>
    <w:rsid w:val="003C0494"/>
    <w:rsid w:val="003C063C"/>
    <w:rsid w:val="003C0E3F"/>
    <w:rsid w:val="003C0EF2"/>
    <w:rsid w:val="003C10D5"/>
    <w:rsid w:val="003C16B5"/>
    <w:rsid w:val="003C1712"/>
    <w:rsid w:val="003C1947"/>
    <w:rsid w:val="003C19FC"/>
    <w:rsid w:val="003C1F3C"/>
    <w:rsid w:val="003C21BB"/>
    <w:rsid w:val="003C2394"/>
    <w:rsid w:val="003C2610"/>
    <w:rsid w:val="003C2704"/>
    <w:rsid w:val="003C276A"/>
    <w:rsid w:val="003C27D4"/>
    <w:rsid w:val="003C2A49"/>
    <w:rsid w:val="003C2A76"/>
    <w:rsid w:val="003C2C53"/>
    <w:rsid w:val="003C2FA9"/>
    <w:rsid w:val="003C3004"/>
    <w:rsid w:val="003C31B1"/>
    <w:rsid w:val="003C31C9"/>
    <w:rsid w:val="003C3575"/>
    <w:rsid w:val="003C35B5"/>
    <w:rsid w:val="003C3749"/>
    <w:rsid w:val="003C3A7E"/>
    <w:rsid w:val="003C3C94"/>
    <w:rsid w:val="003C3DF7"/>
    <w:rsid w:val="003C4238"/>
    <w:rsid w:val="003C4BCC"/>
    <w:rsid w:val="003C4D54"/>
    <w:rsid w:val="003C4DE4"/>
    <w:rsid w:val="003C50BE"/>
    <w:rsid w:val="003C5343"/>
    <w:rsid w:val="003C54CD"/>
    <w:rsid w:val="003C557A"/>
    <w:rsid w:val="003C56AE"/>
    <w:rsid w:val="003C586A"/>
    <w:rsid w:val="003C596D"/>
    <w:rsid w:val="003C5A37"/>
    <w:rsid w:val="003C5D31"/>
    <w:rsid w:val="003C5EF9"/>
    <w:rsid w:val="003C617F"/>
    <w:rsid w:val="003C651C"/>
    <w:rsid w:val="003C6846"/>
    <w:rsid w:val="003C6C06"/>
    <w:rsid w:val="003C6F78"/>
    <w:rsid w:val="003C71F5"/>
    <w:rsid w:val="003C760E"/>
    <w:rsid w:val="003C7766"/>
    <w:rsid w:val="003C7804"/>
    <w:rsid w:val="003C78A7"/>
    <w:rsid w:val="003C79E0"/>
    <w:rsid w:val="003C7A75"/>
    <w:rsid w:val="003C7AC8"/>
    <w:rsid w:val="003D00AE"/>
    <w:rsid w:val="003D0232"/>
    <w:rsid w:val="003D04FA"/>
    <w:rsid w:val="003D0870"/>
    <w:rsid w:val="003D0BC3"/>
    <w:rsid w:val="003D0F4F"/>
    <w:rsid w:val="003D1172"/>
    <w:rsid w:val="003D13FA"/>
    <w:rsid w:val="003D1521"/>
    <w:rsid w:val="003D1932"/>
    <w:rsid w:val="003D1A93"/>
    <w:rsid w:val="003D20B2"/>
    <w:rsid w:val="003D2235"/>
    <w:rsid w:val="003D2265"/>
    <w:rsid w:val="003D2380"/>
    <w:rsid w:val="003D23DD"/>
    <w:rsid w:val="003D27C4"/>
    <w:rsid w:val="003D286F"/>
    <w:rsid w:val="003D2C20"/>
    <w:rsid w:val="003D3732"/>
    <w:rsid w:val="003D3AF0"/>
    <w:rsid w:val="003D3C2E"/>
    <w:rsid w:val="003D3F1D"/>
    <w:rsid w:val="003D400C"/>
    <w:rsid w:val="003D40C7"/>
    <w:rsid w:val="003D44FC"/>
    <w:rsid w:val="003D45BB"/>
    <w:rsid w:val="003D478C"/>
    <w:rsid w:val="003D4A13"/>
    <w:rsid w:val="003D5067"/>
    <w:rsid w:val="003D5181"/>
    <w:rsid w:val="003D55F9"/>
    <w:rsid w:val="003D5923"/>
    <w:rsid w:val="003D5A89"/>
    <w:rsid w:val="003D5C88"/>
    <w:rsid w:val="003D621D"/>
    <w:rsid w:val="003D66C2"/>
    <w:rsid w:val="003D6912"/>
    <w:rsid w:val="003D6944"/>
    <w:rsid w:val="003D6947"/>
    <w:rsid w:val="003D69B9"/>
    <w:rsid w:val="003D6A43"/>
    <w:rsid w:val="003D6FDE"/>
    <w:rsid w:val="003D73C9"/>
    <w:rsid w:val="003D757C"/>
    <w:rsid w:val="003D76A4"/>
    <w:rsid w:val="003D78BA"/>
    <w:rsid w:val="003D7B66"/>
    <w:rsid w:val="003D7B72"/>
    <w:rsid w:val="003D7B7A"/>
    <w:rsid w:val="003D7BA9"/>
    <w:rsid w:val="003D7BC9"/>
    <w:rsid w:val="003D7CDA"/>
    <w:rsid w:val="003D7D8F"/>
    <w:rsid w:val="003E02FA"/>
    <w:rsid w:val="003E097D"/>
    <w:rsid w:val="003E0A91"/>
    <w:rsid w:val="003E0AF6"/>
    <w:rsid w:val="003E0C17"/>
    <w:rsid w:val="003E0E19"/>
    <w:rsid w:val="003E0E51"/>
    <w:rsid w:val="003E10E2"/>
    <w:rsid w:val="003E1151"/>
    <w:rsid w:val="003E16E3"/>
    <w:rsid w:val="003E1DD1"/>
    <w:rsid w:val="003E1E76"/>
    <w:rsid w:val="003E1FBB"/>
    <w:rsid w:val="003E1FCD"/>
    <w:rsid w:val="003E218C"/>
    <w:rsid w:val="003E227C"/>
    <w:rsid w:val="003E23B1"/>
    <w:rsid w:val="003E2AC3"/>
    <w:rsid w:val="003E2D97"/>
    <w:rsid w:val="003E2F5E"/>
    <w:rsid w:val="003E32B1"/>
    <w:rsid w:val="003E3611"/>
    <w:rsid w:val="003E38A5"/>
    <w:rsid w:val="003E3986"/>
    <w:rsid w:val="003E3DFE"/>
    <w:rsid w:val="003E3FFD"/>
    <w:rsid w:val="003E437B"/>
    <w:rsid w:val="003E4458"/>
    <w:rsid w:val="003E4E15"/>
    <w:rsid w:val="003E4EBC"/>
    <w:rsid w:val="003E5AD2"/>
    <w:rsid w:val="003E5F85"/>
    <w:rsid w:val="003E603D"/>
    <w:rsid w:val="003E65E0"/>
    <w:rsid w:val="003E6A69"/>
    <w:rsid w:val="003E6A8C"/>
    <w:rsid w:val="003E6E8E"/>
    <w:rsid w:val="003E7123"/>
    <w:rsid w:val="003E71BE"/>
    <w:rsid w:val="003E79BE"/>
    <w:rsid w:val="003E7AE1"/>
    <w:rsid w:val="003E7D51"/>
    <w:rsid w:val="003F0189"/>
    <w:rsid w:val="003F0493"/>
    <w:rsid w:val="003F05A7"/>
    <w:rsid w:val="003F05DD"/>
    <w:rsid w:val="003F07F3"/>
    <w:rsid w:val="003F0808"/>
    <w:rsid w:val="003F0B29"/>
    <w:rsid w:val="003F0D45"/>
    <w:rsid w:val="003F112E"/>
    <w:rsid w:val="003F115B"/>
    <w:rsid w:val="003F11B3"/>
    <w:rsid w:val="003F15C4"/>
    <w:rsid w:val="003F183E"/>
    <w:rsid w:val="003F1A0C"/>
    <w:rsid w:val="003F1B0E"/>
    <w:rsid w:val="003F1D79"/>
    <w:rsid w:val="003F2802"/>
    <w:rsid w:val="003F2A17"/>
    <w:rsid w:val="003F2D37"/>
    <w:rsid w:val="003F31C1"/>
    <w:rsid w:val="003F32D0"/>
    <w:rsid w:val="003F345D"/>
    <w:rsid w:val="003F359A"/>
    <w:rsid w:val="003F3682"/>
    <w:rsid w:val="003F3865"/>
    <w:rsid w:val="003F3AC9"/>
    <w:rsid w:val="003F3DF2"/>
    <w:rsid w:val="003F3F1A"/>
    <w:rsid w:val="003F42CC"/>
    <w:rsid w:val="003F43AD"/>
    <w:rsid w:val="003F4410"/>
    <w:rsid w:val="003F4566"/>
    <w:rsid w:val="003F4640"/>
    <w:rsid w:val="003F487D"/>
    <w:rsid w:val="003F4A7A"/>
    <w:rsid w:val="003F50A9"/>
    <w:rsid w:val="003F5108"/>
    <w:rsid w:val="003F51EE"/>
    <w:rsid w:val="003F5873"/>
    <w:rsid w:val="003F58BE"/>
    <w:rsid w:val="003F5EA8"/>
    <w:rsid w:val="003F621E"/>
    <w:rsid w:val="003F6692"/>
    <w:rsid w:val="003F66BD"/>
    <w:rsid w:val="003F6B62"/>
    <w:rsid w:val="003F6C91"/>
    <w:rsid w:val="003F6DE5"/>
    <w:rsid w:val="003F70E0"/>
    <w:rsid w:val="003F70FC"/>
    <w:rsid w:val="003F721E"/>
    <w:rsid w:val="003F72C5"/>
    <w:rsid w:val="003F75DA"/>
    <w:rsid w:val="003F75EF"/>
    <w:rsid w:val="003F769F"/>
    <w:rsid w:val="003F76EA"/>
    <w:rsid w:val="003F7841"/>
    <w:rsid w:val="003F7903"/>
    <w:rsid w:val="003F7CCF"/>
    <w:rsid w:val="003F7CEF"/>
    <w:rsid w:val="00400121"/>
    <w:rsid w:val="00400568"/>
    <w:rsid w:val="004008B4"/>
    <w:rsid w:val="004009C9"/>
    <w:rsid w:val="00400C60"/>
    <w:rsid w:val="00400CA3"/>
    <w:rsid w:val="00400D6B"/>
    <w:rsid w:val="00400E1D"/>
    <w:rsid w:val="00400ED2"/>
    <w:rsid w:val="004013A1"/>
    <w:rsid w:val="00401575"/>
    <w:rsid w:val="004017A5"/>
    <w:rsid w:val="004017E9"/>
    <w:rsid w:val="00402764"/>
    <w:rsid w:val="004029FC"/>
    <w:rsid w:val="00402A10"/>
    <w:rsid w:val="00402A68"/>
    <w:rsid w:val="00402ACF"/>
    <w:rsid w:val="00402C2C"/>
    <w:rsid w:val="00402C3F"/>
    <w:rsid w:val="00402C4E"/>
    <w:rsid w:val="00402DBF"/>
    <w:rsid w:val="00402E38"/>
    <w:rsid w:val="004030CA"/>
    <w:rsid w:val="0040320B"/>
    <w:rsid w:val="00403303"/>
    <w:rsid w:val="004033D8"/>
    <w:rsid w:val="0040356B"/>
    <w:rsid w:val="00403AE1"/>
    <w:rsid w:val="00403CF2"/>
    <w:rsid w:val="00403D2A"/>
    <w:rsid w:val="00403E07"/>
    <w:rsid w:val="00404176"/>
    <w:rsid w:val="004042FD"/>
    <w:rsid w:val="00404830"/>
    <w:rsid w:val="004048F9"/>
    <w:rsid w:val="0040498C"/>
    <w:rsid w:val="00404A34"/>
    <w:rsid w:val="00404D5D"/>
    <w:rsid w:val="00404DA4"/>
    <w:rsid w:val="00404F00"/>
    <w:rsid w:val="004052C1"/>
    <w:rsid w:val="004052D3"/>
    <w:rsid w:val="004055BB"/>
    <w:rsid w:val="00405EC0"/>
    <w:rsid w:val="004061A1"/>
    <w:rsid w:val="0040670E"/>
    <w:rsid w:val="00406868"/>
    <w:rsid w:val="00406A71"/>
    <w:rsid w:val="00406B1E"/>
    <w:rsid w:val="00406E2D"/>
    <w:rsid w:val="00406FA3"/>
    <w:rsid w:val="00407027"/>
    <w:rsid w:val="00407649"/>
    <w:rsid w:val="00407EF2"/>
    <w:rsid w:val="00407F22"/>
    <w:rsid w:val="00410798"/>
    <w:rsid w:val="0041081D"/>
    <w:rsid w:val="00410898"/>
    <w:rsid w:val="004109A0"/>
    <w:rsid w:val="00410B20"/>
    <w:rsid w:val="00410C7E"/>
    <w:rsid w:val="0041103C"/>
    <w:rsid w:val="00411049"/>
    <w:rsid w:val="00411133"/>
    <w:rsid w:val="004111EA"/>
    <w:rsid w:val="00411A4D"/>
    <w:rsid w:val="00411AC1"/>
    <w:rsid w:val="00411DAF"/>
    <w:rsid w:val="00411DFE"/>
    <w:rsid w:val="00411EF4"/>
    <w:rsid w:val="0041249A"/>
    <w:rsid w:val="004127CC"/>
    <w:rsid w:val="004128EB"/>
    <w:rsid w:val="004131F1"/>
    <w:rsid w:val="004134E7"/>
    <w:rsid w:val="00413739"/>
    <w:rsid w:val="00413A3E"/>
    <w:rsid w:val="00413AC2"/>
    <w:rsid w:val="00413AD2"/>
    <w:rsid w:val="00414B72"/>
    <w:rsid w:val="00414DC4"/>
    <w:rsid w:val="00414E23"/>
    <w:rsid w:val="00415105"/>
    <w:rsid w:val="0041532B"/>
    <w:rsid w:val="00415480"/>
    <w:rsid w:val="00415974"/>
    <w:rsid w:val="00415E11"/>
    <w:rsid w:val="00416293"/>
    <w:rsid w:val="00416312"/>
    <w:rsid w:val="004163AC"/>
    <w:rsid w:val="004165ED"/>
    <w:rsid w:val="00416810"/>
    <w:rsid w:val="00416970"/>
    <w:rsid w:val="00416B61"/>
    <w:rsid w:val="00416BA1"/>
    <w:rsid w:val="00417070"/>
    <w:rsid w:val="004170C8"/>
    <w:rsid w:val="004172DA"/>
    <w:rsid w:val="00417391"/>
    <w:rsid w:val="0041772A"/>
    <w:rsid w:val="004177E8"/>
    <w:rsid w:val="0041789B"/>
    <w:rsid w:val="004178C2"/>
    <w:rsid w:val="004201F2"/>
    <w:rsid w:val="004207D0"/>
    <w:rsid w:val="004207D8"/>
    <w:rsid w:val="004211BA"/>
    <w:rsid w:val="004212B5"/>
    <w:rsid w:val="0042131A"/>
    <w:rsid w:val="00421446"/>
    <w:rsid w:val="0042180E"/>
    <w:rsid w:val="00421FA2"/>
    <w:rsid w:val="00422316"/>
    <w:rsid w:val="00422366"/>
    <w:rsid w:val="0042237F"/>
    <w:rsid w:val="004224B6"/>
    <w:rsid w:val="004226CC"/>
    <w:rsid w:val="00422754"/>
    <w:rsid w:val="004228A5"/>
    <w:rsid w:val="00422B7E"/>
    <w:rsid w:val="00422B87"/>
    <w:rsid w:val="00422DB4"/>
    <w:rsid w:val="00422F47"/>
    <w:rsid w:val="00423022"/>
    <w:rsid w:val="0042310B"/>
    <w:rsid w:val="00423ABD"/>
    <w:rsid w:val="00424137"/>
    <w:rsid w:val="004243D8"/>
    <w:rsid w:val="004246AF"/>
    <w:rsid w:val="00424BC2"/>
    <w:rsid w:val="00424C55"/>
    <w:rsid w:val="00424C6E"/>
    <w:rsid w:val="00424CBF"/>
    <w:rsid w:val="00424D01"/>
    <w:rsid w:val="00424DDA"/>
    <w:rsid w:val="00424FD7"/>
    <w:rsid w:val="004251FD"/>
    <w:rsid w:val="0042569F"/>
    <w:rsid w:val="00425793"/>
    <w:rsid w:val="004259D0"/>
    <w:rsid w:val="004259E8"/>
    <w:rsid w:val="00425BB0"/>
    <w:rsid w:val="00425C25"/>
    <w:rsid w:val="00425FF5"/>
    <w:rsid w:val="0042648A"/>
    <w:rsid w:val="004267F2"/>
    <w:rsid w:val="00426C4B"/>
    <w:rsid w:val="00426D95"/>
    <w:rsid w:val="00426FDA"/>
    <w:rsid w:val="00426FDD"/>
    <w:rsid w:val="0042728C"/>
    <w:rsid w:val="00427566"/>
    <w:rsid w:val="00427597"/>
    <w:rsid w:val="00427BEC"/>
    <w:rsid w:val="00427FE0"/>
    <w:rsid w:val="004302DE"/>
    <w:rsid w:val="0043032F"/>
    <w:rsid w:val="0043063E"/>
    <w:rsid w:val="0043071E"/>
    <w:rsid w:val="0043088F"/>
    <w:rsid w:val="00430D8B"/>
    <w:rsid w:val="00430F3F"/>
    <w:rsid w:val="00431063"/>
    <w:rsid w:val="004312AA"/>
    <w:rsid w:val="004314AD"/>
    <w:rsid w:val="004319A2"/>
    <w:rsid w:val="00431C8C"/>
    <w:rsid w:val="00432026"/>
    <w:rsid w:val="0043241E"/>
    <w:rsid w:val="004326FD"/>
    <w:rsid w:val="00432886"/>
    <w:rsid w:val="00432923"/>
    <w:rsid w:val="00432ACE"/>
    <w:rsid w:val="00432BEE"/>
    <w:rsid w:val="00432DF4"/>
    <w:rsid w:val="004331BA"/>
    <w:rsid w:val="00433247"/>
    <w:rsid w:val="004332A9"/>
    <w:rsid w:val="0043350F"/>
    <w:rsid w:val="00433565"/>
    <w:rsid w:val="004336E2"/>
    <w:rsid w:val="00433855"/>
    <w:rsid w:val="00433B13"/>
    <w:rsid w:val="00433BCF"/>
    <w:rsid w:val="00433C08"/>
    <w:rsid w:val="00433C98"/>
    <w:rsid w:val="00433F5B"/>
    <w:rsid w:val="00434460"/>
    <w:rsid w:val="004344F4"/>
    <w:rsid w:val="00434780"/>
    <w:rsid w:val="004347ED"/>
    <w:rsid w:val="004348FC"/>
    <w:rsid w:val="00434FAF"/>
    <w:rsid w:val="0043539A"/>
    <w:rsid w:val="00435748"/>
    <w:rsid w:val="00435A4C"/>
    <w:rsid w:val="00435C39"/>
    <w:rsid w:val="00435CE9"/>
    <w:rsid w:val="00435EB7"/>
    <w:rsid w:val="00435FA6"/>
    <w:rsid w:val="004368A6"/>
    <w:rsid w:val="00436BA6"/>
    <w:rsid w:val="00436E0C"/>
    <w:rsid w:val="00436E92"/>
    <w:rsid w:val="00436EDF"/>
    <w:rsid w:val="00437A16"/>
    <w:rsid w:val="00437C89"/>
    <w:rsid w:val="00437D48"/>
    <w:rsid w:val="00440261"/>
    <w:rsid w:val="00440290"/>
    <w:rsid w:val="0044074D"/>
    <w:rsid w:val="00440809"/>
    <w:rsid w:val="00440BF7"/>
    <w:rsid w:val="00441752"/>
    <w:rsid w:val="00441793"/>
    <w:rsid w:val="00441A12"/>
    <w:rsid w:val="00441C1E"/>
    <w:rsid w:val="00441ED2"/>
    <w:rsid w:val="004421C4"/>
    <w:rsid w:val="0044258C"/>
    <w:rsid w:val="00442928"/>
    <w:rsid w:val="004429A5"/>
    <w:rsid w:val="00442B06"/>
    <w:rsid w:val="00443059"/>
    <w:rsid w:val="00443495"/>
    <w:rsid w:val="00443658"/>
    <w:rsid w:val="00443C2B"/>
    <w:rsid w:val="00443EA6"/>
    <w:rsid w:val="0044434A"/>
    <w:rsid w:val="0044493D"/>
    <w:rsid w:val="00444B61"/>
    <w:rsid w:val="00444CE4"/>
    <w:rsid w:val="00444D0D"/>
    <w:rsid w:val="00444E3C"/>
    <w:rsid w:val="00444F48"/>
    <w:rsid w:val="00445055"/>
    <w:rsid w:val="004450B4"/>
    <w:rsid w:val="00445711"/>
    <w:rsid w:val="004459D7"/>
    <w:rsid w:val="00445A6D"/>
    <w:rsid w:val="00445A79"/>
    <w:rsid w:val="00445C0B"/>
    <w:rsid w:val="00445DA0"/>
    <w:rsid w:val="00445E37"/>
    <w:rsid w:val="004464FF"/>
    <w:rsid w:val="00446564"/>
    <w:rsid w:val="004465F3"/>
    <w:rsid w:val="0044679C"/>
    <w:rsid w:val="004467AB"/>
    <w:rsid w:val="00446A07"/>
    <w:rsid w:val="00446AD9"/>
    <w:rsid w:val="004471F0"/>
    <w:rsid w:val="0044734E"/>
    <w:rsid w:val="00447512"/>
    <w:rsid w:val="00447741"/>
    <w:rsid w:val="0044782F"/>
    <w:rsid w:val="00447A90"/>
    <w:rsid w:val="00447BC0"/>
    <w:rsid w:val="00447FF0"/>
    <w:rsid w:val="00450142"/>
    <w:rsid w:val="004506A2"/>
    <w:rsid w:val="004506B0"/>
    <w:rsid w:val="004506EA"/>
    <w:rsid w:val="00450964"/>
    <w:rsid w:val="00450974"/>
    <w:rsid w:val="004509C8"/>
    <w:rsid w:val="00450EA7"/>
    <w:rsid w:val="00450F04"/>
    <w:rsid w:val="00451034"/>
    <w:rsid w:val="0045118A"/>
    <w:rsid w:val="004516B0"/>
    <w:rsid w:val="0045171C"/>
    <w:rsid w:val="0045178A"/>
    <w:rsid w:val="004519E7"/>
    <w:rsid w:val="00451B0A"/>
    <w:rsid w:val="00451C70"/>
    <w:rsid w:val="00451D89"/>
    <w:rsid w:val="00451F54"/>
    <w:rsid w:val="00452870"/>
    <w:rsid w:val="0045289B"/>
    <w:rsid w:val="00452AF2"/>
    <w:rsid w:val="00452B50"/>
    <w:rsid w:val="00452B88"/>
    <w:rsid w:val="00452DAB"/>
    <w:rsid w:val="0045321D"/>
    <w:rsid w:val="004532AB"/>
    <w:rsid w:val="004533DC"/>
    <w:rsid w:val="00453538"/>
    <w:rsid w:val="004536DE"/>
    <w:rsid w:val="00453802"/>
    <w:rsid w:val="004540DB"/>
    <w:rsid w:val="004540FB"/>
    <w:rsid w:val="00454780"/>
    <w:rsid w:val="00454906"/>
    <w:rsid w:val="004556D9"/>
    <w:rsid w:val="00455898"/>
    <w:rsid w:val="00456047"/>
    <w:rsid w:val="00456343"/>
    <w:rsid w:val="0045650B"/>
    <w:rsid w:val="004569A4"/>
    <w:rsid w:val="004569BB"/>
    <w:rsid w:val="00456C9D"/>
    <w:rsid w:val="00456E52"/>
    <w:rsid w:val="0045703D"/>
    <w:rsid w:val="00457302"/>
    <w:rsid w:val="0045767A"/>
    <w:rsid w:val="0045775D"/>
    <w:rsid w:val="00457D1C"/>
    <w:rsid w:val="00457DDD"/>
    <w:rsid w:val="00457E1A"/>
    <w:rsid w:val="00457EC2"/>
    <w:rsid w:val="00457F10"/>
    <w:rsid w:val="0046005C"/>
    <w:rsid w:val="0046088E"/>
    <w:rsid w:val="004609FF"/>
    <w:rsid w:val="00460D49"/>
    <w:rsid w:val="00460EDE"/>
    <w:rsid w:val="00461281"/>
    <w:rsid w:val="004615E5"/>
    <w:rsid w:val="0046171C"/>
    <w:rsid w:val="00461750"/>
    <w:rsid w:val="00461A0E"/>
    <w:rsid w:val="00461B53"/>
    <w:rsid w:val="00461C52"/>
    <w:rsid w:val="00461D79"/>
    <w:rsid w:val="0046210A"/>
    <w:rsid w:val="004621E8"/>
    <w:rsid w:val="004625B5"/>
    <w:rsid w:val="0046282E"/>
    <w:rsid w:val="00462A1C"/>
    <w:rsid w:val="00462ACA"/>
    <w:rsid w:val="00462C76"/>
    <w:rsid w:val="00462CF9"/>
    <w:rsid w:val="00462DCE"/>
    <w:rsid w:val="00462F4C"/>
    <w:rsid w:val="004630F1"/>
    <w:rsid w:val="00463412"/>
    <w:rsid w:val="00463441"/>
    <w:rsid w:val="00463791"/>
    <w:rsid w:val="004639AE"/>
    <w:rsid w:val="00463A18"/>
    <w:rsid w:val="00463B43"/>
    <w:rsid w:val="00463C12"/>
    <w:rsid w:val="00463D65"/>
    <w:rsid w:val="00463DE5"/>
    <w:rsid w:val="00464081"/>
    <w:rsid w:val="0046417F"/>
    <w:rsid w:val="00464239"/>
    <w:rsid w:val="00464812"/>
    <w:rsid w:val="00464B02"/>
    <w:rsid w:val="00464D02"/>
    <w:rsid w:val="00465084"/>
    <w:rsid w:val="004650E5"/>
    <w:rsid w:val="00465163"/>
    <w:rsid w:val="00465564"/>
    <w:rsid w:val="00465770"/>
    <w:rsid w:val="004658B2"/>
    <w:rsid w:val="00465929"/>
    <w:rsid w:val="00465CEC"/>
    <w:rsid w:val="0046624F"/>
    <w:rsid w:val="00466271"/>
    <w:rsid w:val="004662EB"/>
    <w:rsid w:val="004663CE"/>
    <w:rsid w:val="00466452"/>
    <w:rsid w:val="00466E89"/>
    <w:rsid w:val="00467702"/>
    <w:rsid w:val="004679AB"/>
    <w:rsid w:val="00467C3E"/>
    <w:rsid w:val="00467CE4"/>
    <w:rsid w:val="00467F33"/>
    <w:rsid w:val="00467FD4"/>
    <w:rsid w:val="00470260"/>
    <w:rsid w:val="00470306"/>
    <w:rsid w:val="004703EE"/>
    <w:rsid w:val="0047045E"/>
    <w:rsid w:val="004705D0"/>
    <w:rsid w:val="004706DB"/>
    <w:rsid w:val="00470BB2"/>
    <w:rsid w:val="00471044"/>
    <w:rsid w:val="0047111D"/>
    <w:rsid w:val="00471196"/>
    <w:rsid w:val="00471390"/>
    <w:rsid w:val="0047145C"/>
    <w:rsid w:val="004715B1"/>
    <w:rsid w:val="004715E7"/>
    <w:rsid w:val="00471784"/>
    <w:rsid w:val="00471BC6"/>
    <w:rsid w:val="00471D5C"/>
    <w:rsid w:val="00471DEE"/>
    <w:rsid w:val="00472A51"/>
    <w:rsid w:val="00472ACE"/>
    <w:rsid w:val="00472DA8"/>
    <w:rsid w:val="00472E16"/>
    <w:rsid w:val="00472FCC"/>
    <w:rsid w:val="004731C4"/>
    <w:rsid w:val="0047320E"/>
    <w:rsid w:val="004732A4"/>
    <w:rsid w:val="00473344"/>
    <w:rsid w:val="004734F0"/>
    <w:rsid w:val="0047394F"/>
    <w:rsid w:val="00473AE6"/>
    <w:rsid w:val="00473BA7"/>
    <w:rsid w:val="00473BD0"/>
    <w:rsid w:val="00473E7F"/>
    <w:rsid w:val="00473E9D"/>
    <w:rsid w:val="004745F4"/>
    <w:rsid w:val="00474D9D"/>
    <w:rsid w:val="00474ED9"/>
    <w:rsid w:val="00474F60"/>
    <w:rsid w:val="0047504C"/>
    <w:rsid w:val="00475170"/>
    <w:rsid w:val="0047559D"/>
    <w:rsid w:val="004756F0"/>
    <w:rsid w:val="00475909"/>
    <w:rsid w:val="00475CD8"/>
    <w:rsid w:val="00475EF6"/>
    <w:rsid w:val="004764FE"/>
    <w:rsid w:val="00476BFF"/>
    <w:rsid w:val="00476C37"/>
    <w:rsid w:val="00476CEE"/>
    <w:rsid w:val="00476E09"/>
    <w:rsid w:val="00476EC7"/>
    <w:rsid w:val="004771F1"/>
    <w:rsid w:val="004775DB"/>
    <w:rsid w:val="004776CD"/>
    <w:rsid w:val="00477750"/>
    <w:rsid w:val="00477979"/>
    <w:rsid w:val="00477AAD"/>
    <w:rsid w:val="00477D1D"/>
    <w:rsid w:val="00480038"/>
    <w:rsid w:val="004801B4"/>
    <w:rsid w:val="0048025A"/>
    <w:rsid w:val="00480405"/>
    <w:rsid w:val="0048097F"/>
    <w:rsid w:val="00480BA4"/>
    <w:rsid w:val="00480E83"/>
    <w:rsid w:val="00480FCC"/>
    <w:rsid w:val="00481383"/>
    <w:rsid w:val="0048145D"/>
    <w:rsid w:val="0048154A"/>
    <w:rsid w:val="004817AD"/>
    <w:rsid w:val="00481B14"/>
    <w:rsid w:val="00482384"/>
    <w:rsid w:val="00482675"/>
    <w:rsid w:val="00482764"/>
    <w:rsid w:val="0048283D"/>
    <w:rsid w:val="00482B1F"/>
    <w:rsid w:val="00482C9B"/>
    <w:rsid w:val="00483538"/>
    <w:rsid w:val="0048379D"/>
    <w:rsid w:val="004837AA"/>
    <w:rsid w:val="00483901"/>
    <w:rsid w:val="00483A97"/>
    <w:rsid w:val="00483CFE"/>
    <w:rsid w:val="00483E01"/>
    <w:rsid w:val="0048408F"/>
    <w:rsid w:val="00484517"/>
    <w:rsid w:val="00484706"/>
    <w:rsid w:val="00484806"/>
    <w:rsid w:val="00484DAA"/>
    <w:rsid w:val="0048548D"/>
    <w:rsid w:val="004854AA"/>
    <w:rsid w:val="00485739"/>
    <w:rsid w:val="00485839"/>
    <w:rsid w:val="00485B5D"/>
    <w:rsid w:val="00485DC2"/>
    <w:rsid w:val="00485EBF"/>
    <w:rsid w:val="0048623E"/>
    <w:rsid w:val="00486446"/>
    <w:rsid w:val="00486689"/>
    <w:rsid w:val="004867B2"/>
    <w:rsid w:val="00486C40"/>
    <w:rsid w:val="00486CD0"/>
    <w:rsid w:val="00486DEB"/>
    <w:rsid w:val="00486E8B"/>
    <w:rsid w:val="00487050"/>
    <w:rsid w:val="00487097"/>
    <w:rsid w:val="004870AC"/>
    <w:rsid w:val="004871CD"/>
    <w:rsid w:val="00487340"/>
    <w:rsid w:val="00487558"/>
    <w:rsid w:val="0048760C"/>
    <w:rsid w:val="00487705"/>
    <w:rsid w:val="00487AA4"/>
    <w:rsid w:val="00487BA1"/>
    <w:rsid w:val="00487C3D"/>
    <w:rsid w:val="00487C8C"/>
    <w:rsid w:val="00487CB6"/>
    <w:rsid w:val="00487D6C"/>
    <w:rsid w:val="00487E96"/>
    <w:rsid w:val="00490432"/>
    <w:rsid w:val="004905FE"/>
    <w:rsid w:val="004906DE"/>
    <w:rsid w:val="004906FC"/>
    <w:rsid w:val="00490AAE"/>
    <w:rsid w:val="00490BC2"/>
    <w:rsid w:val="004910C1"/>
    <w:rsid w:val="0049146E"/>
    <w:rsid w:val="0049148A"/>
    <w:rsid w:val="004915BB"/>
    <w:rsid w:val="00491BEF"/>
    <w:rsid w:val="00491D32"/>
    <w:rsid w:val="0049207D"/>
    <w:rsid w:val="0049223B"/>
    <w:rsid w:val="00492484"/>
    <w:rsid w:val="004926A5"/>
    <w:rsid w:val="00492895"/>
    <w:rsid w:val="004929EF"/>
    <w:rsid w:val="00492B19"/>
    <w:rsid w:val="00492D19"/>
    <w:rsid w:val="00492D75"/>
    <w:rsid w:val="00492D7C"/>
    <w:rsid w:val="0049334E"/>
    <w:rsid w:val="0049343C"/>
    <w:rsid w:val="00493562"/>
    <w:rsid w:val="004935E9"/>
    <w:rsid w:val="00493769"/>
    <w:rsid w:val="004938DD"/>
    <w:rsid w:val="00493A39"/>
    <w:rsid w:val="00493C8E"/>
    <w:rsid w:val="00494250"/>
    <w:rsid w:val="004942A2"/>
    <w:rsid w:val="004944FA"/>
    <w:rsid w:val="00494C5F"/>
    <w:rsid w:val="00494E08"/>
    <w:rsid w:val="00495396"/>
    <w:rsid w:val="0049563B"/>
    <w:rsid w:val="00495804"/>
    <w:rsid w:val="004958EC"/>
    <w:rsid w:val="00495B3F"/>
    <w:rsid w:val="00496458"/>
    <w:rsid w:val="0049645D"/>
    <w:rsid w:val="00496638"/>
    <w:rsid w:val="00496930"/>
    <w:rsid w:val="004969DD"/>
    <w:rsid w:val="00496BA0"/>
    <w:rsid w:val="00496CDB"/>
    <w:rsid w:val="00496DD3"/>
    <w:rsid w:val="004972D5"/>
    <w:rsid w:val="00497317"/>
    <w:rsid w:val="00497551"/>
    <w:rsid w:val="00497565"/>
    <w:rsid w:val="00497571"/>
    <w:rsid w:val="004976DE"/>
    <w:rsid w:val="004977A8"/>
    <w:rsid w:val="004978C3"/>
    <w:rsid w:val="00497B91"/>
    <w:rsid w:val="00497CA2"/>
    <w:rsid w:val="00497CFE"/>
    <w:rsid w:val="004A007E"/>
    <w:rsid w:val="004A0193"/>
    <w:rsid w:val="004A031B"/>
    <w:rsid w:val="004A0567"/>
    <w:rsid w:val="004A08FC"/>
    <w:rsid w:val="004A0DBA"/>
    <w:rsid w:val="004A0EF4"/>
    <w:rsid w:val="004A113C"/>
    <w:rsid w:val="004A14DE"/>
    <w:rsid w:val="004A15AE"/>
    <w:rsid w:val="004A16D8"/>
    <w:rsid w:val="004A1969"/>
    <w:rsid w:val="004A1A66"/>
    <w:rsid w:val="004A1A9C"/>
    <w:rsid w:val="004A1CB8"/>
    <w:rsid w:val="004A1DA9"/>
    <w:rsid w:val="004A246C"/>
    <w:rsid w:val="004A24B7"/>
    <w:rsid w:val="004A2949"/>
    <w:rsid w:val="004A2BBD"/>
    <w:rsid w:val="004A2F18"/>
    <w:rsid w:val="004A321A"/>
    <w:rsid w:val="004A325B"/>
    <w:rsid w:val="004A328C"/>
    <w:rsid w:val="004A350D"/>
    <w:rsid w:val="004A392A"/>
    <w:rsid w:val="004A3A20"/>
    <w:rsid w:val="004A3A99"/>
    <w:rsid w:val="004A3B29"/>
    <w:rsid w:val="004A3C44"/>
    <w:rsid w:val="004A3C8B"/>
    <w:rsid w:val="004A4066"/>
    <w:rsid w:val="004A4547"/>
    <w:rsid w:val="004A48A4"/>
    <w:rsid w:val="004A4AFF"/>
    <w:rsid w:val="004A50CD"/>
    <w:rsid w:val="004A5341"/>
    <w:rsid w:val="004A54F5"/>
    <w:rsid w:val="004A582C"/>
    <w:rsid w:val="004A5BCB"/>
    <w:rsid w:val="004A5C74"/>
    <w:rsid w:val="004A600D"/>
    <w:rsid w:val="004A6816"/>
    <w:rsid w:val="004A695D"/>
    <w:rsid w:val="004A6C5A"/>
    <w:rsid w:val="004A6D88"/>
    <w:rsid w:val="004A6DB8"/>
    <w:rsid w:val="004A77B5"/>
    <w:rsid w:val="004A78AF"/>
    <w:rsid w:val="004A79FB"/>
    <w:rsid w:val="004A7B2D"/>
    <w:rsid w:val="004A7D7A"/>
    <w:rsid w:val="004A7EFC"/>
    <w:rsid w:val="004B0074"/>
    <w:rsid w:val="004B0454"/>
    <w:rsid w:val="004B0464"/>
    <w:rsid w:val="004B088A"/>
    <w:rsid w:val="004B123D"/>
    <w:rsid w:val="004B1244"/>
    <w:rsid w:val="004B130E"/>
    <w:rsid w:val="004B164A"/>
    <w:rsid w:val="004B16D6"/>
    <w:rsid w:val="004B1737"/>
    <w:rsid w:val="004B1917"/>
    <w:rsid w:val="004B1B6D"/>
    <w:rsid w:val="004B1F6C"/>
    <w:rsid w:val="004B2189"/>
    <w:rsid w:val="004B240F"/>
    <w:rsid w:val="004B2BD1"/>
    <w:rsid w:val="004B2C0C"/>
    <w:rsid w:val="004B2D90"/>
    <w:rsid w:val="004B3395"/>
    <w:rsid w:val="004B34E8"/>
    <w:rsid w:val="004B3977"/>
    <w:rsid w:val="004B3BDF"/>
    <w:rsid w:val="004B3C41"/>
    <w:rsid w:val="004B3C85"/>
    <w:rsid w:val="004B3CB2"/>
    <w:rsid w:val="004B427A"/>
    <w:rsid w:val="004B4551"/>
    <w:rsid w:val="004B4706"/>
    <w:rsid w:val="004B484E"/>
    <w:rsid w:val="004B4927"/>
    <w:rsid w:val="004B4A25"/>
    <w:rsid w:val="004B5132"/>
    <w:rsid w:val="004B519B"/>
    <w:rsid w:val="004B5487"/>
    <w:rsid w:val="004B5602"/>
    <w:rsid w:val="004B5859"/>
    <w:rsid w:val="004B5998"/>
    <w:rsid w:val="004B615D"/>
    <w:rsid w:val="004B61D3"/>
    <w:rsid w:val="004B62A8"/>
    <w:rsid w:val="004B635B"/>
    <w:rsid w:val="004B6364"/>
    <w:rsid w:val="004B64D3"/>
    <w:rsid w:val="004B6809"/>
    <w:rsid w:val="004B68D2"/>
    <w:rsid w:val="004B6950"/>
    <w:rsid w:val="004B6FEE"/>
    <w:rsid w:val="004B7193"/>
    <w:rsid w:val="004B7297"/>
    <w:rsid w:val="004B734B"/>
    <w:rsid w:val="004B73DE"/>
    <w:rsid w:val="004B74AC"/>
    <w:rsid w:val="004B7F98"/>
    <w:rsid w:val="004C022B"/>
    <w:rsid w:val="004C0EA3"/>
    <w:rsid w:val="004C1119"/>
    <w:rsid w:val="004C13C5"/>
    <w:rsid w:val="004C158C"/>
    <w:rsid w:val="004C18FD"/>
    <w:rsid w:val="004C1944"/>
    <w:rsid w:val="004C1AE7"/>
    <w:rsid w:val="004C2198"/>
    <w:rsid w:val="004C21E9"/>
    <w:rsid w:val="004C2426"/>
    <w:rsid w:val="004C2848"/>
    <w:rsid w:val="004C28E2"/>
    <w:rsid w:val="004C2A43"/>
    <w:rsid w:val="004C2AB6"/>
    <w:rsid w:val="004C2D78"/>
    <w:rsid w:val="004C2F6A"/>
    <w:rsid w:val="004C2FE5"/>
    <w:rsid w:val="004C3255"/>
    <w:rsid w:val="004C3262"/>
    <w:rsid w:val="004C3591"/>
    <w:rsid w:val="004C39A8"/>
    <w:rsid w:val="004C39F9"/>
    <w:rsid w:val="004C3BE0"/>
    <w:rsid w:val="004C3CF9"/>
    <w:rsid w:val="004C413A"/>
    <w:rsid w:val="004C41C2"/>
    <w:rsid w:val="004C4307"/>
    <w:rsid w:val="004C465E"/>
    <w:rsid w:val="004C48CE"/>
    <w:rsid w:val="004C49D2"/>
    <w:rsid w:val="004C52B2"/>
    <w:rsid w:val="004C5585"/>
    <w:rsid w:val="004C56C3"/>
    <w:rsid w:val="004C56FD"/>
    <w:rsid w:val="004C6096"/>
    <w:rsid w:val="004C61AF"/>
    <w:rsid w:val="004C692F"/>
    <w:rsid w:val="004C6C2C"/>
    <w:rsid w:val="004C6D0B"/>
    <w:rsid w:val="004C7041"/>
    <w:rsid w:val="004C713D"/>
    <w:rsid w:val="004C7423"/>
    <w:rsid w:val="004C746F"/>
    <w:rsid w:val="004C7999"/>
    <w:rsid w:val="004C7DE7"/>
    <w:rsid w:val="004C7EE9"/>
    <w:rsid w:val="004C7F57"/>
    <w:rsid w:val="004D0092"/>
    <w:rsid w:val="004D0381"/>
    <w:rsid w:val="004D0BAA"/>
    <w:rsid w:val="004D0DAB"/>
    <w:rsid w:val="004D12E0"/>
    <w:rsid w:val="004D1387"/>
    <w:rsid w:val="004D1453"/>
    <w:rsid w:val="004D14CA"/>
    <w:rsid w:val="004D162D"/>
    <w:rsid w:val="004D1901"/>
    <w:rsid w:val="004D1F2A"/>
    <w:rsid w:val="004D1F92"/>
    <w:rsid w:val="004D1FED"/>
    <w:rsid w:val="004D24C4"/>
    <w:rsid w:val="004D2557"/>
    <w:rsid w:val="004D2746"/>
    <w:rsid w:val="004D2A03"/>
    <w:rsid w:val="004D2BB9"/>
    <w:rsid w:val="004D2D2C"/>
    <w:rsid w:val="004D2D54"/>
    <w:rsid w:val="004D2E61"/>
    <w:rsid w:val="004D30A6"/>
    <w:rsid w:val="004D35AD"/>
    <w:rsid w:val="004D35DF"/>
    <w:rsid w:val="004D3730"/>
    <w:rsid w:val="004D3978"/>
    <w:rsid w:val="004D3DC3"/>
    <w:rsid w:val="004D3E0F"/>
    <w:rsid w:val="004D4050"/>
    <w:rsid w:val="004D40C9"/>
    <w:rsid w:val="004D4742"/>
    <w:rsid w:val="004D47BC"/>
    <w:rsid w:val="004D4CD0"/>
    <w:rsid w:val="004D4E86"/>
    <w:rsid w:val="004D51F8"/>
    <w:rsid w:val="004D54F4"/>
    <w:rsid w:val="004D58A0"/>
    <w:rsid w:val="004D58F2"/>
    <w:rsid w:val="004D5994"/>
    <w:rsid w:val="004D5A0A"/>
    <w:rsid w:val="004D5F39"/>
    <w:rsid w:val="004D6614"/>
    <w:rsid w:val="004D6A74"/>
    <w:rsid w:val="004D6BF0"/>
    <w:rsid w:val="004D6D2B"/>
    <w:rsid w:val="004D6F15"/>
    <w:rsid w:val="004D7597"/>
    <w:rsid w:val="004D75D4"/>
    <w:rsid w:val="004D75E4"/>
    <w:rsid w:val="004D797C"/>
    <w:rsid w:val="004D7ACE"/>
    <w:rsid w:val="004D7F29"/>
    <w:rsid w:val="004E0244"/>
    <w:rsid w:val="004E0517"/>
    <w:rsid w:val="004E089A"/>
    <w:rsid w:val="004E0BD7"/>
    <w:rsid w:val="004E0F8D"/>
    <w:rsid w:val="004E10E1"/>
    <w:rsid w:val="004E1541"/>
    <w:rsid w:val="004E1671"/>
    <w:rsid w:val="004E1934"/>
    <w:rsid w:val="004E1D5E"/>
    <w:rsid w:val="004E1F31"/>
    <w:rsid w:val="004E2022"/>
    <w:rsid w:val="004E26BD"/>
    <w:rsid w:val="004E28D2"/>
    <w:rsid w:val="004E2907"/>
    <w:rsid w:val="004E2A0A"/>
    <w:rsid w:val="004E2CF2"/>
    <w:rsid w:val="004E3208"/>
    <w:rsid w:val="004E373F"/>
    <w:rsid w:val="004E3966"/>
    <w:rsid w:val="004E3A25"/>
    <w:rsid w:val="004E3CA8"/>
    <w:rsid w:val="004E3CEB"/>
    <w:rsid w:val="004E3FFC"/>
    <w:rsid w:val="004E426D"/>
    <w:rsid w:val="004E49FD"/>
    <w:rsid w:val="004E514C"/>
    <w:rsid w:val="004E52DC"/>
    <w:rsid w:val="004E52F1"/>
    <w:rsid w:val="004E534F"/>
    <w:rsid w:val="004E55DA"/>
    <w:rsid w:val="004E5695"/>
    <w:rsid w:val="004E56E9"/>
    <w:rsid w:val="004E5824"/>
    <w:rsid w:val="004E5933"/>
    <w:rsid w:val="004E5D81"/>
    <w:rsid w:val="004E5F80"/>
    <w:rsid w:val="004E658D"/>
    <w:rsid w:val="004E6ADC"/>
    <w:rsid w:val="004E6B57"/>
    <w:rsid w:val="004E6C46"/>
    <w:rsid w:val="004E6E96"/>
    <w:rsid w:val="004E75AC"/>
    <w:rsid w:val="004E7682"/>
    <w:rsid w:val="004E7921"/>
    <w:rsid w:val="004E7960"/>
    <w:rsid w:val="004E7B38"/>
    <w:rsid w:val="004E7C1E"/>
    <w:rsid w:val="004E7D24"/>
    <w:rsid w:val="004E7E77"/>
    <w:rsid w:val="004F0100"/>
    <w:rsid w:val="004F04FE"/>
    <w:rsid w:val="004F05CD"/>
    <w:rsid w:val="004F0747"/>
    <w:rsid w:val="004F0862"/>
    <w:rsid w:val="004F0974"/>
    <w:rsid w:val="004F0994"/>
    <w:rsid w:val="004F09AD"/>
    <w:rsid w:val="004F0DA0"/>
    <w:rsid w:val="004F0E89"/>
    <w:rsid w:val="004F104D"/>
    <w:rsid w:val="004F17E8"/>
    <w:rsid w:val="004F1937"/>
    <w:rsid w:val="004F1F4A"/>
    <w:rsid w:val="004F1F78"/>
    <w:rsid w:val="004F1F9C"/>
    <w:rsid w:val="004F2040"/>
    <w:rsid w:val="004F22BF"/>
    <w:rsid w:val="004F2563"/>
    <w:rsid w:val="004F2BC5"/>
    <w:rsid w:val="004F2E7D"/>
    <w:rsid w:val="004F2FAE"/>
    <w:rsid w:val="004F31A0"/>
    <w:rsid w:val="004F34D6"/>
    <w:rsid w:val="004F35F7"/>
    <w:rsid w:val="004F35FF"/>
    <w:rsid w:val="004F36EE"/>
    <w:rsid w:val="004F3786"/>
    <w:rsid w:val="004F3E0B"/>
    <w:rsid w:val="004F4401"/>
    <w:rsid w:val="004F4639"/>
    <w:rsid w:val="004F48EA"/>
    <w:rsid w:val="004F49A9"/>
    <w:rsid w:val="004F4CEE"/>
    <w:rsid w:val="004F4E05"/>
    <w:rsid w:val="004F517D"/>
    <w:rsid w:val="004F521B"/>
    <w:rsid w:val="004F55C1"/>
    <w:rsid w:val="004F571B"/>
    <w:rsid w:val="004F5930"/>
    <w:rsid w:val="004F5B92"/>
    <w:rsid w:val="004F60DC"/>
    <w:rsid w:val="004F69D3"/>
    <w:rsid w:val="004F6BA2"/>
    <w:rsid w:val="004F6CC8"/>
    <w:rsid w:val="004F6DFA"/>
    <w:rsid w:val="004F6E72"/>
    <w:rsid w:val="004F6E7F"/>
    <w:rsid w:val="004F6FDA"/>
    <w:rsid w:val="004F7120"/>
    <w:rsid w:val="004F72C3"/>
    <w:rsid w:val="004F7495"/>
    <w:rsid w:val="004F7612"/>
    <w:rsid w:val="004F7A1B"/>
    <w:rsid w:val="004F7A9E"/>
    <w:rsid w:val="004F7CEB"/>
    <w:rsid w:val="00500025"/>
    <w:rsid w:val="00500369"/>
    <w:rsid w:val="0050087C"/>
    <w:rsid w:val="005009A2"/>
    <w:rsid w:val="00500A49"/>
    <w:rsid w:val="00500A4E"/>
    <w:rsid w:val="00500C69"/>
    <w:rsid w:val="00501036"/>
    <w:rsid w:val="0050132F"/>
    <w:rsid w:val="00501776"/>
    <w:rsid w:val="00501C1F"/>
    <w:rsid w:val="00501CC8"/>
    <w:rsid w:val="00501D59"/>
    <w:rsid w:val="0050215B"/>
    <w:rsid w:val="0050244B"/>
    <w:rsid w:val="00502937"/>
    <w:rsid w:val="00502992"/>
    <w:rsid w:val="005029E6"/>
    <w:rsid w:val="00502B9A"/>
    <w:rsid w:val="005030B9"/>
    <w:rsid w:val="005032D3"/>
    <w:rsid w:val="00503379"/>
    <w:rsid w:val="00503714"/>
    <w:rsid w:val="00503815"/>
    <w:rsid w:val="0050381F"/>
    <w:rsid w:val="005038A3"/>
    <w:rsid w:val="00503912"/>
    <w:rsid w:val="00503AAA"/>
    <w:rsid w:val="00503AD9"/>
    <w:rsid w:val="00503EAD"/>
    <w:rsid w:val="00504103"/>
    <w:rsid w:val="00504275"/>
    <w:rsid w:val="0050467B"/>
    <w:rsid w:val="0050509B"/>
    <w:rsid w:val="00505317"/>
    <w:rsid w:val="005053E2"/>
    <w:rsid w:val="005056E2"/>
    <w:rsid w:val="00505861"/>
    <w:rsid w:val="005059C9"/>
    <w:rsid w:val="00505C02"/>
    <w:rsid w:val="00505C3F"/>
    <w:rsid w:val="00505ECD"/>
    <w:rsid w:val="00505F01"/>
    <w:rsid w:val="00505F1F"/>
    <w:rsid w:val="00505F96"/>
    <w:rsid w:val="0050607D"/>
    <w:rsid w:val="00506312"/>
    <w:rsid w:val="00506374"/>
    <w:rsid w:val="00506500"/>
    <w:rsid w:val="00506683"/>
    <w:rsid w:val="0050677C"/>
    <w:rsid w:val="0050680C"/>
    <w:rsid w:val="005069C2"/>
    <w:rsid w:val="00506B38"/>
    <w:rsid w:val="00506CB9"/>
    <w:rsid w:val="00507319"/>
    <w:rsid w:val="00507967"/>
    <w:rsid w:val="00507AB6"/>
    <w:rsid w:val="00507B8F"/>
    <w:rsid w:val="00507FD5"/>
    <w:rsid w:val="00510441"/>
    <w:rsid w:val="0051051B"/>
    <w:rsid w:val="00510703"/>
    <w:rsid w:val="00510993"/>
    <w:rsid w:val="00510AE6"/>
    <w:rsid w:val="00510C58"/>
    <w:rsid w:val="005110D0"/>
    <w:rsid w:val="00511641"/>
    <w:rsid w:val="005116DA"/>
    <w:rsid w:val="00511B3B"/>
    <w:rsid w:val="0051204B"/>
    <w:rsid w:val="00512194"/>
    <w:rsid w:val="00512226"/>
    <w:rsid w:val="005122D8"/>
    <w:rsid w:val="00512893"/>
    <w:rsid w:val="00512D45"/>
    <w:rsid w:val="00512E33"/>
    <w:rsid w:val="00512EE4"/>
    <w:rsid w:val="00512FE8"/>
    <w:rsid w:val="0051313D"/>
    <w:rsid w:val="005137B7"/>
    <w:rsid w:val="005139D0"/>
    <w:rsid w:val="00513E27"/>
    <w:rsid w:val="0051411E"/>
    <w:rsid w:val="0051424D"/>
    <w:rsid w:val="005143CC"/>
    <w:rsid w:val="00514643"/>
    <w:rsid w:val="005148F3"/>
    <w:rsid w:val="00514AA9"/>
    <w:rsid w:val="00514EF3"/>
    <w:rsid w:val="00515163"/>
    <w:rsid w:val="0051565F"/>
    <w:rsid w:val="00515875"/>
    <w:rsid w:val="0051588A"/>
    <w:rsid w:val="005158B6"/>
    <w:rsid w:val="00515B3F"/>
    <w:rsid w:val="00515B9A"/>
    <w:rsid w:val="00515C6C"/>
    <w:rsid w:val="00515E7C"/>
    <w:rsid w:val="005160DC"/>
    <w:rsid w:val="005160ED"/>
    <w:rsid w:val="005161E6"/>
    <w:rsid w:val="00516319"/>
    <w:rsid w:val="005163A3"/>
    <w:rsid w:val="005164FE"/>
    <w:rsid w:val="0051668B"/>
    <w:rsid w:val="00517509"/>
    <w:rsid w:val="00517715"/>
    <w:rsid w:val="005178B4"/>
    <w:rsid w:val="00517AB8"/>
    <w:rsid w:val="00517F89"/>
    <w:rsid w:val="0052002D"/>
    <w:rsid w:val="00520126"/>
    <w:rsid w:val="00520187"/>
    <w:rsid w:val="00521024"/>
    <w:rsid w:val="0052116B"/>
    <w:rsid w:val="0052131B"/>
    <w:rsid w:val="00521560"/>
    <w:rsid w:val="0052184B"/>
    <w:rsid w:val="0052198A"/>
    <w:rsid w:val="00521ACC"/>
    <w:rsid w:val="00521C2B"/>
    <w:rsid w:val="00521FAC"/>
    <w:rsid w:val="00522225"/>
    <w:rsid w:val="0052223B"/>
    <w:rsid w:val="0052250E"/>
    <w:rsid w:val="00522553"/>
    <w:rsid w:val="005226C8"/>
    <w:rsid w:val="0052276C"/>
    <w:rsid w:val="005227C8"/>
    <w:rsid w:val="00522B6A"/>
    <w:rsid w:val="00523255"/>
    <w:rsid w:val="00523293"/>
    <w:rsid w:val="0052394E"/>
    <w:rsid w:val="0052398F"/>
    <w:rsid w:val="00523BED"/>
    <w:rsid w:val="00523E77"/>
    <w:rsid w:val="00523FB3"/>
    <w:rsid w:val="005246E2"/>
    <w:rsid w:val="005246F2"/>
    <w:rsid w:val="00524792"/>
    <w:rsid w:val="005248DA"/>
    <w:rsid w:val="00524A34"/>
    <w:rsid w:val="00524E72"/>
    <w:rsid w:val="00525322"/>
    <w:rsid w:val="00525403"/>
    <w:rsid w:val="00525529"/>
    <w:rsid w:val="00525649"/>
    <w:rsid w:val="005259F0"/>
    <w:rsid w:val="00525D37"/>
    <w:rsid w:val="00525DCC"/>
    <w:rsid w:val="00525EF1"/>
    <w:rsid w:val="00525F32"/>
    <w:rsid w:val="0052627D"/>
    <w:rsid w:val="0052665E"/>
    <w:rsid w:val="005268BC"/>
    <w:rsid w:val="005268C1"/>
    <w:rsid w:val="005269BD"/>
    <w:rsid w:val="00526B4B"/>
    <w:rsid w:val="00526E36"/>
    <w:rsid w:val="00527348"/>
    <w:rsid w:val="00527851"/>
    <w:rsid w:val="005279B0"/>
    <w:rsid w:val="00527C51"/>
    <w:rsid w:val="00527D71"/>
    <w:rsid w:val="00527E91"/>
    <w:rsid w:val="00530312"/>
    <w:rsid w:val="005304A2"/>
    <w:rsid w:val="005305C7"/>
    <w:rsid w:val="005305CD"/>
    <w:rsid w:val="00530682"/>
    <w:rsid w:val="00530794"/>
    <w:rsid w:val="0053094F"/>
    <w:rsid w:val="005309DF"/>
    <w:rsid w:val="00530C8E"/>
    <w:rsid w:val="00530CB6"/>
    <w:rsid w:val="00530F8C"/>
    <w:rsid w:val="0053102E"/>
    <w:rsid w:val="0053150D"/>
    <w:rsid w:val="00531799"/>
    <w:rsid w:val="005317E6"/>
    <w:rsid w:val="005319F5"/>
    <w:rsid w:val="00531B00"/>
    <w:rsid w:val="00531BF2"/>
    <w:rsid w:val="00531D01"/>
    <w:rsid w:val="00531D58"/>
    <w:rsid w:val="00531E39"/>
    <w:rsid w:val="005320C1"/>
    <w:rsid w:val="00532179"/>
    <w:rsid w:val="0053221D"/>
    <w:rsid w:val="005322B5"/>
    <w:rsid w:val="00532494"/>
    <w:rsid w:val="005324F6"/>
    <w:rsid w:val="005325B1"/>
    <w:rsid w:val="00532602"/>
    <w:rsid w:val="00532E2C"/>
    <w:rsid w:val="005330E5"/>
    <w:rsid w:val="0053325B"/>
    <w:rsid w:val="00533E01"/>
    <w:rsid w:val="00533E31"/>
    <w:rsid w:val="00534099"/>
    <w:rsid w:val="0053469D"/>
    <w:rsid w:val="00534882"/>
    <w:rsid w:val="005349CF"/>
    <w:rsid w:val="00534A0B"/>
    <w:rsid w:val="00534D1C"/>
    <w:rsid w:val="00534EBC"/>
    <w:rsid w:val="00534FEF"/>
    <w:rsid w:val="0053501E"/>
    <w:rsid w:val="00535302"/>
    <w:rsid w:val="00535683"/>
    <w:rsid w:val="005358BD"/>
    <w:rsid w:val="005359A7"/>
    <w:rsid w:val="00535A9B"/>
    <w:rsid w:val="00535D0C"/>
    <w:rsid w:val="00535D31"/>
    <w:rsid w:val="00536E19"/>
    <w:rsid w:val="00536EAF"/>
    <w:rsid w:val="00537085"/>
    <w:rsid w:val="005372F0"/>
    <w:rsid w:val="005375AA"/>
    <w:rsid w:val="00537696"/>
    <w:rsid w:val="00537711"/>
    <w:rsid w:val="00537A55"/>
    <w:rsid w:val="00537B9C"/>
    <w:rsid w:val="00537BDC"/>
    <w:rsid w:val="00537C41"/>
    <w:rsid w:val="00537D01"/>
    <w:rsid w:val="00537DB7"/>
    <w:rsid w:val="00537DCB"/>
    <w:rsid w:val="0054016D"/>
    <w:rsid w:val="00540226"/>
    <w:rsid w:val="00540538"/>
    <w:rsid w:val="005405A2"/>
    <w:rsid w:val="005407DF"/>
    <w:rsid w:val="005407E3"/>
    <w:rsid w:val="00540921"/>
    <w:rsid w:val="00540D88"/>
    <w:rsid w:val="00540D89"/>
    <w:rsid w:val="00541811"/>
    <w:rsid w:val="0054214F"/>
    <w:rsid w:val="005421D4"/>
    <w:rsid w:val="005421EF"/>
    <w:rsid w:val="00542275"/>
    <w:rsid w:val="00542675"/>
    <w:rsid w:val="00542824"/>
    <w:rsid w:val="00542952"/>
    <w:rsid w:val="00542BEC"/>
    <w:rsid w:val="00543443"/>
    <w:rsid w:val="00543548"/>
    <w:rsid w:val="00543A03"/>
    <w:rsid w:val="00543AE3"/>
    <w:rsid w:val="00543C7E"/>
    <w:rsid w:val="005440DB"/>
    <w:rsid w:val="0054414B"/>
    <w:rsid w:val="0054430C"/>
    <w:rsid w:val="005446C5"/>
    <w:rsid w:val="0054492A"/>
    <w:rsid w:val="0054513D"/>
    <w:rsid w:val="00545164"/>
    <w:rsid w:val="0054550F"/>
    <w:rsid w:val="0054583E"/>
    <w:rsid w:val="00545C16"/>
    <w:rsid w:val="00545CB8"/>
    <w:rsid w:val="00545D04"/>
    <w:rsid w:val="00545EB0"/>
    <w:rsid w:val="005460F6"/>
    <w:rsid w:val="00546690"/>
    <w:rsid w:val="0054680D"/>
    <w:rsid w:val="00547176"/>
    <w:rsid w:val="0054732B"/>
    <w:rsid w:val="00547467"/>
    <w:rsid w:val="00547572"/>
    <w:rsid w:val="005475F4"/>
    <w:rsid w:val="0054767A"/>
    <w:rsid w:val="005476EE"/>
    <w:rsid w:val="005479A4"/>
    <w:rsid w:val="00547A4B"/>
    <w:rsid w:val="00547B01"/>
    <w:rsid w:val="00550148"/>
    <w:rsid w:val="005507BC"/>
    <w:rsid w:val="00550947"/>
    <w:rsid w:val="0055095C"/>
    <w:rsid w:val="00550D57"/>
    <w:rsid w:val="0055121F"/>
    <w:rsid w:val="005516E0"/>
    <w:rsid w:val="00551AEF"/>
    <w:rsid w:val="00551BA1"/>
    <w:rsid w:val="00551DE8"/>
    <w:rsid w:val="00551DFA"/>
    <w:rsid w:val="00551DFB"/>
    <w:rsid w:val="005523AA"/>
    <w:rsid w:val="0055258B"/>
    <w:rsid w:val="0055388E"/>
    <w:rsid w:val="00553E13"/>
    <w:rsid w:val="005540ED"/>
    <w:rsid w:val="00554467"/>
    <w:rsid w:val="0055446F"/>
    <w:rsid w:val="00554485"/>
    <w:rsid w:val="00554680"/>
    <w:rsid w:val="005549B2"/>
    <w:rsid w:val="00554A30"/>
    <w:rsid w:val="00554A47"/>
    <w:rsid w:val="00554AEA"/>
    <w:rsid w:val="00554CDB"/>
    <w:rsid w:val="00554EEF"/>
    <w:rsid w:val="00555026"/>
    <w:rsid w:val="005551AA"/>
    <w:rsid w:val="00555239"/>
    <w:rsid w:val="00555296"/>
    <w:rsid w:val="00555621"/>
    <w:rsid w:val="00555787"/>
    <w:rsid w:val="00555AA6"/>
    <w:rsid w:val="00555D3B"/>
    <w:rsid w:val="00555ED9"/>
    <w:rsid w:val="005565BB"/>
    <w:rsid w:val="005568A4"/>
    <w:rsid w:val="00556E42"/>
    <w:rsid w:val="005571B4"/>
    <w:rsid w:val="0055725D"/>
    <w:rsid w:val="0055738F"/>
    <w:rsid w:val="00557673"/>
    <w:rsid w:val="00557CD8"/>
    <w:rsid w:val="00557D6A"/>
    <w:rsid w:val="00560448"/>
    <w:rsid w:val="00560586"/>
    <w:rsid w:val="005605D6"/>
    <w:rsid w:val="005606A5"/>
    <w:rsid w:val="0056099B"/>
    <w:rsid w:val="005609D3"/>
    <w:rsid w:val="00561043"/>
    <w:rsid w:val="005617D0"/>
    <w:rsid w:val="005618AA"/>
    <w:rsid w:val="005619B2"/>
    <w:rsid w:val="005619DA"/>
    <w:rsid w:val="00561C66"/>
    <w:rsid w:val="00562285"/>
    <w:rsid w:val="0056297A"/>
    <w:rsid w:val="0056304F"/>
    <w:rsid w:val="0056323B"/>
    <w:rsid w:val="005634EA"/>
    <w:rsid w:val="005635B9"/>
    <w:rsid w:val="00563854"/>
    <w:rsid w:val="00563B44"/>
    <w:rsid w:val="00563DFA"/>
    <w:rsid w:val="00563E66"/>
    <w:rsid w:val="00563F1E"/>
    <w:rsid w:val="0056445A"/>
    <w:rsid w:val="00564641"/>
    <w:rsid w:val="005646D7"/>
    <w:rsid w:val="00564B50"/>
    <w:rsid w:val="00564DA3"/>
    <w:rsid w:val="00565028"/>
    <w:rsid w:val="0056547C"/>
    <w:rsid w:val="0056550E"/>
    <w:rsid w:val="005656E2"/>
    <w:rsid w:val="005659CA"/>
    <w:rsid w:val="005659D9"/>
    <w:rsid w:val="00565D42"/>
    <w:rsid w:val="005664BC"/>
    <w:rsid w:val="005666BD"/>
    <w:rsid w:val="00566758"/>
    <w:rsid w:val="00566A05"/>
    <w:rsid w:val="00566A80"/>
    <w:rsid w:val="00566B3D"/>
    <w:rsid w:val="00566B7E"/>
    <w:rsid w:val="00566BE4"/>
    <w:rsid w:val="00566C80"/>
    <w:rsid w:val="00566CD7"/>
    <w:rsid w:val="00566D10"/>
    <w:rsid w:val="0056770E"/>
    <w:rsid w:val="00567880"/>
    <w:rsid w:val="0056793B"/>
    <w:rsid w:val="00567B94"/>
    <w:rsid w:val="00567DB9"/>
    <w:rsid w:val="005702F6"/>
    <w:rsid w:val="00570BE4"/>
    <w:rsid w:val="005710EB"/>
    <w:rsid w:val="00571156"/>
    <w:rsid w:val="0057123E"/>
    <w:rsid w:val="00571539"/>
    <w:rsid w:val="0057155A"/>
    <w:rsid w:val="0057156F"/>
    <w:rsid w:val="005717ED"/>
    <w:rsid w:val="00571C98"/>
    <w:rsid w:val="00571D61"/>
    <w:rsid w:val="00571FEC"/>
    <w:rsid w:val="0057201D"/>
    <w:rsid w:val="005723BD"/>
    <w:rsid w:val="005729B0"/>
    <w:rsid w:val="00572D89"/>
    <w:rsid w:val="00572F11"/>
    <w:rsid w:val="0057301F"/>
    <w:rsid w:val="00573337"/>
    <w:rsid w:val="0057382E"/>
    <w:rsid w:val="00573961"/>
    <w:rsid w:val="00573C87"/>
    <w:rsid w:val="00573E1E"/>
    <w:rsid w:val="005742C8"/>
    <w:rsid w:val="00574434"/>
    <w:rsid w:val="005744E3"/>
    <w:rsid w:val="005744FE"/>
    <w:rsid w:val="005747B1"/>
    <w:rsid w:val="0057499E"/>
    <w:rsid w:val="0057508A"/>
    <w:rsid w:val="0057529E"/>
    <w:rsid w:val="00575382"/>
    <w:rsid w:val="0057589F"/>
    <w:rsid w:val="005758C4"/>
    <w:rsid w:val="005758FF"/>
    <w:rsid w:val="005761F5"/>
    <w:rsid w:val="0057643D"/>
    <w:rsid w:val="0057651A"/>
    <w:rsid w:val="00576916"/>
    <w:rsid w:val="005769FA"/>
    <w:rsid w:val="00576C5F"/>
    <w:rsid w:val="00577450"/>
    <w:rsid w:val="00577566"/>
    <w:rsid w:val="0057761D"/>
    <w:rsid w:val="00577687"/>
    <w:rsid w:val="00577A26"/>
    <w:rsid w:val="00577B7A"/>
    <w:rsid w:val="00577DD0"/>
    <w:rsid w:val="00577E1C"/>
    <w:rsid w:val="00577EBB"/>
    <w:rsid w:val="005802FD"/>
    <w:rsid w:val="0058040E"/>
    <w:rsid w:val="0058047F"/>
    <w:rsid w:val="005805A1"/>
    <w:rsid w:val="005805D2"/>
    <w:rsid w:val="005806A9"/>
    <w:rsid w:val="005808D8"/>
    <w:rsid w:val="00580A93"/>
    <w:rsid w:val="00580D5F"/>
    <w:rsid w:val="00580FB7"/>
    <w:rsid w:val="005812CB"/>
    <w:rsid w:val="005814DE"/>
    <w:rsid w:val="00581590"/>
    <w:rsid w:val="00581B44"/>
    <w:rsid w:val="00581BA0"/>
    <w:rsid w:val="00581BFF"/>
    <w:rsid w:val="00582793"/>
    <w:rsid w:val="005828EF"/>
    <w:rsid w:val="00582C61"/>
    <w:rsid w:val="00582C8F"/>
    <w:rsid w:val="00582E8F"/>
    <w:rsid w:val="005830DC"/>
    <w:rsid w:val="00583A2D"/>
    <w:rsid w:val="00583AB4"/>
    <w:rsid w:val="00583C74"/>
    <w:rsid w:val="00583D14"/>
    <w:rsid w:val="00584333"/>
    <w:rsid w:val="0058440A"/>
    <w:rsid w:val="005848C6"/>
    <w:rsid w:val="00584B57"/>
    <w:rsid w:val="00584BE9"/>
    <w:rsid w:val="00584C6E"/>
    <w:rsid w:val="005850D2"/>
    <w:rsid w:val="005852A8"/>
    <w:rsid w:val="00585495"/>
    <w:rsid w:val="005857FC"/>
    <w:rsid w:val="00585808"/>
    <w:rsid w:val="005858A7"/>
    <w:rsid w:val="00585DA1"/>
    <w:rsid w:val="00585EB1"/>
    <w:rsid w:val="00586514"/>
    <w:rsid w:val="00586626"/>
    <w:rsid w:val="00586BA4"/>
    <w:rsid w:val="00586C61"/>
    <w:rsid w:val="005875DF"/>
    <w:rsid w:val="00587737"/>
    <w:rsid w:val="00587769"/>
    <w:rsid w:val="00587D20"/>
    <w:rsid w:val="0059002E"/>
    <w:rsid w:val="0059066A"/>
    <w:rsid w:val="005908F7"/>
    <w:rsid w:val="00590981"/>
    <w:rsid w:val="00590B96"/>
    <w:rsid w:val="00590F8A"/>
    <w:rsid w:val="00591958"/>
    <w:rsid w:val="005919DF"/>
    <w:rsid w:val="00591FCE"/>
    <w:rsid w:val="005922D9"/>
    <w:rsid w:val="0059253F"/>
    <w:rsid w:val="005928D2"/>
    <w:rsid w:val="005929DA"/>
    <w:rsid w:val="00593097"/>
    <w:rsid w:val="00593308"/>
    <w:rsid w:val="0059354D"/>
    <w:rsid w:val="00593553"/>
    <w:rsid w:val="00593689"/>
    <w:rsid w:val="005937D8"/>
    <w:rsid w:val="0059389D"/>
    <w:rsid w:val="00593950"/>
    <w:rsid w:val="00593B37"/>
    <w:rsid w:val="00593E18"/>
    <w:rsid w:val="00593EFA"/>
    <w:rsid w:val="005941D8"/>
    <w:rsid w:val="00594243"/>
    <w:rsid w:val="005947AB"/>
    <w:rsid w:val="005947AF"/>
    <w:rsid w:val="005947C2"/>
    <w:rsid w:val="00594844"/>
    <w:rsid w:val="005948C0"/>
    <w:rsid w:val="00594AD0"/>
    <w:rsid w:val="00594BBE"/>
    <w:rsid w:val="005952FA"/>
    <w:rsid w:val="0059531D"/>
    <w:rsid w:val="005954AE"/>
    <w:rsid w:val="005955BE"/>
    <w:rsid w:val="005958D5"/>
    <w:rsid w:val="00595958"/>
    <w:rsid w:val="00595BA4"/>
    <w:rsid w:val="00595F24"/>
    <w:rsid w:val="00596006"/>
    <w:rsid w:val="005960AF"/>
    <w:rsid w:val="0059619B"/>
    <w:rsid w:val="00596518"/>
    <w:rsid w:val="00596588"/>
    <w:rsid w:val="00596618"/>
    <w:rsid w:val="00596F74"/>
    <w:rsid w:val="0059708A"/>
    <w:rsid w:val="0059738A"/>
    <w:rsid w:val="00597544"/>
    <w:rsid w:val="00597A21"/>
    <w:rsid w:val="00597F46"/>
    <w:rsid w:val="005A008A"/>
    <w:rsid w:val="005A04A4"/>
    <w:rsid w:val="005A065C"/>
    <w:rsid w:val="005A0755"/>
    <w:rsid w:val="005A075B"/>
    <w:rsid w:val="005A0A56"/>
    <w:rsid w:val="005A0D5D"/>
    <w:rsid w:val="005A0ECA"/>
    <w:rsid w:val="005A10A2"/>
    <w:rsid w:val="005A1106"/>
    <w:rsid w:val="005A1115"/>
    <w:rsid w:val="005A12CB"/>
    <w:rsid w:val="005A1B99"/>
    <w:rsid w:val="005A1ED6"/>
    <w:rsid w:val="005A270D"/>
    <w:rsid w:val="005A2780"/>
    <w:rsid w:val="005A2BAE"/>
    <w:rsid w:val="005A2BF6"/>
    <w:rsid w:val="005A2D05"/>
    <w:rsid w:val="005A3186"/>
    <w:rsid w:val="005A31A8"/>
    <w:rsid w:val="005A3374"/>
    <w:rsid w:val="005A38F0"/>
    <w:rsid w:val="005A39EE"/>
    <w:rsid w:val="005A3EF7"/>
    <w:rsid w:val="005A4291"/>
    <w:rsid w:val="005A443A"/>
    <w:rsid w:val="005A44C8"/>
    <w:rsid w:val="005A46E4"/>
    <w:rsid w:val="005A4883"/>
    <w:rsid w:val="005A48C1"/>
    <w:rsid w:val="005A4BA9"/>
    <w:rsid w:val="005A4C15"/>
    <w:rsid w:val="005A515C"/>
    <w:rsid w:val="005A5580"/>
    <w:rsid w:val="005A58E9"/>
    <w:rsid w:val="005A5A73"/>
    <w:rsid w:val="005A5CF9"/>
    <w:rsid w:val="005A5D82"/>
    <w:rsid w:val="005A5EF2"/>
    <w:rsid w:val="005A5F39"/>
    <w:rsid w:val="005A5F90"/>
    <w:rsid w:val="005A6389"/>
    <w:rsid w:val="005A643C"/>
    <w:rsid w:val="005A6704"/>
    <w:rsid w:val="005A6706"/>
    <w:rsid w:val="005A6826"/>
    <w:rsid w:val="005A6A51"/>
    <w:rsid w:val="005A6BFB"/>
    <w:rsid w:val="005A6C34"/>
    <w:rsid w:val="005A6E2B"/>
    <w:rsid w:val="005A700A"/>
    <w:rsid w:val="005A738D"/>
    <w:rsid w:val="005A75D0"/>
    <w:rsid w:val="005A7DE0"/>
    <w:rsid w:val="005A7F5B"/>
    <w:rsid w:val="005B0164"/>
    <w:rsid w:val="005B06E9"/>
    <w:rsid w:val="005B06F4"/>
    <w:rsid w:val="005B0810"/>
    <w:rsid w:val="005B110D"/>
    <w:rsid w:val="005B17E6"/>
    <w:rsid w:val="005B1963"/>
    <w:rsid w:val="005B1964"/>
    <w:rsid w:val="005B196B"/>
    <w:rsid w:val="005B1A90"/>
    <w:rsid w:val="005B1B55"/>
    <w:rsid w:val="005B1BDB"/>
    <w:rsid w:val="005B1BED"/>
    <w:rsid w:val="005B1E23"/>
    <w:rsid w:val="005B1E24"/>
    <w:rsid w:val="005B2073"/>
    <w:rsid w:val="005B20CF"/>
    <w:rsid w:val="005B24D8"/>
    <w:rsid w:val="005B29D8"/>
    <w:rsid w:val="005B2A58"/>
    <w:rsid w:val="005B2D5E"/>
    <w:rsid w:val="005B2E0C"/>
    <w:rsid w:val="005B319B"/>
    <w:rsid w:val="005B369D"/>
    <w:rsid w:val="005B37CC"/>
    <w:rsid w:val="005B38D5"/>
    <w:rsid w:val="005B390E"/>
    <w:rsid w:val="005B3B32"/>
    <w:rsid w:val="005B3BDB"/>
    <w:rsid w:val="005B3E24"/>
    <w:rsid w:val="005B423B"/>
    <w:rsid w:val="005B459A"/>
    <w:rsid w:val="005B474B"/>
    <w:rsid w:val="005B4822"/>
    <w:rsid w:val="005B4916"/>
    <w:rsid w:val="005B4ABF"/>
    <w:rsid w:val="005B4C48"/>
    <w:rsid w:val="005B4D1A"/>
    <w:rsid w:val="005B4E14"/>
    <w:rsid w:val="005B4E57"/>
    <w:rsid w:val="005B4E77"/>
    <w:rsid w:val="005B5197"/>
    <w:rsid w:val="005B52EC"/>
    <w:rsid w:val="005B56DD"/>
    <w:rsid w:val="005B57DB"/>
    <w:rsid w:val="005B63D7"/>
    <w:rsid w:val="005B67A2"/>
    <w:rsid w:val="005B6C42"/>
    <w:rsid w:val="005B6C56"/>
    <w:rsid w:val="005B7138"/>
    <w:rsid w:val="005B7538"/>
    <w:rsid w:val="005B777F"/>
    <w:rsid w:val="005B79D4"/>
    <w:rsid w:val="005B7E0D"/>
    <w:rsid w:val="005C005A"/>
    <w:rsid w:val="005C0827"/>
    <w:rsid w:val="005C0973"/>
    <w:rsid w:val="005C1699"/>
    <w:rsid w:val="005C1959"/>
    <w:rsid w:val="005C1EC9"/>
    <w:rsid w:val="005C23FE"/>
    <w:rsid w:val="005C2989"/>
    <w:rsid w:val="005C2F80"/>
    <w:rsid w:val="005C31D3"/>
    <w:rsid w:val="005C3B24"/>
    <w:rsid w:val="005C3C09"/>
    <w:rsid w:val="005C3C43"/>
    <w:rsid w:val="005C43CD"/>
    <w:rsid w:val="005C4479"/>
    <w:rsid w:val="005C46E8"/>
    <w:rsid w:val="005C47B5"/>
    <w:rsid w:val="005C47BA"/>
    <w:rsid w:val="005C4C2E"/>
    <w:rsid w:val="005C4D2A"/>
    <w:rsid w:val="005C4D45"/>
    <w:rsid w:val="005C4E61"/>
    <w:rsid w:val="005C4F94"/>
    <w:rsid w:val="005C5058"/>
    <w:rsid w:val="005C542C"/>
    <w:rsid w:val="005C5969"/>
    <w:rsid w:val="005C598C"/>
    <w:rsid w:val="005C5B57"/>
    <w:rsid w:val="005C60E3"/>
    <w:rsid w:val="005C6147"/>
    <w:rsid w:val="005C673C"/>
    <w:rsid w:val="005C688B"/>
    <w:rsid w:val="005C699B"/>
    <w:rsid w:val="005C7011"/>
    <w:rsid w:val="005C7026"/>
    <w:rsid w:val="005C711B"/>
    <w:rsid w:val="005C7659"/>
    <w:rsid w:val="005C77BC"/>
    <w:rsid w:val="005C79B1"/>
    <w:rsid w:val="005C79BB"/>
    <w:rsid w:val="005C7EAE"/>
    <w:rsid w:val="005C7F0C"/>
    <w:rsid w:val="005D05E6"/>
    <w:rsid w:val="005D089D"/>
    <w:rsid w:val="005D09B3"/>
    <w:rsid w:val="005D09B8"/>
    <w:rsid w:val="005D112B"/>
    <w:rsid w:val="005D1174"/>
    <w:rsid w:val="005D1385"/>
    <w:rsid w:val="005D1399"/>
    <w:rsid w:val="005D165E"/>
    <w:rsid w:val="005D188C"/>
    <w:rsid w:val="005D18B1"/>
    <w:rsid w:val="005D1AE6"/>
    <w:rsid w:val="005D1C65"/>
    <w:rsid w:val="005D1CD4"/>
    <w:rsid w:val="005D2864"/>
    <w:rsid w:val="005D292E"/>
    <w:rsid w:val="005D294B"/>
    <w:rsid w:val="005D2A70"/>
    <w:rsid w:val="005D2B72"/>
    <w:rsid w:val="005D2BC2"/>
    <w:rsid w:val="005D3777"/>
    <w:rsid w:val="005D3992"/>
    <w:rsid w:val="005D3A0F"/>
    <w:rsid w:val="005D3CD2"/>
    <w:rsid w:val="005D3F55"/>
    <w:rsid w:val="005D3FFA"/>
    <w:rsid w:val="005D4038"/>
    <w:rsid w:val="005D4531"/>
    <w:rsid w:val="005D46E0"/>
    <w:rsid w:val="005D4CF0"/>
    <w:rsid w:val="005D4F95"/>
    <w:rsid w:val="005D4FFE"/>
    <w:rsid w:val="005D50EE"/>
    <w:rsid w:val="005D5383"/>
    <w:rsid w:val="005D54F6"/>
    <w:rsid w:val="005D580E"/>
    <w:rsid w:val="005D59F1"/>
    <w:rsid w:val="005D5A1F"/>
    <w:rsid w:val="005D6239"/>
    <w:rsid w:val="005D6B8B"/>
    <w:rsid w:val="005D747B"/>
    <w:rsid w:val="005D763A"/>
    <w:rsid w:val="005D79F2"/>
    <w:rsid w:val="005D7B28"/>
    <w:rsid w:val="005D7CC6"/>
    <w:rsid w:val="005D7F8C"/>
    <w:rsid w:val="005E00EB"/>
    <w:rsid w:val="005E038F"/>
    <w:rsid w:val="005E0403"/>
    <w:rsid w:val="005E047B"/>
    <w:rsid w:val="005E0DF5"/>
    <w:rsid w:val="005E0FD3"/>
    <w:rsid w:val="005E101D"/>
    <w:rsid w:val="005E1A73"/>
    <w:rsid w:val="005E1D15"/>
    <w:rsid w:val="005E23B0"/>
    <w:rsid w:val="005E23E9"/>
    <w:rsid w:val="005E2771"/>
    <w:rsid w:val="005E2AE9"/>
    <w:rsid w:val="005E2C16"/>
    <w:rsid w:val="005E2D5F"/>
    <w:rsid w:val="005E2D8F"/>
    <w:rsid w:val="005E2F7F"/>
    <w:rsid w:val="005E3027"/>
    <w:rsid w:val="005E3044"/>
    <w:rsid w:val="005E32C1"/>
    <w:rsid w:val="005E3454"/>
    <w:rsid w:val="005E3C01"/>
    <w:rsid w:val="005E3C29"/>
    <w:rsid w:val="005E3D03"/>
    <w:rsid w:val="005E3EE0"/>
    <w:rsid w:val="005E3FCE"/>
    <w:rsid w:val="005E4512"/>
    <w:rsid w:val="005E4529"/>
    <w:rsid w:val="005E49D7"/>
    <w:rsid w:val="005E4E93"/>
    <w:rsid w:val="005E4ED3"/>
    <w:rsid w:val="005E5063"/>
    <w:rsid w:val="005E5359"/>
    <w:rsid w:val="005E56CF"/>
    <w:rsid w:val="005E596A"/>
    <w:rsid w:val="005E5D61"/>
    <w:rsid w:val="005E5F0B"/>
    <w:rsid w:val="005E631B"/>
    <w:rsid w:val="005E6557"/>
    <w:rsid w:val="005E655F"/>
    <w:rsid w:val="005E6587"/>
    <w:rsid w:val="005E67C1"/>
    <w:rsid w:val="005E6C52"/>
    <w:rsid w:val="005E6FA4"/>
    <w:rsid w:val="005E706B"/>
    <w:rsid w:val="005E7345"/>
    <w:rsid w:val="005E746C"/>
    <w:rsid w:val="005E74D9"/>
    <w:rsid w:val="005E76B5"/>
    <w:rsid w:val="005E7940"/>
    <w:rsid w:val="005F01CC"/>
    <w:rsid w:val="005F0342"/>
    <w:rsid w:val="005F0757"/>
    <w:rsid w:val="005F0888"/>
    <w:rsid w:val="005F0B19"/>
    <w:rsid w:val="005F110E"/>
    <w:rsid w:val="005F125C"/>
    <w:rsid w:val="005F12B7"/>
    <w:rsid w:val="005F13D7"/>
    <w:rsid w:val="005F173E"/>
    <w:rsid w:val="005F1856"/>
    <w:rsid w:val="005F18CE"/>
    <w:rsid w:val="005F1958"/>
    <w:rsid w:val="005F1B8C"/>
    <w:rsid w:val="005F1B8E"/>
    <w:rsid w:val="005F214B"/>
    <w:rsid w:val="005F24F6"/>
    <w:rsid w:val="005F2B45"/>
    <w:rsid w:val="005F2E25"/>
    <w:rsid w:val="005F3031"/>
    <w:rsid w:val="005F316C"/>
    <w:rsid w:val="005F3215"/>
    <w:rsid w:val="005F3348"/>
    <w:rsid w:val="005F33F5"/>
    <w:rsid w:val="005F3540"/>
    <w:rsid w:val="005F364F"/>
    <w:rsid w:val="005F3712"/>
    <w:rsid w:val="005F39EB"/>
    <w:rsid w:val="005F3A19"/>
    <w:rsid w:val="005F3A4B"/>
    <w:rsid w:val="005F3BD1"/>
    <w:rsid w:val="005F3C48"/>
    <w:rsid w:val="005F40A0"/>
    <w:rsid w:val="005F4618"/>
    <w:rsid w:val="005F47F9"/>
    <w:rsid w:val="005F4BFC"/>
    <w:rsid w:val="005F4E8A"/>
    <w:rsid w:val="005F51B4"/>
    <w:rsid w:val="005F5E8B"/>
    <w:rsid w:val="005F5EF6"/>
    <w:rsid w:val="005F608F"/>
    <w:rsid w:val="005F66C5"/>
    <w:rsid w:val="005F6B7D"/>
    <w:rsid w:val="005F6BEF"/>
    <w:rsid w:val="005F6FE9"/>
    <w:rsid w:val="005F711C"/>
    <w:rsid w:val="005F7319"/>
    <w:rsid w:val="005F741E"/>
    <w:rsid w:val="005F745C"/>
    <w:rsid w:val="005F75A8"/>
    <w:rsid w:val="005F7863"/>
    <w:rsid w:val="005F79E7"/>
    <w:rsid w:val="005F7E58"/>
    <w:rsid w:val="005F7F81"/>
    <w:rsid w:val="00600046"/>
    <w:rsid w:val="00600057"/>
    <w:rsid w:val="00600248"/>
    <w:rsid w:val="00600288"/>
    <w:rsid w:val="0060041A"/>
    <w:rsid w:val="00600695"/>
    <w:rsid w:val="0060090A"/>
    <w:rsid w:val="00600C00"/>
    <w:rsid w:val="00600D94"/>
    <w:rsid w:val="00600DA6"/>
    <w:rsid w:val="00600FD6"/>
    <w:rsid w:val="00601036"/>
    <w:rsid w:val="00601075"/>
    <w:rsid w:val="006010E1"/>
    <w:rsid w:val="006013D1"/>
    <w:rsid w:val="00601422"/>
    <w:rsid w:val="0060146E"/>
    <w:rsid w:val="006016B9"/>
    <w:rsid w:val="00601869"/>
    <w:rsid w:val="006018C4"/>
    <w:rsid w:val="00601A88"/>
    <w:rsid w:val="00601AC7"/>
    <w:rsid w:val="00602082"/>
    <w:rsid w:val="00602340"/>
    <w:rsid w:val="00602645"/>
    <w:rsid w:val="00602742"/>
    <w:rsid w:val="0060288E"/>
    <w:rsid w:val="00602979"/>
    <w:rsid w:val="00602A3A"/>
    <w:rsid w:val="00602C00"/>
    <w:rsid w:val="00603361"/>
    <w:rsid w:val="0060350B"/>
    <w:rsid w:val="00603851"/>
    <w:rsid w:val="006038E6"/>
    <w:rsid w:val="00604011"/>
    <w:rsid w:val="00604641"/>
    <w:rsid w:val="00604701"/>
    <w:rsid w:val="006047CD"/>
    <w:rsid w:val="006047EA"/>
    <w:rsid w:val="006048BA"/>
    <w:rsid w:val="00604CA3"/>
    <w:rsid w:val="00604DCC"/>
    <w:rsid w:val="00604F2A"/>
    <w:rsid w:val="00604F65"/>
    <w:rsid w:val="00605057"/>
    <w:rsid w:val="00605183"/>
    <w:rsid w:val="00605437"/>
    <w:rsid w:val="00605524"/>
    <w:rsid w:val="00605542"/>
    <w:rsid w:val="00605D2D"/>
    <w:rsid w:val="00605DE6"/>
    <w:rsid w:val="00605F8B"/>
    <w:rsid w:val="006060AE"/>
    <w:rsid w:val="006063B8"/>
    <w:rsid w:val="0060653D"/>
    <w:rsid w:val="0060659D"/>
    <w:rsid w:val="00606C3E"/>
    <w:rsid w:val="00606DB9"/>
    <w:rsid w:val="00606EAC"/>
    <w:rsid w:val="00606FC9"/>
    <w:rsid w:val="00607051"/>
    <w:rsid w:val="00607348"/>
    <w:rsid w:val="00607774"/>
    <w:rsid w:val="00607A01"/>
    <w:rsid w:val="00607C0C"/>
    <w:rsid w:val="00607C65"/>
    <w:rsid w:val="00607CDE"/>
    <w:rsid w:val="00610163"/>
    <w:rsid w:val="0061017B"/>
    <w:rsid w:val="00610395"/>
    <w:rsid w:val="00610693"/>
    <w:rsid w:val="00610726"/>
    <w:rsid w:val="0061099B"/>
    <w:rsid w:val="00610D73"/>
    <w:rsid w:val="0061146F"/>
    <w:rsid w:val="00611612"/>
    <w:rsid w:val="0061186D"/>
    <w:rsid w:val="0061190C"/>
    <w:rsid w:val="00611C39"/>
    <w:rsid w:val="0061204E"/>
    <w:rsid w:val="00612125"/>
    <w:rsid w:val="006125DB"/>
    <w:rsid w:val="0061278C"/>
    <w:rsid w:val="006127D8"/>
    <w:rsid w:val="006129D1"/>
    <w:rsid w:val="00612BDD"/>
    <w:rsid w:val="00612C90"/>
    <w:rsid w:val="00612FF9"/>
    <w:rsid w:val="00613296"/>
    <w:rsid w:val="00613CD1"/>
    <w:rsid w:val="006149B5"/>
    <w:rsid w:val="00614E16"/>
    <w:rsid w:val="006153A4"/>
    <w:rsid w:val="006154C0"/>
    <w:rsid w:val="0061552E"/>
    <w:rsid w:val="0061561A"/>
    <w:rsid w:val="00615E56"/>
    <w:rsid w:val="00615E9F"/>
    <w:rsid w:val="0061604B"/>
    <w:rsid w:val="006163FF"/>
    <w:rsid w:val="0061671D"/>
    <w:rsid w:val="006169C5"/>
    <w:rsid w:val="00616AF8"/>
    <w:rsid w:val="00616B4E"/>
    <w:rsid w:val="00616D8F"/>
    <w:rsid w:val="006173EE"/>
    <w:rsid w:val="006174D3"/>
    <w:rsid w:val="00617828"/>
    <w:rsid w:val="006179FC"/>
    <w:rsid w:val="00617A22"/>
    <w:rsid w:val="006204DD"/>
    <w:rsid w:val="006207DC"/>
    <w:rsid w:val="006207DE"/>
    <w:rsid w:val="006207E5"/>
    <w:rsid w:val="006208A6"/>
    <w:rsid w:val="00621071"/>
    <w:rsid w:val="006210ED"/>
    <w:rsid w:val="006211AC"/>
    <w:rsid w:val="00621329"/>
    <w:rsid w:val="0062136E"/>
    <w:rsid w:val="00621539"/>
    <w:rsid w:val="0062180C"/>
    <w:rsid w:val="006219D7"/>
    <w:rsid w:val="00621A17"/>
    <w:rsid w:val="00621CD6"/>
    <w:rsid w:val="00621D95"/>
    <w:rsid w:val="00621EF7"/>
    <w:rsid w:val="00621FDF"/>
    <w:rsid w:val="006220C3"/>
    <w:rsid w:val="00622830"/>
    <w:rsid w:val="00622AF1"/>
    <w:rsid w:val="006230F4"/>
    <w:rsid w:val="00623158"/>
    <w:rsid w:val="00623210"/>
    <w:rsid w:val="00623470"/>
    <w:rsid w:val="00623528"/>
    <w:rsid w:val="0062352C"/>
    <w:rsid w:val="006238E1"/>
    <w:rsid w:val="006238E9"/>
    <w:rsid w:val="00623B7A"/>
    <w:rsid w:val="00623C63"/>
    <w:rsid w:val="00623FB2"/>
    <w:rsid w:val="00624146"/>
    <w:rsid w:val="00624871"/>
    <w:rsid w:val="00624A28"/>
    <w:rsid w:val="00624AF7"/>
    <w:rsid w:val="00624B0A"/>
    <w:rsid w:val="00624BE1"/>
    <w:rsid w:val="00624E89"/>
    <w:rsid w:val="00625062"/>
    <w:rsid w:val="006251E4"/>
    <w:rsid w:val="00625390"/>
    <w:rsid w:val="00625410"/>
    <w:rsid w:val="00625691"/>
    <w:rsid w:val="00625722"/>
    <w:rsid w:val="006257D8"/>
    <w:rsid w:val="00625C10"/>
    <w:rsid w:val="00625C7E"/>
    <w:rsid w:val="00625CF6"/>
    <w:rsid w:val="00626484"/>
    <w:rsid w:val="0062648F"/>
    <w:rsid w:val="006265A3"/>
    <w:rsid w:val="006267E8"/>
    <w:rsid w:val="006268CE"/>
    <w:rsid w:val="00626A64"/>
    <w:rsid w:val="00626A68"/>
    <w:rsid w:val="00626AA5"/>
    <w:rsid w:val="006270AF"/>
    <w:rsid w:val="006271A0"/>
    <w:rsid w:val="00627571"/>
    <w:rsid w:val="006279C0"/>
    <w:rsid w:val="00627BE5"/>
    <w:rsid w:val="00627EBE"/>
    <w:rsid w:val="006308F1"/>
    <w:rsid w:val="0063095F"/>
    <w:rsid w:val="00630983"/>
    <w:rsid w:val="00630BAC"/>
    <w:rsid w:val="00630C1F"/>
    <w:rsid w:val="00630F50"/>
    <w:rsid w:val="006314D8"/>
    <w:rsid w:val="00631522"/>
    <w:rsid w:val="006316AC"/>
    <w:rsid w:val="00631B99"/>
    <w:rsid w:val="00631D9B"/>
    <w:rsid w:val="00632527"/>
    <w:rsid w:val="00632C41"/>
    <w:rsid w:val="00632DDB"/>
    <w:rsid w:val="00633042"/>
    <w:rsid w:val="006330D3"/>
    <w:rsid w:val="006333CF"/>
    <w:rsid w:val="00633514"/>
    <w:rsid w:val="00633630"/>
    <w:rsid w:val="006337EE"/>
    <w:rsid w:val="00633946"/>
    <w:rsid w:val="006339D6"/>
    <w:rsid w:val="00633ADE"/>
    <w:rsid w:val="00633AED"/>
    <w:rsid w:val="00633AF2"/>
    <w:rsid w:val="00633EF5"/>
    <w:rsid w:val="00633F23"/>
    <w:rsid w:val="00634576"/>
    <w:rsid w:val="006349CE"/>
    <w:rsid w:val="00634AA8"/>
    <w:rsid w:val="00634CBB"/>
    <w:rsid w:val="00634D28"/>
    <w:rsid w:val="00634EBC"/>
    <w:rsid w:val="00635070"/>
    <w:rsid w:val="006358FF"/>
    <w:rsid w:val="0063591F"/>
    <w:rsid w:val="006360E3"/>
    <w:rsid w:val="00636337"/>
    <w:rsid w:val="00636658"/>
    <w:rsid w:val="00636766"/>
    <w:rsid w:val="00636A51"/>
    <w:rsid w:val="00636A74"/>
    <w:rsid w:val="00637B46"/>
    <w:rsid w:val="006405D0"/>
    <w:rsid w:val="006405D5"/>
    <w:rsid w:val="006409A6"/>
    <w:rsid w:val="00640C45"/>
    <w:rsid w:val="00641422"/>
    <w:rsid w:val="006415A9"/>
    <w:rsid w:val="00641654"/>
    <w:rsid w:val="00641677"/>
    <w:rsid w:val="00641693"/>
    <w:rsid w:val="00641A31"/>
    <w:rsid w:val="00641BCF"/>
    <w:rsid w:val="00641C40"/>
    <w:rsid w:val="0064212A"/>
    <w:rsid w:val="00642610"/>
    <w:rsid w:val="00642675"/>
    <w:rsid w:val="006426AB"/>
    <w:rsid w:val="006427D3"/>
    <w:rsid w:val="00642992"/>
    <w:rsid w:val="00642A62"/>
    <w:rsid w:val="00642BF7"/>
    <w:rsid w:val="00642C18"/>
    <w:rsid w:val="00642D4B"/>
    <w:rsid w:val="00642E41"/>
    <w:rsid w:val="00642F27"/>
    <w:rsid w:val="006433BA"/>
    <w:rsid w:val="00643541"/>
    <w:rsid w:val="0064399E"/>
    <w:rsid w:val="006439F1"/>
    <w:rsid w:val="00643A3F"/>
    <w:rsid w:val="00643AE8"/>
    <w:rsid w:val="00643AF9"/>
    <w:rsid w:val="00643E94"/>
    <w:rsid w:val="00643EB3"/>
    <w:rsid w:val="00643FD9"/>
    <w:rsid w:val="00644142"/>
    <w:rsid w:val="006443AB"/>
    <w:rsid w:val="00644AED"/>
    <w:rsid w:val="00644CAA"/>
    <w:rsid w:val="006451FA"/>
    <w:rsid w:val="006453FC"/>
    <w:rsid w:val="0064585B"/>
    <w:rsid w:val="006459C2"/>
    <w:rsid w:val="006459C9"/>
    <w:rsid w:val="00646236"/>
    <w:rsid w:val="00646793"/>
    <w:rsid w:val="00646866"/>
    <w:rsid w:val="006468A6"/>
    <w:rsid w:val="00646A2B"/>
    <w:rsid w:val="00646F5B"/>
    <w:rsid w:val="00647023"/>
    <w:rsid w:val="00647055"/>
    <w:rsid w:val="006470C6"/>
    <w:rsid w:val="006472C7"/>
    <w:rsid w:val="00647397"/>
    <w:rsid w:val="00647507"/>
    <w:rsid w:val="006475B9"/>
    <w:rsid w:val="006476C5"/>
    <w:rsid w:val="006477EC"/>
    <w:rsid w:val="006479D3"/>
    <w:rsid w:val="00647AC4"/>
    <w:rsid w:val="0065038E"/>
    <w:rsid w:val="006503CC"/>
    <w:rsid w:val="006505D3"/>
    <w:rsid w:val="006505E2"/>
    <w:rsid w:val="00650822"/>
    <w:rsid w:val="00650906"/>
    <w:rsid w:val="00650E2D"/>
    <w:rsid w:val="00650FA9"/>
    <w:rsid w:val="006518D2"/>
    <w:rsid w:val="00651C45"/>
    <w:rsid w:val="00651CED"/>
    <w:rsid w:val="00651D70"/>
    <w:rsid w:val="0065201C"/>
    <w:rsid w:val="0065250E"/>
    <w:rsid w:val="00652856"/>
    <w:rsid w:val="00652936"/>
    <w:rsid w:val="00652AD3"/>
    <w:rsid w:val="00652CB9"/>
    <w:rsid w:val="00652E65"/>
    <w:rsid w:val="00652E6B"/>
    <w:rsid w:val="00652F4E"/>
    <w:rsid w:val="0065324D"/>
    <w:rsid w:val="00653301"/>
    <w:rsid w:val="00653594"/>
    <w:rsid w:val="0065361D"/>
    <w:rsid w:val="0065362A"/>
    <w:rsid w:val="00653B1C"/>
    <w:rsid w:val="00653BD4"/>
    <w:rsid w:val="00654025"/>
    <w:rsid w:val="006540ED"/>
    <w:rsid w:val="0065411D"/>
    <w:rsid w:val="006541B5"/>
    <w:rsid w:val="00654890"/>
    <w:rsid w:val="00654DB2"/>
    <w:rsid w:val="00654E6B"/>
    <w:rsid w:val="00654F47"/>
    <w:rsid w:val="00654FF4"/>
    <w:rsid w:val="006551AD"/>
    <w:rsid w:val="00655496"/>
    <w:rsid w:val="0065597A"/>
    <w:rsid w:val="00655DB9"/>
    <w:rsid w:val="00655E1D"/>
    <w:rsid w:val="00655F8A"/>
    <w:rsid w:val="00656282"/>
    <w:rsid w:val="006562E3"/>
    <w:rsid w:val="00656513"/>
    <w:rsid w:val="006569FC"/>
    <w:rsid w:val="00656A88"/>
    <w:rsid w:val="00657800"/>
    <w:rsid w:val="006578A2"/>
    <w:rsid w:val="00657936"/>
    <w:rsid w:val="00657B5A"/>
    <w:rsid w:val="00657F03"/>
    <w:rsid w:val="00660B04"/>
    <w:rsid w:val="00660BDD"/>
    <w:rsid w:val="00660CCD"/>
    <w:rsid w:val="00660DE2"/>
    <w:rsid w:val="00660FC7"/>
    <w:rsid w:val="0066117C"/>
    <w:rsid w:val="00661318"/>
    <w:rsid w:val="00661A99"/>
    <w:rsid w:val="006620AE"/>
    <w:rsid w:val="006623C1"/>
    <w:rsid w:val="00662998"/>
    <w:rsid w:val="00662A73"/>
    <w:rsid w:val="00662AFF"/>
    <w:rsid w:val="00663127"/>
    <w:rsid w:val="006633FA"/>
    <w:rsid w:val="00663692"/>
    <w:rsid w:val="006636FB"/>
    <w:rsid w:val="006639E4"/>
    <w:rsid w:val="00663AF5"/>
    <w:rsid w:val="00663C21"/>
    <w:rsid w:val="00663D09"/>
    <w:rsid w:val="006642E9"/>
    <w:rsid w:val="00664451"/>
    <w:rsid w:val="006647E3"/>
    <w:rsid w:val="0066480F"/>
    <w:rsid w:val="00664833"/>
    <w:rsid w:val="00664C65"/>
    <w:rsid w:val="006650C7"/>
    <w:rsid w:val="00665236"/>
    <w:rsid w:val="0066583A"/>
    <w:rsid w:val="00665C65"/>
    <w:rsid w:val="006662E9"/>
    <w:rsid w:val="006664FB"/>
    <w:rsid w:val="00666573"/>
    <w:rsid w:val="006665F9"/>
    <w:rsid w:val="00666605"/>
    <w:rsid w:val="0066678F"/>
    <w:rsid w:val="00666854"/>
    <w:rsid w:val="00666C51"/>
    <w:rsid w:val="00666EEE"/>
    <w:rsid w:val="00666F02"/>
    <w:rsid w:val="006672F4"/>
    <w:rsid w:val="006675B3"/>
    <w:rsid w:val="00667643"/>
    <w:rsid w:val="006676F2"/>
    <w:rsid w:val="006679DE"/>
    <w:rsid w:val="00667A83"/>
    <w:rsid w:val="00667D4C"/>
    <w:rsid w:val="00667D64"/>
    <w:rsid w:val="00667D8D"/>
    <w:rsid w:val="00667E78"/>
    <w:rsid w:val="00667F10"/>
    <w:rsid w:val="00667F56"/>
    <w:rsid w:val="00670099"/>
    <w:rsid w:val="006705DE"/>
    <w:rsid w:val="00670701"/>
    <w:rsid w:val="006707FA"/>
    <w:rsid w:val="00670956"/>
    <w:rsid w:val="00670C5E"/>
    <w:rsid w:val="00670EB4"/>
    <w:rsid w:val="0067152F"/>
    <w:rsid w:val="00671987"/>
    <w:rsid w:val="00671A93"/>
    <w:rsid w:val="0067210D"/>
    <w:rsid w:val="0067217E"/>
    <w:rsid w:val="00672218"/>
    <w:rsid w:val="00672353"/>
    <w:rsid w:val="00672410"/>
    <w:rsid w:val="00672742"/>
    <w:rsid w:val="00672D19"/>
    <w:rsid w:val="00673271"/>
    <w:rsid w:val="00673558"/>
    <w:rsid w:val="006736F1"/>
    <w:rsid w:val="006739A2"/>
    <w:rsid w:val="00673A70"/>
    <w:rsid w:val="00673CB1"/>
    <w:rsid w:val="006741B1"/>
    <w:rsid w:val="006741D3"/>
    <w:rsid w:val="006746B9"/>
    <w:rsid w:val="006747F7"/>
    <w:rsid w:val="006751A2"/>
    <w:rsid w:val="00675394"/>
    <w:rsid w:val="006754FB"/>
    <w:rsid w:val="006757FF"/>
    <w:rsid w:val="00675805"/>
    <w:rsid w:val="00675967"/>
    <w:rsid w:val="006759CD"/>
    <w:rsid w:val="00675E4A"/>
    <w:rsid w:val="006761FB"/>
    <w:rsid w:val="00676757"/>
    <w:rsid w:val="00676A54"/>
    <w:rsid w:val="00676A64"/>
    <w:rsid w:val="00676A68"/>
    <w:rsid w:val="006774CE"/>
    <w:rsid w:val="00677702"/>
    <w:rsid w:val="006777E3"/>
    <w:rsid w:val="00677CD4"/>
    <w:rsid w:val="00677D58"/>
    <w:rsid w:val="00677FE3"/>
    <w:rsid w:val="006802AA"/>
    <w:rsid w:val="006805C9"/>
    <w:rsid w:val="00680619"/>
    <w:rsid w:val="0068098A"/>
    <w:rsid w:val="00680A91"/>
    <w:rsid w:val="00680B0E"/>
    <w:rsid w:val="00680D57"/>
    <w:rsid w:val="00680D8B"/>
    <w:rsid w:val="00680F9A"/>
    <w:rsid w:val="00680FCD"/>
    <w:rsid w:val="006813DA"/>
    <w:rsid w:val="00681798"/>
    <w:rsid w:val="0068193B"/>
    <w:rsid w:val="00681A80"/>
    <w:rsid w:val="00681EA8"/>
    <w:rsid w:val="00681EAF"/>
    <w:rsid w:val="006824DB"/>
    <w:rsid w:val="006825CC"/>
    <w:rsid w:val="006826C0"/>
    <w:rsid w:val="00682940"/>
    <w:rsid w:val="006829EC"/>
    <w:rsid w:val="00682A1D"/>
    <w:rsid w:val="00682C51"/>
    <w:rsid w:val="006830AD"/>
    <w:rsid w:val="00683140"/>
    <w:rsid w:val="00683A40"/>
    <w:rsid w:val="0068463F"/>
    <w:rsid w:val="00684F1E"/>
    <w:rsid w:val="00685018"/>
    <w:rsid w:val="00685061"/>
    <w:rsid w:val="006850C1"/>
    <w:rsid w:val="006854FD"/>
    <w:rsid w:val="006856B6"/>
    <w:rsid w:val="0068591D"/>
    <w:rsid w:val="00685AD0"/>
    <w:rsid w:val="00685CBD"/>
    <w:rsid w:val="0068603B"/>
    <w:rsid w:val="00686303"/>
    <w:rsid w:val="006864E5"/>
    <w:rsid w:val="0068660A"/>
    <w:rsid w:val="0068660E"/>
    <w:rsid w:val="006866A9"/>
    <w:rsid w:val="0068691B"/>
    <w:rsid w:val="00686CFB"/>
    <w:rsid w:val="006870C1"/>
    <w:rsid w:val="00687698"/>
    <w:rsid w:val="006876DA"/>
    <w:rsid w:val="006877B6"/>
    <w:rsid w:val="006878C4"/>
    <w:rsid w:val="00687CE2"/>
    <w:rsid w:val="00687E72"/>
    <w:rsid w:val="006901DC"/>
    <w:rsid w:val="006902BB"/>
    <w:rsid w:val="006903A6"/>
    <w:rsid w:val="00690420"/>
    <w:rsid w:val="00690538"/>
    <w:rsid w:val="006905BA"/>
    <w:rsid w:val="006907AF"/>
    <w:rsid w:val="0069087F"/>
    <w:rsid w:val="00691702"/>
    <w:rsid w:val="00692085"/>
    <w:rsid w:val="00692107"/>
    <w:rsid w:val="00692677"/>
    <w:rsid w:val="006929AC"/>
    <w:rsid w:val="00692ADA"/>
    <w:rsid w:val="00692C10"/>
    <w:rsid w:val="00693359"/>
    <w:rsid w:val="006933A2"/>
    <w:rsid w:val="006939D3"/>
    <w:rsid w:val="00693D23"/>
    <w:rsid w:val="00693F12"/>
    <w:rsid w:val="006940AB"/>
    <w:rsid w:val="006940C0"/>
    <w:rsid w:val="006941BF"/>
    <w:rsid w:val="00694325"/>
    <w:rsid w:val="006945F3"/>
    <w:rsid w:val="0069465A"/>
    <w:rsid w:val="006946EC"/>
    <w:rsid w:val="00694C17"/>
    <w:rsid w:val="00694DDB"/>
    <w:rsid w:val="00694EC4"/>
    <w:rsid w:val="00694EEB"/>
    <w:rsid w:val="00694F5E"/>
    <w:rsid w:val="00695062"/>
    <w:rsid w:val="0069514F"/>
    <w:rsid w:val="0069550F"/>
    <w:rsid w:val="00695B68"/>
    <w:rsid w:val="00695F82"/>
    <w:rsid w:val="00696133"/>
    <w:rsid w:val="0069675D"/>
    <w:rsid w:val="00696B77"/>
    <w:rsid w:val="00696DAA"/>
    <w:rsid w:val="00696EE8"/>
    <w:rsid w:val="006971E3"/>
    <w:rsid w:val="00697278"/>
    <w:rsid w:val="00697368"/>
    <w:rsid w:val="0069743C"/>
    <w:rsid w:val="006976DA"/>
    <w:rsid w:val="00697CA1"/>
    <w:rsid w:val="00697E92"/>
    <w:rsid w:val="00697F54"/>
    <w:rsid w:val="006A016F"/>
    <w:rsid w:val="006A0174"/>
    <w:rsid w:val="006A040E"/>
    <w:rsid w:val="006A0665"/>
    <w:rsid w:val="006A06D4"/>
    <w:rsid w:val="006A09A9"/>
    <w:rsid w:val="006A0BB7"/>
    <w:rsid w:val="006A1199"/>
    <w:rsid w:val="006A1211"/>
    <w:rsid w:val="006A1283"/>
    <w:rsid w:val="006A1303"/>
    <w:rsid w:val="006A138F"/>
    <w:rsid w:val="006A1558"/>
    <w:rsid w:val="006A17EE"/>
    <w:rsid w:val="006A195E"/>
    <w:rsid w:val="006A1973"/>
    <w:rsid w:val="006A1B26"/>
    <w:rsid w:val="006A1DA7"/>
    <w:rsid w:val="006A20B3"/>
    <w:rsid w:val="006A214E"/>
    <w:rsid w:val="006A240B"/>
    <w:rsid w:val="006A2434"/>
    <w:rsid w:val="006A28EF"/>
    <w:rsid w:val="006A2E68"/>
    <w:rsid w:val="006A2FF9"/>
    <w:rsid w:val="006A3045"/>
    <w:rsid w:val="006A383E"/>
    <w:rsid w:val="006A3E82"/>
    <w:rsid w:val="006A3F6D"/>
    <w:rsid w:val="006A42A2"/>
    <w:rsid w:val="006A451E"/>
    <w:rsid w:val="006A4731"/>
    <w:rsid w:val="006A47A0"/>
    <w:rsid w:val="006A48D3"/>
    <w:rsid w:val="006A4E3A"/>
    <w:rsid w:val="006A505C"/>
    <w:rsid w:val="006A510E"/>
    <w:rsid w:val="006A54A3"/>
    <w:rsid w:val="006A5637"/>
    <w:rsid w:val="006A56B9"/>
    <w:rsid w:val="006A59B9"/>
    <w:rsid w:val="006A5A59"/>
    <w:rsid w:val="006A5A85"/>
    <w:rsid w:val="006A5BB9"/>
    <w:rsid w:val="006A608F"/>
    <w:rsid w:val="006A618A"/>
    <w:rsid w:val="006A622C"/>
    <w:rsid w:val="006A63F7"/>
    <w:rsid w:val="006A648E"/>
    <w:rsid w:val="006A64BB"/>
    <w:rsid w:val="006A6B75"/>
    <w:rsid w:val="006A6D2D"/>
    <w:rsid w:val="006A6FAC"/>
    <w:rsid w:val="006A72F1"/>
    <w:rsid w:val="006A73EF"/>
    <w:rsid w:val="006A768A"/>
    <w:rsid w:val="006A7708"/>
    <w:rsid w:val="006A7857"/>
    <w:rsid w:val="006A798E"/>
    <w:rsid w:val="006A7BC3"/>
    <w:rsid w:val="006B0347"/>
    <w:rsid w:val="006B03A2"/>
    <w:rsid w:val="006B0A3F"/>
    <w:rsid w:val="006B0A53"/>
    <w:rsid w:val="006B0BB6"/>
    <w:rsid w:val="006B10DD"/>
    <w:rsid w:val="006B1192"/>
    <w:rsid w:val="006B1617"/>
    <w:rsid w:val="006B17F2"/>
    <w:rsid w:val="006B1BB6"/>
    <w:rsid w:val="006B1DC7"/>
    <w:rsid w:val="006B1F97"/>
    <w:rsid w:val="006B221D"/>
    <w:rsid w:val="006B22F9"/>
    <w:rsid w:val="006B2572"/>
    <w:rsid w:val="006B2AEB"/>
    <w:rsid w:val="006B2EBC"/>
    <w:rsid w:val="006B3058"/>
    <w:rsid w:val="006B3675"/>
    <w:rsid w:val="006B3A0C"/>
    <w:rsid w:val="006B3C0E"/>
    <w:rsid w:val="006B3C31"/>
    <w:rsid w:val="006B3CB7"/>
    <w:rsid w:val="006B3D62"/>
    <w:rsid w:val="006B4447"/>
    <w:rsid w:val="006B455C"/>
    <w:rsid w:val="006B4696"/>
    <w:rsid w:val="006B4843"/>
    <w:rsid w:val="006B51EE"/>
    <w:rsid w:val="006B524B"/>
    <w:rsid w:val="006B52B4"/>
    <w:rsid w:val="006B52FB"/>
    <w:rsid w:val="006B5470"/>
    <w:rsid w:val="006B555C"/>
    <w:rsid w:val="006B561E"/>
    <w:rsid w:val="006B599C"/>
    <w:rsid w:val="006B5AF7"/>
    <w:rsid w:val="006B5C0D"/>
    <w:rsid w:val="006B6412"/>
    <w:rsid w:val="006B64B4"/>
    <w:rsid w:val="006B66AE"/>
    <w:rsid w:val="006B66DC"/>
    <w:rsid w:val="006B6CA4"/>
    <w:rsid w:val="006B6FD4"/>
    <w:rsid w:val="006B7072"/>
    <w:rsid w:val="006B7149"/>
    <w:rsid w:val="006B7198"/>
    <w:rsid w:val="006B757D"/>
    <w:rsid w:val="006B79C1"/>
    <w:rsid w:val="006B7D20"/>
    <w:rsid w:val="006B7F96"/>
    <w:rsid w:val="006C0165"/>
    <w:rsid w:val="006C021B"/>
    <w:rsid w:val="006C0C4C"/>
    <w:rsid w:val="006C0F75"/>
    <w:rsid w:val="006C11A3"/>
    <w:rsid w:val="006C1A61"/>
    <w:rsid w:val="006C1EBF"/>
    <w:rsid w:val="006C202E"/>
    <w:rsid w:val="006C20AD"/>
    <w:rsid w:val="006C22CE"/>
    <w:rsid w:val="006C2355"/>
    <w:rsid w:val="006C2593"/>
    <w:rsid w:val="006C2BB3"/>
    <w:rsid w:val="006C2E5C"/>
    <w:rsid w:val="006C35B9"/>
    <w:rsid w:val="006C37DE"/>
    <w:rsid w:val="006C3821"/>
    <w:rsid w:val="006C3B03"/>
    <w:rsid w:val="006C3B25"/>
    <w:rsid w:val="006C3B6B"/>
    <w:rsid w:val="006C3B98"/>
    <w:rsid w:val="006C3C50"/>
    <w:rsid w:val="006C3C5B"/>
    <w:rsid w:val="006C4167"/>
    <w:rsid w:val="006C423F"/>
    <w:rsid w:val="006C43C1"/>
    <w:rsid w:val="006C4A89"/>
    <w:rsid w:val="006C4C14"/>
    <w:rsid w:val="006C4CD7"/>
    <w:rsid w:val="006C4D3B"/>
    <w:rsid w:val="006C5213"/>
    <w:rsid w:val="006C5564"/>
    <w:rsid w:val="006C55C4"/>
    <w:rsid w:val="006C55C5"/>
    <w:rsid w:val="006C5988"/>
    <w:rsid w:val="006C5BF9"/>
    <w:rsid w:val="006C5F57"/>
    <w:rsid w:val="006C63EE"/>
    <w:rsid w:val="006C653D"/>
    <w:rsid w:val="006C66E7"/>
    <w:rsid w:val="006C6783"/>
    <w:rsid w:val="006C68A1"/>
    <w:rsid w:val="006C6C31"/>
    <w:rsid w:val="006C6C9A"/>
    <w:rsid w:val="006C6E08"/>
    <w:rsid w:val="006C7154"/>
    <w:rsid w:val="006C779D"/>
    <w:rsid w:val="006C7869"/>
    <w:rsid w:val="006C7C4E"/>
    <w:rsid w:val="006C7EB8"/>
    <w:rsid w:val="006C7F6C"/>
    <w:rsid w:val="006D02A9"/>
    <w:rsid w:val="006D037E"/>
    <w:rsid w:val="006D0796"/>
    <w:rsid w:val="006D0AAC"/>
    <w:rsid w:val="006D10D1"/>
    <w:rsid w:val="006D121F"/>
    <w:rsid w:val="006D12AA"/>
    <w:rsid w:val="006D1400"/>
    <w:rsid w:val="006D1460"/>
    <w:rsid w:val="006D17C9"/>
    <w:rsid w:val="006D188C"/>
    <w:rsid w:val="006D192D"/>
    <w:rsid w:val="006D1ABD"/>
    <w:rsid w:val="006D1C21"/>
    <w:rsid w:val="006D1FC8"/>
    <w:rsid w:val="006D2101"/>
    <w:rsid w:val="006D2140"/>
    <w:rsid w:val="006D21B1"/>
    <w:rsid w:val="006D25B3"/>
    <w:rsid w:val="006D27C8"/>
    <w:rsid w:val="006D2898"/>
    <w:rsid w:val="006D2936"/>
    <w:rsid w:val="006D2BC4"/>
    <w:rsid w:val="006D2FB3"/>
    <w:rsid w:val="006D301F"/>
    <w:rsid w:val="006D3129"/>
    <w:rsid w:val="006D365F"/>
    <w:rsid w:val="006D3687"/>
    <w:rsid w:val="006D37A0"/>
    <w:rsid w:val="006D37FE"/>
    <w:rsid w:val="006D3A31"/>
    <w:rsid w:val="006D3AE2"/>
    <w:rsid w:val="006D3CDD"/>
    <w:rsid w:val="006D4034"/>
    <w:rsid w:val="006D4453"/>
    <w:rsid w:val="006D46DA"/>
    <w:rsid w:val="006D4D66"/>
    <w:rsid w:val="006D5000"/>
    <w:rsid w:val="006D50CD"/>
    <w:rsid w:val="006D514D"/>
    <w:rsid w:val="006D52C0"/>
    <w:rsid w:val="006D5507"/>
    <w:rsid w:val="006D5591"/>
    <w:rsid w:val="006D6014"/>
    <w:rsid w:val="006D653B"/>
    <w:rsid w:val="006D6CB0"/>
    <w:rsid w:val="006D6F67"/>
    <w:rsid w:val="006D6F83"/>
    <w:rsid w:val="006D7311"/>
    <w:rsid w:val="006D736E"/>
    <w:rsid w:val="006D7582"/>
    <w:rsid w:val="006D76D6"/>
    <w:rsid w:val="006D7811"/>
    <w:rsid w:val="006D78CD"/>
    <w:rsid w:val="006D79B1"/>
    <w:rsid w:val="006D79FE"/>
    <w:rsid w:val="006D7A48"/>
    <w:rsid w:val="006D7B52"/>
    <w:rsid w:val="006E0089"/>
    <w:rsid w:val="006E00A8"/>
    <w:rsid w:val="006E00AA"/>
    <w:rsid w:val="006E022C"/>
    <w:rsid w:val="006E02BC"/>
    <w:rsid w:val="006E03EB"/>
    <w:rsid w:val="006E0689"/>
    <w:rsid w:val="006E079B"/>
    <w:rsid w:val="006E07E1"/>
    <w:rsid w:val="006E0A78"/>
    <w:rsid w:val="006E0AA6"/>
    <w:rsid w:val="006E0DD9"/>
    <w:rsid w:val="006E10B5"/>
    <w:rsid w:val="006E1EF4"/>
    <w:rsid w:val="006E220F"/>
    <w:rsid w:val="006E221C"/>
    <w:rsid w:val="006E262A"/>
    <w:rsid w:val="006E268A"/>
    <w:rsid w:val="006E2A7D"/>
    <w:rsid w:val="006E304C"/>
    <w:rsid w:val="006E3630"/>
    <w:rsid w:val="006E36CB"/>
    <w:rsid w:val="006E36F6"/>
    <w:rsid w:val="006E38DB"/>
    <w:rsid w:val="006E392D"/>
    <w:rsid w:val="006E3999"/>
    <w:rsid w:val="006E39FB"/>
    <w:rsid w:val="006E3B93"/>
    <w:rsid w:val="006E3D2B"/>
    <w:rsid w:val="006E3D34"/>
    <w:rsid w:val="006E3DF4"/>
    <w:rsid w:val="006E3E79"/>
    <w:rsid w:val="006E3E94"/>
    <w:rsid w:val="006E3EA6"/>
    <w:rsid w:val="006E4D09"/>
    <w:rsid w:val="006E4D21"/>
    <w:rsid w:val="006E4D72"/>
    <w:rsid w:val="006E4D98"/>
    <w:rsid w:val="006E4FC6"/>
    <w:rsid w:val="006E5088"/>
    <w:rsid w:val="006E5518"/>
    <w:rsid w:val="006E55CD"/>
    <w:rsid w:val="006E5638"/>
    <w:rsid w:val="006E59A8"/>
    <w:rsid w:val="006E5A21"/>
    <w:rsid w:val="006E5D54"/>
    <w:rsid w:val="006E5FD0"/>
    <w:rsid w:val="006E62CE"/>
    <w:rsid w:val="006E638A"/>
    <w:rsid w:val="006E659D"/>
    <w:rsid w:val="006E666B"/>
    <w:rsid w:val="006E6940"/>
    <w:rsid w:val="006E6AE1"/>
    <w:rsid w:val="006E6B0F"/>
    <w:rsid w:val="006E6BF8"/>
    <w:rsid w:val="006E6C2F"/>
    <w:rsid w:val="006E70E4"/>
    <w:rsid w:val="006E753B"/>
    <w:rsid w:val="006F00F5"/>
    <w:rsid w:val="006F0103"/>
    <w:rsid w:val="006F03ED"/>
    <w:rsid w:val="006F05B9"/>
    <w:rsid w:val="006F080C"/>
    <w:rsid w:val="006F08D5"/>
    <w:rsid w:val="006F1093"/>
    <w:rsid w:val="006F1798"/>
    <w:rsid w:val="006F185B"/>
    <w:rsid w:val="006F196F"/>
    <w:rsid w:val="006F219B"/>
    <w:rsid w:val="006F219E"/>
    <w:rsid w:val="006F2435"/>
    <w:rsid w:val="006F2546"/>
    <w:rsid w:val="006F25BA"/>
    <w:rsid w:val="006F2868"/>
    <w:rsid w:val="006F29D7"/>
    <w:rsid w:val="006F2AE7"/>
    <w:rsid w:val="006F2D09"/>
    <w:rsid w:val="006F3143"/>
    <w:rsid w:val="006F3315"/>
    <w:rsid w:val="006F3316"/>
    <w:rsid w:val="006F3367"/>
    <w:rsid w:val="006F337D"/>
    <w:rsid w:val="006F37EF"/>
    <w:rsid w:val="006F3AD4"/>
    <w:rsid w:val="006F3DBC"/>
    <w:rsid w:val="006F40E6"/>
    <w:rsid w:val="006F4202"/>
    <w:rsid w:val="006F4395"/>
    <w:rsid w:val="006F43C5"/>
    <w:rsid w:val="006F46D9"/>
    <w:rsid w:val="006F4A0C"/>
    <w:rsid w:val="006F4CDC"/>
    <w:rsid w:val="006F4E4C"/>
    <w:rsid w:val="006F4F83"/>
    <w:rsid w:val="006F510A"/>
    <w:rsid w:val="006F56E9"/>
    <w:rsid w:val="006F5A60"/>
    <w:rsid w:val="006F5E09"/>
    <w:rsid w:val="006F5E8F"/>
    <w:rsid w:val="006F5E92"/>
    <w:rsid w:val="006F6023"/>
    <w:rsid w:val="006F60C5"/>
    <w:rsid w:val="006F6211"/>
    <w:rsid w:val="006F6998"/>
    <w:rsid w:val="006F6C3A"/>
    <w:rsid w:val="006F700B"/>
    <w:rsid w:val="006F713B"/>
    <w:rsid w:val="006F7190"/>
    <w:rsid w:val="006F73D6"/>
    <w:rsid w:val="006F749C"/>
    <w:rsid w:val="006F74E5"/>
    <w:rsid w:val="006F76EC"/>
    <w:rsid w:val="006F79B1"/>
    <w:rsid w:val="007002A5"/>
    <w:rsid w:val="0070059D"/>
    <w:rsid w:val="007007C4"/>
    <w:rsid w:val="007008E3"/>
    <w:rsid w:val="00700FB3"/>
    <w:rsid w:val="00700FD0"/>
    <w:rsid w:val="0070133B"/>
    <w:rsid w:val="007015B0"/>
    <w:rsid w:val="00701AED"/>
    <w:rsid w:val="00701D2E"/>
    <w:rsid w:val="00701EAE"/>
    <w:rsid w:val="00702035"/>
    <w:rsid w:val="00702259"/>
    <w:rsid w:val="0070228C"/>
    <w:rsid w:val="007022E4"/>
    <w:rsid w:val="007024DA"/>
    <w:rsid w:val="0070256A"/>
    <w:rsid w:val="007026BA"/>
    <w:rsid w:val="00702BD5"/>
    <w:rsid w:val="00702EFF"/>
    <w:rsid w:val="00703175"/>
    <w:rsid w:val="0070348C"/>
    <w:rsid w:val="00703A14"/>
    <w:rsid w:val="00703A6A"/>
    <w:rsid w:val="00703AA0"/>
    <w:rsid w:val="00703B54"/>
    <w:rsid w:val="00703C19"/>
    <w:rsid w:val="00703D3D"/>
    <w:rsid w:val="00703DC7"/>
    <w:rsid w:val="00703FCC"/>
    <w:rsid w:val="00704367"/>
    <w:rsid w:val="007049A7"/>
    <w:rsid w:val="007049B0"/>
    <w:rsid w:val="00704B64"/>
    <w:rsid w:val="00704C2D"/>
    <w:rsid w:val="00704D10"/>
    <w:rsid w:val="00704E3A"/>
    <w:rsid w:val="0070504D"/>
    <w:rsid w:val="00705291"/>
    <w:rsid w:val="0070561A"/>
    <w:rsid w:val="00705679"/>
    <w:rsid w:val="00705CDF"/>
    <w:rsid w:val="00705F00"/>
    <w:rsid w:val="00706289"/>
    <w:rsid w:val="007065E4"/>
    <w:rsid w:val="0070671F"/>
    <w:rsid w:val="00706C60"/>
    <w:rsid w:val="00706D64"/>
    <w:rsid w:val="00706E08"/>
    <w:rsid w:val="00706E75"/>
    <w:rsid w:val="00706F6A"/>
    <w:rsid w:val="00707076"/>
    <w:rsid w:val="0070745F"/>
    <w:rsid w:val="00707677"/>
    <w:rsid w:val="007076A0"/>
    <w:rsid w:val="0070793D"/>
    <w:rsid w:val="00707969"/>
    <w:rsid w:val="00707B1E"/>
    <w:rsid w:val="00710114"/>
    <w:rsid w:val="007103E1"/>
    <w:rsid w:val="00710703"/>
    <w:rsid w:val="007109D0"/>
    <w:rsid w:val="00710A14"/>
    <w:rsid w:val="00710AF9"/>
    <w:rsid w:val="00710B9B"/>
    <w:rsid w:val="00710C69"/>
    <w:rsid w:val="00710CB7"/>
    <w:rsid w:val="00710CD1"/>
    <w:rsid w:val="007112E3"/>
    <w:rsid w:val="0071135C"/>
    <w:rsid w:val="00711719"/>
    <w:rsid w:val="00711BF9"/>
    <w:rsid w:val="00711ED5"/>
    <w:rsid w:val="0071210F"/>
    <w:rsid w:val="007121EC"/>
    <w:rsid w:val="00712279"/>
    <w:rsid w:val="007124DD"/>
    <w:rsid w:val="00712AC5"/>
    <w:rsid w:val="00712B62"/>
    <w:rsid w:val="007136CD"/>
    <w:rsid w:val="00713825"/>
    <w:rsid w:val="00713FD5"/>
    <w:rsid w:val="0071416C"/>
    <w:rsid w:val="0071420B"/>
    <w:rsid w:val="00714762"/>
    <w:rsid w:val="00714CC6"/>
    <w:rsid w:val="00714E09"/>
    <w:rsid w:val="00714ED2"/>
    <w:rsid w:val="00715194"/>
    <w:rsid w:val="007154FA"/>
    <w:rsid w:val="007155EE"/>
    <w:rsid w:val="00715615"/>
    <w:rsid w:val="0071576A"/>
    <w:rsid w:val="007158A8"/>
    <w:rsid w:val="00715D4D"/>
    <w:rsid w:val="00715DD1"/>
    <w:rsid w:val="00715FE1"/>
    <w:rsid w:val="007161A3"/>
    <w:rsid w:val="007164B9"/>
    <w:rsid w:val="00716634"/>
    <w:rsid w:val="00716768"/>
    <w:rsid w:val="00716796"/>
    <w:rsid w:val="0071693F"/>
    <w:rsid w:val="007169A9"/>
    <w:rsid w:val="00716E8F"/>
    <w:rsid w:val="00716F0F"/>
    <w:rsid w:val="00717549"/>
    <w:rsid w:val="0071758E"/>
    <w:rsid w:val="00717705"/>
    <w:rsid w:val="00717969"/>
    <w:rsid w:val="00717D0D"/>
    <w:rsid w:val="007203FE"/>
    <w:rsid w:val="0072088C"/>
    <w:rsid w:val="00720BBA"/>
    <w:rsid w:val="00720D2A"/>
    <w:rsid w:val="00720DA9"/>
    <w:rsid w:val="0072116E"/>
    <w:rsid w:val="00721175"/>
    <w:rsid w:val="0072123A"/>
    <w:rsid w:val="0072183C"/>
    <w:rsid w:val="00721944"/>
    <w:rsid w:val="00721A28"/>
    <w:rsid w:val="00721A84"/>
    <w:rsid w:val="00721C27"/>
    <w:rsid w:val="00721C63"/>
    <w:rsid w:val="00721D29"/>
    <w:rsid w:val="0072209F"/>
    <w:rsid w:val="007220E0"/>
    <w:rsid w:val="007224CB"/>
    <w:rsid w:val="00722714"/>
    <w:rsid w:val="00722756"/>
    <w:rsid w:val="00722DCC"/>
    <w:rsid w:val="00722F7E"/>
    <w:rsid w:val="00722FBD"/>
    <w:rsid w:val="007234EF"/>
    <w:rsid w:val="0072375B"/>
    <w:rsid w:val="00723831"/>
    <w:rsid w:val="007239F6"/>
    <w:rsid w:val="00723B43"/>
    <w:rsid w:val="00723B4A"/>
    <w:rsid w:val="00723DEE"/>
    <w:rsid w:val="00724223"/>
    <w:rsid w:val="007242B4"/>
    <w:rsid w:val="007244DA"/>
    <w:rsid w:val="00724790"/>
    <w:rsid w:val="00724928"/>
    <w:rsid w:val="00724F3C"/>
    <w:rsid w:val="00724FCC"/>
    <w:rsid w:val="00725023"/>
    <w:rsid w:val="0072504D"/>
    <w:rsid w:val="00725345"/>
    <w:rsid w:val="00725BFF"/>
    <w:rsid w:val="007260A8"/>
    <w:rsid w:val="007260B0"/>
    <w:rsid w:val="007260CF"/>
    <w:rsid w:val="007266CE"/>
    <w:rsid w:val="007266E3"/>
    <w:rsid w:val="00726AFF"/>
    <w:rsid w:val="00726CB9"/>
    <w:rsid w:val="00726E8C"/>
    <w:rsid w:val="0072707C"/>
    <w:rsid w:val="00727120"/>
    <w:rsid w:val="007274AE"/>
    <w:rsid w:val="007275CB"/>
    <w:rsid w:val="0072761A"/>
    <w:rsid w:val="0072765F"/>
    <w:rsid w:val="00727712"/>
    <w:rsid w:val="007278D4"/>
    <w:rsid w:val="00727BC7"/>
    <w:rsid w:val="00727CD9"/>
    <w:rsid w:val="00730770"/>
    <w:rsid w:val="007308CB"/>
    <w:rsid w:val="00730E57"/>
    <w:rsid w:val="00730E63"/>
    <w:rsid w:val="00730FED"/>
    <w:rsid w:val="00730FFB"/>
    <w:rsid w:val="007311F1"/>
    <w:rsid w:val="00731424"/>
    <w:rsid w:val="0073155B"/>
    <w:rsid w:val="00731C8F"/>
    <w:rsid w:val="00731E7E"/>
    <w:rsid w:val="00731E98"/>
    <w:rsid w:val="00732275"/>
    <w:rsid w:val="00732724"/>
    <w:rsid w:val="007327DE"/>
    <w:rsid w:val="0073280A"/>
    <w:rsid w:val="00732ACF"/>
    <w:rsid w:val="00732B2E"/>
    <w:rsid w:val="00732B64"/>
    <w:rsid w:val="00732D5A"/>
    <w:rsid w:val="00732F97"/>
    <w:rsid w:val="007330BF"/>
    <w:rsid w:val="00733D03"/>
    <w:rsid w:val="00733DA7"/>
    <w:rsid w:val="00733FC1"/>
    <w:rsid w:val="00734227"/>
    <w:rsid w:val="00734739"/>
    <w:rsid w:val="00734962"/>
    <w:rsid w:val="00734DA7"/>
    <w:rsid w:val="00734DFC"/>
    <w:rsid w:val="00734F6A"/>
    <w:rsid w:val="007350ED"/>
    <w:rsid w:val="00735BEE"/>
    <w:rsid w:val="00735C98"/>
    <w:rsid w:val="00736238"/>
    <w:rsid w:val="00736590"/>
    <w:rsid w:val="0073659E"/>
    <w:rsid w:val="00736A87"/>
    <w:rsid w:val="00736D07"/>
    <w:rsid w:val="00736E78"/>
    <w:rsid w:val="00736F34"/>
    <w:rsid w:val="00737415"/>
    <w:rsid w:val="007374F3"/>
    <w:rsid w:val="00737548"/>
    <w:rsid w:val="00737776"/>
    <w:rsid w:val="00737975"/>
    <w:rsid w:val="007379A3"/>
    <w:rsid w:val="00737BD8"/>
    <w:rsid w:val="00737BE8"/>
    <w:rsid w:val="0074032C"/>
    <w:rsid w:val="007407C1"/>
    <w:rsid w:val="007407CC"/>
    <w:rsid w:val="007408A4"/>
    <w:rsid w:val="0074130D"/>
    <w:rsid w:val="00741574"/>
    <w:rsid w:val="007415C7"/>
    <w:rsid w:val="00741A0A"/>
    <w:rsid w:val="00741DC5"/>
    <w:rsid w:val="00741F12"/>
    <w:rsid w:val="007420B0"/>
    <w:rsid w:val="007426BB"/>
    <w:rsid w:val="00742B69"/>
    <w:rsid w:val="00742CC4"/>
    <w:rsid w:val="00742EDD"/>
    <w:rsid w:val="00742F49"/>
    <w:rsid w:val="00743276"/>
    <w:rsid w:val="0074385A"/>
    <w:rsid w:val="00743D57"/>
    <w:rsid w:val="00743E7B"/>
    <w:rsid w:val="00743F82"/>
    <w:rsid w:val="00744353"/>
    <w:rsid w:val="007443CD"/>
    <w:rsid w:val="00744499"/>
    <w:rsid w:val="00744883"/>
    <w:rsid w:val="007449D6"/>
    <w:rsid w:val="00744A34"/>
    <w:rsid w:val="00744BC3"/>
    <w:rsid w:val="00744D3C"/>
    <w:rsid w:val="00745434"/>
    <w:rsid w:val="0074576C"/>
    <w:rsid w:val="00745C89"/>
    <w:rsid w:val="00746075"/>
    <w:rsid w:val="007461F0"/>
    <w:rsid w:val="00746208"/>
    <w:rsid w:val="0074620B"/>
    <w:rsid w:val="007462D6"/>
    <w:rsid w:val="0074645D"/>
    <w:rsid w:val="00746CA6"/>
    <w:rsid w:val="00746CED"/>
    <w:rsid w:val="00746D19"/>
    <w:rsid w:val="00746DF2"/>
    <w:rsid w:val="00746E48"/>
    <w:rsid w:val="00746F06"/>
    <w:rsid w:val="00746FDF"/>
    <w:rsid w:val="007470A6"/>
    <w:rsid w:val="007471EA"/>
    <w:rsid w:val="00747553"/>
    <w:rsid w:val="007477EA"/>
    <w:rsid w:val="0074780E"/>
    <w:rsid w:val="007479B3"/>
    <w:rsid w:val="00747CCE"/>
    <w:rsid w:val="00747E32"/>
    <w:rsid w:val="00747EA7"/>
    <w:rsid w:val="007502EA"/>
    <w:rsid w:val="0075038D"/>
    <w:rsid w:val="007504CB"/>
    <w:rsid w:val="0075067A"/>
    <w:rsid w:val="007506D8"/>
    <w:rsid w:val="00750ADC"/>
    <w:rsid w:val="00750D05"/>
    <w:rsid w:val="00750EC4"/>
    <w:rsid w:val="00750F54"/>
    <w:rsid w:val="00751282"/>
    <w:rsid w:val="007514B7"/>
    <w:rsid w:val="00751607"/>
    <w:rsid w:val="007517CE"/>
    <w:rsid w:val="0075183B"/>
    <w:rsid w:val="00751AAA"/>
    <w:rsid w:val="00751C10"/>
    <w:rsid w:val="00751D12"/>
    <w:rsid w:val="00751EE6"/>
    <w:rsid w:val="00752285"/>
    <w:rsid w:val="00752517"/>
    <w:rsid w:val="00752766"/>
    <w:rsid w:val="007528F6"/>
    <w:rsid w:val="0075290A"/>
    <w:rsid w:val="00752EBA"/>
    <w:rsid w:val="00752EBB"/>
    <w:rsid w:val="007533D4"/>
    <w:rsid w:val="0075367F"/>
    <w:rsid w:val="007537A8"/>
    <w:rsid w:val="00753BC1"/>
    <w:rsid w:val="00753D12"/>
    <w:rsid w:val="00753E46"/>
    <w:rsid w:val="00753E56"/>
    <w:rsid w:val="007540F6"/>
    <w:rsid w:val="0075415D"/>
    <w:rsid w:val="00754388"/>
    <w:rsid w:val="0075438A"/>
    <w:rsid w:val="007543C0"/>
    <w:rsid w:val="00754878"/>
    <w:rsid w:val="007549A5"/>
    <w:rsid w:val="00754B72"/>
    <w:rsid w:val="00754B7B"/>
    <w:rsid w:val="00754BDC"/>
    <w:rsid w:val="00755076"/>
    <w:rsid w:val="0075554F"/>
    <w:rsid w:val="00755F65"/>
    <w:rsid w:val="0075624D"/>
    <w:rsid w:val="00756453"/>
    <w:rsid w:val="00756517"/>
    <w:rsid w:val="007567AE"/>
    <w:rsid w:val="0075683E"/>
    <w:rsid w:val="00756A9E"/>
    <w:rsid w:val="00756D83"/>
    <w:rsid w:val="00756E67"/>
    <w:rsid w:val="007570A3"/>
    <w:rsid w:val="007570BD"/>
    <w:rsid w:val="007571AD"/>
    <w:rsid w:val="0075732A"/>
    <w:rsid w:val="00757782"/>
    <w:rsid w:val="007578BB"/>
    <w:rsid w:val="00757985"/>
    <w:rsid w:val="00757F94"/>
    <w:rsid w:val="007600A6"/>
    <w:rsid w:val="0076052C"/>
    <w:rsid w:val="007607F5"/>
    <w:rsid w:val="00760995"/>
    <w:rsid w:val="00760A47"/>
    <w:rsid w:val="00760E46"/>
    <w:rsid w:val="00760F0B"/>
    <w:rsid w:val="007614A8"/>
    <w:rsid w:val="00761654"/>
    <w:rsid w:val="007616AC"/>
    <w:rsid w:val="00761818"/>
    <w:rsid w:val="00761A65"/>
    <w:rsid w:val="00761B3F"/>
    <w:rsid w:val="00761D61"/>
    <w:rsid w:val="00761D82"/>
    <w:rsid w:val="00762163"/>
    <w:rsid w:val="007622D7"/>
    <w:rsid w:val="00762ACA"/>
    <w:rsid w:val="00762D95"/>
    <w:rsid w:val="007635AE"/>
    <w:rsid w:val="007635C0"/>
    <w:rsid w:val="00763726"/>
    <w:rsid w:val="00763BC5"/>
    <w:rsid w:val="00763E0E"/>
    <w:rsid w:val="00763F98"/>
    <w:rsid w:val="00764218"/>
    <w:rsid w:val="00764714"/>
    <w:rsid w:val="0076482D"/>
    <w:rsid w:val="00764B6D"/>
    <w:rsid w:val="00764E94"/>
    <w:rsid w:val="007650D2"/>
    <w:rsid w:val="00765231"/>
    <w:rsid w:val="007654E6"/>
    <w:rsid w:val="0076564C"/>
    <w:rsid w:val="007656B0"/>
    <w:rsid w:val="0076571D"/>
    <w:rsid w:val="007659B4"/>
    <w:rsid w:val="00765A66"/>
    <w:rsid w:val="00765B02"/>
    <w:rsid w:val="00765C42"/>
    <w:rsid w:val="00765CDE"/>
    <w:rsid w:val="00765F8A"/>
    <w:rsid w:val="0076613F"/>
    <w:rsid w:val="00766285"/>
    <w:rsid w:val="007668FF"/>
    <w:rsid w:val="00766D1E"/>
    <w:rsid w:val="00766F2D"/>
    <w:rsid w:val="00767068"/>
    <w:rsid w:val="00767456"/>
    <w:rsid w:val="0076776A"/>
    <w:rsid w:val="007706A9"/>
    <w:rsid w:val="0077088F"/>
    <w:rsid w:val="00770974"/>
    <w:rsid w:val="00770A1F"/>
    <w:rsid w:val="00770A43"/>
    <w:rsid w:val="00770C9C"/>
    <w:rsid w:val="00770CF6"/>
    <w:rsid w:val="00771290"/>
    <w:rsid w:val="0077171C"/>
    <w:rsid w:val="00771955"/>
    <w:rsid w:val="007719C5"/>
    <w:rsid w:val="00771D1B"/>
    <w:rsid w:val="00771E38"/>
    <w:rsid w:val="00771F5E"/>
    <w:rsid w:val="00771F8F"/>
    <w:rsid w:val="007721FC"/>
    <w:rsid w:val="007724FB"/>
    <w:rsid w:val="007727CA"/>
    <w:rsid w:val="00772AD8"/>
    <w:rsid w:val="00772C93"/>
    <w:rsid w:val="007733CB"/>
    <w:rsid w:val="007734C8"/>
    <w:rsid w:val="007734E5"/>
    <w:rsid w:val="007734EA"/>
    <w:rsid w:val="00773723"/>
    <w:rsid w:val="007737CA"/>
    <w:rsid w:val="00773C1C"/>
    <w:rsid w:val="00773C74"/>
    <w:rsid w:val="00774124"/>
    <w:rsid w:val="00774329"/>
    <w:rsid w:val="007746FF"/>
    <w:rsid w:val="0077472A"/>
    <w:rsid w:val="00774747"/>
    <w:rsid w:val="00774809"/>
    <w:rsid w:val="00774E65"/>
    <w:rsid w:val="00775211"/>
    <w:rsid w:val="00775218"/>
    <w:rsid w:val="0077529C"/>
    <w:rsid w:val="007752D5"/>
    <w:rsid w:val="00775537"/>
    <w:rsid w:val="0077556B"/>
    <w:rsid w:val="00775667"/>
    <w:rsid w:val="00775CAD"/>
    <w:rsid w:val="00775D9D"/>
    <w:rsid w:val="00775F5B"/>
    <w:rsid w:val="0077643B"/>
    <w:rsid w:val="007767A9"/>
    <w:rsid w:val="007769FA"/>
    <w:rsid w:val="00776C36"/>
    <w:rsid w:val="00776C79"/>
    <w:rsid w:val="00776D47"/>
    <w:rsid w:val="007772ED"/>
    <w:rsid w:val="0077735C"/>
    <w:rsid w:val="00777461"/>
    <w:rsid w:val="007776C7"/>
    <w:rsid w:val="00777943"/>
    <w:rsid w:val="00777B37"/>
    <w:rsid w:val="00777D88"/>
    <w:rsid w:val="00777E29"/>
    <w:rsid w:val="00777FD2"/>
    <w:rsid w:val="007801A2"/>
    <w:rsid w:val="0078054A"/>
    <w:rsid w:val="00780550"/>
    <w:rsid w:val="007805A8"/>
    <w:rsid w:val="0078065A"/>
    <w:rsid w:val="0078066D"/>
    <w:rsid w:val="007806B9"/>
    <w:rsid w:val="007807A0"/>
    <w:rsid w:val="00780E10"/>
    <w:rsid w:val="00780EE9"/>
    <w:rsid w:val="007811FF"/>
    <w:rsid w:val="007813BF"/>
    <w:rsid w:val="0078151E"/>
    <w:rsid w:val="00781757"/>
    <w:rsid w:val="00781A39"/>
    <w:rsid w:val="00781A57"/>
    <w:rsid w:val="00781AB0"/>
    <w:rsid w:val="00781BDB"/>
    <w:rsid w:val="00781F8E"/>
    <w:rsid w:val="00782034"/>
    <w:rsid w:val="007822FE"/>
    <w:rsid w:val="007826B2"/>
    <w:rsid w:val="007827B0"/>
    <w:rsid w:val="007828F2"/>
    <w:rsid w:val="00782BD6"/>
    <w:rsid w:val="00782E25"/>
    <w:rsid w:val="00783388"/>
    <w:rsid w:val="007835B5"/>
    <w:rsid w:val="007838E8"/>
    <w:rsid w:val="00783F38"/>
    <w:rsid w:val="0078405C"/>
    <w:rsid w:val="00784559"/>
    <w:rsid w:val="00784861"/>
    <w:rsid w:val="0078494F"/>
    <w:rsid w:val="00784A46"/>
    <w:rsid w:val="00784AC0"/>
    <w:rsid w:val="00784AD9"/>
    <w:rsid w:val="00784F56"/>
    <w:rsid w:val="007852F4"/>
    <w:rsid w:val="007855B8"/>
    <w:rsid w:val="007855BD"/>
    <w:rsid w:val="0078594F"/>
    <w:rsid w:val="00785EB9"/>
    <w:rsid w:val="007860BA"/>
    <w:rsid w:val="00786537"/>
    <w:rsid w:val="007865FD"/>
    <w:rsid w:val="007869EE"/>
    <w:rsid w:val="00786D36"/>
    <w:rsid w:val="00787055"/>
    <w:rsid w:val="00787213"/>
    <w:rsid w:val="007874A1"/>
    <w:rsid w:val="0078771D"/>
    <w:rsid w:val="00787758"/>
    <w:rsid w:val="00787D1C"/>
    <w:rsid w:val="00787DBC"/>
    <w:rsid w:val="00787DFF"/>
    <w:rsid w:val="00790023"/>
    <w:rsid w:val="00790349"/>
    <w:rsid w:val="00790621"/>
    <w:rsid w:val="00790A07"/>
    <w:rsid w:val="007910A5"/>
    <w:rsid w:val="007911ED"/>
    <w:rsid w:val="007912DD"/>
    <w:rsid w:val="00791522"/>
    <w:rsid w:val="0079182E"/>
    <w:rsid w:val="00791AB7"/>
    <w:rsid w:val="00791C7B"/>
    <w:rsid w:val="00791E4C"/>
    <w:rsid w:val="00792374"/>
    <w:rsid w:val="00792468"/>
    <w:rsid w:val="00792777"/>
    <w:rsid w:val="00792D17"/>
    <w:rsid w:val="00792F4E"/>
    <w:rsid w:val="00793152"/>
    <w:rsid w:val="0079318E"/>
    <w:rsid w:val="00793431"/>
    <w:rsid w:val="007935BB"/>
    <w:rsid w:val="00793CD0"/>
    <w:rsid w:val="00794123"/>
    <w:rsid w:val="007948F4"/>
    <w:rsid w:val="00794A70"/>
    <w:rsid w:val="00794D04"/>
    <w:rsid w:val="00794EAD"/>
    <w:rsid w:val="00794FC0"/>
    <w:rsid w:val="00795381"/>
    <w:rsid w:val="007953E5"/>
    <w:rsid w:val="007954B4"/>
    <w:rsid w:val="00795507"/>
    <w:rsid w:val="0079551D"/>
    <w:rsid w:val="00795689"/>
    <w:rsid w:val="007959BA"/>
    <w:rsid w:val="00795DDE"/>
    <w:rsid w:val="00795E97"/>
    <w:rsid w:val="0079621A"/>
    <w:rsid w:val="007962B2"/>
    <w:rsid w:val="007963B1"/>
    <w:rsid w:val="00796406"/>
    <w:rsid w:val="00796423"/>
    <w:rsid w:val="00796557"/>
    <w:rsid w:val="00796A80"/>
    <w:rsid w:val="00796AEA"/>
    <w:rsid w:val="00796CDF"/>
    <w:rsid w:val="00796D42"/>
    <w:rsid w:val="00796FF0"/>
    <w:rsid w:val="00797302"/>
    <w:rsid w:val="007978A0"/>
    <w:rsid w:val="00797A89"/>
    <w:rsid w:val="00797C4B"/>
    <w:rsid w:val="007A0034"/>
    <w:rsid w:val="007A015A"/>
    <w:rsid w:val="007A0472"/>
    <w:rsid w:val="007A0480"/>
    <w:rsid w:val="007A0ADA"/>
    <w:rsid w:val="007A0AE1"/>
    <w:rsid w:val="007A1031"/>
    <w:rsid w:val="007A1071"/>
    <w:rsid w:val="007A15C7"/>
    <w:rsid w:val="007A16A8"/>
    <w:rsid w:val="007A16E5"/>
    <w:rsid w:val="007A172D"/>
    <w:rsid w:val="007A17A8"/>
    <w:rsid w:val="007A1ACE"/>
    <w:rsid w:val="007A1D6C"/>
    <w:rsid w:val="007A1FE8"/>
    <w:rsid w:val="007A20A2"/>
    <w:rsid w:val="007A2181"/>
    <w:rsid w:val="007A21F6"/>
    <w:rsid w:val="007A2A13"/>
    <w:rsid w:val="007A2A80"/>
    <w:rsid w:val="007A2DFF"/>
    <w:rsid w:val="007A2FFC"/>
    <w:rsid w:val="007A31F0"/>
    <w:rsid w:val="007A3490"/>
    <w:rsid w:val="007A35D7"/>
    <w:rsid w:val="007A378A"/>
    <w:rsid w:val="007A3822"/>
    <w:rsid w:val="007A3976"/>
    <w:rsid w:val="007A3C09"/>
    <w:rsid w:val="007A3E19"/>
    <w:rsid w:val="007A4154"/>
    <w:rsid w:val="007A44F9"/>
    <w:rsid w:val="007A4A0B"/>
    <w:rsid w:val="007A4C08"/>
    <w:rsid w:val="007A50E2"/>
    <w:rsid w:val="007A51F9"/>
    <w:rsid w:val="007A52F2"/>
    <w:rsid w:val="007A53F9"/>
    <w:rsid w:val="007A592A"/>
    <w:rsid w:val="007A5C77"/>
    <w:rsid w:val="007A5EDF"/>
    <w:rsid w:val="007A5F31"/>
    <w:rsid w:val="007A5FE6"/>
    <w:rsid w:val="007A61CE"/>
    <w:rsid w:val="007A6564"/>
    <w:rsid w:val="007A6CB7"/>
    <w:rsid w:val="007A6E89"/>
    <w:rsid w:val="007A6EA2"/>
    <w:rsid w:val="007A6EE7"/>
    <w:rsid w:val="007A7461"/>
    <w:rsid w:val="007A77D6"/>
    <w:rsid w:val="007A7C4D"/>
    <w:rsid w:val="007A7DBE"/>
    <w:rsid w:val="007B05CD"/>
    <w:rsid w:val="007B0879"/>
    <w:rsid w:val="007B0998"/>
    <w:rsid w:val="007B0A2D"/>
    <w:rsid w:val="007B10B3"/>
    <w:rsid w:val="007B1535"/>
    <w:rsid w:val="007B15EE"/>
    <w:rsid w:val="007B1732"/>
    <w:rsid w:val="007B1A3F"/>
    <w:rsid w:val="007B1BB0"/>
    <w:rsid w:val="007B1D7D"/>
    <w:rsid w:val="007B1DDC"/>
    <w:rsid w:val="007B1F76"/>
    <w:rsid w:val="007B2019"/>
    <w:rsid w:val="007B20FB"/>
    <w:rsid w:val="007B249B"/>
    <w:rsid w:val="007B249C"/>
    <w:rsid w:val="007B26D6"/>
    <w:rsid w:val="007B3212"/>
    <w:rsid w:val="007B368A"/>
    <w:rsid w:val="007B36F1"/>
    <w:rsid w:val="007B3789"/>
    <w:rsid w:val="007B37F2"/>
    <w:rsid w:val="007B3B51"/>
    <w:rsid w:val="007B3E5F"/>
    <w:rsid w:val="007B3EC8"/>
    <w:rsid w:val="007B4200"/>
    <w:rsid w:val="007B42C8"/>
    <w:rsid w:val="007B453C"/>
    <w:rsid w:val="007B4926"/>
    <w:rsid w:val="007B4A58"/>
    <w:rsid w:val="007B4DB0"/>
    <w:rsid w:val="007B4EC2"/>
    <w:rsid w:val="007B4ED0"/>
    <w:rsid w:val="007B54D4"/>
    <w:rsid w:val="007B5680"/>
    <w:rsid w:val="007B5682"/>
    <w:rsid w:val="007B58EC"/>
    <w:rsid w:val="007B594B"/>
    <w:rsid w:val="007B5D36"/>
    <w:rsid w:val="007B5E91"/>
    <w:rsid w:val="007B616F"/>
    <w:rsid w:val="007B62DE"/>
    <w:rsid w:val="007B65E2"/>
    <w:rsid w:val="007B66B3"/>
    <w:rsid w:val="007B6834"/>
    <w:rsid w:val="007B68A6"/>
    <w:rsid w:val="007B68F9"/>
    <w:rsid w:val="007B6970"/>
    <w:rsid w:val="007B6DA0"/>
    <w:rsid w:val="007B6DC7"/>
    <w:rsid w:val="007B6E2D"/>
    <w:rsid w:val="007B71EC"/>
    <w:rsid w:val="007B74C2"/>
    <w:rsid w:val="007B74C3"/>
    <w:rsid w:val="007B75E5"/>
    <w:rsid w:val="007B7647"/>
    <w:rsid w:val="007B7750"/>
    <w:rsid w:val="007B7BEF"/>
    <w:rsid w:val="007B7C05"/>
    <w:rsid w:val="007C003D"/>
    <w:rsid w:val="007C0172"/>
    <w:rsid w:val="007C0292"/>
    <w:rsid w:val="007C0402"/>
    <w:rsid w:val="007C0541"/>
    <w:rsid w:val="007C07B6"/>
    <w:rsid w:val="007C08C9"/>
    <w:rsid w:val="007C0971"/>
    <w:rsid w:val="007C0B91"/>
    <w:rsid w:val="007C13B6"/>
    <w:rsid w:val="007C171F"/>
    <w:rsid w:val="007C188A"/>
    <w:rsid w:val="007C18AB"/>
    <w:rsid w:val="007C1E46"/>
    <w:rsid w:val="007C2193"/>
    <w:rsid w:val="007C2221"/>
    <w:rsid w:val="007C22F5"/>
    <w:rsid w:val="007C2666"/>
    <w:rsid w:val="007C27D0"/>
    <w:rsid w:val="007C294D"/>
    <w:rsid w:val="007C2CFE"/>
    <w:rsid w:val="007C2D52"/>
    <w:rsid w:val="007C2EF8"/>
    <w:rsid w:val="007C3423"/>
    <w:rsid w:val="007C3509"/>
    <w:rsid w:val="007C3814"/>
    <w:rsid w:val="007C385E"/>
    <w:rsid w:val="007C3B6D"/>
    <w:rsid w:val="007C3B71"/>
    <w:rsid w:val="007C3B88"/>
    <w:rsid w:val="007C3DBC"/>
    <w:rsid w:val="007C3F7A"/>
    <w:rsid w:val="007C3FC0"/>
    <w:rsid w:val="007C4044"/>
    <w:rsid w:val="007C456E"/>
    <w:rsid w:val="007C4604"/>
    <w:rsid w:val="007C463D"/>
    <w:rsid w:val="007C4939"/>
    <w:rsid w:val="007C4A3C"/>
    <w:rsid w:val="007C4A4A"/>
    <w:rsid w:val="007C4B56"/>
    <w:rsid w:val="007C4B87"/>
    <w:rsid w:val="007C4C4B"/>
    <w:rsid w:val="007C4CFE"/>
    <w:rsid w:val="007C501C"/>
    <w:rsid w:val="007C5363"/>
    <w:rsid w:val="007C560B"/>
    <w:rsid w:val="007C5656"/>
    <w:rsid w:val="007C585B"/>
    <w:rsid w:val="007C589D"/>
    <w:rsid w:val="007C5A6A"/>
    <w:rsid w:val="007C5ABF"/>
    <w:rsid w:val="007C5B94"/>
    <w:rsid w:val="007C5DB8"/>
    <w:rsid w:val="007C6635"/>
    <w:rsid w:val="007C671D"/>
    <w:rsid w:val="007C6841"/>
    <w:rsid w:val="007C69AE"/>
    <w:rsid w:val="007C6E77"/>
    <w:rsid w:val="007C7145"/>
    <w:rsid w:val="007C791D"/>
    <w:rsid w:val="007C7955"/>
    <w:rsid w:val="007C7AB7"/>
    <w:rsid w:val="007D0144"/>
    <w:rsid w:val="007D03BB"/>
    <w:rsid w:val="007D05DF"/>
    <w:rsid w:val="007D06C0"/>
    <w:rsid w:val="007D06F8"/>
    <w:rsid w:val="007D084D"/>
    <w:rsid w:val="007D0951"/>
    <w:rsid w:val="007D0C5E"/>
    <w:rsid w:val="007D0E60"/>
    <w:rsid w:val="007D1196"/>
    <w:rsid w:val="007D1234"/>
    <w:rsid w:val="007D16A2"/>
    <w:rsid w:val="007D16CC"/>
    <w:rsid w:val="007D176A"/>
    <w:rsid w:val="007D19FB"/>
    <w:rsid w:val="007D1A2C"/>
    <w:rsid w:val="007D1BE8"/>
    <w:rsid w:val="007D2158"/>
    <w:rsid w:val="007D2191"/>
    <w:rsid w:val="007D2230"/>
    <w:rsid w:val="007D2245"/>
    <w:rsid w:val="007D25AC"/>
    <w:rsid w:val="007D2734"/>
    <w:rsid w:val="007D2CA6"/>
    <w:rsid w:val="007D2D61"/>
    <w:rsid w:val="007D3275"/>
    <w:rsid w:val="007D33DF"/>
    <w:rsid w:val="007D3714"/>
    <w:rsid w:val="007D3B3A"/>
    <w:rsid w:val="007D3D28"/>
    <w:rsid w:val="007D3DB1"/>
    <w:rsid w:val="007D3EB0"/>
    <w:rsid w:val="007D439C"/>
    <w:rsid w:val="007D4677"/>
    <w:rsid w:val="007D4710"/>
    <w:rsid w:val="007D4D78"/>
    <w:rsid w:val="007D4E15"/>
    <w:rsid w:val="007D4FF4"/>
    <w:rsid w:val="007D5148"/>
    <w:rsid w:val="007D5491"/>
    <w:rsid w:val="007D5951"/>
    <w:rsid w:val="007D5A53"/>
    <w:rsid w:val="007D6008"/>
    <w:rsid w:val="007D621D"/>
    <w:rsid w:val="007D67D7"/>
    <w:rsid w:val="007D6BEC"/>
    <w:rsid w:val="007D6D5D"/>
    <w:rsid w:val="007D6F8E"/>
    <w:rsid w:val="007D7001"/>
    <w:rsid w:val="007D7610"/>
    <w:rsid w:val="007D7718"/>
    <w:rsid w:val="007D7AF2"/>
    <w:rsid w:val="007D7B8B"/>
    <w:rsid w:val="007D7C00"/>
    <w:rsid w:val="007D7CCA"/>
    <w:rsid w:val="007D7E5E"/>
    <w:rsid w:val="007E0A11"/>
    <w:rsid w:val="007E0B52"/>
    <w:rsid w:val="007E0D44"/>
    <w:rsid w:val="007E0E79"/>
    <w:rsid w:val="007E0EB8"/>
    <w:rsid w:val="007E10D4"/>
    <w:rsid w:val="007E171B"/>
    <w:rsid w:val="007E18D9"/>
    <w:rsid w:val="007E1961"/>
    <w:rsid w:val="007E1A43"/>
    <w:rsid w:val="007E1B59"/>
    <w:rsid w:val="007E1DAF"/>
    <w:rsid w:val="007E1F9E"/>
    <w:rsid w:val="007E20B5"/>
    <w:rsid w:val="007E20D0"/>
    <w:rsid w:val="007E21C8"/>
    <w:rsid w:val="007E2255"/>
    <w:rsid w:val="007E232D"/>
    <w:rsid w:val="007E2342"/>
    <w:rsid w:val="007E26C7"/>
    <w:rsid w:val="007E2810"/>
    <w:rsid w:val="007E2CAF"/>
    <w:rsid w:val="007E3009"/>
    <w:rsid w:val="007E30CA"/>
    <w:rsid w:val="007E32CC"/>
    <w:rsid w:val="007E33F4"/>
    <w:rsid w:val="007E37A4"/>
    <w:rsid w:val="007E37D0"/>
    <w:rsid w:val="007E37E8"/>
    <w:rsid w:val="007E3888"/>
    <w:rsid w:val="007E39EA"/>
    <w:rsid w:val="007E3D56"/>
    <w:rsid w:val="007E3ECD"/>
    <w:rsid w:val="007E3F64"/>
    <w:rsid w:val="007E4113"/>
    <w:rsid w:val="007E4542"/>
    <w:rsid w:val="007E45D5"/>
    <w:rsid w:val="007E45DB"/>
    <w:rsid w:val="007E4603"/>
    <w:rsid w:val="007E49FF"/>
    <w:rsid w:val="007E4EBA"/>
    <w:rsid w:val="007E4F93"/>
    <w:rsid w:val="007E53EF"/>
    <w:rsid w:val="007E5A97"/>
    <w:rsid w:val="007E5C9C"/>
    <w:rsid w:val="007E5CE2"/>
    <w:rsid w:val="007E5EDF"/>
    <w:rsid w:val="007E628F"/>
    <w:rsid w:val="007E638D"/>
    <w:rsid w:val="007E6624"/>
    <w:rsid w:val="007E6B28"/>
    <w:rsid w:val="007E6DEA"/>
    <w:rsid w:val="007E75DF"/>
    <w:rsid w:val="007E762D"/>
    <w:rsid w:val="007E7655"/>
    <w:rsid w:val="007E7840"/>
    <w:rsid w:val="007E7F3B"/>
    <w:rsid w:val="007F0119"/>
    <w:rsid w:val="007F05C3"/>
    <w:rsid w:val="007F0643"/>
    <w:rsid w:val="007F074B"/>
    <w:rsid w:val="007F0856"/>
    <w:rsid w:val="007F0FA1"/>
    <w:rsid w:val="007F0FB5"/>
    <w:rsid w:val="007F12D0"/>
    <w:rsid w:val="007F1971"/>
    <w:rsid w:val="007F1C06"/>
    <w:rsid w:val="007F1C4D"/>
    <w:rsid w:val="007F2497"/>
    <w:rsid w:val="007F2805"/>
    <w:rsid w:val="007F28D1"/>
    <w:rsid w:val="007F293E"/>
    <w:rsid w:val="007F2949"/>
    <w:rsid w:val="007F2C6F"/>
    <w:rsid w:val="007F30D6"/>
    <w:rsid w:val="007F314E"/>
    <w:rsid w:val="007F31B9"/>
    <w:rsid w:val="007F3222"/>
    <w:rsid w:val="007F34BF"/>
    <w:rsid w:val="007F360A"/>
    <w:rsid w:val="007F3648"/>
    <w:rsid w:val="007F38E9"/>
    <w:rsid w:val="007F38EC"/>
    <w:rsid w:val="007F3A93"/>
    <w:rsid w:val="007F3CC1"/>
    <w:rsid w:val="007F4221"/>
    <w:rsid w:val="007F43B8"/>
    <w:rsid w:val="007F4AFC"/>
    <w:rsid w:val="007F4CEE"/>
    <w:rsid w:val="007F525B"/>
    <w:rsid w:val="007F56DC"/>
    <w:rsid w:val="007F5C23"/>
    <w:rsid w:val="007F5D43"/>
    <w:rsid w:val="007F6532"/>
    <w:rsid w:val="007F655C"/>
    <w:rsid w:val="007F68C8"/>
    <w:rsid w:val="007F69AB"/>
    <w:rsid w:val="007F6D83"/>
    <w:rsid w:val="007F6E71"/>
    <w:rsid w:val="007F6ED6"/>
    <w:rsid w:val="007F7134"/>
    <w:rsid w:val="007F714D"/>
    <w:rsid w:val="007F7204"/>
    <w:rsid w:val="007F7437"/>
    <w:rsid w:val="007F7494"/>
    <w:rsid w:val="007F7620"/>
    <w:rsid w:val="007F792A"/>
    <w:rsid w:val="007F7C77"/>
    <w:rsid w:val="007F7C81"/>
    <w:rsid w:val="007F7FDB"/>
    <w:rsid w:val="00800029"/>
    <w:rsid w:val="008001B9"/>
    <w:rsid w:val="008007A6"/>
    <w:rsid w:val="008007C7"/>
    <w:rsid w:val="008009CF"/>
    <w:rsid w:val="00800ABA"/>
    <w:rsid w:val="00800ADE"/>
    <w:rsid w:val="00800DC2"/>
    <w:rsid w:val="00801115"/>
    <w:rsid w:val="00801214"/>
    <w:rsid w:val="00801488"/>
    <w:rsid w:val="0080196E"/>
    <w:rsid w:val="00801A05"/>
    <w:rsid w:val="00801B58"/>
    <w:rsid w:val="00801C2C"/>
    <w:rsid w:val="00801CDA"/>
    <w:rsid w:val="00801E16"/>
    <w:rsid w:val="008023A4"/>
    <w:rsid w:val="008025B9"/>
    <w:rsid w:val="008027C3"/>
    <w:rsid w:val="0080289F"/>
    <w:rsid w:val="008029B2"/>
    <w:rsid w:val="00802CA0"/>
    <w:rsid w:val="00802CCE"/>
    <w:rsid w:val="00802D2D"/>
    <w:rsid w:val="00802DA4"/>
    <w:rsid w:val="00802F0D"/>
    <w:rsid w:val="00803428"/>
    <w:rsid w:val="00803429"/>
    <w:rsid w:val="00803454"/>
    <w:rsid w:val="0080360A"/>
    <w:rsid w:val="008036F3"/>
    <w:rsid w:val="00803FC5"/>
    <w:rsid w:val="00804076"/>
    <w:rsid w:val="008042FB"/>
    <w:rsid w:val="008046FC"/>
    <w:rsid w:val="00804727"/>
    <w:rsid w:val="00804A27"/>
    <w:rsid w:val="00804A63"/>
    <w:rsid w:val="00804A6D"/>
    <w:rsid w:val="00805561"/>
    <w:rsid w:val="008057B1"/>
    <w:rsid w:val="008059DE"/>
    <w:rsid w:val="00805D3E"/>
    <w:rsid w:val="00805FD0"/>
    <w:rsid w:val="0080621E"/>
    <w:rsid w:val="00806401"/>
    <w:rsid w:val="008067F4"/>
    <w:rsid w:val="008068DF"/>
    <w:rsid w:val="00806BA0"/>
    <w:rsid w:val="00806FF4"/>
    <w:rsid w:val="008073DB"/>
    <w:rsid w:val="0080751C"/>
    <w:rsid w:val="008075FC"/>
    <w:rsid w:val="00807683"/>
    <w:rsid w:val="00807AFC"/>
    <w:rsid w:val="00807D2F"/>
    <w:rsid w:val="00807EC2"/>
    <w:rsid w:val="008105C9"/>
    <w:rsid w:val="00810699"/>
    <w:rsid w:val="00810A6A"/>
    <w:rsid w:val="008113A8"/>
    <w:rsid w:val="00811522"/>
    <w:rsid w:val="008116D3"/>
    <w:rsid w:val="00811832"/>
    <w:rsid w:val="00811882"/>
    <w:rsid w:val="0081190B"/>
    <w:rsid w:val="00811DD9"/>
    <w:rsid w:val="00811FC7"/>
    <w:rsid w:val="00812248"/>
    <w:rsid w:val="0081237F"/>
    <w:rsid w:val="008128B6"/>
    <w:rsid w:val="00812AF0"/>
    <w:rsid w:val="00812BC7"/>
    <w:rsid w:val="00812D90"/>
    <w:rsid w:val="00812E9A"/>
    <w:rsid w:val="00813062"/>
    <w:rsid w:val="008131AD"/>
    <w:rsid w:val="00813266"/>
    <w:rsid w:val="00813278"/>
    <w:rsid w:val="008136BC"/>
    <w:rsid w:val="0081393A"/>
    <w:rsid w:val="00813978"/>
    <w:rsid w:val="00813AB9"/>
    <w:rsid w:val="00813C97"/>
    <w:rsid w:val="00813CDD"/>
    <w:rsid w:val="00813FA3"/>
    <w:rsid w:val="0081470B"/>
    <w:rsid w:val="00814ADC"/>
    <w:rsid w:val="00815106"/>
    <w:rsid w:val="00815827"/>
    <w:rsid w:val="0081591C"/>
    <w:rsid w:val="00815C83"/>
    <w:rsid w:val="00815DD7"/>
    <w:rsid w:val="00815F17"/>
    <w:rsid w:val="00815F46"/>
    <w:rsid w:val="0081619F"/>
    <w:rsid w:val="0081631C"/>
    <w:rsid w:val="0081660A"/>
    <w:rsid w:val="00816684"/>
    <w:rsid w:val="0081686E"/>
    <w:rsid w:val="00816983"/>
    <w:rsid w:val="00816D5E"/>
    <w:rsid w:val="00816E75"/>
    <w:rsid w:val="00817198"/>
    <w:rsid w:val="00817653"/>
    <w:rsid w:val="00817DA0"/>
    <w:rsid w:val="00817DC0"/>
    <w:rsid w:val="00817F3C"/>
    <w:rsid w:val="00820118"/>
    <w:rsid w:val="00820160"/>
    <w:rsid w:val="008201AE"/>
    <w:rsid w:val="008203B0"/>
    <w:rsid w:val="008203C1"/>
    <w:rsid w:val="00820789"/>
    <w:rsid w:val="00820832"/>
    <w:rsid w:val="00820E0F"/>
    <w:rsid w:val="00820EBF"/>
    <w:rsid w:val="00820EC5"/>
    <w:rsid w:val="00820EC9"/>
    <w:rsid w:val="00820FD7"/>
    <w:rsid w:val="0082113F"/>
    <w:rsid w:val="00821399"/>
    <w:rsid w:val="008213BC"/>
    <w:rsid w:val="00821632"/>
    <w:rsid w:val="008216DF"/>
    <w:rsid w:val="00821735"/>
    <w:rsid w:val="00821BDB"/>
    <w:rsid w:val="00821D7A"/>
    <w:rsid w:val="008220C3"/>
    <w:rsid w:val="008221E5"/>
    <w:rsid w:val="008223ED"/>
    <w:rsid w:val="00822793"/>
    <w:rsid w:val="008227B1"/>
    <w:rsid w:val="008227D8"/>
    <w:rsid w:val="00822A37"/>
    <w:rsid w:val="00822ACB"/>
    <w:rsid w:val="00822C4B"/>
    <w:rsid w:val="00822F25"/>
    <w:rsid w:val="0082314A"/>
    <w:rsid w:val="008233DA"/>
    <w:rsid w:val="0082349C"/>
    <w:rsid w:val="008235E1"/>
    <w:rsid w:val="00823634"/>
    <w:rsid w:val="008236CA"/>
    <w:rsid w:val="00823B37"/>
    <w:rsid w:val="00823BB3"/>
    <w:rsid w:val="00823DF5"/>
    <w:rsid w:val="00823EC4"/>
    <w:rsid w:val="0082448C"/>
    <w:rsid w:val="008245D9"/>
    <w:rsid w:val="00824718"/>
    <w:rsid w:val="00824C83"/>
    <w:rsid w:val="00825074"/>
    <w:rsid w:val="00825092"/>
    <w:rsid w:val="00825453"/>
    <w:rsid w:val="008257FC"/>
    <w:rsid w:val="00825FCD"/>
    <w:rsid w:val="00826331"/>
    <w:rsid w:val="008263C9"/>
    <w:rsid w:val="00826548"/>
    <w:rsid w:val="00826CB5"/>
    <w:rsid w:val="00826D2A"/>
    <w:rsid w:val="00826DE6"/>
    <w:rsid w:val="00826E28"/>
    <w:rsid w:val="00826E66"/>
    <w:rsid w:val="00826F5E"/>
    <w:rsid w:val="0082749F"/>
    <w:rsid w:val="008275B9"/>
    <w:rsid w:val="00827620"/>
    <w:rsid w:val="00827811"/>
    <w:rsid w:val="00827B1D"/>
    <w:rsid w:val="00827B9A"/>
    <w:rsid w:val="008304A9"/>
    <w:rsid w:val="00830D90"/>
    <w:rsid w:val="008313CC"/>
    <w:rsid w:val="008315CC"/>
    <w:rsid w:val="00831973"/>
    <w:rsid w:val="00831996"/>
    <w:rsid w:val="00831E3E"/>
    <w:rsid w:val="00831F51"/>
    <w:rsid w:val="0083215A"/>
    <w:rsid w:val="008321B0"/>
    <w:rsid w:val="008325E9"/>
    <w:rsid w:val="00832858"/>
    <w:rsid w:val="00832B21"/>
    <w:rsid w:val="00832E7E"/>
    <w:rsid w:val="00832F01"/>
    <w:rsid w:val="00833245"/>
    <w:rsid w:val="00833283"/>
    <w:rsid w:val="00833778"/>
    <w:rsid w:val="008337EE"/>
    <w:rsid w:val="0083381F"/>
    <w:rsid w:val="00833AA4"/>
    <w:rsid w:val="00833BA8"/>
    <w:rsid w:val="00833D33"/>
    <w:rsid w:val="00833DEA"/>
    <w:rsid w:val="00833E71"/>
    <w:rsid w:val="00833E7D"/>
    <w:rsid w:val="00833EF7"/>
    <w:rsid w:val="00833F22"/>
    <w:rsid w:val="00833F51"/>
    <w:rsid w:val="008344A5"/>
    <w:rsid w:val="008346B8"/>
    <w:rsid w:val="008347A0"/>
    <w:rsid w:val="008348FF"/>
    <w:rsid w:val="008349A6"/>
    <w:rsid w:val="00834B25"/>
    <w:rsid w:val="008356C6"/>
    <w:rsid w:val="00835A6C"/>
    <w:rsid w:val="00835AD1"/>
    <w:rsid w:val="00835D39"/>
    <w:rsid w:val="00835EB7"/>
    <w:rsid w:val="00836003"/>
    <w:rsid w:val="0083667D"/>
    <w:rsid w:val="00836821"/>
    <w:rsid w:val="0083684E"/>
    <w:rsid w:val="008368B1"/>
    <w:rsid w:val="00836B2F"/>
    <w:rsid w:val="00837A33"/>
    <w:rsid w:val="00837B5F"/>
    <w:rsid w:val="00837BDB"/>
    <w:rsid w:val="00837D68"/>
    <w:rsid w:val="00837E66"/>
    <w:rsid w:val="008408C8"/>
    <w:rsid w:val="00840C12"/>
    <w:rsid w:val="00840D3D"/>
    <w:rsid w:val="00840D6B"/>
    <w:rsid w:val="00840D79"/>
    <w:rsid w:val="008410D5"/>
    <w:rsid w:val="00841137"/>
    <w:rsid w:val="008413C5"/>
    <w:rsid w:val="00841557"/>
    <w:rsid w:val="00841775"/>
    <w:rsid w:val="0084191D"/>
    <w:rsid w:val="00841967"/>
    <w:rsid w:val="00841B82"/>
    <w:rsid w:val="00841FFB"/>
    <w:rsid w:val="0084206D"/>
    <w:rsid w:val="008421B2"/>
    <w:rsid w:val="00842295"/>
    <w:rsid w:val="008425E7"/>
    <w:rsid w:val="008426DE"/>
    <w:rsid w:val="0084299A"/>
    <w:rsid w:val="00842B67"/>
    <w:rsid w:val="00842E30"/>
    <w:rsid w:val="008432EE"/>
    <w:rsid w:val="00843419"/>
    <w:rsid w:val="008434A2"/>
    <w:rsid w:val="008434FD"/>
    <w:rsid w:val="00843685"/>
    <w:rsid w:val="008438BA"/>
    <w:rsid w:val="008440D9"/>
    <w:rsid w:val="008443A8"/>
    <w:rsid w:val="0084477C"/>
    <w:rsid w:val="0084489B"/>
    <w:rsid w:val="00844D4D"/>
    <w:rsid w:val="00844E7C"/>
    <w:rsid w:val="00844EFE"/>
    <w:rsid w:val="008455BA"/>
    <w:rsid w:val="0084563F"/>
    <w:rsid w:val="00845670"/>
    <w:rsid w:val="00845AF3"/>
    <w:rsid w:val="00845CC4"/>
    <w:rsid w:val="00845EF2"/>
    <w:rsid w:val="00845F7A"/>
    <w:rsid w:val="00846201"/>
    <w:rsid w:val="00846494"/>
    <w:rsid w:val="008469FD"/>
    <w:rsid w:val="00846A4D"/>
    <w:rsid w:val="00846B30"/>
    <w:rsid w:val="00846D6F"/>
    <w:rsid w:val="00847018"/>
    <w:rsid w:val="0084751F"/>
    <w:rsid w:val="008478F0"/>
    <w:rsid w:val="0084797C"/>
    <w:rsid w:val="00847A78"/>
    <w:rsid w:val="00847C52"/>
    <w:rsid w:val="00850230"/>
    <w:rsid w:val="008507C4"/>
    <w:rsid w:val="00850897"/>
    <w:rsid w:val="0085115A"/>
    <w:rsid w:val="008512F4"/>
    <w:rsid w:val="00851330"/>
    <w:rsid w:val="0085166F"/>
    <w:rsid w:val="00851898"/>
    <w:rsid w:val="008519AC"/>
    <w:rsid w:val="00851F25"/>
    <w:rsid w:val="008522A8"/>
    <w:rsid w:val="00852392"/>
    <w:rsid w:val="00852D28"/>
    <w:rsid w:val="00852F4D"/>
    <w:rsid w:val="00852FB6"/>
    <w:rsid w:val="00853465"/>
    <w:rsid w:val="00853552"/>
    <w:rsid w:val="008535F0"/>
    <w:rsid w:val="00853776"/>
    <w:rsid w:val="00853BD9"/>
    <w:rsid w:val="00853D44"/>
    <w:rsid w:val="008541AA"/>
    <w:rsid w:val="00854A78"/>
    <w:rsid w:val="00855067"/>
    <w:rsid w:val="00855127"/>
    <w:rsid w:val="00855144"/>
    <w:rsid w:val="00855395"/>
    <w:rsid w:val="0085541D"/>
    <w:rsid w:val="008554A0"/>
    <w:rsid w:val="00855C0D"/>
    <w:rsid w:val="00855F59"/>
    <w:rsid w:val="00856035"/>
    <w:rsid w:val="008567A9"/>
    <w:rsid w:val="008568C5"/>
    <w:rsid w:val="00856ECF"/>
    <w:rsid w:val="00856FA2"/>
    <w:rsid w:val="00857077"/>
    <w:rsid w:val="0085715C"/>
    <w:rsid w:val="0085728B"/>
    <w:rsid w:val="008577E5"/>
    <w:rsid w:val="00857BC2"/>
    <w:rsid w:val="00857D89"/>
    <w:rsid w:val="00857DD4"/>
    <w:rsid w:val="00857F3F"/>
    <w:rsid w:val="008603FC"/>
    <w:rsid w:val="0086055F"/>
    <w:rsid w:val="008605EC"/>
    <w:rsid w:val="00860A73"/>
    <w:rsid w:val="00860C15"/>
    <w:rsid w:val="00860CF8"/>
    <w:rsid w:val="00860EE9"/>
    <w:rsid w:val="00860EF8"/>
    <w:rsid w:val="0086105F"/>
    <w:rsid w:val="00861421"/>
    <w:rsid w:val="00861436"/>
    <w:rsid w:val="008614BF"/>
    <w:rsid w:val="00861857"/>
    <w:rsid w:val="00861870"/>
    <w:rsid w:val="00861AAF"/>
    <w:rsid w:val="00861B6C"/>
    <w:rsid w:val="008620E9"/>
    <w:rsid w:val="008624AE"/>
    <w:rsid w:val="00862BE6"/>
    <w:rsid w:val="00863765"/>
    <w:rsid w:val="008639A7"/>
    <w:rsid w:val="00863CEE"/>
    <w:rsid w:val="00863D47"/>
    <w:rsid w:val="00863DB0"/>
    <w:rsid w:val="008640B7"/>
    <w:rsid w:val="00864331"/>
    <w:rsid w:val="0086448F"/>
    <w:rsid w:val="0086455C"/>
    <w:rsid w:val="008645B2"/>
    <w:rsid w:val="00864668"/>
    <w:rsid w:val="00864815"/>
    <w:rsid w:val="00864877"/>
    <w:rsid w:val="00864C32"/>
    <w:rsid w:val="00864E3C"/>
    <w:rsid w:val="00864E5B"/>
    <w:rsid w:val="00865469"/>
    <w:rsid w:val="008655C5"/>
    <w:rsid w:val="0086568B"/>
    <w:rsid w:val="00865B14"/>
    <w:rsid w:val="00865B61"/>
    <w:rsid w:val="00865E44"/>
    <w:rsid w:val="00865F27"/>
    <w:rsid w:val="0086624E"/>
    <w:rsid w:val="00866252"/>
    <w:rsid w:val="00866466"/>
    <w:rsid w:val="0086663B"/>
    <w:rsid w:val="008666C8"/>
    <w:rsid w:val="00866801"/>
    <w:rsid w:val="00866A93"/>
    <w:rsid w:val="00867372"/>
    <w:rsid w:val="0086738B"/>
    <w:rsid w:val="008675F8"/>
    <w:rsid w:val="0086780A"/>
    <w:rsid w:val="008679FE"/>
    <w:rsid w:val="00867D4E"/>
    <w:rsid w:val="00867D4F"/>
    <w:rsid w:val="00870124"/>
    <w:rsid w:val="0087015E"/>
    <w:rsid w:val="00870276"/>
    <w:rsid w:val="00870476"/>
    <w:rsid w:val="008708F8"/>
    <w:rsid w:val="00870C62"/>
    <w:rsid w:val="00871153"/>
    <w:rsid w:val="00871237"/>
    <w:rsid w:val="0087126A"/>
    <w:rsid w:val="00871279"/>
    <w:rsid w:val="008713DC"/>
    <w:rsid w:val="00871470"/>
    <w:rsid w:val="00871737"/>
    <w:rsid w:val="008718AE"/>
    <w:rsid w:val="00871BD3"/>
    <w:rsid w:val="00871F5F"/>
    <w:rsid w:val="0087227E"/>
    <w:rsid w:val="00872BA5"/>
    <w:rsid w:val="00872DD7"/>
    <w:rsid w:val="00872DF4"/>
    <w:rsid w:val="00872FD6"/>
    <w:rsid w:val="00873084"/>
    <w:rsid w:val="008730C0"/>
    <w:rsid w:val="008730CB"/>
    <w:rsid w:val="008732A9"/>
    <w:rsid w:val="008732AB"/>
    <w:rsid w:val="0087331F"/>
    <w:rsid w:val="00873750"/>
    <w:rsid w:val="008737E8"/>
    <w:rsid w:val="0087384A"/>
    <w:rsid w:val="00873974"/>
    <w:rsid w:val="0087398E"/>
    <w:rsid w:val="008739D5"/>
    <w:rsid w:val="00873B4D"/>
    <w:rsid w:val="00873FBC"/>
    <w:rsid w:val="00874230"/>
    <w:rsid w:val="00874672"/>
    <w:rsid w:val="00874921"/>
    <w:rsid w:val="00874A70"/>
    <w:rsid w:val="00874AD1"/>
    <w:rsid w:val="00874CEF"/>
    <w:rsid w:val="00874F5A"/>
    <w:rsid w:val="008757D5"/>
    <w:rsid w:val="008759AB"/>
    <w:rsid w:val="00875B1D"/>
    <w:rsid w:val="00875B60"/>
    <w:rsid w:val="00876327"/>
    <w:rsid w:val="008763CF"/>
    <w:rsid w:val="00876432"/>
    <w:rsid w:val="0087643E"/>
    <w:rsid w:val="008765AF"/>
    <w:rsid w:val="008768BB"/>
    <w:rsid w:val="00876A08"/>
    <w:rsid w:val="00876AB5"/>
    <w:rsid w:val="00876B95"/>
    <w:rsid w:val="00876E39"/>
    <w:rsid w:val="00876FB7"/>
    <w:rsid w:val="00876FC7"/>
    <w:rsid w:val="00876FE5"/>
    <w:rsid w:val="00877026"/>
    <w:rsid w:val="00877169"/>
    <w:rsid w:val="008773A6"/>
    <w:rsid w:val="008773AE"/>
    <w:rsid w:val="00877608"/>
    <w:rsid w:val="00877741"/>
    <w:rsid w:val="008779DE"/>
    <w:rsid w:val="00877AC5"/>
    <w:rsid w:val="00877AE8"/>
    <w:rsid w:val="00877B44"/>
    <w:rsid w:val="00877CAA"/>
    <w:rsid w:val="00877CE0"/>
    <w:rsid w:val="00877F92"/>
    <w:rsid w:val="00877FD9"/>
    <w:rsid w:val="008802B0"/>
    <w:rsid w:val="00880365"/>
    <w:rsid w:val="00880655"/>
    <w:rsid w:val="00880B97"/>
    <w:rsid w:val="0088117F"/>
    <w:rsid w:val="00881262"/>
    <w:rsid w:val="008812C1"/>
    <w:rsid w:val="008813D2"/>
    <w:rsid w:val="008814DB"/>
    <w:rsid w:val="008814FD"/>
    <w:rsid w:val="00881507"/>
    <w:rsid w:val="00881618"/>
    <w:rsid w:val="00881A22"/>
    <w:rsid w:val="00881ACF"/>
    <w:rsid w:val="0088262C"/>
    <w:rsid w:val="00882781"/>
    <w:rsid w:val="00882A48"/>
    <w:rsid w:val="00882DBC"/>
    <w:rsid w:val="00882E07"/>
    <w:rsid w:val="00882E74"/>
    <w:rsid w:val="00882ED3"/>
    <w:rsid w:val="00883058"/>
    <w:rsid w:val="00883135"/>
    <w:rsid w:val="008831B8"/>
    <w:rsid w:val="008831B9"/>
    <w:rsid w:val="008831DC"/>
    <w:rsid w:val="008836D4"/>
    <w:rsid w:val="008838CC"/>
    <w:rsid w:val="00883B52"/>
    <w:rsid w:val="00883C0C"/>
    <w:rsid w:val="00883D12"/>
    <w:rsid w:val="0088496E"/>
    <w:rsid w:val="00884E2B"/>
    <w:rsid w:val="00885006"/>
    <w:rsid w:val="00885204"/>
    <w:rsid w:val="0088556A"/>
    <w:rsid w:val="0088560C"/>
    <w:rsid w:val="00885784"/>
    <w:rsid w:val="00885E36"/>
    <w:rsid w:val="00885E5E"/>
    <w:rsid w:val="00885ECF"/>
    <w:rsid w:val="00885F24"/>
    <w:rsid w:val="00886341"/>
    <w:rsid w:val="00886448"/>
    <w:rsid w:val="008864CE"/>
    <w:rsid w:val="008864F0"/>
    <w:rsid w:val="008869D4"/>
    <w:rsid w:val="00887462"/>
    <w:rsid w:val="008875B5"/>
    <w:rsid w:val="008875B9"/>
    <w:rsid w:val="008875E4"/>
    <w:rsid w:val="0088761D"/>
    <w:rsid w:val="00887860"/>
    <w:rsid w:val="00887A17"/>
    <w:rsid w:val="00890541"/>
    <w:rsid w:val="00890890"/>
    <w:rsid w:val="00890C4C"/>
    <w:rsid w:val="00890DFA"/>
    <w:rsid w:val="008911D0"/>
    <w:rsid w:val="00891A1D"/>
    <w:rsid w:val="00891B9B"/>
    <w:rsid w:val="00891C58"/>
    <w:rsid w:val="00891DEA"/>
    <w:rsid w:val="00891E0E"/>
    <w:rsid w:val="00891EBA"/>
    <w:rsid w:val="00892190"/>
    <w:rsid w:val="008921A7"/>
    <w:rsid w:val="0089235A"/>
    <w:rsid w:val="008924E5"/>
    <w:rsid w:val="00892599"/>
    <w:rsid w:val="00892621"/>
    <w:rsid w:val="00892633"/>
    <w:rsid w:val="0089263E"/>
    <w:rsid w:val="0089264E"/>
    <w:rsid w:val="00892708"/>
    <w:rsid w:val="0089284F"/>
    <w:rsid w:val="00892956"/>
    <w:rsid w:val="00892A6F"/>
    <w:rsid w:val="00892B47"/>
    <w:rsid w:val="00892C1D"/>
    <w:rsid w:val="00892FA3"/>
    <w:rsid w:val="0089317D"/>
    <w:rsid w:val="008936EF"/>
    <w:rsid w:val="00893820"/>
    <w:rsid w:val="00893B27"/>
    <w:rsid w:val="00893D18"/>
    <w:rsid w:val="0089430B"/>
    <w:rsid w:val="00894AFD"/>
    <w:rsid w:val="00895048"/>
    <w:rsid w:val="008950F2"/>
    <w:rsid w:val="00895105"/>
    <w:rsid w:val="0089510A"/>
    <w:rsid w:val="00895ABB"/>
    <w:rsid w:val="00895E0D"/>
    <w:rsid w:val="00895FF9"/>
    <w:rsid w:val="0089607B"/>
    <w:rsid w:val="00896117"/>
    <w:rsid w:val="00896296"/>
    <w:rsid w:val="008963A0"/>
    <w:rsid w:val="0089677D"/>
    <w:rsid w:val="00896A09"/>
    <w:rsid w:val="00896B5B"/>
    <w:rsid w:val="00896F43"/>
    <w:rsid w:val="0089730D"/>
    <w:rsid w:val="00897601"/>
    <w:rsid w:val="00897B2C"/>
    <w:rsid w:val="00897FA2"/>
    <w:rsid w:val="00897FEB"/>
    <w:rsid w:val="008A02F6"/>
    <w:rsid w:val="008A065A"/>
    <w:rsid w:val="008A0665"/>
    <w:rsid w:val="008A07A4"/>
    <w:rsid w:val="008A0917"/>
    <w:rsid w:val="008A0BDC"/>
    <w:rsid w:val="008A0BED"/>
    <w:rsid w:val="008A0CD7"/>
    <w:rsid w:val="008A0CEB"/>
    <w:rsid w:val="008A0DE9"/>
    <w:rsid w:val="008A0EEA"/>
    <w:rsid w:val="008A10EB"/>
    <w:rsid w:val="008A13D2"/>
    <w:rsid w:val="008A14A8"/>
    <w:rsid w:val="008A14F0"/>
    <w:rsid w:val="008A1854"/>
    <w:rsid w:val="008A1878"/>
    <w:rsid w:val="008A18D0"/>
    <w:rsid w:val="008A1925"/>
    <w:rsid w:val="008A1932"/>
    <w:rsid w:val="008A1BA7"/>
    <w:rsid w:val="008A1C7C"/>
    <w:rsid w:val="008A1FE9"/>
    <w:rsid w:val="008A22C5"/>
    <w:rsid w:val="008A24A9"/>
    <w:rsid w:val="008A2590"/>
    <w:rsid w:val="008A278C"/>
    <w:rsid w:val="008A2961"/>
    <w:rsid w:val="008A2EFD"/>
    <w:rsid w:val="008A2FD9"/>
    <w:rsid w:val="008A321D"/>
    <w:rsid w:val="008A37DC"/>
    <w:rsid w:val="008A3A1E"/>
    <w:rsid w:val="008A3B10"/>
    <w:rsid w:val="008A3C74"/>
    <w:rsid w:val="008A3CD7"/>
    <w:rsid w:val="008A4977"/>
    <w:rsid w:val="008A49B6"/>
    <w:rsid w:val="008A4A47"/>
    <w:rsid w:val="008A4E94"/>
    <w:rsid w:val="008A4F9A"/>
    <w:rsid w:val="008A53CA"/>
    <w:rsid w:val="008A5463"/>
    <w:rsid w:val="008A557B"/>
    <w:rsid w:val="008A5A0D"/>
    <w:rsid w:val="008A5B68"/>
    <w:rsid w:val="008A603B"/>
    <w:rsid w:val="008A68A4"/>
    <w:rsid w:val="008A6B56"/>
    <w:rsid w:val="008A6BA8"/>
    <w:rsid w:val="008A6F43"/>
    <w:rsid w:val="008A6F98"/>
    <w:rsid w:val="008A7060"/>
    <w:rsid w:val="008A70CF"/>
    <w:rsid w:val="008A7280"/>
    <w:rsid w:val="008A737C"/>
    <w:rsid w:val="008A7764"/>
    <w:rsid w:val="008A78E5"/>
    <w:rsid w:val="008A7AE3"/>
    <w:rsid w:val="008B01DF"/>
    <w:rsid w:val="008B0204"/>
    <w:rsid w:val="008B020F"/>
    <w:rsid w:val="008B02F4"/>
    <w:rsid w:val="008B0309"/>
    <w:rsid w:val="008B0693"/>
    <w:rsid w:val="008B06A1"/>
    <w:rsid w:val="008B0902"/>
    <w:rsid w:val="008B094A"/>
    <w:rsid w:val="008B09F1"/>
    <w:rsid w:val="008B0A46"/>
    <w:rsid w:val="008B0DBF"/>
    <w:rsid w:val="008B0F40"/>
    <w:rsid w:val="008B0F43"/>
    <w:rsid w:val="008B1261"/>
    <w:rsid w:val="008B1457"/>
    <w:rsid w:val="008B1495"/>
    <w:rsid w:val="008B150A"/>
    <w:rsid w:val="008B1541"/>
    <w:rsid w:val="008B1596"/>
    <w:rsid w:val="008B16C3"/>
    <w:rsid w:val="008B178E"/>
    <w:rsid w:val="008B1948"/>
    <w:rsid w:val="008B1CEA"/>
    <w:rsid w:val="008B1F70"/>
    <w:rsid w:val="008B2380"/>
    <w:rsid w:val="008B2447"/>
    <w:rsid w:val="008B2A2E"/>
    <w:rsid w:val="008B3149"/>
    <w:rsid w:val="008B314E"/>
    <w:rsid w:val="008B32F6"/>
    <w:rsid w:val="008B34E6"/>
    <w:rsid w:val="008B3603"/>
    <w:rsid w:val="008B370D"/>
    <w:rsid w:val="008B373D"/>
    <w:rsid w:val="008B3AE4"/>
    <w:rsid w:val="008B3D52"/>
    <w:rsid w:val="008B41C3"/>
    <w:rsid w:val="008B41F5"/>
    <w:rsid w:val="008B442C"/>
    <w:rsid w:val="008B4644"/>
    <w:rsid w:val="008B4729"/>
    <w:rsid w:val="008B47CA"/>
    <w:rsid w:val="008B4EB9"/>
    <w:rsid w:val="008B4ED4"/>
    <w:rsid w:val="008B50CA"/>
    <w:rsid w:val="008B5100"/>
    <w:rsid w:val="008B5104"/>
    <w:rsid w:val="008B525A"/>
    <w:rsid w:val="008B52A9"/>
    <w:rsid w:val="008B5989"/>
    <w:rsid w:val="008B5B5E"/>
    <w:rsid w:val="008B5B94"/>
    <w:rsid w:val="008B5C02"/>
    <w:rsid w:val="008B5CF1"/>
    <w:rsid w:val="008B5EC6"/>
    <w:rsid w:val="008B658B"/>
    <w:rsid w:val="008B6660"/>
    <w:rsid w:val="008B6668"/>
    <w:rsid w:val="008B6716"/>
    <w:rsid w:val="008B6DF0"/>
    <w:rsid w:val="008B6E12"/>
    <w:rsid w:val="008B6F80"/>
    <w:rsid w:val="008B71A8"/>
    <w:rsid w:val="008B76BA"/>
    <w:rsid w:val="008B775D"/>
    <w:rsid w:val="008B7998"/>
    <w:rsid w:val="008B7A29"/>
    <w:rsid w:val="008B7B28"/>
    <w:rsid w:val="008B7FC9"/>
    <w:rsid w:val="008C0042"/>
    <w:rsid w:val="008C0376"/>
    <w:rsid w:val="008C03C5"/>
    <w:rsid w:val="008C1911"/>
    <w:rsid w:val="008C1943"/>
    <w:rsid w:val="008C20F2"/>
    <w:rsid w:val="008C2465"/>
    <w:rsid w:val="008C25E2"/>
    <w:rsid w:val="008C27B4"/>
    <w:rsid w:val="008C2A40"/>
    <w:rsid w:val="008C2D8A"/>
    <w:rsid w:val="008C2E12"/>
    <w:rsid w:val="008C2EDA"/>
    <w:rsid w:val="008C3050"/>
    <w:rsid w:val="008C35E3"/>
    <w:rsid w:val="008C37C9"/>
    <w:rsid w:val="008C3868"/>
    <w:rsid w:val="008C38CA"/>
    <w:rsid w:val="008C3CFF"/>
    <w:rsid w:val="008C4383"/>
    <w:rsid w:val="008C4390"/>
    <w:rsid w:val="008C45B5"/>
    <w:rsid w:val="008C4723"/>
    <w:rsid w:val="008C478A"/>
    <w:rsid w:val="008C4BBE"/>
    <w:rsid w:val="008C4F22"/>
    <w:rsid w:val="008C745B"/>
    <w:rsid w:val="008C746C"/>
    <w:rsid w:val="008C7E96"/>
    <w:rsid w:val="008C7EC9"/>
    <w:rsid w:val="008C7F3E"/>
    <w:rsid w:val="008D010F"/>
    <w:rsid w:val="008D0244"/>
    <w:rsid w:val="008D048B"/>
    <w:rsid w:val="008D0543"/>
    <w:rsid w:val="008D05C3"/>
    <w:rsid w:val="008D0624"/>
    <w:rsid w:val="008D0682"/>
    <w:rsid w:val="008D0944"/>
    <w:rsid w:val="008D0BA7"/>
    <w:rsid w:val="008D0BCD"/>
    <w:rsid w:val="008D0DD9"/>
    <w:rsid w:val="008D14A2"/>
    <w:rsid w:val="008D1713"/>
    <w:rsid w:val="008D1863"/>
    <w:rsid w:val="008D1910"/>
    <w:rsid w:val="008D1CE0"/>
    <w:rsid w:val="008D1F91"/>
    <w:rsid w:val="008D213A"/>
    <w:rsid w:val="008D21C2"/>
    <w:rsid w:val="008D28D8"/>
    <w:rsid w:val="008D29B3"/>
    <w:rsid w:val="008D2C10"/>
    <w:rsid w:val="008D2EC3"/>
    <w:rsid w:val="008D2F46"/>
    <w:rsid w:val="008D3268"/>
    <w:rsid w:val="008D329C"/>
    <w:rsid w:val="008D32B5"/>
    <w:rsid w:val="008D3611"/>
    <w:rsid w:val="008D3725"/>
    <w:rsid w:val="008D37CA"/>
    <w:rsid w:val="008D37D0"/>
    <w:rsid w:val="008D3DFD"/>
    <w:rsid w:val="008D3F13"/>
    <w:rsid w:val="008D4019"/>
    <w:rsid w:val="008D4117"/>
    <w:rsid w:val="008D41FE"/>
    <w:rsid w:val="008D42FB"/>
    <w:rsid w:val="008D45B3"/>
    <w:rsid w:val="008D473C"/>
    <w:rsid w:val="008D48AB"/>
    <w:rsid w:val="008D4A41"/>
    <w:rsid w:val="008D4AA4"/>
    <w:rsid w:val="008D4B69"/>
    <w:rsid w:val="008D4B94"/>
    <w:rsid w:val="008D4C5B"/>
    <w:rsid w:val="008D4C80"/>
    <w:rsid w:val="008D4CFC"/>
    <w:rsid w:val="008D4E06"/>
    <w:rsid w:val="008D54FE"/>
    <w:rsid w:val="008D554F"/>
    <w:rsid w:val="008D55FC"/>
    <w:rsid w:val="008D5895"/>
    <w:rsid w:val="008D5901"/>
    <w:rsid w:val="008D5B50"/>
    <w:rsid w:val="008D5C0A"/>
    <w:rsid w:val="008D5EE6"/>
    <w:rsid w:val="008D5F85"/>
    <w:rsid w:val="008D641D"/>
    <w:rsid w:val="008D66F5"/>
    <w:rsid w:val="008D6701"/>
    <w:rsid w:val="008D6917"/>
    <w:rsid w:val="008D6B1B"/>
    <w:rsid w:val="008D6F88"/>
    <w:rsid w:val="008D7023"/>
    <w:rsid w:val="008D709D"/>
    <w:rsid w:val="008D7360"/>
    <w:rsid w:val="008D75B6"/>
    <w:rsid w:val="008D7AB8"/>
    <w:rsid w:val="008D7AC6"/>
    <w:rsid w:val="008D7BB1"/>
    <w:rsid w:val="008D7ED2"/>
    <w:rsid w:val="008E030F"/>
    <w:rsid w:val="008E0364"/>
    <w:rsid w:val="008E0ADD"/>
    <w:rsid w:val="008E0B29"/>
    <w:rsid w:val="008E0C2E"/>
    <w:rsid w:val="008E0DFA"/>
    <w:rsid w:val="008E0E13"/>
    <w:rsid w:val="008E0F12"/>
    <w:rsid w:val="008E0F23"/>
    <w:rsid w:val="008E0FE4"/>
    <w:rsid w:val="008E1804"/>
    <w:rsid w:val="008E182D"/>
    <w:rsid w:val="008E1852"/>
    <w:rsid w:val="008E1897"/>
    <w:rsid w:val="008E2036"/>
    <w:rsid w:val="008E2040"/>
    <w:rsid w:val="008E2135"/>
    <w:rsid w:val="008E21F0"/>
    <w:rsid w:val="008E2379"/>
    <w:rsid w:val="008E2602"/>
    <w:rsid w:val="008E26B0"/>
    <w:rsid w:val="008E27AE"/>
    <w:rsid w:val="008E29AF"/>
    <w:rsid w:val="008E2ACA"/>
    <w:rsid w:val="008E2B9E"/>
    <w:rsid w:val="008E2C59"/>
    <w:rsid w:val="008E2F40"/>
    <w:rsid w:val="008E31C6"/>
    <w:rsid w:val="008E33DF"/>
    <w:rsid w:val="008E34BF"/>
    <w:rsid w:val="008E3917"/>
    <w:rsid w:val="008E392A"/>
    <w:rsid w:val="008E3A62"/>
    <w:rsid w:val="008E3AC8"/>
    <w:rsid w:val="008E3BEB"/>
    <w:rsid w:val="008E46E9"/>
    <w:rsid w:val="008E49B2"/>
    <w:rsid w:val="008E4CF2"/>
    <w:rsid w:val="008E4F13"/>
    <w:rsid w:val="008E52A7"/>
    <w:rsid w:val="008E53C0"/>
    <w:rsid w:val="008E5615"/>
    <w:rsid w:val="008E5B6F"/>
    <w:rsid w:val="008E5CCE"/>
    <w:rsid w:val="008E5D35"/>
    <w:rsid w:val="008E5F03"/>
    <w:rsid w:val="008E5FE9"/>
    <w:rsid w:val="008E62A5"/>
    <w:rsid w:val="008E62F8"/>
    <w:rsid w:val="008E63BF"/>
    <w:rsid w:val="008E648D"/>
    <w:rsid w:val="008E69E4"/>
    <w:rsid w:val="008E6D92"/>
    <w:rsid w:val="008E6DAE"/>
    <w:rsid w:val="008E6DB1"/>
    <w:rsid w:val="008E6FA4"/>
    <w:rsid w:val="008E718A"/>
    <w:rsid w:val="008E72EB"/>
    <w:rsid w:val="008E7696"/>
    <w:rsid w:val="008E7733"/>
    <w:rsid w:val="008E77BA"/>
    <w:rsid w:val="008E79B4"/>
    <w:rsid w:val="008E7A8B"/>
    <w:rsid w:val="008E7C50"/>
    <w:rsid w:val="008E7D85"/>
    <w:rsid w:val="008E7ED4"/>
    <w:rsid w:val="008F0209"/>
    <w:rsid w:val="008F0275"/>
    <w:rsid w:val="008F02C6"/>
    <w:rsid w:val="008F0900"/>
    <w:rsid w:val="008F0B7F"/>
    <w:rsid w:val="008F0C92"/>
    <w:rsid w:val="008F0D47"/>
    <w:rsid w:val="008F0E10"/>
    <w:rsid w:val="008F0F85"/>
    <w:rsid w:val="008F0FA0"/>
    <w:rsid w:val="008F1193"/>
    <w:rsid w:val="008F140B"/>
    <w:rsid w:val="008F144A"/>
    <w:rsid w:val="008F171C"/>
    <w:rsid w:val="008F17BD"/>
    <w:rsid w:val="008F195C"/>
    <w:rsid w:val="008F19D9"/>
    <w:rsid w:val="008F1DAF"/>
    <w:rsid w:val="008F21CF"/>
    <w:rsid w:val="008F222A"/>
    <w:rsid w:val="008F22F9"/>
    <w:rsid w:val="008F25CB"/>
    <w:rsid w:val="008F26F9"/>
    <w:rsid w:val="008F2737"/>
    <w:rsid w:val="008F29BD"/>
    <w:rsid w:val="008F29C4"/>
    <w:rsid w:val="008F29DC"/>
    <w:rsid w:val="008F2CDE"/>
    <w:rsid w:val="008F2DB1"/>
    <w:rsid w:val="008F2E51"/>
    <w:rsid w:val="008F3353"/>
    <w:rsid w:val="008F342A"/>
    <w:rsid w:val="008F3451"/>
    <w:rsid w:val="008F3695"/>
    <w:rsid w:val="008F3775"/>
    <w:rsid w:val="008F3892"/>
    <w:rsid w:val="008F3920"/>
    <w:rsid w:val="008F3B96"/>
    <w:rsid w:val="008F3EC3"/>
    <w:rsid w:val="008F409F"/>
    <w:rsid w:val="008F4494"/>
    <w:rsid w:val="008F453F"/>
    <w:rsid w:val="008F4A25"/>
    <w:rsid w:val="008F4B1A"/>
    <w:rsid w:val="008F4B98"/>
    <w:rsid w:val="008F4D9F"/>
    <w:rsid w:val="008F4ED6"/>
    <w:rsid w:val="008F508E"/>
    <w:rsid w:val="008F5627"/>
    <w:rsid w:val="008F577C"/>
    <w:rsid w:val="008F5D0B"/>
    <w:rsid w:val="008F5D8A"/>
    <w:rsid w:val="008F5DA3"/>
    <w:rsid w:val="008F5EE1"/>
    <w:rsid w:val="008F609D"/>
    <w:rsid w:val="008F60EA"/>
    <w:rsid w:val="008F61DA"/>
    <w:rsid w:val="008F626B"/>
    <w:rsid w:val="008F6386"/>
    <w:rsid w:val="008F68D1"/>
    <w:rsid w:val="008F6D3D"/>
    <w:rsid w:val="008F71F1"/>
    <w:rsid w:val="008F72E9"/>
    <w:rsid w:val="008F72ED"/>
    <w:rsid w:val="008F7413"/>
    <w:rsid w:val="008F76FE"/>
    <w:rsid w:val="008F7A89"/>
    <w:rsid w:val="008F7AB0"/>
    <w:rsid w:val="008F7B8D"/>
    <w:rsid w:val="008F7E5D"/>
    <w:rsid w:val="009000BE"/>
    <w:rsid w:val="009004D7"/>
    <w:rsid w:val="009007AC"/>
    <w:rsid w:val="00900A06"/>
    <w:rsid w:val="00900C6F"/>
    <w:rsid w:val="00900DDA"/>
    <w:rsid w:val="00900E21"/>
    <w:rsid w:val="00901164"/>
    <w:rsid w:val="00901485"/>
    <w:rsid w:val="00901559"/>
    <w:rsid w:val="009015CD"/>
    <w:rsid w:val="00901875"/>
    <w:rsid w:val="00901986"/>
    <w:rsid w:val="009019C0"/>
    <w:rsid w:val="00901E7F"/>
    <w:rsid w:val="00901EEC"/>
    <w:rsid w:val="00902063"/>
    <w:rsid w:val="009024A1"/>
    <w:rsid w:val="0090255A"/>
    <w:rsid w:val="00902AE1"/>
    <w:rsid w:val="00902B14"/>
    <w:rsid w:val="00903304"/>
    <w:rsid w:val="009033DB"/>
    <w:rsid w:val="009035D2"/>
    <w:rsid w:val="00903705"/>
    <w:rsid w:val="00903B36"/>
    <w:rsid w:val="00903E39"/>
    <w:rsid w:val="00904061"/>
    <w:rsid w:val="0090476D"/>
    <w:rsid w:val="00904BD8"/>
    <w:rsid w:val="00904CE2"/>
    <w:rsid w:val="00904ED5"/>
    <w:rsid w:val="00904FC4"/>
    <w:rsid w:val="009053B1"/>
    <w:rsid w:val="00905526"/>
    <w:rsid w:val="00905595"/>
    <w:rsid w:val="009056E4"/>
    <w:rsid w:val="009057AD"/>
    <w:rsid w:val="009057BC"/>
    <w:rsid w:val="00905832"/>
    <w:rsid w:val="00905B82"/>
    <w:rsid w:val="00905EDB"/>
    <w:rsid w:val="00905F04"/>
    <w:rsid w:val="00905FD1"/>
    <w:rsid w:val="009060CD"/>
    <w:rsid w:val="009069E2"/>
    <w:rsid w:val="00906D98"/>
    <w:rsid w:val="00906E04"/>
    <w:rsid w:val="00906FEF"/>
    <w:rsid w:val="00907201"/>
    <w:rsid w:val="0090740C"/>
    <w:rsid w:val="009076B3"/>
    <w:rsid w:val="00907917"/>
    <w:rsid w:val="00907ACE"/>
    <w:rsid w:val="00907B9C"/>
    <w:rsid w:val="00907BC7"/>
    <w:rsid w:val="00907EEB"/>
    <w:rsid w:val="009100FB"/>
    <w:rsid w:val="009102FB"/>
    <w:rsid w:val="00910302"/>
    <w:rsid w:val="00910445"/>
    <w:rsid w:val="009104D8"/>
    <w:rsid w:val="009106A9"/>
    <w:rsid w:val="009107C6"/>
    <w:rsid w:val="00910BB7"/>
    <w:rsid w:val="00910D32"/>
    <w:rsid w:val="00911449"/>
    <w:rsid w:val="00911554"/>
    <w:rsid w:val="0091155D"/>
    <w:rsid w:val="009118A8"/>
    <w:rsid w:val="0091196F"/>
    <w:rsid w:val="00911AA1"/>
    <w:rsid w:val="00911EEE"/>
    <w:rsid w:val="00912038"/>
    <w:rsid w:val="0091241C"/>
    <w:rsid w:val="009127B3"/>
    <w:rsid w:val="009128FC"/>
    <w:rsid w:val="00912D7B"/>
    <w:rsid w:val="00912EFB"/>
    <w:rsid w:val="00913514"/>
    <w:rsid w:val="00913777"/>
    <w:rsid w:val="009143D9"/>
    <w:rsid w:val="009148C3"/>
    <w:rsid w:val="00914B24"/>
    <w:rsid w:val="00914BD3"/>
    <w:rsid w:val="00914CD0"/>
    <w:rsid w:val="00914E46"/>
    <w:rsid w:val="00915214"/>
    <w:rsid w:val="00915311"/>
    <w:rsid w:val="00915352"/>
    <w:rsid w:val="0091551C"/>
    <w:rsid w:val="00915543"/>
    <w:rsid w:val="00915556"/>
    <w:rsid w:val="00915558"/>
    <w:rsid w:val="009157D9"/>
    <w:rsid w:val="00915B07"/>
    <w:rsid w:val="00915C1F"/>
    <w:rsid w:val="00915D30"/>
    <w:rsid w:val="00915DCC"/>
    <w:rsid w:val="00915FD7"/>
    <w:rsid w:val="00916102"/>
    <w:rsid w:val="00916198"/>
    <w:rsid w:val="00916499"/>
    <w:rsid w:val="009168D2"/>
    <w:rsid w:val="0091690A"/>
    <w:rsid w:val="00916A25"/>
    <w:rsid w:val="00916AB9"/>
    <w:rsid w:val="00916C2E"/>
    <w:rsid w:val="009174CF"/>
    <w:rsid w:val="0091751E"/>
    <w:rsid w:val="009175B1"/>
    <w:rsid w:val="00917810"/>
    <w:rsid w:val="00917869"/>
    <w:rsid w:val="00917C56"/>
    <w:rsid w:val="00917CD4"/>
    <w:rsid w:val="00917E3C"/>
    <w:rsid w:val="0092017E"/>
    <w:rsid w:val="00920299"/>
    <w:rsid w:val="0092053D"/>
    <w:rsid w:val="009207AF"/>
    <w:rsid w:val="0092087B"/>
    <w:rsid w:val="00920BE7"/>
    <w:rsid w:val="00920CA6"/>
    <w:rsid w:val="00920CE7"/>
    <w:rsid w:val="00920DD0"/>
    <w:rsid w:val="00921238"/>
    <w:rsid w:val="009214CE"/>
    <w:rsid w:val="00921610"/>
    <w:rsid w:val="0092214E"/>
    <w:rsid w:val="009222A5"/>
    <w:rsid w:val="009223F9"/>
    <w:rsid w:val="00922553"/>
    <w:rsid w:val="0092262B"/>
    <w:rsid w:val="009227C0"/>
    <w:rsid w:val="009228C9"/>
    <w:rsid w:val="00922AF6"/>
    <w:rsid w:val="00922D55"/>
    <w:rsid w:val="00922D6D"/>
    <w:rsid w:val="00922E99"/>
    <w:rsid w:val="00923154"/>
    <w:rsid w:val="00923851"/>
    <w:rsid w:val="009239A0"/>
    <w:rsid w:val="00923A1D"/>
    <w:rsid w:val="00923C54"/>
    <w:rsid w:val="00923C9F"/>
    <w:rsid w:val="00923DA1"/>
    <w:rsid w:val="00923E70"/>
    <w:rsid w:val="00923EBC"/>
    <w:rsid w:val="0092416B"/>
    <w:rsid w:val="0092465E"/>
    <w:rsid w:val="00924B27"/>
    <w:rsid w:val="00924C45"/>
    <w:rsid w:val="00924D97"/>
    <w:rsid w:val="00924F6C"/>
    <w:rsid w:val="00924FC2"/>
    <w:rsid w:val="00925119"/>
    <w:rsid w:val="009254D1"/>
    <w:rsid w:val="00925536"/>
    <w:rsid w:val="009255E9"/>
    <w:rsid w:val="00925645"/>
    <w:rsid w:val="00925891"/>
    <w:rsid w:val="00925B12"/>
    <w:rsid w:val="00925D59"/>
    <w:rsid w:val="009265C7"/>
    <w:rsid w:val="0092669A"/>
    <w:rsid w:val="009266C2"/>
    <w:rsid w:val="00926FE2"/>
    <w:rsid w:val="0092704E"/>
    <w:rsid w:val="00927229"/>
    <w:rsid w:val="00927539"/>
    <w:rsid w:val="009276EC"/>
    <w:rsid w:val="00927BC7"/>
    <w:rsid w:val="00927D70"/>
    <w:rsid w:val="00930438"/>
    <w:rsid w:val="00930AC7"/>
    <w:rsid w:val="00930DDE"/>
    <w:rsid w:val="00930F7E"/>
    <w:rsid w:val="009312F4"/>
    <w:rsid w:val="00931563"/>
    <w:rsid w:val="00931605"/>
    <w:rsid w:val="00931AFF"/>
    <w:rsid w:val="00931C8B"/>
    <w:rsid w:val="00931D04"/>
    <w:rsid w:val="00931D7C"/>
    <w:rsid w:val="00932072"/>
    <w:rsid w:val="0093215F"/>
    <w:rsid w:val="0093240A"/>
    <w:rsid w:val="00932532"/>
    <w:rsid w:val="009325A6"/>
    <w:rsid w:val="009325CF"/>
    <w:rsid w:val="009327C6"/>
    <w:rsid w:val="00932F29"/>
    <w:rsid w:val="00932F59"/>
    <w:rsid w:val="009330F4"/>
    <w:rsid w:val="00933BE2"/>
    <w:rsid w:val="00933C7E"/>
    <w:rsid w:val="00933DA5"/>
    <w:rsid w:val="00933E25"/>
    <w:rsid w:val="00934134"/>
    <w:rsid w:val="0093439A"/>
    <w:rsid w:val="00934405"/>
    <w:rsid w:val="0093465C"/>
    <w:rsid w:val="009346C9"/>
    <w:rsid w:val="0093471C"/>
    <w:rsid w:val="00934D67"/>
    <w:rsid w:val="00935244"/>
    <w:rsid w:val="00935267"/>
    <w:rsid w:val="0093581A"/>
    <w:rsid w:val="00935922"/>
    <w:rsid w:val="0093594E"/>
    <w:rsid w:val="00936356"/>
    <w:rsid w:val="00936445"/>
    <w:rsid w:val="00936479"/>
    <w:rsid w:val="009366AD"/>
    <w:rsid w:val="009367B9"/>
    <w:rsid w:val="00936A03"/>
    <w:rsid w:val="00936B70"/>
    <w:rsid w:val="00936D4B"/>
    <w:rsid w:val="0093701E"/>
    <w:rsid w:val="0093730F"/>
    <w:rsid w:val="009374A2"/>
    <w:rsid w:val="00937B22"/>
    <w:rsid w:val="00937D41"/>
    <w:rsid w:val="009402C1"/>
    <w:rsid w:val="00940432"/>
    <w:rsid w:val="00940574"/>
    <w:rsid w:val="009405C0"/>
    <w:rsid w:val="00940649"/>
    <w:rsid w:val="009406E6"/>
    <w:rsid w:val="009407AE"/>
    <w:rsid w:val="0094127E"/>
    <w:rsid w:val="00941462"/>
    <w:rsid w:val="009414F6"/>
    <w:rsid w:val="00941559"/>
    <w:rsid w:val="0094195D"/>
    <w:rsid w:val="009419D2"/>
    <w:rsid w:val="00941AC2"/>
    <w:rsid w:val="00941ACB"/>
    <w:rsid w:val="00941CEE"/>
    <w:rsid w:val="0094204B"/>
    <w:rsid w:val="0094238B"/>
    <w:rsid w:val="00942910"/>
    <w:rsid w:val="00942A5D"/>
    <w:rsid w:val="009433F2"/>
    <w:rsid w:val="009435D3"/>
    <w:rsid w:val="00943776"/>
    <w:rsid w:val="0094378C"/>
    <w:rsid w:val="00943AB3"/>
    <w:rsid w:val="00943C85"/>
    <w:rsid w:val="00943CA2"/>
    <w:rsid w:val="00943D7E"/>
    <w:rsid w:val="00943DB3"/>
    <w:rsid w:val="00943FEF"/>
    <w:rsid w:val="009443C9"/>
    <w:rsid w:val="00944437"/>
    <w:rsid w:val="0094456E"/>
    <w:rsid w:val="00944736"/>
    <w:rsid w:val="009453A5"/>
    <w:rsid w:val="00945443"/>
    <w:rsid w:val="00945BE4"/>
    <w:rsid w:val="009466E0"/>
    <w:rsid w:val="00946A37"/>
    <w:rsid w:val="00946CD2"/>
    <w:rsid w:val="00946E28"/>
    <w:rsid w:val="00947042"/>
    <w:rsid w:val="00947070"/>
    <w:rsid w:val="0094728C"/>
    <w:rsid w:val="00947454"/>
    <w:rsid w:val="00947AEC"/>
    <w:rsid w:val="00947CFB"/>
    <w:rsid w:val="009502B6"/>
    <w:rsid w:val="00950310"/>
    <w:rsid w:val="009504D6"/>
    <w:rsid w:val="009504F0"/>
    <w:rsid w:val="00950525"/>
    <w:rsid w:val="00950535"/>
    <w:rsid w:val="0095065A"/>
    <w:rsid w:val="00950A3C"/>
    <w:rsid w:val="00950D43"/>
    <w:rsid w:val="00950E23"/>
    <w:rsid w:val="00950E6F"/>
    <w:rsid w:val="009510AB"/>
    <w:rsid w:val="009512FE"/>
    <w:rsid w:val="00951508"/>
    <w:rsid w:val="00951660"/>
    <w:rsid w:val="009516BC"/>
    <w:rsid w:val="009517FC"/>
    <w:rsid w:val="00951894"/>
    <w:rsid w:val="00951911"/>
    <w:rsid w:val="00951A83"/>
    <w:rsid w:val="00951B4F"/>
    <w:rsid w:val="00952B2C"/>
    <w:rsid w:val="00952D28"/>
    <w:rsid w:val="00952ECD"/>
    <w:rsid w:val="0095315B"/>
    <w:rsid w:val="0095318E"/>
    <w:rsid w:val="009533D8"/>
    <w:rsid w:val="00953595"/>
    <w:rsid w:val="00953701"/>
    <w:rsid w:val="00953C4F"/>
    <w:rsid w:val="00953C5D"/>
    <w:rsid w:val="00953C93"/>
    <w:rsid w:val="00953FD9"/>
    <w:rsid w:val="00954194"/>
    <w:rsid w:val="009544B4"/>
    <w:rsid w:val="00954522"/>
    <w:rsid w:val="00954987"/>
    <w:rsid w:val="00954E6C"/>
    <w:rsid w:val="009550AC"/>
    <w:rsid w:val="00955921"/>
    <w:rsid w:val="009559FF"/>
    <w:rsid w:val="00955ADE"/>
    <w:rsid w:val="00955B50"/>
    <w:rsid w:val="0095601E"/>
    <w:rsid w:val="00956347"/>
    <w:rsid w:val="00956460"/>
    <w:rsid w:val="009565EB"/>
    <w:rsid w:val="009568F3"/>
    <w:rsid w:val="00956D42"/>
    <w:rsid w:val="00957039"/>
    <w:rsid w:val="00957227"/>
    <w:rsid w:val="00957376"/>
    <w:rsid w:val="0095739F"/>
    <w:rsid w:val="0095769D"/>
    <w:rsid w:val="0095776E"/>
    <w:rsid w:val="009578DF"/>
    <w:rsid w:val="00957BDC"/>
    <w:rsid w:val="00957C43"/>
    <w:rsid w:val="00957D34"/>
    <w:rsid w:val="00957FFA"/>
    <w:rsid w:val="0096007A"/>
    <w:rsid w:val="009602CE"/>
    <w:rsid w:val="00960341"/>
    <w:rsid w:val="00960C24"/>
    <w:rsid w:val="00960DCF"/>
    <w:rsid w:val="00961503"/>
    <w:rsid w:val="0096167C"/>
    <w:rsid w:val="00961C68"/>
    <w:rsid w:val="00961DBA"/>
    <w:rsid w:val="00961E1C"/>
    <w:rsid w:val="009620AD"/>
    <w:rsid w:val="00962220"/>
    <w:rsid w:val="00962359"/>
    <w:rsid w:val="009624BA"/>
    <w:rsid w:val="00962B19"/>
    <w:rsid w:val="00962E36"/>
    <w:rsid w:val="0096316A"/>
    <w:rsid w:val="00963730"/>
    <w:rsid w:val="009637E6"/>
    <w:rsid w:val="00963999"/>
    <w:rsid w:val="00963A00"/>
    <w:rsid w:val="00963A28"/>
    <w:rsid w:val="00963D6D"/>
    <w:rsid w:val="00963E8E"/>
    <w:rsid w:val="00963F7B"/>
    <w:rsid w:val="00964448"/>
    <w:rsid w:val="0096477C"/>
    <w:rsid w:val="009649B0"/>
    <w:rsid w:val="00964A0B"/>
    <w:rsid w:val="00964BA3"/>
    <w:rsid w:val="009654FB"/>
    <w:rsid w:val="0096561C"/>
    <w:rsid w:val="00965881"/>
    <w:rsid w:val="00965F7D"/>
    <w:rsid w:val="0096664F"/>
    <w:rsid w:val="0096677F"/>
    <w:rsid w:val="009668C9"/>
    <w:rsid w:val="00966936"/>
    <w:rsid w:val="0096710D"/>
    <w:rsid w:val="00967216"/>
    <w:rsid w:val="0096736C"/>
    <w:rsid w:val="009674BB"/>
    <w:rsid w:val="009675B8"/>
    <w:rsid w:val="009679EC"/>
    <w:rsid w:val="009679F3"/>
    <w:rsid w:val="00967A92"/>
    <w:rsid w:val="00967BBE"/>
    <w:rsid w:val="00967BF1"/>
    <w:rsid w:val="00967C34"/>
    <w:rsid w:val="00967EC4"/>
    <w:rsid w:val="00970274"/>
    <w:rsid w:val="009706E6"/>
    <w:rsid w:val="00970970"/>
    <w:rsid w:val="00970D28"/>
    <w:rsid w:val="0097115E"/>
    <w:rsid w:val="00971380"/>
    <w:rsid w:val="00971389"/>
    <w:rsid w:val="00971732"/>
    <w:rsid w:val="009718B1"/>
    <w:rsid w:val="00971A73"/>
    <w:rsid w:val="00971DF1"/>
    <w:rsid w:val="00971E4F"/>
    <w:rsid w:val="00972143"/>
    <w:rsid w:val="00972271"/>
    <w:rsid w:val="009722F3"/>
    <w:rsid w:val="00972501"/>
    <w:rsid w:val="00972565"/>
    <w:rsid w:val="00972764"/>
    <w:rsid w:val="00972BC0"/>
    <w:rsid w:val="00972C22"/>
    <w:rsid w:val="00972E64"/>
    <w:rsid w:val="00972FCA"/>
    <w:rsid w:val="009730A7"/>
    <w:rsid w:val="00973313"/>
    <w:rsid w:val="00973465"/>
    <w:rsid w:val="00973773"/>
    <w:rsid w:val="00973958"/>
    <w:rsid w:val="0097399D"/>
    <w:rsid w:val="00973B86"/>
    <w:rsid w:val="00973CDF"/>
    <w:rsid w:val="0097404F"/>
    <w:rsid w:val="0097430B"/>
    <w:rsid w:val="00974312"/>
    <w:rsid w:val="0097473E"/>
    <w:rsid w:val="00974A69"/>
    <w:rsid w:val="009753AA"/>
    <w:rsid w:val="009754A9"/>
    <w:rsid w:val="009755F5"/>
    <w:rsid w:val="00975829"/>
    <w:rsid w:val="00975DFB"/>
    <w:rsid w:val="00975E2A"/>
    <w:rsid w:val="00975E64"/>
    <w:rsid w:val="009760C3"/>
    <w:rsid w:val="00976483"/>
    <w:rsid w:val="00976BD7"/>
    <w:rsid w:val="00976D2C"/>
    <w:rsid w:val="00976FD3"/>
    <w:rsid w:val="00977010"/>
    <w:rsid w:val="00977101"/>
    <w:rsid w:val="009771AB"/>
    <w:rsid w:val="0097737C"/>
    <w:rsid w:val="009773A7"/>
    <w:rsid w:val="0097751B"/>
    <w:rsid w:val="009775A1"/>
    <w:rsid w:val="00977739"/>
    <w:rsid w:val="00977830"/>
    <w:rsid w:val="009778BB"/>
    <w:rsid w:val="00977AF6"/>
    <w:rsid w:val="00977B09"/>
    <w:rsid w:val="00977C5D"/>
    <w:rsid w:val="00977D55"/>
    <w:rsid w:val="00977F23"/>
    <w:rsid w:val="0098016C"/>
    <w:rsid w:val="009801BC"/>
    <w:rsid w:val="009802FD"/>
    <w:rsid w:val="00980B1D"/>
    <w:rsid w:val="00981517"/>
    <w:rsid w:val="00981999"/>
    <w:rsid w:val="00981B41"/>
    <w:rsid w:val="009821EC"/>
    <w:rsid w:val="00982410"/>
    <w:rsid w:val="0098251C"/>
    <w:rsid w:val="00982526"/>
    <w:rsid w:val="00982594"/>
    <w:rsid w:val="0098270E"/>
    <w:rsid w:val="0098348F"/>
    <w:rsid w:val="009834A6"/>
    <w:rsid w:val="009838D4"/>
    <w:rsid w:val="00983A1B"/>
    <w:rsid w:val="00983C50"/>
    <w:rsid w:val="00984194"/>
    <w:rsid w:val="00984482"/>
    <w:rsid w:val="009844C0"/>
    <w:rsid w:val="0098458B"/>
    <w:rsid w:val="0098482C"/>
    <w:rsid w:val="00984944"/>
    <w:rsid w:val="009849E8"/>
    <w:rsid w:val="00984AA1"/>
    <w:rsid w:val="00984F64"/>
    <w:rsid w:val="00985123"/>
    <w:rsid w:val="009855B6"/>
    <w:rsid w:val="0098562F"/>
    <w:rsid w:val="0098615E"/>
    <w:rsid w:val="0098663E"/>
    <w:rsid w:val="0098693A"/>
    <w:rsid w:val="00986973"/>
    <w:rsid w:val="00986980"/>
    <w:rsid w:val="009869B1"/>
    <w:rsid w:val="00986A6E"/>
    <w:rsid w:val="00986B4A"/>
    <w:rsid w:val="00986B5B"/>
    <w:rsid w:val="00986B65"/>
    <w:rsid w:val="00986E6F"/>
    <w:rsid w:val="00987106"/>
    <w:rsid w:val="0098768C"/>
    <w:rsid w:val="0098781C"/>
    <w:rsid w:val="00987884"/>
    <w:rsid w:val="00987900"/>
    <w:rsid w:val="00987B0B"/>
    <w:rsid w:val="00987CD9"/>
    <w:rsid w:val="00987E9C"/>
    <w:rsid w:val="00987ECE"/>
    <w:rsid w:val="00987F05"/>
    <w:rsid w:val="00990298"/>
    <w:rsid w:val="0099041D"/>
    <w:rsid w:val="0099062B"/>
    <w:rsid w:val="0099065D"/>
    <w:rsid w:val="00990C04"/>
    <w:rsid w:val="00990C4D"/>
    <w:rsid w:val="00990C69"/>
    <w:rsid w:val="00990DD4"/>
    <w:rsid w:val="00990DDE"/>
    <w:rsid w:val="00990E1C"/>
    <w:rsid w:val="00990F77"/>
    <w:rsid w:val="0099115F"/>
    <w:rsid w:val="009919E0"/>
    <w:rsid w:val="00991E0E"/>
    <w:rsid w:val="0099229E"/>
    <w:rsid w:val="00992355"/>
    <w:rsid w:val="0099266C"/>
    <w:rsid w:val="00992975"/>
    <w:rsid w:val="00992A0D"/>
    <w:rsid w:val="00992AC4"/>
    <w:rsid w:val="00992ACC"/>
    <w:rsid w:val="00992B63"/>
    <w:rsid w:val="00992D33"/>
    <w:rsid w:val="0099318E"/>
    <w:rsid w:val="00993941"/>
    <w:rsid w:val="009939CE"/>
    <w:rsid w:val="00994369"/>
    <w:rsid w:val="009949E2"/>
    <w:rsid w:val="00994C0B"/>
    <w:rsid w:val="009951F3"/>
    <w:rsid w:val="009955A7"/>
    <w:rsid w:val="009958CD"/>
    <w:rsid w:val="00995A65"/>
    <w:rsid w:val="00996072"/>
    <w:rsid w:val="00996433"/>
    <w:rsid w:val="009966C7"/>
    <w:rsid w:val="00996854"/>
    <w:rsid w:val="00996904"/>
    <w:rsid w:val="00997009"/>
    <w:rsid w:val="009975F4"/>
    <w:rsid w:val="00997F5B"/>
    <w:rsid w:val="009A018F"/>
    <w:rsid w:val="009A02FB"/>
    <w:rsid w:val="009A0438"/>
    <w:rsid w:val="009A0821"/>
    <w:rsid w:val="009A0992"/>
    <w:rsid w:val="009A0C0B"/>
    <w:rsid w:val="009A0C35"/>
    <w:rsid w:val="009A0F32"/>
    <w:rsid w:val="009A12C9"/>
    <w:rsid w:val="009A1A9F"/>
    <w:rsid w:val="009A1BAD"/>
    <w:rsid w:val="009A1C04"/>
    <w:rsid w:val="009A1D9F"/>
    <w:rsid w:val="009A2044"/>
    <w:rsid w:val="009A2492"/>
    <w:rsid w:val="009A27F3"/>
    <w:rsid w:val="009A284E"/>
    <w:rsid w:val="009A2ADF"/>
    <w:rsid w:val="009A30DF"/>
    <w:rsid w:val="009A387F"/>
    <w:rsid w:val="009A404B"/>
    <w:rsid w:val="009A4676"/>
    <w:rsid w:val="009A46CE"/>
    <w:rsid w:val="009A4D6F"/>
    <w:rsid w:val="009A5142"/>
    <w:rsid w:val="009A5280"/>
    <w:rsid w:val="009A5746"/>
    <w:rsid w:val="009A59CF"/>
    <w:rsid w:val="009A5EEC"/>
    <w:rsid w:val="009A605B"/>
    <w:rsid w:val="009A6646"/>
    <w:rsid w:val="009A6697"/>
    <w:rsid w:val="009A687C"/>
    <w:rsid w:val="009A71B8"/>
    <w:rsid w:val="009A73FE"/>
    <w:rsid w:val="009A7469"/>
    <w:rsid w:val="009A748F"/>
    <w:rsid w:val="009A7B44"/>
    <w:rsid w:val="009A7BA7"/>
    <w:rsid w:val="009A7C46"/>
    <w:rsid w:val="009A7F9D"/>
    <w:rsid w:val="009A7FA3"/>
    <w:rsid w:val="009B06D1"/>
    <w:rsid w:val="009B0C4D"/>
    <w:rsid w:val="009B0D3D"/>
    <w:rsid w:val="009B129C"/>
    <w:rsid w:val="009B1501"/>
    <w:rsid w:val="009B155F"/>
    <w:rsid w:val="009B1738"/>
    <w:rsid w:val="009B1A0B"/>
    <w:rsid w:val="009B1DFF"/>
    <w:rsid w:val="009B1E47"/>
    <w:rsid w:val="009B1E93"/>
    <w:rsid w:val="009B2033"/>
    <w:rsid w:val="009B2642"/>
    <w:rsid w:val="009B273F"/>
    <w:rsid w:val="009B2985"/>
    <w:rsid w:val="009B30BD"/>
    <w:rsid w:val="009B3116"/>
    <w:rsid w:val="009B376E"/>
    <w:rsid w:val="009B3990"/>
    <w:rsid w:val="009B39B9"/>
    <w:rsid w:val="009B3A64"/>
    <w:rsid w:val="009B3EDB"/>
    <w:rsid w:val="009B3F3B"/>
    <w:rsid w:val="009B407A"/>
    <w:rsid w:val="009B45EE"/>
    <w:rsid w:val="009B471A"/>
    <w:rsid w:val="009B4925"/>
    <w:rsid w:val="009B4BD1"/>
    <w:rsid w:val="009B4F1C"/>
    <w:rsid w:val="009B5D22"/>
    <w:rsid w:val="009B5DB6"/>
    <w:rsid w:val="009B5DCE"/>
    <w:rsid w:val="009B5E2A"/>
    <w:rsid w:val="009B6173"/>
    <w:rsid w:val="009B632F"/>
    <w:rsid w:val="009B6497"/>
    <w:rsid w:val="009B67C4"/>
    <w:rsid w:val="009B6803"/>
    <w:rsid w:val="009B6BDF"/>
    <w:rsid w:val="009B6D58"/>
    <w:rsid w:val="009B6D72"/>
    <w:rsid w:val="009B6DDB"/>
    <w:rsid w:val="009B6F29"/>
    <w:rsid w:val="009B6F46"/>
    <w:rsid w:val="009B6F98"/>
    <w:rsid w:val="009B73FD"/>
    <w:rsid w:val="009B7451"/>
    <w:rsid w:val="009B7889"/>
    <w:rsid w:val="009B7A74"/>
    <w:rsid w:val="009B7DB4"/>
    <w:rsid w:val="009B7E9F"/>
    <w:rsid w:val="009C07A4"/>
    <w:rsid w:val="009C0B90"/>
    <w:rsid w:val="009C0C32"/>
    <w:rsid w:val="009C18F4"/>
    <w:rsid w:val="009C1BDF"/>
    <w:rsid w:val="009C1F89"/>
    <w:rsid w:val="009C20CA"/>
    <w:rsid w:val="009C218F"/>
    <w:rsid w:val="009C23F8"/>
    <w:rsid w:val="009C2486"/>
    <w:rsid w:val="009C2640"/>
    <w:rsid w:val="009C27ED"/>
    <w:rsid w:val="009C2849"/>
    <w:rsid w:val="009C2908"/>
    <w:rsid w:val="009C2BC6"/>
    <w:rsid w:val="009C2D50"/>
    <w:rsid w:val="009C3414"/>
    <w:rsid w:val="009C37EB"/>
    <w:rsid w:val="009C392A"/>
    <w:rsid w:val="009C39A7"/>
    <w:rsid w:val="009C3AB4"/>
    <w:rsid w:val="009C3BB1"/>
    <w:rsid w:val="009C3C22"/>
    <w:rsid w:val="009C3DBF"/>
    <w:rsid w:val="009C3E1A"/>
    <w:rsid w:val="009C3E99"/>
    <w:rsid w:val="009C43CC"/>
    <w:rsid w:val="009C45BB"/>
    <w:rsid w:val="009C4684"/>
    <w:rsid w:val="009C4C15"/>
    <w:rsid w:val="009C4EFE"/>
    <w:rsid w:val="009C4F7B"/>
    <w:rsid w:val="009C4FF5"/>
    <w:rsid w:val="009C513F"/>
    <w:rsid w:val="009C5166"/>
    <w:rsid w:val="009C5604"/>
    <w:rsid w:val="009C566E"/>
    <w:rsid w:val="009C5734"/>
    <w:rsid w:val="009C5A07"/>
    <w:rsid w:val="009C5B03"/>
    <w:rsid w:val="009C5D75"/>
    <w:rsid w:val="009C5F7D"/>
    <w:rsid w:val="009C628B"/>
    <w:rsid w:val="009C62ED"/>
    <w:rsid w:val="009C63CF"/>
    <w:rsid w:val="009C64A0"/>
    <w:rsid w:val="009C67FB"/>
    <w:rsid w:val="009C6821"/>
    <w:rsid w:val="009C6A30"/>
    <w:rsid w:val="009C6A56"/>
    <w:rsid w:val="009C6BD3"/>
    <w:rsid w:val="009C7849"/>
    <w:rsid w:val="009C7DCE"/>
    <w:rsid w:val="009C7DD0"/>
    <w:rsid w:val="009C7DE0"/>
    <w:rsid w:val="009C7E0C"/>
    <w:rsid w:val="009D05C5"/>
    <w:rsid w:val="009D077C"/>
    <w:rsid w:val="009D09C7"/>
    <w:rsid w:val="009D0AAF"/>
    <w:rsid w:val="009D0DB8"/>
    <w:rsid w:val="009D0F03"/>
    <w:rsid w:val="009D0F22"/>
    <w:rsid w:val="009D1078"/>
    <w:rsid w:val="009D153C"/>
    <w:rsid w:val="009D1559"/>
    <w:rsid w:val="009D162B"/>
    <w:rsid w:val="009D1847"/>
    <w:rsid w:val="009D1BCF"/>
    <w:rsid w:val="009D1D1C"/>
    <w:rsid w:val="009D1F78"/>
    <w:rsid w:val="009D23A5"/>
    <w:rsid w:val="009D2764"/>
    <w:rsid w:val="009D2B34"/>
    <w:rsid w:val="009D2FBB"/>
    <w:rsid w:val="009D3220"/>
    <w:rsid w:val="009D34D7"/>
    <w:rsid w:val="009D34FF"/>
    <w:rsid w:val="009D354B"/>
    <w:rsid w:val="009D3671"/>
    <w:rsid w:val="009D3D7E"/>
    <w:rsid w:val="009D3EDA"/>
    <w:rsid w:val="009D3FD2"/>
    <w:rsid w:val="009D4095"/>
    <w:rsid w:val="009D4123"/>
    <w:rsid w:val="009D4218"/>
    <w:rsid w:val="009D44FD"/>
    <w:rsid w:val="009D45B8"/>
    <w:rsid w:val="009D46A4"/>
    <w:rsid w:val="009D4EBA"/>
    <w:rsid w:val="009D54A7"/>
    <w:rsid w:val="009D57FA"/>
    <w:rsid w:val="009D59CE"/>
    <w:rsid w:val="009D5A2A"/>
    <w:rsid w:val="009D5E80"/>
    <w:rsid w:val="009D60F5"/>
    <w:rsid w:val="009D63DC"/>
    <w:rsid w:val="009D6482"/>
    <w:rsid w:val="009D64DD"/>
    <w:rsid w:val="009D6A47"/>
    <w:rsid w:val="009D73F8"/>
    <w:rsid w:val="009D79FB"/>
    <w:rsid w:val="009D7A8C"/>
    <w:rsid w:val="009D7ABB"/>
    <w:rsid w:val="009D7D25"/>
    <w:rsid w:val="009E0313"/>
    <w:rsid w:val="009E05A9"/>
    <w:rsid w:val="009E0A89"/>
    <w:rsid w:val="009E0FAF"/>
    <w:rsid w:val="009E158E"/>
    <w:rsid w:val="009E1827"/>
    <w:rsid w:val="009E1FDB"/>
    <w:rsid w:val="009E21EE"/>
    <w:rsid w:val="009E28B6"/>
    <w:rsid w:val="009E2989"/>
    <w:rsid w:val="009E2B69"/>
    <w:rsid w:val="009E31C6"/>
    <w:rsid w:val="009E3361"/>
    <w:rsid w:val="009E34C6"/>
    <w:rsid w:val="009E3533"/>
    <w:rsid w:val="009E3745"/>
    <w:rsid w:val="009E37CD"/>
    <w:rsid w:val="009E3975"/>
    <w:rsid w:val="009E3AC1"/>
    <w:rsid w:val="009E3B7A"/>
    <w:rsid w:val="009E3F04"/>
    <w:rsid w:val="009E449A"/>
    <w:rsid w:val="009E463D"/>
    <w:rsid w:val="009E4920"/>
    <w:rsid w:val="009E4AA1"/>
    <w:rsid w:val="009E4B50"/>
    <w:rsid w:val="009E4F37"/>
    <w:rsid w:val="009E51F5"/>
    <w:rsid w:val="009E52B3"/>
    <w:rsid w:val="009E5308"/>
    <w:rsid w:val="009E579F"/>
    <w:rsid w:val="009E5B58"/>
    <w:rsid w:val="009E5CF4"/>
    <w:rsid w:val="009E5DFB"/>
    <w:rsid w:val="009E6285"/>
    <w:rsid w:val="009E6F1C"/>
    <w:rsid w:val="009E71F6"/>
    <w:rsid w:val="009E728E"/>
    <w:rsid w:val="009E76CA"/>
    <w:rsid w:val="009E77E5"/>
    <w:rsid w:val="009E7861"/>
    <w:rsid w:val="009E78D6"/>
    <w:rsid w:val="009E7C2A"/>
    <w:rsid w:val="009E7CA0"/>
    <w:rsid w:val="009F02C4"/>
    <w:rsid w:val="009F03E0"/>
    <w:rsid w:val="009F0543"/>
    <w:rsid w:val="009F0F8B"/>
    <w:rsid w:val="009F103F"/>
    <w:rsid w:val="009F106A"/>
    <w:rsid w:val="009F137E"/>
    <w:rsid w:val="009F14CF"/>
    <w:rsid w:val="009F1692"/>
    <w:rsid w:val="009F1A6F"/>
    <w:rsid w:val="009F1AD3"/>
    <w:rsid w:val="009F1AE8"/>
    <w:rsid w:val="009F1B9D"/>
    <w:rsid w:val="009F21C5"/>
    <w:rsid w:val="009F25C1"/>
    <w:rsid w:val="009F2716"/>
    <w:rsid w:val="009F2856"/>
    <w:rsid w:val="009F296A"/>
    <w:rsid w:val="009F2B17"/>
    <w:rsid w:val="009F2D58"/>
    <w:rsid w:val="009F2E74"/>
    <w:rsid w:val="009F32EF"/>
    <w:rsid w:val="009F34F4"/>
    <w:rsid w:val="009F3843"/>
    <w:rsid w:val="009F3981"/>
    <w:rsid w:val="009F3D13"/>
    <w:rsid w:val="009F41EC"/>
    <w:rsid w:val="009F42BE"/>
    <w:rsid w:val="009F42CD"/>
    <w:rsid w:val="009F45A6"/>
    <w:rsid w:val="009F464E"/>
    <w:rsid w:val="009F493B"/>
    <w:rsid w:val="009F4D65"/>
    <w:rsid w:val="009F4DF4"/>
    <w:rsid w:val="009F4E7D"/>
    <w:rsid w:val="009F4FEC"/>
    <w:rsid w:val="009F5018"/>
    <w:rsid w:val="009F511C"/>
    <w:rsid w:val="009F586C"/>
    <w:rsid w:val="009F6230"/>
    <w:rsid w:val="009F6241"/>
    <w:rsid w:val="009F62C8"/>
    <w:rsid w:val="009F6338"/>
    <w:rsid w:val="009F63EA"/>
    <w:rsid w:val="009F6509"/>
    <w:rsid w:val="009F685C"/>
    <w:rsid w:val="009F68D0"/>
    <w:rsid w:val="009F6A53"/>
    <w:rsid w:val="009F6B66"/>
    <w:rsid w:val="009F6D48"/>
    <w:rsid w:val="009F6F76"/>
    <w:rsid w:val="009F726F"/>
    <w:rsid w:val="009F7714"/>
    <w:rsid w:val="009F793E"/>
    <w:rsid w:val="009F7D36"/>
    <w:rsid w:val="009F7DA6"/>
    <w:rsid w:val="009F7EEB"/>
    <w:rsid w:val="009F7F28"/>
    <w:rsid w:val="009F7F84"/>
    <w:rsid w:val="00A0047E"/>
    <w:rsid w:val="00A0057E"/>
    <w:rsid w:val="00A005F8"/>
    <w:rsid w:val="00A00679"/>
    <w:rsid w:val="00A0093D"/>
    <w:rsid w:val="00A01057"/>
    <w:rsid w:val="00A016E8"/>
    <w:rsid w:val="00A019FF"/>
    <w:rsid w:val="00A01F26"/>
    <w:rsid w:val="00A0215B"/>
    <w:rsid w:val="00A02572"/>
    <w:rsid w:val="00A028CF"/>
    <w:rsid w:val="00A02F81"/>
    <w:rsid w:val="00A0309B"/>
    <w:rsid w:val="00A032FF"/>
    <w:rsid w:val="00A0391A"/>
    <w:rsid w:val="00A0395A"/>
    <w:rsid w:val="00A0421A"/>
    <w:rsid w:val="00A0433F"/>
    <w:rsid w:val="00A043AE"/>
    <w:rsid w:val="00A04477"/>
    <w:rsid w:val="00A04497"/>
    <w:rsid w:val="00A04CFD"/>
    <w:rsid w:val="00A050F7"/>
    <w:rsid w:val="00A05484"/>
    <w:rsid w:val="00A0556B"/>
    <w:rsid w:val="00A05A6B"/>
    <w:rsid w:val="00A05B39"/>
    <w:rsid w:val="00A05D2D"/>
    <w:rsid w:val="00A05D9C"/>
    <w:rsid w:val="00A05EA6"/>
    <w:rsid w:val="00A05FBF"/>
    <w:rsid w:val="00A06382"/>
    <w:rsid w:val="00A06545"/>
    <w:rsid w:val="00A065CE"/>
    <w:rsid w:val="00A066ED"/>
    <w:rsid w:val="00A067F3"/>
    <w:rsid w:val="00A06CEE"/>
    <w:rsid w:val="00A06D54"/>
    <w:rsid w:val="00A07145"/>
    <w:rsid w:val="00A07273"/>
    <w:rsid w:val="00A075C5"/>
    <w:rsid w:val="00A0775F"/>
    <w:rsid w:val="00A07AC5"/>
    <w:rsid w:val="00A07B5A"/>
    <w:rsid w:val="00A07D45"/>
    <w:rsid w:val="00A07D74"/>
    <w:rsid w:val="00A100C2"/>
    <w:rsid w:val="00A101CF"/>
    <w:rsid w:val="00A102EA"/>
    <w:rsid w:val="00A107E7"/>
    <w:rsid w:val="00A108A1"/>
    <w:rsid w:val="00A10C8F"/>
    <w:rsid w:val="00A110C2"/>
    <w:rsid w:val="00A110FE"/>
    <w:rsid w:val="00A115B9"/>
    <w:rsid w:val="00A115D5"/>
    <w:rsid w:val="00A11909"/>
    <w:rsid w:val="00A11954"/>
    <w:rsid w:val="00A119CA"/>
    <w:rsid w:val="00A11CCC"/>
    <w:rsid w:val="00A11F75"/>
    <w:rsid w:val="00A12028"/>
    <w:rsid w:val="00A12572"/>
    <w:rsid w:val="00A1269E"/>
    <w:rsid w:val="00A126C3"/>
    <w:rsid w:val="00A12A1D"/>
    <w:rsid w:val="00A12BE1"/>
    <w:rsid w:val="00A12C8D"/>
    <w:rsid w:val="00A12DC5"/>
    <w:rsid w:val="00A130DA"/>
    <w:rsid w:val="00A135A3"/>
    <w:rsid w:val="00A13780"/>
    <w:rsid w:val="00A13B13"/>
    <w:rsid w:val="00A13B2B"/>
    <w:rsid w:val="00A13C2C"/>
    <w:rsid w:val="00A13DA2"/>
    <w:rsid w:val="00A14295"/>
    <w:rsid w:val="00A14470"/>
    <w:rsid w:val="00A144B3"/>
    <w:rsid w:val="00A146B5"/>
    <w:rsid w:val="00A1486D"/>
    <w:rsid w:val="00A14D07"/>
    <w:rsid w:val="00A153E4"/>
    <w:rsid w:val="00A154AA"/>
    <w:rsid w:val="00A154C0"/>
    <w:rsid w:val="00A15A33"/>
    <w:rsid w:val="00A15ADF"/>
    <w:rsid w:val="00A15B84"/>
    <w:rsid w:val="00A15D4F"/>
    <w:rsid w:val="00A15DFD"/>
    <w:rsid w:val="00A16219"/>
    <w:rsid w:val="00A163C0"/>
    <w:rsid w:val="00A165BC"/>
    <w:rsid w:val="00A16608"/>
    <w:rsid w:val="00A166E3"/>
    <w:rsid w:val="00A16873"/>
    <w:rsid w:val="00A17079"/>
    <w:rsid w:val="00A170F3"/>
    <w:rsid w:val="00A17ADA"/>
    <w:rsid w:val="00A17C22"/>
    <w:rsid w:val="00A17C40"/>
    <w:rsid w:val="00A17D41"/>
    <w:rsid w:val="00A17D74"/>
    <w:rsid w:val="00A17DB9"/>
    <w:rsid w:val="00A17E77"/>
    <w:rsid w:val="00A20592"/>
    <w:rsid w:val="00A2064D"/>
    <w:rsid w:val="00A20CA2"/>
    <w:rsid w:val="00A20FA6"/>
    <w:rsid w:val="00A20FFC"/>
    <w:rsid w:val="00A21029"/>
    <w:rsid w:val="00A2153D"/>
    <w:rsid w:val="00A21569"/>
    <w:rsid w:val="00A2178B"/>
    <w:rsid w:val="00A21962"/>
    <w:rsid w:val="00A21D27"/>
    <w:rsid w:val="00A22140"/>
    <w:rsid w:val="00A2228F"/>
    <w:rsid w:val="00A22895"/>
    <w:rsid w:val="00A22901"/>
    <w:rsid w:val="00A22E75"/>
    <w:rsid w:val="00A233C1"/>
    <w:rsid w:val="00A233C4"/>
    <w:rsid w:val="00A234AE"/>
    <w:rsid w:val="00A2361F"/>
    <w:rsid w:val="00A236F1"/>
    <w:rsid w:val="00A23B22"/>
    <w:rsid w:val="00A23D0D"/>
    <w:rsid w:val="00A24103"/>
    <w:rsid w:val="00A243B7"/>
    <w:rsid w:val="00A245BF"/>
    <w:rsid w:val="00A24899"/>
    <w:rsid w:val="00A24C17"/>
    <w:rsid w:val="00A2504E"/>
    <w:rsid w:val="00A25123"/>
    <w:rsid w:val="00A2536C"/>
    <w:rsid w:val="00A253BF"/>
    <w:rsid w:val="00A25C0F"/>
    <w:rsid w:val="00A25DF7"/>
    <w:rsid w:val="00A261E0"/>
    <w:rsid w:val="00A2623B"/>
    <w:rsid w:val="00A26256"/>
    <w:rsid w:val="00A263BF"/>
    <w:rsid w:val="00A263F7"/>
    <w:rsid w:val="00A26410"/>
    <w:rsid w:val="00A26630"/>
    <w:rsid w:val="00A2695F"/>
    <w:rsid w:val="00A2697A"/>
    <w:rsid w:val="00A273F2"/>
    <w:rsid w:val="00A274A1"/>
    <w:rsid w:val="00A27D1D"/>
    <w:rsid w:val="00A27D60"/>
    <w:rsid w:val="00A30146"/>
    <w:rsid w:val="00A3016E"/>
    <w:rsid w:val="00A30975"/>
    <w:rsid w:val="00A309BD"/>
    <w:rsid w:val="00A30AD4"/>
    <w:rsid w:val="00A30C53"/>
    <w:rsid w:val="00A30E36"/>
    <w:rsid w:val="00A30E6C"/>
    <w:rsid w:val="00A3103F"/>
    <w:rsid w:val="00A3187D"/>
    <w:rsid w:val="00A318C4"/>
    <w:rsid w:val="00A31A61"/>
    <w:rsid w:val="00A32172"/>
    <w:rsid w:val="00A322AE"/>
    <w:rsid w:val="00A3252D"/>
    <w:rsid w:val="00A32EBB"/>
    <w:rsid w:val="00A33117"/>
    <w:rsid w:val="00A3312E"/>
    <w:rsid w:val="00A33458"/>
    <w:rsid w:val="00A33542"/>
    <w:rsid w:val="00A3371D"/>
    <w:rsid w:val="00A3372E"/>
    <w:rsid w:val="00A33910"/>
    <w:rsid w:val="00A339E0"/>
    <w:rsid w:val="00A33A96"/>
    <w:rsid w:val="00A344A6"/>
    <w:rsid w:val="00A34656"/>
    <w:rsid w:val="00A349A7"/>
    <w:rsid w:val="00A34FED"/>
    <w:rsid w:val="00A35044"/>
    <w:rsid w:val="00A3556E"/>
    <w:rsid w:val="00A35AC9"/>
    <w:rsid w:val="00A35BA3"/>
    <w:rsid w:val="00A35CD0"/>
    <w:rsid w:val="00A35F0A"/>
    <w:rsid w:val="00A36078"/>
    <w:rsid w:val="00A3612A"/>
    <w:rsid w:val="00A364E8"/>
    <w:rsid w:val="00A365AA"/>
    <w:rsid w:val="00A365EA"/>
    <w:rsid w:val="00A3692A"/>
    <w:rsid w:val="00A36AB3"/>
    <w:rsid w:val="00A36B5A"/>
    <w:rsid w:val="00A36C33"/>
    <w:rsid w:val="00A36C49"/>
    <w:rsid w:val="00A36E22"/>
    <w:rsid w:val="00A373E6"/>
    <w:rsid w:val="00A3760D"/>
    <w:rsid w:val="00A37A1B"/>
    <w:rsid w:val="00A37A1E"/>
    <w:rsid w:val="00A37AB5"/>
    <w:rsid w:val="00A37DEC"/>
    <w:rsid w:val="00A400C1"/>
    <w:rsid w:val="00A40AF4"/>
    <w:rsid w:val="00A4140A"/>
    <w:rsid w:val="00A41631"/>
    <w:rsid w:val="00A41A76"/>
    <w:rsid w:val="00A41A83"/>
    <w:rsid w:val="00A41C14"/>
    <w:rsid w:val="00A420A2"/>
    <w:rsid w:val="00A420E9"/>
    <w:rsid w:val="00A422E3"/>
    <w:rsid w:val="00A423F8"/>
    <w:rsid w:val="00A429A8"/>
    <w:rsid w:val="00A42D28"/>
    <w:rsid w:val="00A43021"/>
    <w:rsid w:val="00A432D5"/>
    <w:rsid w:val="00A4352F"/>
    <w:rsid w:val="00A435CF"/>
    <w:rsid w:val="00A4392C"/>
    <w:rsid w:val="00A43C83"/>
    <w:rsid w:val="00A43DD9"/>
    <w:rsid w:val="00A43DF4"/>
    <w:rsid w:val="00A4422A"/>
    <w:rsid w:val="00A44317"/>
    <w:rsid w:val="00A44449"/>
    <w:rsid w:val="00A44760"/>
    <w:rsid w:val="00A44BB2"/>
    <w:rsid w:val="00A450C8"/>
    <w:rsid w:val="00A451FE"/>
    <w:rsid w:val="00A453A1"/>
    <w:rsid w:val="00A454E1"/>
    <w:rsid w:val="00A4550A"/>
    <w:rsid w:val="00A455B6"/>
    <w:rsid w:val="00A4595E"/>
    <w:rsid w:val="00A45A8A"/>
    <w:rsid w:val="00A45F7E"/>
    <w:rsid w:val="00A46107"/>
    <w:rsid w:val="00A46815"/>
    <w:rsid w:val="00A46905"/>
    <w:rsid w:val="00A469D7"/>
    <w:rsid w:val="00A46B43"/>
    <w:rsid w:val="00A46C1F"/>
    <w:rsid w:val="00A46C48"/>
    <w:rsid w:val="00A46C99"/>
    <w:rsid w:val="00A46CE7"/>
    <w:rsid w:val="00A470A4"/>
    <w:rsid w:val="00A4718D"/>
    <w:rsid w:val="00A4749F"/>
    <w:rsid w:val="00A47EB7"/>
    <w:rsid w:val="00A47FAF"/>
    <w:rsid w:val="00A47FC9"/>
    <w:rsid w:val="00A501D6"/>
    <w:rsid w:val="00A50B82"/>
    <w:rsid w:val="00A50DC3"/>
    <w:rsid w:val="00A50EEA"/>
    <w:rsid w:val="00A51701"/>
    <w:rsid w:val="00A51810"/>
    <w:rsid w:val="00A5195B"/>
    <w:rsid w:val="00A51A29"/>
    <w:rsid w:val="00A51FF4"/>
    <w:rsid w:val="00A52065"/>
    <w:rsid w:val="00A520F7"/>
    <w:rsid w:val="00A521F2"/>
    <w:rsid w:val="00A522BD"/>
    <w:rsid w:val="00A5231D"/>
    <w:rsid w:val="00A52419"/>
    <w:rsid w:val="00A529D6"/>
    <w:rsid w:val="00A52A33"/>
    <w:rsid w:val="00A52A55"/>
    <w:rsid w:val="00A52D70"/>
    <w:rsid w:val="00A52D83"/>
    <w:rsid w:val="00A53124"/>
    <w:rsid w:val="00A532E0"/>
    <w:rsid w:val="00A53432"/>
    <w:rsid w:val="00A534E5"/>
    <w:rsid w:val="00A53592"/>
    <w:rsid w:val="00A53670"/>
    <w:rsid w:val="00A537E1"/>
    <w:rsid w:val="00A53AB2"/>
    <w:rsid w:val="00A53D5F"/>
    <w:rsid w:val="00A53D7F"/>
    <w:rsid w:val="00A53EA8"/>
    <w:rsid w:val="00A5420A"/>
    <w:rsid w:val="00A542B5"/>
    <w:rsid w:val="00A542CB"/>
    <w:rsid w:val="00A547B5"/>
    <w:rsid w:val="00A54913"/>
    <w:rsid w:val="00A549C7"/>
    <w:rsid w:val="00A54BAB"/>
    <w:rsid w:val="00A54CBA"/>
    <w:rsid w:val="00A54E13"/>
    <w:rsid w:val="00A54EF6"/>
    <w:rsid w:val="00A550B0"/>
    <w:rsid w:val="00A555F0"/>
    <w:rsid w:val="00A5564D"/>
    <w:rsid w:val="00A55B41"/>
    <w:rsid w:val="00A55C07"/>
    <w:rsid w:val="00A55C80"/>
    <w:rsid w:val="00A560C0"/>
    <w:rsid w:val="00A560F5"/>
    <w:rsid w:val="00A563D5"/>
    <w:rsid w:val="00A56726"/>
    <w:rsid w:val="00A56A55"/>
    <w:rsid w:val="00A56EBC"/>
    <w:rsid w:val="00A570BC"/>
    <w:rsid w:val="00A57309"/>
    <w:rsid w:val="00A576AB"/>
    <w:rsid w:val="00A576CF"/>
    <w:rsid w:val="00A578F2"/>
    <w:rsid w:val="00A57954"/>
    <w:rsid w:val="00A57DA4"/>
    <w:rsid w:val="00A60259"/>
    <w:rsid w:val="00A602BF"/>
    <w:rsid w:val="00A607F2"/>
    <w:rsid w:val="00A608CB"/>
    <w:rsid w:val="00A60B20"/>
    <w:rsid w:val="00A60F25"/>
    <w:rsid w:val="00A61267"/>
    <w:rsid w:val="00A61FC8"/>
    <w:rsid w:val="00A62062"/>
    <w:rsid w:val="00A624D6"/>
    <w:rsid w:val="00A62688"/>
    <w:rsid w:val="00A6268B"/>
    <w:rsid w:val="00A62725"/>
    <w:rsid w:val="00A62815"/>
    <w:rsid w:val="00A62B84"/>
    <w:rsid w:val="00A62E2B"/>
    <w:rsid w:val="00A62E97"/>
    <w:rsid w:val="00A62EB9"/>
    <w:rsid w:val="00A62F7A"/>
    <w:rsid w:val="00A6394B"/>
    <w:rsid w:val="00A63A91"/>
    <w:rsid w:val="00A63B1B"/>
    <w:rsid w:val="00A63D24"/>
    <w:rsid w:val="00A63F7A"/>
    <w:rsid w:val="00A64203"/>
    <w:rsid w:val="00A644F4"/>
    <w:rsid w:val="00A645A6"/>
    <w:rsid w:val="00A645A8"/>
    <w:rsid w:val="00A645BA"/>
    <w:rsid w:val="00A64AE2"/>
    <w:rsid w:val="00A64B38"/>
    <w:rsid w:val="00A64FB5"/>
    <w:rsid w:val="00A65274"/>
    <w:rsid w:val="00A652DF"/>
    <w:rsid w:val="00A657E3"/>
    <w:rsid w:val="00A66959"/>
    <w:rsid w:val="00A66D2C"/>
    <w:rsid w:val="00A66EB6"/>
    <w:rsid w:val="00A6708C"/>
    <w:rsid w:val="00A67A19"/>
    <w:rsid w:val="00A67B02"/>
    <w:rsid w:val="00A67EE1"/>
    <w:rsid w:val="00A67EFA"/>
    <w:rsid w:val="00A7038B"/>
    <w:rsid w:val="00A703A7"/>
    <w:rsid w:val="00A704CB"/>
    <w:rsid w:val="00A707FA"/>
    <w:rsid w:val="00A70939"/>
    <w:rsid w:val="00A71173"/>
    <w:rsid w:val="00A71191"/>
    <w:rsid w:val="00A7191A"/>
    <w:rsid w:val="00A71A18"/>
    <w:rsid w:val="00A71E4A"/>
    <w:rsid w:val="00A72112"/>
    <w:rsid w:val="00A72168"/>
    <w:rsid w:val="00A721AB"/>
    <w:rsid w:val="00A721B3"/>
    <w:rsid w:val="00A72358"/>
    <w:rsid w:val="00A72388"/>
    <w:rsid w:val="00A723A3"/>
    <w:rsid w:val="00A726A3"/>
    <w:rsid w:val="00A72A03"/>
    <w:rsid w:val="00A7327F"/>
    <w:rsid w:val="00A732B6"/>
    <w:rsid w:val="00A73377"/>
    <w:rsid w:val="00A7360B"/>
    <w:rsid w:val="00A73ACF"/>
    <w:rsid w:val="00A73D3E"/>
    <w:rsid w:val="00A73D48"/>
    <w:rsid w:val="00A73D4B"/>
    <w:rsid w:val="00A73DC0"/>
    <w:rsid w:val="00A73ED1"/>
    <w:rsid w:val="00A74326"/>
    <w:rsid w:val="00A74639"/>
    <w:rsid w:val="00A748BE"/>
    <w:rsid w:val="00A749EC"/>
    <w:rsid w:val="00A74CBE"/>
    <w:rsid w:val="00A75136"/>
    <w:rsid w:val="00A752A1"/>
    <w:rsid w:val="00A754FD"/>
    <w:rsid w:val="00A75C63"/>
    <w:rsid w:val="00A762B5"/>
    <w:rsid w:val="00A762D3"/>
    <w:rsid w:val="00A763B7"/>
    <w:rsid w:val="00A763C2"/>
    <w:rsid w:val="00A765CD"/>
    <w:rsid w:val="00A769E6"/>
    <w:rsid w:val="00A76A8E"/>
    <w:rsid w:val="00A76B9F"/>
    <w:rsid w:val="00A77119"/>
    <w:rsid w:val="00A77192"/>
    <w:rsid w:val="00A771ED"/>
    <w:rsid w:val="00A77577"/>
    <w:rsid w:val="00A77690"/>
    <w:rsid w:val="00A77835"/>
    <w:rsid w:val="00A77B77"/>
    <w:rsid w:val="00A77E1D"/>
    <w:rsid w:val="00A77E2B"/>
    <w:rsid w:val="00A801AF"/>
    <w:rsid w:val="00A802D6"/>
    <w:rsid w:val="00A80497"/>
    <w:rsid w:val="00A808A9"/>
    <w:rsid w:val="00A80AD4"/>
    <w:rsid w:val="00A80FE8"/>
    <w:rsid w:val="00A81101"/>
    <w:rsid w:val="00A811D8"/>
    <w:rsid w:val="00A812B0"/>
    <w:rsid w:val="00A812BB"/>
    <w:rsid w:val="00A81637"/>
    <w:rsid w:val="00A8182B"/>
    <w:rsid w:val="00A819B7"/>
    <w:rsid w:val="00A81EB1"/>
    <w:rsid w:val="00A821E9"/>
    <w:rsid w:val="00A826DA"/>
    <w:rsid w:val="00A82E01"/>
    <w:rsid w:val="00A834AC"/>
    <w:rsid w:val="00A836CE"/>
    <w:rsid w:val="00A8383F"/>
    <w:rsid w:val="00A838A0"/>
    <w:rsid w:val="00A838E1"/>
    <w:rsid w:val="00A83D11"/>
    <w:rsid w:val="00A83D93"/>
    <w:rsid w:val="00A83F34"/>
    <w:rsid w:val="00A845C1"/>
    <w:rsid w:val="00A847C1"/>
    <w:rsid w:val="00A847F9"/>
    <w:rsid w:val="00A84A16"/>
    <w:rsid w:val="00A84A46"/>
    <w:rsid w:val="00A85010"/>
    <w:rsid w:val="00A85684"/>
    <w:rsid w:val="00A8595F"/>
    <w:rsid w:val="00A85E9A"/>
    <w:rsid w:val="00A85F29"/>
    <w:rsid w:val="00A85FBB"/>
    <w:rsid w:val="00A860B4"/>
    <w:rsid w:val="00A86148"/>
    <w:rsid w:val="00A861FC"/>
    <w:rsid w:val="00A863F5"/>
    <w:rsid w:val="00A86470"/>
    <w:rsid w:val="00A86691"/>
    <w:rsid w:val="00A866E1"/>
    <w:rsid w:val="00A867B2"/>
    <w:rsid w:val="00A86A70"/>
    <w:rsid w:val="00A86B60"/>
    <w:rsid w:val="00A86BCB"/>
    <w:rsid w:val="00A87133"/>
    <w:rsid w:val="00A87214"/>
    <w:rsid w:val="00A87424"/>
    <w:rsid w:val="00A87AAB"/>
    <w:rsid w:val="00A87B27"/>
    <w:rsid w:val="00A87CE1"/>
    <w:rsid w:val="00A904A7"/>
    <w:rsid w:val="00A904BE"/>
    <w:rsid w:val="00A90609"/>
    <w:rsid w:val="00A907D1"/>
    <w:rsid w:val="00A907F0"/>
    <w:rsid w:val="00A90AE7"/>
    <w:rsid w:val="00A90C15"/>
    <w:rsid w:val="00A9100C"/>
    <w:rsid w:val="00A910E2"/>
    <w:rsid w:val="00A9148E"/>
    <w:rsid w:val="00A91A59"/>
    <w:rsid w:val="00A91B4F"/>
    <w:rsid w:val="00A91D8A"/>
    <w:rsid w:val="00A92152"/>
    <w:rsid w:val="00A92512"/>
    <w:rsid w:val="00A927E5"/>
    <w:rsid w:val="00A929B5"/>
    <w:rsid w:val="00A92B05"/>
    <w:rsid w:val="00A92D26"/>
    <w:rsid w:val="00A92D54"/>
    <w:rsid w:val="00A92EC5"/>
    <w:rsid w:val="00A92F1A"/>
    <w:rsid w:val="00A93CD5"/>
    <w:rsid w:val="00A93F05"/>
    <w:rsid w:val="00A9408A"/>
    <w:rsid w:val="00A94292"/>
    <w:rsid w:val="00A94467"/>
    <w:rsid w:val="00A94469"/>
    <w:rsid w:val="00A94665"/>
    <w:rsid w:val="00A9467A"/>
    <w:rsid w:val="00A947B3"/>
    <w:rsid w:val="00A94D1C"/>
    <w:rsid w:val="00A94EC2"/>
    <w:rsid w:val="00A94EC7"/>
    <w:rsid w:val="00A9500C"/>
    <w:rsid w:val="00A9511E"/>
    <w:rsid w:val="00A95174"/>
    <w:rsid w:val="00A953A1"/>
    <w:rsid w:val="00A95517"/>
    <w:rsid w:val="00A956B0"/>
    <w:rsid w:val="00A95C9A"/>
    <w:rsid w:val="00A95DB8"/>
    <w:rsid w:val="00A95F62"/>
    <w:rsid w:val="00A96062"/>
    <w:rsid w:val="00A96238"/>
    <w:rsid w:val="00A9665E"/>
    <w:rsid w:val="00A966E9"/>
    <w:rsid w:val="00A968D2"/>
    <w:rsid w:val="00A97CFE"/>
    <w:rsid w:val="00A97FA9"/>
    <w:rsid w:val="00AA0259"/>
    <w:rsid w:val="00AA0344"/>
    <w:rsid w:val="00AA03B9"/>
    <w:rsid w:val="00AA09B6"/>
    <w:rsid w:val="00AA0CC8"/>
    <w:rsid w:val="00AA0FFD"/>
    <w:rsid w:val="00AA10EA"/>
    <w:rsid w:val="00AA1660"/>
    <w:rsid w:val="00AA175B"/>
    <w:rsid w:val="00AA1E53"/>
    <w:rsid w:val="00AA2411"/>
    <w:rsid w:val="00AA24DD"/>
    <w:rsid w:val="00AA25EE"/>
    <w:rsid w:val="00AA2652"/>
    <w:rsid w:val="00AA290E"/>
    <w:rsid w:val="00AA3233"/>
    <w:rsid w:val="00AA352D"/>
    <w:rsid w:val="00AA3676"/>
    <w:rsid w:val="00AA3C6A"/>
    <w:rsid w:val="00AA3D4D"/>
    <w:rsid w:val="00AA3F2D"/>
    <w:rsid w:val="00AA3FBB"/>
    <w:rsid w:val="00AA460C"/>
    <w:rsid w:val="00AA4ADF"/>
    <w:rsid w:val="00AA4E03"/>
    <w:rsid w:val="00AA4E9F"/>
    <w:rsid w:val="00AA5929"/>
    <w:rsid w:val="00AA597A"/>
    <w:rsid w:val="00AA59E8"/>
    <w:rsid w:val="00AA59F5"/>
    <w:rsid w:val="00AA5A7A"/>
    <w:rsid w:val="00AA5BAE"/>
    <w:rsid w:val="00AA60A6"/>
    <w:rsid w:val="00AA627C"/>
    <w:rsid w:val="00AA6469"/>
    <w:rsid w:val="00AA6781"/>
    <w:rsid w:val="00AA695B"/>
    <w:rsid w:val="00AA6C08"/>
    <w:rsid w:val="00AA6D28"/>
    <w:rsid w:val="00AA6D2D"/>
    <w:rsid w:val="00AA7077"/>
    <w:rsid w:val="00AA7179"/>
    <w:rsid w:val="00AA730A"/>
    <w:rsid w:val="00AA7370"/>
    <w:rsid w:val="00AA787C"/>
    <w:rsid w:val="00AA7D2D"/>
    <w:rsid w:val="00AA7F38"/>
    <w:rsid w:val="00AB0040"/>
    <w:rsid w:val="00AB035A"/>
    <w:rsid w:val="00AB03AF"/>
    <w:rsid w:val="00AB03BB"/>
    <w:rsid w:val="00AB04BB"/>
    <w:rsid w:val="00AB0584"/>
    <w:rsid w:val="00AB05BE"/>
    <w:rsid w:val="00AB0601"/>
    <w:rsid w:val="00AB06E4"/>
    <w:rsid w:val="00AB0CE1"/>
    <w:rsid w:val="00AB10D8"/>
    <w:rsid w:val="00AB112D"/>
    <w:rsid w:val="00AB1338"/>
    <w:rsid w:val="00AB15AC"/>
    <w:rsid w:val="00AB15C9"/>
    <w:rsid w:val="00AB18D4"/>
    <w:rsid w:val="00AB1F2C"/>
    <w:rsid w:val="00AB203D"/>
    <w:rsid w:val="00AB23BC"/>
    <w:rsid w:val="00AB24FD"/>
    <w:rsid w:val="00AB255C"/>
    <w:rsid w:val="00AB2875"/>
    <w:rsid w:val="00AB28C6"/>
    <w:rsid w:val="00AB2A6A"/>
    <w:rsid w:val="00AB30CE"/>
    <w:rsid w:val="00AB322C"/>
    <w:rsid w:val="00AB3248"/>
    <w:rsid w:val="00AB35F0"/>
    <w:rsid w:val="00AB366E"/>
    <w:rsid w:val="00AB3AAE"/>
    <w:rsid w:val="00AB3AD2"/>
    <w:rsid w:val="00AB4028"/>
    <w:rsid w:val="00AB412C"/>
    <w:rsid w:val="00AB4299"/>
    <w:rsid w:val="00AB42A6"/>
    <w:rsid w:val="00AB44B2"/>
    <w:rsid w:val="00AB44D9"/>
    <w:rsid w:val="00AB4856"/>
    <w:rsid w:val="00AB4950"/>
    <w:rsid w:val="00AB4D5F"/>
    <w:rsid w:val="00AB51D9"/>
    <w:rsid w:val="00AB577F"/>
    <w:rsid w:val="00AB5863"/>
    <w:rsid w:val="00AB5C0A"/>
    <w:rsid w:val="00AB5C54"/>
    <w:rsid w:val="00AB613C"/>
    <w:rsid w:val="00AB61D1"/>
    <w:rsid w:val="00AB6200"/>
    <w:rsid w:val="00AB6237"/>
    <w:rsid w:val="00AB6770"/>
    <w:rsid w:val="00AB6CA6"/>
    <w:rsid w:val="00AB6E8B"/>
    <w:rsid w:val="00AB7092"/>
    <w:rsid w:val="00AB75AE"/>
    <w:rsid w:val="00AB7AB9"/>
    <w:rsid w:val="00AB7C5E"/>
    <w:rsid w:val="00AB7CD8"/>
    <w:rsid w:val="00AC01B6"/>
    <w:rsid w:val="00AC03D0"/>
    <w:rsid w:val="00AC0519"/>
    <w:rsid w:val="00AC0627"/>
    <w:rsid w:val="00AC06CD"/>
    <w:rsid w:val="00AC09A1"/>
    <w:rsid w:val="00AC0D3A"/>
    <w:rsid w:val="00AC0E15"/>
    <w:rsid w:val="00AC1199"/>
    <w:rsid w:val="00AC1317"/>
    <w:rsid w:val="00AC1381"/>
    <w:rsid w:val="00AC1667"/>
    <w:rsid w:val="00AC1A31"/>
    <w:rsid w:val="00AC1AF6"/>
    <w:rsid w:val="00AC1D1D"/>
    <w:rsid w:val="00AC1DC6"/>
    <w:rsid w:val="00AC1E14"/>
    <w:rsid w:val="00AC2177"/>
    <w:rsid w:val="00AC25DC"/>
    <w:rsid w:val="00AC2A50"/>
    <w:rsid w:val="00AC2B06"/>
    <w:rsid w:val="00AC2CCE"/>
    <w:rsid w:val="00AC2D23"/>
    <w:rsid w:val="00AC2DFC"/>
    <w:rsid w:val="00AC2E56"/>
    <w:rsid w:val="00AC2E8D"/>
    <w:rsid w:val="00AC32B1"/>
    <w:rsid w:val="00AC37A7"/>
    <w:rsid w:val="00AC37DC"/>
    <w:rsid w:val="00AC3B11"/>
    <w:rsid w:val="00AC3B36"/>
    <w:rsid w:val="00AC3E89"/>
    <w:rsid w:val="00AC4147"/>
    <w:rsid w:val="00AC4347"/>
    <w:rsid w:val="00AC43AB"/>
    <w:rsid w:val="00AC46C6"/>
    <w:rsid w:val="00AC49D6"/>
    <w:rsid w:val="00AC49FC"/>
    <w:rsid w:val="00AC4DB5"/>
    <w:rsid w:val="00AC4DED"/>
    <w:rsid w:val="00AC4ED0"/>
    <w:rsid w:val="00AC4F11"/>
    <w:rsid w:val="00AC51F1"/>
    <w:rsid w:val="00AC5206"/>
    <w:rsid w:val="00AC52CD"/>
    <w:rsid w:val="00AC56F4"/>
    <w:rsid w:val="00AC57D7"/>
    <w:rsid w:val="00AC631D"/>
    <w:rsid w:val="00AC6406"/>
    <w:rsid w:val="00AC6729"/>
    <w:rsid w:val="00AC6B35"/>
    <w:rsid w:val="00AC6B7F"/>
    <w:rsid w:val="00AC6C5F"/>
    <w:rsid w:val="00AC7122"/>
    <w:rsid w:val="00AC73EA"/>
    <w:rsid w:val="00AC75C2"/>
    <w:rsid w:val="00AC75CA"/>
    <w:rsid w:val="00AC7861"/>
    <w:rsid w:val="00AC7D31"/>
    <w:rsid w:val="00AC7F07"/>
    <w:rsid w:val="00AD0433"/>
    <w:rsid w:val="00AD04CB"/>
    <w:rsid w:val="00AD050B"/>
    <w:rsid w:val="00AD0AC9"/>
    <w:rsid w:val="00AD0CC7"/>
    <w:rsid w:val="00AD0D21"/>
    <w:rsid w:val="00AD127F"/>
    <w:rsid w:val="00AD12A5"/>
    <w:rsid w:val="00AD1460"/>
    <w:rsid w:val="00AD1524"/>
    <w:rsid w:val="00AD17B0"/>
    <w:rsid w:val="00AD19BA"/>
    <w:rsid w:val="00AD1F0F"/>
    <w:rsid w:val="00AD209A"/>
    <w:rsid w:val="00AD212F"/>
    <w:rsid w:val="00AD2497"/>
    <w:rsid w:val="00AD251C"/>
    <w:rsid w:val="00AD28DB"/>
    <w:rsid w:val="00AD2914"/>
    <w:rsid w:val="00AD29C8"/>
    <w:rsid w:val="00AD2AEA"/>
    <w:rsid w:val="00AD2D3E"/>
    <w:rsid w:val="00AD2E07"/>
    <w:rsid w:val="00AD2FA8"/>
    <w:rsid w:val="00AD306D"/>
    <w:rsid w:val="00AD3156"/>
    <w:rsid w:val="00AD34EE"/>
    <w:rsid w:val="00AD3A8E"/>
    <w:rsid w:val="00AD3D99"/>
    <w:rsid w:val="00AD3DE4"/>
    <w:rsid w:val="00AD3EED"/>
    <w:rsid w:val="00AD40DA"/>
    <w:rsid w:val="00AD410F"/>
    <w:rsid w:val="00AD42F5"/>
    <w:rsid w:val="00AD431D"/>
    <w:rsid w:val="00AD4365"/>
    <w:rsid w:val="00AD4509"/>
    <w:rsid w:val="00AD48D4"/>
    <w:rsid w:val="00AD4A36"/>
    <w:rsid w:val="00AD4C1D"/>
    <w:rsid w:val="00AD560B"/>
    <w:rsid w:val="00AD56C9"/>
    <w:rsid w:val="00AD57CC"/>
    <w:rsid w:val="00AD580C"/>
    <w:rsid w:val="00AD5899"/>
    <w:rsid w:val="00AD5947"/>
    <w:rsid w:val="00AD5E43"/>
    <w:rsid w:val="00AD5FAC"/>
    <w:rsid w:val="00AD6054"/>
    <w:rsid w:val="00AD69FA"/>
    <w:rsid w:val="00AD6A80"/>
    <w:rsid w:val="00AD6AF9"/>
    <w:rsid w:val="00AD6BD6"/>
    <w:rsid w:val="00AD6F7E"/>
    <w:rsid w:val="00AD7264"/>
    <w:rsid w:val="00AD74E1"/>
    <w:rsid w:val="00AD75CE"/>
    <w:rsid w:val="00AD767B"/>
    <w:rsid w:val="00AD7A52"/>
    <w:rsid w:val="00AE06A7"/>
    <w:rsid w:val="00AE08AA"/>
    <w:rsid w:val="00AE095F"/>
    <w:rsid w:val="00AE0D35"/>
    <w:rsid w:val="00AE0E04"/>
    <w:rsid w:val="00AE0E3C"/>
    <w:rsid w:val="00AE163D"/>
    <w:rsid w:val="00AE1918"/>
    <w:rsid w:val="00AE1ABB"/>
    <w:rsid w:val="00AE1D14"/>
    <w:rsid w:val="00AE2047"/>
    <w:rsid w:val="00AE2249"/>
    <w:rsid w:val="00AE22D4"/>
    <w:rsid w:val="00AE2415"/>
    <w:rsid w:val="00AE25CE"/>
    <w:rsid w:val="00AE25D5"/>
    <w:rsid w:val="00AE2715"/>
    <w:rsid w:val="00AE285E"/>
    <w:rsid w:val="00AE28E6"/>
    <w:rsid w:val="00AE2906"/>
    <w:rsid w:val="00AE2E1D"/>
    <w:rsid w:val="00AE31ED"/>
    <w:rsid w:val="00AE3271"/>
    <w:rsid w:val="00AE3285"/>
    <w:rsid w:val="00AE34D2"/>
    <w:rsid w:val="00AE3520"/>
    <w:rsid w:val="00AE3D21"/>
    <w:rsid w:val="00AE3EEE"/>
    <w:rsid w:val="00AE3EF3"/>
    <w:rsid w:val="00AE4390"/>
    <w:rsid w:val="00AE43C6"/>
    <w:rsid w:val="00AE47B7"/>
    <w:rsid w:val="00AE480D"/>
    <w:rsid w:val="00AE49EC"/>
    <w:rsid w:val="00AE4A60"/>
    <w:rsid w:val="00AE4CB2"/>
    <w:rsid w:val="00AE504E"/>
    <w:rsid w:val="00AE5060"/>
    <w:rsid w:val="00AE55DB"/>
    <w:rsid w:val="00AE56ED"/>
    <w:rsid w:val="00AE576C"/>
    <w:rsid w:val="00AE6236"/>
    <w:rsid w:val="00AE6A25"/>
    <w:rsid w:val="00AE6CC6"/>
    <w:rsid w:val="00AE6CCB"/>
    <w:rsid w:val="00AE6D1A"/>
    <w:rsid w:val="00AE6EF8"/>
    <w:rsid w:val="00AE6F48"/>
    <w:rsid w:val="00AE75B2"/>
    <w:rsid w:val="00AE7666"/>
    <w:rsid w:val="00AE7801"/>
    <w:rsid w:val="00AE7963"/>
    <w:rsid w:val="00AE7BB3"/>
    <w:rsid w:val="00AE7D24"/>
    <w:rsid w:val="00AF0272"/>
    <w:rsid w:val="00AF0394"/>
    <w:rsid w:val="00AF0520"/>
    <w:rsid w:val="00AF0665"/>
    <w:rsid w:val="00AF0741"/>
    <w:rsid w:val="00AF07BF"/>
    <w:rsid w:val="00AF08EF"/>
    <w:rsid w:val="00AF09A0"/>
    <w:rsid w:val="00AF0E21"/>
    <w:rsid w:val="00AF128A"/>
    <w:rsid w:val="00AF12C7"/>
    <w:rsid w:val="00AF1333"/>
    <w:rsid w:val="00AF1AA2"/>
    <w:rsid w:val="00AF1F59"/>
    <w:rsid w:val="00AF1F6F"/>
    <w:rsid w:val="00AF20B3"/>
    <w:rsid w:val="00AF25C1"/>
    <w:rsid w:val="00AF28EF"/>
    <w:rsid w:val="00AF2B2C"/>
    <w:rsid w:val="00AF2D5A"/>
    <w:rsid w:val="00AF3922"/>
    <w:rsid w:val="00AF3EE1"/>
    <w:rsid w:val="00AF4188"/>
    <w:rsid w:val="00AF428F"/>
    <w:rsid w:val="00AF4361"/>
    <w:rsid w:val="00AF46B9"/>
    <w:rsid w:val="00AF484C"/>
    <w:rsid w:val="00AF4B43"/>
    <w:rsid w:val="00AF4B45"/>
    <w:rsid w:val="00AF4B66"/>
    <w:rsid w:val="00AF4CF8"/>
    <w:rsid w:val="00AF4FD2"/>
    <w:rsid w:val="00AF500D"/>
    <w:rsid w:val="00AF5069"/>
    <w:rsid w:val="00AF535A"/>
    <w:rsid w:val="00AF5649"/>
    <w:rsid w:val="00AF5C9D"/>
    <w:rsid w:val="00AF624E"/>
    <w:rsid w:val="00AF6570"/>
    <w:rsid w:val="00AF67B1"/>
    <w:rsid w:val="00AF68F2"/>
    <w:rsid w:val="00AF6D13"/>
    <w:rsid w:val="00AF6FB8"/>
    <w:rsid w:val="00AF7050"/>
    <w:rsid w:val="00AF72ED"/>
    <w:rsid w:val="00AF73C3"/>
    <w:rsid w:val="00AF75EC"/>
    <w:rsid w:val="00AF78E4"/>
    <w:rsid w:val="00AF7AFA"/>
    <w:rsid w:val="00AF7CDC"/>
    <w:rsid w:val="00AF7D4F"/>
    <w:rsid w:val="00AF7DA7"/>
    <w:rsid w:val="00AF7F94"/>
    <w:rsid w:val="00B0002D"/>
    <w:rsid w:val="00B001B5"/>
    <w:rsid w:val="00B004E0"/>
    <w:rsid w:val="00B005BF"/>
    <w:rsid w:val="00B007C0"/>
    <w:rsid w:val="00B00A4C"/>
    <w:rsid w:val="00B00AB8"/>
    <w:rsid w:val="00B00C0E"/>
    <w:rsid w:val="00B00D99"/>
    <w:rsid w:val="00B0154F"/>
    <w:rsid w:val="00B0157C"/>
    <w:rsid w:val="00B01B00"/>
    <w:rsid w:val="00B01D0B"/>
    <w:rsid w:val="00B01DAF"/>
    <w:rsid w:val="00B020FB"/>
    <w:rsid w:val="00B02605"/>
    <w:rsid w:val="00B02C40"/>
    <w:rsid w:val="00B02CD8"/>
    <w:rsid w:val="00B02E18"/>
    <w:rsid w:val="00B02F41"/>
    <w:rsid w:val="00B030D2"/>
    <w:rsid w:val="00B03327"/>
    <w:rsid w:val="00B0334D"/>
    <w:rsid w:val="00B03598"/>
    <w:rsid w:val="00B035E4"/>
    <w:rsid w:val="00B0366F"/>
    <w:rsid w:val="00B0396F"/>
    <w:rsid w:val="00B03C20"/>
    <w:rsid w:val="00B03EBC"/>
    <w:rsid w:val="00B03F02"/>
    <w:rsid w:val="00B0403B"/>
    <w:rsid w:val="00B0424C"/>
    <w:rsid w:val="00B045BB"/>
    <w:rsid w:val="00B0469B"/>
    <w:rsid w:val="00B0522E"/>
    <w:rsid w:val="00B05307"/>
    <w:rsid w:val="00B0552D"/>
    <w:rsid w:val="00B05548"/>
    <w:rsid w:val="00B05581"/>
    <w:rsid w:val="00B055A1"/>
    <w:rsid w:val="00B056B1"/>
    <w:rsid w:val="00B057C6"/>
    <w:rsid w:val="00B05829"/>
    <w:rsid w:val="00B05A43"/>
    <w:rsid w:val="00B05AD1"/>
    <w:rsid w:val="00B05D75"/>
    <w:rsid w:val="00B05E5F"/>
    <w:rsid w:val="00B05E99"/>
    <w:rsid w:val="00B05F4E"/>
    <w:rsid w:val="00B05FEA"/>
    <w:rsid w:val="00B05FEE"/>
    <w:rsid w:val="00B060E3"/>
    <w:rsid w:val="00B065F3"/>
    <w:rsid w:val="00B06686"/>
    <w:rsid w:val="00B06A11"/>
    <w:rsid w:val="00B06CBE"/>
    <w:rsid w:val="00B06D2F"/>
    <w:rsid w:val="00B06DFD"/>
    <w:rsid w:val="00B06EAA"/>
    <w:rsid w:val="00B06FE0"/>
    <w:rsid w:val="00B07025"/>
    <w:rsid w:val="00B0721B"/>
    <w:rsid w:val="00B07364"/>
    <w:rsid w:val="00B0757C"/>
    <w:rsid w:val="00B07803"/>
    <w:rsid w:val="00B0792B"/>
    <w:rsid w:val="00B07A97"/>
    <w:rsid w:val="00B07C11"/>
    <w:rsid w:val="00B07C5B"/>
    <w:rsid w:val="00B07F4B"/>
    <w:rsid w:val="00B07F4F"/>
    <w:rsid w:val="00B07FBE"/>
    <w:rsid w:val="00B100B4"/>
    <w:rsid w:val="00B10121"/>
    <w:rsid w:val="00B1016A"/>
    <w:rsid w:val="00B10334"/>
    <w:rsid w:val="00B107D2"/>
    <w:rsid w:val="00B10ABD"/>
    <w:rsid w:val="00B10C85"/>
    <w:rsid w:val="00B111CC"/>
    <w:rsid w:val="00B112B7"/>
    <w:rsid w:val="00B112D6"/>
    <w:rsid w:val="00B11371"/>
    <w:rsid w:val="00B118F2"/>
    <w:rsid w:val="00B119E5"/>
    <w:rsid w:val="00B11A9A"/>
    <w:rsid w:val="00B11B7F"/>
    <w:rsid w:val="00B11C2B"/>
    <w:rsid w:val="00B1231C"/>
    <w:rsid w:val="00B12332"/>
    <w:rsid w:val="00B12448"/>
    <w:rsid w:val="00B12A3C"/>
    <w:rsid w:val="00B12D07"/>
    <w:rsid w:val="00B1365C"/>
    <w:rsid w:val="00B138F9"/>
    <w:rsid w:val="00B13C08"/>
    <w:rsid w:val="00B13C6D"/>
    <w:rsid w:val="00B14897"/>
    <w:rsid w:val="00B14AA1"/>
    <w:rsid w:val="00B14BA0"/>
    <w:rsid w:val="00B14BA9"/>
    <w:rsid w:val="00B15079"/>
    <w:rsid w:val="00B151DB"/>
    <w:rsid w:val="00B15371"/>
    <w:rsid w:val="00B15857"/>
    <w:rsid w:val="00B15BA7"/>
    <w:rsid w:val="00B15DB2"/>
    <w:rsid w:val="00B162B2"/>
    <w:rsid w:val="00B16498"/>
    <w:rsid w:val="00B16A5E"/>
    <w:rsid w:val="00B17039"/>
    <w:rsid w:val="00B1714A"/>
    <w:rsid w:val="00B17355"/>
    <w:rsid w:val="00B17925"/>
    <w:rsid w:val="00B17C0F"/>
    <w:rsid w:val="00B17C6B"/>
    <w:rsid w:val="00B17D60"/>
    <w:rsid w:val="00B17F2F"/>
    <w:rsid w:val="00B200D2"/>
    <w:rsid w:val="00B201A6"/>
    <w:rsid w:val="00B20608"/>
    <w:rsid w:val="00B2067B"/>
    <w:rsid w:val="00B20868"/>
    <w:rsid w:val="00B20987"/>
    <w:rsid w:val="00B20A7A"/>
    <w:rsid w:val="00B211F4"/>
    <w:rsid w:val="00B211F5"/>
    <w:rsid w:val="00B21336"/>
    <w:rsid w:val="00B2178E"/>
    <w:rsid w:val="00B219C1"/>
    <w:rsid w:val="00B21DA7"/>
    <w:rsid w:val="00B21DD9"/>
    <w:rsid w:val="00B21EDF"/>
    <w:rsid w:val="00B22231"/>
    <w:rsid w:val="00B22322"/>
    <w:rsid w:val="00B225A2"/>
    <w:rsid w:val="00B22702"/>
    <w:rsid w:val="00B22C52"/>
    <w:rsid w:val="00B22E3A"/>
    <w:rsid w:val="00B23073"/>
    <w:rsid w:val="00B23394"/>
    <w:rsid w:val="00B233C1"/>
    <w:rsid w:val="00B23814"/>
    <w:rsid w:val="00B23B14"/>
    <w:rsid w:val="00B23C3E"/>
    <w:rsid w:val="00B23E23"/>
    <w:rsid w:val="00B23E8B"/>
    <w:rsid w:val="00B24518"/>
    <w:rsid w:val="00B246B9"/>
    <w:rsid w:val="00B24736"/>
    <w:rsid w:val="00B2473C"/>
    <w:rsid w:val="00B24D26"/>
    <w:rsid w:val="00B24F37"/>
    <w:rsid w:val="00B24F6F"/>
    <w:rsid w:val="00B25319"/>
    <w:rsid w:val="00B26217"/>
    <w:rsid w:val="00B26296"/>
    <w:rsid w:val="00B263C7"/>
    <w:rsid w:val="00B2652D"/>
    <w:rsid w:val="00B2657F"/>
    <w:rsid w:val="00B26A32"/>
    <w:rsid w:val="00B26AAF"/>
    <w:rsid w:val="00B26E12"/>
    <w:rsid w:val="00B2704B"/>
    <w:rsid w:val="00B27582"/>
    <w:rsid w:val="00B27814"/>
    <w:rsid w:val="00B27F31"/>
    <w:rsid w:val="00B30397"/>
    <w:rsid w:val="00B303DE"/>
    <w:rsid w:val="00B30449"/>
    <w:rsid w:val="00B30C1D"/>
    <w:rsid w:val="00B31011"/>
    <w:rsid w:val="00B313C5"/>
    <w:rsid w:val="00B3189B"/>
    <w:rsid w:val="00B319FB"/>
    <w:rsid w:val="00B31B00"/>
    <w:rsid w:val="00B31EA7"/>
    <w:rsid w:val="00B31EB3"/>
    <w:rsid w:val="00B31F22"/>
    <w:rsid w:val="00B321C3"/>
    <w:rsid w:val="00B32636"/>
    <w:rsid w:val="00B328D7"/>
    <w:rsid w:val="00B328DA"/>
    <w:rsid w:val="00B32992"/>
    <w:rsid w:val="00B32A38"/>
    <w:rsid w:val="00B32D04"/>
    <w:rsid w:val="00B32D55"/>
    <w:rsid w:val="00B33178"/>
    <w:rsid w:val="00B332DD"/>
    <w:rsid w:val="00B33416"/>
    <w:rsid w:val="00B334DA"/>
    <w:rsid w:val="00B3357A"/>
    <w:rsid w:val="00B33BE7"/>
    <w:rsid w:val="00B33C0A"/>
    <w:rsid w:val="00B33CC8"/>
    <w:rsid w:val="00B33F4F"/>
    <w:rsid w:val="00B34083"/>
    <w:rsid w:val="00B341BC"/>
    <w:rsid w:val="00B34416"/>
    <w:rsid w:val="00B34429"/>
    <w:rsid w:val="00B34617"/>
    <w:rsid w:val="00B34677"/>
    <w:rsid w:val="00B34821"/>
    <w:rsid w:val="00B34A57"/>
    <w:rsid w:val="00B34C52"/>
    <w:rsid w:val="00B34D42"/>
    <w:rsid w:val="00B34FD1"/>
    <w:rsid w:val="00B3543E"/>
    <w:rsid w:val="00B355D9"/>
    <w:rsid w:val="00B35610"/>
    <w:rsid w:val="00B3575D"/>
    <w:rsid w:val="00B357A2"/>
    <w:rsid w:val="00B35A54"/>
    <w:rsid w:val="00B35B6D"/>
    <w:rsid w:val="00B35CB7"/>
    <w:rsid w:val="00B35D52"/>
    <w:rsid w:val="00B362B7"/>
    <w:rsid w:val="00B3657B"/>
    <w:rsid w:val="00B365DA"/>
    <w:rsid w:val="00B36AFE"/>
    <w:rsid w:val="00B3748E"/>
    <w:rsid w:val="00B37523"/>
    <w:rsid w:val="00B375AB"/>
    <w:rsid w:val="00B377D7"/>
    <w:rsid w:val="00B377EE"/>
    <w:rsid w:val="00B37881"/>
    <w:rsid w:val="00B3791F"/>
    <w:rsid w:val="00B37E00"/>
    <w:rsid w:val="00B37E63"/>
    <w:rsid w:val="00B37FA9"/>
    <w:rsid w:val="00B402DF"/>
    <w:rsid w:val="00B404A3"/>
    <w:rsid w:val="00B4097D"/>
    <w:rsid w:val="00B40A32"/>
    <w:rsid w:val="00B40E5E"/>
    <w:rsid w:val="00B40EA7"/>
    <w:rsid w:val="00B419B3"/>
    <w:rsid w:val="00B41AC0"/>
    <w:rsid w:val="00B41B46"/>
    <w:rsid w:val="00B41CB9"/>
    <w:rsid w:val="00B41FD7"/>
    <w:rsid w:val="00B420EA"/>
    <w:rsid w:val="00B423F2"/>
    <w:rsid w:val="00B4252E"/>
    <w:rsid w:val="00B426E0"/>
    <w:rsid w:val="00B42993"/>
    <w:rsid w:val="00B42A37"/>
    <w:rsid w:val="00B4302E"/>
    <w:rsid w:val="00B430BC"/>
    <w:rsid w:val="00B434C5"/>
    <w:rsid w:val="00B4369A"/>
    <w:rsid w:val="00B4375D"/>
    <w:rsid w:val="00B437F7"/>
    <w:rsid w:val="00B43841"/>
    <w:rsid w:val="00B4397E"/>
    <w:rsid w:val="00B43DAF"/>
    <w:rsid w:val="00B43E10"/>
    <w:rsid w:val="00B43ECE"/>
    <w:rsid w:val="00B44059"/>
    <w:rsid w:val="00B444BA"/>
    <w:rsid w:val="00B44701"/>
    <w:rsid w:val="00B45038"/>
    <w:rsid w:val="00B45276"/>
    <w:rsid w:val="00B453D3"/>
    <w:rsid w:val="00B455AC"/>
    <w:rsid w:val="00B45BCB"/>
    <w:rsid w:val="00B45D8D"/>
    <w:rsid w:val="00B45DCF"/>
    <w:rsid w:val="00B45FC2"/>
    <w:rsid w:val="00B46084"/>
    <w:rsid w:val="00B4610E"/>
    <w:rsid w:val="00B461C6"/>
    <w:rsid w:val="00B46376"/>
    <w:rsid w:val="00B463D6"/>
    <w:rsid w:val="00B465BD"/>
    <w:rsid w:val="00B4671E"/>
    <w:rsid w:val="00B4675C"/>
    <w:rsid w:val="00B46862"/>
    <w:rsid w:val="00B4692D"/>
    <w:rsid w:val="00B469CB"/>
    <w:rsid w:val="00B46A74"/>
    <w:rsid w:val="00B46A97"/>
    <w:rsid w:val="00B46DCC"/>
    <w:rsid w:val="00B46E49"/>
    <w:rsid w:val="00B46F0A"/>
    <w:rsid w:val="00B475AE"/>
    <w:rsid w:val="00B47780"/>
    <w:rsid w:val="00B47956"/>
    <w:rsid w:val="00B47976"/>
    <w:rsid w:val="00B47A0C"/>
    <w:rsid w:val="00B47D70"/>
    <w:rsid w:val="00B47FDE"/>
    <w:rsid w:val="00B50162"/>
    <w:rsid w:val="00B50484"/>
    <w:rsid w:val="00B505D0"/>
    <w:rsid w:val="00B505D2"/>
    <w:rsid w:val="00B50724"/>
    <w:rsid w:val="00B50904"/>
    <w:rsid w:val="00B50AD7"/>
    <w:rsid w:val="00B50CBE"/>
    <w:rsid w:val="00B50FF4"/>
    <w:rsid w:val="00B51811"/>
    <w:rsid w:val="00B5190E"/>
    <w:rsid w:val="00B51C23"/>
    <w:rsid w:val="00B51C3B"/>
    <w:rsid w:val="00B51D05"/>
    <w:rsid w:val="00B51FC1"/>
    <w:rsid w:val="00B520AD"/>
    <w:rsid w:val="00B5220B"/>
    <w:rsid w:val="00B5238A"/>
    <w:rsid w:val="00B5261F"/>
    <w:rsid w:val="00B528D5"/>
    <w:rsid w:val="00B52BA8"/>
    <w:rsid w:val="00B52F9D"/>
    <w:rsid w:val="00B5325D"/>
    <w:rsid w:val="00B53591"/>
    <w:rsid w:val="00B536FE"/>
    <w:rsid w:val="00B53837"/>
    <w:rsid w:val="00B538DD"/>
    <w:rsid w:val="00B53A34"/>
    <w:rsid w:val="00B53ACA"/>
    <w:rsid w:val="00B53B2B"/>
    <w:rsid w:val="00B53C2E"/>
    <w:rsid w:val="00B53D48"/>
    <w:rsid w:val="00B540E8"/>
    <w:rsid w:val="00B541F5"/>
    <w:rsid w:val="00B5426F"/>
    <w:rsid w:val="00B543E9"/>
    <w:rsid w:val="00B54589"/>
    <w:rsid w:val="00B54598"/>
    <w:rsid w:val="00B54CFA"/>
    <w:rsid w:val="00B54F78"/>
    <w:rsid w:val="00B55037"/>
    <w:rsid w:val="00B55045"/>
    <w:rsid w:val="00B5539E"/>
    <w:rsid w:val="00B554EB"/>
    <w:rsid w:val="00B55522"/>
    <w:rsid w:val="00B5552A"/>
    <w:rsid w:val="00B55533"/>
    <w:rsid w:val="00B55650"/>
    <w:rsid w:val="00B557AF"/>
    <w:rsid w:val="00B55A45"/>
    <w:rsid w:val="00B55C78"/>
    <w:rsid w:val="00B55CA8"/>
    <w:rsid w:val="00B55E96"/>
    <w:rsid w:val="00B55F58"/>
    <w:rsid w:val="00B5614F"/>
    <w:rsid w:val="00B562E8"/>
    <w:rsid w:val="00B56408"/>
    <w:rsid w:val="00B56D75"/>
    <w:rsid w:val="00B571D6"/>
    <w:rsid w:val="00B574B2"/>
    <w:rsid w:val="00B5762B"/>
    <w:rsid w:val="00B5767A"/>
    <w:rsid w:val="00B57A9B"/>
    <w:rsid w:val="00B57FC8"/>
    <w:rsid w:val="00B600FC"/>
    <w:rsid w:val="00B601CD"/>
    <w:rsid w:val="00B60479"/>
    <w:rsid w:val="00B608DE"/>
    <w:rsid w:val="00B60AD8"/>
    <w:rsid w:val="00B60DDB"/>
    <w:rsid w:val="00B60F8A"/>
    <w:rsid w:val="00B60FA4"/>
    <w:rsid w:val="00B61127"/>
    <w:rsid w:val="00B61602"/>
    <w:rsid w:val="00B616C8"/>
    <w:rsid w:val="00B616F3"/>
    <w:rsid w:val="00B61D12"/>
    <w:rsid w:val="00B62583"/>
    <w:rsid w:val="00B625F7"/>
    <w:rsid w:val="00B6262F"/>
    <w:rsid w:val="00B62671"/>
    <w:rsid w:val="00B626DD"/>
    <w:rsid w:val="00B629B5"/>
    <w:rsid w:val="00B62B04"/>
    <w:rsid w:val="00B62C6C"/>
    <w:rsid w:val="00B62E44"/>
    <w:rsid w:val="00B62F60"/>
    <w:rsid w:val="00B63554"/>
    <w:rsid w:val="00B636C3"/>
    <w:rsid w:val="00B636E4"/>
    <w:rsid w:val="00B6381F"/>
    <w:rsid w:val="00B63939"/>
    <w:rsid w:val="00B63F7C"/>
    <w:rsid w:val="00B6400D"/>
    <w:rsid w:val="00B641BC"/>
    <w:rsid w:val="00B6423A"/>
    <w:rsid w:val="00B6445E"/>
    <w:rsid w:val="00B64A31"/>
    <w:rsid w:val="00B64A55"/>
    <w:rsid w:val="00B64C0D"/>
    <w:rsid w:val="00B64E8B"/>
    <w:rsid w:val="00B64FBE"/>
    <w:rsid w:val="00B65210"/>
    <w:rsid w:val="00B65289"/>
    <w:rsid w:val="00B65349"/>
    <w:rsid w:val="00B65ECB"/>
    <w:rsid w:val="00B66030"/>
    <w:rsid w:val="00B6636E"/>
    <w:rsid w:val="00B663F9"/>
    <w:rsid w:val="00B6660A"/>
    <w:rsid w:val="00B666E3"/>
    <w:rsid w:val="00B670FD"/>
    <w:rsid w:val="00B67493"/>
    <w:rsid w:val="00B70067"/>
    <w:rsid w:val="00B706C7"/>
    <w:rsid w:val="00B708BE"/>
    <w:rsid w:val="00B70A3A"/>
    <w:rsid w:val="00B70FB6"/>
    <w:rsid w:val="00B71135"/>
    <w:rsid w:val="00B7152B"/>
    <w:rsid w:val="00B71E3D"/>
    <w:rsid w:val="00B71EF1"/>
    <w:rsid w:val="00B72081"/>
    <w:rsid w:val="00B720B2"/>
    <w:rsid w:val="00B7264B"/>
    <w:rsid w:val="00B726AB"/>
    <w:rsid w:val="00B72711"/>
    <w:rsid w:val="00B729CA"/>
    <w:rsid w:val="00B729D3"/>
    <w:rsid w:val="00B72B45"/>
    <w:rsid w:val="00B72BEE"/>
    <w:rsid w:val="00B72C4A"/>
    <w:rsid w:val="00B72EFF"/>
    <w:rsid w:val="00B72FD5"/>
    <w:rsid w:val="00B731D9"/>
    <w:rsid w:val="00B732AF"/>
    <w:rsid w:val="00B7371D"/>
    <w:rsid w:val="00B73B0D"/>
    <w:rsid w:val="00B73C47"/>
    <w:rsid w:val="00B73DCC"/>
    <w:rsid w:val="00B73F25"/>
    <w:rsid w:val="00B74A5B"/>
    <w:rsid w:val="00B74DF4"/>
    <w:rsid w:val="00B74EA3"/>
    <w:rsid w:val="00B74EE3"/>
    <w:rsid w:val="00B75077"/>
    <w:rsid w:val="00B750C5"/>
    <w:rsid w:val="00B7518A"/>
    <w:rsid w:val="00B75198"/>
    <w:rsid w:val="00B7570B"/>
    <w:rsid w:val="00B758D6"/>
    <w:rsid w:val="00B75B6B"/>
    <w:rsid w:val="00B75E8A"/>
    <w:rsid w:val="00B75FAF"/>
    <w:rsid w:val="00B762E6"/>
    <w:rsid w:val="00B76893"/>
    <w:rsid w:val="00B76C9B"/>
    <w:rsid w:val="00B76CFC"/>
    <w:rsid w:val="00B76E0A"/>
    <w:rsid w:val="00B76E5B"/>
    <w:rsid w:val="00B77194"/>
    <w:rsid w:val="00B771FB"/>
    <w:rsid w:val="00B77253"/>
    <w:rsid w:val="00B77346"/>
    <w:rsid w:val="00B77682"/>
    <w:rsid w:val="00B77856"/>
    <w:rsid w:val="00B779F8"/>
    <w:rsid w:val="00B77E8E"/>
    <w:rsid w:val="00B80375"/>
    <w:rsid w:val="00B8051B"/>
    <w:rsid w:val="00B806A3"/>
    <w:rsid w:val="00B806A9"/>
    <w:rsid w:val="00B80811"/>
    <w:rsid w:val="00B808D9"/>
    <w:rsid w:val="00B80B1D"/>
    <w:rsid w:val="00B80D93"/>
    <w:rsid w:val="00B80E0C"/>
    <w:rsid w:val="00B8117D"/>
    <w:rsid w:val="00B8137F"/>
    <w:rsid w:val="00B818F0"/>
    <w:rsid w:val="00B81A46"/>
    <w:rsid w:val="00B81C2B"/>
    <w:rsid w:val="00B821C3"/>
    <w:rsid w:val="00B82378"/>
    <w:rsid w:val="00B82673"/>
    <w:rsid w:val="00B8278D"/>
    <w:rsid w:val="00B82964"/>
    <w:rsid w:val="00B82992"/>
    <w:rsid w:val="00B829AB"/>
    <w:rsid w:val="00B830A4"/>
    <w:rsid w:val="00B83321"/>
    <w:rsid w:val="00B8352F"/>
    <w:rsid w:val="00B835A3"/>
    <w:rsid w:val="00B8365E"/>
    <w:rsid w:val="00B836B0"/>
    <w:rsid w:val="00B83A35"/>
    <w:rsid w:val="00B83C86"/>
    <w:rsid w:val="00B83CFF"/>
    <w:rsid w:val="00B83DC5"/>
    <w:rsid w:val="00B840AD"/>
    <w:rsid w:val="00B847F8"/>
    <w:rsid w:val="00B8486D"/>
    <w:rsid w:val="00B84A0F"/>
    <w:rsid w:val="00B84C45"/>
    <w:rsid w:val="00B84DAE"/>
    <w:rsid w:val="00B84E60"/>
    <w:rsid w:val="00B85301"/>
    <w:rsid w:val="00B85495"/>
    <w:rsid w:val="00B8552C"/>
    <w:rsid w:val="00B8554C"/>
    <w:rsid w:val="00B85576"/>
    <w:rsid w:val="00B857C5"/>
    <w:rsid w:val="00B8583D"/>
    <w:rsid w:val="00B85A52"/>
    <w:rsid w:val="00B85B39"/>
    <w:rsid w:val="00B85CD9"/>
    <w:rsid w:val="00B85DE7"/>
    <w:rsid w:val="00B85FEF"/>
    <w:rsid w:val="00B860A5"/>
    <w:rsid w:val="00B8625B"/>
    <w:rsid w:val="00B862A6"/>
    <w:rsid w:val="00B865EE"/>
    <w:rsid w:val="00B86807"/>
    <w:rsid w:val="00B86A0A"/>
    <w:rsid w:val="00B86CFB"/>
    <w:rsid w:val="00B8703B"/>
    <w:rsid w:val="00B8735A"/>
    <w:rsid w:val="00B87EF1"/>
    <w:rsid w:val="00B901E9"/>
    <w:rsid w:val="00B9086D"/>
    <w:rsid w:val="00B9098A"/>
    <w:rsid w:val="00B90D1D"/>
    <w:rsid w:val="00B90F7D"/>
    <w:rsid w:val="00B91358"/>
    <w:rsid w:val="00B9149D"/>
    <w:rsid w:val="00B9160C"/>
    <w:rsid w:val="00B919C4"/>
    <w:rsid w:val="00B91A10"/>
    <w:rsid w:val="00B91AC4"/>
    <w:rsid w:val="00B91AE1"/>
    <w:rsid w:val="00B91E7E"/>
    <w:rsid w:val="00B91FC4"/>
    <w:rsid w:val="00B925B0"/>
    <w:rsid w:val="00B928BE"/>
    <w:rsid w:val="00B928FC"/>
    <w:rsid w:val="00B92A08"/>
    <w:rsid w:val="00B92A0F"/>
    <w:rsid w:val="00B92B63"/>
    <w:rsid w:val="00B92C7A"/>
    <w:rsid w:val="00B92CB2"/>
    <w:rsid w:val="00B9303C"/>
    <w:rsid w:val="00B93644"/>
    <w:rsid w:val="00B936E0"/>
    <w:rsid w:val="00B93C96"/>
    <w:rsid w:val="00B93CD2"/>
    <w:rsid w:val="00B94177"/>
    <w:rsid w:val="00B942F3"/>
    <w:rsid w:val="00B944AD"/>
    <w:rsid w:val="00B94776"/>
    <w:rsid w:val="00B949C5"/>
    <w:rsid w:val="00B94BB1"/>
    <w:rsid w:val="00B95093"/>
    <w:rsid w:val="00B95578"/>
    <w:rsid w:val="00B957D4"/>
    <w:rsid w:val="00B95828"/>
    <w:rsid w:val="00B95916"/>
    <w:rsid w:val="00B9598E"/>
    <w:rsid w:val="00B95D57"/>
    <w:rsid w:val="00B96DA1"/>
    <w:rsid w:val="00B96FB5"/>
    <w:rsid w:val="00B970D2"/>
    <w:rsid w:val="00B971ED"/>
    <w:rsid w:val="00B97748"/>
    <w:rsid w:val="00B97D34"/>
    <w:rsid w:val="00B97D59"/>
    <w:rsid w:val="00B97E92"/>
    <w:rsid w:val="00BA03D4"/>
    <w:rsid w:val="00BA0831"/>
    <w:rsid w:val="00BA0AF2"/>
    <w:rsid w:val="00BA0AF9"/>
    <w:rsid w:val="00BA0D3D"/>
    <w:rsid w:val="00BA10C3"/>
    <w:rsid w:val="00BA1169"/>
    <w:rsid w:val="00BA1446"/>
    <w:rsid w:val="00BA14E7"/>
    <w:rsid w:val="00BA1666"/>
    <w:rsid w:val="00BA1697"/>
    <w:rsid w:val="00BA1804"/>
    <w:rsid w:val="00BA2190"/>
    <w:rsid w:val="00BA3501"/>
    <w:rsid w:val="00BA3710"/>
    <w:rsid w:val="00BA3760"/>
    <w:rsid w:val="00BA376C"/>
    <w:rsid w:val="00BA3B19"/>
    <w:rsid w:val="00BA3E62"/>
    <w:rsid w:val="00BA3F12"/>
    <w:rsid w:val="00BA40C5"/>
    <w:rsid w:val="00BA41DD"/>
    <w:rsid w:val="00BA4590"/>
    <w:rsid w:val="00BA46A8"/>
    <w:rsid w:val="00BA487F"/>
    <w:rsid w:val="00BA49BA"/>
    <w:rsid w:val="00BA4AAE"/>
    <w:rsid w:val="00BA4D8F"/>
    <w:rsid w:val="00BA50F1"/>
    <w:rsid w:val="00BA511E"/>
    <w:rsid w:val="00BA534B"/>
    <w:rsid w:val="00BA5366"/>
    <w:rsid w:val="00BA53F0"/>
    <w:rsid w:val="00BA5789"/>
    <w:rsid w:val="00BA579F"/>
    <w:rsid w:val="00BA5A70"/>
    <w:rsid w:val="00BA5B5B"/>
    <w:rsid w:val="00BA5CED"/>
    <w:rsid w:val="00BA5CEE"/>
    <w:rsid w:val="00BA5E31"/>
    <w:rsid w:val="00BA5FB2"/>
    <w:rsid w:val="00BA61A2"/>
    <w:rsid w:val="00BA6272"/>
    <w:rsid w:val="00BA62F8"/>
    <w:rsid w:val="00BA631C"/>
    <w:rsid w:val="00BA6339"/>
    <w:rsid w:val="00BA6EAD"/>
    <w:rsid w:val="00BA6FB6"/>
    <w:rsid w:val="00BA711A"/>
    <w:rsid w:val="00BA736F"/>
    <w:rsid w:val="00BA785B"/>
    <w:rsid w:val="00BA7926"/>
    <w:rsid w:val="00BA7AA3"/>
    <w:rsid w:val="00BA7D91"/>
    <w:rsid w:val="00BA7DF1"/>
    <w:rsid w:val="00BB01AA"/>
    <w:rsid w:val="00BB02BB"/>
    <w:rsid w:val="00BB04E8"/>
    <w:rsid w:val="00BB065A"/>
    <w:rsid w:val="00BB0731"/>
    <w:rsid w:val="00BB0771"/>
    <w:rsid w:val="00BB08AE"/>
    <w:rsid w:val="00BB0982"/>
    <w:rsid w:val="00BB0A17"/>
    <w:rsid w:val="00BB0B69"/>
    <w:rsid w:val="00BB0D2A"/>
    <w:rsid w:val="00BB0DAD"/>
    <w:rsid w:val="00BB1055"/>
    <w:rsid w:val="00BB11CA"/>
    <w:rsid w:val="00BB17FA"/>
    <w:rsid w:val="00BB197A"/>
    <w:rsid w:val="00BB199A"/>
    <w:rsid w:val="00BB1BBC"/>
    <w:rsid w:val="00BB1D0C"/>
    <w:rsid w:val="00BB22D7"/>
    <w:rsid w:val="00BB238A"/>
    <w:rsid w:val="00BB257C"/>
    <w:rsid w:val="00BB2C29"/>
    <w:rsid w:val="00BB2CAE"/>
    <w:rsid w:val="00BB2D7A"/>
    <w:rsid w:val="00BB2DD6"/>
    <w:rsid w:val="00BB2E88"/>
    <w:rsid w:val="00BB370E"/>
    <w:rsid w:val="00BB3929"/>
    <w:rsid w:val="00BB3CF7"/>
    <w:rsid w:val="00BB3F3C"/>
    <w:rsid w:val="00BB3F87"/>
    <w:rsid w:val="00BB4068"/>
    <w:rsid w:val="00BB40EC"/>
    <w:rsid w:val="00BB4226"/>
    <w:rsid w:val="00BB4617"/>
    <w:rsid w:val="00BB47C0"/>
    <w:rsid w:val="00BB4A64"/>
    <w:rsid w:val="00BB4DD6"/>
    <w:rsid w:val="00BB5345"/>
    <w:rsid w:val="00BB545A"/>
    <w:rsid w:val="00BB580D"/>
    <w:rsid w:val="00BB587F"/>
    <w:rsid w:val="00BB5EF6"/>
    <w:rsid w:val="00BB6312"/>
    <w:rsid w:val="00BB6B41"/>
    <w:rsid w:val="00BB6C07"/>
    <w:rsid w:val="00BB6D69"/>
    <w:rsid w:val="00BB6DB1"/>
    <w:rsid w:val="00BB6E7B"/>
    <w:rsid w:val="00BB6EE0"/>
    <w:rsid w:val="00BB705A"/>
    <w:rsid w:val="00BB70B0"/>
    <w:rsid w:val="00BB72EE"/>
    <w:rsid w:val="00BB7334"/>
    <w:rsid w:val="00BB785F"/>
    <w:rsid w:val="00BB79B7"/>
    <w:rsid w:val="00BB7A09"/>
    <w:rsid w:val="00BB7D37"/>
    <w:rsid w:val="00BB7EB7"/>
    <w:rsid w:val="00BC029E"/>
    <w:rsid w:val="00BC071B"/>
    <w:rsid w:val="00BC0971"/>
    <w:rsid w:val="00BC09DA"/>
    <w:rsid w:val="00BC0C47"/>
    <w:rsid w:val="00BC0EEB"/>
    <w:rsid w:val="00BC0FE0"/>
    <w:rsid w:val="00BC10FA"/>
    <w:rsid w:val="00BC17BB"/>
    <w:rsid w:val="00BC19F5"/>
    <w:rsid w:val="00BC1B29"/>
    <w:rsid w:val="00BC1CE1"/>
    <w:rsid w:val="00BC1EBB"/>
    <w:rsid w:val="00BC222F"/>
    <w:rsid w:val="00BC2478"/>
    <w:rsid w:val="00BC247F"/>
    <w:rsid w:val="00BC2ACF"/>
    <w:rsid w:val="00BC2BAE"/>
    <w:rsid w:val="00BC2C08"/>
    <w:rsid w:val="00BC3305"/>
    <w:rsid w:val="00BC3EF2"/>
    <w:rsid w:val="00BC3FDF"/>
    <w:rsid w:val="00BC412E"/>
    <w:rsid w:val="00BC471C"/>
    <w:rsid w:val="00BC4A63"/>
    <w:rsid w:val="00BC4BAD"/>
    <w:rsid w:val="00BC4C42"/>
    <w:rsid w:val="00BC4FF8"/>
    <w:rsid w:val="00BC519C"/>
    <w:rsid w:val="00BC58AA"/>
    <w:rsid w:val="00BC59C7"/>
    <w:rsid w:val="00BC5EE2"/>
    <w:rsid w:val="00BC614F"/>
    <w:rsid w:val="00BC6163"/>
    <w:rsid w:val="00BC624F"/>
    <w:rsid w:val="00BC633D"/>
    <w:rsid w:val="00BC6346"/>
    <w:rsid w:val="00BC658D"/>
    <w:rsid w:val="00BC6604"/>
    <w:rsid w:val="00BC6746"/>
    <w:rsid w:val="00BC684B"/>
    <w:rsid w:val="00BC6EDC"/>
    <w:rsid w:val="00BC736F"/>
    <w:rsid w:val="00BC777F"/>
    <w:rsid w:val="00BC779D"/>
    <w:rsid w:val="00BC7938"/>
    <w:rsid w:val="00BC7DCC"/>
    <w:rsid w:val="00BC7E5C"/>
    <w:rsid w:val="00BC7F53"/>
    <w:rsid w:val="00BD00EB"/>
    <w:rsid w:val="00BD0576"/>
    <w:rsid w:val="00BD077F"/>
    <w:rsid w:val="00BD098F"/>
    <w:rsid w:val="00BD0DC7"/>
    <w:rsid w:val="00BD0DE9"/>
    <w:rsid w:val="00BD0F6A"/>
    <w:rsid w:val="00BD1822"/>
    <w:rsid w:val="00BD192C"/>
    <w:rsid w:val="00BD1948"/>
    <w:rsid w:val="00BD1973"/>
    <w:rsid w:val="00BD1B56"/>
    <w:rsid w:val="00BD1B96"/>
    <w:rsid w:val="00BD21A4"/>
    <w:rsid w:val="00BD23ED"/>
    <w:rsid w:val="00BD266F"/>
    <w:rsid w:val="00BD26B4"/>
    <w:rsid w:val="00BD2903"/>
    <w:rsid w:val="00BD2967"/>
    <w:rsid w:val="00BD2B97"/>
    <w:rsid w:val="00BD2D8D"/>
    <w:rsid w:val="00BD2ECD"/>
    <w:rsid w:val="00BD35D5"/>
    <w:rsid w:val="00BD3795"/>
    <w:rsid w:val="00BD3804"/>
    <w:rsid w:val="00BD3911"/>
    <w:rsid w:val="00BD3916"/>
    <w:rsid w:val="00BD3DA9"/>
    <w:rsid w:val="00BD3DD3"/>
    <w:rsid w:val="00BD3EBB"/>
    <w:rsid w:val="00BD406D"/>
    <w:rsid w:val="00BD44C3"/>
    <w:rsid w:val="00BD45BD"/>
    <w:rsid w:val="00BD4616"/>
    <w:rsid w:val="00BD47E1"/>
    <w:rsid w:val="00BD4A0B"/>
    <w:rsid w:val="00BD4AD9"/>
    <w:rsid w:val="00BD5BC0"/>
    <w:rsid w:val="00BD5F2D"/>
    <w:rsid w:val="00BD61B6"/>
    <w:rsid w:val="00BD65F5"/>
    <w:rsid w:val="00BD670E"/>
    <w:rsid w:val="00BD6A47"/>
    <w:rsid w:val="00BD6A6C"/>
    <w:rsid w:val="00BD6D0B"/>
    <w:rsid w:val="00BD6E12"/>
    <w:rsid w:val="00BD6EE6"/>
    <w:rsid w:val="00BD70C0"/>
    <w:rsid w:val="00BD77B3"/>
    <w:rsid w:val="00BD7B4D"/>
    <w:rsid w:val="00BD7C7D"/>
    <w:rsid w:val="00BE008D"/>
    <w:rsid w:val="00BE01E1"/>
    <w:rsid w:val="00BE0392"/>
    <w:rsid w:val="00BE0401"/>
    <w:rsid w:val="00BE041A"/>
    <w:rsid w:val="00BE0464"/>
    <w:rsid w:val="00BE0491"/>
    <w:rsid w:val="00BE0587"/>
    <w:rsid w:val="00BE079A"/>
    <w:rsid w:val="00BE0F75"/>
    <w:rsid w:val="00BE1049"/>
    <w:rsid w:val="00BE1874"/>
    <w:rsid w:val="00BE192D"/>
    <w:rsid w:val="00BE1F9F"/>
    <w:rsid w:val="00BE205D"/>
    <w:rsid w:val="00BE229C"/>
    <w:rsid w:val="00BE2320"/>
    <w:rsid w:val="00BE240D"/>
    <w:rsid w:val="00BE2D47"/>
    <w:rsid w:val="00BE3208"/>
    <w:rsid w:val="00BE340B"/>
    <w:rsid w:val="00BE36A9"/>
    <w:rsid w:val="00BE38A6"/>
    <w:rsid w:val="00BE390F"/>
    <w:rsid w:val="00BE3FEB"/>
    <w:rsid w:val="00BE41A9"/>
    <w:rsid w:val="00BE4323"/>
    <w:rsid w:val="00BE49F3"/>
    <w:rsid w:val="00BE4C6E"/>
    <w:rsid w:val="00BE4EF1"/>
    <w:rsid w:val="00BE4F2F"/>
    <w:rsid w:val="00BE507B"/>
    <w:rsid w:val="00BE52E9"/>
    <w:rsid w:val="00BE53CD"/>
    <w:rsid w:val="00BE5670"/>
    <w:rsid w:val="00BE5768"/>
    <w:rsid w:val="00BE5A5D"/>
    <w:rsid w:val="00BE5AB3"/>
    <w:rsid w:val="00BE5BB7"/>
    <w:rsid w:val="00BE5BE5"/>
    <w:rsid w:val="00BE5CC2"/>
    <w:rsid w:val="00BE608B"/>
    <w:rsid w:val="00BE6126"/>
    <w:rsid w:val="00BE6132"/>
    <w:rsid w:val="00BE6586"/>
    <w:rsid w:val="00BE6743"/>
    <w:rsid w:val="00BE69FF"/>
    <w:rsid w:val="00BE6C1A"/>
    <w:rsid w:val="00BE6DFF"/>
    <w:rsid w:val="00BE6FC0"/>
    <w:rsid w:val="00BE6FE7"/>
    <w:rsid w:val="00BE704C"/>
    <w:rsid w:val="00BE71E2"/>
    <w:rsid w:val="00BE74B3"/>
    <w:rsid w:val="00BE76B9"/>
    <w:rsid w:val="00BE780E"/>
    <w:rsid w:val="00BE7BDE"/>
    <w:rsid w:val="00BE7C2B"/>
    <w:rsid w:val="00BE7CA6"/>
    <w:rsid w:val="00BE7D87"/>
    <w:rsid w:val="00BE7DA6"/>
    <w:rsid w:val="00BE7FD5"/>
    <w:rsid w:val="00BF02EF"/>
    <w:rsid w:val="00BF04CF"/>
    <w:rsid w:val="00BF073E"/>
    <w:rsid w:val="00BF0B6A"/>
    <w:rsid w:val="00BF0DD7"/>
    <w:rsid w:val="00BF122F"/>
    <w:rsid w:val="00BF1289"/>
    <w:rsid w:val="00BF14D4"/>
    <w:rsid w:val="00BF15DD"/>
    <w:rsid w:val="00BF16BA"/>
    <w:rsid w:val="00BF18EF"/>
    <w:rsid w:val="00BF1E0E"/>
    <w:rsid w:val="00BF22BD"/>
    <w:rsid w:val="00BF23AB"/>
    <w:rsid w:val="00BF25CF"/>
    <w:rsid w:val="00BF288E"/>
    <w:rsid w:val="00BF28D1"/>
    <w:rsid w:val="00BF296D"/>
    <w:rsid w:val="00BF2A23"/>
    <w:rsid w:val="00BF2B53"/>
    <w:rsid w:val="00BF2D2B"/>
    <w:rsid w:val="00BF2D6E"/>
    <w:rsid w:val="00BF2EE4"/>
    <w:rsid w:val="00BF2FD4"/>
    <w:rsid w:val="00BF2FD5"/>
    <w:rsid w:val="00BF30A7"/>
    <w:rsid w:val="00BF34AF"/>
    <w:rsid w:val="00BF397B"/>
    <w:rsid w:val="00BF3AB1"/>
    <w:rsid w:val="00BF3EBA"/>
    <w:rsid w:val="00BF4089"/>
    <w:rsid w:val="00BF426B"/>
    <w:rsid w:val="00BF43DA"/>
    <w:rsid w:val="00BF4697"/>
    <w:rsid w:val="00BF4831"/>
    <w:rsid w:val="00BF484A"/>
    <w:rsid w:val="00BF4B0F"/>
    <w:rsid w:val="00BF4E04"/>
    <w:rsid w:val="00BF546C"/>
    <w:rsid w:val="00BF55C7"/>
    <w:rsid w:val="00BF5669"/>
    <w:rsid w:val="00BF58A8"/>
    <w:rsid w:val="00BF5929"/>
    <w:rsid w:val="00BF5A51"/>
    <w:rsid w:val="00BF5A76"/>
    <w:rsid w:val="00BF5E71"/>
    <w:rsid w:val="00BF5EAB"/>
    <w:rsid w:val="00BF6136"/>
    <w:rsid w:val="00BF63CB"/>
    <w:rsid w:val="00BF6950"/>
    <w:rsid w:val="00BF6D03"/>
    <w:rsid w:val="00BF6D5E"/>
    <w:rsid w:val="00BF73E0"/>
    <w:rsid w:val="00BF7A6B"/>
    <w:rsid w:val="00C0000C"/>
    <w:rsid w:val="00C00257"/>
    <w:rsid w:val="00C00528"/>
    <w:rsid w:val="00C00640"/>
    <w:rsid w:val="00C006CF"/>
    <w:rsid w:val="00C007A2"/>
    <w:rsid w:val="00C00954"/>
    <w:rsid w:val="00C00A87"/>
    <w:rsid w:val="00C00B0A"/>
    <w:rsid w:val="00C00E40"/>
    <w:rsid w:val="00C00E83"/>
    <w:rsid w:val="00C00F59"/>
    <w:rsid w:val="00C01309"/>
    <w:rsid w:val="00C01310"/>
    <w:rsid w:val="00C015D8"/>
    <w:rsid w:val="00C01729"/>
    <w:rsid w:val="00C01784"/>
    <w:rsid w:val="00C01C6B"/>
    <w:rsid w:val="00C01CE6"/>
    <w:rsid w:val="00C01E62"/>
    <w:rsid w:val="00C01F9F"/>
    <w:rsid w:val="00C021BE"/>
    <w:rsid w:val="00C028F2"/>
    <w:rsid w:val="00C02B5B"/>
    <w:rsid w:val="00C02DD3"/>
    <w:rsid w:val="00C02E52"/>
    <w:rsid w:val="00C02F7A"/>
    <w:rsid w:val="00C03401"/>
    <w:rsid w:val="00C03409"/>
    <w:rsid w:val="00C0358B"/>
    <w:rsid w:val="00C038A7"/>
    <w:rsid w:val="00C0392D"/>
    <w:rsid w:val="00C0393E"/>
    <w:rsid w:val="00C03CBF"/>
    <w:rsid w:val="00C03CF3"/>
    <w:rsid w:val="00C03D63"/>
    <w:rsid w:val="00C03D6E"/>
    <w:rsid w:val="00C03EB2"/>
    <w:rsid w:val="00C040E0"/>
    <w:rsid w:val="00C04576"/>
    <w:rsid w:val="00C048C5"/>
    <w:rsid w:val="00C048E0"/>
    <w:rsid w:val="00C04CDF"/>
    <w:rsid w:val="00C04DCC"/>
    <w:rsid w:val="00C04EC8"/>
    <w:rsid w:val="00C04F0D"/>
    <w:rsid w:val="00C04F9D"/>
    <w:rsid w:val="00C050FA"/>
    <w:rsid w:val="00C054E1"/>
    <w:rsid w:val="00C0550C"/>
    <w:rsid w:val="00C056EB"/>
    <w:rsid w:val="00C05888"/>
    <w:rsid w:val="00C05C2C"/>
    <w:rsid w:val="00C05CF3"/>
    <w:rsid w:val="00C05E2D"/>
    <w:rsid w:val="00C05F0E"/>
    <w:rsid w:val="00C061C1"/>
    <w:rsid w:val="00C06210"/>
    <w:rsid w:val="00C06369"/>
    <w:rsid w:val="00C0637B"/>
    <w:rsid w:val="00C067DE"/>
    <w:rsid w:val="00C06F5C"/>
    <w:rsid w:val="00C072B6"/>
    <w:rsid w:val="00C07742"/>
    <w:rsid w:val="00C0776A"/>
    <w:rsid w:val="00C0789F"/>
    <w:rsid w:val="00C0796D"/>
    <w:rsid w:val="00C07E10"/>
    <w:rsid w:val="00C07EE2"/>
    <w:rsid w:val="00C101A4"/>
    <w:rsid w:val="00C10264"/>
    <w:rsid w:val="00C102AA"/>
    <w:rsid w:val="00C10334"/>
    <w:rsid w:val="00C1039F"/>
    <w:rsid w:val="00C103B0"/>
    <w:rsid w:val="00C104C4"/>
    <w:rsid w:val="00C107BB"/>
    <w:rsid w:val="00C107E7"/>
    <w:rsid w:val="00C10A3F"/>
    <w:rsid w:val="00C10A9C"/>
    <w:rsid w:val="00C10AD4"/>
    <w:rsid w:val="00C10B23"/>
    <w:rsid w:val="00C10B83"/>
    <w:rsid w:val="00C10CC1"/>
    <w:rsid w:val="00C10D6E"/>
    <w:rsid w:val="00C10DF7"/>
    <w:rsid w:val="00C1130D"/>
    <w:rsid w:val="00C113C4"/>
    <w:rsid w:val="00C11582"/>
    <w:rsid w:val="00C118E9"/>
    <w:rsid w:val="00C11D13"/>
    <w:rsid w:val="00C11E67"/>
    <w:rsid w:val="00C121BC"/>
    <w:rsid w:val="00C12491"/>
    <w:rsid w:val="00C12629"/>
    <w:rsid w:val="00C1289B"/>
    <w:rsid w:val="00C12D9A"/>
    <w:rsid w:val="00C12DB9"/>
    <w:rsid w:val="00C131FF"/>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1B0"/>
    <w:rsid w:val="00C167BF"/>
    <w:rsid w:val="00C1685F"/>
    <w:rsid w:val="00C1691C"/>
    <w:rsid w:val="00C16A48"/>
    <w:rsid w:val="00C16F1A"/>
    <w:rsid w:val="00C17135"/>
    <w:rsid w:val="00C17289"/>
    <w:rsid w:val="00C17576"/>
    <w:rsid w:val="00C1758B"/>
    <w:rsid w:val="00C17832"/>
    <w:rsid w:val="00C17986"/>
    <w:rsid w:val="00C17C16"/>
    <w:rsid w:val="00C17DBF"/>
    <w:rsid w:val="00C2006D"/>
    <w:rsid w:val="00C205DC"/>
    <w:rsid w:val="00C20770"/>
    <w:rsid w:val="00C20965"/>
    <w:rsid w:val="00C20B7B"/>
    <w:rsid w:val="00C20EF9"/>
    <w:rsid w:val="00C217D2"/>
    <w:rsid w:val="00C21BAE"/>
    <w:rsid w:val="00C21EC8"/>
    <w:rsid w:val="00C21FBD"/>
    <w:rsid w:val="00C221F4"/>
    <w:rsid w:val="00C2228A"/>
    <w:rsid w:val="00C22875"/>
    <w:rsid w:val="00C228C3"/>
    <w:rsid w:val="00C229DE"/>
    <w:rsid w:val="00C22B73"/>
    <w:rsid w:val="00C22BCC"/>
    <w:rsid w:val="00C22E4D"/>
    <w:rsid w:val="00C22ED3"/>
    <w:rsid w:val="00C2305F"/>
    <w:rsid w:val="00C23245"/>
    <w:rsid w:val="00C23595"/>
    <w:rsid w:val="00C23740"/>
    <w:rsid w:val="00C23833"/>
    <w:rsid w:val="00C238A9"/>
    <w:rsid w:val="00C23EF9"/>
    <w:rsid w:val="00C24032"/>
    <w:rsid w:val="00C241B0"/>
    <w:rsid w:val="00C24282"/>
    <w:rsid w:val="00C24300"/>
    <w:rsid w:val="00C24367"/>
    <w:rsid w:val="00C2475B"/>
    <w:rsid w:val="00C247CB"/>
    <w:rsid w:val="00C249B1"/>
    <w:rsid w:val="00C249DE"/>
    <w:rsid w:val="00C24C27"/>
    <w:rsid w:val="00C24D52"/>
    <w:rsid w:val="00C25390"/>
    <w:rsid w:val="00C2545F"/>
    <w:rsid w:val="00C25742"/>
    <w:rsid w:val="00C2586A"/>
    <w:rsid w:val="00C25AB8"/>
    <w:rsid w:val="00C25B72"/>
    <w:rsid w:val="00C25C4C"/>
    <w:rsid w:val="00C25C70"/>
    <w:rsid w:val="00C25D6A"/>
    <w:rsid w:val="00C25D94"/>
    <w:rsid w:val="00C267E5"/>
    <w:rsid w:val="00C26998"/>
    <w:rsid w:val="00C26B9D"/>
    <w:rsid w:val="00C26D6B"/>
    <w:rsid w:val="00C26E80"/>
    <w:rsid w:val="00C273F9"/>
    <w:rsid w:val="00C27793"/>
    <w:rsid w:val="00C2791F"/>
    <w:rsid w:val="00C279EB"/>
    <w:rsid w:val="00C27C07"/>
    <w:rsid w:val="00C27C09"/>
    <w:rsid w:val="00C27E6D"/>
    <w:rsid w:val="00C27F3D"/>
    <w:rsid w:val="00C304DD"/>
    <w:rsid w:val="00C304F3"/>
    <w:rsid w:val="00C30C85"/>
    <w:rsid w:val="00C3152F"/>
    <w:rsid w:val="00C31585"/>
    <w:rsid w:val="00C3160A"/>
    <w:rsid w:val="00C31780"/>
    <w:rsid w:val="00C31A87"/>
    <w:rsid w:val="00C31B61"/>
    <w:rsid w:val="00C321F2"/>
    <w:rsid w:val="00C323C6"/>
    <w:rsid w:val="00C32F9F"/>
    <w:rsid w:val="00C3313E"/>
    <w:rsid w:val="00C33A14"/>
    <w:rsid w:val="00C33AE7"/>
    <w:rsid w:val="00C33BBC"/>
    <w:rsid w:val="00C33C24"/>
    <w:rsid w:val="00C33D82"/>
    <w:rsid w:val="00C33F0B"/>
    <w:rsid w:val="00C34066"/>
    <w:rsid w:val="00C340E7"/>
    <w:rsid w:val="00C3417C"/>
    <w:rsid w:val="00C345E1"/>
    <w:rsid w:val="00C34827"/>
    <w:rsid w:val="00C348CC"/>
    <w:rsid w:val="00C3498D"/>
    <w:rsid w:val="00C34A1A"/>
    <w:rsid w:val="00C34B9F"/>
    <w:rsid w:val="00C34DDF"/>
    <w:rsid w:val="00C356BE"/>
    <w:rsid w:val="00C356C4"/>
    <w:rsid w:val="00C35768"/>
    <w:rsid w:val="00C3576B"/>
    <w:rsid w:val="00C35B14"/>
    <w:rsid w:val="00C35B9A"/>
    <w:rsid w:val="00C35E11"/>
    <w:rsid w:val="00C36D36"/>
    <w:rsid w:val="00C36D9D"/>
    <w:rsid w:val="00C3700B"/>
    <w:rsid w:val="00C37185"/>
    <w:rsid w:val="00C371F9"/>
    <w:rsid w:val="00C374BB"/>
    <w:rsid w:val="00C3755E"/>
    <w:rsid w:val="00C37573"/>
    <w:rsid w:val="00C37890"/>
    <w:rsid w:val="00C37E3F"/>
    <w:rsid w:val="00C37FA2"/>
    <w:rsid w:val="00C40126"/>
    <w:rsid w:val="00C4032C"/>
    <w:rsid w:val="00C404CB"/>
    <w:rsid w:val="00C404E5"/>
    <w:rsid w:val="00C40648"/>
    <w:rsid w:val="00C40673"/>
    <w:rsid w:val="00C40814"/>
    <w:rsid w:val="00C409FA"/>
    <w:rsid w:val="00C40BC2"/>
    <w:rsid w:val="00C40D1C"/>
    <w:rsid w:val="00C40F30"/>
    <w:rsid w:val="00C413BC"/>
    <w:rsid w:val="00C4141D"/>
    <w:rsid w:val="00C41874"/>
    <w:rsid w:val="00C419E4"/>
    <w:rsid w:val="00C41B3E"/>
    <w:rsid w:val="00C41CC2"/>
    <w:rsid w:val="00C41E44"/>
    <w:rsid w:val="00C42348"/>
    <w:rsid w:val="00C428E8"/>
    <w:rsid w:val="00C42936"/>
    <w:rsid w:val="00C42A52"/>
    <w:rsid w:val="00C42B9D"/>
    <w:rsid w:val="00C42DA7"/>
    <w:rsid w:val="00C430F7"/>
    <w:rsid w:val="00C432E5"/>
    <w:rsid w:val="00C433EE"/>
    <w:rsid w:val="00C4350D"/>
    <w:rsid w:val="00C43714"/>
    <w:rsid w:val="00C43A69"/>
    <w:rsid w:val="00C43C94"/>
    <w:rsid w:val="00C43D4F"/>
    <w:rsid w:val="00C44330"/>
    <w:rsid w:val="00C44349"/>
    <w:rsid w:val="00C447E9"/>
    <w:rsid w:val="00C44CE0"/>
    <w:rsid w:val="00C45212"/>
    <w:rsid w:val="00C45438"/>
    <w:rsid w:val="00C4552F"/>
    <w:rsid w:val="00C45B18"/>
    <w:rsid w:val="00C46197"/>
    <w:rsid w:val="00C46469"/>
    <w:rsid w:val="00C46F2B"/>
    <w:rsid w:val="00C474DE"/>
    <w:rsid w:val="00C47686"/>
    <w:rsid w:val="00C47697"/>
    <w:rsid w:val="00C47784"/>
    <w:rsid w:val="00C479BF"/>
    <w:rsid w:val="00C47A20"/>
    <w:rsid w:val="00C47F59"/>
    <w:rsid w:val="00C5004F"/>
    <w:rsid w:val="00C5030C"/>
    <w:rsid w:val="00C50418"/>
    <w:rsid w:val="00C504E0"/>
    <w:rsid w:val="00C50CB7"/>
    <w:rsid w:val="00C50F1A"/>
    <w:rsid w:val="00C5119C"/>
    <w:rsid w:val="00C518C6"/>
    <w:rsid w:val="00C51E75"/>
    <w:rsid w:val="00C51FE3"/>
    <w:rsid w:val="00C52008"/>
    <w:rsid w:val="00C52A77"/>
    <w:rsid w:val="00C52BD5"/>
    <w:rsid w:val="00C5310C"/>
    <w:rsid w:val="00C53536"/>
    <w:rsid w:val="00C53694"/>
    <w:rsid w:val="00C53B83"/>
    <w:rsid w:val="00C53E48"/>
    <w:rsid w:val="00C53EFE"/>
    <w:rsid w:val="00C5408F"/>
    <w:rsid w:val="00C540AC"/>
    <w:rsid w:val="00C54AAA"/>
    <w:rsid w:val="00C555F0"/>
    <w:rsid w:val="00C5567B"/>
    <w:rsid w:val="00C560FB"/>
    <w:rsid w:val="00C56107"/>
    <w:rsid w:val="00C5619B"/>
    <w:rsid w:val="00C5637F"/>
    <w:rsid w:val="00C565D1"/>
    <w:rsid w:val="00C56793"/>
    <w:rsid w:val="00C567C5"/>
    <w:rsid w:val="00C56836"/>
    <w:rsid w:val="00C56896"/>
    <w:rsid w:val="00C56B51"/>
    <w:rsid w:val="00C56DC3"/>
    <w:rsid w:val="00C56EBC"/>
    <w:rsid w:val="00C5707B"/>
    <w:rsid w:val="00C57231"/>
    <w:rsid w:val="00C5738F"/>
    <w:rsid w:val="00C5750A"/>
    <w:rsid w:val="00C57613"/>
    <w:rsid w:val="00C576A6"/>
    <w:rsid w:val="00C577B4"/>
    <w:rsid w:val="00C579B6"/>
    <w:rsid w:val="00C57ADE"/>
    <w:rsid w:val="00C57B76"/>
    <w:rsid w:val="00C57E65"/>
    <w:rsid w:val="00C6000E"/>
    <w:rsid w:val="00C6068B"/>
    <w:rsid w:val="00C60902"/>
    <w:rsid w:val="00C60D86"/>
    <w:rsid w:val="00C6185C"/>
    <w:rsid w:val="00C61AAE"/>
    <w:rsid w:val="00C61B75"/>
    <w:rsid w:val="00C61BAD"/>
    <w:rsid w:val="00C61D10"/>
    <w:rsid w:val="00C61D3E"/>
    <w:rsid w:val="00C62151"/>
    <w:rsid w:val="00C623A2"/>
    <w:rsid w:val="00C62618"/>
    <w:rsid w:val="00C6274B"/>
    <w:rsid w:val="00C62A40"/>
    <w:rsid w:val="00C62B01"/>
    <w:rsid w:val="00C62FE3"/>
    <w:rsid w:val="00C6311A"/>
    <w:rsid w:val="00C637F5"/>
    <w:rsid w:val="00C63A46"/>
    <w:rsid w:val="00C63C4A"/>
    <w:rsid w:val="00C63D0C"/>
    <w:rsid w:val="00C64028"/>
    <w:rsid w:val="00C6403D"/>
    <w:rsid w:val="00C640C7"/>
    <w:rsid w:val="00C640C8"/>
    <w:rsid w:val="00C642D5"/>
    <w:rsid w:val="00C64448"/>
    <w:rsid w:val="00C646DC"/>
    <w:rsid w:val="00C64902"/>
    <w:rsid w:val="00C649AF"/>
    <w:rsid w:val="00C64E33"/>
    <w:rsid w:val="00C64EAC"/>
    <w:rsid w:val="00C64EFE"/>
    <w:rsid w:val="00C65129"/>
    <w:rsid w:val="00C65298"/>
    <w:rsid w:val="00C65367"/>
    <w:rsid w:val="00C653D8"/>
    <w:rsid w:val="00C65818"/>
    <w:rsid w:val="00C65BDB"/>
    <w:rsid w:val="00C6606B"/>
    <w:rsid w:val="00C660F2"/>
    <w:rsid w:val="00C66275"/>
    <w:rsid w:val="00C66372"/>
    <w:rsid w:val="00C66719"/>
    <w:rsid w:val="00C6699F"/>
    <w:rsid w:val="00C669BF"/>
    <w:rsid w:val="00C66B0C"/>
    <w:rsid w:val="00C66BAB"/>
    <w:rsid w:val="00C66DAC"/>
    <w:rsid w:val="00C66EBB"/>
    <w:rsid w:val="00C67436"/>
    <w:rsid w:val="00C677A4"/>
    <w:rsid w:val="00C67923"/>
    <w:rsid w:val="00C67A43"/>
    <w:rsid w:val="00C67A76"/>
    <w:rsid w:val="00C70376"/>
    <w:rsid w:val="00C7059C"/>
    <w:rsid w:val="00C707F2"/>
    <w:rsid w:val="00C7098E"/>
    <w:rsid w:val="00C70B7B"/>
    <w:rsid w:val="00C70E5F"/>
    <w:rsid w:val="00C71049"/>
    <w:rsid w:val="00C711B2"/>
    <w:rsid w:val="00C711CB"/>
    <w:rsid w:val="00C7142B"/>
    <w:rsid w:val="00C71A13"/>
    <w:rsid w:val="00C71CEF"/>
    <w:rsid w:val="00C71F46"/>
    <w:rsid w:val="00C7285C"/>
    <w:rsid w:val="00C7296D"/>
    <w:rsid w:val="00C72B92"/>
    <w:rsid w:val="00C7361B"/>
    <w:rsid w:val="00C74B1E"/>
    <w:rsid w:val="00C74C35"/>
    <w:rsid w:val="00C74DAE"/>
    <w:rsid w:val="00C751F1"/>
    <w:rsid w:val="00C75C7E"/>
    <w:rsid w:val="00C75FFA"/>
    <w:rsid w:val="00C7635B"/>
    <w:rsid w:val="00C764B5"/>
    <w:rsid w:val="00C7659D"/>
    <w:rsid w:val="00C7666D"/>
    <w:rsid w:val="00C769EB"/>
    <w:rsid w:val="00C76F20"/>
    <w:rsid w:val="00C773AB"/>
    <w:rsid w:val="00C7747E"/>
    <w:rsid w:val="00C77C31"/>
    <w:rsid w:val="00C77DD6"/>
    <w:rsid w:val="00C77E76"/>
    <w:rsid w:val="00C80049"/>
    <w:rsid w:val="00C80171"/>
    <w:rsid w:val="00C806C5"/>
    <w:rsid w:val="00C80CBC"/>
    <w:rsid w:val="00C80DC6"/>
    <w:rsid w:val="00C810E2"/>
    <w:rsid w:val="00C8113A"/>
    <w:rsid w:val="00C811A1"/>
    <w:rsid w:val="00C81268"/>
    <w:rsid w:val="00C814F9"/>
    <w:rsid w:val="00C81681"/>
    <w:rsid w:val="00C818FD"/>
    <w:rsid w:val="00C81A6A"/>
    <w:rsid w:val="00C820D4"/>
    <w:rsid w:val="00C82178"/>
    <w:rsid w:val="00C821BD"/>
    <w:rsid w:val="00C822AF"/>
    <w:rsid w:val="00C82334"/>
    <w:rsid w:val="00C823EB"/>
    <w:rsid w:val="00C8261A"/>
    <w:rsid w:val="00C826E9"/>
    <w:rsid w:val="00C82B03"/>
    <w:rsid w:val="00C83226"/>
    <w:rsid w:val="00C838F6"/>
    <w:rsid w:val="00C8395E"/>
    <w:rsid w:val="00C83A28"/>
    <w:rsid w:val="00C83AAE"/>
    <w:rsid w:val="00C83AC6"/>
    <w:rsid w:val="00C83FE5"/>
    <w:rsid w:val="00C84159"/>
    <w:rsid w:val="00C84722"/>
    <w:rsid w:val="00C847C9"/>
    <w:rsid w:val="00C84857"/>
    <w:rsid w:val="00C84D44"/>
    <w:rsid w:val="00C84D94"/>
    <w:rsid w:val="00C84E3A"/>
    <w:rsid w:val="00C852C6"/>
    <w:rsid w:val="00C85584"/>
    <w:rsid w:val="00C85674"/>
    <w:rsid w:val="00C85DDB"/>
    <w:rsid w:val="00C85F77"/>
    <w:rsid w:val="00C85FF9"/>
    <w:rsid w:val="00C8652E"/>
    <w:rsid w:val="00C8676B"/>
    <w:rsid w:val="00C86CEF"/>
    <w:rsid w:val="00C86E9A"/>
    <w:rsid w:val="00C86FB0"/>
    <w:rsid w:val="00C8704B"/>
    <w:rsid w:val="00C870DC"/>
    <w:rsid w:val="00C871FE"/>
    <w:rsid w:val="00C877A1"/>
    <w:rsid w:val="00C8795E"/>
    <w:rsid w:val="00C90191"/>
    <w:rsid w:val="00C90239"/>
    <w:rsid w:val="00C9060D"/>
    <w:rsid w:val="00C9065B"/>
    <w:rsid w:val="00C906F2"/>
    <w:rsid w:val="00C9087E"/>
    <w:rsid w:val="00C909B4"/>
    <w:rsid w:val="00C909BB"/>
    <w:rsid w:val="00C90A38"/>
    <w:rsid w:val="00C91136"/>
    <w:rsid w:val="00C91212"/>
    <w:rsid w:val="00C91248"/>
    <w:rsid w:val="00C91420"/>
    <w:rsid w:val="00C91529"/>
    <w:rsid w:val="00C91644"/>
    <w:rsid w:val="00C91AA9"/>
    <w:rsid w:val="00C91AE9"/>
    <w:rsid w:val="00C91D1A"/>
    <w:rsid w:val="00C9238B"/>
    <w:rsid w:val="00C92B77"/>
    <w:rsid w:val="00C931FB"/>
    <w:rsid w:val="00C93333"/>
    <w:rsid w:val="00C935A1"/>
    <w:rsid w:val="00C93692"/>
    <w:rsid w:val="00C93725"/>
    <w:rsid w:val="00C93729"/>
    <w:rsid w:val="00C93C16"/>
    <w:rsid w:val="00C93D0A"/>
    <w:rsid w:val="00C93D65"/>
    <w:rsid w:val="00C94860"/>
    <w:rsid w:val="00C9495C"/>
    <w:rsid w:val="00C94AED"/>
    <w:rsid w:val="00C94BB5"/>
    <w:rsid w:val="00C94C2A"/>
    <w:rsid w:val="00C94F70"/>
    <w:rsid w:val="00C952D1"/>
    <w:rsid w:val="00C952E2"/>
    <w:rsid w:val="00C952EE"/>
    <w:rsid w:val="00C953F6"/>
    <w:rsid w:val="00C955C9"/>
    <w:rsid w:val="00C957F2"/>
    <w:rsid w:val="00C9591C"/>
    <w:rsid w:val="00C95A6F"/>
    <w:rsid w:val="00C95EB3"/>
    <w:rsid w:val="00C95FF0"/>
    <w:rsid w:val="00C962BC"/>
    <w:rsid w:val="00C96505"/>
    <w:rsid w:val="00C96576"/>
    <w:rsid w:val="00C9691F"/>
    <w:rsid w:val="00C96B49"/>
    <w:rsid w:val="00C96D8A"/>
    <w:rsid w:val="00C97210"/>
    <w:rsid w:val="00C97235"/>
    <w:rsid w:val="00C973A6"/>
    <w:rsid w:val="00C974B8"/>
    <w:rsid w:val="00C97781"/>
    <w:rsid w:val="00C97A12"/>
    <w:rsid w:val="00C97AC8"/>
    <w:rsid w:val="00CA0080"/>
    <w:rsid w:val="00CA04BD"/>
    <w:rsid w:val="00CA04D9"/>
    <w:rsid w:val="00CA05AE"/>
    <w:rsid w:val="00CA05D3"/>
    <w:rsid w:val="00CA0628"/>
    <w:rsid w:val="00CA0703"/>
    <w:rsid w:val="00CA0A00"/>
    <w:rsid w:val="00CA0E27"/>
    <w:rsid w:val="00CA0ECD"/>
    <w:rsid w:val="00CA10C7"/>
    <w:rsid w:val="00CA12B2"/>
    <w:rsid w:val="00CA16DE"/>
    <w:rsid w:val="00CA1CA9"/>
    <w:rsid w:val="00CA1CF9"/>
    <w:rsid w:val="00CA1E9D"/>
    <w:rsid w:val="00CA22D8"/>
    <w:rsid w:val="00CA2331"/>
    <w:rsid w:val="00CA2398"/>
    <w:rsid w:val="00CA29C2"/>
    <w:rsid w:val="00CA328F"/>
    <w:rsid w:val="00CA3309"/>
    <w:rsid w:val="00CA34AD"/>
    <w:rsid w:val="00CA3B61"/>
    <w:rsid w:val="00CA3BF6"/>
    <w:rsid w:val="00CA3D1E"/>
    <w:rsid w:val="00CA40E5"/>
    <w:rsid w:val="00CA454D"/>
    <w:rsid w:val="00CA45CB"/>
    <w:rsid w:val="00CA4699"/>
    <w:rsid w:val="00CA46AD"/>
    <w:rsid w:val="00CA4DF3"/>
    <w:rsid w:val="00CA52CD"/>
    <w:rsid w:val="00CA5631"/>
    <w:rsid w:val="00CA58D5"/>
    <w:rsid w:val="00CA5945"/>
    <w:rsid w:val="00CA5BB2"/>
    <w:rsid w:val="00CA5C56"/>
    <w:rsid w:val="00CA5DB2"/>
    <w:rsid w:val="00CA62DB"/>
    <w:rsid w:val="00CA6369"/>
    <w:rsid w:val="00CA6AC5"/>
    <w:rsid w:val="00CA6D28"/>
    <w:rsid w:val="00CA70CA"/>
    <w:rsid w:val="00CA72F5"/>
    <w:rsid w:val="00CA730F"/>
    <w:rsid w:val="00CA73B0"/>
    <w:rsid w:val="00CA745D"/>
    <w:rsid w:val="00CA74C6"/>
    <w:rsid w:val="00CA7D06"/>
    <w:rsid w:val="00CB000A"/>
    <w:rsid w:val="00CB00DB"/>
    <w:rsid w:val="00CB0127"/>
    <w:rsid w:val="00CB03AF"/>
    <w:rsid w:val="00CB0506"/>
    <w:rsid w:val="00CB0F93"/>
    <w:rsid w:val="00CB169D"/>
    <w:rsid w:val="00CB19B1"/>
    <w:rsid w:val="00CB1C41"/>
    <w:rsid w:val="00CB1CD1"/>
    <w:rsid w:val="00CB1FE8"/>
    <w:rsid w:val="00CB2E1C"/>
    <w:rsid w:val="00CB2E6A"/>
    <w:rsid w:val="00CB2E7C"/>
    <w:rsid w:val="00CB30E6"/>
    <w:rsid w:val="00CB3267"/>
    <w:rsid w:val="00CB34B9"/>
    <w:rsid w:val="00CB3DEC"/>
    <w:rsid w:val="00CB3E3B"/>
    <w:rsid w:val="00CB442A"/>
    <w:rsid w:val="00CB4823"/>
    <w:rsid w:val="00CB4E6C"/>
    <w:rsid w:val="00CB5252"/>
    <w:rsid w:val="00CB559F"/>
    <w:rsid w:val="00CB5714"/>
    <w:rsid w:val="00CB5E67"/>
    <w:rsid w:val="00CB6146"/>
    <w:rsid w:val="00CB6344"/>
    <w:rsid w:val="00CB6369"/>
    <w:rsid w:val="00CB6571"/>
    <w:rsid w:val="00CB6614"/>
    <w:rsid w:val="00CB66D5"/>
    <w:rsid w:val="00CB6C4A"/>
    <w:rsid w:val="00CB6C91"/>
    <w:rsid w:val="00CB6E62"/>
    <w:rsid w:val="00CB70BC"/>
    <w:rsid w:val="00CB70C6"/>
    <w:rsid w:val="00CB70FE"/>
    <w:rsid w:val="00CB7535"/>
    <w:rsid w:val="00CB765A"/>
    <w:rsid w:val="00CB792E"/>
    <w:rsid w:val="00CB79D3"/>
    <w:rsid w:val="00CC02D7"/>
    <w:rsid w:val="00CC0466"/>
    <w:rsid w:val="00CC074B"/>
    <w:rsid w:val="00CC0D48"/>
    <w:rsid w:val="00CC0EC7"/>
    <w:rsid w:val="00CC1117"/>
    <w:rsid w:val="00CC1369"/>
    <w:rsid w:val="00CC141D"/>
    <w:rsid w:val="00CC1887"/>
    <w:rsid w:val="00CC18ED"/>
    <w:rsid w:val="00CC198D"/>
    <w:rsid w:val="00CC21B9"/>
    <w:rsid w:val="00CC21F5"/>
    <w:rsid w:val="00CC23BC"/>
    <w:rsid w:val="00CC25EE"/>
    <w:rsid w:val="00CC2794"/>
    <w:rsid w:val="00CC287D"/>
    <w:rsid w:val="00CC2A69"/>
    <w:rsid w:val="00CC2A85"/>
    <w:rsid w:val="00CC2B7E"/>
    <w:rsid w:val="00CC31D4"/>
    <w:rsid w:val="00CC327B"/>
    <w:rsid w:val="00CC3472"/>
    <w:rsid w:val="00CC3519"/>
    <w:rsid w:val="00CC35B7"/>
    <w:rsid w:val="00CC387A"/>
    <w:rsid w:val="00CC3AC1"/>
    <w:rsid w:val="00CC3DAD"/>
    <w:rsid w:val="00CC3DF3"/>
    <w:rsid w:val="00CC3F27"/>
    <w:rsid w:val="00CC41B4"/>
    <w:rsid w:val="00CC4683"/>
    <w:rsid w:val="00CC47ED"/>
    <w:rsid w:val="00CC4920"/>
    <w:rsid w:val="00CC4BCD"/>
    <w:rsid w:val="00CC4CCB"/>
    <w:rsid w:val="00CC4DA0"/>
    <w:rsid w:val="00CC4F9B"/>
    <w:rsid w:val="00CC525F"/>
    <w:rsid w:val="00CC561C"/>
    <w:rsid w:val="00CC5671"/>
    <w:rsid w:val="00CC57F1"/>
    <w:rsid w:val="00CC5D1C"/>
    <w:rsid w:val="00CC5E5A"/>
    <w:rsid w:val="00CC6099"/>
    <w:rsid w:val="00CC60FD"/>
    <w:rsid w:val="00CC6152"/>
    <w:rsid w:val="00CC6336"/>
    <w:rsid w:val="00CC635E"/>
    <w:rsid w:val="00CC67B2"/>
    <w:rsid w:val="00CC6B17"/>
    <w:rsid w:val="00CC6CF1"/>
    <w:rsid w:val="00CC763E"/>
    <w:rsid w:val="00CC765B"/>
    <w:rsid w:val="00CC7AD7"/>
    <w:rsid w:val="00CC7B8F"/>
    <w:rsid w:val="00CC7CF0"/>
    <w:rsid w:val="00CC7FFD"/>
    <w:rsid w:val="00CD0586"/>
    <w:rsid w:val="00CD06A1"/>
    <w:rsid w:val="00CD07A9"/>
    <w:rsid w:val="00CD08A5"/>
    <w:rsid w:val="00CD0A9C"/>
    <w:rsid w:val="00CD0C02"/>
    <w:rsid w:val="00CD0C41"/>
    <w:rsid w:val="00CD0D41"/>
    <w:rsid w:val="00CD0E07"/>
    <w:rsid w:val="00CD0FE5"/>
    <w:rsid w:val="00CD11E7"/>
    <w:rsid w:val="00CD1327"/>
    <w:rsid w:val="00CD149B"/>
    <w:rsid w:val="00CD1631"/>
    <w:rsid w:val="00CD2175"/>
    <w:rsid w:val="00CD2248"/>
    <w:rsid w:val="00CD24AD"/>
    <w:rsid w:val="00CD263D"/>
    <w:rsid w:val="00CD288A"/>
    <w:rsid w:val="00CD296F"/>
    <w:rsid w:val="00CD2984"/>
    <w:rsid w:val="00CD29BE"/>
    <w:rsid w:val="00CD2A32"/>
    <w:rsid w:val="00CD2C49"/>
    <w:rsid w:val="00CD2C60"/>
    <w:rsid w:val="00CD2E61"/>
    <w:rsid w:val="00CD36E3"/>
    <w:rsid w:val="00CD3B2C"/>
    <w:rsid w:val="00CD407C"/>
    <w:rsid w:val="00CD40F0"/>
    <w:rsid w:val="00CD424D"/>
    <w:rsid w:val="00CD4290"/>
    <w:rsid w:val="00CD4666"/>
    <w:rsid w:val="00CD4A6C"/>
    <w:rsid w:val="00CD4AF0"/>
    <w:rsid w:val="00CD4CF1"/>
    <w:rsid w:val="00CD4F54"/>
    <w:rsid w:val="00CD5226"/>
    <w:rsid w:val="00CD55B0"/>
    <w:rsid w:val="00CD567C"/>
    <w:rsid w:val="00CD5704"/>
    <w:rsid w:val="00CD5753"/>
    <w:rsid w:val="00CD5A3B"/>
    <w:rsid w:val="00CD5BED"/>
    <w:rsid w:val="00CD5DBA"/>
    <w:rsid w:val="00CD5E32"/>
    <w:rsid w:val="00CD5FEA"/>
    <w:rsid w:val="00CD6183"/>
    <w:rsid w:val="00CD6215"/>
    <w:rsid w:val="00CD6306"/>
    <w:rsid w:val="00CD64A5"/>
    <w:rsid w:val="00CD6893"/>
    <w:rsid w:val="00CD6C7F"/>
    <w:rsid w:val="00CD7103"/>
    <w:rsid w:val="00CD7661"/>
    <w:rsid w:val="00CD7C09"/>
    <w:rsid w:val="00CD7FDA"/>
    <w:rsid w:val="00CE0153"/>
    <w:rsid w:val="00CE0171"/>
    <w:rsid w:val="00CE03E9"/>
    <w:rsid w:val="00CE0979"/>
    <w:rsid w:val="00CE09E7"/>
    <w:rsid w:val="00CE0B12"/>
    <w:rsid w:val="00CE0B4E"/>
    <w:rsid w:val="00CE0CAE"/>
    <w:rsid w:val="00CE0D0D"/>
    <w:rsid w:val="00CE0E89"/>
    <w:rsid w:val="00CE1B0A"/>
    <w:rsid w:val="00CE1C87"/>
    <w:rsid w:val="00CE20D2"/>
    <w:rsid w:val="00CE24A5"/>
    <w:rsid w:val="00CE26B6"/>
    <w:rsid w:val="00CE281B"/>
    <w:rsid w:val="00CE2901"/>
    <w:rsid w:val="00CE2D94"/>
    <w:rsid w:val="00CE2EE8"/>
    <w:rsid w:val="00CE3343"/>
    <w:rsid w:val="00CE3415"/>
    <w:rsid w:val="00CE35E4"/>
    <w:rsid w:val="00CE369B"/>
    <w:rsid w:val="00CE36D8"/>
    <w:rsid w:val="00CE3C06"/>
    <w:rsid w:val="00CE4245"/>
    <w:rsid w:val="00CE429B"/>
    <w:rsid w:val="00CE43BF"/>
    <w:rsid w:val="00CE4728"/>
    <w:rsid w:val="00CE49E2"/>
    <w:rsid w:val="00CE4A7A"/>
    <w:rsid w:val="00CE4D82"/>
    <w:rsid w:val="00CE4E03"/>
    <w:rsid w:val="00CE4F38"/>
    <w:rsid w:val="00CE5217"/>
    <w:rsid w:val="00CE54CE"/>
    <w:rsid w:val="00CE55F8"/>
    <w:rsid w:val="00CE59AC"/>
    <w:rsid w:val="00CE5A14"/>
    <w:rsid w:val="00CE5BF8"/>
    <w:rsid w:val="00CE5EFB"/>
    <w:rsid w:val="00CE610F"/>
    <w:rsid w:val="00CE68BF"/>
    <w:rsid w:val="00CE6B19"/>
    <w:rsid w:val="00CE6B69"/>
    <w:rsid w:val="00CE7330"/>
    <w:rsid w:val="00CE736E"/>
    <w:rsid w:val="00CE743A"/>
    <w:rsid w:val="00CE75D9"/>
    <w:rsid w:val="00CE7708"/>
    <w:rsid w:val="00CE7E8E"/>
    <w:rsid w:val="00CF0288"/>
    <w:rsid w:val="00CF03B4"/>
    <w:rsid w:val="00CF0AFD"/>
    <w:rsid w:val="00CF0B6B"/>
    <w:rsid w:val="00CF0D71"/>
    <w:rsid w:val="00CF0FCB"/>
    <w:rsid w:val="00CF10B2"/>
    <w:rsid w:val="00CF1121"/>
    <w:rsid w:val="00CF11CD"/>
    <w:rsid w:val="00CF121E"/>
    <w:rsid w:val="00CF1507"/>
    <w:rsid w:val="00CF1628"/>
    <w:rsid w:val="00CF175B"/>
    <w:rsid w:val="00CF19C0"/>
    <w:rsid w:val="00CF1FD0"/>
    <w:rsid w:val="00CF2005"/>
    <w:rsid w:val="00CF24F7"/>
    <w:rsid w:val="00CF2552"/>
    <w:rsid w:val="00CF27E7"/>
    <w:rsid w:val="00CF30C6"/>
    <w:rsid w:val="00CF3590"/>
    <w:rsid w:val="00CF365D"/>
    <w:rsid w:val="00CF3743"/>
    <w:rsid w:val="00CF375B"/>
    <w:rsid w:val="00CF38B4"/>
    <w:rsid w:val="00CF38ED"/>
    <w:rsid w:val="00CF3BFB"/>
    <w:rsid w:val="00CF3CF2"/>
    <w:rsid w:val="00CF410D"/>
    <w:rsid w:val="00CF430D"/>
    <w:rsid w:val="00CF43A8"/>
    <w:rsid w:val="00CF4446"/>
    <w:rsid w:val="00CF444E"/>
    <w:rsid w:val="00CF49D5"/>
    <w:rsid w:val="00CF4A30"/>
    <w:rsid w:val="00CF5022"/>
    <w:rsid w:val="00CF5194"/>
    <w:rsid w:val="00CF52DB"/>
    <w:rsid w:val="00CF557C"/>
    <w:rsid w:val="00CF564E"/>
    <w:rsid w:val="00CF5849"/>
    <w:rsid w:val="00CF591B"/>
    <w:rsid w:val="00CF5A31"/>
    <w:rsid w:val="00CF5B0D"/>
    <w:rsid w:val="00CF5BB8"/>
    <w:rsid w:val="00CF5D5F"/>
    <w:rsid w:val="00CF5D9F"/>
    <w:rsid w:val="00CF5EF7"/>
    <w:rsid w:val="00CF60B1"/>
    <w:rsid w:val="00CF61D3"/>
    <w:rsid w:val="00CF6400"/>
    <w:rsid w:val="00CF642D"/>
    <w:rsid w:val="00CF64F3"/>
    <w:rsid w:val="00CF6576"/>
    <w:rsid w:val="00CF6710"/>
    <w:rsid w:val="00CF6978"/>
    <w:rsid w:val="00CF6DCC"/>
    <w:rsid w:val="00CF7097"/>
    <w:rsid w:val="00CF718A"/>
    <w:rsid w:val="00CF71FB"/>
    <w:rsid w:val="00CF7285"/>
    <w:rsid w:val="00CF7454"/>
    <w:rsid w:val="00CF74C5"/>
    <w:rsid w:val="00CF756A"/>
    <w:rsid w:val="00CF7689"/>
    <w:rsid w:val="00CF7778"/>
    <w:rsid w:val="00CF7F2F"/>
    <w:rsid w:val="00D0013F"/>
    <w:rsid w:val="00D00951"/>
    <w:rsid w:val="00D00969"/>
    <w:rsid w:val="00D00A03"/>
    <w:rsid w:val="00D00B52"/>
    <w:rsid w:val="00D00C87"/>
    <w:rsid w:val="00D00CCA"/>
    <w:rsid w:val="00D01173"/>
    <w:rsid w:val="00D01282"/>
    <w:rsid w:val="00D01762"/>
    <w:rsid w:val="00D01CA6"/>
    <w:rsid w:val="00D02608"/>
    <w:rsid w:val="00D02629"/>
    <w:rsid w:val="00D02A04"/>
    <w:rsid w:val="00D02BC2"/>
    <w:rsid w:val="00D02CBF"/>
    <w:rsid w:val="00D02F8E"/>
    <w:rsid w:val="00D036AA"/>
    <w:rsid w:val="00D0374B"/>
    <w:rsid w:val="00D03AD1"/>
    <w:rsid w:val="00D03D07"/>
    <w:rsid w:val="00D03FC3"/>
    <w:rsid w:val="00D0414D"/>
    <w:rsid w:val="00D04229"/>
    <w:rsid w:val="00D04355"/>
    <w:rsid w:val="00D048BD"/>
    <w:rsid w:val="00D04A57"/>
    <w:rsid w:val="00D04C19"/>
    <w:rsid w:val="00D04F9E"/>
    <w:rsid w:val="00D05255"/>
    <w:rsid w:val="00D0547F"/>
    <w:rsid w:val="00D05725"/>
    <w:rsid w:val="00D0572D"/>
    <w:rsid w:val="00D057C4"/>
    <w:rsid w:val="00D05D99"/>
    <w:rsid w:val="00D061A5"/>
    <w:rsid w:val="00D06250"/>
    <w:rsid w:val="00D06827"/>
    <w:rsid w:val="00D06B41"/>
    <w:rsid w:val="00D06F88"/>
    <w:rsid w:val="00D0717F"/>
    <w:rsid w:val="00D078CE"/>
    <w:rsid w:val="00D07B44"/>
    <w:rsid w:val="00D10719"/>
    <w:rsid w:val="00D10802"/>
    <w:rsid w:val="00D1091B"/>
    <w:rsid w:val="00D10D39"/>
    <w:rsid w:val="00D10E00"/>
    <w:rsid w:val="00D10F5C"/>
    <w:rsid w:val="00D11174"/>
    <w:rsid w:val="00D111F7"/>
    <w:rsid w:val="00D113BA"/>
    <w:rsid w:val="00D114D3"/>
    <w:rsid w:val="00D1178D"/>
    <w:rsid w:val="00D117D6"/>
    <w:rsid w:val="00D118A6"/>
    <w:rsid w:val="00D118C7"/>
    <w:rsid w:val="00D11A67"/>
    <w:rsid w:val="00D11D44"/>
    <w:rsid w:val="00D12185"/>
    <w:rsid w:val="00D1243A"/>
    <w:rsid w:val="00D12777"/>
    <w:rsid w:val="00D127D5"/>
    <w:rsid w:val="00D1297B"/>
    <w:rsid w:val="00D131E7"/>
    <w:rsid w:val="00D133A4"/>
    <w:rsid w:val="00D134F1"/>
    <w:rsid w:val="00D1359E"/>
    <w:rsid w:val="00D13706"/>
    <w:rsid w:val="00D13F3C"/>
    <w:rsid w:val="00D14072"/>
    <w:rsid w:val="00D141AE"/>
    <w:rsid w:val="00D14596"/>
    <w:rsid w:val="00D146FD"/>
    <w:rsid w:val="00D148D1"/>
    <w:rsid w:val="00D14B94"/>
    <w:rsid w:val="00D14BC3"/>
    <w:rsid w:val="00D14C8C"/>
    <w:rsid w:val="00D14D3A"/>
    <w:rsid w:val="00D14E4E"/>
    <w:rsid w:val="00D14EA4"/>
    <w:rsid w:val="00D15397"/>
    <w:rsid w:val="00D15562"/>
    <w:rsid w:val="00D156AA"/>
    <w:rsid w:val="00D15BB1"/>
    <w:rsid w:val="00D15C3F"/>
    <w:rsid w:val="00D167C3"/>
    <w:rsid w:val="00D16A1D"/>
    <w:rsid w:val="00D16AF9"/>
    <w:rsid w:val="00D16B4E"/>
    <w:rsid w:val="00D16C39"/>
    <w:rsid w:val="00D16CDE"/>
    <w:rsid w:val="00D1706E"/>
    <w:rsid w:val="00D171EC"/>
    <w:rsid w:val="00D17672"/>
    <w:rsid w:val="00D17BC8"/>
    <w:rsid w:val="00D17E09"/>
    <w:rsid w:val="00D17F06"/>
    <w:rsid w:val="00D20034"/>
    <w:rsid w:val="00D203B5"/>
    <w:rsid w:val="00D20479"/>
    <w:rsid w:val="00D204ED"/>
    <w:rsid w:val="00D209F8"/>
    <w:rsid w:val="00D20B34"/>
    <w:rsid w:val="00D20D37"/>
    <w:rsid w:val="00D20F70"/>
    <w:rsid w:val="00D21264"/>
    <w:rsid w:val="00D214C0"/>
    <w:rsid w:val="00D21887"/>
    <w:rsid w:val="00D21B4D"/>
    <w:rsid w:val="00D21C87"/>
    <w:rsid w:val="00D21E49"/>
    <w:rsid w:val="00D21F5A"/>
    <w:rsid w:val="00D22121"/>
    <w:rsid w:val="00D224F0"/>
    <w:rsid w:val="00D22540"/>
    <w:rsid w:val="00D2275A"/>
    <w:rsid w:val="00D23295"/>
    <w:rsid w:val="00D2339E"/>
    <w:rsid w:val="00D23595"/>
    <w:rsid w:val="00D23B6E"/>
    <w:rsid w:val="00D23EF0"/>
    <w:rsid w:val="00D24180"/>
    <w:rsid w:val="00D2439A"/>
    <w:rsid w:val="00D2464C"/>
    <w:rsid w:val="00D24863"/>
    <w:rsid w:val="00D248B2"/>
    <w:rsid w:val="00D248FB"/>
    <w:rsid w:val="00D24D11"/>
    <w:rsid w:val="00D24D4A"/>
    <w:rsid w:val="00D24DF9"/>
    <w:rsid w:val="00D250FF"/>
    <w:rsid w:val="00D25466"/>
    <w:rsid w:val="00D25614"/>
    <w:rsid w:val="00D25882"/>
    <w:rsid w:val="00D25E4F"/>
    <w:rsid w:val="00D25EBB"/>
    <w:rsid w:val="00D25EE5"/>
    <w:rsid w:val="00D26522"/>
    <w:rsid w:val="00D26829"/>
    <w:rsid w:val="00D268CC"/>
    <w:rsid w:val="00D274FE"/>
    <w:rsid w:val="00D278BA"/>
    <w:rsid w:val="00D27BE9"/>
    <w:rsid w:val="00D27C7E"/>
    <w:rsid w:val="00D27F51"/>
    <w:rsid w:val="00D30699"/>
    <w:rsid w:val="00D3082C"/>
    <w:rsid w:val="00D30941"/>
    <w:rsid w:val="00D30A62"/>
    <w:rsid w:val="00D30A89"/>
    <w:rsid w:val="00D30CF3"/>
    <w:rsid w:val="00D30DE5"/>
    <w:rsid w:val="00D30EDD"/>
    <w:rsid w:val="00D30FF9"/>
    <w:rsid w:val="00D3118D"/>
    <w:rsid w:val="00D314C1"/>
    <w:rsid w:val="00D314D1"/>
    <w:rsid w:val="00D31629"/>
    <w:rsid w:val="00D3176E"/>
    <w:rsid w:val="00D31796"/>
    <w:rsid w:val="00D31A9F"/>
    <w:rsid w:val="00D31B08"/>
    <w:rsid w:val="00D31E03"/>
    <w:rsid w:val="00D320B4"/>
    <w:rsid w:val="00D320E1"/>
    <w:rsid w:val="00D327F1"/>
    <w:rsid w:val="00D329DB"/>
    <w:rsid w:val="00D32BD1"/>
    <w:rsid w:val="00D32C76"/>
    <w:rsid w:val="00D32E06"/>
    <w:rsid w:val="00D331B7"/>
    <w:rsid w:val="00D3329B"/>
    <w:rsid w:val="00D33345"/>
    <w:rsid w:val="00D33A27"/>
    <w:rsid w:val="00D33CB7"/>
    <w:rsid w:val="00D33F0A"/>
    <w:rsid w:val="00D3406E"/>
    <w:rsid w:val="00D344B9"/>
    <w:rsid w:val="00D34858"/>
    <w:rsid w:val="00D34AAC"/>
    <w:rsid w:val="00D351DD"/>
    <w:rsid w:val="00D3541E"/>
    <w:rsid w:val="00D3549F"/>
    <w:rsid w:val="00D35796"/>
    <w:rsid w:val="00D35BF7"/>
    <w:rsid w:val="00D35C14"/>
    <w:rsid w:val="00D360AC"/>
    <w:rsid w:val="00D362D5"/>
    <w:rsid w:val="00D362EF"/>
    <w:rsid w:val="00D363AE"/>
    <w:rsid w:val="00D363D8"/>
    <w:rsid w:val="00D36749"/>
    <w:rsid w:val="00D36B0E"/>
    <w:rsid w:val="00D36DC8"/>
    <w:rsid w:val="00D36F1C"/>
    <w:rsid w:val="00D36FCC"/>
    <w:rsid w:val="00D37890"/>
    <w:rsid w:val="00D378C7"/>
    <w:rsid w:val="00D40157"/>
    <w:rsid w:val="00D4019E"/>
    <w:rsid w:val="00D402C7"/>
    <w:rsid w:val="00D40575"/>
    <w:rsid w:val="00D40684"/>
    <w:rsid w:val="00D4076D"/>
    <w:rsid w:val="00D4085B"/>
    <w:rsid w:val="00D40910"/>
    <w:rsid w:val="00D40BE4"/>
    <w:rsid w:val="00D40C90"/>
    <w:rsid w:val="00D410B4"/>
    <w:rsid w:val="00D41209"/>
    <w:rsid w:val="00D415AA"/>
    <w:rsid w:val="00D41C93"/>
    <w:rsid w:val="00D41CED"/>
    <w:rsid w:val="00D41D6C"/>
    <w:rsid w:val="00D41F00"/>
    <w:rsid w:val="00D42021"/>
    <w:rsid w:val="00D42286"/>
    <w:rsid w:val="00D43199"/>
    <w:rsid w:val="00D43286"/>
    <w:rsid w:val="00D43384"/>
    <w:rsid w:val="00D4346B"/>
    <w:rsid w:val="00D4351B"/>
    <w:rsid w:val="00D435C0"/>
    <w:rsid w:val="00D4368B"/>
    <w:rsid w:val="00D442B9"/>
    <w:rsid w:val="00D443DE"/>
    <w:rsid w:val="00D44475"/>
    <w:rsid w:val="00D44806"/>
    <w:rsid w:val="00D448A0"/>
    <w:rsid w:val="00D44902"/>
    <w:rsid w:val="00D44A8E"/>
    <w:rsid w:val="00D45218"/>
    <w:rsid w:val="00D4542C"/>
    <w:rsid w:val="00D45460"/>
    <w:rsid w:val="00D45511"/>
    <w:rsid w:val="00D45762"/>
    <w:rsid w:val="00D457BC"/>
    <w:rsid w:val="00D45B7C"/>
    <w:rsid w:val="00D45F36"/>
    <w:rsid w:val="00D461A2"/>
    <w:rsid w:val="00D463CA"/>
    <w:rsid w:val="00D46711"/>
    <w:rsid w:val="00D46760"/>
    <w:rsid w:val="00D46A90"/>
    <w:rsid w:val="00D46BE0"/>
    <w:rsid w:val="00D46C13"/>
    <w:rsid w:val="00D46FF9"/>
    <w:rsid w:val="00D4702D"/>
    <w:rsid w:val="00D470F8"/>
    <w:rsid w:val="00D4772C"/>
    <w:rsid w:val="00D47945"/>
    <w:rsid w:val="00D47B80"/>
    <w:rsid w:val="00D47C4E"/>
    <w:rsid w:val="00D47DB9"/>
    <w:rsid w:val="00D47EFC"/>
    <w:rsid w:val="00D47F37"/>
    <w:rsid w:val="00D50116"/>
    <w:rsid w:val="00D505D1"/>
    <w:rsid w:val="00D50912"/>
    <w:rsid w:val="00D509EF"/>
    <w:rsid w:val="00D510DB"/>
    <w:rsid w:val="00D5142F"/>
    <w:rsid w:val="00D517CA"/>
    <w:rsid w:val="00D51942"/>
    <w:rsid w:val="00D519D4"/>
    <w:rsid w:val="00D51BDC"/>
    <w:rsid w:val="00D52160"/>
    <w:rsid w:val="00D52305"/>
    <w:rsid w:val="00D52461"/>
    <w:rsid w:val="00D52581"/>
    <w:rsid w:val="00D52826"/>
    <w:rsid w:val="00D52997"/>
    <w:rsid w:val="00D52C6C"/>
    <w:rsid w:val="00D52F2F"/>
    <w:rsid w:val="00D53373"/>
    <w:rsid w:val="00D53387"/>
    <w:rsid w:val="00D5393B"/>
    <w:rsid w:val="00D539F8"/>
    <w:rsid w:val="00D53BCE"/>
    <w:rsid w:val="00D53C43"/>
    <w:rsid w:val="00D53EAA"/>
    <w:rsid w:val="00D53F06"/>
    <w:rsid w:val="00D541DE"/>
    <w:rsid w:val="00D54349"/>
    <w:rsid w:val="00D54486"/>
    <w:rsid w:val="00D54547"/>
    <w:rsid w:val="00D546C0"/>
    <w:rsid w:val="00D54806"/>
    <w:rsid w:val="00D54866"/>
    <w:rsid w:val="00D54C11"/>
    <w:rsid w:val="00D54D42"/>
    <w:rsid w:val="00D54FF7"/>
    <w:rsid w:val="00D5510E"/>
    <w:rsid w:val="00D551D9"/>
    <w:rsid w:val="00D55613"/>
    <w:rsid w:val="00D556CB"/>
    <w:rsid w:val="00D55872"/>
    <w:rsid w:val="00D55C66"/>
    <w:rsid w:val="00D55F2A"/>
    <w:rsid w:val="00D55F43"/>
    <w:rsid w:val="00D561D5"/>
    <w:rsid w:val="00D56294"/>
    <w:rsid w:val="00D56447"/>
    <w:rsid w:val="00D5668B"/>
    <w:rsid w:val="00D56723"/>
    <w:rsid w:val="00D567B6"/>
    <w:rsid w:val="00D567EF"/>
    <w:rsid w:val="00D56937"/>
    <w:rsid w:val="00D56955"/>
    <w:rsid w:val="00D56AA9"/>
    <w:rsid w:val="00D56B59"/>
    <w:rsid w:val="00D56BB5"/>
    <w:rsid w:val="00D56D3A"/>
    <w:rsid w:val="00D56EF8"/>
    <w:rsid w:val="00D56F22"/>
    <w:rsid w:val="00D57149"/>
    <w:rsid w:val="00D576F1"/>
    <w:rsid w:val="00D5795D"/>
    <w:rsid w:val="00D57986"/>
    <w:rsid w:val="00D57BB4"/>
    <w:rsid w:val="00D6009B"/>
    <w:rsid w:val="00D6017E"/>
    <w:rsid w:val="00D60184"/>
    <w:rsid w:val="00D609A4"/>
    <w:rsid w:val="00D60B8D"/>
    <w:rsid w:val="00D610AE"/>
    <w:rsid w:val="00D6114B"/>
    <w:rsid w:val="00D61395"/>
    <w:rsid w:val="00D613B2"/>
    <w:rsid w:val="00D616A8"/>
    <w:rsid w:val="00D616A9"/>
    <w:rsid w:val="00D61B40"/>
    <w:rsid w:val="00D61B49"/>
    <w:rsid w:val="00D61E57"/>
    <w:rsid w:val="00D61F8A"/>
    <w:rsid w:val="00D62328"/>
    <w:rsid w:val="00D6236A"/>
    <w:rsid w:val="00D623A8"/>
    <w:rsid w:val="00D626A6"/>
    <w:rsid w:val="00D628AF"/>
    <w:rsid w:val="00D6293A"/>
    <w:rsid w:val="00D62952"/>
    <w:rsid w:val="00D62C33"/>
    <w:rsid w:val="00D63396"/>
    <w:rsid w:val="00D635B4"/>
    <w:rsid w:val="00D63AB7"/>
    <w:rsid w:val="00D63C5E"/>
    <w:rsid w:val="00D63C65"/>
    <w:rsid w:val="00D63DCA"/>
    <w:rsid w:val="00D63DCC"/>
    <w:rsid w:val="00D63F2C"/>
    <w:rsid w:val="00D63FD8"/>
    <w:rsid w:val="00D64002"/>
    <w:rsid w:val="00D642AD"/>
    <w:rsid w:val="00D6444A"/>
    <w:rsid w:val="00D6450F"/>
    <w:rsid w:val="00D646AC"/>
    <w:rsid w:val="00D64D32"/>
    <w:rsid w:val="00D64EC9"/>
    <w:rsid w:val="00D654BC"/>
    <w:rsid w:val="00D6552F"/>
    <w:rsid w:val="00D65602"/>
    <w:rsid w:val="00D65811"/>
    <w:rsid w:val="00D65A74"/>
    <w:rsid w:val="00D65C16"/>
    <w:rsid w:val="00D6601A"/>
    <w:rsid w:val="00D660E5"/>
    <w:rsid w:val="00D66192"/>
    <w:rsid w:val="00D66288"/>
    <w:rsid w:val="00D66926"/>
    <w:rsid w:val="00D66B29"/>
    <w:rsid w:val="00D66B69"/>
    <w:rsid w:val="00D66C80"/>
    <w:rsid w:val="00D66CEF"/>
    <w:rsid w:val="00D66D77"/>
    <w:rsid w:val="00D66E12"/>
    <w:rsid w:val="00D66ED0"/>
    <w:rsid w:val="00D674E1"/>
    <w:rsid w:val="00D67788"/>
    <w:rsid w:val="00D67A01"/>
    <w:rsid w:val="00D67A50"/>
    <w:rsid w:val="00D67C82"/>
    <w:rsid w:val="00D67EEF"/>
    <w:rsid w:val="00D67F87"/>
    <w:rsid w:val="00D7051E"/>
    <w:rsid w:val="00D713E0"/>
    <w:rsid w:val="00D716DA"/>
    <w:rsid w:val="00D71A33"/>
    <w:rsid w:val="00D71B3B"/>
    <w:rsid w:val="00D71C27"/>
    <w:rsid w:val="00D722B7"/>
    <w:rsid w:val="00D725E9"/>
    <w:rsid w:val="00D72710"/>
    <w:rsid w:val="00D728DC"/>
    <w:rsid w:val="00D7290C"/>
    <w:rsid w:val="00D72968"/>
    <w:rsid w:val="00D72A8A"/>
    <w:rsid w:val="00D72CE3"/>
    <w:rsid w:val="00D72ECB"/>
    <w:rsid w:val="00D72F05"/>
    <w:rsid w:val="00D72FF2"/>
    <w:rsid w:val="00D7326E"/>
    <w:rsid w:val="00D73283"/>
    <w:rsid w:val="00D735F9"/>
    <w:rsid w:val="00D7369E"/>
    <w:rsid w:val="00D73AA2"/>
    <w:rsid w:val="00D73C78"/>
    <w:rsid w:val="00D73F25"/>
    <w:rsid w:val="00D73FE7"/>
    <w:rsid w:val="00D740A1"/>
    <w:rsid w:val="00D7421D"/>
    <w:rsid w:val="00D74246"/>
    <w:rsid w:val="00D74283"/>
    <w:rsid w:val="00D7434D"/>
    <w:rsid w:val="00D7435D"/>
    <w:rsid w:val="00D7487F"/>
    <w:rsid w:val="00D748C8"/>
    <w:rsid w:val="00D74AD1"/>
    <w:rsid w:val="00D74BBA"/>
    <w:rsid w:val="00D74C8F"/>
    <w:rsid w:val="00D75275"/>
    <w:rsid w:val="00D75350"/>
    <w:rsid w:val="00D759A8"/>
    <w:rsid w:val="00D75A3C"/>
    <w:rsid w:val="00D75AE3"/>
    <w:rsid w:val="00D75AED"/>
    <w:rsid w:val="00D75DFD"/>
    <w:rsid w:val="00D76A02"/>
    <w:rsid w:val="00D76C2B"/>
    <w:rsid w:val="00D772D1"/>
    <w:rsid w:val="00D77777"/>
    <w:rsid w:val="00D7793A"/>
    <w:rsid w:val="00D77955"/>
    <w:rsid w:val="00D77B00"/>
    <w:rsid w:val="00D77B38"/>
    <w:rsid w:val="00D77CE3"/>
    <w:rsid w:val="00D801BF"/>
    <w:rsid w:val="00D801ED"/>
    <w:rsid w:val="00D802D1"/>
    <w:rsid w:val="00D802EA"/>
    <w:rsid w:val="00D80338"/>
    <w:rsid w:val="00D804AE"/>
    <w:rsid w:val="00D8067A"/>
    <w:rsid w:val="00D8067C"/>
    <w:rsid w:val="00D8087F"/>
    <w:rsid w:val="00D809E4"/>
    <w:rsid w:val="00D80B64"/>
    <w:rsid w:val="00D80BD1"/>
    <w:rsid w:val="00D80F66"/>
    <w:rsid w:val="00D80FEF"/>
    <w:rsid w:val="00D81079"/>
    <w:rsid w:val="00D812A6"/>
    <w:rsid w:val="00D81419"/>
    <w:rsid w:val="00D81481"/>
    <w:rsid w:val="00D81693"/>
    <w:rsid w:val="00D81765"/>
    <w:rsid w:val="00D81868"/>
    <w:rsid w:val="00D818BA"/>
    <w:rsid w:val="00D819C8"/>
    <w:rsid w:val="00D81A99"/>
    <w:rsid w:val="00D81EC5"/>
    <w:rsid w:val="00D81FEC"/>
    <w:rsid w:val="00D82254"/>
    <w:rsid w:val="00D82309"/>
    <w:rsid w:val="00D82A6D"/>
    <w:rsid w:val="00D82BE7"/>
    <w:rsid w:val="00D83062"/>
    <w:rsid w:val="00D830E6"/>
    <w:rsid w:val="00D831DD"/>
    <w:rsid w:val="00D834AA"/>
    <w:rsid w:val="00D834BF"/>
    <w:rsid w:val="00D83C6A"/>
    <w:rsid w:val="00D83D41"/>
    <w:rsid w:val="00D83DB4"/>
    <w:rsid w:val="00D83E4C"/>
    <w:rsid w:val="00D84147"/>
    <w:rsid w:val="00D84432"/>
    <w:rsid w:val="00D84707"/>
    <w:rsid w:val="00D84B87"/>
    <w:rsid w:val="00D84C9D"/>
    <w:rsid w:val="00D84DA5"/>
    <w:rsid w:val="00D84F67"/>
    <w:rsid w:val="00D85012"/>
    <w:rsid w:val="00D8503F"/>
    <w:rsid w:val="00D8517C"/>
    <w:rsid w:val="00D857C1"/>
    <w:rsid w:val="00D858CF"/>
    <w:rsid w:val="00D858D0"/>
    <w:rsid w:val="00D8599A"/>
    <w:rsid w:val="00D85D82"/>
    <w:rsid w:val="00D85DC5"/>
    <w:rsid w:val="00D86276"/>
    <w:rsid w:val="00D863AF"/>
    <w:rsid w:val="00D867EF"/>
    <w:rsid w:val="00D86BFF"/>
    <w:rsid w:val="00D86E7A"/>
    <w:rsid w:val="00D870EC"/>
    <w:rsid w:val="00D87169"/>
    <w:rsid w:val="00D871B6"/>
    <w:rsid w:val="00D8792F"/>
    <w:rsid w:val="00D8795F"/>
    <w:rsid w:val="00D87A77"/>
    <w:rsid w:val="00D87C7A"/>
    <w:rsid w:val="00D901ED"/>
    <w:rsid w:val="00D903CC"/>
    <w:rsid w:val="00D90527"/>
    <w:rsid w:val="00D9075D"/>
    <w:rsid w:val="00D90DC0"/>
    <w:rsid w:val="00D90E36"/>
    <w:rsid w:val="00D9130A"/>
    <w:rsid w:val="00D91387"/>
    <w:rsid w:val="00D916D1"/>
    <w:rsid w:val="00D91A79"/>
    <w:rsid w:val="00D91CA3"/>
    <w:rsid w:val="00D91DCF"/>
    <w:rsid w:val="00D91EBA"/>
    <w:rsid w:val="00D91FF6"/>
    <w:rsid w:val="00D92086"/>
    <w:rsid w:val="00D920AD"/>
    <w:rsid w:val="00D9216D"/>
    <w:rsid w:val="00D925B8"/>
    <w:rsid w:val="00D92667"/>
    <w:rsid w:val="00D92770"/>
    <w:rsid w:val="00D92784"/>
    <w:rsid w:val="00D92878"/>
    <w:rsid w:val="00D92C98"/>
    <w:rsid w:val="00D9302A"/>
    <w:rsid w:val="00D9304B"/>
    <w:rsid w:val="00D9305B"/>
    <w:rsid w:val="00D93272"/>
    <w:rsid w:val="00D93540"/>
    <w:rsid w:val="00D93B09"/>
    <w:rsid w:val="00D93C9E"/>
    <w:rsid w:val="00D93D63"/>
    <w:rsid w:val="00D940D8"/>
    <w:rsid w:val="00D941F6"/>
    <w:rsid w:val="00D949A0"/>
    <w:rsid w:val="00D94CDD"/>
    <w:rsid w:val="00D95156"/>
    <w:rsid w:val="00D9567C"/>
    <w:rsid w:val="00D95894"/>
    <w:rsid w:val="00D960B5"/>
    <w:rsid w:val="00D960F2"/>
    <w:rsid w:val="00D964D1"/>
    <w:rsid w:val="00D9667B"/>
    <w:rsid w:val="00D9699F"/>
    <w:rsid w:val="00D96BBF"/>
    <w:rsid w:val="00D96C75"/>
    <w:rsid w:val="00D96E33"/>
    <w:rsid w:val="00D9751E"/>
    <w:rsid w:val="00D97537"/>
    <w:rsid w:val="00D97977"/>
    <w:rsid w:val="00D979C9"/>
    <w:rsid w:val="00DA0094"/>
    <w:rsid w:val="00DA00FA"/>
    <w:rsid w:val="00DA05DC"/>
    <w:rsid w:val="00DA0916"/>
    <w:rsid w:val="00DA0C66"/>
    <w:rsid w:val="00DA0D05"/>
    <w:rsid w:val="00DA0E1E"/>
    <w:rsid w:val="00DA136D"/>
    <w:rsid w:val="00DA148C"/>
    <w:rsid w:val="00DA1979"/>
    <w:rsid w:val="00DA1C0E"/>
    <w:rsid w:val="00DA1CDB"/>
    <w:rsid w:val="00DA1FB1"/>
    <w:rsid w:val="00DA2CEC"/>
    <w:rsid w:val="00DA3069"/>
    <w:rsid w:val="00DA30DA"/>
    <w:rsid w:val="00DA31EC"/>
    <w:rsid w:val="00DA34AA"/>
    <w:rsid w:val="00DA34D9"/>
    <w:rsid w:val="00DA358B"/>
    <w:rsid w:val="00DA37B3"/>
    <w:rsid w:val="00DA381F"/>
    <w:rsid w:val="00DA3C58"/>
    <w:rsid w:val="00DA3CBB"/>
    <w:rsid w:val="00DA3DA0"/>
    <w:rsid w:val="00DA3DB1"/>
    <w:rsid w:val="00DA4058"/>
    <w:rsid w:val="00DA40A2"/>
    <w:rsid w:val="00DA40DC"/>
    <w:rsid w:val="00DA4549"/>
    <w:rsid w:val="00DA48C2"/>
    <w:rsid w:val="00DA48E9"/>
    <w:rsid w:val="00DA49BE"/>
    <w:rsid w:val="00DA4C4E"/>
    <w:rsid w:val="00DA4C57"/>
    <w:rsid w:val="00DA55F3"/>
    <w:rsid w:val="00DA5683"/>
    <w:rsid w:val="00DA5806"/>
    <w:rsid w:val="00DA5E4E"/>
    <w:rsid w:val="00DA5FA9"/>
    <w:rsid w:val="00DA5FBB"/>
    <w:rsid w:val="00DA62F0"/>
    <w:rsid w:val="00DA63E1"/>
    <w:rsid w:val="00DA6477"/>
    <w:rsid w:val="00DA6768"/>
    <w:rsid w:val="00DA6D5F"/>
    <w:rsid w:val="00DA70AC"/>
    <w:rsid w:val="00DA70CB"/>
    <w:rsid w:val="00DA71B9"/>
    <w:rsid w:val="00DA73C9"/>
    <w:rsid w:val="00DA73D1"/>
    <w:rsid w:val="00DA75BD"/>
    <w:rsid w:val="00DA775C"/>
    <w:rsid w:val="00DA797E"/>
    <w:rsid w:val="00DA7AAA"/>
    <w:rsid w:val="00DB0019"/>
    <w:rsid w:val="00DB014E"/>
    <w:rsid w:val="00DB0166"/>
    <w:rsid w:val="00DB0207"/>
    <w:rsid w:val="00DB045C"/>
    <w:rsid w:val="00DB0495"/>
    <w:rsid w:val="00DB054B"/>
    <w:rsid w:val="00DB06DD"/>
    <w:rsid w:val="00DB075B"/>
    <w:rsid w:val="00DB07A8"/>
    <w:rsid w:val="00DB08F2"/>
    <w:rsid w:val="00DB0D7D"/>
    <w:rsid w:val="00DB0EC9"/>
    <w:rsid w:val="00DB12AD"/>
    <w:rsid w:val="00DB130B"/>
    <w:rsid w:val="00DB1566"/>
    <w:rsid w:val="00DB15A6"/>
    <w:rsid w:val="00DB1B52"/>
    <w:rsid w:val="00DB226C"/>
    <w:rsid w:val="00DB229D"/>
    <w:rsid w:val="00DB275C"/>
    <w:rsid w:val="00DB2860"/>
    <w:rsid w:val="00DB2D17"/>
    <w:rsid w:val="00DB2FE2"/>
    <w:rsid w:val="00DB33CF"/>
    <w:rsid w:val="00DB34F2"/>
    <w:rsid w:val="00DB35CB"/>
    <w:rsid w:val="00DB3DD9"/>
    <w:rsid w:val="00DB3E1E"/>
    <w:rsid w:val="00DB3EC6"/>
    <w:rsid w:val="00DB42EA"/>
    <w:rsid w:val="00DB43BF"/>
    <w:rsid w:val="00DB45D1"/>
    <w:rsid w:val="00DB48D8"/>
    <w:rsid w:val="00DB492E"/>
    <w:rsid w:val="00DB4937"/>
    <w:rsid w:val="00DB4D37"/>
    <w:rsid w:val="00DB4D4B"/>
    <w:rsid w:val="00DB4D56"/>
    <w:rsid w:val="00DB50E7"/>
    <w:rsid w:val="00DB5162"/>
    <w:rsid w:val="00DB522E"/>
    <w:rsid w:val="00DB5659"/>
    <w:rsid w:val="00DB5AAC"/>
    <w:rsid w:val="00DB5B43"/>
    <w:rsid w:val="00DB5BF0"/>
    <w:rsid w:val="00DB5E84"/>
    <w:rsid w:val="00DB603D"/>
    <w:rsid w:val="00DB6301"/>
    <w:rsid w:val="00DB687A"/>
    <w:rsid w:val="00DB6937"/>
    <w:rsid w:val="00DB6B1B"/>
    <w:rsid w:val="00DB6BC2"/>
    <w:rsid w:val="00DB6E59"/>
    <w:rsid w:val="00DB6FC1"/>
    <w:rsid w:val="00DB709F"/>
    <w:rsid w:val="00DB736C"/>
    <w:rsid w:val="00DB7A50"/>
    <w:rsid w:val="00DB7D48"/>
    <w:rsid w:val="00DB7F60"/>
    <w:rsid w:val="00DC02E7"/>
    <w:rsid w:val="00DC04B2"/>
    <w:rsid w:val="00DC0605"/>
    <w:rsid w:val="00DC0680"/>
    <w:rsid w:val="00DC0723"/>
    <w:rsid w:val="00DC07EC"/>
    <w:rsid w:val="00DC0A11"/>
    <w:rsid w:val="00DC0A4C"/>
    <w:rsid w:val="00DC12E2"/>
    <w:rsid w:val="00DC14B1"/>
    <w:rsid w:val="00DC16A4"/>
    <w:rsid w:val="00DC18C8"/>
    <w:rsid w:val="00DC1A79"/>
    <w:rsid w:val="00DC1B74"/>
    <w:rsid w:val="00DC224B"/>
    <w:rsid w:val="00DC26C5"/>
    <w:rsid w:val="00DC2927"/>
    <w:rsid w:val="00DC2A02"/>
    <w:rsid w:val="00DC2B67"/>
    <w:rsid w:val="00DC348E"/>
    <w:rsid w:val="00DC359B"/>
    <w:rsid w:val="00DC3818"/>
    <w:rsid w:val="00DC43C2"/>
    <w:rsid w:val="00DC4494"/>
    <w:rsid w:val="00DC4635"/>
    <w:rsid w:val="00DC4A20"/>
    <w:rsid w:val="00DC4B4A"/>
    <w:rsid w:val="00DC4E93"/>
    <w:rsid w:val="00DC50D4"/>
    <w:rsid w:val="00DC5681"/>
    <w:rsid w:val="00DC576C"/>
    <w:rsid w:val="00DC5944"/>
    <w:rsid w:val="00DC59A2"/>
    <w:rsid w:val="00DC5A1E"/>
    <w:rsid w:val="00DC5E15"/>
    <w:rsid w:val="00DC5ED1"/>
    <w:rsid w:val="00DC5F12"/>
    <w:rsid w:val="00DC6528"/>
    <w:rsid w:val="00DC667D"/>
    <w:rsid w:val="00DC670A"/>
    <w:rsid w:val="00DC6E17"/>
    <w:rsid w:val="00DC70C2"/>
    <w:rsid w:val="00DC730C"/>
    <w:rsid w:val="00DC7400"/>
    <w:rsid w:val="00DC74CC"/>
    <w:rsid w:val="00DC7843"/>
    <w:rsid w:val="00DC784A"/>
    <w:rsid w:val="00DC7935"/>
    <w:rsid w:val="00DC7CF3"/>
    <w:rsid w:val="00DD039A"/>
    <w:rsid w:val="00DD04C2"/>
    <w:rsid w:val="00DD04D4"/>
    <w:rsid w:val="00DD0612"/>
    <w:rsid w:val="00DD070A"/>
    <w:rsid w:val="00DD0E3D"/>
    <w:rsid w:val="00DD1202"/>
    <w:rsid w:val="00DD1418"/>
    <w:rsid w:val="00DD1640"/>
    <w:rsid w:val="00DD177C"/>
    <w:rsid w:val="00DD184D"/>
    <w:rsid w:val="00DD187D"/>
    <w:rsid w:val="00DD1D40"/>
    <w:rsid w:val="00DD20EA"/>
    <w:rsid w:val="00DD225F"/>
    <w:rsid w:val="00DD22E6"/>
    <w:rsid w:val="00DD2C60"/>
    <w:rsid w:val="00DD2EDF"/>
    <w:rsid w:val="00DD3714"/>
    <w:rsid w:val="00DD3984"/>
    <w:rsid w:val="00DD3AED"/>
    <w:rsid w:val="00DD3C9E"/>
    <w:rsid w:val="00DD412D"/>
    <w:rsid w:val="00DD42AE"/>
    <w:rsid w:val="00DD483E"/>
    <w:rsid w:val="00DD48AD"/>
    <w:rsid w:val="00DD496D"/>
    <w:rsid w:val="00DD4EA3"/>
    <w:rsid w:val="00DD5287"/>
    <w:rsid w:val="00DD5332"/>
    <w:rsid w:val="00DD55DA"/>
    <w:rsid w:val="00DD56C4"/>
    <w:rsid w:val="00DD56E9"/>
    <w:rsid w:val="00DD5979"/>
    <w:rsid w:val="00DD6469"/>
    <w:rsid w:val="00DD6822"/>
    <w:rsid w:val="00DD6C10"/>
    <w:rsid w:val="00DD6F02"/>
    <w:rsid w:val="00DD7AA6"/>
    <w:rsid w:val="00DD7AB3"/>
    <w:rsid w:val="00DD7B50"/>
    <w:rsid w:val="00DD7CB6"/>
    <w:rsid w:val="00DE0351"/>
    <w:rsid w:val="00DE07BB"/>
    <w:rsid w:val="00DE07D4"/>
    <w:rsid w:val="00DE0D91"/>
    <w:rsid w:val="00DE0E01"/>
    <w:rsid w:val="00DE0EF2"/>
    <w:rsid w:val="00DE12F3"/>
    <w:rsid w:val="00DE14E5"/>
    <w:rsid w:val="00DE14F4"/>
    <w:rsid w:val="00DE184E"/>
    <w:rsid w:val="00DE190C"/>
    <w:rsid w:val="00DE1BA2"/>
    <w:rsid w:val="00DE1D1B"/>
    <w:rsid w:val="00DE24A2"/>
    <w:rsid w:val="00DE266C"/>
    <w:rsid w:val="00DE2F5D"/>
    <w:rsid w:val="00DE2F85"/>
    <w:rsid w:val="00DE329B"/>
    <w:rsid w:val="00DE3794"/>
    <w:rsid w:val="00DE3BFD"/>
    <w:rsid w:val="00DE40CB"/>
    <w:rsid w:val="00DE42AE"/>
    <w:rsid w:val="00DE4510"/>
    <w:rsid w:val="00DE48A4"/>
    <w:rsid w:val="00DE4C4F"/>
    <w:rsid w:val="00DE5400"/>
    <w:rsid w:val="00DE5475"/>
    <w:rsid w:val="00DE5584"/>
    <w:rsid w:val="00DE5C6D"/>
    <w:rsid w:val="00DE5FDC"/>
    <w:rsid w:val="00DE6042"/>
    <w:rsid w:val="00DE6224"/>
    <w:rsid w:val="00DE6987"/>
    <w:rsid w:val="00DE7022"/>
    <w:rsid w:val="00DE70BA"/>
    <w:rsid w:val="00DE7187"/>
    <w:rsid w:val="00DE77F6"/>
    <w:rsid w:val="00DE7803"/>
    <w:rsid w:val="00DE7869"/>
    <w:rsid w:val="00DE7CFF"/>
    <w:rsid w:val="00DF0535"/>
    <w:rsid w:val="00DF085F"/>
    <w:rsid w:val="00DF0A15"/>
    <w:rsid w:val="00DF10C1"/>
    <w:rsid w:val="00DF158F"/>
    <w:rsid w:val="00DF15FA"/>
    <w:rsid w:val="00DF1604"/>
    <w:rsid w:val="00DF1BB2"/>
    <w:rsid w:val="00DF1C04"/>
    <w:rsid w:val="00DF1E18"/>
    <w:rsid w:val="00DF205D"/>
    <w:rsid w:val="00DF2591"/>
    <w:rsid w:val="00DF27F6"/>
    <w:rsid w:val="00DF27FA"/>
    <w:rsid w:val="00DF28F1"/>
    <w:rsid w:val="00DF2AB8"/>
    <w:rsid w:val="00DF2B9D"/>
    <w:rsid w:val="00DF2F0B"/>
    <w:rsid w:val="00DF33A1"/>
    <w:rsid w:val="00DF348C"/>
    <w:rsid w:val="00DF351C"/>
    <w:rsid w:val="00DF36C2"/>
    <w:rsid w:val="00DF376D"/>
    <w:rsid w:val="00DF3A2F"/>
    <w:rsid w:val="00DF3C25"/>
    <w:rsid w:val="00DF4090"/>
    <w:rsid w:val="00DF4222"/>
    <w:rsid w:val="00DF4452"/>
    <w:rsid w:val="00DF45E2"/>
    <w:rsid w:val="00DF470C"/>
    <w:rsid w:val="00DF4959"/>
    <w:rsid w:val="00DF498B"/>
    <w:rsid w:val="00DF4A91"/>
    <w:rsid w:val="00DF4AE6"/>
    <w:rsid w:val="00DF4B08"/>
    <w:rsid w:val="00DF5037"/>
    <w:rsid w:val="00DF552A"/>
    <w:rsid w:val="00DF57CF"/>
    <w:rsid w:val="00DF5A77"/>
    <w:rsid w:val="00DF5BCC"/>
    <w:rsid w:val="00DF5F70"/>
    <w:rsid w:val="00DF6215"/>
    <w:rsid w:val="00DF6382"/>
    <w:rsid w:val="00DF64DF"/>
    <w:rsid w:val="00DF67D7"/>
    <w:rsid w:val="00DF68F6"/>
    <w:rsid w:val="00DF691C"/>
    <w:rsid w:val="00DF6AED"/>
    <w:rsid w:val="00DF6BCB"/>
    <w:rsid w:val="00DF6DA0"/>
    <w:rsid w:val="00DF6E11"/>
    <w:rsid w:val="00DF6E23"/>
    <w:rsid w:val="00DF6E48"/>
    <w:rsid w:val="00DF700D"/>
    <w:rsid w:val="00DF7541"/>
    <w:rsid w:val="00DF7902"/>
    <w:rsid w:val="00E0015A"/>
    <w:rsid w:val="00E00720"/>
    <w:rsid w:val="00E00BD6"/>
    <w:rsid w:val="00E01100"/>
    <w:rsid w:val="00E0121A"/>
    <w:rsid w:val="00E01304"/>
    <w:rsid w:val="00E0147D"/>
    <w:rsid w:val="00E018CA"/>
    <w:rsid w:val="00E0222E"/>
    <w:rsid w:val="00E02254"/>
    <w:rsid w:val="00E0296F"/>
    <w:rsid w:val="00E02AAC"/>
    <w:rsid w:val="00E02DA8"/>
    <w:rsid w:val="00E0303C"/>
    <w:rsid w:val="00E032FE"/>
    <w:rsid w:val="00E036D2"/>
    <w:rsid w:val="00E0375D"/>
    <w:rsid w:val="00E03A82"/>
    <w:rsid w:val="00E03FB5"/>
    <w:rsid w:val="00E043A2"/>
    <w:rsid w:val="00E04808"/>
    <w:rsid w:val="00E04895"/>
    <w:rsid w:val="00E04E35"/>
    <w:rsid w:val="00E04F60"/>
    <w:rsid w:val="00E05051"/>
    <w:rsid w:val="00E05072"/>
    <w:rsid w:val="00E057E4"/>
    <w:rsid w:val="00E05810"/>
    <w:rsid w:val="00E0583B"/>
    <w:rsid w:val="00E05925"/>
    <w:rsid w:val="00E05B73"/>
    <w:rsid w:val="00E05CF4"/>
    <w:rsid w:val="00E05DAE"/>
    <w:rsid w:val="00E05DAF"/>
    <w:rsid w:val="00E05FFA"/>
    <w:rsid w:val="00E060BA"/>
    <w:rsid w:val="00E06161"/>
    <w:rsid w:val="00E066D8"/>
    <w:rsid w:val="00E06889"/>
    <w:rsid w:val="00E06AAC"/>
    <w:rsid w:val="00E06E92"/>
    <w:rsid w:val="00E06F3F"/>
    <w:rsid w:val="00E0714C"/>
    <w:rsid w:val="00E07471"/>
    <w:rsid w:val="00E07746"/>
    <w:rsid w:val="00E07766"/>
    <w:rsid w:val="00E10398"/>
    <w:rsid w:val="00E10464"/>
    <w:rsid w:val="00E1055B"/>
    <w:rsid w:val="00E109D0"/>
    <w:rsid w:val="00E10A17"/>
    <w:rsid w:val="00E10A33"/>
    <w:rsid w:val="00E10BE2"/>
    <w:rsid w:val="00E10E22"/>
    <w:rsid w:val="00E10FA2"/>
    <w:rsid w:val="00E11172"/>
    <w:rsid w:val="00E117DA"/>
    <w:rsid w:val="00E11D2F"/>
    <w:rsid w:val="00E11E71"/>
    <w:rsid w:val="00E11F31"/>
    <w:rsid w:val="00E120B9"/>
    <w:rsid w:val="00E12820"/>
    <w:rsid w:val="00E12AD3"/>
    <w:rsid w:val="00E12C88"/>
    <w:rsid w:val="00E12CD0"/>
    <w:rsid w:val="00E12DA5"/>
    <w:rsid w:val="00E12F18"/>
    <w:rsid w:val="00E12FCE"/>
    <w:rsid w:val="00E13055"/>
    <w:rsid w:val="00E131BC"/>
    <w:rsid w:val="00E1359C"/>
    <w:rsid w:val="00E1376A"/>
    <w:rsid w:val="00E13DEF"/>
    <w:rsid w:val="00E13E41"/>
    <w:rsid w:val="00E144C8"/>
    <w:rsid w:val="00E145EA"/>
    <w:rsid w:val="00E146FB"/>
    <w:rsid w:val="00E14868"/>
    <w:rsid w:val="00E14D05"/>
    <w:rsid w:val="00E14D2E"/>
    <w:rsid w:val="00E14D3A"/>
    <w:rsid w:val="00E14D77"/>
    <w:rsid w:val="00E15089"/>
    <w:rsid w:val="00E15195"/>
    <w:rsid w:val="00E1523A"/>
    <w:rsid w:val="00E15650"/>
    <w:rsid w:val="00E15725"/>
    <w:rsid w:val="00E15930"/>
    <w:rsid w:val="00E15D57"/>
    <w:rsid w:val="00E15F59"/>
    <w:rsid w:val="00E1698A"/>
    <w:rsid w:val="00E16EAA"/>
    <w:rsid w:val="00E16FCB"/>
    <w:rsid w:val="00E17415"/>
    <w:rsid w:val="00E17D77"/>
    <w:rsid w:val="00E17DEF"/>
    <w:rsid w:val="00E2062B"/>
    <w:rsid w:val="00E20764"/>
    <w:rsid w:val="00E20996"/>
    <w:rsid w:val="00E20B55"/>
    <w:rsid w:val="00E20DD8"/>
    <w:rsid w:val="00E20EAB"/>
    <w:rsid w:val="00E20FAF"/>
    <w:rsid w:val="00E21417"/>
    <w:rsid w:val="00E21892"/>
    <w:rsid w:val="00E21D68"/>
    <w:rsid w:val="00E21F69"/>
    <w:rsid w:val="00E21F6A"/>
    <w:rsid w:val="00E2221B"/>
    <w:rsid w:val="00E22399"/>
    <w:rsid w:val="00E22A7D"/>
    <w:rsid w:val="00E22BA3"/>
    <w:rsid w:val="00E22BFE"/>
    <w:rsid w:val="00E23066"/>
    <w:rsid w:val="00E2331C"/>
    <w:rsid w:val="00E23523"/>
    <w:rsid w:val="00E23627"/>
    <w:rsid w:val="00E23950"/>
    <w:rsid w:val="00E23A50"/>
    <w:rsid w:val="00E23A8E"/>
    <w:rsid w:val="00E2419F"/>
    <w:rsid w:val="00E24636"/>
    <w:rsid w:val="00E24849"/>
    <w:rsid w:val="00E24E56"/>
    <w:rsid w:val="00E2533D"/>
    <w:rsid w:val="00E25560"/>
    <w:rsid w:val="00E256B8"/>
    <w:rsid w:val="00E25775"/>
    <w:rsid w:val="00E257DE"/>
    <w:rsid w:val="00E25A70"/>
    <w:rsid w:val="00E25AB2"/>
    <w:rsid w:val="00E25CE8"/>
    <w:rsid w:val="00E25D6C"/>
    <w:rsid w:val="00E25FE3"/>
    <w:rsid w:val="00E263CA"/>
    <w:rsid w:val="00E266B5"/>
    <w:rsid w:val="00E26973"/>
    <w:rsid w:val="00E26A42"/>
    <w:rsid w:val="00E26A88"/>
    <w:rsid w:val="00E26D78"/>
    <w:rsid w:val="00E27011"/>
    <w:rsid w:val="00E272C8"/>
    <w:rsid w:val="00E274C1"/>
    <w:rsid w:val="00E27953"/>
    <w:rsid w:val="00E27AA7"/>
    <w:rsid w:val="00E27C96"/>
    <w:rsid w:val="00E27E24"/>
    <w:rsid w:val="00E27EDF"/>
    <w:rsid w:val="00E30025"/>
    <w:rsid w:val="00E3024A"/>
    <w:rsid w:val="00E3091F"/>
    <w:rsid w:val="00E30A17"/>
    <w:rsid w:val="00E30A61"/>
    <w:rsid w:val="00E30CED"/>
    <w:rsid w:val="00E30EF7"/>
    <w:rsid w:val="00E3124E"/>
    <w:rsid w:val="00E31326"/>
    <w:rsid w:val="00E313F1"/>
    <w:rsid w:val="00E31403"/>
    <w:rsid w:val="00E31527"/>
    <w:rsid w:val="00E31575"/>
    <w:rsid w:val="00E315D6"/>
    <w:rsid w:val="00E316D4"/>
    <w:rsid w:val="00E31827"/>
    <w:rsid w:val="00E31940"/>
    <w:rsid w:val="00E31A92"/>
    <w:rsid w:val="00E31B34"/>
    <w:rsid w:val="00E320B5"/>
    <w:rsid w:val="00E32206"/>
    <w:rsid w:val="00E32252"/>
    <w:rsid w:val="00E32286"/>
    <w:rsid w:val="00E324A2"/>
    <w:rsid w:val="00E3256C"/>
    <w:rsid w:val="00E32A33"/>
    <w:rsid w:val="00E32A6A"/>
    <w:rsid w:val="00E32C06"/>
    <w:rsid w:val="00E32F70"/>
    <w:rsid w:val="00E3302D"/>
    <w:rsid w:val="00E334C4"/>
    <w:rsid w:val="00E3354B"/>
    <w:rsid w:val="00E339D8"/>
    <w:rsid w:val="00E33E45"/>
    <w:rsid w:val="00E33E9C"/>
    <w:rsid w:val="00E33EF5"/>
    <w:rsid w:val="00E34082"/>
    <w:rsid w:val="00E34110"/>
    <w:rsid w:val="00E341BE"/>
    <w:rsid w:val="00E3434B"/>
    <w:rsid w:val="00E34755"/>
    <w:rsid w:val="00E347F2"/>
    <w:rsid w:val="00E34A2F"/>
    <w:rsid w:val="00E34B6C"/>
    <w:rsid w:val="00E34B9A"/>
    <w:rsid w:val="00E34C0D"/>
    <w:rsid w:val="00E34CAE"/>
    <w:rsid w:val="00E34FDC"/>
    <w:rsid w:val="00E35166"/>
    <w:rsid w:val="00E35172"/>
    <w:rsid w:val="00E356E1"/>
    <w:rsid w:val="00E357B1"/>
    <w:rsid w:val="00E3582A"/>
    <w:rsid w:val="00E35A4E"/>
    <w:rsid w:val="00E35BA3"/>
    <w:rsid w:val="00E35E26"/>
    <w:rsid w:val="00E3681A"/>
    <w:rsid w:val="00E36993"/>
    <w:rsid w:val="00E36B9D"/>
    <w:rsid w:val="00E36F13"/>
    <w:rsid w:val="00E371AB"/>
    <w:rsid w:val="00E37281"/>
    <w:rsid w:val="00E373E3"/>
    <w:rsid w:val="00E37612"/>
    <w:rsid w:val="00E376CD"/>
    <w:rsid w:val="00E37C15"/>
    <w:rsid w:val="00E37EC4"/>
    <w:rsid w:val="00E40A6F"/>
    <w:rsid w:val="00E40A7A"/>
    <w:rsid w:val="00E40DE1"/>
    <w:rsid w:val="00E40EC7"/>
    <w:rsid w:val="00E40ED6"/>
    <w:rsid w:val="00E41371"/>
    <w:rsid w:val="00E414B3"/>
    <w:rsid w:val="00E414E3"/>
    <w:rsid w:val="00E41704"/>
    <w:rsid w:val="00E41D26"/>
    <w:rsid w:val="00E41E18"/>
    <w:rsid w:val="00E41EF3"/>
    <w:rsid w:val="00E42070"/>
    <w:rsid w:val="00E423DF"/>
    <w:rsid w:val="00E4246F"/>
    <w:rsid w:val="00E4262A"/>
    <w:rsid w:val="00E429BC"/>
    <w:rsid w:val="00E42D3E"/>
    <w:rsid w:val="00E42D3F"/>
    <w:rsid w:val="00E42DA8"/>
    <w:rsid w:val="00E43456"/>
    <w:rsid w:val="00E438A6"/>
    <w:rsid w:val="00E43BAA"/>
    <w:rsid w:val="00E43C79"/>
    <w:rsid w:val="00E43DF5"/>
    <w:rsid w:val="00E43FBB"/>
    <w:rsid w:val="00E443D8"/>
    <w:rsid w:val="00E44478"/>
    <w:rsid w:val="00E4461D"/>
    <w:rsid w:val="00E44777"/>
    <w:rsid w:val="00E447BC"/>
    <w:rsid w:val="00E44AFA"/>
    <w:rsid w:val="00E44D2F"/>
    <w:rsid w:val="00E44FE2"/>
    <w:rsid w:val="00E456ED"/>
    <w:rsid w:val="00E45717"/>
    <w:rsid w:val="00E4577F"/>
    <w:rsid w:val="00E457EF"/>
    <w:rsid w:val="00E4581F"/>
    <w:rsid w:val="00E45987"/>
    <w:rsid w:val="00E45BA9"/>
    <w:rsid w:val="00E45BF0"/>
    <w:rsid w:val="00E45EF0"/>
    <w:rsid w:val="00E45F81"/>
    <w:rsid w:val="00E462C2"/>
    <w:rsid w:val="00E4643A"/>
    <w:rsid w:val="00E4667A"/>
    <w:rsid w:val="00E46933"/>
    <w:rsid w:val="00E46A23"/>
    <w:rsid w:val="00E470A1"/>
    <w:rsid w:val="00E471D2"/>
    <w:rsid w:val="00E47489"/>
    <w:rsid w:val="00E47919"/>
    <w:rsid w:val="00E47DA7"/>
    <w:rsid w:val="00E47FCE"/>
    <w:rsid w:val="00E50240"/>
    <w:rsid w:val="00E50386"/>
    <w:rsid w:val="00E505AF"/>
    <w:rsid w:val="00E510D4"/>
    <w:rsid w:val="00E51285"/>
    <w:rsid w:val="00E51509"/>
    <w:rsid w:val="00E51B1F"/>
    <w:rsid w:val="00E51C2D"/>
    <w:rsid w:val="00E51D33"/>
    <w:rsid w:val="00E525D7"/>
    <w:rsid w:val="00E52657"/>
    <w:rsid w:val="00E52AE3"/>
    <w:rsid w:val="00E52B56"/>
    <w:rsid w:val="00E52E09"/>
    <w:rsid w:val="00E535A9"/>
    <w:rsid w:val="00E53B47"/>
    <w:rsid w:val="00E53C33"/>
    <w:rsid w:val="00E53D1B"/>
    <w:rsid w:val="00E53D34"/>
    <w:rsid w:val="00E53E79"/>
    <w:rsid w:val="00E53F13"/>
    <w:rsid w:val="00E5409E"/>
    <w:rsid w:val="00E54250"/>
    <w:rsid w:val="00E5449B"/>
    <w:rsid w:val="00E549D8"/>
    <w:rsid w:val="00E54B7E"/>
    <w:rsid w:val="00E54C58"/>
    <w:rsid w:val="00E553F8"/>
    <w:rsid w:val="00E554BB"/>
    <w:rsid w:val="00E55605"/>
    <w:rsid w:val="00E557D9"/>
    <w:rsid w:val="00E55802"/>
    <w:rsid w:val="00E55996"/>
    <w:rsid w:val="00E559EA"/>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835"/>
    <w:rsid w:val="00E56B87"/>
    <w:rsid w:val="00E56CC0"/>
    <w:rsid w:val="00E56ECA"/>
    <w:rsid w:val="00E57178"/>
    <w:rsid w:val="00E57180"/>
    <w:rsid w:val="00E5783C"/>
    <w:rsid w:val="00E57A9F"/>
    <w:rsid w:val="00E57E6C"/>
    <w:rsid w:val="00E600D2"/>
    <w:rsid w:val="00E60644"/>
    <w:rsid w:val="00E6079F"/>
    <w:rsid w:val="00E607F2"/>
    <w:rsid w:val="00E60912"/>
    <w:rsid w:val="00E60A84"/>
    <w:rsid w:val="00E60B98"/>
    <w:rsid w:val="00E60D9F"/>
    <w:rsid w:val="00E60F1E"/>
    <w:rsid w:val="00E616B1"/>
    <w:rsid w:val="00E61976"/>
    <w:rsid w:val="00E61A0D"/>
    <w:rsid w:val="00E61BE9"/>
    <w:rsid w:val="00E6241B"/>
    <w:rsid w:val="00E62927"/>
    <w:rsid w:val="00E62A39"/>
    <w:rsid w:val="00E62A51"/>
    <w:rsid w:val="00E62D8D"/>
    <w:rsid w:val="00E62EAD"/>
    <w:rsid w:val="00E6302C"/>
    <w:rsid w:val="00E6320E"/>
    <w:rsid w:val="00E635D6"/>
    <w:rsid w:val="00E63A94"/>
    <w:rsid w:val="00E63D53"/>
    <w:rsid w:val="00E648E7"/>
    <w:rsid w:val="00E64937"/>
    <w:rsid w:val="00E64967"/>
    <w:rsid w:val="00E64D36"/>
    <w:rsid w:val="00E65082"/>
    <w:rsid w:val="00E650AE"/>
    <w:rsid w:val="00E65365"/>
    <w:rsid w:val="00E653BB"/>
    <w:rsid w:val="00E65492"/>
    <w:rsid w:val="00E65661"/>
    <w:rsid w:val="00E65E8C"/>
    <w:rsid w:val="00E66082"/>
    <w:rsid w:val="00E666F0"/>
    <w:rsid w:val="00E6674F"/>
    <w:rsid w:val="00E66934"/>
    <w:rsid w:val="00E6693B"/>
    <w:rsid w:val="00E66AB7"/>
    <w:rsid w:val="00E66B25"/>
    <w:rsid w:val="00E66DB4"/>
    <w:rsid w:val="00E66DC9"/>
    <w:rsid w:val="00E67578"/>
    <w:rsid w:val="00E675C1"/>
    <w:rsid w:val="00E67703"/>
    <w:rsid w:val="00E67741"/>
    <w:rsid w:val="00E677A1"/>
    <w:rsid w:val="00E67805"/>
    <w:rsid w:val="00E67B0A"/>
    <w:rsid w:val="00E67C5B"/>
    <w:rsid w:val="00E67E4E"/>
    <w:rsid w:val="00E67F45"/>
    <w:rsid w:val="00E70097"/>
    <w:rsid w:val="00E70212"/>
    <w:rsid w:val="00E702B5"/>
    <w:rsid w:val="00E70714"/>
    <w:rsid w:val="00E70B21"/>
    <w:rsid w:val="00E70B73"/>
    <w:rsid w:val="00E70D11"/>
    <w:rsid w:val="00E70E48"/>
    <w:rsid w:val="00E70EEF"/>
    <w:rsid w:val="00E70F61"/>
    <w:rsid w:val="00E71919"/>
    <w:rsid w:val="00E71A72"/>
    <w:rsid w:val="00E71E30"/>
    <w:rsid w:val="00E720C8"/>
    <w:rsid w:val="00E721C0"/>
    <w:rsid w:val="00E72617"/>
    <w:rsid w:val="00E72814"/>
    <w:rsid w:val="00E729A9"/>
    <w:rsid w:val="00E72C6A"/>
    <w:rsid w:val="00E72CD9"/>
    <w:rsid w:val="00E73030"/>
    <w:rsid w:val="00E734BB"/>
    <w:rsid w:val="00E7389F"/>
    <w:rsid w:val="00E7473F"/>
    <w:rsid w:val="00E74770"/>
    <w:rsid w:val="00E74877"/>
    <w:rsid w:val="00E74B86"/>
    <w:rsid w:val="00E74BB8"/>
    <w:rsid w:val="00E75246"/>
    <w:rsid w:val="00E75611"/>
    <w:rsid w:val="00E75C03"/>
    <w:rsid w:val="00E75DEB"/>
    <w:rsid w:val="00E75F4C"/>
    <w:rsid w:val="00E760EF"/>
    <w:rsid w:val="00E7617C"/>
    <w:rsid w:val="00E7636B"/>
    <w:rsid w:val="00E76583"/>
    <w:rsid w:val="00E767D0"/>
    <w:rsid w:val="00E76897"/>
    <w:rsid w:val="00E76952"/>
    <w:rsid w:val="00E76B80"/>
    <w:rsid w:val="00E76CF1"/>
    <w:rsid w:val="00E76E05"/>
    <w:rsid w:val="00E76E98"/>
    <w:rsid w:val="00E773B9"/>
    <w:rsid w:val="00E77746"/>
    <w:rsid w:val="00E777AF"/>
    <w:rsid w:val="00E777C2"/>
    <w:rsid w:val="00E77A6E"/>
    <w:rsid w:val="00E77AE0"/>
    <w:rsid w:val="00E77BBD"/>
    <w:rsid w:val="00E77C93"/>
    <w:rsid w:val="00E80066"/>
    <w:rsid w:val="00E80221"/>
    <w:rsid w:val="00E802AC"/>
    <w:rsid w:val="00E8042E"/>
    <w:rsid w:val="00E805B6"/>
    <w:rsid w:val="00E80638"/>
    <w:rsid w:val="00E8069F"/>
    <w:rsid w:val="00E8082D"/>
    <w:rsid w:val="00E8087A"/>
    <w:rsid w:val="00E80997"/>
    <w:rsid w:val="00E8099B"/>
    <w:rsid w:val="00E80A98"/>
    <w:rsid w:val="00E80B51"/>
    <w:rsid w:val="00E80E9E"/>
    <w:rsid w:val="00E80F7B"/>
    <w:rsid w:val="00E812E4"/>
    <w:rsid w:val="00E819FD"/>
    <w:rsid w:val="00E81C08"/>
    <w:rsid w:val="00E81C83"/>
    <w:rsid w:val="00E81CBA"/>
    <w:rsid w:val="00E821F5"/>
    <w:rsid w:val="00E823C6"/>
    <w:rsid w:val="00E8247E"/>
    <w:rsid w:val="00E82734"/>
    <w:rsid w:val="00E8283A"/>
    <w:rsid w:val="00E82A9A"/>
    <w:rsid w:val="00E82CED"/>
    <w:rsid w:val="00E82DB8"/>
    <w:rsid w:val="00E82E37"/>
    <w:rsid w:val="00E82F0B"/>
    <w:rsid w:val="00E82F36"/>
    <w:rsid w:val="00E82F56"/>
    <w:rsid w:val="00E83186"/>
    <w:rsid w:val="00E83395"/>
    <w:rsid w:val="00E835F2"/>
    <w:rsid w:val="00E83678"/>
    <w:rsid w:val="00E8380F"/>
    <w:rsid w:val="00E83818"/>
    <w:rsid w:val="00E838C3"/>
    <w:rsid w:val="00E83B70"/>
    <w:rsid w:val="00E83BFB"/>
    <w:rsid w:val="00E83EA9"/>
    <w:rsid w:val="00E83F4E"/>
    <w:rsid w:val="00E84138"/>
    <w:rsid w:val="00E84199"/>
    <w:rsid w:val="00E8451D"/>
    <w:rsid w:val="00E848FF"/>
    <w:rsid w:val="00E84AE2"/>
    <w:rsid w:val="00E84BA6"/>
    <w:rsid w:val="00E84DE1"/>
    <w:rsid w:val="00E84E63"/>
    <w:rsid w:val="00E84E9D"/>
    <w:rsid w:val="00E84F85"/>
    <w:rsid w:val="00E85083"/>
    <w:rsid w:val="00E85160"/>
    <w:rsid w:val="00E853F1"/>
    <w:rsid w:val="00E85558"/>
    <w:rsid w:val="00E8575C"/>
    <w:rsid w:val="00E85967"/>
    <w:rsid w:val="00E859FA"/>
    <w:rsid w:val="00E85D37"/>
    <w:rsid w:val="00E85D88"/>
    <w:rsid w:val="00E861E3"/>
    <w:rsid w:val="00E86563"/>
    <w:rsid w:val="00E86631"/>
    <w:rsid w:val="00E8677B"/>
    <w:rsid w:val="00E86AC5"/>
    <w:rsid w:val="00E86C8D"/>
    <w:rsid w:val="00E86CD7"/>
    <w:rsid w:val="00E86DE0"/>
    <w:rsid w:val="00E870B0"/>
    <w:rsid w:val="00E87401"/>
    <w:rsid w:val="00E87AA8"/>
    <w:rsid w:val="00E87CA6"/>
    <w:rsid w:val="00E87DA9"/>
    <w:rsid w:val="00E87EC5"/>
    <w:rsid w:val="00E87FAE"/>
    <w:rsid w:val="00E90125"/>
    <w:rsid w:val="00E9025F"/>
    <w:rsid w:val="00E90314"/>
    <w:rsid w:val="00E904A6"/>
    <w:rsid w:val="00E90691"/>
    <w:rsid w:val="00E90757"/>
    <w:rsid w:val="00E9085C"/>
    <w:rsid w:val="00E90B16"/>
    <w:rsid w:val="00E90B58"/>
    <w:rsid w:val="00E90BAE"/>
    <w:rsid w:val="00E90EDB"/>
    <w:rsid w:val="00E90EE0"/>
    <w:rsid w:val="00E91044"/>
    <w:rsid w:val="00E910FC"/>
    <w:rsid w:val="00E9119C"/>
    <w:rsid w:val="00E91252"/>
    <w:rsid w:val="00E91590"/>
    <w:rsid w:val="00E91697"/>
    <w:rsid w:val="00E91744"/>
    <w:rsid w:val="00E91A88"/>
    <w:rsid w:val="00E91C10"/>
    <w:rsid w:val="00E91CA6"/>
    <w:rsid w:val="00E91ED4"/>
    <w:rsid w:val="00E91F53"/>
    <w:rsid w:val="00E91FEA"/>
    <w:rsid w:val="00E92077"/>
    <w:rsid w:val="00E920D2"/>
    <w:rsid w:val="00E921D8"/>
    <w:rsid w:val="00E922E4"/>
    <w:rsid w:val="00E92A25"/>
    <w:rsid w:val="00E92A85"/>
    <w:rsid w:val="00E93A71"/>
    <w:rsid w:val="00E93BD5"/>
    <w:rsid w:val="00E93BDE"/>
    <w:rsid w:val="00E93FA1"/>
    <w:rsid w:val="00E94126"/>
    <w:rsid w:val="00E946A8"/>
    <w:rsid w:val="00E94705"/>
    <w:rsid w:val="00E94AEE"/>
    <w:rsid w:val="00E94D14"/>
    <w:rsid w:val="00E94D30"/>
    <w:rsid w:val="00E94D42"/>
    <w:rsid w:val="00E94F9E"/>
    <w:rsid w:val="00E95069"/>
    <w:rsid w:val="00E957AB"/>
    <w:rsid w:val="00E9586E"/>
    <w:rsid w:val="00E958DD"/>
    <w:rsid w:val="00E95958"/>
    <w:rsid w:val="00E96313"/>
    <w:rsid w:val="00E96626"/>
    <w:rsid w:val="00E96679"/>
    <w:rsid w:val="00E96C4E"/>
    <w:rsid w:val="00E976E1"/>
    <w:rsid w:val="00E97C5B"/>
    <w:rsid w:val="00E97E51"/>
    <w:rsid w:val="00EA0137"/>
    <w:rsid w:val="00EA01ED"/>
    <w:rsid w:val="00EA0733"/>
    <w:rsid w:val="00EA0A23"/>
    <w:rsid w:val="00EA0D75"/>
    <w:rsid w:val="00EA12EF"/>
    <w:rsid w:val="00EA144F"/>
    <w:rsid w:val="00EA15C2"/>
    <w:rsid w:val="00EA15F0"/>
    <w:rsid w:val="00EA1911"/>
    <w:rsid w:val="00EA1A37"/>
    <w:rsid w:val="00EA1AD2"/>
    <w:rsid w:val="00EA1EF7"/>
    <w:rsid w:val="00EA207F"/>
    <w:rsid w:val="00EA2395"/>
    <w:rsid w:val="00EA25BA"/>
    <w:rsid w:val="00EA2A54"/>
    <w:rsid w:val="00EA2ABA"/>
    <w:rsid w:val="00EA3896"/>
    <w:rsid w:val="00EA3CB8"/>
    <w:rsid w:val="00EA3E26"/>
    <w:rsid w:val="00EA40E4"/>
    <w:rsid w:val="00EA41B8"/>
    <w:rsid w:val="00EA4686"/>
    <w:rsid w:val="00EA4775"/>
    <w:rsid w:val="00EA48B9"/>
    <w:rsid w:val="00EA4994"/>
    <w:rsid w:val="00EA4D74"/>
    <w:rsid w:val="00EA4DDA"/>
    <w:rsid w:val="00EA4EB6"/>
    <w:rsid w:val="00EA52FB"/>
    <w:rsid w:val="00EA5432"/>
    <w:rsid w:val="00EA5723"/>
    <w:rsid w:val="00EA5818"/>
    <w:rsid w:val="00EA5822"/>
    <w:rsid w:val="00EA58EA"/>
    <w:rsid w:val="00EA5EB6"/>
    <w:rsid w:val="00EA6096"/>
    <w:rsid w:val="00EA64AD"/>
    <w:rsid w:val="00EA64FD"/>
    <w:rsid w:val="00EA6504"/>
    <w:rsid w:val="00EA6878"/>
    <w:rsid w:val="00EA7101"/>
    <w:rsid w:val="00EA71F9"/>
    <w:rsid w:val="00EA7203"/>
    <w:rsid w:val="00EA75C2"/>
    <w:rsid w:val="00EA79ED"/>
    <w:rsid w:val="00EA7B84"/>
    <w:rsid w:val="00EA7F3C"/>
    <w:rsid w:val="00EB037A"/>
    <w:rsid w:val="00EB0993"/>
    <w:rsid w:val="00EB09C9"/>
    <w:rsid w:val="00EB0F72"/>
    <w:rsid w:val="00EB15F8"/>
    <w:rsid w:val="00EB170A"/>
    <w:rsid w:val="00EB19F2"/>
    <w:rsid w:val="00EB19F9"/>
    <w:rsid w:val="00EB1A1D"/>
    <w:rsid w:val="00EB1C8E"/>
    <w:rsid w:val="00EB1F57"/>
    <w:rsid w:val="00EB2040"/>
    <w:rsid w:val="00EB229A"/>
    <w:rsid w:val="00EB2524"/>
    <w:rsid w:val="00EB2749"/>
    <w:rsid w:val="00EB314C"/>
    <w:rsid w:val="00EB3397"/>
    <w:rsid w:val="00EB3494"/>
    <w:rsid w:val="00EB34D0"/>
    <w:rsid w:val="00EB36B9"/>
    <w:rsid w:val="00EB36BB"/>
    <w:rsid w:val="00EB37C9"/>
    <w:rsid w:val="00EB3B8E"/>
    <w:rsid w:val="00EB3CC4"/>
    <w:rsid w:val="00EB3E68"/>
    <w:rsid w:val="00EB43AC"/>
    <w:rsid w:val="00EB43B5"/>
    <w:rsid w:val="00EB4575"/>
    <w:rsid w:val="00EB48D6"/>
    <w:rsid w:val="00EB4A4F"/>
    <w:rsid w:val="00EB4B87"/>
    <w:rsid w:val="00EB4C1E"/>
    <w:rsid w:val="00EB4C75"/>
    <w:rsid w:val="00EB4D61"/>
    <w:rsid w:val="00EB4D88"/>
    <w:rsid w:val="00EB4E35"/>
    <w:rsid w:val="00EB513F"/>
    <w:rsid w:val="00EB5249"/>
    <w:rsid w:val="00EB52E8"/>
    <w:rsid w:val="00EB52F8"/>
    <w:rsid w:val="00EB55CD"/>
    <w:rsid w:val="00EB56C4"/>
    <w:rsid w:val="00EB581C"/>
    <w:rsid w:val="00EB58C7"/>
    <w:rsid w:val="00EB5ED3"/>
    <w:rsid w:val="00EB66F7"/>
    <w:rsid w:val="00EB6A0E"/>
    <w:rsid w:val="00EB6BB5"/>
    <w:rsid w:val="00EB6BE4"/>
    <w:rsid w:val="00EB6E10"/>
    <w:rsid w:val="00EB72AB"/>
    <w:rsid w:val="00EB75C7"/>
    <w:rsid w:val="00EB7C74"/>
    <w:rsid w:val="00EB7DF0"/>
    <w:rsid w:val="00EC00D9"/>
    <w:rsid w:val="00EC012F"/>
    <w:rsid w:val="00EC01EF"/>
    <w:rsid w:val="00EC0415"/>
    <w:rsid w:val="00EC04DD"/>
    <w:rsid w:val="00EC06CE"/>
    <w:rsid w:val="00EC0A11"/>
    <w:rsid w:val="00EC0AA6"/>
    <w:rsid w:val="00EC0EA1"/>
    <w:rsid w:val="00EC0EC8"/>
    <w:rsid w:val="00EC10D3"/>
    <w:rsid w:val="00EC1185"/>
    <w:rsid w:val="00EC1275"/>
    <w:rsid w:val="00EC1293"/>
    <w:rsid w:val="00EC16ED"/>
    <w:rsid w:val="00EC1877"/>
    <w:rsid w:val="00EC1AE4"/>
    <w:rsid w:val="00EC1BAB"/>
    <w:rsid w:val="00EC2388"/>
    <w:rsid w:val="00EC23DD"/>
    <w:rsid w:val="00EC24DC"/>
    <w:rsid w:val="00EC24F4"/>
    <w:rsid w:val="00EC24F8"/>
    <w:rsid w:val="00EC274E"/>
    <w:rsid w:val="00EC27FC"/>
    <w:rsid w:val="00EC2926"/>
    <w:rsid w:val="00EC2E23"/>
    <w:rsid w:val="00EC2E79"/>
    <w:rsid w:val="00EC2E9E"/>
    <w:rsid w:val="00EC33AA"/>
    <w:rsid w:val="00EC41AA"/>
    <w:rsid w:val="00EC430A"/>
    <w:rsid w:val="00EC43A0"/>
    <w:rsid w:val="00EC4768"/>
    <w:rsid w:val="00EC4AD1"/>
    <w:rsid w:val="00EC4B1B"/>
    <w:rsid w:val="00EC4C3C"/>
    <w:rsid w:val="00EC4E42"/>
    <w:rsid w:val="00EC4F65"/>
    <w:rsid w:val="00EC5663"/>
    <w:rsid w:val="00EC5B7A"/>
    <w:rsid w:val="00EC60C5"/>
    <w:rsid w:val="00EC649F"/>
    <w:rsid w:val="00EC64AB"/>
    <w:rsid w:val="00EC64E1"/>
    <w:rsid w:val="00EC674B"/>
    <w:rsid w:val="00EC6DD7"/>
    <w:rsid w:val="00EC7169"/>
    <w:rsid w:val="00EC7210"/>
    <w:rsid w:val="00EC7358"/>
    <w:rsid w:val="00EC76D8"/>
    <w:rsid w:val="00EC7A13"/>
    <w:rsid w:val="00EC7B2E"/>
    <w:rsid w:val="00EC7D09"/>
    <w:rsid w:val="00EC7E21"/>
    <w:rsid w:val="00ED01F4"/>
    <w:rsid w:val="00ED059C"/>
    <w:rsid w:val="00ED066B"/>
    <w:rsid w:val="00ED0737"/>
    <w:rsid w:val="00ED076D"/>
    <w:rsid w:val="00ED0AD0"/>
    <w:rsid w:val="00ED0B37"/>
    <w:rsid w:val="00ED0E90"/>
    <w:rsid w:val="00ED1139"/>
    <w:rsid w:val="00ED13DF"/>
    <w:rsid w:val="00ED1DC8"/>
    <w:rsid w:val="00ED1F07"/>
    <w:rsid w:val="00ED213D"/>
    <w:rsid w:val="00ED2F5A"/>
    <w:rsid w:val="00ED308C"/>
    <w:rsid w:val="00ED30DC"/>
    <w:rsid w:val="00ED3503"/>
    <w:rsid w:val="00ED3972"/>
    <w:rsid w:val="00ED3ADE"/>
    <w:rsid w:val="00ED3B51"/>
    <w:rsid w:val="00ED3B80"/>
    <w:rsid w:val="00ED3C54"/>
    <w:rsid w:val="00ED461D"/>
    <w:rsid w:val="00ED490B"/>
    <w:rsid w:val="00ED4B01"/>
    <w:rsid w:val="00ED4BD2"/>
    <w:rsid w:val="00ED4E99"/>
    <w:rsid w:val="00ED51CC"/>
    <w:rsid w:val="00ED5CCA"/>
    <w:rsid w:val="00ED5CDC"/>
    <w:rsid w:val="00ED5E1A"/>
    <w:rsid w:val="00ED5EC4"/>
    <w:rsid w:val="00ED60B0"/>
    <w:rsid w:val="00ED640F"/>
    <w:rsid w:val="00ED660C"/>
    <w:rsid w:val="00ED6614"/>
    <w:rsid w:val="00ED66C4"/>
    <w:rsid w:val="00ED67B9"/>
    <w:rsid w:val="00ED67E3"/>
    <w:rsid w:val="00ED6AD9"/>
    <w:rsid w:val="00ED72BE"/>
    <w:rsid w:val="00ED740C"/>
    <w:rsid w:val="00ED77C9"/>
    <w:rsid w:val="00ED7B8D"/>
    <w:rsid w:val="00ED7BCD"/>
    <w:rsid w:val="00ED7D17"/>
    <w:rsid w:val="00ED7DC1"/>
    <w:rsid w:val="00ED7DDE"/>
    <w:rsid w:val="00ED7FE8"/>
    <w:rsid w:val="00EE0898"/>
    <w:rsid w:val="00EE0943"/>
    <w:rsid w:val="00EE0D1F"/>
    <w:rsid w:val="00EE0DBA"/>
    <w:rsid w:val="00EE0ECF"/>
    <w:rsid w:val="00EE0F88"/>
    <w:rsid w:val="00EE1505"/>
    <w:rsid w:val="00EE1CAA"/>
    <w:rsid w:val="00EE1F52"/>
    <w:rsid w:val="00EE217D"/>
    <w:rsid w:val="00EE2222"/>
    <w:rsid w:val="00EE2329"/>
    <w:rsid w:val="00EE241B"/>
    <w:rsid w:val="00EE24E3"/>
    <w:rsid w:val="00EE25C4"/>
    <w:rsid w:val="00EE2628"/>
    <w:rsid w:val="00EE2B90"/>
    <w:rsid w:val="00EE2E8C"/>
    <w:rsid w:val="00EE30A5"/>
    <w:rsid w:val="00EE32A9"/>
    <w:rsid w:val="00EE36AA"/>
    <w:rsid w:val="00EE375E"/>
    <w:rsid w:val="00EE3769"/>
    <w:rsid w:val="00EE3AD5"/>
    <w:rsid w:val="00EE3C7F"/>
    <w:rsid w:val="00EE4344"/>
    <w:rsid w:val="00EE457F"/>
    <w:rsid w:val="00EE4941"/>
    <w:rsid w:val="00EE4C4F"/>
    <w:rsid w:val="00EE52D0"/>
    <w:rsid w:val="00EE543F"/>
    <w:rsid w:val="00EE566A"/>
    <w:rsid w:val="00EE56AA"/>
    <w:rsid w:val="00EE56BC"/>
    <w:rsid w:val="00EE592C"/>
    <w:rsid w:val="00EE5D1B"/>
    <w:rsid w:val="00EE5DD7"/>
    <w:rsid w:val="00EE5FBC"/>
    <w:rsid w:val="00EE5FC8"/>
    <w:rsid w:val="00EE60CF"/>
    <w:rsid w:val="00EE63FC"/>
    <w:rsid w:val="00EE6FC2"/>
    <w:rsid w:val="00EE725D"/>
    <w:rsid w:val="00EE743B"/>
    <w:rsid w:val="00EE75C2"/>
    <w:rsid w:val="00EE781D"/>
    <w:rsid w:val="00EE7928"/>
    <w:rsid w:val="00EE7A8D"/>
    <w:rsid w:val="00EE7A97"/>
    <w:rsid w:val="00EE7AE1"/>
    <w:rsid w:val="00EE7E07"/>
    <w:rsid w:val="00EE7F67"/>
    <w:rsid w:val="00EF059E"/>
    <w:rsid w:val="00EF07B7"/>
    <w:rsid w:val="00EF0A04"/>
    <w:rsid w:val="00EF0B1D"/>
    <w:rsid w:val="00EF0CA0"/>
    <w:rsid w:val="00EF0D2F"/>
    <w:rsid w:val="00EF0E31"/>
    <w:rsid w:val="00EF0ED2"/>
    <w:rsid w:val="00EF0FF5"/>
    <w:rsid w:val="00EF1056"/>
    <w:rsid w:val="00EF147D"/>
    <w:rsid w:val="00EF173D"/>
    <w:rsid w:val="00EF17F3"/>
    <w:rsid w:val="00EF1B1F"/>
    <w:rsid w:val="00EF1E19"/>
    <w:rsid w:val="00EF1E3E"/>
    <w:rsid w:val="00EF2195"/>
    <w:rsid w:val="00EF25EB"/>
    <w:rsid w:val="00EF2667"/>
    <w:rsid w:val="00EF280D"/>
    <w:rsid w:val="00EF2968"/>
    <w:rsid w:val="00EF2A6C"/>
    <w:rsid w:val="00EF2E00"/>
    <w:rsid w:val="00EF2F0D"/>
    <w:rsid w:val="00EF3097"/>
    <w:rsid w:val="00EF3415"/>
    <w:rsid w:val="00EF35DE"/>
    <w:rsid w:val="00EF3788"/>
    <w:rsid w:val="00EF3875"/>
    <w:rsid w:val="00EF3903"/>
    <w:rsid w:val="00EF3BBC"/>
    <w:rsid w:val="00EF3FCE"/>
    <w:rsid w:val="00EF417B"/>
    <w:rsid w:val="00EF491A"/>
    <w:rsid w:val="00EF4BBC"/>
    <w:rsid w:val="00EF4CE4"/>
    <w:rsid w:val="00EF4FEF"/>
    <w:rsid w:val="00EF512D"/>
    <w:rsid w:val="00EF52B2"/>
    <w:rsid w:val="00EF5859"/>
    <w:rsid w:val="00EF59D8"/>
    <w:rsid w:val="00EF5C42"/>
    <w:rsid w:val="00EF5CCF"/>
    <w:rsid w:val="00EF5E35"/>
    <w:rsid w:val="00EF60AF"/>
    <w:rsid w:val="00EF6213"/>
    <w:rsid w:val="00EF62F1"/>
    <w:rsid w:val="00EF6790"/>
    <w:rsid w:val="00EF6A95"/>
    <w:rsid w:val="00EF6E32"/>
    <w:rsid w:val="00EF6FB8"/>
    <w:rsid w:val="00EF7011"/>
    <w:rsid w:val="00EF7043"/>
    <w:rsid w:val="00EF74E8"/>
    <w:rsid w:val="00EF7E88"/>
    <w:rsid w:val="00EF7F43"/>
    <w:rsid w:val="00EF7F80"/>
    <w:rsid w:val="00F001DD"/>
    <w:rsid w:val="00F00306"/>
    <w:rsid w:val="00F00354"/>
    <w:rsid w:val="00F00459"/>
    <w:rsid w:val="00F007EC"/>
    <w:rsid w:val="00F008DC"/>
    <w:rsid w:val="00F00B53"/>
    <w:rsid w:val="00F00D09"/>
    <w:rsid w:val="00F00EF9"/>
    <w:rsid w:val="00F012F6"/>
    <w:rsid w:val="00F0134D"/>
    <w:rsid w:val="00F0153E"/>
    <w:rsid w:val="00F015A0"/>
    <w:rsid w:val="00F0188B"/>
    <w:rsid w:val="00F01FEC"/>
    <w:rsid w:val="00F02021"/>
    <w:rsid w:val="00F0203C"/>
    <w:rsid w:val="00F0205F"/>
    <w:rsid w:val="00F020C2"/>
    <w:rsid w:val="00F02488"/>
    <w:rsid w:val="00F0295B"/>
    <w:rsid w:val="00F0296D"/>
    <w:rsid w:val="00F030FB"/>
    <w:rsid w:val="00F03356"/>
    <w:rsid w:val="00F033A6"/>
    <w:rsid w:val="00F037C9"/>
    <w:rsid w:val="00F037E7"/>
    <w:rsid w:val="00F038D2"/>
    <w:rsid w:val="00F0392D"/>
    <w:rsid w:val="00F03ED2"/>
    <w:rsid w:val="00F040FB"/>
    <w:rsid w:val="00F04341"/>
    <w:rsid w:val="00F04614"/>
    <w:rsid w:val="00F04651"/>
    <w:rsid w:val="00F04664"/>
    <w:rsid w:val="00F049A6"/>
    <w:rsid w:val="00F04B83"/>
    <w:rsid w:val="00F050F0"/>
    <w:rsid w:val="00F0512D"/>
    <w:rsid w:val="00F057D8"/>
    <w:rsid w:val="00F058DE"/>
    <w:rsid w:val="00F05951"/>
    <w:rsid w:val="00F059C5"/>
    <w:rsid w:val="00F05A45"/>
    <w:rsid w:val="00F05FAE"/>
    <w:rsid w:val="00F0619A"/>
    <w:rsid w:val="00F06225"/>
    <w:rsid w:val="00F064C3"/>
    <w:rsid w:val="00F067D1"/>
    <w:rsid w:val="00F068ED"/>
    <w:rsid w:val="00F06A57"/>
    <w:rsid w:val="00F06CD5"/>
    <w:rsid w:val="00F0701F"/>
    <w:rsid w:val="00F075DD"/>
    <w:rsid w:val="00F0766C"/>
    <w:rsid w:val="00F076C2"/>
    <w:rsid w:val="00F0773E"/>
    <w:rsid w:val="00F077EE"/>
    <w:rsid w:val="00F0785A"/>
    <w:rsid w:val="00F07892"/>
    <w:rsid w:val="00F07961"/>
    <w:rsid w:val="00F07D25"/>
    <w:rsid w:val="00F07D77"/>
    <w:rsid w:val="00F07D8D"/>
    <w:rsid w:val="00F07F4D"/>
    <w:rsid w:val="00F100FF"/>
    <w:rsid w:val="00F10283"/>
    <w:rsid w:val="00F10392"/>
    <w:rsid w:val="00F104B3"/>
    <w:rsid w:val="00F10936"/>
    <w:rsid w:val="00F10A62"/>
    <w:rsid w:val="00F10D04"/>
    <w:rsid w:val="00F10D7E"/>
    <w:rsid w:val="00F10E53"/>
    <w:rsid w:val="00F10ED8"/>
    <w:rsid w:val="00F1101E"/>
    <w:rsid w:val="00F11771"/>
    <w:rsid w:val="00F11A24"/>
    <w:rsid w:val="00F11D2C"/>
    <w:rsid w:val="00F11FB0"/>
    <w:rsid w:val="00F12034"/>
    <w:rsid w:val="00F1241D"/>
    <w:rsid w:val="00F1256F"/>
    <w:rsid w:val="00F1289A"/>
    <w:rsid w:val="00F12981"/>
    <w:rsid w:val="00F12A7B"/>
    <w:rsid w:val="00F12CD8"/>
    <w:rsid w:val="00F12CF0"/>
    <w:rsid w:val="00F12E4B"/>
    <w:rsid w:val="00F12F3F"/>
    <w:rsid w:val="00F13226"/>
    <w:rsid w:val="00F13761"/>
    <w:rsid w:val="00F13824"/>
    <w:rsid w:val="00F13C95"/>
    <w:rsid w:val="00F1428B"/>
    <w:rsid w:val="00F14320"/>
    <w:rsid w:val="00F143FB"/>
    <w:rsid w:val="00F144B2"/>
    <w:rsid w:val="00F148FD"/>
    <w:rsid w:val="00F15088"/>
    <w:rsid w:val="00F150D6"/>
    <w:rsid w:val="00F15170"/>
    <w:rsid w:val="00F1517A"/>
    <w:rsid w:val="00F1529A"/>
    <w:rsid w:val="00F1548E"/>
    <w:rsid w:val="00F159F5"/>
    <w:rsid w:val="00F15D57"/>
    <w:rsid w:val="00F16336"/>
    <w:rsid w:val="00F16A4C"/>
    <w:rsid w:val="00F16C13"/>
    <w:rsid w:val="00F16EFE"/>
    <w:rsid w:val="00F171A6"/>
    <w:rsid w:val="00F17375"/>
    <w:rsid w:val="00F17571"/>
    <w:rsid w:val="00F17826"/>
    <w:rsid w:val="00F17A7F"/>
    <w:rsid w:val="00F17A9A"/>
    <w:rsid w:val="00F17B27"/>
    <w:rsid w:val="00F17B43"/>
    <w:rsid w:val="00F200E2"/>
    <w:rsid w:val="00F205A4"/>
    <w:rsid w:val="00F20824"/>
    <w:rsid w:val="00F208E3"/>
    <w:rsid w:val="00F20B07"/>
    <w:rsid w:val="00F216D0"/>
    <w:rsid w:val="00F219F6"/>
    <w:rsid w:val="00F21D12"/>
    <w:rsid w:val="00F21DF9"/>
    <w:rsid w:val="00F21F5C"/>
    <w:rsid w:val="00F21FBA"/>
    <w:rsid w:val="00F21FF5"/>
    <w:rsid w:val="00F2224B"/>
    <w:rsid w:val="00F222FC"/>
    <w:rsid w:val="00F22C43"/>
    <w:rsid w:val="00F22CEA"/>
    <w:rsid w:val="00F22F0C"/>
    <w:rsid w:val="00F22F67"/>
    <w:rsid w:val="00F231BF"/>
    <w:rsid w:val="00F2330C"/>
    <w:rsid w:val="00F233A4"/>
    <w:rsid w:val="00F23514"/>
    <w:rsid w:val="00F235DD"/>
    <w:rsid w:val="00F23AAC"/>
    <w:rsid w:val="00F23BBF"/>
    <w:rsid w:val="00F23BD3"/>
    <w:rsid w:val="00F23E4F"/>
    <w:rsid w:val="00F24067"/>
    <w:rsid w:val="00F24070"/>
    <w:rsid w:val="00F24478"/>
    <w:rsid w:val="00F24504"/>
    <w:rsid w:val="00F2453A"/>
    <w:rsid w:val="00F24546"/>
    <w:rsid w:val="00F24D82"/>
    <w:rsid w:val="00F253D5"/>
    <w:rsid w:val="00F25548"/>
    <w:rsid w:val="00F2560E"/>
    <w:rsid w:val="00F256E7"/>
    <w:rsid w:val="00F257E4"/>
    <w:rsid w:val="00F25907"/>
    <w:rsid w:val="00F2594B"/>
    <w:rsid w:val="00F2595D"/>
    <w:rsid w:val="00F259EE"/>
    <w:rsid w:val="00F25C2E"/>
    <w:rsid w:val="00F25D7E"/>
    <w:rsid w:val="00F25E73"/>
    <w:rsid w:val="00F25E84"/>
    <w:rsid w:val="00F25E9A"/>
    <w:rsid w:val="00F26146"/>
    <w:rsid w:val="00F267F8"/>
    <w:rsid w:val="00F26821"/>
    <w:rsid w:val="00F268A6"/>
    <w:rsid w:val="00F26973"/>
    <w:rsid w:val="00F2699F"/>
    <w:rsid w:val="00F26C2F"/>
    <w:rsid w:val="00F26E6F"/>
    <w:rsid w:val="00F270B1"/>
    <w:rsid w:val="00F27105"/>
    <w:rsid w:val="00F27381"/>
    <w:rsid w:val="00F2740E"/>
    <w:rsid w:val="00F2798E"/>
    <w:rsid w:val="00F279C8"/>
    <w:rsid w:val="00F27DF2"/>
    <w:rsid w:val="00F27EDB"/>
    <w:rsid w:val="00F3001E"/>
    <w:rsid w:val="00F302AB"/>
    <w:rsid w:val="00F304CB"/>
    <w:rsid w:val="00F306E6"/>
    <w:rsid w:val="00F307BC"/>
    <w:rsid w:val="00F3088A"/>
    <w:rsid w:val="00F31237"/>
    <w:rsid w:val="00F3140E"/>
    <w:rsid w:val="00F31419"/>
    <w:rsid w:val="00F31681"/>
    <w:rsid w:val="00F31A62"/>
    <w:rsid w:val="00F31DDF"/>
    <w:rsid w:val="00F31E2A"/>
    <w:rsid w:val="00F31FA8"/>
    <w:rsid w:val="00F32951"/>
    <w:rsid w:val="00F32A38"/>
    <w:rsid w:val="00F32CF1"/>
    <w:rsid w:val="00F32D67"/>
    <w:rsid w:val="00F3326F"/>
    <w:rsid w:val="00F3339C"/>
    <w:rsid w:val="00F3398F"/>
    <w:rsid w:val="00F33A0E"/>
    <w:rsid w:val="00F33A32"/>
    <w:rsid w:val="00F33DFF"/>
    <w:rsid w:val="00F33E6C"/>
    <w:rsid w:val="00F33E76"/>
    <w:rsid w:val="00F342FD"/>
    <w:rsid w:val="00F34C25"/>
    <w:rsid w:val="00F34D86"/>
    <w:rsid w:val="00F35456"/>
    <w:rsid w:val="00F356AE"/>
    <w:rsid w:val="00F356CA"/>
    <w:rsid w:val="00F359B1"/>
    <w:rsid w:val="00F35C79"/>
    <w:rsid w:val="00F35DF8"/>
    <w:rsid w:val="00F35E77"/>
    <w:rsid w:val="00F36507"/>
    <w:rsid w:val="00F3653F"/>
    <w:rsid w:val="00F36A79"/>
    <w:rsid w:val="00F36B27"/>
    <w:rsid w:val="00F370C6"/>
    <w:rsid w:val="00F371B4"/>
    <w:rsid w:val="00F3721F"/>
    <w:rsid w:val="00F3781E"/>
    <w:rsid w:val="00F37855"/>
    <w:rsid w:val="00F37B4B"/>
    <w:rsid w:val="00F37F61"/>
    <w:rsid w:val="00F37FEE"/>
    <w:rsid w:val="00F4000C"/>
    <w:rsid w:val="00F401D1"/>
    <w:rsid w:val="00F404F5"/>
    <w:rsid w:val="00F40BA2"/>
    <w:rsid w:val="00F40CB6"/>
    <w:rsid w:val="00F40E58"/>
    <w:rsid w:val="00F4153B"/>
    <w:rsid w:val="00F4179E"/>
    <w:rsid w:val="00F41826"/>
    <w:rsid w:val="00F41831"/>
    <w:rsid w:val="00F41961"/>
    <w:rsid w:val="00F41A5F"/>
    <w:rsid w:val="00F41B17"/>
    <w:rsid w:val="00F41C30"/>
    <w:rsid w:val="00F41E04"/>
    <w:rsid w:val="00F420BA"/>
    <w:rsid w:val="00F4222C"/>
    <w:rsid w:val="00F427C0"/>
    <w:rsid w:val="00F4289F"/>
    <w:rsid w:val="00F431A8"/>
    <w:rsid w:val="00F431D5"/>
    <w:rsid w:val="00F431E3"/>
    <w:rsid w:val="00F4375B"/>
    <w:rsid w:val="00F4380D"/>
    <w:rsid w:val="00F439AF"/>
    <w:rsid w:val="00F43AAC"/>
    <w:rsid w:val="00F43D5E"/>
    <w:rsid w:val="00F43DA9"/>
    <w:rsid w:val="00F43E3E"/>
    <w:rsid w:val="00F43F9D"/>
    <w:rsid w:val="00F440EE"/>
    <w:rsid w:val="00F4415E"/>
    <w:rsid w:val="00F44216"/>
    <w:rsid w:val="00F44325"/>
    <w:rsid w:val="00F448A0"/>
    <w:rsid w:val="00F450BE"/>
    <w:rsid w:val="00F4530E"/>
    <w:rsid w:val="00F45C68"/>
    <w:rsid w:val="00F45F4D"/>
    <w:rsid w:val="00F4637B"/>
    <w:rsid w:val="00F46CD9"/>
    <w:rsid w:val="00F46D9C"/>
    <w:rsid w:val="00F46F5A"/>
    <w:rsid w:val="00F471FA"/>
    <w:rsid w:val="00F473F6"/>
    <w:rsid w:val="00F4743E"/>
    <w:rsid w:val="00F4760C"/>
    <w:rsid w:val="00F477C5"/>
    <w:rsid w:val="00F47903"/>
    <w:rsid w:val="00F47CBA"/>
    <w:rsid w:val="00F47D46"/>
    <w:rsid w:val="00F47DEC"/>
    <w:rsid w:val="00F501C2"/>
    <w:rsid w:val="00F5048C"/>
    <w:rsid w:val="00F506DB"/>
    <w:rsid w:val="00F509C0"/>
    <w:rsid w:val="00F50D14"/>
    <w:rsid w:val="00F50F96"/>
    <w:rsid w:val="00F51636"/>
    <w:rsid w:val="00F517E8"/>
    <w:rsid w:val="00F51F7C"/>
    <w:rsid w:val="00F52060"/>
    <w:rsid w:val="00F52219"/>
    <w:rsid w:val="00F52312"/>
    <w:rsid w:val="00F525DB"/>
    <w:rsid w:val="00F5264F"/>
    <w:rsid w:val="00F52675"/>
    <w:rsid w:val="00F52F3A"/>
    <w:rsid w:val="00F52FA0"/>
    <w:rsid w:val="00F530E7"/>
    <w:rsid w:val="00F5314D"/>
    <w:rsid w:val="00F532A0"/>
    <w:rsid w:val="00F533FC"/>
    <w:rsid w:val="00F5360A"/>
    <w:rsid w:val="00F53827"/>
    <w:rsid w:val="00F53962"/>
    <w:rsid w:val="00F53CE7"/>
    <w:rsid w:val="00F53F7B"/>
    <w:rsid w:val="00F54177"/>
    <w:rsid w:val="00F549C2"/>
    <w:rsid w:val="00F552C5"/>
    <w:rsid w:val="00F552DA"/>
    <w:rsid w:val="00F5543D"/>
    <w:rsid w:val="00F554D2"/>
    <w:rsid w:val="00F5587E"/>
    <w:rsid w:val="00F55893"/>
    <w:rsid w:val="00F55EF4"/>
    <w:rsid w:val="00F55F68"/>
    <w:rsid w:val="00F5643A"/>
    <w:rsid w:val="00F565F2"/>
    <w:rsid w:val="00F57665"/>
    <w:rsid w:val="00F576EE"/>
    <w:rsid w:val="00F5798F"/>
    <w:rsid w:val="00F60096"/>
    <w:rsid w:val="00F60115"/>
    <w:rsid w:val="00F602BE"/>
    <w:rsid w:val="00F60611"/>
    <w:rsid w:val="00F60753"/>
    <w:rsid w:val="00F609A9"/>
    <w:rsid w:val="00F60B2A"/>
    <w:rsid w:val="00F60BEB"/>
    <w:rsid w:val="00F60DEB"/>
    <w:rsid w:val="00F60E56"/>
    <w:rsid w:val="00F61450"/>
    <w:rsid w:val="00F619E5"/>
    <w:rsid w:val="00F61AD7"/>
    <w:rsid w:val="00F61BAE"/>
    <w:rsid w:val="00F61D57"/>
    <w:rsid w:val="00F61DE0"/>
    <w:rsid w:val="00F61ECD"/>
    <w:rsid w:val="00F61EEF"/>
    <w:rsid w:val="00F61F42"/>
    <w:rsid w:val="00F620C3"/>
    <w:rsid w:val="00F62113"/>
    <w:rsid w:val="00F62304"/>
    <w:rsid w:val="00F623FE"/>
    <w:rsid w:val="00F62442"/>
    <w:rsid w:val="00F62448"/>
    <w:rsid w:val="00F62924"/>
    <w:rsid w:val="00F62B2B"/>
    <w:rsid w:val="00F62C1F"/>
    <w:rsid w:val="00F6333F"/>
    <w:rsid w:val="00F63511"/>
    <w:rsid w:val="00F63833"/>
    <w:rsid w:val="00F63C4C"/>
    <w:rsid w:val="00F63F4C"/>
    <w:rsid w:val="00F640B8"/>
    <w:rsid w:val="00F640BC"/>
    <w:rsid w:val="00F6489A"/>
    <w:rsid w:val="00F64D78"/>
    <w:rsid w:val="00F64D81"/>
    <w:rsid w:val="00F64D88"/>
    <w:rsid w:val="00F64DF6"/>
    <w:rsid w:val="00F65157"/>
    <w:rsid w:val="00F6541C"/>
    <w:rsid w:val="00F65A97"/>
    <w:rsid w:val="00F65AE2"/>
    <w:rsid w:val="00F65F5D"/>
    <w:rsid w:val="00F660E9"/>
    <w:rsid w:val="00F661FE"/>
    <w:rsid w:val="00F662E4"/>
    <w:rsid w:val="00F66459"/>
    <w:rsid w:val="00F666C9"/>
    <w:rsid w:val="00F667D4"/>
    <w:rsid w:val="00F66821"/>
    <w:rsid w:val="00F66D0D"/>
    <w:rsid w:val="00F66E83"/>
    <w:rsid w:val="00F670AB"/>
    <w:rsid w:val="00F67136"/>
    <w:rsid w:val="00F6716D"/>
    <w:rsid w:val="00F672FA"/>
    <w:rsid w:val="00F6734A"/>
    <w:rsid w:val="00F6747D"/>
    <w:rsid w:val="00F6781D"/>
    <w:rsid w:val="00F6782B"/>
    <w:rsid w:val="00F67940"/>
    <w:rsid w:val="00F679CE"/>
    <w:rsid w:val="00F67B18"/>
    <w:rsid w:val="00F67C3B"/>
    <w:rsid w:val="00F7009C"/>
    <w:rsid w:val="00F703DE"/>
    <w:rsid w:val="00F7065B"/>
    <w:rsid w:val="00F70856"/>
    <w:rsid w:val="00F70889"/>
    <w:rsid w:val="00F70BA5"/>
    <w:rsid w:val="00F711BF"/>
    <w:rsid w:val="00F7126E"/>
    <w:rsid w:val="00F71475"/>
    <w:rsid w:val="00F71588"/>
    <w:rsid w:val="00F7177C"/>
    <w:rsid w:val="00F719CE"/>
    <w:rsid w:val="00F71A8E"/>
    <w:rsid w:val="00F71EF7"/>
    <w:rsid w:val="00F71F51"/>
    <w:rsid w:val="00F722F1"/>
    <w:rsid w:val="00F725BC"/>
    <w:rsid w:val="00F725DE"/>
    <w:rsid w:val="00F727B7"/>
    <w:rsid w:val="00F72D82"/>
    <w:rsid w:val="00F72F87"/>
    <w:rsid w:val="00F731C2"/>
    <w:rsid w:val="00F7347D"/>
    <w:rsid w:val="00F73593"/>
    <w:rsid w:val="00F7369D"/>
    <w:rsid w:val="00F737C3"/>
    <w:rsid w:val="00F73FB9"/>
    <w:rsid w:val="00F74464"/>
    <w:rsid w:val="00F747AA"/>
    <w:rsid w:val="00F74932"/>
    <w:rsid w:val="00F749AF"/>
    <w:rsid w:val="00F74F6C"/>
    <w:rsid w:val="00F753D5"/>
    <w:rsid w:val="00F7549A"/>
    <w:rsid w:val="00F754BF"/>
    <w:rsid w:val="00F75AC0"/>
    <w:rsid w:val="00F75EBA"/>
    <w:rsid w:val="00F76338"/>
    <w:rsid w:val="00F76491"/>
    <w:rsid w:val="00F76593"/>
    <w:rsid w:val="00F765B5"/>
    <w:rsid w:val="00F7671C"/>
    <w:rsid w:val="00F76751"/>
    <w:rsid w:val="00F767B5"/>
    <w:rsid w:val="00F768BC"/>
    <w:rsid w:val="00F76AB1"/>
    <w:rsid w:val="00F76ADA"/>
    <w:rsid w:val="00F76C70"/>
    <w:rsid w:val="00F76DDB"/>
    <w:rsid w:val="00F77479"/>
    <w:rsid w:val="00F774A4"/>
    <w:rsid w:val="00F77699"/>
    <w:rsid w:val="00F77878"/>
    <w:rsid w:val="00F779C5"/>
    <w:rsid w:val="00F77B0D"/>
    <w:rsid w:val="00F77E07"/>
    <w:rsid w:val="00F804F2"/>
    <w:rsid w:val="00F806C6"/>
    <w:rsid w:val="00F80A4F"/>
    <w:rsid w:val="00F80C8E"/>
    <w:rsid w:val="00F80F3B"/>
    <w:rsid w:val="00F81332"/>
    <w:rsid w:val="00F8138E"/>
    <w:rsid w:val="00F81703"/>
    <w:rsid w:val="00F81746"/>
    <w:rsid w:val="00F81A1F"/>
    <w:rsid w:val="00F81AFD"/>
    <w:rsid w:val="00F81E89"/>
    <w:rsid w:val="00F81F6F"/>
    <w:rsid w:val="00F82AB6"/>
    <w:rsid w:val="00F82DBE"/>
    <w:rsid w:val="00F832C8"/>
    <w:rsid w:val="00F83AD0"/>
    <w:rsid w:val="00F83DA7"/>
    <w:rsid w:val="00F83DD8"/>
    <w:rsid w:val="00F83EC5"/>
    <w:rsid w:val="00F83EDC"/>
    <w:rsid w:val="00F84012"/>
    <w:rsid w:val="00F842B5"/>
    <w:rsid w:val="00F842E9"/>
    <w:rsid w:val="00F846BA"/>
    <w:rsid w:val="00F846BD"/>
    <w:rsid w:val="00F84710"/>
    <w:rsid w:val="00F84998"/>
    <w:rsid w:val="00F849D8"/>
    <w:rsid w:val="00F84ADE"/>
    <w:rsid w:val="00F84C24"/>
    <w:rsid w:val="00F84C7E"/>
    <w:rsid w:val="00F8516F"/>
    <w:rsid w:val="00F851D5"/>
    <w:rsid w:val="00F85577"/>
    <w:rsid w:val="00F8572D"/>
    <w:rsid w:val="00F857A6"/>
    <w:rsid w:val="00F85939"/>
    <w:rsid w:val="00F859E0"/>
    <w:rsid w:val="00F85A00"/>
    <w:rsid w:val="00F85AD4"/>
    <w:rsid w:val="00F85EC6"/>
    <w:rsid w:val="00F86F77"/>
    <w:rsid w:val="00F87135"/>
    <w:rsid w:val="00F87174"/>
    <w:rsid w:val="00F8744C"/>
    <w:rsid w:val="00F87480"/>
    <w:rsid w:val="00F87596"/>
    <w:rsid w:val="00F876BA"/>
    <w:rsid w:val="00F877B9"/>
    <w:rsid w:val="00F87894"/>
    <w:rsid w:val="00F878F8"/>
    <w:rsid w:val="00F87958"/>
    <w:rsid w:val="00F87A30"/>
    <w:rsid w:val="00F87CC4"/>
    <w:rsid w:val="00F87CE2"/>
    <w:rsid w:val="00F87EC1"/>
    <w:rsid w:val="00F900A3"/>
    <w:rsid w:val="00F900C4"/>
    <w:rsid w:val="00F901D6"/>
    <w:rsid w:val="00F90618"/>
    <w:rsid w:val="00F906D0"/>
    <w:rsid w:val="00F90DEF"/>
    <w:rsid w:val="00F90FE1"/>
    <w:rsid w:val="00F91124"/>
    <w:rsid w:val="00F9117A"/>
    <w:rsid w:val="00F9117F"/>
    <w:rsid w:val="00F91280"/>
    <w:rsid w:val="00F91A75"/>
    <w:rsid w:val="00F91B14"/>
    <w:rsid w:val="00F924CC"/>
    <w:rsid w:val="00F9256B"/>
    <w:rsid w:val="00F925BE"/>
    <w:rsid w:val="00F926CC"/>
    <w:rsid w:val="00F927C5"/>
    <w:rsid w:val="00F92922"/>
    <w:rsid w:val="00F9299E"/>
    <w:rsid w:val="00F929B6"/>
    <w:rsid w:val="00F92C06"/>
    <w:rsid w:val="00F92F6E"/>
    <w:rsid w:val="00F932B6"/>
    <w:rsid w:val="00F933AB"/>
    <w:rsid w:val="00F933C7"/>
    <w:rsid w:val="00F93467"/>
    <w:rsid w:val="00F935A1"/>
    <w:rsid w:val="00F93740"/>
    <w:rsid w:val="00F9379A"/>
    <w:rsid w:val="00F93A3F"/>
    <w:rsid w:val="00F93AAE"/>
    <w:rsid w:val="00F93BEC"/>
    <w:rsid w:val="00F93C1C"/>
    <w:rsid w:val="00F93D00"/>
    <w:rsid w:val="00F942A3"/>
    <w:rsid w:val="00F944F0"/>
    <w:rsid w:val="00F94758"/>
    <w:rsid w:val="00F948F3"/>
    <w:rsid w:val="00F94ADB"/>
    <w:rsid w:val="00F94B84"/>
    <w:rsid w:val="00F94D02"/>
    <w:rsid w:val="00F94DC8"/>
    <w:rsid w:val="00F94E67"/>
    <w:rsid w:val="00F94F8D"/>
    <w:rsid w:val="00F94FE3"/>
    <w:rsid w:val="00F95095"/>
    <w:rsid w:val="00F950E1"/>
    <w:rsid w:val="00F955FF"/>
    <w:rsid w:val="00F956FB"/>
    <w:rsid w:val="00F9578A"/>
    <w:rsid w:val="00F95818"/>
    <w:rsid w:val="00F95C82"/>
    <w:rsid w:val="00F95D3F"/>
    <w:rsid w:val="00F961E5"/>
    <w:rsid w:val="00F96203"/>
    <w:rsid w:val="00F96552"/>
    <w:rsid w:val="00F96645"/>
    <w:rsid w:val="00F9665A"/>
    <w:rsid w:val="00F96663"/>
    <w:rsid w:val="00F967DF"/>
    <w:rsid w:val="00F9698C"/>
    <w:rsid w:val="00F96A36"/>
    <w:rsid w:val="00F96B29"/>
    <w:rsid w:val="00F96BBF"/>
    <w:rsid w:val="00F97008"/>
    <w:rsid w:val="00F972B6"/>
    <w:rsid w:val="00F97920"/>
    <w:rsid w:val="00F97A7F"/>
    <w:rsid w:val="00FA07B7"/>
    <w:rsid w:val="00FA09D0"/>
    <w:rsid w:val="00FA0AEA"/>
    <w:rsid w:val="00FA0AF7"/>
    <w:rsid w:val="00FA0C78"/>
    <w:rsid w:val="00FA0C89"/>
    <w:rsid w:val="00FA0D96"/>
    <w:rsid w:val="00FA12F7"/>
    <w:rsid w:val="00FA14C8"/>
    <w:rsid w:val="00FA1922"/>
    <w:rsid w:val="00FA19C3"/>
    <w:rsid w:val="00FA1EE2"/>
    <w:rsid w:val="00FA229D"/>
    <w:rsid w:val="00FA247B"/>
    <w:rsid w:val="00FA24D9"/>
    <w:rsid w:val="00FA27DC"/>
    <w:rsid w:val="00FA2A14"/>
    <w:rsid w:val="00FA2A8A"/>
    <w:rsid w:val="00FA2E7F"/>
    <w:rsid w:val="00FA2EB7"/>
    <w:rsid w:val="00FA3417"/>
    <w:rsid w:val="00FA3586"/>
    <w:rsid w:val="00FA3B47"/>
    <w:rsid w:val="00FA3B7F"/>
    <w:rsid w:val="00FA3D5D"/>
    <w:rsid w:val="00FA3E06"/>
    <w:rsid w:val="00FA3E5B"/>
    <w:rsid w:val="00FA4082"/>
    <w:rsid w:val="00FA4270"/>
    <w:rsid w:val="00FA4AA9"/>
    <w:rsid w:val="00FA4AC9"/>
    <w:rsid w:val="00FA4AEE"/>
    <w:rsid w:val="00FA4B8C"/>
    <w:rsid w:val="00FA4B93"/>
    <w:rsid w:val="00FA4E1A"/>
    <w:rsid w:val="00FA4ED4"/>
    <w:rsid w:val="00FA4FFD"/>
    <w:rsid w:val="00FA53D8"/>
    <w:rsid w:val="00FA544D"/>
    <w:rsid w:val="00FA570E"/>
    <w:rsid w:val="00FA575D"/>
    <w:rsid w:val="00FA57E7"/>
    <w:rsid w:val="00FA587E"/>
    <w:rsid w:val="00FA5B79"/>
    <w:rsid w:val="00FA5BAA"/>
    <w:rsid w:val="00FA5EDB"/>
    <w:rsid w:val="00FA6530"/>
    <w:rsid w:val="00FA662A"/>
    <w:rsid w:val="00FA67DE"/>
    <w:rsid w:val="00FA6AE8"/>
    <w:rsid w:val="00FA6B05"/>
    <w:rsid w:val="00FA6CA3"/>
    <w:rsid w:val="00FA6CD4"/>
    <w:rsid w:val="00FA7282"/>
    <w:rsid w:val="00FA741E"/>
    <w:rsid w:val="00FA74DE"/>
    <w:rsid w:val="00FA75E6"/>
    <w:rsid w:val="00FA7628"/>
    <w:rsid w:val="00FA7AB5"/>
    <w:rsid w:val="00FA7BBC"/>
    <w:rsid w:val="00FA7D4B"/>
    <w:rsid w:val="00FA7F37"/>
    <w:rsid w:val="00FA7F90"/>
    <w:rsid w:val="00FB009E"/>
    <w:rsid w:val="00FB01A3"/>
    <w:rsid w:val="00FB01B1"/>
    <w:rsid w:val="00FB027F"/>
    <w:rsid w:val="00FB04F7"/>
    <w:rsid w:val="00FB05E1"/>
    <w:rsid w:val="00FB0806"/>
    <w:rsid w:val="00FB083D"/>
    <w:rsid w:val="00FB08D9"/>
    <w:rsid w:val="00FB0A21"/>
    <w:rsid w:val="00FB126F"/>
    <w:rsid w:val="00FB13B4"/>
    <w:rsid w:val="00FB150A"/>
    <w:rsid w:val="00FB1586"/>
    <w:rsid w:val="00FB1BEF"/>
    <w:rsid w:val="00FB1F32"/>
    <w:rsid w:val="00FB1FFF"/>
    <w:rsid w:val="00FB24B3"/>
    <w:rsid w:val="00FB25A1"/>
    <w:rsid w:val="00FB2803"/>
    <w:rsid w:val="00FB28D3"/>
    <w:rsid w:val="00FB2930"/>
    <w:rsid w:val="00FB2B88"/>
    <w:rsid w:val="00FB2D82"/>
    <w:rsid w:val="00FB30BF"/>
    <w:rsid w:val="00FB3449"/>
    <w:rsid w:val="00FB3727"/>
    <w:rsid w:val="00FB37D3"/>
    <w:rsid w:val="00FB3A52"/>
    <w:rsid w:val="00FB3B32"/>
    <w:rsid w:val="00FB3B8F"/>
    <w:rsid w:val="00FB3EE8"/>
    <w:rsid w:val="00FB4246"/>
    <w:rsid w:val="00FB45C3"/>
    <w:rsid w:val="00FB4618"/>
    <w:rsid w:val="00FB4B69"/>
    <w:rsid w:val="00FB4C5C"/>
    <w:rsid w:val="00FB4C74"/>
    <w:rsid w:val="00FB50DA"/>
    <w:rsid w:val="00FB5184"/>
    <w:rsid w:val="00FB586A"/>
    <w:rsid w:val="00FB6079"/>
    <w:rsid w:val="00FB65EC"/>
    <w:rsid w:val="00FB69B1"/>
    <w:rsid w:val="00FB6DB3"/>
    <w:rsid w:val="00FB6DE0"/>
    <w:rsid w:val="00FB6E9D"/>
    <w:rsid w:val="00FB7413"/>
    <w:rsid w:val="00FB7571"/>
    <w:rsid w:val="00FB7593"/>
    <w:rsid w:val="00FB7680"/>
    <w:rsid w:val="00FB7717"/>
    <w:rsid w:val="00FB798B"/>
    <w:rsid w:val="00FB79D7"/>
    <w:rsid w:val="00FB7A2E"/>
    <w:rsid w:val="00FB7A98"/>
    <w:rsid w:val="00FB7B84"/>
    <w:rsid w:val="00FB7E19"/>
    <w:rsid w:val="00FB7ED7"/>
    <w:rsid w:val="00FB7EF8"/>
    <w:rsid w:val="00FC001D"/>
    <w:rsid w:val="00FC0507"/>
    <w:rsid w:val="00FC072A"/>
    <w:rsid w:val="00FC08E7"/>
    <w:rsid w:val="00FC0BD0"/>
    <w:rsid w:val="00FC0BF6"/>
    <w:rsid w:val="00FC10C2"/>
    <w:rsid w:val="00FC138A"/>
    <w:rsid w:val="00FC196A"/>
    <w:rsid w:val="00FC1986"/>
    <w:rsid w:val="00FC1987"/>
    <w:rsid w:val="00FC1D0F"/>
    <w:rsid w:val="00FC203C"/>
    <w:rsid w:val="00FC237D"/>
    <w:rsid w:val="00FC28A0"/>
    <w:rsid w:val="00FC2A2C"/>
    <w:rsid w:val="00FC2E31"/>
    <w:rsid w:val="00FC2EF5"/>
    <w:rsid w:val="00FC3149"/>
    <w:rsid w:val="00FC32A1"/>
    <w:rsid w:val="00FC32EF"/>
    <w:rsid w:val="00FC3655"/>
    <w:rsid w:val="00FC368B"/>
    <w:rsid w:val="00FC3B8E"/>
    <w:rsid w:val="00FC3CE5"/>
    <w:rsid w:val="00FC3DFC"/>
    <w:rsid w:val="00FC3EB0"/>
    <w:rsid w:val="00FC418B"/>
    <w:rsid w:val="00FC44C3"/>
    <w:rsid w:val="00FC47D8"/>
    <w:rsid w:val="00FC4AD3"/>
    <w:rsid w:val="00FC4BEE"/>
    <w:rsid w:val="00FC5275"/>
    <w:rsid w:val="00FC5340"/>
    <w:rsid w:val="00FC54E7"/>
    <w:rsid w:val="00FC563F"/>
    <w:rsid w:val="00FC5A41"/>
    <w:rsid w:val="00FC5B4D"/>
    <w:rsid w:val="00FC5F40"/>
    <w:rsid w:val="00FC6215"/>
    <w:rsid w:val="00FC62C2"/>
    <w:rsid w:val="00FC63EE"/>
    <w:rsid w:val="00FC671B"/>
    <w:rsid w:val="00FC756A"/>
    <w:rsid w:val="00FC79AC"/>
    <w:rsid w:val="00FC7BCA"/>
    <w:rsid w:val="00FD0469"/>
    <w:rsid w:val="00FD0574"/>
    <w:rsid w:val="00FD0673"/>
    <w:rsid w:val="00FD07AC"/>
    <w:rsid w:val="00FD0A2D"/>
    <w:rsid w:val="00FD0C07"/>
    <w:rsid w:val="00FD0C37"/>
    <w:rsid w:val="00FD0C3A"/>
    <w:rsid w:val="00FD0EAC"/>
    <w:rsid w:val="00FD1408"/>
    <w:rsid w:val="00FD1848"/>
    <w:rsid w:val="00FD196C"/>
    <w:rsid w:val="00FD19DB"/>
    <w:rsid w:val="00FD2328"/>
    <w:rsid w:val="00FD240F"/>
    <w:rsid w:val="00FD2697"/>
    <w:rsid w:val="00FD2AD2"/>
    <w:rsid w:val="00FD2B23"/>
    <w:rsid w:val="00FD2BE4"/>
    <w:rsid w:val="00FD2CBD"/>
    <w:rsid w:val="00FD2FBD"/>
    <w:rsid w:val="00FD30EA"/>
    <w:rsid w:val="00FD3228"/>
    <w:rsid w:val="00FD358F"/>
    <w:rsid w:val="00FD36C7"/>
    <w:rsid w:val="00FD3A1B"/>
    <w:rsid w:val="00FD3BDD"/>
    <w:rsid w:val="00FD3BE4"/>
    <w:rsid w:val="00FD3ECF"/>
    <w:rsid w:val="00FD410E"/>
    <w:rsid w:val="00FD410F"/>
    <w:rsid w:val="00FD4427"/>
    <w:rsid w:val="00FD4D72"/>
    <w:rsid w:val="00FD5049"/>
    <w:rsid w:val="00FD54AB"/>
    <w:rsid w:val="00FD5CFB"/>
    <w:rsid w:val="00FD5DA0"/>
    <w:rsid w:val="00FD5EB6"/>
    <w:rsid w:val="00FD62BB"/>
    <w:rsid w:val="00FD66AD"/>
    <w:rsid w:val="00FD66F8"/>
    <w:rsid w:val="00FD6A83"/>
    <w:rsid w:val="00FD6D91"/>
    <w:rsid w:val="00FD702A"/>
    <w:rsid w:val="00FD750B"/>
    <w:rsid w:val="00FD756E"/>
    <w:rsid w:val="00FD7873"/>
    <w:rsid w:val="00FD7980"/>
    <w:rsid w:val="00FD79A5"/>
    <w:rsid w:val="00FD7AE7"/>
    <w:rsid w:val="00FD7AEB"/>
    <w:rsid w:val="00FD7B64"/>
    <w:rsid w:val="00FD7DDF"/>
    <w:rsid w:val="00FD7ED7"/>
    <w:rsid w:val="00FE0074"/>
    <w:rsid w:val="00FE0394"/>
    <w:rsid w:val="00FE03DA"/>
    <w:rsid w:val="00FE04EF"/>
    <w:rsid w:val="00FE05D1"/>
    <w:rsid w:val="00FE082F"/>
    <w:rsid w:val="00FE09D4"/>
    <w:rsid w:val="00FE0B28"/>
    <w:rsid w:val="00FE0BE2"/>
    <w:rsid w:val="00FE0CAF"/>
    <w:rsid w:val="00FE18E8"/>
    <w:rsid w:val="00FE19C5"/>
    <w:rsid w:val="00FE1BC1"/>
    <w:rsid w:val="00FE1CE4"/>
    <w:rsid w:val="00FE1DAF"/>
    <w:rsid w:val="00FE1DFA"/>
    <w:rsid w:val="00FE1FC0"/>
    <w:rsid w:val="00FE2025"/>
    <w:rsid w:val="00FE2216"/>
    <w:rsid w:val="00FE240E"/>
    <w:rsid w:val="00FE2715"/>
    <w:rsid w:val="00FE2F31"/>
    <w:rsid w:val="00FE3116"/>
    <w:rsid w:val="00FE311F"/>
    <w:rsid w:val="00FE33AE"/>
    <w:rsid w:val="00FE33E9"/>
    <w:rsid w:val="00FE3A66"/>
    <w:rsid w:val="00FE3E28"/>
    <w:rsid w:val="00FE4456"/>
    <w:rsid w:val="00FE44CE"/>
    <w:rsid w:val="00FE465D"/>
    <w:rsid w:val="00FE4865"/>
    <w:rsid w:val="00FE4B43"/>
    <w:rsid w:val="00FE4DF1"/>
    <w:rsid w:val="00FE4EC9"/>
    <w:rsid w:val="00FE5215"/>
    <w:rsid w:val="00FE521B"/>
    <w:rsid w:val="00FE527F"/>
    <w:rsid w:val="00FE5328"/>
    <w:rsid w:val="00FE54A4"/>
    <w:rsid w:val="00FE5534"/>
    <w:rsid w:val="00FE57BD"/>
    <w:rsid w:val="00FE5D89"/>
    <w:rsid w:val="00FE5E09"/>
    <w:rsid w:val="00FE5E4E"/>
    <w:rsid w:val="00FE5FAC"/>
    <w:rsid w:val="00FE6338"/>
    <w:rsid w:val="00FE63D3"/>
    <w:rsid w:val="00FE6A29"/>
    <w:rsid w:val="00FE6A97"/>
    <w:rsid w:val="00FE6AF1"/>
    <w:rsid w:val="00FE6B56"/>
    <w:rsid w:val="00FE6BFB"/>
    <w:rsid w:val="00FE7099"/>
    <w:rsid w:val="00FE70A6"/>
    <w:rsid w:val="00FE74A7"/>
    <w:rsid w:val="00FE76EB"/>
    <w:rsid w:val="00FE78C5"/>
    <w:rsid w:val="00FE7D4D"/>
    <w:rsid w:val="00FF0BF5"/>
    <w:rsid w:val="00FF0C0B"/>
    <w:rsid w:val="00FF0CFF"/>
    <w:rsid w:val="00FF100C"/>
    <w:rsid w:val="00FF1272"/>
    <w:rsid w:val="00FF178A"/>
    <w:rsid w:val="00FF17A3"/>
    <w:rsid w:val="00FF1872"/>
    <w:rsid w:val="00FF198C"/>
    <w:rsid w:val="00FF1A04"/>
    <w:rsid w:val="00FF1A35"/>
    <w:rsid w:val="00FF1A7F"/>
    <w:rsid w:val="00FF1B27"/>
    <w:rsid w:val="00FF1B5E"/>
    <w:rsid w:val="00FF211A"/>
    <w:rsid w:val="00FF2676"/>
    <w:rsid w:val="00FF2934"/>
    <w:rsid w:val="00FF29F4"/>
    <w:rsid w:val="00FF3266"/>
    <w:rsid w:val="00FF3601"/>
    <w:rsid w:val="00FF3A99"/>
    <w:rsid w:val="00FF3E3E"/>
    <w:rsid w:val="00FF4113"/>
    <w:rsid w:val="00FF44C1"/>
    <w:rsid w:val="00FF44E2"/>
    <w:rsid w:val="00FF462C"/>
    <w:rsid w:val="00FF486C"/>
    <w:rsid w:val="00FF492D"/>
    <w:rsid w:val="00FF4A42"/>
    <w:rsid w:val="00FF4AD3"/>
    <w:rsid w:val="00FF4E60"/>
    <w:rsid w:val="00FF5229"/>
    <w:rsid w:val="00FF5629"/>
    <w:rsid w:val="00FF5D01"/>
    <w:rsid w:val="00FF5EB1"/>
    <w:rsid w:val="00FF5FF6"/>
    <w:rsid w:val="00FF636A"/>
    <w:rsid w:val="00FF658F"/>
    <w:rsid w:val="00FF67A4"/>
    <w:rsid w:val="00FF70BC"/>
    <w:rsid w:val="00FF7159"/>
    <w:rsid w:val="00FF782A"/>
    <w:rsid w:val="00FF7A64"/>
    <w:rsid w:val="00FF7D04"/>
    <w:rsid w:val="00FF7E8C"/>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w:basedOn w:val="Normalny"/>
    <w:link w:val="TekstprzypisudolnegoZnak"/>
    <w:unhideWhenUsed/>
    <w:rsid w:val="00F62304"/>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character" w:styleId="Uwydatnienie">
    <w:name w:val="Emphasis"/>
    <w:basedOn w:val="Domylnaczcionkaakapitu"/>
    <w:uiPriority w:val="20"/>
    <w:qFormat/>
    <w:rsid w:val="00A72A03"/>
    <w:rPr>
      <w:i/>
      <w:iCs/>
    </w:rPr>
  </w:style>
  <w:style w:type="paragraph" w:customStyle="1" w:styleId="Umowa">
    <w:name w:val="Umowa"/>
    <w:basedOn w:val="Normalny"/>
    <w:link w:val="UmowaZnak"/>
    <w:autoRedefine/>
    <w:rsid w:val="00557D6A"/>
    <w:pPr>
      <w:numPr>
        <w:ilvl w:val="2"/>
        <w:numId w:val="30"/>
      </w:numPr>
      <w:shd w:val="clear" w:color="auto" w:fill="FFFFFF" w:themeFill="background1"/>
      <w:spacing w:after="0" w:line="280" w:lineRule="exact"/>
      <w:jc w:val="both"/>
    </w:pPr>
    <w:rPr>
      <w:rFonts w:eastAsia="Yu Mincho" w:cstheme="minorHAnsi"/>
      <w:iCs/>
      <w:sz w:val="24"/>
      <w:szCs w:val="24"/>
      <w:lang w:eastAsia="pl-PL"/>
    </w:rPr>
  </w:style>
  <w:style w:type="character" w:customStyle="1" w:styleId="UmowaZnak">
    <w:name w:val="Umowa Znak"/>
    <w:link w:val="Umowa"/>
    <w:locked/>
    <w:rsid w:val="00557D6A"/>
    <w:rPr>
      <w:rFonts w:eastAsia="Yu Mincho" w:cstheme="minorHAnsi"/>
      <w:iCs/>
      <w:sz w:val="24"/>
      <w:szCs w:val="24"/>
      <w:shd w:val="clear" w:color="auto" w:fill="FFFFFF" w:themeFill="background1"/>
      <w:lang w:eastAsia="pl-PL"/>
    </w:rPr>
  </w:style>
  <w:style w:type="paragraph" w:styleId="Tekstprzypisukocowego">
    <w:name w:val="endnote text"/>
    <w:basedOn w:val="Normalny"/>
    <w:link w:val="TekstprzypisukocowegoZnak"/>
    <w:uiPriority w:val="99"/>
    <w:semiHidden/>
    <w:unhideWhenUsed/>
    <w:rsid w:val="007253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5345"/>
    <w:rPr>
      <w:sz w:val="20"/>
      <w:szCs w:val="20"/>
    </w:rPr>
  </w:style>
  <w:style w:type="character" w:styleId="Odwoanieprzypisukocowego">
    <w:name w:val="endnote reference"/>
    <w:basedOn w:val="Domylnaczcionkaakapitu"/>
    <w:uiPriority w:val="99"/>
    <w:semiHidden/>
    <w:unhideWhenUsed/>
    <w:rsid w:val="0072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60872966">
      <w:bodyDiv w:val="1"/>
      <w:marLeft w:val="0"/>
      <w:marRight w:val="0"/>
      <w:marTop w:val="0"/>
      <w:marBottom w:val="0"/>
      <w:divBdr>
        <w:top w:val="none" w:sz="0" w:space="0" w:color="auto"/>
        <w:left w:val="none" w:sz="0" w:space="0" w:color="auto"/>
        <w:bottom w:val="none" w:sz="0" w:space="0" w:color="auto"/>
        <w:right w:val="none" w:sz="0" w:space="0" w:color="auto"/>
      </w:divBdr>
    </w:div>
    <w:div w:id="858618211">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CFBF26DE-F227-4CEB-975B-D7D7C7070D08}">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9FEBD103-F905-4482-8ACA-C3490E6A9EF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27</Pages>
  <Words>10544</Words>
  <Characters>63265</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Chojnacka Anna</cp:lastModifiedBy>
  <cp:revision>182</cp:revision>
  <cp:lastPrinted>2023-12-29T08:28:00Z</cp:lastPrinted>
  <dcterms:created xsi:type="dcterms:W3CDTF">2023-12-19T13:19:00Z</dcterms:created>
  <dcterms:modified xsi:type="dcterms:W3CDTF">2025-07-22T12:31:00Z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1e1edc73-7ed4-4bd6-83bf-cd98fdb0ce43</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