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A49E" w14:textId="77777777" w:rsidR="008254F6" w:rsidRPr="001B65C4" w:rsidRDefault="008254F6" w:rsidP="008254F6">
      <w:pPr>
        <w:keepNext/>
        <w:suppressAutoHyphens/>
        <w:spacing w:line="252" w:lineRule="auto"/>
        <w:outlineLvl w:val="0"/>
        <w:rPr>
          <w:rFonts w:asciiTheme="majorHAnsi" w:hAnsiTheme="majorHAnsi" w:cstheme="majorHAnsi"/>
          <w:b/>
          <w:bCs/>
          <w:kern w:val="2"/>
          <w:sz w:val="23"/>
          <w:szCs w:val="23"/>
        </w:rPr>
      </w:pPr>
    </w:p>
    <w:p w14:paraId="310217CB" w14:textId="0CD9BE39" w:rsidR="008254F6" w:rsidRPr="001B65C4" w:rsidRDefault="008254F6" w:rsidP="008254F6">
      <w:pPr>
        <w:keepNext/>
        <w:suppressAutoHyphens/>
        <w:spacing w:line="252" w:lineRule="auto"/>
        <w:contextualSpacing/>
        <w:jc w:val="center"/>
        <w:outlineLvl w:val="0"/>
        <w:rPr>
          <w:rFonts w:asciiTheme="majorHAnsi" w:hAnsiTheme="majorHAnsi" w:cstheme="majorHAnsi"/>
          <w:b/>
          <w:bCs/>
          <w:kern w:val="2"/>
          <w:sz w:val="23"/>
          <w:szCs w:val="23"/>
        </w:rPr>
      </w:pPr>
      <w:r w:rsidRPr="001B65C4">
        <w:rPr>
          <w:rFonts w:asciiTheme="majorHAnsi" w:hAnsiTheme="majorHAnsi" w:cstheme="majorHAnsi"/>
          <w:b/>
          <w:bCs/>
          <w:kern w:val="2"/>
          <w:sz w:val="23"/>
          <w:szCs w:val="23"/>
        </w:rPr>
        <w:t>Umowa nr …</w:t>
      </w:r>
      <w:r w:rsidR="00742AC7" w:rsidRPr="001B65C4">
        <w:rPr>
          <w:rFonts w:asciiTheme="majorHAnsi" w:hAnsiTheme="majorHAnsi" w:cstheme="majorHAnsi"/>
          <w:b/>
          <w:bCs/>
          <w:kern w:val="2"/>
          <w:sz w:val="23"/>
          <w:szCs w:val="23"/>
        </w:rPr>
        <w:t xml:space="preserve"> </w:t>
      </w:r>
      <w:r w:rsidRPr="001B65C4">
        <w:rPr>
          <w:rFonts w:asciiTheme="majorHAnsi" w:hAnsiTheme="majorHAnsi" w:cstheme="majorHAnsi"/>
          <w:b/>
          <w:bCs/>
          <w:kern w:val="2"/>
          <w:sz w:val="23"/>
          <w:szCs w:val="23"/>
        </w:rPr>
        <w:t>/202</w:t>
      </w:r>
      <w:r w:rsidR="00742AC7" w:rsidRPr="001B65C4">
        <w:rPr>
          <w:rFonts w:asciiTheme="majorHAnsi" w:hAnsiTheme="majorHAnsi" w:cstheme="majorHAnsi"/>
          <w:b/>
          <w:bCs/>
          <w:kern w:val="2"/>
          <w:sz w:val="23"/>
          <w:szCs w:val="23"/>
        </w:rPr>
        <w:t>6</w:t>
      </w:r>
    </w:p>
    <w:p w14:paraId="38578AC8" w14:textId="5864605D" w:rsidR="008254F6" w:rsidRPr="001B65C4" w:rsidRDefault="008254F6" w:rsidP="008254F6">
      <w:pPr>
        <w:keepNext/>
        <w:suppressAutoHyphens/>
        <w:spacing w:line="252" w:lineRule="auto"/>
        <w:ind w:left="426" w:hanging="426"/>
        <w:contextualSpacing/>
        <w:jc w:val="center"/>
        <w:outlineLvl w:val="0"/>
        <w:rPr>
          <w:rFonts w:asciiTheme="majorHAnsi" w:hAnsiTheme="majorHAnsi" w:cstheme="majorHAnsi"/>
          <w:kern w:val="2"/>
          <w:sz w:val="23"/>
          <w:szCs w:val="23"/>
        </w:rPr>
      </w:pPr>
      <w:r w:rsidRPr="001B65C4">
        <w:rPr>
          <w:rFonts w:asciiTheme="majorHAnsi" w:hAnsiTheme="majorHAnsi" w:cstheme="majorHAnsi"/>
          <w:kern w:val="2"/>
          <w:sz w:val="23"/>
          <w:szCs w:val="23"/>
        </w:rPr>
        <w:t>zawarta dnia</w:t>
      </w:r>
      <w:r w:rsidR="00F74433" w:rsidRPr="001B65C4">
        <w:rPr>
          <w:rFonts w:asciiTheme="majorHAnsi" w:hAnsiTheme="majorHAnsi" w:cstheme="majorHAnsi"/>
          <w:kern w:val="2"/>
          <w:sz w:val="23"/>
          <w:szCs w:val="23"/>
        </w:rPr>
        <w:t xml:space="preserve"> </w:t>
      </w:r>
      <w:r w:rsidR="00B44333">
        <w:rPr>
          <w:rFonts w:asciiTheme="majorHAnsi" w:hAnsiTheme="majorHAnsi" w:cstheme="majorHAnsi"/>
          <w:kern w:val="2"/>
          <w:sz w:val="23"/>
          <w:szCs w:val="23"/>
        </w:rPr>
        <w:t>…</w:t>
      </w:r>
      <w:r w:rsidR="00DC7B95">
        <w:rPr>
          <w:rFonts w:asciiTheme="majorHAnsi" w:hAnsiTheme="majorHAnsi" w:cstheme="majorHAnsi"/>
          <w:kern w:val="2"/>
          <w:sz w:val="23"/>
          <w:szCs w:val="23"/>
        </w:rPr>
        <w:t xml:space="preserve"> …. </w:t>
      </w:r>
      <w:r w:rsidR="00B44333">
        <w:rPr>
          <w:rFonts w:asciiTheme="majorHAnsi" w:hAnsiTheme="majorHAnsi" w:cstheme="majorHAnsi"/>
          <w:kern w:val="2"/>
          <w:sz w:val="23"/>
          <w:szCs w:val="23"/>
        </w:rPr>
        <w:t xml:space="preserve"> 2</w:t>
      </w:r>
      <w:r w:rsidRPr="001B65C4">
        <w:rPr>
          <w:rFonts w:asciiTheme="majorHAnsi" w:hAnsiTheme="majorHAnsi" w:cstheme="majorHAnsi"/>
          <w:kern w:val="2"/>
          <w:sz w:val="23"/>
          <w:szCs w:val="23"/>
        </w:rPr>
        <w:t>02</w:t>
      </w:r>
      <w:r w:rsidR="00742AC7" w:rsidRPr="001B65C4">
        <w:rPr>
          <w:rFonts w:asciiTheme="majorHAnsi" w:hAnsiTheme="majorHAnsi" w:cstheme="majorHAnsi"/>
          <w:kern w:val="2"/>
          <w:sz w:val="23"/>
          <w:szCs w:val="23"/>
        </w:rPr>
        <w:t>6</w:t>
      </w:r>
      <w:r w:rsidRPr="001B65C4">
        <w:rPr>
          <w:rFonts w:asciiTheme="majorHAnsi" w:hAnsiTheme="majorHAnsi" w:cstheme="majorHAnsi"/>
          <w:kern w:val="2"/>
          <w:sz w:val="23"/>
          <w:szCs w:val="23"/>
        </w:rPr>
        <w:t xml:space="preserve"> r. w Gdańsku</w:t>
      </w:r>
    </w:p>
    <w:p w14:paraId="1173F1CD" w14:textId="77777777" w:rsidR="008254F6" w:rsidRPr="001B65C4" w:rsidRDefault="008254F6" w:rsidP="008254F6">
      <w:pPr>
        <w:keepNext/>
        <w:suppressAutoHyphens/>
        <w:spacing w:line="252" w:lineRule="auto"/>
        <w:ind w:left="426" w:hanging="426"/>
        <w:contextualSpacing/>
        <w:outlineLvl w:val="0"/>
        <w:rPr>
          <w:rFonts w:asciiTheme="majorHAnsi" w:hAnsiTheme="majorHAnsi" w:cstheme="majorHAnsi"/>
          <w:kern w:val="2"/>
          <w:sz w:val="23"/>
          <w:szCs w:val="23"/>
        </w:rPr>
      </w:pPr>
    </w:p>
    <w:p w14:paraId="28100277" w14:textId="77777777" w:rsidR="008254F6" w:rsidRPr="001B65C4" w:rsidRDefault="008254F6" w:rsidP="008254F6">
      <w:pPr>
        <w:keepNext/>
        <w:suppressAutoHyphens/>
        <w:spacing w:line="252" w:lineRule="auto"/>
        <w:ind w:left="426" w:hanging="426"/>
        <w:contextualSpacing/>
        <w:outlineLvl w:val="0"/>
        <w:rPr>
          <w:rFonts w:asciiTheme="majorHAnsi" w:hAnsiTheme="majorHAnsi" w:cstheme="majorHAnsi"/>
          <w:kern w:val="2"/>
          <w:sz w:val="23"/>
          <w:szCs w:val="23"/>
        </w:rPr>
      </w:pPr>
      <w:r w:rsidRPr="001B65C4">
        <w:rPr>
          <w:rFonts w:asciiTheme="majorHAnsi" w:hAnsiTheme="majorHAnsi" w:cstheme="majorHAnsi"/>
          <w:kern w:val="2"/>
          <w:sz w:val="23"/>
          <w:szCs w:val="23"/>
        </w:rPr>
        <w:t>pomiędzy:</w:t>
      </w:r>
    </w:p>
    <w:p w14:paraId="06697871" w14:textId="77777777" w:rsidR="00F74433" w:rsidRPr="001B65C4" w:rsidRDefault="00F74433" w:rsidP="00F74433">
      <w:pPr>
        <w:suppressAutoHyphens/>
        <w:spacing w:line="252" w:lineRule="auto"/>
        <w:contextualSpacing/>
        <w:jc w:val="both"/>
        <w:rPr>
          <w:rFonts w:asciiTheme="majorHAnsi" w:hAnsiTheme="majorHAnsi" w:cstheme="minorHAnsi"/>
          <w:kern w:val="2"/>
          <w:sz w:val="23"/>
          <w:szCs w:val="23"/>
        </w:rPr>
      </w:pPr>
      <w:r w:rsidRPr="001B65C4">
        <w:rPr>
          <w:rFonts w:asciiTheme="majorHAnsi" w:eastAsia="Calibri" w:hAnsiTheme="majorHAnsi" w:cstheme="majorHAnsi"/>
          <w:kern w:val="2"/>
          <w:sz w:val="23"/>
          <w:szCs w:val="23"/>
        </w:rPr>
        <w:br/>
      </w:r>
      <w:r w:rsidRPr="001B65C4">
        <w:rPr>
          <w:rFonts w:asciiTheme="majorHAnsi" w:hAnsiTheme="majorHAnsi" w:cstheme="minorHAnsi"/>
          <w:b/>
          <w:bCs/>
          <w:kern w:val="2"/>
          <w:sz w:val="23"/>
          <w:szCs w:val="23"/>
        </w:rPr>
        <w:t>Pomorskim Urzędem Wojewódzkim w Gdańsku</w:t>
      </w:r>
      <w:r w:rsidRPr="001B65C4">
        <w:rPr>
          <w:rFonts w:asciiTheme="majorHAnsi" w:hAnsiTheme="majorHAnsi" w:cstheme="minorHAnsi"/>
          <w:kern w:val="2"/>
          <w:sz w:val="23"/>
          <w:szCs w:val="23"/>
        </w:rPr>
        <w:t xml:space="preserve">, ul. Okopowa 21/27, 80-810 Gdańsk, </w:t>
      </w:r>
      <w:r w:rsidRPr="001B65C4">
        <w:rPr>
          <w:rFonts w:asciiTheme="majorHAnsi" w:hAnsiTheme="majorHAnsi" w:cstheme="minorHAnsi"/>
          <w:kern w:val="2"/>
          <w:sz w:val="23"/>
          <w:szCs w:val="23"/>
        </w:rPr>
        <w:br/>
        <w:t>NIP: 583 106 61 22, REGON: 000514242,</w:t>
      </w:r>
    </w:p>
    <w:p w14:paraId="173E39EE" w14:textId="77777777" w:rsidR="00F74433" w:rsidRPr="001B65C4" w:rsidRDefault="00F74433" w:rsidP="00F74433">
      <w:pPr>
        <w:suppressAutoHyphens/>
        <w:spacing w:line="252" w:lineRule="auto"/>
        <w:contextualSpacing/>
        <w:jc w:val="both"/>
        <w:rPr>
          <w:rFonts w:asciiTheme="majorHAnsi" w:eastAsia="Calibri" w:hAnsiTheme="majorHAnsi" w:cstheme="minorHAnsi"/>
          <w:kern w:val="2"/>
          <w:sz w:val="23"/>
          <w:szCs w:val="23"/>
        </w:rPr>
      </w:pPr>
      <w:r w:rsidRPr="001B65C4">
        <w:rPr>
          <w:rFonts w:asciiTheme="majorHAnsi" w:hAnsiTheme="majorHAnsi" w:cstheme="minorHAnsi"/>
          <w:kern w:val="2"/>
          <w:sz w:val="23"/>
          <w:szCs w:val="23"/>
        </w:rPr>
        <w:t>reprezentowanym przez:</w:t>
      </w:r>
    </w:p>
    <w:p w14:paraId="49411FC0" w14:textId="4A00CF40" w:rsidR="00F74433" w:rsidRPr="001B65C4" w:rsidRDefault="00F74433" w:rsidP="00F74433">
      <w:pPr>
        <w:suppressAutoHyphens/>
        <w:spacing w:line="252" w:lineRule="auto"/>
        <w:contextualSpacing/>
        <w:jc w:val="both"/>
        <w:rPr>
          <w:rFonts w:asciiTheme="majorHAnsi" w:hAnsiTheme="majorHAnsi" w:cstheme="minorHAnsi"/>
          <w:sz w:val="23"/>
          <w:szCs w:val="23"/>
        </w:rPr>
      </w:pPr>
    </w:p>
    <w:p w14:paraId="6E4CD6EB" w14:textId="56159422" w:rsidR="00F74433" w:rsidRPr="001B65C4" w:rsidRDefault="00B44333" w:rsidP="00F74433">
      <w:pPr>
        <w:suppressAutoHyphens/>
        <w:spacing w:line="252" w:lineRule="auto"/>
        <w:contextualSpacing/>
        <w:jc w:val="both"/>
        <w:rPr>
          <w:rFonts w:asciiTheme="majorHAnsi" w:hAnsiTheme="majorHAnsi" w:cstheme="minorHAnsi"/>
          <w:kern w:val="2"/>
          <w:sz w:val="23"/>
          <w:szCs w:val="23"/>
        </w:rPr>
      </w:pPr>
      <w:r>
        <w:rPr>
          <w:rFonts w:asciiTheme="majorHAnsi" w:hAnsiTheme="majorHAnsi" w:cstheme="minorHAnsi"/>
          <w:b/>
          <w:bCs/>
          <w:kern w:val="2"/>
          <w:sz w:val="23"/>
          <w:szCs w:val="23"/>
        </w:rPr>
        <w:t xml:space="preserve">…. </w:t>
      </w:r>
      <w:r w:rsidR="00F74433" w:rsidRPr="001B65C4">
        <w:rPr>
          <w:rFonts w:asciiTheme="majorHAnsi" w:hAnsiTheme="majorHAnsi" w:cstheme="minorHAnsi"/>
          <w:kern w:val="2"/>
          <w:sz w:val="23"/>
          <w:szCs w:val="23"/>
        </w:rPr>
        <w:t xml:space="preserve">– </w:t>
      </w:r>
      <w:r>
        <w:rPr>
          <w:rFonts w:asciiTheme="majorHAnsi" w:hAnsiTheme="majorHAnsi" w:cstheme="minorHAnsi"/>
          <w:kern w:val="2"/>
          <w:sz w:val="23"/>
          <w:szCs w:val="23"/>
        </w:rPr>
        <w:t>…</w:t>
      </w:r>
    </w:p>
    <w:p w14:paraId="626BDCBE" w14:textId="14E0C22F" w:rsidR="00F74433" w:rsidRPr="001B65C4" w:rsidRDefault="00F74433" w:rsidP="00F74433">
      <w:pPr>
        <w:suppressAutoHyphens/>
        <w:spacing w:line="252" w:lineRule="auto"/>
        <w:contextualSpacing/>
        <w:jc w:val="both"/>
        <w:rPr>
          <w:rFonts w:asciiTheme="majorHAnsi" w:hAnsiTheme="majorHAnsi" w:cstheme="minorHAnsi"/>
          <w:kern w:val="2"/>
          <w:sz w:val="23"/>
          <w:szCs w:val="23"/>
        </w:rPr>
      </w:pPr>
      <w:r w:rsidRPr="001B65C4">
        <w:rPr>
          <w:rFonts w:asciiTheme="majorHAnsi" w:hAnsiTheme="majorHAnsi" w:cstheme="minorHAnsi"/>
          <w:kern w:val="2"/>
          <w:sz w:val="23"/>
          <w:szCs w:val="23"/>
        </w:rPr>
        <w:t>zwanym dalej „</w:t>
      </w:r>
      <w:r w:rsidRPr="001B65C4">
        <w:rPr>
          <w:rFonts w:asciiTheme="majorHAnsi" w:hAnsiTheme="majorHAnsi" w:cstheme="minorHAnsi"/>
          <w:i/>
          <w:iCs/>
          <w:kern w:val="2"/>
          <w:sz w:val="23"/>
          <w:szCs w:val="23"/>
        </w:rPr>
        <w:t>Zamawiającym</w:t>
      </w:r>
      <w:r w:rsidRPr="001B65C4">
        <w:rPr>
          <w:rFonts w:asciiTheme="majorHAnsi" w:hAnsiTheme="majorHAnsi" w:cstheme="minorHAnsi"/>
          <w:kern w:val="2"/>
          <w:sz w:val="23"/>
          <w:szCs w:val="23"/>
        </w:rPr>
        <w:t>”</w:t>
      </w:r>
      <w:r w:rsidRPr="001B65C4">
        <w:rPr>
          <w:rFonts w:asciiTheme="majorHAnsi" w:hAnsiTheme="majorHAnsi" w:cstheme="minorHAnsi"/>
          <w:i/>
          <w:iCs/>
          <w:kern w:val="2"/>
          <w:sz w:val="23"/>
          <w:szCs w:val="23"/>
        </w:rPr>
        <w:t>,</w:t>
      </w:r>
    </w:p>
    <w:p w14:paraId="300BA7BE" w14:textId="77777777" w:rsidR="00F74433" w:rsidRPr="001B65C4" w:rsidRDefault="00F74433" w:rsidP="00F74433">
      <w:pPr>
        <w:suppressAutoHyphens/>
        <w:spacing w:line="252" w:lineRule="auto"/>
        <w:ind w:left="426" w:hanging="426"/>
        <w:contextualSpacing/>
        <w:rPr>
          <w:rFonts w:asciiTheme="majorHAnsi" w:hAnsiTheme="majorHAnsi" w:cstheme="minorHAnsi"/>
          <w:kern w:val="2"/>
          <w:sz w:val="23"/>
          <w:szCs w:val="23"/>
        </w:rPr>
      </w:pPr>
    </w:p>
    <w:p w14:paraId="5F00569D" w14:textId="59050131" w:rsidR="00F74433" w:rsidRPr="001B65C4" w:rsidRDefault="00F74433" w:rsidP="00F74433">
      <w:pPr>
        <w:suppressAutoHyphens/>
        <w:spacing w:line="252" w:lineRule="auto"/>
        <w:ind w:left="426" w:hanging="426"/>
        <w:contextualSpacing/>
        <w:rPr>
          <w:rFonts w:asciiTheme="majorHAnsi" w:hAnsiTheme="majorHAnsi" w:cstheme="minorHAnsi"/>
          <w:color w:val="000000"/>
          <w:sz w:val="23"/>
          <w:szCs w:val="23"/>
        </w:rPr>
      </w:pPr>
      <w:r w:rsidRPr="001B65C4">
        <w:rPr>
          <w:rFonts w:asciiTheme="majorHAnsi" w:hAnsiTheme="majorHAnsi" w:cstheme="minorHAnsi"/>
          <w:kern w:val="2"/>
          <w:sz w:val="23"/>
          <w:szCs w:val="23"/>
        </w:rPr>
        <w:t>a</w:t>
      </w:r>
      <w:r w:rsidRPr="001B65C4">
        <w:rPr>
          <w:rFonts w:asciiTheme="majorHAnsi" w:hAnsiTheme="majorHAnsi" w:cstheme="minorHAnsi"/>
          <w:color w:val="000000"/>
          <w:sz w:val="23"/>
          <w:szCs w:val="23"/>
        </w:rPr>
        <w:t xml:space="preserve"> </w:t>
      </w:r>
    </w:p>
    <w:p w14:paraId="2B07ACF6" w14:textId="069C9DE7" w:rsidR="00F74433" w:rsidRPr="001B65C4" w:rsidRDefault="00B44333" w:rsidP="00F74433">
      <w:pPr>
        <w:suppressAutoHyphens/>
        <w:spacing w:line="252" w:lineRule="auto"/>
        <w:contextualSpacing/>
        <w:jc w:val="both"/>
        <w:rPr>
          <w:rFonts w:asciiTheme="majorHAnsi" w:hAnsiTheme="majorHAnsi" w:cstheme="minorHAnsi"/>
          <w:color w:val="000000"/>
          <w:sz w:val="23"/>
          <w:szCs w:val="23"/>
        </w:rPr>
      </w:pPr>
      <w:r>
        <w:rPr>
          <w:rFonts w:asciiTheme="majorHAnsi" w:hAnsiTheme="majorHAnsi" w:cstheme="minorHAnsi"/>
          <w:b/>
          <w:bCs/>
          <w:color w:val="000000"/>
          <w:sz w:val="23"/>
          <w:szCs w:val="23"/>
        </w:rPr>
        <w:t>…</w:t>
      </w:r>
    </w:p>
    <w:p w14:paraId="608330BB" w14:textId="77777777" w:rsidR="00F74433" w:rsidRPr="001B65C4" w:rsidRDefault="00F74433" w:rsidP="00F74433">
      <w:pPr>
        <w:suppressAutoHyphens/>
        <w:spacing w:line="252" w:lineRule="auto"/>
        <w:contextualSpacing/>
        <w:jc w:val="both"/>
        <w:rPr>
          <w:rFonts w:asciiTheme="majorHAnsi" w:hAnsiTheme="majorHAnsi" w:cstheme="minorHAnsi"/>
          <w:color w:val="000000"/>
          <w:sz w:val="23"/>
          <w:szCs w:val="23"/>
        </w:rPr>
      </w:pPr>
      <w:r w:rsidRPr="001B65C4">
        <w:rPr>
          <w:rFonts w:asciiTheme="majorHAnsi" w:hAnsiTheme="majorHAnsi" w:cstheme="minorHAnsi"/>
          <w:color w:val="000000"/>
          <w:sz w:val="23"/>
          <w:szCs w:val="23"/>
        </w:rPr>
        <w:t>reprezentowaną przez:</w:t>
      </w:r>
    </w:p>
    <w:p w14:paraId="7C974CF1" w14:textId="0D2CD40F" w:rsidR="00F74433" w:rsidRPr="001B65C4" w:rsidRDefault="00B44333" w:rsidP="00F74433">
      <w:pPr>
        <w:suppressAutoHyphens/>
        <w:spacing w:line="252" w:lineRule="auto"/>
        <w:contextualSpacing/>
        <w:jc w:val="both"/>
        <w:rPr>
          <w:rFonts w:asciiTheme="majorHAnsi" w:eastAsia="Calibri" w:hAnsiTheme="majorHAnsi" w:cstheme="minorHAnsi"/>
          <w:kern w:val="2"/>
          <w:sz w:val="23"/>
          <w:szCs w:val="23"/>
        </w:rPr>
      </w:pPr>
      <w:r>
        <w:rPr>
          <w:rFonts w:asciiTheme="majorHAnsi" w:hAnsiTheme="majorHAnsi" w:cstheme="minorHAnsi"/>
          <w:b/>
          <w:bCs/>
          <w:color w:val="000000"/>
          <w:sz w:val="23"/>
          <w:szCs w:val="23"/>
        </w:rPr>
        <w:t>…</w:t>
      </w:r>
      <w:r>
        <w:rPr>
          <w:rFonts w:asciiTheme="majorHAnsi" w:hAnsiTheme="majorHAnsi" w:cstheme="minorHAnsi"/>
          <w:b/>
          <w:bCs/>
          <w:color w:val="000000"/>
          <w:sz w:val="23"/>
          <w:szCs w:val="23"/>
        </w:rPr>
        <w:br/>
      </w:r>
      <w:r w:rsidR="00F74433" w:rsidRPr="001B65C4">
        <w:rPr>
          <w:rFonts w:asciiTheme="majorHAnsi" w:hAnsiTheme="majorHAnsi" w:cstheme="minorHAnsi"/>
          <w:kern w:val="2"/>
          <w:sz w:val="23"/>
          <w:szCs w:val="23"/>
        </w:rPr>
        <w:t>zwanym dalej „</w:t>
      </w:r>
      <w:r w:rsidR="00F74433" w:rsidRPr="001B65C4">
        <w:rPr>
          <w:rFonts w:asciiTheme="majorHAnsi" w:hAnsiTheme="majorHAnsi" w:cstheme="minorHAnsi"/>
          <w:i/>
          <w:iCs/>
          <w:kern w:val="2"/>
          <w:sz w:val="23"/>
          <w:szCs w:val="23"/>
        </w:rPr>
        <w:t>Wykonawcą</w:t>
      </w:r>
      <w:r w:rsidR="00F74433" w:rsidRPr="001B65C4">
        <w:rPr>
          <w:rFonts w:asciiTheme="majorHAnsi" w:hAnsiTheme="majorHAnsi" w:cstheme="minorHAnsi"/>
          <w:kern w:val="2"/>
          <w:sz w:val="23"/>
          <w:szCs w:val="23"/>
        </w:rPr>
        <w:t xml:space="preserve">”, </w:t>
      </w:r>
    </w:p>
    <w:p w14:paraId="093B6387" w14:textId="536FACCB" w:rsidR="008254F6" w:rsidRPr="001B65C4" w:rsidRDefault="008254F6" w:rsidP="008254F6">
      <w:pPr>
        <w:keepNext/>
        <w:suppressAutoHyphens/>
        <w:spacing w:line="252" w:lineRule="auto"/>
        <w:ind w:left="426" w:hanging="426"/>
        <w:contextualSpacing/>
        <w:outlineLvl w:val="0"/>
        <w:rPr>
          <w:rFonts w:asciiTheme="majorHAnsi" w:eastAsia="Calibri" w:hAnsiTheme="majorHAnsi" w:cstheme="majorHAnsi"/>
          <w:kern w:val="2"/>
          <w:sz w:val="23"/>
          <w:szCs w:val="23"/>
        </w:rPr>
      </w:pPr>
    </w:p>
    <w:p w14:paraId="501FBA19" w14:textId="77777777" w:rsidR="008254F6" w:rsidRPr="001B65C4" w:rsidRDefault="008254F6" w:rsidP="008254F6">
      <w:pPr>
        <w:suppressAutoHyphens/>
        <w:spacing w:line="252" w:lineRule="auto"/>
        <w:contextualSpacing/>
        <w:jc w:val="both"/>
        <w:rPr>
          <w:rFonts w:asciiTheme="majorHAnsi" w:hAnsiTheme="majorHAnsi" w:cstheme="majorHAnsi"/>
          <w:kern w:val="2"/>
          <w:sz w:val="23"/>
          <w:szCs w:val="23"/>
        </w:rPr>
      </w:pPr>
    </w:p>
    <w:p w14:paraId="4542F0EE" w14:textId="77777777" w:rsidR="008254F6" w:rsidRPr="001B65C4" w:rsidRDefault="008254F6" w:rsidP="00F74433">
      <w:pPr>
        <w:widowControl w:val="0"/>
        <w:suppressAutoHyphens/>
        <w:spacing w:line="252" w:lineRule="auto"/>
        <w:contextualSpacing/>
        <w:jc w:val="both"/>
        <w:rPr>
          <w:rFonts w:asciiTheme="majorHAnsi" w:hAnsiTheme="majorHAnsi" w:cstheme="majorHAnsi"/>
          <w:kern w:val="2"/>
          <w:sz w:val="23"/>
          <w:szCs w:val="23"/>
        </w:rPr>
      </w:pPr>
    </w:p>
    <w:p w14:paraId="3421B9C5" w14:textId="77777777" w:rsidR="008254F6" w:rsidRPr="001B65C4" w:rsidRDefault="008254F6" w:rsidP="008254F6">
      <w:pPr>
        <w:widowControl w:val="0"/>
        <w:suppressAutoHyphens/>
        <w:spacing w:line="252" w:lineRule="auto"/>
        <w:contextualSpacing/>
        <w:jc w:val="both"/>
        <w:rPr>
          <w:rFonts w:asciiTheme="majorHAnsi" w:hAnsiTheme="majorHAnsi" w:cstheme="majorHAnsi"/>
          <w:kern w:val="2"/>
          <w:sz w:val="23"/>
          <w:szCs w:val="23"/>
        </w:rPr>
      </w:pPr>
      <w:r w:rsidRPr="001B65C4">
        <w:rPr>
          <w:rFonts w:asciiTheme="majorHAnsi" w:hAnsiTheme="majorHAnsi" w:cstheme="majorHAnsi"/>
          <w:kern w:val="2"/>
          <w:sz w:val="23"/>
          <w:szCs w:val="23"/>
        </w:rPr>
        <w:t>o następującej treści:</w:t>
      </w:r>
    </w:p>
    <w:p w14:paraId="0CE09635" w14:textId="77777777" w:rsidR="008254F6" w:rsidRPr="001B65C4" w:rsidRDefault="008254F6" w:rsidP="008254F6">
      <w:pPr>
        <w:widowControl w:val="0"/>
        <w:suppressAutoHyphens/>
        <w:spacing w:line="252" w:lineRule="auto"/>
        <w:contextualSpacing/>
        <w:jc w:val="both"/>
        <w:rPr>
          <w:rFonts w:asciiTheme="majorHAnsi" w:eastAsia="Calibri" w:hAnsiTheme="majorHAnsi" w:cstheme="majorHAnsi"/>
          <w:kern w:val="2"/>
          <w:sz w:val="23"/>
          <w:szCs w:val="23"/>
        </w:rPr>
      </w:pPr>
    </w:p>
    <w:p w14:paraId="1EEF285A" w14:textId="77777777" w:rsidR="008254F6" w:rsidRPr="001B65C4" w:rsidRDefault="008254F6" w:rsidP="008254F6">
      <w:pPr>
        <w:widowControl w:val="0"/>
        <w:suppressAutoHyphens/>
        <w:spacing w:line="252" w:lineRule="auto"/>
        <w:ind w:left="426" w:hanging="426"/>
        <w:contextualSpacing/>
        <w:jc w:val="center"/>
        <w:rPr>
          <w:rFonts w:asciiTheme="majorHAnsi" w:eastAsia="Calibri" w:hAnsiTheme="majorHAnsi" w:cstheme="majorHAnsi"/>
          <w:b/>
          <w:kern w:val="2"/>
          <w:sz w:val="23"/>
          <w:szCs w:val="23"/>
        </w:rPr>
      </w:pPr>
      <w:r w:rsidRPr="001B65C4">
        <w:rPr>
          <w:rFonts w:asciiTheme="majorHAnsi" w:hAnsiTheme="majorHAnsi" w:cstheme="majorHAnsi"/>
          <w:b/>
          <w:kern w:val="2"/>
          <w:sz w:val="23"/>
          <w:szCs w:val="23"/>
          <w:lang w:eastAsia="ar-SA"/>
        </w:rPr>
        <w:t xml:space="preserve">§1 </w:t>
      </w:r>
    </w:p>
    <w:p w14:paraId="57EBC7E8" w14:textId="77777777" w:rsidR="008254F6" w:rsidRPr="001B65C4" w:rsidRDefault="008254F6" w:rsidP="008254F6">
      <w:pPr>
        <w:widowControl w:val="0"/>
        <w:suppressAutoHyphens/>
        <w:spacing w:line="252" w:lineRule="auto"/>
        <w:ind w:left="426" w:hanging="426"/>
        <w:contextualSpacing/>
        <w:jc w:val="center"/>
        <w:rPr>
          <w:rFonts w:asciiTheme="majorHAnsi" w:hAnsiTheme="majorHAnsi" w:cstheme="majorHAnsi"/>
          <w:bCs/>
          <w:i/>
          <w:iCs/>
          <w:kern w:val="2"/>
          <w:sz w:val="23"/>
          <w:szCs w:val="23"/>
          <w:lang w:eastAsia="ar-SA"/>
        </w:rPr>
      </w:pPr>
      <w:r w:rsidRPr="001B65C4">
        <w:rPr>
          <w:rFonts w:asciiTheme="majorHAnsi" w:hAnsiTheme="majorHAnsi" w:cstheme="majorHAnsi"/>
          <w:bCs/>
          <w:i/>
          <w:iCs/>
          <w:kern w:val="2"/>
          <w:sz w:val="23"/>
          <w:szCs w:val="23"/>
          <w:lang w:eastAsia="ar-SA"/>
        </w:rPr>
        <w:t>Tryb udzielenia zamówienia</w:t>
      </w:r>
    </w:p>
    <w:p w14:paraId="0B60E680" w14:textId="77777777" w:rsidR="008254F6" w:rsidRPr="001B65C4" w:rsidRDefault="008254F6" w:rsidP="008254F6">
      <w:pPr>
        <w:suppressAutoHyphens/>
        <w:spacing w:line="252" w:lineRule="auto"/>
        <w:contextualSpacing/>
        <w:jc w:val="both"/>
        <w:rPr>
          <w:rFonts w:asciiTheme="majorHAnsi" w:eastAsia="Calibri" w:hAnsiTheme="majorHAnsi" w:cstheme="majorHAnsi"/>
          <w:kern w:val="2"/>
          <w:sz w:val="23"/>
          <w:szCs w:val="23"/>
        </w:rPr>
      </w:pPr>
      <w:r w:rsidRPr="001B65C4">
        <w:rPr>
          <w:rFonts w:asciiTheme="majorHAnsi" w:hAnsiTheme="majorHAnsi" w:cstheme="majorHAnsi"/>
          <w:kern w:val="2"/>
          <w:sz w:val="23"/>
          <w:szCs w:val="23"/>
        </w:rPr>
        <w:t xml:space="preserve">Umowa zostaje zawarta w wyniku rozstrzygnięcia postępowania o udzielenie zamówienia w trybie „badanie rynku” przeprowadzonego przez Zamawiającego.  Do niniejszej umowy nie stosuje się ustawy z dnia z dnia 11 września 2019 r.  Prawo zamówień publicznych wraz z późniejszymi zmianami. </w:t>
      </w:r>
    </w:p>
    <w:p w14:paraId="1F778076" w14:textId="77777777" w:rsidR="008254F6" w:rsidRPr="001B65C4" w:rsidRDefault="008254F6" w:rsidP="008254F6">
      <w:pPr>
        <w:suppressAutoHyphens/>
        <w:spacing w:line="252" w:lineRule="auto"/>
        <w:ind w:left="426" w:hanging="426"/>
        <w:contextualSpacing/>
        <w:jc w:val="both"/>
        <w:rPr>
          <w:rFonts w:asciiTheme="majorHAnsi" w:hAnsiTheme="majorHAnsi" w:cstheme="majorHAnsi"/>
          <w:kern w:val="2"/>
          <w:sz w:val="23"/>
          <w:szCs w:val="23"/>
          <w:lang w:eastAsia="ar-SA"/>
        </w:rPr>
      </w:pPr>
    </w:p>
    <w:p w14:paraId="4687FF0A" w14:textId="77777777" w:rsidR="008254F6" w:rsidRPr="001B65C4" w:rsidRDefault="008254F6" w:rsidP="008254F6">
      <w:pPr>
        <w:widowControl w:val="0"/>
        <w:suppressAutoHyphens/>
        <w:spacing w:line="252" w:lineRule="auto"/>
        <w:ind w:left="426" w:hanging="426"/>
        <w:contextualSpacing/>
        <w:jc w:val="center"/>
        <w:rPr>
          <w:rFonts w:asciiTheme="majorHAnsi" w:eastAsia="Calibri" w:hAnsiTheme="majorHAnsi" w:cstheme="majorHAnsi"/>
          <w:b/>
          <w:kern w:val="2"/>
          <w:sz w:val="23"/>
          <w:szCs w:val="23"/>
        </w:rPr>
      </w:pPr>
      <w:r w:rsidRPr="001B65C4">
        <w:rPr>
          <w:rFonts w:asciiTheme="majorHAnsi" w:hAnsiTheme="majorHAnsi" w:cstheme="majorHAnsi"/>
          <w:b/>
          <w:kern w:val="2"/>
          <w:sz w:val="23"/>
          <w:szCs w:val="23"/>
          <w:lang w:eastAsia="ar-SA"/>
        </w:rPr>
        <w:t xml:space="preserve">§2 </w:t>
      </w:r>
    </w:p>
    <w:p w14:paraId="6A500A1B" w14:textId="77777777" w:rsidR="008254F6" w:rsidRPr="001B65C4" w:rsidRDefault="008254F6" w:rsidP="008254F6">
      <w:pPr>
        <w:widowControl w:val="0"/>
        <w:suppressAutoHyphens/>
        <w:spacing w:line="252" w:lineRule="auto"/>
        <w:ind w:left="426" w:hanging="426"/>
        <w:contextualSpacing/>
        <w:jc w:val="center"/>
        <w:rPr>
          <w:rFonts w:asciiTheme="majorHAnsi" w:hAnsiTheme="majorHAnsi" w:cstheme="majorHAnsi"/>
          <w:bCs/>
          <w:i/>
          <w:iCs/>
          <w:kern w:val="2"/>
          <w:sz w:val="23"/>
          <w:szCs w:val="23"/>
          <w:lang w:eastAsia="ar-SA"/>
        </w:rPr>
      </w:pPr>
      <w:r w:rsidRPr="001B65C4">
        <w:rPr>
          <w:rFonts w:asciiTheme="majorHAnsi" w:hAnsiTheme="majorHAnsi" w:cstheme="majorHAnsi"/>
          <w:bCs/>
          <w:i/>
          <w:iCs/>
          <w:kern w:val="2"/>
          <w:sz w:val="23"/>
          <w:szCs w:val="23"/>
          <w:lang w:eastAsia="ar-SA"/>
        </w:rPr>
        <w:t xml:space="preserve">Przedmiot umowy </w:t>
      </w:r>
    </w:p>
    <w:p w14:paraId="1BA0A818" w14:textId="7056F4DA" w:rsidR="008254F6" w:rsidRPr="001B65C4" w:rsidRDefault="008254F6" w:rsidP="008254F6">
      <w:pPr>
        <w:pStyle w:val="Akapitzlist"/>
        <w:widowControl w:val="0"/>
        <w:numPr>
          <w:ilvl w:val="0"/>
          <w:numId w:val="11"/>
        </w:numPr>
        <w:suppressAutoHyphens/>
        <w:spacing w:line="252" w:lineRule="auto"/>
        <w:ind w:left="426" w:hanging="426"/>
        <w:jc w:val="both"/>
        <w:rPr>
          <w:rFonts w:asciiTheme="majorHAnsi" w:hAnsiTheme="majorHAnsi" w:cstheme="majorHAnsi"/>
          <w:i/>
          <w:iCs/>
          <w:kern w:val="2"/>
          <w:sz w:val="23"/>
          <w:szCs w:val="23"/>
        </w:rPr>
      </w:pPr>
      <w:r w:rsidRPr="001B65C4">
        <w:rPr>
          <w:rFonts w:asciiTheme="majorHAnsi" w:eastAsia="Calibri" w:hAnsiTheme="majorHAnsi" w:cstheme="majorHAnsi"/>
          <w:color w:val="000000"/>
          <w:kern w:val="2"/>
          <w:sz w:val="23"/>
          <w:szCs w:val="23"/>
        </w:rPr>
        <w:t xml:space="preserve">Przedmiotem umowy jest </w:t>
      </w:r>
      <w:bookmarkStart w:id="0" w:name="_Hlk164941518"/>
      <w:r w:rsidRPr="001B65C4">
        <w:rPr>
          <w:rFonts w:asciiTheme="majorHAnsi" w:eastAsia="Calibri" w:hAnsiTheme="majorHAnsi" w:cstheme="majorHAnsi"/>
          <w:color w:val="000000"/>
          <w:kern w:val="2"/>
          <w:sz w:val="23"/>
          <w:szCs w:val="23"/>
        </w:rPr>
        <w:t>opracowanie programu funkcjonalno-użytkowego (dalej: PFU)</w:t>
      </w:r>
      <w:bookmarkEnd w:id="0"/>
      <w:r w:rsidRPr="001B65C4">
        <w:rPr>
          <w:rFonts w:asciiTheme="majorHAnsi" w:eastAsia="Calibri" w:hAnsiTheme="majorHAnsi" w:cstheme="majorHAnsi"/>
          <w:color w:val="000000"/>
          <w:kern w:val="2"/>
          <w:sz w:val="23"/>
          <w:szCs w:val="23"/>
        </w:rPr>
        <w:t xml:space="preserve"> dla inwestycji pn.</w:t>
      </w:r>
      <w:r w:rsidRPr="00B44333">
        <w:rPr>
          <w:rFonts w:asciiTheme="majorHAnsi" w:eastAsia="Calibri" w:hAnsiTheme="majorHAnsi" w:cstheme="majorHAnsi"/>
          <w:color w:val="000000"/>
          <w:kern w:val="2"/>
          <w:sz w:val="23"/>
          <w:szCs w:val="23"/>
        </w:rPr>
        <w:t xml:space="preserve"> „</w:t>
      </w:r>
      <w:r w:rsidR="00B44333" w:rsidRPr="00B44333">
        <w:rPr>
          <w:rFonts w:asciiTheme="majorHAnsi" w:eastAsia="Calibri" w:hAnsiTheme="majorHAnsi" w:cstheme="majorHAnsi"/>
          <w:i/>
          <w:iCs/>
          <w:color w:val="000000"/>
          <w:kern w:val="2"/>
          <w:sz w:val="23"/>
          <w:szCs w:val="23"/>
        </w:rPr>
        <w:t>Termomodernizacja budynku Pomorskiego Urzędu Wojewódzkiego w Gdańsku przy ul. Okopowej 21/27</w:t>
      </w:r>
      <w:r w:rsidRPr="00B44333">
        <w:rPr>
          <w:rFonts w:asciiTheme="majorHAnsi" w:eastAsia="Calibri" w:hAnsiTheme="majorHAnsi" w:cstheme="majorHAnsi"/>
          <w:color w:val="000000"/>
          <w:kern w:val="2"/>
          <w:sz w:val="23"/>
          <w:szCs w:val="23"/>
        </w:rPr>
        <w:t>”</w:t>
      </w:r>
      <w:r w:rsidR="00AE2C9B" w:rsidRPr="00B44333">
        <w:rPr>
          <w:rFonts w:asciiTheme="majorHAnsi" w:eastAsia="Calibri" w:hAnsiTheme="majorHAnsi" w:cstheme="majorHAnsi"/>
          <w:color w:val="000000"/>
          <w:kern w:val="2"/>
          <w:sz w:val="23"/>
          <w:szCs w:val="23"/>
        </w:rPr>
        <w:t>.</w:t>
      </w:r>
      <w:r w:rsidR="00AE2C9B" w:rsidRPr="001B65C4">
        <w:rPr>
          <w:rFonts w:asciiTheme="majorHAnsi" w:eastAsia="Calibri" w:hAnsiTheme="majorHAnsi" w:cstheme="majorHAnsi"/>
          <w:i/>
          <w:iCs/>
          <w:color w:val="000000"/>
          <w:kern w:val="2"/>
          <w:sz w:val="23"/>
          <w:szCs w:val="23"/>
        </w:rPr>
        <w:t xml:space="preserve"> </w:t>
      </w:r>
      <w:r w:rsidRPr="001B65C4">
        <w:rPr>
          <w:rFonts w:asciiTheme="majorHAnsi" w:hAnsiTheme="majorHAnsi" w:cstheme="majorHAnsi"/>
          <w:kern w:val="2"/>
          <w:sz w:val="23"/>
          <w:szCs w:val="23"/>
        </w:rPr>
        <w:t>Szczegółowy opis przedmiotu zamówienia ujęty został w załączniku nr 1</w:t>
      </w:r>
      <w:r w:rsidR="00AE2C9B" w:rsidRPr="001B65C4">
        <w:rPr>
          <w:rFonts w:asciiTheme="majorHAnsi" w:hAnsiTheme="majorHAnsi" w:cstheme="majorHAnsi"/>
          <w:kern w:val="2"/>
          <w:sz w:val="23"/>
          <w:szCs w:val="23"/>
        </w:rPr>
        <w:t>.</w:t>
      </w:r>
    </w:p>
    <w:p w14:paraId="460D7632" w14:textId="46C68120" w:rsidR="00AE2C9B" w:rsidRPr="001B65C4" w:rsidRDefault="008254F6" w:rsidP="00AE2C9B">
      <w:pPr>
        <w:pStyle w:val="Akapitzlist"/>
        <w:widowControl w:val="0"/>
        <w:numPr>
          <w:ilvl w:val="0"/>
          <w:numId w:val="11"/>
        </w:numPr>
        <w:suppressAutoHyphens/>
        <w:spacing w:line="252" w:lineRule="auto"/>
        <w:ind w:left="426" w:hanging="426"/>
        <w:jc w:val="both"/>
        <w:rPr>
          <w:rFonts w:asciiTheme="majorHAnsi" w:eastAsia="Calibri" w:hAnsiTheme="majorHAnsi" w:cstheme="majorHAnsi"/>
          <w:kern w:val="2"/>
          <w:sz w:val="23"/>
          <w:szCs w:val="23"/>
        </w:rPr>
      </w:pPr>
      <w:r w:rsidRPr="001B65C4">
        <w:rPr>
          <w:rFonts w:asciiTheme="majorHAnsi" w:eastAsia="Calibri" w:hAnsiTheme="majorHAnsi" w:cstheme="majorHAnsi"/>
          <w:bCs/>
          <w:kern w:val="2"/>
          <w:sz w:val="23"/>
          <w:szCs w:val="23"/>
        </w:rPr>
        <w:t>Przedmiot umowy należy wykonać z uwzględnieniem zgodności z obowiązującymi przepisami prawa, standardami i obowiązującymi normami, w szczególności z:</w:t>
      </w:r>
    </w:p>
    <w:p w14:paraId="2B01FE24" w14:textId="37630EB2" w:rsidR="00AE2C9B" w:rsidRPr="001B65C4" w:rsidRDefault="00AE2C9B" w:rsidP="00AE2C9B">
      <w:pPr>
        <w:numPr>
          <w:ilvl w:val="0"/>
          <w:numId w:val="34"/>
        </w:numPr>
        <w:tabs>
          <w:tab w:val="clear" w:pos="1145"/>
        </w:tabs>
        <w:suppressAutoHyphens/>
        <w:spacing w:line="252" w:lineRule="auto"/>
        <w:ind w:left="851" w:hanging="425"/>
        <w:jc w:val="both"/>
        <w:rPr>
          <w:rFonts w:asciiTheme="majorHAnsi" w:eastAsia="Calibri" w:hAnsiTheme="majorHAnsi" w:cstheme="majorHAnsi"/>
          <w:kern w:val="2"/>
          <w:sz w:val="23"/>
          <w:szCs w:val="23"/>
        </w:rPr>
      </w:pPr>
      <w:r w:rsidRPr="001B65C4">
        <w:rPr>
          <w:rFonts w:asciiTheme="majorHAnsi" w:hAnsiTheme="majorHAnsi" w:cstheme="majorHAnsi"/>
          <w:kern w:val="2"/>
          <w:sz w:val="23"/>
          <w:szCs w:val="23"/>
        </w:rPr>
        <w:t>Ustawą z dnia 11 września 2019 r. Prawo zamówień publicznych wraz z aktami wykonawczymi do ustawy, w tym</w:t>
      </w:r>
      <w:r w:rsidRPr="001B65C4">
        <w:rPr>
          <w:rFonts w:asciiTheme="majorHAnsi" w:hAnsiTheme="majorHAnsi" w:cstheme="majorHAnsi"/>
          <w:color w:val="000000"/>
          <w:kern w:val="2"/>
          <w:sz w:val="23"/>
          <w:szCs w:val="23"/>
        </w:rPr>
        <w:t xml:space="preserve"> Rozporządzeniem Ministra Rozwoju i Technologii z dnia 29 grudnia 2021 r. w sprawie </w:t>
      </w:r>
      <w:r w:rsidRPr="001B65C4">
        <w:rPr>
          <w:rFonts w:asciiTheme="majorHAnsi" w:eastAsia="Calibri" w:hAnsiTheme="majorHAnsi" w:cstheme="majorHAnsi"/>
          <w:kern w:val="2"/>
          <w:sz w:val="23"/>
          <w:szCs w:val="23"/>
        </w:rPr>
        <w:t>szczegółowego zakresu i formy dokumentacji projektowej, specyfikacji technicznych wykonania i odbioru robót budowlanych oraz programu funkcjonalno-użytkowego i Rozporządzeniem Ministra</w:t>
      </w:r>
      <w:r w:rsidRPr="001B65C4">
        <w:rPr>
          <w:rFonts w:asciiTheme="majorHAnsi" w:hAnsiTheme="majorHAnsi" w:cstheme="majorHAnsi"/>
          <w:color w:val="000000"/>
          <w:kern w:val="2"/>
          <w:sz w:val="23"/>
          <w:szCs w:val="23"/>
        </w:rPr>
        <w:t xml:space="preserve"> Rozwoju i Technologii z dnia 20 grudnia 2021 r. w sprawie określenia metod i podstaw sporządzania kosztorysu </w:t>
      </w:r>
      <w:r w:rsidRPr="001B65C4">
        <w:rPr>
          <w:rFonts w:asciiTheme="majorHAnsi" w:hAnsiTheme="majorHAnsi" w:cstheme="majorHAnsi"/>
          <w:color w:val="000000"/>
          <w:kern w:val="2"/>
          <w:sz w:val="23"/>
          <w:szCs w:val="23"/>
        </w:rPr>
        <w:lastRenderedPageBreak/>
        <w:t>inwestorskiego, obliczania planowanych kosztów prac projektowych oraz planowanych kosztów robót budowlanych określonych w programie funkcjonalno-użytkowym,</w:t>
      </w:r>
    </w:p>
    <w:p w14:paraId="067F8239" w14:textId="1EC4DABF" w:rsidR="00AE2C9B" w:rsidRPr="001B65C4" w:rsidRDefault="00AE2C9B" w:rsidP="00AE2C9B">
      <w:pPr>
        <w:numPr>
          <w:ilvl w:val="0"/>
          <w:numId w:val="34"/>
        </w:numPr>
        <w:tabs>
          <w:tab w:val="clear" w:pos="1145"/>
        </w:tabs>
        <w:suppressAutoHyphens/>
        <w:spacing w:line="252" w:lineRule="auto"/>
        <w:ind w:left="851" w:hanging="425"/>
        <w:jc w:val="both"/>
        <w:rPr>
          <w:rFonts w:asciiTheme="majorHAnsi" w:eastAsia="Calibri" w:hAnsiTheme="majorHAnsi" w:cstheme="majorHAnsi"/>
          <w:kern w:val="2"/>
          <w:sz w:val="23"/>
          <w:szCs w:val="23"/>
        </w:rPr>
      </w:pPr>
      <w:r w:rsidRPr="001B65C4">
        <w:rPr>
          <w:rFonts w:asciiTheme="majorHAnsi" w:hAnsiTheme="majorHAnsi" w:cstheme="majorHAnsi"/>
          <w:color w:val="000000"/>
          <w:sz w:val="23"/>
          <w:szCs w:val="23"/>
        </w:rPr>
        <w:t xml:space="preserve">Ustawą z </w:t>
      </w:r>
      <w:r w:rsidR="00A22467" w:rsidRPr="001B65C4">
        <w:rPr>
          <w:rFonts w:asciiTheme="majorHAnsi" w:hAnsiTheme="majorHAnsi" w:cstheme="majorHAnsi"/>
          <w:color w:val="000000"/>
          <w:sz w:val="23"/>
          <w:szCs w:val="23"/>
        </w:rPr>
        <w:t xml:space="preserve">dnia </w:t>
      </w:r>
      <w:r w:rsidRPr="001B65C4">
        <w:rPr>
          <w:rFonts w:asciiTheme="majorHAnsi" w:hAnsiTheme="majorHAnsi" w:cstheme="majorHAnsi"/>
          <w:color w:val="000000"/>
          <w:sz w:val="23"/>
          <w:szCs w:val="23"/>
        </w:rPr>
        <w:t>7 lipca 1994 r. Prawo budowlane wraz z przepisami wykonawczymi w tym Rozporządzeniem Ministra Infrastruktury z dnia 12 kwietnia 2002 r. w sprawie warunków technicznych, jakim powinny odpowiadać budynki i ich usytuowanie;</w:t>
      </w:r>
    </w:p>
    <w:p w14:paraId="64B381B2" w14:textId="77777777" w:rsidR="00AE2C9B" w:rsidRPr="001B65C4" w:rsidRDefault="00AE2C9B" w:rsidP="00AE2C9B">
      <w:pPr>
        <w:numPr>
          <w:ilvl w:val="0"/>
          <w:numId w:val="34"/>
        </w:numPr>
        <w:tabs>
          <w:tab w:val="clear" w:pos="1145"/>
        </w:tabs>
        <w:suppressAutoHyphens/>
        <w:spacing w:line="252" w:lineRule="auto"/>
        <w:ind w:left="851" w:hanging="425"/>
        <w:jc w:val="both"/>
        <w:rPr>
          <w:rFonts w:asciiTheme="majorHAnsi" w:eastAsia="Calibri" w:hAnsiTheme="majorHAnsi" w:cstheme="majorHAnsi"/>
          <w:kern w:val="2"/>
          <w:sz w:val="23"/>
          <w:szCs w:val="23"/>
        </w:rPr>
      </w:pPr>
      <w:r w:rsidRPr="001B65C4">
        <w:rPr>
          <w:rFonts w:asciiTheme="majorHAnsi" w:hAnsiTheme="majorHAnsi" w:cstheme="majorHAnsi"/>
          <w:color w:val="000000"/>
          <w:sz w:val="23"/>
          <w:szCs w:val="23"/>
        </w:rPr>
        <w:t>Ustawą z dnia 27 marca 2003 r. o planowaniu i zagospodarowaniu przestrzennym;</w:t>
      </w:r>
    </w:p>
    <w:p w14:paraId="317824E4" w14:textId="34F9DA76" w:rsidR="00AE2C9B" w:rsidRPr="00B44333" w:rsidRDefault="00AE2C9B" w:rsidP="00B44333">
      <w:pPr>
        <w:numPr>
          <w:ilvl w:val="0"/>
          <w:numId w:val="34"/>
        </w:numPr>
        <w:tabs>
          <w:tab w:val="clear" w:pos="1145"/>
        </w:tabs>
        <w:suppressAutoHyphens/>
        <w:spacing w:line="252" w:lineRule="auto"/>
        <w:ind w:left="851" w:hanging="425"/>
        <w:jc w:val="both"/>
        <w:rPr>
          <w:rFonts w:asciiTheme="majorHAnsi" w:eastAsia="Calibri" w:hAnsiTheme="majorHAnsi" w:cstheme="majorHAnsi"/>
          <w:kern w:val="2"/>
          <w:sz w:val="23"/>
          <w:szCs w:val="23"/>
        </w:rPr>
      </w:pPr>
      <w:r w:rsidRPr="001B65C4">
        <w:rPr>
          <w:rFonts w:asciiTheme="majorHAnsi" w:hAnsiTheme="majorHAnsi" w:cstheme="majorHAnsi"/>
          <w:color w:val="000000"/>
          <w:sz w:val="23"/>
          <w:szCs w:val="23"/>
        </w:rPr>
        <w:t>Ustawą z dnia 19 lipca 2019 r. o zapewnieniu dostępności osobom ze szczególnymi potrzebami;</w:t>
      </w:r>
    </w:p>
    <w:p w14:paraId="692C1644" w14:textId="77777777" w:rsidR="00AE2C9B" w:rsidRPr="001B65C4" w:rsidRDefault="00AE2C9B" w:rsidP="00AE2C9B">
      <w:pPr>
        <w:suppressAutoHyphens/>
        <w:spacing w:line="252" w:lineRule="auto"/>
        <w:ind w:left="851" w:hanging="425"/>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w:t>
      </w:r>
      <w:r w:rsidRPr="001B65C4">
        <w:rPr>
          <w:rFonts w:asciiTheme="majorHAnsi" w:eastAsia="Calibri" w:hAnsiTheme="majorHAnsi" w:cstheme="majorHAnsi"/>
          <w:kern w:val="2"/>
          <w:sz w:val="23"/>
          <w:szCs w:val="23"/>
        </w:rPr>
        <w:tab/>
      </w:r>
      <w:r w:rsidRPr="001B65C4">
        <w:rPr>
          <w:rFonts w:asciiTheme="majorHAnsi" w:hAnsiTheme="majorHAnsi" w:cstheme="majorHAnsi"/>
          <w:color w:val="000000"/>
          <w:sz w:val="23"/>
          <w:szCs w:val="23"/>
        </w:rPr>
        <w:t>innymi przepisami i Polskimi Normami, obowiązującymi w dniu wydania Przedmiotu umowy Zamawiającemu, a niezbędnymi do opracowania PFU.</w:t>
      </w:r>
    </w:p>
    <w:p w14:paraId="108A089B" w14:textId="77777777" w:rsidR="00B44333" w:rsidRPr="00B44333" w:rsidRDefault="008254F6" w:rsidP="00B44333">
      <w:pPr>
        <w:pStyle w:val="Akapitzlist"/>
        <w:widowControl w:val="0"/>
        <w:numPr>
          <w:ilvl w:val="0"/>
          <w:numId w:val="11"/>
        </w:numPr>
        <w:suppressAutoHyphens/>
        <w:spacing w:line="252" w:lineRule="auto"/>
        <w:ind w:left="426" w:right="1" w:hanging="426"/>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shd w:val="clear" w:color="auto" w:fill="FFFFFF"/>
        </w:rPr>
        <w:t>Wykonawca potwierdza, że Zamawiający przekazał Wykonawcy materiały i opracowania pomocnicze do wykonania przedmiotu zamówienia.</w:t>
      </w:r>
    </w:p>
    <w:p w14:paraId="5355BF2E" w14:textId="19709ED5" w:rsidR="00B44333" w:rsidRPr="00B44333" w:rsidRDefault="00B44333" w:rsidP="00B44333">
      <w:pPr>
        <w:pStyle w:val="Akapitzlist"/>
        <w:widowControl w:val="0"/>
        <w:numPr>
          <w:ilvl w:val="0"/>
          <w:numId w:val="11"/>
        </w:numPr>
        <w:suppressAutoHyphens/>
        <w:spacing w:line="252" w:lineRule="auto"/>
        <w:ind w:left="426" w:right="1" w:hanging="426"/>
        <w:jc w:val="both"/>
        <w:rPr>
          <w:rFonts w:asciiTheme="majorHAnsi" w:eastAsia="Calibri" w:hAnsiTheme="majorHAnsi" w:cstheme="majorHAnsi"/>
          <w:kern w:val="2"/>
          <w:sz w:val="23"/>
          <w:szCs w:val="23"/>
          <w:shd w:val="clear" w:color="auto" w:fill="FFFFFF"/>
        </w:rPr>
      </w:pPr>
      <w:r w:rsidRPr="00B44333">
        <w:rPr>
          <w:rFonts w:asciiTheme="majorHAnsi" w:eastAsia="Calibri" w:hAnsiTheme="majorHAnsi" w:cstheme="majorHAnsi"/>
          <w:kern w:val="2"/>
          <w:sz w:val="23"/>
          <w:szCs w:val="23"/>
          <w:shd w:val="clear" w:color="auto" w:fill="FFFFFF"/>
        </w:rPr>
        <w:t xml:space="preserve">Wykonawca zobowiązany będzie do przekazania kompletnego Programu </w:t>
      </w:r>
      <w:proofErr w:type="spellStart"/>
      <w:r w:rsidRPr="00B44333">
        <w:rPr>
          <w:rFonts w:asciiTheme="majorHAnsi" w:eastAsia="Calibri" w:hAnsiTheme="majorHAnsi" w:cstheme="majorHAnsi"/>
          <w:kern w:val="2"/>
          <w:sz w:val="23"/>
          <w:szCs w:val="23"/>
          <w:shd w:val="clear" w:color="auto" w:fill="FFFFFF"/>
        </w:rPr>
        <w:t>Funkcjonalno</w:t>
      </w:r>
      <w:proofErr w:type="spellEnd"/>
      <w:r w:rsidRPr="00B44333">
        <w:rPr>
          <w:rFonts w:asciiTheme="majorHAnsi" w:eastAsia="Calibri" w:hAnsiTheme="majorHAnsi" w:cstheme="majorHAnsi"/>
          <w:kern w:val="2"/>
          <w:sz w:val="23"/>
          <w:szCs w:val="23"/>
          <w:shd w:val="clear" w:color="auto" w:fill="FFFFFF"/>
        </w:rPr>
        <w:t>–Użytkowego w formie papierowej i elektronicznej.</w:t>
      </w:r>
    </w:p>
    <w:p w14:paraId="1B94394E" w14:textId="77777777" w:rsidR="00B44333" w:rsidRPr="00B44333" w:rsidRDefault="00B44333" w:rsidP="00B44333">
      <w:pPr>
        <w:pStyle w:val="Akapitzlist"/>
        <w:suppressAutoHyphens/>
        <w:rPr>
          <w:rFonts w:asciiTheme="majorHAnsi" w:eastAsia="Calibri" w:hAnsiTheme="majorHAnsi" w:cstheme="majorHAnsi"/>
          <w:kern w:val="2"/>
          <w:sz w:val="23"/>
          <w:szCs w:val="23"/>
          <w:shd w:val="clear" w:color="auto" w:fill="FFFFFF"/>
        </w:rPr>
      </w:pPr>
      <w:r w:rsidRPr="00B44333">
        <w:rPr>
          <w:rFonts w:asciiTheme="majorHAnsi" w:eastAsia="Calibri" w:hAnsiTheme="majorHAnsi" w:cstheme="majorHAnsi"/>
          <w:kern w:val="2"/>
          <w:sz w:val="23"/>
          <w:szCs w:val="23"/>
          <w:shd w:val="clear" w:color="auto" w:fill="FFFFFF"/>
        </w:rPr>
        <w:t>– część opisowa PFU – 2 egz.,</w:t>
      </w:r>
      <w:r w:rsidRPr="00B44333">
        <w:rPr>
          <w:rFonts w:asciiTheme="majorHAnsi" w:eastAsia="Calibri" w:hAnsiTheme="majorHAnsi" w:cstheme="majorHAnsi"/>
          <w:kern w:val="2"/>
          <w:sz w:val="23"/>
          <w:szCs w:val="23"/>
          <w:shd w:val="clear" w:color="auto" w:fill="FFFFFF"/>
        </w:rPr>
        <w:br/>
        <w:t>– część rysunkowa – 2 egz.,</w:t>
      </w:r>
      <w:r w:rsidRPr="00B44333">
        <w:rPr>
          <w:rFonts w:asciiTheme="majorHAnsi" w:eastAsia="Calibri" w:hAnsiTheme="majorHAnsi" w:cstheme="majorHAnsi"/>
          <w:kern w:val="2"/>
          <w:sz w:val="23"/>
          <w:szCs w:val="23"/>
          <w:shd w:val="clear" w:color="auto" w:fill="FFFFFF"/>
        </w:rPr>
        <w:br/>
        <w:t>– zestawienia kosztów i WKI – 2 egz.</w:t>
      </w:r>
    </w:p>
    <w:p w14:paraId="206726E7" w14:textId="77777777" w:rsidR="00B44333" w:rsidRPr="00B44333" w:rsidRDefault="00B44333" w:rsidP="00B44333">
      <w:pPr>
        <w:pStyle w:val="Akapitzlist"/>
        <w:suppressAutoHyphens/>
        <w:rPr>
          <w:rFonts w:asciiTheme="majorHAnsi" w:eastAsia="Calibri" w:hAnsiTheme="majorHAnsi" w:cstheme="majorHAnsi"/>
          <w:kern w:val="2"/>
          <w:sz w:val="23"/>
          <w:szCs w:val="23"/>
          <w:shd w:val="clear" w:color="auto" w:fill="FFFFFF"/>
        </w:rPr>
      </w:pPr>
      <w:r w:rsidRPr="00B44333">
        <w:rPr>
          <w:rFonts w:asciiTheme="majorHAnsi" w:eastAsia="Calibri" w:hAnsiTheme="majorHAnsi" w:cstheme="majorHAnsi"/>
          <w:kern w:val="2"/>
          <w:sz w:val="23"/>
          <w:szCs w:val="23"/>
          <w:shd w:val="clear" w:color="auto" w:fill="FFFFFF"/>
        </w:rPr>
        <w:t>– komplet PFU w formacie PDF (jeden plik),</w:t>
      </w:r>
      <w:r w:rsidRPr="00B44333">
        <w:rPr>
          <w:rFonts w:asciiTheme="majorHAnsi" w:eastAsia="Calibri" w:hAnsiTheme="majorHAnsi" w:cstheme="majorHAnsi"/>
          <w:kern w:val="2"/>
          <w:sz w:val="23"/>
          <w:szCs w:val="23"/>
          <w:shd w:val="clear" w:color="auto" w:fill="FFFFFF"/>
        </w:rPr>
        <w:br/>
        <w:t>– pliki edytowalne (DOCX, XLS),</w:t>
      </w:r>
      <w:r w:rsidRPr="00B44333">
        <w:rPr>
          <w:rFonts w:asciiTheme="majorHAnsi" w:eastAsia="Calibri" w:hAnsiTheme="majorHAnsi" w:cstheme="majorHAnsi"/>
          <w:kern w:val="2"/>
          <w:sz w:val="23"/>
          <w:szCs w:val="23"/>
          <w:shd w:val="clear" w:color="auto" w:fill="FFFFFF"/>
        </w:rPr>
        <w:br/>
        <w:t>– rysunki (PDF, DWG),</w:t>
      </w:r>
      <w:r w:rsidRPr="00B44333">
        <w:rPr>
          <w:rFonts w:asciiTheme="majorHAnsi" w:eastAsia="Calibri" w:hAnsiTheme="majorHAnsi" w:cstheme="majorHAnsi"/>
          <w:kern w:val="2"/>
          <w:sz w:val="23"/>
          <w:szCs w:val="23"/>
          <w:shd w:val="clear" w:color="auto" w:fill="FFFFFF"/>
        </w:rPr>
        <w:br/>
        <w:t xml:space="preserve">– </w:t>
      </w:r>
      <w:proofErr w:type="spellStart"/>
      <w:r w:rsidRPr="00B44333">
        <w:rPr>
          <w:rFonts w:asciiTheme="majorHAnsi" w:eastAsia="Calibri" w:hAnsiTheme="majorHAnsi" w:cstheme="majorHAnsi"/>
          <w:kern w:val="2"/>
          <w:sz w:val="23"/>
          <w:szCs w:val="23"/>
          <w:shd w:val="clear" w:color="auto" w:fill="FFFFFF"/>
        </w:rPr>
        <w:t>STWiORB</w:t>
      </w:r>
      <w:proofErr w:type="spellEnd"/>
      <w:r w:rsidRPr="00B44333">
        <w:rPr>
          <w:rFonts w:asciiTheme="majorHAnsi" w:eastAsia="Calibri" w:hAnsiTheme="majorHAnsi" w:cstheme="majorHAnsi"/>
          <w:kern w:val="2"/>
          <w:sz w:val="23"/>
          <w:szCs w:val="23"/>
          <w:shd w:val="clear" w:color="auto" w:fill="FFFFFF"/>
        </w:rPr>
        <w:t xml:space="preserve"> w PDF i edytowalnej,</w:t>
      </w:r>
      <w:r w:rsidRPr="00B44333">
        <w:rPr>
          <w:rFonts w:asciiTheme="majorHAnsi" w:eastAsia="Calibri" w:hAnsiTheme="majorHAnsi" w:cstheme="majorHAnsi"/>
          <w:kern w:val="2"/>
          <w:sz w:val="23"/>
          <w:szCs w:val="23"/>
          <w:shd w:val="clear" w:color="auto" w:fill="FFFFFF"/>
        </w:rPr>
        <w:br/>
        <w:t>– uzgodnienia, opinie, decyzje – PDF,</w:t>
      </w:r>
      <w:r w:rsidRPr="00B44333">
        <w:rPr>
          <w:rFonts w:asciiTheme="majorHAnsi" w:eastAsia="Calibri" w:hAnsiTheme="majorHAnsi" w:cstheme="majorHAnsi"/>
          <w:kern w:val="2"/>
          <w:sz w:val="23"/>
          <w:szCs w:val="23"/>
          <w:shd w:val="clear" w:color="auto" w:fill="FFFFFF"/>
        </w:rPr>
        <w:br/>
        <w:t>– nośnik elektroniczny – 1 egz.</w:t>
      </w:r>
    </w:p>
    <w:p w14:paraId="58261A13" w14:textId="304C1CEC" w:rsidR="00B44333" w:rsidRPr="00B44333" w:rsidRDefault="00B44333" w:rsidP="00B44333">
      <w:pPr>
        <w:pStyle w:val="Akapitzlist"/>
        <w:widowControl w:val="0"/>
        <w:suppressAutoHyphens/>
        <w:spacing w:line="252" w:lineRule="auto"/>
        <w:ind w:right="1"/>
        <w:jc w:val="both"/>
        <w:rPr>
          <w:rFonts w:asciiTheme="majorHAnsi" w:eastAsia="Calibri" w:hAnsiTheme="majorHAnsi" w:cstheme="majorHAnsi"/>
          <w:kern w:val="2"/>
          <w:sz w:val="23"/>
          <w:szCs w:val="23"/>
          <w:shd w:val="clear" w:color="auto" w:fill="FFFFFF"/>
        </w:rPr>
      </w:pPr>
      <w:r w:rsidRPr="00B44333">
        <w:rPr>
          <w:rFonts w:asciiTheme="majorHAnsi" w:eastAsia="Calibri" w:hAnsiTheme="majorHAnsi" w:cstheme="majorHAnsi"/>
          <w:kern w:val="2"/>
          <w:sz w:val="23"/>
          <w:szCs w:val="23"/>
          <w:shd w:val="clear" w:color="auto" w:fill="FFFFFF"/>
        </w:rPr>
        <w:t>– pełna zgodność wersji papierowej i elektronicznej.</w:t>
      </w:r>
    </w:p>
    <w:p w14:paraId="350F8B29" w14:textId="77777777" w:rsidR="008254F6" w:rsidRPr="001B65C4" w:rsidRDefault="008254F6" w:rsidP="008254F6">
      <w:pPr>
        <w:suppressAutoHyphens/>
        <w:spacing w:line="252" w:lineRule="auto"/>
        <w:ind w:left="426" w:hanging="426"/>
        <w:contextualSpacing/>
        <w:jc w:val="both"/>
        <w:rPr>
          <w:rFonts w:asciiTheme="majorHAnsi" w:hAnsiTheme="majorHAnsi" w:cstheme="majorHAnsi"/>
          <w:color w:val="000000"/>
          <w:sz w:val="23"/>
          <w:szCs w:val="23"/>
        </w:rPr>
      </w:pPr>
      <w:r w:rsidRPr="001B65C4">
        <w:rPr>
          <w:rFonts w:asciiTheme="majorHAnsi" w:hAnsiTheme="majorHAnsi" w:cstheme="majorHAnsi"/>
          <w:bCs/>
          <w:color w:val="000000"/>
          <w:sz w:val="23"/>
          <w:szCs w:val="23"/>
        </w:rPr>
        <w:t xml:space="preserve">5. </w:t>
      </w:r>
      <w:r w:rsidRPr="001B65C4">
        <w:rPr>
          <w:rFonts w:asciiTheme="majorHAnsi" w:hAnsiTheme="majorHAnsi" w:cstheme="majorHAnsi"/>
          <w:bCs/>
          <w:color w:val="000000"/>
          <w:sz w:val="23"/>
          <w:szCs w:val="23"/>
        </w:rPr>
        <w:tab/>
        <w:t>Wersja cyfrowa zapisana na nośnikach elektronicznych musi ściśle odzwierciedlać dokumenty będące w formie wydruków (wersja papierowa). Nie dopuszcza się żadnych nieścisłości i rozbieżności pomiędzy wersją cyfrową a wydrukiem dokumentu. Opracowanie w wersji cyfrowej musi zostać zapisane jako dokument PDF wielostronicowy (połączone w jeden plik).</w:t>
      </w:r>
    </w:p>
    <w:p w14:paraId="305A7DBC" w14:textId="77777777" w:rsidR="008254F6" w:rsidRPr="001B65C4" w:rsidRDefault="008254F6" w:rsidP="008254F6">
      <w:pPr>
        <w:suppressAutoHyphens/>
        <w:spacing w:line="252" w:lineRule="auto"/>
        <w:ind w:left="426" w:hanging="426"/>
        <w:contextualSpacing/>
        <w:jc w:val="both"/>
        <w:rPr>
          <w:rFonts w:asciiTheme="majorHAnsi" w:hAnsiTheme="majorHAnsi" w:cstheme="majorHAnsi"/>
          <w:color w:val="000000"/>
          <w:sz w:val="23"/>
          <w:szCs w:val="23"/>
        </w:rPr>
      </w:pPr>
      <w:r w:rsidRPr="001B65C4">
        <w:rPr>
          <w:rFonts w:asciiTheme="majorHAnsi" w:hAnsiTheme="majorHAnsi" w:cstheme="majorHAnsi"/>
          <w:bCs/>
          <w:color w:val="000000"/>
          <w:sz w:val="23"/>
          <w:szCs w:val="23"/>
        </w:rPr>
        <w:t xml:space="preserve">6. </w:t>
      </w:r>
      <w:r w:rsidRPr="001B65C4">
        <w:rPr>
          <w:rFonts w:asciiTheme="majorHAnsi" w:hAnsiTheme="majorHAnsi" w:cstheme="majorHAnsi"/>
          <w:bCs/>
          <w:color w:val="000000"/>
          <w:sz w:val="23"/>
          <w:szCs w:val="23"/>
        </w:rPr>
        <w:tab/>
        <w:t>Wersja elektroniczna winna posiadać nazewnictwo identyczne z zawartością opracowania wersji papierowej. Pliki powinny być opisane w sposób umożliwiający identyfikację zawartości, uporządkowane w opisanych folderach.</w:t>
      </w:r>
    </w:p>
    <w:p w14:paraId="1A9666F9" w14:textId="77777777" w:rsidR="008254F6" w:rsidRPr="001B65C4" w:rsidRDefault="008254F6" w:rsidP="008254F6">
      <w:pPr>
        <w:pStyle w:val="Akapitzlist"/>
        <w:numPr>
          <w:ilvl w:val="0"/>
          <w:numId w:val="26"/>
        </w:numPr>
        <w:suppressAutoHyphens/>
        <w:spacing w:line="252" w:lineRule="auto"/>
        <w:ind w:left="426" w:hanging="426"/>
        <w:jc w:val="both"/>
        <w:textAlignment w:val="baseline"/>
        <w:rPr>
          <w:rFonts w:asciiTheme="majorHAnsi" w:hAnsiTheme="majorHAnsi" w:cstheme="majorHAnsi"/>
          <w:kern w:val="2"/>
          <w:sz w:val="23"/>
          <w:szCs w:val="23"/>
          <w:lang w:eastAsia="zh-CN"/>
        </w:rPr>
      </w:pPr>
      <w:r w:rsidRPr="001B65C4">
        <w:rPr>
          <w:rFonts w:asciiTheme="majorHAnsi" w:hAnsiTheme="majorHAnsi" w:cstheme="majorHAnsi"/>
          <w:kern w:val="2"/>
          <w:sz w:val="23"/>
          <w:szCs w:val="23"/>
          <w:lang w:eastAsia="zh-CN"/>
        </w:rPr>
        <w:t xml:space="preserve">W przypadku, gdy wystąpią różnice pomiędzy wersją papierową a wersją elektroniczną, Zamawiający wezwie Wykonawcę do ich usunięcia w wyznaczonym terminie. </w:t>
      </w:r>
    </w:p>
    <w:p w14:paraId="16F9117C" w14:textId="77777777" w:rsidR="008254F6" w:rsidRPr="001B65C4" w:rsidRDefault="008254F6" w:rsidP="008254F6">
      <w:pPr>
        <w:pStyle w:val="Akapitzlist"/>
        <w:numPr>
          <w:ilvl w:val="0"/>
          <w:numId w:val="26"/>
        </w:numPr>
        <w:suppressAutoHyphens/>
        <w:spacing w:line="252" w:lineRule="auto"/>
        <w:ind w:left="426" w:hanging="426"/>
        <w:jc w:val="both"/>
        <w:textAlignment w:val="baseline"/>
        <w:rPr>
          <w:rFonts w:asciiTheme="majorHAnsi" w:hAnsiTheme="majorHAnsi" w:cstheme="majorHAnsi"/>
          <w:kern w:val="2"/>
          <w:sz w:val="23"/>
          <w:szCs w:val="23"/>
          <w:lang w:eastAsia="zh-CN"/>
        </w:rPr>
      </w:pPr>
      <w:r w:rsidRPr="001B65C4">
        <w:rPr>
          <w:rFonts w:asciiTheme="majorHAnsi" w:hAnsiTheme="majorHAnsi" w:cstheme="majorHAnsi"/>
          <w:kern w:val="2"/>
          <w:sz w:val="23"/>
          <w:szCs w:val="23"/>
        </w:rPr>
        <w:t>Wykonawca opisując przedmiot zamówienia zastosuje formę opisów bez przywoływania nazw własnych produktów i technologii, a skala uszczegółowień będzie zgodna z ww. opisem przedmiotu zamówienia z zastrzeżeniem ust. 10.</w:t>
      </w:r>
    </w:p>
    <w:p w14:paraId="6C209045" w14:textId="2F6022C9" w:rsidR="008254F6" w:rsidRPr="001B65C4" w:rsidRDefault="008254F6" w:rsidP="008254F6">
      <w:pPr>
        <w:numPr>
          <w:ilvl w:val="0"/>
          <w:numId w:val="26"/>
        </w:numPr>
        <w:suppressAutoHyphens/>
        <w:spacing w:line="252" w:lineRule="auto"/>
        <w:ind w:left="426" w:hanging="426"/>
        <w:contextualSpacing/>
        <w:jc w:val="both"/>
        <w:rPr>
          <w:rFonts w:asciiTheme="majorHAnsi" w:hAnsiTheme="majorHAnsi" w:cstheme="majorHAnsi"/>
          <w:color w:val="000000"/>
          <w:sz w:val="23"/>
          <w:szCs w:val="23"/>
        </w:rPr>
      </w:pPr>
      <w:r w:rsidRPr="001B65C4">
        <w:rPr>
          <w:rFonts w:asciiTheme="majorHAnsi" w:hAnsiTheme="majorHAnsi" w:cstheme="majorHAnsi"/>
          <w:kern w:val="2"/>
          <w:sz w:val="23"/>
          <w:szCs w:val="23"/>
        </w:rPr>
        <w:t xml:space="preserve">Przedmiot zamówienia </w:t>
      </w:r>
      <w:r w:rsidRPr="001B65C4">
        <w:rPr>
          <w:rFonts w:asciiTheme="majorHAnsi" w:hAnsiTheme="majorHAnsi" w:cstheme="majorHAnsi"/>
          <w:bCs/>
          <w:color w:val="000000"/>
          <w:sz w:val="23"/>
          <w:szCs w:val="23"/>
        </w:rPr>
        <w:t>winien być określony dla prac projektowych oraz robót budowlanych,</w:t>
      </w:r>
      <w:r w:rsidR="001B65C4">
        <w:rPr>
          <w:rFonts w:asciiTheme="majorHAnsi" w:hAnsiTheme="majorHAnsi" w:cstheme="majorHAnsi"/>
          <w:bCs/>
          <w:color w:val="000000"/>
          <w:sz w:val="23"/>
          <w:szCs w:val="23"/>
        </w:rPr>
        <w:br/>
      </w:r>
      <w:r w:rsidRPr="001B65C4">
        <w:rPr>
          <w:rFonts w:asciiTheme="majorHAnsi" w:hAnsiTheme="majorHAnsi" w:cstheme="majorHAnsi"/>
          <w:bCs/>
          <w:color w:val="000000"/>
          <w:sz w:val="23"/>
          <w:szCs w:val="23"/>
        </w:rPr>
        <w:t>w tym w szczególności: technologia robót, materiały i urządzenia, a także parametry</w:t>
      </w:r>
      <w:r w:rsidR="00533281" w:rsidRPr="001B65C4">
        <w:rPr>
          <w:rFonts w:asciiTheme="majorHAnsi" w:hAnsiTheme="majorHAnsi" w:cstheme="majorHAnsi"/>
          <w:bCs/>
          <w:color w:val="000000"/>
          <w:sz w:val="23"/>
          <w:szCs w:val="23"/>
        </w:rPr>
        <w:t xml:space="preserve"> </w:t>
      </w:r>
      <w:r w:rsidRPr="001B65C4">
        <w:rPr>
          <w:rFonts w:asciiTheme="majorHAnsi" w:hAnsiTheme="majorHAnsi" w:cstheme="majorHAnsi"/>
          <w:bCs/>
          <w:color w:val="000000"/>
          <w:sz w:val="23"/>
          <w:szCs w:val="23"/>
        </w:rPr>
        <w:t>techniczne</w:t>
      </w:r>
      <w:r w:rsidR="001B65C4" w:rsidRPr="001B65C4">
        <w:rPr>
          <w:rFonts w:asciiTheme="majorHAnsi" w:hAnsiTheme="majorHAnsi" w:cstheme="majorHAnsi"/>
          <w:bCs/>
          <w:color w:val="000000"/>
          <w:sz w:val="23"/>
          <w:szCs w:val="23"/>
        </w:rPr>
        <w:br/>
      </w:r>
      <w:r w:rsidRPr="001B65C4">
        <w:rPr>
          <w:rFonts w:asciiTheme="majorHAnsi" w:hAnsiTheme="majorHAnsi" w:cstheme="majorHAnsi"/>
          <w:bCs/>
          <w:color w:val="000000"/>
          <w:sz w:val="23"/>
          <w:szCs w:val="23"/>
        </w:rPr>
        <w:t>i funkcjonalne przyjętych rozwiązań materiałowych, wybranej technologii, urządzeń</w:t>
      </w:r>
      <w:r w:rsidR="001B65C4">
        <w:rPr>
          <w:rFonts w:asciiTheme="majorHAnsi" w:hAnsiTheme="majorHAnsi" w:cstheme="majorHAnsi"/>
          <w:bCs/>
          <w:color w:val="000000"/>
          <w:sz w:val="23"/>
          <w:szCs w:val="23"/>
        </w:rPr>
        <w:br/>
      </w:r>
      <w:r w:rsidRPr="001B65C4">
        <w:rPr>
          <w:rFonts w:asciiTheme="majorHAnsi" w:hAnsiTheme="majorHAnsi" w:cstheme="majorHAnsi"/>
          <w:bCs/>
          <w:color w:val="000000"/>
          <w:sz w:val="23"/>
          <w:szCs w:val="23"/>
        </w:rPr>
        <w:t xml:space="preserve">i wyposażenia w sposób nie utrudniający uczciwej konkurencji. </w:t>
      </w:r>
    </w:p>
    <w:p w14:paraId="384B992F" w14:textId="5F7FE985" w:rsidR="008254F6" w:rsidRPr="001B65C4" w:rsidRDefault="008254F6" w:rsidP="008254F6">
      <w:pPr>
        <w:numPr>
          <w:ilvl w:val="0"/>
          <w:numId w:val="26"/>
        </w:numPr>
        <w:suppressAutoHyphens/>
        <w:spacing w:line="252" w:lineRule="auto"/>
        <w:ind w:left="426" w:hanging="426"/>
        <w:contextualSpacing/>
        <w:jc w:val="both"/>
        <w:rPr>
          <w:rFonts w:asciiTheme="majorHAnsi" w:hAnsiTheme="majorHAnsi" w:cstheme="majorHAnsi"/>
          <w:sz w:val="23"/>
          <w:szCs w:val="23"/>
        </w:rPr>
      </w:pPr>
      <w:r w:rsidRPr="001B65C4">
        <w:rPr>
          <w:rFonts w:asciiTheme="majorHAnsi" w:hAnsiTheme="majorHAnsi" w:cstheme="majorHAnsi"/>
          <w:bCs/>
          <w:color w:val="000000"/>
          <w:sz w:val="23"/>
          <w:szCs w:val="23"/>
        </w:rPr>
        <w:t xml:space="preserve">Przedmiot umowy nie może być opisany przez wskazanie znaków towarowych, patentów lub pochodzenia, chyba że jest to uzasadnione specyfiką przedmiotu zamówienia i nie może być opisany za pomocą dostatecznie dokładnych określeń, a wskazaniu takiemu towarzyszy wyraz "lub równoważny". </w:t>
      </w:r>
      <w:r w:rsidRPr="001B65C4">
        <w:rPr>
          <w:rFonts w:asciiTheme="majorHAnsi" w:hAnsiTheme="majorHAnsi" w:cstheme="majorHAnsi"/>
          <w:sz w:val="23"/>
          <w:szCs w:val="23"/>
          <w:shd w:val="clear" w:color="auto" w:fill="FFFFFF"/>
        </w:rPr>
        <w:t>Jeżeli przedmiot zamówienia został opisany w sposób, o którym mowa</w:t>
      </w:r>
      <w:r w:rsidR="001B65C4">
        <w:rPr>
          <w:rFonts w:asciiTheme="majorHAnsi" w:hAnsiTheme="majorHAnsi" w:cstheme="majorHAnsi"/>
          <w:sz w:val="23"/>
          <w:szCs w:val="23"/>
          <w:shd w:val="clear" w:color="auto" w:fill="FFFFFF"/>
        </w:rPr>
        <w:br/>
      </w:r>
      <w:r w:rsidRPr="001B65C4">
        <w:rPr>
          <w:rFonts w:asciiTheme="majorHAnsi" w:hAnsiTheme="majorHAnsi" w:cstheme="majorHAnsi"/>
          <w:sz w:val="23"/>
          <w:szCs w:val="23"/>
          <w:shd w:val="clear" w:color="auto" w:fill="FFFFFF"/>
        </w:rPr>
        <w:lastRenderedPageBreak/>
        <w:t>w zdaniu poprzednim, opracowujący bezwzględnie wskazuje w opisie przedmiotu zamówienia kryteria stosowane w celu oceny równoważności.</w:t>
      </w:r>
    </w:p>
    <w:p w14:paraId="353A7EF8" w14:textId="77777777" w:rsidR="00AE2C9B" w:rsidRPr="001B65C4" w:rsidRDefault="00AE2C9B" w:rsidP="001B65C4">
      <w:pPr>
        <w:suppressAutoHyphens/>
        <w:spacing w:line="252" w:lineRule="auto"/>
        <w:jc w:val="both"/>
        <w:textAlignment w:val="baseline"/>
        <w:rPr>
          <w:rFonts w:asciiTheme="majorHAnsi" w:hAnsiTheme="majorHAnsi" w:cstheme="majorHAnsi"/>
          <w:kern w:val="2"/>
          <w:sz w:val="23"/>
          <w:szCs w:val="23"/>
          <w:lang w:eastAsia="zh-CN"/>
        </w:rPr>
      </w:pPr>
    </w:p>
    <w:p w14:paraId="0D80EF7B"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
          <w:kern w:val="2"/>
          <w:sz w:val="23"/>
          <w:szCs w:val="23"/>
        </w:rPr>
      </w:pPr>
      <w:r w:rsidRPr="001B65C4">
        <w:rPr>
          <w:rFonts w:asciiTheme="majorHAnsi" w:eastAsia="Calibri" w:hAnsiTheme="majorHAnsi" w:cstheme="majorHAnsi"/>
          <w:b/>
          <w:kern w:val="2"/>
          <w:sz w:val="23"/>
          <w:szCs w:val="23"/>
        </w:rPr>
        <w:t>§3</w:t>
      </w:r>
    </w:p>
    <w:p w14:paraId="266FEBB8"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Cs/>
          <w:i/>
          <w:iCs/>
          <w:kern w:val="2"/>
          <w:sz w:val="23"/>
          <w:szCs w:val="23"/>
        </w:rPr>
      </w:pPr>
      <w:r w:rsidRPr="001B65C4">
        <w:rPr>
          <w:rFonts w:asciiTheme="majorHAnsi" w:eastAsia="Calibri" w:hAnsiTheme="majorHAnsi" w:cstheme="majorHAnsi"/>
          <w:bCs/>
          <w:i/>
          <w:iCs/>
          <w:kern w:val="2"/>
          <w:sz w:val="23"/>
          <w:szCs w:val="23"/>
        </w:rPr>
        <w:t>Wynagrodzenie wykonawcy</w:t>
      </w:r>
    </w:p>
    <w:p w14:paraId="2EB2C7DD" w14:textId="2B06C291" w:rsidR="008254F6" w:rsidRPr="001B65C4" w:rsidRDefault="008254F6" w:rsidP="001B65C4">
      <w:pPr>
        <w:pStyle w:val="Akapitzlist"/>
        <w:numPr>
          <w:ilvl w:val="0"/>
          <w:numId w:val="27"/>
        </w:numPr>
        <w:suppressAutoHyphens/>
        <w:spacing w:line="252" w:lineRule="auto"/>
        <w:ind w:left="426" w:hanging="426"/>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Za wykonanie przedmiotu umowy ustala się wynagrodzenie w formie ryczałtu, na kwotę:</w:t>
      </w:r>
    </w:p>
    <w:p w14:paraId="1BAA30D8" w14:textId="354CD134" w:rsidR="008254F6" w:rsidRPr="001B65C4" w:rsidRDefault="008254F6" w:rsidP="008254F6">
      <w:pPr>
        <w:widowControl w:val="0"/>
        <w:numPr>
          <w:ilvl w:val="0"/>
          <w:numId w:val="10"/>
        </w:numPr>
        <w:suppressAutoHyphens/>
        <w:spacing w:line="252" w:lineRule="auto"/>
        <w:ind w:left="851" w:hanging="425"/>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ogółem złotych brutto:</w:t>
      </w:r>
      <w:r w:rsidR="00B44333">
        <w:rPr>
          <w:rFonts w:asciiTheme="majorHAnsi" w:eastAsia="Calibri" w:hAnsiTheme="majorHAnsi" w:cstheme="majorHAnsi"/>
          <w:kern w:val="2"/>
          <w:sz w:val="23"/>
          <w:szCs w:val="23"/>
        </w:rPr>
        <w:t xml:space="preserve"> …</w:t>
      </w:r>
      <w:r w:rsidR="001B65C4" w:rsidRPr="001B65C4">
        <w:rPr>
          <w:rFonts w:asciiTheme="majorHAnsi" w:eastAsia="Calibri" w:hAnsiTheme="majorHAnsi" w:cstheme="majorHAnsi"/>
          <w:kern w:val="2"/>
          <w:sz w:val="23"/>
          <w:szCs w:val="23"/>
        </w:rPr>
        <w:t xml:space="preserve"> </w:t>
      </w:r>
      <w:r w:rsidRPr="001B65C4">
        <w:rPr>
          <w:rFonts w:asciiTheme="majorHAnsi" w:eastAsia="Calibri" w:hAnsiTheme="majorHAnsi" w:cstheme="majorHAnsi"/>
          <w:kern w:val="2"/>
          <w:sz w:val="23"/>
          <w:szCs w:val="23"/>
        </w:rPr>
        <w:t>(słownie złotych</w:t>
      </w:r>
      <w:r w:rsidR="001B65C4" w:rsidRPr="001B65C4">
        <w:rPr>
          <w:rFonts w:asciiTheme="majorHAnsi" w:eastAsia="Calibri" w:hAnsiTheme="majorHAnsi" w:cstheme="majorHAnsi"/>
          <w:kern w:val="2"/>
          <w:sz w:val="23"/>
          <w:szCs w:val="23"/>
        </w:rPr>
        <w:t xml:space="preserve"> brutto</w:t>
      </w:r>
      <w:r w:rsidRPr="001B65C4">
        <w:rPr>
          <w:rFonts w:asciiTheme="majorHAnsi" w:eastAsia="Calibri" w:hAnsiTheme="majorHAnsi" w:cstheme="majorHAnsi"/>
          <w:kern w:val="2"/>
          <w:sz w:val="23"/>
          <w:szCs w:val="23"/>
        </w:rPr>
        <w:t>:</w:t>
      </w:r>
      <w:r w:rsidR="001B65C4" w:rsidRPr="001B65C4">
        <w:rPr>
          <w:rFonts w:asciiTheme="majorHAnsi" w:eastAsia="Calibri" w:hAnsiTheme="majorHAnsi" w:cstheme="majorHAnsi"/>
          <w:kern w:val="2"/>
          <w:sz w:val="23"/>
          <w:szCs w:val="23"/>
        </w:rPr>
        <w:t xml:space="preserve"> </w:t>
      </w:r>
      <w:r w:rsidR="00B44333">
        <w:rPr>
          <w:rFonts w:asciiTheme="majorHAnsi" w:eastAsia="Calibri" w:hAnsiTheme="majorHAnsi" w:cstheme="majorHAnsi"/>
          <w:kern w:val="2"/>
          <w:sz w:val="23"/>
          <w:szCs w:val="23"/>
        </w:rPr>
        <w:t xml:space="preserve">…  .. </w:t>
      </w:r>
      <w:r w:rsidRPr="001B65C4">
        <w:rPr>
          <w:rFonts w:asciiTheme="majorHAnsi" w:eastAsia="Calibri" w:hAnsiTheme="majorHAnsi" w:cstheme="majorHAnsi"/>
          <w:kern w:val="2"/>
          <w:sz w:val="23"/>
          <w:szCs w:val="23"/>
        </w:rPr>
        <w:t>/100)</w:t>
      </w:r>
      <w:r w:rsidR="001B65C4">
        <w:rPr>
          <w:rFonts w:asciiTheme="majorHAnsi" w:eastAsia="Calibri" w:hAnsiTheme="majorHAnsi" w:cstheme="majorHAnsi"/>
          <w:kern w:val="2"/>
          <w:sz w:val="23"/>
          <w:szCs w:val="23"/>
        </w:rPr>
        <w:t>,</w:t>
      </w:r>
    </w:p>
    <w:p w14:paraId="6B2093DA" w14:textId="5B7621E5" w:rsidR="008254F6" w:rsidRPr="001B65C4" w:rsidRDefault="008254F6" w:rsidP="008254F6">
      <w:pPr>
        <w:widowControl w:val="0"/>
        <w:numPr>
          <w:ilvl w:val="0"/>
          <w:numId w:val="10"/>
        </w:numPr>
        <w:suppressAutoHyphens/>
        <w:spacing w:line="252" w:lineRule="auto"/>
        <w:ind w:left="851" w:hanging="425"/>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ogółem złotych netto:</w:t>
      </w:r>
      <w:r w:rsidR="001B65C4" w:rsidRPr="001B65C4">
        <w:rPr>
          <w:rFonts w:asciiTheme="majorHAnsi" w:eastAsia="Calibri" w:hAnsiTheme="majorHAnsi" w:cstheme="majorHAnsi"/>
          <w:kern w:val="2"/>
          <w:sz w:val="23"/>
          <w:szCs w:val="23"/>
        </w:rPr>
        <w:t xml:space="preserve"> </w:t>
      </w:r>
      <w:r w:rsidR="00B44333">
        <w:rPr>
          <w:rFonts w:asciiTheme="majorHAnsi" w:eastAsia="Calibri" w:hAnsiTheme="majorHAnsi" w:cstheme="majorHAnsi"/>
          <w:kern w:val="2"/>
          <w:sz w:val="23"/>
          <w:szCs w:val="23"/>
        </w:rPr>
        <w:t xml:space="preserve">… </w:t>
      </w:r>
      <w:r w:rsidRPr="001B65C4">
        <w:rPr>
          <w:rFonts w:asciiTheme="majorHAnsi" w:eastAsia="Calibri" w:hAnsiTheme="majorHAnsi" w:cstheme="majorHAnsi"/>
          <w:kern w:val="2"/>
          <w:sz w:val="23"/>
          <w:szCs w:val="23"/>
        </w:rPr>
        <w:t>(słownie złotych</w:t>
      </w:r>
      <w:r w:rsidR="001B65C4" w:rsidRPr="001B65C4">
        <w:rPr>
          <w:rFonts w:asciiTheme="majorHAnsi" w:eastAsia="Calibri" w:hAnsiTheme="majorHAnsi" w:cstheme="majorHAnsi"/>
          <w:kern w:val="2"/>
          <w:sz w:val="23"/>
          <w:szCs w:val="23"/>
        </w:rPr>
        <w:t xml:space="preserve"> netto</w:t>
      </w:r>
      <w:r w:rsidRPr="001B65C4">
        <w:rPr>
          <w:rFonts w:asciiTheme="majorHAnsi" w:eastAsia="Calibri" w:hAnsiTheme="majorHAnsi" w:cstheme="majorHAnsi"/>
          <w:kern w:val="2"/>
          <w:sz w:val="23"/>
          <w:szCs w:val="23"/>
        </w:rPr>
        <w:t>:</w:t>
      </w:r>
      <w:r w:rsidR="001B65C4" w:rsidRPr="001B65C4">
        <w:rPr>
          <w:rFonts w:asciiTheme="majorHAnsi" w:eastAsia="Calibri" w:hAnsiTheme="majorHAnsi" w:cstheme="majorHAnsi"/>
          <w:kern w:val="2"/>
          <w:sz w:val="23"/>
          <w:szCs w:val="23"/>
        </w:rPr>
        <w:t xml:space="preserve"> </w:t>
      </w:r>
      <w:r w:rsidR="00B44333">
        <w:rPr>
          <w:rFonts w:asciiTheme="majorHAnsi" w:eastAsia="Calibri" w:hAnsiTheme="majorHAnsi" w:cstheme="majorHAnsi"/>
          <w:kern w:val="2"/>
          <w:sz w:val="23"/>
          <w:szCs w:val="23"/>
        </w:rPr>
        <w:t xml:space="preserve">… .. </w:t>
      </w:r>
      <w:r w:rsidRPr="001B65C4">
        <w:rPr>
          <w:rFonts w:asciiTheme="majorHAnsi" w:eastAsia="Calibri" w:hAnsiTheme="majorHAnsi" w:cstheme="majorHAnsi"/>
          <w:kern w:val="2"/>
          <w:sz w:val="23"/>
          <w:szCs w:val="23"/>
        </w:rPr>
        <w:t>/100)</w:t>
      </w:r>
      <w:r w:rsidR="001B65C4">
        <w:rPr>
          <w:rFonts w:asciiTheme="majorHAnsi" w:eastAsia="Calibri" w:hAnsiTheme="majorHAnsi" w:cstheme="majorHAnsi"/>
          <w:kern w:val="2"/>
          <w:sz w:val="23"/>
          <w:szCs w:val="23"/>
        </w:rPr>
        <w:t>,</w:t>
      </w:r>
    </w:p>
    <w:p w14:paraId="78A78DE8" w14:textId="2663CB57" w:rsidR="001B65C4" w:rsidRPr="00B44333" w:rsidRDefault="008254F6" w:rsidP="001B65C4">
      <w:pPr>
        <w:widowControl w:val="0"/>
        <w:numPr>
          <w:ilvl w:val="0"/>
          <w:numId w:val="10"/>
        </w:numPr>
        <w:suppressAutoHyphens/>
        <w:spacing w:line="252" w:lineRule="auto"/>
        <w:ind w:left="851" w:hanging="425"/>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należny podatek VAT (23%)</w:t>
      </w:r>
      <w:r w:rsidR="001B65C4" w:rsidRPr="001B65C4">
        <w:rPr>
          <w:rFonts w:asciiTheme="majorHAnsi" w:eastAsia="Calibri" w:hAnsiTheme="majorHAnsi" w:cstheme="majorHAnsi"/>
          <w:kern w:val="2"/>
          <w:sz w:val="23"/>
          <w:szCs w:val="23"/>
        </w:rPr>
        <w:t xml:space="preserve">: </w:t>
      </w:r>
      <w:r w:rsidR="00B44333">
        <w:rPr>
          <w:rFonts w:asciiTheme="majorHAnsi" w:eastAsia="Calibri" w:hAnsiTheme="majorHAnsi" w:cstheme="majorHAnsi"/>
          <w:kern w:val="2"/>
          <w:sz w:val="23"/>
          <w:szCs w:val="23"/>
        </w:rPr>
        <w:t xml:space="preserve">… </w:t>
      </w:r>
      <w:r w:rsidRPr="001B65C4">
        <w:rPr>
          <w:rFonts w:asciiTheme="majorHAnsi" w:eastAsia="Calibri" w:hAnsiTheme="majorHAnsi" w:cstheme="majorHAnsi"/>
          <w:kern w:val="2"/>
          <w:sz w:val="23"/>
          <w:szCs w:val="23"/>
        </w:rPr>
        <w:t>(słownie złotych:</w:t>
      </w:r>
      <w:r w:rsidR="001B65C4" w:rsidRPr="001B65C4">
        <w:rPr>
          <w:rFonts w:asciiTheme="majorHAnsi" w:eastAsia="Calibri" w:hAnsiTheme="majorHAnsi" w:cstheme="majorHAnsi"/>
          <w:kern w:val="2"/>
          <w:sz w:val="23"/>
          <w:szCs w:val="23"/>
        </w:rPr>
        <w:t xml:space="preserve"> </w:t>
      </w:r>
      <w:r w:rsidR="00B44333">
        <w:rPr>
          <w:rFonts w:asciiTheme="majorHAnsi" w:eastAsia="Calibri" w:hAnsiTheme="majorHAnsi" w:cstheme="majorHAnsi"/>
          <w:kern w:val="2"/>
          <w:sz w:val="23"/>
          <w:szCs w:val="23"/>
        </w:rPr>
        <w:t xml:space="preserve">… .. </w:t>
      </w:r>
      <w:r w:rsidRPr="001B65C4">
        <w:rPr>
          <w:rFonts w:asciiTheme="majorHAnsi" w:eastAsia="Calibri" w:hAnsiTheme="majorHAnsi" w:cstheme="majorHAnsi"/>
          <w:kern w:val="2"/>
          <w:sz w:val="23"/>
          <w:szCs w:val="23"/>
        </w:rPr>
        <w:t>/100)</w:t>
      </w:r>
      <w:r w:rsidR="001B65C4">
        <w:rPr>
          <w:rFonts w:asciiTheme="majorHAnsi" w:eastAsia="Calibri" w:hAnsiTheme="majorHAnsi" w:cstheme="majorHAnsi"/>
          <w:kern w:val="2"/>
          <w:sz w:val="23"/>
          <w:szCs w:val="23"/>
        </w:rPr>
        <w:t>,</w:t>
      </w:r>
    </w:p>
    <w:p w14:paraId="139519D4" w14:textId="7685AAB8" w:rsidR="008254F6" w:rsidRPr="001B65C4" w:rsidRDefault="008254F6" w:rsidP="008254F6">
      <w:pPr>
        <w:pStyle w:val="Akapitzlist"/>
        <w:numPr>
          <w:ilvl w:val="0"/>
          <w:numId w:val="27"/>
        </w:numPr>
        <w:suppressAutoHyphens/>
        <w:spacing w:line="252" w:lineRule="auto"/>
        <w:ind w:left="426" w:hanging="426"/>
        <w:jc w:val="both"/>
        <w:rPr>
          <w:rFonts w:asciiTheme="majorHAnsi" w:eastAsia="Calibri" w:hAnsiTheme="majorHAnsi" w:cstheme="majorHAnsi"/>
          <w:bCs/>
          <w:kern w:val="2"/>
          <w:sz w:val="23"/>
          <w:szCs w:val="23"/>
        </w:rPr>
      </w:pPr>
      <w:r w:rsidRPr="001B65C4">
        <w:rPr>
          <w:rFonts w:asciiTheme="majorHAnsi" w:eastAsia="Calibri" w:hAnsiTheme="majorHAnsi" w:cstheme="majorHAnsi"/>
          <w:bCs/>
          <w:kern w:val="2"/>
          <w:sz w:val="23"/>
          <w:szCs w:val="23"/>
        </w:rPr>
        <w:t>Wskazan</w:t>
      </w:r>
      <w:r w:rsidR="00537D13">
        <w:rPr>
          <w:rFonts w:asciiTheme="majorHAnsi" w:eastAsia="Calibri" w:hAnsiTheme="majorHAnsi" w:cstheme="majorHAnsi"/>
          <w:bCs/>
          <w:kern w:val="2"/>
          <w:sz w:val="23"/>
          <w:szCs w:val="23"/>
        </w:rPr>
        <w:t>e</w:t>
      </w:r>
      <w:r w:rsidRPr="001B65C4">
        <w:rPr>
          <w:rFonts w:asciiTheme="majorHAnsi" w:eastAsia="Calibri" w:hAnsiTheme="majorHAnsi" w:cstheme="majorHAnsi"/>
          <w:bCs/>
          <w:kern w:val="2"/>
          <w:sz w:val="23"/>
          <w:szCs w:val="23"/>
        </w:rPr>
        <w:t xml:space="preserve"> kwot</w:t>
      </w:r>
      <w:r w:rsidR="001B65C4" w:rsidRPr="001B65C4">
        <w:rPr>
          <w:rFonts w:asciiTheme="majorHAnsi" w:eastAsia="Calibri" w:hAnsiTheme="majorHAnsi" w:cstheme="majorHAnsi"/>
          <w:bCs/>
          <w:kern w:val="2"/>
          <w:sz w:val="23"/>
          <w:szCs w:val="23"/>
        </w:rPr>
        <w:t>y</w:t>
      </w:r>
      <w:r w:rsidRPr="001B65C4">
        <w:rPr>
          <w:rFonts w:asciiTheme="majorHAnsi" w:eastAsia="Calibri" w:hAnsiTheme="majorHAnsi" w:cstheme="majorHAnsi"/>
          <w:bCs/>
          <w:kern w:val="2"/>
          <w:sz w:val="23"/>
          <w:szCs w:val="23"/>
        </w:rPr>
        <w:t xml:space="preserve"> obejmuj</w:t>
      </w:r>
      <w:r w:rsidR="001B65C4" w:rsidRPr="001B65C4">
        <w:rPr>
          <w:rFonts w:asciiTheme="majorHAnsi" w:eastAsia="Calibri" w:hAnsiTheme="majorHAnsi" w:cstheme="majorHAnsi"/>
          <w:bCs/>
          <w:kern w:val="2"/>
          <w:sz w:val="23"/>
          <w:szCs w:val="23"/>
        </w:rPr>
        <w:t xml:space="preserve">ą </w:t>
      </w:r>
      <w:r w:rsidRPr="001B65C4">
        <w:rPr>
          <w:rFonts w:asciiTheme="majorHAnsi" w:eastAsia="Calibri" w:hAnsiTheme="majorHAnsi" w:cstheme="majorHAnsi"/>
          <w:bCs/>
          <w:kern w:val="2"/>
          <w:sz w:val="23"/>
          <w:szCs w:val="23"/>
        </w:rPr>
        <w:t>wszelkie koszty związane z realizacją niniejszej umowy, w tym koszty związane z pozyskaniem niezbędnych do wykonania przedmiotu umowy materiałów, dokumentów, opracowań, uzgodnień, opinii, decyzji.</w:t>
      </w:r>
    </w:p>
    <w:p w14:paraId="5A0C95A8" w14:textId="70741CDC" w:rsidR="008254F6" w:rsidRPr="001B65C4" w:rsidRDefault="008254F6" w:rsidP="008254F6">
      <w:pPr>
        <w:pStyle w:val="Akapitzlist"/>
        <w:numPr>
          <w:ilvl w:val="0"/>
          <w:numId w:val="27"/>
        </w:numPr>
        <w:suppressAutoHyphens/>
        <w:spacing w:line="252" w:lineRule="auto"/>
        <w:ind w:left="426" w:hanging="426"/>
        <w:jc w:val="both"/>
        <w:rPr>
          <w:rFonts w:asciiTheme="majorHAnsi" w:eastAsia="Calibri" w:hAnsiTheme="majorHAnsi" w:cstheme="majorHAnsi"/>
          <w:bCs/>
          <w:kern w:val="2"/>
          <w:sz w:val="23"/>
          <w:szCs w:val="23"/>
        </w:rPr>
      </w:pPr>
      <w:r w:rsidRPr="001B65C4">
        <w:rPr>
          <w:rFonts w:asciiTheme="majorHAnsi" w:eastAsia="Calibri" w:hAnsiTheme="majorHAnsi" w:cstheme="majorHAnsi"/>
          <w:bCs/>
          <w:kern w:val="2"/>
          <w:sz w:val="23"/>
          <w:szCs w:val="23"/>
        </w:rPr>
        <w:t>W ramach wynagrodzenia, o którym mowa w ust. 1 Wykonawca zobowiązany będzie do udzielania odpowiedzi na pytania, do wykonanego opracowania, które wpłyną w związku</w:t>
      </w:r>
      <w:r w:rsidR="001B65C4">
        <w:rPr>
          <w:rFonts w:asciiTheme="majorHAnsi" w:eastAsia="Calibri" w:hAnsiTheme="majorHAnsi" w:cstheme="majorHAnsi"/>
          <w:bCs/>
          <w:kern w:val="2"/>
          <w:sz w:val="23"/>
          <w:szCs w:val="23"/>
        </w:rPr>
        <w:br/>
      </w:r>
      <w:r w:rsidRPr="001B65C4">
        <w:rPr>
          <w:rFonts w:asciiTheme="majorHAnsi" w:eastAsia="Calibri" w:hAnsiTheme="majorHAnsi" w:cstheme="majorHAnsi"/>
          <w:bCs/>
          <w:kern w:val="2"/>
          <w:sz w:val="23"/>
          <w:szCs w:val="23"/>
        </w:rPr>
        <w:t>z postępowaniem</w:t>
      </w:r>
      <w:r w:rsidR="001B65C4">
        <w:rPr>
          <w:rFonts w:asciiTheme="majorHAnsi" w:eastAsia="Calibri" w:hAnsiTheme="majorHAnsi" w:cstheme="majorHAnsi"/>
          <w:bCs/>
          <w:kern w:val="2"/>
          <w:sz w:val="23"/>
          <w:szCs w:val="23"/>
        </w:rPr>
        <w:t xml:space="preserve"> </w:t>
      </w:r>
      <w:r w:rsidRPr="001B65C4">
        <w:rPr>
          <w:rFonts w:asciiTheme="majorHAnsi" w:eastAsia="Calibri" w:hAnsiTheme="majorHAnsi" w:cstheme="majorHAnsi"/>
          <w:bCs/>
          <w:kern w:val="2"/>
          <w:sz w:val="23"/>
          <w:szCs w:val="23"/>
        </w:rPr>
        <w:t>o udzielenie zamówienia na wykonanie robót budowlanych w formule „zaprojektuj i wybuduj”,</w:t>
      </w:r>
      <w:r w:rsidR="001B65C4">
        <w:rPr>
          <w:rFonts w:asciiTheme="majorHAnsi" w:eastAsia="Calibri" w:hAnsiTheme="majorHAnsi" w:cstheme="majorHAnsi"/>
          <w:bCs/>
          <w:kern w:val="2"/>
          <w:sz w:val="23"/>
          <w:szCs w:val="23"/>
        </w:rPr>
        <w:t xml:space="preserve"> </w:t>
      </w:r>
      <w:r w:rsidRPr="001B65C4">
        <w:rPr>
          <w:rFonts w:asciiTheme="majorHAnsi" w:eastAsia="Calibri" w:hAnsiTheme="majorHAnsi" w:cstheme="majorHAnsi"/>
          <w:bCs/>
          <w:kern w:val="2"/>
          <w:sz w:val="23"/>
          <w:szCs w:val="23"/>
        </w:rPr>
        <w:t>w terminie do 3 dni roboczych od dnia przesłania pytania drogą elektroniczną, bez limitu udzielanych odpowiedzi.</w:t>
      </w:r>
    </w:p>
    <w:p w14:paraId="74D6708E" w14:textId="77777777" w:rsidR="001B65C4" w:rsidRPr="001B65C4" w:rsidRDefault="001B65C4" w:rsidP="008254F6">
      <w:pPr>
        <w:pStyle w:val="Akapitzlist"/>
        <w:suppressAutoHyphens/>
        <w:spacing w:line="252" w:lineRule="auto"/>
        <w:ind w:left="0"/>
        <w:rPr>
          <w:rFonts w:asciiTheme="majorHAnsi" w:eastAsia="Calibri" w:hAnsiTheme="majorHAnsi" w:cstheme="majorHAnsi"/>
          <w:b/>
          <w:kern w:val="2"/>
          <w:sz w:val="23"/>
          <w:szCs w:val="23"/>
        </w:rPr>
      </w:pPr>
    </w:p>
    <w:p w14:paraId="4922C0E3" w14:textId="77777777" w:rsidR="008254F6" w:rsidRPr="001B65C4" w:rsidRDefault="008254F6" w:rsidP="008254F6">
      <w:pPr>
        <w:pStyle w:val="Akapitzlist"/>
        <w:suppressAutoHyphens/>
        <w:spacing w:line="252" w:lineRule="auto"/>
        <w:ind w:left="0"/>
        <w:jc w:val="center"/>
        <w:rPr>
          <w:rFonts w:asciiTheme="majorHAnsi" w:eastAsia="Calibri" w:hAnsiTheme="majorHAnsi" w:cstheme="majorHAnsi"/>
          <w:bCs/>
          <w:kern w:val="2"/>
          <w:sz w:val="23"/>
          <w:szCs w:val="23"/>
        </w:rPr>
      </w:pPr>
      <w:r w:rsidRPr="001B65C4">
        <w:rPr>
          <w:rFonts w:asciiTheme="majorHAnsi" w:eastAsia="Calibri" w:hAnsiTheme="majorHAnsi" w:cstheme="majorHAnsi"/>
          <w:b/>
          <w:kern w:val="2"/>
          <w:sz w:val="23"/>
          <w:szCs w:val="23"/>
        </w:rPr>
        <w:t>§4</w:t>
      </w:r>
    </w:p>
    <w:p w14:paraId="554E9529" w14:textId="77777777" w:rsidR="008254F6" w:rsidRPr="001B65C4" w:rsidRDefault="008254F6" w:rsidP="008254F6">
      <w:pPr>
        <w:keepLines/>
        <w:suppressAutoHyphens/>
        <w:spacing w:line="252" w:lineRule="auto"/>
        <w:ind w:left="426" w:hanging="426"/>
        <w:contextualSpacing/>
        <w:jc w:val="center"/>
        <w:outlineLvl w:val="0"/>
        <w:rPr>
          <w:rFonts w:asciiTheme="majorHAnsi" w:eastAsia="Calibri" w:hAnsiTheme="majorHAnsi" w:cstheme="majorHAnsi"/>
          <w:bCs/>
          <w:i/>
          <w:iCs/>
          <w:color w:val="000000"/>
          <w:kern w:val="2"/>
          <w:sz w:val="23"/>
          <w:szCs w:val="23"/>
        </w:rPr>
      </w:pPr>
      <w:r w:rsidRPr="001B65C4">
        <w:rPr>
          <w:rFonts w:asciiTheme="majorHAnsi" w:eastAsia="Calibri" w:hAnsiTheme="majorHAnsi" w:cstheme="majorHAnsi"/>
          <w:bCs/>
          <w:i/>
          <w:iCs/>
          <w:color w:val="000000"/>
          <w:kern w:val="2"/>
          <w:sz w:val="23"/>
          <w:szCs w:val="23"/>
        </w:rPr>
        <w:t>Terminy realizacji umowy</w:t>
      </w:r>
    </w:p>
    <w:p w14:paraId="42BD37C9" w14:textId="607DC210" w:rsidR="008254F6" w:rsidRPr="001B65C4" w:rsidRDefault="008254F6" w:rsidP="008254F6">
      <w:pPr>
        <w:pStyle w:val="Akapitzlist"/>
        <w:numPr>
          <w:ilvl w:val="0"/>
          <w:numId w:val="28"/>
        </w:numPr>
        <w:suppressAutoHyphens/>
        <w:spacing w:line="252" w:lineRule="auto"/>
        <w:ind w:left="426" w:hanging="426"/>
        <w:jc w:val="both"/>
        <w:rPr>
          <w:rFonts w:asciiTheme="majorHAnsi" w:hAnsiTheme="majorHAnsi" w:cstheme="majorHAnsi"/>
          <w:kern w:val="2"/>
          <w:sz w:val="23"/>
          <w:szCs w:val="23"/>
        </w:rPr>
      </w:pPr>
      <w:r w:rsidRPr="001B65C4">
        <w:rPr>
          <w:rFonts w:asciiTheme="majorHAnsi" w:eastAsia="Calibri" w:hAnsiTheme="majorHAnsi" w:cstheme="majorHAnsi"/>
          <w:kern w:val="2"/>
          <w:sz w:val="23"/>
          <w:szCs w:val="23"/>
        </w:rPr>
        <w:t>Zamawiający wymaga, aby przedmiot umowy został zrealizowany d</w:t>
      </w:r>
      <w:r w:rsidRPr="001B65C4">
        <w:rPr>
          <w:rFonts w:asciiTheme="majorHAnsi" w:hAnsiTheme="majorHAnsi" w:cstheme="majorHAnsi"/>
          <w:kern w:val="2"/>
          <w:sz w:val="23"/>
          <w:szCs w:val="23"/>
        </w:rPr>
        <w:t xml:space="preserve">o </w:t>
      </w:r>
      <w:r w:rsidR="00B44333">
        <w:rPr>
          <w:rFonts w:asciiTheme="majorHAnsi" w:hAnsiTheme="majorHAnsi" w:cstheme="majorHAnsi"/>
          <w:kern w:val="2"/>
          <w:sz w:val="23"/>
          <w:szCs w:val="23"/>
        </w:rPr>
        <w:t>120</w:t>
      </w:r>
      <w:r w:rsidRPr="001B65C4">
        <w:rPr>
          <w:rFonts w:asciiTheme="majorHAnsi" w:hAnsiTheme="majorHAnsi" w:cstheme="majorHAnsi"/>
          <w:kern w:val="2"/>
          <w:sz w:val="23"/>
          <w:szCs w:val="23"/>
        </w:rPr>
        <w:t xml:space="preserve"> dni od dnia podpisania umowy (czas na uzyskanie dokumentów od organów oraz akceptacji Inwestora i przekazanie wszelkich dokumentów od Zamawiającego nie jest wliczany do czasu zrealizowania przedmiotu zamówienia).</w:t>
      </w:r>
    </w:p>
    <w:p w14:paraId="7011F774" w14:textId="77777777" w:rsidR="008254F6" w:rsidRPr="001B65C4" w:rsidRDefault="008254F6" w:rsidP="008254F6">
      <w:pPr>
        <w:pStyle w:val="Akapitzlist"/>
        <w:numPr>
          <w:ilvl w:val="0"/>
          <w:numId w:val="28"/>
        </w:numPr>
        <w:autoSpaceDN w:val="0"/>
        <w:spacing w:line="252" w:lineRule="auto"/>
        <w:ind w:left="426" w:hanging="426"/>
        <w:jc w:val="both"/>
        <w:rPr>
          <w:rFonts w:asciiTheme="majorHAnsi" w:hAnsiTheme="majorHAnsi" w:cstheme="majorHAnsi"/>
          <w:kern w:val="2"/>
          <w:sz w:val="23"/>
          <w:szCs w:val="23"/>
        </w:rPr>
      </w:pPr>
      <w:r w:rsidRPr="001B65C4">
        <w:rPr>
          <w:rFonts w:asciiTheme="majorHAnsi" w:hAnsiTheme="majorHAnsi" w:cstheme="majorHAnsi"/>
          <w:kern w:val="2"/>
          <w:sz w:val="23"/>
          <w:szCs w:val="23"/>
        </w:rPr>
        <w:t>Termin wskazany w ust. 1 uważać się będzie za zachowany, jeżeli w tym terminie Wykonawca przekaże Zamawiającemu kompletny PFU, który zostanie przez Zamawiającego odebrany bez zastrzeżeń.</w:t>
      </w:r>
    </w:p>
    <w:p w14:paraId="7C4F0A62" w14:textId="77777777" w:rsidR="008254F6" w:rsidRPr="001B65C4" w:rsidRDefault="008254F6" w:rsidP="008254F6">
      <w:pPr>
        <w:suppressAutoHyphens/>
        <w:spacing w:line="252" w:lineRule="auto"/>
        <w:contextualSpacing/>
        <w:rPr>
          <w:rFonts w:asciiTheme="majorHAnsi" w:eastAsia="Calibri" w:hAnsiTheme="majorHAnsi" w:cstheme="majorHAnsi"/>
          <w:b/>
          <w:kern w:val="2"/>
          <w:sz w:val="23"/>
          <w:szCs w:val="23"/>
        </w:rPr>
      </w:pPr>
    </w:p>
    <w:p w14:paraId="7F4E4B82"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
          <w:kern w:val="2"/>
          <w:sz w:val="23"/>
          <w:szCs w:val="23"/>
        </w:rPr>
      </w:pPr>
      <w:r w:rsidRPr="001B65C4">
        <w:rPr>
          <w:rFonts w:asciiTheme="majorHAnsi" w:eastAsia="Calibri" w:hAnsiTheme="majorHAnsi" w:cstheme="majorHAnsi"/>
          <w:b/>
          <w:kern w:val="2"/>
          <w:sz w:val="23"/>
          <w:szCs w:val="23"/>
        </w:rPr>
        <w:t>§5</w:t>
      </w:r>
    </w:p>
    <w:p w14:paraId="79B3A871"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Cs/>
          <w:i/>
          <w:iCs/>
          <w:kern w:val="2"/>
          <w:sz w:val="23"/>
          <w:szCs w:val="23"/>
        </w:rPr>
      </w:pPr>
      <w:r w:rsidRPr="001B65C4">
        <w:rPr>
          <w:rFonts w:asciiTheme="majorHAnsi" w:eastAsia="Calibri" w:hAnsiTheme="majorHAnsi" w:cstheme="majorHAnsi"/>
          <w:bCs/>
          <w:i/>
          <w:iCs/>
          <w:kern w:val="2"/>
          <w:sz w:val="23"/>
          <w:szCs w:val="23"/>
        </w:rPr>
        <w:t>Odbiór przedmiotu umowy</w:t>
      </w:r>
    </w:p>
    <w:p w14:paraId="7C51FEBE" w14:textId="77777777" w:rsidR="008254F6" w:rsidRPr="001B65C4" w:rsidRDefault="008254F6" w:rsidP="008254F6">
      <w:pPr>
        <w:numPr>
          <w:ilvl w:val="0"/>
          <w:numId w:val="13"/>
        </w:numPr>
        <w:tabs>
          <w:tab w:val="clear" w:pos="360"/>
        </w:tabs>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Przekazanie przedmiotu umowy nastąpi w siedzibie Zamawiającego. Wykonawca złoży pisemne oświadczenie, że prace wykonane są zgodnie z obowiązującymi przepisami i że zostały wydane Zamawiającemu w stanie kompletnym z punktu widzenia przedmiotu niniejszej umowy i celu, któremu mają służyć.</w:t>
      </w:r>
    </w:p>
    <w:p w14:paraId="70A6BD6D" w14:textId="448BA5A1" w:rsidR="008254F6" w:rsidRPr="00F96DEE" w:rsidRDefault="008254F6" w:rsidP="00F96DEE">
      <w:pPr>
        <w:numPr>
          <w:ilvl w:val="0"/>
          <w:numId w:val="13"/>
        </w:numPr>
        <w:tabs>
          <w:tab w:val="clear" w:pos="360"/>
        </w:tabs>
        <w:suppressAutoHyphens/>
        <w:spacing w:line="252" w:lineRule="auto"/>
        <w:ind w:left="426" w:hanging="426"/>
        <w:contextualSpacing/>
        <w:jc w:val="both"/>
        <w:rPr>
          <w:rFonts w:asciiTheme="majorHAnsi" w:eastAsia="Calibri" w:hAnsiTheme="majorHAnsi" w:cstheme="majorHAnsi"/>
          <w:kern w:val="2"/>
          <w:sz w:val="23"/>
          <w:szCs w:val="23"/>
        </w:rPr>
      </w:pPr>
      <w:bookmarkStart w:id="1" w:name="_Hlk159566599"/>
      <w:r w:rsidRPr="001B65C4">
        <w:rPr>
          <w:rFonts w:asciiTheme="majorHAnsi" w:eastAsia="Calibri" w:hAnsiTheme="majorHAnsi" w:cstheme="majorHAnsi"/>
          <w:kern w:val="2"/>
          <w:sz w:val="23"/>
          <w:szCs w:val="23"/>
        </w:rPr>
        <w:t xml:space="preserve">W przypadku ustalenia w toku oceny, że przedmiot umowy został wykonany wadliwie </w:t>
      </w:r>
      <w:r w:rsidRPr="001B65C4">
        <w:rPr>
          <w:rFonts w:asciiTheme="majorHAnsi" w:eastAsia="Calibri" w:hAnsiTheme="majorHAnsi" w:cstheme="majorHAnsi"/>
          <w:kern w:val="2"/>
          <w:sz w:val="23"/>
          <w:szCs w:val="23"/>
        </w:rPr>
        <w:br/>
        <w:t>lub nienależycie, Zamawiający poinformuje Wykonawcę o konieczności niezwłocznego usunięcia wad, naniesienia poprawek i uzupełnień ze wskazaniem 3-dniowego terminu na ich dokonanie,</w:t>
      </w:r>
      <w:r w:rsidR="001B65C4" w:rsidRPr="001B65C4">
        <w:rPr>
          <w:rFonts w:asciiTheme="majorHAnsi" w:eastAsia="Calibri" w:hAnsiTheme="majorHAnsi" w:cstheme="majorHAnsi"/>
          <w:kern w:val="2"/>
          <w:sz w:val="23"/>
          <w:szCs w:val="23"/>
        </w:rPr>
        <w:br/>
      </w:r>
      <w:r w:rsidRPr="001B65C4">
        <w:rPr>
          <w:rFonts w:asciiTheme="majorHAnsi" w:eastAsia="Calibri" w:hAnsiTheme="majorHAnsi" w:cstheme="majorHAnsi"/>
          <w:kern w:val="2"/>
          <w:sz w:val="23"/>
          <w:szCs w:val="23"/>
        </w:rPr>
        <w:t>za pośrednictwem poczty elektronicznej na adres</w:t>
      </w:r>
      <w:r w:rsidRPr="001B65C4">
        <w:rPr>
          <w:rFonts w:asciiTheme="majorHAnsi" w:hAnsiTheme="majorHAnsi" w:cstheme="majorHAnsi"/>
          <w:sz w:val="23"/>
          <w:szCs w:val="23"/>
        </w:rPr>
        <w:t>:</w:t>
      </w:r>
      <w:r w:rsidR="00B44333">
        <w:rPr>
          <w:rFonts w:asciiTheme="majorHAnsi" w:eastAsia="Calibri" w:hAnsiTheme="majorHAnsi" w:cstheme="majorHAnsi"/>
          <w:kern w:val="2"/>
          <w:sz w:val="23"/>
          <w:szCs w:val="23"/>
        </w:rPr>
        <w:t xml:space="preserve"> …</w:t>
      </w:r>
      <w:r w:rsidR="00F96DEE">
        <w:rPr>
          <w:rFonts w:asciiTheme="majorHAnsi" w:eastAsia="Calibri" w:hAnsiTheme="majorHAnsi" w:cstheme="majorHAnsi"/>
          <w:kern w:val="2"/>
          <w:sz w:val="23"/>
          <w:szCs w:val="23"/>
        </w:rPr>
        <w:t xml:space="preserve"> </w:t>
      </w:r>
      <w:r w:rsidRPr="00F96DEE">
        <w:rPr>
          <w:rFonts w:asciiTheme="majorHAnsi" w:eastAsia="Calibri" w:hAnsiTheme="majorHAnsi" w:cstheme="majorHAnsi"/>
          <w:kern w:val="2"/>
          <w:sz w:val="23"/>
          <w:szCs w:val="23"/>
        </w:rPr>
        <w:t>Po usunięciu wad, naniesieniu poprawek</w:t>
      </w:r>
      <w:r w:rsidR="00533281" w:rsidRPr="00F96DEE">
        <w:rPr>
          <w:rFonts w:asciiTheme="majorHAnsi" w:eastAsia="Calibri" w:hAnsiTheme="majorHAnsi" w:cstheme="majorHAnsi"/>
          <w:kern w:val="2"/>
          <w:sz w:val="23"/>
          <w:szCs w:val="23"/>
        </w:rPr>
        <w:t xml:space="preserve"> </w:t>
      </w:r>
      <w:r w:rsidRPr="00F96DEE">
        <w:rPr>
          <w:rFonts w:asciiTheme="majorHAnsi" w:eastAsia="Calibri" w:hAnsiTheme="majorHAnsi" w:cstheme="majorHAnsi"/>
          <w:kern w:val="2"/>
          <w:sz w:val="23"/>
          <w:szCs w:val="23"/>
        </w:rPr>
        <w:t>i uzupełnień Wykonawca przedstawi przedmiot umowy ponownie</w:t>
      </w:r>
      <w:r w:rsidR="00B44333">
        <w:rPr>
          <w:rFonts w:asciiTheme="majorHAnsi" w:eastAsia="Calibri" w:hAnsiTheme="majorHAnsi" w:cstheme="majorHAnsi"/>
          <w:kern w:val="2"/>
          <w:sz w:val="23"/>
          <w:szCs w:val="23"/>
        </w:rPr>
        <w:t xml:space="preserve"> </w:t>
      </w:r>
      <w:r w:rsidRPr="00F96DEE">
        <w:rPr>
          <w:rFonts w:asciiTheme="majorHAnsi" w:eastAsia="Calibri" w:hAnsiTheme="majorHAnsi" w:cstheme="majorHAnsi"/>
          <w:kern w:val="2"/>
          <w:sz w:val="23"/>
          <w:szCs w:val="23"/>
        </w:rPr>
        <w:t>do odbioru.</w:t>
      </w:r>
    </w:p>
    <w:bookmarkEnd w:id="1"/>
    <w:p w14:paraId="47BDE8EC" w14:textId="77777777" w:rsidR="008254F6" w:rsidRPr="001B65C4" w:rsidRDefault="008254F6" w:rsidP="008254F6">
      <w:pPr>
        <w:numPr>
          <w:ilvl w:val="0"/>
          <w:numId w:val="13"/>
        </w:numPr>
        <w:tabs>
          <w:tab w:val="clear" w:pos="360"/>
        </w:tabs>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Na podstawie pozytywnej oceny merytorycznej przedmiotu umowy, zostanie sporządzony protokół odbioru podpisany przez obie strony umowy.</w:t>
      </w:r>
    </w:p>
    <w:p w14:paraId="42C40CA1" w14:textId="5069F5B0" w:rsidR="008254F6" w:rsidRPr="00B44333" w:rsidRDefault="008254F6" w:rsidP="008254F6">
      <w:pPr>
        <w:numPr>
          <w:ilvl w:val="0"/>
          <w:numId w:val="13"/>
        </w:numPr>
        <w:tabs>
          <w:tab w:val="clear" w:pos="360"/>
        </w:tabs>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Różnica pomiędzy wersją papierową i elektroniczną PFU, o której mowa w §2 ust. 7 będzie podstawą do odmowy podpisania protokołu odbioru przez Zamawiającego do czasu usunięcia rozbieżności.</w:t>
      </w:r>
    </w:p>
    <w:p w14:paraId="76254C49" w14:textId="77777777" w:rsidR="008254F6" w:rsidRPr="001B65C4" w:rsidRDefault="008254F6" w:rsidP="008254F6">
      <w:pPr>
        <w:tabs>
          <w:tab w:val="left" w:pos="1875"/>
        </w:tabs>
        <w:suppressAutoHyphens/>
        <w:spacing w:line="252" w:lineRule="auto"/>
        <w:ind w:left="426" w:hanging="426"/>
        <w:contextualSpacing/>
        <w:jc w:val="center"/>
        <w:rPr>
          <w:rFonts w:asciiTheme="majorHAnsi" w:eastAsia="Calibri" w:hAnsiTheme="majorHAnsi" w:cstheme="majorHAnsi"/>
          <w:b/>
          <w:sz w:val="23"/>
          <w:szCs w:val="23"/>
        </w:rPr>
      </w:pPr>
      <w:r w:rsidRPr="001B65C4">
        <w:rPr>
          <w:rFonts w:asciiTheme="majorHAnsi" w:eastAsia="Calibri" w:hAnsiTheme="majorHAnsi" w:cstheme="majorHAnsi"/>
          <w:b/>
          <w:sz w:val="23"/>
          <w:szCs w:val="23"/>
        </w:rPr>
        <w:lastRenderedPageBreak/>
        <w:t>§6</w:t>
      </w:r>
    </w:p>
    <w:p w14:paraId="0FEC7785" w14:textId="77777777" w:rsidR="008254F6" w:rsidRPr="001B65C4" w:rsidRDefault="008254F6" w:rsidP="008254F6">
      <w:pPr>
        <w:tabs>
          <w:tab w:val="left" w:pos="1875"/>
        </w:tabs>
        <w:suppressAutoHyphens/>
        <w:spacing w:line="252" w:lineRule="auto"/>
        <w:ind w:left="426" w:hanging="426"/>
        <w:contextualSpacing/>
        <w:jc w:val="center"/>
        <w:rPr>
          <w:rFonts w:asciiTheme="majorHAnsi" w:eastAsia="Calibri" w:hAnsiTheme="majorHAnsi" w:cstheme="majorHAnsi"/>
          <w:bCs/>
          <w:i/>
          <w:iCs/>
          <w:sz w:val="23"/>
          <w:szCs w:val="23"/>
        </w:rPr>
      </w:pPr>
      <w:r w:rsidRPr="001B65C4">
        <w:rPr>
          <w:rFonts w:asciiTheme="majorHAnsi" w:eastAsia="Calibri" w:hAnsiTheme="majorHAnsi" w:cstheme="majorHAnsi"/>
          <w:bCs/>
          <w:i/>
          <w:iCs/>
          <w:sz w:val="23"/>
          <w:szCs w:val="23"/>
        </w:rPr>
        <w:t>Zapłata wynagrodzenia</w:t>
      </w:r>
    </w:p>
    <w:p w14:paraId="7DB1EB7A" w14:textId="77777777" w:rsidR="008254F6" w:rsidRPr="001B65C4" w:rsidRDefault="008254F6" w:rsidP="008254F6">
      <w:pPr>
        <w:numPr>
          <w:ilvl w:val="0"/>
          <w:numId w:val="14"/>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 xml:space="preserve">Zapłata należności Wykonawcy z tytułu wynagrodzenia umownego za realizację </w:t>
      </w:r>
      <w:r w:rsidRPr="001B65C4">
        <w:rPr>
          <w:rFonts w:asciiTheme="majorHAnsi" w:eastAsia="Calibri" w:hAnsiTheme="majorHAnsi" w:cstheme="majorHAnsi"/>
          <w:color w:val="000000"/>
          <w:kern w:val="2"/>
          <w:sz w:val="23"/>
          <w:szCs w:val="23"/>
          <w:shd w:val="clear" w:color="auto" w:fill="FFFFFF"/>
        </w:rPr>
        <w:t>przedmiotu umowy,</w:t>
      </w:r>
      <w:r w:rsidRPr="001B65C4">
        <w:rPr>
          <w:rFonts w:asciiTheme="majorHAnsi" w:eastAsia="Calibri" w:hAnsiTheme="majorHAnsi" w:cstheme="majorHAnsi"/>
          <w:kern w:val="2"/>
          <w:sz w:val="23"/>
          <w:szCs w:val="23"/>
        </w:rPr>
        <w:t xml:space="preserve"> określonego w §2, nastąpi na podstawie faktury VAT wystawionej po podpisaniu przez strony protokołu odbioru bez zastrzeżeń, o którym mowa w §5 ust. 3 umowy. </w:t>
      </w:r>
    </w:p>
    <w:p w14:paraId="2DA39012" w14:textId="0461A35C" w:rsidR="008254F6" w:rsidRPr="001B65C4" w:rsidRDefault="008254F6" w:rsidP="008254F6">
      <w:pPr>
        <w:numPr>
          <w:ilvl w:val="0"/>
          <w:numId w:val="14"/>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Wynagrodzenia zostanie zapłacone przelewem na rachunek bankowy Wykonawcy o numerze</w:t>
      </w:r>
      <w:r w:rsidR="001B65C4" w:rsidRPr="001B65C4">
        <w:rPr>
          <w:rFonts w:asciiTheme="majorHAnsi" w:eastAsia="Calibri" w:hAnsiTheme="majorHAnsi" w:cstheme="majorHAnsi"/>
          <w:kern w:val="2"/>
          <w:sz w:val="23"/>
          <w:szCs w:val="23"/>
        </w:rPr>
        <w:br/>
      </w:r>
      <w:r w:rsidR="00B44333">
        <w:rPr>
          <w:rFonts w:asciiTheme="majorHAnsi" w:eastAsia="Calibri" w:hAnsiTheme="majorHAnsi" w:cstheme="majorHAnsi"/>
          <w:b/>
          <w:bCs/>
          <w:kern w:val="2"/>
          <w:sz w:val="23"/>
          <w:szCs w:val="23"/>
        </w:rPr>
        <w:t xml:space="preserve">…………………………………………………………………………….. </w:t>
      </w:r>
      <w:r w:rsidRPr="001B65C4">
        <w:rPr>
          <w:rFonts w:asciiTheme="majorHAnsi" w:eastAsia="Calibri" w:hAnsiTheme="majorHAnsi" w:cstheme="majorHAnsi"/>
          <w:kern w:val="2"/>
          <w:sz w:val="23"/>
          <w:szCs w:val="23"/>
        </w:rPr>
        <w:t>w terminie do 21 dni od daty doręczenia Zamawiającemu prawidłowo wystawionej faktury VAT. Załącznikiem do faktury VAT będzie kserokopia podpisanego przez strony protokołu odbioru,</w:t>
      </w:r>
      <w:r w:rsidR="00AE2C9B" w:rsidRPr="001B65C4">
        <w:rPr>
          <w:rFonts w:asciiTheme="majorHAnsi" w:eastAsia="Calibri" w:hAnsiTheme="majorHAnsi" w:cstheme="majorHAnsi"/>
          <w:kern w:val="2"/>
          <w:sz w:val="23"/>
          <w:szCs w:val="23"/>
        </w:rPr>
        <w:t xml:space="preserve"> </w:t>
      </w:r>
      <w:r w:rsidRPr="001B65C4">
        <w:rPr>
          <w:rFonts w:asciiTheme="majorHAnsi" w:eastAsia="Calibri" w:hAnsiTheme="majorHAnsi" w:cstheme="majorHAnsi"/>
          <w:kern w:val="2"/>
          <w:sz w:val="23"/>
          <w:szCs w:val="23"/>
        </w:rPr>
        <w:t>o którym mowa §5 ust. 3 umowy.</w:t>
      </w:r>
    </w:p>
    <w:p w14:paraId="76DAD9FA" w14:textId="77777777" w:rsidR="008254F6" w:rsidRPr="001B65C4" w:rsidRDefault="008254F6" w:rsidP="008254F6">
      <w:pPr>
        <w:numPr>
          <w:ilvl w:val="0"/>
          <w:numId w:val="14"/>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Za dzień zapłaty uważa się dzień obciążenia rachunku bankowego Zamawiającego.</w:t>
      </w:r>
    </w:p>
    <w:p w14:paraId="44E94B0C" w14:textId="2B7023F6" w:rsidR="008254F6" w:rsidRPr="001B65C4" w:rsidRDefault="008254F6" w:rsidP="008254F6">
      <w:pPr>
        <w:numPr>
          <w:ilvl w:val="0"/>
          <w:numId w:val="14"/>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Wykonawca oświadcza, że wskazany powyżej numer rachunku bankowego, na który będą dokonywane płatności został zgłoszony do urzędu skarbowego oraz widnieje w wykazie podatników VAT publikowanym przez Krajową Administrację Skarbową na stronie Ministerstwa Finansów. W przypadku gdy podany powyżej rachunek bankowy w dniu zlecenia przelewu nie będzie widniał w ww. wykazie, zapłata za fakturę zostanie wstrzymana bez konsekwencji naliczania odsetek</w:t>
      </w:r>
      <w:r w:rsidR="001B65C4">
        <w:rPr>
          <w:rFonts w:asciiTheme="majorHAnsi" w:eastAsia="Calibri" w:hAnsiTheme="majorHAnsi" w:cstheme="majorHAnsi"/>
          <w:kern w:val="2"/>
          <w:sz w:val="23"/>
          <w:szCs w:val="23"/>
        </w:rPr>
        <w:t xml:space="preserve"> </w:t>
      </w:r>
      <w:r w:rsidRPr="001B65C4">
        <w:rPr>
          <w:rFonts w:asciiTheme="majorHAnsi" w:eastAsia="Calibri" w:hAnsiTheme="majorHAnsi" w:cstheme="majorHAnsi"/>
          <w:kern w:val="2"/>
          <w:sz w:val="23"/>
          <w:szCs w:val="23"/>
        </w:rPr>
        <w:t>za opóźnienie w zapłacie. Zapłata nastąpi w terminie 14 dni, od dnia otrzymania pisemnego powiadomienia od wykonawcy o zamieszczeniu rachunku w wykazie podatników VAT.</w:t>
      </w:r>
    </w:p>
    <w:p w14:paraId="44F0F5AF" w14:textId="167910EB" w:rsidR="008254F6" w:rsidRPr="001B65C4" w:rsidRDefault="008254F6" w:rsidP="008254F6">
      <w:pPr>
        <w:numPr>
          <w:ilvl w:val="0"/>
          <w:numId w:val="14"/>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Zamawiający wyraża zgodę na otrzymywanie od Wykonawcy faktur VAT w formie elektronicznej w ramach umowy, pod warunkiem spełnienia przez fakturę elektroniczną wymogów zawartych</w:t>
      </w:r>
      <w:r w:rsidR="00CB32B5" w:rsidRPr="001B65C4">
        <w:rPr>
          <w:rFonts w:asciiTheme="majorHAnsi" w:eastAsia="Calibri" w:hAnsiTheme="majorHAnsi" w:cstheme="majorHAnsi"/>
          <w:kern w:val="2"/>
          <w:sz w:val="23"/>
          <w:szCs w:val="23"/>
        </w:rPr>
        <w:t xml:space="preserve"> </w:t>
      </w:r>
      <w:r w:rsidRPr="001B65C4">
        <w:rPr>
          <w:rFonts w:asciiTheme="majorHAnsi" w:eastAsia="Calibri" w:hAnsiTheme="majorHAnsi" w:cstheme="majorHAnsi"/>
          <w:kern w:val="2"/>
          <w:sz w:val="23"/>
          <w:szCs w:val="23"/>
        </w:rPr>
        <w:t>w art. 106 e ustawy o podatku od towarów i usług.</w:t>
      </w:r>
    </w:p>
    <w:p w14:paraId="6B0E0ABF" w14:textId="77777777" w:rsidR="008254F6" w:rsidRPr="001B65C4" w:rsidRDefault="008254F6" w:rsidP="008254F6">
      <w:pPr>
        <w:numPr>
          <w:ilvl w:val="0"/>
          <w:numId w:val="14"/>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 xml:space="preserve">Właściwym adresem e-mail dla Zamawiającego do otrzymania faktur elektronicznych jest adres: </w:t>
      </w:r>
      <w:hyperlink r:id="rId7" w:history="1">
        <w:r w:rsidRPr="001B65C4">
          <w:rPr>
            <w:rFonts w:asciiTheme="majorHAnsi" w:hAnsiTheme="majorHAnsi" w:cstheme="majorHAnsi"/>
            <w:color w:val="0000FF"/>
            <w:kern w:val="2"/>
            <w:sz w:val="23"/>
            <w:szCs w:val="23"/>
            <w:u w:val="single"/>
          </w:rPr>
          <w:t>zok@gdansk.uw.gov.pl</w:t>
        </w:r>
      </w:hyperlink>
      <w:r w:rsidRPr="001B65C4">
        <w:rPr>
          <w:rFonts w:asciiTheme="majorHAnsi" w:hAnsiTheme="majorHAnsi" w:cstheme="majorHAnsi"/>
          <w:sz w:val="23"/>
          <w:szCs w:val="23"/>
        </w:rPr>
        <w:t>.</w:t>
      </w:r>
      <w:r w:rsidRPr="001B65C4">
        <w:rPr>
          <w:rFonts w:asciiTheme="majorHAnsi" w:eastAsia="Calibri" w:hAnsiTheme="majorHAnsi" w:cstheme="majorHAnsi"/>
          <w:kern w:val="2"/>
          <w:sz w:val="23"/>
          <w:szCs w:val="23"/>
        </w:rPr>
        <w:t xml:space="preserve"> </w:t>
      </w:r>
    </w:p>
    <w:p w14:paraId="14BF28DE" w14:textId="24C99ACE" w:rsidR="008254F6" w:rsidRPr="001B65C4" w:rsidRDefault="008254F6" w:rsidP="008254F6">
      <w:pPr>
        <w:numPr>
          <w:ilvl w:val="0"/>
          <w:numId w:val="14"/>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W celu zachowania integralności faktury przekazywanej oraz właściwego zweryfikowania autentyczności jej pochodzenia Wykonawca przekazywał będzie Zamawiającemu fakturę</w:t>
      </w:r>
      <w:r w:rsidRPr="001B65C4">
        <w:rPr>
          <w:rFonts w:asciiTheme="majorHAnsi" w:hAnsiTheme="majorHAnsi" w:cstheme="majorHAnsi"/>
          <w:sz w:val="23"/>
          <w:szCs w:val="23"/>
          <w:lang w:eastAsia="ar-SA"/>
        </w:rPr>
        <w:t xml:space="preserve"> elektroniczną w nieedytowalnym formacie PDF (</w:t>
      </w:r>
      <w:proofErr w:type="spellStart"/>
      <w:r w:rsidRPr="001B65C4">
        <w:rPr>
          <w:rFonts w:asciiTheme="majorHAnsi" w:hAnsiTheme="majorHAnsi" w:cstheme="majorHAnsi"/>
          <w:sz w:val="23"/>
          <w:szCs w:val="23"/>
          <w:lang w:eastAsia="ar-SA"/>
        </w:rPr>
        <w:t>Portable</w:t>
      </w:r>
      <w:proofErr w:type="spellEnd"/>
      <w:r w:rsidRPr="001B65C4">
        <w:rPr>
          <w:rFonts w:asciiTheme="majorHAnsi" w:hAnsiTheme="majorHAnsi" w:cstheme="majorHAnsi"/>
          <w:sz w:val="23"/>
          <w:szCs w:val="23"/>
          <w:lang w:eastAsia="ar-SA"/>
        </w:rPr>
        <w:t xml:space="preserve"> </w:t>
      </w:r>
      <w:proofErr w:type="spellStart"/>
      <w:r w:rsidRPr="001B65C4">
        <w:rPr>
          <w:rFonts w:asciiTheme="majorHAnsi" w:hAnsiTheme="majorHAnsi" w:cstheme="majorHAnsi"/>
          <w:sz w:val="23"/>
          <w:szCs w:val="23"/>
          <w:lang w:eastAsia="ar-SA"/>
        </w:rPr>
        <w:t>Document</w:t>
      </w:r>
      <w:proofErr w:type="spellEnd"/>
      <w:r w:rsidRPr="001B65C4">
        <w:rPr>
          <w:rFonts w:asciiTheme="majorHAnsi" w:hAnsiTheme="majorHAnsi" w:cstheme="majorHAnsi"/>
          <w:sz w:val="23"/>
          <w:szCs w:val="23"/>
          <w:lang w:eastAsia="ar-SA"/>
        </w:rPr>
        <w:t xml:space="preserve"> Format) z adresu email:</w:t>
      </w:r>
      <w:r w:rsidR="00B44333">
        <w:t xml:space="preserve"> …</w:t>
      </w:r>
      <w:r w:rsidR="00F96DEE">
        <w:rPr>
          <w:rFonts w:asciiTheme="majorHAnsi" w:hAnsiTheme="majorHAnsi" w:cstheme="majorHAnsi"/>
          <w:sz w:val="23"/>
          <w:szCs w:val="23"/>
          <w:lang w:eastAsia="ar-SA"/>
        </w:rPr>
        <w:t>.</w:t>
      </w:r>
    </w:p>
    <w:p w14:paraId="048F7A49" w14:textId="77777777" w:rsidR="008254F6" w:rsidRPr="001B65C4" w:rsidRDefault="008254F6" w:rsidP="008254F6">
      <w:pPr>
        <w:pStyle w:val="Akapitzlist"/>
        <w:numPr>
          <w:ilvl w:val="0"/>
          <w:numId w:val="14"/>
        </w:numPr>
        <w:spacing w:line="252" w:lineRule="auto"/>
        <w:ind w:left="426" w:hanging="426"/>
        <w:jc w:val="both"/>
        <w:rPr>
          <w:rFonts w:asciiTheme="majorHAnsi" w:hAnsiTheme="majorHAnsi" w:cstheme="majorHAnsi"/>
          <w:sz w:val="23"/>
          <w:szCs w:val="23"/>
        </w:rPr>
      </w:pPr>
      <w:r w:rsidRPr="001B65C4">
        <w:rPr>
          <w:rFonts w:asciiTheme="majorHAnsi" w:hAnsiTheme="majorHAnsi" w:cstheme="majorHAnsi"/>
          <w:sz w:val="23"/>
          <w:szCs w:val="23"/>
        </w:rPr>
        <w:t>Dopuszczalne jest przekazywanie faktur za pośrednictwem</w:t>
      </w:r>
      <w:r w:rsidRPr="001B65C4">
        <w:rPr>
          <w:rFonts w:asciiTheme="majorHAnsi" w:hAnsiTheme="majorHAnsi" w:cstheme="majorHAnsi"/>
          <w:sz w:val="23"/>
          <w:szCs w:val="23"/>
          <w:lang w:eastAsia="ar-SA"/>
        </w:rPr>
        <w:t xml:space="preserve"> platformy elektronicznej </w:t>
      </w:r>
      <w:proofErr w:type="spellStart"/>
      <w:r w:rsidRPr="001B65C4">
        <w:rPr>
          <w:rFonts w:asciiTheme="majorHAnsi" w:hAnsiTheme="majorHAnsi" w:cstheme="majorHAnsi"/>
          <w:sz w:val="23"/>
          <w:szCs w:val="23"/>
          <w:lang w:eastAsia="ar-SA"/>
        </w:rPr>
        <w:t>ePUAP</w:t>
      </w:r>
      <w:proofErr w:type="spellEnd"/>
      <w:r w:rsidRPr="001B65C4">
        <w:rPr>
          <w:rFonts w:asciiTheme="majorHAnsi" w:hAnsiTheme="majorHAnsi" w:cstheme="majorHAnsi"/>
          <w:sz w:val="23"/>
          <w:szCs w:val="23"/>
          <w:lang w:eastAsia="ar-SA"/>
        </w:rPr>
        <w:t xml:space="preserve"> /bntc34p17l/.</w:t>
      </w:r>
    </w:p>
    <w:p w14:paraId="0F52E763" w14:textId="77777777" w:rsidR="008254F6" w:rsidRPr="001B65C4" w:rsidRDefault="008254F6" w:rsidP="008254F6">
      <w:pPr>
        <w:pStyle w:val="Akapitzlist"/>
        <w:numPr>
          <w:ilvl w:val="6"/>
          <w:numId w:val="4"/>
        </w:numPr>
        <w:tabs>
          <w:tab w:val="clear" w:pos="360"/>
        </w:tabs>
        <w:spacing w:line="252" w:lineRule="auto"/>
        <w:ind w:left="426" w:hanging="426"/>
        <w:jc w:val="both"/>
        <w:rPr>
          <w:rFonts w:asciiTheme="majorHAnsi" w:hAnsiTheme="majorHAnsi" w:cstheme="majorHAnsi"/>
          <w:sz w:val="23"/>
          <w:szCs w:val="23"/>
        </w:rPr>
      </w:pPr>
      <w:r w:rsidRPr="001B65C4">
        <w:rPr>
          <w:rFonts w:asciiTheme="majorHAnsi" w:hAnsiTheme="majorHAnsi" w:cstheme="majorHAnsi"/>
          <w:sz w:val="23"/>
          <w:szCs w:val="23"/>
        </w:rPr>
        <w:t xml:space="preserve">Od dnia wprowadzenia przez Ministra Finansów obowiązkowych faktur ustrukturyzowanych (w ramach </w:t>
      </w:r>
      <w:proofErr w:type="spellStart"/>
      <w:r w:rsidRPr="001B65C4">
        <w:rPr>
          <w:rFonts w:asciiTheme="majorHAnsi" w:hAnsiTheme="majorHAnsi" w:cstheme="majorHAnsi"/>
          <w:sz w:val="23"/>
          <w:szCs w:val="23"/>
        </w:rPr>
        <w:t>KSeF</w:t>
      </w:r>
      <w:proofErr w:type="spellEnd"/>
      <w:r w:rsidRPr="001B65C4">
        <w:rPr>
          <w:rFonts w:asciiTheme="majorHAnsi" w:hAnsiTheme="majorHAnsi" w:cstheme="majorHAnsi"/>
          <w:sz w:val="23"/>
          <w:szCs w:val="23"/>
        </w:rPr>
        <w:t>), faktury będą przekazane za pomocą Krajowego Systemu e-Faktur (</w:t>
      </w:r>
      <w:proofErr w:type="spellStart"/>
      <w:r w:rsidRPr="001B65C4">
        <w:rPr>
          <w:rFonts w:asciiTheme="majorHAnsi" w:hAnsiTheme="majorHAnsi" w:cstheme="majorHAnsi"/>
          <w:sz w:val="23"/>
          <w:szCs w:val="23"/>
        </w:rPr>
        <w:t>KSeF</w:t>
      </w:r>
      <w:proofErr w:type="spellEnd"/>
      <w:r w:rsidRPr="001B65C4">
        <w:rPr>
          <w:rFonts w:asciiTheme="majorHAnsi" w:hAnsiTheme="majorHAnsi" w:cstheme="majorHAnsi"/>
          <w:sz w:val="23"/>
          <w:szCs w:val="23"/>
        </w:rPr>
        <w:t>).</w:t>
      </w:r>
    </w:p>
    <w:p w14:paraId="7A838286" w14:textId="77777777" w:rsidR="008254F6" w:rsidRPr="001B65C4" w:rsidRDefault="008254F6" w:rsidP="008254F6">
      <w:pPr>
        <w:numPr>
          <w:ilvl w:val="0"/>
          <w:numId w:val="5"/>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Przelew wierzytelności z umowy wymaga pisemnej zgody Zamawiającego.</w:t>
      </w:r>
    </w:p>
    <w:p w14:paraId="22334C69" w14:textId="77777777" w:rsidR="008254F6" w:rsidRPr="001B65C4" w:rsidRDefault="008254F6" w:rsidP="008254F6">
      <w:pPr>
        <w:suppressAutoHyphens/>
        <w:spacing w:line="252" w:lineRule="auto"/>
        <w:contextualSpacing/>
        <w:rPr>
          <w:rFonts w:asciiTheme="majorHAnsi" w:eastAsia="Calibri" w:hAnsiTheme="majorHAnsi" w:cstheme="majorHAnsi"/>
          <w:kern w:val="2"/>
          <w:sz w:val="23"/>
          <w:szCs w:val="23"/>
        </w:rPr>
      </w:pPr>
    </w:p>
    <w:p w14:paraId="25072A31"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
          <w:bCs/>
          <w:kern w:val="2"/>
          <w:sz w:val="23"/>
          <w:szCs w:val="23"/>
        </w:rPr>
      </w:pPr>
      <w:r w:rsidRPr="001B65C4">
        <w:rPr>
          <w:rFonts w:asciiTheme="majorHAnsi" w:eastAsia="Calibri" w:hAnsiTheme="majorHAnsi" w:cstheme="majorHAnsi"/>
          <w:b/>
          <w:bCs/>
          <w:kern w:val="2"/>
          <w:sz w:val="23"/>
          <w:szCs w:val="23"/>
        </w:rPr>
        <w:t>§7</w:t>
      </w:r>
    </w:p>
    <w:p w14:paraId="1EEA6FAC"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i/>
          <w:iCs/>
          <w:kern w:val="2"/>
          <w:sz w:val="23"/>
          <w:szCs w:val="23"/>
        </w:rPr>
      </w:pPr>
      <w:r w:rsidRPr="001B65C4">
        <w:rPr>
          <w:rFonts w:asciiTheme="majorHAnsi" w:eastAsia="Calibri" w:hAnsiTheme="majorHAnsi" w:cstheme="majorHAnsi"/>
          <w:i/>
          <w:iCs/>
          <w:kern w:val="2"/>
          <w:sz w:val="23"/>
          <w:szCs w:val="23"/>
        </w:rPr>
        <w:t>Gwarancja i rękojmia</w:t>
      </w:r>
    </w:p>
    <w:p w14:paraId="22CAD31B" w14:textId="3D8AD020" w:rsidR="008254F6" w:rsidRPr="001B65C4" w:rsidRDefault="008254F6" w:rsidP="008254F6">
      <w:pPr>
        <w:pStyle w:val="Akapitzlist"/>
        <w:widowControl w:val="0"/>
        <w:suppressAutoHyphens/>
        <w:spacing w:line="252" w:lineRule="auto"/>
        <w:ind w:left="426" w:hanging="426"/>
        <w:jc w:val="both"/>
        <w:rPr>
          <w:rFonts w:asciiTheme="majorHAnsi" w:eastAsia="Calibri" w:hAnsiTheme="majorHAnsi" w:cstheme="majorHAnsi"/>
          <w:kern w:val="2"/>
          <w:sz w:val="23"/>
          <w:szCs w:val="23"/>
        </w:rPr>
      </w:pPr>
      <w:bookmarkStart w:id="2" w:name="_Hlk159566708"/>
      <w:r w:rsidRPr="001B65C4">
        <w:rPr>
          <w:rFonts w:asciiTheme="majorHAnsi" w:hAnsiTheme="majorHAnsi" w:cstheme="majorHAnsi"/>
          <w:sz w:val="23"/>
          <w:szCs w:val="23"/>
        </w:rPr>
        <w:t>1.</w:t>
      </w:r>
      <w:r w:rsidRPr="001B65C4">
        <w:rPr>
          <w:rFonts w:asciiTheme="majorHAnsi" w:hAnsiTheme="majorHAnsi" w:cstheme="majorHAnsi"/>
          <w:sz w:val="23"/>
          <w:szCs w:val="23"/>
        </w:rPr>
        <w:tab/>
        <w:t xml:space="preserve">Wykonawca udziela na przedmiot umowy 36-miesięcznej gwarancji jakości. </w:t>
      </w:r>
      <w:r w:rsidRPr="001B65C4">
        <w:rPr>
          <w:rFonts w:asciiTheme="majorHAnsi" w:eastAsia="Calibri" w:hAnsiTheme="majorHAnsi" w:cstheme="majorHAnsi"/>
          <w:kern w:val="2"/>
          <w:sz w:val="23"/>
          <w:szCs w:val="23"/>
        </w:rPr>
        <w:t>Jednocześnie Wykonawca obowiązany jest do odpowiedzialności względem Zamawiającego z tytułu rękojmi</w:t>
      </w:r>
      <w:r w:rsidR="00CB32B5" w:rsidRPr="001B65C4">
        <w:rPr>
          <w:rFonts w:asciiTheme="majorHAnsi" w:eastAsia="Calibri" w:hAnsiTheme="majorHAnsi" w:cstheme="majorHAnsi"/>
          <w:kern w:val="2"/>
          <w:sz w:val="23"/>
          <w:szCs w:val="23"/>
        </w:rPr>
        <w:t xml:space="preserve"> </w:t>
      </w:r>
      <w:r w:rsidRPr="001B65C4">
        <w:rPr>
          <w:rFonts w:asciiTheme="majorHAnsi" w:eastAsia="Calibri" w:hAnsiTheme="majorHAnsi" w:cstheme="majorHAnsi"/>
          <w:kern w:val="2"/>
          <w:sz w:val="23"/>
          <w:szCs w:val="23"/>
        </w:rPr>
        <w:t>za wady przedmiotu umowy w okresie 36 miesięcy.</w:t>
      </w:r>
    </w:p>
    <w:p w14:paraId="5A11806F" w14:textId="77777777" w:rsidR="008254F6" w:rsidRPr="001B65C4" w:rsidRDefault="008254F6" w:rsidP="008254F6">
      <w:pPr>
        <w:pStyle w:val="Akapitzlist"/>
        <w:suppressAutoHyphens/>
        <w:spacing w:line="252" w:lineRule="auto"/>
        <w:ind w:left="426" w:hanging="426"/>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2.</w:t>
      </w:r>
      <w:r w:rsidRPr="001B65C4">
        <w:rPr>
          <w:rFonts w:asciiTheme="majorHAnsi" w:eastAsia="Calibri" w:hAnsiTheme="majorHAnsi" w:cstheme="majorHAnsi"/>
          <w:kern w:val="2"/>
          <w:sz w:val="23"/>
          <w:szCs w:val="23"/>
        </w:rPr>
        <w:tab/>
        <w:t>Bieg terminów gwarancji i rękojmi rozpoczyna się od dnia protokolarnego odbioru całości przedmiotu niniejszej umowy.</w:t>
      </w:r>
    </w:p>
    <w:p w14:paraId="6C79030E" w14:textId="644DA87A" w:rsidR="008254F6" w:rsidRPr="001B65C4" w:rsidRDefault="008254F6" w:rsidP="008254F6">
      <w:p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3.</w:t>
      </w:r>
      <w:r w:rsidRPr="001B65C4">
        <w:rPr>
          <w:rFonts w:asciiTheme="majorHAnsi" w:eastAsia="Calibri" w:hAnsiTheme="majorHAnsi" w:cstheme="majorHAnsi"/>
          <w:kern w:val="2"/>
          <w:sz w:val="23"/>
          <w:szCs w:val="23"/>
        </w:rPr>
        <w:tab/>
        <w:t>Wykonawca zobowiązany jest do usuwania wad przedmiotu umowy ujawnionych po odbiorze</w:t>
      </w:r>
      <w:r w:rsidRPr="001B65C4">
        <w:rPr>
          <w:rFonts w:asciiTheme="majorHAnsi" w:eastAsia="Calibri" w:hAnsiTheme="majorHAnsi" w:cstheme="majorHAnsi"/>
          <w:kern w:val="2"/>
          <w:sz w:val="23"/>
          <w:szCs w:val="23"/>
        </w:rPr>
        <w:br/>
        <w:t>w okresie gwarancji jakości i rękojmi, w terminie wyznaczonym przez Zamawiającego.</w:t>
      </w:r>
      <w:r w:rsidR="00F96DEE">
        <w:rPr>
          <w:rFonts w:asciiTheme="majorHAnsi" w:eastAsia="Calibri" w:hAnsiTheme="majorHAnsi" w:cstheme="majorHAnsi"/>
          <w:kern w:val="2"/>
          <w:sz w:val="23"/>
          <w:szCs w:val="23"/>
        </w:rPr>
        <w:br/>
      </w:r>
      <w:r w:rsidRPr="001B65C4">
        <w:rPr>
          <w:rFonts w:asciiTheme="majorHAnsi" w:eastAsia="Calibri" w:hAnsiTheme="majorHAnsi" w:cstheme="majorHAnsi"/>
          <w:kern w:val="2"/>
          <w:sz w:val="23"/>
          <w:szCs w:val="23"/>
        </w:rPr>
        <w:t xml:space="preserve">Po usunięciu wad termin gwarancji  i rękojmi w zakresie wprowadzonych modyfikacji biegnie od nowa i wynosi 36 miesięcy.  </w:t>
      </w:r>
    </w:p>
    <w:p w14:paraId="79771D07" w14:textId="0474A14B" w:rsidR="008254F6" w:rsidRPr="001B65C4" w:rsidRDefault="008254F6" w:rsidP="008254F6">
      <w:pPr>
        <w:pStyle w:val="Akapitzlist"/>
        <w:suppressAutoHyphens/>
        <w:spacing w:line="252" w:lineRule="auto"/>
        <w:ind w:left="426" w:hanging="426"/>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lastRenderedPageBreak/>
        <w:t>4.</w:t>
      </w:r>
      <w:r w:rsidRPr="001B65C4">
        <w:rPr>
          <w:rFonts w:asciiTheme="majorHAnsi" w:eastAsia="Calibri" w:hAnsiTheme="majorHAnsi" w:cstheme="majorHAnsi"/>
          <w:kern w:val="2"/>
          <w:sz w:val="23"/>
          <w:szCs w:val="23"/>
        </w:rPr>
        <w:tab/>
        <w:t>Termin wyznaczony przez Zamawiającego na usunięcie wad nie może być krótszy niż 7 dni</w:t>
      </w:r>
      <w:r w:rsidR="00F96DEE">
        <w:rPr>
          <w:rFonts w:asciiTheme="majorHAnsi" w:eastAsia="Calibri" w:hAnsiTheme="majorHAnsi" w:cstheme="majorHAnsi"/>
          <w:kern w:val="2"/>
          <w:sz w:val="23"/>
          <w:szCs w:val="23"/>
        </w:rPr>
        <w:br/>
      </w:r>
      <w:r w:rsidRPr="001B65C4">
        <w:rPr>
          <w:rFonts w:asciiTheme="majorHAnsi" w:eastAsia="Calibri" w:hAnsiTheme="majorHAnsi" w:cstheme="majorHAnsi"/>
          <w:kern w:val="2"/>
          <w:sz w:val="23"/>
          <w:szCs w:val="23"/>
        </w:rPr>
        <w:t>i dłuższy niż 14 dni.</w:t>
      </w:r>
    </w:p>
    <w:p w14:paraId="69A199F0" w14:textId="77777777" w:rsidR="008254F6" w:rsidRPr="001B65C4" w:rsidRDefault="008254F6" w:rsidP="008254F6">
      <w:pPr>
        <w:pStyle w:val="Akapitzlist"/>
        <w:suppressAutoHyphens/>
        <w:spacing w:line="252" w:lineRule="auto"/>
        <w:ind w:left="426" w:hanging="426"/>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5.</w:t>
      </w:r>
      <w:r w:rsidRPr="001B65C4">
        <w:rPr>
          <w:rFonts w:asciiTheme="majorHAnsi" w:eastAsia="Calibri" w:hAnsiTheme="majorHAnsi" w:cstheme="majorHAnsi"/>
          <w:kern w:val="2"/>
          <w:sz w:val="23"/>
          <w:szCs w:val="23"/>
        </w:rPr>
        <w:tab/>
        <w:t>W przypadku nie usunięcia wad w wyznaczonym terminie lub wadliwym wykonaniu usunięcia wad Zamawiający może usunąć wadę w drodze wykonania zastępczego, bez konieczności uzyskiwania uprzedniego upoważnienia sądu na koszt Wykonawcy, niezależnie od możliwości obciążenia Wykonawcy z tego tytułu karami umownymi.</w:t>
      </w:r>
    </w:p>
    <w:bookmarkEnd w:id="2"/>
    <w:p w14:paraId="779B8AE3" w14:textId="77777777" w:rsidR="008254F6" w:rsidRPr="001B65C4" w:rsidRDefault="008254F6" w:rsidP="008254F6">
      <w:pPr>
        <w:suppressAutoHyphens/>
        <w:spacing w:line="252" w:lineRule="auto"/>
        <w:ind w:left="426" w:hanging="426"/>
        <w:contextualSpacing/>
        <w:rPr>
          <w:rFonts w:asciiTheme="majorHAnsi" w:eastAsia="Calibri" w:hAnsiTheme="majorHAnsi" w:cstheme="majorHAnsi"/>
          <w:kern w:val="2"/>
          <w:sz w:val="23"/>
          <w:szCs w:val="23"/>
        </w:rPr>
      </w:pPr>
    </w:p>
    <w:p w14:paraId="252C2C97"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
          <w:kern w:val="2"/>
          <w:sz w:val="23"/>
          <w:szCs w:val="23"/>
        </w:rPr>
      </w:pPr>
      <w:r w:rsidRPr="001B65C4">
        <w:rPr>
          <w:rFonts w:asciiTheme="majorHAnsi" w:eastAsia="Calibri" w:hAnsiTheme="majorHAnsi" w:cstheme="majorHAnsi"/>
          <w:b/>
          <w:kern w:val="2"/>
          <w:sz w:val="23"/>
          <w:szCs w:val="23"/>
        </w:rPr>
        <w:t>§8</w:t>
      </w:r>
    </w:p>
    <w:p w14:paraId="2AB755BA"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Cs/>
          <w:i/>
          <w:iCs/>
          <w:kern w:val="2"/>
          <w:sz w:val="23"/>
          <w:szCs w:val="23"/>
        </w:rPr>
      </w:pPr>
      <w:r w:rsidRPr="001B65C4">
        <w:rPr>
          <w:rFonts w:asciiTheme="majorHAnsi" w:eastAsia="Calibri" w:hAnsiTheme="majorHAnsi" w:cstheme="majorHAnsi"/>
          <w:bCs/>
          <w:i/>
          <w:iCs/>
          <w:kern w:val="2"/>
          <w:sz w:val="23"/>
          <w:szCs w:val="23"/>
        </w:rPr>
        <w:t>Kary umowne</w:t>
      </w:r>
    </w:p>
    <w:p w14:paraId="5660953D" w14:textId="77777777" w:rsidR="008254F6" w:rsidRPr="001B65C4" w:rsidRDefault="008254F6" w:rsidP="008254F6">
      <w:pPr>
        <w:numPr>
          <w:ilvl w:val="0"/>
          <w:numId w:val="15"/>
        </w:numPr>
        <w:tabs>
          <w:tab w:val="clear" w:pos="360"/>
        </w:tabs>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Wykonawca zapłaci kary umowne na rzecz Zamawiającego:</w:t>
      </w:r>
    </w:p>
    <w:p w14:paraId="524A28BD" w14:textId="62CA1D15" w:rsidR="008254F6" w:rsidRPr="001B65C4" w:rsidRDefault="008254F6" w:rsidP="008254F6">
      <w:pPr>
        <w:numPr>
          <w:ilvl w:val="0"/>
          <w:numId w:val="16"/>
        </w:numPr>
        <w:tabs>
          <w:tab w:val="clear" w:pos="502"/>
        </w:tabs>
        <w:suppressAutoHyphens/>
        <w:spacing w:line="252" w:lineRule="auto"/>
        <w:ind w:left="709" w:hanging="283"/>
        <w:contextualSpacing/>
        <w:jc w:val="both"/>
        <w:rPr>
          <w:rFonts w:asciiTheme="majorHAnsi" w:eastAsia="Calibri" w:hAnsiTheme="majorHAnsi" w:cstheme="majorHAnsi"/>
          <w:sz w:val="23"/>
          <w:szCs w:val="23"/>
        </w:rPr>
      </w:pPr>
      <w:r w:rsidRPr="001B65C4">
        <w:rPr>
          <w:rFonts w:asciiTheme="majorHAnsi" w:eastAsia="Calibri" w:hAnsiTheme="majorHAnsi" w:cstheme="majorHAnsi"/>
          <w:sz w:val="23"/>
          <w:szCs w:val="23"/>
        </w:rPr>
        <w:t xml:space="preserve">za każdy dzień </w:t>
      </w:r>
      <w:r w:rsidR="00A22467" w:rsidRPr="001B65C4">
        <w:rPr>
          <w:rFonts w:asciiTheme="majorHAnsi" w:eastAsia="Calibri" w:hAnsiTheme="majorHAnsi" w:cstheme="majorHAnsi"/>
          <w:sz w:val="23"/>
          <w:szCs w:val="23"/>
        </w:rPr>
        <w:t xml:space="preserve">zwłoki </w:t>
      </w:r>
      <w:r w:rsidRPr="001B65C4">
        <w:rPr>
          <w:rFonts w:asciiTheme="majorHAnsi" w:eastAsia="Calibri" w:hAnsiTheme="majorHAnsi" w:cstheme="majorHAnsi"/>
          <w:sz w:val="23"/>
          <w:szCs w:val="23"/>
        </w:rPr>
        <w:t>w wykonaniu przedmiotu umowy w stosunku do terminu  realizacji umowy, usunięcia wad, naniesienia poprawek, uzupełnień, w wysokości 1% wynagrodzenia brutto określonego w §3 ust. 1 umowy;</w:t>
      </w:r>
    </w:p>
    <w:p w14:paraId="0209C3DD" w14:textId="7ECA9534" w:rsidR="008254F6" w:rsidRPr="001B65C4" w:rsidRDefault="008254F6" w:rsidP="008254F6">
      <w:pPr>
        <w:numPr>
          <w:ilvl w:val="0"/>
          <w:numId w:val="16"/>
        </w:numPr>
        <w:suppressAutoHyphens/>
        <w:spacing w:line="252" w:lineRule="auto"/>
        <w:ind w:left="709" w:hanging="283"/>
        <w:contextualSpacing/>
        <w:jc w:val="both"/>
        <w:rPr>
          <w:rFonts w:asciiTheme="majorHAnsi" w:eastAsia="Calibri" w:hAnsiTheme="majorHAnsi" w:cstheme="majorHAnsi"/>
          <w:sz w:val="23"/>
          <w:szCs w:val="23"/>
        </w:rPr>
      </w:pPr>
      <w:r w:rsidRPr="001B65C4">
        <w:rPr>
          <w:rFonts w:asciiTheme="majorHAnsi" w:eastAsia="Calibri" w:hAnsiTheme="majorHAnsi" w:cstheme="majorHAnsi"/>
          <w:sz w:val="23"/>
          <w:szCs w:val="23"/>
        </w:rPr>
        <w:t xml:space="preserve">za każdy dzień </w:t>
      </w:r>
      <w:r w:rsidR="00A22467" w:rsidRPr="001B65C4">
        <w:rPr>
          <w:rFonts w:asciiTheme="majorHAnsi" w:eastAsia="Calibri" w:hAnsiTheme="majorHAnsi" w:cstheme="majorHAnsi"/>
          <w:sz w:val="23"/>
          <w:szCs w:val="23"/>
        </w:rPr>
        <w:t xml:space="preserve">zwłoki </w:t>
      </w:r>
      <w:r w:rsidRPr="001B65C4">
        <w:rPr>
          <w:rFonts w:asciiTheme="majorHAnsi" w:eastAsia="Calibri" w:hAnsiTheme="majorHAnsi" w:cstheme="majorHAnsi"/>
          <w:sz w:val="23"/>
          <w:szCs w:val="23"/>
        </w:rPr>
        <w:t xml:space="preserve">w terminie usunięcia wad z tytułu gwarancji lub rękojmi </w:t>
      </w:r>
      <w:r w:rsidRPr="001B65C4">
        <w:rPr>
          <w:rFonts w:asciiTheme="majorHAnsi" w:eastAsia="Calibri" w:hAnsiTheme="majorHAnsi" w:cstheme="majorHAnsi"/>
          <w:sz w:val="23"/>
          <w:szCs w:val="23"/>
        </w:rPr>
        <w:br/>
        <w:t>w wysokości 0,5% wynagrodzenia brutto określonego w §3 ust. 1 umowy;</w:t>
      </w:r>
    </w:p>
    <w:p w14:paraId="4BABA9A9" w14:textId="77777777" w:rsidR="008254F6" w:rsidRPr="001B65C4" w:rsidRDefault="008254F6" w:rsidP="008254F6">
      <w:pPr>
        <w:numPr>
          <w:ilvl w:val="0"/>
          <w:numId w:val="16"/>
        </w:numPr>
        <w:suppressAutoHyphens/>
        <w:spacing w:line="252" w:lineRule="auto"/>
        <w:ind w:left="709" w:hanging="283"/>
        <w:contextualSpacing/>
        <w:jc w:val="both"/>
        <w:rPr>
          <w:rFonts w:asciiTheme="majorHAnsi" w:eastAsia="Calibri" w:hAnsiTheme="majorHAnsi" w:cstheme="majorHAnsi"/>
          <w:sz w:val="23"/>
          <w:szCs w:val="23"/>
        </w:rPr>
      </w:pPr>
      <w:r w:rsidRPr="001B65C4">
        <w:rPr>
          <w:rFonts w:asciiTheme="majorHAnsi" w:eastAsia="Calibri" w:hAnsiTheme="majorHAnsi" w:cstheme="majorHAnsi"/>
          <w:sz w:val="23"/>
          <w:szCs w:val="23"/>
        </w:rPr>
        <w:t>w przypadku odstąpienia od umowy przez Zamawiającego z winy Wykonawcy w wysokości 15% wynagrodzenia brutto określonego w §3 ust. 1 umowy.</w:t>
      </w:r>
    </w:p>
    <w:p w14:paraId="139890F7" w14:textId="77777777" w:rsidR="008254F6" w:rsidRPr="001B65C4" w:rsidRDefault="008254F6" w:rsidP="008254F6">
      <w:pPr>
        <w:numPr>
          <w:ilvl w:val="0"/>
          <w:numId w:val="15"/>
        </w:numPr>
        <w:tabs>
          <w:tab w:val="clear" w:pos="360"/>
        </w:tabs>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 xml:space="preserve">Naliczone kary umowne mogą zostać potrącone  z wynagrodzenia Wykonawcy. </w:t>
      </w:r>
    </w:p>
    <w:p w14:paraId="5EFE12AB" w14:textId="37EA7AE6" w:rsidR="008254F6" w:rsidRPr="001B65C4" w:rsidRDefault="008254F6" w:rsidP="008254F6">
      <w:pPr>
        <w:numPr>
          <w:ilvl w:val="0"/>
          <w:numId w:val="15"/>
        </w:numPr>
        <w:tabs>
          <w:tab w:val="clear" w:pos="360"/>
        </w:tabs>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W razie braku możliwość potrącenia z wynagrodzenia termin zapłaty kar umownych wynosi</w:t>
      </w:r>
      <w:r w:rsidR="00F96DEE">
        <w:rPr>
          <w:rFonts w:asciiTheme="majorHAnsi" w:eastAsia="Calibri" w:hAnsiTheme="majorHAnsi" w:cstheme="majorHAnsi"/>
          <w:kern w:val="2"/>
          <w:sz w:val="23"/>
          <w:szCs w:val="23"/>
        </w:rPr>
        <w:br/>
      </w:r>
      <w:r w:rsidRPr="001B65C4">
        <w:rPr>
          <w:rFonts w:asciiTheme="majorHAnsi" w:eastAsia="Calibri" w:hAnsiTheme="majorHAnsi" w:cstheme="majorHAnsi"/>
          <w:kern w:val="2"/>
          <w:sz w:val="23"/>
          <w:szCs w:val="23"/>
        </w:rPr>
        <w:t>7 dni od dnia otrzymania noty obciążeniowej przez Wykonawcę.</w:t>
      </w:r>
    </w:p>
    <w:p w14:paraId="541F1A23" w14:textId="77777777" w:rsidR="008254F6" w:rsidRPr="001B65C4" w:rsidRDefault="008254F6" w:rsidP="008254F6">
      <w:pPr>
        <w:numPr>
          <w:ilvl w:val="0"/>
          <w:numId w:val="15"/>
        </w:numPr>
        <w:tabs>
          <w:tab w:val="clear" w:pos="360"/>
        </w:tabs>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 xml:space="preserve">Kary umowne podlegają sumowaniu. Łączna wysokość kar umownych nie może przekroczyć 30% </w:t>
      </w:r>
      <w:r w:rsidRPr="001B65C4">
        <w:rPr>
          <w:rFonts w:asciiTheme="majorHAnsi" w:eastAsia="Calibri" w:hAnsiTheme="majorHAnsi" w:cstheme="majorHAnsi"/>
          <w:sz w:val="23"/>
          <w:szCs w:val="23"/>
        </w:rPr>
        <w:t>wynagrodzenia brutto określonego w §3 ust. 1 umowy.</w:t>
      </w:r>
    </w:p>
    <w:p w14:paraId="483A9FC2" w14:textId="77777777" w:rsidR="008254F6" w:rsidRPr="001B65C4" w:rsidRDefault="008254F6" w:rsidP="008254F6">
      <w:pPr>
        <w:numPr>
          <w:ilvl w:val="0"/>
          <w:numId w:val="15"/>
        </w:numPr>
        <w:tabs>
          <w:tab w:val="clear" w:pos="360"/>
        </w:tabs>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 xml:space="preserve">Niezależnie od roszczeń wymienionych w ust. 1, Zamawiający zastrzega sobie prawo dochodzenia odszkodowania uzupełniającego do wysokości rzeczywiście poniesionej szkody na zasadach ogólnych wynikających z kodeksu cywilnego. </w:t>
      </w:r>
    </w:p>
    <w:p w14:paraId="0C0FB6A9" w14:textId="77777777" w:rsidR="008254F6" w:rsidRPr="001B65C4" w:rsidRDefault="008254F6" w:rsidP="008254F6">
      <w:pPr>
        <w:suppressAutoHyphens/>
        <w:spacing w:line="252" w:lineRule="auto"/>
        <w:contextualSpacing/>
        <w:rPr>
          <w:rFonts w:asciiTheme="majorHAnsi" w:eastAsia="Calibri" w:hAnsiTheme="majorHAnsi" w:cstheme="majorHAnsi"/>
          <w:b/>
          <w:kern w:val="2"/>
          <w:sz w:val="23"/>
          <w:szCs w:val="23"/>
        </w:rPr>
      </w:pPr>
    </w:p>
    <w:p w14:paraId="51DF3B6C"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
          <w:kern w:val="2"/>
          <w:sz w:val="23"/>
          <w:szCs w:val="23"/>
        </w:rPr>
      </w:pPr>
      <w:r w:rsidRPr="001B65C4">
        <w:rPr>
          <w:rFonts w:asciiTheme="majorHAnsi" w:eastAsia="Calibri" w:hAnsiTheme="majorHAnsi" w:cstheme="majorHAnsi"/>
          <w:b/>
          <w:kern w:val="2"/>
          <w:sz w:val="23"/>
          <w:szCs w:val="23"/>
        </w:rPr>
        <w:t>§9</w:t>
      </w:r>
    </w:p>
    <w:p w14:paraId="7BF789C1" w14:textId="77777777" w:rsidR="008254F6" w:rsidRPr="001B65C4" w:rsidRDefault="008254F6" w:rsidP="008254F6">
      <w:pPr>
        <w:suppressAutoHyphens/>
        <w:spacing w:line="252" w:lineRule="auto"/>
        <w:ind w:left="426" w:hanging="426"/>
        <w:contextualSpacing/>
        <w:jc w:val="center"/>
        <w:outlineLvl w:val="0"/>
        <w:rPr>
          <w:rFonts w:asciiTheme="majorHAnsi" w:eastAsia="Calibri" w:hAnsiTheme="majorHAnsi" w:cstheme="majorHAnsi"/>
          <w:bCs/>
          <w:i/>
          <w:iCs/>
          <w:kern w:val="2"/>
          <w:sz w:val="23"/>
          <w:szCs w:val="23"/>
        </w:rPr>
      </w:pPr>
      <w:r w:rsidRPr="001B65C4">
        <w:rPr>
          <w:rFonts w:asciiTheme="majorHAnsi" w:eastAsia="Calibri" w:hAnsiTheme="majorHAnsi" w:cstheme="majorHAnsi"/>
          <w:bCs/>
          <w:i/>
          <w:iCs/>
          <w:kern w:val="2"/>
          <w:sz w:val="23"/>
          <w:szCs w:val="23"/>
        </w:rPr>
        <w:t xml:space="preserve">Prawa autorskie </w:t>
      </w:r>
    </w:p>
    <w:p w14:paraId="626CA40D" w14:textId="0B1F2420" w:rsidR="008254F6" w:rsidRPr="001B65C4" w:rsidRDefault="008254F6" w:rsidP="008254F6">
      <w:pPr>
        <w:numPr>
          <w:ilvl w:val="0"/>
          <w:numId w:val="17"/>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Z chwilą zapłaty wynagrodzenia określonego w §3 umowy na Zamawiającego przechodzą</w:t>
      </w:r>
      <w:r w:rsidR="00F96DEE">
        <w:rPr>
          <w:rFonts w:asciiTheme="majorHAnsi" w:eastAsia="Calibri" w:hAnsiTheme="majorHAnsi" w:cstheme="majorHAnsi"/>
          <w:kern w:val="2"/>
          <w:sz w:val="23"/>
          <w:szCs w:val="23"/>
        </w:rPr>
        <w:br/>
      </w:r>
      <w:r w:rsidRPr="001B65C4">
        <w:rPr>
          <w:rFonts w:asciiTheme="majorHAnsi" w:eastAsia="Calibri" w:hAnsiTheme="majorHAnsi" w:cstheme="majorHAnsi"/>
          <w:kern w:val="2"/>
          <w:sz w:val="23"/>
          <w:szCs w:val="23"/>
        </w:rPr>
        <w:t>w całości w ramach wynagrodzenia umownego ewentualne autorskie prawa majątkowe do przedmiotu umowy</w:t>
      </w:r>
      <w:r w:rsidRPr="001B65C4">
        <w:rPr>
          <w:rFonts w:asciiTheme="majorHAnsi" w:eastAsia="Calibri" w:hAnsiTheme="majorHAnsi" w:cstheme="majorHAnsi"/>
          <w:color w:val="000000"/>
          <w:kern w:val="2"/>
          <w:sz w:val="23"/>
          <w:szCs w:val="23"/>
          <w:shd w:val="clear" w:color="auto" w:fill="FFFFFF"/>
        </w:rPr>
        <w:t xml:space="preserve"> określonego </w:t>
      </w:r>
      <w:r w:rsidRPr="001B65C4">
        <w:rPr>
          <w:rFonts w:asciiTheme="majorHAnsi" w:eastAsia="Calibri" w:hAnsiTheme="majorHAnsi" w:cstheme="majorHAnsi"/>
          <w:kern w:val="2"/>
          <w:sz w:val="23"/>
          <w:szCs w:val="23"/>
        </w:rPr>
        <w:t>§2 umowy.</w:t>
      </w:r>
    </w:p>
    <w:p w14:paraId="7CDE7923" w14:textId="77777777" w:rsidR="008254F6" w:rsidRPr="001B65C4" w:rsidRDefault="008254F6" w:rsidP="008254F6">
      <w:pPr>
        <w:numPr>
          <w:ilvl w:val="0"/>
          <w:numId w:val="17"/>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Przeniesienie autorskich praw majątkowych następuje wraz z przeniesieniem własności egzemplarzy przedmiotu</w:t>
      </w:r>
      <w:r w:rsidRPr="001B65C4">
        <w:rPr>
          <w:rFonts w:asciiTheme="majorHAnsi" w:eastAsia="Calibri" w:hAnsiTheme="majorHAnsi" w:cstheme="majorHAnsi"/>
          <w:color w:val="000000"/>
          <w:kern w:val="2"/>
          <w:sz w:val="23"/>
          <w:szCs w:val="23"/>
          <w:shd w:val="clear" w:color="auto" w:fill="FFFFFF"/>
        </w:rPr>
        <w:t xml:space="preserve"> umowy </w:t>
      </w:r>
      <w:r w:rsidRPr="001B65C4">
        <w:rPr>
          <w:rFonts w:asciiTheme="majorHAnsi" w:eastAsia="Calibri" w:hAnsiTheme="majorHAnsi" w:cstheme="majorHAnsi"/>
          <w:kern w:val="2"/>
          <w:sz w:val="23"/>
          <w:szCs w:val="23"/>
        </w:rPr>
        <w:t>w formach, nośnikach i ilości określonych w §2 umowy.</w:t>
      </w:r>
    </w:p>
    <w:p w14:paraId="7DDA1B90" w14:textId="1E24DFEE" w:rsidR="008254F6" w:rsidRPr="001B65C4" w:rsidRDefault="008254F6" w:rsidP="008254F6">
      <w:pPr>
        <w:numPr>
          <w:ilvl w:val="0"/>
          <w:numId w:val="17"/>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Przejście autorskich praw majątkowych oznacza prawo Zamawiającego do rozporządzania, używania i wykorzystania przedmiotu</w:t>
      </w:r>
      <w:r w:rsidRPr="001B65C4">
        <w:rPr>
          <w:rFonts w:asciiTheme="majorHAnsi" w:eastAsia="Calibri" w:hAnsiTheme="majorHAnsi" w:cstheme="majorHAnsi"/>
          <w:color w:val="000000"/>
          <w:kern w:val="2"/>
          <w:sz w:val="23"/>
          <w:szCs w:val="23"/>
          <w:shd w:val="clear" w:color="auto" w:fill="FFFFFF"/>
        </w:rPr>
        <w:t xml:space="preserve"> umowy, określonego </w:t>
      </w:r>
      <w:r w:rsidRPr="001B65C4">
        <w:rPr>
          <w:rFonts w:asciiTheme="majorHAnsi" w:eastAsia="Calibri" w:hAnsiTheme="majorHAnsi" w:cstheme="majorHAnsi"/>
          <w:kern w:val="2"/>
          <w:sz w:val="23"/>
          <w:szCs w:val="23"/>
        </w:rPr>
        <w:t>§2 bez ograniczeń czasowych</w:t>
      </w:r>
      <w:r w:rsidR="00F96DEE">
        <w:rPr>
          <w:rFonts w:asciiTheme="majorHAnsi" w:eastAsia="Calibri" w:hAnsiTheme="majorHAnsi" w:cstheme="majorHAnsi"/>
          <w:kern w:val="2"/>
          <w:sz w:val="23"/>
          <w:szCs w:val="23"/>
        </w:rPr>
        <w:br/>
      </w:r>
      <w:r w:rsidRPr="001B65C4">
        <w:rPr>
          <w:rFonts w:asciiTheme="majorHAnsi" w:eastAsia="Calibri" w:hAnsiTheme="majorHAnsi" w:cstheme="majorHAnsi"/>
          <w:kern w:val="2"/>
          <w:sz w:val="23"/>
          <w:szCs w:val="23"/>
        </w:rPr>
        <w:t>i terytorialnych, na wszelkich znanych polach eksploatacji, w szczególności:</w:t>
      </w:r>
    </w:p>
    <w:p w14:paraId="33605A3A" w14:textId="77777777" w:rsidR="008254F6" w:rsidRPr="001B65C4" w:rsidRDefault="008254F6" w:rsidP="008254F6">
      <w:pPr>
        <w:numPr>
          <w:ilvl w:val="1"/>
          <w:numId w:val="17"/>
        </w:numPr>
        <w:tabs>
          <w:tab w:val="clear" w:pos="1440"/>
        </w:tabs>
        <w:suppressAutoHyphens/>
        <w:spacing w:line="252" w:lineRule="auto"/>
        <w:ind w:left="709" w:hanging="283"/>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 xml:space="preserve">utrwalanie i zwielokrotnianie egzemplarzy utworu we wszystkich formach i nośnikach, </w:t>
      </w:r>
    </w:p>
    <w:p w14:paraId="127220BD" w14:textId="77777777" w:rsidR="008254F6" w:rsidRPr="001B65C4" w:rsidRDefault="008254F6" w:rsidP="008254F6">
      <w:pPr>
        <w:numPr>
          <w:ilvl w:val="1"/>
          <w:numId w:val="17"/>
        </w:numPr>
        <w:tabs>
          <w:tab w:val="clear" w:pos="1440"/>
          <w:tab w:val="left" w:pos="360"/>
        </w:tabs>
        <w:suppressAutoHyphens/>
        <w:spacing w:line="252" w:lineRule="auto"/>
        <w:ind w:left="709" w:hanging="283"/>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wprowadzanie utworu we wszystkich formach i nośnikach do pamięci komputera,</w:t>
      </w:r>
    </w:p>
    <w:p w14:paraId="3F5EB8F1" w14:textId="77777777" w:rsidR="008254F6" w:rsidRPr="001B65C4" w:rsidRDefault="008254F6" w:rsidP="008254F6">
      <w:pPr>
        <w:numPr>
          <w:ilvl w:val="1"/>
          <w:numId w:val="17"/>
        </w:numPr>
        <w:tabs>
          <w:tab w:val="clear" w:pos="1440"/>
        </w:tabs>
        <w:suppressAutoHyphens/>
        <w:spacing w:line="252" w:lineRule="auto"/>
        <w:ind w:left="709" w:hanging="283"/>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upowszechnianie, wystawianie i udostępnianie w każdej formie i nośniku, w tym:</w:t>
      </w:r>
    </w:p>
    <w:p w14:paraId="2FE9DDED" w14:textId="77777777" w:rsidR="008254F6" w:rsidRPr="001B65C4" w:rsidRDefault="008254F6" w:rsidP="008254F6">
      <w:pPr>
        <w:numPr>
          <w:ilvl w:val="0"/>
          <w:numId w:val="2"/>
        </w:numPr>
        <w:tabs>
          <w:tab w:val="clear" w:pos="0"/>
        </w:tabs>
        <w:suppressAutoHyphens/>
        <w:spacing w:line="252" w:lineRule="auto"/>
        <w:ind w:left="993" w:hanging="284"/>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zainteresowanym wykonawcom ubiegającym się o możliwość realizacji według nabytego projektu inwestycji budowlanej,</w:t>
      </w:r>
    </w:p>
    <w:p w14:paraId="39F3A7E9" w14:textId="77777777" w:rsidR="008254F6" w:rsidRPr="001B65C4" w:rsidRDefault="008254F6" w:rsidP="008254F6">
      <w:pPr>
        <w:numPr>
          <w:ilvl w:val="0"/>
          <w:numId w:val="2"/>
        </w:numPr>
        <w:tabs>
          <w:tab w:val="clear" w:pos="0"/>
        </w:tabs>
        <w:suppressAutoHyphens/>
        <w:spacing w:line="252" w:lineRule="auto"/>
        <w:ind w:left="993" w:hanging="284"/>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w celach informacyjnych,</w:t>
      </w:r>
    </w:p>
    <w:p w14:paraId="537D752D" w14:textId="77777777" w:rsidR="008254F6" w:rsidRPr="001B65C4" w:rsidRDefault="008254F6" w:rsidP="008254F6">
      <w:pPr>
        <w:numPr>
          <w:ilvl w:val="0"/>
          <w:numId w:val="2"/>
        </w:numPr>
        <w:tabs>
          <w:tab w:val="clear" w:pos="0"/>
        </w:tabs>
        <w:suppressAutoHyphens/>
        <w:spacing w:line="252" w:lineRule="auto"/>
        <w:ind w:left="993" w:hanging="284"/>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jako element wniosku o dofinansowanie wykonania inwestycji objętej dokumentacją projektową wykonaną na podstawie niniejszej umowy,</w:t>
      </w:r>
    </w:p>
    <w:p w14:paraId="0F052FE5" w14:textId="77777777" w:rsidR="008254F6" w:rsidRPr="001B65C4" w:rsidRDefault="008254F6" w:rsidP="008254F6">
      <w:pPr>
        <w:numPr>
          <w:ilvl w:val="0"/>
          <w:numId w:val="2"/>
        </w:numPr>
        <w:tabs>
          <w:tab w:val="clear" w:pos="0"/>
        </w:tabs>
        <w:suppressAutoHyphens/>
        <w:spacing w:line="252" w:lineRule="auto"/>
        <w:ind w:left="993" w:hanging="284"/>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lastRenderedPageBreak/>
        <w:t>jako element wniosku o pozwolenie na budowę lub zgłoszenia wykonania robót budowlanych,</w:t>
      </w:r>
    </w:p>
    <w:p w14:paraId="550B10EC" w14:textId="77777777" w:rsidR="008254F6" w:rsidRPr="001B65C4" w:rsidRDefault="008254F6" w:rsidP="008254F6">
      <w:pPr>
        <w:numPr>
          <w:ilvl w:val="1"/>
          <w:numId w:val="3"/>
        </w:numPr>
        <w:tabs>
          <w:tab w:val="clear" w:pos="964"/>
        </w:tabs>
        <w:suppressAutoHyphens/>
        <w:spacing w:line="252" w:lineRule="auto"/>
        <w:ind w:left="720" w:hanging="360"/>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użyczanie oryginału albo egzemplarzy utworu w celu informacyjnym ze względu na inne potrzeby Zamawiającego.</w:t>
      </w:r>
    </w:p>
    <w:p w14:paraId="2495186F" w14:textId="77777777" w:rsidR="008254F6" w:rsidRPr="001B65C4" w:rsidRDefault="008254F6" w:rsidP="008254F6">
      <w:pPr>
        <w:numPr>
          <w:ilvl w:val="0"/>
          <w:numId w:val="24"/>
        </w:numPr>
        <w:suppressAutoHyphens/>
        <w:spacing w:line="252" w:lineRule="auto"/>
        <w:ind w:left="426" w:hanging="426"/>
        <w:contextualSpacing/>
        <w:jc w:val="both"/>
        <w:rPr>
          <w:rFonts w:asciiTheme="majorHAnsi" w:hAnsiTheme="majorHAnsi" w:cstheme="majorHAnsi"/>
          <w:sz w:val="23"/>
          <w:szCs w:val="23"/>
        </w:rPr>
      </w:pPr>
      <w:r w:rsidRPr="001B65C4">
        <w:rPr>
          <w:rFonts w:asciiTheme="majorHAnsi" w:hAnsiTheme="majorHAnsi" w:cstheme="majorHAnsi"/>
          <w:spacing w:val="-2"/>
          <w:sz w:val="23"/>
          <w:szCs w:val="23"/>
        </w:rPr>
        <w:t>Wykonawcy nie przysługuje dodatkowe wynagrodzenie za udzielenie upoważnień wymienionych</w:t>
      </w:r>
      <w:r w:rsidRPr="001B65C4">
        <w:rPr>
          <w:rFonts w:asciiTheme="majorHAnsi" w:hAnsiTheme="majorHAnsi" w:cstheme="majorHAnsi"/>
          <w:spacing w:val="-2"/>
          <w:sz w:val="23"/>
          <w:szCs w:val="23"/>
        </w:rPr>
        <w:br/>
        <w:t xml:space="preserve">w ust. 5 oraz za korzystanie z utworu na każdym odrębnym polu eksploatacji, spośród wymienionych w ust. 3. powyżej. </w:t>
      </w:r>
    </w:p>
    <w:p w14:paraId="06D726FB" w14:textId="77777777" w:rsidR="008254F6" w:rsidRPr="001B65C4" w:rsidRDefault="008254F6" w:rsidP="008254F6">
      <w:pPr>
        <w:numPr>
          <w:ilvl w:val="0"/>
          <w:numId w:val="24"/>
        </w:numPr>
        <w:suppressAutoHyphens/>
        <w:spacing w:line="252" w:lineRule="auto"/>
        <w:ind w:left="426" w:hanging="426"/>
        <w:contextualSpacing/>
        <w:jc w:val="both"/>
        <w:rPr>
          <w:rFonts w:asciiTheme="majorHAnsi" w:hAnsiTheme="majorHAnsi" w:cstheme="majorHAnsi"/>
          <w:spacing w:val="-2"/>
          <w:sz w:val="23"/>
          <w:szCs w:val="23"/>
        </w:rPr>
      </w:pPr>
      <w:r w:rsidRPr="001B65C4">
        <w:rPr>
          <w:rFonts w:asciiTheme="majorHAnsi" w:hAnsiTheme="majorHAnsi" w:cstheme="majorHAnsi"/>
          <w:spacing w:val="-2"/>
          <w:sz w:val="23"/>
          <w:szCs w:val="23"/>
        </w:rPr>
        <w:t>Wykonawca upoważnia Zamawiającego do udzielania zezwoleń na wykonywanie praw autorskich do twórczych przeróbek utworu.</w:t>
      </w:r>
    </w:p>
    <w:p w14:paraId="06FF17B2" w14:textId="3CCADF48" w:rsidR="008254F6" w:rsidRPr="001B65C4" w:rsidRDefault="008254F6" w:rsidP="008254F6">
      <w:pPr>
        <w:pStyle w:val="Akapitzlist"/>
        <w:numPr>
          <w:ilvl w:val="0"/>
          <w:numId w:val="24"/>
        </w:numPr>
        <w:tabs>
          <w:tab w:val="clear" w:pos="0"/>
        </w:tabs>
        <w:autoSpaceDN w:val="0"/>
        <w:spacing w:line="252" w:lineRule="auto"/>
        <w:ind w:left="426" w:hanging="426"/>
        <w:jc w:val="both"/>
        <w:rPr>
          <w:rFonts w:asciiTheme="majorHAnsi" w:hAnsiTheme="majorHAnsi" w:cstheme="majorHAnsi"/>
          <w:spacing w:val="-2"/>
          <w:sz w:val="23"/>
          <w:szCs w:val="23"/>
        </w:rPr>
      </w:pPr>
      <w:r w:rsidRPr="001B65C4">
        <w:rPr>
          <w:rFonts w:asciiTheme="majorHAnsi" w:hAnsiTheme="majorHAnsi" w:cstheme="majorHAnsi"/>
          <w:spacing w:val="-2"/>
          <w:sz w:val="23"/>
          <w:szCs w:val="23"/>
        </w:rPr>
        <w:t xml:space="preserve">Wykonawca wyraża zgodę na dokonywanie przez Zamawiającego zmian w dokumentacji na każdym etapie opracowywania </w:t>
      </w:r>
      <w:r w:rsidR="00A22467" w:rsidRPr="001B65C4">
        <w:rPr>
          <w:rFonts w:asciiTheme="majorHAnsi" w:hAnsiTheme="majorHAnsi" w:cstheme="majorHAnsi"/>
          <w:spacing w:val="-2"/>
          <w:sz w:val="23"/>
          <w:szCs w:val="23"/>
        </w:rPr>
        <w:t xml:space="preserve">PFU </w:t>
      </w:r>
      <w:r w:rsidRPr="001B65C4">
        <w:rPr>
          <w:rFonts w:asciiTheme="majorHAnsi" w:hAnsiTheme="majorHAnsi" w:cstheme="majorHAnsi"/>
          <w:spacing w:val="-2"/>
          <w:sz w:val="23"/>
          <w:szCs w:val="23"/>
        </w:rPr>
        <w:t>oraz po jego zakończeniu, a także po zakończeniu realizacji robót budowlanych, przenosząc na Zamawiającego autorskie prawa zależne.</w:t>
      </w:r>
    </w:p>
    <w:p w14:paraId="4B48ECBC" w14:textId="0B820B9A" w:rsidR="008254F6" w:rsidRPr="00F96DEE" w:rsidRDefault="008254F6" w:rsidP="00F96DEE">
      <w:pPr>
        <w:pStyle w:val="Akapitzlist"/>
        <w:numPr>
          <w:ilvl w:val="0"/>
          <w:numId w:val="24"/>
        </w:numPr>
        <w:tabs>
          <w:tab w:val="clear" w:pos="0"/>
        </w:tabs>
        <w:spacing w:line="252" w:lineRule="auto"/>
        <w:ind w:left="426" w:hanging="426"/>
        <w:jc w:val="both"/>
        <w:rPr>
          <w:rFonts w:asciiTheme="majorHAnsi" w:hAnsiTheme="majorHAnsi" w:cstheme="majorHAnsi"/>
          <w:spacing w:val="-2"/>
          <w:sz w:val="23"/>
          <w:szCs w:val="23"/>
        </w:rPr>
      </w:pPr>
      <w:r w:rsidRPr="001B65C4">
        <w:rPr>
          <w:rFonts w:asciiTheme="majorHAnsi" w:hAnsiTheme="majorHAnsi" w:cstheme="majorHAnsi"/>
          <w:spacing w:val="-2"/>
          <w:sz w:val="23"/>
          <w:szCs w:val="23"/>
        </w:rPr>
        <w:t>Wykonawca  oświadcza, że przedmiot niniejszej Umowy nie narusza żadnych autorskich praw majątkowych ani osobistych osób trzecich. Wykonawca ponosi pełną odpowiedzialność</w:t>
      </w:r>
      <w:r w:rsidR="00F96DEE">
        <w:rPr>
          <w:rFonts w:asciiTheme="majorHAnsi" w:hAnsiTheme="majorHAnsi" w:cstheme="majorHAnsi"/>
          <w:spacing w:val="-2"/>
          <w:sz w:val="23"/>
          <w:szCs w:val="23"/>
        </w:rPr>
        <w:br/>
      </w:r>
      <w:r w:rsidRPr="001B65C4">
        <w:rPr>
          <w:rFonts w:asciiTheme="majorHAnsi" w:hAnsiTheme="majorHAnsi" w:cstheme="majorHAnsi"/>
          <w:spacing w:val="-2"/>
          <w:sz w:val="23"/>
          <w:szCs w:val="23"/>
        </w:rPr>
        <w:t>za wszelkie roszczenia osób trzecich z tytułu naruszenia praw autorskich przy realizacji umowy. W przypadku zgłoszenia przez osoby trzecie jakichkolwiek roszczeń wobec Zamawiającego</w:t>
      </w:r>
      <w:r w:rsidR="00F96DEE">
        <w:rPr>
          <w:rFonts w:asciiTheme="majorHAnsi" w:hAnsiTheme="majorHAnsi" w:cstheme="majorHAnsi"/>
          <w:spacing w:val="-2"/>
          <w:sz w:val="23"/>
          <w:szCs w:val="23"/>
        </w:rPr>
        <w:br/>
      </w:r>
      <w:r w:rsidRPr="001B65C4">
        <w:rPr>
          <w:rFonts w:asciiTheme="majorHAnsi" w:hAnsiTheme="majorHAnsi" w:cstheme="majorHAnsi"/>
          <w:spacing w:val="-2"/>
          <w:sz w:val="23"/>
          <w:szCs w:val="23"/>
        </w:rPr>
        <w:t>w związku</w:t>
      </w:r>
      <w:r w:rsidR="00AE2C9B" w:rsidRPr="001B65C4">
        <w:rPr>
          <w:rFonts w:asciiTheme="majorHAnsi" w:hAnsiTheme="majorHAnsi" w:cstheme="majorHAnsi"/>
          <w:spacing w:val="-2"/>
          <w:sz w:val="23"/>
          <w:szCs w:val="23"/>
        </w:rPr>
        <w:t xml:space="preserve"> </w:t>
      </w:r>
      <w:r w:rsidRPr="001B65C4">
        <w:rPr>
          <w:rFonts w:asciiTheme="majorHAnsi" w:hAnsiTheme="majorHAnsi" w:cstheme="majorHAnsi"/>
          <w:spacing w:val="-2"/>
          <w:sz w:val="23"/>
          <w:szCs w:val="23"/>
        </w:rPr>
        <w:t>z korzystaniem przez niego z praw autorskich, Wykonawca zwolni Zamawiającego</w:t>
      </w:r>
      <w:r w:rsidR="00AE2C9B" w:rsidRPr="001B65C4">
        <w:rPr>
          <w:rFonts w:asciiTheme="majorHAnsi" w:hAnsiTheme="majorHAnsi" w:cstheme="majorHAnsi"/>
          <w:spacing w:val="-2"/>
          <w:sz w:val="23"/>
          <w:szCs w:val="23"/>
        </w:rPr>
        <w:t xml:space="preserve"> </w:t>
      </w:r>
      <w:r w:rsidRPr="001B65C4">
        <w:rPr>
          <w:rFonts w:asciiTheme="majorHAnsi" w:hAnsiTheme="majorHAnsi" w:cstheme="majorHAnsi"/>
          <w:spacing w:val="-2"/>
          <w:sz w:val="23"/>
          <w:szCs w:val="23"/>
        </w:rPr>
        <w:t>od odpowiedzialności z tytułu tych roszczeń.</w:t>
      </w:r>
    </w:p>
    <w:p w14:paraId="11275C24" w14:textId="77777777" w:rsidR="00B44333" w:rsidRDefault="00B44333" w:rsidP="008254F6">
      <w:pPr>
        <w:spacing w:line="252" w:lineRule="auto"/>
        <w:ind w:left="284" w:hanging="284"/>
        <w:jc w:val="center"/>
        <w:rPr>
          <w:rFonts w:asciiTheme="majorHAnsi" w:hAnsiTheme="majorHAnsi" w:cstheme="majorHAnsi"/>
          <w:b/>
          <w:sz w:val="23"/>
          <w:szCs w:val="23"/>
        </w:rPr>
      </w:pPr>
    </w:p>
    <w:p w14:paraId="47AEBA0C" w14:textId="65448822" w:rsidR="008254F6" w:rsidRPr="001B65C4" w:rsidRDefault="008254F6" w:rsidP="008254F6">
      <w:pPr>
        <w:spacing w:line="252" w:lineRule="auto"/>
        <w:ind w:left="284" w:hanging="284"/>
        <w:jc w:val="center"/>
        <w:rPr>
          <w:rFonts w:asciiTheme="majorHAnsi" w:hAnsiTheme="majorHAnsi" w:cstheme="majorHAnsi"/>
          <w:b/>
          <w:sz w:val="23"/>
          <w:szCs w:val="23"/>
        </w:rPr>
      </w:pPr>
      <w:r w:rsidRPr="001B65C4">
        <w:rPr>
          <w:rFonts w:asciiTheme="majorHAnsi" w:hAnsiTheme="majorHAnsi" w:cstheme="majorHAnsi"/>
          <w:b/>
          <w:sz w:val="23"/>
          <w:szCs w:val="23"/>
        </w:rPr>
        <w:t>§10</w:t>
      </w:r>
    </w:p>
    <w:p w14:paraId="15242F5C" w14:textId="77777777" w:rsidR="008254F6" w:rsidRPr="001B65C4" w:rsidRDefault="008254F6" w:rsidP="008254F6">
      <w:pPr>
        <w:spacing w:line="252" w:lineRule="auto"/>
        <w:ind w:left="284" w:hanging="284"/>
        <w:jc w:val="center"/>
        <w:rPr>
          <w:rFonts w:asciiTheme="majorHAnsi" w:hAnsiTheme="majorHAnsi" w:cstheme="majorHAnsi"/>
          <w:bCs/>
          <w:i/>
          <w:iCs/>
          <w:sz w:val="23"/>
          <w:szCs w:val="23"/>
        </w:rPr>
      </w:pPr>
      <w:r w:rsidRPr="001B65C4">
        <w:rPr>
          <w:rFonts w:asciiTheme="majorHAnsi" w:hAnsiTheme="majorHAnsi" w:cstheme="majorHAnsi"/>
          <w:bCs/>
          <w:i/>
          <w:iCs/>
          <w:sz w:val="23"/>
          <w:szCs w:val="23"/>
        </w:rPr>
        <w:t>Odstąpienie od umowy</w:t>
      </w:r>
    </w:p>
    <w:p w14:paraId="28399D76" w14:textId="4DE49C81" w:rsidR="008254F6" w:rsidRPr="001B65C4" w:rsidRDefault="008254F6" w:rsidP="008254F6">
      <w:pPr>
        <w:widowControl w:val="0"/>
        <w:suppressAutoHyphens/>
        <w:autoSpaceDE w:val="0"/>
        <w:spacing w:line="252" w:lineRule="auto"/>
        <w:ind w:left="426" w:hanging="426"/>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1. </w:t>
      </w:r>
      <w:r w:rsidRPr="001B65C4">
        <w:rPr>
          <w:rFonts w:asciiTheme="majorHAnsi" w:hAnsiTheme="majorHAnsi" w:cstheme="majorHAnsi"/>
          <w:sz w:val="23"/>
          <w:szCs w:val="23"/>
          <w:lang w:eastAsia="ar-SA"/>
        </w:rPr>
        <w:tab/>
        <w:t xml:space="preserve">Zamawiający ma prawo odstąpić od umowy w terminie </w:t>
      </w:r>
      <w:r w:rsidR="00A22467" w:rsidRPr="001B65C4">
        <w:rPr>
          <w:rFonts w:asciiTheme="majorHAnsi" w:hAnsiTheme="majorHAnsi" w:cstheme="majorHAnsi"/>
          <w:sz w:val="23"/>
          <w:szCs w:val="23"/>
          <w:lang w:eastAsia="ar-SA"/>
        </w:rPr>
        <w:t xml:space="preserve">30 </w:t>
      </w:r>
      <w:r w:rsidRPr="001B65C4">
        <w:rPr>
          <w:rFonts w:asciiTheme="majorHAnsi" w:hAnsiTheme="majorHAnsi" w:cstheme="majorHAnsi"/>
          <w:sz w:val="23"/>
          <w:szCs w:val="23"/>
          <w:lang w:eastAsia="ar-SA"/>
        </w:rPr>
        <w:t>dni od dnia powzięcia wiadomości</w:t>
      </w:r>
      <w:r w:rsidRPr="001B65C4">
        <w:rPr>
          <w:rFonts w:asciiTheme="majorHAnsi" w:hAnsiTheme="majorHAnsi" w:cstheme="majorHAnsi"/>
          <w:sz w:val="23"/>
          <w:szCs w:val="23"/>
          <w:lang w:eastAsia="ar-SA"/>
        </w:rPr>
        <w:br/>
        <w:t>w następujących okolicznościach:</w:t>
      </w:r>
    </w:p>
    <w:p w14:paraId="455A84D2" w14:textId="77777777" w:rsidR="008254F6" w:rsidRPr="001B65C4" w:rsidRDefault="008254F6" w:rsidP="008254F6">
      <w:pPr>
        <w:widowControl w:val="0"/>
        <w:suppressAutoHyphens/>
        <w:autoSpaceDE w:val="0"/>
        <w:spacing w:line="252" w:lineRule="auto"/>
        <w:ind w:left="709" w:hanging="283"/>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1) w przypadku nierozpoczęcia przez Wykonawcę wykonywania obowiązków wynikających</w:t>
      </w:r>
      <w:r w:rsidRPr="001B65C4">
        <w:rPr>
          <w:rFonts w:asciiTheme="majorHAnsi" w:hAnsiTheme="majorHAnsi" w:cstheme="majorHAnsi"/>
          <w:sz w:val="23"/>
          <w:szCs w:val="23"/>
          <w:lang w:eastAsia="ar-SA"/>
        </w:rPr>
        <w:br/>
        <w:t>z umowy w terminie 7 dni od dnia jej zawarcia,</w:t>
      </w:r>
    </w:p>
    <w:p w14:paraId="3CA634AC" w14:textId="77777777" w:rsidR="008254F6" w:rsidRPr="001B65C4" w:rsidRDefault="008254F6" w:rsidP="008254F6">
      <w:pPr>
        <w:widowControl w:val="0"/>
        <w:suppressAutoHyphens/>
        <w:autoSpaceDE w:val="0"/>
        <w:spacing w:line="252" w:lineRule="auto"/>
        <w:ind w:left="709" w:hanging="283"/>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2) </w:t>
      </w:r>
      <w:r w:rsidRPr="001B65C4">
        <w:rPr>
          <w:rFonts w:asciiTheme="majorHAnsi" w:hAnsiTheme="majorHAnsi" w:cstheme="majorHAnsi"/>
          <w:sz w:val="23"/>
          <w:szCs w:val="23"/>
          <w:lang w:eastAsia="ar-SA"/>
        </w:rPr>
        <w:tab/>
        <w:t>jeżeli Wykonawca stał się niewypłacalny lub została otwarta likwidacja Wykonawcy,</w:t>
      </w:r>
    </w:p>
    <w:p w14:paraId="4F3F6FCB" w14:textId="77777777" w:rsidR="008254F6" w:rsidRPr="001B65C4" w:rsidRDefault="008254F6" w:rsidP="008254F6">
      <w:pPr>
        <w:widowControl w:val="0"/>
        <w:suppressAutoHyphens/>
        <w:autoSpaceDE w:val="0"/>
        <w:spacing w:line="252" w:lineRule="auto"/>
        <w:ind w:left="709" w:hanging="283"/>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3) </w:t>
      </w:r>
      <w:r w:rsidRPr="001B65C4">
        <w:rPr>
          <w:rFonts w:asciiTheme="majorHAnsi" w:hAnsiTheme="majorHAnsi" w:cstheme="majorHAnsi"/>
          <w:sz w:val="23"/>
          <w:szCs w:val="23"/>
          <w:lang w:eastAsia="ar-SA"/>
        </w:rPr>
        <w:tab/>
        <w:t>w przypadku dłuższej niż 14 dni zwłoki w prowadzeniu prac,</w:t>
      </w:r>
    </w:p>
    <w:p w14:paraId="4FB09942" w14:textId="77777777" w:rsidR="008254F6" w:rsidRPr="001B65C4" w:rsidRDefault="008254F6" w:rsidP="008254F6">
      <w:pPr>
        <w:widowControl w:val="0"/>
        <w:suppressAutoHyphens/>
        <w:autoSpaceDE w:val="0"/>
        <w:spacing w:line="252" w:lineRule="auto"/>
        <w:ind w:left="709" w:hanging="283"/>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4) </w:t>
      </w:r>
      <w:r w:rsidRPr="001B65C4">
        <w:rPr>
          <w:rFonts w:asciiTheme="majorHAnsi" w:hAnsiTheme="majorHAnsi" w:cstheme="majorHAnsi"/>
          <w:sz w:val="23"/>
          <w:szCs w:val="23"/>
          <w:lang w:eastAsia="ar-SA"/>
        </w:rPr>
        <w:tab/>
        <w:t>jeżeli Wykonawca wykonuje swoje obowiązki w sposób wadliwy lub sprzeczny z umową</w:t>
      </w:r>
      <w:r w:rsidRPr="001B65C4">
        <w:rPr>
          <w:rFonts w:asciiTheme="majorHAnsi" w:hAnsiTheme="majorHAnsi" w:cstheme="majorHAnsi"/>
          <w:sz w:val="23"/>
          <w:szCs w:val="23"/>
          <w:lang w:eastAsia="ar-SA"/>
        </w:rPr>
        <w:br/>
        <w:t>i pomimo uprzedniego pisemnego wezwania Zamawiającego i wyznaczenia terminu</w:t>
      </w:r>
      <w:r w:rsidRPr="001B65C4">
        <w:rPr>
          <w:rFonts w:asciiTheme="majorHAnsi" w:hAnsiTheme="majorHAnsi" w:cstheme="majorHAnsi"/>
          <w:sz w:val="23"/>
          <w:szCs w:val="23"/>
          <w:lang w:eastAsia="ar-SA"/>
        </w:rPr>
        <w:br/>
        <w:t>do wprowadzenia zmian ,nie nastąpiła poprawa w wykonaniu tych obowiązków,</w:t>
      </w:r>
    </w:p>
    <w:p w14:paraId="44F46300" w14:textId="09FF0AF5" w:rsidR="008254F6" w:rsidRPr="001B65C4" w:rsidRDefault="008254F6" w:rsidP="008254F6">
      <w:pPr>
        <w:widowControl w:val="0"/>
        <w:suppressAutoHyphens/>
        <w:autoSpaceDE w:val="0"/>
        <w:spacing w:line="252" w:lineRule="auto"/>
        <w:ind w:left="709" w:hanging="283"/>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5) </w:t>
      </w:r>
      <w:r w:rsidRPr="001B65C4">
        <w:rPr>
          <w:rFonts w:asciiTheme="majorHAnsi" w:hAnsiTheme="majorHAnsi" w:cstheme="majorHAnsi"/>
          <w:sz w:val="23"/>
          <w:szCs w:val="23"/>
          <w:lang w:eastAsia="ar-SA"/>
        </w:rPr>
        <w:tab/>
        <w:t>niewykonania przedmiotu umowy lub którejkolwiek z jego części w terminie określonym</w:t>
      </w:r>
      <w:r w:rsidR="00F96DEE">
        <w:rPr>
          <w:rFonts w:asciiTheme="majorHAnsi" w:hAnsiTheme="majorHAnsi" w:cstheme="majorHAnsi"/>
          <w:sz w:val="23"/>
          <w:szCs w:val="23"/>
          <w:lang w:eastAsia="ar-SA"/>
        </w:rPr>
        <w:br/>
      </w:r>
      <w:r w:rsidRPr="001B65C4">
        <w:rPr>
          <w:rFonts w:asciiTheme="majorHAnsi" w:hAnsiTheme="majorHAnsi" w:cstheme="majorHAnsi"/>
          <w:sz w:val="23"/>
          <w:szCs w:val="23"/>
          <w:lang w:eastAsia="ar-SA"/>
        </w:rPr>
        <w:t>w §4 ust. 1umowy,</w:t>
      </w:r>
    </w:p>
    <w:p w14:paraId="6E86D1A9" w14:textId="77777777" w:rsidR="008254F6" w:rsidRPr="001B65C4" w:rsidRDefault="008254F6" w:rsidP="008254F6">
      <w:pPr>
        <w:widowControl w:val="0"/>
        <w:suppressAutoHyphens/>
        <w:autoSpaceDE w:val="0"/>
        <w:spacing w:line="252" w:lineRule="auto"/>
        <w:ind w:left="709" w:hanging="283"/>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6) </w:t>
      </w:r>
      <w:r w:rsidRPr="001B65C4">
        <w:rPr>
          <w:rFonts w:asciiTheme="majorHAnsi" w:hAnsiTheme="majorHAnsi" w:cstheme="majorHAnsi"/>
          <w:sz w:val="23"/>
          <w:szCs w:val="23"/>
          <w:lang w:eastAsia="ar-SA"/>
        </w:rPr>
        <w:tab/>
        <w:t xml:space="preserve">dwukrotnego nienależytego usunięcia lub nieusunięcia przez Wykonawcę w terminie wskazanym przez Zamawiającego wad/usterek dotyczących tej samej części PFU, </w:t>
      </w:r>
    </w:p>
    <w:p w14:paraId="4526385B" w14:textId="77777777" w:rsidR="008254F6" w:rsidRPr="001B65C4" w:rsidRDefault="008254F6" w:rsidP="008254F6">
      <w:pPr>
        <w:widowControl w:val="0"/>
        <w:suppressAutoHyphens/>
        <w:autoSpaceDE w:val="0"/>
        <w:spacing w:line="252" w:lineRule="auto"/>
        <w:ind w:left="709" w:hanging="283"/>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7)</w:t>
      </w:r>
      <w:r w:rsidRPr="001B65C4">
        <w:rPr>
          <w:rFonts w:asciiTheme="majorHAnsi" w:hAnsiTheme="majorHAnsi" w:cstheme="majorHAnsi"/>
          <w:sz w:val="23"/>
          <w:szCs w:val="23"/>
          <w:lang w:eastAsia="ar-SA"/>
        </w:rPr>
        <w:tab/>
        <w:t>Wykonawca powierza wykonanie przedmiotu umowy osobom lub podwykonawcom</w:t>
      </w:r>
      <w:r w:rsidRPr="001B65C4">
        <w:rPr>
          <w:rFonts w:asciiTheme="majorHAnsi" w:hAnsiTheme="majorHAnsi" w:cstheme="majorHAnsi"/>
          <w:sz w:val="23"/>
          <w:szCs w:val="23"/>
          <w:lang w:eastAsia="ar-SA"/>
        </w:rPr>
        <w:br/>
        <w:t>o kwalifikacjach i doświadczeniu gorszych niż poziom kwalifikacji i doświadczenia wymagany</w:t>
      </w:r>
      <w:r w:rsidRPr="001B65C4">
        <w:rPr>
          <w:rFonts w:asciiTheme="majorHAnsi" w:hAnsiTheme="majorHAnsi" w:cstheme="majorHAnsi"/>
          <w:sz w:val="23"/>
          <w:szCs w:val="23"/>
          <w:lang w:eastAsia="ar-SA"/>
        </w:rPr>
        <w:br/>
        <w:t>w zaproszeniu,</w:t>
      </w:r>
    </w:p>
    <w:p w14:paraId="664CCD8D" w14:textId="77777777" w:rsidR="008254F6" w:rsidRPr="001B65C4" w:rsidRDefault="008254F6" w:rsidP="008254F6">
      <w:pPr>
        <w:widowControl w:val="0"/>
        <w:suppressAutoHyphens/>
        <w:autoSpaceDE w:val="0"/>
        <w:spacing w:line="252" w:lineRule="auto"/>
        <w:ind w:left="709" w:hanging="283"/>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8) Wykonawca powierza wykonanie przedmiotu umowy podwykonawcom z naruszeniem zaproszenia lub umowy.</w:t>
      </w:r>
    </w:p>
    <w:p w14:paraId="2B7699E7" w14:textId="77777777" w:rsidR="008254F6" w:rsidRPr="001B65C4" w:rsidRDefault="008254F6" w:rsidP="008254F6">
      <w:pPr>
        <w:widowControl w:val="0"/>
        <w:suppressAutoHyphens/>
        <w:autoSpaceDE w:val="0"/>
        <w:spacing w:line="252" w:lineRule="auto"/>
        <w:ind w:left="425" w:hanging="425"/>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2. </w:t>
      </w:r>
      <w:r w:rsidRPr="001B65C4">
        <w:rPr>
          <w:rFonts w:asciiTheme="majorHAnsi" w:hAnsiTheme="majorHAnsi" w:cstheme="majorHAnsi"/>
          <w:sz w:val="23"/>
          <w:szCs w:val="23"/>
          <w:lang w:eastAsia="ar-SA"/>
        </w:rPr>
        <w:tab/>
        <w:t>Odstąpienie od umowy powinno nastąpić w formie pisemnej pod rygorem nieważności.</w:t>
      </w:r>
    </w:p>
    <w:p w14:paraId="7FFAFA2C" w14:textId="6C279414" w:rsidR="008254F6" w:rsidRPr="001B65C4" w:rsidRDefault="008254F6" w:rsidP="008254F6">
      <w:pPr>
        <w:widowControl w:val="0"/>
        <w:suppressAutoHyphens/>
        <w:autoSpaceDE w:val="0"/>
        <w:spacing w:line="252" w:lineRule="auto"/>
        <w:ind w:left="425" w:hanging="425"/>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3.  </w:t>
      </w:r>
      <w:r w:rsidRPr="001B65C4">
        <w:rPr>
          <w:rFonts w:asciiTheme="majorHAnsi" w:hAnsiTheme="majorHAnsi" w:cstheme="majorHAnsi"/>
          <w:sz w:val="23"/>
          <w:szCs w:val="23"/>
          <w:lang w:eastAsia="ar-SA"/>
        </w:rPr>
        <w:tab/>
        <w:t>Zamawiający dokona zapłaty wynagrodzenia Wykonawcy po ustaleniu wszystkich kosztów wykonania i zakończenia czynności, usunięciu wad/usterek dokumentacji, naliczeniu</w:t>
      </w:r>
      <w:r w:rsidRPr="001B65C4">
        <w:rPr>
          <w:rFonts w:asciiTheme="majorHAnsi" w:hAnsiTheme="majorHAnsi" w:cstheme="majorHAnsi"/>
          <w:sz w:val="23"/>
          <w:szCs w:val="23"/>
          <w:lang w:eastAsia="ar-SA"/>
        </w:rPr>
        <w:br/>
        <w:t>kar umownych oraz innych kosztów poniesionych przez Zamawiającego w związku</w:t>
      </w:r>
      <w:r w:rsidR="00F96DEE">
        <w:rPr>
          <w:rFonts w:asciiTheme="majorHAnsi" w:hAnsiTheme="majorHAnsi" w:cstheme="majorHAnsi"/>
          <w:sz w:val="23"/>
          <w:szCs w:val="23"/>
          <w:lang w:eastAsia="ar-SA"/>
        </w:rPr>
        <w:br/>
      </w:r>
      <w:r w:rsidRPr="001B65C4">
        <w:rPr>
          <w:rFonts w:asciiTheme="majorHAnsi" w:hAnsiTheme="majorHAnsi" w:cstheme="majorHAnsi"/>
          <w:sz w:val="23"/>
          <w:szCs w:val="23"/>
          <w:lang w:eastAsia="ar-SA"/>
        </w:rPr>
        <w:lastRenderedPageBreak/>
        <w:t>z odstąpieniem od umowy lub wykonaniem zastępczym.</w:t>
      </w:r>
    </w:p>
    <w:p w14:paraId="5A5C6038" w14:textId="77777777" w:rsidR="008254F6" w:rsidRPr="001B65C4" w:rsidRDefault="008254F6" w:rsidP="008254F6">
      <w:pPr>
        <w:widowControl w:val="0"/>
        <w:suppressAutoHyphens/>
        <w:autoSpaceDE w:val="0"/>
        <w:spacing w:line="252" w:lineRule="auto"/>
        <w:ind w:left="425" w:hanging="425"/>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4.  </w:t>
      </w:r>
      <w:r w:rsidRPr="001B65C4">
        <w:rPr>
          <w:rFonts w:asciiTheme="majorHAnsi" w:hAnsiTheme="majorHAnsi" w:cstheme="majorHAnsi"/>
          <w:sz w:val="23"/>
          <w:szCs w:val="23"/>
          <w:lang w:eastAsia="ar-SA"/>
        </w:rPr>
        <w:tab/>
        <w:t>Odstąpienie od umowy nie zwalnia Wykonawcy z jego zobowiązań z tytułu wad/usterek dokumentacji wykonanej do dnia odstąpienia, ani gwarancji lub rękojmi w zakresie przyjętych prac.</w:t>
      </w:r>
    </w:p>
    <w:p w14:paraId="24E43676" w14:textId="77777777" w:rsidR="008254F6" w:rsidRPr="001B65C4" w:rsidRDefault="008254F6" w:rsidP="008254F6">
      <w:pPr>
        <w:widowControl w:val="0"/>
        <w:suppressAutoHyphens/>
        <w:autoSpaceDE w:val="0"/>
        <w:spacing w:line="252" w:lineRule="auto"/>
        <w:ind w:left="425" w:hanging="425"/>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 xml:space="preserve">5. </w:t>
      </w:r>
      <w:r w:rsidRPr="001B65C4">
        <w:rPr>
          <w:rFonts w:asciiTheme="majorHAnsi" w:hAnsiTheme="majorHAnsi" w:cstheme="majorHAnsi"/>
          <w:sz w:val="23"/>
          <w:szCs w:val="23"/>
          <w:lang w:eastAsia="ar-SA"/>
        </w:rPr>
        <w:tab/>
        <w:t>Zamawiający może odstąpić od części umowy na zasadach określonych w niniejszej Umowie.</w:t>
      </w:r>
    </w:p>
    <w:p w14:paraId="620A18D8" w14:textId="77777777" w:rsidR="008254F6" w:rsidRPr="001B65C4" w:rsidRDefault="008254F6" w:rsidP="008254F6">
      <w:pPr>
        <w:spacing w:line="252" w:lineRule="auto"/>
        <w:ind w:left="284" w:hanging="284"/>
        <w:jc w:val="center"/>
        <w:rPr>
          <w:rFonts w:asciiTheme="majorHAnsi" w:hAnsiTheme="majorHAnsi" w:cstheme="majorHAnsi"/>
          <w:b/>
          <w:sz w:val="23"/>
          <w:szCs w:val="23"/>
        </w:rPr>
      </w:pPr>
    </w:p>
    <w:p w14:paraId="3867F75A" w14:textId="77777777" w:rsidR="008254F6" w:rsidRPr="001B65C4" w:rsidRDefault="008254F6" w:rsidP="008254F6">
      <w:pPr>
        <w:spacing w:line="252" w:lineRule="auto"/>
        <w:ind w:left="284" w:hanging="284"/>
        <w:jc w:val="center"/>
        <w:rPr>
          <w:rFonts w:asciiTheme="majorHAnsi" w:hAnsiTheme="majorHAnsi" w:cstheme="majorHAnsi"/>
          <w:b/>
          <w:sz w:val="23"/>
          <w:szCs w:val="23"/>
        </w:rPr>
      </w:pPr>
      <w:r w:rsidRPr="001B65C4">
        <w:rPr>
          <w:rFonts w:asciiTheme="majorHAnsi" w:hAnsiTheme="majorHAnsi" w:cstheme="majorHAnsi"/>
          <w:b/>
          <w:sz w:val="23"/>
          <w:szCs w:val="23"/>
        </w:rPr>
        <w:t xml:space="preserve">§11 </w:t>
      </w:r>
    </w:p>
    <w:p w14:paraId="07890C38" w14:textId="77777777" w:rsidR="008254F6" w:rsidRPr="001B65C4" w:rsidRDefault="008254F6" w:rsidP="008254F6">
      <w:pPr>
        <w:widowControl w:val="0"/>
        <w:suppressAutoHyphens/>
        <w:autoSpaceDE w:val="0"/>
        <w:spacing w:line="252" w:lineRule="auto"/>
        <w:jc w:val="center"/>
        <w:outlineLvl w:val="0"/>
        <w:rPr>
          <w:rFonts w:asciiTheme="majorHAnsi" w:hAnsiTheme="majorHAnsi" w:cstheme="majorHAnsi"/>
          <w:bCs/>
          <w:i/>
          <w:iCs/>
          <w:sz w:val="23"/>
          <w:szCs w:val="23"/>
          <w:lang w:eastAsia="ar-SA"/>
        </w:rPr>
      </w:pPr>
      <w:r w:rsidRPr="001B65C4">
        <w:rPr>
          <w:rFonts w:asciiTheme="majorHAnsi" w:hAnsiTheme="majorHAnsi" w:cstheme="majorHAnsi"/>
          <w:bCs/>
          <w:i/>
          <w:iCs/>
          <w:sz w:val="23"/>
          <w:szCs w:val="23"/>
          <w:lang w:eastAsia="ar-SA"/>
        </w:rPr>
        <w:t>Zmiany postanowień umowy</w:t>
      </w:r>
    </w:p>
    <w:p w14:paraId="2FA66FA0" w14:textId="5A069F0E" w:rsidR="008254F6" w:rsidRPr="001B65C4" w:rsidRDefault="008254F6" w:rsidP="008254F6">
      <w:pPr>
        <w:widowControl w:val="0"/>
        <w:numPr>
          <w:ilvl w:val="0"/>
          <w:numId w:val="29"/>
        </w:numPr>
        <w:suppressAutoHyphens/>
        <w:autoSpaceDE w:val="0"/>
        <w:spacing w:line="252" w:lineRule="auto"/>
        <w:ind w:left="426" w:right="40" w:hanging="426"/>
        <w:jc w:val="both"/>
        <w:rPr>
          <w:rFonts w:asciiTheme="majorHAnsi" w:hAnsiTheme="majorHAnsi" w:cstheme="majorHAnsi"/>
          <w:sz w:val="23"/>
          <w:szCs w:val="23"/>
          <w:u w:val="single"/>
        </w:rPr>
      </w:pPr>
      <w:r w:rsidRPr="001B65C4">
        <w:rPr>
          <w:rFonts w:asciiTheme="majorHAnsi" w:hAnsiTheme="majorHAnsi" w:cstheme="majorHAnsi"/>
          <w:sz w:val="23"/>
          <w:szCs w:val="23"/>
          <w:shd w:val="clear" w:color="auto" w:fill="FFFFFF"/>
        </w:rPr>
        <w:t>Zamawiający, przewiduje możliwość dokonywania zmian postanowień zawartej umowy,</w:t>
      </w:r>
      <w:r w:rsidRPr="001B65C4">
        <w:rPr>
          <w:rFonts w:asciiTheme="majorHAnsi" w:hAnsiTheme="majorHAnsi" w:cstheme="majorHAnsi"/>
          <w:sz w:val="23"/>
          <w:szCs w:val="23"/>
          <w:shd w:val="clear" w:color="auto" w:fill="FFFFFF"/>
        </w:rPr>
        <w:br/>
        <w:t>w stosunku do treści oferty, na podstawie której dokonano wyboru Wykonawcy,</w:t>
      </w:r>
      <w:r w:rsidR="00F96DEE">
        <w:rPr>
          <w:rFonts w:asciiTheme="majorHAnsi" w:hAnsiTheme="majorHAnsi" w:cstheme="majorHAnsi"/>
          <w:sz w:val="23"/>
          <w:szCs w:val="23"/>
          <w:shd w:val="clear" w:color="auto" w:fill="FFFFFF"/>
        </w:rPr>
        <w:br/>
      </w:r>
      <w:r w:rsidRPr="001B65C4">
        <w:rPr>
          <w:rFonts w:asciiTheme="majorHAnsi" w:hAnsiTheme="majorHAnsi" w:cstheme="majorHAnsi"/>
          <w:sz w:val="23"/>
          <w:szCs w:val="23"/>
          <w:shd w:val="clear" w:color="auto" w:fill="FFFFFF"/>
        </w:rPr>
        <w:t>w następujących okolicznościach:</w:t>
      </w:r>
    </w:p>
    <w:p w14:paraId="1F151835" w14:textId="77777777" w:rsidR="008254F6" w:rsidRPr="001B65C4" w:rsidRDefault="008254F6" w:rsidP="008254F6">
      <w:pPr>
        <w:widowControl w:val="0"/>
        <w:numPr>
          <w:ilvl w:val="0"/>
          <w:numId w:val="30"/>
        </w:numPr>
        <w:suppressAutoHyphens/>
        <w:autoSpaceDE w:val="0"/>
        <w:spacing w:line="252" w:lineRule="auto"/>
        <w:ind w:left="851" w:hanging="425"/>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zmiana terminów wykonania umowy może ulec odpowiedniemu przedłużeniu o czas niezbędny do zakończenia wykonywania jej przedmiotu w sposób należyty, nie dłużej jednak niż o okres trwania tych okoliczności z niżej wymienionych przyczyn:</w:t>
      </w:r>
    </w:p>
    <w:p w14:paraId="074E5CE2" w14:textId="77777777" w:rsidR="008254F6" w:rsidRPr="001B65C4" w:rsidRDefault="008254F6" w:rsidP="008254F6">
      <w:pPr>
        <w:widowControl w:val="0"/>
        <w:numPr>
          <w:ilvl w:val="1"/>
          <w:numId w:val="31"/>
        </w:numPr>
        <w:suppressAutoHyphens/>
        <w:autoSpaceDE w:val="0"/>
        <w:spacing w:line="252" w:lineRule="auto"/>
        <w:ind w:left="1134"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z przyczyn od Wykonawcy niezależnych, których nie można było przewidzieć w chwili zawarcia umowy, nie jest możliwe dotrzymanie terminu wykonania przedmiotu umowy,</w:t>
      </w:r>
    </w:p>
    <w:p w14:paraId="644E0358" w14:textId="5AC6FAC7" w:rsidR="008254F6" w:rsidRPr="001B65C4" w:rsidRDefault="008254F6" w:rsidP="008254F6">
      <w:pPr>
        <w:widowControl w:val="0"/>
        <w:numPr>
          <w:ilvl w:val="1"/>
          <w:numId w:val="31"/>
        </w:numPr>
        <w:suppressAutoHyphens/>
        <w:autoSpaceDE w:val="0"/>
        <w:spacing w:line="252" w:lineRule="auto"/>
        <w:ind w:left="1134"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ze względu na konieczność wykonania zamówień dodatkowych niezbędnych</w:t>
      </w:r>
      <w:r w:rsidR="00F96DEE">
        <w:rPr>
          <w:rFonts w:asciiTheme="majorHAnsi" w:hAnsiTheme="majorHAnsi" w:cstheme="majorHAnsi"/>
          <w:sz w:val="23"/>
          <w:szCs w:val="23"/>
          <w:shd w:val="clear" w:color="auto" w:fill="FFFFFF"/>
        </w:rPr>
        <w:br/>
      </w:r>
      <w:r w:rsidRPr="001B65C4">
        <w:rPr>
          <w:rFonts w:asciiTheme="majorHAnsi" w:hAnsiTheme="majorHAnsi" w:cstheme="majorHAnsi"/>
          <w:sz w:val="23"/>
          <w:szCs w:val="23"/>
          <w:shd w:val="clear" w:color="auto" w:fill="FFFFFF"/>
        </w:rPr>
        <w:t>dla prawidłowego wykonania przedmiotu umowy, jeżeli nie jest możliwe równoległe wykonywanie tych zamówień,</w:t>
      </w:r>
    </w:p>
    <w:p w14:paraId="1FE33E7B" w14:textId="03BB3AF3" w:rsidR="008254F6" w:rsidRPr="001B65C4" w:rsidRDefault="008254F6" w:rsidP="008254F6">
      <w:pPr>
        <w:widowControl w:val="0"/>
        <w:numPr>
          <w:ilvl w:val="1"/>
          <w:numId w:val="31"/>
        </w:numPr>
        <w:suppressAutoHyphens/>
        <w:autoSpaceDE w:val="0"/>
        <w:spacing w:line="252" w:lineRule="auto"/>
        <w:ind w:left="1134"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wynikających z okoliczności leżących po stronie Zamawiającego, które spowodowały niezawinione i niemożliwe do uniknięcia przez Wykonawcę opóźnienie,</w:t>
      </w:r>
      <w:r w:rsidR="00F96DEE">
        <w:rPr>
          <w:rFonts w:asciiTheme="majorHAnsi" w:hAnsiTheme="majorHAnsi" w:cstheme="majorHAnsi"/>
          <w:sz w:val="23"/>
          <w:szCs w:val="23"/>
          <w:shd w:val="clear" w:color="auto" w:fill="FFFFFF"/>
        </w:rPr>
        <w:br/>
      </w:r>
      <w:r w:rsidRPr="001B65C4">
        <w:rPr>
          <w:rFonts w:asciiTheme="majorHAnsi" w:hAnsiTheme="majorHAnsi" w:cstheme="majorHAnsi"/>
          <w:sz w:val="23"/>
          <w:szCs w:val="23"/>
          <w:shd w:val="clear" w:color="auto" w:fill="FFFFFF"/>
        </w:rPr>
        <w:t>w szczególności pisemne wstrzymanie prac Wykonawcy przez Zamawiającego,</w:t>
      </w:r>
    </w:p>
    <w:p w14:paraId="6BE0C3A8" w14:textId="31225351" w:rsidR="008254F6" w:rsidRPr="001B65C4" w:rsidRDefault="008254F6" w:rsidP="008254F6">
      <w:pPr>
        <w:widowControl w:val="0"/>
        <w:numPr>
          <w:ilvl w:val="1"/>
          <w:numId w:val="31"/>
        </w:numPr>
        <w:suppressAutoHyphens/>
        <w:autoSpaceDE w:val="0"/>
        <w:spacing w:line="252" w:lineRule="auto"/>
        <w:ind w:left="1134"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wynikających z działania lub braku działania organów administracji i innych podmiotów</w:t>
      </w:r>
      <w:r w:rsidRPr="001B65C4">
        <w:rPr>
          <w:rFonts w:asciiTheme="majorHAnsi" w:hAnsiTheme="majorHAnsi" w:cstheme="majorHAnsi"/>
          <w:sz w:val="23"/>
          <w:szCs w:val="23"/>
          <w:shd w:val="clear" w:color="auto" w:fill="FFFFFF"/>
        </w:rPr>
        <w:br/>
        <w:t>o kompetencjach zbliżonych do organów administracji w szczególności eksploatatorów infrastruktury oraz właścicieli gruntów pod inwestycję, które spowodowały niezawinione</w:t>
      </w:r>
      <w:r w:rsidR="00F96DEE">
        <w:rPr>
          <w:rFonts w:asciiTheme="majorHAnsi" w:hAnsiTheme="majorHAnsi" w:cstheme="majorHAnsi"/>
          <w:sz w:val="23"/>
          <w:szCs w:val="23"/>
          <w:shd w:val="clear" w:color="auto" w:fill="FFFFFF"/>
        </w:rPr>
        <w:t xml:space="preserve"> </w:t>
      </w:r>
      <w:r w:rsidRPr="001B65C4">
        <w:rPr>
          <w:rFonts w:asciiTheme="majorHAnsi" w:hAnsiTheme="majorHAnsi" w:cstheme="majorHAnsi"/>
          <w:sz w:val="23"/>
          <w:szCs w:val="23"/>
          <w:shd w:val="clear" w:color="auto" w:fill="FFFFFF"/>
        </w:rPr>
        <w:t>i niemożliwe do uniknięcia przez Wykonawcę opóźnienie, w szczególności:</w:t>
      </w:r>
    </w:p>
    <w:p w14:paraId="28BEEF1B" w14:textId="77777777" w:rsidR="008254F6" w:rsidRPr="001B65C4" w:rsidRDefault="008254F6" w:rsidP="008254F6">
      <w:pPr>
        <w:widowControl w:val="0"/>
        <w:numPr>
          <w:ilvl w:val="0"/>
          <w:numId w:val="32"/>
        </w:numPr>
        <w:suppressAutoHyphens/>
        <w:autoSpaceDE w:val="0"/>
        <w:spacing w:line="252" w:lineRule="auto"/>
        <w:ind w:left="1418"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w wyniku przekroczenia zakreślonych przez prawo lub regulaminy, a jeśli takich regulacji nie ma - typowych w danych okolicznościach, terminów wydawania przez organy administracji lub inne podmioty decyzji, zezwoleń, uzgodnień itp.,</w:t>
      </w:r>
    </w:p>
    <w:p w14:paraId="3FE7A804" w14:textId="77777777" w:rsidR="008254F6" w:rsidRPr="001B65C4" w:rsidRDefault="008254F6" w:rsidP="008254F6">
      <w:pPr>
        <w:widowControl w:val="0"/>
        <w:numPr>
          <w:ilvl w:val="0"/>
          <w:numId w:val="32"/>
        </w:numPr>
        <w:suppressAutoHyphens/>
        <w:autoSpaceDE w:val="0"/>
        <w:spacing w:line="252" w:lineRule="auto"/>
        <w:ind w:left="1418"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odmowa wydania przez organy administracji lub inne podmioty wymaganych decyzji, zezwoleń, uzgodnień z przyczyn niezawinionych przez Wykonawcę,</w:t>
      </w:r>
    </w:p>
    <w:p w14:paraId="352566B0" w14:textId="77777777" w:rsidR="008254F6" w:rsidRPr="001B65C4" w:rsidRDefault="008254F6" w:rsidP="008254F6">
      <w:pPr>
        <w:widowControl w:val="0"/>
        <w:numPr>
          <w:ilvl w:val="1"/>
          <w:numId w:val="33"/>
        </w:numPr>
        <w:suppressAutoHyphens/>
        <w:autoSpaceDE w:val="0"/>
        <w:spacing w:line="252" w:lineRule="auto"/>
        <w:ind w:left="1134"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wystąpienia siły wyższej, to znaczy niezależnego od stron umowy losowego zdarzenia zewnętrznego, które było niemożliwe do przewidzenia w momencie zawarcia umowy</w:t>
      </w:r>
      <w:r w:rsidRPr="001B65C4">
        <w:rPr>
          <w:rFonts w:asciiTheme="majorHAnsi" w:hAnsiTheme="majorHAnsi" w:cstheme="majorHAnsi"/>
          <w:sz w:val="23"/>
          <w:szCs w:val="23"/>
          <w:shd w:val="clear" w:color="auto" w:fill="FFFFFF"/>
        </w:rPr>
        <w:br/>
        <w:t>i któremu nie można było zapobiec mimo dochowania należytej staranności,</w:t>
      </w:r>
    </w:p>
    <w:p w14:paraId="76E1417B" w14:textId="77777777" w:rsidR="008254F6" w:rsidRPr="001B65C4" w:rsidRDefault="008254F6" w:rsidP="008254F6">
      <w:pPr>
        <w:widowControl w:val="0"/>
        <w:numPr>
          <w:ilvl w:val="1"/>
          <w:numId w:val="33"/>
        </w:numPr>
        <w:tabs>
          <w:tab w:val="left" w:pos="678"/>
        </w:tabs>
        <w:suppressAutoHyphens/>
        <w:autoSpaceDE w:val="0"/>
        <w:spacing w:line="252" w:lineRule="auto"/>
        <w:ind w:left="1134"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wynikających ze szczególnie uzasadnionych trudności w pozyskiwaniu materiałów niezbędnych do realizacji przedmiotu umowy,</w:t>
      </w:r>
    </w:p>
    <w:p w14:paraId="3A99F9D4" w14:textId="4E064B81" w:rsidR="008254F6" w:rsidRPr="001B65C4" w:rsidRDefault="008254F6" w:rsidP="008254F6">
      <w:pPr>
        <w:widowControl w:val="0"/>
        <w:numPr>
          <w:ilvl w:val="1"/>
          <w:numId w:val="33"/>
        </w:numPr>
        <w:tabs>
          <w:tab w:val="left" w:pos="678"/>
        </w:tabs>
        <w:suppressAutoHyphens/>
        <w:autoSpaceDE w:val="0"/>
        <w:spacing w:line="252" w:lineRule="auto"/>
        <w:ind w:left="1134"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wynikających z innych przyczyn zewnętrznych niezależnych od Zamawiającego oraz Wykonawcy skutkujących brakiem możliwości prowadzenia prac lub wykonywania innych czynności przewidzianych umową, które spowodowały niezawinione</w:t>
      </w:r>
      <w:r w:rsidR="00B44333">
        <w:rPr>
          <w:rFonts w:asciiTheme="majorHAnsi" w:hAnsiTheme="majorHAnsi" w:cstheme="majorHAnsi"/>
          <w:sz w:val="23"/>
          <w:szCs w:val="23"/>
          <w:shd w:val="clear" w:color="auto" w:fill="FFFFFF"/>
        </w:rPr>
        <w:br/>
      </w:r>
      <w:r w:rsidRPr="001B65C4">
        <w:rPr>
          <w:rFonts w:asciiTheme="majorHAnsi" w:hAnsiTheme="majorHAnsi" w:cstheme="majorHAnsi"/>
          <w:sz w:val="23"/>
          <w:szCs w:val="23"/>
          <w:shd w:val="clear" w:color="auto" w:fill="FFFFFF"/>
        </w:rPr>
        <w:t>i niemożliwe do uniknięcia przez Wykonawcę opóźnienie,</w:t>
      </w:r>
    </w:p>
    <w:p w14:paraId="40121474" w14:textId="19B4874C" w:rsidR="008254F6" w:rsidRPr="001B65C4" w:rsidRDefault="008254F6" w:rsidP="008254F6">
      <w:pPr>
        <w:widowControl w:val="0"/>
        <w:numPr>
          <w:ilvl w:val="1"/>
          <w:numId w:val="33"/>
        </w:numPr>
        <w:tabs>
          <w:tab w:val="left" w:pos="682"/>
        </w:tabs>
        <w:suppressAutoHyphens/>
        <w:autoSpaceDE w:val="0"/>
        <w:spacing w:line="252" w:lineRule="auto"/>
        <w:ind w:left="1134"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 xml:space="preserve">w przypadku zawarcia umowy z Wykonawcą po upływie pierwotnego terminu związania ofertą, z przyczyn niezależnych od Wykonawcy (w szczególności, gdy oferta </w:t>
      </w:r>
      <w:r w:rsidRPr="001B65C4">
        <w:rPr>
          <w:rFonts w:asciiTheme="majorHAnsi" w:hAnsiTheme="majorHAnsi" w:cstheme="majorHAnsi"/>
          <w:sz w:val="23"/>
          <w:szCs w:val="23"/>
          <w:shd w:val="clear" w:color="auto" w:fill="FFFFFF"/>
        </w:rPr>
        <w:lastRenderedPageBreak/>
        <w:t>złożona przez Wykonawcę przekraczała możliwości finansowe Zamawiającego</w:t>
      </w:r>
      <w:r w:rsidR="00B44333">
        <w:rPr>
          <w:rFonts w:asciiTheme="majorHAnsi" w:hAnsiTheme="majorHAnsi" w:cstheme="majorHAnsi"/>
          <w:sz w:val="23"/>
          <w:szCs w:val="23"/>
          <w:shd w:val="clear" w:color="auto" w:fill="FFFFFF"/>
        </w:rPr>
        <w:br/>
      </w:r>
      <w:r w:rsidRPr="001B65C4">
        <w:rPr>
          <w:rFonts w:asciiTheme="majorHAnsi" w:hAnsiTheme="majorHAnsi" w:cstheme="majorHAnsi"/>
          <w:sz w:val="23"/>
          <w:szCs w:val="23"/>
          <w:shd w:val="clear" w:color="auto" w:fill="FFFFFF"/>
        </w:rPr>
        <w:t>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w:t>
      </w:r>
    </w:p>
    <w:p w14:paraId="10A78933" w14:textId="77777777" w:rsidR="008254F6" w:rsidRPr="001B65C4" w:rsidRDefault="008254F6" w:rsidP="008254F6">
      <w:pPr>
        <w:widowControl w:val="0"/>
        <w:numPr>
          <w:ilvl w:val="1"/>
          <w:numId w:val="33"/>
        </w:numPr>
        <w:tabs>
          <w:tab w:val="left" w:pos="678"/>
        </w:tabs>
        <w:suppressAutoHyphens/>
        <w:autoSpaceDE w:val="0"/>
        <w:spacing w:line="252" w:lineRule="auto"/>
        <w:ind w:left="1134" w:right="40" w:hanging="283"/>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W przypadku zmiany powszechnie obowiązujących przepisów prawa w zakresie mającym wpływ na wykonanie przedmiotu umowy.</w:t>
      </w:r>
    </w:p>
    <w:p w14:paraId="064721F4" w14:textId="77777777" w:rsidR="008254F6" w:rsidRPr="001B65C4" w:rsidRDefault="008254F6" w:rsidP="008254F6">
      <w:pPr>
        <w:widowControl w:val="0"/>
        <w:numPr>
          <w:ilvl w:val="0"/>
          <w:numId w:val="30"/>
        </w:numPr>
        <w:suppressAutoHyphens/>
        <w:autoSpaceDE w:val="0"/>
        <w:spacing w:line="252" w:lineRule="auto"/>
        <w:ind w:left="851" w:right="60" w:hanging="425"/>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zmiana wynagrodzenia umownego w przypadku ograniczenia przez Zamawiającego zakresu przedmiotu umowy,</w:t>
      </w:r>
    </w:p>
    <w:p w14:paraId="71EE387F" w14:textId="77777777" w:rsidR="008254F6" w:rsidRPr="001B65C4" w:rsidRDefault="008254F6" w:rsidP="008254F6">
      <w:pPr>
        <w:widowControl w:val="0"/>
        <w:numPr>
          <w:ilvl w:val="0"/>
          <w:numId w:val="30"/>
        </w:numPr>
        <w:suppressAutoHyphens/>
        <w:autoSpaceDE w:val="0"/>
        <w:spacing w:line="252" w:lineRule="auto"/>
        <w:ind w:left="851" w:hanging="425"/>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zmiana osób wskazanych w ofercie Wykonawcy do realizacji przedmiotu umowy,</w:t>
      </w:r>
    </w:p>
    <w:p w14:paraId="5AFA5C71" w14:textId="77777777" w:rsidR="008254F6" w:rsidRPr="001B65C4" w:rsidRDefault="008254F6" w:rsidP="008254F6">
      <w:pPr>
        <w:widowControl w:val="0"/>
        <w:numPr>
          <w:ilvl w:val="0"/>
          <w:numId w:val="30"/>
        </w:numPr>
        <w:suppressAutoHyphens/>
        <w:autoSpaceDE w:val="0"/>
        <w:spacing w:line="252" w:lineRule="auto"/>
        <w:ind w:left="851" w:hanging="425"/>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dopuszczalna prawem zmiana stron umowy lub oznaczenia stron umowy.</w:t>
      </w:r>
    </w:p>
    <w:p w14:paraId="51B94214" w14:textId="77777777" w:rsidR="008254F6" w:rsidRPr="001B65C4" w:rsidRDefault="008254F6" w:rsidP="008254F6">
      <w:pPr>
        <w:widowControl w:val="0"/>
        <w:numPr>
          <w:ilvl w:val="0"/>
          <w:numId w:val="29"/>
        </w:numPr>
        <w:suppressAutoHyphens/>
        <w:autoSpaceDE w:val="0"/>
        <w:spacing w:line="252" w:lineRule="auto"/>
        <w:ind w:left="426" w:right="60" w:hanging="406"/>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Powyższe postanowienia stanowią katalog zmian, na które Zamawiający może wyrazić zgodę.</w:t>
      </w:r>
      <w:r w:rsidRPr="001B65C4">
        <w:rPr>
          <w:rFonts w:asciiTheme="majorHAnsi" w:hAnsiTheme="majorHAnsi" w:cstheme="majorHAnsi"/>
          <w:sz w:val="23"/>
          <w:szCs w:val="23"/>
          <w:shd w:val="clear" w:color="auto" w:fill="FFFFFF"/>
        </w:rPr>
        <w:br/>
        <w:t>Nie stanowią jednocześnie zobowiązania do wyrażenia takiej zgody, przez Zamawiającego</w:t>
      </w:r>
    </w:p>
    <w:p w14:paraId="4B28C9BD" w14:textId="77777777" w:rsidR="008254F6" w:rsidRPr="001B65C4" w:rsidRDefault="008254F6" w:rsidP="008254F6">
      <w:pPr>
        <w:widowControl w:val="0"/>
        <w:numPr>
          <w:ilvl w:val="0"/>
          <w:numId w:val="29"/>
        </w:numPr>
        <w:suppressAutoHyphens/>
        <w:autoSpaceDE w:val="0"/>
        <w:spacing w:line="252" w:lineRule="auto"/>
        <w:ind w:left="426" w:right="60" w:hanging="406"/>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Zmiana umowy może nastąpić wyłącznie w formie pisemnego aneksu pod rygorem nieważności.</w:t>
      </w:r>
    </w:p>
    <w:p w14:paraId="76D034A5" w14:textId="7F0D4C3A" w:rsidR="008254F6" w:rsidRPr="001B65C4" w:rsidRDefault="008254F6" w:rsidP="008254F6">
      <w:pPr>
        <w:widowControl w:val="0"/>
        <w:numPr>
          <w:ilvl w:val="0"/>
          <w:numId w:val="29"/>
        </w:numPr>
        <w:suppressAutoHyphens/>
        <w:autoSpaceDE w:val="0"/>
        <w:spacing w:line="252" w:lineRule="auto"/>
        <w:ind w:left="426" w:right="60" w:hanging="406"/>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W przypadku ustawowej zmiany stawek podatku od towarów i usług należne Wykonawcy</w:t>
      </w:r>
      <w:r w:rsidR="00F96DEE">
        <w:rPr>
          <w:rFonts w:asciiTheme="majorHAnsi" w:hAnsiTheme="majorHAnsi" w:cstheme="majorHAnsi"/>
          <w:sz w:val="23"/>
          <w:szCs w:val="23"/>
          <w:shd w:val="clear" w:color="auto" w:fill="FFFFFF"/>
        </w:rPr>
        <w:br/>
      </w:r>
      <w:r w:rsidRPr="001B65C4">
        <w:rPr>
          <w:rFonts w:asciiTheme="majorHAnsi" w:hAnsiTheme="majorHAnsi" w:cstheme="majorHAnsi"/>
          <w:sz w:val="23"/>
          <w:szCs w:val="23"/>
          <w:shd w:val="clear" w:color="auto" w:fill="FFFFFF"/>
        </w:rPr>
        <w:t>z tytułu wykonania przedmiotu umowy wynagrodzenie zostanie ustalone z uwzględnieniem stawek i zasad wynikających z obowiązujących w chwili powstania obowiązku podatkowego przepisów,</w:t>
      </w:r>
      <w:r w:rsidR="00CB32B5" w:rsidRPr="001B65C4">
        <w:rPr>
          <w:rFonts w:asciiTheme="majorHAnsi" w:hAnsiTheme="majorHAnsi" w:cstheme="majorHAnsi"/>
          <w:sz w:val="23"/>
          <w:szCs w:val="23"/>
          <w:shd w:val="clear" w:color="auto" w:fill="FFFFFF"/>
        </w:rPr>
        <w:t xml:space="preserve"> </w:t>
      </w:r>
      <w:r w:rsidRPr="001B65C4">
        <w:rPr>
          <w:rFonts w:asciiTheme="majorHAnsi" w:hAnsiTheme="majorHAnsi" w:cstheme="majorHAnsi"/>
          <w:sz w:val="23"/>
          <w:szCs w:val="23"/>
          <w:shd w:val="clear" w:color="auto" w:fill="FFFFFF"/>
        </w:rPr>
        <w:t>z zastrzeżeniem postanowień ust. 3.</w:t>
      </w:r>
    </w:p>
    <w:p w14:paraId="2C8087BE" w14:textId="77777777" w:rsidR="008254F6" w:rsidRPr="001B65C4" w:rsidRDefault="008254F6" w:rsidP="008254F6">
      <w:pPr>
        <w:widowControl w:val="0"/>
        <w:numPr>
          <w:ilvl w:val="0"/>
          <w:numId w:val="29"/>
        </w:numPr>
        <w:suppressAutoHyphens/>
        <w:autoSpaceDE w:val="0"/>
        <w:spacing w:line="252" w:lineRule="auto"/>
        <w:ind w:left="426" w:right="60" w:hanging="406"/>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Zamawiający przewiduje również możliwość dokonywania nieistotnych zmian postanowień umowy, które nie dotyczą treści oferty, na podstawie której dokonano wyboru Wykonawcy.</w:t>
      </w:r>
    </w:p>
    <w:p w14:paraId="59E449C8" w14:textId="13F450CA" w:rsidR="008254F6" w:rsidRPr="001B65C4" w:rsidRDefault="008254F6" w:rsidP="008254F6">
      <w:pPr>
        <w:widowControl w:val="0"/>
        <w:numPr>
          <w:ilvl w:val="0"/>
          <w:numId w:val="29"/>
        </w:numPr>
        <w:suppressAutoHyphens/>
        <w:autoSpaceDE w:val="0"/>
        <w:spacing w:line="252" w:lineRule="auto"/>
        <w:ind w:left="426" w:right="60" w:hanging="406"/>
        <w:jc w:val="both"/>
        <w:rPr>
          <w:rFonts w:asciiTheme="majorHAnsi" w:hAnsiTheme="majorHAnsi" w:cstheme="majorHAnsi"/>
          <w:sz w:val="23"/>
          <w:szCs w:val="23"/>
        </w:rPr>
      </w:pPr>
      <w:r w:rsidRPr="001B65C4">
        <w:rPr>
          <w:rFonts w:asciiTheme="majorHAnsi" w:hAnsiTheme="majorHAnsi" w:cstheme="majorHAnsi"/>
          <w:sz w:val="23"/>
          <w:szCs w:val="23"/>
          <w:shd w:val="clear" w:color="auto" w:fill="FFFFFF"/>
        </w:rPr>
        <w:t xml:space="preserve">Jeżeli zdaniem Wykonawcy dla wykonania umowy zgodnie z zasadami wiedzy, dla zakresu prac objętych przedmiotem umowy będzie konieczne dokonanie zmiany umowy, czy też pojawi się konieczność wykonania zamówień dodatkowych, nieobjętych przedmiotem umowy, Wykonawca obowiązany jest poinformować o tym fakcie pisemnie Zamawiającego wraz z uzasadnieniem konieczności wprowadzenia zmiany, jej zakresu oraz wpływu na termin wykonania prac a także </w:t>
      </w:r>
      <w:r w:rsidR="00A22467" w:rsidRPr="001B65C4">
        <w:rPr>
          <w:rFonts w:asciiTheme="majorHAnsi" w:hAnsiTheme="majorHAnsi" w:cstheme="majorHAnsi"/>
          <w:sz w:val="23"/>
          <w:szCs w:val="23"/>
          <w:shd w:val="clear" w:color="auto" w:fill="FFFFFF"/>
        </w:rPr>
        <w:t xml:space="preserve">na </w:t>
      </w:r>
      <w:r w:rsidRPr="001B65C4">
        <w:rPr>
          <w:rFonts w:asciiTheme="majorHAnsi" w:hAnsiTheme="majorHAnsi" w:cstheme="majorHAnsi"/>
          <w:sz w:val="23"/>
          <w:szCs w:val="23"/>
          <w:shd w:val="clear" w:color="auto" w:fill="FFFFFF"/>
        </w:rPr>
        <w:t xml:space="preserve">wynagrodzenie należne Wykonawcy w terminie </w:t>
      </w:r>
      <w:r w:rsidRPr="001B65C4">
        <w:rPr>
          <w:rFonts w:asciiTheme="majorHAnsi" w:hAnsiTheme="majorHAnsi" w:cstheme="majorHAnsi"/>
          <w:bCs/>
          <w:sz w:val="23"/>
          <w:szCs w:val="23"/>
          <w:shd w:val="clear" w:color="auto" w:fill="FFFFFF"/>
        </w:rPr>
        <w:t>7 dni</w:t>
      </w:r>
      <w:r w:rsidRPr="001B65C4">
        <w:rPr>
          <w:rFonts w:asciiTheme="majorHAnsi" w:hAnsiTheme="majorHAnsi" w:cstheme="majorHAnsi"/>
          <w:sz w:val="23"/>
          <w:szCs w:val="23"/>
          <w:shd w:val="clear" w:color="auto" w:fill="FFFFFF"/>
        </w:rPr>
        <w:t xml:space="preserve"> od wystąpienia takiej konieczności.</w:t>
      </w:r>
    </w:p>
    <w:p w14:paraId="25EF5B9E" w14:textId="77777777" w:rsidR="008254F6" w:rsidRPr="001B65C4" w:rsidRDefault="008254F6" w:rsidP="008254F6">
      <w:pPr>
        <w:widowControl w:val="0"/>
        <w:suppressAutoHyphens/>
        <w:autoSpaceDE w:val="0"/>
        <w:spacing w:line="252" w:lineRule="auto"/>
        <w:ind w:left="426" w:hanging="406"/>
        <w:jc w:val="both"/>
        <w:rPr>
          <w:rFonts w:asciiTheme="majorHAnsi" w:hAnsiTheme="majorHAnsi" w:cstheme="majorHAnsi"/>
          <w:sz w:val="23"/>
          <w:szCs w:val="23"/>
          <w:lang w:eastAsia="ar-SA"/>
        </w:rPr>
      </w:pPr>
      <w:r w:rsidRPr="001B65C4">
        <w:rPr>
          <w:rFonts w:asciiTheme="majorHAnsi" w:hAnsiTheme="majorHAnsi" w:cstheme="majorHAnsi"/>
          <w:sz w:val="23"/>
          <w:szCs w:val="23"/>
          <w:lang w:eastAsia="ar-SA"/>
        </w:rPr>
        <w:t>7.</w:t>
      </w:r>
      <w:r w:rsidRPr="001B65C4">
        <w:rPr>
          <w:rFonts w:asciiTheme="majorHAnsi" w:hAnsiTheme="majorHAnsi" w:cstheme="majorHAnsi"/>
          <w:sz w:val="23"/>
          <w:szCs w:val="23"/>
          <w:lang w:eastAsia="ar-SA"/>
        </w:rPr>
        <w:tab/>
        <w:t>W przypadku zmiany umowy skutkującej zmianą wynagrodzenia Wykonawcy, wynagrodzenie</w:t>
      </w:r>
      <w:r w:rsidRPr="001B65C4">
        <w:rPr>
          <w:rFonts w:asciiTheme="majorHAnsi" w:hAnsiTheme="majorHAnsi" w:cstheme="majorHAnsi"/>
          <w:sz w:val="23"/>
          <w:szCs w:val="23"/>
          <w:lang w:eastAsia="ar-SA"/>
        </w:rPr>
        <w:br/>
        <w:t>to ustalone zostanie w oparciu o sporządzone przez Wykonawcę i zweryfikowane przez Zamawiającego kosztorysy.</w:t>
      </w:r>
    </w:p>
    <w:p w14:paraId="336C6E8C" w14:textId="77777777" w:rsidR="00742AC7" w:rsidRPr="001B65C4" w:rsidRDefault="00742AC7" w:rsidP="00F96DEE">
      <w:pPr>
        <w:suppressAutoHyphens/>
        <w:spacing w:line="252" w:lineRule="auto"/>
        <w:contextualSpacing/>
        <w:rPr>
          <w:rFonts w:asciiTheme="majorHAnsi" w:eastAsia="Calibri" w:hAnsiTheme="majorHAnsi" w:cstheme="majorHAnsi"/>
          <w:b/>
          <w:kern w:val="2"/>
          <w:sz w:val="23"/>
          <w:szCs w:val="23"/>
        </w:rPr>
      </w:pPr>
    </w:p>
    <w:p w14:paraId="463AC293" w14:textId="18634576"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
          <w:kern w:val="2"/>
          <w:sz w:val="23"/>
          <w:szCs w:val="23"/>
        </w:rPr>
      </w:pPr>
      <w:r w:rsidRPr="001B65C4">
        <w:rPr>
          <w:rFonts w:asciiTheme="majorHAnsi" w:eastAsia="Calibri" w:hAnsiTheme="majorHAnsi" w:cstheme="majorHAnsi"/>
          <w:b/>
          <w:kern w:val="2"/>
          <w:sz w:val="23"/>
          <w:szCs w:val="23"/>
        </w:rPr>
        <w:t>§12</w:t>
      </w:r>
    </w:p>
    <w:p w14:paraId="5747643B" w14:textId="77777777" w:rsidR="008254F6" w:rsidRPr="001B65C4" w:rsidRDefault="008254F6" w:rsidP="008254F6">
      <w:pPr>
        <w:suppressAutoHyphens/>
        <w:spacing w:line="252" w:lineRule="auto"/>
        <w:ind w:left="426" w:hanging="426"/>
        <w:contextualSpacing/>
        <w:jc w:val="center"/>
        <w:outlineLvl w:val="0"/>
        <w:rPr>
          <w:rFonts w:asciiTheme="majorHAnsi" w:eastAsia="Calibri" w:hAnsiTheme="majorHAnsi" w:cstheme="majorHAnsi"/>
          <w:bCs/>
          <w:i/>
          <w:iCs/>
          <w:kern w:val="2"/>
          <w:sz w:val="23"/>
          <w:szCs w:val="23"/>
        </w:rPr>
      </w:pPr>
      <w:r w:rsidRPr="001B65C4">
        <w:rPr>
          <w:rFonts w:asciiTheme="majorHAnsi" w:eastAsia="Calibri" w:hAnsiTheme="majorHAnsi" w:cstheme="majorHAnsi"/>
          <w:bCs/>
          <w:i/>
          <w:iCs/>
          <w:kern w:val="2"/>
          <w:sz w:val="23"/>
          <w:szCs w:val="23"/>
        </w:rPr>
        <w:t>Pozostałe postanowienia umowy</w:t>
      </w:r>
    </w:p>
    <w:p w14:paraId="68DD1BAD" w14:textId="719D1EA8" w:rsidR="008254F6" w:rsidRPr="001B65C4" w:rsidRDefault="008254F6" w:rsidP="008254F6">
      <w:pPr>
        <w:numPr>
          <w:ilvl w:val="0"/>
          <w:numId w:val="18"/>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hAnsiTheme="majorHAnsi" w:cstheme="majorHAnsi"/>
          <w:sz w:val="23"/>
          <w:szCs w:val="23"/>
        </w:rPr>
        <w:t>Wykonawca zobowiązuje się udostępnić Klauzulę Informacyjną Zamawiającego, stanowiącą załącznik nr 3 do umowy, osobom których dane Wykonawca udostępni Zamawiającemu</w:t>
      </w:r>
      <w:r w:rsidR="00F96DEE">
        <w:rPr>
          <w:rFonts w:asciiTheme="majorHAnsi" w:hAnsiTheme="majorHAnsi" w:cstheme="majorHAnsi"/>
          <w:sz w:val="23"/>
          <w:szCs w:val="23"/>
        </w:rPr>
        <w:br/>
      </w:r>
      <w:r w:rsidRPr="001B65C4">
        <w:rPr>
          <w:rFonts w:asciiTheme="majorHAnsi" w:hAnsiTheme="majorHAnsi" w:cstheme="majorHAnsi"/>
          <w:sz w:val="23"/>
          <w:szCs w:val="23"/>
        </w:rPr>
        <w:t>w związku z realizacją umowy.</w:t>
      </w:r>
    </w:p>
    <w:p w14:paraId="057B9970" w14:textId="77777777" w:rsidR="008254F6" w:rsidRPr="001B65C4" w:rsidRDefault="008254F6" w:rsidP="008254F6">
      <w:pPr>
        <w:numPr>
          <w:ilvl w:val="0"/>
          <w:numId w:val="18"/>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Sprawy sporne pomiędzy stronami niniejszej umowy będzie rozstrzygał sąd miejscowo właściwy dla siedziby Zamawiającego.</w:t>
      </w:r>
    </w:p>
    <w:p w14:paraId="71BA0C24" w14:textId="38FC4CEB" w:rsidR="008254F6" w:rsidRPr="001B65C4" w:rsidRDefault="008254F6" w:rsidP="008254F6">
      <w:pPr>
        <w:numPr>
          <w:ilvl w:val="0"/>
          <w:numId w:val="18"/>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Integralną część umowy stanowi Zaproszenie do składania ofert oraz załączniki do umowy,</w:t>
      </w:r>
      <w:r w:rsidR="00F96DEE">
        <w:rPr>
          <w:rFonts w:asciiTheme="majorHAnsi" w:eastAsia="Calibri" w:hAnsiTheme="majorHAnsi" w:cstheme="majorHAnsi"/>
          <w:kern w:val="2"/>
          <w:sz w:val="23"/>
          <w:szCs w:val="23"/>
        </w:rPr>
        <w:br/>
      </w:r>
      <w:r w:rsidRPr="001B65C4">
        <w:rPr>
          <w:rFonts w:asciiTheme="majorHAnsi" w:eastAsia="Calibri" w:hAnsiTheme="majorHAnsi" w:cstheme="majorHAnsi"/>
          <w:kern w:val="2"/>
          <w:sz w:val="23"/>
          <w:szCs w:val="23"/>
        </w:rPr>
        <w:t xml:space="preserve">w tym oferta Wykonawcy. </w:t>
      </w:r>
    </w:p>
    <w:p w14:paraId="0970B299" w14:textId="77777777" w:rsidR="008254F6" w:rsidRPr="001B65C4" w:rsidRDefault="008254F6" w:rsidP="008254F6">
      <w:pPr>
        <w:numPr>
          <w:ilvl w:val="0"/>
          <w:numId w:val="18"/>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Zmiany umowy wymagają formy pisemnej pod rygorem nieważności.</w:t>
      </w:r>
    </w:p>
    <w:p w14:paraId="43805240" w14:textId="77777777" w:rsidR="008254F6" w:rsidRPr="001B65C4" w:rsidRDefault="008254F6" w:rsidP="008254F6">
      <w:pPr>
        <w:numPr>
          <w:ilvl w:val="0"/>
          <w:numId w:val="18"/>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t>W sprawach nieuregulowanych niniejszą umową mają zastosowanie odpowiednie przepisy kodeksu cywilnego.</w:t>
      </w:r>
    </w:p>
    <w:p w14:paraId="7C309BF6" w14:textId="09129B93" w:rsidR="00742AC7" w:rsidRPr="00B44333" w:rsidRDefault="008254F6" w:rsidP="00B44333">
      <w:pPr>
        <w:widowControl w:val="0"/>
        <w:numPr>
          <w:ilvl w:val="0"/>
          <w:numId w:val="18"/>
        </w:num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eastAsia="Calibri" w:hAnsiTheme="majorHAnsi" w:cstheme="majorHAnsi"/>
          <w:kern w:val="2"/>
          <w:sz w:val="23"/>
          <w:szCs w:val="23"/>
        </w:rPr>
        <w:lastRenderedPageBreak/>
        <w:t>Umowę sporządzono w dwóch jednobrzmiących egzemplarzach, po jednym egzemplarzu dla Zamawiającego oraz dla Wykonawcy.</w:t>
      </w:r>
    </w:p>
    <w:p w14:paraId="32924428" w14:textId="61D9D0EA" w:rsidR="008254F6" w:rsidRPr="001B65C4" w:rsidRDefault="008254F6" w:rsidP="008254F6">
      <w:pPr>
        <w:keepNext/>
        <w:keepLines/>
        <w:widowControl w:val="0"/>
        <w:spacing w:line="252" w:lineRule="auto"/>
        <w:ind w:left="426" w:hanging="426"/>
        <w:contextualSpacing/>
        <w:jc w:val="center"/>
        <w:outlineLvl w:val="5"/>
        <w:rPr>
          <w:rFonts w:asciiTheme="majorHAnsi" w:eastAsia="Trebuchet MS" w:hAnsiTheme="majorHAnsi" w:cstheme="majorHAnsi"/>
          <w:b/>
          <w:bCs/>
          <w:color w:val="000000"/>
          <w:sz w:val="23"/>
          <w:szCs w:val="23"/>
          <w:lang w:bidi="pl-PL"/>
        </w:rPr>
      </w:pPr>
      <w:r w:rsidRPr="001B65C4">
        <w:rPr>
          <w:rFonts w:asciiTheme="majorHAnsi" w:eastAsia="Trebuchet MS" w:hAnsiTheme="majorHAnsi" w:cstheme="majorHAnsi"/>
          <w:b/>
          <w:bCs/>
          <w:color w:val="000000"/>
          <w:sz w:val="23"/>
          <w:szCs w:val="23"/>
          <w:lang w:bidi="pl-PL"/>
        </w:rPr>
        <w:t>§13</w:t>
      </w:r>
    </w:p>
    <w:p w14:paraId="304D7E5C" w14:textId="77777777" w:rsidR="008254F6" w:rsidRPr="001B65C4" w:rsidRDefault="008254F6" w:rsidP="008254F6">
      <w:pPr>
        <w:keepNext/>
        <w:keepLines/>
        <w:widowControl w:val="0"/>
        <w:spacing w:line="252" w:lineRule="auto"/>
        <w:ind w:left="426" w:hanging="426"/>
        <w:contextualSpacing/>
        <w:jc w:val="center"/>
        <w:outlineLvl w:val="5"/>
        <w:rPr>
          <w:rFonts w:asciiTheme="majorHAnsi" w:eastAsia="Trebuchet MS" w:hAnsiTheme="majorHAnsi" w:cstheme="majorHAnsi"/>
          <w:i/>
          <w:iCs/>
          <w:color w:val="000000"/>
          <w:sz w:val="23"/>
          <w:szCs w:val="23"/>
          <w:lang w:bidi="pl-PL"/>
        </w:rPr>
      </w:pPr>
      <w:r w:rsidRPr="001B65C4">
        <w:rPr>
          <w:rFonts w:asciiTheme="majorHAnsi" w:eastAsia="Trebuchet MS" w:hAnsiTheme="majorHAnsi" w:cstheme="majorHAnsi"/>
          <w:i/>
          <w:iCs/>
          <w:color w:val="000000"/>
          <w:sz w:val="23"/>
          <w:szCs w:val="23"/>
          <w:lang w:bidi="pl-PL"/>
        </w:rPr>
        <w:t>Osoby upoważnione</w:t>
      </w:r>
    </w:p>
    <w:p w14:paraId="27F5625F" w14:textId="77777777" w:rsidR="008254F6" w:rsidRPr="00F96DEE" w:rsidRDefault="008254F6" w:rsidP="008254F6">
      <w:pPr>
        <w:keepNext/>
        <w:keepLines/>
        <w:widowControl w:val="0"/>
        <w:numPr>
          <w:ilvl w:val="3"/>
          <w:numId w:val="21"/>
        </w:numPr>
        <w:tabs>
          <w:tab w:val="left" w:pos="709"/>
        </w:tabs>
        <w:spacing w:line="252" w:lineRule="auto"/>
        <w:ind w:left="426" w:hanging="426"/>
        <w:contextualSpacing/>
        <w:outlineLvl w:val="5"/>
        <w:rPr>
          <w:rFonts w:asciiTheme="majorHAnsi" w:eastAsia="Trebuchet MS" w:hAnsiTheme="majorHAnsi" w:cstheme="majorHAnsi"/>
          <w:color w:val="000000"/>
          <w:sz w:val="23"/>
          <w:szCs w:val="23"/>
          <w:lang w:bidi="pl-PL"/>
        </w:rPr>
      </w:pPr>
      <w:r w:rsidRPr="00F96DEE">
        <w:rPr>
          <w:rFonts w:asciiTheme="majorHAnsi" w:eastAsia="Trebuchet MS" w:hAnsiTheme="majorHAnsi" w:cstheme="majorHAnsi"/>
          <w:color w:val="000000"/>
          <w:sz w:val="23"/>
          <w:szCs w:val="23"/>
          <w:lang w:bidi="pl-PL"/>
        </w:rPr>
        <w:t xml:space="preserve">Strony wyznaczają do kontaktu następujące osoby: </w:t>
      </w:r>
    </w:p>
    <w:p w14:paraId="76EE5F9C" w14:textId="77777777" w:rsidR="00701BD8" w:rsidRDefault="00F96DEE" w:rsidP="00701BD8">
      <w:pPr>
        <w:widowControl w:val="0"/>
        <w:numPr>
          <w:ilvl w:val="2"/>
          <w:numId w:val="22"/>
        </w:numPr>
        <w:spacing w:line="252" w:lineRule="auto"/>
        <w:ind w:left="709" w:hanging="283"/>
        <w:contextualSpacing/>
        <w:jc w:val="both"/>
        <w:rPr>
          <w:rFonts w:asciiTheme="majorHAnsi" w:eastAsia="Trebuchet MS" w:hAnsiTheme="majorHAnsi" w:cstheme="minorHAnsi"/>
          <w:sz w:val="23"/>
          <w:szCs w:val="23"/>
        </w:rPr>
      </w:pPr>
      <w:r w:rsidRPr="00F96DEE">
        <w:rPr>
          <w:rFonts w:asciiTheme="majorHAnsi" w:eastAsia="Trebuchet MS" w:hAnsiTheme="majorHAnsi" w:cstheme="minorHAnsi"/>
          <w:sz w:val="23"/>
          <w:szCs w:val="23"/>
          <w:lang w:bidi="pl-PL"/>
        </w:rPr>
        <w:t>Ze strony Zamawiającego osobą wyznaczoną do kontaktów w sprawie realizacji</w:t>
      </w:r>
      <w:r>
        <w:rPr>
          <w:rFonts w:asciiTheme="majorHAnsi" w:eastAsia="Trebuchet MS" w:hAnsiTheme="majorHAnsi" w:cstheme="minorHAnsi"/>
          <w:sz w:val="23"/>
          <w:szCs w:val="23"/>
          <w:lang w:bidi="pl-PL"/>
        </w:rPr>
        <w:br/>
      </w:r>
      <w:r w:rsidRPr="00F96DEE">
        <w:rPr>
          <w:rFonts w:asciiTheme="majorHAnsi" w:eastAsia="Trebuchet MS" w:hAnsiTheme="majorHAnsi" w:cstheme="minorHAnsi"/>
          <w:sz w:val="23"/>
          <w:szCs w:val="23"/>
          <w:lang w:bidi="pl-PL"/>
        </w:rPr>
        <w:t>i koordynacji umowy jest</w:t>
      </w:r>
      <w:r w:rsidR="00701BD8">
        <w:rPr>
          <w:rFonts w:asciiTheme="majorHAnsi" w:eastAsia="Trebuchet MS" w:hAnsiTheme="majorHAnsi" w:cstheme="minorHAnsi"/>
          <w:sz w:val="23"/>
          <w:szCs w:val="23"/>
          <w:lang w:bidi="pl-PL"/>
        </w:rPr>
        <w:t>:</w:t>
      </w:r>
    </w:p>
    <w:p w14:paraId="2EE988DA" w14:textId="6E817391" w:rsidR="00701BD8" w:rsidRDefault="00701BD8" w:rsidP="00701BD8">
      <w:pPr>
        <w:widowControl w:val="0"/>
        <w:spacing w:line="252" w:lineRule="auto"/>
        <w:ind w:left="851" w:hanging="142"/>
        <w:contextualSpacing/>
        <w:jc w:val="both"/>
        <w:rPr>
          <w:rFonts w:asciiTheme="majorHAnsi" w:eastAsia="Calibri" w:hAnsiTheme="majorHAnsi" w:cstheme="majorHAnsi"/>
          <w:kern w:val="2"/>
          <w:sz w:val="23"/>
          <w:szCs w:val="23"/>
        </w:rPr>
      </w:pPr>
      <w:r>
        <w:rPr>
          <w:rFonts w:asciiTheme="majorHAnsi" w:eastAsia="Calibri" w:hAnsiTheme="majorHAnsi" w:cstheme="majorHAnsi"/>
          <w:kern w:val="2"/>
          <w:sz w:val="23"/>
          <w:szCs w:val="23"/>
        </w:rPr>
        <w:t>-</w:t>
      </w:r>
      <w:r w:rsidRPr="00701BD8">
        <w:rPr>
          <w:rFonts w:asciiTheme="majorHAnsi" w:eastAsia="Calibri" w:hAnsiTheme="majorHAnsi" w:cstheme="majorHAnsi"/>
          <w:kern w:val="2"/>
          <w:sz w:val="23"/>
          <w:szCs w:val="23"/>
        </w:rPr>
        <w:tab/>
        <w:t xml:space="preserve">Magdalena </w:t>
      </w:r>
      <w:r w:rsidR="00B44333" w:rsidRPr="00701BD8">
        <w:rPr>
          <w:rFonts w:asciiTheme="majorHAnsi" w:eastAsia="Calibri" w:hAnsiTheme="majorHAnsi" w:cstheme="majorHAnsi"/>
          <w:kern w:val="2"/>
          <w:sz w:val="23"/>
          <w:szCs w:val="23"/>
        </w:rPr>
        <w:t>Zielińska</w:t>
      </w:r>
      <w:r w:rsidRPr="00701BD8">
        <w:rPr>
          <w:rFonts w:asciiTheme="majorHAnsi" w:eastAsia="Calibri" w:hAnsiTheme="majorHAnsi" w:cstheme="majorHAnsi"/>
          <w:kern w:val="2"/>
          <w:sz w:val="23"/>
          <w:szCs w:val="23"/>
        </w:rPr>
        <w:t xml:space="preserve">, tel. </w:t>
      </w:r>
      <w:r>
        <w:rPr>
          <w:rFonts w:asciiTheme="majorHAnsi" w:eastAsia="Calibri" w:hAnsiTheme="majorHAnsi" w:cstheme="majorHAnsi"/>
          <w:kern w:val="2"/>
          <w:sz w:val="23"/>
          <w:szCs w:val="23"/>
        </w:rPr>
        <w:t>/</w:t>
      </w:r>
      <w:r w:rsidRPr="00701BD8">
        <w:rPr>
          <w:rFonts w:asciiTheme="majorHAnsi" w:eastAsia="Calibri" w:hAnsiTheme="majorHAnsi" w:cstheme="majorHAnsi"/>
          <w:kern w:val="2"/>
          <w:sz w:val="23"/>
          <w:szCs w:val="23"/>
        </w:rPr>
        <w:t>58</w:t>
      </w:r>
      <w:r>
        <w:rPr>
          <w:rFonts w:asciiTheme="majorHAnsi" w:eastAsia="Calibri" w:hAnsiTheme="majorHAnsi" w:cstheme="majorHAnsi"/>
          <w:kern w:val="2"/>
          <w:sz w:val="23"/>
          <w:szCs w:val="23"/>
        </w:rPr>
        <w:t>/</w:t>
      </w:r>
      <w:r w:rsidRPr="00701BD8">
        <w:rPr>
          <w:rFonts w:asciiTheme="majorHAnsi" w:eastAsia="Calibri" w:hAnsiTheme="majorHAnsi" w:cstheme="majorHAnsi"/>
          <w:kern w:val="2"/>
          <w:sz w:val="23"/>
          <w:szCs w:val="23"/>
        </w:rPr>
        <w:t xml:space="preserve"> 30 77 449, e-mail: </w:t>
      </w:r>
      <w:hyperlink r:id="rId8" w:history="1">
        <w:r w:rsidRPr="009D23B8">
          <w:rPr>
            <w:rStyle w:val="Hipercze"/>
            <w:rFonts w:asciiTheme="majorHAnsi" w:eastAsia="Calibri" w:hAnsiTheme="majorHAnsi" w:cstheme="majorHAnsi"/>
            <w:kern w:val="2"/>
            <w:sz w:val="23"/>
            <w:szCs w:val="23"/>
          </w:rPr>
          <w:t>magdalena.zielinska@gdansk.uw.gov.pl</w:t>
        </w:r>
      </w:hyperlink>
    </w:p>
    <w:p w14:paraId="79ED9994" w14:textId="174177E8" w:rsidR="00F96DEE" w:rsidRDefault="00701BD8" w:rsidP="00701BD8">
      <w:pPr>
        <w:widowControl w:val="0"/>
        <w:spacing w:line="252" w:lineRule="auto"/>
        <w:ind w:left="851" w:hanging="142"/>
        <w:contextualSpacing/>
        <w:jc w:val="both"/>
        <w:rPr>
          <w:rFonts w:asciiTheme="majorHAnsi" w:eastAsia="Calibri" w:hAnsiTheme="majorHAnsi" w:cstheme="majorHAnsi"/>
          <w:kern w:val="2"/>
          <w:sz w:val="23"/>
          <w:szCs w:val="23"/>
        </w:rPr>
      </w:pPr>
      <w:r>
        <w:rPr>
          <w:rFonts w:asciiTheme="majorHAnsi" w:eastAsia="Calibri" w:hAnsiTheme="majorHAnsi" w:cstheme="majorHAnsi"/>
          <w:kern w:val="2"/>
          <w:sz w:val="23"/>
          <w:szCs w:val="23"/>
        </w:rPr>
        <w:t>-</w:t>
      </w:r>
      <w:r>
        <w:rPr>
          <w:rFonts w:asciiTheme="majorHAnsi" w:eastAsia="Calibri" w:hAnsiTheme="majorHAnsi" w:cstheme="majorHAnsi"/>
          <w:kern w:val="2"/>
          <w:sz w:val="23"/>
          <w:szCs w:val="23"/>
        </w:rPr>
        <w:tab/>
      </w:r>
      <w:r w:rsidR="00F96DEE" w:rsidRPr="00537D13">
        <w:rPr>
          <w:rFonts w:asciiTheme="majorHAnsi" w:eastAsia="Trebuchet MS" w:hAnsiTheme="majorHAnsi" w:cstheme="minorHAnsi"/>
          <w:sz w:val="23"/>
          <w:szCs w:val="23"/>
          <w:lang w:bidi="pl-PL"/>
        </w:rPr>
        <w:t xml:space="preserve">Dariusz Nitka, tel. </w:t>
      </w:r>
      <w:r w:rsidRPr="00537D13">
        <w:rPr>
          <w:rFonts w:asciiTheme="majorHAnsi" w:eastAsia="Trebuchet MS" w:hAnsiTheme="majorHAnsi" w:cstheme="minorHAnsi"/>
          <w:sz w:val="23"/>
          <w:szCs w:val="23"/>
          <w:lang w:bidi="pl-PL"/>
        </w:rPr>
        <w:t>/</w:t>
      </w:r>
      <w:r w:rsidR="00F96DEE" w:rsidRPr="00537D13">
        <w:rPr>
          <w:rFonts w:asciiTheme="majorHAnsi" w:eastAsia="Trebuchet MS" w:hAnsiTheme="majorHAnsi" w:cstheme="minorHAnsi"/>
          <w:sz w:val="23"/>
          <w:szCs w:val="23"/>
          <w:lang w:bidi="pl-PL"/>
        </w:rPr>
        <w:t>58</w:t>
      </w:r>
      <w:r w:rsidRPr="00537D13">
        <w:rPr>
          <w:rFonts w:asciiTheme="majorHAnsi" w:eastAsia="Trebuchet MS" w:hAnsiTheme="majorHAnsi" w:cstheme="minorHAnsi"/>
          <w:sz w:val="23"/>
          <w:szCs w:val="23"/>
          <w:lang w:bidi="pl-PL"/>
        </w:rPr>
        <w:t>/</w:t>
      </w:r>
      <w:r w:rsidR="00F96DEE" w:rsidRPr="00537D13">
        <w:rPr>
          <w:rFonts w:asciiTheme="majorHAnsi" w:eastAsia="Trebuchet MS" w:hAnsiTheme="majorHAnsi" w:cstheme="minorHAnsi"/>
          <w:sz w:val="23"/>
          <w:szCs w:val="23"/>
          <w:lang w:bidi="pl-PL"/>
        </w:rPr>
        <w:t xml:space="preserve"> 30 77 358, e-mail: </w:t>
      </w:r>
      <w:hyperlink r:id="rId9" w:history="1">
        <w:r w:rsidR="00F96DEE" w:rsidRPr="00537D13">
          <w:rPr>
            <w:rStyle w:val="Hipercze"/>
            <w:rFonts w:asciiTheme="majorHAnsi" w:eastAsia="Trebuchet MS" w:hAnsiTheme="majorHAnsi" w:cstheme="minorHAnsi"/>
            <w:sz w:val="23"/>
            <w:szCs w:val="23"/>
            <w:lang w:bidi="pl-PL"/>
          </w:rPr>
          <w:t>dariusz.nitka@gdansk.uw.gov.pl</w:t>
        </w:r>
      </w:hyperlink>
    </w:p>
    <w:p w14:paraId="0553F5FF" w14:textId="3ABB3F18" w:rsidR="00701BD8" w:rsidRPr="00537D13" w:rsidRDefault="00701BD8" w:rsidP="00701BD8">
      <w:pPr>
        <w:widowControl w:val="0"/>
        <w:spacing w:line="252" w:lineRule="auto"/>
        <w:ind w:left="851" w:hanging="142"/>
        <w:contextualSpacing/>
        <w:jc w:val="both"/>
        <w:rPr>
          <w:rFonts w:asciiTheme="majorHAnsi" w:eastAsia="Calibri" w:hAnsiTheme="majorHAnsi" w:cstheme="majorHAnsi"/>
          <w:kern w:val="2"/>
          <w:sz w:val="23"/>
          <w:szCs w:val="23"/>
          <w:lang w:val="en-US"/>
        </w:rPr>
      </w:pPr>
      <w:r w:rsidRPr="00537D13">
        <w:rPr>
          <w:rFonts w:asciiTheme="majorHAnsi" w:eastAsia="Calibri" w:hAnsiTheme="majorHAnsi" w:cstheme="majorHAnsi"/>
          <w:kern w:val="2"/>
          <w:sz w:val="23"/>
          <w:szCs w:val="23"/>
          <w:lang w:val="en-US"/>
        </w:rPr>
        <w:t>-</w:t>
      </w:r>
      <w:r w:rsidRPr="00537D13">
        <w:rPr>
          <w:rFonts w:asciiTheme="majorHAnsi" w:eastAsia="Calibri" w:hAnsiTheme="majorHAnsi" w:cstheme="majorHAnsi"/>
          <w:kern w:val="2"/>
          <w:sz w:val="23"/>
          <w:szCs w:val="23"/>
          <w:lang w:val="en-US"/>
        </w:rPr>
        <w:tab/>
        <w:t xml:space="preserve">Michał Jochim, tel. /58/ 30 77 545, e-mail: </w:t>
      </w:r>
      <w:hyperlink r:id="rId10" w:history="1">
        <w:r w:rsidRPr="00537D13">
          <w:rPr>
            <w:rStyle w:val="Hipercze"/>
            <w:rFonts w:asciiTheme="majorHAnsi" w:eastAsia="Calibri" w:hAnsiTheme="majorHAnsi" w:cstheme="majorHAnsi"/>
            <w:kern w:val="2"/>
            <w:sz w:val="23"/>
            <w:szCs w:val="23"/>
            <w:lang w:val="en-US"/>
          </w:rPr>
          <w:t>michal.jochim@gdansk.uw.gov.pl</w:t>
        </w:r>
      </w:hyperlink>
    </w:p>
    <w:p w14:paraId="3F134D1B" w14:textId="77777777" w:rsidR="00701BD8" w:rsidRPr="00537D13" w:rsidRDefault="00701BD8" w:rsidP="00701BD8">
      <w:pPr>
        <w:widowControl w:val="0"/>
        <w:spacing w:line="252" w:lineRule="auto"/>
        <w:ind w:left="851" w:hanging="142"/>
        <w:contextualSpacing/>
        <w:jc w:val="both"/>
        <w:rPr>
          <w:rFonts w:asciiTheme="majorHAnsi" w:eastAsia="Calibri" w:hAnsiTheme="majorHAnsi" w:cstheme="majorHAnsi"/>
          <w:kern w:val="2"/>
          <w:sz w:val="23"/>
          <w:szCs w:val="23"/>
          <w:lang w:val="en-US"/>
        </w:rPr>
      </w:pPr>
    </w:p>
    <w:p w14:paraId="2B29B75B" w14:textId="77777777" w:rsidR="00F96DEE" w:rsidRPr="00F96DEE" w:rsidRDefault="00F96DEE" w:rsidP="00F96DEE">
      <w:pPr>
        <w:widowControl w:val="0"/>
        <w:numPr>
          <w:ilvl w:val="0"/>
          <w:numId w:val="23"/>
        </w:numPr>
        <w:tabs>
          <w:tab w:val="left" w:pos="426"/>
        </w:tabs>
        <w:spacing w:line="252" w:lineRule="auto"/>
        <w:ind w:left="709" w:hanging="283"/>
        <w:contextualSpacing/>
        <w:jc w:val="both"/>
        <w:rPr>
          <w:rFonts w:asciiTheme="majorHAnsi" w:eastAsia="Trebuchet MS" w:hAnsiTheme="majorHAnsi" w:cstheme="minorHAnsi"/>
          <w:sz w:val="23"/>
          <w:szCs w:val="23"/>
          <w:lang w:bidi="pl-PL"/>
        </w:rPr>
      </w:pPr>
      <w:r w:rsidRPr="00F96DEE">
        <w:rPr>
          <w:rFonts w:asciiTheme="majorHAnsi" w:eastAsia="Trebuchet MS" w:hAnsiTheme="majorHAnsi" w:cstheme="minorHAnsi"/>
          <w:sz w:val="23"/>
          <w:szCs w:val="23"/>
          <w:lang w:bidi="pl-PL"/>
        </w:rPr>
        <w:t>Ze strony Wykonawcy osobą wyznaczoną do kontaktów w sprawie realizacji  i koordynacji umowy  jest:</w:t>
      </w:r>
    </w:p>
    <w:p w14:paraId="7A6BE9CF" w14:textId="1831BBEF" w:rsidR="00F96DEE" w:rsidRPr="00537D13" w:rsidRDefault="00B44333" w:rsidP="00F96DEE">
      <w:pPr>
        <w:pStyle w:val="Akapitzlist"/>
        <w:widowControl w:val="0"/>
        <w:numPr>
          <w:ilvl w:val="0"/>
          <w:numId w:val="35"/>
        </w:numPr>
        <w:spacing w:line="252" w:lineRule="auto"/>
        <w:ind w:left="1134" w:hanging="283"/>
        <w:jc w:val="both"/>
        <w:rPr>
          <w:rFonts w:asciiTheme="majorHAnsi" w:eastAsia="Trebuchet MS" w:hAnsiTheme="majorHAnsi" w:cstheme="minorHAnsi"/>
          <w:sz w:val="23"/>
          <w:szCs w:val="23"/>
          <w:lang w:val="en-US" w:bidi="pl-PL"/>
        </w:rPr>
      </w:pPr>
      <w:r>
        <w:rPr>
          <w:rFonts w:asciiTheme="majorHAnsi" w:eastAsia="Trebuchet MS" w:hAnsiTheme="majorHAnsi" w:cstheme="minorHAnsi"/>
          <w:sz w:val="23"/>
          <w:szCs w:val="23"/>
          <w:lang w:val="en-US" w:bidi="pl-PL"/>
        </w:rPr>
        <w:t xml:space="preserve">… </w:t>
      </w:r>
      <w:r w:rsidR="00F96DEE" w:rsidRPr="00F96DEE">
        <w:rPr>
          <w:rFonts w:asciiTheme="majorHAnsi" w:eastAsia="Trebuchet MS" w:hAnsiTheme="majorHAnsi" w:cstheme="minorHAnsi"/>
          <w:sz w:val="23"/>
          <w:szCs w:val="23"/>
          <w:lang w:val="en-US" w:bidi="pl-PL"/>
        </w:rPr>
        <w:t>, tel.</w:t>
      </w:r>
      <w:r>
        <w:rPr>
          <w:rFonts w:asciiTheme="majorHAnsi" w:eastAsia="Trebuchet MS" w:hAnsiTheme="majorHAnsi" w:cstheme="minorHAnsi"/>
          <w:sz w:val="23"/>
          <w:szCs w:val="23"/>
          <w:lang w:val="en-US" w:bidi="pl-PL"/>
        </w:rPr>
        <w:t xml:space="preserve"> … </w:t>
      </w:r>
      <w:r w:rsidR="00F96DEE" w:rsidRPr="00F96DEE">
        <w:rPr>
          <w:rFonts w:asciiTheme="majorHAnsi" w:eastAsia="Trebuchet MS" w:hAnsiTheme="majorHAnsi" w:cstheme="minorHAnsi"/>
          <w:sz w:val="23"/>
          <w:szCs w:val="23"/>
          <w:lang w:val="en-US" w:bidi="pl-PL"/>
        </w:rPr>
        <w:t xml:space="preserve">, e-mail: </w:t>
      </w:r>
      <w:r>
        <w:rPr>
          <w:rFonts w:asciiTheme="majorHAnsi" w:eastAsia="Trebuchet MS" w:hAnsiTheme="majorHAnsi" w:cstheme="minorHAnsi"/>
          <w:sz w:val="23"/>
          <w:szCs w:val="23"/>
          <w:lang w:val="en-US" w:bidi="pl-PL"/>
        </w:rPr>
        <w:t>…</w:t>
      </w:r>
    </w:p>
    <w:p w14:paraId="18F59C8B" w14:textId="77777777" w:rsidR="00F96DEE" w:rsidRPr="00F96DEE" w:rsidRDefault="00F96DEE" w:rsidP="00F96DEE">
      <w:pPr>
        <w:keepNext/>
        <w:keepLines/>
        <w:widowControl w:val="0"/>
        <w:numPr>
          <w:ilvl w:val="3"/>
          <w:numId w:val="21"/>
        </w:numPr>
        <w:tabs>
          <w:tab w:val="left" w:pos="426"/>
        </w:tabs>
        <w:spacing w:line="252" w:lineRule="auto"/>
        <w:ind w:left="426" w:hanging="426"/>
        <w:contextualSpacing/>
        <w:jc w:val="both"/>
        <w:outlineLvl w:val="5"/>
        <w:rPr>
          <w:rFonts w:asciiTheme="majorHAnsi" w:eastAsia="Trebuchet MS" w:hAnsiTheme="majorHAnsi" w:cstheme="minorHAnsi"/>
          <w:color w:val="000000"/>
          <w:sz w:val="23"/>
          <w:szCs w:val="23"/>
          <w:lang w:bidi="pl-PL"/>
        </w:rPr>
      </w:pPr>
      <w:r w:rsidRPr="00F96DEE">
        <w:rPr>
          <w:rFonts w:asciiTheme="majorHAnsi" w:eastAsia="Trebuchet MS" w:hAnsiTheme="majorHAnsi" w:cstheme="minorHAnsi"/>
          <w:color w:val="000000"/>
          <w:sz w:val="23"/>
          <w:szCs w:val="23"/>
          <w:lang w:bidi="pl-PL"/>
        </w:rPr>
        <w:t xml:space="preserve">Zmiana osób wymienionych w ust. 1 następuje w formie pisemnej i nie wymaga zmiany umowy.  </w:t>
      </w:r>
    </w:p>
    <w:p w14:paraId="50AAB194" w14:textId="77777777" w:rsidR="008254F6" w:rsidRPr="001B65C4" w:rsidRDefault="008254F6" w:rsidP="008254F6">
      <w:pPr>
        <w:widowControl w:val="0"/>
        <w:suppressAutoHyphens/>
        <w:spacing w:line="252" w:lineRule="auto"/>
        <w:contextualSpacing/>
        <w:rPr>
          <w:rFonts w:asciiTheme="majorHAnsi" w:hAnsiTheme="majorHAnsi" w:cstheme="majorHAnsi"/>
          <w:b/>
          <w:kern w:val="2"/>
          <w:sz w:val="23"/>
          <w:szCs w:val="23"/>
          <w:lang w:eastAsia="ar-SA"/>
        </w:rPr>
      </w:pPr>
    </w:p>
    <w:p w14:paraId="3F6B57FA" w14:textId="77777777" w:rsidR="008254F6" w:rsidRPr="001B65C4" w:rsidRDefault="008254F6" w:rsidP="008254F6">
      <w:pPr>
        <w:widowControl w:val="0"/>
        <w:suppressAutoHyphens/>
        <w:spacing w:line="252" w:lineRule="auto"/>
        <w:contextualSpacing/>
        <w:rPr>
          <w:rFonts w:asciiTheme="majorHAnsi" w:hAnsiTheme="majorHAnsi" w:cstheme="majorHAnsi"/>
          <w:b/>
          <w:kern w:val="2"/>
          <w:sz w:val="23"/>
          <w:szCs w:val="23"/>
          <w:lang w:eastAsia="ar-SA"/>
        </w:rPr>
      </w:pPr>
    </w:p>
    <w:p w14:paraId="141AEA2A" w14:textId="77777777" w:rsidR="008254F6" w:rsidRPr="001B65C4" w:rsidRDefault="008254F6" w:rsidP="008254F6">
      <w:pPr>
        <w:suppressAutoHyphens/>
        <w:spacing w:line="252" w:lineRule="auto"/>
        <w:ind w:left="426" w:hanging="426"/>
        <w:contextualSpacing/>
        <w:jc w:val="center"/>
        <w:rPr>
          <w:rFonts w:asciiTheme="majorHAnsi" w:eastAsia="Calibri" w:hAnsiTheme="majorHAnsi" w:cstheme="majorHAnsi"/>
          <w:b/>
          <w:kern w:val="2"/>
          <w:sz w:val="23"/>
          <w:szCs w:val="23"/>
        </w:rPr>
      </w:pPr>
      <w:r w:rsidRPr="001B65C4">
        <w:rPr>
          <w:rFonts w:asciiTheme="majorHAnsi" w:eastAsia="Calibri" w:hAnsiTheme="majorHAnsi" w:cstheme="majorHAnsi"/>
          <w:b/>
          <w:kern w:val="2"/>
          <w:sz w:val="23"/>
          <w:szCs w:val="23"/>
        </w:rPr>
        <w:t>§14</w:t>
      </w:r>
    </w:p>
    <w:p w14:paraId="679606A7" w14:textId="77777777" w:rsidR="008254F6" w:rsidRDefault="008254F6" w:rsidP="008254F6">
      <w:pPr>
        <w:suppressAutoHyphens/>
        <w:spacing w:line="252" w:lineRule="auto"/>
        <w:ind w:left="426" w:hanging="426"/>
        <w:contextualSpacing/>
        <w:jc w:val="center"/>
        <w:outlineLvl w:val="0"/>
        <w:rPr>
          <w:rFonts w:asciiTheme="majorHAnsi" w:eastAsia="Calibri" w:hAnsiTheme="majorHAnsi" w:cstheme="majorHAnsi"/>
          <w:bCs/>
          <w:i/>
          <w:iCs/>
          <w:kern w:val="2"/>
          <w:sz w:val="23"/>
          <w:szCs w:val="23"/>
        </w:rPr>
      </w:pPr>
      <w:r w:rsidRPr="001B65C4">
        <w:rPr>
          <w:rFonts w:asciiTheme="majorHAnsi" w:eastAsia="Calibri" w:hAnsiTheme="majorHAnsi" w:cstheme="majorHAnsi"/>
          <w:bCs/>
          <w:i/>
          <w:iCs/>
          <w:kern w:val="2"/>
          <w:sz w:val="23"/>
          <w:szCs w:val="23"/>
        </w:rPr>
        <w:t>Załączniki do umowy</w:t>
      </w:r>
    </w:p>
    <w:p w14:paraId="5B315A7A" w14:textId="25AD45DF" w:rsidR="00537D13" w:rsidRPr="00537D13" w:rsidRDefault="00537D13" w:rsidP="00537D13">
      <w:pPr>
        <w:suppressAutoHyphens/>
        <w:spacing w:line="252" w:lineRule="auto"/>
        <w:ind w:left="426" w:hanging="426"/>
        <w:contextualSpacing/>
        <w:outlineLvl w:val="0"/>
        <w:rPr>
          <w:rFonts w:asciiTheme="majorHAnsi" w:eastAsia="Calibri" w:hAnsiTheme="majorHAnsi" w:cstheme="majorHAnsi"/>
          <w:bCs/>
          <w:kern w:val="2"/>
          <w:sz w:val="23"/>
          <w:szCs w:val="23"/>
        </w:rPr>
      </w:pPr>
      <w:r>
        <w:rPr>
          <w:rFonts w:asciiTheme="majorHAnsi" w:eastAsia="Calibri" w:hAnsiTheme="majorHAnsi" w:cstheme="majorHAnsi"/>
          <w:bCs/>
          <w:kern w:val="2"/>
          <w:sz w:val="23"/>
          <w:szCs w:val="23"/>
        </w:rPr>
        <w:t>Integralną część umowy stanowią następujące załączniki:</w:t>
      </w:r>
    </w:p>
    <w:p w14:paraId="630289C3" w14:textId="56724880" w:rsidR="00852503" w:rsidRPr="00C47FB7" w:rsidRDefault="008254F6" w:rsidP="00C47FB7">
      <w:p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hAnsiTheme="majorHAnsi" w:cstheme="majorHAnsi"/>
          <w:kern w:val="2"/>
          <w:sz w:val="23"/>
          <w:szCs w:val="23"/>
        </w:rPr>
        <w:t>Załącznik nr 1</w:t>
      </w:r>
      <w:r w:rsidRPr="001B65C4">
        <w:rPr>
          <w:rFonts w:asciiTheme="majorHAnsi" w:hAnsiTheme="majorHAnsi" w:cstheme="majorHAnsi"/>
          <w:kern w:val="2"/>
          <w:sz w:val="23"/>
          <w:szCs w:val="23"/>
        </w:rPr>
        <w:tab/>
        <w:t xml:space="preserve">– </w:t>
      </w:r>
      <w:r w:rsidR="00C47FB7" w:rsidRPr="001B65C4">
        <w:rPr>
          <w:rFonts w:asciiTheme="majorHAnsi" w:hAnsiTheme="majorHAnsi" w:cstheme="majorHAnsi"/>
          <w:kern w:val="2"/>
          <w:sz w:val="23"/>
          <w:szCs w:val="23"/>
        </w:rPr>
        <w:t>szczegółowy opis przedmiotu zamówienia</w:t>
      </w:r>
      <w:r w:rsidR="00C47FB7">
        <w:rPr>
          <w:rFonts w:asciiTheme="majorHAnsi" w:eastAsia="Calibri" w:hAnsiTheme="majorHAnsi" w:cstheme="majorHAnsi"/>
          <w:kern w:val="2"/>
          <w:sz w:val="23"/>
          <w:szCs w:val="23"/>
        </w:rPr>
        <w:t xml:space="preserve"> </w:t>
      </w:r>
      <w:r w:rsidR="00DC7B95">
        <w:rPr>
          <w:rFonts w:asciiTheme="majorHAnsi" w:eastAsia="Calibri" w:hAnsiTheme="majorHAnsi" w:cstheme="majorHAnsi"/>
          <w:kern w:val="2"/>
          <w:sz w:val="23"/>
          <w:szCs w:val="23"/>
        </w:rPr>
        <w:t xml:space="preserve">- </w:t>
      </w:r>
      <w:r w:rsidR="00852503">
        <w:rPr>
          <w:rFonts w:asciiTheme="majorHAnsi" w:hAnsiTheme="majorHAnsi" w:cstheme="majorHAnsi"/>
          <w:kern w:val="2"/>
          <w:sz w:val="23"/>
          <w:szCs w:val="23"/>
        </w:rPr>
        <w:t>zaproszenie do składania ofert</w:t>
      </w:r>
    </w:p>
    <w:p w14:paraId="292499D9" w14:textId="77777777" w:rsidR="008254F6" w:rsidRPr="001B65C4" w:rsidRDefault="008254F6" w:rsidP="008254F6">
      <w:p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hAnsiTheme="majorHAnsi" w:cstheme="majorHAnsi"/>
          <w:kern w:val="2"/>
          <w:sz w:val="23"/>
          <w:szCs w:val="23"/>
        </w:rPr>
        <w:t>Załącznik nr 2</w:t>
      </w:r>
      <w:r w:rsidRPr="001B65C4">
        <w:rPr>
          <w:rFonts w:asciiTheme="majorHAnsi" w:hAnsiTheme="majorHAnsi" w:cstheme="majorHAnsi"/>
          <w:kern w:val="2"/>
          <w:sz w:val="23"/>
          <w:szCs w:val="23"/>
        </w:rPr>
        <w:tab/>
        <w:t>– oferta Wykonawcy</w:t>
      </w:r>
    </w:p>
    <w:p w14:paraId="7C2EDF4A" w14:textId="77777777" w:rsidR="008254F6" w:rsidRPr="001B65C4" w:rsidRDefault="008254F6" w:rsidP="008254F6">
      <w:pPr>
        <w:suppressAutoHyphens/>
        <w:spacing w:line="252" w:lineRule="auto"/>
        <w:ind w:left="426" w:hanging="426"/>
        <w:contextualSpacing/>
        <w:jc w:val="both"/>
        <w:rPr>
          <w:rFonts w:asciiTheme="majorHAnsi" w:eastAsia="Calibri" w:hAnsiTheme="majorHAnsi" w:cstheme="majorHAnsi"/>
          <w:kern w:val="2"/>
          <w:sz w:val="23"/>
          <w:szCs w:val="23"/>
        </w:rPr>
      </w:pPr>
      <w:r w:rsidRPr="001B65C4">
        <w:rPr>
          <w:rFonts w:asciiTheme="majorHAnsi" w:hAnsiTheme="majorHAnsi" w:cstheme="majorHAnsi"/>
          <w:kern w:val="2"/>
          <w:sz w:val="23"/>
          <w:szCs w:val="23"/>
        </w:rPr>
        <w:t>Załącznik nr 3a</w:t>
      </w:r>
      <w:r w:rsidRPr="001B65C4">
        <w:rPr>
          <w:rFonts w:asciiTheme="majorHAnsi" w:hAnsiTheme="majorHAnsi" w:cstheme="majorHAnsi"/>
          <w:kern w:val="2"/>
          <w:sz w:val="23"/>
          <w:szCs w:val="23"/>
        </w:rPr>
        <w:tab/>
        <w:t xml:space="preserve">– </w:t>
      </w:r>
      <w:r w:rsidRPr="001B65C4">
        <w:rPr>
          <w:rFonts w:asciiTheme="majorHAnsi" w:eastAsia="Calibri" w:hAnsiTheme="majorHAnsi" w:cstheme="majorHAnsi"/>
          <w:color w:val="000000"/>
          <w:sz w:val="23"/>
          <w:szCs w:val="23"/>
        </w:rPr>
        <w:t>klauzula informacyjna</w:t>
      </w:r>
    </w:p>
    <w:p w14:paraId="2D390DD6" w14:textId="77777777" w:rsidR="008254F6" w:rsidRPr="001B65C4" w:rsidRDefault="008254F6" w:rsidP="008254F6">
      <w:pPr>
        <w:widowControl w:val="0"/>
        <w:suppressAutoHyphens/>
        <w:spacing w:line="252" w:lineRule="auto"/>
        <w:ind w:left="426" w:hanging="426"/>
        <w:contextualSpacing/>
        <w:rPr>
          <w:rFonts w:asciiTheme="majorHAnsi" w:hAnsiTheme="majorHAnsi" w:cstheme="majorHAnsi"/>
          <w:b/>
          <w:kern w:val="2"/>
          <w:sz w:val="23"/>
          <w:szCs w:val="23"/>
          <w:lang w:eastAsia="ar-SA"/>
        </w:rPr>
      </w:pPr>
      <w:r w:rsidRPr="001B65C4">
        <w:rPr>
          <w:rFonts w:asciiTheme="majorHAnsi" w:hAnsiTheme="majorHAnsi" w:cstheme="majorHAnsi"/>
          <w:kern w:val="2"/>
          <w:sz w:val="23"/>
          <w:szCs w:val="23"/>
        </w:rPr>
        <w:t>Załącznik nr 3b</w:t>
      </w:r>
      <w:r w:rsidRPr="001B65C4">
        <w:rPr>
          <w:rFonts w:asciiTheme="majorHAnsi" w:hAnsiTheme="majorHAnsi" w:cstheme="majorHAnsi"/>
          <w:kern w:val="2"/>
          <w:sz w:val="23"/>
          <w:szCs w:val="23"/>
        </w:rPr>
        <w:tab/>
        <w:t xml:space="preserve">– </w:t>
      </w:r>
      <w:r w:rsidRPr="001B65C4">
        <w:rPr>
          <w:rFonts w:asciiTheme="majorHAnsi" w:eastAsia="Calibri" w:hAnsiTheme="majorHAnsi" w:cstheme="majorHAnsi"/>
          <w:color w:val="000000"/>
          <w:sz w:val="23"/>
          <w:szCs w:val="23"/>
        </w:rPr>
        <w:t>klauzula informacyjna</w:t>
      </w:r>
    </w:p>
    <w:p w14:paraId="00D494DA" w14:textId="77777777" w:rsidR="008254F6" w:rsidRPr="001B65C4" w:rsidRDefault="008254F6" w:rsidP="008254F6">
      <w:pPr>
        <w:widowControl w:val="0"/>
        <w:suppressAutoHyphens/>
        <w:spacing w:line="252" w:lineRule="auto"/>
        <w:ind w:left="426" w:hanging="426"/>
        <w:contextualSpacing/>
        <w:jc w:val="center"/>
        <w:rPr>
          <w:rFonts w:asciiTheme="majorHAnsi" w:hAnsiTheme="majorHAnsi" w:cstheme="majorHAnsi"/>
          <w:b/>
          <w:kern w:val="2"/>
          <w:sz w:val="23"/>
          <w:szCs w:val="23"/>
          <w:lang w:eastAsia="ar-SA"/>
        </w:rPr>
      </w:pPr>
    </w:p>
    <w:p w14:paraId="691E1B8B" w14:textId="77777777" w:rsidR="008254F6" w:rsidRPr="001B65C4" w:rsidRDefault="008254F6" w:rsidP="00AE2C9B">
      <w:pPr>
        <w:suppressAutoHyphens/>
        <w:spacing w:line="252" w:lineRule="auto"/>
        <w:contextualSpacing/>
        <w:jc w:val="both"/>
        <w:rPr>
          <w:rFonts w:asciiTheme="majorHAnsi" w:hAnsiTheme="majorHAnsi" w:cstheme="majorHAnsi"/>
          <w:kern w:val="2"/>
          <w:sz w:val="23"/>
          <w:szCs w:val="23"/>
        </w:rPr>
      </w:pPr>
    </w:p>
    <w:p w14:paraId="43137FCF" w14:textId="77777777" w:rsidR="008254F6" w:rsidRPr="001B65C4" w:rsidRDefault="008254F6" w:rsidP="008254F6">
      <w:pPr>
        <w:suppressAutoHyphens/>
        <w:spacing w:line="252" w:lineRule="auto"/>
        <w:ind w:left="426" w:hanging="426"/>
        <w:contextualSpacing/>
        <w:jc w:val="both"/>
        <w:rPr>
          <w:rFonts w:asciiTheme="majorHAnsi" w:hAnsiTheme="majorHAnsi" w:cstheme="majorHAnsi"/>
          <w:kern w:val="2"/>
          <w:sz w:val="23"/>
          <w:szCs w:val="23"/>
        </w:rPr>
      </w:pPr>
    </w:p>
    <w:p w14:paraId="5E1AF9A5" w14:textId="788341D5" w:rsidR="008254F6" w:rsidRPr="001B65C4" w:rsidRDefault="008254F6" w:rsidP="008254F6">
      <w:pPr>
        <w:widowControl w:val="0"/>
        <w:suppressAutoHyphens/>
        <w:spacing w:line="252" w:lineRule="auto"/>
        <w:ind w:firstLine="426"/>
        <w:contextualSpacing/>
        <w:outlineLvl w:val="0"/>
        <w:rPr>
          <w:rFonts w:asciiTheme="majorHAnsi" w:hAnsiTheme="majorHAnsi" w:cstheme="majorHAnsi"/>
          <w:b/>
          <w:kern w:val="2"/>
          <w:sz w:val="23"/>
          <w:szCs w:val="23"/>
          <w:lang w:eastAsia="ar-SA"/>
        </w:rPr>
      </w:pPr>
      <w:r w:rsidRPr="001B65C4">
        <w:rPr>
          <w:rFonts w:asciiTheme="majorHAnsi" w:hAnsiTheme="majorHAnsi" w:cstheme="majorHAnsi"/>
          <w:b/>
          <w:kern w:val="2"/>
          <w:sz w:val="23"/>
          <w:szCs w:val="23"/>
          <w:lang w:eastAsia="ar-SA"/>
        </w:rPr>
        <w:t xml:space="preserve"> </w:t>
      </w:r>
      <w:r w:rsidRPr="001B65C4">
        <w:rPr>
          <w:rFonts w:asciiTheme="majorHAnsi" w:hAnsiTheme="majorHAnsi" w:cstheme="majorHAnsi"/>
          <w:b/>
          <w:kern w:val="2"/>
          <w:sz w:val="23"/>
          <w:szCs w:val="23"/>
          <w:lang w:eastAsia="ar-SA"/>
        </w:rPr>
        <w:tab/>
        <w:t xml:space="preserve">      </w:t>
      </w:r>
      <w:r w:rsidR="00B44333">
        <w:rPr>
          <w:rFonts w:asciiTheme="majorHAnsi" w:hAnsiTheme="majorHAnsi" w:cstheme="majorHAnsi"/>
          <w:b/>
          <w:kern w:val="2"/>
          <w:sz w:val="23"/>
          <w:szCs w:val="23"/>
          <w:lang w:eastAsia="ar-SA"/>
        </w:rPr>
        <w:t xml:space="preserve">   </w:t>
      </w:r>
      <w:r w:rsidRPr="001B65C4">
        <w:rPr>
          <w:rFonts w:asciiTheme="majorHAnsi" w:hAnsiTheme="majorHAnsi" w:cstheme="majorHAnsi"/>
          <w:b/>
          <w:kern w:val="2"/>
          <w:sz w:val="23"/>
          <w:szCs w:val="23"/>
          <w:lang w:eastAsia="ar-SA"/>
        </w:rPr>
        <w:t xml:space="preserve">WYKONAWCA                                                                                       </w:t>
      </w:r>
      <w:r w:rsidR="00B44333">
        <w:rPr>
          <w:rFonts w:asciiTheme="majorHAnsi" w:hAnsiTheme="majorHAnsi" w:cstheme="majorHAnsi"/>
          <w:b/>
          <w:kern w:val="2"/>
          <w:sz w:val="23"/>
          <w:szCs w:val="23"/>
          <w:lang w:eastAsia="ar-SA"/>
        </w:rPr>
        <w:t xml:space="preserve">     </w:t>
      </w:r>
      <w:r w:rsidRPr="001B65C4">
        <w:rPr>
          <w:rFonts w:asciiTheme="majorHAnsi" w:hAnsiTheme="majorHAnsi" w:cstheme="majorHAnsi"/>
          <w:b/>
          <w:kern w:val="2"/>
          <w:sz w:val="23"/>
          <w:szCs w:val="23"/>
          <w:lang w:eastAsia="ar-SA"/>
        </w:rPr>
        <w:t>ZAMAWIAJĄCY</w:t>
      </w:r>
    </w:p>
    <w:p w14:paraId="4BE819CA" w14:textId="77777777" w:rsidR="008254F6" w:rsidRPr="001B65C4" w:rsidRDefault="008254F6" w:rsidP="008254F6">
      <w:pPr>
        <w:widowControl w:val="0"/>
        <w:suppressAutoHyphens/>
        <w:spacing w:line="252" w:lineRule="auto"/>
        <w:ind w:left="426" w:hanging="426"/>
        <w:contextualSpacing/>
        <w:jc w:val="center"/>
        <w:outlineLvl w:val="0"/>
        <w:rPr>
          <w:rFonts w:asciiTheme="majorHAnsi" w:hAnsiTheme="majorHAnsi" w:cstheme="majorHAnsi"/>
          <w:b/>
          <w:kern w:val="2"/>
          <w:sz w:val="23"/>
          <w:szCs w:val="23"/>
          <w:lang w:eastAsia="ar-SA"/>
        </w:rPr>
      </w:pPr>
    </w:p>
    <w:p w14:paraId="223234F9" w14:textId="77777777" w:rsidR="008254F6" w:rsidRPr="001B65C4" w:rsidRDefault="008254F6" w:rsidP="008254F6">
      <w:pPr>
        <w:widowControl w:val="0"/>
        <w:suppressAutoHyphens/>
        <w:spacing w:line="252" w:lineRule="auto"/>
        <w:ind w:left="426"/>
        <w:contextualSpacing/>
        <w:outlineLvl w:val="0"/>
        <w:rPr>
          <w:rFonts w:asciiTheme="majorHAnsi" w:eastAsia="Calibri" w:hAnsiTheme="majorHAnsi" w:cstheme="majorHAnsi"/>
          <w:bCs/>
          <w:kern w:val="2"/>
          <w:sz w:val="23"/>
          <w:szCs w:val="23"/>
        </w:rPr>
      </w:pPr>
      <w:r w:rsidRPr="001B65C4">
        <w:rPr>
          <w:rFonts w:asciiTheme="majorHAnsi" w:hAnsiTheme="majorHAnsi" w:cstheme="majorHAnsi"/>
          <w:bCs/>
          <w:kern w:val="2"/>
          <w:sz w:val="23"/>
          <w:szCs w:val="23"/>
          <w:lang w:eastAsia="ar-SA"/>
        </w:rPr>
        <w:t>……………………………………………</w:t>
      </w:r>
      <w:r w:rsidRPr="001B65C4">
        <w:rPr>
          <w:rFonts w:asciiTheme="majorHAnsi" w:hAnsiTheme="majorHAnsi" w:cstheme="majorHAnsi"/>
          <w:bCs/>
          <w:kern w:val="2"/>
          <w:sz w:val="23"/>
          <w:szCs w:val="23"/>
          <w:lang w:eastAsia="ar-SA"/>
        </w:rPr>
        <w:tab/>
      </w:r>
      <w:r w:rsidRPr="001B65C4">
        <w:rPr>
          <w:rFonts w:asciiTheme="majorHAnsi" w:hAnsiTheme="majorHAnsi" w:cstheme="majorHAnsi"/>
          <w:bCs/>
          <w:kern w:val="2"/>
          <w:sz w:val="23"/>
          <w:szCs w:val="23"/>
          <w:lang w:eastAsia="ar-SA"/>
        </w:rPr>
        <w:tab/>
      </w:r>
      <w:r w:rsidRPr="001B65C4">
        <w:rPr>
          <w:rFonts w:asciiTheme="majorHAnsi" w:hAnsiTheme="majorHAnsi" w:cstheme="majorHAnsi"/>
          <w:bCs/>
          <w:kern w:val="2"/>
          <w:sz w:val="23"/>
          <w:szCs w:val="23"/>
          <w:lang w:eastAsia="ar-SA"/>
        </w:rPr>
        <w:tab/>
      </w:r>
      <w:r w:rsidRPr="001B65C4">
        <w:rPr>
          <w:rFonts w:asciiTheme="majorHAnsi" w:hAnsiTheme="majorHAnsi" w:cstheme="majorHAnsi"/>
          <w:bCs/>
          <w:kern w:val="2"/>
          <w:sz w:val="23"/>
          <w:szCs w:val="23"/>
          <w:lang w:eastAsia="ar-SA"/>
        </w:rPr>
        <w:tab/>
        <w:t xml:space="preserve">      ……………………………………………</w:t>
      </w:r>
    </w:p>
    <w:p w14:paraId="7B26FF15" w14:textId="77777777" w:rsidR="008254F6" w:rsidRPr="001B65C4" w:rsidRDefault="008254F6" w:rsidP="008254F6">
      <w:pPr>
        <w:widowControl w:val="0"/>
        <w:suppressAutoHyphens/>
        <w:spacing w:line="252" w:lineRule="auto"/>
        <w:ind w:left="426" w:hanging="426"/>
        <w:contextualSpacing/>
        <w:outlineLvl w:val="0"/>
        <w:rPr>
          <w:rFonts w:asciiTheme="majorHAnsi" w:eastAsia="Calibri" w:hAnsiTheme="majorHAnsi" w:cstheme="majorHAnsi"/>
          <w:bCs/>
          <w:kern w:val="2"/>
          <w:sz w:val="23"/>
          <w:szCs w:val="23"/>
        </w:rPr>
      </w:pPr>
    </w:p>
    <w:p w14:paraId="2214C589" w14:textId="77777777" w:rsidR="008254F6" w:rsidRPr="001B65C4" w:rsidRDefault="008254F6" w:rsidP="008254F6">
      <w:pPr>
        <w:spacing w:line="252" w:lineRule="auto"/>
        <w:ind w:left="426" w:hanging="426"/>
        <w:contextualSpacing/>
        <w:rPr>
          <w:rFonts w:asciiTheme="majorHAnsi" w:hAnsiTheme="majorHAnsi" w:cstheme="majorHAnsi"/>
          <w:b/>
          <w:kern w:val="2"/>
          <w:sz w:val="23"/>
          <w:szCs w:val="23"/>
          <w:lang w:eastAsia="ar-SA"/>
        </w:rPr>
      </w:pPr>
    </w:p>
    <w:p w14:paraId="04CC5B0D" w14:textId="77777777" w:rsidR="008254F6" w:rsidRPr="001B65C4" w:rsidRDefault="008254F6" w:rsidP="008254F6">
      <w:pPr>
        <w:suppressAutoHyphens/>
        <w:spacing w:line="252" w:lineRule="auto"/>
        <w:rPr>
          <w:rFonts w:asciiTheme="majorHAnsi" w:hAnsiTheme="majorHAnsi" w:cstheme="majorHAnsi"/>
          <w:b/>
          <w:kern w:val="2"/>
          <w:sz w:val="23"/>
          <w:szCs w:val="23"/>
          <w:lang w:eastAsia="ar-SA"/>
        </w:rPr>
      </w:pPr>
    </w:p>
    <w:p w14:paraId="53D6D5FE" w14:textId="77777777" w:rsidR="00742AC7" w:rsidRPr="001B65C4" w:rsidRDefault="00742AC7" w:rsidP="008254F6">
      <w:pPr>
        <w:suppressAutoHyphens/>
        <w:spacing w:line="252" w:lineRule="auto"/>
        <w:jc w:val="right"/>
        <w:rPr>
          <w:rFonts w:asciiTheme="majorHAnsi" w:hAnsiTheme="majorHAnsi" w:cstheme="majorHAnsi"/>
          <w:bCs/>
          <w:iCs/>
          <w:kern w:val="2"/>
          <w:sz w:val="23"/>
          <w:szCs w:val="23"/>
        </w:rPr>
      </w:pPr>
    </w:p>
    <w:p w14:paraId="63BFBC5E" w14:textId="77777777" w:rsidR="00742AC7" w:rsidRPr="001B65C4" w:rsidRDefault="00742AC7" w:rsidP="008254F6">
      <w:pPr>
        <w:suppressAutoHyphens/>
        <w:spacing w:line="252" w:lineRule="auto"/>
        <w:jc w:val="right"/>
        <w:rPr>
          <w:rFonts w:asciiTheme="majorHAnsi" w:hAnsiTheme="majorHAnsi" w:cstheme="majorHAnsi"/>
          <w:bCs/>
          <w:iCs/>
          <w:kern w:val="2"/>
          <w:sz w:val="23"/>
          <w:szCs w:val="23"/>
        </w:rPr>
      </w:pPr>
    </w:p>
    <w:p w14:paraId="63167177" w14:textId="77777777" w:rsidR="00742AC7" w:rsidRPr="001B65C4" w:rsidRDefault="00742AC7" w:rsidP="008254F6">
      <w:pPr>
        <w:suppressAutoHyphens/>
        <w:spacing w:line="252" w:lineRule="auto"/>
        <w:jc w:val="right"/>
        <w:rPr>
          <w:rFonts w:asciiTheme="majorHAnsi" w:hAnsiTheme="majorHAnsi" w:cstheme="majorHAnsi"/>
          <w:bCs/>
          <w:iCs/>
          <w:kern w:val="2"/>
          <w:sz w:val="23"/>
          <w:szCs w:val="23"/>
        </w:rPr>
      </w:pPr>
    </w:p>
    <w:p w14:paraId="6D1109EC" w14:textId="77777777" w:rsidR="00742AC7" w:rsidRPr="001B65C4" w:rsidRDefault="00742AC7" w:rsidP="008254F6">
      <w:pPr>
        <w:suppressAutoHyphens/>
        <w:spacing w:line="252" w:lineRule="auto"/>
        <w:jc w:val="right"/>
        <w:rPr>
          <w:rFonts w:asciiTheme="majorHAnsi" w:hAnsiTheme="majorHAnsi" w:cstheme="majorHAnsi"/>
          <w:bCs/>
          <w:iCs/>
          <w:kern w:val="2"/>
          <w:sz w:val="23"/>
          <w:szCs w:val="23"/>
        </w:rPr>
      </w:pPr>
    </w:p>
    <w:p w14:paraId="2ECDB99F" w14:textId="2CE41D58" w:rsidR="008254F6" w:rsidRDefault="008254F6" w:rsidP="008254F6">
      <w:pPr>
        <w:suppressAutoHyphens/>
        <w:spacing w:line="252" w:lineRule="auto"/>
        <w:jc w:val="right"/>
        <w:rPr>
          <w:rFonts w:asciiTheme="majorHAnsi" w:hAnsiTheme="majorHAnsi" w:cstheme="majorHAnsi"/>
          <w:bCs/>
          <w:iCs/>
          <w:kern w:val="2"/>
          <w:sz w:val="23"/>
          <w:szCs w:val="23"/>
        </w:rPr>
      </w:pPr>
    </w:p>
    <w:p w14:paraId="1C7250F2" w14:textId="77777777" w:rsidR="00C47FB7" w:rsidRDefault="00C47FB7" w:rsidP="008254F6">
      <w:pPr>
        <w:suppressAutoHyphens/>
        <w:spacing w:line="252" w:lineRule="auto"/>
        <w:jc w:val="right"/>
        <w:rPr>
          <w:rFonts w:asciiTheme="majorHAnsi" w:hAnsiTheme="majorHAnsi" w:cstheme="majorHAnsi"/>
          <w:bCs/>
          <w:iCs/>
          <w:kern w:val="2"/>
          <w:sz w:val="23"/>
          <w:szCs w:val="23"/>
        </w:rPr>
      </w:pPr>
    </w:p>
    <w:p w14:paraId="2F120E74" w14:textId="77777777" w:rsidR="00C47FB7" w:rsidRDefault="00C47FB7" w:rsidP="008254F6">
      <w:pPr>
        <w:suppressAutoHyphens/>
        <w:spacing w:line="252" w:lineRule="auto"/>
        <w:jc w:val="right"/>
        <w:rPr>
          <w:rFonts w:asciiTheme="majorHAnsi" w:hAnsiTheme="majorHAnsi" w:cstheme="majorHAnsi"/>
          <w:bCs/>
          <w:iCs/>
          <w:kern w:val="2"/>
          <w:sz w:val="23"/>
          <w:szCs w:val="23"/>
        </w:rPr>
      </w:pPr>
    </w:p>
    <w:p w14:paraId="2B6A9344" w14:textId="77777777" w:rsidR="00C47FB7" w:rsidRDefault="00C47FB7" w:rsidP="008254F6">
      <w:pPr>
        <w:suppressAutoHyphens/>
        <w:spacing w:line="252" w:lineRule="auto"/>
        <w:jc w:val="right"/>
        <w:rPr>
          <w:rFonts w:asciiTheme="majorHAnsi" w:hAnsiTheme="majorHAnsi" w:cstheme="majorHAnsi"/>
          <w:bCs/>
          <w:iCs/>
          <w:kern w:val="2"/>
          <w:sz w:val="23"/>
          <w:szCs w:val="23"/>
        </w:rPr>
      </w:pPr>
    </w:p>
    <w:p w14:paraId="4CEC38CD" w14:textId="77777777" w:rsidR="00C47FB7" w:rsidRDefault="00C47FB7" w:rsidP="008254F6">
      <w:pPr>
        <w:suppressAutoHyphens/>
        <w:spacing w:line="252" w:lineRule="auto"/>
        <w:jc w:val="right"/>
        <w:rPr>
          <w:rFonts w:asciiTheme="majorHAnsi" w:hAnsiTheme="majorHAnsi" w:cstheme="majorHAnsi"/>
          <w:bCs/>
          <w:iCs/>
          <w:kern w:val="2"/>
          <w:sz w:val="23"/>
          <w:szCs w:val="23"/>
        </w:rPr>
      </w:pPr>
    </w:p>
    <w:p w14:paraId="05D5E050" w14:textId="77777777" w:rsidR="00C47FB7" w:rsidRDefault="00C47FB7" w:rsidP="008254F6">
      <w:pPr>
        <w:suppressAutoHyphens/>
        <w:spacing w:line="252" w:lineRule="auto"/>
        <w:jc w:val="right"/>
        <w:rPr>
          <w:rFonts w:asciiTheme="majorHAnsi" w:hAnsiTheme="majorHAnsi" w:cstheme="majorHAnsi"/>
          <w:bCs/>
          <w:iCs/>
          <w:kern w:val="2"/>
          <w:sz w:val="23"/>
          <w:szCs w:val="23"/>
        </w:rPr>
      </w:pPr>
    </w:p>
    <w:p w14:paraId="3A8318EA" w14:textId="77777777" w:rsidR="00C47FB7" w:rsidRDefault="00C47FB7" w:rsidP="008254F6">
      <w:pPr>
        <w:suppressAutoHyphens/>
        <w:spacing w:line="252" w:lineRule="auto"/>
        <w:jc w:val="right"/>
        <w:rPr>
          <w:rFonts w:asciiTheme="majorHAnsi" w:hAnsiTheme="majorHAnsi" w:cstheme="majorHAnsi"/>
          <w:bCs/>
          <w:iCs/>
          <w:kern w:val="2"/>
          <w:sz w:val="23"/>
          <w:szCs w:val="23"/>
        </w:rPr>
      </w:pPr>
    </w:p>
    <w:p w14:paraId="39D4B20E" w14:textId="77777777" w:rsidR="00C47FB7" w:rsidRDefault="00C47FB7" w:rsidP="008254F6">
      <w:pPr>
        <w:suppressAutoHyphens/>
        <w:spacing w:line="252" w:lineRule="auto"/>
        <w:jc w:val="right"/>
        <w:rPr>
          <w:rFonts w:asciiTheme="majorHAnsi" w:hAnsiTheme="majorHAnsi" w:cstheme="majorHAnsi"/>
          <w:bCs/>
          <w:iCs/>
          <w:kern w:val="2"/>
          <w:sz w:val="23"/>
          <w:szCs w:val="23"/>
        </w:rPr>
      </w:pPr>
    </w:p>
    <w:p w14:paraId="668C2F67" w14:textId="77777777" w:rsidR="00C47FB7" w:rsidRPr="001B65C4" w:rsidRDefault="00C47FB7" w:rsidP="008254F6">
      <w:pPr>
        <w:suppressAutoHyphens/>
        <w:spacing w:line="252" w:lineRule="auto"/>
        <w:jc w:val="right"/>
        <w:rPr>
          <w:rFonts w:asciiTheme="majorHAnsi" w:hAnsiTheme="majorHAnsi" w:cstheme="majorHAnsi"/>
          <w:b/>
          <w:iCs/>
          <w:kern w:val="2"/>
          <w:sz w:val="23"/>
          <w:szCs w:val="23"/>
        </w:rPr>
      </w:pPr>
    </w:p>
    <w:p w14:paraId="2556CF92" w14:textId="77777777" w:rsidR="008254F6" w:rsidRPr="001B65C4" w:rsidRDefault="008254F6" w:rsidP="008254F6">
      <w:pPr>
        <w:suppressAutoHyphens/>
        <w:spacing w:line="252" w:lineRule="auto"/>
        <w:jc w:val="center"/>
        <w:rPr>
          <w:rFonts w:asciiTheme="majorHAnsi" w:hAnsiTheme="majorHAnsi" w:cstheme="majorHAnsi"/>
          <w:b/>
          <w:iCs/>
          <w:kern w:val="2"/>
          <w:sz w:val="23"/>
          <w:szCs w:val="23"/>
        </w:rPr>
      </w:pPr>
    </w:p>
    <w:p w14:paraId="5ADBCB89" w14:textId="73714D7A" w:rsidR="008254F6" w:rsidRPr="001B65C4" w:rsidRDefault="008254F6" w:rsidP="008254F6">
      <w:pPr>
        <w:suppressAutoHyphens/>
        <w:spacing w:line="252" w:lineRule="auto"/>
        <w:jc w:val="right"/>
        <w:rPr>
          <w:rFonts w:asciiTheme="majorHAnsi" w:hAnsiTheme="majorHAnsi" w:cstheme="majorHAnsi"/>
          <w:b/>
          <w:iCs/>
          <w:kern w:val="2"/>
          <w:sz w:val="23"/>
          <w:szCs w:val="23"/>
        </w:rPr>
      </w:pPr>
      <w:r w:rsidRPr="001B65C4">
        <w:rPr>
          <w:rFonts w:asciiTheme="majorHAnsi" w:hAnsiTheme="majorHAnsi" w:cstheme="majorHAnsi"/>
          <w:bCs/>
          <w:iCs/>
          <w:kern w:val="2"/>
          <w:sz w:val="23"/>
          <w:szCs w:val="23"/>
        </w:rPr>
        <w:t xml:space="preserve">Załącznik nr 3a do umowy nr </w:t>
      </w:r>
      <w:r w:rsidRPr="001B65C4">
        <w:rPr>
          <w:rFonts w:asciiTheme="majorHAnsi" w:hAnsiTheme="majorHAnsi" w:cstheme="majorHAnsi"/>
          <w:bCs/>
          <w:iCs/>
          <w:kern w:val="2"/>
          <w:sz w:val="23"/>
          <w:szCs w:val="23"/>
          <w:highlight w:val="yellow"/>
        </w:rPr>
        <w:t>…</w:t>
      </w:r>
      <w:r w:rsidRPr="001B65C4">
        <w:rPr>
          <w:rFonts w:asciiTheme="majorHAnsi" w:hAnsiTheme="majorHAnsi" w:cstheme="majorHAnsi"/>
          <w:bCs/>
          <w:iCs/>
          <w:kern w:val="2"/>
          <w:sz w:val="23"/>
          <w:szCs w:val="23"/>
        </w:rPr>
        <w:t xml:space="preserve"> / 202</w:t>
      </w:r>
      <w:r w:rsidR="00742AC7" w:rsidRPr="001B65C4">
        <w:rPr>
          <w:rFonts w:asciiTheme="majorHAnsi" w:hAnsiTheme="majorHAnsi" w:cstheme="majorHAnsi"/>
          <w:bCs/>
          <w:iCs/>
          <w:kern w:val="2"/>
          <w:sz w:val="23"/>
          <w:szCs w:val="23"/>
        </w:rPr>
        <w:t>6</w:t>
      </w:r>
    </w:p>
    <w:p w14:paraId="3D1C37FD" w14:textId="77777777" w:rsidR="008254F6" w:rsidRPr="001B65C4" w:rsidRDefault="008254F6" w:rsidP="008254F6">
      <w:pPr>
        <w:spacing w:line="252" w:lineRule="auto"/>
        <w:contextualSpacing/>
        <w:rPr>
          <w:rFonts w:asciiTheme="majorHAnsi" w:eastAsia="Calibri" w:hAnsiTheme="majorHAnsi" w:cstheme="majorHAnsi"/>
          <w:color w:val="000000"/>
          <w:spacing w:val="-7"/>
          <w:sz w:val="23"/>
          <w:szCs w:val="23"/>
        </w:rPr>
      </w:pPr>
    </w:p>
    <w:p w14:paraId="7E9CA9FE" w14:textId="77777777" w:rsidR="008254F6" w:rsidRPr="001B65C4" w:rsidRDefault="008254F6" w:rsidP="008254F6">
      <w:pPr>
        <w:spacing w:line="252" w:lineRule="auto"/>
        <w:ind w:left="426" w:hanging="426"/>
        <w:contextualSpacing/>
        <w:jc w:val="right"/>
        <w:rPr>
          <w:rFonts w:asciiTheme="majorHAnsi" w:eastAsia="Calibri" w:hAnsiTheme="majorHAnsi" w:cstheme="majorHAnsi"/>
          <w:color w:val="000000"/>
          <w:sz w:val="23"/>
          <w:szCs w:val="23"/>
        </w:rPr>
      </w:pPr>
      <w:r w:rsidRPr="001B65C4">
        <w:rPr>
          <w:rFonts w:asciiTheme="majorHAnsi" w:eastAsia="Calibri" w:hAnsiTheme="majorHAnsi" w:cstheme="majorHAnsi"/>
          <w:color w:val="000000"/>
          <w:sz w:val="23"/>
          <w:szCs w:val="23"/>
        </w:rPr>
        <w:t>Zamawiający informuje:</w:t>
      </w:r>
    </w:p>
    <w:p w14:paraId="5B32613E" w14:textId="77777777" w:rsidR="008254F6" w:rsidRPr="001B65C4" w:rsidRDefault="008254F6" w:rsidP="008254F6">
      <w:pPr>
        <w:spacing w:line="252" w:lineRule="auto"/>
        <w:ind w:left="426" w:hanging="426"/>
        <w:contextualSpacing/>
        <w:jc w:val="right"/>
        <w:rPr>
          <w:rFonts w:asciiTheme="majorHAnsi" w:eastAsia="Calibri" w:hAnsiTheme="majorHAnsi" w:cstheme="majorHAnsi"/>
          <w:color w:val="000000"/>
          <w:spacing w:val="-7"/>
          <w:sz w:val="23"/>
          <w:szCs w:val="23"/>
        </w:rPr>
      </w:pPr>
    </w:p>
    <w:p w14:paraId="36C97DFC" w14:textId="77777777" w:rsidR="008254F6" w:rsidRPr="001B65C4" w:rsidRDefault="008254F6" w:rsidP="008254F6">
      <w:pPr>
        <w:spacing w:line="252" w:lineRule="auto"/>
        <w:ind w:left="426"/>
        <w:contextualSpacing/>
        <w:jc w:val="both"/>
        <w:rPr>
          <w:rFonts w:asciiTheme="majorHAnsi" w:hAnsiTheme="majorHAnsi" w:cstheme="majorHAnsi"/>
          <w:iCs/>
          <w:color w:val="000000"/>
          <w:sz w:val="23"/>
          <w:szCs w:val="23"/>
        </w:rPr>
      </w:pPr>
      <w:r w:rsidRPr="001B65C4">
        <w:rPr>
          <w:rFonts w:asciiTheme="majorHAnsi" w:eastAsia="Calibri" w:hAnsiTheme="majorHAnsi" w:cstheme="majorHAnsi"/>
          <w:color w:val="000000"/>
          <w:sz w:val="23"/>
          <w:szCs w:val="23"/>
        </w:rPr>
        <w:t>Zgodnie z art. 14 ust. 1−2 rozporządzenia Parlamentu Europejskiego i Rady (UE) 2016/679</w:t>
      </w:r>
      <w:r w:rsidRPr="001B65C4">
        <w:rPr>
          <w:rFonts w:asciiTheme="majorHAnsi" w:eastAsia="Calibri" w:hAnsiTheme="majorHAnsi" w:cstheme="majorHAnsi"/>
          <w:color w:val="000000"/>
          <w:sz w:val="23"/>
          <w:szCs w:val="23"/>
        </w:rPr>
        <w:br/>
        <w:t xml:space="preserve">z 27.04.2016 r. w sprawie ochrony osób fizycznych w związku z przetwarzaniem danych osobowych i w sprawie swobodnego przepływu takich danych oraz uchylenia dyrektywy 95/46/WE (ogólne rozporządzenie o ochronie danych) </w:t>
      </w:r>
      <w:bookmarkStart w:id="3" w:name="_Hlk227745544"/>
      <w:r w:rsidRPr="001B65C4">
        <w:rPr>
          <w:rFonts w:asciiTheme="majorHAnsi" w:eastAsia="Calibri" w:hAnsiTheme="majorHAnsi" w:cstheme="majorHAnsi"/>
          <w:color w:val="000000"/>
          <w:sz w:val="23"/>
          <w:szCs w:val="23"/>
        </w:rPr>
        <w:t xml:space="preserve">zwanego dalej RODO </w:t>
      </w:r>
      <w:bookmarkEnd w:id="3"/>
      <w:r w:rsidRPr="001B65C4">
        <w:rPr>
          <w:rFonts w:asciiTheme="majorHAnsi" w:eastAsia="Calibri" w:hAnsiTheme="majorHAnsi" w:cstheme="majorHAnsi"/>
          <w:color w:val="000000"/>
          <w:sz w:val="23"/>
          <w:szCs w:val="23"/>
        </w:rPr>
        <w:t xml:space="preserve">– informuje się, że:   Wojewoda Pomorski z siedzibą w Gdańsku przy ul. Okopowej 21/27 jest administratorem danych osobowych w zakresie w jakim pozyskał dane osobowe w związku z zawarciem umowy na </w:t>
      </w:r>
      <w:r w:rsidRPr="001B65C4">
        <w:rPr>
          <w:rFonts w:asciiTheme="majorHAnsi" w:eastAsia="Calibri" w:hAnsiTheme="majorHAnsi" w:cstheme="majorHAnsi"/>
          <w:color w:val="000000"/>
          <w:kern w:val="2"/>
          <w:sz w:val="23"/>
          <w:szCs w:val="23"/>
        </w:rPr>
        <w:t>opracowanie programu funkcjonalno-użytkowego.</w:t>
      </w:r>
    </w:p>
    <w:p w14:paraId="6AF30D0D" w14:textId="77777777" w:rsidR="008254F6" w:rsidRPr="001B65C4" w:rsidRDefault="008254F6" w:rsidP="008254F6">
      <w:pPr>
        <w:numPr>
          <w:ilvl w:val="2"/>
          <w:numId w:val="19"/>
        </w:numPr>
        <w:tabs>
          <w:tab w:val="clear" w:pos="360"/>
        </w:tabs>
        <w:autoSpaceDN w:val="0"/>
        <w:spacing w:line="252" w:lineRule="auto"/>
        <w:ind w:left="426" w:hanging="426"/>
        <w:contextualSpacing/>
        <w:jc w:val="both"/>
        <w:rPr>
          <w:rFonts w:asciiTheme="majorHAnsi" w:eastAsia="Calibri" w:hAnsiTheme="majorHAnsi" w:cstheme="majorHAnsi"/>
          <w:color w:val="000000"/>
          <w:sz w:val="23"/>
          <w:szCs w:val="23"/>
        </w:rPr>
      </w:pPr>
      <w:r w:rsidRPr="001B65C4">
        <w:rPr>
          <w:rFonts w:asciiTheme="majorHAnsi" w:eastAsia="Calibri" w:hAnsiTheme="majorHAnsi" w:cstheme="majorHAnsi"/>
          <w:color w:val="000000"/>
          <w:sz w:val="23"/>
          <w:szCs w:val="23"/>
        </w:rPr>
        <w:t xml:space="preserve">Dane kontaktowe do Inspektora Ochrony Danych: adres e-mail: </w:t>
      </w:r>
      <w:r w:rsidRPr="001B65C4">
        <w:rPr>
          <w:rFonts w:asciiTheme="majorHAnsi" w:hAnsiTheme="majorHAnsi" w:cstheme="majorHAnsi"/>
          <w:color w:val="0000FF"/>
          <w:kern w:val="2"/>
          <w:sz w:val="23"/>
          <w:szCs w:val="23"/>
          <w:u w:val="single"/>
        </w:rPr>
        <w:t>iod@gdansk.uw.gov.pl</w:t>
      </w:r>
    </w:p>
    <w:p w14:paraId="0948AA21" w14:textId="77777777" w:rsidR="008254F6" w:rsidRPr="001B65C4" w:rsidRDefault="008254F6" w:rsidP="008254F6">
      <w:pPr>
        <w:numPr>
          <w:ilvl w:val="2"/>
          <w:numId w:val="19"/>
        </w:numPr>
        <w:tabs>
          <w:tab w:val="clear" w:pos="360"/>
        </w:tabs>
        <w:autoSpaceDN w:val="0"/>
        <w:spacing w:line="252" w:lineRule="auto"/>
        <w:ind w:left="426" w:hanging="426"/>
        <w:contextualSpacing/>
        <w:jc w:val="both"/>
        <w:rPr>
          <w:rFonts w:asciiTheme="majorHAnsi" w:eastAsia="Calibri" w:hAnsiTheme="majorHAnsi" w:cstheme="majorHAnsi"/>
          <w:color w:val="000000"/>
          <w:sz w:val="23"/>
          <w:szCs w:val="23"/>
        </w:rPr>
      </w:pPr>
      <w:r w:rsidRPr="001B65C4">
        <w:rPr>
          <w:rFonts w:asciiTheme="majorHAnsi" w:eastAsia="Calibri" w:hAnsiTheme="majorHAnsi" w:cstheme="majorHAnsi"/>
          <w:color w:val="000000"/>
          <w:sz w:val="23"/>
          <w:szCs w:val="23"/>
        </w:rPr>
        <w:t xml:space="preserve">Dane osobowe pozyskane w związku z zawarciem umowy, będą przetwarzane, wyłącznie w celu wykonania ww. umowy, realizacji obowiązków i praw  wiążących się z zawartą umową oraz w celu realizacji obowiązków wynikających z przepisów prawa. </w:t>
      </w:r>
    </w:p>
    <w:p w14:paraId="43B377F3" w14:textId="77777777" w:rsidR="008254F6" w:rsidRPr="001B65C4" w:rsidRDefault="008254F6" w:rsidP="008254F6">
      <w:pPr>
        <w:numPr>
          <w:ilvl w:val="2"/>
          <w:numId w:val="19"/>
        </w:numPr>
        <w:tabs>
          <w:tab w:val="clear" w:pos="360"/>
        </w:tabs>
        <w:autoSpaceDN w:val="0"/>
        <w:spacing w:line="252" w:lineRule="auto"/>
        <w:ind w:left="426" w:hanging="426"/>
        <w:contextualSpacing/>
        <w:jc w:val="both"/>
        <w:rPr>
          <w:rFonts w:asciiTheme="majorHAnsi" w:eastAsia="Calibri" w:hAnsiTheme="majorHAnsi" w:cstheme="majorHAnsi"/>
          <w:color w:val="000000"/>
          <w:sz w:val="23"/>
          <w:szCs w:val="23"/>
        </w:rPr>
      </w:pPr>
      <w:r w:rsidRPr="001B65C4">
        <w:rPr>
          <w:rFonts w:asciiTheme="majorHAnsi" w:eastAsia="Calibri" w:hAnsiTheme="majorHAnsi" w:cstheme="majorHAnsi"/>
          <w:color w:val="000000"/>
          <w:sz w:val="23"/>
          <w:szCs w:val="23"/>
        </w:rPr>
        <w:t xml:space="preserve">Administrator będzie przetwarzał następujące kategorie Pani/Pana danych: imię nazwisko, miejsce pracy, stanowisko, kwalifikacje, uprawnienia do wykonywania zawodu.  </w:t>
      </w:r>
    </w:p>
    <w:p w14:paraId="570D7573" w14:textId="5434A2BE" w:rsidR="008254F6" w:rsidRPr="001B65C4" w:rsidRDefault="008254F6" w:rsidP="008254F6">
      <w:pPr>
        <w:numPr>
          <w:ilvl w:val="2"/>
          <w:numId w:val="19"/>
        </w:numPr>
        <w:tabs>
          <w:tab w:val="clear" w:pos="360"/>
          <w:tab w:val="decimal" w:pos="567"/>
        </w:tabs>
        <w:autoSpaceDN w:val="0"/>
        <w:spacing w:line="252" w:lineRule="auto"/>
        <w:ind w:left="426" w:hanging="426"/>
        <w:contextualSpacing/>
        <w:jc w:val="both"/>
        <w:rPr>
          <w:rFonts w:asciiTheme="majorHAnsi" w:eastAsia="Calibri" w:hAnsiTheme="majorHAnsi" w:cstheme="majorHAnsi"/>
          <w:color w:val="000000"/>
          <w:sz w:val="23"/>
          <w:szCs w:val="23"/>
        </w:rPr>
      </w:pPr>
      <w:r w:rsidRPr="001B65C4">
        <w:rPr>
          <w:rFonts w:asciiTheme="majorHAnsi" w:eastAsia="Calibri" w:hAnsiTheme="majorHAnsi" w:cstheme="majorHAnsi"/>
          <w:color w:val="000000"/>
          <w:sz w:val="23"/>
          <w:szCs w:val="23"/>
        </w:rPr>
        <w:t xml:space="preserve">Podstawną prawną przetwarzania danych osobowych przez administratora danych, </w:t>
      </w:r>
      <w:r w:rsidRPr="001B65C4">
        <w:rPr>
          <w:rFonts w:asciiTheme="majorHAnsi" w:eastAsia="Calibri" w:hAnsiTheme="majorHAnsi" w:cstheme="majorHAnsi"/>
          <w:color w:val="000000"/>
          <w:sz w:val="23"/>
          <w:szCs w:val="23"/>
        </w:rPr>
        <w:br/>
      </w:r>
      <w:r w:rsidR="00F42295">
        <w:rPr>
          <w:rFonts w:asciiTheme="majorHAnsi" w:eastAsia="Calibri" w:hAnsiTheme="majorHAnsi" w:cstheme="majorHAnsi"/>
          <w:color w:val="000000"/>
          <w:sz w:val="23"/>
          <w:szCs w:val="23"/>
        </w:rPr>
        <w:t xml:space="preserve">jest </w:t>
      </w:r>
      <w:r w:rsidRPr="001B65C4">
        <w:rPr>
          <w:rFonts w:asciiTheme="majorHAnsi" w:eastAsia="Calibri" w:hAnsiTheme="majorHAnsi" w:cstheme="majorHAnsi"/>
          <w:color w:val="000000"/>
          <w:sz w:val="23"/>
          <w:szCs w:val="23"/>
        </w:rPr>
        <w:t>art. 6 ust. 1 lit.</w:t>
      </w:r>
      <w:r w:rsidRPr="001B65C4">
        <w:rPr>
          <w:rFonts w:asciiTheme="majorHAnsi" w:eastAsia="Calibri" w:hAnsiTheme="majorHAnsi" w:cstheme="majorHAnsi"/>
          <w:b/>
          <w:color w:val="000000"/>
          <w:sz w:val="23"/>
          <w:szCs w:val="23"/>
        </w:rPr>
        <w:t xml:space="preserve"> </w:t>
      </w:r>
      <w:r w:rsidRPr="001B65C4">
        <w:rPr>
          <w:rFonts w:asciiTheme="majorHAnsi" w:eastAsia="Calibri" w:hAnsiTheme="majorHAnsi" w:cstheme="majorHAnsi"/>
          <w:color w:val="000000"/>
          <w:sz w:val="23"/>
          <w:szCs w:val="23"/>
        </w:rPr>
        <w:t xml:space="preserve">c </w:t>
      </w:r>
      <w:ins w:id="4" w:author="Agata Urban-Brodowska" w:date="2026-04-22T10:24:00Z" w16du:dateUtc="2026-04-22T08:24:00Z">
        <w:r w:rsidR="00731660">
          <w:rPr>
            <w:rFonts w:asciiTheme="majorHAnsi" w:eastAsia="Calibri" w:hAnsiTheme="majorHAnsi" w:cstheme="majorHAnsi"/>
            <w:color w:val="000000"/>
            <w:sz w:val="23"/>
            <w:szCs w:val="23"/>
          </w:rPr>
          <w:t xml:space="preserve">RODO </w:t>
        </w:r>
      </w:ins>
      <w:r w:rsidRPr="001B65C4">
        <w:rPr>
          <w:rFonts w:asciiTheme="majorHAnsi" w:eastAsia="Calibri" w:hAnsiTheme="majorHAnsi" w:cstheme="majorHAnsi"/>
          <w:color w:val="000000"/>
          <w:sz w:val="23"/>
          <w:szCs w:val="23"/>
        </w:rPr>
        <w:t>w zakresie przetwarzania danych w celu realizacji obowiązków prawnych)</w:t>
      </w:r>
      <w:r w:rsidR="00F42295">
        <w:rPr>
          <w:rFonts w:asciiTheme="majorHAnsi" w:eastAsia="Calibri" w:hAnsiTheme="majorHAnsi" w:cstheme="majorHAnsi"/>
          <w:color w:val="000000"/>
          <w:sz w:val="23"/>
          <w:szCs w:val="23"/>
        </w:rPr>
        <w:t>.</w:t>
      </w:r>
      <w:r w:rsidRPr="001B65C4">
        <w:rPr>
          <w:rFonts w:asciiTheme="majorHAnsi" w:eastAsia="Calibri" w:hAnsiTheme="majorHAnsi" w:cstheme="majorHAnsi"/>
          <w:color w:val="000000"/>
          <w:sz w:val="23"/>
          <w:szCs w:val="23"/>
        </w:rPr>
        <w:t xml:space="preserve"> </w:t>
      </w:r>
    </w:p>
    <w:p w14:paraId="3A5FA441" w14:textId="77777777" w:rsidR="008254F6" w:rsidRPr="001B65C4" w:rsidRDefault="008254F6" w:rsidP="008254F6">
      <w:pPr>
        <w:numPr>
          <w:ilvl w:val="2"/>
          <w:numId w:val="19"/>
        </w:numPr>
        <w:tabs>
          <w:tab w:val="clear" w:pos="360"/>
        </w:tabs>
        <w:autoSpaceDE w:val="0"/>
        <w:autoSpaceDN w:val="0"/>
        <w:adjustRightInd w:val="0"/>
        <w:spacing w:line="252" w:lineRule="auto"/>
        <w:ind w:left="426" w:hanging="426"/>
        <w:contextualSpacing/>
        <w:jc w:val="both"/>
        <w:rPr>
          <w:rFonts w:asciiTheme="majorHAnsi" w:eastAsia="Calibri" w:hAnsiTheme="majorHAnsi" w:cstheme="majorHAnsi"/>
          <w:color w:val="000000"/>
          <w:sz w:val="23"/>
          <w:szCs w:val="23"/>
        </w:rPr>
      </w:pPr>
      <w:r w:rsidRPr="001B65C4">
        <w:rPr>
          <w:rFonts w:asciiTheme="majorHAnsi" w:eastAsia="Calibri" w:hAnsiTheme="majorHAnsi" w:cstheme="majorHAnsi"/>
          <w:color w:val="000000"/>
          <w:sz w:val="23"/>
          <w:szCs w:val="23"/>
        </w:rPr>
        <w:t>Odbiorcami Pani/Pana danych osobowych mogą być podmioty upoważnione na podstawie:</w:t>
      </w:r>
    </w:p>
    <w:p w14:paraId="022D2589" w14:textId="77777777" w:rsidR="008254F6" w:rsidRPr="001B65C4" w:rsidRDefault="008254F6" w:rsidP="008254F6">
      <w:pPr>
        <w:numPr>
          <w:ilvl w:val="0"/>
          <w:numId w:val="6"/>
        </w:numPr>
        <w:autoSpaceDE w:val="0"/>
        <w:autoSpaceDN w:val="0"/>
        <w:adjustRightInd w:val="0"/>
        <w:spacing w:line="252" w:lineRule="auto"/>
        <w:ind w:left="851" w:hanging="425"/>
        <w:contextualSpacing/>
        <w:jc w:val="both"/>
        <w:rPr>
          <w:rFonts w:asciiTheme="majorHAnsi" w:eastAsia="Calibri" w:hAnsiTheme="majorHAnsi" w:cstheme="majorHAnsi"/>
          <w:color w:val="000000"/>
          <w:sz w:val="23"/>
          <w:szCs w:val="23"/>
        </w:rPr>
      </w:pPr>
      <w:r w:rsidRPr="001B65C4">
        <w:rPr>
          <w:rFonts w:asciiTheme="majorHAnsi" w:hAnsiTheme="majorHAnsi" w:cstheme="majorHAnsi"/>
          <w:color w:val="000000"/>
          <w:sz w:val="23"/>
          <w:szCs w:val="23"/>
        </w:rPr>
        <w:t>ustawy z dnia 11 września 2019 r. – Prawo zamówień publicznych;</w:t>
      </w:r>
    </w:p>
    <w:p w14:paraId="1905BD08" w14:textId="77777777" w:rsidR="008254F6" w:rsidRPr="001B65C4" w:rsidRDefault="008254F6" w:rsidP="008254F6">
      <w:pPr>
        <w:numPr>
          <w:ilvl w:val="0"/>
          <w:numId w:val="6"/>
        </w:numPr>
        <w:autoSpaceDN w:val="0"/>
        <w:adjustRightInd w:val="0"/>
        <w:spacing w:line="252" w:lineRule="auto"/>
        <w:ind w:left="851" w:hanging="425"/>
        <w:contextualSpacing/>
        <w:jc w:val="both"/>
        <w:rPr>
          <w:rFonts w:asciiTheme="majorHAnsi" w:eastAsia="Calibri" w:hAnsiTheme="majorHAnsi" w:cstheme="majorHAnsi"/>
          <w:color w:val="000000"/>
          <w:sz w:val="23"/>
          <w:szCs w:val="23"/>
        </w:rPr>
      </w:pPr>
      <w:r w:rsidRPr="001B65C4">
        <w:rPr>
          <w:rFonts w:asciiTheme="majorHAnsi" w:eastAsia="Calibri" w:hAnsiTheme="majorHAnsi" w:cstheme="majorHAnsi"/>
          <w:color w:val="000000"/>
          <w:sz w:val="23"/>
          <w:szCs w:val="23"/>
        </w:rPr>
        <w:t>ustawy z dnia 6 września 2001 r. o dostępie do informacji publicznej;</w:t>
      </w:r>
    </w:p>
    <w:p w14:paraId="0C31A198" w14:textId="77777777" w:rsidR="008254F6" w:rsidRPr="001B65C4" w:rsidRDefault="008254F6" w:rsidP="008254F6">
      <w:pPr>
        <w:numPr>
          <w:ilvl w:val="0"/>
          <w:numId w:val="6"/>
        </w:numPr>
        <w:autoSpaceDN w:val="0"/>
        <w:adjustRightInd w:val="0"/>
        <w:spacing w:line="252" w:lineRule="auto"/>
        <w:ind w:left="851" w:hanging="425"/>
        <w:contextualSpacing/>
        <w:jc w:val="both"/>
        <w:rPr>
          <w:rFonts w:asciiTheme="majorHAnsi" w:eastAsia="Calibri" w:hAnsiTheme="majorHAnsi" w:cstheme="majorHAnsi"/>
          <w:color w:val="000000"/>
          <w:sz w:val="23"/>
          <w:szCs w:val="23"/>
        </w:rPr>
      </w:pPr>
      <w:r w:rsidRPr="001B65C4">
        <w:rPr>
          <w:rFonts w:asciiTheme="majorHAnsi" w:hAnsiTheme="majorHAnsi" w:cstheme="majorHAnsi"/>
          <w:color w:val="000000"/>
          <w:sz w:val="23"/>
          <w:szCs w:val="23"/>
        </w:rPr>
        <w:t>ustawy z dnia 11 sierpnia 2021 r. o otwartych danych i ponownym wykorzystywaniu informacji sektora publicznego</w:t>
      </w:r>
      <w:r w:rsidRPr="001B65C4">
        <w:rPr>
          <w:rFonts w:asciiTheme="majorHAnsi" w:eastAsia="Calibri" w:hAnsiTheme="majorHAnsi" w:cstheme="majorHAnsi"/>
          <w:color w:val="000000"/>
          <w:sz w:val="23"/>
          <w:szCs w:val="23"/>
        </w:rPr>
        <w:t>;</w:t>
      </w:r>
    </w:p>
    <w:p w14:paraId="67110BD9" w14:textId="2FEF8BE8" w:rsidR="008254F6" w:rsidRPr="001B65C4" w:rsidRDefault="008254F6" w:rsidP="008254F6">
      <w:pPr>
        <w:numPr>
          <w:ilvl w:val="0"/>
          <w:numId w:val="6"/>
        </w:numPr>
        <w:autoSpaceDN w:val="0"/>
        <w:adjustRightInd w:val="0"/>
        <w:spacing w:line="252" w:lineRule="auto"/>
        <w:ind w:left="851" w:hanging="425"/>
        <w:contextualSpacing/>
        <w:jc w:val="both"/>
        <w:rPr>
          <w:rFonts w:asciiTheme="majorHAnsi" w:eastAsia="Calibri" w:hAnsiTheme="majorHAnsi" w:cstheme="majorHAnsi"/>
          <w:color w:val="000000"/>
          <w:sz w:val="23"/>
          <w:szCs w:val="23"/>
        </w:rPr>
      </w:pPr>
      <w:r w:rsidRPr="001B65C4">
        <w:rPr>
          <w:rFonts w:asciiTheme="majorHAnsi" w:eastAsia="Calibri" w:hAnsiTheme="majorHAnsi" w:cstheme="majorHAnsi"/>
          <w:color w:val="000000"/>
          <w:sz w:val="23"/>
          <w:szCs w:val="23"/>
        </w:rPr>
        <w:t>inne podmioty, jeśli będzie to konieczne, dla wypełnienia obowiązków wynikających</w:t>
      </w:r>
      <w:r w:rsidR="00701BD8">
        <w:rPr>
          <w:rFonts w:asciiTheme="majorHAnsi" w:eastAsia="Calibri" w:hAnsiTheme="majorHAnsi" w:cstheme="majorHAnsi"/>
          <w:color w:val="000000"/>
          <w:sz w:val="23"/>
          <w:szCs w:val="23"/>
        </w:rPr>
        <w:br/>
      </w:r>
      <w:r w:rsidRPr="001B65C4">
        <w:rPr>
          <w:rFonts w:asciiTheme="majorHAnsi" w:eastAsia="Calibri" w:hAnsiTheme="majorHAnsi" w:cstheme="majorHAnsi"/>
          <w:color w:val="000000"/>
          <w:sz w:val="23"/>
          <w:szCs w:val="23"/>
        </w:rPr>
        <w:t xml:space="preserve">z umowy lub przepisów prawa.  </w:t>
      </w:r>
    </w:p>
    <w:p w14:paraId="1400768D" w14:textId="77777777" w:rsidR="008254F6" w:rsidRPr="001B65C4" w:rsidRDefault="008254F6" w:rsidP="008254F6">
      <w:pPr>
        <w:spacing w:line="252" w:lineRule="auto"/>
        <w:ind w:left="426"/>
        <w:contextualSpacing/>
        <w:jc w:val="both"/>
        <w:rPr>
          <w:rFonts w:asciiTheme="majorHAnsi" w:eastAsia="Calibri" w:hAnsiTheme="majorHAnsi" w:cstheme="majorHAnsi"/>
          <w:color w:val="000000"/>
          <w:sz w:val="23"/>
          <w:szCs w:val="23"/>
        </w:rPr>
      </w:pPr>
      <w:r w:rsidRPr="001B65C4">
        <w:rPr>
          <w:rFonts w:asciiTheme="majorHAnsi" w:eastAsia="Calibri" w:hAnsiTheme="majorHAnsi" w:cstheme="majorHAnsi"/>
          <w:color w:val="000000"/>
          <w:sz w:val="23"/>
          <w:szCs w:val="23"/>
        </w:rPr>
        <w:t>Dane osobowe będą przetwarzane w imieniu administratora danych przez upoważnionych pracowników.</w:t>
      </w:r>
    </w:p>
    <w:p w14:paraId="70D0B638" w14:textId="3A1872E3" w:rsidR="008254F6" w:rsidRPr="001B65C4" w:rsidRDefault="008254F6" w:rsidP="008254F6">
      <w:pPr>
        <w:numPr>
          <w:ilvl w:val="2"/>
          <w:numId w:val="19"/>
        </w:numPr>
        <w:tabs>
          <w:tab w:val="clear" w:pos="360"/>
        </w:tabs>
        <w:autoSpaceDE w:val="0"/>
        <w:autoSpaceDN w:val="0"/>
        <w:adjustRightInd w:val="0"/>
        <w:spacing w:line="252" w:lineRule="auto"/>
        <w:ind w:left="426" w:hanging="426"/>
        <w:contextualSpacing/>
        <w:jc w:val="both"/>
        <w:rPr>
          <w:rFonts w:asciiTheme="majorHAnsi" w:eastAsia="Calibri" w:hAnsiTheme="majorHAnsi" w:cstheme="majorHAnsi"/>
          <w:color w:val="000000"/>
          <w:sz w:val="23"/>
          <w:szCs w:val="23"/>
          <w:lang w:eastAsia="ar-SA"/>
        </w:rPr>
      </w:pPr>
      <w:r w:rsidRPr="001B65C4">
        <w:rPr>
          <w:rFonts w:asciiTheme="majorHAnsi" w:eastAsia="Calibri" w:hAnsiTheme="majorHAnsi" w:cstheme="majorHAnsi"/>
          <w:color w:val="000000"/>
          <w:sz w:val="23"/>
          <w:szCs w:val="23"/>
        </w:rPr>
        <w:t>Dane osobowe będą przetwarzane przez administratora danych przez okres niezbędny do realizacji celów określonych w ust.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w:t>
      </w:r>
      <w:r w:rsidR="00701BD8">
        <w:rPr>
          <w:rFonts w:asciiTheme="majorHAnsi" w:eastAsia="Calibri" w:hAnsiTheme="majorHAnsi" w:cstheme="majorHAnsi"/>
          <w:color w:val="000000"/>
          <w:sz w:val="23"/>
          <w:szCs w:val="23"/>
        </w:rPr>
        <w:br/>
      </w:r>
      <w:r w:rsidRPr="001B65C4">
        <w:rPr>
          <w:rFonts w:asciiTheme="majorHAnsi" w:eastAsia="Calibri" w:hAnsiTheme="majorHAnsi" w:cstheme="majorHAnsi"/>
          <w:color w:val="000000"/>
          <w:sz w:val="23"/>
          <w:szCs w:val="23"/>
        </w:rPr>
        <w:t>i brakowania dokumentacji niearchiwalnej.</w:t>
      </w:r>
    </w:p>
    <w:p w14:paraId="11EB68A0" w14:textId="77777777" w:rsidR="008254F6" w:rsidRPr="001B65C4" w:rsidRDefault="008254F6" w:rsidP="008254F6">
      <w:pPr>
        <w:numPr>
          <w:ilvl w:val="2"/>
          <w:numId w:val="19"/>
        </w:numPr>
        <w:tabs>
          <w:tab w:val="clear" w:pos="360"/>
        </w:tabs>
        <w:autoSpaceDE w:val="0"/>
        <w:autoSpaceDN w:val="0"/>
        <w:adjustRightInd w:val="0"/>
        <w:spacing w:line="252" w:lineRule="auto"/>
        <w:ind w:left="426" w:hanging="426"/>
        <w:contextualSpacing/>
        <w:jc w:val="both"/>
        <w:rPr>
          <w:rFonts w:asciiTheme="majorHAnsi" w:eastAsia="Calibri" w:hAnsiTheme="majorHAnsi" w:cstheme="majorHAnsi"/>
          <w:color w:val="000000"/>
          <w:sz w:val="23"/>
          <w:szCs w:val="23"/>
          <w:lang w:eastAsia="ar-SA"/>
        </w:rPr>
      </w:pPr>
      <w:r w:rsidRPr="001B65C4">
        <w:rPr>
          <w:rFonts w:asciiTheme="majorHAnsi" w:eastAsia="Calibri" w:hAnsiTheme="majorHAnsi" w:cstheme="majorHAnsi"/>
          <w:color w:val="000000"/>
          <w:sz w:val="23"/>
          <w:szCs w:val="23"/>
        </w:rPr>
        <w:t>Pani</w:t>
      </w:r>
      <w:r w:rsidRPr="001B65C4">
        <w:rPr>
          <w:rFonts w:asciiTheme="majorHAnsi" w:eastAsia="Calibri" w:hAnsiTheme="majorHAnsi" w:cstheme="majorHAnsi"/>
          <w:bCs/>
          <w:color w:val="000000"/>
          <w:sz w:val="23"/>
          <w:szCs w:val="23"/>
        </w:rPr>
        <w:t>/</w:t>
      </w:r>
      <w:r w:rsidRPr="001B65C4">
        <w:rPr>
          <w:rFonts w:asciiTheme="majorHAnsi" w:eastAsia="Calibri" w:hAnsiTheme="majorHAnsi" w:cstheme="majorHAnsi"/>
          <w:color w:val="000000"/>
          <w:sz w:val="23"/>
          <w:szCs w:val="23"/>
        </w:rPr>
        <w:t>Pana</w:t>
      </w:r>
      <w:r w:rsidRPr="001B65C4">
        <w:rPr>
          <w:rFonts w:asciiTheme="majorHAnsi" w:eastAsia="Calibri" w:hAnsiTheme="majorHAnsi" w:cstheme="majorHAnsi"/>
          <w:bCs/>
          <w:color w:val="000000"/>
          <w:sz w:val="23"/>
          <w:szCs w:val="23"/>
        </w:rPr>
        <w:t xml:space="preserve"> dane nie będą przetwarzane w sposób zautomatyzowany.</w:t>
      </w:r>
    </w:p>
    <w:p w14:paraId="0F19735B" w14:textId="77777777" w:rsidR="008254F6" w:rsidRPr="001B65C4" w:rsidRDefault="008254F6" w:rsidP="008254F6">
      <w:pPr>
        <w:spacing w:line="252" w:lineRule="auto"/>
        <w:ind w:left="426"/>
        <w:contextualSpacing/>
        <w:jc w:val="both"/>
        <w:rPr>
          <w:rFonts w:asciiTheme="majorHAnsi" w:hAnsiTheme="majorHAnsi" w:cstheme="majorHAnsi"/>
          <w:iCs/>
          <w:color w:val="000000"/>
          <w:sz w:val="23"/>
          <w:szCs w:val="23"/>
        </w:rPr>
      </w:pPr>
      <w:r w:rsidRPr="001B65C4">
        <w:rPr>
          <w:rFonts w:asciiTheme="majorHAnsi" w:eastAsia="Calibri" w:hAnsiTheme="majorHAnsi" w:cstheme="majorHAnsi"/>
          <w:color w:val="000000"/>
          <w:sz w:val="23"/>
          <w:szCs w:val="23"/>
        </w:rPr>
        <w:t xml:space="preserve">Pani/Pana dane osobowe pochodzą od </w:t>
      </w:r>
      <w:r w:rsidRPr="001B65C4">
        <w:rPr>
          <w:rFonts w:asciiTheme="majorHAnsi" w:hAnsiTheme="majorHAnsi" w:cstheme="majorHAnsi"/>
          <w:sz w:val="23"/>
          <w:szCs w:val="23"/>
        </w:rPr>
        <w:t>złożonej oferty w postepowaniu oraz zawartej umowy.</w:t>
      </w:r>
    </w:p>
    <w:p w14:paraId="5E6B2A7F" w14:textId="77777777" w:rsidR="008254F6" w:rsidRPr="001B65C4" w:rsidRDefault="008254F6" w:rsidP="008254F6">
      <w:pPr>
        <w:pStyle w:val="Akapitzlist"/>
        <w:numPr>
          <w:ilvl w:val="2"/>
          <w:numId w:val="19"/>
        </w:numPr>
        <w:tabs>
          <w:tab w:val="clear" w:pos="360"/>
        </w:tabs>
        <w:spacing w:line="252" w:lineRule="auto"/>
        <w:ind w:left="426" w:hanging="426"/>
        <w:jc w:val="both"/>
        <w:rPr>
          <w:rFonts w:asciiTheme="majorHAnsi" w:hAnsiTheme="majorHAnsi" w:cstheme="majorHAnsi"/>
          <w:iCs/>
          <w:color w:val="000000"/>
          <w:sz w:val="23"/>
          <w:szCs w:val="23"/>
        </w:rPr>
      </w:pPr>
      <w:r w:rsidRPr="001B65C4">
        <w:rPr>
          <w:rFonts w:asciiTheme="majorHAnsi" w:eastAsia="Calibri" w:hAnsiTheme="majorHAnsi" w:cstheme="majorHAnsi"/>
          <w:color w:val="000000"/>
          <w:sz w:val="23"/>
          <w:szCs w:val="23"/>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p>
    <w:p w14:paraId="504A2C11" w14:textId="77777777" w:rsidR="008254F6" w:rsidRPr="001B65C4" w:rsidRDefault="008254F6" w:rsidP="008254F6">
      <w:pPr>
        <w:spacing w:line="252" w:lineRule="auto"/>
        <w:jc w:val="both"/>
        <w:rPr>
          <w:rFonts w:asciiTheme="majorHAnsi" w:hAnsiTheme="majorHAnsi" w:cstheme="majorHAnsi"/>
          <w:iCs/>
          <w:color w:val="000000"/>
          <w:sz w:val="23"/>
          <w:szCs w:val="23"/>
        </w:rPr>
      </w:pPr>
    </w:p>
    <w:p w14:paraId="48897186" w14:textId="77777777" w:rsidR="008254F6" w:rsidRPr="001B65C4" w:rsidRDefault="008254F6" w:rsidP="008254F6">
      <w:pPr>
        <w:spacing w:line="252" w:lineRule="auto"/>
        <w:jc w:val="both"/>
        <w:rPr>
          <w:rFonts w:asciiTheme="majorHAnsi" w:hAnsiTheme="majorHAnsi" w:cstheme="majorHAnsi"/>
          <w:iCs/>
          <w:color w:val="000000"/>
          <w:sz w:val="23"/>
          <w:szCs w:val="23"/>
        </w:rPr>
      </w:pPr>
    </w:p>
    <w:p w14:paraId="5BD50A5A" w14:textId="77777777" w:rsidR="008254F6" w:rsidRPr="001B65C4" w:rsidRDefault="008254F6" w:rsidP="008254F6">
      <w:pPr>
        <w:spacing w:line="252" w:lineRule="auto"/>
        <w:jc w:val="both"/>
        <w:rPr>
          <w:rFonts w:asciiTheme="majorHAnsi" w:hAnsiTheme="majorHAnsi" w:cstheme="majorHAnsi"/>
          <w:iCs/>
          <w:color w:val="000000"/>
          <w:sz w:val="23"/>
          <w:szCs w:val="23"/>
        </w:rPr>
      </w:pPr>
    </w:p>
    <w:p w14:paraId="293A9551" w14:textId="77777777" w:rsidR="00701BD8" w:rsidRPr="001B65C4" w:rsidRDefault="00701BD8" w:rsidP="008254F6">
      <w:pPr>
        <w:suppressAutoHyphens/>
        <w:spacing w:line="252" w:lineRule="auto"/>
        <w:rPr>
          <w:rFonts w:asciiTheme="majorHAnsi" w:hAnsiTheme="majorHAnsi" w:cstheme="majorHAnsi"/>
          <w:iCs/>
          <w:color w:val="000000"/>
          <w:sz w:val="23"/>
          <w:szCs w:val="23"/>
        </w:rPr>
      </w:pPr>
    </w:p>
    <w:p w14:paraId="02BC3A9D" w14:textId="1109D4D6" w:rsidR="008254F6" w:rsidRPr="001B65C4" w:rsidRDefault="008254F6" w:rsidP="008254F6">
      <w:pPr>
        <w:suppressAutoHyphens/>
        <w:spacing w:line="252" w:lineRule="auto"/>
        <w:jc w:val="right"/>
        <w:rPr>
          <w:rFonts w:asciiTheme="majorHAnsi" w:hAnsiTheme="majorHAnsi" w:cstheme="majorHAnsi"/>
          <w:b/>
          <w:iCs/>
          <w:kern w:val="2"/>
          <w:sz w:val="23"/>
          <w:szCs w:val="23"/>
        </w:rPr>
      </w:pPr>
      <w:r w:rsidRPr="001B65C4">
        <w:rPr>
          <w:rFonts w:asciiTheme="majorHAnsi" w:hAnsiTheme="majorHAnsi" w:cstheme="majorHAnsi"/>
          <w:bCs/>
          <w:iCs/>
          <w:kern w:val="2"/>
          <w:sz w:val="23"/>
          <w:szCs w:val="23"/>
        </w:rPr>
        <w:t xml:space="preserve">Załącznik nr 3b do umowy nr </w:t>
      </w:r>
      <w:r w:rsidRPr="001B65C4">
        <w:rPr>
          <w:rFonts w:asciiTheme="majorHAnsi" w:hAnsiTheme="majorHAnsi" w:cstheme="majorHAnsi"/>
          <w:bCs/>
          <w:iCs/>
          <w:kern w:val="2"/>
          <w:sz w:val="23"/>
          <w:szCs w:val="23"/>
          <w:highlight w:val="yellow"/>
        </w:rPr>
        <w:t>…</w:t>
      </w:r>
      <w:r w:rsidRPr="001B65C4">
        <w:rPr>
          <w:rFonts w:asciiTheme="majorHAnsi" w:hAnsiTheme="majorHAnsi" w:cstheme="majorHAnsi"/>
          <w:bCs/>
          <w:iCs/>
          <w:kern w:val="2"/>
          <w:sz w:val="23"/>
          <w:szCs w:val="23"/>
        </w:rPr>
        <w:t xml:space="preserve"> / 202</w:t>
      </w:r>
      <w:r w:rsidR="00742AC7" w:rsidRPr="001B65C4">
        <w:rPr>
          <w:rFonts w:asciiTheme="majorHAnsi" w:hAnsiTheme="majorHAnsi" w:cstheme="majorHAnsi"/>
          <w:bCs/>
          <w:iCs/>
          <w:kern w:val="2"/>
          <w:sz w:val="23"/>
          <w:szCs w:val="23"/>
        </w:rPr>
        <w:t>6</w:t>
      </w:r>
    </w:p>
    <w:p w14:paraId="0A2146D2" w14:textId="77777777" w:rsidR="008254F6" w:rsidRPr="001B65C4" w:rsidRDefault="008254F6" w:rsidP="008254F6">
      <w:pPr>
        <w:spacing w:line="252" w:lineRule="auto"/>
        <w:contextualSpacing/>
        <w:jc w:val="both"/>
        <w:rPr>
          <w:rFonts w:asciiTheme="majorHAnsi" w:eastAsia="Calibri" w:hAnsiTheme="majorHAnsi" w:cstheme="majorHAnsi"/>
          <w:color w:val="000000"/>
          <w:spacing w:val="-7"/>
          <w:sz w:val="23"/>
          <w:szCs w:val="23"/>
        </w:rPr>
      </w:pPr>
      <w:r w:rsidRPr="001B65C4">
        <w:rPr>
          <w:rFonts w:asciiTheme="majorHAnsi" w:eastAsia="Calibri" w:hAnsiTheme="majorHAnsi" w:cstheme="majorHAnsi"/>
          <w:color w:val="000000"/>
          <w:spacing w:val="-7"/>
          <w:sz w:val="23"/>
          <w:szCs w:val="23"/>
        </w:rPr>
        <w:t xml:space="preserve">    </w:t>
      </w:r>
    </w:p>
    <w:p w14:paraId="39A69918" w14:textId="77777777" w:rsidR="008254F6" w:rsidRPr="001B65C4" w:rsidRDefault="008254F6" w:rsidP="008254F6">
      <w:pPr>
        <w:spacing w:line="252" w:lineRule="auto"/>
        <w:ind w:left="426" w:hanging="426"/>
        <w:contextualSpacing/>
        <w:jc w:val="right"/>
        <w:rPr>
          <w:rFonts w:asciiTheme="majorHAnsi" w:eastAsia="Calibri" w:hAnsiTheme="majorHAnsi" w:cstheme="majorHAnsi"/>
          <w:color w:val="000000"/>
          <w:spacing w:val="-7"/>
          <w:sz w:val="23"/>
          <w:szCs w:val="23"/>
        </w:rPr>
      </w:pPr>
      <w:r w:rsidRPr="001B65C4">
        <w:rPr>
          <w:rFonts w:asciiTheme="majorHAnsi" w:hAnsiTheme="majorHAnsi" w:cstheme="majorHAnsi"/>
          <w:color w:val="000000"/>
          <w:sz w:val="23"/>
          <w:szCs w:val="23"/>
        </w:rPr>
        <w:t>Zamawiający informuje</w:t>
      </w:r>
      <w:r w:rsidRPr="001B65C4">
        <w:rPr>
          <w:rFonts w:asciiTheme="majorHAnsi" w:eastAsia="Calibri" w:hAnsiTheme="majorHAnsi" w:cstheme="majorHAnsi"/>
          <w:color w:val="000000"/>
          <w:spacing w:val="-7"/>
          <w:sz w:val="23"/>
          <w:szCs w:val="23"/>
        </w:rPr>
        <w:t>:</w:t>
      </w:r>
    </w:p>
    <w:p w14:paraId="474BFE08" w14:textId="3BDACFB8" w:rsidR="008254F6" w:rsidRPr="001B65C4" w:rsidRDefault="008254F6" w:rsidP="008254F6">
      <w:pPr>
        <w:pStyle w:val="Akapitzlist"/>
        <w:numPr>
          <w:ilvl w:val="0"/>
          <w:numId w:val="20"/>
        </w:numPr>
        <w:autoSpaceDE w:val="0"/>
        <w:autoSpaceDN w:val="0"/>
        <w:adjustRightInd w:val="0"/>
        <w:spacing w:line="252" w:lineRule="auto"/>
        <w:ind w:left="426" w:hanging="426"/>
        <w:jc w:val="both"/>
        <w:rPr>
          <w:rFonts w:asciiTheme="majorHAnsi" w:hAnsiTheme="majorHAnsi" w:cstheme="majorHAnsi"/>
          <w:color w:val="000000"/>
          <w:sz w:val="23"/>
          <w:szCs w:val="23"/>
        </w:rPr>
      </w:pPr>
      <w:r w:rsidRPr="001B65C4">
        <w:rPr>
          <w:rFonts w:asciiTheme="majorHAnsi" w:hAnsiTheme="majorHAnsi" w:cstheme="majorHAnsi"/>
          <w:color w:val="000000"/>
          <w:sz w:val="23"/>
          <w:szCs w:val="23"/>
        </w:rPr>
        <w:t>Wojewoda Pomorski z siedzibą w Gdańsku przy ul. Okopowej 21/27 jest administratorem danych osobowych w rozumieniu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ins w:id="5" w:author="Agata Urban-Brodowska" w:date="2026-04-22T10:18:00Z" w16du:dateUtc="2026-04-22T08:18:00Z">
        <w:r w:rsidR="00F42295" w:rsidRPr="00F42295">
          <w:t xml:space="preserve"> </w:t>
        </w:r>
        <w:r w:rsidR="00F42295" w:rsidRPr="00F42295">
          <w:rPr>
            <w:rFonts w:asciiTheme="majorHAnsi" w:hAnsiTheme="majorHAnsi" w:cstheme="majorHAnsi"/>
            <w:color w:val="000000"/>
            <w:sz w:val="23"/>
            <w:szCs w:val="23"/>
          </w:rPr>
          <w:t>zwanego dalej RODO</w:t>
        </w:r>
      </w:ins>
      <w:r w:rsidR="00F42295">
        <w:rPr>
          <w:rFonts w:asciiTheme="majorHAnsi" w:hAnsiTheme="majorHAnsi" w:cstheme="majorHAnsi"/>
          <w:color w:val="000000"/>
          <w:sz w:val="23"/>
          <w:szCs w:val="23"/>
        </w:rPr>
        <w:t xml:space="preserve"> </w:t>
      </w:r>
      <w:r w:rsidRPr="001B65C4">
        <w:rPr>
          <w:rFonts w:asciiTheme="majorHAnsi" w:hAnsiTheme="majorHAnsi" w:cstheme="majorHAnsi"/>
          <w:color w:val="000000"/>
          <w:sz w:val="23"/>
          <w:szCs w:val="23"/>
        </w:rPr>
        <w:t xml:space="preserve">w zakresie w jakim pozyskał dane osobowe w związku z zawarciem niniejszej umowy. </w:t>
      </w:r>
    </w:p>
    <w:p w14:paraId="495D5F09" w14:textId="77777777" w:rsidR="008254F6" w:rsidRPr="001B65C4" w:rsidRDefault="008254F6" w:rsidP="008254F6">
      <w:pPr>
        <w:pStyle w:val="Akapitzlist"/>
        <w:numPr>
          <w:ilvl w:val="0"/>
          <w:numId w:val="20"/>
        </w:numPr>
        <w:autoSpaceDE w:val="0"/>
        <w:autoSpaceDN w:val="0"/>
        <w:adjustRightInd w:val="0"/>
        <w:spacing w:line="252" w:lineRule="auto"/>
        <w:ind w:left="426" w:hanging="426"/>
        <w:jc w:val="both"/>
        <w:rPr>
          <w:rFonts w:asciiTheme="majorHAnsi" w:hAnsiTheme="majorHAnsi" w:cstheme="majorHAnsi"/>
          <w:color w:val="000000"/>
          <w:sz w:val="23"/>
          <w:szCs w:val="23"/>
        </w:rPr>
      </w:pPr>
      <w:r w:rsidRPr="001B65C4">
        <w:rPr>
          <w:rFonts w:asciiTheme="majorHAnsi" w:hAnsiTheme="majorHAnsi" w:cstheme="majorHAnsi"/>
          <w:color w:val="000000"/>
          <w:sz w:val="23"/>
          <w:szCs w:val="23"/>
        </w:rPr>
        <w:t xml:space="preserve">Dane kontaktowe do Inspektora Ochrony Danych: adres e-mail: </w:t>
      </w:r>
      <w:r w:rsidRPr="001B65C4">
        <w:rPr>
          <w:rFonts w:asciiTheme="majorHAnsi" w:hAnsiTheme="majorHAnsi" w:cstheme="majorHAnsi"/>
          <w:color w:val="0000FF"/>
          <w:kern w:val="2"/>
          <w:sz w:val="23"/>
          <w:szCs w:val="23"/>
          <w:u w:val="single"/>
        </w:rPr>
        <w:t>iod@gdansk.uw.gov.pl</w:t>
      </w:r>
    </w:p>
    <w:p w14:paraId="1E13A5DA" w14:textId="03960BCD" w:rsidR="008254F6" w:rsidRPr="001B65C4" w:rsidRDefault="008254F6" w:rsidP="008254F6">
      <w:pPr>
        <w:pStyle w:val="Akapitzlist"/>
        <w:numPr>
          <w:ilvl w:val="0"/>
          <w:numId w:val="20"/>
        </w:numPr>
        <w:autoSpaceDE w:val="0"/>
        <w:autoSpaceDN w:val="0"/>
        <w:adjustRightInd w:val="0"/>
        <w:spacing w:line="252" w:lineRule="auto"/>
        <w:ind w:left="426" w:hanging="426"/>
        <w:jc w:val="both"/>
        <w:rPr>
          <w:rFonts w:asciiTheme="majorHAnsi" w:hAnsiTheme="majorHAnsi" w:cstheme="majorHAnsi"/>
          <w:color w:val="000000"/>
          <w:sz w:val="23"/>
          <w:szCs w:val="23"/>
        </w:rPr>
      </w:pPr>
      <w:r w:rsidRPr="001B65C4">
        <w:rPr>
          <w:rFonts w:asciiTheme="majorHAnsi" w:hAnsiTheme="majorHAnsi" w:cstheme="majorHAnsi"/>
          <w:color w:val="000000"/>
          <w:sz w:val="23"/>
          <w:szCs w:val="23"/>
        </w:rPr>
        <w:t>Dane osobowe pozyskane w związku z zawarciem niniejszej umowy, będą przetwarzane, wyłącznie w celu wykonania tej umowy, realizacji obowiązków i praw (w tym roszczeń) wiążących się z zawartą umową oraz w celu realizacji obowiązków wynikających</w:t>
      </w:r>
      <w:r w:rsidR="00742AC7" w:rsidRPr="001B65C4">
        <w:rPr>
          <w:rFonts w:asciiTheme="majorHAnsi" w:hAnsiTheme="majorHAnsi" w:cstheme="majorHAnsi"/>
          <w:color w:val="000000"/>
          <w:sz w:val="23"/>
          <w:szCs w:val="23"/>
        </w:rPr>
        <w:br/>
      </w:r>
      <w:r w:rsidRPr="001B65C4">
        <w:rPr>
          <w:rFonts w:asciiTheme="majorHAnsi" w:hAnsiTheme="majorHAnsi" w:cstheme="majorHAnsi"/>
          <w:color w:val="000000"/>
          <w:sz w:val="23"/>
          <w:szCs w:val="23"/>
        </w:rPr>
        <w:t>z przepisów prawa.</w:t>
      </w:r>
    </w:p>
    <w:p w14:paraId="72CE5DE8" w14:textId="685B24B6" w:rsidR="008254F6" w:rsidRPr="001B65C4" w:rsidRDefault="008254F6" w:rsidP="008254F6">
      <w:pPr>
        <w:pStyle w:val="Akapitzlist"/>
        <w:numPr>
          <w:ilvl w:val="0"/>
          <w:numId w:val="20"/>
        </w:numPr>
        <w:autoSpaceDE w:val="0"/>
        <w:autoSpaceDN w:val="0"/>
        <w:adjustRightInd w:val="0"/>
        <w:spacing w:line="252" w:lineRule="auto"/>
        <w:ind w:left="426" w:hanging="426"/>
        <w:jc w:val="both"/>
        <w:rPr>
          <w:rFonts w:asciiTheme="majorHAnsi" w:hAnsiTheme="majorHAnsi" w:cstheme="majorHAnsi"/>
          <w:color w:val="000000"/>
          <w:sz w:val="23"/>
          <w:szCs w:val="23"/>
        </w:rPr>
      </w:pPr>
      <w:r w:rsidRPr="001B65C4">
        <w:rPr>
          <w:rFonts w:asciiTheme="majorHAnsi" w:hAnsiTheme="majorHAnsi" w:cstheme="majorHAnsi"/>
          <w:color w:val="000000"/>
          <w:sz w:val="23"/>
          <w:szCs w:val="23"/>
        </w:rPr>
        <w:t xml:space="preserve">Podstawną prawną przetwarzania danych osobowych przez administratora danych, </w:t>
      </w:r>
      <w:r w:rsidRPr="001B65C4">
        <w:rPr>
          <w:rFonts w:asciiTheme="majorHAnsi" w:hAnsiTheme="majorHAnsi" w:cstheme="majorHAnsi"/>
          <w:color w:val="000000"/>
          <w:sz w:val="23"/>
          <w:szCs w:val="23"/>
        </w:rPr>
        <w:br/>
        <w:t xml:space="preserve"> jest art. 6 ust. 1 lit. b </w:t>
      </w:r>
      <w:del w:id="6" w:author="Agata Urban-Brodowska" w:date="2026-04-22T10:25:00Z" w16du:dateUtc="2026-04-22T08:25:00Z">
        <w:r w:rsidRPr="001B65C4" w:rsidDel="00731660">
          <w:rPr>
            <w:rFonts w:asciiTheme="majorHAnsi" w:hAnsiTheme="majorHAnsi" w:cstheme="majorHAnsi"/>
            <w:color w:val="000000"/>
            <w:sz w:val="23"/>
            <w:szCs w:val="23"/>
          </w:rPr>
          <w:delText>ogólnego rozporządzenia o ochronie danych osobowych</w:delText>
        </w:r>
      </w:del>
      <w:ins w:id="7" w:author="Agata Urban-Brodowska" w:date="2026-04-22T10:25:00Z" w16du:dateUtc="2026-04-22T08:25:00Z">
        <w:r w:rsidR="00731660">
          <w:rPr>
            <w:rFonts w:asciiTheme="majorHAnsi" w:hAnsiTheme="majorHAnsi" w:cstheme="majorHAnsi"/>
            <w:color w:val="000000"/>
            <w:sz w:val="23"/>
            <w:szCs w:val="23"/>
          </w:rPr>
          <w:t xml:space="preserve"> RODO</w:t>
        </w:r>
      </w:ins>
      <w:r w:rsidRPr="001B65C4">
        <w:rPr>
          <w:rFonts w:asciiTheme="majorHAnsi" w:hAnsiTheme="majorHAnsi" w:cstheme="majorHAnsi"/>
          <w:color w:val="000000"/>
          <w:sz w:val="23"/>
          <w:szCs w:val="23"/>
        </w:rPr>
        <w:t xml:space="preserve"> (w zakresie przetwarzania danych w celu wykonania umowy, art. 6 ust. 1 lit. c (w zakresie przetwarzania danych w celu realizacji obowiązków prawnych) oraz art. 6 ust.1 lit. </w:t>
      </w:r>
      <w:del w:id="8" w:author="Agata Urban-Brodowska" w:date="2026-04-22T10:26:00Z" w16du:dateUtc="2026-04-22T08:26:00Z">
        <w:r w:rsidRPr="001B65C4" w:rsidDel="00731660">
          <w:rPr>
            <w:rFonts w:asciiTheme="majorHAnsi" w:hAnsiTheme="majorHAnsi" w:cstheme="majorHAnsi"/>
            <w:color w:val="000000"/>
            <w:sz w:val="23"/>
            <w:szCs w:val="23"/>
          </w:rPr>
          <w:delText>F</w:delText>
        </w:r>
      </w:del>
      <w:ins w:id="9" w:author="Agata Urban-Brodowska" w:date="2026-04-22T10:26:00Z" w16du:dateUtc="2026-04-22T08:26:00Z">
        <w:r w:rsidR="00731660">
          <w:rPr>
            <w:rFonts w:asciiTheme="majorHAnsi" w:hAnsiTheme="majorHAnsi" w:cstheme="majorHAnsi"/>
            <w:color w:val="000000"/>
            <w:sz w:val="23"/>
            <w:szCs w:val="23"/>
          </w:rPr>
          <w:t>f</w:t>
        </w:r>
      </w:ins>
      <w:r w:rsidR="00742AC7" w:rsidRPr="001B65C4">
        <w:rPr>
          <w:rFonts w:asciiTheme="majorHAnsi" w:hAnsiTheme="majorHAnsi" w:cstheme="majorHAnsi"/>
          <w:color w:val="000000"/>
          <w:sz w:val="23"/>
          <w:szCs w:val="23"/>
        </w:rPr>
        <w:br/>
      </w:r>
      <w:r w:rsidRPr="001B65C4">
        <w:rPr>
          <w:rFonts w:asciiTheme="majorHAnsi" w:hAnsiTheme="majorHAnsi" w:cstheme="majorHAnsi"/>
          <w:color w:val="000000"/>
          <w:sz w:val="23"/>
          <w:szCs w:val="23"/>
        </w:rPr>
        <w:t>(w zakresie obowiązków  i praw wiążących się z zawartą umową lecz nie stanowiących bezpośrednio przejawu jej wykonywania, co stanowi uzasadniony interes administratora).</w:t>
      </w:r>
    </w:p>
    <w:p w14:paraId="71F57295" w14:textId="77777777" w:rsidR="008254F6" w:rsidRPr="001B65C4" w:rsidRDefault="008254F6" w:rsidP="008254F6">
      <w:pPr>
        <w:pStyle w:val="Akapitzlist"/>
        <w:numPr>
          <w:ilvl w:val="0"/>
          <w:numId w:val="20"/>
        </w:numPr>
        <w:autoSpaceDE w:val="0"/>
        <w:autoSpaceDN w:val="0"/>
        <w:adjustRightInd w:val="0"/>
        <w:spacing w:line="252" w:lineRule="auto"/>
        <w:ind w:left="426" w:hanging="426"/>
        <w:jc w:val="both"/>
        <w:rPr>
          <w:rFonts w:asciiTheme="majorHAnsi" w:hAnsiTheme="majorHAnsi" w:cstheme="majorHAnsi"/>
          <w:color w:val="000000"/>
          <w:sz w:val="23"/>
          <w:szCs w:val="23"/>
        </w:rPr>
      </w:pPr>
      <w:r w:rsidRPr="001B65C4">
        <w:rPr>
          <w:rFonts w:asciiTheme="majorHAnsi" w:hAnsiTheme="majorHAnsi" w:cstheme="majorHAnsi"/>
          <w:color w:val="000000"/>
          <w:sz w:val="23"/>
          <w:szCs w:val="23"/>
        </w:rPr>
        <w:t>Odbiorcami Pani danych mogą być podmioty uprawnione na mocy przepisów prawa oraz podmioty przetwarzające dane osobowe w ramach świadczenia usług dla administratora, z którymi wiąże się konieczność przetwarzania danych na podstawie zawartej umowy powierzenia danych lub innego instrumentu prawnego (w szczególności w zakresie usług ochrony mienia, hostingowych i IT, a także usług związanych z niszczeniem dokumentacji oraz innych nośników zawierających dane osobowe). Inne podmioty, jeśli będzie to konieczne, dla wypełnienia obowiązków wynikających z umowy lub przepisów prawa; Dane osobowe będą przetwarzane w imieniu administratora danych przez upoważnionych pracowników.</w:t>
      </w:r>
    </w:p>
    <w:p w14:paraId="7039AE25" w14:textId="77777777" w:rsidR="008254F6" w:rsidRPr="001B65C4" w:rsidRDefault="008254F6" w:rsidP="008254F6">
      <w:pPr>
        <w:pStyle w:val="Akapitzlist"/>
        <w:numPr>
          <w:ilvl w:val="0"/>
          <w:numId w:val="20"/>
        </w:numPr>
        <w:autoSpaceDE w:val="0"/>
        <w:autoSpaceDN w:val="0"/>
        <w:adjustRightInd w:val="0"/>
        <w:spacing w:line="252" w:lineRule="auto"/>
        <w:ind w:left="426" w:hanging="426"/>
        <w:jc w:val="both"/>
        <w:rPr>
          <w:rFonts w:asciiTheme="majorHAnsi" w:hAnsiTheme="majorHAnsi" w:cstheme="majorHAnsi"/>
          <w:sz w:val="23"/>
          <w:szCs w:val="23"/>
          <w:lang w:eastAsia="ar-SA"/>
        </w:rPr>
      </w:pPr>
      <w:r w:rsidRPr="001B65C4">
        <w:rPr>
          <w:rFonts w:asciiTheme="majorHAnsi" w:hAnsiTheme="majorHAnsi" w:cstheme="majorHAnsi"/>
          <w:sz w:val="23"/>
          <w:szCs w:val="23"/>
        </w:rPr>
        <w:t>Dane osobowe będą przetwarzane przez administratora danych przez okres niezbędny do realizacji celów określonych w ust.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6FDAB08F" w14:textId="7193B590" w:rsidR="008254F6" w:rsidRPr="001B65C4" w:rsidRDefault="008254F6" w:rsidP="008254F6">
      <w:pPr>
        <w:pStyle w:val="Akapitzlist"/>
        <w:numPr>
          <w:ilvl w:val="0"/>
          <w:numId w:val="20"/>
        </w:numPr>
        <w:autoSpaceDE w:val="0"/>
        <w:autoSpaceDN w:val="0"/>
        <w:adjustRightInd w:val="0"/>
        <w:spacing w:line="252" w:lineRule="auto"/>
        <w:ind w:left="426" w:hanging="426"/>
        <w:jc w:val="both"/>
        <w:rPr>
          <w:rFonts w:asciiTheme="majorHAnsi" w:hAnsiTheme="majorHAnsi" w:cstheme="majorHAnsi"/>
          <w:sz w:val="23"/>
          <w:szCs w:val="23"/>
          <w:lang w:eastAsia="ar-SA"/>
        </w:rPr>
      </w:pPr>
      <w:r w:rsidRPr="001B65C4">
        <w:rPr>
          <w:rFonts w:asciiTheme="majorHAnsi" w:hAnsiTheme="majorHAnsi" w:cstheme="majorHAnsi"/>
          <w:sz w:val="23"/>
          <w:szCs w:val="23"/>
        </w:rPr>
        <w:t xml:space="preserve">Obowiązek podania przez Panią/Pana danych osobowych bezpośrednio Pani/Pana dotyczących jest wymogiem ustawowym określonym w przepisach ustawy </w:t>
      </w:r>
      <w:proofErr w:type="spellStart"/>
      <w:r w:rsidRPr="001B65C4">
        <w:rPr>
          <w:rFonts w:asciiTheme="majorHAnsi" w:hAnsiTheme="majorHAnsi" w:cstheme="majorHAnsi"/>
          <w:sz w:val="23"/>
          <w:szCs w:val="23"/>
        </w:rPr>
        <w:t>Pzp</w:t>
      </w:r>
      <w:proofErr w:type="spellEnd"/>
      <w:r w:rsidRPr="001B65C4">
        <w:rPr>
          <w:rFonts w:asciiTheme="majorHAnsi" w:hAnsiTheme="majorHAnsi" w:cstheme="majorHAnsi"/>
          <w:sz w:val="23"/>
          <w:szCs w:val="23"/>
        </w:rPr>
        <w:t>, związanym</w:t>
      </w:r>
      <w:r w:rsidR="00701BD8">
        <w:rPr>
          <w:rFonts w:asciiTheme="majorHAnsi" w:hAnsiTheme="majorHAnsi" w:cstheme="majorHAnsi"/>
          <w:sz w:val="23"/>
          <w:szCs w:val="23"/>
        </w:rPr>
        <w:br/>
      </w:r>
      <w:r w:rsidRPr="001B65C4">
        <w:rPr>
          <w:rFonts w:asciiTheme="majorHAnsi" w:hAnsiTheme="majorHAnsi" w:cstheme="majorHAnsi"/>
          <w:sz w:val="23"/>
          <w:szCs w:val="23"/>
        </w:rPr>
        <w:t xml:space="preserve">z udziałem w postępowaniu o udzielenie zamówienia publicznego; konsekwencje niepodania określonych danych wynikają z ustawy </w:t>
      </w:r>
      <w:proofErr w:type="spellStart"/>
      <w:r w:rsidRPr="001B65C4">
        <w:rPr>
          <w:rFonts w:asciiTheme="majorHAnsi" w:hAnsiTheme="majorHAnsi" w:cstheme="majorHAnsi"/>
          <w:sz w:val="23"/>
          <w:szCs w:val="23"/>
        </w:rPr>
        <w:t>Pzp</w:t>
      </w:r>
      <w:proofErr w:type="spellEnd"/>
      <w:r w:rsidRPr="001B65C4">
        <w:rPr>
          <w:rFonts w:asciiTheme="majorHAnsi" w:hAnsiTheme="majorHAnsi" w:cstheme="majorHAnsi"/>
          <w:sz w:val="23"/>
          <w:szCs w:val="23"/>
        </w:rPr>
        <w:t>;</w:t>
      </w:r>
    </w:p>
    <w:p w14:paraId="33B4462D" w14:textId="77777777" w:rsidR="008254F6" w:rsidRPr="001B65C4" w:rsidRDefault="008254F6" w:rsidP="008254F6">
      <w:pPr>
        <w:pStyle w:val="Akapitzlist"/>
        <w:numPr>
          <w:ilvl w:val="0"/>
          <w:numId w:val="20"/>
        </w:numPr>
        <w:autoSpaceDE w:val="0"/>
        <w:autoSpaceDN w:val="0"/>
        <w:adjustRightInd w:val="0"/>
        <w:spacing w:line="252" w:lineRule="auto"/>
        <w:ind w:left="426" w:hanging="426"/>
        <w:jc w:val="both"/>
        <w:rPr>
          <w:rFonts w:asciiTheme="majorHAnsi" w:hAnsiTheme="majorHAnsi" w:cstheme="majorHAnsi"/>
          <w:sz w:val="23"/>
          <w:szCs w:val="23"/>
          <w:lang w:eastAsia="ar-SA"/>
        </w:rPr>
      </w:pPr>
      <w:r w:rsidRPr="001B65C4">
        <w:rPr>
          <w:rFonts w:asciiTheme="majorHAnsi" w:hAnsiTheme="majorHAnsi" w:cstheme="majorHAnsi"/>
          <w:sz w:val="23"/>
          <w:szCs w:val="23"/>
        </w:rPr>
        <w:t xml:space="preserve">Posiada Pani / Pan: </w:t>
      </w:r>
    </w:p>
    <w:p w14:paraId="25F4F94D" w14:textId="77777777" w:rsidR="008254F6" w:rsidRPr="001B65C4" w:rsidRDefault="008254F6" w:rsidP="008254F6">
      <w:pPr>
        <w:pStyle w:val="Akapitzlist"/>
        <w:numPr>
          <w:ilvl w:val="0"/>
          <w:numId w:val="9"/>
        </w:numPr>
        <w:autoSpaceDE w:val="0"/>
        <w:autoSpaceDN w:val="0"/>
        <w:adjustRightInd w:val="0"/>
        <w:spacing w:line="252" w:lineRule="auto"/>
        <w:ind w:left="709" w:hanging="283"/>
        <w:jc w:val="both"/>
        <w:rPr>
          <w:rFonts w:asciiTheme="majorHAnsi" w:hAnsiTheme="majorHAnsi" w:cstheme="majorHAnsi"/>
          <w:sz w:val="23"/>
          <w:szCs w:val="23"/>
        </w:rPr>
      </w:pPr>
      <w:r w:rsidRPr="001B65C4">
        <w:rPr>
          <w:rFonts w:asciiTheme="majorHAnsi" w:hAnsiTheme="majorHAnsi" w:cstheme="majorHAnsi"/>
          <w:sz w:val="23"/>
          <w:szCs w:val="23"/>
        </w:rPr>
        <w:t xml:space="preserve">na podstawie art. 15 RODO prawo dostępu do danych osobowych Pani / Pana dotyczących (może zostać Pani/ Pan zobowiązana do wskazania dodatkowych informacji mających na </w:t>
      </w:r>
      <w:r w:rsidRPr="001B65C4">
        <w:rPr>
          <w:rFonts w:asciiTheme="majorHAnsi" w:hAnsiTheme="majorHAnsi" w:cstheme="majorHAnsi"/>
          <w:sz w:val="23"/>
          <w:szCs w:val="23"/>
        </w:rPr>
        <w:lastRenderedPageBreak/>
        <w:t>celu sprecyzowanie nazwy lub daty postepowania o udzielenie zamówienia publicznego albo sprecyzowanie nazwy lub daty zakończonego postepowania o udzielenie zamówienia);</w:t>
      </w:r>
    </w:p>
    <w:p w14:paraId="420CC75B" w14:textId="77777777" w:rsidR="008254F6" w:rsidRPr="001B65C4" w:rsidRDefault="008254F6" w:rsidP="008254F6">
      <w:pPr>
        <w:pStyle w:val="Akapitzlist"/>
        <w:numPr>
          <w:ilvl w:val="0"/>
          <w:numId w:val="9"/>
        </w:numPr>
        <w:autoSpaceDE w:val="0"/>
        <w:autoSpaceDN w:val="0"/>
        <w:adjustRightInd w:val="0"/>
        <w:spacing w:line="252" w:lineRule="auto"/>
        <w:ind w:left="709" w:hanging="283"/>
        <w:jc w:val="both"/>
        <w:rPr>
          <w:rFonts w:asciiTheme="majorHAnsi" w:hAnsiTheme="majorHAnsi" w:cstheme="majorHAnsi"/>
          <w:sz w:val="23"/>
          <w:szCs w:val="23"/>
        </w:rPr>
      </w:pPr>
      <w:r w:rsidRPr="001B65C4">
        <w:rPr>
          <w:rFonts w:asciiTheme="majorHAnsi" w:hAnsiTheme="majorHAnsi" w:cstheme="majorHAnsi"/>
          <w:sz w:val="23"/>
          <w:szCs w:val="23"/>
        </w:rPr>
        <w:t>na podst. art. 16 RODO prawo do sprostowania Pani/Pana danych osobowych (skorzystanie z prawa do stosowania nie może skutkować zmianą postanowień umowy w zakresie niezgodnym z ustawą PZP oraz nie może naruszać integralności protokołu oraz jego załączników);</w:t>
      </w:r>
    </w:p>
    <w:p w14:paraId="7F48B35D" w14:textId="23C5CD88" w:rsidR="008254F6" w:rsidRPr="001B65C4" w:rsidRDefault="008254F6" w:rsidP="008254F6">
      <w:pPr>
        <w:pStyle w:val="Akapitzlist"/>
        <w:numPr>
          <w:ilvl w:val="0"/>
          <w:numId w:val="9"/>
        </w:numPr>
        <w:autoSpaceDE w:val="0"/>
        <w:autoSpaceDN w:val="0"/>
        <w:adjustRightInd w:val="0"/>
        <w:spacing w:line="252" w:lineRule="auto"/>
        <w:ind w:left="709" w:hanging="283"/>
        <w:jc w:val="both"/>
        <w:rPr>
          <w:rFonts w:asciiTheme="majorHAnsi" w:hAnsiTheme="majorHAnsi" w:cstheme="majorHAnsi"/>
          <w:sz w:val="23"/>
          <w:szCs w:val="23"/>
        </w:rPr>
      </w:pPr>
      <w:r w:rsidRPr="001B65C4">
        <w:rPr>
          <w:rFonts w:asciiTheme="majorHAnsi" w:hAnsiTheme="majorHAnsi" w:cstheme="majorHAnsi"/>
          <w:sz w:val="23"/>
          <w:szCs w:val="23"/>
        </w:rPr>
        <w:t>na podstawie art. 18 RODO prawo żądania od administratora ograniczenia przetwarzania danych osobowych z zastrzeżeniem okresu trwania postępowania</w:t>
      </w:r>
      <w:r w:rsidR="00742AC7" w:rsidRPr="001B65C4">
        <w:rPr>
          <w:rFonts w:asciiTheme="majorHAnsi" w:hAnsiTheme="majorHAnsi" w:cstheme="majorHAnsi"/>
          <w:sz w:val="23"/>
          <w:szCs w:val="23"/>
        </w:rPr>
        <w:br/>
      </w:r>
      <w:r w:rsidRPr="001B65C4">
        <w:rPr>
          <w:rFonts w:asciiTheme="majorHAnsi" w:hAnsiTheme="majorHAnsi" w:cstheme="majorHAnsi"/>
          <w:sz w:val="23"/>
          <w:szCs w:val="23"/>
        </w:rPr>
        <w:t>o udzielenie zamówienia publicznego oraz przypadków, o których mowa w art. 18 pkt.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315F7AA" w14:textId="77777777" w:rsidR="008254F6" w:rsidRPr="001B65C4" w:rsidRDefault="008254F6" w:rsidP="008254F6">
      <w:pPr>
        <w:pStyle w:val="Akapitzlist"/>
        <w:numPr>
          <w:ilvl w:val="0"/>
          <w:numId w:val="9"/>
        </w:numPr>
        <w:autoSpaceDE w:val="0"/>
        <w:autoSpaceDN w:val="0"/>
        <w:adjustRightInd w:val="0"/>
        <w:spacing w:line="252" w:lineRule="auto"/>
        <w:ind w:left="709" w:hanging="283"/>
        <w:jc w:val="both"/>
        <w:rPr>
          <w:rFonts w:asciiTheme="majorHAnsi" w:hAnsiTheme="majorHAnsi" w:cstheme="majorHAnsi"/>
          <w:sz w:val="23"/>
          <w:szCs w:val="23"/>
        </w:rPr>
      </w:pPr>
      <w:r w:rsidRPr="001B65C4">
        <w:rPr>
          <w:rFonts w:asciiTheme="majorHAnsi" w:hAnsiTheme="majorHAnsi" w:cstheme="majorHAnsi"/>
          <w:sz w:val="23"/>
          <w:szCs w:val="23"/>
        </w:rPr>
        <w:t>prawo do wniesienia skargi do Prezesa Urzędu Ochrony Danych Osobowych, gdy uzna Pani/Pan, że przetwarzanie danych osobowych Pani/Pana dotyczących narusza przepisy RODO;</w:t>
      </w:r>
    </w:p>
    <w:p w14:paraId="1CCAF86C" w14:textId="77777777" w:rsidR="008254F6" w:rsidRPr="001B65C4" w:rsidRDefault="008254F6" w:rsidP="008254F6">
      <w:pPr>
        <w:pStyle w:val="Akapitzlist"/>
        <w:numPr>
          <w:ilvl w:val="0"/>
          <w:numId w:val="20"/>
        </w:numPr>
        <w:autoSpaceDE w:val="0"/>
        <w:autoSpaceDN w:val="0"/>
        <w:adjustRightInd w:val="0"/>
        <w:spacing w:line="252" w:lineRule="auto"/>
        <w:ind w:left="426" w:hanging="426"/>
        <w:jc w:val="both"/>
        <w:rPr>
          <w:rFonts w:asciiTheme="majorHAnsi" w:hAnsiTheme="majorHAnsi" w:cstheme="majorHAnsi"/>
          <w:sz w:val="23"/>
          <w:szCs w:val="23"/>
        </w:rPr>
      </w:pPr>
      <w:r w:rsidRPr="001B65C4">
        <w:rPr>
          <w:rFonts w:asciiTheme="majorHAnsi" w:hAnsiTheme="majorHAnsi" w:cstheme="majorHAnsi"/>
          <w:sz w:val="23"/>
          <w:szCs w:val="23"/>
        </w:rPr>
        <w:t>Nie przysługuje Pani/Panu:</w:t>
      </w:r>
    </w:p>
    <w:p w14:paraId="31A8FB89" w14:textId="77777777" w:rsidR="008254F6" w:rsidRPr="001B65C4" w:rsidRDefault="008254F6" w:rsidP="008254F6">
      <w:pPr>
        <w:pStyle w:val="Akapitzlist"/>
        <w:numPr>
          <w:ilvl w:val="0"/>
          <w:numId w:val="8"/>
        </w:numPr>
        <w:autoSpaceDE w:val="0"/>
        <w:autoSpaceDN w:val="0"/>
        <w:adjustRightInd w:val="0"/>
        <w:spacing w:line="252" w:lineRule="auto"/>
        <w:ind w:left="709" w:hanging="283"/>
        <w:jc w:val="both"/>
        <w:rPr>
          <w:rFonts w:asciiTheme="majorHAnsi" w:hAnsiTheme="majorHAnsi" w:cstheme="majorHAnsi"/>
          <w:sz w:val="23"/>
          <w:szCs w:val="23"/>
        </w:rPr>
      </w:pPr>
      <w:r w:rsidRPr="001B65C4">
        <w:rPr>
          <w:rFonts w:asciiTheme="majorHAnsi" w:hAnsiTheme="majorHAnsi" w:cstheme="majorHAnsi"/>
          <w:sz w:val="23"/>
          <w:szCs w:val="23"/>
        </w:rPr>
        <w:t>w związku z art. 17 RODO prawo do usunięcia danych osobowych;</w:t>
      </w:r>
    </w:p>
    <w:p w14:paraId="3AC6885E" w14:textId="77777777" w:rsidR="008254F6" w:rsidRPr="001B65C4" w:rsidRDefault="008254F6" w:rsidP="008254F6">
      <w:pPr>
        <w:pStyle w:val="Akapitzlist"/>
        <w:numPr>
          <w:ilvl w:val="0"/>
          <w:numId w:val="8"/>
        </w:numPr>
        <w:autoSpaceDE w:val="0"/>
        <w:autoSpaceDN w:val="0"/>
        <w:adjustRightInd w:val="0"/>
        <w:spacing w:line="252" w:lineRule="auto"/>
        <w:ind w:left="709" w:hanging="283"/>
        <w:jc w:val="both"/>
        <w:rPr>
          <w:rFonts w:asciiTheme="majorHAnsi" w:hAnsiTheme="majorHAnsi" w:cstheme="majorHAnsi"/>
          <w:sz w:val="23"/>
          <w:szCs w:val="23"/>
        </w:rPr>
      </w:pPr>
      <w:r w:rsidRPr="001B65C4">
        <w:rPr>
          <w:rFonts w:asciiTheme="majorHAnsi" w:hAnsiTheme="majorHAnsi" w:cstheme="majorHAnsi"/>
          <w:sz w:val="23"/>
          <w:szCs w:val="23"/>
        </w:rPr>
        <w:t xml:space="preserve">prawo do przenoszenia danych osobowych, o których mowa w art. 20RODO;  </w:t>
      </w:r>
    </w:p>
    <w:p w14:paraId="13C71047" w14:textId="29E280ED" w:rsidR="00031700" w:rsidRPr="001B65C4" w:rsidRDefault="00731660" w:rsidP="00731660">
      <w:pPr>
        <w:ind w:left="426"/>
        <w:rPr>
          <w:rFonts w:asciiTheme="majorHAnsi" w:hAnsiTheme="majorHAnsi"/>
          <w:sz w:val="23"/>
          <w:szCs w:val="23"/>
        </w:rPr>
      </w:pPr>
      <w:ins w:id="10" w:author="Agata Urban-Brodowska" w:date="2026-04-22T10:26:00Z" w16du:dateUtc="2026-04-22T08:26:00Z">
        <w:r>
          <w:rPr>
            <w:rFonts w:asciiTheme="majorHAnsi" w:hAnsiTheme="majorHAnsi" w:cstheme="majorHAnsi"/>
            <w:sz w:val="23"/>
            <w:szCs w:val="23"/>
          </w:rPr>
          <w:t xml:space="preserve">- </w:t>
        </w:r>
      </w:ins>
      <w:r w:rsidR="008254F6" w:rsidRPr="001B65C4">
        <w:rPr>
          <w:rFonts w:asciiTheme="majorHAnsi" w:hAnsiTheme="majorHAnsi" w:cstheme="majorHAnsi"/>
          <w:sz w:val="23"/>
          <w:szCs w:val="23"/>
        </w:rPr>
        <w:t>na podstawie art. 21 RODO prawo sprzeciwu, wobec przetwarzania danych osobowych, gdyż podstawą prawną przetwarzania Pani/Pana danych osobowych jest art. 6 pkt.1 lit. c RODO</w:t>
      </w:r>
    </w:p>
    <w:sectPr w:rsidR="00031700" w:rsidRPr="001B65C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1587" w14:textId="77777777" w:rsidR="003D6003" w:rsidRDefault="003D6003" w:rsidP="00635C08">
      <w:r>
        <w:separator/>
      </w:r>
    </w:p>
  </w:endnote>
  <w:endnote w:type="continuationSeparator" w:id="0">
    <w:p w14:paraId="62462F7A" w14:textId="77777777" w:rsidR="003D6003" w:rsidRDefault="003D6003" w:rsidP="0063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EECC" w14:textId="20E723E4" w:rsidR="00635C08" w:rsidRDefault="00635C08">
    <w:pPr>
      <w:pStyle w:val="Stopka"/>
    </w:pPr>
    <w:r w:rsidRPr="0020365A">
      <w:rPr>
        <w:rFonts w:asciiTheme="minorHAnsi" w:hAnsiTheme="minorHAnsi"/>
        <w:noProof/>
        <w:sz w:val="22"/>
        <w:szCs w:val="22"/>
      </w:rPr>
      <w:drawing>
        <wp:inline distT="0" distB="0" distL="0" distR="0" wp14:anchorId="5E58971A" wp14:editId="1D1B95E8">
          <wp:extent cx="5760720" cy="819150"/>
          <wp:effectExtent l="0" t="0" r="0" b="0"/>
          <wp:docPr id="18288670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588A" w14:textId="77777777" w:rsidR="003D6003" w:rsidRDefault="003D6003" w:rsidP="00635C08">
      <w:r>
        <w:separator/>
      </w:r>
    </w:p>
  </w:footnote>
  <w:footnote w:type="continuationSeparator" w:id="0">
    <w:p w14:paraId="548AB824" w14:textId="77777777" w:rsidR="003D6003" w:rsidRDefault="003D6003" w:rsidP="00635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Num27"/>
    <w:lvl w:ilvl="0">
      <w:start w:val="1"/>
      <w:numFmt w:val="bullet"/>
      <w:lvlText w:val=""/>
      <w:lvlJc w:val="left"/>
      <w:pPr>
        <w:tabs>
          <w:tab w:val="num" w:pos="0"/>
        </w:tabs>
        <w:ind w:left="1570" w:hanging="360"/>
      </w:pPr>
      <w:rPr>
        <w:rFonts w:ascii="Symbol" w:hAnsi="Symbol" w:cs="Symbol"/>
      </w:rPr>
    </w:lvl>
    <w:lvl w:ilvl="1">
      <w:start w:val="1"/>
      <w:numFmt w:val="bullet"/>
      <w:lvlText w:val="o"/>
      <w:lvlJc w:val="left"/>
      <w:pPr>
        <w:tabs>
          <w:tab w:val="num" w:pos="0"/>
        </w:tabs>
        <w:ind w:left="2290" w:hanging="360"/>
      </w:pPr>
      <w:rPr>
        <w:rFonts w:ascii="Courier New" w:hAnsi="Courier New" w:cs="Courier New"/>
      </w:rPr>
    </w:lvl>
    <w:lvl w:ilvl="2">
      <w:start w:val="1"/>
      <w:numFmt w:val="bullet"/>
      <w:lvlText w:val=""/>
      <w:lvlJc w:val="left"/>
      <w:pPr>
        <w:tabs>
          <w:tab w:val="num" w:pos="0"/>
        </w:tabs>
        <w:ind w:left="3010" w:hanging="360"/>
      </w:pPr>
      <w:rPr>
        <w:rFonts w:ascii="Wingdings" w:hAnsi="Wingdings" w:cs="Wingdings"/>
      </w:rPr>
    </w:lvl>
    <w:lvl w:ilvl="3">
      <w:start w:val="1"/>
      <w:numFmt w:val="bullet"/>
      <w:lvlText w:val=""/>
      <w:lvlJc w:val="left"/>
      <w:pPr>
        <w:tabs>
          <w:tab w:val="num" w:pos="0"/>
        </w:tabs>
        <w:ind w:left="3730" w:hanging="360"/>
      </w:pPr>
      <w:rPr>
        <w:rFonts w:ascii="Symbol" w:hAnsi="Symbol" w:cs="Symbol"/>
      </w:rPr>
    </w:lvl>
    <w:lvl w:ilvl="4">
      <w:start w:val="1"/>
      <w:numFmt w:val="bullet"/>
      <w:lvlText w:val="o"/>
      <w:lvlJc w:val="left"/>
      <w:pPr>
        <w:tabs>
          <w:tab w:val="num" w:pos="0"/>
        </w:tabs>
        <w:ind w:left="4450" w:hanging="360"/>
      </w:pPr>
      <w:rPr>
        <w:rFonts w:ascii="Courier New" w:hAnsi="Courier New" w:cs="Courier New"/>
      </w:rPr>
    </w:lvl>
    <w:lvl w:ilvl="5">
      <w:start w:val="1"/>
      <w:numFmt w:val="bullet"/>
      <w:lvlText w:val=""/>
      <w:lvlJc w:val="left"/>
      <w:pPr>
        <w:tabs>
          <w:tab w:val="num" w:pos="0"/>
        </w:tabs>
        <w:ind w:left="5170" w:hanging="360"/>
      </w:pPr>
      <w:rPr>
        <w:rFonts w:ascii="Wingdings" w:hAnsi="Wingdings" w:cs="Wingdings"/>
      </w:rPr>
    </w:lvl>
    <w:lvl w:ilvl="6">
      <w:start w:val="1"/>
      <w:numFmt w:val="bullet"/>
      <w:lvlText w:val=""/>
      <w:lvlJc w:val="left"/>
      <w:pPr>
        <w:tabs>
          <w:tab w:val="num" w:pos="0"/>
        </w:tabs>
        <w:ind w:left="5890" w:hanging="360"/>
      </w:pPr>
      <w:rPr>
        <w:rFonts w:ascii="Symbol" w:hAnsi="Symbol" w:cs="Symbol"/>
      </w:rPr>
    </w:lvl>
    <w:lvl w:ilvl="7">
      <w:start w:val="1"/>
      <w:numFmt w:val="bullet"/>
      <w:lvlText w:val="o"/>
      <w:lvlJc w:val="left"/>
      <w:pPr>
        <w:tabs>
          <w:tab w:val="num" w:pos="0"/>
        </w:tabs>
        <w:ind w:left="6610" w:hanging="360"/>
      </w:pPr>
      <w:rPr>
        <w:rFonts w:ascii="Courier New" w:hAnsi="Courier New" w:cs="Courier New"/>
      </w:rPr>
    </w:lvl>
    <w:lvl w:ilvl="8">
      <w:start w:val="1"/>
      <w:numFmt w:val="bullet"/>
      <w:lvlText w:val=""/>
      <w:lvlJc w:val="left"/>
      <w:pPr>
        <w:tabs>
          <w:tab w:val="num" w:pos="0"/>
        </w:tabs>
        <w:ind w:left="7330" w:hanging="360"/>
      </w:pPr>
      <w:rPr>
        <w:rFonts w:ascii="Wingdings" w:hAnsi="Wingdings" w:cs="Wingdings"/>
      </w:rPr>
    </w:lvl>
  </w:abstractNum>
  <w:abstractNum w:abstractNumId="1" w15:restartNumberingAfterBreak="0">
    <w:nsid w:val="0000002B"/>
    <w:multiLevelType w:val="multilevel"/>
    <w:tmpl w:val="FC943E76"/>
    <w:lvl w:ilvl="0">
      <w:start w:val="1"/>
      <w:numFmt w:val="decimal"/>
      <w:lvlText w:val="%1."/>
      <w:lvlJc w:val="left"/>
      <w:pPr>
        <w:ind w:left="0" w:firstLine="0"/>
      </w:pPr>
      <w:rPr>
        <w:rFonts w:asciiTheme="majorHAnsi" w:hAnsiTheme="majorHAnsi" w:cstheme="majorHAnsi" w:hint="default"/>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000002D"/>
    <w:multiLevelType w:val="multilevel"/>
    <w:tmpl w:val="E16688E4"/>
    <w:lvl w:ilvl="0">
      <w:start w:val="1"/>
      <w:numFmt w:val="decimal"/>
      <w:lvlText w:val="%1)"/>
      <w:lvlJc w:val="left"/>
      <w:pPr>
        <w:ind w:left="0" w:firstLine="0"/>
      </w:pPr>
      <w:rPr>
        <w:rFonts w:asciiTheme="majorHAnsi" w:hAnsiTheme="majorHAnsi" w:cstheme="majorHAnsi"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3" w15:restartNumberingAfterBreak="0">
    <w:nsid w:val="0000003D"/>
    <w:multiLevelType w:val="multilevel"/>
    <w:tmpl w:val="098C96F2"/>
    <w:lvl w:ilvl="0">
      <w:start w:val="1"/>
      <w:numFmt w:val="decimal"/>
      <w:lvlText w:val="%1. "/>
      <w:lvlJc w:val="left"/>
      <w:pPr>
        <w:tabs>
          <w:tab w:val="num" w:pos="680"/>
        </w:tabs>
        <w:ind w:left="680" w:hanging="680"/>
      </w:pPr>
      <w:rPr>
        <w:rFonts w:cs="Times New Roman" w:hint="default"/>
      </w:rPr>
    </w:lvl>
    <w:lvl w:ilvl="1">
      <w:start w:val="4"/>
      <w:numFmt w:val="lowerLetter"/>
      <w:lvlText w:val="%2)"/>
      <w:lvlJc w:val="left"/>
      <w:pPr>
        <w:tabs>
          <w:tab w:val="num" w:pos="964"/>
        </w:tabs>
        <w:ind w:left="964" w:hanging="68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E66414"/>
    <w:multiLevelType w:val="multilevel"/>
    <w:tmpl w:val="D098EFA2"/>
    <w:lvl w:ilvl="0">
      <w:start w:val="1"/>
      <w:numFmt w:val="lowerLetter"/>
      <w:lvlText w:val="%1)"/>
      <w:lvlJc w:val="left"/>
      <w:pPr>
        <w:tabs>
          <w:tab w:val="num" w:pos="405"/>
        </w:tabs>
        <w:ind w:left="405" w:hanging="360"/>
      </w:pPr>
      <w:rPr>
        <w:rFonts w:ascii="Calibri" w:eastAsiaTheme="minorHAnsi" w:hAnsi="Calibri" w:cs="Calibri" w:hint="default"/>
        <w:b w:val="0"/>
        <w:i w:val="0"/>
        <w:sz w:val="20"/>
      </w:rPr>
    </w:lvl>
    <w:lvl w:ilvl="1">
      <w:start w:val="3"/>
      <w:numFmt w:val="decimal"/>
      <w:lvlText w:val="%2."/>
      <w:lvlJc w:val="left"/>
      <w:pPr>
        <w:tabs>
          <w:tab w:val="num" w:pos="765"/>
        </w:tabs>
        <w:ind w:left="765" w:hanging="360"/>
      </w:pPr>
      <w:rPr>
        <w:rFonts w:hint="default"/>
        <w:b w:val="0"/>
      </w:rPr>
    </w:lvl>
    <w:lvl w:ilvl="2">
      <w:start w:val="1"/>
      <w:numFmt w:val="decimal"/>
      <w:lvlText w:val="%3."/>
      <w:lvlJc w:val="left"/>
      <w:pPr>
        <w:tabs>
          <w:tab w:val="num" w:pos="1069"/>
        </w:tabs>
        <w:ind w:left="1069" w:hanging="360"/>
      </w:pPr>
      <w:rPr>
        <w:rFonts w:hint="default"/>
        <w:b w:val="0"/>
      </w:rPr>
    </w:lvl>
    <w:lvl w:ilvl="3">
      <w:start w:val="1"/>
      <w:numFmt w:val="decimal"/>
      <w:lvlText w:val="%4."/>
      <w:lvlJc w:val="left"/>
      <w:pPr>
        <w:tabs>
          <w:tab w:val="num" w:pos="1485"/>
        </w:tabs>
        <w:ind w:left="1485" w:hanging="360"/>
      </w:pPr>
      <w:rPr>
        <w:rFonts w:hint="default"/>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360"/>
        </w:tabs>
        <w:ind w:left="360" w:hanging="360"/>
      </w:pPr>
      <w:rPr>
        <w:rFonts w:hint="default"/>
      </w:rPr>
    </w:lvl>
    <w:lvl w:ilvl="6">
      <w:start w:val="9"/>
      <w:numFmt w:val="decimal"/>
      <w:lvlText w:val="%7."/>
      <w:lvlJc w:val="left"/>
      <w:pPr>
        <w:tabs>
          <w:tab w:val="num" w:pos="360"/>
        </w:tabs>
        <w:ind w:left="360" w:hanging="360"/>
      </w:pPr>
      <w:rPr>
        <w:rFonts w:hint="default"/>
        <w:b w:val="0"/>
        <w:bCs w:val="0"/>
        <w:color w:val="auto"/>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5" w15:restartNumberingAfterBreak="0">
    <w:nsid w:val="0C6C3A5D"/>
    <w:multiLevelType w:val="hybridMultilevel"/>
    <w:tmpl w:val="6444E420"/>
    <w:lvl w:ilvl="0" w:tplc="6262B826">
      <w:start w:val="2"/>
      <w:numFmt w:val="lowerLetter"/>
      <w:lvlText w:val="%1)"/>
      <w:lvlJc w:val="left"/>
      <w:pPr>
        <w:ind w:left="1777" w:hanging="360"/>
      </w:pPr>
      <w:rPr>
        <w:rFonts w:hint="default"/>
        <w:b w:val="0"/>
        <w:bCs w:val="0"/>
      </w:rPr>
    </w:lvl>
    <w:lvl w:ilvl="1" w:tplc="1402E5E0" w:tentative="1">
      <w:start w:val="1"/>
      <w:numFmt w:val="lowerLetter"/>
      <w:lvlText w:val="%2."/>
      <w:lvlJc w:val="left"/>
      <w:pPr>
        <w:ind w:left="1440" w:hanging="360"/>
      </w:pPr>
    </w:lvl>
    <w:lvl w:ilvl="2" w:tplc="5484DD1C" w:tentative="1">
      <w:start w:val="1"/>
      <w:numFmt w:val="lowerRoman"/>
      <w:lvlText w:val="%3."/>
      <w:lvlJc w:val="right"/>
      <w:pPr>
        <w:ind w:left="2160" w:hanging="180"/>
      </w:pPr>
    </w:lvl>
    <w:lvl w:ilvl="3" w:tplc="FD1CE570" w:tentative="1">
      <w:start w:val="1"/>
      <w:numFmt w:val="decimal"/>
      <w:lvlText w:val="%4."/>
      <w:lvlJc w:val="left"/>
      <w:pPr>
        <w:ind w:left="2880" w:hanging="360"/>
      </w:pPr>
    </w:lvl>
    <w:lvl w:ilvl="4" w:tplc="8974B13C" w:tentative="1">
      <w:start w:val="1"/>
      <w:numFmt w:val="lowerLetter"/>
      <w:lvlText w:val="%5."/>
      <w:lvlJc w:val="left"/>
      <w:pPr>
        <w:ind w:left="3600" w:hanging="360"/>
      </w:pPr>
    </w:lvl>
    <w:lvl w:ilvl="5" w:tplc="CBB80E82" w:tentative="1">
      <w:start w:val="1"/>
      <w:numFmt w:val="lowerRoman"/>
      <w:lvlText w:val="%6."/>
      <w:lvlJc w:val="right"/>
      <w:pPr>
        <w:ind w:left="4320" w:hanging="180"/>
      </w:pPr>
    </w:lvl>
    <w:lvl w:ilvl="6" w:tplc="E2740F04" w:tentative="1">
      <w:start w:val="1"/>
      <w:numFmt w:val="decimal"/>
      <w:lvlText w:val="%7."/>
      <w:lvlJc w:val="left"/>
      <w:pPr>
        <w:ind w:left="5040" w:hanging="360"/>
      </w:pPr>
    </w:lvl>
    <w:lvl w:ilvl="7" w:tplc="555C068E" w:tentative="1">
      <w:start w:val="1"/>
      <w:numFmt w:val="lowerLetter"/>
      <w:lvlText w:val="%8."/>
      <w:lvlJc w:val="left"/>
      <w:pPr>
        <w:ind w:left="5760" w:hanging="360"/>
      </w:pPr>
    </w:lvl>
    <w:lvl w:ilvl="8" w:tplc="C1AA4778" w:tentative="1">
      <w:start w:val="1"/>
      <w:numFmt w:val="lowerRoman"/>
      <w:lvlText w:val="%9."/>
      <w:lvlJc w:val="right"/>
      <w:pPr>
        <w:ind w:left="6480" w:hanging="180"/>
      </w:pPr>
    </w:lvl>
  </w:abstractNum>
  <w:abstractNum w:abstractNumId="6" w15:restartNumberingAfterBreak="0">
    <w:nsid w:val="16847A99"/>
    <w:multiLevelType w:val="multilevel"/>
    <w:tmpl w:val="38EE6CB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3"/>
        <w:szCs w:val="23"/>
        <w:u w:val="none"/>
        <w:effect w:val="none"/>
      </w:rPr>
    </w:lvl>
    <w:lvl w:ilvl="1">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7" w15:restartNumberingAfterBreak="0">
    <w:nsid w:val="1E7E0BB7"/>
    <w:multiLevelType w:val="hybridMultilevel"/>
    <w:tmpl w:val="292E270A"/>
    <w:lvl w:ilvl="0" w:tplc="61E28324">
      <w:start w:val="1"/>
      <w:numFmt w:val="bullet"/>
      <w:lvlText w:val=""/>
      <w:lvlJc w:val="left"/>
      <w:pPr>
        <w:ind w:left="1455" w:hanging="360"/>
      </w:pPr>
      <w:rPr>
        <w:rFonts w:ascii="Symbol" w:hAnsi="Symbol" w:hint="default"/>
      </w:rPr>
    </w:lvl>
    <w:lvl w:ilvl="1" w:tplc="8F485964">
      <w:start w:val="1"/>
      <w:numFmt w:val="bullet"/>
      <w:lvlText w:val="o"/>
      <w:lvlJc w:val="left"/>
      <w:pPr>
        <w:ind w:left="2175" w:hanging="360"/>
      </w:pPr>
      <w:rPr>
        <w:rFonts w:ascii="Courier New" w:hAnsi="Courier New" w:cs="Courier New" w:hint="default"/>
      </w:rPr>
    </w:lvl>
    <w:lvl w:ilvl="2" w:tplc="DE0AE9DC">
      <w:start w:val="1"/>
      <w:numFmt w:val="bullet"/>
      <w:lvlText w:val=""/>
      <w:lvlJc w:val="left"/>
      <w:pPr>
        <w:ind w:left="2895" w:hanging="360"/>
      </w:pPr>
      <w:rPr>
        <w:rFonts w:ascii="Wingdings" w:hAnsi="Wingdings" w:hint="default"/>
      </w:rPr>
    </w:lvl>
    <w:lvl w:ilvl="3" w:tplc="3556A4B6">
      <w:start w:val="1"/>
      <w:numFmt w:val="bullet"/>
      <w:lvlText w:val=""/>
      <w:lvlJc w:val="left"/>
      <w:pPr>
        <w:ind w:left="3615" w:hanging="360"/>
      </w:pPr>
      <w:rPr>
        <w:rFonts w:ascii="Symbol" w:hAnsi="Symbol" w:hint="default"/>
      </w:rPr>
    </w:lvl>
    <w:lvl w:ilvl="4" w:tplc="5E1823BC">
      <w:start w:val="1"/>
      <w:numFmt w:val="bullet"/>
      <w:lvlText w:val="o"/>
      <w:lvlJc w:val="left"/>
      <w:pPr>
        <w:ind w:left="4335" w:hanging="360"/>
      </w:pPr>
      <w:rPr>
        <w:rFonts w:ascii="Courier New" w:hAnsi="Courier New" w:cs="Courier New" w:hint="default"/>
      </w:rPr>
    </w:lvl>
    <w:lvl w:ilvl="5" w:tplc="632273A8">
      <w:start w:val="1"/>
      <w:numFmt w:val="bullet"/>
      <w:lvlText w:val=""/>
      <w:lvlJc w:val="left"/>
      <w:pPr>
        <w:ind w:left="5055" w:hanging="360"/>
      </w:pPr>
      <w:rPr>
        <w:rFonts w:ascii="Wingdings" w:hAnsi="Wingdings" w:hint="default"/>
      </w:rPr>
    </w:lvl>
    <w:lvl w:ilvl="6" w:tplc="50D80110">
      <w:start w:val="1"/>
      <w:numFmt w:val="bullet"/>
      <w:lvlText w:val=""/>
      <w:lvlJc w:val="left"/>
      <w:pPr>
        <w:ind w:left="5775" w:hanging="360"/>
      </w:pPr>
      <w:rPr>
        <w:rFonts w:ascii="Symbol" w:hAnsi="Symbol" w:hint="default"/>
      </w:rPr>
    </w:lvl>
    <w:lvl w:ilvl="7" w:tplc="3A263A1A">
      <w:start w:val="1"/>
      <w:numFmt w:val="bullet"/>
      <w:lvlText w:val="o"/>
      <w:lvlJc w:val="left"/>
      <w:pPr>
        <w:ind w:left="6495" w:hanging="360"/>
      </w:pPr>
      <w:rPr>
        <w:rFonts w:ascii="Courier New" w:hAnsi="Courier New" w:cs="Courier New" w:hint="default"/>
      </w:rPr>
    </w:lvl>
    <w:lvl w:ilvl="8" w:tplc="5296B992">
      <w:start w:val="1"/>
      <w:numFmt w:val="bullet"/>
      <w:lvlText w:val=""/>
      <w:lvlJc w:val="left"/>
      <w:pPr>
        <w:ind w:left="7215" w:hanging="360"/>
      </w:pPr>
      <w:rPr>
        <w:rFonts w:ascii="Wingdings" w:hAnsi="Wingdings" w:hint="default"/>
      </w:rPr>
    </w:lvl>
  </w:abstractNum>
  <w:abstractNum w:abstractNumId="8" w15:restartNumberingAfterBreak="0">
    <w:nsid w:val="2963745B"/>
    <w:multiLevelType w:val="hybridMultilevel"/>
    <w:tmpl w:val="3CC81ED2"/>
    <w:lvl w:ilvl="0" w:tplc="BEC2935A">
      <w:start w:val="1"/>
      <w:numFmt w:val="bullet"/>
      <w:lvlText w:val=""/>
      <w:lvlJc w:val="left"/>
      <w:pPr>
        <w:ind w:left="1440" w:hanging="360"/>
      </w:pPr>
      <w:rPr>
        <w:rFonts w:ascii="Symbol" w:hAnsi="Symbol" w:hint="default"/>
      </w:rPr>
    </w:lvl>
    <w:lvl w:ilvl="1" w:tplc="77BE4ED4" w:tentative="1">
      <w:start w:val="1"/>
      <w:numFmt w:val="bullet"/>
      <w:lvlText w:val="o"/>
      <w:lvlJc w:val="left"/>
      <w:pPr>
        <w:ind w:left="2160" w:hanging="360"/>
      </w:pPr>
      <w:rPr>
        <w:rFonts w:ascii="Courier New" w:hAnsi="Courier New" w:cs="Courier New" w:hint="default"/>
      </w:rPr>
    </w:lvl>
    <w:lvl w:ilvl="2" w:tplc="815AD886" w:tentative="1">
      <w:start w:val="1"/>
      <w:numFmt w:val="bullet"/>
      <w:lvlText w:val=""/>
      <w:lvlJc w:val="left"/>
      <w:pPr>
        <w:ind w:left="2880" w:hanging="360"/>
      </w:pPr>
      <w:rPr>
        <w:rFonts w:ascii="Wingdings" w:hAnsi="Wingdings" w:hint="default"/>
      </w:rPr>
    </w:lvl>
    <w:lvl w:ilvl="3" w:tplc="4D620192" w:tentative="1">
      <w:start w:val="1"/>
      <w:numFmt w:val="bullet"/>
      <w:lvlText w:val=""/>
      <w:lvlJc w:val="left"/>
      <w:pPr>
        <w:ind w:left="3600" w:hanging="360"/>
      </w:pPr>
      <w:rPr>
        <w:rFonts w:ascii="Symbol" w:hAnsi="Symbol" w:hint="default"/>
      </w:rPr>
    </w:lvl>
    <w:lvl w:ilvl="4" w:tplc="B316DBEC" w:tentative="1">
      <w:start w:val="1"/>
      <w:numFmt w:val="bullet"/>
      <w:lvlText w:val="o"/>
      <w:lvlJc w:val="left"/>
      <w:pPr>
        <w:ind w:left="4320" w:hanging="360"/>
      </w:pPr>
      <w:rPr>
        <w:rFonts w:ascii="Courier New" w:hAnsi="Courier New" w:cs="Courier New" w:hint="default"/>
      </w:rPr>
    </w:lvl>
    <w:lvl w:ilvl="5" w:tplc="71E00498" w:tentative="1">
      <w:start w:val="1"/>
      <w:numFmt w:val="bullet"/>
      <w:lvlText w:val=""/>
      <w:lvlJc w:val="left"/>
      <w:pPr>
        <w:ind w:left="5040" w:hanging="360"/>
      </w:pPr>
      <w:rPr>
        <w:rFonts w:ascii="Wingdings" w:hAnsi="Wingdings" w:hint="default"/>
      </w:rPr>
    </w:lvl>
    <w:lvl w:ilvl="6" w:tplc="B54A7B94" w:tentative="1">
      <w:start w:val="1"/>
      <w:numFmt w:val="bullet"/>
      <w:lvlText w:val=""/>
      <w:lvlJc w:val="left"/>
      <w:pPr>
        <w:ind w:left="5760" w:hanging="360"/>
      </w:pPr>
      <w:rPr>
        <w:rFonts w:ascii="Symbol" w:hAnsi="Symbol" w:hint="default"/>
      </w:rPr>
    </w:lvl>
    <w:lvl w:ilvl="7" w:tplc="7B72279E" w:tentative="1">
      <w:start w:val="1"/>
      <w:numFmt w:val="bullet"/>
      <w:lvlText w:val="o"/>
      <w:lvlJc w:val="left"/>
      <w:pPr>
        <w:ind w:left="6480" w:hanging="360"/>
      </w:pPr>
      <w:rPr>
        <w:rFonts w:ascii="Courier New" w:hAnsi="Courier New" w:cs="Courier New" w:hint="default"/>
      </w:rPr>
    </w:lvl>
    <w:lvl w:ilvl="8" w:tplc="1BEC8A56" w:tentative="1">
      <w:start w:val="1"/>
      <w:numFmt w:val="bullet"/>
      <w:lvlText w:val=""/>
      <w:lvlJc w:val="left"/>
      <w:pPr>
        <w:ind w:left="7200" w:hanging="360"/>
      </w:pPr>
      <w:rPr>
        <w:rFonts w:ascii="Wingdings" w:hAnsi="Wingdings" w:hint="default"/>
      </w:rPr>
    </w:lvl>
  </w:abstractNum>
  <w:abstractNum w:abstractNumId="9" w15:restartNumberingAfterBreak="0">
    <w:nsid w:val="2BBF02E0"/>
    <w:multiLevelType w:val="multilevel"/>
    <w:tmpl w:val="7A162B12"/>
    <w:lvl w:ilvl="0">
      <w:start w:val="1"/>
      <w:numFmt w:val="decimal"/>
      <w:lvlText w:val="%1)"/>
      <w:lvlJc w:val="left"/>
      <w:pPr>
        <w:tabs>
          <w:tab w:val="num" w:pos="0"/>
        </w:tabs>
        <w:ind w:left="360" w:firstLine="0"/>
      </w:pPr>
      <w:rPr>
        <w:rFonts w:asciiTheme="majorHAnsi" w:hAnsiTheme="majorHAnsi" w:cstheme="majorHAnsi" w:hint="default"/>
        <w:b w:val="0"/>
        <w:bCs w:val="0"/>
        <w:i w:val="0"/>
        <w:iCs w:val="0"/>
        <w:caps w:val="0"/>
        <w:smallCaps w:val="0"/>
        <w:strike w:val="0"/>
        <w:dstrike w:val="0"/>
        <w:color w:val="000000"/>
        <w:spacing w:val="0"/>
        <w:w w:val="100"/>
        <w:sz w:val="22"/>
        <w:szCs w:val="22"/>
        <w:u w:val="none"/>
        <w:effect w:val="none"/>
      </w:rPr>
    </w:lvl>
    <w:lvl w:ilvl="1">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2">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3">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4">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5">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6">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7">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8">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abstractNum>
  <w:abstractNum w:abstractNumId="10" w15:restartNumberingAfterBreak="0">
    <w:nsid w:val="33EC18D9"/>
    <w:multiLevelType w:val="hybridMultilevel"/>
    <w:tmpl w:val="FC0E6AAC"/>
    <w:lvl w:ilvl="0" w:tplc="D410057C">
      <w:start w:val="1"/>
      <w:numFmt w:val="lowerLetter"/>
      <w:lvlText w:val="%1)"/>
      <w:lvlJc w:val="left"/>
      <w:pPr>
        <w:ind w:left="720" w:hanging="360"/>
      </w:pPr>
    </w:lvl>
    <w:lvl w:ilvl="1" w:tplc="C16E2DBC">
      <w:start w:val="1"/>
      <w:numFmt w:val="lowerLetter"/>
      <w:lvlText w:val="%2."/>
      <w:lvlJc w:val="left"/>
      <w:pPr>
        <w:ind w:left="1440" w:hanging="360"/>
      </w:pPr>
    </w:lvl>
    <w:lvl w:ilvl="2" w:tplc="D124F982">
      <w:start w:val="1"/>
      <w:numFmt w:val="lowerRoman"/>
      <w:lvlText w:val="%3."/>
      <w:lvlJc w:val="right"/>
      <w:pPr>
        <w:ind w:left="2160" w:hanging="180"/>
      </w:pPr>
    </w:lvl>
    <w:lvl w:ilvl="3" w:tplc="85B86134">
      <w:start w:val="1"/>
      <w:numFmt w:val="decimal"/>
      <w:lvlText w:val="%4."/>
      <w:lvlJc w:val="left"/>
      <w:pPr>
        <w:ind w:left="2880" w:hanging="360"/>
      </w:pPr>
      <w:rPr>
        <w:b w:val="0"/>
        <w:bCs w:val="0"/>
      </w:rPr>
    </w:lvl>
    <w:lvl w:ilvl="4" w:tplc="8954C0C8">
      <w:start w:val="1"/>
      <w:numFmt w:val="lowerLetter"/>
      <w:lvlText w:val="%5."/>
      <w:lvlJc w:val="left"/>
      <w:pPr>
        <w:ind w:left="3600" w:hanging="360"/>
      </w:pPr>
    </w:lvl>
    <w:lvl w:ilvl="5" w:tplc="341C7040">
      <w:start w:val="1"/>
      <w:numFmt w:val="lowerRoman"/>
      <w:lvlText w:val="%6."/>
      <w:lvlJc w:val="right"/>
      <w:pPr>
        <w:ind w:left="4320" w:hanging="180"/>
      </w:pPr>
    </w:lvl>
    <w:lvl w:ilvl="6" w:tplc="CB7288E8">
      <w:start w:val="1"/>
      <w:numFmt w:val="decimal"/>
      <w:lvlText w:val="%7."/>
      <w:lvlJc w:val="left"/>
      <w:pPr>
        <w:ind w:left="5040" w:hanging="360"/>
      </w:pPr>
    </w:lvl>
    <w:lvl w:ilvl="7" w:tplc="C9984682">
      <w:start w:val="1"/>
      <w:numFmt w:val="lowerLetter"/>
      <w:lvlText w:val="%8."/>
      <w:lvlJc w:val="left"/>
      <w:pPr>
        <w:ind w:left="5760" w:hanging="360"/>
      </w:pPr>
    </w:lvl>
    <w:lvl w:ilvl="8" w:tplc="38A0D948">
      <w:start w:val="1"/>
      <w:numFmt w:val="lowerRoman"/>
      <w:lvlText w:val="%9."/>
      <w:lvlJc w:val="right"/>
      <w:pPr>
        <w:ind w:left="6480" w:hanging="180"/>
      </w:pPr>
    </w:lvl>
  </w:abstractNum>
  <w:abstractNum w:abstractNumId="11" w15:restartNumberingAfterBreak="0">
    <w:nsid w:val="360F15BA"/>
    <w:multiLevelType w:val="hybridMultilevel"/>
    <w:tmpl w:val="B4BAC6B0"/>
    <w:lvl w:ilvl="0" w:tplc="4456F6A6">
      <w:start w:val="1"/>
      <w:numFmt w:val="bullet"/>
      <w:lvlText w:val=""/>
      <w:lvlJc w:val="left"/>
      <w:pPr>
        <w:ind w:left="1777" w:hanging="360"/>
      </w:pPr>
      <w:rPr>
        <w:rFonts w:ascii="Symbol" w:hAnsi="Symbol" w:hint="default"/>
      </w:rPr>
    </w:lvl>
    <w:lvl w:ilvl="1" w:tplc="CE0EAC1E">
      <w:start w:val="2"/>
      <w:numFmt w:val="decimal"/>
      <w:lvlText w:val="%2."/>
      <w:lvlJc w:val="left"/>
      <w:pPr>
        <w:tabs>
          <w:tab w:val="num" w:pos="1534"/>
        </w:tabs>
        <w:ind w:left="1534" w:hanging="454"/>
      </w:pPr>
    </w:lvl>
    <w:lvl w:ilvl="2" w:tplc="76901280">
      <w:start w:val="1"/>
      <w:numFmt w:val="lowerLetter"/>
      <w:lvlText w:val="%3)"/>
      <w:lvlJc w:val="left"/>
      <w:pPr>
        <w:ind w:left="1777" w:hanging="360"/>
      </w:pPr>
      <w:rPr>
        <w:b w:val="0"/>
        <w:bCs w:val="0"/>
      </w:rPr>
    </w:lvl>
    <w:lvl w:ilvl="3" w:tplc="1BCA9B7C">
      <w:start w:val="1"/>
      <w:numFmt w:val="decimal"/>
      <w:lvlText w:val="%4."/>
      <w:lvlJc w:val="left"/>
      <w:pPr>
        <w:ind w:left="2880" w:hanging="360"/>
      </w:pPr>
    </w:lvl>
    <w:lvl w:ilvl="4" w:tplc="6788629A">
      <w:start w:val="1"/>
      <w:numFmt w:val="lowerLetter"/>
      <w:lvlText w:val="%5."/>
      <w:lvlJc w:val="left"/>
      <w:pPr>
        <w:ind w:left="3600" w:hanging="360"/>
      </w:pPr>
    </w:lvl>
    <w:lvl w:ilvl="5" w:tplc="1182E5D2">
      <w:start w:val="1"/>
      <w:numFmt w:val="lowerRoman"/>
      <w:lvlText w:val="%6."/>
      <w:lvlJc w:val="right"/>
      <w:pPr>
        <w:ind w:left="4320" w:hanging="180"/>
      </w:pPr>
    </w:lvl>
    <w:lvl w:ilvl="6" w:tplc="65D41460">
      <w:start w:val="1"/>
      <w:numFmt w:val="decimal"/>
      <w:lvlText w:val="%7."/>
      <w:lvlJc w:val="left"/>
      <w:pPr>
        <w:ind w:left="5040" w:hanging="360"/>
      </w:pPr>
    </w:lvl>
    <w:lvl w:ilvl="7" w:tplc="270EC9E2">
      <w:start w:val="1"/>
      <w:numFmt w:val="lowerLetter"/>
      <w:lvlText w:val="%8."/>
      <w:lvlJc w:val="left"/>
      <w:pPr>
        <w:ind w:left="5760" w:hanging="360"/>
      </w:pPr>
    </w:lvl>
    <w:lvl w:ilvl="8" w:tplc="6A525ADE">
      <w:start w:val="1"/>
      <w:numFmt w:val="lowerRoman"/>
      <w:lvlText w:val="%9."/>
      <w:lvlJc w:val="right"/>
      <w:pPr>
        <w:ind w:left="6480" w:hanging="180"/>
      </w:pPr>
    </w:lvl>
  </w:abstractNum>
  <w:abstractNum w:abstractNumId="12" w15:restartNumberingAfterBreak="0">
    <w:nsid w:val="3A3379E7"/>
    <w:multiLevelType w:val="hybridMultilevel"/>
    <w:tmpl w:val="FB1E39B8"/>
    <w:lvl w:ilvl="0" w:tplc="F58A5566">
      <w:start w:val="7"/>
      <w:numFmt w:val="decimal"/>
      <w:lvlText w:val="%1."/>
      <w:lvlJc w:val="left"/>
      <w:pPr>
        <w:ind w:left="720" w:hanging="360"/>
      </w:pPr>
      <w:rPr>
        <w:rFonts w:hint="default"/>
      </w:rPr>
    </w:lvl>
    <w:lvl w:ilvl="1" w:tplc="B9E62430">
      <w:start w:val="1"/>
      <w:numFmt w:val="lowerLetter"/>
      <w:lvlText w:val="%2."/>
      <w:lvlJc w:val="left"/>
      <w:pPr>
        <w:ind w:left="1440" w:hanging="360"/>
      </w:pPr>
    </w:lvl>
    <w:lvl w:ilvl="2" w:tplc="D242BB66" w:tentative="1">
      <w:start w:val="1"/>
      <w:numFmt w:val="lowerRoman"/>
      <w:lvlText w:val="%3."/>
      <w:lvlJc w:val="right"/>
      <w:pPr>
        <w:ind w:left="2160" w:hanging="180"/>
      </w:pPr>
    </w:lvl>
    <w:lvl w:ilvl="3" w:tplc="D5C0DFDC" w:tentative="1">
      <w:start w:val="1"/>
      <w:numFmt w:val="decimal"/>
      <w:lvlText w:val="%4."/>
      <w:lvlJc w:val="left"/>
      <w:pPr>
        <w:ind w:left="2880" w:hanging="360"/>
      </w:pPr>
    </w:lvl>
    <w:lvl w:ilvl="4" w:tplc="7B447D96" w:tentative="1">
      <w:start w:val="1"/>
      <w:numFmt w:val="lowerLetter"/>
      <w:lvlText w:val="%5."/>
      <w:lvlJc w:val="left"/>
      <w:pPr>
        <w:ind w:left="3600" w:hanging="360"/>
      </w:pPr>
    </w:lvl>
    <w:lvl w:ilvl="5" w:tplc="4B14915A" w:tentative="1">
      <w:start w:val="1"/>
      <w:numFmt w:val="lowerRoman"/>
      <w:lvlText w:val="%6."/>
      <w:lvlJc w:val="right"/>
      <w:pPr>
        <w:ind w:left="4320" w:hanging="180"/>
      </w:pPr>
    </w:lvl>
    <w:lvl w:ilvl="6" w:tplc="B698658E" w:tentative="1">
      <w:start w:val="1"/>
      <w:numFmt w:val="decimal"/>
      <w:lvlText w:val="%7."/>
      <w:lvlJc w:val="left"/>
      <w:pPr>
        <w:ind w:left="5040" w:hanging="360"/>
      </w:pPr>
    </w:lvl>
    <w:lvl w:ilvl="7" w:tplc="55CE3542" w:tentative="1">
      <w:start w:val="1"/>
      <w:numFmt w:val="lowerLetter"/>
      <w:lvlText w:val="%8."/>
      <w:lvlJc w:val="left"/>
      <w:pPr>
        <w:ind w:left="5760" w:hanging="360"/>
      </w:pPr>
    </w:lvl>
    <w:lvl w:ilvl="8" w:tplc="6EA084AA" w:tentative="1">
      <w:start w:val="1"/>
      <w:numFmt w:val="lowerRoman"/>
      <w:lvlText w:val="%9."/>
      <w:lvlJc w:val="right"/>
      <w:pPr>
        <w:ind w:left="6480" w:hanging="180"/>
      </w:pPr>
    </w:lvl>
  </w:abstractNum>
  <w:abstractNum w:abstractNumId="13" w15:restartNumberingAfterBreak="0">
    <w:nsid w:val="3A9E00FE"/>
    <w:multiLevelType w:val="multilevel"/>
    <w:tmpl w:val="744CF1B0"/>
    <w:lvl w:ilvl="0">
      <w:start w:val="1"/>
      <w:numFmt w:val="decimal"/>
      <w:lvlText w:val="%1)"/>
      <w:lvlJc w:val="left"/>
      <w:pPr>
        <w:ind w:left="0" w:firstLine="0"/>
      </w:pPr>
      <w:rPr>
        <w:rFonts w:ascii="Times New Roman" w:eastAsia="Calibri"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lowerLetter"/>
      <w:lvlText w:val="%2)"/>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14" w15:restartNumberingAfterBreak="0">
    <w:nsid w:val="3B876F5A"/>
    <w:multiLevelType w:val="hybridMultilevel"/>
    <w:tmpl w:val="C228347E"/>
    <w:lvl w:ilvl="0" w:tplc="80388100">
      <w:start w:val="1"/>
      <w:numFmt w:val="decimal"/>
      <w:lvlText w:val="%1."/>
      <w:lvlJc w:val="left"/>
      <w:pPr>
        <w:ind w:left="720" w:hanging="360"/>
      </w:pPr>
      <w:rPr>
        <w:rFonts w:asciiTheme="majorHAnsi" w:hAnsiTheme="majorHAnsi" w:cstheme="majorHAnsi" w:hint="default"/>
      </w:rPr>
    </w:lvl>
    <w:lvl w:ilvl="1" w:tplc="68C4AACA" w:tentative="1">
      <w:start w:val="1"/>
      <w:numFmt w:val="lowerLetter"/>
      <w:lvlText w:val="%2."/>
      <w:lvlJc w:val="left"/>
      <w:pPr>
        <w:ind w:left="1440" w:hanging="360"/>
      </w:pPr>
    </w:lvl>
    <w:lvl w:ilvl="2" w:tplc="AD3087C4" w:tentative="1">
      <w:start w:val="1"/>
      <w:numFmt w:val="lowerRoman"/>
      <w:lvlText w:val="%3."/>
      <w:lvlJc w:val="right"/>
      <w:pPr>
        <w:ind w:left="2160" w:hanging="180"/>
      </w:pPr>
    </w:lvl>
    <w:lvl w:ilvl="3" w:tplc="CEAC52BC" w:tentative="1">
      <w:start w:val="1"/>
      <w:numFmt w:val="decimal"/>
      <w:lvlText w:val="%4."/>
      <w:lvlJc w:val="left"/>
      <w:pPr>
        <w:ind w:left="2880" w:hanging="360"/>
      </w:pPr>
    </w:lvl>
    <w:lvl w:ilvl="4" w:tplc="5858A10C" w:tentative="1">
      <w:start w:val="1"/>
      <w:numFmt w:val="lowerLetter"/>
      <w:lvlText w:val="%5."/>
      <w:lvlJc w:val="left"/>
      <w:pPr>
        <w:ind w:left="3600" w:hanging="360"/>
      </w:pPr>
    </w:lvl>
    <w:lvl w:ilvl="5" w:tplc="B9928D2C" w:tentative="1">
      <w:start w:val="1"/>
      <w:numFmt w:val="lowerRoman"/>
      <w:lvlText w:val="%6."/>
      <w:lvlJc w:val="right"/>
      <w:pPr>
        <w:ind w:left="4320" w:hanging="180"/>
      </w:pPr>
    </w:lvl>
    <w:lvl w:ilvl="6" w:tplc="6C7A2596" w:tentative="1">
      <w:start w:val="1"/>
      <w:numFmt w:val="decimal"/>
      <w:lvlText w:val="%7."/>
      <w:lvlJc w:val="left"/>
      <w:pPr>
        <w:ind w:left="5040" w:hanging="360"/>
      </w:pPr>
    </w:lvl>
    <w:lvl w:ilvl="7" w:tplc="76BC9DF8" w:tentative="1">
      <w:start w:val="1"/>
      <w:numFmt w:val="lowerLetter"/>
      <w:lvlText w:val="%8."/>
      <w:lvlJc w:val="left"/>
      <w:pPr>
        <w:ind w:left="5760" w:hanging="360"/>
      </w:pPr>
    </w:lvl>
    <w:lvl w:ilvl="8" w:tplc="C8027652" w:tentative="1">
      <w:start w:val="1"/>
      <w:numFmt w:val="lowerRoman"/>
      <w:lvlText w:val="%9."/>
      <w:lvlJc w:val="right"/>
      <w:pPr>
        <w:ind w:left="6480" w:hanging="180"/>
      </w:pPr>
    </w:lvl>
  </w:abstractNum>
  <w:abstractNum w:abstractNumId="15" w15:restartNumberingAfterBreak="0">
    <w:nsid w:val="3DA23672"/>
    <w:multiLevelType w:val="multilevel"/>
    <w:tmpl w:val="668C8218"/>
    <w:lvl w:ilvl="0">
      <w:start w:val="1"/>
      <w:numFmt w:val="decimal"/>
      <w:lvlText w:val="%1."/>
      <w:lvlJc w:val="left"/>
      <w:pPr>
        <w:tabs>
          <w:tab w:val="num" w:pos="360"/>
        </w:tabs>
        <w:ind w:left="360" w:hanging="360"/>
      </w:pPr>
      <w:rPr>
        <w:rFonts w:asciiTheme="majorHAnsi" w:hAnsiTheme="majorHAnsi" w:cstheme="maj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FE571BF"/>
    <w:multiLevelType w:val="multilevel"/>
    <w:tmpl w:val="5650AFA6"/>
    <w:name w:val="WWNum492"/>
    <w:lvl w:ilvl="0">
      <w:start w:val="4"/>
      <w:numFmt w:val="decimal"/>
      <w:lvlText w:val="%1."/>
      <w:lvlJc w:val="left"/>
      <w:pPr>
        <w:tabs>
          <w:tab w:val="num" w:pos="0"/>
        </w:tabs>
        <w:ind w:left="0" w:firstLine="0"/>
      </w:pPr>
      <w:rPr>
        <w:rFonts w:asciiTheme="minorHAnsi" w:hAnsiTheme="minorHAnsi" w:cstheme="minorHAnsi" w:hint="default"/>
        <w:b w:val="0"/>
        <w:bCs/>
        <w:i w:val="0"/>
        <w:iCs w:val="0"/>
        <w:smallCaps w:val="0"/>
        <w:strike w:val="0"/>
        <w:color w:val="000000"/>
        <w:spacing w:val="0"/>
        <w:w w:val="100"/>
        <w:position w:val="0"/>
        <w:sz w:val="22"/>
        <w:szCs w:val="22"/>
        <w:u w:val="none"/>
      </w:rPr>
    </w:lvl>
    <w:lvl w:ilvl="1">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2">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3">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4">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5">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6">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7">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8">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abstractNum>
  <w:abstractNum w:abstractNumId="17" w15:restartNumberingAfterBreak="0">
    <w:nsid w:val="425321C7"/>
    <w:multiLevelType w:val="hybridMultilevel"/>
    <w:tmpl w:val="C0F86960"/>
    <w:lvl w:ilvl="0" w:tplc="79ECEFD4">
      <w:start w:val="1"/>
      <w:numFmt w:val="decimal"/>
      <w:lvlText w:val="%1."/>
      <w:lvlJc w:val="left"/>
      <w:pPr>
        <w:ind w:left="720" w:hanging="360"/>
      </w:pPr>
      <w:rPr>
        <w:b w:val="0"/>
        <w:bCs w:val="0"/>
      </w:rPr>
    </w:lvl>
    <w:lvl w:ilvl="1" w:tplc="2F90F772" w:tentative="1">
      <w:start w:val="1"/>
      <w:numFmt w:val="lowerLetter"/>
      <w:lvlText w:val="%2."/>
      <w:lvlJc w:val="left"/>
      <w:pPr>
        <w:ind w:left="1440" w:hanging="360"/>
      </w:pPr>
    </w:lvl>
    <w:lvl w:ilvl="2" w:tplc="5808C1DE" w:tentative="1">
      <w:start w:val="1"/>
      <w:numFmt w:val="lowerRoman"/>
      <w:lvlText w:val="%3."/>
      <w:lvlJc w:val="right"/>
      <w:pPr>
        <w:ind w:left="2160" w:hanging="180"/>
      </w:pPr>
    </w:lvl>
    <w:lvl w:ilvl="3" w:tplc="0CB245D6" w:tentative="1">
      <w:start w:val="1"/>
      <w:numFmt w:val="decimal"/>
      <w:lvlText w:val="%4."/>
      <w:lvlJc w:val="left"/>
      <w:pPr>
        <w:ind w:left="2880" w:hanging="360"/>
      </w:pPr>
    </w:lvl>
    <w:lvl w:ilvl="4" w:tplc="8B1410F6" w:tentative="1">
      <w:start w:val="1"/>
      <w:numFmt w:val="lowerLetter"/>
      <w:lvlText w:val="%5."/>
      <w:lvlJc w:val="left"/>
      <w:pPr>
        <w:ind w:left="3600" w:hanging="360"/>
      </w:pPr>
    </w:lvl>
    <w:lvl w:ilvl="5" w:tplc="1D64D376" w:tentative="1">
      <w:start w:val="1"/>
      <w:numFmt w:val="lowerRoman"/>
      <w:lvlText w:val="%6."/>
      <w:lvlJc w:val="right"/>
      <w:pPr>
        <w:ind w:left="4320" w:hanging="180"/>
      </w:pPr>
    </w:lvl>
    <w:lvl w:ilvl="6" w:tplc="0BECD1F4" w:tentative="1">
      <w:start w:val="1"/>
      <w:numFmt w:val="decimal"/>
      <w:lvlText w:val="%7."/>
      <w:lvlJc w:val="left"/>
      <w:pPr>
        <w:ind w:left="5040" w:hanging="360"/>
      </w:pPr>
    </w:lvl>
    <w:lvl w:ilvl="7" w:tplc="3770136C" w:tentative="1">
      <w:start w:val="1"/>
      <w:numFmt w:val="lowerLetter"/>
      <w:lvlText w:val="%8."/>
      <w:lvlJc w:val="left"/>
      <w:pPr>
        <w:ind w:left="5760" w:hanging="360"/>
      </w:pPr>
    </w:lvl>
    <w:lvl w:ilvl="8" w:tplc="77268F00" w:tentative="1">
      <w:start w:val="1"/>
      <w:numFmt w:val="lowerRoman"/>
      <w:lvlText w:val="%9."/>
      <w:lvlJc w:val="right"/>
      <w:pPr>
        <w:ind w:left="6480" w:hanging="180"/>
      </w:pPr>
    </w:lvl>
  </w:abstractNum>
  <w:abstractNum w:abstractNumId="18" w15:restartNumberingAfterBreak="0">
    <w:nsid w:val="45FF7BE2"/>
    <w:multiLevelType w:val="hybridMultilevel"/>
    <w:tmpl w:val="C8C488BA"/>
    <w:lvl w:ilvl="0" w:tplc="558E832E">
      <w:start w:val="7"/>
      <w:numFmt w:val="decimal"/>
      <w:lvlText w:val="%1."/>
      <w:lvlJc w:val="left"/>
      <w:pPr>
        <w:ind w:left="720" w:hanging="360"/>
      </w:pPr>
      <w:rPr>
        <w:rFonts w:hint="default"/>
        <w:i w:val="0"/>
        <w:iCs w:val="0"/>
      </w:rPr>
    </w:lvl>
    <w:lvl w:ilvl="1" w:tplc="F4945D28" w:tentative="1">
      <w:start w:val="1"/>
      <w:numFmt w:val="lowerLetter"/>
      <w:lvlText w:val="%2."/>
      <w:lvlJc w:val="left"/>
      <w:pPr>
        <w:ind w:left="1440" w:hanging="360"/>
      </w:pPr>
    </w:lvl>
    <w:lvl w:ilvl="2" w:tplc="2AC2C68E" w:tentative="1">
      <w:start w:val="1"/>
      <w:numFmt w:val="lowerRoman"/>
      <w:lvlText w:val="%3."/>
      <w:lvlJc w:val="right"/>
      <w:pPr>
        <w:ind w:left="2160" w:hanging="180"/>
      </w:pPr>
    </w:lvl>
    <w:lvl w:ilvl="3" w:tplc="B1DA89D8" w:tentative="1">
      <w:start w:val="1"/>
      <w:numFmt w:val="decimal"/>
      <w:lvlText w:val="%4."/>
      <w:lvlJc w:val="left"/>
      <w:pPr>
        <w:ind w:left="2880" w:hanging="360"/>
      </w:pPr>
    </w:lvl>
    <w:lvl w:ilvl="4" w:tplc="B0FC27A8" w:tentative="1">
      <w:start w:val="1"/>
      <w:numFmt w:val="lowerLetter"/>
      <w:lvlText w:val="%5."/>
      <w:lvlJc w:val="left"/>
      <w:pPr>
        <w:ind w:left="3600" w:hanging="360"/>
      </w:pPr>
    </w:lvl>
    <w:lvl w:ilvl="5" w:tplc="B8CE6414" w:tentative="1">
      <w:start w:val="1"/>
      <w:numFmt w:val="lowerRoman"/>
      <w:lvlText w:val="%6."/>
      <w:lvlJc w:val="right"/>
      <w:pPr>
        <w:ind w:left="4320" w:hanging="180"/>
      </w:pPr>
    </w:lvl>
    <w:lvl w:ilvl="6" w:tplc="C672BACC" w:tentative="1">
      <w:start w:val="1"/>
      <w:numFmt w:val="decimal"/>
      <w:lvlText w:val="%7."/>
      <w:lvlJc w:val="left"/>
      <w:pPr>
        <w:ind w:left="5040" w:hanging="360"/>
      </w:pPr>
    </w:lvl>
    <w:lvl w:ilvl="7" w:tplc="9D3206F2" w:tentative="1">
      <w:start w:val="1"/>
      <w:numFmt w:val="lowerLetter"/>
      <w:lvlText w:val="%8."/>
      <w:lvlJc w:val="left"/>
      <w:pPr>
        <w:ind w:left="5760" w:hanging="360"/>
      </w:pPr>
    </w:lvl>
    <w:lvl w:ilvl="8" w:tplc="F6605F8E" w:tentative="1">
      <w:start w:val="1"/>
      <w:numFmt w:val="lowerRoman"/>
      <w:lvlText w:val="%9."/>
      <w:lvlJc w:val="right"/>
      <w:pPr>
        <w:ind w:left="6480" w:hanging="180"/>
      </w:pPr>
    </w:lvl>
  </w:abstractNum>
  <w:abstractNum w:abstractNumId="19" w15:restartNumberingAfterBreak="0">
    <w:nsid w:val="4C093BF1"/>
    <w:multiLevelType w:val="hybridMultilevel"/>
    <w:tmpl w:val="328C798C"/>
    <w:lvl w:ilvl="0" w:tplc="8C6C7038">
      <w:start w:val="1"/>
      <w:numFmt w:val="decimal"/>
      <w:lvlText w:val="%1."/>
      <w:lvlJc w:val="left"/>
      <w:pPr>
        <w:ind w:left="720" w:hanging="360"/>
      </w:pPr>
      <w:rPr>
        <w:i w:val="0"/>
        <w:iCs w:val="0"/>
      </w:rPr>
    </w:lvl>
    <w:lvl w:ilvl="1" w:tplc="81644D1A" w:tentative="1">
      <w:start w:val="1"/>
      <w:numFmt w:val="lowerLetter"/>
      <w:lvlText w:val="%2."/>
      <w:lvlJc w:val="left"/>
      <w:pPr>
        <w:ind w:left="1440" w:hanging="360"/>
      </w:pPr>
    </w:lvl>
    <w:lvl w:ilvl="2" w:tplc="3EC690C2" w:tentative="1">
      <w:start w:val="1"/>
      <w:numFmt w:val="lowerRoman"/>
      <w:lvlText w:val="%3."/>
      <w:lvlJc w:val="right"/>
      <w:pPr>
        <w:ind w:left="2160" w:hanging="180"/>
      </w:pPr>
    </w:lvl>
    <w:lvl w:ilvl="3" w:tplc="CDA849DA" w:tentative="1">
      <w:start w:val="1"/>
      <w:numFmt w:val="decimal"/>
      <w:lvlText w:val="%4."/>
      <w:lvlJc w:val="left"/>
      <w:pPr>
        <w:ind w:left="2880" w:hanging="360"/>
      </w:pPr>
    </w:lvl>
    <w:lvl w:ilvl="4" w:tplc="8B4EC768" w:tentative="1">
      <w:start w:val="1"/>
      <w:numFmt w:val="lowerLetter"/>
      <w:lvlText w:val="%5."/>
      <w:lvlJc w:val="left"/>
      <w:pPr>
        <w:ind w:left="3600" w:hanging="360"/>
      </w:pPr>
    </w:lvl>
    <w:lvl w:ilvl="5" w:tplc="598E3318" w:tentative="1">
      <w:start w:val="1"/>
      <w:numFmt w:val="lowerRoman"/>
      <w:lvlText w:val="%6."/>
      <w:lvlJc w:val="right"/>
      <w:pPr>
        <w:ind w:left="4320" w:hanging="180"/>
      </w:pPr>
    </w:lvl>
    <w:lvl w:ilvl="6" w:tplc="A6602B86" w:tentative="1">
      <w:start w:val="1"/>
      <w:numFmt w:val="decimal"/>
      <w:lvlText w:val="%7."/>
      <w:lvlJc w:val="left"/>
      <w:pPr>
        <w:ind w:left="5040" w:hanging="360"/>
      </w:pPr>
    </w:lvl>
    <w:lvl w:ilvl="7" w:tplc="03566C2E" w:tentative="1">
      <w:start w:val="1"/>
      <w:numFmt w:val="lowerLetter"/>
      <w:lvlText w:val="%8."/>
      <w:lvlJc w:val="left"/>
      <w:pPr>
        <w:ind w:left="5760" w:hanging="360"/>
      </w:pPr>
    </w:lvl>
    <w:lvl w:ilvl="8" w:tplc="B978CFD2" w:tentative="1">
      <w:start w:val="1"/>
      <w:numFmt w:val="lowerRoman"/>
      <w:lvlText w:val="%9."/>
      <w:lvlJc w:val="right"/>
      <w:pPr>
        <w:ind w:left="6480" w:hanging="180"/>
      </w:pPr>
    </w:lvl>
  </w:abstractNum>
  <w:abstractNum w:abstractNumId="20" w15:restartNumberingAfterBreak="0">
    <w:nsid w:val="4EE20086"/>
    <w:multiLevelType w:val="multilevel"/>
    <w:tmpl w:val="23F27AAA"/>
    <w:lvl w:ilvl="0">
      <w:start w:val="1"/>
      <w:numFmt w:val="decimal"/>
      <w:lvlText w:val="%1."/>
      <w:lvlJc w:val="left"/>
      <w:pPr>
        <w:tabs>
          <w:tab w:val="num" w:pos="375"/>
        </w:tabs>
        <w:ind w:left="375" w:hanging="375"/>
      </w:pPr>
      <w:rPr>
        <w:b/>
        <w:bCs/>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heme="majorHAnsi" w:eastAsia="Calibri" w:hAnsiTheme="majorHAnsi" w:cstheme="majorHAns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354942"/>
    <w:multiLevelType w:val="hybridMultilevel"/>
    <w:tmpl w:val="CF86F966"/>
    <w:lvl w:ilvl="0" w:tplc="169CE70A">
      <w:start w:val="1"/>
      <w:numFmt w:val="decimal"/>
      <w:lvlText w:val="%1."/>
      <w:lvlJc w:val="left"/>
      <w:pPr>
        <w:tabs>
          <w:tab w:val="num" w:pos="720"/>
        </w:tabs>
        <w:ind w:left="720" w:hanging="360"/>
      </w:pPr>
      <w:rPr>
        <w:rFonts w:asciiTheme="minorHAnsi" w:hAnsiTheme="minorHAnsi" w:cstheme="minorHAnsi" w:hint="default"/>
        <w:sz w:val="22"/>
        <w:szCs w:val="22"/>
      </w:rPr>
    </w:lvl>
    <w:lvl w:ilvl="1" w:tplc="12A22916">
      <w:start w:val="1"/>
      <w:numFmt w:val="lowerLetter"/>
      <w:lvlText w:val="%2)"/>
      <w:lvlJc w:val="left"/>
      <w:pPr>
        <w:tabs>
          <w:tab w:val="num" w:pos="1440"/>
        </w:tabs>
        <w:ind w:left="1440" w:hanging="360"/>
      </w:pPr>
      <w:rPr>
        <w:rFonts w:hint="default"/>
      </w:rPr>
    </w:lvl>
    <w:lvl w:ilvl="2" w:tplc="A532F90E" w:tentative="1">
      <w:start w:val="1"/>
      <w:numFmt w:val="lowerRoman"/>
      <w:lvlText w:val="%3."/>
      <w:lvlJc w:val="right"/>
      <w:pPr>
        <w:tabs>
          <w:tab w:val="num" w:pos="2160"/>
        </w:tabs>
        <w:ind w:left="2160" w:hanging="180"/>
      </w:pPr>
    </w:lvl>
    <w:lvl w:ilvl="3" w:tplc="1DA6DCD2" w:tentative="1">
      <w:start w:val="1"/>
      <w:numFmt w:val="decimal"/>
      <w:lvlText w:val="%4."/>
      <w:lvlJc w:val="left"/>
      <w:pPr>
        <w:tabs>
          <w:tab w:val="num" w:pos="2880"/>
        </w:tabs>
        <w:ind w:left="2880" w:hanging="360"/>
      </w:pPr>
    </w:lvl>
    <w:lvl w:ilvl="4" w:tplc="E5E8BA70" w:tentative="1">
      <w:start w:val="1"/>
      <w:numFmt w:val="lowerLetter"/>
      <w:lvlText w:val="%5."/>
      <w:lvlJc w:val="left"/>
      <w:pPr>
        <w:tabs>
          <w:tab w:val="num" w:pos="3600"/>
        </w:tabs>
        <w:ind w:left="3600" w:hanging="360"/>
      </w:pPr>
    </w:lvl>
    <w:lvl w:ilvl="5" w:tplc="07AA7388" w:tentative="1">
      <w:start w:val="1"/>
      <w:numFmt w:val="lowerRoman"/>
      <w:lvlText w:val="%6."/>
      <w:lvlJc w:val="right"/>
      <w:pPr>
        <w:tabs>
          <w:tab w:val="num" w:pos="4320"/>
        </w:tabs>
        <w:ind w:left="4320" w:hanging="180"/>
      </w:pPr>
    </w:lvl>
    <w:lvl w:ilvl="6" w:tplc="8C04EC4E" w:tentative="1">
      <w:start w:val="1"/>
      <w:numFmt w:val="decimal"/>
      <w:lvlText w:val="%7."/>
      <w:lvlJc w:val="left"/>
      <w:pPr>
        <w:tabs>
          <w:tab w:val="num" w:pos="5040"/>
        </w:tabs>
        <w:ind w:left="5040" w:hanging="360"/>
      </w:pPr>
    </w:lvl>
    <w:lvl w:ilvl="7" w:tplc="EDE28C70" w:tentative="1">
      <w:start w:val="1"/>
      <w:numFmt w:val="lowerLetter"/>
      <w:lvlText w:val="%8."/>
      <w:lvlJc w:val="left"/>
      <w:pPr>
        <w:tabs>
          <w:tab w:val="num" w:pos="5760"/>
        </w:tabs>
        <w:ind w:left="5760" w:hanging="360"/>
      </w:pPr>
    </w:lvl>
    <w:lvl w:ilvl="8" w:tplc="2A1CF2D4" w:tentative="1">
      <w:start w:val="1"/>
      <w:numFmt w:val="lowerRoman"/>
      <w:lvlText w:val="%9."/>
      <w:lvlJc w:val="right"/>
      <w:pPr>
        <w:tabs>
          <w:tab w:val="num" w:pos="6480"/>
        </w:tabs>
        <w:ind w:left="6480" w:hanging="180"/>
      </w:pPr>
    </w:lvl>
  </w:abstractNum>
  <w:abstractNum w:abstractNumId="22" w15:restartNumberingAfterBreak="0">
    <w:nsid w:val="51155ED0"/>
    <w:multiLevelType w:val="hybridMultilevel"/>
    <w:tmpl w:val="34BA0A4E"/>
    <w:lvl w:ilvl="0" w:tplc="5A08508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52F843E5"/>
    <w:multiLevelType w:val="hybridMultilevel"/>
    <w:tmpl w:val="4DDAFFA4"/>
    <w:lvl w:ilvl="0" w:tplc="C3C01B92">
      <w:start w:val="1"/>
      <w:numFmt w:val="decimal"/>
      <w:lvlText w:val="%1."/>
      <w:lvlJc w:val="left"/>
      <w:pPr>
        <w:tabs>
          <w:tab w:val="num" w:pos="720"/>
        </w:tabs>
        <w:ind w:left="720" w:hanging="360"/>
      </w:pPr>
      <w:rPr>
        <w:rFonts w:asciiTheme="minorHAnsi" w:hAnsiTheme="minorHAnsi" w:cstheme="minorHAnsi" w:hint="default"/>
        <w:sz w:val="22"/>
        <w:szCs w:val="22"/>
      </w:rPr>
    </w:lvl>
    <w:lvl w:ilvl="1" w:tplc="13B2DEC0" w:tentative="1">
      <w:start w:val="1"/>
      <w:numFmt w:val="lowerLetter"/>
      <w:lvlText w:val="%2."/>
      <w:lvlJc w:val="left"/>
      <w:pPr>
        <w:tabs>
          <w:tab w:val="num" w:pos="1440"/>
        </w:tabs>
        <w:ind w:left="1440" w:hanging="360"/>
      </w:pPr>
    </w:lvl>
    <w:lvl w:ilvl="2" w:tplc="271CC0AA" w:tentative="1">
      <w:start w:val="1"/>
      <w:numFmt w:val="lowerRoman"/>
      <w:lvlText w:val="%3."/>
      <w:lvlJc w:val="right"/>
      <w:pPr>
        <w:tabs>
          <w:tab w:val="num" w:pos="2160"/>
        </w:tabs>
        <w:ind w:left="2160" w:hanging="180"/>
      </w:pPr>
    </w:lvl>
    <w:lvl w:ilvl="3" w:tplc="B6102D0C" w:tentative="1">
      <w:start w:val="1"/>
      <w:numFmt w:val="decimal"/>
      <w:lvlText w:val="%4."/>
      <w:lvlJc w:val="left"/>
      <w:pPr>
        <w:tabs>
          <w:tab w:val="num" w:pos="2880"/>
        </w:tabs>
        <w:ind w:left="2880" w:hanging="360"/>
      </w:pPr>
    </w:lvl>
    <w:lvl w:ilvl="4" w:tplc="769CD55C" w:tentative="1">
      <w:start w:val="1"/>
      <w:numFmt w:val="lowerLetter"/>
      <w:lvlText w:val="%5."/>
      <w:lvlJc w:val="left"/>
      <w:pPr>
        <w:tabs>
          <w:tab w:val="num" w:pos="3600"/>
        </w:tabs>
        <w:ind w:left="3600" w:hanging="360"/>
      </w:pPr>
    </w:lvl>
    <w:lvl w:ilvl="5" w:tplc="D228F790" w:tentative="1">
      <w:start w:val="1"/>
      <w:numFmt w:val="lowerRoman"/>
      <w:lvlText w:val="%6."/>
      <w:lvlJc w:val="right"/>
      <w:pPr>
        <w:tabs>
          <w:tab w:val="num" w:pos="4320"/>
        </w:tabs>
        <w:ind w:left="4320" w:hanging="180"/>
      </w:pPr>
    </w:lvl>
    <w:lvl w:ilvl="6" w:tplc="185E2110" w:tentative="1">
      <w:start w:val="1"/>
      <w:numFmt w:val="decimal"/>
      <w:lvlText w:val="%7."/>
      <w:lvlJc w:val="left"/>
      <w:pPr>
        <w:tabs>
          <w:tab w:val="num" w:pos="5040"/>
        </w:tabs>
        <w:ind w:left="5040" w:hanging="360"/>
      </w:pPr>
    </w:lvl>
    <w:lvl w:ilvl="7" w:tplc="B5201004" w:tentative="1">
      <w:start w:val="1"/>
      <w:numFmt w:val="lowerLetter"/>
      <w:lvlText w:val="%8."/>
      <w:lvlJc w:val="left"/>
      <w:pPr>
        <w:tabs>
          <w:tab w:val="num" w:pos="5760"/>
        </w:tabs>
        <w:ind w:left="5760" w:hanging="360"/>
      </w:pPr>
    </w:lvl>
    <w:lvl w:ilvl="8" w:tplc="C08C3216" w:tentative="1">
      <w:start w:val="1"/>
      <w:numFmt w:val="lowerRoman"/>
      <w:lvlText w:val="%9."/>
      <w:lvlJc w:val="right"/>
      <w:pPr>
        <w:tabs>
          <w:tab w:val="num" w:pos="6480"/>
        </w:tabs>
        <w:ind w:left="6480" w:hanging="180"/>
      </w:pPr>
    </w:lvl>
  </w:abstractNum>
  <w:abstractNum w:abstractNumId="24" w15:restartNumberingAfterBreak="0">
    <w:nsid w:val="571B7304"/>
    <w:multiLevelType w:val="hybridMultilevel"/>
    <w:tmpl w:val="A33848C2"/>
    <w:lvl w:ilvl="0" w:tplc="FFFFFFFF">
      <w:start w:val="1"/>
      <w:numFmt w:val="decimal"/>
      <w:lvlText w:val="%1."/>
      <w:lvlJc w:val="left"/>
      <w:pPr>
        <w:tabs>
          <w:tab w:val="num" w:pos="720"/>
        </w:tabs>
        <w:ind w:left="720" w:hanging="360"/>
      </w:pPr>
      <w:rPr>
        <w:rFonts w:asciiTheme="majorHAnsi" w:hAnsiTheme="majorHAnsi" w:cstheme="majorHAnsi" w:hint="default"/>
        <w:sz w:val="22"/>
        <w:szCs w:val="22"/>
      </w:rPr>
    </w:lvl>
    <w:lvl w:ilvl="1" w:tplc="FFFFFFFF">
      <w:start w:val="1"/>
      <w:numFmt w:val="decimal"/>
      <w:lvlText w:val="%2)"/>
      <w:lvlJc w:val="left"/>
      <w:pPr>
        <w:ind w:left="720" w:hanging="360"/>
      </w:pPr>
    </w:lvl>
    <w:lvl w:ilvl="2" w:tplc="5A085086">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82E18AA"/>
    <w:multiLevelType w:val="multilevel"/>
    <w:tmpl w:val="3258D5E2"/>
    <w:lvl w:ilvl="0">
      <w:start w:val="1"/>
      <w:numFmt w:val="lowerLetter"/>
      <w:lvlText w:val="%1)"/>
      <w:lvlJc w:val="left"/>
      <w:pPr>
        <w:tabs>
          <w:tab w:val="num" w:pos="502"/>
        </w:tabs>
        <w:ind w:left="50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95F4BA9"/>
    <w:multiLevelType w:val="hybridMultilevel"/>
    <w:tmpl w:val="FEDABDB0"/>
    <w:lvl w:ilvl="0" w:tplc="CCD49FCC">
      <w:start w:val="1"/>
      <w:numFmt w:val="decimal"/>
      <w:lvlText w:val="%1."/>
      <w:lvlJc w:val="left"/>
      <w:pPr>
        <w:ind w:left="720" w:hanging="360"/>
      </w:pPr>
      <w:rPr>
        <w:rFonts w:hint="default"/>
        <w:b w:val="0"/>
        <w:bCs/>
      </w:rPr>
    </w:lvl>
    <w:lvl w:ilvl="1" w:tplc="F678F26A" w:tentative="1">
      <w:start w:val="1"/>
      <w:numFmt w:val="lowerLetter"/>
      <w:lvlText w:val="%2."/>
      <w:lvlJc w:val="left"/>
      <w:pPr>
        <w:ind w:left="1440" w:hanging="360"/>
      </w:pPr>
    </w:lvl>
    <w:lvl w:ilvl="2" w:tplc="8534A834" w:tentative="1">
      <w:start w:val="1"/>
      <w:numFmt w:val="lowerRoman"/>
      <w:lvlText w:val="%3."/>
      <w:lvlJc w:val="right"/>
      <w:pPr>
        <w:ind w:left="2160" w:hanging="180"/>
      </w:pPr>
    </w:lvl>
    <w:lvl w:ilvl="3" w:tplc="50CC2F9A" w:tentative="1">
      <w:start w:val="1"/>
      <w:numFmt w:val="decimal"/>
      <w:lvlText w:val="%4."/>
      <w:lvlJc w:val="left"/>
      <w:pPr>
        <w:ind w:left="2880" w:hanging="360"/>
      </w:pPr>
    </w:lvl>
    <w:lvl w:ilvl="4" w:tplc="B5306D4E" w:tentative="1">
      <w:start w:val="1"/>
      <w:numFmt w:val="lowerLetter"/>
      <w:lvlText w:val="%5."/>
      <w:lvlJc w:val="left"/>
      <w:pPr>
        <w:ind w:left="3600" w:hanging="360"/>
      </w:pPr>
    </w:lvl>
    <w:lvl w:ilvl="5" w:tplc="E03AA520" w:tentative="1">
      <w:start w:val="1"/>
      <w:numFmt w:val="lowerRoman"/>
      <w:lvlText w:val="%6."/>
      <w:lvlJc w:val="right"/>
      <w:pPr>
        <w:ind w:left="4320" w:hanging="180"/>
      </w:pPr>
    </w:lvl>
    <w:lvl w:ilvl="6" w:tplc="2DAC6644" w:tentative="1">
      <w:start w:val="1"/>
      <w:numFmt w:val="decimal"/>
      <w:lvlText w:val="%7."/>
      <w:lvlJc w:val="left"/>
      <w:pPr>
        <w:ind w:left="5040" w:hanging="360"/>
      </w:pPr>
    </w:lvl>
    <w:lvl w:ilvl="7" w:tplc="B63C9FD6" w:tentative="1">
      <w:start w:val="1"/>
      <w:numFmt w:val="lowerLetter"/>
      <w:lvlText w:val="%8."/>
      <w:lvlJc w:val="left"/>
      <w:pPr>
        <w:ind w:left="5760" w:hanging="360"/>
      </w:pPr>
    </w:lvl>
    <w:lvl w:ilvl="8" w:tplc="3C9EDCAC" w:tentative="1">
      <w:start w:val="1"/>
      <w:numFmt w:val="lowerRoman"/>
      <w:lvlText w:val="%9."/>
      <w:lvlJc w:val="right"/>
      <w:pPr>
        <w:ind w:left="6480" w:hanging="180"/>
      </w:pPr>
    </w:lvl>
  </w:abstractNum>
  <w:abstractNum w:abstractNumId="27" w15:restartNumberingAfterBreak="0">
    <w:nsid w:val="5D717747"/>
    <w:multiLevelType w:val="multilevel"/>
    <w:tmpl w:val="28AEE3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5890A70"/>
    <w:multiLevelType w:val="multilevel"/>
    <w:tmpl w:val="0000004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8E84994"/>
    <w:multiLevelType w:val="hybridMultilevel"/>
    <w:tmpl w:val="F398BDC4"/>
    <w:lvl w:ilvl="0" w:tplc="DB8C3E88">
      <w:start w:val="1"/>
      <w:numFmt w:val="bullet"/>
      <w:lvlText w:val=""/>
      <w:lvlJc w:val="left"/>
      <w:pPr>
        <w:ind w:left="720" w:hanging="360"/>
      </w:pPr>
      <w:rPr>
        <w:rFonts w:ascii="Symbol" w:hAnsi="Symbol" w:cs="Symbol" w:hint="default"/>
      </w:rPr>
    </w:lvl>
    <w:lvl w:ilvl="1" w:tplc="7B7E1564" w:tentative="1">
      <w:start w:val="1"/>
      <w:numFmt w:val="bullet"/>
      <w:lvlText w:val="o"/>
      <w:lvlJc w:val="left"/>
      <w:pPr>
        <w:ind w:left="1440" w:hanging="360"/>
      </w:pPr>
      <w:rPr>
        <w:rFonts w:ascii="Courier New" w:hAnsi="Courier New" w:cs="Courier New" w:hint="default"/>
      </w:rPr>
    </w:lvl>
    <w:lvl w:ilvl="2" w:tplc="0338D0E2" w:tentative="1">
      <w:start w:val="1"/>
      <w:numFmt w:val="bullet"/>
      <w:lvlText w:val=""/>
      <w:lvlJc w:val="left"/>
      <w:pPr>
        <w:ind w:left="2160" w:hanging="360"/>
      </w:pPr>
      <w:rPr>
        <w:rFonts w:ascii="Wingdings" w:hAnsi="Wingdings" w:hint="default"/>
      </w:rPr>
    </w:lvl>
    <w:lvl w:ilvl="3" w:tplc="0380C3A0" w:tentative="1">
      <w:start w:val="1"/>
      <w:numFmt w:val="bullet"/>
      <w:lvlText w:val=""/>
      <w:lvlJc w:val="left"/>
      <w:pPr>
        <w:ind w:left="2880" w:hanging="360"/>
      </w:pPr>
      <w:rPr>
        <w:rFonts w:ascii="Symbol" w:hAnsi="Symbol" w:hint="default"/>
      </w:rPr>
    </w:lvl>
    <w:lvl w:ilvl="4" w:tplc="6E868116" w:tentative="1">
      <w:start w:val="1"/>
      <w:numFmt w:val="bullet"/>
      <w:lvlText w:val="o"/>
      <w:lvlJc w:val="left"/>
      <w:pPr>
        <w:ind w:left="3600" w:hanging="360"/>
      </w:pPr>
      <w:rPr>
        <w:rFonts w:ascii="Courier New" w:hAnsi="Courier New" w:cs="Courier New" w:hint="default"/>
      </w:rPr>
    </w:lvl>
    <w:lvl w:ilvl="5" w:tplc="C0983A24" w:tentative="1">
      <w:start w:val="1"/>
      <w:numFmt w:val="bullet"/>
      <w:lvlText w:val=""/>
      <w:lvlJc w:val="left"/>
      <w:pPr>
        <w:ind w:left="4320" w:hanging="360"/>
      </w:pPr>
      <w:rPr>
        <w:rFonts w:ascii="Wingdings" w:hAnsi="Wingdings" w:hint="default"/>
      </w:rPr>
    </w:lvl>
    <w:lvl w:ilvl="6" w:tplc="CA967A16" w:tentative="1">
      <w:start w:val="1"/>
      <w:numFmt w:val="bullet"/>
      <w:lvlText w:val=""/>
      <w:lvlJc w:val="left"/>
      <w:pPr>
        <w:ind w:left="5040" w:hanging="360"/>
      </w:pPr>
      <w:rPr>
        <w:rFonts w:ascii="Symbol" w:hAnsi="Symbol" w:hint="default"/>
      </w:rPr>
    </w:lvl>
    <w:lvl w:ilvl="7" w:tplc="3E9AE982" w:tentative="1">
      <w:start w:val="1"/>
      <w:numFmt w:val="bullet"/>
      <w:lvlText w:val="o"/>
      <w:lvlJc w:val="left"/>
      <w:pPr>
        <w:ind w:left="5760" w:hanging="360"/>
      </w:pPr>
      <w:rPr>
        <w:rFonts w:ascii="Courier New" w:hAnsi="Courier New" w:cs="Courier New" w:hint="default"/>
      </w:rPr>
    </w:lvl>
    <w:lvl w:ilvl="8" w:tplc="A6905E8A" w:tentative="1">
      <w:start w:val="1"/>
      <w:numFmt w:val="bullet"/>
      <w:lvlText w:val=""/>
      <w:lvlJc w:val="left"/>
      <w:pPr>
        <w:ind w:left="6480" w:hanging="360"/>
      </w:pPr>
      <w:rPr>
        <w:rFonts w:ascii="Wingdings" w:hAnsi="Wingdings" w:hint="default"/>
      </w:rPr>
    </w:lvl>
  </w:abstractNum>
  <w:abstractNum w:abstractNumId="30" w15:restartNumberingAfterBreak="0">
    <w:nsid w:val="691759E0"/>
    <w:multiLevelType w:val="hybridMultilevel"/>
    <w:tmpl w:val="44827CAA"/>
    <w:lvl w:ilvl="0" w:tplc="DCBA75DA">
      <w:start w:val="1"/>
      <w:numFmt w:val="lowerLetter"/>
      <w:lvlText w:val="%1)"/>
      <w:lvlJc w:val="left"/>
      <w:pPr>
        <w:ind w:left="720" w:hanging="360"/>
      </w:pPr>
    </w:lvl>
    <w:lvl w:ilvl="1" w:tplc="9252EA46" w:tentative="1">
      <w:start w:val="1"/>
      <w:numFmt w:val="lowerLetter"/>
      <w:lvlText w:val="%2."/>
      <w:lvlJc w:val="left"/>
      <w:pPr>
        <w:ind w:left="1440" w:hanging="360"/>
      </w:pPr>
    </w:lvl>
    <w:lvl w:ilvl="2" w:tplc="1588833A" w:tentative="1">
      <w:start w:val="1"/>
      <w:numFmt w:val="lowerRoman"/>
      <w:lvlText w:val="%3."/>
      <w:lvlJc w:val="right"/>
      <w:pPr>
        <w:ind w:left="2160" w:hanging="180"/>
      </w:pPr>
    </w:lvl>
    <w:lvl w:ilvl="3" w:tplc="D6889ED6" w:tentative="1">
      <w:start w:val="1"/>
      <w:numFmt w:val="decimal"/>
      <w:lvlText w:val="%4."/>
      <w:lvlJc w:val="left"/>
      <w:pPr>
        <w:ind w:left="2880" w:hanging="360"/>
      </w:pPr>
    </w:lvl>
    <w:lvl w:ilvl="4" w:tplc="13F8770A" w:tentative="1">
      <w:start w:val="1"/>
      <w:numFmt w:val="lowerLetter"/>
      <w:lvlText w:val="%5."/>
      <w:lvlJc w:val="left"/>
      <w:pPr>
        <w:ind w:left="3600" w:hanging="360"/>
      </w:pPr>
    </w:lvl>
    <w:lvl w:ilvl="5" w:tplc="56708606" w:tentative="1">
      <w:start w:val="1"/>
      <w:numFmt w:val="lowerRoman"/>
      <w:lvlText w:val="%6."/>
      <w:lvlJc w:val="right"/>
      <w:pPr>
        <w:ind w:left="4320" w:hanging="180"/>
      </w:pPr>
    </w:lvl>
    <w:lvl w:ilvl="6" w:tplc="00A0461C" w:tentative="1">
      <w:start w:val="1"/>
      <w:numFmt w:val="decimal"/>
      <w:lvlText w:val="%7."/>
      <w:lvlJc w:val="left"/>
      <w:pPr>
        <w:ind w:left="5040" w:hanging="360"/>
      </w:pPr>
    </w:lvl>
    <w:lvl w:ilvl="7" w:tplc="04160502" w:tentative="1">
      <w:start w:val="1"/>
      <w:numFmt w:val="lowerLetter"/>
      <w:lvlText w:val="%8."/>
      <w:lvlJc w:val="left"/>
      <w:pPr>
        <w:ind w:left="5760" w:hanging="360"/>
      </w:pPr>
    </w:lvl>
    <w:lvl w:ilvl="8" w:tplc="6E728B78" w:tentative="1">
      <w:start w:val="1"/>
      <w:numFmt w:val="lowerRoman"/>
      <w:lvlText w:val="%9."/>
      <w:lvlJc w:val="right"/>
      <w:pPr>
        <w:ind w:left="6480" w:hanging="180"/>
      </w:pPr>
    </w:lvl>
  </w:abstractNum>
  <w:abstractNum w:abstractNumId="31" w15:restartNumberingAfterBreak="0">
    <w:nsid w:val="6A797463"/>
    <w:multiLevelType w:val="multilevel"/>
    <w:tmpl w:val="37A2B01C"/>
    <w:lvl w:ilvl="0">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1">
      <w:start w:val="5"/>
      <w:numFmt w:val="lowerLetter"/>
      <w:lvlText w:val="%2)"/>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3">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4">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5">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6">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7">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8">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abstractNum>
  <w:abstractNum w:abstractNumId="32" w15:restartNumberingAfterBreak="0">
    <w:nsid w:val="7135428A"/>
    <w:multiLevelType w:val="hybridMultilevel"/>
    <w:tmpl w:val="D6D671BC"/>
    <w:lvl w:ilvl="0" w:tplc="B2448330">
      <w:start w:val="1"/>
      <w:numFmt w:val="bullet"/>
      <w:lvlText w:val=""/>
      <w:lvlJc w:val="left"/>
      <w:pPr>
        <w:tabs>
          <w:tab w:val="num" w:pos="1145"/>
        </w:tabs>
        <w:ind w:left="1145" w:hanging="360"/>
      </w:pPr>
      <w:rPr>
        <w:rFonts w:ascii="Symbol" w:hAnsi="Symbol" w:cs="Symbol" w:hint="default"/>
      </w:rPr>
    </w:lvl>
    <w:lvl w:ilvl="1" w:tplc="5B483D9A">
      <w:start w:val="1"/>
      <w:numFmt w:val="bullet"/>
      <w:lvlText w:val="o"/>
      <w:lvlJc w:val="left"/>
      <w:pPr>
        <w:tabs>
          <w:tab w:val="num" w:pos="1865"/>
        </w:tabs>
        <w:ind w:left="1865" w:hanging="360"/>
      </w:pPr>
      <w:rPr>
        <w:rFonts w:ascii="Courier New" w:hAnsi="Courier New" w:cs="Courier New" w:hint="default"/>
      </w:rPr>
    </w:lvl>
    <w:lvl w:ilvl="2" w:tplc="AEE039E8" w:tentative="1">
      <w:start w:val="1"/>
      <w:numFmt w:val="bullet"/>
      <w:lvlText w:val=""/>
      <w:lvlJc w:val="left"/>
      <w:pPr>
        <w:tabs>
          <w:tab w:val="num" w:pos="2585"/>
        </w:tabs>
        <w:ind w:left="2585" w:hanging="360"/>
      </w:pPr>
      <w:rPr>
        <w:rFonts w:ascii="Wingdings" w:hAnsi="Wingdings" w:hint="default"/>
      </w:rPr>
    </w:lvl>
    <w:lvl w:ilvl="3" w:tplc="EF262C6A" w:tentative="1">
      <w:start w:val="1"/>
      <w:numFmt w:val="bullet"/>
      <w:lvlText w:val=""/>
      <w:lvlJc w:val="left"/>
      <w:pPr>
        <w:tabs>
          <w:tab w:val="num" w:pos="3305"/>
        </w:tabs>
        <w:ind w:left="3305" w:hanging="360"/>
      </w:pPr>
      <w:rPr>
        <w:rFonts w:ascii="Symbol" w:hAnsi="Symbol" w:hint="default"/>
      </w:rPr>
    </w:lvl>
    <w:lvl w:ilvl="4" w:tplc="39DE4F88" w:tentative="1">
      <w:start w:val="1"/>
      <w:numFmt w:val="bullet"/>
      <w:lvlText w:val="o"/>
      <w:lvlJc w:val="left"/>
      <w:pPr>
        <w:tabs>
          <w:tab w:val="num" w:pos="4025"/>
        </w:tabs>
        <w:ind w:left="4025" w:hanging="360"/>
      </w:pPr>
      <w:rPr>
        <w:rFonts w:ascii="Courier New" w:hAnsi="Courier New" w:cs="Courier New" w:hint="default"/>
      </w:rPr>
    </w:lvl>
    <w:lvl w:ilvl="5" w:tplc="A0E63C8C" w:tentative="1">
      <w:start w:val="1"/>
      <w:numFmt w:val="bullet"/>
      <w:lvlText w:val=""/>
      <w:lvlJc w:val="left"/>
      <w:pPr>
        <w:tabs>
          <w:tab w:val="num" w:pos="4745"/>
        </w:tabs>
        <w:ind w:left="4745" w:hanging="360"/>
      </w:pPr>
      <w:rPr>
        <w:rFonts w:ascii="Wingdings" w:hAnsi="Wingdings" w:hint="default"/>
      </w:rPr>
    </w:lvl>
    <w:lvl w:ilvl="6" w:tplc="14E84B8C" w:tentative="1">
      <w:start w:val="1"/>
      <w:numFmt w:val="bullet"/>
      <w:lvlText w:val=""/>
      <w:lvlJc w:val="left"/>
      <w:pPr>
        <w:tabs>
          <w:tab w:val="num" w:pos="5465"/>
        </w:tabs>
        <w:ind w:left="5465" w:hanging="360"/>
      </w:pPr>
      <w:rPr>
        <w:rFonts w:ascii="Symbol" w:hAnsi="Symbol" w:hint="default"/>
      </w:rPr>
    </w:lvl>
    <w:lvl w:ilvl="7" w:tplc="C77EAD06" w:tentative="1">
      <w:start w:val="1"/>
      <w:numFmt w:val="bullet"/>
      <w:lvlText w:val="o"/>
      <w:lvlJc w:val="left"/>
      <w:pPr>
        <w:tabs>
          <w:tab w:val="num" w:pos="6185"/>
        </w:tabs>
        <w:ind w:left="6185" w:hanging="360"/>
      </w:pPr>
      <w:rPr>
        <w:rFonts w:ascii="Courier New" w:hAnsi="Courier New" w:cs="Courier New" w:hint="default"/>
      </w:rPr>
    </w:lvl>
    <w:lvl w:ilvl="8" w:tplc="7358651A" w:tentative="1">
      <w:start w:val="1"/>
      <w:numFmt w:val="bullet"/>
      <w:lvlText w:val=""/>
      <w:lvlJc w:val="left"/>
      <w:pPr>
        <w:tabs>
          <w:tab w:val="num" w:pos="6905"/>
        </w:tabs>
        <w:ind w:left="6905" w:hanging="360"/>
      </w:pPr>
      <w:rPr>
        <w:rFonts w:ascii="Wingdings" w:hAnsi="Wingdings" w:hint="default"/>
      </w:rPr>
    </w:lvl>
  </w:abstractNum>
  <w:abstractNum w:abstractNumId="33" w15:restartNumberingAfterBreak="0">
    <w:nsid w:val="739278BE"/>
    <w:multiLevelType w:val="hybridMultilevel"/>
    <w:tmpl w:val="CD06039E"/>
    <w:lvl w:ilvl="0" w:tplc="F9FA99D4">
      <w:start w:val="1"/>
      <w:numFmt w:val="bullet"/>
      <w:lvlText w:val=""/>
      <w:lvlJc w:val="left"/>
      <w:pPr>
        <w:ind w:left="1440" w:hanging="360"/>
      </w:pPr>
      <w:rPr>
        <w:rFonts w:ascii="Symbol" w:hAnsi="Symbol" w:hint="default"/>
      </w:rPr>
    </w:lvl>
    <w:lvl w:ilvl="1" w:tplc="EB06EDBC" w:tentative="1">
      <w:start w:val="1"/>
      <w:numFmt w:val="bullet"/>
      <w:lvlText w:val="o"/>
      <w:lvlJc w:val="left"/>
      <w:pPr>
        <w:ind w:left="2160" w:hanging="360"/>
      </w:pPr>
      <w:rPr>
        <w:rFonts w:ascii="Courier New" w:hAnsi="Courier New" w:cs="Courier New" w:hint="default"/>
      </w:rPr>
    </w:lvl>
    <w:lvl w:ilvl="2" w:tplc="E378FA76" w:tentative="1">
      <w:start w:val="1"/>
      <w:numFmt w:val="bullet"/>
      <w:lvlText w:val=""/>
      <w:lvlJc w:val="left"/>
      <w:pPr>
        <w:ind w:left="2880" w:hanging="360"/>
      </w:pPr>
      <w:rPr>
        <w:rFonts w:ascii="Wingdings" w:hAnsi="Wingdings" w:hint="default"/>
      </w:rPr>
    </w:lvl>
    <w:lvl w:ilvl="3" w:tplc="19F29830" w:tentative="1">
      <w:start w:val="1"/>
      <w:numFmt w:val="bullet"/>
      <w:lvlText w:val=""/>
      <w:lvlJc w:val="left"/>
      <w:pPr>
        <w:ind w:left="3600" w:hanging="360"/>
      </w:pPr>
      <w:rPr>
        <w:rFonts w:ascii="Symbol" w:hAnsi="Symbol" w:hint="default"/>
      </w:rPr>
    </w:lvl>
    <w:lvl w:ilvl="4" w:tplc="0122B30A" w:tentative="1">
      <w:start w:val="1"/>
      <w:numFmt w:val="bullet"/>
      <w:lvlText w:val="o"/>
      <w:lvlJc w:val="left"/>
      <w:pPr>
        <w:ind w:left="4320" w:hanging="360"/>
      </w:pPr>
      <w:rPr>
        <w:rFonts w:ascii="Courier New" w:hAnsi="Courier New" w:cs="Courier New" w:hint="default"/>
      </w:rPr>
    </w:lvl>
    <w:lvl w:ilvl="5" w:tplc="045CB1AC" w:tentative="1">
      <w:start w:val="1"/>
      <w:numFmt w:val="bullet"/>
      <w:lvlText w:val=""/>
      <w:lvlJc w:val="left"/>
      <w:pPr>
        <w:ind w:left="5040" w:hanging="360"/>
      </w:pPr>
      <w:rPr>
        <w:rFonts w:ascii="Wingdings" w:hAnsi="Wingdings" w:hint="default"/>
      </w:rPr>
    </w:lvl>
    <w:lvl w:ilvl="6" w:tplc="800273A8" w:tentative="1">
      <w:start w:val="1"/>
      <w:numFmt w:val="bullet"/>
      <w:lvlText w:val=""/>
      <w:lvlJc w:val="left"/>
      <w:pPr>
        <w:ind w:left="5760" w:hanging="360"/>
      </w:pPr>
      <w:rPr>
        <w:rFonts w:ascii="Symbol" w:hAnsi="Symbol" w:hint="default"/>
      </w:rPr>
    </w:lvl>
    <w:lvl w:ilvl="7" w:tplc="94169EB2" w:tentative="1">
      <w:start w:val="1"/>
      <w:numFmt w:val="bullet"/>
      <w:lvlText w:val="o"/>
      <w:lvlJc w:val="left"/>
      <w:pPr>
        <w:ind w:left="6480" w:hanging="360"/>
      </w:pPr>
      <w:rPr>
        <w:rFonts w:ascii="Courier New" w:hAnsi="Courier New" w:cs="Courier New" w:hint="default"/>
      </w:rPr>
    </w:lvl>
    <w:lvl w:ilvl="8" w:tplc="9906EE3A" w:tentative="1">
      <w:start w:val="1"/>
      <w:numFmt w:val="bullet"/>
      <w:lvlText w:val=""/>
      <w:lvlJc w:val="left"/>
      <w:pPr>
        <w:ind w:left="7200" w:hanging="360"/>
      </w:pPr>
      <w:rPr>
        <w:rFonts w:ascii="Wingdings" w:hAnsi="Wingdings" w:hint="default"/>
      </w:rPr>
    </w:lvl>
  </w:abstractNum>
  <w:abstractNum w:abstractNumId="34" w15:restartNumberingAfterBreak="0">
    <w:nsid w:val="776D6A1B"/>
    <w:multiLevelType w:val="multilevel"/>
    <w:tmpl w:val="6EB6A698"/>
    <w:lvl w:ilvl="0">
      <w:start w:val="1"/>
      <w:numFmt w:val="decimal"/>
      <w:lvlText w:val="%1."/>
      <w:lvlJc w:val="left"/>
      <w:pPr>
        <w:tabs>
          <w:tab w:val="num" w:pos="0"/>
        </w:tabs>
        <w:ind w:left="360" w:hanging="360"/>
      </w:pPr>
      <w:rPr>
        <w:rFonts w:asciiTheme="majorHAnsi" w:hAnsiTheme="majorHAnsi" w:cstheme="majorHAnsi" w:hint="default"/>
        <w:b w:val="0"/>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7E263DA3"/>
    <w:multiLevelType w:val="multilevel"/>
    <w:tmpl w:val="C1CE8A78"/>
    <w:lvl w:ilvl="0">
      <w:start w:val="10"/>
      <w:numFmt w:val="decimal"/>
      <w:lvlText w:val="%1."/>
      <w:lvlJc w:val="left"/>
      <w:pPr>
        <w:tabs>
          <w:tab w:val="num" w:pos="0"/>
        </w:tabs>
        <w:ind w:left="360" w:hanging="360"/>
      </w:pPr>
      <w:rPr>
        <w:rFonts w:asciiTheme="minorHAnsi" w:hAnsiTheme="minorHAnsi" w:cstheme="minorHAnsi" w:hint="default"/>
        <w:b w:val="0"/>
        <w:sz w:val="22"/>
        <w:szCs w:val="22"/>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2005736798">
    <w:abstractNumId w:val="29"/>
  </w:num>
  <w:num w:numId="2" w16cid:durableId="13501189">
    <w:abstractNumId w:val="0"/>
  </w:num>
  <w:num w:numId="3" w16cid:durableId="1207379218">
    <w:abstractNumId w:val="3"/>
  </w:num>
  <w:num w:numId="4" w16cid:durableId="15931044">
    <w:abstractNumId w:val="4"/>
  </w:num>
  <w:num w:numId="5" w16cid:durableId="1133448886">
    <w:abstractNumId w:val="35"/>
  </w:num>
  <w:num w:numId="6" w16cid:durableId="1812597123">
    <w:abstractNumId w:val="7"/>
  </w:num>
  <w:num w:numId="7" w16cid:durableId="1424960693">
    <w:abstractNumId w:val="27"/>
  </w:num>
  <w:num w:numId="8" w16cid:durableId="1541556461">
    <w:abstractNumId w:val="8"/>
  </w:num>
  <w:num w:numId="9" w16cid:durableId="1484545305">
    <w:abstractNumId w:val="33"/>
  </w:num>
  <w:num w:numId="10" w16cid:durableId="1218082078">
    <w:abstractNumId w:val="30"/>
  </w:num>
  <w:num w:numId="11" w16cid:durableId="325590755">
    <w:abstractNumId w:val="19"/>
  </w:num>
  <w:num w:numId="12" w16cid:durableId="1703357973">
    <w:abstractNumId w:val="9"/>
  </w:num>
  <w:num w:numId="13" w16cid:durableId="714499213">
    <w:abstractNumId w:val="15"/>
  </w:num>
  <w:num w:numId="14" w16cid:durableId="1793136803">
    <w:abstractNumId w:val="34"/>
  </w:num>
  <w:num w:numId="15" w16cid:durableId="627398687">
    <w:abstractNumId w:val="28"/>
  </w:num>
  <w:num w:numId="16" w16cid:durableId="1906137153">
    <w:abstractNumId w:val="25"/>
  </w:num>
  <w:num w:numId="17" w16cid:durableId="1378510367">
    <w:abstractNumId w:val="21"/>
  </w:num>
  <w:num w:numId="18" w16cid:durableId="706295035">
    <w:abstractNumId w:val="23"/>
  </w:num>
  <w:num w:numId="19" w16cid:durableId="1506894476">
    <w:abstractNumId w:val="20"/>
  </w:num>
  <w:num w:numId="20" w16cid:durableId="1689598887">
    <w:abstractNumId w:val="17"/>
  </w:num>
  <w:num w:numId="21" w16cid:durableId="1361904427">
    <w:abstractNumId w:val="10"/>
  </w:num>
  <w:num w:numId="22" w16cid:durableId="1239174637">
    <w:abstractNumId w:val="11"/>
  </w:num>
  <w:num w:numId="23" w16cid:durableId="473834677">
    <w:abstractNumId w:val="5"/>
  </w:num>
  <w:num w:numId="24" w16cid:durableId="1900431221">
    <w:abstractNumId w:val="16"/>
  </w:num>
  <w:num w:numId="25" w16cid:durableId="448550658">
    <w:abstractNumId w:val="12"/>
  </w:num>
  <w:num w:numId="26" w16cid:durableId="1161316358">
    <w:abstractNumId w:val="18"/>
  </w:num>
  <w:num w:numId="27" w16cid:durableId="478308294">
    <w:abstractNumId w:val="26"/>
  </w:num>
  <w:num w:numId="28" w16cid:durableId="1735739646">
    <w:abstractNumId w:val="14"/>
  </w:num>
  <w:num w:numId="29" w16cid:durableId="1113750732">
    <w:abstractNumId w:val="1"/>
  </w:num>
  <w:num w:numId="30" w16cid:durableId="793409320">
    <w:abstractNumId w:val="2"/>
  </w:num>
  <w:num w:numId="31" w16cid:durableId="2012833438">
    <w:abstractNumId w:val="13"/>
  </w:num>
  <w:num w:numId="32" w16cid:durableId="373312061">
    <w:abstractNumId w:val="6"/>
  </w:num>
  <w:num w:numId="33" w16cid:durableId="193808765">
    <w:abstractNumId w:val="31"/>
  </w:num>
  <w:num w:numId="34" w16cid:durableId="1126700337">
    <w:abstractNumId w:val="32"/>
  </w:num>
  <w:num w:numId="35" w16cid:durableId="1761681301">
    <w:abstractNumId w:val="22"/>
  </w:num>
  <w:num w:numId="36" w16cid:durableId="8178399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ata Urban-Brodowska">
    <w15:presenceInfo w15:providerId="AD" w15:userId="S-1-5-21-1829291961-971434743-3306019475-16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2E"/>
    <w:rsid w:val="00031700"/>
    <w:rsid w:val="00055D9D"/>
    <w:rsid w:val="00096081"/>
    <w:rsid w:val="001068C4"/>
    <w:rsid w:val="0011338D"/>
    <w:rsid w:val="001B65C4"/>
    <w:rsid w:val="00297430"/>
    <w:rsid w:val="002F19B1"/>
    <w:rsid w:val="003803A5"/>
    <w:rsid w:val="003D6003"/>
    <w:rsid w:val="004702B7"/>
    <w:rsid w:val="00533281"/>
    <w:rsid w:val="00537D13"/>
    <w:rsid w:val="00560218"/>
    <w:rsid w:val="005D3A5E"/>
    <w:rsid w:val="005E1961"/>
    <w:rsid w:val="00604240"/>
    <w:rsid w:val="00635C08"/>
    <w:rsid w:val="00701BD8"/>
    <w:rsid w:val="00731660"/>
    <w:rsid w:val="00742AC7"/>
    <w:rsid w:val="007835E0"/>
    <w:rsid w:val="00785342"/>
    <w:rsid w:val="008254F6"/>
    <w:rsid w:val="00852503"/>
    <w:rsid w:val="00873356"/>
    <w:rsid w:val="008A605A"/>
    <w:rsid w:val="008D57EC"/>
    <w:rsid w:val="008F4AE6"/>
    <w:rsid w:val="00933BD7"/>
    <w:rsid w:val="00981E7A"/>
    <w:rsid w:val="00A22467"/>
    <w:rsid w:val="00A573BA"/>
    <w:rsid w:val="00AE2C9B"/>
    <w:rsid w:val="00B44333"/>
    <w:rsid w:val="00B479AB"/>
    <w:rsid w:val="00C47FB7"/>
    <w:rsid w:val="00C7592E"/>
    <w:rsid w:val="00CB32B5"/>
    <w:rsid w:val="00CF0618"/>
    <w:rsid w:val="00D74C1C"/>
    <w:rsid w:val="00DC7B95"/>
    <w:rsid w:val="00EE2F80"/>
    <w:rsid w:val="00F3286F"/>
    <w:rsid w:val="00F42295"/>
    <w:rsid w:val="00F74433"/>
    <w:rsid w:val="00F96DEE"/>
    <w:rsid w:val="00FF4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539F"/>
  <w15:chartTrackingRefBased/>
  <w15:docId w15:val="{A597AAD9-4BA4-4136-836D-31A5CBB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54F6"/>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C75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5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592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592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592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592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592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592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592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592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592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592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592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592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592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592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592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592E"/>
    <w:rPr>
      <w:rFonts w:eastAsiaTheme="majorEastAsia" w:cstheme="majorBidi"/>
      <w:color w:val="272727" w:themeColor="text1" w:themeTint="D8"/>
    </w:rPr>
  </w:style>
  <w:style w:type="paragraph" w:styleId="Tytu">
    <w:name w:val="Title"/>
    <w:basedOn w:val="Normalny"/>
    <w:next w:val="Normalny"/>
    <w:link w:val="TytuZnak"/>
    <w:uiPriority w:val="10"/>
    <w:qFormat/>
    <w:rsid w:val="00C7592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592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592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592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592E"/>
    <w:pPr>
      <w:spacing w:before="160"/>
      <w:jc w:val="center"/>
    </w:pPr>
    <w:rPr>
      <w:i/>
      <w:iCs/>
      <w:color w:val="404040" w:themeColor="text1" w:themeTint="BF"/>
    </w:rPr>
  </w:style>
  <w:style w:type="character" w:customStyle="1" w:styleId="CytatZnak">
    <w:name w:val="Cytat Znak"/>
    <w:basedOn w:val="Domylnaczcionkaakapitu"/>
    <w:link w:val="Cytat"/>
    <w:uiPriority w:val="29"/>
    <w:rsid w:val="00C7592E"/>
    <w:rPr>
      <w:i/>
      <w:iCs/>
      <w:color w:val="404040" w:themeColor="text1" w:themeTint="BF"/>
    </w:rPr>
  </w:style>
  <w:style w:type="paragraph" w:styleId="Akapitzlist">
    <w:name w:val="List Paragraph"/>
    <w:aliases w:val="A_wyliczenie,Akapit z listą 1,Akapit z listą BS,CW_Lista,Dot pt,F5 List Paragraph,K-P_odwolanie,L1,List Paragraph11,Nagłowek 3,Nagłówek_JP,Numerowanie,Obiekt,Podsis rysunk,Preambuła,Recommendation,Rysunek,lp1,maz_wyliczenie,opis dzialania"/>
    <w:basedOn w:val="Normalny"/>
    <w:uiPriority w:val="34"/>
    <w:qFormat/>
    <w:rsid w:val="00C7592E"/>
    <w:pPr>
      <w:ind w:left="720"/>
      <w:contextualSpacing/>
    </w:pPr>
  </w:style>
  <w:style w:type="character" w:styleId="Wyrnienieintensywne">
    <w:name w:val="Intense Emphasis"/>
    <w:basedOn w:val="Domylnaczcionkaakapitu"/>
    <w:uiPriority w:val="21"/>
    <w:qFormat/>
    <w:rsid w:val="00C7592E"/>
    <w:rPr>
      <w:i/>
      <w:iCs/>
      <w:color w:val="0F4761" w:themeColor="accent1" w:themeShade="BF"/>
    </w:rPr>
  </w:style>
  <w:style w:type="paragraph" w:styleId="Cytatintensywny">
    <w:name w:val="Intense Quote"/>
    <w:basedOn w:val="Normalny"/>
    <w:next w:val="Normalny"/>
    <w:link w:val="CytatintensywnyZnak"/>
    <w:uiPriority w:val="30"/>
    <w:qFormat/>
    <w:rsid w:val="00C75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592E"/>
    <w:rPr>
      <w:i/>
      <w:iCs/>
      <w:color w:val="0F4761" w:themeColor="accent1" w:themeShade="BF"/>
    </w:rPr>
  </w:style>
  <w:style w:type="character" w:styleId="Odwoanieintensywne">
    <w:name w:val="Intense Reference"/>
    <w:basedOn w:val="Domylnaczcionkaakapitu"/>
    <w:uiPriority w:val="32"/>
    <w:qFormat/>
    <w:rsid w:val="00C7592E"/>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CB32B5"/>
    <w:rPr>
      <w:sz w:val="16"/>
      <w:szCs w:val="16"/>
    </w:rPr>
  </w:style>
  <w:style w:type="paragraph" w:styleId="Tekstkomentarza">
    <w:name w:val="annotation text"/>
    <w:basedOn w:val="Normalny"/>
    <w:link w:val="TekstkomentarzaZnak"/>
    <w:uiPriority w:val="99"/>
    <w:semiHidden/>
    <w:unhideWhenUsed/>
    <w:rsid w:val="00CB32B5"/>
    <w:rPr>
      <w:sz w:val="20"/>
      <w:szCs w:val="20"/>
    </w:rPr>
  </w:style>
  <w:style w:type="character" w:customStyle="1" w:styleId="TekstkomentarzaZnak">
    <w:name w:val="Tekst komentarza Znak"/>
    <w:basedOn w:val="Domylnaczcionkaakapitu"/>
    <w:link w:val="Tekstkomentarza"/>
    <w:uiPriority w:val="99"/>
    <w:semiHidden/>
    <w:rsid w:val="00CB32B5"/>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CB32B5"/>
    <w:rPr>
      <w:b/>
      <w:bCs/>
    </w:rPr>
  </w:style>
  <w:style w:type="character" w:customStyle="1" w:styleId="TematkomentarzaZnak">
    <w:name w:val="Temat komentarza Znak"/>
    <w:basedOn w:val="TekstkomentarzaZnak"/>
    <w:link w:val="Tematkomentarza"/>
    <w:uiPriority w:val="99"/>
    <w:semiHidden/>
    <w:rsid w:val="00CB32B5"/>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CB32B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32B5"/>
    <w:rPr>
      <w:rFonts w:ascii="Segoe UI" w:eastAsia="Times New Roman" w:hAnsi="Segoe UI" w:cs="Segoe UI"/>
      <w:kern w:val="0"/>
      <w:sz w:val="18"/>
      <w:szCs w:val="18"/>
      <w:lang w:eastAsia="pl-PL"/>
      <w14:ligatures w14:val="none"/>
    </w:rPr>
  </w:style>
  <w:style w:type="paragraph" w:styleId="Poprawka">
    <w:name w:val="Revision"/>
    <w:hidden/>
    <w:uiPriority w:val="99"/>
    <w:semiHidden/>
    <w:rsid w:val="00742AC7"/>
    <w:pPr>
      <w:spacing w:after="0" w:line="240" w:lineRule="auto"/>
    </w:pPr>
    <w:rPr>
      <w:rFonts w:ascii="Times New Roman" w:eastAsia="Times New Roman" w:hAnsi="Times New Roman" w:cs="Times New Roman"/>
      <w:kern w:val="0"/>
      <w:lang w:eastAsia="pl-PL"/>
      <w14:ligatures w14:val="none"/>
    </w:rPr>
  </w:style>
  <w:style w:type="paragraph" w:styleId="Nagwek">
    <w:name w:val="header"/>
    <w:basedOn w:val="Normalny"/>
    <w:link w:val="NagwekZnak"/>
    <w:uiPriority w:val="99"/>
    <w:unhideWhenUsed/>
    <w:rsid w:val="00635C08"/>
    <w:pPr>
      <w:tabs>
        <w:tab w:val="center" w:pos="4536"/>
        <w:tab w:val="right" w:pos="9072"/>
      </w:tabs>
    </w:pPr>
  </w:style>
  <w:style w:type="character" w:customStyle="1" w:styleId="NagwekZnak">
    <w:name w:val="Nagłówek Znak"/>
    <w:basedOn w:val="Domylnaczcionkaakapitu"/>
    <w:link w:val="Nagwek"/>
    <w:uiPriority w:val="99"/>
    <w:rsid w:val="00635C08"/>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635C08"/>
    <w:pPr>
      <w:tabs>
        <w:tab w:val="center" w:pos="4536"/>
        <w:tab w:val="right" w:pos="9072"/>
      </w:tabs>
    </w:pPr>
  </w:style>
  <w:style w:type="character" w:customStyle="1" w:styleId="StopkaZnak">
    <w:name w:val="Stopka Znak"/>
    <w:basedOn w:val="Domylnaczcionkaakapitu"/>
    <w:link w:val="Stopka"/>
    <w:uiPriority w:val="99"/>
    <w:rsid w:val="00635C08"/>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F96DEE"/>
    <w:rPr>
      <w:color w:val="467886" w:themeColor="hyperlink"/>
      <w:u w:val="single"/>
    </w:rPr>
  </w:style>
  <w:style w:type="character" w:styleId="Nierozpoznanawzmianka">
    <w:name w:val="Unresolved Mention"/>
    <w:basedOn w:val="Domylnaczcionkaakapitu"/>
    <w:uiPriority w:val="99"/>
    <w:semiHidden/>
    <w:unhideWhenUsed/>
    <w:rsid w:val="00F96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zielinska@gdansk.uw.gov.pl"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zok@gdansk.uw.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chal.jochim@gdansk.uw.gov.pl" TargetMode="External"/><Relationship Id="rId4" Type="http://schemas.openxmlformats.org/officeDocument/2006/relationships/webSettings" Target="webSettings.xml"/><Relationship Id="rId9" Type="http://schemas.openxmlformats.org/officeDocument/2006/relationships/hyperlink" Target="mailto:dariusz.nitka@gdansk.uw.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4282</Words>
  <Characters>25696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Jochim</dc:creator>
  <cp:keywords/>
  <dc:description/>
  <cp:lastModifiedBy>Agata Urban-Brodowska</cp:lastModifiedBy>
  <cp:revision>5</cp:revision>
  <dcterms:created xsi:type="dcterms:W3CDTF">2026-03-30T19:05:00Z</dcterms:created>
  <dcterms:modified xsi:type="dcterms:W3CDTF">2026-04-22T08:27:00Z</dcterms:modified>
</cp:coreProperties>
</file>