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3285A" w14:textId="77777777" w:rsidR="002B10EF" w:rsidRPr="00CD5F8C" w:rsidRDefault="002B10EF" w:rsidP="00D80249">
      <w:pPr>
        <w:tabs>
          <w:tab w:val="center" w:pos="0"/>
          <w:tab w:val="right" w:pos="9072"/>
        </w:tabs>
        <w:spacing w:after="0" w:line="240" w:lineRule="auto"/>
        <w:jc w:val="center"/>
        <w:rPr>
          <w:rFonts w:ascii="Times New Roman" w:hAnsi="Times New Roman" w:cs="Times New Roman"/>
          <w:sz w:val="24"/>
          <w:szCs w:val="24"/>
        </w:rPr>
      </w:pPr>
    </w:p>
    <w:p w14:paraId="38AB8540" w14:textId="0E6B4E12" w:rsidR="009B6527" w:rsidRPr="003947F2" w:rsidRDefault="009B6527" w:rsidP="008F15CB">
      <w:pPr>
        <w:tabs>
          <w:tab w:val="center" w:pos="0"/>
          <w:tab w:val="right" w:pos="9072"/>
        </w:tabs>
        <w:spacing w:after="0" w:line="240" w:lineRule="auto"/>
        <w:jc w:val="right"/>
        <w:rPr>
          <w:rFonts w:ascii="Times New Roman" w:hAnsi="Times New Roman" w:cs="Times New Roman"/>
          <w:sz w:val="24"/>
          <w:szCs w:val="24"/>
        </w:rPr>
      </w:pPr>
      <w:r w:rsidRPr="003947F2">
        <w:rPr>
          <w:rFonts w:ascii="Times New Roman" w:hAnsi="Times New Roman" w:cs="Times New Roman"/>
          <w:sz w:val="24"/>
          <w:szCs w:val="24"/>
        </w:rPr>
        <w:t>Załącznik do Zarządzenia nr</w:t>
      </w:r>
      <w:r w:rsidR="00704268" w:rsidRPr="003947F2">
        <w:rPr>
          <w:rFonts w:ascii="Times New Roman" w:hAnsi="Times New Roman" w:cs="Times New Roman"/>
          <w:sz w:val="24"/>
          <w:szCs w:val="24"/>
        </w:rPr>
        <w:t xml:space="preserve"> </w:t>
      </w:r>
      <w:ins w:id="0" w:author="Zalewska Katarzyna" w:date="2024-11-28T10:31:00Z">
        <w:r w:rsidR="005316F6">
          <w:rPr>
            <w:rFonts w:ascii="Times New Roman" w:hAnsi="Times New Roman" w:cs="Times New Roman"/>
            <w:sz w:val="24"/>
            <w:szCs w:val="24"/>
          </w:rPr>
          <w:t xml:space="preserve">134/2024 </w:t>
        </w:r>
      </w:ins>
      <w:ins w:id="1" w:author="Zalewska Katarzyna" w:date="2024-11-28T10:32:00Z">
        <w:r w:rsidR="005316F6">
          <w:rPr>
            <w:rFonts w:ascii="Times New Roman" w:hAnsi="Times New Roman" w:cs="Times New Roman"/>
            <w:sz w:val="24"/>
            <w:szCs w:val="24"/>
          </w:rPr>
          <w:t>Prezesa ARiMR</w:t>
        </w:r>
      </w:ins>
      <w:del w:id="2" w:author="Zalewska Katarzyna" w:date="2024-11-25T08:46:00Z">
        <w:r w:rsidR="008F15CB" w:rsidRPr="003947F2" w:rsidDel="007F37C2">
          <w:rPr>
            <w:rFonts w:ascii="Times New Roman" w:hAnsi="Times New Roman" w:cs="Times New Roman"/>
            <w:sz w:val="24"/>
            <w:szCs w:val="24"/>
          </w:rPr>
          <w:delText>109</w:delText>
        </w:r>
        <w:r w:rsidRPr="003947F2" w:rsidDel="007F37C2">
          <w:rPr>
            <w:rFonts w:ascii="Times New Roman" w:hAnsi="Times New Roman" w:cs="Times New Roman"/>
            <w:sz w:val="24"/>
            <w:szCs w:val="24"/>
          </w:rPr>
          <w:delText>/202</w:delText>
        </w:r>
        <w:r w:rsidR="004874C1" w:rsidRPr="003947F2" w:rsidDel="007F37C2">
          <w:rPr>
            <w:rFonts w:ascii="Times New Roman" w:hAnsi="Times New Roman" w:cs="Times New Roman"/>
            <w:sz w:val="24"/>
            <w:szCs w:val="24"/>
          </w:rPr>
          <w:delText>4</w:delText>
        </w:r>
        <w:r w:rsidRPr="003947F2" w:rsidDel="007F37C2">
          <w:rPr>
            <w:rFonts w:ascii="Times New Roman" w:hAnsi="Times New Roman" w:cs="Times New Roman"/>
            <w:sz w:val="24"/>
            <w:szCs w:val="24"/>
          </w:rPr>
          <w:delText xml:space="preserve"> Prezesa ARiMR</w:delText>
        </w:r>
      </w:del>
    </w:p>
    <w:p w14:paraId="31B46A52" w14:textId="77777777" w:rsidR="00AF6BC7" w:rsidRPr="003947F2" w:rsidRDefault="00AF6BC7" w:rsidP="00D80249">
      <w:pPr>
        <w:spacing w:line="240" w:lineRule="auto"/>
        <w:ind w:right="-2"/>
        <w:jc w:val="center"/>
        <w:rPr>
          <w:rFonts w:ascii="Times New Roman" w:hAnsi="Times New Roman" w:cs="Times New Roman"/>
          <w:sz w:val="24"/>
          <w:szCs w:val="24"/>
        </w:rPr>
      </w:pPr>
      <w:r w:rsidRPr="003947F2">
        <w:rPr>
          <w:rFonts w:ascii="Times New Roman" w:hAnsi="Times New Roman" w:cs="Times New Roman"/>
          <w:noProof/>
          <w:sz w:val="24"/>
          <w:szCs w:val="24"/>
          <w:lang w:eastAsia="pl-PL"/>
        </w:rPr>
        <mc:AlternateContent>
          <mc:Choice Requires="wps">
            <w:drawing>
              <wp:inline distT="0" distB="0" distL="0" distR="0" wp14:anchorId="02D6BFE4" wp14:editId="038C462E">
                <wp:extent cx="304800" cy="304800"/>
                <wp:effectExtent l="0" t="0" r="0" b="0"/>
                <wp:docPr id="2" name="Prostokąt 2" descr="Obra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615F65" id="Prostokąt 2" o:spid="_x0000_s1026" alt="Obraz"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ABB81AE" w14:textId="77777777" w:rsidR="00651E5D" w:rsidRPr="003947F2" w:rsidRDefault="00651E5D" w:rsidP="00D80249">
      <w:pPr>
        <w:spacing w:line="240" w:lineRule="auto"/>
        <w:rPr>
          <w:rFonts w:ascii="Times New Roman" w:hAnsi="Times New Roman" w:cs="Times New Roman"/>
          <w:b/>
          <w:sz w:val="24"/>
          <w:szCs w:val="24"/>
        </w:rPr>
      </w:pPr>
    </w:p>
    <w:p w14:paraId="066AD73E" w14:textId="77777777" w:rsidR="00651E5D" w:rsidRPr="003947F2" w:rsidRDefault="00651E5D" w:rsidP="00D80249">
      <w:pPr>
        <w:spacing w:line="240" w:lineRule="auto"/>
        <w:ind w:left="-360"/>
        <w:jc w:val="center"/>
        <w:rPr>
          <w:rFonts w:ascii="Times New Roman" w:hAnsi="Times New Roman" w:cs="Times New Roman"/>
          <w:b/>
          <w:sz w:val="24"/>
          <w:szCs w:val="24"/>
        </w:rPr>
      </w:pPr>
    </w:p>
    <w:p w14:paraId="4BD00FB5" w14:textId="77777777" w:rsidR="00651E5D" w:rsidRPr="003947F2" w:rsidRDefault="00651E5D" w:rsidP="00D80249">
      <w:pPr>
        <w:spacing w:line="240" w:lineRule="auto"/>
        <w:ind w:left="-360"/>
        <w:jc w:val="center"/>
        <w:rPr>
          <w:rFonts w:ascii="Times New Roman" w:hAnsi="Times New Roman" w:cs="Times New Roman"/>
          <w:b/>
          <w:sz w:val="24"/>
          <w:szCs w:val="24"/>
        </w:rPr>
      </w:pPr>
    </w:p>
    <w:p w14:paraId="295F65F2" w14:textId="5132F26F" w:rsidR="00651E5D" w:rsidRPr="003947F2" w:rsidRDefault="009D1C1E" w:rsidP="00D80249">
      <w:pPr>
        <w:spacing w:line="240" w:lineRule="auto"/>
        <w:ind w:left="-360"/>
        <w:jc w:val="center"/>
        <w:rPr>
          <w:rFonts w:ascii="Times New Roman" w:hAnsi="Times New Roman" w:cs="Times New Roman"/>
          <w:b/>
          <w:sz w:val="24"/>
          <w:szCs w:val="24"/>
        </w:rPr>
      </w:pPr>
      <w:r w:rsidRPr="003947F2">
        <w:rPr>
          <w:rFonts w:ascii="Times New Roman" w:hAnsi="Times New Roman" w:cs="Times New Roman"/>
          <w:b/>
          <w:bCs/>
          <w:noProof/>
          <w:sz w:val="24"/>
          <w:szCs w:val="24"/>
          <w:lang w:eastAsia="pl-PL"/>
        </w:rPr>
        <w:drawing>
          <wp:inline distT="0" distB="0" distL="0" distR="0" wp14:anchorId="2A8B7048" wp14:editId="1CB78941">
            <wp:extent cx="5759450" cy="1496223"/>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1496223"/>
                    </a:xfrm>
                    <a:prstGeom prst="rect">
                      <a:avLst/>
                    </a:prstGeom>
                    <a:noFill/>
                  </pic:spPr>
                </pic:pic>
              </a:graphicData>
            </a:graphic>
          </wp:inline>
        </w:drawing>
      </w:r>
    </w:p>
    <w:p w14:paraId="4BD6B19B" w14:textId="77777777" w:rsidR="00651E5D" w:rsidRPr="003947F2" w:rsidRDefault="00651E5D" w:rsidP="00D80249">
      <w:pPr>
        <w:spacing w:line="240" w:lineRule="auto"/>
        <w:ind w:left="-360"/>
        <w:jc w:val="center"/>
        <w:rPr>
          <w:rFonts w:ascii="Times New Roman" w:hAnsi="Times New Roman" w:cs="Times New Roman"/>
          <w:b/>
          <w:sz w:val="24"/>
          <w:szCs w:val="24"/>
        </w:rPr>
      </w:pPr>
    </w:p>
    <w:p w14:paraId="361B7ECD" w14:textId="62485BBD" w:rsidR="00651E5D" w:rsidRPr="003947F2" w:rsidRDefault="00651E5D" w:rsidP="00D80249">
      <w:pPr>
        <w:spacing w:line="240" w:lineRule="auto"/>
        <w:rPr>
          <w:rFonts w:ascii="Times New Roman" w:hAnsi="Times New Roman" w:cs="Times New Roman"/>
          <w:b/>
          <w:sz w:val="24"/>
          <w:szCs w:val="24"/>
        </w:rPr>
      </w:pPr>
    </w:p>
    <w:p w14:paraId="0CF445FE" w14:textId="77777777" w:rsidR="009D1C1E" w:rsidRPr="003947F2" w:rsidRDefault="009D1C1E" w:rsidP="00D80249">
      <w:pPr>
        <w:spacing w:line="240" w:lineRule="auto"/>
        <w:rPr>
          <w:rFonts w:ascii="Times New Roman" w:hAnsi="Times New Roman" w:cs="Times New Roman"/>
          <w:b/>
          <w:sz w:val="24"/>
          <w:szCs w:val="24"/>
        </w:rPr>
      </w:pPr>
    </w:p>
    <w:p w14:paraId="1B815142" w14:textId="08E16464" w:rsidR="009B6527" w:rsidRPr="003947F2" w:rsidRDefault="009B6527" w:rsidP="00D80249">
      <w:pPr>
        <w:spacing w:line="240" w:lineRule="auto"/>
        <w:jc w:val="center"/>
        <w:rPr>
          <w:rFonts w:ascii="Times New Roman" w:hAnsi="Times New Roman" w:cs="Times New Roman"/>
          <w:b/>
          <w:bCs/>
          <w:sz w:val="24"/>
          <w:szCs w:val="24"/>
        </w:rPr>
      </w:pPr>
      <w:bookmarkStart w:id="3" w:name="_Hlk126045231"/>
      <w:bookmarkStart w:id="4" w:name="_Hlk128050468"/>
      <w:bookmarkStart w:id="5" w:name="_Hlk112054250"/>
      <w:r w:rsidRPr="003947F2">
        <w:rPr>
          <w:rFonts w:ascii="Times New Roman" w:hAnsi="Times New Roman" w:cs="Times New Roman"/>
          <w:b/>
          <w:bCs/>
          <w:sz w:val="24"/>
          <w:szCs w:val="24"/>
          <w:lang w:eastAsia="pl-PL" w:bidi="pl-PL"/>
        </w:rPr>
        <w:t>REGULAMIN NABOR</w:t>
      </w:r>
      <w:r w:rsidR="006C376A" w:rsidRPr="003947F2">
        <w:rPr>
          <w:rFonts w:ascii="Times New Roman" w:hAnsi="Times New Roman" w:cs="Times New Roman"/>
          <w:b/>
          <w:bCs/>
          <w:sz w:val="24"/>
          <w:szCs w:val="24"/>
          <w:lang w:eastAsia="pl-PL" w:bidi="pl-PL"/>
        </w:rPr>
        <w:t>ÓW</w:t>
      </w:r>
      <w:r w:rsidRPr="003947F2">
        <w:rPr>
          <w:rFonts w:ascii="Times New Roman" w:hAnsi="Times New Roman" w:cs="Times New Roman"/>
          <w:b/>
          <w:bCs/>
          <w:sz w:val="24"/>
          <w:szCs w:val="24"/>
          <w:lang w:eastAsia="pl-PL" w:bidi="pl-PL"/>
        </w:rPr>
        <w:t xml:space="preserve"> WNIOSKÓW O PRZYZNANIE POMOCY</w:t>
      </w:r>
      <w:r w:rsidR="00316A43" w:rsidRPr="003947F2">
        <w:rPr>
          <w:rFonts w:ascii="Times New Roman" w:hAnsi="Times New Roman" w:cs="Times New Roman"/>
          <w:b/>
          <w:bCs/>
          <w:sz w:val="24"/>
          <w:szCs w:val="24"/>
          <w:lang w:eastAsia="pl-PL" w:bidi="pl-PL"/>
        </w:rPr>
        <w:t xml:space="preserve"> FINANSOWEJ</w:t>
      </w:r>
    </w:p>
    <w:p w14:paraId="3343FA98" w14:textId="62745CF8" w:rsidR="0025604A" w:rsidRPr="003947F2" w:rsidRDefault="006C376A" w:rsidP="00D80249">
      <w:pPr>
        <w:spacing w:after="0" w:line="240" w:lineRule="auto"/>
        <w:ind w:right="193" w:firstLine="119"/>
        <w:jc w:val="center"/>
        <w:rPr>
          <w:rFonts w:ascii="Times New Roman" w:hAnsi="Times New Roman" w:cs="Times New Roman"/>
          <w:bCs/>
          <w:sz w:val="24"/>
          <w:szCs w:val="24"/>
        </w:rPr>
      </w:pPr>
      <w:r w:rsidRPr="003947F2">
        <w:rPr>
          <w:rFonts w:ascii="Times New Roman" w:hAnsi="Times New Roman" w:cs="Times New Roman"/>
          <w:bCs/>
          <w:sz w:val="24"/>
          <w:szCs w:val="24"/>
        </w:rPr>
        <w:t>dla interwencji w sektorze pszczelarskim (I.6.1-I.6.7) na rok pszczelarski 2025 w ramach Planu Strategicznego dla Wspólnej Polityki Rolnej na lata 2023-2027</w:t>
      </w:r>
      <w:r w:rsidRPr="003947F2">
        <w:rPr>
          <w:rFonts w:ascii="Times New Roman" w:hAnsi="Times New Roman" w:cs="Times New Roman"/>
          <w:b/>
          <w:sz w:val="24"/>
          <w:szCs w:val="24"/>
        </w:rPr>
        <w:t xml:space="preserve"> </w:t>
      </w:r>
    </w:p>
    <w:p w14:paraId="73175F78" w14:textId="77777777" w:rsidR="0025604A" w:rsidRPr="003947F2" w:rsidRDefault="0025604A" w:rsidP="00D80249">
      <w:pPr>
        <w:spacing w:after="0" w:line="240" w:lineRule="auto"/>
        <w:ind w:right="193" w:firstLine="119"/>
        <w:jc w:val="center"/>
        <w:rPr>
          <w:rFonts w:ascii="Times New Roman" w:hAnsi="Times New Roman" w:cs="Times New Roman"/>
          <w:b/>
          <w:sz w:val="24"/>
          <w:szCs w:val="24"/>
        </w:rPr>
      </w:pPr>
    </w:p>
    <w:bookmarkEnd w:id="3"/>
    <w:bookmarkEnd w:id="4"/>
    <w:p w14:paraId="1A573F5B" w14:textId="77777777" w:rsidR="00A430BB" w:rsidRPr="003947F2" w:rsidRDefault="00A430BB" w:rsidP="00D80249">
      <w:pPr>
        <w:spacing w:after="0" w:line="240" w:lineRule="auto"/>
        <w:ind w:right="193" w:firstLine="119"/>
        <w:rPr>
          <w:rFonts w:ascii="Times New Roman" w:hAnsi="Times New Roman" w:cs="Times New Roman"/>
          <w:b/>
          <w:sz w:val="24"/>
          <w:szCs w:val="24"/>
        </w:rPr>
      </w:pPr>
    </w:p>
    <w:p w14:paraId="20264BD2" w14:textId="77777777" w:rsidR="00A430BB" w:rsidRPr="003947F2" w:rsidRDefault="00A430BB" w:rsidP="00D80249">
      <w:pPr>
        <w:spacing w:after="0" w:line="240" w:lineRule="auto"/>
        <w:ind w:right="193" w:firstLine="119"/>
        <w:rPr>
          <w:rFonts w:ascii="Times New Roman" w:hAnsi="Times New Roman" w:cs="Times New Roman"/>
          <w:b/>
          <w:sz w:val="24"/>
          <w:szCs w:val="24"/>
        </w:rPr>
      </w:pPr>
    </w:p>
    <w:p w14:paraId="78376EE2" w14:textId="77777777" w:rsidR="00A430BB" w:rsidRPr="003947F2" w:rsidRDefault="00A430BB" w:rsidP="00D80249">
      <w:pPr>
        <w:spacing w:after="0" w:line="240" w:lineRule="auto"/>
        <w:ind w:right="193" w:firstLine="119"/>
        <w:rPr>
          <w:rFonts w:ascii="Times New Roman" w:hAnsi="Times New Roman" w:cs="Times New Roman"/>
          <w:b/>
          <w:sz w:val="24"/>
          <w:szCs w:val="24"/>
        </w:rPr>
      </w:pPr>
    </w:p>
    <w:p w14:paraId="01A5CBC4" w14:textId="77777777" w:rsidR="00A430BB" w:rsidRPr="003947F2" w:rsidRDefault="00A430BB" w:rsidP="00D80249">
      <w:pPr>
        <w:spacing w:after="0" w:line="240" w:lineRule="auto"/>
        <w:ind w:right="193" w:firstLine="119"/>
        <w:rPr>
          <w:rFonts w:ascii="Times New Roman" w:hAnsi="Times New Roman" w:cs="Times New Roman"/>
          <w:b/>
          <w:sz w:val="24"/>
          <w:szCs w:val="24"/>
        </w:rPr>
      </w:pPr>
    </w:p>
    <w:p w14:paraId="5086D4D3" w14:textId="77777777" w:rsidR="00A21576" w:rsidRPr="003947F2" w:rsidRDefault="00A21576" w:rsidP="00D80249">
      <w:pPr>
        <w:spacing w:after="0" w:line="240" w:lineRule="auto"/>
        <w:ind w:right="193" w:firstLine="119"/>
        <w:rPr>
          <w:rFonts w:ascii="Times New Roman" w:hAnsi="Times New Roman" w:cs="Times New Roman"/>
          <w:b/>
          <w:sz w:val="24"/>
          <w:szCs w:val="24"/>
        </w:rPr>
      </w:pPr>
    </w:p>
    <w:p w14:paraId="5F9F8C73" w14:textId="77777777" w:rsidR="00A21576" w:rsidRPr="003947F2" w:rsidRDefault="00A21576" w:rsidP="00D80249">
      <w:pPr>
        <w:spacing w:after="0" w:line="240" w:lineRule="auto"/>
        <w:ind w:right="193" w:firstLine="119"/>
        <w:rPr>
          <w:rFonts w:ascii="Times New Roman" w:hAnsi="Times New Roman" w:cs="Times New Roman"/>
          <w:b/>
          <w:sz w:val="24"/>
          <w:szCs w:val="24"/>
        </w:rPr>
      </w:pPr>
    </w:p>
    <w:p w14:paraId="06DC0F5E" w14:textId="77777777" w:rsidR="00A21576" w:rsidRPr="003947F2" w:rsidRDefault="00A21576" w:rsidP="00D80249">
      <w:pPr>
        <w:spacing w:after="0" w:line="240" w:lineRule="auto"/>
        <w:ind w:right="193" w:firstLine="119"/>
        <w:rPr>
          <w:rFonts w:ascii="Times New Roman" w:hAnsi="Times New Roman" w:cs="Times New Roman"/>
          <w:b/>
          <w:sz w:val="24"/>
          <w:szCs w:val="24"/>
        </w:rPr>
      </w:pPr>
    </w:p>
    <w:p w14:paraId="434638BA" w14:textId="77777777" w:rsidR="00A21576" w:rsidRPr="003947F2" w:rsidRDefault="00A21576" w:rsidP="00D80249">
      <w:pPr>
        <w:spacing w:after="0" w:line="240" w:lineRule="auto"/>
        <w:ind w:right="193" w:firstLine="119"/>
        <w:rPr>
          <w:rFonts w:ascii="Times New Roman" w:hAnsi="Times New Roman" w:cs="Times New Roman"/>
          <w:b/>
          <w:sz w:val="24"/>
          <w:szCs w:val="24"/>
        </w:rPr>
      </w:pPr>
    </w:p>
    <w:p w14:paraId="77FB1E85" w14:textId="77777777" w:rsidR="00A21576" w:rsidRPr="003947F2" w:rsidRDefault="00A21576" w:rsidP="00D80249">
      <w:pPr>
        <w:spacing w:after="0" w:line="240" w:lineRule="auto"/>
        <w:ind w:right="193" w:firstLine="119"/>
        <w:rPr>
          <w:rFonts w:ascii="Times New Roman" w:hAnsi="Times New Roman" w:cs="Times New Roman"/>
          <w:b/>
          <w:sz w:val="24"/>
          <w:szCs w:val="24"/>
        </w:rPr>
      </w:pPr>
    </w:p>
    <w:p w14:paraId="77CEC42E" w14:textId="77777777" w:rsidR="00A21576" w:rsidRPr="003947F2" w:rsidRDefault="00A21576" w:rsidP="00D80249">
      <w:pPr>
        <w:spacing w:after="0" w:line="240" w:lineRule="auto"/>
        <w:ind w:right="193" w:firstLine="119"/>
        <w:rPr>
          <w:rFonts w:ascii="Times New Roman" w:hAnsi="Times New Roman" w:cs="Times New Roman"/>
          <w:b/>
          <w:sz w:val="24"/>
          <w:szCs w:val="24"/>
        </w:rPr>
      </w:pPr>
    </w:p>
    <w:p w14:paraId="52492041" w14:textId="77777777" w:rsidR="00A430BB" w:rsidRPr="003947F2" w:rsidRDefault="00A430BB" w:rsidP="00D80249">
      <w:pPr>
        <w:spacing w:after="0" w:line="240" w:lineRule="auto"/>
        <w:ind w:right="193" w:firstLine="119"/>
        <w:rPr>
          <w:rFonts w:ascii="Times New Roman" w:hAnsi="Times New Roman" w:cs="Times New Roman"/>
          <w:b/>
          <w:sz w:val="24"/>
          <w:szCs w:val="24"/>
        </w:rPr>
      </w:pPr>
    </w:p>
    <w:p w14:paraId="5A674E14" w14:textId="7C39D7BA" w:rsidR="00A430BB" w:rsidRDefault="00A430BB" w:rsidP="00D80249">
      <w:pPr>
        <w:spacing w:after="0" w:line="240" w:lineRule="auto"/>
        <w:ind w:right="193" w:firstLine="119"/>
        <w:rPr>
          <w:ins w:id="6" w:author="Zalewska Katarzyna" w:date="2024-11-27T20:18:00Z"/>
          <w:rFonts w:ascii="Times New Roman" w:hAnsi="Times New Roman" w:cs="Times New Roman"/>
          <w:b/>
          <w:sz w:val="24"/>
          <w:szCs w:val="24"/>
        </w:rPr>
      </w:pPr>
    </w:p>
    <w:p w14:paraId="5215EA36" w14:textId="12316A64" w:rsidR="00DA3BE2" w:rsidRDefault="00DA3BE2" w:rsidP="00D80249">
      <w:pPr>
        <w:spacing w:after="0" w:line="240" w:lineRule="auto"/>
        <w:ind w:right="193" w:firstLine="119"/>
        <w:rPr>
          <w:ins w:id="7" w:author="Zalewska Katarzyna" w:date="2024-11-27T20:18:00Z"/>
          <w:rFonts w:ascii="Times New Roman" w:hAnsi="Times New Roman" w:cs="Times New Roman"/>
          <w:b/>
          <w:sz w:val="24"/>
          <w:szCs w:val="24"/>
        </w:rPr>
      </w:pPr>
    </w:p>
    <w:p w14:paraId="0CCB3687" w14:textId="77777777" w:rsidR="00DA3BE2" w:rsidRPr="003947F2" w:rsidRDefault="00DA3BE2" w:rsidP="00D80249">
      <w:pPr>
        <w:spacing w:after="0" w:line="240" w:lineRule="auto"/>
        <w:ind w:right="193" w:firstLine="119"/>
        <w:rPr>
          <w:rFonts w:ascii="Times New Roman" w:hAnsi="Times New Roman" w:cs="Times New Roman"/>
          <w:b/>
          <w:sz w:val="24"/>
          <w:szCs w:val="24"/>
        </w:rPr>
      </w:pPr>
    </w:p>
    <w:p w14:paraId="482B47C2" w14:textId="3E044FBF" w:rsidR="00A430BB" w:rsidRPr="003947F2" w:rsidDel="007F37C2" w:rsidRDefault="00440C77" w:rsidP="00D80249">
      <w:pPr>
        <w:tabs>
          <w:tab w:val="left" w:pos="3510"/>
        </w:tabs>
        <w:spacing w:after="0" w:line="240" w:lineRule="auto"/>
        <w:ind w:right="193" w:firstLine="119"/>
        <w:jc w:val="center"/>
        <w:rPr>
          <w:del w:id="8" w:author="Zalewska Katarzyna" w:date="2024-11-25T08:46:00Z"/>
          <w:rFonts w:ascii="Times New Roman" w:hAnsi="Times New Roman" w:cs="Times New Roman"/>
          <w:i/>
          <w:sz w:val="24"/>
          <w:szCs w:val="24"/>
        </w:rPr>
      </w:pPr>
      <w:del w:id="9" w:author="Zalewska Katarzyna" w:date="2024-11-25T08:46:00Z">
        <w:r w:rsidRPr="003947F2" w:rsidDel="007F37C2">
          <w:rPr>
            <w:rFonts w:ascii="Times New Roman" w:hAnsi="Times New Roman" w:cs="Times New Roman"/>
            <w:i/>
            <w:sz w:val="24"/>
            <w:szCs w:val="24"/>
          </w:rPr>
          <w:delText>Regulamin obowiązuje od</w:delText>
        </w:r>
        <w:r w:rsidR="002D512C" w:rsidRPr="003947F2" w:rsidDel="007F37C2">
          <w:rPr>
            <w:rFonts w:ascii="Times New Roman" w:hAnsi="Times New Roman" w:cs="Times New Roman"/>
            <w:i/>
            <w:sz w:val="24"/>
            <w:szCs w:val="24"/>
          </w:rPr>
          <w:delText xml:space="preserve"> </w:delText>
        </w:r>
      </w:del>
      <w:del w:id="10" w:author="Zalewska Katarzyna" w:date="2024-11-04T10:06:00Z">
        <w:r w:rsidR="009D2913" w:rsidRPr="003947F2" w:rsidDel="00DA70CF">
          <w:rPr>
            <w:rFonts w:ascii="Times New Roman" w:hAnsi="Times New Roman" w:cs="Times New Roman"/>
            <w:i/>
            <w:sz w:val="24"/>
            <w:szCs w:val="24"/>
          </w:rPr>
          <w:delText>10.10</w:delText>
        </w:r>
      </w:del>
      <w:del w:id="11" w:author="Zalewska Katarzyna" w:date="2024-11-25T08:46:00Z">
        <w:r w:rsidR="009D2913" w:rsidRPr="003947F2" w:rsidDel="007F37C2">
          <w:rPr>
            <w:rFonts w:ascii="Times New Roman" w:hAnsi="Times New Roman" w:cs="Times New Roman"/>
            <w:i/>
            <w:sz w:val="24"/>
            <w:szCs w:val="24"/>
          </w:rPr>
          <w:delText>.</w:delText>
        </w:r>
        <w:r w:rsidR="004874C1" w:rsidRPr="003947F2" w:rsidDel="007F37C2">
          <w:rPr>
            <w:rFonts w:ascii="Times New Roman" w:hAnsi="Times New Roman" w:cs="Times New Roman"/>
            <w:i/>
            <w:sz w:val="24"/>
            <w:szCs w:val="24"/>
          </w:rPr>
          <w:delText>2024 r.</w:delText>
        </w:r>
      </w:del>
    </w:p>
    <w:p w14:paraId="0708FEEA" w14:textId="7F27FA98" w:rsidR="00CF2C6B" w:rsidRPr="003947F2" w:rsidRDefault="00CF2C6B" w:rsidP="00D80249">
      <w:pPr>
        <w:tabs>
          <w:tab w:val="left" w:pos="3510"/>
        </w:tabs>
        <w:spacing w:after="0" w:line="240" w:lineRule="auto"/>
        <w:ind w:right="193" w:firstLine="119"/>
        <w:jc w:val="center"/>
        <w:rPr>
          <w:rFonts w:ascii="Times New Roman" w:hAnsi="Times New Roman" w:cs="Times New Roman"/>
          <w:i/>
          <w:sz w:val="24"/>
          <w:szCs w:val="24"/>
        </w:rPr>
      </w:pPr>
    </w:p>
    <w:p w14:paraId="3BC5A423" w14:textId="40F29C5B" w:rsidR="00CF2C6B" w:rsidRPr="003947F2" w:rsidRDefault="00CF2C6B" w:rsidP="00D80249">
      <w:pPr>
        <w:tabs>
          <w:tab w:val="left" w:pos="3510"/>
        </w:tabs>
        <w:spacing w:after="0" w:line="240" w:lineRule="auto"/>
        <w:ind w:right="193" w:firstLine="119"/>
        <w:jc w:val="center"/>
        <w:rPr>
          <w:rFonts w:ascii="Times New Roman" w:hAnsi="Times New Roman" w:cs="Times New Roman"/>
          <w:b/>
          <w:sz w:val="24"/>
          <w:szCs w:val="24"/>
        </w:rPr>
      </w:pPr>
    </w:p>
    <w:p w14:paraId="3665351D" w14:textId="63B35C25" w:rsidR="00D80249" w:rsidRPr="003947F2" w:rsidRDefault="00D80249" w:rsidP="00D80249">
      <w:pPr>
        <w:tabs>
          <w:tab w:val="left" w:pos="3510"/>
        </w:tabs>
        <w:spacing w:after="0" w:line="240" w:lineRule="auto"/>
        <w:ind w:right="193" w:firstLine="119"/>
        <w:jc w:val="center"/>
        <w:rPr>
          <w:rFonts w:ascii="Times New Roman" w:hAnsi="Times New Roman" w:cs="Times New Roman"/>
          <w:b/>
          <w:sz w:val="24"/>
          <w:szCs w:val="24"/>
        </w:rPr>
      </w:pPr>
    </w:p>
    <w:p w14:paraId="72E2E3A3" w14:textId="77777777" w:rsidR="00D80249" w:rsidRPr="003947F2" w:rsidRDefault="00D80249" w:rsidP="00D80249">
      <w:pPr>
        <w:tabs>
          <w:tab w:val="left" w:pos="3510"/>
        </w:tabs>
        <w:spacing w:after="0" w:line="240" w:lineRule="auto"/>
        <w:ind w:right="193" w:firstLine="119"/>
        <w:jc w:val="center"/>
        <w:rPr>
          <w:rFonts w:ascii="Times New Roman" w:hAnsi="Times New Roman" w:cs="Times New Roman"/>
          <w:b/>
          <w:sz w:val="24"/>
          <w:szCs w:val="24"/>
        </w:rPr>
      </w:pPr>
    </w:p>
    <w:p w14:paraId="46268E1A" w14:textId="77777777" w:rsidR="00A430BB" w:rsidRPr="003947F2" w:rsidRDefault="00A430BB" w:rsidP="00D80249">
      <w:pPr>
        <w:pStyle w:val="Akapitzlist"/>
        <w:spacing w:after="0" w:line="240" w:lineRule="auto"/>
        <w:ind w:left="360"/>
        <w:jc w:val="center"/>
        <w:rPr>
          <w:rFonts w:ascii="Times New Roman" w:eastAsia="Times New Roman" w:hAnsi="Times New Roman" w:cs="Times New Roman"/>
          <w:b/>
          <w:bCs/>
          <w:sz w:val="24"/>
          <w:szCs w:val="24"/>
        </w:rPr>
      </w:pPr>
    </w:p>
    <w:bookmarkEnd w:id="5" w:displacedByCustomXml="next"/>
    <w:bookmarkStart w:id="12" w:name="_Toc121989381" w:displacedByCustomXml="next"/>
    <w:sdt>
      <w:sdtPr>
        <w:rPr>
          <w:rFonts w:ascii="Times New Roman" w:eastAsiaTheme="minorHAnsi" w:hAnsi="Times New Roman" w:cs="Times New Roman"/>
          <w:color w:val="auto"/>
          <w:sz w:val="24"/>
          <w:szCs w:val="24"/>
          <w:lang w:eastAsia="en-US"/>
        </w:rPr>
        <w:id w:val="-2104570955"/>
        <w:docPartObj>
          <w:docPartGallery w:val="Table of Contents"/>
          <w:docPartUnique/>
        </w:docPartObj>
      </w:sdtPr>
      <w:sdtEndPr>
        <w:rPr>
          <w:b/>
          <w:bCs/>
        </w:rPr>
      </w:sdtEndPr>
      <w:sdtContent>
        <w:p w14:paraId="44FD0EB5" w14:textId="77777777" w:rsidR="00201D13" w:rsidRPr="003947F2" w:rsidRDefault="00AF6BC7" w:rsidP="00D80249">
          <w:pPr>
            <w:pStyle w:val="Nagwekspisutreci"/>
            <w:tabs>
              <w:tab w:val="center" w:pos="4536"/>
            </w:tabs>
            <w:spacing w:line="240" w:lineRule="auto"/>
            <w:rPr>
              <w:rFonts w:ascii="Times New Roman" w:hAnsi="Times New Roman" w:cs="Times New Roman"/>
              <w:color w:val="auto"/>
              <w:sz w:val="24"/>
              <w:szCs w:val="24"/>
            </w:rPr>
          </w:pPr>
          <w:r w:rsidRPr="003947F2">
            <w:rPr>
              <w:rFonts w:ascii="Times New Roman" w:hAnsi="Times New Roman" w:cs="Times New Roman"/>
              <w:color w:val="auto"/>
              <w:sz w:val="24"/>
              <w:szCs w:val="24"/>
            </w:rPr>
            <w:t>Spis treści</w:t>
          </w:r>
        </w:p>
        <w:p w14:paraId="691E6923" w14:textId="1EBFF3EA" w:rsidR="00AF6BC7" w:rsidRPr="003947F2" w:rsidRDefault="007E568B" w:rsidP="00D80249">
          <w:pPr>
            <w:pStyle w:val="Nagwekspisutreci"/>
            <w:tabs>
              <w:tab w:val="center" w:pos="4536"/>
            </w:tabs>
            <w:spacing w:line="240" w:lineRule="auto"/>
            <w:rPr>
              <w:rFonts w:ascii="Times New Roman" w:hAnsi="Times New Roman" w:cs="Times New Roman"/>
              <w:color w:val="auto"/>
              <w:sz w:val="24"/>
              <w:szCs w:val="24"/>
            </w:rPr>
          </w:pPr>
          <w:r w:rsidRPr="003947F2">
            <w:rPr>
              <w:rFonts w:ascii="Times New Roman" w:hAnsi="Times New Roman" w:cs="Times New Roman"/>
              <w:color w:val="auto"/>
              <w:sz w:val="24"/>
              <w:szCs w:val="24"/>
            </w:rPr>
            <w:tab/>
          </w:r>
        </w:p>
        <w:p w14:paraId="509F280F" w14:textId="290DCFAB" w:rsidR="00DA3BE2" w:rsidRDefault="00AF6BC7">
          <w:pPr>
            <w:pStyle w:val="Spistreci1"/>
            <w:rPr>
              <w:ins w:id="13" w:author="Zalewska Katarzyna" w:date="2024-11-27T20:18:00Z"/>
              <w:rFonts w:asciiTheme="minorHAnsi" w:eastAsiaTheme="minorEastAsia" w:hAnsiTheme="minorHAnsi" w:cstheme="minorBidi"/>
              <w:color w:val="auto"/>
              <w:lang w:eastAsia="pl-PL"/>
            </w:rPr>
          </w:pPr>
          <w:r w:rsidRPr="003947F2">
            <w:rPr>
              <w:color w:val="auto"/>
              <w:sz w:val="24"/>
              <w:szCs w:val="24"/>
            </w:rPr>
            <w:fldChar w:fldCharType="begin"/>
          </w:r>
          <w:r w:rsidRPr="003947F2">
            <w:rPr>
              <w:color w:val="auto"/>
              <w:sz w:val="24"/>
              <w:szCs w:val="24"/>
            </w:rPr>
            <w:instrText xml:space="preserve"> TOC \o "1-3" \h \z \u </w:instrText>
          </w:r>
          <w:r w:rsidRPr="003947F2">
            <w:rPr>
              <w:color w:val="auto"/>
              <w:sz w:val="24"/>
              <w:szCs w:val="24"/>
            </w:rPr>
            <w:fldChar w:fldCharType="separate"/>
          </w:r>
          <w:ins w:id="14" w:author="Zalewska Katarzyna" w:date="2024-11-27T20:18:00Z">
            <w:r w:rsidR="00DA3BE2" w:rsidRPr="00FA4847">
              <w:rPr>
                <w:rStyle w:val="Hipercze"/>
              </w:rPr>
              <w:fldChar w:fldCharType="begin"/>
            </w:r>
            <w:r w:rsidR="00DA3BE2" w:rsidRPr="00FA4847">
              <w:rPr>
                <w:rStyle w:val="Hipercze"/>
              </w:rPr>
              <w:instrText xml:space="preserve"> </w:instrText>
            </w:r>
            <w:r w:rsidR="00DA3BE2">
              <w:instrText>HYPERLINK \l "_Toc183631114"</w:instrText>
            </w:r>
            <w:r w:rsidR="00DA3BE2" w:rsidRPr="00FA4847">
              <w:rPr>
                <w:rStyle w:val="Hipercze"/>
              </w:rPr>
              <w:instrText xml:space="preserve"> </w:instrText>
            </w:r>
            <w:r w:rsidR="00DA3BE2" w:rsidRPr="00FA4847">
              <w:rPr>
                <w:rStyle w:val="Hipercze"/>
              </w:rPr>
            </w:r>
            <w:r w:rsidR="00DA3BE2" w:rsidRPr="00FA4847">
              <w:rPr>
                <w:rStyle w:val="Hipercze"/>
              </w:rPr>
              <w:fldChar w:fldCharType="separate"/>
            </w:r>
            <w:r w:rsidR="00DA3BE2" w:rsidRPr="00FA4847">
              <w:rPr>
                <w:rStyle w:val="Hipercze"/>
                <w:b/>
                <w:bCs/>
              </w:rPr>
              <w:t>§ 1. Słownik pojęć i wykaz skrótów</w:t>
            </w:r>
            <w:r w:rsidR="00DA3BE2">
              <w:rPr>
                <w:webHidden/>
              </w:rPr>
              <w:tab/>
            </w:r>
            <w:r w:rsidR="00DA3BE2">
              <w:rPr>
                <w:webHidden/>
              </w:rPr>
              <w:fldChar w:fldCharType="begin"/>
            </w:r>
            <w:r w:rsidR="00DA3BE2">
              <w:rPr>
                <w:webHidden/>
              </w:rPr>
              <w:instrText xml:space="preserve"> PAGEREF _Toc183631114 \h </w:instrText>
            </w:r>
          </w:ins>
          <w:r w:rsidR="00DA3BE2">
            <w:rPr>
              <w:webHidden/>
            </w:rPr>
          </w:r>
          <w:r w:rsidR="00DA3BE2">
            <w:rPr>
              <w:webHidden/>
            </w:rPr>
            <w:fldChar w:fldCharType="separate"/>
          </w:r>
          <w:ins w:id="15" w:author="Zalewska Katarzyna" w:date="2024-11-27T20:18:00Z">
            <w:r w:rsidR="00DA3BE2">
              <w:rPr>
                <w:webHidden/>
              </w:rPr>
              <w:t>4</w:t>
            </w:r>
            <w:r w:rsidR="00DA3BE2">
              <w:rPr>
                <w:webHidden/>
              </w:rPr>
              <w:fldChar w:fldCharType="end"/>
            </w:r>
            <w:r w:rsidR="00DA3BE2" w:rsidRPr="00FA4847">
              <w:rPr>
                <w:rStyle w:val="Hipercze"/>
              </w:rPr>
              <w:fldChar w:fldCharType="end"/>
            </w:r>
          </w:ins>
        </w:p>
        <w:p w14:paraId="04D09E85" w14:textId="76089771" w:rsidR="00DA3BE2" w:rsidRDefault="00DA3BE2">
          <w:pPr>
            <w:pStyle w:val="Spistreci1"/>
            <w:rPr>
              <w:ins w:id="16" w:author="Zalewska Katarzyna" w:date="2024-11-27T20:18:00Z"/>
              <w:rFonts w:asciiTheme="minorHAnsi" w:eastAsiaTheme="minorEastAsia" w:hAnsiTheme="minorHAnsi" w:cstheme="minorBidi"/>
              <w:color w:val="auto"/>
              <w:lang w:eastAsia="pl-PL"/>
            </w:rPr>
          </w:pPr>
          <w:ins w:id="17" w:author="Zalewska Katarzyna" w:date="2024-11-27T20:18:00Z">
            <w:r w:rsidRPr="00FA4847">
              <w:rPr>
                <w:rStyle w:val="Hipercze"/>
              </w:rPr>
              <w:fldChar w:fldCharType="begin"/>
            </w:r>
            <w:r w:rsidRPr="00FA4847">
              <w:rPr>
                <w:rStyle w:val="Hipercze"/>
              </w:rPr>
              <w:instrText xml:space="preserve"> </w:instrText>
            </w:r>
            <w:r>
              <w:instrText>HYPERLINK \l "_Toc183631115"</w:instrText>
            </w:r>
            <w:r w:rsidRPr="00FA4847">
              <w:rPr>
                <w:rStyle w:val="Hipercze"/>
              </w:rPr>
              <w:instrText xml:space="preserve"> </w:instrText>
            </w:r>
            <w:r w:rsidRPr="00FA4847">
              <w:rPr>
                <w:rStyle w:val="Hipercze"/>
              </w:rPr>
            </w:r>
            <w:r w:rsidRPr="00FA4847">
              <w:rPr>
                <w:rStyle w:val="Hipercze"/>
              </w:rPr>
              <w:fldChar w:fldCharType="separate"/>
            </w:r>
            <w:r w:rsidRPr="00FA4847">
              <w:rPr>
                <w:rStyle w:val="Hipercze"/>
                <w:b/>
                <w:bCs/>
              </w:rPr>
              <w:t>1.</w:t>
            </w:r>
            <w:r>
              <w:rPr>
                <w:rFonts w:asciiTheme="minorHAnsi" w:eastAsiaTheme="minorEastAsia" w:hAnsiTheme="minorHAnsi" w:cstheme="minorBidi"/>
                <w:color w:val="auto"/>
                <w:lang w:eastAsia="pl-PL"/>
              </w:rPr>
              <w:tab/>
            </w:r>
            <w:r w:rsidRPr="00FA4847">
              <w:rPr>
                <w:rStyle w:val="Hipercze"/>
                <w:b/>
                <w:bCs/>
              </w:rPr>
              <w:t>Słownik pojęć</w:t>
            </w:r>
            <w:r>
              <w:rPr>
                <w:webHidden/>
              </w:rPr>
              <w:tab/>
            </w:r>
            <w:r>
              <w:rPr>
                <w:webHidden/>
              </w:rPr>
              <w:fldChar w:fldCharType="begin"/>
            </w:r>
            <w:r>
              <w:rPr>
                <w:webHidden/>
              </w:rPr>
              <w:instrText xml:space="preserve"> PAGEREF _Toc183631115 \h </w:instrText>
            </w:r>
          </w:ins>
          <w:r>
            <w:rPr>
              <w:webHidden/>
            </w:rPr>
          </w:r>
          <w:r>
            <w:rPr>
              <w:webHidden/>
            </w:rPr>
            <w:fldChar w:fldCharType="separate"/>
          </w:r>
          <w:ins w:id="18" w:author="Zalewska Katarzyna" w:date="2024-11-27T20:18:00Z">
            <w:r>
              <w:rPr>
                <w:webHidden/>
              </w:rPr>
              <w:t>4</w:t>
            </w:r>
            <w:r>
              <w:rPr>
                <w:webHidden/>
              </w:rPr>
              <w:fldChar w:fldCharType="end"/>
            </w:r>
            <w:r w:rsidRPr="00FA4847">
              <w:rPr>
                <w:rStyle w:val="Hipercze"/>
              </w:rPr>
              <w:fldChar w:fldCharType="end"/>
            </w:r>
          </w:ins>
        </w:p>
        <w:p w14:paraId="525E0A57" w14:textId="351A36D6" w:rsidR="00DA3BE2" w:rsidRDefault="00DA3BE2">
          <w:pPr>
            <w:pStyle w:val="Spistreci1"/>
            <w:rPr>
              <w:ins w:id="19" w:author="Zalewska Katarzyna" w:date="2024-11-27T20:18:00Z"/>
              <w:rFonts w:asciiTheme="minorHAnsi" w:eastAsiaTheme="minorEastAsia" w:hAnsiTheme="minorHAnsi" w:cstheme="minorBidi"/>
              <w:color w:val="auto"/>
              <w:lang w:eastAsia="pl-PL"/>
            </w:rPr>
          </w:pPr>
          <w:ins w:id="20" w:author="Zalewska Katarzyna" w:date="2024-11-27T20:18:00Z">
            <w:r w:rsidRPr="00FA4847">
              <w:rPr>
                <w:rStyle w:val="Hipercze"/>
              </w:rPr>
              <w:fldChar w:fldCharType="begin"/>
            </w:r>
            <w:r w:rsidRPr="00FA4847">
              <w:rPr>
                <w:rStyle w:val="Hipercze"/>
              </w:rPr>
              <w:instrText xml:space="preserve"> </w:instrText>
            </w:r>
            <w:r>
              <w:instrText>HYPERLINK \l "_Toc183631116"</w:instrText>
            </w:r>
            <w:r w:rsidRPr="00FA4847">
              <w:rPr>
                <w:rStyle w:val="Hipercze"/>
              </w:rPr>
              <w:instrText xml:space="preserve"> </w:instrText>
            </w:r>
            <w:r w:rsidRPr="00FA4847">
              <w:rPr>
                <w:rStyle w:val="Hipercze"/>
              </w:rPr>
            </w:r>
            <w:r w:rsidRPr="00FA4847">
              <w:rPr>
                <w:rStyle w:val="Hipercze"/>
              </w:rPr>
              <w:fldChar w:fldCharType="separate"/>
            </w:r>
            <w:r w:rsidRPr="00FA4847">
              <w:rPr>
                <w:rStyle w:val="Hipercze"/>
                <w:b/>
                <w:bCs/>
              </w:rPr>
              <w:t>2.</w:t>
            </w:r>
            <w:r>
              <w:rPr>
                <w:rFonts w:asciiTheme="minorHAnsi" w:eastAsiaTheme="minorEastAsia" w:hAnsiTheme="minorHAnsi" w:cstheme="minorBidi"/>
                <w:color w:val="auto"/>
                <w:lang w:eastAsia="pl-PL"/>
              </w:rPr>
              <w:tab/>
            </w:r>
            <w:r w:rsidRPr="00FA4847">
              <w:rPr>
                <w:rStyle w:val="Hipercze"/>
                <w:b/>
                <w:bCs/>
              </w:rPr>
              <w:t>Wykaz skrótów</w:t>
            </w:r>
            <w:r>
              <w:rPr>
                <w:webHidden/>
              </w:rPr>
              <w:tab/>
            </w:r>
            <w:r>
              <w:rPr>
                <w:webHidden/>
              </w:rPr>
              <w:fldChar w:fldCharType="begin"/>
            </w:r>
            <w:r>
              <w:rPr>
                <w:webHidden/>
              </w:rPr>
              <w:instrText xml:space="preserve"> PAGEREF _Toc183631116 \h </w:instrText>
            </w:r>
          </w:ins>
          <w:r>
            <w:rPr>
              <w:webHidden/>
            </w:rPr>
          </w:r>
          <w:r>
            <w:rPr>
              <w:webHidden/>
            </w:rPr>
            <w:fldChar w:fldCharType="separate"/>
          </w:r>
          <w:ins w:id="21" w:author="Zalewska Katarzyna" w:date="2024-11-27T20:18:00Z">
            <w:r>
              <w:rPr>
                <w:webHidden/>
              </w:rPr>
              <w:t>5</w:t>
            </w:r>
            <w:r>
              <w:rPr>
                <w:webHidden/>
              </w:rPr>
              <w:fldChar w:fldCharType="end"/>
            </w:r>
            <w:r w:rsidRPr="00FA4847">
              <w:rPr>
                <w:rStyle w:val="Hipercze"/>
              </w:rPr>
              <w:fldChar w:fldCharType="end"/>
            </w:r>
          </w:ins>
        </w:p>
        <w:p w14:paraId="7CBF8404" w14:textId="563A4722" w:rsidR="00DA3BE2" w:rsidRDefault="00DA3BE2">
          <w:pPr>
            <w:pStyle w:val="Spistreci1"/>
            <w:rPr>
              <w:ins w:id="22" w:author="Zalewska Katarzyna" w:date="2024-11-27T20:18:00Z"/>
              <w:rFonts w:asciiTheme="minorHAnsi" w:eastAsiaTheme="minorEastAsia" w:hAnsiTheme="minorHAnsi" w:cstheme="minorBidi"/>
              <w:color w:val="auto"/>
              <w:lang w:eastAsia="pl-PL"/>
            </w:rPr>
          </w:pPr>
          <w:ins w:id="23" w:author="Zalewska Katarzyna" w:date="2024-11-27T20:18:00Z">
            <w:r w:rsidRPr="00FA4847">
              <w:rPr>
                <w:rStyle w:val="Hipercze"/>
              </w:rPr>
              <w:fldChar w:fldCharType="begin"/>
            </w:r>
            <w:r w:rsidRPr="00FA4847">
              <w:rPr>
                <w:rStyle w:val="Hipercze"/>
              </w:rPr>
              <w:instrText xml:space="preserve"> </w:instrText>
            </w:r>
            <w:r>
              <w:instrText>HYPERLINK \l "_Toc183631117"</w:instrText>
            </w:r>
            <w:r w:rsidRPr="00FA4847">
              <w:rPr>
                <w:rStyle w:val="Hipercze"/>
              </w:rPr>
              <w:instrText xml:space="preserve"> </w:instrText>
            </w:r>
            <w:r w:rsidRPr="00FA4847">
              <w:rPr>
                <w:rStyle w:val="Hipercze"/>
              </w:rPr>
            </w:r>
            <w:r w:rsidRPr="00FA4847">
              <w:rPr>
                <w:rStyle w:val="Hipercze"/>
              </w:rPr>
              <w:fldChar w:fldCharType="separate"/>
            </w:r>
            <w:r w:rsidRPr="00FA4847">
              <w:rPr>
                <w:rStyle w:val="Hipercze"/>
                <w:b/>
                <w:bCs/>
              </w:rPr>
              <w:t>§ 2. Postanowienia ogólne dotyczące naborów wniosków o przyznanie pomocy</w:t>
            </w:r>
            <w:r>
              <w:rPr>
                <w:webHidden/>
              </w:rPr>
              <w:tab/>
            </w:r>
            <w:r>
              <w:rPr>
                <w:webHidden/>
              </w:rPr>
              <w:fldChar w:fldCharType="begin"/>
            </w:r>
            <w:r>
              <w:rPr>
                <w:webHidden/>
              </w:rPr>
              <w:instrText xml:space="preserve"> PAGEREF _Toc183631117 \h </w:instrText>
            </w:r>
          </w:ins>
          <w:r>
            <w:rPr>
              <w:webHidden/>
            </w:rPr>
          </w:r>
          <w:r>
            <w:rPr>
              <w:webHidden/>
            </w:rPr>
            <w:fldChar w:fldCharType="separate"/>
          </w:r>
          <w:ins w:id="24" w:author="Zalewska Katarzyna" w:date="2024-11-27T20:18:00Z">
            <w:r>
              <w:rPr>
                <w:webHidden/>
              </w:rPr>
              <w:t>6</w:t>
            </w:r>
            <w:r>
              <w:rPr>
                <w:webHidden/>
              </w:rPr>
              <w:fldChar w:fldCharType="end"/>
            </w:r>
            <w:r w:rsidRPr="00FA4847">
              <w:rPr>
                <w:rStyle w:val="Hipercze"/>
              </w:rPr>
              <w:fldChar w:fldCharType="end"/>
            </w:r>
          </w:ins>
        </w:p>
        <w:p w14:paraId="5A389A8B" w14:textId="0CB06A99" w:rsidR="00DA3BE2" w:rsidRDefault="00DA3BE2">
          <w:pPr>
            <w:pStyle w:val="Spistreci1"/>
            <w:rPr>
              <w:ins w:id="25" w:author="Zalewska Katarzyna" w:date="2024-11-27T20:18:00Z"/>
              <w:rFonts w:asciiTheme="minorHAnsi" w:eastAsiaTheme="minorEastAsia" w:hAnsiTheme="minorHAnsi" w:cstheme="minorBidi"/>
              <w:color w:val="auto"/>
              <w:lang w:eastAsia="pl-PL"/>
            </w:rPr>
          </w:pPr>
          <w:ins w:id="26" w:author="Zalewska Katarzyna" w:date="2024-11-27T20:18:00Z">
            <w:r w:rsidRPr="00FA4847">
              <w:rPr>
                <w:rStyle w:val="Hipercze"/>
              </w:rPr>
              <w:fldChar w:fldCharType="begin"/>
            </w:r>
            <w:r w:rsidRPr="00FA4847">
              <w:rPr>
                <w:rStyle w:val="Hipercze"/>
              </w:rPr>
              <w:instrText xml:space="preserve"> </w:instrText>
            </w:r>
            <w:r>
              <w:instrText>HYPERLINK \l "_Toc183631118"</w:instrText>
            </w:r>
            <w:r w:rsidRPr="00FA4847">
              <w:rPr>
                <w:rStyle w:val="Hipercze"/>
              </w:rPr>
              <w:instrText xml:space="preserve"> </w:instrText>
            </w:r>
            <w:r w:rsidRPr="00FA4847">
              <w:rPr>
                <w:rStyle w:val="Hipercze"/>
              </w:rPr>
            </w:r>
            <w:r w:rsidRPr="00FA4847">
              <w:rPr>
                <w:rStyle w:val="Hipercze"/>
              </w:rPr>
              <w:fldChar w:fldCharType="separate"/>
            </w:r>
            <w:r w:rsidRPr="00FA4847">
              <w:rPr>
                <w:rStyle w:val="Hipercze"/>
                <w:b/>
              </w:rPr>
              <w:t>§ 3. Warunki przyznania pomocy</w:t>
            </w:r>
            <w:r>
              <w:rPr>
                <w:webHidden/>
              </w:rPr>
              <w:tab/>
            </w:r>
            <w:r>
              <w:rPr>
                <w:webHidden/>
              </w:rPr>
              <w:fldChar w:fldCharType="begin"/>
            </w:r>
            <w:r>
              <w:rPr>
                <w:webHidden/>
              </w:rPr>
              <w:instrText xml:space="preserve"> PAGEREF _Toc183631118 \h </w:instrText>
            </w:r>
          </w:ins>
          <w:r>
            <w:rPr>
              <w:webHidden/>
            </w:rPr>
          </w:r>
          <w:r>
            <w:rPr>
              <w:webHidden/>
            </w:rPr>
            <w:fldChar w:fldCharType="separate"/>
          </w:r>
          <w:ins w:id="27" w:author="Zalewska Katarzyna" w:date="2024-11-27T20:18:00Z">
            <w:r>
              <w:rPr>
                <w:webHidden/>
              </w:rPr>
              <w:t>7</w:t>
            </w:r>
            <w:r>
              <w:rPr>
                <w:webHidden/>
              </w:rPr>
              <w:fldChar w:fldCharType="end"/>
            </w:r>
            <w:r w:rsidRPr="00FA4847">
              <w:rPr>
                <w:rStyle w:val="Hipercze"/>
              </w:rPr>
              <w:fldChar w:fldCharType="end"/>
            </w:r>
          </w:ins>
        </w:p>
        <w:p w14:paraId="488DA189" w14:textId="3E578BDC" w:rsidR="00DA3BE2" w:rsidRDefault="00DA3BE2">
          <w:pPr>
            <w:pStyle w:val="Spistreci1"/>
            <w:rPr>
              <w:ins w:id="28" w:author="Zalewska Katarzyna" w:date="2024-11-27T20:18:00Z"/>
              <w:rFonts w:asciiTheme="minorHAnsi" w:eastAsiaTheme="minorEastAsia" w:hAnsiTheme="minorHAnsi" w:cstheme="minorBidi"/>
              <w:color w:val="auto"/>
              <w:lang w:eastAsia="pl-PL"/>
            </w:rPr>
          </w:pPr>
          <w:ins w:id="29" w:author="Zalewska Katarzyna" w:date="2024-11-27T20:18:00Z">
            <w:r w:rsidRPr="00FA4847">
              <w:rPr>
                <w:rStyle w:val="Hipercze"/>
              </w:rPr>
              <w:fldChar w:fldCharType="begin"/>
            </w:r>
            <w:r w:rsidRPr="00FA4847">
              <w:rPr>
                <w:rStyle w:val="Hipercze"/>
              </w:rPr>
              <w:instrText xml:space="preserve"> </w:instrText>
            </w:r>
            <w:r>
              <w:instrText>HYPERLINK \l "_Toc183631119"</w:instrText>
            </w:r>
            <w:r w:rsidRPr="00FA4847">
              <w:rPr>
                <w:rStyle w:val="Hipercze"/>
              </w:rPr>
              <w:instrText xml:space="preserve"> </w:instrText>
            </w:r>
            <w:r w:rsidRPr="00FA4847">
              <w:rPr>
                <w:rStyle w:val="Hipercze"/>
              </w:rPr>
            </w:r>
            <w:r w:rsidRPr="00FA4847">
              <w:rPr>
                <w:rStyle w:val="Hipercze"/>
              </w:rPr>
              <w:fldChar w:fldCharType="separate"/>
            </w:r>
            <w:r w:rsidRPr="00FA4847">
              <w:rPr>
                <w:rStyle w:val="Hipercze"/>
                <w:b/>
                <w:bCs/>
              </w:rPr>
              <w:t>I. Warunki ogólne</w:t>
            </w:r>
            <w:r>
              <w:rPr>
                <w:webHidden/>
              </w:rPr>
              <w:tab/>
            </w:r>
            <w:r>
              <w:rPr>
                <w:webHidden/>
              </w:rPr>
              <w:fldChar w:fldCharType="begin"/>
            </w:r>
            <w:r>
              <w:rPr>
                <w:webHidden/>
              </w:rPr>
              <w:instrText xml:space="preserve"> PAGEREF _Toc183631119 \h </w:instrText>
            </w:r>
          </w:ins>
          <w:r>
            <w:rPr>
              <w:webHidden/>
            </w:rPr>
          </w:r>
          <w:r>
            <w:rPr>
              <w:webHidden/>
            </w:rPr>
            <w:fldChar w:fldCharType="separate"/>
          </w:r>
          <w:ins w:id="30" w:author="Zalewska Katarzyna" w:date="2024-11-27T20:18:00Z">
            <w:r>
              <w:rPr>
                <w:webHidden/>
              </w:rPr>
              <w:t>7</w:t>
            </w:r>
            <w:r>
              <w:rPr>
                <w:webHidden/>
              </w:rPr>
              <w:fldChar w:fldCharType="end"/>
            </w:r>
            <w:r w:rsidRPr="00FA4847">
              <w:rPr>
                <w:rStyle w:val="Hipercze"/>
              </w:rPr>
              <w:fldChar w:fldCharType="end"/>
            </w:r>
          </w:ins>
        </w:p>
        <w:p w14:paraId="7C7AD2D7" w14:textId="2AE801F2" w:rsidR="00DA3BE2" w:rsidRDefault="00DA3BE2">
          <w:pPr>
            <w:pStyle w:val="Spistreci1"/>
            <w:rPr>
              <w:ins w:id="31" w:author="Zalewska Katarzyna" w:date="2024-11-27T20:18:00Z"/>
              <w:rFonts w:asciiTheme="minorHAnsi" w:eastAsiaTheme="minorEastAsia" w:hAnsiTheme="minorHAnsi" w:cstheme="minorBidi"/>
              <w:color w:val="auto"/>
              <w:lang w:eastAsia="pl-PL"/>
            </w:rPr>
          </w:pPr>
          <w:ins w:id="32" w:author="Zalewska Katarzyna" w:date="2024-11-27T20:18:00Z">
            <w:r w:rsidRPr="00FA4847">
              <w:rPr>
                <w:rStyle w:val="Hipercze"/>
              </w:rPr>
              <w:fldChar w:fldCharType="begin"/>
            </w:r>
            <w:r w:rsidRPr="00FA4847">
              <w:rPr>
                <w:rStyle w:val="Hipercze"/>
              </w:rPr>
              <w:instrText xml:space="preserve"> </w:instrText>
            </w:r>
            <w:r>
              <w:instrText>HYPERLINK \l "_Toc183631121"</w:instrText>
            </w:r>
            <w:r w:rsidRPr="00FA4847">
              <w:rPr>
                <w:rStyle w:val="Hipercze"/>
              </w:rPr>
              <w:instrText xml:space="preserve"> </w:instrText>
            </w:r>
            <w:r w:rsidRPr="00FA4847">
              <w:rPr>
                <w:rStyle w:val="Hipercze"/>
              </w:rPr>
            </w:r>
            <w:r w:rsidRPr="00FA4847">
              <w:rPr>
                <w:rStyle w:val="Hipercze"/>
              </w:rPr>
              <w:fldChar w:fldCharType="separate"/>
            </w:r>
            <w:r w:rsidRPr="00FA4847">
              <w:rPr>
                <w:rStyle w:val="Hipercze"/>
                <w:b/>
                <w:bCs/>
              </w:rPr>
              <w:t>II. Warunki szczegółowe</w:t>
            </w:r>
            <w:r>
              <w:rPr>
                <w:webHidden/>
              </w:rPr>
              <w:tab/>
            </w:r>
            <w:r>
              <w:rPr>
                <w:webHidden/>
              </w:rPr>
              <w:fldChar w:fldCharType="begin"/>
            </w:r>
            <w:r>
              <w:rPr>
                <w:webHidden/>
              </w:rPr>
              <w:instrText xml:space="preserve"> PAGEREF _Toc183631121 \h </w:instrText>
            </w:r>
          </w:ins>
          <w:r>
            <w:rPr>
              <w:webHidden/>
            </w:rPr>
          </w:r>
          <w:r>
            <w:rPr>
              <w:webHidden/>
            </w:rPr>
            <w:fldChar w:fldCharType="separate"/>
          </w:r>
          <w:ins w:id="33" w:author="Zalewska Katarzyna" w:date="2024-11-27T20:18:00Z">
            <w:r>
              <w:rPr>
                <w:webHidden/>
              </w:rPr>
              <w:t>11</w:t>
            </w:r>
            <w:r>
              <w:rPr>
                <w:webHidden/>
              </w:rPr>
              <w:fldChar w:fldCharType="end"/>
            </w:r>
            <w:r w:rsidRPr="00FA4847">
              <w:rPr>
                <w:rStyle w:val="Hipercze"/>
              </w:rPr>
              <w:fldChar w:fldCharType="end"/>
            </w:r>
          </w:ins>
        </w:p>
        <w:p w14:paraId="0EF78CA7" w14:textId="00177F35" w:rsidR="00DA3BE2" w:rsidRDefault="00DA3BE2">
          <w:pPr>
            <w:pStyle w:val="Spistreci2"/>
            <w:tabs>
              <w:tab w:val="right" w:leader="dot" w:pos="9060"/>
            </w:tabs>
            <w:rPr>
              <w:ins w:id="34" w:author="Zalewska Katarzyna" w:date="2024-11-27T20:18:00Z"/>
              <w:rFonts w:eastAsiaTheme="minorEastAsia"/>
              <w:noProof/>
              <w:lang w:eastAsia="pl-PL"/>
            </w:rPr>
          </w:pPr>
          <w:ins w:id="35" w:author="Zalewska Katarzyna" w:date="2024-11-27T20:18:00Z">
            <w:r w:rsidRPr="00FA4847">
              <w:rPr>
                <w:rStyle w:val="Hipercze"/>
                <w:noProof/>
              </w:rPr>
              <w:fldChar w:fldCharType="begin"/>
            </w:r>
            <w:r w:rsidRPr="00FA4847">
              <w:rPr>
                <w:rStyle w:val="Hipercze"/>
                <w:noProof/>
              </w:rPr>
              <w:instrText xml:space="preserve"> </w:instrText>
            </w:r>
            <w:r>
              <w:rPr>
                <w:noProof/>
              </w:rPr>
              <w:instrText>HYPERLINK \l "_Toc183631122"</w:instrText>
            </w:r>
            <w:r w:rsidRPr="00FA4847">
              <w:rPr>
                <w:rStyle w:val="Hipercze"/>
                <w:noProof/>
              </w:rPr>
              <w:instrText xml:space="preserve"> </w:instrText>
            </w:r>
            <w:r w:rsidRPr="00FA4847">
              <w:rPr>
                <w:rStyle w:val="Hipercze"/>
                <w:noProof/>
              </w:rPr>
            </w:r>
            <w:r w:rsidRPr="00FA4847">
              <w:rPr>
                <w:rStyle w:val="Hipercze"/>
                <w:noProof/>
              </w:rPr>
              <w:fldChar w:fldCharType="separate"/>
            </w:r>
            <w:r w:rsidRPr="00FA4847">
              <w:rPr>
                <w:rStyle w:val="Hipercze"/>
                <w:rFonts w:ascii="Times New Roman" w:eastAsia="Times New Roman" w:hAnsi="Times New Roman" w:cs="Times New Roman"/>
                <w:b/>
                <w:bCs/>
                <w:noProof/>
              </w:rPr>
              <w:t>I.6.1 „</w:t>
            </w:r>
            <w:r w:rsidRPr="00FA4847">
              <w:rPr>
                <w:rStyle w:val="Hipercze"/>
                <w:rFonts w:ascii="Times New Roman" w:hAnsi="Times New Roman" w:cs="Times New Roman"/>
                <w:b/>
                <w:bCs/>
                <w:noProof/>
              </w:rPr>
              <w:t>Interwencja</w:t>
            </w:r>
            <w:r w:rsidRPr="00FA4847">
              <w:rPr>
                <w:rStyle w:val="Hipercze"/>
                <w:rFonts w:ascii="Times New Roman" w:eastAsia="Times New Roman" w:hAnsi="Times New Roman" w:cs="Times New Roman"/>
                <w:b/>
                <w:bCs/>
                <w:noProof/>
              </w:rPr>
              <w:t xml:space="preserve"> w sektorze pszczelarskim – wspieranie podnoszenia poziomu wiedzy pszczelarskiej”</w:t>
            </w:r>
            <w:r>
              <w:rPr>
                <w:noProof/>
                <w:webHidden/>
              </w:rPr>
              <w:tab/>
            </w:r>
            <w:r>
              <w:rPr>
                <w:noProof/>
                <w:webHidden/>
              </w:rPr>
              <w:fldChar w:fldCharType="begin"/>
            </w:r>
            <w:r>
              <w:rPr>
                <w:noProof/>
                <w:webHidden/>
              </w:rPr>
              <w:instrText xml:space="preserve"> PAGEREF _Toc183631122 \h </w:instrText>
            </w:r>
          </w:ins>
          <w:r>
            <w:rPr>
              <w:noProof/>
              <w:webHidden/>
            </w:rPr>
          </w:r>
          <w:r>
            <w:rPr>
              <w:noProof/>
              <w:webHidden/>
            </w:rPr>
            <w:fldChar w:fldCharType="separate"/>
          </w:r>
          <w:ins w:id="36" w:author="Zalewska Katarzyna" w:date="2024-11-27T20:18:00Z">
            <w:r>
              <w:rPr>
                <w:noProof/>
                <w:webHidden/>
              </w:rPr>
              <w:t>11</w:t>
            </w:r>
            <w:r>
              <w:rPr>
                <w:noProof/>
                <w:webHidden/>
              </w:rPr>
              <w:fldChar w:fldCharType="end"/>
            </w:r>
            <w:r w:rsidRPr="00FA4847">
              <w:rPr>
                <w:rStyle w:val="Hipercze"/>
                <w:noProof/>
              </w:rPr>
              <w:fldChar w:fldCharType="end"/>
            </w:r>
          </w:ins>
        </w:p>
        <w:p w14:paraId="49DB9099" w14:textId="0F288948" w:rsidR="00DA3BE2" w:rsidRDefault="00DA3BE2">
          <w:pPr>
            <w:pStyle w:val="Spistreci2"/>
            <w:tabs>
              <w:tab w:val="right" w:leader="dot" w:pos="9060"/>
            </w:tabs>
            <w:rPr>
              <w:ins w:id="37" w:author="Zalewska Katarzyna" w:date="2024-11-27T20:18:00Z"/>
              <w:rFonts w:eastAsiaTheme="minorEastAsia"/>
              <w:noProof/>
              <w:lang w:eastAsia="pl-PL"/>
            </w:rPr>
          </w:pPr>
          <w:ins w:id="38" w:author="Zalewska Katarzyna" w:date="2024-11-27T20:18:00Z">
            <w:r w:rsidRPr="00FA4847">
              <w:rPr>
                <w:rStyle w:val="Hipercze"/>
                <w:noProof/>
              </w:rPr>
              <w:fldChar w:fldCharType="begin"/>
            </w:r>
            <w:r w:rsidRPr="00FA4847">
              <w:rPr>
                <w:rStyle w:val="Hipercze"/>
                <w:noProof/>
              </w:rPr>
              <w:instrText xml:space="preserve"> </w:instrText>
            </w:r>
            <w:r>
              <w:rPr>
                <w:noProof/>
              </w:rPr>
              <w:instrText>HYPERLINK \l "_Toc183631123"</w:instrText>
            </w:r>
            <w:r w:rsidRPr="00FA4847">
              <w:rPr>
                <w:rStyle w:val="Hipercze"/>
                <w:noProof/>
              </w:rPr>
              <w:instrText xml:space="preserve"> </w:instrText>
            </w:r>
            <w:r w:rsidRPr="00FA4847">
              <w:rPr>
                <w:rStyle w:val="Hipercze"/>
                <w:noProof/>
              </w:rPr>
            </w:r>
            <w:r w:rsidRPr="00FA4847">
              <w:rPr>
                <w:rStyle w:val="Hipercze"/>
                <w:noProof/>
              </w:rPr>
              <w:fldChar w:fldCharType="separate"/>
            </w:r>
            <w:r w:rsidRPr="00FA4847">
              <w:rPr>
                <w:rStyle w:val="Hipercze"/>
                <w:rFonts w:ascii="Times New Roman" w:eastAsia="Times New Roman" w:hAnsi="Times New Roman" w:cs="Times New Roman"/>
                <w:b/>
                <w:bCs/>
                <w:noProof/>
              </w:rPr>
              <w:t>I.6.2. „Interwencja w sektorze pszczelarskim – inwestycje, wspieranie modernizacji gospodarstw pasiecznych”</w:t>
            </w:r>
            <w:r>
              <w:rPr>
                <w:noProof/>
                <w:webHidden/>
              </w:rPr>
              <w:tab/>
            </w:r>
            <w:r>
              <w:rPr>
                <w:noProof/>
                <w:webHidden/>
              </w:rPr>
              <w:fldChar w:fldCharType="begin"/>
            </w:r>
            <w:r>
              <w:rPr>
                <w:noProof/>
                <w:webHidden/>
              </w:rPr>
              <w:instrText xml:space="preserve"> PAGEREF _Toc183631123 \h </w:instrText>
            </w:r>
          </w:ins>
          <w:r>
            <w:rPr>
              <w:noProof/>
              <w:webHidden/>
            </w:rPr>
          </w:r>
          <w:r>
            <w:rPr>
              <w:noProof/>
              <w:webHidden/>
            </w:rPr>
            <w:fldChar w:fldCharType="separate"/>
          </w:r>
          <w:ins w:id="39" w:author="Zalewska Katarzyna" w:date="2024-11-27T20:18:00Z">
            <w:r>
              <w:rPr>
                <w:noProof/>
                <w:webHidden/>
              </w:rPr>
              <w:t>13</w:t>
            </w:r>
            <w:r>
              <w:rPr>
                <w:noProof/>
                <w:webHidden/>
              </w:rPr>
              <w:fldChar w:fldCharType="end"/>
            </w:r>
            <w:r w:rsidRPr="00FA4847">
              <w:rPr>
                <w:rStyle w:val="Hipercze"/>
                <w:noProof/>
              </w:rPr>
              <w:fldChar w:fldCharType="end"/>
            </w:r>
          </w:ins>
        </w:p>
        <w:p w14:paraId="074724B0" w14:textId="7C08416B" w:rsidR="00DA3BE2" w:rsidRDefault="00DA3BE2">
          <w:pPr>
            <w:pStyle w:val="Spistreci2"/>
            <w:tabs>
              <w:tab w:val="right" w:leader="dot" w:pos="9060"/>
            </w:tabs>
            <w:rPr>
              <w:ins w:id="40" w:author="Zalewska Katarzyna" w:date="2024-11-27T20:18:00Z"/>
              <w:rFonts w:eastAsiaTheme="minorEastAsia"/>
              <w:noProof/>
              <w:lang w:eastAsia="pl-PL"/>
            </w:rPr>
          </w:pPr>
          <w:ins w:id="41" w:author="Zalewska Katarzyna" w:date="2024-11-27T20:18:00Z">
            <w:r w:rsidRPr="00FA4847">
              <w:rPr>
                <w:rStyle w:val="Hipercze"/>
                <w:noProof/>
              </w:rPr>
              <w:fldChar w:fldCharType="begin"/>
            </w:r>
            <w:r w:rsidRPr="00FA4847">
              <w:rPr>
                <w:rStyle w:val="Hipercze"/>
                <w:noProof/>
              </w:rPr>
              <w:instrText xml:space="preserve"> </w:instrText>
            </w:r>
            <w:r>
              <w:rPr>
                <w:noProof/>
              </w:rPr>
              <w:instrText>HYPERLINK \l "_Toc183631124"</w:instrText>
            </w:r>
            <w:r w:rsidRPr="00FA4847">
              <w:rPr>
                <w:rStyle w:val="Hipercze"/>
                <w:noProof/>
              </w:rPr>
              <w:instrText xml:space="preserve"> </w:instrText>
            </w:r>
            <w:r w:rsidRPr="00FA4847">
              <w:rPr>
                <w:rStyle w:val="Hipercze"/>
                <w:noProof/>
              </w:rPr>
            </w:r>
            <w:r w:rsidRPr="00FA4847">
              <w:rPr>
                <w:rStyle w:val="Hipercze"/>
                <w:noProof/>
              </w:rPr>
              <w:fldChar w:fldCharType="separate"/>
            </w:r>
            <w:r w:rsidRPr="00FA4847">
              <w:rPr>
                <w:rStyle w:val="Hipercze"/>
                <w:rFonts w:ascii="Times New Roman" w:eastAsia="Times New Roman" w:hAnsi="Times New Roman" w:cs="Times New Roman"/>
                <w:b/>
                <w:bCs/>
                <w:noProof/>
              </w:rPr>
              <w:t>I.6.3. „Interwencja w sektorze pszczelarskim - wspieranie walki z warrozą produktami leczniczymi”</w:t>
            </w:r>
            <w:r>
              <w:rPr>
                <w:noProof/>
                <w:webHidden/>
              </w:rPr>
              <w:tab/>
            </w:r>
            <w:r>
              <w:rPr>
                <w:noProof/>
                <w:webHidden/>
              </w:rPr>
              <w:fldChar w:fldCharType="begin"/>
            </w:r>
            <w:r>
              <w:rPr>
                <w:noProof/>
                <w:webHidden/>
              </w:rPr>
              <w:instrText xml:space="preserve"> PAGEREF _Toc183631124 \h </w:instrText>
            </w:r>
          </w:ins>
          <w:r>
            <w:rPr>
              <w:noProof/>
              <w:webHidden/>
            </w:rPr>
          </w:r>
          <w:r>
            <w:rPr>
              <w:noProof/>
              <w:webHidden/>
            </w:rPr>
            <w:fldChar w:fldCharType="separate"/>
          </w:r>
          <w:ins w:id="42" w:author="Zalewska Katarzyna" w:date="2024-11-27T20:18:00Z">
            <w:r>
              <w:rPr>
                <w:noProof/>
                <w:webHidden/>
              </w:rPr>
              <w:t>15</w:t>
            </w:r>
            <w:r>
              <w:rPr>
                <w:noProof/>
                <w:webHidden/>
              </w:rPr>
              <w:fldChar w:fldCharType="end"/>
            </w:r>
            <w:r w:rsidRPr="00FA4847">
              <w:rPr>
                <w:rStyle w:val="Hipercze"/>
                <w:noProof/>
              </w:rPr>
              <w:fldChar w:fldCharType="end"/>
            </w:r>
          </w:ins>
        </w:p>
        <w:p w14:paraId="4F572504" w14:textId="410E3A6A" w:rsidR="00DA3BE2" w:rsidRDefault="00DA3BE2">
          <w:pPr>
            <w:pStyle w:val="Spistreci2"/>
            <w:tabs>
              <w:tab w:val="right" w:leader="dot" w:pos="9060"/>
            </w:tabs>
            <w:rPr>
              <w:ins w:id="43" w:author="Zalewska Katarzyna" w:date="2024-11-27T20:18:00Z"/>
              <w:rFonts w:eastAsiaTheme="minorEastAsia"/>
              <w:noProof/>
              <w:lang w:eastAsia="pl-PL"/>
            </w:rPr>
          </w:pPr>
          <w:ins w:id="44" w:author="Zalewska Katarzyna" w:date="2024-11-27T20:18:00Z">
            <w:r w:rsidRPr="00FA4847">
              <w:rPr>
                <w:rStyle w:val="Hipercze"/>
                <w:noProof/>
              </w:rPr>
              <w:fldChar w:fldCharType="begin"/>
            </w:r>
            <w:r w:rsidRPr="00FA4847">
              <w:rPr>
                <w:rStyle w:val="Hipercze"/>
                <w:noProof/>
              </w:rPr>
              <w:instrText xml:space="preserve"> </w:instrText>
            </w:r>
            <w:r>
              <w:rPr>
                <w:noProof/>
              </w:rPr>
              <w:instrText>HYPERLINK \l "_Toc183631125"</w:instrText>
            </w:r>
            <w:r w:rsidRPr="00FA4847">
              <w:rPr>
                <w:rStyle w:val="Hipercze"/>
                <w:noProof/>
              </w:rPr>
              <w:instrText xml:space="preserve"> </w:instrText>
            </w:r>
            <w:r w:rsidRPr="00FA4847">
              <w:rPr>
                <w:rStyle w:val="Hipercze"/>
                <w:noProof/>
              </w:rPr>
            </w:r>
            <w:r w:rsidRPr="00FA4847">
              <w:rPr>
                <w:rStyle w:val="Hipercze"/>
                <w:noProof/>
              </w:rPr>
              <w:fldChar w:fldCharType="separate"/>
            </w:r>
            <w:r w:rsidRPr="00FA4847">
              <w:rPr>
                <w:rStyle w:val="Hipercze"/>
                <w:rFonts w:ascii="Times New Roman" w:eastAsia="Times New Roman" w:hAnsi="Times New Roman" w:cs="Times New Roman"/>
                <w:b/>
                <w:bCs/>
                <w:noProof/>
              </w:rPr>
              <w:t>I.6.4 „Interwencja w sektorze pszczelarskim – ułatwienie prowadzenia gospodarki wędrownej”</w:t>
            </w:r>
            <w:r>
              <w:rPr>
                <w:noProof/>
                <w:webHidden/>
              </w:rPr>
              <w:tab/>
            </w:r>
            <w:r>
              <w:rPr>
                <w:noProof/>
                <w:webHidden/>
              </w:rPr>
              <w:fldChar w:fldCharType="begin"/>
            </w:r>
            <w:r>
              <w:rPr>
                <w:noProof/>
                <w:webHidden/>
              </w:rPr>
              <w:instrText xml:space="preserve"> PAGEREF _Toc183631125 \h </w:instrText>
            </w:r>
          </w:ins>
          <w:r>
            <w:rPr>
              <w:noProof/>
              <w:webHidden/>
            </w:rPr>
          </w:r>
          <w:r>
            <w:rPr>
              <w:noProof/>
              <w:webHidden/>
            </w:rPr>
            <w:fldChar w:fldCharType="separate"/>
          </w:r>
          <w:ins w:id="45" w:author="Zalewska Katarzyna" w:date="2024-11-27T20:18:00Z">
            <w:r>
              <w:rPr>
                <w:noProof/>
                <w:webHidden/>
              </w:rPr>
              <w:t>17</w:t>
            </w:r>
            <w:r>
              <w:rPr>
                <w:noProof/>
                <w:webHidden/>
              </w:rPr>
              <w:fldChar w:fldCharType="end"/>
            </w:r>
            <w:r w:rsidRPr="00FA4847">
              <w:rPr>
                <w:rStyle w:val="Hipercze"/>
                <w:noProof/>
              </w:rPr>
              <w:fldChar w:fldCharType="end"/>
            </w:r>
          </w:ins>
        </w:p>
        <w:p w14:paraId="5D33E351" w14:textId="5EAC5175" w:rsidR="00DA3BE2" w:rsidRDefault="00DA3BE2">
          <w:pPr>
            <w:pStyle w:val="Spistreci2"/>
            <w:tabs>
              <w:tab w:val="right" w:leader="dot" w:pos="9060"/>
            </w:tabs>
            <w:rPr>
              <w:ins w:id="46" w:author="Zalewska Katarzyna" w:date="2024-11-27T20:18:00Z"/>
              <w:rFonts w:eastAsiaTheme="minorEastAsia"/>
              <w:noProof/>
              <w:lang w:eastAsia="pl-PL"/>
            </w:rPr>
          </w:pPr>
          <w:ins w:id="47" w:author="Zalewska Katarzyna" w:date="2024-11-27T20:18:00Z">
            <w:r w:rsidRPr="00FA4847">
              <w:rPr>
                <w:rStyle w:val="Hipercze"/>
                <w:noProof/>
              </w:rPr>
              <w:fldChar w:fldCharType="begin"/>
            </w:r>
            <w:r w:rsidRPr="00FA4847">
              <w:rPr>
                <w:rStyle w:val="Hipercze"/>
                <w:noProof/>
              </w:rPr>
              <w:instrText xml:space="preserve"> </w:instrText>
            </w:r>
            <w:r>
              <w:rPr>
                <w:noProof/>
              </w:rPr>
              <w:instrText>HYPERLINK \l "_Toc183631126"</w:instrText>
            </w:r>
            <w:r w:rsidRPr="00FA4847">
              <w:rPr>
                <w:rStyle w:val="Hipercze"/>
                <w:noProof/>
              </w:rPr>
              <w:instrText xml:space="preserve"> </w:instrText>
            </w:r>
            <w:r w:rsidRPr="00FA4847">
              <w:rPr>
                <w:rStyle w:val="Hipercze"/>
                <w:noProof/>
              </w:rPr>
            </w:r>
            <w:r w:rsidRPr="00FA4847">
              <w:rPr>
                <w:rStyle w:val="Hipercze"/>
                <w:noProof/>
              </w:rPr>
              <w:fldChar w:fldCharType="separate"/>
            </w:r>
            <w:r w:rsidRPr="00FA4847">
              <w:rPr>
                <w:rStyle w:val="Hipercze"/>
                <w:rFonts w:ascii="Times New Roman" w:eastAsia="Times New Roman" w:hAnsi="Times New Roman" w:cs="Times New Roman"/>
                <w:b/>
                <w:bCs/>
                <w:noProof/>
              </w:rPr>
              <w:t>I.6.5. „Interwencja w sektorze pszczelarskim - pomoc na odbudowę i poprawę wartości użytkowej pszczół”</w:t>
            </w:r>
            <w:r>
              <w:rPr>
                <w:noProof/>
                <w:webHidden/>
              </w:rPr>
              <w:tab/>
            </w:r>
            <w:r>
              <w:rPr>
                <w:noProof/>
                <w:webHidden/>
              </w:rPr>
              <w:fldChar w:fldCharType="begin"/>
            </w:r>
            <w:r>
              <w:rPr>
                <w:noProof/>
                <w:webHidden/>
              </w:rPr>
              <w:instrText xml:space="preserve"> PAGEREF _Toc183631126 \h </w:instrText>
            </w:r>
          </w:ins>
          <w:r>
            <w:rPr>
              <w:noProof/>
              <w:webHidden/>
            </w:rPr>
          </w:r>
          <w:r>
            <w:rPr>
              <w:noProof/>
              <w:webHidden/>
            </w:rPr>
            <w:fldChar w:fldCharType="separate"/>
          </w:r>
          <w:ins w:id="48" w:author="Zalewska Katarzyna" w:date="2024-11-27T20:18:00Z">
            <w:r>
              <w:rPr>
                <w:noProof/>
                <w:webHidden/>
              </w:rPr>
              <w:t>19</w:t>
            </w:r>
            <w:r>
              <w:rPr>
                <w:noProof/>
                <w:webHidden/>
              </w:rPr>
              <w:fldChar w:fldCharType="end"/>
            </w:r>
            <w:r w:rsidRPr="00FA4847">
              <w:rPr>
                <w:rStyle w:val="Hipercze"/>
                <w:noProof/>
              </w:rPr>
              <w:fldChar w:fldCharType="end"/>
            </w:r>
          </w:ins>
        </w:p>
        <w:p w14:paraId="2AA4849A" w14:textId="36718E88" w:rsidR="00DA3BE2" w:rsidRDefault="00DA3BE2">
          <w:pPr>
            <w:pStyle w:val="Spistreci2"/>
            <w:tabs>
              <w:tab w:val="right" w:leader="dot" w:pos="9060"/>
            </w:tabs>
            <w:rPr>
              <w:ins w:id="49" w:author="Zalewska Katarzyna" w:date="2024-11-27T20:18:00Z"/>
              <w:rFonts w:eastAsiaTheme="minorEastAsia"/>
              <w:noProof/>
              <w:lang w:eastAsia="pl-PL"/>
            </w:rPr>
          </w:pPr>
          <w:ins w:id="50" w:author="Zalewska Katarzyna" w:date="2024-11-27T20:18:00Z">
            <w:r w:rsidRPr="00FA4847">
              <w:rPr>
                <w:rStyle w:val="Hipercze"/>
                <w:noProof/>
              </w:rPr>
              <w:fldChar w:fldCharType="begin"/>
            </w:r>
            <w:r w:rsidRPr="00FA4847">
              <w:rPr>
                <w:rStyle w:val="Hipercze"/>
                <w:noProof/>
              </w:rPr>
              <w:instrText xml:space="preserve"> </w:instrText>
            </w:r>
            <w:r>
              <w:rPr>
                <w:noProof/>
              </w:rPr>
              <w:instrText>HYPERLINK \l "_Toc183631127"</w:instrText>
            </w:r>
            <w:r w:rsidRPr="00FA4847">
              <w:rPr>
                <w:rStyle w:val="Hipercze"/>
                <w:noProof/>
              </w:rPr>
              <w:instrText xml:space="preserve"> </w:instrText>
            </w:r>
            <w:r w:rsidRPr="00FA4847">
              <w:rPr>
                <w:rStyle w:val="Hipercze"/>
                <w:noProof/>
              </w:rPr>
            </w:r>
            <w:r w:rsidRPr="00FA4847">
              <w:rPr>
                <w:rStyle w:val="Hipercze"/>
                <w:noProof/>
              </w:rPr>
              <w:fldChar w:fldCharType="separate"/>
            </w:r>
            <w:r w:rsidRPr="00FA4847">
              <w:rPr>
                <w:rStyle w:val="Hipercze"/>
                <w:rFonts w:ascii="Times New Roman" w:eastAsia="Times New Roman" w:hAnsi="Times New Roman" w:cs="Times New Roman"/>
                <w:b/>
                <w:bCs/>
                <w:noProof/>
              </w:rPr>
              <w:t>I.6.6 „Interwencja w sektorze pszczelarskim – wsparcie naukowo-badawcze”</w:t>
            </w:r>
            <w:r>
              <w:rPr>
                <w:noProof/>
                <w:webHidden/>
              </w:rPr>
              <w:tab/>
            </w:r>
            <w:r>
              <w:rPr>
                <w:noProof/>
                <w:webHidden/>
              </w:rPr>
              <w:fldChar w:fldCharType="begin"/>
            </w:r>
            <w:r>
              <w:rPr>
                <w:noProof/>
                <w:webHidden/>
              </w:rPr>
              <w:instrText xml:space="preserve"> PAGEREF _Toc183631127 \h </w:instrText>
            </w:r>
          </w:ins>
          <w:r>
            <w:rPr>
              <w:noProof/>
              <w:webHidden/>
            </w:rPr>
          </w:r>
          <w:r>
            <w:rPr>
              <w:noProof/>
              <w:webHidden/>
            </w:rPr>
            <w:fldChar w:fldCharType="separate"/>
          </w:r>
          <w:ins w:id="51" w:author="Zalewska Katarzyna" w:date="2024-11-27T20:18:00Z">
            <w:r>
              <w:rPr>
                <w:noProof/>
                <w:webHidden/>
              </w:rPr>
              <w:t>22</w:t>
            </w:r>
            <w:r>
              <w:rPr>
                <w:noProof/>
                <w:webHidden/>
              </w:rPr>
              <w:fldChar w:fldCharType="end"/>
            </w:r>
            <w:r w:rsidRPr="00FA4847">
              <w:rPr>
                <w:rStyle w:val="Hipercze"/>
                <w:noProof/>
              </w:rPr>
              <w:fldChar w:fldCharType="end"/>
            </w:r>
          </w:ins>
        </w:p>
        <w:p w14:paraId="047FCA30" w14:textId="171F5108" w:rsidR="00DA3BE2" w:rsidRDefault="00DA3BE2">
          <w:pPr>
            <w:pStyle w:val="Spistreci2"/>
            <w:tabs>
              <w:tab w:val="right" w:leader="dot" w:pos="9060"/>
            </w:tabs>
            <w:rPr>
              <w:ins w:id="52" w:author="Zalewska Katarzyna" w:date="2024-11-27T20:18:00Z"/>
              <w:rFonts w:eastAsiaTheme="minorEastAsia"/>
              <w:noProof/>
              <w:lang w:eastAsia="pl-PL"/>
            </w:rPr>
          </w:pPr>
          <w:ins w:id="53" w:author="Zalewska Katarzyna" w:date="2024-11-27T20:18:00Z">
            <w:r w:rsidRPr="00FA4847">
              <w:rPr>
                <w:rStyle w:val="Hipercze"/>
                <w:noProof/>
              </w:rPr>
              <w:fldChar w:fldCharType="begin"/>
            </w:r>
            <w:r w:rsidRPr="00FA4847">
              <w:rPr>
                <w:rStyle w:val="Hipercze"/>
                <w:noProof/>
              </w:rPr>
              <w:instrText xml:space="preserve"> </w:instrText>
            </w:r>
            <w:r>
              <w:rPr>
                <w:noProof/>
              </w:rPr>
              <w:instrText>HYPERLINK \l "_Toc183631128"</w:instrText>
            </w:r>
            <w:r w:rsidRPr="00FA4847">
              <w:rPr>
                <w:rStyle w:val="Hipercze"/>
                <w:noProof/>
              </w:rPr>
              <w:instrText xml:space="preserve"> </w:instrText>
            </w:r>
            <w:r w:rsidRPr="00FA4847">
              <w:rPr>
                <w:rStyle w:val="Hipercze"/>
                <w:noProof/>
              </w:rPr>
            </w:r>
            <w:r w:rsidRPr="00FA4847">
              <w:rPr>
                <w:rStyle w:val="Hipercze"/>
                <w:noProof/>
              </w:rPr>
              <w:fldChar w:fldCharType="separate"/>
            </w:r>
            <w:r w:rsidRPr="00FA4847">
              <w:rPr>
                <w:rStyle w:val="Hipercze"/>
                <w:rFonts w:ascii="Times New Roman" w:eastAsia="Times New Roman" w:hAnsi="Times New Roman" w:cs="Times New Roman"/>
                <w:b/>
                <w:bCs/>
                <w:noProof/>
              </w:rPr>
              <w:t>I.6.7 „Interwencja w sektorze pszczelarskim – wspieranie badania jakości handlowej miodu oraz identyfikacja miodów odmianowych”</w:t>
            </w:r>
            <w:r>
              <w:rPr>
                <w:noProof/>
                <w:webHidden/>
              </w:rPr>
              <w:tab/>
            </w:r>
            <w:r>
              <w:rPr>
                <w:noProof/>
                <w:webHidden/>
              </w:rPr>
              <w:fldChar w:fldCharType="begin"/>
            </w:r>
            <w:r>
              <w:rPr>
                <w:noProof/>
                <w:webHidden/>
              </w:rPr>
              <w:instrText xml:space="preserve"> PAGEREF _Toc183631128 \h </w:instrText>
            </w:r>
          </w:ins>
          <w:r>
            <w:rPr>
              <w:noProof/>
              <w:webHidden/>
            </w:rPr>
          </w:r>
          <w:r>
            <w:rPr>
              <w:noProof/>
              <w:webHidden/>
            </w:rPr>
            <w:fldChar w:fldCharType="separate"/>
          </w:r>
          <w:ins w:id="54" w:author="Zalewska Katarzyna" w:date="2024-11-27T20:18:00Z">
            <w:r>
              <w:rPr>
                <w:noProof/>
                <w:webHidden/>
              </w:rPr>
              <w:t>26</w:t>
            </w:r>
            <w:r>
              <w:rPr>
                <w:noProof/>
                <w:webHidden/>
              </w:rPr>
              <w:fldChar w:fldCharType="end"/>
            </w:r>
            <w:r w:rsidRPr="00FA4847">
              <w:rPr>
                <w:rStyle w:val="Hipercze"/>
                <w:noProof/>
              </w:rPr>
              <w:fldChar w:fldCharType="end"/>
            </w:r>
          </w:ins>
        </w:p>
        <w:p w14:paraId="357C366E" w14:textId="53FC7D19" w:rsidR="00DA3BE2" w:rsidRDefault="00DA3BE2">
          <w:pPr>
            <w:pStyle w:val="Spistreci1"/>
            <w:rPr>
              <w:ins w:id="55" w:author="Zalewska Katarzyna" w:date="2024-11-27T20:18:00Z"/>
              <w:rFonts w:asciiTheme="minorHAnsi" w:eastAsiaTheme="minorEastAsia" w:hAnsiTheme="minorHAnsi" w:cstheme="minorBidi"/>
              <w:color w:val="auto"/>
              <w:lang w:eastAsia="pl-PL"/>
            </w:rPr>
          </w:pPr>
          <w:ins w:id="56" w:author="Zalewska Katarzyna" w:date="2024-11-27T20:18:00Z">
            <w:r w:rsidRPr="00FA4847">
              <w:rPr>
                <w:rStyle w:val="Hipercze"/>
              </w:rPr>
              <w:fldChar w:fldCharType="begin"/>
            </w:r>
            <w:r w:rsidRPr="00FA4847">
              <w:rPr>
                <w:rStyle w:val="Hipercze"/>
              </w:rPr>
              <w:instrText xml:space="preserve"> </w:instrText>
            </w:r>
            <w:r>
              <w:instrText>HYPERLINK \l "_Toc183631129"</w:instrText>
            </w:r>
            <w:r w:rsidRPr="00FA4847">
              <w:rPr>
                <w:rStyle w:val="Hipercze"/>
              </w:rPr>
              <w:instrText xml:space="preserve"> </w:instrText>
            </w:r>
            <w:r w:rsidRPr="00FA4847">
              <w:rPr>
                <w:rStyle w:val="Hipercze"/>
              </w:rPr>
            </w:r>
            <w:r w:rsidRPr="00FA4847">
              <w:rPr>
                <w:rStyle w:val="Hipercze"/>
              </w:rPr>
              <w:fldChar w:fldCharType="separate"/>
            </w:r>
            <w:r w:rsidRPr="00FA4847">
              <w:rPr>
                <w:rStyle w:val="Hipercze"/>
                <w:rFonts w:eastAsiaTheme="majorEastAsia"/>
                <w:b/>
                <w:bCs/>
              </w:rPr>
              <w:t xml:space="preserve">§ 4. </w:t>
            </w:r>
            <w:r w:rsidRPr="00FA4847">
              <w:rPr>
                <w:rStyle w:val="Hipercze"/>
                <w:b/>
                <w:bCs/>
              </w:rPr>
              <w:t>Warunki, które musi spełniać WOPP, termin i sposób składania WOPP oraz zasady wymiany korespondencji</w:t>
            </w:r>
            <w:r>
              <w:rPr>
                <w:webHidden/>
              </w:rPr>
              <w:tab/>
            </w:r>
            <w:r>
              <w:rPr>
                <w:webHidden/>
              </w:rPr>
              <w:fldChar w:fldCharType="begin"/>
            </w:r>
            <w:r>
              <w:rPr>
                <w:webHidden/>
              </w:rPr>
              <w:instrText xml:space="preserve"> PAGEREF _Toc183631129 \h </w:instrText>
            </w:r>
          </w:ins>
          <w:r>
            <w:rPr>
              <w:webHidden/>
            </w:rPr>
          </w:r>
          <w:r>
            <w:rPr>
              <w:webHidden/>
            </w:rPr>
            <w:fldChar w:fldCharType="separate"/>
          </w:r>
          <w:ins w:id="57" w:author="Zalewska Katarzyna" w:date="2024-11-27T20:18:00Z">
            <w:r>
              <w:rPr>
                <w:webHidden/>
              </w:rPr>
              <w:t>27</w:t>
            </w:r>
            <w:r>
              <w:rPr>
                <w:webHidden/>
              </w:rPr>
              <w:fldChar w:fldCharType="end"/>
            </w:r>
            <w:r w:rsidRPr="00FA4847">
              <w:rPr>
                <w:rStyle w:val="Hipercze"/>
              </w:rPr>
              <w:fldChar w:fldCharType="end"/>
            </w:r>
          </w:ins>
        </w:p>
        <w:p w14:paraId="7940ED21" w14:textId="4A588D87" w:rsidR="00DA3BE2" w:rsidRDefault="00DA3BE2">
          <w:pPr>
            <w:pStyle w:val="Spistreci2"/>
            <w:tabs>
              <w:tab w:val="right" w:leader="dot" w:pos="9060"/>
            </w:tabs>
            <w:rPr>
              <w:ins w:id="58" w:author="Zalewska Katarzyna" w:date="2024-11-27T20:18:00Z"/>
              <w:rFonts w:eastAsiaTheme="minorEastAsia"/>
              <w:noProof/>
              <w:lang w:eastAsia="pl-PL"/>
            </w:rPr>
          </w:pPr>
          <w:ins w:id="59" w:author="Zalewska Katarzyna" w:date="2024-11-27T20:18:00Z">
            <w:r w:rsidRPr="00FA4847">
              <w:rPr>
                <w:rStyle w:val="Hipercze"/>
                <w:noProof/>
              </w:rPr>
              <w:fldChar w:fldCharType="begin"/>
            </w:r>
            <w:r w:rsidRPr="00FA4847">
              <w:rPr>
                <w:rStyle w:val="Hipercze"/>
                <w:noProof/>
              </w:rPr>
              <w:instrText xml:space="preserve"> </w:instrText>
            </w:r>
            <w:r>
              <w:rPr>
                <w:noProof/>
              </w:rPr>
              <w:instrText>HYPERLINK \l "_Toc183631130"</w:instrText>
            </w:r>
            <w:r w:rsidRPr="00FA4847">
              <w:rPr>
                <w:rStyle w:val="Hipercze"/>
                <w:noProof/>
              </w:rPr>
              <w:instrText xml:space="preserve"> </w:instrText>
            </w:r>
            <w:r w:rsidRPr="00FA4847">
              <w:rPr>
                <w:rStyle w:val="Hipercze"/>
                <w:noProof/>
              </w:rPr>
            </w:r>
            <w:r w:rsidRPr="00FA4847">
              <w:rPr>
                <w:rStyle w:val="Hipercze"/>
                <w:noProof/>
              </w:rPr>
              <w:fldChar w:fldCharType="separate"/>
            </w:r>
            <w:r w:rsidRPr="00FA4847">
              <w:rPr>
                <w:rStyle w:val="Hipercze"/>
                <w:rFonts w:ascii="Times New Roman" w:eastAsia="Times New Roman" w:hAnsi="Times New Roman" w:cs="Times New Roman"/>
                <w:b/>
                <w:bCs/>
                <w:noProof/>
              </w:rPr>
              <w:t>I.6.1 „Interwencja w sektorze pszczelarskim – wspieranie podnoszenia poziomu wiedzy pszczelarskiej”:</w:t>
            </w:r>
            <w:r>
              <w:rPr>
                <w:noProof/>
                <w:webHidden/>
              </w:rPr>
              <w:tab/>
            </w:r>
            <w:r>
              <w:rPr>
                <w:noProof/>
                <w:webHidden/>
              </w:rPr>
              <w:fldChar w:fldCharType="begin"/>
            </w:r>
            <w:r>
              <w:rPr>
                <w:noProof/>
                <w:webHidden/>
              </w:rPr>
              <w:instrText xml:space="preserve"> PAGEREF _Toc183631130 \h </w:instrText>
            </w:r>
          </w:ins>
          <w:r>
            <w:rPr>
              <w:noProof/>
              <w:webHidden/>
            </w:rPr>
          </w:r>
          <w:r>
            <w:rPr>
              <w:noProof/>
              <w:webHidden/>
            </w:rPr>
            <w:fldChar w:fldCharType="separate"/>
          </w:r>
          <w:ins w:id="60" w:author="Zalewska Katarzyna" w:date="2024-11-27T20:18:00Z">
            <w:r>
              <w:rPr>
                <w:noProof/>
                <w:webHidden/>
              </w:rPr>
              <w:t>27</w:t>
            </w:r>
            <w:r>
              <w:rPr>
                <w:noProof/>
                <w:webHidden/>
              </w:rPr>
              <w:fldChar w:fldCharType="end"/>
            </w:r>
            <w:r w:rsidRPr="00FA4847">
              <w:rPr>
                <w:rStyle w:val="Hipercze"/>
                <w:noProof/>
              </w:rPr>
              <w:fldChar w:fldCharType="end"/>
            </w:r>
          </w:ins>
        </w:p>
        <w:p w14:paraId="4AD5FCA7" w14:textId="50F5FC5C" w:rsidR="00DA3BE2" w:rsidRDefault="00DA3BE2">
          <w:pPr>
            <w:pStyle w:val="Spistreci2"/>
            <w:tabs>
              <w:tab w:val="right" w:leader="dot" w:pos="9060"/>
            </w:tabs>
            <w:rPr>
              <w:ins w:id="61" w:author="Zalewska Katarzyna" w:date="2024-11-27T20:18:00Z"/>
              <w:rFonts w:eastAsiaTheme="minorEastAsia"/>
              <w:noProof/>
              <w:lang w:eastAsia="pl-PL"/>
            </w:rPr>
          </w:pPr>
          <w:ins w:id="62" w:author="Zalewska Katarzyna" w:date="2024-11-27T20:18:00Z">
            <w:r w:rsidRPr="00FA4847">
              <w:rPr>
                <w:rStyle w:val="Hipercze"/>
                <w:noProof/>
              </w:rPr>
              <w:fldChar w:fldCharType="begin"/>
            </w:r>
            <w:r w:rsidRPr="00FA4847">
              <w:rPr>
                <w:rStyle w:val="Hipercze"/>
                <w:noProof/>
              </w:rPr>
              <w:instrText xml:space="preserve"> </w:instrText>
            </w:r>
            <w:r>
              <w:rPr>
                <w:noProof/>
              </w:rPr>
              <w:instrText>HYPERLINK \l "_Toc183631131"</w:instrText>
            </w:r>
            <w:r w:rsidRPr="00FA4847">
              <w:rPr>
                <w:rStyle w:val="Hipercze"/>
                <w:noProof/>
              </w:rPr>
              <w:instrText xml:space="preserve"> </w:instrText>
            </w:r>
            <w:r w:rsidRPr="00FA4847">
              <w:rPr>
                <w:rStyle w:val="Hipercze"/>
                <w:noProof/>
              </w:rPr>
            </w:r>
            <w:r w:rsidRPr="00FA4847">
              <w:rPr>
                <w:rStyle w:val="Hipercze"/>
                <w:noProof/>
              </w:rPr>
              <w:fldChar w:fldCharType="separate"/>
            </w:r>
            <w:r w:rsidRPr="00FA4847">
              <w:rPr>
                <w:rStyle w:val="Hipercze"/>
                <w:rFonts w:ascii="Times New Roman" w:eastAsia="Times New Roman" w:hAnsi="Times New Roman" w:cs="Times New Roman"/>
                <w:b/>
                <w:bCs/>
                <w:noProof/>
              </w:rPr>
              <w:t>I.6.2 „Interwencja w sektorze pszczelarskim – inwestycje, wspieranie modernizacji gospodarstw pasiecznych”:</w:t>
            </w:r>
            <w:r>
              <w:rPr>
                <w:noProof/>
                <w:webHidden/>
              </w:rPr>
              <w:tab/>
            </w:r>
            <w:r>
              <w:rPr>
                <w:noProof/>
                <w:webHidden/>
              </w:rPr>
              <w:fldChar w:fldCharType="begin"/>
            </w:r>
            <w:r>
              <w:rPr>
                <w:noProof/>
                <w:webHidden/>
              </w:rPr>
              <w:instrText xml:space="preserve"> PAGEREF _Toc183631131 \h </w:instrText>
            </w:r>
          </w:ins>
          <w:r>
            <w:rPr>
              <w:noProof/>
              <w:webHidden/>
            </w:rPr>
          </w:r>
          <w:r>
            <w:rPr>
              <w:noProof/>
              <w:webHidden/>
            </w:rPr>
            <w:fldChar w:fldCharType="separate"/>
          </w:r>
          <w:ins w:id="63" w:author="Zalewska Katarzyna" w:date="2024-11-27T20:18:00Z">
            <w:r>
              <w:rPr>
                <w:noProof/>
                <w:webHidden/>
              </w:rPr>
              <w:t>27</w:t>
            </w:r>
            <w:r>
              <w:rPr>
                <w:noProof/>
                <w:webHidden/>
              </w:rPr>
              <w:fldChar w:fldCharType="end"/>
            </w:r>
            <w:r w:rsidRPr="00FA4847">
              <w:rPr>
                <w:rStyle w:val="Hipercze"/>
                <w:noProof/>
              </w:rPr>
              <w:fldChar w:fldCharType="end"/>
            </w:r>
          </w:ins>
        </w:p>
        <w:p w14:paraId="0E4A81A4" w14:textId="6FEFF0F8" w:rsidR="00DA3BE2" w:rsidRDefault="00DA3BE2">
          <w:pPr>
            <w:pStyle w:val="Spistreci2"/>
            <w:tabs>
              <w:tab w:val="right" w:leader="dot" w:pos="9060"/>
            </w:tabs>
            <w:rPr>
              <w:ins w:id="64" w:author="Zalewska Katarzyna" w:date="2024-11-27T20:18:00Z"/>
              <w:rFonts w:eastAsiaTheme="minorEastAsia"/>
              <w:noProof/>
              <w:lang w:eastAsia="pl-PL"/>
            </w:rPr>
          </w:pPr>
          <w:ins w:id="65" w:author="Zalewska Katarzyna" w:date="2024-11-27T20:18:00Z">
            <w:r w:rsidRPr="00FA4847">
              <w:rPr>
                <w:rStyle w:val="Hipercze"/>
                <w:noProof/>
              </w:rPr>
              <w:fldChar w:fldCharType="begin"/>
            </w:r>
            <w:r w:rsidRPr="00FA4847">
              <w:rPr>
                <w:rStyle w:val="Hipercze"/>
                <w:noProof/>
              </w:rPr>
              <w:instrText xml:space="preserve"> </w:instrText>
            </w:r>
            <w:r>
              <w:rPr>
                <w:noProof/>
              </w:rPr>
              <w:instrText>HYPERLINK \l "_Toc183631132"</w:instrText>
            </w:r>
            <w:r w:rsidRPr="00FA4847">
              <w:rPr>
                <w:rStyle w:val="Hipercze"/>
                <w:noProof/>
              </w:rPr>
              <w:instrText xml:space="preserve"> </w:instrText>
            </w:r>
            <w:r w:rsidRPr="00FA4847">
              <w:rPr>
                <w:rStyle w:val="Hipercze"/>
                <w:noProof/>
              </w:rPr>
            </w:r>
            <w:r w:rsidRPr="00FA4847">
              <w:rPr>
                <w:rStyle w:val="Hipercze"/>
                <w:noProof/>
              </w:rPr>
              <w:fldChar w:fldCharType="separate"/>
            </w:r>
            <w:r w:rsidRPr="00FA4847">
              <w:rPr>
                <w:rStyle w:val="Hipercze"/>
                <w:rFonts w:ascii="Times New Roman" w:eastAsia="Times New Roman" w:hAnsi="Times New Roman" w:cs="Times New Roman"/>
                <w:b/>
                <w:bCs/>
                <w:noProof/>
              </w:rPr>
              <w:t>I.6.3 „Interwencja w sektorze ps–czelarskim - wspieranie walki z warrozą produktami leczniczymi”:</w:t>
            </w:r>
            <w:r>
              <w:rPr>
                <w:noProof/>
                <w:webHidden/>
              </w:rPr>
              <w:tab/>
            </w:r>
            <w:r>
              <w:rPr>
                <w:noProof/>
                <w:webHidden/>
              </w:rPr>
              <w:fldChar w:fldCharType="begin"/>
            </w:r>
            <w:r>
              <w:rPr>
                <w:noProof/>
                <w:webHidden/>
              </w:rPr>
              <w:instrText xml:space="preserve"> PAGEREF _Toc183631132 \h </w:instrText>
            </w:r>
          </w:ins>
          <w:r>
            <w:rPr>
              <w:noProof/>
              <w:webHidden/>
            </w:rPr>
          </w:r>
          <w:r>
            <w:rPr>
              <w:noProof/>
              <w:webHidden/>
            </w:rPr>
            <w:fldChar w:fldCharType="separate"/>
          </w:r>
          <w:ins w:id="66" w:author="Zalewska Katarzyna" w:date="2024-11-27T20:18:00Z">
            <w:r>
              <w:rPr>
                <w:noProof/>
                <w:webHidden/>
              </w:rPr>
              <w:t>29</w:t>
            </w:r>
            <w:r>
              <w:rPr>
                <w:noProof/>
                <w:webHidden/>
              </w:rPr>
              <w:fldChar w:fldCharType="end"/>
            </w:r>
            <w:r w:rsidRPr="00FA4847">
              <w:rPr>
                <w:rStyle w:val="Hipercze"/>
                <w:noProof/>
              </w:rPr>
              <w:fldChar w:fldCharType="end"/>
            </w:r>
          </w:ins>
        </w:p>
        <w:p w14:paraId="5B5C246D" w14:textId="70501900" w:rsidR="00DA3BE2" w:rsidRDefault="00DA3BE2">
          <w:pPr>
            <w:pStyle w:val="Spistreci2"/>
            <w:tabs>
              <w:tab w:val="right" w:leader="dot" w:pos="9060"/>
            </w:tabs>
            <w:rPr>
              <w:ins w:id="67" w:author="Zalewska Katarzyna" w:date="2024-11-27T20:18:00Z"/>
              <w:rFonts w:eastAsiaTheme="minorEastAsia"/>
              <w:noProof/>
              <w:lang w:eastAsia="pl-PL"/>
            </w:rPr>
          </w:pPr>
          <w:ins w:id="68" w:author="Zalewska Katarzyna" w:date="2024-11-27T20:18:00Z">
            <w:r w:rsidRPr="00FA4847">
              <w:rPr>
                <w:rStyle w:val="Hipercze"/>
                <w:noProof/>
              </w:rPr>
              <w:fldChar w:fldCharType="begin"/>
            </w:r>
            <w:r w:rsidRPr="00FA4847">
              <w:rPr>
                <w:rStyle w:val="Hipercze"/>
                <w:noProof/>
              </w:rPr>
              <w:instrText xml:space="preserve"> </w:instrText>
            </w:r>
            <w:r>
              <w:rPr>
                <w:noProof/>
              </w:rPr>
              <w:instrText>HYPERLINK \l "_Toc183631133"</w:instrText>
            </w:r>
            <w:r w:rsidRPr="00FA4847">
              <w:rPr>
                <w:rStyle w:val="Hipercze"/>
                <w:noProof/>
              </w:rPr>
              <w:instrText xml:space="preserve"> </w:instrText>
            </w:r>
            <w:r w:rsidRPr="00FA4847">
              <w:rPr>
                <w:rStyle w:val="Hipercze"/>
                <w:noProof/>
              </w:rPr>
            </w:r>
            <w:r w:rsidRPr="00FA4847">
              <w:rPr>
                <w:rStyle w:val="Hipercze"/>
                <w:noProof/>
              </w:rPr>
              <w:fldChar w:fldCharType="separate"/>
            </w:r>
            <w:r w:rsidRPr="00FA4847">
              <w:rPr>
                <w:rStyle w:val="Hipercze"/>
                <w:rFonts w:ascii="Times New Roman" w:eastAsia="Times New Roman" w:hAnsi="Times New Roman" w:cs="Times New Roman"/>
                <w:b/>
                <w:bCs/>
                <w:noProof/>
              </w:rPr>
              <w:t>I.6.4 „Interwencja w sektorze pszczelarskim – ułatwienie prowadzenia gospodarki wędrownej”:</w:t>
            </w:r>
            <w:r>
              <w:rPr>
                <w:noProof/>
                <w:webHidden/>
              </w:rPr>
              <w:tab/>
            </w:r>
            <w:r>
              <w:rPr>
                <w:noProof/>
                <w:webHidden/>
              </w:rPr>
              <w:fldChar w:fldCharType="begin"/>
            </w:r>
            <w:r>
              <w:rPr>
                <w:noProof/>
                <w:webHidden/>
              </w:rPr>
              <w:instrText xml:space="preserve"> PAGEREF _Toc183631133 \h </w:instrText>
            </w:r>
          </w:ins>
          <w:r>
            <w:rPr>
              <w:noProof/>
              <w:webHidden/>
            </w:rPr>
          </w:r>
          <w:r>
            <w:rPr>
              <w:noProof/>
              <w:webHidden/>
            </w:rPr>
            <w:fldChar w:fldCharType="separate"/>
          </w:r>
          <w:ins w:id="69" w:author="Zalewska Katarzyna" w:date="2024-11-27T20:18:00Z">
            <w:r>
              <w:rPr>
                <w:noProof/>
                <w:webHidden/>
              </w:rPr>
              <w:t>30</w:t>
            </w:r>
            <w:r>
              <w:rPr>
                <w:noProof/>
                <w:webHidden/>
              </w:rPr>
              <w:fldChar w:fldCharType="end"/>
            </w:r>
            <w:r w:rsidRPr="00FA4847">
              <w:rPr>
                <w:rStyle w:val="Hipercze"/>
                <w:noProof/>
              </w:rPr>
              <w:fldChar w:fldCharType="end"/>
            </w:r>
          </w:ins>
        </w:p>
        <w:p w14:paraId="78EE5E1C" w14:textId="028645C8" w:rsidR="00DA3BE2" w:rsidRDefault="00DA3BE2">
          <w:pPr>
            <w:pStyle w:val="Spistreci2"/>
            <w:tabs>
              <w:tab w:val="right" w:leader="dot" w:pos="9060"/>
            </w:tabs>
            <w:rPr>
              <w:ins w:id="70" w:author="Zalewska Katarzyna" w:date="2024-11-27T20:18:00Z"/>
              <w:rFonts w:eastAsiaTheme="minorEastAsia"/>
              <w:noProof/>
              <w:lang w:eastAsia="pl-PL"/>
            </w:rPr>
          </w:pPr>
          <w:ins w:id="71" w:author="Zalewska Katarzyna" w:date="2024-11-27T20:18:00Z">
            <w:r w:rsidRPr="00FA4847">
              <w:rPr>
                <w:rStyle w:val="Hipercze"/>
                <w:noProof/>
              </w:rPr>
              <w:fldChar w:fldCharType="begin"/>
            </w:r>
            <w:r w:rsidRPr="00FA4847">
              <w:rPr>
                <w:rStyle w:val="Hipercze"/>
                <w:noProof/>
              </w:rPr>
              <w:instrText xml:space="preserve"> </w:instrText>
            </w:r>
            <w:r>
              <w:rPr>
                <w:noProof/>
              </w:rPr>
              <w:instrText>HYPERLINK \l "_Toc183631134"</w:instrText>
            </w:r>
            <w:r w:rsidRPr="00FA4847">
              <w:rPr>
                <w:rStyle w:val="Hipercze"/>
                <w:noProof/>
              </w:rPr>
              <w:instrText xml:space="preserve"> </w:instrText>
            </w:r>
            <w:r w:rsidRPr="00FA4847">
              <w:rPr>
                <w:rStyle w:val="Hipercze"/>
                <w:noProof/>
              </w:rPr>
            </w:r>
            <w:r w:rsidRPr="00FA4847">
              <w:rPr>
                <w:rStyle w:val="Hipercze"/>
                <w:noProof/>
              </w:rPr>
              <w:fldChar w:fldCharType="separate"/>
            </w:r>
            <w:r w:rsidRPr="00FA4847">
              <w:rPr>
                <w:rStyle w:val="Hipercze"/>
                <w:rFonts w:ascii="Times New Roman" w:eastAsia="Times New Roman" w:hAnsi="Times New Roman" w:cs="Times New Roman"/>
                <w:b/>
                <w:bCs/>
                <w:noProof/>
              </w:rPr>
              <w:t>I.6.5 „Interwencja w sektorze pszczelarskim - pomoc na odbudowę i poprawę wartości użytkowej pszczół”:</w:t>
            </w:r>
            <w:r>
              <w:rPr>
                <w:noProof/>
                <w:webHidden/>
              </w:rPr>
              <w:tab/>
            </w:r>
            <w:r>
              <w:rPr>
                <w:noProof/>
                <w:webHidden/>
              </w:rPr>
              <w:fldChar w:fldCharType="begin"/>
            </w:r>
            <w:r>
              <w:rPr>
                <w:noProof/>
                <w:webHidden/>
              </w:rPr>
              <w:instrText xml:space="preserve"> PAGEREF _Toc183631134 \h </w:instrText>
            </w:r>
          </w:ins>
          <w:r>
            <w:rPr>
              <w:noProof/>
              <w:webHidden/>
            </w:rPr>
          </w:r>
          <w:r>
            <w:rPr>
              <w:noProof/>
              <w:webHidden/>
            </w:rPr>
            <w:fldChar w:fldCharType="separate"/>
          </w:r>
          <w:ins w:id="72" w:author="Zalewska Katarzyna" w:date="2024-11-27T20:18:00Z">
            <w:r>
              <w:rPr>
                <w:noProof/>
                <w:webHidden/>
              </w:rPr>
              <w:t>31</w:t>
            </w:r>
            <w:r>
              <w:rPr>
                <w:noProof/>
                <w:webHidden/>
              </w:rPr>
              <w:fldChar w:fldCharType="end"/>
            </w:r>
            <w:r w:rsidRPr="00FA4847">
              <w:rPr>
                <w:rStyle w:val="Hipercze"/>
                <w:noProof/>
              </w:rPr>
              <w:fldChar w:fldCharType="end"/>
            </w:r>
          </w:ins>
        </w:p>
        <w:p w14:paraId="6B9D4351" w14:textId="4B068CB8" w:rsidR="00DA3BE2" w:rsidRDefault="00DA3BE2">
          <w:pPr>
            <w:pStyle w:val="Spistreci2"/>
            <w:tabs>
              <w:tab w:val="right" w:leader="dot" w:pos="9060"/>
            </w:tabs>
            <w:rPr>
              <w:ins w:id="73" w:author="Zalewska Katarzyna" w:date="2024-11-27T20:18:00Z"/>
              <w:rFonts w:eastAsiaTheme="minorEastAsia"/>
              <w:noProof/>
              <w:lang w:eastAsia="pl-PL"/>
            </w:rPr>
          </w:pPr>
          <w:ins w:id="74" w:author="Zalewska Katarzyna" w:date="2024-11-27T20:18:00Z">
            <w:r w:rsidRPr="00FA4847">
              <w:rPr>
                <w:rStyle w:val="Hipercze"/>
                <w:noProof/>
              </w:rPr>
              <w:fldChar w:fldCharType="begin"/>
            </w:r>
            <w:r w:rsidRPr="00FA4847">
              <w:rPr>
                <w:rStyle w:val="Hipercze"/>
                <w:noProof/>
              </w:rPr>
              <w:instrText xml:space="preserve"> </w:instrText>
            </w:r>
            <w:r>
              <w:rPr>
                <w:noProof/>
              </w:rPr>
              <w:instrText>HYPERLINK \l "_Toc183631135"</w:instrText>
            </w:r>
            <w:r w:rsidRPr="00FA4847">
              <w:rPr>
                <w:rStyle w:val="Hipercze"/>
                <w:noProof/>
              </w:rPr>
              <w:instrText xml:space="preserve"> </w:instrText>
            </w:r>
            <w:r w:rsidRPr="00FA4847">
              <w:rPr>
                <w:rStyle w:val="Hipercze"/>
                <w:noProof/>
              </w:rPr>
            </w:r>
            <w:r w:rsidRPr="00FA4847">
              <w:rPr>
                <w:rStyle w:val="Hipercze"/>
                <w:noProof/>
              </w:rPr>
              <w:fldChar w:fldCharType="separate"/>
            </w:r>
            <w:r w:rsidRPr="00FA4847">
              <w:rPr>
                <w:rStyle w:val="Hipercze"/>
                <w:rFonts w:ascii="Times New Roman" w:eastAsia="Times New Roman" w:hAnsi="Times New Roman" w:cs="Times New Roman"/>
                <w:b/>
                <w:bCs/>
                <w:noProof/>
              </w:rPr>
              <w:t>I.6.6 „Interwencja w sektorze pszczelarskim – wsparcie naukowo -badawcze”:</w:t>
            </w:r>
            <w:r>
              <w:rPr>
                <w:noProof/>
                <w:webHidden/>
              </w:rPr>
              <w:tab/>
            </w:r>
            <w:r>
              <w:rPr>
                <w:noProof/>
                <w:webHidden/>
              </w:rPr>
              <w:fldChar w:fldCharType="begin"/>
            </w:r>
            <w:r>
              <w:rPr>
                <w:noProof/>
                <w:webHidden/>
              </w:rPr>
              <w:instrText xml:space="preserve"> PAGEREF _Toc183631135 \h </w:instrText>
            </w:r>
          </w:ins>
          <w:r>
            <w:rPr>
              <w:noProof/>
              <w:webHidden/>
            </w:rPr>
          </w:r>
          <w:r>
            <w:rPr>
              <w:noProof/>
              <w:webHidden/>
            </w:rPr>
            <w:fldChar w:fldCharType="separate"/>
          </w:r>
          <w:ins w:id="75" w:author="Zalewska Katarzyna" w:date="2024-11-27T20:18:00Z">
            <w:r>
              <w:rPr>
                <w:noProof/>
                <w:webHidden/>
              </w:rPr>
              <w:t>31</w:t>
            </w:r>
            <w:r>
              <w:rPr>
                <w:noProof/>
                <w:webHidden/>
              </w:rPr>
              <w:fldChar w:fldCharType="end"/>
            </w:r>
            <w:r w:rsidRPr="00FA4847">
              <w:rPr>
                <w:rStyle w:val="Hipercze"/>
                <w:noProof/>
              </w:rPr>
              <w:fldChar w:fldCharType="end"/>
            </w:r>
          </w:ins>
        </w:p>
        <w:p w14:paraId="0B2C710A" w14:textId="1E731A9B" w:rsidR="00DA3BE2" w:rsidRDefault="00DA3BE2">
          <w:pPr>
            <w:pStyle w:val="Spistreci1"/>
            <w:rPr>
              <w:ins w:id="76" w:author="Zalewska Katarzyna" w:date="2024-11-27T20:18:00Z"/>
              <w:rFonts w:asciiTheme="minorHAnsi" w:eastAsiaTheme="minorEastAsia" w:hAnsiTheme="minorHAnsi" w:cstheme="minorBidi"/>
              <w:color w:val="auto"/>
              <w:lang w:eastAsia="pl-PL"/>
            </w:rPr>
          </w:pPr>
          <w:ins w:id="77" w:author="Zalewska Katarzyna" w:date="2024-11-27T20:18:00Z">
            <w:r w:rsidRPr="00FA4847">
              <w:rPr>
                <w:rStyle w:val="Hipercze"/>
              </w:rPr>
              <w:fldChar w:fldCharType="begin"/>
            </w:r>
            <w:r w:rsidRPr="00FA4847">
              <w:rPr>
                <w:rStyle w:val="Hipercze"/>
              </w:rPr>
              <w:instrText xml:space="preserve"> </w:instrText>
            </w:r>
            <w:r>
              <w:instrText>HYPERLINK \l "_Toc183631136"</w:instrText>
            </w:r>
            <w:r w:rsidRPr="00FA4847">
              <w:rPr>
                <w:rStyle w:val="Hipercze"/>
              </w:rPr>
              <w:instrText xml:space="preserve"> </w:instrText>
            </w:r>
            <w:r w:rsidRPr="00FA4847">
              <w:rPr>
                <w:rStyle w:val="Hipercze"/>
              </w:rPr>
            </w:r>
            <w:r w:rsidRPr="00FA4847">
              <w:rPr>
                <w:rStyle w:val="Hipercze"/>
              </w:rPr>
              <w:fldChar w:fldCharType="separate"/>
            </w:r>
            <w:r w:rsidRPr="00FA4847">
              <w:rPr>
                <w:rStyle w:val="Hipercze"/>
                <w:rFonts w:eastAsiaTheme="majorEastAsia"/>
                <w:b/>
                <w:bCs/>
              </w:rPr>
              <w:t xml:space="preserve">§ 5. Procedura </w:t>
            </w:r>
            <w:r w:rsidRPr="00FA4847">
              <w:rPr>
                <w:rStyle w:val="Hipercze"/>
                <w:b/>
                <w:bCs/>
              </w:rPr>
              <w:t>przyznawania pomocy</w:t>
            </w:r>
            <w:r>
              <w:rPr>
                <w:webHidden/>
              </w:rPr>
              <w:tab/>
            </w:r>
            <w:r>
              <w:rPr>
                <w:webHidden/>
              </w:rPr>
              <w:fldChar w:fldCharType="begin"/>
            </w:r>
            <w:r>
              <w:rPr>
                <w:webHidden/>
              </w:rPr>
              <w:instrText xml:space="preserve"> PAGEREF _Toc183631136 \h </w:instrText>
            </w:r>
          </w:ins>
          <w:r>
            <w:rPr>
              <w:webHidden/>
            </w:rPr>
          </w:r>
          <w:r>
            <w:rPr>
              <w:webHidden/>
            </w:rPr>
            <w:fldChar w:fldCharType="separate"/>
          </w:r>
          <w:ins w:id="78" w:author="Zalewska Katarzyna" w:date="2024-11-27T20:18:00Z">
            <w:r>
              <w:rPr>
                <w:webHidden/>
              </w:rPr>
              <w:t>34</w:t>
            </w:r>
            <w:r>
              <w:rPr>
                <w:webHidden/>
              </w:rPr>
              <w:fldChar w:fldCharType="end"/>
            </w:r>
            <w:r w:rsidRPr="00FA4847">
              <w:rPr>
                <w:rStyle w:val="Hipercze"/>
              </w:rPr>
              <w:fldChar w:fldCharType="end"/>
            </w:r>
          </w:ins>
        </w:p>
        <w:p w14:paraId="42F954CA" w14:textId="6E2B4048" w:rsidR="00DA3BE2" w:rsidRDefault="00DA3BE2">
          <w:pPr>
            <w:pStyle w:val="Spistreci1"/>
            <w:rPr>
              <w:ins w:id="79" w:author="Zalewska Katarzyna" w:date="2024-11-27T20:18:00Z"/>
              <w:rFonts w:asciiTheme="minorHAnsi" w:eastAsiaTheme="minorEastAsia" w:hAnsiTheme="minorHAnsi" w:cstheme="minorBidi"/>
              <w:color w:val="auto"/>
              <w:lang w:eastAsia="pl-PL"/>
            </w:rPr>
          </w:pPr>
          <w:ins w:id="80" w:author="Zalewska Katarzyna" w:date="2024-11-27T20:18:00Z">
            <w:r w:rsidRPr="00FA4847">
              <w:rPr>
                <w:rStyle w:val="Hipercze"/>
              </w:rPr>
              <w:fldChar w:fldCharType="begin"/>
            </w:r>
            <w:r w:rsidRPr="00FA4847">
              <w:rPr>
                <w:rStyle w:val="Hipercze"/>
              </w:rPr>
              <w:instrText xml:space="preserve"> </w:instrText>
            </w:r>
            <w:r>
              <w:instrText>HYPERLINK \l "_Toc183631137"</w:instrText>
            </w:r>
            <w:r w:rsidRPr="00FA4847">
              <w:rPr>
                <w:rStyle w:val="Hipercze"/>
              </w:rPr>
              <w:instrText xml:space="preserve"> </w:instrText>
            </w:r>
            <w:r w:rsidRPr="00FA4847">
              <w:rPr>
                <w:rStyle w:val="Hipercze"/>
              </w:rPr>
            </w:r>
            <w:r w:rsidRPr="00FA4847">
              <w:rPr>
                <w:rStyle w:val="Hipercze"/>
              </w:rPr>
              <w:fldChar w:fldCharType="separate"/>
            </w:r>
            <w:r w:rsidRPr="00FA4847">
              <w:rPr>
                <w:rStyle w:val="Hipercze"/>
                <w:b/>
                <w:bCs/>
              </w:rPr>
              <w:t>§ 6. Zawarcie umowy</w:t>
            </w:r>
            <w:r>
              <w:rPr>
                <w:webHidden/>
              </w:rPr>
              <w:tab/>
            </w:r>
            <w:r>
              <w:rPr>
                <w:webHidden/>
              </w:rPr>
              <w:fldChar w:fldCharType="begin"/>
            </w:r>
            <w:r>
              <w:rPr>
                <w:webHidden/>
              </w:rPr>
              <w:instrText xml:space="preserve"> PAGEREF _Toc183631137 \h </w:instrText>
            </w:r>
          </w:ins>
          <w:r>
            <w:rPr>
              <w:webHidden/>
            </w:rPr>
          </w:r>
          <w:r>
            <w:rPr>
              <w:webHidden/>
            </w:rPr>
            <w:fldChar w:fldCharType="separate"/>
          </w:r>
          <w:ins w:id="81" w:author="Zalewska Katarzyna" w:date="2024-11-27T20:18:00Z">
            <w:r>
              <w:rPr>
                <w:webHidden/>
              </w:rPr>
              <w:t>37</w:t>
            </w:r>
            <w:r>
              <w:rPr>
                <w:webHidden/>
              </w:rPr>
              <w:fldChar w:fldCharType="end"/>
            </w:r>
            <w:r w:rsidRPr="00FA4847">
              <w:rPr>
                <w:rStyle w:val="Hipercze"/>
              </w:rPr>
              <w:fldChar w:fldCharType="end"/>
            </w:r>
          </w:ins>
        </w:p>
        <w:p w14:paraId="7236A026" w14:textId="4109BDC5" w:rsidR="00DA3BE2" w:rsidRDefault="00DA3BE2">
          <w:pPr>
            <w:pStyle w:val="Spistreci1"/>
            <w:rPr>
              <w:ins w:id="82" w:author="Zalewska Katarzyna" w:date="2024-11-27T20:18:00Z"/>
              <w:rFonts w:asciiTheme="minorHAnsi" w:eastAsiaTheme="minorEastAsia" w:hAnsiTheme="minorHAnsi" w:cstheme="minorBidi"/>
              <w:color w:val="auto"/>
              <w:lang w:eastAsia="pl-PL"/>
            </w:rPr>
          </w:pPr>
          <w:ins w:id="83" w:author="Zalewska Katarzyna" w:date="2024-11-27T20:18:00Z">
            <w:r w:rsidRPr="00FA4847">
              <w:rPr>
                <w:rStyle w:val="Hipercze"/>
              </w:rPr>
              <w:fldChar w:fldCharType="begin"/>
            </w:r>
            <w:r w:rsidRPr="00FA4847">
              <w:rPr>
                <w:rStyle w:val="Hipercze"/>
              </w:rPr>
              <w:instrText xml:space="preserve"> </w:instrText>
            </w:r>
            <w:r>
              <w:instrText>HYPERLINK \l "_Toc183631138"</w:instrText>
            </w:r>
            <w:r w:rsidRPr="00FA4847">
              <w:rPr>
                <w:rStyle w:val="Hipercze"/>
              </w:rPr>
              <w:instrText xml:space="preserve"> </w:instrText>
            </w:r>
            <w:r w:rsidRPr="00FA4847">
              <w:rPr>
                <w:rStyle w:val="Hipercze"/>
              </w:rPr>
            </w:r>
            <w:r w:rsidRPr="00FA4847">
              <w:rPr>
                <w:rStyle w:val="Hipercze"/>
              </w:rPr>
              <w:fldChar w:fldCharType="separate"/>
            </w:r>
            <w:r w:rsidRPr="00FA4847">
              <w:rPr>
                <w:rStyle w:val="Hipercze"/>
                <w:b/>
                <w:bCs/>
              </w:rPr>
              <w:t>§ 7. Zasady wypłaty pomocy oraz warunki, które musi spełniać WOP</w:t>
            </w:r>
            <w:r>
              <w:rPr>
                <w:webHidden/>
              </w:rPr>
              <w:tab/>
            </w:r>
            <w:r>
              <w:rPr>
                <w:webHidden/>
              </w:rPr>
              <w:fldChar w:fldCharType="begin"/>
            </w:r>
            <w:r>
              <w:rPr>
                <w:webHidden/>
              </w:rPr>
              <w:instrText xml:space="preserve"> PAGEREF _Toc183631138 \h </w:instrText>
            </w:r>
          </w:ins>
          <w:r>
            <w:rPr>
              <w:webHidden/>
            </w:rPr>
          </w:r>
          <w:r>
            <w:rPr>
              <w:webHidden/>
            </w:rPr>
            <w:fldChar w:fldCharType="separate"/>
          </w:r>
          <w:ins w:id="84" w:author="Zalewska Katarzyna" w:date="2024-11-27T20:18:00Z">
            <w:r>
              <w:rPr>
                <w:webHidden/>
              </w:rPr>
              <w:t>39</w:t>
            </w:r>
            <w:r>
              <w:rPr>
                <w:webHidden/>
              </w:rPr>
              <w:fldChar w:fldCharType="end"/>
            </w:r>
            <w:r w:rsidRPr="00FA4847">
              <w:rPr>
                <w:rStyle w:val="Hipercze"/>
              </w:rPr>
              <w:fldChar w:fldCharType="end"/>
            </w:r>
          </w:ins>
        </w:p>
        <w:p w14:paraId="34AAB8AF" w14:textId="4B070820" w:rsidR="00DA3BE2" w:rsidRDefault="00DA3BE2">
          <w:pPr>
            <w:pStyle w:val="Spistreci1"/>
            <w:rPr>
              <w:ins w:id="85" w:author="Zalewska Katarzyna" w:date="2024-11-27T20:18:00Z"/>
              <w:rFonts w:asciiTheme="minorHAnsi" w:eastAsiaTheme="minorEastAsia" w:hAnsiTheme="minorHAnsi" w:cstheme="minorBidi"/>
              <w:color w:val="auto"/>
              <w:lang w:eastAsia="pl-PL"/>
            </w:rPr>
          </w:pPr>
          <w:ins w:id="86" w:author="Zalewska Katarzyna" w:date="2024-11-27T20:18:00Z">
            <w:r w:rsidRPr="00FA4847">
              <w:rPr>
                <w:rStyle w:val="Hipercze"/>
              </w:rPr>
              <w:lastRenderedPageBreak/>
              <w:fldChar w:fldCharType="begin"/>
            </w:r>
            <w:r w:rsidRPr="00FA4847">
              <w:rPr>
                <w:rStyle w:val="Hipercze"/>
              </w:rPr>
              <w:instrText xml:space="preserve"> </w:instrText>
            </w:r>
            <w:r>
              <w:instrText>HYPERLINK \l "_Toc183631139"</w:instrText>
            </w:r>
            <w:r w:rsidRPr="00FA4847">
              <w:rPr>
                <w:rStyle w:val="Hipercze"/>
              </w:rPr>
              <w:instrText xml:space="preserve"> </w:instrText>
            </w:r>
            <w:r w:rsidRPr="00FA4847">
              <w:rPr>
                <w:rStyle w:val="Hipercze"/>
              </w:rPr>
            </w:r>
            <w:r w:rsidRPr="00FA4847">
              <w:rPr>
                <w:rStyle w:val="Hipercze"/>
              </w:rPr>
              <w:fldChar w:fldCharType="separate"/>
            </w:r>
            <w:r w:rsidRPr="00FA4847">
              <w:rPr>
                <w:rStyle w:val="Hipercze"/>
                <w:rFonts w:eastAsiaTheme="majorEastAsia"/>
                <w:b/>
                <w:bCs/>
              </w:rPr>
              <w:t>§ 8. Podstawy prawne. Wykaz aktów prawnych i wytycznych, które mają zastosowanie  w naborze wniosków o przyznanie pomocy</w:t>
            </w:r>
            <w:r>
              <w:rPr>
                <w:webHidden/>
              </w:rPr>
              <w:tab/>
            </w:r>
            <w:r>
              <w:rPr>
                <w:webHidden/>
              </w:rPr>
              <w:fldChar w:fldCharType="begin"/>
            </w:r>
            <w:r>
              <w:rPr>
                <w:webHidden/>
              </w:rPr>
              <w:instrText xml:space="preserve"> PAGEREF _Toc183631139 \h </w:instrText>
            </w:r>
          </w:ins>
          <w:r>
            <w:rPr>
              <w:webHidden/>
            </w:rPr>
          </w:r>
          <w:r>
            <w:rPr>
              <w:webHidden/>
            </w:rPr>
            <w:fldChar w:fldCharType="separate"/>
          </w:r>
          <w:ins w:id="87" w:author="Zalewska Katarzyna" w:date="2024-11-27T20:18:00Z">
            <w:r>
              <w:rPr>
                <w:webHidden/>
              </w:rPr>
              <w:t>40</w:t>
            </w:r>
            <w:r>
              <w:rPr>
                <w:webHidden/>
              </w:rPr>
              <w:fldChar w:fldCharType="end"/>
            </w:r>
            <w:r w:rsidRPr="00FA4847">
              <w:rPr>
                <w:rStyle w:val="Hipercze"/>
              </w:rPr>
              <w:fldChar w:fldCharType="end"/>
            </w:r>
          </w:ins>
        </w:p>
        <w:p w14:paraId="147BD430" w14:textId="0FA3DD3B" w:rsidR="00DA3BE2" w:rsidRDefault="00DA3BE2">
          <w:pPr>
            <w:pStyle w:val="Spistreci1"/>
            <w:rPr>
              <w:ins w:id="88" w:author="Zalewska Katarzyna" w:date="2024-11-27T20:18:00Z"/>
              <w:rFonts w:asciiTheme="minorHAnsi" w:eastAsiaTheme="minorEastAsia" w:hAnsiTheme="minorHAnsi" w:cstheme="minorBidi"/>
              <w:color w:val="auto"/>
              <w:lang w:eastAsia="pl-PL"/>
            </w:rPr>
          </w:pPr>
          <w:ins w:id="89" w:author="Zalewska Katarzyna" w:date="2024-11-27T20:18:00Z">
            <w:r w:rsidRPr="00FA4847">
              <w:rPr>
                <w:rStyle w:val="Hipercze"/>
              </w:rPr>
              <w:fldChar w:fldCharType="begin"/>
            </w:r>
            <w:r w:rsidRPr="00FA4847">
              <w:rPr>
                <w:rStyle w:val="Hipercze"/>
              </w:rPr>
              <w:instrText xml:space="preserve"> </w:instrText>
            </w:r>
            <w:r>
              <w:instrText>HYPERLINK \l "_Toc183631140"</w:instrText>
            </w:r>
            <w:r w:rsidRPr="00FA4847">
              <w:rPr>
                <w:rStyle w:val="Hipercze"/>
              </w:rPr>
              <w:instrText xml:space="preserve"> </w:instrText>
            </w:r>
            <w:r w:rsidRPr="00FA4847">
              <w:rPr>
                <w:rStyle w:val="Hipercze"/>
              </w:rPr>
            </w:r>
            <w:r w:rsidRPr="00FA4847">
              <w:rPr>
                <w:rStyle w:val="Hipercze"/>
              </w:rPr>
              <w:fldChar w:fldCharType="separate"/>
            </w:r>
            <w:r w:rsidRPr="00FA4847">
              <w:rPr>
                <w:rStyle w:val="Hipercze"/>
                <w:rFonts w:eastAsiaTheme="majorEastAsia"/>
                <w:b/>
                <w:bCs/>
              </w:rPr>
              <w:t>1.</w:t>
            </w:r>
            <w:r>
              <w:rPr>
                <w:rFonts w:asciiTheme="minorHAnsi" w:eastAsiaTheme="minorEastAsia" w:hAnsiTheme="minorHAnsi" w:cstheme="minorBidi"/>
                <w:color w:val="auto"/>
                <w:lang w:eastAsia="pl-PL"/>
              </w:rPr>
              <w:tab/>
            </w:r>
            <w:r w:rsidRPr="00FA4847">
              <w:rPr>
                <w:rStyle w:val="Hipercze"/>
                <w:rFonts w:eastAsiaTheme="majorEastAsia"/>
                <w:b/>
                <w:bCs/>
              </w:rPr>
              <w:t>Akty prawne Unii Europejskiej</w:t>
            </w:r>
            <w:r>
              <w:rPr>
                <w:webHidden/>
              </w:rPr>
              <w:tab/>
            </w:r>
            <w:r>
              <w:rPr>
                <w:webHidden/>
              </w:rPr>
              <w:fldChar w:fldCharType="begin"/>
            </w:r>
            <w:r>
              <w:rPr>
                <w:webHidden/>
              </w:rPr>
              <w:instrText xml:space="preserve"> PAGEREF _Toc183631140 \h </w:instrText>
            </w:r>
          </w:ins>
          <w:r>
            <w:rPr>
              <w:webHidden/>
            </w:rPr>
          </w:r>
          <w:r>
            <w:rPr>
              <w:webHidden/>
            </w:rPr>
            <w:fldChar w:fldCharType="separate"/>
          </w:r>
          <w:ins w:id="90" w:author="Zalewska Katarzyna" w:date="2024-11-27T20:18:00Z">
            <w:r>
              <w:rPr>
                <w:webHidden/>
              </w:rPr>
              <w:t>40</w:t>
            </w:r>
            <w:r>
              <w:rPr>
                <w:webHidden/>
              </w:rPr>
              <w:fldChar w:fldCharType="end"/>
            </w:r>
            <w:r w:rsidRPr="00FA4847">
              <w:rPr>
                <w:rStyle w:val="Hipercze"/>
              </w:rPr>
              <w:fldChar w:fldCharType="end"/>
            </w:r>
          </w:ins>
        </w:p>
        <w:p w14:paraId="6D87FB45" w14:textId="084D8D63" w:rsidR="00DA3BE2" w:rsidRDefault="00DA3BE2">
          <w:pPr>
            <w:pStyle w:val="Spistreci1"/>
            <w:rPr>
              <w:ins w:id="91" w:author="Zalewska Katarzyna" w:date="2024-11-27T20:18:00Z"/>
              <w:rFonts w:asciiTheme="minorHAnsi" w:eastAsiaTheme="minorEastAsia" w:hAnsiTheme="minorHAnsi" w:cstheme="minorBidi"/>
              <w:color w:val="auto"/>
              <w:lang w:eastAsia="pl-PL"/>
            </w:rPr>
          </w:pPr>
          <w:ins w:id="92" w:author="Zalewska Katarzyna" w:date="2024-11-27T20:18:00Z">
            <w:r w:rsidRPr="00FA4847">
              <w:rPr>
                <w:rStyle w:val="Hipercze"/>
              </w:rPr>
              <w:fldChar w:fldCharType="begin"/>
            </w:r>
            <w:r w:rsidRPr="00FA4847">
              <w:rPr>
                <w:rStyle w:val="Hipercze"/>
              </w:rPr>
              <w:instrText xml:space="preserve"> </w:instrText>
            </w:r>
            <w:r>
              <w:instrText>HYPERLINK \l "_Toc183631141"</w:instrText>
            </w:r>
            <w:r w:rsidRPr="00FA4847">
              <w:rPr>
                <w:rStyle w:val="Hipercze"/>
              </w:rPr>
              <w:instrText xml:space="preserve"> </w:instrText>
            </w:r>
            <w:r w:rsidRPr="00FA4847">
              <w:rPr>
                <w:rStyle w:val="Hipercze"/>
              </w:rPr>
            </w:r>
            <w:r w:rsidRPr="00FA4847">
              <w:rPr>
                <w:rStyle w:val="Hipercze"/>
              </w:rPr>
              <w:fldChar w:fldCharType="separate"/>
            </w:r>
            <w:r w:rsidRPr="00FA4847">
              <w:rPr>
                <w:rStyle w:val="Hipercze"/>
                <w:rFonts w:eastAsiaTheme="majorEastAsia"/>
                <w:b/>
                <w:bCs/>
              </w:rPr>
              <w:t>2.</w:t>
            </w:r>
            <w:r>
              <w:rPr>
                <w:rFonts w:asciiTheme="minorHAnsi" w:eastAsiaTheme="minorEastAsia" w:hAnsiTheme="minorHAnsi" w:cstheme="minorBidi"/>
                <w:color w:val="auto"/>
                <w:lang w:eastAsia="pl-PL"/>
              </w:rPr>
              <w:tab/>
            </w:r>
            <w:r w:rsidRPr="00FA4847">
              <w:rPr>
                <w:rStyle w:val="Hipercze"/>
                <w:rFonts w:eastAsiaTheme="majorEastAsia"/>
                <w:b/>
                <w:bCs/>
              </w:rPr>
              <w:t>Akty prawne krajowe</w:t>
            </w:r>
            <w:r>
              <w:rPr>
                <w:webHidden/>
              </w:rPr>
              <w:tab/>
            </w:r>
            <w:r>
              <w:rPr>
                <w:webHidden/>
              </w:rPr>
              <w:fldChar w:fldCharType="begin"/>
            </w:r>
            <w:r>
              <w:rPr>
                <w:webHidden/>
              </w:rPr>
              <w:instrText xml:space="preserve"> PAGEREF _Toc183631141 \h </w:instrText>
            </w:r>
          </w:ins>
          <w:r>
            <w:rPr>
              <w:webHidden/>
            </w:rPr>
          </w:r>
          <w:r>
            <w:rPr>
              <w:webHidden/>
            </w:rPr>
            <w:fldChar w:fldCharType="separate"/>
          </w:r>
          <w:ins w:id="93" w:author="Zalewska Katarzyna" w:date="2024-11-27T20:18:00Z">
            <w:r>
              <w:rPr>
                <w:webHidden/>
              </w:rPr>
              <w:t>42</w:t>
            </w:r>
            <w:r>
              <w:rPr>
                <w:webHidden/>
              </w:rPr>
              <w:fldChar w:fldCharType="end"/>
            </w:r>
            <w:r w:rsidRPr="00FA4847">
              <w:rPr>
                <w:rStyle w:val="Hipercze"/>
              </w:rPr>
              <w:fldChar w:fldCharType="end"/>
            </w:r>
          </w:ins>
        </w:p>
        <w:p w14:paraId="14BF6AFF" w14:textId="25F9BF5D" w:rsidR="00DA3BE2" w:rsidRDefault="00DA3BE2">
          <w:pPr>
            <w:pStyle w:val="Spistreci1"/>
            <w:rPr>
              <w:ins w:id="94" w:author="Zalewska Katarzyna" w:date="2024-11-27T20:18:00Z"/>
              <w:rFonts w:asciiTheme="minorHAnsi" w:eastAsiaTheme="minorEastAsia" w:hAnsiTheme="minorHAnsi" w:cstheme="minorBidi"/>
              <w:color w:val="auto"/>
              <w:lang w:eastAsia="pl-PL"/>
            </w:rPr>
          </w:pPr>
          <w:ins w:id="95" w:author="Zalewska Katarzyna" w:date="2024-11-27T20:18:00Z">
            <w:r w:rsidRPr="00FA4847">
              <w:rPr>
                <w:rStyle w:val="Hipercze"/>
              </w:rPr>
              <w:fldChar w:fldCharType="begin"/>
            </w:r>
            <w:r w:rsidRPr="00FA4847">
              <w:rPr>
                <w:rStyle w:val="Hipercze"/>
              </w:rPr>
              <w:instrText xml:space="preserve"> </w:instrText>
            </w:r>
            <w:r>
              <w:instrText>HYPERLINK \l "_Toc183631142"</w:instrText>
            </w:r>
            <w:r w:rsidRPr="00FA4847">
              <w:rPr>
                <w:rStyle w:val="Hipercze"/>
              </w:rPr>
              <w:instrText xml:space="preserve"> </w:instrText>
            </w:r>
            <w:r w:rsidRPr="00FA4847">
              <w:rPr>
                <w:rStyle w:val="Hipercze"/>
              </w:rPr>
            </w:r>
            <w:r w:rsidRPr="00FA4847">
              <w:rPr>
                <w:rStyle w:val="Hipercze"/>
              </w:rPr>
              <w:fldChar w:fldCharType="separate"/>
            </w:r>
            <w:r w:rsidRPr="00FA4847">
              <w:rPr>
                <w:rStyle w:val="Hipercze"/>
                <w:rFonts w:eastAsiaTheme="majorEastAsia"/>
                <w:b/>
                <w:bCs/>
              </w:rPr>
              <w:t>3.</w:t>
            </w:r>
            <w:r>
              <w:rPr>
                <w:rFonts w:asciiTheme="minorHAnsi" w:eastAsiaTheme="minorEastAsia" w:hAnsiTheme="minorHAnsi" w:cstheme="minorBidi"/>
                <w:color w:val="auto"/>
                <w:lang w:eastAsia="pl-PL"/>
              </w:rPr>
              <w:tab/>
            </w:r>
            <w:r w:rsidRPr="00FA4847">
              <w:rPr>
                <w:rStyle w:val="Hipercze"/>
                <w:rFonts w:eastAsiaTheme="majorEastAsia"/>
                <w:b/>
                <w:bCs/>
              </w:rPr>
              <w:t>Wytyczne Ministra Rolnictwa i Rozwoju Wsi</w:t>
            </w:r>
            <w:r>
              <w:rPr>
                <w:webHidden/>
              </w:rPr>
              <w:tab/>
            </w:r>
            <w:r>
              <w:rPr>
                <w:webHidden/>
              </w:rPr>
              <w:fldChar w:fldCharType="begin"/>
            </w:r>
            <w:r>
              <w:rPr>
                <w:webHidden/>
              </w:rPr>
              <w:instrText xml:space="preserve"> PAGEREF _Toc183631142 \h </w:instrText>
            </w:r>
          </w:ins>
          <w:r>
            <w:rPr>
              <w:webHidden/>
            </w:rPr>
          </w:r>
          <w:r>
            <w:rPr>
              <w:webHidden/>
            </w:rPr>
            <w:fldChar w:fldCharType="separate"/>
          </w:r>
          <w:ins w:id="96" w:author="Zalewska Katarzyna" w:date="2024-11-27T20:18:00Z">
            <w:r>
              <w:rPr>
                <w:webHidden/>
              </w:rPr>
              <w:t>42</w:t>
            </w:r>
            <w:r>
              <w:rPr>
                <w:webHidden/>
              </w:rPr>
              <w:fldChar w:fldCharType="end"/>
            </w:r>
            <w:r w:rsidRPr="00FA4847">
              <w:rPr>
                <w:rStyle w:val="Hipercze"/>
              </w:rPr>
              <w:fldChar w:fldCharType="end"/>
            </w:r>
          </w:ins>
        </w:p>
        <w:p w14:paraId="0E7885E4" w14:textId="62EE1F45" w:rsidR="00DA3BE2" w:rsidRDefault="00DA3BE2">
          <w:pPr>
            <w:pStyle w:val="Spistreci1"/>
            <w:rPr>
              <w:ins w:id="97" w:author="Zalewska Katarzyna" w:date="2024-11-27T20:18:00Z"/>
              <w:rFonts w:asciiTheme="minorHAnsi" w:eastAsiaTheme="minorEastAsia" w:hAnsiTheme="minorHAnsi" w:cstheme="minorBidi"/>
              <w:color w:val="auto"/>
              <w:lang w:eastAsia="pl-PL"/>
            </w:rPr>
          </w:pPr>
          <w:ins w:id="98" w:author="Zalewska Katarzyna" w:date="2024-11-27T20:18:00Z">
            <w:r w:rsidRPr="00FA4847">
              <w:rPr>
                <w:rStyle w:val="Hipercze"/>
              </w:rPr>
              <w:fldChar w:fldCharType="begin"/>
            </w:r>
            <w:r w:rsidRPr="00FA4847">
              <w:rPr>
                <w:rStyle w:val="Hipercze"/>
              </w:rPr>
              <w:instrText xml:space="preserve"> </w:instrText>
            </w:r>
            <w:r>
              <w:instrText>HYPERLINK \l "_Toc183631143"</w:instrText>
            </w:r>
            <w:r w:rsidRPr="00FA4847">
              <w:rPr>
                <w:rStyle w:val="Hipercze"/>
              </w:rPr>
              <w:instrText xml:space="preserve"> </w:instrText>
            </w:r>
            <w:r w:rsidRPr="00FA4847">
              <w:rPr>
                <w:rStyle w:val="Hipercze"/>
              </w:rPr>
            </w:r>
            <w:r w:rsidRPr="00FA4847">
              <w:rPr>
                <w:rStyle w:val="Hipercze"/>
              </w:rPr>
              <w:fldChar w:fldCharType="separate"/>
            </w:r>
            <w:r w:rsidRPr="00FA4847">
              <w:rPr>
                <w:rStyle w:val="Hipercze"/>
                <w:rFonts w:eastAsiaTheme="majorEastAsia"/>
                <w:b/>
                <w:bCs/>
              </w:rPr>
              <w:t>§ 9. Przepisy przejściowe</w:t>
            </w:r>
            <w:r>
              <w:rPr>
                <w:webHidden/>
              </w:rPr>
              <w:tab/>
            </w:r>
            <w:r>
              <w:rPr>
                <w:webHidden/>
              </w:rPr>
              <w:fldChar w:fldCharType="begin"/>
            </w:r>
            <w:r>
              <w:rPr>
                <w:webHidden/>
              </w:rPr>
              <w:instrText xml:space="preserve"> PAGEREF _Toc183631143 \h </w:instrText>
            </w:r>
          </w:ins>
          <w:r>
            <w:rPr>
              <w:webHidden/>
            </w:rPr>
          </w:r>
          <w:r>
            <w:rPr>
              <w:webHidden/>
            </w:rPr>
            <w:fldChar w:fldCharType="separate"/>
          </w:r>
          <w:ins w:id="99" w:author="Zalewska Katarzyna" w:date="2024-11-27T20:18:00Z">
            <w:r>
              <w:rPr>
                <w:webHidden/>
              </w:rPr>
              <w:t>42</w:t>
            </w:r>
            <w:r>
              <w:rPr>
                <w:webHidden/>
              </w:rPr>
              <w:fldChar w:fldCharType="end"/>
            </w:r>
            <w:r w:rsidRPr="00FA4847">
              <w:rPr>
                <w:rStyle w:val="Hipercze"/>
              </w:rPr>
              <w:fldChar w:fldCharType="end"/>
            </w:r>
          </w:ins>
        </w:p>
        <w:p w14:paraId="40B539B8" w14:textId="6BA81CE7" w:rsidR="00DA3BE2" w:rsidRDefault="00DA3BE2">
          <w:pPr>
            <w:pStyle w:val="Spistreci1"/>
            <w:rPr>
              <w:ins w:id="100" w:author="Zalewska Katarzyna" w:date="2024-11-27T20:18:00Z"/>
              <w:rFonts w:asciiTheme="minorHAnsi" w:eastAsiaTheme="minorEastAsia" w:hAnsiTheme="minorHAnsi" w:cstheme="minorBidi"/>
              <w:color w:val="auto"/>
              <w:lang w:eastAsia="pl-PL"/>
            </w:rPr>
          </w:pPr>
          <w:ins w:id="101" w:author="Zalewska Katarzyna" w:date="2024-11-27T20:18:00Z">
            <w:r w:rsidRPr="00FA4847">
              <w:rPr>
                <w:rStyle w:val="Hipercze"/>
              </w:rPr>
              <w:fldChar w:fldCharType="begin"/>
            </w:r>
            <w:r w:rsidRPr="00FA4847">
              <w:rPr>
                <w:rStyle w:val="Hipercze"/>
              </w:rPr>
              <w:instrText xml:space="preserve"> </w:instrText>
            </w:r>
            <w:r>
              <w:instrText>HYPERLINK \l "_Toc183631144"</w:instrText>
            </w:r>
            <w:r w:rsidRPr="00FA4847">
              <w:rPr>
                <w:rStyle w:val="Hipercze"/>
              </w:rPr>
              <w:instrText xml:space="preserve"> </w:instrText>
            </w:r>
            <w:r w:rsidRPr="00FA4847">
              <w:rPr>
                <w:rStyle w:val="Hipercze"/>
              </w:rPr>
            </w:r>
            <w:r w:rsidRPr="00FA4847">
              <w:rPr>
                <w:rStyle w:val="Hipercze"/>
              </w:rPr>
              <w:fldChar w:fldCharType="separate"/>
            </w:r>
            <w:r w:rsidRPr="00FA4847">
              <w:rPr>
                <w:rStyle w:val="Hipercze"/>
                <w:b/>
                <w:bCs/>
              </w:rPr>
              <w:t>Załączniki do Regulaminu</w:t>
            </w:r>
            <w:r>
              <w:rPr>
                <w:webHidden/>
              </w:rPr>
              <w:tab/>
            </w:r>
            <w:r>
              <w:rPr>
                <w:webHidden/>
              </w:rPr>
              <w:fldChar w:fldCharType="begin"/>
            </w:r>
            <w:r>
              <w:rPr>
                <w:webHidden/>
              </w:rPr>
              <w:instrText xml:space="preserve"> PAGEREF _Toc183631144 \h </w:instrText>
            </w:r>
          </w:ins>
          <w:r>
            <w:rPr>
              <w:webHidden/>
            </w:rPr>
          </w:r>
          <w:r>
            <w:rPr>
              <w:webHidden/>
            </w:rPr>
            <w:fldChar w:fldCharType="separate"/>
          </w:r>
          <w:ins w:id="102" w:author="Zalewska Katarzyna" w:date="2024-11-27T20:18:00Z">
            <w:r>
              <w:rPr>
                <w:webHidden/>
              </w:rPr>
              <w:t>42</w:t>
            </w:r>
            <w:r>
              <w:rPr>
                <w:webHidden/>
              </w:rPr>
              <w:fldChar w:fldCharType="end"/>
            </w:r>
            <w:r w:rsidRPr="00FA4847">
              <w:rPr>
                <w:rStyle w:val="Hipercze"/>
              </w:rPr>
              <w:fldChar w:fldCharType="end"/>
            </w:r>
          </w:ins>
        </w:p>
        <w:p w14:paraId="39A4ACE8" w14:textId="03742309" w:rsidR="002F43D8" w:rsidRPr="003947F2" w:rsidDel="00F6789B" w:rsidRDefault="002F43D8">
          <w:pPr>
            <w:pStyle w:val="Spistreci1"/>
            <w:rPr>
              <w:del w:id="103" w:author="Zalewska Katarzyna" w:date="2024-11-25T11:19:00Z"/>
              <w:rFonts w:asciiTheme="minorHAnsi" w:eastAsiaTheme="minorEastAsia" w:hAnsiTheme="minorHAnsi" w:cstheme="minorBidi"/>
              <w:color w:val="auto"/>
              <w:lang w:eastAsia="pl-PL"/>
            </w:rPr>
          </w:pPr>
          <w:del w:id="104" w:author="Zalewska Katarzyna" w:date="2024-11-25T11:19:00Z">
            <w:r w:rsidRPr="00F6789B" w:rsidDel="00F6789B">
              <w:rPr>
                <w:rPrChange w:id="105" w:author="Zalewska Katarzyna" w:date="2024-11-25T11:19:00Z">
                  <w:rPr>
                    <w:rStyle w:val="Hipercze"/>
                    <w:b/>
                    <w:bCs/>
                  </w:rPr>
                </w:rPrChange>
              </w:rPr>
              <w:delText>§ 1. Słownik pojęć i wykaz skrótów</w:delText>
            </w:r>
            <w:r w:rsidRPr="003947F2" w:rsidDel="00F6789B">
              <w:rPr>
                <w:webHidden/>
              </w:rPr>
              <w:tab/>
            </w:r>
            <w:r w:rsidR="00DD2A6A" w:rsidDel="00F6789B">
              <w:rPr>
                <w:webHidden/>
              </w:rPr>
              <w:delText>4</w:delText>
            </w:r>
          </w:del>
        </w:p>
        <w:p w14:paraId="7D8A1339" w14:textId="1FC6F418" w:rsidR="002F43D8" w:rsidRPr="003947F2" w:rsidDel="00F6789B" w:rsidRDefault="002F43D8">
          <w:pPr>
            <w:pStyle w:val="Spistreci1"/>
            <w:rPr>
              <w:del w:id="106" w:author="Zalewska Katarzyna" w:date="2024-11-25T11:19:00Z"/>
              <w:rFonts w:asciiTheme="minorHAnsi" w:eastAsiaTheme="minorEastAsia" w:hAnsiTheme="minorHAnsi" w:cstheme="minorBidi"/>
              <w:color w:val="auto"/>
              <w:lang w:eastAsia="pl-PL"/>
            </w:rPr>
          </w:pPr>
          <w:del w:id="107" w:author="Zalewska Katarzyna" w:date="2024-11-25T11:19:00Z">
            <w:r w:rsidRPr="00F6789B" w:rsidDel="00F6789B">
              <w:rPr>
                <w:rPrChange w:id="108" w:author="Zalewska Katarzyna" w:date="2024-11-25T11:19:00Z">
                  <w:rPr>
                    <w:rStyle w:val="Hipercze"/>
                    <w:b/>
                    <w:bCs/>
                  </w:rPr>
                </w:rPrChange>
              </w:rPr>
              <w:delText>1.</w:delText>
            </w:r>
            <w:r w:rsidRPr="003947F2" w:rsidDel="00F6789B">
              <w:rPr>
                <w:rFonts w:asciiTheme="minorHAnsi" w:eastAsiaTheme="minorEastAsia" w:hAnsiTheme="minorHAnsi" w:cstheme="minorBidi"/>
                <w:color w:val="auto"/>
                <w:lang w:eastAsia="pl-PL"/>
              </w:rPr>
              <w:tab/>
            </w:r>
            <w:r w:rsidRPr="00F6789B" w:rsidDel="00F6789B">
              <w:rPr>
                <w:rPrChange w:id="109" w:author="Zalewska Katarzyna" w:date="2024-11-25T11:19:00Z">
                  <w:rPr>
                    <w:rStyle w:val="Hipercze"/>
                    <w:b/>
                    <w:bCs/>
                  </w:rPr>
                </w:rPrChange>
              </w:rPr>
              <w:delText>Słownik pojęć</w:delText>
            </w:r>
            <w:r w:rsidRPr="003947F2" w:rsidDel="00F6789B">
              <w:rPr>
                <w:webHidden/>
              </w:rPr>
              <w:tab/>
            </w:r>
            <w:r w:rsidR="00DD2A6A" w:rsidDel="00F6789B">
              <w:rPr>
                <w:webHidden/>
              </w:rPr>
              <w:delText>4</w:delText>
            </w:r>
          </w:del>
        </w:p>
        <w:p w14:paraId="351074D5" w14:textId="38D48DE8" w:rsidR="002F43D8" w:rsidRPr="003947F2" w:rsidDel="00F6789B" w:rsidRDefault="002F43D8">
          <w:pPr>
            <w:pStyle w:val="Spistreci1"/>
            <w:rPr>
              <w:del w:id="110" w:author="Zalewska Katarzyna" w:date="2024-11-25T11:19:00Z"/>
              <w:rFonts w:asciiTheme="minorHAnsi" w:eastAsiaTheme="minorEastAsia" w:hAnsiTheme="minorHAnsi" w:cstheme="minorBidi"/>
              <w:color w:val="auto"/>
              <w:lang w:eastAsia="pl-PL"/>
            </w:rPr>
          </w:pPr>
          <w:del w:id="111" w:author="Zalewska Katarzyna" w:date="2024-11-25T11:19:00Z">
            <w:r w:rsidRPr="00F6789B" w:rsidDel="00F6789B">
              <w:rPr>
                <w:rPrChange w:id="112" w:author="Zalewska Katarzyna" w:date="2024-11-25T11:19:00Z">
                  <w:rPr>
                    <w:rStyle w:val="Hipercze"/>
                    <w:b/>
                    <w:bCs/>
                  </w:rPr>
                </w:rPrChange>
              </w:rPr>
              <w:delText>2.</w:delText>
            </w:r>
            <w:r w:rsidRPr="003947F2" w:rsidDel="00F6789B">
              <w:rPr>
                <w:rFonts w:asciiTheme="minorHAnsi" w:eastAsiaTheme="minorEastAsia" w:hAnsiTheme="minorHAnsi" w:cstheme="minorBidi"/>
                <w:color w:val="auto"/>
                <w:lang w:eastAsia="pl-PL"/>
              </w:rPr>
              <w:tab/>
            </w:r>
            <w:r w:rsidRPr="00F6789B" w:rsidDel="00F6789B">
              <w:rPr>
                <w:rPrChange w:id="113" w:author="Zalewska Katarzyna" w:date="2024-11-25T11:19:00Z">
                  <w:rPr>
                    <w:rStyle w:val="Hipercze"/>
                    <w:b/>
                    <w:bCs/>
                  </w:rPr>
                </w:rPrChange>
              </w:rPr>
              <w:delText>Wykaz skrótów</w:delText>
            </w:r>
            <w:r w:rsidRPr="003947F2" w:rsidDel="00F6789B">
              <w:rPr>
                <w:webHidden/>
              </w:rPr>
              <w:tab/>
            </w:r>
            <w:r w:rsidR="00DD2A6A" w:rsidDel="00F6789B">
              <w:rPr>
                <w:webHidden/>
              </w:rPr>
              <w:delText>5</w:delText>
            </w:r>
          </w:del>
        </w:p>
        <w:p w14:paraId="535EE46C" w14:textId="55E0EBFE" w:rsidR="002F43D8" w:rsidRPr="003947F2" w:rsidDel="00F6789B" w:rsidRDefault="002F43D8">
          <w:pPr>
            <w:pStyle w:val="Spistreci1"/>
            <w:rPr>
              <w:del w:id="114" w:author="Zalewska Katarzyna" w:date="2024-11-25T11:19:00Z"/>
              <w:rFonts w:asciiTheme="minorHAnsi" w:eastAsiaTheme="minorEastAsia" w:hAnsiTheme="minorHAnsi" w:cstheme="minorBidi"/>
              <w:color w:val="auto"/>
              <w:lang w:eastAsia="pl-PL"/>
            </w:rPr>
          </w:pPr>
          <w:del w:id="115" w:author="Zalewska Katarzyna" w:date="2024-11-25T11:19:00Z">
            <w:r w:rsidRPr="00F6789B" w:rsidDel="00F6789B">
              <w:rPr>
                <w:rPrChange w:id="116" w:author="Zalewska Katarzyna" w:date="2024-11-25T11:19:00Z">
                  <w:rPr>
                    <w:rStyle w:val="Hipercze"/>
                    <w:b/>
                    <w:bCs/>
                  </w:rPr>
                </w:rPrChange>
              </w:rPr>
              <w:delText>§ 2. Postanowienia ogólne dotyczące naborów wniosków o przyznanie pomocy</w:delText>
            </w:r>
            <w:r w:rsidRPr="003947F2" w:rsidDel="00F6789B">
              <w:rPr>
                <w:webHidden/>
              </w:rPr>
              <w:tab/>
            </w:r>
            <w:r w:rsidR="00DD2A6A" w:rsidDel="00F6789B">
              <w:rPr>
                <w:webHidden/>
              </w:rPr>
              <w:delText>6</w:delText>
            </w:r>
          </w:del>
        </w:p>
        <w:p w14:paraId="7A6DE34A" w14:textId="07CF4ABF" w:rsidR="002F43D8" w:rsidRPr="003947F2" w:rsidDel="00F6789B" w:rsidRDefault="002F43D8">
          <w:pPr>
            <w:pStyle w:val="Spistreci1"/>
            <w:rPr>
              <w:del w:id="117" w:author="Zalewska Katarzyna" w:date="2024-11-25T11:19:00Z"/>
              <w:rFonts w:asciiTheme="minorHAnsi" w:eastAsiaTheme="minorEastAsia" w:hAnsiTheme="minorHAnsi" w:cstheme="minorBidi"/>
              <w:color w:val="auto"/>
              <w:lang w:eastAsia="pl-PL"/>
            </w:rPr>
          </w:pPr>
          <w:del w:id="118" w:author="Zalewska Katarzyna" w:date="2024-11-25T11:19:00Z">
            <w:r w:rsidRPr="00F6789B" w:rsidDel="00F6789B">
              <w:rPr>
                <w:rPrChange w:id="119" w:author="Zalewska Katarzyna" w:date="2024-11-25T11:19:00Z">
                  <w:rPr>
                    <w:rStyle w:val="Hipercze"/>
                    <w:b/>
                  </w:rPr>
                </w:rPrChange>
              </w:rPr>
              <w:delText>§ 3. Warunki przyznania pomocy</w:delText>
            </w:r>
            <w:r w:rsidRPr="003947F2" w:rsidDel="00F6789B">
              <w:rPr>
                <w:webHidden/>
              </w:rPr>
              <w:tab/>
            </w:r>
            <w:r w:rsidR="00DD2A6A" w:rsidDel="00F6789B">
              <w:rPr>
                <w:webHidden/>
              </w:rPr>
              <w:delText>7</w:delText>
            </w:r>
          </w:del>
        </w:p>
        <w:p w14:paraId="64B588D7" w14:textId="20486BF2" w:rsidR="002F43D8" w:rsidRPr="003947F2" w:rsidDel="00F6789B" w:rsidRDefault="002F43D8">
          <w:pPr>
            <w:pStyle w:val="Spistreci1"/>
            <w:rPr>
              <w:del w:id="120" w:author="Zalewska Katarzyna" w:date="2024-11-25T11:19:00Z"/>
              <w:rFonts w:asciiTheme="minorHAnsi" w:eastAsiaTheme="minorEastAsia" w:hAnsiTheme="minorHAnsi" w:cstheme="minorBidi"/>
              <w:color w:val="auto"/>
              <w:lang w:eastAsia="pl-PL"/>
            </w:rPr>
          </w:pPr>
          <w:del w:id="121" w:author="Zalewska Katarzyna" w:date="2024-11-25T11:19:00Z">
            <w:r w:rsidRPr="00F6789B" w:rsidDel="00F6789B">
              <w:rPr>
                <w:rPrChange w:id="122" w:author="Zalewska Katarzyna" w:date="2024-11-25T11:19:00Z">
                  <w:rPr>
                    <w:rStyle w:val="Hipercze"/>
                    <w:b/>
                    <w:bCs/>
                  </w:rPr>
                </w:rPrChange>
              </w:rPr>
              <w:delText>I. Warunki ogólne</w:delText>
            </w:r>
            <w:r w:rsidRPr="003947F2" w:rsidDel="00F6789B">
              <w:rPr>
                <w:webHidden/>
              </w:rPr>
              <w:tab/>
            </w:r>
            <w:r w:rsidR="00DD2A6A" w:rsidDel="00F6789B">
              <w:rPr>
                <w:webHidden/>
              </w:rPr>
              <w:delText>7</w:delText>
            </w:r>
          </w:del>
        </w:p>
        <w:p w14:paraId="234F7CCB" w14:textId="309217EA" w:rsidR="002F43D8" w:rsidRPr="003947F2" w:rsidDel="00F6789B" w:rsidRDefault="002F43D8">
          <w:pPr>
            <w:pStyle w:val="Spistreci1"/>
            <w:rPr>
              <w:del w:id="123" w:author="Zalewska Katarzyna" w:date="2024-11-25T11:19:00Z"/>
              <w:rFonts w:asciiTheme="minorHAnsi" w:eastAsiaTheme="minorEastAsia" w:hAnsiTheme="minorHAnsi" w:cstheme="minorBidi"/>
              <w:color w:val="auto"/>
              <w:lang w:eastAsia="pl-PL"/>
            </w:rPr>
          </w:pPr>
          <w:del w:id="124" w:author="Zalewska Katarzyna" w:date="2024-11-25T11:19:00Z">
            <w:r w:rsidRPr="00F6789B" w:rsidDel="00F6789B">
              <w:rPr>
                <w:rPrChange w:id="125" w:author="Zalewska Katarzyna" w:date="2024-11-25T11:19:00Z">
                  <w:rPr>
                    <w:rStyle w:val="Hipercze"/>
                    <w:b/>
                    <w:bCs/>
                  </w:rPr>
                </w:rPrChange>
              </w:rPr>
              <w:delText>II. Warunki szczegółowe</w:delText>
            </w:r>
            <w:r w:rsidRPr="003947F2" w:rsidDel="00F6789B">
              <w:rPr>
                <w:webHidden/>
              </w:rPr>
              <w:tab/>
            </w:r>
          </w:del>
          <w:del w:id="126" w:author="Zalewska Katarzyna" w:date="2024-11-25T08:55:00Z">
            <w:r w:rsidR="007C60FF" w:rsidRPr="003947F2" w:rsidDel="007F37C2">
              <w:rPr>
                <w:webHidden/>
              </w:rPr>
              <w:delText>10</w:delText>
            </w:r>
          </w:del>
        </w:p>
        <w:p w14:paraId="3B7345AC" w14:textId="6FAC4552" w:rsidR="002F43D8" w:rsidRPr="003947F2" w:rsidDel="00F6789B" w:rsidRDefault="002F43D8">
          <w:pPr>
            <w:pStyle w:val="Spistreci2"/>
            <w:tabs>
              <w:tab w:val="right" w:leader="dot" w:pos="9060"/>
            </w:tabs>
            <w:rPr>
              <w:del w:id="127" w:author="Zalewska Katarzyna" w:date="2024-11-25T11:19:00Z"/>
              <w:rFonts w:eastAsiaTheme="minorEastAsia"/>
              <w:noProof/>
              <w:lang w:eastAsia="pl-PL"/>
            </w:rPr>
          </w:pPr>
          <w:del w:id="128" w:author="Zalewska Katarzyna" w:date="2024-11-25T11:19:00Z">
            <w:r w:rsidRPr="00F6789B" w:rsidDel="00F6789B">
              <w:rPr>
                <w:rPrChange w:id="129" w:author="Zalewska Katarzyna" w:date="2024-11-25T11:19:00Z">
                  <w:rPr>
                    <w:rStyle w:val="Hipercze"/>
                    <w:rFonts w:ascii="Times New Roman" w:eastAsia="Times New Roman" w:hAnsi="Times New Roman" w:cs="Times New Roman"/>
                    <w:b/>
                    <w:bCs/>
                    <w:noProof/>
                  </w:rPr>
                </w:rPrChange>
              </w:rPr>
              <w:delText>I.6.1 „</w:delText>
            </w:r>
            <w:r w:rsidRPr="00F6789B" w:rsidDel="00F6789B">
              <w:rPr>
                <w:rPrChange w:id="130" w:author="Zalewska Katarzyna" w:date="2024-11-25T11:19:00Z">
                  <w:rPr>
                    <w:rStyle w:val="Hipercze"/>
                    <w:rFonts w:ascii="Times New Roman" w:hAnsi="Times New Roman" w:cs="Times New Roman"/>
                    <w:b/>
                    <w:bCs/>
                    <w:noProof/>
                  </w:rPr>
                </w:rPrChange>
              </w:rPr>
              <w:delText>Interwencja</w:delText>
            </w:r>
            <w:r w:rsidRPr="00F6789B" w:rsidDel="00F6789B">
              <w:rPr>
                <w:rPrChange w:id="131" w:author="Zalewska Katarzyna" w:date="2024-11-25T11:19:00Z">
                  <w:rPr>
                    <w:rStyle w:val="Hipercze"/>
                    <w:rFonts w:ascii="Times New Roman" w:eastAsia="Times New Roman" w:hAnsi="Times New Roman" w:cs="Times New Roman"/>
                    <w:b/>
                    <w:bCs/>
                    <w:noProof/>
                  </w:rPr>
                </w:rPrChange>
              </w:rPr>
              <w:delText xml:space="preserve"> w sektorze pszczelarskim – wspieranie podnoszenia poziomu wiedzy pszczelarskiej”</w:delText>
            </w:r>
            <w:r w:rsidRPr="003947F2" w:rsidDel="00F6789B">
              <w:rPr>
                <w:noProof/>
                <w:webHidden/>
              </w:rPr>
              <w:tab/>
            </w:r>
          </w:del>
          <w:del w:id="132" w:author="Zalewska Katarzyna" w:date="2024-11-25T08:55:00Z">
            <w:r w:rsidR="007C60FF" w:rsidRPr="003947F2" w:rsidDel="007F37C2">
              <w:rPr>
                <w:noProof/>
                <w:webHidden/>
              </w:rPr>
              <w:delText>10</w:delText>
            </w:r>
          </w:del>
        </w:p>
        <w:p w14:paraId="5044ADBA" w14:textId="3EEC4869" w:rsidR="002F43D8" w:rsidRPr="003947F2" w:rsidDel="00F6789B" w:rsidRDefault="002F43D8">
          <w:pPr>
            <w:pStyle w:val="Spistreci2"/>
            <w:tabs>
              <w:tab w:val="right" w:leader="dot" w:pos="9060"/>
            </w:tabs>
            <w:rPr>
              <w:del w:id="133" w:author="Zalewska Katarzyna" w:date="2024-11-25T11:19:00Z"/>
              <w:rFonts w:eastAsiaTheme="minorEastAsia"/>
              <w:noProof/>
              <w:lang w:eastAsia="pl-PL"/>
            </w:rPr>
          </w:pPr>
          <w:del w:id="134" w:author="Zalewska Katarzyna" w:date="2024-11-25T11:19:00Z">
            <w:r w:rsidRPr="00F6789B" w:rsidDel="00F6789B">
              <w:rPr>
                <w:rPrChange w:id="135" w:author="Zalewska Katarzyna" w:date="2024-11-25T11:19:00Z">
                  <w:rPr>
                    <w:rStyle w:val="Hipercze"/>
                    <w:rFonts w:ascii="Times New Roman" w:eastAsia="Times New Roman" w:hAnsi="Times New Roman" w:cs="Times New Roman"/>
                    <w:b/>
                    <w:bCs/>
                    <w:noProof/>
                  </w:rPr>
                </w:rPrChange>
              </w:rPr>
              <w:delText>I.6.2. „Interwencja w sektorze pszczelarskim – inwestycje, wspieranie modernizacji gospodarstw pasiecznych”</w:delText>
            </w:r>
            <w:r w:rsidRPr="003947F2" w:rsidDel="00F6789B">
              <w:rPr>
                <w:noProof/>
                <w:webHidden/>
              </w:rPr>
              <w:tab/>
            </w:r>
          </w:del>
          <w:del w:id="136" w:author="Zalewska Katarzyna" w:date="2024-11-25T08:55:00Z">
            <w:r w:rsidR="007C60FF" w:rsidRPr="003947F2" w:rsidDel="007F37C2">
              <w:rPr>
                <w:noProof/>
                <w:webHidden/>
              </w:rPr>
              <w:delText>12</w:delText>
            </w:r>
          </w:del>
        </w:p>
        <w:p w14:paraId="75C99507" w14:textId="09A2B419" w:rsidR="002F43D8" w:rsidRPr="003947F2" w:rsidDel="00F6789B" w:rsidRDefault="002F43D8">
          <w:pPr>
            <w:pStyle w:val="Spistreci2"/>
            <w:tabs>
              <w:tab w:val="right" w:leader="dot" w:pos="9060"/>
            </w:tabs>
            <w:rPr>
              <w:del w:id="137" w:author="Zalewska Katarzyna" w:date="2024-11-25T11:19:00Z"/>
              <w:rFonts w:eastAsiaTheme="minorEastAsia"/>
              <w:noProof/>
              <w:lang w:eastAsia="pl-PL"/>
            </w:rPr>
          </w:pPr>
          <w:del w:id="138" w:author="Zalewska Katarzyna" w:date="2024-11-25T11:19:00Z">
            <w:r w:rsidRPr="00F6789B" w:rsidDel="00F6789B">
              <w:rPr>
                <w:rPrChange w:id="139" w:author="Zalewska Katarzyna" w:date="2024-11-25T11:19:00Z">
                  <w:rPr>
                    <w:rStyle w:val="Hipercze"/>
                    <w:rFonts w:ascii="Times New Roman" w:eastAsia="Times New Roman" w:hAnsi="Times New Roman" w:cs="Times New Roman"/>
                    <w:b/>
                    <w:bCs/>
                    <w:noProof/>
                  </w:rPr>
                </w:rPrChange>
              </w:rPr>
              <w:delText>I.6.3. „Interwencja w sektorze pszczelarskim - wspieranie walki z warrozą produktami leczniczymi”</w:delText>
            </w:r>
            <w:r w:rsidRPr="003947F2" w:rsidDel="00F6789B">
              <w:rPr>
                <w:noProof/>
                <w:webHidden/>
              </w:rPr>
              <w:tab/>
            </w:r>
          </w:del>
          <w:del w:id="140" w:author="Zalewska Katarzyna" w:date="2024-11-25T08:55:00Z">
            <w:r w:rsidR="007C60FF" w:rsidRPr="003947F2" w:rsidDel="007F37C2">
              <w:rPr>
                <w:noProof/>
                <w:webHidden/>
              </w:rPr>
              <w:delText>14</w:delText>
            </w:r>
          </w:del>
        </w:p>
        <w:p w14:paraId="5167334A" w14:textId="41E3CF4A" w:rsidR="002F43D8" w:rsidRPr="003947F2" w:rsidDel="00F6789B" w:rsidRDefault="002F43D8">
          <w:pPr>
            <w:pStyle w:val="Spistreci2"/>
            <w:tabs>
              <w:tab w:val="right" w:leader="dot" w:pos="9060"/>
            </w:tabs>
            <w:rPr>
              <w:del w:id="141" w:author="Zalewska Katarzyna" w:date="2024-11-25T11:19:00Z"/>
              <w:rFonts w:eastAsiaTheme="minorEastAsia"/>
              <w:noProof/>
              <w:lang w:eastAsia="pl-PL"/>
            </w:rPr>
          </w:pPr>
          <w:del w:id="142" w:author="Zalewska Katarzyna" w:date="2024-11-25T11:19:00Z">
            <w:r w:rsidRPr="00F6789B" w:rsidDel="00F6789B">
              <w:rPr>
                <w:rPrChange w:id="143" w:author="Zalewska Katarzyna" w:date="2024-11-25T11:19:00Z">
                  <w:rPr>
                    <w:rStyle w:val="Hipercze"/>
                    <w:rFonts w:ascii="Times New Roman" w:eastAsia="Times New Roman" w:hAnsi="Times New Roman" w:cs="Times New Roman"/>
                    <w:b/>
                    <w:bCs/>
                    <w:noProof/>
                  </w:rPr>
                </w:rPrChange>
              </w:rPr>
              <w:delText>I.6.4 „Interwencja w sektorze pszczelarskim – ułatwienie prowadzenia gospodarki wędrownej”</w:delText>
            </w:r>
            <w:r w:rsidRPr="003947F2" w:rsidDel="00F6789B">
              <w:rPr>
                <w:noProof/>
                <w:webHidden/>
              </w:rPr>
              <w:tab/>
            </w:r>
          </w:del>
          <w:del w:id="144" w:author="Zalewska Katarzyna" w:date="2024-11-05T14:51:00Z">
            <w:r w:rsidR="00993C35" w:rsidRPr="003947F2" w:rsidDel="007C60FF">
              <w:rPr>
                <w:noProof/>
                <w:webHidden/>
              </w:rPr>
              <w:delText>16</w:delText>
            </w:r>
          </w:del>
        </w:p>
        <w:p w14:paraId="7F27808F" w14:textId="5B942A2A" w:rsidR="002F43D8" w:rsidRPr="003947F2" w:rsidDel="00F6789B" w:rsidRDefault="002F43D8">
          <w:pPr>
            <w:pStyle w:val="Spistreci2"/>
            <w:tabs>
              <w:tab w:val="right" w:leader="dot" w:pos="9060"/>
            </w:tabs>
            <w:rPr>
              <w:del w:id="145" w:author="Zalewska Katarzyna" w:date="2024-11-25T11:19:00Z"/>
              <w:rFonts w:eastAsiaTheme="minorEastAsia"/>
              <w:noProof/>
              <w:lang w:eastAsia="pl-PL"/>
            </w:rPr>
          </w:pPr>
          <w:del w:id="146" w:author="Zalewska Katarzyna" w:date="2024-11-25T11:19:00Z">
            <w:r w:rsidRPr="00F6789B" w:rsidDel="00F6789B">
              <w:rPr>
                <w:rPrChange w:id="147" w:author="Zalewska Katarzyna" w:date="2024-11-25T11:19:00Z">
                  <w:rPr>
                    <w:rStyle w:val="Hipercze"/>
                    <w:rFonts w:ascii="Times New Roman" w:eastAsia="Times New Roman" w:hAnsi="Times New Roman" w:cs="Times New Roman"/>
                    <w:b/>
                    <w:bCs/>
                    <w:noProof/>
                  </w:rPr>
                </w:rPrChange>
              </w:rPr>
              <w:delText>I.6.5. „Interwencja w sektorze pszczelarskim - pomoc na odbudowę i poprawę wartości użytkowej pszczół”</w:delText>
            </w:r>
            <w:r w:rsidRPr="003947F2" w:rsidDel="00F6789B">
              <w:rPr>
                <w:noProof/>
                <w:webHidden/>
              </w:rPr>
              <w:tab/>
            </w:r>
          </w:del>
          <w:del w:id="148" w:author="Zalewska Katarzyna" w:date="2024-11-25T08:55:00Z">
            <w:r w:rsidR="007C60FF" w:rsidRPr="003947F2" w:rsidDel="007F37C2">
              <w:rPr>
                <w:noProof/>
                <w:webHidden/>
              </w:rPr>
              <w:delText>18</w:delText>
            </w:r>
          </w:del>
        </w:p>
        <w:p w14:paraId="297BF69F" w14:textId="5E2276C1" w:rsidR="002F43D8" w:rsidRPr="003947F2" w:rsidDel="00F6789B" w:rsidRDefault="002F43D8">
          <w:pPr>
            <w:pStyle w:val="Spistreci2"/>
            <w:tabs>
              <w:tab w:val="right" w:leader="dot" w:pos="9060"/>
            </w:tabs>
            <w:rPr>
              <w:del w:id="149" w:author="Zalewska Katarzyna" w:date="2024-11-25T11:19:00Z"/>
              <w:rFonts w:eastAsiaTheme="minorEastAsia"/>
              <w:noProof/>
              <w:lang w:eastAsia="pl-PL"/>
            </w:rPr>
          </w:pPr>
          <w:del w:id="150" w:author="Zalewska Katarzyna" w:date="2024-11-25T11:19:00Z">
            <w:r w:rsidRPr="00F6789B" w:rsidDel="00F6789B">
              <w:rPr>
                <w:rPrChange w:id="151" w:author="Zalewska Katarzyna" w:date="2024-11-25T11:19:00Z">
                  <w:rPr>
                    <w:rStyle w:val="Hipercze"/>
                    <w:rFonts w:ascii="Times New Roman" w:eastAsia="Times New Roman" w:hAnsi="Times New Roman" w:cs="Times New Roman"/>
                    <w:b/>
                    <w:bCs/>
                    <w:noProof/>
                  </w:rPr>
                </w:rPrChange>
              </w:rPr>
              <w:delText>I.6.6 „Interwencja w sektorze pszczelarskim – wsparcie naukowo-badawcze”</w:delText>
            </w:r>
            <w:r w:rsidRPr="003947F2" w:rsidDel="00F6789B">
              <w:rPr>
                <w:noProof/>
                <w:webHidden/>
              </w:rPr>
              <w:tab/>
            </w:r>
          </w:del>
          <w:del w:id="152" w:author="Zalewska Katarzyna" w:date="2024-11-25T08:55:00Z">
            <w:r w:rsidR="007C60FF" w:rsidRPr="003947F2" w:rsidDel="007F37C2">
              <w:rPr>
                <w:noProof/>
                <w:webHidden/>
              </w:rPr>
              <w:delText>21</w:delText>
            </w:r>
          </w:del>
        </w:p>
        <w:p w14:paraId="13B0F13B" w14:textId="6B32C0B9" w:rsidR="002F43D8" w:rsidRPr="003947F2" w:rsidDel="00F6789B" w:rsidRDefault="002F43D8">
          <w:pPr>
            <w:pStyle w:val="Spistreci2"/>
            <w:tabs>
              <w:tab w:val="right" w:leader="dot" w:pos="9060"/>
            </w:tabs>
            <w:rPr>
              <w:del w:id="153" w:author="Zalewska Katarzyna" w:date="2024-11-25T11:19:00Z"/>
              <w:rFonts w:eastAsiaTheme="minorEastAsia"/>
              <w:noProof/>
              <w:lang w:eastAsia="pl-PL"/>
            </w:rPr>
          </w:pPr>
          <w:del w:id="154" w:author="Zalewska Katarzyna" w:date="2024-11-25T11:19:00Z">
            <w:r w:rsidRPr="00F6789B" w:rsidDel="00F6789B">
              <w:rPr>
                <w:rPrChange w:id="155" w:author="Zalewska Katarzyna" w:date="2024-11-25T11:19:00Z">
                  <w:rPr>
                    <w:rStyle w:val="Hipercze"/>
                    <w:rFonts w:ascii="Times New Roman" w:eastAsia="Times New Roman" w:hAnsi="Times New Roman" w:cs="Times New Roman"/>
                    <w:b/>
                    <w:bCs/>
                    <w:noProof/>
                  </w:rPr>
                </w:rPrChange>
              </w:rPr>
              <w:delText>I.6.7 „Interwencja w sektorze pszczelarskim – wspieranie badania jakości handlowej miodu oraz identyfikacja miodów odmianowych”</w:delText>
            </w:r>
            <w:r w:rsidRPr="003947F2" w:rsidDel="00F6789B">
              <w:rPr>
                <w:noProof/>
                <w:webHidden/>
              </w:rPr>
              <w:tab/>
            </w:r>
          </w:del>
          <w:del w:id="156" w:author="Zalewska Katarzyna" w:date="2024-11-25T08:55:00Z">
            <w:r w:rsidR="007C60FF" w:rsidRPr="003947F2" w:rsidDel="007F37C2">
              <w:rPr>
                <w:noProof/>
                <w:webHidden/>
              </w:rPr>
              <w:delText>25</w:delText>
            </w:r>
          </w:del>
        </w:p>
        <w:p w14:paraId="06231225" w14:textId="151867A7" w:rsidR="002F43D8" w:rsidRPr="003947F2" w:rsidDel="00F6789B" w:rsidRDefault="002F43D8">
          <w:pPr>
            <w:pStyle w:val="Spistreci1"/>
            <w:rPr>
              <w:del w:id="157" w:author="Zalewska Katarzyna" w:date="2024-11-25T11:19:00Z"/>
              <w:rFonts w:asciiTheme="minorHAnsi" w:eastAsiaTheme="minorEastAsia" w:hAnsiTheme="minorHAnsi" w:cstheme="minorBidi"/>
              <w:color w:val="auto"/>
              <w:lang w:eastAsia="pl-PL"/>
            </w:rPr>
          </w:pPr>
          <w:del w:id="158" w:author="Zalewska Katarzyna" w:date="2024-11-25T11:19:00Z">
            <w:r w:rsidRPr="00F6789B" w:rsidDel="00F6789B">
              <w:rPr>
                <w:rPrChange w:id="159" w:author="Zalewska Katarzyna" w:date="2024-11-25T11:19:00Z">
                  <w:rPr>
                    <w:rStyle w:val="Hipercze"/>
                    <w:rFonts w:eastAsiaTheme="majorEastAsia"/>
                    <w:b/>
                    <w:bCs/>
                  </w:rPr>
                </w:rPrChange>
              </w:rPr>
              <w:delText xml:space="preserve">§ 4. </w:delText>
            </w:r>
            <w:r w:rsidRPr="00F6789B" w:rsidDel="00F6789B">
              <w:rPr>
                <w:rPrChange w:id="160" w:author="Zalewska Katarzyna" w:date="2024-11-25T11:19:00Z">
                  <w:rPr>
                    <w:rStyle w:val="Hipercze"/>
                    <w:b/>
                    <w:bCs/>
                  </w:rPr>
                </w:rPrChange>
              </w:rPr>
              <w:delText>Warunki, które musi spełniać WOPP, termin i sposób składania WOPP oraz zasady wymiany korespondencji</w:delText>
            </w:r>
            <w:r w:rsidRPr="003947F2" w:rsidDel="00F6789B">
              <w:rPr>
                <w:webHidden/>
              </w:rPr>
              <w:tab/>
            </w:r>
          </w:del>
          <w:del w:id="161" w:author="Zalewska Katarzyna" w:date="2024-11-25T08:55:00Z">
            <w:r w:rsidR="007C60FF" w:rsidRPr="003947F2" w:rsidDel="007F37C2">
              <w:rPr>
                <w:webHidden/>
              </w:rPr>
              <w:delText>26</w:delText>
            </w:r>
          </w:del>
        </w:p>
        <w:p w14:paraId="0A7BC147" w14:textId="644D419D" w:rsidR="002F43D8" w:rsidRPr="003947F2" w:rsidDel="00F6789B" w:rsidRDefault="002F43D8">
          <w:pPr>
            <w:pStyle w:val="Spistreci2"/>
            <w:tabs>
              <w:tab w:val="right" w:leader="dot" w:pos="9060"/>
            </w:tabs>
            <w:rPr>
              <w:del w:id="162" w:author="Zalewska Katarzyna" w:date="2024-11-25T11:19:00Z"/>
              <w:rFonts w:eastAsiaTheme="minorEastAsia"/>
              <w:noProof/>
              <w:lang w:eastAsia="pl-PL"/>
            </w:rPr>
          </w:pPr>
          <w:del w:id="163" w:author="Zalewska Katarzyna" w:date="2024-11-25T11:19:00Z">
            <w:r w:rsidRPr="00F6789B" w:rsidDel="00F6789B">
              <w:rPr>
                <w:rPrChange w:id="164" w:author="Zalewska Katarzyna" w:date="2024-11-25T11:19:00Z">
                  <w:rPr>
                    <w:rStyle w:val="Hipercze"/>
                    <w:rFonts w:ascii="Times New Roman" w:eastAsia="Times New Roman" w:hAnsi="Times New Roman" w:cs="Times New Roman"/>
                    <w:b/>
                    <w:bCs/>
                    <w:noProof/>
                  </w:rPr>
                </w:rPrChange>
              </w:rPr>
              <w:delText>I.6.1 „Interwencja w sektorze pszczelarskim – wspieranie podnoszenia poziomu wiedzy pszczelarskiej”:</w:delText>
            </w:r>
            <w:r w:rsidRPr="003947F2" w:rsidDel="00F6789B">
              <w:rPr>
                <w:noProof/>
                <w:webHidden/>
              </w:rPr>
              <w:tab/>
            </w:r>
          </w:del>
          <w:del w:id="165" w:author="Zalewska Katarzyna" w:date="2024-11-05T14:51:00Z">
            <w:r w:rsidR="00993C35" w:rsidRPr="003947F2" w:rsidDel="007C60FF">
              <w:rPr>
                <w:noProof/>
                <w:webHidden/>
              </w:rPr>
              <w:delText>26</w:delText>
            </w:r>
          </w:del>
        </w:p>
        <w:p w14:paraId="48B27E3C" w14:textId="02DB1CF9" w:rsidR="002F43D8" w:rsidRPr="003947F2" w:rsidDel="00F6789B" w:rsidRDefault="002F43D8">
          <w:pPr>
            <w:pStyle w:val="Spistreci2"/>
            <w:tabs>
              <w:tab w:val="right" w:leader="dot" w:pos="9060"/>
            </w:tabs>
            <w:rPr>
              <w:del w:id="166" w:author="Zalewska Katarzyna" w:date="2024-11-25T11:19:00Z"/>
              <w:rFonts w:eastAsiaTheme="minorEastAsia"/>
              <w:noProof/>
              <w:lang w:eastAsia="pl-PL"/>
            </w:rPr>
          </w:pPr>
          <w:del w:id="167" w:author="Zalewska Katarzyna" w:date="2024-11-25T11:19:00Z">
            <w:r w:rsidRPr="00F6789B" w:rsidDel="00F6789B">
              <w:rPr>
                <w:rPrChange w:id="168" w:author="Zalewska Katarzyna" w:date="2024-11-25T11:19:00Z">
                  <w:rPr>
                    <w:rStyle w:val="Hipercze"/>
                    <w:rFonts w:ascii="Times New Roman" w:eastAsia="Times New Roman" w:hAnsi="Times New Roman" w:cs="Times New Roman"/>
                    <w:b/>
                    <w:bCs/>
                    <w:noProof/>
                  </w:rPr>
                </w:rPrChange>
              </w:rPr>
              <w:delText>I.6.2 „Interwencja w sektorze pszczelarskim – inwestycje, wspieranie modernizacji gospodarstw pasiecznych”:</w:delText>
            </w:r>
            <w:r w:rsidRPr="003947F2" w:rsidDel="00F6789B">
              <w:rPr>
                <w:noProof/>
                <w:webHidden/>
              </w:rPr>
              <w:tab/>
            </w:r>
          </w:del>
          <w:del w:id="169" w:author="Zalewska Katarzyna" w:date="2024-11-25T08:55:00Z">
            <w:r w:rsidR="007C60FF" w:rsidRPr="003947F2" w:rsidDel="007F37C2">
              <w:rPr>
                <w:noProof/>
                <w:webHidden/>
              </w:rPr>
              <w:delText>27</w:delText>
            </w:r>
          </w:del>
        </w:p>
        <w:p w14:paraId="02A19B8B" w14:textId="2AF33661" w:rsidR="002F43D8" w:rsidRPr="003947F2" w:rsidDel="00F6789B" w:rsidRDefault="002F43D8">
          <w:pPr>
            <w:pStyle w:val="Spistreci2"/>
            <w:tabs>
              <w:tab w:val="right" w:leader="dot" w:pos="9060"/>
            </w:tabs>
            <w:rPr>
              <w:del w:id="170" w:author="Zalewska Katarzyna" w:date="2024-11-25T11:19:00Z"/>
              <w:rFonts w:eastAsiaTheme="minorEastAsia"/>
              <w:noProof/>
              <w:lang w:eastAsia="pl-PL"/>
            </w:rPr>
          </w:pPr>
          <w:del w:id="171" w:author="Zalewska Katarzyna" w:date="2024-11-25T11:19:00Z">
            <w:r w:rsidRPr="00F6789B" w:rsidDel="00F6789B">
              <w:rPr>
                <w:rPrChange w:id="172" w:author="Zalewska Katarzyna" w:date="2024-11-25T11:19:00Z">
                  <w:rPr>
                    <w:rStyle w:val="Hipercze"/>
                    <w:rFonts w:ascii="Times New Roman" w:eastAsia="Times New Roman" w:hAnsi="Times New Roman" w:cs="Times New Roman"/>
                    <w:b/>
                    <w:bCs/>
                    <w:noProof/>
                  </w:rPr>
                </w:rPrChange>
              </w:rPr>
              <w:delText>I.6.3 „Interwencja w sektorze pszczelarskim - wspieranie walki z warrozą produktami leczniczymi”:</w:delText>
            </w:r>
            <w:r w:rsidRPr="003947F2" w:rsidDel="00F6789B">
              <w:rPr>
                <w:noProof/>
                <w:webHidden/>
              </w:rPr>
              <w:tab/>
            </w:r>
          </w:del>
          <w:del w:id="173" w:author="Zalewska Katarzyna" w:date="2024-11-25T08:55:00Z">
            <w:r w:rsidR="007C60FF" w:rsidRPr="003947F2" w:rsidDel="007F37C2">
              <w:rPr>
                <w:noProof/>
                <w:webHidden/>
              </w:rPr>
              <w:delText>29</w:delText>
            </w:r>
          </w:del>
        </w:p>
        <w:p w14:paraId="0CD8CB83" w14:textId="4F79EA60" w:rsidR="002F43D8" w:rsidRPr="003947F2" w:rsidDel="00F6789B" w:rsidRDefault="002F43D8">
          <w:pPr>
            <w:pStyle w:val="Spistreci2"/>
            <w:tabs>
              <w:tab w:val="right" w:leader="dot" w:pos="9060"/>
            </w:tabs>
            <w:rPr>
              <w:del w:id="174" w:author="Zalewska Katarzyna" w:date="2024-11-25T11:19:00Z"/>
              <w:rFonts w:eastAsiaTheme="minorEastAsia"/>
              <w:noProof/>
              <w:lang w:eastAsia="pl-PL"/>
            </w:rPr>
          </w:pPr>
          <w:del w:id="175" w:author="Zalewska Katarzyna" w:date="2024-11-25T11:19:00Z">
            <w:r w:rsidRPr="00F6789B" w:rsidDel="00F6789B">
              <w:rPr>
                <w:rPrChange w:id="176" w:author="Zalewska Katarzyna" w:date="2024-11-25T11:19:00Z">
                  <w:rPr>
                    <w:rStyle w:val="Hipercze"/>
                    <w:rFonts w:ascii="Times New Roman" w:eastAsia="Times New Roman" w:hAnsi="Times New Roman" w:cs="Times New Roman"/>
                    <w:b/>
                    <w:bCs/>
                    <w:noProof/>
                  </w:rPr>
                </w:rPrChange>
              </w:rPr>
              <w:delText>I.6.4 „Interwencja w sektorze pszczelarskim – ułatwienie prowadzenia gospodarki wędrownej”:</w:delText>
            </w:r>
            <w:r w:rsidRPr="003947F2" w:rsidDel="00F6789B">
              <w:rPr>
                <w:noProof/>
                <w:webHidden/>
              </w:rPr>
              <w:tab/>
            </w:r>
          </w:del>
          <w:del w:id="177" w:author="Zalewska Katarzyna" w:date="2024-11-05T14:51:00Z">
            <w:r w:rsidR="00993C35" w:rsidRPr="003947F2" w:rsidDel="007C60FF">
              <w:rPr>
                <w:noProof/>
                <w:webHidden/>
              </w:rPr>
              <w:delText>29</w:delText>
            </w:r>
          </w:del>
        </w:p>
        <w:p w14:paraId="740413EA" w14:textId="13214C21" w:rsidR="002F43D8" w:rsidRPr="003947F2" w:rsidDel="00F6789B" w:rsidRDefault="002F43D8">
          <w:pPr>
            <w:pStyle w:val="Spistreci2"/>
            <w:tabs>
              <w:tab w:val="right" w:leader="dot" w:pos="9060"/>
            </w:tabs>
            <w:rPr>
              <w:del w:id="178" w:author="Zalewska Katarzyna" w:date="2024-11-25T11:19:00Z"/>
              <w:rFonts w:eastAsiaTheme="minorEastAsia"/>
              <w:noProof/>
              <w:lang w:eastAsia="pl-PL"/>
            </w:rPr>
          </w:pPr>
          <w:del w:id="179" w:author="Zalewska Katarzyna" w:date="2024-11-25T11:19:00Z">
            <w:r w:rsidRPr="00F6789B" w:rsidDel="00F6789B">
              <w:rPr>
                <w:rPrChange w:id="180" w:author="Zalewska Katarzyna" w:date="2024-11-25T11:19:00Z">
                  <w:rPr>
                    <w:rStyle w:val="Hipercze"/>
                    <w:rFonts w:ascii="Times New Roman" w:eastAsia="Times New Roman" w:hAnsi="Times New Roman" w:cs="Times New Roman"/>
                    <w:b/>
                    <w:bCs/>
                    <w:noProof/>
                  </w:rPr>
                </w:rPrChange>
              </w:rPr>
              <w:delText>I.6.5 „Interwencja w sektorze pszczelarskim - pomoc na odbudowę i poprawę wartości użytkowej pszczół”:</w:delText>
            </w:r>
            <w:r w:rsidRPr="003947F2" w:rsidDel="00F6789B">
              <w:rPr>
                <w:noProof/>
                <w:webHidden/>
              </w:rPr>
              <w:tab/>
            </w:r>
          </w:del>
          <w:del w:id="181" w:author="Zalewska Katarzyna" w:date="2024-11-25T08:55:00Z">
            <w:r w:rsidR="007C60FF" w:rsidRPr="003947F2" w:rsidDel="007F37C2">
              <w:rPr>
                <w:noProof/>
                <w:webHidden/>
              </w:rPr>
              <w:delText>30</w:delText>
            </w:r>
          </w:del>
        </w:p>
        <w:p w14:paraId="5B7CF919" w14:textId="7F724D00" w:rsidR="002F43D8" w:rsidRPr="003947F2" w:rsidDel="00F6789B" w:rsidRDefault="002F43D8">
          <w:pPr>
            <w:pStyle w:val="Spistreci2"/>
            <w:tabs>
              <w:tab w:val="right" w:leader="dot" w:pos="9060"/>
            </w:tabs>
            <w:rPr>
              <w:del w:id="182" w:author="Zalewska Katarzyna" w:date="2024-11-25T11:19:00Z"/>
              <w:rFonts w:eastAsiaTheme="minorEastAsia"/>
              <w:noProof/>
              <w:lang w:eastAsia="pl-PL"/>
            </w:rPr>
          </w:pPr>
          <w:del w:id="183" w:author="Zalewska Katarzyna" w:date="2024-11-25T11:19:00Z">
            <w:r w:rsidRPr="00F6789B" w:rsidDel="00F6789B">
              <w:rPr>
                <w:rPrChange w:id="184" w:author="Zalewska Katarzyna" w:date="2024-11-25T11:19:00Z">
                  <w:rPr>
                    <w:rStyle w:val="Hipercze"/>
                    <w:rFonts w:ascii="Times New Roman" w:eastAsia="Times New Roman" w:hAnsi="Times New Roman" w:cs="Times New Roman"/>
                    <w:b/>
                    <w:bCs/>
                    <w:noProof/>
                  </w:rPr>
                </w:rPrChange>
              </w:rPr>
              <w:delText>I.6.6 „Interwencja w sektorze pszczelarskim – wsparcie naukowo -badawcze”:</w:delText>
            </w:r>
            <w:r w:rsidRPr="003947F2" w:rsidDel="00F6789B">
              <w:rPr>
                <w:noProof/>
                <w:webHidden/>
              </w:rPr>
              <w:tab/>
            </w:r>
          </w:del>
          <w:del w:id="185" w:author="Zalewska Katarzyna" w:date="2024-11-25T08:55:00Z">
            <w:r w:rsidR="007C60FF" w:rsidRPr="003947F2" w:rsidDel="007F37C2">
              <w:rPr>
                <w:noProof/>
                <w:webHidden/>
              </w:rPr>
              <w:delText>31</w:delText>
            </w:r>
          </w:del>
        </w:p>
        <w:p w14:paraId="646D23CC" w14:textId="5F00EFFC" w:rsidR="002F43D8" w:rsidRPr="003947F2" w:rsidDel="00F6789B" w:rsidRDefault="002F43D8">
          <w:pPr>
            <w:pStyle w:val="Spistreci1"/>
            <w:rPr>
              <w:del w:id="186" w:author="Zalewska Katarzyna" w:date="2024-11-25T11:19:00Z"/>
              <w:rFonts w:asciiTheme="minorHAnsi" w:eastAsiaTheme="minorEastAsia" w:hAnsiTheme="minorHAnsi" w:cstheme="minorBidi"/>
              <w:color w:val="auto"/>
              <w:lang w:eastAsia="pl-PL"/>
            </w:rPr>
          </w:pPr>
          <w:del w:id="187" w:author="Zalewska Katarzyna" w:date="2024-11-25T11:19:00Z">
            <w:r w:rsidRPr="00F6789B" w:rsidDel="00F6789B">
              <w:rPr>
                <w:rPrChange w:id="188" w:author="Zalewska Katarzyna" w:date="2024-11-25T11:19:00Z">
                  <w:rPr>
                    <w:rStyle w:val="Hipercze"/>
                    <w:rFonts w:eastAsiaTheme="majorEastAsia"/>
                    <w:b/>
                    <w:bCs/>
                  </w:rPr>
                </w:rPrChange>
              </w:rPr>
              <w:lastRenderedPageBreak/>
              <w:delText xml:space="preserve">§ 5. Procedura </w:delText>
            </w:r>
            <w:r w:rsidRPr="00F6789B" w:rsidDel="00F6789B">
              <w:rPr>
                <w:rPrChange w:id="189" w:author="Zalewska Katarzyna" w:date="2024-11-25T11:19:00Z">
                  <w:rPr>
                    <w:rStyle w:val="Hipercze"/>
                    <w:b/>
                    <w:bCs/>
                  </w:rPr>
                </w:rPrChange>
              </w:rPr>
              <w:delText>przyznawania pomocy</w:delText>
            </w:r>
            <w:r w:rsidRPr="003947F2" w:rsidDel="00F6789B">
              <w:rPr>
                <w:webHidden/>
              </w:rPr>
              <w:tab/>
            </w:r>
          </w:del>
          <w:del w:id="190" w:author="Zalewska Katarzyna" w:date="2024-11-25T08:55:00Z">
            <w:r w:rsidR="007C60FF" w:rsidRPr="003947F2" w:rsidDel="007F37C2">
              <w:rPr>
                <w:webHidden/>
              </w:rPr>
              <w:delText>34</w:delText>
            </w:r>
          </w:del>
        </w:p>
        <w:p w14:paraId="4A0342A5" w14:textId="42038178" w:rsidR="002F43D8" w:rsidRPr="003947F2" w:rsidDel="00F6789B" w:rsidRDefault="002F43D8">
          <w:pPr>
            <w:pStyle w:val="Spistreci1"/>
            <w:rPr>
              <w:del w:id="191" w:author="Zalewska Katarzyna" w:date="2024-11-25T11:19:00Z"/>
              <w:rFonts w:asciiTheme="minorHAnsi" w:eastAsiaTheme="minorEastAsia" w:hAnsiTheme="minorHAnsi" w:cstheme="minorBidi"/>
              <w:color w:val="auto"/>
              <w:lang w:eastAsia="pl-PL"/>
            </w:rPr>
          </w:pPr>
          <w:del w:id="192" w:author="Zalewska Katarzyna" w:date="2024-11-25T11:19:00Z">
            <w:r w:rsidRPr="00F6789B" w:rsidDel="00F6789B">
              <w:rPr>
                <w:rPrChange w:id="193" w:author="Zalewska Katarzyna" w:date="2024-11-25T11:19:00Z">
                  <w:rPr>
                    <w:rStyle w:val="Hipercze"/>
                    <w:b/>
                    <w:bCs/>
                  </w:rPr>
                </w:rPrChange>
              </w:rPr>
              <w:delText>§ 6. Zawarcie umowy</w:delText>
            </w:r>
            <w:r w:rsidRPr="003947F2" w:rsidDel="00F6789B">
              <w:rPr>
                <w:webHidden/>
              </w:rPr>
              <w:tab/>
            </w:r>
          </w:del>
          <w:del w:id="194" w:author="Zalewska Katarzyna" w:date="2024-11-25T08:55:00Z">
            <w:r w:rsidR="007C60FF" w:rsidRPr="003947F2" w:rsidDel="007F37C2">
              <w:rPr>
                <w:webHidden/>
              </w:rPr>
              <w:delText>37</w:delText>
            </w:r>
          </w:del>
        </w:p>
        <w:p w14:paraId="7A207F3E" w14:textId="1B8ABA27" w:rsidR="002F43D8" w:rsidRPr="003947F2" w:rsidDel="00F6789B" w:rsidRDefault="002F43D8">
          <w:pPr>
            <w:pStyle w:val="Spistreci1"/>
            <w:rPr>
              <w:del w:id="195" w:author="Zalewska Katarzyna" w:date="2024-11-25T11:19:00Z"/>
              <w:rFonts w:asciiTheme="minorHAnsi" w:eastAsiaTheme="minorEastAsia" w:hAnsiTheme="minorHAnsi" w:cstheme="minorBidi"/>
              <w:color w:val="auto"/>
              <w:lang w:eastAsia="pl-PL"/>
            </w:rPr>
          </w:pPr>
          <w:del w:id="196" w:author="Zalewska Katarzyna" w:date="2024-11-25T11:19:00Z">
            <w:r w:rsidRPr="00F6789B" w:rsidDel="00F6789B">
              <w:rPr>
                <w:rPrChange w:id="197" w:author="Zalewska Katarzyna" w:date="2024-11-25T11:19:00Z">
                  <w:rPr>
                    <w:rStyle w:val="Hipercze"/>
                    <w:b/>
                    <w:bCs/>
                  </w:rPr>
                </w:rPrChange>
              </w:rPr>
              <w:delText>§ 7. Zasady wypłaty pomocy oraz warunki, które musi spełniać WOP</w:delText>
            </w:r>
            <w:r w:rsidRPr="003947F2" w:rsidDel="00F6789B">
              <w:rPr>
                <w:webHidden/>
              </w:rPr>
              <w:tab/>
            </w:r>
          </w:del>
          <w:del w:id="198" w:author="Zalewska Katarzyna" w:date="2024-11-25T08:55:00Z">
            <w:r w:rsidR="007C60FF" w:rsidRPr="003947F2" w:rsidDel="007F37C2">
              <w:rPr>
                <w:webHidden/>
              </w:rPr>
              <w:delText>39</w:delText>
            </w:r>
          </w:del>
        </w:p>
        <w:p w14:paraId="4BBE5C6B" w14:textId="341430AD" w:rsidR="002F43D8" w:rsidRPr="003947F2" w:rsidDel="00F6789B" w:rsidRDefault="002F43D8">
          <w:pPr>
            <w:pStyle w:val="Spistreci1"/>
            <w:rPr>
              <w:del w:id="199" w:author="Zalewska Katarzyna" w:date="2024-11-25T11:19:00Z"/>
              <w:rFonts w:asciiTheme="minorHAnsi" w:eastAsiaTheme="minorEastAsia" w:hAnsiTheme="minorHAnsi" w:cstheme="minorBidi"/>
              <w:color w:val="auto"/>
              <w:lang w:eastAsia="pl-PL"/>
            </w:rPr>
          </w:pPr>
          <w:del w:id="200" w:author="Zalewska Katarzyna" w:date="2024-11-25T11:19:00Z">
            <w:r w:rsidRPr="00F6789B" w:rsidDel="00F6789B">
              <w:rPr>
                <w:rPrChange w:id="201" w:author="Zalewska Katarzyna" w:date="2024-11-25T11:19:00Z">
                  <w:rPr>
                    <w:rStyle w:val="Hipercze"/>
                    <w:rFonts w:eastAsiaTheme="majorEastAsia"/>
                    <w:b/>
                    <w:bCs/>
                  </w:rPr>
                </w:rPrChange>
              </w:rPr>
              <w:delText>§ 8. Podstawy prawne. Wykaz aktów prawnych i wytycznych, które mają zastosowanie  w naborze wniosków o przyznanie pomocy</w:delText>
            </w:r>
            <w:r w:rsidRPr="003947F2" w:rsidDel="00F6789B">
              <w:rPr>
                <w:webHidden/>
              </w:rPr>
              <w:tab/>
            </w:r>
          </w:del>
          <w:del w:id="202" w:author="Zalewska Katarzyna" w:date="2024-11-25T08:55:00Z">
            <w:r w:rsidR="007C60FF" w:rsidRPr="003947F2" w:rsidDel="007F37C2">
              <w:rPr>
                <w:webHidden/>
              </w:rPr>
              <w:delText>40</w:delText>
            </w:r>
          </w:del>
        </w:p>
        <w:p w14:paraId="60EC481D" w14:textId="059C33C5" w:rsidR="002F43D8" w:rsidRPr="003947F2" w:rsidDel="00F6789B" w:rsidRDefault="002F43D8">
          <w:pPr>
            <w:pStyle w:val="Spistreci1"/>
            <w:rPr>
              <w:del w:id="203" w:author="Zalewska Katarzyna" w:date="2024-11-25T11:19:00Z"/>
              <w:rFonts w:asciiTheme="minorHAnsi" w:eastAsiaTheme="minorEastAsia" w:hAnsiTheme="minorHAnsi" w:cstheme="minorBidi"/>
              <w:color w:val="auto"/>
              <w:lang w:eastAsia="pl-PL"/>
            </w:rPr>
          </w:pPr>
          <w:del w:id="204" w:author="Zalewska Katarzyna" w:date="2024-11-25T11:19:00Z">
            <w:r w:rsidRPr="00F6789B" w:rsidDel="00F6789B">
              <w:rPr>
                <w:rPrChange w:id="205" w:author="Zalewska Katarzyna" w:date="2024-11-25T11:19:00Z">
                  <w:rPr>
                    <w:rStyle w:val="Hipercze"/>
                    <w:rFonts w:eastAsiaTheme="majorEastAsia"/>
                    <w:b/>
                    <w:bCs/>
                  </w:rPr>
                </w:rPrChange>
              </w:rPr>
              <w:delText>1.</w:delText>
            </w:r>
            <w:r w:rsidRPr="003947F2" w:rsidDel="00F6789B">
              <w:rPr>
                <w:rFonts w:asciiTheme="minorHAnsi" w:eastAsiaTheme="minorEastAsia" w:hAnsiTheme="minorHAnsi" w:cstheme="minorBidi"/>
                <w:color w:val="auto"/>
                <w:lang w:eastAsia="pl-PL"/>
              </w:rPr>
              <w:tab/>
            </w:r>
            <w:r w:rsidRPr="00F6789B" w:rsidDel="00F6789B">
              <w:rPr>
                <w:rPrChange w:id="206" w:author="Zalewska Katarzyna" w:date="2024-11-25T11:19:00Z">
                  <w:rPr>
                    <w:rStyle w:val="Hipercze"/>
                    <w:rFonts w:eastAsiaTheme="majorEastAsia"/>
                    <w:b/>
                    <w:bCs/>
                  </w:rPr>
                </w:rPrChange>
              </w:rPr>
              <w:delText>Akty prawne Unii Europejskiej</w:delText>
            </w:r>
            <w:r w:rsidRPr="003947F2" w:rsidDel="00F6789B">
              <w:rPr>
                <w:webHidden/>
              </w:rPr>
              <w:tab/>
            </w:r>
          </w:del>
          <w:del w:id="207" w:author="Zalewska Katarzyna" w:date="2024-11-25T08:55:00Z">
            <w:r w:rsidR="007C60FF" w:rsidRPr="003947F2" w:rsidDel="007F37C2">
              <w:rPr>
                <w:webHidden/>
              </w:rPr>
              <w:delText>40</w:delText>
            </w:r>
          </w:del>
        </w:p>
        <w:p w14:paraId="6397792B" w14:textId="547AB4A7" w:rsidR="002F43D8" w:rsidRPr="003947F2" w:rsidDel="00F6789B" w:rsidRDefault="002F43D8">
          <w:pPr>
            <w:pStyle w:val="Spistreci1"/>
            <w:rPr>
              <w:del w:id="208" w:author="Zalewska Katarzyna" w:date="2024-11-25T11:19:00Z"/>
              <w:rFonts w:asciiTheme="minorHAnsi" w:eastAsiaTheme="minorEastAsia" w:hAnsiTheme="minorHAnsi" w:cstheme="minorBidi"/>
              <w:color w:val="auto"/>
              <w:lang w:eastAsia="pl-PL"/>
            </w:rPr>
          </w:pPr>
          <w:del w:id="209" w:author="Zalewska Katarzyna" w:date="2024-11-25T11:19:00Z">
            <w:r w:rsidRPr="00F6789B" w:rsidDel="00F6789B">
              <w:rPr>
                <w:rPrChange w:id="210" w:author="Zalewska Katarzyna" w:date="2024-11-25T11:19:00Z">
                  <w:rPr>
                    <w:rStyle w:val="Hipercze"/>
                    <w:rFonts w:eastAsiaTheme="majorEastAsia"/>
                    <w:b/>
                    <w:bCs/>
                  </w:rPr>
                </w:rPrChange>
              </w:rPr>
              <w:delText>2.</w:delText>
            </w:r>
            <w:r w:rsidRPr="003947F2" w:rsidDel="00F6789B">
              <w:rPr>
                <w:rFonts w:asciiTheme="minorHAnsi" w:eastAsiaTheme="minorEastAsia" w:hAnsiTheme="minorHAnsi" w:cstheme="minorBidi"/>
                <w:color w:val="auto"/>
                <w:lang w:eastAsia="pl-PL"/>
              </w:rPr>
              <w:tab/>
            </w:r>
            <w:r w:rsidRPr="00F6789B" w:rsidDel="00F6789B">
              <w:rPr>
                <w:rPrChange w:id="211" w:author="Zalewska Katarzyna" w:date="2024-11-25T11:19:00Z">
                  <w:rPr>
                    <w:rStyle w:val="Hipercze"/>
                    <w:rFonts w:eastAsiaTheme="majorEastAsia"/>
                    <w:b/>
                    <w:bCs/>
                  </w:rPr>
                </w:rPrChange>
              </w:rPr>
              <w:delText>Akty prawne krajowe</w:delText>
            </w:r>
            <w:r w:rsidRPr="003947F2" w:rsidDel="00F6789B">
              <w:rPr>
                <w:webHidden/>
              </w:rPr>
              <w:tab/>
            </w:r>
          </w:del>
          <w:del w:id="212" w:author="Zalewska Katarzyna" w:date="2024-11-05T14:51:00Z">
            <w:r w:rsidR="00993C35" w:rsidRPr="003947F2" w:rsidDel="007C60FF">
              <w:rPr>
                <w:webHidden/>
              </w:rPr>
              <w:delText>41</w:delText>
            </w:r>
          </w:del>
        </w:p>
        <w:p w14:paraId="45105165" w14:textId="02714B54" w:rsidR="002F43D8" w:rsidRPr="003947F2" w:rsidDel="00F6789B" w:rsidRDefault="002F43D8">
          <w:pPr>
            <w:pStyle w:val="Spistreci1"/>
            <w:rPr>
              <w:del w:id="213" w:author="Zalewska Katarzyna" w:date="2024-11-25T11:19:00Z"/>
              <w:rFonts w:asciiTheme="minorHAnsi" w:eastAsiaTheme="minorEastAsia" w:hAnsiTheme="minorHAnsi" w:cstheme="minorBidi"/>
              <w:color w:val="auto"/>
              <w:lang w:eastAsia="pl-PL"/>
            </w:rPr>
          </w:pPr>
          <w:del w:id="214" w:author="Zalewska Katarzyna" w:date="2024-11-25T11:19:00Z">
            <w:r w:rsidRPr="00F6789B" w:rsidDel="00F6789B">
              <w:rPr>
                <w:rPrChange w:id="215" w:author="Zalewska Katarzyna" w:date="2024-11-25T11:19:00Z">
                  <w:rPr>
                    <w:rStyle w:val="Hipercze"/>
                    <w:rFonts w:eastAsiaTheme="majorEastAsia"/>
                    <w:b/>
                    <w:bCs/>
                  </w:rPr>
                </w:rPrChange>
              </w:rPr>
              <w:delText>3.</w:delText>
            </w:r>
            <w:r w:rsidRPr="003947F2" w:rsidDel="00F6789B">
              <w:rPr>
                <w:rFonts w:asciiTheme="minorHAnsi" w:eastAsiaTheme="minorEastAsia" w:hAnsiTheme="minorHAnsi" w:cstheme="minorBidi"/>
                <w:color w:val="auto"/>
                <w:lang w:eastAsia="pl-PL"/>
              </w:rPr>
              <w:tab/>
            </w:r>
            <w:r w:rsidRPr="00F6789B" w:rsidDel="00F6789B">
              <w:rPr>
                <w:rPrChange w:id="216" w:author="Zalewska Katarzyna" w:date="2024-11-25T11:19:00Z">
                  <w:rPr>
                    <w:rStyle w:val="Hipercze"/>
                    <w:rFonts w:eastAsiaTheme="majorEastAsia"/>
                    <w:b/>
                    <w:bCs/>
                  </w:rPr>
                </w:rPrChange>
              </w:rPr>
              <w:delText>Wytyczne Ministra Rolnictwa i Rozwoju Wsi</w:delText>
            </w:r>
            <w:r w:rsidRPr="003947F2" w:rsidDel="00F6789B">
              <w:rPr>
                <w:webHidden/>
              </w:rPr>
              <w:tab/>
            </w:r>
          </w:del>
          <w:del w:id="217" w:author="Zalewska Katarzyna" w:date="2024-11-25T08:55:00Z">
            <w:r w:rsidR="007C60FF" w:rsidRPr="003947F2" w:rsidDel="007F37C2">
              <w:rPr>
                <w:webHidden/>
              </w:rPr>
              <w:delText>42</w:delText>
            </w:r>
          </w:del>
        </w:p>
        <w:p w14:paraId="1E0F6350" w14:textId="4F639521" w:rsidR="002F43D8" w:rsidRPr="003947F2" w:rsidDel="00F6789B" w:rsidRDefault="002F43D8">
          <w:pPr>
            <w:pStyle w:val="Spistreci1"/>
            <w:rPr>
              <w:del w:id="218" w:author="Zalewska Katarzyna" w:date="2024-11-25T11:19:00Z"/>
              <w:rFonts w:asciiTheme="minorHAnsi" w:eastAsiaTheme="minorEastAsia" w:hAnsiTheme="minorHAnsi" w:cstheme="minorBidi"/>
              <w:color w:val="auto"/>
              <w:lang w:eastAsia="pl-PL"/>
            </w:rPr>
          </w:pPr>
          <w:del w:id="219" w:author="Zalewska Katarzyna" w:date="2024-11-25T11:19:00Z">
            <w:r w:rsidRPr="00F6789B" w:rsidDel="00F6789B">
              <w:rPr>
                <w:rPrChange w:id="220" w:author="Zalewska Katarzyna" w:date="2024-11-25T11:19:00Z">
                  <w:rPr>
                    <w:rStyle w:val="Hipercze"/>
                    <w:b/>
                    <w:bCs/>
                  </w:rPr>
                </w:rPrChange>
              </w:rPr>
              <w:delText>Załączniki do Regulaminu</w:delText>
            </w:r>
            <w:r w:rsidRPr="003947F2" w:rsidDel="00F6789B">
              <w:rPr>
                <w:webHidden/>
              </w:rPr>
              <w:tab/>
            </w:r>
          </w:del>
          <w:del w:id="221" w:author="Zalewska Katarzyna" w:date="2024-11-25T08:55:00Z">
            <w:r w:rsidR="007C60FF" w:rsidRPr="003947F2" w:rsidDel="007F37C2">
              <w:rPr>
                <w:webHidden/>
              </w:rPr>
              <w:delText>42</w:delText>
            </w:r>
          </w:del>
        </w:p>
        <w:p w14:paraId="76F25630" w14:textId="4F61C2D0" w:rsidR="00AF6BC7" w:rsidRPr="003947F2" w:rsidRDefault="00AF6BC7" w:rsidP="00D80249">
          <w:pPr>
            <w:spacing w:line="240" w:lineRule="auto"/>
            <w:rPr>
              <w:rFonts w:ascii="Times New Roman" w:hAnsi="Times New Roman" w:cs="Times New Roman"/>
              <w:sz w:val="24"/>
              <w:szCs w:val="24"/>
            </w:rPr>
          </w:pPr>
          <w:r w:rsidRPr="003947F2">
            <w:rPr>
              <w:rFonts w:ascii="Times New Roman" w:hAnsi="Times New Roman" w:cs="Times New Roman"/>
              <w:sz w:val="24"/>
              <w:szCs w:val="24"/>
            </w:rPr>
            <w:fldChar w:fldCharType="end"/>
          </w:r>
        </w:p>
      </w:sdtContent>
    </w:sdt>
    <w:bookmarkEnd w:id="12" w:displacedByCustomXml="prev"/>
    <w:p w14:paraId="511EBB7B" w14:textId="5154DAE9" w:rsidR="00AF6BC7" w:rsidRPr="003947F2" w:rsidRDefault="00AF6BC7" w:rsidP="00D80249">
      <w:pPr>
        <w:spacing w:line="240" w:lineRule="auto"/>
        <w:jc w:val="both"/>
        <w:rPr>
          <w:rFonts w:ascii="Times New Roman" w:hAnsi="Times New Roman" w:cs="Times New Roman"/>
          <w:b/>
          <w:bCs/>
          <w:sz w:val="24"/>
          <w:szCs w:val="24"/>
        </w:rPr>
      </w:pPr>
    </w:p>
    <w:p w14:paraId="3F5F0EFC" w14:textId="3CCEBA6E" w:rsidR="00220183" w:rsidRPr="003947F2" w:rsidRDefault="00220183" w:rsidP="00D80249">
      <w:pPr>
        <w:spacing w:line="240" w:lineRule="auto"/>
        <w:jc w:val="both"/>
        <w:rPr>
          <w:rFonts w:ascii="Times New Roman" w:hAnsi="Times New Roman" w:cs="Times New Roman"/>
          <w:b/>
          <w:bCs/>
          <w:sz w:val="24"/>
          <w:szCs w:val="24"/>
        </w:rPr>
      </w:pPr>
    </w:p>
    <w:p w14:paraId="61D2E27A" w14:textId="4430AC5C" w:rsidR="00220183" w:rsidRPr="003947F2" w:rsidRDefault="00220183" w:rsidP="00D80249">
      <w:pPr>
        <w:spacing w:line="240" w:lineRule="auto"/>
        <w:jc w:val="both"/>
        <w:rPr>
          <w:rFonts w:ascii="Times New Roman" w:hAnsi="Times New Roman" w:cs="Times New Roman"/>
          <w:b/>
          <w:bCs/>
          <w:sz w:val="24"/>
          <w:szCs w:val="24"/>
        </w:rPr>
      </w:pPr>
    </w:p>
    <w:p w14:paraId="1A510C9B" w14:textId="6D2E2D6B" w:rsidR="00220183" w:rsidRPr="003947F2" w:rsidRDefault="00220183" w:rsidP="00D80249">
      <w:pPr>
        <w:spacing w:line="240" w:lineRule="auto"/>
        <w:jc w:val="both"/>
        <w:rPr>
          <w:rFonts w:ascii="Times New Roman" w:hAnsi="Times New Roman" w:cs="Times New Roman"/>
          <w:b/>
          <w:bCs/>
          <w:sz w:val="24"/>
          <w:szCs w:val="24"/>
        </w:rPr>
      </w:pPr>
    </w:p>
    <w:p w14:paraId="1F914E85" w14:textId="420B0CD5" w:rsidR="00220183" w:rsidRPr="003947F2" w:rsidRDefault="00220183" w:rsidP="00D80249">
      <w:pPr>
        <w:spacing w:line="240" w:lineRule="auto"/>
        <w:jc w:val="both"/>
        <w:rPr>
          <w:rFonts w:ascii="Times New Roman" w:hAnsi="Times New Roman" w:cs="Times New Roman"/>
          <w:b/>
          <w:bCs/>
          <w:sz w:val="24"/>
          <w:szCs w:val="24"/>
        </w:rPr>
      </w:pPr>
    </w:p>
    <w:p w14:paraId="3CF8124F" w14:textId="51CF4958" w:rsidR="00220183" w:rsidRPr="003947F2" w:rsidRDefault="00220183" w:rsidP="00D80249">
      <w:pPr>
        <w:spacing w:line="240" w:lineRule="auto"/>
        <w:jc w:val="both"/>
        <w:rPr>
          <w:rFonts w:ascii="Times New Roman" w:hAnsi="Times New Roman" w:cs="Times New Roman"/>
          <w:b/>
          <w:bCs/>
          <w:sz w:val="24"/>
          <w:szCs w:val="24"/>
        </w:rPr>
      </w:pPr>
    </w:p>
    <w:p w14:paraId="183D8AFD" w14:textId="275BC34E" w:rsidR="00220183" w:rsidRPr="003947F2" w:rsidRDefault="00220183" w:rsidP="00D80249">
      <w:pPr>
        <w:spacing w:line="240" w:lineRule="auto"/>
        <w:jc w:val="both"/>
        <w:rPr>
          <w:rFonts w:ascii="Times New Roman" w:hAnsi="Times New Roman" w:cs="Times New Roman"/>
          <w:b/>
          <w:bCs/>
          <w:sz w:val="24"/>
          <w:szCs w:val="24"/>
        </w:rPr>
      </w:pPr>
    </w:p>
    <w:p w14:paraId="066046F4" w14:textId="73BBA282" w:rsidR="00220183" w:rsidRPr="003947F2" w:rsidRDefault="00220183" w:rsidP="00D80249">
      <w:pPr>
        <w:spacing w:line="240" w:lineRule="auto"/>
        <w:jc w:val="both"/>
        <w:rPr>
          <w:rFonts w:ascii="Times New Roman" w:hAnsi="Times New Roman" w:cs="Times New Roman"/>
          <w:b/>
          <w:bCs/>
          <w:sz w:val="24"/>
          <w:szCs w:val="24"/>
        </w:rPr>
      </w:pPr>
    </w:p>
    <w:p w14:paraId="00564C4B" w14:textId="382D1648" w:rsidR="00220183" w:rsidRPr="003947F2" w:rsidRDefault="00220183" w:rsidP="00D80249">
      <w:pPr>
        <w:spacing w:line="240" w:lineRule="auto"/>
        <w:jc w:val="both"/>
        <w:rPr>
          <w:rFonts w:ascii="Times New Roman" w:hAnsi="Times New Roman" w:cs="Times New Roman"/>
          <w:b/>
          <w:bCs/>
          <w:sz w:val="24"/>
          <w:szCs w:val="24"/>
        </w:rPr>
      </w:pPr>
    </w:p>
    <w:p w14:paraId="34BC87E2" w14:textId="2F58A3DD" w:rsidR="00220183" w:rsidRPr="003947F2" w:rsidRDefault="00220183" w:rsidP="00D80249">
      <w:pPr>
        <w:spacing w:line="240" w:lineRule="auto"/>
        <w:jc w:val="both"/>
        <w:rPr>
          <w:rFonts w:ascii="Times New Roman" w:hAnsi="Times New Roman" w:cs="Times New Roman"/>
          <w:b/>
          <w:bCs/>
          <w:sz w:val="24"/>
          <w:szCs w:val="24"/>
        </w:rPr>
      </w:pPr>
    </w:p>
    <w:p w14:paraId="769320E3" w14:textId="089AA0B4" w:rsidR="00220183" w:rsidRPr="003947F2" w:rsidRDefault="00220183" w:rsidP="00D80249">
      <w:pPr>
        <w:spacing w:line="240" w:lineRule="auto"/>
        <w:jc w:val="both"/>
        <w:rPr>
          <w:rFonts w:ascii="Times New Roman" w:hAnsi="Times New Roman" w:cs="Times New Roman"/>
          <w:b/>
          <w:bCs/>
          <w:sz w:val="24"/>
          <w:szCs w:val="24"/>
        </w:rPr>
      </w:pPr>
    </w:p>
    <w:p w14:paraId="2F13CFB7" w14:textId="79EB93A3" w:rsidR="00220183" w:rsidRPr="003947F2" w:rsidRDefault="00220183" w:rsidP="00D80249">
      <w:pPr>
        <w:spacing w:line="240" w:lineRule="auto"/>
        <w:jc w:val="both"/>
        <w:rPr>
          <w:rFonts w:ascii="Times New Roman" w:hAnsi="Times New Roman" w:cs="Times New Roman"/>
          <w:b/>
          <w:bCs/>
          <w:sz w:val="24"/>
          <w:szCs w:val="24"/>
        </w:rPr>
      </w:pPr>
    </w:p>
    <w:p w14:paraId="5D8BDA1C" w14:textId="12E890F1" w:rsidR="00220183" w:rsidRPr="003947F2" w:rsidRDefault="00220183" w:rsidP="00D80249">
      <w:pPr>
        <w:spacing w:line="240" w:lineRule="auto"/>
        <w:jc w:val="both"/>
        <w:rPr>
          <w:rFonts w:ascii="Times New Roman" w:hAnsi="Times New Roman" w:cs="Times New Roman"/>
          <w:b/>
          <w:bCs/>
          <w:sz w:val="24"/>
          <w:szCs w:val="24"/>
        </w:rPr>
      </w:pPr>
    </w:p>
    <w:p w14:paraId="7F0D27B1" w14:textId="458C1AA7" w:rsidR="0042347C" w:rsidRPr="003947F2" w:rsidRDefault="0042347C" w:rsidP="00D80249">
      <w:pPr>
        <w:spacing w:line="240" w:lineRule="auto"/>
        <w:jc w:val="both"/>
        <w:rPr>
          <w:rFonts w:ascii="Times New Roman" w:hAnsi="Times New Roman" w:cs="Times New Roman"/>
          <w:b/>
          <w:bCs/>
          <w:sz w:val="24"/>
          <w:szCs w:val="24"/>
        </w:rPr>
      </w:pPr>
    </w:p>
    <w:p w14:paraId="2AE76025" w14:textId="568E6D0B" w:rsidR="0042347C" w:rsidRPr="003947F2" w:rsidRDefault="0042347C" w:rsidP="00D80249">
      <w:pPr>
        <w:spacing w:line="240" w:lineRule="auto"/>
        <w:jc w:val="both"/>
        <w:rPr>
          <w:rFonts w:ascii="Times New Roman" w:hAnsi="Times New Roman" w:cs="Times New Roman"/>
          <w:b/>
          <w:bCs/>
          <w:sz w:val="24"/>
          <w:szCs w:val="24"/>
        </w:rPr>
      </w:pPr>
    </w:p>
    <w:p w14:paraId="30FA15FD" w14:textId="31850013" w:rsidR="0042347C" w:rsidRPr="003947F2" w:rsidRDefault="0042347C" w:rsidP="00D80249">
      <w:pPr>
        <w:spacing w:line="240" w:lineRule="auto"/>
        <w:jc w:val="both"/>
        <w:rPr>
          <w:rFonts w:ascii="Times New Roman" w:hAnsi="Times New Roman" w:cs="Times New Roman"/>
          <w:b/>
          <w:bCs/>
          <w:sz w:val="24"/>
          <w:szCs w:val="24"/>
        </w:rPr>
      </w:pPr>
    </w:p>
    <w:p w14:paraId="5660B763" w14:textId="18CA95E3" w:rsidR="0042347C" w:rsidRPr="003947F2" w:rsidRDefault="0042347C" w:rsidP="00D80249">
      <w:pPr>
        <w:spacing w:line="240" w:lineRule="auto"/>
        <w:jc w:val="both"/>
        <w:rPr>
          <w:rFonts w:ascii="Times New Roman" w:hAnsi="Times New Roman" w:cs="Times New Roman"/>
          <w:b/>
          <w:bCs/>
          <w:sz w:val="24"/>
          <w:szCs w:val="24"/>
        </w:rPr>
      </w:pPr>
    </w:p>
    <w:p w14:paraId="2EE4D6B2" w14:textId="41D35A39" w:rsidR="0042347C" w:rsidRPr="003947F2" w:rsidRDefault="0042347C" w:rsidP="00D80249">
      <w:pPr>
        <w:spacing w:line="240" w:lineRule="auto"/>
        <w:jc w:val="both"/>
        <w:rPr>
          <w:rFonts w:ascii="Times New Roman" w:hAnsi="Times New Roman" w:cs="Times New Roman"/>
          <w:b/>
          <w:bCs/>
          <w:sz w:val="24"/>
          <w:szCs w:val="24"/>
        </w:rPr>
      </w:pPr>
    </w:p>
    <w:p w14:paraId="64392561" w14:textId="1752148F" w:rsidR="0042347C" w:rsidRPr="003947F2" w:rsidRDefault="0042347C" w:rsidP="00D80249">
      <w:pPr>
        <w:spacing w:line="240" w:lineRule="auto"/>
        <w:jc w:val="both"/>
        <w:rPr>
          <w:rFonts w:ascii="Times New Roman" w:hAnsi="Times New Roman" w:cs="Times New Roman"/>
          <w:b/>
          <w:bCs/>
          <w:sz w:val="24"/>
          <w:szCs w:val="24"/>
        </w:rPr>
      </w:pPr>
    </w:p>
    <w:p w14:paraId="42EB7DED" w14:textId="7754D108" w:rsidR="0042347C" w:rsidRPr="003947F2" w:rsidRDefault="0042347C" w:rsidP="00D80249">
      <w:pPr>
        <w:spacing w:line="240" w:lineRule="auto"/>
        <w:jc w:val="both"/>
        <w:rPr>
          <w:rFonts w:ascii="Times New Roman" w:hAnsi="Times New Roman" w:cs="Times New Roman"/>
          <w:b/>
          <w:bCs/>
          <w:sz w:val="24"/>
          <w:szCs w:val="24"/>
        </w:rPr>
      </w:pPr>
    </w:p>
    <w:p w14:paraId="0BE4115A" w14:textId="649ED7FB" w:rsidR="0042347C" w:rsidRPr="003947F2" w:rsidRDefault="0042347C" w:rsidP="00D80249">
      <w:pPr>
        <w:spacing w:line="240" w:lineRule="auto"/>
        <w:jc w:val="both"/>
        <w:rPr>
          <w:rFonts w:ascii="Times New Roman" w:hAnsi="Times New Roman" w:cs="Times New Roman"/>
          <w:b/>
          <w:bCs/>
          <w:sz w:val="24"/>
          <w:szCs w:val="24"/>
        </w:rPr>
      </w:pPr>
    </w:p>
    <w:p w14:paraId="3CD0AE45" w14:textId="76A8E228" w:rsidR="0042347C" w:rsidRPr="003947F2" w:rsidRDefault="0042347C" w:rsidP="00D80249">
      <w:pPr>
        <w:spacing w:line="240" w:lineRule="auto"/>
        <w:jc w:val="both"/>
        <w:rPr>
          <w:rFonts w:ascii="Times New Roman" w:hAnsi="Times New Roman" w:cs="Times New Roman"/>
          <w:b/>
          <w:bCs/>
          <w:sz w:val="24"/>
          <w:szCs w:val="24"/>
        </w:rPr>
      </w:pPr>
    </w:p>
    <w:p w14:paraId="47F919B5" w14:textId="3731A9E9" w:rsidR="0042347C" w:rsidRPr="003947F2" w:rsidRDefault="0042347C" w:rsidP="00D80249">
      <w:pPr>
        <w:spacing w:line="240" w:lineRule="auto"/>
        <w:jc w:val="both"/>
        <w:rPr>
          <w:rFonts w:ascii="Times New Roman" w:hAnsi="Times New Roman" w:cs="Times New Roman"/>
          <w:b/>
          <w:bCs/>
          <w:sz w:val="24"/>
          <w:szCs w:val="24"/>
        </w:rPr>
      </w:pPr>
    </w:p>
    <w:p w14:paraId="0750140F" w14:textId="5B574441" w:rsidR="0042347C" w:rsidRPr="003947F2" w:rsidRDefault="0042347C" w:rsidP="00D80249">
      <w:pPr>
        <w:spacing w:line="240" w:lineRule="auto"/>
        <w:jc w:val="both"/>
        <w:rPr>
          <w:rFonts w:ascii="Times New Roman" w:hAnsi="Times New Roman" w:cs="Times New Roman"/>
          <w:b/>
          <w:bCs/>
          <w:sz w:val="24"/>
          <w:szCs w:val="24"/>
        </w:rPr>
      </w:pPr>
    </w:p>
    <w:p w14:paraId="3DE25AAA" w14:textId="2FBCF890" w:rsidR="00D53D24" w:rsidRPr="003947F2" w:rsidRDefault="00D53D24" w:rsidP="00D80249">
      <w:pPr>
        <w:spacing w:line="240" w:lineRule="auto"/>
        <w:jc w:val="both"/>
        <w:rPr>
          <w:rFonts w:ascii="Times New Roman" w:hAnsi="Times New Roman" w:cs="Times New Roman"/>
          <w:b/>
          <w:bCs/>
          <w:sz w:val="24"/>
          <w:szCs w:val="24"/>
        </w:rPr>
      </w:pPr>
    </w:p>
    <w:p w14:paraId="230B4589" w14:textId="0694C49C" w:rsidR="00AF6BC7" w:rsidRPr="003947F2" w:rsidRDefault="00AF6BC7" w:rsidP="00D80249">
      <w:pPr>
        <w:pStyle w:val="Nagwek1"/>
        <w:spacing w:line="240" w:lineRule="auto"/>
        <w:rPr>
          <w:rFonts w:ascii="Times New Roman" w:hAnsi="Times New Roman" w:cs="Times New Roman"/>
          <w:b/>
          <w:bCs/>
          <w:color w:val="auto"/>
          <w:sz w:val="24"/>
          <w:szCs w:val="24"/>
        </w:rPr>
      </w:pPr>
      <w:bookmarkStart w:id="222" w:name="_Toc121989385"/>
      <w:bookmarkStart w:id="223" w:name="_Toc183631114"/>
      <w:r w:rsidRPr="003947F2">
        <w:rPr>
          <w:rFonts w:ascii="Times New Roman" w:hAnsi="Times New Roman" w:cs="Times New Roman"/>
          <w:b/>
          <w:bCs/>
          <w:color w:val="auto"/>
          <w:sz w:val="24"/>
          <w:szCs w:val="24"/>
        </w:rPr>
        <w:t xml:space="preserve">§ </w:t>
      </w:r>
      <w:r w:rsidR="00717CA5" w:rsidRPr="003947F2">
        <w:rPr>
          <w:rFonts w:ascii="Times New Roman" w:hAnsi="Times New Roman" w:cs="Times New Roman"/>
          <w:b/>
          <w:bCs/>
          <w:color w:val="auto"/>
          <w:sz w:val="24"/>
          <w:szCs w:val="24"/>
        </w:rPr>
        <w:t>1</w:t>
      </w:r>
      <w:r w:rsidRPr="003947F2">
        <w:rPr>
          <w:rFonts w:ascii="Times New Roman" w:hAnsi="Times New Roman" w:cs="Times New Roman"/>
          <w:b/>
          <w:bCs/>
          <w:color w:val="auto"/>
          <w:sz w:val="24"/>
          <w:szCs w:val="24"/>
        </w:rPr>
        <w:t>. Słownik pojęć i wykaz skrótów</w:t>
      </w:r>
      <w:bookmarkEnd w:id="222"/>
      <w:bookmarkEnd w:id="223"/>
    </w:p>
    <w:p w14:paraId="3A0A6CA4" w14:textId="77777777" w:rsidR="00AF6BC7" w:rsidRPr="003947F2" w:rsidRDefault="00AF6BC7" w:rsidP="00D80249">
      <w:pPr>
        <w:pStyle w:val="Nagwek1"/>
        <w:numPr>
          <w:ilvl w:val="0"/>
          <w:numId w:val="8"/>
        </w:numPr>
        <w:spacing w:line="240" w:lineRule="auto"/>
        <w:rPr>
          <w:rFonts w:ascii="Times New Roman" w:hAnsi="Times New Roman" w:cs="Times New Roman"/>
          <w:b/>
          <w:bCs/>
          <w:color w:val="auto"/>
          <w:sz w:val="24"/>
          <w:szCs w:val="24"/>
        </w:rPr>
      </w:pPr>
      <w:bookmarkStart w:id="224" w:name="_Toc121989386"/>
      <w:bookmarkStart w:id="225" w:name="_Toc183631115"/>
      <w:r w:rsidRPr="003947F2">
        <w:rPr>
          <w:rFonts w:ascii="Times New Roman" w:hAnsi="Times New Roman" w:cs="Times New Roman"/>
          <w:b/>
          <w:bCs/>
          <w:color w:val="auto"/>
          <w:sz w:val="24"/>
          <w:szCs w:val="24"/>
        </w:rPr>
        <w:t>Słownik pojęć</w:t>
      </w:r>
      <w:bookmarkEnd w:id="224"/>
      <w:bookmarkEnd w:id="225"/>
    </w:p>
    <w:p w14:paraId="0C9D2BCD" w14:textId="0BAAF8A2" w:rsidR="006C376A" w:rsidRPr="003947F2" w:rsidRDefault="006C376A" w:rsidP="00D80249">
      <w:pPr>
        <w:pStyle w:val="Akapitzlist"/>
        <w:numPr>
          <w:ilvl w:val="0"/>
          <w:numId w:val="23"/>
        </w:numPr>
        <w:spacing w:line="240" w:lineRule="auto"/>
        <w:jc w:val="both"/>
        <w:rPr>
          <w:rFonts w:ascii="Times New Roman" w:hAnsi="Times New Roman" w:cs="Times New Roman"/>
          <w:bCs/>
          <w:sz w:val="24"/>
          <w:szCs w:val="24"/>
        </w:rPr>
      </w:pPr>
      <w:bookmarkStart w:id="226" w:name="_Toc121989387"/>
      <w:r w:rsidRPr="003947F2">
        <w:rPr>
          <w:rFonts w:ascii="Times New Roman" w:hAnsi="Times New Roman" w:cs="Times New Roman"/>
          <w:b/>
          <w:sz w:val="24"/>
          <w:szCs w:val="24"/>
        </w:rPr>
        <w:t>Beneficjent</w:t>
      </w:r>
      <w:r w:rsidRPr="003947F2">
        <w:rPr>
          <w:rFonts w:ascii="Times New Roman" w:hAnsi="Times New Roman" w:cs="Times New Roman"/>
          <w:bCs/>
          <w:sz w:val="24"/>
          <w:szCs w:val="24"/>
        </w:rPr>
        <w:t xml:space="preserve"> – pszczelarz, organizacja pszczelarska, jednostka doradztwa rolniczego, jednostka naukowo-badawcza – w zależności od interwencji, któremu przyznano pomoc na podstawie umowy;</w:t>
      </w:r>
    </w:p>
    <w:p w14:paraId="04A614FE" w14:textId="77777777" w:rsidR="006C376A" w:rsidRPr="003947F2"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3947F2">
        <w:rPr>
          <w:rFonts w:ascii="Times New Roman" w:hAnsi="Times New Roman" w:cs="Times New Roman"/>
          <w:b/>
          <w:sz w:val="24"/>
          <w:szCs w:val="24"/>
        </w:rPr>
        <w:t>interwencja</w:t>
      </w:r>
      <w:r w:rsidRPr="003947F2">
        <w:rPr>
          <w:rFonts w:ascii="Times New Roman" w:hAnsi="Times New Roman" w:cs="Times New Roman"/>
          <w:bCs/>
          <w:sz w:val="24"/>
          <w:szCs w:val="24"/>
        </w:rPr>
        <w:t>:</w:t>
      </w:r>
    </w:p>
    <w:p w14:paraId="72800C9E" w14:textId="77777777" w:rsidR="006C376A" w:rsidRPr="003947F2" w:rsidRDefault="006C376A" w:rsidP="00D80249">
      <w:pPr>
        <w:pStyle w:val="Akapitzlist"/>
        <w:numPr>
          <w:ilvl w:val="1"/>
          <w:numId w:val="22"/>
        </w:numPr>
        <w:spacing w:after="0" w:line="240" w:lineRule="auto"/>
        <w:jc w:val="both"/>
        <w:rPr>
          <w:rFonts w:ascii="Times New Roman" w:eastAsia="Times New Roman" w:hAnsi="Times New Roman" w:cs="Times New Roman"/>
          <w:sz w:val="24"/>
          <w:szCs w:val="24"/>
        </w:rPr>
      </w:pPr>
      <w:r w:rsidRPr="003947F2">
        <w:rPr>
          <w:rFonts w:ascii="Times New Roman" w:eastAsia="Times New Roman" w:hAnsi="Times New Roman" w:cs="Times New Roman"/>
          <w:sz w:val="24"/>
          <w:szCs w:val="24"/>
        </w:rPr>
        <w:t>I.6.1 „Interwencja w sektorze pszczelarskim – wspieranie podnoszenia poziomu wiedzy pszczelarskiej”;</w:t>
      </w:r>
    </w:p>
    <w:p w14:paraId="3570FA04" w14:textId="77777777" w:rsidR="006C376A" w:rsidRPr="003947F2" w:rsidRDefault="006C376A" w:rsidP="00D80249">
      <w:pPr>
        <w:pStyle w:val="Akapitzlist"/>
        <w:numPr>
          <w:ilvl w:val="1"/>
          <w:numId w:val="22"/>
        </w:numPr>
        <w:spacing w:after="0" w:line="240" w:lineRule="auto"/>
        <w:jc w:val="both"/>
        <w:rPr>
          <w:rFonts w:ascii="Times New Roman" w:eastAsia="Times New Roman" w:hAnsi="Times New Roman" w:cs="Times New Roman"/>
          <w:sz w:val="24"/>
          <w:szCs w:val="24"/>
        </w:rPr>
      </w:pPr>
      <w:r w:rsidRPr="003947F2">
        <w:rPr>
          <w:rFonts w:ascii="Times New Roman" w:eastAsia="Times New Roman" w:hAnsi="Times New Roman" w:cs="Times New Roman"/>
          <w:sz w:val="24"/>
          <w:szCs w:val="24"/>
        </w:rPr>
        <w:t>I.6.2 „Interwencja w sektorze pszczelarskim – inwestycje, wspieranie modernizacji gospodarstw pasiecznych”;</w:t>
      </w:r>
    </w:p>
    <w:p w14:paraId="4A344597" w14:textId="77777777" w:rsidR="006C376A" w:rsidRPr="003947F2" w:rsidRDefault="006C376A" w:rsidP="00D80249">
      <w:pPr>
        <w:pStyle w:val="Akapitzlist"/>
        <w:numPr>
          <w:ilvl w:val="1"/>
          <w:numId w:val="22"/>
        </w:numPr>
        <w:spacing w:after="0" w:line="240" w:lineRule="auto"/>
        <w:jc w:val="both"/>
        <w:rPr>
          <w:rFonts w:ascii="Times New Roman" w:eastAsia="Times New Roman" w:hAnsi="Times New Roman" w:cs="Times New Roman"/>
          <w:sz w:val="24"/>
          <w:szCs w:val="24"/>
        </w:rPr>
      </w:pPr>
      <w:r w:rsidRPr="003947F2">
        <w:rPr>
          <w:rFonts w:ascii="Times New Roman" w:eastAsia="Times New Roman" w:hAnsi="Times New Roman" w:cs="Times New Roman"/>
          <w:sz w:val="24"/>
          <w:szCs w:val="24"/>
        </w:rPr>
        <w:t>I.6.3 „Interwencja w sektorze pszczelarskim - wspieranie walki z warrozą produktami leczniczymi”;</w:t>
      </w:r>
    </w:p>
    <w:p w14:paraId="525E9F66" w14:textId="77777777" w:rsidR="006C376A" w:rsidRPr="003947F2" w:rsidRDefault="006C376A" w:rsidP="00D80249">
      <w:pPr>
        <w:pStyle w:val="Akapitzlist"/>
        <w:numPr>
          <w:ilvl w:val="1"/>
          <w:numId w:val="22"/>
        </w:numPr>
        <w:spacing w:after="0" w:line="240" w:lineRule="auto"/>
        <w:jc w:val="both"/>
        <w:rPr>
          <w:rFonts w:ascii="Times New Roman" w:eastAsia="Times New Roman" w:hAnsi="Times New Roman" w:cs="Times New Roman"/>
          <w:sz w:val="24"/>
          <w:szCs w:val="24"/>
        </w:rPr>
      </w:pPr>
      <w:r w:rsidRPr="003947F2">
        <w:rPr>
          <w:rFonts w:ascii="Times New Roman" w:eastAsia="Times New Roman" w:hAnsi="Times New Roman" w:cs="Times New Roman"/>
          <w:sz w:val="24"/>
          <w:szCs w:val="24"/>
        </w:rPr>
        <w:t>I.6.4 „Interwencja w sektorze pszczelarskim – ułatwienie prowadzenia gospodarki wędrownej”;</w:t>
      </w:r>
    </w:p>
    <w:p w14:paraId="1315FB54" w14:textId="77777777" w:rsidR="006C376A" w:rsidRPr="003947F2" w:rsidRDefault="006C376A" w:rsidP="00D80249">
      <w:pPr>
        <w:pStyle w:val="Akapitzlist"/>
        <w:numPr>
          <w:ilvl w:val="1"/>
          <w:numId w:val="22"/>
        </w:numPr>
        <w:spacing w:after="0" w:line="240" w:lineRule="auto"/>
        <w:jc w:val="both"/>
        <w:rPr>
          <w:rFonts w:ascii="Times New Roman" w:eastAsia="Times New Roman" w:hAnsi="Times New Roman" w:cs="Times New Roman"/>
          <w:sz w:val="24"/>
          <w:szCs w:val="24"/>
        </w:rPr>
      </w:pPr>
      <w:r w:rsidRPr="003947F2">
        <w:rPr>
          <w:rFonts w:ascii="Times New Roman" w:eastAsia="Times New Roman" w:hAnsi="Times New Roman" w:cs="Times New Roman"/>
          <w:sz w:val="24"/>
          <w:szCs w:val="24"/>
        </w:rPr>
        <w:t>I.6.5 „Interwencja w sektorze pszczelarskim - pomoc na odbudowę i poprawę wartości użytkowej pszczół”;</w:t>
      </w:r>
    </w:p>
    <w:p w14:paraId="4D576EE0" w14:textId="77777777" w:rsidR="006C376A" w:rsidRPr="003947F2" w:rsidRDefault="006C376A" w:rsidP="00D80249">
      <w:pPr>
        <w:pStyle w:val="Akapitzlist"/>
        <w:numPr>
          <w:ilvl w:val="1"/>
          <w:numId w:val="22"/>
        </w:numPr>
        <w:spacing w:after="0" w:line="240" w:lineRule="auto"/>
        <w:jc w:val="both"/>
        <w:rPr>
          <w:rFonts w:ascii="Times New Roman" w:eastAsia="Times New Roman" w:hAnsi="Times New Roman" w:cs="Times New Roman"/>
          <w:sz w:val="24"/>
          <w:szCs w:val="24"/>
        </w:rPr>
      </w:pPr>
      <w:r w:rsidRPr="003947F2">
        <w:rPr>
          <w:rFonts w:ascii="Times New Roman" w:eastAsia="Times New Roman" w:hAnsi="Times New Roman" w:cs="Times New Roman"/>
          <w:sz w:val="24"/>
          <w:szCs w:val="24"/>
        </w:rPr>
        <w:t>I.6.6 „Interwencja w sektorze pszczelarskim – wsparcie naukowo-badawcze”;</w:t>
      </w:r>
    </w:p>
    <w:p w14:paraId="50BD3339" w14:textId="55D4CA40" w:rsidR="00D53D24" w:rsidRPr="003947F2" w:rsidRDefault="006C376A" w:rsidP="00D80249">
      <w:pPr>
        <w:pStyle w:val="Akapitzlist"/>
        <w:numPr>
          <w:ilvl w:val="1"/>
          <w:numId w:val="22"/>
        </w:numPr>
        <w:spacing w:after="0" w:line="240" w:lineRule="auto"/>
        <w:jc w:val="both"/>
        <w:rPr>
          <w:rFonts w:ascii="Times New Roman" w:eastAsia="Times New Roman" w:hAnsi="Times New Roman" w:cs="Times New Roman"/>
          <w:sz w:val="24"/>
          <w:szCs w:val="24"/>
        </w:rPr>
      </w:pPr>
      <w:r w:rsidRPr="003947F2">
        <w:rPr>
          <w:rFonts w:ascii="Times New Roman" w:eastAsia="Times New Roman" w:hAnsi="Times New Roman" w:cs="Times New Roman"/>
          <w:sz w:val="24"/>
          <w:szCs w:val="24"/>
        </w:rPr>
        <w:t>I.6.7 „Interwencja w sektorze pszczelarskim – wspieranie badania jakości handlowej miodu oraz identyfikacja miodów odmianowych”;</w:t>
      </w:r>
    </w:p>
    <w:p w14:paraId="38363B11" w14:textId="0543C926" w:rsidR="006C376A" w:rsidRPr="003947F2"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3947F2">
        <w:rPr>
          <w:rFonts w:ascii="Times New Roman" w:hAnsi="Times New Roman" w:cs="Times New Roman"/>
          <w:b/>
          <w:sz w:val="24"/>
          <w:szCs w:val="24"/>
        </w:rPr>
        <w:t>koszty</w:t>
      </w:r>
      <w:r w:rsidRPr="003947F2">
        <w:rPr>
          <w:rFonts w:ascii="Times New Roman" w:hAnsi="Times New Roman" w:cs="Times New Roman"/>
          <w:bCs/>
          <w:sz w:val="24"/>
          <w:szCs w:val="24"/>
        </w:rPr>
        <w:t xml:space="preserve"> </w:t>
      </w:r>
      <w:r w:rsidRPr="003947F2">
        <w:rPr>
          <w:rFonts w:ascii="Times New Roman" w:hAnsi="Times New Roman" w:cs="Times New Roman"/>
          <w:b/>
          <w:sz w:val="24"/>
          <w:szCs w:val="24"/>
        </w:rPr>
        <w:t>dodatkowe</w:t>
      </w:r>
      <w:r w:rsidRPr="003947F2">
        <w:rPr>
          <w:rFonts w:ascii="Times New Roman" w:hAnsi="Times New Roman" w:cs="Times New Roman"/>
          <w:bCs/>
          <w:sz w:val="24"/>
          <w:szCs w:val="24"/>
        </w:rPr>
        <w:t xml:space="preserve"> – koszty netto, o refundację których może ubiegać się jedynie </w:t>
      </w:r>
      <w:r w:rsidRPr="003947F2">
        <w:rPr>
          <w:rFonts w:ascii="Times New Roman" w:hAnsi="Times New Roman" w:cs="Times New Roman"/>
          <w:sz w:val="24"/>
          <w:szCs w:val="24"/>
        </w:rPr>
        <w:t>organizacja pszczelarska. K</w:t>
      </w:r>
      <w:r w:rsidRPr="003947F2">
        <w:rPr>
          <w:rFonts w:ascii="Times New Roman" w:eastAsiaTheme="minorEastAsia" w:hAnsi="Times New Roman" w:cs="Times New Roman"/>
          <w:sz w:val="24"/>
          <w:szCs w:val="24"/>
        </w:rPr>
        <w:t xml:space="preserve">osztami dodatkowymi mogą być koszty poniesione na zakup materiałów biurowych, korespondencję, telekomunikację, prace biurowe, wynagrodzenie pracowników organizacji pszczelarskiej biorących udział przy obsłudze umowy </w:t>
      </w:r>
      <w:r w:rsidR="00D80249" w:rsidRPr="003947F2">
        <w:rPr>
          <w:rFonts w:ascii="Times New Roman" w:eastAsiaTheme="minorEastAsia" w:hAnsi="Times New Roman" w:cs="Times New Roman"/>
          <w:sz w:val="24"/>
          <w:szCs w:val="24"/>
        </w:rPr>
        <w:br/>
      </w:r>
      <w:r w:rsidRPr="003947F2">
        <w:rPr>
          <w:rFonts w:ascii="Times New Roman" w:eastAsiaTheme="minorEastAsia" w:hAnsi="Times New Roman" w:cs="Times New Roman"/>
          <w:sz w:val="24"/>
          <w:szCs w:val="24"/>
        </w:rPr>
        <w:t xml:space="preserve">o przyznaniu pomocy, wynagrodzenie firm/osób zewnętrznych, którym organizacja pszczelarska zleci wykonanie usług w zakresie </w:t>
      </w:r>
      <w:r w:rsidRPr="003947F2">
        <w:rPr>
          <w:rFonts w:ascii="Times New Roman" w:hAnsi="Times New Roman" w:cs="Times New Roman"/>
          <w:bCs/>
          <w:sz w:val="24"/>
          <w:szCs w:val="24"/>
        </w:rPr>
        <w:t>księgowości, rachunkowości.</w:t>
      </w:r>
    </w:p>
    <w:p w14:paraId="1384BD31" w14:textId="77777777" w:rsidR="006C376A" w:rsidRPr="003947F2"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3947F2">
        <w:rPr>
          <w:rFonts w:ascii="Times New Roman" w:eastAsia="Calibri" w:hAnsi="Times New Roman" w:cs="Times New Roman"/>
          <w:b/>
          <w:sz w:val="24"/>
          <w:szCs w:val="24"/>
        </w:rPr>
        <w:t>koszty netto</w:t>
      </w:r>
      <w:r w:rsidRPr="003947F2">
        <w:rPr>
          <w:rFonts w:ascii="Times New Roman" w:eastAsia="Calibri" w:hAnsi="Times New Roman" w:cs="Times New Roman"/>
          <w:bCs/>
          <w:sz w:val="24"/>
          <w:szCs w:val="24"/>
        </w:rPr>
        <w:t xml:space="preserve"> – koszty zakupu towarów i usług nieobejmujące podatku VAT;</w:t>
      </w:r>
    </w:p>
    <w:p w14:paraId="665AB540" w14:textId="77777777" w:rsidR="006C376A" w:rsidRPr="003947F2"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3947F2">
        <w:rPr>
          <w:rFonts w:ascii="Times New Roman" w:hAnsi="Times New Roman" w:cs="Times New Roman"/>
          <w:b/>
          <w:sz w:val="24"/>
          <w:szCs w:val="24"/>
        </w:rPr>
        <w:t>koszty podstawowe</w:t>
      </w:r>
      <w:r w:rsidRPr="003947F2">
        <w:rPr>
          <w:rFonts w:ascii="Times New Roman" w:hAnsi="Times New Roman" w:cs="Times New Roman"/>
          <w:bCs/>
          <w:sz w:val="24"/>
          <w:szCs w:val="24"/>
        </w:rPr>
        <w:t xml:space="preserve"> – koszty netto poniesione przez Beneficjenta na zakup towarów/ usług będących przedmiotem danej interwencji w sektorze pszczelarskim;</w:t>
      </w:r>
      <w:r w:rsidRPr="003947F2">
        <w:rPr>
          <w:rFonts w:ascii="Times New Roman" w:hAnsi="Times New Roman" w:cs="Times New Roman"/>
          <w:b/>
          <w:sz w:val="24"/>
          <w:szCs w:val="24"/>
        </w:rPr>
        <w:t xml:space="preserve"> </w:t>
      </w:r>
    </w:p>
    <w:p w14:paraId="40E837C9" w14:textId="14885DB2" w:rsidR="006C376A" w:rsidRPr="003947F2"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3947F2">
        <w:rPr>
          <w:rFonts w:ascii="Times New Roman" w:hAnsi="Times New Roman" w:cs="Times New Roman"/>
          <w:b/>
          <w:sz w:val="24"/>
          <w:szCs w:val="24"/>
        </w:rPr>
        <w:t xml:space="preserve">numer EP - </w:t>
      </w:r>
      <w:r w:rsidRPr="003947F2">
        <w:rPr>
          <w:rFonts w:ascii="Times New Roman" w:hAnsi="Times New Roman" w:cs="Times New Roman"/>
          <w:bCs/>
          <w:sz w:val="24"/>
          <w:szCs w:val="24"/>
        </w:rPr>
        <w:t xml:space="preserve">numer identyfikacyjny w ewidencji producentów nadany na podstawie przepisów ustawy z dnia 18 grudnia 2003 r. o krajowym systemie ewidencji producentów, ewidencji gospodarstw rolnych oraz ewidencji wniosków o przyznanie płatności </w:t>
      </w:r>
      <w:r w:rsidR="00D80249" w:rsidRPr="003947F2">
        <w:rPr>
          <w:rFonts w:ascii="Times New Roman" w:hAnsi="Times New Roman" w:cs="Times New Roman"/>
          <w:bCs/>
          <w:sz w:val="24"/>
          <w:szCs w:val="24"/>
        </w:rPr>
        <w:br/>
      </w:r>
      <w:r w:rsidRPr="003947F2">
        <w:rPr>
          <w:rFonts w:ascii="Times New Roman" w:hAnsi="Times New Roman" w:cs="Times New Roman"/>
          <w:bCs/>
          <w:sz w:val="24"/>
          <w:szCs w:val="24"/>
        </w:rPr>
        <w:t>(Dz. U. z 2023 r. poz. 885);</w:t>
      </w:r>
    </w:p>
    <w:p w14:paraId="27B0E433" w14:textId="77777777" w:rsidR="006C376A" w:rsidRPr="003947F2"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3947F2">
        <w:rPr>
          <w:rFonts w:ascii="Times New Roman" w:hAnsi="Times New Roman" w:cs="Times New Roman"/>
          <w:b/>
          <w:sz w:val="24"/>
          <w:szCs w:val="24"/>
        </w:rPr>
        <w:t>operacja</w:t>
      </w:r>
      <w:r w:rsidRPr="003947F2">
        <w:rPr>
          <w:rFonts w:ascii="Times New Roman" w:hAnsi="Times New Roman" w:cs="Times New Roman"/>
          <w:bCs/>
          <w:sz w:val="24"/>
          <w:szCs w:val="24"/>
        </w:rPr>
        <w:t xml:space="preserve"> - umowa, działanie lub grupa działań wybrane do realizacji w interwencjach </w:t>
      </w:r>
      <w:r w:rsidRPr="003947F2">
        <w:rPr>
          <w:rFonts w:ascii="Times New Roman" w:hAnsi="Times New Roman" w:cs="Times New Roman"/>
          <w:bCs/>
          <w:sz w:val="24"/>
          <w:szCs w:val="24"/>
        </w:rPr>
        <w:br/>
        <w:t>w sektorze pszczelarskim w ramach PS WPR;</w:t>
      </w:r>
    </w:p>
    <w:p w14:paraId="482F4B9F" w14:textId="77777777" w:rsidR="006C376A" w:rsidRPr="003947F2"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3947F2">
        <w:rPr>
          <w:rFonts w:ascii="Times New Roman" w:hAnsi="Times New Roman" w:cs="Times New Roman"/>
          <w:b/>
          <w:sz w:val="24"/>
          <w:szCs w:val="24"/>
        </w:rPr>
        <w:t xml:space="preserve">osoba planująca założenie pasieki </w:t>
      </w:r>
      <w:r w:rsidRPr="003947F2">
        <w:rPr>
          <w:rFonts w:ascii="Times New Roman" w:hAnsi="Times New Roman" w:cs="Times New Roman"/>
          <w:bCs/>
          <w:sz w:val="24"/>
          <w:szCs w:val="24"/>
        </w:rPr>
        <w:t>– osoba, która złożyła oświadczenie, że planuje:</w:t>
      </w:r>
    </w:p>
    <w:p w14:paraId="5974FD75" w14:textId="4E7F338E" w:rsidR="006C376A" w:rsidRPr="003947F2" w:rsidRDefault="006C376A" w:rsidP="00D80249">
      <w:pPr>
        <w:pStyle w:val="Akapitzlist"/>
        <w:numPr>
          <w:ilvl w:val="1"/>
          <w:numId w:val="25"/>
        </w:numPr>
        <w:spacing w:line="240" w:lineRule="auto"/>
        <w:jc w:val="both"/>
        <w:rPr>
          <w:rFonts w:ascii="Times New Roman" w:hAnsi="Times New Roman" w:cs="Times New Roman"/>
          <w:bCs/>
          <w:sz w:val="24"/>
          <w:szCs w:val="24"/>
        </w:rPr>
      </w:pPr>
      <w:r w:rsidRPr="003947F2">
        <w:rPr>
          <w:rFonts w:ascii="Times New Roman" w:hAnsi="Times New Roman" w:cs="Times New Roman"/>
          <w:bCs/>
          <w:sz w:val="24"/>
          <w:szCs w:val="24"/>
        </w:rPr>
        <w:t xml:space="preserve">prowadzić działalność nadzorowaną w zakresie utrzymywania pszczół </w:t>
      </w:r>
      <w:r w:rsidR="00D80249" w:rsidRPr="003947F2">
        <w:rPr>
          <w:rFonts w:ascii="Times New Roman" w:hAnsi="Times New Roman" w:cs="Times New Roman"/>
          <w:bCs/>
          <w:sz w:val="24"/>
          <w:szCs w:val="24"/>
        </w:rPr>
        <w:br/>
      </w:r>
      <w:r w:rsidRPr="003947F2">
        <w:rPr>
          <w:rFonts w:ascii="Times New Roman" w:hAnsi="Times New Roman" w:cs="Times New Roman"/>
          <w:bCs/>
          <w:sz w:val="24"/>
          <w:szCs w:val="24"/>
        </w:rPr>
        <w:t>(Apis mellifera) oraz</w:t>
      </w:r>
    </w:p>
    <w:p w14:paraId="782C6484" w14:textId="77777777" w:rsidR="006C376A" w:rsidRPr="003947F2" w:rsidRDefault="006C376A" w:rsidP="00D80249">
      <w:pPr>
        <w:pStyle w:val="Akapitzlist"/>
        <w:numPr>
          <w:ilvl w:val="1"/>
          <w:numId w:val="25"/>
        </w:numPr>
        <w:spacing w:line="240" w:lineRule="auto"/>
        <w:jc w:val="both"/>
        <w:rPr>
          <w:rFonts w:ascii="Times New Roman" w:hAnsi="Times New Roman" w:cs="Times New Roman"/>
          <w:bCs/>
          <w:sz w:val="24"/>
          <w:szCs w:val="24"/>
        </w:rPr>
      </w:pPr>
      <w:r w:rsidRPr="003947F2">
        <w:rPr>
          <w:rFonts w:ascii="Times New Roman" w:hAnsi="Times New Roman" w:cs="Times New Roman"/>
          <w:bCs/>
          <w:sz w:val="24"/>
          <w:szCs w:val="24"/>
        </w:rPr>
        <w:t>wystąpić o wpis do rejestru, o którym mowa w art. 11 ust. 1 ustawy zakaźnej;</w:t>
      </w:r>
    </w:p>
    <w:p w14:paraId="5A191530" w14:textId="77777777" w:rsidR="006C376A" w:rsidRPr="003947F2"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3947F2">
        <w:rPr>
          <w:rFonts w:ascii="Times New Roman" w:hAnsi="Times New Roman" w:cs="Times New Roman"/>
          <w:b/>
          <w:sz w:val="24"/>
          <w:szCs w:val="24"/>
        </w:rPr>
        <w:t>pień pszczeli</w:t>
      </w:r>
      <w:r w:rsidRPr="003947F2">
        <w:rPr>
          <w:rFonts w:ascii="Times New Roman" w:hAnsi="Times New Roman" w:cs="Times New Roman"/>
          <w:bCs/>
          <w:sz w:val="24"/>
          <w:szCs w:val="24"/>
        </w:rPr>
        <w:t xml:space="preserve"> – ul wraz z zasiedlającą go rodziną pszczelą i plastrami stanowiącymi gniazdo </w:t>
      </w:r>
      <w:r w:rsidRPr="003947F2">
        <w:rPr>
          <w:rFonts w:ascii="Times New Roman" w:hAnsi="Times New Roman" w:cs="Times New Roman"/>
          <w:bCs/>
          <w:sz w:val="24"/>
          <w:szCs w:val="24"/>
        </w:rPr>
        <w:br/>
        <w:t>(§ 2 rozporządzenia Ministra Rolnictwa i Rozwoju Wsi z dnia 11 lipca 2016 r. w sprawie zwalczania zgnilca amerykańskiego pszczół (Dz. U. z 2016 r. poz. 1123);</w:t>
      </w:r>
    </w:p>
    <w:p w14:paraId="04D2AFAE" w14:textId="6A43ABB6" w:rsidR="001C58DF" w:rsidRPr="003947F2" w:rsidRDefault="001C58DF" w:rsidP="001C58DF">
      <w:pPr>
        <w:pStyle w:val="Akapitzlist"/>
        <w:numPr>
          <w:ilvl w:val="0"/>
          <w:numId w:val="23"/>
        </w:numPr>
        <w:spacing w:line="240" w:lineRule="auto"/>
        <w:jc w:val="both"/>
        <w:rPr>
          <w:rFonts w:ascii="Times New Roman" w:hAnsi="Times New Roman" w:cs="Times New Roman"/>
          <w:bCs/>
          <w:sz w:val="24"/>
          <w:szCs w:val="24"/>
        </w:rPr>
      </w:pPr>
      <w:bookmarkStart w:id="227" w:name="_Hlk179371691"/>
      <w:bookmarkStart w:id="228" w:name="_Hlk178674175"/>
      <w:bookmarkStart w:id="229" w:name="_Hlk178673123"/>
      <w:r w:rsidRPr="003947F2">
        <w:rPr>
          <w:rFonts w:ascii="Times New Roman" w:hAnsi="Times New Roman" w:cs="Times New Roman"/>
          <w:b/>
          <w:sz w:val="24"/>
          <w:szCs w:val="24"/>
        </w:rPr>
        <w:lastRenderedPageBreak/>
        <w:t xml:space="preserve">powiązania kapitałowe lub osobowe – </w:t>
      </w:r>
      <w:r w:rsidRPr="003947F2">
        <w:rPr>
          <w:rFonts w:ascii="Times New Roman" w:hAnsi="Times New Roman" w:cs="Times New Roman"/>
          <w:bCs/>
          <w:sz w:val="24"/>
          <w:szCs w:val="24"/>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21AA496E" w14:textId="77777777" w:rsidR="001C58DF" w:rsidRPr="003947F2" w:rsidRDefault="001C58DF" w:rsidP="001C58DF">
      <w:pPr>
        <w:pStyle w:val="Akapitzlist"/>
        <w:numPr>
          <w:ilvl w:val="1"/>
          <w:numId w:val="24"/>
        </w:numPr>
        <w:spacing w:line="240" w:lineRule="auto"/>
        <w:jc w:val="both"/>
        <w:rPr>
          <w:rFonts w:ascii="Times New Roman" w:hAnsi="Times New Roman" w:cs="Times New Roman"/>
          <w:bCs/>
          <w:sz w:val="24"/>
          <w:szCs w:val="24"/>
        </w:rPr>
      </w:pPr>
      <w:r w:rsidRPr="003947F2">
        <w:rPr>
          <w:rFonts w:ascii="Times New Roman" w:hAnsi="Times New Roman" w:cs="Times New Roman"/>
          <w:bCs/>
          <w:sz w:val="24"/>
          <w:szCs w:val="24"/>
        </w:rPr>
        <w:t>uczestniczeniu w spółce jako wspólnik spółki cywilnej lub spółki osobowej;</w:t>
      </w:r>
    </w:p>
    <w:p w14:paraId="1CCFCE2C" w14:textId="77777777" w:rsidR="001C58DF" w:rsidRPr="003947F2" w:rsidRDefault="001C58DF" w:rsidP="001C58DF">
      <w:pPr>
        <w:pStyle w:val="Akapitzlist"/>
        <w:numPr>
          <w:ilvl w:val="1"/>
          <w:numId w:val="24"/>
        </w:numPr>
        <w:spacing w:line="240" w:lineRule="auto"/>
        <w:jc w:val="both"/>
        <w:rPr>
          <w:rFonts w:ascii="Times New Roman" w:hAnsi="Times New Roman" w:cs="Times New Roman"/>
          <w:bCs/>
          <w:sz w:val="24"/>
          <w:szCs w:val="24"/>
        </w:rPr>
      </w:pPr>
      <w:r w:rsidRPr="003947F2">
        <w:rPr>
          <w:rFonts w:ascii="Times New Roman" w:hAnsi="Times New Roman" w:cs="Times New Roman"/>
          <w:bCs/>
          <w:sz w:val="24"/>
          <w:szCs w:val="24"/>
        </w:rPr>
        <w:t>posiadaniu co najmniej 25% udziałów lub akcji spółki kapitałowej;</w:t>
      </w:r>
    </w:p>
    <w:p w14:paraId="6B2533ED" w14:textId="77777777" w:rsidR="001C58DF" w:rsidRPr="003947F2" w:rsidRDefault="001C58DF" w:rsidP="001C58DF">
      <w:pPr>
        <w:pStyle w:val="Akapitzlist"/>
        <w:numPr>
          <w:ilvl w:val="1"/>
          <w:numId w:val="24"/>
        </w:numPr>
        <w:spacing w:line="240" w:lineRule="auto"/>
        <w:jc w:val="both"/>
        <w:rPr>
          <w:rFonts w:ascii="Times New Roman" w:hAnsi="Times New Roman" w:cs="Times New Roman"/>
          <w:bCs/>
          <w:sz w:val="24"/>
          <w:szCs w:val="24"/>
        </w:rPr>
      </w:pPr>
      <w:r w:rsidRPr="003947F2">
        <w:rPr>
          <w:rFonts w:ascii="Times New Roman" w:hAnsi="Times New Roman" w:cs="Times New Roman"/>
          <w:bCs/>
          <w:sz w:val="24"/>
          <w:szCs w:val="24"/>
        </w:rPr>
        <w:t>pełnieniu funkcji członka organu nadzorczego lub zarządzającego, prokurenta lub pełnomocnika;</w:t>
      </w:r>
    </w:p>
    <w:p w14:paraId="3A31FF9A" w14:textId="672BA7C7" w:rsidR="006C376A" w:rsidRPr="003947F2" w:rsidRDefault="001C58DF" w:rsidP="00D80249">
      <w:pPr>
        <w:pStyle w:val="Akapitzlist"/>
        <w:numPr>
          <w:ilvl w:val="1"/>
          <w:numId w:val="24"/>
        </w:numPr>
        <w:spacing w:line="240" w:lineRule="auto"/>
        <w:jc w:val="both"/>
        <w:rPr>
          <w:rFonts w:ascii="Times New Roman" w:hAnsi="Times New Roman" w:cs="Times New Roman"/>
          <w:bCs/>
          <w:sz w:val="24"/>
          <w:szCs w:val="24"/>
        </w:rPr>
      </w:pPr>
      <w:r w:rsidRPr="003947F2">
        <w:rPr>
          <w:rFonts w:ascii="Times New Roman" w:hAnsi="Times New Roman" w:cs="Times New Roman"/>
          <w:bCs/>
          <w:sz w:val="24"/>
          <w:szCs w:val="24"/>
        </w:rPr>
        <w:t>pozostawaniu w związku małżeńskim,</w:t>
      </w:r>
      <w:r w:rsidRPr="003947F2">
        <w:rPr>
          <w:rFonts w:ascii="Times New Roman" w:eastAsia="Yu Mincho" w:hAnsi="Times New Roman" w:cs="Times New Roman"/>
          <w:sz w:val="24"/>
          <w:szCs w:val="24"/>
        </w:rPr>
        <w:t xml:space="preserve"> o ile małżonkowie nie mają rozdzielności majątkowej</w:t>
      </w:r>
      <w:r w:rsidRPr="003947F2">
        <w:rPr>
          <w:rFonts w:ascii="Times New Roman" w:hAnsi="Times New Roman" w:cs="Times New Roman"/>
          <w:bCs/>
          <w:sz w:val="24"/>
          <w:szCs w:val="24"/>
        </w:rPr>
        <w:t>;</w:t>
      </w:r>
      <w:bookmarkStart w:id="230" w:name="_Hlk176901128"/>
      <w:bookmarkEnd w:id="227"/>
      <w:bookmarkEnd w:id="228"/>
      <w:bookmarkEnd w:id="229"/>
    </w:p>
    <w:bookmarkEnd w:id="230"/>
    <w:p w14:paraId="25DF183B" w14:textId="77777777" w:rsidR="006C376A" w:rsidRPr="003947F2"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3947F2">
        <w:rPr>
          <w:rFonts w:ascii="Times New Roman" w:hAnsi="Times New Roman" w:cs="Times New Roman"/>
          <w:b/>
          <w:sz w:val="24"/>
          <w:szCs w:val="24"/>
        </w:rPr>
        <w:t>pszczelarz</w:t>
      </w:r>
      <w:r w:rsidRPr="003947F2">
        <w:rPr>
          <w:rFonts w:ascii="Times New Roman" w:hAnsi="Times New Roman" w:cs="Times New Roman"/>
          <w:bCs/>
          <w:sz w:val="24"/>
          <w:szCs w:val="24"/>
        </w:rPr>
        <w:t xml:space="preserve"> – podmiot prowadzący działalność nadzorowaną w zakresie utrzymywania pszczół (Apis mellifera), wpisany do rejestru, o którym mowa w art. 11 ust. 1 ustawy zakaźnej;</w:t>
      </w:r>
    </w:p>
    <w:p w14:paraId="7AB15796" w14:textId="77777777" w:rsidR="006C376A" w:rsidRPr="003947F2" w:rsidRDefault="006C376A" w:rsidP="00D80249">
      <w:pPr>
        <w:pStyle w:val="Akapitzlist"/>
        <w:numPr>
          <w:ilvl w:val="0"/>
          <w:numId w:val="23"/>
        </w:numPr>
        <w:spacing w:line="240" w:lineRule="auto"/>
        <w:jc w:val="both"/>
        <w:rPr>
          <w:rFonts w:ascii="Times New Roman" w:hAnsi="Times New Roman" w:cs="Times New Roman"/>
          <w:b/>
          <w:sz w:val="24"/>
          <w:szCs w:val="24"/>
        </w:rPr>
      </w:pPr>
      <w:r w:rsidRPr="003947F2">
        <w:rPr>
          <w:rFonts w:ascii="Times New Roman" w:hAnsi="Times New Roman" w:cs="Times New Roman"/>
          <w:b/>
          <w:sz w:val="24"/>
          <w:szCs w:val="24"/>
        </w:rPr>
        <w:t xml:space="preserve">Regulamin </w:t>
      </w:r>
      <w:r w:rsidRPr="003947F2">
        <w:rPr>
          <w:rFonts w:ascii="Times New Roman" w:hAnsi="Times New Roman" w:cs="Times New Roman"/>
          <w:bCs/>
          <w:sz w:val="24"/>
          <w:szCs w:val="24"/>
        </w:rPr>
        <w:t>– Regulamin naborów wniosków o przyznanie pomocy finansowej, o którym mowa w ustawie PS WPR;</w:t>
      </w:r>
    </w:p>
    <w:p w14:paraId="007A12A0" w14:textId="1F22ECF2" w:rsidR="006C376A" w:rsidRPr="003947F2" w:rsidRDefault="006C376A" w:rsidP="00D80249">
      <w:pPr>
        <w:pStyle w:val="Akapitzlist"/>
        <w:numPr>
          <w:ilvl w:val="0"/>
          <w:numId w:val="23"/>
        </w:numPr>
        <w:spacing w:line="240" w:lineRule="auto"/>
        <w:jc w:val="both"/>
        <w:rPr>
          <w:rFonts w:ascii="Times New Roman" w:hAnsi="Times New Roman" w:cs="Times New Roman"/>
          <w:b/>
          <w:sz w:val="24"/>
          <w:szCs w:val="24"/>
        </w:rPr>
      </w:pPr>
      <w:r w:rsidRPr="003947F2">
        <w:rPr>
          <w:rFonts w:ascii="Times New Roman" w:hAnsi="Times New Roman" w:cs="Times New Roman"/>
          <w:b/>
          <w:sz w:val="24"/>
          <w:szCs w:val="24"/>
        </w:rPr>
        <w:t xml:space="preserve">rok pszczelarski – </w:t>
      </w:r>
      <w:r w:rsidRPr="003947F2">
        <w:rPr>
          <w:rFonts w:ascii="Times New Roman" w:hAnsi="Times New Roman" w:cs="Times New Roman"/>
          <w:bCs/>
          <w:sz w:val="24"/>
          <w:szCs w:val="24"/>
        </w:rPr>
        <w:t xml:space="preserve">okres obejmujący 12 kolejnych miesięcy liczony od dnia </w:t>
      </w:r>
      <w:r w:rsidR="00D80249" w:rsidRPr="003947F2">
        <w:rPr>
          <w:rFonts w:ascii="Times New Roman" w:hAnsi="Times New Roman" w:cs="Times New Roman"/>
          <w:bCs/>
          <w:sz w:val="24"/>
          <w:szCs w:val="24"/>
        </w:rPr>
        <w:br/>
      </w:r>
      <w:r w:rsidRPr="003947F2">
        <w:rPr>
          <w:rFonts w:ascii="Times New Roman" w:hAnsi="Times New Roman" w:cs="Times New Roman"/>
          <w:bCs/>
          <w:sz w:val="24"/>
          <w:szCs w:val="24"/>
        </w:rPr>
        <w:t>16 października danego roku do dnia 15 października następnego roku;</w:t>
      </w:r>
    </w:p>
    <w:p w14:paraId="662944C9" w14:textId="77777777" w:rsidR="006C376A" w:rsidRPr="003947F2" w:rsidRDefault="006C376A" w:rsidP="00D80249">
      <w:pPr>
        <w:pStyle w:val="Akapitzlist"/>
        <w:numPr>
          <w:ilvl w:val="0"/>
          <w:numId w:val="23"/>
        </w:numPr>
        <w:spacing w:line="240" w:lineRule="auto"/>
        <w:jc w:val="both"/>
        <w:rPr>
          <w:rFonts w:ascii="Times New Roman" w:hAnsi="Times New Roman" w:cs="Times New Roman"/>
          <w:b/>
          <w:sz w:val="24"/>
          <w:szCs w:val="24"/>
        </w:rPr>
      </w:pPr>
      <w:r w:rsidRPr="003947F2">
        <w:rPr>
          <w:rFonts w:ascii="Times New Roman" w:hAnsi="Times New Roman" w:cs="Times New Roman"/>
          <w:b/>
          <w:sz w:val="24"/>
          <w:szCs w:val="24"/>
        </w:rPr>
        <w:t xml:space="preserve">umowa </w:t>
      </w:r>
      <w:r w:rsidRPr="003947F2">
        <w:rPr>
          <w:rFonts w:ascii="Times New Roman" w:hAnsi="Times New Roman" w:cs="Times New Roman"/>
          <w:bCs/>
          <w:sz w:val="24"/>
          <w:szCs w:val="24"/>
        </w:rPr>
        <w:t>– umowa o przyznaniu pomocy, o której mowa w ustawie PS WPR;</w:t>
      </w:r>
    </w:p>
    <w:p w14:paraId="5840C9DB" w14:textId="77777777" w:rsidR="006C376A" w:rsidRPr="003947F2" w:rsidRDefault="006C376A" w:rsidP="00D80249">
      <w:pPr>
        <w:pStyle w:val="Akapitzlist"/>
        <w:numPr>
          <w:ilvl w:val="0"/>
          <w:numId w:val="23"/>
        </w:numPr>
        <w:spacing w:line="240" w:lineRule="auto"/>
        <w:jc w:val="both"/>
        <w:rPr>
          <w:rFonts w:ascii="Times New Roman" w:hAnsi="Times New Roman" w:cs="Times New Roman"/>
          <w:b/>
          <w:sz w:val="24"/>
          <w:szCs w:val="24"/>
        </w:rPr>
      </w:pPr>
      <w:r w:rsidRPr="003947F2">
        <w:rPr>
          <w:rFonts w:ascii="Times New Roman" w:hAnsi="Times New Roman" w:cs="Times New Roman"/>
          <w:b/>
          <w:sz w:val="24"/>
          <w:szCs w:val="24"/>
        </w:rPr>
        <w:t xml:space="preserve">wniosek o przyznanie pomocy </w:t>
      </w:r>
      <w:r w:rsidRPr="003947F2">
        <w:rPr>
          <w:rFonts w:ascii="Times New Roman" w:hAnsi="Times New Roman" w:cs="Times New Roman"/>
          <w:bCs/>
          <w:sz w:val="24"/>
          <w:szCs w:val="24"/>
        </w:rPr>
        <w:t>– wniosek o przyznanie pomocy, o którym mowa w ustawie PS WPR;</w:t>
      </w:r>
    </w:p>
    <w:p w14:paraId="49C1359C" w14:textId="77777777" w:rsidR="006C376A" w:rsidRPr="003947F2" w:rsidRDefault="006C376A" w:rsidP="00D80249">
      <w:pPr>
        <w:pStyle w:val="Akapitzlist"/>
        <w:numPr>
          <w:ilvl w:val="0"/>
          <w:numId w:val="23"/>
        </w:numPr>
        <w:spacing w:line="240" w:lineRule="auto"/>
        <w:jc w:val="both"/>
        <w:rPr>
          <w:rFonts w:ascii="Times New Roman" w:hAnsi="Times New Roman" w:cs="Times New Roman"/>
          <w:b/>
          <w:sz w:val="24"/>
          <w:szCs w:val="24"/>
        </w:rPr>
      </w:pPr>
      <w:r w:rsidRPr="003947F2">
        <w:rPr>
          <w:rFonts w:ascii="Times New Roman" w:hAnsi="Times New Roman" w:cs="Times New Roman"/>
          <w:b/>
          <w:sz w:val="24"/>
          <w:szCs w:val="24"/>
        </w:rPr>
        <w:t xml:space="preserve">wniosek o płatność </w:t>
      </w:r>
      <w:r w:rsidRPr="003947F2">
        <w:rPr>
          <w:rFonts w:ascii="Times New Roman" w:hAnsi="Times New Roman" w:cs="Times New Roman"/>
          <w:bCs/>
          <w:sz w:val="24"/>
          <w:szCs w:val="24"/>
        </w:rPr>
        <w:t>– wniosek o płatność, o którym mowa w ustawie PS WPR;</w:t>
      </w:r>
    </w:p>
    <w:p w14:paraId="17540CBE" w14:textId="6F812DA6" w:rsidR="00114717" w:rsidRPr="003947F2" w:rsidRDefault="006C376A" w:rsidP="00D80249">
      <w:pPr>
        <w:pStyle w:val="Akapitzlist"/>
        <w:numPr>
          <w:ilvl w:val="0"/>
          <w:numId w:val="23"/>
        </w:numPr>
        <w:spacing w:line="240" w:lineRule="auto"/>
        <w:jc w:val="both"/>
        <w:rPr>
          <w:rFonts w:ascii="Times New Roman" w:hAnsi="Times New Roman" w:cs="Times New Roman"/>
          <w:b/>
          <w:sz w:val="24"/>
          <w:szCs w:val="24"/>
        </w:rPr>
      </w:pPr>
      <w:r w:rsidRPr="003947F2">
        <w:rPr>
          <w:rFonts w:ascii="Times New Roman" w:hAnsi="Times New Roman" w:cs="Times New Roman"/>
          <w:b/>
          <w:sz w:val="24"/>
          <w:szCs w:val="24"/>
        </w:rPr>
        <w:t xml:space="preserve">wnioskodawca </w:t>
      </w:r>
      <w:r w:rsidRPr="003947F2">
        <w:rPr>
          <w:rFonts w:ascii="Times New Roman" w:hAnsi="Times New Roman" w:cs="Times New Roman"/>
          <w:bCs/>
          <w:sz w:val="24"/>
          <w:szCs w:val="24"/>
        </w:rPr>
        <w:t>– podmiot ubiegający się o przyznanie pomocy.</w:t>
      </w:r>
    </w:p>
    <w:p w14:paraId="422ABF05" w14:textId="77777777" w:rsidR="007D0E3A" w:rsidRPr="003947F2" w:rsidRDefault="007D0E3A" w:rsidP="00D80249">
      <w:pPr>
        <w:pStyle w:val="Akapitzlist"/>
        <w:spacing w:line="240" w:lineRule="auto"/>
        <w:jc w:val="both"/>
        <w:rPr>
          <w:rFonts w:ascii="Times New Roman" w:hAnsi="Times New Roman" w:cs="Times New Roman"/>
          <w:bCs/>
          <w:sz w:val="24"/>
          <w:szCs w:val="24"/>
        </w:rPr>
      </w:pPr>
    </w:p>
    <w:p w14:paraId="2FCF1549" w14:textId="330FEBF3" w:rsidR="00AF6BC7" w:rsidRPr="003947F2" w:rsidRDefault="00AF6BC7" w:rsidP="00D80249">
      <w:pPr>
        <w:pStyle w:val="Nagwek1"/>
        <w:numPr>
          <w:ilvl w:val="0"/>
          <w:numId w:val="8"/>
        </w:numPr>
        <w:spacing w:line="240" w:lineRule="auto"/>
        <w:rPr>
          <w:rFonts w:ascii="Times New Roman" w:hAnsi="Times New Roman" w:cs="Times New Roman"/>
          <w:b/>
          <w:bCs/>
          <w:color w:val="auto"/>
          <w:sz w:val="24"/>
          <w:szCs w:val="24"/>
        </w:rPr>
      </w:pPr>
      <w:bookmarkStart w:id="231" w:name="_Toc183631116"/>
      <w:r w:rsidRPr="003947F2">
        <w:rPr>
          <w:rFonts w:ascii="Times New Roman" w:hAnsi="Times New Roman" w:cs="Times New Roman"/>
          <w:b/>
          <w:bCs/>
          <w:color w:val="auto"/>
          <w:sz w:val="24"/>
          <w:szCs w:val="24"/>
        </w:rPr>
        <w:t>Wykaz skrótów</w:t>
      </w:r>
      <w:bookmarkEnd w:id="226"/>
      <w:bookmarkEnd w:id="231"/>
    </w:p>
    <w:p w14:paraId="1673B7F6" w14:textId="77777777" w:rsidR="006C376A" w:rsidRPr="003947F2" w:rsidRDefault="006C376A" w:rsidP="00D80249">
      <w:pPr>
        <w:pStyle w:val="Akapitzlist"/>
        <w:numPr>
          <w:ilvl w:val="0"/>
          <w:numId w:val="14"/>
        </w:numPr>
        <w:spacing w:line="240" w:lineRule="auto"/>
        <w:jc w:val="both"/>
        <w:rPr>
          <w:rFonts w:ascii="Times New Roman" w:hAnsi="Times New Roman" w:cs="Times New Roman"/>
          <w:bCs/>
          <w:sz w:val="24"/>
          <w:szCs w:val="24"/>
        </w:rPr>
      </w:pPr>
      <w:bookmarkStart w:id="232" w:name="_Hlk145921620"/>
      <w:bookmarkStart w:id="233" w:name="_Toc121989388"/>
      <w:r w:rsidRPr="003947F2">
        <w:rPr>
          <w:rFonts w:ascii="Times New Roman" w:hAnsi="Times New Roman" w:cs="Times New Roman"/>
          <w:b/>
          <w:sz w:val="24"/>
          <w:szCs w:val="24"/>
        </w:rPr>
        <w:t>ARiMR</w:t>
      </w:r>
      <w:r w:rsidRPr="003947F2">
        <w:rPr>
          <w:rFonts w:ascii="Times New Roman" w:hAnsi="Times New Roman" w:cs="Times New Roman"/>
          <w:bCs/>
          <w:sz w:val="24"/>
          <w:szCs w:val="24"/>
        </w:rPr>
        <w:t xml:space="preserve"> – Agencja Restrukturyzacji i Modernizacji Rolnictwa;</w:t>
      </w:r>
    </w:p>
    <w:p w14:paraId="70651C79" w14:textId="77777777" w:rsidR="006C376A" w:rsidRPr="003947F2"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3947F2">
        <w:rPr>
          <w:rFonts w:ascii="Times New Roman" w:hAnsi="Times New Roman" w:cs="Times New Roman"/>
          <w:b/>
          <w:sz w:val="24"/>
          <w:szCs w:val="24"/>
        </w:rPr>
        <w:t>EFRG</w:t>
      </w:r>
      <w:r w:rsidRPr="003947F2">
        <w:rPr>
          <w:rFonts w:ascii="Times New Roman" w:hAnsi="Times New Roman" w:cs="Times New Roman"/>
          <w:bCs/>
          <w:sz w:val="24"/>
          <w:szCs w:val="24"/>
        </w:rPr>
        <w:t xml:space="preserve"> – Europejski Fundusz Rolniczy Gwarancji;</w:t>
      </w:r>
    </w:p>
    <w:p w14:paraId="7202526D" w14:textId="77777777" w:rsidR="006C376A" w:rsidRPr="003947F2"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3947F2">
        <w:rPr>
          <w:rFonts w:ascii="Times New Roman" w:hAnsi="Times New Roman" w:cs="Times New Roman"/>
          <w:b/>
          <w:sz w:val="24"/>
          <w:szCs w:val="24"/>
        </w:rPr>
        <w:t>I.6.1 - I.6.7</w:t>
      </w:r>
      <w:r w:rsidRPr="003947F2">
        <w:rPr>
          <w:rFonts w:ascii="Times New Roman" w:hAnsi="Times New Roman" w:cs="Times New Roman"/>
          <w:bCs/>
          <w:sz w:val="24"/>
          <w:szCs w:val="24"/>
        </w:rPr>
        <w:t xml:space="preserve"> – interwencje, o których mowa w § 1 ust. 1 pkt 2 Regulaminu, realizowane </w:t>
      </w:r>
      <w:r w:rsidRPr="003947F2">
        <w:rPr>
          <w:rFonts w:ascii="Times New Roman" w:hAnsi="Times New Roman" w:cs="Times New Roman"/>
          <w:bCs/>
          <w:sz w:val="24"/>
          <w:szCs w:val="24"/>
        </w:rPr>
        <w:br/>
        <w:t>w ramach PS WPR;</w:t>
      </w:r>
    </w:p>
    <w:p w14:paraId="5E212531" w14:textId="369E48A4" w:rsidR="006C376A" w:rsidRPr="003947F2"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3947F2">
        <w:rPr>
          <w:rFonts w:ascii="Times New Roman" w:hAnsi="Times New Roman" w:cs="Times New Roman"/>
          <w:b/>
          <w:sz w:val="24"/>
          <w:szCs w:val="24"/>
        </w:rPr>
        <w:t>kc</w:t>
      </w:r>
      <w:r w:rsidRPr="003947F2">
        <w:rPr>
          <w:rFonts w:ascii="Times New Roman" w:hAnsi="Times New Roman" w:cs="Times New Roman"/>
          <w:bCs/>
          <w:sz w:val="24"/>
          <w:szCs w:val="24"/>
        </w:rPr>
        <w:t>– ustawa z dnia 23 kwietnia 1964 r. - Kodeks cywilny (Dz. U. z 2024 r. poz. 1061</w:t>
      </w:r>
      <w:ins w:id="234" w:author="Zalewska Katarzyna" w:date="2024-11-25T08:49:00Z">
        <w:r w:rsidR="007F37C2">
          <w:rPr>
            <w:rFonts w:ascii="Times New Roman" w:hAnsi="Times New Roman" w:cs="Times New Roman"/>
            <w:bCs/>
            <w:sz w:val="24"/>
            <w:szCs w:val="24"/>
          </w:rPr>
          <w:t>, z póź</w:t>
        </w:r>
      </w:ins>
      <w:ins w:id="235" w:author="Zalewska Katarzyna" w:date="2024-11-25T11:19:00Z">
        <w:r w:rsidR="00F6789B">
          <w:rPr>
            <w:rFonts w:ascii="Times New Roman" w:hAnsi="Times New Roman" w:cs="Times New Roman"/>
            <w:bCs/>
            <w:sz w:val="24"/>
            <w:szCs w:val="24"/>
          </w:rPr>
          <w:t>n</w:t>
        </w:r>
      </w:ins>
      <w:ins w:id="236" w:author="Zalewska Katarzyna" w:date="2024-11-25T08:49:00Z">
        <w:r w:rsidR="007F37C2">
          <w:rPr>
            <w:rFonts w:ascii="Times New Roman" w:hAnsi="Times New Roman" w:cs="Times New Roman"/>
            <w:bCs/>
            <w:sz w:val="24"/>
            <w:szCs w:val="24"/>
          </w:rPr>
          <w:t>. zm.</w:t>
        </w:r>
      </w:ins>
      <w:r w:rsidRPr="003947F2">
        <w:rPr>
          <w:rFonts w:ascii="Times New Roman" w:hAnsi="Times New Roman" w:cs="Times New Roman"/>
          <w:bCs/>
          <w:sz w:val="24"/>
          <w:szCs w:val="24"/>
        </w:rPr>
        <w:t>);</w:t>
      </w:r>
    </w:p>
    <w:p w14:paraId="389CC3E9" w14:textId="77777777" w:rsidR="006C376A" w:rsidRPr="003947F2"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3947F2">
        <w:rPr>
          <w:rFonts w:ascii="Times New Roman" w:hAnsi="Times New Roman" w:cs="Times New Roman"/>
          <w:b/>
          <w:sz w:val="24"/>
          <w:szCs w:val="24"/>
        </w:rPr>
        <w:t>kpa</w:t>
      </w:r>
      <w:r w:rsidRPr="003947F2">
        <w:rPr>
          <w:rFonts w:ascii="Times New Roman" w:hAnsi="Times New Roman" w:cs="Times New Roman"/>
          <w:bCs/>
          <w:sz w:val="24"/>
          <w:szCs w:val="24"/>
        </w:rPr>
        <w:t xml:space="preserve"> – ustawa z dnia 14 czerwca 1960 r. - Kodeks postępowania administracyjnego</w:t>
      </w:r>
      <w:r w:rsidRPr="003947F2">
        <w:rPr>
          <w:rFonts w:ascii="Times New Roman" w:hAnsi="Times New Roman" w:cs="Times New Roman"/>
          <w:bCs/>
          <w:sz w:val="24"/>
          <w:szCs w:val="24"/>
        </w:rPr>
        <w:br/>
        <w:t xml:space="preserve"> (Dz. U. z 2024 r. poz. 572); </w:t>
      </w:r>
    </w:p>
    <w:p w14:paraId="711485D4" w14:textId="77777777" w:rsidR="006C376A" w:rsidRPr="003947F2"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3947F2">
        <w:rPr>
          <w:rFonts w:ascii="Times New Roman" w:hAnsi="Times New Roman" w:cs="Times New Roman"/>
          <w:b/>
          <w:bCs/>
          <w:sz w:val="24"/>
          <w:szCs w:val="24"/>
        </w:rPr>
        <w:t>PUE</w:t>
      </w:r>
      <w:r w:rsidRPr="003947F2">
        <w:rPr>
          <w:rFonts w:ascii="Times New Roman" w:hAnsi="Times New Roman" w:cs="Times New Roman"/>
          <w:bCs/>
          <w:sz w:val="24"/>
          <w:szCs w:val="24"/>
        </w:rPr>
        <w:t xml:space="preserve"> – system teleinformatyczny ARiMR, o którym mowa w art. 10c ustawy ARiMR;</w:t>
      </w:r>
    </w:p>
    <w:p w14:paraId="3B5EFB18" w14:textId="77777777" w:rsidR="006C376A" w:rsidRPr="003947F2"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3947F2">
        <w:rPr>
          <w:rFonts w:ascii="Times New Roman" w:hAnsi="Times New Roman" w:cs="Times New Roman"/>
          <w:b/>
          <w:sz w:val="24"/>
          <w:szCs w:val="24"/>
        </w:rPr>
        <w:t>PS WPR</w:t>
      </w:r>
      <w:r w:rsidRPr="003947F2">
        <w:rPr>
          <w:rFonts w:ascii="Times New Roman" w:hAnsi="Times New Roman" w:cs="Times New Roman"/>
          <w:bCs/>
          <w:sz w:val="24"/>
          <w:szCs w:val="24"/>
        </w:rPr>
        <w:t xml:space="preserve"> – Plan Strategiczny dla Wspólnej Polityki Rolnej na lata 2023-2027;</w:t>
      </w:r>
    </w:p>
    <w:p w14:paraId="45D3A2E8" w14:textId="75307E19" w:rsidR="006C376A" w:rsidRPr="003947F2"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3947F2">
        <w:rPr>
          <w:rFonts w:ascii="Times New Roman" w:hAnsi="Times New Roman" w:cs="Times New Roman"/>
          <w:b/>
          <w:sz w:val="24"/>
          <w:szCs w:val="24"/>
        </w:rPr>
        <w:t>ustawa PS WPR</w:t>
      </w:r>
      <w:r w:rsidRPr="003947F2">
        <w:rPr>
          <w:rFonts w:ascii="Times New Roman" w:hAnsi="Times New Roman" w:cs="Times New Roman"/>
          <w:bCs/>
          <w:sz w:val="24"/>
          <w:szCs w:val="24"/>
        </w:rPr>
        <w:t xml:space="preserve"> – ustawa z dnia 8 lutego 2023 r. o Planie Strategicznym dla Wspólnej Polityki Rolnej na lata 2023-2027 (Dz. U. z 2024 r. poz.</w:t>
      </w:r>
      <w:del w:id="237" w:author="Zalewska Katarzyna" w:date="2024-11-28T08:02:00Z">
        <w:r w:rsidRPr="003947F2" w:rsidDel="003A5D29">
          <w:rPr>
            <w:rFonts w:ascii="Times New Roman" w:hAnsi="Times New Roman" w:cs="Times New Roman"/>
            <w:bCs/>
            <w:sz w:val="24"/>
            <w:szCs w:val="24"/>
          </w:rPr>
          <w:delText xml:space="preserve"> 261</w:delText>
        </w:r>
      </w:del>
      <w:ins w:id="238" w:author="Zalewska Katarzyna" w:date="2024-11-28T08:02:00Z">
        <w:r w:rsidR="003A5D29">
          <w:rPr>
            <w:rFonts w:ascii="Times New Roman" w:hAnsi="Times New Roman" w:cs="Times New Roman"/>
            <w:bCs/>
            <w:sz w:val="24"/>
            <w:szCs w:val="24"/>
          </w:rPr>
          <w:t>1741</w:t>
        </w:r>
      </w:ins>
      <w:r w:rsidRPr="003947F2">
        <w:rPr>
          <w:rFonts w:ascii="Times New Roman" w:hAnsi="Times New Roman" w:cs="Times New Roman"/>
          <w:bCs/>
          <w:sz w:val="24"/>
          <w:szCs w:val="24"/>
        </w:rPr>
        <w:t>);</w:t>
      </w:r>
    </w:p>
    <w:p w14:paraId="631D7A4B" w14:textId="19E8B57E" w:rsidR="006C376A" w:rsidRPr="003947F2"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3947F2">
        <w:rPr>
          <w:rFonts w:ascii="Times New Roman" w:hAnsi="Times New Roman" w:cs="Times New Roman"/>
          <w:b/>
          <w:sz w:val="24"/>
          <w:szCs w:val="24"/>
        </w:rPr>
        <w:t>ustawa o ARiMR</w:t>
      </w:r>
      <w:r w:rsidRPr="003947F2">
        <w:rPr>
          <w:rFonts w:ascii="Times New Roman" w:hAnsi="Times New Roman" w:cs="Times New Roman"/>
          <w:bCs/>
          <w:sz w:val="24"/>
          <w:szCs w:val="24"/>
        </w:rPr>
        <w:t xml:space="preserve"> – ustawa z dnia 9 maja 2008 r. o Agencji Restrukturyzacji </w:t>
      </w:r>
      <w:r w:rsidR="00D80249" w:rsidRPr="003947F2">
        <w:rPr>
          <w:rFonts w:ascii="Times New Roman" w:hAnsi="Times New Roman" w:cs="Times New Roman"/>
          <w:bCs/>
          <w:sz w:val="24"/>
          <w:szCs w:val="24"/>
        </w:rPr>
        <w:br/>
      </w:r>
      <w:r w:rsidRPr="003947F2">
        <w:rPr>
          <w:rFonts w:ascii="Times New Roman" w:hAnsi="Times New Roman" w:cs="Times New Roman"/>
          <w:bCs/>
          <w:sz w:val="24"/>
          <w:szCs w:val="24"/>
        </w:rPr>
        <w:t>i Modernizacji Rolnictwa (Dz. U. z 2023 r. poz. 1199);</w:t>
      </w:r>
    </w:p>
    <w:p w14:paraId="7CE96B2E" w14:textId="77777777" w:rsidR="006C376A" w:rsidRPr="003947F2"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3947F2">
        <w:rPr>
          <w:rFonts w:ascii="Times New Roman" w:hAnsi="Times New Roman" w:cs="Times New Roman"/>
          <w:b/>
          <w:sz w:val="24"/>
          <w:szCs w:val="24"/>
        </w:rPr>
        <w:t>ustawa o finansowaniu WPR</w:t>
      </w:r>
      <w:r w:rsidRPr="003947F2">
        <w:rPr>
          <w:rFonts w:ascii="Times New Roman" w:hAnsi="Times New Roman" w:cs="Times New Roman"/>
          <w:bCs/>
          <w:sz w:val="24"/>
          <w:szCs w:val="24"/>
        </w:rPr>
        <w:t xml:space="preserve"> – ustawa z dnia 26 stycznia 2023 r. o finansowaniu wspólnej polityki rolnej na lata 2023-2027 (Dz. U. z 2023 r. poz. 332);</w:t>
      </w:r>
    </w:p>
    <w:p w14:paraId="21C1BF0C" w14:textId="601BFCF4" w:rsidR="006C376A" w:rsidRPr="003947F2"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3947F2">
        <w:rPr>
          <w:rFonts w:ascii="Times New Roman" w:hAnsi="Times New Roman" w:cs="Times New Roman"/>
          <w:b/>
          <w:sz w:val="24"/>
          <w:szCs w:val="24"/>
        </w:rPr>
        <w:t>ustawa o FP</w:t>
      </w:r>
      <w:r w:rsidRPr="003947F2">
        <w:rPr>
          <w:rFonts w:ascii="Times New Roman" w:hAnsi="Times New Roman" w:cs="Times New Roman"/>
          <w:bCs/>
          <w:sz w:val="24"/>
          <w:szCs w:val="24"/>
        </w:rPr>
        <w:t xml:space="preserve"> – ustawa z dnia 27 sierpnia 2009 r. o finansach publicznych </w:t>
      </w:r>
      <w:r w:rsidR="00D80249" w:rsidRPr="003947F2">
        <w:rPr>
          <w:rFonts w:ascii="Times New Roman" w:hAnsi="Times New Roman" w:cs="Times New Roman"/>
          <w:bCs/>
          <w:sz w:val="24"/>
          <w:szCs w:val="24"/>
        </w:rPr>
        <w:br/>
      </w:r>
      <w:r w:rsidRPr="003947F2">
        <w:rPr>
          <w:rFonts w:ascii="Times New Roman" w:hAnsi="Times New Roman" w:cs="Times New Roman"/>
          <w:bCs/>
          <w:sz w:val="24"/>
          <w:szCs w:val="24"/>
        </w:rPr>
        <w:t>(Dz. U. z 202</w:t>
      </w:r>
      <w:del w:id="239" w:author="Zalewska Katarzyna" w:date="2024-11-25T08:51:00Z">
        <w:r w:rsidRPr="003947F2" w:rsidDel="007F37C2">
          <w:rPr>
            <w:rFonts w:ascii="Times New Roman" w:hAnsi="Times New Roman" w:cs="Times New Roman"/>
            <w:bCs/>
            <w:sz w:val="24"/>
            <w:szCs w:val="24"/>
          </w:rPr>
          <w:delText>3</w:delText>
        </w:r>
      </w:del>
      <w:ins w:id="240" w:author="Zalewska Katarzyna" w:date="2024-11-25T08:51:00Z">
        <w:r w:rsidR="007F37C2">
          <w:rPr>
            <w:rFonts w:ascii="Times New Roman" w:hAnsi="Times New Roman" w:cs="Times New Roman"/>
            <w:bCs/>
            <w:sz w:val="24"/>
            <w:szCs w:val="24"/>
          </w:rPr>
          <w:t>4</w:t>
        </w:r>
      </w:ins>
      <w:r w:rsidRPr="003947F2">
        <w:rPr>
          <w:rFonts w:ascii="Times New Roman" w:hAnsi="Times New Roman" w:cs="Times New Roman"/>
          <w:bCs/>
          <w:sz w:val="24"/>
          <w:szCs w:val="24"/>
        </w:rPr>
        <w:t xml:space="preserve"> r. poz. </w:t>
      </w:r>
      <w:del w:id="241" w:author="Zalewska Katarzyna" w:date="2024-11-25T08:51:00Z">
        <w:r w:rsidRPr="003947F2" w:rsidDel="007F37C2">
          <w:rPr>
            <w:rFonts w:ascii="Times New Roman" w:hAnsi="Times New Roman" w:cs="Times New Roman"/>
            <w:bCs/>
            <w:sz w:val="24"/>
            <w:szCs w:val="24"/>
          </w:rPr>
          <w:delText>1270</w:delText>
        </w:r>
      </w:del>
      <w:ins w:id="242" w:author="Zalewska Katarzyna" w:date="2024-11-25T08:51:00Z">
        <w:r w:rsidR="007F37C2">
          <w:rPr>
            <w:rFonts w:ascii="Times New Roman" w:hAnsi="Times New Roman" w:cs="Times New Roman"/>
            <w:bCs/>
            <w:sz w:val="24"/>
            <w:szCs w:val="24"/>
          </w:rPr>
          <w:t>1530</w:t>
        </w:r>
      </w:ins>
      <w:ins w:id="243" w:author="Zalewska Katarzyna" w:date="2024-11-25T11:19:00Z">
        <w:r w:rsidR="00F6789B">
          <w:rPr>
            <w:rFonts w:ascii="Times New Roman" w:hAnsi="Times New Roman" w:cs="Times New Roman"/>
            <w:bCs/>
            <w:sz w:val="24"/>
            <w:szCs w:val="24"/>
          </w:rPr>
          <w:t>,</w:t>
        </w:r>
      </w:ins>
      <w:r w:rsidRPr="003947F2">
        <w:rPr>
          <w:rFonts w:ascii="Times New Roman" w:hAnsi="Times New Roman" w:cs="Times New Roman"/>
          <w:bCs/>
          <w:sz w:val="24"/>
          <w:szCs w:val="24"/>
        </w:rPr>
        <w:t xml:space="preserve"> z późn. zm.);</w:t>
      </w:r>
    </w:p>
    <w:p w14:paraId="20CAE23D" w14:textId="069EB6B9" w:rsidR="006C376A" w:rsidRPr="003947F2"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3947F2">
        <w:rPr>
          <w:rFonts w:ascii="Times New Roman" w:hAnsi="Times New Roman" w:cs="Times New Roman"/>
          <w:b/>
          <w:sz w:val="24"/>
          <w:szCs w:val="24"/>
        </w:rPr>
        <w:t>ustawa PPSA</w:t>
      </w:r>
      <w:r w:rsidRPr="003947F2">
        <w:rPr>
          <w:rFonts w:ascii="Times New Roman" w:hAnsi="Times New Roman" w:cs="Times New Roman"/>
          <w:bCs/>
          <w:sz w:val="24"/>
          <w:szCs w:val="24"/>
        </w:rPr>
        <w:t xml:space="preserve"> – ustawa z dnia 30 sierpnia 2002 r. Prawo o postępowaniu przed sądami administracyjnymi (Dz.</w:t>
      </w:r>
      <w:r w:rsidR="001F0984" w:rsidRPr="003947F2">
        <w:rPr>
          <w:rFonts w:ascii="Times New Roman" w:hAnsi="Times New Roman" w:cs="Times New Roman"/>
          <w:bCs/>
          <w:sz w:val="24"/>
          <w:szCs w:val="24"/>
        </w:rPr>
        <w:t xml:space="preserve"> </w:t>
      </w:r>
      <w:r w:rsidRPr="003947F2">
        <w:rPr>
          <w:rFonts w:ascii="Times New Roman" w:hAnsi="Times New Roman" w:cs="Times New Roman"/>
          <w:bCs/>
          <w:sz w:val="24"/>
          <w:szCs w:val="24"/>
        </w:rPr>
        <w:t>U. z 2024 r. poz. 935);</w:t>
      </w:r>
    </w:p>
    <w:p w14:paraId="2255FE73" w14:textId="57030B7A" w:rsidR="006C376A" w:rsidRPr="003947F2"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3947F2">
        <w:rPr>
          <w:rFonts w:ascii="Times New Roman" w:hAnsi="Times New Roman" w:cs="Times New Roman"/>
          <w:b/>
          <w:sz w:val="24"/>
          <w:szCs w:val="24"/>
        </w:rPr>
        <w:t>ustawa o przeciwdziałaniu wspieraniu agresji na Ukrainę</w:t>
      </w:r>
      <w:r w:rsidRPr="003947F2">
        <w:rPr>
          <w:rFonts w:ascii="Times New Roman" w:hAnsi="Times New Roman" w:cs="Times New Roman"/>
          <w:bCs/>
          <w:sz w:val="24"/>
          <w:szCs w:val="24"/>
        </w:rPr>
        <w:t xml:space="preserve"> - ustawa z dnia </w:t>
      </w:r>
      <w:r w:rsidR="00D80249" w:rsidRPr="003947F2">
        <w:rPr>
          <w:rFonts w:ascii="Times New Roman" w:hAnsi="Times New Roman" w:cs="Times New Roman"/>
          <w:bCs/>
          <w:sz w:val="24"/>
          <w:szCs w:val="24"/>
        </w:rPr>
        <w:br/>
      </w:r>
      <w:r w:rsidRPr="003947F2">
        <w:rPr>
          <w:rFonts w:ascii="Times New Roman" w:hAnsi="Times New Roman" w:cs="Times New Roman"/>
          <w:bCs/>
          <w:sz w:val="24"/>
          <w:szCs w:val="24"/>
        </w:rPr>
        <w:t xml:space="preserve">13 kwietnia 2022 r. o szczególnych rozwiązaniach w zakresie przeciwdziałania wspieraniu </w:t>
      </w:r>
      <w:r w:rsidRPr="003947F2">
        <w:rPr>
          <w:rFonts w:ascii="Times New Roman" w:hAnsi="Times New Roman" w:cs="Times New Roman"/>
          <w:bCs/>
          <w:sz w:val="24"/>
          <w:szCs w:val="24"/>
        </w:rPr>
        <w:lastRenderedPageBreak/>
        <w:t>agresji na Ukrainę oraz służących ochronie bezpieczeństwa narodowego (Dz. U. z 2024 r. poz. 507);</w:t>
      </w:r>
    </w:p>
    <w:p w14:paraId="580F55C5" w14:textId="720F6B63" w:rsidR="006C376A" w:rsidRPr="003947F2"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3947F2">
        <w:rPr>
          <w:rFonts w:ascii="Times New Roman" w:hAnsi="Times New Roman" w:cs="Times New Roman"/>
          <w:b/>
          <w:sz w:val="24"/>
          <w:szCs w:val="24"/>
        </w:rPr>
        <w:t>ustawa zakaźna</w:t>
      </w:r>
      <w:r w:rsidRPr="003947F2">
        <w:rPr>
          <w:rFonts w:ascii="Times New Roman" w:hAnsi="Times New Roman" w:cs="Times New Roman"/>
          <w:bCs/>
          <w:sz w:val="24"/>
          <w:szCs w:val="24"/>
        </w:rPr>
        <w:t xml:space="preserve"> – ustawa z dnia 11 marca 2004 r. o ochronie zdrowia zwierząt oraz zwalczaniu chorób zakaźnych zwierząt (</w:t>
      </w:r>
      <w:bookmarkStart w:id="244" w:name="_Hlk147140040"/>
      <w:r w:rsidRPr="003947F2">
        <w:rPr>
          <w:rFonts w:ascii="Times New Roman" w:hAnsi="Times New Roman" w:cs="Times New Roman"/>
          <w:bCs/>
          <w:sz w:val="24"/>
          <w:szCs w:val="24"/>
        </w:rPr>
        <w:t>Dz. U. z 2023 r. poz. 1075</w:t>
      </w:r>
      <w:bookmarkEnd w:id="244"/>
      <w:ins w:id="245" w:author="Zalewska Katarzyna" w:date="2024-11-25T08:52:00Z">
        <w:r w:rsidR="007F37C2">
          <w:rPr>
            <w:rFonts w:ascii="Times New Roman" w:hAnsi="Times New Roman" w:cs="Times New Roman"/>
            <w:bCs/>
            <w:sz w:val="24"/>
            <w:szCs w:val="24"/>
          </w:rPr>
          <w:t>,</w:t>
        </w:r>
      </w:ins>
      <w:r w:rsidR="009D2D25" w:rsidRPr="003947F2">
        <w:rPr>
          <w:rFonts w:ascii="Times New Roman" w:hAnsi="Times New Roman" w:cs="Times New Roman"/>
          <w:bCs/>
          <w:sz w:val="24"/>
          <w:szCs w:val="24"/>
        </w:rPr>
        <w:t xml:space="preserve"> z późn. zm.</w:t>
      </w:r>
      <w:r w:rsidRPr="003947F2">
        <w:rPr>
          <w:rFonts w:ascii="Times New Roman" w:hAnsi="Times New Roman" w:cs="Times New Roman"/>
          <w:bCs/>
          <w:sz w:val="24"/>
          <w:szCs w:val="24"/>
        </w:rPr>
        <w:t>);</w:t>
      </w:r>
    </w:p>
    <w:p w14:paraId="5F5A5828" w14:textId="68B6ECFD" w:rsidR="006C376A" w:rsidRPr="003947F2"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3947F2">
        <w:rPr>
          <w:rFonts w:ascii="Times New Roman" w:hAnsi="Times New Roman" w:cs="Times New Roman"/>
          <w:b/>
          <w:bCs/>
          <w:sz w:val="24"/>
          <w:szCs w:val="24"/>
        </w:rPr>
        <w:t>us</w:t>
      </w:r>
      <w:r w:rsidRPr="003947F2">
        <w:rPr>
          <w:rFonts w:ascii="Times New Roman" w:hAnsi="Times New Roman" w:cs="Times New Roman"/>
          <w:b/>
          <w:sz w:val="24"/>
          <w:szCs w:val="24"/>
        </w:rPr>
        <w:t>tawa o informatyzacji działalności podmiotów realizujących zadania publiczne</w:t>
      </w:r>
      <w:r w:rsidRPr="003947F2">
        <w:rPr>
          <w:rFonts w:ascii="Times New Roman" w:hAnsi="Times New Roman" w:cs="Times New Roman"/>
          <w:bCs/>
          <w:sz w:val="24"/>
          <w:szCs w:val="24"/>
        </w:rPr>
        <w:t xml:space="preserve"> – ustawa z dnia 17 lutego 2005 r. o informatyzacji działalności podmiotów realizujących zadania publiczne (Dz. U. z 2024 r. poz. </w:t>
      </w:r>
      <w:del w:id="246" w:author="Zalewska Katarzyna" w:date="2024-11-25T08:53:00Z">
        <w:r w:rsidRPr="003947F2" w:rsidDel="007F37C2">
          <w:rPr>
            <w:rFonts w:ascii="Times New Roman" w:hAnsi="Times New Roman" w:cs="Times New Roman"/>
            <w:bCs/>
            <w:sz w:val="24"/>
            <w:szCs w:val="24"/>
          </w:rPr>
          <w:delText>307</w:delText>
        </w:r>
      </w:del>
      <w:ins w:id="247" w:author="Zalewska Katarzyna" w:date="2024-11-25T08:53:00Z">
        <w:r w:rsidR="007F37C2">
          <w:rPr>
            <w:rFonts w:ascii="Times New Roman" w:hAnsi="Times New Roman" w:cs="Times New Roman"/>
            <w:bCs/>
            <w:sz w:val="24"/>
            <w:szCs w:val="24"/>
          </w:rPr>
          <w:t>1557, z późn. zm.</w:t>
        </w:r>
      </w:ins>
      <w:r w:rsidRPr="003947F2">
        <w:rPr>
          <w:rFonts w:ascii="Times New Roman" w:hAnsi="Times New Roman" w:cs="Times New Roman"/>
          <w:bCs/>
          <w:sz w:val="24"/>
          <w:szCs w:val="24"/>
        </w:rPr>
        <w:t>);</w:t>
      </w:r>
    </w:p>
    <w:p w14:paraId="27F4DE75" w14:textId="77777777" w:rsidR="006C376A" w:rsidRPr="003947F2"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3947F2">
        <w:rPr>
          <w:rFonts w:ascii="Times New Roman" w:hAnsi="Times New Roman" w:cs="Times New Roman"/>
          <w:b/>
          <w:sz w:val="24"/>
          <w:szCs w:val="24"/>
        </w:rPr>
        <w:t>WOP</w:t>
      </w:r>
      <w:r w:rsidRPr="003947F2">
        <w:rPr>
          <w:rFonts w:ascii="Times New Roman" w:hAnsi="Times New Roman" w:cs="Times New Roman"/>
          <w:bCs/>
          <w:sz w:val="24"/>
          <w:szCs w:val="24"/>
        </w:rPr>
        <w:t xml:space="preserve"> – wniosek o płatność, o którym mowa w ustawie PS WPR;</w:t>
      </w:r>
    </w:p>
    <w:p w14:paraId="3876AD7E" w14:textId="77777777" w:rsidR="006C376A" w:rsidRPr="003947F2"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3947F2">
        <w:rPr>
          <w:rFonts w:ascii="Times New Roman" w:hAnsi="Times New Roman" w:cs="Times New Roman"/>
          <w:b/>
          <w:sz w:val="24"/>
          <w:szCs w:val="24"/>
        </w:rPr>
        <w:t>WOPP</w:t>
      </w:r>
      <w:r w:rsidRPr="003947F2">
        <w:rPr>
          <w:rFonts w:ascii="Times New Roman" w:hAnsi="Times New Roman" w:cs="Times New Roman"/>
          <w:bCs/>
          <w:sz w:val="24"/>
          <w:szCs w:val="24"/>
        </w:rPr>
        <w:t xml:space="preserve"> – wniosek o przyznanie pomocy, o którym mowa w ustawie PS WPR.</w:t>
      </w:r>
      <w:bookmarkEnd w:id="232"/>
    </w:p>
    <w:p w14:paraId="026A543E" w14:textId="2ADC2073" w:rsidR="00BB2A5B" w:rsidRPr="003947F2" w:rsidRDefault="00BB2A5B" w:rsidP="00D80249">
      <w:pPr>
        <w:pStyle w:val="Akapitzlist"/>
        <w:numPr>
          <w:ilvl w:val="0"/>
          <w:numId w:val="14"/>
        </w:numPr>
        <w:spacing w:line="240" w:lineRule="auto"/>
        <w:jc w:val="both"/>
        <w:rPr>
          <w:rFonts w:ascii="Times New Roman" w:hAnsi="Times New Roman" w:cs="Times New Roman"/>
          <w:bCs/>
          <w:sz w:val="24"/>
          <w:szCs w:val="24"/>
        </w:rPr>
      </w:pPr>
      <w:r w:rsidRPr="003947F2">
        <w:rPr>
          <w:rFonts w:ascii="Times New Roman" w:hAnsi="Times New Roman" w:cs="Times New Roman"/>
          <w:b/>
          <w:bCs/>
          <w:sz w:val="24"/>
          <w:szCs w:val="24"/>
        </w:rPr>
        <w:t xml:space="preserve">wytyczne podstawowe </w:t>
      </w:r>
      <w:r w:rsidRPr="003947F2">
        <w:rPr>
          <w:rFonts w:ascii="Times New Roman" w:hAnsi="Times New Roman" w:cs="Times New Roman"/>
          <w:bCs/>
          <w:sz w:val="24"/>
          <w:szCs w:val="24"/>
        </w:rPr>
        <w:t xml:space="preserve">- </w:t>
      </w:r>
      <w:r w:rsidR="00167762" w:rsidRPr="003947F2">
        <w:rPr>
          <w:rFonts w:ascii="Times New Roman" w:hAnsi="Times New Roman" w:cs="Times New Roman"/>
          <w:bCs/>
          <w:sz w:val="24"/>
          <w:szCs w:val="24"/>
        </w:rPr>
        <w:t xml:space="preserve">wytyczne </w:t>
      </w:r>
      <w:r w:rsidR="005E7963" w:rsidRPr="003947F2">
        <w:rPr>
          <w:rFonts w:ascii="Times New Roman" w:hAnsi="Times New Roman" w:cs="Times New Roman"/>
          <w:bCs/>
          <w:sz w:val="24"/>
          <w:szCs w:val="24"/>
        </w:rPr>
        <w:t xml:space="preserve">podstawowe </w:t>
      </w:r>
      <w:r w:rsidR="00167762" w:rsidRPr="003947F2">
        <w:rPr>
          <w:rFonts w:ascii="Times New Roman" w:hAnsi="Times New Roman" w:cs="Times New Roman"/>
          <w:bCs/>
          <w:sz w:val="24"/>
          <w:szCs w:val="24"/>
        </w:rPr>
        <w:t xml:space="preserve">w zakresie pomocy finansowej </w:t>
      </w:r>
      <w:r w:rsidR="00D80249" w:rsidRPr="003947F2">
        <w:rPr>
          <w:rFonts w:ascii="Times New Roman" w:hAnsi="Times New Roman" w:cs="Times New Roman"/>
          <w:bCs/>
          <w:sz w:val="24"/>
          <w:szCs w:val="24"/>
        </w:rPr>
        <w:br/>
      </w:r>
      <w:r w:rsidR="00167762" w:rsidRPr="003947F2">
        <w:rPr>
          <w:rFonts w:ascii="Times New Roman" w:hAnsi="Times New Roman" w:cs="Times New Roman"/>
          <w:bCs/>
          <w:sz w:val="24"/>
          <w:szCs w:val="24"/>
        </w:rPr>
        <w:t>w ramach Planu Strategicznego dla Wspólnej Polityki Rolnej na lata 2023-2027;</w:t>
      </w:r>
    </w:p>
    <w:p w14:paraId="499F7042" w14:textId="59D5A4C2" w:rsidR="00BB2A5B" w:rsidRPr="003947F2" w:rsidRDefault="00BB2A5B" w:rsidP="00D80249">
      <w:pPr>
        <w:pStyle w:val="Akapitzlist"/>
        <w:numPr>
          <w:ilvl w:val="0"/>
          <w:numId w:val="14"/>
        </w:numPr>
        <w:spacing w:line="240" w:lineRule="auto"/>
        <w:jc w:val="both"/>
        <w:rPr>
          <w:rFonts w:ascii="Times New Roman" w:hAnsi="Times New Roman" w:cs="Times New Roman"/>
          <w:bCs/>
          <w:sz w:val="24"/>
          <w:szCs w:val="24"/>
        </w:rPr>
      </w:pPr>
      <w:r w:rsidRPr="003947F2">
        <w:rPr>
          <w:rFonts w:ascii="Times New Roman" w:hAnsi="Times New Roman" w:cs="Times New Roman"/>
          <w:b/>
          <w:bCs/>
          <w:sz w:val="24"/>
          <w:szCs w:val="24"/>
        </w:rPr>
        <w:t xml:space="preserve">wytyczne szczegółowe </w:t>
      </w:r>
      <w:r w:rsidRPr="003947F2">
        <w:rPr>
          <w:rFonts w:ascii="Times New Roman" w:hAnsi="Times New Roman" w:cs="Times New Roman"/>
          <w:bCs/>
          <w:sz w:val="24"/>
          <w:szCs w:val="24"/>
        </w:rPr>
        <w:t xml:space="preserve">- </w:t>
      </w:r>
      <w:r w:rsidR="00167762" w:rsidRPr="003947F2">
        <w:rPr>
          <w:rFonts w:ascii="Times New Roman" w:hAnsi="Times New Roman" w:cs="Times New Roman"/>
          <w:bCs/>
          <w:sz w:val="24"/>
          <w:szCs w:val="24"/>
        </w:rPr>
        <w:t xml:space="preserve">wytyczne szczegółowe w zakresie </w:t>
      </w:r>
      <w:r w:rsidR="006C376A" w:rsidRPr="003947F2">
        <w:rPr>
          <w:rFonts w:ascii="Times New Roman" w:hAnsi="Times New Roman" w:cs="Times New Roman"/>
          <w:sz w:val="24"/>
          <w:szCs w:val="24"/>
        </w:rPr>
        <w:t xml:space="preserve">przyznawania, wypłaty </w:t>
      </w:r>
      <w:r w:rsidR="00D80249" w:rsidRPr="003947F2">
        <w:rPr>
          <w:rFonts w:ascii="Times New Roman" w:hAnsi="Times New Roman" w:cs="Times New Roman"/>
          <w:sz w:val="24"/>
          <w:szCs w:val="24"/>
        </w:rPr>
        <w:br/>
      </w:r>
      <w:r w:rsidR="006C376A" w:rsidRPr="003947F2">
        <w:rPr>
          <w:rFonts w:ascii="Times New Roman" w:hAnsi="Times New Roman" w:cs="Times New Roman"/>
          <w:sz w:val="24"/>
          <w:szCs w:val="24"/>
        </w:rPr>
        <w:t>i zwrotu pomocy finansowej w ramach Planu Strategicznego dla Wspólnej Polityki Rolnej na lata 2023-2027 dla interwencji w sektorze pszczelarskim</w:t>
      </w:r>
      <w:r w:rsidR="003F0E49" w:rsidRPr="003947F2">
        <w:rPr>
          <w:rFonts w:ascii="Times New Roman" w:hAnsi="Times New Roman" w:cs="Times New Roman"/>
          <w:bCs/>
          <w:sz w:val="24"/>
          <w:szCs w:val="24"/>
        </w:rPr>
        <w:t>.</w:t>
      </w:r>
      <w:r w:rsidR="003F0E49" w:rsidRPr="003947F2">
        <w:rPr>
          <w:rFonts w:ascii="Times New Roman" w:hAnsi="Times New Roman" w:cs="Times New Roman"/>
          <w:sz w:val="24"/>
          <w:szCs w:val="24"/>
        </w:rPr>
        <w:t xml:space="preserve"> </w:t>
      </w:r>
    </w:p>
    <w:p w14:paraId="0C81EFA0" w14:textId="2E96783B" w:rsidR="00AF6BC7" w:rsidRPr="003947F2" w:rsidRDefault="00AF6BC7" w:rsidP="00D80249">
      <w:pPr>
        <w:pStyle w:val="Nagwek1"/>
        <w:spacing w:line="240" w:lineRule="auto"/>
        <w:jc w:val="both"/>
        <w:rPr>
          <w:rFonts w:ascii="Times New Roman" w:hAnsi="Times New Roman" w:cs="Times New Roman"/>
          <w:b/>
          <w:bCs/>
          <w:color w:val="auto"/>
          <w:sz w:val="24"/>
          <w:szCs w:val="24"/>
        </w:rPr>
      </w:pPr>
      <w:bookmarkStart w:id="248" w:name="_Toc183631117"/>
      <w:r w:rsidRPr="003947F2">
        <w:rPr>
          <w:rFonts w:ascii="Times New Roman" w:hAnsi="Times New Roman" w:cs="Times New Roman"/>
          <w:b/>
          <w:bCs/>
          <w:color w:val="auto"/>
          <w:sz w:val="24"/>
          <w:szCs w:val="24"/>
        </w:rPr>
        <w:t xml:space="preserve">§ </w:t>
      </w:r>
      <w:r w:rsidR="00717CA5" w:rsidRPr="003947F2">
        <w:rPr>
          <w:rFonts w:ascii="Times New Roman" w:hAnsi="Times New Roman" w:cs="Times New Roman"/>
          <w:b/>
          <w:bCs/>
          <w:color w:val="auto"/>
          <w:sz w:val="24"/>
          <w:szCs w:val="24"/>
        </w:rPr>
        <w:t>2</w:t>
      </w:r>
      <w:r w:rsidRPr="003947F2">
        <w:rPr>
          <w:rFonts w:ascii="Times New Roman" w:hAnsi="Times New Roman" w:cs="Times New Roman"/>
          <w:b/>
          <w:bCs/>
          <w:color w:val="auto"/>
          <w:sz w:val="24"/>
          <w:szCs w:val="24"/>
        </w:rPr>
        <w:t>. Postanowienia ogólne dotyczące nabor</w:t>
      </w:r>
      <w:r w:rsidR="002F2EFC" w:rsidRPr="003947F2">
        <w:rPr>
          <w:rFonts w:ascii="Times New Roman" w:hAnsi="Times New Roman" w:cs="Times New Roman"/>
          <w:b/>
          <w:bCs/>
          <w:color w:val="auto"/>
          <w:sz w:val="24"/>
          <w:szCs w:val="24"/>
        </w:rPr>
        <w:t>ów</w:t>
      </w:r>
      <w:r w:rsidRPr="003947F2">
        <w:rPr>
          <w:rFonts w:ascii="Times New Roman" w:hAnsi="Times New Roman" w:cs="Times New Roman"/>
          <w:b/>
          <w:bCs/>
          <w:color w:val="auto"/>
          <w:sz w:val="24"/>
          <w:szCs w:val="24"/>
        </w:rPr>
        <w:t xml:space="preserve"> wniosków o przyznanie pomocy</w:t>
      </w:r>
      <w:bookmarkEnd w:id="233"/>
      <w:bookmarkEnd w:id="248"/>
    </w:p>
    <w:p w14:paraId="6FD27309" w14:textId="77777777" w:rsidR="00900ADF" w:rsidRPr="003947F2" w:rsidRDefault="00900ADF" w:rsidP="00D80249">
      <w:pPr>
        <w:spacing w:line="240" w:lineRule="auto"/>
        <w:jc w:val="both"/>
        <w:rPr>
          <w:rFonts w:ascii="Times New Roman" w:hAnsi="Times New Roman" w:cs="Times New Roman"/>
          <w:sz w:val="24"/>
          <w:szCs w:val="24"/>
        </w:rPr>
      </w:pPr>
    </w:p>
    <w:p w14:paraId="5AA7CEDF" w14:textId="0B86D7A1" w:rsidR="002F2EFC" w:rsidRPr="003947F2" w:rsidRDefault="002F2EFC" w:rsidP="00D80249">
      <w:pPr>
        <w:pStyle w:val="Akapitzlist"/>
        <w:numPr>
          <w:ilvl w:val="0"/>
          <w:numId w:val="1"/>
        </w:numPr>
        <w:spacing w:line="240" w:lineRule="auto"/>
        <w:jc w:val="both"/>
        <w:rPr>
          <w:rFonts w:ascii="Times New Roman" w:hAnsi="Times New Roman" w:cs="Times New Roman"/>
          <w:sz w:val="24"/>
          <w:szCs w:val="24"/>
        </w:rPr>
      </w:pPr>
      <w:bookmarkStart w:id="249" w:name="_Hlk130895452"/>
      <w:r w:rsidRPr="003947F2">
        <w:rPr>
          <w:rFonts w:ascii="Times New Roman" w:hAnsi="Times New Roman" w:cs="Times New Roman"/>
          <w:sz w:val="24"/>
          <w:szCs w:val="24"/>
        </w:rPr>
        <w:t xml:space="preserve">Regulamin określa zasady dotyczące przeprowadzenia naborów wniosków o przyznanie pomocy, przeprowadzenia </w:t>
      </w:r>
      <w:bookmarkStart w:id="250" w:name="_Hlk138675166"/>
      <w:r w:rsidRPr="003947F2">
        <w:rPr>
          <w:rFonts w:ascii="Times New Roman" w:hAnsi="Times New Roman" w:cs="Times New Roman"/>
          <w:sz w:val="24"/>
          <w:szCs w:val="24"/>
        </w:rPr>
        <w:t xml:space="preserve">postępowania w sprawie </w:t>
      </w:r>
      <w:bookmarkEnd w:id="250"/>
      <w:r w:rsidRPr="003947F2">
        <w:rPr>
          <w:rFonts w:ascii="Times New Roman" w:hAnsi="Times New Roman" w:cs="Times New Roman"/>
          <w:sz w:val="24"/>
          <w:szCs w:val="24"/>
        </w:rPr>
        <w:t>o przyznanie pomocy i przyznawania pomocy, a także zasady wypłaty pomocy oraz warunki, które musi spełniać WOP, w ramach interwencji</w:t>
      </w:r>
      <w:bookmarkStart w:id="251" w:name="_Hlk135829031"/>
      <w:r w:rsidRPr="003947F2">
        <w:rPr>
          <w:rFonts w:ascii="Times New Roman" w:hAnsi="Times New Roman" w:cs="Times New Roman"/>
          <w:sz w:val="24"/>
          <w:szCs w:val="24"/>
        </w:rPr>
        <w:t>.</w:t>
      </w:r>
      <w:bookmarkEnd w:id="251"/>
    </w:p>
    <w:p w14:paraId="72B82377" w14:textId="741E7D2A" w:rsidR="002F2EFC" w:rsidRPr="003947F2" w:rsidRDefault="002F2EFC" w:rsidP="00D80249">
      <w:pPr>
        <w:pStyle w:val="Akapitzlist"/>
        <w:numPr>
          <w:ilvl w:val="0"/>
          <w:numId w:val="1"/>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Regulamin został opracowany na podstawie art. 86 ust. 3-4 ustawy PS WPR oraz wytycznych Ministra Rolnictwa i Rozwoju Wsi, o których mowa w § 8 ust. 3 </w:t>
      </w:r>
      <w:r w:rsidR="00D80249" w:rsidRPr="003947F2">
        <w:rPr>
          <w:rFonts w:ascii="Times New Roman" w:hAnsi="Times New Roman" w:cs="Times New Roman"/>
          <w:sz w:val="24"/>
          <w:szCs w:val="24"/>
        </w:rPr>
        <w:br/>
      </w:r>
      <w:r w:rsidRPr="003947F2">
        <w:rPr>
          <w:rFonts w:ascii="Times New Roman" w:hAnsi="Times New Roman" w:cs="Times New Roman"/>
          <w:sz w:val="24"/>
          <w:szCs w:val="24"/>
        </w:rPr>
        <w:t>i opublikowany w miejscu określonym w ogłoszeniu o naborach wniosków o przyznanie pomocy.</w:t>
      </w:r>
    </w:p>
    <w:p w14:paraId="1D357FFF" w14:textId="50B4BA87" w:rsidR="002F2EFC" w:rsidRPr="003947F2" w:rsidRDefault="002F2EFC" w:rsidP="00D80249">
      <w:pPr>
        <w:pStyle w:val="Akapitzlist"/>
        <w:numPr>
          <w:ilvl w:val="0"/>
          <w:numId w:val="1"/>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ARiMR może zmienić niniejszy Regulamin, przy czym zmiana Regulaminu musi być zgodna z obowiązującymi przepisami prawa oraz wytycznymi Ministra Rolnictwa </w:t>
      </w:r>
      <w:r w:rsidR="00D80249" w:rsidRPr="003947F2">
        <w:rPr>
          <w:rFonts w:ascii="Times New Roman" w:hAnsi="Times New Roman" w:cs="Times New Roman"/>
          <w:sz w:val="24"/>
          <w:szCs w:val="24"/>
        </w:rPr>
        <w:br/>
      </w:r>
      <w:r w:rsidRPr="003947F2">
        <w:rPr>
          <w:rFonts w:ascii="Times New Roman" w:hAnsi="Times New Roman" w:cs="Times New Roman"/>
          <w:sz w:val="24"/>
          <w:szCs w:val="24"/>
        </w:rPr>
        <w:t>i Rozwoju Wsi, o których mowa w § 8 ust. 3.</w:t>
      </w:r>
    </w:p>
    <w:p w14:paraId="287C258A" w14:textId="77777777" w:rsidR="002F2EFC" w:rsidRPr="003947F2" w:rsidRDefault="002F2EFC" w:rsidP="00D80249">
      <w:pPr>
        <w:pStyle w:val="Akapitzlist"/>
        <w:numPr>
          <w:ilvl w:val="0"/>
          <w:numId w:val="1"/>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ARiMR publikuje zmiany Regulaminu wraz z ich uzasadnieniem i terminem, od którego są stosowane, na swojej stronie internetowej </w:t>
      </w:r>
      <w:bookmarkStart w:id="252" w:name="_Hlk143164731"/>
      <w:r w:rsidRPr="003947F2">
        <w:rPr>
          <w:rFonts w:ascii="Times New Roman" w:hAnsi="Times New Roman" w:cs="Times New Roman"/>
          <w:sz w:val="24"/>
          <w:szCs w:val="24"/>
        </w:rPr>
        <w:t xml:space="preserve">w miejscu podania do publicznej wiadomości ogłoszenia o naborach </w:t>
      </w:r>
      <w:bookmarkEnd w:id="252"/>
      <w:r w:rsidRPr="003947F2">
        <w:rPr>
          <w:rFonts w:ascii="Times New Roman" w:hAnsi="Times New Roman" w:cs="Times New Roman"/>
          <w:sz w:val="24"/>
          <w:szCs w:val="24"/>
        </w:rPr>
        <w:t>wniosków o przyznanie pomocy.</w:t>
      </w:r>
    </w:p>
    <w:p w14:paraId="3DB8F90C" w14:textId="4F0AEF90" w:rsidR="002F2EFC" w:rsidRPr="003947F2" w:rsidRDefault="002F2EFC" w:rsidP="00D80249">
      <w:pPr>
        <w:pStyle w:val="Akapitzlist"/>
        <w:numPr>
          <w:ilvl w:val="0"/>
          <w:numId w:val="1"/>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ARiMR unieważnia nabory wniosków o przyznanie pomocy, jeżeli:</w:t>
      </w:r>
    </w:p>
    <w:p w14:paraId="7C3719FF" w14:textId="77777777" w:rsidR="002F2EFC" w:rsidRPr="003947F2" w:rsidRDefault="002F2EFC" w:rsidP="00D80249">
      <w:pPr>
        <w:pStyle w:val="Akapitzlist"/>
        <w:numPr>
          <w:ilvl w:val="0"/>
          <w:numId w:val="26"/>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w terminie składania wniosków nie złożono żadnego wniosku lub</w:t>
      </w:r>
    </w:p>
    <w:p w14:paraId="68ED4744" w14:textId="77777777" w:rsidR="002F2EFC" w:rsidRPr="003947F2" w:rsidRDefault="002F2EFC" w:rsidP="00D80249">
      <w:pPr>
        <w:pStyle w:val="Akapitzlist"/>
        <w:numPr>
          <w:ilvl w:val="0"/>
          <w:numId w:val="26"/>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wystąpiła istotna zmiana okoliczności powodująca, że wybór operacji do przyznania pomocy nie leży w interesie publicznym, czego nie można było wcześniej przewidzieć, lub</w:t>
      </w:r>
    </w:p>
    <w:p w14:paraId="71D3F0D0" w14:textId="77777777" w:rsidR="002F2EFC" w:rsidRPr="003947F2" w:rsidRDefault="002F2EFC" w:rsidP="00D80249">
      <w:pPr>
        <w:pStyle w:val="Akapitzlist"/>
        <w:numPr>
          <w:ilvl w:val="0"/>
          <w:numId w:val="26"/>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postępowanie w sprawie o przyznanie pomocy jest obarczone niemożliwą do usunięcia wadą prawną.</w:t>
      </w:r>
    </w:p>
    <w:p w14:paraId="6ACA5817" w14:textId="77777777" w:rsidR="002F2EFC" w:rsidRPr="003947F2" w:rsidRDefault="002F2EFC" w:rsidP="00D80249">
      <w:pPr>
        <w:pStyle w:val="Akapitzlist"/>
        <w:numPr>
          <w:ilvl w:val="0"/>
          <w:numId w:val="1"/>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ARiMR </w:t>
      </w:r>
      <w:r w:rsidRPr="003947F2">
        <w:rPr>
          <w:rFonts w:ascii="Times New Roman" w:hAnsi="Times New Roman" w:cs="Times New Roman"/>
          <w:bCs/>
          <w:sz w:val="24"/>
          <w:szCs w:val="24"/>
        </w:rPr>
        <w:t xml:space="preserve">podaje do publicznej wiadomości informację o unieważnieniu naboru wniosków </w:t>
      </w:r>
      <w:r w:rsidRPr="003947F2">
        <w:rPr>
          <w:rFonts w:ascii="Times New Roman" w:hAnsi="Times New Roman" w:cs="Times New Roman"/>
          <w:bCs/>
          <w:sz w:val="24"/>
          <w:szCs w:val="24"/>
        </w:rPr>
        <w:br/>
        <w:t xml:space="preserve">o przyznanie pomocy oraz jego przyczynach na swojej stronie internetowej </w:t>
      </w:r>
      <w:r w:rsidRPr="003947F2">
        <w:rPr>
          <w:rFonts w:ascii="Times New Roman" w:hAnsi="Times New Roman" w:cs="Times New Roman"/>
          <w:sz w:val="24"/>
          <w:szCs w:val="24"/>
        </w:rPr>
        <w:t>w miejscu podania do publicznej wiadomości ogłoszenia o naborach wniosków o przyznanie pomocy</w:t>
      </w:r>
      <w:r w:rsidRPr="003947F2">
        <w:rPr>
          <w:rFonts w:ascii="Times New Roman" w:hAnsi="Times New Roman" w:cs="Times New Roman"/>
          <w:bCs/>
          <w:sz w:val="24"/>
          <w:szCs w:val="24"/>
        </w:rPr>
        <w:t>.</w:t>
      </w:r>
    </w:p>
    <w:p w14:paraId="6FA2665C" w14:textId="4064BA10" w:rsidR="002F2EFC" w:rsidRPr="003947F2" w:rsidRDefault="002F2EFC" w:rsidP="00D80249">
      <w:pPr>
        <w:pStyle w:val="Akapitzlist"/>
        <w:numPr>
          <w:ilvl w:val="0"/>
          <w:numId w:val="1"/>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Do postępowania w sprawie o przyznanie pomocy nie stosuje się przepisów kpa, </w:t>
      </w:r>
      <w:r w:rsidRPr="003947F2">
        <w:rPr>
          <w:rFonts w:ascii="Times New Roman" w:hAnsi="Times New Roman" w:cs="Times New Roman"/>
          <w:sz w:val="24"/>
          <w:szCs w:val="24"/>
        </w:rPr>
        <w:br/>
        <w:t xml:space="preserve">z wyjątkiem przepisów dotyczących właściwości miejscowej organów, wyłączenia pracowników organu, udostępniania akt oraz skarg i wniosków, o ile przepisy ustawy </w:t>
      </w:r>
      <w:r w:rsidR="00D80249" w:rsidRPr="003947F2">
        <w:rPr>
          <w:rFonts w:ascii="Times New Roman" w:hAnsi="Times New Roman" w:cs="Times New Roman"/>
          <w:sz w:val="24"/>
          <w:szCs w:val="24"/>
        </w:rPr>
        <w:br/>
      </w:r>
      <w:r w:rsidRPr="003947F2">
        <w:rPr>
          <w:rFonts w:ascii="Times New Roman" w:hAnsi="Times New Roman" w:cs="Times New Roman"/>
          <w:sz w:val="24"/>
          <w:szCs w:val="24"/>
        </w:rPr>
        <w:t>PS WPR nie stanowią inaczej.</w:t>
      </w:r>
    </w:p>
    <w:p w14:paraId="443DC8F0" w14:textId="77777777" w:rsidR="002F2EFC" w:rsidRPr="003947F2" w:rsidRDefault="002F2EFC" w:rsidP="00D80249">
      <w:pPr>
        <w:pStyle w:val="Akapitzlist"/>
        <w:numPr>
          <w:ilvl w:val="0"/>
          <w:numId w:val="1"/>
        </w:numPr>
        <w:spacing w:line="240" w:lineRule="auto"/>
        <w:jc w:val="both"/>
        <w:rPr>
          <w:rFonts w:ascii="Times New Roman" w:hAnsi="Times New Roman" w:cs="Times New Roman"/>
          <w:sz w:val="24"/>
          <w:szCs w:val="24"/>
        </w:rPr>
      </w:pPr>
      <w:r w:rsidRPr="003947F2">
        <w:rPr>
          <w:rFonts w:ascii="Times New Roman" w:hAnsi="Times New Roman" w:cs="Times New Roman"/>
          <w:bCs/>
          <w:sz w:val="24"/>
          <w:szCs w:val="24"/>
        </w:rPr>
        <w:t>W postępowaniu w sprawie o przyznanie pomocy ARiMR:</w:t>
      </w:r>
    </w:p>
    <w:p w14:paraId="11528039" w14:textId="77777777" w:rsidR="002F2EFC" w:rsidRPr="003947F2" w:rsidRDefault="002F2EFC" w:rsidP="00D80249">
      <w:pPr>
        <w:pStyle w:val="Akapitzlist"/>
        <w:numPr>
          <w:ilvl w:val="0"/>
          <w:numId w:val="4"/>
        </w:numPr>
        <w:spacing w:line="240" w:lineRule="auto"/>
        <w:ind w:left="1068"/>
        <w:jc w:val="both"/>
        <w:rPr>
          <w:rFonts w:ascii="Times New Roman" w:hAnsi="Times New Roman" w:cs="Times New Roman"/>
          <w:bCs/>
          <w:sz w:val="24"/>
          <w:szCs w:val="24"/>
        </w:rPr>
      </w:pPr>
      <w:r w:rsidRPr="003947F2">
        <w:rPr>
          <w:rFonts w:ascii="Times New Roman" w:hAnsi="Times New Roman" w:cs="Times New Roman"/>
          <w:bCs/>
          <w:sz w:val="24"/>
          <w:szCs w:val="24"/>
        </w:rPr>
        <w:t>stoi na straży praworządności;</w:t>
      </w:r>
    </w:p>
    <w:p w14:paraId="250DC6CD" w14:textId="77777777" w:rsidR="002F2EFC" w:rsidRPr="003947F2" w:rsidRDefault="002F2EFC" w:rsidP="00D80249">
      <w:pPr>
        <w:pStyle w:val="Akapitzlist"/>
        <w:numPr>
          <w:ilvl w:val="0"/>
          <w:numId w:val="4"/>
        </w:numPr>
        <w:spacing w:line="240" w:lineRule="auto"/>
        <w:ind w:left="1068"/>
        <w:jc w:val="both"/>
        <w:rPr>
          <w:rFonts w:ascii="Times New Roman" w:hAnsi="Times New Roman" w:cs="Times New Roman"/>
          <w:bCs/>
          <w:sz w:val="24"/>
          <w:szCs w:val="24"/>
        </w:rPr>
      </w:pPr>
      <w:r w:rsidRPr="003947F2">
        <w:rPr>
          <w:rFonts w:ascii="Times New Roman" w:hAnsi="Times New Roman" w:cs="Times New Roman"/>
          <w:bCs/>
          <w:sz w:val="24"/>
          <w:szCs w:val="24"/>
        </w:rPr>
        <w:t xml:space="preserve">jest obowiązana w sposób wyczerpujący rozpatrzyć cały materiał dowodowy; </w:t>
      </w:r>
    </w:p>
    <w:p w14:paraId="1C9073E0" w14:textId="77777777" w:rsidR="002F2EFC" w:rsidRPr="003947F2" w:rsidRDefault="002F2EFC" w:rsidP="00D80249">
      <w:pPr>
        <w:pStyle w:val="Akapitzlist"/>
        <w:numPr>
          <w:ilvl w:val="0"/>
          <w:numId w:val="4"/>
        </w:numPr>
        <w:spacing w:line="240" w:lineRule="auto"/>
        <w:ind w:left="1068"/>
        <w:jc w:val="both"/>
        <w:rPr>
          <w:rFonts w:ascii="Times New Roman" w:hAnsi="Times New Roman" w:cs="Times New Roman"/>
          <w:bCs/>
          <w:sz w:val="24"/>
          <w:szCs w:val="24"/>
        </w:rPr>
      </w:pPr>
      <w:r w:rsidRPr="003947F2">
        <w:rPr>
          <w:rFonts w:ascii="Times New Roman" w:hAnsi="Times New Roman" w:cs="Times New Roman"/>
          <w:bCs/>
          <w:sz w:val="24"/>
          <w:szCs w:val="24"/>
        </w:rPr>
        <w:lastRenderedPageBreak/>
        <w:t>udziela wnioskodawcy, na jego żądanie, niezbędnych pouczeń co do okoliczności faktycznych i prawnych, które mogą mieć wpływ na ustalenie jego praw i obowiązków będących przedmiotem postępowania;</w:t>
      </w:r>
    </w:p>
    <w:p w14:paraId="6CBA2433" w14:textId="7342DCAA" w:rsidR="002F2EFC" w:rsidRPr="003947F2" w:rsidRDefault="002F2EFC" w:rsidP="00D80249">
      <w:pPr>
        <w:pStyle w:val="Akapitzlist"/>
        <w:numPr>
          <w:ilvl w:val="0"/>
          <w:numId w:val="4"/>
        </w:numPr>
        <w:spacing w:after="0" w:line="240" w:lineRule="auto"/>
        <w:ind w:left="1068"/>
        <w:jc w:val="both"/>
        <w:rPr>
          <w:rFonts w:ascii="Times New Roman" w:hAnsi="Times New Roman" w:cs="Times New Roman"/>
          <w:bCs/>
          <w:sz w:val="24"/>
          <w:szCs w:val="24"/>
        </w:rPr>
      </w:pPr>
      <w:r w:rsidRPr="003947F2">
        <w:rPr>
          <w:rFonts w:ascii="Times New Roman" w:hAnsi="Times New Roman" w:cs="Times New Roman"/>
          <w:bCs/>
          <w:sz w:val="24"/>
          <w:szCs w:val="24"/>
        </w:rPr>
        <w:t>zapewnia wnioskodawcy, na jego żądanie, czynny udział w każdym stadium postępowania</w:t>
      </w:r>
      <w:r w:rsidRPr="003947F2">
        <w:rPr>
          <w:rFonts w:ascii="Times New Roman" w:eastAsia="Times New Roman" w:hAnsi="Times New Roman" w:cs="Times New Roman"/>
          <w:sz w:val="24"/>
          <w:szCs w:val="24"/>
          <w:lang w:eastAsia="pl-PL"/>
        </w:rPr>
        <w:t xml:space="preserve"> </w:t>
      </w:r>
      <w:r w:rsidRPr="003947F2">
        <w:rPr>
          <w:rFonts w:ascii="Times New Roman" w:hAnsi="Times New Roman" w:cs="Times New Roman"/>
          <w:bCs/>
          <w:sz w:val="24"/>
          <w:szCs w:val="24"/>
        </w:rPr>
        <w:t xml:space="preserve">i przed poinformowaniem wnioskodawcy o wyniku oceny wniosku </w:t>
      </w:r>
      <w:r w:rsidR="00D80249" w:rsidRPr="003947F2">
        <w:rPr>
          <w:rFonts w:ascii="Times New Roman" w:hAnsi="Times New Roman" w:cs="Times New Roman"/>
          <w:bCs/>
          <w:sz w:val="24"/>
          <w:szCs w:val="24"/>
        </w:rPr>
        <w:br/>
      </w:r>
      <w:r w:rsidRPr="003947F2">
        <w:rPr>
          <w:rFonts w:ascii="Times New Roman" w:hAnsi="Times New Roman" w:cs="Times New Roman"/>
          <w:bCs/>
          <w:sz w:val="24"/>
          <w:szCs w:val="24"/>
        </w:rPr>
        <w:t xml:space="preserve">o przyznanie pomocy, na jego żądanie, umożliwia mu wypowiedzenie się co do zebranych dowodów i materiałów oraz zgłoszonych żądań. </w:t>
      </w:r>
    </w:p>
    <w:p w14:paraId="3C0BB1D6" w14:textId="55EDB10C" w:rsidR="002F2EFC" w:rsidRPr="003947F2" w:rsidRDefault="002F2EFC" w:rsidP="00D80249">
      <w:pPr>
        <w:pStyle w:val="Akapitzlist"/>
        <w:numPr>
          <w:ilvl w:val="0"/>
          <w:numId w:val="1"/>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Wnioskodawca oraz inne osoby uczestniczące w postępowaniu w sprawie o przyznanie pomocy są zobowiązane przedstawiać dowody oraz dawać wyjaśnienia co do okoliczności sprawy zgodnie z prawdą i bez zatajania czegokolwiek</w:t>
      </w:r>
      <w:r w:rsidR="00AD45D6" w:rsidRPr="003947F2">
        <w:rPr>
          <w:rFonts w:ascii="Times New Roman" w:hAnsi="Times New Roman" w:cs="Times New Roman"/>
          <w:sz w:val="24"/>
          <w:szCs w:val="24"/>
        </w:rPr>
        <w:t>.</w:t>
      </w:r>
      <w:r w:rsidRPr="003947F2">
        <w:rPr>
          <w:rFonts w:ascii="Times New Roman" w:hAnsi="Times New Roman" w:cs="Times New Roman"/>
          <w:sz w:val="24"/>
          <w:szCs w:val="24"/>
        </w:rPr>
        <w:t xml:space="preserve"> </w:t>
      </w:r>
      <w:r w:rsidR="00AD45D6" w:rsidRPr="003947F2">
        <w:rPr>
          <w:rFonts w:ascii="Times New Roman" w:hAnsi="Times New Roman" w:cs="Times New Roman"/>
          <w:sz w:val="24"/>
          <w:szCs w:val="24"/>
        </w:rPr>
        <w:t>C</w:t>
      </w:r>
      <w:r w:rsidRPr="003947F2">
        <w:rPr>
          <w:rFonts w:ascii="Times New Roman" w:hAnsi="Times New Roman" w:cs="Times New Roman"/>
          <w:sz w:val="24"/>
          <w:szCs w:val="24"/>
        </w:rPr>
        <w:t>iężar udowodnienia faktu spoczywa na osobie, która z tego faktu wywodzi skutki prawne.</w:t>
      </w:r>
      <w:r w:rsidR="00C861FC" w:rsidRPr="003947F2">
        <w:rPr>
          <w:rFonts w:ascii="Times New Roman" w:hAnsi="Times New Roman" w:cs="Times New Roman"/>
          <w:sz w:val="24"/>
          <w:szCs w:val="24"/>
        </w:rPr>
        <w:t xml:space="preserve"> </w:t>
      </w:r>
    </w:p>
    <w:p w14:paraId="63C4CB9C" w14:textId="3DAE38CF" w:rsidR="00A84EF8" w:rsidRPr="003947F2" w:rsidRDefault="002F2EFC" w:rsidP="00D80249">
      <w:pPr>
        <w:pStyle w:val="Akapitzlist"/>
        <w:numPr>
          <w:ilvl w:val="0"/>
          <w:numId w:val="1"/>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Obliczania i oznaczania terminów związanych z wykonywaniem czynności w toku postępowania w sprawie o przyznanie pomocy dokonuje się zgodnie z przepisami </w:t>
      </w:r>
      <w:r w:rsidR="0034088A" w:rsidRPr="003947F2">
        <w:rPr>
          <w:rFonts w:ascii="Times New Roman" w:hAnsi="Times New Roman" w:cs="Times New Roman"/>
          <w:sz w:val="24"/>
          <w:szCs w:val="24"/>
        </w:rPr>
        <w:br/>
      </w:r>
      <w:r w:rsidRPr="003947F2">
        <w:rPr>
          <w:rFonts w:ascii="Times New Roman" w:hAnsi="Times New Roman" w:cs="Times New Roman"/>
          <w:sz w:val="24"/>
          <w:szCs w:val="24"/>
        </w:rPr>
        <w:t>kc dotyczącymi terminu.</w:t>
      </w:r>
    </w:p>
    <w:p w14:paraId="722827D2" w14:textId="7935865A" w:rsidR="00421EED" w:rsidRPr="003947F2" w:rsidRDefault="00421EED" w:rsidP="00D80249">
      <w:pPr>
        <w:pStyle w:val="Akapitzlist"/>
        <w:numPr>
          <w:ilvl w:val="0"/>
          <w:numId w:val="1"/>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W ramach interwencji w sektorze pszczelarskim (I.6.1-I.6.7) nie ma zastosowania procedura </w:t>
      </w:r>
      <w:r w:rsidR="004E5B42" w:rsidRPr="003947F2">
        <w:rPr>
          <w:rFonts w:ascii="Times New Roman" w:hAnsi="Times New Roman" w:cs="Times New Roman"/>
          <w:sz w:val="24"/>
          <w:szCs w:val="24"/>
        </w:rPr>
        <w:t>p</w:t>
      </w:r>
      <w:r w:rsidRPr="003947F2">
        <w:rPr>
          <w:rFonts w:ascii="Times New Roman" w:hAnsi="Times New Roman" w:cs="Times New Roman"/>
          <w:sz w:val="24"/>
          <w:szCs w:val="24"/>
        </w:rPr>
        <w:t>rzywr</w:t>
      </w:r>
      <w:r w:rsidR="004E5B42" w:rsidRPr="003947F2">
        <w:rPr>
          <w:rFonts w:ascii="Times New Roman" w:hAnsi="Times New Roman" w:cs="Times New Roman"/>
          <w:sz w:val="24"/>
          <w:szCs w:val="24"/>
        </w:rPr>
        <w:t>a</w:t>
      </w:r>
      <w:r w:rsidRPr="003947F2">
        <w:rPr>
          <w:rFonts w:ascii="Times New Roman" w:hAnsi="Times New Roman" w:cs="Times New Roman"/>
          <w:sz w:val="24"/>
          <w:szCs w:val="24"/>
        </w:rPr>
        <w:t>c</w:t>
      </w:r>
      <w:r w:rsidR="004E5B42" w:rsidRPr="003947F2">
        <w:rPr>
          <w:rFonts w:ascii="Times New Roman" w:hAnsi="Times New Roman" w:cs="Times New Roman"/>
          <w:sz w:val="24"/>
          <w:szCs w:val="24"/>
        </w:rPr>
        <w:t>a</w:t>
      </w:r>
      <w:r w:rsidRPr="003947F2">
        <w:rPr>
          <w:rFonts w:ascii="Times New Roman" w:hAnsi="Times New Roman" w:cs="Times New Roman"/>
          <w:sz w:val="24"/>
          <w:szCs w:val="24"/>
        </w:rPr>
        <w:t>ni</w:t>
      </w:r>
      <w:r w:rsidR="004E5B42" w:rsidRPr="003947F2">
        <w:rPr>
          <w:rFonts w:ascii="Times New Roman" w:hAnsi="Times New Roman" w:cs="Times New Roman"/>
          <w:sz w:val="24"/>
          <w:szCs w:val="24"/>
        </w:rPr>
        <w:t>a</w:t>
      </w:r>
      <w:r w:rsidRPr="003947F2">
        <w:rPr>
          <w:rFonts w:ascii="Times New Roman" w:hAnsi="Times New Roman" w:cs="Times New Roman"/>
          <w:sz w:val="24"/>
          <w:szCs w:val="24"/>
        </w:rPr>
        <w:t xml:space="preserve"> terminu</w:t>
      </w:r>
      <w:r w:rsidR="004E5B42" w:rsidRPr="003947F2">
        <w:rPr>
          <w:rFonts w:ascii="Times New Roman" w:hAnsi="Times New Roman" w:cs="Times New Roman"/>
          <w:sz w:val="24"/>
          <w:szCs w:val="24"/>
        </w:rPr>
        <w:t>.</w:t>
      </w:r>
    </w:p>
    <w:p w14:paraId="19F1C8C3" w14:textId="32BFCBE0" w:rsidR="00AF6BC7" w:rsidRPr="003947F2" w:rsidRDefault="00AF6BC7" w:rsidP="00D80249">
      <w:pPr>
        <w:pStyle w:val="Nagwek1"/>
        <w:spacing w:line="240" w:lineRule="auto"/>
        <w:jc w:val="both"/>
        <w:rPr>
          <w:rFonts w:ascii="Times New Roman" w:hAnsi="Times New Roman" w:cs="Times New Roman"/>
          <w:b/>
          <w:color w:val="auto"/>
          <w:sz w:val="24"/>
          <w:szCs w:val="24"/>
        </w:rPr>
      </w:pPr>
      <w:bookmarkStart w:id="253" w:name="_Hlk139955461"/>
      <w:bookmarkStart w:id="254" w:name="_Toc121989389"/>
      <w:bookmarkStart w:id="255" w:name="_Toc183631118"/>
      <w:bookmarkStart w:id="256" w:name="_Hlk118886265"/>
      <w:r w:rsidRPr="003947F2">
        <w:rPr>
          <w:rFonts w:ascii="Times New Roman" w:hAnsi="Times New Roman" w:cs="Times New Roman"/>
          <w:b/>
          <w:color w:val="auto"/>
          <w:sz w:val="24"/>
          <w:szCs w:val="24"/>
        </w:rPr>
        <w:t xml:space="preserve">§ </w:t>
      </w:r>
      <w:bookmarkEnd w:id="253"/>
      <w:r w:rsidR="00717CA5" w:rsidRPr="003947F2">
        <w:rPr>
          <w:rFonts w:ascii="Times New Roman" w:hAnsi="Times New Roman" w:cs="Times New Roman"/>
          <w:b/>
          <w:color w:val="auto"/>
          <w:sz w:val="24"/>
          <w:szCs w:val="24"/>
        </w:rPr>
        <w:t>3</w:t>
      </w:r>
      <w:r w:rsidRPr="003947F2">
        <w:rPr>
          <w:rFonts w:ascii="Times New Roman" w:hAnsi="Times New Roman" w:cs="Times New Roman"/>
          <w:b/>
          <w:color w:val="auto"/>
          <w:sz w:val="24"/>
          <w:szCs w:val="24"/>
        </w:rPr>
        <w:t>. Warunki przyznania pomocy</w:t>
      </w:r>
      <w:bookmarkStart w:id="257" w:name="_Hlk138942251"/>
      <w:bookmarkEnd w:id="254"/>
      <w:bookmarkEnd w:id="255"/>
      <w:r w:rsidR="00AF2B13" w:rsidRPr="003947F2">
        <w:rPr>
          <w:rFonts w:ascii="Times New Roman" w:hAnsi="Times New Roman" w:cs="Times New Roman"/>
          <w:b/>
          <w:color w:val="auto"/>
          <w:sz w:val="24"/>
          <w:szCs w:val="24"/>
        </w:rPr>
        <w:t xml:space="preserve"> </w:t>
      </w:r>
      <w:bookmarkEnd w:id="257"/>
    </w:p>
    <w:p w14:paraId="1863745D" w14:textId="77777777" w:rsidR="002F2EFC" w:rsidRPr="003947F2" w:rsidRDefault="002F2EFC" w:rsidP="00D80249">
      <w:pPr>
        <w:pStyle w:val="Nagwek1"/>
        <w:spacing w:after="240" w:line="240" w:lineRule="auto"/>
        <w:rPr>
          <w:rFonts w:ascii="Times New Roman" w:hAnsi="Times New Roman" w:cs="Times New Roman"/>
          <w:b/>
          <w:bCs/>
          <w:color w:val="auto"/>
          <w:sz w:val="24"/>
          <w:szCs w:val="24"/>
        </w:rPr>
      </w:pPr>
      <w:bookmarkStart w:id="258" w:name="_Toc129958225"/>
      <w:bookmarkStart w:id="259" w:name="_Toc149825841"/>
      <w:bookmarkStart w:id="260" w:name="_Toc183631119"/>
      <w:bookmarkStart w:id="261" w:name="_Hlk130885059"/>
      <w:bookmarkStart w:id="262" w:name="_Hlk137731690"/>
      <w:bookmarkEnd w:id="249"/>
      <w:r w:rsidRPr="003947F2">
        <w:rPr>
          <w:rFonts w:ascii="Times New Roman" w:hAnsi="Times New Roman" w:cs="Times New Roman"/>
          <w:b/>
          <w:bCs/>
          <w:color w:val="auto"/>
          <w:sz w:val="24"/>
          <w:szCs w:val="24"/>
        </w:rPr>
        <w:t>I. Warunki ogólne</w:t>
      </w:r>
      <w:bookmarkEnd w:id="258"/>
      <w:bookmarkEnd w:id="259"/>
      <w:bookmarkEnd w:id="260"/>
    </w:p>
    <w:p w14:paraId="3A73DD84" w14:textId="77777777" w:rsidR="002F2EFC" w:rsidRPr="003947F2" w:rsidRDefault="002F2EFC" w:rsidP="00D80249">
      <w:pPr>
        <w:pStyle w:val="Akapitzlist"/>
        <w:numPr>
          <w:ilvl w:val="0"/>
          <w:numId w:val="6"/>
        </w:numPr>
        <w:spacing w:line="240" w:lineRule="auto"/>
        <w:ind w:left="284" w:hanging="284"/>
        <w:jc w:val="both"/>
        <w:rPr>
          <w:rFonts w:ascii="Times New Roman" w:hAnsi="Times New Roman" w:cs="Times New Roman"/>
          <w:sz w:val="24"/>
          <w:szCs w:val="24"/>
        </w:rPr>
      </w:pPr>
      <w:r w:rsidRPr="003947F2">
        <w:rPr>
          <w:rFonts w:ascii="Times New Roman" w:hAnsi="Times New Roman" w:cs="Times New Roman"/>
          <w:sz w:val="24"/>
          <w:szCs w:val="24"/>
        </w:rPr>
        <w:t xml:space="preserve">Pomoc w ramach naborów wniosków o przyznanie pomocy, o których mowa </w:t>
      </w:r>
      <w:r w:rsidRPr="003947F2">
        <w:rPr>
          <w:rFonts w:ascii="Times New Roman" w:hAnsi="Times New Roman" w:cs="Times New Roman"/>
          <w:sz w:val="24"/>
          <w:szCs w:val="24"/>
        </w:rPr>
        <w:br/>
        <w:t xml:space="preserve">w przedmiotowym Regulaminie, jest przyznawana w związku z realizacją operacji </w:t>
      </w:r>
      <w:bookmarkStart w:id="263" w:name="_Hlk125365961"/>
      <w:r w:rsidRPr="003947F2">
        <w:rPr>
          <w:rFonts w:ascii="Times New Roman" w:hAnsi="Times New Roman" w:cs="Times New Roman"/>
          <w:sz w:val="24"/>
          <w:szCs w:val="24"/>
        </w:rPr>
        <w:t>dotyczących nw. interwencji w sektorze pszczelarskim:</w:t>
      </w:r>
    </w:p>
    <w:p w14:paraId="0A05E09B" w14:textId="77777777" w:rsidR="002F2EFC" w:rsidRPr="003947F2"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bookmarkStart w:id="264" w:name="_Hlk148678102"/>
      <w:r w:rsidRPr="003947F2">
        <w:rPr>
          <w:rFonts w:ascii="Times New Roman" w:eastAsia="Times New Roman" w:hAnsi="Times New Roman" w:cs="Times New Roman"/>
          <w:sz w:val="24"/>
          <w:szCs w:val="24"/>
        </w:rPr>
        <w:t>I.6.1 „Interwencja w sektorze pszczelarskim – wspieranie podnoszenia poziomu wiedzy pszczelarskiej”;</w:t>
      </w:r>
    </w:p>
    <w:p w14:paraId="1E865102" w14:textId="77777777" w:rsidR="002F2EFC" w:rsidRPr="003947F2"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3947F2">
        <w:rPr>
          <w:rFonts w:ascii="Times New Roman" w:eastAsia="Times New Roman" w:hAnsi="Times New Roman" w:cs="Times New Roman"/>
          <w:sz w:val="24"/>
          <w:szCs w:val="24"/>
        </w:rPr>
        <w:t>I.6.2 „Interwencja w sektorze pszczelarskim – inwestycje, wspieranie modernizacji gospodarstw pasiecznych”;</w:t>
      </w:r>
    </w:p>
    <w:p w14:paraId="21DE8422" w14:textId="77777777" w:rsidR="002F2EFC" w:rsidRPr="003947F2"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3947F2">
        <w:rPr>
          <w:rFonts w:ascii="Times New Roman" w:eastAsia="Times New Roman" w:hAnsi="Times New Roman" w:cs="Times New Roman"/>
          <w:sz w:val="24"/>
          <w:szCs w:val="24"/>
        </w:rPr>
        <w:t>I.6.3 „Interwencja w sektorze pszczelarskim – wspieranie walki z warrozą produktami leczniczymi”;</w:t>
      </w:r>
    </w:p>
    <w:p w14:paraId="707FCDFC" w14:textId="77777777" w:rsidR="002F2EFC" w:rsidRPr="003947F2"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3947F2">
        <w:rPr>
          <w:rFonts w:ascii="Times New Roman" w:eastAsia="Times New Roman" w:hAnsi="Times New Roman" w:cs="Times New Roman"/>
          <w:sz w:val="24"/>
          <w:szCs w:val="24"/>
        </w:rPr>
        <w:t>I.6.4 „Interwencja w sektorze pszczelarskim – ułatwienie prowadzenia gospodarki wędrownej”;</w:t>
      </w:r>
    </w:p>
    <w:p w14:paraId="720E413E" w14:textId="77777777" w:rsidR="002F2EFC" w:rsidRPr="003947F2"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3947F2">
        <w:rPr>
          <w:rFonts w:ascii="Times New Roman" w:eastAsia="Times New Roman" w:hAnsi="Times New Roman" w:cs="Times New Roman"/>
          <w:sz w:val="24"/>
          <w:szCs w:val="24"/>
        </w:rPr>
        <w:t>I.6.5 „Interwencja w sektorze pszczelarskim – pomoc na odbudowę i poprawę wartości użytkowej pszczół”;</w:t>
      </w:r>
    </w:p>
    <w:p w14:paraId="27E9DBBD" w14:textId="77777777" w:rsidR="002F2EFC" w:rsidRPr="003947F2"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3947F2">
        <w:rPr>
          <w:rFonts w:ascii="Times New Roman" w:eastAsia="Times New Roman" w:hAnsi="Times New Roman" w:cs="Times New Roman"/>
          <w:sz w:val="24"/>
          <w:szCs w:val="24"/>
        </w:rPr>
        <w:t>I.6.6 „Interwencja w sektorze pszczelarskim – wsparcie naukowo-badawcze”;</w:t>
      </w:r>
    </w:p>
    <w:p w14:paraId="519FB102" w14:textId="77777777" w:rsidR="002F2EFC" w:rsidRPr="003947F2"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3947F2">
        <w:rPr>
          <w:rFonts w:ascii="Times New Roman" w:eastAsia="Times New Roman" w:hAnsi="Times New Roman" w:cs="Times New Roman"/>
          <w:sz w:val="24"/>
          <w:szCs w:val="24"/>
        </w:rPr>
        <w:t>I.6.7 „Interwencja w sektorze pszczelarskim – wspieranie badania jakości handlowej miodu oraz identyfikacja miodów odmianowych”.</w:t>
      </w:r>
    </w:p>
    <w:bookmarkEnd w:id="263"/>
    <w:bookmarkEnd w:id="264"/>
    <w:p w14:paraId="76568146" w14:textId="77777777" w:rsidR="002F2EFC" w:rsidRPr="003947F2" w:rsidRDefault="002F2EFC" w:rsidP="00D80249">
      <w:pPr>
        <w:pStyle w:val="Akapitzlist"/>
        <w:numPr>
          <w:ilvl w:val="0"/>
          <w:numId w:val="6"/>
        </w:numPr>
        <w:spacing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t xml:space="preserve">Pomoc przyznaje się na operacje w ramach naborów wniosków o przyznanie pomocy, </w:t>
      </w:r>
      <w:r w:rsidRPr="003947F2">
        <w:rPr>
          <w:rFonts w:ascii="Times New Roman" w:hAnsi="Times New Roman" w:cs="Times New Roman"/>
          <w:sz w:val="24"/>
          <w:szCs w:val="24"/>
        </w:rPr>
        <w:br/>
        <w:t>o których mowa w Regulaminie do wysokości limitu, który wynosi 10 049 936,00 EUR</w:t>
      </w:r>
      <w:r w:rsidRPr="003947F2">
        <w:rPr>
          <w:rStyle w:val="Odwoanieprzypisudolnego"/>
          <w:rFonts w:ascii="Times New Roman" w:hAnsi="Times New Roman" w:cs="Times New Roman"/>
          <w:sz w:val="24"/>
          <w:szCs w:val="24"/>
        </w:rPr>
        <w:footnoteReference w:id="1"/>
      </w:r>
      <w:r w:rsidRPr="003947F2">
        <w:rPr>
          <w:rFonts w:ascii="Times New Roman" w:hAnsi="Times New Roman" w:cs="Times New Roman"/>
          <w:sz w:val="24"/>
          <w:szCs w:val="24"/>
        </w:rPr>
        <w:t>, w tym:</w:t>
      </w:r>
    </w:p>
    <w:p w14:paraId="6FAA5BAE" w14:textId="77777777" w:rsidR="002F2EFC" w:rsidRPr="003947F2"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3947F2">
        <w:rPr>
          <w:rFonts w:ascii="Times New Roman" w:eastAsia="Times New Roman" w:hAnsi="Times New Roman" w:cs="Times New Roman"/>
          <w:sz w:val="24"/>
          <w:szCs w:val="24"/>
        </w:rPr>
        <w:t xml:space="preserve">I.6.1 „Interwencja w sektorze pszczelarskim – wspieranie podnoszenia poziomu wiedzy pszczelarskiej” – </w:t>
      </w:r>
      <w:r w:rsidRPr="003947F2">
        <w:rPr>
          <w:rFonts w:ascii="Times New Roman" w:hAnsi="Times New Roman" w:cs="Times New Roman"/>
          <w:sz w:val="24"/>
          <w:szCs w:val="24"/>
        </w:rPr>
        <w:t>220 000,00 EUR</w:t>
      </w:r>
      <w:r w:rsidRPr="003947F2">
        <w:rPr>
          <w:rFonts w:ascii="Times New Roman" w:eastAsia="Times New Roman" w:hAnsi="Times New Roman" w:cs="Times New Roman"/>
          <w:sz w:val="24"/>
          <w:szCs w:val="24"/>
        </w:rPr>
        <w:t>;</w:t>
      </w:r>
    </w:p>
    <w:p w14:paraId="758C08C9" w14:textId="77777777" w:rsidR="002F2EFC" w:rsidRPr="003947F2"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3947F2">
        <w:rPr>
          <w:rFonts w:ascii="Times New Roman" w:eastAsia="Times New Roman" w:hAnsi="Times New Roman" w:cs="Times New Roman"/>
          <w:sz w:val="24"/>
          <w:szCs w:val="24"/>
        </w:rPr>
        <w:t xml:space="preserve">I.6.2 „Interwencja w sektorze pszczelarskim – inwestycje, wspieranie modernizacji gospodarstw pasiecznych” – </w:t>
      </w:r>
      <w:r w:rsidRPr="003947F2">
        <w:rPr>
          <w:rFonts w:ascii="Times New Roman" w:hAnsi="Times New Roman" w:cs="Times New Roman"/>
          <w:sz w:val="24"/>
          <w:szCs w:val="24"/>
        </w:rPr>
        <w:t>4 136 000,00 EUR</w:t>
      </w:r>
      <w:r w:rsidRPr="003947F2">
        <w:rPr>
          <w:rFonts w:ascii="Times New Roman" w:eastAsia="Times New Roman" w:hAnsi="Times New Roman" w:cs="Times New Roman"/>
          <w:sz w:val="24"/>
          <w:szCs w:val="24"/>
        </w:rPr>
        <w:t>;</w:t>
      </w:r>
    </w:p>
    <w:p w14:paraId="1839FA7D" w14:textId="77777777" w:rsidR="002F2EFC" w:rsidRPr="003947F2"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3947F2">
        <w:rPr>
          <w:rFonts w:ascii="Times New Roman" w:eastAsia="Times New Roman" w:hAnsi="Times New Roman" w:cs="Times New Roman"/>
          <w:sz w:val="24"/>
          <w:szCs w:val="24"/>
        </w:rPr>
        <w:t xml:space="preserve">I.6.3 „Interwencja w sektorze pszczelarskim – wspieranie walki z warrozą produktami leczniczymi” – </w:t>
      </w:r>
      <w:r w:rsidRPr="003947F2">
        <w:rPr>
          <w:rFonts w:ascii="Times New Roman" w:hAnsi="Times New Roman" w:cs="Times New Roman"/>
          <w:sz w:val="24"/>
          <w:szCs w:val="24"/>
        </w:rPr>
        <w:t>3 166 000,00 EUR</w:t>
      </w:r>
      <w:r w:rsidRPr="003947F2">
        <w:rPr>
          <w:rFonts w:ascii="Times New Roman" w:eastAsia="Times New Roman" w:hAnsi="Times New Roman" w:cs="Times New Roman"/>
          <w:sz w:val="24"/>
          <w:szCs w:val="24"/>
        </w:rPr>
        <w:t>;</w:t>
      </w:r>
    </w:p>
    <w:p w14:paraId="034B3D71" w14:textId="77777777" w:rsidR="002F2EFC" w:rsidRPr="003947F2"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3947F2">
        <w:rPr>
          <w:rFonts w:ascii="Times New Roman" w:eastAsia="Times New Roman" w:hAnsi="Times New Roman" w:cs="Times New Roman"/>
          <w:sz w:val="24"/>
          <w:szCs w:val="24"/>
        </w:rPr>
        <w:lastRenderedPageBreak/>
        <w:t xml:space="preserve">I.6.4 „Interwencja w sektorze pszczelarskim – ułatwienie prowadzenia gospodarki wędrownej” – </w:t>
      </w:r>
      <w:r w:rsidRPr="003947F2">
        <w:rPr>
          <w:rFonts w:ascii="Times New Roman" w:hAnsi="Times New Roman" w:cs="Times New Roman"/>
          <w:sz w:val="24"/>
          <w:szCs w:val="24"/>
        </w:rPr>
        <w:t>533 000,00 EUR</w:t>
      </w:r>
      <w:r w:rsidRPr="003947F2">
        <w:rPr>
          <w:rFonts w:ascii="Times New Roman" w:eastAsia="Times New Roman" w:hAnsi="Times New Roman" w:cs="Times New Roman"/>
          <w:sz w:val="24"/>
          <w:szCs w:val="24"/>
        </w:rPr>
        <w:t>;</w:t>
      </w:r>
    </w:p>
    <w:p w14:paraId="7880DC15" w14:textId="77777777" w:rsidR="002F2EFC" w:rsidRPr="003947F2"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3947F2">
        <w:rPr>
          <w:rFonts w:ascii="Times New Roman" w:eastAsia="Times New Roman" w:hAnsi="Times New Roman" w:cs="Times New Roman"/>
          <w:sz w:val="24"/>
          <w:szCs w:val="24"/>
        </w:rPr>
        <w:t xml:space="preserve">I.6.5 „Interwencja w sektorze pszczelarskim – pomoc na odbudowę i poprawę wartości użytkowej pszczół” – </w:t>
      </w:r>
      <w:r w:rsidRPr="003947F2">
        <w:rPr>
          <w:rFonts w:ascii="Times New Roman" w:hAnsi="Times New Roman" w:cs="Times New Roman"/>
          <w:sz w:val="24"/>
          <w:szCs w:val="24"/>
        </w:rPr>
        <w:t>1 752 000,00 EUR</w:t>
      </w:r>
      <w:r w:rsidRPr="003947F2">
        <w:rPr>
          <w:rFonts w:ascii="Times New Roman" w:eastAsia="Times New Roman" w:hAnsi="Times New Roman" w:cs="Times New Roman"/>
          <w:sz w:val="24"/>
          <w:szCs w:val="24"/>
        </w:rPr>
        <w:t>;</w:t>
      </w:r>
    </w:p>
    <w:p w14:paraId="02880F24" w14:textId="77777777" w:rsidR="002F2EFC" w:rsidRPr="003947F2"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3947F2">
        <w:rPr>
          <w:rFonts w:ascii="Times New Roman" w:eastAsia="Times New Roman" w:hAnsi="Times New Roman" w:cs="Times New Roman"/>
          <w:sz w:val="24"/>
          <w:szCs w:val="24"/>
        </w:rPr>
        <w:t xml:space="preserve">I.6.6 „Interwencja w sektorze pszczelarskim – wsparcie naukowo-badawcze” – </w:t>
      </w:r>
      <w:r w:rsidRPr="003947F2">
        <w:rPr>
          <w:rFonts w:ascii="Times New Roman" w:eastAsia="Times New Roman" w:hAnsi="Times New Roman" w:cs="Times New Roman"/>
          <w:sz w:val="24"/>
          <w:szCs w:val="24"/>
        </w:rPr>
        <w:br/>
      </w:r>
      <w:r w:rsidRPr="003947F2">
        <w:rPr>
          <w:rFonts w:ascii="Times New Roman" w:hAnsi="Times New Roman" w:cs="Times New Roman"/>
          <w:sz w:val="24"/>
          <w:szCs w:val="24"/>
        </w:rPr>
        <w:t>177 000,00 EUR</w:t>
      </w:r>
      <w:r w:rsidRPr="003947F2">
        <w:rPr>
          <w:rFonts w:ascii="Times New Roman" w:eastAsia="Times New Roman" w:hAnsi="Times New Roman" w:cs="Times New Roman"/>
          <w:sz w:val="24"/>
          <w:szCs w:val="24"/>
        </w:rPr>
        <w:t>;</w:t>
      </w:r>
    </w:p>
    <w:p w14:paraId="38B985B6" w14:textId="77777777" w:rsidR="002F2EFC" w:rsidRPr="003947F2" w:rsidRDefault="002F2EFC" w:rsidP="00D80249">
      <w:pPr>
        <w:pStyle w:val="Akapitzlist"/>
        <w:numPr>
          <w:ilvl w:val="1"/>
          <w:numId w:val="6"/>
        </w:numPr>
        <w:spacing w:after="0" w:line="240" w:lineRule="auto"/>
        <w:ind w:left="1068"/>
        <w:jc w:val="both"/>
        <w:rPr>
          <w:rFonts w:ascii="Times New Roman" w:hAnsi="Times New Roman" w:cs="Times New Roman"/>
          <w:sz w:val="24"/>
          <w:szCs w:val="24"/>
        </w:rPr>
      </w:pPr>
      <w:r w:rsidRPr="003947F2">
        <w:rPr>
          <w:rFonts w:ascii="Times New Roman" w:eastAsia="Times New Roman" w:hAnsi="Times New Roman" w:cs="Times New Roman"/>
          <w:sz w:val="24"/>
          <w:szCs w:val="24"/>
        </w:rPr>
        <w:t xml:space="preserve">I.6.7 „Interwencja w sektorze pszczelarskim – wspieranie badania jakości handlowej miodu oraz identyfikacja miodów odmianowych” – </w:t>
      </w:r>
      <w:r w:rsidRPr="003947F2">
        <w:rPr>
          <w:rFonts w:ascii="Times New Roman" w:hAnsi="Times New Roman" w:cs="Times New Roman"/>
          <w:sz w:val="24"/>
          <w:szCs w:val="24"/>
        </w:rPr>
        <w:t>65 936,00 EUR</w:t>
      </w:r>
      <w:r w:rsidRPr="003947F2">
        <w:rPr>
          <w:rFonts w:ascii="Times New Roman" w:eastAsia="Times New Roman" w:hAnsi="Times New Roman" w:cs="Times New Roman"/>
          <w:sz w:val="24"/>
          <w:szCs w:val="24"/>
        </w:rPr>
        <w:t>.</w:t>
      </w:r>
    </w:p>
    <w:p w14:paraId="404B6259" w14:textId="77777777" w:rsidR="002F2EFC" w:rsidRPr="003947F2" w:rsidRDefault="002F2EFC" w:rsidP="00D80249">
      <w:pPr>
        <w:pStyle w:val="Akapitzlist"/>
        <w:numPr>
          <w:ilvl w:val="0"/>
          <w:numId w:val="6"/>
        </w:numPr>
        <w:spacing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t>W zależności od interwencji, pomoc może być przyznana:</w:t>
      </w:r>
    </w:p>
    <w:p w14:paraId="2708C8E6" w14:textId="77777777" w:rsidR="002F2EFC" w:rsidRPr="003947F2" w:rsidRDefault="002F2EFC" w:rsidP="00D80249">
      <w:pPr>
        <w:pStyle w:val="Akapitzlist"/>
        <w:numPr>
          <w:ilvl w:val="0"/>
          <w:numId w:val="30"/>
        </w:numPr>
        <w:spacing w:before="120" w:line="240" w:lineRule="auto"/>
        <w:ind w:left="1134" w:hanging="426"/>
        <w:jc w:val="both"/>
        <w:rPr>
          <w:rFonts w:ascii="Times New Roman" w:hAnsi="Times New Roman" w:cs="Times New Roman"/>
          <w:bCs/>
          <w:sz w:val="24"/>
          <w:szCs w:val="24"/>
        </w:rPr>
      </w:pPr>
      <w:r w:rsidRPr="003947F2">
        <w:rPr>
          <w:rFonts w:ascii="Times New Roman" w:hAnsi="Times New Roman" w:cs="Times New Roman"/>
          <w:bCs/>
          <w:sz w:val="24"/>
          <w:szCs w:val="24"/>
        </w:rPr>
        <w:t xml:space="preserve">organizacji pszczelarskiej </w:t>
      </w:r>
      <w:r w:rsidRPr="003947F2">
        <w:rPr>
          <w:rFonts w:ascii="Times New Roman" w:hAnsi="Times New Roman" w:cs="Times New Roman"/>
          <w:sz w:val="24"/>
          <w:szCs w:val="24"/>
        </w:rPr>
        <w:t>działającej w formie:</w:t>
      </w:r>
    </w:p>
    <w:p w14:paraId="170FEDDC" w14:textId="77777777" w:rsidR="002F2EFC" w:rsidRPr="003947F2"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3947F2">
        <w:rPr>
          <w:rFonts w:ascii="Times New Roman" w:hAnsi="Times New Roman" w:cs="Times New Roman"/>
          <w:sz w:val="24"/>
          <w:szCs w:val="24"/>
        </w:rPr>
        <w:t>związków pszczelarskich;</w:t>
      </w:r>
    </w:p>
    <w:p w14:paraId="5924BD47" w14:textId="77777777" w:rsidR="002F2EFC" w:rsidRPr="003947F2"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3947F2">
        <w:rPr>
          <w:rFonts w:ascii="Times New Roman" w:hAnsi="Times New Roman" w:cs="Times New Roman"/>
          <w:sz w:val="24"/>
          <w:szCs w:val="24"/>
        </w:rPr>
        <w:t>stowarzyszeń pszczelarzy;</w:t>
      </w:r>
    </w:p>
    <w:p w14:paraId="717E3B03" w14:textId="77777777" w:rsidR="002F2EFC" w:rsidRPr="003947F2"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3947F2">
        <w:rPr>
          <w:rFonts w:ascii="Times New Roman" w:hAnsi="Times New Roman" w:cs="Times New Roman"/>
          <w:sz w:val="24"/>
          <w:szCs w:val="24"/>
        </w:rPr>
        <w:t>zrzeszeń pszczelarzy;</w:t>
      </w:r>
    </w:p>
    <w:p w14:paraId="12AAC35A" w14:textId="77777777" w:rsidR="002F2EFC" w:rsidRPr="003947F2" w:rsidRDefault="002F2EFC" w:rsidP="00D80249">
      <w:pPr>
        <w:pStyle w:val="Akapitzlist"/>
        <w:numPr>
          <w:ilvl w:val="0"/>
          <w:numId w:val="29"/>
        </w:numPr>
        <w:spacing w:after="0" w:line="240" w:lineRule="auto"/>
        <w:ind w:left="1559" w:hanging="425"/>
        <w:jc w:val="both"/>
        <w:rPr>
          <w:rFonts w:ascii="Times New Roman" w:hAnsi="Times New Roman" w:cs="Times New Roman"/>
          <w:bCs/>
          <w:sz w:val="24"/>
          <w:szCs w:val="24"/>
        </w:rPr>
      </w:pPr>
      <w:r w:rsidRPr="003947F2">
        <w:rPr>
          <w:rFonts w:ascii="Times New Roman" w:hAnsi="Times New Roman" w:cs="Times New Roman"/>
          <w:sz w:val="24"/>
          <w:szCs w:val="24"/>
        </w:rPr>
        <w:t>spółdzielni pszczelarskich;</w:t>
      </w:r>
    </w:p>
    <w:p w14:paraId="3C14FE7B" w14:textId="77777777" w:rsidR="002F2EFC" w:rsidRPr="003947F2" w:rsidRDefault="002F2EFC" w:rsidP="00D80249">
      <w:pPr>
        <w:pStyle w:val="Akapitzlist"/>
        <w:numPr>
          <w:ilvl w:val="0"/>
          <w:numId w:val="29"/>
        </w:numPr>
        <w:spacing w:after="0" w:line="240" w:lineRule="auto"/>
        <w:ind w:left="1559" w:hanging="425"/>
        <w:jc w:val="both"/>
        <w:rPr>
          <w:rFonts w:ascii="Times New Roman" w:hAnsi="Times New Roman" w:cs="Times New Roman"/>
          <w:bCs/>
          <w:sz w:val="24"/>
          <w:szCs w:val="24"/>
        </w:rPr>
      </w:pPr>
      <w:r w:rsidRPr="003947F2">
        <w:rPr>
          <w:rFonts w:ascii="Times New Roman" w:hAnsi="Times New Roman" w:cs="Times New Roman"/>
          <w:sz w:val="24"/>
          <w:szCs w:val="24"/>
        </w:rPr>
        <w:t>grupy producentów rolnych – w zakresie działalności pszczelarskiej,</w:t>
      </w:r>
    </w:p>
    <w:p w14:paraId="0C7383A9" w14:textId="77777777" w:rsidR="002F2EFC" w:rsidRPr="003947F2" w:rsidRDefault="002F2EFC" w:rsidP="00D80249">
      <w:pPr>
        <w:pStyle w:val="Akapitzlist"/>
        <w:numPr>
          <w:ilvl w:val="0"/>
          <w:numId w:val="30"/>
        </w:numPr>
        <w:spacing w:before="120" w:line="240" w:lineRule="auto"/>
        <w:ind w:left="1134" w:hanging="426"/>
        <w:jc w:val="both"/>
        <w:rPr>
          <w:rFonts w:ascii="Times New Roman" w:hAnsi="Times New Roman" w:cs="Times New Roman"/>
          <w:bCs/>
          <w:sz w:val="24"/>
          <w:szCs w:val="24"/>
        </w:rPr>
      </w:pPr>
      <w:r w:rsidRPr="003947F2">
        <w:rPr>
          <w:rFonts w:ascii="Times New Roman" w:hAnsi="Times New Roman" w:cs="Times New Roman"/>
          <w:bCs/>
          <w:sz w:val="24"/>
          <w:szCs w:val="24"/>
        </w:rPr>
        <w:t>jednostce doradztwa rolniczego;</w:t>
      </w:r>
    </w:p>
    <w:p w14:paraId="468EAF1B" w14:textId="77777777" w:rsidR="002F2EFC" w:rsidRPr="003947F2" w:rsidRDefault="002F2EFC" w:rsidP="00D80249">
      <w:pPr>
        <w:pStyle w:val="Akapitzlist"/>
        <w:numPr>
          <w:ilvl w:val="0"/>
          <w:numId w:val="30"/>
        </w:numPr>
        <w:spacing w:before="120" w:line="240" w:lineRule="auto"/>
        <w:ind w:left="1134" w:hanging="426"/>
        <w:jc w:val="both"/>
        <w:rPr>
          <w:rFonts w:ascii="Times New Roman" w:hAnsi="Times New Roman" w:cs="Times New Roman"/>
          <w:bCs/>
          <w:sz w:val="24"/>
          <w:szCs w:val="24"/>
        </w:rPr>
      </w:pPr>
      <w:r w:rsidRPr="003947F2">
        <w:rPr>
          <w:rFonts w:ascii="Times New Roman" w:hAnsi="Times New Roman" w:cs="Times New Roman"/>
          <w:bCs/>
          <w:sz w:val="24"/>
          <w:szCs w:val="24"/>
        </w:rPr>
        <w:t>pszczelarzowi, który składa wniosek indywidualnie;</w:t>
      </w:r>
    </w:p>
    <w:p w14:paraId="6AE067F0" w14:textId="77777777" w:rsidR="002F2EFC" w:rsidRPr="003947F2" w:rsidRDefault="002F2EFC" w:rsidP="00D80249">
      <w:pPr>
        <w:pStyle w:val="Akapitzlist"/>
        <w:numPr>
          <w:ilvl w:val="0"/>
          <w:numId w:val="30"/>
        </w:numPr>
        <w:spacing w:before="120" w:line="240" w:lineRule="auto"/>
        <w:ind w:left="1134" w:hanging="426"/>
        <w:jc w:val="both"/>
        <w:rPr>
          <w:rFonts w:ascii="Times New Roman" w:hAnsi="Times New Roman" w:cs="Times New Roman"/>
          <w:sz w:val="24"/>
          <w:szCs w:val="24"/>
        </w:rPr>
      </w:pPr>
      <w:r w:rsidRPr="003947F2">
        <w:rPr>
          <w:rFonts w:ascii="Times New Roman" w:hAnsi="Times New Roman" w:cs="Times New Roman"/>
          <w:bCs/>
          <w:sz w:val="24"/>
          <w:szCs w:val="24"/>
        </w:rPr>
        <w:t>p</w:t>
      </w:r>
      <w:r w:rsidRPr="003947F2">
        <w:rPr>
          <w:rFonts w:ascii="Times New Roman" w:hAnsi="Times New Roman" w:cs="Times New Roman"/>
          <w:sz w:val="24"/>
          <w:szCs w:val="24"/>
        </w:rPr>
        <w:t>szczelarzom, którzy ubiegają się o pomoc za pośrednictwem organizacji pszczelarskich, o których mowa w pkt. 1);</w:t>
      </w:r>
    </w:p>
    <w:p w14:paraId="3E0046D1" w14:textId="77777777" w:rsidR="002F2EFC" w:rsidRPr="003947F2" w:rsidRDefault="002F2EFC" w:rsidP="00D80249">
      <w:pPr>
        <w:pStyle w:val="Akapitzlist"/>
        <w:numPr>
          <w:ilvl w:val="0"/>
          <w:numId w:val="30"/>
        </w:numPr>
        <w:spacing w:before="120" w:line="240" w:lineRule="auto"/>
        <w:ind w:left="1134" w:hanging="426"/>
        <w:jc w:val="both"/>
        <w:rPr>
          <w:rFonts w:ascii="Times New Roman" w:hAnsi="Times New Roman" w:cs="Times New Roman"/>
          <w:sz w:val="24"/>
          <w:szCs w:val="24"/>
        </w:rPr>
      </w:pPr>
      <w:r w:rsidRPr="003947F2">
        <w:rPr>
          <w:rFonts w:ascii="Times New Roman" w:hAnsi="Times New Roman" w:cs="Times New Roman"/>
          <w:sz w:val="24"/>
          <w:szCs w:val="24"/>
        </w:rPr>
        <w:t>jednostce naukowo-badawczej zajmującej się tematyką pszczelarską.</w:t>
      </w:r>
    </w:p>
    <w:p w14:paraId="2BA997AB" w14:textId="77777777" w:rsidR="002F2EFC" w:rsidRPr="003947F2" w:rsidRDefault="002F2EFC" w:rsidP="00D80249">
      <w:pPr>
        <w:pStyle w:val="Akapitzlist"/>
        <w:numPr>
          <w:ilvl w:val="0"/>
          <w:numId w:val="6"/>
        </w:numPr>
        <w:spacing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t xml:space="preserve">Pomoc przyznaje się wnioskodawcy, o którym mowa w ust. 3, jeżeli posiada nadany numer EP. Zarówno pszczelarz składający wniosek indywidualnie, jak i objęty wnioskiem składanym przez organizację pszczelarską oraz sama organizacja pszczelarska zobowiązani są do posiadania numeru EP. </w:t>
      </w:r>
    </w:p>
    <w:p w14:paraId="242C4980" w14:textId="77777777" w:rsidR="002F2EFC" w:rsidRPr="003947F2" w:rsidRDefault="002F2EFC" w:rsidP="00D80249">
      <w:pPr>
        <w:pStyle w:val="Akapitzlist"/>
        <w:numPr>
          <w:ilvl w:val="0"/>
          <w:numId w:val="6"/>
        </w:numPr>
        <w:spacing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t>Każdy pszczelarz, składający wniosek indywidualnie lub objęty wnioskiem organizacji pszczelarskiej, musi:</w:t>
      </w:r>
    </w:p>
    <w:p w14:paraId="520C66D3" w14:textId="77777777" w:rsidR="002F2EFC" w:rsidRPr="003947F2" w:rsidRDefault="002F2EFC" w:rsidP="00D80249">
      <w:pPr>
        <w:pStyle w:val="Akapitzlist"/>
        <w:numPr>
          <w:ilvl w:val="1"/>
          <w:numId w:val="6"/>
        </w:numPr>
        <w:spacing w:line="240" w:lineRule="auto"/>
        <w:ind w:left="1068"/>
        <w:jc w:val="both"/>
        <w:rPr>
          <w:rFonts w:ascii="Times New Roman" w:hAnsi="Times New Roman" w:cs="Times New Roman"/>
          <w:sz w:val="24"/>
          <w:szCs w:val="24"/>
        </w:rPr>
      </w:pPr>
      <w:r w:rsidRPr="003947F2">
        <w:rPr>
          <w:rFonts w:ascii="Times New Roman" w:hAnsi="Times New Roman" w:cs="Times New Roman"/>
          <w:sz w:val="24"/>
          <w:szCs w:val="24"/>
        </w:rPr>
        <w:t xml:space="preserve">prowadzić działalność nadzorowaną w zakresie utrzymywania pszczół (Apis mellifera) oraz  </w:t>
      </w:r>
    </w:p>
    <w:p w14:paraId="40D196C0" w14:textId="77777777" w:rsidR="002F2EFC" w:rsidRPr="003947F2" w:rsidRDefault="002F2EFC" w:rsidP="00D80249">
      <w:pPr>
        <w:pStyle w:val="Akapitzlist"/>
        <w:numPr>
          <w:ilvl w:val="1"/>
          <w:numId w:val="6"/>
        </w:numPr>
        <w:spacing w:line="240" w:lineRule="auto"/>
        <w:ind w:left="1068"/>
        <w:jc w:val="both"/>
        <w:rPr>
          <w:rFonts w:ascii="Times New Roman" w:hAnsi="Times New Roman" w:cs="Times New Roman"/>
          <w:sz w:val="24"/>
          <w:szCs w:val="24"/>
        </w:rPr>
      </w:pPr>
      <w:r w:rsidRPr="003947F2">
        <w:rPr>
          <w:rFonts w:ascii="Times New Roman" w:hAnsi="Times New Roman" w:cs="Times New Roman"/>
          <w:sz w:val="24"/>
          <w:szCs w:val="24"/>
        </w:rPr>
        <w:t>być wpisanym do rejestru, o którym mowa w art. 11 ust. 1 ustawy zakaźnej.</w:t>
      </w:r>
    </w:p>
    <w:p w14:paraId="198074DB" w14:textId="1AADFF90" w:rsidR="00D2247C" w:rsidRPr="003947F2" w:rsidRDefault="002F2EFC" w:rsidP="00C6768F">
      <w:pPr>
        <w:pStyle w:val="Akapitzlist"/>
        <w:numPr>
          <w:ilvl w:val="0"/>
          <w:numId w:val="6"/>
        </w:numPr>
        <w:spacing w:after="0" w:line="240" w:lineRule="auto"/>
        <w:ind w:left="360"/>
        <w:jc w:val="both"/>
        <w:rPr>
          <w:rFonts w:ascii="Times New Roman" w:hAnsi="Times New Roman" w:cs="Times New Roman"/>
          <w:bCs/>
          <w:sz w:val="24"/>
          <w:szCs w:val="24"/>
        </w:rPr>
      </w:pPr>
      <w:r w:rsidRPr="003947F2">
        <w:rPr>
          <w:rFonts w:ascii="Times New Roman" w:hAnsi="Times New Roman" w:cs="Times New Roman"/>
          <w:sz w:val="24"/>
          <w:szCs w:val="24"/>
        </w:rPr>
        <w:t xml:space="preserve">W </w:t>
      </w:r>
      <w:r w:rsidR="00AD45D6" w:rsidRPr="003947F2">
        <w:rPr>
          <w:rFonts w:ascii="Times New Roman" w:hAnsi="Times New Roman" w:cs="Times New Roman"/>
          <w:sz w:val="24"/>
          <w:szCs w:val="24"/>
        </w:rPr>
        <w:t>ramach danego naboru</w:t>
      </w:r>
      <w:r w:rsidRPr="003947F2">
        <w:rPr>
          <w:rFonts w:ascii="Times New Roman" w:hAnsi="Times New Roman" w:cs="Times New Roman"/>
          <w:sz w:val="24"/>
          <w:szCs w:val="24"/>
        </w:rPr>
        <w:t xml:space="preserve">, pszczelarz może ubiegać się o pomoc w ramach danej interwencji za pośrednictwem tylko jednej organizacji pszczelarskiej lub indywidualnie, </w:t>
      </w:r>
      <w:r w:rsidR="0034088A" w:rsidRPr="003947F2">
        <w:rPr>
          <w:rFonts w:ascii="Times New Roman" w:hAnsi="Times New Roman" w:cs="Times New Roman"/>
          <w:sz w:val="24"/>
          <w:szCs w:val="24"/>
        </w:rPr>
        <w:br/>
      </w:r>
      <w:r w:rsidRPr="003947F2">
        <w:rPr>
          <w:rFonts w:ascii="Times New Roman" w:hAnsi="Times New Roman" w:cs="Times New Roman"/>
          <w:sz w:val="24"/>
          <w:szCs w:val="24"/>
        </w:rPr>
        <w:t xml:space="preserve">w zależności od interwencji. </w:t>
      </w:r>
    </w:p>
    <w:p w14:paraId="3253EE14" w14:textId="5811C072" w:rsidR="002F2EFC" w:rsidRPr="003947F2" w:rsidRDefault="002F2EFC" w:rsidP="00D80249">
      <w:pPr>
        <w:spacing w:after="0"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t>ARiMR dokonuje sprawdzenia zarówno zgodności złożonych wniosków o przyznanie pomocy z wymaganiami określonymi w Regulaminie, jak i zgodności WOPP z pozostałymi wnioskami o przyznanie pomocy złożonymi w ramach opisanych interwencji uruchomionych w danym naborze. Weryfikacja odbywać się będzie w zakresie m.in. sprawdzenia, czy poszczególni pszczelarze nie są zgłaszani jednocześnie przez inne organizacje pszczelarskie bądź czy nie złożyli WOPP indywidualnie.</w:t>
      </w:r>
    </w:p>
    <w:p w14:paraId="58E1480F" w14:textId="681726D7" w:rsidR="002F2EFC" w:rsidRPr="003947F2" w:rsidRDefault="002F2EFC" w:rsidP="00D80249">
      <w:pPr>
        <w:pStyle w:val="Akapitzlist"/>
        <w:numPr>
          <w:ilvl w:val="0"/>
          <w:numId w:val="6"/>
        </w:numPr>
        <w:spacing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t xml:space="preserve">Jeżeli wnioskodawcą jest organizacja pszczelarska - dotyczy interwencji I.6.2, I.6.3 i I.6.5, zobowiązana jest ona do gromadzenia i przechowywania informacji dotyczących zapotrzebowania poszczególnych pszczelarzy na zakup sprzętu/leków/pszczół objętych danym WOPP m.in. w zakresie planowanych zakupów sprzętu/leków/pszczół wraz </w:t>
      </w:r>
      <w:r w:rsidR="0034088A" w:rsidRPr="003947F2">
        <w:rPr>
          <w:rFonts w:ascii="Times New Roman" w:hAnsi="Times New Roman" w:cs="Times New Roman"/>
          <w:sz w:val="24"/>
          <w:szCs w:val="24"/>
        </w:rPr>
        <w:br/>
      </w:r>
      <w:r w:rsidRPr="003947F2">
        <w:rPr>
          <w:rFonts w:ascii="Times New Roman" w:hAnsi="Times New Roman" w:cs="Times New Roman"/>
          <w:sz w:val="24"/>
          <w:szCs w:val="24"/>
        </w:rPr>
        <w:t xml:space="preserve">z odpowiadającymi im cenami netto, w celu wyliczenia sum kwot wnioskowanych </w:t>
      </w:r>
      <w:r w:rsidR="0034088A" w:rsidRPr="003947F2">
        <w:rPr>
          <w:rFonts w:ascii="Times New Roman" w:hAnsi="Times New Roman" w:cs="Times New Roman"/>
          <w:sz w:val="24"/>
          <w:szCs w:val="24"/>
        </w:rPr>
        <w:br/>
      </w:r>
      <w:r w:rsidRPr="003947F2">
        <w:rPr>
          <w:rFonts w:ascii="Times New Roman" w:hAnsi="Times New Roman" w:cs="Times New Roman"/>
          <w:sz w:val="24"/>
          <w:szCs w:val="24"/>
        </w:rPr>
        <w:t xml:space="preserve">w składanym wniosku. </w:t>
      </w:r>
    </w:p>
    <w:p w14:paraId="55965CA3" w14:textId="5B39F586" w:rsidR="002F2EFC" w:rsidRPr="003947F2" w:rsidRDefault="002F2EFC" w:rsidP="00D80249">
      <w:pPr>
        <w:pStyle w:val="Akapitzlist"/>
        <w:spacing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t xml:space="preserve">Kwoty wnioskowane powinny odzwierciedlać faktyczne zapotrzebowanie ustalone </w:t>
      </w:r>
      <w:r w:rsidR="0034088A" w:rsidRPr="003947F2">
        <w:rPr>
          <w:rFonts w:ascii="Times New Roman" w:hAnsi="Times New Roman" w:cs="Times New Roman"/>
          <w:sz w:val="24"/>
          <w:szCs w:val="24"/>
        </w:rPr>
        <w:br/>
      </w:r>
      <w:r w:rsidRPr="003947F2">
        <w:rPr>
          <w:rFonts w:ascii="Times New Roman" w:hAnsi="Times New Roman" w:cs="Times New Roman"/>
          <w:sz w:val="24"/>
          <w:szCs w:val="24"/>
        </w:rPr>
        <w:t>np. na podstawie zapotrzebowania zgłoszonego przez pszczelarzy.</w:t>
      </w:r>
    </w:p>
    <w:p w14:paraId="046CB65B" w14:textId="77777777" w:rsidR="002F2EFC" w:rsidRPr="003947F2" w:rsidRDefault="002F2EFC" w:rsidP="00D80249">
      <w:pPr>
        <w:pStyle w:val="Akapitzlist"/>
        <w:numPr>
          <w:ilvl w:val="0"/>
          <w:numId w:val="6"/>
        </w:numPr>
        <w:spacing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t xml:space="preserve">W zakresie interwencji I.6.2, I.6.3, I.6.4, I.6.5 i I.6.7, składając WOPP, należy brać pod uwagę m.in. rodzaj produktu wraz z jego ceną netto, ograniczenia związane ze stanem </w:t>
      </w:r>
      <w:r w:rsidRPr="003947F2">
        <w:rPr>
          <w:rFonts w:ascii="Times New Roman" w:hAnsi="Times New Roman" w:cs="Times New Roman"/>
          <w:sz w:val="24"/>
          <w:szCs w:val="24"/>
        </w:rPr>
        <w:lastRenderedPageBreak/>
        <w:t>posiadania pni pszczelich poszczególnych pszczelarzy oraz inne wymagania określone dla danej interwencji.</w:t>
      </w:r>
    </w:p>
    <w:p w14:paraId="599C6C11" w14:textId="77777777" w:rsidR="002F2EFC" w:rsidRPr="003947F2" w:rsidRDefault="002F2EFC" w:rsidP="00D80249">
      <w:pPr>
        <w:pStyle w:val="Akapitzlist"/>
        <w:numPr>
          <w:ilvl w:val="0"/>
          <w:numId w:val="6"/>
        </w:numPr>
        <w:spacing w:after="80"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t>W ramach interwencji I.6.1-I.6.7, o których mowa w przedmiotowym Regulaminie, wszelkie płatności za zakupy (koszty podstawowe) oraz wydatki stanowiące koszty dodatkowe, wynikające z realizacji umowy o przyznaniu pomocy, dokonywane muszą być w formie bezgotówkowej (przelew bankowy, przekaz pocztowy, płatność kartą płatniczą, itp.).</w:t>
      </w:r>
    </w:p>
    <w:p w14:paraId="60EAAC0E" w14:textId="203207DD" w:rsidR="002F2EFC" w:rsidRPr="003947F2" w:rsidRDefault="00D2247C" w:rsidP="00D80249">
      <w:pPr>
        <w:pStyle w:val="Akapitzlist"/>
        <w:numPr>
          <w:ilvl w:val="0"/>
          <w:numId w:val="6"/>
        </w:numPr>
        <w:spacing w:after="80"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t xml:space="preserve">Pomoc przyznawana jest w formie refundacji. </w:t>
      </w:r>
      <w:r w:rsidR="002F2EFC" w:rsidRPr="003947F2">
        <w:rPr>
          <w:rFonts w:ascii="Times New Roman" w:hAnsi="Times New Roman" w:cs="Times New Roman"/>
          <w:sz w:val="24"/>
          <w:szCs w:val="24"/>
        </w:rPr>
        <w:t>Refundacji podlegają koszty netto wynikające z faktur/rachunków i innych dokumentów, które potwierdzają dokonanie zakupu i formę bezgotówkową płatności, w związku z wydatkami, o których mowa w powyższym ust. 9, i które zostały poniesione w okresie wskazanym w umowie.</w:t>
      </w:r>
    </w:p>
    <w:p w14:paraId="25D773CC" w14:textId="0B5BF231" w:rsidR="002F2EFC" w:rsidRPr="003947F2" w:rsidRDefault="002F2EFC" w:rsidP="00D80249">
      <w:pPr>
        <w:pStyle w:val="Akapitzlist"/>
        <w:numPr>
          <w:ilvl w:val="0"/>
          <w:numId w:val="6"/>
        </w:numPr>
        <w:spacing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t xml:space="preserve">Kosztem kwalifikowanym są </w:t>
      </w:r>
      <w:r w:rsidRPr="003947F2">
        <w:rPr>
          <w:rFonts w:ascii="Times New Roman" w:eastAsiaTheme="minorEastAsia" w:hAnsi="Times New Roman" w:cs="Times New Roman"/>
          <w:sz w:val="24"/>
          <w:szCs w:val="24"/>
        </w:rPr>
        <w:t>koszty netto, które zostały zrealizowane po rozpoczęciu danego roku pszczelarskiego, tj. od dnia 16.10.202</w:t>
      </w:r>
      <w:r w:rsidR="0007463C" w:rsidRPr="003947F2">
        <w:rPr>
          <w:rFonts w:ascii="Times New Roman" w:eastAsiaTheme="minorEastAsia" w:hAnsi="Times New Roman" w:cs="Times New Roman"/>
          <w:sz w:val="24"/>
          <w:szCs w:val="24"/>
        </w:rPr>
        <w:t>4</w:t>
      </w:r>
      <w:r w:rsidRPr="003947F2">
        <w:rPr>
          <w:rFonts w:ascii="Times New Roman" w:eastAsiaTheme="minorEastAsia" w:hAnsi="Times New Roman" w:cs="Times New Roman"/>
          <w:sz w:val="24"/>
          <w:szCs w:val="24"/>
        </w:rPr>
        <w:t xml:space="preserve"> r. </w:t>
      </w:r>
    </w:p>
    <w:p w14:paraId="4CE5A946" w14:textId="5685462E" w:rsidR="0034333C" w:rsidRPr="003947F2" w:rsidRDefault="002F2EFC" w:rsidP="002F43D8">
      <w:pPr>
        <w:pStyle w:val="Akapitzlist"/>
        <w:numPr>
          <w:ilvl w:val="0"/>
          <w:numId w:val="6"/>
        </w:numPr>
        <w:spacing w:after="0"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t xml:space="preserve">W ramach interwencji </w:t>
      </w:r>
      <w:r w:rsidR="0064585B" w:rsidRPr="003947F2">
        <w:rPr>
          <w:rFonts w:ascii="Times New Roman" w:hAnsi="Times New Roman" w:cs="Times New Roman"/>
          <w:sz w:val="24"/>
          <w:szCs w:val="24"/>
        </w:rPr>
        <w:t xml:space="preserve">w sektorze pszczelarskim </w:t>
      </w:r>
      <w:r w:rsidRPr="003947F2">
        <w:rPr>
          <w:rFonts w:ascii="Times New Roman" w:hAnsi="Times New Roman" w:cs="Times New Roman"/>
          <w:sz w:val="24"/>
          <w:szCs w:val="24"/>
        </w:rPr>
        <w:t>n</w:t>
      </w:r>
      <w:r w:rsidRPr="003947F2">
        <w:rPr>
          <w:rFonts w:ascii="Times New Roman" w:eastAsiaTheme="minorEastAsia" w:hAnsi="Times New Roman" w:cs="Times New Roman"/>
          <w:sz w:val="24"/>
          <w:szCs w:val="24"/>
        </w:rPr>
        <w:t>ie są refundowane koszty netto zakupów, które zostały zrealizowane przed rozpoczęciem danego roku pszczelarskiego, tj. przed dniem 16.10.202</w:t>
      </w:r>
      <w:r w:rsidR="0007463C" w:rsidRPr="003947F2">
        <w:rPr>
          <w:rFonts w:ascii="Times New Roman" w:eastAsiaTheme="minorEastAsia" w:hAnsi="Times New Roman" w:cs="Times New Roman"/>
          <w:sz w:val="24"/>
          <w:szCs w:val="24"/>
        </w:rPr>
        <w:t>4</w:t>
      </w:r>
      <w:r w:rsidR="008001A9" w:rsidRPr="003947F2">
        <w:rPr>
          <w:rFonts w:ascii="Times New Roman" w:eastAsiaTheme="minorEastAsia" w:hAnsi="Times New Roman" w:cs="Times New Roman"/>
          <w:sz w:val="24"/>
          <w:szCs w:val="24"/>
        </w:rPr>
        <w:t xml:space="preserve"> </w:t>
      </w:r>
      <w:r w:rsidRPr="003947F2">
        <w:rPr>
          <w:rFonts w:ascii="Times New Roman" w:eastAsiaTheme="minorEastAsia" w:hAnsi="Times New Roman" w:cs="Times New Roman"/>
          <w:sz w:val="24"/>
          <w:szCs w:val="24"/>
        </w:rPr>
        <w:t xml:space="preserve">r. Nie są refundowane koszty zakupów </w:t>
      </w:r>
      <w:r w:rsidR="008B7DC4" w:rsidRPr="003947F2">
        <w:rPr>
          <w:rFonts w:ascii="Times New Roman" w:eastAsiaTheme="minorEastAsia" w:hAnsi="Times New Roman" w:cs="Times New Roman"/>
          <w:sz w:val="24"/>
          <w:szCs w:val="24"/>
        </w:rPr>
        <w:t xml:space="preserve">poniesione (zakup i płatność) po </w:t>
      </w:r>
      <w:r w:rsidRPr="003947F2">
        <w:rPr>
          <w:rFonts w:ascii="Times New Roman" w:hAnsi="Times New Roman" w:cs="Times New Roman"/>
          <w:sz w:val="24"/>
          <w:szCs w:val="24"/>
        </w:rPr>
        <w:t>zakończeni</w:t>
      </w:r>
      <w:r w:rsidR="008B7DC4" w:rsidRPr="003947F2">
        <w:rPr>
          <w:rFonts w:ascii="Times New Roman" w:hAnsi="Times New Roman" w:cs="Times New Roman"/>
          <w:sz w:val="24"/>
          <w:szCs w:val="24"/>
        </w:rPr>
        <w:t>u</w:t>
      </w:r>
      <w:r w:rsidRPr="003947F2">
        <w:rPr>
          <w:rFonts w:ascii="Times New Roman" w:hAnsi="Times New Roman" w:cs="Times New Roman"/>
          <w:sz w:val="24"/>
          <w:szCs w:val="24"/>
        </w:rPr>
        <w:t xml:space="preserve"> realizacji operacji</w:t>
      </w:r>
      <w:r w:rsidR="00D53D24" w:rsidRPr="003947F2">
        <w:rPr>
          <w:rFonts w:ascii="Times New Roman" w:hAnsi="Times New Roman" w:cs="Times New Roman"/>
          <w:sz w:val="24"/>
          <w:szCs w:val="24"/>
        </w:rPr>
        <w:t xml:space="preserve">, </w:t>
      </w:r>
      <w:r w:rsidR="008B7DC4" w:rsidRPr="003947F2">
        <w:rPr>
          <w:rFonts w:ascii="Times New Roman" w:hAnsi="Times New Roman" w:cs="Times New Roman"/>
          <w:sz w:val="24"/>
          <w:szCs w:val="24"/>
        </w:rPr>
        <w:t xml:space="preserve">tj. </w:t>
      </w:r>
      <w:r w:rsidRPr="003947F2">
        <w:rPr>
          <w:rFonts w:ascii="Times New Roman" w:hAnsi="Times New Roman" w:cs="Times New Roman"/>
          <w:sz w:val="24"/>
          <w:szCs w:val="24"/>
        </w:rPr>
        <w:t>później niż w dniu złożenia WOP.</w:t>
      </w:r>
    </w:p>
    <w:p w14:paraId="29E4C8E5" w14:textId="77777777" w:rsidR="00E8288E" w:rsidRPr="003947F2" w:rsidRDefault="00E8288E" w:rsidP="002F43D8">
      <w:pPr>
        <w:pStyle w:val="Akapitzlist"/>
        <w:numPr>
          <w:ilvl w:val="0"/>
          <w:numId w:val="6"/>
        </w:numPr>
        <w:spacing w:line="240" w:lineRule="auto"/>
        <w:ind w:left="360"/>
        <w:jc w:val="both"/>
      </w:pPr>
      <w:r w:rsidRPr="003947F2">
        <w:rPr>
          <w:rFonts w:ascii="Times New Roman" w:hAnsi="Times New Roman" w:cs="Times New Roman"/>
          <w:sz w:val="24"/>
          <w:szCs w:val="24"/>
        </w:rPr>
        <w:t xml:space="preserve">Koszty niekwalifikowane to w szczególności koszty: </w:t>
      </w:r>
    </w:p>
    <w:p w14:paraId="48FBC325" w14:textId="1D759FE1" w:rsidR="00E8288E" w:rsidRPr="003947F2" w:rsidRDefault="00E8288E" w:rsidP="002F43D8">
      <w:pPr>
        <w:pStyle w:val="Akapitzlist"/>
        <w:numPr>
          <w:ilvl w:val="1"/>
          <w:numId w:val="6"/>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wymienione w załączniku II </w:t>
      </w:r>
      <w:r w:rsidR="005453BE" w:rsidRPr="003947F2">
        <w:rPr>
          <w:rFonts w:ascii="Times New Roman" w:hAnsi="Times New Roman" w:cs="Times New Roman"/>
          <w:sz w:val="24"/>
          <w:szCs w:val="24"/>
        </w:rPr>
        <w:t xml:space="preserve">część I </w:t>
      </w:r>
      <w:r w:rsidRPr="003947F2">
        <w:rPr>
          <w:rFonts w:ascii="Times New Roman" w:hAnsi="Times New Roman" w:cs="Times New Roman"/>
          <w:sz w:val="24"/>
          <w:szCs w:val="24"/>
        </w:rPr>
        <w:t xml:space="preserve">do rozporządzenia 2022/126; </w:t>
      </w:r>
    </w:p>
    <w:p w14:paraId="7D7A46FE" w14:textId="4C5CF410" w:rsidR="00E8288E" w:rsidRPr="003947F2" w:rsidRDefault="00830A92" w:rsidP="002F43D8">
      <w:pPr>
        <w:pStyle w:val="Akapitzlist"/>
        <w:numPr>
          <w:ilvl w:val="1"/>
          <w:numId w:val="6"/>
        </w:numPr>
        <w:spacing w:line="240" w:lineRule="auto"/>
        <w:jc w:val="both"/>
      </w:pPr>
      <w:r w:rsidRPr="003947F2">
        <w:rPr>
          <w:rFonts w:ascii="Times New Roman" w:hAnsi="Times New Roman" w:cs="Times New Roman"/>
          <w:sz w:val="24"/>
          <w:szCs w:val="24"/>
        </w:rPr>
        <w:t>koszty operacyjne (zwłaszcza energia elektryczna, paliwo i konserwacja)</w:t>
      </w:r>
      <w:r w:rsidR="00E8288E" w:rsidRPr="003947F2">
        <w:rPr>
          <w:rFonts w:ascii="Times New Roman" w:hAnsi="Times New Roman" w:cs="Times New Roman"/>
          <w:sz w:val="24"/>
          <w:szCs w:val="24"/>
        </w:rPr>
        <w:t xml:space="preserve">; </w:t>
      </w:r>
    </w:p>
    <w:p w14:paraId="57027555" w14:textId="68BEAC28" w:rsidR="00E8288E" w:rsidRPr="003947F2" w:rsidRDefault="00830A92" w:rsidP="002F43D8">
      <w:pPr>
        <w:pStyle w:val="Akapitzlist"/>
        <w:numPr>
          <w:ilvl w:val="1"/>
          <w:numId w:val="6"/>
        </w:numPr>
        <w:spacing w:line="240" w:lineRule="auto"/>
        <w:jc w:val="both"/>
      </w:pPr>
      <w:r w:rsidRPr="003947F2">
        <w:rPr>
          <w:rFonts w:ascii="Times New Roman" w:hAnsi="Times New Roman" w:cs="Times New Roman"/>
          <w:sz w:val="24"/>
          <w:szCs w:val="24"/>
        </w:rPr>
        <w:t>zwrot pożyczek zaciągniętych w ramach interwencji</w:t>
      </w:r>
      <w:r w:rsidR="00E8288E" w:rsidRPr="003947F2">
        <w:rPr>
          <w:rFonts w:ascii="Times New Roman" w:hAnsi="Times New Roman" w:cs="Times New Roman"/>
          <w:sz w:val="24"/>
          <w:szCs w:val="24"/>
        </w:rPr>
        <w:t xml:space="preserve">; </w:t>
      </w:r>
    </w:p>
    <w:p w14:paraId="1B486362" w14:textId="77777777" w:rsidR="00830A92" w:rsidRPr="003947F2" w:rsidRDefault="00830A92" w:rsidP="002F43D8">
      <w:pPr>
        <w:pStyle w:val="Akapitzlist"/>
        <w:numPr>
          <w:ilvl w:val="1"/>
          <w:numId w:val="6"/>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koszty operacyjne dzierżawionych dóbr;</w:t>
      </w:r>
    </w:p>
    <w:p w14:paraId="294DA6D5" w14:textId="51E236F7" w:rsidR="0034333C" w:rsidRPr="003947F2" w:rsidRDefault="00830A92" w:rsidP="002F43D8">
      <w:pPr>
        <w:pStyle w:val="Akapitzlist"/>
        <w:numPr>
          <w:ilvl w:val="1"/>
          <w:numId w:val="6"/>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wydatki związane z umowami leasingu (podatki, odsetki, koszty ubezpieczenia itd.) oraz koszty operacyjne;</w:t>
      </w:r>
    </w:p>
    <w:p w14:paraId="49517CA9" w14:textId="10D4199F" w:rsidR="00830A92" w:rsidRPr="003947F2" w:rsidRDefault="00830A92" w:rsidP="00796F81">
      <w:pPr>
        <w:pStyle w:val="Akapitzlist"/>
        <w:numPr>
          <w:ilvl w:val="1"/>
          <w:numId w:val="6"/>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umowy na podwykonawstwo lub outsourcing związane z działaniami lub wydatkami wymienionymi jako niekwalifikujące się;</w:t>
      </w:r>
    </w:p>
    <w:p w14:paraId="4F2C2E67" w14:textId="316A9CB9" w:rsidR="00830A92" w:rsidRPr="003947F2" w:rsidRDefault="00830A92" w:rsidP="002F43D8">
      <w:pPr>
        <w:pStyle w:val="Akapitzlist"/>
        <w:numPr>
          <w:ilvl w:val="1"/>
          <w:numId w:val="6"/>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wszelkie krajowe lub regionalne podatki lub opłaty fiskalne.</w:t>
      </w:r>
    </w:p>
    <w:p w14:paraId="0E9F0E9F" w14:textId="627259F7" w:rsidR="00C61C85" w:rsidRPr="003947F2" w:rsidRDefault="001C58DF" w:rsidP="004D20B8">
      <w:pPr>
        <w:pStyle w:val="Akapitzlist"/>
        <w:numPr>
          <w:ilvl w:val="0"/>
          <w:numId w:val="6"/>
        </w:numPr>
        <w:spacing w:line="240" w:lineRule="auto"/>
        <w:ind w:left="360"/>
        <w:jc w:val="both"/>
        <w:rPr>
          <w:rFonts w:ascii="Times New Roman" w:hAnsi="Times New Roman" w:cs="Times New Roman"/>
          <w:i/>
          <w:iCs/>
          <w:sz w:val="24"/>
          <w:szCs w:val="24"/>
        </w:rPr>
      </w:pPr>
      <w:r w:rsidRPr="003947F2">
        <w:rPr>
          <w:rFonts w:ascii="Times New Roman" w:hAnsi="Times New Roman" w:cs="Times New Roman"/>
          <w:sz w:val="24"/>
          <w:szCs w:val="24"/>
        </w:rPr>
        <w:t xml:space="preserve">W ramach interwencji w sektorze pszczelarskim, refundacji nie udziela się do </w:t>
      </w:r>
      <w:r w:rsidR="00C61C85" w:rsidRPr="003947F2">
        <w:rPr>
          <w:rFonts w:ascii="Times New Roman" w:hAnsi="Times New Roman" w:cs="Times New Roman"/>
          <w:sz w:val="24"/>
          <w:szCs w:val="24"/>
        </w:rPr>
        <w:t xml:space="preserve">zakupów </w:t>
      </w:r>
      <w:r w:rsidR="005453BE" w:rsidRPr="003947F2">
        <w:rPr>
          <w:rFonts w:ascii="Times New Roman" w:hAnsi="Times New Roman" w:cs="Times New Roman"/>
          <w:sz w:val="24"/>
          <w:szCs w:val="24"/>
        </w:rPr>
        <w:t>dokonanych</w:t>
      </w:r>
      <w:r w:rsidR="00C61C85" w:rsidRPr="003947F2">
        <w:rPr>
          <w:rFonts w:ascii="Times New Roman" w:hAnsi="Times New Roman" w:cs="Times New Roman"/>
          <w:sz w:val="24"/>
          <w:szCs w:val="24"/>
        </w:rPr>
        <w:t xml:space="preserve"> przez </w:t>
      </w:r>
      <w:r w:rsidRPr="003947F2">
        <w:rPr>
          <w:rFonts w:ascii="Times New Roman" w:hAnsi="Times New Roman" w:cs="Times New Roman"/>
          <w:sz w:val="24"/>
          <w:szCs w:val="24"/>
        </w:rPr>
        <w:t xml:space="preserve">Beneficjenta </w:t>
      </w:r>
      <w:r w:rsidR="00C61C85" w:rsidRPr="003947F2">
        <w:rPr>
          <w:rFonts w:ascii="Times New Roman" w:hAnsi="Times New Roman" w:cs="Times New Roman"/>
          <w:sz w:val="24"/>
          <w:szCs w:val="24"/>
        </w:rPr>
        <w:t xml:space="preserve">od osób/podmiotów </w:t>
      </w:r>
      <w:r w:rsidR="00E830A8" w:rsidRPr="003947F2">
        <w:rPr>
          <w:rFonts w:ascii="Times New Roman" w:hAnsi="Times New Roman" w:cs="Times New Roman"/>
          <w:sz w:val="24"/>
          <w:szCs w:val="24"/>
        </w:rPr>
        <w:t xml:space="preserve">będących </w:t>
      </w:r>
      <w:r w:rsidR="00E830A8" w:rsidRPr="003947F2">
        <w:rPr>
          <w:rFonts w:ascii="Times New Roman" w:hAnsi="Times New Roman" w:cs="Times New Roman"/>
          <w:bCs/>
          <w:sz w:val="24"/>
          <w:szCs w:val="24"/>
        </w:rPr>
        <w:t>członkiem organów zarządzających</w:t>
      </w:r>
      <w:r w:rsidRPr="003947F2">
        <w:rPr>
          <w:rFonts w:ascii="Times New Roman" w:hAnsi="Times New Roman" w:cs="Times New Roman"/>
          <w:sz w:val="24"/>
          <w:szCs w:val="24"/>
        </w:rPr>
        <w:t xml:space="preserve"> tego Beneficjenta, np. pomoc nie zostanie udzielona/wypłacona </w:t>
      </w:r>
      <w:r w:rsidR="00186D99" w:rsidRPr="003947F2">
        <w:rPr>
          <w:rFonts w:ascii="Times New Roman" w:hAnsi="Times New Roman" w:cs="Times New Roman"/>
          <w:sz w:val="24"/>
          <w:szCs w:val="24"/>
        </w:rPr>
        <w:br/>
      </w:r>
      <w:r w:rsidRPr="003947F2">
        <w:rPr>
          <w:rFonts w:ascii="Times New Roman" w:hAnsi="Times New Roman" w:cs="Times New Roman"/>
          <w:sz w:val="24"/>
          <w:szCs w:val="24"/>
        </w:rPr>
        <w:t xml:space="preserve">w związku z </w:t>
      </w:r>
      <w:r w:rsidR="004D20B8" w:rsidRPr="003947F2">
        <w:rPr>
          <w:rFonts w:ascii="Times New Roman" w:hAnsi="Times New Roman" w:cs="Times New Roman"/>
          <w:sz w:val="24"/>
          <w:szCs w:val="24"/>
        </w:rPr>
        <w:t>zakup</w:t>
      </w:r>
      <w:r w:rsidRPr="003947F2">
        <w:rPr>
          <w:rFonts w:ascii="Times New Roman" w:hAnsi="Times New Roman" w:cs="Times New Roman"/>
          <w:sz w:val="24"/>
          <w:szCs w:val="24"/>
        </w:rPr>
        <w:t>em</w:t>
      </w:r>
      <w:r w:rsidR="004D20B8" w:rsidRPr="003947F2">
        <w:rPr>
          <w:rFonts w:ascii="Times New Roman" w:hAnsi="Times New Roman" w:cs="Times New Roman"/>
          <w:sz w:val="24"/>
          <w:szCs w:val="24"/>
        </w:rPr>
        <w:t xml:space="preserve"> matek/pakietów</w:t>
      </w:r>
      <w:r w:rsidRPr="003947F2">
        <w:rPr>
          <w:rFonts w:ascii="Times New Roman" w:hAnsi="Times New Roman" w:cs="Times New Roman"/>
          <w:sz w:val="24"/>
          <w:szCs w:val="24"/>
        </w:rPr>
        <w:t>,</w:t>
      </w:r>
      <w:r w:rsidR="004D20B8" w:rsidRPr="003947F2">
        <w:rPr>
          <w:rFonts w:ascii="Times New Roman" w:hAnsi="Times New Roman" w:cs="Times New Roman"/>
          <w:sz w:val="24"/>
          <w:szCs w:val="24"/>
        </w:rPr>
        <w:t xml:space="preserve"> odkładów lub sprzętu/maszyn/urządzeń od producenta/sprzedawcy, który jest np. </w:t>
      </w:r>
      <w:r w:rsidR="00507B36" w:rsidRPr="003947F2">
        <w:rPr>
          <w:rFonts w:ascii="Times New Roman" w:hAnsi="Times New Roman" w:cs="Times New Roman"/>
          <w:sz w:val="24"/>
          <w:szCs w:val="24"/>
        </w:rPr>
        <w:t>p</w:t>
      </w:r>
      <w:r w:rsidR="004D20B8" w:rsidRPr="003947F2">
        <w:rPr>
          <w:rFonts w:ascii="Times New Roman" w:hAnsi="Times New Roman" w:cs="Times New Roman"/>
          <w:sz w:val="24"/>
          <w:szCs w:val="24"/>
        </w:rPr>
        <w:t xml:space="preserve">rezesem </w:t>
      </w:r>
      <w:r w:rsidRPr="003947F2">
        <w:rPr>
          <w:rFonts w:ascii="Times New Roman" w:hAnsi="Times New Roman" w:cs="Times New Roman"/>
          <w:sz w:val="24"/>
          <w:szCs w:val="24"/>
        </w:rPr>
        <w:t xml:space="preserve">wnioskującej </w:t>
      </w:r>
      <w:r w:rsidR="004D20B8" w:rsidRPr="003947F2">
        <w:rPr>
          <w:rFonts w:ascii="Times New Roman" w:hAnsi="Times New Roman" w:cs="Times New Roman"/>
          <w:sz w:val="24"/>
          <w:szCs w:val="24"/>
        </w:rPr>
        <w:t>organizacji pszczelarskiej</w:t>
      </w:r>
      <w:r w:rsidR="002614D5" w:rsidRPr="003947F2">
        <w:rPr>
          <w:rFonts w:ascii="Times New Roman" w:hAnsi="Times New Roman" w:cs="Times New Roman"/>
          <w:sz w:val="24"/>
          <w:szCs w:val="24"/>
        </w:rPr>
        <w:t>.</w:t>
      </w:r>
    </w:p>
    <w:p w14:paraId="7C9380D8" w14:textId="1B5FBAFA" w:rsidR="002F2EFC" w:rsidRPr="003947F2" w:rsidRDefault="002F2EFC" w:rsidP="00D80249">
      <w:pPr>
        <w:pStyle w:val="Akapitzlist"/>
        <w:numPr>
          <w:ilvl w:val="0"/>
          <w:numId w:val="6"/>
        </w:numPr>
        <w:spacing w:line="240" w:lineRule="auto"/>
        <w:ind w:left="360"/>
        <w:jc w:val="both"/>
        <w:rPr>
          <w:rFonts w:ascii="Times New Roman" w:eastAsiaTheme="minorEastAsia" w:hAnsi="Times New Roman" w:cs="Times New Roman"/>
          <w:sz w:val="24"/>
          <w:szCs w:val="24"/>
        </w:rPr>
      </w:pPr>
      <w:r w:rsidRPr="003947F2">
        <w:rPr>
          <w:rFonts w:ascii="Times New Roman" w:hAnsi="Times New Roman" w:cs="Times New Roman"/>
          <w:sz w:val="24"/>
          <w:szCs w:val="24"/>
        </w:rPr>
        <w:t>W zakresie interwencji I.6.2, I.6.3 i I.6.5, w</w:t>
      </w:r>
      <w:r w:rsidRPr="003947F2">
        <w:rPr>
          <w:rFonts w:ascii="Times New Roman" w:eastAsiaTheme="minorEastAsia" w:hAnsi="Times New Roman" w:cs="Times New Roman"/>
          <w:sz w:val="24"/>
          <w:szCs w:val="24"/>
        </w:rPr>
        <w:t xml:space="preserve"> przypadku, gdy organizacja pszczelarska </w:t>
      </w:r>
      <w:r w:rsidRPr="003947F2">
        <w:rPr>
          <w:rFonts w:ascii="Times New Roman" w:hAnsi="Times New Roman" w:cs="Times New Roman"/>
          <w:sz w:val="24"/>
          <w:szCs w:val="24"/>
        </w:rPr>
        <w:t>ubiega się o refundację kosztów dodatkowych</w:t>
      </w:r>
      <w:r w:rsidRPr="003947F2">
        <w:rPr>
          <w:rFonts w:ascii="Times New Roman" w:eastAsiaTheme="minorEastAsia" w:hAnsi="Times New Roman" w:cs="Times New Roman"/>
          <w:sz w:val="24"/>
          <w:szCs w:val="24"/>
        </w:rPr>
        <w:t xml:space="preserve"> netto w zakresie wynagrodzenia pracowników zatrudnionych przez organizację pszczelarską na podstawie umowy o pracę, będzie brany pod uwagę pasek listy płac wraz z informacją organizacji pszczelarskiej jaka część wynagrodzenia pracownika jest związana z pracą w ramach przedmiotowej umowy. Wymagane jest również przedstawienie szczegółowego zakresu prac wykonywanych przez pracownika w związku z realizacją umowy o przyznaniu pomocy. W przypadku faktur dokumentujących usługi telekomunikacyjne wymagane jest oświadczenie organizacji pszczelarskiej</w:t>
      </w:r>
      <w:r w:rsidR="00507B36" w:rsidRPr="003947F2">
        <w:rPr>
          <w:rFonts w:ascii="Times New Roman" w:eastAsiaTheme="minorEastAsia" w:hAnsi="Times New Roman" w:cs="Times New Roman"/>
          <w:sz w:val="24"/>
          <w:szCs w:val="24"/>
        </w:rPr>
        <w:t>,</w:t>
      </w:r>
      <w:r w:rsidRPr="003947F2">
        <w:rPr>
          <w:rFonts w:ascii="Times New Roman" w:eastAsiaTheme="minorEastAsia" w:hAnsi="Times New Roman" w:cs="Times New Roman"/>
          <w:sz w:val="24"/>
          <w:szCs w:val="24"/>
        </w:rPr>
        <w:t xml:space="preserve"> jaka część kwoty z faktury obejmuje koszty</w:t>
      </w:r>
      <w:r w:rsidR="006D082F" w:rsidRPr="003947F2">
        <w:rPr>
          <w:rFonts w:ascii="Times New Roman" w:eastAsiaTheme="minorEastAsia" w:hAnsi="Times New Roman" w:cs="Times New Roman"/>
          <w:sz w:val="24"/>
          <w:szCs w:val="24"/>
        </w:rPr>
        <w:t xml:space="preserve"> netto</w:t>
      </w:r>
      <w:r w:rsidRPr="003947F2">
        <w:rPr>
          <w:rFonts w:ascii="Times New Roman" w:eastAsiaTheme="minorEastAsia" w:hAnsi="Times New Roman" w:cs="Times New Roman"/>
          <w:sz w:val="24"/>
          <w:szCs w:val="24"/>
        </w:rPr>
        <w:t xml:space="preserve"> poniesione w ramach przedmiotowej umowy.</w:t>
      </w:r>
    </w:p>
    <w:p w14:paraId="0DB4579C" w14:textId="7B97D1C2" w:rsidR="009A0586" w:rsidRPr="003947F2" w:rsidRDefault="009A0586" w:rsidP="00D80249">
      <w:pPr>
        <w:pStyle w:val="Akapitzlist"/>
        <w:numPr>
          <w:ilvl w:val="0"/>
          <w:numId w:val="6"/>
        </w:numPr>
        <w:spacing w:line="240" w:lineRule="auto"/>
        <w:ind w:left="360"/>
        <w:jc w:val="both"/>
        <w:rPr>
          <w:rFonts w:ascii="Times New Roman" w:eastAsiaTheme="minorEastAsia" w:hAnsi="Times New Roman" w:cs="Times New Roman"/>
          <w:sz w:val="24"/>
          <w:szCs w:val="24"/>
        </w:rPr>
      </w:pPr>
      <w:r w:rsidRPr="003947F2">
        <w:rPr>
          <w:rFonts w:ascii="Times New Roman" w:eastAsia="Arial Nova" w:hAnsi="Times New Roman" w:cs="Times New Roman"/>
          <w:sz w:val="24"/>
          <w:szCs w:val="24"/>
          <w:lang w:eastAsia="pl-PL"/>
        </w:rPr>
        <w:t xml:space="preserve">Warunkiem przyznania pomocy w ramach interwencji I.6.2 </w:t>
      </w:r>
      <w:r w:rsidR="00E830A8" w:rsidRPr="003947F2">
        <w:rPr>
          <w:rFonts w:ascii="Times New Roman" w:eastAsia="Arial Nova" w:hAnsi="Times New Roman" w:cs="Times New Roman"/>
          <w:sz w:val="24"/>
          <w:szCs w:val="24"/>
          <w:lang w:eastAsia="pl-PL"/>
        </w:rPr>
        <w:t>(</w:t>
      </w:r>
      <w:r w:rsidR="00E830A8" w:rsidRPr="003947F2">
        <w:rPr>
          <w:rFonts w:ascii="Times New Roman" w:hAnsi="Times New Roman" w:cs="Times New Roman"/>
          <w:sz w:val="24"/>
          <w:szCs w:val="24"/>
        </w:rPr>
        <w:t>jeżeli wnioskodawcą jest indywidualny pszczelarz</w:t>
      </w:r>
      <w:r w:rsidR="00E830A8" w:rsidRPr="003947F2">
        <w:rPr>
          <w:rFonts w:ascii="Times New Roman" w:eastAsia="Arial Nova" w:hAnsi="Times New Roman" w:cs="Times New Roman"/>
          <w:sz w:val="24"/>
          <w:szCs w:val="24"/>
          <w:lang w:eastAsia="pl-PL"/>
        </w:rPr>
        <w:t xml:space="preserve">) </w:t>
      </w:r>
      <w:r w:rsidRPr="003947F2">
        <w:rPr>
          <w:rFonts w:ascii="Times New Roman" w:eastAsia="Arial Nova" w:hAnsi="Times New Roman" w:cs="Times New Roman"/>
          <w:sz w:val="24"/>
          <w:szCs w:val="24"/>
          <w:lang w:eastAsia="pl-PL"/>
        </w:rPr>
        <w:t>oraz I.6.3 jest przekazanie przez wnioskodawcę do ARiMR danych na potrzeby monitorowania i ewaluacji sektora pszczelarskiego, z uwzględnieniem informacji określonych w załączniku V pkt 4-6 rozporządzenia 2022/1475</w:t>
      </w:r>
      <w:r w:rsidR="00D50041" w:rsidRPr="003947F2">
        <w:rPr>
          <w:rFonts w:ascii="Times New Roman" w:eastAsia="Arial Nova" w:hAnsi="Times New Roman" w:cs="Times New Roman"/>
          <w:sz w:val="24"/>
          <w:szCs w:val="24"/>
          <w:lang w:eastAsia="pl-PL"/>
        </w:rPr>
        <w:t>, zgodnie odpowiednio z Załącznikiem Nr 11 oraz 12</w:t>
      </w:r>
      <w:r w:rsidRPr="003947F2">
        <w:rPr>
          <w:rFonts w:ascii="Times New Roman" w:eastAsia="Arial Nova" w:hAnsi="Times New Roman" w:cs="Times New Roman"/>
          <w:sz w:val="24"/>
          <w:szCs w:val="24"/>
          <w:lang w:eastAsia="pl-PL"/>
        </w:rPr>
        <w:t>.</w:t>
      </w:r>
    </w:p>
    <w:p w14:paraId="41C2EB69" w14:textId="77777777" w:rsidR="002F2EFC" w:rsidRPr="003947F2" w:rsidRDefault="002F2EFC" w:rsidP="00D80249">
      <w:pPr>
        <w:pStyle w:val="Akapitzlist"/>
        <w:numPr>
          <w:ilvl w:val="0"/>
          <w:numId w:val="6"/>
        </w:numPr>
        <w:spacing w:line="240" w:lineRule="auto"/>
        <w:ind w:left="360"/>
        <w:jc w:val="both"/>
        <w:rPr>
          <w:rFonts w:ascii="Times New Roman" w:eastAsiaTheme="minorEastAsia" w:hAnsi="Times New Roman" w:cs="Times New Roman"/>
          <w:sz w:val="24"/>
          <w:szCs w:val="24"/>
        </w:rPr>
      </w:pPr>
      <w:r w:rsidRPr="003947F2">
        <w:rPr>
          <w:rFonts w:ascii="Times New Roman" w:hAnsi="Times New Roman" w:cs="Times New Roman"/>
          <w:sz w:val="24"/>
          <w:szCs w:val="24"/>
        </w:rPr>
        <w:t>Operacja nie może być finansowana z udziałem innych środków publicznych</w:t>
      </w:r>
      <w:r w:rsidRPr="003947F2">
        <w:rPr>
          <w:rFonts w:ascii="Times New Roman" w:eastAsiaTheme="minorEastAsia" w:hAnsi="Times New Roman" w:cs="Times New Roman"/>
          <w:sz w:val="24"/>
          <w:szCs w:val="24"/>
        </w:rPr>
        <w:t>.</w:t>
      </w:r>
    </w:p>
    <w:p w14:paraId="6DCDE83E" w14:textId="77777777" w:rsidR="002F2EFC" w:rsidRPr="003947F2" w:rsidRDefault="002F2EFC" w:rsidP="00D80249">
      <w:pPr>
        <w:pStyle w:val="Akapitzlist"/>
        <w:numPr>
          <w:ilvl w:val="0"/>
          <w:numId w:val="6"/>
        </w:numPr>
        <w:spacing w:after="0"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lastRenderedPageBreak/>
        <w:t xml:space="preserve">Odmawia się przyznania pomocy, jeśli nie są spełnione warunki przyznania pomocy, </w:t>
      </w:r>
      <w:r w:rsidRPr="003947F2">
        <w:rPr>
          <w:rFonts w:ascii="Times New Roman" w:hAnsi="Times New Roman" w:cs="Times New Roman"/>
          <w:sz w:val="24"/>
          <w:szCs w:val="24"/>
        </w:rPr>
        <w:br/>
        <w:t xml:space="preserve">o których mowa w niniejszym Regulaminie. </w:t>
      </w:r>
    </w:p>
    <w:p w14:paraId="0F538F35" w14:textId="77777777" w:rsidR="002F2EFC" w:rsidRPr="003947F2" w:rsidRDefault="002F2EFC" w:rsidP="00D80249">
      <w:pPr>
        <w:pStyle w:val="Akapitzlist"/>
        <w:numPr>
          <w:ilvl w:val="0"/>
          <w:numId w:val="6"/>
        </w:numPr>
        <w:spacing w:after="0"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t xml:space="preserve">Odmawia się przyznania pomocy wnioskodawcy, który: </w:t>
      </w:r>
    </w:p>
    <w:p w14:paraId="13A9A153" w14:textId="77777777" w:rsidR="002F2EFC" w:rsidRPr="003947F2" w:rsidRDefault="002F2EFC" w:rsidP="00D80249">
      <w:pPr>
        <w:pStyle w:val="Default"/>
        <w:numPr>
          <w:ilvl w:val="1"/>
          <w:numId w:val="79"/>
        </w:numPr>
        <w:jc w:val="both"/>
      </w:pPr>
      <w:r w:rsidRPr="003947F2">
        <w:t>podlega wykluczeniu z możliwości otrzymania pomocy, o którym mowa w art. 99 ustawy PS WPR;</w:t>
      </w:r>
    </w:p>
    <w:p w14:paraId="6D9EA20D" w14:textId="77777777" w:rsidR="002F2EFC" w:rsidRPr="003947F2" w:rsidRDefault="002F2EFC" w:rsidP="00D80249">
      <w:pPr>
        <w:pStyle w:val="Default"/>
        <w:numPr>
          <w:ilvl w:val="1"/>
          <w:numId w:val="79"/>
        </w:numPr>
        <w:jc w:val="both"/>
      </w:pPr>
      <w:r w:rsidRPr="003947F2">
        <w:t>podlega zakazowi dostępu do środków publicznych, o których mowa w art. 5 ust. 3 pkt 4 ustawy o FP, na podstawie prawomocnego orzeczenia sądu;</w:t>
      </w:r>
    </w:p>
    <w:p w14:paraId="79BBAFB3" w14:textId="77777777" w:rsidR="002F2EFC" w:rsidRPr="003947F2" w:rsidRDefault="002F2EFC" w:rsidP="00D80249">
      <w:pPr>
        <w:pStyle w:val="Default"/>
        <w:numPr>
          <w:ilvl w:val="1"/>
          <w:numId w:val="79"/>
        </w:numPr>
        <w:jc w:val="both"/>
      </w:pPr>
      <w:r w:rsidRPr="003947F2">
        <w:t>jest objęty środkami sankcyjnymi lub jest powiązany z osobą fizyczną lub osobą prawną w odniesieniu do której mają zastosowanie środki sankcyjne, o których mowa w art. 1 pkt 1 i 2 ustawy o przeciwdziałaniu wspieraniu agresji na Ukrainę;</w:t>
      </w:r>
    </w:p>
    <w:p w14:paraId="30506448" w14:textId="1FBAD6BE" w:rsidR="002F2EFC" w:rsidRPr="003947F2" w:rsidRDefault="002F2EFC" w:rsidP="00D80249">
      <w:pPr>
        <w:pStyle w:val="Default"/>
        <w:numPr>
          <w:ilvl w:val="1"/>
          <w:numId w:val="79"/>
        </w:numPr>
        <w:jc w:val="both"/>
        <w:rPr>
          <w:ins w:id="265" w:author="Zalewska Katarzyna" w:date="2024-11-04T10:05:00Z"/>
        </w:rPr>
      </w:pPr>
      <w:r w:rsidRPr="003947F2">
        <w:t xml:space="preserve">stworzył sztuczne warunki, mające na celu obejście przepisów i otrzymanie pomocy finansowej”. </w:t>
      </w:r>
    </w:p>
    <w:p w14:paraId="67D4E2F5" w14:textId="77825CB6" w:rsidR="00A10115" w:rsidRDefault="00A10115" w:rsidP="00DA70CF">
      <w:pPr>
        <w:pStyle w:val="Akapitzlist"/>
        <w:numPr>
          <w:ilvl w:val="0"/>
          <w:numId w:val="6"/>
        </w:numPr>
        <w:spacing w:after="0" w:line="240" w:lineRule="auto"/>
        <w:ind w:left="360"/>
        <w:jc w:val="both"/>
        <w:rPr>
          <w:ins w:id="266" w:author="Zalewska Katarzyna" w:date="2024-11-25T09:31:00Z"/>
          <w:rFonts w:ascii="Times New Roman" w:hAnsi="Times New Roman" w:cs="Times New Roman"/>
          <w:sz w:val="24"/>
          <w:szCs w:val="24"/>
        </w:rPr>
      </w:pPr>
      <w:ins w:id="267" w:author="Zalewska Katarzyna" w:date="2024-11-25T09:31:00Z">
        <w:r w:rsidRPr="0001008D">
          <w:rPr>
            <w:rFonts w:ascii="Times New Roman" w:hAnsi="Times New Roman" w:cs="Times New Roman"/>
            <w:sz w:val="24"/>
            <w:szCs w:val="24"/>
          </w:rPr>
          <w:t xml:space="preserve">Pszczelarz, który stracił pasiekę lub jej część na skutek powodzi, </w:t>
        </w:r>
      </w:ins>
      <w:ins w:id="268" w:author="Zalewska Katarzyna" w:date="2024-11-25T11:08:00Z">
        <w:r w:rsidR="00CF213A">
          <w:rPr>
            <w:rFonts w:ascii="Times New Roman" w:hAnsi="Times New Roman" w:cs="Times New Roman"/>
            <w:sz w:val="24"/>
            <w:szCs w:val="24"/>
          </w:rPr>
          <w:t xml:space="preserve">lub innej klęski żywiołowej, </w:t>
        </w:r>
      </w:ins>
      <w:ins w:id="269" w:author="Zalewska Katarzyna" w:date="2024-11-25T09:31:00Z">
        <w:r w:rsidRPr="0001008D">
          <w:rPr>
            <w:rFonts w:ascii="Times New Roman" w:hAnsi="Times New Roman" w:cs="Times New Roman"/>
            <w:sz w:val="24"/>
            <w:szCs w:val="24"/>
          </w:rPr>
          <w:t xml:space="preserve">może zadeklarować we wniosku o przyznanie pomocy liczbę pni pszczelich obejmującą tę stratę, pod warunkiem, że liczba </w:t>
        </w:r>
      </w:ins>
      <w:ins w:id="270" w:author="Zalewska Katarzyna" w:date="2024-11-25T11:09:00Z">
        <w:r w:rsidR="00CF213A">
          <w:rPr>
            <w:rFonts w:ascii="Times New Roman" w:hAnsi="Times New Roman" w:cs="Times New Roman"/>
            <w:sz w:val="24"/>
            <w:szCs w:val="24"/>
          </w:rPr>
          <w:t xml:space="preserve">utraconych </w:t>
        </w:r>
      </w:ins>
      <w:ins w:id="271" w:author="Zalewska Katarzyna" w:date="2024-11-25T09:31:00Z">
        <w:r w:rsidRPr="0001008D">
          <w:rPr>
            <w:rFonts w:ascii="Times New Roman" w:hAnsi="Times New Roman" w:cs="Times New Roman"/>
            <w:sz w:val="24"/>
            <w:szCs w:val="24"/>
          </w:rPr>
          <w:t>pni pszczelich</w:t>
        </w:r>
      </w:ins>
      <w:ins w:id="272" w:author="Zalewska Katarzyna" w:date="2024-11-25T11:09:00Z">
        <w:r w:rsidR="00CF213A">
          <w:rPr>
            <w:rFonts w:ascii="Times New Roman" w:hAnsi="Times New Roman" w:cs="Times New Roman"/>
            <w:sz w:val="24"/>
            <w:szCs w:val="24"/>
          </w:rPr>
          <w:t xml:space="preserve"> bę</w:t>
        </w:r>
      </w:ins>
      <w:ins w:id="273" w:author="Zalewska Katarzyna" w:date="2024-11-25T09:31:00Z">
        <w:r w:rsidRPr="0001008D">
          <w:rPr>
            <w:rFonts w:ascii="Times New Roman" w:hAnsi="Times New Roman" w:cs="Times New Roman"/>
            <w:sz w:val="24"/>
            <w:szCs w:val="24"/>
          </w:rPr>
          <w:t>dzie potwierdzona protokołem oszacowania szkód sporządzonym przez komisję powołaną przez wojewodę właściwego ze względu na miejsce wystąpienia szkód.</w:t>
        </w:r>
      </w:ins>
    </w:p>
    <w:p w14:paraId="20FD0475" w14:textId="073E246C" w:rsidR="00495262" w:rsidRPr="003947F2" w:rsidRDefault="00E34554" w:rsidP="00DA70CF">
      <w:pPr>
        <w:pStyle w:val="Akapitzlist"/>
        <w:numPr>
          <w:ilvl w:val="0"/>
          <w:numId w:val="6"/>
        </w:numPr>
        <w:spacing w:after="0" w:line="240" w:lineRule="auto"/>
        <w:ind w:left="360"/>
        <w:jc w:val="both"/>
        <w:rPr>
          <w:ins w:id="274" w:author="Zalewska Katarzyna" w:date="2024-11-13T09:04:00Z"/>
          <w:rFonts w:ascii="Times New Roman" w:hAnsi="Times New Roman" w:cs="Times New Roman"/>
          <w:sz w:val="24"/>
          <w:szCs w:val="24"/>
          <w:rPrChange w:id="275" w:author="Zalewska Katarzyna" w:date="2024-11-13T09:15:00Z">
            <w:rPr>
              <w:ins w:id="276" w:author="Zalewska Katarzyna" w:date="2024-11-13T09:04:00Z"/>
              <w:rFonts w:ascii="Times New Roman" w:hAnsi="Times New Roman" w:cs="Times New Roman"/>
              <w:sz w:val="24"/>
              <w:szCs w:val="24"/>
              <w:highlight w:val="yellow"/>
            </w:rPr>
          </w:rPrChange>
        </w:rPr>
      </w:pPr>
      <w:bookmarkStart w:id="277" w:name="_Hlk183630302"/>
      <w:bookmarkStart w:id="278" w:name="_Hlk183630100"/>
      <w:ins w:id="279" w:author="Zalewska Katarzyna" w:date="2024-11-18T10:57:00Z">
        <w:r>
          <w:rPr>
            <w:rFonts w:ascii="Times New Roman" w:hAnsi="Times New Roman" w:cs="Times New Roman"/>
            <w:sz w:val="24"/>
            <w:szCs w:val="24"/>
          </w:rPr>
          <w:t>W</w:t>
        </w:r>
      </w:ins>
      <w:ins w:id="280" w:author="Zalewska Katarzyna" w:date="2024-11-13T09:05:00Z">
        <w:r w:rsidR="00495262" w:rsidRPr="003947F2">
          <w:rPr>
            <w:rFonts w:ascii="Times New Roman" w:hAnsi="Times New Roman" w:cs="Times New Roman"/>
            <w:sz w:val="24"/>
            <w:szCs w:val="24"/>
            <w:rPrChange w:id="281" w:author="Zalewska Katarzyna" w:date="2024-11-13T09:15:00Z">
              <w:rPr>
                <w:rFonts w:ascii="Times New Roman" w:hAnsi="Times New Roman" w:cs="Times New Roman"/>
                <w:sz w:val="24"/>
                <w:szCs w:val="24"/>
                <w:highlight w:val="yellow"/>
              </w:rPr>
            </w:rPrChange>
          </w:rPr>
          <w:t xml:space="preserve">ymagane </w:t>
        </w:r>
      </w:ins>
      <w:ins w:id="282" w:author="Zalewska Katarzyna" w:date="2024-11-25T09:31:00Z">
        <w:r w:rsidR="00A10115" w:rsidRPr="00A10115">
          <w:rPr>
            <w:rFonts w:ascii="Times New Roman" w:hAnsi="Times New Roman" w:cs="Times New Roman"/>
            <w:sz w:val="24"/>
            <w:szCs w:val="24"/>
          </w:rPr>
          <w:t>jest,</w:t>
        </w:r>
      </w:ins>
      <w:ins w:id="283" w:author="Zalewska Katarzyna" w:date="2024-11-13T09:05:00Z">
        <w:r w:rsidR="00495262" w:rsidRPr="003947F2">
          <w:rPr>
            <w:rFonts w:ascii="Times New Roman" w:hAnsi="Times New Roman" w:cs="Times New Roman"/>
            <w:sz w:val="24"/>
            <w:szCs w:val="24"/>
            <w:rPrChange w:id="284" w:author="Zalewska Katarzyna" w:date="2024-11-13T09:15:00Z">
              <w:rPr>
                <w:rFonts w:ascii="Times New Roman" w:hAnsi="Times New Roman" w:cs="Times New Roman"/>
                <w:sz w:val="24"/>
                <w:szCs w:val="24"/>
                <w:highlight w:val="yellow"/>
              </w:rPr>
            </w:rPrChange>
          </w:rPr>
          <w:t xml:space="preserve"> aby l</w:t>
        </w:r>
      </w:ins>
      <w:ins w:id="285" w:author="Zalewska Katarzyna" w:date="2024-11-13T09:04:00Z">
        <w:r w:rsidR="00495262" w:rsidRPr="003947F2">
          <w:rPr>
            <w:rFonts w:ascii="Times New Roman" w:hAnsi="Times New Roman" w:cs="Times New Roman"/>
            <w:sz w:val="24"/>
            <w:szCs w:val="24"/>
            <w:rPrChange w:id="286" w:author="Zalewska Katarzyna" w:date="2024-11-13T09:15:00Z">
              <w:rPr>
                <w:rFonts w:ascii="Times New Roman" w:hAnsi="Times New Roman" w:cs="Times New Roman"/>
                <w:sz w:val="24"/>
                <w:szCs w:val="24"/>
                <w:highlight w:val="yellow"/>
              </w:rPr>
            </w:rPrChange>
          </w:rPr>
          <w:t xml:space="preserve">iczba pni pszczelich wskazana we wniosku o </w:t>
        </w:r>
      </w:ins>
      <w:ins w:id="287" w:author="Zalewska Katarzyna" w:date="2024-11-13T09:05:00Z">
        <w:r w:rsidR="00495262" w:rsidRPr="003947F2">
          <w:rPr>
            <w:rFonts w:ascii="Times New Roman" w:hAnsi="Times New Roman" w:cs="Times New Roman"/>
            <w:sz w:val="24"/>
            <w:szCs w:val="24"/>
            <w:rPrChange w:id="288" w:author="Zalewska Katarzyna" w:date="2024-11-13T09:15:00Z">
              <w:rPr>
                <w:rFonts w:ascii="Times New Roman" w:hAnsi="Times New Roman" w:cs="Times New Roman"/>
                <w:sz w:val="24"/>
                <w:szCs w:val="24"/>
                <w:highlight w:val="yellow"/>
              </w:rPr>
            </w:rPrChange>
          </w:rPr>
          <w:t>przyznanie</w:t>
        </w:r>
      </w:ins>
      <w:ins w:id="289" w:author="Zalewska Katarzyna" w:date="2024-11-13T09:04:00Z">
        <w:r w:rsidR="00495262" w:rsidRPr="003947F2">
          <w:rPr>
            <w:rFonts w:ascii="Times New Roman" w:hAnsi="Times New Roman" w:cs="Times New Roman"/>
            <w:sz w:val="24"/>
            <w:szCs w:val="24"/>
            <w:rPrChange w:id="290" w:author="Zalewska Katarzyna" w:date="2024-11-13T09:15:00Z">
              <w:rPr>
                <w:rFonts w:ascii="Times New Roman" w:hAnsi="Times New Roman" w:cs="Times New Roman"/>
                <w:sz w:val="24"/>
                <w:szCs w:val="24"/>
                <w:highlight w:val="yellow"/>
              </w:rPr>
            </w:rPrChange>
          </w:rPr>
          <w:t xml:space="preserve"> pomocy</w:t>
        </w:r>
      </w:ins>
      <w:ins w:id="291" w:author="Zalewska Katarzyna" w:date="2024-11-13T09:05:00Z">
        <w:r w:rsidR="00495262" w:rsidRPr="003947F2">
          <w:rPr>
            <w:rFonts w:ascii="Times New Roman" w:hAnsi="Times New Roman" w:cs="Times New Roman"/>
            <w:sz w:val="24"/>
            <w:szCs w:val="24"/>
            <w:rPrChange w:id="292" w:author="Zalewska Katarzyna" w:date="2024-11-13T09:15:00Z">
              <w:rPr>
                <w:rFonts w:ascii="Times New Roman" w:hAnsi="Times New Roman" w:cs="Times New Roman"/>
                <w:sz w:val="24"/>
                <w:szCs w:val="24"/>
                <w:highlight w:val="yellow"/>
              </w:rPr>
            </w:rPrChange>
          </w:rPr>
          <w:t xml:space="preserve"> była aktualna na dzień składania przedmiotowego wniosku. </w:t>
        </w:r>
        <w:r w:rsidR="00495262" w:rsidRPr="003947F2">
          <w:rPr>
            <w:rFonts w:ascii="Times New Roman" w:hAnsi="Times New Roman" w:cs="Times New Roman"/>
            <w:sz w:val="24"/>
            <w:szCs w:val="24"/>
          </w:rPr>
          <w:t xml:space="preserve">Liczba pni pszczelich może być potwierdzona zaświadczeniem weterynaryjnym złożonym wraz z wnioskiem o </w:t>
        </w:r>
      </w:ins>
      <w:ins w:id="293" w:author="Korn Małgorzata" w:date="2024-11-28T11:41:00Z">
        <w:r w:rsidR="00AB5AC4">
          <w:rPr>
            <w:rFonts w:ascii="Times New Roman" w:hAnsi="Times New Roman" w:cs="Times New Roman"/>
            <w:sz w:val="24"/>
            <w:szCs w:val="24"/>
          </w:rPr>
          <w:t xml:space="preserve">przyznanie </w:t>
        </w:r>
      </w:ins>
      <w:ins w:id="294" w:author="Zalewska Katarzyna" w:date="2024-11-13T09:05:00Z">
        <w:r w:rsidR="00495262" w:rsidRPr="003947F2">
          <w:rPr>
            <w:rFonts w:ascii="Times New Roman" w:hAnsi="Times New Roman" w:cs="Times New Roman"/>
            <w:sz w:val="24"/>
            <w:szCs w:val="24"/>
          </w:rPr>
          <w:t>pomoc</w:t>
        </w:r>
      </w:ins>
      <w:ins w:id="295" w:author="Korn Małgorzata" w:date="2024-11-28T11:42:00Z">
        <w:r w:rsidR="00AB5AC4">
          <w:rPr>
            <w:rFonts w:ascii="Times New Roman" w:hAnsi="Times New Roman" w:cs="Times New Roman"/>
            <w:sz w:val="24"/>
            <w:szCs w:val="24"/>
          </w:rPr>
          <w:t>y</w:t>
        </w:r>
      </w:ins>
      <w:ins w:id="296" w:author="Zalewska Katarzyna" w:date="2024-11-13T09:05:00Z">
        <w:r w:rsidR="00495262" w:rsidRPr="003947F2">
          <w:rPr>
            <w:rFonts w:ascii="Times New Roman" w:hAnsi="Times New Roman" w:cs="Times New Roman"/>
            <w:sz w:val="24"/>
            <w:szCs w:val="24"/>
          </w:rPr>
          <w:t xml:space="preserve"> </w:t>
        </w:r>
        <w:del w:id="297" w:author="Korn Małgorzata" w:date="2024-11-28T11:42:00Z">
          <w:r w:rsidR="00495262" w:rsidRPr="003947F2" w:rsidDel="00AB5AC4">
            <w:rPr>
              <w:rFonts w:ascii="Times New Roman" w:hAnsi="Times New Roman" w:cs="Times New Roman"/>
              <w:sz w:val="24"/>
              <w:szCs w:val="24"/>
            </w:rPr>
            <w:delText>finansową dla pszczelarzy</w:delText>
          </w:r>
        </w:del>
      </w:ins>
      <w:ins w:id="298" w:author="Zalewska Katarzyna" w:date="2024-11-27T20:03:00Z">
        <w:del w:id="299" w:author="Korn Małgorzata" w:date="2024-11-28T11:42:00Z">
          <w:r w:rsidR="007A1EF7" w:rsidDel="00AB5AC4">
            <w:rPr>
              <w:rFonts w:ascii="Times New Roman" w:hAnsi="Times New Roman" w:cs="Times New Roman"/>
              <w:sz w:val="24"/>
              <w:szCs w:val="24"/>
            </w:rPr>
            <w:delText xml:space="preserve"> </w:delText>
          </w:r>
          <w:r w:rsidR="007A1EF7" w:rsidRPr="003947F2" w:rsidDel="00AB5AC4">
            <w:rPr>
              <w:rFonts w:ascii="Times New Roman" w:hAnsi="Times New Roman" w:cs="Times New Roman"/>
              <w:sz w:val="24"/>
              <w:szCs w:val="24"/>
            </w:rPr>
            <w:delText>do przezimowanych rodzin pszczelich (nabór 2024)</w:delText>
          </w:r>
        </w:del>
      </w:ins>
      <w:ins w:id="300" w:author="Zalewska Katarzyna" w:date="2024-11-27T20:01:00Z">
        <w:del w:id="301" w:author="Korn Małgorzata" w:date="2024-11-28T11:42:00Z">
          <w:r w:rsidR="007A1EF7" w:rsidDel="00AB5AC4">
            <w:rPr>
              <w:rFonts w:ascii="Times New Roman" w:hAnsi="Times New Roman" w:cs="Times New Roman"/>
              <w:sz w:val="24"/>
              <w:szCs w:val="24"/>
            </w:rPr>
            <w:delText>,</w:delText>
          </w:r>
        </w:del>
      </w:ins>
      <w:ins w:id="302" w:author="Zalewska Katarzyna" w:date="2024-11-13T09:05:00Z">
        <w:del w:id="303" w:author="Korn Małgorzata" w:date="2024-11-28T11:42:00Z">
          <w:r w:rsidR="00495262" w:rsidRPr="003947F2" w:rsidDel="00AB5AC4">
            <w:rPr>
              <w:rFonts w:ascii="Times New Roman" w:hAnsi="Times New Roman" w:cs="Times New Roman"/>
              <w:sz w:val="24"/>
              <w:szCs w:val="24"/>
            </w:rPr>
            <w:delText xml:space="preserve"> do przezimowanych rodzin pszczelich (nabór 2024) jeżeli jest ono aktualne na dzień składania WOPP w ramach interwencji w sektorze pszczelarskim w zakresie liczby posiadanych pni pszczelich. </w:delText>
          </w:r>
        </w:del>
        <w:r w:rsidR="00495262" w:rsidRPr="003947F2">
          <w:rPr>
            <w:rFonts w:ascii="Times New Roman" w:hAnsi="Times New Roman" w:cs="Times New Roman"/>
            <w:sz w:val="24"/>
            <w:szCs w:val="24"/>
          </w:rPr>
          <w:t>Jeżeli</w:t>
        </w:r>
        <w:del w:id="304" w:author="Korn Małgorzata" w:date="2024-11-27T13:18:00Z">
          <w:r w:rsidR="00495262" w:rsidRPr="003947F2" w:rsidDel="00796F81">
            <w:rPr>
              <w:rFonts w:ascii="Times New Roman" w:hAnsi="Times New Roman" w:cs="Times New Roman"/>
              <w:sz w:val="24"/>
              <w:szCs w:val="24"/>
            </w:rPr>
            <w:delText xml:space="preserve"> dany pszczelarz nie wnioskował o pomoc finansową dla pszczelarzy do przezimowanych rodzin pszczelich (nabór 2024) albo wnioskował o pomoc finansową dla pszczelarzy do przezimowanych rodzin pszczelich (nabór 2024) ale złożone zaświadczenie weterynaryjne jest nieaktualne, gdyż liczba pni pszczelich uległa zmianie – składanie zaświadczenia weterynaryjnego nie jest konieczne -</w:delText>
          </w:r>
        </w:del>
      </w:ins>
      <w:ins w:id="305" w:author="Korn Małgorzata" w:date="2024-11-27T13:18:00Z">
        <w:del w:id="306" w:author="Zalewska Katarzyna" w:date="2024-11-27T20:03:00Z">
          <w:r w:rsidR="00796F81" w:rsidDel="007A1EF7">
            <w:rPr>
              <w:rFonts w:ascii="Times New Roman" w:hAnsi="Times New Roman" w:cs="Times New Roman"/>
              <w:sz w:val="24"/>
              <w:szCs w:val="24"/>
            </w:rPr>
            <w:delText>–</w:delText>
          </w:r>
        </w:del>
      </w:ins>
      <w:ins w:id="307" w:author="Zalewska Katarzyna" w:date="2024-11-13T09:05:00Z">
        <w:del w:id="308" w:author="Korn Małgorzata" w:date="2024-11-27T13:18:00Z">
          <w:r w:rsidR="00495262" w:rsidRPr="003947F2" w:rsidDel="00796F81">
            <w:rPr>
              <w:rFonts w:ascii="Times New Roman" w:hAnsi="Times New Roman" w:cs="Times New Roman"/>
              <w:sz w:val="24"/>
              <w:szCs w:val="24"/>
            </w:rPr>
            <w:delText xml:space="preserve"> </w:delText>
          </w:r>
        </w:del>
      </w:ins>
      <w:ins w:id="309" w:author="Korn Małgorzata" w:date="2024-11-27T13:18:00Z">
        <w:r w:rsidR="00796F81">
          <w:rPr>
            <w:rFonts w:ascii="Times New Roman" w:hAnsi="Times New Roman" w:cs="Times New Roman"/>
            <w:sz w:val="24"/>
            <w:szCs w:val="24"/>
          </w:rPr>
          <w:t>W przypadku n</w:t>
        </w:r>
      </w:ins>
      <w:ins w:id="310" w:author="Korn Małgorzata" w:date="2024-11-27T13:19:00Z">
        <w:r w:rsidR="00796F81">
          <w:rPr>
            <w:rFonts w:ascii="Times New Roman" w:hAnsi="Times New Roman" w:cs="Times New Roman"/>
            <w:sz w:val="24"/>
            <w:szCs w:val="24"/>
          </w:rPr>
          <w:t xml:space="preserve">iezłożenia </w:t>
        </w:r>
      </w:ins>
      <w:ins w:id="311" w:author="Korn Małgorzata" w:date="2024-11-27T13:30:00Z">
        <w:r w:rsidR="008C6B5D">
          <w:rPr>
            <w:rFonts w:ascii="Times New Roman" w:hAnsi="Times New Roman" w:cs="Times New Roman"/>
            <w:sz w:val="24"/>
            <w:szCs w:val="24"/>
          </w:rPr>
          <w:t xml:space="preserve">dokumentu potwierdzającego </w:t>
        </w:r>
      </w:ins>
      <w:ins w:id="312" w:author="Korn Małgorzata" w:date="2024-11-27T13:31:00Z">
        <w:r w:rsidR="008C6B5D">
          <w:rPr>
            <w:rFonts w:ascii="Times New Roman" w:hAnsi="Times New Roman" w:cs="Times New Roman"/>
            <w:sz w:val="24"/>
            <w:szCs w:val="24"/>
          </w:rPr>
          <w:t xml:space="preserve">aktualną liczbę posiadanych pni pszczelich, </w:t>
        </w:r>
      </w:ins>
      <w:ins w:id="313" w:author="Zalewska Katarzyna" w:date="2024-11-13T09:05:00Z">
        <w:r w:rsidR="00495262" w:rsidRPr="003947F2">
          <w:rPr>
            <w:rFonts w:ascii="Times New Roman" w:hAnsi="Times New Roman" w:cs="Times New Roman"/>
            <w:sz w:val="24"/>
            <w:szCs w:val="24"/>
          </w:rPr>
          <w:t xml:space="preserve">Agencja dokona potwierdzenia liczby pni pszczelich w zasobach </w:t>
        </w:r>
      </w:ins>
      <w:ins w:id="314" w:author="Korn Małgorzata" w:date="2024-11-27T13:31:00Z">
        <w:r w:rsidR="008C6B5D">
          <w:rPr>
            <w:rFonts w:ascii="Times New Roman" w:hAnsi="Times New Roman" w:cs="Times New Roman"/>
            <w:sz w:val="24"/>
            <w:szCs w:val="24"/>
          </w:rPr>
          <w:t xml:space="preserve">właściwego </w:t>
        </w:r>
      </w:ins>
      <w:ins w:id="315" w:author="Zalewska Katarzyna" w:date="2024-11-13T09:05:00Z">
        <w:del w:id="316" w:author="Korn Małgorzata" w:date="2024-11-27T13:31:00Z">
          <w:r w:rsidR="00495262" w:rsidRPr="003947F2" w:rsidDel="008C6B5D">
            <w:rPr>
              <w:rFonts w:ascii="Times New Roman" w:hAnsi="Times New Roman" w:cs="Times New Roman"/>
              <w:sz w:val="24"/>
              <w:szCs w:val="24"/>
            </w:rPr>
            <w:delText xml:space="preserve">odpowiedniego </w:delText>
          </w:r>
        </w:del>
        <w:r w:rsidR="00495262" w:rsidRPr="003947F2">
          <w:rPr>
            <w:rFonts w:ascii="Times New Roman" w:hAnsi="Times New Roman" w:cs="Times New Roman"/>
            <w:sz w:val="24"/>
            <w:szCs w:val="24"/>
          </w:rPr>
          <w:t>Powiatowego Lekarza Weterynarii.</w:t>
        </w:r>
      </w:ins>
      <w:ins w:id="317" w:author="Zalewska Katarzyna" w:date="2024-11-13T09:04:00Z">
        <w:del w:id="318" w:author="Korn Małgorzata" w:date="2024-11-28T11:46:00Z">
          <w:r w:rsidR="00495262" w:rsidRPr="003947F2" w:rsidDel="00AB5AC4">
            <w:rPr>
              <w:rFonts w:ascii="Times New Roman" w:hAnsi="Times New Roman" w:cs="Times New Roman"/>
              <w:sz w:val="24"/>
              <w:szCs w:val="24"/>
              <w:rPrChange w:id="319" w:author="Zalewska Katarzyna" w:date="2024-11-13T09:15:00Z">
                <w:rPr>
                  <w:rFonts w:ascii="Times New Roman" w:hAnsi="Times New Roman" w:cs="Times New Roman"/>
                  <w:sz w:val="24"/>
                  <w:szCs w:val="24"/>
                  <w:highlight w:val="yellow"/>
                </w:rPr>
              </w:rPrChange>
            </w:rPr>
            <w:delText xml:space="preserve"> </w:delText>
          </w:r>
        </w:del>
      </w:ins>
      <w:ins w:id="320" w:author="Korn Małgorzata" w:date="2024-11-28T11:44:00Z">
        <w:r w:rsidR="00AB5AC4">
          <w:rPr>
            <w:rFonts w:ascii="Times New Roman" w:hAnsi="Times New Roman" w:cs="Times New Roman"/>
            <w:sz w:val="24"/>
            <w:szCs w:val="24"/>
          </w:rPr>
          <w:t xml:space="preserve">  </w:t>
        </w:r>
      </w:ins>
    </w:p>
    <w:p w14:paraId="3CE557DC" w14:textId="77777777" w:rsidR="00EE250C" w:rsidRPr="00EE250C" w:rsidRDefault="00EE250C">
      <w:pPr>
        <w:pStyle w:val="Akapitzlist"/>
        <w:numPr>
          <w:ilvl w:val="0"/>
          <w:numId w:val="6"/>
        </w:numPr>
        <w:spacing w:after="0" w:line="240" w:lineRule="auto"/>
        <w:ind w:left="360"/>
        <w:jc w:val="both"/>
        <w:rPr>
          <w:ins w:id="321" w:author="Zalewska Katarzyna" w:date="2024-11-25T12:24:00Z"/>
          <w:rFonts w:ascii="Times New Roman" w:hAnsi="Times New Roman" w:cs="Times New Roman"/>
          <w:color w:val="000000"/>
          <w:sz w:val="24"/>
          <w:szCs w:val="24"/>
          <w:rPrChange w:id="322" w:author="Zalewska Katarzyna" w:date="2024-11-25T12:24:00Z">
            <w:rPr>
              <w:ins w:id="323" w:author="Zalewska Katarzyna" w:date="2024-11-25T12:24:00Z"/>
              <w:rFonts w:ascii="Arial" w:hAnsi="Arial" w:cs="Arial"/>
              <w:color w:val="000000"/>
              <w:sz w:val="23"/>
              <w:szCs w:val="23"/>
            </w:rPr>
          </w:rPrChange>
        </w:rPr>
        <w:pPrChange w:id="324" w:author="Zalewska Katarzyna" w:date="2024-11-25T12:24:00Z">
          <w:pPr>
            <w:autoSpaceDE w:val="0"/>
            <w:autoSpaceDN w:val="0"/>
            <w:adjustRightInd w:val="0"/>
            <w:spacing w:after="0" w:line="240" w:lineRule="auto"/>
          </w:pPr>
        </w:pPrChange>
      </w:pPr>
      <w:bookmarkStart w:id="325" w:name="_Hlk181625525"/>
      <w:ins w:id="326" w:author="Zalewska Katarzyna" w:date="2024-11-25T12:24:00Z">
        <w:r w:rsidRPr="00EE250C">
          <w:rPr>
            <w:rFonts w:ascii="Times New Roman" w:hAnsi="Times New Roman" w:cs="Times New Roman"/>
            <w:color w:val="000000"/>
            <w:sz w:val="24"/>
            <w:szCs w:val="24"/>
            <w:rPrChange w:id="327" w:author="Zalewska Katarzyna" w:date="2024-11-25T12:24:00Z">
              <w:rPr>
                <w:rFonts w:ascii="Arial" w:hAnsi="Arial" w:cs="Arial"/>
                <w:color w:val="000000"/>
                <w:sz w:val="23"/>
                <w:szCs w:val="23"/>
              </w:rPr>
            </w:rPrChange>
          </w:rPr>
          <w:t xml:space="preserve">W celu zweryfikowania prawidłowości zadeklarowanej we wniosku o przyznanie pomocy liczby pni pszczelich posiadanych przez danego pszczelarza powiatowy lekarz weterynarii udostępni ARiMR, na wniosek, dane zawierające: </w:t>
        </w:r>
      </w:ins>
    </w:p>
    <w:p w14:paraId="45687620" w14:textId="6E5DA5AC" w:rsidR="00EE250C" w:rsidRPr="00EE250C" w:rsidRDefault="00EE250C">
      <w:pPr>
        <w:pStyle w:val="Akapitzlist"/>
        <w:numPr>
          <w:ilvl w:val="0"/>
          <w:numId w:val="104"/>
        </w:numPr>
        <w:autoSpaceDE w:val="0"/>
        <w:autoSpaceDN w:val="0"/>
        <w:adjustRightInd w:val="0"/>
        <w:spacing w:after="0" w:line="240" w:lineRule="auto"/>
        <w:jc w:val="both"/>
        <w:rPr>
          <w:ins w:id="328" w:author="Zalewska Katarzyna" w:date="2024-11-25T12:24:00Z"/>
          <w:rFonts w:ascii="Times New Roman" w:hAnsi="Times New Roman" w:cs="Times New Roman"/>
          <w:color w:val="000000"/>
          <w:sz w:val="24"/>
          <w:szCs w:val="24"/>
          <w:rPrChange w:id="329" w:author="Zalewska Katarzyna" w:date="2024-11-25T12:25:00Z">
            <w:rPr>
              <w:ins w:id="330" w:author="Zalewska Katarzyna" w:date="2024-11-25T12:24:00Z"/>
              <w:rFonts w:ascii="Arial" w:hAnsi="Arial" w:cs="Arial"/>
              <w:color w:val="000000"/>
              <w:sz w:val="23"/>
              <w:szCs w:val="23"/>
            </w:rPr>
          </w:rPrChange>
        </w:rPr>
        <w:pPrChange w:id="331" w:author="Zalewska Katarzyna" w:date="2024-11-25T12:25:00Z">
          <w:pPr>
            <w:autoSpaceDE w:val="0"/>
            <w:autoSpaceDN w:val="0"/>
            <w:adjustRightInd w:val="0"/>
            <w:spacing w:after="0" w:line="240" w:lineRule="auto"/>
          </w:pPr>
        </w:pPrChange>
      </w:pPr>
      <w:ins w:id="332" w:author="Zalewska Katarzyna" w:date="2024-11-25T12:24:00Z">
        <w:r w:rsidRPr="00EE250C">
          <w:rPr>
            <w:rFonts w:ascii="Times New Roman" w:hAnsi="Times New Roman" w:cs="Times New Roman"/>
            <w:color w:val="000000"/>
            <w:sz w:val="24"/>
            <w:szCs w:val="24"/>
            <w:rPrChange w:id="333" w:author="Zalewska Katarzyna" w:date="2024-11-25T12:25:00Z">
              <w:rPr>
                <w:rFonts w:ascii="Arial" w:hAnsi="Arial" w:cs="Arial"/>
                <w:color w:val="000000"/>
                <w:sz w:val="23"/>
                <w:szCs w:val="23"/>
              </w:rPr>
            </w:rPrChange>
          </w:rPr>
          <w:t xml:space="preserve">imię i nazwisko/nazwę pszczelarza; </w:t>
        </w:r>
      </w:ins>
    </w:p>
    <w:p w14:paraId="53889658" w14:textId="35389595" w:rsidR="00EE250C" w:rsidRPr="00EE250C" w:rsidRDefault="00EE250C">
      <w:pPr>
        <w:pStyle w:val="Akapitzlist"/>
        <w:numPr>
          <w:ilvl w:val="0"/>
          <w:numId w:val="104"/>
        </w:numPr>
        <w:autoSpaceDE w:val="0"/>
        <w:autoSpaceDN w:val="0"/>
        <w:adjustRightInd w:val="0"/>
        <w:spacing w:after="0" w:line="240" w:lineRule="auto"/>
        <w:jc w:val="both"/>
        <w:rPr>
          <w:ins w:id="334" w:author="Zalewska Katarzyna" w:date="2024-11-25T12:24:00Z"/>
          <w:rFonts w:ascii="Times New Roman" w:hAnsi="Times New Roman" w:cs="Times New Roman"/>
          <w:color w:val="000000"/>
          <w:sz w:val="24"/>
          <w:szCs w:val="24"/>
          <w:rPrChange w:id="335" w:author="Zalewska Katarzyna" w:date="2024-11-25T12:25:00Z">
            <w:rPr>
              <w:ins w:id="336" w:author="Zalewska Katarzyna" w:date="2024-11-25T12:24:00Z"/>
              <w:rFonts w:ascii="Arial" w:hAnsi="Arial" w:cs="Arial"/>
              <w:color w:val="000000"/>
              <w:sz w:val="23"/>
              <w:szCs w:val="23"/>
            </w:rPr>
          </w:rPrChange>
        </w:rPr>
        <w:pPrChange w:id="337" w:author="Zalewska Katarzyna" w:date="2024-11-25T12:25:00Z">
          <w:pPr>
            <w:autoSpaceDE w:val="0"/>
            <w:autoSpaceDN w:val="0"/>
            <w:adjustRightInd w:val="0"/>
            <w:spacing w:after="0" w:line="240" w:lineRule="auto"/>
          </w:pPr>
        </w:pPrChange>
      </w:pPr>
      <w:ins w:id="338" w:author="Zalewska Katarzyna" w:date="2024-11-25T12:24:00Z">
        <w:r w:rsidRPr="00EE250C">
          <w:rPr>
            <w:rFonts w:ascii="Times New Roman" w:hAnsi="Times New Roman" w:cs="Times New Roman"/>
            <w:color w:val="000000"/>
            <w:sz w:val="24"/>
            <w:szCs w:val="24"/>
            <w:rPrChange w:id="339" w:author="Zalewska Katarzyna" w:date="2024-11-25T12:25:00Z">
              <w:rPr>
                <w:rFonts w:ascii="Arial" w:hAnsi="Arial" w:cs="Arial"/>
                <w:color w:val="000000"/>
                <w:sz w:val="23"/>
                <w:szCs w:val="23"/>
              </w:rPr>
            </w:rPrChange>
          </w:rPr>
          <w:t xml:space="preserve">adres zamieszkania/siedziby pszczelarza; </w:t>
        </w:r>
      </w:ins>
    </w:p>
    <w:p w14:paraId="39FC9D50" w14:textId="3D8356CA" w:rsidR="00EE250C" w:rsidRPr="00EE250C" w:rsidRDefault="00EE250C">
      <w:pPr>
        <w:pStyle w:val="Akapitzlist"/>
        <w:numPr>
          <w:ilvl w:val="0"/>
          <w:numId w:val="104"/>
        </w:numPr>
        <w:autoSpaceDE w:val="0"/>
        <w:autoSpaceDN w:val="0"/>
        <w:adjustRightInd w:val="0"/>
        <w:spacing w:after="0" w:line="240" w:lineRule="auto"/>
        <w:jc w:val="both"/>
        <w:rPr>
          <w:ins w:id="340" w:author="Zalewska Katarzyna" w:date="2024-11-25T12:24:00Z"/>
          <w:rFonts w:ascii="Times New Roman" w:hAnsi="Times New Roman" w:cs="Times New Roman"/>
          <w:color w:val="000000"/>
          <w:sz w:val="24"/>
          <w:szCs w:val="24"/>
          <w:rPrChange w:id="341" w:author="Zalewska Katarzyna" w:date="2024-11-25T12:25:00Z">
            <w:rPr>
              <w:ins w:id="342" w:author="Zalewska Katarzyna" w:date="2024-11-25T12:24:00Z"/>
              <w:rFonts w:ascii="Arial" w:hAnsi="Arial" w:cs="Arial"/>
              <w:color w:val="000000"/>
              <w:sz w:val="23"/>
              <w:szCs w:val="23"/>
            </w:rPr>
          </w:rPrChange>
        </w:rPr>
        <w:pPrChange w:id="343" w:author="Zalewska Katarzyna" w:date="2024-11-25T12:25:00Z">
          <w:pPr>
            <w:autoSpaceDE w:val="0"/>
            <w:autoSpaceDN w:val="0"/>
            <w:adjustRightInd w:val="0"/>
            <w:spacing w:after="0" w:line="240" w:lineRule="auto"/>
          </w:pPr>
        </w:pPrChange>
      </w:pPr>
      <w:ins w:id="344" w:author="Zalewska Katarzyna" w:date="2024-11-25T12:24:00Z">
        <w:r w:rsidRPr="00EE250C">
          <w:rPr>
            <w:rFonts w:ascii="Times New Roman" w:hAnsi="Times New Roman" w:cs="Times New Roman"/>
            <w:color w:val="000000"/>
            <w:sz w:val="24"/>
            <w:szCs w:val="24"/>
            <w:rPrChange w:id="345" w:author="Zalewska Katarzyna" w:date="2024-11-25T12:25:00Z">
              <w:rPr>
                <w:rFonts w:ascii="Arial" w:hAnsi="Arial" w:cs="Arial"/>
                <w:color w:val="000000"/>
                <w:sz w:val="23"/>
                <w:szCs w:val="23"/>
              </w:rPr>
            </w:rPrChange>
          </w:rPr>
          <w:t xml:space="preserve">gminę/powiat, w którym prowadzona jest pasieka; </w:t>
        </w:r>
      </w:ins>
    </w:p>
    <w:p w14:paraId="186084D7" w14:textId="0F1182AB" w:rsidR="00EE250C" w:rsidRPr="00EE250C" w:rsidRDefault="00EE250C">
      <w:pPr>
        <w:pStyle w:val="Akapitzlist"/>
        <w:numPr>
          <w:ilvl w:val="0"/>
          <w:numId w:val="104"/>
        </w:numPr>
        <w:autoSpaceDE w:val="0"/>
        <w:autoSpaceDN w:val="0"/>
        <w:adjustRightInd w:val="0"/>
        <w:spacing w:after="0" w:line="240" w:lineRule="auto"/>
        <w:jc w:val="both"/>
        <w:rPr>
          <w:ins w:id="346" w:author="Zalewska Katarzyna" w:date="2024-11-25T12:24:00Z"/>
          <w:rFonts w:ascii="Times New Roman" w:hAnsi="Times New Roman" w:cs="Times New Roman"/>
          <w:color w:val="000000"/>
          <w:sz w:val="24"/>
          <w:szCs w:val="24"/>
          <w:rPrChange w:id="347" w:author="Zalewska Katarzyna" w:date="2024-11-25T12:25:00Z">
            <w:rPr>
              <w:ins w:id="348" w:author="Zalewska Katarzyna" w:date="2024-11-25T12:24:00Z"/>
              <w:rFonts w:ascii="Arial" w:hAnsi="Arial" w:cs="Arial"/>
              <w:color w:val="000000"/>
              <w:sz w:val="23"/>
              <w:szCs w:val="23"/>
            </w:rPr>
          </w:rPrChange>
        </w:rPr>
        <w:pPrChange w:id="349" w:author="Zalewska Katarzyna" w:date="2024-11-25T12:25:00Z">
          <w:pPr>
            <w:autoSpaceDE w:val="0"/>
            <w:autoSpaceDN w:val="0"/>
            <w:adjustRightInd w:val="0"/>
            <w:spacing w:after="0" w:line="240" w:lineRule="auto"/>
          </w:pPr>
        </w:pPrChange>
      </w:pPr>
      <w:ins w:id="350" w:author="Zalewska Katarzyna" w:date="2024-11-25T12:24:00Z">
        <w:r w:rsidRPr="00EE250C">
          <w:rPr>
            <w:rFonts w:ascii="Times New Roman" w:hAnsi="Times New Roman" w:cs="Times New Roman"/>
            <w:color w:val="000000"/>
            <w:sz w:val="24"/>
            <w:szCs w:val="24"/>
            <w:rPrChange w:id="351" w:author="Zalewska Katarzyna" w:date="2024-11-25T12:25:00Z">
              <w:rPr>
                <w:rFonts w:ascii="Arial" w:hAnsi="Arial" w:cs="Arial"/>
                <w:color w:val="000000"/>
                <w:sz w:val="23"/>
                <w:szCs w:val="23"/>
              </w:rPr>
            </w:rPrChange>
          </w:rPr>
          <w:t xml:space="preserve">potwierdzenie prowadzenia działalności nadzorowanej w zakresie utrzymywania pszczół, o której mowa w art. 11 ust. 1 ustawy zakaźnej, w tym datę rejestracji tej działalności nadzorowanej; </w:t>
        </w:r>
      </w:ins>
    </w:p>
    <w:p w14:paraId="476011C7" w14:textId="22AA1C62" w:rsidR="00EA518D" w:rsidRDefault="00EE250C">
      <w:pPr>
        <w:pStyle w:val="Akapitzlist"/>
        <w:numPr>
          <w:ilvl w:val="0"/>
          <w:numId w:val="104"/>
        </w:numPr>
        <w:autoSpaceDE w:val="0"/>
        <w:autoSpaceDN w:val="0"/>
        <w:adjustRightInd w:val="0"/>
        <w:spacing w:after="0" w:line="240" w:lineRule="auto"/>
        <w:jc w:val="both"/>
        <w:rPr>
          <w:ins w:id="352" w:author="Zalewska Katarzyna" w:date="2024-11-28T07:59:00Z"/>
          <w:rFonts w:ascii="Times New Roman" w:hAnsi="Times New Roman" w:cs="Times New Roman"/>
          <w:sz w:val="24"/>
          <w:szCs w:val="24"/>
        </w:rPr>
      </w:pPr>
      <w:ins w:id="353" w:author="Zalewska Katarzyna" w:date="2024-11-25T12:24:00Z">
        <w:r w:rsidRPr="00EE250C">
          <w:rPr>
            <w:rFonts w:ascii="Times New Roman" w:hAnsi="Times New Roman" w:cs="Times New Roman"/>
            <w:color w:val="000000"/>
            <w:sz w:val="24"/>
            <w:szCs w:val="24"/>
            <w:rPrChange w:id="354" w:author="Zalewska Katarzyna" w:date="2024-11-25T12:25:00Z">
              <w:rPr>
                <w:rFonts w:ascii="Arial" w:hAnsi="Arial" w:cs="Arial"/>
                <w:color w:val="000000"/>
                <w:sz w:val="23"/>
                <w:szCs w:val="23"/>
              </w:rPr>
            </w:rPrChange>
          </w:rPr>
          <w:t xml:space="preserve">liczbę rodzin pszczelich znajdujących się w rejestrze prowadzonym przez powiatowego lekarza weterynarii. </w:t>
        </w:r>
      </w:ins>
      <w:ins w:id="355" w:author="Zalewska Katarzyna" w:date="2024-11-12T08:22:00Z">
        <w:r w:rsidR="000362CD" w:rsidRPr="00EE250C">
          <w:rPr>
            <w:rFonts w:ascii="Times New Roman" w:hAnsi="Times New Roman" w:cs="Times New Roman"/>
            <w:sz w:val="24"/>
            <w:szCs w:val="24"/>
            <w:rPrChange w:id="356" w:author="Zalewska Katarzyna" w:date="2024-11-25T12:25:00Z">
              <w:rPr>
                <w:rFonts w:ascii="Times New Roman" w:hAnsi="Times New Roman" w:cs="Times New Roman"/>
                <w:sz w:val="24"/>
                <w:szCs w:val="24"/>
                <w:highlight w:val="yellow"/>
              </w:rPr>
            </w:rPrChange>
          </w:rPr>
          <w:t xml:space="preserve"> </w:t>
        </w:r>
      </w:ins>
    </w:p>
    <w:p w14:paraId="11A3F2E5" w14:textId="358605DA" w:rsidR="003A5D29" w:rsidRPr="003A5D29" w:rsidRDefault="003A5D29">
      <w:pPr>
        <w:pStyle w:val="Akapitzlist"/>
        <w:spacing w:line="240" w:lineRule="auto"/>
        <w:ind w:left="360"/>
        <w:jc w:val="both"/>
        <w:rPr>
          <w:ins w:id="357" w:author="Zalewska Katarzyna" w:date="2024-11-28T07:59:00Z"/>
          <w:rFonts w:ascii="Times New Roman" w:eastAsiaTheme="minorEastAsia" w:hAnsi="Times New Roman" w:cs="Times New Roman"/>
          <w:sz w:val="24"/>
          <w:szCs w:val="24"/>
          <w:rPrChange w:id="358" w:author="Zalewska Katarzyna" w:date="2024-11-28T08:00:00Z">
            <w:rPr>
              <w:ins w:id="359" w:author="Zalewska Katarzyna" w:date="2024-11-28T07:59:00Z"/>
            </w:rPr>
          </w:rPrChange>
        </w:rPr>
        <w:pPrChange w:id="360" w:author="Zalewska Katarzyna" w:date="2024-11-28T08:00:00Z">
          <w:pPr>
            <w:pStyle w:val="Akapitzlist"/>
            <w:numPr>
              <w:numId w:val="104"/>
            </w:numPr>
            <w:tabs>
              <w:tab w:val="left" w:pos="317"/>
            </w:tabs>
            <w:ind w:left="1428" w:hanging="360"/>
          </w:pPr>
        </w:pPrChange>
      </w:pPr>
      <w:ins w:id="361" w:author="Zalewska Katarzyna" w:date="2024-11-28T07:59:00Z">
        <w:r w:rsidRPr="003A5D29">
          <w:rPr>
            <w:rFonts w:ascii="Times New Roman" w:eastAsiaTheme="minorEastAsia" w:hAnsi="Times New Roman" w:cs="Times New Roman"/>
            <w:sz w:val="24"/>
            <w:szCs w:val="24"/>
            <w:rPrChange w:id="362" w:author="Zalewska Katarzyna" w:date="2024-11-28T08:00:00Z">
              <w:rPr/>
            </w:rPrChange>
          </w:rPr>
          <w:t xml:space="preserve">Dane, o których mowa </w:t>
        </w:r>
      </w:ins>
      <w:ins w:id="363" w:author="Zalewska Katarzyna" w:date="2024-11-28T08:01:00Z">
        <w:r>
          <w:rPr>
            <w:rFonts w:ascii="Times New Roman" w:eastAsiaTheme="minorEastAsia" w:hAnsi="Times New Roman" w:cs="Times New Roman"/>
            <w:sz w:val="24"/>
            <w:szCs w:val="24"/>
          </w:rPr>
          <w:t>powyżej</w:t>
        </w:r>
      </w:ins>
      <w:ins w:id="364" w:author="Zalewska Katarzyna" w:date="2024-11-28T07:59:00Z">
        <w:r w:rsidRPr="003A5D29">
          <w:rPr>
            <w:rFonts w:ascii="Times New Roman" w:eastAsiaTheme="minorEastAsia" w:hAnsi="Times New Roman" w:cs="Times New Roman"/>
            <w:sz w:val="24"/>
            <w:szCs w:val="24"/>
            <w:rPrChange w:id="365" w:author="Zalewska Katarzyna" w:date="2024-11-28T08:00:00Z">
              <w:rPr/>
            </w:rPrChange>
          </w:rPr>
          <w:t xml:space="preserve"> są udostępniane Agencji Restrukturyzacji i Modernizacji Rolnictwa na jej wniosek zawierający:</w:t>
        </w:r>
      </w:ins>
    </w:p>
    <w:p w14:paraId="59AA019F" w14:textId="4FEB122D" w:rsidR="003A5D29" w:rsidRPr="003A5D29" w:rsidRDefault="003A5D29">
      <w:pPr>
        <w:pStyle w:val="Akapitzlist"/>
        <w:numPr>
          <w:ilvl w:val="0"/>
          <w:numId w:val="105"/>
        </w:numPr>
        <w:tabs>
          <w:tab w:val="left" w:pos="317"/>
        </w:tabs>
        <w:rPr>
          <w:ins w:id="366" w:author="Zalewska Katarzyna" w:date="2024-11-28T07:59:00Z"/>
          <w:rFonts w:ascii="Times New Roman" w:hAnsi="Times New Roman" w:cs="Times New Roman"/>
          <w:sz w:val="24"/>
          <w:szCs w:val="24"/>
          <w:rPrChange w:id="367" w:author="Zalewska Katarzyna" w:date="2024-11-28T08:01:00Z">
            <w:rPr>
              <w:ins w:id="368" w:author="Zalewska Katarzyna" w:date="2024-11-28T07:59:00Z"/>
            </w:rPr>
          </w:rPrChange>
        </w:rPr>
        <w:pPrChange w:id="369" w:author="Zalewska Katarzyna" w:date="2024-11-28T08:00:00Z">
          <w:pPr>
            <w:pStyle w:val="Akapitzlist"/>
            <w:numPr>
              <w:numId w:val="104"/>
            </w:numPr>
            <w:tabs>
              <w:tab w:val="left" w:pos="317"/>
            </w:tabs>
            <w:ind w:left="1428" w:hanging="360"/>
          </w:pPr>
        </w:pPrChange>
      </w:pPr>
      <w:ins w:id="370" w:author="Zalewska Katarzyna" w:date="2024-11-28T07:59:00Z">
        <w:r w:rsidRPr="003A5D29">
          <w:rPr>
            <w:rFonts w:ascii="Times New Roman" w:hAnsi="Times New Roman" w:cs="Times New Roman"/>
            <w:sz w:val="24"/>
            <w:szCs w:val="24"/>
            <w:rPrChange w:id="371" w:author="Zalewska Katarzyna" w:date="2024-11-28T08:01:00Z">
              <w:rPr/>
            </w:rPrChange>
          </w:rPr>
          <w:t>imię i nazwisko/nazwa pszczelarza,</w:t>
        </w:r>
      </w:ins>
    </w:p>
    <w:p w14:paraId="6A0D2712" w14:textId="1A91DE9C" w:rsidR="003A5D29" w:rsidRPr="003A5D29" w:rsidRDefault="003A5D29">
      <w:pPr>
        <w:pStyle w:val="Akapitzlist"/>
        <w:numPr>
          <w:ilvl w:val="0"/>
          <w:numId w:val="105"/>
        </w:numPr>
        <w:tabs>
          <w:tab w:val="left" w:pos="317"/>
        </w:tabs>
        <w:rPr>
          <w:ins w:id="372" w:author="Zalewska Katarzyna" w:date="2024-11-28T07:59:00Z"/>
          <w:rFonts w:ascii="Times New Roman" w:hAnsi="Times New Roman" w:cs="Times New Roman"/>
          <w:sz w:val="24"/>
          <w:szCs w:val="24"/>
          <w:rPrChange w:id="373" w:author="Zalewska Katarzyna" w:date="2024-11-28T08:01:00Z">
            <w:rPr>
              <w:ins w:id="374" w:author="Zalewska Katarzyna" w:date="2024-11-28T07:59:00Z"/>
            </w:rPr>
          </w:rPrChange>
        </w:rPr>
        <w:pPrChange w:id="375" w:author="Zalewska Katarzyna" w:date="2024-11-28T08:00:00Z">
          <w:pPr>
            <w:pStyle w:val="Akapitzlist"/>
            <w:numPr>
              <w:numId w:val="104"/>
            </w:numPr>
            <w:tabs>
              <w:tab w:val="left" w:pos="317"/>
            </w:tabs>
            <w:ind w:left="1428" w:hanging="360"/>
          </w:pPr>
        </w:pPrChange>
      </w:pPr>
      <w:ins w:id="376" w:author="Zalewska Katarzyna" w:date="2024-11-28T07:59:00Z">
        <w:r w:rsidRPr="003A5D29">
          <w:rPr>
            <w:rFonts w:ascii="Times New Roman" w:hAnsi="Times New Roman" w:cs="Times New Roman"/>
            <w:sz w:val="24"/>
            <w:szCs w:val="24"/>
            <w:rPrChange w:id="377" w:author="Zalewska Katarzyna" w:date="2024-11-28T08:01:00Z">
              <w:rPr/>
            </w:rPrChange>
          </w:rPr>
          <w:t>adres zamieszkania/siedziby pszczelarza,</w:t>
        </w:r>
      </w:ins>
    </w:p>
    <w:p w14:paraId="730F9D29" w14:textId="5E4C650E" w:rsidR="003A5D29" w:rsidRPr="003A5D29" w:rsidRDefault="003A5D29">
      <w:pPr>
        <w:pStyle w:val="Akapitzlist"/>
        <w:numPr>
          <w:ilvl w:val="0"/>
          <w:numId w:val="105"/>
        </w:numPr>
        <w:autoSpaceDE w:val="0"/>
        <w:autoSpaceDN w:val="0"/>
        <w:adjustRightInd w:val="0"/>
        <w:spacing w:after="0" w:line="240" w:lineRule="auto"/>
        <w:jc w:val="both"/>
        <w:rPr>
          <w:ins w:id="378" w:author="Zalewska Katarzyna" w:date="2024-11-12T08:13:00Z"/>
          <w:rFonts w:ascii="Times New Roman" w:hAnsi="Times New Roman" w:cs="Times New Roman"/>
          <w:sz w:val="28"/>
          <w:szCs w:val="28"/>
          <w:rPrChange w:id="379" w:author="Zalewska Katarzyna" w:date="2024-11-28T08:01:00Z">
            <w:rPr>
              <w:ins w:id="380" w:author="Zalewska Katarzyna" w:date="2024-11-12T08:13:00Z"/>
              <w:rFonts w:ascii="Times New Roman" w:hAnsi="Times New Roman" w:cs="Times New Roman"/>
              <w:sz w:val="24"/>
              <w:szCs w:val="24"/>
              <w:highlight w:val="yellow"/>
            </w:rPr>
          </w:rPrChange>
        </w:rPr>
        <w:pPrChange w:id="381" w:author="Zalewska Katarzyna" w:date="2024-11-28T08:00:00Z">
          <w:pPr>
            <w:pStyle w:val="Akapitzlist"/>
            <w:numPr>
              <w:ilvl w:val="1"/>
              <w:numId w:val="6"/>
            </w:numPr>
            <w:spacing w:after="0" w:line="240" w:lineRule="auto"/>
            <w:ind w:left="1440" w:hanging="360"/>
            <w:jc w:val="both"/>
          </w:pPr>
        </w:pPrChange>
      </w:pPr>
      <w:ins w:id="382" w:author="Zalewska Katarzyna" w:date="2024-11-28T07:59:00Z">
        <w:r w:rsidRPr="003A5D29">
          <w:rPr>
            <w:rFonts w:ascii="Times New Roman" w:hAnsi="Times New Roman" w:cs="Times New Roman"/>
            <w:sz w:val="24"/>
            <w:szCs w:val="24"/>
            <w:rPrChange w:id="383" w:author="Zalewska Katarzyna" w:date="2024-11-28T08:01:00Z">
              <w:rPr/>
            </w:rPrChange>
          </w:rPr>
          <w:t>gmina/powiat, w którym prowadzona jest pasieka</w:t>
        </w:r>
      </w:ins>
      <w:ins w:id="384" w:author="Zalewska Katarzyna" w:date="2024-11-28T08:00:00Z">
        <w:r w:rsidRPr="003A5D29">
          <w:rPr>
            <w:rFonts w:ascii="Times New Roman" w:hAnsi="Times New Roman" w:cs="Times New Roman"/>
            <w:sz w:val="24"/>
            <w:szCs w:val="24"/>
            <w:rPrChange w:id="385" w:author="Zalewska Katarzyna" w:date="2024-11-28T08:01:00Z">
              <w:rPr>
                <w:rFonts w:ascii="Times New Roman" w:hAnsi="Times New Roman" w:cs="Times New Roman"/>
              </w:rPr>
            </w:rPrChange>
          </w:rPr>
          <w:t xml:space="preserve"> – o ile Agencja </w:t>
        </w:r>
      </w:ins>
      <w:ins w:id="386" w:author="Zalewska Katarzyna" w:date="2024-11-28T08:01:00Z">
        <w:r>
          <w:rPr>
            <w:rFonts w:ascii="Times New Roman" w:hAnsi="Times New Roman" w:cs="Times New Roman"/>
            <w:sz w:val="24"/>
            <w:szCs w:val="24"/>
          </w:rPr>
          <w:t>posiada taką informację.</w:t>
        </w:r>
      </w:ins>
    </w:p>
    <w:p w14:paraId="51CFD7B5" w14:textId="26A1816B" w:rsidR="007C60FF" w:rsidRPr="003947F2" w:rsidRDefault="00EA518D">
      <w:pPr>
        <w:pStyle w:val="Akapitzlist"/>
        <w:numPr>
          <w:ilvl w:val="0"/>
          <w:numId w:val="6"/>
        </w:numPr>
        <w:spacing w:after="0" w:line="240" w:lineRule="auto"/>
        <w:ind w:left="360"/>
        <w:jc w:val="both"/>
        <w:rPr>
          <w:ins w:id="387" w:author="Zalewska Katarzyna" w:date="2024-11-05T14:49:00Z"/>
          <w:rFonts w:ascii="Times New Roman" w:hAnsi="Times New Roman" w:cs="Times New Roman"/>
          <w:sz w:val="24"/>
          <w:szCs w:val="24"/>
          <w:rPrChange w:id="388" w:author="Zalewska Katarzyna" w:date="2024-11-13T09:15:00Z">
            <w:rPr>
              <w:ins w:id="389" w:author="Zalewska Katarzyna" w:date="2024-11-05T14:49:00Z"/>
              <w:rFonts w:ascii="Times New Roman" w:hAnsi="Times New Roman" w:cs="Times New Roman"/>
              <w:i/>
              <w:iCs/>
              <w:sz w:val="24"/>
              <w:szCs w:val="24"/>
            </w:rPr>
          </w:rPrChange>
        </w:rPr>
        <w:pPrChange w:id="390" w:author="Zalewska Katarzyna" w:date="2024-11-12T08:25:00Z">
          <w:pPr>
            <w:ind w:left="360"/>
            <w:jc w:val="both"/>
          </w:pPr>
        </w:pPrChange>
      </w:pPr>
      <w:ins w:id="391" w:author="Zalewska Katarzyna" w:date="2024-11-12T08:13:00Z">
        <w:r w:rsidRPr="003947F2">
          <w:rPr>
            <w:rFonts w:ascii="Times New Roman" w:hAnsi="Times New Roman" w:cs="Times New Roman"/>
            <w:sz w:val="24"/>
            <w:szCs w:val="24"/>
            <w:rPrChange w:id="392" w:author="Zalewska Katarzyna" w:date="2024-11-13T09:15:00Z">
              <w:rPr>
                <w:rFonts w:ascii="Times New Roman" w:hAnsi="Times New Roman" w:cs="Times New Roman"/>
                <w:sz w:val="24"/>
                <w:szCs w:val="24"/>
                <w:highlight w:val="yellow"/>
              </w:rPr>
            </w:rPrChange>
          </w:rPr>
          <w:lastRenderedPageBreak/>
          <w:t xml:space="preserve"> </w:t>
        </w:r>
      </w:ins>
      <w:ins w:id="393" w:author="Zalewska Katarzyna" w:date="2024-11-05T14:49:00Z">
        <w:r w:rsidR="007C60FF" w:rsidRPr="003947F2">
          <w:rPr>
            <w:rFonts w:ascii="Times New Roman" w:hAnsi="Times New Roman" w:cs="Times New Roman"/>
            <w:sz w:val="24"/>
            <w:szCs w:val="24"/>
            <w:rPrChange w:id="394" w:author="Zalewska Katarzyna" w:date="2024-11-13T09:15:00Z">
              <w:rPr>
                <w:rFonts w:ascii="Times New Roman" w:hAnsi="Times New Roman" w:cs="Times New Roman"/>
                <w:i/>
                <w:iCs/>
                <w:sz w:val="24"/>
                <w:szCs w:val="24"/>
              </w:rPr>
            </w:rPrChange>
          </w:rPr>
          <w:t>W przypadku gdy do WOPP nie zostanie dołączone zaświadczenie weterynaryjne wskazujące na liczbę pni pszczelich posiadanych przez danego pszczelarza</w:t>
        </w:r>
        <w:del w:id="395" w:author="Korn Małgorzata" w:date="2024-11-27T13:49:00Z">
          <w:r w:rsidR="007C60FF" w:rsidRPr="003947F2" w:rsidDel="00A46F8C">
            <w:rPr>
              <w:rFonts w:ascii="Times New Roman" w:hAnsi="Times New Roman" w:cs="Times New Roman"/>
              <w:sz w:val="24"/>
              <w:szCs w:val="24"/>
              <w:rPrChange w:id="396" w:author="Zalewska Katarzyna" w:date="2024-11-13T09:15:00Z">
                <w:rPr>
                  <w:rFonts w:ascii="Times New Roman" w:hAnsi="Times New Roman" w:cs="Times New Roman"/>
                  <w:i/>
                  <w:iCs/>
                  <w:sz w:val="24"/>
                  <w:szCs w:val="24"/>
                </w:rPr>
              </w:rPrChange>
            </w:rPr>
            <w:delText xml:space="preserve"> </w:delText>
          </w:r>
          <w:r w:rsidR="007C60FF" w:rsidRPr="003947F2" w:rsidDel="00A46F8C">
            <w:rPr>
              <w:rFonts w:ascii="Times New Roman" w:hAnsi="Times New Roman" w:cs="Times New Roman"/>
              <w:sz w:val="24"/>
              <w:szCs w:val="24"/>
            </w:rPr>
            <w:delText>lub</w:delText>
          </w:r>
          <w:r w:rsidR="007C60FF" w:rsidRPr="003947F2" w:rsidDel="00A46F8C">
            <w:rPr>
              <w:rFonts w:ascii="Times New Roman" w:hAnsi="Times New Roman" w:cs="Times New Roman"/>
              <w:sz w:val="24"/>
              <w:szCs w:val="24"/>
              <w:rPrChange w:id="397" w:author="Zalewska Katarzyna" w:date="2024-11-13T09:15:00Z">
                <w:rPr>
                  <w:rFonts w:ascii="Times New Roman" w:hAnsi="Times New Roman" w:cs="Times New Roman"/>
                  <w:i/>
                  <w:iCs/>
                  <w:sz w:val="24"/>
                  <w:szCs w:val="24"/>
                </w:rPr>
              </w:rPrChange>
            </w:rPr>
            <w:delText xml:space="preserve"> gdy pszczelarz nie wnioskował o pomoc do przezimowanych rodzin pszczelich (nabór 2024)</w:delText>
          </w:r>
        </w:del>
        <w:r w:rsidR="007C60FF" w:rsidRPr="003947F2">
          <w:rPr>
            <w:rFonts w:ascii="Times New Roman" w:hAnsi="Times New Roman" w:cs="Times New Roman"/>
            <w:sz w:val="24"/>
            <w:szCs w:val="24"/>
            <w:rPrChange w:id="398" w:author="Zalewska Katarzyna" w:date="2024-11-13T09:15:00Z">
              <w:rPr>
                <w:rFonts w:ascii="Times New Roman" w:hAnsi="Times New Roman" w:cs="Times New Roman"/>
                <w:i/>
                <w:iCs/>
                <w:sz w:val="24"/>
                <w:szCs w:val="24"/>
              </w:rPr>
            </w:rPrChange>
          </w:rPr>
          <w:t>, a liczba ta będzie potwierdzana przez Agencję w zasobach odpowiedniego Powiatowego Lekarza Weterynarii to:</w:t>
        </w:r>
      </w:ins>
    </w:p>
    <w:p w14:paraId="2D9326CD" w14:textId="77777777" w:rsidR="007C60FF" w:rsidRPr="003947F2" w:rsidRDefault="007C60FF">
      <w:pPr>
        <w:pStyle w:val="Akapitzlist"/>
        <w:numPr>
          <w:ilvl w:val="1"/>
          <w:numId w:val="6"/>
        </w:numPr>
        <w:spacing w:line="252" w:lineRule="auto"/>
        <w:jc w:val="both"/>
        <w:rPr>
          <w:ins w:id="399" w:author="Zalewska Katarzyna" w:date="2024-11-05T14:49:00Z"/>
          <w:rFonts w:ascii="Times New Roman" w:hAnsi="Times New Roman" w:cs="Times New Roman"/>
          <w:sz w:val="24"/>
          <w:szCs w:val="24"/>
          <w:rPrChange w:id="400" w:author="Zalewska Katarzyna" w:date="2024-11-13T09:15:00Z">
            <w:rPr>
              <w:ins w:id="401" w:author="Zalewska Katarzyna" w:date="2024-11-05T14:49:00Z"/>
              <w:rFonts w:ascii="Times New Roman" w:hAnsi="Times New Roman" w:cs="Times New Roman"/>
              <w:i/>
              <w:iCs/>
              <w:sz w:val="24"/>
              <w:szCs w:val="24"/>
            </w:rPr>
          </w:rPrChange>
        </w:rPr>
        <w:pPrChange w:id="402" w:author="Zalewska Katarzyna" w:date="2024-11-12T08:35:00Z">
          <w:pPr>
            <w:pStyle w:val="Akapitzlist"/>
            <w:numPr>
              <w:numId w:val="6"/>
            </w:numPr>
            <w:spacing w:line="252" w:lineRule="auto"/>
            <w:ind w:left="644" w:hanging="360"/>
            <w:jc w:val="both"/>
          </w:pPr>
        </w:pPrChange>
      </w:pPr>
      <w:ins w:id="403" w:author="Zalewska Katarzyna" w:date="2024-11-05T14:49:00Z">
        <w:r w:rsidRPr="003947F2">
          <w:rPr>
            <w:rFonts w:ascii="Times New Roman" w:hAnsi="Times New Roman" w:cs="Times New Roman"/>
            <w:sz w:val="24"/>
            <w:szCs w:val="24"/>
            <w:rPrChange w:id="404" w:author="Zalewska Katarzyna" w:date="2024-11-13T09:15:00Z">
              <w:rPr>
                <w:i/>
                <w:iCs/>
                <w:sz w:val="24"/>
                <w:szCs w:val="24"/>
              </w:rPr>
            </w:rPrChange>
          </w:rPr>
          <w:t>jeżeli liczba pni pszczelich potwierdzona przez Powiatowego Lekarza Weterynarii będzie wyższa niż wskazana we wniosku o przyznanie pomocy - Agencja przyzna pomoc w oparciu o liczbę pni pszczelich wskazaną we wniosku,</w:t>
        </w:r>
      </w:ins>
    </w:p>
    <w:p w14:paraId="5AAEB46C" w14:textId="6A1E48C8" w:rsidR="00C002CA" w:rsidRPr="003947F2" w:rsidRDefault="007C60FF" w:rsidP="00AF0663">
      <w:pPr>
        <w:pStyle w:val="Akapitzlist"/>
        <w:numPr>
          <w:ilvl w:val="1"/>
          <w:numId w:val="6"/>
        </w:numPr>
        <w:spacing w:line="252" w:lineRule="auto"/>
        <w:jc w:val="both"/>
        <w:rPr>
          <w:ins w:id="405" w:author="Zalewska Katarzyna" w:date="2024-11-12T08:36:00Z"/>
          <w:rPrChange w:id="406" w:author="Zalewska Katarzyna" w:date="2024-11-13T09:15:00Z">
            <w:rPr>
              <w:ins w:id="407" w:author="Zalewska Katarzyna" w:date="2024-11-12T08:36:00Z"/>
              <w:rFonts w:ascii="Times New Roman" w:hAnsi="Times New Roman" w:cs="Times New Roman"/>
              <w:sz w:val="24"/>
              <w:szCs w:val="24"/>
              <w:highlight w:val="yellow"/>
            </w:rPr>
          </w:rPrChange>
        </w:rPr>
      </w:pPr>
      <w:ins w:id="408" w:author="Zalewska Katarzyna" w:date="2024-11-05T14:49:00Z">
        <w:r w:rsidRPr="003947F2">
          <w:rPr>
            <w:rFonts w:ascii="Times New Roman" w:hAnsi="Times New Roman" w:cs="Times New Roman"/>
            <w:sz w:val="24"/>
            <w:szCs w:val="24"/>
            <w:rPrChange w:id="409" w:author="Zalewska Katarzyna" w:date="2024-11-13T09:15:00Z">
              <w:rPr>
                <w:rFonts w:ascii="Times New Roman" w:hAnsi="Times New Roman" w:cs="Times New Roman"/>
                <w:i/>
                <w:iCs/>
                <w:color w:val="000000"/>
                <w:sz w:val="24"/>
                <w:szCs w:val="24"/>
              </w:rPr>
            </w:rPrChange>
          </w:rPr>
          <w:t>jeżeli liczba pni pszczelich potwierdzona przez Powiatowego Lekarza Weterynarii będzie niższa niż wskazana we wniosku o przyznanie pomocy - Agencja przyzna pomoc w oparciu o liczbę pni pszczelich potwierdzon</w:t>
        </w:r>
      </w:ins>
      <w:ins w:id="410" w:author="Zalewska Katarzyna" w:date="2024-11-12T08:35:00Z">
        <w:r w:rsidR="00AF0663" w:rsidRPr="003947F2">
          <w:rPr>
            <w:rFonts w:ascii="Times New Roman" w:hAnsi="Times New Roman" w:cs="Times New Roman"/>
            <w:sz w:val="24"/>
            <w:szCs w:val="24"/>
            <w:rPrChange w:id="411" w:author="Zalewska Katarzyna" w:date="2024-11-13T09:15:00Z">
              <w:rPr>
                <w:rFonts w:ascii="Times New Roman" w:hAnsi="Times New Roman" w:cs="Times New Roman"/>
                <w:sz w:val="24"/>
                <w:szCs w:val="24"/>
                <w:highlight w:val="yellow"/>
              </w:rPr>
            </w:rPrChange>
          </w:rPr>
          <w:t>ą</w:t>
        </w:r>
      </w:ins>
      <w:ins w:id="412" w:author="Zalewska Katarzyna" w:date="2024-11-05T14:49:00Z">
        <w:r w:rsidRPr="003947F2">
          <w:rPr>
            <w:rFonts w:ascii="Times New Roman" w:hAnsi="Times New Roman" w:cs="Times New Roman"/>
            <w:sz w:val="24"/>
            <w:szCs w:val="24"/>
            <w:rPrChange w:id="413" w:author="Zalewska Katarzyna" w:date="2024-11-13T09:15:00Z">
              <w:rPr>
                <w:rFonts w:ascii="Times New Roman" w:hAnsi="Times New Roman" w:cs="Times New Roman"/>
                <w:i/>
                <w:iCs/>
                <w:color w:val="000000"/>
                <w:sz w:val="24"/>
                <w:szCs w:val="24"/>
              </w:rPr>
            </w:rPrChange>
          </w:rPr>
          <w:t xml:space="preserve"> przez </w:t>
        </w:r>
        <w:bookmarkEnd w:id="277"/>
        <w:r w:rsidRPr="003947F2">
          <w:rPr>
            <w:rFonts w:ascii="Times New Roman" w:hAnsi="Times New Roman" w:cs="Times New Roman"/>
            <w:sz w:val="24"/>
            <w:szCs w:val="24"/>
            <w:rPrChange w:id="414" w:author="Zalewska Katarzyna" w:date="2024-11-13T09:15:00Z">
              <w:rPr>
                <w:rFonts w:ascii="Times New Roman" w:hAnsi="Times New Roman" w:cs="Times New Roman"/>
                <w:i/>
                <w:iCs/>
                <w:color w:val="000000"/>
                <w:sz w:val="24"/>
                <w:szCs w:val="24"/>
              </w:rPr>
            </w:rPrChange>
          </w:rPr>
          <w:t>Powiatowego Lekarza Weterynarii.</w:t>
        </w:r>
      </w:ins>
    </w:p>
    <w:p w14:paraId="4F3F8BC9" w14:textId="1E65D448" w:rsidR="00D21B6F" w:rsidRPr="00D21B6F" w:rsidRDefault="00D21B6F">
      <w:pPr>
        <w:pStyle w:val="Akapitzlist"/>
        <w:numPr>
          <w:ilvl w:val="0"/>
          <w:numId w:val="6"/>
        </w:numPr>
        <w:spacing w:after="0" w:line="240" w:lineRule="auto"/>
        <w:ind w:left="360"/>
        <w:jc w:val="both"/>
        <w:rPr>
          <w:ins w:id="415" w:author="Zalewska Katarzyna" w:date="2024-11-18T12:39:00Z"/>
          <w:rFonts w:ascii="Times New Roman" w:hAnsi="Times New Roman" w:cs="Times New Roman"/>
          <w:sz w:val="24"/>
          <w:szCs w:val="24"/>
          <w:rPrChange w:id="416" w:author="Zalewska Katarzyna" w:date="2024-11-18T12:42:00Z">
            <w:rPr>
              <w:ins w:id="417" w:author="Zalewska Katarzyna" w:date="2024-11-18T12:39:00Z"/>
            </w:rPr>
          </w:rPrChange>
        </w:rPr>
      </w:pPr>
      <w:ins w:id="418" w:author="Zalewska Katarzyna" w:date="2024-11-18T12:34:00Z">
        <w:r w:rsidRPr="00D21B6F">
          <w:rPr>
            <w:rFonts w:ascii="Times New Roman" w:hAnsi="Times New Roman" w:cs="Times New Roman"/>
            <w:sz w:val="24"/>
            <w:szCs w:val="24"/>
            <w:rPrChange w:id="419" w:author="Zalewska Katarzyna" w:date="2024-11-18T12:42:00Z">
              <w:rPr/>
            </w:rPrChange>
          </w:rPr>
          <w:t>W przypadku, gd</w:t>
        </w:r>
      </w:ins>
      <w:ins w:id="420" w:author="Zalewska Katarzyna" w:date="2024-11-18T12:36:00Z">
        <w:r w:rsidRPr="00D21B6F">
          <w:rPr>
            <w:rFonts w:ascii="Times New Roman" w:hAnsi="Times New Roman" w:cs="Times New Roman"/>
            <w:sz w:val="24"/>
            <w:szCs w:val="24"/>
            <w:rPrChange w:id="421" w:author="Zalewska Katarzyna" w:date="2024-11-18T12:42:00Z">
              <w:rPr/>
            </w:rPrChange>
          </w:rPr>
          <w:t>y</w:t>
        </w:r>
      </w:ins>
      <w:ins w:id="422" w:author="Zalewska Katarzyna" w:date="2024-11-18T12:35:00Z">
        <w:r w:rsidRPr="00D21B6F">
          <w:rPr>
            <w:rFonts w:ascii="Times New Roman" w:hAnsi="Times New Roman" w:cs="Times New Roman"/>
            <w:sz w:val="24"/>
            <w:szCs w:val="24"/>
            <w:rPrChange w:id="423" w:author="Zalewska Katarzyna" w:date="2024-11-18T12:42:00Z">
              <w:rPr/>
            </w:rPrChange>
          </w:rPr>
          <w:t xml:space="preserve"> pszczelarz</w:t>
        </w:r>
      </w:ins>
      <w:ins w:id="424" w:author="Zalewska Katarzyna" w:date="2024-11-18T12:36:00Z">
        <w:r w:rsidRPr="00D21B6F">
          <w:rPr>
            <w:rFonts w:ascii="Times New Roman" w:hAnsi="Times New Roman" w:cs="Times New Roman"/>
            <w:sz w:val="24"/>
            <w:szCs w:val="24"/>
            <w:rPrChange w:id="425" w:author="Zalewska Katarzyna" w:date="2024-11-18T12:42:00Z">
              <w:rPr/>
            </w:rPrChange>
          </w:rPr>
          <w:t xml:space="preserve"> </w:t>
        </w:r>
      </w:ins>
      <w:ins w:id="426" w:author="Zalewska Katarzyna" w:date="2024-11-18T12:38:00Z">
        <w:r w:rsidRPr="00D21B6F">
          <w:rPr>
            <w:rFonts w:ascii="Times New Roman" w:hAnsi="Times New Roman" w:cs="Times New Roman"/>
            <w:sz w:val="24"/>
            <w:szCs w:val="24"/>
            <w:rPrChange w:id="427" w:author="Zalewska Katarzyna" w:date="2024-11-18T12:42:00Z">
              <w:rPr/>
            </w:rPrChange>
          </w:rPr>
          <w:t xml:space="preserve">złoży oświadczenie, że </w:t>
        </w:r>
      </w:ins>
      <w:ins w:id="428" w:author="Zalewska Katarzyna" w:date="2024-11-18T12:36:00Z">
        <w:r w:rsidRPr="003947F2">
          <w:rPr>
            <w:rFonts w:ascii="Times New Roman" w:hAnsi="Times New Roman" w:cs="Times New Roman"/>
            <w:sz w:val="24"/>
            <w:szCs w:val="24"/>
          </w:rPr>
          <w:t>wniosk</w:t>
        </w:r>
        <w:r>
          <w:rPr>
            <w:rFonts w:ascii="Times New Roman" w:hAnsi="Times New Roman" w:cs="Times New Roman"/>
            <w:sz w:val="24"/>
            <w:szCs w:val="24"/>
          </w:rPr>
          <w:t>ował</w:t>
        </w:r>
        <w:r w:rsidRPr="003947F2">
          <w:rPr>
            <w:rFonts w:ascii="Times New Roman" w:hAnsi="Times New Roman" w:cs="Times New Roman"/>
            <w:sz w:val="24"/>
            <w:szCs w:val="24"/>
          </w:rPr>
          <w:t xml:space="preserve"> o pomoc finansową dla pszczelarzy do przezimowanych rodzin pszczelich (nabór 2024)</w:t>
        </w:r>
      </w:ins>
      <w:ins w:id="429" w:author="Zalewska Katarzyna" w:date="2024-11-18T12:37:00Z">
        <w:r>
          <w:rPr>
            <w:rFonts w:ascii="Times New Roman" w:hAnsi="Times New Roman" w:cs="Times New Roman"/>
            <w:sz w:val="24"/>
            <w:szCs w:val="24"/>
          </w:rPr>
          <w:t>, a liczba pni pszczelich zadeklarowana we WOPP złożonym w ramach interwencji w sektorze pszczelarskim w roku pszczelarskim 2025 bę</w:t>
        </w:r>
      </w:ins>
      <w:ins w:id="430" w:author="Zalewska Katarzyna" w:date="2024-11-18T12:38:00Z">
        <w:r>
          <w:rPr>
            <w:rFonts w:ascii="Times New Roman" w:hAnsi="Times New Roman" w:cs="Times New Roman"/>
            <w:sz w:val="24"/>
            <w:szCs w:val="24"/>
          </w:rPr>
          <w:t xml:space="preserve">dzie </w:t>
        </w:r>
      </w:ins>
      <w:ins w:id="431" w:author="Zalewska Katarzyna" w:date="2024-11-18T13:33:00Z">
        <w:r w:rsidR="00FA317A">
          <w:rPr>
            <w:rFonts w:ascii="Times New Roman" w:hAnsi="Times New Roman" w:cs="Times New Roman"/>
            <w:sz w:val="24"/>
            <w:szCs w:val="24"/>
          </w:rPr>
          <w:t xml:space="preserve">inna </w:t>
        </w:r>
      </w:ins>
      <w:ins w:id="432" w:author="Zalewska Katarzyna" w:date="2024-11-18T13:42:00Z">
        <w:r w:rsidR="00451629">
          <w:rPr>
            <w:rFonts w:ascii="Times New Roman" w:hAnsi="Times New Roman" w:cs="Times New Roman"/>
            <w:sz w:val="24"/>
            <w:szCs w:val="24"/>
          </w:rPr>
          <w:t>niż</w:t>
        </w:r>
      </w:ins>
      <w:ins w:id="433" w:author="Zalewska Katarzyna" w:date="2024-11-18T13:33:00Z">
        <w:r w:rsidR="00FA317A">
          <w:rPr>
            <w:rFonts w:ascii="Times New Roman" w:hAnsi="Times New Roman" w:cs="Times New Roman"/>
            <w:sz w:val="24"/>
            <w:szCs w:val="24"/>
          </w:rPr>
          <w:t xml:space="preserve"> wynikająca z </w:t>
        </w:r>
      </w:ins>
      <w:ins w:id="434" w:author="Zalewska Katarzyna" w:date="2024-11-18T13:34:00Z">
        <w:r w:rsidR="00FA317A">
          <w:rPr>
            <w:rFonts w:ascii="Times New Roman" w:hAnsi="Times New Roman" w:cs="Times New Roman"/>
            <w:sz w:val="24"/>
            <w:szCs w:val="24"/>
          </w:rPr>
          <w:t xml:space="preserve">zaświadczenia </w:t>
        </w:r>
      </w:ins>
      <w:ins w:id="435" w:author="Zalewska Katarzyna" w:date="2024-11-18T13:42:00Z">
        <w:r w:rsidR="00451629">
          <w:rPr>
            <w:rFonts w:ascii="Times New Roman" w:hAnsi="Times New Roman" w:cs="Times New Roman"/>
            <w:sz w:val="24"/>
            <w:szCs w:val="24"/>
          </w:rPr>
          <w:t>złożonego</w:t>
        </w:r>
      </w:ins>
      <w:ins w:id="436" w:author="Zalewska Katarzyna" w:date="2024-11-18T13:34:00Z">
        <w:r w:rsidR="00FA317A">
          <w:rPr>
            <w:rFonts w:ascii="Times New Roman" w:hAnsi="Times New Roman" w:cs="Times New Roman"/>
            <w:sz w:val="24"/>
            <w:szCs w:val="24"/>
          </w:rPr>
          <w:t xml:space="preserve"> na potrzeby wnioskowania </w:t>
        </w:r>
        <w:r w:rsidR="00FA317A" w:rsidRPr="00776F29">
          <w:rPr>
            <w:rFonts w:ascii="Times New Roman" w:hAnsi="Times New Roman" w:cs="Times New Roman"/>
            <w:sz w:val="24"/>
            <w:szCs w:val="24"/>
          </w:rPr>
          <w:t>o pomoc do przezimowanych rodzin pszczelich (nabór 2024)</w:t>
        </w:r>
      </w:ins>
      <w:ins w:id="437" w:author="Zalewska Katarzyna" w:date="2024-11-18T12:42:00Z">
        <w:r>
          <w:rPr>
            <w:rFonts w:ascii="Times New Roman" w:hAnsi="Times New Roman" w:cs="Times New Roman"/>
            <w:sz w:val="24"/>
            <w:szCs w:val="24"/>
          </w:rPr>
          <w:t>,</w:t>
        </w:r>
      </w:ins>
      <w:ins w:id="438" w:author="Zalewska Katarzyna" w:date="2024-11-18T12:34:00Z">
        <w:r w:rsidRPr="00D21B6F">
          <w:rPr>
            <w:rFonts w:ascii="Times New Roman" w:hAnsi="Times New Roman" w:cs="Times New Roman"/>
            <w:sz w:val="24"/>
            <w:szCs w:val="24"/>
            <w:rPrChange w:id="439" w:author="Zalewska Katarzyna" w:date="2024-11-18T12:42:00Z">
              <w:rPr/>
            </w:rPrChange>
          </w:rPr>
          <w:t xml:space="preserve"> </w:t>
        </w:r>
      </w:ins>
      <w:ins w:id="440" w:author="Zalewska Katarzyna" w:date="2024-11-18T12:44:00Z">
        <w:r w:rsidR="008424D4" w:rsidRPr="008424D4">
          <w:rPr>
            <w:rFonts w:ascii="Times New Roman" w:hAnsi="Times New Roman" w:cs="Times New Roman"/>
            <w:sz w:val="24"/>
            <w:szCs w:val="24"/>
          </w:rPr>
          <w:t>wówczas</w:t>
        </w:r>
      </w:ins>
      <w:ins w:id="441" w:author="Zalewska Katarzyna" w:date="2024-11-18T12:39:00Z">
        <w:r w:rsidRPr="00D21B6F">
          <w:rPr>
            <w:rFonts w:ascii="Times New Roman" w:hAnsi="Times New Roman" w:cs="Times New Roman"/>
            <w:sz w:val="24"/>
            <w:szCs w:val="24"/>
            <w:rPrChange w:id="442" w:author="Zalewska Katarzyna" w:date="2024-11-18T12:42:00Z">
              <w:rPr/>
            </w:rPrChange>
          </w:rPr>
          <w:t>:</w:t>
        </w:r>
      </w:ins>
    </w:p>
    <w:p w14:paraId="77845B84" w14:textId="14CE8EB4" w:rsidR="00D21B6F" w:rsidRPr="00776F29" w:rsidRDefault="00451629">
      <w:pPr>
        <w:pStyle w:val="Akapitzlist"/>
        <w:numPr>
          <w:ilvl w:val="1"/>
          <w:numId w:val="6"/>
        </w:numPr>
        <w:spacing w:after="0" w:line="240" w:lineRule="auto"/>
        <w:jc w:val="both"/>
        <w:rPr>
          <w:ins w:id="443" w:author="Zalewska Katarzyna" w:date="2024-11-18T12:41:00Z"/>
          <w:rFonts w:ascii="Times New Roman" w:hAnsi="Times New Roman" w:cs="Times New Roman"/>
          <w:sz w:val="24"/>
          <w:szCs w:val="24"/>
        </w:rPr>
        <w:pPrChange w:id="444" w:author="Zalewska Katarzyna" w:date="2024-11-18T12:42:00Z">
          <w:pPr>
            <w:pStyle w:val="Akapitzlist"/>
            <w:numPr>
              <w:ilvl w:val="1"/>
              <w:numId w:val="6"/>
            </w:numPr>
            <w:spacing w:line="252" w:lineRule="auto"/>
            <w:ind w:left="1440" w:hanging="360"/>
            <w:jc w:val="both"/>
          </w:pPr>
        </w:pPrChange>
      </w:pPr>
      <w:ins w:id="445" w:author="Zalewska Katarzyna" w:date="2024-11-18T13:43:00Z">
        <w:r w:rsidRPr="00776F29">
          <w:rPr>
            <w:rFonts w:ascii="Times New Roman" w:hAnsi="Times New Roman" w:cs="Times New Roman"/>
            <w:sz w:val="24"/>
            <w:szCs w:val="24"/>
          </w:rPr>
          <w:t xml:space="preserve">jeżeli liczba pni pszczelich potwierdzona </w:t>
        </w:r>
        <w:r>
          <w:rPr>
            <w:rFonts w:ascii="Times New Roman" w:hAnsi="Times New Roman" w:cs="Times New Roman"/>
            <w:sz w:val="24"/>
            <w:szCs w:val="24"/>
          </w:rPr>
          <w:t>zaświadczeniem złożonym na potrzeby wnioskowania</w:t>
        </w:r>
        <w:r w:rsidRPr="00776F29">
          <w:rPr>
            <w:rFonts w:ascii="Times New Roman" w:hAnsi="Times New Roman" w:cs="Times New Roman"/>
            <w:sz w:val="24"/>
            <w:szCs w:val="24"/>
          </w:rPr>
          <w:t xml:space="preserve"> </w:t>
        </w:r>
      </w:ins>
      <w:ins w:id="446" w:author="Zalewska Katarzyna" w:date="2024-11-18T13:44:00Z">
        <w:r w:rsidRPr="00776F29">
          <w:rPr>
            <w:rFonts w:ascii="Times New Roman" w:hAnsi="Times New Roman" w:cs="Times New Roman"/>
            <w:sz w:val="24"/>
            <w:szCs w:val="24"/>
          </w:rPr>
          <w:t>o pomoc do przezimowanych rodzin pszczelich (nabór 2024)</w:t>
        </w:r>
        <w:r>
          <w:rPr>
            <w:rFonts w:ascii="Times New Roman" w:hAnsi="Times New Roman" w:cs="Times New Roman"/>
            <w:sz w:val="24"/>
            <w:szCs w:val="24"/>
          </w:rPr>
          <w:t xml:space="preserve"> </w:t>
        </w:r>
      </w:ins>
      <w:ins w:id="447" w:author="Zalewska Katarzyna" w:date="2024-11-18T13:43:00Z">
        <w:r w:rsidRPr="00776F29">
          <w:rPr>
            <w:rFonts w:ascii="Times New Roman" w:hAnsi="Times New Roman" w:cs="Times New Roman"/>
            <w:sz w:val="24"/>
            <w:szCs w:val="24"/>
          </w:rPr>
          <w:t xml:space="preserve">będzie </w:t>
        </w:r>
      </w:ins>
      <w:ins w:id="448" w:author="Zalewska Katarzyna" w:date="2024-11-18T12:41:00Z">
        <w:r w:rsidR="00D21B6F" w:rsidRPr="00776F29">
          <w:rPr>
            <w:rFonts w:ascii="Times New Roman" w:hAnsi="Times New Roman" w:cs="Times New Roman"/>
            <w:sz w:val="24"/>
            <w:szCs w:val="24"/>
          </w:rPr>
          <w:t>wyższa niż wskazana we wniosku o przyznanie pomocy - Agencja przyzna pomoc w oparciu o liczbę pni pszczelich wskazaną we wniosku,</w:t>
        </w:r>
      </w:ins>
    </w:p>
    <w:p w14:paraId="540F6F9A" w14:textId="48E9E68E" w:rsidR="00D21B6F" w:rsidRPr="00D21B6F" w:rsidRDefault="00451629">
      <w:pPr>
        <w:pStyle w:val="Akapitzlist"/>
        <w:numPr>
          <w:ilvl w:val="1"/>
          <w:numId w:val="6"/>
        </w:numPr>
        <w:spacing w:after="0" w:line="240" w:lineRule="auto"/>
        <w:jc w:val="both"/>
        <w:rPr>
          <w:ins w:id="449" w:author="Zalewska Katarzyna" w:date="2024-11-18T12:33:00Z"/>
          <w:rPrChange w:id="450" w:author="Zalewska Katarzyna" w:date="2024-11-18T12:33:00Z">
            <w:rPr>
              <w:ins w:id="451" w:author="Zalewska Katarzyna" w:date="2024-11-18T12:33:00Z"/>
              <w:rFonts w:ascii="Times New Roman" w:hAnsi="Times New Roman" w:cs="Times New Roman"/>
              <w:sz w:val="24"/>
              <w:szCs w:val="24"/>
            </w:rPr>
          </w:rPrChange>
        </w:rPr>
        <w:pPrChange w:id="452" w:author="Zalewska Katarzyna" w:date="2024-11-18T12:43:00Z">
          <w:pPr>
            <w:pStyle w:val="Akapitzlist"/>
            <w:numPr>
              <w:numId w:val="6"/>
            </w:numPr>
            <w:spacing w:after="0" w:line="240" w:lineRule="auto"/>
            <w:ind w:left="360" w:hanging="360"/>
            <w:jc w:val="both"/>
          </w:pPr>
        </w:pPrChange>
      </w:pPr>
      <w:ins w:id="453" w:author="Zalewska Katarzyna" w:date="2024-11-18T13:44:00Z">
        <w:r w:rsidRPr="00776F29">
          <w:rPr>
            <w:rFonts w:ascii="Times New Roman" w:hAnsi="Times New Roman" w:cs="Times New Roman"/>
            <w:sz w:val="24"/>
            <w:szCs w:val="24"/>
          </w:rPr>
          <w:t xml:space="preserve">jeżeli liczba pni pszczelich potwierdzona </w:t>
        </w:r>
        <w:r>
          <w:rPr>
            <w:rFonts w:ascii="Times New Roman" w:hAnsi="Times New Roman" w:cs="Times New Roman"/>
            <w:sz w:val="24"/>
            <w:szCs w:val="24"/>
          </w:rPr>
          <w:t>zaświadczeniem złożonym na potrzeby wnioskowania</w:t>
        </w:r>
        <w:r w:rsidRPr="00776F29">
          <w:rPr>
            <w:rFonts w:ascii="Times New Roman" w:hAnsi="Times New Roman" w:cs="Times New Roman"/>
            <w:sz w:val="24"/>
            <w:szCs w:val="24"/>
          </w:rPr>
          <w:t xml:space="preserve"> o pomoc do przezimowanych rodzin pszczelich (nabór 2024)</w:t>
        </w:r>
        <w:r>
          <w:rPr>
            <w:rFonts w:ascii="Times New Roman" w:hAnsi="Times New Roman" w:cs="Times New Roman"/>
            <w:sz w:val="24"/>
            <w:szCs w:val="24"/>
          </w:rPr>
          <w:t xml:space="preserve"> </w:t>
        </w:r>
      </w:ins>
      <w:ins w:id="454" w:author="Zalewska Katarzyna" w:date="2024-11-18T12:41:00Z">
        <w:r w:rsidR="00D21B6F" w:rsidRPr="00776F29">
          <w:rPr>
            <w:rFonts w:ascii="Times New Roman" w:hAnsi="Times New Roman" w:cs="Times New Roman"/>
            <w:sz w:val="24"/>
            <w:szCs w:val="24"/>
          </w:rPr>
          <w:t xml:space="preserve">będzie niższa niż wskazana we wniosku o przyznanie pomocy </w:t>
        </w:r>
      </w:ins>
      <w:ins w:id="455" w:author="Zalewska Katarzyna" w:date="2024-11-18T13:44:00Z">
        <w:r>
          <w:rPr>
            <w:rFonts w:ascii="Times New Roman" w:hAnsi="Times New Roman" w:cs="Times New Roman"/>
            <w:sz w:val="24"/>
            <w:szCs w:val="24"/>
          </w:rPr>
          <w:t>–</w:t>
        </w:r>
      </w:ins>
      <w:ins w:id="456" w:author="Zalewska Katarzyna" w:date="2024-11-18T12:41:00Z">
        <w:r w:rsidR="00D21B6F" w:rsidRPr="00776F29">
          <w:rPr>
            <w:rFonts w:ascii="Times New Roman" w:hAnsi="Times New Roman" w:cs="Times New Roman"/>
            <w:sz w:val="24"/>
            <w:szCs w:val="24"/>
          </w:rPr>
          <w:t xml:space="preserve"> Agencja przyzna pomoc w oparciu o liczbę pni pszczelich potwierdzoną </w:t>
        </w:r>
      </w:ins>
      <w:ins w:id="457" w:author="Zalewska Katarzyna" w:date="2024-11-18T12:44:00Z">
        <w:r w:rsidR="008424D4">
          <w:rPr>
            <w:rFonts w:ascii="Times New Roman" w:hAnsi="Times New Roman" w:cs="Times New Roman"/>
            <w:sz w:val="24"/>
            <w:szCs w:val="24"/>
          </w:rPr>
          <w:t>zaświadcz</w:t>
        </w:r>
      </w:ins>
      <w:ins w:id="458" w:author="Zalewska Katarzyna" w:date="2024-11-18T12:45:00Z">
        <w:r w:rsidR="008424D4">
          <w:rPr>
            <w:rFonts w:ascii="Times New Roman" w:hAnsi="Times New Roman" w:cs="Times New Roman"/>
            <w:sz w:val="24"/>
            <w:szCs w:val="24"/>
          </w:rPr>
          <w:t>enie</w:t>
        </w:r>
      </w:ins>
      <w:ins w:id="459" w:author="Zalewska Katarzyna" w:date="2024-11-18T13:44:00Z">
        <w:r>
          <w:rPr>
            <w:rFonts w:ascii="Times New Roman" w:hAnsi="Times New Roman" w:cs="Times New Roman"/>
            <w:sz w:val="24"/>
            <w:szCs w:val="24"/>
          </w:rPr>
          <w:t>m</w:t>
        </w:r>
      </w:ins>
      <w:ins w:id="460" w:author="Zalewska Katarzyna" w:date="2024-11-18T12:41:00Z">
        <w:r w:rsidR="00D21B6F" w:rsidRPr="00776F29">
          <w:rPr>
            <w:rFonts w:ascii="Times New Roman" w:hAnsi="Times New Roman" w:cs="Times New Roman"/>
            <w:sz w:val="24"/>
            <w:szCs w:val="24"/>
          </w:rPr>
          <w:t>.</w:t>
        </w:r>
      </w:ins>
    </w:p>
    <w:p w14:paraId="2EEFF27A" w14:textId="77777777" w:rsidR="002F2EFC" w:rsidRPr="003947F2" w:rsidRDefault="002F2EFC" w:rsidP="00D80249">
      <w:pPr>
        <w:pStyle w:val="Nagwek1"/>
        <w:spacing w:after="240" w:line="240" w:lineRule="auto"/>
        <w:rPr>
          <w:rFonts w:ascii="Times New Roman" w:hAnsi="Times New Roman" w:cs="Times New Roman"/>
          <w:b/>
          <w:bCs/>
          <w:color w:val="auto"/>
          <w:sz w:val="24"/>
          <w:szCs w:val="24"/>
        </w:rPr>
      </w:pPr>
      <w:bookmarkStart w:id="461" w:name="_Toc126648223"/>
      <w:bookmarkStart w:id="462" w:name="_Toc129958226"/>
      <w:bookmarkStart w:id="463" w:name="_Toc149825842"/>
      <w:bookmarkStart w:id="464" w:name="_Toc183631121"/>
      <w:bookmarkEnd w:id="278"/>
      <w:bookmarkEnd w:id="325"/>
      <w:r w:rsidRPr="003947F2">
        <w:rPr>
          <w:rFonts w:ascii="Times New Roman" w:hAnsi="Times New Roman" w:cs="Times New Roman"/>
          <w:b/>
          <w:bCs/>
          <w:color w:val="auto"/>
          <w:sz w:val="24"/>
          <w:szCs w:val="24"/>
        </w:rPr>
        <w:t>II. Warunki szczegółowe</w:t>
      </w:r>
      <w:bookmarkEnd w:id="461"/>
      <w:bookmarkEnd w:id="462"/>
      <w:bookmarkEnd w:id="463"/>
      <w:bookmarkEnd w:id="464"/>
    </w:p>
    <w:p w14:paraId="4635F96D" w14:textId="77777777" w:rsidR="002F2EFC" w:rsidRPr="003947F2" w:rsidRDefault="002F2EFC" w:rsidP="00D80249">
      <w:pPr>
        <w:pStyle w:val="Nagwek2"/>
        <w:spacing w:after="240" w:line="240" w:lineRule="auto"/>
        <w:jc w:val="both"/>
        <w:rPr>
          <w:rFonts w:ascii="Times New Roman" w:eastAsia="Times New Roman" w:hAnsi="Times New Roman" w:cs="Times New Roman"/>
          <w:b/>
          <w:bCs/>
          <w:color w:val="auto"/>
          <w:sz w:val="24"/>
          <w:szCs w:val="24"/>
        </w:rPr>
      </w:pPr>
      <w:bookmarkStart w:id="465" w:name="_Toc149825843"/>
      <w:bookmarkStart w:id="466" w:name="_Toc183631122"/>
      <w:bookmarkStart w:id="467" w:name="_Toc129958227"/>
      <w:r w:rsidRPr="003947F2">
        <w:rPr>
          <w:rFonts w:ascii="Times New Roman" w:eastAsia="Times New Roman" w:hAnsi="Times New Roman" w:cs="Times New Roman"/>
          <w:b/>
          <w:bCs/>
          <w:color w:val="auto"/>
          <w:sz w:val="24"/>
          <w:szCs w:val="24"/>
        </w:rPr>
        <w:t>I.6.1 „</w:t>
      </w:r>
      <w:r w:rsidRPr="003947F2">
        <w:rPr>
          <w:rFonts w:ascii="Times New Roman" w:hAnsi="Times New Roman" w:cs="Times New Roman"/>
          <w:b/>
          <w:bCs/>
          <w:color w:val="auto"/>
          <w:sz w:val="24"/>
          <w:szCs w:val="24"/>
        </w:rPr>
        <w:t>Interwencja</w:t>
      </w:r>
      <w:r w:rsidRPr="003947F2">
        <w:rPr>
          <w:rFonts w:ascii="Times New Roman" w:eastAsia="Times New Roman" w:hAnsi="Times New Roman" w:cs="Times New Roman"/>
          <w:b/>
          <w:bCs/>
          <w:color w:val="auto"/>
          <w:sz w:val="24"/>
          <w:szCs w:val="24"/>
        </w:rPr>
        <w:t xml:space="preserve"> w sektorze pszczelarskim – wspieranie podnoszenia poziomu wiedzy pszczelarskiej”</w:t>
      </w:r>
      <w:bookmarkEnd w:id="465"/>
      <w:bookmarkEnd w:id="466"/>
    </w:p>
    <w:p w14:paraId="1FAEB2E6" w14:textId="77777777" w:rsidR="002F2EFC" w:rsidRPr="003947F2" w:rsidRDefault="002F2EFC" w:rsidP="00D80249">
      <w:pPr>
        <w:pStyle w:val="Akapitzlist"/>
        <w:numPr>
          <w:ilvl w:val="0"/>
          <w:numId w:val="37"/>
        </w:numPr>
        <w:spacing w:line="240" w:lineRule="auto"/>
        <w:jc w:val="both"/>
        <w:rPr>
          <w:rFonts w:ascii="Times New Roman" w:hAnsi="Times New Roman" w:cs="Times New Roman"/>
          <w:bCs/>
          <w:sz w:val="24"/>
          <w:szCs w:val="24"/>
        </w:rPr>
      </w:pPr>
      <w:r w:rsidRPr="003947F2">
        <w:rPr>
          <w:rFonts w:ascii="Times New Roman" w:hAnsi="Times New Roman" w:cs="Times New Roman"/>
          <w:bCs/>
          <w:sz w:val="24"/>
          <w:szCs w:val="24"/>
        </w:rPr>
        <w:t>O pomoc może ubiegać się:</w:t>
      </w:r>
    </w:p>
    <w:p w14:paraId="0C11F567" w14:textId="77777777" w:rsidR="002F2EFC" w:rsidRPr="003947F2" w:rsidRDefault="002F2EFC" w:rsidP="00D80249">
      <w:pPr>
        <w:pStyle w:val="Akapitzlist"/>
        <w:numPr>
          <w:ilvl w:val="1"/>
          <w:numId w:val="37"/>
        </w:numPr>
        <w:spacing w:line="240" w:lineRule="auto"/>
        <w:jc w:val="both"/>
        <w:rPr>
          <w:rFonts w:ascii="Times New Roman" w:hAnsi="Times New Roman" w:cs="Times New Roman"/>
          <w:bCs/>
          <w:sz w:val="24"/>
          <w:szCs w:val="24"/>
        </w:rPr>
      </w:pPr>
      <w:r w:rsidRPr="003947F2">
        <w:rPr>
          <w:rFonts w:ascii="Times New Roman" w:hAnsi="Times New Roman" w:cs="Times New Roman"/>
          <w:bCs/>
          <w:sz w:val="24"/>
          <w:szCs w:val="24"/>
        </w:rPr>
        <w:t xml:space="preserve">organizacja pszczelarska, </w:t>
      </w:r>
      <w:r w:rsidRPr="003947F2">
        <w:rPr>
          <w:rFonts w:ascii="Times New Roman" w:hAnsi="Times New Roman" w:cs="Times New Roman"/>
          <w:sz w:val="24"/>
          <w:szCs w:val="24"/>
        </w:rPr>
        <w:t>działająca w formie:</w:t>
      </w:r>
    </w:p>
    <w:p w14:paraId="28002DB6" w14:textId="77777777" w:rsidR="002F2EFC" w:rsidRPr="003947F2"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3947F2">
        <w:rPr>
          <w:rFonts w:ascii="Times New Roman" w:hAnsi="Times New Roman" w:cs="Times New Roman"/>
          <w:sz w:val="24"/>
          <w:szCs w:val="24"/>
        </w:rPr>
        <w:t>związków pszczelarskich;</w:t>
      </w:r>
    </w:p>
    <w:p w14:paraId="29E668EC" w14:textId="77777777" w:rsidR="002F2EFC" w:rsidRPr="003947F2"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3947F2">
        <w:rPr>
          <w:rFonts w:ascii="Times New Roman" w:hAnsi="Times New Roman" w:cs="Times New Roman"/>
          <w:sz w:val="24"/>
          <w:szCs w:val="24"/>
        </w:rPr>
        <w:t>stowarzyszeń pszczelarzy;</w:t>
      </w:r>
    </w:p>
    <w:p w14:paraId="0753FC5B" w14:textId="77777777" w:rsidR="002F2EFC" w:rsidRPr="003947F2"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3947F2">
        <w:rPr>
          <w:rFonts w:ascii="Times New Roman" w:hAnsi="Times New Roman" w:cs="Times New Roman"/>
          <w:sz w:val="24"/>
          <w:szCs w:val="24"/>
        </w:rPr>
        <w:t>zrzeszeń pszczelarzy;</w:t>
      </w:r>
    </w:p>
    <w:p w14:paraId="3C04E1A3" w14:textId="77777777" w:rsidR="002F2EFC" w:rsidRPr="003947F2" w:rsidRDefault="002F2EFC" w:rsidP="00D80249">
      <w:pPr>
        <w:pStyle w:val="Akapitzlist"/>
        <w:numPr>
          <w:ilvl w:val="0"/>
          <w:numId w:val="29"/>
        </w:numPr>
        <w:spacing w:after="0" w:line="240" w:lineRule="auto"/>
        <w:ind w:left="1559" w:hanging="425"/>
        <w:jc w:val="both"/>
        <w:rPr>
          <w:rFonts w:ascii="Times New Roman" w:hAnsi="Times New Roman" w:cs="Times New Roman"/>
          <w:bCs/>
          <w:sz w:val="24"/>
          <w:szCs w:val="24"/>
        </w:rPr>
      </w:pPr>
      <w:r w:rsidRPr="003947F2">
        <w:rPr>
          <w:rFonts w:ascii="Times New Roman" w:hAnsi="Times New Roman" w:cs="Times New Roman"/>
          <w:sz w:val="24"/>
          <w:szCs w:val="24"/>
        </w:rPr>
        <w:t>spółdzielni pszczelarskich;</w:t>
      </w:r>
    </w:p>
    <w:p w14:paraId="2250F4FF" w14:textId="77777777" w:rsidR="002F2EFC" w:rsidRPr="003947F2" w:rsidRDefault="002F2EFC" w:rsidP="00D80249">
      <w:pPr>
        <w:pStyle w:val="Akapitzlist"/>
        <w:numPr>
          <w:ilvl w:val="1"/>
          <w:numId w:val="37"/>
        </w:numPr>
        <w:spacing w:line="240" w:lineRule="auto"/>
        <w:jc w:val="both"/>
        <w:rPr>
          <w:rFonts w:ascii="Times New Roman" w:hAnsi="Times New Roman" w:cs="Times New Roman"/>
          <w:bCs/>
          <w:sz w:val="24"/>
          <w:szCs w:val="24"/>
        </w:rPr>
      </w:pPr>
      <w:r w:rsidRPr="003947F2">
        <w:rPr>
          <w:rFonts w:ascii="Times New Roman" w:hAnsi="Times New Roman" w:cs="Times New Roman"/>
          <w:bCs/>
          <w:sz w:val="24"/>
          <w:szCs w:val="24"/>
        </w:rPr>
        <w:t>jednostka doradztwa rolniczego.</w:t>
      </w:r>
    </w:p>
    <w:p w14:paraId="16D398C1" w14:textId="7793E5B8" w:rsidR="002F2EFC" w:rsidRPr="003947F2" w:rsidRDefault="002F2EFC" w:rsidP="00D80249">
      <w:pPr>
        <w:pStyle w:val="Akapitzlist"/>
        <w:numPr>
          <w:ilvl w:val="0"/>
          <w:numId w:val="37"/>
        </w:numPr>
        <w:spacing w:line="240" w:lineRule="auto"/>
        <w:jc w:val="both"/>
        <w:rPr>
          <w:rFonts w:ascii="Times New Roman" w:hAnsi="Times New Roman" w:cs="Times New Roman"/>
          <w:bCs/>
          <w:sz w:val="24"/>
          <w:szCs w:val="24"/>
        </w:rPr>
      </w:pPr>
      <w:r w:rsidRPr="003947F2">
        <w:rPr>
          <w:rFonts w:ascii="Times New Roman" w:hAnsi="Times New Roman" w:cs="Times New Roman"/>
          <w:bCs/>
          <w:sz w:val="24"/>
          <w:szCs w:val="24"/>
        </w:rPr>
        <w:t xml:space="preserve">Na potrzeby udziału w interwencji I.6.1 „Interwencja w sektorze pszczelarskim - </w:t>
      </w:r>
      <w:r w:rsidRPr="003947F2">
        <w:rPr>
          <w:rFonts w:ascii="Times New Roman" w:hAnsi="Times New Roman" w:cs="Times New Roman"/>
          <w:sz w:val="24"/>
          <w:szCs w:val="24"/>
        </w:rPr>
        <w:t>wspieranie podnoszenia poziomu wiedzy pszczelarskiej</w:t>
      </w:r>
      <w:r w:rsidRPr="003947F2">
        <w:rPr>
          <w:rFonts w:ascii="Times New Roman" w:eastAsia="Times New Roman" w:hAnsi="Times New Roman" w:cs="Times New Roman"/>
          <w:sz w:val="24"/>
          <w:szCs w:val="24"/>
        </w:rPr>
        <w:t>”</w:t>
      </w:r>
      <w:r w:rsidRPr="003947F2">
        <w:rPr>
          <w:rFonts w:ascii="Times New Roman" w:hAnsi="Times New Roman" w:cs="Times New Roman"/>
          <w:bCs/>
          <w:sz w:val="24"/>
          <w:szCs w:val="24"/>
        </w:rPr>
        <w:t xml:space="preserve">, organizacja pszczelarska lub jednostka doradztwa rolniczego musi wykazać się co najmniej 3-letnim doświadczeniem </w:t>
      </w:r>
      <w:r w:rsidR="0034088A" w:rsidRPr="003947F2">
        <w:rPr>
          <w:rFonts w:ascii="Times New Roman" w:hAnsi="Times New Roman" w:cs="Times New Roman"/>
          <w:bCs/>
          <w:sz w:val="24"/>
          <w:szCs w:val="24"/>
        </w:rPr>
        <w:br/>
      </w:r>
      <w:r w:rsidRPr="003947F2">
        <w:rPr>
          <w:rFonts w:ascii="Times New Roman" w:hAnsi="Times New Roman" w:cs="Times New Roman"/>
          <w:bCs/>
          <w:sz w:val="24"/>
          <w:szCs w:val="24"/>
        </w:rPr>
        <w:t xml:space="preserve">w organizowaniu szkoleń dla pszczelarzy. Przy wyliczaniu 3-letniego doświadczenia </w:t>
      </w:r>
      <w:r w:rsidR="0034088A" w:rsidRPr="003947F2">
        <w:rPr>
          <w:rFonts w:ascii="Times New Roman" w:hAnsi="Times New Roman" w:cs="Times New Roman"/>
          <w:bCs/>
          <w:sz w:val="24"/>
          <w:szCs w:val="24"/>
        </w:rPr>
        <w:br/>
      </w:r>
      <w:r w:rsidRPr="003947F2">
        <w:rPr>
          <w:rFonts w:ascii="Times New Roman" w:hAnsi="Times New Roman" w:cs="Times New Roman"/>
          <w:bCs/>
          <w:sz w:val="24"/>
          <w:szCs w:val="24"/>
        </w:rPr>
        <w:t>w organizowaniu szkoleń dla pszczelarzy brany jest pod uwagę okres dowolnych pełnych lat poprzedzających rok pszczelarski, w których został złożony WOPP.</w:t>
      </w:r>
    </w:p>
    <w:p w14:paraId="4E97EDD8" w14:textId="4490A920" w:rsidR="002F2EFC" w:rsidRPr="003947F2" w:rsidRDefault="002F2EFC" w:rsidP="00D80249">
      <w:pPr>
        <w:pStyle w:val="Akapitzlist"/>
        <w:numPr>
          <w:ilvl w:val="0"/>
          <w:numId w:val="37"/>
        </w:numPr>
        <w:spacing w:line="240" w:lineRule="auto"/>
        <w:jc w:val="both"/>
        <w:rPr>
          <w:rFonts w:ascii="Times New Roman" w:hAnsi="Times New Roman" w:cs="Times New Roman"/>
          <w:bCs/>
          <w:sz w:val="24"/>
          <w:szCs w:val="24"/>
        </w:rPr>
      </w:pPr>
      <w:r w:rsidRPr="003947F2">
        <w:rPr>
          <w:rFonts w:ascii="Times New Roman" w:hAnsi="Times New Roman" w:cs="Times New Roman"/>
          <w:bCs/>
          <w:sz w:val="24"/>
          <w:szCs w:val="24"/>
        </w:rPr>
        <w:t>Do kosztów kwalifikowalnych operacji zalicza się koszty</w:t>
      </w:r>
      <w:r w:rsidR="006D082F" w:rsidRPr="003947F2">
        <w:rPr>
          <w:rFonts w:ascii="Times New Roman" w:hAnsi="Times New Roman" w:cs="Times New Roman"/>
          <w:bCs/>
          <w:sz w:val="24"/>
          <w:szCs w:val="24"/>
        </w:rPr>
        <w:t xml:space="preserve"> netto</w:t>
      </w:r>
      <w:r w:rsidRPr="003947F2">
        <w:rPr>
          <w:rFonts w:ascii="Times New Roman" w:hAnsi="Times New Roman" w:cs="Times New Roman"/>
          <w:bCs/>
          <w:sz w:val="24"/>
          <w:szCs w:val="24"/>
        </w:rPr>
        <w:t xml:space="preserve">: </w:t>
      </w:r>
    </w:p>
    <w:p w14:paraId="358C471E" w14:textId="5FF5447C" w:rsidR="002F2EFC" w:rsidRPr="003947F2" w:rsidRDefault="002F2EFC" w:rsidP="00D80249">
      <w:pPr>
        <w:pStyle w:val="Akapitzlist"/>
        <w:numPr>
          <w:ilvl w:val="1"/>
          <w:numId w:val="32"/>
        </w:numPr>
        <w:spacing w:before="80"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lastRenderedPageBreak/>
        <w:t xml:space="preserve">najmu pomieszczeń do celów szkolenia - maksymalnie 600,00 zł/dzień </w:t>
      </w:r>
      <w:r w:rsidR="00F71E86" w:rsidRPr="003947F2">
        <w:rPr>
          <w:rFonts w:ascii="Times New Roman" w:hAnsi="Times New Roman" w:cs="Times New Roman"/>
          <w:sz w:val="24"/>
          <w:szCs w:val="24"/>
        </w:rPr>
        <w:t xml:space="preserve">netto </w:t>
      </w:r>
      <w:r w:rsidRPr="003947F2">
        <w:rPr>
          <w:rFonts w:ascii="Times New Roman" w:hAnsi="Times New Roman" w:cs="Times New Roman"/>
          <w:sz w:val="24"/>
          <w:szCs w:val="24"/>
        </w:rPr>
        <w:t>pod warunkiem, że szkolenie trwa przynajmniej 6 godzin dziennie. W ramach wynajmu pomieszczeń dopuszcza się wynajem pasieki z przeznaczeniem na przeprowadzenie zajęć praktycznych,</w:t>
      </w:r>
    </w:p>
    <w:p w14:paraId="619126F5" w14:textId="11775AA1" w:rsidR="002F2EFC" w:rsidRPr="003947F2" w:rsidRDefault="002F2EFC" w:rsidP="00D80249">
      <w:pPr>
        <w:pStyle w:val="Akapitzlist"/>
        <w:numPr>
          <w:ilvl w:val="1"/>
          <w:numId w:val="32"/>
        </w:numPr>
        <w:spacing w:before="80"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materiałów szkoleniowych </w:t>
      </w:r>
      <w:r w:rsidR="00507B36" w:rsidRPr="003947F2">
        <w:rPr>
          <w:rFonts w:ascii="Times New Roman" w:hAnsi="Times New Roman" w:cs="Times New Roman"/>
          <w:sz w:val="24"/>
          <w:szCs w:val="24"/>
        </w:rPr>
        <w:t>–</w:t>
      </w:r>
      <w:r w:rsidRPr="003947F2">
        <w:rPr>
          <w:rFonts w:ascii="Times New Roman" w:hAnsi="Times New Roman" w:cs="Times New Roman"/>
          <w:sz w:val="24"/>
          <w:szCs w:val="24"/>
        </w:rPr>
        <w:t xml:space="preserve"> maksymalnie 30,00 zł/komplet </w:t>
      </w:r>
      <w:r w:rsidR="00F71E86" w:rsidRPr="003947F2">
        <w:rPr>
          <w:rFonts w:ascii="Times New Roman" w:hAnsi="Times New Roman" w:cs="Times New Roman"/>
          <w:sz w:val="24"/>
          <w:szCs w:val="24"/>
        </w:rPr>
        <w:t>netto</w:t>
      </w:r>
      <w:r w:rsidR="00D63CA4" w:rsidRPr="003947F2">
        <w:rPr>
          <w:rFonts w:ascii="Times New Roman" w:hAnsi="Times New Roman" w:cs="Times New Roman"/>
          <w:sz w:val="24"/>
          <w:szCs w:val="24"/>
        </w:rPr>
        <w:t>.</w:t>
      </w:r>
      <w:r w:rsidR="00F71E86" w:rsidRPr="003947F2">
        <w:rPr>
          <w:rFonts w:ascii="Times New Roman" w:hAnsi="Times New Roman" w:cs="Times New Roman"/>
          <w:sz w:val="24"/>
          <w:szCs w:val="24"/>
        </w:rPr>
        <w:t xml:space="preserve"> </w:t>
      </w:r>
      <w:r w:rsidRPr="003947F2">
        <w:rPr>
          <w:rFonts w:ascii="Times New Roman" w:hAnsi="Times New Roman" w:cs="Times New Roman"/>
          <w:sz w:val="24"/>
          <w:szCs w:val="24"/>
        </w:rPr>
        <w:t xml:space="preserve">Maksymalna liczba kompletów wynosi 110% liczby uczestników szkolenia. Refundowane są tylko koszty składu, druku, powielenia i oprawy materiałów szkoleniowych. Zakup sprzętu i oprogramowania do tych celów, publikacje piśmiennicze dostępne </w:t>
      </w:r>
      <w:r w:rsidR="0034088A" w:rsidRPr="003947F2">
        <w:rPr>
          <w:rFonts w:ascii="Times New Roman" w:hAnsi="Times New Roman" w:cs="Times New Roman"/>
          <w:sz w:val="24"/>
          <w:szCs w:val="24"/>
        </w:rPr>
        <w:br/>
      </w:r>
      <w:r w:rsidRPr="003947F2">
        <w:rPr>
          <w:rFonts w:ascii="Times New Roman" w:hAnsi="Times New Roman" w:cs="Times New Roman"/>
          <w:sz w:val="24"/>
          <w:szCs w:val="24"/>
        </w:rPr>
        <w:t>w ogólnej sprzedaży oraz odrębne rachunki na opracowanie materiałów szkoleniowych nie podlegają refundacji,</w:t>
      </w:r>
    </w:p>
    <w:p w14:paraId="189075C6" w14:textId="6E637CEA" w:rsidR="002F2EFC" w:rsidRPr="003947F2" w:rsidRDefault="002F2EFC" w:rsidP="00D80249">
      <w:pPr>
        <w:pStyle w:val="Akapitzlist"/>
        <w:numPr>
          <w:ilvl w:val="1"/>
          <w:numId w:val="32"/>
        </w:numPr>
        <w:spacing w:before="80"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t>wynagrodzenia wykładowców – wynagrodzenia wykładowców oraz osób prowadzących zajęcia w pasiece – maksymalnie 300,00 zł/godzinę wykładową</w:t>
      </w:r>
      <w:r w:rsidR="00F71E86" w:rsidRPr="003947F2">
        <w:rPr>
          <w:rFonts w:ascii="Times New Roman" w:hAnsi="Times New Roman" w:cs="Times New Roman"/>
          <w:sz w:val="24"/>
          <w:szCs w:val="24"/>
        </w:rPr>
        <w:t xml:space="preserve"> netto.</w:t>
      </w:r>
      <w:r w:rsidRPr="003947F2">
        <w:rPr>
          <w:rFonts w:ascii="Times New Roman" w:hAnsi="Times New Roman" w:cs="Times New Roman"/>
          <w:sz w:val="24"/>
          <w:szCs w:val="24"/>
        </w:rPr>
        <w:t xml:space="preserve"> Jako godzinę wykładową/zajęć praktycznych należy przyjąć 45 minut. Przy refundacji kosztów wynagrodzenia wykładowców oraz osób prowadzących zajęcia w pasiece brany jest pod uwagę tylko czas trwania samego wykładu lub zajęć praktycznych – bez wliczania przerw. Łączna liczba zajęć praktycznych i teoretycznych, dla danej grupy szkoleniowej, w ciągu jednego dnia nie może przekroczyć 10 godzin wykładowych. Grupa szkoleniowa musi obejmować nie mniej niż 30 osób na zajęciach teoretycznych i nie mniej niż 15 osób na zajęciach praktycznych. </w:t>
      </w:r>
      <w:bookmarkStart w:id="468" w:name="_Hlk149835101"/>
      <w:r w:rsidRPr="003947F2">
        <w:rPr>
          <w:rFonts w:ascii="Times New Roman" w:hAnsi="Times New Roman" w:cs="Times New Roman"/>
          <w:sz w:val="24"/>
          <w:szCs w:val="24"/>
        </w:rPr>
        <w:t>W ramach operacji polegającej na przeprowadzeniu szkolenia dla kilku grup szkoleniowych – tematy szkolenia i liczba godzin muszą być takie same dla każdej grupy szkoleniowej,</w:t>
      </w:r>
      <w:bookmarkEnd w:id="468"/>
      <w:r w:rsidRPr="003947F2">
        <w:rPr>
          <w:rFonts w:ascii="Times New Roman" w:hAnsi="Times New Roman" w:cs="Times New Roman"/>
          <w:sz w:val="24"/>
          <w:szCs w:val="24"/>
        </w:rPr>
        <w:t xml:space="preserve"> </w:t>
      </w:r>
    </w:p>
    <w:p w14:paraId="7902EE90" w14:textId="64E759D5" w:rsidR="002F2EFC" w:rsidRPr="003947F2" w:rsidRDefault="002F2EFC" w:rsidP="00D80249">
      <w:pPr>
        <w:pStyle w:val="Akapitzlist"/>
        <w:numPr>
          <w:ilvl w:val="1"/>
          <w:numId w:val="32"/>
        </w:numPr>
        <w:spacing w:before="80"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t>wyżywienia uczestników szkolenia - maksymalnie 50,00 zł/osobodzień</w:t>
      </w:r>
      <w:r w:rsidR="00F71E86" w:rsidRPr="003947F2">
        <w:rPr>
          <w:rFonts w:ascii="Times New Roman" w:hAnsi="Times New Roman" w:cs="Times New Roman"/>
          <w:sz w:val="24"/>
          <w:szCs w:val="24"/>
        </w:rPr>
        <w:t xml:space="preserve"> netto</w:t>
      </w:r>
      <w:r w:rsidRPr="003947F2">
        <w:rPr>
          <w:rFonts w:ascii="Times New Roman" w:hAnsi="Times New Roman" w:cs="Times New Roman"/>
          <w:sz w:val="24"/>
          <w:szCs w:val="24"/>
        </w:rPr>
        <w:t>. Refundowane są koszty wyżywienia tylko w dniach, w których dana osoba bierze udział w szkoleniu jako słuchacz lub bierze udział w zajęciach praktycznych. Dopuszcza się zakup przez podmiot uprawniony artykułów spożywczych oraz innych niezbędnych artykułów do przygotowania wyżywienia. W celu obliczenia stawki dziennej wydatkowana kwota na ten cel zostanie podzielona na liczbę dni szkolenia oraz liczbę uczestników.</w:t>
      </w:r>
    </w:p>
    <w:p w14:paraId="00870F04" w14:textId="77777777" w:rsidR="002F2EFC" w:rsidRPr="003947F2" w:rsidRDefault="002F2EFC" w:rsidP="00D80249">
      <w:pPr>
        <w:pStyle w:val="Akapitzlist"/>
        <w:numPr>
          <w:ilvl w:val="0"/>
          <w:numId w:val="37"/>
        </w:numPr>
        <w:spacing w:after="0" w:line="240" w:lineRule="auto"/>
        <w:jc w:val="both"/>
        <w:rPr>
          <w:rFonts w:ascii="Times New Roman" w:eastAsiaTheme="minorEastAsia" w:hAnsi="Times New Roman" w:cs="Times New Roman"/>
          <w:sz w:val="24"/>
          <w:szCs w:val="24"/>
        </w:rPr>
      </w:pPr>
      <w:r w:rsidRPr="003947F2">
        <w:rPr>
          <w:rFonts w:ascii="Times New Roman" w:hAnsi="Times New Roman" w:cs="Times New Roman"/>
          <w:sz w:val="24"/>
          <w:szCs w:val="24"/>
        </w:rPr>
        <w:t>Pomoc jest przyznawana w formie refundacji do 10</w:t>
      </w:r>
      <w:r w:rsidRPr="003947F2">
        <w:rPr>
          <w:rFonts w:ascii="Times New Roman" w:eastAsia="Times New Roman" w:hAnsi="Times New Roman" w:cs="Times New Roman"/>
          <w:noProof/>
          <w:sz w:val="24"/>
          <w:szCs w:val="24"/>
        </w:rPr>
        <w:t>0% kosztów netto szkoleń pszczelarzy i osób planujących założenie pasieki niezbędnych do przeprowadzenia szkolenia.</w:t>
      </w:r>
    </w:p>
    <w:p w14:paraId="5857B3F0" w14:textId="77777777" w:rsidR="002F2EFC" w:rsidRPr="003947F2" w:rsidRDefault="002F2EFC" w:rsidP="00D80249">
      <w:pPr>
        <w:pStyle w:val="Akapitzlist"/>
        <w:numPr>
          <w:ilvl w:val="0"/>
          <w:numId w:val="3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Koszt jest kwalifikowalny, jeżeli: </w:t>
      </w:r>
    </w:p>
    <w:p w14:paraId="379EF3D4" w14:textId="77777777" w:rsidR="002F2EFC" w:rsidRPr="003947F2" w:rsidRDefault="002F2EFC" w:rsidP="00D80249">
      <w:pPr>
        <w:pStyle w:val="Akapitzlist"/>
        <w:numPr>
          <w:ilvl w:val="1"/>
          <w:numId w:val="1"/>
        </w:numPr>
        <w:spacing w:after="120" w:line="240" w:lineRule="auto"/>
        <w:jc w:val="both"/>
        <w:rPr>
          <w:rFonts w:ascii="Times New Roman" w:hAnsi="Times New Roman" w:cs="Times New Roman"/>
          <w:sz w:val="24"/>
          <w:szCs w:val="24"/>
        </w:rPr>
      </w:pPr>
      <w:r w:rsidRPr="003947F2">
        <w:rPr>
          <w:rFonts w:ascii="Times New Roman" w:hAnsi="Times New Roman" w:cs="Times New Roman"/>
          <w:sz w:val="24"/>
          <w:szCs w:val="24"/>
        </w:rPr>
        <w:t>jest zgodny z przepisami prawa i umową;</w:t>
      </w:r>
    </w:p>
    <w:p w14:paraId="67FCD1B2" w14:textId="77777777" w:rsidR="002F2EFC" w:rsidRPr="003947F2" w:rsidRDefault="002F2EFC" w:rsidP="00D80249">
      <w:pPr>
        <w:pStyle w:val="Akapitzlist"/>
        <w:numPr>
          <w:ilvl w:val="1"/>
          <w:numId w:val="1"/>
        </w:numPr>
        <w:spacing w:after="120" w:line="240" w:lineRule="auto"/>
        <w:jc w:val="both"/>
        <w:rPr>
          <w:rFonts w:ascii="Times New Roman" w:hAnsi="Times New Roman" w:cs="Times New Roman"/>
          <w:sz w:val="24"/>
          <w:szCs w:val="24"/>
        </w:rPr>
      </w:pPr>
      <w:r w:rsidRPr="003947F2">
        <w:rPr>
          <w:rFonts w:ascii="Times New Roman" w:hAnsi="Times New Roman" w:cs="Times New Roman"/>
          <w:sz w:val="24"/>
          <w:szCs w:val="24"/>
        </w:rPr>
        <w:t>spełnia warunki określone w Regulaminie;</w:t>
      </w:r>
    </w:p>
    <w:p w14:paraId="69059704" w14:textId="77777777" w:rsidR="002F2EFC" w:rsidRPr="003947F2" w:rsidRDefault="002F2EFC" w:rsidP="00D80249">
      <w:pPr>
        <w:pStyle w:val="Akapitzlist"/>
        <w:numPr>
          <w:ilvl w:val="1"/>
          <w:numId w:val="1"/>
        </w:numPr>
        <w:spacing w:after="120" w:line="240" w:lineRule="auto"/>
        <w:jc w:val="both"/>
        <w:rPr>
          <w:rFonts w:ascii="Times New Roman" w:hAnsi="Times New Roman" w:cs="Times New Roman"/>
          <w:sz w:val="24"/>
          <w:szCs w:val="24"/>
        </w:rPr>
      </w:pPr>
      <w:r w:rsidRPr="003947F2">
        <w:rPr>
          <w:rFonts w:ascii="Times New Roman" w:hAnsi="Times New Roman" w:cs="Times New Roman"/>
          <w:sz w:val="24"/>
          <w:szCs w:val="24"/>
        </w:rPr>
        <w:t>został należycie udokumentowany;</w:t>
      </w:r>
    </w:p>
    <w:p w14:paraId="167F703D" w14:textId="77777777" w:rsidR="002F2EFC" w:rsidRPr="003947F2" w:rsidRDefault="002F2EFC" w:rsidP="00D80249">
      <w:pPr>
        <w:pStyle w:val="Akapitzlist"/>
        <w:numPr>
          <w:ilvl w:val="1"/>
          <w:numId w:val="1"/>
        </w:numPr>
        <w:spacing w:after="120" w:line="240" w:lineRule="auto"/>
        <w:jc w:val="both"/>
        <w:rPr>
          <w:rFonts w:ascii="Times New Roman" w:hAnsi="Times New Roman" w:cs="Times New Roman"/>
          <w:sz w:val="24"/>
          <w:szCs w:val="24"/>
        </w:rPr>
      </w:pPr>
      <w:r w:rsidRPr="003947F2">
        <w:rPr>
          <w:rFonts w:ascii="Times New Roman" w:hAnsi="Times New Roman" w:cs="Times New Roman"/>
          <w:sz w:val="24"/>
          <w:szCs w:val="24"/>
        </w:rPr>
        <w:t>został dokonany w sposób przejrzysty, racjonalny i efektywny;</w:t>
      </w:r>
    </w:p>
    <w:p w14:paraId="32018A56" w14:textId="77777777" w:rsidR="002F2EFC" w:rsidRPr="003947F2" w:rsidRDefault="002F2EFC" w:rsidP="00D80249">
      <w:pPr>
        <w:pStyle w:val="Akapitzlist"/>
        <w:numPr>
          <w:ilvl w:val="1"/>
          <w:numId w:val="1"/>
        </w:numPr>
        <w:spacing w:after="120" w:line="240" w:lineRule="auto"/>
        <w:jc w:val="both"/>
        <w:rPr>
          <w:rFonts w:ascii="Times New Roman" w:hAnsi="Times New Roman" w:cs="Times New Roman"/>
          <w:sz w:val="24"/>
          <w:szCs w:val="24"/>
        </w:rPr>
      </w:pPr>
      <w:r w:rsidRPr="003947F2">
        <w:rPr>
          <w:rFonts w:ascii="Times New Roman" w:hAnsi="Times New Roman" w:cs="Times New Roman"/>
          <w:sz w:val="24"/>
          <w:szCs w:val="24"/>
        </w:rPr>
        <w:t>jest uzasadniony zakresem operacji, niezbędny do jej realizacji i osiągnięcia jej celu.</w:t>
      </w:r>
    </w:p>
    <w:p w14:paraId="0024C53C" w14:textId="77777777" w:rsidR="002F2EFC" w:rsidRPr="003947F2" w:rsidRDefault="002F2EFC" w:rsidP="00D80249">
      <w:pPr>
        <w:pStyle w:val="Akapitzlist"/>
        <w:numPr>
          <w:ilvl w:val="0"/>
          <w:numId w:val="3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Uczestnikiem szkolenia może być:</w:t>
      </w:r>
    </w:p>
    <w:p w14:paraId="1DAF46EC" w14:textId="77777777" w:rsidR="002F2EFC" w:rsidRPr="003947F2" w:rsidRDefault="002F2EFC" w:rsidP="00D80249">
      <w:pPr>
        <w:pStyle w:val="Akapitzlist"/>
        <w:numPr>
          <w:ilvl w:val="1"/>
          <w:numId w:val="3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pszczelarz,</w:t>
      </w:r>
    </w:p>
    <w:p w14:paraId="68408115" w14:textId="77777777" w:rsidR="002F2EFC" w:rsidRPr="003947F2" w:rsidRDefault="002F2EFC" w:rsidP="00D80249">
      <w:pPr>
        <w:pStyle w:val="Akapitzlist"/>
        <w:numPr>
          <w:ilvl w:val="1"/>
          <w:numId w:val="3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osoba planująca założenie pasieki – o ile złoży stosowne oświadczenie o tym, że planuje prowadzić działalność nadzorowaną w zakresie utrzymywania pszczół (Apis mellifera), i wystąpić o wpis do rejestru, o którym mowa w art. 11 ust. 1 ustawy zakaźnej.</w:t>
      </w:r>
    </w:p>
    <w:p w14:paraId="0DA4F772" w14:textId="77777777" w:rsidR="002F2EFC" w:rsidRPr="003947F2" w:rsidRDefault="002F2EFC" w:rsidP="00D80249">
      <w:pPr>
        <w:pStyle w:val="Akapitzlist"/>
        <w:numPr>
          <w:ilvl w:val="0"/>
          <w:numId w:val="3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Wnioskodawca zobowiązany jest do przeprowadzenia szkolenia w sposób zdalny lub stacjonarnie. Tematyka szkoleń dotyczy: </w:t>
      </w:r>
    </w:p>
    <w:p w14:paraId="0CB58AB6" w14:textId="77777777" w:rsidR="002F2EFC" w:rsidRPr="003947F2"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prowadzenia gospodarki pasiecznej; </w:t>
      </w:r>
    </w:p>
    <w:p w14:paraId="2B9727BC" w14:textId="77777777" w:rsidR="002F2EFC" w:rsidRPr="003947F2"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chorób pszczół i ich zwalczania oraz zapobiegania; </w:t>
      </w:r>
    </w:p>
    <w:p w14:paraId="60DC12F0" w14:textId="77777777" w:rsidR="002F2EFC" w:rsidRPr="003947F2"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biologii rodziny pszczelej; </w:t>
      </w:r>
    </w:p>
    <w:p w14:paraId="75CF7181" w14:textId="77777777" w:rsidR="002F2EFC" w:rsidRPr="003947F2"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lastRenderedPageBreak/>
        <w:t xml:space="preserve">pożytków i produktów pszczelich; </w:t>
      </w:r>
    </w:p>
    <w:p w14:paraId="3242466B" w14:textId="77777777" w:rsidR="002F2EFC" w:rsidRPr="003947F2"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marketingu i pozycjonowania na rynku produktów; </w:t>
      </w:r>
    </w:p>
    <w:p w14:paraId="339447B8" w14:textId="77777777" w:rsidR="002F2EFC" w:rsidRPr="003947F2"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ekonomiki gospodarki pasiecznej; </w:t>
      </w:r>
    </w:p>
    <w:p w14:paraId="5A90374F" w14:textId="77777777" w:rsidR="002F2EFC" w:rsidRPr="003947F2"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t>wędrownej gospodarki pasiecznej;</w:t>
      </w:r>
    </w:p>
    <w:p w14:paraId="69A6A6E4" w14:textId="77777777" w:rsidR="002F2EFC" w:rsidRPr="003947F2"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inne tematy –zakres szkoleń o tematyce innej niż powyższe nie może przekraczać 30% godzin szkoleniowych. </w:t>
      </w:r>
    </w:p>
    <w:p w14:paraId="395D66D3" w14:textId="4283934F" w:rsidR="002F2EFC" w:rsidRPr="003947F2" w:rsidRDefault="002F2EFC" w:rsidP="00D80249">
      <w:pPr>
        <w:pStyle w:val="Akapitzlist"/>
        <w:numPr>
          <w:ilvl w:val="0"/>
          <w:numId w:val="3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Wnioskodawca zobowiązany jest do powiadomienia ARiMR w terminie do 10 dni przed datą rozpoczęcia szkolenia o godzinie zajęć oraz/lub o każdej zmianie dotyczącej </w:t>
      </w:r>
      <w:r w:rsidR="0034088A" w:rsidRPr="003947F2">
        <w:rPr>
          <w:rFonts w:ascii="Times New Roman" w:hAnsi="Times New Roman" w:cs="Times New Roman"/>
          <w:sz w:val="24"/>
          <w:szCs w:val="24"/>
        </w:rPr>
        <w:br/>
      </w:r>
      <w:r w:rsidRPr="003947F2">
        <w:rPr>
          <w:rFonts w:ascii="Times New Roman" w:hAnsi="Times New Roman" w:cs="Times New Roman"/>
          <w:sz w:val="24"/>
          <w:szCs w:val="24"/>
        </w:rPr>
        <w:t xml:space="preserve">m.in. daty, adresu miejsca szkolenia, danych wykładowcy/ów, tematu szkolenia – wraz </w:t>
      </w:r>
      <w:r w:rsidR="0034088A" w:rsidRPr="003947F2">
        <w:rPr>
          <w:rFonts w:ascii="Times New Roman" w:hAnsi="Times New Roman" w:cs="Times New Roman"/>
          <w:sz w:val="24"/>
          <w:szCs w:val="24"/>
        </w:rPr>
        <w:br/>
      </w:r>
      <w:r w:rsidRPr="003947F2">
        <w:rPr>
          <w:rFonts w:ascii="Times New Roman" w:hAnsi="Times New Roman" w:cs="Times New Roman"/>
          <w:sz w:val="24"/>
          <w:szCs w:val="24"/>
        </w:rPr>
        <w:t xml:space="preserve">z uzasadnieniem zmiany. </w:t>
      </w:r>
    </w:p>
    <w:p w14:paraId="4F3E7901" w14:textId="410CCE8A" w:rsidR="002F2EFC" w:rsidRPr="003947F2" w:rsidRDefault="002F2EFC" w:rsidP="00D80249">
      <w:pPr>
        <w:pStyle w:val="Akapitzlist"/>
        <w:numPr>
          <w:ilvl w:val="0"/>
          <w:numId w:val="3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W przypadku zmiany wykładowcy, Beneficjent zobowiązany jest do złożenia w ARiMR </w:t>
      </w:r>
      <w:r w:rsidR="00D63CA4" w:rsidRPr="003947F2">
        <w:rPr>
          <w:rFonts w:ascii="Times New Roman" w:hAnsi="Times New Roman" w:cs="Times New Roman"/>
          <w:sz w:val="24"/>
          <w:szCs w:val="24"/>
        </w:rPr>
        <w:t xml:space="preserve">informacji o </w:t>
      </w:r>
      <w:r w:rsidRPr="003947F2">
        <w:rPr>
          <w:rFonts w:ascii="Times New Roman" w:hAnsi="Times New Roman" w:cs="Times New Roman"/>
          <w:sz w:val="24"/>
          <w:szCs w:val="24"/>
        </w:rPr>
        <w:t>zmian</w:t>
      </w:r>
      <w:r w:rsidR="00D63CA4" w:rsidRPr="003947F2">
        <w:rPr>
          <w:rFonts w:ascii="Times New Roman" w:hAnsi="Times New Roman" w:cs="Times New Roman"/>
          <w:sz w:val="24"/>
          <w:szCs w:val="24"/>
        </w:rPr>
        <w:t>ie</w:t>
      </w:r>
      <w:r w:rsidRPr="003947F2">
        <w:rPr>
          <w:rFonts w:ascii="Times New Roman" w:hAnsi="Times New Roman" w:cs="Times New Roman"/>
          <w:sz w:val="24"/>
          <w:szCs w:val="24"/>
        </w:rPr>
        <w:t xml:space="preserve"> wraz z opisem kwalifikacji zawodowych każdego z proponowanych wykładowców i prowadzących zajęcia praktyczne.</w:t>
      </w:r>
    </w:p>
    <w:p w14:paraId="2AB4F8BA" w14:textId="77777777" w:rsidR="002F2EFC" w:rsidRPr="003947F2" w:rsidRDefault="002F2EFC" w:rsidP="00D80249">
      <w:pPr>
        <w:pStyle w:val="Akapitzlist"/>
        <w:numPr>
          <w:ilvl w:val="0"/>
          <w:numId w:val="3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W przypadku niedotrzymania terminu, o którym mowa w ust. 8, ARiMR dokona redukcji należnej kwoty refundacji o 5%. W przypadku braku powiadomienia o godzinie szkolenia i/lub o zmianie dotyczącej m.in. daty, adresu miejsca szkolenia, danych wykładowcy/ów, tematu szkolenia lub powiadomienia o zmianie po terminie rozpoczęcia szkolenia, ARiMR dokona redukcji należnej kwoty refundacji o 10%. W przypadku szkoleń kilkudniowych, redukcja będzie odnosiła się do kosztów poniesionych w tych dniach szkolenia, dla których został przekroczony termin powiadomienia.</w:t>
      </w:r>
    </w:p>
    <w:p w14:paraId="7BB6B77B" w14:textId="51FBF5A1" w:rsidR="002F2EFC" w:rsidRPr="003947F2" w:rsidRDefault="002F2EFC" w:rsidP="00D80249">
      <w:pPr>
        <w:pStyle w:val="Akapitzlist"/>
        <w:numPr>
          <w:ilvl w:val="0"/>
          <w:numId w:val="3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Na potrzeby WOPP, Wnioskodawca zobowiązany jest do posiadania wykazu uczestników szkolenia, z którego wynikać będzie </w:t>
      </w:r>
      <w:del w:id="469" w:author="Zalewska Katarzyna" w:date="2024-11-04T14:22:00Z">
        <w:r w:rsidRPr="003947F2" w:rsidDel="00452AC0">
          <w:rPr>
            <w:rFonts w:ascii="Times New Roman" w:hAnsi="Times New Roman" w:cs="Times New Roman"/>
            <w:sz w:val="24"/>
            <w:szCs w:val="24"/>
          </w:rPr>
          <w:delText xml:space="preserve">ilość </w:delText>
        </w:r>
      </w:del>
      <w:ins w:id="470" w:author="Zalewska Katarzyna" w:date="2024-11-04T14:22:00Z">
        <w:r w:rsidR="00452AC0" w:rsidRPr="003947F2">
          <w:rPr>
            <w:rFonts w:ascii="Times New Roman" w:hAnsi="Times New Roman" w:cs="Times New Roman"/>
            <w:sz w:val="24"/>
            <w:szCs w:val="24"/>
          </w:rPr>
          <w:t xml:space="preserve">liczba </w:t>
        </w:r>
      </w:ins>
      <w:r w:rsidRPr="003947F2">
        <w:rPr>
          <w:rFonts w:ascii="Times New Roman" w:hAnsi="Times New Roman" w:cs="Times New Roman"/>
          <w:sz w:val="24"/>
          <w:szCs w:val="24"/>
        </w:rPr>
        <w:t>pni pszczelich posiadana przez poszczególnych uczestników.</w:t>
      </w:r>
    </w:p>
    <w:p w14:paraId="2BA9E791" w14:textId="235C592E" w:rsidR="002F2EFC" w:rsidRPr="003947F2" w:rsidRDefault="002F2EFC" w:rsidP="00D80249">
      <w:pPr>
        <w:pStyle w:val="Akapitzlist"/>
        <w:numPr>
          <w:ilvl w:val="0"/>
          <w:numId w:val="3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Dany podmiot, </w:t>
      </w:r>
      <w:r w:rsidR="00AD45D6" w:rsidRPr="003947F2">
        <w:rPr>
          <w:rFonts w:ascii="Times New Roman" w:hAnsi="Times New Roman" w:cs="Times New Roman"/>
          <w:sz w:val="24"/>
          <w:szCs w:val="24"/>
        </w:rPr>
        <w:t>w ramach danego nabor</w:t>
      </w:r>
      <w:r w:rsidR="002F327D" w:rsidRPr="003947F2">
        <w:rPr>
          <w:rFonts w:ascii="Times New Roman" w:hAnsi="Times New Roman" w:cs="Times New Roman"/>
          <w:sz w:val="24"/>
          <w:szCs w:val="24"/>
        </w:rPr>
        <w:t>u</w:t>
      </w:r>
      <w:r w:rsidRPr="003947F2">
        <w:rPr>
          <w:rFonts w:ascii="Times New Roman" w:hAnsi="Times New Roman" w:cs="Times New Roman"/>
          <w:sz w:val="24"/>
          <w:szCs w:val="24"/>
        </w:rPr>
        <w:t xml:space="preserve"> może złożyć tylko jeden wniosek o przyznanie pomocy na organizację tylko jednego szkolenia lub konferencji.</w:t>
      </w:r>
    </w:p>
    <w:p w14:paraId="30255F26" w14:textId="3CD6C0BB" w:rsidR="002F2EFC" w:rsidRPr="003947F2" w:rsidRDefault="002F2EFC" w:rsidP="00D80249">
      <w:pPr>
        <w:pStyle w:val="Akapitzlist"/>
        <w:numPr>
          <w:ilvl w:val="0"/>
          <w:numId w:val="3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Dokumenty poświadczające dokonanie zakupu (faktury/rachunki) muszą być wystawione na </w:t>
      </w:r>
      <w:r w:rsidR="00E830A8" w:rsidRPr="003947F2">
        <w:rPr>
          <w:rFonts w:ascii="Times New Roman" w:hAnsi="Times New Roman" w:cs="Times New Roman"/>
          <w:sz w:val="24"/>
          <w:szCs w:val="24"/>
        </w:rPr>
        <w:t>organizację pszczelarsk</w:t>
      </w:r>
      <w:r w:rsidR="000A61C2" w:rsidRPr="003947F2">
        <w:rPr>
          <w:rFonts w:ascii="Times New Roman" w:hAnsi="Times New Roman" w:cs="Times New Roman"/>
          <w:sz w:val="24"/>
          <w:szCs w:val="24"/>
        </w:rPr>
        <w:t>ą</w:t>
      </w:r>
      <w:r w:rsidR="00E830A8" w:rsidRPr="003947F2">
        <w:rPr>
          <w:rFonts w:ascii="Times New Roman" w:hAnsi="Times New Roman" w:cs="Times New Roman"/>
          <w:sz w:val="24"/>
          <w:szCs w:val="24"/>
        </w:rPr>
        <w:t xml:space="preserve"> lub jednostkę doradztwa rolniczego</w:t>
      </w:r>
      <w:r w:rsidRPr="003947F2">
        <w:rPr>
          <w:rFonts w:ascii="Times New Roman" w:hAnsi="Times New Roman" w:cs="Times New Roman"/>
          <w:sz w:val="24"/>
          <w:szCs w:val="24"/>
        </w:rPr>
        <w:t>, któr</w:t>
      </w:r>
      <w:r w:rsidR="00E830A8" w:rsidRPr="003947F2">
        <w:rPr>
          <w:rFonts w:ascii="Times New Roman" w:hAnsi="Times New Roman" w:cs="Times New Roman"/>
          <w:sz w:val="24"/>
          <w:szCs w:val="24"/>
        </w:rPr>
        <w:t>a</w:t>
      </w:r>
      <w:r w:rsidRPr="003947F2">
        <w:rPr>
          <w:rFonts w:ascii="Times New Roman" w:hAnsi="Times New Roman" w:cs="Times New Roman"/>
          <w:sz w:val="24"/>
          <w:szCs w:val="24"/>
        </w:rPr>
        <w:t xml:space="preserve"> poni</w:t>
      </w:r>
      <w:r w:rsidR="00E830A8" w:rsidRPr="003947F2">
        <w:rPr>
          <w:rFonts w:ascii="Times New Roman" w:hAnsi="Times New Roman" w:cs="Times New Roman"/>
          <w:sz w:val="24"/>
          <w:szCs w:val="24"/>
        </w:rPr>
        <w:t>osła</w:t>
      </w:r>
      <w:r w:rsidRPr="003947F2">
        <w:rPr>
          <w:rFonts w:ascii="Times New Roman" w:hAnsi="Times New Roman" w:cs="Times New Roman"/>
          <w:sz w:val="24"/>
          <w:szCs w:val="24"/>
        </w:rPr>
        <w:t xml:space="preserve"> koszt.</w:t>
      </w:r>
    </w:p>
    <w:p w14:paraId="24BFF47F" w14:textId="77777777" w:rsidR="002F2EFC" w:rsidRPr="003947F2" w:rsidRDefault="002F2EFC" w:rsidP="00D80249">
      <w:pPr>
        <w:pStyle w:val="Nagwek2"/>
        <w:spacing w:after="240" w:line="240" w:lineRule="auto"/>
        <w:ind w:left="-72"/>
        <w:jc w:val="both"/>
        <w:rPr>
          <w:rFonts w:ascii="Times New Roman" w:eastAsia="Times New Roman" w:hAnsi="Times New Roman" w:cs="Times New Roman"/>
          <w:b/>
          <w:bCs/>
          <w:color w:val="auto"/>
          <w:sz w:val="24"/>
          <w:szCs w:val="24"/>
        </w:rPr>
      </w:pPr>
      <w:bookmarkStart w:id="471" w:name="_Toc149825844"/>
      <w:bookmarkStart w:id="472" w:name="_Toc183631123"/>
      <w:r w:rsidRPr="003947F2">
        <w:rPr>
          <w:rFonts w:ascii="Times New Roman" w:eastAsia="Times New Roman" w:hAnsi="Times New Roman" w:cs="Times New Roman"/>
          <w:b/>
          <w:bCs/>
          <w:color w:val="auto"/>
          <w:sz w:val="24"/>
          <w:szCs w:val="24"/>
        </w:rPr>
        <w:t>I.6.2. „Interwencja w sektorze pszczelarskim – inwestycje, wspieranie modernizacji gospodarstw pasiecznych”</w:t>
      </w:r>
      <w:bookmarkEnd w:id="467"/>
      <w:bookmarkEnd w:id="471"/>
      <w:bookmarkEnd w:id="472"/>
    </w:p>
    <w:p w14:paraId="73136EBF" w14:textId="77777777" w:rsidR="002F2EFC" w:rsidRPr="003947F2" w:rsidRDefault="002F2EFC" w:rsidP="00D80249">
      <w:pPr>
        <w:pStyle w:val="Akapitzlist"/>
        <w:numPr>
          <w:ilvl w:val="0"/>
          <w:numId w:val="31"/>
        </w:numPr>
        <w:spacing w:line="240" w:lineRule="auto"/>
        <w:ind w:left="360"/>
        <w:jc w:val="both"/>
        <w:rPr>
          <w:rFonts w:ascii="Times New Roman" w:hAnsi="Times New Roman" w:cs="Times New Roman"/>
          <w:bCs/>
          <w:sz w:val="24"/>
          <w:szCs w:val="24"/>
        </w:rPr>
      </w:pPr>
      <w:r w:rsidRPr="003947F2">
        <w:rPr>
          <w:rFonts w:ascii="Times New Roman" w:hAnsi="Times New Roman" w:cs="Times New Roman"/>
          <w:bCs/>
          <w:sz w:val="24"/>
          <w:szCs w:val="24"/>
        </w:rPr>
        <w:t>O pomoc może ubiegać się:</w:t>
      </w:r>
    </w:p>
    <w:p w14:paraId="4B8C8195" w14:textId="77777777" w:rsidR="002F2EFC" w:rsidRPr="003947F2" w:rsidRDefault="002F2EFC" w:rsidP="00D80249">
      <w:pPr>
        <w:pStyle w:val="Akapitzlist"/>
        <w:numPr>
          <w:ilvl w:val="0"/>
          <w:numId w:val="36"/>
        </w:numPr>
        <w:spacing w:before="120" w:line="240" w:lineRule="auto"/>
        <w:jc w:val="both"/>
        <w:rPr>
          <w:rFonts w:ascii="Times New Roman" w:hAnsi="Times New Roman" w:cs="Times New Roman"/>
          <w:bCs/>
          <w:sz w:val="24"/>
          <w:szCs w:val="24"/>
        </w:rPr>
      </w:pPr>
      <w:r w:rsidRPr="003947F2">
        <w:rPr>
          <w:rFonts w:ascii="Times New Roman" w:hAnsi="Times New Roman" w:cs="Times New Roman"/>
          <w:bCs/>
          <w:sz w:val="24"/>
          <w:szCs w:val="24"/>
        </w:rPr>
        <w:t>indywidualny pszczelarz, będący producentem produktów pszczelich,</w:t>
      </w:r>
    </w:p>
    <w:p w14:paraId="6854160E" w14:textId="77777777" w:rsidR="002F2EFC" w:rsidRPr="003947F2" w:rsidRDefault="002F2EFC" w:rsidP="00D80249">
      <w:pPr>
        <w:pStyle w:val="Akapitzlist"/>
        <w:numPr>
          <w:ilvl w:val="0"/>
          <w:numId w:val="36"/>
        </w:numPr>
        <w:spacing w:before="120" w:line="240" w:lineRule="auto"/>
        <w:jc w:val="both"/>
        <w:rPr>
          <w:rFonts w:ascii="Times New Roman" w:hAnsi="Times New Roman" w:cs="Times New Roman"/>
          <w:bCs/>
          <w:sz w:val="24"/>
          <w:szCs w:val="24"/>
        </w:rPr>
      </w:pPr>
      <w:r w:rsidRPr="003947F2">
        <w:rPr>
          <w:rFonts w:ascii="Times New Roman" w:hAnsi="Times New Roman" w:cs="Times New Roman"/>
          <w:bCs/>
          <w:sz w:val="24"/>
          <w:szCs w:val="24"/>
        </w:rPr>
        <w:t>organizacja pszczelarska wnioskująca o pomoc w imieniu p</w:t>
      </w:r>
      <w:r w:rsidRPr="003947F2">
        <w:rPr>
          <w:rFonts w:ascii="Times New Roman" w:hAnsi="Times New Roman" w:cs="Times New Roman"/>
          <w:sz w:val="24"/>
          <w:szCs w:val="24"/>
        </w:rPr>
        <w:t xml:space="preserve">szczelarzy, działająca </w:t>
      </w:r>
      <w:r w:rsidRPr="003947F2">
        <w:rPr>
          <w:rFonts w:ascii="Times New Roman" w:hAnsi="Times New Roman" w:cs="Times New Roman"/>
          <w:sz w:val="24"/>
          <w:szCs w:val="24"/>
        </w:rPr>
        <w:br/>
        <w:t>w formie:</w:t>
      </w:r>
    </w:p>
    <w:p w14:paraId="7CDF0A9F" w14:textId="77777777" w:rsidR="002F2EFC" w:rsidRPr="003947F2"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3947F2">
        <w:rPr>
          <w:rFonts w:ascii="Times New Roman" w:hAnsi="Times New Roman" w:cs="Times New Roman"/>
          <w:sz w:val="24"/>
          <w:szCs w:val="24"/>
        </w:rPr>
        <w:t>związków pszczelarskich;</w:t>
      </w:r>
    </w:p>
    <w:p w14:paraId="13A7796A" w14:textId="77777777" w:rsidR="002F2EFC" w:rsidRPr="003947F2"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3947F2">
        <w:rPr>
          <w:rFonts w:ascii="Times New Roman" w:hAnsi="Times New Roman" w:cs="Times New Roman"/>
          <w:sz w:val="24"/>
          <w:szCs w:val="24"/>
        </w:rPr>
        <w:t>stowarzyszeń pszczelarzy;</w:t>
      </w:r>
    </w:p>
    <w:p w14:paraId="1AE99088" w14:textId="77777777" w:rsidR="002F2EFC" w:rsidRPr="003947F2"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3947F2">
        <w:rPr>
          <w:rFonts w:ascii="Times New Roman" w:hAnsi="Times New Roman" w:cs="Times New Roman"/>
          <w:sz w:val="24"/>
          <w:szCs w:val="24"/>
        </w:rPr>
        <w:t>zrzeszeń pszczelarzy;</w:t>
      </w:r>
    </w:p>
    <w:p w14:paraId="0D5A6DA7" w14:textId="77777777" w:rsidR="002F2EFC" w:rsidRPr="003947F2" w:rsidRDefault="002F2EFC" w:rsidP="00D80249">
      <w:pPr>
        <w:pStyle w:val="Akapitzlist"/>
        <w:numPr>
          <w:ilvl w:val="0"/>
          <w:numId w:val="29"/>
        </w:numPr>
        <w:spacing w:after="0" w:line="240" w:lineRule="auto"/>
        <w:ind w:left="1559" w:hanging="425"/>
        <w:jc w:val="both"/>
        <w:rPr>
          <w:rFonts w:ascii="Times New Roman" w:hAnsi="Times New Roman" w:cs="Times New Roman"/>
          <w:bCs/>
          <w:sz w:val="24"/>
          <w:szCs w:val="24"/>
        </w:rPr>
      </w:pPr>
      <w:r w:rsidRPr="003947F2">
        <w:rPr>
          <w:rFonts w:ascii="Times New Roman" w:hAnsi="Times New Roman" w:cs="Times New Roman"/>
          <w:sz w:val="24"/>
          <w:szCs w:val="24"/>
        </w:rPr>
        <w:t>spółdzielni pszczelarskich;</w:t>
      </w:r>
    </w:p>
    <w:p w14:paraId="612D54A4" w14:textId="77777777" w:rsidR="002F2EFC" w:rsidRPr="003947F2" w:rsidRDefault="002F2EFC" w:rsidP="00D80249">
      <w:pPr>
        <w:pStyle w:val="Akapitzlist"/>
        <w:numPr>
          <w:ilvl w:val="0"/>
          <w:numId w:val="29"/>
        </w:numPr>
        <w:spacing w:after="0" w:line="240" w:lineRule="auto"/>
        <w:ind w:left="1559" w:hanging="425"/>
        <w:jc w:val="both"/>
        <w:rPr>
          <w:rFonts w:ascii="Times New Roman" w:hAnsi="Times New Roman" w:cs="Times New Roman"/>
          <w:bCs/>
          <w:sz w:val="24"/>
          <w:szCs w:val="24"/>
        </w:rPr>
      </w:pPr>
      <w:r w:rsidRPr="003947F2">
        <w:rPr>
          <w:rFonts w:ascii="Times New Roman" w:hAnsi="Times New Roman" w:cs="Times New Roman"/>
          <w:sz w:val="24"/>
          <w:szCs w:val="24"/>
        </w:rPr>
        <w:t>grup producentów rolnych – w zakresie działalności pszczelarskiej.</w:t>
      </w:r>
    </w:p>
    <w:p w14:paraId="23150187" w14:textId="77777777" w:rsidR="002F2EFC" w:rsidRPr="003947F2" w:rsidRDefault="002F2EFC" w:rsidP="00D80249">
      <w:pPr>
        <w:pStyle w:val="Akapitzlist"/>
        <w:numPr>
          <w:ilvl w:val="0"/>
          <w:numId w:val="31"/>
        </w:numPr>
        <w:spacing w:line="240" w:lineRule="auto"/>
        <w:ind w:left="360"/>
        <w:jc w:val="both"/>
        <w:rPr>
          <w:rFonts w:ascii="Times New Roman" w:hAnsi="Times New Roman" w:cs="Times New Roman"/>
          <w:bCs/>
          <w:sz w:val="24"/>
          <w:szCs w:val="24"/>
        </w:rPr>
      </w:pPr>
      <w:r w:rsidRPr="003947F2">
        <w:rPr>
          <w:rFonts w:ascii="Times New Roman" w:hAnsi="Times New Roman" w:cs="Times New Roman"/>
          <w:bCs/>
          <w:sz w:val="24"/>
          <w:szCs w:val="24"/>
        </w:rPr>
        <w:t xml:space="preserve">W ramach interwencji I.6.2 </w:t>
      </w:r>
      <w:r w:rsidRPr="003947F2">
        <w:rPr>
          <w:rFonts w:ascii="Times New Roman" w:eastAsia="Times New Roman" w:hAnsi="Times New Roman" w:cs="Times New Roman"/>
          <w:sz w:val="24"/>
          <w:szCs w:val="24"/>
        </w:rPr>
        <w:t>„Interwencja w sektorze pszczelarskim – inwestycje, wspieranie modernizacji gospodarstw pasiecznych”</w:t>
      </w:r>
      <w:r w:rsidRPr="003947F2">
        <w:rPr>
          <w:rFonts w:ascii="Times New Roman" w:hAnsi="Times New Roman" w:cs="Times New Roman"/>
          <w:bCs/>
          <w:sz w:val="24"/>
          <w:szCs w:val="24"/>
        </w:rPr>
        <w:t>, pszczelarz składający WOPP indywidualnie bądź pszczelarz objęty wnioskiem organizacji pszczelarskiej musi:</w:t>
      </w:r>
    </w:p>
    <w:p w14:paraId="77E86BBC" w14:textId="4CB70DF2" w:rsidR="002F2EFC" w:rsidRPr="003947F2" w:rsidRDefault="002F2EFC" w:rsidP="00D80249">
      <w:pPr>
        <w:pStyle w:val="Akapitzlist"/>
        <w:numPr>
          <w:ilvl w:val="0"/>
          <w:numId w:val="42"/>
        </w:numPr>
        <w:spacing w:line="240" w:lineRule="auto"/>
        <w:jc w:val="both"/>
        <w:rPr>
          <w:rFonts w:ascii="Times New Roman" w:hAnsi="Times New Roman" w:cs="Times New Roman"/>
          <w:bCs/>
          <w:sz w:val="24"/>
          <w:szCs w:val="24"/>
        </w:rPr>
      </w:pPr>
      <w:r w:rsidRPr="003947F2">
        <w:rPr>
          <w:rFonts w:ascii="Times New Roman" w:hAnsi="Times New Roman" w:cs="Times New Roman"/>
          <w:bCs/>
          <w:sz w:val="24"/>
          <w:szCs w:val="24"/>
        </w:rPr>
        <w:t xml:space="preserve">prowadzić działalność nadzorowaną w zakresie utrzymywania pszczół </w:t>
      </w:r>
      <w:r w:rsidR="0034088A" w:rsidRPr="003947F2">
        <w:rPr>
          <w:rFonts w:ascii="Times New Roman" w:hAnsi="Times New Roman" w:cs="Times New Roman"/>
          <w:bCs/>
          <w:sz w:val="24"/>
          <w:szCs w:val="24"/>
        </w:rPr>
        <w:br/>
      </w:r>
      <w:r w:rsidRPr="003947F2">
        <w:rPr>
          <w:rFonts w:ascii="Times New Roman" w:hAnsi="Times New Roman" w:cs="Times New Roman"/>
          <w:bCs/>
          <w:sz w:val="24"/>
          <w:szCs w:val="24"/>
        </w:rPr>
        <w:t>(Apis mellifera) i być wpisanym do rejestru, o którym mowa w art. 11 ust.1 ustawy zakaźnej,</w:t>
      </w:r>
    </w:p>
    <w:p w14:paraId="2A7A0761" w14:textId="495EE8CB" w:rsidR="002F2EFC" w:rsidRPr="003947F2" w:rsidRDefault="002F2EFC" w:rsidP="00D80249">
      <w:pPr>
        <w:pStyle w:val="Akapitzlist"/>
        <w:numPr>
          <w:ilvl w:val="0"/>
          <w:numId w:val="42"/>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umieszczać na rynku produkty pszczele zgodnie z obowiązującymi przepisami prawa (na przykład w ramach sprzedaży bezpośredniej czy rolniczego handlu detalicznego),</w:t>
      </w:r>
    </w:p>
    <w:p w14:paraId="54C6338E" w14:textId="71D7EB81" w:rsidR="00D53D24" w:rsidRPr="003947F2" w:rsidRDefault="002F2EFC" w:rsidP="00D80249">
      <w:pPr>
        <w:pStyle w:val="Akapitzlist"/>
        <w:numPr>
          <w:ilvl w:val="0"/>
          <w:numId w:val="42"/>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lastRenderedPageBreak/>
        <w:t xml:space="preserve">posiadać co najmniej 10 pni pszczelich. </w:t>
      </w:r>
    </w:p>
    <w:p w14:paraId="2D845464" w14:textId="6A2BA93A" w:rsidR="002F2EFC" w:rsidRPr="003947F2" w:rsidRDefault="002F2EFC" w:rsidP="00D80249">
      <w:pPr>
        <w:pStyle w:val="Akapitzlist"/>
        <w:numPr>
          <w:ilvl w:val="0"/>
          <w:numId w:val="31"/>
        </w:numPr>
        <w:spacing w:line="240" w:lineRule="auto"/>
        <w:ind w:left="360"/>
        <w:jc w:val="both"/>
        <w:rPr>
          <w:rFonts w:ascii="Times New Roman" w:eastAsiaTheme="minorEastAsia" w:hAnsi="Times New Roman" w:cs="Times New Roman"/>
          <w:sz w:val="24"/>
          <w:szCs w:val="24"/>
        </w:rPr>
      </w:pPr>
      <w:r w:rsidRPr="003947F2">
        <w:rPr>
          <w:rFonts w:ascii="Times New Roman" w:hAnsi="Times New Roman" w:cs="Times New Roman"/>
          <w:sz w:val="24"/>
          <w:szCs w:val="24"/>
        </w:rPr>
        <w:t>Do kosztów kwalifikowalnych operacji zalicza się koszty</w:t>
      </w:r>
      <w:r w:rsidR="006D082F" w:rsidRPr="003947F2">
        <w:rPr>
          <w:rFonts w:ascii="Times New Roman" w:hAnsi="Times New Roman" w:cs="Times New Roman"/>
          <w:sz w:val="24"/>
          <w:szCs w:val="24"/>
        </w:rPr>
        <w:t xml:space="preserve"> netto</w:t>
      </w:r>
      <w:r w:rsidRPr="003947F2">
        <w:rPr>
          <w:rFonts w:ascii="Times New Roman" w:hAnsi="Times New Roman" w:cs="Times New Roman"/>
          <w:sz w:val="24"/>
          <w:szCs w:val="24"/>
        </w:rPr>
        <w:t xml:space="preserve"> </w:t>
      </w:r>
      <w:r w:rsidRPr="003947F2">
        <w:rPr>
          <w:rFonts w:ascii="Times New Roman" w:eastAsia="Times New Roman" w:hAnsi="Times New Roman" w:cs="Times New Roman"/>
          <w:noProof/>
          <w:sz w:val="24"/>
          <w:szCs w:val="24"/>
        </w:rPr>
        <w:t>zakupu nowego sprzętu pszczelarskiego, maszyn i urządzeń wykorzystywanych na potrzeby gospodarki pasiecznej:</w:t>
      </w:r>
    </w:p>
    <w:p w14:paraId="48A639F3" w14:textId="77777777" w:rsidR="002F2EFC" w:rsidRPr="003947F2"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t>miodarek,</w:t>
      </w:r>
    </w:p>
    <w:p w14:paraId="2C09ECE8" w14:textId="77777777" w:rsidR="002F2EFC" w:rsidRPr="003947F2"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t>odstojników,</w:t>
      </w:r>
    </w:p>
    <w:p w14:paraId="13D23AA7" w14:textId="77777777" w:rsidR="002F2EFC" w:rsidRPr="003947F2"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t>dekrystalizatorów,</w:t>
      </w:r>
    </w:p>
    <w:p w14:paraId="0320DF41" w14:textId="77777777" w:rsidR="002F2EFC" w:rsidRPr="003947F2"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t>stołów do odsklepiania plastrów,</w:t>
      </w:r>
    </w:p>
    <w:p w14:paraId="1F217823" w14:textId="77777777" w:rsidR="002F2EFC" w:rsidRPr="003947F2"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t>suszarek do suszenia obnóży pyłkowych,</w:t>
      </w:r>
    </w:p>
    <w:p w14:paraId="620AA10B" w14:textId="77777777" w:rsidR="002F2EFC" w:rsidRPr="003947F2"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t>topiarek do wosku,</w:t>
      </w:r>
    </w:p>
    <w:p w14:paraId="4CD11B08" w14:textId="77777777" w:rsidR="002F2EFC" w:rsidRPr="003947F2"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t>urządzeń do kremowania miodu,</w:t>
      </w:r>
    </w:p>
    <w:p w14:paraId="0D06DB4D" w14:textId="77777777" w:rsidR="002F2EFC" w:rsidRPr="003947F2"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t>refraktometrów,</w:t>
      </w:r>
    </w:p>
    <w:p w14:paraId="5B17C0D5" w14:textId="77777777" w:rsidR="002F2EFC" w:rsidRPr="003947F2"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t>wózków ręcznych do transportu uli,</w:t>
      </w:r>
    </w:p>
    <w:p w14:paraId="394D9D7F" w14:textId="77777777" w:rsidR="002F2EFC" w:rsidRPr="003947F2"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t>wialni do pyłku,</w:t>
      </w:r>
    </w:p>
    <w:p w14:paraId="719FDD1C" w14:textId="77777777" w:rsidR="002F2EFC" w:rsidRPr="003947F2"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t>uli lub ich elementów,</w:t>
      </w:r>
    </w:p>
    <w:p w14:paraId="1CF2826B" w14:textId="77777777" w:rsidR="002F2EFC" w:rsidRPr="003947F2"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t>krat odgrodowych i innych izolatorów ramkowych,</w:t>
      </w:r>
    </w:p>
    <w:p w14:paraId="1E821778" w14:textId="77777777" w:rsidR="002F2EFC" w:rsidRPr="003947F2"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t>urządzeń do omiatania pszczół,</w:t>
      </w:r>
    </w:p>
    <w:p w14:paraId="7FCB0CD7" w14:textId="77777777" w:rsidR="002F2EFC" w:rsidRPr="003947F2"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t>poławiaczy pyłku,</w:t>
      </w:r>
    </w:p>
    <w:p w14:paraId="2BB8816D" w14:textId="77777777" w:rsidR="002F2EFC" w:rsidRPr="003947F2"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t>sprzętu do pozyskiwania pierzgi,</w:t>
      </w:r>
    </w:p>
    <w:p w14:paraId="604A0D09" w14:textId="77777777" w:rsidR="002F2EFC" w:rsidRPr="003947F2"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t>wag pasiecznych,</w:t>
      </w:r>
    </w:p>
    <w:p w14:paraId="13E2F554" w14:textId="5FF3431F" w:rsidR="002F2EFC" w:rsidRPr="003947F2"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t>ramek ulowych,</w:t>
      </w:r>
    </w:p>
    <w:p w14:paraId="04EA4FF1" w14:textId="77777777" w:rsidR="002F2EFC" w:rsidRPr="003947F2" w:rsidRDefault="002F2EFC" w:rsidP="00D80249">
      <w:pPr>
        <w:pStyle w:val="Akapitzlist"/>
        <w:numPr>
          <w:ilvl w:val="0"/>
          <w:numId w:val="33"/>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kamer cyfrowych/fotopułapek (wartość refundacji do 300 zł za urządzenie). </w:t>
      </w:r>
    </w:p>
    <w:p w14:paraId="2C097B69" w14:textId="17476A36" w:rsidR="002F2EFC" w:rsidRPr="003947F2" w:rsidRDefault="002F2EFC" w:rsidP="00D80249">
      <w:pPr>
        <w:spacing w:after="0" w:line="240" w:lineRule="auto"/>
        <w:jc w:val="both"/>
        <w:rPr>
          <w:rFonts w:ascii="Times New Roman" w:hAnsi="Times New Roman" w:cs="Times New Roman"/>
          <w:sz w:val="24"/>
          <w:szCs w:val="24"/>
        </w:rPr>
      </w:pPr>
      <w:bookmarkStart w:id="473" w:name="_Hlk149582757"/>
      <w:r w:rsidRPr="003947F2">
        <w:rPr>
          <w:rFonts w:ascii="Times New Roman" w:hAnsi="Times New Roman" w:cs="Times New Roman"/>
          <w:sz w:val="24"/>
          <w:szCs w:val="24"/>
        </w:rPr>
        <w:t xml:space="preserve">Na potwierdzenie, że zakupiony w ramach I.6.2 </w:t>
      </w:r>
      <w:r w:rsidRPr="003947F2">
        <w:rPr>
          <w:rFonts w:ascii="Times New Roman" w:eastAsia="Times New Roman" w:hAnsi="Times New Roman" w:cs="Times New Roman"/>
          <w:noProof/>
          <w:sz w:val="24"/>
          <w:szCs w:val="24"/>
        </w:rPr>
        <w:t>sprzęt pszczelarski, maszyny i urządzenia wykorzystywane na potrzeby gospodarki pasiecznej</w:t>
      </w:r>
      <w:r w:rsidRPr="003947F2">
        <w:rPr>
          <w:rFonts w:ascii="Times New Roman" w:hAnsi="Times New Roman" w:cs="Times New Roman"/>
          <w:sz w:val="24"/>
          <w:szCs w:val="24"/>
        </w:rPr>
        <w:t xml:space="preserve"> są nowe, konieczne jest złożenie oświadczenia sprzedawcy, iż wymieniony na fakturze </w:t>
      </w:r>
      <w:r w:rsidRPr="003947F2">
        <w:rPr>
          <w:rFonts w:ascii="Times New Roman" w:eastAsia="Times New Roman" w:hAnsi="Times New Roman" w:cs="Times New Roman"/>
          <w:noProof/>
          <w:sz w:val="24"/>
          <w:szCs w:val="24"/>
        </w:rPr>
        <w:t>sprzęt, maszyna lub urządzenie wykorzystywane na potrzeby prowadzenia gospodarki pasiecznej</w:t>
      </w:r>
      <w:r w:rsidRPr="003947F2">
        <w:rPr>
          <w:rFonts w:ascii="Times New Roman" w:hAnsi="Times New Roman" w:cs="Times New Roman"/>
          <w:sz w:val="24"/>
          <w:szCs w:val="24"/>
        </w:rPr>
        <w:t xml:space="preserve"> jest/są nowe.</w:t>
      </w:r>
      <w:bookmarkEnd w:id="473"/>
      <w:r w:rsidRPr="003947F2">
        <w:rPr>
          <w:rFonts w:ascii="Times New Roman" w:hAnsi="Times New Roman" w:cs="Times New Roman"/>
          <w:sz w:val="24"/>
          <w:szCs w:val="24"/>
        </w:rPr>
        <w:t xml:space="preserve"> </w:t>
      </w:r>
    </w:p>
    <w:p w14:paraId="02D04117" w14:textId="77777777" w:rsidR="002F2EFC" w:rsidRPr="003947F2" w:rsidRDefault="002F2EFC" w:rsidP="00D80249">
      <w:pPr>
        <w:pStyle w:val="Akapitzlist"/>
        <w:numPr>
          <w:ilvl w:val="0"/>
          <w:numId w:val="31"/>
        </w:numPr>
        <w:spacing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t xml:space="preserve">Koszt jest kwalifikowalny, jeżeli: </w:t>
      </w:r>
    </w:p>
    <w:p w14:paraId="0A5DCFF2" w14:textId="77777777" w:rsidR="002F2EFC" w:rsidRPr="003947F2" w:rsidRDefault="002F2EFC" w:rsidP="00D80249">
      <w:pPr>
        <w:pStyle w:val="Akapitzlist"/>
        <w:numPr>
          <w:ilvl w:val="0"/>
          <w:numId w:val="41"/>
        </w:numPr>
        <w:spacing w:after="120" w:line="240" w:lineRule="auto"/>
        <w:jc w:val="both"/>
        <w:rPr>
          <w:rFonts w:ascii="Times New Roman" w:hAnsi="Times New Roman" w:cs="Times New Roman"/>
          <w:sz w:val="24"/>
          <w:szCs w:val="24"/>
        </w:rPr>
      </w:pPr>
      <w:r w:rsidRPr="003947F2">
        <w:rPr>
          <w:rFonts w:ascii="Times New Roman" w:hAnsi="Times New Roman" w:cs="Times New Roman"/>
          <w:sz w:val="24"/>
          <w:szCs w:val="24"/>
        </w:rPr>
        <w:t>jest zgodny z przepisami prawa i umową,</w:t>
      </w:r>
    </w:p>
    <w:p w14:paraId="4BFF406C" w14:textId="77777777" w:rsidR="002F2EFC" w:rsidRPr="003947F2" w:rsidRDefault="002F2EFC" w:rsidP="00D80249">
      <w:pPr>
        <w:pStyle w:val="Akapitzlist"/>
        <w:numPr>
          <w:ilvl w:val="0"/>
          <w:numId w:val="41"/>
        </w:numPr>
        <w:spacing w:after="120" w:line="240" w:lineRule="auto"/>
        <w:jc w:val="both"/>
        <w:rPr>
          <w:rFonts w:ascii="Times New Roman" w:hAnsi="Times New Roman" w:cs="Times New Roman"/>
          <w:sz w:val="24"/>
          <w:szCs w:val="24"/>
        </w:rPr>
      </w:pPr>
      <w:r w:rsidRPr="003947F2">
        <w:rPr>
          <w:rFonts w:ascii="Times New Roman" w:hAnsi="Times New Roman" w:cs="Times New Roman"/>
          <w:sz w:val="24"/>
          <w:szCs w:val="24"/>
        </w:rPr>
        <w:t>spełnia warunki określone w Regulaminie,</w:t>
      </w:r>
    </w:p>
    <w:p w14:paraId="1A5740F9" w14:textId="77777777" w:rsidR="002F2EFC" w:rsidRPr="003947F2" w:rsidRDefault="002F2EFC" w:rsidP="00D80249">
      <w:pPr>
        <w:pStyle w:val="Akapitzlist"/>
        <w:numPr>
          <w:ilvl w:val="0"/>
          <w:numId w:val="41"/>
        </w:numPr>
        <w:spacing w:after="120" w:line="240" w:lineRule="auto"/>
        <w:jc w:val="both"/>
        <w:rPr>
          <w:rFonts w:ascii="Times New Roman" w:hAnsi="Times New Roman" w:cs="Times New Roman"/>
          <w:sz w:val="24"/>
          <w:szCs w:val="24"/>
        </w:rPr>
      </w:pPr>
      <w:r w:rsidRPr="003947F2">
        <w:rPr>
          <w:rFonts w:ascii="Times New Roman" w:hAnsi="Times New Roman" w:cs="Times New Roman"/>
          <w:sz w:val="24"/>
          <w:szCs w:val="24"/>
        </w:rPr>
        <w:t>został należycie udokumentowany,</w:t>
      </w:r>
    </w:p>
    <w:p w14:paraId="20646188" w14:textId="77777777" w:rsidR="002F2EFC" w:rsidRPr="003947F2" w:rsidRDefault="002F2EFC" w:rsidP="00D80249">
      <w:pPr>
        <w:pStyle w:val="Akapitzlist"/>
        <w:numPr>
          <w:ilvl w:val="0"/>
          <w:numId w:val="41"/>
        </w:numPr>
        <w:spacing w:after="120" w:line="240" w:lineRule="auto"/>
        <w:jc w:val="both"/>
        <w:rPr>
          <w:rFonts w:ascii="Times New Roman" w:hAnsi="Times New Roman" w:cs="Times New Roman"/>
          <w:sz w:val="24"/>
          <w:szCs w:val="24"/>
        </w:rPr>
      </w:pPr>
      <w:r w:rsidRPr="003947F2">
        <w:rPr>
          <w:rFonts w:ascii="Times New Roman" w:hAnsi="Times New Roman" w:cs="Times New Roman"/>
          <w:sz w:val="24"/>
          <w:szCs w:val="24"/>
        </w:rPr>
        <w:t>został dokonany w sposób przejrzysty, racjonalny i efektywny,</w:t>
      </w:r>
    </w:p>
    <w:p w14:paraId="45FE666A" w14:textId="77777777" w:rsidR="002F2EFC" w:rsidRPr="003947F2" w:rsidRDefault="002F2EFC" w:rsidP="00D80249">
      <w:pPr>
        <w:pStyle w:val="Akapitzlist"/>
        <w:numPr>
          <w:ilvl w:val="0"/>
          <w:numId w:val="41"/>
        </w:numPr>
        <w:spacing w:after="120" w:line="240" w:lineRule="auto"/>
        <w:jc w:val="both"/>
        <w:rPr>
          <w:rFonts w:ascii="Times New Roman" w:hAnsi="Times New Roman" w:cs="Times New Roman"/>
          <w:sz w:val="24"/>
          <w:szCs w:val="24"/>
        </w:rPr>
      </w:pPr>
      <w:r w:rsidRPr="003947F2">
        <w:rPr>
          <w:rFonts w:ascii="Times New Roman" w:hAnsi="Times New Roman" w:cs="Times New Roman"/>
          <w:sz w:val="24"/>
          <w:szCs w:val="24"/>
        </w:rPr>
        <w:t>jest uzasadniony zakresem operacji, niezbędny do jej realizacji i osiągnięcia jej celu.</w:t>
      </w:r>
    </w:p>
    <w:p w14:paraId="4BABB956" w14:textId="77777777" w:rsidR="002F2EFC" w:rsidRPr="003947F2" w:rsidRDefault="002F2EFC" w:rsidP="00D80249">
      <w:pPr>
        <w:pStyle w:val="Akapitzlist"/>
        <w:numPr>
          <w:ilvl w:val="0"/>
          <w:numId w:val="31"/>
        </w:numPr>
        <w:spacing w:after="0" w:line="240" w:lineRule="auto"/>
        <w:ind w:left="360"/>
        <w:jc w:val="both"/>
        <w:rPr>
          <w:rFonts w:ascii="Times New Roman" w:hAnsi="Times New Roman" w:cs="Times New Roman"/>
          <w:i/>
          <w:iCs/>
          <w:sz w:val="24"/>
          <w:szCs w:val="24"/>
        </w:rPr>
      </w:pPr>
      <w:r w:rsidRPr="003947F2">
        <w:rPr>
          <w:rFonts w:ascii="Times New Roman" w:hAnsi="Times New Roman" w:cs="Times New Roman"/>
          <w:sz w:val="24"/>
          <w:szCs w:val="24"/>
        </w:rPr>
        <w:t xml:space="preserve">Do kosztów kwalifikowalnych operacji nie zalicza się zakupu: </w:t>
      </w:r>
    </w:p>
    <w:p w14:paraId="15F2075D" w14:textId="77777777" w:rsidR="002F2EFC" w:rsidRPr="003947F2" w:rsidRDefault="002F2EFC" w:rsidP="00D80249">
      <w:pPr>
        <w:pStyle w:val="Akapitzlist"/>
        <w:numPr>
          <w:ilvl w:val="0"/>
          <w:numId w:val="34"/>
        </w:numPr>
        <w:spacing w:after="80" w:line="240" w:lineRule="auto"/>
        <w:jc w:val="both"/>
        <w:rPr>
          <w:rFonts w:ascii="Times New Roman" w:hAnsi="Times New Roman" w:cs="Times New Roman"/>
          <w:sz w:val="24"/>
          <w:szCs w:val="24"/>
        </w:rPr>
      </w:pPr>
      <w:r w:rsidRPr="003947F2">
        <w:rPr>
          <w:rFonts w:ascii="Times New Roman" w:eastAsia="Times New Roman" w:hAnsi="Times New Roman" w:cs="Times New Roman"/>
          <w:noProof/>
          <w:sz w:val="24"/>
          <w:szCs w:val="24"/>
        </w:rPr>
        <w:t>używanego sprzętu pszczelarskiego, maszyn i urządzeń wykorzystywanych na potrzeby gospodarki pasiecznej,</w:t>
      </w:r>
    </w:p>
    <w:p w14:paraId="01113C94" w14:textId="77777777" w:rsidR="002F2EFC" w:rsidRPr="003947F2" w:rsidRDefault="002F2EFC" w:rsidP="00D80249">
      <w:pPr>
        <w:pStyle w:val="Akapitzlist"/>
        <w:numPr>
          <w:ilvl w:val="0"/>
          <w:numId w:val="34"/>
        </w:numPr>
        <w:spacing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sprzętu pszczelarskiego, </w:t>
      </w:r>
      <w:r w:rsidRPr="003947F2">
        <w:rPr>
          <w:rFonts w:ascii="Times New Roman" w:eastAsia="Times New Roman" w:hAnsi="Times New Roman" w:cs="Times New Roman"/>
          <w:noProof/>
          <w:sz w:val="24"/>
          <w:szCs w:val="24"/>
        </w:rPr>
        <w:t>maszyn i urządzeń wykorzystywanych na potrzeby gospodarki pasiecznej</w:t>
      </w:r>
      <w:r w:rsidRPr="003947F2">
        <w:rPr>
          <w:rFonts w:ascii="Times New Roman" w:hAnsi="Times New Roman" w:cs="Times New Roman"/>
          <w:sz w:val="24"/>
          <w:szCs w:val="24"/>
        </w:rPr>
        <w:t xml:space="preserve"> innego niż wskazany w ust. 3,</w:t>
      </w:r>
    </w:p>
    <w:p w14:paraId="2E96085B" w14:textId="187F5E64" w:rsidR="00597A08" w:rsidRPr="003947F2" w:rsidRDefault="002F2EFC" w:rsidP="00D80249">
      <w:pPr>
        <w:pStyle w:val="Akapitzlist"/>
        <w:numPr>
          <w:ilvl w:val="0"/>
          <w:numId w:val="34"/>
        </w:numPr>
        <w:autoSpaceDE w:val="0"/>
        <w:autoSpaceDN w:val="0"/>
        <w:adjustRightInd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sprzętu pszczelarskiego, </w:t>
      </w:r>
      <w:r w:rsidRPr="003947F2">
        <w:rPr>
          <w:rFonts w:ascii="Times New Roman" w:eastAsia="Times New Roman" w:hAnsi="Times New Roman" w:cs="Times New Roman"/>
          <w:noProof/>
          <w:sz w:val="24"/>
          <w:szCs w:val="24"/>
        </w:rPr>
        <w:t>maszyn i urządzeń wykorzystywanych na potrzeby gospodarki pasiecznej</w:t>
      </w:r>
      <w:r w:rsidRPr="003947F2">
        <w:rPr>
          <w:rFonts w:ascii="Times New Roman" w:hAnsi="Times New Roman" w:cs="Times New Roman"/>
          <w:sz w:val="24"/>
          <w:szCs w:val="24"/>
        </w:rPr>
        <w:t xml:space="preserve"> przez </w:t>
      </w:r>
      <w:r w:rsidR="00597A08" w:rsidRPr="003947F2">
        <w:rPr>
          <w:rFonts w:ascii="Times New Roman" w:hAnsi="Times New Roman" w:cs="Times New Roman"/>
          <w:sz w:val="24"/>
          <w:szCs w:val="24"/>
        </w:rPr>
        <w:t>pszczelarza</w:t>
      </w:r>
      <w:r w:rsidRPr="003947F2">
        <w:rPr>
          <w:rFonts w:ascii="Times New Roman" w:hAnsi="Times New Roman" w:cs="Times New Roman"/>
          <w:sz w:val="24"/>
          <w:szCs w:val="24"/>
        </w:rPr>
        <w:t xml:space="preserve"> występując</w:t>
      </w:r>
      <w:r w:rsidR="00C861FC" w:rsidRPr="003947F2">
        <w:rPr>
          <w:rFonts w:ascii="Times New Roman" w:hAnsi="Times New Roman" w:cs="Times New Roman"/>
          <w:sz w:val="24"/>
          <w:szCs w:val="24"/>
        </w:rPr>
        <w:t>ego</w:t>
      </w:r>
      <w:r w:rsidRPr="003947F2">
        <w:rPr>
          <w:rFonts w:ascii="Times New Roman" w:hAnsi="Times New Roman" w:cs="Times New Roman"/>
          <w:sz w:val="24"/>
          <w:szCs w:val="24"/>
        </w:rPr>
        <w:t xml:space="preserve"> o przyznanie pomocy</w:t>
      </w:r>
      <w:r w:rsidR="00597A08" w:rsidRPr="003947F2">
        <w:rPr>
          <w:rFonts w:ascii="Times New Roman" w:hAnsi="Times New Roman" w:cs="Times New Roman"/>
          <w:sz w:val="24"/>
          <w:szCs w:val="24"/>
        </w:rPr>
        <w:t xml:space="preserve"> </w:t>
      </w:r>
      <w:r w:rsidR="0034088A" w:rsidRPr="003947F2">
        <w:rPr>
          <w:rFonts w:ascii="Times New Roman" w:hAnsi="Times New Roman" w:cs="Times New Roman"/>
          <w:sz w:val="24"/>
          <w:szCs w:val="24"/>
        </w:rPr>
        <w:br/>
      </w:r>
      <w:r w:rsidRPr="003947F2">
        <w:rPr>
          <w:rFonts w:ascii="Times New Roman" w:hAnsi="Times New Roman" w:cs="Times New Roman"/>
          <w:sz w:val="24"/>
          <w:szCs w:val="24"/>
        </w:rPr>
        <w:t>i prowadząc</w:t>
      </w:r>
      <w:r w:rsidR="00C861FC" w:rsidRPr="003947F2">
        <w:rPr>
          <w:rFonts w:ascii="Times New Roman" w:hAnsi="Times New Roman" w:cs="Times New Roman"/>
          <w:sz w:val="24"/>
          <w:szCs w:val="24"/>
        </w:rPr>
        <w:t>ego</w:t>
      </w:r>
      <w:r w:rsidRPr="003947F2">
        <w:rPr>
          <w:rFonts w:ascii="Times New Roman" w:hAnsi="Times New Roman" w:cs="Times New Roman"/>
          <w:sz w:val="24"/>
          <w:szCs w:val="24"/>
        </w:rPr>
        <w:t xml:space="preserve"> </w:t>
      </w:r>
      <w:r w:rsidR="00597A08" w:rsidRPr="003947F2">
        <w:rPr>
          <w:rFonts w:ascii="Times New Roman" w:hAnsi="Times New Roman" w:cs="Times New Roman"/>
          <w:sz w:val="24"/>
          <w:szCs w:val="24"/>
        </w:rPr>
        <w:t>działalność polegającą na sprzedaży sprzętu</w:t>
      </w:r>
      <w:r w:rsidR="00597A08" w:rsidRPr="003947F2">
        <w:rPr>
          <w:rFonts w:ascii="Times New Roman" w:eastAsia="Times New Roman" w:hAnsi="Times New Roman" w:cs="Times New Roman"/>
          <w:noProof/>
          <w:sz w:val="24"/>
          <w:szCs w:val="24"/>
        </w:rPr>
        <w:t>, maszyn i urządzeń wykorzystywanych na potrzeby prowadzenia gospodarki pasiecznej</w:t>
      </w:r>
      <w:r w:rsidR="00C861FC" w:rsidRPr="003947F2">
        <w:rPr>
          <w:rFonts w:ascii="Times New Roman" w:eastAsia="Times New Roman" w:hAnsi="Times New Roman" w:cs="Times New Roman"/>
          <w:noProof/>
          <w:sz w:val="24"/>
          <w:szCs w:val="24"/>
        </w:rPr>
        <w:t xml:space="preserve">, o ile zakup ten dokonany jest </w:t>
      </w:r>
      <w:r w:rsidR="00597A08" w:rsidRPr="003947F2">
        <w:rPr>
          <w:rFonts w:ascii="Times New Roman" w:hAnsi="Times New Roman" w:cs="Times New Roman"/>
          <w:sz w:val="24"/>
          <w:szCs w:val="24"/>
        </w:rPr>
        <w:t xml:space="preserve">w ramach operacji objętej </w:t>
      </w:r>
      <w:r w:rsidR="00C861FC" w:rsidRPr="003947F2">
        <w:rPr>
          <w:rFonts w:ascii="Times New Roman" w:hAnsi="Times New Roman" w:cs="Times New Roman"/>
          <w:sz w:val="24"/>
          <w:szCs w:val="24"/>
        </w:rPr>
        <w:t xml:space="preserve">przedmiotowym wnioskiem i pochodzi </w:t>
      </w:r>
      <w:r w:rsidR="0034088A" w:rsidRPr="003947F2">
        <w:rPr>
          <w:rFonts w:ascii="Times New Roman" w:hAnsi="Times New Roman" w:cs="Times New Roman"/>
          <w:sz w:val="24"/>
          <w:szCs w:val="24"/>
        </w:rPr>
        <w:br/>
      </w:r>
      <w:r w:rsidR="005453BE" w:rsidRPr="003947F2">
        <w:rPr>
          <w:rFonts w:ascii="Times New Roman" w:hAnsi="Times New Roman" w:cs="Times New Roman"/>
          <w:sz w:val="24"/>
          <w:szCs w:val="24"/>
        </w:rPr>
        <w:t>z prowadzonej przez pszczelarza działalności lub działalności prowadzonej przez współmałżonków, o ile małżonkowie nie mają rozdzielności majątkowej, a także w przypadku kiedy</w:t>
      </w:r>
      <w:r w:rsidR="005453BE" w:rsidRPr="003947F2">
        <w:rPr>
          <w:rFonts w:ascii="Times New Roman" w:eastAsia="Times New Roman" w:hAnsi="Times New Roman" w:cs="Times New Roman"/>
          <w:noProof/>
          <w:sz w:val="24"/>
          <w:szCs w:val="24"/>
        </w:rPr>
        <w:t xml:space="preserve"> zakup ten dokonany jest </w:t>
      </w:r>
      <w:r w:rsidR="005453BE" w:rsidRPr="003947F2">
        <w:rPr>
          <w:rFonts w:ascii="Times New Roman" w:hAnsi="Times New Roman" w:cs="Times New Roman"/>
          <w:sz w:val="24"/>
          <w:szCs w:val="24"/>
        </w:rPr>
        <w:t>od podmiotów powiązanych kapitałowo lub osobowo</w:t>
      </w:r>
      <w:r w:rsidR="00C861FC" w:rsidRPr="003947F2">
        <w:rPr>
          <w:rFonts w:ascii="Times New Roman" w:hAnsi="Times New Roman" w:cs="Times New Roman"/>
          <w:sz w:val="24"/>
          <w:szCs w:val="24"/>
        </w:rPr>
        <w:t>,</w:t>
      </w:r>
    </w:p>
    <w:p w14:paraId="74FF5798" w14:textId="6954D760" w:rsidR="002F2EFC" w:rsidRPr="003947F2" w:rsidRDefault="002F2EFC" w:rsidP="00D80249">
      <w:pPr>
        <w:pStyle w:val="Akapitzlist"/>
        <w:numPr>
          <w:ilvl w:val="0"/>
          <w:numId w:val="34"/>
        </w:numPr>
        <w:autoSpaceDE w:val="0"/>
        <w:autoSpaceDN w:val="0"/>
        <w:adjustRightInd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lastRenderedPageBreak/>
        <w:t xml:space="preserve">części zamiennych i dodatkowego wyposażenia sprzętu pszczelarskiego, maszyn i urządzeń wykorzystywanych na potrzeby gospodarki pasiecznej, tj. bez zakupu samego urządzenia. </w:t>
      </w:r>
    </w:p>
    <w:p w14:paraId="02D05D25" w14:textId="5D44CDD2" w:rsidR="002F2EFC" w:rsidRPr="003947F2" w:rsidRDefault="002F2EFC" w:rsidP="00D80249">
      <w:pPr>
        <w:pStyle w:val="Akapitzlist"/>
        <w:numPr>
          <w:ilvl w:val="0"/>
          <w:numId w:val="31"/>
        </w:numPr>
        <w:spacing w:after="0" w:line="240" w:lineRule="auto"/>
        <w:ind w:left="360"/>
        <w:jc w:val="both"/>
        <w:rPr>
          <w:rFonts w:ascii="Times New Roman" w:eastAsiaTheme="minorEastAsia" w:hAnsi="Times New Roman" w:cs="Times New Roman"/>
          <w:sz w:val="24"/>
          <w:szCs w:val="24"/>
        </w:rPr>
      </w:pPr>
      <w:r w:rsidRPr="003947F2">
        <w:rPr>
          <w:rFonts w:ascii="Times New Roman" w:eastAsiaTheme="minorEastAsia" w:hAnsi="Times New Roman" w:cs="Times New Roman"/>
          <w:sz w:val="24"/>
          <w:szCs w:val="24"/>
        </w:rPr>
        <w:t xml:space="preserve">Każdy sprzęt, którego wartość jednostkowa zakupu netto przekracza 1 000 zł, a sprzęt ten podlegał refundacji, musi być trwale oznakowany w sposób umożliwiający jego jednoznaczną identyfikację, tj. napisem „ARiMR – (rok zakupu)”, tj. stosownego oznakowania </w:t>
      </w:r>
      <w:r w:rsidR="00597A08" w:rsidRPr="003947F2">
        <w:rPr>
          <w:rFonts w:ascii="Times New Roman" w:eastAsiaTheme="minorEastAsia" w:hAnsi="Times New Roman" w:cs="Times New Roman"/>
          <w:sz w:val="24"/>
          <w:szCs w:val="24"/>
        </w:rPr>
        <w:t xml:space="preserve">pszczelarz zobowiązany jest </w:t>
      </w:r>
      <w:r w:rsidRPr="003947F2">
        <w:rPr>
          <w:rFonts w:ascii="Times New Roman" w:eastAsiaTheme="minorEastAsia" w:hAnsi="Times New Roman" w:cs="Times New Roman"/>
          <w:sz w:val="24"/>
          <w:szCs w:val="24"/>
        </w:rPr>
        <w:t>dokonać po otrzymaniu pomocy</w:t>
      </w:r>
      <w:r w:rsidR="00220183" w:rsidRPr="003947F2">
        <w:rPr>
          <w:rFonts w:ascii="Times New Roman" w:eastAsiaTheme="minorEastAsia" w:hAnsi="Times New Roman" w:cs="Times New Roman"/>
          <w:sz w:val="24"/>
          <w:szCs w:val="24"/>
        </w:rPr>
        <w:t>.</w:t>
      </w:r>
    </w:p>
    <w:p w14:paraId="0E91F424" w14:textId="76D76ECA" w:rsidR="002F2EFC" w:rsidRPr="003947F2" w:rsidRDefault="002F2EFC" w:rsidP="00D80249">
      <w:pPr>
        <w:pStyle w:val="Akapitzlist"/>
        <w:numPr>
          <w:ilvl w:val="0"/>
          <w:numId w:val="31"/>
        </w:numPr>
        <w:spacing w:after="0"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t xml:space="preserve">Pomoc jest przyznawana w formie refundacji kosztów netto poniesionych i opłaconych przez pszczelarza na zakup nowego sprzętu pszczelarskiego, maszyn i urządzeń wykorzystywanych na potrzeby gospodarki pasiecznej. </w:t>
      </w:r>
    </w:p>
    <w:p w14:paraId="29726E4A" w14:textId="31B66B03" w:rsidR="00D00CAB" w:rsidRPr="003947F2" w:rsidRDefault="002F2EFC">
      <w:pPr>
        <w:pStyle w:val="Akapitzlist"/>
        <w:numPr>
          <w:ilvl w:val="0"/>
          <w:numId w:val="31"/>
        </w:numPr>
        <w:spacing w:after="0" w:line="240" w:lineRule="auto"/>
        <w:ind w:left="360"/>
        <w:jc w:val="both"/>
        <w:rPr>
          <w:ins w:id="474" w:author="Zalewska Katarzyna" w:date="2024-11-04T10:58:00Z"/>
          <w:rFonts w:ascii="Times New Roman" w:hAnsi="Times New Roman" w:cs="Times New Roman"/>
          <w:sz w:val="24"/>
          <w:szCs w:val="24"/>
          <w:rPrChange w:id="475" w:author="Zalewska Katarzyna" w:date="2024-11-13T09:15:00Z">
            <w:rPr>
              <w:ins w:id="476" w:author="Zalewska Katarzyna" w:date="2024-11-04T10:58:00Z"/>
            </w:rPr>
          </w:rPrChange>
        </w:rPr>
        <w:pPrChange w:id="477" w:author="Zalewska Katarzyna" w:date="2024-11-13T09:09:00Z">
          <w:pPr>
            <w:pStyle w:val="Akapitzlist"/>
            <w:numPr>
              <w:numId w:val="31"/>
            </w:numPr>
            <w:spacing w:after="0" w:line="240" w:lineRule="auto"/>
            <w:ind w:left="1068" w:hanging="360"/>
            <w:jc w:val="both"/>
          </w:pPr>
        </w:pPrChange>
      </w:pPr>
      <w:bookmarkStart w:id="478" w:name="_Hlk181625444"/>
      <w:r w:rsidRPr="003947F2">
        <w:rPr>
          <w:rFonts w:ascii="Times New Roman" w:hAnsi="Times New Roman" w:cs="Times New Roman"/>
          <w:sz w:val="24"/>
          <w:szCs w:val="24"/>
        </w:rPr>
        <w:t xml:space="preserve">Pomoc jest udzielana do 50% poniesionych kosztów netto i do wysokości limitu </w:t>
      </w:r>
      <w:r w:rsidR="0034088A" w:rsidRPr="003947F2">
        <w:rPr>
          <w:rFonts w:ascii="Times New Roman" w:hAnsi="Times New Roman" w:cs="Times New Roman"/>
          <w:sz w:val="24"/>
          <w:szCs w:val="24"/>
        </w:rPr>
        <w:br/>
      </w:r>
      <w:r w:rsidRPr="003947F2">
        <w:rPr>
          <w:rFonts w:ascii="Times New Roman" w:hAnsi="Times New Roman" w:cs="Times New Roman"/>
          <w:sz w:val="24"/>
          <w:szCs w:val="24"/>
        </w:rPr>
        <w:t>na pszczelarza, który wynosi 100 zł na jeden posiadany pień pszczeli</w:t>
      </w:r>
      <w:ins w:id="479" w:author="Zalewska Katarzyna" w:date="2024-11-13T09:06:00Z">
        <w:del w:id="480" w:author="Blacharska Anna" w:date="2024-11-15T15:53:00Z">
          <w:r w:rsidR="00495262" w:rsidRPr="003947F2" w:rsidDel="007402A4">
            <w:rPr>
              <w:rFonts w:ascii="Times New Roman" w:hAnsi="Times New Roman" w:cs="Times New Roman"/>
              <w:sz w:val="24"/>
              <w:szCs w:val="24"/>
            </w:rPr>
            <w:delText xml:space="preserve"> (wg stanu na dzień składania WOPP)</w:delText>
          </w:r>
        </w:del>
      </w:ins>
      <w:r w:rsidR="00E830A8" w:rsidRPr="003947F2">
        <w:rPr>
          <w:rFonts w:ascii="Times New Roman" w:hAnsi="Times New Roman" w:cs="Times New Roman"/>
          <w:sz w:val="24"/>
          <w:szCs w:val="24"/>
        </w:rPr>
        <w:t>,</w:t>
      </w:r>
      <w:r w:rsidRPr="003947F2">
        <w:rPr>
          <w:rFonts w:ascii="Times New Roman" w:hAnsi="Times New Roman" w:cs="Times New Roman"/>
          <w:sz w:val="24"/>
          <w:szCs w:val="24"/>
        </w:rPr>
        <w:t xml:space="preserve"> </w:t>
      </w:r>
      <w:r w:rsidR="008001A9" w:rsidRPr="003947F2">
        <w:rPr>
          <w:rFonts w:ascii="Times New Roman" w:hAnsi="Times New Roman" w:cs="Times New Roman"/>
          <w:sz w:val="24"/>
          <w:szCs w:val="24"/>
        </w:rPr>
        <w:t xml:space="preserve">jednak </w:t>
      </w:r>
      <w:r w:rsidRPr="003947F2">
        <w:rPr>
          <w:rFonts w:ascii="Times New Roman" w:hAnsi="Times New Roman" w:cs="Times New Roman"/>
          <w:sz w:val="24"/>
          <w:szCs w:val="24"/>
        </w:rPr>
        <w:t xml:space="preserve">nie więcej niż </w:t>
      </w:r>
      <w:del w:id="481" w:author="Zalewska Katarzyna" w:date="2024-11-13T09:06:00Z">
        <w:r w:rsidR="0034088A" w:rsidRPr="003947F2" w:rsidDel="00495262">
          <w:rPr>
            <w:rFonts w:ascii="Times New Roman" w:hAnsi="Times New Roman" w:cs="Times New Roman"/>
            <w:sz w:val="24"/>
            <w:szCs w:val="24"/>
          </w:rPr>
          <w:br/>
        </w:r>
      </w:del>
      <w:r w:rsidRPr="003947F2">
        <w:rPr>
          <w:rFonts w:ascii="Times New Roman" w:hAnsi="Times New Roman" w:cs="Times New Roman"/>
          <w:sz w:val="24"/>
          <w:szCs w:val="24"/>
        </w:rPr>
        <w:t>15 000 zł</w:t>
      </w:r>
      <w:r w:rsidR="0064585B" w:rsidRPr="003947F2">
        <w:rPr>
          <w:rFonts w:ascii="Times New Roman" w:hAnsi="Times New Roman" w:cs="Times New Roman"/>
          <w:sz w:val="24"/>
          <w:szCs w:val="24"/>
        </w:rPr>
        <w:t>,</w:t>
      </w:r>
      <w:r w:rsidRPr="003947F2">
        <w:rPr>
          <w:rFonts w:ascii="Times New Roman" w:hAnsi="Times New Roman" w:cs="Times New Roman"/>
          <w:sz w:val="24"/>
          <w:szCs w:val="24"/>
        </w:rPr>
        <w:t xml:space="preserve"> w ramach danego </w:t>
      </w:r>
      <w:r w:rsidR="00DB47B6" w:rsidRPr="003947F2">
        <w:rPr>
          <w:rFonts w:ascii="Times New Roman" w:hAnsi="Times New Roman" w:cs="Times New Roman"/>
          <w:sz w:val="24"/>
          <w:szCs w:val="24"/>
        </w:rPr>
        <w:t>naboru</w:t>
      </w:r>
      <w:r w:rsidRPr="003947F2">
        <w:rPr>
          <w:rFonts w:ascii="Times New Roman" w:hAnsi="Times New Roman" w:cs="Times New Roman"/>
          <w:sz w:val="24"/>
          <w:szCs w:val="24"/>
        </w:rPr>
        <w:t xml:space="preserve">. </w:t>
      </w:r>
      <w:ins w:id="482" w:author="Blacharska Anna" w:date="2024-11-15T15:54:00Z">
        <w:r w:rsidR="007402A4" w:rsidRPr="00E34554">
          <w:rPr>
            <w:rFonts w:ascii="Times New Roman" w:hAnsi="Times New Roman" w:cs="Times New Roman"/>
            <w:sz w:val="24"/>
            <w:szCs w:val="24"/>
          </w:rPr>
          <w:t xml:space="preserve">Liczba pni pszczelich zostanie potwierdzona zgodnie z zasadami </w:t>
        </w:r>
      </w:ins>
      <w:ins w:id="483" w:author="Zalewska Katarzyna" w:date="2024-11-28T10:58:00Z">
        <w:r w:rsidR="00E75AC3">
          <w:rPr>
            <w:rFonts w:ascii="Times New Roman" w:hAnsi="Times New Roman" w:cs="Times New Roman"/>
            <w:sz w:val="24"/>
            <w:szCs w:val="24"/>
          </w:rPr>
          <w:t xml:space="preserve">określonymi </w:t>
        </w:r>
      </w:ins>
      <w:ins w:id="484" w:author="Blacharska Anna" w:date="2024-11-15T15:54:00Z">
        <w:r w:rsidR="007402A4" w:rsidRPr="00E34554">
          <w:rPr>
            <w:rFonts w:ascii="Times New Roman" w:hAnsi="Times New Roman" w:cs="Times New Roman"/>
            <w:sz w:val="24"/>
            <w:szCs w:val="24"/>
          </w:rPr>
          <w:t xml:space="preserve">w </w:t>
        </w:r>
      </w:ins>
      <w:ins w:id="485" w:author="Zalewska Katarzyna" w:date="2024-11-18T10:58:00Z">
        <w:r w:rsidR="00E34554" w:rsidRPr="00E34554">
          <w:rPr>
            <w:rFonts w:ascii="Times New Roman" w:hAnsi="Times New Roman" w:cs="Times New Roman"/>
            <w:sz w:val="24"/>
            <w:szCs w:val="24"/>
            <w:rPrChange w:id="486" w:author="Zalewska Katarzyna" w:date="2024-11-18T10:59:00Z">
              <w:rPr>
                <w:rFonts w:ascii="Times New Roman" w:hAnsi="Times New Roman" w:cs="Times New Roman"/>
                <w:b/>
                <w:bCs/>
                <w:sz w:val="24"/>
                <w:szCs w:val="24"/>
              </w:rPr>
            </w:rPrChange>
          </w:rPr>
          <w:t xml:space="preserve">§ 3 </w:t>
        </w:r>
      </w:ins>
      <w:ins w:id="487" w:author="Korn Małgorzata" w:date="2024-11-27T14:06:00Z">
        <w:r w:rsidR="004A1D8B">
          <w:rPr>
            <w:rFonts w:ascii="Times New Roman" w:hAnsi="Times New Roman" w:cs="Times New Roman"/>
            <w:sz w:val="24"/>
            <w:szCs w:val="24"/>
          </w:rPr>
          <w:t>część I ust. 21</w:t>
        </w:r>
      </w:ins>
      <w:ins w:id="488" w:author="Zalewska Katarzyna" w:date="2024-11-18T10:58:00Z">
        <w:del w:id="489" w:author="Korn Małgorzata" w:date="2024-11-27T14:06:00Z">
          <w:r w:rsidR="00E34554" w:rsidRPr="00E34554" w:rsidDel="004A1D8B">
            <w:rPr>
              <w:rFonts w:ascii="Times New Roman" w:hAnsi="Times New Roman" w:cs="Times New Roman"/>
              <w:sz w:val="24"/>
              <w:szCs w:val="24"/>
              <w:rPrChange w:id="490" w:author="Zalewska Katarzyna" w:date="2024-11-18T10:59:00Z">
                <w:rPr>
                  <w:rFonts w:ascii="Times New Roman" w:hAnsi="Times New Roman" w:cs="Times New Roman"/>
                  <w:b/>
                  <w:bCs/>
                  <w:sz w:val="24"/>
                  <w:szCs w:val="24"/>
                </w:rPr>
              </w:rPrChange>
            </w:rPr>
            <w:delText>ust. I pkt 2</w:delText>
          </w:r>
        </w:del>
      </w:ins>
      <w:ins w:id="491" w:author="Zalewska Katarzyna" w:date="2024-11-25T09:30:00Z">
        <w:del w:id="492" w:author="Korn Małgorzata" w:date="2024-11-27T14:06:00Z">
          <w:r w:rsidR="00A10115" w:rsidDel="004A1D8B">
            <w:rPr>
              <w:rFonts w:ascii="Times New Roman" w:hAnsi="Times New Roman" w:cs="Times New Roman"/>
              <w:sz w:val="24"/>
              <w:szCs w:val="24"/>
            </w:rPr>
            <w:delText>1</w:delText>
          </w:r>
        </w:del>
      </w:ins>
      <w:ins w:id="493" w:author="Zalewska Katarzyna" w:date="2024-11-18T10:58:00Z">
        <w:r w:rsidR="00E34554" w:rsidRPr="00E34554">
          <w:rPr>
            <w:rFonts w:ascii="Times New Roman" w:hAnsi="Times New Roman" w:cs="Times New Roman"/>
            <w:sz w:val="24"/>
            <w:szCs w:val="24"/>
            <w:rPrChange w:id="494" w:author="Zalewska Katarzyna" w:date="2024-11-18T10:59:00Z">
              <w:rPr>
                <w:rFonts w:ascii="Times New Roman" w:hAnsi="Times New Roman" w:cs="Times New Roman"/>
                <w:b/>
                <w:bCs/>
                <w:sz w:val="24"/>
                <w:szCs w:val="24"/>
              </w:rPr>
            </w:rPrChange>
          </w:rPr>
          <w:t>.</w:t>
        </w:r>
        <w:r w:rsidR="00E34554">
          <w:rPr>
            <w:rFonts w:ascii="Times New Roman" w:hAnsi="Times New Roman" w:cs="Times New Roman"/>
            <w:b/>
            <w:sz w:val="24"/>
            <w:szCs w:val="24"/>
          </w:rPr>
          <w:t xml:space="preserve"> </w:t>
        </w:r>
      </w:ins>
      <w:ins w:id="495" w:author="Blacharska Anna" w:date="2024-11-15T15:54:00Z">
        <w:del w:id="496" w:author="Zalewska Katarzyna" w:date="2024-11-18T10:58:00Z">
          <w:r w:rsidR="007402A4" w:rsidDel="00E34554">
            <w:rPr>
              <w:rFonts w:ascii="Times New Roman" w:hAnsi="Times New Roman" w:cs="Times New Roman"/>
              <w:sz w:val="24"/>
              <w:szCs w:val="24"/>
            </w:rPr>
            <w:delText>pkt…</w:delText>
          </w:r>
        </w:del>
      </w:ins>
      <w:del w:id="497" w:author="Zalewska Katarzyna" w:date="2024-11-13T09:09:00Z">
        <w:r w:rsidR="00206451" w:rsidRPr="003947F2" w:rsidDel="00495262">
          <w:rPr>
            <w:rFonts w:ascii="Times New Roman" w:hAnsi="Times New Roman" w:cs="Times New Roman"/>
            <w:sz w:val="24"/>
            <w:szCs w:val="24"/>
          </w:rPr>
          <w:delText>L</w:delText>
        </w:r>
        <w:r w:rsidR="0041105A" w:rsidRPr="003947F2" w:rsidDel="00495262">
          <w:rPr>
            <w:rFonts w:ascii="Times New Roman" w:hAnsi="Times New Roman" w:cs="Times New Roman"/>
            <w:sz w:val="24"/>
            <w:szCs w:val="24"/>
          </w:rPr>
          <w:delText xml:space="preserve">iczba </w:delText>
        </w:r>
        <w:r w:rsidR="00AA1B72" w:rsidRPr="003947F2" w:rsidDel="00495262">
          <w:rPr>
            <w:rFonts w:ascii="Times New Roman" w:hAnsi="Times New Roman" w:cs="Times New Roman"/>
            <w:sz w:val="24"/>
            <w:szCs w:val="24"/>
          </w:rPr>
          <w:delText xml:space="preserve">posiadanych </w:delText>
        </w:r>
        <w:r w:rsidR="0041105A" w:rsidRPr="003947F2" w:rsidDel="00495262">
          <w:rPr>
            <w:rFonts w:ascii="Times New Roman" w:hAnsi="Times New Roman" w:cs="Times New Roman"/>
            <w:sz w:val="24"/>
            <w:szCs w:val="24"/>
          </w:rPr>
          <w:delText xml:space="preserve">pni pszczelich </w:delText>
        </w:r>
        <w:r w:rsidR="00AA1B72" w:rsidRPr="003947F2" w:rsidDel="00495262">
          <w:rPr>
            <w:rFonts w:ascii="Times New Roman" w:hAnsi="Times New Roman" w:cs="Times New Roman"/>
            <w:sz w:val="24"/>
            <w:szCs w:val="24"/>
          </w:rPr>
          <w:delText xml:space="preserve">podawana jest </w:delText>
        </w:r>
      </w:del>
      <w:del w:id="498" w:author="Zalewska Katarzyna" w:date="2024-11-13T09:06:00Z">
        <w:r w:rsidR="0064585B" w:rsidRPr="003947F2" w:rsidDel="00495262">
          <w:rPr>
            <w:rFonts w:ascii="Times New Roman" w:hAnsi="Times New Roman" w:cs="Times New Roman"/>
            <w:sz w:val="24"/>
            <w:szCs w:val="24"/>
          </w:rPr>
          <w:br/>
        </w:r>
      </w:del>
      <w:del w:id="499" w:author="Zalewska Katarzyna" w:date="2024-11-13T09:09:00Z">
        <w:r w:rsidR="0041105A" w:rsidRPr="003947F2" w:rsidDel="00495262">
          <w:rPr>
            <w:rFonts w:ascii="Times New Roman" w:hAnsi="Times New Roman" w:cs="Times New Roman"/>
            <w:sz w:val="24"/>
            <w:szCs w:val="24"/>
          </w:rPr>
          <w:delText xml:space="preserve">wg stanu na dzień składania WOPP, </w:delText>
        </w:r>
        <w:bookmarkStart w:id="500" w:name="_Hlk182380951"/>
        <w:r w:rsidR="0041105A" w:rsidRPr="003947F2" w:rsidDel="00495262">
          <w:rPr>
            <w:rFonts w:ascii="Times New Roman" w:hAnsi="Times New Roman" w:cs="Times New Roman"/>
            <w:sz w:val="24"/>
            <w:szCs w:val="24"/>
          </w:rPr>
          <w:delText xml:space="preserve">gdzie </w:delText>
        </w:r>
      </w:del>
      <w:del w:id="501" w:author="Zalewska Katarzyna" w:date="2024-11-04T10:58:00Z">
        <w:r w:rsidR="0041105A" w:rsidRPr="003947F2" w:rsidDel="00987D6E">
          <w:rPr>
            <w:rFonts w:ascii="Times New Roman" w:hAnsi="Times New Roman" w:cs="Times New Roman"/>
            <w:sz w:val="24"/>
            <w:szCs w:val="24"/>
          </w:rPr>
          <w:delText xml:space="preserve">aktualna </w:delText>
        </w:r>
      </w:del>
      <w:del w:id="502" w:author="Zalewska Katarzyna" w:date="2024-11-13T09:09:00Z">
        <w:r w:rsidR="00206451" w:rsidRPr="003947F2" w:rsidDel="00495262">
          <w:rPr>
            <w:rFonts w:ascii="Times New Roman" w:hAnsi="Times New Roman" w:cs="Times New Roman"/>
            <w:sz w:val="24"/>
            <w:szCs w:val="24"/>
          </w:rPr>
          <w:delText xml:space="preserve">liczba </w:delText>
        </w:r>
        <w:r w:rsidR="0041105A" w:rsidRPr="003947F2" w:rsidDel="00495262">
          <w:rPr>
            <w:rFonts w:ascii="Times New Roman" w:hAnsi="Times New Roman" w:cs="Times New Roman"/>
            <w:sz w:val="24"/>
            <w:szCs w:val="24"/>
          </w:rPr>
          <w:delText>pni pszczelich potwierdzona</w:delText>
        </w:r>
      </w:del>
      <w:bookmarkEnd w:id="478"/>
      <w:bookmarkEnd w:id="500"/>
      <w:del w:id="503" w:author="Zalewska Katarzyna" w:date="2024-11-04T10:56:00Z">
        <w:r w:rsidR="0041105A" w:rsidRPr="003947F2" w:rsidDel="00D00CAB">
          <w:rPr>
            <w:rFonts w:ascii="Times New Roman" w:hAnsi="Times New Roman" w:cs="Times New Roman"/>
            <w:sz w:val="24"/>
            <w:szCs w:val="24"/>
            <w:rPrChange w:id="504" w:author="Zalewska Katarzyna" w:date="2024-11-13T09:15:00Z">
              <w:rPr/>
            </w:rPrChange>
          </w:rPr>
          <w:delText xml:space="preserve"> jest </w:delText>
        </w:r>
      </w:del>
      <w:del w:id="505" w:author="Zalewska Katarzyna" w:date="2024-11-04T14:03:00Z">
        <w:r w:rsidR="0041105A" w:rsidRPr="003947F2" w:rsidDel="00112952">
          <w:rPr>
            <w:rFonts w:ascii="Times New Roman" w:hAnsi="Times New Roman" w:cs="Times New Roman"/>
            <w:sz w:val="24"/>
            <w:szCs w:val="24"/>
            <w:rPrChange w:id="506" w:author="Zalewska Katarzyna" w:date="2024-11-13T09:15:00Z">
              <w:rPr/>
            </w:rPrChange>
          </w:rPr>
          <w:delText xml:space="preserve">zaświadczeniem weterynaryjnym wydanym nie wcześniej niż w 2024 r. złożonym wraz </w:delText>
        </w:r>
      </w:del>
      <w:del w:id="507" w:author="Zalewska Katarzyna" w:date="2024-11-04T10:55:00Z">
        <w:r w:rsidR="0064585B" w:rsidRPr="003947F2" w:rsidDel="00D00CAB">
          <w:rPr>
            <w:rFonts w:ascii="Times New Roman" w:hAnsi="Times New Roman" w:cs="Times New Roman"/>
            <w:sz w:val="24"/>
            <w:szCs w:val="24"/>
            <w:rPrChange w:id="508" w:author="Zalewska Katarzyna" w:date="2024-11-13T09:15:00Z">
              <w:rPr/>
            </w:rPrChange>
          </w:rPr>
          <w:br/>
        </w:r>
      </w:del>
      <w:del w:id="509" w:author="Zalewska Katarzyna" w:date="2024-11-04T14:03:00Z">
        <w:r w:rsidR="0041105A" w:rsidRPr="003947F2" w:rsidDel="00112952">
          <w:rPr>
            <w:rFonts w:ascii="Times New Roman" w:hAnsi="Times New Roman" w:cs="Times New Roman"/>
            <w:sz w:val="24"/>
            <w:szCs w:val="24"/>
            <w:rPrChange w:id="510" w:author="Zalewska Katarzyna" w:date="2024-11-13T09:15:00Z">
              <w:rPr/>
            </w:rPrChange>
          </w:rPr>
          <w:delText>z WOPP</w:delText>
        </w:r>
      </w:del>
      <w:del w:id="511" w:author="Zalewska Katarzyna" w:date="2024-11-04T10:56:00Z">
        <w:r w:rsidR="0041105A" w:rsidRPr="003947F2" w:rsidDel="00D00CAB">
          <w:rPr>
            <w:rFonts w:ascii="Times New Roman" w:hAnsi="Times New Roman" w:cs="Times New Roman"/>
            <w:sz w:val="24"/>
            <w:szCs w:val="24"/>
            <w:rPrChange w:id="512" w:author="Zalewska Katarzyna" w:date="2024-11-13T09:15:00Z">
              <w:rPr/>
            </w:rPrChange>
          </w:rPr>
          <w:delText xml:space="preserve"> </w:delText>
        </w:r>
      </w:del>
      <w:del w:id="513" w:author="Zalewska Katarzyna" w:date="2024-11-04T10:57:00Z">
        <w:r w:rsidR="0041105A" w:rsidRPr="003947F2" w:rsidDel="00D00CAB">
          <w:rPr>
            <w:rFonts w:ascii="Times New Roman" w:hAnsi="Times New Roman" w:cs="Times New Roman"/>
            <w:sz w:val="24"/>
            <w:szCs w:val="24"/>
            <w:rPrChange w:id="514" w:author="Zalewska Katarzyna" w:date="2024-11-13T09:15:00Z">
              <w:rPr/>
            </w:rPrChange>
          </w:rPr>
          <w:delText>lub</w:delText>
        </w:r>
      </w:del>
      <w:del w:id="515" w:author="Zalewska Katarzyna" w:date="2024-11-04T14:03:00Z">
        <w:r w:rsidR="0041105A" w:rsidRPr="003947F2" w:rsidDel="00112952">
          <w:rPr>
            <w:rFonts w:ascii="Times New Roman" w:hAnsi="Times New Roman" w:cs="Times New Roman"/>
            <w:sz w:val="24"/>
            <w:szCs w:val="24"/>
            <w:rPrChange w:id="516" w:author="Zalewska Katarzyna" w:date="2024-11-13T09:15:00Z">
              <w:rPr/>
            </w:rPrChange>
          </w:rPr>
          <w:delText xml:space="preserve"> złożon</w:delText>
        </w:r>
        <w:r w:rsidR="00AA1B72" w:rsidRPr="003947F2" w:rsidDel="00112952">
          <w:rPr>
            <w:rFonts w:ascii="Times New Roman" w:hAnsi="Times New Roman" w:cs="Times New Roman"/>
            <w:sz w:val="24"/>
            <w:szCs w:val="24"/>
            <w:rPrChange w:id="517" w:author="Zalewska Katarzyna" w:date="2024-11-13T09:15:00Z">
              <w:rPr/>
            </w:rPrChange>
          </w:rPr>
          <w:delText>ym</w:delText>
        </w:r>
        <w:r w:rsidR="0041105A" w:rsidRPr="003947F2" w:rsidDel="00112952">
          <w:rPr>
            <w:rFonts w:ascii="Times New Roman" w:hAnsi="Times New Roman" w:cs="Times New Roman"/>
            <w:sz w:val="24"/>
            <w:szCs w:val="24"/>
            <w:rPrChange w:id="518" w:author="Zalewska Katarzyna" w:date="2024-11-13T09:15:00Z">
              <w:rPr/>
            </w:rPrChange>
          </w:rPr>
          <w:delText xml:space="preserve"> do ARiMR na potrzeby wnioskowania o udzielenie pomocy </w:delText>
        </w:r>
      </w:del>
      <w:del w:id="519" w:author="Zalewska Katarzyna" w:date="2024-11-04T10:55:00Z">
        <w:r w:rsidR="0064585B" w:rsidRPr="003947F2" w:rsidDel="00D00CAB">
          <w:rPr>
            <w:rFonts w:ascii="Times New Roman" w:hAnsi="Times New Roman" w:cs="Times New Roman"/>
            <w:sz w:val="24"/>
            <w:szCs w:val="24"/>
            <w:rPrChange w:id="520" w:author="Zalewska Katarzyna" w:date="2024-11-13T09:15:00Z">
              <w:rPr/>
            </w:rPrChange>
          </w:rPr>
          <w:br/>
        </w:r>
      </w:del>
      <w:del w:id="521" w:author="Zalewska Katarzyna" w:date="2024-11-04T14:03:00Z">
        <w:r w:rsidR="0041105A" w:rsidRPr="003947F2" w:rsidDel="00112952">
          <w:rPr>
            <w:rFonts w:ascii="Times New Roman" w:hAnsi="Times New Roman" w:cs="Times New Roman"/>
            <w:sz w:val="24"/>
            <w:szCs w:val="24"/>
            <w:rPrChange w:id="522" w:author="Zalewska Katarzyna" w:date="2024-11-13T09:15:00Z">
              <w:rPr/>
            </w:rPrChange>
          </w:rPr>
          <w:delText>w ramach pomocy finansowej dla pszczelarzy do przezimowanych rodzin pszczelich (nabór 2024)</w:delText>
        </w:r>
      </w:del>
    </w:p>
    <w:p w14:paraId="104FB631" w14:textId="60E00475" w:rsidR="002F2EFC" w:rsidRPr="003947F2" w:rsidDel="00987D6E" w:rsidRDefault="00C861FC">
      <w:pPr>
        <w:pStyle w:val="Akapitzlist"/>
        <w:numPr>
          <w:ilvl w:val="0"/>
          <w:numId w:val="96"/>
        </w:numPr>
        <w:spacing w:after="0" w:line="240" w:lineRule="auto"/>
        <w:jc w:val="both"/>
        <w:rPr>
          <w:del w:id="523" w:author="Zalewska Katarzyna" w:date="2024-11-04T10:59:00Z"/>
          <w:rFonts w:ascii="Times New Roman" w:hAnsi="Times New Roman" w:cs="Times New Roman"/>
          <w:sz w:val="24"/>
          <w:szCs w:val="24"/>
        </w:rPr>
        <w:pPrChange w:id="524" w:author="Zalewska Katarzyna" w:date="2024-11-04T10:56:00Z">
          <w:pPr>
            <w:pStyle w:val="Akapitzlist"/>
            <w:numPr>
              <w:numId w:val="31"/>
            </w:numPr>
            <w:spacing w:after="0" w:line="240" w:lineRule="auto"/>
            <w:ind w:left="360" w:hanging="360"/>
            <w:jc w:val="both"/>
          </w:pPr>
        </w:pPrChange>
      </w:pPr>
      <w:del w:id="525" w:author="Zalewska Katarzyna" w:date="2024-11-04T10:58:00Z">
        <w:r w:rsidRPr="003947F2" w:rsidDel="00D00CAB">
          <w:rPr>
            <w:rFonts w:ascii="Times New Roman" w:hAnsi="Times New Roman" w:cs="Times New Roman"/>
            <w:sz w:val="24"/>
            <w:szCs w:val="24"/>
          </w:rPr>
          <w:delText>.</w:delText>
        </w:r>
      </w:del>
    </w:p>
    <w:p w14:paraId="5D0D2741" w14:textId="6B54822A" w:rsidR="002F2EFC" w:rsidRPr="003947F2" w:rsidRDefault="002F2EFC" w:rsidP="00D80249">
      <w:pPr>
        <w:pStyle w:val="Akapitzlist"/>
        <w:numPr>
          <w:ilvl w:val="0"/>
          <w:numId w:val="31"/>
        </w:numPr>
        <w:spacing w:after="0"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t xml:space="preserve">Jeżeli Beneficjentem jest organizacja pszczelarska może ona ubiegać się o refundację kosztów dodatkowych, o których mowa w § 1 ust. 1 pkt 3)  niniejszego Regulaminu, </w:t>
      </w:r>
      <w:r w:rsidR="0034088A" w:rsidRPr="003947F2">
        <w:rPr>
          <w:rFonts w:ascii="Times New Roman" w:hAnsi="Times New Roman" w:cs="Times New Roman"/>
          <w:sz w:val="24"/>
          <w:szCs w:val="24"/>
        </w:rPr>
        <w:br/>
      </w:r>
      <w:r w:rsidRPr="003947F2">
        <w:rPr>
          <w:rFonts w:ascii="Times New Roman" w:hAnsi="Times New Roman" w:cs="Times New Roman"/>
          <w:sz w:val="24"/>
          <w:szCs w:val="24"/>
        </w:rPr>
        <w:t xml:space="preserve">tj. udokumentowanych kosztów netto bezpośrednio związanych z wykonaniem umowy </w:t>
      </w:r>
      <w:r w:rsidR="0034088A" w:rsidRPr="003947F2">
        <w:rPr>
          <w:rFonts w:ascii="Times New Roman" w:hAnsi="Times New Roman" w:cs="Times New Roman"/>
          <w:sz w:val="24"/>
          <w:szCs w:val="24"/>
        </w:rPr>
        <w:br/>
      </w:r>
      <w:r w:rsidRPr="003947F2">
        <w:rPr>
          <w:rFonts w:ascii="Times New Roman" w:hAnsi="Times New Roman" w:cs="Times New Roman"/>
          <w:sz w:val="24"/>
          <w:szCs w:val="24"/>
        </w:rPr>
        <w:t xml:space="preserve">o przyznaniu pomocy (np. księgowości, prac biurowych, nabycia materiałów biurowych, korespondencji, telekomunikacji oraz </w:t>
      </w:r>
      <w:bookmarkStart w:id="526" w:name="_Hlk146717068"/>
      <w:r w:rsidRPr="003947F2">
        <w:rPr>
          <w:rFonts w:ascii="Times New Roman" w:hAnsi="Times New Roman" w:cs="Times New Roman"/>
          <w:sz w:val="24"/>
          <w:szCs w:val="24"/>
        </w:rPr>
        <w:t>niezbędnego do realizacji umowy sprzętu komputerowego wraz z oprogramowaniem</w:t>
      </w:r>
      <w:bookmarkEnd w:id="526"/>
      <w:r w:rsidRPr="003947F2">
        <w:rPr>
          <w:rFonts w:ascii="Times New Roman" w:hAnsi="Times New Roman" w:cs="Times New Roman"/>
          <w:sz w:val="24"/>
          <w:szCs w:val="24"/>
        </w:rPr>
        <w:t>), w wysokości do 4% kwoty wsparcia udzielonej pszczelarzom za jej pośrednictwem, jednak kwota ta nie może przekraczać kwoty 65 zł w przeliczeniu na jednego pszczelarza, w imieniu którego składany jest wniosek.</w:t>
      </w:r>
    </w:p>
    <w:p w14:paraId="5CA7BDF5" w14:textId="39968EE0" w:rsidR="002F2EFC" w:rsidRPr="003947F2" w:rsidRDefault="002F2EFC" w:rsidP="00D80249">
      <w:pPr>
        <w:pStyle w:val="Akapitzlist"/>
        <w:numPr>
          <w:ilvl w:val="0"/>
          <w:numId w:val="31"/>
        </w:numPr>
        <w:spacing w:after="0"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t>Jeżeli Beneficjentem jest organizacja pszczelarska, która wnioskuje o refundację kosztów bezpośrednio związanych z wykonaniem umowy o przyznaniu pomocy, to dokument stanowiący potwierdzenie wykonania takich czynności powinien jednoznacznie wskazywać zakres czynności, które Beneficjent uznał za koszt dodatkowy. Ponadto, jeżeli wynagrodzenie za wykonanie usługi</w:t>
      </w:r>
      <w:r w:rsidR="002F327D" w:rsidRPr="003947F2">
        <w:rPr>
          <w:rFonts w:ascii="Times New Roman" w:hAnsi="Times New Roman" w:cs="Times New Roman"/>
          <w:sz w:val="24"/>
          <w:szCs w:val="24"/>
        </w:rPr>
        <w:t xml:space="preserve"> wykonanej przez osobę świadczącą pracę na rzecz danej organizacji</w:t>
      </w:r>
      <w:r w:rsidR="00731CFB" w:rsidRPr="003947F2">
        <w:rPr>
          <w:rFonts w:ascii="Times New Roman" w:hAnsi="Times New Roman" w:cs="Times New Roman"/>
          <w:sz w:val="24"/>
          <w:szCs w:val="24"/>
        </w:rPr>
        <w:t xml:space="preserve"> p</w:t>
      </w:r>
      <w:r w:rsidR="002F327D" w:rsidRPr="003947F2">
        <w:rPr>
          <w:rFonts w:ascii="Times New Roman" w:hAnsi="Times New Roman" w:cs="Times New Roman"/>
          <w:sz w:val="24"/>
          <w:szCs w:val="24"/>
        </w:rPr>
        <w:t>szczelarskie</w:t>
      </w:r>
      <w:r w:rsidR="00731CFB" w:rsidRPr="003947F2">
        <w:rPr>
          <w:rFonts w:ascii="Times New Roman" w:hAnsi="Times New Roman" w:cs="Times New Roman"/>
          <w:sz w:val="24"/>
          <w:szCs w:val="24"/>
        </w:rPr>
        <w:t>j</w:t>
      </w:r>
      <w:r w:rsidRPr="003947F2">
        <w:rPr>
          <w:rFonts w:ascii="Times New Roman" w:hAnsi="Times New Roman" w:cs="Times New Roman"/>
          <w:sz w:val="24"/>
          <w:szCs w:val="24"/>
        </w:rPr>
        <w:t>, zostało wypłacone na podstawie rachunku/faktury, do WOP należy dołączyć skan dokumentu potwierdzający, że np. Zarząd danej organizacji pszczelarskiej, wybrał daną osobę do wykonania przedmiotowej usługi.</w:t>
      </w:r>
    </w:p>
    <w:p w14:paraId="2A2F3593" w14:textId="77777777" w:rsidR="002F2EFC" w:rsidRPr="003947F2" w:rsidRDefault="002F2EFC" w:rsidP="00D80249">
      <w:pPr>
        <w:pStyle w:val="Akapitzlist"/>
        <w:numPr>
          <w:ilvl w:val="0"/>
          <w:numId w:val="31"/>
        </w:numPr>
        <w:spacing w:after="0"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t xml:space="preserve">Pszczelarz, który jest uprawniony do korzystania ze wsparcia w ramach przedmiotowego rodzaju interwencji w sektorze pszczelarskim, nie może korzystać w ramach PS WPR ze wsparcia w ramach interwencji I.10.1.1 „Inwestycje w gospodarstwach rolnych zwiększające konkurencyjność” (dotacje) oraz interwencji I.10.5 „Rozwój małych gospodarstw”, w zakresie </w:t>
      </w:r>
      <w:r w:rsidRPr="003947F2">
        <w:rPr>
          <w:rFonts w:ascii="Times New Roman" w:eastAsia="Times New Roman" w:hAnsi="Times New Roman" w:cs="Times New Roman"/>
          <w:noProof/>
          <w:sz w:val="24"/>
          <w:szCs w:val="24"/>
        </w:rPr>
        <w:t>sprzętu pszczelarskiego, maszyn i urządzeń wykorzystywanych na potrzeby prowadzenia gospodarki pasiecznej</w:t>
      </w:r>
      <w:r w:rsidRPr="003947F2">
        <w:rPr>
          <w:rFonts w:ascii="Times New Roman" w:hAnsi="Times New Roman" w:cs="Times New Roman"/>
          <w:sz w:val="24"/>
          <w:szCs w:val="24"/>
        </w:rPr>
        <w:t>, wspieranych w ramach niniejszej interwencji.</w:t>
      </w:r>
    </w:p>
    <w:p w14:paraId="70270C82" w14:textId="086E6310" w:rsidR="002F2EFC" w:rsidRPr="003947F2" w:rsidRDefault="002F2EFC" w:rsidP="00D80249">
      <w:pPr>
        <w:pStyle w:val="Akapitzlist"/>
        <w:numPr>
          <w:ilvl w:val="0"/>
          <w:numId w:val="31"/>
        </w:numPr>
        <w:spacing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t xml:space="preserve">Dokumenty poświadczające dokonanie zakupu sprzętu (faktury/rachunki) muszą być wystawione </w:t>
      </w:r>
      <w:bookmarkStart w:id="527" w:name="_Hlk176938436"/>
      <w:r w:rsidRPr="003947F2">
        <w:rPr>
          <w:rFonts w:ascii="Times New Roman" w:hAnsi="Times New Roman" w:cs="Times New Roman"/>
          <w:sz w:val="24"/>
          <w:szCs w:val="24"/>
        </w:rPr>
        <w:t xml:space="preserve">na </w:t>
      </w:r>
      <w:r w:rsidR="008001A9" w:rsidRPr="003947F2">
        <w:rPr>
          <w:rFonts w:ascii="Times New Roman" w:hAnsi="Times New Roman" w:cs="Times New Roman"/>
          <w:sz w:val="24"/>
          <w:szCs w:val="24"/>
        </w:rPr>
        <w:t>pszczelarza</w:t>
      </w:r>
      <w:r w:rsidR="005F12AC" w:rsidRPr="003947F2">
        <w:rPr>
          <w:rFonts w:ascii="Times New Roman" w:hAnsi="Times New Roman" w:cs="Times New Roman"/>
          <w:sz w:val="24"/>
          <w:szCs w:val="24"/>
        </w:rPr>
        <w:t>, który poniósł koszt</w:t>
      </w:r>
      <w:bookmarkEnd w:id="527"/>
      <w:r w:rsidRPr="003947F2">
        <w:rPr>
          <w:rFonts w:ascii="Times New Roman" w:hAnsi="Times New Roman" w:cs="Times New Roman"/>
          <w:sz w:val="24"/>
          <w:szCs w:val="24"/>
        </w:rPr>
        <w:t>.</w:t>
      </w:r>
    </w:p>
    <w:p w14:paraId="2517DBB4" w14:textId="77777777" w:rsidR="002F2EFC" w:rsidRPr="003947F2" w:rsidRDefault="002F2EFC" w:rsidP="00D80249">
      <w:pPr>
        <w:pStyle w:val="Nagwek2"/>
        <w:spacing w:after="240" w:line="240" w:lineRule="auto"/>
        <w:jc w:val="both"/>
        <w:rPr>
          <w:rFonts w:ascii="Times New Roman" w:eastAsia="Times New Roman" w:hAnsi="Times New Roman" w:cs="Times New Roman"/>
          <w:b/>
          <w:bCs/>
          <w:color w:val="auto"/>
          <w:sz w:val="24"/>
          <w:szCs w:val="24"/>
        </w:rPr>
      </w:pPr>
      <w:bookmarkStart w:id="528" w:name="_Toc129958228"/>
      <w:bookmarkStart w:id="529" w:name="_Toc149825845"/>
      <w:bookmarkStart w:id="530" w:name="_Toc183631124"/>
      <w:r w:rsidRPr="003947F2">
        <w:rPr>
          <w:rFonts w:ascii="Times New Roman" w:eastAsia="Times New Roman" w:hAnsi="Times New Roman" w:cs="Times New Roman"/>
          <w:b/>
          <w:bCs/>
          <w:color w:val="auto"/>
          <w:sz w:val="24"/>
          <w:szCs w:val="24"/>
        </w:rPr>
        <w:lastRenderedPageBreak/>
        <w:t>I.6.3. „Interwencja w sektorze pszczelarskim - wspieranie walki z warrozą produktami leczniczymi”</w:t>
      </w:r>
      <w:bookmarkEnd w:id="528"/>
      <w:bookmarkEnd w:id="529"/>
      <w:bookmarkEnd w:id="530"/>
    </w:p>
    <w:p w14:paraId="1F544143" w14:textId="0DDB2366" w:rsidR="002F2EFC" w:rsidRPr="003947F2" w:rsidRDefault="002F2EFC" w:rsidP="00D80249">
      <w:pPr>
        <w:pStyle w:val="Akapitzlist"/>
        <w:numPr>
          <w:ilvl w:val="0"/>
          <w:numId w:val="60"/>
        </w:numPr>
        <w:spacing w:line="240" w:lineRule="auto"/>
        <w:jc w:val="both"/>
        <w:rPr>
          <w:rFonts w:ascii="Times New Roman" w:hAnsi="Times New Roman" w:cs="Times New Roman"/>
          <w:bCs/>
          <w:sz w:val="24"/>
          <w:szCs w:val="24"/>
        </w:rPr>
      </w:pPr>
      <w:r w:rsidRPr="003947F2">
        <w:rPr>
          <w:rFonts w:ascii="Times New Roman" w:hAnsi="Times New Roman" w:cs="Times New Roman"/>
          <w:bCs/>
          <w:sz w:val="24"/>
          <w:szCs w:val="24"/>
        </w:rPr>
        <w:t>O pomoc może ubiegać się p</w:t>
      </w:r>
      <w:r w:rsidRPr="003947F2">
        <w:rPr>
          <w:rFonts w:ascii="Times New Roman" w:hAnsi="Times New Roman" w:cs="Times New Roman"/>
          <w:sz w:val="24"/>
          <w:szCs w:val="24"/>
        </w:rPr>
        <w:t>szczelarz, za pośrednictwem organizacji pszczelarskiej działającej w formie:</w:t>
      </w:r>
    </w:p>
    <w:p w14:paraId="7E587C01" w14:textId="77777777" w:rsidR="002F2EFC" w:rsidRPr="003947F2" w:rsidRDefault="002F2EFC" w:rsidP="00D80249">
      <w:pPr>
        <w:pStyle w:val="Akapitzlist"/>
        <w:numPr>
          <w:ilvl w:val="0"/>
          <w:numId w:val="29"/>
        </w:numPr>
        <w:spacing w:line="240" w:lineRule="auto"/>
        <w:ind w:left="1559" w:hanging="425"/>
        <w:jc w:val="both"/>
        <w:rPr>
          <w:rFonts w:ascii="Times New Roman" w:hAnsi="Times New Roman" w:cs="Times New Roman"/>
          <w:bCs/>
          <w:sz w:val="24"/>
          <w:szCs w:val="24"/>
        </w:rPr>
      </w:pPr>
      <w:r w:rsidRPr="003947F2">
        <w:rPr>
          <w:rFonts w:ascii="Times New Roman" w:hAnsi="Times New Roman" w:cs="Times New Roman"/>
          <w:sz w:val="24"/>
          <w:szCs w:val="24"/>
        </w:rPr>
        <w:t>związków pszczelarskich;</w:t>
      </w:r>
    </w:p>
    <w:p w14:paraId="239A3C4F" w14:textId="77777777" w:rsidR="002F2EFC" w:rsidRPr="003947F2"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3947F2">
        <w:rPr>
          <w:rFonts w:ascii="Times New Roman" w:hAnsi="Times New Roman" w:cs="Times New Roman"/>
          <w:sz w:val="24"/>
          <w:szCs w:val="24"/>
        </w:rPr>
        <w:t>stowarzyszeń pszczelarzy;</w:t>
      </w:r>
    </w:p>
    <w:p w14:paraId="6F08659C" w14:textId="77777777" w:rsidR="002F2EFC" w:rsidRPr="003947F2"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3947F2">
        <w:rPr>
          <w:rFonts w:ascii="Times New Roman" w:hAnsi="Times New Roman" w:cs="Times New Roman"/>
          <w:sz w:val="24"/>
          <w:szCs w:val="24"/>
        </w:rPr>
        <w:t>zrzeszeń pszczelarzy;</w:t>
      </w:r>
    </w:p>
    <w:p w14:paraId="302EF361" w14:textId="77777777" w:rsidR="002F2EFC" w:rsidRPr="003947F2" w:rsidRDefault="002F2EFC" w:rsidP="00D80249">
      <w:pPr>
        <w:pStyle w:val="Akapitzlist"/>
        <w:numPr>
          <w:ilvl w:val="0"/>
          <w:numId w:val="29"/>
        </w:numPr>
        <w:spacing w:after="0" w:line="240" w:lineRule="auto"/>
        <w:ind w:left="1559" w:hanging="425"/>
        <w:jc w:val="both"/>
        <w:rPr>
          <w:rFonts w:ascii="Times New Roman" w:hAnsi="Times New Roman" w:cs="Times New Roman"/>
          <w:bCs/>
          <w:sz w:val="24"/>
          <w:szCs w:val="24"/>
        </w:rPr>
      </w:pPr>
      <w:r w:rsidRPr="003947F2">
        <w:rPr>
          <w:rFonts w:ascii="Times New Roman" w:hAnsi="Times New Roman" w:cs="Times New Roman"/>
          <w:sz w:val="24"/>
          <w:szCs w:val="24"/>
        </w:rPr>
        <w:t>spółdzielni pszczelarskich;</w:t>
      </w:r>
    </w:p>
    <w:p w14:paraId="143BA4AF" w14:textId="77777777" w:rsidR="002F2EFC" w:rsidRPr="003947F2" w:rsidRDefault="002F2EFC" w:rsidP="00D80249">
      <w:pPr>
        <w:pStyle w:val="Akapitzlist"/>
        <w:numPr>
          <w:ilvl w:val="0"/>
          <w:numId w:val="29"/>
        </w:numPr>
        <w:spacing w:after="0" w:line="240" w:lineRule="auto"/>
        <w:ind w:left="1559" w:hanging="425"/>
        <w:jc w:val="both"/>
        <w:rPr>
          <w:rFonts w:ascii="Times New Roman" w:hAnsi="Times New Roman" w:cs="Times New Roman"/>
          <w:bCs/>
          <w:sz w:val="24"/>
          <w:szCs w:val="24"/>
        </w:rPr>
      </w:pPr>
      <w:r w:rsidRPr="003947F2">
        <w:rPr>
          <w:rFonts w:ascii="Times New Roman" w:hAnsi="Times New Roman" w:cs="Times New Roman"/>
          <w:sz w:val="24"/>
          <w:szCs w:val="24"/>
        </w:rPr>
        <w:t>grup producentów rolnych – w zakresie działalności pszczelarskiej.</w:t>
      </w:r>
    </w:p>
    <w:p w14:paraId="4F299C40" w14:textId="2412750E" w:rsidR="002F2EFC" w:rsidRPr="003947F2" w:rsidRDefault="002F2EFC" w:rsidP="00D80249">
      <w:pPr>
        <w:pStyle w:val="Akapitzlist"/>
        <w:numPr>
          <w:ilvl w:val="0"/>
          <w:numId w:val="60"/>
        </w:numPr>
        <w:spacing w:line="240" w:lineRule="auto"/>
        <w:jc w:val="both"/>
        <w:rPr>
          <w:rFonts w:ascii="Times New Roman" w:hAnsi="Times New Roman" w:cs="Times New Roman"/>
          <w:sz w:val="24"/>
          <w:szCs w:val="24"/>
        </w:rPr>
      </w:pPr>
      <w:r w:rsidRPr="003947F2">
        <w:rPr>
          <w:rFonts w:ascii="Times New Roman" w:hAnsi="Times New Roman" w:cs="Times New Roman"/>
          <w:bCs/>
          <w:sz w:val="24"/>
          <w:szCs w:val="24"/>
        </w:rPr>
        <w:t xml:space="preserve">Na potrzeby udziału w interwencji I.6.3, pszczelarz, w imieniu którego organizacja pszczelarska składa WOPP musi prowadzić działalność nadzorowaną w zakresie utrzymywania pszczół (Apis mellifera) i być wpisany do rejestru, o którym mowa </w:t>
      </w:r>
      <w:r w:rsidR="0034088A" w:rsidRPr="003947F2">
        <w:rPr>
          <w:rFonts w:ascii="Times New Roman" w:hAnsi="Times New Roman" w:cs="Times New Roman"/>
          <w:bCs/>
          <w:sz w:val="24"/>
          <w:szCs w:val="24"/>
        </w:rPr>
        <w:br/>
      </w:r>
      <w:r w:rsidRPr="003947F2">
        <w:rPr>
          <w:rFonts w:ascii="Times New Roman" w:hAnsi="Times New Roman" w:cs="Times New Roman"/>
          <w:bCs/>
          <w:sz w:val="24"/>
          <w:szCs w:val="24"/>
        </w:rPr>
        <w:t>w art. 11 ust. 1 ustawy zakaźnej</w:t>
      </w:r>
      <w:r w:rsidRPr="003947F2">
        <w:rPr>
          <w:rFonts w:ascii="Times New Roman" w:hAnsi="Times New Roman" w:cs="Times New Roman"/>
          <w:sz w:val="24"/>
          <w:szCs w:val="24"/>
        </w:rPr>
        <w:t xml:space="preserve">. </w:t>
      </w:r>
    </w:p>
    <w:p w14:paraId="0A5C1274" w14:textId="0F7835B9" w:rsidR="002F2EFC" w:rsidRPr="003947F2" w:rsidRDefault="002F2EFC" w:rsidP="00D80249">
      <w:pPr>
        <w:pStyle w:val="Akapitzlist"/>
        <w:numPr>
          <w:ilvl w:val="0"/>
          <w:numId w:val="60"/>
        </w:numPr>
        <w:spacing w:line="240" w:lineRule="auto"/>
        <w:jc w:val="both"/>
        <w:rPr>
          <w:rFonts w:ascii="Times New Roman" w:hAnsi="Times New Roman" w:cs="Times New Roman"/>
          <w:bCs/>
          <w:sz w:val="24"/>
          <w:szCs w:val="24"/>
        </w:rPr>
      </w:pPr>
      <w:r w:rsidRPr="003947F2">
        <w:rPr>
          <w:rFonts w:ascii="Times New Roman" w:hAnsi="Times New Roman" w:cs="Times New Roman"/>
          <w:bCs/>
          <w:sz w:val="24"/>
          <w:szCs w:val="24"/>
        </w:rPr>
        <w:t>Do kosztów kwalifikowalnych operacji zalicza się koszty</w:t>
      </w:r>
      <w:r w:rsidR="006D082F" w:rsidRPr="003947F2">
        <w:rPr>
          <w:rFonts w:ascii="Times New Roman" w:hAnsi="Times New Roman" w:cs="Times New Roman"/>
          <w:bCs/>
          <w:sz w:val="24"/>
          <w:szCs w:val="24"/>
        </w:rPr>
        <w:t xml:space="preserve"> netto</w:t>
      </w:r>
      <w:r w:rsidRPr="003947F2">
        <w:rPr>
          <w:rFonts w:ascii="Times New Roman" w:hAnsi="Times New Roman" w:cs="Times New Roman"/>
          <w:bCs/>
          <w:sz w:val="24"/>
          <w:szCs w:val="24"/>
        </w:rPr>
        <w:t xml:space="preserve">: </w:t>
      </w:r>
    </w:p>
    <w:p w14:paraId="093C9F65" w14:textId="77777777" w:rsidR="002F2EFC" w:rsidRPr="003947F2" w:rsidRDefault="002F2EFC" w:rsidP="00D80249">
      <w:pPr>
        <w:pStyle w:val="Akapitzlist"/>
        <w:numPr>
          <w:ilvl w:val="0"/>
          <w:numId w:val="61"/>
        </w:numPr>
        <w:spacing w:before="80"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zakupu produktów leczniczych weterynaryjnych warrozobójczych,</w:t>
      </w:r>
    </w:p>
    <w:p w14:paraId="75BBA275" w14:textId="11D47A80" w:rsidR="002F2EFC" w:rsidRPr="003947F2" w:rsidRDefault="002F2EFC" w:rsidP="00D80249">
      <w:pPr>
        <w:pStyle w:val="Akapitzlist"/>
        <w:numPr>
          <w:ilvl w:val="0"/>
          <w:numId w:val="61"/>
        </w:numPr>
        <w:spacing w:before="80" w:after="0" w:line="240" w:lineRule="auto"/>
        <w:jc w:val="both"/>
        <w:rPr>
          <w:rFonts w:ascii="Times New Roman" w:eastAsia="Times New Roman" w:hAnsi="Times New Roman" w:cs="Times New Roman"/>
          <w:noProof/>
          <w:sz w:val="24"/>
          <w:szCs w:val="24"/>
        </w:rPr>
      </w:pPr>
      <w:r w:rsidRPr="003947F2">
        <w:rPr>
          <w:rFonts w:ascii="Times New Roman" w:hAnsi="Times New Roman" w:cs="Times New Roman"/>
          <w:sz w:val="24"/>
          <w:szCs w:val="24"/>
        </w:rPr>
        <w:t>nabycia</w:t>
      </w:r>
      <w:r w:rsidRPr="003947F2">
        <w:rPr>
          <w:rFonts w:ascii="Times New Roman" w:eastAsia="Times New Roman" w:hAnsi="Times New Roman" w:cs="Times New Roman"/>
          <w:noProof/>
          <w:sz w:val="24"/>
          <w:szCs w:val="24"/>
        </w:rPr>
        <w:t xml:space="preserve"> produktów leczniczych do walki z warrozą, zawierających substancje czynne wymienione w rozporządzeniu Parlamentu Europejskiego i Rady (UE) 2018/848 z dnia </w:t>
      </w:r>
      <w:r w:rsidRPr="003947F2">
        <w:rPr>
          <w:rFonts w:ascii="Times New Roman" w:eastAsia="Times New Roman" w:hAnsi="Times New Roman" w:cs="Times New Roman"/>
          <w:noProof/>
          <w:sz w:val="24"/>
          <w:szCs w:val="24"/>
        </w:rPr>
        <w:br/>
        <w:t>30 maja 2018 r. w sprawie produkcji ekologicznej i znakowania produktów ekologicznych i uchylające rozporządzenie Rady (WE) nr 834/2007 (Dz.</w:t>
      </w:r>
      <w:r w:rsidR="001F0984" w:rsidRPr="003947F2">
        <w:rPr>
          <w:rFonts w:ascii="Times New Roman" w:eastAsia="Times New Roman" w:hAnsi="Times New Roman" w:cs="Times New Roman"/>
          <w:noProof/>
          <w:sz w:val="24"/>
          <w:szCs w:val="24"/>
        </w:rPr>
        <w:t xml:space="preserve"> </w:t>
      </w:r>
      <w:r w:rsidRPr="003947F2">
        <w:rPr>
          <w:rFonts w:ascii="Times New Roman" w:eastAsia="Times New Roman" w:hAnsi="Times New Roman" w:cs="Times New Roman"/>
          <w:noProof/>
          <w:sz w:val="24"/>
          <w:szCs w:val="24"/>
        </w:rPr>
        <w:t xml:space="preserve">U. L 150 </w:t>
      </w:r>
      <w:r w:rsidR="0034088A" w:rsidRPr="003947F2">
        <w:rPr>
          <w:rFonts w:ascii="Times New Roman" w:eastAsia="Times New Roman" w:hAnsi="Times New Roman" w:cs="Times New Roman"/>
          <w:noProof/>
          <w:sz w:val="24"/>
          <w:szCs w:val="24"/>
        </w:rPr>
        <w:br/>
      </w:r>
      <w:r w:rsidRPr="003947F2">
        <w:rPr>
          <w:rFonts w:ascii="Times New Roman" w:eastAsia="Times New Roman" w:hAnsi="Times New Roman" w:cs="Times New Roman"/>
          <w:noProof/>
          <w:sz w:val="24"/>
          <w:szCs w:val="24"/>
        </w:rPr>
        <w:t xml:space="preserve">z 14.6.2018, str. 1) – również w przypadku pasiek, względem których ich właścicele posiadają certyfikat produkcji ekologicznej, o której mowa w art. 35 ust. 1 </w:t>
      </w:r>
      <w:r w:rsidR="0034088A" w:rsidRPr="003947F2">
        <w:rPr>
          <w:rFonts w:ascii="Times New Roman" w:eastAsia="Times New Roman" w:hAnsi="Times New Roman" w:cs="Times New Roman"/>
          <w:noProof/>
          <w:sz w:val="24"/>
          <w:szCs w:val="24"/>
        </w:rPr>
        <w:br/>
      </w:r>
      <w:r w:rsidRPr="003947F2">
        <w:rPr>
          <w:rFonts w:ascii="Times New Roman" w:eastAsia="Times New Roman" w:hAnsi="Times New Roman" w:cs="Times New Roman"/>
          <w:noProof/>
          <w:sz w:val="24"/>
          <w:szCs w:val="24"/>
        </w:rPr>
        <w:t>ww.</w:t>
      </w:r>
      <w:r w:rsidR="0034088A" w:rsidRPr="003947F2">
        <w:rPr>
          <w:rFonts w:ascii="Times New Roman" w:eastAsia="Times New Roman" w:hAnsi="Times New Roman" w:cs="Times New Roman"/>
          <w:noProof/>
          <w:sz w:val="24"/>
          <w:szCs w:val="24"/>
        </w:rPr>
        <w:t xml:space="preserve"> </w:t>
      </w:r>
      <w:r w:rsidRPr="003947F2">
        <w:rPr>
          <w:rFonts w:ascii="Times New Roman" w:eastAsia="Times New Roman" w:hAnsi="Times New Roman" w:cs="Times New Roman"/>
          <w:noProof/>
          <w:sz w:val="24"/>
          <w:szCs w:val="24"/>
        </w:rPr>
        <w:t>rozporządzenia,</w:t>
      </w:r>
    </w:p>
    <w:p w14:paraId="3A544842" w14:textId="77777777" w:rsidR="002F2EFC" w:rsidRPr="003947F2" w:rsidRDefault="002F2EFC" w:rsidP="00D80249">
      <w:pPr>
        <w:spacing w:after="0" w:line="240" w:lineRule="auto"/>
        <w:jc w:val="both"/>
        <w:rPr>
          <w:rFonts w:ascii="Times New Roman" w:hAnsi="Times New Roman" w:cs="Times New Roman"/>
          <w:sz w:val="24"/>
          <w:szCs w:val="24"/>
        </w:rPr>
      </w:pPr>
      <w:r w:rsidRPr="003947F2">
        <w:rPr>
          <w:rFonts w:ascii="Times New Roman" w:eastAsiaTheme="minorEastAsia" w:hAnsi="Times New Roman" w:cs="Times New Roman"/>
          <w:sz w:val="24"/>
          <w:szCs w:val="24"/>
        </w:rPr>
        <w:t>o ile obrót lekami odbędzie się zgodnie z obowiązującymi w tym zakresie przepisami prawa.</w:t>
      </w:r>
    </w:p>
    <w:p w14:paraId="4E64D93A" w14:textId="77777777" w:rsidR="002F2EFC" w:rsidRPr="003947F2" w:rsidRDefault="002F2EFC" w:rsidP="00D80249">
      <w:pPr>
        <w:pStyle w:val="Akapitzlist"/>
        <w:numPr>
          <w:ilvl w:val="0"/>
          <w:numId w:val="60"/>
        </w:numPr>
        <w:spacing w:line="240" w:lineRule="auto"/>
        <w:jc w:val="both"/>
        <w:rPr>
          <w:rFonts w:ascii="Times New Roman" w:eastAsiaTheme="minorEastAsia" w:hAnsi="Times New Roman" w:cs="Times New Roman"/>
          <w:sz w:val="24"/>
          <w:szCs w:val="24"/>
        </w:rPr>
      </w:pPr>
      <w:r w:rsidRPr="003947F2">
        <w:rPr>
          <w:rFonts w:ascii="Times New Roman" w:hAnsi="Times New Roman" w:cs="Times New Roman"/>
          <w:sz w:val="24"/>
          <w:szCs w:val="24"/>
        </w:rPr>
        <w:t xml:space="preserve">Pomoc jest przyznawana w formie refundacji do </w:t>
      </w:r>
      <w:r w:rsidRPr="003947F2">
        <w:rPr>
          <w:rFonts w:ascii="Times New Roman" w:eastAsia="Times New Roman" w:hAnsi="Times New Roman" w:cs="Times New Roman"/>
          <w:noProof/>
          <w:sz w:val="24"/>
          <w:szCs w:val="24"/>
        </w:rPr>
        <w:t xml:space="preserve">90% kosztów netto: </w:t>
      </w:r>
    </w:p>
    <w:p w14:paraId="0DEE6A54" w14:textId="77777777" w:rsidR="002F2EFC" w:rsidRPr="003947F2" w:rsidRDefault="002F2EFC" w:rsidP="00D80249">
      <w:pPr>
        <w:pStyle w:val="Akapitzlist"/>
        <w:numPr>
          <w:ilvl w:val="1"/>
          <w:numId w:val="35"/>
        </w:numPr>
        <w:spacing w:before="80" w:after="80" w:line="240" w:lineRule="auto"/>
        <w:jc w:val="both"/>
        <w:rPr>
          <w:rFonts w:ascii="Times New Roman" w:hAnsi="Times New Roman" w:cs="Times New Roman"/>
          <w:sz w:val="24"/>
          <w:szCs w:val="24"/>
        </w:rPr>
      </w:pPr>
      <w:r w:rsidRPr="003947F2">
        <w:rPr>
          <w:rFonts w:ascii="Times New Roman" w:hAnsi="Times New Roman" w:cs="Times New Roman"/>
          <w:sz w:val="24"/>
          <w:szCs w:val="24"/>
        </w:rPr>
        <w:t>zakupu produktów leczniczych weterynaryjnych warrozobójczych,</w:t>
      </w:r>
    </w:p>
    <w:p w14:paraId="0E71CD58" w14:textId="63347318" w:rsidR="002F2EFC" w:rsidRPr="003947F2" w:rsidRDefault="002F2EFC" w:rsidP="00D80249">
      <w:pPr>
        <w:pStyle w:val="Akapitzlist"/>
        <w:numPr>
          <w:ilvl w:val="1"/>
          <w:numId w:val="35"/>
        </w:numPr>
        <w:spacing w:before="80" w:after="0" w:line="240" w:lineRule="auto"/>
        <w:jc w:val="both"/>
        <w:rPr>
          <w:rFonts w:ascii="Times New Roman" w:hAnsi="Times New Roman" w:cs="Times New Roman"/>
          <w:sz w:val="24"/>
          <w:szCs w:val="24"/>
        </w:rPr>
      </w:pPr>
      <w:r w:rsidRPr="003947F2">
        <w:rPr>
          <w:rFonts w:ascii="Times New Roman" w:eastAsia="Times New Roman" w:hAnsi="Times New Roman" w:cs="Times New Roman"/>
          <w:noProof/>
          <w:sz w:val="24"/>
          <w:szCs w:val="24"/>
        </w:rPr>
        <w:t xml:space="preserve">nabycia produktów leczniczych do walki z warrozą, zawierających substancje czynne wymienione w rozporządzeniu Parlamentu Europejskiego i Rady (UE) 2018/848 z dnia </w:t>
      </w:r>
      <w:r w:rsidRPr="003947F2">
        <w:rPr>
          <w:rFonts w:ascii="Times New Roman" w:eastAsia="Times New Roman" w:hAnsi="Times New Roman" w:cs="Times New Roman"/>
          <w:noProof/>
          <w:sz w:val="24"/>
          <w:szCs w:val="24"/>
        </w:rPr>
        <w:br/>
        <w:t xml:space="preserve">30 maja 2018 r. w sprawie produkcji ekologicznej i znakowania produktów ekologicznych i uchylające rozporządzenie Rady (WE) nr 834/2007 (Dz. Urz. UE L 150 z 14.6.2018, str. 1) – również w przypadku pasiek, których właściciele posiadają certyfikat produkcji ekologicznej, </w:t>
      </w:r>
    </w:p>
    <w:p w14:paraId="3EDF5E9E" w14:textId="77777777" w:rsidR="002F2EFC" w:rsidRPr="003947F2" w:rsidRDefault="002F2EFC" w:rsidP="00D80249">
      <w:pPr>
        <w:pStyle w:val="Akapitzlist"/>
        <w:numPr>
          <w:ilvl w:val="0"/>
          <w:numId w:val="78"/>
        </w:numPr>
        <w:spacing w:before="80" w:after="0" w:line="240" w:lineRule="auto"/>
        <w:jc w:val="both"/>
        <w:rPr>
          <w:rFonts w:ascii="Times New Roman" w:hAnsi="Times New Roman" w:cs="Times New Roman"/>
          <w:sz w:val="24"/>
          <w:szCs w:val="24"/>
        </w:rPr>
      </w:pPr>
      <w:r w:rsidRPr="003947F2">
        <w:rPr>
          <w:rFonts w:ascii="Times New Roman" w:eastAsia="Times New Roman" w:hAnsi="Times New Roman" w:cs="Times New Roman"/>
          <w:noProof/>
          <w:sz w:val="24"/>
          <w:szCs w:val="24"/>
        </w:rPr>
        <w:t>poniesionych i opłaconych przez Beneficjenta.</w:t>
      </w:r>
    </w:p>
    <w:p w14:paraId="1A3DAF57" w14:textId="77777777" w:rsidR="002F2EFC" w:rsidRPr="003947F2" w:rsidRDefault="002F2EFC" w:rsidP="00D80249">
      <w:pPr>
        <w:spacing w:after="0" w:line="240" w:lineRule="auto"/>
        <w:jc w:val="both"/>
        <w:rPr>
          <w:rFonts w:ascii="Times New Roman" w:eastAsiaTheme="minorEastAsia" w:hAnsi="Times New Roman" w:cs="Times New Roman"/>
          <w:sz w:val="24"/>
          <w:szCs w:val="24"/>
        </w:rPr>
      </w:pPr>
      <w:r w:rsidRPr="003947F2">
        <w:rPr>
          <w:rFonts w:ascii="Times New Roman" w:eastAsiaTheme="minorEastAsia" w:hAnsi="Times New Roman" w:cs="Times New Roman"/>
          <w:sz w:val="24"/>
          <w:szCs w:val="24"/>
        </w:rPr>
        <w:t>W przypadku pasiek prowadzących produkcję miodu metodami nieekologicznymi, refundacji podlegają koszty zakupu wszystkich produktów weterynaryjnych warrozobójczych dopuszczonych do stosowania na terytorium Polski.</w:t>
      </w:r>
    </w:p>
    <w:p w14:paraId="4B7C4B36" w14:textId="77777777" w:rsidR="002F2EFC" w:rsidRPr="003947F2" w:rsidRDefault="002F2EFC" w:rsidP="00D80249">
      <w:pPr>
        <w:spacing w:after="0" w:line="240" w:lineRule="auto"/>
        <w:jc w:val="both"/>
        <w:rPr>
          <w:rFonts w:ascii="Times New Roman" w:eastAsiaTheme="minorEastAsia" w:hAnsi="Times New Roman" w:cs="Times New Roman"/>
          <w:sz w:val="24"/>
          <w:szCs w:val="24"/>
        </w:rPr>
      </w:pPr>
      <w:r w:rsidRPr="003947F2">
        <w:rPr>
          <w:rFonts w:ascii="Times New Roman" w:eastAsiaTheme="minorEastAsia" w:hAnsi="Times New Roman" w:cs="Times New Roman"/>
          <w:sz w:val="24"/>
          <w:szCs w:val="24"/>
        </w:rPr>
        <w:t>W przypadku gospodarstw ekologicznych prowadzących pasieki w systemie produkcji ekologicznej i produkujących certyfikowane produkty pochodzące z pszczelarstwa, o których mowa w art. 2 ust.1 lit. a rozporządzenia 2018/848, refundacji podlegają koszty zakupu produktów leczniczych do walki z warrozą, w tym Varroa destructor, zawierających substancje czynne wymienione w tym rozporządzeniu.</w:t>
      </w:r>
    </w:p>
    <w:p w14:paraId="7A5E2FB4" w14:textId="22FD148E" w:rsidR="002F2EFC" w:rsidRDefault="002F2EFC" w:rsidP="00D80249">
      <w:pPr>
        <w:spacing w:after="0" w:line="240" w:lineRule="auto"/>
        <w:jc w:val="both"/>
        <w:rPr>
          <w:ins w:id="531" w:author="Zalewska Katarzyna" w:date="2024-11-13T20:49:00Z"/>
          <w:rFonts w:ascii="Times New Roman" w:eastAsiaTheme="minorEastAsia" w:hAnsi="Times New Roman" w:cs="Times New Roman"/>
          <w:sz w:val="24"/>
          <w:szCs w:val="24"/>
        </w:rPr>
      </w:pPr>
      <w:r w:rsidRPr="003947F2">
        <w:rPr>
          <w:rFonts w:ascii="Times New Roman" w:eastAsiaTheme="minorEastAsia" w:hAnsi="Times New Roman" w:cs="Times New Roman"/>
          <w:sz w:val="24"/>
          <w:szCs w:val="24"/>
        </w:rPr>
        <w:t xml:space="preserve">Ilość refundowanych produktów leczniczych weterynaryjnych dla pszczelarza musi być zgodna </w:t>
      </w:r>
      <w:r w:rsidRPr="003947F2">
        <w:rPr>
          <w:rFonts w:ascii="Times New Roman" w:eastAsiaTheme="minorEastAsia" w:hAnsi="Times New Roman" w:cs="Times New Roman"/>
          <w:sz w:val="24"/>
          <w:szCs w:val="24"/>
        </w:rPr>
        <w:br/>
        <w:t>z zaleceniem lekarza weterynarii.</w:t>
      </w:r>
    </w:p>
    <w:p w14:paraId="0FBE7C57" w14:textId="77777777" w:rsidR="00F6789B" w:rsidRPr="00F6789B" w:rsidRDefault="00F6789B" w:rsidP="00F6789B">
      <w:pPr>
        <w:autoSpaceDE w:val="0"/>
        <w:autoSpaceDN w:val="0"/>
        <w:adjustRightInd w:val="0"/>
        <w:spacing w:after="0" w:line="240" w:lineRule="auto"/>
        <w:rPr>
          <w:ins w:id="532" w:author="Zalewska Katarzyna" w:date="2024-11-25T11:15:00Z"/>
          <w:rFonts w:ascii="Times New Roman" w:hAnsi="Times New Roman" w:cs="Times New Roman"/>
          <w:color w:val="000000"/>
          <w:sz w:val="24"/>
          <w:szCs w:val="24"/>
          <w:rPrChange w:id="533" w:author="Zalewska Katarzyna" w:date="2024-11-25T11:16:00Z">
            <w:rPr>
              <w:ins w:id="534" w:author="Zalewska Katarzyna" w:date="2024-11-25T11:15:00Z"/>
              <w:rFonts w:ascii="Arial" w:hAnsi="Arial" w:cs="Arial"/>
              <w:color w:val="000000"/>
              <w:sz w:val="23"/>
              <w:szCs w:val="23"/>
            </w:rPr>
          </w:rPrChange>
        </w:rPr>
      </w:pPr>
      <w:ins w:id="535" w:author="Zalewska Katarzyna" w:date="2024-11-25T11:15:00Z">
        <w:r w:rsidRPr="00F6789B">
          <w:rPr>
            <w:rFonts w:ascii="Times New Roman" w:hAnsi="Times New Roman" w:cs="Times New Roman"/>
            <w:color w:val="000000"/>
            <w:sz w:val="24"/>
            <w:szCs w:val="24"/>
            <w:rPrChange w:id="536" w:author="Zalewska Katarzyna" w:date="2024-11-25T11:16:00Z">
              <w:rPr>
                <w:rFonts w:ascii="Arial" w:hAnsi="Arial" w:cs="Arial"/>
                <w:color w:val="000000"/>
                <w:sz w:val="23"/>
                <w:szCs w:val="23"/>
              </w:rPr>
            </w:rPrChange>
          </w:rPr>
          <w:t xml:space="preserve">Do dokumentu poświadczającego dokonanie zakupu leków warrozobójczych powinien być dołączony imienny wykaz pszczelarzy, którzy odebrali leki, zawierający: </w:t>
        </w:r>
      </w:ins>
    </w:p>
    <w:p w14:paraId="19B4DAB1" w14:textId="6AEAAAC7" w:rsidR="00F6789B" w:rsidRPr="00F6789B" w:rsidRDefault="00F6789B">
      <w:pPr>
        <w:pStyle w:val="Akapitzlist"/>
        <w:numPr>
          <w:ilvl w:val="1"/>
          <w:numId w:val="103"/>
        </w:numPr>
        <w:autoSpaceDE w:val="0"/>
        <w:autoSpaceDN w:val="0"/>
        <w:adjustRightInd w:val="0"/>
        <w:spacing w:after="0" w:line="240" w:lineRule="auto"/>
        <w:rPr>
          <w:ins w:id="537" w:author="Zalewska Katarzyna" w:date="2024-11-25T11:15:00Z"/>
          <w:rFonts w:ascii="Times New Roman" w:hAnsi="Times New Roman" w:cs="Times New Roman"/>
          <w:color w:val="000000"/>
          <w:sz w:val="24"/>
          <w:szCs w:val="24"/>
          <w:rPrChange w:id="538" w:author="Zalewska Katarzyna" w:date="2024-11-25T11:16:00Z">
            <w:rPr>
              <w:ins w:id="539" w:author="Zalewska Katarzyna" w:date="2024-11-25T11:15:00Z"/>
              <w:rFonts w:ascii="Arial" w:hAnsi="Arial" w:cs="Arial"/>
              <w:color w:val="000000"/>
              <w:sz w:val="23"/>
              <w:szCs w:val="23"/>
            </w:rPr>
          </w:rPrChange>
        </w:rPr>
        <w:pPrChange w:id="540" w:author="Zalewska Katarzyna" w:date="2024-11-25T11:16:00Z">
          <w:pPr>
            <w:autoSpaceDE w:val="0"/>
            <w:autoSpaceDN w:val="0"/>
            <w:adjustRightInd w:val="0"/>
            <w:spacing w:after="0" w:line="240" w:lineRule="auto"/>
          </w:pPr>
        </w:pPrChange>
      </w:pPr>
      <w:ins w:id="541" w:author="Zalewska Katarzyna" w:date="2024-11-25T11:15:00Z">
        <w:r w:rsidRPr="00F6789B">
          <w:rPr>
            <w:rFonts w:ascii="Times New Roman" w:hAnsi="Times New Roman" w:cs="Times New Roman"/>
            <w:color w:val="000000"/>
            <w:sz w:val="24"/>
            <w:szCs w:val="24"/>
            <w:rPrChange w:id="542" w:author="Zalewska Katarzyna" w:date="2024-11-25T11:16:00Z">
              <w:rPr>
                <w:rFonts w:ascii="Arial" w:hAnsi="Arial" w:cs="Arial"/>
                <w:color w:val="000000"/>
                <w:sz w:val="23"/>
                <w:szCs w:val="23"/>
              </w:rPr>
            </w:rPrChange>
          </w:rPr>
          <w:t xml:space="preserve">imię i nazwisko/nazwę pszczelarza; </w:t>
        </w:r>
      </w:ins>
    </w:p>
    <w:p w14:paraId="4A367DE9" w14:textId="5D2C9592" w:rsidR="00F6789B" w:rsidRPr="00F6789B" w:rsidRDefault="00F6789B">
      <w:pPr>
        <w:pStyle w:val="Akapitzlist"/>
        <w:numPr>
          <w:ilvl w:val="1"/>
          <w:numId w:val="103"/>
        </w:numPr>
        <w:autoSpaceDE w:val="0"/>
        <w:autoSpaceDN w:val="0"/>
        <w:adjustRightInd w:val="0"/>
        <w:spacing w:after="0" w:line="240" w:lineRule="auto"/>
        <w:rPr>
          <w:ins w:id="543" w:author="Zalewska Katarzyna" w:date="2024-11-25T11:15:00Z"/>
          <w:rFonts w:ascii="Times New Roman" w:hAnsi="Times New Roman" w:cs="Times New Roman"/>
          <w:color w:val="000000"/>
          <w:sz w:val="24"/>
          <w:szCs w:val="24"/>
          <w:rPrChange w:id="544" w:author="Zalewska Katarzyna" w:date="2024-11-25T11:16:00Z">
            <w:rPr>
              <w:ins w:id="545" w:author="Zalewska Katarzyna" w:date="2024-11-25T11:15:00Z"/>
              <w:rFonts w:ascii="Arial" w:hAnsi="Arial" w:cs="Arial"/>
              <w:color w:val="000000"/>
              <w:sz w:val="23"/>
              <w:szCs w:val="23"/>
            </w:rPr>
          </w:rPrChange>
        </w:rPr>
        <w:pPrChange w:id="546" w:author="Zalewska Katarzyna" w:date="2024-11-25T11:16:00Z">
          <w:pPr>
            <w:autoSpaceDE w:val="0"/>
            <w:autoSpaceDN w:val="0"/>
            <w:adjustRightInd w:val="0"/>
            <w:spacing w:after="0" w:line="240" w:lineRule="auto"/>
          </w:pPr>
        </w:pPrChange>
      </w:pPr>
      <w:ins w:id="547" w:author="Zalewska Katarzyna" w:date="2024-11-25T11:15:00Z">
        <w:r w:rsidRPr="00F6789B">
          <w:rPr>
            <w:rFonts w:ascii="Times New Roman" w:hAnsi="Times New Roman" w:cs="Times New Roman"/>
            <w:color w:val="000000"/>
            <w:sz w:val="24"/>
            <w:szCs w:val="24"/>
            <w:rPrChange w:id="548" w:author="Zalewska Katarzyna" w:date="2024-11-25T11:16:00Z">
              <w:rPr>
                <w:rFonts w:ascii="Arial" w:hAnsi="Arial" w:cs="Arial"/>
                <w:color w:val="000000"/>
                <w:sz w:val="23"/>
                <w:szCs w:val="23"/>
              </w:rPr>
            </w:rPrChange>
          </w:rPr>
          <w:t xml:space="preserve">adres zamieszkania/siedziby pszczelarza; </w:t>
        </w:r>
      </w:ins>
    </w:p>
    <w:p w14:paraId="278923AB" w14:textId="0BA9A7E4" w:rsidR="00F6789B" w:rsidRPr="00F6789B" w:rsidRDefault="00F6789B">
      <w:pPr>
        <w:pStyle w:val="Akapitzlist"/>
        <w:numPr>
          <w:ilvl w:val="1"/>
          <w:numId w:val="103"/>
        </w:numPr>
        <w:autoSpaceDE w:val="0"/>
        <w:autoSpaceDN w:val="0"/>
        <w:adjustRightInd w:val="0"/>
        <w:spacing w:after="0" w:line="240" w:lineRule="auto"/>
        <w:rPr>
          <w:ins w:id="549" w:author="Zalewska Katarzyna" w:date="2024-11-25T11:15:00Z"/>
          <w:rFonts w:ascii="Times New Roman" w:hAnsi="Times New Roman" w:cs="Times New Roman"/>
          <w:color w:val="000000"/>
          <w:sz w:val="24"/>
          <w:szCs w:val="24"/>
          <w:rPrChange w:id="550" w:author="Zalewska Katarzyna" w:date="2024-11-25T11:16:00Z">
            <w:rPr>
              <w:ins w:id="551" w:author="Zalewska Katarzyna" w:date="2024-11-25T11:15:00Z"/>
              <w:rFonts w:ascii="Arial" w:hAnsi="Arial" w:cs="Arial"/>
              <w:color w:val="000000"/>
              <w:sz w:val="23"/>
              <w:szCs w:val="23"/>
            </w:rPr>
          </w:rPrChange>
        </w:rPr>
        <w:pPrChange w:id="552" w:author="Zalewska Katarzyna" w:date="2024-11-25T11:16:00Z">
          <w:pPr>
            <w:autoSpaceDE w:val="0"/>
            <w:autoSpaceDN w:val="0"/>
            <w:adjustRightInd w:val="0"/>
            <w:spacing w:after="0" w:line="240" w:lineRule="auto"/>
          </w:pPr>
        </w:pPrChange>
      </w:pPr>
      <w:ins w:id="553" w:author="Zalewska Katarzyna" w:date="2024-11-25T11:15:00Z">
        <w:r w:rsidRPr="00F6789B">
          <w:rPr>
            <w:rFonts w:ascii="Times New Roman" w:hAnsi="Times New Roman" w:cs="Times New Roman"/>
            <w:color w:val="000000"/>
            <w:sz w:val="24"/>
            <w:szCs w:val="24"/>
            <w:rPrChange w:id="554" w:author="Zalewska Katarzyna" w:date="2024-11-25T11:16:00Z">
              <w:rPr>
                <w:rFonts w:ascii="Arial" w:hAnsi="Arial" w:cs="Arial"/>
                <w:color w:val="000000"/>
                <w:sz w:val="23"/>
                <w:szCs w:val="23"/>
              </w:rPr>
            </w:rPrChange>
          </w:rPr>
          <w:t xml:space="preserve">ilość odebranego leku; </w:t>
        </w:r>
      </w:ins>
    </w:p>
    <w:p w14:paraId="620A455B" w14:textId="2F45E0D2" w:rsidR="008608CB" w:rsidRPr="00F6789B" w:rsidRDefault="00F6789B">
      <w:pPr>
        <w:pStyle w:val="Akapitzlist"/>
        <w:numPr>
          <w:ilvl w:val="1"/>
          <w:numId w:val="103"/>
        </w:numPr>
        <w:spacing w:after="0" w:line="240" w:lineRule="auto"/>
        <w:jc w:val="both"/>
        <w:rPr>
          <w:rFonts w:ascii="Times New Roman" w:eastAsiaTheme="minorEastAsia" w:hAnsi="Times New Roman" w:cs="Times New Roman"/>
          <w:sz w:val="24"/>
          <w:szCs w:val="24"/>
          <w:rPrChange w:id="555" w:author="Zalewska Katarzyna" w:date="2024-11-25T11:16:00Z">
            <w:rPr>
              <w:rFonts w:eastAsiaTheme="minorEastAsia"/>
            </w:rPr>
          </w:rPrChange>
        </w:rPr>
        <w:pPrChange w:id="556" w:author="Zalewska Katarzyna" w:date="2024-11-25T11:16:00Z">
          <w:pPr>
            <w:spacing w:after="0" w:line="240" w:lineRule="auto"/>
            <w:jc w:val="both"/>
          </w:pPr>
        </w:pPrChange>
      </w:pPr>
      <w:ins w:id="557" w:author="Zalewska Katarzyna" w:date="2024-11-25T11:15:00Z">
        <w:r w:rsidRPr="00F6789B">
          <w:rPr>
            <w:rFonts w:ascii="Times New Roman" w:hAnsi="Times New Roman" w:cs="Times New Roman"/>
            <w:color w:val="000000"/>
            <w:sz w:val="24"/>
            <w:szCs w:val="24"/>
            <w:rPrChange w:id="558" w:author="Zalewska Katarzyna" w:date="2024-11-25T11:16:00Z">
              <w:rPr>
                <w:rFonts w:ascii="Arial" w:hAnsi="Arial" w:cs="Arial"/>
                <w:color w:val="000000"/>
                <w:sz w:val="23"/>
                <w:szCs w:val="23"/>
              </w:rPr>
            </w:rPrChange>
          </w:rPr>
          <w:lastRenderedPageBreak/>
          <w:t>kwotę odpowiadającą ilości odebranego leku.</w:t>
        </w:r>
      </w:ins>
    </w:p>
    <w:p w14:paraId="0A590B79" w14:textId="77777777" w:rsidR="002F2EFC" w:rsidRPr="003947F2" w:rsidRDefault="002F2EFC" w:rsidP="00D80249">
      <w:pPr>
        <w:pStyle w:val="Akapitzlist"/>
        <w:numPr>
          <w:ilvl w:val="0"/>
          <w:numId w:val="6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Koszt jest kwalifikowalny, jeżeli: </w:t>
      </w:r>
    </w:p>
    <w:p w14:paraId="1519D6D5" w14:textId="77777777" w:rsidR="002F2EFC" w:rsidRPr="003947F2" w:rsidRDefault="002F2EFC" w:rsidP="00D80249">
      <w:pPr>
        <w:pStyle w:val="Akapitzlist"/>
        <w:numPr>
          <w:ilvl w:val="1"/>
          <w:numId w:val="62"/>
        </w:numPr>
        <w:spacing w:after="120" w:line="240" w:lineRule="auto"/>
        <w:jc w:val="both"/>
        <w:rPr>
          <w:rFonts w:ascii="Times New Roman" w:hAnsi="Times New Roman" w:cs="Times New Roman"/>
          <w:sz w:val="24"/>
          <w:szCs w:val="24"/>
        </w:rPr>
      </w:pPr>
      <w:r w:rsidRPr="003947F2">
        <w:rPr>
          <w:rFonts w:ascii="Times New Roman" w:hAnsi="Times New Roman" w:cs="Times New Roman"/>
          <w:sz w:val="24"/>
          <w:szCs w:val="24"/>
        </w:rPr>
        <w:t>jest zgodny z przepisami prawa i umową;</w:t>
      </w:r>
    </w:p>
    <w:p w14:paraId="1B5373DC" w14:textId="77777777" w:rsidR="002F2EFC" w:rsidRPr="003947F2" w:rsidRDefault="002F2EFC" w:rsidP="00D80249">
      <w:pPr>
        <w:pStyle w:val="Akapitzlist"/>
        <w:numPr>
          <w:ilvl w:val="1"/>
          <w:numId w:val="62"/>
        </w:numPr>
        <w:spacing w:after="120" w:line="240" w:lineRule="auto"/>
        <w:jc w:val="both"/>
        <w:rPr>
          <w:rFonts w:ascii="Times New Roman" w:hAnsi="Times New Roman" w:cs="Times New Roman"/>
          <w:sz w:val="24"/>
          <w:szCs w:val="24"/>
        </w:rPr>
      </w:pPr>
      <w:r w:rsidRPr="003947F2">
        <w:rPr>
          <w:rFonts w:ascii="Times New Roman" w:hAnsi="Times New Roman" w:cs="Times New Roman"/>
          <w:sz w:val="24"/>
          <w:szCs w:val="24"/>
        </w:rPr>
        <w:t>spełnia warunki określone w Regulaminie;</w:t>
      </w:r>
    </w:p>
    <w:p w14:paraId="6B908786" w14:textId="77777777" w:rsidR="002F2EFC" w:rsidRPr="003947F2" w:rsidRDefault="002F2EFC" w:rsidP="00D80249">
      <w:pPr>
        <w:pStyle w:val="Akapitzlist"/>
        <w:numPr>
          <w:ilvl w:val="1"/>
          <w:numId w:val="62"/>
        </w:numPr>
        <w:spacing w:after="120" w:line="240" w:lineRule="auto"/>
        <w:jc w:val="both"/>
        <w:rPr>
          <w:rFonts w:ascii="Times New Roman" w:hAnsi="Times New Roman" w:cs="Times New Roman"/>
          <w:sz w:val="24"/>
          <w:szCs w:val="24"/>
        </w:rPr>
      </w:pPr>
      <w:r w:rsidRPr="003947F2">
        <w:rPr>
          <w:rFonts w:ascii="Times New Roman" w:hAnsi="Times New Roman" w:cs="Times New Roman"/>
          <w:sz w:val="24"/>
          <w:szCs w:val="24"/>
        </w:rPr>
        <w:t>został należycie udokumentowany;</w:t>
      </w:r>
    </w:p>
    <w:p w14:paraId="22AC2042" w14:textId="77777777" w:rsidR="002F2EFC" w:rsidRPr="003947F2" w:rsidRDefault="002F2EFC" w:rsidP="00D80249">
      <w:pPr>
        <w:pStyle w:val="Akapitzlist"/>
        <w:numPr>
          <w:ilvl w:val="1"/>
          <w:numId w:val="62"/>
        </w:numPr>
        <w:spacing w:after="120" w:line="240" w:lineRule="auto"/>
        <w:jc w:val="both"/>
        <w:rPr>
          <w:rFonts w:ascii="Times New Roman" w:hAnsi="Times New Roman" w:cs="Times New Roman"/>
          <w:sz w:val="24"/>
          <w:szCs w:val="24"/>
        </w:rPr>
      </w:pPr>
      <w:r w:rsidRPr="003947F2">
        <w:rPr>
          <w:rFonts w:ascii="Times New Roman" w:hAnsi="Times New Roman" w:cs="Times New Roman"/>
          <w:sz w:val="24"/>
          <w:szCs w:val="24"/>
        </w:rPr>
        <w:t>został dokonany w sposób przejrzysty, racjonalny i efektywny;</w:t>
      </w:r>
    </w:p>
    <w:p w14:paraId="405E5221" w14:textId="77777777" w:rsidR="002F2EFC" w:rsidRPr="003947F2" w:rsidRDefault="002F2EFC" w:rsidP="00D80249">
      <w:pPr>
        <w:pStyle w:val="Akapitzlist"/>
        <w:numPr>
          <w:ilvl w:val="1"/>
          <w:numId w:val="62"/>
        </w:numPr>
        <w:spacing w:after="120" w:line="240" w:lineRule="auto"/>
        <w:jc w:val="both"/>
        <w:rPr>
          <w:rFonts w:ascii="Times New Roman" w:hAnsi="Times New Roman" w:cs="Times New Roman"/>
          <w:sz w:val="24"/>
          <w:szCs w:val="24"/>
        </w:rPr>
      </w:pPr>
      <w:r w:rsidRPr="003947F2">
        <w:rPr>
          <w:rFonts w:ascii="Times New Roman" w:hAnsi="Times New Roman" w:cs="Times New Roman"/>
          <w:sz w:val="24"/>
          <w:szCs w:val="24"/>
        </w:rPr>
        <w:t>jest uzasadniony zakresem operacji, niezbędny do jej realizacji i osiągnięcia jej celu.</w:t>
      </w:r>
    </w:p>
    <w:p w14:paraId="7D8180C5" w14:textId="6232FF7A" w:rsidR="002F2EFC" w:rsidRPr="003947F2" w:rsidRDefault="002F2EFC" w:rsidP="00D80249">
      <w:pPr>
        <w:pStyle w:val="Akapitzlist"/>
        <w:numPr>
          <w:ilvl w:val="0"/>
          <w:numId w:val="6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Odbiorcy produktów leczniczych weterynaryjnych warrozobójczych, tj. pszczelarze, </w:t>
      </w:r>
      <w:r w:rsidRPr="003947F2">
        <w:rPr>
          <w:rFonts w:ascii="Times New Roman" w:hAnsi="Times New Roman" w:cs="Times New Roman"/>
          <w:sz w:val="24"/>
          <w:szCs w:val="24"/>
        </w:rPr>
        <w:br/>
        <w:t xml:space="preserve">w imieniu których składany jest wniosek, zobowiązani są do posiadania w książce leczenia zwierząt aktualnego wpisu lekarza weterynarii, potwierdzającego zastosowanie leków </w:t>
      </w:r>
      <w:r w:rsidR="0034088A" w:rsidRPr="003947F2">
        <w:rPr>
          <w:rFonts w:ascii="Times New Roman" w:hAnsi="Times New Roman" w:cs="Times New Roman"/>
          <w:sz w:val="24"/>
          <w:szCs w:val="24"/>
        </w:rPr>
        <w:br/>
      </w:r>
      <w:r w:rsidRPr="003947F2">
        <w:rPr>
          <w:rFonts w:ascii="Times New Roman" w:hAnsi="Times New Roman" w:cs="Times New Roman"/>
          <w:sz w:val="24"/>
          <w:szCs w:val="24"/>
        </w:rPr>
        <w:t>w ilości zgodnej z zaleceniami.</w:t>
      </w:r>
    </w:p>
    <w:p w14:paraId="6C35FC07" w14:textId="171A37CB" w:rsidR="002F2EFC" w:rsidRPr="003947F2" w:rsidRDefault="002F2EFC" w:rsidP="00D80249">
      <w:pPr>
        <w:pStyle w:val="Akapitzlist"/>
        <w:numPr>
          <w:ilvl w:val="0"/>
          <w:numId w:val="6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Organizacja pszczelarska może ubiegać się o refundację udokumentowanych kosztów netto bezpośrednio związanych z wykonaniem umowy o przyznaniu pomocy (np. księgowości, prac biurowych, nabycia materiałów biurowych, korespondencji, telekomunikacji oraz niezbędnego do realizacji umowy sprzętu komputerowego wraz z oprogramowaniem), </w:t>
      </w:r>
      <w:r w:rsidR="0034088A" w:rsidRPr="003947F2">
        <w:rPr>
          <w:rFonts w:ascii="Times New Roman" w:hAnsi="Times New Roman" w:cs="Times New Roman"/>
          <w:sz w:val="24"/>
          <w:szCs w:val="24"/>
        </w:rPr>
        <w:br/>
      </w:r>
      <w:r w:rsidRPr="003947F2">
        <w:rPr>
          <w:rFonts w:ascii="Times New Roman" w:hAnsi="Times New Roman" w:cs="Times New Roman"/>
          <w:sz w:val="24"/>
          <w:szCs w:val="24"/>
        </w:rPr>
        <w:t xml:space="preserve">w wysokości do 4% kwoty wsparcia udzielonej pszczelarzom za jej pośrednictwem, jednak kwota ta nie może przekraczać kwoty 30 zł w przeliczeniu na jednego pszczelarza, </w:t>
      </w:r>
      <w:r w:rsidR="0034088A" w:rsidRPr="003947F2">
        <w:rPr>
          <w:rFonts w:ascii="Times New Roman" w:hAnsi="Times New Roman" w:cs="Times New Roman"/>
          <w:sz w:val="24"/>
          <w:szCs w:val="24"/>
        </w:rPr>
        <w:br/>
      </w:r>
      <w:r w:rsidRPr="003947F2">
        <w:rPr>
          <w:rFonts w:ascii="Times New Roman" w:hAnsi="Times New Roman" w:cs="Times New Roman"/>
          <w:sz w:val="24"/>
          <w:szCs w:val="24"/>
        </w:rPr>
        <w:t>w imieniu którego składany jest wniosek.</w:t>
      </w:r>
    </w:p>
    <w:p w14:paraId="6E127920" w14:textId="6569F9D0" w:rsidR="002F2EFC" w:rsidRPr="003947F2" w:rsidRDefault="002F2EFC" w:rsidP="00D80249">
      <w:pPr>
        <w:pStyle w:val="Akapitzlist"/>
        <w:numPr>
          <w:ilvl w:val="0"/>
          <w:numId w:val="60"/>
        </w:numPr>
        <w:spacing w:line="240" w:lineRule="auto"/>
        <w:jc w:val="both"/>
        <w:rPr>
          <w:rFonts w:ascii="Times New Roman" w:hAnsi="Times New Roman" w:cs="Times New Roman"/>
          <w:i/>
          <w:iCs/>
          <w:sz w:val="24"/>
          <w:szCs w:val="24"/>
        </w:rPr>
      </w:pPr>
      <w:r w:rsidRPr="003947F2">
        <w:rPr>
          <w:rFonts w:ascii="Times New Roman" w:hAnsi="Times New Roman" w:cs="Times New Roman"/>
          <w:sz w:val="24"/>
          <w:szCs w:val="24"/>
        </w:rPr>
        <w:t>Dokumenty poświadczające dokonanie zakupu (faktury/rachunki) muszą być wystawione na</w:t>
      </w:r>
      <w:r w:rsidR="005F12AC" w:rsidRPr="003947F2">
        <w:rPr>
          <w:rFonts w:ascii="Times New Roman" w:hAnsi="Times New Roman" w:cs="Times New Roman"/>
          <w:sz w:val="24"/>
          <w:szCs w:val="24"/>
        </w:rPr>
        <w:t xml:space="preserve"> </w:t>
      </w:r>
      <w:r w:rsidR="0064585B" w:rsidRPr="003947F2">
        <w:rPr>
          <w:rFonts w:ascii="Times New Roman" w:hAnsi="Times New Roman" w:cs="Times New Roman"/>
          <w:sz w:val="24"/>
          <w:szCs w:val="24"/>
        </w:rPr>
        <w:t>organizację pszczelarską</w:t>
      </w:r>
      <w:r w:rsidR="005F12AC" w:rsidRPr="003947F2">
        <w:rPr>
          <w:rFonts w:ascii="Times New Roman" w:hAnsi="Times New Roman" w:cs="Times New Roman"/>
          <w:sz w:val="24"/>
          <w:szCs w:val="24"/>
        </w:rPr>
        <w:t>, któr</w:t>
      </w:r>
      <w:r w:rsidR="0064585B" w:rsidRPr="003947F2">
        <w:rPr>
          <w:rFonts w:ascii="Times New Roman" w:hAnsi="Times New Roman" w:cs="Times New Roman"/>
          <w:sz w:val="24"/>
          <w:szCs w:val="24"/>
        </w:rPr>
        <w:t>a</w:t>
      </w:r>
      <w:r w:rsidR="005F12AC" w:rsidRPr="003947F2">
        <w:rPr>
          <w:rFonts w:ascii="Times New Roman" w:hAnsi="Times New Roman" w:cs="Times New Roman"/>
          <w:sz w:val="24"/>
          <w:szCs w:val="24"/>
        </w:rPr>
        <w:t xml:space="preserve"> poni</w:t>
      </w:r>
      <w:r w:rsidR="0064585B" w:rsidRPr="003947F2">
        <w:rPr>
          <w:rFonts w:ascii="Times New Roman" w:hAnsi="Times New Roman" w:cs="Times New Roman"/>
          <w:sz w:val="24"/>
          <w:szCs w:val="24"/>
        </w:rPr>
        <w:t>o</w:t>
      </w:r>
      <w:r w:rsidR="005F12AC" w:rsidRPr="003947F2">
        <w:rPr>
          <w:rFonts w:ascii="Times New Roman" w:hAnsi="Times New Roman" w:cs="Times New Roman"/>
          <w:sz w:val="24"/>
          <w:szCs w:val="24"/>
        </w:rPr>
        <w:t>sł</w:t>
      </w:r>
      <w:r w:rsidR="0064585B" w:rsidRPr="003947F2">
        <w:rPr>
          <w:rFonts w:ascii="Times New Roman" w:hAnsi="Times New Roman" w:cs="Times New Roman"/>
          <w:sz w:val="24"/>
          <w:szCs w:val="24"/>
        </w:rPr>
        <w:t>a</w:t>
      </w:r>
      <w:r w:rsidR="005F12AC" w:rsidRPr="003947F2">
        <w:rPr>
          <w:rFonts w:ascii="Times New Roman" w:hAnsi="Times New Roman" w:cs="Times New Roman"/>
          <w:sz w:val="24"/>
          <w:szCs w:val="24"/>
        </w:rPr>
        <w:t xml:space="preserve"> koszt</w:t>
      </w:r>
      <w:r w:rsidR="0064585B" w:rsidRPr="003947F2">
        <w:rPr>
          <w:rFonts w:ascii="Times New Roman" w:hAnsi="Times New Roman" w:cs="Times New Roman"/>
          <w:sz w:val="24"/>
          <w:szCs w:val="24"/>
        </w:rPr>
        <w:t>.</w:t>
      </w:r>
    </w:p>
    <w:p w14:paraId="55BD9FB5" w14:textId="2DA194C7" w:rsidR="002F2EFC" w:rsidRPr="003947F2" w:rsidRDefault="002F2EFC" w:rsidP="00D80249">
      <w:pPr>
        <w:pStyle w:val="Akapitzlist"/>
        <w:numPr>
          <w:ilvl w:val="0"/>
          <w:numId w:val="60"/>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Istnieje możliwość zwiększenia środków finansowych poniesionych kosztów </w:t>
      </w:r>
      <w:r w:rsidR="0064585B" w:rsidRPr="003947F2">
        <w:rPr>
          <w:rFonts w:ascii="Times New Roman" w:hAnsi="Times New Roman" w:cs="Times New Roman"/>
          <w:sz w:val="24"/>
          <w:szCs w:val="24"/>
        </w:rPr>
        <w:t>p</w:t>
      </w:r>
      <w:r w:rsidRPr="003947F2">
        <w:rPr>
          <w:rFonts w:ascii="Times New Roman" w:hAnsi="Times New Roman" w:cs="Times New Roman"/>
          <w:sz w:val="24"/>
          <w:szCs w:val="24"/>
        </w:rPr>
        <w:t xml:space="preserve">odstawowych maksymalnie do 20% kwoty umownej, w przypadku, gdy ARiMR będzie dysponowała wolnymi środkami, niewykorzystanymi przez podmioty w ramach umów we wszystkich interwencjach w sektorze pszczelarskim. </w:t>
      </w:r>
      <w:bookmarkStart w:id="559" w:name="_Hlk177473433"/>
      <w:r w:rsidRPr="003947F2">
        <w:rPr>
          <w:rFonts w:ascii="Times New Roman" w:hAnsi="Times New Roman" w:cs="Times New Roman"/>
          <w:sz w:val="24"/>
          <w:szCs w:val="24"/>
        </w:rPr>
        <w:t>Warunkiem koniecznym jest złożenie przez organizację pszczelarską prawidłowych dokumentów rozliczeniowych na kwotę wyższą niż kwota wynikająca z umowy oraz zawnioskowanie o kwotę wynikającą z tych dokumentów. Zatem, na potrzeby zwiększenia środków nie jest wymagane złożenie dodatkowego dokumentu</w:t>
      </w:r>
      <w:r w:rsidR="0092022A" w:rsidRPr="003947F2">
        <w:rPr>
          <w:rFonts w:ascii="Times New Roman" w:hAnsi="Times New Roman" w:cs="Times New Roman"/>
          <w:sz w:val="24"/>
          <w:szCs w:val="24"/>
        </w:rPr>
        <w:t>,</w:t>
      </w:r>
      <w:r w:rsidRPr="003947F2">
        <w:rPr>
          <w:rFonts w:ascii="Times New Roman" w:hAnsi="Times New Roman" w:cs="Times New Roman"/>
          <w:sz w:val="24"/>
          <w:szCs w:val="24"/>
        </w:rPr>
        <w:t xml:space="preserve"> np. wniosku/pisma. </w:t>
      </w:r>
      <w:r w:rsidR="0092022A" w:rsidRPr="003947F2">
        <w:rPr>
          <w:rFonts w:ascii="Times New Roman" w:hAnsi="Times New Roman" w:cs="Times New Roman"/>
          <w:sz w:val="24"/>
          <w:szCs w:val="24"/>
        </w:rPr>
        <w:t>Wystarczające jest podanie w WOP na PUE wyższej kwoty</w:t>
      </w:r>
      <w:bookmarkEnd w:id="559"/>
      <w:r w:rsidR="0092022A" w:rsidRPr="003947F2">
        <w:rPr>
          <w:rFonts w:ascii="Times New Roman" w:hAnsi="Times New Roman" w:cs="Times New Roman"/>
          <w:sz w:val="24"/>
          <w:szCs w:val="24"/>
        </w:rPr>
        <w:t xml:space="preserve">. </w:t>
      </w:r>
      <w:r w:rsidRPr="003947F2">
        <w:rPr>
          <w:rFonts w:ascii="Times New Roman" w:hAnsi="Times New Roman" w:cs="Times New Roman"/>
          <w:sz w:val="24"/>
          <w:szCs w:val="24"/>
        </w:rPr>
        <w:t>Kolejność dodatkowego rozdziału środków na refundację kosztów zakupu leków do zwalczania warrozy będzie uzależniona od terminu złożenia WOP. W pierwszej kolejności dodatkowe kwoty przyznawane będą dla wniosków złożonych najwcześniej.</w:t>
      </w:r>
    </w:p>
    <w:p w14:paraId="66A4CFEC" w14:textId="355E0DE5" w:rsidR="002F2EFC" w:rsidRPr="003947F2" w:rsidRDefault="00843EA8">
      <w:pPr>
        <w:pStyle w:val="Akapitzlist"/>
        <w:numPr>
          <w:ilvl w:val="0"/>
          <w:numId w:val="60"/>
        </w:numPr>
        <w:autoSpaceDE w:val="0"/>
        <w:autoSpaceDN w:val="0"/>
        <w:adjustRightInd w:val="0"/>
        <w:spacing w:after="0" w:line="240" w:lineRule="auto"/>
        <w:jc w:val="both"/>
        <w:rPr>
          <w:rFonts w:ascii="Times New Roman" w:hAnsi="Times New Roman" w:cs="Times New Roman"/>
          <w:sz w:val="24"/>
          <w:szCs w:val="24"/>
        </w:rPr>
        <w:pPrChange w:id="560" w:author="Zalewska Katarzyna" w:date="2024-11-13T09:18:00Z">
          <w:pPr>
            <w:pStyle w:val="Akapitzlist"/>
            <w:numPr>
              <w:numId w:val="60"/>
            </w:numPr>
            <w:spacing w:after="0" w:line="240" w:lineRule="auto"/>
            <w:ind w:left="360" w:hanging="360"/>
            <w:jc w:val="both"/>
          </w:pPr>
        </w:pPrChange>
      </w:pPr>
      <w:bookmarkStart w:id="561" w:name="_Hlk182381959"/>
      <w:ins w:id="562" w:author="Zalewska Katarzyna" w:date="2024-11-27T19:56:00Z">
        <w:r w:rsidRPr="003947F2">
          <w:rPr>
            <w:rFonts w:ascii="Times New Roman" w:hAnsi="Times New Roman" w:cs="Times New Roman"/>
            <w:sz w:val="24"/>
            <w:szCs w:val="24"/>
          </w:rPr>
          <w:t>Organizacja pszczelarska</w:t>
        </w:r>
        <w:r>
          <w:rPr>
            <w:rFonts w:ascii="Times New Roman" w:hAnsi="Times New Roman" w:cs="Times New Roman"/>
            <w:sz w:val="24"/>
            <w:szCs w:val="24"/>
          </w:rPr>
          <w:t>,</w:t>
        </w:r>
        <w:r w:rsidRPr="003947F2">
          <w:rPr>
            <w:rFonts w:ascii="Times New Roman" w:hAnsi="Times New Roman" w:cs="Times New Roman"/>
            <w:sz w:val="24"/>
            <w:szCs w:val="24"/>
          </w:rPr>
          <w:t xml:space="preserve"> w celu dokumentowania realizacji umowy o przyznaniu pomocy jest zobowiązana do posiadania pełnej dokumentacji źródłowej poniesionych kosztów, a w szczególności</w:t>
        </w:r>
      </w:ins>
      <w:del w:id="563" w:author="Zalewska Katarzyna" w:date="2024-11-27T19:56:00Z">
        <w:r w:rsidR="002F2EFC" w:rsidRPr="003947F2" w:rsidDel="00843EA8">
          <w:rPr>
            <w:rFonts w:ascii="Times New Roman" w:hAnsi="Times New Roman" w:cs="Times New Roman"/>
            <w:sz w:val="24"/>
            <w:szCs w:val="24"/>
          </w:rPr>
          <w:delText xml:space="preserve">Organizacja pszczelarska jest zobowiązana do prowadzenia </w:delText>
        </w:r>
      </w:del>
      <w:del w:id="564" w:author="Zalewska Katarzyna" w:date="2024-11-13T09:17:00Z">
        <w:r w:rsidR="002F2EFC" w:rsidRPr="003947F2" w:rsidDel="003947F2">
          <w:rPr>
            <w:rFonts w:ascii="Times New Roman" w:hAnsi="Times New Roman" w:cs="Times New Roman"/>
            <w:sz w:val="24"/>
            <w:szCs w:val="24"/>
          </w:rPr>
          <w:delText xml:space="preserve">odrębnej </w:delText>
        </w:r>
      </w:del>
      <w:del w:id="565" w:author="Zalewska Katarzyna" w:date="2024-11-27T19:56:00Z">
        <w:r w:rsidR="002F2EFC" w:rsidRPr="003947F2" w:rsidDel="00843EA8">
          <w:rPr>
            <w:rFonts w:ascii="Times New Roman" w:hAnsi="Times New Roman" w:cs="Times New Roman"/>
            <w:sz w:val="24"/>
            <w:szCs w:val="24"/>
          </w:rPr>
          <w:delText xml:space="preserve">ewidencji rzeczowej </w:delText>
        </w:r>
        <w:r w:rsidR="002F2EFC" w:rsidRPr="003947F2" w:rsidDel="00843EA8">
          <w:rPr>
            <w:rFonts w:ascii="Times New Roman" w:hAnsi="Times New Roman" w:cs="Times New Roman"/>
            <w:sz w:val="24"/>
            <w:szCs w:val="24"/>
          </w:rPr>
          <w:br/>
          <w:delText>i finansowej w celu dokumentowania realizacji umowy o przyznaniu pomocy oraz do posiadania pełnej dokumentacji źródłowej poniesionych kosztów, a w szczególności</w:delText>
        </w:r>
      </w:del>
      <w:bookmarkEnd w:id="561"/>
      <w:r w:rsidR="002F2EFC" w:rsidRPr="003947F2">
        <w:rPr>
          <w:rFonts w:ascii="Times New Roman" w:hAnsi="Times New Roman" w:cs="Times New Roman"/>
          <w:sz w:val="24"/>
          <w:szCs w:val="24"/>
        </w:rPr>
        <w:t xml:space="preserve">: </w:t>
      </w:r>
    </w:p>
    <w:p w14:paraId="5BC98386" w14:textId="77777777" w:rsidR="002F2EFC" w:rsidRPr="003947F2" w:rsidRDefault="002F2EFC" w:rsidP="00D80249">
      <w:pPr>
        <w:pStyle w:val="Akapitzlist"/>
        <w:numPr>
          <w:ilvl w:val="0"/>
          <w:numId w:val="29"/>
        </w:numPr>
        <w:spacing w:before="120" w:line="240" w:lineRule="auto"/>
        <w:ind w:left="426" w:hanging="426"/>
        <w:jc w:val="both"/>
        <w:rPr>
          <w:rFonts w:ascii="Times New Roman" w:hAnsi="Times New Roman" w:cs="Times New Roman"/>
          <w:sz w:val="24"/>
          <w:szCs w:val="24"/>
        </w:rPr>
      </w:pPr>
      <w:r w:rsidRPr="003947F2">
        <w:rPr>
          <w:rFonts w:ascii="Times New Roman" w:hAnsi="Times New Roman" w:cs="Times New Roman"/>
          <w:sz w:val="24"/>
          <w:szCs w:val="24"/>
        </w:rPr>
        <w:t>oryginałów faktur/rachunków, wystawionych na tę organizację przez lekarza weterynarii, dokumentujących poniesione wydatki, z wyszczególnieniem nazwy produktów leczniczych weterynaryjnych warrozobójczych, ilości i ceny jednostkowej,</w:t>
      </w:r>
    </w:p>
    <w:p w14:paraId="5CC79002" w14:textId="2DC319D3" w:rsidR="002F2EFC" w:rsidRPr="003947F2" w:rsidRDefault="002F2EFC" w:rsidP="00D80249">
      <w:pPr>
        <w:pStyle w:val="Akapitzlist"/>
        <w:numPr>
          <w:ilvl w:val="0"/>
          <w:numId w:val="29"/>
        </w:numPr>
        <w:spacing w:before="120" w:line="240" w:lineRule="auto"/>
        <w:ind w:left="426" w:hanging="426"/>
        <w:jc w:val="both"/>
        <w:rPr>
          <w:rFonts w:ascii="Times New Roman" w:hAnsi="Times New Roman" w:cs="Times New Roman"/>
          <w:sz w:val="24"/>
          <w:szCs w:val="24"/>
        </w:rPr>
      </w:pPr>
      <w:r w:rsidRPr="003947F2">
        <w:rPr>
          <w:rFonts w:ascii="Times New Roman" w:hAnsi="Times New Roman" w:cs="Times New Roman"/>
          <w:sz w:val="24"/>
          <w:szCs w:val="24"/>
        </w:rPr>
        <w:t>dokumentów potwierdzających dokonanie płatności w formie bezgotówkowej (przelew bankowy, przekaz pocztowy, płatność kartą płatniczą</w:t>
      </w:r>
      <w:r w:rsidR="0092022A" w:rsidRPr="003947F2">
        <w:rPr>
          <w:rFonts w:ascii="Times New Roman" w:hAnsi="Times New Roman" w:cs="Times New Roman"/>
          <w:sz w:val="24"/>
          <w:szCs w:val="24"/>
        </w:rPr>
        <w:t xml:space="preserve"> itp.</w:t>
      </w:r>
      <w:r w:rsidRPr="003947F2">
        <w:rPr>
          <w:rFonts w:ascii="Times New Roman" w:hAnsi="Times New Roman" w:cs="Times New Roman"/>
          <w:sz w:val="24"/>
          <w:szCs w:val="24"/>
        </w:rPr>
        <w:t>),</w:t>
      </w:r>
    </w:p>
    <w:p w14:paraId="6EEC7EE1" w14:textId="77777777" w:rsidR="002F2EFC" w:rsidRPr="003947F2" w:rsidRDefault="002F2EFC" w:rsidP="00D80249">
      <w:pPr>
        <w:pStyle w:val="Akapitzlist"/>
        <w:numPr>
          <w:ilvl w:val="0"/>
          <w:numId w:val="29"/>
        </w:numPr>
        <w:spacing w:before="120" w:line="240" w:lineRule="auto"/>
        <w:ind w:left="426" w:hanging="426"/>
        <w:jc w:val="both"/>
        <w:rPr>
          <w:rFonts w:ascii="Times New Roman" w:hAnsi="Times New Roman" w:cs="Times New Roman"/>
          <w:sz w:val="24"/>
          <w:szCs w:val="24"/>
        </w:rPr>
      </w:pPr>
      <w:r w:rsidRPr="003947F2">
        <w:rPr>
          <w:rFonts w:ascii="Times New Roman" w:hAnsi="Times New Roman" w:cs="Times New Roman"/>
          <w:sz w:val="24"/>
          <w:szCs w:val="24"/>
        </w:rPr>
        <w:t>szczegółowego zestawienia wydatków zawierającego listę pszczelarzy będących odbiorcami środków warrozobójczych,</w:t>
      </w:r>
    </w:p>
    <w:p w14:paraId="01CC7BFF" w14:textId="63DB15B9" w:rsidR="002F2EFC" w:rsidRPr="003947F2" w:rsidRDefault="002F2EFC" w:rsidP="00D80249">
      <w:pPr>
        <w:pStyle w:val="Akapitzlist"/>
        <w:numPr>
          <w:ilvl w:val="0"/>
          <w:numId w:val="29"/>
        </w:numPr>
        <w:spacing w:before="120" w:line="240" w:lineRule="auto"/>
        <w:ind w:left="426" w:hanging="426"/>
        <w:jc w:val="both"/>
        <w:rPr>
          <w:rFonts w:ascii="Times New Roman" w:hAnsi="Times New Roman" w:cs="Times New Roman"/>
          <w:sz w:val="24"/>
          <w:szCs w:val="24"/>
        </w:rPr>
      </w:pPr>
      <w:r w:rsidRPr="003947F2">
        <w:rPr>
          <w:rFonts w:ascii="Times New Roman" w:hAnsi="Times New Roman" w:cs="Times New Roman"/>
          <w:sz w:val="24"/>
          <w:szCs w:val="24"/>
        </w:rPr>
        <w:t xml:space="preserve">kopii książek leczenia zwierząt wydanych przez lekarza weterynarii lub zbiorczej listy pszczelarzy będących odbiorcami leków zawierającej oświadczenie lekarza weterynarii, </w:t>
      </w:r>
      <w:r w:rsidR="0034088A" w:rsidRPr="003947F2">
        <w:rPr>
          <w:rFonts w:ascii="Times New Roman" w:hAnsi="Times New Roman" w:cs="Times New Roman"/>
          <w:sz w:val="24"/>
          <w:szCs w:val="24"/>
        </w:rPr>
        <w:br/>
      </w:r>
      <w:r w:rsidRPr="003947F2">
        <w:rPr>
          <w:rFonts w:ascii="Times New Roman" w:hAnsi="Times New Roman" w:cs="Times New Roman"/>
          <w:sz w:val="24"/>
          <w:szCs w:val="24"/>
        </w:rPr>
        <w:t>że dokonał wpisu do książek leczenia zwierząt,</w:t>
      </w:r>
    </w:p>
    <w:p w14:paraId="1CBD9BAA" w14:textId="66DD5623" w:rsidR="002F2EFC" w:rsidRPr="003947F2" w:rsidRDefault="002F2EFC" w:rsidP="00D80249">
      <w:pPr>
        <w:pStyle w:val="Akapitzlist"/>
        <w:numPr>
          <w:ilvl w:val="0"/>
          <w:numId w:val="29"/>
        </w:numPr>
        <w:spacing w:before="120" w:line="240" w:lineRule="auto"/>
        <w:ind w:left="426" w:hanging="426"/>
        <w:jc w:val="both"/>
        <w:rPr>
          <w:rFonts w:ascii="Times New Roman" w:hAnsi="Times New Roman" w:cs="Times New Roman"/>
          <w:sz w:val="24"/>
          <w:szCs w:val="24"/>
        </w:rPr>
      </w:pPr>
      <w:r w:rsidRPr="003947F2">
        <w:rPr>
          <w:rFonts w:ascii="Times New Roman" w:hAnsi="Times New Roman" w:cs="Times New Roman"/>
          <w:sz w:val="24"/>
          <w:szCs w:val="24"/>
        </w:rPr>
        <w:lastRenderedPageBreak/>
        <w:t xml:space="preserve">w przypadku ubiegania się o refundację kosztów dodatkowych, również oryginałów faktur/rachunków wystawionych na organizację pszczelarską potwierdzających wydatkowane środki finansowe związane z realizacją umowy o przyznaniu pomocy </w:t>
      </w:r>
      <w:r w:rsidR="0034088A" w:rsidRPr="003947F2">
        <w:rPr>
          <w:rFonts w:ascii="Times New Roman" w:hAnsi="Times New Roman" w:cs="Times New Roman"/>
          <w:sz w:val="24"/>
          <w:szCs w:val="24"/>
        </w:rPr>
        <w:br/>
      </w:r>
      <w:r w:rsidRPr="003947F2">
        <w:rPr>
          <w:rFonts w:ascii="Times New Roman" w:hAnsi="Times New Roman" w:cs="Times New Roman"/>
          <w:sz w:val="24"/>
          <w:szCs w:val="24"/>
        </w:rPr>
        <w:t>i dokumentów potwierdzających dokonanie płatności w formie bezgotówkowej (przelew bankowy, przekaz pocztowy, płatność kartą płatnicz</w:t>
      </w:r>
      <w:r w:rsidR="0092022A" w:rsidRPr="003947F2">
        <w:rPr>
          <w:rFonts w:ascii="Times New Roman" w:hAnsi="Times New Roman" w:cs="Times New Roman"/>
          <w:sz w:val="24"/>
          <w:szCs w:val="24"/>
        </w:rPr>
        <w:t>ą itp.</w:t>
      </w:r>
      <w:r w:rsidRPr="003947F2">
        <w:rPr>
          <w:rFonts w:ascii="Times New Roman" w:hAnsi="Times New Roman" w:cs="Times New Roman"/>
          <w:sz w:val="24"/>
          <w:szCs w:val="24"/>
        </w:rPr>
        <w:t>).</w:t>
      </w:r>
    </w:p>
    <w:p w14:paraId="3F6D019D" w14:textId="5547D2A9" w:rsidR="003947F2" w:rsidDel="00DA160F" w:rsidRDefault="003947F2" w:rsidP="00A35793">
      <w:pPr>
        <w:pStyle w:val="Akapitzlist"/>
        <w:numPr>
          <w:ilvl w:val="0"/>
          <w:numId w:val="60"/>
        </w:numPr>
        <w:spacing w:after="0" w:line="240" w:lineRule="auto"/>
        <w:jc w:val="both"/>
        <w:rPr>
          <w:ins w:id="566" w:author="Zalewska Katarzyna" w:date="2024-11-13T09:19:00Z"/>
          <w:del w:id="567" w:author="Korn Małgorzata" w:date="2024-11-27T14:21:00Z"/>
          <w:rFonts w:ascii="Times New Roman" w:hAnsi="Times New Roman" w:cs="Times New Roman"/>
          <w:sz w:val="24"/>
          <w:szCs w:val="24"/>
        </w:rPr>
      </w:pPr>
      <w:bookmarkStart w:id="568" w:name="_Hlk182382390"/>
      <w:ins w:id="569" w:author="Zalewska Katarzyna" w:date="2024-11-13T09:19:00Z">
        <w:del w:id="570" w:author="Korn Małgorzata" w:date="2024-11-27T14:21:00Z">
          <w:r w:rsidRPr="00A35793" w:rsidDel="00DA160F">
            <w:rPr>
              <w:rFonts w:ascii="Times New Roman" w:hAnsi="Times New Roman" w:cs="Times New Roman"/>
              <w:sz w:val="24"/>
              <w:szCs w:val="24"/>
            </w:rPr>
            <w:delText>N</w:delText>
          </w:r>
          <w:r w:rsidRPr="00A35793" w:rsidDel="00DA160F">
            <w:rPr>
              <w:rFonts w:ascii="Times New Roman" w:hAnsi="Times New Roman" w:cs="Times New Roman"/>
              <w:sz w:val="24"/>
              <w:szCs w:val="24"/>
              <w:rPrChange w:id="571" w:author="Zalewska Katarzyna" w:date="2024-11-13T09:24:00Z">
                <w:rPr>
                  <w:rFonts w:ascii="ArialMT" w:hAnsi="ArialMT" w:cs="ArialMT"/>
                  <w:sz w:val="24"/>
                  <w:szCs w:val="24"/>
                </w:rPr>
              </w:rPrChange>
            </w:rPr>
            <w:delText>ieuwzględnieni</w:delText>
          </w:r>
          <w:r w:rsidRPr="00A35793" w:rsidDel="00DA160F">
            <w:rPr>
              <w:rFonts w:ascii="Times New Roman" w:hAnsi="Times New Roman" w:cs="Times New Roman"/>
              <w:sz w:val="24"/>
              <w:szCs w:val="24"/>
            </w:rPr>
            <w:delText>e</w:delText>
          </w:r>
          <w:r w:rsidRPr="00A35793" w:rsidDel="00DA160F">
            <w:rPr>
              <w:rFonts w:ascii="Times New Roman" w:hAnsi="Times New Roman" w:cs="Times New Roman"/>
              <w:sz w:val="24"/>
              <w:szCs w:val="24"/>
              <w:rPrChange w:id="572" w:author="Zalewska Katarzyna" w:date="2024-11-13T09:24:00Z">
                <w:rPr>
                  <w:rFonts w:ascii="ArialMT" w:hAnsi="ArialMT" w:cs="ArialMT"/>
                  <w:sz w:val="24"/>
                  <w:szCs w:val="24"/>
                </w:rPr>
              </w:rPrChange>
            </w:rPr>
            <w:delText xml:space="preserve"> </w:delText>
          </w:r>
        </w:del>
      </w:ins>
      <w:ins w:id="573" w:author="Zalewska Katarzyna" w:date="2024-11-13T09:20:00Z">
        <w:del w:id="574" w:author="Korn Małgorzata" w:date="2024-11-27T14:21:00Z">
          <w:r w:rsidRPr="00A35793" w:rsidDel="00DA160F">
            <w:rPr>
              <w:rFonts w:ascii="Times New Roman" w:hAnsi="Times New Roman" w:cs="Times New Roman"/>
              <w:sz w:val="24"/>
              <w:szCs w:val="24"/>
            </w:rPr>
            <w:delText xml:space="preserve">przez organizację pszczelarską </w:delText>
          </w:r>
        </w:del>
      </w:ins>
      <w:ins w:id="575" w:author="Zalewska Katarzyna" w:date="2024-11-13T09:19:00Z">
        <w:del w:id="576" w:author="Korn Małgorzata" w:date="2024-11-27T14:21:00Z">
          <w:r w:rsidRPr="00A35793" w:rsidDel="00DA160F">
            <w:rPr>
              <w:rFonts w:ascii="Times New Roman" w:hAnsi="Times New Roman" w:cs="Times New Roman"/>
              <w:sz w:val="24"/>
              <w:szCs w:val="24"/>
              <w:rPrChange w:id="577" w:author="Zalewska Katarzyna" w:date="2024-11-13T09:24:00Z">
                <w:rPr>
                  <w:rFonts w:ascii="ArialMT" w:hAnsi="ArialMT" w:cs="ArialMT"/>
                  <w:sz w:val="24"/>
                  <w:szCs w:val="24"/>
                </w:rPr>
              </w:rPrChange>
            </w:rPr>
            <w:delText xml:space="preserve">w oddzielnym </w:delText>
          </w:r>
        </w:del>
      </w:ins>
      <w:ins w:id="578" w:author="Zalewska Katarzyna" w:date="2024-11-13T09:20:00Z">
        <w:del w:id="579" w:author="Korn Małgorzata" w:date="2024-11-27T14:21:00Z">
          <w:r w:rsidRPr="00A35793" w:rsidDel="00DA160F">
            <w:rPr>
              <w:rFonts w:ascii="Times New Roman" w:hAnsi="Times New Roman" w:cs="Times New Roman"/>
              <w:sz w:val="24"/>
              <w:szCs w:val="24"/>
            </w:rPr>
            <w:delText>system</w:delText>
          </w:r>
        </w:del>
      </w:ins>
      <w:ins w:id="580" w:author="Zalewska Katarzyna" w:date="2024-11-13T09:23:00Z">
        <w:del w:id="581" w:author="Korn Małgorzata" w:date="2024-11-27T14:21:00Z">
          <w:r w:rsidRPr="00A35793" w:rsidDel="00DA160F">
            <w:rPr>
              <w:rFonts w:ascii="Times New Roman" w:hAnsi="Times New Roman" w:cs="Times New Roman"/>
              <w:sz w:val="24"/>
              <w:szCs w:val="24"/>
            </w:rPr>
            <w:delText>ie</w:delText>
          </w:r>
        </w:del>
      </w:ins>
      <w:ins w:id="582" w:author="Zalewska Katarzyna" w:date="2024-11-13T09:20:00Z">
        <w:del w:id="583" w:author="Korn Małgorzata" w:date="2024-11-27T14:21:00Z">
          <w:r w:rsidRPr="00A35793" w:rsidDel="00DA160F">
            <w:rPr>
              <w:rFonts w:ascii="Times New Roman" w:hAnsi="Times New Roman" w:cs="Times New Roman"/>
              <w:sz w:val="24"/>
              <w:szCs w:val="24"/>
            </w:rPr>
            <w:delText xml:space="preserve"> rachunkowości </w:delText>
          </w:r>
        </w:del>
      </w:ins>
      <w:ins w:id="584" w:author="Zalewska Katarzyna" w:date="2024-11-13T09:19:00Z">
        <w:del w:id="585" w:author="Korn Małgorzata" w:date="2024-11-27T14:21:00Z">
          <w:r w:rsidRPr="00A35793" w:rsidDel="00DA160F">
            <w:rPr>
              <w:rFonts w:ascii="Times New Roman" w:hAnsi="Times New Roman" w:cs="Times New Roman"/>
              <w:sz w:val="24"/>
              <w:szCs w:val="24"/>
              <w:rPrChange w:id="586" w:author="Zalewska Katarzyna" w:date="2024-11-13T09:24:00Z">
                <w:rPr>
                  <w:rFonts w:ascii="ArialMT" w:hAnsi="ArialMT" w:cs="ArialMT"/>
                  <w:sz w:val="24"/>
                  <w:szCs w:val="24"/>
                </w:rPr>
              </w:rPrChange>
            </w:rPr>
            <w:delText>zdarzenia</w:delText>
          </w:r>
        </w:del>
      </w:ins>
      <w:ins w:id="587" w:author="Zalewska Katarzyna" w:date="2024-11-13T09:23:00Z">
        <w:del w:id="588" w:author="Korn Małgorzata" w:date="2024-11-27T14:21:00Z">
          <w:r w:rsidRPr="00A35793" w:rsidDel="00DA160F">
            <w:rPr>
              <w:rFonts w:ascii="Times New Roman" w:hAnsi="Times New Roman" w:cs="Times New Roman"/>
              <w:sz w:val="24"/>
              <w:szCs w:val="24"/>
            </w:rPr>
            <w:delText xml:space="preserve"> </w:delText>
          </w:r>
        </w:del>
      </w:ins>
      <w:ins w:id="589" w:author="Zalewska Katarzyna" w:date="2024-11-13T09:19:00Z">
        <w:del w:id="590" w:author="Korn Małgorzata" w:date="2024-11-27T14:21:00Z">
          <w:r w:rsidRPr="00A35793" w:rsidDel="00DA160F">
            <w:rPr>
              <w:rFonts w:ascii="Times New Roman" w:hAnsi="Times New Roman" w:cs="Times New Roman"/>
              <w:sz w:val="24"/>
              <w:szCs w:val="24"/>
              <w:rPrChange w:id="591" w:author="Zalewska Katarzyna" w:date="2024-11-13T09:24:00Z">
                <w:rPr>
                  <w:rFonts w:ascii="ArialMT" w:hAnsi="ArialMT" w:cs="ArialMT"/>
                  <w:sz w:val="24"/>
                  <w:szCs w:val="24"/>
                </w:rPr>
              </w:rPrChange>
            </w:rPr>
            <w:delText>powodującego poniesienie kosztów albo gdy do jego identyfikacji</w:delText>
          </w:r>
        </w:del>
      </w:ins>
      <w:ins w:id="592" w:author="Zalewska Katarzyna" w:date="2024-11-13T09:23:00Z">
        <w:del w:id="593" w:author="Korn Małgorzata" w:date="2024-11-27T14:21:00Z">
          <w:r w:rsidRPr="00A35793" w:rsidDel="00DA160F">
            <w:rPr>
              <w:rFonts w:ascii="Times New Roman" w:hAnsi="Times New Roman" w:cs="Times New Roman"/>
              <w:sz w:val="24"/>
              <w:szCs w:val="24"/>
            </w:rPr>
            <w:delText xml:space="preserve"> </w:delText>
          </w:r>
        </w:del>
      </w:ins>
      <w:ins w:id="594" w:author="Zalewska Katarzyna" w:date="2024-11-13T09:19:00Z">
        <w:del w:id="595" w:author="Korn Małgorzata" w:date="2024-11-27T14:21:00Z">
          <w:r w:rsidRPr="00A35793" w:rsidDel="00DA160F">
            <w:rPr>
              <w:rFonts w:ascii="Times New Roman" w:hAnsi="Times New Roman" w:cs="Times New Roman"/>
              <w:sz w:val="24"/>
              <w:szCs w:val="24"/>
              <w:rPrChange w:id="596" w:author="Zalewska Katarzyna" w:date="2024-11-13T09:24:00Z">
                <w:rPr>
                  <w:rFonts w:ascii="ArialMT" w:hAnsi="ArialMT" w:cs="ArialMT"/>
                  <w:sz w:val="24"/>
                  <w:szCs w:val="24"/>
                </w:rPr>
              </w:rPrChange>
            </w:rPr>
            <w:delText>nie wykorzystano odpowiedniego kodu rachunkowego</w:delText>
          </w:r>
        </w:del>
      </w:ins>
      <w:ins w:id="597" w:author="Zalewska Katarzyna" w:date="2024-11-13T09:23:00Z">
        <w:del w:id="598" w:author="Korn Małgorzata" w:date="2024-11-27T14:21:00Z">
          <w:r w:rsidRPr="00A35793" w:rsidDel="00DA160F">
            <w:rPr>
              <w:rFonts w:ascii="Times New Roman" w:hAnsi="Times New Roman" w:cs="Times New Roman"/>
              <w:sz w:val="24"/>
              <w:szCs w:val="24"/>
            </w:rPr>
            <w:delText xml:space="preserve"> </w:delText>
          </w:r>
        </w:del>
      </w:ins>
      <w:ins w:id="599" w:author="Zalewska Katarzyna" w:date="2024-11-13T09:24:00Z">
        <w:del w:id="600" w:author="Korn Małgorzata" w:date="2024-11-27T14:21:00Z">
          <w:r w:rsidR="00A35793" w:rsidRPr="00A35793" w:rsidDel="00DA160F">
            <w:rPr>
              <w:rFonts w:ascii="Times New Roman" w:hAnsi="Times New Roman" w:cs="Times New Roman"/>
              <w:sz w:val="24"/>
              <w:szCs w:val="24"/>
            </w:rPr>
            <w:delText xml:space="preserve">powoduje, że </w:delText>
          </w:r>
        </w:del>
      </w:ins>
      <w:ins w:id="601" w:author="Zalewska Katarzyna" w:date="2024-11-13T09:25:00Z">
        <w:del w:id="602" w:author="Korn Małgorzata" w:date="2024-11-27T14:21:00Z">
          <w:r w:rsidR="00A35793" w:rsidDel="00DA160F">
            <w:rPr>
              <w:rFonts w:ascii="Times New Roman" w:hAnsi="Times New Roman" w:cs="Times New Roman"/>
              <w:sz w:val="24"/>
              <w:szCs w:val="24"/>
            </w:rPr>
            <w:delText>pomoc ustalona do wypłaty</w:delText>
          </w:r>
        </w:del>
      </w:ins>
      <w:ins w:id="603" w:author="Zalewska Katarzyna" w:date="2024-11-13T09:26:00Z">
        <w:del w:id="604" w:author="Korn Małgorzata" w:date="2024-11-27T14:21:00Z">
          <w:r w:rsidR="00A35793" w:rsidDel="00DA160F">
            <w:rPr>
              <w:rFonts w:ascii="Times New Roman" w:hAnsi="Times New Roman" w:cs="Times New Roman"/>
              <w:sz w:val="24"/>
              <w:szCs w:val="24"/>
            </w:rPr>
            <w:delText xml:space="preserve"> </w:delText>
          </w:r>
        </w:del>
      </w:ins>
      <w:ins w:id="605" w:author="Zalewska Katarzyna" w:date="2024-11-13T09:25:00Z">
        <w:del w:id="606" w:author="Korn Małgorzata" w:date="2024-11-27T14:21:00Z">
          <w:r w:rsidR="00A35793" w:rsidDel="00DA160F">
            <w:rPr>
              <w:rFonts w:ascii="Times New Roman" w:hAnsi="Times New Roman" w:cs="Times New Roman"/>
              <w:sz w:val="24"/>
              <w:szCs w:val="24"/>
            </w:rPr>
            <w:delText>zostanie pomniejszona o 10%</w:delText>
          </w:r>
        </w:del>
      </w:ins>
      <w:ins w:id="607" w:author="Zalewska Katarzyna" w:date="2024-11-13T09:26:00Z">
        <w:del w:id="608" w:author="Korn Małgorzata" w:date="2024-11-27T14:21:00Z">
          <w:r w:rsidR="00A35793" w:rsidDel="00DA160F">
            <w:rPr>
              <w:rFonts w:ascii="Times New Roman" w:hAnsi="Times New Roman" w:cs="Times New Roman"/>
              <w:sz w:val="24"/>
              <w:szCs w:val="24"/>
            </w:rPr>
            <w:delText>.</w:delText>
          </w:r>
        </w:del>
      </w:ins>
      <w:bookmarkEnd w:id="568"/>
    </w:p>
    <w:p w14:paraId="31097AD0" w14:textId="7254EF4B" w:rsidR="002F2EFC" w:rsidRPr="003947F2" w:rsidRDefault="0064585B" w:rsidP="0064585B">
      <w:pPr>
        <w:pStyle w:val="Akapitzlist"/>
        <w:numPr>
          <w:ilvl w:val="0"/>
          <w:numId w:val="60"/>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Organizacja pszczelarska, która wnioskuje o refundację kosztów bezpośrednio związanych z wykonaniem umowy o przyznaniu pomocy, to dokument stanowiący potwierdzenie wykonania takich czynności powinien jednoznacznie wskazywać zakres czynności, które Beneficjent uznał za koszt dodatkowy. Ponadto, jeżeli wynagrodzenie za wykonanie usługi wykonanej przez osobę świadczącą pracę na rzecz danej organizacji pszczelarskiej, zostało wypłacone na podstawie rachunku/faktury, do WOP należy dołączyć skan dokumentu potwierdzający, że np. Zarząd danej organizacji pszczelarskiej, wybrał daną osobę do wykonania przedmiotowej usługi.</w:t>
      </w:r>
    </w:p>
    <w:p w14:paraId="57009344" w14:textId="23B71869" w:rsidR="0064585B" w:rsidRPr="003947F2" w:rsidRDefault="0064585B" w:rsidP="002F43D8">
      <w:pPr>
        <w:pStyle w:val="Akapitzlist"/>
        <w:spacing w:after="0" w:line="240" w:lineRule="auto"/>
        <w:ind w:left="360"/>
        <w:jc w:val="both"/>
        <w:rPr>
          <w:rFonts w:ascii="Times New Roman" w:hAnsi="Times New Roman" w:cs="Times New Roman"/>
          <w:sz w:val="24"/>
          <w:szCs w:val="24"/>
        </w:rPr>
      </w:pPr>
    </w:p>
    <w:p w14:paraId="53B954EE" w14:textId="77777777" w:rsidR="002F2EFC" w:rsidRPr="003947F2" w:rsidRDefault="002F2EFC"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609" w:name="_Toc149825846"/>
      <w:bookmarkStart w:id="610" w:name="_Toc183631125"/>
      <w:bookmarkStart w:id="611" w:name="_Toc129958229"/>
      <w:r w:rsidRPr="003947F2">
        <w:rPr>
          <w:rFonts w:ascii="Times New Roman" w:eastAsia="Times New Roman" w:hAnsi="Times New Roman" w:cs="Times New Roman"/>
          <w:b/>
          <w:bCs/>
          <w:color w:val="auto"/>
          <w:sz w:val="24"/>
          <w:szCs w:val="24"/>
        </w:rPr>
        <w:t>I.6.4 „Interwencja w sektorze pszczelarskim – ułatwienie prowadzenia gospodarki wędrownej”</w:t>
      </w:r>
      <w:bookmarkEnd w:id="609"/>
      <w:bookmarkEnd w:id="610"/>
    </w:p>
    <w:p w14:paraId="07FC005C" w14:textId="77777777" w:rsidR="002F2EFC" w:rsidRPr="003947F2" w:rsidRDefault="002F2EFC" w:rsidP="00D80249">
      <w:pPr>
        <w:pStyle w:val="Akapitzlist"/>
        <w:numPr>
          <w:ilvl w:val="0"/>
          <w:numId w:val="49"/>
        </w:numPr>
        <w:spacing w:line="240" w:lineRule="auto"/>
        <w:jc w:val="both"/>
        <w:rPr>
          <w:rFonts w:ascii="Times New Roman" w:hAnsi="Times New Roman" w:cs="Times New Roman"/>
          <w:bCs/>
          <w:sz w:val="24"/>
          <w:szCs w:val="24"/>
        </w:rPr>
      </w:pPr>
      <w:r w:rsidRPr="003947F2">
        <w:rPr>
          <w:rFonts w:ascii="Times New Roman" w:hAnsi="Times New Roman" w:cs="Times New Roman"/>
          <w:bCs/>
          <w:sz w:val="24"/>
          <w:szCs w:val="24"/>
        </w:rPr>
        <w:t>O pomoc może ubiegać się indywidualny pszczelarz, będący producentem produktów pszczelich.</w:t>
      </w:r>
    </w:p>
    <w:p w14:paraId="69A6915A" w14:textId="77777777" w:rsidR="002F2EFC" w:rsidRPr="003947F2" w:rsidRDefault="002F2EFC" w:rsidP="00D80249">
      <w:pPr>
        <w:pStyle w:val="Akapitzlist"/>
        <w:numPr>
          <w:ilvl w:val="0"/>
          <w:numId w:val="49"/>
        </w:numPr>
        <w:spacing w:line="240" w:lineRule="auto"/>
        <w:jc w:val="both"/>
        <w:rPr>
          <w:rFonts w:ascii="Times New Roman" w:hAnsi="Times New Roman" w:cs="Times New Roman"/>
          <w:bCs/>
          <w:sz w:val="24"/>
          <w:szCs w:val="24"/>
        </w:rPr>
      </w:pPr>
      <w:r w:rsidRPr="003947F2">
        <w:rPr>
          <w:rFonts w:ascii="Times New Roman" w:hAnsi="Times New Roman" w:cs="Times New Roman"/>
          <w:bCs/>
          <w:sz w:val="24"/>
          <w:szCs w:val="24"/>
        </w:rPr>
        <w:t xml:space="preserve">W ramach interwencji I.6.4 </w:t>
      </w:r>
      <w:r w:rsidRPr="003947F2">
        <w:rPr>
          <w:rFonts w:ascii="Times New Roman" w:eastAsia="Times New Roman" w:hAnsi="Times New Roman" w:cs="Times New Roman"/>
          <w:sz w:val="24"/>
          <w:szCs w:val="24"/>
        </w:rPr>
        <w:t>„Interwencja w sektorze pszczelarskim – ułatwienie prowadzenia gospodarki wędrownej”</w:t>
      </w:r>
      <w:r w:rsidRPr="003947F2">
        <w:rPr>
          <w:rFonts w:ascii="Times New Roman" w:hAnsi="Times New Roman" w:cs="Times New Roman"/>
          <w:bCs/>
          <w:sz w:val="24"/>
          <w:szCs w:val="24"/>
        </w:rPr>
        <w:t>, pszczelarz musi:</w:t>
      </w:r>
    </w:p>
    <w:p w14:paraId="362311EC" w14:textId="543E6730" w:rsidR="002F2EFC" w:rsidRPr="003947F2" w:rsidRDefault="002F2EFC" w:rsidP="00D80249">
      <w:pPr>
        <w:pStyle w:val="Akapitzlist"/>
        <w:numPr>
          <w:ilvl w:val="0"/>
          <w:numId w:val="50"/>
        </w:numPr>
        <w:spacing w:line="240" w:lineRule="auto"/>
        <w:jc w:val="both"/>
        <w:rPr>
          <w:rFonts w:ascii="Times New Roman" w:hAnsi="Times New Roman" w:cs="Times New Roman"/>
          <w:bCs/>
          <w:sz w:val="24"/>
          <w:szCs w:val="24"/>
        </w:rPr>
      </w:pPr>
      <w:r w:rsidRPr="003947F2">
        <w:rPr>
          <w:rFonts w:ascii="Times New Roman" w:hAnsi="Times New Roman" w:cs="Times New Roman"/>
          <w:bCs/>
          <w:sz w:val="24"/>
          <w:szCs w:val="24"/>
        </w:rPr>
        <w:t xml:space="preserve">prowadzić działalność nadzorowaną w zakresie utrzymywania pszczół </w:t>
      </w:r>
      <w:r w:rsidR="0034088A" w:rsidRPr="003947F2">
        <w:rPr>
          <w:rFonts w:ascii="Times New Roman" w:hAnsi="Times New Roman" w:cs="Times New Roman"/>
          <w:bCs/>
          <w:sz w:val="24"/>
          <w:szCs w:val="24"/>
        </w:rPr>
        <w:br/>
      </w:r>
      <w:r w:rsidRPr="003947F2">
        <w:rPr>
          <w:rFonts w:ascii="Times New Roman" w:hAnsi="Times New Roman" w:cs="Times New Roman"/>
          <w:bCs/>
          <w:sz w:val="24"/>
          <w:szCs w:val="24"/>
        </w:rPr>
        <w:t>(Apis mellifera) i być wpisanym do rejestru, o którym w art. 11 ust.1 ustawy zakaźnej,</w:t>
      </w:r>
    </w:p>
    <w:p w14:paraId="7A73579C" w14:textId="30C27BBC" w:rsidR="002F2EFC" w:rsidRPr="003947F2" w:rsidRDefault="002F2EFC" w:rsidP="00D80249">
      <w:pPr>
        <w:pStyle w:val="Akapitzlist"/>
        <w:numPr>
          <w:ilvl w:val="0"/>
          <w:numId w:val="5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umieszczać na rynku produkty pszczele zgodnie z obowiązującymi przepisami prawa (na przykład w ramach sprzedaży bezpośredniej czy rolniczego handlu detalicznego),</w:t>
      </w:r>
    </w:p>
    <w:p w14:paraId="35F4E373" w14:textId="77777777" w:rsidR="002F2EFC" w:rsidRPr="003947F2" w:rsidRDefault="002F2EFC" w:rsidP="00D80249">
      <w:pPr>
        <w:pStyle w:val="Akapitzlist"/>
        <w:numPr>
          <w:ilvl w:val="0"/>
          <w:numId w:val="5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posiadać co najmniej 25 pni pszczelich, jeżeli ubiega się o pomoc na zakup przyczep (lawet) do przewozu uli, urządzeń dźwigowych do załadunku i rozładunku uli, wag pasiecznych, elektryzatorów (pastuchów elektrycznych), lokalizatorów GPS uli,</w:t>
      </w:r>
    </w:p>
    <w:p w14:paraId="0EC67C49" w14:textId="77777777" w:rsidR="002F2EFC" w:rsidRPr="003947F2" w:rsidRDefault="002F2EFC" w:rsidP="00D80249">
      <w:pPr>
        <w:pStyle w:val="Akapitzlist"/>
        <w:numPr>
          <w:ilvl w:val="0"/>
          <w:numId w:val="5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posiadać co najmniej 150 pni pszczelich, jeżeli ubiega się o pomoc na zakup ładowarek, miniładowarek oraz innych wózków samojezdnych umożliwiających załadunek i rozładunek uli.</w:t>
      </w:r>
    </w:p>
    <w:p w14:paraId="6F9AB743" w14:textId="36A6ACC6" w:rsidR="002F2EFC" w:rsidRPr="003947F2" w:rsidRDefault="002F2EFC" w:rsidP="00D80249">
      <w:pPr>
        <w:pStyle w:val="Akapitzlist"/>
        <w:numPr>
          <w:ilvl w:val="0"/>
          <w:numId w:val="49"/>
        </w:numPr>
        <w:spacing w:line="240" w:lineRule="auto"/>
        <w:ind w:left="360"/>
        <w:jc w:val="both"/>
        <w:rPr>
          <w:rFonts w:ascii="Times New Roman" w:eastAsiaTheme="minorEastAsia" w:hAnsi="Times New Roman" w:cs="Times New Roman"/>
          <w:sz w:val="24"/>
          <w:szCs w:val="24"/>
        </w:rPr>
      </w:pPr>
      <w:r w:rsidRPr="003947F2">
        <w:rPr>
          <w:rFonts w:ascii="Times New Roman" w:hAnsi="Times New Roman" w:cs="Times New Roman"/>
          <w:sz w:val="24"/>
          <w:szCs w:val="24"/>
        </w:rPr>
        <w:t>Do kosztów kwalifikowalnych operacji zalicza się koszty</w:t>
      </w:r>
      <w:r w:rsidR="006F2BFB" w:rsidRPr="003947F2">
        <w:rPr>
          <w:rFonts w:ascii="Times New Roman" w:hAnsi="Times New Roman" w:cs="Times New Roman"/>
          <w:sz w:val="24"/>
          <w:szCs w:val="24"/>
        </w:rPr>
        <w:t xml:space="preserve"> netto</w:t>
      </w:r>
      <w:r w:rsidRPr="003947F2">
        <w:rPr>
          <w:rFonts w:ascii="Times New Roman" w:hAnsi="Times New Roman" w:cs="Times New Roman"/>
          <w:sz w:val="24"/>
          <w:szCs w:val="24"/>
        </w:rPr>
        <w:t xml:space="preserve"> </w:t>
      </w:r>
      <w:r w:rsidRPr="003947F2">
        <w:rPr>
          <w:rFonts w:ascii="Times New Roman" w:eastAsia="Times New Roman" w:hAnsi="Times New Roman" w:cs="Times New Roman"/>
          <w:noProof/>
          <w:sz w:val="24"/>
          <w:szCs w:val="24"/>
        </w:rPr>
        <w:t xml:space="preserve">zakupu nowego </w:t>
      </w:r>
      <w:bookmarkStart w:id="612" w:name="_Hlk147313075"/>
      <w:r w:rsidRPr="003947F2">
        <w:rPr>
          <w:rFonts w:ascii="Times New Roman" w:eastAsia="Times New Roman" w:hAnsi="Times New Roman" w:cs="Times New Roman"/>
          <w:noProof/>
          <w:sz w:val="24"/>
          <w:szCs w:val="24"/>
        </w:rPr>
        <w:t>sprzętu, maszyn i urządzeń wykorzystywanych na potrzeby prowadzenia gospodarki wędrownej</w:t>
      </w:r>
      <w:bookmarkEnd w:id="612"/>
      <w:r w:rsidRPr="003947F2">
        <w:rPr>
          <w:rFonts w:ascii="Times New Roman" w:eastAsia="Times New Roman" w:hAnsi="Times New Roman" w:cs="Times New Roman"/>
          <w:noProof/>
          <w:sz w:val="24"/>
          <w:szCs w:val="24"/>
        </w:rPr>
        <w:t>, tj.:</w:t>
      </w:r>
    </w:p>
    <w:p w14:paraId="1D756EC4" w14:textId="77777777" w:rsidR="002F2EFC" w:rsidRPr="003947F2" w:rsidRDefault="002F2EFC" w:rsidP="00D80249">
      <w:pPr>
        <w:pStyle w:val="Akapitzlist"/>
        <w:numPr>
          <w:ilvl w:val="0"/>
          <w:numId w:val="51"/>
        </w:numPr>
        <w:autoSpaceDE w:val="0"/>
        <w:autoSpaceDN w:val="0"/>
        <w:adjustRightInd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przyczep (lawet) do przewozu uli; </w:t>
      </w:r>
    </w:p>
    <w:p w14:paraId="3D271E8F" w14:textId="77777777" w:rsidR="002F2EFC" w:rsidRPr="003947F2" w:rsidRDefault="002F2EFC" w:rsidP="00D80249">
      <w:pPr>
        <w:pStyle w:val="Akapitzlist"/>
        <w:numPr>
          <w:ilvl w:val="0"/>
          <w:numId w:val="51"/>
        </w:numPr>
        <w:autoSpaceDE w:val="0"/>
        <w:autoSpaceDN w:val="0"/>
        <w:adjustRightInd w:val="0"/>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urządzeń dźwigowych do załadunku i rozładunku uli; </w:t>
      </w:r>
    </w:p>
    <w:p w14:paraId="20CC271F" w14:textId="77777777" w:rsidR="002F2EFC" w:rsidRPr="003947F2" w:rsidRDefault="002F2EFC" w:rsidP="00D80249">
      <w:pPr>
        <w:pStyle w:val="Akapitzlist"/>
        <w:numPr>
          <w:ilvl w:val="0"/>
          <w:numId w:val="51"/>
        </w:numPr>
        <w:autoSpaceDE w:val="0"/>
        <w:autoSpaceDN w:val="0"/>
        <w:adjustRightInd w:val="0"/>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wag pasiecznych; </w:t>
      </w:r>
    </w:p>
    <w:p w14:paraId="53059B90" w14:textId="77777777" w:rsidR="002F2EFC" w:rsidRPr="003947F2" w:rsidRDefault="002F2EFC" w:rsidP="00D80249">
      <w:pPr>
        <w:pStyle w:val="Akapitzlist"/>
        <w:numPr>
          <w:ilvl w:val="0"/>
          <w:numId w:val="51"/>
        </w:numPr>
        <w:autoSpaceDE w:val="0"/>
        <w:autoSpaceDN w:val="0"/>
        <w:adjustRightInd w:val="0"/>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elektryzatorów (pastuchów elektrycznych); </w:t>
      </w:r>
    </w:p>
    <w:p w14:paraId="192DD236" w14:textId="77777777" w:rsidR="002F2EFC" w:rsidRPr="003947F2" w:rsidRDefault="002F2EFC" w:rsidP="00D80249">
      <w:pPr>
        <w:pStyle w:val="Akapitzlist"/>
        <w:numPr>
          <w:ilvl w:val="0"/>
          <w:numId w:val="51"/>
        </w:numPr>
        <w:autoSpaceDE w:val="0"/>
        <w:autoSpaceDN w:val="0"/>
        <w:adjustRightInd w:val="0"/>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lokalizatorów GPS uli; </w:t>
      </w:r>
    </w:p>
    <w:p w14:paraId="0DE60E81" w14:textId="77777777" w:rsidR="002F2EFC" w:rsidRPr="003947F2" w:rsidRDefault="002F2EFC" w:rsidP="00D80249">
      <w:pPr>
        <w:pStyle w:val="Akapitzlist"/>
        <w:numPr>
          <w:ilvl w:val="0"/>
          <w:numId w:val="51"/>
        </w:numPr>
        <w:autoSpaceDE w:val="0"/>
        <w:autoSpaceDN w:val="0"/>
        <w:adjustRightInd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ładowarek, mini ładowarek oraz innych wózków samojezdnych umożliwiających załadunek i rozładunek uli. </w:t>
      </w:r>
    </w:p>
    <w:p w14:paraId="4DC716C5" w14:textId="2010D0D0" w:rsidR="002F2EFC" w:rsidRPr="003947F2" w:rsidRDefault="002F2EFC" w:rsidP="00D80249">
      <w:pPr>
        <w:autoSpaceDE w:val="0"/>
        <w:autoSpaceDN w:val="0"/>
        <w:adjustRightInd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Na potwierdzenie, że zakupiony w ramach I.6.4 </w:t>
      </w:r>
      <w:r w:rsidRPr="003947F2">
        <w:rPr>
          <w:rFonts w:ascii="Times New Roman" w:eastAsia="Times New Roman" w:hAnsi="Times New Roman" w:cs="Times New Roman"/>
          <w:noProof/>
          <w:sz w:val="24"/>
          <w:szCs w:val="24"/>
        </w:rPr>
        <w:t>sprzęt pszczelarski, maszyny i urządzenia wykorzystywane na potrzeby gospodarki wędrownej</w:t>
      </w:r>
      <w:r w:rsidRPr="003947F2">
        <w:rPr>
          <w:rFonts w:ascii="Times New Roman" w:hAnsi="Times New Roman" w:cs="Times New Roman"/>
          <w:sz w:val="24"/>
          <w:szCs w:val="24"/>
        </w:rPr>
        <w:t xml:space="preserve"> są nowe, konieczne jest złożenie </w:t>
      </w:r>
      <w:r w:rsidRPr="003947F2">
        <w:rPr>
          <w:rFonts w:ascii="Times New Roman" w:hAnsi="Times New Roman" w:cs="Times New Roman"/>
          <w:sz w:val="24"/>
          <w:szCs w:val="24"/>
        </w:rPr>
        <w:lastRenderedPageBreak/>
        <w:t xml:space="preserve">oświadczenia sprzedawcy, iż wymieniony na fakturze </w:t>
      </w:r>
      <w:r w:rsidRPr="003947F2">
        <w:rPr>
          <w:rFonts w:ascii="Times New Roman" w:eastAsia="Times New Roman" w:hAnsi="Times New Roman" w:cs="Times New Roman"/>
          <w:noProof/>
          <w:sz w:val="24"/>
          <w:szCs w:val="24"/>
        </w:rPr>
        <w:t>sprzęt, maszyna lub urządzenie wykorzystywane na potrzeby prowadzenia gospodarki wedrownej,</w:t>
      </w:r>
      <w:r w:rsidRPr="003947F2">
        <w:rPr>
          <w:rFonts w:ascii="Times New Roman" w:hAnsi="Times New Roman" w:cs="Times New Roman"/>
          <w:sz w:val="24"/>
          <w:szCs w:val="24"/>
        </w:rPr>
        <w:t xml:space="preserve"> jest/są nowe. </w:t>
      </w:r>
    </w:p>
    <w:p w14:paraId="69C16E56" w14:textId="77777777" w:rsidR="002F2EFC" w:rsidRPr="003947F2" w:rsidRDefault="002F2EFC" w:rsidP="00D80249">
      <w:pPr>
        <w:pStyle w:val="Akapitzlist"/>
        <w:numPr>
          <w:ilvl w:val="0"/>
          <w:numId w:val="49"/>
        </w:numPr>
        <w:spacing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t xml:space="preserve">Koszt jest kwalifikowalny, jeżeli: </w:t>
      </w:r>
    </w:p>
    <w:p w14:paraId="3CB2D33A" w14:textId="77777777" w:rsidR="002F2EFC" w:rsidRPr="003947F2" w:rsidRDefault="002F2EFC" w:rsidP="00D80249">
      <w:pPr>
        <w:pStyle w:val="Akapitzlist"/>
        <w:numPr>
          <w:ilvl w:val="0"/>
          <w:numId w:val="52"/>
        </w:numPr>
        <w:spacing w:after="120" w:line="240" w:lineRule="auto"/>
        <w:jc w:val="both"/>
        <w:rPr>
          <w:rFonts w:ascii="Times New Roman" w:hAnsi="Times New Roman" w:cs="Times New Roman"/>
          <w:sz w:val="24"/>
          <w:szCs w:val="24"/>
        </w:rPr>
      </w:pPr>
      <w:r w:rsidRPr="003947F2">
        <w:rPr>
          <w:rFonts w:ascii="Times New Roman" w:hAnsi="Times New Roman" w:cs="Times New Roman"/>
          <w:sz w:val="24"/>
          <w:szCs w:val="24"/>
        </w:rPr>
        <w:t>jest zgodny z przepisami prawa i umową,</w:t>
      </w:r>
    </w:p>
    <w:p w14:paraId="335E26D2" w14:textId="77777777" w:rsidR="002F2EFC" w:rsidRPr="003947F2" w:rsidRDefault="002F2EFC" w:rsidP="00D80249">
      <w:pPr>
        <w:pStyle w:val="Akapitzlist"/>
        <w:numPr>
          <w:ilvl w:val="0"/>
          <w:numId w:val="52"/>
        </w:numPr>
        <w:spacing w:after="120" w:line="240" w:lineRule="auto"/>
        <w:jc w:val="both"/>
        <w:rPr>
          <w:rFonts w:ascii="Times New Roman" w:hAnsi="Times New Roman" w:cs="Times New Roman"/>
          <w:sz w:val="24"/>
          <w:szCs w:val="24"/>
        </w:rPr>
      </w:pPr>
      <w:r w:rsidRPr="003947F2">
        <w:rPr>
          <w:rFonts w:ascii="Times New Roman" w:hAnsi="Times New Roman" w:cs="Times New Roman"/>
          <w:sz w:val="24"/>
          <w:szCs w:val="24"/>
        </w:rPr>
        <w:t>spełnia warunki określone w Regulaminie,</w:t>
      </w:r>
    </w:p>
    <w:p w14:paraId="3E041C75" w14:textId="77777777" w:rsidR="002F2EFC" w:rsidRPr="003947F2" w:rsidRDefault="002F2EFC" w:rsidP="00D80249">
      <w:pPr>
        <w:pStyle w:val="Akapitzlist"/>
        <w:numPr>
          <w:ilvl w:val="0"/>
          <w:numId w:val="52"/>
        </w:numPr>
        <w:spacing w:after="120" w:line="240" w:lineRule="auto"/>
        <w:jc w:val="both"/>
        <w:rPr>
          <w:rFonts w:ascii="Times New Roman" w:hAnsi="Times New Roman" w:cs="Times New Roman"/>
          <w:sz w:val="24"/>
          <w:szCs w:val="24"/>
        </w:rPr>
      </w:pPr>
      <w:r w:rsidRPr="003947F2">
        <w:rPr>
          <w:rFonts w:ascii="Times New Roman" w:hAnsi="Times New Roman" w:cs="Times New Roman"/>
          <w:sz w:val="24"/>
          <w:szCs w:val="24"/>
        </w:rPr>
        <w:t>został należycie udokumentowany,</w:t>
      </w:r>
    </w:p>
    <w:p w14:paraId="3EC489FF" w14:textId="77777777" w:rsidR="002F2EFC" w:rsidRPr="003947F2" w:rsidRDefault="002F2EFC" w:rsidP="00D80249">
      <w:pPr>
        <w:pStyle w:val="Akapitzlist"/>
        <w:numPr>
          <w:ilvl w:val="0"/>
          <w:numId w:val="52"/>
        </w:numPr>
        <w:spacing w:after="120" w:line="240" w:lineRule="auto"/>
        <w:jc w:val="both"/>
        <w:rPr>
          <w:rFonts w:ascii="Times New Roman" w:hAnsi="Times New Roman" w:cs="Times New Roman"/>
          <w:sz w:val="24"/>
          <w:szCs w:val="24"/>
        </w:rPr>
      </w:pPr>
      <w:r w:rsidRPr="003947F2">
        <w:rPr>
          <w:rFonts w:ascii="Times New Roman" w:hAnsi="Times New Roman" w:cs="Times New Roman"/>
          <w:sz w:val="24"/>
          <w:szCs w:val="24"/>
        </w:rPr>
        <w:t>został dokonany w sposób przejrzysty, racjonalny i efektywny,</w:t>
      </w:r>
    </w:p>
    <w:p w14:paraId="14EEDF25" w14:textId="77777777" w:rsidR="002F2EFC" w:rsidRPr="003947F2" w:rsidRDefault="002F2EFC" w:rsidP="00D80249">
      <w:pPr>
        <w:pStyle w:val="Akapitzlist"/>
        <w:numPr>
          <w:ilvl w:val="0"/>
          <w:numId w:val="52"/>
        </w:numPr>
        <w:spacing w:after="120" w:line="240" w:lineRule="auto"/>
        <w:jc w:val="both"/>
        <w:rPr>
          <w:rFonts w:ascii="Times New Roman" w:hAnsi="Times New Roman" w:cs="Times New Roman"/>
          <w:sz w:val="24"/>
          <w:szCs w:val="24"/>
        </w:rPr>
      </w:pPr>
      <w:r w:rsidRPr="003947F2">
        <w:rPr>
          <w:rFonts w:ascii="Times New Roman" w:hAnsi="Times New Roman" w:cs="Times New Roman"/>
          <w:sz w:val="24"/>
          <w:szCs w:val="24"/>
        </w:rPr>
        <w:t>jest uzasadniony zakresem operacji, niezbędny do jej realizacji i osiągnięcia jej celu.</w:t>
      </w:r>
    </w:p>
    <w:p w14:paraId="2AF34A50" w14:textId="77777777" w:rsidR="002F2EFC" w:rsidRPr="003947F2" w:rsidRDefault="002F2EFC" w:rsidP="00D80249">
      <w:pPr>
        <w:pStyle w:val="Akapitzlist"/>
        <w:numPr>
          <w:ilvl w:val="0"/>
          <w:numId w:val="49"/>
        </w:numPr>
        <w:spacing w:after="0" w:line="240" w:lineRule="auto"/>
        <w:ind w:left="360"/>
        <w:jc w:val="both"/>
        <w:rPr>
          <w:rFonts w:ascii="Times New Roman" w:hAnsi="Times New Roman" w:cs="Times New Roman"/>
          <w:i/>
          <w:iCs/>
          <w:sz w:val="24"/>
          <w:szCs w:val="24"/>
        </w:rPr>
      </w:pPr>
      <w:r w:rsidRPr="003947F2">
        <w:rPr>
          <w:rFonts w:ascii="Times New Roman" w:hAnsi="Times New Roman" w:cs="Times New Roman"/>
          <w:sz w:val="24"/>
          <w:szCs w:val="24"/>
        </w:rPr>
        <w:t xml:space="preserve">Do kosztów kwalifikowalnych operacji nie zalicza się zakupu: </w:t>
      </w:r>
    </w:p>
    <w:p w14:paraId="5276978F" w14:textId="77777777" w:rsidR="002F2EFC" w:rsidRPr="003947F2" w:rsidRDefault="002F2EFC" w:rsidP="00D80249">
      <w:pPr>
        <w:pStyle w:val="Akapitzlist"/>
        <w:numPr>
          <w:ilvl w:val="0"/>
          <w:numId w:val="53"/>
        </w:numPr>
        <w:spacing w:after="80" w:line="240" w:lineRule="auto"/>
        <w:jc w:val="both"/>
        <w:rPr>
          <w:rFonts w:ascii="Times New Roman" w:hAnsi="Times New Roman" w:cs="Times New Roman"/>
          <w:sz w:val="24"/>
          <w:szCs w:val="24"/>
        </w:rPr>
      </w:pPr>
      <w:r w:rsidRPr="003947F2">
        <w:rPr>
          <w:rFonts w:ascii="Times New Roman" w:eastAsia="Times New Roman" w:hAnsi="Times New Roman" w:cs="Times New Roman"/>
          <w:noProof/>
          <w:sz w:val="24"/>
          <w:szCs w:val="24"/>
        </w:rPr>
        <w:t>używanego sprzętu, maszyn i urządzeń wykorzystywanych na potrzeby prowadzenia gospodarki wędrownej,</w:t>
      </w:r>
    </w:p>
    <w:p w14:paraId="2AA12124" w14:textId="77777777" w:rsidR="002F2EFC" w:rsidRPr="003947F2" w:rsidRDefault="002F2EFC" w:rsidP="00D80249">
      <w:pPr>
        <w:pStyle w:val="Akapitzlist"/>
        <w:numPr>
          <w:ilvl w:val="0"/>
          <w:numId w:val="53"/>
        </w:numPr>
        <w:spacing w:after="80" w:line="240" w:lineRule="auto"/>
        <w:jc w:val="both"/>
        <w:rPr>
          <w:rFonts w:ascii="Times New Roman" w:hAnsi="Times New Roman" w:cs="Times New Roman"/>
          <w:sz w:val="24"/>
          <w:szCs w:val="24"/>
        </w:rPr>
      </w:pPr>
      <w:r w:rsidRPr="003947F2">
        <w:rPr>
          <w:rFonts w:ascii="Times New Roman" w:eastAsia="Times New Roman" w:hAnsi="Times New Roman" w:cs="Times New Roman"/>
          <w:noProof/>
          <w:sz w:val="24"/>
          <w:szCs w:val="24"/>
        </w:rPr>
        <w:t>sprzętu, maszyn i urządzeń wykorzystywanych na potrzeby prowadzenia gospodarki wędrownej</w:t>
      </w:r>
      <w:r w:rsidRPr="003947F2">
        <w:rPr>
          <w:rFonts w:ascii="Times New Roman" w:hAnsi="Times New Roman" w:cs="Times New Roman"/>
          <w:sz w:val="24"/>
          <w:szCs w:val="24"/>
        </w:rPr>
        <w:t xml:space="preserve"> innego niż wskazany w ust. 3,</w:t>
      </w:r>
    </w:p>
    <w:p w14:paraId="028133E7" w14:textId="175BE96E" w:rsidR="002F2EFC" w:rsidRPr="003947F2" w:rsidRDefault="00C861FC" w:rsidP="00D80249">
      <w:pPr>
        <w:pStyle w:val="Akapitzlist"/>
        <w:numPr>
          <w:ilvl w:val="0"/>
          <w:numId w:val="53"/>
        </w:numPr>
        <w:autoSpaceDE w:val="0"/>
        <w:autoSpaceDN w:val="0"/>
        <w:adjustRightInd w:val="0"/>
        <w:spacing w:after="0" w:line="240" w:lineRule="auto"/>
        <w:jc w:val="both"/>
        <w:rPr>
          <w:rFonts w:ascii="Times New Roman" w:hAnsi="Times New Roman" w:cs="Times New Roman"/>
          <w:sz w:val="24"/>
          <w:szCs w:val="24"/>
        </w:rPr>
      </w:pPr>
      <w:bookmarkStart w:id="613" w:name="_Hlk178854641"/>
      <w:bookmarkStart w:id="614" w:name="_Hlk178686167"/>
      <w:r w:rsidRPr="003947F2">
        <w:rPr>
          <w:rFonts w:ascii="Times New Roman" w:hAnsi="Times New Roman" w:cs="Times New Roman"/>
          <w:sz w:val="24"/>
          <w:szCs w:val="24"/>
        </w:rPr>
        <w:t xml:space="preserve">sprzętu pszczelarskiego, </w:t>
      </w:r>
      <w:r w:rsidRPr="003947F2">
        <w:rPr>
          <w:rFonts w:ascii="Times New Roman" w:eastAsia="Times New Roman" w:hAnsi="Times New Roman" w:cs="Times New Roman"/>
          <w:noProof/>
          <w:sz w:val="24"/>
          <w:szCs w:val="24"/>
        </w:rPr>
        <w:t>maszyn i urządzeń wykorzystywanych na potrzeby gospodarki w</w:t>
      </w:r>
      <w:r w:rsidR="003072BD" w:rsidRPr="003947F2">
        <w:rPr>
          <w:rFonts w:ascii="Times New Roman" w:eastAsia="Times New Roman" w:hAnsi="Times New Roman" w:cs="Times New Roman"/>
          <w:noProof/>
          <w:sz w:val="24"/>
          <w:szCs w:val="24"/>
        </w:rPr>
        <w:t>ę</w:t>
      </w:r>
      <w:r w:rsidRPr="003947F2">
        <w:rPr>
          <w:rFonts w:ascii="Times New Roman" w:eastAsia="Times New Roman" w:hAnsi="Times New Roman" w:cs="Times New Roman"/>
          <w:noProof/>
          <w:sz w:val="24"/>
          <w:szCs w:val="24"/>
        </w:rPr>
        <w:t>drownej</w:t>
      </w:r>
      <w:r w:rsidRPr="003947F2">
        <w:rPr>
          <w:rFonts w:ascii="Times New Roman" w:hAnsi="Times New Roman" w:cs="Times New Roman"/>
          <w:sz w:val="24"/>
          <w:szCs w:val="24"/>
        </w:rPr>
        <w:t xml:space="preserve"> przez pszczelarza występującego o przyznanie pomocy i prowadzącego działalność polegającą na sprzedaży sprzętu</w:t>
      </w:r>
      <w:r w:rsidRPr="003947F2">
        <w:rPr>
          <w:rFonts w:ascii="Times New Roman" w:eastAsia="Times New Roman" w:hAnsi="Times New Roman" w:cs="Times New Roman"/>
          <w:noProof/>
          <w:sz w:val="24"/>
          <w:szCs w:val="24"/>
        </w:rPr>
        <w:t xml:space="preserve">, maszyn i urządzeń wykorzystywanych na potrzeby prowadzenia gospodarki wędrownej, o ile zakup ten dokonany jest </w:t>
      </w:r>
      <w:r w:rsidRPr="003947F2">
        <w:rPr>
          <w:rFonts w:ascii="Times New Roman" w:hAnsi="Times New Roman" w:cs="Times New Roman"/>
          <w:sz w:val="24"/>
          <w:szCs w:val="24"/>
        </w:rPr>
        <w:t xml:space="preserve">w ramach operacji objętej przedmiotowym wnioskiem i pochodzi jednocześnie </w:t>
      </w:r>
      <w:r w:rsidR="005453BE" w:rsidRPr="003947F2">
        <w:rPr>
          <w:rFonts w:ascii="Times New Roman" w:hAnsi="Times New Roman" w:cs="Times New Roman"/>
          <w:sz w:val="24"/>
          <w:szCs w:val="24"/>
        </w:rPr>
        <w:t xml:space="preserve">z prowadzonej przez </w:t>
      </w:r>
      <w:r w:rsidR="007207D6" w:rsidRPr="003947F2">
        <w:rPr>
          <w:rFonts w:ascii="Times New Roman" w:hAnsi="Times New Roman" w:cs="Times New Roman"/>
          <w:sz w:val="24"/>
          <w:szCs w:val="24"/>
        </w:rPr>
        <w:t>pszczelarza</w:t>
      </w:r>
      <w:r w:rsidR="005453BE" w:rsidRPr="003947F2">
        <w:rPr>
          <w:rFonts w:ascii="Times New Roman" w:hAnsi="Times New Roman" w:cs="Times New Roman"/>
          <w:sz w:val="24"/>
          <w:szCs w:val="24"/>
        </w:rPr>
        <w:t xml:space="preserve"> działalności lub działalności prowadzonej przez współmałżonków, o ile małżonkowie nie mają rozdzielności majątkowej, a także w przypadku kiedy</w:t>
      </w:r>
      <w:r w:rsidR="005453BE" w:rsidRPr="003947F2">
        <w:rPr>
          <w:rFonts w:ascii="Times New Roman" w:eastAsia="Times New Roman" w:hAnsi="Times New Roman" w:cs="Times New Roman"/>
          <w:noProof/>
          <w:sz w:val="24"/>
          <w:szCs w:val="24"/>
        </w:rPr>
        <w:t xml:space="preserve"> zakup ten dokonany jest </w:t>
      </w:r>
      <w:r w:rsidR="005453BE" w:rsidRPr="003947F2">
        <w:rPr>
          <w:rFonts w:ascii="Times New Roman" w:hAnsi="Times New Roman" w:cs="Times New Roman"/>
          <w:sz w:val="24"/>
          <w:szCs w:val="24"/>
        </w:rPr>
        <w:t>od podmiotów powiązanych kapitałowo lub osobowo</w:t>
      </w:r>
      <w:bookmarkEnd w:id="613"/>
      <w:r w:rsidR="00597A08" w:rsidRPr="003947F2">
        <w:rPr>
          <w:rFonts w:ascii="Times New Roman" w:hAnsi="Times New Roman" w:cs="Times New Roman"/>
          <w:sz w:val="24"/>
          <w:szCs w:val="24"/>
        </w:rPr>
        <w:t>,</w:t>
      </w:r>
    </w:p>
    <w:bookmarkEnd w:id="614"/>
    <w:p w14:paraId="31B0E5E2" w14:textId="666AA009" w:rsidR="002F2EFC" w:rsidRPr="003947F2" w:rsidRDefault="002F2EFC" w:rsidP="00D80249">
      <w:pPr>
        <w:pStyle w:val="Akapitzlist"/>
        <w:numPr>
          <w:ilvl w:val="0"/>
          <w:numId w:val="53"/>
        </w:numPr>
        <w:autoSpaceDE w:val="0"/>
        <w:autoSpaceDN w:val="0"/>
        <w:adjustRightInd w:val="0"/>
        <w:spacing w:after="0" w:line="240" w:lineRule="auto"/>
        <w:jc w:val="both"/>
        <w:rPr>
          <w:rFonts w:ascii="Times New Roman" w:eastAsia="Times New Roman" w:hAnsi="Times New Roman" w:cs="Times New Roman"/>
          <w:noProof/>
          <w:sz w:val="24"/>
          <w:szCs w:val="24"/>
        </w:rPr>
      </w:pPr>
      <w:r w:rsidRPr="003947F2">
        <w:rPr>
          <w:rFonts w:ascii="Times New Roman" w:eastAsia="Times New Roman" w:hAnsi="Times New Roman" w:cs="Times New Roman"/>
          <w:noProof/>
          <w:sz w:val="24"/>
          <w:szCs w:val="24"/>
        </w:rPr>
        <w:t>części za</w:t>
      </w:r>
      <w:r w:rsidR="00220183" w:rsidRPr="003947F2">
        <w:rPr>
          <w:rFonts w:ascii="Times New Roman" w:eastAsia="Times New Roman" w:hAnsi="Times New Roman" w:cs="Times New Roman"/>
          <w:noProof/>
          <w:sz w:val="24"/>
          <w:szCs w:val="24"/>
        </w:rPr>
        <w:t>m</w:t>
      </w:r>
      <w:r w:rsidRPr="003947F2">
        <w:rPr>
          <w:rFonts w:ascii="Times New Roman" w:eastAsia="Times New Roman" w:hAnsi="Times New Roman" w:cs="Times New Roman"/>
          <w:noProof/>
          <w:sz w:val="24"/>
          <w:szCs w:val="24"/>
        </w:rPr>
        <w:t>iennych i dodatkowego wyposażenia sprzętu pszczelarskieg</w:t>
      </w:r>
      <w:r w:rsidR="00E830A8" w:rsidRPr="003947F2">
        <w:rPr>
          <w:rFonts w:ascii="Times New Roman" w:eastAsia="Times New Roman" w:hAnsi="Times New Roman" w:cs="Times New Roman"/>
          <w:noProof/>
          <w:sz w:val="24"/>
          <w:szCs w:val="24"/>
        </w:rPr>
        <w:t>o</w:t>
      </w:r>
      <w:r w:rsidRPr="003947F2">
        <w:rPr>
          <w:rFonts w:ascii="Times New Roman" w:eastAsia="Times New Roman" w:hAnsi="Times New Roman" w:cs="Times New Roman"/>
          <w:noProof/>
          <w:sz w:val="24"/>
          <w:szCs w:val="24"/>
        </w:rPr>
        <w:t>, maszyn i urządzeń wykorzystywanych na potrzeby gospodarki wędrownej, tj. bez zakupu samego urządzenia.</w:t>
      </w:r>
    </w:p>
    <w:p w14:paraId="6A6FD516" w14:textId="39408E44" w:rsidR="002F2EFC" w:rsidRPr="003947F2" w:rsidRDefault="002F2EFC" w:rsidP="00D80249">
      <w:pPr>
        <w:pStyle w:val="Akapitzlist"/>
        <w:numPr>
          <w:ilvl w:val="0"/>
          <w:numId w:val="49"/>
        </w:numPr>
        <w:spacing w:after="0" w:line="240" w:lineRule="auto"/>
        <w:ind w:left="360"/>
        <w:jc w:val="both"/>
        <w:rPr>
          <w:rFonts w:ascii="Times New Roman" w:eastAsiaTheme="minorEastAsia" w:hAnsi="Times New Roman" w:cs="Times New Roman"/>
          <w:sz w:val="24"/>
          <w:szCs w:val="24"/>
        </w:rPr>
      </w:pPr>
      <w:r w:rsidRPr="003947F2">
        <w:rPr>
          <w:rFonts w:ascii="Times New Roman" w:eastAsiaTheme="minorEastAsia" w:hAnsi="Times New Roman" w:cs="Times New Roman"/>
          <w:sz w:val="24"/>
          <w:szCs w:val="24"/>
        </w:rPr>
        <w:t xml:space="preserve">Każdy sprzęt, którego wartość jednostkowa zakupu netto przekracza 1 000 zł, a sprzęt ten podlegał refundacji, musi być trwale oznakowany w sposób umożliwiający jego jednoznaczną identyfikację, tj. napisem „ARiMR – (rok zakupu)”, tj. </w:t>
      </w:r>
      <w:r w:rsidR="00597A08" w:rsidRPr="003947F2">
        <w:rPr>
          <w:rFonts w:ascii="Times New Roman" w:eastAsiaTheme="minorEastAsia" w:hAnsi="Times New Roman" w:cs="Times New Roman"/>
          <w:sz w:val="24"/>
          <w:szCs w:val="24"/>
        </w:rPr>
        <w:t>stosownego oznakowania pszczelarz zobowiązany jest dokonać po otrzymaniu pomocy</w:t>
      </w:r>
      <w:r w:rsidRPr="003947F2">
        <w:rPr>
          <w:rFonts w:ascii="Times New Roman" w:eastAsiaTheme="minorEastAsia" w:hAnsi="Times New Roman" w:cs="Times New Roman"/>
          <w:sz w:val="24"/>
          <w:szCs w:val="24"/>
        </w:rPr>
        <w:t>.</w:t>
      </w:r>
    </w:p>
    <w:p w14:paraId="5F4E907F" w14:textId="5DE184DF" w:rsidR="002F2EFC" w:rsidRPr="003947F2" w:rsidRDefault="002F2EFC" w:rsidP="00D80249">
      <w:pPr>
        <w:pStyle w:val="Akapitzlist"/>
        <w:numPr>
          <w:ilvl w:val="0"/>
          <w:numId w:val="49"/>
        </w:numPr>
        <w:spacing w:after="0"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t xml:space="preserve">Pomoc jest przyznawana w formie refundacji do </w:t>
      </w:r>
      <w:r w:rsidR="00220183" w:rsidRPr="003947F2">
        <w:rPr>
          <w:rFonts w:ascii="Times New Roman" w:hAnsi="Times New Roman" w:cs="Times New Roman"/>
          <w:sz w:val="24"/>
          <w:szCs w:val="24"/>
        </w:rPr>
        <w:t>5</w:t>
      </w:r>
      <w:r w:rsidRPr="003947F2">
        <w:rPr>
          <w:rFonts w:ascii="Times New Roman" w:hAnsi="Times New Roman" w:cs="Times New Roman"/>
          <w:sz w:val="24"/>
          <w:szCs w:val="24"/>
        </w:rPr>
        <w:t xml:space="preserve">0% kosztów netto poniesionych </w:t>
      </w:r>
      <w:r w:rsidRPr="003947F2">
        <w:rPr>
          <w:rFonts w:ascii="Times New Roman" w:hAnsi="Times New Roman" w:cs="Times New Roman"/>
          <w:sz w:val="24"/>
          <w:szCs w:val="24"/>
        </w:rPr>
        <w:br/>
        <w:t xml:space="preserve">i opłaconych przez Beneficjenta zakupu nowego </w:t>
      </w:r>
      <w:r w:rsidRPr="003947F2">
        <w:rPr>
          <w:rFonts w:ascii="Times New Roman" w:eastAsia="Times New Roman" w:hAnsi="Times New Roman" w:cs="Times New Roman"/>
          <w:noProof/>
          <w:sz w:val="24"/>
          <w:szCs w:val="24"/>
        </w:rPr>
        <w:t>sprzę</w:t>
      </w:r>
      <w:r w:rsidR="0041105A" w:rsidRPr="003947F2">
        <w:rPr>
          <w:rFonts w:ascii="Times New Roman" w:eastAsia="Times New Roman" w:hAnsi="Times New Roman" w:cs="Times New Roman"/>
          <w:noProof/>
          <w:sz w:val="24"/>
          <w:szCs w:val="24"/>
        </w:rPr>
        <w:t>t</w:t>
      </w:r>
      <w:r w:rsidRPr="003947F2">
        <w:rPr>
          <w:rFonts w:ascii="Times New Roman" w:eastAsia="Times New Roman" w:hAnsi="Times New Roman" w:cs="Times New Roman"/>
          <w:noProof/>
          <w:sz w:val="24"/>
          <w:szCs w:val="24"/>
        </w:rPr>
        <w:t>u, maszyn i urządzeń wykorzystywanych na potrzeby prowadzenia gospodarki wędrownej</w:t>
      </w:r>
      <w:r w:rsidRPr="003947F2">
        <w:rPr>
          <w:rFonts w:ascii="Times New Roman" w:hAnsi="Times New Roman" w:cs="Times New Roman"/>
          <w:sz w:val="24"/>
          <w:szCs w:val="24"/>
        </w:rPr>
        <w:t xml:space="preserve">. </w:t>
      </w:r>
    </w:p>
    <w:p w14:paraId="640A3A5E" w14:textId="77777777" w:rsidR="002F2EFC" w:rsidRPr="003947F2" w:rsidRDefault="002F2EFC" w:rsidP="00D80249">
      <w:pPr>
        <w:pStyle w:val="Akapitzlist"/>
        <w:numPr>
          <w:ilvl w:val="0"/>
          <w:numId w:val="49"/>
        </w:numPr>
        <w:spacing w:after="0"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t>Pomoc jest udzielana do wysokości limitu na pszczelarza, który wynosi w danym naborze wniosków:</w:t>
      </w:r>
    </w:p>
    <w:p w14:paraId="776E0701" w14:textId="55903733" w:rsidR="002F2EFC" w:rsidRPr="003947F2" w:rsidRDefault="002F2EFC" w:rsidP="00D80249">
      <w:pPr>
        <w:pStyle w:val="Akapitzlist"/>
        <w:numPr>
          <w:ilvl w:val="1"/>
          <w:numId w:val="49"/>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150 zł na jeden posiadany pień pszczeli (wg </w:t>
      </w:r>
      <w:bookmarkStart w:id="615" w:name="_Hlk176938902"/>
      <w:r w:rsidRPr="003947F2">
        <w:rPr>
          <w:rFonts w:ascii="Times New Roman" w:hAnsi="Times New Roman" w:cs="Times New Roman"/>
          <w:sz w:val="24"/>
          <w:szCs w:val="24"/>
        </w:rPr>
        <w:t>stanu na dzień składania WOPP</w:t>
      </w:r>
      <w:ins w:id="616" w:author="Zalewska Katarzyna" w:date="2024-11-13T09:28:00Z">
        <w:r w:rsidR="00A35793">
          <w:rPr>
            <w:rFonts w:ascii="Times New Roman" w:hAnsi="Times New Roman" w:cs="Times New Roman"/>
            <w:sz w:val="24"/>
            <w:szCs w:val="24"/>
          </w:rPr>
          <w:t>)</w:t>
        </w:r>
      </w:ins>
      <w:del w:id="617" w:author="Zalewska Katarzyna" w:date="2024-11-13T09:01:00Z">
        <w:r w:rsidRPr="003947F2" w:rsidDel="00434295">
          <w:rPr>
            <w:rFonts w:ascii="Times New Roman" w:hAnsi="Times New Roman" w:cs="Times New Roman"/>
            <w:sz w:val="24"/>
            <w:szCs w:val="24"/>
          </w:rPr>
          <w:delText>,</w:delText>
        </w:r>
      </w:del>
      <w:ins w:id="618" w:author="Zalewska Katarzyna" w:date="2024-11-13T08:59:00Z">
        <w:r w:rsidR="00434295" w:rsidRPr="003947F2">
          <w:rPr>
            <w:rFonts w:ascii="Times New Roman" w:hAnsi="Times New Roman" w:cs="Times New Roman"/>
            <w:sz w:val="24"/>
            <w:szCs w:val="24"/>
          </w:rPr>
          <w:t xml:space="preserve"> </w:t>
        </w:r>
      </w:ins>
      <w:del w:id="619" w:author="Zalewska Katarzyna" w:date="2024-11-13T08:59:00Z">
        <w:r w:rsidRPr="003947F2" w:rsidDel="00434295">
          <w:rPr>
            <w:rFonts w:ascii="Times New Roman" w:hAnsi="Times New Roman" w:cs="Times New Roman"/>
            <w:sz w:val="24"/>
            <w:szCs w:val="24"/>
          </w:rPr>
          <w:delText xml:space="preserve"> </w:delText>
        </w:r>
        <w:bookmarkStart w:id="620" w:name="_Hlk177474125"/>
        <w:bookmarkEnd w:id="615"/>
        <w:r w:rsidR="00F10A23" w:rsidRPr="003947F2" w:rsidDel="00434295">
          <w:rPr>
            <w:rFonts w:ascii="Times New Roman" w:hAnsi="Times New Roman" w:cs="Times New Roman"/>
            <w:sz w:val="24"/>
            <w:szCs w:val="24"/>
          </w:rPr>
          <w:delText xml:space="preserve">gdzie </w:delText>
        </w:r>
      </w:del>
      <w:del w:id="621" w:author="Zalewska Katarzyna" w:date="2024-11-04T14:18:00Z">
        <w:r w:rsidR="00F10A23" w:rsidRPr="003947F2" w:rsidDel="002F7089">
          <w:rPr>
            <w:rFonts w:ascii="Times New Roman" w:hAnsi="Times New Roman" w:cs="Times New Roman"/>
            <w:sz w:val="24"/>
            <w:szCs w:val="24"/>
          </w:rPr>
          <w:delText xml:space="preserve">aktualna </w:delText>
        </w:r>
      </w:del>
      <w:del w:id="622" w:author="Zalewska Katarzyna" w:date="2024-11-04T14:23:00Z">
        <w:r w:rsidR="00F10A23" w:rsidRPr="003947F2" w:rsidDel="00452AC0">
          <w:rPr>
            <w:rFonts w:ascii="Times New Roman" w:hAnsi="Times New Roman" w:cs="Times New Roman"/>
            <w:sz w:val="24"/>
            <w:szCs w:val="24"/>
          </w:rPr>
          <w:delText>ilość</w:delText>
        </w:r>
      </w:del>
      <w:del w:id="623" w:author="Zalewska Katarzyna" w:date="2024-11-13T08:59:00Z">
        <w:r w:rsidR="00F10A23" w:rsidRPr="003947F2" w:rsidDel="00434295">
          <w:rPr>
            <w:rFonts w:ascii="Times New Roman" w:hAnsi="Times New Roman" w:cs="Times New Roman"/>
            <w:sz w:val="24"/>
            <w:szCs w:val="24"/>
          </w:rPr>
          <w:delText xml:space="preserve"> pni pszczelich potwierdzona jest zaświadczeniem weterynaryjnym wydanym nie wcześniej niż w 2024 r. złożonym wraz z WOPP lub złożon</w:delText>
        </w:r>
        <w:r w:rsidR="0041105A" w:rsidRPr="003947F2" w:rsidDel="00434295">
          <w:rPr>
            <w:rFonts w:ascii="Times New Roman" w:hAnsi="Times New Roman" w:cs="Times New Roman"/>
            <w:sz w:val="24"/>
            <w:szCs w:val="24"/>
          </w:rPr>
          <w:delText>ym</w:delText>
        </w:r>
        <w:r w:rsidR="00F10A23" w:rsidRPr="003947F2" w:rsidDel="00434295">
          <w:rPr>
            <w:rFonts w:ascii="Times New Roman" w:hAnsi="Times New Roman" w:cs="Times New Roman"/>
            <w:sz w:val="24"/>
            <w:szCs w:val="24"/>
          </w:rPr>
          <w:delText xml:space="preserve"> do ARiMR na potrzeby wnioskowania o udzielenie pomocy w ramach pomocy finansowej dla pszczelarzy do przezimowanych rodzin pszczelich (nabór 2024))</w:delText>
        </w:r>
        <w:bookmarkEnd w:id="620"/>
        <w:r w:rsidRPr="003947F2" w:rsidDel="00434295">
          <w:rPr>
            <w:rFonts w:ascii="Times New Roman" w:hAnsi="Times New Roman" w:cs="Times New Roman"/>
            <w:sz w:val="24"/>
            <w:szCs w:val="24"/>
          </w:rPr>
          <w:delText xml:space="preserve"> </w:delText>
        </w:r>
      </w:del>
      <w:r w:rsidRPr="003947F2">
        <w:rPr>
          <w:rFonts w:ascii="Times New Roman" w:hAnsi="Times New Roman" w:cs="Times New Roman"/>
          <w:sz w:val="24"/>
          <w:szCs w:val="24"/>
        </w:rPr>
        <w:t xml:space="preserve">– jeżeli pszczelarz posiada 25-149 pni pszczelich; </w:t>
      </w:r>
    </w:p>
    <w:p w14:paraId="530FAFEB" w14:textId="081F40F6" w:rsidR="002F2EFC" w:rsidRPr="003947F2" w:rsidRDefault="002F2EFC" w:rsidP="00D80249">
      <w:pPr>
        <w:pStyle w:val="Akapitzlist"/>
        <w:numPr>
          <w:ilvl w:val="1"/>
          <w:numId w:val="49"/>
        </w:numPr>
        <w:spacing w:after="0" w:line="240" w:lineRule="auto"/>
        <w:jc w:val="both"/>
        <w:rPr>
          <w:ins w:id="624" w:author="Zalewska Katarzyna" w:date="2024-11-13T09:01:00Z"/>
          <w:rFonts w:ascii="Times New Roman" w:hAnsi="Times New Roman" w:cs="Times New Roman"/>
          <w:sz w:val="24"/>
          <w:szCs w:val="24"/>
        </w:rPr>
      </w:pPr>
      <w:r w:rsidRPr="003947F2">
        <w:rPr>
          <w:rFonts w:ascii="Times New Roman" w:hAnsi="Times New Roman" w:cs="Times New Roman"/>
          <w:sz w:val="24"/>
          <w:szCs w:val="24"/>
        </w:rPr>
        <w:t>200 zł na jeden posiadany pień pszczeli (wg stanu na dzień składania WOPP</w:t>
      </w:r>
      <w:ins w:id="625" w:author="Zalewska Katarzyna" w:date="2024-11-13T09:29:00Z">
        <w:r w:rsidR="00A35793">
          <w:rPr>
            <w:rFonts w:ascii="Times New Roman" w:hAnsi="Times New Roman" w:cs="Times New Roman"/>
            <w:sz w:val="24"/>
            <w:szCs w:val="24"/>
          </w:rPr>
          <w:t>)</w:t>
        </w:r>
      </w:ins>
      <w:r w:rsidRPr="003947F2">
        <w:rPr>
          <w:rFonts w:ascii="Times New Roman" w:hAnsi="Times New Roman" w:cs="Times New Roman"/>
          <w:sz w:val="24"/>
          <w:szCs w:val="24"/>
        </w:rPr>
        <w:t>,</w:t>
      </w:r>
      <w:r w:rsidR="001B58CF" w:rsidRPr="003947F2">
        <w:rPr>
          <w:rFonts w:ascii="Times New Roman" w:hAnsi="Times New Roman" w:cs="Times New Roman"/>
          <w:sz w:val="24"/>
          <w:szCs w:val="24"/>
        </w:rPr>
        <w:t xml:space="preserve"> </w:t>
      </w:r>
      <w:bookmarkStart w:id="626" w:name="_Hlk177470802"/>
      <w:del w:id="627" w:author="Zalewska Katarzyna" w:date="2024-11-13T09:01:00Z">
        <w:r w:rsidR="001B58CF" w:rsidRPr="003947F2" w:rsidDel="00434295">
          <w:rPr>
            <w:rFonts w:ascii="Times New Roman" w:hAnsi="Times New Roman" w:cs="Times New Roman"/>
            <w:sz w:val="24"/>
            <w:szCs w:val="24"/>
          </w:rPr>
          <w:delText xml:space="preserve">gdzie </w:delText>
        </w:r>
      </w:del>
      <w:del w:id="628" w:author="Zalewska Katarzyna" w:date="2024-11-04T14:18:00Z">
        <w:r w:rsidR="001B58CF" w:rsidRPr="003947F2" w:rsidDel="002F7089">
          <w:rPr>
            <w:rFonts w:ascii="Times New Roman" w:hAnsi="Times New Roman" w:cs="Times New Roman"/>
            <w:sz w:val="24"/>
            <w:szCs w:val="24"/>
          </w:rPr>
          <w:delText xml:space="preserve">aktualna </w:delText>
        </w:r>
      </w:del>
      <w:del w:id="629" w:author="Zalewska Katarzyna" w:date="2024-11-04T14:23:00Z">
        <w:r w:rsidR="001B58CF" w:rsidRPr="003947F2" w:rsidDel="00452AC0">
          <w:rPr>
            <w:rFonts w:ascii="Times New Roman" w:hAnsi="Times New Roman" w:cs="Times New Roman"/>
            <w:sz w:val="24"/>
            <w:szCs w:val="24"/>
          </w:rPr>
          <w:delText>ilość</w:delText>
        </w:r>
      </w:del>
      <w:del w:id="630" w:author="Zalewska Katarzyna" w:date="2024-11-13T09:01:00Z">
        <w:r w:rsidR="001B58CF" w:rsidRPr="003947F2" w:rsidDel="00434295">
          <w:rPr>
            <w:rFonts w:ascii="Times New Roman" w:hAnsi="Times New Roman" w:cs="Times New Roman"/>
            <w:sz w:val="24"/>
            <w:szCs w:val="24"/>
          </w:rPr>
          <w:delText xml:space="preserve"> pni pszczelich potwierdzona jest zaświadczeniem weterynaryjnym wydanym nie wcześniej niż w 2024 r. złożonym wraz z WOPP lub złożon</w:delText>
        </w:r>
        <w:r w:rsidR="0041105A" w:rsidRPr="003947F2" w:rsidDel="00434295">
          <w:rPr>
            <w:rFonts w:ascii="Times New Roman" w:hAnsi="Times New Roman" w:cs="Times New Roman"/>
            <w:sz w:val="24"/>
            <w:szCs w:val="24"/>
          </w:rPr>
          <w:delText>ym</w:delText>
        </w:r>
        <w:r w:rsidR="001B58CF" w:rsidRPr="003947F2" w:rsidDel="00434295">
          <w:rPr>
            <w:rFonts w:ascii="Times New Roman" w:hAnsi="Times New Roman" w:cs="Times New Roman"/>
            <w:sz w:val="24"/>
            <w:szCs w:val="24"/>
          </w:rPr>
          <w:delText xml:space="preserve"> do ARiMR na potrzeby wnioskowania o udzielenie pomocy w ramach pomocy finansowej dla pszczelarzy do przezimowanych rodzin pszczelich (nabór 2024)</w:delText>
        </w:r>
        <w:r w:rsidRPr="003947F2" w:rsidDel="00434295">
          <w:rPr>
            <w:rFonts w:ascii="Times New Roman" w:hAnsi="Times New Roman" w:cs="Times New Roman"/>
            <w:sz w:val="24"/>
            <w:szCs w:val="24"/>
          </w:rPr>
          <w:delText>)</w:delText>
        </w:r>
        <w:bookmarkEnd w:id="626"/>
        <w:r w:rsidRPr="003947F2" w:rsidDel="00434295">
          <w:rPr>
            <w:rFonts w:ascii="Times New Roman" w:hAnsi="Times New Roman" w:cs="Times New Roman"/>
            <w:sz w:val="24"/>
            <w:szCs w:val="24"/>
          </w:rPr>
          <w:delText xml:space="preserve"> </w:delText>
        </w:r>
      </w:del>
      <w:r w:rsidRPr="003947F2">
        <w:rPr>
          <w:rFonts w:ascii="Times New Roman" w:hAnsi="Times New Roman" w:cs="Times New Roman"/>
          <w:sz w:val="24"/>
          <w:szCs w:val="24"/>
        </w:rPr>
        <w:t>– jeżeli pszczelarz posiada co najmniej 150 pni pszczelich</w:t>
      </w:r>
      <w:r w:rsidR="00E830A8" w:rsidRPr="003947F2">
        <w:rPr>
          <w:rFonts w:ascii="Times New Roman" w:hAnsi="Times New Roman" w:cs="Times New Roman"/>
          <w:sz w:val="24"/>
          <w:szCs w:val="24"/>
        </w:rPr>
        <w:t>,</w:t>
      </w:r>
      <w:r w:rsidRPr="003947F2">
        <w:rPr>
          <w:rFonts w:ascii="Times New Roman" w:hAnsi="Times New Roman" w:cs="Times New Roman"/>
          <w:sz w:val="24"/>
          <w:szCs w:val="24"/>
        </w:rPr>
        <w:t xml:space="preserve"> </w:t>
      </w:r>
      <w:r w:rsidR="00206451" w:rsidRPr="003947F2">
        <w:rPr>
          <w:rFonts w:ascii="Times New Roman" w:hAnsi="Times New Roman" w:cs="Times New Roman"/>
          <w:sz w:val="24"/>
          <w:szCs w:val="24"/>
        </w:rPr>
        <w:t xml:space="preserve">jednak </w:t>
      </w:r>
      <w:r w:rsidRPr="003947F2">
        <w:rPr>
          <w:rFonts w:ascii="Times New Roman" w:hAnsi="Times New Roman" w:cs="Times New Roman"/>
          <w:sz w:val="24"/>
          <w:szCs w:val="24"/>
        </w:rPr>
        <w:t xml:space="preserve">nie więcej niż 40 000 zł. </w:t>
      </w:r>
    </w:p>
    <w:p w14:paraId="5FE5195F" w14:textId="43D85473" w:rsidR="00434295" w:rsidRPr="003947F2" w:rsidRDefault="00E34554">
      <w:pPr>
        <w:spacing w:after="0" w:line="240" w:lineRule="auto"/>
        <w:ind w:firstLine="360"/>
        <w:jc w:val="both"/>
        <w:rPr>
          <w:rFonts w:ascii="Times New Roman" w:hAnsi="Times New Roman" w:cs="Times New Roman"/>
          <w:sz w:val="24"/>
          <w:szCs w:val="24"/>
          <w:rPrChange w:id="631" w:author="Zalewska Katarzyna" w:date="2024-11-13T09:15:00Z">
            <w:rPr/>
          </w:rPrChange>
        </w:rPr>
        <w:pPrChange w:id="632" w:author="Zalewska Katarzyna" w:date="2024-11-18T11:03:00Z">
          <w:pPr>
            <w:pStyle w:val="Akapitzlist"/>
            <w:numPr>
              <w:ilvl w:val="1"/>
              <w:numId w:val="49"/>
            </w:numPr>
            <w:spacing w:after="0" w:line="240" w:lineRule="auto"/>
            <w:ind w:hanging="360"/>
            <w:jc w:val="both"/>
          </w:pPr>
        </w:pPrChange>
      </w:pPr>
      <w:ins w:id="633" w:author="Zalewska Katarzyna" w:date="2024-11-18T11:03:00Z">
        <w:r w:rsidRPr="00E34554">
          <w:rPr>
            <w:rFonts w:ascii="Times New Roman" w:hAnsi="Times New Roman" w:cs="Times New Roman"/>
            <w:sz w:val="24"/>
            <w:szCs w:val="24"/>
          </w:rPr>
          <w:t xml:space="preserve">Liczba pni pszczelich zostanie potwierdzona zgodnie z zasadami </w:t>
        </w:r>
      </w:ins>
      <w:ins w:id="634" w:author="Zalewska Katarzyna" w:date="2024-11-28T10:59:00Z">
        <w:r w:rsidR="00E75AC3">
          <w:rPr>
            <w:rFonts w:ascii="Times New Roman" w:hAnsi="Times New Roman" w:cs="Times New Roman"/>
            <w:sz w:val="24"/>
            <w:szCs w:val="24"/>
          </w:rPr>
          <w:t xml:space="preserve">określonymi </w:t>
        </w:r>
      </w:ins>
      <w:ins w:id="635" w:author="Zalewska Katarzyna" w:date="2024-11-27T20:06:00Z">
        <w:r w:rsidR="007A1EF7" w:rsidRPr="00E34554">
          <w:rPr>
            <w:rFonts w:ascii="Times New Roman" w:hAnsi="Times New Roman" w:cs="Times New Roman"/>
            <w:sz w:val="24"/>
            <w:szCs w:val="24"/>
          </w:rPr>
          <w:t xml:space="preserve">w </w:t>
        </w:r>
        <w:r w:rsidR="007A1EF7" w:rsidRPr="00015A19">
          <w:rPr>
            <w:rFonts w:ascii="Times New Roman" w:hAnsi="Times New Roman" w:cs="Times New Roman"/>
            <w:sz w:val="24"/>
            <w:szCs w:val="24"/>
          </w:rPr>
          <w:t xml:space="preserve">§ 3 </w:t>
        </w:r>
        <w:r w:rsidR="007A1EF7">
          <w:rPr>
            <w:rFonts w:ascii="Times New Roman" w:hAnsi="Times New Roman" w:cs="Times New Roman"/>
            <w:sz w:val="24"/>
            <w:szCs w:val="24"/>
          </w:rPr>
          <w:t>część I ust. 21</w:t>
        </w:r>
      </w:ins>
      <w:ins w:id="636" w:author="Korn Małgorzata" w:date="2024-11-27T14:22:00Z">
        <w:del w:id="637" w:author="Zalewska Katarzyna" w:date="2024-11-27T20:06:00Z">
          <w:r w:rsidR="00DA160F" w:rsidDel="007A1EF7">
            <w:rPr>
              <w:rFonts w:ascii="Times New Roman" w:hAnsi="Times New Roman" w:cs="Times New Roman"/>
              <w:sz w:val="24"/>
              <w:szCs w:val="24"/>
            </w:rPr>
            <w:delText xml:space="preserve">część I ust. </w:delText>
          </w:r>
        </w:del>
      </w:ins>
      <w:ins w:id="638" w:author="Zalewska Katarzyna" w:date="2024-11-18T11:03:00Z">
        <w:r w:rsidRPr="00BF6146">
          <w:rPr>
            <w:rFonts w:ascii="Times New Roman" w:hAnsi="Times New Roman" w:cs="Times New Roman"/>
            <w:sz w:val="24"/>
            <w:szCs w:val="24"/>
          </w:rPr>
          <w:t>.</w:t>
        </w:r>
      </w:ins>
    </w:p>
    <w:p w14:paraId="1BDC9C45" w14:textId="6C4568E2" w:rsidR="002F2EFC" w:rsidRPr="003947F2" w:rsidRDefault="002F2EFC" w:rsidP="00D80249">
      <w:pPr>
        <w:pStyle w:val="Akapitzlist"/>
        <w:numPr>
          <w:ilvl w:val="0"/>
          <w:numId w:val="49"/>
        </w:numPr>
        <w:spacing w:after="0"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lastRenderedPageBreak/>
        <w:t xml:space="preserve">Pszczelarz, który jest uprawniony do korzystania ze wsparcia w ramach przedmiotowego rodzaju interwencji w sektorze pszczelarskim, nie może korzystać w ramach PS WPR ze wsparcia w ramach interwencji I.10.1.1 „Inwestycje w gospodarstwach rolnych zwiększające konkurencyjność” (dotacje) oraz interwencji I.10.5 „Rozwój małych gospodarstw”, w zakresie </w:t>
      </w:r>
      <w:r w:rsidRPr="003947F2">
        <w:rPr>
          <w:rFonts w:ascii="Times New Roman" w:eastAsia="Times New Roman" w:hAnsi="Times New Roman" w:cs="Times New Roman"/>
          <w:noProof/>
          <w:sz w:val="24"/>
          <w:szCs w:val="24"/>
        </w:rPr>
        <w:t>sprz</w:t>
      </w:r>
      <w:r w:rsidR="00597A08" w:rsidRPr="003947F2">
        <w:rPr>
          <w:rFonts w:ascii="Times New Roman" w:eastAsia="Times New Roman" w:hAnsi="Times New Roman" w:cs="Times New Roman"/>
          <w:noProof/>
          <w:sz w:val="24"/>
          <w:szCs w:val="24"/>
        </w:rPr>
        <w:t>ę</w:t>
      </w:r>
      <w:r w:rsidRPr="003947F2">
        <w:rPr>
          <w:rFonts w:ascii="Times New Roman" w:eastAsia="Times New Roman" w:hAnsi="Times New Roman" w:cs="Times New Roman"/>
          <w:noProof/>
          <w:sz w:val="24"/>
          <w:szCs w:val="24"/>
        </w:rPr>
        <w:t>tu, maszyn i urządzeń wykorzystywanych na potrzeby prowadzenia gospodarki wędrownej</w:t>
      </w:r>
      <w:r w:rsidRPr="003947F2">
        <w:rPr>
          <w:rFonts w:ascii="Times New Roman" w:hAnsi="Times New Roman" w:cs="Times New Roman"/>
          <w:sz w:val="24"/>
          <w:szCs w:val="24"/>
        </w:rPr>
        <w:t>, wspieranych w ramach niniejszych interwencji.</w:t>
      </w:r>
    </w:p>
    <w:p w14:paraId="7963CAFF" w14:textId="7B876C72" w:rsidR="002F2EFC" w:rsidRPr="003947F2" w:rsidRDefault="002F2EFC" w:rsidP="00D80249">
      <w:pPr>
        <w:pStyle w:val="Akapitzlist"/>
        <w:numPr>
          <w:ilvl w:val="0"/>
          <w:numId w:val="49"/>
        </w:numPr>
        <w:spacing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t xml:space="preserve">Dokumenty poświadczające dokonanie zakupu sprzętu (faktury/rachunki) muszą być wystawione </w:t>
      </w:r>
      <w:r w:rsidR="005F12AC" w:rsidRPr="003947F2">
        <w:rPr>
          <w:rFonts w:ascii="Times New Roman" w:hAnsi="Times New Roman" w:cs="Times New Roman"/>
          <w:sz w:val="24"/>
          <w:szCs w:val="24"/>
        </w:rPr>
        <w:t xml:space="preserve">na </w:t>
      </w:r>
      <w:r w:rsidR="00206451" w:rsidRPr="003947F2">
        <w:rPr>
          <w:rFonts w:ascii="Times New Roman" w:hAnsi="Times New Roman" w:cs="Times New Roman"/>
          <w:sz w:val="24"/>
          <w:szCs w:val="24"/>
        </w:rPr>
        <w:t>pszczelarza</w:t>
      </w:r>
      <w:r w:rsidR="005F12AC" w:rsidRPr="003947F2">
        <w:rPr>
          <w:rFonts w:ascii="Times New Roman" w:hAnsi="Times New Roman" w:cs="Times New Roman"/>
          <w:sz w:val="24"/>
          <w:szCs w:val="24"/>
        </w:rPr>
        <w:t>, który poniósł koszt</w:t>
      </w:r>
      <w:r w:rsidR="00206451" w:rsidRPr="003947F2">
        <w:rPr>
          <w:rFonts w:ascii="Times New Roman" w:hAnsi="Times New Roman" w:cs="Times New Roman"/>
          <w:sz w:val="24"/>
          <w:szCs w:val="24"/>
        </w:rPr>
        <w:t>.</w:t>
      </w:r>
    </w:p>
    <w:p w14:paraId="046F80DE" w14:textId="77777777" w:rsidR="002F2EFC" w:rsidRPr="003947F2" w:rsidRDefault="002F2EFC"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639" w:name="_Toc149825847"/>
      <w:bookmarkStart w:id="640" w:name="_Toc183631126"/>
      <w:r w:rsidRPr="003947F2">
        <w:rPr>
          <w:rFonts w:ascii="Times New Roman" w:eastAsia="Times New Roman" w:hAnsi="Times New Roman" w:cs="Times New Roman"/>
          <w:b/>
          <w:bCs/>
          <w:color w:val="auto"/>
          <w:sz w:val="24"/>
          <w:szCs w:val="24"/>
        </w:rPr>
        <w:t>I.6.5. „Interwencja w sektorze pszczelarskim - pomoc na odbudowę i poprawę wartości użytkowej pszczół”</w:t>
      </w:r>
      <w:bookmarkEnd w:id="611"/>
      <w:bookmarkEnd w:id="639"/>
      <w:bookmarkEnd w:id="640"/>
      <w:r w:rsidRPr="003947F2">
        <w:rPr>
          <w:rFonts w:ascii="Times New Roman" w:eastAsia="Times New Roman" w:hAnsi="Times New Roman" w:cs="Times New Roman"/>
          <w:b/>
          <w:bCs/>
          <w:color w:val="auto"/>
          <w:sz w:val="24"/>
          <w:szCs w:val="24"/>
        </w:rPr>
        <w:t xml:space="preserve"> </w:t>
      </w:r>
    </w:p>
    <w:p w14:paraId="44AF6B3D" w14:textId="77777777" w:rsidR="002F2EFC" w:rsidRPr="003947F2" w:rsidRDefault="002F2EFC" w:rsidP="00D80249">
      <w:pPr>
        <w:pStyle w:val="Akapitzlist"/>
        <w:numPr>
          <w:ilvl w:val="0"/>
          <w:numId w:val="39"/>
        </w:numPr>
        <w:spacing w:line="240" w:lineRule="auto"/>
        <w:jc w:val="both"/>
        <w:rPr>
          <w:rFonts w:ascii="Times New Roman" w:hAnsi="Times New Roman" w:cs="Times New Roman"/>
          <w:bCs/>
          <w:sz w:val="24"/>
          <w:szCs w:val="24"/>
        </w:rPr>
      </w:pPr>
      <w:r w:rsidRPr="003947F2">
        <w:rPr>
          <w:rFonts w:ascii="Times New Roman" w:hAnsi="Times New Roman" w:cs="Times New Roman"/>
          <w:bCs/>
          <w:sz w:val="24"/>
          <w:szCs w:val="24"/>
        </w:rPr>
        <w:t>O pomoc może ubiegać się p</w:t>
      </w:r>
      <w:r w:rsidRPr="003947F2">
        <w:rPr>
          <w:rFonts w:ascii="Times New Roman" w:hAnsi="Times New Roman" w:cs="Times New Roman"/>
          <w:sz w:val="24"/>
          <w:szCs w:val="24"/>
        </w:rPr>
        <w:t>szczelarz, za pośrednictwem organizacji pszczelarskich działających w formie:</w:t>
      </w:r>
    </w:p>
    <w:p w14:paraId="18B1CB8B" w14:textId="77777777" w:rsidR="002F2EFC" w:rsidRPr="003947F2" w:rsidRDefault="002F2EFC" w:rsidP="00FD6B39">
      <w:pPr>
        <w:pStyle w:val="Akapitzlist"/>
        <w:numPr>
          <w:ilvl w:val="0"/>
          <w:numId w:val="29"/>
        </w:numPr>
        <w:spacing w:after="0" w:line="240" w:lineRule="auto"/>
        <w:ind w:left="1559" w:hanging="425"/>
        <w:jc w:val="both"/>
        <w:rPr>
          <w:rFonts w:ascii="Times New Roman" w:hAnsi="Times New Roman" w:cs="Times New Roman"/>
          <w:bCs/>
          <w:sz w:val="24"/>
          <w:szCs w:val="24"/>
        </w:rPr>
      </w:pPr>
      <w:r w:rsidRPr="003947F2">
        <w:rPr>
          <w:rFonts w:ascii="Times New Roman" w:hAnsi="Times New Roman" w:cs="Times New Roman"/>
          <w:sz w:val="24"/>
          <w:szCs w:val="24"/>
        </w:rPr>
        <w:t>związków pszczelarskich;</w:t>
      </w:r>
    </w:p>
    <w:p w14:paraId="77DA58CD" w14:textId="77777777" w:rsidR="002F2EFC" w:rsidRPr="003947F2" w:rsidRDefault="002F2EFC" w:rsidP="00FD6B39">
      <w:pPr>
        <w:pStyle w:val="Akapitzlist"/>
        <w:numPr>
          <w:ilvl w:val="0"/>
          <w:numId w:val="29"/>
        </w:numPr>
        <w:spacing w:after="0" w:line="240" w:lineRule="auto"/>
        <w:ind w:left="1559" w:hanging="425"/>
        <w:jc w:val="both"/>
        <w:rPr>
          <w:rFonts w:ascii="Times New Roman" w:hAnsi="Times New Roman" w:cs="Times New Roman"/>
          <w:bCs/>
          <w:sz w:val="24"/>
          <w:szCs w:val="24"/>
        </w:rPr>
      </w:pPr>
      <w:r w:rsidRPr="003947F2">
        <w:rPr>
          <w:rFonts w:ascii="Times New Roman" w:hAnsi="Times New Roman" w:cs="Times New Roman"/>
          <w:sz w:val="24"/>
          <w:szCs w:val="24"/>
        </w:rPr>
        <w:t>stowarzyszeń pszczelarzy;</w:t>
      </w:r>
    </w:p>
    <w:p w14:paraId="0E8DB15A" w14:textId="77777777" w:rsidR="002F2EFC" w:rsidRPr="003947F2" w:rsidRDefault="002F2EFC" w:rsidP="00FD6B39">
      <w:pPr>
        <w:pStyle w:val="Akapitzlist"/>
        <w:numPr>
          <w:ilvl w:val="0"/>
          <w:numId w:val="29"/>
        </w:numPr>
        <w:spacing w:after="0" w:line="240" w:lineRule="auto"/>
        <w:ind w:left="1559" w:hanging="425"/>
        <w:jc w:val="both"/>
        <w:rPr>
          <w:rFonts w:ascii="Times New Roman" w:hAnsi="Times New Roman" w:cs="Times New Roman"/>
          <w:bCs/>
          <w:sz w:val="24"/>
          <w:szCs w:val="24"/>
        </w:rPr>
      </w:pPr>
      <w:r w:rsidRPr="003947F2">
        <w:rPr>
          <w:rFonts w:ascii="Times New Roman" w:hAnsi="Times New Roman" w:cs="Times New Roman"/>
          <w:sz w:val="24"/>
          <w:szCs w:val="24"/>
        </w:rPr>
        <w:t>zrzeszeń pszczelarzy;</w:t>
      </w:r>
    </w:p>
    <w:p w14:paraId="6CD98D5A" w14:textId="77777777" w:rsidR="002F2EFC" w:rsidRPr="003947F2" w:rsidRDefault="002F2EFC" w:rsidP="00FD6B39">
      <w:pPr>
        <w:pStyle w:val="Akapitzlist"/>
        <w:numPr>
          <w:ilvl w:val="0"/>
          <w:numId w:val="29"/>
        </w:numPr>
        <w:spacing w:after="0" w:line="240" w:lineRule="auto"/>
        <w:ind w:left="1559" w:hanging="425"/>
        <w:jc w:val="both"/>
        <w:rPr>
          <w:rFonts w:ascii="Times New Roman" w:hAnsi="Times New Roman" w:cs="Times New Roman"/>
          <w:bCs/>
          <w:sz w:val="24"/>
          <w:szCs w:val="24"/>
        </w:rPr>
      </w:pPr>
      <w:r w:rsidRPr="003947F2">
        <w:rPr>
          <w:rFonts w:ascii="Times New Roman" w:hAnsi="Times New Roman" w:cs="Times New Roman"/>
          <w:sz w:val="24"/>
          <w:szCs w:val="24"/>
        </w:rPr>
        <w:t>spółdzielni pszczelarskich;</w:t>
      </w:r>
    </w:p>
    <w:p w14:paraId="7110B6B8" w14:textId="77777777" w:rsidR="002F2EFC" w:rsidRPr="003947F2" w:rsidRDefault="002F2EFC" w:rsidP="00FD6B39">
      <w:pPr>
        <w:pStyle w:val="Akapitzlist"/>
        <w:numPr>
          <w:ilvl w:val="0"/>
          <w:numId w:val="29"/>
        </w:numPr>
        <w:spacing w:after="0" w:line="240" w:lineRule="auto"/>
        <w:ind w:left="1559" w:hanging="425"/>
        <w:jc w:val="both"/>
        <w:rPr>
          <w:rFonts w:ascii="Times New Roman" w:hAnsi="Times New Roman" w:cs="Times New Roman"/>
          <w:bCs/>
          <w:sz w:val="24"/>
          <w:szCs w:val="24"/>
        </w:rPr>
      </w:pPr>
      <w:r w:rsidRPr="003947F2">
        <w:rPr>
          <w:rFonts w:ascii="Times New Roman" w:hAnsi="Times New Roman" w:cs="Times New Roman"/>
          <w:sz w:val="24"/>
          <w:szCs w:val="24"/>
        </w:rPr>
        <w:t>grup producentów rolnych – w zakresie działalności pszczelarskiej.</w:t>
      </w:r>
    </w:p>
    <w:p w14:paraId="293EA8F5" w14:textId="77777777" w:rsidR="002F2EFC" w:rsidRPr="003947F2" w:rsidRDefault="002F2EFC" w:rsidP="00D80249">
      <w:pPr>
        <w:pStyle w:val="Akapitzlist"/>
        <w:numPr>
          <w:ilvl w:val="0"/>
          <w:numId w:val="39"/>
        </w:numPr>
        <w:spacing w:after="0" w:line="240" w:lineRule="auto"/>
        <w:jc w:val="both"/>
        <w:rPr>
          <w:rFonts w:ascii="Times New Roman" w:eastAsiaTheme="minorEastAsia" w:hAnsi="Times New Roman" w:cs="Times New Roman"/>
          <w:sz w:val="24"/>
          <w:szCs w:val="24"/>
        </w:rPr>
      </w:pPr>
      <w:r w:rsidRPr="003947F2">
        <w:rPr>
          <w:rFonts w:ascii="Times New Roman" w:hAnsi="Times New Roman" w:cs="Times New Roman"/>
          <w:bCs/>
          <w:sz w:val="24"/>
          <w:szCs w:val="24"/>
        </w:rPr>
        <w:t>Na potrzeby udziału w interwencji I.6.5, pszczelarz, który ubiega się o pomoc, tj. który objęty jest wnioskiem o przyznaje pomocy składanym przez organizację pszczelarską musi:</w:t>
      </w:r>
    </w:p>
    <w:p w14:paraId="63E47912" w14:textId="77777777" w:rsidR="002F2EFC" w:rsidRPr="003947F2" w:rsidRDefault="002F2EFC" w:rsidP="00D80249">
      <w:pPr>
        <w:pStyle w:val="Akapitzlist"/>
        <w:numPr>
          <w:ilvl w:val="1"/>
          <w:numId w:val="63"/>
        </w:numPr>
        <w:spacing w:after="0" w:line="240" w:lineRule="auto"/>
        <w:jc w:val="both"/>
        <w:rPr>
          <w:rFonts w:ascii="Times New Roman" w:eastAsiaTheme="minorEastAsia" w:hAnsi="Times New Roman" w:cs="Times New Roman"/>
          <w:sz w:val="24"/>
          <w:szCs w:val="24"/>
        </w:rPr>
      </w:pPr>
      <w:r w:rsidRPr="003947F2">
        <w:rPr>
          <w:rFonts w:ascii="Times New Roman" w:hAnsi="Times New Roman" w:cs="Times New Roman"/>
          <w:bCs/>
          <w:sz w:val="24"/>
          <w:szCs w:val="24"/>
        </w:rPr>
        <w:t>prowadzić działalność nadzorowaną w zakresie utrzymywania pszczół (Apis mellifera) i być wpisanym do rejestru, o którym mowa w art. 11 ust.1 ustawy zakaźnej oraz</w:t>
      </w:r>
    </w:p>
    <w:p w14:paraId="4F059EF9" w14:textId="77777777" w:rsidR="002F2EFC" w:rsidRPr="003947F2" w:rsidRDefault="002F2EFC" w:rsidP="00D80249">
      <w:pPr>
        <w:pStyle w:val="Akapitzlist"/>
        <w:numPr>
          <w:ilvl w:val="1"/>
          <w:numId w:val="63"/>
        </w:numPr>
        <w:spacing w:after="0" w:line="240" w:lineRule="auto"/>
        <w:jc w:val="both"/>
        <w:rPr>
          <w:rFonts w:ascii="Times New Roman" w:eastAsiaTheme="minorEastAsia" w:hAnsi="Times New Roman" w:cs="Times New Roman"/>
          <w:sz w:val="24"/>
          <w:szCs w:val="24"/>
        </w:rPr>
      </w:pPr>
      <w:r w:rsidRPr="003947F2">
        <w:rPr>
          <w:rFonts w:ascii="Times New Roman" w:eastAsia="Times New Roman" w:hAnsi="Times New Roman" w:cs="Times New Roman"/>
          <w:noProof/>
          <w:sz w:val="24"/>
          <w:szCs w:val="24"/>
        </w:rPr>
        <w:t xml:space="preserve">umieszczć na rynku produkty pszczele, zgodnie z obowiązującymi przepisami prawa (na przykład w ramach sprzedaży bezpośredniej czy rolniczego handlu detalicznego), </w:t>
      </w:r>
      <w:r w:rsidRPr="003947F2">
        <w:rPr>
          <w:rFonts w:ascii="Times New Roman" w:eastAsia="Times New Roman" w:hAnsi="Times New Roman" w:cs="Times New Roman"/>
          <w:noProof/>
          <w:sz w:val="24"/>
          <w:szCs w:val="24"/>
        </w:rPr>
        <w:br/>
        <w:t>z tym że warunek ten dotyczy pszczelarzy posiadających więcej niż 10 pni pszczelich.</w:t>
      </w:r>
    </w:p>
    <w:p w14:paraId="25B0A4D4" w14:textId="461C9426" w:rsidR="002F2EFC" w:rsidRPr="003947F2" w:rsidRDefault="002F2EFC" w:rsidP="00D80249">
      <w:pPr>
        <w:pStyle w:val="Akapitzlist"/>
        <w:numPr>
          <w:ilvl w:val="0"/>
          <w:numId w:val="39"/>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Do </w:t>
      </w:r>
      <w:r w:rsidRPr="003947F2">
        <w:rPr>
          <w:rFonts w:ascii="Times New Roman" w:eastAsiaTheme="minorEastAsia" w:hAnsi="Times New Roman" w:cs="Times New Roman"/>
          <w:sz w:val="24"/>
          <w:szCs w:val="24"/>
        </w:rPr>
        <w:t>kosztów</w:t>
      </w:r>
      <w:r w:rsidRPr="003947F2">
        <w:rPr>
          <w:rFonts w:ascii="Times New Roman" w:hAnsi="Times New Roman" w:cs="Times New Roman"/>
          <w:sz w:val="24"/>
          <w:szCs w:val="24"/>
        </w:rPr>
        <w:t xml:space="preserve"> kwalifikowalnych operacji zalicza się koszty </w:t>
      </w:r>
      <w:r w:rsidR="006F2BFB" w:rsidRPr="003947F2">
        <w:rPr>
          <w:rFonts w:ascii="Times New Roman" w:hAnsi="Times New Roman" w:cs="Times New Roman"/>
          <w:sz w:val="24"/>
          <w:szCs w:val="24"/>
        </w:rPr>
        <w:t xml:space="preserve">netto </w:t>
      </w:r>
      <w:r w:rsidRPr="003947F2">
        <w:rPr>
          <w:rFonts w:ascii="Times New Roman" w:hAnsi="Times New Roman" w:cs="Times New Roman"/>
          <w:sz w:val="24"/>
          <w:szCs w:val="24"/>
        </w:rPr>
        <w:t>zakupu:</w:t>
      </w:r>
    </w:p>
    <w:p w14:paraId="04B021DA" w14:textId="77777777" w:rsidR="002F2EFC" w:rsidRPr="003947F2" w:rsidRDefault="002F2EFC" w:rsidP="00D80249">
      <w:pPr>
        <w:pStyle w:val="Akapitzlist"/>
        <w:numPr>
          <w:ilvl w:val="0"/>
          <w:numId w:val="40"/>
        </w:numPr>
        <w:spacing w:before="80" w:after="80" w:line="240" w:lineRule="auto"/>
        <w:jc w:val="both"/>
        <w:rPr>
          <w:rFonts w:ascii="Times New Roman" w:hAnsi="Times New Roman" w:cs="Times New Roman"/>
          <w:sz w:val="24"/>
          <w:szCs w:val="24"/>
        </w:rPr>
      </w:pPr>
      <w:r w:rsidRPr="003947F2">
        <w:rPr>
          <w:rFonts w:ascii="Times New Roman" w:eastAsia="Times New Roman" w:hAnsi="Times New Roman" w:cs="Times New Roman"/>
          <w:noProof/>
          <w:sz w:val="24"/>
          <w:szCs w:val="24"/>
        </w:rPr>
        <w:t xml:space="preserve">matek pszczelich pochodzących z linii hodowlanych, dla których prowadzone są księgi </w:t>
      </w:r>
      <w:r w:rsidRPr="003947F2">
        <w:rPr>
          <w:rFonts w:ascii="Times New Roman" w:eastAsia="Times New Roman" w:hAnsi="Times New Roman" w:cs="Times New Roman"/>
          <w:noProof/>
          <w:sz w:val="24"/>
          <w:szCs w:val="24"/>
        </w:rPr>
        <w:br/>
        <w:t>lub rejestry, z pasiek hodowlanych, w których prowadzona jest ocena przez podmiot upoważniony przez ministra właściwego do spraw rolnictwa,</w:t>
      </w:r>
    </w:p>
    <w:p w14:paraId="740F4A96" w14:textId="7BAF2C17" w:rsidR="002F2EFC" w:rsidRPr="003947F2" w:rsidRDefault="002F2EFC" w:rsidP="00D80249">
      <w:pPr>
        <w:pStyle w:val="Akapitzlist"/>
        <w:numPr>
          <w:ilvl w:val="0"/>
          <w:numId w:val="40"/>
        </w:numPr>
        <w:spacing w:before="80" w:after="80" w:line="240" w:lineRule="auto"/>
        <w:jc w:val="both"/>
        <w:rPr>
          <w:rFonts w:ascii="Times New Roman" w:hAnsi="Times New Roman" w:cs="Times New Roman"/>
          <w:sz w:val="24"/>
          <w:szCs w:val="24"/>
        </w:rPr>
      </w:pPr>
      <w:r w:rsidRPr="003947F2">
        <w:rPr>
          <w:rFonts w:ascii="Times New Roman" w:eastAsia="Times New Roman" w:hAnsi="Times New Roman" w:cs="Times New Roman"/>
          <w:noProof/>
          <w:sz w:val="24"/>
          <w:szCs w:val="24"/>
        </w:rPr>
        <w:t xml:space="preserve">odkładów lub pakietów pszczelich z matkami pszczelimi pochodzącymi z linii hodowlanych, dla których prowadzone są księgi i rejestry, z pasiek hodowlanych, </w:t>
      </w:r>
      <w:r w:rsidR="0034088A" w:rsidRPr="003947F2">
        <w:rPr>
          <w:rFonts w:ascii="Times New Roman" w:eastAsia="Times New Roman" w:hAnsi="Times New Roman" w:cs="Times New Roman"/>
          <w:noProof/>
          <w:sz w:val="24"/>
          <w:szCs w:val="24"/>
        </w:rPr>
        <w:br/>
      </w:r>
      <w:r w:rsidRPr="003947F2">
        <w:rPr>
          <w:rFonts w:ascii="Times New Roman" w:eastAsia="Times New Roman" w:hAnsi="Times New Roman" w:cs="Times New Roman"/>
          <w:noProof/>
          <w:sz w:val="24"/>
          <w:szCs w:val="24"/>
        </w:rPr>
        <w:t>w których prowadzona jest ocena przez podmiot upoważniony przez ministra właściwego do spraw rolnictwa,</w:t>
      </w:r>
    </w:p>
    <w:p w14:paraId="09AD44A5" w14:textId="1193C559" w:rsidR="002F2EFC" w:rsidRPr="003947F2" w:rsidRDefault="002F2EFC" w:rsidP="00D80249">
      <w:pPr>
        <w:pStyle w:val="Akapitzlist"/>
        <w:numPr>
          <w:ilvl w:val="0"/>
          <w:numId w:val="40"/>
        </w:numPr>
        <w:spacing w:before="80" w:after="80" w:line="240" w:lineRule="auto"/>
        <w:jc w:val="both"/>
        <w:rPr>
          <w:rFonts w:ascii="Times New Roman" w:hAnsi="Times New Roman" w:cs="Times New Roman"/>
          <w:sz w:val="24"/>
          <w:szCs w:val="24"/>
        </w:rPr>
      </w:pPr>
      <w:r w:rsidRPr="003947F2">
        <w:rPr>
          <w:rFonts w:ascii="Times New Roman" w:eastAsia="Times New Roman" w:hAnsi="Times New Roman" w:cs="Times New Roman"/>
          <w:noProof/>
          <w:sz w:val="24"/>
          <w:szCs w:val="24"/>
        </w:rPr>
        <w:t xml:space="preserve">odkładów lub pakietów pszczelich, od producentów którzy uzyskali rekomendację </w:t>
      </w:r>
      <w:del w:id="641" w:author="Zalewska Katarzyna" w:date="2024-11-25T11:45:00Z">
        <w:r w:rsidRPr="003947F2" w:rsidDel="007B52BB">
          <w:rPr>
            <w:rFonts w:ascii="Times New Roman" w:eastAsia="Times New Roman" w:hAnsi="Times New Roman" w:cs="Times New Roman"/>
            <w:noProof/>
            <w:sz w:val="24"/>
            <w:szCs w:val="24"/>
          </w:rPr>
          <w:delText>związków lub zrzeszeń pszczelarzy</w:delText>
        </w:r>
      </w:del>
      <w:ins w:id="642" w:author="Zalewska Katarzyna" w:date="2024-11-25T11:45:00Z">
        <w:r w:rsidR="007B52BB">
          <w:rPr>
            <w:rFonts w:ascii="Times New Roman" w:eastAsia="Times New Roman" w:hAnsi="Times New Roman" w:cs="Times New Roman"/>
            <w:noProof/>
            <w:sz w:val="24"/>
            <w:szCs w:val="24"/>
          </w:rPr>
          <w:t>organizacji pszczelarskich</w:t>
        </w:r>
      </w:ins>
      <w:r w:rsidRPr="003947F2">
        <w:rPr>
          <w:rFonts w:ascii="Times New Roman" w:eastAsia="Times New Roman" w:hAnsi="Times New Roman" w:cs="Times New Roman"/>
          <w:noProof/>
          <w:sz w:val="24"/>
          <w:szCs w:val="24"/>
        </w:rPr>
        <w:t>, gwarantujących między innymi, że matki pszczele w pakietach i odkładach pszczelich pochodzą z linii hodowlanych, dla których prowadzone są księgi lub rejestry.</w:t>
      </w:r>
    </w:p>
    <w:p w14:paraId="572F3400" w14:textId="4EA0B9A6" w:rsidR="002F2EFC" w:rsidRPr="003947F2" w:rsidRDefault="002F2EFC" w:rsidP="00D80249">
      <w:pPr>
        <w:pStyle w:val="Akapitzlist"/>
        <w:numPr>
          <w:ilvl w:val="0"/>
          <w:numId w:val="39"/>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Do kosztów niekwalifikowalnych operacji zalicza się koszt</w:t>
      </w:r>
      <w:r w:rsidR="006F2BFB" w:rsidRPr="003947F2">
        <w:rPr>
          <w:rFonts w:ascii="Times New Roman" w:hAnsi="Times New Roman" w:cs="Times New Roman"/>
          <w:sz w:val="24"/>
          <w:szCs w:val="24"/>
        </w:rPr>
        <w:t xml:space="preserve"> netto</w:t>
      </w:r>
      <w:r w:rsidRPr="003947F2">
        <w:rPr>
          <w:rFonts w:ascii="Times New Roman" w:hAnsi="Times New Roman" w:cs="Times New Roman"/>
          <w:sz w:val="24"/>
          <w:szCs w:val="24"/>
        </w:rPr>
        <w:t xml:space="preserve"> zakupu pszczół od producenta matek, pakietów lub odkładów pszczelich, który nie przedłoży w ARiMR prawidłowego zaświadczenia o zdrowotności pni pszczelich. </w:t>
      </w:r>
    </w:p>
    <w:p w14:paraId="48EAB778" w14:textId="77777777" w:rsidR="002F2EFC" w:rsidRPr="003947F2" w:rsidRDefault="002F2EFC" w:rsidP="00D80249">
      <w:pPr>
        <w:pStyle w:val="Akapitzlist"/>
        <w:numPr>
          <w:ilvl w:val="0"/>
          <w:numId w:val="39"/>
        </w:numPr>
        <w:spacing w:after="0" w:line="240" w:lineRule="auto"/>
        <w:jc w:val="both"/>
        <w:rPr>
          <w:rFonts w:ascii="Times New Roman" w:eastAsiaTheme="minorEastAsia" w:hAnsi="Times New Roman" w:cs="Times New Roman"/>
          <w:sz w:val="24"/>
          <w:szCs w:val="24"/>
        </w:rPr>
      </w:pPr>
      <w:r w:rsidRPr="003947F2">
        <w:rPr>
          <w:rFonts w:ascii="Times New Roman" w:hAnsi="Times New Roman" w:cs="Times New Roman"/>
          <w:sz w:val="24"/>
          <w:szCs w:val="24"/>
        </w:rPr>
        <w:t>Pomoc jest przyznawana w formie refundacji do 70</w:t>
      </w:r>
      <w:r w:rsidRPr="003947F2">
        <w:rPr>
          <w:rFonts w:ascii="Times New Roman" w:eastAsia="Times New Roman" w:hAnsi="Times New Roman" w:cs="Times New Roman"/>
          <w:noProof/>
          <w:sz w:val="24"/>
          <w:szCs w:val="24"/>
        </w:rPr>
        <w:t xml:space="preserve">% kosztów netto zakupu pszczół, </w:t>
      </w:r>
      <w:r w:rsidRPr="003947F2">
        <w:rPr>
          <w:rFonts w:ascii="Times New Roman" w:eastAsia="Times New Roman" w:hAnsi="Times New Roman" w:cs="Times New Roman"/>
          <w:noProof/>
          <w:sz w:val="24"/>
          <w:szCs w:val="24"/>
        </w:rPr>
        <w:br/>
        <w:t xml:space="preserve">z pasiek: </w:t>
      </w:r>
    </w:p>
    <w:p w14:paraId="6F8D5DC4" w14:textId="7EE2EDE3" w:rsidR="002F2EFC" w:rsidRPr="003947F2" w:rsidRDefault="002F2EFC" w:rsidP="00D80249">
      <w:pPr>
        <w:pStyle w:val="Akapitzlist"/>
        <w:numPr>
          <w:ilvl w:val="0"/>
          <w:numId w:val="64"/>
        </w:numPr>
        <w:spacing w:before="80" w:after="80" w:line="240" w:lineRule="auto"/>
        <w:jc w:val="both"/>
        <w:rPr>
          <w:rFonts w:ascii="Times New Roman" w:eastAsia="Times New Roman" w:hAnsi="Times New Roman" w:cs="Times New Roman"/>
          <w:noProof/>
          <w:sz w:val="24"/>
          <w:szCs w:val="24"/>
        </w:rPr>
      </w:pPr>
      <w:r w:rsidRPr="003947F2">
        <w:rPr>
          <w:rFonts w:ascii="Times New Roman" w:eastAsia="Times New Roman" w:hAnsi="Times New Roman" w:cs="Times New Roman"/>
          <w:noProof/>
          <w:sz w:val="24"/>
          <w:szCs w:val="24"/>
        </w:rPr>
        <w:t xml:space="preserve">które przed rozpoczęciem sprzedaży pszczół w </w:t>
      </w:r>
      <w:r w:rsidR="00834454" w:rsidRPr="003947F2">
        <w:rPr>
          <w:rFonts w:ascii="Times New Roman" w:eastAsia="Times New Roman" w:hAnsi="Times New Roman" w:cs="Times New Roman"/>
          <w:noProof/>
          <w:sz w:val="24"/>
          <w:szCs w:val="24"/>
        </w:rPr>
        <w:t>ramach danego naboru</w:t>
      </w:r>
      <w:r w:rsidRPr="003947F2">
        <w:rPr>
          <w:rFonts w:ascii="Times New Roman" w:eastAsia="Times New Roman" w:hAnsi="Times New Roman" w:cs="Times New Roman"/>
          <w:noProof/>
          <w:sz w:val="24"/>
          <w:szCs w:val="24"/>
        </w:rPr>
        <w:t xml:space="preserve"> przedstawią w ARiMR </w:t>
      </w:r>
      <w:r w:rsidR="00C55533" w:rsidRPr="003947F2">
        <w:rPr>
          <w:rFonts w:ascii="Times New Roman" w:eastAsia="Times New Roman" w:hAnsi="Times New Roman" w:cs="Times New Roman"/>
          <w:noProof/>
          <w:sz w:val="24"/>
          <w:szCs w:val="24"/>
        </w:rPr>
        <w:t xml:space="preserve">aktualne </w:t>
      </w:r>
      <w:r w:rsidRPr="003947F2">
        <w:rPr>
          <w:rFonts w:ascii="Times New Roman" w:eastAsia="Times New Roman" w:hAnsi="Times New Roman" w:cs="Times New Roman"/>
          <w:noProof/>
          <w:sz w:val="24"/>
          <w:szCs w:val="24"/>
        </w:rPr>
        <w:t xml:space="preserve">zaświadczenie weterynaryjne o zdrowotności </w:t>
      </w:r>
      <w:del w:id="643" w:author="Zalewska Katarzyna" w:date="2024-11-12T07:36:00Z">
        <w:r w:rsidRPr="003947F2" w:rsidDel="00B00C5B">
          <w:rPr>
            <w:rFonts w:ascii="Times New Roman" w:eastAsia="Times New Roman" w:hAnsi="Times New Roman" w:cs="Times New Roman"/>
            <w:noProof/>
            <w:sz w:val="24"/>
            <w:szCs w:val="24"/>
          </w:rPr>
          <w:delText xml:space="preserve">rodzin </w:delText>
        </w:r>
      </w:del>
      <w:ins w:id="644" w:author="Zalewska Katarzyna" w:date="2024-11-12T07:36:00Z">
        <w:r w:rsidR="00B00C5B" w:rsidRPr="003947F2">
          <w:rPr>
            <w:rFonts w:ascii="Times New Roman" w:eastAsia="Times New Roman" w:hAnsi="Times New Roman" w:cs="Times New Roman"/>
            <w:noProof/>
            <w:sz w:val="24"/>
            <w:szCs w:val="24"/>
          </w:rPr>
          <w:t xml:space="preserve">pni </w:t>
        </w:r>
      </w:ins>
      <w:r w:rsidRPr="003947F2">
        <w:rPr>
          <w:rFonts w:ascii="Times New Roman" w:eastAsia="Times New Roman" w:hAnsi="Times New Roman" w:cs="Times New Roman"/>
          <w:noProof/>
          <w:sz w:val="24"/>
          <w:szCs w:val="24"/>
        </w:rPr>
        <w:t>pszczelich, wystawione przez lekarza weterynarii wolnej praktyki, a zainteresowanym pszczelarzom, kopię takiego zaświadczenia,</w:t>
      </w:r>
    </w:p>
    <w:p w14:paraId="1D532CFA" w14:textId="77777777" w:rsidR="002F2EFC" w:rsidRPr="003947F2" w:rsidRDefault="002F2EFC" w:rsidP="00D80249">
      <w:pPr>
        <w:pStyle w:val="Akapitzlist"/>
        <w:numPr>
          <w:ilvl w:val="0"/>
          <w:numId w:val="64"/>
        </w:numPr>
        <w:spacing w:before="80" w:after="80" w:line="240" w:lineRule="auto"/>
        <w:jc w:val="both"/>
        <w:rPr>
          <w:rFonts w:ascii="Times New Roman" w:eastAsia="Times New Roman" w:hAnsi="Times New Roman" w:cs="Times New Roman"/>
          <w:noProof/>
          <w:sz w:val="24"/>
          <w:szCs w:val="24"/>
        </w:rPr>
      </w:pPr>
      <w:r w:rsidRPr="003947F2">
        <w:rPr>
          <w:rFonts w:ascii="Times New Roman" w:eastAsia="Times New Roman" w:hAnsi="Times New Roman" w:cs="Times New Roman"/>
          <w:noProof/>
          <w:sz w:val="24"/>
          <w:szCs w:val="24"/>
        </w:rPr>
        <w:lastRenderedPageBreak/>
        <w:t xml:space="preserve">w których nie stwierdzono objawów klinicznych chorób pszczół, w szczególności warrozy, nosemozy, zgnilca amerykańskiego i europejskiego, chorób wirusowych oraz grzybicy wapiennej, </w:t>
      </w:r>
    </w:p>
    <w:p w14:paraId="1AF14791" w14:textId="77777777" w:rsidR="002F2EFC" w:rsidRPr="003947F2" w:rsidRDefault="002F2EFC" w:rsidP="00D80249">
      <w:pPr>
        <w:pStyle w:val="Akapitzlist"/>
        <w:numPr>
          <w:ilvl w:val="0"/>
          <w:numId w:val="64"/>
        </w:numPr>
        <w:spacing w:before="80" w:after="80" w:line="240" w:lineRule="auto"/>
        <w:jc w:val="both"/>
        <w:rPr>
          <w:rFonts w:ascii="Times New Roman" w:eastAsia="Times New Roman" w:hAnsi="Times New Roman" w:cs="Times New Roman"/>
          <w:noProof/>
          <w:sz w:val="24"/>
          <w:szCs w:val="24"/>
        </w:rPr>
      </w:pPr>
      <w:r w:rsidRPr="003947F2">
        <w:rPr>
          <w:rFonts w:ascii="Times New Roman" w:eastAsia="Times New Roman" w:hAnsi="Times New Roman" w:cs="Times New Roman"/>
          <w:noProof/>
          <w:sz w:val="24"/>
          <w:szCs w:val="24"/>
        </w:rPr>
        <w:t>w których na potrzeby związane z Interwencją wyprodukowano nie więcej łącznie niż 3 pakiety lub odkłady, w przeliczeniu na posiadany pień pszczeli.</w:t>
      </w:r>
    </w:p>
    <w:p w14:paraId="355349DD" w14:textId="77777777" w:rsidR="002F2EFC" w:rsidRPr="003947F2" w:rsidRDefault="002F2EFC" w:rsidP="00D80249">
      <w:pPr>
        <w:pStyle w:val="Akapitzlist"/>
        <w:numPr>
          <w:ilvl w:val="0"/>
          <w:numId w:val="39"/>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Koszt jest kwalifikowalny, jeżeli: </w:t>
      </w:r>
    </w:p>
    <w:p w14:paraId="57456200" w14:textId="77777777" w:rsidR="002F2EFC" w:rsidRPr="003947F2" w:rsidRDefault="002F2EFC" w:rsidP="00D80249">
      <w:pPr>
        <w:pStyle w:val="Akapitzlist"/>
        <w:numPr>
          <w:ilvl w:val="1"/>
          <w:numId w:val="45"/>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jest zgodny z przepisami prawa i umową;</w:t>
      </w:r>
    </w:p>
    <w:p w14:paraId="1BCD751E" w14:textId="77777777" w:rsidR="002F2EFC" w:rsidRPr="003947F2" w:rsidRDefault="002F2EFC" w:rsidP="00D80249">
      <w:pPr>
        <w:pStyle w:val="Akapitzlist"/>
        <w:numPr>
          <w:ilvl w:val="1"/>
          <w:numId w:val="45"/>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spełnia warunki określone w Regulaminie;</w:t>
      </w:r>
    </w:p>
    <w:p w14:paraId="3412AE94" w14:textId="77777777" w:rsidR="002F2EFC" w:rsidRPr="003947F2" w:rsidRDefault="002F2EFC" w:rsidP="00D80249">
      <w:pPr>
        <w:pStyle w:val="Akapitzlist"/>
        <w:numPr>
          <w:ilvl w:val="1"/>
          <w:numId w:val="45"/>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został należycie udokumentowany;</w:t>
      </w:r>
    </w:p>
    <w:p w14:paraId="4BC043D3" w14:textId="77777777" w:rsidR="002F2EFC" w:rsidRPr="003947F2" w:rsidRDefault="002F2EFC" w:rsidP="00D80249">
      <w:pPr>
        <w:pStyle w:val="Akapitzlist"/>
        <w:numPr>
          <w:ilvl w:val="1"/>
          <w:numId w:val="45"/>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został dokonany w sposób przejrzysty, racjonalny i efektywny;</w:t>
      </w:r>
    </w:p>
    <w:p w14:paraId="29F6CA40" w14:textId="77777777" w:rsidR="002F2EFC" w:rsidRPr="003947F2" w:rsidRDefault="002F2EFC" w:rsidP="00D80249">
      <w:pPr>
        <w:pStyle w:val="Akapitzlist"/>
        <w:numPr>
          <w:ilvl w:val="1"/>
          <w:numId w:val="45"/>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jest uzasadniony zakresem operacji, niezbędny do jej realizacji i osiągnięcia jej celu.</w:t>
      </w:r>
    </w:p>
    <w:p w14:paraId="7BB9AF7F" w14:textId="7842CBF0" w:rsidR="002F2EFC" w:rsidRPr="003947F2" w:rsidRDefault="002F2EFC" w:rsidP="00D80249">
      <w:pPr>
        <w:pStyle w:val="Akapitzlist"/>
        <w:numPr>
          <w:ilvl w:val="0"/>
          <w:numId w:val="39"/>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Pomoc jest udzielana do wysokości limitu, który nie może przekroczyć 10 000 zł na poszczególnego pszczelarza, w </w:t>
      </w:r>
      <w:r w:rsidR="00834454" w:rsidRPr="003947F2">
        <w:rPr>
          <w:rFonts w:ascii="Times New Roman" w:hAnsi="Times New Roman" w:cs="Times New Roman"/>
          <w:sz w:val="24"/>
          <w:szCs w:val="24"/>
        </w:rPr>
        <w:t>ramach danego naboru</w:t>
      </w:r>
      <w:r w:rsidRPr="003947F2">
        <w:rPr>
          <w:rFonts w:ascii="Times New Roman" w:hAnsi="Times New Roman" w:cs="Times New Roman"/>
          <w:sz w:val="24"/>
          <w:szCs w:val="24"/>
        </w:rPr>
        <w:t xml:space="preserve">. </w:t>
      </w:r>
    </w:p>
    <w:p w14:paraId="1D8E8876" w14:textId="054529A7" w:rsidR="002F2EFC" w:rsidRPr="003947F2" w:rsidRDefault="002F2EFC" w:rsidP="00D80249">
      <w:pPr>
        <w:pStyle w:val="Akapitzlist"/>
        <w:numPr>
          <w:ilvl w:val="0"/>
          <w:numId w:val="39"/>
        </w:numPr>
        <w:spacing w:line="240" w:lineRule="auto"/>
        <w:jc w:val="both"/>
        <w:rPr>
          <w:rFonts w:ascii="Times New Roman" w:eastAsia="Times New Roman" w:hAnsi="Times New Roman" w:cs="Times New Roman"/>
          <w:noProof/>
          <w:sz w:val="24"/>
          <w:szCs w:val="24"/>
        </w:rPr>
      </w:pPr>
      <w:r w:rsidRPr="003947F2">
        <w:rPr>
          <w:rFonts w:ascii="Times New Roman" w:eastAsia="Times New Roman" w:hAnsi="Times New Roman" w:cs="Times New Roman"/>
          <w:noProof/>
          <w:sz w:val="24"/>
          <w:szCs w:val="24"/>
        </w:rPr>
        <w:t xml:space="preserve">Pszczelarz w </w:t>
      </w:r>
      <w:r w:rsidR="00834454" w:rsidRPr="003947F2">
        <w:rPr>
          <w:rFonts w:ascii="Times New Roman" w:eastAsia="Times New Roman" w:hAnsi="Times New Roman" w:cs="Times New Roman"/>
          <w:noProof/>
          <w:sz w:val="24"/>
          <w:szCs w:val="24"/>
        </w:rPr>
        <w:t>ramach danego naboru</w:t>
      </w:r>
      <w:r w:rsidRPr="003947F2">
        <w:rPr>
          <w:rFonts w:ascii="Times New Roman" w:eastAsia="Times New Roman" w:hAnsi="Times New Roman" w:cs="Times New Roman"/>
          <w:noProof/>
          <w:sz w:val="24"/>
          <w:szCs w:val="24"/>
        </w:rPr>
        <w:t xml:space="preserve"> może otrzymać wsparcie do zakupu matek, pakietów i odkładów pszczelich łącznie, nie więcej niż 50% liczby posiadanych przez niego pni pszczelich</w:t>
      </w:r>
      <w:r w:rsidRPr="003947F2">
        <w:rPr>
          <w:rFonts w:ascii="Times New Roman" w:hAnsi="Times New Roman" w:cs="Times New Roman"/>
          <w:sz w:val="24"/>
          <w:szCs w:val="24"/>
        </w:rPr>
        <w:t xml:space="preserve">, </w:t>
      </w:r>
      <w:r w:rsidRPr="003947F2">
        <w:rPr>
          <w:rFonts w:ascii="Times New Roman" w:eastAsia="Times New Roman" w:hAnsi="Times New Roman" w:cs="Times New Roman"/>
          <w:noProof/>
          <w:sz w:val="24"/>
          <w:szCs w:val="24"/>
        </w:rPr>
        <w:t>w tym nie więcej niż 20% pakietów i odkładów pszczelich.</w:t>
      </w:r>
      <w:r w:rsidR="00C861FC" w:rsidRPr="003947F2">
        <w:rPr>
          <w:rFonts w:ascii="Times New Roman" w:eastAsia="Times New Roman" w:hAnsi="Times New Roman" w:cs="Times New Roman"/>
          <w:noProof/>
          <w:sz w:val="24"/>
          <w:szCs w:val="24"/>
        </w:rPr>
        <w:t xml:space="preserve"> </w:t>
      </w:r>
      <w:ins w:id="645" w:author="Zalewska Katarzyna" w:date="2024-11-18T10:59:00Z">
        <w:r w:rsidR="00E34554" w:rsidRPr="00E34554">
          <w:rPr>
            <w:rFonts w:ascii="Times New Roman" w:hAnsi="Times New Roman" w:cs="Times New Roman"/>
            <w:sz w:val="24"/>
            <w:szCs w:val="24"/>
          </w:rPr>
          <w:t xml:space="preserve">Liczba pni pszczelich zostanie potwierdzona zgodnie z zasadami </w:t>
        </w:r>
      </w:ins>
      <w:ins w:id="646" w:author="Zalewska Katarzyna" w:date="2024-11-28T10:59:00Z">
        <w:r w:rsidR="00E75AC3">
          <w:rPr>
            <w:rFonts w:ascii="Times New Roman" w:hAnsi="Times New Roman" w:cs="Times New Roman"/>
            <w:sz w:val="24"/>
            <w:szCs w:val="24"/>
          </w:rPr>
          <w:t xml:space="preserve">określonymi </w:t>
        </w:r>
      </w:ins>
      <w:ins w:id="647" w:author="Zalewska Katarzyna" w:date="2024-11-27T20:06:00Z">
        <w:r w:rsidR="007A1EF7" w:rsidRPr="00E34554">
          <w:rPr>
            <w:rFonts w:ascii="Times New Roman" w:hAnsi="Times New Roman" w:cs="Times New Roman"/>
            <w:sz w:val="24"/>
            <w:szCs w:val="24"/>
          </w:rPr>
          <w:t xml:space="preserve">w </w:t>
        </w:r>
        <w:r w:rsidR="007A1EF7" w:rsidRPr="00015A19">
          <w:rPr>
            <w:rFonts w:ascii="Times New Roman" w:hAnsi="Times New Roman" w:cs="Times New Roman"/>
            <w:sz w:val="24"/>
            <w:szCs w:val="24"/>
          </w:rPr>
          <w:t xml:space="preserve">§ 3 </w:t>
        </w:r>
        <w:r w:rsidR="007A1EF7">
          <w:rPr>
            <w:rFonts w:ascii="Times New Roman" w:hAnsi="Times New Roman" w:cs="Times New Roman"/>
            <w:sz w:val="24"/>
            <w:szCs w:val="24"/>
          </w:rPr>
          <w:t>część I ust. 21</w:t>
        </w:r>
      </w:ins>
      <w:ins w:id="648" w:author="Korn Małgorzata" w:date="2024-11-27T14:23:00Z">
        <w:del w:id="649" w:author="Zalewska Katarzyna" w:date="2024-11-27T20:06:00Z">
          <w:r w:rsidR="00DA160F" w:rsidDel="007A1EF7">
            <w:rPr>
              <w:rFonts w:ascii="Times New Roman" w:hAnsi="Times New Roman" w:cs="Times New Roman"/>
              <w:sz w:val="24"/>
              <w:szCs w:val="24"/>
            </w:rPr>
            <w:delText xml:space="preserve">część ust. </w:delText>
          </w:r>
        </w:del>
      </w:ins>
      <w:ins w:id="650" w:author="Zalewska Katarzyna" w:date="2024-11-18T10:59:00Z">
        <w:r w:rsidR="00E34554" w:rsidRPr="00BF6146">
          <w:rPr>
            <w:rFonts w:ascii="Times New Roman" w:hAnsi="Times New Roman" w:cs="Times New Roman"/>
            <w:sz w:val="24"/>
            <w:szCs w:val="24"/>
          </w:rPr>
          <w:t>.</w:t>
        </w:r>
      </w:ins>
      <w:ins w:id="651" w:author="Blacharska Anna" w:date="2024-11-15T15:57:00Z">
        <w:del w:id="652" w:author="Zalewska Katarzyna" w:date="2024-11-18T10:59:00Z">
          <w:r w:rsidR="005C7015" w:rsidDel="00E34554">
            <w:rPr>
              <w:rFonts w:ascii="Times New Roman" w:eastAsia="Times New Roman" w:hAnsi="Times New Roman" w:cs="Times New Roman"/>
              <w:noProof/>
              <w:sz w:val="24"/>
              <w:szCs w:val="24"/>
            </w:rPr>
            <w:delText>Liczba pni zostanie potwierdzona zgodnie z zasadami …</w:delText>
          </w:r>
        </w:del>
      </w:ins>
      <w:del w:id="653" w:author="Zalewska Katarzyna" w:date="2024-11-05T12:48:00Z">
        <w:r w:rsidR="00206451" w:rsidRPr="003947F2" w:rsidDel="00CD5F8C">
          <w:rPr>
            <w:rFonts w:ascii="Times New Roman" w:eastAsia="Times New Roman" w:hAnsi="Times New Roman" w:cs="Times New Roman"/>
            <w:noProof/>
            <w:sz w:val="24"/>
            <w:szCs w:val="24"/>
          </w:rPr>
          <w:delText>L</w:delText>
        </w:r>
        <w:r w:rsidR="00D005B7" w:rsidRPr="003947F2" w:rsidDel="00CD5F8C">
          <w:rPr>
            <w:rFonts w:ascii="Times New Roman" w:eastAsia="Times New Roman" w:hAnsi="Times New Roman" w:cs="Times New Roman"/>
            <w:noProof/>
            <w:sz w:val="24"/>
            <w:szCs w:val="24"/>
          </w:rPr>
          <w:delText>iczba posiadanych pni pszczelich powinna być aktualn</w:delText>
        </w:r>
        <w:r w:rsidR="008B7921" w:rsidRPr="003947F2" w:rsidDel="00CD5F8C">
          <w:rPr>
            <w:rFonts w:ascii="Times New Roman" w:eastAsia="Times New Roman" w:hAnsi="Times New Roman" w:cs="Times New Roman"/>
            <w:noProof/>
            <w:sz w:val="24"/>
            <w:szCs w:val="24"/>
          </w:rPr>
          <w:delText>a</w:delText>
        </w:r>
        <w:r w:rsidR="00D005B7" w:rsidRPr="003947F2" w:rsidDel="00CD5F8C">
          <w:rPr>
            <w:rFonts w:ascii="Times New Roman" w:eastAsia="Times New Roman" w:hAnsi="Times New Roman" w:cs="Times New Roman"/>
            <w:noProof/>
            <w:sz w:val="24"/>
            <w:szCs w:val="24"/>
          </w:rPr>
          <w:delText xml:space="preserve"> na dzie</w:delText>
        </w:r>
        <w:r w:rsidR="008B7921" w:rsidRPr="003947F2" w:rsidDel="00CD5F8C">
          <w:rPr>
            <w:rFonts w:ascii="Times New Roman" w:eastAsia="Times New Roman" w:hAnsi="Times New Roman" w:cs="Times New Roman"/>
            <w:noProof/>
            <w:sz w:val="24"/>
            <w:szCs w:val="24"/>
          </w:rPr>
          <w:delText>ń</w:delText>
        </w:r>
        <w:r w:rsidR="00D005B7" w:rsidRPr="003947F2" w:rsidDel="00CD5F8C">
          <w:rPr>
            <w:rFonts w:ascii="Times New Roman" w:eastAsia="Times New Roman" w:hAnsi="Times New Roman" w:cs="Times New Roman"/>
            <w:noProof/>
            <w:sz w:val="24"/>
            <w:szCs w:val="24"/>
          </w:rPr>
          <w:delText xml:space="preserve"> składania WOPP. </w:delText>
        </w:r>
        <w:r w:rsidR="00C861FC" w:rsidRPr="003947F2" w:rsidDel="00CD5F8C">
          <w:rPr>
            <w:rFonts w:ascii="Times New Roman" w:hAnsi="Times New Roman" w:cs="Times New Roman"/>
            <w:sz w:val="24"/>
            <w:szCs w:val="24"/>
          </w:rPr>
          <w:delText xml:space="preserve">Aktualna </w:delText>
        </w:r>
        <w:r w:rsidR="00206451" w:rsidRPr="003947F2" w:rsidDel="00CD5F8C">
          <w:rPr>
            <w:rFonts w:ascii="Times New Roman" w:hAnsi="Times New Roman" w:cs="Times New Roman"/>
            <w:sz w:val="24"/>
            <w:szCs w:val="24"/>
          </w:rPr>
          <w:delText xml:space="preserve">liczba </w:delText>
        </w:r>
        <w:r w:rsidR="00C861FC" w:rsidRPr="003947F2" w:rsidDel="00CD5F8C">
          <w:rPr>
            <w:rFonts w:ascii="Times New Roman" w:hAnsi="Times New Roman" w:cs="Times New Roman"/>
            <w:sz w:val="24"/>
            <w:szCs w:val="24"/>
          </w:rPr>
          <w:delText>pni pszczelich potwierdzona jest zaświadczeniem weterynaryjnym wydanym nie wcześniej niż w 2024 r. złożonym wraz z WOPP lub złożon</w:delText>
        </w:r>
        <w:r w:rsidR="0041105A" w:rsidRPr="003947F2" w:rsidDel="00CD5F8C">
          <w:rPr>
            <w:rFonts w:ascii="Times New Roman" w:hAnsi="Times New Roman" w:cs="Times New Roman"/>
            <w:sz w:val="24"/>
            <w:szCs w:val="24"/>
          </w:rPr>
          <w:delText>ym</w:delText>
        </w:r>
        <w:r w:rsidR="00C861FC" w:rsidRPr="003947F2" w:rsidDel="00CD5F8C">
          <w:rPr>
            <w:rFonts w:ascii="Times New Roman" w:hAnsi="Times New Roman" w:cs="Times New Roman"/>
            <w:sz w:val="24"/>
            <w:szCs w:val="24"/>
          </w:rPr>
          <w:delText xml:space="preserve"> do ARiMR na potrzeby wnioskowania o udzielenie pomocy w ramach pomocy finansowej dla pszczelarzy do przezimowanych rodzin pszczelich (nabór 2024).</w:delText>
        </w:r>
      </w:del>
    </w:p>
    <w:p w14:paraId="0015CAF2" w14:textId="2D3FB0AE" w:rsidR="002F2EFC" w:rsidRPr="003947F2" w:rsidRDefault="002F2EFC" w:rsidP="00D80249">
      <w:pPr>
        <w:pStyle w:val="Akapitzlist"/>
        <w:numPr>
          <w:ilvl w:val="0"/>
          <w:numId w:val="39"/>
        </w:numPr>
        <w:spacing w:line="240" w:lineRule="auto"/>
        <w:jc w:val="both"/>
        <w:rPr>
          <w:rFonts w:ascii="Times New Roman" w:eastAsia="Times New Roman" w:hAnsi="Times New Roman" w:cs="Times New Roman"/>
          <w:noProof/>
          <w:sz w:val="24"/>
          <w:szCs w:val="24"/>
        </w:rPr>
      </w:pPr>
      <w:r w:rsidRPr="003947F2">
        <w:rPr>
          <w:rFonts w:ascii="Times New Roman" w:eastAsia="Times New Roman" w:hAnsi="Times New Roman" w:cs="Times New Roman"/>
          <w:noProof/>
          <w:sz w:val="24"/>
          <w:szCs w:val="24"/>
        </w:rPr>
        <w:t xml:space="preserve">Producent pakietów lub odkładów, na potrzeby związane z udziałem w interwencji I.6.5, nie może wyprodukować w </w:t>
      </w:r>
      <w:r w:rsidR="008B7921" w:rsidRPr="003947F2">
        <w:rPr>
          <w:rFonts w:ascii="Times New Roman" w:eastAsia="Times New Roman" w:hAnsi="Times New Roman" w:cs="Times New Roman"/>
          <w:noProof/>
          <w:sz w:val="24"/>
          <w:szCs w:val="24"/>
        </w:rPr>
        <w:t>ramach danego naboru</w:t>
      </w:r>
      <w:r w:rsidRPr="003947F2">
        <w:rPr>
          <w:rFonts w:ascii="Times New Roman" w:eastAsia="Times New Roman" w:hAnsi="Times New Roman" w:cs="Times New Roman"/>
          <w:noProof/>
          <w:sz w:val="24"/>
          <w:szCs w:val="24"/>
        </w:rPr>
        <w:t xml:space="preserve"> więcej niż łącznie 3 pakiety lub odkłady, w przeliczeniu na posiadany pień pszczeli. </w:t>
      </w:r>
    </w:p>
    <w:p w14:paraId="5F17629B" w14:textId="77777777" w:rsidR="002F2EFC" w:rsidRPr="003947F2" w:rsidRDefault="002F2EFC" w:rsidP="00D80249">
      <w:pPr>
        <w:pStyle w:val="Akapitzlist"/>
        <w:numPr>
          <w:ilvl w:val="0"/>
          <w:numId w:val="39"/>
        </w:numPr>
        <w:spacing w:after="0" w:line="240" w:lineRule="auto"/>
        <w:jc w:val="both"/>
        <w:rPr>
          <w:rFonts w:ascii="Times New Roman" w:eastAsia="Times New Roman" w:hAnsi="Times New Roman" w:cs="Times New Roman"/>
          <w:noProof/>
          <w:sz w:val="24"/>
          <w:szCs w:val="24"/>
        </w:rPr>
      </w:pPr>
      <w:r w:rsidRPr="003947F2">
        <w:rPr>
          <w:rFonts w:ascii="Times New Roman" w:eastAsia="Times New Roman" w:hAnsi="Times New Roman" w:cs="Times New Roman"/>
          <w:noProof/>
          <w:sz w:val="24"/>
          <w:szCs w:val="24"/>
        </w:rPr>
        <w:t>Cena jednostkowa netto matki, pakietu lub odkładu przyjęta do refundacji nie może przekroczyć 300 zł/sztukę.</w:t>
      </w:r>
    </w:p>
    <w:p w14:paraId="1F2EB319" w14:textId="77777777" w:rsidR="002F2EFC" w:rsidRPr="003947F2" w:rsidRDefault="002F2EFC" w:rsidP="00D80249">
      <w:pPr>
        <w:spacing w:after="0" w:line="240" w:lineRule="auto"/>
        <w:ind w:left="360"/>
        <w:jc w:val="both"/>
        <w:rPr>
          <w:rFonts w:ascii="Times New Roman" w:eastAsia="Times New Roman" w:hAnsi="Times New Roman" w:cs="Times New Roman"/>
          <w:noProof/>
          <w:sz w:val="24"/>
          <w:szCs w:val="24"/>
        </w:rPr>
      </w:pPr>
      <w:r w:rsidRPr="003947F2">
        <w:rPr>
          <w:rFonts w:ascii="Times New Roman" w:eastAsia="Times New Roman" w:hAnsi="Times New Roman" w:cs="Times New Roman"/>
          <w:i/>
          <w:iCs/>
          <w:noProof/>
          <w:sz w:val="24"/>
          <w:szCs w:val="24"/>
        </w:rPr>
        <w:t>Przykład</w:t>
      </w:r>
      <w:r w:rsidRPr="003947F2">
        <w:rPr>
          <w:rFonts w:ascii="Times New Roman" w:eastAsia="Times New Roman" w:hAnsi="Times New Roman" w:cs="Times New Roman"/>
          <w:noProof/>
          <w:sz w:val="24"/>
          <w:szCs w:val="24"/>
        </w:rPr>
        <w:t xml:space="preserve">: Jeżeli matka pszczela kosztuje 300 zł netto to refundację należy obliczyć jako: </w:t>
      </w:r>
      <w:r w:rsidRPr="003947F2">
        <w:rPr>
          <w:rFonts w:ascii="Times New Roman" w:eastAsia="Times New Roman" w:hAnsi="Times New Roman" w:cs="Times New Roman"/>
          <w:noProof/>
          <w:sz w:val="24"/>
          <w:szCs w:val="24"/>
        </w:rPr>
        <w:br/>
        <w:t xml:space="preserve">300 zł x 70% = 210 zł. </w:t>
      </w:r>
    </w:p>
    <w:p w14:paraId="5D997E94" w14:textId="2FA4836E" w:rsidR="002F2EFC" w:rsidRPr="003947F2" w:rsidRDefault="002F2EFC" w:rsidP="00D80249">
      <w:pPr>
        <w:pStyle w:val="Akapitzlist"/>
        <w:numPr>
          <w:ilvl w:val="0"/>
          <w:numId w:val="39"/>
        </w:numPr>
        <w:spacing w:line="240" w:lineRule="auto"/>
        <w:jc w:val="both"/>
        <w:rPr>
          <w:rFonts w:ascii="Times New Roman" w:hAnsi="Times New Roman" w:cs="Times New Roman"/>
          <w:i/>
          <w:iCs/>
          <w:sz w:val="24"/>
          <w:szCs w:val="24"/>
        </w:rPr>
      </w:pPr>
      <w:r w:rsidRPr="003947F2">
        <w:rPr>
          <w:rFonts w:ascii="Times New Roman" w:hAnsi="Times New Roman" w:cs="Times New Roman"/>
          <w:sz w:val="24"/>
          <w:szCs w:val="24"/>
        </w:rPr>
        <w:t xml:space="preserve">Dokumenty poświadczające dokonanie zakupu (faktury/rachunki) muszą być wystawione na </w:t>
      </w:r>
      <w:r w:rsidR="001C53C3" w:rsidRPr="003947F2">
        <w:rPr>
          <w:rFonts w:ascii="Times New Roman" w:hAnsi="Times New Roman" w:cs="Times New Roman"/>
          <w:sz w:val="24"/>
          <w:szCs w:val="24"/>
        </w:rPr>
        <w:t>organizację pszczelarską</w:t>
      </w:r>
      <w:r w:rsidRPr="003947F2">
        <w:rPr>
          <w:rFonts w:ascii="Times New Roman" w:hAnsi="Times New Roman" w:cs="Times New Roman"/>
          <w:sz w:val="24"/>
          <w:szCs w:val="24"/>
        </w:rPr>
        <w:t>, któr</w:t>
      </w:r>
      <w:r w:rsidR="001C53C3" w:rsidRPr="003947F2">
        <w:rPr>
          <w:rFonts w:ascii="Times New Roman" w:hAnsi="Times New Roman" w:cs="Times New Roman"/>
          <w:sz w:val="24"/>
          <w:szCs w:val="24"/>
        </w:rPr>
        <w:t>a</w:t>
      </w:r>
      <w:r w:rsidRPr="003947F2">
        <w:rPr>
          <w:rFonts w:ascii="Times New Roman" w:hAnsi="Times New Roman" w:cs="Times New Roman"/>
          <w:sz w:val="24"/>
          <w:szCs w:val="24"/>
        </w:rPr>
        <w:t xml:space="preserve"> poni</w:t>
      </w:r>
      <w:r w:rsidR="001C53C3" w:rsidRPr="003947F2">
        <w:rPr>
          <w:rFonts w:ascii="Times New Roman" w:hAnsi="Times New Roman" w:cs="Times New Roman"/>
          <w:sz w:val="24"/>
          <w:szCs w:val="24"/>
        </w:rPr>
        <w:t>o</w:t>
      </w:r>
      <w:r w:rsidRPr="003947F2">
        <w:rPr>
          <w:rFonts w:ascii="Times New Roman" w:hAnsi="Times New Roman" w:cs="Times New Roman"/>
          <w:sz w:val="24"/>
          <w:szCs w:val="24"/>
        </w:rPr>
        <w:t>sł</w:t>
      </w:r>
      <w:r w:rsidR="001C53C3" w:rsidRPr="003947F2">
        <w:rPr>
          <w:rFonts w:ascii="Times New Roman" w:hAnsi="Times New Roman" w:cs="Times New Roman"/>
          <w:sz w:val="24"/>
          <w:szCs w:val="24"/>
        </w:rPr>
        <w:t>a</w:t>
      </w:r>
      <w:r w:rsidRPr="003947F2">
        <w:rPr>
          <w:rFonts w:ascii="Times New Roman" w:hAnsi="Times New Roman" w:cs="Times New Roman"/>
          <w:sz w:val="24"/>
          <w:szCs w:val="24"/>
        </w:rPr>
        <w:t xml:space="preserve"> koszt.</w:t>
      </w:r>
    </w:p>
    <w:p w14:paraId="6499CBF4" w14:textId="41473317" w:rsidR="002F2EFC" w:rsidRPr="003947F2" w:rsidRDefault="0006022F" w:rsidP="00D80249">
      <w:pPr>
        <w:pStyle w:val="Akapitzlist"/>
        <w:numPr>
          <w:ilvl w:val="0"/>
          <w:numId w:val="39"/>
        </w:numPr>
        <w:spacing w:line="240" w:lineRule="auto"/>
        <w:jc w:val="both"/>
        <w:rPr>
          <w:rFonts w:ascii="Times New Roman" w:hAnsi="Times New Roman" w:cs="Times New Roman"/>
          <w:sz w:val="24"/>
          <w:szCs w:val="24"/>
        </w:rPr>
      </w:pPr>
      <w:ins w:id="654" w:author="Zalewska Katarzyna" w:date="2024-11-22T11:36:00Z">
        <w:r>
          <w:rPr>
            <w:rFonts w:ascii="Times New Roman" w:hAnsi="Times New Roman" w:cs="Times New Roman"/>
            <w:sz w:val="24"/>
            <w:szCs w:val="24"/>
          </w:rPr>
          <w:t>Produ</w:t>
        </w:r>
      </w:ins>
      <w:ins w:id="655" w:author="Zalewska Katarzyna" w:date="2024-11-22T11:37:00Z">
        <w:r>
          <w:rPr>
            <w:rFonts w:ascii="Times New Roman" w:hAnsi="Times New Roman" w:cs="Times New Roman"/>
            <w:sz w:val="24"/>
            <w:szCs w:val="24"/>
          </w:rPr>
          <w:t>cent</w:t>
        </w:r>
      </w:ins>
      <w:ins w:id="656" w:author="Zalewska Katarzyna" w:date="2024-11-22T11:36:00Z">
        <w:r>
          <w:rPr>
            <w:rFonts w:ascii="Times New Roman" w:hAnsi="Times New Roman" w:cs="Times New Roman"/>
            <w:sz w:val="24"/>
            <w:szCs w:val="24"/>
          </w:rPr>
          <w:t xml:space="preserve"> posiadający </w:t>
        </w:r>
      </w:ins>
      <w:del w:id="657" w:author="Zalewska Katarzyna" w:date="2024-11-22T11:36:00Z">
        <w:r w:rsidR="002F2EFC" w:rsidRPr="003947F2" w:rsidDel="0006022F">
          <w:rPr>
            <w:rFonts w:ascii="Times New Roman" w:hAnsi="Times New Roman" w:cs="Times New Roman"/>
            <w:sz w:val="24"/>
            <w:szCs w:val="24"/>
          </w:rPr>
          <w:delText>P</w:delText>
        </w:r>
      </w:del>
      <w:ins w:id="658" w:author="Zalewska Katarzyna" w:date="2024-11-22T11:36:00Z">
        <w:r>
          <w:rPr>
            <w:rFonts w:ascii="Times New Roman" w:hAnsi="Times New Roman" w:cs="Times New Roman"/>
            <w:sz w:val="24"/>
            <w:szCs w:val="24"/>
          </w:rPr>
          <w:t>p</w:t>
        </w:r>
      </w:ins>
      <w:r w:rsidR="002F2EFC" w:rsidRPr="003947F2">
        <w:rPr>
          <w:rFonts w:ascii="Times New Roman" w:hAnsi="Times New Roman" w:cs="Times New Roman"/>
          <w:sz w:val="24"/>
          <w:szCs w:val="24"/>
        </w:rPr>
        <w:t>asiek</w:t>
      </w:r>
      <w:del w:id="659" w:author="Zalewska Katarzyna" w:date="2024-11-22T11:36:00Z">
        <w:r w:rsidR="002F2EFC" w:rsidRPr="003947F2" w:rsidDel="0006022F">
          <w:rPr>
            <w:rFonts w:ascii="Times New Roman" w:hAnsi="Times New Roman" w:cs="Times New Roman"/>
            <w:sz w:val="24"/>
            <w:szCs w:val="24"/>
          </w:rPr>
          <w:delText>a</w:delText>
        </w:r>
      </w:del>
      <w:ins w:id="660" w:author="Zalewska Katarzyna" w:date="2024-11-22T11:36:00Z">
        <w:r>
          <w:rPr>
            <w:rFonts w:ascii="Times New Roman" w:hAnsi="Times New Roman" w:cs="Times New Roman"/>
            <w:sz w:val="24"/>
            <w:szCs w:val="24"/>
          </w:rPr>
          <w:t>ę</w:t>
        </w:r>
      </w:ins>
      <w:r w:rsidR="002F2EFC" w:rsidRPr="003947F2">
        <w:rPr>
          <w:rFonts w:ascii="Times New Roman" w:hAnsi="Times New Roman" w:cs="Times New Roman"/>
          <w:sz w:val="24"/>
          <w:szCs w:val="24"/>
        </w:rPr>
        <w:t xml:space="preserve"> produkując</w:t>
      </w:r>
      <w:ins w:id="661" w:author="Zalewska Katarzyna" w:date="2024-11-28T10:48:00Z">
        <w:r w:rsidR="000D5FF6">
          <w:rPr>
            <w:rFonts w:ascii="Times New Roman" w:hAnsi="Times New Roman" w:cs="Times New Roman"/>
            <w:sz w:val="24"/>
            <w:szCs w:val="24"/>
          </w:rPr>
          <w:t>ą</w:t>
        </w:r>
      </w:ins>
      <w:del w:id="662" w:author="Zalewska Katarzyna" w:date="2024-11-28T10:48:00Z">
        <w:r w:rsidR="002F2EFC" w:rsidRPr="003947F2" w:rsidDel="000D5FF6">
          <w:rPr>
            <w:rFonts w:ascii="Times New Roman" w:hAnsi="Times New Roman" w:cs="Times New Roman"/>
            <w:sz w:val="24"/>
            <w:szCs w:val="24"/>
          </w:rPr>
          <w:delText>a</w:delText>
        </w:r>
      </w:del>
      <w:r w:rsidR="002F2EFC" w:rsidRPr="003947F2">
        <w:rPr>
          <w:rFonts w:ascii="Times New Roman" w:hAnsi="Times New Roman" w:cs="Times New Roman"/>
          <w:sz w:val="24"/>
          <w:szCs w:val="24"/>
        </w:rPr>
        <w:t xml:space="preserve"> matki, odkłady lub pakiety przed rozpoczęciem sprzedaży </w:t>
      </w:r>
      <w:r w:rsidR="00834454" w:rsidRPr="003947F2">
        <w:rPr>
          <w:rFonts w:ascii="Times New Roman" w:hAnsi="Times New Roman" w:cs="Times New Roman"/>
          <w:sz w:val="24"/>
          <w:szCs w:val="24"/>
        </w:rPr>
        <w:t>w ramach danego naboru</w:t>
      </w:r>
      <w:r w:rsidR="002F2EFC" w:rsidRPr="003947F2">
        <w:rPr>
          <w:rFonts w:ascii="Times New Roman" w:hAnsi="Times New Roman" w:cs="Times New Roman"/>
          <w:sz w:val="24"/>
          <w:szCs w:val="24"/>
        </w:rPr>
        <w:t xml:space="preserve"> składa do ARiMR </w:t>
      </w:r>
      <w:r w:rsidR="00C55533" w:rsidRPr="003947F2">
        <w:rPr>
          <w:rFonts w:ascii="Times New Roman" w:hAnsi="Times New Roman" w:cs="Times New Roman"/>
          <w:sz w:val="24"/>
          <w:szCs w:val="24"/>
        </w:rPr>
        <w:t xml:space="preserve">aktualne </w:t>
      </w:r>
      <w:r w:rsidR="002F2EFC" w:rsidRPr="003947F2">
        <w:rPr>
          <w:rFonts w:ascii="Times New Roman" w:hAnsi="Times New Roman" w:cs="Times New Roman"/>
          <w:sz w:val="24"/>
          <w:szCs w:val="24"/>
        </w:rPr>
        <w:t>zaświadczenie weterynaryjne zdrowotności pni pszczelich</w:t>
      </w:r>
      <w:r w:rsidR="003135BE" w:rsidRPr="003947F2">
        <w:rPr>
          <w:rFonts w:ascii="Times New Roman" w:hAnsi="Times New Roman" w:cs="Times New Roman"/>
          <w:sz w:val="24"/>
          <w:szCs w:val="24"/>
        </w:rPr>
        <w:t>.</w:t>
      </w:r>
      <w:r w:rsidR="002F2EFC" w:rsidRPr="003947F2">
        <w:rPr>
          <w:rFonts w:ascii="Times New Roman" w:hAnsi="Times New Roman" w:cs="Times New Roman"/>
          <w:sz w:val="24"/>
          <w:szCs w:val="24"/>
        </w:rPr>
        <w:t xml:space="preserve"> Lekarz weterynarii wolnej praktyki wystawia zaświadczenie o stanie zdrowotnym pasieki na podstawie badania klinicznego wszystkich pni pszczelich </w:t>
      </w:r>
      <w:r w:rsidR="0034088A" w:rsidRPr="003947F2">
        <w:rPr>
          <w:rFonts w:ascii="Times New Roman" w:hAnsi="Times New Roman" w:cs="Times New Roman"/>
          <w:sz w:val="24"/>
          <w:szCs w:val="24"/>
        </w:rPr>
        <w:br/>
      </w:r>
      <w:r w:rsidR="002F2EFC" w:rsidRPr="003947F2">
        <w:rPr>
          <w:rFonts w:ascii="Times New Roman" w:hAnsi="Times New Roman" w:cs="Times New Roman"/>
          <w:sz w:val="24"/>
          <w:szCs w:val="24"/>
        </w:rPr>
        <w:t xml:space="preserve">w pasiece. Badanie kliniczne powinno zostać wykonane w szczególności w kierunku warrozy, nosemozy, zgnilca </w:t>
      </w:r>
      <w:r w:rsidR="00220183" w:rsidRPr="003947F2">
        <w:rPr>
          <w:rFonts w:ascii="Times New Roman" w:hAnsi="Times New Roman" w:cs="Times New Roman"/>
          <w:sz w:val="24"/>
          <w:szCs w:val="24"/>
        </w:rPr>
        <w:t>a</w:t>
      </w:r>
      <w:r w:rsidR="002F2EFC" w:rsidRPr="003947F2">
        <w:rPr>
          <w:rFonts w:ascii="Times New Roman" w:hAnsi="Times New Roman" w:cs="Times New Roman"/>
          <w:sz w:val="24"/>
          <w:szCs w:val="24"/>
        </w:rPr>
        <w:t xml:space="preserve">merykańskiego i europejskiego, chorób wirusowych oraz grzybicy wapiennej. Stwierdzenie objawów klinicznych, w szczególności wyżej wymienionych chorób pszczół, wyklucza pasiekę z produkcji matek, pakietów lub odkładów pszczelich na potrzeby udziału w interwencji I.6.5. Stosowne zaświadczenie należy złożyć na adres: </w:t>
      </w:r>
    </w:p>
    <w:p w14:paraId="7B3247D3" w14:textId="7207AEEF" w:rsidR="002F2EFC" w:rsidRPr="003947F2" w:rsidRDefault="002F2EFC" w:rsidP="00D80249">
      <w:pPr>
        <w:pStyle w:val="Akapitzlist"/>
        <w:spacing w:line="240" w:lineRule="auto"/>
        <w:ind w:left="360"/>
        <w:jc w:val="center"/>
        <w:rPr>
          <w:rFonts w:ascii="Times New Roman" w:hAnsi="Times New Roman" w:cs="Times New Roman"/>
          <w:sz w:val="24"/>
          <w:szCs w:val="24"/>
        </w:rPr>
      </w:pPr>
      <w:r w:rsidRPr="003947F2">
        <w:rPr>
          <w:rFonts w:ascii="Times New Roman" w:hAnsi="Times New Roman" w:cs="Times New Roman"/>
          <w:sz w:val="24"/>
          <w:szCs w:val="24"/>
        </w:rPr>
        <w:t>Agencja Restrukturyzacji i Modernizacji Rolnictwa</w:t>
      </w:r>
    </w:p>
    <w:p w14:paraId="2BCEECA7" w14:textId="04880761" w:rsidR="003135BE" w:rsidRPr="003947F2" w:rsidRDefault="003135BE" w:rsidP="00D80249">
      <w:pPr>
        <w:pStyle w:val="Akapitzlist"/>
        <w:spacing w:line="240" w:lineRule="auto"/>
        <w:ind w:left="360"/>
        <w:jc w:val="center"/>
        <w:rPr>
          <w:rFonts w:ascii="Times New Roman" w:hAnsi="Times New Roman" w:cs="Times New Roman"/>
          <w:sz w:val="24"/>
          <w:szCs w:val="24"/>
        </w:rPr>
      </w:pPr>
      <w:r w:rsidRPr="003947F2">
        <w:rPr>
          <w:rFonts w:ascii="Times New Roman" w:hAnsi="Times New Roman" w:cs="Times New Roman"/>
          <w:sz w:val="24"/>
          <w:szCs w:val="24"/>
        </w:rPr>
        <w:t>Departament Rynków Rolnych</w:t>
      </w:r>
    </w:p>
    <w:p w14:paraId="52FA50FA" w14:textId="77777777" w:rsidR="002F2EFC" w:rsidRPr="003947F2" w:rsidRDefault="002F2EFC" w:rsidP="00D80249">
      <w:pPr>
        <w:pStyle w:val="Akapitzlist"/>
        <w:spacing w:line="240" w:lineRule="auto"/>
        <w:ind w:left="360"/>
        <w:jc w:val="center"/>
        <w:rPr>
          <w:rFonts w:ascii="Times New Roman" w:hAnsi="Times New Roman" w:cs="Times New Roman"/>
          <w:sz w:val="24"/>
          <w:szCs w:val="24"/>
        </w:rPr>
      </w:pPr>
      <w:r w:rsidRPr="003947F2">
        <w:rPr>
          <w:rFonts w:ascii="Times New Roman" w:hAnsi="Times New Roman" w:cs="Times New Roman"/>
          <w:sz w:val="24"/>
          <w:szCs w:val="24"/>
        </w:rPr>
        <w:t>ul. Poleczki 33</w:t>
      </w:r>
    </w:p>
    <w:p w14:paraId="6801733D" w14:textId="77777777" w:rsidR="002F2EFC" w:rsidRPr="003947F2" w:rsidRDefault="002F2EFC" w:rsidP="00D80249">
      <w:pPr>
        <w:pStyle w:val="Akapitzlist"/>
        <w:spacing w:line="240" w:lineRule="auto"/>
        <w:ind w:left="360"/>
        <w:jc w:val="center"/>
        <w:rPr>
          <w:rFonts w:ascii="Times New Roman" w:hAnsi="Times New Roman" w:cs="Times New Roman"/>
          <w:sz w:val="24"/>
          <w:szCs w:val="24"/>
        </w:rPr>
      </w:pPr>
      <w:r w:rsidRPr="003947F2">
        <w:rPr>
          <w:rFonts w:ascii="Times New Roman" w:hAnsi="Times New Roman" w:cs="Times New Roman"/>
          <w:sz w:val="24"/>
          <w:szCs w:val="24"/>
        </w:rPr>
        <w:t>02-822 Warszawa</w:t>
      </w:r>
    </w:p>
    <w:p w14:paraId="1AAEE4FF" w14:textId="49ECAB49" w:rsidR="002F2EFC" w:rsidRPr="003947F2" w:rsidRDefault="002F2EFC" w:rsidP="00D80249">
      <w:pPr>
        <w:pStyle w:val="Akapitzlist"/>
        <w:numPr>
          <w:ilvl w:val="0"/>
          <w:numId w:val="39"/>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lastRenderedPageBreak/>
        <w:t>Zaświadczenie weterynaryjne</w:t>
      </w:r>
      <w:r w:rsidR="00C55533" w:rsidRPr="003947F2">
        <w:rPr>
          <w:rFonts w:ascii="Times New Roman" w:hAnsi="Times New Roman" w:cs="Times New Roman"/>
          <w:sz w:val="24"/>
          <w:szCs w:val="24"/>
        </w:rPr>
        <w:t>, którego wzór stanowi Załącznik Nr. 13 do Regulaminu,</w:t>
      </w:r>
      <w:r w:rsidRPr="003947F2">
        <w:rPr>
          <w:rFonts w:ascii="Times New Roman" w:hAnsi="Times New Roman" w:cs="Times New Roman"/>
          <w:sz w:val="24"/>
          <w:szCs w:val="24"/>
        </w:rPr>
        <w:t xml:space="preserve"> powinno zawierać w szczególności:</w:t>
      </w:r>
    </w:p>
    <w:p w14:paraId="4293CB73" w14:textId="77777777" w:rsidR="002F2EFC" w:rsidRPr="003947F2" w:rsidRDefault="002F2EFC" w:rsidP="00D80249">
      <w:pPr>
        <w:pStyle w:val="Akapitzlist"/>
        <w:numPr>
          <w:ilvl w:val="1"/>
          <w:numId w:val="44"/>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dane dotyczące pasieki, w tym: imię i nazwisko lub nazwę posiadacza zwierząt, adres zamieszkania lub siedziby, NIP, miejsce położenia pasieki, liczbę pni pszczelich, datę wykonania badania klinicznego pni pszczelich,</w:t>
      </w:r>
    </w:p>
    <w:p w14:paraId="3AF0D930" w14:textId="684DB1E9" w:rsidR="002F2EFC" w:rsidRPr="003947F2" w:rsidRDefault="002F2EFC" w:rsidP="00D80249">
      <w:pPr>
        <w:pStyle w:val="Akapitzlist"/>
        <w:numPr>
          <w:ilvl w:val="1"/>
          <w:numId w:val="44"/>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oświadczenie o stanie zdrowotności pni pszczelich określone na podstawie badania klinicznego wszystkich pni pszczelich przeznaczonych do produkcji matek, pakietów lub odkładów </w:t>
      </w:r>
      <w:r w:rsidR="00834454" w:rsidRPr="003947F2">
        <w:rPr>
          <w:rFonts w:ascii="Times New Roman" w:hAnsi="Times New Roman" w:cs="Times New Roman"/>
          <w:sz w:val="24"/>
          <w:szCs w:val="24"/>
        </w:rPr>
        <w:t>w ramach danego naboru</w:t>
      </w:r>
      <w:r w:rsidRPr="003947F2">
        <w:rPr>
          <w:rFonts w:ascii="Times New Roman" w:hAnsi="Times New Roman" w:cs="Times New Roman"/>
          <w:sz w:val="24"/>
          <w:szCs w:val="24"/>
        </w:rPr>
        <w:t xml:space="preserve">, przeprowadzonego w pasiece, </w:t>
      </w:r>
    </w:p>
    <w:p w14:paraId="44C8DB2E" w14:textId="77777777" w:rsidR="002F2EFC" w:rsidRPr="003947F2" w:rsidRDefault="002F2EFC" w:rsidP="00D80249">
      <w:pPr>
        <w:pStyle w:val="Akapitzlist"/>
        <w:numPr>
          <w:ilvl w:val="1"/>
          <w:numId w:val="44"/>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podpis i pieczątkę lekarza weterynarii wystawiającego zaświadczenie,</w:t>
      </w:r>
    </w:p>
    <w:p w14:paraId="688D5E42" w14:textId="77777777" w:rsidR="002F2EFC" w:rsidRPr="003947F2" w:rsidRDefault="002F2EFC" w:rsidP="00D80249">
      <w:pPr>
        <w:pStyle w:val="Akapitzlist"/>
        <w:numPr>
          <w:ilvl w:val="1"/>
          <w:numId w:val="44"/>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datę jego wydania.</w:t>
      </w:r>
    </w:p>
    <w:p w14:paraId="1265EF0F" w14:textId="07AF2EC9" w:rsidR="002F2EFC" w:rsidRPr="003947F2" w:rsidRDefault="002F2EFC" w:rsidP="00D80249">
      <w:pPr>
        <w:pStyle w:val="Akapitzlist"/>
        <w:numPr>
          <w:ilvl w:val="0"/>
          <w:numId w:val="39"/>
        </w:numPr>
        <w:spacing w:line="240" w:lineRule="auto"/>
        <w:jc w:val="both"/>
        <w:rPr>
          <w:rFonts w:ascii="Times New Roman" w:eastAsia="Times New Roman" w:hAnsi="Times New Roman" w:cs="Times New Roman"/>
          <w:noProof/>
          <w:sz w:val="24"/>
          <w:szCs w:val="24"/>
          <w:rPrChange w:id="663" w:author="Zalewska Katarzyna" w:date="2024-11-13T09:15:00Z">
            <w:rPr>
              <w:rFonts w:ascii="Times New Roman" w:eastAsia="Times New Roman" w:hAnsi="Times New Roman" w:cs="Times New Roman"/>
              <w:noProof/>
              <w:sz w:val="24"/>
              <w:szCs w:val="24"/>
              <w:lang w:val="en-US"/>
            </w:rPr>
          </w:rPrChange>
        </w:rPr>
      </w:pPr>
      <w:r w:rsidRPr="003947F2">
        <w:rPr>
          <w:rFonts w:ascii="Times New Roman" w:eastAsia="Times New Roman" w:hAnsi="Times New Roman" w:cs="Times New Roman"/>
          <w:noProof/>
          <w:sz w:val="24"/>
          <w:szCs w:val="24"/>
        </w:rPr>
        <w:t xml:space="preserve">Lista producentów matek, pakietów i odkładów pszczelich z pasiek, których zakup pszczół podlega refundacji w </w:t>
      </w:r>
      <w:r w:rsidR="00834454" w:rsidRPr="003947F2">
        <w:rPr>
          <w:rFonts w:ascii="Times New Roman" w:eastAsia="Times New Roman" w:hAnsi="Times New Roman" w:cs="Times New Roman"/>
          <w:noProof/>
          <w:sz w:val="24"/>
          <w:szCs w:val="24"/>
        </w:rPr>
        <w:t>ramach danego naboru</w:t>
      </w:r>
      <w:r w:rsidRPr="003947F2">
        <w:rPr>
          <w:rFonts w:ascii="Times New Roman" w:eastAsia="Times New Roman" w:hAnsi="Times New Roman" w:cs="Times New Roman"/>
          <w:noProof/>
          <w:sz w:val="24"/>
          <w:szCs w:val="24"/>
        </w:rPr>
        <w:t xml:space="preserve">, jest publikowana na stronie internetowej i aktualizowana przez ARiMR. </w:t>
      </w:r>
      <w:r w:rsidRPr="003947F2">
        <w:rPr>
          <w:rFonts w:ascii="Times New Roman" w:eastAsia="Times New Roman" w:hAnsi="Times New Roman" w:cs="Times New Roman"/>
          <w:noProof/>
          <w:sz w:val="24"/>
          <w:szCs w:val="24"/>
          <w:rPrChange w:id="664" w:author="Zalewska Katarzyna" w:date="2024-11-13T09:15:00Z">
            <w:rPr>
              <w:rFonts w:ascii="Times New Roman" w:eastAsia="Times New Roman" w:hAnsi="Times New Roman" w:cs="Times New Roman"/>
              <w:noProof/>
              <w:sz w:val="24"/>
              <w:szCs w:val="24"/>
              <w:lang w:val="en-US"/>
            </w:rPr>
          </w:rPrChange>
        </w:rPr>
        <w:t>Wykaz zawiera w szczególności:</w:t>
      </w:r>
    </w:p>
    <w:p w14:paraId="6B90C732" w14:textId="77777777" w:rsidR="002F2EFC" w:rsidRPr="003947F2" w:rsidRDefault="002F2EFC" w:rsidP="00D80249">
      <w:pPr>
        <w:pStyle w:val="Akapitzlist"/>
        <w:numPr>
          <w:ilvl w:val="1"/>
          <w:numId w:val="43"/>
        </w:numPr>
        <w:spacing w:line="240" w:lineRule="auto"/>
        <w:jc w:val="both"/>
        <w:rPr>
          <w:rFonts w:ascii="Times New Roman" w:eastAsia="Times New Roman" w:hAnsi="Times New Roman" w:cs="Times New Roman"/>
          <w:noProof/>
          <w:sz w:val="24"/>
          <w:szCs w:val="24"/>
        </w:rPr>
      </w:pPr>
      <w:r w:rsidRPr="003947F2">
        <w:rPr>
          <w:rFonts w:ascii="Times New Roman" w:eastAsia="Times New Roman" w:hAnsi="Times New Roman" w:cs="Times New Roman"/>
          <w:noProof/>
          <w:sz w:val="24"/>
          <w:szCs w:val="24"/>
        </w:rPr>
        <w:t>imię i nazwisko lub nazwę posiadacza zwierząt,</w:t>
      </w:r>
    </w:p>
    <w:p w14:paraId="2C36C493" w14:textId="77777777" w:rsidR="002F2EFC" w:rsidRPr="003947F2" w:rsidRDefault="002F2EFC" w:rsidP="00D80249">
      <w:pPr>
        <w:pStyle w:val="Akapitzlist"/>
        <w:numPr>
          <w:ilvl w:val="1"/>
          <w:numId w:val="43"/>
        </w:numPr>
        <w:spacing w:line="240" w:lineRule="auto"/>
        <w:jc w:val="both"/>
        <w:rPr>
          <w:rFonts w:ascii="Times New Roman" w:eastAsia="Times New Roman" w:hAnsi="Times New Roman" w:cs="Times New Roman"/>
          <w:noProof/>
          <w:sz w:val="24"/>
          <w:szCs w:val="24"/>
          <w:rPrChange w:id="665" w:author="Zalewska Katarzyna" w:date="2024-11-13T09:15:00Z">
            <w:rPr>
              <w:rFonts w:ascii="Times New Roman" w:eastAsia="Times New Roman" w:hAnsi="Times New Roman" w:cs="Times New Roman"/>
              <w:noProof/>
              <w:sz w:val="24"/>
              <w:szCs w:val="24"/>
              <w:lang w:val="en-US"/>
            </w:rPr>
          </w:rPrChange>
        </w:rPr>
      </w:pPr>
      <w:r w:rsidRPr="003947F2">
        <w:rPr>
          <w:rFonts w:ascii="Times New Roman" w:eastAsia="Times New Roman" w:hAnsi="Times New Roman" w:cs="Times New Roman"/>
          <w:noProof/>
          <w:sz w:val="24"/>
          <w:szCs w:val="24"/>
          <w:rPrChange w:id="666" w:author="Zalewska Katarzyna" w:date="2024-11-13T09:15:00Z">
            <w:rPr>
              <w:rFonts w:ascii="Times New Roman" w:eastAsia="Times New Roman" w:hAnsi="Times New Roman" w:cs="Times New Roman"/>
              <w:noProof/>
              <w:sz w:val="24"/>
              <w:szCs w:val="24"/>
              <w:lang w:val="en-US"/>
            </w:rPr>
          </w:rPrChange>
        </w:rPr>
        <w:t>adres zamieszkania lub siedziby,</w:t>
      </w:r>
    </w:p>
    <w:p w14:paraId="4C1FF52C" w14:textId="77777777" w:rsidR="002F2EFC" w:rsidRPr="003947F2" w:rsidRDefault="002F2EFC" w:rsidP="00D80249">
      <w:pPr>
        <w:pStyle w:val="Akapitzlist"/>
        <w:numPr>
          <w:ilvl w:val="1"/>
          <w:numId w:val="43"/>
        </w:numPr>
        <w:spacing w:line="240" w:lineRule="auto"/>
        <w:jc w:val="both"/>
        <w:rPr>
          <w:rFonts w:ascii="Times New Roman" w:eastAsia="Times New Roman" w:hAnsi="Times New Roman" w:cs="Times New Roman"/>
          <w:noProof/>
          <w:sz w:val="24"/>
          <w:szCs w:val="24"/>
          <w:rPrChange w:id="667" w:author="Zalewska Katarzyna" w:date="2024-11-13T09:15:00Z">
            <w:rPr>
              <w:rFonts w:ascii="Times New Roman" w:eastAsia="Times New Roman" w:hAnsi="Times New Roman" w:cs="Times New Roman"/>
              <w:noProof/>
              <w:sz w:val="24"/>
              <w:szCs w:val="24"/>
              <w:lang w:val="en-US"/>
            </w:rPr>
          </w:rPrChange>
        </w:rPr>
      </w:pPr>
      <w:r w:rsidRPr="003947F2">
        <w:rPr>
          <w:rFonts w:ascii="Times New Roman" w:eastAsia="Times New Roman" w:hAnsi="Times New Roman" w:cs="Times New Roman"/>
          <w:noProof/>
          <w:sz w:val="24"/>
          <w:szCs w:val="24"/>
          <w:rPrChange w:id="668" w:author="Zalewska Katarzyna" w:date="2024-11-13T09:15:00Z">
            <w:rPr>
              <w:rFonts w:ascii="Times New Roman" w:eastAsia="Times New Roman" w:hAnsi="Times New Roman" w:cs="Times New Roman"/>
              <w:noProof/>
              <w:sz w:val="24"/>
              <w:szCs w:val="24"/>
              <w:lang w:val="en-US"/>
            </w:rPr>
          </w:rPrChange>
        </w:rPr>
        <w:t>NIP,</w:t>
      </w:r>
    </w:p>
    <w:p w14:paraId="010D748D" w14:textId="77777777" w:rsidR="002F2EFC" w:rsidRPr="003947F2" w:rsidRDefault="002F2EFC" w:rsidP="00D80249">
      <w:pPr>
        <w:pStyle w:val="Akapitzlist"/>
        <w:numPr>
          <w:ilvl w:val="1"/>
          <w:numId w:val="43"/>
        </w:numPr>
        <w:spacing w:line="240" w:lineRule="auto"/>
        <w:jc w:val="both"/>
        <w:rPr>
          <w:rFonts w:ascii="Times New Roman" w:eastAsia="Times New Roman" w:hAnsi="Times New Roman" w:cs="Times New Roman"/>
          <w:noProof/>
          <w:sz w:val="24"/>
          <w:szCs w:val="24"/>
        </w:rPr>
      </w:pPr>
      <w:r w:rsidRPr="003947F2">
        <w:rPr>
          <w:rFonts w:ascii="Times New Roman" w:eastAsia="Times New Roman" w:hAnsi="Times New Roman" w:cs="Times New Roman"/>
          <w:noProof/>
          <w:sz w:val="24"/>
          <w:szCs w:val="24"/>
        </w:rPr>
        <w:t xml:space="preserve">datę, od której sprzedaż od danego posiadacza zwierząt podlega refundacji, </w:t>
      </w:r>
      <w:r w:rsidRPr="003947F2">
        <w:rPr>
          <w:rFonts w:ascii="Times New Roman" w:eastAsia="Times New Roman" w:hAnsi="Times New Roman" w:cs="Times New Roman"/>
          <w:noProof/>
          <w:sz w:val="24"/>
          <w:szCs w:val="24"/>
        </w:rPr>
        <w:br/>
        <w:t>tj. datę złożenia w ARiMR prawidłowego zaświadczenia.</w:t>
      </w:r>
    </w:p>
    <w:p w14:paraId="7C3CF759" w14:textId="2ACE6055" w:rsidR="002F2EFC" w:rsidRPr="003947F2" w:rsidRDefault="00843EA8" w:rsidP="00D80249">
      <w:pPr>
        <w:pStyle w:val="Akapitzlist"/>
        <w:numPr>
          <w:ilvl w:val="0"/>
          <w:numId w:val="39"/>
        </w:numPr>
        <w:spacing w:after="0" w:line="240" w:lineRule="auto"/>
        <w:jc w:val="both"/>
        <w:rPr>
          <w:rFonts w:ascii="Times New Roman" w:hAnsi="Times New Roman" w:cs="Times New Roman"/>
          <w:sz w:val="24"/>
          <w:szCs w:val="24"/>
        </w:rPr>
      </w:pPr>
      <w:ins w:id="669" w:author="Zalewska Katarzyna" w:date="2024-11-27T19:57:00Z">
        <w:r w:rsidRPr="003947F2">
          <w:rPr>
            <w:rFonts w:ascii="Times New Roman" w:hAnsi="Times New Roman" w:cs="Times New Roman"/>
            <w:sz w:val="24"/>
            <w:szCs w:val="24"/>
          </w:rPr>
          <w:t>Organizacja pszczelarska</w:t>
        </w:r>
        <w:r>
          <w:rPr>
            <w:rFonts w:ascii="Times New Roman" w:hAnsi="Times New Roman" w:cs="Times New Roman"/>
            <w:sz w:val="24"/>
            <w:szCs w:val="24"/>
          </w:rPr>
          <w:t>,</w:t>
        </w:r>
        <w:r w:rsidRPr="003947F2">
          <w:rPr>
            <w:rFonts w:ascii="Times New Roman" w:hAnsi="Times New Roman" w:cs="Times New Roman"/>
            <w:sz w:val="24"/>
            <w:szCs w:val="24"/>
          </w:rPr>
          <w:t xml:space="preserve"> w celu dokumentowania realizacji umowy o przyznaniu pomocy jest zobowiązana </w:t>
        </w:r>
      </w:ins>
      <w:ins w:id="670" w:author="Zalewska Katarzyna" w:date="2024-11-27T20:20:00Z">
        <w:r w:rsidR="00DA3BE2" w:rsidRPr="003947F2">
          <w:rPr>
            <w:rFonts w:ascii="Times New Roman" w:hAnsi="Times New Roman" w:cs="Times New Roman"/>
            <w:sz w:val="24"/>
            <w:szCs w:val="24"/>
          </w:rPr>
          <w:t>do posiadania</w:t>
        </w:r>
      </w:ins>
      <w:ins w:id="671" w:author="Zalewska Katarzyna" w:date="2024-11-27T19:57:00Z">
        <w:r w:rsidRPr="003947F2">
          <w:rPr>
            <w:rFonts w:ascii="Times New Roman" w:hAnsi="Times New Roman" w:cs="Times New Roman"/>
            <w:sz w:val="24"/>
            <w:szCs w:val="24"/>
          </w:rPr>
          <w:t xml:space="preserve"> pełnej dokumentacji źródłowej poniesionych kosztów, a w szczególności</w:t>
        </w:r>
      </w:ins>
      <w:del w:id="672" w:author="Zalewska Katarzyna" w:date="2024-11-13T09:26:00Z">
        <w:r w:rsidR="002F2EFC" w:rsidRPr="003947F2" w:rsidDel="00A35793">
          <w:rPr>
            <w:rFonts w:ascii="Times New Roman" w:hAnsi="Times New Roman" w:cs="Times New Roman"/>
            <w:sz w:val="24"/>
            <w:szCs w:val="24"/>
          </w:rPr>
          <w:delText xml:space="preserve">Organizacja pszczelarska jest zobowiązana do prowadzenia odrębnej ewidencji rzeczowej </w:delText>
        </w:r>
        <w:r w:rsidR="002F2EFC" w:rsidRPr="003947F2" w:rsidDel="00A35793">
          <w:rPr>
            <w:rFonts w:ascii="Times New Roman" w:hAnsi="Times New Roman" w:cs="Times New Roman"/>
            <w:sz w:val="24"/>
            <w:szCs w:val="24"/>
          </w:rPr>
          <w:br/>
          <w:delText>i finansowej w celu dokumentowania realizacji umowy o przyznaniu pomocy oraz do posiadania pełnej dokumentacji źródłowej poniesionych kosztów, a w szczególności</w:delText>
        </w:r>
      </w:del>
      <w:r w:rsidR="002F2EFC" w:rsidRPr="003947F2">
        <w:rPr>
          <w:rFonts w:ascii="Times New Roman" w:hAnsi="Times New Roman" w:cs="Times New Roman"/>
          <w:sz w:val="24"/>
          <w:szCs w:val="24"/>
        </w:rPr>
        <w:t xml:space="preserve">: </w:t>
      </w:r>
    </w:p>
    <w:p w14:paraId="49E9FF07" w14:textId="77777777" w:rsidR="002F2EFC" w:rsidRPr="003947F2"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oryginałów faktur/rachunków dokumentujących poniesione wydatki, określających m.in. ilość zakupionych matek, pakietów lub odkładów oraz ich cenę jednostkową,</w:t>
      </w:r>
    </w:p>
    <w:p w14:paraId="30E991ED" w14:textId="77777777" w:rsidR="002F2EFC" w:rsidRPr="003947F2"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dokumentów potwierdzających dokonanie płatności w formie bezgotówkowej (przelew bankowy, przekaz pocztowy, płatność kartą płatniczą, itp.),</w:t>
      </w:r>
    </w:p>
    <w:p w14:paraId="0B8FF789" w14:textId="66A28126" w:rsidR="002F2EFC" w:rsidRPr="003947F2"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kopii kart pochodzenia zakupionych matek pszczelich, jak również matek</w:t>
      </w:r>
      <w:r w:rsidR="001C53C3" w:rsidRPr="003947F2">
        <w:rPr>
          <w:rFonts w:ascii="Times New Roman" w:hAnsi="Times New Roman" w:cs="Times New Roman"/>
          <w:sz w:val="24"/>
          <w:szCs w:val="24"/>
        </w:rPr>
        <w:t xml:space="preserve"> </w:t>
      </w:r>
      <w:r w:rsidRPr="003947F2">
        <w:rPr>
          <w:rFonts w:ascii="Times New Roman" w:hAnsi="Times New Roman" w:cs="Times New Roman"/>
          <w:sz w:val="24"/>
          <w:szCs w:val="24"/>
        </w:rPr>
        <w:t xml:space="preserve">w zakupionych pakietach lub odkładach pszczelich, </w:t>
      </w:r>
    </w:p>
    <w:p w14:paraId="2D17EC5B" w14:textId="77777777" w:rsidR="002F2EFC" w:rsidRPr="003947F2"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szczegółowego zestawienia wydatków zawierającego listę odbiorców matek, pakietów lub odkładów pszczelich, </w:t>
      </w:r>
    </w:p>
    <w:p w14:paraId="09D331A2" w14:textId="77777777" w:rsidR="002F2EFC" w:rsidRPr="003947F2"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pokwitowań odbioru matek, pakietów lub odkładów pszczelich zawierających liczbę odebranych pszczół, dane odbiorcy, oświadczenie odbiorcy, że nie pozostaje w związku małżeńskim z osobą będącą sprzedawcą matek, pakietów i odkładów pszczelich, </w:t>
      </w:r>
      <w:r w:rsidRPr="003947F2">
        <w:rPr>
          <w:rFonts w:ascii="Times New Roman" w:hAnsi="Times New Roman" w:cs="Times New Roman"/>
          <w:sz w:val="24"/>
          <w:szCs w:val="24"/>
        </w:rPr>
        <w:br/>
        <w:t>z wyjątkiem przedstawienia dokumentu stwierdzającego rozdzielność majątkową oraz podpis odbiorcy.</w:t>
      </w:r>
    </w:p>
    <w:p w14:paraId="0623CDC6" w14:textId="2AECE850" w:rsidR="002F2EFC" w:rsidRPr="003947F2" w:rsidRDefault="002F2EFC" w:rsidP="00D80249">
      <w:pPr>
        <w:numPr>
          <w:ilvl w:val="0"/>
          <w:numId w:val="38"/>
        </w:numPr>
        <w:tabs>
          <w:tab w:val="num" w:pos="426"/>
          <w:tab w:val="right" w:leader="dot" w:pos="3060"/>
          <w:tab w:val="right" w:leader="dot" w:pos="9072"/>
        </w:tabs>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w przypadku ubiegania się o refundację kosztów dodatkowych, również oryginałów faktur/rachunków wystawionych na organizację pszczelarską potwierdzających wydatkowane środki finansowe związane z realizacją umowy o przyznaniu pomocy </w:t>
      </w:r>
      <w:r w:rsidR="0034088A" w:rsidRPr="003947F2">
        <w:rPr>
          <w:rFonts w:ascii="Times New Roman" w:hAnsi="Times New Roman" w:cs="Times New Roman"/>
          <w:sz w:val="24"/>
          <w:szCs w:val="24"/>
        </w:rPr>
        <w:br/>
      </w:r>
      <w:r w:rsidRPr="003947F2">
        <w:rPr>
          <w:rFonts w:ascii="Times New Roman" w:hAnsi="Times New Roman" w:cs="Times New Roman"/>
          <w:sz w:val="24"/>
          <w:szCs w:val="24"/>
        </w:rPr>
        <w:t>i dokumentów potwierdzających dokonanie płatności w formie bezgotówkowej (przelew bankowy, przekaz pocztowy, płatność kartą płatniczą, itp.).</w:t>
      </w:r>
    </w:p>
    <w:p w14:paraId="2BE8B600" w14:textId="63748499" w:rsidR="00A35793" w:rsidDel="00911CA4" w:rsidRDefault="00A35793" w:rsidP="002F43D8">
      <w:pPr>
        <w:pStyle w:val="Akapitzlist"/>
        <w:numPr>
          <w:ilvl w:val="0"/>
          <w:numId w:val="39"/>
        </w:numPr>
        <w:spacing w:after="0" w:line="240" w:lineRule="auto"/>
        <w:jc w:val="both"/>
        <w:rPr>
          <w:ins w:id="673" w:author="Zalewska Katarzyna" w:date="2024-11-13T09:27:00Z"/>
          <w:del w:id="674" w:author="Korn Małgorzata" w:date="2024-11-27T14:28:00Z"/>
          <w:rFonts w:ascii="Times New Roman" w:hAnsi="Times New Roman" w:cs="Times New Roman"/>
          <w:sz w:val="24"/>
          <w:szCs w:val="24"/>
        </w:rPr>
      </w:pPr>
      <w:ins w:id="675" w:author="Zalewska Katarzyna" w:date="2024-11-13T09:27:00Z">
        <w:del w:id="676" w:author="Korn Małgorzata" w:date="2024-11-27T14:28:00Z">
          <w:r w:rsidRPr="00A35793" w:rsidDel="00911CA4">
            <w:rPr>
              <w:rFonts w:ascii="Times New Roman" w:hAnsi="Times New Roman" w:cs="Times New Roman"/>
              <w:sz w:val="24"/>
              <w:szCs w:val="24"/>
            </w:rPr>
            <w:delText>N</w:delText>
          </w:r>
          <w:r w:rsidRPr="00C433AC" w:rsidDel="00911CA4">
            <w:rPr>
              <w:rFonts w:ascii="Times New Roman" w:hAnsi="Times New Roman" w:cs="Times New Roman"/>
              <w:sz w:val="24"/>
              <w:szCs w:val="24"/>
            </w:rPr>
            <w:delText>ieuwzględnieni</w:delText>
          </w:r>
          <w:r w:rsidRPr="00A35793" w:rsidDel="00911CA4">
            <w:rPr>
              <w:rFonts w:ascii="Times New Roman" w:hAnsi="Times New Roman" w:cs="Times New Roman"/>
              <w:sz w:val="24"/>
              <w:szCs w:val="24"/>
            </w:rPr>
            <w:delText>e</w:delText>
          </w:r>
          <w:r w:rsidRPr="00C433AC" w:rsidDel="00911CA4">
            <w:rPr>
              <w:rFonts w:ascii="Times New Roman" w:hAnsi="Times New Roman" w:cs="Times New Roman"/>
              <w:sz w:val="24"/>
              <w:szCs w:val="24"/>
            </w:rPr>
            <w:delText xml:space="preserve"> </w:delText>
          </w:r>
          <w:r w:rsidRPr="00A35793" w:rsidDel="00911CA4">
            <w:rPr>
              <w:rFonts w:ascii="Times New Roman" w:hAnsi="Times New Roman" w:cs="Times New Roman"/>
              <w:sz w:val="24"/>
              <w:szCs w:val="24"/>
            </w:rPr>
            <w:delText xml:space="preserve">przez organizację pszczelarską </w:delText>
          </w:r>
          <w:r w:rsidRPr="00C433AC" w:rsidDel="00911CA4">
            <w:rPr>
              <w:rFonts w:ascii="Times New Roman" w:hAnsi="Times New Roman" w:cs="Times New Roman"/>
              <w:sz w:val="24"/>
              <w:szCs w:val="24"/>
            </w:rPr>
            <w:delText xml:space="preserve">w oddzielnym </w:delText>
          </w:r>
          <w:r w:rsidRPr="00A35793" w:rsidDel="00911CA4">
            <w:rPr>
              <w:rFonts w:ascii="Times New Roman" w:hAnsi="Times New Roman" w:cs="Times New Roman"/>
              <w:sz w:val="24"/>
              <w:szCs w:val="24"/>
            </w:rPr>
            <w:delText xml:space="preserve">systemie rachunkowości </w:delText>
          </w:r>
          <w:r w:rsidRPr="00C433AC" w:rsidDel="00911CA4">
            <w:rPr>
              <w:rFonts w:ascii="Times New Roman" w:hAnsi="Times New Roman" w:cs="Times New Roman"/>
              <w:sz w:val="24"/>
              <w:szCs w:val="24"/>
            </w:rPr>
            <w:delText>zdarzenia</w:delText>
          </w:r>
          <w:r w:rsidRPr="00A35793" w:rsidDel="00911CA4">
            <w:rPr>
              <w:rFonts w:ascii="Times New Roman" w:hAnsi="Times New Roman" w:cs="Times New Roman"/>
              <w:sz w:val="24"/>
              <w:szCs w:val="24"/>
            </w:rPr>
            <w:delText xml:space="preserve"> </w:delText>
          </w:r>
          <w:r w:rsidRPr="00C433AC" w:rsidDel="00911CA4">
            <w:rPr>
              <w:rFonts w:ascii="Times New Roman" w:hAnsi="Times New Roman" w:cs="Times New Roman"/>
              <w:sz w:val="24"/>
              <w:szCs w:val="24"/>
            </w:rPr>
            <w:delText>powodującego poniesienie kosztów albo gdy do jego identyfikacji</w:delText>
          </w:r>
          <w:r w:rsidRPr="00A35793" w:rsidDel="00911CA4">
            <w:rPr>
              <w:rFonts w:ascii="Times New Roman" w:hAnsi="Times New Roman" w:cs="Times New Roman"/>
              <w:sz w:val="24"/>
              <w:szCs w:val="24"/>
            </w:rPr>
            <w:delText xml:space="preserve"> </w:delText>
          </w:r>
          <w:r w:rsidRPr="00C433AC" w:rsidDel="00911CA4">
            <w:rPr>
              <w:rFonts w:ascii="Times New Roman" w:hAnsi="Times New Roman" w:cs="Times New Roman"/>
              <w:sz w:val="24"/>
              <w:szCs w:val="24"/>
            </w:rPr>
            <w:delText>nie wykorzystano odpowiedniego kodu rachunkowego</w:delText>
          </w:r>
          <w:r w:rsidRPr="00A35793" w:rsidDel="00911CA4">
            <w:rPr>
              <w:rFonts w:ascii="Times New Roman" w:hAnsi="Times New Roman" w:cs="Times New Roman"/>
              <w:sz w:val="24"/>
              <w:szCs w:val="24"/>
            </w:rPr>
            <w:delText xml:space="preserve"> powoduje, że </w:delText>
          </w:r>
          <w:r w:rsidDel="00911CA4">
            <w:rPr>
              <w:rFonts w:ascii="Times New Roman" w:hAnsi="Times New Roman" w:cs="Times New Roman"/>
              <w:sz w:val="24"/>
              <w:szCs w:val="24"/>
            </w:rPr>
            <w:delText>pomoc ustalona do wypłaty zostanie pomniejszona o 10%.</w:delText>
          </w:r>
        </w:del>
      </w:ins>
    </w:p>
    <w:p w14:paraId="5D98FCF5" w14:textId="6BAECC83" w:rsidR="0064585B" w:rsidRPr="003947F2" w:rsidRDefault="0064585B" w:rsidP="002F43D8">
      <w:pPr>
        <w:pStyle w:val="Akapitzlist"/>
        <w:numPr>
          <w:ilvl w:val="0"/>
          <w:numId w:val="39"/>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lastRenderedPageBreak/>
        <w:t>Organizacja pszczelarska, która wnioskuje o refundację kosztów bezpośrednio związanych z wykonaniem umowy o przyznaniu pomocy, to dokument stanowiący potwierdzenie wykonania takich czynności powinien jednoznacznie wskazywać zakres czynności, które Beneficjent uznał za koszt dodatkowy. Ponadto, jeżeli wynagrodzenie za wykonanie usługi wykonanej przez osobę świadczącą pracę na rzecz danej organizacji pszczelarskiej, zostało wypłacone na podstawie rachunku/faktury, do WOP należy dołączyć skan dokumentu potwierdzający, że np. Zarząd danej organizacji pszczelarskiej, wybrał daną osobę do wykonania przedmiotowej usługi.</w:t>
      </w:r>
    </w:p>
    <w:p w14:paraId="2699E811" w14:textId="03418E7D" w:rsidR="002F2EFC" w:rsidRPr="003947F2" w:rsidRDefault="002F2EFC" w:rsidP="00D80249">
      <w:pPr>
        <w:pStyle w:val="Akapitzlist"/>
        <w:numPr>
          <w:ilvl w:val="0"/>
          <w:numId w:val="39"/>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Odbiorcami matek, pakietów lub odkładów pszczelich zakupionych w ramach I.6.5 nie mogą być</w:t>
      </w:r>
      <w:r w:rsidR="008B7DC4" w:rsidRPr="003947F2">
        <w:rPr>
          <w:rFonts w:ascii="Times New Roman" w:hAnsi="Times New Roman" w:cs="Times New Roman"/>
          <w:sz w:val="24"/>
          <w:szCs w:val="24"/>
        </w:rPr>
        <w:t xml:space="preserve"> pszczelarze, którzy</w:t>
      </w:r>
      <w:r w:rsidRPr="003947F2">
        <w:rPr>
          <w:rFonts w:ascii="Times New Roman" w:hAnsi="Times New Roman" w:cs="Times New Roman"/>
          <w:sz w:val="24"/>
          <w:szCs w:val="24"/>
        </w:rPr>
        <w:t>:</w:t>
      </w:r>
    </w:p>
    <w:p w14:paraId="7968A46C" w14:textId="1A91592D" w:rsidR="002F2EFC" w:rsidRPr="003947F2" w:rsidRDefault="008B7921" w:rsidP="00D80249">
      <w:pPr>
        <w:numPr>
          <w:ilvl w:val="0"/>
          <w:numId w:val="38"/>
        </w:numPr>
        <w:tabs>
          <w:tab w:val="num" w:pos="426"/>
          <w:tab w:val="right" w:leader="dot" w:pos="3060"/>
          <w:tab w:val="right" w:leader="dot" w:pos="9072"/>
        </w:tabs>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posiadają pasieki </w:t>
      </w:r>
      <w:r w:rsidR="002F2EFC" w:rsidRPr="003947F2">
        <w:rPr>
          <w:rFonts w:ascii="Times New Roman" w:hAnsi="Times New Roman" w:cs="Times New Roman"/>
          <w:sz w:val="24"/>
          <w:szCs w:val="24"/>
        </w:rPr>
        <w:t>będące pod oceną prowadzoną przez podmiot upoważniony przez ministra właściwego do spraw rolnictwa,</w:t>
      </w:r>
    </w:p>
    <w:p w14:paraId="3E78B1AE" w14:textId="0AE9EA45" w:rsidR="002F2EFC" w:rsidRPr="003947F2" w:rsidRDefault="008B7921" w:rsidP="00D80249">
      <w:pPr>
        <w:numPr>
          <w:ilvl w:val="0"/>
          <w:numId w:val="38"/>
        </w:numPr>
        <w:tabs>
          <w:tab w:val="num" w:pos="426"/>
          <w:tab w:val="right" w:leader="dot" w:pos="3060"/>
          <w:tab w:val="right" w:leader="dot" w:pos="9072"/>
        </w:tabs>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posiadają pasieki </w:t>
      </w:r>
      <w:r w:rsidR="002F2EFC" w:rsidRPr="003947F2">
        <w:rPr>
          <w:rFonts w:ascii="Times New Roman" w:hAnsi="Times New Roman" w:cs="Times New Roman"/>
          <w:sz w:val="24"/>
          <w:szCs w:val="24"/>
        </w:rPr>
        <w:t>rekomendowane przez organizację pszczelarską, które dokonują sprzedaży pakietów lub odkładów pszczelich,</w:t>
      </w:r>
      <w:r w:rsidRPr="003947F2">
        <w:rPr>
          <w:rFonts w:ascii="Times New Roman" w:hAnsi="Times New Roman" w:cs="Times New Roman"/>
          <w:sz w:val="24"/>
          <w:szCs w:val="24"/>
        </w:rPr>
        <w:t xml:space="preserve"> </w:t>
      </w:r>
    </w:p>
    <w:p w14:paraId="37453029" w14:textId="0503F24F" w:rsidR="002F2EFC" w:rsidRPr="003947F2" w:rsidRDefault="008B7921" w:rsidP="00D80249">
      <w:pPr>
        <w:numPr>
          <w:ilvl w:val="0"/>
          <w:numId w:val="38"/>
        </w:numPr>
        <w:tabs>
          <w:tab w:val="num" w:pos="426"/>
          <w:tab w:val="right" w:leader="dot" w:pos="3060"/>
          <w:tab w:val="right" w:leader="dot" w:pos="9072"/>
        </w:tabs>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pozostają</w:t>
      </w:r>
      <w:r w:rsidR="002F2EFC" w:rsidRPr="003947F2">
        <w:rPr>
          <w:rFonts w:ascii="Times New Roman" w:hAnsi="Times New Roman" w:cs="Times New Roman"/>
          <w:sz w:val="24"/>
          <w:szCs w:val="24"/>
        </w:rPr>
        <w:t xml:space="preserve"> w związku małżeńskim z osobami będącymi sprzedawcami matek, pakietów i odkładów pszczelich, z wyjątkiem, kiedy osoby te przedstawią dokument stwierdzający rozdzielność majątkową.</w:t>
      </w:r>
    </w:p>
    <w:p w14:paraId="74556776" w14:textId="77777777" w:rsidR="002F2EFC" w:rsidRPr="003947F2" w:rsidRDefault="002F2EFC" w:rsidP="00D80249">
      <w:pPr>
        <w:keepNext/>
        <w:spacing w:before="40" w:line="240" w:lineRule="auto"/>
        <w:ind w:left="108"/>
        <w:jc w:val="both"/>
        <w:outlineLvl w:val="1"/>
        <w:rPr>
          <w:rFonts w:ascii="Times New Roman" w:eastAsia="Times New Roman" w:hAnsi="Times New Roman" w:cs="Times New Roman"/>
          <w:b/>
          <w:bCs/>
          <w:sz w:val="24"/>
          <w:szCs w:val="24"/>
        </w:rPr>
      </w:pPr>
      <w:bookmarkStart w:id="677" w:name="_Toc149825848"/>
      <w:bookmarkStart w:id="678" w:name="_Toc183631127"/>
      <w:r w:rsidRPr="003947F2">
        <w:rPr>
          <w:rFonts w:ascii="Times New Roman" w:eastAsia="Times New Roman" w:hAnsi="Times New Roman" w:cs="Times New Roman"/>
          <w:b/>
          <w:bCs/>
          <w:sz w:val="24"/>
          <w:szCs w:val="24"/>
        </w:rPr>
        <w:t>I.6.6 „Interwencja w sektorze pszczelarskim – wsparcie naukowo-badawcze”</w:t>
      </w:r>
      <w:bookmarkEnd w:id="677"/>
      <w:bookmarkEnd w:id="678"/>
    </w:p>
    <w:p w14:paraId="0B6F2084" w14:textId="77777777" w:rsidR="002F2EFC" w:rsidRPr="003947F2" w:rsidRDefault="002F2EFC" w:rsidP="00D80249">
      <w:pPr>
        <w:numPr>
          <w:ilvl w:val="0"/>
          <w:numId w:val="72"/>
        </w:numPr>
        <w:spacing w:after="0" w:line="240" w:lineRule="auto"/>
        <w:contextualSpacing/>
        <w:jc w:val="both"/>
        <w:rPr>
          <w:rFonts w:ascii="Times New Roman" w:eastAsia="Times New Roman" w:hAnsi="Times New Roman" w:cs="Times New Roman"/>
          <w:sz w:val="24"/>
          <w:szCs w:val="24"/>
        </w:rPr>
      </w:pPr>
      <w:r w:rsidRPr="003947F2">
        <w:rPr>
          <w:rFonts w:ascii="Times New Roman" w:hAnsi="Times New Roman" w:cs="Times New Roman"/>
          <w:sz w:val="24"/>
          <w:szCs w:val="24"/>
        </w:rPr>
        <w:t xml:space="preserve">O pomoc może ubiegać się jednostka naukowo-badawcza utworzona przez organ państwa, osobę fizyczną lub osobę prawną, zajmująca się tematyką pszczelarską, która w okresie </w:t>
      </w:r>
      <w:r w:rsidRPr="003947F2">
        <w:rPr>
          <w:rFonts w:ascii="Times New Roman" w:hAnsi="Times New Roman" w:cs="Times New Roman"/>
          <w:sz w:val="24"/>
          <w:szCs w:val="24"/>
        </w:rPr>
        <w:br/>
        <w:t>5 lat poprzedzających złożenie WOPP opublikowała (lub jej etatowi pracownicy naukowi opublikowali) w czasopismach naukowych publikację z zakresu pszczelarstwa lub rynku miodu.</w:t>
      </w:r>
    </w:p>
    <w:p w14:paraId="413F2B2A" w14:textId="03736A37" w:rsidR="002F2EFC" w:rsidRPr="003947F2" w:rsidRDefault="002002AF" w:rsidP="00D80249">
      <w:pPr>
        <w:numPr>
          <w:ilvl w:val="0"/>
          <w:numId w:val="72"/>
        </w:numPr>
        <w:spacing w:after="0"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Jednostką naukowo – badawcz</w:t>
      </w:r>
      <w:r w:rsidR="008B7921" w:rsidRPr="003947F2">
        <w:rPr>
          <w:rFonts w:ascii="Times New Roman" w:hAnsi="Times New Roman" w:cs="Times New Roman"/>
          <w:sz w:val="24"/>
          <w:szCs w:val="24"/>
        </w:rPr>
        <w:t>ą</w:t>
      </w:r>
      <w:r w:rsidRPr="003947F2">
        <w:rPr>
          <w:rFonts w:ascii="Times New Roman" w:hAnsi="Times New Roman" w:cs="Times New Roman"/>
          <w:sz w:val="24"/>
          <w:szCs w:val="24"/>
        </w:rPr>
        <w:t xml:space="preserve"> jest jednostka utworzona przez organ państwa, osobę fizyczną lub osobę prawną, zajmująca się tematyką pszczelarską, prowadząca badania </w:t>
      </w:r>
      <w:r w:rsidR="0034088A" w:rsidRPr="003947F2">
        <w:rPr>
          <w:rFonts w:ascii="Times New Roman" w:hAnsi="Times New Roman" w:cs="Times New Roman"/>
          <w:sz w:val="24"/>
          <w:szCs w:val="24"/>
        </w:rPr>
        <w:br/>
      </w:r>
      <w:r w:rsidRPr="003947F2">
        <w:rPr>
          <w:rFonts w:ascii="Times New Roman" w:hAnsi="Times New Roman" w:cs="Times New Roman"/>
          <w:sz w:val="24"/>
          <w:szCs w:val="24"/>
        </w:rPr>
        <w:t>i upowszechniająca wiedzę dotyczącą pszczelarstwa, np. uniwersytet, instytut badawczy, agencja zajmująca się transferem technologii, pośrednik w dziedzinie innowacji.</w:t>
      </w:r>
    </w:p>
    <w:p w14:paraId="2F67C17A" w14:textId="0FB01610" w:rsidR="002F2EFC" w:rsidRPr="003947F2" w:rsidRDefault="002F2EFC" w:rsidP="00D80249">
      <w:pPr>
        <w:numPr>
          <w:ilvl w:val="0"/>
          <w:numId w:val="72"/>
        </w:numPr>
        <w:spacing w:after="0"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Pomoc przyznaje się na operacje polegające na zrealizowaniu prac badawczych z zakresu tematyki pszczelarskiej, które przyniosą korzyści dla sektora pszczelarskiego i będą wykazywały pozytywny wpływ w następujących obszarach: zdrowie pszczół</w:t>
      </w:r>
      <w:r w:rsidR="003D3BAA" w:rsidRPr="003947F2">
        <w:rPr>
          <w:rFonts w:ascii="Times New Roman" w:hAnsi="Times New Roman" w:cs="Times New Roman"/>
          <w:sz w:val="24"/>
          <w:szCs w:val="24"/>
        </w:rPr>
        <w:t>,</w:t>
      </w:r>
      <w:r w:rsidRPr="003947F2">
        <w:rPr>
          <w:rFonts w:ascii="Times New Roman" w:hAnsi="Times New Roman" w:cs="Times New Roman"/>
          <w:sz w:val="24"/>
          <w:szCs w:val="24"/>
        </w:rPr>
        <w:t xml:space="preserve"> jakość produktów pszczelich, innowacje w gospodarce pasiecznej. </w:t>
      </w:r>
    </w:p>
    <w:p w14:paraId="3A762948" w14:textId="77777777" w:rsidR="002F2EFC" w:rsidRPr="003947F2" w:rsidRDefault="002F2EFC" w:rsidP="00D80249">
      <w:pPr>
        <w:numPr>
          <w:ilvl w:val="0"/>
          <w:numId w:val="72"/>
        </w:numPr>
        <w:spacing w:after="0"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Pomoc przyznaje się jednostce naukowo-badawczej, która:</w:t>
      </w:r>
    </w:p>
    <w:p w14:paraId="621A7F54" w14:textId="77777777" w:rsidR="002F2EFC" w:rsidRPr="003947F2" w:rsidRDefault="002F2EFC" w:rsidP="002F43D8">
      <w:pPr>
        <w:numPr>
          <w:ilvl w:val="1"/>
          <w:numId w:val="72"/>
        </w:numPr>
        <w:spacing w:after="0"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 xml:space="preserve">nie korzystała z pomocy w ramach działania „Wsparcie naukowo-badawcze” objętego mechanizmem „Wsparcie rynku produktów pszczelich na lata 2020 -2022”, </w:t>
      </w:r>
    </w:p>
    <w:p w14:paraId="7022FDF2" w14:textId="714B2CB7" w:rsidR="002002AF" w:rsidRPr="003947F2" w:rsidRDefault="002F2EFC" w:rsidP="001C53C3">
      <w:pPr>
        <w:numPr>
          <w:ilvl w:val="1"/>
          <w:numId w:val="72"/>
        </w:numPr>
        <w:spacing w:after="0"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 xml:space="preserve">korzystała z pomocy w ramach działania „Wsparcie naukowo-badawcze” objętego mechanizmem „Wsparcie rynku produktów pszczelich na lata 2020 -2022”, ale planuje rozpoczęcie nowego, nierealizowanego dotychczas projektu, </w:t>
      </w:r>
      <w:r w:rsidR="008B7DC4" w:rsidRPr="003947F2">
        <w:rPr>
          <w:rFonts w:ascii="Times New Roman" w:hAnsi="Times New Roman" w:cs="Times New Roman"/>
          <w:sz w:val="24"/>
          <w:szCs w:val="24"/>
        </w:rPr>
        <w:t xml:space="preserve">np. </w:t>
      </w:r>
      <w:r w:rsidRPr="003947F2">
        <w:rPr>
          <w:rFonts w:ascii="Times New Roman" w:hAnsi="Times New Roman" w:cs="Times New Roman"/>
          <w:sz w:val="24"/>
          <w:szCs w:val="24"/>
        </w:rPr>
        <w:t>takiego, który będzie pod innym tytułem niż projekt refundowany w ramach działania „Wsparcie naukowo-badawcze” objętego mechanizmem „Wsparcie rynku produktów pszczelich na lata 2020-2022”</w:t>
      </w:r>
      <w:r w:rsidR="002002AF" w:rsidRPr="003947F2">
        <w:rPr>
          <w:rFonts w:ascii="Times New Roman" w:hAnsi="Times New Roman" w:cs="Times New Roman"/>
          <w:sz w:val="24"/>
          <w:szCs w:val="24"/>
        </w:rPr>
        <w:t>,</w:t>
      </w:r>
    </w:p>
    <w:p w14:paraId="097510B9" w14:textId="326CF3DB" w:rsidR="002002AF" w:rsidRPr="003947F2" w:rsidRDefault="008B7DC4" w:rsidP="001C53C3">
      <w:pPr>
        <w:numPr>
          <w:ilvl w:val="1"/>
          <w:numId w:val="72"/>
        </w:numPr>
        <w:spacing w:after="0"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 xml:space="preserve">nie złożyła WOPP </w:t>
      </w:r>
      <w:r w:rsidR="001C53C3" w:rsidRPr="003947F2">
        <w:rPr>
          <w:rFonts w:ascii="Times New Roman" w:hAnsi="Times New Roman" w:cs="Times New Roman"/>
          <w:sz w:val="24"/>
          <w:szCs w:val="24"/>
        </w:rPr>
        <w:t xml:space="preserve">w ramach interwencji I.6.6 </w:t>
      </w:r>
      <w:r w:rsidR="001C53C3" w:rsidRPr="003947F2">
        <w:rPr>
          <w:rFonts w:ascii="Times New Roman" w:eastAsia="Times New Roman" w:hAnsi="Times New Roman" w:cs="Times New Roman"/>
          <w:sz w:val="24"/>
          <w:szCs w:val="24"/>
        </w:rPr>
        <w:t xml:space="preserve">„Interwencja w sektorze pszczelarskim – wsparcie naukowo-badawcze”, </w:t>
      </w:r>
      <w:r w:rsidR="001C53C3" w:rsidRPr="003947F2">
        <w:rPr>
          <w:rFonts w:ascii="Times New Roman" w:hAnsi="Times New Roman" w:cs="Times New Roman"/>
          <w:sz w:val="24"/>
          <w:szCs w:val="24"/>
        </w:rPr>
        <w:t>objętej</w:t>
      </w:r>
      <w:r w:rsidR="00C55533" w:rsidRPr="003947F2">
        <w:rPr>
          <w:rFonts w:ascii="Times New Roman" w:hAnsi="Times New Roman" w:cs="Times New Roman"/>
          <w:sz w:val="24"/>
          <w:szCs w:val="24"/>
        </w:rPr>
        <w:t xml:space="preserve"> </w:t>
      </w:r>
      <w:r w:rsidR="002002AF" w:rsidRPr="003947F2">
        <w:rPr>
          <w:rFonts w:ascii="Times New Roman" w:hAnsi="Times New Roman" w:cs="Times New Roman"/>
          <w:sz w:val="24"/>
          <w:szCs w:val="24"/>
        </w:rPr>
        <w:t>Plan</w:t>
      </w:r>
      <w:r w:rsidR="001C53C3" w:rsidRPr="003947F2">
        <w:rPr>
          <w:rFonts w:ascii="Times New Roman" w:hAnsi="Times New Roman" w:cs="Times New Roman"/>
          <w:sz w:val="24"/>
          <w:szCs w:val="24"/>
        </w:rPr>
        <w:t>em</w:t>
      </w:r>
      <w:r w:rsidR="002002AF" w:rsidRPr="003947F2">
        <w:rPr>
          <w:rFonts w:ascii="Times New Roman" w:hAnsi="Times New Roman" w:cs="Times New Roman"/>
          <w:sz w:val="24"/>
          <w:szCs w:val="24"/>
        </w:rPr>
        <w:t xml:space="preserve"> Strategiczn</w:t>
      </w:r>
      <w:r w:rsidR="001C53C3" w:rsidRPr="003947F2">
        <w:rPr>
          <w:rFonts w:ascii="Times New Roman" w:hAnsi="Times New Roman" w:cs="Times New Roman"/>
          <w:sz w:val="24"/>
          <w:szCs w:val="24"/>
        </w:rPr>
        <w:t>ym</w:t>
      </w:r>
      <w:r w:rsidR="002002AF" w:rsidRPr="003947F2">
        <w:rPr>
          <w:rFonts w:ascii="Times New Roman" w:hAnsi="Times New Roman" w:cs="Times New Roman"/>
          <w:sz w:val="24"/>
          <w:szCs w:val="24"/>
        </w:rPr>
        <w:t xml:space="preserve"> dla Wspólnej Polityki Rolnej na lata 2023-2027</w:t>
      </w:r>
      <w:r w:rsidR="001C53C3" w:rsidRPr="003947F2">
        <w:rPr>
          <w:rFonts w:ascii="Times New Roman" w:hAnsi="Times New Roman" w:cs="Times New Roman"/>
          <w:sz w:val="24"/>
          <w:szCs w:val="24"/>
        </w:rPr>
        <w:t>,</w:t>
      </w:r>
      <w:r w:rsidR="002002AF" w:rsidRPr="003947F2">
        <w:rPr>
          <w:rFonts w:ascii="Times New Roman" w:hAnsi="Times New Roman" w:cs="Times New Roman"/>
          <w:sz w:val="24"/>
          <w:szCs w:val="24"/>
        </w:rPr>
        <w:t xml:space="preserve"> realizowanej </w:t>
      </w:r>
      <w:r w:rsidR="005A6BEC" w:rsidRPr="003947F2">
        <w:rPr>
          <w:rFonts w:ascii="Times New Roman" w:eastAsia="Times New Roman" w:hAnsi="Times New Roman" w:cs="Times New Roman"/>
          <w:sz w:val="24"/>
          <w:szCs w:val="24"/>
        </w:rPr>
        <w:t>w roku pszczelarskim 2024</w:t>
      </w:r>
      <w:r w:rsidR="002002AF" w:rsidRPr="003947F2">
        <w:rPr>
          <w:rFonts w:ascii="Times New Roman" w:hAnsi="Times New Roman" w:cs="Times New Roman"/>
          <w:sz w:val="24"/>
          <w:szCs w:val="24"/>
        </w:rPr>
        <w:t xml:space="preserve">, </w:t>
      </w:r>
    </w:p>
    <w:p w14:paraId="2D93A0FE" w14:textId="28B743A0" w:rsidR="002F2EFC" w:rsidRPr="003947F2" w:rsidRDefault="00B573F5" w:rsidP="001C53C3">
      <w:pPr>
        <w:numPr>
          <w:ilvl w:val="1"/>
          <w:numId w:val="72"/>
        </w:numPr>
        <w:spacing w:after="0"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otrzymał</w:t>
      </w:r>
      <w:r w:rsidR="001C53C3" w:rsidRPr="003947F2">
        <w:rPr>
          <w:rFonts w:ascii="Times New Roman" w:hAnsi="Times New Roman" w:cs="Times New Roman"/>
          <w:sz w:val="24"/>
          <w:szCs w:val="24"/>
        </w:rPr>
        <w:t>a</w:t>
      </w:r>
      <w:r w:rsidRPr="003947F2">
        <w:rPr>
          <w:rFonts w:ascii="Times New Roman" w:hAnsi="Times New Roman" w:cs="Times New Roman"/>
          <w:sz w:val="24"/>
          <w:szCs w:val="24"/>
        </w:rPr>
        <w:t xml:space="preserve"> </w:t>
      </w:r>
      <w:r w:rsidR="002002AF" w:rsidRPr="003947F2">
        <w:rPr>
          <w:rFonts w:ascii="Times New Roman" w:hAnsi="Times New Roman" w:cs="Times New Roman"/>
          <w:sz w:val="24"/>
          <w:szCs w:val="24"/>
        </w:rPr>
        <w:t xml:space="preserve">pomoc </w:t>
      </w:r>
      <w:r w:rsidR="001C53C3" w:rsidRPr="003947F2">
        <w:rPr>
          <w:rFonts w:ascii="Times New Roman" w:hAnsi="Times New Roman" w:cs="Times New Roman"/>
          <w:sz w:val="24"/>
          <w:szCs w:val="24"/>
        </w:rPr>
        <w:t xml:space="preserve">w ramach interwencji I.6.6 </w:t>
      </w:r>
      <w:r w:rsidR="001C53C3" w:rsidRPr="003947F2">
        <w:rPr>
          <w:rFonts w:ascii="Times New Roman" w:eastAsia="Times New Roman" w:hAnsi="Times New Roman" w:cs="Times New Roman"/>
          <w:sz w:val="24"/>
          <w:szCs w:val="24"/>
        </w:rPr>
        <w:t xml:space="preserve">„Interwencja w sektorze pszczelarskim – wsparcie naukowo-badawcze” </w:t>
      </w:r>
      <w:r w:rsidR="001C53C3" w:rsidRPr="003947F2">
        <w:rPr>
          <w:rFonts w:ascii="Times New Roman" w:hAnsi="Times New Roman" w:cs="Times New Roman"/>
          <w:sz w:val="24"/>
          <w:szCs w:val="24"/>
        </w:rPr>
        <w:t>objętej</w:t>
      </w:r>
      <w:r w:rsidR="00C55533" w:rsidRPr="003947F2">
        <w:rPr>
          <w:rFonts w:ascii="Times New Roman" w:hAnsi="Times New Roman" w:cs="Times New Roman"/>
          <w:sz w:val="24"/>
          <w:szCs w:val="24"/>
        </w:rPr>
        <w:t xml:space="preserve"> </w:t>
      </w:r>
      <w:r w:rsidR="002002AF" w:rsidRPr="003947F2">
        <w:rPr>
          <w:rFonts w:ascii="Times New Roman" w:hAnsi="Times New Roman" w:cs="Times New Roman"/>
          <w:sz w:val="24"/>
          <w:szCs w:val="24"/>
        </w:rPr>
        <w:t>Plan</w:t>
      </w:r>
      <w:r w:rsidR="001C53C3" w:rsidRPr="003947F2">
        <w:rPr>
          <w:rFonts w:ascii="Times New Roman" w:hAnsi="Times New Roman" w:cs="Times New Roman"/>
          <w:sz w:val="24"/>
          <w:szCs w:val="24"/>
        </w:rPr>
        <w:t>em</w:t>
      </w:r>
      <w:r w:rsidR="002002AF" w:rsidRPr="003947F2">
        <w:rPr>
          <w:rFonts w:ascii="Times New Roman" w:hAnsi="Times New Roman" w:cs="Times New Roman"/>
          <w:sz w:val="24"/>
          <w:szCs w:val="24"/>
        </w:rPr>
        <w:t xml:space="preserve"> Strategiczn</w:t>
      </w:r>
      <w:r w:rsidR="001C53C3" w:rsidRPr="003947F2">
        <w:rPr>
          <w:rFonts w:ascii="Times New Roman" w:hAnsi="Times New Roman" w:cs="Times New Roman"/>
          <w:sz w:val="24"/>
          <w:szCs w:val="24"/>
        </w:rPr>
        <w:t>ym</w:t>
      </w:r>
      <w:r w:rsidR="002002AF" w:rsidRPr="003947F2">
        <w:rPr>
          <w:rFonts w:ascii="Times New Roman" w:hAnsi="Times New Roman" w:cs="Times New Roman"/>
          <w:sz w:val="24"/>
          <w:szCs w:val="24"/>
        </w:rPr>
        <w:t xml:space="preserve"> </w:t>
      </w:r>
      <w:r w:rsidR="002002AF" w:rsidRPr="003947F2">
        <w:rPr>
          <w:rFonts w:ascii="Times New Roman" w:hAnsi="Times New Roman" w:cs="Times New Roman"/>
          <w:sz w:val="24"/>
          <w:szCs w:val="24"/>
        </w:rPr>
        <w:lastRenderedPageBreak/>
        <w:t>dla Wspólnej Polityki Rolnej na lata 2023-2027</w:t>
      </w:r>
      <w:r w:rsidR="001C53C3" w:rsidRPr="003947F2">
        <w:rPr>
          <w:rFonts w:ascii="Times New Roman" w:hAnsi="Times New Roman" w:cs="Times New Roman"/>
          <w:sz w:val="24"/>
          <w:szCs w:val="24"/>
        </w:rPr>
        <w:t xml:space="preserve"> </w:t>
      </w:r>
      <w:r w:rsidR="001C53C3" w:rsidRPr="003947F2">
        <w:rPr>
          <w:rFonts w:ascii="Times New Roman" w:eastAsia="Times New Roman" w:hAnsi="Times New Roman" w:cs="Times New Roman"/>
          <w:sz w:val="24"/>
          <w:szCs w:val="24"/>
        </w:rPr>
        <w:t>w roku pszczelarskim 2024</w:t>
      </w:r>
      <w:r w:rsidR="002002AF" w:rsidRPr="003947F2">
        <w:rPr>
          <w:rFonts w:ascii="Times New Roman" w:hAnsi="Times New Roman" w:cs="Times New Roman"/>
          <w:sz w:val="24"/>
          <w:szCs w:val="24"/>
        </w:rPr>
        <w:t xml:space="preserve">, ale planuje rozpoczęcie nowego, nierealizowanego dotychczas projektu, </w:t>
      </w:r>
      <w:r w:rsidR="008B7DC4" w:rsidRPr="003947F2">
        <w:rPr>
          <w:rFonts w:ascii="Times New Roman" w:hAnsi="Times New Roman" w:cs="Times New Roman"/>
          <w:sz w:val="24"/>
          <w:szCs w:val="24"/>
        </w:rPr>
        <w:t xml:space="preserve">np. </w:t>
      </w:r>
      <w:r w:rsidR="002002AF" w:rsidRPr="003947F2">
        <w:rPr>
          <w:rFonts w:ascii="Times New Roman" w:hAnsi="Times New Roman" w:cs="Times New Roman"/>
          <w:sz w:val="24"/>
          <w:szCs w:val="24"/>
        </w:rPr>
        <w:t xml:space="preserve">takiego, który będzie pod innym tytułem niż projekt refundowany w ramach interwencji I.6.6 </w:t>
      </w:r>
      <w:r w:rsidR="002002AF" w:rsidRPr="003947F2">
        <w:rPr>
          <w:rFonts w:ascii="Times New Roman" w:eastAsia="Times New Roman" w:hAnsi="Times New Roman" w:cs="Times New Roman"/>
          <w:sz w:val="24"/>
          <w:szCs w:val="24"/>
        </w:rPr>
        <w:t>„Interwencja w sektorze pszczelarskim – wsparcie naukowo-badawcze”</w:t>
      </w:r>
      <w:r w:rsidR="005A6BEC" w:rsidRPr="003947F2">
        <w:rPr>
          <w:rFonts w:ascii="Times New Roman" w:eastAsia="Times New Roman" w:hAnsi="Times New Roman" w:cs="Times New Roman"/>
          <w:sz w:val="24"/>
          <w:szCs w:val="24"/>
        </w:rPr>
        <w:t xml:space="preserve"> w roku pszczelarskim 2024</w:t>
      </w:r>
      <w:r w:rsidR="00C55533" w:rsidRPr="003947F2">
        <w:rPr>
          <w:rFonts w:ascii="Times New Roman" w:hAnsi="Times New Roman" w:cs="Times New Roman"/>
          <w:sz w:val="24"/>
          <w:szCs w:val="24"/>
        </w:rPr>
        <w:t>,</w:t>
      </w:r>
    </w:p>
    <w:p w14:paraId="0385E3E7" w14:textId="15281303" w:rsidR="00C55533" w:rsidRPr="003947F2" w:rsidRDefault="00D005B7" w:rsidP="00D80249">
      <w:pPr>
        <w:numPr>
          <w:ilvl w:val="1"/>
          <w:numId w:val="72"/>
        </w:numPr>
        <w:spacing w:after="0"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 xml:space="preserve">złożyła </w:t>
      </w:r>
      <w:r w:rsidR="008B7DC4" w:rsidRPr="003947F2">
        <w:rPr>
          <w:rFonts w:ascii="Times New Roman" w:hAnsi="Times New Roman" w:cs="Times New Roman"/>
          <w:sz w:val="24"/>
          <w:szCs w:val="24"/>
        </w:rPr>
        <w:t>WOPP,</w:t>
      </w:r>
      <w:r w:rsidRPr="003947F2">
        <w:rPr>
          <w:rFonts w:ascii="Times New Roman" w:hAnsi="Times New Roman" w:cs="Times New Roman"/>
          <w:sz w:val="24"/>
          <w:szCs w:val="24"/>
        </w:rPr>
        <w:t xml:space="preserve"> ale </w:t>
      </w:r>
      <w:r w:rsidR="00C55533" w:rsidRPr="003947F2">
        <w:rPr>
          <w:rFonts w:ascii="Times New Roman" w:hAnsi="Times New Roman" w:cs="Times New Roman"/>
          <w:sz w:val="24"/>
          <w:szCs w:val="24"/>
        </w:rPr>
        <w:t xml:space="preserve">nie otrzymała pomocy </w:t>
      </w:r>
      <w:r w:rsidR="001C53C3" w:rsidRPr="003947F2">
        <w:rPr>
          <w:rFonts w:ascii="Times New Roman" w:hAnsi="Times New Roman" w:cs="Times New Roman"/>
          <w:sz w:val="24"/>
          <w:szCs w:val="24"/>
        </w:rPr>
        <w:t xml:space="preserve">w ramach interwencji I.6.6 </w:t>
      </w:r>
      <w:r w:rsidR="001C53C3" w:rsidRPr="003947F2">
        <w:rPr>
          <w:rFonts w:ascii="Times New Roman" w:eastAsia="Times New Roman" w:hAnsi="Times New Roman" w:cs="Times New Roman"/>
          <w:sz w:val="24"/>
          <w:szCs w:val="24"/>
        </w:rPr>
        <w:t xml:space="preserve">„Interwencja w sektorze pszczelarskim – wsparcie naukowo-badawcze” </w:t>
      </w:r>
      <w:r w:rsidR="001C53C3" w:rsidRPr="003947F2">
        <w:rPr>
          <w:rFonts w:ascii="Times New Roman" w:eastAsia="Times New Roman" w:hAnsi="Times New Roman" w:cs="Times New Roman"/>
          <w:sz w:val="24"/>
          <w:szCs w:val="24"/>
        </w:rPr>
        <w:br/>
        <w:t xml:space="preserve">w roku pszczelarskim 2024 </w:t>
      </w:r>
      <w:r w:rsidR="001C53C3" w:rsidRPr="003947F2">
        <w:rPr>
          <w:rFonts w:ascii="Times New Roman" w:hAnsi="Times New Roman" w:cs="Times New Roman"/>
          <w:sz w:val="24"/>
          <w:szCs w:val="24"/>
        </w:rPr>
        <w:t>objętej</w:t>
      </w:r>
      <w:r w:rsidR="00C55533" w:rsidRPr="003947F2">
        <w:rPr>
          <w:rFonts w:ascii="Times New Roman" w:hAnsi="Times New Roman" w:cs="Times New Roman"/>
          <w:sz w:val="24"/>
          <w:szCs w:val="24"/>
        </w:rPr>
        <w:t xml:space="preserve"> Plan</w:t>
      </w:r>
      <w:r w:rsidR="001C53C3" w:rsidRPr="003947F2">
        <w:rPr>
          <w:rFonts w:ascii="Times New Roman" w:hAnsi="Times New Roman" w:cs="Times New Roman"/>
          <w:sz w:val="24"/>
          <w:szCs w:val="24"/>
        </w:rPr>
        <w:t>em</w:t>
      </w:r>
      <w:r w:rsidR="00C55533" w:rsidRPr="003947F2">
        <w:rPr>
          <w:rFonts w:ascii="Times New Roman" w:hAnsi="Times New Roman" w:cs="Times New Roman"/>
          <w:sz w:val="24"/>
          <w:szCs w:val="24"/>
        </w:rPr>
        <w:t xml:space="preserve"> Strategiczn</w:t>
      </w:r>
      <w:r w:rsidR="001C53C3" w:rsidRPr="003947F2">
        <w:rPr>
          <w:rFonts w:ascii="Times New Roman" w:hAnsi="Times New Roman" w:cs="Times New Roman"/>
          <w:sz w:val="24"/>
          <w:szCs w:val="24"/>
        </w:rPr>
        <w:t>ym</w:t>
      </w:r>
      <w:r w:rsidR="00C55533" w:rsidRPr="003947F2">
        <w:rPr>
          <w:rFonts w:ascii="Times New Roman" w:hAnsi="Times New Roman" w:cs="Times New Roman"/>
          <w:sz w:val="24"/>
          <w:szCs w:val="24"/>
        </w:rPr>
        <w:t xml:space="preserve"> dla Wspólnej Polityki Rolnej na lata 2023-2027</w:t>
      </w:r>
      <w:r w:rsidR="00C55533" w:rsidRPr="003947F2">
        <w:rPr>
          <w:rFonts w:ascii="Times New Roman" w:eastAsia="Times New Roman" w:hAnsi="Times New Roman" w:cs="Times New Roman"/>
          <w:sz w:val="24"/>
          <w:szCs w:val="24"/>
        </w:rPr>
        <w:t>.</w:t>
      </w:r>
    </w:p>
    <w:p w14:paraId="13940432" w14:textId="4466EA30" w:rsidR="002F2EFC" w:rsidRPr="003947F2" w:rsidRDefault="002F2EFC" w:rsidP="00D80249">
      <w:pPr>
        <w:numPr>
          <w:ilvl w:val="0"/>
          <w:numId w:val="72"/>
        </w:numPr>
        <w:spacing w:after="0"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 xml:space="preserve">Pomoc jest udzielana do wysokości limitu, który nie może przekroczyć 80 000 zł dla danego Beneficjenta </w:t>
      </w:r>
      <w:r w:rsidR="00834454" w:rsidRPr="003947F2">
        <w:rPr>
          <w:rFonts w:ascii="Times New Roman" w:hAnsi="Times New Roman" w:cs="Times New Roman"/>
          <w:sz w:val="24"/>
          <w:szCs w:val="24"/>
        </w:rPr>
        <w:t>w ramach danego naboru</w:t>
      </w:r>
      <w:r w:rsidRPr="003947F2">
        <w:rPr>
          <w:rFonts w:ascii="Times New Roman" w:hAnsi="Times New Roman" w:cs="Times New Roman"/>
          <w:sz w:val="24"/>
          <w:szCs w:val="24"/>
        </w:rPr>
        <w:t xml:space="preserve"> i jest przyznawana w formie refundacji do 100% kosztów netto poniesionych w </w:t>
      </w:r>
      <w:r w:rsidR="00834454" w:rsidRPr="003947F2">
        <w:rPr>
          <w:rFonts w:ascii="Times New Roman" w:hAnsi="Times New Roman" w:cs="Times New Roman"/>
          <w:sz w:val="24"/>
          <w:szCs w:val="24"/>
        </w:rPr>
        <w:t>ramach danego naboru</w:t>
      </w:r>
      <w:r w:rsidRPr="003947F2">
        <w:rPr>
          <w:rFonts w:ascii="Times New Roman" w:hAnsi="Times New Roman" w:cs="Times New Roman"/>
          <w:sz w:val="24"/>
          <w:szCs w:val="24"/>
        </w:rPr>
        <w:t xml:space="preserve">, </w:t>
      </w:r>
      <w:bookmarkStart w:id="679" w:name="_Hlk178761208"/>
      <w:r w:rsidRPr="003947F2">
        <w:rPr>
          <w:rFonts w:ascii="Times New Roman" w:hAnsi="Times New Roman" w:cs="Times New Roman"/>
          <w:sz w:val="24"/>
          <w:szCs w:val="24"/>
        </w:rPr>
        <w:t xml:space="preserve">związanych z obsługą </w:t>
      </w:r>
      <w:r w:rsidR="0034088A" w:rsidRPr="003947F2">
        <w:rPr>
          <w:rFonts w:ascii="Times New Roman" w:hAnsi="Times New Roman" w:cs="Times New Roman"/>
          <w:sz w:val="24"/>
          <w:szCs w:val="24"/>
        </w:rPr>
        <w:br/>
      </w:r>
      <w:r w:rsidRPr="003947F2">
        <w:rPr>
          <w:rFonts w:ascii="Times New Roman" w:hAnsi="Times New Roman" w:cs="Times New Roman"/>
          <w:sz w:val="24"/>
          <w:szCs w:val="24"/>
        </w:rPr>
        <w:t>i realizacją operacji</w:t>
      </w:r>
      <w:bookmarkEnd w:id="679"/>
      <w:r w:rsidRPr="003947F2">
        <w:rPr>
          <w:rFonts w:ascii="Times New Roman" w:hAnsi="Times New Roman" w:cs="Times New Roman"/>
          <w:sz w:val="24"/>
          <w:szCs w:val="24"/>
        </w:rPr>
        <w:t>, tj.:</w:t>
      </w:r>
    </w:p>
    <w:p w14:paraId="3071B66D" w14:textId="77777777" w:rsidR="002F2EFC" w:rsidRPr="003947F2" w:rsidRDefault="002F2EFC" w:rsidP="00D80249">
      <w:pPr>
        <w:numPr>
          <w:ilvl w:val="1"/>
          <w:numId w:val="72"/>
        </w:numPr>
        <w:spacing w:after="0" w:line="240" w:lineRule="auto"/>
        <w:contextualSpacing/>
        <w:jc w:val="both"/>
        <w:rPr>
          <w:rFonts w:ascii="Times New Roman" w:hAnsi="Times New Roman" w:cs="Times New Roman"/>
          <w:sz w:val="24"/>
          <w:szCs w:val="24"/>
        </w:rPr>
      </w:pPr>
      <w:bookmarkStart w:id="680" w:name="_Hlk178761170"/>
      <w:r w:rsidRPr="003947F2">
        <w:rPr>
          <w:rFonts w:ascii="Times New Roman" w:hAnsi="Times New Roman" w:cs="Times New Roman"/>
          <w:sz w:val="24"/>
          <w:szCs w:val="24"/>
        </w:rPr>
        <w:t>wynagrodzenie personelu zaangażowanego w realizację operacji</w:t>
      </w:r>
      <w:bookmarkEnd w:id="680"/>
      <w:r w:rsidRPr="003947F2">
        <w:rPr>
          <w:rFonts w:ascii="Times New Roman" w:hAnsi="Times New Roman" w:cs="Times New Roman"/>
          <w:sz w:val="24"/>
          <w:szCs w:val="24"/>
        </w:rPr>
        <w:t>;</w:t>
      </w:r>
    </w:p>
    <w:p w14:paraId="15703949" w14:textId="77777777" w:rsidR="002F2EFC" w:rsidRPr="003947F2" w:rsidRDefault="002F2EFC" w:rsidP="00D80249">
      <w:pPr>
        <w:numPr>
          <w:ilvl w:val="1"/>
          <w:numId w:val="72"/>
        </w:numPr>
        <w:spacing w:after="0"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koszty delegacji, diet;</w:t>
      </w:r>
    </w:p>
    <w:p w14:paraId="0D525627" w14:textId="77777777" w:rsidR="002F2EFC" w:rsidRPr="003947F2" w:rsidRDefault="002F2EFC" w:rsidP="00D80249">
      <w:pPr>
        <w:numPr>
          <w:ilvl w:val="1"/>
          <w:numId w:val="72"/>
        </w:numPr>
        <w:spacing w:after="0"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 xml:space="preserve">zakup odczynników; </w:t>
      </w:r>
    </w:p>
    <w:p w14:paraId="2ABFC539" w14:textId="77777777" w:rsidR="002F2EFC" w:rsidRPr="003947F2" w:rsidRDefault="002F2EFC" w:rsidP="00D80249">
      <w:pPr>
        <w:numPr>
          <w:ilvl w:val="1"/>
          <w:numId w:val="72"/>
        </w:numPr>
        <w:spacing w:after="0"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zakup niezbędnego sprzętu laboratoryjnego;</w:t>
      </w:r>
    </w:p>
    <w:p w14:paraId="19FDF83F" w14:textId="4B34B609" w:rsidR="002F2EFC" w:rsidRPr="003947F2" w:rsidRDefault="002F2EFC" w:rsidP="00760530">
      <w:pPr>
        <w:numPr>
          <w:ilvl w:val="1"/>
          <w:numId w:val="72"/>
        </w:numPr>
        <w:spacing w:after="0"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zakup usług niezbędnych do realizacji operacji.</w:t>
      </w:r>
    </w:p>
    <w:p w14:paraId="3E437197" w14:textId="1AF48E4D" w:rsidR="00CA054F" w:rsidRPr="003947F2" w:rsidRDefault="002F2EFC" w:rsidP="002F43D8">
      <w:pPr>
        <w:spacing w:after="0" w:line="240" w:lineRule="auto"/>
        <w:ind w:left="360"/>
        <w:contextualSpacing/>
        <w:jc w:val="both"/>
        <w:rPr>
          <w:rFonts w:ascii="Times New Roman" w:hAnsi="Times New Roman" w:cs="Times New Roman"/>
          <w:sz w:val="24"/>
          <w:szCs w:val="24"/>
        </w:rPr>
      </w:pPr>
      <w:bookmarkStart w:id="681" w:name="_Hlk176950713"/>
      <w:r w:rsidRPr="003947F2">
        <w:rPr>
          <w:rFonts w:ascii="Times New Roman" w:hAnsi="Times New Roman" w:cs="Times New Roman"/>
          <w:sz w:val="24"/>
          <w:szCs w:val="24"/>
        </w:rPr>
        <w:t xml:space="preserve">Nie są refundowane koszty </w:t>
      </w:r>
      <w:r w:rsidR="006F2BFB" w:rsidRPr="003947F2">
        <w:rPr>
          <w:rFonts w:ascii="Times New Roman" w:hAnsi="Times New Roman" w:cs="Times New Roman"/>
          <w:sz w:val="24"/>
          <w:szCs w:val="24"/>
        </w:rPr>
        <w:t xml:space="preserve">netto </w:t>
      </w:r>
      <w:r w:rsidRPr="003947F2">
        <w:rPr>
          <w:rFonts w:ascii="Times New Roman" w:hAnsi="Times New Roman" w:cs="Times New Roman"/>
          <w:sz w:val="24"/>
          <w:szCs w:val="24"/>
        </w:rPr>
        <w:t>zakupu środków trwałych o wartości powyżej 10 tys. zł netto oraz podstawowych urządzeń i sprzętu laboratoryjnego, np. refraktometr czy waga analityczna.</w:t>
      </w:r>
      <w:bookmarkEnd w:id="681"/>
    </w:p>
    <w:p w14:paraId="2DDD97DC" w14:textId="77777777" w:rsidR="002F2EFC" w:rsidRPr="003947F2" w:rsidRDefault="002F2EFC" w:rsidP="00D80249">
      <w:pPr>
        <w:numPr>
          <w:ilvl w:val="0"/>
          <w:numId w:val="72"/>
        </w:numPr>
        <w:spacing w:after="0"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 xml:space="preserve">Koszt jest kwalifikowalny, jeżeli: </w:t>
      </w:r>
    </w:p>
    <w:p w14:paraId="2917AEA3" w14:textId="77777777" w:rsidR="002F2EFC" w:rsidRPr="003947F2" w:rsidRDefault="002F2EFC" w:rsidP="00D80249">
      <w:pPr>
        <w:numPr>
          <w:ilvl w:val="1"/>
          <w:numId w:val="73"/>
        </w:numPr>
        <w:spacing w:after="0"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jest zgodny z przepisami prawa i umową;</w:t>
      </w:r>
    </w:p>
    <w:p w14:paraId="0C936348" w14:textId="77777777" w:rsidR="002F2EFC" w:rsidRPr="003947F2" w:rsidRDefault="002F2EFC" w:rsidP="00D80249">
      <w:pPr>
        <w:numPr>
          <w:ilvl w:val="1"/>
          <w:numId w:val="73"/>
        </w:numPr>
        <w:spacing w:after="0"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spełnia warunki określone w Regulaminie;</w:t>
      </w:r>
    </w:p>
    <w:p w14:paraId="0D548040" w14:textId="77777777" w:rsidR="002F2EFC" w:rsidRPr="003947F2" w:rsidRDefault="002F2EFC" w:rsidP="00D80249">
      <w:pPr>
        <w:numPr>
          <w:ilvl w:val="1"/>
          <w:numId w:val="73"/>
        </w:numPr>
        <w:spacing w:after="0"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został należycie udokumentowany;</w:t>
      </w:r>
    </w:p>
    <w:p w14:paraId="7DC8C879" w14:textId="77777777" w:rsidR="002F2EFC" w:rsidRPr="003947F2" w:rsidRDefault="002F2EFC" w:rsidP="00D80249">
      <w:pPr>
        <w:numPr>
          <w:ilvl w:val="1"/>
          <w:numId w:val="73"/>
        </w:numPr>
        <w:spacing w:after="0"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został dokonany w sposób przejrzysty, racjonalny i efektywny;</w:t>
      </w:r>
    </w:p>
    <w:p w14:paraId="1ABFD720" w14:textId="77777777" w:rsidR="002F2EFC" w:rsidRPr="003947F2" w:rsidRDefault="002F2EFC" w:rsidP="00D80249">
      <w:pPr>
        <w:numPr>
          <w:ilvl w:val="1"/>
          <w:numId w:val="73"/>
        </w:numPr>
        <w:spacing w:after="0"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jest uzasadniony zakresem operacji, niezbędny do jej realizacji i osiągnięcia jej celu.</w:t>
      </w:r>
    </w:p>
    <w:p w14:paraId="4CACA231" w14:textId="77777777" w:rsidR="002F2EFC" w:rsidRPr="003947F2" w:rsidRDefault="002F2EFC" w:rsidP="00D80249">
      <w:pPr>
        <w:numPr>
          <w:ilvl w:val="0"/>
          <w:numId w:val="72"/>
        </w:numPr>
        <w:spacing w:after="0"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Ocena formalna i merytoryczna wniosków o przyznanie pomocy odbywa się w Oddziałach Regionalnych ARiMR.</w:t>
      </w:r>
    </w:p>
    <w:p w14:paraId="15D71B27" w14:textId="33099204" w:rsidR="002F2EFC" w:rsidRPr="003947F2" w:rsidRDefault="002F2EFC" w:rsidP="00D80249">
      <w:pPr>
        <w:numPr>
          <w:ilvl w:val="0"/>
          <w:numId w:val="72"/>
        </w:numPr>
        <w:spacing w:after="0"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 xml:space="preserve">Ocena projektów złożonych w ramach </w:t>
      </w:r>
      <w:r w:rsidR="008B7921" w:rsidRPr="003947F2">
        <w:rPr>
          <w:rFonts w:ascii="Times New Roman" w:hAnsi="Times New Roman" w:cs="Times New Roman"/>
          <w:sz w:val="24"/>
          <w:szCs w:val="24"/>
        </w:rPr>
        <w:t xml:space="preserve">WOPP </w:t>
      </w:r>
      <w:r w:rsidRPr="003947F2">
        <w:rPr>
          <w:rFonts w:ascii="Times New Roman" w:hAnsi="Times New Roman" w:cs="Times New Roman"/>
          <w:sz w:val="24"/>
          <w:szCs w:val="24"/>
        </w:rPr>
        <w:t xml:space="preserve">pozytywnie zweryfikowanych </w:t>
      </w:r>
      <w:r w:rsidR="008B7921" w:rsidRPr="003947F2">
        <w:rPr>
          <w:rFonts w:ascii="Times New Roman" w:hAnsi="Times New Roman" w:cs="Times New Roman"/>
          <w:sz w:val="24"/>
          <w:szCs w:val="24"/>
        </w:rPr>
        <w:t xml:space="preserve">przez OR ARiMR </w:t>
      </w:r>
      <w:r w:rsidRPr="003947F2">
        <w:rPr>
          <w:rFonts w:ascii="Times New Roman" w:hAnsi="Times New Roman" w:cs="Times New Roman"/>
          <w:sz w:val="24"/>
          <w:szCs w:val="24"/>
        </w:rPr>
        <w:t>zostanie dokonana przez zespół oceniający, w skład którego wchodzić będą przedstawiciele MRiRW i ARiMR.</w:t>
      </w:r>
    </w:p>
    <w:p w14:paraId="7839697A" w14:textId="77777777" w:rsidR="002F2EFC" w:rsidRPr="003947F2" w:rsidRDefault="002F2EFC" w:rsidP="00D80249">
      <w:pPr>
        <w:numPr>
          <w:ilvl w:val="0"/>
          <w:numId w:val="72"/>
        </w:numPr>
        <w:spacing w:after="0" w:line="240" w:lineRule="auto"/>
        <w:contextualSpacing/>
        <w:jc w:val="both"/>
        <w:rPr>
          <w:rFonts w:ascii="Times New Roman" w:hAnsi="Times New Roman" w:cs="Times New Roman"/>
          <w:sz w:val="24"/>
          <w:szCs w:val="24"/>
        </w:rPr>
      </w:pPr>
      <w:bookmarkStart w:id="682" w:name="_Hlk149130387"/>
      <w:r w:rsidRPr="003947F2">
        <w:rPr>
          <w:rFonts w:ascii="Times New Roman" w:hAnsi="Times New Roman" w:cs="Times New Roman"/>
          <w:sz w:val="24"/>
          <w:szCs w:val="24"/>
        </w:rPr>
        <w:t xml:space="preserve">Zespół oceniający dokonuje oceny projektów prac naukowo-badawczych, w tym pod względem racjonalności ich kosztów, możliwości ich wykonania, uzasadnienia oraz dostosowana z punktu widzenia celu, zakresu i zakładanych ich rezultatów. </w:t>
      </w:r>
    </w:p>
    <w:p w14:paraId="4D906402" w14:textId="3B3B651F" w:rsidR="002F2EFC" w:rsidRPr="003947F2" w:rsidRDefault="002F2EFC" w:rsidP="00D80249">
      <w:pPr>
        <w:numPr>
          <w:ilvl w:val="0"/>
          <w:numId w:val="72"/>
        </w:numPr>
        <w:spacing w:after="0"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 xml:space="preserve"> Zespół oceniający dokona oceny projektów uwzględniając warunki wskazane </w:t>
      </w:r>
      <w:r w:rsidR="0034088A" w:rsidRPr="003947F2">
        <w:rPr>
          <w:rFonts w:ascii="Times New Roman" w:hAnsi="Times New Roman" w:cs="Times New Roman"/>
          <w:sz w:val="24"/>
          <w:szCs w:val="24"/>
        </w:rPr>
        <w:br/>
      </w:r>
      <w:r w:rsidRPr="003947F2">
        <w:rPr>
          <w:rFonts w:ascii="Times New Roman" w:hAnsi="Times New Roman" w:cs="Times New Roman"/>
          <w:sz w:val="24"/>
          <w:szCs w:val="24"/>
        </w:rPr>
        <w:t>w wytycznych szczegółowych, wiedzę ekspercką oraz niżej wskazane kryteria oceny projektów.</w:t>
      </w:r>
    </w:p>
    <w:p w14:paraId="37596FC7" w14:textId="4763A2A0" w:rsidR="002F2EFC" w:rsidRPr="003947F2" w:rsidDel="00CD5F8C" w:rsidRDefault="002F2EFC" w:rsidP="00D80249">
      <w:pPr>
        <w:spacing w:after="0" w:line="240" w:lineRule="auto"/>
        <w:ind w:left="360"/>
        <w:contextualSpacing/>
        <w:jc w:val="both"/>
        <w:rPr>
          <w:del w:id="683" w:author="Zalewska Katarzyna" w:date="2024-11-05T12:49:00Z"/>
          <w:rFonts w:ascii="Times New Roman" w:hAnsi="Times New Roman" w:cs="Times New Roman"/>
          <w:sz w:val="24"/>
          <w:szCs w:val="24"/>
        </w:rPr>
      </w:pPr>
    </w:p>
    <w:p w14:paraId="64EEED96" w14:textId="49B4573A" w:rsidR="00220183" w:rsidRPr="003947F2" w:rsidRDefault="00220183" w:rsidP="00D80249">
      <w:pPr>
        <w:spacing w:after="0" w:line="240" w:lineRule="auto"/>
        <w:ind w:left="360"/>
        <w:contextualSpacing/>
        <w:jc w:val="both"/>
        <w:rPr>
          <w:rFonts w:ascii="Times New Roman" w:hAnsi="Times New Roman" w:cs="Times New Roman"/>
          <w:b/>
          <w:bCs/>
          <w:sz w:val="24"/>
          <w:szCs w:val="24"/>
        </w:rPr>
      </w:pPr>
      <w:r w:rsidRPr="003947F2">
        <w:rPr>
          <w:rFonts w:ascii="Times New Roman" w:hAnsi="Times New Roman" w:cs="Times New Roman"/>
          <w:b/>
          <w:bCs/>
          <w:sz w:val="24"/>
          <w:szCs w:val="24"/>
        </w:rPr>
        <w:t>Kryteria oceny projektów:</w:t>
      </w:r>
    </w:p>
    <w:tbl>
      <w:tblPr>
        <w:tblStyle w:val="Tabela-Siatka"/>
        <w:tblW w:w="10490" w:type="dxa"/>
        <w:tblInd w:w="-714" w:type="dxa"/>
        <w:tblLook w:val="04A0" w:firstRow="1" w:lastRow="0" w:firstColumn="1" w:lastColumn="0" w:noHBand="0" w:noVBand="1"/>
      </w:tblPr>
      <w:tblGrid>
        <w:gridCol w:w="2269"/>
        <w:gridCol w:w="4645"/>
        <w:gridCol w:w="3576"/>
      </w:tblGrid>
      <w:tr w:rsidR="00220183" w:rsidRPr="003947F2" w14:paraId="2E39BD53" w14:textId="77777777" w:rsidTr="00C853F7">
        <w:tc>
          <w:tcPr>
            <w:tcW w:w="2269" w:type="dxa"/>
          </w:tcPr>
          <w:p w14:paraId="45F05121" w14:textId="5DB3D3E7" w:rsidR="00220183" w:rsidRPr="003947F2" w:rsidRDefault="00220183" w:rsidP="00D80249">
            <w:pPr>
              <w:contextualSpacing/>
              <w:jc w:val="both"/>
              <w:rPr>
                <w:rFonts w:ascii="Times New Roman" w:hAnsi="Times New Roman" w:cs="Times New Roman"/>
                <w:sz w:val="24"/>
                <w:szCs w:val="24"/>
                <w:u w:val="single"/>
              </w:rPr>
            </w:pPr>
            <w:r w:rsidRPr="003947F2">
              <w:rPr>
                <w:rFonts w:ascii="Times New Roman" w:hAnsi="Times New Roman" w:cs="Times New Roman"/>
                <w:sz w:val="24"/>
                <w:szCs w:val="24"/>
                <w:u w:val="single"/>
              </w:rPr>
              <w:t>Nazwa kryterium</w:t>
            </w:r>
          </w:p>
        </w:tc>
        <w:tc>
          <w:tcPr>
            <w:tcW w:w="4645" w:type="dxa"/>
          </w:tcPr>
          <w:p w14:paraId="2F652F3D" w14:textId="56EE7572" w:rsidR="00220183" w:rsidRPr="003947F2" w:rsidRDefault="00220183" w:rsidP="00D80249">
            <w:pPr>
              <w:contextualSpacing/>
              <w:jc w:val="both"/>
              <w:rPr>
                <w:rFonts w:ascii="Times New Roman" w:hAnsi="Times New Roman" w:cs="Times New Roman"/>
                <w:sz w:val="24"/>
                <w:szCs w:val="24"/>
                <w:u w:val="single"/>
              </w:rPr>
            </w:pPr>
            <w:r w:rsidRPr="003947F2">
              <w:rPr>
                <w:rFonts w:ascii="Times New Roman" w:hAnsi="Times New Roman" w:cs="Times New Roman"/>
                <w:sz w:val="24"/>
                <w:szCs w:val="24"/>
                <w:u w:val="single"/>
              </w:rPr>
              <w:t>Opis kryterium</w:t>
            </w:r>
          </w:p>
        </w:tc>
        <w:tc>
          <w:tcPr>
            <w:tcW w:w="3576" w:type="dxa"/>
          </w:tcPr>
          <w:p w14:paraId="57D1FF3D" w14:textId="35B45E7D" w:rsidR="00220183" w:rsidRPr="003947F2" w:rsidRDefault="00220183" w:rsidP="00D80249">
            <w:pPr>
              <w:contextualSpacing/>
              <w:jc w:val="both"/>
              <w:rPr>
                <w:rFonts w:ascii="Times New Roman" w:hAnsi="Times New Roman" w:cs="Times New Roman"/>
                <w:sz w:val="24"/>
                <w:szCs w:val="24"/>
                <w:u w:val="single"/>
              </w:rPr>
            </w:pPr>
            <w:bookmarkStart w:id="684" w:name="_Hlk149300013"/>
            <w:r w:rsidRPr="003947F2">
              <w:rPr>
                <w:rFonts w:ascii="Times New Roman" w:hAnsi="Times New Roman" w:cs="Times New Roman"/>
                <w:sz w:val="24"/>
                <w:szCs w:val="24"/>
                <w:u w:val="single"/>
              </w:rPr>
              <w:t xml:space="preserve">Sposób weryfikacji </w:t>
            </w:r>
            <w:bookmarkEnd w:id="684"/>
            <w:r w:rsidRPr="003947F2">
              <w:rPr>
                <w:rFonts w:ascii="Times New Roman" w:hAnsi="Times New Roman" w:cs="Times New Roman"/>
                <w:sz w:val="24"/>
                <w:szCs w:val="24"/>
                <w:u w:val="single"/>
              </w:rPr>
              <w:t>oraz liczba punktów</w:t>
            </w:r>
          </w:p>
        </w:tc>
      </w:tr>
      <w:tr w:rsidR="00220183" w:rsidRPr="003947F2" w14:paraId="509C37B2" w14:textId="77777777" w:rsidTr="00C853F7">
        <w:tc>
          <w:tcPr>
            <w:tcW w:w="2269" w:type="dxa"/>
          </w:tcPr>
          <w:p w14:paraId="0E2341CA" w14:textId="6EBD0F90" w:rsidR="00220183" w:rsidRPr="003947F2" w:rsidRDefault="00220183" w:rsidP="00D80249">
            <w:pPr>
              <w:pStyle w:val="Akapitzlist"/>
              <w:numPr>
                <w:ilvl w:val="0"/>
                <w:numId w:val="84"/>
              </w:numPr>
              <w:jc w:val="both"/>
              <w:rPr>
                <w:rFonts w:ascii="Times New Roman" w:hAnsi="Times New Roman" w:cs="Times New Roman"/>
                <w:sz w:val="24"/>
                <w:szCs w:val="24"/>
              </w:rPr>
            </w:pPr>
            <w:r w:rsidRPr="003947F2">
              <w:rPr>
                <w:rFonts w:ascii="Times New Roman" w:hAnsi="Times New Roman" w:cs="Times New Roman"/>
                <w:sz w:val="24"/>
                <w:szCs w:val="24"/>
              </w:rPr>
              <w:t>Zasadność operacji</w:t>
            </w:r>
          </w:p>
        </w:tc>
        <w:tc>
          <w:tcPr>
            <w:tcW w:w="4645" w:type="dxa"/>
          </w:tcPr>
          <w:p w14:paraId="799F97F4" w14:textId="2EE43025" w:rsidR="00220183" w:rsidRPr="003947F2" w:rsidRDefault="00220183" w:rsidP="00D80249">
            <w:pPr>
              <w:contextualSpacing/>
              <w:jc w:val="both"/>
              <w:rPr>
                <w:rFonts w:ascii="Times New Roman" w:hAnsi="Times New Roman" w:cs="Times New Roman"/>
                <w:sz w:val="24"/>
                <w:szCs w:val="24"/>
              </w:rPr>
            </w:pPr>
            <w:r w:rsidRPr="003947F2">
              <w:rPr>
                <w:rFonts w:ascii="Times New Roman" w:hAnsi="Times New Roman" w:cs="Times New Roman"/>
                <w:sz w:val="24"/>
                <w:szCs w:val="24"/>
              </w:rPr>
              <w:t xml:space="preserve">Ocena czy zasadność projektu została wykazana załączoną do wniosku analizą rynku lub wynikami badań naukowych   </w:t>
            </w:r>
          </w:p>
        </w:tc>
        <w:tc>
          <w:tcPr>
            <w:tcW w:w="3576" w:type="dxa"/>
          </w:tcPr>
          <w:p w14:paraId="1EFA3C4F" w14:textId="00E85521" w:rsidR="00220183" w:rsidRPr="003947F2" w:rsidRDefault="00220183" w:rsidP="00D80249">
            <w:pPr>
              <w:rPr>
                <w:rFonts w:ascii="Times New Roman" w:hAnsi="Times New Roman" w:cs="Times New Roman"/>
                <w:sz w:val="24"/>
                <w:szCs w:val="24"/>
              </w:rPr>
            </w:pPr>
            <w:r w:rsidRPr="003947F2">
              <w:rPr>
                <w:rFonts w:ascii="Times New Roman" w:hAnsi="Times New Roman" w:cs="Times New Roman"/>
                <w:sz w:val="24"/>
                <w:szCs w:val="24"/>
              </w:rPr>
              <w:t>weryfikacja na podstawie informacji podanych we WOPP i załączników do WOPP</w:t>
            </w:r>
          </w:p>
          <w:p w14:paraId="6C168FD4" w14:textId="3898A4BD" w:rsidR="00220183" w:rsidRPr="003947F2" w:rsidRDefault="00220183" w:rsidP="00D80249">
            <w:pPr>
              <w:rPr>
                <w:rFonts w:ascii="Times New Roman" w:hAnsi="Times New Roman" w:cs="Times New Roman"/>
                <w:sz w:val="24"/>
                <w:szCs w:val="24"/>
              </w:rPr>
            </w:pPr>
          </w:p>
          <w:p w14:paraId="52F4BB41" w14:textId="5768992E" w:rsidR="00220183" w:rsidRPr="003947F2" w:rsidRDefault="00220183" w:rsidP="00D80249">
            <w:pPr>
              <w:jc w:val="center"/>
              <w:rPr>
                <w:rFonts w:ascii="Times New Roman" w:hAnsi="Times New Roman" w:cs="Times New Roman"/>
                <w:sz w:val="24"/>
                <w:szCs w:val="24"/>
              </w:rPr>
            </w:pPr>
            <w:r w:rsidRPr="003947F2">
              <w:rPr>
                <w:rFonts w:ascii="Times New Roman" w:hAnsi="Times New Roman" w:cs="Times New Roman"/>
                <w:sz w:val="24"/>
                <w:szCs w:val="24"/>
              </w:rPr>
              <w:t>0-1 pkt</w:t>
            </w:r>
          </w:p>
          <w:p w14:paraId="7A9566F8" w14:textId="77777777" w:rsidR="00220183" w:rsidRPr="003947F2" w:rsidRDefault="00220183" w:rsidP="00D80249">
            <w:pPr>
              <w:contextualSpacing/>
              <w:jc w:val="both"/>
              <w:rPr>
                <w:rFonts w:ascii="Times New Roman" w:hAnsi="Times New Roman" w:cs="Times New Roman"/>
                <w:sz w:val="24"/>
                <w:szCs w:val="24"/>
              </w:rPr>
            </w:pPr>
          </w:p>
        </w:tc>
      </w:tr>
      <w:tr w:rsidR="00220183" w:rsidRPr="003947F2" w14:paraId="006F8D02" w14:textId="77777777" w:rsidTr="00C853F7">
        <w:tc>
          <w:tcPr>
            <w:tcW w:w="2269" w:type="dxa"/>
          </w:tcPr>
          <w:p w14:paraId="0346BC63" w14:textId="5C761B94" w:rsidR="00220183" w:rsidRPr="003947F2" w:rsidRDefault="00220183" w:rsidP="00D80249">
            <w:pPr>
              <w:pStyle w:val="Akapitzlist"/>
              <w:numPr>
                <w:ilvl w:val="0"/>
                <w:numId w:val="84"/>
              </w:numPr>
              <w:jc w:val="both"/>
              <w:rPr>
                <w:rFonts w:ascii="Times New Roman" w:hAnsi="Times New Roman" w:cs="Times New Roman"/>
                <w:sz w:val="24"/>
                <w:szCs w:val="24"/>
              </w:rPr>
            </w:pPr>
            <w:r w:rsidRPr="003947F2">
              <w:rPr>
                <w:rFonts w:ascii="Times New Roman" w:hAnsi="Times New Roman" w:cs="Times New Roman"/>
                <w:sz w:val="24"/>
                <w:szCs w:val="24"/>
              </w:rPr>
              <w:lastRenderedPageBreak/>
              <w:t>Korzyści dla branży pszczelarskiej</w:t>
            </w:r>
          </w:p>
        </w:tc>
        <w:tc>
          <w:tcPr>
            <w:tcW w:w="4645" w:type="dxa"/>
          </w:tcPr>
          <w:p w14:paraId="55FFE445" w14:textId="77777777" w:rsidR="006E7D9B" w:rsidRPr="003947F2" w:rsidRDefault="006E7D9B" w:rsidP="00D80249">
            <w:pPr>
              <w:jc w:val="both"/>
              <w:rPr>
                <w:rFonts w:ascii="Times New Roman" w:hAnsi="Times New Roman" w:cs="Times New Roman"/>
                <w:sz w:val="24"/>
                <w:szCs w:val="24"/>
              </w:rPr>
            </w:pPr>
            <w:r w:rsidRPr="003947F2">
              <w:rPr>
                <w:rFonts w:ascii="Times New Roman" w:hAnsi="Times New Roman" w:cs="Times New Roman"/>
                <w:sz w:val="24"/>
                <w:szCs w:val="24"/>
              </w:rPr>
              <w:t xml:space="preserve">Ocena skali projektu pod kątem obszaru jaki obejmą korzyści wynikające z projektu w zakresie liczby pszczelarzy oraz obszaru geograficznego. </w:t>
            </w:r>
          </w:p>
          <w:p w14:paraId="54E500EF" w14:textId="77777777" w:rsidR="006E7D9B" w:rsidRPr="003947F2" w:rsidRDefault="006E7D9B" w:rsidP="00D80249">
            <w:pPr>
              <w:jc w:val="both"/>
              <w:rPr>
                <w:rFonts w:ascii="Times New Roman" w:hAnsi="Times New Roman" w:cs="Times New Roman"/>
                <w:sz w:val="24"/>
                <w:szCs w:val="24"/>
              </w:rPr>
            </w:pPr>
          </w:p>
          <w:p w14:paraId="7061B0CE" w14:textId="77777777" w:rsidR="006E7D9B" w:rsidRPr="003947F2" w:rsidRDefault="006E7D9B" w:rsidP="00D80249">
            <w:pPr>
              <w:jc w:val="both"/>
              <w:rPr>
                <w:rFonts w:ascii="Times New Roman" w:hAnsi="Times New Roman" w:cs="Times New Roman"/>
                <w:sz w:val="24"/>
                <w:szCs w:val="24"/>
              </w:rPr>
            </w:pPr>
            <w:r w:rsidRPr="003947F2">
              <w:rPr>
                <w:rFonts w:ascii="Times New Roman" w:hAnsi="Times New Roman" w:cs="Times New Roman"/>
                <w:sz w:val="24"/>
                <w:szCs w:val="24"/>
              </w:rPr>
              <w:t xml:space="preserve">W pierwszej kolejności, najwyżej punktowane będą projekty, których rezultat obejmie jak największą liczbę pszczelarzy, a następnie te projekty, które obejmą jak największy obszar geograficzny. </w:t>
            </w:r>
          </w:p>
          <w:p w14:paraId="6EC8C2D3" w14:textId="77777777" w:rsidR="006E7D9B" w:rsidRPr="003947F2" w:rsidRDefault="006E7D9B" w:rsidP="00D80249">
            <w:pPr>
              <w:jc w:val="both"/>
              <w:rPr>
                <w:rFonts w:ascii="Times New Roman" w:hAnsi="Times New Roman" w:cs="Times New Roman"/>
                <w:sz w:val="24"/>
                <w:szCs w:val="24"/>
              </w:rPr>
            </w:pPr>
            <w:r w:rsidRPr="003947F2">
              <w:rPr>
                <w:rFonts w:ascii="Times New Roman" w:hAnsi="Times New Roman" w:cs="Times New Roman"/>
                <w:sz w:val="24"/>
                <w:szCs w:val="24"/>
              </w:rPr>
              <w:t>Jeżeli korzyści danego projektu obejmą:</w:t>
            </w:r>
          </w:p>
          <w:p w14:paraId="26E6F963" w14:textId="77777777" w:rsidR="006E7D9B" w:rsidRPr="003947F2" w:rsidRDefault="006E7D9B" w:rsidP="00D80249">
            <w:pPr>
              <w:numPr>
                <w:ilvl w:val="0"/>
                <w:numId w:val="74"/>
              </w:numPr>
              <w:jc w:val="both"/>
              <w:rPr>
                <w:rFonts w:ascii="Times New Roman" w:hAnsi="Times New Roman" w:cs="Times New Roman"/>
                <w:sz w:val="24"/>
                <w:szCs w:val="24"/>
              </w:rPr>
            </w:pPr>
            <w:r w:rsidRPr="003947F2">
              <w:rPr>
                <w:rFonts w:ascii="Times New Roman" w:hAnsi="Times New Roman" w:cs="Times New Roman"/>
                <w:sz w:val="24"/>
                <w:szCs w:val="24"/>
              </w:rPr>
              <w:t xml:space="preserve">do 100 pszczelarzy- przyznaje się </w:t>
            </w:r>
            <w:r w:rsidRPr="003947F2">
              <w:rPr>
                <w:rFonts w:ascii="Times New Roman" w:hAnsi="Times New Roman" w:cs="Times New Roman"/>
                <w:b/>
                <w:bCs/>
                <w:sz w:val="24"/>
                <w:szCs w:val="24"/>
              </w:rPr>
              <w:t>1 pkt</w:t>
            </w:r>
            <w:r w:rsidRPr="003947F2">
              <w:rPr>
                <w:rFonts w:ascii="Times New Roman" w:hAnsi="Times New Roman" w:cs="Times New Roman"/>
                <w:sz w:val="24"/>
                <w:szCs w:val="24"/>
              </w:rPr>
              <w:t>,</w:t>
            </w:r>
          </w:p>
          <w:p w14:paraId="05FA11A0" w14:textId="77777777" w:rsidR="006E7D9B" w:rsidRPr="003947F2" w:rsidRDefault="006E7D9B" w:rsidP="00D80249">
            <w:pPr>
              <w:numPr>
                <w:ilvl w:val="0"/>
                <w:numId w:val="74"/>
              </w:numPr>
              <w:jc w:val="both"/>
              <w:rPr>
                <w:rFonts w:ascii="Times New Roman" w:hAnsi="Times New Roman" w:cs="Times New Roman"/>
                <w:sz w:val="24"/>
                <w:szCs w:val="24"/>
              </w:rPr>
            </w:pPr>
            <w:r w:rsidRPr="003947F2">
              <w:rPr>
                <w:rFonts w:ascii="Times New Roman" w:hAnsi="Times New Roman" w:cs="Times New Roman"/>
                <w:sz w:val="24"/>
                <w:szCs w:val="24"/>
              </w:rPr>
              <w:t xml:space="preserve">od 101 do 1000- przyznaje się </w:t>
            </w:r>
            <w:r w:rsidRPr="003947F2">
              <w:rPr>
                <w:rFonts w:ascii="Times New Roman" w:hAnsi="Times New Roman" w:cs="Times New Roman"/>
                <w:b/>
                <w:bCs/>
                <w:sz w:val="24"/>
                <w:szCs w:val="24"/>
              </w:rPr>
              <w:t>2 pkt</w:t>
            </w:r>
            <w:r w:rsidRPr="003947F2">
              <w:rPr>
                <w:rFonts w:ascii="Times New Roman" w:hAnsi="Times New Roman" w:cs="Times New Roman"/>
                <w:sz w:val="24"/>
                <w:szCs w:val="24"/>
              </w:rPr>
              <w:t>,</w:t>
            </w:r>
          </w:p>
          <w:p w14:paraId="6582E59D" w14:textId="77777777" w:rsidR="006E7D9B" w:rsidRPr="003947F2" w:rsidRDefault="006E7D9B" w:rsidP="00D80249">
            <w:pPr>
              <w:numPr>
                <w:ilvl w:val="0"/>
                <w:numId w:val="74"/>
              </w:numPr>
              <w:jc w:val="both"/>
              <w:rPr>
                <w:rFonts w:ascii="Times New Roman" w:hAnsi="Times New Roman" w:cs="Times New Roman"/>
                <w:sz w:val="24"/>
                <w:szCs w:val="24"/>
              </w:rPr>
            </w:pPr>
            <w:r w:rsidRPr="003947F2">
              <w:rPr>
                <w:rFonts w:ascii="Times New Roman" w:hAnsi="Times New Roman" w:cs="Times New Roman"/>
                <w:sz w:val="24"/>
                <w:szCs w:val="24"/>
              </w:rPr>
              <w:t xml:space="preserve">od 1001 i powyżej- przyznaje się </w:t>
            </w:r>
            <w:r w:rsidRPr="003947F2">
              <w:rPr>
                <w:rFonts w:ascii="Times New Roman" w:hAnsi="Times New Roman" w:cs="Times New Roman"/>
                <w:b/>
                <w:bCs/>
                <w:sz w:val="24"/>
                <w:szCs w:val="24"/>
              </w:rPr>
              <w:t>5 pkt.</w:t>
            </w:r>
          </w:p>
          <w:p w14:paraId="69AFA49B" w14:textId="77777777" w:rsidR="006E7D9B" w:rsidRPr="003947F2" w:rsidRDefault="006E7D9B" w:rsidP="00D80249">
            <w:pPr>
              <w:jc w:val="both"/>
              <w:rPr>
                <w:rFonts w:ascii="Times New Roman" w:hAnsi="Times New Roman" w:cs="Times New Roman"/>
                <w:sz w:val="24"/>
                <w:szCs w:val="24"/>
              </w:rPr>
            </w:pPr>
            <w:r w:rsidRPr="003947F2">
              <w:rPr>
                <w:rFonts w:ascii="Times New Roman" w:hAnsi="Times New Roman" w:cs="Times New Roman"/>
                <w:sz w:val="24"/>
                <w:szCs w:val="24"/>
              </w:rPr>
              <w:t>Jeżeli korzyści danego projektu obejmą:</w:t>
            </w:r>
          </w:p>
          <w:p w14:paraId="124AAFB8" w14:textId="77777777" w:rsidR="006E7D9B" w:rsidRPr="003947F2" w:rsidRDefault="006E7D9B" w:rsidP="00D80249">
            <w:pPr>
              <w:numPr>
                <w:ilvl w:val="0"/>
                <w:numId w:val="75"/>
              </w:numPr>
              <w:jc w:val="both"/>
              <w:rPr>
                <w:rFonts w:ascii="Times New Roman" w:hAnsi="Times New Roman" w:cs="Times New Roman"/>
                <w:sz w:val="24"/>
                <w:szCs w:val="24"/>
              </w:rPr>
            </w:pPr>
            <w:r w:rsidRPr="003947F2">
              <w:rPr>
                <w:rFonts w:ascii="Times New Roman" w:hAnsi="Times New Roman" w:cs="Times New Roman"/>
                <w:sz w:val="24"/>
                <w:szCs w:val="24"/>
              </w:rPr>
              <w:t xml:space="preserve">obszar jednego województwa – przyznaje się </w:t>
            </w:r>
            <w:r w:rsidRPr="003947F2">
              <w:rPr>
                <w:rFonts w:ascii="Times New Roman" w:hAnsi="Times New Roman" w:cs="Times New Roman"/>
                <w:b/>
                <w:bCs/>
                <w:sz w:val="24"/>
                <w:szCs w:val="24"/>
              </w:rPr>
              <w:t>1 pkt,</w:t>
            </w:r>
          </w:p>
          <w:p w14:paraId="5643DE6A" w14:textId="77777777" w:rsidR="006E7D9B" w:rsidRPr="003947F2" w:rsidRDefault="006E7D9B" w:rsidP="00D80249">
            <w:pPr>
              <w:numPr>
                <w:ilvl w:val="0"/>
                <w:numId w:val="75"/>
              </w:numPr>
              <w:jc w:val="both"/>
              <w:rPr>
                <w:rFonts w:ascii="Times New Roman" w:hAnsi="Times New Roman" w:cs="Times New Roman"/>
                <w:sz w:val="24"/>
                <w:szCs w:val="24"/>
              </w:rPr>
            </w:pPr>
            <w:r w:rsidRPr="003947F2">
              <w:rPr>
                <w:rFonts w:ascii="Times New Roman" w:hAnsi="Times New Roman" w:cs="Times New Roman"/>
                <w:sz w:val="24"/>
                <w:szCs w:val="24"/>
              </w:rPr>
              <w:t xml:space="preserve">obszar co najmniej dwóch województw- przyznaje się </w:t>
            </w:r>
            <w:r w:rsidRPr="003947F2">
              <w:rPr>
                <w:rFonts w:ascii="Times New Roman" w:hAnsi="Times New Roman" w:cs="Times New Roman"/>
                <w:b/>
                <w:bCs/>
                <w:sz w:val="24"/>
                <w:szCs w:val="24"/>
              </w:rPr>
              <w:t>2 pkt</w:t>
            </w:r>
            <w:r w:rsidRPr="003947F2">
              <w:rPr>
                <w:rFonts w:ascii="Times New Roman" w:hAnsi="Times New Roman" w:cs="Times New Roman"/>
                <w:sz w:val="24"/>
                <w:szCs w:val="24"/>
              </w:rPr>
              <w:t>,</w:t>
            </w:r>
          </w:p>
          <w:p w14:paraId="4BB5D3CB" w14:textId="04B867AC" w:rsidR="00220183" w:rsidRPr="003947F2" w:rsidRDefault="006E7D9B" w:rsidP="00D80249">
            <w:pPr>
              <w:contextualSpacing/>
              <w:jc w:val="both"/>
              <w:rPr>
                <w:rFonts w:ascii="Times New Roman" w:hAnsi="Times New Roman" w:cs="Times New Roman"/>
                <w:sz w:val="24"/>
                <w:szCs w:val="24"/>
              </w:rPr>
            </w:pPr>
            <w:r w:rsidRPr="003947F2">
              <w:rPr>
                <w:rFonts w:ascii="Times New Roman" w:hAnsi="Times New Roman" w:cs="Times New Roman"/>
                <w:sz w:val="24"/>
                <w:szCs w:val="24"/>
              </w:rPr>
              <w:t xml:space="preserve">obszar terytorium Polski- przyznaje się </w:t>
            </w:r>
            <w:r w:rsidRPr="003947F2">
              <w:rPr>
                <w:rFonts w:ascii="Times New Roman" w:hAnsi="Times New Roman" w:cs="Times New Roman"/>
                <w:b/>
                <w:bCs/>
                <w:sz w:val="24"/>
                <w:szCs w:val="24"/>
              </w:rPr>
              <w:t>4 pkt</w:t>
            </w:r>
            <w:r w:rsidRPr="003947F2">
              <w:rPr>
                <w:rFonts w:ascii="Times New Roman" w:hAnsi="Times New Roman" w:cs="Times New Roman"/>
                <w:sz w:val="24"/>
                <w:szCs w:val="24"/>
              </w:rPr>
              <w:t>.</w:t>
            </w:r>
          </w:p>
        </w:tc>
        <w:tc>
          <w:tcPr>
            <w:tcW w:w="3576" w:type="dxa"/>
          </w:tcPr>
          <w:p w14:paraId="02620DEA" w14:textId="77777777" w:rsidR="006E7D9B" w:rsidRPr="003947F2" w:rsidRDefault="006E7D9B" w:rsidP="00D80249">
            <w:pPr>
              <w:rPr>
                <w:rFonts w:ascii="Times New Roman" w:hAnsi="Times New Roman" w:cs="Times New Roman"/>
                <w:sz w:val="24"/>
                <w:szCs w:val="24"/>
              </w:rPr>
            </w:pPr>
            <w:r w:rsidRPr="003947F2">
              <w:rPr>
                <w:rFonts w:ascii="Times New Roman" w:hAnsi="Times New Roman" w:cs="Times New Roman"/>
                <w:sz w:val="24"/>
                <w:szCs w:val="24"/>
              </w:rPr>
              <w:t xml:space="preserve">weryfikacja na podstawie informacji podanych we WOPP </w:t>
            </w:r>
          </w:p>
          <w:p w14:paraId="06BC7672" w14:textId="77777777" w:rsidR="006E7D9B" w:rsidRPr="003947F2" w:rsidRDefault="006E7D9B" w:rsidP="00D80249">
            <w:pPr>
              <w:rPr>
                <w:rFonts w:ascii="Times New Roman" w:hAnsi="Times New Roman" w:cs="Times New Roman"/>
                <w:sz w:val="24"/>
                <w:szCs w:val="24"/>
              </w:rPr>
            </w:pPr>
          </w:p>
          <w:p w14:paraId="07189BE2" w14:textId="77777777" w:rsidR="006E7D9B" w:rsidRPr="003947F2" w:rsidRDefault="006E7D9B" w:rsidP="00D80249">
            <w:pPr>
              <w:rPr>
                <w:rFonts w:ascii="Times New Roman" w:hAnsi="Times New Roman" w:cs="Times New Roman"/>
                <w:sz w:val="24"/>
                <w:szCs w:val="24"/>
              </w:rPr>
            </w:pPr>
          </w:p>
          <w:p w14:paraId="532770E4" w14:textId="11336492" w:rsidR="006E7D9B" w:rsidRPr="003947F2" w:rsidRDefault="006E7D9B" w:rsidP="00D80249">
            <w:pPr>
              <w:jc w:val="center"/>
              <w:rPr>
                <w:rFonts w:ascii="Times New Roman" w:hAnsi="Times New Roman" w:cs="Times New Roman"/>
                <w:sz w:val="24"/>
                <w:szCs w:val="24"/>
              </w:rPr>
            </w:pPr>
            <w:r w:rsidRPr="003947F2">
              <w:rPr>
                <w:rFonts w:ascii="Times New Roman" w:hAnsi="Times New Roman" w:cs="Times New Roman"/>
                <w:sz w:val="24"/>
                <w:szCs w:val="24"/>
              </w:rPr>
              <w:t>1-</w:t>
            </w:r>
            <w:r w:rsidR="00830A92" w:rsidRPr="003947F2">
              <w:rPr>
                <w:rFonts w:ascii="Times New Roman" w:hAnsi="Times New Roman" w:cs="Times New Roman"/>
                <w:sz w:val="24"/>
                <w:szCs w:val="24"/>
              </w:rPr>
              <w:t>9</w:t>
            </w:r>
            <w:r w:rsidRPr="003947F2">
              <w:rPr>
                <w:rFonts w:ascii="Times New Roman" w:hAnsi="Times New Roman" w:cs="Times New Roman"/>
                <w:sz w:val="24"/>
                <w:szCs w:val="24"/>
              </w:rPr>
              <w:t xml:space="preserve"> pkt</w:t>
            </w:r>
          </w:p>
          <w:p w14:paraId="198AE493" w14:textId="77777777" w:rsidR="00220183" w:rsidRPr="003947F2" w:rsidRDefault="00220183" w:rsidP="00D80249">
            <w:pPr>
              <w:rPr>
                <w:rFonts w:ascii="Times New Roman" w:hAnsi="Times New Roman" w:cs="Times New Roman"/>
                <w:sz w:val="24"/>
                <w:szCs w:val="24"/>
              </w:rPr>
            </w:pPr>
          </w:p>
        </w:tc>
      </w:tr>
      <w:tr w:rsidR="006E7D9B" w:rsidRPr="003947F2" w14:paraId="11C9E0BC" w14:textId="77777777" w:rsidTr="00C853F7">
        <w:tc>
          <w:tcPr>
            <w:tcW w:w="2269" w:type="dxa"/>
          </w:tcPr>
          <w:p w14:paraId="5AD99FCD" w14:textId="74A2712C" w:rsidR="006E7D9B" w:rsidRPr="003947F2" w:rsidRDefault="006E7D9B" w:rsidP="00D80249">
            <w:pPr>
              <w:pStyle w:val="Akapitzlist"/>
              <w:numPr>
                <w:ilvl w:val="0"/>
                <w:numId w:val="84"/>
              </w:numPr>
              <w:jc w:val="both"/>
              <w:rPr>
                <w:rFonts w:ascii="Times New Roman" w:hAnsi="Times New Roman" w:cs="Times New Roman"/>
                <w:sz w:val="24"/>
                <w:szCs w:val="24"/>
              </w:rPr>
            </w:pPr>
            <w:r w:rsidRPr="003947F2">
              <w:rPr>
                <w:rFonts w:ascii="Times New Roman" w:hAnsi="Times New Roman" w:cs="Times New Roman"/>
                <w:sz w:val="24"/>
                <w:szCs w:val="24"/>
              </w:rPr>
              <w:t>Wielkość nakładów do potencjalnych korzyści</w:t>
            </w:r>
          </w:p>
        </w:tc>
        <w:tc>
          <w:tcPr>
            <w:tcW w:w="4645" w:type="dxa"/>
          </w:tcPr>
          <w:p w14:paraId="4B82F33A" w14:textId="77777777" w:rsidR="006E7D9B" w:rsidRPr="003947F2" w:rsidRDefault="006E7D9B" w:rsidP="00D80249">
            <w:pPr>
              <w:jc w:val="both"/>
              <w:rPr>
                <w:rFonts w:ascii="Times New Roman" w:hAnsi="Times New Roman" w:cs="Times New Roman"/>
                <w:sz w:val="24"/>
                <w:szCs w:val="24"/>
              </w:rPr>
            </w:pPr>
            <w:r w:rsidRPr="003947F2">
              <w:rPr>
                <w:rFonts w:ascii="Times New Roman" w:hAnsi="Times New Roman" w:cs="Times New Roman"/>
                <w:sz w:val="24"/>
                <w:szCs w:val="24"/>
              </w:rPr>
              <w:t>Ocena pod kątem wysokości nakładów do korzyści, tj. jak duża grupa pszczelarzy lub jak duży obszar geograficzny uzyska korzyść w oparciu o nakłady poniesione na dany projekt.</w:t>
            </w:r>
          </w:p>
          <w:p w14:paraId="69D4736E" w14:textId="7BA5E298" w:rsidR="006E7D9B" w:rsidRPr="003947F2" w:rsidRDefault="00206451" w:rsidP="00D80249">
            <w:pPr>
              <w:jc w:val="both"/>
              <w:rPr>
                <w:rFonts w:ascii="Times New Roman" w:hAnsi="Times New Roman" w:cs="Times New Roman"/>
                <w:sz w:val="24"/>
                <w:szCs w:val="24"/>
              </w:rPr>
            </w:pPr>
            <w:r w:rsidRPr="003947F2">
              <w:rPr>
                <w:rFonts w:ascii="Times New Roman" w:hAnsi="Times New Roman" w:cs="Times New Roman"/>
                <w:sz w:val="24"/>
                <w:szCs w:val="24"/>
              </w:rPr>
              <w:t>P</w:t>
            </w:r>
            <w:r w:rsidR="006E7D9B" w:rsidRPr="003947F2">
              <w:rPr>
                <w:rFonts w:ascii="Times New Roman" w:hAnsi="Times New Roman" w:cs="Times New Roman"/>
                <w:sz w:val="24"/>
                <w:szCs w:val="24"/>
              </w:rPr>
              <w:t>remiowane będą projekty, których nakłady będą jak najmniejsze a korzyści obejmą jak największą grupę pszczelarzy lub obszar geograficzny.</w:t>
            </w:r>
          </w:p>
        </w:tc>
        <w:tc>
          <w:tcPr>
            <w:tcW w:w="3576" w:type="dxa"/>
          </w:tcPr>
          <w:p w14:paraId="48CEC201" w14:textId="77777777" w:rsidR="006E7D9B" w:rsidRPr="003947F2" w:rsidRDefault="006E7D9B" w:rsidP="00D80249">
            <w:pPr>
              <w:rPr>
                <w:rFonts w:ascii="Times New Roman" w:hAnsi="Times New Roman" w:cs="Times New Roman"/>
                <w:sz w:val="24"/>
                <w:szCs w:val="24"/>
              </w:rPr>
            </w:pPr>
            <w:r w:rsidRPr="003947F2">
              <w:rPr>
                <w:rFonts w:ascii="Times New Roman" w:hAnsi="Times New Roman" w:cs="Times New Roman"/>
                <w:sz w:val="24"/>
                <w:szCs w:val="24"/>
              </w:rPr>
              <w:t>weryfikacja na podstawie informacji podanych we WOPP</w:t>
            </w:r>
          </w:p>
          <w:p w14:paraId="3EF57615" w14:textId="77777777" w:rsidR="006E7D9B" w:rsidRPr="003947F2" w:rsidRDefault="006E7D9B" w:rsidP="00D80249">
            <w:pPr>
              <w:rPr>
                <w:rFonts w:ascii="Times New Roman" w:hAnsi="Times New Roman" w:cs="Times New Roman"/>
                <w:sz w:val="24"/>
                <w:szCs w:val="24"/>
              </w:rPr>
            </w:pPr>
          </w:p>
          <w:p w14:paraId="69BFD5AC" w14:textId="77777777" w:rsidR="006E7D9B" w:rsidRPr="003947F2" w:rsidRDefault="006E7D9B" w:rsidP="00D80249">
            <w:pPr>
              <w:contextualSpacing/>
              <w:jc w:val="center"/>
              <w:rPr>
                <w:rFonts w:ascii="Times New Roman" w:hAnsi="Times New Roman" w:cs="Times New Roman"/>
                <w:sz w:val="24"/>
                <w:szCs w:val="24"/>
              </w:rPr>
            </w:pPr>
            <w:r w:rsidRPr="003947F2">
              <w:rPr>
                <w:rFonts w:ascii="Times New Roman" w:hAnsi="Times New Roman" w:cs="Times New Roman"/>
                <w:sz w:val="24"/>
                <w:szCs w:val="24"/>
              </w:rPr>
              <w:t>1-3 pkt</w:t>
            </w:r>
          </w:p>
          <w:p w14:paraId="165D3BC0" w14:textId="77777777" w:rsidR="006E7D9B" w:rsidRPr="003947F2" w:rsidRDefault="006E7D9B" w:rsidP="00D80249">
            <w:pPr>
              <w:rPr>
                <w:rFonts w:ascii="Times New Roman" w:hAnsi="Times New Roman" w:cs="Times New Roman"/>
                <w:sz w:val="24"/>
                <w:szCs w:val="24"/>
              </w:rPr>
            </w:pPr>
          </w:p>
        </w:tc>
      </w:tr>
      <w:tr w:rsidR="006E7D9B" w:rsidRPr="003947F2" w14:paraId="3847F79E" w14:textId="77777777" w:rsidTr="00C853F7">
        <w:tc>
          <w:tcPr>
            <w:tcW w:w="2269" w:type="dxa"/>
          </w:tcPr>
          <w:p w14:paraId="21BEC72A" w14:textId="5B2BE90A" w:rsidR="006E7D9B" w:rsidRPr="003947F2" w:rsidRDefault="006E7D9B" w:rsidP="00D80249">
            <w:pPr>
              <w:pStyle w:val="Akapitzlist"/>
              <w:numPr>
                <w:ilvl w:val="0"/>
                <w:numId w:val="84"/>
              </w:numPr>
              <w:jc w:val="both"/>
              <w:rPr>
                <w:rFonts w:ascii="Times New Roman" w:hAnsi="Times New Roman" w:cs="Times New Roman"/>
                <w:sz w:val="24"/>
                <w:szCs w:val="24"/>
              </w:rPr>
            </w:pPr>
            <w:r w:rsidRPr="003947F2">
              <w:rPr>
                <w:rFonts w:ascii="Times New Roman" w:hAnsi="Times New Roman" w:cs="Times New Roman"/>
                <w:sz w:val="24"/>
                <w:szCs w:val="24"/>
              </w:rPr>
              <w:t>Udział Wnioskodawców w działaniu „Wsparcie naukowo-badawcze” objętego mechanizmem „Wsparcie rynku produktów pszczelich na lata 2020-2022”</w:t>
            </w:r>
          </w:p>
        </w:tc>
        <w:tc>
          <w:tcPr>
            <w:tcW w:w="4645" w:type="dxa"/>
          </w:tcPr>
          <w:p w14:paraId="1FB80BD8" w14:textId="77777777" w:rsidR="006E7D9B" w:rsidRPr="003947F2" w:rsidRDefault="006E7D9B" w:rsidP="002F43D8">
            <w:pPr>
              <w:jc w:val="both"/>
              <w:rPr>
                <w:rFonts w:ascii="Times New Roman" w:hAnsi="Times New Roman" w:cs="Times New Roman"/>
                <w:sz w:val="24"/>
                <w:szCs w:val="24"/>
              </w:rPr>
            </w:pPr>
            <w:r w:rsidRPr="003947F2">
              <w:rPr>
                <w:rFonts w:ascii="Times New Roman" w:hAnsi="Times New Roman" w:cs="Times New Roman"/>
                <w:sz w:val="24"/>
                <w:szCs w:val="24"/>
              </w:rPr>
              <w:t>Ocena czy Wnioskodawca był uczestnikiem działania „Wsparcie naukowo-badawcze” objętego mechanizmem „Wsparcie rynku produktów pszczelich na lata 2020-2022”.</w:t>
            </w:r>
          </w:p>
          <w:p w14:paraId="2EEB58B8" w14:textId="6E82E339" w:rsidR="006E7D9B" w:rsidRPr="003947F2" w:rsidRDefault="00206451" w:rsidP="00D80249">
            <w:pPr>
              <w:jc w:val="both"/>
              <w:rPr>
                <w:rFonts w:ascii="Times New Roman" w:hAnsi="Times New Roman" w:cs="Times New Roman"/>
                <w:sz w:val="24"/>
                <w:szCs w:val="24"/>
              </w:rPr>
            </w:pPr>
            <w:r w:rsidRPr="003947F2">
              <w:rPr>
                <w:rFonts w:ascii="Times New Roman" w:hAnsi="Times New Roman" w:cs="Times New Roman"/>
                <w:sz w:val="24"/>
                <w:szCs w:val="24"/>
              </w:rPr>
              <w:t>P</w:t>
            </w:r>
            <w:r w:rsidR="006E7D9B" w:rsidRPr="003947F2">
              <w:rPr>
                <w:rFonts w:ascii="Times New Roman" w:hAnsi="Times New Roman" w:cs="Times New Roman"/>
                <w:sz w:val="24"/>
                <w:szCs w:val="24"/>
              </w:rPr>
              <w:t xml:space="preserve">remiowane będą projekty realizowane przez jednostki naukowo- badawcze, które nie były uczestnikiem działania „Wsparcie naukowo-badawcze” objętego mechanizmem „Wsparcie rynku produktów pszczelich na lata 2020-2022, które otrzymają </w:t>
            </w:r>
            <w:r w:rsidR="006E7D9B" w:rsidRPr="003947F2">
              <w:rPr>
                <w:rFonts w:ascii="Times New Roman" w:hAnsi="Times New Roman" w:cs="Times New Roman"/>
                <w:b/>
                <w:bCs/>
                <w:sz w:val="24"/>
                <w:szCs w:val="24"/>
              </w:rPr>
              <w:t>2 pkt</w:t>
            </w:r>
            <w:r w:rsidR="006E7D9B" w:rsidRPr="003947F2">
              <w:rPr>
                <w:rFonts w:ascii="Times New Roman" w:hAnsi="Times New Roman" w:cs="Times New Roman"/>
                <w:sz w:val="24"/>
                <w:szCs w:val="24"/>
              </w:rPr>
              <w:t xml:space="preserve">. Natomiast wnioskodawca, który korzystał z pomocy w ramach działania „Wsparcie naukowo-badawcze” objętego mechanizmem „Wsparcie rynku produktów pszczelich na lata 2020-2022”, ale planuje rozpoczęcie nowego, nierealizowanego dotychczas projektu, </w:t>
            </w:r>
            <w:r w:rsidR="008B7DC4" w:rsidRPr="003947F2">
              <w:rPr>
                <w:rFonts w:ascii="Times New Roman" w:hAnsi="Times New Roman" w:cs="Times New Roman"/>
                <w:sz w:val="24"/>
                <w:szCs w:val="24"/>
              </w:rPr>
              <w:t xml:space="preserve">np. </w:t>
            </w:r>
            <w:r w:rsidR="006E7D9B" w:rsidRPr="003947F2">
              <w:rPr>
                <w:rFonts w:ascii="Times New Roman" w:hAnsi="Times New Roman" w:cs="Times New Roman"/>
                <w:sz w:val="24"/>
                <w:szCs w:val="24"/>
              </w:rPr>
              <w:t xml:space="preserve">takiego, który będzie przeprowadzony w ramach operacji pod innym tytułem niż projekt refundowany w ramach działania „Wsparcie naukowo-badawcze” objętego mechanizmem </w:t>
            </w:r>
            <w:r w:rsidR="006E7D9B" w:rsidRPr="003947F2">
              <w:rPr>
                <w:rFonts w:ascii="Times New Roman" w:hAnsi="Times New Roman" w:cs="Times New Roman"/>
                <w:sz w:val="24"/>
                <w:szCs w:val="24"/>
              </w:rPr>
              <w:lastRenderedPageBreak/>
              <w:t>„Wsparcie rynku produktów pszczelich na lata 2020-2022” otrzyma</w:t>
            </w:r>
            <w:r w:rsidR="006E7D9B" w:rsidRPr="003947F2">
              <w:rPr>
                <w:rFonts w:ascii="Times New Roman" w:hAnsi="Times New Roman" w:cs="Times New Roman"/>
                <w:b/>
                <w:bCs/>
                <w:sz w:val="24"/>
                <w:szCs w:val="24"/>
              </w:rPr>
              <w:t xml:space="preserve"> 1</w:t>
            </w:r>
            <w:r w:rsidR="00B573F5" w:rsidRPr="003947F2">
              <w:rPr>
                <w:rFonts w:ascii="Times New Roman" w:hAnsi="Times New Roman" w:cs="Times New Roman"/>
                <w:b/>
                <w:bCs/>
                <w:sz w:val="24"/>
                <w:szCs w:val="24"/>
              </w:rPr>
              <w:t xml:space="preserve"> </w:t>
            </w:r>
            <w:r w:rsidR="006E7D9B" w:rsidRPr="003947F2">
              <w:rPr>
                <w:rFonts w:ascii="Times New Roman" w:hAnsi="Times New Roman" w:cs="Times New Roman"/>
                <w:b/>
                <w:bCs/>
                <w:sz w:val="24"/>
                <w:szCs w:val="24"/>
              </w:rPr>
              <w:t>pkt</w:t>
            </w:r>
            <w:r w:rsidR="00B573F5" w:rsidRPr="003947F2">
              <w:rPr>
                <w:rFonts w:ascii="Times New Roman" w:hAnsi="Times New Roman" w:cs="Times New Roman"/>
                <w:sz w:val="24"/>
                <w:szCs w:val="24"/>
              </w:rPr>
              <w:t>.</w:t>
            </w:r>
          </w:p>
        </w:tc>
        <w:tc>
          <w:tcPr>
            <w:tcW w:w="3576" w:type="dxa"/>
          </w:tcPr>
          <w:p w14:paraId="0A62F563" w14:textId="77777777" w:rsidR="006E7D9B" w:rsidRPr="003947F2" w:rsidRDefault="006E7D9B" w:rsidP="00D80249">
            <w:pPr>
              <w:rPr>
                <w:rFonts w:ascii="Times New Roman" w:hAnsi="Times New Roman" w:cs="Times New Roman"/>
                <w:sz w:val="24"/>
                <w:szCs w:val="24"/>
              </w:rPr>
            </w:pPr>
            <w:r w:rsidRPr="003947F2">
              <w:rPr>
                <w:rFonts w:ascii="Times New Roman" w:hAnsi="Times New Roman" w:cs="Times New Roman"/>
                <w:sz w:val="24"/>
                <w:szCs w:val="24"/>
              </w:rPr>
              <w:lastRenderedPageBreak/>
              <w:t>weryfikacja na podstawie informacji podanych we WOPP oraz danych będących w posiadaniu ARiMR</w:t>
            </w:r>
          </w:p>
          <w:p w14:paraId="116C7F81" w14:textId="77777777" w:rsidR="006E7D9B" w:rsidRPr="003947F2" w:rsidRDefault="006E7D9B" w:rsidP="00D80249">
            <w:pPr>
              <w:rPr>
                <w:rFonts w:ascii="Times New Roman" w:hAnsi="Times New Roman" w:cs="Times New Roman"/>
                <w:sz w:val="24"/>
                <w:szCs w:val="24"/>
              </w:rPr>
            </w:pPr>
          </w:p>
          <w:p w14:paraId="0A64359C" w14:textId="77777777" w:rsidR="006E7D9B" w:rsidRPr="003947F2" w:rsidRDefault="006E7D9B" w:rsidP="00D80249">
            <w:pPr>
              <w:jc w:val="center"/>
              <w:rPr>
                <w:rFonts w:ascii="Times New Roman" w:hAnsi="Times New Roman" w:cs="Times New Roman"/>
                <w:sz w:val="24"/>
                <w:szCs w:val="24"/>
              </w:rPr>
            </w:pPr>
            <w:r w:rsidRPr="003947F2">
              <w:rPr>
                <w:rFonts w:ascii="Times New Roman" w:hAnsi="Times New Roman" w:cs="Times New Roman"/>
                <w:sz w:val="24"/>
                <w:szCs w:val="24"/>
              </w:rPr>
              <w:t xml:space="preserve"> 1-2 pkt</w:t>
            </w:r>
          </w:p>
          <w:p w14:paraId="15B7691B" w14:textId="77777777" w:rsidR="006E7D9B" w:rsidRPr="003947F2" w:rsidRDefault="006E7D9B" w:rsidP="00D80249">
            <w:pPr>
              <w:rPr>
                <w:rFonts w:ascii="Times New Roman" w:hAnsi="Times New Roman" w:cs="Times New Roman"/>
                <w:sz w:val="24"/>
                <w:szCs w:val="24"/>
              </w:rPr>
            </w:pPr>
          </w:p>
        </w:tc>
      </w:tr>
      <w:tr w:rsidR="005A6BEC" w:rsidRPr="003947F2" w14:paraId="04AA0B74" w14:textId="77777777" w:rsidTr="00C853F7">
        <w:tc>
          <w:tcPr>
            <w:tcW w:w="2269" w:type="dxa"/>
          </w:tcPr>
          <w:p w14:paraId="5364B4C0" w14:textId="14F08C05" w:rsidR="005A6BEC" w:rsidRPr="003947F2" w:rsidRDefault="005A6BEC" w:rsidP="00D80249">
            <w:pPr>
              <w:pStyle w:val="Akapitzlist"/>
              <w:numPr>
                <w:ilvl w:val="0"/>
                <w:numId w:val="84"/>
              </w:numPr>
              <w:jc w:val="both"/>
              <w:rPr>
                <w:rFonts w:ascii="Times New Roman" w:hAnsi="Times New Roman" w:cs="Times New Roman"/>
                <w:sz w:val="24"/>
                <w:szCs w:val="24"/>
              </w:rPr>
            </w:pPr>
            <w:r w:rsidRPr="003947F2">
              <w:rPr>
                <w:rFonts w:ascii="Times New Roman" w:hAnsi="Times New Roman" w:cs="Times New Roman"/>
                <w:sz w:val="24"/>
                <w:szCs w:val="24"/>
              </w:rPr>
              <w:t xml:space="preserve">Udział Wnioskodawców w interwencji I.6.6 </w:t>
            </w:r>
            <w:r w:rsidRPr="003947F2">
              <w:rPr>
                <w:rFonts w:ascii="Times New Roman" w:eastAsia="Times New Roman" w:hAnsi="Times New Roman" w:cs="Times New Roman"/>
                <w:sz w:val="24"/>
                <w:szCs w:val="24"/>
              </w:rPr>
              <w:t>„Interwencja w sektorze pszczelarskim – wsparcie naukowo-badawcze” w roku pszczelarskim 2024</w:t>
            </w:r>
            <w:r w:rsidR="00181C65" w:rsidRPr="003947F2">
              <w:rPr>
                <w:rFonts w:ascii="Times New Roman" w:eastAsia="Times New Roman" w:hAnsi="Times New Roman" w:cs="Times New Roman"/>
                <w:sz w:val="24"/>
                <w:szCs w:val="24"/>
              </w:rPr>
              <w:t xml:space="preserve"> w ramach Planu Strategicznego dla Wspólnej Polityki Rolnej na lata 2023-2027</w:t>
            </w:r>
          </w:p>
        </w:tc>
        <w:tc>
          <w:tcPr>
            <w:tcW w:w="4645" w:type="dxa"/>
          </w:tcPr>
          <w:p w14:paraId="6C6FD72E" w14:textId="42BE158F" w:rsidR="005A6BEC" w:rsidRPr="003947F2" w:rsidRDefault="005A6BEC" w:rsidP="002F43D8">
            <w:pPr>
              <w:jc w:val="both"/>
              <w:rPr>
                <w:rFonts w:ascii="Times New Roman" w:hAnsi="Times New Roman" w:cs="Times New Roman"/>
                <w:sz w:val="24"/>
                <w:szCs w:val="24"/>
              </w:rPr>
            </w:pPr>
            <w:r w:rsidRPr="003947F2">
              <w:rPr>
                <w:rFonts w:ascii="Times New Roman" w:hAnsi="Times New Roman" w:cs="Times New Roman"/>
                <w:sz w:val="24"/>
                <w:szCs w:val="24"/>
              </w:rPr>
              <w:t xml:space="preserve">Ocena czy Wnioskodawca był uczestnikiem interwencji I.6.6 </w:t>
            </w:r>
            <w:r w:rsidRPr="003947F2">
              <w:rPr>
                <w:rFonts w:ascii="Times New Roman" w:eastAsia="Times New Roman" w:hAnsi="Times New Roman" w:cs="Times New Roman"/>
                <w:sz w:val="24"/>
                <w:szCs w:val="24"/>
              </w:rPr>
              <w:t>„Interwencja w sektorze pszczelarskim – wsparcie naukowo-badawcze”</w:t>
            </w:r>
            <w:r w:rsidRPr="003947F2">
              <w:rPr>
                <w:rFonts w:ascii="Times New Roman" w:hAnsi="Times New Roman" w:cs="Times New Roman"/>
                <w:sz w:val="24"/>
                <w:szCs w:val="24"/>
              </w:rPr>
              <w:t>.</w:t>
            </w:r>
          </w:p>
          <w:p w14:paraId="531FA255" w14:textId="6630918B" w:rsidR="005A6BEC" w:rsidRPr="003947F2" w:rsidRDefault="00206451" w:rsidP="002F43D8">
            <w:pPr>
              <w:jc w:val="both"/>
              <w:rPr>
                <w:rFonts w:ascii="Times New Roman" w:hAnsi="Times New Roman" w:cs="Times New Roman"/>
                <w:b/>
                <w:bCs/>
                <w:sz w:val="24"/>
                <w:szCs w:val="24"/>
              </w:rPr>
            </w:pPr>
            <w:r w:rsidRPr="003947F2">
              <w:rPr>
                <w:rFonts w:ascii="Times New Roman" w:hAnsi="Times New Roman" w:cs="Times New Roman"/>
                <w:sz w:val="24"/>
                <w:szCs w:val="24"/>
              </w:rPr>
              <w:t>P</w:t>
            </w:r>
            <w:r w:rsidR="005A6BEC" w:rsidRPr="003947F2">
              <w:rPr>
                <w:rFonts w:ascii="Times New Roman" w:hAnsi="Times New Roman" w:cs="Times New Roman"/>
                <w:sz w:val="24"/>
                <w:szCs w:val="24"/>
              </w:rPr>
              <w:t xml:space="preserve">remiowane będą projekty realizowane przez jednostki naukowo- badawcze, które nie </w:t>
            </w:r>
            <w:r w:rsidR="00B573F5" w:rsidRPr="003947F2">
              <w:rPr>
                <w:rFonts w:ascii="Times New Roman" w:hAnsi="Times New Roman" w:cs="Times New Roman"/>
                <w:sz w:val="24"/>
                <w:szCs w:val="24"/>
              </w:rPr>
              <w:t>złożyły WOPP w ramach</w:t>
            </w:r>
            <w:r w:rsidR="005A6BEC" w:rsidRPr="003947F2">
              <w:rPr>
                <w:rFonts w:ascii="Times New Roman" w:hAnsi="Times New Roman" w:cs="Times New Roman"/>
                <w:sz w:val="24"/>
                <w:szCs w:val="24"/>
              </w:rPr>
              <w:t xml:space="preserve"> interwencji I.6.6 </w:t>
            </w:r>
            <w:r w:rsidR="005A6BEC" w:rsidRPr="003947F2">
              <w:rPr>
                <w:rFonts w:ascii="Times New Roman" w:eastAsia="Times New Roman" w:hAnsi="Times New Roman" w:cs="Times New Roman"/>
                <w:sz w:val="24"/>
                <w:szCs w:val="24"/>
              </w:rPr>
              <w:t>„Interwencja w sektorze pszczelarskim – wsparcie naukowo-badawcze” w roku pszczelarskim 2024</w:t>
            </w:r>
            <w:r w:rsidR="005A6BEC" w:rsidRPr="003947F2">
              <w:rPr>
                <w:rFonts w:ascii="Times New Roman" w:hAnsi="Times New Roman" w:cs="Times New Roman"/>
                <w:sz w:val="24"/>
                <w:szCs w:val="24"/>
              </w:rPr>
              <w:t xml:space="preserve">, które otrzymają </w:t>
            </w:r>
            <w:r w:rsidR="00F949E0" w:rsidRPr="003947F2">
              <w:rPr>
                <w:rFonts w:ascii="Times New Roman" w:hAnsi="Times New Roman" w:cs="Times New Roman"/>
                <w:b/>
                <w:bCs/>
                <w:sz w:val="24"/>
                <w:szCs w:val="24"/>
              </w:rPr>
              <w:t>3</w:t>
            </w:r>
            <w:r w:rsidR="005A6BEC" w:rsidRPr="003947F2">
              <w:rPr>
                <w:rFonts w:ascii="Times New Roman" w:hAnsi="Times New Roman" w:cs="Times New Roman"/>
                <w:b/>
                <w:bCs/>
                <w:sz w:val="24"/>
                <w:szCs w:val="24"/>
              </w:rPr>
              <w:t xml:space="preserve"> pkt</w:t>
            </w:r>
            <w:r w:rsidR="005A6BEC" w:rsidRPr="003947F2">
              <w:rPr>
                <w:rFonts w:ascii="Times New Roman" w:hAnsi="Times New Roman" w:cs="Times New Roman"/>
                <w:sz w:val="24"/>
                <w:szCs w:val="24"/>
              </w:rPr>
              <w:t xml:space="preserve">. Natomiast wnioskodawca, który </w:t>
            </w:r>
            <w:r w:rsidR="00F949E0" w:rsidRPr="003947F2">
              <w:rPr>
                <w:rFonts w:ascii="Times New Roman" w:hAnsi="Times New Roman" w:cs="Times New Roman"/>
                <w:sz w:val="24"/>
                <w:szCs w:val="24"/>
              </w:rPr>
              <w:t>otrzymał</w:t>
            </w:r>
            <w:r w:rsidR="005A6BEC" w:rsidRPr="003947F2">
              <w:rPr>
                <w:rFonts w:ascii="Times New Roman" w:hAnsi="Times New Roman" w:cs="Times New Roman"/>
                <w:sz w:val="24"/>
                <w:szCs w:val="24"/>
              </w:rPr>
              <w:t xml:space="preserve"> pomoc w ramach interwencji I.6.6 </w:t>
            </w:r>
            <w:r w:rsidR="005A6BEC" w:rsidRPr="003947F2">
              <w:rPr>
                <w:rFonts w:ascii="Times New Roman" w:eastAsia="Times New Roman" w:hAnsi="Times New Roman" w:cs="Times New Roman"/>
                <w:sz w:val="24"/>
                <w:szCs w:val="24"/>
              </w:rPr>
              <w:t>„Interwencja w sektorze pszczelarskim – wsparcie naukowo-badawcze” w roku pszczelarskim 2024</w:t>
            </w:r>
            <w:r w:rsidR="005A6BEC" w:rsidRPr="003947F2">
              <w:rPr>
                <w:rFonts w:ascii="Times New Roman" w:hAnsi="Times New Roman" w:cs="Times New Roman"/>
                <w:sz w:val="24"/>
                <w:szCs w:val="24"/>
              </w:rPr>
              <w:t xml:space="preserve">, ale planuje rozpoczęcie nowego, nierealizowanego dotychczas projektu, </w:t>
            </w:r>
            <w:r w:rsidR="008B7DC4" w:rsidRPr="003947F2">
              <w:rPr>
                <w:rFonts w:ascii="Times New Roman" w:hAnsi="Times New Roman" w:cs="Times New Roman"/>
                <w:sz w:val="24"/>
                <w:szCs w:val="24"/>
              </w:rPr>
              <w:t xml:space="preserve">np. </w:t>
            </w:r>
            <w:r w:rsidR="005A6BEC" w:rsidRPr="003947F2">
              <w:rPr>
                <w:rFonts w:ascii="Times New Roman" w:hAnsi="Times New Roman" w:cs="Times New Roman"/>
                <w:sz w:val="24"/>
                <w:szCs w:val="24"/>
              </w:rPr>
              <w:t xml:space="preserve">takiego, który będzie przeprowadzony w ramach operacji pod innym tytułem niż projekt refundowany w ramach interwencji I.6.6 </w:t>
            </w:r>
            <w:r w:rsidR="005A6BEC" w:rsidRPr="003947F2">
              <w:rPr>
                <w:rFonts w:ascii="Times New Roman" w:eastAsia="Times New Roman" w:hAnsi="Times New Roman" w:cs="Times New Roman"/>
                <w:sz w:val="24"/>
                <w:szCs w:val="24"/>
              </w:rPr>
              <w:t>„Interwencja w sektorze pszczelarskim – wsparcie naukowo-badawcze” w roku pszczelarskim 2024</w:t>
            </w:r>
            <w:r w:rsidR="005A6BEC" w:rsidRPr="003947F2">
              <w:rPr>
                <w:rFonts w:ascii="Times New Roman" w:hAnsi="Times New Roman" w:cs="Times New Roman"/>
                <w:sz w:val="24"/>
                <w:szCs w:val="24"/>
              </w:rPr>
              <w:t xml:space="preserve"> otrzyma</w:t>
            </w:r>
            <w:r w:rsidR="005A6BEC" w:rsidRPr="003947F2">
              <w:rPr>
                <w:rFonts w:ascii="Times New Roman" w:hAnsi="Times New Roman" w:cs="Times New Roman"/>
                <w:b/>
                <w:bCs/>
                <w:sz w:val="24"/>
                <w:szCs w:val="24"/>
              </w:rPr>
              <w:t xml:space="preserve"> </w:t>
            </w:r>
            <w:r w:rsidR="00F949E0" w:rsidRPr="003947F2">
              <w:rPr>
                <w:rFonts w:ascii="Times New Roman" w:hAnsi="Times New Roman" w:cs="Times New Roman"/>
                <w:b/>
                <w:bCs/>
                <w:sz w:val="24"/>
                <w:szCs w:val="24"/>
              </w:rPr>
              <w:t>2</w:t>
            </w:r>
            <w:r w:rsidR="005A6BEC" w:rsidRPr="003947F2">
              <w:rPr>
                <w:rFonts w:ascii="Times New Roman" w:hAnsi="Times New Roman" w:cs="Times New Roman"/>
                <w:b/>
                <w:bCs/>
                <w:sz w:val="24"/>
                <w:szCs w:val="24"/>
              </w:rPr>
              <w:t>pkt</w:t>
            </w:r>
            <w:r w:rsidR="001C53C3" w:rsidRPr="003947F2">
              <w:rPr>
                <w:rFonts w:ascii="Times New Roman" w:hAnsi="Times New Roman" w:cs="Times New Roman"/>
                <w:b/>
                <w:bCs/>
                <w:sz w:val="24"/>
                <w:szCs w:val="24"/>
              </w:rPr>
              <w:t>.</w:t>
            </w:r>
          </w:p>
          <w:p w14:paraId="5977090F" w14:textId="704C5C15" w:rsidR="00F949E0" w:rsidRPr="003947F2" w:rsidRDefault="00F949E0" w:rsidP="002F43D8">
            <w:pPr>
              <w:jc w:val="both"/>
              <w:rPr>
                <w:rFonts w:ascii="Times New Roman" w:hAnsi="Times New Roman" w:cs="Times New Roman"/>
                <w:sz w:val="24"/>
                <w:szCs w:val="24"/>
              </w:rPr>
            </w:pPr>
            <w:r w:rsidRPr="003947F2">
              <w:rPr>
                <w:rFonts w:ascii="Times New Roman" w:hAnsi="Times New Roman" w:cs="Times New Roman"/>
                <w:sz w:val="24"/>
                <w:szCs w:val="24"/>
              </w:rPr>
              <w:t>W przypadku gdy wnioskodawca</w:t>
            </w:r>
            <w:r w:rsidR="00D005B7" w:rsidRPr="003947F2">
              <w:rPr>
                <w:rFonts w:ascii="Times New Roman" w:hAnsi="Times New Roman" w:cs="Times New Roman"/>
                <w:sz w:val="24"/>
                <w:szCs w:val="24"/>
              </w:rPr>
              <w:t xml:space="preserve"> złożył </w:t>
            </w:r>
            <w:r w:rsidR="008B7DC4" w:rsidRPr="003947F2">
              <w:rPr>
                <w:rFonts w:ascii="Times New Roman" w:hAnsi="Times New Roman" w:cs="Times New Roman"/>
                <w:sz w:val="24"/>
                <w:szCs w:val="24"/>
              </w:rPr>
              <w:t>WOPP,</w:t>
            </w:r>
            <w:r w:rsidR="00D005B7" w:rsidRPr="003947F2">
              <w:rPr>
                <w:rFonts w:ascii="Times New Roman" w:hAnsi="Times New Roman" w:cs="Times New Roman"/>
                <w:sz w:val="24"/>
                <w:szCs w:val="24"/>
              </w:rPr>
              <w:t xml:space="preserve"> ale</w:t>
            </w:r>
            <w:r w:rsidRPr="003947F2">
              <w:rPr>
                <w:rFonts w:ascii="Times New Roman" w:hAnsi="Times New Roman" w:cs="Times New Roman"/>
                <w:sz w:val="24"/>
                <w:szCs w:val="24"/>
              </w:rPr>
              <w:t xml:space="preserve"> nie otrzymał pomocy w ramach interwencji I.6.6 </w:t>
            </w:r>
            <w:r w:rsidRPr="003947F2">
              <w:rPr>
                <w:rFonts w:ascii="Times New Roman" w:eastAsia="Times New Roman" w:hAnsi="Times New Roman" w:cs="Times New Roman"/>
                <w:sz w:val="24"/>
                <w:szCs w:val="24"/>
              </w:rPr>
              <w:t>„Interwencja w sektorze pszczelarskim – wsparcie naukowo-badawcze” w roku pszczelarskim 2024</w:t>
            </w:r>
            <w:r w:rsidRPr="003947F2">
              <w:rPr>
                <w:rFonts w:ascii="Times New Roman" w:hAnsi="Times New Roman" w:cs="Times New Roman"/>
                <w:sz w:val="24"/>
                <w:szCs w:val="24"/>
              </w:rPr>
              <w:t>, otrzyma</w:t>
            </w:r>
            <w:r w:rsidRPr="003947F2">
              <w:rPr>
                <w:rFonts w:ascii="Times New Roman" w:hAnsi="Times New Roman" w:cs="Times New Roman"/>
                <w:b/>
                <w:bCs/>
                <w:sz w:val="24"/>
                <w:szCs w:val="24"/>
              </w:rPr>
              <w:t xml:space="preserve"> 1pkt</w:t>
            </w:r>
            <w:r w:rsidR="001C53C3" w:rsidRPr="003947F2">
              <w:rPr>
                <w:rFonts w:ascii="Times New Roman" w:hAnsi="Times New Roman" w:cs="Times New Roman"/>
                <w:b/>
                <w:bCs/>
                <w:sz w:val="24"/>
                <w:szCs w:val="24"/>
              </w:rPr>
              <w:t>.</w:t>
            </w:r>
          </w:p>
        </w:tc>
        <w:tc>
          <w:tcPr>
            <w:tcW w:w="3576" w:type="dxa"/>
          </w:tcPr>
          <w:p w14:paraId="037649A3" w14:textId="77777777" w:rsidR="005A6BEC" w:rsidRPr="003947F2" w:rsidRDefault="005A6BEC" w:rsidP="00D80249">
            <w:pPr>
              <w:rPr>
                <w:rFonts w:ascii="Times New Roman" w:hAnsi="Times New Roman" w:cs="Times New Roman"/>
                <w:sz w:val="24"/>
                <w:szCs w:val="24"/>
              </w:rPr>
            </w:pPr>
            <w:r w:rsidRPr="003947F2">
              <w:rPr>
                <w:rFonts w:ascii="Times New Roman" w:hAnsi="Times New Roman" w:cs="Times New Roman"/>
                <w:sz w:val="24"/>
                <w:szCs w:val="24"/>
              </w:rPr>
              <w:t>weryfikacja na podstawie informacji podanych we WOPP oraz danych będących w posiadaniu ARiMR</w:t>
            </w:r>
          </w:p>
          <w:p w14:paraId="6BF3B4C0" w14:textId="77777777" w:rsidR="005A6BEC" w:rsidRPr="003947F2" w:rsidRDefault="005A6BEC" w:rsidP="00D80249">
            <w:pPr>
              <w:rPr>
                <w:rFonts w:ascii="Times New Roman" w:hAnsi="Times New Roman" w:cs="Times New Roman"/>
                <w:sz w:val="24"/>
                <w:szCs w:val="24"/>
              </w:rPr>
            </w:pPr>
          </w:p>
          <w:p w14:paraId="7F6A0EF9" w14:textId="35BDD5BD" w:rsidR="005A6BEC" w:rsidRPr="003947F2" w:rsidRDefault="005A6BEC" w:rsidP="00D80249">
            <w:pPr>
              <w:jc w:val="center"/>
              <w:rPr>
                <w:rFonts w:ascii="Times New Roman" w:hAnsi="Times New Roman" w:cs="Times New Roman"/>
                <w:sz w:val="24"/>
                <w:szCs w:val="24"/>
              </w:rPr>
            </w:pPr>
            <w:r w:rsidRPr="003947F2">
              <w:rPr>
                <w:rFonts w:ascii="Times New Roman" w:hAnsi="Times New Roman" w:cs="Times New Roman"/>
                <w:sz w:val="24"/>
                <w:szCs w:val="24"/>
              </w:rPr>
              <w:t xml:space="preserve"> 1-</w:t>
            </w:r>
            <w:r w:rsidR="00F949E0" w:rsidRPr="003947F2">
              <w:rPr>
                <w:rFonts w:ascii="Times New Roman" w:hAnsi="Times New Roman" w:cs="Times New Roman"/>
                <w:sz w:val="24"/>
                <w:szCs w:val="24"/>
              </w:rPr>
              <w:t>3</w:t>
            </w:r>
            <w:r w:rsidRPr="003947F2">
              <w:rPr>
                <w:rFonts w:ascii="Times New Roman" w:hAnsi="Times New Roman" w:cs="Times New Roman"/>
                <w:sz w:val="24"/>
                <w:szCs w:val="24"/>
              </w:rPr>
              <w:t xml:space="preserve"> pkt</w:t>
            </w:r>
          </w:p>
          <w:p w14:paraId="46A36016" w14:textId="77777777" w:rsidR="005A6BEC" w:rsidRPr="003947F2" w:rsidRDefault="005A6BEC" w:rsidP="00D80249">
            <w:pPr>
              <w:rPr>
                <w:rFonts w:ascii="Times New Roman" w:hAnsi="Times New Roman" w:cs="Times New Roman"/>
                <w:sz w:val="24"/>
                <w:szCs w:val="24"/>
              </w:rPr>
            </w:pPr>
          </w:p>
        </w:tc>
      </w:tr>
      <w:tr w:rsidR="005A6BEC" w:rsidRPr="003947F2" w14:paraId="66B76F35" w14:textId="77777777" w:rsidTr="00C853F7">
        <w:tc>
          <w:tcPr>
            <w:tcW w:w="2269" w:type="dxa"/>
          </w:tcPr>
          <w:p w14:paraId="33FEF35B" w14:textId="63C34BB2" w:rsidR="005A6BEC" w:rsidRPr="003947F2" w:rsidRDefault="005A6BEC" w:rsidP="00D80249">
            <w:pPr>
              <w:pStyle w:val="Akapitzlist"/>
              <w:numPr>
                <w:ilvl w:val="0"/>
                <w:numId w:val="84"/>
              </w:numPr>
              <w:jc w:val="both"/>
              <w:rPr>
                <w:rFonts w:ascii="Times New Roman" w:hAnsi="Times New Roman" w:cs="Times New Roman"/>
                <w:sz w:val="24"/>
                <w:szCs w:val="24"/>
              </w:rPr>
            </w:pPr>
            <w:r w:rsidRPr="003947F2">
              <w:rPr>
                <w:rFonts w:ascii="Times New Roman" w:hAnsi="Times New Roman" w:cs="Times New Roman"/>
                <w:sz w:val="24"/>
                <w:szCs w:val="24"/>
              </w:rPr>
              <w:t>Innowacyjność</w:t>
            </w:r>
            <w:r w:rsidRPr="003947F2">
              <w:rPr>
                <w:rFonts w:ascii="Times New Roman" w:hAnsi="Times New Roman" w:cs="Times New Roman"/>
                <w:color w:val="FF0000"/>
                <w:sz w:val="24"/>
                <w:szCs w:val="24"/>
              </w:rPr>
              <w:t xml:space="preserve"> </w:t>
            </w:r>
            <w:r w:rsidRPr="003947F2">
              <w:rPr>
                <w:rFonts w:ascii="Times New Roman" w:hAnsi="Times New Roman" w:cs="Times New Roman"/>
                <w:sz w:val="24"/>
                <w:szCs w:val="24"/>
              </w:rPr>
              <w:t>w gospodarce pasiecznej</w:t>
            </w:r>
          </w:p>
        </w:tc>
        <w:tc>
          <w:tcPr>
            <w:tcW w:w="4645" w:type="dxa"/>
          </w:tcPr>
          <w:p w14:paraId="7F3837F1" w14:textId="77777777" w:rsidR="005A6BEC" w:rsidRPr="003947F2" w:rsidRDefault="005A6BEC" w:rsidP="00D80249">
            <w:pPr>
              <w:jc w:val="both"/>
              <w:rPr>
                <w:rFonts w:ascii="Times New Roman" w:hAnsi="Times New Roman" w:cs="Times New Roman"/>
                <w:sz w:val="24"/>
                <w:szCs w:val="24"/>
              </w:rPr>
            </w:pPr>
            <w:r w:rsidRPr="003947F2">
              <w:rPr>
                <w:rFonts w:ascii="Times New Roman" w:hAnsi="Times New Roman" w:cs="Times New Roman"/>
                <w:sz w:val="24"/>
                <w:szCs w:val="24"/>
              </w:rPr>
              <w:t xml:space="preserve">Ocena pod kątem innowacyjności rozwiązań proponowanych w projekcie. </w:t>
            </w:r>
          </w:p>
          <w:p w14:paraId="56CAA699" w14:textId="05CA5538" w:rsidR="005A6BEC" w:rsidRPr="003947F2" w:rsidRDefault="005A6BEC" w:rsidP="002F43D8">
            <w:pPr>
              <w:jc w:val="both"/>
              <w:rPr>
                <w:rFonts w:ascii="Times New Roman" w:hAnsi="Times New Roman" w:cs="Times New Roman"/>
                <w:sz w:val="24"/>
                <w:szCs w:val="24"/>
              </w:rPr>
            </w:pPr>
            <w:r w:rsidRPr="003947F2">
              <w:rPr>
                <w:rFonts w:ascii="Times New Roman" w:hAnsi="Times New Roman" w:cs="Times New Roman"/>
                <w:sz w:val="24"/>
                <w:szCs w:val="24"/>
              </w:rPr>
              <w:t>Weryfikacji podlegać będzie to, czy projekt wprowadza kreatywne i jasne zmiany bądź udoskonalenia obecnie stosowanych rozwiązań, bądź proponuje implementację rozwiązań spoza obszaru pszczelarstwa, prowadzące do rozwoju sektora pszczelarskiego.</w:t>
            </w:r>
          </w:p>
        </w:tc>
        <w:tc>
          <w:tcPr>
            <w:tcW w:w="3576" w:type="dxa"/>
          </w:tcPr>
          <w:p w14:paraId="558D7F52" w14:textId="77777777" w:rsidR="005A6BEC" w:rsidRPr="003947F2" w:rsidRDefault="005A6BEC" w:rsidP="00D80249">
            <w:pPr>
              <w:jc w:val="both"/>
              <w:rPr>
                <w:rFonts w:ascii="Times New Roman" w:hAnsi="Times New Roman" w:cs="Times New Roman"/>
                <w:sz w:val="24"/>
                <w:szCs w:val="24"/>
              </w:rPr>
            </w:pPr>
            <w:r w:rsidRPr="003947F2">
              <w:rPr>
                <w:rFonts w:ascii="Times New Roman" w:hAnsi="Times New Roman" w:cs="Times New Roman"/>
                <w:sz w:val="24"/>
                <w:szCs w:val="24"/>
              </w:rPr>
              <w:t>weryfikacja na podstawie informacji podanych we WOPP i załączników do WOPP</w:t>
            </w:r>
          </w:p>
          <w:p w14:paraId="376632CB" w14:textId="305A4535" w:rsidR="005A6BEC" w:rsidRPr="003947F2" w:rsidRDefault="005A6BEC" w:rsidP="00D80249">
            <w:pPr>
              <w:rPr>
                <w:rFonts w:ascii="Times New Roman" w:hAnsi="Times New Roman" w:cs="Times New Roman"/>
                <w:sz w:val="24"/>
                <w:szCs w:val="24"/>
              </w:rPr>
            </w:pPr>
            <w:r w:rsidRPr="003947F2">
              <w:rPr>
                <w:rFonts w:ascii="Times New Roman" w:hAnsi="Times New Roman" w:cs="Times New Roman"/>
                <w:sz w:val="24"/>
                <w:szCs w:val="24"/>
              </w:rPr>
              <w:t xml:space="preserve">               0-1 pkt</w:t>
            </w:r>
          </w:p>
        </w:tc>
      </w:tr>
      <w:bookmarkEnd w:id="682"/>
    </w:tbl>
    <w:p w14:paraId="13E3943B" w14:textId="1CBA62EB" w:rsidR="00220183" w:rsidRPr="003947F2" w:rsidRDefault="00220183" w:rsidP="00D80249">
      <w:pPr>
        <w:spacing w:after="0" w:line="240" w:lineRule="auto"/>
        <w:ind w:left="360"/>
        <w:contextualSpacing/>
        <w:jc w:val="both"/>
        <w:rPr>
          <w:rFonts w:ascii="Times New Roman" w:hAnsi="Times New Roman" w:cs="Times New Roman"/>
          <w:sz w:val="24"/>
          <w:szCs w:val="24"/>
        </w:rPr>
      </w:pPr>
    </w:p>
    <w:p w14:paraId="35718FCA" w14:textId="77777777" w:rsidR="00220183" w:rsidRPr="003947F2" w:rsidRDefault="00220183" w:rsidP="00D80249">
      <w:pPr>
        <w:spacing w:after="0" w:line="240" w:lineRule="auto"/>
        <w:ind w:left="360"/>
        <w:contextualSpacing/>
        <w:jc w:val="both"/>
        <w:rPr>
          <w:rFonts w:ascii="Times New Roman" w:hAnsi="Times New Roman" w:cs="Times New Roman"/>
          <w:sz w:val="24"/>
          <w:szCs w:val="24"/>
        </w:rPr>
      </w:pPr>
    </w:p>
    <w:p w14:paraId="0DC71A41" w14:textId="77777777" w:rsidR="002F2EFC" w:rsidRPr="003947F2" w:rsidRDefault="002F2EFC" w:rsidP="00D80249">
      <w:pPr>
        <w:numPr>
          <w:ilvl w:val="0"/>
          <w:numId w:val="72"/>
        </w:numPr>
        <w:spacing w:after="0"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Zespół oceniający dokonuje oceny projektów prac naukowo-badawczych, której wyniki stanowić będą podstawę do wydania przez OR ARiMR ostatecznego rozstrzygnięcia postępowania prowadzonego w sprawie o przyznanie pomocy.</w:t>
      </w:r>
    </w:p>
    <w:p w14:paraId="2A46F7EC" w14:textId="3C75829F" w:rsidR="002F2EFC" w:rsidRPr="003947F2" w:rsidRDefault="002F2EFC" w:rsidP="00D80249">
      <w:pPr>
        <w:numPr>
          <w:ilvl w:val="0"/>
          <w:numId w:val="72"/>
        </w:numPr>
        <w:spacing w:after="0"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 xml:space="preserve">Punkty za poszczególne kryteria oceny projektu są przyznawane na podstawie danych, informacji i oświadczeń zawartych we WOPP oraz załączonych do niego dokumentach, </w:t>
      </w:r>
      <w:r w:rsidR="001C53C3" w:rsidRPr="003947F2">
        <w:rPr>
          <w:rFonts w:ascii="Times New Roman" w:hAnsi="Times New Roman" w:cs="Times New Roman"/>
          <w:sz w:val="24"/>
          <w:szCs w:val="24"/>
        </w:rPr>
        <w:br/>
      </w:r>
      <w:r w:rsidRPr="003947F2">
        <w:rPr>
          <w:rFonts w:ascii="Times New Roman" w:hAnsi="Times New Roman" w:cs="Times New Roman"/>
          <w:sz w:val="24"/>
          <w:szCs w:val="24"/>
        </w:rPr>
        <w:t xml:space="preserve">z uwzględnieniem korekt wynikających z wezwań, o których mowa w §5 ust. 4, 8 i 9 </w:t>
      </w:r>
      <w:r w:rsidRPr="003947F2">
        <w:rPr>
          <w:rFonts w:ascii="Times New Roman" w:hAnsi="Times New Roman" w:cs="Times New Roman"/>
          <w:sz w:val="24"/>
          <w:szCs w:val="24"/>
        </w:rPr>
        <w:lastRenderedPageBreak/>
        <w:t>Regulaminu, jak również na podstawie danych z systemu informatycznego ARiMR oraz innych systemów informatycznych do których ARiMR ma dostęp. Jeżeli brak jest danych niezbędnych do ustalenia liczby punktów za dane kryterium oceny projektu, nie przyznaje się punktu za to kryterium. Punkty przyznaje się jako liczbę całkowitą.</w:t>
      </w:r>
    </w:p>
    <w:p w14:paraId="7FA1D712" w14:textId="0320E44F" w:rsidR="002F2EFC" w:rsidRPr="003947F2" w:rsidRDefault="002F2EFC" w:rsidP="00D80249">
      <w:pPr>
        <w:numPr>
          <w:ilvl w:val="0"/>
          <w:numId w:val="72"/>
        </w:numPr>
        <w:spacing w:after="0"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 xml:space="preserve">Liczba punktów dla złożonych wniosków i kolejność przysługiwania pomocy zostanie ustalona po dokonaniu oceny wszystkich złożonych wniosków. W pierwszej kolejności pomoc przysługuje tym wnioskodawcom, którzy uzyskali największą liczbę punktów. Jednocześnie, jeżeli wnioskodawcom przydzielona zostanie taka sama liczba punktów - </w:t>
      </w:r>
      <w:r w:rsidR="0034088A" w:rsidRPr="003947F2">
        <w:rPr>
          <w:rFonts w:ascii="Times New Roman" w:hAnsi="Times New Roman" w:cs="Times New Roman"/>
          <w:sz w:val="24"/>
          <w:szCs w:val="24"/>
        </w:rPr>
        <w:br/>
      </w:r>
      <w:r w:rsidRPr="003947F2">
        <w:rPr>
          <w:rFonts w:ascii="Times New Roman" w:hAnsi="Times New Roman" w:cs="Times New Roman"/>
          <w:sz w:val="24"/>
          <w:szCs w:val="24"/>
        </w:rPr>
        <w:t>o kolejności przysługiwania pomocy decyduje kwota wnioskowanej pomocy, pierwszeństwo w uzyskaniu pomocy ma operacja z niższą wnioskowaną kwotą pomocy.</w:t>
      </w:r>
    </w:p>
    <w:p w14:paraId="7EC4D289" w14:textId="77777777" w:rsidR="002F2EFC" w:rsidRPr="003947F2" w:rsidRDefault="002F2EFC" w:rsidP="00D80249">
      <w:pPr>
        <w:spacing w:after="0"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t>W przypadku, gdy kilku wnioskodawcom zostanie przyznana taka sama liczba punktów oraz wnioski nie będą różniły się pod kątem wnioskowanej kwoty - o kolejności przysługiwania pomocy decyduje kolejność złożenia WOPP.</w:t>
      </w:r>
    </w:p>
    <w:p w14:paraId="5FCDBB7E" w14:textId="77777777" w:rsidR="002F2EFC" w:rsidRPr="003947F2" w:rsidRDefault="002F2EFC" w:rsidP="00D80249">
      <w:pPr>
        <w:spacing w:after="0" w:line="240" w:lineRule="auto"/>
        <w:rPr>
          <w:rFonts w:ascii="Times New Roman" w:hAnsi="Times New Roman" w:cs="Times New Roman"/>
          <w:sz w:val="24"/>
          <w:szCs w:val="24"/>
        </w:rPr>
      </w:pPr>
    </w:p>
    <w:p w14:paraId="729EB600" w14:textId="77777777" w:rsidR="002F2EFC" w:rsidRPr="003947F2" w:rsidRDefault="002F2EFC"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685" w:name="_Toc149825849"/>
      <w:bookmarkStart w:id="686" w:name="_Toc183631128"/>
      <w:r w:rsidRPr="003947F2">
        <w:rPr>
          <w:rFonts w:ascii="Times New Roman" w:eastAsia="Times New Roman" w:hAnsi="Times New Roman" w:cs="Times New Roman"/>
          <w:b/>
          <w:bCs/>
          <w:color w:val="auto"/>
          <w:sz w:val="24"/>
          <w:szCs w:val="24"/>
        </w:rPr>
        <w:t>I.6.7 „Interwencja w sektorze pszczelarskim – wspieranie badania jakości handlowej miodu oraz identyfikacja miodów odmianowych”</w:t>
      </w:r>
      <w:bookmarkEnd w:id="685"/>
      <w:bookmarkEnd w:id="686"/>
    </w:p>
    <w:p w14:paraId="4DB9070D" w14:textId="77777777" w:rsidR="002F2EFC" w:rsidRPr="003947F2" w:rsidRDefault="002F2EFC" w:rsidP="00D80249">
      <w:pPr>
        <w:pStyle w:val="Akapitzlist"/>
        <w:numPr>
          <w:ilvl w:val="0"/>
          <w:numId w:val="55"/>
        </w:numPr>
        <w:spacing w:line="240" w:lineRule="auto"/>
        <w:jc w:val="both"/>
        <w:rPr>
          <w:rFonts w:ascii="Times New Roman" w:hAnsi="Times New Roman" w:cs="Times New Roman"/>
          <w:bCs/>
          <w:sz w:val="24"/>
          <w:szCs w:val="24"/>
        </w:rPr>
      </w:pPr>
      <w:r w:rsidRPr="003947F2">
        <w:rPr>
          <w:rFonts w:ascii="Times New Roman" w:hAnsi="Times New Roman" w:cs="Times New Roman"/>
          <w:bCs/>
          <w:sz w:val="24"/>
          <w:szCs w:val="24"/>
        </w:rPr>
        <w:t>O pomoc może ubiegać się indywidualny pszczelarz, będący producentem produktów pszczelich</w:t>
      </w:r>
      <w:r w:rsidRPr="003947F2">
        <w:rPr>
          <w:rFonts w:ascii="Times New Roman" w:hAnsi="Times New Roman" w:cs="Times New Roman"/>
          <w:sz w:val="24"/>
          <w:szCs w:val="24"/>
        </w:rPr>
        <w:t>.</w:t>
      </w:r>
    </w:p>
    <w:p w14:paraId="4E504AAC" w14:textId="77777777" w:rsidR="002F2EFC" w:rsidRPr="003947F2" w:rsidRDefault="002F2EFC" w:rsidP="00D80249">
      <w:pPr>
        <w:pStyle w:val="Akapitzlist"/>
        <w:numPr>
          <w:ilvl w:val="0"/>
          <w:numId w:val="55"/>
        </w:numPr>
        <w:spacing w:line="240" w:lineRule="auto"/>
        <w:jc w:val="both"/>
        <w:rPr>
          <w:rFonts w:ascii="Times New Roman" w:hAnsi="Times New Roman" w:cs="Times New Roman"/>
          <w:bCs/>
          <w:sz w:val="24"/>
          <w:szCs w:val="24"/>
        </w:rPr>
      </w:pPr>
      <w:r w:rsidRPr="003947F2">
        <w:rPr>
          <w:rFonts w:ascii="Times New Roman" w:hAnsi="Times New Roman" w:cs="Times New Roman"/>
          <w:bCs/>
          <w:sz w:val="24"/>
          <w:szCs w:val="24"/>
        </w:rPr>
        <w:t>W ramach interwencji I.6.7, pszczelarz musi:</w:t>
      </w:r>
    </w:p>
    <w:p w14:paraId="794D973A" w14:textId="77777777" w:rsidR="002F2EFC" w:rsidRPr="003947F2" w:rsidRDefault="002F2EFC" w:rsidP="00D80249">
      <w:pPr>
        <w:pStyle w:val="Akapitzlist"/>
        <w:numPr>
          <w:ilvl w:val="0"/>
          <w:numId w:val="5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umieszczać na rynku produkty pszczele</w:t>
      </w:r>
      <w:r w:rsidRPr="003947F2">
        <w:rPr>
          <w:rFonts w:ascii="Times New Roman" w:hAnsi="Times New Roman" w:cs="Times New Roman"/>
          <w:sz w:val="24"/>
          <w:szCs w:val="24"/>
          <w:u w:val="single"/>
        </w:rPr>
        <w:t>,</w:t>
      </w:r>
      <w:r w:rsidRPr="003947F2">
        <w:rPr>
          <w:rFonts w:ascii="Times New Roman" w:hAnsi="Times New Roman" w:cs="Times New Roman"/>
          <w:sz w:val="24"/>
          <w:szCs w:val="24"/>
        </w:rPr>
        <w:t> zgodnie z obowiązującymi przepisami prawa (na przykład w ramach sprzedaży bezpośredniej czy rolniczego handlu detalicznego),</w:t>
      </w:r>
    </w:p>
    <w:p w14:paraId="30AF77BE" w14:textId="67C4618B" w:rsidR="002F2EFC" w:rsidRPr="003947F2" w:rsidRDefault="002F2EFC" w:rsidP="00D80249">
      <w:pPr>
        <w:pStyle w:val="Akapitzlist"/>
        <w:numPr>
          <w:ilvl w:val="0"/>
          <w:numId w:val="5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posiadać co najmniej 10 pni pszczelich, według stanu na dzień składania WOPP</w:t>
      </w:r>
      <w:del w:id="687" w:author="Zalewska Katarzyna" w:date="2024-11-13T09:09:00Z">
        <w:r w:rsidRPr="003947F2" w:rsidDel="00495262">
          <w:rPr>
            <w:rFonts w:ascii="Times New Roman" w:hAnsi="Times New Roman" w:cs="Times New Roman"/>
            <w:sz w:val="24"/>
            <w:szCs w:val="24"/>
          </w:rPr>
          <w:delText>,</w:delText>
        </w:r>
      </w:del>
      <w:del w:id="688" w:author="Zalewska Katarzyna" w:date="2024-11-04T14:19:00Z">
        <w:r w:rsidRPr="003947F2" w:rsidDel="00452AC0">
          <w:rPr>
            <w:rFonts w:ascii="Times New Roman" w:hAnsi="Times New Roman" w:cs="Times New Roman"/>
            <w:sz w:val="24"/>
            <w:szCs w:val="24"/>
          </w:rPr>
          <w:delText xml:space="preserve"> </w:delText>
        </w:r>
      </w:del>
      <w:bookmarkStart w:id="689" w:name="_Hlk177639089"/>
      <w:del w:id="690" w:author="Zalewska Katarzyna" w:date="2024-11-13T09:09:00Z">
        <w:r w:rsidR="00D005B7" w:rsidRPr="003947F2" w:rsidDel="00495262">
          <w:rPr>
            <w:rFonts w:ascii="Times New Roman" w:hAnsi="Times New Roman" w:cs="Times New Roman"/>
            <w:sz w:val="24"/>
            <w:szCs w:val="24"/>
          </w:rPr>
          <w:delText xml:space="preserve"> </w:delText>
        </w:r>
        <w:bookmarkStart w:id="691" w:name="_Hlk177628644"/>
        <w:r w:rsidR="00D005B7" w:rsidRPr="003947F2" w:rsidDel="00495262">
          <w:rPr>
            <w:rFonts w:ascii="Times New Roman" w:hAnsi="Times New Roman" w:cs="Times New Roman"/>
            <w:sz w:val="24"/>
            <w:szCs w:val="24"/>
          </w:rPr>
          <w:delText xml:space="preserve">gdzie </w:delText>
        </w:r>
      </w:del>
      <w:del w:id="692" w:author="Zalewska Katarzyna" w:date="2024-11-04T14:19:00Z">
        <w:r w:rsidR="00D005B7" w:rsidRPr="003947F2" w:rsidDel="00452AC0">
          <w:rPr>
            <w:rFonts w:ascii="Times New Roman" w:hAnsi="Times New Roman" w:cs="Times New Roman"/>
            <w:sz w:val="24"/>
            <w:szCs w:val="24"/>
          </w:rPr>
          <w:delText>aktualna ilość</w:delText>
        </w:r>
      </w:del>
      <w:del w:id="693" w:author="Zalewska Katarzyna" w:date="2024-11-13T09:09:00Z">
        <w:r w:rsidR="00D005B7" w:rsidRPr="003947F2" w:rsidDel="00495262">
          <w:rPr>
            <w:rFonts w:ascii="Times New Roman" w:hAnsi="Times New Roman" w:cs="Times New Roman"/>
            <w:sz w:val="24"/>
            <w:szCs w:val="24"/>
          </w:rPr>
          <w:delText xml:space="preserve"> pni pszczelich potwierdzona jest zaświadczeniem weterynaryjnym wydanym nie wcześniej niż w 2024 r. złożonym wraz z WOPP lub złożonym do ARiMR na potrzeby wnioskowania o udzielenie pomocy w ramach pomocy finansowej dla pszczelarzy do przezimowanych rodzin pszczelich (nabór 2024)</w:delText>
        </w:r>
      </w:del>
      <w:bookmarkEnd w:id="689"/>
      <w:bookmarkEnd w:id="691"/>
      <w:r w:rsidR="00D005B7" w:rsidRPr="003947F2">
        <w:rPr>
          <w:rFonts w:ascii="Times New Roman" w:hAnsi="Times New Roman" w:cs="Times New Roman"/>
          <w:sz w:val="24"/>
          <w:szCs w:val="24"/>
        </w:rPr>
        <w:t>.</w:t>
      </w:r>
      <w:ins w:id="694" w:author="Blacharska Anna" w:date="2024-11-15T15:58:00Z">
        <w:r w:rsidR="005C7015">
          <w:rPr>
            <w:rFonts w:ascii="Times New Roman" w:hAnsi="Times New Roman" w:cs="Times New Roman"/>
            <w:sz w:val="24"/>
            <w:szCs w:val="24"/>
          </w:rPr>
          <w:t xml:space="preserve"> </w:t>
        </w:r>
      </w:ins>
      <w:ins w:id="695" w:author="Zalewska Katarzyna" w:date="2024-11-18T11:00:00Z">
        <w:r w:rsidR="00E34554" w:rsidRPr="00E34554">
          <w:rPr>
            <w:rFonts w:ascii="Times New Roman" w:hAnsi="Times New Roman" w:cs="Times New Roman"/>
            <w:sz w:val="24"/>
            <w:szCs w:val="24"/>
          </w:rPr>
          <w:t xml:space="preserve">Liczba pni pszczelich zostanie potwierdzona zgodnie z zasadami </w:t>
        </w:r>
      </w:ins>
      <w:ins w:id="696" w:author="Zalewska Katarzyna" w:date="2024-11-28T10:59:00Z">
        <w:r w:rsidR="00E75AC3">
          <w:rPr>
            <w:rFonts w:ascii="Times New Roman" w:hAnsi="Times New Roman" w:cs="Times New Roman"/>
            <w:sz w:val="24"/>
            <w:szCs w:val="24"/>
          </w:rPr>
          <w:t xml:space="preserve">określonymi </w:t>
        </w:r>
        <w:r w:rsidR="00E75AC3">
          <w:rPr>
            <w:rFonts w:ascii="Times New Roman" w:hAnsi="Times New Roman" w:cs="Times New Roman"/>
            <w:sz w:val="24"/>
            <w:szCs w:val="24"/>
          </w:rPr>
          <w:br/>
        </w:r>
      </w:ins>
      <w:ins w:id="697" w:author="Zalewska Katarzyna" w:date="2024-11-27T20:06:00Z">
        <w:r w:rsidR="007A1EF7" w:rsidRPr="00E34554">
          <w:rPr>
            <w:rFonts w:ascii="Times New Roman" w:hAnsi="Times New Roman" w:cs="Times New Roman"/>
            <w:sz w:val="24"/>
            <w:szCs w:val="24"/>
          </w:rPr>
          <w:t xml:space="preserve">w </w:t>
        </w:r>
        <w:r w:rsidR="007A1EF7" w:rsidRPr="00015A19">
          <w:rPr>
            <w:rFonts w:ascii="Times New Roman" w:hAnsi="Times New Roman" w:cs="Times New Roman"/>
            <w:sz w:val="24"/>
            <w:szCs w:val="24"/>
          </w:rPr>
          <w:t xml:space="preserve">§ 3 </w:t>
        </w:r>
        <w:r w:rsidR="007A1EF7">
          <w:rPr>
            <w:rFonts w:ascii="Times New Roman" w:hAnsi="Times New Roman" w:cs="Times New Roman"/>
            <w:sz w:val="24"/>
            <w:szCs w:val="24"/>
          </w:rPr>
          <w:t>część I ust. 21</w:t>
        </w:r>
      </w:ins>
      <w:ins w:id="698" w:author="Korn Małgorzata" w:date="2024-11-27T14:29:00Z">
        <w:del w:id="699" w:author="Zalewska Katarzyna" w:date="2024-11-27T20:06:00Z">
          <w:r w:rsidR="00911CA4" w:rsidDel="007A1EF7">
            <w:rPr>
              <w:rFonts w:ascii="Times New Roman" w:hAnsi="Times New Roman" w:cs="Times New Roman"/>
              <w:sz w:val="24"/>
              <w:szCs w:val="24"/>
            </w:rPr>
            <w:delText xml:space="preserve">część ust. </w:delText>
          </w:r>
        </w:del>
      </w:ins>
      <w:ins w:id="700" w:author="Zalewska Katarzyna" w:date="2024-11-18T11:00:00Z">
        <w:r w:rsidR="00E34554" w:rsidRPr="00BF6146">
          <w:rPr>
            <w:rFonts w:ascii="Times New Roman" w:hAnsi="Times New Roman" w:cs="Times New Roman"/>
            <w:sz w:val="24"/>
            <w:szCs w:val="24"/>
          </w:rPr>
          <w:t>.</w:t>
        </w:r>
      </w:ins>
      <w:ins w:id="701" w:author="Blacharska Anna" w:date="2024-11-15T15:58:00Z">
        <w:del w:id="702" w:author="Zalewska Katarzyna" w:date="2024-11-18T11:00:00Z">
          <w:r w:rsidR="005C7015" w:rsidDel="00E34554">
            <w:rPr>
              <w:rFonts w:ascii="Times New Roman" w:hAnsi="Times New Roman" w:cs="Times New Roman"/>
              <w:sz w:val="24"/>
              <w:szCs w:val="24"/>
            </w:rPr>
            <w:delText>Liczba zostanie potwierdzona…</w:delText>
          </w:r>
        </w:del>
      </w:ins>
    </w:p>
    <w:p w14:paraId="56918E9C" w14:textId="62574419" w:rsidR="002F2EFC" w:rsidRPr="003947F2" w:rsidRDefault="002F2EFC" w:rsidP="00D80249">
      <w:pPr>
        <w:pStyle w:val="Akapitzlist"/>
        <w:numPr>
          <w:ilvl w:val="0"/>
          <w:numId w:val="55"/>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Do kosztów kwalifikowalnych operacji zalicza się koszty </w:t>
      </w:r>
      <w:r w:rsidR="006F2BFB" w:rsidRPr="003947F2">
        <w:rPr>
          <w:rFonts w:ascii="Times New Roman" w:hAnsi="Times New Roman" w:cs="Times New Roman"/>
          <w:sz w:val="24"/>
          <w:szCs w:val="24"/>
        </w:rPr>
        <w:t xml:space="preserve">netto </w:t>
      </w:r>
      <w:r w:rsidRPr="003947F2">
        <w:rPr>
          <w:rFonts w:ascii="Times New Roman" w:hAnsi="Times New Roman" w:cs="Times New Roman"/>
          <w:sz w:val="24"/>
          <w:szCs w:val="24"/>
        </w:rPr>
        <w:t>zakupu:</w:t>
      </w:r>
    </w:p>
    <w:p w14:paraId="2918E7AA" w14:textId="1CB2199B" w:rsidR="002F2EFC" w:rsidRPr="003947F2" w:rsidRDefault="002F2EFC" w:rsidP="00D80249">
      <w:pPr>
        <w:pStyle w:val="Akapitzlist"/>
        <w:numPr>
          <w:ilvl w:val="0"/>
          <w:numId w:val="57"/>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analiz fizyko-chemicznych miodu, określonych w Rozporządzeniu Ministra Rolnictwa i Rozwoju Wsi z dnia 3 października 2003 r. w sprawie szczegółowych wymagań w zakresie jakości handlowej miodu (Dz. U. z 2003 r. poz. </w:t>
      </w:r>
      <w:r w:rsidR="00145A2D" w:rsidRPr="003947F2">
        <w:rPr>
          <w:rFonts w:ascii="Times New Roman" w:hAnsi="Times New Roman" w:cs="Times New Roman"/>
          <w:sz w:val="24"/>
          <w:szCs w:val="24"/>
        </w:rPr>
        <w:t>2513</w:t>
      </w:r>
      <w:r w:rsidRPr="003947F2">
        <w:rPr>
          <w:rFonts w:ascii="Times New Roman" w:hAnsi="Times New Roman" w:cs="Times New Roman"/>
          <w:sz w:val="24"/>
          <w:szCs w:val="24"/>
        </w:rPr>
        <w:t>), tj.:</w:t>
      </w:r>
    </w:p>
    <w:p w14:paraId="3B7C3B4D" w14:textId="77777777" w:rsidR="002F2EFC" w:rsidRPr="003947F2" w:rsidRDefault="002F2EFC" w:rsidP="00D80249">
      <w:pPr>
        <w:numPr>
          <w:ilvl w:val="2"/>
          <w:numId w:val="59"/>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zawartość wody,</w:t>
      </w:r>
    </w:p>
    <w:p w14:paraId="27FBCAF2" w14:textId="77777777" w:rsidR="002F2EFC" w:rsidRPr="003947F2" w:rsidRDefault="002F2EFC" w:rsidP="00D80249">
      <w:pPr>
        <w:numPr>
          <w:ilvl w:val="2"/>
          <w:numId w:val="59"/>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zawartość fruktozy i glukozy (suma fruktozy i glukozy),</w:t>
      </w:r>
    </w:p>
    <w:p w14:paraId="01A574D1" w14:textId="77777777" w:rsidR="002F2EFC" w:rsidRPr="003947F2" w:rsidRDefault="002F2EFC" w:rsidP="00D80249">
      <w:pPr>
        <w:numPr>
          <w:ilvl w:val="2"/>
          <w:numId w:val="59"/>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zawartość sacharozy,</w:t>
      </w:r>
    </w:p>
    <w:p w14:paraId="437F33AB" w14:textId="77777777" w:rsidR="002F2EFC" w:rsidRPr="003947F2" w:rsidRDefault="002F2EFC" w:rsidP="00D80249">
      <w:pPr>
        <w:numPr>
          <w:ilvl w:val="2"/>
          <w:numId w:val="59"/>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zawartość substancji nierozpuszczalnych w wodzie,</w:t>
      </w:r>
    </w:p>
    <w:p w14:paraId="01EDF461" w14:textId="77777777" w:rsidR="002F2EFC" w:rsidRPr="003947F2" w:rsidRDefault="002F2EFC" w:rsidP="00D80249">
      <w:pPr>
        <w:numPr>
          <w:ilvl w:val="2"/>
          <w:numId w:val="59"/>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przewodność właściwa,</w:t>
      </w:r>
    </w:p>
    <w:p w14:paraId="20C4D03B" w14:textId="77777777" w:rsidR="002F2EFC" w:rsidRPr="003947F2" w:rsidRDefault="002F2EFC" w:rsidP="00D80249">
      <w:pPr>
        <w:numPr>
          <w:ilvl w:val="2"/>
          <w:numId w:val="59"/>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wolne kwasy,</w:t>
      </w:r>
    </w:p>
    <w:p w14:paraId="39753A9B" w14:textId="77777777" w:rsidR="002F2EFC" w:rsidRPr="003947F2" w:rsidRDefault="002F2EFC" w:rsidP="00D80249">
      <w:pPr>
        <w:numPr>
          <w:ilvl w:val="2"/>
          <w:numId w:val="59"/>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liczba diastazowa (wg skali Schade),</w:t>
      </w:r>
    </w:p>
    <w:p w14:paraId="61562E9D" w14:textId="77777777" w:rsidR="002F2EFC" w:rsidRPr="003947F2" w:rsidRDefault="002F2EFC" w:rsidP="00D80249">
      <w:pPr>
        <w:numPr>
          <w:ilvl w:val="2"/>
          <w:numId w:val="59"/>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zawartość 5-hydroksymetylofurfuralu (HMF).</w:t>
      </w:r>
    </w:p>
    <w:p w14:paraId="424722DD" w14:textId="77777777" w:rsidR="002F2EFC" w:rsidRPr="003947F2" w:rsidRDefault="002F2EFC" w:rsidP="00D80249">
      <w:pPr>
        <w:pStyle w:val="Akapitzlist"/>
        <w:numPr>
          <w:ilvl w:val="0"/>
          <w:numId w:val="57"/>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analizy pyłkowej miodu.</w:t>
      </w:r>
    </w:p>
    <w:p w14:paraId="3E114C5B" w14:textId="77777777" w:rsidR="002F2EFC" w:rsidRPr="003947F2" w:rsidRDefault="002F2EFC" w:rsidP="00D80249">
      <w:pPr>
        <w:pStyle w:val="Akapitzlist"/>
        <w:numPr>
          <w:ilvl w:val="0"/>
          <w:numId w:val="55"/>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Koszt jest kwalifikowalny, jeżeli: </w:t>
      </w:r>
    </w:p>
    <w:p w14:paraId="38AB1141" w14:textId="77777777" w:rsidR="002F2EFC" w:rsidRPr="003947F2" w:rsidRDefault="002F2EFC" w:rsidP="00D80249">
      <w:pPr>
        <w:pStyle w:val="Akapitzlist"/>
        <w:numPr>
          <w:ilvl w:val="0"/>
          <w:numId w:val="58"/>
        </w:numPr>
        <w:spacing w:after="120" w:line="240" w:lineRule="auto"/>
        <w:jc w:val="both"/>
        <w:rPr>
          <w:rFonts w:ascii="Times New Roman" w:hAnsi="Times New Roman" w:cs="Times New Roman"/>
          <w:sz w:val="24"/>
          <w:szCs w:val="24"/>
        </w:rPr>
      </w:pPr>
      <w:r w:rsidRPr="003947F2">
        <w:rPr>
          <w:rFonts w:ascii="Times New Roman" w:hAnsi="Times New Roman" w:cs="Times New Roman"/>
          <w:sz w:val="24"/>
          <w:szCs w:val="24"/>
        </w:rPr>
        <w:t>jest zgodny z przepisami prawa i umową,</w:t>
      </w:r>
    </w:p>
    <w:p w14:paraId="15C1CE6C" w14:textId="77777777" w:rsidR="002F2EFC" w:rsidRPr="003947F2" w:rsidRDefault="002F2EFC" w:rsidP="00D80249">
      <w:pPr>
        <w:pStyle w:val="Akapitzlist"/>
        <w:numPr>
          <w:ilvl w:val="0"/>
          <w:numId w:val="58"/>
        </w:numPr>
        <w:spacing w:after="120" w:line="240" w:lineRule="auto"/>
        <w:jc w:val="both"/>
        <w:rPr>
          <w:rFonts w:ascii="Times New Roman" w:hAnsi="Times New Roman" w:cs="Times New Roman"/>
          <w:sz w:val="24"/>
          <w:szCs w:val="24"/>
        </w:rPr>
      </w:pPr>
      <w:r w:rsidRPr="003947F2">
        <w:rPr>
          <w:rFonts w:ascii="Times New Roman" w:hAnsi="Times New Roman" w:cs="Times New Roman"/>
          <w:sz w:val="24"/>
          <w:szCs w:val="24"/>
        </w:rPr>
        <w:t>spełnia warunki określone w Regulaminie,</w:t>
      </w:r>
    </w:p>
    <w:p w14:paraId="4718B69D" w14:textId="77777777" w:rsidR="002F2EFC" w:rsidRPr="003947F2" w:rsidRDefault="002F2EFC" w:rsidP="00D80249">
      <w:pPr>
        <w:pStyle w:val="Akapitzlist"/>
        <w:numPr>
          <w:ilvl w:val="0"/>
          <w:numId w:val="58"/>
        </w:numPr>
        <w:spacing w:after="120" w:line="240" w:lineRule="auto"/>
        <w:jc w:val="both"/>
        <w:rPr>
          <w:rFonts w:ascii="Times New Roman" w:hAnsi="Times New Roman" w:cs="Times New Roman"/>
          <w:sz w:val="24"/>
          <w:szCs w:val="24"/>
        </w:rPr>
      </w:pPr>
      <w:r w:rsidRPr="003947F2">
        <w:rPr>
          <w:rFonts w:ascii="Times New Roman" w:hAnsi="Times New Roman" w:cs="Times New Roman"/>
          <w:sz w:val="24"/>
          <w:szCs w:val="24"/>
        </w:rPr>
        <w:t>został należycie udokumentowany,</w:t>
      </w:r>
    </w:p>
    <w:p w14:paraId="1A22736A" w14:textId="77777777" w:rsidR="002F2EFC" w:rsidRPr="003947F2" w:rsidRDefault="002F2EFC" w:rsidP="00D80249">
      <w:pPr>
        <w:pStyle w:val="Akapitzlist"/>
        <w:numPr>
          <w:ilvl w:val="0"/>
          <w:numId w:val="58"/>
        </w:numPr>
        <w:spacing w:after="120" w:line="240" w:lineRule="auto"/>
        <w:jc w:val="both"/>
        <w:rPr>
          <w:rFonts w:ascii="Times New Roman" w:hAnsi="Times New Roman" w:cs="Times New Roman"/>
          <w:sz w:val="24"/>
          <w:szCs w:val="24"/>
        </w:rPr>
      </w:pPr>
      <w:r w:rsidRPr="003947F2">
        <w:rPr>
          <w:rFonts w:ascii="Times New Roman" w:hAnsi="Times New Roman" w:cs="Times New Roman"/>
          <w:sz w:val="24"/>
          <w:szCs w:val="24"/>
        </w:rPr>
        <w:lastRenderedPageBreak/>
        <w:t>został dokonany w sposób przejrzysty, racjonalny i efektywny,</w:t>
      </w:r>
    </w:p>
    <w:p w14:paraId="36B25CD6" w14:textId="77777777" w:rsidR="002F2EFC" w:rsidRPr="003947F2" w:rsidRDefault="002F2EFC" w:rsidP="00D80249">
      <w:pPr>
        <w:pStyle w:val="Akapitzlist"/>
        <w:numPr>
          <w:ilvl w:val="0"/>
          <w:numId w:val="58"/>
        </w:numPr>
        <w:spacing w:after="120" w:line="240" w:lineRule="auto"/>
        <w:jc w:val="both"/>
        <w:rPr>
          <w:rFonts w:ascii="Times New Roman" w:hAnsi="Times New Roman" w:cs="Times New Roman"/>
          <w:sz w:val="24"/>
          <w:szCs w:val="24"/>
        </w:rPr>
      </w:pPr>
      <w:r w:rsidRPr="003947F2">
        <w:rPr>
          <w:rFonts w:ascii="Times New Roman" w:hAnsi="Times New Roman" w:cs="Times New Roman"/>
          <w:sz w:val="24"/>
          <w:szCs w:val="24"/>
        </w:rPr>
        <w:t>jest uzasadniony zakresem operacji, niezbędny do jej realizacji i osiągnięcia jej celu.</w:t>
      </w:r>
    </w:p>
    <w:p w14:paraId="73A04179" w14:textId="77777777" w:rsidR="002F2EFC" w:rsidRPr="003947F2" w:rsidRDefault="002F2EFC" w:rsidP="00D80249">
      <w:pPr>
        <w:pStyle w:val="Akapitzlist"/>
        <w:numPr>
          <w:ilvl w:val="0"/>
          <w:numId w:val="55"/>
        </w:numPr>
        <w:spacing w:line="240" w:lineRule="auto"/>
        <w:jc w:val="both"/>
        <w:rPr>
          <w:rFonts w:ascii="Times New Roman" w:hAnsi="Times New Roman" w:cs="Times New Roman"/>
          <w:i/>
          <w:iCs/>
          <w:sz w:val="24"/>
          <w:szCs w:val="24"/>
        </w:rPr>
      </w:pPr>
      <w:r w:rsidRPr="003947F2">
        <w:rPr>
          <w:rFonts w:ascii="Times New Roman" w:hAnsi="Times New Roman" w:cs="Times New Roman"/>
          <w:sz w:val="24"/>
          <w:szCs w:val="24"/>
        </w:rPr>
        <w:t>Do kosztów kwalifikowalnych operacji nie zalicza się analiz wykonanych w celu potwierdzenia spełnienia standardowych wymagań dotyczących właściwości fizyko-chemicznych miodów, określonych w obowiązujących przepisach prawa, oraz analiz urzędowych.</w:t>
      </w:r>
    </w:p>
    <w:p w14:paraId="65FCC6F3" w14:textId="77777777" w:rsidR="002F2EFC" w:rsidRPr="003947F2" w:rsidRDefault="002F2EFC" w:rsidP="00D80249">
      <w:pPr>
        <w:pStyle w:val="Akapitzlist"/>
        <w:numPr>
          <w:ilvl w:val="0"/>
          <w:numId w:val="55"/>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Pomoc jest przyznawana w formie refundacji do 90% kosztów netto poniesionych </w:t>
      </w:r>
      <w:r w:rsidRPr="003947F2">
        <w:rPr>
          <w:rFonts w:ascii="Times New Roman" w:hAnsi="Times New Roman" w:cs="Times New Roman"/>
          <w:sz w:val="24"/>
          <w:szCs w:val="24"/>
        </w:rPr>
        <w:br/>
        <w:t>i opłaconych przez Beneficjenta w związku z przeprowadzonymi analizami/oznaczeniami, tj.:</w:t>
      </w:r>
    </w:p>
    <w:p w14:paraId="2D694C31" w14:textId="77777777" w:rsidR="002F2EFC" w:rsidRPr="003947F2" w:rsidRDefault="002F2EFC" w:rsidP="00D80249">
      <w:pPr>
        <w:pStyle w:val="Akapitzlist"/>
        <w:numPr>
          <w:ilvl w:val="0"/>
          <w:numId w:val="58"/>
        </w:numPr>
        <w:spacing w:after="120" w:line="240" w:lineRule="auto"/>
        <w:jc w:val="both"/>
        <w:rPr>
          <w:rFonts w:ascii="Times New Roman" w:hAnsi="Times New Roman" w:cs="Times New Roman"/>
          <w:sz w:val="24"/>
          <w:szCs w:val="24"/>
        </w:rPr>
      </w:pPr>
      <w:r w:rsidRPr="003947F2">
        <w:rPr>
          <w:rFonts w:ascii="Times New Roman" w:hAnsi="Times New Roman" w:cs="Times New Roman"/>
          <w:sz w:val="24"/>
          <w:szCs w:val="24"/>
        </w:rPr>
        <w:t>zakupu analiz fizyko-chemicznych miodu,</w:t>
      </w:r>
    </w:p>
    <w:p w14:paraId="3B9CCD91" w14:textId="77777777" w:rsidR="002F2EFC" w:rsidRPr="003947F2" w:rsidRDefault="002F2EFC" w:rsidP="00D80249">
      <w:pPr>
        <w:pStyle w:val="Akapitzlist"/>
        <w:numPr>
          <w:ilvl w:val="0"/>
          <w:numId w:val="58"/>
        </w:numPr>
        <w:spacing w:after="12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analizy pyłkowej miodu. </w:t>
      </w:r>
    </w:p>
    <w:p w14:paraId="0986FE62" w14:textId="6F72E399" w:rsidR="002F2EFC" w:rsidRPr="003947F2" w:rsidRDefault="002F2EFC" w:rsidP="00D80249">
      <w:pPr>
        <w:pStyle w:val="Akapitzlist"/>
        <w:numPr>
          <w:ilvl w:val="0"/>
          <w:numId w:val="55"/>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Pomoc jest udzielana do wysokości limitu, który wynosi </w:t>
      </w:r>
      <w:r w:rsidR="00834454" w:rsidRPr="003947F2">
        <w:rPr>
          <w:rFonts w:ascii="Times New Roman" w:hAnsi="Times New Roman" w:cs="Times New Roman"/>
          <w:sz w:val="24"/>
          <w:szCs w:val="24"/>
        </w:rPr>
        <w:t>w ramach danego naboru</w:t>
      </w:r>
      <w:r w:rsidRPr="003947F2">
        <w:rPr>
          <w:rFonts w:ascii="Times New Roman" w:hAnsi="Times New Roman" w:cs="Times New Roman"/>
          <w:sz w:val="24"/>
          <w:szCs w:val="24"/>
        </w:rPr>
        <w:t xml:space="preserve"> – 10 000 zł.</w:t>
      </w:r>
    </w:p>
    <w:p w14:paraId="1AD9ACC0" w14:textId="77777777" w:rsidR="002F2EFC" w:rsidRPr="003947F2" w:rsidRDefault="002F2EFC" w:rsidP="00D80249">
      <w:pPr>
        <w:pStyle w:val="Akapitzlist"/>
        <w:numPr>
          <w:ilvl w:val="0"/>
          <w:numId w:val="55"/>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Maksymalna refundacja kosztu analizy/oznaczenia nie może przekraczać 90% stawki</w:t>
      </w:r>
      <w:r w:rsidRPr="003947F2">
        <w:rPr>
          <w:rStyle w:val="Odwoanieprzypisudolnego"/>
          <w:rFonts w:ascii="Times New Roman" w:hAnsi="Times New Roman" w:cs="Times New Roman"/>
          <w:sz w:val="24"/>
          <w:szCs w:val="24"/>
        </w:rPr>
        <w:footnoteReference w:id="2"/>
      </w:r>
      <w:r w:rsidRPr="003947F2">
        <w:rPr>
          <w:rFonts w:ascii="Times New Roman" w:hAnsi="Times New Roman" w:cs="Times New Roman"/>
          <w:sz w:val="24"/>
          <w:szCs w:val="24"/>
        </w:rPr>
        <w:t xml:space="preserve"> tej analizy w ramach badania urzędowego.</w:t>
      </w:r>
    </w:p>
    <w:p w14:paraId="2D8CA283" w14:textId="2645CCCC" w:rsidR="00D06983" w:rsidRPr="003947F2" w:rsidRDefault="002F2EFC" w:rsidP="00D80249">
      <w:pPr>
        <w:pStyle w:val="Akapitzlist"/>
        <w:numPr>
          <w:ilvl w:val="0"/>
          <w:numId w:val="55"/>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Dokumenty poświadczające dokonanie zakupu analiz/oznaczeń (faktury/rachunki) muszą być wystawione </w:t>
      </w:r>
      <w:r w:rsidR="005F12AC" w:rsidRPr="003947F2">
        <w:rPr>
          <w:rFonts w:ascii="Times New Roman" w:hAnsi="Times New Roman" w:cs="Times New Roman"/>
          <w:sz w:val="24"/>
          <w:szCs w:val="24"/>
        </w:rPr>
        <w:t xml:space="preserve">na </w:t>
      </w:r>
      <w:r w:rsidR="00830A92" w:rsidRPr="003947F2">
        <w:rPr>
          <w:rFonts w:ascii="Times New Roman" w:hAnsi="Times New Roman" w:cs="Times New Roman"/>
          <w:sz w:val="24"/>
          <w:szCs w:val="24"/>
        </w:rPr>
        <w:t>pszczelarza</w:t>
      </w:r>
      <w:r w:rsidR="005F12AC" w:rsidRPr="003947F2">
        <w:rPr>
          <w:rFonts w:ascii="Times New Roman" w:hAnsi="Times New Roman" w:cs="Times New Roman"/>
          <w:sz w:val="24"/>
          <w:szCs w:val="24"/>
        </w:rPr>
        <w:t>, który poniósł koszt</w:t>
      </w:r>
      <w:r w:rsidRPr="003947F2">
        <w:rPr>
          <w:rFonts w:ascii="Times New Roman" w:hAnsi="Times New Roman" w:cs="Times New Roman"/>
          <w:sz w:val="24"/>
          <w:szCs w:val="24"/>
        </w:rPr>
        <w:t>.</w:t>
      </w:r>
    </w:p>
    <w:p w14:paraId="4FF6B0E6" w14:textId="1F726F2D" w:rsidR="002F2DCA" w:rsidRPr="003947F2" w:rsidRDefault="00A67C17" w:rsidP="00D80249">
      <w:pPr>
        <w:keepNext/>
        <w:keepLines/>
        <w:spacing w:before="240" w:after="0" w:line="240" w:lineRule="auto"/>
        <w:jc w:val="both"/>
        <w:outlineLvl w:val="0"/>
        <w:rPr>
          <w:rFonts w:ascii="Times New Roman" w:eastAsiaTheme="majorEastAsia" w:hAnsi="Times New Roman" w:cs="Times New Roman"/>
          <w:b/>
          <w:bCs/>
          <w:sz w:val="24"/>
          <w:szCs w:val="24"/>
        </w:rPr>
      </w:pPr>
      <w:bookmarkStart w:id="703" w:name="_Toc183631129"/>
      <w:r w:rsidRPr="003947F2">
        <w:rPr>
          <w:rFonts w:ascii="Times New Roman" w:eastAsiaTheme="majorEastAsia" w:hAnsi="Times New Roman" w:cs="Times New Roman"/>
          <w:b/>
          <w:bCs/>
          <w:sz w:val="24"/>
          <w:szCs w:val="24"/>
        </w:rPr>
        <w:t xml:space="preserve">§ </w:t>
      </w:r>
      <w:r w:rsidR="007D1221" w:rsidRPr="003947F2">
        <w:rPr>
          <w:rFonts w:ascii="Times New Roman" w:eastAsiaTheme="majorEastAsia" w:hAnsi="Times New Roman" w:cs="Times New Roman"/>
          <w:b/>
          <w:bCs/>
          <w:sz w:val="24"/>
          <w:szCs w:val="24"/>
        </w:rPr>
        <w:t>4</w:t>
      </w:r>
      <w:r w:rsidRPr="003947F2">
        <w:rPr>
          <w:rFonts w:ascii="Times New Roman" w:eastAsiaTheme="majorEastAsia" w:hAnsi="Times New Roman" w:cs="Times New Roman"/>
          <w:b/>
          <w:bCs/>
          <w:sz w:val="24"/>
          <w:szCs w:val="24"/>
        </w:rPr>
        <w:t xml:space="preserve">. </w:t>
      </w:r>
      <w:r w:rsidR="00954E9F" w:rsidRPr="003947F2">
        <w:rPr>
          <w:rFonts w:ascii="Times New Roman" w:eastAsiaTheme="minorEastAsia" w:hAnsi="Times New Roman" w:cs="Times New Roman"/>
          <w:b/>
          <w:bCs/>
          <w:sz w:val="24"/>
          <w:szCs w:val="24"/>
        </w:rPr>
        <w:t xml:space="preserve">Warunki, które musi spełniać </w:t>
      </w:r>
      <w:r w:rsidR="009D1759" w:rsidRPr="003947F2">
        <w:rPr>
          <w:rFonts w:ascii="Times New Roman" w:eastAsiaTheme="minorEastAsia" w:hAnsi="Times New Roman" w:cs="Times New Roman"/>
          <w:b/>
          <w:bCs/>
          <w:sz w:val="24"/>
          <w:szCs w:val="24"/>
        </w:rPr>
        <w:t>WOPP</w:t>
      </w:r>
      <w:r w:rsidR="00333F41" w:rsidRPr="003947F2">
        <w:rPr>
          <w:rFonts w:ascii="Times New Roman" w:eastAsiaTheme="minorEastAsia" w:hAnsi="Times New Roman" w:cs="Times New Roman"/>
          <w:b/>
          <w:bCs/>
          <w:sz w:val="24"/>
          <w:szCs w:val="24"/>
        </w:rPr>
        <w:t xml:space="preserve">, termin i sposób składania </w:t>
      </w:r>
      <w:r w:rsidR="009D1759" w:rsidRPr="003947F2">
        <w:rPr>
          <w:rFonts w:ascii="Times New Roman" w:eastAsiaTheme="minorEastAsia" w:hAnsi="Times New Roman" w:cs="Times New Roman"/>
          <w:b/>
          <w:bCs/>
          <w:sz w:val="24"/>
          <w:szCs w:val="24"/>
        </w:rPr>
        <w:t>WOPP</w:t>
      </w:r>
      <w:r w:rsidR="00333F41" w:rsidRPr="003947F2">
        <w:rPr>
          <w:rFonts w:ascii="Times New Roman" w:eastAsiaTheme="minorEastAsia" w:hAnsi="Times New Roman" w:cs="Times New Roman"/>
          <w:b/>
          <w:bCs/>
          <w:sz w:val="24"/>
          <w:szCs w:val="24"/>
        </w:rPr>
        <w:t xml:space="preserve"> oraz zasady wymiany korespondencji</w:t>
      </w:r>
      <w:bookmarkStart w:id="704" w:name="_Hlk136341253"/>
      <w:bookmarkStart w:id="705" w:name="_Hlk118893963"/>
      <w:bookmarkEnd w:id="256"/>
      <w:bookmarkEnd w:id="261"/>
      <w:bookmarkEnd w:id="262"/>
      <w:bookmarkEnd w:id="703"/>
    </w:p>
    <w:p w14:paraId="591A59E3" w14:textId="77777777" w:rsidR="006824E3" w:rsidRPr="003947F2" w:rsidRDefault="006824E3" w:rsidP="00D80249">
      <w:pPr>
        <w:keepNext/>
        <w:keepLines/>
        <w:spacing w:before="240" w:after="0" w:line="240" w:lineRule="auto"/>
        <w:jc w:val="both"/>
        <w:outlineLvl w:val="0"/>
        <w:rPr>
          <w:rFonts w:ascii="Times New Roman" w:eastAsiaTheme="majorEastAsia" w:hAnsi="Times New Roman" w:cs="Times New Roman"/>
          <w:b/>
          <w:bCs/>
          <w:sz w:val="24"/>
          <w:szCs w:val="24"/>
        </w:rPr>
      </w:pPr>
    </w:p>
    <w:bookmarkEnd w:id="704"/>
    <w:bookmarkEnd w:id="705"/>
    <w:p w14:paraId="7C2D11CA" w14:textId="08E01E37" w:rsidR="00C853F7" w:rsidRPr="003947F2" w:rsidRDefault="00C853F7" w:rsidP="00D80249">
      <w:pPr>
        <w:pStyle w:val="Akapitzlist"/>
        <w:numPr>
          <w:ilvl w:val="0"/>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W celu ubiegania się o przyznanie pomocy, w zależności od interwencji - indywidualny pszczelarz, organizacja pszczelarska, jednostka naukowo-badawcza, jednostka doradztwa rolniczego zobowiązani są do złożenia </w:t>
      </w:r>
      <w:r w:rsidRPr="003947F2">
        <w:rPr>
          <w:rFonts w:ascii="Times New Roman" w:hAnsi="Times New Roman" w:cs="Times New Roman"/>
          <w:bCs/>
          <w:sz w:val="24"/>
          <w:szCs w:val="24"/>
        </w:rPr>
        <w:t xml:space="preserve">wniosków o przyznanie pomocy </w:t>
      </w:r>
      <w:r w:rsidRPr="003947F2">
        <w:rPr>
          <w:rFonts w:ascii="Times New Roman" w:hAnsi="Times New Roman" w:cs="Times New Roman"/>
          <w:sz w:val="24"/>
          <w:szCs w:val="24"/>
        </w:rPr>
        <w:t xml:space="preserve">za pomocą PUE, </w:t>
      </w:r>
      <w:r w:rsidR="0034088A" w:rsidRPr="003947F2">
        <w:rPr>
          <w:rFonts w:ascii="Times New Roman" w:hAnsi="Times New Roman" w:cs="Times New Roman"/>
          <w:sz w:val="24"/>
          <w:szCs w:val="24"/>
        </w:rPr>
        <w:br/>
      </w:r>
      <w:r w:rsidRPr="003947F2">
        <w:rPr>
          <w:rFonts w:ascii="Times New Roman" w:hAnsi="Times New Roman" w:cs="Times New Roman"/>
          <w:sz w:val="24"/>
          <w:szCs w:val="24"/>
        </w:rPr>
        <w:t xml:space="preserve">w terminie wskazanym w ust. </w:t>
      </w:r>
      <w:r w:rsidR="00F349CE" w:rsidRPr="003947F2">
        <w:rPr>
          <w:rFonts w:ascii="Times New Roman" w:hAnsi="Times New Roman" w:cs="Times New Roman"/>
          <w:sz w:val="24"/>
          <w:szCs w:val="24"/>
        </w:rPr>
        <w:t>7</w:t>
      </w:r>
      <w:r w:rsidRPr="003947F2">
        <w:rPr>
          <w:rFonts w:ascii="Times New Roman" w:hAnsi="Times New Roman" w:cs="Times New Roman"/>
          <w:sz w:val="24"/>
          <w:szCs w:val="24"/>
        </w:rPr>
        <w:t>.</w:t>
      </w:r>
    </w:p>
    <w:p w14:paraId="68106DCA" w14:textId="77777777" w:rsidR="00C853F7" w:rsidRPr="003947F2" w:rsidRDefault="00C853F7" w:rsidP="00D80249">
      <w:pPr>
        <w:pStyle w:val="Akapitzlist"/>
        <w:numPr>
          <w:ilvl w:val="0"/>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WOPP zawiera dane niezbędne do przyznania pomocy, w szczególności: </w:t>
      </w:r>
    </w:p>
    <w:p w14:paraId="5950BE84" w14:textId="77777777" w:rsidR="00C853F7" w:rsidRPr="003947F2" w:rsidRDefault="00C853F7" w:rsidP="00D80249">
      <w:pPr>
        <w:pStyle w:val="Akapitzlist"/>
        <w:numPr>
          <w:ilvl w:val="1"/>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dane identyfikacyjne wnioskodawcy</w:t>
      </w:r>
    </w:p>
    <w:p w14:paraId="09A9A985" w14:textId="77777777" w:rsidR="00C853F7" w:rsidRPr="003947F2" w:rsidRDefault="00C853F7" w:rsidP="00D80249">
      <w:pPr>
        <w:pStyle w:val="Akapitzlist"/>
        <w:numPr>
          <w:ilvl w:val="2"/>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numer EP,</w:t>
      </w:r>
    </w:p>
    <w:p w14:paraId="4CD90571" w14:textId="77777777" w:rsidR="00C853F7" w:rsidRPr="003947F2" w:rsidRDefault="00C853F7" w:rsidP="00D80249">
      <w:pPr>
        <w:pStyle w:val="Akapitzlist"/>
        <w:numPr>
          <w:ilvl w:val="2"/>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imię i nazwisko/nazwa wnioskodawcy,</w:t>
      </w:r>
    </w:p>
    <w:p w14:paraId="3CB2ADBF" w14:textId="77777777" w:rsidR="00C853F7" w:rsidRPr="003947F2" w:rsidRDefault="00C853F7" w:rsidP="00D80249">
      <w:pPr>
        <w:pStyle w:val="Akapitzlist"/>
        <w:numPr>
          <w:ilvl w:val="2"/>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PESEL/NIP/REGON,</w:t>
      </w:r>
    </w:p>
    <w:p w14:paraId="2DC04F3B" w14:textId="77777777" w:rsidR="00C853F7" w:rsidRPr="003947F2" w:rsidRDefault="00C853F7" w:rsidP="00D80249">
      <w:pPr>
        <w:pStyle w:val="Akapitzlist"/>
        <w:numPr>
          <w:ilvl w:val="2"/>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adres wnioskodawcy;</w:t>
      </w:r>
    </w:p>
    <w:p w14:paraId="45AC51EA" w14:textId="77777777" w:rsidR="00C853F7" w:rsidRPr="003947F2" w:rsidRDefault="00C853F7" w:rsidP="00D80249">
      <w:pPr>
        <w:pStyle w:val="Akapitzlist"/>
        <w:numPr>
          <w:ilvl w:val="1"/>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cel operacji, </w:t>
      </w:r>
    </w:p>
    <w:p w14:paraId="7ECF62C8" w14:textId="77777777" w:rsidR="00C853F7" w:rsidRPr="003947F2" w:rsidRDefault="00C853F7" w:rsidP="00D80249">
      <w:pPr>
        <w:pStyle w:val="Akapitzlist"/>
        <w:numPr>
          <w:ilvl w:val="1"/>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informacje niezbędne do oceny WOPP, specyficzne dla poszczególnych interwencji:</w:t>
      </w:r>
    </w:p>
    <w:p w14:paraId="750D9E9F" w14:textId="77777777" w:rsidR="00C853F7" w:rsidRPr="003947F2" w:rsidRDefault="00C853F7"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706" w:name="_Toc149825851"/>
      <w:bookmarkStart w:id="707" w:name="_Toc183631130"/>
      <w:r w:rsidRPr="003947F2">
        <w:rPr>
          <w:rFonts w:ascii="Times New Roman" w:eastAsia="Times New Roman" w:hAnsi="Times New Roman" w:cs="Times New Roman"/>
          <w:b/>
          <w:bCs/>
          <w:color w:val="auto"/>
          <w:sz w:val="24"/>
          <w:szCs w:val="24"/>
        </w:rPr>
        <w:t>I.6.1 „Interwencja w sektorze pszczelarskim – wspieranie podnoszenia poziomu wiedzy pszczelarskiej”:</w:t>
      </w:r>
      <w:bookmarkEnd w:id="706"/>
      <w:bookmarkEnd w:id="707"/>
    </w:p>
    <w:p w14:paraId="268B1F4B" w14:textId="77777777" w:rsidR="00C853F7" w:rsidRPr="003947F2" w:rsidRDefault="00C853F7" w:rsidP="00D80249">
      <w:pPr>
        <w:pStyle w:val="Akapitzlist"/>
        <w:numPr>
          <w:ilvl w:val="0"/>
          <w:numId w:val="66"/>
        </w:numPr>
        <w:autoSpaceDE w:val="0"/>
        <w:autoSpaceDN w:val="0"/>
        <w:adjustRightInd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szczegóły planowanego szkolenia m.in.: </w:t>
      </w:r>
    </w:p>
    <w:p w14:paraId="423C3884" w14:textId="77777777" w:rsidR="00C853F7" w:rsidRPr="003947F2"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3947F2">
        <w:rPr>
          <w:rFonts w:ascii="Times New Roman" w:hAnsi="Times New Roman" w:cs="Times New Roman"/>
          <w:sz w:val="24"/>
          <w:szCs w:val="24"/>
        </w:rPr>
        <w:t xml:space="preserve">ilość grup szkoleniowych, </w:t>
      </w:r>
    </w:p>
    <w:p w14:paraId="1B51099B" w14:textId="77777777" w:rsidR="00C853F7" w:rsidRPr="003947F2"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3947F2">
        <w:rPr>
          <w:rFonts w:ascii="Times New Roman" w:hAnsi="Times New Roman" w:cs="Times New Roman"/>
          <w:sz w:val="24"/>
          <w:szCs w:val="24"/>
        </w:rPr>
        <w:t xml:space="preserve">liczba uczestników w grupie, </w:t>
      </w:r>
    </w:p>
    <w:p w14:paraId="0EEA3722" w14:textId="77777777" w:rsidR="00C853F7" w:rsidRPr="003947F2"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3947F2">
        <w:rPr>
          <w:rFonts w:ascii="Times New Roman" w:hAnsi="Times New Roman" w:cs="Times New Roman"/>
          <w:sz w:val="24"/>
          <w:szCs w:val="24"/>
        </w:rPr>
        <w:t>łączna liczba uczestników,</w:t>
      </w:r>
    </w:p>
    <w:p w14:paraId="4A51D331" w14:textId="77777777" w:rsidR="00C853F7" w:rsidRPr="003947F2"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3947F2">
        <w:rPr>
          <w:rFonts w:ascii="Times New Roman" w:hAnsi="Times New Roman" w:cs="Times New Roman"/>
          <w:sz w:val="24"/>
          <w:szCs w:val="24"/>
        </w:rPr>
        <w:t xml:space="preserve">planowana liczba dni szkoleniowych, </w:t>
      </w:r>
    </w:p>
    <w:p w14:paraId="401FCF59" w14:textId="77777777" w:rsidR="00C853F7" w:rsidRPr="003947F2"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3947F2">
        <w:rPr>
          <w:rFonts w:ascii="Times New Roman" w:hAnsi="Times New Roman" w:cs="Times New Roman"/>
          <w:sz w:val="24"/>
          <w:szCs w:val="24"/>
        </w:rPr>
        <w:t xml:space="preserve">data i miejsce planowanego szkolenia, </w:t>
      </w:r>
    </w:p>
    <w:p w14:paraId="1F626D4A" w14:textId="77777777" w:rsidR="00C853F7" w:rsidRPr="003947F2"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3947F2">
        <w:rPr>
          <w:rFonts w:ascii="Times New Roman" w:hAnsi="Times New Roman" w:cs="Times New Roman"/>
          <w:sz w:val="24"/>
          <w:szCs w:val="24"/>
        </w:rPr>
        <w:lastRenderedPageBreak/>
        <w:t>temat/tematy planowanego szkolenia,</w:t>
      </w:r>
    </w:p>
    <w:p w14:paraId="1E076F33" w14:textId="77777777" w:rsidR="00C853F7" w:rsidRPr="003947F2"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3947F2">
        <w:rPr>
          <w:rFonts w:ascii="Times New Roman" w:hAnsi="Times New Roman" w:cs="Times New Roman"/>
          <w:sz w:val="24"/>
          <w:szCs w:val="24"/>
        </w:rPr>
        <w:t>dane wykładowcy,</w:t>
      </w:r>
    </w:p>
    <w:p w14:paraId="1E41BDAA" w14:textId="77777777" w:rsidR="00C853F7" w:rsidRPr="003947F2"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3947F2">
        <w:rPr>
          <w:rFonts w:ascii="Times New Roman" w:hAnsi="Times New Roman" w:cs="Times New Roman"/>
          <w:sz w:val="24"/>
          <w:szCs w:val="24"/>
        </w:rPr>
        <w:t>opis kwalifikacji zawodowych każdego z proponowanych wykładowców i prowadzących zajęcia praktyczne,</w:t>
      </w:r>
    </w:p>
    <w:p w14:paraId="5B15D6D5" w14:textId="77777777" w:rsidR="00C853F7" w:rsidRPr="003947F2"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3947F2">
        <w:rPr>
          <w:rFonts w:ascii="Times New Roman" w:hAnsi="Times New Roman" w:cs="Times New Roman"/>
          <w:sz w:val="24"/>
          <w:szCs w:val="24"/>
        </w:rPr>
        <w:t>ilość godzin teoretycznych i/lub praktycznych,</w:t>
      </w:r>
    </w:p>
    <w:p w14:paraId="6FDF8C6E" w14:textId="18F3DF54" w:rsidR="00C853F7" w:rsidRPr="003947F2"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3947F2">
        <w:rPr>
          <w:rFonts w:ascii="Times New Roman" w:hAnsi="Times New Roman" w:cs="Times New Roman"/>
          <w:sz w:val="24"/>
          <w:szCs w:val="24"/>
        </w:rPr>
        <w:t xml:space="preserve">łączna liczba pni pszczelich uczestników szkolenia </w:t>
      </w:r>
      <w:r w:rsidR="005B1A74" w:rsidRPr="003947F2">
        <w:rPr>
          <w:rFonts w:ascii="Times New Roman" w:hAnsi="Times New Roman" w:cs="Times New Roman"/>
          <w:sz w:val="24"/>
          <w:szCs w:val="24"/>
        </w:rPr>
        <w:t>zgodna z informacjami posiadanymi przez Wnioskodawcę, podana w oparciu o posiadane dokumenty,</w:t>
      </w:r>
    </w:p>
    <w:p w14:paraId="6E1B5D1B" w14:textId="77777777" w:rsidR="00C853F7" w:rsidRPr="003947F2" w:rsidRDefault="00C853F7" w:rsidP="00D80249">
      <w:pPr>
        <w:pStyle w:val="Akapitzlist"/>
        <w:numPr>
          <w:ilvl w:val="0"/>
          <w:numId w:val="65"/>
        </w:numPr>
        <w:autoSpaceDE w:val="0"/>
        <w:autoSpaceDN w:val="0"/>
        <w:adjustRightInd w:val="0"/>
        <w:spacing w:line="240" w:lineRule="auto"/>
        <w:ind w:left="468"/>
        <w:jc w:val="both"/>
        <w:rPr>
          <w:rFonts w:ascii="Times New Roman" w:hAnsi="Times New Roman" w:cs="Times New Roman"/>
          <w:sz w:val="24"/>
          <w:szCs w:val="24"/>
        </w:rPr>
      </w:pPr>
      <w:r w:rsidRPr="003947F2">
        <w:rPr>
          <w:rFonts w:ascii="Times New Roman" w:hAnsi="Times New Roman" w:cs="Times New Roman"/>
          <w:sz w:val="24"/>
          <w:szCs w:val="24"/>
        </w:rPr>
        <w:t xml:space="preserve">zestawienie planowanych wydatków, tj. koszt: najmu pomieszczeń do celów szkolenia, materiałów szkoleniowych, wynagrodzenia wykładowców i wyżywienia uczestników szkolenia; </w:t>
      </w:r>
    </w:p>
    <w:p w14:paraId="2ACFCC78" w14:textId="77777777" w:rsidR="00C853F7" w:rsidRPr="003947F2" w:rsidRDefault="00C853F7" w:rsidP="00D80249">
      <w:pPr>
        <w:autoSpaceDE w:val="0"/>
        <w:autoSpaceDN w:val="0"/>
        <w:adjustRightInd w:val="0"/>
        <w:spacing w:after="0" w:line="240" w:lineRule="auto"/>
        <w:jc w:val="both"/>
        <w:rPr>
          <w:rFonts w:ascii="Times New Roman" w:hAnsi="Times New Roman" w:cs="Times New Roman"/>
          <w:sz w:val="24"/>
          <w:szCs w:val="24"/>
        </w:rPr>
      </w:pPr>
    </w:p>
    <w:p w14:paraId="00E3F495" w14:textId="77777777" w:rsidR="00C853F7" w:rsidRPr="003947F2" w:rsidRDefault="00C853F7"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708" w:name="_Toc149825852"/>
      <w:bookmarkStart w:id="709" w:name="_Toc183631131"/>
      <w:r w:rsidRPr="003947F2">
        <w:rPr>
          <w:rFonts w:ascii="Times New Roman" w:eastAsia="Times New Roman" w:hAnsi="Times New Roman" w:cs="Times New Roman"/>
          <w:b/>
          <w:bCs/>
          <w:color w:val="auto"/>
          <w:sz w:val="24"/>
          <w:szCs w:val="24"/>
        </w:rPr>
        <w:t>I.6.2 „Interwencja w sektorze pszczelarskim – inwestycje, wspieranie modernizacji gospodarstw pasiecznych”:</w:t>
      </w:r>
      <w:bookmarkEnd w:id="708"/>
      <w:bookmarkEnd w:id="709"/>
    </w:p>
    <w:p w14:paraId="442ABB90" w14:textId="77777777" w:rsidR="00C853F7" w:rsidRPr="003947F2" w:rsidRDefault="00C853F7" w:rsidP="00D80249">
      <w:pPr>
        <w:pStyle w:val="Akapitzlist"/>
        <w:numPr>
          <w:ilvl w:val="0"/>
          <w:numId w:val="68"/>
        </w:numPr>
        <w:autoSpaceDE w:val="0"/>
        <w:autoSpaceDN w:val="0"/>
        <w:adjustRightInd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jeżeli wnioskodawcą jest indywidualny pszczelarz:</w:t>
      </w:r>
    </w:p>
    <w:p w14:paraId="094F4227" w14:textId="77777777" w:rsidR="00F64576" w:rsidRPr="003947F2" w:rsidRDefault="00C853F7" w:rsidP="00D80249">
      <w:pPr>
        <w:pStyle w:val="Akapitzlist"/>
        <w:numPr>
          <w:ilvl w:val="0"/>
          <w:numId w:val="89"/>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status rejestracji weterynaryjnej </w:t>
      </w:r>
      <w:r w:rsidR="00F64576" w:rsidRPr="003947F2">
        <w:rPr>
          <w:rFonts w:ascii="Times New Roman" w:hAnsi="Times New Roman" w:cs="Times New Roman"/>
          <w:sz w:val="24"/>
          <w:szCs w:val="24"/>
        </w:rPr>
        <w:t>– oświadczenie wnioskodawcy, że:</w:t>
      </w:r>
    </w:p>
    <w:p w14:paraId="399D6110" w14:textId="5F97B7D6" w:rsidR="00F64576" w:rsidRPr="003947F2" w:rsidRDefault="00F64576" w:rsidP="00D80249">
      <w:pPr>
        <w:pStyle w:val="Akapitzlist"/>
        <w:numPr>
          <w:ilvl w:val="1"/>
          <w:numId w:val="89"/>
        </w:numPr>
        <w:spacing w:line="240" w:lineRule="auto"/>
        <w:jc w:val="both"/>
        <w:rPr>
          <w:rFonts w:ascii="Times New Roman" w:hAnsi="Times New Roman" w:cs="Times New Roman"/>
          <w:sz w:val="24"/>
          <w:szCs w:val="24"/>
        </w:rPr>
      </w:pPr>
      <w:bookmarkStart w:id="710" w:name="_Hlk181621363"/>
      <w:r w:rsidRPr="003947F2">
        <w:rPr>
          <w:rFonts w:ascii="Times New Roman" w:hAnsi="Times New Roman" w:cs="Times New Roman"/>
          <w:sz w:val="24"/>
          <w:szCs w:val="24"/>
        </w:rPr>
        <w:t xml:space="preserve">zaświadczenie weterynaryjne złożone wraz z wnioskiem o pomoc finansową dla pszczelarzy do przezimowanych rodzin pszczelich (nabór 2024) jest aktualne na dzień składania WOPP w ramach interwencji w sektorze pszczelarskim </w:t>
      </w:r>
      <w:r w:rsidR="0034088A" w:rsidRPr="003947F2">
        <w:rPr>
          <w:rFonts w:ascii="Times New Roman" w:hAnsi="Times New Roman" w:cs="Times New Roman"/>
          <w:sz w:val="24"/>
          <w:szCs w:val="24"/>
        </w:rPr>
        <w:br/>
      </w:r>
      <w:r w:rsidRPr="003947F2">
        <w:rPr>
          <w:rFonts w:ascii="Times New Roman" w:hAnsi="Times New Roman" w:cs="Times New Roman"/>
          <w:sz w:val="24"/>
          <w:szCs w:val="24"/>
        </w:rPr>
        <w:t xml:space="preserve">w zakresie liczby posiadanych </w:t>
      </w:r>
      <w:del w:id="711" w:author="Zalewska Katarzyna" w:date="2024-11-27T19:49:00Z">
        <w:r w:rsidRPr="003947F2" w:rsidDel="00843EA8">
          <w:rPr>
            <w:rFonts w:ascii="Times New Roman" w:hAnsi="Times New Roman" w:cs="Times New Roman"/>
            <w:sz w:val="24"/>
            <w:szCs w:val="24"/>
          </w:rPr>
          <w:delText xml:space="preserve">rodzin </w:delText>
        </w:r>
      </w:del>
      <w:ins w:id="712" w:author="Zalewska Katarzyna" w:date="2024-11-27T19:49:00Z">
        <w:r w:rsidR="00843EA8">
          <w:rPr>
            <w:rFonts w:ascii="Times New Roman" w:hAnsi="Times New Roman" w:cs="Times New Roman"/>
            <w:sz w:val="24"/>
            <w:szCs w:val="24"/>
          </w:rPr>
          <w:t>pni</w:t>
        </w:r>
        <w:r w:rsidR="00843EA8" w:rsidRPr="003947F2">
          <w:rPr>
            <w:rFonts w:ascii="Times New Roman" w:hAnsi="Times New Roman" w:cs="Times New Roman"/>
            <w:sz w:val="24"/>
            <w:szCs w:val="24"/>
          </w:rPr>
          <w:t xml:space="preserve"> </w:t>
        </w:r>
      </w:ins>
      <w:r w:rsidRPr="003947F2">
        <w:rPr>
          <w:rFonts w:ascii="Times New Roman" w:hAnsi="Times New Roman" w:cs="Times New Roman"/>
          <w:sz w:val="24"/>
          <w:szCs w:val="24"/>
        </w:rPr>
        <w:t>pszczelich</w:t>
      </w:r>
      <w:r w:rsidR="005B1A74" w:rsidRPr="003947F2">
        <w:rPr>
          <w:rFonts w:ascii="Times New Roman" w:hAnsi="Times New Roman" w:cs="Times New Roman"/>
          <w:sz w:val="24"/>
          <w:szCs w:val="24"/>
        </w:rPr>
        <w:t>,</w:t>
      </w:r>
      <w:r w:rsidR="00D005B7" w:rsidRPr="003947F2">
        <w:rPr>
          <w:rFonts w:ascii="Times New Roman" w:hAnsi="Times New Roman" w:cs="Times New Roman"/>
          <w:sz w:val="24"/>
          <w:szCs w:val="24"/>
        </w:rPr>
        <w:t xml:space="preserve"> lub</w:t>
      </w:r>
      <w:ins w:id="713" w:author="Zalewska Katarzyna" w:date="2024-11-27T20:12:00Z">
        <w:r w:rsidR="00DA3BE2">
          <w:rPr>
            <w:rFonts w:ascii="Times New Roman" w:hAnsi="Times New Roman" w:cs="Times New Roman"/>
            <w:sz w:val="24"/>
            <w:szCs w:val="24"/>
          </w:rPr>
          <w:t xml:space="preserve"> </w:t>
        </w:r>
      </w:ins>
    </w:p>
    <w:p w14:paraId="10E5C8E2" w14:textId="77777777" w:rsidR="00DA3BE2" w:rsidRPr="00DA3BE2" w:rsidRDefault="005B1A74">
      <w:pPr>
        <w:pStyle w:val="Akapitzlist"/>
        <w:numPr>
          <w:ilvl w:val="1"/>
          <w:numId w:val="65"/>
        </w:numPr>
        <w:autoSpaceDE w:val="0"/>
        <w:autoSpaceDN w:val="0"/>
        <w:adjustRightInd w:val="0"/>
        <w:spacing w:after="0" w:line="240" w:lineRule="auto"/>
        <w:jc w:val="both"/>
        <w:rPr>
          <w:ins w:id="714" w:author="Zalewska Katarzyna" w:date="2024-11-27T20:13:00Z"/>
          <w:rFonts w:ascii="Times New Roman" w:hAnsi="Times New Roman" w:cs="Times New Roman"/>
          <w:i/>
          <w:iCs/>
          <w:sz w:val="24"/>
          <w:szCs w:val="24"/>
          <w:rPrChange w:id="715" w:author="Zalewska Katarzyna" w:date="2024-11-27T20:13:00Z">
            <w:rPr>
              <w:ins w:id="716" w:author="Zalewska Katarzyna" w:date="2024-11-27T20:13:00Z"/>
              <w:rFonts w:ascii="Times New Roman" w:hAnsi="Times New Roman" w:cs="Times New Roman"/>
              <w:sz w:val="24"/>
              <w:szCs w:val="24"/>
            </w:rPr>
          </w:rPrChange>
        </w:rPr>
        <w:pPrChange w:id="717" w:author="Zalewska Katarzyna" w:date="2024-11-27T20:13:00Z">
          <w:pPr>
            <w:pStyle w:val="Akapitzlist"/>
            <w:numPr>
              <w:numId w:val="65"/>
            </w:numPr>
            <w:autoSpaceDE w:val="0"/>
            <w:autoSpaceDN w:val="0"/>
            <w:adjustRightInd w:val="0"/>
            <w:spacing w:after="0" w:line="240" w:lineRule="auto"/>
            <w:ind w:left="468" w:hanging="360"/>
            <w:jc w:val="both"/>
          </w:pPr>
        </w:pPrChange>
      </w:pPr>
      <w:r w:rsidRPr="003947F2">
        <w:rPr>
          <w:rFonts w:ascii="Times New Roman" w:hAnsi="Times New Roman" w:cs="Times New Roman"/>
          <w:sz w:val="24"/>
          <w:szCs w:val="24"/>
        </w:rPr>
        <w:t>nie wnioskował</w:t>
      </w:r>
      <w:r w:rsidR="00F64576" w:rsidRPr="003947F2">
        <w:rPr>
          <w:rFonts w:ascii="Times New Roman" w:hAnsi="Times New Roman" w:cs="Times New Roman"/>
          <w:sz w:val="24"/>
          <w:szCs w:val="24"/>
        </w:rPr>
        <w:t xml:space="preserve"> o pomoc finansową dla pszczelarzy do przezimowanych rodzin pszczelich </w:t>
      </w:r>
      <w:r w:rsidRPr="003947F2">
        <w:rPr>
          <w:rFonts w:ascii="Times New Roman" w:hAnsi="Times New Roman" w:cs="Times New Roman"/>
          <w:sz w:val="24"/>
          <w:szCs w:val="24"/>
        </w:rPr>
        <w:t xml:space="preserve">(nabór 2024) </w:t>
      </w:r>
      <w:r w:rsidR="00F64576" w:rsidRPr="003947F2">
        <w:rPr>
          <w:rFonts w:ascii="Times New Roman" w:hAnsi="Times New Roman" w:cs="Times New Roman"/>
          <w:sz w:val="24"/>
          <w:szCs w:val="24"/>
        </w:rPr>
        <w:t xml:space="preserve">albo </w:t>
      </w:r>
      <w:r w:rsidRPr="003947F2">
        <w:rPr>
          <w:rFonts w:ascii="Times New Roman" w:hAnsi="Times New Roman" w:cs="Times New Roman"/>
          <w:sz w:val="24"/>
          <w:szCs w:val="24"/>
        </w:rPr>
        <w:t>wnioskował o pomoc finansową dla pszczelarzy do przezimowanych rodzin pszczelich (nabór 2024)</w:t>
      </w:r>
      <w:r w:rsidR="00F64576" w:rsidRPr="003947F2">
        <w:rPr>
          <w:rFonts w:ascii="Times New Roman" w:hAnsi="Times New Roman" w:cs="Times New Roman"/>
          <w:sz w:val="24"/>
          <w:szCs w:val="24"/>
        </w:rPr>
        <w:t xml:space="preserve">, ale </w:t>
      </w:r>
      <w:r w:rsidRPr="003947F2">
        <w:rPr>
          <w:rFonts w:ascii="Times New Roman" w:hAnsi="Times New Roman" w:cs="Times New Roman"/>
          <w:sz w:val="24"/>
          <w:szCs w:val="24"/>
        </w:rPr>
        <w:t xml:space="preserve">złożone </w:t>
      </w:r>
      <w:r w:rsidR="00F64576" w:rsidRPr="003947F2">
        <w:rPr>
          <w:rFonts w:ascii="Times New Roman" w:hAnsi="Times New Roman" w:cs="Times New Roman"/>
          <w:sz w:val="24"/>
          <w:szCs w:val="24"/>
        </w:rPr>
        <w:t xml:space="preserve">zaświadczenie weterynaryjne jest </w:t>
      </w:r>
      <w:r w:rsidRPr="003947F2">
        <w:rPr>
          <w:rFonts w:ascii="Times New Roman" w:hAnsi="Times New Roman" w:cs="Times New Roman"/>
          <w:sz w:val="24"/>
          <w:szCs w:val="24"/>
        </w:rPr>
        <w:t>nie</w:t>
      </w:r>
      <w:r w:rsidR="00F64576" w:rsidRPr="003947F2">
        <w:rPr>
          <w:rFonts w:ascii="Times New Roman" w:hAnsi="Times New Roman" w:cs="Times New Roman"/>
          <w:sz w:val="24"/>
          <w:szCs w:val="24"/>
        </w:rPr>
        <w:t xml:space="preserve">aktualne, gdyż liczba </w:t>
      </w:r>
      <w:del w:id="718" w:author="Zalewska Katarzyna" w:date="2024-11-27T19:49:00Z">
        <w:r w:rsidR="00F64576" w:rsidRPr="003947F2" w:rsidDel="00843EA8">
          <w:rPr>
            <w:rFonts w:ascii="Times New Roman" w:hAnsi="Times New Roman" w:cs="Times New Roman"/>
            <w:sz w:val="24"/>
            <w:szCs w:val="24"/>
          </w:rPr>
          <w:delText xml:space="preserve">rodzin </w:delText>
        </w:r>
      </w:del>
      <w:ins w:id="719" w:author="Zalewska Katarzyna" w:date="2024-11-27T19:49:00Z">
        <w:r w:rsidR="00843EA8">
          <w:rPr>
            <w:rFonts w:ascii="Times New Roman" w:hAnsi="Times New Roman" w:cs="Times New Roman"/>
            <w:sz w:val="24"/>
            <w:szCs w:val="24"/>
          </w:rPr>
          <w:t>pni</w:t>
        </w:r>
        <w:r w:rsidR="00843EA8" w:rsidRPr="003947F2">
          <w:rPr>
            <w:rFonts w:ascii="Times New Roman" w:hAnsi="Times New Roman" w:cs="Times New Roman"/>
            <w:sz w:val="24"/>
            <w:szCs w:val="24"/>
          </w:rPr>
          <w:t xml:space="preserve"> </w:t>
        </w:r>
      </w:ins>
      <w:r w:rsidR="00F64576" w:rsidRPr="003947F2">
        <w:rPr>
          <w:rFonts w:ascii="Times New Roman" w:hAnsi="Times New Roman" w:cs="Times New Roman"/>
          <w:sz w:val="24"/>
          <w:szCs w:val="24"/>
        </w:rPr>
        <w:t>pszczelich uległa zmianie</w:t>
      </w:r>
      <w:ins w:id="720" w:author="Zalewska Katarzyna" w:date="2024-11-27T20:11:00Z">
        <w:r w:rsidR="00DA3BE2">
          <w:rPr>
            <w:rFonts w:ascii="Times New Roman" w:hAnsi="Times New Roman" w:cs="Times New Roman"/>
            <w:sz w:val="24"/>
            <w:szCs w:val="24"/>
          </w:rPr>
          <w:t xml:space="preserve">, </w:t>
        </w:r>
        <w:r w:rsidR="00DA3BE2" w:rsidRPr="003947F2">
          <w:rPr>
            <w:rFonts w:ascii="Times New Roman" w:hAnsi="Times New Roman" w:cs="Times New Roman"/>
            <w:sz w:val="24"/>
            <w:szCs w:val="24"/>
          </w:rPr>
          <w:t xml:space="preserve">Agencja dokona potwierdzenia liczby pni pszczelich w zasobach </w:t>
        </w:r>
        <w:r w:rsidR="00DA3BE2">
          <w:rPr>
            <w:rFonts w:ascii="Times New Roman" w:hAnsi="Times New Roman" w:cs="Times New Roman"/>
            <w:sz w:val="24"/>
            <w:szCs w:val="24"/>
          </w:rPr>
          <w:t xml:space="preserve">właściwego </w:t>
        </w:r>
        <w:r w:rsidR="00DA3BE2" w:rsidRPr="003947F2">
          <w:rPr>
            <w:rFonts w:ascii="Times New Roman" w:hAnsi="Times New Roman" w:cs="Times New Roman"/>
            <w:sz w:val="24"/>
            <w:szCs w:val="24"/>
          </w:rPr>
          <w:t>Powiatowego Lekarza Weterynarii</w:t>
        </w:r>
        <w:r w:rsidR="00DA3BE2">
          <w:rPr>
            <w:rFonts w:ascii="Times New Roman" w:hAnsi="Times New Roman" w:cs="Times New Roman"/>
            <w:sz w:val="24"/>
            <w:szCs w:val="24"/>
          </w:rPr>
          <w:t>;</w:t>
        </w:r>
      </w:ins>
      <w:r w:rsidR="001A7814" w:rsidRPr="003947F2">
        <w:rPr>
          <w:rFonts w:ascii="Times New Roman" w:hAnsi="Times New Roman" w:cs="Times New Roman"/>
          <w:sz w:val="24"/>
          <w:szCs w:val="24"/>
        </w:rPr>
        <w:t xml:space="preserve"> </w:t>
      </w:r>
    </w:p>
    <w:p w14:paraId="65A166D8" w14:textId="78DBD15E" w:rsidR="00F64576" w:rsidRPr="003947F2" w:rsidDel="00911CA4" w:rsidRDefault="001A7814" w:rsidP="00DA3BE2">
      <w:pPr>
        <w:pStyle w:val="Akapitzlist"/>
        <w:numPr>
          <w:ilvl w:val="1"/>
          <w:numId w:val="89"/>
        </w:numPr>
        <w:spacing w:line="240" w:lineRule="auto"/>
        <w:jc w:val="both"/>
        <w:rPr>
          <w:del w:id="721" w:author="Korn Małgorzata" w:date="2024-11-27T14:34:00Z"/>
          <w:rFonts w:ascii="Times New Roman" w:hAnsi="Times New Roman" w:cs="Times New Roman"/>
          <w:i/>
          <w:iCs/>
          <w:sz w:val="24"/>
          <w:szCs w:val="24"/>
        </w:rPr>
      </w:pPr>
      <w:del w:id="722" w:author="Zalewska Katarzyna" w:date="2024-11-04T13:59:00Z">
        <w:r w:rsidRPr="003947F2" w:rsidDel="00112952">
          <w:rPr>
            <w:rFonts w:ascii="Times New Roman" w:hAnsi="Times New Roman" w:cs="Times New Roman"/>
            <w:sz w:val="24"/>
            <w:szCs w:val="24"/>
          </w:rPr>
          <w:delText>-</w:delText>
        </w:r>
      </w:del>
      <w:del w:id="723" w:author="Zalewska Katarzyna" w:date="2024-11-27T20:13:00Z">
        <w:r w:rsidRPr="003947F2" w:rsidDel="00DA3BE2">
          <w:rPr>
            <w:rFonts w:ascii="Times New Roman" w:hAnsi="Times New Roman" w:cs="Times New Roman"/>
            <w:sz w:val="24"/>
            <w:szCs w:val="24"/>
          </w:rPr>
          <w:delText xml:space="preserve"> </w:delText>
        </w:r>
      </w:del>
      <w:del w:id="724" w:author="Zalewska Katarzyna" w:date="2024-11-04T13:59:00Z">
        <w:r w:rsidRPr="003947F2" w:rsidDel="00112952">
          <w:rPr>
            <w:rFonts w:ascii="Times New Roman" w:hAnsi="Times New Roman" w:cs="Times New Roman"/>
            <w:sz w:val="24"/>
            <w:szCs w:val="24"/>
          </w:rPr>
          <w:delText xml:space="preserve">wymagane </w:delText>
        </w:r>
      </w:del>
      <w:del w:id="725" w:author="Korn Małgorzata" w:date="2024-11-27T14:34:00Z">
        <w:r w:rsidRPr="003947F2" w:rsidDel="00911CA4">
          <w:rPr>
            <w:rFonts w:ascii="Times New Roman" w:hAnsi="Times New Roman" w:cs="Times New Roman"/>
            <w:sz w:val="24"/>
            <w:szCs w:val="24"/>
          </w:rPr>
          <w:delText>jest</w:delText>
        </w:r>
      </w:del>
      <w:ins w:id="726" w:author="Zalewska Katarzyna" w:date="2024-11-04T14:01:00Z">
        <w:del w:id="727" w:author="Korn Małgorzata" w:date="2024-11-27T14:34:00Z">
          <w:r w:rsidR="00112952" w:rsidRPr="003947F2" w:rsidDel="00911CA4">
            <w:rPr>
              <w:rFonts w:ascii="Times New Roman" w:hAnsi="Times New Roman" w:cs="Times New Roman"/>
              <w:sz w:val="24"/>
              <w:szCs w:val="24"/>
            </w:rPr>
            <w:delText xml:space="preserve">wnioskodawca może </w:delText>
          </w:r>
        </w:del>
      </w:ins>
      <w:del w:id="728" w:author="Korn Małgorzata" w:date="2024-11-27T14:34:00Z">
        <w:r w:rsidRPr="003947F2" w:rsidDel="00911CA4">
          <w:rPr>
            <w:rFonts w:ascii="Times New Roman" w:hAnsi="Times New Roman" w:cs="Times New Roman"/>
            <w:sz w:val="24"/>
            <w:szCs w:val="24"/>
          </w:rPr>
          <w:delText xml:space="preserve"> dołą</w:delText>
        </w:r>
      </w:del>
      <w:ins w:id="729" w:author="Zalewska Katarzyna" w:date="2024-11-04T14:01:00Z">
        <w:del w:id="730" w:author="Korn Małgorzata" w:date="2024-11-27T14:34:00Z">
          <w:r w:rsidR="00112952" w:rsidRPr="003947F2" w:rsidDel="00911CA4">
            <w:rPr>
              <w:rFonts w:ascii="Times New Roman" w:hAnsi="Times New Roman" w:cs="Times New Roman"/>
              <w:sz w:val="24"/>
              <w:szCs w:val="24"/>
            </w:rPr>
            <w:delText xml:space="preserve">dołączyć </w:delText>
          </w:r>
        </w:del>
      </w:ins>
      <w:del w:id="731" w:author="Korn Małgorzata" w:date="2024-11-27T14:34:00Z">
        <w:r w:rsidRPr="003947F2" w:rsidDel="00911CA4">
          <w:rPr>
            <w:rFonts w:ascii="Times New Roman" w:hAnsi="Times New Roman" w:cs="Times New Roman"/>
            <w:sz w:val="24"/>
            <w:szCs w:val="24"/>
          </w:rPr>
          <w:delText>czenie zaświadczenia</w:delText>
        </w:r>
      </w:del>
      <w:ins w:id="732" w:author="Zalewska Katarzyna" w:date="2024-11-04T14:01:00Z">
        <w:del w:id="733" w:author="Korn Małgorzata" w:date="2024-11-27T14:34:00Z">
          <w:r w:rsidR="00112952" w:rsidRPr="003947F2" w:rsidDel="00911CA4">
            <w:rPr>
              <w:rFonts w:ascii="Times New Roman" w:hAnsi="Times New Roman" w:cs="Times New Roman"/>
              <w:sz w:val="24"/>
              <w:szCs w:val="24"/>
            </w:rPr>
            <w:delText>e</w:delText>
          </w:r>
        </w:del>
      </w:ins>
      <w:del w:id="734" w:author="Korn Małgorzata" w:date="2024-11-27T14:34:00Z">
        <w:r w:rsidRPr="003947F2" w:rsidDel="00911CA4">
          <w:rPr>
            <w:rFonts w:ascii="Times New Roman" w:hAnsi="Times New Roman" w:cs="Times New Roman"/>
            <w:sz w:val="24"/>
            <w:szCs w:val="24"/>
          </w:rPr>
          <w:delText xml:space="preserve"> weterynaryjnego wskazującego </w:delText>
        </w:r>
        <w:r w:rsidR="0034088A" w:rsidRPr="003947F2" w:rsidDel="00911CA4">
          <w:rPr>
            <w:rFonts w:ascii="Times New Roman" w:hAnsi="Times New Roman" w:cs="Times New Roman"/>
            <w:sz w:val="24"/>
            <w:szCs w:val="24"/>
          </w:rPr>
          <w:br/>
        </w:r>
        <w:r w:rsidRPr="003947F2" w:rsidDel="00911CA4">
          <w:rPr>
            <w:rFonts w:ascii="Times New Roman" w:hAnsi="Times New Roman" w:cs="Times New Roman"/>
            <w:sz w:val="24"/>
            <w:szCs w:val="24"/>
          </w:rPr>
          <w:delText>na aktualną liczbę posiadanych rodzin pszczelich</w:delText>
        </w:r>
      </w:del>
      <w:ins w:id="735" w:author="Zalewska Katarzyna" w:date="2024-11-04T13:59:00Z">
        <w:del w:id="736" w:author="Korn Małgorzata" w:date="2024-11-27T14:34:00Z">
          <w:r w:rsidR="00112952" w:rsidRPr="003947F2" w:rsidDel="00911CA4">
            <w:rPr>
              <w:rFonts w:ascii="Times New Roman" w:hAnsi="Times New Roman" w:cs="Times New Roman"/>
              <w:sz w:val="24"/>
              <w:szCs w:val="24"/>
            </w:rPr>
            <w:delText>, a w przypadku gdy za</w:delText>
          </w:r>
        </w:del>
      </w:ins>
      <w:ins w:id="737" w:author="Zalewska Katarzyna" w:date="2024-11-04T14:00:00Z">
        <w:del w:id="738" w:author="Korn Małgorzata" w:date="2024-11-27T14:34:00Z">
          <w:r w:rsidR="00112952" w:rsidRPr="003947F2" w:rsidDel="00911CA4">
            <w:rPr>
              <w:rFonts w:ascii="Times New Roman" w:hAnsi="Times New Roman" w:cs="Times New Roman"/>
              <w:sz w:val="24"/>
              <w:szCs w:val="24"/>
            </w:rPr>
            <w:delText>ś</w:delText>
          </w:r>
        </w:del>
      </w:ins>
      <w:ins w:id="739" w:author="Zalewska Katarzyna" w:date="2024-11-04T13:59:00Z">
        <w:del w:id="740" w:author="Korn Małgorzata" w:date="2024-11-27T14:34:00Z">
          <w:r w:rsidR="00112952" w:rsidRPr="003947F2" w:rsidDel="00911CA4">
            <w:rPr>
              <w:rFonts w:ascii="Times New Roman" w:hAnsi="Times New Roman" w:cs="Times New Roman"/>
              <w:sz w:val="24"/>
              <w:szCs w:val="24"/>
            </w:rPr>
            <w:delText>wiadczenie nie zostanie dołączone – Agencja potwier</w:delText>
          </w:r>
        </w:del>
      </w:ins>
      <w:ins w:id="741" w:author="Zalewska Katarzyna" w:date="2024-11-04T14:00:00Z">
        <w:del w:id="742" w:author="Korn Małgorzata" w:date="2024-11-27T14:34:00Z">
          <w:r w:rsidR="00112952" w:rsidRPr="003947F2" w:rsidDel="00911CA4">
            <w:rPr>
              <w:rFonts w:ascii="Times New Roman" w:hAnsi="Times New Roman" w:cs="Times New Roman"/>
              <w:sz w:val="24"/>
              <w:szCs w:val="24"/>
            </w:rPr>
            <w:delText>dzi liczbę rodzin pszczelich w zasobach odpowiedniego Powiatowego Lekarza Weterynarii</w:delText>
          </w:r>
        </w:del>
      </w:ins>
      <w:del w:id="743" w:author="Korn Małgorzata" w:date="2024-11-27T14:34:00Z">
        <w:r w:rsidR="005B1A74" w:rsidRPr="003947F2" w:rsidDel="00911CA4">
          <w:rPr>
            <w:rFonts w:ascii="Times New Roman" w:hAnsi="Times New Roman" w:cs="Times New Roman"/>
            <w:sz w:val="24"/>
            <w:szCs w:val="24"/>
          </w:rPr>
          <w:delText>;</w:delText>
        </w:r>
      </w:del>
    </w:p>
    <w:p w14:paraId="2C41DEC0" w14:textId="6AD8CE90" w:rsidR="00C853F7" w:rsidRPr="003947F2" w:rsidDel="00911CA4" w:rsidRDefault="00C853F7">
      <w:pPr>
        <w:pStyle w:val="Akapitzlist"/>
        <w:numPr>
          <w:ilvl w:val="1"/>
          <w:numId w:val="89"/>
        </w:numPr>
        <w:spacing w:line="240" w:lineRule="auto"/>
        <w:jc w:val="both"/>
        <w:rPr>
          <w:del w:id="744" w:author="Korn Małgorzata" w:date="2024-11-27T14:34:00Z"/>
          <w:rFonts w:ascii="Times New Roman" w:hAnsi="Times New Roman" w:cs="Times New Roman"/>
          <w:sz w:val="24"/>
          <w:szCs w:val="24"/>
        </w:rPr>
        <w:pPrChange w:id="745" w:author="Korn Małgorzata" w:date="2024-11-27T14:34:00Z">
          <w:pPr>
            <w:pStyle w:val="Akapitzlist"/>
            <w:numPr>
              <w:numId w:val="65"/>
            </w:numPr>
            <w:autoSpaceDE w:val="0"/>
            <w:autoSpaceDN w:val="0"/>
            <w:adjustRightInd w:val="0"/>
            <w:spacing w:after="0" w:line="240" w:lineRule="auto"/>
            <w:ind w:left="468" w:hanging="360"/>
            <w:jc w:val="both"/>
          </w:pPr>
        </w:pPrChange>
      </w:pPr>
      <w:bookmarkStart w:id="746" w:name="_Hlk177541316"/>
      <w:bookmarkEnd w:id="710"/>
      <w:del w:id="747" w:author="Korn Małgorzata" w:date="2024-11-27T14:34:00Z">
        <w:r w:rsidRPr="003947F2" w:rsidDel="00911CA4">
          <w:rPr>
            <w:rFonts w:ascii="Times New Roman" w:hAnsi="Times New Roman" w:cs="Times New Roman"/>
            <w:sz w:val="24"/>
            <w:szCs w:val="24"/>
          </w:rPr>
          <w:delText>liczb</w:delText>
        </w:r>
        <w:r w:rsidR="00D005B7" w:rsidRPr="003947F2" w:rsidDel="00911CA4">
          <w:rPr>
            <w:rFonts w:ascii="Times New Roman" w:hAnsi="Times New Roman" w:cs="Times New Roman"/>
            <w:sz w:val="24"/>
            <w:szCs w:val="24"/>
          </w:rPr>
          <w:delText>ę</w:delText>
        </w:r>
        <w:r w:rsidRPr="003947F2" w:rsidDel="00911CA4">
          <w:rPr>
            <w:rFonts w:ascii="Times New Roman" w:hAnsi="Times New Roman" w:cs="Times New Roman"/>
            <w:sz w:val="24"/>
            <w:szCs w:val="24"/>
          </w:rPr>
          <w:delText xml:space="preserve"> pni pszczelich wg stanu na dzień składania WOPP</w:delText>
        </w:r>
      </w:del>
      <w:ins w:id="748" w:author="Zalewska Katarzyna" w:date="2024-11-18T11:00:00Z">
        <w:del w:id="749" w:author="Korn Małgorzata" w:date="2024-11-27T14:34:00Z">
          <w:r w:rsidR="00E34554" w:rsidDel="00911CA4">
            <w:rPr>
              <w:rFonts w:ascii="Times New Roman" w:hAnsi="Times New Roman" w:cs="Times New Roman"/>
              <w:sz w:val="24"/>
              <w:szCs w:val="24"/>
            </w:rPr>
            <w:delText xml:space="preserve">. </w:delText>
          </w:r>
          <w:r w:rsidR="00E34554" w:rsidRPr="00E34554" w:rsidDel="00911CA4">
            <w:rPr>
              <w:rFonts w:ascii="Times New Roman" w:hAnsi="Times New Roman" w:cs="Times New Roman"/>
              <w:sz w:val="24"/>
              <w:szCs w:val="24"/>
            </w:rPr>
            <w:delText xml:space="preserve">Liczba pni pszczelich zostanie potwierdzona zgodnie z zasadami w </w:delText>
          </w:r>
          <w:r w:rsidR="00E34554" w:rsidRPr="00BF6146" w:rsidDel="00911CA4">
            <w:rPr>
              <w:rFonts w:ascii="Times New Roman" w:hAnsi="Times New Roman" w:cs="Times New Roman"/>
              <w:sz w:val="24"/>
              <w:szCs w:val="24"/>
            </w:rPr>
            <w:delText>§ 3 ust. I pkt 2</w:delText>
          </w:r>
        </w:del>
      </w:ins>
      <w:ins w:id="750" w:author="Zalewska Katarzyna" w:date="2024-11-25T09:30:00Z">
        <w:del w:id="751" w:author="Korn Małgorzata" w:date="2024-11-27T14:34:00Z">
          <w:r w:rsidR="00A10115" w:rsidDel="00911CA4">
            <w:rPr>
              <w:rFonts w:ascii="Times New Roman" w:hAnsi="Times New Roman" w:cs="Times New Roman"/>
              <w:sz w:val="24"/>
              <w:szCs w:val="24"/>
            </w:rPr>
            <w:delText>1</w:delText>
          </w:r>
        </w:del>
      </w:ins>
      <w:ins w:id="752" w:author="Zalewska Katarzyna" w:date="2024-11-18T11:00:00Z">
        <w:del w:id="753" w:author="Korn Małgorzata" w:date="2024-11-27T14:34:00Z">
          <w:r w:rsidR="00E34554" w:rsidRPr="00BF6146" w:rsidDel="00911CA4">
            <w:rPr>
              <w:rFonts w:ascii="Times New Roman" w:hAnsi="Times New Roman" w:cs="Times New Roman"/>
              <w:sz w:val="24"/>
              <w:szCs w:val="24"/>
            </w:rPr>
            <w:delText>.</w:delText>
          </w:r>
        </w:del>
      </w:ins>
      <w:del w:id="754" w:author="Korn Małgorzata" w:date="2024-11-27T14:34:00Z">
        <w:r w:rsidRPr="003947F2" w:rsidDel="00911CA4">
          <w:rPr>
            <w:rFonts w:ascii="Times New Roman" w:hAnsi="Times New Roman" w:cs="Times New Roman"/>
            <w:sz w:val="24"/>
            <w:szCs w:val="24"/>
          </w:rPr>
          <w:delText>, gdzie aktualna ilość pni pszczelich potwierdzona jest zaświadczeniem weterynaryjnym wydanym nie wcześniej niż w 2024 r.</w:delText>
        </w:r>
        <w:r w:rsidR="00181B1A" w:rsidRPr="003947F2" w:rsidDel="00911CA4">
          <w:rPr>
            <w:rFonts w:ascii="Times New Roman" w:hAnsi="Times New Roman" w:cs="Times New Roman"/>
            <w:sz w:val="24"/>
            <w:szCs w:val="24"/>
          </w:rPr>
          <w:delText xml:space="preserve"> złożonym wraz z WOPP lub złożon</w:delText>
        </w:r>
        <w:r w:rsidR="00181C65" w:rsidRPr="003947F2" w:rsidDel="00911CA4">
          <w:rPr>
            <w:rFonts w:ascii="Times New Roman" w:hAnsi="Times New Roman" w:cs="Times New Roman"/>
            <w:sz w:val="24"/>
            <w:szCs w:val="24"/>
          </w:rPr>
          <w:delText>ym</w:delText>
        </w:r>
        <w:r w:rsidR="00181B1A" w:rsidRPr="003947F2" w:rsidDel="00911CA4">
          <w:rPr>
            <w:rFonts w:ascii="Times New Roman" w:hAnsi="Times New Roman" w:cs="Times New Roman"/>
            <w:sz w:val="24"/>
            <w:szCs w:val="24"/>
          </w:rPr>
          <w:delText xml:space="preserve"> do ARiMR na potrzeby wnioskowania o udzielenie pomocy w ramach pomocy finansowej dla pszczelarzy do przezimowanych rodzin pszczelich (nabór 2024)</w:delText>
        </w:r>
        <w:bookmarkEnd w:id="746"/>
        <w:r w:rsidRPr="003947F2" w:rsidDel="00911CA4">
          <w:rPr>
            <w:rFonts w:ascii="Times New Roman" w:hAnsi="Times New Roman" w:cs="Times New Roman"/>
            <w:sz w:val="24"/>
            <w:szCs w:val="24"/>
          </w:rPr>
          <w:delText>;</w:delText>
        </w:r>
      </w:del>
    </w:p>
    <w:p w14:paraId="760B3507" w14:textId="64F4B3AC" w:rsidR="00C853F7" w:rsidRPr="003947F2"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3947F2">
        <w:rPr>
          <w:rFonts w:ascii="Times New Roman" w:hAnsi="Times New Roman" w:cs="Times New Roman"/>
          <w:sz w:val="24"/>
          <w:szCs w:val="24"/>
        </w:rPr>
        <w:t>łączn</w:t>
      </w:r>
      <w:r w:rsidR="00D005B7" w:rsidRPr="003947F2">
        <w:rPr>
          <w:rFonts w:ascii="Times New Roman" w:hAnsi="Times New Roman" w:cs="Times New Roman"/>
          <w:sz w:val="24"/>
          <w:szCs w:val="24"/>
        </w:rPr>
        <w:t>ą</w:t>
      </w:r>
      <w:r w:rsidRPr="003947F2">
        <w:rPr>
          <w:rFonts w:ascii="Times New Roman" w:hAnsi="Times New Roman" w:cs="Times New Roman"/>
          <w:sz w:val="24"/>
          <w:szCs w:val="24"/>
        </w:rPr>
        <w:t xml:space="preserve"> wartość netto planowanych wydatków;</w:t>
      </w:r>
    </w:p>
    <w:p w14:paraId="26FE401C" w14:textId="2806C489" w:rsidR="00C853F7" w:rsidRPr="003947F2"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3947F2">
        <w:rPr>
          <w:rFonts w:ascii="Times New Roman" w:hAnsi="Times New Roman" w:cs="Times New Roman"/>
          <w:sz w:val="24"/>
          <w:szCs w:val="24"/>
        </w:rPr>
        <w:t xml:space="preserve">zestawienie planowanych wydatków: ogółem wartość wydatków (netto), wartość refundacji (nie więcej niż </w:t>
      </w:r>
      <w:r w:rsidR="00181C65" w:rsidRPr="003947F2">
        <w:rPr>
          <w:rFonts w:ascii="Times New Roman" w:hAnsi="Times New Roman" w:cs="Times New Roman"/>
          <w:sz w:val="24"/>
          <w:szCs w:val="24"/>
        </w:rPr>
        <w:t>5</w:t>
      </w:r>
      <w:r w:rsidRPr="003947F2">
        <w:rPr>
          <w:rFonts w:ascii="Times New Roman" w:hAnsi="Times New Roman" w:cs="Times New Roman"/>
          <w:sz w:val="24"/>
          <w:szCs w:val="24"/>
        </w:rPr>
        <w:t>0% kwoty netto), ogółem wnioskowane środki do refundacji;</w:t>
      </w:r>
    </w:p>
    <w:p w14:paraId="0E83E354" w14:textId="2F64A623" w:rsidR="00181C65" w:rsidRPr="003947F2" w:rsidRDefault="00181C65" w:rsidP="00D80249">
      <w:pPr>
        <w:pStyle w:val="Akapitzlist"/>
        <w:numPr>
          <w:ilvl w:val="0"/>
          <w:numId w:val="65"/>
        </w:numPr>
        <w:autoSpaceDE w:val="0"/>
        <w:autoSpaceDN w:val="0"/>
        <w:adjustRightInd w:val="0"/>
        <w:spacing w:line="240" w:lineRule="auto"/>
        <w:ind w:left="468"/>
        <w:jc w:val="both"/>
        <w:rPr>
          <w:rFonts w:ascii="Times New Roman" w:hAnsi="Times New Roman" w:cs="Times New Roman"/>
          <w:sz w:val="24"/>
          <w:szCs w:val="24"/>
        </w:rPr>
      </w:pPr>
      <w:r w:rsidRPr="003947F2">
        <w:rPr>
          <w:rFonts w:ascii="Times New Roman" w:hAnsi="Times New Roman" w:cs="Times New Roman"/>
          <w:sz w:val="24"/>
          <w:szCs w:val="24"/>
        </w:rPr>
        <w:t xml:space="preserve">oświadczenie wnioskodawcy dotyczące wieku i doświadczenia, </w:t>
      </w:r>
      <w:r w:rsidR="00A20E21" w:rsidRPr="003947F2">
        <w:rPr>
          <w:rFonts w:ascii="Times New Roman" w:hAnsi="Times New Roman" w:cs="Times New Roman"/>
          <w:sz w:val="24"/>
          <w:szCs w:val="24"/>
        </w:rPr>
        <w:t>że</w:t>
      </w:r>
      <w:r w:rsidRPr="003947F2">
        <w:rPr>
          <w:rFonts w:ascii="Times New Roman" w:hAnsi="Times New Roman" w:cs="Times New Roman"/>
          <w:sz w:val="24"/>
          <w:szCs w:val="24"/>
        </w:rPr>
        <w:t>:</w:t>
      </w:r>
    </w:p>
    <w:p w14:paraId="74B4BAEB" w14:textId="6244E47B" w:rsidR="00181C65" w:rsidRPr="003947F2" w:rsidRDefault="00181C65" w:rsidP="00D80249">
      <w:pPr>
        <w:pStyle w:val="Akapitzlist"/>
        <w:numPr>
          <w:ilvl w:val="1"/>
          <w:numId w:val="65"/>
        </w:numPr>
        <w:autoSpaceDE w:val="0"/>
        <w:autoSpaceDN w:val="0"/>
        <w:adjustRightInd w:val="0"/>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wnioskodawca na dzień złożenia WOPP ma nie więcej niż 40 lat i </w:t>
      </w:r>
      <w:r w:rsidRPr="003947F2">
        <w:rPr>
          <w:rFonts w:ascii="Times New Roman" w:eastAsia="Arial Nova" w:hAnsi="Times New Roman" w:cs="Times New Roman"/>
          <w:sz w:val="24"/>
          <w:szCs w:val="24"/>
          <w:lang w:eastAsia="pl-PL"/>
        </w:rPr>
        <w:t xml:space="preserve">prowadzi działalność nadzorowaną w zakresie utrzymywania pszczół (Apis mellifera), wpisaną do rejestru, o którym mowa w art. 11 ust. 1 ustawy zakaźnej, w sposób nieprzerwany nie krócej niż 3 lata, albo, ma wykształcenie średnie branżowe </w:t>
      </w:r>
      <w:del w:id="755" w:author="Zalewska Katarzyna" w:date="2024-11-28T10:49:00Z">
        <w:r w:rsidR="0034088A" w:rsidRPr="003947F2" w:rsidDel="000D5FF6">
          <w:rPr>
            <w:rFonts w:ascii="Times New Roman" w:eastAsia="Arial Nova" w:hAnsi="Times New Roman" w:cs="Times New Roman"/>
            <w:sz w:val="24"/>
            <w:szCs w:val="24"/>
            <w:lang w:eastAsia="pl-PL"/>
          </w:rPr>
          <w:br/>
        </w:r>
      </w:del>
      <w:r w:rsidRPr="003947F2">
        <w:rPr>
          <w:rFonts w:ascii="Times New Roman" w:eastAsia="Arial Nova" w:hAnsi="Times New Roman" w:cs="Times New Roman"/>
          <w:sz w:val="24"/>
          <w:szCs w:val="24"/>
          <w:lang w:eastAsia="pl-PL"/>
        </w:rPr>
        <w:lastRenderedPageBreak/>
        <w:t>w zawodzie technik pszczelarz lub zasadnicze zawodowe/zasadnicze branżowe w zawodzie pszczelarz (</w:t>
      </w:r>
      <w:r w:rsidR="00A20E21" w:rsidRPr="003947F2">
        <w:rPr>
          <w:rFonts w:ascii="Times New Roman" w:eastAsia="Arial Nova" w:hAnsi="Times New Roman" w:cs="Times New Roman"/>
          <w:sz w:val="24"/>
          <w:szCs w:val="24"/>
          <w:lang w:eastAsia="pl-PL"/>
        </w:rPr>
        <w:t>wymagane jest dołą</w:t>
      </w:r>
      <w:r w:rsidRPr="003947F2">
        <w:rPr>
          <w:rFonts w:ascii="Times New Roman" w:eastAsia="Arial Nova" w:hAnsi="Times New Roman" w:cs="Times New Roman"/>
          <w:sz w:val="24"/>
          <w:szCs w:val="24"/>
          <w:lang w:eastAsia="pl-PL"/>
        </w:rPr>
        <w:t>czeni</w:t>
      </w:r>
      <w:r w:rsidR="00A20E21" w:rsidRPr="003947F2">
        <w:rPr>
          <w:rFonts w:ascii="Times New Roman" w:eastAsia="Arial Nova" w:hAnsi="Times New Roman" w:cs="Times New Roman"/>
          <w:sz w:val="24"/>
          <w:szCs w:val="24"/>
          <w:lang w:eastAsia="pl-PL"/>
        </w:rPr>
        <w:t>e</w:t>
      </w:r>
      <w:r w:rsidRPr="003947F2">
        <w:rPr>
          <w:rFonts w:ascii="Times New Roman" w:eastAsia="Arial Nova" w:hAnsi="Times New Roman" w:cs="Times New Roman"/>
          <w:sz w:val="24"/>
          <w:szCs w:val="24"/>
          <w:lang w:eastAsia="pl-PL"/>
        </w:rPr>
        <w:t xml:space="preserve"> zaświadczenia </w:t>
      </w:r>
      <w:del w:id="756" w:author="Zalewska Katarzyna" w:date="2024-11-28T10:49:00Z">
        <w:r w:rsidR="0034088A" w:rsidRPr="003947F2" w:rsidDel="000D5FF6">
          <w:rPr>
            <w:rFonts w:ascii="Times New Roman" w:eastAsia="Arial Nova" w:hAnsi="Times New Roman" w:cs="Times New Roman"/>
            <w:sz w:val="24"/>
            <w:szCs w:val="24"/>
            <w:lang w:eastAsia="pl-PL"/>
          </w:rPr>
          <w:br/>
        </w:r>
      </w:del>
      <w:r w:rsidRPr="003947F2">
        <w:rPr>
          <w:rFonts w:ascii="Times New Roman" w:eastAsia="Arial Nova" w:hAnsi="Times New Roman" w:cs="Times New Roman"/>
          <w:sz w:val="24"/>
          <w:szCs w:val="24"/>
          <w:lang w:eastAsia="pl-PL"/>
        </w:rPr>
        <w:t xml:space="preserve">o prowadzeniu działalności nadzorowanej w zakresie utrzymywania pszczół, wpisanej do rejestru, o którym mowa w art. 11 ust. 1 ustawy zakaźnej, wydanego przez właściwego miejscowo powiatowego lekarza weterynarii lub świadectwa czy innego dokumentu wydanego przez szkołę lub </w:t>
      </w:r>
      <w:r w:rsidR="00CB4714" w:rsidRPr="003947F2">
        <w:rPr>
          <w:rFonts w:ascii="Times New Roman" w:eastAsia="Arial Nova" w:hAnsi="Times New Roman" w:cs="Times New Roman"/>
          <w:sz w:val="24"/>
          <w:szCs w:val="24"/>
          <w:lang w:eastAsia="pl-PL"/>
        </w:rPr>
        <w:t xml:space="preserve">placówkę </w:t>
      </w:r>
      <w:r w:rsidRPr="003947F2">
        <w:rPr>
          <w:rFonts w:ascii="Times New Roman" w:eastAsia="Arial Nova" w:hAnsi="Times New Roman" w:cs="Times New Roman"/>
          <w:sz w:val="24"/>
          <w:szCs w:val="24"/>
          <w:lang w:eastAsia="pl-PL"/>
        </w:rPr>
        <w:t>edukacyjną),</w:t>
      </w:r>
      <w:r w:rsidR="00A20E21" w:rsidRPr="003947F2">
        <w:rPr>
          <w:rFonts w:ascii="Times New Roman" w:eastAsia="Arial Nova" w:hAnsi="Times New Roman" w:cs="Times New Roman"/>
          <w:sz w:val="24"/>
          <w:szCs w:val="24"/>
          <w:lang w:eastAsia="pl-PL"/>
        </w:rPr>
        <w:t xml:space="preserve"> lub</w:t>
      </w:r>
    </w:p>
    <w:p w14:paraId="26AE79D0" w14:textId="0812C816" w:rsidR="00181C65" w:rsidRPr="003947F2" w:rsidRDefault="00181C65" w:rsidP="00D80249">
      <w:pPr>
        <w:pStyle w:val="Akapitzlist"/>
        <w:numPr>
          <w:ilvl w:val="1"/>
          <w:numId w:val="65"/>
        </w:numPr>
        <w:autoSpaceDE w:val="0"/>
        <w:autoSpaceDN w:val="0"/>
        <w:adjustRightInd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wnioskodawca na dzień złożenia WOPP ma więcej niż 40 lat lub ma mniej niż 40 </w:t>
      </w:r>
      <w:r w:rsidR="008834C4" w:rsidRPr="003947F2">
        <w:rPr>
          <w:rFonts w:ascii="Times New Roman" w:hAnsi="Times New Roman" w:cs="Times New Roman"/>
          <w:sz w:val="24"/>
          <w:szCs w:val="24"/>
        </w:rPr>
        <w:t>lat,</w:t>
      </w:r>
      <w:r w:rsidRPr="003947F2">
        <w:rPr>
          <w:rFonts w:ascii="Times New Roman" w:hAnsi="Times New Roman" w:cs="Times New Roman"/>
          <w:sz w:val="24"/>
          <w:szCs w:val="24"/>
        </w:rPr>
        <w:t xml:space="preserve"> ale </w:t>
      </w:r>
      <w:r w:rsidRPr="003947F2">
        <w:rPr>
          <w:rFonts w:ascii="Times New Roman" w:eastAsia="Arial Nova" w:hAnsi="Times New Roman" w:cs="Times New Roman"/>
          <w:sz w:val="24"/>
          <w:szCs w:val="24"/>
          <w:lang w:eastAsia="pl-PL"/>
        </w:rPr>
        <w:t xml:space="preserve">prowadzi działalność nadzorowaną w zakresie utrzymywania pszczół (Apis mellifera), wpisaną do rejestru, o którym mowa w art. 11 ust. 1 ustawy zakaźnej, w sposób nieprzerwany krócej niż 3 lata, albo, nie ma wykształcenia średniego branżowego w zawodzie technik pszczelarz lub zasadniczego </w:t>
      </w:r>
      <w:r w:rsidR="00A339D1" w:rsidRPr="003947F2">
        <w:rPr>
          <w:rFonts w:ascii="Times New Roman" w:eastAsia="Arial Nova" w:hAnsi="Times New Roman" w:cs="Times New Roman"/>
          <w:sz w:val="24"/>
          <w:szCs w:val="24"/>
          <w:lang w:eastAsia="pl-PL"/>
        </w:rPr>
        <w:t>z</w:t>
      </w:r>
      <w:r w:rsidRPr="003947F2">
        <w:rPr>
          <w:rFonts w:ascii="Times New Roman" w:eastAsia="Arial Nova" w:hAnsi="Times New Roman" w:cs="Times New Roman"/>
          <w:sz w:val="24"/>
          <w:szCs w:val="24"/>
          <w:lang w:eastAsia="pl-PL"/>
        </w:rPr>
        <w:t>awodowego/zasadniczego branżowego w zawodzie pszczelarz.</w:t>
      </w:r>
    </w:p>
    <w:p w14:paraId="02EE41AD" w14:textId="2EAA492C" w:rsidR="00C853F7" w:rsidRPr="003947F2" w:rsidRDefault="00C853F7" w:rsidP="00D80249">
      <w:pPr>
        <w:autoSpaceDE w:val="0"/>
        <w:autoSpaceDN w:val="0"/>
        <w:adjustRightInd w:val="0"/>
        <w:spacing w:after="0" w:line="240" w:lineRule="auto"/>
        <w:ind w:left="108"/>
        <w:jc w:val="both"/>
        <w:rPr>
          <w:rFonts w:ascii="Times New Roman" w:hAnsi="Times New Roman" w:cs="Times New Roman"/>
          <w:sz w:val="24"/>
          <w:szCs w:val="24"/>
        </w:rPr>
      </w:pPr>
      <w:r w:rsidRPr="003947F2">
        <w:rPr>
          <w:rFonts w:ascii="Times New Roman" w:eastAsia="Times New Roman" w:hAnsi="Times New Roman" w:cs="Times New Roman"/>
          <w:sz w:val="24"/>
          <w:szCs w:val="24"/>
          <w:lang w:eastAsia="pl-PL"/>
        </w:rPr>
        <w:t>Dodatkowym warunkiem przyznania pomocy jest pobranie ze strony ARiMR Formularza stanowiącego Załącznik Nr 11 Regulaminu, który należy odpowiednio uzupełnić</w:t>
      </w:r>
      <w:r w:rsidR="00181C65" w:rsidRPr="003947F2">
        <w:rPr>
          <w:rFonts w:ascii="Times New Roman" w:eastAsia="Times New Roman" w:hAnsi="Times New Roman" w:cs="Times New Roman"/>
          <w:sz w:val="24"/>
          <w:szCs w:val="24"/>
          <w:lang w:eastAsia="pl-PL"/>
        </w:rPr>
        <w:t xml:space="preserve"> </w:t>
      </w:r>
      <w:r w:rsidRPr="003947F2">
        <w:rPr>
          <w:rFonts w:ascii="Times New Roman" w:eastAsia="Times New Roman" w:hAnsi="Times New Roman" w:cs="Times New Roman"/>
          <w:sz w:val="24"/>
          <w:szCs w:val="24"/>
          <w:lang w:eastAsia="pl-PL"/>
        </w:rPr>
        <w:t>i dołączyć do składanego WOPP.</w:t>
      </w:r>
    </w:p>
    <w:p w14:paraId="095A329D" w14:textId="77777777" w:rsidR="00C853F7" w:rsidRPr="003947F2" w:rsidRDefault="00C853F7" w:rsidP="00D80249">
      <w:pPr>
        <w:pStyle w:val="Akapitzlist"/>
        <w:numPr>
          <w:ilvl w:val="0"/>
          <w:numId w:val="68"/>
        </w:numPr>
        <w:autoSpaceDE w:val="0"/>
        <w:autoSpaceDN w:val="0"/>
        <w:adjustRightInd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jeżeli wnioskodawcą jest organizacja pszczelarska:</w:t>
      </w:r>
    </w:p>
    <w:p w14:paraId="64545D51" w14:textId="77777777" w:rsidR="00C853F7" w:rsidRPr="003947F2"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3947F2">
        <w:rPr>
          <w:rFonts w:ascii="Times New Roman" w:hAnsi="Times New Roman" w:cs="Times New Roman"/>
          <w:sz w:val="24"/>
          <w:szCs w:val="24"/>
        </w:rPr>
        <w:t xml:space="preserve">lista pszczelarzy objętych wnioskiem, wraz z informacjami dotyczącymi każdego </w:t>
      </w:r>
      <w:r w:rsidRPr="003947F2">
        <w:rPr>
          <w:rFonts w:ascii="Times New Roman" w:hAnsi="Times New Roman" w:cs="Times New Roman"/>
          <w:sz w:val="24"/>
          <w:szCs w:val="24"/>
        </w:rPr>
        <w:br/>
        <w:t>z pszczelarzy, tj.:</w:t>
      </w:r>
    </w:p>
    <w:p w14:paraId="138CEAAC" w14:textId="77777777" w:rsidR="00C853F7" w:rsidRPr="003947F2" w:rsidRDefault="00C853F7" w:rsidP="00D80249">
      <w:pPr>
        <w:pStyle w:val="Akapitzlist"/>
        <w:numPr>
          <w:ilvl w:val="0"/>
          <w:numId w:val="67"/>
        </w:numPr>
        <w:autoSpaceDE w:val="0"/>
        <w:autoSpaceDN w:val="0"/>
        <w:adjustRightInd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imię i nazwisko,</w:t>
      </w:r>
    </w:p>
    <w:p w14:paraId="20139583" w14:textId="77777777" w:rsidR="00C853F7" w:rsidRPr="003947F2" w:rsidRDefault="00C853F7" w:rsidP="00D80249">
      <w:pPr>
        <w:pStyle w:val="Akapitzlist"/>
        <w:numPr>
          <w:ilvl w:val="0"/>
          <w:numId w:val="67"/>
        </w:numPr>
        <w:autoSpaceDE w:val="0"/>
        <w:autoSpaceDN w:val="0"/>
        <w:adjustRightInd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numer EP,</w:t>
      </w:r>
    </w:p>
    <w:p w14:paraId="2A5B91F1" w14:textId="272363AA" w:rsidR="00C853F7" w:rsidRPr="003947F2" w:rsidRDefault="00C853F7" w:rsidP="00D80249">
      <w:pPr>
        <w:pStyle w:val="Akapitzlist"/>
        <w:numPr>
          <w:ilvl w:val="0"/>
          <w:numId w:val="67"/>
        </w:numPr>
        <w:autoSpaceDE w:val="0"/>
        <w:autoSpaceDN w:val="0"/>
        <w:adjustRightInd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liczb</w:t>
      </w:r>
      <w:r w:rsidR="00A20E21" w:rsidRPr="003947F2">
        <w:rPr>
          <w:rFonts w:ascii="Times New Roman" w:hAnsi="Times New Roman" w:cs="Times New Roman"/>
          <w:sz w:val="24"/>
          <w:szCs w:val="24"/>
        </w:rPr>
        <w:t>ę</w:t>
      </w:r>
      <w:r w:rsidRPr="003947F2">
        <w:rPr>
          <w:rFonts w:ascii="Times New Roman" w:hAnsi="Times New Roman" w:cs="Times New Roman"/>
          <w:sz w:val="24"/>
          <w:szCs w:val="24"/>
        </w:rPr>
        <w:t xml:space="preserve"> pni wg stanu na dzień składania WOPP</w:t>
      </w:r>
      <w:del w:id="757" w:author="Zalewska Katarzyna" w:date="2024-11-13T09:11:00Z">
        <w:r w:rsidRPr="003947F2" w:rsidDel="00495262">
          <w:rPr>
            <w:rFonts w:ascii="Times New Roman" w:hAnsi="Times New Roman" w:cs="Times New Roman"/>
            <w:sz w:val="24"/>
            <w:szCs w:val="24"/>
          </w:rPr>
          <w:delText xml:space="preserve">, </w:delText>
        </w:r>
        <w:r w:rsidR="00181B1A" w:rsidRPr="003947F2" w:rsidDel="00495262">
          <w:rPr>
            <w:rFonts w:ascii="Times New Roman" w:hAnsi="Times New Roman" w:cs="Times New Roman"/>
            <w:sz w:val="24"/>
            <w:szCs w:val="24"/>
          </w:rPr>
          <w:delText xml:space="preserve">gdzie </w:delText>
        </w:r>
      </w:del>
      <w:del w:id="758" w:author="Zalewska Katarzyna" w:date="2024-11-04T14:20:00Z">
        <w:r w:rsidR="00181B1A" w:rsidRPr="003947F2" w:rsidDel="00452AC0">
          <w:rPr>
            <w:rFonts w:ascii="Times New Roman" w:hAnsi="Times New Roman" w:cs="Times New Roman"/>
            <w:sz w:val="24"/>
            <w:szCs w:val="24"/>
          </w:rPr>
          <w:delText>aktualna ilość</w:delText>
        </w:r>
      </w:del>
      <w:del w:id="759" w:author="Zalewska Katarzyna" w:date="2024-11-13T09:11:00Z">
        <w:r w:rsidR="00181B1A" w:rsidRPr="003947F2" w:rsidDel="00495262">
          <w:rPr>
            <w:rFonts w:ascii="Times New Roman" w:hAnsi="Times New Roman" w:cs="Times New Roman"/>
            <w:sz w:val="24"/>
            <w:szCs w:val="24"/>
          </w:rPr>
          <w:delText xml:space="preserve"> pni pszczelich potwierdzona jest zaświadczeniem weterynaryjnym wydanym nie wcześniej niż </w:delText>
        </w:r>
        <w:r w:rsidR="0034088A" w:rsidRPr="003947F2" w:rsidDel="00495262">
          <w:rPr>
            <w:rFonts w:ascii="Times New Roman" w:hAnsi="Times New Roman" w:cs="Times New Roman"/>
            <w:sz w:val="24"/>
            <w:szCs w:val="24"/>
          </w:rPr>
          <w:br/>
        </w:r>
        <w:r w:rsidR="00181B1A" w:rsidRPr="003947F2" w:rsidDel="00495262">
          <w:rPr>
            <w:rFonts w:ascii="Times New Roman" w:hAnsi="Times New Roman" w:cs="Times New Roman"/>
            <w:sz w:val="24"/>
            <w:szCs w:val="24"/>
          </w:rPr>
          <w:delText>w 2024 r. złożonym wraz z WOPP lub złożon</w:delText>
        </w:r>
        <w:r w:rsidR="00A20E21" w:rsidRPr="003947F2" w:rsidDel="00495262">
          <w:rPr>
            <w:rFonts w:ascii="Times New Roman" w:hAnsi="Times New Roman" w:cs="Times New Roman"/>
            <w:sz w:val="24"/>
            <w:szCs w:val="24"/>
          </w:rPr>
          <w:delText>ym</w:delText>
        </w:r>
        <w:r w:rsidR="00181B1A" w:rsidRPr="003947F2" w:rsidDel="00495262">
          <w:rPr>
            <w:rFonts w:ascii="Times New Roman" w:hAnsi="Times New Roman" w:cs="Times New Roman"/>
            <w:sz w:val="24"/>
            <w:szCs w:val="24"/>
          </w:rPr>
          <w:delText xml:space="preserve"> do ARiMR na potrzeby wnioskowania o udzielenie pomocy w ramach pomocy finansowej dla pszczelarzy do przezimowanych rodzin pszczelich (nabór 2024)</w:delText>
        </w:r>
      </w:del>
      <w:ins w:id="760" w:author="Zalewska Katarzyna" w:date="2024-11-18T11:04:00Z">
        <w:r w:rsidR="00E34554">
          <w:rPr>
            <w:rFonts w:ascii="Times New Roman" w:hAnsi="Times New Roman" w:cs="Times New Roman"/>
            <w:sz w:val="24"/>
            <w:szCs w:val="24"/>
          </w:rPr>
          <w:t xml:space="preserve">. </w:t>
        </w:r>
        <w:r w:rsidR="00E34554" w:rsidRPr="00E34554">
          <w:rPr>
            <w:rFonts w:ascii="Times New Roman" w:hAnsi="Times New Roman" w:cs="Times New Roman"/>
            <w:sz w:val="24"/>
            <w:szCs w:val="24"/>
          </w:rPr>
          <w:t xml:space="preserve">Liczba pni pszczelich zostanie potwierdzona zgodnie z zasadami </w:t>
        </w:r>
      </w:ins>
      <w:ins w:id="761" w:author="Zalewska Katarzyna" w:date="2024-11-28T10:59:00Z">
        <w:r w:rsidR="00E75AC3">
          <w:rPr>
            <w:rFonts w:ascii="Times New Roman" w:hAnsi="Times New Roman" w:cs="Times New Roman"/>
            <w:sz w:val="24"/>
            <w:szCs w:val="24"/>
          </w:rPr>
          <w:t xml:space="preserve">określonymi </w:t>
        </w:r>
      </w:ins>
      <w:ins w:id="762" w:author="Zalewska Katarzyna" w:date="2024-11-27T20:06:00Z">
        <w:r w:rsidR="007A1EF7" w:rsidRPr="00E34554">
          <w:rPr>
            <w:rFonts w:ascii="Times New Roman" w:hAnsi="Times New Roman" w:cs="Times New Roman"/>
            <w:sz w:val="24"/>
            <w:szCs w:val="24"/>
          </w:rPr>
          <w:t xml:space="preserve">w </w:t>
        </w:r>
        <w:r w:rsidR="007A1EF7" w:rsidRPr="00015A19">
          <w:rPr>
            <w:rFonts w:ascii="Times New Roman" w:hAnsi="Times New Roman" w:cs="Times New Roman"/>
            <w:sz w:val="24"/>
            <w:szCs w:val="24"/>
          </w:rPr>
          <w:t xml:space="preserve">§ 3 </w:t>
        </w:r>
        <w:r w:rsidR="007A1EF7">
          <w:rPr>
            <w:rFonts w:ascii="Times New Roman" w:hAnsi="Times New Roman" w:cs="Times New Roman"/>
            <w:sz w:val="24"/>
            <w:szCs w:val="24"/>
          </w:rPr>
          <w:t>część I ust. 21</w:t>
        </w:r>
      </w:ins>
      <w:ins w:id="763" w:author="Korn Małgorzata" w:date="2024-11-27T14:36:00Z">
        <w:del w:id="764" w:author="Zalewska Katarzyna" w:date="2024-11-27T20:06:00Z">
          <w:r w:rsidR="00911CA4" w:rsidDel="007A1EF7">
            <w:rPr>
              <w:rFonts w:ascii="Times New Roman" w:hAnsi="Times New Roman" w:cs="Times New Roman"/>
              <w:sz w:val="24"/>
              <w:szCs w:val="24"/>
            </w:rPr>
            <w:delText xml:space="preserve">część ust. </w:delText>
          </w:r>
        </w:del>
      </w:ins>
      <w:ins w:id="765" w:author="Zalewska Katarzyna" w:date="2024-11-18T11:04:00Z">
        <w:r w:rsidR="00E34554">
          <w:rPr>
            <w:rFonts w:ascii="Times New Roman" w:hAnsi="Times New Roman" w:cs="Times New Roman"/>
            <w:sz w:val="24"/>
            <w:szCs w:val="24"/>
          </w:rPr>
          <w:t>,</w:t>
        </w:r>
      </w:ins>
      <w:del w:id="766" w:author="Zalewska Katarzyna" w:date="2024-11-18T11:04:00Z">
        <w:r w:rsidR="00181B1A" w:rsidRPr="003947F2" w:rsidDel="00E34554">
          <w:rPr>
            <w:rFonts w:ascii="Times New Roman" w:hAnsi="Times New Roman" w:cs="Times New Roman"/>
            <w:sz w:val="24"/>
            <w:szCs w:val="24"/>
          </w:rPr>
          <w:delText>,</w:delText>
        </w:r>
      </w:del>
    </w:p>
    <w:p w14:paraId="6BC6DA36" w14:textId="6BD4A851" w:rsidR="000B3AEE" w:rsidRPr="003947F2" w:rsidRDefault="00C853F7" w:rsidP="00D80249">
      <w:pPr>
        <w:pStyle w:val="Akapitzlist"/>
        <w:numPr>
          <w:ilvl w:val="0"/>
          <w:numId w:val="67"/>
        </w:numPr>
        <w:autoSpaceDE w:val="0"/>
        <w:autoSpaceDN w:val="0"/>
        <w:adjustRightInd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status rejestracji weterynaryjnej</w:t>
      </w:r>
      <w:r w:rsidR="005B1A74" w:rsidRPr="003947F2">
        <w:rPr>
          <w:rFonts w:ascii="Times New Roman" w:hAnsi="Times New Roman" w:cs="Times New Roman"/>
          <w:sz w:val="24"/>
          <w:szCs w:val="24"/>
        </w:rPr>
        <w:t xml:space="preserve"> – </w:t>
      </w:r>
      <w:r w:rsidR="000B3AEE" w:rsidRPr="003947F2">
        <w:rPr>
          <w:rFonts w:ascii="Times New Roman" w:hAnsi="Times New Roman" w:cs="Times New Roman"/>
          <w:sz w:val="24"/>
          <w:szCs w:val="24"/>
        </w:rPr>
        <w:t>oznaczenie</w:t>
      </w:r>
      <w:r w:rsidR="0007463C" w:rsidRPr="003947F2">
        <w:rPr>
          <w:rFonts w:ascii="Times New Roman" w:hAnsi="Times New Roman" w:cs="Times New Roman"/>
          <w:sz w:val="24"/>
          <w:szCs w:val="24"/>
        </w:rPr>
        <w:t>, w oparciu o posiadane przez Wnioskodawcę dokumenty</w:t>
      </w:r>
      <w:r w:rsidR="000B3AEE" w:rsidRPr="003947F2">
        <w:rPr>
          <w:rFonts w:ascii="Times New Roman" w:hAnsi="Times New Roman" w:cs="Times New Roman"/>
          <w:sz w:val="24"/>
          <w:szCs w:val="24"/>
        </w:rPr>
        <w:t xml:space="preserve"> czy poszczególny pszczelarz:</w:t>
      </w:r>
    </w:p>
    <w:p w14:paraId="2A08337D" w14:textId="22C78521" w:rsidR="005B1A74" w:rsidRPr="003947F2" w:rsidRDefault="0007463C" w:rsidP="00D80249">
      <w:pPr>
        <w:pStyle w:val="Akapitzlist"/>
        <w:numPr>
          <w:ilvl w:val="2"/>
          <w:numId w:val="67"/>
        </w:numPr>
        <w:autoSpaceDE w:val="0"/>
        <w:autoSpaceDN w:val="0"/>
        <w:adjustRightInd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złożył do Agencji zaświadczenie weterynaryjne (wraz z </w:t>
      </w:r>
      <w:r w:rsidR="005B1A74" w:rsidRPr="003947F2">
        <w:rPr>
          <w:rFonts w:ascii="Times New Roman" w:hAnsi="Times New Roman" w:cs="Times New Roman"/>
          <w:sz w:val="24"/>
          <w:szCs w:val="24"/>
        </w:rPr>
        <w:t>wniosk</w:t>
      </w:r>
      <w:r w:rsidR="000B3AEE" w:rsidRPr="003947F2">
        <w:rPr>
          <w:rFonts w:ascii="Times New Roman" w:hAnsi="Times New Roman" w:cs="Times New Roman"/>
          <w:sz w:val="24"/>
          <w:szCs w:val="24"/>
        </w:rPr>
        <w:t>iem</w:t>
      </w:r>
      <w:r w:rsidR="005B1A74" w:rsidRPr="003947F2">
        <w:rPr>
          <w:rFonts w:ascii="Times New Roman" w:hAnsi="Times New Roman" w:cs="Times New Roman"/>
          <w:sz w:val="24"/>
          <w:szCs w:val="24"/>
        </w:rPr>
        <w:t xml:space="preserve"> o pomoc finansową dla pszczelarzy do przezimowanych rodzin pszczelich (nabór 2024)</w:t>
      </w:r>
      <w:r w:rsidR="000B3AEE" w:rsidRPr="003947F2">
        <w:rPr>
          <w:rFonts w:ascii="Times New Roman" w:hAnsi="Times New Roman" w:cs="Times New Roman"/>
          <w:sz w:val="24"/>
          <w:szCs w:val="24"/>
        </w:rPr>
        <w:t>) i jest ono</w:t>
      </w:r>
      <w:r w:rsidR="005B1A74" w:rsidRPr="003947F2">
        <w:rPr>
          <w:rFonts w:ascii="Times New Roman" w:hAnsi="Times New Roman" w:cs="Times New Roman"/>
          <w:sz w:val="24"/>
          <w:szCs w:val="24"/>
        </w:rPr>
        <w:t xml:space="preserve"> aktualne na dzień składania WOPP w zakresie liczby posiadanych </w:t>
      </w:r>
      <w:del w:id="767" w:author="Zalewska Katarzyna" w:date="2024-11-27T19:49:00Z">
        <w:r w:rsidR="005B1A74" w:rsidRPr="003947F2" w:rsidDel="00843EA8">
          <w:rPr>
            <w:rFonts w:ascii="Times New Roman" w:hAnsi="Times New Roman" w:cs="Times New Roman"/>
            <w:sz w:val="24"/>
            <w:szCs w:val="24"/>
          </w:rPr>
          <w:delText xml:space="preserve">rodzin </w:delText>
        </w:r>
      </w:del>
      <w:ins w:id="768" w:author="Zalewska Katarzyna" w:date="2024-11-27T19:49:00Z">
        <w:r w:rsidR="00843EA8">
          <w:rPr>
            <w:rFonts w:ascii="Times New Roman" w:hAnsi="Times New Roman" w:cs="Times New Roman"/>
            <w:sz w:val="24"/>
            <w:szCs w:val="24"/>
          </w:rPr>
          <w:t>pni</w:t>
        </w:r>
        <w:r w:rsidR="00843EA8" w:rsidRPr="003947F2">
          <w:rPr>
            <w:rFonts w:ascii="Times New Roman" w:hAnsi="Times New Roman" w:cs="Times New Roman"/>
            <w:sz w:val="24"/>
            <w:szCs w:val="24"/>
          </w:rPr>
          <w:t xml:space="preserve"> </w:t>
        </w:r>
      </w:ins>
      <w:r w:rsidR="005B1A74" w:rsidRPr="003947F2">
        <w:rPr>
          <w:rFonts w:ascii="Times New Roman" w:hAnsi="Times New Roman" w:cs="Times New Roman"/>
          <w:sz w:val="24"/>
          <w:szCs w:val="24"/>
        </w:rPr>
        <w:t>pszczelich,</w:t>
      </w:r>
      <w:r w:rsidR="00A20E21" w:rsidRPr="003947F2">
        <w:rPr>
          <w:rFonts w:ascii="Times New Roman" w:hAnsi="Times New Roman" w:cs="Times New Roman"/>
          <w:sz w:val="24"/>
          <w:szCs w:val="24"/>
        </w:rPr>
        <w:t xml:space="preserve"> lub</w:t>
      </w:r>
    </w:p>
    <w:p w14:paraId="17AC11C3" w14:textId="0300DDC3" w:rsidR="005B1A74" w:rsidRPr="003947F2" w:rsidRDefault="00DA3BE2" w:rsidP="00D80249">
      <w:pPr>
        <w:pStyle w:val="Akapitzlist"/>
        <w:numPr>
          <w:ilvl w:val="1"/>
          <w:numId w:val="69"/>
        </w:numPr>
        <w:spacing w:line="240" w:lineRule="auto"/>
        <w:jc w:val="both"/>
        <w:rPr>
          <w:rFonts w:ascii="Times New Roman" w:hAnsi="Times New Roman" w:cs="Times New Roman"/>
          <w:i/>
          <w:iCs/>
          <w:sz w:val="24"/>
          <w:szCs w:val="24"/>
        </w:rPr>
      </w:pPr>
      <w:ins w:id="769" w:author="Zalewska Katarzyna" w:date="2024-11-27T20:13:00Z">
        <w:r w:rsidRPr="003947F2">
          <w:rPr>
            <w:rFonts w:ascii="Times New Roman" w:hAnsi="Times New Roman" w:cs="Times New Roman"/>
            <w:sz w:val="24"/>
            <w:szCs w:val="24"/>
          </w:rPr>
          <w:t xml:space="preserve">nie wnioskował o pomoc finansową dla pszczelarzy do przezimowanych rodzin pszczelich (nabór 2024) albo wnioskował o pomoc finansową dla pszczelarzy do przezimowanych rodzin pszczelich (nabór 2024), ale złożone zaświadczenie weterynaryjne jest nieaktualne, gdyż liczba </w:t>
        </w:r>
        <w:r>
          <w:rPr>
            <w:rFonts w:ascii="Times New Roman" w:hAnsi="Times New Roman" w:cs="Times New Roman"/>
            <w:sz w:val="24"/>
            <w:szCs w:val="24"/>
          </w:rPr>
          <w:t>pni</w:t>
        </w:r>
        <w:r w:rsidRPr="003947F2">
          <w:rPr>
            <w:rFonts w:ascii="Times New Roman" w:hAnsi="Times New Roman" w:cs="Times New Roman"/>
            <w:sz w:val="24"/>
            <w:szCs w:val="24"/>
          </w:rPr>
          <w:t xml:space="preserve"> pszczelich uległa zmianie</w:t>
        </w:r>
        <w:r>
          <w:rPr>
            <w:rFonts w:ascii="Times New Roman" w:hAnsi="Times New Roman" w:cs="Times New Roman"/>
            <w:sz w:val="24"/>
            <w:szCs w:val="24"/>
          </w:rPr>
          <w:t xml:space="preserve">, </w:t>
        </w:r>
        <w:r w:rsidRPr="003947F2">
          <w:rPr>
            <w:rFonts w:ascii="Times New Roman" w:hAnsi="Times New Roman" w:cs="Times New Roman"/>
            <w:sz w:val="24"/>
            <w:szCs w:val="24"/>
          </w:rPr>
          <w:t xml:space="preserve">Agencja dokona potwierdzenia liczby pni pszczelich w zasobach </w:t>
        </w:r>
        <w:r>
          <w:rPr>
            <w:rFonts w:ascii="Times New Roman" w:hAnsi="Times New Roman" w:cs="Times New Roman"/>
            <w:sz w:val="24"/>
            <w:szCs w:val="24"/>
          </w:rPr>
          <w:t xml:space="preserve">właściwego </w:t>
        </w:r>
        <w:r w:rsidRPr="003947F2">
          <w:rPr>
            <w:rFonts w:ascii="Times New Roman" w:hAnsi="Times New Roman" w:cs="Times New Roman"/>
            <w:sz w:val="24"/>
            <w:szCs w:val="24"/>
          </w:rPr>
          <w:t>Powiatowego Lekarza Weterynarii</w:t>
        </w:r>
        <w:r>
          <w:rPr>
            <w:rFonts w:ascii="Times New Roman" w:hAnsi="Times New Roman" w:cs="Times New Roman"/>
            <w:sz w:val="24"/>
            <w:szCs w:val="24"/>
          </w:rPr>
          <w:t>;</w:t>
        </w:r>
      </w:ins>
      <w:del w:id="770" w:author="Zalewska Katarzyna" w:date="2024-11-27T20:13:00Z">
        <w:r w:rsidR="005B1A74" w:rsidRPr="003947F2" w:rsidDel="00DA3BE2">
          <w:rPr>
            <w:rFonts w:ascii="Times New Roman" w:hAnsi="Times New Roman" w:cs="Times New Roman"/>
            <w:sz w:val="24"/>
            <w:szCs w:val="24"/>
          </w:rPr>
          <w:delText xml:space="preserve">nie wnioskował o pomoc finansową dla pszczelarzy do przezimowanych rodzin pszczelich (nabór 2024) albo wnioskował o pomoc finansową dla pszczelarzy do przezimowanych rodzin pszczelich (nabór 2024), ale złożone zaświadczenie weterynaryjne jest nieaktualne, gdyż liczba </w:delText>
        </w:r>
      </w:del>
      <w:del w:id="771" w:author="Zalewska Katarzyna" w:date="2024-11-27T19:50:00Z">
        <w:r w:rsidR="005B1A74" w:rsidRPr="003947F2" w:rsidDel="00843EA8">
          <w:rPr>
            <w:rFonts w:ascii="Times New Roman" w:hAnsi="Times New Roman" w:cs="Times New Roman"/>
            <w:sz w:val="24"/>
            <w:szCs w:val="24"/>
          </w:rPr>
          <w:delText xml:space="preserve">rodzin </w:delText>
        </w:r>
      </w:del>
      <w:del w:id="772" w:author="Zalewska Katarzyna" w:date="2024-11-27T20:13:00Z">
        <w:r w:rsidR="005B1A74" w:rsidRPr="003947F2" w:rsidDel="00DA3BE2">
          <w:rPr>
            <w:rFonts w:ascii="Times New Roman" w:hAnsi="Times New Roman" w:cs="Times New Roman"/>
            <w:sz w:val="24"/>
            <w:szCs w:val="24"/>
          </w:rPr>
          <w:delText>pszczelich uległa zmianie</w:delText>
        </w:r>
        <w:r w:rsidR="000B3AEE" w:rsidRPr="003947F2" w:rsidDel="00DA3BE2">
          <w:rPr>
            <w:rFonts w:ascii="Times New Roman" w:hAnsi="Times New Roman" w:cs="Times New Roman"/>
            <w:sz w:val="24"/>
            <w:szCs w:val="24"/>
          </w:rPr>
          <w:delText xml:space="preserve"> – </w:delText>
        </w:r>
      </w:del>
      <w:ins w:id="773" w:author="Korn Małgorzata" w:date="2024-11-27T14:37:00Z">
        <w:del w:id="774" w:author="Zalewska Katarzyna" w:date="2024-11-27T20:13:00Z">
          <w:r w:rsidR="00911CA4" w:rsidDel="00DA3BE2">
            <w:rPr>
              <w:rFonts w:ascii="Times New Roman" w:hAnsi="Times New Roman" w:cs="Times New Roman"/>
              <w:sz w:val="24"/>
              <w:szCs w:val="24"/>
            </w:rPr>
            <w:delText xml:space="preserve"> </w:delText>
          </w:r>
        </w:del>
      </w:ins>
      <w:ins w:id="775" w:author="Zalewska Katarzyna" w:date="2024-11-13T09:12:00Z">
        <w:del w:id="776" w:author="Korn Małgorzata" w:date="2024-11-27T14:36:00Z">
          <w:r w:rsidR="00495262" w:rsidRPr="003947F2" w:rsidDel="00911CA4">
            <w:rPr>
              <w:rFonts w:ascii="Times New Roman" w:hAnsi="Times New Roman" w:cs="Times New Roman"/>
              <w:sz w:val="24"/>
              <w:szCs w:val="24"/>
              <w:rPrChange w:id="777" w:author="Zalewska Katarzyna" w:date="2024-11-13T09:15:00Z">
                <w:rPr>
                  <w:rFonts w:ascii="Times New Roman" w:hAnsi="Times New Roman" w:cs="Times New Roman"/>
                  <w:sz w:val="24"/>
                  <w:szCs w:val="24"/>
                  <w:highlight w:val="yellow"/>
                </w:rPr>
              </w:rPrChange>
            </w:rPr>
            <w:delText xml:space="preserve"> </w:delText>
          </w:r>
          <w:r w:rsidR="00495262" w:rsidRPr="003947F2" w:rsidDel="00911CA4">
            <w:rPr>
              <w:rFonts w:ascii="Times New Roman" w:hAnsi="Times New Roman" w:cs="Times New Roman"/>
              <w:sz w:val="24"/>
              <w:szCs w:val="24"/>
              <w:rPrChange w:id="778" w:author="Zalewska Katarzyna" w:date="2024-11-13T09:15:00Z">
                <w:rPr>
                  <w:rFonts w:ascii="Times New Roman" w:hAnsi="Times New Roman" w:cs="Times New Roman"/>
                  <w:sz w:val="24"/>
                  <w:szCs w:val="24"/>
                  <w:highlight w:val="yellow"/>
                </w:rPr>
              </w:rPrChange>
            </w:rPr>
            <w:br/>
            <w:delText>na liczbę posiadanych rodzin pszczelich, a w przypadku gdy zaświadczenie nie zostanie dołączone – Agencja potwierdzi liczbę rodzin pszczelich w zasobach odpowiedniego Powiatowego Lekarza Weterynarii</w:delText>
          </w:r>
        </w:del>
      </w:ins>
      <w:del w:id="779" w:author="Korn Małgorzata" w:date="2024-11-27T14:36:00Z">
        <w:r w:rsidR="000B3AEE" w:rsidRPr="003947F2" w:rsidDel="00911CA4">
          <w:rPr>
            <w:rFonts w:ascii="Times New Roman" w:hAnsi="Times New Roman" w:cs="Times New Roman"/>
            <w:sz w:val="24"/>
            <w:szCs w:val="24"/>
          </w:rPr>
          <w:delText xml:space="preserve">wymagane jest dołączenie </w:delText>
        </w:r>
        <w:r w:rsidR="000B3AEE" w:rsidRPr="003947F2" w:rsidDel="00911CA4">
          <w:rPr>
            <w:rFonts w:ascii="Times New Roman" w:hAnsi="Times New Roman" w:cs="Times New Roman"/>
            <w:sz w:val="24"/>
            <w:szCs w:val="24"/>
          </w:rPr>
          <w:lastRenderedPageBreak/>
          <w:delText xml:space="preserve">zaświadczenia weterynaryjnego wskazującego </w:delText>
        </w:r>
        <w:r w:rsidR="0034088A" w:rsidRPr="003947F2" w:rsidDel="00911CA4">
          <w:rPr>
            <w:rFonts w:ascii="Times New Roman" w:hAnsi="Times New Roman" w:cs="Times New Roman"/>
            <w:sz w:val="24"/>
            <w:szCs w:val="24"/>
          </w:rPr>
          <w:br/>
        </w:r>
        <w:r w:rsidR="000B3AEE" w:rsidRPr="003947F2" w:rsidDel="00911CA4">
          <w:rPr>
            <w:rFonts w:ascii="Times New Roman" w:hAnsi="Times New Roman" w:cs="Times New Roman"/>
            <w:sz w:val="24"/>
            <w:szCs w:val="24"/>
          </w:rPr>
          <w:delText>na aktualną liczbę posiadanych rodzin pszczelich,</w:delText>
        </w:r>
      </w:del>
    </w:p>
    <w:p w14:paraId="75EDC307" w14:textId="77777777" w:rsidR="00F349CE" w:rsidRPr="003947F2" w:rsidRDefault="00F349CE" w:rsidP="002F43D8">
      <w:pPr>
        <w:pStyle w:val="Akapitzlist"/>
        <w:numPr>
          <w:ilvl w:val="0"/>
          <w:numId w:val="67"/>
        </w:numPr>
        <w:autoSpaceDE w:val="0"/>
        <w:autoSpaceDN w:val="0"/>
        <w:adjustRightInd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oświadczenie wnioskodawcy dotyczące wieku i doświadczenia, że:</w:t>
      </w:r>
    </w:p>
    <w:p w14:paraId="3D5FE0D3" w14:textId="44E035F9" w:rsidR="00F349CE" w:rsidRPr="003947F2" w:rsidRDefault="00F349CE" w:rsidP="00F349CE">
      <w:pPr>
        <w:pStyle w:val="Akapitzlist"/>
        <w:numPr>
          <w:ilvl w:val="1"/>
          <w:numId w:val="69"/>
        </w:numPr>
        <w:autoSpaceDE w:val="0"/>
        <w:autoSpaceDN w:val="0"/>
        <w:adjustRightInd w:val="0"/>
        <w:spacing w:line="240" w:lineRule="auto"/>
        <w:jc w:val="both"/>
        <w:rPr>
          <w:rFonts w:ascii="Times New Roman" w:hAnsi="Times New Roman" w:cs="Times New Roman"/>
          <w:sz w:val="24"/>
          <w:szCs w:val="24"/>
        </w:rPr>
      </w:pPr>
      <w:del w:id="780" w:author="Zalewska Katarzyna" w:date="2024-11-05T11:48:00Z">
        <w:r w:rsidRPr="003947F2" w:rsidDel="00734DE6">
          <w:rPr>
            <w:rFonts w:ascii="Times New Roman" w:hAnsi="Times New Roman" w:cs="Times New Roman"/>
            <w:sz w:val="24"/>
            <w:szCs w:val="24"/>
          </w:rPr>
          <w:delText xml:space="preserve">wnioskodawca </w:delText>
        </w:r>
      </w:del>
      <w:ins w:id="781" w:author="Zalewska Katarzyna" w:date="2024-11-05T11:48:00Z">
        <w:r w:rsidR="00734DE6" w:rsidRPr="003947F2">
          <w:rPr>
            <w:rFonts w:ascii="Times New Roman" w:hAnsi="Times New Roman" w:cs="Times New Roman"/>
            <w:sz w:val="24"/>
            <w:szCs w:val="24"/>
          </w:rPr>
          <w:t xml:space="preserve">pszczelarz </w:t>
        </w:r>
      </w:ins>
      <w:r w:rsidRPr="003947F2">
        <w:rPr>
          <w:rFonts w:ascii="Times New Roman" w:hAnsi="Times New Roman" w:cs="Times New Roman"/>
          <w:sz w:val="24"/>
          <w:szCs w:val="24"/>
        </w:rPr>
        <w:t xml:space="preserve">na dzień złożenia WOPP ma nie więcej niż 40 lat i </w:t>
      </w:r>
      <w:r w:rsidRPr="003947F2">
        <w:rPr>
          <w:rFonts w:ascii="Times New Roman" w:eastAsia="Arial Nova" w:hAnsi="Times New Roman" w:cs="Times New Roman"/>
          <w:sz w:val="24"/>
          <w:szCs w:val="24"/>
          <w:lang w:eastAsia="pl-PL"/>
        </w:rPr>
        <w:t xml:space="preserve">prowadzi działalność nadzorowaną w zakresie utrzymywania pszczół (Apis mellifera), wpisaną do rejestru, o którym mowa w </w:t>
      </w:r>
      <w:del w:id="782" w:author="Zalewska Katarzyna" w:date="2024-11-27T20:14:00Z">
        <w:r w:rsidRPr="003947F2" w:rsidDel="00DA3BE2">
          <w:rPr>
            <w:rFonts w:ascii="Times New Roman" w:eastAsia="Arial Nova" w:hAnsi="Times New Roman" w:cs="Times New Roman"/>
            <w:sz w:val="24"/>
            <w:szCs w:val="24"/>
            <w:lang w:eastAsia="pl-PL"/>
          </w:rPr>
          <w:delText>art</w:delText>
        </w:r>
      </w:del>
      <w:del w:id="783" w:author="Zalewska Katarzyna" w:date="2024-11-28T10:50:00Z">
        <w:r w:rsidRPr="003947F2" w:rsidDel="00E75AC3">
          <w:rPr>
            <w:rFonts w:ascii="Times New Roman" w:eastAsia="Arial Nova" w:hAnsi="Times New Roman" w:cs="Times New Roman"/>
            <w:sz w:val="24"/>
            <w:szCs w:val="24"/>
            <w:lang w:eastAsia="pl-PL"/>
          </w:rPr>
          <w:delText xml:space="preserve">. </w:delText>
        </w:r>
      </w:del>
      <w:ins w:id="784" w:author="Zalewska Katarzyna" w:date="2024-11-28T10:50:00Z">
        <w:r w:rsidR="00E75AC3">
          <w:rPr>
            <w:rFonts w:ascii="Times New Roman" w:eastAsia="Arial Nova" w:hAnsi="Times New Roman" w:cs="Times New Roman"/>
            <w:sz w:val="24"/>
            <w:szCs w:val="24"/>
            <w:lang w:eastAsia="pl-PL"/>
          </w:rPr>
          <w:t xml:space="preserve">art. </w:t>
        </w:r>
      </w:ins>
      <w:r w:rsidRPr="003947F2">
        <w:rPr>
          <w:rFonts w:ascii="Times New Roman" w:eastAsia="Arial Nova" w:hAnsi="Times New Roman" w:cs="Times New Roman"/>
          <w:sz w:val="24"/>
          <w:szCs w:val="24"/>
          <w:lang w:eastAsia="pl-PL"/>
        </w:rPr>
        <w:t xml:space="preserve">11 ust. 1 ustawy zakaźnej, w sposób nieprzerwany nie krócej niż 3 lata, albo, ma wykształcenie średnie branżowe </w:t>
      </w:r>
      <w:r w:rsidRPr="003947F2">
        <w:rPr>
          <w:rFonts w:ascii="Times New Roman" w:eastAsia="Arial Nova" w:hAnsi="Times New Roman" w:cs="Times New Roman"/>
          <w:sz w:val="24"/>
          <w:szCs w:val="24"/>
          <w:lang w:eastAsia="pl-PL"/>
        </w:rPr>
        <w:br/>
        <w:t xml:space="preserve">w zawodzie technik pszczelarz lub zasadnicze zawodowe/zasadnicze branżowe w zawodzie pszczelarz (wymagane jest dołączenie zaświadczenia </w:t>
      </w:r>
      <w:r w:rsidRPr="003947F2">
        <w:rPr>
          <w:rFonts w:ascii="Times New Roman" w:eastAsia="Arial Nova" w:hAnsi="Times New Roman" w:cs="Times New Roman"/>
          <w:sz w:val="24"/>
          <w:szCs w:val="24"/>
          <w:lang w:eastAsia="pl-PL"/>
        </w:rPr>
        <w:br/>
        <w:t>o prowadzeniu działalności nadzorowanej w zakresie utrzymywania pszczół, wpisanej do rejestru, o którym mow</w:t>
      </w:r>
      <w:ins w:id="785" w:author="Zalewska Katarzyna" w:date="2024-11-28T10:50:00Z">
        <w:r w:rsidR="00E75AC3">
          <w:rPr>
            <w:rFonts w:ascii="Times New Roman" w:eastAsia="Arial Nova" w:hAnsi="Times New Roman" w:cs="Times New Roman"/>
            <w:sz w:val="24"/>
            <w:szCs w:val="24"/>
            <w:lang w:eastAsia="pl-PL"/>
          </w:rPr>
          <w:t xml:space="preserve">a w </w:t>
        </w:r>
      </w:ins>
      <w:del w:id="786" w:author="Zalewska Katarzyna" w:date="2024-11-27T20:14:00Z">
        <w:r w:rsidRPr="003947F2" w:rsidDel="00DA3BE2">
          <w:rPr>
            <w:rFonts w:ascii="Times New Roman" w:eastAsia="Arial Nova" w:hAnsi="Times New Roman" w:cs="Times New Roman"/>
            <w:sz w:val="24"/>
            <w:szCs w:val="24"/>
            <w:lang w:eastAsia="pl-PL"/>
          </w:rPr>
          <w:delText>a w</w:delText>
        </w:r>
      </w:del>
      <w:del w:id="787" w:author="Zalewska Katarzyna" w:date="2024-11-28T10:50:00Z">
        <w:r w:rsidRPr="003947F2" w:rsidDel="00E75AC3">
          <w:rPr>
            <w:rFonts w:ascii="Times New Roman" w:eastAsia="Arial Nova" w:hAnsi="Times New Roman" w:cs="Times New Roman"/>
            <w:sz w:val="24"/>
            <w:szCs w:val="24"/>
            <w:lang w:eastAsia="pl-PL"/>
          </w:rPr>
          <w:delText xml:space="preserve"> </w:delText>
        </w:r>
      </w:del>
      <w:r w:rsidRPr="003947F2">
        <w:rPr>
          <w:rFonts w:ascii="Times New Roman" w:eastAsia="Arial Nova" w:hAnsi="Times New Roman" w:cs="Times New Roman"/>
          <w:sz w:val="24"/>
          <w:szCs w:val="24"/>
          <w:lang w:eastAsia="pl-PL"/>
        </w:rPr>
        <w:t>art. 11 ust. 1 ustawy zakaźnej, wydanego przez właściwego miejscowo powiatowego lekarza weterynarii lub świadectwa czy innego dokumentu wydanego przez szkołę lub placówkę edukacyjną), lub</w:t>
      </w:r>
    </w:p>
    <w:p w14:paraId="72DB2802" w14:textId="18711E45" w:rsidR="000B3AEE" w:rsidRPr="003947F2" w:rsidRDefault="00F349CE" w:rsidP="00D80249">
      <w:pPr>
        <w:pStyle w:val="Akapitzlist"/>
        <w:numPr>
          <w:ilvl w:val="1"/>
          <w:numId w:val="69"/>
        </w:numPr>
        <w:spacing w:line="240" w:lineRule="auto"/>
        <w:jc w:val="both"/>
        <w:rPr>
          <w:rFonts w:ascii="Times New Roman" w:hAnsi="Times New Roman" w:cs="Times New Roman"/>
          <w:sz w:val="24"/>
          <w:szCs w:val="24"/>
        </w:rPr>
      </w:pPr>
      <w:del w:id="788" w:author="Zalewska Katarzyna" w:date="2024-11-05T11:48:00Z">
        <w:r w:rsidRPr="003947F2" w:rsidDel="00734DE6">
          <w:rPr>
            <w:rFonts w:ascii="Times New Roman" w:hAnsi="Times New Roman" w:cs="Times New Roman"/>
            <w:sz w:val="24"/>
            <w:szCs w:val="24"/>
          </w:rPr>
          <w:delText xml:space="preserve">wnioskodawca </w:delText>
        </w:r>
      </w:del>
      <w:ins w:id="789" w:author="Zalewska Katarzyna" w:date="2024-11-05T11:48:00Z">
        <w:r w:rsidR="00734DE6" w:rsidRPr="003947F2">
          <w:rPr>
            <w:rFonts w:ascii="Times New Roman" w:hAnsi="Times New Roman" w:cs="Times New Roman"/>
            <w:sz w:val="24"/>
            <w:szCs w:val="24"/>
          </w:rPr>
          <w:t xml:space="preserve">pszczelarz </w:t>
        </w:r>
      </w:ins>
      <w:r w:rsidRPr="003947F2">
        <w:rPr>
          <w:rFonts w:ascii="Times New Roman" w:hAnsi="Times New Roman" w:cs="Times New Roman"/>
          <w:sz w:val="24"/>
          <w:szCs w:val="24"/>
        </w:rPr>
        <w:t xml:space="preserve">na dzień złożenia WOPP ma więcej niż 40 lat lub ma mniej niż 40 lat, ale </w:t>
      </w:r>
      <w:r w:rsidRPr="003947F2">
        <w:rPr>
          <w:rFonts w:ascii="Times New Roman" w:eastAsia="Arial Nova" w:hAnsi="Times New Roman" w:cs="Times New Roman"/>
          <w:sz w:val="24"/>
          <w:szCs w:val="24"/>
          <w:lang w:eastAsia="pl-PL"/>
        </w:rPr>
        <w:t>prowadzi działalność nadzorowaną w zakresie utrzymywania pszczół (Apis mellifera), wpisaną do rejestru, o którym</w:t>
      </w:r>
      <w:ins w:id="790" w:author="Zalewska Katarzyna" w:date="2024-11-28T10:50:00Z">
        <w:r w:rsidR="00E75AC3">
          <w:rPr>
            <w:rFonts w:ascii="Times New Roman" w:eastAsia="Arial Nova" w:hAnsi="Times New Roman" w:cs="Times New Roman"/>
            <w:sz w:val="24"/>
            <w:szCs w:val="24"/>
            <w:lang w:eastAsia="pl-PL"/>
          </w:rPr>
          <w:t xml:space="preserve"> </w:t>
        </w:r>
      </w:ins>
      <w:del w:id="791" w:author="Zalewska Katarzyna" w:date="2024-11-27T20:14:00Z">
        <w:r w:rsidRPr="003947F2" w:rsidDel="00DA3BE2">
          <w:rPr>
            <w:rFonts w:ascii="Times New Roman" w:eastAsia="Arial Nova" w:hAnsi="Times New Roman" w:cs="Times New Roman"/>
            <w:sz w:val="24"/>
            <w:szCs w:val="24"/>
            <w:lang w:eastAsia="pl-PL"/>
          </w:rPr>
          <w:delText xml:space="preserve"> mo</w:delText>
        </w:r>
      </w:del>
      <w:ins w:id="792" w:author="Zalewska Katarzyna" w:date="2024-11-28T10:50:00Z">
        <w:r w:rsidR="00E75AC3">
          <w:rPr>
            <w:rFonts w:ascii="Times New Roman" w:eastAsia="Arial Nova" w:hAnsi="Times New Roman" w:cs="Times New Roman"/>
            <w:sz w:val="24"/>
            <w:szCs w:val="24"/>
            <w:lang w:eastAsia="pl-PL"/>
          </w:rPr>
          <w:t>mo</w:t>
        </w:r>
      </w:ins>
      <w:r w:rsidRPr="003947F2">
        <w:rPr>
          <w:rFonts w:ascii="Times New Roman" w:eastAsia="Arial Nova" w:hAnsi="Times New Roman" w:cs="Times New Roman"/>
          <w:sz w:val="24"/>
          <w:szCs w:val="24"/>
          <w:lang w:eastAsia="pl-PL"/>
        </w:rPr>
        <w:t xml:space="preserve">wa w art. 11 ust. 1 ustawy zakaźnej, w sposób nieprzerwany krócej niż 3 lata, </w:t>
      </w:r>
      <w:del w:id="793" w:author="Zalewska Katarzyna" w:date="2024-11-28T10:51:00Z">
        <w:r w:rsidRPr="003947F2" w:rsidDel="00E75AC3">
          <w:rPr>
            <w:rFonts w:ascii="Times New Roman" w:eastAsia="Arial Nova" w:hAnsi="Times New Roman" w:cs="Times New Roman"/>
            <w:sz w:val="24"/>
            <w:szCs w:val="24"/>
            <w:lang w:eastAsia="pl-PL"/>
          </w:rPr>
          <w:delText>albo,</w:delText>
        </w:r>
      </w:del>
      <w:ins w:id="794" w:author="Zalewska Katarzyna" w:date="2024-11-28T10:51:00Z">
        <w:r w:rsidR="00E75AC3" w:rsidRPr="003947F2">
          <w:rPr>
            <w:rFonts w:ascii="Times New Roman" w:eastAsia="Arial Nova" w:hAnsi="Times New Roman" w:cs="Times New Roman"/>
            <w:sz w:val="24"/>
            <w:szCs w:val="24"/>
            <w:lang w:eastAsia="pl-PL"/>
          </w:rPr>
          <w:t>albo</w:t>
        </w:r>
      </w:ins>
      <w:r w:rsidRPr="003947F2">
        <w:rPr>
          <w:rFonts w:ascii="Times New Roman" w:eastAsia="Arial Nova" w:hAnsi="Times New Roman" w:cs="Times New Roman"/>
          <w:sz w:val="24"/>
          <w:szCs w:val="24"/>
          <w:lang w:eastAsia="pl-PL"/>
        </w:rPr>
        <w:t xml:space="preserve"> nie ma wykształcenia średniego branżowego w zawodzie technik pszczelarz lub zasadniczego zawodowego/zasadniczego branżowego w zawodzie pszczelarz</w:t>
      </w:r>
      <w:r w:rsidR="000B3AEE" w:rsidRPr="003947F2">
        <w:rPr>
          <w:rFonts w:ascii="Times New Roman" w:eastAsia="Arial Nova" w:hAnsi="Times New Roman" w:cs="Times New Roman"/>
          <w:sz w:val="24"/>
          <w:szCs w:val="24"/>
          <w:lang w:eastAsia="pl-PL"/>
        </w:rPr>
        <w:t>;</w:t>
      </w:r>
    </w:p>
    <w:p w14:paraId="47CFAC8C" w14:textId="77777777" w:rsidR="00C853F7" w:rsidRPr="003947F2" w:rsidRDefault="00C853F7" w:rsidP="00D80249">
      <w:pPr>
        <w:pStyle w:val="Akapitzlist"/>
        <w:numPr>
          <w:ilvl w:val="0"/>
          <w:numId w:val="67"/>
        </w:numPr>
        <w:autoSpaceDE w:val="0"/>
        <w:autoSpaceDN w:val="0"/>
        <w:adjustRightInd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łączna wartość netto planowanych wydatków;</w:t>
      </w:r>
    </w:p>
    <w:p w14:paraId="051B5D5D" w14:textId="49037512" w:rsidR="00C853F7" w:rsidRPr="003947F2" w:rsidRDefault="00C853F7" w:rsidP="00D80249">
      <w:pPr>
        <w:pStyle w:val="Akapitzlist"/>
        <w:numPr>
          <w:ilvl w:val="0"/>
          <w:numId w:val="65"/>
        </w:numPr>
        <w:autoSpaceDE w:val="0"/>
        <w:autoSpaceDN w:val="0"/>
        <w:adjustRightInd w:val="0"/>
        <w:spacing w:line="240" w:lineRule="auto"/>
        <w:ind w:left="468"/>
        <w:jc w:val="both"/>
        <w:rPr>
          <w:rFonts w:ascii="Times New Roman" w:hAnsi="Times New Roman" w:cs="Times New Roman"/>
          <w:sz w:val="24"/>
          <w:szCs w:val="24"/>
        </w:rPr>
      </w:pPr>
      <w:r w:rsidRPr="003947F2">
        <w:rPr>
          <w:rFonts w:ascii="Times New Roman" w:hAnsi="Times New Roman" w:cs="Times New Roman"/>
          <w:sz w:val="24"/>
          <w:szCs w:val="24"/>
        </w:rPr>
        <w:t>zestawienie planowanych wydatków: ogółem wartość wydatków (netto), wartość refundacji (nie więcej niż 50% kwoty netto), wartość kosztów dodatkowych, ogółem wnioskowane środki do refundacji</w:t>
      </w:r>
      <w:r w:rsidR="00181B1A" w:rsidRPr="003947F2">
        <w:rPr>
          <w:rFonts w:ascii="Times New Roman" w:hAnsi="Times New Roman" w:cs="Times New Roman"/>
          <w:sz w:val="24"/>
          <w:szCs w:val="24"/>
        </w:rPr>
        <w:t>,</w:t>
      </w:r>
    </w:p>
    <w:p w14:paraId="05D97ED9" w14:textId="2AF78658" w:rsidR="00C853F7" w:rsidRPr="003947F2" w:rsidRDefault="00C853F7"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795" w:name="_Toc149825853"/>
      <w:bookmarkStart w:id="796" w:name="_Toc183631132"/>
      <w:r w:rsidRPr="003947F2">
        <w:rPr>
          <w:rFonts w:ascii="Times New Roman" w:eastAsia="Times New Roman" w:hAnsi="Times New Roman" w:cs="Times New Roman"/>
          <w:b/>
          <w:bCs/>
          <w:color w:val="auto"/>
          <w:sz w:val="24"/>
          <w:szCs w:val="24"/>
        </w:rPr>
        <w:t>I.6.3 „Interwencja w sektorze ps</w:t>
      </w:r>
      <w:ins w:id="797" w:author="Zalewska Katarzyna" w:date="2024-11-28T10:50:00Z">
        <w:r w:rsidR="00E75AC3">
          <w:rPr>
            <w:rFonts w:ascii="Times New Roman" w:eastAsia="Times New Roman" w:hAnsi="Times New Roman" w:cs="Times New Roman"/>
            <w:b/>
            <w:bCs/>
            <w:color w:val="auto"/>
            <w:sz w:val="24"/>
            <w:szCs w:val="24"/>
          </w:rPr>
          <w:t>z</w:t>
        </w:r>
      </w:ins>
      <w:del w:id="798" w:author="Zalewska Katarzyna" w:date="2024-11-27T20:14:00Z">
        <w:r w:rsidRPr="003947F2" w:rsidDel="00DA3BE2">
          <w:rPr>
            <w:rFonts w:ascii="Times New Roman" w:eastAsia="Times New Roman" w:hAnsi="Times New Roman" w:cs="Times New Roman"/>
            <w:b/>
            <w:bCs/>
            <w:color w:val="auto"/>
            <w:sz w:val="24"/>
            <w:szCs w:val="24"/>
          </w:rPr>
          <w:delText>z</w:delText>
        </w:r>
      </w:del>
      <w:r w:rsidRPr="003947F2">
        <w:rPr>
          <w:rFonts w:ascii="Times New Roman" w:eastAsia="Times New Roman" w:hAnsi="Times New Roman" w:cs="Times New Roman"/>
          <w:b/>
          <w:bCs/>
          <w:color w:val="auto"/>
          <w:sz w:val="24"/>
          <w:szCs w:val="24"/>
        </w:rPr>
        <w:t>czelarskim - wspieranie walki z warrozą produktami leczniczymi”:</w:t>
      </w:r>
      <w:bookmarkEnd w:id="795"/>
      <w:bookmarkEnd w:id="796"/>
    </w:p>
    <w:p w14:paraId="03E3F7F1" w14:textId="77777777" w:rsidR="00C853F7" w:rsidRPr="003947F2"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3947F2">
        <w:rPr>
          <w:rFonts w:ascii="Times New Roman" w:hAnsi="Times New Roman" w:cs="Times New Roman"/>
          <w:sz w:val="24"/>
          <w:szCs w:val="24"/>
        </w:rPr>
        <w:t xml:space="preserve">lista pszczelarzy objętych wnioskiem, wraz z informacjami dotyczącymi każdego </w:t>
      </w:r>
      <w:r w:rsidRPr="003947F2">
        <w:rPr>
          <w:rFonts w:ascii="Times New Roman" w:hAnsi="Times New Roman" w:cs="Times New Roman"/>
          <w:sz w:val="24"/>
          <w:szCs w:val="24"/>
        </w:rPr>
        <w:br/>
        <w:t>z pszczelarzy, tj.:</w:t>
      </w:r>
    </w:p>
    <w:p w14:paraId="5BAB995D" w14:textId="77777777" w:rsidR="00C853F7" w:rsidRPr="003947F2" w:rsidRDefault="00C853F7" w:rsidP="00D80249">
      <w:pPr>
        <w:pStyle w:val="Akapitzlist"/>
        <w:numPr>
          <w:ilvl w:val="0"/>
          <w:numId w:val="69"/>
        </w:numPr>
        <w:autoSpaceDE w:val="0"/>
        <w:autoSpaceDN w:val="0"/>
        <w:adjustRightInd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imię i nazwisko,</w:t>
      </w:r>
    </w:p>
    <w:p w14:paraId="61276331" w14:textId="77777777" w:rsidR="00C853F7" w:rsidRPr="003947F2" w:rsidRDefault="00C853F7" w:rsidP="00D80249">
      <w:pPr>
        <w:pStyle w:val="Akapitzlist"/>
        <w:numPr>
          <w:ilvl w:val="0"/>
          <w:numId w:val="69"/>
        </w:numPr>
        <w:autoSpaceDE w:val="0"/>
        <w:autoSpaceDN w:val="0"/>
        <w:adjustRightInd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numer EP,</w:t>
      </w:r>
    </w:p>
    <w:p w14:paraId="3F1549E9" w14:textId="7190A020" w:rsidR="00C853F7" w:rsidRPr="003947F2" w:rsidRDefault="00C853F7" w:rsidP="00D80249">
      <w:pPr>
        <w:pStyle w:val="Akapitzlist"/>
        <w:numPr>
          <w:ilvl w:val="0"/>
          <w:numId w:val="69"/>
        </w:numPr>
        <w:autoSpaceDE w:val="0"/>
        <w:autoSpaceDN w:val="0"/>
        <w:adjustRightInd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liczb</w:t>
      </w:r>
      <w:r w:rsidR="00A20E21" w:rsidRPr="003947F2">
        <w:rPr>
          <w:rFonts w:ascii="Times New Roman" w:hAnsi="Times New Roman" w:cs="Times New Roman"/>
          <w:sz w:val="24"/>
          <w:szCs w:val="24"/>
        </w:rPr>
        <w:t>ę</w:t>
      </w:r>
      <w:r w:rsidRPr="003947F2">
        <w:rPr>
          <w:rFonts w:ascii="Times New Roman" w:hAnsi="Times New Roman" w:cs="Times New Roman"/>
          <w:sz w:val="24"/>
          <w:szCs w:val="24"/>
        </w:rPr>
        <w:t xml:space="preserve"> pni pszczelich wg stanu na dzień składania WOPP</w:t>
      </w:r>
      <w:del w:id="799" w:author="Zalewska Katarzyna" w:date="2024-11-13T09:12:00Z">
        <w:r w:rsidRPr="003947F2" w:rsidDel="00495262">
          <w:rPr>
            <w:rFonts w:ascii="Times New Roman" w:hAnsi="Times New Roman" w:cs="Times New Roman"/>
            <w:sz w:val="24"/>
            <w:szCs w:val="24"/>
          </w:rPr>
          <w:delText xml:space="preserve">, </w:delText>
        </w:r>
        <w:r w:rsidR="00181B1A" w:rsidRPr="003947F2" w:rsidDel="00495262">
          <w:rPr>
            <w:rFonts w:ascii="Times New Roman" w:hAnsi="Times New Roman" w:cs="Times New Roman"/>
            <w:sz w:val="24"/>
            <w:szCs w:val="24"/>
          </w:rPr>
          <w:delText xml:space="preserve">gdzie </w:delText>
        </w:r>
      </w:del>
      <w:del w:id="800" w:author="Zalewska Katarzyna" w:date="2024-11-04T14:20:00Z">
        <w:r w:rsidR="00181B1A" w:rsidRPr="003947F2" w:rsidDel="00452AC0">
          <w:rPr>
            <w:rFonts w:ascii="Times New Roman" w:hAnsi="Times New Roman" w:cs="Times New Roman"/>
            <w:sz w:val="24"/>
            <w:szCs w:val="24"/>
          </w:rPr>
          <w:delText>aktualna ilość</w:delText>
        </w:r>
      </w:del>
      <w:del w:id="801" w:author="Zalewska Katarzyna" w:date="2024-11-13T09:12:00Z">
        <w:r w:rsidR="00181B1A" w:rsidRPr="003947F2" w:rsidDel="00495262">
          <w:rPr>
            <w:rFonts w:ascii="Times New Roman" w:hAnsi="Times New Roman" w:cs="Times New Roman"/>
            <w:sz w:val="24"/>
            <w:szCs w:val="24"/>
          </w:rPr>
          <w:delText xml:space="preserve"> pni pszczelich potwierdzona jest zaświadczeniem weterynaryjnym wydanym nie wcześniej niż w 2024 r. złożonym wraz z WOPP lub złożon</w:delText>
        </w:r>
        <w:r w:rsidR="007F3D41" w:rsidRPr="003947F2" w:rsidDel="00495262">
          <w:rPr>
            <w:rFonts w:ascii="Times New Roman" w:hAnsi="Times New Roman" w:cs="Times New Roman"/>
            <w:sz w:val="24"/>
            <w:szCs w:val="24"/>
          </w:rPr>
          <w:delText>ym</w:delText>
        </w:r>
        <w:r w:rsidR="00181B1A" w:rsidRPr="003947F2" w:rsidDel="00495262">
          <w:rPr>
            <w:rFonts w:ascii="Times New Roman" w:hAnsi="Times New Roman" w:cs="Times New Roman"/>
            <w:sz w:val="24"/>
            <w:szCs w:val="24"/>
          </w:rPr>
          <w:delText xml:space="preserve"> do ARiMR na potrzeby </w:delText>
        </w:r>
        <w:bookmarkStart w:id="802" w:name="_Hlk181700874"/>
        <w:r w:rsidR="00181B1A" w:rsidRPr="003947F2" w:rsidDel="00495262">
          <w:rPr>
            <w:rFonts w:ascii="Times New Roman" w:hAnsi="Times New Roman" w:cs="Times New Roman"/>
            <w:sz w:val="24"/>
            <w:szCs w:val="24"/>
          </w:rPr>
          <w:delText>wnioskowania o udzielenie pomocy w ramach pomocy finansowej dla pszczelarzy do przezimowanych rodzin pszczelich (nabór 2024)</w:delText>
        </w:r>
      </w:del>
      <w:bookmarkEnd w:id="802"/>
      <w:ins w:id="803" w:author="Zalewska Katarzyna" w:date="2024-11-18T11:04:00Z">
        <w:r w:rsidR="00E34554">
          <w:rPr>
            <w:rFonts w:ascii="Times New Roman" w:hAnsi="Times New Roman" w:cs="Times New Roman"/>
            <w:sz w:val="24"/>
            <w:szCs w:val="24"/>
          </w:rPr>
          <w:t xml:space="preserve">. </w:t>
        </w:r>
        <w:r w:rsidR="00E34554" w:rsidRPr="00E34554">
          <w:rPr>
            <w:rFonts w:ascii="Times New Roman" w:hAnsi="Times New Roman" w:cs="Times New Roman"/>
            <w:sz w:val="24"/>
            <w:szCs w:val="24"/>
          </w:rPr>
          <w:t xml:space="preserve">Liczba pni pszczelich zostanie potwierdzona zgodnie z zasadami </w:t>
        </w:r>
      </w:ins>
      <w:ins w:id="804" w:author="Zalewska Katarzyna" w:date="2024-11-28T10:59:00Z">
        <w:r w:rsidR="00E75AC3">
          <w:rPr>
            <w:rFonts w:ascii="Times New Roman" w:hAnsi="Times New Roman" w:cs="Times New Roman"/>
            <w:sz w:val="24"/>
            <w:szCs w:val="24"/>
          </w:rPr>
          <w:t xml:space="preserve">określonymi </w:t>
        </w:r>
      </w:ins>
      <w:ins w:id="805" w:author="Zalewska Katarzyna" w:date="2024-11-27T20:07:00Z">
        <w:r w:rsidR="007A1EF7" w:rsidRPr="00E34554">
          <w:rPr>
            <w:rFonts w:ascii="Times New Roman" w:hAnsi="Times New Roman" w:cs="Times New Roman"/>
            <w:sz w:val="24"/>
            <w:szCs w:val="24"/>
          </w:rPr>
          <w:t xml:space="preserve">w </w:t>
        </w:r>
        <w:r w:rsidR="007A1EF7" w:rsidRPr="00015A19">
          <w:rPr>
            <w:rFonts w:ascii="Times New Roman" w:hAnsi="Times New Roman" w:cs="Times New Roman"/>
            <w:sz w:val="24"/>
            <w:szCs w:val="24"/>
          </w:rPr>
          <w:t xml:space="preserve">§ 3 </w:t>
        </w:r>
        <w:r w:rsidR="007A1EF7">
          <w:rPr>
            <w:rFonts w:ascii="Times New Roman" w:hAnsi="Times New Roman" w:cs="Times New Roman"/>
            <w:sz w:val="24"/>
            <w:szCs w:val="24"/>
          </w:rPr>
          <w:t>część I ust. 21,</w:t>
        </w:r>
      </w:ins>
      <w:ins w:id="806" w:author="Korn Małgorzata" w:date="2024-11-27T14:37:00Z">
        <w:del w:id="807" w:author="Zalewska Katarzyna" w:date="2024-11-27T20:07:00Z">
          <w:r w:rsidR="00D71765" w:rsidDel="007A1EF7">
            <w:rPr>
              <w:rFonts w:ascii="Times New Roman" w:hAnsi="Times New Roman" w:cs="Times New Roman"/>
              <w:sz w:val="24"/>
              <w:szCs w:val="24"/>
            </w:rPr>
            <w:delText>część ust.</w:delText>
          </w:r>
        </w:del>
      </w:ins>
      <w:del w:id="808" w:author="Zalewska Katarzyna" w:date="2024-11-18T11:04:00Z">
        <w:r w:rsidRPr="003947F2" w:rsidDel="00E34554">
          <w:rPr>
            <w:rFonts w:ascii="Times New Roman" w:hAnsi="Times New Roman" w:cs="Times New Roman"/>
            <w:sz w:val="24"/>
            <w:szCs w:val="24"/>
          </w:rPr>
          <w:delText>,</w:delText>
        </w:r>
      </w:del>
      <w:ins w:id="809" w:author="Blacharska Anna" w:date="2024-11-15T15:59:00Z">
        <w:del w:id="810" w:author="Zalewska Katarzyna" w:date="2024-11-18T11:04:00Z">
          <w:r w:rsidR="00A1102B" w:rsidDel="00E34554">
            <w:rPr>
              <w:rFonts w:ascii="Times New Roman" w:hAnsi="Times New Roman" w:cs="Times New Roman"/>
              <w:sz w:val="24"/>
              <w:szCs w:val="24"/>
            </w:rPr>
            <w:delText xml:space="preserve"> jw</w:delText>
          </w:r>
        </w:del>
      </w:ins>
    </w:p>
    <w:p w14:paraId="1DDE94D3" w14:textId="52B9E263" w:rsidR="001A7814" w:rsidRPr="003947F2" w:rsidRDefault="00EA5962">
      <w:pPr>
        <w:pStyle w:val="Akapitzlist"/>
        <w:numPr>
          <w:ilvl w:val="0"/>
          <w:numId w:val="69"/>
        </w:numPr>
        <w:autoSpaceDE w:val="0"/>
        <w:autoSpaceDN w:val="0"/>
        <w:adjustRightInd w:val="0"/>
        <w:spacing w:after="0" w:line="240" w:lineRule="auto"/>
        <w:jc w:val="both"/>
        <w:rPr>
          <w:rFonts w:ascii="Times New Roman" w:hAnsi="Times New Roman" w:cs="Times New Roman"/>
          <w:sz w:val="24"/>
          <w:szCs w:val="24"/>
        </w:rPr>
        <w:pPrChange w:id="811" w:author="Zalewska Katarzyna" w:date="2024-11-27T20:21:00Z">
          <w:pPr>
            <w:pStyle w:val="Akapitzlist"/>
            <w:numPr>
              <w:numId w:val="67"/>
            </w:numPr>
            <w:autoSpaceDE w:val="0"/>
            <w:autoSpaceDN w:val="0"/>
            <w:adjustRightInd w:val="0"/>
            <w:spacing w:after="0" w:line="240" w:lineRule="auto"/>
            <w:ind w:left="1068" w:hanging="360"/>
            <w:jc w:val="both"/>
          </w:pPr>
        </w:pPrChange>
      </w:pPr>
      <w:r w:rsidRPr="003947F2">
        <w:rPr>
          <w:rFonts w:ascii="Times New Roman" w:hAnsi="Times New Roman" w:cs="Times New Roman"/>
          <w:sz w:val="24"/>
          <w:szCs w:val="24"/>
        </w:rPr>
        <w:t xml:space="preserve">status rejestracji weterynaryjnej – </w:t>
      </w:r>
      <w:r w:rsidR="001A7814" w:rsidRPr="003947F2">
        <w:rPr>
          <w:rFonts w:ascii="Times New Roman" w:hAnsi="Times New Roman" w:cs="Times New Roman"/>
          <w:sz w:val="24"/>
          <w:szCs w:val="24"/>
        </w:rPr>
        <w:t>oznaczenie, w oparciu o posiadane przez Wnioskodawcę dokumenty</w:t>
      </w:r>
      <w:r w:rsidR="00A20E21" w:rsidRPr="003947F2">
        <w:rPr>
          <w:rFonts w:ascii="Times New Roman" w:hAnsi="Times New Roman" w:cs="Times New Roman"/>
          <w:sz w:val="24"/>
          <w:szCs w:val="24"/>
        </w:rPr>
        <w:t>, że</w:t>
      </w:r>
      <w:r w:rsidR="001A7814" w:rsidRPr="003947F2">
        <w:rPr>
          <w:rFonts w:ascii="Times New Roman" w:hAnsi="Times New Roman" w:cs="Times New Roman"/>
          <w:sz w:val="24"/>
          <w:szCs w:val="24"/>
        </w:rPr>
        <w:t xml:space="preserve"> poszczególny pszczelarz:</w:t>
      </w:r>
    </w:p>
    <w:p w14:paraId="7F0026E9" w14:textId="4B059D1B" w:rsidR="001A7814" w:rsidRPr="003947F2" w:rsidRDefault="001A7814" w:rsidP="00D80249">
      <w:pPr>
        <w:pStyle w:val="Akapitzlist"/>
        <w:numPr>
          <w:ilvl w:val="2"/>
          <w:numId w:val="67"/>
        </w:numPr>
        <w:autoSpaceDE w:val="0"/>
        <w:autoSpaceDN w:val="0"/>
        <w:adjustRightInd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złożył do Agencji zaświadczenie weterynaryjne (wraz z wnioskiem o pomoc finansową dla pszczelarzy do przezimowanych rodzin pszczelich (nabór 2024)) i jest ono aktualne na dzień składania WOPP w zakresie liczby posiadanych </w:t>
      </w:r>
      <w:del w:id="812" w:author="Zalewska Katarzyna" w:date="2024-11-27T19:50:00Z">
        <w:r w:rsidRPr="003947F2" w:rsidDel="00843EA8">
          <w:rPr>
            <w:rFonts w:ascii="Times New Roman" w:hAnsi="Times New Roman" w:cs="Times New Roman"/>
            <w:sz w:val="24"/>
            <w:szCs w:val="24"/>
          </w:rPr>
          <w:delText xml:space="preserve">rodzin </w:delText>
        </w:r>
      </w:del>
      <w:ins w:id="813" w:author="Zalewska Katarzyna" w:date="2024-11-27T19:50:00Z">
        <w:r w:rsidR="00843EA8">
          <w:rPr>
            <w:rFonts w:ascii="Times New Roman" w:hAnsi="Times New Roman" w:cs="Times New Roman"/>
            <w:sz w:val="24"/>
            <w:szCs w:val="24"/>
          </w:rPr>
          <w:t>pni</w:t>
        </w:r>
        <w:r w:rsidR="00843EA8" w:rsidRPr="003947F2">
          <w:rPr>
            <w:rFonts w:ascii="Times New Roman" w:hAnsi="Times New Roman" w:cs="Times New Roman"/>
            <w:sz w:val="24"/>
            <w:szCs w:val="24"/>
          </w:rPr>
          <w:t xml:space="preserve"> </w:t>
        </w:r>
      </w:ins>
      <w:r w:rsidRPr="003947F2">
        <w:rPr>
          <w:rFonts w:ascii="Times New Roman" w:hAnsi="Times New Roman" w:cs="Times New Roman"/>
          <w:sz w:val="24"/>
          <w:szCs w:val="24"/>
        </w:rPr>
        <w:t>pszczelich,</w:t>
      </w:r>
      <w:r w:rsidR="00A20E21" w:rsidRPr="003947F2">
        <w:rPr>
          <w:rFonts w:ascii="Times New Roman" w:hAnsi="Times New Roman" w:cs="Times New Roman"/>
          <w:sz w:val="24"/>
          <w:szCs w:val="24"/>
        </w:rPr>
        <w:t xml:space="preserve"> lub</w:t>
      </w:r>
    </w:p>
    <w:p w14:paraId="2EC133D5" w14:textId="5EC27078" w:rsidR="00C853F7" w:rsidRPr="003947F2" w:rsidRDefault="001A7814" w:rsidP="00D80249">
      <w:pPr>
        <w:pStyle w:val="Akapitzlist"/>
        <w:numPr>
          <w:ilvl w:val="1"/>
          <w:numId w:val="69"/>
        </w:numPr>
        <w:spacing w:line="240" w:lineRule="auto"/>
        <w:jc w:val="both"/>
        <w:rPr>
          <w:rFonts w:ascii="Times New Roman" w:hAnsi="Times New Roman" w:cs="Times New Roman"/>
          <w:i/>
          <w:iCs/>
          <w:sz w:val="24"/>
          <w:szCs w:val="24"/>
        </w:rPr>
      </w:pPr>
      <w:del w:id="814" w:author="Zalewska Katarzyna" w:date="2024-11-27T20:14:00Z">
        <w:r w:rsidRPr="003947F2" w:rsidDel="00DA3BE2">
          <w:rPr>
            <w:rFonts w:ascii="Times New Roman" w:hAnsi="Times New Roman" w:cs="Times New Roman"/>
            <w:sz w:val="24"/>
            <w:szCs w:val="24"/>
          </w:rPr>
          <w:delText xml:space="preserve">nie wnioskował o pomoc finansową dla pszczelarzy do przezimowanych rodzin pszczelich (nabór 2024) albo wnioskował o pomoc finansową dla pszczelarzy </w:delText>
        </w:r>
        <w:r w:rsidRPr="003947F2" w:rsidDel="00DA3BE2">
          <w:rPr>
            <w:rFonts w:ascii="Times New Roman" w:hAnsi="Times New Roman" w:cs="Times New Roman"/>
            <w:sz w:val="24"/>
            <w:szCs w:val="24"/>
          </w:rPr>
          <w:lastRenderedPageBreak/>
          <w:delText xml:space="preserve">do przezimowanych rodzin pszczelich (nabór 2024), ale złożone zaświadczenie weterynaryjne jest nieaktualne, gdyż liczba </w:delText>
        </w:r>
      </w:del>
      <w:del w:id="815" w:author="Zalewska Katarzyna" w:date="2024-11-27T19:50:00Z">
        <w:r w:rsidRPr="003947F2" w:rsidDel="00843EA8">
          <w:rPr>
            <w:rFonts w:ascii="Times New Roman" w:hAnsi="Times New Roman" w:cs="Times New Roman"/>
            <w:sz w:val="24"/>
            <w:szCs w:val="24"/>
          </w:rPr>
          <w:delText xml:space="preserve">rodzin </w:delText>
        </w:r>
      </w:del>
      <w:del w:id="816" w:author="Zalewska Katarzyna" w:date="2024-11-27T20:14:00Z">
        <w:r w:rsidRPr="003947F2" w:rsidDel="00DA3BE2">
          <w:rPr>
            <w:rFonts w:ascii="Times New Roman" w:hAnsi="Times New Roman" w:cs="Times New Roman"/>
            <w:sz w:val="24"/>
            <w:szCs w:val="24"/>
          </w:rPr>
          <w:delText>pszczelich uległa zmianie</w:delText>
        </w:r>
      </w:del>
      <w:ins w:id="817" w:author="Zalewska Katarzyna" w:date="2024-11-27T20:14:00Z">
        <w:r w:rsidR="00DA3BE2" w:rsidRPr="003947F2">
          <w:rPr>
            <w:rFonts w:ascii="Times New Roman" w:hAnsi="Times New Roman" w:cs="Times New Roman"/>
            <w:sz w:val="24"/>
            <w:szCs w:val="24"/>
          </w:rPr>
          <w:t xml:space="preserve">nie wnioskował o pomoc finansową dla pszczelarzy do przezimowanych rodzin pszczelich (nabór 2024) albo wnioskował o pomoc finansową dla pszczelarzy do przezimowanych rodzin pszczelich (nabór 2024), ale złożone zaświadczenie weterynaryjne jest nieaktualne, gdyż liczba </w:t>
        </w:r>
        <w:r w:rsidR="00DA3BE2">
          <w:rPr>
            <w:rFonts w:ascii="Times New Roman" w:hAnsi="Times New Roman" w:cs="Times New Roman"/>
            <w:sz w:val="24"/>
            <w:szCs w:val="24"/>
          </w:rPr>
          <w:t>pni</w:t>
        </w:r>
        <w:r w:rsidR="00DA3BE2" w:rsidRPr="003947F2">
          <w:rPr>
            <w:rFonts w:ascii="Times New Roman" w:hAnsi="Times New Roman" w:cs="Times New Roman"/>
            <w:sz w:val="24"/>
            <w:szCs w:val="24"/>
          </w:rPr>
          <w:t xml:space="preserve"> pszczelich uległa zmianie</w:t>
        </w:r>
        <w:r w:rsidR="00DA3BE2">
          <w:rPr>
            <w:rFonts w:ascii="Times New Roman" w:hAnsi="Times New Roman" w:cs="Times New Roman"/>
            <w:sz w:val="24"/>
            <w:szCs w:val="24"/>
          </w:rPr>
          <w:t xml:space="preserve">, </w:t>
        </w:r>
        <w:r w:rsidR="00DA3BE2" w:rsidRPr="003947F2">
          <w:rPr>
            <w:rFonts w:ascii="Times New Roman" w:hAnsi="Times New Roman" w:cs="Times New Roman"/>
            <w:sz w:val="24"/>
            <w:szCs w:val="24"/>
          </w:rPr>
          <w:t xml:space="preserve">Agencja dokona potwierdzenia liczby pni pszczelich w zasobach </w:t>
        </w:r>
        <w:r w:rsidR="00DA3BE2">
          <w:rPr>
            <w:rFonts w:ascii="Times New Roman" w:hAnsi="Times New Roman" w:cs="Times New Roman"/>
            <w:sz w:val="24"/>
            <w:szCs w:val="24"/>
          </w:rPr>
          <w:t xml:space="preserve">właściwego </w:t>
        </w:r>
        <w:r w:rsidR="00DA3BE2" w:rsidRPr="003947F2">
          <w:rPr>
            <w:rFonts w:ascii="Times New Roman" w:hAnsi="Times New Roman" w:cs="Times New Roman"/>
            <w:sz w:val="24"/>
            <w:szCs w:val="24"/>
          </w:rPr>
          <w:t>Powiatowego Lekarza Weterynarii</w:t>
        </w:r>
        <w:r w:rsidR="00DA3BE2">
          <w:rPr>
            <w:rFonts w:ascii="Times New Roman" w:hAnsi="Times New Roman" w:cs="Times New Roman"/>
            <w:sz w:val="24"/>
            <w:szCs w:val="24"/>
          </w:rPr>
          <w:t>;</w:t>
        </w:r>
      </w:ins>
      <w:del w:id="818" w:author="Zalewska Katarzyna" w:date="2024-11-27T20:16:00Z">
        <w:r w:rsidRPr="003947F2" w:rsidDel="00DA3BE2">
          <w:rPr>
            <w:rFonts w:ascii="Times New Roman" w:hAnsi="Times New Roman" w:cs="Times New Roman"/>
            <w:sz w:val="24"/>
            <w:szCs w:val="24"/>
          </w:rPr>
          <w:delText xml:space="preserve"> –</w:delText>
        </w:r>
      </w:del>
      <w:r w:rsidRPr="003947F2">
        <w:rPr>
          <w:rFonts w:ascii="Times New Roman" w:hAnsi="Times New Roman" w:cs="Times New Roman"/>
          <w:sz w:val="24"/>
          <w:szCs w:val="24"/>
        </w:rPr>
        <w:t xml:space="preserve"> </w:t>
      </w:r>
      <w:ins w:id="819" w:author="Zalewska Katarzyna" w:date="2024-11-13T09:13:00Z">
        <w:del w:id="820" w:author="Korn Małgorzata" w:date="2024-11-27T14:38:00Z">
          <w:r w:rsidR="00495262" w:rsidRPr="003947F2" w:rsidDel="00D71765">
            <w:rPr>
              <w:rFonts w:ascii="Times New Roman" w:hAnsi="Times New Roman" w:cs="Times New Roman"/>
              <w:sz w:val="24"/>
              <w:szCs w:val="24"/>
              <w:rPrChange w:id="821" w:author="Zalewska Katarzyna" w:date="2024-11-13T09:15:00Z">
                <w:rPr>
                  <w:rFonts w:ascii="Times New Roman" w:hAnsi="Times New Roman" w:cs="Times New Roman"/>
                  <w:sz w:val="24"/>
                  <w:szCs w:val="24"/>
                  <w:highlight w:val="yellow"/>
                </w:rPr>
              </w:rPrChange>
            </w:rPr>
            <w:delText xml:space="preserve">wnioskodawca może dołączyć zaświadczenie weterynaryjne wskazujące </w:delText>
          </w:r>
          <w:r w:rsidR="00495262" w:rsidRPr="003947F2" w:rsidDel="00D71765">
            <w:rPr>
              <w:rFonts w:ascii="Times New Roman" w:hAnsi="Times New Roman" w:cs="Times New Roman"/>
              <w:sz w:val="24"/>
              <w:szCs w:val="24"/>
              <w:rPrChange w:id="822" w:author="Zalewska Katarzyna" w:date="2024-11-13T09:15:00Z">
                <w:rPr>
                  <w:rFonts w:ascii="Times New Roman" w:hAnsi="Times New Roman" w:cs="Times New Roman"/>
                  <w:sz w:val="24"/>
                  <w:szCs w:val="24"/>
                  <w:highlight w:val="yellow"/>
                </w:rPr>
              </w:rPrChange>
            </w:rPr>
            <w:br/>
            <w:delText>na liczbę posiadanych rodzin pszczelich, a w przypadku gdy zaświadczenie nie zostanie dołączone – Agencja potwierdzi liczbę rodzin pszczelich w zasobach odpowiedniego Powiatowego Lekarza Weterynarii</w:delText>
          </w:r>
        </w:del>
      </w:ins>
      <w:del w:id="823" w:author="Korn Małgorzata" w:date="2024-11-27T14:38:00Z">
        <w:r w:rsidRPr="003947F2" w:rsidDel="00D71765">
          <w:rPr>
            <w:rFonts w:ascii="Times New Roman" w:hAnsi="Times New Roman" w:cs="Times New Roman"/>
            <w:sz w:val="24"/>
            <w:szCs w:val="24"/>
          </w:rPr>
          <w:delText>wymagane jest dołączenie zaświadczenia weterynaryjnego wskazującego na aktualną liczbę posiadanych rodzin pszczelich,</w:delText>
        </w:r>
        <w:r w:rsidR="00C853F7" w:rsidRPr="003947F2" w:rsidDel="00D71765">
          <w:rPr>
            <w:rFonts w:ascii="Times New Roman" w:hAnsi="Times New Roman" w:cs="Times New Roman"/>
            <w:sz w:val="24"/>
            <w:szCs w:val="24"/>
          </w:rPr>
          <w:delText xml:space="preserve"> </w:delText>
        </w:r>
      </w:del>
    </w:p>
    <w:p w14:paraId="44EE3118" w14:textId="77777777" w:rsidR="00C853F7" w:rsidRPr="003947F2" w:rsidRDefault="00C853F7" w:rsidP="00D80249">
      <w:pPr>
        <w:pStyle w:val="Akapitzlist"/>
        <w:numPr>
          <w:ilvl w:val="0"/>
          <w:numId w:val="69"/>
        </w:numPr>
        <w:autoSpaceDE w:val="0"/>
        <w:autoSpaceDN w:val="0"/>
        <w:adjustRightInd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łączna wartość netto planowanych wydatków;</w:t>
      </w:r>
    </w:p>
    <w:p w14:paraId="00DE40D6" w14:textId="77777777" w:rsidR="00C853F7" w:rsidRPr="003947F2" w:rsidRDefault="00C853F7">
      <w:pPr>
        <w:pStyle w:val="Akapitzlist"/>
        <w:numPr>
          <w:ilvl w:val="0"/>
          <w:numId w:val="69"/>
        </w:numPr>
        <w:autoSpaceDE w:val="0"/>
        <w:autoSpaceDN w:val="0"/>
        <w:adjustRightInd w:val="0"/>
        <w:spacing w:after="0" w:line="240" w:lineRule="auto"/>
        <w:jc w:val="both"/>
        <w:rPr>
          <w:rFonts w:ascii="Times New Roman" w:hAnsi="Times New Roman" w:cs="Times New Roman"/>
          <w:sz w:val="24"/>
          <w:szCs w:val="24"/>
        </w:rPr>
        <w:pPrChange w:id="824" w:author="Zalewska Katarzyna" w:date="2024-11-27T20:21:00Z">
          <w:pPr>
            <w:pStyle w:val="Akapitzlist"/>
            <w:numPr>
              <w:numId w:val="65"/>
            </w:numPr>
            <w:autoSpaceDE w:val="0"/>
            <w:autoSpaceDN w:val="0"/>
            <w:adjustRightInd w:val="0"/>
            <w:spacing w:after="0" w:line="240" w:lineRule="auto"/>
            <w:ind w:left="468" w:hanging="360"/>
            <w:jc w:val="both"/>
          </w:pPr>
        </w:pPrChange>
      </w:pPr>
      <w:r w:rsidRPr="003947F2">
        <w:rPr>
          <w:rFonts w:ascii="Times New Roman" w:hAnsi="Times New Roman" w:cs="Times New Roman"/>
          <w:sz w:val="24"/>
          <w:szCs w:val="24"/>
        </w:rPr>
        <w:t>zestawienie planowanych wydatków: ogółem wartość wydatków (netto), wartość refundacji (nie więcej niż 90% kwoty netto, wartość kosztów dodatkowych, ogółem wnioskowane środki do refundacji;</w:t>
      </w:r>
    </w:p>
    <w:p w14:paraId="696A006C" w14:textId="350C29BF" w:rsidR="00C853F7" w:rsidRPr="003947F2" w:rsidRDefault="00C853F7" w:rsidP="00D80249">
      <w:pPr>
        <w:autoSpaceDE w:val="0"/>
        <w:autoSpaceDN w:val="0"/>
        <w:adjustRightInd w:val="0"/>
        <w:spacing w:after="0" w:line="240" w:lineRule="auto"/>
        <w:ind w:left="108"/>
        <w:jc w:val="both"/>
        <w:rPr>
          <w:rFonts w:ascii="Times New Roman" w:eastAsia="Times New Roman" w:hAnsi="Times New Roman" w:cs="Times New Roman"/>
          <w:sz w:val="24"/>
          <w:szCs w:val="24"/>
          <w:lang w:eastAsia="pl-PL"/>
        </w:rPr>
      </w:pPr>
      <w:r w:rsidRPr="003947F2">
        <w:rPr>
          <w:rFonts w:ascii="Times New Roman" w:eastAsia="Times New Roman" w:hAnsi="Times New Roman" w:cs="Times New Roman"/>
          <w:sz w:val="24"/>
          <w:szCs w:val="24"/>
          <w:lang w:eastAsia="pl-PL"/>
        </w:rPr>
        <w:t>Dodatkowym warunkiem przyznania pomocy jest pobranie ze strony ARiMR Formularza stanowiącego Załącznik Nr 12 Regulaminu, który należy odpowiednio uzupełnić</w:t>
      </w:r>
      <w:r w:rsidR="00181C65" w:rsidRPr="003947F2">
        <w:rPr>
          <w:rFonts w:ascii="Times New Roman" w:eastAsia="Times New Roman" w:hAnsi="Times New Roman" w:cs="Times New Roman"/>
          <w:sz w:val="24"/>
          <w:szCs w:val="24"/>
          <w:lang w:eastAsia="pl-PL"/>
        </w:rPr>
        <w:t xml:space="preserve"> </w:t>
      </w:r>
      <w:r w:rsidRPr="003947F2">
        <w:rPr>
          <w:rFonts w:ascii="Times New Roman" w:eastAsia="Times New Roman" w:hAnsi="Times New Roman" w:cs="Times New Roman"/>
          <w:sz w:val="24"/>
          <w:szCs w:val="24"/>
          <w:lang w:eastAsia="pl-PL"/>
        </w:rPr>
        <w:t>i dołączyć do składanego WOPP.</w:t>
      </w:r>
    </w:p>
    <w:p w14:paraId="229F0F4C" w14:textId="77777777" w:rsidR="00C853F7" w:rsidRPr="003947F2" w:rsidRDefault="00C853F7" w:rsidP="00D80249">
      <w:pPr>
        <w:autoSpaceDE w:val="0"/>
        <w:autoSpaceDN w:val="0"/>
        <w:adjustRightInd w:val="0"/>
        <w:spacing w:after="0" w:line="240" w:lineRule="auto"/>
        <w:ind w:left="108"/>
        <w:jc w:val="both"/>
        <w:rPr>
          <w:rFonts w:ascii="Times New Roman" w:hAnsi="Times New Roman" w:cs="Times New Roman"/>
          <w:sz w:val="24"/>
          <w:szCs w:val="24"/>
        </w:rPr>
      </w:pPr>
    </w:p>
    <w:p w14:paraId="4B1A904E" w14:textId="77777777" w:rsidR="00C853F7" w:rsidRPr="003947F2" w:rsidRDefault="00C853F7"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825" w:name="_Toc149825854"/>
      <w:bookmarkStart w:id="826" w:name="_Toc183631133"/>
      <w:r w:rsidRPr="003947F2">
        <w:rPr>
          <w:rFonts w:ascii="Times New Roman" w:eastAsia="Times New Roman" w:hAnsi="Times New Roman" w:cs="Times New Roman"/>
          <w:b/>
          <w:bCs/>
          <w:color w:val="auto"/>
          <w:sz w:val="24"/>
          <w:szCs w:val="24"/>
        </w:rPr>
        <w:t>I.6.4 „Interwencja w sektorze pszczelarskim – ułatwienie prowadzenia gospodarki wędrownej”:</w:t>
      </w:r>
      <w:bookmarkEnd w:id="825"/>
      <w:bookmarkEnd w:id="826"/>
    </w:p>
    <w:p w14:paraId="14DCA49F" w14:textId="77777777" w:rsidR="00EA5962" w:rsidRPr="003947F2" w:rsidRDefault="00EA5962"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3947F2">
        <w:rPr>
          <w:rFonts w:ascii="Times New Roman" w:hAnsi="Times New Roman" w:cs="Times New Roman"/>
          <w:sz w:val="24"/>
          <w:szCs w:val="24"/>
        </w:rPr>
        <w:t>status rejestracji weterynaryjnej – oświadczenie wnioskodawcy, że:</w:t>
      </w:r>
    </w:p>
    <w:p w14:paraId="6FA41551" w14:textId="1C7AA474" w:rsidR="00EA5962" w:rsidRPr="003947F2" w:rsidRDefault="00EA5962" w:rsidP="00D80249">
      <w:pPr>
        <w:pStyle w:val="Akapitzlist"/>
        <w:numPr>
          <w:ilvl w:val="1"/>
          <w:numId w:val="89"/>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zaświadczenie weterynaryjne złożone wraz z wnioskiem o pomoc finansową dla pszczelarzy do przezimowanych rodzin pszczelich (nabór 2024) jest aktualne na dzień składania WOPP w ramach interwencji w sektorze pszczelarskim </w:t>
      </w:r>
      <w:r w:rsidR="0034088A" w:rsidRPr="003947F2">
        <w:rPr>
          <w:rFonts w:ascii="Times New Roman" w:hAnsi="Times New Roman" w:cs="Times New Roman"/>
          <w:sz w:val="24"/>
          <w:szCs w:val="24"/>
        </w:rPr>
        <w:br/>
      </w:r>
      <w:r w:rsidRPr="003947F2">
        <w:rPr>
          <w:rFonts w:ascii="Times New Roman" w:hAnsi="Times New Roman" w:cs="Times New Roman"/>
          <w:sz w:val="24"/>
          <w:szCs w:val="24"/>
        </w:rPr>
        <w:t xml:space="preserve">w zakresie liczby posiadanych </w:t>
      </w:r>
      <w:del w:id="827" w:author="Zalewska Katarzyna" w:date="2024-11-27T19:50:00Z">
        <w:r w:rsidRPr="003947F2" w:rsidDel="00843EA8">
          <w:rPr>
            <w:rFonts w:ascii="Times New Roman" w:hAnsi="Times New Roman" w:cs="Times New Roman"/>
            <w:sz w:val="24"/>
            <w:szCs w:val="24"/>
          </w:rPr>
          <w:delText xml:space="preserve">rodzin </w:delText>
        </w:r>
      </w:del>
      <w:ins w:id="828" w:author="Zalewska Katarzyna" w:date="2024-11-27T19:50:00Z">
        <w:r w:rsidR="00843EA8">
          <w:rPr>
            <w:rFonts w:ascii="Times New Roman" w:hAnsi="Times New Roman" w:cs="Times New Roman"/>
            <w:sz w:val="24"/>
            <w:szCs w:val="24"/>
          </w:rPr>
          <w:t>pni</w:t>
        </w:r>
        <w:r w:rsidR="00843EA8" w:rsidRPr="003947F2">
          <w:rPr>
            <w:rFonts w:ascii="Times New Roman" w:hAnsi="Times New Roman" w:cs="Times New Roman"/>
            <w:sz w:val="24"/>
            <w:szCs w:val="24"/>
          </w:rPr>
          <w:t xml:space="preserve"> </w:t>
        </w:r>
      </w:ins>
      <w:r w:rsidRPr="003947F2">
        <w:rPr>
          <w:rFonts w:ascii="Times New Roman" w:hAnsi="Times New Roman" w:cs="Times New Roman"/>
          <w:sz w:val="24"/>
          <w:szCs w:val="24"/>
        </w:rPr>
        <w:t>pszczelich,</w:t>
      </w:r>
      <w:r w:rsidR="00A20E21" w:rsidRPr="003947F2">
        <w:rPr>
          <w:rFonts w:ascii="Times New Roman" w:hAnsi="Times New Roman" w:cs="Times New Roman"/>
          <w:sz w:val="24"/>
          <w:szCs w:val="24"/>
        </w:rPr>
        <w:t xml:space="preserve"> lub</w:t>
      </w:r>
    </w:p>
    <w:p w14:paraId="551ED4EE" w14:textId="2F00A64D" w:rsidR="00C853F7" w:rsidRPr="003947F2" w:rsidDel="00E75AC3" w:rsidRDefault="00DA3BE2" w:rsidP="00E75AC3">
      <w:pPr>
        <w:pStyle w:val="Akapitzlist"/>
        <w:numPr>
          <w:ilvl w:val="1"/>
          <w:numId w:val="89"/>
        </w:numPr>
        <w:spacing w:line="240" w:lineRule="auto"/>
        <w:jc w:val="both"/>
        <w:rPr>
          <w:del w:id="829" w:author="Zalewska Katarzyna" w:date="2024-11-28T10:51:00Z"/>
          <w:rFonts w:ascii="Times New Roman" w:hAnsi="Times New Roman" w:cs="Times New Roman"/>
          <w:sz w:val="24"/>
          <w:szCs w:val="24"/>
        </w:rPr>
      </w:pPr>
      <w:ins w:id="830" w:author="Zalewska Katarzyna" w:date="2024-11-27T20:15:00Z">
        <w:r w:rsidRPr="003947F2">
          <w:rPr>
            <w:rFonts w:ascii="Times New Roman" w:hAnsi="Times New Roman" w:cs="Times New Roman"/>
            <w:sz w:val="24"/>
            <w:szCs w:val="24"/>
          </w:rPr>
          <w:t xml:space="preserve">nie wnioskował o pomoc finansową dla pszczelarzy do przezimowanych rodzin pszczelich (nabór 2024) albo wnioskował o pomoc finansową dla pszczelarzy do przezimowanych rodzin pszczelich (nabór 2024), ale złożone zaświadczenie weterynaryjne jest nieaktualne, gdyż liczba </w:t>
        </w:r>
        <w:r>
          <w:rPr>
            <w:rFonts w:ascii="Times New Roman" w:hAnsi="Times New Roman" w:cs="Times New Roman"/>
            <w:sz w:val="24"/>
            <w:szCs w:val="24"/>
          </w:rPr>
          <w:t>pni</w:t>
        </w:r>
        <w:r w:rsidRPr="003947F2">
          <w:rPr>
            <w:rFonts w:ascii="Times New Roman" w:hAnsi="Times New Roman" w:cs="Times New Roman"/>
            <w:sz w:val="24"/>
            <w:szCs w:val="24"/>
          </w:rPr>
          <w:t xml:space="preserve"> pszczelich uległa zmianie</w:t>
        </w:r>
        <w:r>
          <w:rPr>
            <w:rFonts w:ascii="Times New Roman" w:hAnsi="Times New Roman" w:cs="Times New Roman"/>
            <w:sz w:val="24"/>
            <w:szCs w:val="24"/>
          </w:rPr>
          <w:t xml:space="preserve">, </w:t>
        </w:r>
        <w:r w:rsidRPr="003947F2">
          <w:rPr>
            <w:rFonts w:ascii="Times New Roman" w:hAnsi="Times New Roman" w:cs="Times New Roman"/>
            <w:sz w:val="24"/>
            <w:szCs w:val="24"/>
          </w:rPr>
          <w:t xml:space="preserve">Agencja dokona potwierdzenia liczby pni pszczelich w zasobach </w:t>
        </w:r>
        <w:r>
          <w:rPr>
            <w:rFonts w:ascii="Times New Roman" w:hAnsi="Times New Roman" w:cs="Times New Roman"/>
            <w:sz w:val="24"/>
            <w:szCs w:val="24"/>
          </w:rPr>
          <w:t xml:space="preserve">właściwego </w:t>
        </w:r>
        <w:r w:rsidRPr="003947F2">
          <w:rPr>
            <w:rFonts w:ascii="Times New Roman" w:hAnsi="Times New Roman" w:cs="Times New Roman"/>
            <w:sz w:val="24"/>
            <w:szCs w:val="24"/>
          </w:rPr>
          <w:t>Powiatowego Lekarza Weterynarii</w:t>
        </w:r>
      </w:ins>
      <w:del w:id="831" w:author="Zalewska Katarzyna" w:date="2024-11-27T20:15:00Z">
        <w:r w:rsidR="00F349CE" w:rsidRPr="003947F2" w:rsidDel="00DA3BE2">
          <w:rPr>
            <w:rFonts w:ascii="Times New Roman" w:hAnsi="Times New Roman" w:cs="Times New Roman"/>
            <w:sz w:val="24"/>
            <w:szCs w:val="24"/>
          </w:rPr>
          <w:delText xml:space="preserve">nie wnioskował o pomoc finansową dla pszczelarzy do przezimowanych rodzin pszczelich (nabór 2024) albo wnioskował o pomoc finansową dla pszczelarzy do przezimowanych rodzin pszczelich (nabór 2024), ale złożone zaświadczenie weterynaryjne jest nieaktualne, gdyż liczba </w:delText>
        </w:r>
      </w:del>
      <w:del w:id="832" w:author="Zalewska Katarzyna" w:date="2024-11-27T19:50:00Z">
        <w:r w:rsidR="00F349CE" w:rsidRPr="003947F2" w:rsidDel="00843EA8">
          <w:rPr>
            <w:rFonts w:ascii="Times New Roman" w:hAnsi="Times New Roman" w:cs="Times New Roman"/>
            <w:sz w:val="24"/>
            <w:szCs w:val="24"/>
          </w:rPr>
          <w:delText>rodzin</w:delText>
        </w:r>
      </w:del>
      <w:del w:id="833" w:author="Zalewska Katarzyna" w:date="2024-11-27T20:15:00Z">
        <w:r w:rsidR="00F349CE" w:rsidRPr="003947F2" w:rsidDel="00DA3BE2">
          <w:rPr>
            <w:rFonts w:ascii="Times New Roman" w:hAnsi="Times New Roman" w:cs="Times New Roman"/>
            <w:sz w:val="24"/>
            <w:szCs w:val="24"/>
          </w:rPr>
          <w:delText xml:space="preserve"> pszczelich uległa zmianie</w:delText>
        </w:r>
      </w:del>
      <w:del w:id="834" w:author="Zalewska Katarzyna" w:date="2024-11-28T10:51:00Z">
        <w:r w:rsidR="00F349CE" w:rsidRPr="003947F2" w:rsidDel="00E75AC3">
          <w:rPr>
            <w:rFonts w:ascii="Times New Roman" w:hAnsi="Times New Roman" w:cs="Times New Roman"/>
            <w:sz w:val="24"/>
            <w:szCs w:val="24"/>
          </w:rPr>
          <w:delText xml:space="preserve"> – wymagane jest dołączenie zaświadczenia weterynaryjnego wskazującego </w:delText>
        </w:r>
        <w:r w:rsidR="00F349CE" w:rsidRPr="003947F2" w:rsidDel="00E75AC3">
          <w:rPr>
            <w:rFonts w:ascii="Times New Roman" w:hAnsi="Times New Roman" w:cs="Times New Roman"/>
            <w:sz w:val="24"/>
            <w:szCs w:val="24"/>
          </w:rPr>
          <w:br/>
          <w:delText>na aktualną liczbę posiadanych rodzin pszczelich,</w:delText>
        </w:r>
      </w:del>
    </w:p>
    <w:p w14:paraId="1ADB8B13" w14:textId="64349486" w:rsidR="00C853F7" w:rsidRPr="003947F2" w:rsidRDefault="00C853F7">
      <w:pPr>
        <w:pStyle w:val="Akapitzlist"/>
        <w:numPr>
          <w:ilvl w:val="1"/>
          <w:numId w:val="89"/>
        </w:numPr>
        <w:spacing w:line="240" w:lineRule="auto"/>
        <w:jc w:val="both"/>
        <w:rPr>
          <w:rFonts w:ascii="Times New Roman" w:hAnsi="Times New Roman" w:cs="Times New Roman"/>
          <w:sz w:val="24"/>
          <w:szCs w:val="24"/>
        </w:rPr>
        <w:pPrChange w:id="835" w:author="Zalewska Katarzyna" w:date="2024-11-28T10:51:00Z">
          <w:pPr>
            <w:pStyle w:val="Akapitzlist"/>
            <w:numPr>
              <w:numId w:val="65"/>
            </w:numPr>
            <w:autoSpaceDE w:val="0"/>
            <w:autoSpaceDN w:val="0"/>
            <w:adjustRightInd w:val="0"/>
            <w:spacing w:after="0" w:line="240" w:lineRule="auto"/>
            <w:ind w:left="468" w:hanging="360"/>
            <w:jc w:val="both"/>
          </w:pPr>
        </w:pPrChange>
      </w:pPr>
      <w:del w:id="836" w:author="Zalewska Katarzyna" w:date="2024-11-28T10:51:00Z">
        <w:r w:rsidRPr="003947F2" w:rsidDel="00E75AC3">
          <w:rPr>
            <w:rFonts w:ascii="Times New Roman" w:hAnsi="Times New Roman" w:cs="Times New Roman"/>
            <w:sz w:val="24"/>
            <w:szCs w:val="24"/>
          </w:rPr>
          <w:delText>liczb</w:delText>
        </w:r>
        <w:r w:rsidR="00A20E21" w:rsidRPr="003947F2" w:rsidDel="00E75AC3">
          <w:rPr>
            <w:rFonts w:ascii="Times New Roman" w:hAnsi="Times New Roman" w:cs="Times New Roman"/>
            <w:sz w:val="24"/>
            <w:szCs w:val="24"/>
          </w:rPr>
          <w:delText>ę</w:delText>
        </w:r>
        <w:r w:rsidRPr="003947F2" w:rsidDel="00E75AC3">
          <w:rPr>
            <w:rFonts w:ascii="Times New Roman" w:hAnsi="Times New Roman" w:cs="Times New Roman"/>
            <w:sz w:val="24"/>
            <w:szCs w:val="24"/>
          </w:rPr>
          <w:delText xml:space="preserve"> pni pszczelich wg stanu na dzień składania WOPP</w:delText>
        </w:r>
      </w:del>
      <w:ins w:id="837" w:author="Zalewska Katarzyna" w:date="2024-11-18T11:04:00Z">
        <w:r w:rsidR="00E34554">
          <w:rPr>
            <w:rFonts w:ascii="Times New Roman" w:hAnsi="Times New Roman" w:cs="Times New Roman"/>
            <w:sz w:val="24"/>
            <w:szCs w:val="24"/>
          </w:rPr>
          <w:t xml:space="preserve">. </w:t>
        </w:r>
        <w:r w:rsidR="00E34554" w:rsidRPr="00E34554">
          <w:rPr>
            <w:rFonts w:ascii="Times New Roman" w:hAnsi="Times New Roman" w:cs="Times New Roman"/>
            <w:sz w:val="24"/>
            <w:szCs w:val="24"/>
          </w:rPr>
          <w:t xml:space="preserve">Liczba pni pszczelich zostanie potwierdzona zgodnie z zasadami </w:t>
        </w:r>
      </w:ins>
      <w:ins w:id="838" w:author="Zalewska Katarzyna" w:date="2024-11-28T10:55:00Z">
        <w:r w:rsidR="00E75AC3">
          <w:rPr>
            <w:rFonts w:ascii="Times New Roman" w:hAnsi="Times New Roman" w:cs="Times New Roman"/>
            <w:sz w:val="24"/>
            <w:szCs w:val="24"/>
          </w:rPr>
          <w:t xml:space="preserve">określonymi </w:t>
        </w:r>
      </w:ins>
      <w:ins w:id="839" w:author="Zalewska Katarzyna" w:date="2024-11-27T20:07:00Z">
        <w:r w:rsidR="007A1EF7" w:rsidRPr="00E34554">
          <w:rPr>
            <w:rFonts w:ascii="Times New Roman" w:hAnsi="Times New Roman" w:cs="Times New Roman"/>
            <w:sz w:val="24"/>
            <w:szCs w:val="24"/>
          </w:rPr>
          <w:t xml:space="preserve">w </w:t>
        </w:r>
        <w:r w:rsidR="007A1EF7" w:rsidRPr="00015A19">
          <w:rPr>
            <w:rFonts w:ascii="Times New Roman" w:hAnsi="Times New Roman" w:cs="Times New Roman"/>
            <w:sz w:val="24"/>
            <w:szCs w:val="24"/>
          </w:rPr>
          <w:t xml:space="preserve">§ 3 </w:t>
        </w:r>
        <w:r w:rsidR="007A1EF7">
          <w:rPr>
            <w:rFonts w:ascii="Times New Roman" w:hAnsi="Times New Roman" w:cs="Times New Roman"/>
            <w:sz w:val="24"/>
            <w:szCs w:val="24"/>
          </w:rPr>
          <w:t>część I ust. 21</w:t>
        </w:r>
      </w:ins>
      <w:del w:id="840" w:author="Zalewska Katarzyna" w:date="2024-11-13T09:13:00Z">
        <w:r w:rsidRPr="003947F2" w:rsidDel="00495262">
          <w:rPr>
            <w:rFonts w:ascii="Times New Roman" w:hAnsi="Times New Roman" w:cs="Times New Roman"/>
            <w:sz w:val="24"/>
            <w:szCs w:val="24"/>
          </w:rPr>
          <w:delText>,</w:delText>
        </w:r>
        <w:r w:rsidR="00181B1A" w:rsidRPr="003947F2" w:rsidDel="00495262">
          <w:rPr>
            <w:rFonts w:ascii="Times New Roman" w:hAnsi="Times New Roman" w:cs="Times New Roman"/>
            <w:sz w:val="24"/>
            <w:szCs w:val="24"/>
          </w:rPr>
          <w:delText xml:space="preserve"> gdzie </w:delText>
        </w:r>
      </w:del>
      <w:del w:id="841" w:author="Zalewska Katarzyna" w:date="2024-11-04T14:21:00Z">
        <w:r w:rsidR="00181B1A" w:rsidRPr="003947F2" w:rsidDel="00452AC0">
          <w:rPr>
            <w:rFonts w:ascii="Times New Roman" w:hAnsi="Times New Roman" w:cs="Times New Roman"/>
            <w:sz w:val="24"/>
            <w:szCs w:val="24"/>
          </w:rPr>
          <w:delText xml:space="preserve">aktualna </w:delText>
        </w:r>
      </w:del>
      <w:del w:id="842" w:author="Zalewska Katarzyna" w:date="2024-11-04T14:23:00Z">
        <w:r w:rsidR="00181B1A" w:rsidRPr="003947F2" w:rsidDel="00452AC0">
          <w:rPr>
            <w:rFonts w:ascii="Times New Roman" w:hAnsi="Times New Roman" w:cs="Times New Roman"/>
            <w:sz w:val="24"/>
            <w:szCs w:val="24"/>
          </w:rPr>
          <w:delText>ilość</w:delText>
        </w:r>
      </w:del>
      <w:del w:id="843" w:author="Zalewska Katarzyna" w:date="2024-11-13T09:13:00Z">
        <w:r w:rsidR="00181B1A" w:rsidRPr="003947F2" w:rsidDel="00495262">
          <w:rPr>
            <w:rFonts w:ascii="Times New Roman" w:hAnsi="Times New Roman" w:cs="Times New Roman"/>
            <w:sz w:val="24"/>
            <w:szCs w:val="24"/>
          </w:rPr>
          <w:delText xml:space="preserve"> pni pszczelich potwierdzona jest zaświadczeniem weterynaryjnym wydanym nie wcześniej niż w 2024 r. złożonym wraz z WOPP lub złożon</w:delText>
        </w:r>
        <w:r w:rsidR="001A7814" w:rsidRPr="003947F2" w:rsidDel="00495262">
          <w:rPr>
            <w:rFonts w:ascii="Times New Roman" w:hAnsi="Times New Roman" w:cs="Times New Roman"/>
            <w:sz w:val="24"/>
            <w:szCs w:val="24"/>
          </w:rPr>
          <w:delText>ym</w:delText>
        </w:r>
        <w:r w:rsidR="00181B1A" w:rsidRPr="003947F2" w:rsidDel="00495262">
          <w:rPr>
            <w:rFonts w:ascii="Times New Roman" w:hAnsi="Times New Roman" w:cs="Times New Roman"/>
            <w:sz w:val="24"/>
            <w:szCs w:val="24"/>
          </w:rPr>
          <w:delText xml:space="preserve"> do ARiMR na potrzeby wnioskowania o udzielenie pomocy w </w:delText>
        </w:r>
        <w:r w:rsidR="00181B1A" w:rsidRPr="003947F2" w:rsidDel="00495262">
          <w:rPr>
            <w:rFonts w:ascii="Times New Roman" w:hAnsi="Times New Roman" w:cs="Times New Roman"/>
            <w:sz w:val="24"/>
            <w:szCs w:val="24"/>
          </w:rPr>
          <w:lastRenderedPageBreak/>
          <w:delText xml:space="preserve">ramach pomocy finansowej dla pszczelarzy </w:delText>
        </w:r>
      </w:del>
      <w:del w:id="844" w:author="Zalewska Katarzyna" w:date="2024-11-04T14:21:00Z">
        <w:r w:rsidR="0034088A" w:rsidRPr="003947F2" w:rsidDel="00452AC0">
          <w:rPr>
            <w:rFonts w:ascii="Times New Roman" w:hAnsi="Times New Roman" w:cs="Times New Roman"/>
            <w:sz w:val="24"/>
            <w:szCs w:val="24"/>
          </w:rPr>
          <w:br/>
        </w:r>
      </w:del>
      <w:del w:id="845" w:author="Zalewska Katarzyna" w:date="2024-11-13T09:13:00Z">
        <w:r w:rsidR="00181B1A" w:rsidRPr="003947F2" w:rsidDel="00495262">
          <w:rPr>
            <w:rFonts w:ascii="Times New Roman" w:hAnsi="Times New Roman" w:cs="Times New Roman"/>
            <w:sz w:val="24"/>
            <w:szCs w:val="24"/>
          </w:rPr>
          <w:delText>do przezimowanych rodzin pszczelich (nabór 2024)</w:delText>
        </w:r>
      </w:del>
      <w:r w:rsidRPr="003947F2">
        <w:rPr>
          <w:rFonts w:ascii="Times New Roman" w:hAnsi="Times New Roman" w:cs="Times New Roman"/>
          <w:sz w:val="24"/>
          <w:szCs w:val="24"/>
        </w:rPr>
        <w:t>;</w:t>
      </w:r>
    </w:p>
    <w:p w14:paraId="73731EDB" w14:textId="07A11EB9" w:rsidR="00C853F7" w:rsidRPr="003947F2"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3947F2">
        <w:rPr>
          <w:rFonts w:ascii="Times New Roman" w:hAnsi="Times New Roman" w:cs="Times New Roman"/>
          <w:sz w:val="24"/>
          <w:szCs w:val="24"/>
        </w:rPr>
        <w:t>łączn</w:t>
      </w:r>
      <w:r w:rsidR="00A20E21" w:rsidRPr="003947F2">
        <w:rPr>
          <w:rFonts w:ascii="Times New Roman" w:hAnsi="Times New Roman" w:cs="Times New Roman"/>
          <w:sz w:val="24"/>
          <w:szCs w:val="24"/>
        </w:rPr>
        <w:t>ą</w:t>
      </w:r>
      <w:r w:rsidRPr="003947F2">
        <w:rPr>
          <w:rFonts w:ascii="Times New Roman" w:hAnsi="Times New Roman" w:cs="Times New Roman"/>
          <w:sz w:val="24"/>
          <w:szCs w:val="24"/>
        </w:rPr>
        <w:t xml:space="preserve"> wartość netto planowanych wydatków;</w:t>
      </w:r>
    </w:p>
    <w:p w14:paraId="2273B84A" w14:textId="05FB53C5" w:rsidR="00C853F7" w:rsidRPr="003947F2" w:rsidRDefault="00C853F7" w:rsidP="00D80249">
      <w:pPr>
        <w:pStyle w:val="Akapitzlist"/>
        <w:numPr>
          <w:ilvl w:val="0"/>
          <w:numId w:val="65"/>
        </w:numPr>
        <w:autoSpaceDE w:val="0"/>
        <w:autoSpaceDN w:val="0"/>
        <w:adjustRightInd w:val="0"/>
        <w:spacing w:before="240" w:line="240" w:lineRule="auto"/>
        <w:ind w:left="468"/>
        <w:jc w:val="both"/>
        <w:rPr>
          <w:rFonts w:ascii="Times New Roman" w:hAnsi="Times New Roman" w:cs="Times New Roman"/>
          <w:sz w:val="24"/>
          <w:szCs w:val="24"/>
        </w:rPr>
      </w:pPr>
      <w:r w:rsidRPr="003947F2">
        <w:rPr>
          <w:rFonts w:ascii="Times New Roman" w:hAnsi="Times New Roman" w:cs="Times New Roman"/>
          <w:sz w:val="24"/>
          <w:szCs w:val="24"/>
        </w:rPr>
        <w:t>zestawienie planowanych wydatków: ogółem wartość wydatków (netto), wartość refundacji (nie więcej niż 50% kwoty netto), ogółem wnioskowane środki do refundacji</w:t>
      </w:r>
      <w:r w:rsidR="00CE7C49" w:rsidRPr="003947F2">
        <w:rPr>
          <w:rFonts w:ascii="Times New Roman" w:hAnsi="Times New Roman" w:cs="Times New Roman"/>
          <w:sz w:val="24"/>
          <w:szCs w:val="24"/>
        </w:rPr>
        <w:t>;</w:t>
      </w:r>
    </w:p>
    <w:p w14:paraId="649AC4ED" w14:textId="77777777" w:rsidR="00760530" w:rsidRPr="003947F2" w:rsidRDefault="00760530" w:rsidP="002F43D8">
      <w:pPr>
        <w:pStyle w:val="Akapitzlist"/>
        <w:numPr>
          <w:ilvl w:val="0"/>
          <w:numId w:val="65"/>
        </w:numPr>
        <w:autoSpaceDE w:val="0"/>
        <w:autoSpaceDN w:val="0"/>
        <w:adjustRightInd w:val="0"/>
        <w:spacing w:before="240" w:line="240" w:lineRule="auto"/>
        <w:ind w:left="468"/>
        <w:jc w:val="both"/>
        <w:rPr>
          <w:rFonts w:ascii="Times New Roman" w:hAnsi="Times New Roman" w:cs="Times New Roman"/>
          <w:sz w:val="24"/>
          <w:szCs w:val="24"/>
        </w:rPr>
      </w:pPr>
      <w:r w:rsidRPr="003947F2">
        <w:rPr>
          <w:rFonts w:ascii="Times New Roman" w:hAnsi="Times New Roman" w:cs="Times New Roman"/>
          <w:sz w:val="24"/>
          <w:szCs w:val="24"/>
        </w:rPr>
        <w:t>oświadczenie wnioskodawcy dotyczące wieku i doświadczenia, że:</w:t>
      </w:r>
    </w:p>
    <w:p w14:paraId="2081B41B" w14:textId="77777777" w:rsidR="00760530" w:rsidRPr="003947F2" w:rsidRDefault="00760530" w:rsidP="00760530">
      <w:pPr>
        <w:pStyle w:val="Akapitzlist"/>
        <w:numPr>
          <w:ilvl w:val="1"/>
          <w:numId w:val="69"/>
        </w:numPr>
        <w:autoSpaceDE w:val="0"/>
        <w:autoSpaceDN w:val="0"/>
        <w:adjustRightInd w:val="0"/>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wnioskodawca na dzień złożenia WOPP ma nie więcej niż 40 lat i </w:t>
      </w:r>
      <w:r w:rsidRPr="003947F2">
        <w:rPr>
          <w:rFonts w:ascii="Times New Roman" w:eastAsia="Arial Nova" w:hAnsi="Times New Roman" w:cs="Times New Roman"/>
          <w:sz w:val="24"/>
          <w:szCs w:val="24"/>
          <w:lang w:eastAsia="pl-PL"/>
        </w:rPr>
        <w:t xml:space="preserve">prowadzi działalność nadzorowaną w zakresie utrzymywania pszczół (Apis mellifera), wpisaną do rejestru, o którym mowa w art. 11 ust. 1 ustawy zakaźnej, w sposób nieprzerwany nie krócej niż 3 lata, albo, ma wykształcenie średnie branżowe </w:t>
      </w:r>
      <w:r w:rsidRPr="003947F2">
        <w:rPr>
          <w:rFonts w:ascii="Times New Roman" w:eastAsia="Arial Nova" w:hAnsi="Times New Roman" w:cs="Times New Roman"/>
          <w:sz w:val="24"/>
          <w:szCs w:val="24"/>
          <w:lang w:eastAsia="pl-PL"/>
        </w:rPr>
        <w:br/>
        <w:t xml:space="preserve">w zawodzie technik pszczelarz lub zasadnicze zawodowe/zasadnicze branżowe w zawodzie pszczelarz (wymagane jest dołączenie zaświadczenia </w:t>
      </w:r>
      <w:r w:rsidRPr="003947F2">
        <w:rPr>
          <w:rFonts w:ascii="Times New Roman" w:eastAsia="Arial Nova" w:hAnsi="Times New Roman" w:cs="Times New Roman"/>
          <w:sz w:val="24"/>
          <w:szCs w:val="24"/>
          <w:lang w:eastAsia="pl-PL"/>
        </w:rPr>
        <w:br/>
        <w:t>o prowadzeniu działalności nadzorowanej w zakresie utrzymywania pszczół, wpisanej do rejestru, o którym mowa w art. 11 ust. 1 ustawy zakaźnej, wydanego przez właściwego miejscowo powiatowego lekarza weterynarii lub świadectwa czy innego dokumentu wydanego przez szkołę lub placówkę edukacyjną), lub</w:t>
      </w:r>
    </w:p>
    <w:p w14:paraId="15C95CC0" w14:textId="4BC6E4E1" w:rsidR="00CE7C49" w:rsidRPr="003947F2" w:rsidRDefault="00760530">
      <w:pPr>
        <w:pStyle w:val="Akapitzlist"/>
        <w:numPr>
          <w:ilvl w:val="1"/>
          <w:numId w:val="69"/>
        </w:numPr>
        <w:autoSpaceDE w:val="0"/>
        <w:autoSpaceDN w:val="0"/>
        <w:adjustRightInd w:val="0"/>
        <w:spacing w:line="240" w:lineRule="auto"/>
        <w:jc w:val="both"/>
        <w:rPr>
          <w:rFonts w:ascii="Times New Roman" w:hAnsi="Times New Roman" w:cs="Times New Roman"/>
          <w:sz w:val="24"/>
          <w:szCs w:val="24"/>
        </w:rPr>
        <w:pPrChange w:id="846" w:author="Zalewska Katarzyna" w:date="2024-11-27T20:22:00Z">
          <w:pPr>
            <w:pStyle w:val="Akapitzlist"/>
            <w:numPr>
              <w:ilvl w:val="1"/>
              <w:numId w:val="65"/>
            </w:numPr>
            <w:autoSpaceDE w:val="0"/>
            <w:autoSpaceDN w:val="0"/>
            <w:adjustRightInd w:val="0"/>
            <w:spacing w:line="240" w:lineRule="auto"/>
            <w:ind w:left="2160" w:hanging="360"/>
            <w:jc w:val="both"/>
          </w:pPr>
        </w:pPrChange>
      </w:pPr>
      <w:r w:rsidRPr="003947F2">
        <w:rPr>
          <w:rFonts w:ascii="Times New Roman" w:hAnsi="Times New Roman" w:cs="Times New Roman"/>
          <w:sz w:val="24"/>
          <w:szCs w:val="24"/>
        </w:rPr>
        <w:t xml:space="preserve">wnioskodawca na dzień złożenia WOPP ma więcej niż 40 lat lub ma mniej niż 40 lat, ale </w:t>
      </w:r>
      <w:r w:rsidRPr="003947F2">
        <w:rPr>
          <w:rFonts w:ascii="Times New Roman" w:eastAsia="Arial Nova" w:hAnsi="Times New Roman" w:cs="Times New Roman"/>
          <w:sz w:val="24"/>
          <w:szCs w:val="24"/>
          <w:lang w:eastAsia="pl-PL"/>
        </w:rPr>
        <w:t xml:space="preserve">prowadzi działalność nadzorowaną w zakresie utrzymywania pszczół (Apis mellifera), wpisaną do rejestru, o którym mowa w art. 11 ust. 1 ustawy zakaźnej, w sposób nieprzerwany krócej niż 3 lata, </w:t>
      </w:r>
      <w:del w:id="847" w:author="Zalewska Katarzyna" w:date="2024-11-27T20:22:00Z">
        <w:r w:rsidRPr="003947F2" w:rsidDel="00DA3BE2">
          <w:rPr>
            <w:rFonts w:ascii="Times New Roman" w:eastAsia="Arial Nova" w:hAnsi="Times New Roman" w:cs="Times New Roman"/>
            <w:sz w:val="24"/>
            <w:szCs w:val="24"/>
            <w:lang w:eastAsia="pl-PL"/>
          </w:rPr>
          <w:delText>albo,</w:delText>
        </w:r>
      </w:del>
      <w:ins w:id="848" w:author="Zalewska Katarzyna" w:date="2024-11-27T20:22:00Z">
        <w:r w:rsidR="00DA3BE2" w:rsidRPr="003947F2">
          <w:rPr>
            <w:rFonts w:ascii="Times New Roman" w:eastAsia="Arial Nova" w:hAnsi="Times New Roman" w:cs="Times New Roman"/>
            <w:sz w:val="24"/>
            <w:szCs w:val="24"/>
            <w:lang w:eastAsia="pl-PL"/>
          </w:rPr>
          <w:t>albo</w:t>
        </w:r>
      </w:ins>
      <w:r w:rsidRPr="003947F2">
        <w:rPr>
          <w:rFonts w:ascii="Times New Roman" w:eastAsia="Arial Nova" w:hAnsi="Times New Roman" w:cs="Times New Roman"/>
          <w:sz w:val="24"/>
          <w:szCs w:val="24"/>
          <w:lang w:eastAsia="pl-PL"/>
        </w:rPr>
        <w:t xml:space="preserve"> nie ma wykształcenia średniego branżowego w zawodzie technik pszczelarz lub zasadniczego zawodowego/zasadniczego branżowego w zawodzie pszczelarz;</w:t>
      </w:r>
    </w:p>
    <w:p w14:paraId="4C71A4C1" w14:textId="77777777" w:rsidR="00C853F7" w:rsidRPr="003947F2" w:rsidRDefault="00C853F7"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849" w:name="_Toc149825855"/>
      <w:bookmarkStart w:id="850" w:name="_Toc183631134"/>
      <w:r w:rsidRPr="003947F2">
        <w:rPr>
          <w:rFonts w:ascii="Times New Roman" w:eastAsia="Times New Roman" w:hAnsi="Times New Roman" w:cs="Times New Roman"/>
          <w:b/>
          <w:bCs/>
          <w:color w:val="auto"/>
          <w:sz w:val="24"/>
          <w:szCs w:val="24"/>
        </w:rPr>
        <w:t>I.6.5 „Interwencja w sektorze pszczelarskim - pomoc na odbudowę i poprawę wartości użytkowej pszczół”:</w:t>
      </w:r>
      <w:bookmarkEnd w:id="849"/>
      <w:bookmarkEnd w:id="850"/>
    </w:p>
    <w:p w14:paraId="3ECA70F5" w14:textId="77777777" w:rsidR="00C853F7" w:rsidRPr="003947F2"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3947F2">
        <w:rPr>
          <w:rFonts w:ascii="Times New Roman" w:hAnsi="Times New Roman" w:cs="Times New Roman"/>
          <w:sz w:val="24"/>
          <w:szCs w:val="24"/>
        </w:rPr>
        <w:t xml:space="preserve">lista pszczelarzy objętych wnioskiem, wraz z informacjami dotyczącymi każdego </w:t>
      </w:r>
      <w:r w:rsidRPr="003947F2">
        <w:rPr>
          <w:rFonts w:ascii="Times New Roman" w:hAnsi="Times New Roman" w:cs="Times New Roman"/>
          <w:sz w:val="24"/>
          <w:szCs w:val="24"/>
        </w:rPr>
        <w:br/>
        <w:t>z pszczelarzy, tj.:</w:t>
      </w:r>
    </w:p>
    <w:p w14:paraId="775C2F9B" w14:textId="77777777" w:rsidR="00C853F7" w:rsidRPr="003947F2" w:rsidRDefault="00C853F7" w:rsidP="00D80249">
      <w:pPr>
        <w:pStyle w:val="Akapitzlist"/>
        <w:numPr>
          <w:ilvl w:val="0"/>
          <w:numId w:val="70"/>
        </w:numPr>
        <w:autoSpaceDE w:val="0"/>
        <w:autoSpaceDN w:val="0"/>
        <w:adjustRightInd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imię i nazwisko,</w:t>
      </w:r>
    </w:p>
    <w:p w14:paraId="269B4DE3" w14:textId="77777777" w:rsidR="00C853F7" w:rsidRPr="003947F2" w:rsidRDefault="00C853F7" w:rsidP="00D80249">
      <w:pPr>
        <w:pStyle w:val="Akapitzlist"/>
        <w:numPr>
          <w:ilvl w:val="0"/>
          <w:numId w:val="70"/>
        </w:numPr>
        <w:autoSpaceDE w:val="0"/>
        <w:autoSpaceDN w:val="0"/>
        <w:adjustRightInd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numer EP,</w:t>
      </w:r>
    </w:p>
    <w:p w14:paraId="2F07CB9E" w14:textId="6A7B49AA" w:rsidR="00C853F7" w:rsidRPr="003947F2" w:rsidRDefault="00C853F7" w:rsidP="00D80249">
      <w:pPr>
        <w:pStyle w:val="Akapitzlist"/>
        <w:numPr>
          <w:ilvl w:val="0"/>
          <w:numId w:val="70"/>
        </w:numPr>
        <w:autoSpaceDE w:val="0"/>
        <w:autoSpaceDN w:val="0"/>
        <w:adjustRightInd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liczb</w:t>
      </w:r>
      <w:r w:rsidR="00A20E21" w:rsidRPr="003947F2">
        <w:rPr>
          <w:rFonts w:ascii="Times New Roman" w:hAnsi="Times New Roman" w:cs="Times New Roman"/>
          <w:sz w:val="24"/>
          <w:szCs w:val="24"/>
        </w:rPr>
        <w:t>ę</w:t>
      </w:r>
      <w:r w:rsidRPr="003947F2">
        <w:rPr>
          <w:rFonts w:ascii="Times New Roman" w:hAnsi="Times New Roman" w:cs="Times New Roman"/>
          <w:sz w:val="24"/>
          <w:szCs w:val="24"/>
        </w:rPr>
        <w:t xml:space="preserve"> pni pszczelich wg stanu na dzień składania WOPP</w:t>
      </w:r>
      <w:ins w:id="851" w:author="Zalewska Katarzyna" w:date="2024-11-18T11:01:00Z">
        <w:r w:rsidR="00E34554">
          <w:rPr>
            <w:rFonts w:ascii="Times New Roman" w:hAnsi="Times New Roman" w:cs="Times New Roman"/>
            <w:sz w:val="24"/>
            <w:szCs w:val="24"/>
          </w:rPr>
          <w:t>.</w:t>
        </w:r>
      </w:ins>
      <w:ins w:id="852" w:author="Zalewska Katarzyna" w:date="2024-11-18T11:02:00Z">
        <w:r w:rsidR="00E34554">
          <w:rPr>
            <w:rFonts w:ascii="Times New Roman" w:hAnsi="Times New Roman" w:cs="Times New Roman"/>
            <w:sz w:val="24"/>
            <w:szCs w:val="24"/>
          </w:rPr>
          <w:t xml:space="preserve"> </w:t>
        </w:r>
        <w:r w:rsidR="00E34554" w:rsidRPr="00E34554">
          <w:rPr>
            <w:rFonts w:ascii="Times New Roman" w:hAnsi="Times New Roman" w:cs="Times New Roman"/>
            <w:sz w:val="24"/>
            <w:szCs w:val="24"/>
          </w:rPr>
          <w:t xml:space="preserve">Liczba pni pszczelich zostanie potwierdzona zgodnie z zasadami </w:t>
        </w:r>
      </w:ins>
      <w:ins w:id="853" w:author="Zalewska Katarzyna" w:date="2024-11-28T10:59:00Z">
        <w:r w:rsidR="00E75AC3">
          <w:rPr>
            <w:rFonts w:ascii="Times New Roman" w:hAnsi="Times New Roman" w:cs="Times New Roman"/>
            <w:sz w:val="24"/>
            <w:szCs w:val="24"/>
          </w:rPr>
          <w:t xml:space="preserve">określonymi </w:t>
        </w:r>
      </w:ins>
      <w:ins w:id="854" w:author="Zalewska Katarzyna" w:date="2024-11-27T20:07:00Z">
        <w:r w:rsidR="007A1EF7" w:rsidRPr="00E34554">
          <w:rPr>
            <w:rFonts w:ascii="Times New Roman" w:hAnsi="Times New Roman" w:cs="Times New Roman"/>
            <w:sz w:val="24"/>
            <w:szCs w:val="24"/>
          </w:rPr>
          <w:t xml:space="preserve">w </w:t>
        </w:r>
        <w:r w:rsidR="007A1EF7" w:rsidRPr="00015A19">
          <w:rPr>
            <w:rFonts w:ascii="Times New Roman" w:hAnsi="Times New Roman" w:cs="Times New Roman"/>
            <w:sz w:val="24"/>
            <w:szCs w:val="24"/>
          </w:rPr>
          <w:t xml:space="preserve">§ 3 </w:t>
        </w:r>
        <w:r w:rsidR="007A1EF7">
          <w:rPr>
            <w:rFonts w:ascii="Times New Roman" w:hAnsi="Times New Roman" w:cs="Times New Roman"/>
            <w:sz w:val="24"/>
            <w:szCs w:val="24"/>
          </w:rPr>
          <w:t>część I ust. 21</w:t>
        </w:r>
      </w:ins>
      <w:ins w:id="855" w:author="Korn Małgorzata" w:date="2024-11-27T14:40:00Z">
        <w:del w:id="856" w:author="Zalewska Katarzyna" w:date="2024-11-27T20:07:00Z">
          <w:r w:rsidR="00D71765" w:rsidDel="007A1EF7">
            <w:rPr>
              <w:rFonts w:ascii="Times New Roman" w:hAnsi="Times New Roman" w:cs="Times New Roman"/>
              <w:sz w:val="24"/>
              <w:szCs w:val="24"/>
            </w:rPr>
            <w:delText xml:space="preserve">część ust. </w:delText>
          </w:r>
        </w:del>
      </w:ins>
      <w:ins w:id="857" w:author="Zalewska Katarzyna" w:date="2024-11-18T11:02:00Z">
        <w:r w:rsidR="00E34554">
          <w:rPr>
            <w:rFonts w:ascii="Times New Roman" w:hAnsi="Times New Roman" w:cs="Times New Roman"/>
            <w:sz w:val="24"/>
            <w:szCs w:val="24"/>
          </w:rPr>
          <w:t>,</w:t>
        </w:r>
      </w:ins>
      <w:del w:id="858" w:author="Zalewska Katarzyna" w:date="2024-11-13T09:13:00Z">
        <w:r w:rsidRPr="003947F2" w:rsidDel="00495262">
          <w:rPr>
            <w:rFonts w:ascii="Times New Roman" w:hAnsi="Times New Roman" w:cs="Times New Roman"/>
            <w:sz w:val="24"/>
            <w:szCs w:val="24"/>
          </w:rPr>
          <w:delText xml:space="preserve">, </w:delText>
        </w:r>
        <w:r w:rsidR="00181B1A" w:rsidRPr="003947F2" w:rsidDel="00495262">
          <w:rPr>
            <w:rFonts w:ascii="Times New Roman" w:hAnsi="Times New Roman" w:cs="Times New Roman"/>
            <w:sz w:val="24"/>
            <w:szCs w:val="24"/>
          </w:rPr>
          <w:delText xml:space="preserve">gdzie </w:delText>
        </w:r>
      </w:del>
      <w:del w:id="859" w:author="Zalewska Katarzyna" w:date="2024-11-04T14:21:00Z">
        <w:r w:rsidR="00181B1A" w:rsidRPr="003947F2" w:rsidDel="00452AC0">
          <w:rPr>
            <w:rFonts w:ascii="Times New Roman" w:hAnsi="Times New Roman" w:cs="Times New Roman"/>
            <w:sz w:val="24"/>
            <w:szCs w:val="24"/>
          </w:rPr>
          <w:delText xml:space="preserve">aktualna </w:delText>
        </w:r>
      </w:del>
      <w:del w:id="860" w:author="Zalewska Katarzyna" w:date="2024-11-04T14:23:00Z">
        <w:r w:rsidR="00181B1A" w:rsidRPr="003947F2" w:rsidDel="00452AC0">
          <w:rPr>
            <w:rFonts w:ascii="Times New Roman" w:hAnsi="Times New Roman" w:cs="Times New Roman"/>
            <w:sz w:val="24"/>
            <w:szCs w:val="24"/>
          </w:rPr>
          <w:delText>ilość</w:delText>
        </w:r>
      </w:del>
      <w:del w:id="861" w:author="Zalewska Katarzyna" w:date="2024-11-13T09:13:00Z">
        <w:r w:rsidR="00181B1A" w:rsidRPr="003947F2" w:rsidDel="00495262">
          <w:rPr>
            <w:rFonts w:ascii="Times New Roman" w:hAnsi="Times New Roman" w:cs="Times New Roman"/>
            <w:sz w:val="24"/>
            <w:szCs w:val="24"/>
          </w:rPr>
          <w:delText xml:space="preserve"> pni pszczelich potwierdzona jest zaświadczeniem weterynaryjnym wydanym nie wcześniej niż w 2024 r. złożonym wraz z WOPP lub złożon</w:delText>
        </w:r>
        <w:r w:rsidR="00760530" w:rsidRPr="003947F2" w:rsidDel="00495262">
          <w:rPr>
            <w:rFonts w:ascii="Times New Roman" w:hAnsi="Times New Roman" w:cs="Times New Roman"/>
            <w:sz w:val="24"/>
            <w:szCs w:val="24"/>
          </w:rPr>
          <w:delText>ym</w:delText>
        </w:r>
        <w:r w:rsidR="00181B1A" w:rsidRPr="003947F2" w:rsidDel="00495262">
          <w:rPr>
            <w:rFonts w:ascii="Times New Roman" w:hAnsi="Times New Roman" w:cs="Times New Roman"/>
            <w:sz w:val="24"/>
            <w:szCs w:val="24"/>
          </w:rPr>
          <w:delText xml:space="preserve"> do ARiMR na potrzeby wnioskowania o udzielenie pomocy w ramach pomocy finansowej dla pszczelarzy do przezimowanych rodzin pszczelich (nabór 2024)</w:delText>
        </w:r>
      </w:del>
      <w:del w:id="862" w:author="Zalewska Katarzyna" w:date="2024-11-18T11:05:00Z">
        <w:r w:rsidR="00181B1A" w:rsidRPr="003947F2" w:rsidDel="00E34554">
          <w:rPr>
            <w:rFonts w:ascii="Times New Roman" w:hAnsi="Times New Roman" w:cs="Times New Roman"/>
            <w:sz w:val="24"/>
            <w:szCs w:val="24"/>
          </w:rPr>
          <w:delText>,</w:delText>
        </w:r>
      </w:del>
    </w:p>
    <w:p w14:paraId="7B46E41D" w14:textId="77777777" w:rsidR="00EB4A6F" w:rsidRPr="003947F2" w:rsidRDefault="00EB4A6F" w:rsidP="00EB4A6F">
      <w:pPr>
        <w:pStyle w:val="Akapitzlist"/>
        <w:numPr>
          <w:ilvl w:val="0"/>
          <w:numId w:val="70"/>
        </w:numPr>
        <w:autoSpaceDE w:val="0"/>
        <w:autoSpaceDN w:val="0"/>
        <w:adjustRightInd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status rejestracji weterynaryjnej – oznaczenie, w oparciu o posiadane przez Wnioskodawcę dokumenty, że poszczególny pszczelarz:</w:t>
      </w:r>
    </w:p>
    <w:p w14:paraId="69AA198E" w14:textId="618D2F74" w:rsidR="00EB4A6F" w:rsidRPr="003947F2" w:rsidRDefault="00EB4A6F" w:rsidP="002F43D8">
      <w:pPr>
        <w:pStyle w:val="Akapitzlist"/>
        <w:numPr>
          <w:ilvl w:val="1"/>
          <w:numId w:val="89"/>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złożył do Agencji zaświadczenie weterynaryjne (wraz z wnioskiem o pomoc finansową dla pszczelarzy do przezimowanych rodzin pszczelich (nabór 2024)) i jest ono aktualne na dzień składania WOPP w zakresie liczby posiadanych </w:t>
      </w:r>
      <w:del w:id="863" w:author="Zalewska Katarzyna" w:date="2024-11-27T19:50:00Z">
        <w:r w:rsidRPr="003947F2" w:rsidDel="00843EA8">
          <w:rPr>
            <w:rFonts w:ascii="Times New Roman" w:hAnsi="Times New Roman" w:cs="Times New Roman"/>
            <w:sz w:val="24"/>
            <w:szCs w:val="24"/>
          </w:rPr>
          <w:delText xml:space="preserve">rodzin </w:delText>
        </w:r>
      </w:del>
      <w:ins w:id="864" w:author="Zalewska Katarzyna" w:date="2024-11-27T19:50:00Z">
        <w:r w:rsidR="00843EA8">
          <w:rPr>
            <w:rFonts w:ascii="Times New Roman" w:hAnsi="Times New Roman" w:cs="Times New Roman"/>
            <w:sz w:val="24"/>
            <w:szCs w:val="24"/>
          </w:rPr>
          <w:t>pni</w:t>
        </w:r>
        <w:r w:rsidR="00843EA8" w:rsidRPr="003947F2">
          <w:rPr>
            <w:rFonts w:ascii="Times New Roman" w:hAnsi="Times New Roman" w:cs="Times New Roman"/>
            <w:sz w:val="24"/>
            <w:szCs w:val="24"/>
          </w:rPr>
          <w:t xml:space="preserve"> </w:t>
        </w:r>
      </w:ins>
      <w:r w:rsidRPr="003947F2">
        <w:rPr>
          <w:rFonts w:ascii="Times New Roman" w:hAnsi="Times New Roman" w:cs="Times New Roman"/>
          <w:sz w:val="24"/>
          <w:szCs w:val="24"/>
        </w:rPr>
        <w:t>pszczelich, lub</w:t>
      </w:r>
    </w:p>
    <w:p w14:paraId="0D0CE882" w14:textId="1457704F" w:rsidR="00DA3BE2" w:rsidRDefault="00EB4A6F">
      <w:pPr>
        <w:pStyle w:val="Akapitzlist"/>
        <w:numPr>
          <w:ilvl w:val="1"/>
          <w:numId w:val="89"/>
        </w:numPr>
        <w:spacing w:line="240" w:lineRule="auto"/>
        <w:jc w:val="both"/>
        <w:rPr>
          <w:ins w:id="865" w:author="Zalewska Katarzyna" w:date="2024-11-27T20:16:00Z"/>
          <w:rFonts w:ascii="Times New Roman" w:hAnsi="Times New Roman" w:cs="Times New Roman"/>
          <w:sz w:val="24"/>
          <w:szCs w:val="24"/>
        </w:rPr>
      </w:pPr>
      <w:r w:rsidRPr="003947F2">
        <w:rPr>
          <w:rFonts w:ascii="Times New Roman" w:hAnsi="Times New Roman" w:cs="Times New Roman"/>
          <w:sz w:val="24"/>
          <w:szCs w:val="24"/>
        </w:rPr>
        <w:t xml:space="preserve">nie wnioskował o pomoc finansową dla pszczelarzy do przezimowanych rodzin pszczelich (nabór 2024) albo wnioskował o pomoc finansową dla pszczelarzy do przezimowanych rodzin pszczelich (nabór 2024), ale złożone zaświadczenie weterynaryjne jest nieaktualne, gdyż liczba </w:t>
      </w:r>
      <w:del w:id="866" w:author="Zalewska Katarzyna" w:date="2024-11-27T19:51:00Z">
        <w:r w:rsidRPr="003947F2" w:rsidDel="00843EA8">
          <w:rPr>
            <w:rFonts w:ascii="Times New Roman" w:hAnsi="Times New Roman" w:cs="Times New Roman"/>
            <w:sz w:val="24"/>
            <w:szCs w:val="24"/>
          </w:rPr>
          <w:delText xml:space="preserve">rodzin </w:delText>
        </w:r>
      </w:del>
      <w:ins w:id="867" w:author="Zalewska Katarzyna" w:date="2024-11-27T19:51:00Z">
        <w:r w:rsidR="00843EA8">
          <w:rPr>
            <w:rFonts w:ascii="Times New Roman" w:hAnsi="Times New Roman" w:cs="Times New Roman"/>
            <w:sz w:val="24"/>
            <w:szCs w:val="24"/>
          </w:rPr>
          <w:t>pni</w:t>
        </w:r>
        <w:r w:rsidR="00843EA8" w:rsidRPr="003947F2">
          <w:rPr>
            <w:rFonts w:ascii="Times New Roman" w:hAnsi="Times New Roman" w:cs="Times New Roman"/>
            <w:sz w:val="24"/>
            <w:szCs w:val="24"/>
          </w:rPr>
          <w:t xml:space="preserve"> </w:t>
        </w:r>
      </w:ins>
      <w:r w:rsidRPr="003947F2">
        <w:rPr>
          <w:rFonts w:ascii="Times New Roman" w:hAnsi="Times New Roman" w:cs="Times New Roman"/>
          <w:sz w:val="24"/>
          <w:szCs w:val="24"/>
        </w:rPr>
        <w:t xml:space="preserve">pszczelich uległa </w:t>
      </w:r>
      <w:r w:rsidRPr="003947F2">
        <w:rPr>
          <w:rFonts w:ascii="Times New Roman" w:hAnsi="Times New Roman" w:cs="Times New Roman"/>
          <w:sz w:val="24"/>
          <w:szCs w:val="24"/>
        </w:rPr>
        <w:lastRenderedPageBreak/>
        <w:t>zmianie</w:t>
      </w:r>
      <w:ins w:id="868" w:author="Zalewska Katarzyna" w:date="2024-11-27T20:17:00Z">
        <w:r w:rsidR="00DA3BE2">
          <w:rPr>
            <w:rFonts w:ascii="Times New Roman" w:hAnsi="Times New Roman" w:cs="Times New Roman"/>
            <w:sz w:val="24"/>
            <w:szCs w:val="24"/>
          </w:rPr>
          <w:t xml:space="preserve">, </w:t>
        </w:r>
        <w:r w:rsidR="00DA3BE2" w:rsidRPr="003947F2">
          <w:rPr>
            <w:rFonts w:ascii="Times New Roman" w:hAnsi="Times New Roman" w:cs="Times New Roman"/>
            <w:sz w:val="24"/>
            <w:szCs w:val="24"/>
          </w:rPr>
          <w:t xml:space="preserve">Agencja dokona potwierdzenia liczby pni pszczelich w zasobach </w:t>
        </w:r>
        <w:r w:rsidR="00DA3BE2">
          <w:rPr>
            <w:rFonts w:ascii="Times New Roman" w:hAnsi="Times New Roman" w:cs="Times New Roman"/>
            <w:sz w:val="24"/>
            <w:szCs w:val="24"/>
          </w:rPr>
          <w:t xml:space="preserve">właściwego </w:t>
        </w:r>
        <w:r w:rsidR="00DA3BE2" w:rsidRPr="003947F2">
          <w:rPr>
            <w:rFonts w:ascii="Times New Roman" w:hAnsi="Times New Roman" w:cs="Times New Roman"/>
            <w:sz w:val="24"/>
            <w:szCs w:val="24"/>
          </w:rPr>
          <w:t>Powiatowego Lekarza Weterynarii</w:t>
        </w:r>
      </w:ins>
      <w:r w:rsidRPr="003947F2">
        <w:rPr>
          <w:rFonts w:ascii="Times New Roman" w:hAnsi="Times New Roman" w:cs="Times New Roman"/>
          <w:sz w:val="24"/>
          <w:szCs w:val="24"/>
        </w:rPr>
        <w:t xml:space="preserve"> </w:t>
      </w:r>
    </w:p>
    <w:p w14:paraId="591B312E" w14:textId="143D41AB" w:rsidR="00C853F7" w:rsidRPr="003947F2" w:rsidDel="00D71765" w:rsidRDefault="00EB4A6F">
      <w:pPr>
        <w:pStyle w:val="Akapitzlist"/>
        <w:spacing w:line="240" w:lineRule="auto"/>
        <w:ind w:left="1440"/>
        <w:jc w:val="both"/>
        <w:rPr>
          <w:del w:id="869" w:author="Korn Małgorzata" w:date="2024-11-27T14:40:00Z"/>
          <w:rFonts w:ascii="Times New Roman" w:hAnsi="Times New Roman" w:cs="Times New Roman"/>
          <w:sz w:val="24"/>
          <w:szCs w:val="24"/>
        </w:rPr>
        <w:pPrChange w:id="870" w:author="Zalewska Katarzyna" w:date="2024-11-27T20:17:00Z">
          <w:pPr>
            <w:pStyle w:val="Akapitzlist"/>
            <w:numPr>
              <w:ilvl w:val="1"/>
              <w:numId w:val="89"/>
            </w:numPr>
            <w:spacing w:line="240" w:lineRule="auto"/>
            <w:ind w:left="1440" w:hanging="360"/>
            <w:jc w:val="both"/>
          </w:pPr>
        </w:pPrChange>
      </w:pPr>
      <w:del w:id="871" w:author="Zalewska Katarzyna" w:date="2024-11-27T20:17:00Z">
        <w:r w:rsidRPr="003947F2" w:rsidDel="00DA3BE2">
          <w:rPr>
            <w:rFonts w:ascii="Times New Roman" w:hAnsi="Times New Roman" w:cs="Times New Roman"/>
            <w:sz w:val="24"/>
            <w:szCs w:val="24"/>
          </w:rPr>
          <w:delText>–</w:delText>
        </w:r>
      </w:del>
      <w:del w:id="872" w:author="Korn Małgorzata" w:date="2024-11-27T14:40:00Z">
        <w:r w:rsidRPr="003947F2" w:rsidDel="00D71765">
          <w:rPr>
            <w:rFonts w:ascii="Times New Roman" w:hAnsi="Times New Roman" w:cs="Times New Roman"/>
            <w:sz w:val="24"/>
            <w:szCs w:val="24"/>
          </w:rPr>
          <w:delText xml:space="preserve"> </w:delText>
        </w:r>
      </w:del>
      <w:ins w:id="873" w:author="Zalewska Katarzyna" w:date="2024-11-13T09:14:00Z">
        <w:del w:id="874" w:author="Korn Małgorzata" w:date="2024-11-27T14:40:00Z">
          <w:r w:rsidR="00495262" w:rsidRPr="003947F2" w:rsidDel="00D71765">
            <w:rPr>
              <w:rFonts w:ascii="Times New Roman" w:hAnsi="Times New Roman" w:cs="Times New Roman"/>
              <w:sz w:val="24"/>
              <w:szCs w:val="24"/>
              <w:rPrChange w:id="875" w:author="Zalewska Katarzyna" w:date="2024-11-13T09:15:00Z">
                <w:rPr>
                  <w:rFonts w:ascii="Times New Roman" w:hAnsi="Times New Roman" w:cs="Times New Roman"/>
                  <w:sz w:val="24"/>
                  <w:szCs w:val="24"/>
                  <w:highlight w:val="yellow"/>
                </w:rPr>
              </w:rPrChange>
            </w:rPr>
            <w:delText xml:space="preserve">wnioskodawca może dołączyć zaświadczenie weterynaryjne wskazujące </w:delText>
          </w:r>
          <w:r w:rsidR="00495262" w:rsidRPr="003947F2" w:rsidDel="00D71765">
            <w:rPr>
              <w:rFonts w:ascii="Times New Roman" w:hAnsi="Times New Roman" w:cs="Times New Roman"/>
              <w:sz w:val="24"/>
              <w:szCs w:val="24"/>
              <w:rPrChange w:id="876" w:author="Zalewska Katarzyna" w:date="2024-11-13T09:15:00Z">
                <w:rPr>
                  <w:rFonts w:ascii="Times New Roman" w:hAnsi="Times New Roman" w:cs="Times New Roman"/>
                  <w:sz w:val="24"/>
                  <w:szCs w:val="24"/>
                  <w:highlight w:val="yellow"/>
                </w:rPr>
              </w:rPrChange>
            </w:rPr>
            <w:br/>
            <w:delText>na liczbę posiadanych rodzin pszczelich, a w przypadku gdy zaświadczenie nie zostanie dołączone – Agencja potwierdzi liczbę rodzin pszczelich w zasobach odpowiedniego Powiatowego Lekarza Weterynarii</w:delText>
          </w:r>
        </w:del>
      </w:ins>
      <w:del w:id="877" w:author="Korn Małgorzata" w:date="2024-11-27T14:40:00Z">
        <w:r w:rsidRPr="003947F2" w:rsidDel="00D71765">
          <w:rPr>
            <w:rFonts w:ascii="Times New Roman" w:hAnsi="Times New Roman" w:cs="Times New Roman"/>
            <w:sz w:val="24"/>
            <w:szCs w:val="24"/>
          </w:rPr>
          <w:delText>wymagane jest dołączenie zaświadczenia weterynaryjnego wskazującego na aktualną liczbę posiadanych rodzin pszczelich</w:delText>
        </w:r>
        <w:r w:rsidR="001A7814" w:rsidRPr="003947F2" w:rsidDel="00D71765">
          <w:rPr>
            <w:rFonts w:ascii="Times New Roman" w:hAnsi="Times New Roman" w:cs="Times New Roman"/>
            <w:sz w:val="24"/>
            <w:szCs w:val="24"/>
          </w:rPr>
          <w:delText>;</w:delText>
        </w:r>
        <w:r w:rsidR="00C853F7" w:rsidRPr="003947F2" w:rsidDel="00D71765">
          <w:rPr>
            <w:rFonts w:ascii="Times New Roman" w:hAnsi="Times New Roman" w:cs="Times New Roman"/>
            <w:sz w:val="24"/>
            <w:szCs w:val="24"/>
          </w:rPr>
          <w:delText xml:space="preserve"> </w:delText>
        </w:r>
      </w:del>
    </w:p>
    <w:p w14:paraId="033AA82D" w14:textId="68375170" w:rsidR="00C853F7" w:rsidRPr="003947F2" w:rsidRDefault="00C853F7">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Change w:id="878" w:author="Zalewska Katarzyna" w:date="2024-11-27T20:17:00Z">
          <w:pPr>
            <w:pStyle w:val="Akapitzlist"/>
            <w:numPr>
              <w:numId w:val="70"/>
            </w:numPr>
            <w:autoSpaceDE w:val="0"/>
            <w:autoSpaceDN w:val="0"/>
            <w:adjustRightInd w:val="0"/>
            <w:spacing w:after="0" w:line="240" w:lineRule="auto"/>
            <w:ind w:left="1068" w:hanging="360"/>
            <w:jc w:val="both"/>
          </w:pPr>
        </w:pPrChange>
      </w:pPr>
      <w:r w:rsidRPr="003947F2">
        <w:rPr>
          <w:rFonts w:ascii="Times New Roman" w:hAnsi="Times New Roman" w:cs="Times New Roman"/>
          <w:sz w:val="24"/>
          <w:szCs w:val="24"/>
        </w:rPr>
        <w:t>łączn</w:t>
      </w:r>
      <w:r w:rsidR="00A20E21" w:rsidRPr="003947F2">
        <w:rPr>
          <w:rFonts w:ascii="Times New Roman" w:hAnsi="Times New Roman" w:cs="Times New Roman"/>
          <w:sz w:val="24"/>
          <w:szCs w:val="24"/>
        </w:rPr>
        <w:t>ą</w:t>
      </w:r>
      <w:r w:rsidRPr="003947F2">
        <w:rPr>
          <w:rFonts w:ascii="Times New Roman" w:hAnsi="Times New Roman" w:cs="Times New Roman"/>
          <w:sz w:val="24"/>
          <w:szCs w:val="24"/>
        </w:rPr>
        <w:t xml:space="preserve"> wartość netto planowanych wydatków;</w:t>
      </w:r>
    </w:p>
    <w:p w14:paraId="7C52807D" w14:textId="77777777" w:rsidR="00C853F7" w:rsidRPr="003947F2"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3947F2">
        <w:rPr>
          <w:rFonts w:ascii="Times New Roman" w:hAnsi="Times New Roman" w:cs="Times New Roman"/>
          <w:sz w:val="24"/>
          <w:szCs w:val="24"/>
        </w:rPr>
        <w:t>zestawienie planowanych wydatków: ogółem wartość wydatków (netto), wartość refundacji (nie więcej niż 70% kwoty netto), wartość kosztów dodatkowych, ogółem wnioskowane środki do refundacji;</w:t>
      </w:r>
    </w:p>
    <w:p w14:paraId="041839D2" w14:textId="77777777" w:rsidR="00C853F7" w:rsidRPr="003947F2"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3947F2">
        <w:rPr>
          <w:rFonts w:ascii="Times New Roman" w:hAnsi="Times New Roman" w:cs="Times New Roman"/>
          <w:sz w:val="24"/>
          <w:szCs w:val="24"/>
        </w:rPr>
        <w:t>dane dotyczące producenta odkładów/pakietów pszczelich, tj.:</w:t>
      </w:r>
    </w:p>
    <w:p w14:paraId="306EE1D1" w14:textId="77777777" w:rsidR="00C853F7" w:rsidRPr="003947F2" w:rsidRDefault="00C853F7" w:rsidP="00D80249">
      <w:pPr>
        <w:pStyle w:val="Akapitzlist"/>
        <w:numPr>
          <w:ilvl w:val="0"/>
          <w:numId w:val="71"/>
        </w:numPr>
        <w:autoSpaceDE w:val="0"/>
        <w:autoSpaceDN w:val="0"/>
        <w:adjustRightInd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nazwa i adres producenta,</w:t>
      </w:r>
    </w:p>
    <w:p w14:paraId="28D9CF11" w14:textId="77777777" w:rsidR="00C853F7" w:rsidRPr="003947F2" w:rsidRDefault="00C853F7" w:rsidP="00D80249">
      <w:pPr>
        <w:pStyle w:val="Akapitzlist"/>
        <w:numPr>
          <w:ilvl w:val="0"/>
          <w:numId w:val="71"/>
        </w:numPr>
        <w:autoSpaceDE w:val="0"/>
        <w:autoSpaceDN w:val="0"/>
        <w:adjustRightInd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NIP,</w:t>
      </w:r>
    </w:p>
    <w:p w14:paraId="46E9853C" w14:textId="77777777" w:rsidR="00C853F7" w:rsidRPr="003947F2" w:rsidRDefault="00C853F7" w:rsidP="00D80249">
      <w:pPr>
        <w:pStyle w:val="Akapitzlist"/>
        <w:numPr>
          <w:ilvl w:val="0"/>
          <w:numId w:val="71"/>
        </w:numPr>
        <w:autoSpaceDE w:val="0"/>
        <w:autoSpaceDN w:val="0"/>
        <w:adjustRightInd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liczba pni pszczelich posiadanych przez producenta na dzień wystawienia oferty,</w:t>
      </w:r>
    </w:p>
    <w:p w14:paraId="07A92245" w14:textId="77777777" w:rsidR="00C853F7" w:rsidRPr="003947F2" w:rsidRDefault="00C853F7" w:rsidP="00D80249">
      <w:pPr>
        <w:pStyle w:val="Akapitzlist"/>
        <w:numPr>
          <w:ilvl w:val="0"/>
          <w:numId w:val="71"/>
        </w:numPr>
        <w:autoSpaceDE w:val="0"/>
        <w:autoSpaceDN w:val="0"/>
        <w:adjustRightInd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ilość pakietów i odkładów (w sztukach) jaką dany producent oferuje do sprzedaży danemu wnioskodawcy, </w:t>
      </w:r>
    </w:p>
    <w:p w14:paraId="7E9471E0" w14:textId="77777777" w:rsidR="00C853F7" w:rsidRPr="003947F2" w:rsidRDefault="00C853F7" w:rsidP="00D80249">
      <w:pPr>
        <w:pStyle w:val="Akapitzlist"/>
        <w:numPr>
          <w:ilvl w:val="0"/>
          <w:numId w:val="71"/>
        </w:numPr>
        <w:autoSpaceDE w:val="0"/>
        <w:autoSpaceDN w:val="0"/>
        <w:adjustRightInd w:val="0"/>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data wystawienia oferty.</w:t>
      </w:r>
    </w:p>
    <w:p w14:paraId="1FE1A326" w14:textId="77777777" w:rsidR="00C853F7" w:rsidRPr="003947F2" w:rsidRDefault="00C853F7"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879" w:name="_Toc149825856"/>
      <w:bookmarkStart w:id="880" w:name="_Toc183631135"/>
      <w:r w:rsidRPr="003947F2">
        <w:rPr>
          <w:rFonts w:ascii="Times New Roman" w:eastAsia="Times New Roman" w:hAnsi="Times New Roman" w:cs="Times New Roman"/>
          <w:b/>
          <w:bCs/>
          <w:color w:val="auto"/>
          <w:sz w:val="24"/>
          <w:szCs w:val="24"/>
        </w:rPr>
        <w:t>I.6.6 „Interwencja w sektorze pszczelarskim – wsparcie naukowo -badawcze”:</w:t>
      </w:r>
      <w:bookmarkEnd w:id="879"/>
      <w:bookmarkEnd w:id="880"/>
    </w:p>
    <w:p w14:paraId="2E3CBD8D" w14:textId="77777777" w:rsidR="00C853F7" w:rsidRPr="003947F2" w:rsidRDefault="00C853F7" w:rsidP="00D80249">
      <w:pPr>
        <w:pStyle w:val="Akapitzlist"/>
        <w:numPr>
          <w:ilvl w:val="0"/>
          <w:numId w:val="76"/>
        </w:numPr>
        <w:autoSpaceDE w:val="0"/>
        <w:autoSpaceDN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tytuł i opis planowanego do realizacji projektu,</w:t>
      </w:r>
    </w:p>
    <w:p w14:paraId="6B408E68" w14:textId="77777777" w:rsidR="00C853F7" w:rsidRPr="003947F2" w:rsidRDefault="00C853F7" w:rsidP="00D80249">
      <w:pPr>
        <w:pStyle w:val="Akapitzlist"/>
        <w:numPr>
          <w:ilvl w:val="0"/>
          <w:numId w:val="76"/>
        </w:numPr>
        <w:autoSpaceDE w:val="0"/>
        <w:autoSpaceDN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opis potencjalnych korzyści dla sektora pszczelarskiego,</w:t>
      </w:r>
    </w:p>
    <w:p w14:paraId="26A410DD" w14:textId="77777777" w:rsidR="00C853F7" w:rsidRPr="003947F2" w:rsidRDefault="00C853F7" w:rsidP="00D80249">
      <w:pPr>
        <w:pStyle w:val="Akapitzlist"/>
        <w:numPr>
          <w:ilvl w:val="0"/>
          <w:numId w:val="76"/>
        </w:numPr>
        <w:autoSpaceDE w:val="0"/>
        <w:autoSpaceDN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opis potencjalnych nakładów,</w:t>
      </w:r>
    </w:p>
    <w:p w14:paraId="7F27A31B" w14:textId="77777777" w:rsidR="00C853F7" w:rsidRPr="003947F2" w:rsidRDefault="00C853F7" w:rsidP="00D80249">
      <w:pPr>
        <w:pStyle w:val="Akapitzlist"/>
        <w:numPr>
          <w:ilvl w:val="0"/>
          <w:numId w:val="76"/>
        </w:numPr>
        <w:autoSpaceDE w:val="0"/>
        <w:autoSpaceDN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zasięg planowanej pracy,</w:t>
      </w:r>
    </w:p>
    <w:p w14:paraId="2EA9452F" w14:textId="08E08C8B" w:rsidR="00C853F7" w:rsidRPr="003947F2" w:rsidRDefault="00C853F7" w:rsidP="00D80249">
      <w:pPr>
        <w:pStyle w:val="Akapitzlist"/>
        <w:numPr>
          <w:ilvl w:val="0"/>
          <w:numId w:val="76"/>
        </w:numPr>
        <w:autoSpaceDE w:val="0"/>
        <w:autoSpaceDN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etapy pracy naukowo-badawczej wraz z opisem etapu, danymi osób realizujących pracę naukowo-badawczą i opisem ich kwalifikacji oraz terminem realizacji etapu</w:t>
      </w:r>
      <w:r w:rsidR="00E830A8" w:rsidRPr="003947F2">
        <w:rPr>
          <w:rFonts w:ascii="Times New Roman" w:hAnsi="Times New Roman" w:cs="Times New Roman"/>
          <w:sz w:val="24"/>
          <w:szCs w:val="24"/>
        </w:rPr>
        <w:t>,</w:t>
      </w:r>
    </w:p>
    <w:p w14:paraId="2ECFF803" w14:textId="77777777" w:rsidR="00C853F7" w:rsidRPr="003947F2" w:rsidRDefault="00C853F7" w:rsidP="00D80249">
      <w:pPr>
        <w:pStyle w:val="Akapitzlist"/>
        <w:numPr>
          <w:ilvl w:val="0"/>
          <w:numId w:val="76"/>
        </w:numPr>
        <w:autoSpaceDE w:val="0"/>
        <w:autoSpaceDN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zestawienie planowanych wydatków z uwzględnieniem:</w:t>
      </w:r>
    </w:p>
    <w:p w14:paraId="7B6A600E" w14:textId="38C6363A" w:rsidR="00C853F7" w:rsidRPr="003947F2" w:rsidRDefault="00C853F7" w:rsidP="00D80249">
      <w:pPr>
        <w:pStyle w:val="Akapitzlist"/>
        <w:numPr>
          <w:ilvl w:val="2"/>
          <w:numId w:val="77"/>
        </w:numPr>
        <w:autoSpaceDE w:val="0"/>
        <w:autoSpaceDN w:val="0"/>
        <w:spacing w:after="0" w:line="240" w:lineRule="auto"/>
        <w:ind w:left="1985"/>
        <w:jc w:val="both"/>
        <w:rPr>
          <w:rFonts w:ascii="Times New Roman" w:hAnsi="Times New Roman" w:cs="Times New Roman"/>
          <w:sz w:val="24"/>
          <w:szCs w:val="24"/>
        </w:rPr>
      </w:pPr>
      <w:r w:rsidRPr="003947F2">
        <w:rPr>
          <w:rFonts w:ascii="Times New Roman" w:hAnsi="Times New Roman" w:cs="Times New Roman"/>
          <w:sz w:val="24"/>
          <w:szCs w:val="24"/>
        </w:rPr>
        <w:t>wynagrodzenia personelu zaangażowanego w realizację operacji</w:t>
      </w:r>
      <w:r w:rsidR="00830A92" w:rsidRPr="003947F2">
        <w:rPr>
          <w:rFonts w:ascii="Times New Roman" w:hAnsi="Times New Roman" w:cs="Times New Roman"/>
          <w:sz w:val="24"/>
          <w:szCs w:val="24"/>
        </w:rPr>
        <w:t xml:space="preserve"> wraz ze szczegółowym </w:t>
      </w:r>
      <w:bookmarkStart w:id="881" w:name="_Hlk179275263"/>
      <w:r w:rsidR="00830A92" w:rsidRPr="003947F2">
        <w:rPr>
          <w:rFonts w:ascii="Times New Roman" w:hAnsi="Times New Roman" w:cs="Times New Roman"/>
          <w:sz w:val="24"/>
          <w:szCs w:val="24"/>
        </w:rPr>
        <w:t xml:space="preserve">zestawieniem zadań </w:t>
      </w:r>
      <w:bookmarkEnd w:id="881"/>
      <w:r w:rsidR="00830A92" w:rsidRPr="003947F2">
        <w:rPr>
          <w:rFonts w:ascii="Times New Roman" w:hAnsi="Times New Roman" w:cs="Times New Roman"/>
          <w:sz w:val="24"/>
          <w:szCs w:val="24"/>
        </w:rPr>
        <w:t>i opisem zakresu planowanych do wykonania czynności</w:t>
      </w:r>
      <w:r w:rsidRPr="003947F2">
        <w:rPr>
          <w:rFonts w:ascii="Times New Roman" w:hAnsi="Times New Roman" w:cs="Times New Roman"/>
          <w:sz w:val="24"/>
          <w:szCs w:val="24"/>
        </w:rPr>
        <w:t>;</w:t>
      </w:r>
    </w:p>
    <w:p w14:paraId="3AF3F88A" w14:textId="77777777" w:rsidR="00C853F7" w:rsidRPr="003947F2" w:rsidRDefault="00C853F7" w:rsidP="00D80249">
      <w:pPr>
        <w:pStyle w:val="Akapitzlist"/>
        <w:numPr>
          <w:ilvl w:val="2"/>
          <w:numId w:val="77"/>
        </w:numPr>
        <w:autoSpaceDE w:val="0"/>
        <w:autoSpaceDN w:val="0"/>
        <w:spacing w:after="0" w:line="240" w:lineRule="auto"/>
        <w:ind w:left="1985"/>
        <w:jc w:val="both"/>
        <w:rPr>
          <w:rFonts w:ascii="Times New Roman" w:hAnsi="Times New Roman" w:cs="Times New Roman"/>
          <w:sz w:val="24"/>
          <w:szCs w:val="24"/>
        </w:rPr>
      </w:pPr>
      <w:r w:rsidRPr="003947F2">
        <w:rPr>
          <w:rFonts w:ascii="Times New Roman" w:hAnsi="Times New Roman" w:cs="Times New Roman"/>
          <w:sz w:val="24"/>
          <w:szCs w:val="24"/>
        </w:rPr>
        <w:t>kosztów delegacji/diet;</w:t>
      </w:r>
    </w:p>
    <w:p w14:paraId="3C929EEC" w14:textId="444B299F" w:rsidR="00C853F7" w:rsidRPr="003947F2" w:rsidRDefault="00C853F7" w:rsidP="00D80249">
      <w:pPr>
        <w:pStyle w:val="Akapitzlist"/>
        <w:numPr>
          <w:ilvl w:val="2"/>
          <w:numId w:val="77"/>
        </w:numPr>
        <w:autoSpaceDE w:val="0"/>
        <w:autoSpaceDN w:val="0"/>
        <w:spacing w:after="0" w:line="240" w:lineRule="auto"/>
        <w:ind w:left="1985"/>
        <w:jc w:val="both"/>
        <w:rPr>
          <w:rFonts w:ascii="Times New Roman" w:hAnsi="Times New Roman" w:cs="Times New Roman"/>
          <w:sz w:val="24"/>
          <w:szCs w:val="24"/>
        </w:rPr>
      </w:pPr>
      <w:r w:rsidRPr="003947F2">
        <w:rPr>
          <w:rFonts w:ascii="Times New Roman" w:hAnsi="Times New Roman" w:cs="Times New Roman"/>
          <w:sz w:val="24"/>
          <w:szCs w:val="24"/>
        </w:rPr>
        <w:t>kosztów zakupu odczynników</w:t>
      </w:r>
      <w:r w:rsidR="000A61C2" w:rsidRPr="003947F2">
        <w:rPr>
          <w:rFonts w:ascii="Times New Roman" w:hAnsi="Times New Roman" w:cs="Times New Roman"/>
          <w:sz w:val="24"/>
          <w:szCs w:val="24"/>
        </w:rPr>
        <w:t>;</w:t>
      </w:r>
    </w:p>
    <w:p w14:paraId="5FE7A6F0" w14:textId="77777777" w:rsidR="00C853F7" w:rsidRPr="003947F2" w:rsidRDefault="00C853F7" w:rsidP="00D80249">
      <w:pPr>
        <w:pStyle w:val="Akapitzlist"/>
        <w:numPr>
          <w:ilvl w:val="2"/>
          <w:numId w:val="77"/>
        </w:numPr>
        <w:autoSpaceDE w:val="0"/>
        <w:autoSpaceDN w:val="0"/>
        <w:spacing w:after="0" w:line="240" w:lineRule="auto"/>
        <w:ind w:left="1985"/>
        <w:jc w:val="both"/>
        <w:rPr>
          <w:rFonts w:ascii="Times New Roman" w:hAnsi="Times New Roman" w:cs="Times New Roman"/>
          <w:sz w:val="24"/>
          <w:szCs w:val="24"/>
        </w:rPr>
      </w:pPr>
      <w:r w:rsidRPr="003947F2">
        <w:rPr>
          <w:rFonts w:ascii="Times New Roman" w:hAnsi="Times New Roman" w:cs="Times New Roman"/>
          <w:sz w:val="24"/>
          <w:szCs w:val="24"/>
        </w:rPr>
        <w:t>kosztów zakupu niezbędnego sprzętu laboratoryjnego;</w:t>
      </w:r>
    </w:p>
    <w:p w14:paraId="54FC31E8" w14:textId="0D9E5EE6" w:rsidR="00C853F7" w:rsidRPr="003947F2" w:rsidRDefault="00C853F7" w:rsidP="00D80249">
      <w:pPr>
        <w:pStyle w:val="Akapitzlist"/>
        <w:numPr>
          <w:ilvl w:val="2"/>
          <w:numId w:val="77"/>
        </w:numPr>
        <w:autoSpaceDE w:val="0"/>
        <w:autoSpaceDN w:val="0"/>
        <w:spacing w:after="0" w:line="240" w:lineRule="auto"/>
        <w:ind w:left="1985"/>
        <w:jc w:val="both"/>
        <w:rPr>
          <w:rFonts w:ascii="Times New Roman" w:hAnsi="Times New Roman" w:cs="Times New Roman"/>
          <w:sz w:val="24"/>
          <w:szCs w:val="24"/>
        </w:rPr>
      </w:pPr>
      <w:r w:rsidRPr="003947F2">
        <w:rPr>
          <w:rFonts w:ascii="Times New Roman" w:hAnsi="Times New Roman" w:cs="Times New Roman"/>
          <w:sz w:val="24"/>
          <w:szCs w:val="24"/>
        </w:rPr>
        <w:t>kosztów zakup</w:t>
      </w:r>
      <w:r w:rsidR="001A7814" w:rsidRPr="003947F2">
        <w:rPr>
          <w:rFonts w:ascii="Times New Roman" w:hAnsi="Times New Roman" w:cs="Times New Roman"/>
          <w:sz w:val="24"/>
          <w:szCs w:val="24"/>
        </w:rPr>
        <w:t>u</w:t>
      </w:r>
      <w:r w:rsidRPr="003947F2">
        <w:rPr>
          <w:rFonts w:ascii="Times New Roman" w:hAnsi="Times New Roman" w:cs="Times New Roman"/>
          <w:sz w:val="24"/>
          <w:szCs w:val="24"/>
        </w:rPr>
        <w:t xml:space="preserve"> usług niezbędnych do zrealizowania operacji;</w:t>
      </w:r>
    </w:p>
    <w:p w14:paraId="6A13809F" w14:textId="77777777" w:rsidR="00C853F7" w:rsidRPr="003947F2" w:rsidRDefault="00C853F7" w:rsidP="00D80249">
      <w:pPr>
        <w:pStyle w:val="Akapitzlist"/>
        <w:numPr>
          <w:ilvl w:val="0"/>
          <w:numId w:val="76"/>
        </w:numPr>
        <w:autoSpaceDE w:val="0"/>
        <w:autoSpaceDN w:val="0"/>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wartość refundacji (nie więcej niż 100 % kwoty netto).</w:t>
      </w:r>
    </w:p>
    <w:p w14:paraId="093A50D2" w14:textId="77777777" w:rsidR="00C853F7" w:rsidRPr="003947F2" w:rsidRDefault="00C853F7" w:rsidP="00D80249">
      <w:pPr>
        <w:spacing w:before="240" w:line="240" w:lineRule="auto"/>
        <w:rPr>
          <w:rFonts w:ascii="Times New Roman" w:eastAsia="Times New Roman" w:hAnsi="Times New Roman" w:cs="Times New Roman"/>
          <w:b/>
          <w:bCs/>
          <w:sz w:val="24"/>
          <w:szCs w:val="24"/>
        </w:rPr>
      </w:pPr>
      <w:r w:rsidRPr="003947F2">
        <w:rPr>
          <w:rFonts w:ascii="Times New Roman" w:eastAsia="Times New Roman" w:hAnsi="Times New Roman" w:cs="Times New Roman"/>
          <w:b/>
          <w:bCs/>
          <w:sz w:val="24"/>
          <w:szCs w:val="24"/>
        </w:rPr>
        <w:t>I.6.7 „Interwencja w sektorze pszczelarskim – wspieranie badania jakości handlowej miodu oraz identyfikacja miodów odmianowych”:</w:t>
      </w:r>
    </w:p>
    <w:p w14:paraId="575D91B7" w14:textId="7B29B8A1" w:rsidR="00EA5962" w:rsidRPr="003947F2" w:rsidRDefault="00EA5962"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3947F2">
        <w:rPr>
          <w:rFonts w:ascii="Times New Roman" w:hAnsi="Times New Roman" w:cs="Times New Roman"/>
          <w:sz w:val="24"/>
          <w:szCs w:val="24"/>
        </w:rPr>
        <w:t xml:space="preserve">status rejestracji weterynaryjnej – </w:t>
      </w:r>
      <w:r w:rsidR="00A20E21" w:rsidRPr="003947F2">
        <w:rPr>
          <w:rFonts w:ascii="Times New Roman" w:hAnsi="Times New Roman" w:cs="Times New Roman"/>
          <w:sz w:val="24"/>
          <w:szCs w:val="24"/>
        </w:rPr>
        <w:t>oznaczenie</w:t>
      </w:r>
      <w:r w:rsidRPr="003947F2">
        <w:rPr>
          <w:rFonts w:ascii="Times New Roman" w:hAnsi="Times New Roman" w:cs="Times New Roman"/>
          <w:sz w:val="24"/>
          <w:szCs w:val="24"/>
        </w:rPr>
        <w:t xml:space="preserve"> wnioskodawcy, że:</w:t>
      </w:r>
    </w:p>
    <w:p w14:paraId="013FD558" w14:textId="345B1964" w:rsidR="001A7814" w:rsidRPr="003947F2" w:rsidRDefault="001A7814" w:rsidP="00D80249">
      <w:pPr>
        <w:pStyle w:val="Akapitzlist"/>
        <w:numPr>
          <w:ilvl w:val="1"/>
          <w:numId w:val="89"/>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zaświadczenie weterynaryjne złożone wraz z wnioskiem o pomoc finansową dla pszczelarzy do przezimowanych rodzin pszczelich (nabór 2024) jest aktualne na dzień składania WOPP w ramach interwencji w sektorze pszczelarskim </w:t>
      </w:r>
      <w:r w:rsidR="0034088A" w:rsidRPr="003947F2">
        <w:rPr>
          <w:rFonts w:ascii="Times New Roman" w:hAnsi="Times New Roman" w:cs="Times New Roman"/>
          <w:sz w:val="24"/>
          <w:szCs w:val="24"/>
        </w:rPr>
        <w:br/>
      </w:r>
      <w:r w:rsidRPr="003947F2">
        <w:rPr>
          <w:rFonts w:ascii="Times New Roman" w:hAnsi="Times New Roman" w:cs="Times New Roman"/>
          <w:sz w:val="24"/>
          <w:szCs w:val="24"/>
        </w:rPr>
        <w:t xml:space="preserve">w zakresie liczby posiadanych </w:t>
      </w:r>
      <w:del w:id="882" w:author="Zalewska Katarzyna" w:date="2024-11-27T19:51:00Z">
        <w:r w:rsidRPr="003947F2" w:rsidDel="00843EA8">
          <w:rPr>
            <w:rFonts w:ascii="Times New Roman" w:hAnsi="Times New Roman" w:cs="Times New Roman"/>
            <w:sz w:val="24"/>
            <w:szCs w:val="24"/>
          </w:rPr>
          <w:delText xml:space="preserve">rodzin </w:delText>
        </w:r>
      </w:del>
      <w:ins w:id="883" w:author="Zalewska Katarzyna" w:date="2024-11-27T19:51:00Z">
        <w:r w:rsidR="00843EA8">
          <w:rPr>
            <w:rFonts w:ascii="Times New Roman" w:hAnsi="Times New Roman" w:cs="Times New Roman"/>
            <w:sz w:val="24"/>
            <w:szCs w:val="24"/>
          </w:rPr>
          <w:t>pni</w:t>
        </w:r>
        <w:r w:rsidR="00843EA8" w:rsidRPr="003947F2">
          <w:rPr>
            <w:rFonts w:ascii="Times New Roman" w:hAnsi="Times New Roman" w:cs="Times New Roman"/>
            <w:sz w:val="24"/>
            <w:szCs w:val="24"/>
          </w:rPr>
          <w:t xml:space="preserve"> </w:t>
        </w:r>
      </w:ins>
      <w:r w:rsidRPr="003947F2">
        <w:rPr>
          <w:rFonts w:ascii="Times New Roman" w:hAnsi="Times New Roman" w:cs="Times New Roman"/>
          <w:sz w:val="24"/>
          <w:szCs w:val="24"/>
        </w:rPr>
        <w:t>pszczelich,</w:t>
      </w:r>
      <w:r w:rsidR="00A20E21" w:rsidRPr="003947F2">
        <w:rPr>
          <w:rFonts w:ascii="Times New Roman" w:hAnsi="Times New Roman" w:cs="Times New Roman"/>
          <w:sz w:val="24"/>
          <w:szCs w:val="24"/>
        </w:rPr>
        <w:t xml:space="preserve"> lub</w:t>
      </w:r>
    </w:p>
    <w:p w14:paraId="08D479E1" w14:textId="5741DE09" w:rsidR="00DA3BE2" w:rsidRDefault="001A7814">
      <w:pPr>
        <w:pStyle w:val="Akapitzlist"/>
        <w:numPr>
          <w:ilvl w:val="1"/>
          <w:numId w:val="89"/>
        </w:numPr>
        <w:spacing w:line="240" w:lineRule="auto"/>
        <w:jc w:val="both"/>
        <w:rPr>
          <w:ins w:id="884" w:author="Zalewska Katarzyna" w:date="2024-11-27T20:15:00Z"/>
          <w:rFonts w:ascii="Times New Roman" w:hAnsi="Times New Roman" w:cs="Times New Roman"/>
          <w:sz w:val="24"/>
          <w:szCs w:val="24"/>
        </w:rPr>
        <w:pPrChange w:id="885" w:author="Zalewska Katarzyna" w:date="2024-11-27T20:15:00Z">
          <w:pPr>
            <w:pStyle w:val="Akapitzlist"/>
            <w:numPr>
              <w:numId w:val="65"/>
            </w:numPr>
            <w:autoSpaceDE w:val="0"/>
            <w:autoSpaceDN w:val="0"/>
            <w:adjustRightInd w:val="0"/>
            <w:spacing w:after="0" w:line="240" w:lineRule="auto"/>
            <w:ind w:left="468" w:hanging="360"/>
            <w:jc w:val="both"/>
          </w:pPr>
        </w:pPrChange>
      </w:pPr>
      <w:r w:rsidRPr="00D71765">
        <w:rPr>
          <w:rFonts w:ascii="Times New Roman" w:hAnsi="Times New Roman" w:cs="Times New Roman"/>
          <w:sz w:val="24"/>
          <w:szCs w:val="24"/>
        </w:rPr>
        <w:t xml:space="preserve">nie wnioskował o pomoc finansową dla pszczelarzy do przezimowanych rodzin pszczelich (nabór 2024) albo wnioskował o pomoc finansową dla pszczelarzy </w:t>
      </w:r>
      <w:r w:rsidRPr="00D71765">
        <w:rPr>
          <w:rFonts w:ascii="Times New Roman" w:hAnsi="Times New Roman" w:cs="Times New Roman"/>
          <w:sz w:val="24"/>
          <w:szCs w:val="24"/>
        </w:rPr>
        <w:lastRenderedPageBreak/>
        <w:t xml:space="preserve">do przezimowanych rodzin pszczelich (nabór 2024), ale złożone zaświadczenie weterynaryjne jest nieaktualne, gdyż liczba </w:t>
      </w:r>
      <w:del w:id="886" w:author="Zalewska Katarzyna" w:date="2024-11-27T19:51:00Z">
        <w:r w:rsidRPr="00D71765" w:rsidDel="00843EA8">
          <w:rPr>
            <w:rFonts w:ascii="Times New Roman" w:hAnsi="Times New Roman" w:cs="Times New Roman"/>
            <w:sz w:val="24"/>
            <w:szCs w:val="24"/>
          </w:rPr>
          <w:delText xml:space="preserve">rodzin </w:delText>
        </w:r>
      </w:del>
      <w:ins w:id="887" w:author="Zalewska Katarzyna" w:date="2024-11-27T19:51:00Z">
        <w:r w:rsidR="00843EA8">
          <w:rPr>
            <w:rFonts w:ascii="Times New Roman" w:hAnsi="Times New Roman" w:cs="Times New Roman"/>
            <w:sz w:val="24"/>
            <w:szCs w:val="24"/>
          </w:rPr>
          <w:t>pni</w:t>
        </w:r>
        <w:r w:rsidR="00843EA8" w:rsidRPr="00D71765">
          <w:rPr>
            <w:rFonts w:ascii="Times New Roman" w:hAnsi="Times New Roman" w:cs="Times New Roman"/>
            <w:sz w:val="24"/>
            <w:szCs w:val="24"/>
          </w:rPr>
          <w:t xml:space="preserve"> </w:t>
        </w:r>
      </w:ins>
      <w:r w:rsidRPr="00D71765">
        <w:rPr>
          <w:rFonts w:ascii="Times New Roman" w:hAnsi="Times New Roman" w:cs="Times New Roman"/>
          <w:sz w:val="24"/>
          <w:szCs w:val="24"/>
        </w:rPr>
        <w:t>pszczelich uległa zmianie</w:t>
      </w:r>
      <w:ins w:id="888" w:author="Zalewska Katarzyna" w:date="2024-11-27T20:16:00Z">
        <w:r w:rsidR="00DA3BE2">
          <w:rPr>
            <w:rFonts w:ascii="Times New Roman" w:hAnsi="Times New Roman" w:cs="Times New Roman"/>
            <w:sz w:val="24"/>
            <w:szCs w:val="24"/>
          </w:rPr>
          <w:t>,</w:t>
        </w:r>
      </w:ins>
      <w:ins w:id="889" w:author="Zalewska Katarzyna" w:date="2024-11-27T20:17:00Z">
        <w:r w:rsidR="00DA3BE2">
          <w:rPr>
            <w:rFonts w:ascii="Times New Roman" w:hAnsi="Times New Roman" w:cs="Times New Roman"/>
            <w:sz w:val="24"/>
            <w:szCs w:val="24"/>
          </w:rPr>
          <w:t xml:space="preserve"> </w:t>
        </w:r>
        <w:r w:rsidR="00DA3BE2" w:rsidRPr="003947F2">
          <w:rPr>
            <w:rFonts w:ascii="Times New Roman" w:hAnsi="Times New Roman" w:cs="Times New Roman"/>
            <w:sz w:val="24"/>
            <w:szCs w:val="24"/>
          </w:rPr>
          <w:t xml:space="preserve">Agencja dokona potwierdzenia liczby pni pszczelich w zasobach </w:t>
        </w:r>
        <w:r w:rsidR="00DA3BE2">
          <w:rPr>
            <w:rFonts w:ascii="Times New Roman" w:hAnsi="Times New Roman" w:cs="Times New Roman"/>
            <w:sz w:val="24"/>
            <w:szCs w:val="24"/>
          </w:rPr>
          <w:t xml:space="preserve">właściwego </w:t>
        </w:r>
        <w:r w:rsidR="00DA3BE2" w:rsidRPr="003947F2">
          <w:rPr>
            <w:rFonts w:ascii="Times New Roman" w:hAnsi="Times New Roman" w:cs="Times New Roman"/>
            <w:sz w:val="24"/>
            <w:szCs w:val="24"/>
          </w:rPr>
          <w:t>Powiatowego Lekarza Weterynarii</w:t>
        </w:r>
      </w:ins>
      <w:ins w:id="890" w:author="Zalewska Katarzyna" w:date="2024-11-27T20:16:00Z">
        <w:r w:rsidR="00DA3BE2">
          <w:rPr>
            <w:rFonts w:ascii="Times New Roman" w:hAnsi="Times New Roman" w:cs="Times New Roman"/>
            <w:sz w:val="24"/>
            <w:szCs w:val="24"/>
          </w:rPr>
          <w:t>;</w:t>
        </w:r>
      </w:ins>
      <w:r w:rsidRPr="00D71765">
        <w:rPr>
          <w:rFonts w:ascii="Times New Roman" w:hAnsi="Times New Roman" w:cs="Times New Roman"/>
          <w:sz w:val="24"/>
          <w:szCs w:val="24"/>
        </w:rPr>
        <w:t xml:space="preserve"> </w:t>
      </w:r>
    </w:p>
    <w:p w14:paraId="1D3B41D6" w14:textId="5E21B037" w:rsidR="00C853F7" w:rsidRPr="003947F2" w:rsidDel="00D71765" w:rsidRDefault="001A7814" w:rsidP="00DA3BE2">
      <w:pPr>
        <w:pStyle w:val="Akapitzlist"/>
        <w:numPr>
          <w:ilvl w:val="1"/>
          <w:numId w:val="89"/>
        </w:numPr>
        <w:spacing w:line="240" w:lineRule="auto"/>
        <w:jc w:val="both"/>
        <w:rPr>
          <w:del w:id="891" w:author="Korn Małgorzata" w:date="2024-11-27T14:40:00Z"/>
          <w:rFonts w:ascii="Times New Roman" w:hAnsi="Times New Roman" w:cs="Times New Roman"/>
          <w:sz w:val="24"/>
          <w:szCs w:val="24"/>
        </w:rPr>
      </w:pPr>
      <w:del w:id="892" w:author="Zalewska Katarzyna" w:date="2024-11-27T20:15:00Z">
        <w:r w:rsidRPr="00D71765" w:rsidDel="00DA3BE2">
          <w:rPr>
            <w:rFonts w:ascii="Times New Roman" w:hAnsi="Times New Roman" w:cs="Times New Roman"/>
            <w:sz w:val="24"/>
            <w:szCs w:val="24"/>
          </w:rPr>
          <w:delText xml:space="preserve">- </w:delText>
        </w:r>
      </w:del>
      <w:ins w:id="893" w:author="Zalewska Katarzyna" w:date="2024-11-13T09:14:00Z">
        <w:del w:id="894" w:author="Korn Małgorzata" w:date="2024-11-27T14:40:00Z">
          <w:r w:rsidR="003947F2" w:rsidRPr="003947F2" w:rsidDel="00D71765">
            <w:rPr>
              <w:rFonts w:ascii="Times New Roman" w:hAnsi="Times New Roman" w:cs="Times New Roman"/>
              <w:sz w:val="24"/>
              <w:szCs w:val="24"/>
              <w:rPrChange w:id="895" w:author="Zalewska Katarzyna" w:date="2024-11-13T09:15:00Z">
                <w:rPr>
                  <w:rFonts w:ascii="Times New Roman" w:hAnsi="Times New Roman" w:cs="Times New Roman"/>
                  <w:sz w:val="24"/>
                  <w:szCs w:val="24"/>
                  <w:highlight w:val="yellow"/>
                </w:rPr>
              </w:rPrChange>
            </w:rPr>
            <w:delText xml:space="preserve">wnioskodawca może dołączyć zaświadczenie weterynaryjne wskazujące </w:delText>
          </w:r>
          <w:r w:rsidR="003947F2" w:rsidRPr="003947F2" w:rsidDel="00D71765">
            <w:rPr>
              <w:rFonts w:ascii="Times New Roman" w:hAnsi="Times New Roman" w:cs="Times New Roman"/>
              <w:sz w:val="24"/>
              <w:szCs w:val="24"/>
              <w:rPrChange w:id="896" w:author="Zalewska Katarzyna" w:date="2024-11-13T09:15:00Z">
                <w:rPr>
                  <w:rFonts w:ascii="Times New Roman" w:hAnsi="Times New Roman" w:cs="Times New Roman"/>
                  <w:sz w:val="24"/>
                  <w:szCs w:val="24"/>
                  <w:highlight w:val="yellow"/>
                </w:rPr>
              </w:rPrChange>
            </w:rPr>
            <w:br/>
            <w:delText>na liczbę posiadanych rodzin pszczelich, a w przypadku gdy zaświadczenie nie zostanie dołączone – Agencja potwierdzi liczbę rodzin pszczelich w zasobach odpowiedniego Powiatowego Lekarza Weterynarii</w:delText>
          </w:r>
        </w:del>
      </w:ins>
      <w:del w:id="897" w:author="Korn Małgorzata" w:date="2024-11-27T14:40:00Z">
        <w:r w:rsidRPr="003947F2" w:rsidDel="00D71765">
          <w:rPr>
            <w:rFonts w:ascii="Times New Roman" w:hAnsi="Times New Roman" w:cs="Times New Roman"/>
            <w:sz w:val="24"/>
            <w:szCs w:val="24"/>
          </w:rPr>
          <w:delText>wymagane jest dołączenie zaświadczenia weterynaryjnego wskazującego na aktualną liczbę posiadanych rodzin pszczelich;</w:delText>
        </w:r>
      </w:del>
    </w:p>
    <w:p w14:paraId="05597567" w14:textId="0C38F92A" w:rsidR="00C853F7" w:rsidRPr="00D71765" w:rsidRDefault="00C853F7" w:rsidP="00D71765">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D71765">
        <w:rPr>
          <w:rFonts w:ascii="Times New Roman" w:hAnsi="Times New Roman" w:cs="Times New Roman"/>
          <w:sz w:val="24"/>
          <w:szCs w:val="24"/>
        </w:rPr>
        <w:t>liczb</w:t>
      </w:r>
      <w:r w:rsidR="00A20E21" w:rsidRPr="00D71765">
        <w:rPr>
          <w:rFonts w:ascii="Times New Roman" w:hAnsi="Times New Roman" w:cs="Times New Roman"/>
          <w:sz w:val="24"/>
          <w:szCs w:val="24"/>
        </w:rPr>
        <w:t>ę</w:t>
      </w:r>
      <w:r w:rsidRPr="006010F7">
        <w:rPr>
          <w:rFonts w:ascii="Times New Roman" w:hAnsi="Times New Roman" w:cs="Times New Roman"/>
          <w:sz w:val="24"/>
          <w:szCs w:val="24"/>
        </w:rPr>
        <w:t xml:space="preserve"> pni pszczel</w:t>
      </w:r>
      <w:r w:rsidRPr="00D71765">
        <w:rPr>
          <w:rFonts w:ascii="Times New Roman" w:hAnsi="Times New Roman" w:cs="Times New Roman"/>
          <w:sz w:val="24"/>
          <w:szCs w:val="24"/>
        </w:rPr>
        <w:t>ich wg stanu na dzień składania WOPP</w:t>
      </w:r>
      <w:ins w:id="898" w:author="Zalewska Katarzyna" w:date="2024-11-18T11:02:00Z">
        <w:r w:rsidR="00E34554" w:rsidRPr="00D71765">
          <w:rPr>
            <w:rFonts w:ascii="Times New Roman" w:hAnsi="Times New Roman" w:cs="Times New Roman"/>
            <w:sz w:val="24"/>
            <w:szCs w:val="24"/>
          </w:rPr>
          <w:t xml:space="preserve">. Liczba pni pszczelich zostanie potwierdzona zgodnie z zasadami </w:t>
        </w:r>
      </w:ins>
      <w:ins w:id="899" w:author="Zalewska Katarzyna" w:date="2024-11-28T10:56:00Z">
        <w:r w:rsidR="00E75AC3">
          <w:rPr>
            <w:rFonts w:ascii="Times New Roman" w:hAnsi="Times New Roman" w:cs="Times New Roman"/>
            <w:sz w:val="24"/>
            <w:szCs w:val="24"/>
          </w:rPr>
          <w:t xml:space="preserve">określonymi </w:t>
        </w:r>
      </w:ins>
      <w:ins w:id="900" w:author="Zalewska Katarzyna" w:date="2024-11-27T20:07:00Z">
        <w:r w:rsidR="007A1EF7" w:rsidRPr="00E34554">
          <w:rPr>
            <w:rFonts w:ascii="Times New Roman" w:hAnsi="Times New Roman" w:cs="Times New Roman"/>
            <w:sz w:val="24"/>
            <w:szCs w:val="24"/>
          </w:rPr>
          <w:t xml:space="preserve">w </w:t>
        </w:r>
        <w:r w:rsidR="007A1EF7" w:rsidRPr="00015A19">
          <w:rPr>
            <w:rFonts w:ascii="Times New Roman" w:hAnsi="Times New Roman" w:cs="Times New Roman"/>
            <w:sz w:val="24"/>
            <w:szCs w:val="24"/>
          </w:rPr>
          <w:t xml:space="preserve">§ 3 </w:t>
        </w:r>
        <w:r w:rsidR="007A1EF7">
          <w:rPr>
            <w:rFonts w:ascii="Times New Roman" w:hAnsi="Times New Roman" w:cs="Times New Roman"/>
            <w:sz w:val="24"/>
            <w:szCs w:val="24"/>
          </w:rPr>
          <w:t>część I ust. 21</w:t>
        </w:r>
      </w:ins>
      <w:ins w:id="901" w:author="Korn Małgorzata" w:date="2024-11-27T14:41:00Z">
        <w:del w:id="902" w:author="Zalewska Katarzyna" w:date="2024-11-27T20:07:00Z">
          <w:r w:rsidR="00D71765" w:rsidDel="007A1EF7">
            <w:rPr>
              <w:rFonts w:ascii="Times New Roman" w:hAnsi="Times New Roman" w:cs="Times New Roman"/>
              <w:sz w:val="24"/>
              <w:szCs w:val="24"/>
            </w:rPr>
            <w:delText xml:space="preserve">część ust. </w:delText>
          </w:r>
        </w:del>
      </w:ins>
      <w:del w:id="903" w:author="Zalewska Katarzyna" w:date="2024-11-13T09:14:00Z">
        <w:r w:rsidRPr="00D71765" w:rsidDel="003947F2">
          <w:rPr>
            <w:rFonts w:ascii="Times New Roman" w:hAnsi="Times New Roman" w:cs="Times New Roman"/>
            <w:sz w:val="24"/>
            <w:szCs w:val="24"/>
          </w:rPr>
          <w:delText xml:space="preserve">, </w:delText>
        </w:r>
        <w:bookmarkStart w:id="904" w:name="_Hlk177541378"/>
        <w:r w:rsidR="001A7814" w:rsidRPr="00D71765" w:rsidDel="003947F2">
          <w:rPr>
            <w:rFonts w:ascii="Times New Roman" w:hAnsi="Times New Roman" w:cs="Times New Roman"/>
            <w:sz w:val="24"/>
            <w:szCs w:val="24"/>
          </w:rPr>
          <w:delText xml:space="preserve">gdzie </w:delText>
        </w:r>
      </w:del>
      <w:del w:id="905" w:author="Zalewska Katarzyna" w:date="2024-11-04T14:22:00Z">
        <w:r w:rsidR="001A7814" w:rsidRPr="00D71765" w:rsidDel="00452AC0">
          <w:rPr>
            <w:rFonts w:ascii="Times New Roman" w:hAnsi="Times New Roman" w:cs="Times New Roman"/>
            <w:sz w:val="24"/>
            <w:szCs w:val="24"/>
          </w:rPr>
          <w:delText>aktualna ilość</w:delText>
        </w:r>
      </w:del>
      <w:del w:id="906" w:author="Zalewska Katarzyna" w:date="2024-11-13T09:14:00Z">
        <w:r w:rsidR="001A7814" w:rsidRPr="00D71765" w:rsidDel="003947F2">
          <w:rPr>
            <w:rFonts w:ascii="Times New Roman" w:hAnsi="Times New Roman" w:cs="Times New Roman"/>
            <w:sz w:val="24"/>
            <w:szCs w:val="24"/>
          </w:rPr>
          <w:delText xml:space="preserve"> pni pszczelich potwierdzona jest zaświadczeniem weterynaryjnym wydanym nie wcześniej niż w 2024 r. złożonym wraz z WOPP lub złożon</w:delText>
        </w:r>
        <w:r w:rsidR="00760530" w:rsidRPr="00D71765" w:rsidDel="003947F2">
          <w:rPr>
            <w:rFonts w:ascii="Times New Roman" w:hAnsi="Times New Roman" w:cs="Times New Roman"/>
            <w:sz w:val="24"/>
            <w:szCs w:val="24"/>
          </w:rPr>
          <w:delText>ym</w:delText>
        </w:r>
        <w:r w:rsidR="001A7814" w:rsidRPr="00D71765" w:rsidDel="003947F2">
          <w:rPr>
            <w:rFonts w:ascii="Times New Roman" w:hAnsi="Times New Roman" w:cs="Times New Roman"/>
            <w:sz w:val="24"/>
            <w:szCs w:val="24"/>
          </w:rPr>
          <w:delText xml:space="preserve"> do ARiMR na potrzeby wnioskowania o udzielenie pomocy w ramach pomocy finansowej dla pszczelarzy do przezimowanych rodzin pszczelich (nabór 2024)</w:delText>
        </w:r>
      </w:del>
      <w:bookmarkEnd w:id="904"/>
      <w:r w:rsidRPr="00D71765">
        <w:rPr>
          <w:rFonts w:ascii="Times New Roman" w:hAnsi="Times New Roman" w:cs="Times New Roman"/>
          <w:sz w:val="24"/>
          <w:szCs w:val="24"/>
        </w:rPr>
        <w:t>;</w:t>
      </w:r>
    </w:p>
    <w:p w14:paraId="53F9AEE8" w14:textId="07D39685" w:rsidR="00C853F7" w:rsidRPr="003947F2"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3947F2">
        <w:rPr>
          <w:rFonts w:ascii="Times New Roman" w:hAnsi="Times New Roman" w:cs="Times New Roman"/>
          <w:sz w:val="24"/>
          <w:szCs w:val="24"/>
        </w:rPr>
        <w:t>łączn</w:t>
      </w:r>
      <w:r w:rsidR="00A20E21" w:rsidRPr="003947F2">
        <w:rPr>
          <w:rFonts w:ascii="Times New Roman" w:hAnsi="Times New Roman" w:cs="Times New Roman"/>
          <w:sz w:val="24"/>
          <w:szCs w:val="24"/>
        </w:rPr>
        <w:t>ą</w:t>
      </w:r>
      <w:r w:rsidRPr="003947F2">
        <w:rPr>
          <w:rFonts w:ascii="Times New Roman" w:hAnsi="Times New Roman" w:cs="Times New Roman"/>
          <w:sz w:val="24"/>
          <w:szCs w:val="24"/>
        </w:rPr>
        <w:t xml:space="preserve"> wartość netto planowanych wydatków;</w:t>
      </w:r>
    </w:p>
    <w:p w14:paraId="2CB7E6DB" w14:textId="77777777" w:rsidR="00C853F7" w:rsidRPr="003947F2"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3947F2">
        <w:rPr>
          <w:rFonts w:ascii="Times New Roman" w:hAnsi="Times New Roman" w:cs="Times New Roman"/>
          <w:sz w:val="24"/>
          <w:szCs w:val="24"/>
        </w:rPr>
        <w:t>zestawienie planowanych wydatków: ogółem wartość wydatków (netto), wartość refundacji (nie więcej niż 90% kwoty netto), ogółem wnioskowane środki do refundacji;</w:t>
      </w:r>
    </w:p>
    <w:p w14:paraId="26201A9B" w14:textId="77777777" w:rsidR="00C853F7" w:rsidRPr="003947F2" w:rsidRDefault="00C853F7" w:rsidP="00D80249">
      <w:pPr>
        <w:pStyle w:val="Akapitzlist"/>
        <w:autoSpaceDE w:val="0"/>
        <w:autoSpaceDN w:val="0"/>
        <w:adjustRightInd w:val="0"/>
        <w:spacing w:after="0" w:line="240" w:lineRule="auto"/>
        <w:ind w:left="468"/>
        <w:jc w:val="both"/>
        <w:rPr>
          <w:rFonts w:ascii="Times New Roman" w:hAnsi="Times New Roman" w:cs="Times New Roman"/>
          <w:sz w:val="24"/>
          <w:szCs w:val="24"/>
        </w:rPr>
      </w:pPr>
    </w:p>
    <w:p w14:paraId="38A964E1" w14:textId="77777777" w:rsidR="00C853F7" w:rsidRPr="003947F2" w:rsidRDefault="00C853F7" w:rsidP="00D80249">
      <w:pPr>
        <w:pStyle w:val="Akapitzlist"/>
        <w:numPr>
          <w:ilvl w:val="1"/>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oświadczenia, zgody i zobowiązania wnioskodawcy;</w:t>
      </w:r>
    </w:p>
    <w:p w14:paraId="558FEAE5" w14:textId="77777777" w:rsidR="00C853F7" w:rsidRPr="003947F2" w:rsidRDefault="00C853F7" w:rsidP="00D80249">
      <w:pPr>
        <w:pStyle w:val="Akapitzlist"/>
        <w:numPr>
          <w:ilvl w:val="1"/>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załączniki zgodnie z Załącznikiem Nr 9. Regulaminu;</w:t>
      </w:r>
    </w:p>
    <w:p w14:paraId="0D334742" w14:textId="77777777" w:rsidR="00C853F7" w:rsidRPr="003947F2" w:rsidRDefault="00C853F7" w:rsidP="00D80249">
      <w:pPr>
        <w:pStyle w:val="Akapitzlist"/>
        <w:numPr>
          <w:ilvl w:val="1"/>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informację o korespondencji elektronicznej;</w:t>
      </w:r>
    </w:p>
    <w:p w14:paraId="03417051" w14:textId="77777777" w:rsidR="00C853F7" w:rsidRPr="003947F2" w:rsidRDefault="00C853F7" w:rsidP="00D80249">
      <w:pPr>
        <w:pStyle w:val="Akapitzlist"/>
        <w:spacing w:line="240" w:lineRule="auto"/>
        <w:ind w:left="1080"/>
        <w:jc w:val="both"/>
        <w:rPr>
          <w:rFonts w:ascii="Times New Roman" w:hAnsi="Times New Roman" w:cs="Times New Roman"/>
          <w:sz w:val="24"/>
          <w:szCs w:val="24"/>
        </w:rPr>
      </w:pPr>
    </w:p>
    <w:p w14:paraId="007E95E4" w14:textId="77777777" w:rsidR="00C853F7" w:rsidRPr="003947F2" w:rsidRDefault="00C853F7" w:rsidP="00D80249">
      <w:pPr>
        <w:pStyle w:val="Akapitzlist"/>
        <w:numPr>
          <w:ilvl w:val="0"/>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Do WOPP dołącza się dokumenty wskazane w Załączniku Nr 9. Regulaminu.</w:t>
      </w:r>
    </w:p>
    <w:p w14:paraId="134903BB" w14:textId="77777777" w:rsidR="00C853F7" w:rsidRPr="003947F2" w:rsidRDefault="00C853F7" w:rsidP="00D80249">
      <w:pPr>
        <w:pStyle w:val="Akapitzlist"/>
        <w:numPr>
          <w:ilvl w:val="0"/>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Jeżeli w trakcie oceny WOPP zaistnieje konieczność potwierdzenia spełnienia warunków niezbędnych do przyznania pomocy, dodatkowych dokumentów, innych niż dołączone do wniosku, ARiMR występuje do wnioskodawcy o przekazanie takiego dokumentu, wskazując sposób i termin jego przekazania. </w:t>
      </w:r>
    </w:p>
    <w:p w14:paraId="7320D45F" w14:textId="47802DBE" w:rsidR="00C853F7" w:rsidRPr="003947F2" w:rsidRDefault="00C853F7" w:rsidP="00D80249">
      <w:pPr>
        <w:pStyle w:val="Akapitzlist"/>
        <w:numPr>
          <w:ilvl w:val="0"/>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Liczbę pni pszczelich poszczególnych pszczelarzy weryfikuje się na podstawie dokumentów złożonych do ARiMR na potrzeby uzyskania pomocy</w:t>
      </w:r>
      <w:r w:rsidR="00421EED" w:rsidRPr="003947F2">
        <w:rPr>
          <w:rFonts w:ascii="Times New Roman" w:hAnsi="Times New Roman" w:cs="Times New Roman"/>
          <w:sz w:val="24"/>
          <w:szCs w:val="24"/>
        </w:rPr>
        <w:t xml:space="preserve"> w ramach interwencji w sektorze pszczelarskim, tj. złożonych wraz z WOPP bądź </w:t>
      </w:r>
      <w:r w:rsidR="00EA5962" w:rsidRPr="003947F2">
        <w:rPr>
          <w:rFonts w:ascii="Times New Roman" w:hAnsi="Times New Roman" w:cs="Times New Roman"/>
          <w:sz w:val="24"/>
          <w:szCs w:val="24"/>
        </w:rPr>
        <w:t xml:space="preserve">na podstawie dokumentów złożonych w związku z wnioskowaniem o udzielenie </w:t>
      </w:r>
      <w:r w:rsidR="00421EED" w:rsidRPr="003947F2">
        <w:rPr>
          <w:rFonts w:ascii="Times New Roman" w:hAnsi="Times New Roman" w:cs="Times New Roman"/>
          <w:sz w:val="24"/>
          <w:szCs w:val="24"/>
        </w:rPr>
        <w:t>pomocy</w:t>
      </w:r>
      <w:r w:rsidRPr="003947F2">
        <w:rPr>
          <w:rFonts w:ascii="Times New Roman" w:hAnsi="Times New Roman" w:cs="Times New Roman"/>
          <w:sz w:val="24"/>
          <w:szCs w:val="24"/>
        </w:rPr>
        <w:t xml:space="preserve"> dla pszczelarzy </w:t>
      </w:r>
      <w:r w:rsidR="0034088A" w:rsidRPr="003947F2">
        <w:rPr>
          <w:rFonts w:ascii="Times New Roman" w:hAnsi="Times New Roman" w:cs="Times New Roman"/>
          <w:sz w:val="24"/>
          <w:szCs w:val="24"/>
        </w:rPr>
        <w:br/>
      </w:r>
      <w:r w:rsidRPr="003947F2">
        <w:rPr>
          <w:rFonts w:ascii="Times New Roman" w:hAnsi="Times New Roman" w:cs="Times New Roman"/>
          <w:sz w:val="24"/>
          <w:szCs w:val="24"/>
        </w:rPr>
        <w:t xml:space="preserve">do przezimowanych rodzin pszczelich (nabór 2024). Jeżeli </w:t>
      </w:r>
      <w:r w:rsidR="00421EED" w:rsidRPr="003947F2">
        <w:rPr>
          <w:rFonts w:ascii="Times New Roman" w:hAnsi="Times New Roman" w:cs="Times New Roman"/>
          <w:sz w:val="24"/>
          <w:szCs w:val="24"/>
        </w:rPr>
        <w:t xml:space="preserve">pszczelarz nie brał udziału </w:t>
      </w:r>
      <w:r w:rsidR="0034088A" w:rsidRPr="003947F2">
        <w:rPr>
          <w:rFonts w:ascii="Times New Roman" w:hAnsi="Times New Roman" w:cs="Times New Roman"/>
          <w:sz w:val="24"/>
          <w:szCs w:val="24"/>
        </w:rPr>
        <w:br/>
      </w:r>
      <w:r w:rsidR="00421EED" w:rsidRPr="003947F2">
        <w:rPr>
          <w:rFonts w:ascii="Times New Roman" w:hAnsi="Times New Roman" w:cs="Times New Roman"/>
          <w:sz w:val="24"/>
          <w:szCs w:val="24"/>
        </w:rPr>
        <w:t xml:space="preserve">w pomocy do przezimowanych </w:t>
      </w:r>
      <w:r w:rsidR="00EA5962" w:rsidRPr="003947F2">
        <w:rPr>
          <w:rFonts w:ascii="Times New Roman" w:hAnsi="Times New Roman" w:cs="Times New Roman"/>
          <w:sz w:val="24"/>
          <w:szCs w:val="24"/>
        </w:rPr>
        <w:t xml:space="preserve">rodzin pszczelich </w:t>
      </w:r>
      <w:r w:rsidR="00421EED" w:rsidRPr="003947F2">
        <w:rPr>
          <w:rFonts w:ascii="Times New Roman" w:hAnsi="Times New Roman" w:cs="Times New Roman"/>
          <w:sz w:val="24"/>
          <w:szCs w:val="24"/>
        </w:rPr>
        <w:t xml:space="preserve">bądź </w:t>
      </w:r>
      <w:r w:rsidRPr="003947F2">
        <w:rPr>
          <w:rFonts w:ascii="Times New Roman" w:hAnsi="Times New Roman" w:cs="Times New Roman"/>
          <w:sz w:val="24"/>
          <w:szCs w:val="24"/>
        </w:rPr>
        <w:t>liczba pni pszczelich uległa zmianie,</w:t>
      </w:r>
      <w:ins w:id="907" w:author="Zalewska Katarzyna" w:date="2024-11-28T10:31:00Z">
        <w:r w:rsidR="005316F6">
          <w:rPr>
            <w:rFonts w:ascii="Times New Roman" w:hAnsi="Times New Roman" w:cs="Times New Roman"/>
            <w:sz w:val="24"/>
            <w:szCs w:val="24"/>
          </w:rPr>
          <w:t xml:space="preserve"> </w:t>
        </w:r>
        <w:r w:rsidR="005316F6" w:rsidRPr="003947F2">
          <w:rPr>
            <w:rFonts w:ascii="Times New Roman" w:hAnsi="Times New Roman" w:cs="Times New Roman"/>
            <w:sz w:val="24"/>
            <w:szCs w:val="24"/>
          </w:rPr>
          <w:t xml:space="preserve">Agencja dokona potwierdzenia liczby pni pszczelich w zasobach </w:t>
        </w:r>
        <w:r w:rsidR="005316F6">
          <w:rPr>
            <w:rFonts w:ascii="Times New Roman" w:hAnsi="Times New Roman" w:cs="Times New Roman"/>
            <w:sz w:val="24"/>
            <w:szCs w:val="24"/>
          </w:rPr>
          <w:t xml:space="preserve">właściwego </w:t>
        </w:r>
        <w:r w:rsidR="005316F6" w:rsidRPr="003947F2">
          <w:rPr>
            <w:rFonts w:ascii="Times New Roman" w:hAnsi="Times New Roman" w:cs="Times New Roman"/>
            <w:sz w:val="24"/>
            <w:szCs w:val="24"/>
          </w:rPr>
          <w:t>Powiatowego Lekarza Weterynarii</w:t>
        </w:r>
        <w:r w:rsidR="005316F6">
          <w:rPr>
            <w:rFonts w:ascii="Times New Roman" w:hAnsi="Times New Roman" w:cs="Times New Roman"/>
            <w:sz w:val="24"/>
            <w:szCs w:val="24"/>
          </w:rPr>
          <w:t>.</w:t>
        </w:r>
      </w:ins>
      <w:r w:rsidRPr="003947F2">
        <w:rPr>
          <w:rFonts w:ascii="Times New Roman" w:hAnsi="Times New Roman" w:cs="Times New Roman"/>
          <w:sz w:val="24"/>
          <w:szCs w:val="24"/>
        </w:rPr>
        <w:t xml:space="preserve"> </w:t>
      </w:r>
      <w:ins w:id="908" w:author="Zalewska Katarzyna" w:date="2024-11-13T09:15:00Z">
        <w:del w:id="909" w:author="Korn Małgorzata" w:date="2024-11-27T14:41:00Z">
          <w:r w:rsidR="003947F2" w:rsidRPr="003947F2" w:rsidDel="00D71765">
            <w:rPr>
              <w:rFonts w:ascii="Times New Roman" w:hAnsi="Times New Roman" w:cs="Times New Roman"/>
              <w:sz w:val="24"/>
              <w:szCs w:val="24"/>
              <w:rPrChange w:id="910" w:author="Zalewska Katarzyna" w:date="2024-11-13T09:15:00Z">
                <w:rPr>
                  <w:rFonts w:ascii="Times New Roman" w:hAnsi="Times New Roman" w:cs="Times New Roman"/>
                  <w:sz w:val="24"/>
                  <w:szCs w:val="24"/>
                  <w:highlight w:val="yellow"/>
                </w:rPr>
              </w:rPrChange>
            </w:rPr>
            <w:delText xml:space="preserve">wnioskodawca może dołączyć zaświadczenie weterynaryjne wskazujące </w:delText>
          </w:r>
          <w:r w:rsidR="003947F2" w:rsidRPr="003947F2" w:rsidDel="00D71765">
            <w:rPr>
              <w:rFonts w:ascii="Times New Roman" w:hAnsi="Times New Roman" w:cs="Times New Roman"/>
              <w:sz w:val="24"/>
              <w:szCs w:val="24"/>
              <w:rPrChange w:id="911" w:author="Zalewska Katarzyna" w:date="2024-11-13T09:15:00Z">
                <w:rPr>
                  <w:rFonts w:ascii="Times New Roman" w:hAnsi="Times New Roman" w:cs="Times New Roman"/>
                  <w:sz w:val="24"/>
                  <w:szCs w:val="24"/>
                  <w:highlight w:val="yellow"/>
                </w:rPr>
              </w:rPrChange>
            </w:rPr>
            <w:br/>
            <w:delText>na liczbę posiadanych rodzin pszczelich, a w przypadku gdy zaświadczenie nie zostanie dołączone – Agencja potwierdzi liczbę rodzin pszczelich w zasobach odpowiedniego Powiatowego Lekarza Weterynarii</w:delText>
          </w:r>
        </w:del>
      </w:ins>
      <w:del w:id="912" w:author="Korn Małgorzata" w:date="2024-11-27T14:41:00Z">
        <w:r w:rsidRPr="003947F2" w:rsidDel="00D71765">
          <w:rPr>
            <w:rFonts w:ascii="Times New Roman" w:hAnsi="Times New Roman" w:cs="Times New Roman"/>
            <w:sz w:val="24"/>
            <w:szCs w:val="24"/>
          </w:rPr>
          <w:delText xml:space="preserve">wymagane jest złożenie aktualnego zaświadczenia </w:delText>
        </w:r>
        <w:r w:rsidR="00EA5962" w:rsidRPr="003947F2" w:rsidDel="00D71765">
          <w:rPr>
            <w:rFonts w:ascii="Times New Roman" w:hAnsi="Times New Roman" w:cs="Times New Roman"/>
            <w:sz w:val="24"/>
            <w:szCs w:val="24"/>
          </w:rPr>
          <w:delText xml:space="preserve">wydanego przez </w:delText>
        </w:r>
        <w:r w:rsidRPr="003947F2" w:rsidDel="00D71765">
          <w:rPr>
            <w:rFonts w:ascii="Times New Roman" w:hAnsi="Times New Roman" w:cs="Times New Roman"/>
            <w:sz w:val="24"/>
            <w:szCs w:val="24"/>
          </w:rPr>
          <w:delText>powiatowego lekarza weterynarii właściwego ze względu na miejsce prowadzenia pasieki o wpisaniu pszczelarza do rejestru, o którym mowa w art. 11 ust. 1 ustawy zakaźnej oraz o liczbie pni pszczelich.</w:delText>
        </w:r>
      </w:del>
    </w:p>
    <w:p w14:paraId="4D803D79" w14:textId="38C7D803" w:rsidR="00C853F7" w:rsidRPr="003947F2" w:rsidDel="000D5FF6" w:rsidRDefault="00C853F7" w:rsidP="000D5FF6">
      <w:pPr>
        <w:pStyle w:val="Akapitzlist"/>
        <w:numPr>
          <w:ilvl w:val="0"/>
          <w:numId w:val="27"/>
        </w:numPr>
        <w:spacing w:line="240" w:lineRule="auto"/>
        <w:jc w:val="both"/>
        <w:rPr>
          <w:del w:id="913" w:author="Zalewska Katarzyna" w:date="2024-11-28T10:45:00Z"/>
          <w:rFonts w:ascii="Times New Roman" w:hAnsi="Times New Roman" w:cs="Times New Roman"/>
          <w:sz w:val="24"/>
          <w:szCs w:val="24"/>
        </w:rPr>
      </w:pPr>
      <w:del w:id="914" w:author="Zalewska Katarzyna" w:date="2024-11-28T10:45:00Z">
        <w:r w:rsidRPr="000D5FF6" w:rsidDel="000D5FF6">
          <w:rPr>
            <w:rFonts w:ascii="Times New Roman" w:hAnsi="Times New Roman" w:cs="Times New Roman"/>
            <w:sz w:val="24"/>
            <w:szCs w:val="24"/>
          </w:rPr>
          <w:delText xml:space="preserve">Jeżeli w trakcie oceny WOPP zaistnieje konieczność jednoznacznego ustalenia liczby pni pszczelich danego pszczelarza w związku z ustaloną różnicą pni pszczelich pomiędzy WOPP, w których występuje dany pszczelarz – Agencja wzywa do wyjaśnienia </w:delText>
        </w:r>
        <w:r w:rsidRPr="000D5FF6" w:rsidDel="000D5FF6">
          <w:rPr>
            <w:rFonts w:ascii="Times New Roman" w:hAnsi="Times New Roman" w:cs="Times New Roman"/>
            <w:sz w:val="24"/>
            <w:szCs w:val="24"/>
          </w:rPr>
          <w:lastRenderedPageBreak/>
          <w:delText>niespójnych danych. W przypadku, gdy niespójność nie zostanie wyjaśniona, Agencja rozpatrzy WOPP w oparciu o najniższą ustaloną liczbę pni pszczelich danego pszczelarza.</w:delText>
        </w:r>
      </w:del>
    </w:p>
    <w:p w14:paraId="4BC32BD7" w14:textId="17B63B17" w:rsidR="00C853F7" w:rsidRPr="000D5FF6" w:rsidRDefault="00C853F7" w:rsidP="000D5FF6">
      <w:pPr>
        <w:pStyle w:val="Akapitzlist"/>
        <w:numPr>
          <w:ilvl w:val="0"/>
          <w:numId w:val="27"/>
        </w:numPr>
        <w:spacing w:line="240" w:lineRule="auto"/>
        <w:jc w:val="both"/>
        <w:rPr>
          <w:rFonts w:ascii="Times New Roman" w:hAnsi="Times New Roman" w:cs="Times New Roman"/>
          <w:sz w:val="24"/>
          <w:szCs w:val="24"/>
        </w:rPr>
      </w:pPr>
      <w:r w:rsidRPr="000D5FF6">
        <w:rPr>
          <w:rFonts w:ascii="Times New Roman" w:hAnsi="Times New Roman" w:cs="Times New Roman"/>
          <w:bCs/>
          <w:sz w:val="24"/>
          <w:szCs w:val="24"/>
        </w:rPr>
        <w:t xml:space="preserve">Wnioski o przyznanie pomocy </w:t>
      </w:r>
      <w:r w:rsidRPr="000D5FF6">
        <w:rPr>
          <w:rFonts w:ascii="Times New Roman" w:hAnsi="Times New Roman" w:cs="Times New Roman"/>
          <w:sz w:val="24"/>
          <w:szCs w:val="24"/>
        </w:rPr>
        <w:t xml:space="preserve">w ramach niniejszych naborów składa się od dnia 24.10.2024 roku do dnia </w:t>
      </w:r>
      <w:ins w:id="915" w:author="Korn Małgorzata" w:date="2024-11-27T18:44:00Z">
        <w:r w:rsidR="00BD7C16" w:rsidRPr="000D5FF6">
          <w:rPr>
            <w:rFonts w:ascii="Times New Roman" w:hAnsi="Times New Roman" w:cs="Times New Roman"/>
            <w:sz w:val="24"/>
            <w:szCs w:val="24"/>
          </w:rPr>
          <w:t>03.12</w:t>
        </w:r>
        <w:del w:id="916" w:author="Zalewska Katarzyna" w:date="2024-11-27T20:23:00Z">
          <w:r w:rsidR="00BD7C16" w:rsidRPr="000D5FF6" w:rsidDel="00DA3BE2">
            <w:rPr>
              <w:rFonts w:ascii="Times New Roman" w:hAnsi="Times New Roman" w:cs="Times New Roman"/>
              <w:sz w:val="24"/>
              <w:szCs w:val="24"/>
            </w:rPr>
            <w:delText>.</w:delText>
          </w:r>
        </w:del>
      </w:ins>
      <w:del w:id="917" w:author="Korn Małgorzata" w:date="2024-11-27T18:44:00Z">
        <w:r w:rsidRPr="000D5FF6" w:rsidDel="00BD7C16">
          <w:rPr>
            <w:rFonts w:ascii="Times New Roman" w:hAnsi="Times New Roman" w:cs="Times New Roman"/>
            <w:sz w:val="24"/>
            <w:szCs w:val="24"/>
          </w:rPr>
          <w:delText>2</w:delText>
        </w:r>
        <w:r w:rsidR="0015259E" w:rsidRPr="000D5FF6" w:rsidDel="00BD7C16">
          <w:rPr>
            <w:rFonts w:ascii="Times New Roman" w:hAnsi="Times New Roman" w:cs="Times New Roman"/>
            <w:sz w:val="24"/>
            <w:szCs w:val="24"/>
          </w:rPr>
          <w:delText>8</w:delText>
        </w:r>
        <w:r w:rsidRPr="000D5FF6" w:rsidDel="00BD7C16">
          <w:rPr>
            <w:rFonts w:ascii="Times New Roman" w:hAnsi="Times New Roman" w:cs="Times New Roman"/>
            <w:sz w:val="24"/>
            <w:szCs w:val="24"/>
          </w:rPr>
          <w:delText>.11</w:delText>
        </w:r>
      </w:del>
      <w:r w:rsidRPr="000D5FF6">
        <w:rPr>
          <w:rFonts w:ascii="Times New Roman" w:hAnsi="Times New Roman" w:cs="Times New Roman"/>
          <w:sz w:val="24"/>
          <w:szCs w:val="24"/>
        </w:rPr>
        <w:t>.2024 roku.</w:t>
      </w:r>
    </w:p>
    <w:p w14:paraId="1975ABA1" w14:textId="48232C35" w:rsidR="00C853F7" w:rsidRPr="003947F2" w:rsidRDefault="00C853F7" w:rsidP="00D80249">
      <w:pPr>
        <w:pStyle w:val="Akapitzlist"/>
        <w:numPr>
          <w:ilvl w:val="0"/>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Wnioskodawca </w:t>
      </w:r>
      <w:r w:rsidR="005133DC" w:rsidRPr="003947F2">
        <w:rPr>
          <w:rFonts w:ascii="Times New Roman" w:hAnsi="Times New Roman" w:cs="Times New Roman"/>
          <w:sz w:val="24"/>
          <w:szCs w:val="24"/>
        </w:rPr>
        <w:t>lub umocowany przez niego pełnomocnik</w:t>
      </w:r>
      <w:r w:rsidR="005133DC" w:rsidRPr="003947F2">
        <w:rPr>
          <w:b/>
          <w:bCs/>
        </w:rPr>
        <w:t xml:space="preserve"> </w:t>
      </w:r>
      <w:r w:rsidRPr="003947F2">
        <w:rPr>
          <w:rFonts w:ascii="Times New Roman" w:hAnsi="Times New Roman" w:cs="Times New Roman"/>
          <w:sz w:val="24"/>
          <w:szCs w:val="24"/>
        </w:rPr>
        <w:t xml:space="preserve">składa WOPP wraz z załącznikami potwierdzającymi spełnienie warunków przyznania pomocy w sposób określony w art. 10c ustawy o ARiMR, tj. za pomocą PUE. </w:t>
      </w:r>
    </w:p>
    <w:p w14:paraId="5245EEC4" w14:textId="77777777" w:rsidR="00C853F7" w:rsidRPr="003947F2" w:rsidRDefault="00C853F7" w:rsidP="00D80249">
      <w:pPr>
        <w:pStyle w:val="Akapitzlist"/>
        <w:numPr>
          <w:ilvl w:val="0"/>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Jeżeli WOPP nie został złożony za pomocą PUE ARiMR pozostawia wniosek bez rozpatrzenia oraz informuje o tym wnioskodawcę w takiej samej formie, w jakiej został złożony WOPP. PUE blokuje możliwość złożenia WOPP poza terminem naboru WOPP.  </w:t>
      </w:r>
    </w:p>
    <w:p w14:paraId="5FE5C6A5" w14:textId="77777777" w:rsidR="00C853F7" w:rsidRPr="003947F2" w:rsidRDefault="00C853F7" w:rsidP="00D80249">
      <w:pPr>
        <w:pStyle w:val="Akapitzlist"/>
        <w:numPr>
          <w:ilvl w:val="0"/>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W jednym naborze WOPP można złożyć tylko jeden WOPP. W przypadku wycofania WOPP, wnioskodawca może złożyć ponownie WOPP w ramach trwającego naboru. PUE blokuje możliwość złożenia w jednym naborze WOPP więcej niż jednego WOPP. </w:t>
      </w:r>
    </w:p>
    <w:p w14:paraId="0D0281EF" w14:textId="77777777" w:rsidR="00C853F7" w:rsidRPr="003947F2" w:rsidRDefault="00C853F7" w:rsidP="00D80249">
      <w:pPr>
        <w:pStyle w:val="Akapitzlist"/>
        <w:numPr>
          <w:ilvl w:val="0"/>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Do złożenia WOPP za pomocą PUE nie jest wymagany podpis elektroniczny. </w:t>
      </w:r>
    </w:p>
    <w:p w14:paraId="343F6712" w14:textId="77777777" w:rsidR="00C853F7" w:rsidRPr="003947F2" w:rsidRDefault="00C853F7" w:rsidP="00D80249">
      <w:pPr>
        <w:pStyle w:val="Akapitzlist"/>
        <w:numPr>
          <w:ilvl w:val="0"/>
          <w:numId w:val="27"/>
        </w:numPr>
        <w:spacing w:after="0" w:line="240" w:lineRule="auto"/>
        <w:jc w:val="both"/>
        <w:rPr>
          <w:rStyle w:val="FontStyle95"/>
          <w:sz w:val="24"/>
          <w:szCs w:val="24"/>
        </w:rPr>
      </w:pPr>
      <w:r w:rsidRPr="003947F2">
        <w:rPr>
          <w:rFonts w:ascii="Times New Roman" w:hAnsi="Times New Roman" w:cs="Times New Roman"/>
          <w:sz w:val="24"/>
          <w:szCs w:val="24"/>
        </w:rPr>
        <w:t>Złoże</w:t>
      </w:r>
      <w:r w:rsidRPr="003947F2">
        <w:rPr>
          <w:rStyle w:val="FontStyle95"/>
          <w:sz w:val="24"/>
          <w:szCs w:val="24"/>
        </w:rPr>
        <w:t>nie WOPP za pomocą PUE</w:t>
      </w:r>
      <w:r w:rsidRPr="003947F2" w:rsidDel="00E912EF">
        <w:rPr>
          <w:rStyle w:val="FontStyle95"/>
          <w:sz w:val="24"/>
          <w:szCs w:val="24"/>
        </w:rPr>
        <w:t xml:space="preserve"> </w:t>
      </w:r>
      <w:r w:rsidRPr="003947F2">
        <w:rPr>
          <w:rStyle w:val="FontStyle95"/>
          <w:sz w:val="24"/>
          <w:szCs w:val="24"/>
        </w:rPr>
        <w:t>następuje po uwierzytelnieniu:</w:t>
      </w:r>
    </w:p>
    <w:p w14:paraId="7F61EEAF" w14:textId="77777777" w:rsidR="00C853F7" w:rsidRPr="003947F2" w:rsidRDefault="00C853F7" w:rsidP="00D80249">
      <w:pPr>
        <w:pStyle w:val="Style12"/>
        <w:widowControl/>
        <w:numPr>
          <w:ilvl w:val="0"/>
          <w:numId w:val="15"/>
        </w:numPr>
        <w:tabs>
          <w:tab w:val="left" w:pos="715"/>
        </w:tabs>
        <w:spacing w:line="240" w:lineRule="auto"/>
        <w:ind w:left="715" w:right="10" w:hanging="346"/>
        <w:rPr>
          <w:rStyle w:val="FontStyle95"/>
          <w:rFonts w:eastAsiaTheme="minorHAnsi"/>
          <w:sz w:val="24"/>
          <w:szCs w:val="24"/>
          <w:lang w:eastAsia="en-US"/>
        </w:rPr>
      </w:pPr>
      <w:r w:rsidRPr="003947F2">
        <w:rPr>
          <w:rStyle w:val="FontStyle95"/>
          <w:sz w:val="24"/>
          <w:szCs w:val="24"/>
        </w:rPr>
        <w:t>w sposób określony w art. 20a ust. 1 ustawy o informatyzacji działalności podmiotów realizujących zadania publiczne lub</w:t>
      </w:r>
    </w:p>
    <w:p w14:paraId="6B0EA4E9" w14:textId="5CFEE7DA" w:rsidR="00C853F7" w:rsidRPr="003947F2" w:rsidRDefault="00C853F7" w:rsidP="00D80249">
      <w:pPr>
        <w:pStyle w:val="Style12"/>
        <w:widowControl/>
        <w:numPr>
          <w:ilvl w:val="0"/>
          <w:numId w:val="15"/>
        </w:numPr>
        <w:tabs>
          <w:tab w:val="left" w:pos="715"/>
        </w:tabs>
        <w:spacing w:line="240" w:lineRule="auto"/>
        <w:ind w:left="715" w:right="10" w:hanging="346"/>
        <w:rPr>
          <w:rStyle w:val="FontStyle95"/>
          <w:sz w:val="24"/>
          <w:szCs w:val="24"/>
        </w:rPr>
      </w:pPr>
      <w:r w:rsidRPr="003947F2">
        <w:rPr>
          <w:rStyle w:val="FontStyle95"/>
          <w:sz w:val="24"/>
          <w:szCs w:val="24"/>
        </w:rPr>
        <w:t>za pomocą loginu i kodu dostępu do systemu</w:t>
      </w:r>
      <w:r w:rsidRPr="003947F2">
        <w:t xml:space="preserve"> teleinformatycznego ARiMR</w:t>
      </w:r>
      <w:r w:rsidRPr="003947F2">
        <w:rPr>
          <w:rStyle w:val="FontStyle95"/>
          <w:sz w:val="24"/>
          <w:szCs w:val="24"/>
        </w:rPr>
        <w:t xml:space="preserve">, dla których </w:t>
      </w:r>
      <w:r w:rsidRPr="003947F2">
        <w:t xml:space="preserve">szczegółowe wymagania określone są w rozporządzeniu Ministra Rolnictwa i Rozwoju Wsi z dnia 10 marca 2023 r. w sprawie szczegółowych wymagań dotyczących loginu </w:t>
      </w:r>
      <w:r w:rsidRPr="003947F2">
        <w:br/>
        <w:t xml:space="preserve">i kodu dostępu do systemu teleinformatycznego Agencji Restrukturyzacji </w:t>
      </w:r>
      <w:r w:rsidR="0034088A" w:rsidRPr="003947F2">
        <w:br/>
      </w:r>
      <w:r w:rsidRPr="003947F2">
        <w:t xml:space="preserve">i Modernizacji Rolnictwa (Dz. U. z 2023 r. poz. 480). </w:t>
      </w:r>
    </w:p>
    <w:p w14:paraId="2BD969DE" w14:textId="77777777" w:rsidR="00C853F7" w:rsidRPr="003947F2" w:rsidRDefault="00C853F7" w:rsidP="00D80249">
      <w:pPr>
        <w:pStyle w:val="Akapitzlist"/>
        <w:numPr>
          <w:ilvl w:val="0"/>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W przypadku składania pisma albo wykonywania innej czynności dotyczącej postępowania konieczne jest ponowne uwierzytelnienie, które jest traktowane równoznacznie </w:t>
      </w:r>
      <w:r w:rsidRPr="003947F2">
        <w:rPr>
          <w:rFonts w:ascii="Times New Roman" w:hAnsi="Times New Roman" w:cs="Times New Roman"/>
          <w:sz w:val="24"/>
          <w:szCs w:val="24"/>
        </w:rPr>
        <w:br/>
        <w:t xml:space="preserve">z podpisaniem dokumentu. </w:t>
      </w:r>
    </w:p>
    <w:p w14:paraId="4EBF40CA" w14:textId="77777777" w:rsidR="00C853F7" w:rsidRPr="003947F2" w:rsidRDefault="00C853F7" w:rsidP="00D80249">
      <w:pPr>
        <w:pStyle w:val="Akapitzlist"/>
        <w:numPr>
          <w:ilvl w:val="0"/>
          <w:numId w:val="27"/>
        </w:numPr>
        <w:spacing w:after="0" w:line="240" w:lineRule="auto"/>
        <w:jc w:val="both"/>
        <w:rPr>
          <w:rStyle w:val="FontStyle95"/>
          <w:sz w:val="24"/>
          <w:szCs w:val="24"/>
        </w:rPr>
      </w:pPr>
      <w:r w:rsidRPr="003947F2">
        <w:rPr>
          <w:rFonts w:ascii="Times New Roman" w:hAnsi="Times New Roman" w:cs="Times New Roman"/>
          <w:sz w:val="24"/>
          <w:szCs w:val="24"/>
        </w:rPr>
        <w:t>Załączniki do WOPP lub innego pisma dołącza się jako dokumenty utworzone za pomocą PUE, a w przypadku, gdy stanowią dokumenty wymagające opatrzenia podpisem przez osobę trzecią, dołącza się</w:t>
      </w:r>
      <w:r w:rsidRPr="003947F2">
        <w:rPr>
          <w:rStyle w:val="FontStyle95"/>
          <w:sz w:val="24"/>
          <w:szCs w:val="24"/>
        </w:rPr>
        <w:t xml:space="preserve"> je w postaci elektronicznej jako:</w:t>
      </w:r>
    </w:p>
    <w:p w14:paraId="1A2568BE" w14:textId="77777777" w:rsidR="00C853F7" w:rsidRPr="003947F2" w:rsidRDefault="00C853F7" w:rsidP="00D80249">
      <w:pPr>
        <w:pStyle w:val="Style12"/>
        <w:widowControl/>
        <w:numPr>
          <w:ilvl w:val="0"/>
          <w:numId w:val="16"/>
        </w:numPr>
        <w:tabs>
          <w:tab w:val="left" w:pos="725"/>
        </w:tabs>
        <w:spacing w:line="240" w:lineRule="auto"/>
        <w:ind w:left="715" w:right="10" w:hanging="346"/>
        <w:rPr>
          <w:rStyle w:val="FontStyle95"/>
          <w:rFonts w:eastAsiaTheme="minorHAnsi"/>
          <w:sz w:val="24"/>
          <w:szCs w:val="24"/>
          <w:lang w:eastAsia="en-US"/>
        </w:rPr>
      </w:pPr>
      <w:r w:rsidRPr="003947F2">
        <w:rPr>
          <w:rStyle w:val="FontStyle95"/>
          <w:sz w:val="24"/>
          <w:szCs w:val="24"/>
        </w:rPr>
        <w:t>dokumenty opatrzone przez tę osobę kwalifikowanym podpisem elektronicznym, podpisem osobistym albo podpisem zaufanym, albo</w:t>
      </w:r>
    </w:p>
    <w:p w14:paraId="282FEEF5" w14:textId="3A116AF1" w:rsidR="00C853F7" w:rsidRPr="003947F2" w:rsidRDefault="00C853F7" w:rsidP="00D80249">
      <w:pPr>
        <w:pStyle w:val="Style12"/>
        <w:widowControl/>
        <w:numPr>
          <w:ilvl w:val="0"/>
          <w:numId w:val="16"/>
        </w:numPr>
        <w:tabs>
          <w:tab w:val="left" w:pos="725"/>
        </w:tabs>
        <w:spacing w:line="240" w:lineRule="auto"/>
        <w:ind w:left="715" w:right="10" w:hanging="346"/>
        <w:rPr>
          <w:rStyle w:val="FontStyle95"/>
          <w:sz w:val="24"/>
          <w:szCs w:val="24"/>
        </w:rPr>
      </w:pPr>
      <w:r w:rsidRPr="003947F2">
        <w:rPr>
          <w:rStyle w:val="FontStyle95"/>
          <w:sz w:val="24"/>
          <w:szCs w:val="24"/>
        </w:rPr>
        <w:t xml:space="preserve">elektroniczne kopie dokumentów sporządzonych w postaci papierowej i opatrzonych przez tę osobę podpisem własnoręcznym, zapisane w formacie określonym </w:t>
      </w:r>
      <w:r w:rsidR="0034088A" w:rsidRPr="003947F2">
        <w:rPr>
          <w:rStyle w:val="FontStyle95"/>
          <w:sz w:val="24"/>
          <w:szCs w:val="24"/>
        </w:rPr>
        <w:br/>
      </w:r>
      <w:r w:rsidRPr="003947F2">
        <w:rPr>
          <w:rStyle w:val="FontStyle95"/>
          <w:sz w:val="24"/>
          <w:szCs w:val="24"/>
        </w:rPr>
        <w:t>w przepisach wydanych na podstawie art. 18 pkt 3 ustawy o informatyzacji działalności podmiotów realizujących zadania publiczne.</w:t>
      </w:r>
    </w:p>
    <w:p w14:paraId="51EEEDBE" w14:textId="22BA9FA2" w:rsidR="00C853F7" w:rsidRPr="003947F2" w:rsidRDefault="00C853F7" w:rsidP="00D80249">
      <w:pPr>
        <w:pStyle w:val="Akapitzlist"/>
        <w:numPr>
          <w:ilvl w:val="0"/>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W przypadku, gdy kopie dokumentów wymagających opatrzenia podpisem przez osobę trzecią, nie zostały dołączone do wniosku złożonego za pomocą PUE, dokumenty te można złożyć bezpośrednio w ARiMR lub nadać w placówce pocztowej operatora pocztowego </w:t>
      </w:r>
      <w:r w:rsidRPr="003947F2">
        <w:rPr>
          <w:rFonts w:ascii="Times New Roman" w:hAnsi="Times New Roman" w:cs="Times New Roman"/>
          <w:sz w:val="24"/>
          <w:szCs w:val="24"/>
        </w:rPr>
        <w:br/>
        <w:t xml:space="preserve">w rozumieniu art. 3 pkt 12 ustawy z dnia 23 listopada 2012 r. – Prawo pocztowe </w:t>
      </w:r>
      <w:r w:rsidR="00BB31BA" w:rsidRPr="003947F2">
        <w:rPr>
          <w:rFonts w:ascii="Times New Roman" w:hAnsi="Times New Roman" w:cs="Times New Roman"/>
          <w:sz w:val="24"/>
          <w:szCs w:val="24"/>
        </w:rPr>
        <w:br/>
      </w:r>
      <w:r w:rsidRPr="003947F2">
        <w:rPr>
          <w:rFonts w:ascii="Times New Roman" w:hAnsi="Times New Roman" w:cs="Times New Roman"/>
          <w:sz w:val="24"/>
          <w:szCs w:val="24"/>
        </w:rPr>
        <w:t>(Dz. U. z 2023 r. poz. 1640</w:t>
      </w:r>
      <w:r w:rsidR="002F63A1" w:rsidRPr="003947F2">
        <w:rPr>
          <w:rFonts w:ascii="Times New Roman" w:hAnsi="Times New Roman" w:cs="Times New Roman"/>
          <w:sz w:val="24"/>
          <w:szCs w:val="24"/>
        </w:rPr>
        <w:t xml:space="preserve">, z </w:t>
      </w:r>
      <w:del w:id="918" w:author="Zalewska Katarzyna" w:date="2024-11-28T10:47:00Z">
        <w:r w:rsidR="002F63A1" w:rsidRPr="003947F2" w:rsidDel="000D5FF6">
          <w:rPr>
            <w:rFonts w:ascii="Times New Roman" w:hAnsi="Times New Roman" w:cs="Times New Roman"/>
            <w:sz w:val="24"/>
            <w:szCs w:val="24"/>
          </w:rPr>
          <w:delText>poźn</w:delText>
        </w:r>
      </w:del>
      <w:ins w:id="919" w:author="Zalewska Katarzyna" w:date="2024-11-28T10:47:00Z">
        <w:r w:rsidR="000D5FF6" w:rsidRPr="003947F2">
          <w:rPr>
            <w:rFonts w:ascii="Times New Roman" w:hAnsi="Times New Roman" w:cs="Times New Roman"/>
            <w:sz w:val="24"/>
            <w:szCs w:val="24"/>
          </w:rPr>
          <w:t>późn</w:t>
        </w:r>
      </w:ins>
      <w:r w:rsidR="002F63A1" w:rsidRPr="003947F2">
        <w:rPr>
          <w:rFonts w:ascii="Times New Roman" w:hAnsi="Times New Roman" w:cs="Times New Roman"/>
          <w:sz w:val="24"/>
          <w:szCs w:val="24"/>
        </w:rPr>
        <w:t>. zm.</w:t>
      </w:r>
      <w:r w:rsidRPr="003947F2">
        <w:rPr>
          <w:rFonts w:ascii="Times New Roman" w:hAnsi="Times New Roman" w:cs="Times New Roman"/>
          <w:sz w:val="24"/>
          <w:szCs w:val="24"/>
        </w:rPr>
        <w:t>) lub w placówce podmiotu zajmującego się doręczaniem korespondencji na terenie Unii Europejskiej, albo wysłać na adres do doręczeń elektronicznych, o którym mowa w art. 2 pkt 1 ustawy z dnia 18 listopada 2020 r. o doręczeniach elektronicznych (Dz. U. z 202</w:t>
      </w:r>
      <w:r w:rsidR="002F63A1" w:rsidRPr="003947F2">
        <w:rPr>
          <w:rFonts w:ascii="Times New Roman" w:hAnsi="Times New Roman" w:cs="Times New Roman"/>
          <w:sz w:val="24"/>
          <w:szCs w:val="24"/>
        </w:rPr>
        <w:t>4</w:t>
      </w:r>
      <w:r w:rsidRPr="003947F2">
        <w:rPr>
          <w:rFonts w:ascii="Times New Roman" w:hAnsi="Times New Roman" w:cs="Times New Roman"/>
          <w:sz w:val="24"/>
          <w:szCs w:val="24"/>
        </w:rPr>
        <w:t xml:space="preserve"> r. poz. </w:t>
      </w:r>
      <w:r w:rsidR="002F63A1" w:rsidRPr="003947F2">
        <w:rPr>
          <w:rFonts w:ascii="Times New Roman" w:hAnsi="Times New Roman" w:cs="Times New Roman"/>
          <w:sz w:val="24"/>
          <w:szCs w:val="24"/>
        </w:rPr>
        <w:t>104</w:t>
      </w:r>
      <w:r w:rsidRPr="003947F2">
        <w:rPr>
          <w:rFonts w:ascii="Times New Roman" w:hAnsi="Times New Roman" w:cs="Times New Roman"/>
          <w:sz w:val="24"/>
          <w:szCs w:val="24"/>
        </w:rPr>
        <w:t>5).</w:t>
      </w:r>
    </w:p>
    <w:p w14:paraId="56236977" w14:textId="3B88E81D" w:rsidR="00C853F7" w:rsidRPr="003947F2" w:rsidRDefault="00C853F7" w:rsidP="00D80249">
      <w:pPr>
        <w:pStyle w:val="Akapitzlist"/>
        <w:numPr>
          <w:ilvl w:val="0"/>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W przypadku, jeśli dokumenty załączane do WOPP są sporządzone w języku obcym, wnioskodawca jest zobowiązany przekazać do ARiMR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w:t>
      </w:r>
      <w:r w:rsidRPr="003947F2">
        <w:rPr>
          <w:rFonts w:ascii="Times New Roman" w:hAnsi="Times New Roman" w:cs="Times New Roman"/>
          <w:sz w:val="24"/>
          <w:szCs w:val="24"/>
        </w:rPr>
        <w:lastRenderedPageBreak/>
        <w:t xml:space="preserve">tłumaczenie lub odpis jest poświadczony i przez kogo, stosownie do art. 18 ust. 2 ustawy </w:t>
      </w:r>
      <w:r w:rsidR="00BB31BA" w:rsidRPr="003947F2">
        <w:rPr>
          <w:rFonts w:ascii="Times New Roman" w:hAnsi="Times New Roman" w:cs="Times New Roman"/>
          <w:sz w:val="24"/>
          <w:szCs w:val="24"/>
        </w:rPr>
        <w:br/>
      </w:r>
      <w:r w:rsidRPr="003947F2">
        <w:rPr>
          <w:rFonts w:ascii="Times New Roman" w:hAnsi="Times New Roman" w:cs="Times New Roman"/>
          <w:sz w:val="24"/>
          <w:szCs w:val="24"/>
        </w:rPr>
        <w:t>z dnia 25 listopada 2004 r. o zawodzie tłumacza przysięgłego (Dz. U. z 2019 r. poz. 1326).</w:t>
      </w:r>
    </w:p>
    <w:p w14:paraId="2791D319" w14:textId="77777777" w:rsidR="00C853F7" w:rsidRPr="003947F2" w:rsidRDefault="00C853F7" w:rsidP="00D80249">
      <w:pPr>
        <w:pStyle w:val="Akapitzlist"/>
        <w:numPr>
          <w:ilvl w:val="0"/>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Wnioskodawcy po wysłaniu WOPP lub innego pisma oraz po wykonaniu innej czynności dotyczącej postępowania jest wystawiane za pomocą PUE</w:t>
      </w:r>
      <w:r w:rsidRPr="003947F2" w:rsidDel="005479FF">
        <w:rPr>
          <w:rFonts w:ascii="Times New Roman" w:hAnsi="Times New Roman" w:cs="Times New Roman"/>
          <w:sz w:val="24"/>
          <w:szCs w:val="24"/>
        </w:rPr>
        <w:t xml:space="preserve"> </w:t>
      </w:r>
      <w:r w:rsidRPr="003947F2">
        <w:rPr>
          <w:rFonts w:ascii="Times New Roman" w:hAnsi="Times New Roman" w:cs="Times New Roman"/>
          <w:sz w:val="24"/>
          <w:szCs w:val="24"/>
        </w:rPr>
        <w:t>potwierdzenie odpowiednio złożenia pisma oraz wykonania innej czynności dotyczącej postępowania, które zawiera unikalny numer nadany przez PUE</w:t>
      </w:r>
      <w:r w:rsidRPr="003947F2" w:rsidDel="005479FF">
        <w:rPr>
          <w:rFonts w:ascii="Times New Roman" w:hAnsi="Times New Roman" w:cs="Times New Roman"/>
          <w:sz w:val="24"/>
          <w:szCs w:val="24"/>
        </w:rPr>
        <w:t xml:space="preserve"> </w:t>
      </w:r>
      <w:r w:rsidRPr="003947F2">
        <w:rPr>
          <w:rFonts w:ascii="Times New Roman" w:hAnsi="Times New Roman" w:cs="Times New Roman"/>
          <w:sz w:val="24"/>
          <w:szCs w:val="24"/>
        </w:rPr>
        <w:t>oraz datę odpowiednio złożenia pisma oraz wykonania innej czynności dotyczącej postępowania.</w:t>
      </w:r>
    </w:p>
    <w:p w14:paraId="205C29E5" w14:textId="162684FD" w:rsidR="00C853F7" w:rsidRPr="003947F2" w:rsidRDefault="00C853F7" w:rsidP="002F43D8">
      <w:pPr>
        <w:pStyle w:val="Akapitzlist"/>
        <w:numPr>
          <w:ilvl w:val="0"/>
          <w:numId w:val="27"/>
        </w:numPr>
        <w:spacing w:line="240" w:lineRule="auto"/>
        <w:ind w:left="357" w:hanging="357"/>
        <w:jc w:val="both"/>
        <w:rPr>
          <w:rFonts w:ascii="Times New Roman" w:hAnsi="Times New Roman" w:cs="Times New Roman"/>
          <w:sz w:val="24"/>
          <w:szCs w:val="24"/>
        </w:rPr>
      </w:pPr>
      <w:r w:rsidRPr="003947F2">
        <w:rPr>
          <w:rFonts w:ascii="Times New Roman" w:hAnsi="Times New Roman" w:cs="Times New Roman"/>
          <w:sz w:val="24"/>
          <w:szCs w:val="24"/>
        </w:rPr>
        <w:t>Wycofania WOPP lub wymiany korespondencji w toku postępowania w sprawie o przyznanie pomocy, w tym składania pism przez wnioskodawcę i doręczania pism wnioskodawcy, oraz wykonywania innych czynności dotyczących postępowania, w tym podpisywania dokumentów, dokonuje się za pomocą PUE, z zastrzeżeniem ust. 1</w:t>
      </w:r>
      <w:del w:id="920" w:author="Zalewska Katarzyna" w:date="2024-11-28T10:47:00Z">
        <w:r w:rsidR="00D1040C" w:rsidRPr="003947F2" w:rsidDel="000D5FF6">
          <w:rPr>
            <w:rFonts w:ascii="Times New Roman" w:hAnsi="Times New Roman" w:cs="Times New Roman"/>
            <w:sz w:val="24"/>
            <w:szCs w:val="24"/>
          </w:rPr>
          <w:delText>4</w:delText>
        </w:r>
      </w:del>
      <w:ins w:id="921" w:author="Zalewska Katarzyna" w:date="2024-11-28T10:47:00Z">
        <w:r w:rsidR="000D5FF6">
          <w:rPr>
            <w:rFonts w:ascii="Times New Roman" w:hAnsi="Times New Roman" w:cs="Times New Roman"/>
            <w:sz w:val="24"/>
            <w:szCs w:val="24"/>
          </w:rPr>
          <w:t>3</w:t>
        </w:r>
      </w:ins>
      <w:r w:rsidRPr="003947F2">
        <w:rPr>
          <w:rFonts w:ascii="Times New Roman" w:hAnsi="Times New Roman" w:cs="Times New Roman"/>
          <w:sz w:val="24"/>
          <w:szCs w:val="24"/>
        </w:rPr>
        <w:t>.</w:t>
      </w:r>
    </w:p>
    <w:p w14:paraId="0ABFF86E" w14:textId="59AEC3AC" w:rsidR="00C853F7" w:rsidRPr="003947F2" w:rsidRDefault="00C853F7" w:rsidP="00D80249">
      <w:pPr>
        <w:pStyle w:val="Akapitzlist"/>
        <w:numPr>
          <w:ilvl w:val="0"/>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Datą wszczęcia postępowania </w:t>
      </w:r>
      <w:r w:rsidRPr="003947F2">
        <w:rPr>
          <w:rPrChange w:id="922" w:author="Zalewska Katarzyna" w:date="2024-11-13T09:15:00Z">
            <w:rPr>
              <w:rFonts w:ascii="Times New Roman" w:hAnsi="Times New Roman" w:cs="Times New Roman"/>
              <w:sz w:val="24"/>
              <w:szCs w:val="24"/>
            </w:rPr>
          </w:rPrChange>
        </w:rPr>
        <w:t>na wnio</w:t>
      </w:r>
      <w:r w:rsidRPr="003947F2">
        <w:rPr>
          <w:rFonts w:ascii="Times New Roman" w:hAnsi="Times New Roman" w:cs="Times New Roman"/>
          <w:sz w:val="24"/>
          <w:szCs w:val="24"/>
        </w:rPr>
        <w:t>sek złożony za pomocą PUE</w:t>
      </w:r>
      <w:r w:rsidRPr="003947F2" w:rsidDel="005479FF">
        <w:rPr>
          <w:rFonts w:ascii="Times New Roman" w:hAnsi="Times New Roman" w:cs="Times New Roman"/>
          <w:sz w:val="24"/>
          <w:szCs w:val="24"/>
        </w:rPr>
        <w:t xml:space="preserve"> </w:t>
      </w:r>
      <w:r w:rsidRPr="003947F2">
        <w:rPr>
          <w:rFonts w:ascii="Times New Roman" w:hAnsi="Times New Roman" w:cs="Times New Roman"/>
          <w:sz w:val="24"/>
          <w:szCs w:val="24"/>
        </w:rPr>
        <w:t>jest dzień wystawienia potwierdzenia złożenia pisma, o którym mowa w ust. 1</w:t>
      </w:r>
      <w:del w:id="923" w:author="Zalewska Katarzyna" w:date="2024-11-28T10:47:00Z">
        <w:r w:rsidR="00760530" w:rsidRPr="003947F2" w:rsidDel="000D5FF6">
          <w:rPr>
            <w:rFonts w:ascii="Times New Roman" w:hAnsi="Times New Roman" w:cs="Times New Roman"/>
            <w:sz w:val="24"/>
            <w:szCs w:val="24"/>
          </w:rPr>
          <w:delText>7</w:delText>
        </w:r>
      </w:del>
      <w:ins w:id="924" w:author="Zalewska Katarzyna" w:date="2024-11-28T10:47:00Z">
        <w:r w:rsidR="000D5FF6">
          <w:rPr>
            <w:rFonts w:ascii="Times New Roman" w:hAnsi="Times New Roman" w:cs="Times New Roman"/>
            <w:sz w:val="24"/>
            <w:szCs w:val="24"/>
          </w:rPr>
          <w:t>6</w:t>
        </w:r>
      </w:ins>
      <w:r w:rsidRPr="003947F2">
        <w:rPr>
          <w:rFonts w:ascii="Times New Roman" w:hAnsi="Times New Roman" w:cs="Times New Roman"/>
          <w:sz w:val="24"/>
          <w:szCs w:val="24"/>
        </w:rPr>
        <w:t>.</w:t>
      </w:r>
    </w:p>
    <w:p w14:paraId="01AA5D52" w14:textId="77777777" w:rsidR="00C853F7" w:rsidRPr="003947F2" w:rsidRDefault="00C853F7" w:rsidP="00D80249">
      <w:pPr>
        <w:pStyle w:val="Akapitzlist"/>
        <w:numPr>
          <w:ilvl w:val="0"/>
          <w:numId w:val="27"/>
        </w:numPr>
        <w:spacing w:after="0" w:line="240" w:lineRule="auto"/>
        <w:jc w:val="both"/>
        <w:rPr>
          <w:rStyle w:val="FontStyle95"/>
          <w:sz w:val="24"/>
          <w:szCs w:val="24"/>
        </w:rPr>
      </w:pPr>
      <w:r w:rsidRPr="003947F2">
        <w:rPr>
          <w:rFonts w:ascii="Times New Roman" w:hAnsi="Times New Roman" w:cs="Times New Roman"/>
          <w:sz w:val="24"/>
          <w:szCs w:val="24"/>
        </w:rPr>
        <w:t>Za d</w:t>
      </w:r>
      <w:r w:rsidRPr="003947F2">
        <w:rPr>
          <w:rStyle w:val="FontStyle95"/>
          <w:sz w:val="24"/>
          <w:szCs w:val="24"/>
        </w:rPr>
        <w:t xml:space="preserve">atę doręczenia wnioskodawcy pisma poprzez </w:t>
      </w:r>
      <w:r w:rsidRPr="003947F2">
        <w:rPr>
          <w:rFonts w:ascii="Times New Roman" w:hAnsi="Times New Roman" w:cs="Times New Roman"/>
          <w:sz w:val="24"/>
          <w:szCs w:val="24"/>
        </w:rPr>
        <w:t xml:space="preserve">PUE </w:t>
      </w:r>
      <w:r w:rsidRPr="003947F2">
        <w:rPr>
          <w:rStyle w:val="FontStyle95"/>
          <w:sz w:val="24"/>
          <w:szCs w:val="24"/>
        </w:rPr>
        <w:t xml:space="preserve">uznaje się dzień: </w:t>
      </w:r>
    </w:p>
    <w:p w14:paraId="7FCABF98" w14:textId="77777777" w:rsidR="00C853F7" w:rsidRPr="003947F2" w:rsidRDefault="00C853F7" w:rsidP="00D80249">
      <w:pPr>
        <w:pStyle w:val="Style12"/>
        <w:widowControl/>
        <w:numPr>
          <w:ilvl w:val="0"/>
          <w:numId w:val="17"/>
        </w:numPr>
        <w:tabs>
          <w:tab w:val="left" w:pos="851"/>
        </w:tabs>
        <w:spacing w:line="240" w:lineRule="auto"/>
        <w:ind w:left="851" w:right="10" w:hanging="425"/>
      </w:pPr>
      <w:r w:rsidRPr="003947F2">
        <w:t xml:space="preserve">potwierdzenia odczytania pisma przez wnioskodawcę w PUE, z tym, że dostęp do treści tego pisma i do jego załączników uzyskuje się po dokonaniu tego potwierdzenia, </w:t>
      </w:r>
    </w:p>
    <w:p w14:paraId="20251BE3" w14:textId="77777777" w:rsidR="00C853F7" w:rsidRPr="003947F2" w:rsidRDefault="00C853F7" w:rsidP="00D80249">
      <w:pPr>
        <w:pStyle w:val="Style12"/>
        <w:widowControl/>
        <w:numPr>
          <w:ilvl w:val="0"/>
          <w:numId w:val="17"/>
        </w:numPr>
        <w:tabs>
          <w:tab w:val="left" w:pos="851"/>
        </w:tabs>
        <w:spacing w:line="240" w:lineRule="auto"/>
        <w:ind w:left="851" w:right="10" w:hanging="425"/>
      </w:pPr>
      <w:r w:rsidRPr="003947F2">
        <w:t xml:space="preserve">następujący po upływie 14 dni od dnia otrzymania pisma w PUE, jeżeli wnioskodawca nie potwierdził odczytania pisma przed upływem tego terminu. </w:t>
      </w:r>
    </w:p>
    <w:p w14:paraId="333DA38F" w14:textId="7AD01ECF" w:rsidR="005133DC" w:rsidRPr="003947F2" w:rsidRDefault="005133DC" w:rsidP="002F43D8">
      <w:pPr>
        <w:pStyle w:val="Akapitzlist"/>
        <w:numPr>
          <w:ilvl w:val="0"/>
          <w:numId w:val="27"/>
        </w:numPr>
        <w:spacing w:line="240" w:lineRule="auto"/>
        <w:ind w:left="357" w:hanging="357"/>
        <w:jc w:val="both"/>
        <w:rPr>
          <w:sz w:val="24"/>
          <w:szCs w:val="24"/>
        </w:rPr>
      </w:pPr>
      <w:r w:rsidRPr="003947F2">
        <w:rPr>
          <w:rFonts w:ascii="Times New Roman" w:hAnsi="Times New Roman" w:cs="Times New Roman"/>
          <w:sz w:val="24"/>
          <w:szCs w:val="24"/>
        </w:rPr>
        <w:t xml:space="preserve">W przypadku ustanowienia pełnomocnika, wystawiane przez PUE potwierdzenia, a także zawiadomienia, otrzymuje pełnomocnik za pomocą tego systemu. </w:t>
      </w:r>
    </w:p>
    <w:p w14:paraId="7C79EF33" w14:textId="2342C98F" w:rsidR="005133DC" w:rsidRPr="003947F2" w:rsidRDefault="005133DC" w:rsidP="002F43D8">
      <w:pPr>
        <w:pStyle w:val="Akapitzlist"/>
        <w:numPr>
          <w:ilvl w:val="0"/>
          <w:numId w:val="27"/>
        </w:numPr>
        <w:spacing w:line="240" w:lineRule="auto"/>
        <w:ind w:left="357" w:hanging="357"/>
        <w:jc w:val="both"/>
        <w:rPr>
          <w:rFonts w:ascii="Times New Roman" w:hAnsi="Times New Roman" w:cs="Times New Roman"/>
          <w:sz w:val="24"/>
          <w:szCs w:val="24"/>
        </w:rPr>
      </w:pPr>
      <w:r w:rsidRPr="003947F2">
        <w:rPr>
          <w:rFonts w:ascii="Times New Roman" w:hAnsi="Times New Roman" w:cs="Times New Roman"/>
          <w:sz w:val="24"/>
          <w:szCs w:val="24"/>
        </w:rPr>
        <w:t>Udzielenie pełnomocnictwa jest dokonywane za pomocą PUE.</w:t>
      </w:r>
    </w:p>
    <w:p w14:paraId="4AABA79C" w14:textId="09CA9AEA" w:rsidR="00C853F7" w:rsidRPr="003947F2" w:rsidRDefault="00C853F7" w:rsidP="00D80249">
      <w:pPr>
        <w:pStyle w:val="Akapitzlist"/>
        <w:numPr>
          <w:ilvl w:val="0"/>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Wnioskodawca jest zobowiązany do złożenia oświadczenia, dotyczącego świadomości skutków niezachowania formy wymiany korespondencji, o której mowa w ust. 1</w:t>
      </w:r>
      <w:del w:id="925" w:author="Zalewska Katarzyna" w:date="2024-11-28T10:47:00Z">
        <w:r w:rsidR="00760530" w:rsidRPr="003947F2" w:rsidDel="000D5FF6">
          <w:rPr>
            <w:rFonts w:ascii="Times New Roman" w:hAnsi="Times New Roman" w:cs="Times New Roman"/>
            <w:sz w:val="24"/>
            <w:szCs w:val="24"/>
          </w:rPr>
          <w:delText>8</w:delText>
        </w:r>
      </w:del>
      <w:ins w:id="926" w:author="Zalewska Katarzyna" w:date="2024-11-28T10:47:00Z">
        <w:r w:rsidR="000D5FF6">
          <w:rPr>
            <w:rFonts w:ascii="Times New Roman" w:hAnsi="Times New Roman" w:cs="Times New Roman"/>
            <w:sz w:val="24"/>
            <w:szCs w:val="24"/>
          </w:rPr>
          <w:t>7</w:t>
        </w:r>
      </w:ins>
      <w:r w:rsidRPr="003947F2">
        <w:rPr>
          <w:rFonts w:ascii="Times New Roman" w:hAnsi="Times New Roman" w:cs="Times New Roman"/>
          <w:sz w:val="24"/>
          <w:szCs w:val="24"/>
        </w:rPr>
        <w:t>.</w:t>
      </w:r>
    </w:p>
    <w:p w14:paraId="3649E4D6" w14:textId="77777777" w:rsidR="00C853F7" w:rsidRPr="003947F2" w:rsidRDefault="00C853F7" w:rsidP="00D80249">
      <w:pPr>
        <w:pStyle w:val="Akapitzlist"/>
        <w:numPr>
          <w:ilvl w:val="0"/>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Za skuteczne złożenie dokumentacji w toku procedury ubiegania się o przyznanie pomocy, w tym WOPP oraz załączników do tego WOPP, odpowiedzialność ponosi wnioskodawca.</w:t>
      </w:r>
    </w:p>
    <w:p w14:paraId="4BDCC56D" w14:textId="65E93C7D" w:rsidR="00C853F7" w:rsidRPr="003947F2" w:rsidRDefault="00C853F7" w:rsidP="00D80249">
      <w:pPr>
        <w:pStyle w:val="Akapitzlist"/>
        <w:numPr>
          <w:ilvl w:val="0"/>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WOPP można w dowolnym momencie wycofać. Wycofanie WOPP nie znosi obowiązku podjęcia przez ARiMR odpowiednich działań wynikających z przepisów prawa </w:t>
      </w:r>
      <w:r w:rsidR="00BB31BA" w:rsidRPr="003947F2">
        <w:rPr>
          <w:rFonts w:ascii="Times New Roman" w:hAnsi="Times New Roman" w:cs="Times New Roman"/>
          <w:sz w:val="24"/>
          <w:szCs w:val="24"/>
        </w:rPr>
        <w:br/>
      </w:r>
      <w:r w:rsidRPr="003947F2">
        <w:rPr>
          <w:rFonts w:ascii="Times New Roman" w:hAnsi="Times New Roman" w:cs="Times New Roman"/>
          <w:sz w:val="24"/>
          <w:szCs w:val="24"/>
        </w:rPr>
        <w:t>w przypadku, gdy istnieje podejrzenie popełnienia przestępstwa w związku z danym</w:t>
      </w:r>
      <w:r w:rsidR="00E7358C" w:rsidRPr="003947F2">
        <w:rPr>
          <w:rFonts w:ascii="Times New Roman" w:hAnsi="Times New Roman" w:cs="Times New Roman"/>
          <w:sz w:val="24"/>
          <w:szCs w:val="24"/>
        </w:rPr>
        <w:t xml:space="preserve"> </w:t>
      </w:r>
      <w:r w:rsidRPr="003947F2">
        <w:rPr>
          <w:rFonts w:ascii="Times New Roman" w:hAnsi="Times New Roman" w:cs="Times New Roman"/>
          <w:sz w:val="24"/>
          <w:szCs w:val="24"/>
        </w:rPr>
        <w:t>WOPP.</w:t>
      </w:r>
    </w:p>
    <w:p w14:paraId="6F8EBEB6" w14:textId="77777777" w:rsidR="00C853F7" w:rsidRPr="003947F2" w:rsidRDefault="00C853F7" w:rsidP="00D80249">
      <w:pPr>
        <w:pStyle w:val="Akapitzlist"/>
        <w:numPr>
          <w:ilvl w:val="0"/>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W trakcie trwania naboru WOPP nie ma możliwości dokonania zmian w odniesieniu do złożonego WOPP, natomiast wnioskodawca, chcąc wprowadzić zmiany, może wycofać WOPP i złożyć go ponownie.</w:t>
      </w:r>
    </w:p>
    <w:p w14:paraId="35C7F7C6" w14:textId="551EEB40" w:rsidR="007B46CB" w:rsidRPr="003947F2" w:rsidRDefault="00C853F7" w:rsidP="00D80249">
      <w:pPr>
        <w:pStyle w:val="Akapitzlist"/>
        <w:numPr>
          <w:ilvl w:val="0"/>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Wnioskodawca informuje o wszelkich istotnych zmianach w zakresie danych i informacji zawartych we WOPP oraz dołączonych do niego dokumentach niezwłocznie po zaistnieniu tych zmian.</w:t>
      </w:r>
    </w:p>
    <w:p w14:paraId="1E33E85E" w14:textId="68D6D578" w:rsidR="00834454" w:rsidRPr="003947F2" w:rsidRDefault="00834454" w:rsidP="00D80249">
      <w:pPr>
        <w:pStyle w:val="Akapitzlist"/>
        <w:numPr>
          <w:ilvl w:val="0"/>
          <w:numId w:val="27"/>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Agencja może wezwać Wnioskodawcę do złożenia dokumentu/dokumentów oświadczającego/poświadczających, że pszczelarz umieszcza na rynku produkty pszczele, zgodnie z obowiązującymi przepisami prawa (na przykład w ramach sprzedaży bezpośredniej czy rolniczego handlu detalicznego)</w:t>
      </w:r>
      <w:r w:rsidR="00E7358C" w:rsidRPr="003947F2">
        <w:rPr>
          <w:rFonts w:ascii="Times New Roman" w:hAnsi="Times New Roman" w:cs="Times New Roman"/>
          <w:sz w:val="24"/>
          <w:szCs w:val="24"/>
        </w:rPr>
        <w:t>.</w:t>
      </w:r>
    </w:p>
    <w:p w14:paraId="1E4B6790" w14:textId="369A46D8" w:rsidR="00371B21" w:rsidRPr="003947F2" w:rsidRDefault="00371B21" w:rsidP="00D80249">
      <w:pPr>
        <w:keepNext/>
        <w:keepLines/>
        <w:spacing w:before="240" w:after="0" w:line="240" w:lineRule="auto"/>
        <w:outlineLvl w:val="0"/>
        <w:rPr>
          <w:rFonts w:ascii="Times New Roman" w:hAnsi="Times New Roman" w:cs="Times New Roman"/>
          <w:b/>
          <w:bCs/>
          <w:sz w:val="24"/>
          <w:szCs w:val="24"/>
        </w:rPr>
      </w:pPr>
      <w:bookmarkStart w:id="927" w:name="_Toc183631136"/>
      <w:r w:rsidRPr="003947F2">
        <w:rPr>
          <w:rFonts w:ascii="Times New Roman" w:eastAsiaTheme="majorEastAsia" w:hAnsi="Times New Roman" w:cs="Times New Roman"/>
          <w:b/>
          <w:bCs/>
          <w:sz w:val="24"/>
          <w:szCs w:val="24"/>
        </w:rPr>
        <w:t xml:space="preserve">§ </w:t>
      </w:r>
      <w:r w:rsidR="00BD2C7B" w:rsidRPr="003947F2">
        <w:rPr>
          <w:rFonts w:ascii="Times New Roman" w:eastAsiaTheme="majorEastAsia" w:hAnsi="Times New Roman" w:cs="Times New Roman"/>
          <w:b/>
          <w:bCs/>
          <w:sz w:val="24"/>
          <w:szCs w:val="24"/>
        </w:rPr>
        <w:t>5</w:t>
      </w:r>
      <w:r w:rsidR="00A67C17" w:rsidRPr="003947F2">
        <w:rPr>
          <w:rFonts w:ascii="Times New Roman" w:eastAsiaTheme="majorEastAsia" w:hAnsi="Times New Roman" w:cs="Times New Roman"/>
          <w:b/>
          <w:bCs/>
          <w:sz w:val="24"/>
          <w:szCs w:val="24"/>
        </w:rPr>
        <w:t>.</w:t>
      </w:r>
      <w:r w:rsidR="00124B80" w:rsidRPr="003947F2">
        <w:rPr>
          <w:rFonts w:ascii="Times New Roman" w:eastAsiaTheme="majorEastAsia" w:hAnsi="Times New Roman" w:cs="Times New Roman"/>
          <w:b/>
          <w:bCs/>
          <w:sz w:val="24"/>
          <w:szCs w:val="24"/>
        </w:rPr>
        <w:t xml:space="preserve"> </w:t>
      </w:r>
      <w:bookmarkStart w:id="928" w:name="_Toc121989392"/>
      <w:r w:rsidR="005516D5" w:rsidRPr="003947F2">
        <w:rPr>
          <w:rFonts w:ascii="Times New Roman" w:eastAsiaTheme="majorEastAsia" w:hAnsi="Times New Roman" w:cs="Times New Roman"/>
          <w:b/>
          <w:bCs/>
          <w:sz w:val="24"/>
          <w:szCs w:val="24"/>
        </w:rPr>
        <w:t xml:space="preserve">Procedura </w:t>
      </w:r>
      <w:r w:rsidR="00AF6BC7" w:rsidRPr="003947F2">
        <w:rPr>
          <w:rFonts w:ascii="Times New Roman" w:hAnsi="Times New Roman" w:cs="Times New Roman"/>
          <w:b/>
          <w:bCs/>
          <w:sz w:val="24"/>
          <w:szCs w:val="24"/>
        </w:rPr>
        <w:t>przyznawania pomocy</w:t>
      </w:r>
      <w:bookmarkEnd w:id="927"/>
      <w:bookmarkEnd w:id="928"/>
    </w:p>
    <w:p w14:paraId="579CB01F" w14:textId="77777777" w:rsidR="006824E3" w:rsidRPr="003947F2" w:rsidRDefault="006824E3" w:rsidP="00D80249">
      <w:pPr>
        <w:keepNext/>
        <w:keepLines/>
        <w:spacing w:before="240" w:after="0" w:line="240" w:lineRule="auto"/>
        <w:outlineLvl w:val="0"/>
        <w:rPr>
          <w:rFonts w:ascii="Times New Roman" w:hAnsi="Times New Roman" w:cs="Times New Roman"/>
          <w:b/>
          <w:bCs/>
          <w:sz w:val="24"/>
          <w:szCs w:val="24"/>
        </w:rPr>
      </w:pPr>
    </w:p>
    <w:p w14:paraId="3AD27E68" w14:textId="3FC2716F" w:rsidR="00DC46FB" w:rsidRPr="003947F2" w:rsidRDefault="00DC46FB" w:rsidP="00D80249">
      <w:pPr>
        <w:pStyle w:val="Akapitzlist"/>
        <w:numPr>
          <w:ilvl w:val="0"/>
          <w:numId w:val="10"/>
        </w:numPr>
        <w:spacing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t xml:space="preserve">ARiMR rozpatruje WOPP w terminie nie dłuższym niż </w:t>
      </w:r>
      <w:r w:rsidR="00834454" w:rsidRPr="003947F2">
        <w:rPr>
          <w:rFonts w:ascii="Times New Roman" w:hAnsi="Times New Roman" w:cs="Times New Roman"/>
          <w:sz w:val="24"/>
          <w:szCs w:val="24"/>
        </w:rPr>
        <w:t>3</w:t>
      </w:r>
      <w:r w:rsidRPr="003947F2">
        <w:rPr>
          <w:rFonts w:ascii="Times New Roman" w:hAnsi="Times New Roman" w:cs="Times New Roman"/>
          <w:sz w:val="24"/>
          <w:szCs w:val="24"/>
        </w:rPr>
        <w:t xml:space="preserve"> miesiące od dnia zakończenia naboru. W przypadku nierozpatrzenia wniosku w tym terminie, zawiadamia się o tym wnioskodawcę, podając przyczyny niedotrzymania terminu i wyznaczając nowy termin załatwienia sprawy, nie dłuższy niż miesiąc.</w:t>
      </w:r>
    </w:p>
    <w:p w14:paraId="384827FC" w14:textId="77777777" w:rsidR="00DC46FB" w:rsidRPr="003947F2" w:rsidRDefault="00DC46FB" w:rsidP="00D80249">
      <w:pPr>
        <w:pStyle w:val="Akapitzlist"/>
        <w:numPr>
          <w:ilvl w:val="0"/>
          <w:numId w:val="10"/>
        </w:numPr>
        <w:spacing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t>WOPP po jego złożeniu jest poddawany ocenie formalnej i merytorycznej.</w:t>
      </w:r>
    </w:p>
    <w:p w14:paraId="4332BDF9" w14:textId="77777777" w:rsidR="00DC46FB" w:rsidRPr="003947F2" w:rsidRDefault="00DC46FB" w:rsidP="00D80249">
      <w:pPr>
        <w:pStyle w:val="Akapitzlist"/>
        <w:numPr>
          <w:ilvl w:val="0"/>
          <w:numId w:val="10"/>
        </w:numPr>
        <w:spacing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lastRenderedPageBreak/>
        <w:t>W trakcie oceny formalnej ocenie podlega kompletność WOPP, tj. czy zawiera on wszystkie wymagane załączniki oraz czy został wypełniony we wszystkich wymaganych polach.</w:t>
      </w:r>
    </w:p>
    <w:p w14:paraId="0CAEC19E" w14:textId="157033F8" w:rsidR="00DC46FB" w:rsidRPr="003947F2" w:rsidRDefault="00DC46FB" w:rsidP="00D80249">
      <w:pPr>
        <w:pStyle w:val="Akapitzlist"/>
        <w:numPr>
          <w:ilvl w:val="0"/>
          <w:numId w:val="10"/>
        </w:numPr>
        <w:spacing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t xml:space="preserve">Jeżeli WOPP zawiera braki formalne, ARiMR wzywa jednokrotnie wnioskodawcę do usunięcia tych braków w terminie 7 dni od dnia doręczenia wezwania. </w:t>
      </w:r>
    </w:p>
    <w:p w14:paraId="27467ACE" w14:textId="77777777" w:rsidR="00DC46FB" w:rsidRPr="003947F2" w:rsidRDefault="00DC46FB" w:rsidP="00D80249">
      <w:pPr>
        <w:pStyle w:val="Akapitzlist"/>
        <w:numPr>
          <w:ilvl w:val="0"/>
          <w:numId w:val="10"/>
        </w:numPr>
        <w:spacing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t>ARiMR nie wzywa wnioskodawcy do usunięcia braków formalnych WOPP w sytuacji, gdy zachodzą niebudzące wątpliwości przesłanki nieprzyznania pomocy.</w:t>
      </w:r>
    </w:p>
    <w:p w14:paraId="55E1F159" w14:textId="77777777" w:rsidR="00DC46FB" w:rsidRPr="003947F2" w:rsidRDefault="00DC46FB" w:rsidP="00D80249">
      <w:pPr>
        <w:pStyle w:val="Akapitzlist"/>
        <w:numPr>
          <w:ilvl w:val="0"/>
          <w:numId w:val="10"/>
        </w:numPr>
        <w:spacing w:line="240" w:lineRule="auto"/>
        <w:ind w:left="360"/>
        <w:jc w:val="both"/>
        <w:rPr>
          <w:rFonts w:ascii="Times New Roman" w:hAnsi="Times New Roman" w:cs="Times New Roman"/>
          <w:sz w:val="24"/>
          <w:szCs w:val="24"/>
        </w:rPr>
      </w:pPr>
      <w:r w:rsidRPr="003947F2">
        <w:rPr>
          <w:rFonts w:ascii="Times New Roman" w:hAnsi="Times New Roman" w:cs="Times New Roman"/>
          <w:sz w:val="24"/>
          <w:szCs w:val="24"/>
        </w:rPr>
        <w:t xml:space="preserve">W przypadku nieusunięcia we WOPP w wyznaczonym terminie wskazanych braków: </w:t>
      </w:r>
    </w:p>
    <w:p w14:paraId="57F4CC3B" w14:textId="77777777" w:rsidR="00DC46FB" w:rsidRPr="003947F2" w:rsidRDefault="00DC46FB" w:rsidP="00D80249">
      <w:pPr>
        <w:pStyle w:val="Akapitzlist"/>
        <w:numPr>
          <w:ilvl w:val="0"/>
          <w:numId w:val="8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wnioskodawcy odmawia się przyznania pomocy - jeśli bez usunięcia tych braków nie można stwierdzić spełniania przez wnioskodawcę warunków przyznania pomocy,</w:t>
      </w:r>
    </w:p>
    <w:p w14:paraId="654BD8A9" w14:textId="2585261C" w:rsidR="00DC46FB" w:rsidRPr="003947F2" w:rsidRDefault="00DC46FB" w:rsidP="00D80249">
      <w:pPr>
        <w:pStyle w:val="Akapitzlist"/>
        <w:numPr>
          <w:ilvl w:val="0"/>
          <w:numId w:val="8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WOPP podlega rozpatrzeniu w zakresie, w jakim został wypełniony - jeśli bez usunięcia tych braków można stwierdzić spełnienie przez wnioskodawcę warunków przyznania pomocy.</w:t>
      </w:r>
    </w:p>
    <w:p w14:paraId="29C3B472" w14:textId="77777777" w:rsidR="00DC46FB" w:rsidRPr="003947F2" w:rsidRDefault="00DC46FB" w:rsidP="00D80249">
      <w:pPr>
        <w:pStyle w:val="Akapitzlist"/>
        <w:numPr>
          <w:ilvl w:val="0"/>
          <w:numId w:val="1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Po zakończeniu oceny formalnej następuje etap oceny, w trakcie której ARiMR: </w:t>
      </w:r>
    </w:p>
    <w:p w14:paraId="53EE4637" w14:textId="77777777" w:rsidR="00DC46FB" w:rsidRPr="003947F2" w:rsidRDefault="00DC46FB" w:rsidP="00D80249">
      <w:pPr>
        <w:pStyle w:val="Akapitzlist"/>
        <w:numPr>
          <w:ilvl w:val="0"/>
          <w:numId w:val="81"/>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dokonuje oceny merytorycznej WOPP w zakresie spełniania warunków przyznania pomocy;</w:t>
      </w:r>
    </w:p>
    <w:p w14:paraId="77088CC9" w14:textId="77777777" w:rsidR="00DC46FB" w:rsidRPr="003947F2" w:rsidRDefault="00DC46FB" w:rsidP="00D80249">
      <w:pPr>
        <w:pStyle w:val="Akapitzlist"/>
        <w:numPr>
          <w:ilvl w:val="0"/>
          <w:numId w:val="81"/>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ustala przysługującą kwotę pomocy;</w:t>
      </w:r>
    </w:p>
    <w:p w14:paraId="1E0DEEF0" w14:textId="77777777" w:rsidR="00DC46FB" w:rsidRPr="003947F2" w:rsidRDefault="00DC46FB" w:rsidP="00D80249">
      <w:pPr>
        <w:pStyle w:val="Akapitzlist"/>
        <w:numPr>
          <w:ilvl w:val="0"/>
          <w:numId w:val="81"/>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dokonuje ustalenia, czy dana operacja mieści się w limicie środków przeznaczonych na nabór;</w:t>
      </w:r>
    </w:p>
    <w:p w14:paraId="179420AB" w14:textId="77777777" w:rsidR="00DC46FB" w:rsidRPr="003947F2" w:rsidRDefault="00DC46FB" w:rsidP="00D80249">
      <w:pPr>
        <w:pStyle w:val="Akapitzlist"/>
        <w:numPr>
          <w:ilvl w:val="0"/>
          <w:numId w:val="81"/>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dokonuje weryfikacji pod kątem </w:t>
      </w:r>
      <w:r w:rsidRPr="003947F2" w:rsidDel="00015338">
        <w:rPr>
          <w:rFonts w:ascii="Times New Roman" w:hAnsi="Times New Roman" w:cs="Times New Roman"/>
          <w:sz w:val="24"/>
          <w:szCs w:val="24"/>
        </w:rPr>
        <w:t xml:space="preserve">wystąpienia przesłanek odmowy zawarcia umowy </w:t>
      </w:r>
      <w:r w:rsidRPr="003947F2">
        <w:rPr>
          <w:rFonts w:ascii="Times New Roman" w:hAnsi="Times New Roman" w:cs="Times New Roman"/>
          <w:sz w:val="24"/>
          <w:szCs w:val="24"/>
        </w:rPr>
        <w:br/>
      </w:r>
      <w:r w:rsidRPr="003947F2" w:rsidDel="00015338">
        <w:rPr>
          <w:rFonts w:ascii="Times New Roman" w:hAnsi="Times New Roman" w:cs="Times New Roman"/>
          <w:sz w:val="24"/>
          <w:szCs w:val="24"/>
        </w:rPr>
        <w:t>o przyznaniu pomocy wynikających z</w:t>
      </w:r>
      <w:r w:rsidRPr="003947F2">
        <w:rPr>
          <w:rFonts w:ascii="Times New Roman" w:hAnsi="Times New Roman" w:cs="Times New Roman"/>
          <w:sz w:val="24"/>
          <w:szCs w:val="24"/>
        </w:rPr>
        <w:t xml:space="preserve"> art.</w:t>
      </w:r>
      <w:r w:rsidRPr="003947F2" w:rsidDel="00015338">
        <w:rPr>
          <w:rFonts w:ascii="Times New Roman" w:hAnsi="Times New Roman" w:cs="Times New Roman"/>
          <w:sz w:val="24"/>
          <w:szCs w:val="24"/>
        </w:rPr>
        <w:t xml:space="preserve"> 93 </w:t>
      </w:r>
      <w:r w:rsidRPr="003947F2">
        <w:rPr>
          <w:rFonts w:ascii="Times New Roman" w:hAnsi="Times New Roman" w:cs="Times New Roman"/>
          <w:sz w:val="24"/>
          <w:szCs w:val="24"/>
        </w:rPr>
        <w:t>u</w:t>
      </w:r>
      <w:r w:rsidRPr="003947F2" w:rsidDel="00015338">
        <w:rPr>
          <w:rFonts w:ascii="Times New Roman" w:hAnsi="Times New Roman" w:cs="Times New Roman"/>
          <w:sz w:val="24"/>
          <w:szCs w:val="24"/>
        </w:rPr>
        <w:t>st. 2 i 3 ustawy PS WPR</w:t>
      </w:r>
      <w:r w:rsidRPr="003947F2">
        <w:rPr>
          <w:rFonts w:ascii="Times New Roman" w:hAnsi="Times New Roman" w:cs="Times New Roman"/>
          <w:sz w:val="24"/>
          <w:szCs w:val="24"/>
        </w:rPr>
        <w:t>;</w:t>
      </w:r>
    </w:p>
    <w:p w14:paraId="28B5EB6E" w14:textId="77777777" w:rsidR="00DC46FB" w:rsidRPr="003947F2" w:rsidRDefault="00DC46FB" w:rsidP="00D80249">
      <w:pPr>
        <w:pStyle w:val="Akapitzlist"/>
        <w:numPr>
          <w:ilvl w:val="0"/>
          <w:numId w:val="1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ARiMR w trakcie oceny merytorycznej WOPP może wzywać wnioskodawcę do poprawienia (korekty) WOPP lub do wyjaśnienia faktów istotnych dla rozstrzygnięcia sprawy, lub do przedstawienia dowodów na potwierdzenie tych faktów w terminie 7 dni od dnia doręczenia wezwania, z pouczeniem, że niepoprawienie wniosku lub niezłożenie wyjaśnień skutkować będzie rozpatrzeniem wniosku w oparciu o dotychczasową dokumentację przedłożoną przez wnioskodawcę. </w:t>
      </w:r>
    </w:p>
    <w:p w14:paraId="6615B459" w14:textId="64CC463B" w:rsidR="00DC46FB" w:rsidRPr="003947F2" w:rsidRDefault="00DC46FB" w:rsidP="00D80249">
      <w:pPr>
        <w:pStyle w:val="Akapitzlist"/>
        <w:numPr>
          <w:ilvl w:val="0"/>
          <w:numId w:val="1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ARiMR wzywa wnioskodawcę do poprawienia WOPP lub do złożenia wyjaśnień kompleksowo w ramach jednego wezwania. W uzasadnionych przypadkach dopuszcza się więcej niż jedno wezwanie do poprawienia wniosku lub do złożenia wyjaśnień, </w:t>
      </w:r>
      <w:r w:rsidR="00BB31BA" w:rsidRPr="003947F2">
        <w:rPr>
          <w:rFonts w:ascii="Times New Roman" w:hAnsi="Times New Roman" w:cs="Times New Roman"/>
          <w:sz w:val="24"/>
          <w:szCs w:val="24"/>
        </w:rPr>
        <w:br/>
      </w:r>
      <w:r w:rsidRPr="003947F2">
        <w:rPr>
          <w:rFonts w:ascii="Times New Roman" w:hAnsi="Times New Roman" w:cs="Times New Roman"/>
          <w:sz w:val="24"/>
          <w:szCs w:val="24"/>
        </w:rPr>
        <w:t>w szczególności, gdy pojawią się nowe fakty wymagające wyjaśnienia.</w:t>
      </w:r>
    </w:p>
    <w:p w14:paraId="69B4AEEB" w14:textId="0A82A1E6" w:rsidR="00DC46FB" w:rsidRPr="003947F2" w:rsidRDefault="00DC46FB" w:rsidP="00D80249">
      <w:pPr>
        <w:pStyle w:val="Akapitzlist"/>
        <w:numPr>
          <w:ilvl w:val="0"/>
          <w:numId w:val="1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W przypadku niepoprawienia WOPP lub niezłożenia wyjaśnień w wyznaczonym terminie, WOPP podlega rozpatrzeniu w oparciu o dotychczas przedłożoną dokumentację – w ramach interwencji w sektorze pszczelarskim nie ma zastosowania procedura przywracania terminu na poprawienie WOPP lub złożenie wyjaśnień</w:t>
      </w:r>
      <w:r w:rsidR="00421EED" w:rsidRPr="003947F2">
        <w:rPr>
          <w:rFonts w:ascii="Times New Roman" w:hAnsi="Times New Roman" w:cs="Times New Roman"/>
          <w:sz w:val="24"/>
          <w:szCs w:val="24"/>
        </w:rPr>
        <w:t>.</w:t>
      </w:r>
    </w:p>
    <w:p w14:paraId="53A75F7C" w14:textId="609A7B90" w:rsidR="00DC46FB" w:rsidRPr="003947F2" w:rsidRDefault="00DC46FB" w:rsidP="00D80249">
      <w:pPr>
        <w:pStyle w:val="Akapitzlist"/>
        <w:numPr>
          <w:ilvl w:val="0"/>
          <w:numId w:val="1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W wyniku wezwania wnioskodawca może dokonać korekt we WOPP tylko w zakresie wynikającym z treści wezwania.</w:t>
      </w:r>
    </w:p>
    <w:p w14:paraId="57070A63" w14:textId="218689FD" w:rsidR="00DC46FB" w:rsidRPr="003947F2" w:rsidRDefault="00DC46FB" w:rsidP="00D80249">
      <w:pPr>
        <w:pStyle w:val="Akapitzlist"/>
        <w:numPr>
          <w:ilvl w:val="0"/>
          <w:numId w:val="1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W przypadku, gdy usunięcie braków, o którym mowa w ust. 4 lub poprawienie wniosku lub złożenie wyjaśnień, o których mowa w ust. 8, nastąpią bez zachowania </w:t>
      </w:r>
      <w:r w:rsidR="00204257" w:rsidRPr="003947F2">
        <w:rPr>
          <w:rFonts w:ascii="Times New Roman" w:hAnsi="Times New Roman" w:cs="Times New Roman"/>
          <w:sz w:val="24"/>
          <w:szCs w:val="24"/>
        </w:rPr>
        <w:t xml:space="preserve">odpowiedniej </w:t>
      </w:r>
      <w:r w:rsidRPr="003947F2">
        <w:rPr>
          <w:rFonts w:ascii="Times New Roman" w:hAnsi="Times New Roman" w:cs="Times New Roman"/>
          <w:sz w:val="24"/>
          <w:szCs w:val="24"/>
        </w:rPr>
        <w:t>formy korespondencji, ocena WOPP zostanie dokonana z pominięciem złożonych w ten sposób uzupełnień, poprawek lub wyjaśnień.</w:t>
      </w:r>
    </w:p>
    <w:p w14:paraId="442658D9" w14:textId="77777777" w:rsidR="00DC46FB" w:rsidRPr="003947F2" w:rsidRDefault="00DC46FB" w:rsidP="00D80249">
      <w:pPr>
        <w:pStyle w:val="Akapitzlist"/>
        <w:numPr>
          <w:ilvl w:val="0"/>
          <w:numId w:val="1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Za datę doręczenia wnioskodawcy wezwania uznaje się dzień:</w:t>
      </w:r>
    </w:p>
    <w:p w14:paraId="0E2B515B" w14:textId="77777777" w:rsidR="00DC46FB" w:rsidRPr="003947F2" w:rsidRDefault="00DC46FB" w:rsidP="00D80249">
      <w:pPr>
        <w:pStyle w:val="Akapitzlist"/>
        <w:numPr>
          <w:ilvl w:val="0"/>
          <w:numId w:val="46"/>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potwierdzenia</w:t>
      </w:r>
      <w:r w:rsidRPr="003947F2">
        <w:rPr>
          <w:rFonts w:ascii="Times New Roman" w:hAnsi="Times New Roman" w:cs="Times New Roman"/>
          <w:bCs/>
          <w:sz w:val="24"/>
          <w:szCs w:val="24"/>
        </w:rPr>
        <w:t xml:space="preserve"> odczytania pisma przez wnioskodawcę w PUE, z tym, że wnioskodawca uzyskuje dostęp do treści wezwania po dokonaniu tego potwierdzenia,</w:t>
      </w:r>
    </w:p>
    <w:p w14:paraId="2EDCBF57" w14:textId="77777777" w:rsidR="00DC46FB" w:rsidRPr="003947F2" w:rsidRDefault="00DC46FB" w:rsidP="00D80249">
      <w:pPr>
        <w:pStyle w:val="Akapitzlist"/>
        <w:numPr>
          <w:ilvl w:val="0"/>
          <w:numId w:val="46"/>
        </w:numPr>
        <w:spacing w:line="240" w:lineRule="auto"/>
        <w:jc w:val="both"/>
        <w:rPr>
          <w:rFonts w:ascii="Times New Roman" w:hAnsi="Times New Roman" w:cs="Times New Roman"/>
          <w:bCs/>
          <w:sz w:val="24"/>
          <w:szCs w:val="24"/>
        </w:rPr>
      </w:pPr>
      <w:r w:rsidRPr="003947F2">
        <w:rPr>
          <w:rFonts w:ascii="Times New Roman" w:hAnsi="Times New Roman" w:cs="Times New Roman"/>
          <w:bCs/>
          <w:sz w:val="24"/>
          <w:szCs w:val="24"/>
        </w:rPr>
        <w:t>następujący po upływie 14 dni od dnia otrzymania wezwania w tym systemie, jeżeli wnioskodawca nie potwierdził odczytania pisma przed upływem tego terminu.</w:t>
      </w:r>
    </w:p>
    <w:p w14:paraId="65A537AF" w14:textId="77777777" w:rsidR="00DC46FB" w:rsidRPr="003947F2" w:rsidRDefault="00DC46FB" w:rsidP="00D80249">
      <w:pPr>
        <w:pStyle w:val="Akapitzlist"/>
        <w:numPr>
          <w:ilvl w:val="0"/>
          <w:numId w:val="1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lastRenderedPageBreak/>
        <w:t xml:space="preserve">ARiMR ocenia WOPP w podstawowej kolejności, określonej w wytycznych podstawowych. </w:t>
      </w:r>
    </w:p>
    <w:p w14:paraId="0E560E91" w14:textId="4C4615C7" w:rsidR="00DC46FB" w:rsidRPr="003947F2" w:rsidRDefault="00DC46FB" w:rsidP="00D80249">
      <w:pPr>
        <w:pStyle w:val="Akapitzlist"/>
        <w:numPr>
          <w:ilvl w:val="0"/>
          <w:numId w:val="1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Z wyjątkiem I.6.6, przy udzielaniu pomocy, nie stosuje się kryteriów wyboru operacji </w:t>
      </w:r>
      <w:r w:rsidR="00BB31BA" w:rsidRPr="003947F2">
        <w:rPr>
          <w:rFonts w:ascii="Times New Roman" w:hAnsi="Times New Roman" w:cs="Times New Roman"/>
          <w:sz w:val="24"/>
          <w:szCs w:val="24"/>
        </w:rPr>
        <w:br/>
      </w:r>
      <w:r w:rsidRPr="003947F2">
        <w:rPr>
          <w:rFonts w:ascii="Times New Roman" w:hAnsi="Times New Roman" w:cs="Times New Roman"/>
          <w:sz w:val="24"/>
          <w:szCs w:val="24"/>
        </w:rPr>
        <w:t>i nie ma zastosowania określanie minimum punktowego za dane kryterium.</w:t>
      </w:r>
    </w:p>
    <w:p w14:paraId="24EEEB66" w14:textId="77777777" w:rsidR="004E5B42" w:rsidRPr="003947F2" w:rsidRDefault="00DC46FB" w:rsidP="00D80249">
      <w:pPr>
        <w:pStyle w:val="Akapitzlist"/>
        <w:numPr>
          <w:ilvl w:val="0"/>
          <w:numId w:val="1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W ramach interwencji I.6.2 oraz I.6.4 - pomoc przysługuje w pełnej wysokości </w:t>
      </w:r>
      <w:r w:rsidRPr="003947F2">
        <w:rPr>
          <w:rFonts w:ascii="Times New Roman" w:hAnsi="Times New Roman" w:cs="Times New Roman"/>
          <w:sz w:val="24"/>
          <w:szCs w:val="24"/>
        </w:rPr>
        <w:br/>
        <w:t>i w pierwszej kolejności młodym pszczelarzom, tj. tym którzy</w:t>
      </w:r>
      <w:r w:rsidR="004E5B42" w:rsidRPr="003947F2">
        <w:rPr>
          <w:rFonts w:ascii="Times New Roman" w:hAnsi="Times New Roman" w:cs="Times New Roman"/>
          <w:sz w:val="24"/>
          <w:szCs w:val="24"/>
        </w:rPr>
        <w:t>:</w:t>
      </w:r>
    </w:p>
    <w:p w14:paraId="4156CFD7" w14:textId="77777777" w:rsidR="004E5B42" w:rsidRPr="003947F2" w:rsidRDefault="00DC46FB" w:rsidP="00D80249">
      <w:pPr>
        <w:pStyle w:val="Akapitzlist"/>
        <w:numPr>
          <w:ilvl w:val="0"/>
          <w:numId w:val="88"/>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mają nie więcej niż 40 lat w dniu złożenia WOPP oraz, </w:t>
      </w:r>
    </w:p>
    <w:p w14:paraId="7F28F40F" w14:textId="214897B4" w:rsidR="004E5B42" w:rsidRPr="003947F2" w:rsidRDefault="00DC46FB" w:rsidP="00D80249">
      <w:pPr>
        <w:pStyle w:val="Akapitzlist"/>
        <w:numPr>
          <w:ilvl w:val="0"/>
          <w:numId w:val="88"/>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prowadzą działalność nadzorowaną w zakresie utrzymywania pszczół </w:t>
      </w:r>
      <w:r w:rsidR="00BB31BA" w:rsidRPr="003947F2">
        <w:rPr>
          <w:rFonts w:ascii="Times New Roman" w:hAnsi="Times New Roman" w:cs="Times New Roman"/>
          <w:sz w:val="24"/>
          <w:szCs w:val="24"/>
        </w:rPr>
        <w:br/>
      </w:r>
      <w:r w:rsidRPr="003947F2">
        <w:rPr>
          <w:rFonts w:ascii="Times New Roman" w:hAnsi="Times New Roman" w:cs="Times New Roman"/>
          <w:sz w:val="24"/>
          <w:szCs w:val="24"/>
        </w:rPr>
        <w:t>(Apis mellifera), wpisaną do rejestru, o którym mowa w art. 11 ust. 1 ustawy zakaźnej</w:t>
      </w:r>
      <w:r w:rsidR="006F2BFB" w:rsidRPr="003947F2">
        <w:rPr>
          <w:rFonts w:ascii="Times New Roman" w:hAnsi="Times New Roman" w:cs="Times New Roman"/>
          <w:sz w:val="24"/>
          <w:szCs w:val="24"/>
        </w:rPr>
        <w:t xml:space="preserve"> w sposób nieprzerwany nie krócej</w:t>
      </w:r>
      <w:r w:rsidRPr="003947F2">
        <w:rPr>
          <w:rFonts w:ascii="Times New Roman" w:hAnsi="Times New Roman" w:cs="Times New Roman"/>
          <w:sz w:val="24"/>
          <w:szCs w:val="24"/>
        </w:rPr>
        <w:t xml:space="preserve"> niż 3 lata, albo, </w:t>
      </w:r>
    </w:p>
    <w:p w14:paraId="167989ED" w14:textId="3A703EE0" w:rsidR="00DC46FB" w:rsidRPr="003947F2" w:rsidRDefault="00DC46FB" w:rsidP="00D80249">
      <w:pPr>
        <w:pStyle w:val="Akapitzlist"/>
        <w:numPr>
          <w:ilvl w:val="0"/>
          <w:numId w:val="88"/>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mają wykształcenie średnie branżowe w zawodzie technik pszczelarz lub zasadnicze zawodowe/zasadnicze branżowe w zawodzie pszczelarz.</w:t>
      </w:r>
    </w:p>
    <w:p w14:paraId="4FACF3E2" w14:textId="7494A731" w:rsidR="00DC46FB" w:rsidRPr="003947F2" w:rsidRDefault="00DC46FB" w:rsidP="00D80249">
      <w:pPr>
        <w:pStyle w:val="Akapitzlist"/>
        <w:numPr>
          <w:ilvl w:val="0"/>
          <w:numId w:val="1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Warunki, o których mowa w </w:t>
      </w:r>
      <w:r w:rsidR="00D1040C" w:rsidRPr="003947F2">
        <w:rPr>
          <w:rFonts w:ascii="Times New Roman" w:hAnsi="Times New Roman" w:cs="Times New Roman"/>
          <w:sz w:val="24"/>
          <w:szCs w:val="24"/>
        </w:rPr>
        <w:t xml:space="preserve">ust. 16 </w:t>
      </w:r>
      <w:r w:rsidRPr="003947F2">
        <w:rPr>
          <w:rFonts w:ascii="Times New Roman" w:hAnsi="Times New Roman" w:cs="Times New Roman"/>
          <w:sz w:val="24"/>
          <w:szCs w:val="24"/>
        </w:rPr>
        <w:t xml:space="preserve">pkt </w:t>
      </w:r>
      <w:r w:rsidR="00F458F4" w:rsidRPr="003947F2">
        <w:rPr>
          <w:rFonts w:ascii="Times New Roman" w:hAnsi="Times New Roman" w:cs="Times New Roman"/>
          <w:sz w:val="24"/>
          <w:szCs w:val="24"/>
        </w:rPr>
        <w:t xml:space="preserve">2 i </w:t>
      </w:r>
      <w:r w:rsidR="00D1040C" w:rsidRPr="003947F2">
        <w:rPr>
          <w:rFonts w:ascii="Times New Roman" w:hAnsi="Times New Roman" w:cs="Times New Roman"/>
          <w:sz w:val="24"/>
          <w:szCs w:val="24"/>
        </w:rPr>
        <w:t>3</w:t>
      </w:r>
      <w:r w:rsidRPr="003947F2">
        <w:rPr>
          <w:rFonts w:ascii="Times New Roman" w:hAnsi="Times New Roman" w:cs="Times New Roman"/>
          <w:sz w:val="24"/>
          <w:szCs w:val="24"/>
        </w:rPr>
        <w:t xml:space="preserve"> powinny być potwierdzone dokumentami, </w:t>
      </w:r>
      <w:r w:rsidR="00BB31BA" w:rsidRPr="003947F2">
        <w:rPr>
          <w:rFonts w:ascii="Times New Roman" w:hAnsi="Times New Roman" w:cs="Times New Roman"/>
          <w:sz w:val="24"/>
          <w:szCs w:val="24"/>
        </w:rPr>
        <w:br/>
      </w:r>
      <w:r w:rsidRPr="003947F2">
        <w:rPr>
          <w:rFonts w:ascii="Times New Roman" w:hAnsi="Times New Roman" w:cs="Times New Roman"/>
          <w:sz w:val="24"/>
          <w:szCs w:val="24"/>
        </w:rPr>
        <w:t xml:space="preserve">tj. </w:t>
      </w:r>
      <w:r w:rsidR="00AE24D2" w:rsidRPr="003947F2">
        <w:rPr>
          <w:rFonts w:ascii="Times New Roman" w:eastAsia="Arial Nova" w:hAnsi="Times New Roman" w:cs="Times New Roman"/>
          <w:sz w:val="24"/>
          <w:szCs w:val="24"/>
          <w:lang w:eastAsia="pl-PL"/>
        </w:rPr>
        <w:t xml:space="preserve">zaświadczeniem o prowadzeniu działalności nadzorowanej w zakresie utrzymywania pszczół, wpisanej do rejestru, o którym mowa w art. 11 ust. 1 ustawy zakaźnej, wydanym przez właściwego miejscowo powiatowego lekarza weterynarii lub świadectwem czy innym dokumentem wydanym przez szkołę lub </w:t>
      </w:r>
      <w:r w:rsidR="00CB4714" w:rsidRPr="003947F2">
        <w:rPr>
          <w:rFonts w:ascii="Times New Roman" w:eastAsia="Arial Nova" w:hAnsi="Times New Roman" w:cs="Times New Roman"/>
          <w:sz w:val="24"/>
          <w:szCs w:val="24"/>
          <w:lang w:eastAsia="pl-PL"/>
        </w:rPr>
        <w:t>placówkę</w:t>
      </w:r>
      <w:r w:rsidR="00AE24D2" w:rsidRPr="003947F2">
        <w:rPr>
          <w:rFonts w:ascii="Times New Roman" w:eastAsia="Arial Nova" w:hAnsi="Times New Roman" w:cs="Times New Roman"/>
          <w:sz w:val="24"/>
          <w:szCs w:val="24"/>
          <w:lang w:eastAsia="pl-PL"/>
        </w:rPr>
        <w:t xml:space="preserve"> edukacyjną</w:t>
      </w:r>
      <w:r w:rsidRPr="003947F2">
        <w:rPr>
          <w:rFonts w:ascii="Times New Roman" w:hAnsi="Times New Roman" w:cs="Times New Roman"/>
          <w:sz w:val="24"/>
          <w:szCs w:val="24"/>
        </w:rPr>
        <w:t>.</w:t>
      </w:r>
    </w:p>
    <w:p w14:paraId="3914F414" w14:textId="34DF0CA9" w:rsidR="00DC46FB" w:rsidRPr="003947F2" w:rsidRDefault="00DC46FB" w:rsidP="00D80249">
      <w:pPr>
        <w:pStyle w:val="Akapitzlist"/>
        <w:numPr>
          <w:ilvl w:val="0"/>
          <w:numId w:val="1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Przy wyliczaniu 3-letniego okresu prowadzenia działalności nadzorowanej w zakresie utrzymywania pszczół brany jest pod uwagę okres</w:t>
      </w:r>
      <w:r w:rsidR="006F2BFB" w:rsidRPr="003947F2">
        <w:rPr>
          <w:rFonts w:ascii="Times New Roman" w:hAnsi="Times New Roman" w:cs="Times New Roman"/>
          <w:sz w:val="24"/>
          <w:szCs w:val="24"/>
        </w:rPr>
        <w:t xml:space="preserve"> nieprzerwanych i</w:t>
      </w:r>
      <w:r w:rsidRPr="003947F2">
        <w:rPr>
          <w:rFonts w:ascii="Times New Roman" w:hAnsi="Times New Roman" w:cs="Times New Roman"/>
          <w:sz w:val="24"/>
          <w:szCs w:val="24"/>
        </w:rPr>
        <w:t xml:space="preserve"> pełnych lat liczony od dnia otrzymania uprawnienia do prowadzenia działalności nadzorowanej w zakresie utrzymywania pszczół, wpisanej do rejestru, o którym mowa w art. 11 ust. 1 ustawy zakaźnej, do dnia złożenia wniosku.</w:t>
      </w:r>
    </w:p>
    <w:p w14:paraId="73E467F9" w14:textId="62BEAA50" w:rsidR="00DC46FB" w:rsidRPr="003947F2" w:rsidRDefault="00DC46FB" w:rsidP="00D80249">
      <w:pPr>
        <w:pStyle w:val="Akapitzlist"/>
        <w:numPr>
          <w:ilvl w:val="0"/>
          <w:numId w:val="1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Pszczelarzom, którzy mają </w:t>
      </w:r>
      <w:r w:rsidR="003072BD" w:rsidRPr="003947F2">
        <w:rPr>
          <w:rFonts w:ascii="Times New Roman" w:hAnsi="Times New Roman" w:cs="Times New Roman"/>
          <w:sz w:val="24"/>
          <w:szCs w:val="24"/>
        </w:rPr>
        <w:t xml:space="preserve">nie </w:t>
      </w:r>
      <w:r w:rsidRPr="003947F2">
        <w:rPr>
          <w:rFonts w:ascii="Times New Roman" w:hAnsi="Times New Roman" w:cs="Times New Roman"/>
          <w:sz w:val="24"/>
          <w:szCs w:val="24"/>
        </w:rPr>
        <w:t xml:space="preserve">więcej niż 40 lat w dniu złożenia </w:t>
      </w:r>
      <w:r w:rsidR="00AE24D2" w:rsidRPr="003947F2">
        <w:rPr>
          <w:rFonts w:ascii="Times New Roman" w:hAnsi="Times New Roman" w:cs="Times New Roman"/>
          <w:sz w:val="24"/>
          <w:szCs w:val="24"/>
        </w:rPr>
        <w:t>WOPP,</w:t>
      </w:r>
      <w:r w:rsidR="003072BD" w:rsidRPr="003947F2">
        <w:rPr>
          <w:rFonts w:ascii="Times New Roman" w:hAnsi="Times New Roman" w:cs="Times New Roman"/>
          <w:sz w:val="24"/>
          <w:szCs w:val="24"/>
        </w:rPr>
        <w:t xml:space="preserve"> ale nie posiadają odpowiedniego doświadczenia albo wykształcenia lub mają więcej niż 40 lat w dniu złożenia WOPP</w:t>
      </w:r>
      <w:r w:rsidRPr="003947F2">
        <w:rPr>
          <w:rFonts w:ascii="Times New Roman" w:hAnsi="Times New Roman" w:cs="Times New Roman"/>
          <w:sz w:val="24"/>
          <w:szCs w:val="24"/>
        </w:rPr>
        <w:t xml:space="preserve">, pomoc zostanie przyznana, o ile będą dostępne środki w ramach limitu dla danej interwencji po uwzględnieniu środków przysługujących dla młodych pszczelarzy. </w:t>
      </w:r>
    </w:p>
    <w:p w14:paraId="1C75AAF4" w14:textId="77777777" w:rsidR="00DC46FB" w:rsidRPr="003947F2" w:rsidRDefault="00DC46FB" w:rsidP="00D80249">
      <w:pPr>
        <w:pStyle w:val="Akapitzlist"/>
        <w:numPr>
          <w:ilvl w:val="0"/>
          <w:numId w:val="1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W przypadku, jeśli kwoty wynikające ze złożonych wniosków będą wyższe od dostępnych środków finansowych, pomoc finansowa dla pszczelarzy zostanie obliczona przy zastosowaniu redukcji. </w:t>
      </w:r>
    </w:p>
    <w:p w14:paraId="692C10E7" w14:textId="77777777" w:rsidR="00DC46FB" w:rsidRPr="003947F2" w:rsidRDefault="00DC46FB" w:rsidP="00D80249">
      <w:pPr>
        <w:pStyle w:val="Akapitzlist"/>
        <w:numPr>
          <w:ilvl w:val="0"/>
          <w:numId w:val="1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Redukcja będzie proporcjonalna, obliczona w oparciu o liczbę pni pszczelich posiadanych przez pszczelarzy ubiegających się o pomoc w ramach danej interwencji.</w:t>
      </w:r>
    </w:p>
    <w:p w14:paraId="5A916BF2" w14:textId="77777777" w:rsidR="00DC46FB" w:rsidRPr="003947F2" w:rsidRDefault="00DC46FB" w:rsidP="00D80249">
      <w:pPr>
        <w:pStyle w:val="Akapitzlist"/>
        <w:spacing w:after="0" w:line="240" w:lineRule="auto"/>
        <w:ind w:left="502"/>
        <w:jc w:val="both"/>
        <w:rPr>
          <w:rFonts w:ascii="Times New Roman" w:eastAsia="Times New Roman" w:hAnsi="Times New Roman" w:cs="Times New Roman"/>
          <w:bCs/>
          <w:sz w:val="24"/>
          <w:szCs w:val="24"/>
          <w:lang w:eastAsia="pl-PL"/>
        </w:rPr>
      </w:pPr>
      <w:r w:rsidRPr="003947F2">
        <w:rPr>
          <w:rFonts w:ascii="Times New Roman" w:eastAsia="Times New Roman" w:hAnsi="Times New Roman" w:cs="Times New Roman"/>
          <w:bCs/>
          <w:sz w:val="24"/>
          <w:szCs w:val="24"/>
          <w:lang w:eastAsia="pl-PL"/>
        </w:rPr>
        <w:t xml:space="preserve">W przypadku, gdy ze złożonych WOPP wynika, że zapotrzebowanie na pomoc przekracza pulę środków finansowych przeznaczonych na daną interwencję, wysokość tej pomocy ustala się jako iloczyn deklarowanej przez wnioskodawcę we wniosku liczby pni pszczelich i wartości jednego pnia pszczelego. </w:t>
      </w:r>
    </w:p>
    <w:p w14:paraId="17E710B0" w14:textId="3B916513" w:rsidR="00DC46FB" w:rsidRPr="003947F2" w:rsidRDefault="00DC46FB" w:rsidP="00D80249">
      <w:pPr>
        <w:pStyle w:val="Akapitzlist"/>
        <w:spacing w:after="0" w:line="240" w:lineRule="auto"/>
        <w:ind w:left="502"/>
        <w:jc w:val="both"/>
        <w:rPr>
          <w:rFonts w:ascii="Times New Roman" w:hAnsi="Times New Roman" w:cs="Times New Roman"/>
          <w:bCs/>
          <w:sz w:val="24"/>
          <w:szCs w:val="24"/>
        </w:rPr>
      </w:pPr>
      <w:r w:rsidRPr="003947F2">
        <w:rPr>
          <w:rFonts w:ascii="Times New Roman" w:eastAsia="Times New Roman" w:hAnsi="Times New Roman" w:cs="Times New Roman"/>
          <w:bCs/>
          <w:sz w:val="24"/>
          <w:szCs w:val="24"/>
          <w:lang w:eastAsia="pl-PL"/>
        </w:rPr>
        <w:t xml:space="preserve">Wartość jednego pnia pszczelego stanowi iloraz dostępnych środków finansowych </w:t>
      </w:r>
      <w:r w:rsidRPr="003947F2">
        <w:rPr>
          <w:rFonts w:ascii="Times New Roman" w:eastAsia="Times New Roman" w:hAnsi="Times New Roman" w:cs="Times New Roman"/>
          <w:bCs/>
          <w:sz w:val="24"/>
          <w:szCs w:val="24"/>
          <w:lang w:eastAsia="pl-PL"/>
        </w:rPr>
        <w:br/>
        <w:t xml:space="preserve">w ramach danej interwencji i łącznej liczby pni pszczelich wskazanej we WOPP złożonych w ramach danej interwencji. Wartość jednego pnia pszczelego ustala się </w:t>
      </w:r>
      <w:r w:rsidR="00BB31BA" w:rsidRPr="003947F2">
        <w:rPr>
          <w:rFonts w:ascii="Times New Roman" w:eastAsia="Times New Roman" w:hAnsi="Times New Roman" w:cs="Times New Roman"/>
          <w:bCs/>
          <w:sz w:val="24"/>
          <w:szCs w:val="24"/>
          <w:lang w:eastAsia="pl-PL"/>
        </w:rPr>
        <w:br/>
      </w:r>
      <w:r w:rsidRPr="003947F2">
        <w:rPr>
          <w:rFonts w:ascii="Times New Roman" w:eastAsia="Times New Roman" w:hAnsi="Times New Roman" w:cs="Times New Roman"/>
          <w:bCs/>
          <w:sz w:val="24"/>
          <w:szCs w:val="24"/>
          <w:lang w:eastAsia="pl-PL"/>
        </w:rPr>
        <w:t>z dokładnością do dwóch miejsc po przecinku.</w:t>
      </w:r>
    </w:p>
    <w:p w14:paraId="4FDEA273" w14:textId="1E13379E" w:rsidR="008938B1" w:rsidRPr="003947F2" w:rsidRDefault="00186D99" w:rsidP="00186D99">
      <w:pPr>
        <w:pStyle w:val="Akapitzlist"/>
        <w:numPr>
          <w:ilvl w:val="0"/>
          <w:numId w:val="1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W przypadku, o którym mowa w ust. 10, gdy w wyniku rozpatrzenia WOPP w oparciu o dotychczas przedłożoną dokumentację, w dalszym ciągu wymaga on poprawienia w zakresie określonym w danej interwencji lub wnioskowanej kwoty pomocy </w:t>
      </w:r>
      <w:bookmarkStart w:id="929" w:name="_Hlk175050780"/>
      <w:r w:rsidRPr="003947F2">
        <w:rPr>
          <w:rFonts w:ascii="Times New Roman" w:hAnsi="Times New Roman" w:cs="Times New Roman"/>
          <w:sz w:val="24"/>
          <w:szCs w:val="24"/>
        </w:rPr>
        <w:t>lub wymaga usunięcia wprowadzonych zmian, które nie wynikały z wcześniejszych wezwań</w:t>
      </w:r>
      <w:bookmarkEnd w:id="929"/>
      <w:r w:rsidRPr="003947F2">
        <w:rPr>
          <w:rFonts w:ascii="Times New Roman" w:hAnsi="Times New Roman" w:cs="Times New Roman"/>
          <w:sz w:val="24"/>
          <w:szCs w:val="24"/>
        </w:rPr>
        <w:t>, w uzasadnionych przypadkach ARiMR przed zawarciem umowy może wezwać wnioskodawcę w wyznaczonym terminie do poprawienia w WOPP pod rygorem odmowy zawarcia umowy.</w:t>
      </w:r>
    </w:p>
    <w:p w14:paraId="1677E763" w14:textId="7403C662" w:rsidR="00DC46FB" w:rsidRPr="003947F2" w:rsidRDefault="00DC46FB" w:rsidP="00D80249">
      <w:pPr>
        <w:pStyle w:val="Akapitzlist"/>
        <w:numPr>
          <w:ilvl w:val="0"/>
          <w:numId w:val="1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Rozpatrzenie wniosku przez ARiMR kończy się:</w:t>
      </w:r>
    </w:p>
    <w:p w14:paraId="10F48454" w14:textId="53DF6DB5" w:rsidR="00DC46FB" w:rsidRPr="003947F2" w:rsidRDefault="00DC46FB" w:rsidP="00D80249">
      <w:pPr>
        <w:pStyle w:val="Akapitzlist"/>
        <w:numPr>
          <w:ilvl w:val="0"/>
          <w:numId w:val="21"/>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lastRenderedPageBreak/>
        <w:t xml:space="preserve">przesłaniem wnioskodawcy umowy o przyznaniu pomocy wraz z oświadczeniem ARiMR o woli jej zawarcia oraz wezwaniem wnioskodawcy do jej zawarcia – </w:t>
      </w:r>
      <w:r w:rsidR="00BB31BA" w:rsidRPr="003947F2">
        <w:rPr>
          <w:rFonts w:ascii="Times New Roman" w:hAnsi="Times New Roman" w:cs="Times New Roman"/>
          <w:sz w:val="24"/>
          <w:szCs w:val="24"/>
        </w:rPr>
        <w:br/>
      </w:r>
      <w:r w:rsidRPr="003947F2">
        <w:rPr>
          <w:rFonts w:ascii="Times New Roman" w:hAnsi="Times New Roman" w:cs="Times New Roman"/>
          <w:sz w:val="24"/>
          <w:szCs w:val="24"/>
        </w:rPr>
        <w:t>w przypadku pozytywnego rozpatrzenia wniosku i niestwierdzenia zaistnienia żadnej z przesłanek odmowy zawarcia umowy o przyznaniu pomocy;</w:t>
      </w:r>
    </w:p>
    <w:p w14:paraId="0F85494F" w14:textId="77777777" w:rsidR="00DC46FB" w:rsidRPr="003947F2" w:rsidRDefault="00DC46FB" w:rsidP="00D80249">
      <w:pPr>
        <w:pStyle w:val="Akapitzlist"/>
        <w:numPr>
          <w:ilvl w:val="0"/>
          <w:numId w:val="21"/>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przesłaniem wnioskodawcy informacji o odmowie zawarcia umowy o przyznaniu pomocy z podaniem przyczyn odmowy – w przypadku, gdy pomimo pozytywnego rozpatrzenia WOPP stwierdzono, że zachodzi co najmniej jedna z przesłanek odmowy zawarcia umowy o przyznaniu pomocy;</w:t>
      </w:r>
    </w:p>
    <w:p w14:paraId="075A176C" w14:textId="3D80907F" w:rsidR="00DC46FB" w:rsidRPr="003947F2" w:rsidRDefault="00DC46FB" w:rsidP="00D80249">
      <w:pPr>
        <w:pStyle w:val="Akapitzlist"/>
        <w:numPr>
          <w:ilvl w:val="0"/>
          <w:numId w:val="21"/>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przesłaniem wnioskodawcy informacji o odmowie przyznania pomocy z podaniem przyczyn odmowy – w przypadku niespełnienia warunków przyznania pomocy lub </w:t>
      </w:r>
      <w:r w:rsidR="00BB31BA" w:rsidRPr="003947F2">
        <w:rPr>
          <w:rFonts w:ascii="Times New Roman" w:hAnsi="Times New Roman" w:cs="Times New Roman"/>
          <w:sz w:val="24"/>
          <w:szCs w:val="24"/>
        </w:rPr>
        <w:br/>
      </w:r>
      <w:r w:rsidRPr="003947F2">
        <w:rPr>
          <w:rFonts w:ascii="Times New Roman" w:hAnsi="Times New Roman" w:cs="Times New Roman"/>
          <w:sz w:val="24"/>
          <w:szCs w:val="24"/>
        </w:rPr>
        <w:t xml:space="preserve">w I.6.6 - wyczerpania środków przeznaczonych na przyznanie pomocy na operacje </w:t>
      </w:r>
      <w:r w:rsidRPr="003947F2">
        <w:rPr>
          <w:rFonts w:ascii="Times New Roman" w:hAnsi="Times New Roman" w:cs="Times New Roman"/>
          <w:sz w:val="24"/>
          <w:szCs w:val="24"/>
        </w:rPr>
        <w:br/>
        <w:t>w ramach danego naboru.</w:t>
      </w:r>
    </w:p>
    <w:p w14:paraId="264134CC" w14:textId="77777777" w:rsidR="00DC46FB" w:rsidRPr="003947F2" w:rsidRDefault="00DC46FB" w:rsidP="00D80249">
      <w:pPr>
        <w:pStyle w:val="Akapitzlist"/>
        <w:numPr>
          <w:ilvl w:val="0"/>
          <w:numId w:val="1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W przypadku odmowy przyznania pomocy wnioskodawcy przysługuje prawo wniesienia do wojewódzkiego sądu administracyjnego skargi na zasadach i w trybie określonym dla aktów lub czynności, o których mowa w art. 3 § 2 pkt 4 ustawy PPSA.</w:t>
      </w:r>
    </w:p>
    <w:p w14:paraId="2E93302E" w14:textId="77777777" w:rsidR="00DC46FB" w:rsidRPr="003947F2" w:rsidRDefault="00DC46FB" w:rsidP="00D80249">
      <w:pPr>
        <w:pStyle w:val="Akapitzlist"/>
        <w:numPr>
          <w:ilvl w:val="0"/>
          <w:numId w:val="1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W przypadku stwierdzenia we WOPP oczywistej omyłki pisarskiej lub rachunkowej, ARiMR może poprawić ją z urzędu, informując o tym wnioskodawcę.</w:t>
      </w:r>
    </w:p>
    <w:p w14:paraId="5FAC25C8" w14:textId="77777777" w:rsidR="00DC46FB" w:rsidRPr="003947F2" w:rsidRDefault="00DC46FB" w:rsidP="00D80249">
      <w:pPr>
        <w:pStyle w:val="Akapitzlist"/>
        <w:numPr>
          <w:ilvl w:val="0"/>
          <w:numId w:val="1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ARiMR podaje do publicznej wiadomości na swojej stronie internetowej informację </w:t>
      </w:r>
      <w:r w:rsidRPr="003947F2">
        <w:rPr>
          <w:rFonts w:ascii="Times New Roman" w:hAnsi="Times New Roman" w:cs="Times New Roman"/>
          <w:sz w:val="24"/>
          <w:szCs w:val="24"/>
        </w:rPr>
        <w:br/>
        <w:t>o operacjach wybranych do przyznania pomocy oraz o operacjach, na które odmówiono przyznania pomocy w ramach danego naboru wniosków o przyznanie pomocy. Informacja, oprócz nazwy interwencji, której dotyczy, będzie zawierać w szczególności:</w:t>
      </w:r>
    </w:p>
    <w:p w14:paraId="6A325806" w14:textId="77777777" w:rsidR="00DC46FB" w:rsidRPr="003947F2" w:rsidRDefault="00DC46FB" w:rsidP="00D80249">
      <w:pPr>
        <w:pStyle w:val="Akapitzlist"/>
        <w:numPr>
          <w:ilvl w:val="0"/>
          <w:numId w:val="47"/>
        </w:numPr>
        <w:spacing w:line="240" w:lineRule="auto"/>
        <w:jc w:val="both"/>
        <w:rPr>
          <w:rFonts w:ascii="Times New Roman" w:hAnsi="Times New Roman" w:cs="Times New Roman"/>
          <w:bCs/>
          <w:sz w:val="24"/>
          <w:szCs w:val="24"/>
        </w:rPr>
      </w:pPr>
      <w:r w:rsidRPr="003947F2">
        <w:rPr>
          <w:rFonts w:ascii="Times New Roman" w:hAnsi="Times New Roman" w:cs="Times New Roman"/>
          <w:bCs/>
          <w:sz w:val="24"/>
          <w:szCs w:val="24"/>
        </w:rPr>
        <w:t>indywidualne numery spraw;</w:t>
      </w:r>
    </w:p>
    <w:p w14:paraId="2867CD60" w14:textId="77777777" w:rsidR="00DC46FB" w:rsidRPr="003947F2" w:rsidRDefault="00DC46FB" w:rsidP="00D80249">
      <w:pPr>
        <w:pStyle w:val="Akapitzlist"/>
        <w:numPr>
          <w:ilvl w:val="0"/>
          <w:numId w:val="47"/>
        </w:numPr>
        <w:spacing w:line="240" w:lineRule="auto"/>
        <w:jc w:val="both"/>
        <w:rPr>
          <w:rFonts w:ascii="Times New Roman" w:hAnsi="Times New Roman" w:cs="Times New Roman"/>
          <w:bCs/>
          <w:sz w:val="24"/>
          <w:szCs w:val="24"/>
        </w:rPr>
      </w:pPr>
      <w:r w:rsidRPr="003947F2">
        <w:rPr>
          <w:rFonts w:ascii="Times New Roman" w:hAnsi="Times New Roman" w:cs="Times New Roman"/>
          <w:bCs/>
          <w:sz w:val="24"/>
          <w:szCs w:val="24"/>
        </w:rPr>
        <w:t>oznaczenie czy operacja została wybrana do przyznania pomocy, czy nie.</w:t>
      </w:r>
    </w:p>
    <w:p w14:paraId="313EA4A2" w14:textId="2C628637" w:rsidR="00DC46FB" w:rsidRPr="003947F2" w:rsidRDefault="00DC46FB" w:rsidP="00D80249">
      <w:pPr>
        <w:pStyle w:val="Akapitzlist"/>
        <w:numPr>
          <w:ilvl w:val="0"/>
          <w:numId w:val="1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ARiMR uprawniona jest do przeprowadzania kontroli na miejscu Wnioskodawcy/Beneficjenta, w tym w zakresie danych podanych we wniosku </w:t>
      </w:r>
      <w:r w:rsidR="00BB31BA" w:rsidRPr="003947F2">
        <w:rPr>
          <w:rFonts w:ascii="Times New Roman" w:hAnsi="Times New Roman" w:cs="Times New Roman"/>
          <w:sz w:val="24"/>
          <w:szCs w:val="24"/>
        </w:rPr>
        <w:br/>
      </w:r>
      <w:r w:rsidRPr="003947F2">
        <w:rPr>
          <w:rFonts w:ascii="Times New Roman" w:hAnsi="Times New Roman" w:cs="Times New Roman"/>
          <w:sz w:val="24"/>
          <w:szCs w:val="24"/>
        </w:rPr>
        <w:t xml:space="preserve">o przyznanie pomocy oraz w zakresie zobowiązań wynikających z zawartej umowy </w:t>
      </w:r>
      <w:r w:rsidR="00BB31BA" w:rsidRPr="003947F2">
        <w:rPr>
          <w:rFonts w:ascii="Times New Roman" w:hAnsi="Times New Roman" w:cs="Times New Roman"/>
          <w:sz w:val="24"/>
          <w:szCs w:val="24"/>
        </w:rPr>
        <w:br/>
      </w:r>
      <w:r w:rsidRPr="003947F2">
        <w:rPr>
          <w:rFonts w:ascii="Times New Roman" w:hAnsi="Times New Roman" w:cs="Times New Roman"/>
          <w:sz w:val="24"/>
          <w:szCs w:val="24"/>
        </w:rPr>
        <w:t xml:space="preserve">o przyznaniu pomocy. </w:t>
      </w:r>
    </w:p>
    <w:p w14:paraId="4B3E9CA3" w14:textId="5AC3AD51" w:rsidR="00DC46FB" w:rsidRPr="003947F2" w:rsidRDefault="00DC46FB" w:rsidP="00D80249">
      <w:pPr>
        <w:pStyle w:val="Akapitzlist"/>
        <w:numPr>
          <w:ilvl w:val="0"/>
          <w:numId w:val="1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ARiMR, w ramach kontroli, zastrzega sobie prawo podjęcia czynności kontrolnych w celu potwierdzenia, że Beneficjent zrealizował umowę o przyznaniu pomocy zgodnie </w:t>
      </w:r>
      <w:r w:rsidR="00BB31BA" w:rsidRPr="003947F2">
        <w:rPr>
          <w:rFonts w:ascii="Times New Roman" w:hAnsi="Times New Roman" w:cs="Times New Roman"/>
          <w:sz w:val="24"/>
          <w:szCs w:val="24"/>
        </w:rPr>
        <w:br/>
      </w:r>
      <w:r w:rsidRPr="003947F2">
        <w:rPr>
          <w:rFonts w:ascii="Times New Roman" w:hAnsi="Times New Roman" w:cs="Times New Roman"/>
          <w:sz w:val="24"/>
          <w:szCs w:val="24"/>
        </w:rPr>
        <w:t>z postanowieniami zawartej z ARiMR umowy.</w:t>
      </w:r>
    </w:p>
    <w:p w14:paraId="3C0C057D" w14:textId="77777777" w:rsidR="00DC46FB" w:rsidRPr="003947F2" w:rsidRDefault="00DC46FB" w:rsidP="00D80249">
      <w:pPr>
        <w:pStyle w:val="Akapitzlist"/>
        <w:numPr>
          <w:ilvl w:val="0"/>
          <w:numId w:val="1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Kontrole mogą być przeprowadzone w trakcie realizacji operacji, a także po jej zakończeniu, w: </w:t>
      </w:r>
    </w:p>
    <w:p w14:paraId="343B51F2" w14:textId="77777777" w:rsidR="00DC46FB" w:rsidRPr="003947F2" w:rsidRDefault="00DC46FB" w:rsidP="00D80249">
      <w:pPr>
        <w:pStyle w:val="Akapitzlist"/>
        <w:numPr>
          <w:ilvl w:val="0"/>
          <w:numId w:val="83"/>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siedzibie Wnioskodawcy/Beneficjenta,</w:t>
      </w:r>
    </w:p>
    <w:p w14:paraId="62C379F8" w14:textId="77777777" w:rsidR="00DC46FB" w:rsidRPr="003947F2" w:rsidRDefault="00DC46FB" w:rsidP="00D80249">
      <w:pPr>
        <w:pStyle w:val="Akapitzlist"/>
        <w:numPr>
          <w:ilvl w:val="0"/>
          <w:numId w:val="83"/>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miejscu realizacji umowy o przyznaniu pomocy,</w:t>
      </w:r>
    </w:p>
    <w:p w14:paraId="002AFCC2" w14:textId="77777777" w:rsidR="00DC46FB" w:rsidRPr="003947F2" w:rsidRDefault="00DC46FB" w:rsidP="00D80249">
      <w:pPr>
        <w:pStyle w:val="Akapitzlist"/>
        <w:numPr>
          <w:ilvl w:val="0"/>
          <w:numId w:val="83"/>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gospodarstwach pasiecznych (u pszczelarza).</w:t>
      </w:r>
    </w:p>
    <w:p w14:paraId="0C2F53E7" w14:textId="77777777" w:rsidR="00DC46FB" w:rsidRPr="003947F2" w:rsidRDefault="00DC46FB" w:rsidP="00D80249">
      <w:pPr>
        <w:pStyle w:val="Akapitzlist"/>
        <w:numPr>
          <w:ilvl w:val="0"/>
          <w:numId w:val="10"/>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Kontrolujący mają prawo do:</w:t>
      </w:r>
    </w:p>
    <w:p w14:paraId="0EB28BF4" w14:textId="77777777" w:rsidR="00DC46FB" w:rsidRPr="003947F2" w:rsidRDefault="00DC46FB" w:rsidP="00D80249">
      <w:pPr>
        <w:pStyle w:val="Akapitzlist"/>
        <w:numPr>
          <w:ilvl w:val="0"/>
          <w:numId w:val="82"/>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wstępu na grunty i do obiektów związanych z działalnością, której dotyczy pomoc;</w:t>
      </w:r>
    </w:p>
    <w:p w14:paraId="72AFD8FC" w14:textId="77777777" w:rsidR="00DC46FB" w:rsidRPr="003947F2" w:rsidRDefault="00DC46FB" w:rsidP="00D80249">
      <w:pPr>
        <w:pStyle w:val="Akapitzlist"/>
        <w:numPr>
          <w:ilvl w:val="0"/>
          <w:numId w:val="82"/>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dostępu do pasiek;</w:t>
      </w:r>
    </w:p>
    <w:p w14:paraId="5F2425D5" w14:textId="77777777" w:rsidR="00DC46FB" w:rsidRPr="003947F2" w:rsidRDefault="00DC46FB" w:rsidP="00D80249">
      <w:pPr>
        <w:pStyle w:val="Akapitzlist"/>
        <w:numPr>
          <w:ilvl w:val="0"/>
          <w:numId w:val="82"/>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żądania pisemnych lub ustnych informacji związanych z przedmiotem kontroli na miejscu;</w:t>
      </w:r>
    </w:p>
    <w:p w14:paraId="08CC3C5E" w14:textId="77777777" w:rsidR="00DC46FB" w:rsidRPr="003947F2" w:rsidRDefault="00DC46FB" w:rsidP="00D80249">
      <w:pPr>
        <w:pStyle w:val="Akapitzlist"/>
        <w:numPr>
          <w:ilvl w:val="0"/>
          <w:numId w:val="82"/>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wglądu do dokumentów związanych z przedmiotem kontroli na miejscu, sporządzania z nich odpisów, wyciągów lub kopii oraz zabezpieczenia tych dokumentów;</w:t>
      </w:r>
    </w:p>
    <w:p w14:paraId="1E34896A" w14:textId="77777777" w:rsidR="00DC46FB" w:rsidRPr="003947F2" w:rsidRDefault="00DC46FB" w:rsidP="00D80249">
      <w:pPr>
        <w:pStyle w:val="Akapitzlist"/>
        <w:numPr>
          <w:ilvl w:val="0"/>
          <w:numId w:val="82"/>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sporządzenia dokumentacji fotograficznej z przeprowadzonej kontroli na miejscu;</w:t>
      </w:r>
    </w:p>
    <w:p w14:paraId="608861E0" w14:textId="77777777" w:rsidR="00DC46FB" w:rsidRPr="003947F2" w:rsidRDefault="00DC46FB" w:rsidP="00D80249">
      <w:pPr>
        <w:pStyle w:val="Akapitzlist"/>
        <w:numPr>
          <w:ilvl w:val="0"/>
          <w:numId w:val="82"/>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pobierania próbek do badań;</w:t>
      </w:r>
    </w:p>
    <w:p w14:paraId="4F7C238C" w14:textId="6B1FBB52" w:rsidR="00104355" w:rsidRPr="003947F2" w:rsidRDefault="00DC46FB" w:rsidP="00D80249">
      <w:pPr>
        <w:pStyle w:val="Akapitzlist"/>
        <w:numPr>
          <w:ilvl w:val="0"/>
          <w:numId w:val="82"/>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żądania okazywania i udostępniania danych informatycznych.</w:t>
      </w:r>
    </w:p>
    <w:p w14:paraId="2F337BE8" w14:textId="3C27B666" w:rsidR="00AF6BC7" w:rsidRPr="003947F2" w:rsidRDefault="00D649C3" w:rsidP="00BB31BA">
      <w:pPr>
        <w:pStyle w:val="Nagwek1"/>
        <w:spacing w:before="0" w:line="240" w:lineRule="auto"/>
        <w:rPr>
          <w:rFonts w:ascii="Times New Roman" w:hAnsi="Times New Roman" w:cs="Times New Roman"/>
          <w:b/>
          <w:bCs/>
          <w:color w:val="auto"/>
          <w:sz w:val="24"/>
          <w:szCs w:val="24"/>
        </w:rPr>
      </w:pPr>
      <w:bookmarkStart w:id="930" w:name="_Toc121989394"/>
      <w:bookmarkStart w:id="931" w:name="_Toc183631137"/>
      <w:bookmarkStart w:id="932" w:name="_Hlk119334591"/>
      <w:r w:rsidRPr="003947F2">
        <w:rPr>
          <w:rFonts w:ascii="Times New Roman" w:hAnsi="Times New Roman" w:cs="Times New Roman"/>
          <w:b/>
          <w:bCs/>
          <w:color w:val="auto"/>
          <w:sz w:val="24"/>
          <w:szCs w:val="24"/>
        </w:rPr>
        <w:t xml:space="preserve">§ </w:t>
      </w:r>
      <w:r w:rsidR="00BD2C7B" w:rsidRPr="003947F2">
        <w:rPr>
          <w:rFonts w:ascii="Times New Roman" w:hAnsi="Times New Roman" w:cs="Times New Roman"/>
          <w:b/>
          <w:bCs/>
          <w:color w:val="auto"/>
          <w:sz w:val="24"/>
          <w:szCs w:val="24"/>
        </w:rPr>
        <w:t>6</w:t>
      </w:r>
      <w:r w:rsidR="00296366" w:rsidRPr="003947F2">
        <w:rPr>
          <w:rFonts w:ascii="Times New Roman" w:hAnsi="Times New Roman" w:cs="Times New Roman"/>
          <w:b/>
          <w:bCs/>
          <w:color w:val="auto"/>
          <w:sz w:val="24"/>
          <w:szCs w:val="24"/>
        </w:rPr>
        <w:t>.</w:t>
      </w:r>
      <w:r w:rsidR="00AF6BC7" w:rsidRPr="003947F2">
        <w:rPr>
          <w:rFonts w:ascii="Times New Roman" w:hAnsi="Times New Roman" w:cs="Times New Roman"/>
          <w:b/>
          <w:bCs/>
          <w:color w:val="auto"/>
          <w:sz w:val="24"/>
          <w:szCs w:val="24"/>
        </w:rPr>
        <w:t xml:space="preserve"> Zawarcie umowy</w:t>
      </w:r>
      <w:bookmarkEnd w:id="930"/>
      <w:bookmarkEnd w:id="931"/>
    </w:p>
    <w:bookmarkEnd w:id="932"/>
    <w:p w14:paraId="6525451A" w14:textId="77777777" w:rsidR="00C906DB" w:rsidRPr="003947F2" w:rsidRDefault="00C906DB" w:rsidP="00D80249">
      <w:pPr>
        <w:pStyle w:val="Akapitzlist"/>
        <w:spacing w:line="240" w:lineRule="auto"/>
        <w:ind w:left="360" w:hanging="360"/>
        <w:jc w:val="both"/>
        <w:rPr>
          <w:rFonts w:ascii="Times New Roman" w:hAnsi="Times New Roman" w:cs="Times New Roman"/>
          <w:sz w:val="24"/>
          <w:szCs w:val="24"/>
        </w:rPr>
      </w:pPr>
    </w:p>
    <w:p w14:paraId="202EBBE2" w14:textId="3AAD60EF" w:rsidR="00DC46FB" w:rsidRPr="003947F2" w:rsidRDefault="00DC46FB" w:rsidP="002F43D8">
      <w:pPr>
        <w:pStyle w:val="Akapitzlist"/>
        <w:numPr>
          <w:ilvl w:val="0"/>
          <w:numId w:val="11"/>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lastRenderedPageBreak/>
        <w:t>ARiMR zawiera z wnioskodawcą, którego operacja została wybrana do przyznania pomocy, za pomocą PUE w sposób określony w art. 10c ustawy ARiMR umowę, której formularz, w zależności od interwencji, został określony jako załącznik od Nr 1 do Nr 8 Regulaminu.</w:t>
      </w:r>
    </w:p>
    <w:p w14:paraId="3BEA7E2E" w14:textId="77777777" w:rsidR="00DC46FB" w:rsidRPr="003947F2" w:rsidRDefault="00DC46FB" w:rsidP="00D80249">
      <w:pPr>
        <w:pStyle w:val="Akapitzlist"/>
        <w:numPr>
          <w:ilvl w:val="0"/>
          <w:numId w:val="11"/>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Umowa jest zawierana zgodnie z następującymi regułami:</w:t>
      </w:r>
    </w:p>
    <w:p w14:paraId="2DF78394" w14:textId="77777777" w:rsidR="00DC46FB" w:rsidRPr="003947F2" w:rsidRDefault="00DC46FB" w:rsidP="00D80249">
      <w:pPr>
        <w:numPr>
          <w:ilvl w:val="0"/>
          <w:numId w:val="28"/>
        </w:numPr>
        <w:spacing w:after="0" w:line="240" w:lineRule="auto"/>
        <w:jc w:val="both"/>
        <w:rPr>
          <w:rFonts w:ascii="Times New Roman" w:eastAsia="Times New Roman" w:hAnsi="Times New Roman" w:cs="Times New Roman"/>
          <w:sz w:val="24"/>
          <w:szCs w:val="24"/>
        </w:rPr>
      </w:pPr>
      <w:r w:rsidRPr="003947F2">
        <w:rPr>
          <w:rFonts w:ascii="Times New Roman" w:eastAsia="Times New Roman" w:hAnsi="Times New Roman" w:cs="Times New Roman"/>
          <w:sz w:val="24"/>
          <w:szCs w:val="24"/>
        </w:rPr>
        <w:t>ARiMR przekazuje wnioskodawcy za pomocą PUE pismo zawierające oświadczenie woli zawarcia umowy przez ARiMR wraz z umową oraz wezwaniem wnioskodawcy do zawarcia tej umowy;</w:t>
      </w:r>
    </w:p>
    <w:p w14:paraId="0B7F8894" w14:textId="28B33848" w:rsidR="00DC46FB" w:rsidRPr="003947F2" w:rsidRDefault="00DC46FB" w:rsidP="00D80249">
      <w:pPr>
        <w:numPr>
          <w:ilvl w:val="0"/>
          <w:numId w:val="28"/>
        </w:numPr>
        <w:spacing w:after="0" w:line="240" w:lineRule="auto"/>
        <w:jc w:val="both"/>
        <w:rPr>
          <w:rFonts w:ascii="Times New Roman" w:eastAsia="Times New Roman" w:hAnsi="Times New Roman" w:cs="Times New Roman"/>
          <w:sz w:val="24"/>
          <w:szCs w:val="24"/>
        </w:rPr>
      </w:pPr>
      <w:r w:rsidRPr="003947F2">
        <w:rPr>
          <w:rFonts w:ascii="Times New Roman" w:eastAsia="Times New Roman" w:hAnsi="Times New Roman" w:cs="Times New Roman"/>
          <w:sz w:val="24"/>
          <w:szCs w:val="24"/>
        </w:rPr>
        <w:t>jeżeli wnioskodawca zgadza się na zawarcie umowy, składa oświadczenie woli zawarcia umowy przez ponowne uwierzytelnienie w PUE nie później niż przed upływem 14 dni od dnia potwierdzenia w PUE odczytania pisma, o którym mowa w pkt 1;</w:t>
      </w:r>
    </w:p>
    <w:p w14:paraId="36A75801" w14:textId="77777777" w:rsidR="00DC46FB" w:rsidRPr="003947F2" w:rsidRDefault="00DC46FB" w:rsidP="00D80249">
      <w:pPr>
        <w:numPr>
          <w:ilvl w:val="0"/>
          <w:numId w:val="28"/>
        </w:numPr>
        <w:spacing w:after="0" w:line="240" w:lineRule="auto"/>
        <w:jc w:val="both"/>
        <w:rPr>
          <w:rFonts w:ascii="Times New Roman" w:eastAsia="Times New Roman" w:hAnsi="Times New Roman" w:cs="Times New Roman"/>
          <w:sz w:val="24"/>
          <w:szCs w:val="24"/>
        </w:rPr>
      </w:pPr>
      <w:r w:rsidRPr="003947F2">
        <w:rPr>
          <w:rFonts w:ascii="Times New Roman" w:eastAsia="Times New Roman" w:hAnsi="Times New Roman" w:cs="Times New Roman"/>
          <w:sz w:val="24"/>
          <w:szCs w:val="24"/>
        </w:rPr>
        <w:t xml:space="preserve">jeżeli wnioskodawca nie potwierdził odczytania pisma, o którym mowa w pkt 1, </w:t>
      </w:r>
      <w:r w:rsidRPr="003947F2">
        <w:rPr>
          <w:rFonts w:ascii="Times New Roman" w:eastAsia="Times New Roman" w:hAnsi="Times New Roman" w:cs="Times New Roman"/>
          <w:sz w:val="24"/>
          <w:szCs w:val="24"/>
        </w:rPr>
        <w:br/>
        <w:t xml:space="preserve">w terminie 14 dni od dnia otrzymania tego pisma za pomocą PUE, składa oświadczenie woli zawarcia umowy nie później niż przed upływem 14 dni od dnia, w którym upłynął termin 14 dni liczony od dnia otrzymania tego pisma; </w:t>
      </w:r>
    </w:p>
    <w:p w14:paraId="4CE7E7B8" w14:textId="77777777" w:rsidR="00DC46FB" w:rsidRPr="003947F2" w:rsidRDefault="00DC46FB" w:rsidP="00D80249">
      <w:pPr>
        <w:numPr>
          <w:ilvl w:val="0"/>
          <w:numId w:val="28"/>
        </w:numPr>
        <w:spacing w:after="0" w:line="240" w:lineRule="auto"/>
        <w:jc w:val="both"/>
        <w:rPr>
          <w:rFonts w:ascii="Times New Roman" w:eastAsia="Times New Roman" w:hAnsi="Times New Roman" w:cs="Times New Roman"/>
          <w:sz w:val="24"/>
          <w:szCs w:val="24"/>
        </w:rPr>
      </w:pPr>
      <w:r w:rsidRPr="003947F2">
        <w:rPr>
          <w:rFonts w:ascii="Times New Roman" w:eastAsia="Times New Roman" w:hAnsi="Times New Roman" w:cs="Times New Roman"/>
          <w:sz w:val="24"/>
          <w:szCs w:val="24"/>
        </w:rPr>
        <w:t>dniem zawarcia umowy jest data złożenia oświadczenia woli zawarcia umowy przez wnioskodawcę.</w:t>
      </w:r>
    </w:p>
    <w:p w14:paraId="77B15103" w14:textId="77777777" w:rsidR="00DC46FB" w:rsidRPr="003947F2" w:rsidRDefault="00DC46FB" w:rsidP="00D80249">
      <w:pPr>
        <w:pStyle w:val="Akapitzlist"/>
        <w:numPr>
          <w:ilvl w:val="0"/>
          <w:numId w:val="11"/>
        </w:numPr>
        <w:spacing w:after="0"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ARiMR: </w:t>
      </w:r>
    </w:p>
    <w:p w14:paraId="687DD1C1" w14:textId="77777777" w:rsidR="00DC46FB" w:rsidRPr="003947F2" w:rsidRDefault="00DC46FB" w:rsidP="00D80249">
      <w:pPr>
        <w:pStyle w:val="Default"/>
        <w:numPr>
          <w:ilvl w:val="0"/>
          <w:numId w:val="12"/>
        </w:numPr>
        <w:rPr>
          <w:color w:val="auto"/>
        </w:rPr>
      </w:pPr>
      <w:r w:rsidRPr="003947F2">
        <w:rPr>
          <w:color w:val="auto"/>
        </w:rPr>
        <w:t xml:space="preserve">odmawia zawarcia umowy, gdy: </w:t>
      </w:r>
    </w:p>
    <w:p w14:paraId="3DE4C815" w14:textId="77777777" w:rsidR="00DC46FB" w:rsidRPr="003947F2" w:rsidRDefault="00DC46FB" w:rsidP="00D80249">
      <w:pPr>
        <w:pStyle w:val="Default"/>
        <w:numPr>
          <w:ilvl w:val="0"/>
          <w:numId w:val="13"/>
        </w:numPr>
        <w:jc w:val="both"/>
        <w:rPr>
          <w:color w:val="auto"/>
        </w:rPr>
      </w:pPr>
      <w:r w:rsidRPr="003947F2">
        <w:rPr>
          <w:color w:val="auto"/>
        </w:rPr>
        <w:t xml:space="preserve">wnioskodawca został wykluczony z możliwości przyznania pomocy; </w:t>
      </w:r>
    </w:p>
    <w:p w14:paraId="0CDCA7D9" w14:textId="27031B44" w:rsidR="00DC46FB" w:rsidRPr="003947F2" w:rsidRDefault="00DC46FB" w:rsidP="00D80249">
      <w:pPr>
        <w:pStyle w:val="Default"/>
        <w:numPr>
          <w:ilvl w:val="0"/>
          <w:numId w:val="13"/>
        </w:numPr>
        <w:jc w:val="both"/>
        <w:rPr>
          <w:color w:val="auto"/>
        </w:rPr>
      </w:pPr>
      <w:r w:rsidRPr="003947F2">
        <w:rPr>
          <w:color w:val="auto"/>
        </w:rPr>
        <w:t xml:space="preserve">doszło do unieważnienia naboru wniosków o przyznanie pomocy (z wyjątkiem unieważnienia naboru z powodu niezłożenia żadnego wniosku); </w:t>
      </w:r>
    </w:p>
    <w:p w14:paraId="3D39C769" w14:textId="6FC88E20" w:rsidR="00CF754A" w:rsidRPr="003947F2" w:rsidRDefault="00CF754A" w:rsidP="00D80249">
      <w:pPr>
        <w:pStyle w:val="Default"/>
        <w:numPr>
          <w:ilvl w:val="0"/>
          <w:numId w:val="13"/>
        </w:numPr>
        <w:jc w:val="both"/>
        <w:rPr>
          <w:color w:val="auto"/>
        </w:rPr>
      </w:pPr>
      <w:r w:rsidRPr="003947F2">
        <w:rPr>
          <w:color w:val="auto"/>
        </w:rPr>
        <w:t>w wyniku wezwania, o którym mowa w § 5 ust. 22, w wyznaczanym terminie wnioskodawca nie poprawił WOPP w zakresie określonym w danej interwencji lub wnioskowanej kwoty pomocy lub nie usunął z WOPP wprowadzonych zmian, które nie wynikały z wcześniejszych wezwań ARiMR;</w:t>
      </w:r>
    </w:p>
    <w:p w14:paraId="081FD79F" w14:textId="04297463" w:rsidR="00DC46FB" w:rsidRPr="003947F2" w:rsidRDefault="00DC46FB" w:rsidP="00D80249">
      <w:pPr>
        <w:pStyle w:val="Default"/>
        <w:numPr>
          <w:ilvl w:val="0"/>
          <w:numId w:val="12"/>
        </w:numPr>
        <w:jc w:val="both"/>
        <w:rPr>
          <w:color w:val="auto"/>
        </w:rPr>
      </w:pPr>
      <w:r w:rsidRPr="003947F2">
        <w:rPr>
          <w:color w:val="auto"/>
        </w:rPr>
        <w:t xml:space="preserve">może odmówić zawarcia umowy, jeżeli zachodzi obawa wyrządzenia szkody w mieniu publicznym 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na realizację operacji ze środków publicznych wnioskodawcy (lub członkowi organów zarządzających lub podmiotowi powiązanemu z nim osobowo lub kapitałowo lub członkowi organów zarządzających podmiotu powiązanego) na realizację operacji. </w:t>
      </w:r>
    </w:p>
    <w:p w14:paraId="489FB38C" w14:textId="77777777" w:rsidR="00DC46FB" w:rsidRPr="003947F2" w:rsidRDefault="00DC46FB" w:rsidP="00D80249">
      <w:pPr>
        <w:pStyle w:val="Akapitzlist"/>
        <w:numPr>
          <w:ilvl w:val="0"/>
          <w:numId w:val="11"/>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W przypadkach określonych w ust. 3 ARiMR informuje wnioskodawcę o przyczynach odmowy zawarcia umowy.</w:t>
      </w:r>
    </w:p>
    <w:p w14:paraId="31B7D1F5" w14:textId="6F3A6150" w:rsidR="00DC46FB" w:rsidRPr="003947F2" w:rsidRDefault="00DC46FB" w:rsidP="00D80249">
      <w:pPr>
        <w:pStyle w:val="Akapitzlist"/>
        <w:numPr>
          <w:ilvl w:val="0"/>
          <w:numId w:val="11"/>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W przypadku odmowy zawarcia umowy z przyczyn innych niż unieważnienie naboru wniosków o przyznanie pomocy, wnioskodawcy przysługuje prawo wniesienia do wojewódzkiego sądu administracyjnego skargi na zasadach i w trybie określonym dla aktów lub czynności, o których mowa w art. 3 § 2 pkt 4 ustawy PPSA.</w:t>
      </w:r>
    </w:p>
    <w:p w14:paraId="2DB42AFB" w14:textId="4562A2A7" w:rsidR="0065712F" w:rsidRPr="003947F2" w:rsidRDefault="0065712F" w:rsidP="00D80249">
      <w:pPr>
        <w:pStyle w:val="Akapitzlist"/>
        <w:numPr>
          <w:ilvl w:val="0"/>
          <w:numId w:val="11"/>
        </w:numPr>
        <w:spacing w:line="240" w:lineRule="auto"/>
        <w:jc w:val="both"/>
        <w:rPr>
          <w:rFonts w:ascii="Times New Roman" w:hAnsi="Times New Roman" w:cs="Times New Roman"/>
          <w:sz w:val="24"/>
          <w:szCs w:val="24"/>
        </w:rPr>
      </w:pPr>
      <w:bookmarkStart w:id="933" w:name="_Hlk177470161"/>
      <w:r w:rsidRPr="003947F2">
        <w:rPr>
          <w:rFonts w:ascii="Times New Roman" w:hAnsi="Times New Roman" w:cs="Times New Roman"/>
          <w:sz w:val="24"/>
          <w:szCs w:val="24"/>
        </w:rPr>
        <w:t xml:space="preserve">Bez uszczerbku dla możliwości wynikającej z art. 54 § 3 ustawy PPSA, ARiMR może </w:t>
      </w:r>
      <w:r w:rsidR="00BB31BA" w:rsidRPr="003947F2">
        <w:rPr>
          <w:rFonts w:ascii="Times New Roman" w:hAnsi="Times New Roman" w:cs="Times New Roman"/>
          <w:sz w:val="24"/>
          <w:szCs w:val="24"/>
        </w:rPr>
        <w:br/>
      </w:r>
      <w:r w:rsidRPr="003947F2">
        <w:rPr>
          <w:rFonts w:ascii="Times New Roman" w:hAnsi="Times New Roman" w:cs="Times New Roman"/>
          <w:sz w:val="24"/>
          <w:szCs w:val="24"/>
        </w:rPr>
        <w:t xml:space="preserve">w terminie trzydziestu dni od dnia otrzymania skargi, o której mowa w ust. </w:t>
      </w:r>
      <w:r w:rsidR="00CB4E89" w:rsidRPr="003947F2">
        <w:rPr>
          <w:rFonts w:ascii="Times New Roman" w:hAnsi="Times New Roman" w:cs="Times New Roman"/>
          <w:sz w:val="24"/>
          <w:szCs w:val="24"/>
        </w:rPr>
        <w:t>5</w:t>
      </w:r>
      <w:r w:rsidRPr="003947F2">
        <w:rPr>
          <w:rFonts w:ascii="Times New Roman" w:hAnsi="Times New Roman" w:cs="Times New Roman"/>
          <w:sz w:val="24"/>
          <w:szCs w:val="24"/>
        </w:rPr>
        <w:t xml:space="preserve">, uchylić odpowiednio odmowę przyznania pomocy albo odmowę zawarcia umowy, informując o </w:t>
      </w:r>
      <w:r w:rsidRPr="003947F2">
        <w:rPr>
          <w:rFonts w:ascii="Times New Roman" w:hAnsi="Times New Roman" w:cs="Times New Roman"/>
          <w:sz w:val="24"/>
          <w:szCs w:val="24"/>
        </w:rPr>
        <w:lastRenderedPageBreak/>
        <w:t xml:space="preserve">tym wnioskodawcę, jeśli stwierdzi jej niezgodność z ustawą PS WPR, wytycznymi MRiRW lub </w:t>
      </w:r>
      <w:r w:rsidR="00CE405A" w:rsidRPr="003947F2">
        <w:rPr>
          <w:rFonts w:ascii="Times New Roman" w:hAnsi="Times New Roman" w:cs="Times New Roman"/>
          <w:sz w:val="24"/>
          <w:szCs w:val="24"/>
        </w:rPr>
        <w:t>R</w:t>
      </w:r>
      <w:r w:rsidRPr="003947F2">
        <w:rPr>
          <w:rFonts w:ascii="Times New Roman" w:hAnsi="Times New Roman" w:cs="Times New Roman"/>
          <w:sz w:val="24"/>
          <w:szCs w:val="24"/>
        </w:rPr>
        <w:t>egulaminem.</w:t>
      </w:r>
      <w:bookmarkEnd w:id="933"/>
    </w:p>
    <w:p w14:paraId="73FE8482" w14:textId="59C2F53E" w:rsidR="00DC46FB" w:rsidRPr="003947F2" w:rsidRDefault="00DC46FB" w:rsidP="00D80249">
      <w:pPr>
        <w:pStyle w:val="Akapitzlist"/>
        <w:numPr>
          <w:ilvl w:val="0"/>
          <w:numId w:val="11"/>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W odniesieniu do Beneficjentów, którzy zawarli umowy na realizację kilku interwencji, </w:t>
      </w:r>
      <w:r w:rsidRPr="003947F2">
        <w:rPr>
          <w:rFonts w:ascii="Times New Roman" w:hAnsi="Times New Roman" w:cs="Times New Roman"/>
          <w:sz w:val="24"/>
          <w:szCs w:val="24"/>
        </w:rPr>
        <w:br/>
        <w:t xml:space="preserve">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Beneficjentowi w ramach danej interwencji. </w:t>
      </w:r>
      <w:r w:rsidR="00BB31BA" w:rsidRPr="003947F2">
        <w:rPr>
          <w:rFonts w:ascii="Times New Roman" w:hAnsi="Times New Roman" w:cs="Times New Roman"/>
          <w:sz w:val="24"/>
          <w:szCs w:val="24"/>
        </w:rPr>
        <w:br/>
      </w:r>
      <w:r w:rsidRPr="003947F2">
        <w:rPr>
          <w:rFonts w:ascii="Times New Roman" w:hAnsi="Times New Roman" w:cs="Times New Roman"/>
          <w:sz w:val="24"/>
          <w:szCs w:val="24"/>
        </w:rPr>
        <w:t xml:space="preserve">Po zaakceptowaniu wniosków Beneficjenta, ARiMR sporządzi stosowne </w:t>
      </w:r>
      <w:r w:rsidR="00255C36" w:rsidRPr="003947F2">
        <w:rPr>
          <w:rFonts w:ascii="Times New Roman" w:hAnsi="Times New Roman" w:cs="Times New Roman"/>
          <w:sz w:val="24"/>
          <w:szCs w:val="24"/>
        </w:rPr>
        <w:t xml:space="preserve">zmiany umów </w:t>
      </w:r>
      <w:r w:rsidRPr="003947F2">
        <w:rPr>
          <w:rFonts w:ascii="Times New Roman" w:hAnsi="Times New Roman" w:cs="Times New Roman"/>
          <w:sz w:val="24"/>
          <w:szCs w:val="24"/>
        </w:rPr>
        <w:t xml:space="preserve">i przekaże je Beneficjentowi za pomocą PUE. </w:t>
      </w:r>
    </w:p>
    <w:p w14:paraId="062E6DA2" w14:textId="27472E48" w:rsidR="00DC46FB" w:rsidRPr="003947F2" w:rsidRDefault="00DC46FB" w:rsidP="00D80249">
      <w:pPr>
        <w:pStyle w:val="Akapitzlist"/>
        <w:numPr>
          <w:ilvl w:val="0"/>
          <w:numId w:val="11"/>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Wymagane jest, aby wniosek o </w:t>
      </w:r>
      <w:r w:rsidR="00255C36" w:rsidRPr="003947F2">
        <w:rPr>
          <w:rFonts w:ascii="Times New Roman" w:hAnsi="Times New Roman" w:cs="Times New Roman"/>
          <w:sz w:val="24"/>
          <w:szCs w:val="24"/>
        </w:rPr>
        <w:t>zmianę</w:t>
      </w:r>
      <w:r w:rsidRPr="003947F2">
        <w:rPr>
          <w:rFonts w:ascii="Times New Roman" w:hAnsi="Times New Roman" w:cs="Times New Roman"/>
          <w:sz w:val="24"/>
          <w:szCs w:val="24"/>
        </w:rPr>
        <w:t xml:space="preserve"> umowy o przyznaniu pomocy zawierał uzasadnienie.</w:t>
      </w:r>
    </w:p>
    <w:p w14:paraId="3E30A3D0" w14:textId="5FE1E68B" w:rsidR="00DC46FB" w:rsidRPr="003947F2" w:rsidRDefault="00DC46FB" w:rsidP="00D80249">
      <w:pPr>
        <w:pStyle w:val="Akapitzlist"/>
        <w:numPr>
          <w:ilvl w:val="0"/>
          <w:numId w:val="11"/>
        </w:numPr>
        <w:spacing w:line="240" w:lineRule="auto"/>
        <w:jc w:val="both"/>
        <w:rPr>
          <w:rFonts w:ascii="Times New Roman" w:hAnsi="Times New Roman" w:cs="Times New Roman"/>
          <w:sz w:val="24"/>
          <w:szCs w:val="24"/>
        </w:rPr>
      </w:pPr>
      <w:bookmarkStart w:id="934" w:name="_Hlk149046937"/>
      <w:r w:rsidRPr="003947F2">
        <w:rPr>
          <w:rFonts w:ascii="Times New Roman" w:hAnsi="Times New Roman" w:cs="Times New Roman"/>
          <w:sz w:val="24"/>
          <w:szCs w:val="24"/>
        </w:rPr>
        <w:t xml:space="preserve">Wszelkie wnioski o </w:t>
      </w:r>
      <w:bookmarkStart w:id="935" w:name="_Hlk178672919"/>
      <w:r w:rsidR="00255C36" w:rsidRPr="003947F2">
        <w:rPr>
          <w:rFonts w:ascii="Times New Roman" w:hAnsi="Times New Roman" w:cs="Times New Roman"/>
          <w:sz w:val="24"/>
          <w:szCs w:val="24"/>
        </w:rPr>
        <w:t xml:space="preserve">zmianę umowy </w:t>
      </w:r>
      <w:bookmarkEnd w:id="935"/>
      <w:r w:rsidRPr="003947F2">
        <w:rPr>
          <w:rFonts w:ascii="Times New Roman" w:hAnsi="Times New Roman" w:cs="Times New Roman"/>
          <w:sz w:val="24"/>
          <w:szCs w:val="24"/>
        </w:rPr>
        <w:t xml:space="preserve">do zawartych umów o przyznaniu pomocy w ramach interwencji opisanych w niniejszym Regulaminie muszą zostać złożone najpóźniej w dniu złożenia WOP. Wnioski o </w:t>
      </w:r>
      <w:r w:rsidR="00255C36" w:rsidRPr="003947F2">
        <w:rPr>
          <w:rFonts w:ascii="Times New Roman" w:hAnsi="Times New Roman" w:cs="Times New Roman"/>
          <w:sz w:val="24"/>
          <w:szCs w:val="24"/>
        </w:rPr>
        <w:t xml:space="preserve">zmianę umowy </w:t>
      </w:r>
      <w:r w:rsidRPr="003947F2">
        <w:rPr>
          <w:rFonts w:ascii="Times New Roman" w:hAnsi="Times New Roman" w:cs="Times New Roman"/>
          <w:sz w:val="24"/>
          <w:szCs w:val="24"/>
        </w:rPr>
        <w:t xml:space="preserve">złożone w terminie późniejszym nie zostaną rozpatrzone pozytywnie. Wnioski o </w:t>
      </w:r>
      <w:r w:rsidR="00255C36" w:rsidRPr="003947F2">
        <w:rPr>
          <w:rFonts w:ascii="Times New Roman" w:hAnsi="Times New Roman" w:cs="Times New Roman"/>
          <w:sz w:val="24"/>
          <w:szCs w:val="24"/>
        </w:rPr>
        <w:t xml:space="preserve">zmianę umowy </w:t>
      </w:r>
      <w:r w:rsidRPr="003947F2">
        <w:rPr>
          <w:rFonts w:ascii="Times New Roman" w:hAnsi="Times New Roman" w:cs="Times New Roman"/>
          <w:sz w:val="24"/>
          <w:szCs w:val="24"/>
        </w:rPr>
        <w:t>mogą dotyczyć tylko tych umów, w ramach których nie został złożony WOP.</w:t>
      </w:r>
    </w:p>
    <w:bookmarkEnd w:id="934"/>
    <w:p w14:paraId="6B0932BC" w14:textId="211BBAB6" w:rsidR="00DC46FB" w:rsidRPr="003947F2" w:rsidRDefault="00DC46FB" w:rsidP="00D80249">
      <w:pPr>
        <w:pStyle w:val="Akapitzlist"/>
        <w:numPr>
          <w:ilvl w:val="0"/>
          <w:numId w:val="11"/>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Umowa o przyznanie pomocy może zostać zmieniona na wniosek (wniosek o </w:t>
      </w:r>
      <w:r w:rsidR="00255C36" w:rsidRPr="003947F2">
        <w:rPr>
          <w:rFonts w:ascii="Times New Roman" w:hAnsi="Times New Roman" w:cs="Times New Roman"/>
          <w:sz w:val="24"/>
          <w:szCs w:val="24"/>
        </w:rPr>
        <w:t>zmianę umowy</w:t>
      </w:r>
      <w:r w:rsidRPr="003947F2">
        <w:rPr>
          <w:rFonts w:ascii="Times New Roman" w:hAnsi="Times New Roman" w:cs="Times New Roman"/>
          <w:sz w:val="24"/>
          <w:szCs w:val="24"/>
        </w:rPr>
        <w:t xml:space="preserve">) każdej ze stron w przypadkach w niej określonych. </w:t>
      </w:r>
    </w:p>
    <w:p w14:paraId="024044B0" w14:textId="57199C6E" w:rsidR="00AE24D2" w:rsidRPr="003947F2" w:rsidRDefault="00AE24D2" w:rsidP="00D80249">
      <w:pPr>
        <w:pStyle w:val="Akapitzlist"/>
        <w:numPr>
          <w:ilvl w:val="0"/>
          <w:numId w:val="11"/>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Wniosek o </w:t>
      </w:r>
      <w:r w:rsidR="006F2BFB" w:rsidRPr="003947F2">
        <w:rPr>
          <w:rFonts w:ascii="Times New Roman" w:hAnsi="Times New Roman" w:cs="Times New Roman"/>
          <w:sz w:val="24"/>
          <w:szCs w:val="24"/>
        </w:rPr>
        <w:t xml:space="preserve">zmianę umowy </w:t>
      </w:r>
      <w:r w:rsidR="000C4D4F" w:rsidRPr="003947F2">
        <w:rPr>
          <w:rFonts w:ascii="Times New Roman" w:hAnsi="Times New Roman" w:cs="Times New Roman"/>
          <w:sz w:val="24"/>
          <w:szCs w:val="24"/>
        </w:rPr>
        <w:t xml:space="preserve">złożony przez Beneficjenta </w:t>
      </w:r>
      <w:r w:rsidRPr="003947F2">
        <w:rPr>
          <w:rFonts w:ascii="Times New Roman" w:hAnsi="Times New Roman" w:cs="Times New Roman"/>
          <w:sz w:val="24"/>
          <w:szCs w:val="24"/>
        </w:rPr>
        <w:t xml:space="preserve">dotyczyć może jedynie </w:t>
      </w:r>
      <w:r w:rsidR="006F2BFB" w:rsidRPr="003947F2">
        <w:rPr>
          <w:rFonts w:ascii="Times New Roman" w:hAnsi="Times New Roman" w:cs="Times New Roman"/>
          <w:sz w:val="24"/>
          <w:szCs w:val="24"/>
        </w:rPr>
        <w:t xml:space="preserve">wysokości </w:t>
      </w:r>
      <w:r w:rsidRPr="003947F2">
        <w:rPr>
          <w:rFonts w:ascii="Times New Roman" w:hAnsi="Times New Roman" w:cs="Times New Roman"/>
          <w:sz w:val="24"/>
          <w:szCs w:val="24"/>
        </w:rPr>
        <w:t>kwoty pomocy</w:t>
      </w:r>
      <w:r w:rsidR="00D1040C" w:rsidRPr="003947F2">
        <w:rPr>
          <w:rFonts w:ascii="Times New Roman" w:hAnsi="Times New Roman" w:cs="Times New Roman"/>
          <w:sz w:val="24"/>
          <w:szCs w:val="24"/>
        </w:rPr>
        <w:t>, zgodnie z ust. 7</w:t>
      </w:r>
      <w:r w:rsidRPr="003947F2">
        <w:rPr>
          <w:rFonts w:ascii="Times New Roman" w:hAnsi="Times New Roman" w:cs="Times New Roman"/>
          <w:sz w:val="24"/>
          <w:szCs w:val="24"/>
        </w:rPr>
        <w:t xml:space="preserve">. Dodatkowo, w zakresie interwencji I.6.5, </w:t>
      </w:r>
      <w:r w:rsidR="006F2BFB" w:rsidRPr="003947F2">
        <w:rPr>
          <w:rFonts w:ascii="Times New Roman" w:hAnsi="Times New Roman" w:cs="Times New Roman"/>
          <w:sz w:val="24"/>
          <w:szCs w:val="24"/>
        </w:rPr>
        <w:t xml:space="preserve">wniosek o zmianę umowy </w:t>
      </w:r>
      <w:r w:rsidRPr="003947F2">
        <w:rPr>
          <w:rFonts w:ascii="Times New Roman" w:hAnsi="Times New Roman" w:cs="Times New Roman"/>
          <w:sz w:val="24"/>
          <w:szCs w:val="24"/>
        </w:rPr>
        <w:t xml:space="preserve">dotyczyć może </w:t>
      </w:r>
      <w:r w:rsidR="000C4D4F" w:rsidRPr="003947F2">
        <w:rPr>
          <w:rFonts w:ascii="Times New Roman" w:hAnsi="Times New Roman" w:cs="Times New Roman"/>
          <w:sz w:val="24"/>
          <w:szCs w:val="24"/>
        </w:rPr>
        <w:t xml:space="preserve">również </w:t>
      </w:r>
      <w:r w:rsidRPr="003947F2">
        <w:rPr>
          <w:rFonts w:ascii="Times New Roman" w:hAnsi="Times New Roman" w:cs="Times New Roman"/>
          <w:sz w:val="24"/>
          <w:szCs w:val="24"/>
        </w:rPr>
        <w:t>producentów odkładów/pakietów pszczelich</w:t>
      </w:r>
      <w:r w:rsidR="000C4D4F" w:rsidRPr="003947F2">
        <w:rPr>
          <w:rFonts w:ascii="Times New Roman" w:hAnsi="Times New Roman" w:cs="Times New Roman"/>
          <w:sz w:val="24"/>
          <w:szCs w:val="24"/>
        </w:rPr>
        <w:t xml:space="preserve"> w zakresie dodania nowego producenta, usunięci</w:t>
      </w:r>
      <w:r w:rsidR="006F2BFB" w:rsidRPr="003947F2">
        <w:rPr>
          <w:rFonts w:ascii="Times New Roman" w:hAnsi="Times New Roman" w:cs="Times New Roman"/>
          <w:sz w:val="24"/>
          <w:szCs w:val="24"/>
        </w:rPr>
        <w:t>a</w:t>
      </w:r>
      <w:r w:rsidR="000C4D4F" w:rsidRPr="003947F2">
        <w:rPr>
          <w:rFonts w:ascii="Times New Roman" w:hAnsi="Times New Roman" w:cs="Times New Roman"/>
          <w:sz w:val="24"/>
          <w:szCs w:val="24"/>
        </w:rPr>
        <w:t xml:space="preserve"> producenta i zmian</w:t>
      </w:r>
      <w:r w:rsidR="006F2BFB" w:rsidRPr="003947F2">
        <w:rPr>
          <w:rFonts w:ascii="Times New Roman" w:hAnsi="Times New Roman" w:cs="Times New Roman"/>
          <w:sz w:val="24"/>
          <w:szCs w:val="24"/>
        </w:rPr>
        <w:t>y</w:t>
      </w:r>
      <w:r w:rsidR="000C4D4F" w:rsidRPr="003947F2">
        <w:rPr>
          <w:rFonts w:ascii="Times New Roman" w:hAnsi="Times New Roman" w:cs="Times New Roman"/>
          <w:sz w:val="24"/>
          <w:szCs w:val="24"/>
        </w:rPr>
        <w:t xml:space="preserve"> ilości odkładów/pakietów</w:t>
      </w:r>
      <w:r w:rsidR="006F2BFB" w:rsidRPr="003947F2">
        <w:rPr>
          <w:rFonts w:ascii="Times New Roman" w:hAnsi="Times New Roman" w:cs="Times New Roman"/>
          <w:sz w:val="24"/>
          <w:szCs w:val="24"/>
        </w:rPr>
        <w:t xml:space="preserve"> pszczelich</w:t>
      </w:r>
      <w:r w:rsidRPr="003947F2">
        <w:rPr>
          <w:rFonts w:ascii="Times New Roman" w:hAnsi="Times New Roman" w:cs="Times New Roman"/>
          <w:sz w:val="24"/>
          <w:szCs w:val="24"/>
        </w:rPr>
        <w:t xml:space="preserve">. </w:t>
      </w:r>
    </w:p>
    <w:p w14:paraId="5AEC3DC6" w14:textId="77777777" w:rsidR="00DC46FB" w:rsidRPr="003947F2" w:rsidRDefault="00DC46FB" w:rsidP="00D80249">
      <w:pPr>
        <w:pStyle w:val="Akapitzlist"/>
        <w:numPr>
          <w:ilvl w:val="0"/>
          <w:numId w:val="11"/>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Umowa o przyznaniu pomocy może zostać wypowiedziana przez ARiMR wyłącznie </w:t>
      </w:r>
      <w:r w:rsidRPr="003947F2">
        <w:rPr>
          <w:rFonts w:ascii="Times New Roman" w:hAnsi="Times New Roman" w:cs="Times New Roman"/>
          <w:sz w:val="24"/>
          <w:szCs w:val="24"/>
        </w:rPr>
        <w:br/>
        <w:t>w przypadkach w niej określonych.</w:t>
      </w:r>
    </w:p>
    <w:p w14:paraId="340AA8ED" w14:textId="77777777" w:rsidR="00DC46FB" w:rsidRPr="003947F2" w:rsidRDefault="00DC46FB" w:rsidP="00D80249">
      <w:pPr>
        <w:pStyle w:val="Akapitzlist"/>
        <w:numPr>
          <w:ilvl w:val="0"/>
          <w:numId w:val="11"/>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Beneficjent może zrezygnować z realizacji operacji na podstawie wniosku o rozwiązanie umowy za porozumieniem stron.</w:t>
      </w:r>
    </w:p>
    <w:p w14:paraId="17FF5754" w14:textId="77777777" w:rsidR="00DC46FB" w:rsidRPr="003947F2" w:rsidRDefault="00DC46FB" w:rsidP="00D80249">
      <w:pPr>
        <w:pStyle w:val="Akapitzlist"/>
        <w:numPr>
          <w:ilvl w:val="0"/>
          <w:numId w:val="11"/>
        </w:numPr>
        <w:spacing w:after="0" w:line="240" w:lineRule="auto"/>
        <w:jc w:val="both"/>
        <w:rPr>
          <w:rFonts w:ascii="Times New Roman" w:eastAsiaTheme="minorEastAsia" w:hAnsi="Times New Roman" w:cs="Times New Roman"/>
          <w:sz w:val="24"/>
          <w:szCs w:val="24"/>
        </w:rPr>
      </w:pPr>
      <w:r w:rsidRPr="003947F2">
        <w:rPr>
          <w:rFonts w:ascii="Times New Roman" w:eastAsiaTheme="minorEastAsia" w:hAnsi="Times New Roman" w:cs="Times New Roman"/>
          <w:sz w:val="24"/>
          <w:szCs w:val="24"/>
        </w:rPr>
        <w:t xml:space="preserve">W przypadku stwierdzenia nieprawidłowości przy realizacji części umowy o przyznaniu pomocy, ARiMR może podjąć decyzję o nieuznaniu realizacji części umowy o przyznaniu pomocy wykazującej uchybienia i zmniejszeniu kwoty refundacji. </w:t>
      </w:r>
    </w:p>
    <w:p w14:paraId="1DB49AB5" w14:textId="39C5F314" w:rsidR="007C5C14" w:rsidRPr="003947F2" w:rsidRDefault="00DC46FB" w:rsidP="00D80249">
      <w:pPr>
        <w:pStyle w:val="Akapitzlist"/>
        <w:numPr>
          <w:ilvl w:val="0"/>
          <w:numId w:val="11"/>
        </w:numPr>
        <w:spacing w:line="240" w:lineRule="auto"/>
        <w:jc w:val="both"/>
        <w:rPr>
          <w:rFonts w:ascii="Times New Roman" w:hAnsi="Times New Roman" w:cs="Times New Roman"/>
          <w:sz w:val="24"/>
          <w:szCs w:val="24"/>
        </w:rPr>
      </w:pPr>
      <w:r w:rsidRPr="003947F2">
        <w:rPr>
          <w:rFonts w:ascii="Times New Roman" w:eastAsiaTheme="minorEastAsia" w:hAnsi="Times New Roman" w:cs="Times New Roman"/>
          <w:sz w:val="24"/>
          <w:szCs w:val="24"/>
        </w:rPr>
        <w:t xml:space="preserve">Beneficjent ponosi wyłączną odpowiedzialność wobec ARiMR za realizację umowy </w:t>
      </w:r>
      <w:r w:rsidRPr="003947F2">
        <w:rPr>
          <w:rFonts w:ascii="Times New Roman" w:eastAsiaTheme="minorEastAsia" w:hAnsi="Times New Roman" w:cs="Times New Roman"/>
          <w:sz w:val="24"/>
          <w:szCs w:val="24"/>
        </w:rPr>
        <w:br/>
        <w:t>o przyznaniu pomocy i jest wyłącznym podmiotem, z którym ARiMR będzie rozliczać wykonanie umowy.</w:t>
      </w:r>
    </w:p>
    <w:p w14:paraId="0BDA8A58" w14:textId="2F736058" w:rsidR="007C5C14" w:rsidRPr="003947F2" w:rsidRDefault="00AF6BC7" w:rsidP="00D80249">
      <w:pPr>
        <w:pStyle w:val="Nagwek1"/>
        <w:spacing w:after="240" w:line="240" w:lineRule="auto"/>
        <w:jc w:val="both"/>
        <w:rPr>
          <w:rFonts w:ascii="Times New Roman" w:hAnsi="Times New Roman" w:cs="Times New Roman"/>
          <w:b/>
          <w:bCs/>
          <w:color w:val="auto"/>
          <w:sz w:val="24"/>
          <w:szCs w:val="24"/>
        </w:rPr>
      </w:pPr>
      <w:bookmarkStart w:id="936" w:name="_Toc121989395"/>
      <w:bookmarkStart w:id="937" w:name="_Toc183631138"/>
      <w:r w:rsidRPr="003947F2">
        <w:rPr>
          <w:rFonts w:ascii="Times New Roman" w:hAnsi="Times New Roman" w:cs="Times New Roman"/>
          <w:b/>
          <w:bCs/>
          <w:color w:val="auto"/>
          <w:sz w:val="24"/>
          <w:szCs w:val="24"/>
        </w:rPr>
        <w:t xml:space="preserve">§ </w:t>
      </w:r>
      <w:r w:rsidR="00AB26FA" w:rsidRPr="003947F2">
        <w:rPr>
          <w:rFonts w:ascii="Times New Roman" w:hAnsi="Times New Roman" w:cs="Times New Roman"/>
          <w:b/>
          <w:bCs/>
          <w:color w:val="auto"/>
          <w:sz w:val="24"/>
          <w:szCs w:val="24"/>
        </w:rPr>
        <w:t>7</w:t>
      </w:r>
      <w:r w:rsidR="00A67C17" w:rsidRPr="003947F2">
        <w:rPr>
          <w:rFonts w:ascii="Times New Roman" w:hAnsi="Times New Roman" w:cs="Times New Roman"/>
          <w:b/>
          <w:bCs/>
          <w:color w:val="auto"/>
          <w:sz w:val="24"/>
          <w:szCs w:val="24"/>
        </w:rPr>
        <w:t>.</w:t>
      </w:r>
      <w:r w:rsidRPr="003947F2">
        <w:rPr>
          <w:rFonts w:ascii="Times New Roman" w:hAnsi="Times New Roman" w:cs="Times New Roman"/>
          <w:b/>
          <w:bCs/>
          <w:color w:val="auto"/>
          <w:sz w:val="24"/>
          <w:szCs w:val="24"/>
        </w:rPr>
        <w:t xml:space="preserve"> Zasady wypłaty pomocy oraz warunki, które musi spełniać </w:t>
      </w:r>
      <w:bookmarkEnd w:id="936"/>
      <w:r w:rsidR="009D42D4" w:rsidRPr="003947F2">
        <w:rPr>
          <w:rFonts w:ascii="Times New Roman" w:hAnsi="Times New Roman" w:cs="Times New Roman"/>
          <w:b/>
          <w:bCs/>
          <w:color w:val="auto"/>
          <w:sz w:val="24"/>
          <w:szCs w:val="24"/>
        </w:rPr>
        <w:t>WOP</w:t>
      </w:r>
      <w:bookmarkEnd w:id="937"/>
    </w:p>
    <w:p w14:paraId="462D66E7" w14:textId="77777777" w:rsidR="00DC46FB" w:rsidRPr="003947F2" w:rsidRDefault="00DC46FB" w:rsidP="00D80249">
      <w:pPr>
        <w:pStyle w:val="Akapitzlist"/>
        <w:numPr>
          <w:ilvl w:val="0"/>
          <w:numId w:val="56"/>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Przyznana pomoc jest wypłacana na WOP, pod warunkiem, że Beneficjent spełnił warunki wypłaty pomocy określone w umowie.</w:t>
      </w:r>
    </w:p>
    <w:p w14:paraId="56D1798B" w14:textId="77777777" w:rsidR="00DC46FB" w:rsidRPr="003947F2" w:rsidRDefault="00DC46FB" w:rsidP="00D80249">
      <w:pPr>
        <w:pStyle w:val="Akapitzlist"/>
        <w:numPr>
          <w:ilvl w:val="0"/>
          <w:numId w:val="56"/>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Szczegółowe warunki wypłaty i zwrotu pomocy określa umowa.</w:t>
      </w:r>
    </w:p>
    <w:p w14:paraId="0D4B792B" w14:textId="1E05EF4B" w:rsidR="00AE24D2" w:rsidRPr="003947F2" w:rsidRDefault="00DC46FB" w:rsidP="00D80249">
      <w:pPr>
        <w:pStyle w:val="Akapitzlist"/>
        <w:numPr>
          <w:ilvl w:val="0"/>
          <w:numId w:val="56"/>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Beneficjent zobowiązany jest do zakończenia realizacji operacji</w:t>
      </w:r>
      <w:r w:rsidR="00AE24D2" w:rsidRPr="003947F2">
        <w:rPr>
          <w:rFonts w:ascii="Times New Roman" w:hAnsi="Times New Roman" w:cs="Times New Roman"/>
          <w:sz w:val="24"/>
          <w:szCs w:val="24"/>
        </w:rPr>
        <w:t xml:space="preserve">, </w:t>
      </w:r>
      <w:r w:rsidR="000C4D4F" w:rsidRPr="003947F2">
        <w:rPr>
          <w:rFonts w:ascii="Times New Roman" w:hAnsi="Times New Roman" w:cs="Times New Roman"/>
          <w:sz w:val="24"/>
          <w:szCs w:val="24"/>
        </w:rPr>
        <w:t xml:space="preserve">w tym </w:t>
      </w:r>
      <w:r w:rsidR="00AE24D2" w:rsidRPr="003947F2">
        <w:rPr>
          <w:rFonts w:ascii="Times New Roman" w:hAnsi="Times New Roman" w:cs="Times New Roman"/>
          <w:sz w:val="24"/>
          <w:szCs w:val="24"/>
        </w:rPr>
        <w:t>dokonania płatności za faktury/rachunki dotyczące realizacji operacji</w:t>
      </w:r>
      <w:r w:rsidRPr="003947F2">
        <w:rPr>
          <w:rFonts w:ascii="Times New Roman" w:hAnsi="Times New Roman" w:cs="Times New Roman"/>
          <w:sz w:val="24"/>
          <w:szCs w:val="24"/>
        </w:rPr>
        <w:t xml:space="preserve"> i złożenia WOP</w:t>
      </w:r>
      <w:r w:rsidR="00AE24D2" w:rsidRPr="003947F2">
        <w:rPr>
          <w:rFonts w:ascii="Times New Roman" w:hAnsi="Times New Roman" w:cs="Times New Roman"/>
          <w:sz w:val="24"/>
          <w:szCs w:val="24"/>
        </w:rPr>
        <w:t xml:space="preserve"> </w:t>
      </w:r>
      <w:r w:rsidRPr="003947F2">
        <w:rPr>
          <w:rFonts w:ascii="Times New Roman" w:hAnsi="Times New Roman" w:cs="Times New Roman"/>
          <w:sz w:val="24"/>
          <w:szCs w:val="24"/>
        </w:rPr>
        <w:t>w nieprzekraczalnym terminie do dnia</w:t>
      </w:r>
      <w:r w:rsidR="00AE24D2" w:rsidRPr="003947F2">
        <w:rPr>
          <w:rFonts w:ascii="Times New Roman" w:hAnsi="Times New Roman" w:cs="Times New Roman"/>
          <w:sz w:val="24"/>
          <w:szCs w:val="24"/>
        </w:rPr>
        <w:t>:</w:t>
      </w:r>
    </w:p>
    <w:p w14:paraId="3D30AA3B" w14:textId="29424384" w:rsidR="00DC46FB" w:rsidRPr="00DA3BE2" w:rsidRDefault="00DC46FB">
      <w:pPr>
        <w:pStyle w:val="Akapitzlist"/>
        <w:numPr>
          <w:ilvl w:val="3"/>
          <w:numId w:val="56"/>
        </w:numPr>
        <w:spacing w:line="240" w:lineRule="auto"/>
        <w:jc w:val="both"/>
        <w:rPr>
          <w:rFonts w:ascii="Times New Roman" w:hAnsi="Times New Roman" w:cs="Times New Roman"/>
          <w:sz w:val="24"/>
          <w:szCs w:val="24"/>
        </w:rPr>
        <w:pPrChange w:id="938" w:author="Zalewska Katarzyna" w:date="2024-11-27T20:25:00Z">
          <w:pPr>
            <w:pStyle w:val="Akapitzlist"/>
            <w:numPr>
              <w:ilvl w:val="1"/>
              <w:numId w:val="56"/>
            </w:numPr>
            <w:spacing w:line="240" w:lineRule="auto"/>
            <w:ind w:hanging="360"/>
            <w:jc w:val="both"/>
          </w:pPr>
        </w:pPrChange>
      </w:pPr>
      <w:r w:rsidRPr="00DA3BE2">
        <w:rPr>
          <w:rFonts w:ascii="Times New Roman" w:hAnsi="Times New Roman" w:cs="Times New Roman"/>
          <w:sz w:val="24"/>
          <w:szCs w:val="24"/>
        </w:rPr>
        <w:t>3</w:t>
      </w:r>
      <w:r w:rsidR="00E165DF" w:rsidRPr="00DA3BE2">
        <w:rPr>
          <w:rFonts w:ascii="Times New Roman" w:hAnsi="Times New Roman" w:cs="Times New Roman"/>
          <w:sz w:val="24"/>
          <w:szCs w:val="24"/>
        </w:rPr>
        <w:t>0</w:t>
      </w:r>
      <w:r w:rsidRPr="00DA3BE2">
        <w:rPr>
          <w:rFonts w:ascii="Times New Roman" w:hAnsi="Times New Roman" w:cs="Times New Roman"/>
          <w:sz w:val="24"/>
          <w:szCs w:val="24"/>
        </w:rPr>
        <w:t>.0</w:t>
      </w:r>
      <w:r w:rsidR="00E165DF" w:rsidRPr="00DA3BE2">
        <w:rPr>
          <w:rFonts w:ascii="Times New Roman" w:hAnsi="Times New Roman" w:cs="Times New Roman"/>
          <w:sz w:val="24"/>
          <w:szCs w:val="24"/>
        </w:rPr>
        <w:t>6</w:t>
      </w:r>
      <w:r w:rsidRPr="00DA3BE2">
        <w:rPr>
          <w:rFonts w:ascii="Times New Roman" w:hAnsi="Times New Roman" w:cs="Times New Roman"/>
          <w:sz w:val="24"/>
          <w:szCs w:val="24"/>
        </w:rPr>
        <w:t xml:space="preserve">.2025 r. </w:t>
      </w:r>
      <w:r w:rsidR="00AE24D2" w:rsidRPr="00DA3BE2">
        <w:rPr>
          <w:rFonts w:ascii="Times New Roman" w:hAnsi="Times New Roman" w:cs="Times New Roman"/>
          <w:sz w:val="24"/>
          <w:szCs w:val="24"/>
        </w:rPr>
        <w:t>– interwencje</w:t>
      </w:r>
      <w:r w:rsidR="00BE242A" w:rsidRPr="00DA3BE2">
        <w:rPr>
          <w:rFonts w:ascii="Times New Roman" w:hAnsi="Times New Roman" w:cs="Times New Roman"/>
          <w:sz w:val="24"/>
          <w:szCs w:val="24"/>
        </w:rPr>
        <w:t>:</w:t>
      </w:r>
      <w:r w:rsidR="00AE24D2" w:rsidRPr="00DA3BE2">
        <w:rPr>
          <w:rFonts w:ascii="Times New Roman" w:hAnsi="Times New Roman" w:cs="Times New Roman"/>
          <w:sz w:val="24"/>
          <w:szCs w:val="24"/>
        </w:rPr>
        <w:t xml:space="preserve"> I.6.1, I.6.2,</w:t>
      </w:r>
      <w:r w:rsidR="00E165DF" w:rsidRPr="00DA3BE2">
        <w:rPr>
          <w:rFonts w:ascii="Times New Roman" w:hAnsi="Times New Roman" w:cs="Times New Roman"/>
          <w:sz w:val="24"/>
          <w:szCs w:val="24"/>
        </w:rPr>
        <w:t xml:space="preserve"> I.6.3,</w:t>
      </w:r>
      <w:r w:rsidR="00AE24D2" w:rsidRPr="00DA3BE2">
        <w:rPr>
          <w:rFonts w:ascii="Times New Roman" w:hAnsi="Times New Roman" w:cs="Times New Roman"/>
          <w:sz w:val="24"/>
          <w:szCs w:val="24"/>
        </w:rPr>
        <w:t xml:space="preserve"> I.6.4, I.6.6 i I.6.7;</w:t>
      </w:r>
    </w:p>
    <w:p w14:paraId="3ACB9485" w14:textId="2C237ED4" w:rsidR="00AE24D2" w:rsidRPr="00DA3BE2" w:rsidRDefault="00E165DF">
      <w:pPr>
        <w:pStyle w:val="Akapitzlist"/>
        <w:numPr>
          <w:ilvl w:val="3"/>
          <w:numId w:val="56"/>
        </w:numPr>
        <w:spacing w:line="240" w:lineRule="auto"/>
        <w:jc w:val="both"/>
        <w:rPr>
          <w:rFonts w:ascii="Times New Roman" w:hAnsi="Times New Roman" w:cs="Times New Roman"/>
          <w:sz w:val="24"/>
          <w:szCs w:val="24"/>
        </w:rPr>
        <w:pPrChange w:id="939" w:author="Zalewska Katarzyna" w:date="2024-11-27T20:25:00Z">
          <w:pPr>
            <w:pStyle w:val="Akapitzlist"/>
            <w:numPr>
              <w:ilvl w:val="1"/>
              <w:numId w:val="56"/>
            </w:numPr>
            <w:spacing w:line="240" w:lineRule="auto"/>
            <w:ind w:hanging="360"/>
            <w:jc w:val="both"/>
          </w:pPr>
        </w:pPrChange>
      </w:pPr>
      <w:r w:rsidRPr="00DA3BE2">
        <w:rPr>
          <w:rFonts w:ascii="Times New Roman" w:hAnsi="Times New Roman" w:cs="Times New Roman"/>
          <w:sz w:val="24"/>
          <w:szCs w:val="24"/>
        </w:rPr>
        <w:t>31</w:t>
      </w:r>
      <w:r w:rsidR="00BE242A" w:rsidRPr="00DA3BE2">
        <w:rPr>
          <w:rFonts w:ascii="Times New Roman" w:hAnsi="Times New Roman" w:cs="Times New Roman"/>
          <w:sz w:val="24"/>
          <w:szCs w:val="24"/>
        </w:rPr>
        <w:t>.0</w:t>
      </w:r>
      <w:r w:rsidRPr="00DA3BE2">
        <w:rPr>
          <w:rFonts w:ascii="Times New Roman" w:hAnsi="Times New Roman" w:cs="Times New Roman"/>
          <w:sz w:val="24"/>
          <w:szCs w:val="24"/>
        </w:rPr>
        <w:t>7</w:t>
      </w:r>
      <w:r w:rsidR="00BE242A" w:rsidRPr="00DA3BE2">
        <w:rPr>
          <w:rFonts w:ascii="Times New Roman" w:hAnsi="Times New Roman" w:cs="Times New Roman"/>
          <w:sz w:val="24"/>
          <w:szCs w:val="24"/>
        </w:rPr>
        <w:t>.2025 r. – interwencj</w:t>
      </w:r>
      <w:r w:rsidRPr="00DA3BE2">
        <w:rPr>
          <w:rFonts w:ascii="Times New Roman" w:hAnsi="Times New Roman" w:cs="Times New Roman"/>
          <w:sz w:val="24"/>
          <w:szCs w:val="24"/>
        </w:rPr>
        <w:t>a</w:t>
      </w:r>
      <w:r w:rsidR="00BE242A" w:rsidRPr="00DA3BE2">
        <w:rPr>
          <w:rFonts w:ascii="Times New Roman" w:hAnsi="Times New Roman" w:cs="Times New Roman"/>
          <w:sz w:val="24"/>
          <w:szCs w:val="24"/>
        </w:rPr>
        <w:t xml:space="preserve"> I.6.5.</w:t>
      </w:r>
    </w:p>
    <w:p w14:paraId="0EFF6005" w14:textId="7A2C0A94" w:rsidR="00DC46FB" w:rsidRPr="003947F2" w:rsidRDefault="00DC46FB" w:rsidP="00D80249">
      <w:pPr>
        <w:pStyle w:val="Akapitzlist"/>
        <w:numPr>
          <w:ilvl w:val="0"/>
          <w:numId w:val="56"/>
        </w:numPr>
        <w:spacing w:after="0" w:line="240" w:lineRule="auto"/>
        <w:jc w:val="both"/>
        <w:rPr>
          <w:rFonts w:ascii="Times New Roman" w:eastAsia="Times New Roman" w:hAnsi="Times New Roman" w:cs="Times New Roman"/>
          <w:sz w:val="24"/>
          <w:szCs w:val="24"/>
          <w:lang w:eastAsia="pl-PL"/>
        </w:rPr>
      </w:pPr>
      <w:r w:rsidRPr="003947F2">
        <w:rPr>
          <w:rFonts w:ascii="Times New Roman" w:hAnsi="Times New Roman" w:cs="Times New Roman"/>
          <w:sz w:val="24"/>
          <w:szCs w:val="24"/>
        </w:rPr>
        <w:t xml:space="preserve">W przypadku, jeśli dokumenty załączane do WOP są sporządzone w języku obcym, Beneficjent jest zobowiązany przekazać do ARiMR oryginały tłumaczeń danych dokumentów na język polski, dokonanych przez tłumacza przysięgłego. Na sporządzonych tłumaczeniach i odpisach dokumentów powinien figurować zapis, czy zostały one </w:t>
      </w:r>
      <w:r w:rsidRPr="003947F2">
        <w:rPr>
          <w:rFonts w:ascii="Times New Roman" w:hAnsi="Times New Roman" w:cs="Times New Roman"/>
          <w:sz w:val="24"/>
          <w:szCs w:val="24"/>
        </w:rPr>
        <w:lastRenderedPageBreak/>
        <w:t xml:space="preserve">sporządzone z oryginałów, czy też z tłumaczeń lub odpisów dokumentów oraz czy tłumaczenie lub odpis jest poświadczony i przez kogo, stosownie do art. 18 ust. 2 ustawy </w:t>
      </w:r>
      <w:r w:rsidR="00BB31BA" w:rsidRPr="003947F2">
        <w:rPr>
          <w:rFonts w:ascii="Times New Roman" w:hAnsi="Times New Roman" w:cs="Times New Roman"/>
          <w:sz w:val="24"/>
          <w:szCs w:val="24"/>
        </w:rPr>
        <w:br/>
      </w:r>
      <w:r w:rsidRPr="003947F2">
        <w:rPr>
          <w:rFonts w:ascii="Times New Roman" w:hAnsi="Times New Roman" w:cs="Times New Roman"/>
          <w:sz w:val="24"/>
          <w:szCs w:val="24"/>
        </w:rPr>
        <w:t>z dnia 25 listopada 2004 r. o zawodzie tłumacza przysięgłego (Dz.</w:t>
      </w:r>
      <w:r w:rsidR="001F0984" w:rsidRPr="003947F2">
        <w:rPr>
          <w:rFonts w:ascii="Times New Roman" w:hAnsi="Times New Roman" w:cs="Times New Roman"/>
          <w:sz w:val="24"/>
          <w:szCs w:val="24"/>
        </w:rPr>
        <w:t xml:space="preserve"> </w:t>
      </w:r>
      <w:r w:rsidRPr="003947F2">
        <w:rPr>
          <w:rFonts w:ascii="Times New Roman" w:hAnsi="Times New Roman" w:cs="Times New Roman"/>
          <w:sz w:val="24"/>
          <w:szCs w:val="24"/>
        </w:rPr>
        <w:t>U. z 2019 r. poz. 1326).</w:t>
      </w:r>
    </w:p>
    <w:p w14:paraId="76135756" w14:textId="3F450BA9" w:rsidR="00DC46FB" w:rsidRPr="003947F2" w:rsidRDefault="00DC46FB" w:rsidP="00D80249">
      <w:pPr>
        <w:pStyle w:val="Akapitzlist"/>
        <w:numPr>
          <w:ilvl w:val="0"/>
          <w:numId w:val="56"/>
        </w:numPr>
        <w:spacing w:after="0" w:line="240" w:lineRule="auto"/>
        <w:jc w:val="both"/>
        <w:rPr>
          <w:rFonts w:ascii="Times New Roman" w:eastAsia="Times New Roman" w:hAnsi="Times New Roman" w:cs="Times New Roman"/>
          <w:sz w:val="24"/>
          <w:szCs w:val="24"/>
          <w:lang w:eastAsia="pl-PL"/>
        </w:rPr>
      </w:pPr>
      <w:r w:rsidRPr="003947F2">
        <w:rPr>
          <w:rFonts w:ascii="Times New Roman" w:eastAsia="Times New Roman" w:hAnsi="Times New Roman" w:cs="Times New Roman"/>
          <w:sz w:val="24"/>
          <w:szCs w:val="24"/>
          <w:lang w:eastAsia="pl-PL"/>
        </w:rPr>
        <w:t xml:space="preserve">W przypadku płatności dokonywanych w innych walutach niż złoty, Beneficjent zobowiązany jest do podania, po jakim kursie dokonano zapłaty. Kurs walutowy, zgodny z kursem po jakim transakcja zakupu została zaksięgowana w księgach rachunkowych Beneficjenta (np. kurs sprzedaży waluty, stosowany przez bank Beneficjenta lub przez Narodowy Bank Polski, z dnia dokonania transakcji zapłaty zobowiązań), powinien zostać określony poprzez przedstawienie adnotacji na fakturze lub innym dokumencie </w:t>
      </w:r>
      <w:r w:rsidR="00BB31BA" w:rsidRPr="003947F2">
        <w:rPr>
          <w:rFonts w:ascii="Times New Roman" w:eastAsia="Times New Roman" w:hAnsi="Times New Roman" w:cs="Times New Roman"/>
          <w:sz w:val="24"/>
          <w:szCs w:val="24"/>
          <w:lang w:eastAsia="pl-PL"/>
        </w:rPr>
        <w:br/>
      </w:r>
      <w:r w:rsidRPr="003947F2">
        <w:rPr>
          <w:rFonts w:ascii="Times New Roman" w:eastAsia="Times New Roman" w:hAnsi="Times New Roman" w:cs="Times New Roman"/>
          <w:sz w:val="24"/>
          <w:szCs w:val="24"/>
          <w:lang w:eastAsia="pl-PL"/>
        </w:rPr>
        <w:t xml:space="preserve">o równoważnej wartości dowodowej lub przedstawienie adnotacji na dokumencie wystawionym przez bank (np. potwierdzeniu przelewu). </w:t>
      </w:r>
    </w:p>
    <w:p w14:paraId="5F0A6EEF" w14:textId="77777777" w:rsidR="00DC46FB" w:rsidRPr="003947F2" w:rsidRDefault="00DC46FB" w:rsidP="00D80249">
      <w:pPr>
        <w:pStyle w:val="Akapitzlist"/>
        <w:numPr>
          <w:ilvl w:val="0"/>
          <w:numId w:val="56"/>
        </w:numPr>
        <w:spacing w:after="0" w:line="240" w:lineRule="auto"/>
        <w:jc w:val="both"/>
        <w:rPr>
          <w:rFonts w:ascii="Times New Roman" w:eastAsia="Times New Roman" w:hAnsi="Times New Roman" w:cs="Times New Roman"/>
          <w:sz w:val="24"/>
          <w:szCs w:val="24"/>
          <w:lang w:eastAsia="pl-PL"/>
        </w:rPr>
      </w:pPr>
      <w:r w:rsidRPr="003947F2">
        <w:rPr>
          <w:rFonts w:ascii="Times New Roman" w:eastAsia="Times New Roman" w:hAnsi="Times New Roman" w:cs="Times New Roman"/>
          <w:sz w:val="24"/>
          <w:szCs w:val="24"/>
          <w:lang w:eastAsia="pl-PL"/>
        </w:rPr>
        <w:t>W zakresie I.6.2, I.6.3 i I.6.5 – gdy Beneficjentem jest organizacja pszczelarska, która wnioskuje również o refundację kosztów dodatkowych – możliwe jest złożenie tej samej faktury jako rozliczenie poszczególnych umów o przyznaniu pomocy, o ile łącznie suma kwot netto podana na każdym z WOP nie przekroczy kwoty netto wskazanej na fakturze.</w:t>
      </w:r>
    </w:p>
    <w:p w14:paraId="2E4EA7DC" w14:textId="06B4973D" w:rsidR="00DC46FB" w:rsidRPr="003947F2" w:rsidRDefault="00DC46FB" w:rsidP="00D80249">
      <w:pPr>
        <w:pStyle w:val="Akapitzlist"/>
        <w:numPr>
          <w:ilvl w:val="0"/>
          <w:numId w:val="56"/>
        </w:numPr>
        <w:spacing w:line="240" w:lineRule="auto"/>
        <w:jc w:val="both"/>
        <w:rPr>
          <w:rFonts w:ascii="Times New Roman" w:hAnsi="Times New Roman" w:cs="Times New Roman"/>
          <w:sz w:val="24"/>
          <w:szCs w:val="24"/>
        </w:rPr>
      </w:pPr>
      <w:r w:rsidRPr="003947F2">
        <w:rPr>
          <w:rFonts w:ascii="Times New Roman" w:hAnsi="Times New Roman" w:cs="Times New Roman"/>
          <w:sz w:val="24"/>
          <w:szCs w:val="24"/>
        </w:rPr>
        <w:t xml:space="preserve">W ramach interwencji I.6.2 oraz I.6.4 - pszczelarz, który jest uprawniony do korzystania ze wsparcia w ramach tego rodzaju interwencji w sektorze pszczelarskim, nie może korzystać w ramach PS WPR ze wsparcia w ramach interwencji I.10.1.1 „Inwestycje </w:t>
      </w:r>
      <w:r w:rsidR="00BB31BA" w:rsidRPr="003947F2">
        <w:rPr>
          <w:rFonts w:ascii="Times New Roman" w:hAnsi="Times New Roman" w:cs="Times New Roman"/>
          <w:sz w:val="24"/>
          <w:szCs w:val="24"/>
        </w:rPr>
        <w:br/>
      </w:r>
      <w:r w:rsidRPr="003947F2">
        <w:rPr>
          <w:rFonts w:ascii="Times New Roman" w:hAnsi="Times New Roman" w:cs="Times New Roman"/>
          <w:sz w:val="24"/>
          <w:szCs w:val="24"/>
        </w:rPr>
        <w:t xml:space="preserve">w gospodarstwach rolnych zwiększające konkurencyjność” (dotacje) oraz interwencji I.10.5 „Rozwój małych gospodarstw”, w zakresie sprzętu, maszyn i urządzeń </w:t>
      </w:r>
      <w:r w:rsidR="002F43D8" w:rsidRPr="003947F2">
        <w:rPr>
          <w:rFonts w:ascii="Times New Roman" w:hAnsi="Times New Roman" w:cs="Times New Roman"/>
          <w:sz w:val="24"/>
          <w:szCs w:val="24"/>
        </w:rPr>
        <w:t>w</w:t>
      </w:r>
      <w:r w:rsidRPr="003947F2">
        <w:rPr>
          <w:rFonts w:ascii="Times New Roman" w:hAnsi="Times New Roman" w:cs="Times New Roman"/>
          <w:sz w:val="24"/>
          <w:szCs w:val="24"/>
        </w:rPr>
        <w:t>ykorzystywanych na potrzeby gospodarki pasiecznej/wędrownej, wspieranych w ramach niniejszych interwencji.</w:t>
      </w:r>
    </w:p>
    <w:p w14:paraId="1A8A5F04" w14:textId="77777777" w:rsidR="00DC46FB" w:rsidRPr="003947F2" w:rsidRDefault="00DC46FB" w:rsidP="00D80249">
      <w:pPr>
        <w:pStyle w:val="Akapitzlist"/>
        <w:numPr>
          <w:ilvl w:val="0"/>
          <w:numId w:val="56"/>
        </w:numPr>
        <w:spacing w:after="0" w:line="240" w:lineRule="auto"/>
        <w:jc w:val="both"/>
        <w:rPr>
          <w:rFonts w:ascii="Times New Roman" w:hAnsi="Times New Roman" w:cs="Times New Roman"/>
          <w:i/>
          <w:iCs/>
          <w:sz w:val="24"/>
          <w:szCs w:val="24"/>
        </w:rPr>
      </w:pPr>
      <w:r w:rsidRPr="003947F2">
        <w:rPr>
          <w:rFonts w:ascii="Times New Roman" w:hAnsi="Times New Roman" w:cs="Times New Roman"/>
          <w:sz w:val="24"/>
          <w:szCs w:val="24"/>
        </w:rPr>
        <w:t xml:space="preserve">WOP zawiera dane niezbędne do wypłaty pomocy, w szczególności: </w:t>
      </w:r>
    </w:p>
    <w:p w14:paraId="496BE9DB" w14:textId="77777777" w:rsidR="00DC46FB" w:rsidRPr="003947F2" w:rsidRDefault="00DC46FB" w:rsidP="00D80249">
      <w:pPr>
        <w:pStyle w:val="Akapitzlist"/>
        <w:numPr>
          <w:ilvl w:val="1"/>
          <w:numId w:val="48"/>
        </w:numPr>
        <w:spacing w:line="240" w:lineRule="auto"/>
        <w:ind w:left="720"/>
        <w:rPr>
          <w:rFonts w:ascii="Times New Roman" w:hAnsi="Times New Roman" w:cs="Times New Roman"/>
          <w:sz w:val="24"/>
          <w:szCs w:val="24"/>
        </w:rPr>
      </w:pPr>
      <w:r w:rsidRPr="003947F2">
        <w:rPr>
          <w:rFonts w:ascii="Times New Roman" w:hAnsi="Times New Roman" w:cs="Times New Roman"/>
          <w:sz w:val="24"/>
          <w:szCs w:val="24"/>
        </w:rPr>
        <w:t>imię i nazwisko/nazwę Beneficjenta;</w:t>
      </w:r>
    </w:p>
    <w:p w14:paraId="4BF74263" w14:textId="77777777" w:rsidR="00DC46FB" w:rsidRPr="003947F2" w:rsidRDefault="00DC46FB" w:rsidP="00D80249">
      <w:pPr>
        <w:pStyle w:val="Akapitzlist"/>
        <w:numPr>
          <w:ilvl w:val="1"/>
          <w:numId w:val="48"/>
        </w:numPr>
        <w:spacing w:line="240" w:lineRule="auto"/>
        <w:ind w:left="720"/>
        <w:jc w:val="both"/>
        <w:rPr>
          <w:rFonts w:ascii="Times New Roman" w:hAnsi="Times New Roman" w:cs="Times New Roman"/>
          <w:sz w:val="24"/>
          <w:szCs w:val="24"/>
        </w:rPr>
      </w:pPr>
      <w:r w:rsidRPr="003947F2">
        <w:rPr>
          <w:rFonts w:ascii="Times New Roman" w:hAnsi="Times New Roman" w:cs="Times New Roman"/>
          <w:sz w:val="24"/>
          <w:szCs w:val="24"/>
        </w:rPr>
        <w:t xml:space="preserve">numer EP Beneficjenta; </w:t>
      </w:r>
    </w:p>
    <w:p w14:paraId="67BAA2E9" w14:textId="77777777" w:rsidR="00DC46FB" w:rsidRPr="003947F2" w:rsidRDefault="00DC46FB" w:rsidP="00D80249">
      <w:pPr>
        <w:pStyle w:val="Akapitzlist"/>
        <w:numPr>
          <w:ilvl w:val="1"/>
          <w:numId w:val="48"/>
        </w:numPr>
        <w:spacing w:line="240" w:lineRule="auto"/>
        <w:ind w:left="720"/>
        <w:jc w:val="both"/>
        <w:rPr>
          <w:rFonts w:ascii="Times New Roman" w:hAnsi="Times New Roman" w:cs="Times New Roman"/>
          <w:sz w:val="24"/>
          <w:szCs w:val="24"/>
        </w:rPr>
      </w:pPr>
      <w:r w:rsidRPr="003947F2">
        <w:rPr>
          <w:rFonts w:ascii="Times New Roman" w:hAnsi="Times New Roman" w:cs="Times New Roman"/>
          <w:sz w:val="24"/>
          <w:szCs w:val="24"/>
        </w:rPr>
        <w:t>dane dotyczące pszczelarzy wraz z liczbą pni pszczelich – nie dotyczy I.6.1 i I.6.6;</w:t>
      </w:r>
    </w:p>
    <w:p w14:paraId="3DC9FEB8" w14:textId="77777777" w:rsidR="00DC46FB" w:rsidRPr="003947F2" w:rsidRDefault="00DC46FB" w:rsidP="00D80249">
      <w:pPr>
        <w:pStyle w:val="Akapitzlist"/>
        <w:numPr>
          <w:ilvl w:val="1"/>
          <w:numId w:val="48"/>
        </w:numPr>
        <w:spacing w:line="240" w:lineRule="auto"/>
        <w:ind w:left="720"/>
        <w:jc w:val="both"/>
        <w:rPr>
          <w:rFonts w:ascii="Times New Roman" w:hAnsi="Times New Roman" w:cs="Times New Roman"/>
          <w:sz w:val="24"/>
          <w:szCs w:val="24"/>
        </w:rPr>
      </w:pPr>
      <w:r w:rsidRPr="003947F2">
        <w:rPr>
          <w:rFonts w:ascii="Times New Roman" w:hAnsi="Times New Roman" w:cs="Times New Roman"/>
          <w:sz w:val="24"/>
          <w:szCs w:val="24"/>
        </w:rPr>
        <w:t>załączniki i inne informacje niezbędne do rozliczenia operacji objętej poszczególnymi interwencjami określone w Załączniku Nr 10. Regulaminu;</w:t>
      </w:r>
    </w:p>
    <w:p w14:paraId="16A4ACDC" w14:textId="73F14AE9" w:rsidR="00834454" w:rsidRPr="003947F2" w:rsidRDefault="00834454" w:rsidP="00D80249">
      <w:pPr>
        <w:pStyle w:val="Akapitzlist"/>
        <w:numPr>
          <w:ilvl w:val="1"/>
          <w:numId w:val="48"/>
        </w:numPr>
        <w:spacing w:line="240" w:lineRule="auto"/>
        <w:ind w:left="720"/>
        <w:jc w:val="both"/>
        <w:rPr>
          <w:rFonts w:ascii="Times New Roman" w:hAnsi="Times New Roman" w:cs="Times New Roman"/>
          <w:sz w:val="24"/>
          <w:szCs w:val="24"/>
        </w:rPr>
      </w:pPr>
      <w:r w:rsidRPr="003947F2">
        <w:rPr>
          <w:rFonts w:ascii="Times New Roman" w:hAnsi="Times New Roman" w:cs="Times New Roman"/>
          <w:sz w:val="24"/>
          <w:szCs w:val="24"/>
        </w:rPr>
        <w:t>oświadczenia i zobowiązania.</w:t>
      </w:r>
    </w:p>
    <w:p w14:paraId="5C943867" w14:textId="5524099B" w:rsidR="00FD5B46" w:rsidRDefault="00834454" w:rsidP="002F43D8">
      <w:pPr>
        <w:pStyle w:val="Akapitzlist"/>
        <w:numPr>
          <w:ilvl w:val="0"/>
          <w:numId w:val="56"/>
        </w:numPr>
        <w:spacing w:after="0" w:line="240" w:lineRule="auto"/>
        <w:jc w:val="both"/>
        <w:rPr>
          <w:ins w:id="940" w:author="Zalewska Katarzyna" w:date="2024-11-27T19:59:00Z"/>
          <w:rFonts w:ascii="Times New Roman" w:hAnsi="Times New Roman" w:cs="Times New Roman"/>
          <w:sz w:val="24"/>
          <w:szCs w:val="24"/>
        </w:rPr>
      </w:pPr>
      <w:r w:rsidRPr="003947F2">
        <w:rPr>
          <w:rFonts w:ascii="Times New Roman" w:hAnsi="Times New Roman" w:cs="Times New Roman"/>
          <w:sz w:val="24"/>
          <w:szCs w:val="24"/>
        </w:rPr>
        <w:t xml:space="preserve">Agencja może wezwać </w:t>
      </w:r>
      <w:r w:rsidR="00EB4A6F" w:rsidRPr="003947F2">
        <w:rPr>
          <w:rFonts w:ascii="Times New Roman" w:hAnsi="Times New Roman" w:cs="Times New Roman"/>
          <w:sz w:val="24"/>
          <w:szCs w:val="24"/>
        </w:rPr>
        <w:t>Beneficjenta</w:t>
      </w:r>
      <w:r w:rsidRPr="003947F2">
        <w:rPr>
          <w:rFonts w:ascii="Times New Roman" w:hAnsi="Times New Roman" w:cs="Times New Roman"/>
          <w:sz w:val="24"/>
          <w:szCs w:val="24"/>
        </w:rPr>
        <w:t xml:space="preserve"> do złożenia dokumentu/dokumentów oświadczającego/poświadczających, że pszczelarz umieszcza na rynku produkty pszczele, zgodnie z obowiązującymi przepisami prawa (na przykład w ramach sprzedaży bezpośredniej czy rolniczego handlu detalicznego).</w:t>
      </w:r>
    </w:p>
    <w:p w14:paraId="6291570C" w14:textId="0661D779" w:rsidR="00843EA8" w:rsidRPr="003947F2" w:rsidRDefault="00843EA8" w:rsidP="002F43D8">
      <w:pPr>
        <w:pStyle w:val="Akapitzlist"/>
        <w:numPr>
          <w:ilvl w:val="0"/>
          <w:numId w:val="56"/>
        </w:numPr>
        <w:spacing w:after="0" w:line="240" w:lineRule="auto"/>
        <w:jc w:val="both"/>
        <w:rPr>
          <w:rFonts w:ascii="Times New Roman" w:hAnsi="Times New Roman" w:cs="Times New Roman"/>
          <w:sz w:val="24"/>
          <w:szCs w:val="24"/>
        </w:rPr>
      </w:pPr>
      <w:ins w:id="941" w:author="Zalewska Katarzyna" w:date="2024-11-27T19:59:00Z">
        <w:r>
          <w:rPr>
            <w:rFonts w:ascii="Times New Roman" w:hAnsi="Times New Roman" w:cs="Times New Roman"/>
            <w:sz w:val="24"/>
            <w:szCs w:val="24"/>
          </w:rPr>
          <w:t xml:space="preserve">Beneficjent oraz poszczególni pszczelarze, w imieniu których o pomoc wnioskuje organizacja pszczelarska zobowiązani są do </w:t>
        </w:r>
        <w:r w:rsidRPr="00A36D8F">
          <w:rPr>
            <w:rFonts w:ascii="Times New Roman" w:hAnsi="Times New Roman" w:cs="Times New Roman"/>
          </w:rPr>
          <w:t xml:space="preserve">prowadzenia </w:t>
        </w:r>
        <w:r w:rsidRPr="004E6AA3">
          <w:rPr>
            <w:rFonts w:ascii="Times New Roman" w:hAnsi="Times New Roman" w:cs="Times New Roman"/>
          </w:rPr>
          <w:t>oddzieln</w:t>
        </w:r>
        <w:r w:rsidRPr="00A36D8F">
          <w:rPr>
            <w:rFonts w:ascii="Times New Roman" w:hAnsi="Times New Roman" w:cs="Times New Roman"/>
          </w:rPr>
          <w:t>ego</w:t>
        </w:r>
        <w:r w:rsidRPr="004E6AA3">
          <w:rPr>
            <w:rFonts w:ascii="Times New Roman" w:hAnsi="Times New Roman" w:cs="Times New Roman"/>
          </w:rPr>
          <w:t xml:space="preserve"> system</w:t>
        </w:r>
        <w:r w:rsidRPr="00A36D8F">
          <w:rPr>
            <w:rFonts w:ascii="Times New Roman" w:hAnsi="Times New Roman" w:cs="Times New Roman"/>
          </w:rPr>
          <w:t>u</w:t>
        </w:r>
        <w:r w:rsidRPr="004E6AA3">
          <w:rPr>
            <w:rFonts w:ascii="Times New Roman" w:hAnsi="Times New Roman" w:cs="Times New Roman"/>
          </w:rPr>
          <w:t xml:space="preserve"> rachunkowości lub korzysta</w:t>
        </w:r>
        <w:r w:rsidRPr="00A36D8F">
          <w:rPr>
            <w:rFonts w:ascii="Times New Roman" w:hAnsi="Times New Roman" w:cs="Times New Roman"/>
          </w:rPr>
          <w:t>nia</w:t>
        </w:r>
        <w:r w:rsidRPr="004E6AA3">
          <w:rPr>
            <w:rFonts w:ascii="Times New Roman" w:hAnsi="Times New Roman" w:cs="Times New Roman"/>
          </w:rPr>
          <w:t xml:space="preserve"> z odpowiedniego kodu</w:t>
        </w:r>
        <w:r w:rsidRPr="00A36D8F">
          <w:rPr>
            <w:rFonts w:ascii="Times New Roman" w:hAnsi="Times New Roman" w:cs="Times New Roman"/>
          </w:rPr>
          <w:t xml:space="preserve"> </w:t>
        </w:r>
        <w:r w:rsidRPr="004E6AA3">
          <w:rPr>
            <w:rFonts w:ascii="Times New Roman" w:hAnsi="Times New Roman" w:cs="Times New Roman"/>
          </w:rPr>
          <w:t>rachunkowego dla wszystkich transakcji związanych z realizacją operacji</w:t>
        </w:r>
        <w:r w:rsidRPr="00A36D8F">
          <w:rPr>
            <w:rFonts w:ascii="Times New Roman" w:hAnsi="Times New Roman" w:cs="Times New Roman"/>
          </w:rPr>
          <w:t xml:space="preserve"> </w:t>
        </w:r>
        <w:r w:rsidRPr="004E6AA3">
          <w:rPr>
            <w:rFonts w:ascii="Times New Roman" w:hAnsi="Times New Roman" w:cs="Times New Roman"/>
          </w:rPr>
          <w:t xml:space="preserve">w ramach prowadzonych ksiąg rachunkowych, a </w:t>
        </w:r>
        <w:r w:rsidRPr="00A36D8F">
          <w:rPr>
            <w:rFonts w:ascii="Times New Roman" w:hAnsi="Times New Roman" w:cs="Times New Roman"/>
          </w:rPr>
          <w:t>g</w:t>
        </w:r>
        <w:r w:rsidRPr="004E6AA3">
          <w:rPr>
            <w:rFonts w:ascii="Times New Roman" w:hAnsi="Times New Roman" w:cs="Times New Roman"/>
          </w:rPr>
          <w:t xml:space="preserve">dy nie </w:t>
        </w:r>
        <w:r>
          <w:rPr>
            <w:rFonts w:ascii="Times New Roman" w:hAnsi="Times New Roman" w:cs="Times New Roman"/>
          </w:rPr>
          <w:t>są</w:t>
        </w:r>
        <w:r w:rsidRPr="004E6AA3">
          <w:rPr>
            <w:rFonts w:ascii="Times New Roman" w:hAnsi="Times New Roman" w:cs="Times New Roman"/>
          </w:rPr>
          <w:t xml:space="preserve"> zobowiązan</w:t>
        </w:r>
        <w:r>
          <w:rPr>
            <w:rFonts w:ascii="Times New Roman" w:hAnsi="Times New Roman" w:cs="Times New Roman"/>
          </w:rPr>
          <w:t>i</w:t>
        </w:r>
        <w:r w:rsidRPr="00A36D8F">
          <w:rPr>
            <w:rFonts w:ascii="Times New Roman" w:hAnsi="Times New Roman" w:cs="Times New Roman"/>
          </w:rPr>
          <w:t xml:space="preserve"> </w:t>
        </w:r>
        <w:r w:rsidRPr="004E6AA3">
          <w:rPr>
            <w:rFonts w:ascii="Times New Roman" w:hAnsi="Times New Roman" w:cs="Times New Roman"/>
          </w:rPr>
          <w:t>do prowadzenia ksiąg rachunkowych – prowadz</w:t>
        </w:r>
        <w:r w:rsidRPr="00A36D8F">
          <w:rPr>
            <w:rFonts w:ascii="Times New Roman" w:hAnsi="Times New Roman" w:cs="Times New Roman"/>
          </w:rPr>
          <w:t>enia</w:t>
        </w:r>
        <w:r w:rsidRPr="004E6AA3">
          <w:rPr>
            <w:rFonts w:ascii="Times New Roman" w:hAnsi="Times New Roman" w:cs="Times New Roman"/>
          </w:rPr>
          <w:t xml:space="preserve"> zestawieni</w:t>
        </w:r>
        <w:r w:rsidRPr="00A36D8F">
          <w:rPr>
            <w:rFonts w:ascii="Times New Roman" w:hAnsi="Times New Roman" w:cs="Times New Roman"/>
          </w:rPr>
          <w:t>a</w:t>
        </w:r>
        <w:r w:rsidRPr="004E6AA3">
          <w:rPr>
            <w:rFonts w:ascii="Times New Roman" w:hAnsi="Times New Roman" w:cs="Times New Roman"/>
          </w:rPr>
          <w:t xml:space="preserve"> faktur</w:t>
        </w:r>
        <w:r w:rsidRPr="00A36D8F">
          <w:rPr>
            <w:rFonts w:ascii="Times New Roman" w:hAnsi="Times New Roman" w:cs="Times New Roman"/>
          </w:rPr>
          <w:t xml:space="preserve"> </w:t>
        </w:r>
        <w:r w:rsidRPr="004E6AA3">
          <w:rPr>
            <w:rFonts w:ascii="Times New Roman" w:hAnsi="Times New Roman" w:cs="Times New Roman"/>
          </w:rPr>
          <w:t>lub równoważnych dokumentów księgowych</w:t>
        </w:r>
        <w:r>
          <w:rPr>
            <w:rFonts w:ascii="Times New Roman" w:hAnsi="Times New Roman" w:cs="Times New Roman"/>
          </w:rPr>
          <w:t>.</w:t>
        </w:r>
      </w:ins>
    </w:p>
    <w:p w14:paraId="4E26F536" w14:textId="32B66AEF" w:rsidR="00973225" w:rsidRPr="003947F2" w:rsidRDefault="000448BC" w:rsidP="006F2BFB">
      <w:pPr>
        <w:pStyle w:val="Akapitzlist"/>
        <w:numPr>
          <w:ilvl w:val="0"/>
          <w:numId w:val="56"/>
        </w:numPr>
        <w:spacing w:after="0" w:line="240" w:lineRule="auto"/>
        <w:jc w:val="both"/>
        <w:rPr>
          <w:rFonts w:ascii="Times New Roman" w:hAnsi="Times New Roman" w:cs="Times New Roman"/>
          <w:sz w:val="24"/>
          <w:szCs w:val="24"/>
        </w:rPr>
      </w:pPr>
      <w:bookmarkStart w:id="942" w:name="_Hlk176937573"/>
      <w:bookmarkStart w:id="943" w:name="_Hlk177454797"/>
      <w:bookmarkStart w:id="944" w:name="_Hlk177470234"/>
      <w:bookmarkStart w:id="945" w:name="_Hlk137552576"/>
      <w:r w:rsidRPr="003947F2">
        <w:rPr>
          <w:rFonts w:ascii="Times New Roman" w:hAnsi="Times New Roman" w:cs="Times New Roman"/>
          <w:sz w:val="24"/>
          <w:szCs w:val="24"/>
        </w:rPr>
        <w:t>N</w:t>
      </w:r>
      <w:r w:rsidR="00D23513" w:rsidRPr="003947F2">
        <w:rPr>
          <w:rFonts w:ascii="Times New Roman" w:hAnsi="Times New Roman" w:cs="Times New Roman"/>
          <w:sz w:val="24"/>
          <w:szCs w:val="24"/>
        </w:rPr>
        <w:t xml:space="preserve">ie </w:t>
      </w:r>
      <w:r w:rsidR="00CF0707" w:rsidRPr="003947F2">
        <w:rPr>
          <w:rFonts w:ascii="Times New Roman" w:hAnsi="Times New Roman" w:cs="Times New Roman"/>
          <w:sz w:val="24"/>
          <w:szCs w:val="24"/>
        </w:rPr>
        <w:t>ma możliwości</w:t>
      </w:r>
      <w:r w:rsidRPr="003947F2">
        <w:rPr>
          <w:rFonts w:ascii="Times New Roman" w:hAnsi="Times New Roman" w:cs="Times New Roman"/>
          <w:sz w:val="24"/>
          <w:szCs w:val="24"/>
        </w:rPr>
        <w:t xml:space="preserve"> wstąpienia na miejsce Beneficjenta do czasu wypłaty pomocy</w:t>
      </w:r>
      <w:r w:rsidR="006F2BFB" w:rsidRPr="003947F2">
        <w:rPr>
          <w:rFonts w:ascii="Times New Roman" w:hAnsi="Times New Roman" w:cs="Times New Roman"/>
          <w:sz w:val="24"/>
          <w:szCs w:val="24"/>
        </w:rPr>
        <w:t>.</w:t>
      </w:r>
    </w:p>
    <w:p w14:paraId="2515D68E" w14:textId="1B313283" w:rsidR="00717CA5" w:rsidRPr="003947F2" w:rsidRDefault="00717CA5" w:rsidP="00D80249">
      <w:pPr>
        <w:keepNext/>
        <w:keepLines/>
        <w:spacing w:before="240" w:after="0" w:line="240" w:lineRule="auto"/>
        <w:jc w:val="both"/>
        <w:outlineLvl w:val="0"/>
        <w:rPr>
          <w:rFonts w:ascii="Times New Roman" w:eastAsiaTheme="majorEastAsia" w:hAnsi="Times New Roman" w:cs="Times New Roman"/>
          <w:b/>
          <w:bCs/>
          <w:sz w:val="24"/>
          <w:szCs w:val="24"/>
        </w:rPr>
      </w:pPr>
      <w:bookmarkStart w:id="946" w:name="_Toc183631139"/>
      <w:bookmarkEnd w:id="942"/>
      <w:bookmarkEnd w:id="943"/>
      <w:bookmarkEnd w:id="944"/>
      <w:r w:rsidRPr="003947F2">
        <w:rPr>
          <w:rFonts w:ascii="Times New Roman" w:eastAsiaTheme="majorEastAsia" w:hAnsi="Times New Roman" w:cs="Times New Roman"/>
          <w:b/>
          <w:bCs/>
          <w:sz w:val="24"/>
          <w:szCs w:val="24"/>
        </w:rPr>
        <w:t xml:space="preserve">§ </w:t>
      </w:r>
      <w:r w:rsidR="00834454" w:rsidRPr="003947F2">
        <w:rPr>
          <w:rFonts w:ascii="Times New Roman" w:eastAsiaTheme="majorEastAsia" w:hAnsi="Times New Roman" w:cs="Times New Roman"/>
          <w:b/>
          <w:bCs/>
          <w:sz w:val="24"/>
          <w:szCs w:val="24"/>
        </w:rPr>
        <w:t>8</w:t>
      </w:r>
      <w:r w:rsidRPr="003947F2">
        <w:rPr>
          <w:rFonts w:ascii="Times New Roman" w:eastAsiaTheme="majorEastAsia" w:hAnsi="Times New Roman" w:cs="Times New Roman"/>
          <w:b/>
          <w:bCs/>
          <w:sz w:val="24"/>
          <w:szCs w:val="24"/>
        </w:rPr>
        <w:t xml:space="preserve">. </w:t>
      </w:r>
      <w:r w:rsidR="005516D5" w:rsidRPr="003947F2">
        <w:rPr>
          <w:rFonts w:ascii="Times New Roman" w:eastAsiaTheme="majorEastAsia" w:hAnsi="Times New Roman" w:cs="Times New Roman"/>
          <w:b/>
          <w:bCs/>
          <w:sz w:val="24"/>
          <w:szCs w:val="24"/>
        </w:rPr>
        <w:t xml:space="preserve">Podstawy prawne. </w:t>
      </w:r>
      <w:r w:rsidRPr="003947F2">
        <w:rPr>
          <w:rFonts w:ascii="Times New Roman" w:eastAsiaTheme="majorEastAsia" w:hAnsi="Times New Roman" w:cs="Times New Roman"/>
          <w:b/>
          <w:bCs/>
          <w:sz w:val="24"/>
          <w:szCs w:val="24"/>
        </w:rPr>
        <w:t xml:space="preserve">Wykaz aktów prawnych i wytycznych, które mają zastosowanie </w:t>
      </w:r>
      <w:r w:rsidR="00BB31BA" w:rsidRPr="003947F2">
        <w:rPr>
          <w:rFonts w:ascii="Times New Roman" w:eastAsiaTheme="majorEastAsia" w:hAnsi="Times New Roman" w:cs="Times New Roman"/>
          <w:b/>
          <w:bCs/>
          <w:sz w:val="24"/>
          <w:szCs w:val="24"/>
        </w:rPr>
        <w:br/>
      </w:r>
      <w:r w:rsidRPr="003947F2">
        <w:rPr>
          <w:rFonts w:ascii="Times New Roman" w:eastAsiaTheme="majorEastAsia" w:hAnsi="Times New Roman" w:cs="Times New Roman"/>
          <w:b/>
          <w:bCs/>
          <w:sz w:val="24"/>
          <w:szCs w:val="24"/>
        </w:rPr>
        <w:t>w naborze wniosków o przyznanie pomocy</w:t>
      </w:r>
      <w:bookmarkEnd w:id="946"/>
    </w:p>
    <w:p w14:paraId="51D4D070" w14:textId="77777777" w:rsidR="00717CA5" w:rsidRPr="003947F2" w:rsidRDefault="00717CA5" w:rsidP="00D80249">
      <w:pPr>
        <w:spacing w:line="240" w:lineRule="auto"/>
        <w:rPr>
          <w:rFonts w:ascii="Times New Roman" w:hAnsi="Times New Roman" w:cs="Times New Roman"/>
          <w:sz w:val="24"/>
          <w:szCs w:val="24"/>
        </w:rPr>
      </w:pPr>
    </w:p>
    <w:p w14:paraId="6B3BB852" w14:textId="7CB96653" w:rsidR="00717CA5" w:rsidRPr="003947F2" w:rsidRDefault="00717CA5" w:rsidP="00D80249">
      <w:pPr>
        <w:keepNext/>
        <w:keepLines/>
        <w:numPr>
          <w:ilvl w:val="0"/>
          <w:numId w:val="7"/>
        </w:numPr>
        <w:spacing w:before="240" w:line="240" w:lineRule="auto"/>
        <w:jc w:val="both"/>
        <w:outlineLvl w:val="0"/>
        <w:rPr>
          <w:rFonts w:ascii="Times New Roman" w:eastAsiaTheme="majorEastAsia" w:hAnsi="Times New Roman" w:cs="Times New Roman"/>
          <w:b/>
          <w:bCs/>
          <w:sz w:val="24"/>
          <w:szCs w:val="24"/>
        </w:rPr>
      </w:pPr>
      <w:bookmarkStart w:id="947" w:name="_Toc183631140"/>
      <w:r w:rsidRPr="003947F2">
        <w:rPr>
          <w:rFonts w:ascii="Times New Roman" w:eastAsiaTheme="majorEastAsia" w:hAnsi="Times New Roman" w:cs="Times New Roman"/>
          <w:b/>
          <w:bCs/>
          <w:sz w:val="24"/>
          <w:szCs w:val="24"/>
        </w:rPr>
        <w:t>Akty prawne Unii Europejskiej</w:t>
      </w:r>
      <w:bookmarkEnd w:id="947"/>
    </w:p>
    <w:p w14:paraId="2A845EF4" w14:textId="3CB44FB7" w:rsidR="00A6176A" w:rsidRPr="003947F2" w:rsidRDefault="00A6176A" w:rsidP="00D80249">
      <w:pPr>
        <w:numPr>
          <w:ilvl w:val="0"/>
          <w:numId w:val="5"/>
        </w:numPr>
        <w:spacing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 xml:space="preserve">ROZPORZĄDZENIE PARLAMENTU EUROPEJSKIEGO I RADY (UE) 2021/2115 </w:t>
      </w:r>
      <w:r w:rsidRPr="003947F2">
        <w:rPr>
          <w:rFonts w:ascii="Times New Roman" w:hAnsi="Times New Roman" w:cs="Times New Roman"/>
          <w:sz w:val="24"/>
          <w:szCs w:val="24"/>
        </w:rPr>
        <w:br/>
        <w:t xml:space="preserve">z dnia 2 grudnia 2021 r. ustanawiające przepisy dotyczące wsparcia planów strategicznych </w:t>
      </w:r>
      <w:r w:rsidRPr="003947F2">
        <w:rPr>
          <w:rFonts w:ascii="Times New Roman" w:hAnsi="Times New Roman" w:cs="Times New Roman"/>
          <w:sz w:val="24"/>
          <w:szCs w:val="24"/>
        </w:rPr>
        <w:lastRenderedPageBreak/>
        <w:t xml:space="preserve">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w:t>
      </w:r>
      <w:r w:rsidR="00BB31BA" w:rsidRPr="003947F2">
        <w:rPr>
          <w:rFonts w:ascii="Times New Roman" w:hAnsi="Times New Roman" w:cs="Times New Roman"/>
          <w:sz w:val="24"/>
          <w:szCs w:val="24"/>
        </w:rPr>
        <w:br/>
      </w:r>
      <w:r w:rsidRPr="003947F2">
        <w:rPr>
          <w:rFonts w:ascii="Times New Roman" w:hAnsi="Times New Roman" w:cs="Times New Roman"/>
          <w:sz w:val="24"/>
          <w:szCs w:val="24"/>
        </w:rPr>
        <w:t>(Dz. Urz. UE L 435 z 6.12.2021, str. 1—186, z późn. zm.);</w:t>
      </w:r>
    </w:p>
    <w:p w14:paraId="333B81F2" w14:textId="77777777" w:rsidR="00A6176A" w:rsidRPr="003947F2" w:rsidRDefault="00A6176A" w:rsidP="00D80249">
      <w:pPr>
        <w:numPr>
          <w:ilvl w:val="0"/>
          <w:numId w:val="5"/>
        </w:numPr>
        <w:spacing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 xml:space="preserve">ROZPORZĄDZENIE PARLAMENTU EUROPEJSKIEGO I RADY (UE) 2021/2116 </w:t>
      </w:r>
      <w:r w:rsidRPr="003947F2">
        <w:rPr>
          <w:rFonts w:ascii="Times New Roman" w:hAnsi="Times New Roman" w:cs="Times New Roman"/>
          <w:sz w:val="24"/>
          <w:szCs w:val="24"/>
        </w:rPr>
        <w:br/>
        <w:t>z dnia 2 grudnia 2021 r. w sprawie finansowania wspólnej polityki rolnej, zarządzania nią i monitorowania jej oraz uchylenia rozporządzenia (UE) nr 1306/2013 (Dz. Urz. UE L 435 z 6.12.2021, str. 187—261, z późn. zm.);</w:t>
      </w:r>
    </w:p>
    <w:p w14:paraId="0CF4E973" w14:textId="77777777" w:rsidR="00A6176A" w:rsidRPr="003947F2" w:rsidRDefault="00A6176A" w:rsidP="00D80249">
      <w:pPr>
        <w:numPr>
          <w:ilvl w:val="0"/>
          <w:numId w:val="5"/>
        </w:numPr>
        <w:spacing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 xml:space="preserve">ROZPORZĄDZENIE DELEGOWANE KOMISJI (UE) 2022/126 z dnia 7 grudnia 2021 r. uzupełniające rozporządzenie Parlamentu Europejskiego i Rady (UE) 2021/2115 </w:t>
      </w:r>
      <w:r w:rsidRPr="003947F2">
        <w:rPr>
          <w:rFonts w:ascii="Times New Roman" w:hAnsi="Times New Roman" w:cs="Times New Roman"/>
          <w:sz w:val="24"/>
          <w:szCs w:val="24"/>
        </w:rPr>
        <w:br/>
        <w:t xml:space="preserve">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 Urz. UE L 20 </w:t>
      </w:r>
      <w:r w:rsidRPr="003947F2">
        <w:rPr>
          <w:rFonts w:ascii="Times New Roman" w:hAnsi="Times New Roman" w:cs="Times New Roman"/>
          <w:sz w:val="24"/>
          <w:szCs w:val="24"/>
        </w:rPr>
        <w:br/>
        <w:t>z 31.1.2022, str. 52—94, z późn. zm.);</w:t>
      </w:r>
    </w:p>
    <w:p w14:paraId="2AAC8DA9" w14:textId="6C62FC17" w:rsidR="00A6176A" w:rsidRPr="003947F2" w:rsidRDefault="00A6176A" w:rsidP="00D80249">
      <w:pPr>
        <w:numPr>
          <w:ilvl w:val="0"/>
          <w:numId w:val="5"/>
        </w:numPr>
        <w:spacing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 xml:space="preserve">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w:t>
      </w:r>
      <w:r w:rsidR="00BB31BA" w:rsidRPr="003947F2">
        <w:rPr>
          <w:rFonts w:ascii="Times New Roman" w:hAnsi="Times New Roman" w:cs="Times New Roman"/>
          <w:sz w:val="24"/>
          <w:szCs w:val="24"/>
        </w:rPr>
        <w:br/>
      </w:r>
      <w:r w:rsidRPr="003947F2">
        <w:rPr>
          <w:rFonts w:ascii="Times New Roman" w:hAnsi="Times New Roman" w:cs="Times New Roman"/>
          <w:sz w:val="24"/>
          <w:szCs w:val="24"/>
        </w:rPr>
        <w:t>z 22.12.2021, str. 463—485, z późn. zm.);</w:t>
      </w:r>
    </w:p>
    <w:p w14:paraId="38C35EAB" w14:textId="77777777" w:rsidR="00A6176A" w:rsidRPr="003947F2" w:rsidRDefault="00A6176A" w:rsidP="00D80249">
      <w:pPr>
        <w:numPr>
          <w:ilvl w:val="0"/>
          <w:numId w:val="5"/>
        </w:numPr>
        <w:spacing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7.9.2022, str. 8—36);</w:t>
      </w:r>
    </w:p>
    <w:p w14:paraId="3A138A88" w14:textId="77777777" w:rsidR="00A6176A" w:rsidRPr="003947F2" w:rsidRDefault="00A6176A" w:rsidP="00D80249">
      <w:pPr>
        <w:numPr>
          <w:ilvl w:val="0"/>
          <w:numId w:val="5"/>
        </w:numPr>
        <w:spacing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 xml:space="preserve">ROZPORZĄDZENIE WYKONAWCZE KOMISJI (UE) 2022/129 z dnia 21 grudnia </w:t>
      </w:r>
      <w:r w:rsidRPr="003947F2">
        <w:rPr>
          <w:rFonts w:ascii="Times New Roman" w:hAnsi="Times New Roman" w:cs="Times New Roman"/>
          <w:sz w:val="24"/>
          <w:szCs w:val="24"/>
        </w:rPr>
        <w:br/>
        <w:t>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 (Dz. Urz. UE L 20 z 31.1.2022, str. 197—205);</w:t>
      </w:r>
    </w:p>
    <w:p w14:paraId="1AB65707" w14:textId="77777777" w:rsidR="00A6176A" w:rsidRPr="003947F2" w:rsidRDefault="00A6176A" w:rsidP="00D80249">
      <w:pPr>
        <w:numPr>
          <w:ilvl w:val="0"/>
          <w:numId w:val="5"/>
        </w:numPr>
        <w:spacing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ROZPORZĄDZENIE WYKONAWCZE KOMISJI (UE) 2022/1173 z dnia 31 maja 2022 r. ustanawiające zasady stosowania rozporządzenia Parlamentu Europejskiego i Rady (UE) 2021/2116 w odniesieniu do zintegrowanego systemu zarządzania i kontroli we wspólnej polityce rolnej (Dz. Urz. UE L 183 z 8.7.2022, str. 23—34);</w:t>
      </w:r>
    </w:p>
    <w:p w14:paraId="6035764A" w14:textId="77777777" w:rsidR="00A6176A" w:rsidRPr="003947F2" w:rsidRDefault="00A6176A" w:rsidP="00D80249">
      <w:pPr>
        <w:numPr>
          <w:ilvl w:val="0"/>
          <w:numId w:val="5"/>
        </w:numPr>
        <w:spacing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31.1.2022, str. 95 —130, z późn. zm.);</w:t>
      </w:r>
    </w:p>
    <w:p w14:paraId="7E07F169" w14:textId="2C6DEBAD" w:rsidR="00A6176A" w:rsidRPr="003947F2" w:rsidRDefault="00A6176A" w:rsidP="00D80249">
      <w:pPr>
        <w:numPr>
          <w:ilvl w:val="0"/>
          <w:numId w:val="5"/>
        </w:numPr>
        <w:spacing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 xml:space="preserve">ROZPORZĄDZENIE DELEGOWANE KOMISJI (UE) 2022/1172 z dnia 4 maja 2022 r. uzupełniające rozporządzenie Parlamentu Europejskiego i Rady (UE) 2021/2116 </w:t>
      </w:r>
      <w:r w:rsidRPr="003947F2">
        <w:rPr>
          <w:rFonts w:ascii="Times New Roman" w:hAnsi="Times New Roman" w:cs="Times New Roman"/>
          <w:sz w:val="24"/>
          <w:szCs w:val="24"/>
        </w:rPr>
        <w:br/>
        <w:t xml:space="preserve">w odniesieniu do zintegrowanego systemu zarządzania i kontroli we wspólnej polityce rolnej oraz stosowania i obliczania wysokości kar administracyjnych w związku </w:t>
      </w:r>
      <w:r w:rsidR="00BB31BA" w:rsidRPr="003947F2">
        <w:rPr>
          <w:rFonts w:ascii="Times New Roman" w:hAnsi="Times New Roman" w:cs="Times New Roman"/>
          <w:sz w:val="24"/>
          <w:szCs w:val="24"/>
        </w:rPr>
        <w:br/>
      </w:r>
      <w:r w:rsidRPr="003947F2">
        <w:rPr>
          <w:rFonts w:ascii="Times New Roman" w:hAnsi="Times New Roman" w:cs="Times New Roman"/>
          <w:sz w:val="24"/>
          <w:szCs w:val="24"/>
        </w:rPr>
        <w:t>z warunkowością (Dz. Urz. UE L 183 z 8.7.2022, str. 12—22, z późn. zm.);</w:t>
      </w:r>
    </w:p>
    <w:p w14:paraId="11C54501" w14:textId="77777777" w:rsidR="00A6176A" w:rsidRPr="003947F2" w:rsidRDefault="00A6176A">
      <w:pPr>
        <w:numPr>
          <w:ilvl w:val="0"/>
          <w:numId w:val="5"/>
        </w:numPr>
        <w:spacing w:after="0" w:line="240" w:lineRule="auto"/>
        <w:contextualSpacing/>
        <w:jc w:val="both"/>
        <w:rPr>
          <w:rFonts w:ascii="Times New Roman" w:hAnsi="Times New Roman" w:cs="Times New Roman"/>
          <w:sz w:val="24"/>
          <w:szCs w:val="24"/>
        </w:rPr>
        <w:pPrChange w:id="948" w:author="Zalewska Katarzyna" w:date="2024-11-13T21:25:00Z">
          <w:pPr>
            <w:numPr>
              <w:numId w:val="5"/>
            </w:numPr>
            <w:spacing w:line="240" w:lineRule="auto"/>
            <w:ind w:left="360" w:hanging="360"/>
            <w:contextualSpacing/>
            <w:jc w:val="both"/>
          </w:pPr>
        </w:pPrChange>
      </w:pPr>
      <w:r w:rsidRPr="003947F2">
        <w:rPr>
          <w:rFonts w:ascii="Times New Roman" w:hAnsi="Times New Roman" w:cs="Times New Roman"/>
          <w:sz w:val="24"/>
          <w:szCs w:val="24"/>
        </w:rPr>
        <w:t xml:space="preserve">ROZPORZĄDZENIE WYKONAWCZE KOMISJI (UE) 2022/128 z dnia 21 grudnia 2021 r. określające przepisy dotyczące stosowania rozporządzenia Parlamentu Europejskiego </w:t>
      </w:r>
      <w:r w:rsidRPr="003947F2">
        <w:rPr>
          <w:rFonts w:ascii="Times New Roman" w:hAnsi="Times New Roman" w:cs="Times New Roman"/>
          <w:sz w:val="24"/>
          <w:szCs w:val="24"/>
        </w:rPr>
        <w:br/>
      </w:r>
      <w:r w:rsidRPr="003947F2">
        <w:rPr>
          <w:rFonts w:ascii="Times New Roman" w:hAnsi="Times New Roman" w:cs="Times New Roman"/>
          <w:sz w:val="24"/>
          <w:szCs w:val="24"/>
        </w:rPr>
        <w:lastRenderedPageBreak/>
        <w:t>i Rady (UE) 2021/2116 w odniesieniu do agencji płatniczych i innych organów, zarządzania finansami, rozliczania rachunków, kontroli, zabezpieczeń i przejrzystości (Dz. Urz. UE L 20 z 31.1.2022, str. 131—196, z późn. zm.);</w:t>
      </w:r>
    </w:p>
    <w:p w14:paraId="422A9241" w14:textId="57F4F494" w:rsidR="004F7768" w:rsidRPr="003947F2" w:rsidRDefault="00A6176A" w:rsidP="00D80249">
      <w:pPr>
        <w:pStyle w:val="Akapitzlist"/>
        <w:numPr>
          <w:ilvl w:val="0"/>
          <w:numId w:val="5"/>
        </w:numPr>
        <w:spacing w:line="240" w:lineRule="auto"/>
        <w:jc w:val="both"/>
        <w:rPr>
          <w:rFonts w:ascii="Times New Roman" w:hAnsi="Times New Roman" w:cs="Times New Roman"/>
          <w:bCs/>
          <w:sz w:val="24"/>
          <w:szCs w:val="24"/>
        </w:rPr>
      </w:pPr>
      <w:r w:rsidRPr="003947F2">
        <w:rPr>
          <w:rFonts w:ascii="Times New Roman" w:hAnsi="Times New Roman" w:cs="Times New Roman"/>
          <w:sz w:val="24"/>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3947F2">
        <w:rPr>
          <w:rFonts w:ascii="Times New Roman" w:hAnsi="Times New Roman" w:cs="Times New Roman"/>
          <w:sz w:val="24"/>
          <w:szCs w:val="24"/>
        </w:rPr>
        <w:br/>
        <w:t>z 4.5.2016, str. 1-88, z późn. zm.).</w:t>
      </w:r>
    </w:p>
    <w:p w14:paraId="32D9DFF7" w14:textId="77777777" w:rsidR="00E07F89" w:rsidRPr="003947F2" w:rsidRDefault="00E07F89" w:rsidP="00D80249">
      <w:pPr>
        <w:spacing w:line="240" w:lineRule="auto"/>
        <w:ind w:left="360"/>
        <w:contextualSpacing/>
        <w:jc w:val="both"/>
        <w:rPr>
          <w:rFonts w:ascii="Times New Roman" w:hAnsi="Times New Roman" w:cs="Times New Roman"/>
          <w:sz w:val="24"/>
          <w:szCs w:val="24"/>
        </w:rPr>
      </w:pPr>
    </w:p>
    <w:p w14:paraId="5417133C" w14:textId="1091F40C" w:rsidR="00717CA5" w:rsidRPr="003947F2" w:rsidRDefault="00717CA5" w:rsidP="00D80249">
      <w:pPr>
        <w:keepNext/>
        <w:keepLines/>
        <w:numPr>
          <w:ilvl w:val="0"/>
          <w:numId w:val="7"/>
        </w:numPr>
        <w:spacing w:before="240" w:line="240" w:lineRule="auto"/>
        <w:jc w:val="both"/>
        <w:outlineLvl w:val="0"/>
        <w:rPr>
          <w:rFonts w:ascii="Times New Roman" w:eastAsiaTheme="majorEastAsia" w:hAnsi="Times New Roman" w:cs="Times New Roman"/>
          <w:b/>
          <w:bCs/>
          <w:sz w:val="24"/>
          <w:szCs w:val="24"/>
        </w:rPr>
      </w:pPr>
      <w:bookmarkStart w:id="949" w:name="_Toc183631141"/>
      <w:r w:rsidRPr="003947F2">
        <w:rPr>
          <w:rFonts w:ascii="Times New Roman" w:eastAsiaTheme="majorEastAsia" w:hAnsi="Times New Roman" w:cs="Times New Roman"/>
          <w:b/>
          <w:bCs/>
          <w:sz w:val="24"/>
          <w:szCs w:val="24"/>
        </w:rPr>
        <w:t>Akty prawne krajowe</w:t>
      </w:r>
      <w:bookmarkEnd w:id="949"/>
    </w:p>
    <w:p w14:paraId="770E5CE4" w14:textId="244A90DC" w:rsidR="00A6176A" w:rsidRPr="003947F2" w:rsidRDefault="00A6176A" w:rsidP="00D80249">
      <w:pPr>
        <w:numPr>
          <w:ilvl w:val="0"/>
          <w:numId w:val="2"/>
        </w:numPr>
        <w:spacing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ustawa z dnia 8 lutego 2023 r. o Planie Strategicznym dla Wspólnej Polityki Rolnej na lata 2023-2027 (Dz.</w:t>
      </w:r>
      <w:r w:rsidR="001F0984" w:rsidRPr="003947F2">
        <w:rPr>
          <w:rFonts w:ascii="Times New Roman" w:hAnsi="Times New Roman" w:cs="Times New Roman"/>
          <w:sz w:val="24"/>
          <w:szCs w:val="24"/>
        </w:rPr>
        <w:t xml:space="preserve"> </w:t>
      </w:r>
      <w:r w:rsidRPr="003947F2">
        <w:rPr>
          <w:rFonts w:ascii="Times New Roman" w:hAnsi="Times New Roman" w:cs="Times New Roman"/>
          <w:sz w:val="24"/>
          <w:szCs w:val="24"/>
        </w:rPr>
        <w:t>U. z 202</w:t>
      </w:r>
      <w:r w:rsidR="00F949E0" w:rsidRPr="003947F2">
        <w:rPr>
          <w:rFonts w:ascii="Times New Roman" w:hAnsi="Times New Roman" w:cs="Times New Roman"/>
          <w:sz w:val="24"/>
          <w:szCs w:val="24"/>
        </w:rPr>
        <w:t>4</w:t>
      </w:r>
      <w:r w:rsidRPr="003947F2">
        <w:rPr>
          <w:rFonts w:ascii="Times New Roman" w:hAnsi="Times New Roman" w:cs="Times New Roman"/>
          <w:sz w:val="24"/>
          <w:szCs w:val="24"/>
        </w:rPr>
        <w:t xml:space="preserve"> r. poz. </w:t>
      </w:r>
      <w:del w:id="950" w:author="Zalewska Katarzyna" w:date="2024-11-28T08:02:00Z">
        <w:r w:rsidR="00F949E0" w:rsidRPr="003947F2" w:rsidDel="003A5D29">
          <w:rPr>
            <w:rFonts w:ascii="Times New Roman" w:hAnsi="Times New Roman" w:cs="Times New Roman"/>
            <w:sz w:val="24"/>
            <w:szCs w:val="24"/>
          </w:rPr>
          <w:delText>261</w:delText>
        </w:r>
        <w:r w:rsidRPr="003947F2" w:rsidDel="003A5D29">
          <w:rPr>
            <w:rFonts w:ascii="Times New Roman" w:hAnsi="Times New Roman" w:cs="Times New Roman"/>
            <w:sz w:val="24"/>
            <w:szCs w:val="24"/>
          </w:rPr>
          <w:delText>, z późn. zm.</w:delText>
        </w:r>
      </w:del>
      <w:ins w:id="951" w:author="Zalewska Katarzyna" w:date="2024-11-28T08:02:00Z">
        <w:r w:rsidR="003A5D29">
          <w:rPr>
            <w:rFonts w:ascii="Times New Roman" w:hAnsi="Times New Roman" w:cs="Times New Roman"/>
            <w:sz w:val="24"/>
            <w:szCs w:val="24"/>
          </w:rPr>
          <w:t>1741</w:t>
        </w:r>
      </w:ins>
      <w:r w:rsidRPr="003947F2">
        <w:rPr>
          <w:rFonts w:ascii="Times New Roman" w:hAnsi="Times New Roman" w:cs="Times New Roman"/>
          <w:sz w:val="24"/>
          <w:szCs w:val="24"/>
        </w:rPr>
        <w:t>);</w:t>
      </w:r>
    </w:p>
    <w:p w14:paraId="7D0E9FDE" w14:textId="75D8B47D" w:rsidR="00A6176A" w:rsidRPr="003947F2" w:rsidRDefault="00A6176A" w:rsidP="00D80249">
      <w:pPr>
        <w:numPr>
          <w:ilvl w:val="0"/>
          <w:numId w:val="2"/>
        </w:numPr>
        <w:spacing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 xml:space="preserve">ustawa z dnia 9 maja 2008 r. o Agencji Restrukturyzacji i Modernizacji Rolnictwa </w:t>
      </w:r>
      <w:r w:rsidRPr="003947F2">
        <w:rPr>
          <w:rFonts w:ascii="Times New Roman" w:hAnsi="Times New Roman" w:cs="Times New Roman"/>
          <w:sz w:val="24"/>
          <w:szCs w:val="24"/>
        </w:rPr>
        <w:br/>
        <w:t>(Dz.</w:t>
      </w:r>
      <w:r w:rsidR="001F0984" w:rsidRPr="003947F2">
        <w:rPr>
          <w:rFonts w:ascii="Times New Roman" w:hAnsi="Times New Roman" w:cs="Times New Roman"/>
          <w:sz w:val="24"/>
          <w:szCs w:val="24"/>
        </w:rPr>
        <w:t xml:space="preserve"> </w:t>
      </w:r>
      <w:r w:rsidRPr="003947F2">
        <w:rPr>
          <w:rFonts w:ascii="Times New Roman" w:hAnsi="Times New Roman" w:cs="Times New Roman"/>
          <w:sz w:val="24"/>
          <w:szCs w:val="24"/>
        </w:rPr>
        <w:t>U. z 2023 r. poz. 1199);</w:t>
      </w:r>
    </w:p>
    <w:p w14:paraId="35181065" w14:textId="1F6C492F" w:rsidR="00A6176A" w:rsidRPr="003947F2" w:rsidRDefault="00A6176A" w:rsidP="00D80249">
      <w:pPr>
        <w:numPr>
          <w:ilvl w:val="0"/>
          <w:numId w:val="2"/>
        </w:numPr>
        <w:spacing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ustawa z dnia 26 stycznia 2023 r. o finansowaniu wspólnej polityki rolnej na lata 2023–2027 (Dz.</w:t>
      </w:r>
      <w:r w:rsidR="001F0984" w:rsidRPr="003947F2">
        <w:rPr>
          <w:rFonts w:ascii="Times New Roman" w:hAnsi="Times New Roman" w:cs="Times New Roman"/>
          <w:sz w:val="24"/>
          <w:szCs w:val="24"/>
        </w:rPr>
        <w:t xml:space="preserve"> </w:t>
      </w:r>
      <w:r w:rsidRPr="003947F2">
        <w:rPr>
          <w:rFonts w:ascii="Times New Roman" w:hAnsi="Times New Roman" w:cs="Times New Roman"/>
          <w:sz w:val="24"/>
          <w:szCs w:val="24"/>
        </w:rPr>
        <w:t>U. z 2023 r., poz. 332);</w:t>
      </w:r>
    </w:p>
    <w:p w14:paraId="7739B932" w14:textId="3F2D825B" w:rsidR="00A6176A" w:rsidRPr="003947F2" w:rsidRDefault="00A6176A" w:rsidP="00D80249">
      <w:pPr>
        <w:numPr>
          <w:ilvl w:val="0"/>
          <w:numId w:val="2"/>
        </w:numPr>
        <w:spacing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ustawa z dnia 27 sierpnia 2009 r. o finansach publicznych (Dz.</w:t>
      </w:r>
      <w:r w:rsidR="001F0984" w:rsidRPr="003947F2">
        <w:rPr>
          <w:rFonts w:ascii="Times New Roman" w:hAnsi="Times New Roman" w:cs="Times New Roman"/>
          <w:sz w:val="24"/>
          <w:szCs w:val="24"/>
        </w:rPr>
        <w:t xml:space="preserve"> </w:t>
      </w:r>
      <w:r w:rsidRPr="003947F2">
        <w:rPr>
          <w:rFonts w:ascii="Times New Roman" w:hAnsi="Times New Roman" w:cs="Times New Roman"/>
          <w:sz w:val="24"/>
          <w:szCs w:val="24"/>
        </w:rPr>
        <w:t>U. z 202</w:t>
      </w:r>
      <w:del w:id="952" w:author="Zalewska Katarzyna" w:date="2024-11-25T08:55:00Z">
        <w:r w:rsidRPr="003947F2" w:rsidDel="007F37C2">
          <w:rPr>
            <w:rFonts w:ascii="Times New Roman" w:hAnsi="Times New Roman" w:cs="Times New Roman"/>
            <w:sz w:val="24"/>
            <w:szCs w:val="24"/>
          </w:rPr>
          <w:delText>3</w:delText>
        </w:r>
      </w:del>
      <w:ins w:id="953" w:author="Zalewska Katarzyna" w:date="2024-11-25T08:55:00Z">
        <w:r w:rsidR="007F37C2">
          <w:rPr>
            <w:rFonts w:ascii="Times New Roman" w:hAnsi="Times New Roman" w:cs="Times New Roman"/>
            <w:sz w:val="24"/>
            <w:szCs w:val="24"/>
          </w:rPr>
          <w:t>4</w:t>
        </w:r>
      </w:ins>
      <w:r w:rsidRPr="003947F2">
        <w:rPr>
          <w:rFonts w:ascii="Times New Roman" w:hAnsi="Times New Roman" w:cs="Times New Roman"/>
          <w:sz w:val="24"/>
          <w:szCs w:val="24"/>
        </w:rPr>
        <w:t xml:space="preserve"> r., poz. </w:t>
      </w:r>
      <w:del w:id="954" w:author="Zalewska Katarzyna" w:date="2024-11-25T09:37:00Z">
        <w:r w:rsidRPr="003947F2" w:rsidDel="004A57EF">
          <w:rPr>
            <w:rFonts w:ascii="Times New Roman" w:hAnsi="Times New Roman" w:cs="Times New Roman"/>
            <w:sz w:val="24"/>
            <w:szCs w:val="24"/>
          </w:rPr>
          <w:delText>1270</w:delText>
        </w:r>
      </w:del>
      <w:ins w:id="955" w:author="Zalewska Katarzyna" w:date="2024-11-25T09:37:00Z">
        <w:r w:rsidR="004A57EF" w:rsidRPr="003947F2">
          <w:rPr>
            <w:rFonts w:ascii="Times New Roman" w:hAnsi="Times New Roman" w:cs="Times New Roman"/>
            <w:sz w:val="24"/>
            <w:szCs w:val="24"/>
          </w:rPr>
          <w:t>1</w:t>
        </w:r>
        <w:r w:rsidR="004A57EF">
          <w:rPr>
            <w:rFonts w:ascii="Times New Roman" w:hAnsi="Times New Roman" w:cs="Times New Roman"/>
            <w:sz w:val="24"/>
            <w:szCs w:val="24"/>
          </w:rPr>
          <w:t>153</w:t>
        </w:r>
      </w:ins>
      <w:del w:id="956" w:author="Korn Małgorzata" w:date="2024-11-27T14:43:00Z">
        <w:r w:rsidRPr="003947F2" w:rsidDel="00D71765">
          <w:rPr>
            <w:rFonts w:ascii="Times New Roman" w:hAnsi="Times New Roman" w:cs="Times New Roman"/>
            <w:sz w:val="24"/>
            <w:szCs w:val="24"/>
          </w:rPr>
          <w:delText>,</w:delText>
        </w:r>
      </w:del>
      <w:ins w:id="957" w:author="Zalewska Katarzyna" w:date="2024-11-25T09:49:00Z">
        <w:r w:rsidR="00DD2A6A">
          <w:rPr>
            <w:rFonts w:ascii="Times New Roman" w:hAnsi="Times New Roman" w:cs="Times New Roman"/>
            <w:sz w:val="24"/>
            <w:szCs w:val="24"/>
          </w:rPr>
          <w:t xml:space="preserve"> </w:t>
        </w:r>
      </w:ins>
      <w:del w:id="958" w:author="Zalewska Katarzyna" w:date="2024-11-25T09:49:00Z">
        <w:r w:rsidRPr="003947F2" w:rsidDel="00DD2A6A">
          <w:rPr>
            <w:rFonts w:ascii="Times New Roman" w:hAnsi="Times New Roman" w:cs="Times New Roman"/>
            <w:sz w:val="24"/>
            <w:szCs w:val="24"/>
          </w:rPr>
          <w:delText xml:space="preserve"> </w:delText>
        </w:r>
        <w:r w:rsidRPr="003947F2" w:rsidDel="00DD2A6A">
          <w:rPr>
            <w:rFonts w:ascii="Times New Roman" w:hAnsi="Times New Roman" w:cs="Times New Roman"/>
            <w:sz w:val="24"/>
            <w:szCs w:val="24"/>
          </w:rPr>
          <w:br/>
        </w:r>
      </w:del>
      <w:r w:rsidRPr="003947F2">
        <w:rPr>
          <w:rFonts w:ascii="Times New Roman" w:hAnsi="Times New Roman" w:cs="Times New Roman"/>
          <w:sz w:val="24"/>
          <w:szCs w:val="24"/>
        </w:rPr>
        <w:t>z późn. zm.);</w:t>
      </w:r>
    </w:p>
    <w:p w14:paraId="7C82B071" w14:textId="1E167C28" w:rsidR="00A6176A" w:rsidRPr="003947F2" w:rsidRDefault="00A6176A" w:rsidP="00D80249">
      <w:pPr>
        <w:numPr>
          <w:ilvl w:val="0"/>
          <w:numId w:val="2"/>
        </w:numPr>
        <w:spacing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 xml:space="preserve">ustawa z dnia 14 czerwca 1960 r. Kodeks postępowania administracyjnego </w:t>
      </w:r>
      <w:r w:rsidR="00BB31BA" w:rsidRPr="003947F2">
        <w:rPr>
          <w:rFonts w:ascii="Times New Roman" w:hAnsi="Times New Roman" w:cs="Times New Roman"/>
          <w:sz w:val="24"/>
          <w:szCs w:val="24"/>
        </w:rPr>
        <w:br/>
      </w:r>
      <w:r w:rsidRPr="003947F2">
        <w:rPr>
          <w:rFonts w:ascii="Times New Roman" w:hAnsi="Times New Roman" w:cs="Times New Roman"/>
          <w:sz w:val="24"/>
          <w:szCs w:val="24"/>
        </w:rPr>
        <w:t>(Dz.</w:t>
      </w:r>
      <w:r w:rsidR="001F0984" w:rsidRPr="003947F2">
        <w:rPr>
          <w:rFonts w:ascii="Times New Roman" w:hAnsi="Times New Roman" w:cs="Times New Roman"/>
          <w:sz w:val="24"/>
          <w:szCs w:val="24"/>
        </w:rPr>
        <w:t xml:space="preserve"> </w:t>
      </w:r>
      <w:r w:rsidRPr="003947F2">
        <w:rPr>
          <w:rFonts w:ascii="Times New Roman" w:hAnsi="Times New Roman" w:cs="Times New Roman"/>
          <w:sz w:val="24"/>
          <w:szCs w:val="24"/>
        </w:rPr>
        <w:t>U. z 202</w:t>
      </w:r>
      <w:r w:rsidR="00F949E0" w:rsidRPr="003947F2">
        <w:rPr>
          <w:rFonts w:ascii="Times New Roman" w:hAnsi="Times New Roman" w:cs="Times New Roman"/>
          <w:sz w:val="24"/>
          <w:szCs w:val="24"/>
        </w:rPr>
        <w:t>4</w:t>
      </w:r>
      <w:r w:rsidRPr="003947F2">
        <w:rPr>
          <w:rFonts w:ascii="Times New Roman" w:hAnsi="Times New Roman" w:cs="Times New Roman"/>
          <w:sz w:val="24"/>
          <w:szCs w:val="24"/>
        </w:rPr>
        <w:t xml:space="preserve"> r. poz. </w:t>
      </w:r>
      <w:r w:rsidR="00F949E0" w:rsidRPr="003947F2">
        <w:rPr>
          <w:rFonts w:ascii="Times New Roman" w:hAnsi="Times New Roman" w:cs="Times New Roman"/>
          <w:sz w:val="24"/>
          <w:szCs w:val="24"/>
        </w:rPr>
        <w:t>572</w:t>
      </w:r>
      <w:r w:rsidRPr="003947F2">
        <w:rPr>
          <w:rFonts w:ascii="Times New Roman" w:hAnsi="Times New Roman" w:cs="Times New Roman"/>
          <w:sz w:val="24"/>
          <w:szCs w:val="24"/>
        </w:rPr>
        <w:t>);</w:t>
      </w:r>
    </w:p>
    <w:p w14:paraId="3CB7D3DD" w14:textId="1AD00945" w:rsidR="00A6176A" w:rsidRPr="003947F2" w:rsidRDefault="00A6176A" w:rsidP="00D80249">
      <w:pPr>
        <w:numPr>
          <w:ilvl w:val="0"/>
          <w:numId w:val="2"/>
        </w:numPr>
        <w:spacing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ustawa z dnia 30 sierpnia 20</w:t>
      </w:r>
      <w:ins w:id="959" w:author="Zalewska Katarzyna" w:date="2024-11-25T08:54:00Z">
        <w:r w:rsidR="007F37C2">
          <w:rPr>
            <w:rFonts w:ascii="Times New Roman" w:hAnsi="Times New Roman" w:cs="Times New Roman"/>
            <w:sz w:val="24"/>
            <w:szCs w:val="24"/>
          </w:rPr>
          <w:t>0</w:t>
        </w:r>
      </w:ins>
      <w:del w:id="960" w:author="Zalewska Katarzyna" w:date="2024-11-25T08:54:00Z">
        <w:r w:rsidRPr="003947F2" w:rsidDel="007F37C2">
          <w:rPr>
            <w:rFonts w:ascii="Times New Roman" w:hAnsi="Times New Roman" w:cs="Times New Roman"/>
            <w:sz w:val="24"/>
            <w:szCs w:val="24"/>
          </w:rPr>
          <w:delText>2</w:delText>
        </w:r>
      </w:del>
      <w:r w:rsidRPr="003947F2">
        <w:rPr>
          <w:rFonts w:ascii="Times New Roman" w:hAnsi="Times New Roman" w:cs="Times New Roman"/>
          <w:sz w:val="24"/>
          <w:szCs w:val="24"/>
        </w:rPr>
        <w:t>2 r. – Prawo o postępowaniu przed sądami administracyjnymi (Dz.</w:t>
      </w:r>
      <w:r w:rsidR="001F0984" w:rsidRPr="003947F2">
        <w:rPr>
          <w:rFonts w:ascii="Times New Roman" w:hAnsi="Times New Roman" w:cs="Times New Roman"/>
          <w:sz w:val="24"/>
          <w:szCs w:val="24"/>
        </w:rPr>
        <w:t xml:space="preserve"> </w:t>
      </w:r>
      <w:r w:rsidRPr="003947F2">
        <w:rPr>
          <w:rFonts w:ascii="Times New Roman" w:hAnsi="Times New Roman" w:cs="Times New Roman"/>
          <w:sz w:val="24"/>
          <w:szCs w:val="24"/>
        </w:rPr>
        <w:t>U. z 202</w:t>
      </w:r>
      <w:r w:rsidR="00F949E0" w:rsidRPr="003947F2">
        <w:rPr>
          <w:rFonts w:ascii="Times New Roman" w:hAnsi="Times New Roman" w:cs="Times New Roman"/>
          <w:sz w:val="24"/>
          <w:szCs w:val="24"/>
        </w:rPr>
        <w:t>4</w:t>
      </w:r>
      <w:r w:rsidRPr="003947F2">
        <w:rPr>
          <w:rFonts w:ascii="Times New Roman" w:hAnsi="Times New Roman" w:cs="Times New Roman"/>
          <w:sz w:val="24"/>
          <w:szCs w:val="24"/>
        </w:rPr>
        <w:t xml:space="preserve"> r. poz. </w:t>
      </w:r>
      <w:r w:rsidR="00F949E0" w:rsidRPr="003947F2">
        <w:rPr>
          <w:rFonts w:ascii="Times New Roman" w:hAnsi="Times New Roman" w:cs="Times New Roman"/>
          <w:sz w:val="24"/>
          <w:szCs w:val="24"/>
        </w:rPr>
        <w:t>935</w:t>
      </w:r>
      <w:r w:rsidRPr="003947F2">
        <w:rPr>
          <w:rFonts w:ascii="Times New Roman" w:hAnsi="Times New Roman" w:cs="Times New Roman"/>
          <w:sz w:val="24"/>
          <w:szCs w:val="24"/>
        </w:rPr>
        <w:t>);</w:t>
      </w:r>
    </w:p>
    <w:p w14:paraId="7347A604" w14:textId="3BC7C995" w:rsidR="00A6176A" w:rsidRPr="003947F2" w:rsidRDefault="00A6176A" w:rsidP="00D80249">
      <w:pPr>
        <w:numPr>
          <w:ilvl w:val="0"/>
          <w:numId w:val="2"/>
        </w:numPr>
        <w:spacing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ustawa z dnia 23 kwietnia 1964 r. Kodeks cywilny (Dz.</w:t>
      </w:r>
      <w:r w:rsidR="001F0984" w:rsidRPr="003947F2">
        <w:rPr>
          <w:rFonts w:ascii="Times New Roman" w:hAnsi="Times New Roman" w:cs="Times New Roman"/>
          <w:sz w:val="24"/>
          <w:szCs w:val="24"/>
        </w:rPr>
        <w:t xml:space="preserve"> </w:t>
      </w:r>
      <w:r w:rsidRPr="003947F2">
        <w:rPr>
          <w:rFonts w:ascii="Times New Roman" w:hAnsi="Times New Roman" w:cs="Times New Roman"/>
          <w:sz w:val="24"/>
          <w:szCs w:val="24"/>
        </w:rPr>
        <w:t>U. z 202</w:t>
      </w:r>
      <w:r w:rsidR="00F949E0" w:rsidRPr="003947F2">
        <w:rPr>
          <w:rFonts w:ascii="Times New Roman" w:hAnsi="Times New Roman" w:cs="Times New Roman"/>
          <w:sz w:val="24"/>
          <w:szCs w:val="24"/>
        </w:rPr>
        <w:t>4</w:t>
      </w:r>
      <w:r w:rsidRPr="003947F2">
        <w:rPr>
          <w:rFonts w:ascii="Times New Roman" w:hAnsi="Times New Roman" w:cs="Times New Roman"/>
          <w:sz w:val="24"/>
          <w:szCs w:val="24"/>
        </w:rPr>
        <w:t xml:space="preserve"> r. poz. 1</w:t>
      </w:r>
      <w:r w:rsidR="00F949E0" w:rsidRPr="003947F2">
        <w:rPr>
          <w:rFonts w:ascii="Times New Roman" w:hAnsi="Times New Roman" w:cs="Times New Roman"/>
          <w:sz w:val="24"/>
          <w:szCs w:val="24"/>
        </w:rPr>
        <w:t>061</w:t>
      </w:r>
      <w:ins w:id="961" w:author="Zalewska Katarzyna" w:date="2024-11-25T08:54:00Z">
        <w:r w:rsidR="007F37C2">
          <w:rPr>
            <w:rFonts w:ascii="Times New Roman" w:hAnsi="Times New Roman" w:cs="Times New Roman"/>
            <w:sz w:val="24"/>
            <w:szCs w:val="24"/>
          </w:rPr>
          <w:t>, z późn. zm.</w:t>
        </w:r>
      </w:ins>
      <w:r w:rsidRPr="003947F2">
        <w:rPr>
          <w:rFonts w:ascii="Times New Roman" w:hAnsi="Times New Roman" w:cs="Times New Roman"/>
          <w:sz w:val="24"/>
          <w:szCs w:val="24"/>
        </w:rPr>
        <w:t>)</w:t>
      </w:r>
      <w:r w:rsidR="002C54A1" w:rsidRPr="003947F2">
        <w:rPr>
          <w:rFonts w:ascii="Times New Roman" w:hAnsi="Times New Roman" w:cs="Times New Roman"/>
          <w:sz w:val="24"/>
          <w:szCs w:val="24"/>
        </w:rPr>
        <w:t>;</w:t>
      </w:r>
      <w:r w:rsidRPr="003947F2">
        <w:rPr>
          <w:rFonts w:ascii="Times New Roman" w:hAnsi="Times New Roman" w:cs="Times New Roman"/>
          <w:sz w:val="24"/>
          <w:szCs w:val="24"/>
        </w:rPr>
        <w:t xml:space="preserve"> </w:t>
      </w:r>
    </w:p>
    <w:p w14:paraId="4E4166BE" w14:textId="374B97F4" w:rsidR="00C1589D" w:rsidRPr="003947F2" w:rsidRDefault="00A6176A" w:rsidP="00D80249">
      <w:pPr>
        <w:numPr>
          <w:ilvl w:val="0"/>
          <w:numId w:val="2"/>
        </w:numPr>
        <w:spacing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rozporządzenie Ministra Rolnictwa i Rozwoju Wsi z dnia 10 marca 2023 r. w sprawie szczegółowych wymagań dotyczących loginu i kodu dostępu do systemu teleinformatycznego Agencji Restrukturyzacji i Modernizacji Rolnictwa (Dz.</w:t>
      </w:r>
      <w:r w:rsidR="001F0984" w:rsidRPr="003947F2">
        <w:rPr>
          <w:rFonts w:ascii="Times New Roman" w:hAnsi="Times New Roman" w:cs="Times New Roman"/>
          <w:sz w:val="24"/>
          <w:szCs w:val="24"/>
        </w:rPr>
        <w:t xml:space="preserve"> </w:t>
      </w:r>
      <w:r w:rsidRPr="003947F2">
        <w:rPr>
          <w:rFonts w:ascii="Times New Roman" w:hAnsi="Times New Roman" w:cs="Times New Roman"/>
          <w:sz w:val="24"/>
          <w:szCs w:val="24"/>
        </w:rPr>
        <w:t>U. z 2023 r. poz. 480).</w:t>
      </w:r>
    </w:p>
    <w:p w14:paraId="63A7B042" w14:textId="77777777" w:rsidR="00717CA5" w:rsidRPr="003947F2" w:rsidRDefault="00717CA5" w:rsidP="00D80249">
      <w:pPr>
        <w:spacing w:line="240" w:lineRule="auto"/>
        <w:ind w:left="360"/>
        <w:contextualSpacing/>
        <w:jc w:val="both"/>
        <w:rPr>
          <w:rFonts w:ascii="Times New Roman" w:hAnsi="Times New Roman" w:cs="Times New Roman"/>
          <w:b/>
          <w:bCs/>
          <w:sz w:val="24"/>
          <w:szCs w:val="24"/>
        </w:rPr>
      </w:pPr>
    </w:p>
    <w:p w14:paraId="334600DA" w14:textId="40263747" w:rsidR="00717CA5" w:rsidRPr="003947F2" w:rsidRDefault="00717CA5" w:rsidP="00D80249">
      <w:pPr>
        <w:keepNext/>
        <w:keepLines/>
        <w:numPr>
          <w:ilvl w:val="0"/>
          <w:numId w:val="7"/>
        </w:numPr>
        <w:spacing w:before="240" w:line="240" w:lineRule="auto"/>
        <w:jc w:val="both"/>
        <w:outlineLvl w:val="0"/>
        <w:rPr>
          <w:rFonts w:ascii="Times New Roman" w:eastAsiaTheme="majorEastAsia" w:hAnsi="Times New Roman" w:cs="Times New Roman"/>
          <w:b/>
          <w:bCs/>
          <w:sz w:val="24"/>
          <w:szCs w:val="24"/>
        </w:rPr>
      </w:pPr>
      <w:bookmarkStart w:id="962" w:name="_Toc183631142"/>
      <w:r w:rsidRPr="003947F2">
        <w:rPr>
          <w:rFonts w:ascii="Times New Roman" w:eastAsiaTheme="majorEastAsia" w:hAnsi="Times New Roman" w:cs="Times New Roman"/>
          <w:b/>
          <w:bCs/>
          <w:sz w:val="24"/>
          <w:szCs w:val="24"/>
        </w:rPr>
        <w:t>Wytyczne Ministra Rolnictwa i Rozwoju Wsi</w:t>
      </w:r>
      <w:bookmarkEnd w:id="962"/>
    </w:p>
    <w:p w14:paraId="22ABC098" w14:textId="3335E616" w:rsidR="00A6176A" w:rsidRPr="003947F2" w:rsidRDefault="00A6176A" w:rsidP="00D80249">
      <w:pPr>
        <w:numPr>
          <w:ilvl w:val="0"/>
          <w:numId w:val="3"/>
        </w:numPr>
        <w:spacing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Wytyczne podstawowe w zakresie pomocy finansowej w ramach Planu Strategicznego dla Wspólnej Polityki Rolnej na lata 2023-2027,</w:t>
      </w:r>
      <w:r w:rsidRPr="003947F2">
        <w:rPr>
          <w:rFonts w:ascii="Times New Roman" w:eastAsia="Times New Roman" w:hAnsi="Times New Roman" w:cs="Times New Roman"/>
          <w:sz w:val="24"/>
          <w:szCs w:val="24"/>
          <w:lang w:eastAsia="pl-PL" w:bidi="pl-PL"/>
        </w:rPr>
        <w:t xml:space="preserve"> </w:t>
      </w:r>
    </w:p>
    <w:p w14:paraId="3208475C" w14:textId="56376330" w:rsidR="00A6176A" w:rsidRPr="003947F2" w:rsidRDefault="00A6176A" w:rsidP="00D80249">
      <w:pPr>
        <w:numPr>
          <w:ilvl w:val="0"/>
          <w:numId w:val="3"/>
        </w:numPr>
        <w:spacing w:line="240" w:lineRule="auto"/>
        <w:contextualSpacing/>
        <w:jc w:val="both"/>
        <w:rPr>
          <w:rFonts w:ascii="Times New Roman" w:eastAsia="Times New Roman" w:hAnsi="Times New Roman" w:cs="Times New Roman"/>
          <w:sz w:val="24"/>
          <w:szCs w:val="24"/>
        </w:rPr>
      </w:pPr>
      <w:r w:rsidRPr="003947F2">
        <w:rPr>
          <w:rFonts w:ascii="Times New Roman" w:hAnsi="Times New Roman" w:cs="Times New Roman"/>
          <w:sz w:val="24"/>
          <w:szCs w:val="24"/>
        </w:rPr>
        <w:t xml:space="preserve">Wytyczne szczegółowe w zakresie przyznawania, wypłaty i zwrotu pomocy finansowej </w:t>
      </w:r>
      <w:r w:rsidR="00BB31BA" w:rsidRPr="003947F2">
        <w:rPr>
          <w:rFonts w:ascii="Times New Roman" w:hAnsi="Times New Roman" w:cs="Times New Roman"/>
          <w:sz w:val="24"/>
          <w:szCs w:val="24"/>
        </w:rPr>
        <w:br/>
      </w:r>
      <w:r w:rsidRPr="003947F2">
        <w:rPr>
          <w:rFonts w:ascii="Times New Roman" w:hAnsi="Times New Roman" w:cs="Times New Roman"/>
          <w:sz w:val="24"/>
          <w:szCs w:val="24"/>
        </w:rPr>
        <w:t xml:space="preserve">w ramach Planu Strategicznego dla Wspólnej Polityki Rolnej na lata 2023-2027 dla interwencji w sektorze pszczelarskim, </w:t>
      </w:r>
    </w:p>
    <w:p w14:paraId="02A65A7C" w14:textId="35C8B2C8" w:rsidR="00A6176A" w:rsidRPr="003947F2" w:rsidRDefault="00A6176A" w:rsidP="00D80249">
      <w:pPr>
        <w:numPr>
          <w:ilvl w:val="0"/>
          <w:numId w:val="3"/>
        </w:numPr>
        <w:spacing w:line="240" w:lineRule="auto"/>
        <w:contextualSpacing/>
        <w:jc w:val="both"/>
        <w:rPr>
          <w:rFonts w:ascii="Times New Roman" w:hAnsi="Times New Roman" w:cs="Times New Roman"/>
          <w:sz w:val="24"/>
          <w:szCs w:val="24"/>
        </w:rPr>
      </w:pPr>
      <w:r w:rsidRPr="003947F2">
        <w:rPr>
          <w:rFonts w:ascii="Times New Roman" w:hAnsi="Times New Roman" w:cs="Times New Roman"/>
          <w:sz w:val="24"/>
          <w:szCs w:val="24"/>
        </w:rPr>
        <w:t>Wytyczne w zakresie zasad przeprowadzania kontroli na miejscu w ramach Planu Strategicznego dla Wspólnej Polityki Rolnej na lata 2023-2027.</w:t>
      </w:r>
    </w:p>
    <w:p w14:paraId="1CA6F9CE" w14:textId="7E44D8FF" w:rsidR="00717CA5" w:rsidRDefault="00717CA5" w:rsidP="00D80249">
      <w:pPr>
        <w:spacing w:line="240" w:lineRule="auto"/>
        <w:ind w:left="720"/>
        <w:contextualSpacing/>
        <w:jc w:val="both"/>
        <w:rPr>
          <w:ins w:id="963" w:author="Zalewska Katarzyna" w:date="2024-11-25T11:17:00Z"/>
          <w:rFonts w:ascii="Times New Roman" w:hAnsi="Times New Roman" w:cs="Times New Roman"/>
          <w:sz w:val="24"/>
          <w:szCs w:val="24"/>
        </w:rPr>
      </w:pPr>
    </w:p>
    <w:p w14:paraId="1439EC87" w14:textId="39150F92" w:rsidR="00F6789B" w:rsidRPr="00F6789B" w:rsidRDefault="00F6789B">
      <w:pPr>
        <w:keepNext/>
        <w:keepLines/>
        <w:spacing w:before="240" w:after="0" w:line="240" w:lineRule="auto"/>
        <w:jc w:val="both"/>
        <w:outlineLvl w:val="0"/>
        <w:rPr>
          <w:ins w:id="964" w:author="Zalewska Katarzyna" w:date="2024-11-25T11:17:00Z"/>
          <w:rFonts w:ascii="Times New Roman" w:eastAsiaTheme="majorEastAsia" w:hAnsi="Times New Roman" w:cs="Times New Roman"/>
          <w:b/>
          <w:bCs/>
          <w:sz w:val="24"/>
          <w:szCs w:val="24"/>
          <w:rPrChange w:id="965" w:author="Zalewska Katarzyna" w:date="2024-11-25T11:17:00Z">
            <w:rPr>
              <w:ins w:id="966" w:author="Zalewska Katarzyna" w:date="2024-11-25T11:17:00Z"/>
              <w:rFonts w:ascii="Times New Roman" w:eastAsiaTheme="majorEastAsia" w:hAnsi="Times New Roman" w:cs="Times New Roman"/>
              <w:b/>
              <w:bCs/>
              <w:sz w:val="28"/>
              <w:szCs w:val="28"/>
            </w:rPr>
          </w:rPrChange>
        </w:rPr>
        <w:pPrChange w:id="967" w:author="Zalewska Katarzyna" w:date="2024-11-25T11:17:00Z">
          <w:pPr>
            <w:pStyle w:val="Akapitzlist"/>
            <w:keepNext/>
            <w:keepLines/>
            <w:spacing w:before="240" w:after="0" w:line="240" w:lineRule="auto"/>
            <w:ind w:left="0"/>
            <w:jc w:val="both"/>
            <w:outlineLvl w:val="0"/>
          </w:pPr>
        </w:pPrChange>
      </w:pPr>
      <w:bookmarkStart w:id="968" w:name="_Toc179957915"/>
      <w:bookmarkStart w:id="969" w:name="_Toc183631143"/>
      <w:ins w:id="970" w:author="Zalewska Katarzyna" w:date="2024-11-25T11:17:00Z">
        <w:r w:rsidRPr="00F6789B">
          <w:rPr>
            <w:rFonts w:ascii="Times New Roman" w:eastAsiaTheme="majorEastAsia" w:hAnsi="Times New Roman" w:cs="Times New Roman"/>
            <w:b/>
            <w:bCs/>
            <w:sz w:val="24"/>
            <w:szCs w:val="24"/>
            <w:rPrChange w:id="971" w:author="Zalewska Katarzyna" w:date="2024-11-25T11:17:00Z">
              <w:rPr>
                <w:rFonts w:ascii="Times New Roman" w:eastAsiaTheme="majorEastAsia" w:hAnsi="Times New Roman" w:cs="Times New Roman"/>
                <w:b/>
                <w:bCs/>
                <w:sz w:val="28"/>
                <w:szCs w:val="28"/>
              </w:rPr>
            </w:rPrChange>
          </w:rPr>
          <w:t xml:space="preserve">§ </w:t>
        </w:r>
        <w:r>
          <w:rPr>
            <w:rFonts w:ascii="Times New Roman" w:eastAsiaTheme="majorEastAsia" w:hAnsi="Times New Roman" w:cs="Times New Roman"/>
            <w:b/>
            <w:bCs/>
            <w:sz w:val="24"/>
            <w:szCs w:val="24"/>
          </w:rPr>
          <w:t>9</w:t>
        </w:r>
        <w:r w:rsidRPr="00F6789B">
          <w:rPr>
            <w:rFonts w:ascii="Times New Roman" w:eastAsiaTheme="majorEastAsia" w:hAnsi="Times New Roman" w:cs="Times New Roman"/>
            <w:b/>
            <w:bCs/>
            <w:sz w:val="24"/>
            <w:szCs w:val="24"/>
            <w:rPrChange w:id="972" w:author="Zalewska Katarzyna" w:date="2024-11-25T11:17:00Z">
              <w:rPr>
                <w:rFonts w:ascii="Times New Roman" w:eastAsiaTheme="majorEastAsia" w:hAnsi="Times New Roman" w:cs="Times New Roman"/>
                <w:b/>
                <w:bCs/>
                <w:sz w:val="28"/>
                <w:szCs w:val="28"/>
              </w:rPr>
            </w:rPrChange>
          </w:rPr>
          <w:t>. Przepisy przejściowe</w:t>
        </w:r>
        <w:bookmarkEnd w:id="968"/>
        <w:bookmarkEnd w:id="969"/>
      </w:ins>
    </w:p>
    <w:p w14:paraId="0D33B217" w14:textId="77777777" w:rsidR="00F6789B" w:rsidRPr="003B092B" w:rsidRDefault="00F6789B" w:rsidP="00F6789B">
      <w:pPr>
        <w:pStyle w:val="Akapitzlist"/>
        <w:keepNext/>
        <w:keepLines/>
        <w:spacing w:before="240" w:after="0" w:line="240" w:lineRule="auto"/>
        <w:ind w:left="0"/>
        <w:jc w:val="both"/>
        <w:outlineLvl w:val="0"/>
        <w:rPr>
          <w:ins w:id="973" w:author="Zalewska Katarzyna" w:date="2024-11-25T11:17:00Z"/>
          <w:rFonts w:ascii="Times New Roman" w:eastAsiaTheme="majorEastAsia" w:hAnsi="Times New Roman" w:cs="Times New Roman"/>
          <w:b/>
          <w:bCs/>
          <w:sz w:val="28"/>
          <w:szCs w:val="28"/>
        </w:rPr>
      </w:pPr>
    </w:p>
    <w:p w14:paraId="1343D4EE" w14:textId="2516861D" w:rsidR="00F6789B" w:rsidRPr="00E97088" w:rsidRDefault="00F6789B" w:rsidP="00F6789B">
      <w:pPr>
        <w:tabs>
          <w:tab w:val="left" w:pos="317"/>
        </w:tabs>
        <w:spacing w:after="0" w:line="240" w:lineRule="auto"/>
        <w:jc w:val="both"/>
        <w:rPr>
          <w:ins w:id="974" w:author="Zalewska Katarzyna" w:date="2024-11-25T11:17:00Z"/>
          <w:rFonts w:ascii="Times New Roman" w:eastAsia="Times New Roman" w:hAnsi="Times New Roman" w:cs="Times New Roman"/>
          <w:lang w:eastAsia="pl-PL"/>
        </w:rPr>
      </w:pPr>
      <w:ins w:id="975" w:author="Zalewska Katarzyna" w:date="2024-11-25T11:17:00Z">
        <w:r w:rsidRPr="001F7CC1">
          <w:rPr>
            <w:rFonts w:ascii="Times New Roman" w:eastAsia="Times New Roman" w:hAnsi="Times New Roman" w:cs="Times New Roman"/>
            <w:lang w:eastAsia="pl-PL"/>
          </w:rPr>
          <w:t xml:space="preserve">Regulamin ma zastosowanie do </w:t>
        </w:r>
      </w:ins>
      <w:ins w:id="976" w:author="Zalewska Katarzyna" w:date="2024-11-25T11:51:00Z">
        <w:r w:rsidR="004E38C1">
          <w:rPr>
            <w:rFonts w:ascii="Times New Roman" w:eastAsia="Times New Roman" w:hAnsi="Times New Roman" w:cs="Times New Roman"/>
            <w:lang w:eastAsia="pl-PL"/>
          </w:rPr>
          <w:t>wniosków</w:t>
        </w:r>
      </w:ins>
      <w:ins w:id="977" w:author="Zalewska Katarzyna" w:date="2024-11-25T11:17:00Z">
        <w:r w:rsidRPr="001F7CC1">
          <w:rPr>
            <w:rFonts w:ascii="Times New Roman" w:eastAsia="Times New Roman" w:hAnsi="Times New Roman" w:cs="Times New Roman"/>
            <w:lang w:eastAsia="pl-PL"/>
          </w:rPr>
          <w:t xml:space="preserve"> o przyznanie pomocy </w:t>
        </w:r>
      </w:ins>
      <w:ins w:id="978" w:author="Korn Małgorzata" w:date="2024-11-27T14:43:00Z">
        <w:r w:rsidR="00D71765">
          <w:rPr>
            <w:rFonts w:ascii="Times New Roman" w:eastAsia="Times New Roman" w:hAnsi="Times New Roman" w:cs="Times New Roman"/>
            <w:lang w:eastAsia="pl-PL"/>
          </w:rPr>
          <w:t>skład</w:t>
        </w:r>
      </w:ins>
      <w:ins w:id="979" w:author="Korn Małgorzata" w:date="2024-11-27T14:44:00Z">
        <w:r w:rsidR="00D71765">
          <w:rPr>
            <w:rFonts w:ascii="Times New Roman" w:eastAsia="Times New Roman" w:hAnsi="Times New Roman" w:cs="Times New Roman"/>
            <w:lang w:eastAsia="pl-PL"/>
          </w:rPr>
          <w:t xml:space="preserve">anych </w:t>
        </w:r>
      </w:ins>
      <w:ins w:id="980" w:author="Zalewska Katarzyna" w:date="2024-11-25T11:17:00Z">
        <w:del w:id="981" w:author="Korn Małgorzata" w:date="2024-11-27T14:43:00Z">
          <w:r w:rsidRPr="001F7CC1" w:rsidDel="00D71765">
            <w:rPr>
              <w:rFonts w:ascii="Times New Roman" w:eastAsia="Times New Roman" w:hAnsi="Times New Roman" w:cs="Times New Roman"/>
              <w:lang w:eastAsia="pl-PL"/>
            </w:rPr>
            <w:delText>złożony</w:delText>
          </w:r>
        </w:del>
      </w:ins>
      <w:ins w:id="982" w:author="Zalewska Katarzyna" w:date="2024-11-25T11:51:00Z">
        <w:del w:id="983" w:author="Korn Małgorzata" w:date="2024-11-27T14:43:00Z">
          <w:r w:rsidR="004E38C1" w:rsidDel="00D71765">
            <w:rPr>
              <w:rFonts w:ascii="Times New Roman" w:eastAsia="Times New Roman" w:hAnsi="Times New Roman" w:cs="Times New Roman"/>
              <w:lang w:eastAsia="pl-PL"/>
            </w:rPr>
            <w:delText>ch</w:delText>
          </w:r>
        </w:del>
      </w:ins>
      <w:ins w:id="984" w:author="Zalewska Katarzyna" w:date="2024-11-25T11:17:00Z">
        <w:del w:id="985" w:author="Korn Małgorzata" w:date="2024-11-27T14:43:00Z">
          <w:r w:rsidRPr="001F7CC1" w:rsidDel="00D71765">
            <w:rPr>
              <w:rFonts w:ascii="Times New Roman" w:eastAsia="Times New Roman" w:hAnsi="Times New Roman" w:cs="Times New Roman"/>
              <w:lang w:eastAsia="pl-PL"/>
            </w:rPr>
            <w:delText xml:space="preserve"> </w:delText>
          </w:r>
        </w:del>
        <w:r>
          <w:rPr>
            <w:rFonts w:ascii="Times New Roman" w:eastAsia="Times New Roman" w:hAnsi="Times New Roman" w:cs="Times New Roman"/>
            <w:lang w:eastAsia="pl-PL"/>
          </w:rPr>
          <w:br/>
        </w:r>
        <w:r w:rsidRPr="001F7CC1">
          <w:rPr>
            <w:rFonts w:ascii="Times New Roman" w:eastAsia="Times New Roman" w:hAnsi="Times New Roman" w:cs="Times New Roman"/>
            <w:lang w:eastAsia="pl-PL"/>
          </w:rPr>
          <w:t xml:space="preserve">od dnia </w:t>
        </w:r>
      </w:ins>
      <w:ins w:id="986" w:author="Zalewska Katarzyna" w:date="2024-11-25T11:18:00Z">
        <w:r>
          <w:rPr>
            <w:rFonts w:ascii="Times New Roman" w:eastAsia="Times New Roman" w:hAnsi="Times New Roman" w:cs="Times New Roman"/>
            <w:lang w:eastAsia="pl-PL"/>
          </w:rPr>
          <w:t>2</w:t>
        </w:r>
      </w:ins>
      <w:ins w:id="987" w:author="Zalewska Katarzyna" w:date="2024-11-25T11:17:00Z">
        <w:r w:rsidRPr="001F7CC1">
          <w:rPr>
            <w:rFonts w:ascii="Times New Roman" w:eastAsia="Times New Roman" w:hAnsi="Times New Roman" w:cs="Times New Roman"/>
            <w:lang w:eastAsia="pl-PL"/>
          </w:rPr>
          <w:t>4</w:t>
        </w:r>
      </w:ins>
      <w:ins w:id="988" w:author="Zalewska Katarzyna" w:date="2024-11-25T11:18:00Z">
        <w:r>
          <w:rPr>
            <w:rFonts w:ascii="Times New Roman" w:eastAsia="Times New Roman" w:hAnsi="Times New Roman" w:cs="Times New Roman"/>
            <w:lang w:eastAsia="pl-PL"/>
          </w:rPr>
          <w:t>.10.</w:t>
        </w:r>
      </w:ins>
      <w:ins w:id="989" w:author="Zalewska Katarzyna" w:date="2024-11-25T11:17:00Z">
        <w:r w:rsidRPr="001F7CC1">
          <w:rPr>
            <w:rFonts w:ascii="Times New Roman" w:eastAsia="Times New Roman" w:hAnsi="Times New Roman" w:cs="Times New Roman"/>
            <w:lang w:eastAsia="pl-PL"/>
          </w:rPr>
          <w:t xml:space="preserve"> 202</w:t>
        </w:r>
      </w:ins>
      <w:ins w:id="990" w:author="Zalewska Katarzyna" w:date="2024-11-25T11:18:00Z">
        <w:r>
          <w:rPr>
            <w:rFonts w:ascii="Times New Roman" w:eastAsia="Times New Roman" w:hAnsi="Times New Roman" w:cs="Times New Roman"/>
            <w:lang w:eastAsia="pl-PL"/>
          </w:rPr>
          <w:t>4</w:t>
        </w:r>
      </w:ins>
      <w:ins w:id="991" w:author="Zalewska Katarzyna" w:date="2024-11-25T11:17:00Z">
        <w:r w:rsidRPr="001F7CC1">
          <w:rPr>
            <w:rFonts w:ascii="Times New Roman" w:eastAsia="Times New Roman" w:hAnsi="Times New Roman" w:cs="Times New Roman"/>
            <w:lang w:eastAsia="pl-PL"/>
          </w:rPr>
          <w:t xml:space="preserve"> r.</w:t>
        </w:r>
      </w:ins>
      <w:ins w:id="992" w:author="Korn Małgorzata" w:date="2024-11-27T14:44:00Z">
        <w:r w:rsidR="00D71765">
          <w:rPr>
            <w:rFonts w:ascii="Times New Roman" w:eastAsia="Times New Roman" w:hAnsi="Times New Roman" w:cs="Times New Roman"/>
            <w:lang w:eastAsia="pl-PL"/>
          </w:rPr>
          <w:t xml:space="preserve"> do dnia </w:t>
        </w:r>
      </w:ins>
      <w:ins w:id="993" w:author="Korn Małgorzata" w:date="2024-11-27T18:52:00Z">
        <w:r w:rsidR="00442843">
          <w:rPr>
            <w:rFonts w:ascii="Times New Roman" w:eastAsia="Times New Roman" w:hAnsi="Times New Roman" w:cs="Times New Roman"/>
            <w:lang w:eastAsia="pl-PL"/>
          </w:rPr>
          <w:t>03.12</w:t>
        </w:r>
        <w:del w:id="994" w:author="Zalewska Katarzyna" w:date="2024-11-27T19:59:00Z">
          <w:r w:rsidR="00442843" w:rsidDel="007A1EF7">
            <w:rPr>
              <w:rFonts w:ascii="Times New Roman" w:eastAsia="Times New Roman" w:hAnsi="Times New Roman" w:cs="Times New Roman"/>
              <w:lang w:eastAsia="pl-PL"/>
            </w:rPr>
            <w:delText>.</w:delText>
          </w:r>
        </w:del>
      </w:ins>
      <w:ins w:id="995" w:author="Korn Małgorzata" w:date="2024-11-27T14:44:00Z">
        <w:r w:rsidR="00D71765">
          <w:rPr>
            <w:rFonts w:ascii="Times New Roman" w:eastAsia="Times New Roman" w:hAnsi="Times New Roman" w:cs="Times New Roman"/>
            <w:lang w:eastAsia="pl-PL"/>
          </w:rPr>
          <w:t>.2024 r.</w:t>
        </w:r>
      </w:ins>
    </w:p>
    <w:p w14:paraId="3245AEFD" w14:textId="77777777" w:rsidR="00F6789B" w:rsidRPr="003947F2" w:rsidRDefault="00F6789B" w:rsidP="00D80249">
      <w:pPr>
        <w:spacing w:line="240" w:lineRule="auto"/>
        <w:ind w:left="720"/>
        <w:contextualSpacing/>
        <w:jc w:val="both"/>
        <w:rPr>
          <w:rFonts w:ascii="Times New Roman" w:hAnsi="Times New Roman" w:cs="Times New Roman"/>
          <w:sz w:val="24"/>
          <w:szCs w:val="24"/>
        </w:rPr>
      </w:pPr>
    </w:p>
    <w:p w14:paraId="53E65234" w14:textId="5D9CC4B7" w:rsidR="00B160B8" w:rsidRPr="003947F2" w:rsidRDefault="008A411B" w:rsidP="00D80249">
      <w:pPr>
        <w:pStyle w:val="Nagwek1"/>
        <w:spacing w:after="240" w:line="240" w:lineRule="auto"/>
        <w:jc w:val="both"/>
        <w:rPr>
          <w:rFonts w:ascii="Times New Roman" w:hAnsi="Times New Roman" w:cs="Times New Roman"/>
          <w:b/>
          <w:bCs/>
          <w:color w:val="auto"/>
          <w:sz w:val="24"/>
          <w:szCs w:val="24"/>
        </w:rPr>
      </w:pPr>
      <w:bookmarkStart w:id="996" w:name="_Toc183631144"/>
      <w:bookmarkEnd w:id="945"/>
      <w:r w:rsidRPr="003947F2">
        <w:rPr>
          <w:rFonts w:ascii="Times New Roman" w:hAnsi="Times New Roman" w:cs="Times New Roman"/>
          <w:b/>
          <w:bCs/>
          <w:color w:val="auto"/>
          <w:sz w:val="24"/>
          <w:szCs w:val="24"/>
        </w:rPr>
        <w:lastRenderedPageBreak/>
        <w:t>Załączniki</w:t>
      </w:r>
      <w:r w:rsidR="009918BB" w:rsidRPr="003947F2">
        <w:rPr>
          <w:rFonts w:ascii="Times New Roman" w:hAnsi="Times New Roman" w:cs="Times New Roman"/>
          <w:b/>
          <w:bCs/>
          <w:color w:val="auto"/>
          <w:sz w:val="24"/>
          <w:szCs w:val="24"/>
        </w:rPr>
        <w:t xml:space="preserve"> do Regulaminu</w:t>
      </w:r>
      <w:bookmarkEnd w:id="996"/>
    </w:p>
    <w:p w14:paraId="4A1BB253" w14:textId="77777777" w:rsidR="00A6176A" w:rsidRPr="003947F2" w:rsidRDefault="00A6176A" w:rsidP="00D80249">
      <w:pPr>
        <w:spacing w:after="0" w:line="240" w:lineRule="auto"/>
        <w:rPr>
          <w:rFonts w:ascii="Times New Roman" w:hAnsi="Times New Roman" w:cs="Times New Roman"/>
          <w:b/>
          <w:bCs/>
          <w:sz w:val="24"/>
          <w:szCs w:val="24"/>
        </w:rPr>
      </w:pPr>
      <w:bookmarkStart w:id="997" w:name="_Hlk131494407"/>
      <w:r w:rsidRPr="003947F2">
        <w:rPr>
          <w:rFonts w:ascii="Times New Roman" w:hAnsi="Times New Roman" w:cs="Times New Roman"/>
          <w:b/>
          <w:bCs/>
          <w:sz w:val="24"/>
          <w:szCs w:val="24"/>
        </w:rPr>
        <w:t>Załącznik Nr 1.</w:t>
      </w:r>
      <w:r w:rsidRPr="003947F2">
        <w:rPr>
          <w:rFonts w:ascii="Times New Roman" w:hAnsi="Times New Roman" w:cs="Times New Roman"/>
          <w:sz w:val="24"/>
          <w:szCs w:val="24"/>
        </w:rPr>
        <w:t xml:space="preserve"> formularz umowy I.6.1 </w:t>
      </w:r>
    </w:p>
    <w:p w14:paraId="23950813" w14:textId="77777777" w:rsidR="00A6176A" w:rsidRPr="003947F2" w:rsidRDefault="00A6176A" w:rsidP="00D80249">
      <w:pPr>
        <w:spacing w:after="0" w:line="240" w:lineRule="auto"/>
        <w:rPr>
          <w:rFonts w:ascii="Times New Roman" w:hAnsi="Times New Roman" w:cs="Times New Roman"/>
          <w:b/>
          <w:bCs/>
          <w:sz w:val="24"/>
          <w:szCs w:val="24"/>
        </w:rPr>
      </w:pPr>
      <w:r w:rsidRPr="003947F2">
        <w:rPr>
          <w:rFonts w:ascii="Times New Roman" w:hAnsi="Times New Roman" w:cs="Times New Roman"/>
          <w:b/>
          <w:bCs/>
          <w:sz w:val="24"/>
          <w:szCs w:val="24"/>
        </w:rPr>
        <w:t>Załącznik Nr 2.</w:t>
      </w:r>
      <w:r w:rsidRPr="003947F2">
        <w:rPr>
          <w:rFonts w:ascii="Times New Roman" w:hAnsi="Times New Roman" w:cs="Times New Roman"/>
          <w:sz w:val="24"/>
          <w:szCs w:val="24"/>
        </w:rPr>
        <w:t xml:space="preserve"> formularz umowy I.6.2 organizacja pszczelarska</w:t>
      </w:r>
      <w:r w:rsidRPr="003947F2">
        <w:rPr>
          <w:rFonts w:ascii="Times New Roman" w:hAnsi="Times New Roman" w:cs="Times New Roman"/>
          <w:b/>
          <w:bCs/>
          <w:sz w:val="24"/>
          <w:szCs w:val="24"/>
        </w:rPr>
        <w:t xml:space="preserve"> </w:t>
      </w:r>
    </w:p>
    <w:p w14:paraId="2763864A" w14:textId="77777777" w:rsidR="00A6176A" w:rsidRPr="003947F2" w:rsidRDefault="00A6176A" w:rsidP="00D80249">
      <w:pPr>
        <w:spacing w:after="0" w:line="240" w:lineRule="auto"/>
        <w:rPr>
          <w:rFonts w:ascii="Times New Roman" w:hAnsi="Times New Roman" w:cs="Times New Roman"/>
          <w:b/>
          <w:bCs/>
          <w:sz w:val="24"/>
          <w:szCs w:val="24"/>
        </w:rPr>
      </w:pPr>
      <w:r w:rsidRPr="003947F2">
        <w:rPr>
          <w:rFonts w:ascii="Times New Roman" w:hAnsi="Times New Roman" w:cs="Times New Roman"/>
          <w:b/>
          <w:bCs/>
          <w:sz w:val="24"/>
          <w:szCs w:val="24"/>
        </w:rPr>
        <w:t>Załącznik Nr 3.</w:t>
      </w:r>
      <w:r w:rsidRPr="003947F2">
        <w:rPr>
          <w:rFonts w:ascii="Times New Roman" w:hAnsi="Times New Roman" w:cs="Times New Roman"/>
          <w:sz w:val="24"/>
          <w:szCs w:val="24"/>
        </w:rPr>
        <w:t xml:space="preserve"> formularz umowy I.6.2 indywidualny pszczelarz</w:t>
      </w:r>
      <w:r w:rsidRPr="003947F2">
        <w:rPr>
          <w:rFonts w:ascii="Times New Roman" w:hAnsi="Times New Roman" w:cs="Times New Roman"/>
          <w:b/>
          <w:bCs/>
          <w:sz w:val="24"/>
          <w:szCs w:val="24"/>
        </w:rPr>
        <w:t xml:space="preserve"> </w:t>
      </w:r>
    </w:p>
    <w:p w14:paraId="30238001" w14:textId="77777777" w:rsidR="00A6176A" w:rsidRPr="003947F2" w:rsidRDefault="00A6176A" w:rsidP="00D80249">
      <w:pPr>
        <w:spacing w:after="0" w:line="240" w:lineRule="auto"/>
        <w:rPr>
          <w:rFonts w:ascii="Times New Roman" w:hAnsi="Times New Roman" w:cs="Times New Roman"/>
          <w:b/>
          <w:bCs/>
          <w:sz w:val="24"/>
          <w:szCs w:val="24"/>
        </w:rPr>
      </w:pPr>
      <w:r w:rsidRPr="003947F2">
        <w:rPr>
          <w:rFonts w:ascii="Times New Roman" w:hAnsi="Times New Roman" w:cs="Times New Roman"/>
          <w:b/>
          <w:bCs/>
          <w:sz w:val="24"/>
          <w:szCs w:val="24"/>
        </w:rPr>
        <w:t>Załącznik Nr 4.</w:t>
      </w:r>
      <w:r w:rsidRPr="003947F2">
        <w:rPr>
          <w:rFonts w:ascii="Times New Roman" w:hAnsi="Times New Roman" w:cs="Times New Roman"/>
          <w:sz w:val="24"/>
          <w:szCs w:val="24"/>
        </w:rPr>
        <w:t xml:space="preserve"> formularz umowy I.6.3 </w:t>
      </w:r>
    </w:p>
    <w:p w14:paraId="5CF265E7" w14:textId="77777777" w:rsidR="00A6176A" w:rsidRPr="003947F2" w:rsidRDefault="00A6176A" w:rsidP="00D80249">
      <w:pPr>
        <w:spacing w:after="0" w:line="240" w:lineRule="auto"/>
        <w:rPr>
          <w:rFonts w:ascii="Times New Roman" w:hAnsi="Times New Roman" w:cs="Times New Roman"/>
          <w:b/>
          <w:bCs/>
          <w:sz w:val="24"/>
          <w:szCs w:val="24"/>
        </w:rPr>
      </w:pPr>
      <w:r w:rsidRPr="003947F2">
        <w:rPr>
          <w:rFonts w:ascii="Times New Roman" w:hAnsi="Times New Roman" w:cs="Times New Roman"/>
          <w:b/>
          <w:bCs/>
          <w:sz w:val="24"/>
          <w:szCs w:val="24"/>
        </w:rPr>
        <w:t>Załącznik Nr 5.</w:t>
      </w:r>
      <w:r w:rsidRPr="003947F2">
        <w:rPr>
          <w:rFonts w:ascii="Times New Roman" w:hAnsi="Times New Roman" w:cs="Times New Roman"/>
          <w:sz w:val="24"/>
          <w:szCs w:val="24"/>
        </w:rPr>
        <w:t xml:space="preserve"> formularz umowy I.6.4 </w:t>
      </w:r>
    </w:p>
    <w:p w14:paraId="5A3C29F4" w14:textId="77777777" w:rsidR="00A6176A" w:rsidRPr="003947F2" w:rsidRDefault="00A6176A" w:rsidP="00D80249">
      <w:pPr>
        <w:spacing w:after="0" w:line="240" w:lineRule="auto"/>
        <w:rPr>
          <w:rFonts w:ascii="Times New Roman" w:hAnsi="Times New Roman" w:cs="Times New Roman"/>
          <w:b/>
          <w:bCs/>
          <w:sz w:val="24"/>
          <w:szCs w:val="24"/>
        </w:rPr>
      </w:pPr>
      <w:r w:rsidRPr="003947F2">
        <w:rPr>
          <w:rFonts w:ascii="Times New Roman" w:hAnsi="Times New Roman" w:cs="Times New Roman"/>
          <w:b/>
          <w:bCs/>
          <w:sz w:val="24"/>
          <w:szCs w:val="24"/>
        </w:rPr>
        <w:t>Załącznik Nr 6.</w:t>
      </w:r>
      <w:r w:rsidRPr="003947F2">
        <w:rPr>
          <w:rFonts w:ascii="Times New Roman" w:hAnsi="Times New Roman" w:cs="Times New Roman"/>
          <w:sz w:val="24"/>
          <w:szCs w:val="24"/>
        </w:rPr>
        <w:t xml:space="preserve"> formularz umowy I.6.5 </w:t>
      </w:r>
    </w:p>
    <w:p w14:paraId="51226A14" w14:textId="77777777" w:rsidR="00A6176A" w:rsidRPr="003947F2" w:rsidRDefault="00A6176A" w:rsidP="00D80249">
      <w:pPr>
        <w:spacing w:after="0" w:line="240" w:lineRule="auto"/>
        <w:rPr>
          <w:rFonts w:ascii="Times New Roman" w:hAnsi="Times New Roman" w:cs="Times New Roman"/>
          <w:sz w:val="24"/>
          <w:szCs w:val="24"/>
        </w:rPr>
      </w:pPr>
      <w:r w:rsidRPr="003947F2">
        <w:rPr>
          <w:rFonts w:ascii="Times New Roman" w:hAnsi="Times New Roman" w:cs="Times New Roman"/>
          <w:b/>
          <w:bCs/>
          <w:sz w:val="24"/>
          <w:szCs w:val="24"/>
        </w:rPr>
        <w:t>Załącznik Nr 7.</w:t>
      </w:r>
      <w:r w:rsidRPr="003947F2">
        <w:rPr>
          <w:rFonts w:ascii="Times New Roman" w:hAnsi="Times New Roman" w:cs="Times New Roman"/>
          <w:sz w:val="24"/>
          <w:szCs w:val="24"/>
        </w:rPr>
        <w:t xml:space="preserve"> formularz umowy I.6.6 </w:t>
      </w:r>
    </w:p>
    <w:p w14:paraId="304C6572" w14:textId="77777777" w:rsidR="00A6176A" w:rsidRPr="003947F2" w:rsidRDefault="00A6176A" w:rsidP="00D80249">
      <w:pPr>
        <w:spacing w:after="0" w:line="240" w:lineRule="auto"/>
        <w:rPr>
          <w:rFonts w:ascii="Times New Roman" w:hAnsi="Times New Roman" w:cs="Times New Roman"/>
          <w:sz w:val="24"/>
          <w:szCs w:val="24"/>
        </w:rPr>
      </w:pPr>
      <w:r w:rsidRPr="003947F2">
        <w:rPr>
          <w:rFonts w:ascii="Times New Roman" w:hAnsi="Times New Roman" w:cs="Times New Roman"/>
          <w:b/>
          <w:bCs/>
          <w:sz w:val="24"/>
          <w:szCs w:val="24"/>
        </w:rPr>
        <w:t>Załącznik Nr 8.</w:t>
      </w:r>
      <w:r w:rsidRPr="003947F2">
        <w:rPr>
          <w:rFonts w:ascii="Times New Roman" w:hAnsi="Times New Roman" w:cs="Times New Roman"/>
          <w:sz w:val="24"/>
          <w:szCs w:val="24"/>
        </w:rPr>
        <w:t xml:space="preserve"> formularz umowy I.6.7 </w:t>
      </w:r>
    </w:p>
    <w:p w14:paraId="7DDC9AA1" w14:textId="77777777" w:rsidR="00A6176A" w:rsidRPr="003947F2" w:rsidRDefault="00A6176A" w:rsidP="00D80249">
      <w:pPr>
        <w:spacing w:after="0" w:line="240" w:lineRule="auto"/>
        <w:rPr>
          <w:rFonts w:ascii="Times New Roman" w:hAnsi="Times New Roman" w:cs="Times New Roman"/>
          <w:sz w:val="24"/>
          <w:szCs w:val="24"/>
        </w:rPr>
      </w:pPr>
      <w:r w:rsidRPr="003947F2">
        <w:rPr>
          <w:rFonts w:ascii="Times New Roman" w:hAnsi="Times New Roman" w:cs="Times New Roman"/>
          <w:b/>
          <w:bCs/>
          <w:sz w:val="24"/>
          <w:szCs w:val="24"/>
        </w:rPr>
        <w:t>Załącznik Nr 9.</w:t>
      </w:r>
      <w:r w:rsidRPr="003947F2">
        <w:rPr>
          <w:rFonts w:ascii="Times New Roman" w:hAnsi="Times New Roman" w:cs="Times New Roman"/>
          <w:sz w:val="24"/>
          <w:szCs w:val="24"/>
        </w:rPr>
        <w:t xml:space="preserve"> Wykaz załączników do WOPP</w:t>
      </w:r>
    </w:p>
    <w:p w14:paraId="132518FD" w14:textId="77777777" w:rsidR="00A6176A" w:rsidRPr="003947F2" w:rsidRDefault="00A6176A" w:rsidP="00D80249">
      <w:pPr>
        <w:spacing w:after="0" w:line="240" w:lineRule="auto"/>
        <w:rPr>
          <w:rFonts w:ascii="Times New Roman" w:hAnsi="Times New Roman" w:cs="Times New Roman"/>
          <w:sz w:val="24"/>
          <w:szCs w:val="24"/>
        </w:rPr>
      </w:pPr>
      <w:r w:rsidRPr="003947F2">
        <w:rPr>
          <w:rFonts w:ascii="Times New Roman" w:hAnsi="Times New Roman" w:cs="Times New Roman"/>
          <w:b/>
          <w:bCs/>
          <w:sz w:val="24"/>
          <w:szCs w:val="24"/>
        </w:rPr>
        <w:t>Załącznik Nr 10.</w:t>
      </w:r>
      <w:r w:rsidRPr="003947F2">
        <w:rPr>
          <w:rFonts w:ascii="Times New Roman" w:hAnsi="Times New Roman" w:cs="Times New Roman"/>
          <w:sz w:val="24"/>
          <w:szCs w:val="24"/>
        </w:rPr>
        <w:t xml:space="preserve"> Wykaz załączników do WOP</w:t>
      </w:r>
    </w:p>
    <w:p w14:paraId="20651B2F" w14:textId="77777777" w:rsidR="002F43D8" w:rsidRPr="003947F2" w:rsidRDefault="00A6176A" w:rsidP="00D80249">
      <w:pPr>
        <w:spacing w:after="0" w:line="240" w:lineRule="auto"/>
        <w:rPr>
          <w:rFonts w:ascii="Times New Roman" w:hAnsi="Times New Roman" w:cs="Times New Roman"/>
          <w:sz w:val="24"/>
          <w:szCs w:val="24"/>
        </w:rPr>
      </w:pPr>
      <w:r w:rsidRPr="003947F2">
        <w:rPr>
          <w:rFonts w:ascii="Times New Roman" w:hAnsi="Times New Roman" w:cs="Times New Roman"/>
          <w:b/>
          <w:bCs/>
          <w:sz w:val="24"/>
          <w:szCs w:val="24"/>
        </w:rPr>
        <w:t>Załącznik Nr 11.</w:t>
      </w:r>
      <w:r w:rsidRPr="003947F2">
        <w:rPr>
          <w:rFonts w:ascii="Times New Roman" w:hAnsi="Times New Roman" w:cs="Times New Roman"/>
          <w:sz w:val="24"/>
          <w:szCs w:val="24"/>
        </w:rPr>
        <w:t xml:space="preserve"> Ankieta na potrzeby monitorowania i ewaluacji sektora pszczelarskiego – </w:t>
      </w:r>
    </w:p>
    <w:p w14:paraId="113C5730" w14:textId="554DAFFB" w:rsidR="00A6176A" w:rsidRPr="003947F2" w:rsidRDefault="00A6176A" w:rsidP="00D80249">
      <w:pPr>
        <w:spacing w:after="0" w:line="240" w:lineRule="auto"/>
        <w:rPr>
          <w:rFonts w:ascii="Times New Roman" w:hAnsi="Times New Roman" w:cs="Times New Roman"/>
          <w:sz w:val="24"/>
          <w:szCs w:val="24"/>
        </w:rPr>
      </w:pPr>
      <w:r w:rsidRPr="003947F2">
        <w:rPr>
          <w:rFonts w:ascii="Times New Roman" w:hAnsi="Times New Roman" w:cs="Times New Roman"/>
          <w:sz w:val="24"/>
          <w:szCs w:val="24"/>
        </w:rPr>
        <w:t>I.6.2</w:t>
      </w:r>
    </w:p>
    <w:p w14:paraId="52E98588" w14:textId="59937C84" w:rsidR="00A6176A" w:rsidRPr="003947F2" w:rsidRDefault="00A6176A" w:rsidP="00D80249">
      <w:pPr>
        <w:spacing w:after="0" w:line="240" w:lineRule="auto"/>
        <w:jc w:val="both"/>
        <w:rPr>
          <w:rFonts w:ascii="Times New Roman" w:hAnsi="Times New Roman" w:cs="Times New Roman"/>
          <w:sz w:val="24"/>
          <w:szCs w:val="24"/>
        </w:rPr>
      </w:pPr>
      <w:r w:rsidRPr="003947F2">
        <w:rPr>
          <w:rFonts w:ascii="Times New Roman" w:hAnsi="Times New Roman" w:cs="Times New Roman"/>
          <w:b/>
          <w:bCs/>
          <w:sz w:val="24"/>
          <w:szCs w:val="24"/>
        </w:rPr>
        <w:t>Załącznik Nr 12.</w:t>
      </w:r>
      <w:r w:rsidRPr="003947F2">
        <w:rPr>
          <w:rFonts w:ascii="Times New Roman" w:hAnsi="Times New Roman" w:cs="Times New Roman"/>
          <w:sz w:val="24"/>
          <w:szCs w:val="24"/>
        </w:rPr>
        <w:t xml:space="preserve"> Ankieta na potrzeby monitorowania i ewaluacji sektora pszczelarskiego – I.6.3</w:t>
      </w:r>
    </w:p>
    <w:p w14:paraId="0A1CB969" w14:textId="1C96B2A6" w:rsidR="001E3883" w:rsidRDefault="001E3883" w:rsidP="00D80249">
      <w:pPr>
        <w:spacing w:line="240" w:lineRule="auto"/>
        <w:jc w:val="both"/>
        <w:rPr>
          <w:ins w:id="998" w:author="Korn Małgorzata" w:date="2024-11-27T14:44:00Z"/>
          <w:rFonts w:ascii="Times New Roman" w:hAnsi="Times New Roman" w:cs="Times New Roman"/>
          <w:sz w:val="24"/>
          <w:szCs w:val="24"/>
        </w:rPr>
      </w:pPr>
      <w:r w:rsidRPr="003947F2">
        <w:rPr>
          <w:rFonts w:ascii="Times New Roman" w:hAnsi="Times New Roman" w:cs="Times New Roman"/>
          <w:b/>
          <w:bCs/>
          <w:sz w:val="24"/>
          <w:szCs w:val="24"/>
        </w:rPr>
        <w:t>Załącznik Nr 13.</w:t>
      </w:r>
      <w:r w:rsidRPr="003947F2">
        <w:rPr>
          <w:rFonts w:ascii="Times New Roman" w:hAnsi="Times New Roman" w:cs="Times New Roman"/>
          <w:sz w:val="24"/>
          <w:szCs w:val="24"/>
        </w:rPr>
        <w:t xml:space="preserve"> Wzór zaświadczenia weterynaryjnego o zdrowotności </w:t>
      </w:r>
      <w:del w:id="999" w:author="Zalewska Katarzyna" w:date="2024-11-27T19:52:00Z">
        <w:r w:rsidRPr="003947F2" w:rsidDel="00843EA8">
          <w:rPr>
            <w:rFonts w:ascii="Times New Roman" w:hAnsi="Times New Roman" w:cs="Times New Roman"/>
            <w:sz w:val="24"/>
            <w:szCs w:val="24"/>
          </w:rPr>
          <w:delText xml:space="preserve">rodzin </w:delText>
        </w:r>
      </w:del>
      <w:ins w:id="1000" w:author="Zalewska Katarzyna" w:date="2024-11-27T19:52:00Z">
        <w:r w:rsidR="00843EA8">
          <w:rPr>
            <w:rFonts w:ascii="Times New Roman" w:hAnsi="Times New Roman" w:cs="Times New Roman"/>
            <w:sz w:val="24"/>
            <w:szCs w:val="24"/>
          </w:rPr>
          <w:t>pni</w:t>
        </w:r>
        <w:r w:rsidR="00843EA8" w:rsidRPr="003947F2">
          <w:rPr>
            <w:rFonts w:ascii="Times New Roman" w:hAnsi="Times New Roman" w:cs="Times New Roman"/>
            <w:sz w:val="24"/>
            <w:szCs w:val="24"/>
          </w:rPr>
          <w:t xml:space="preserve"> </w:t>
        </w:r>
      </w:ins>
      <w:r w:rsidRPr="003947F2">
        <w:rPr>
          <w:rFonts w:ascii="Times New Roman" w:hAnsi="Times New Roman" w:cs="Times New Roman"/>
          <w:sz w:val="24"/>
          <w:szCs w:val="24"/>
        </w:rPr>
        <w:t>pszczelich</w:t>
      </w:r>
    </w:p>
    <w:p w14:paraId="235B41E7" w14:textId="74A1C917" w:rsidR="00D71765" w:rsidRPr="00CD5F8C" w:rsidRDefault="00D71765" w:rsidP="00D80249">
      <w:pPr>
        <w:spacing w:line="240" w:lineRule="auto"/>
        <w:jc w:val="both"/>
        <w:rPr>
          <w:rFonts w:ascii="Times New Roman" w:hAnsi="Times New Roman" w:cs="Times New Roman"/>
          <w:sz w:val="24"/>
          <w:szCs w:val="24"/>
        </w:rPr>
      </w:pPr>
    </w:p>
    <w:p w14:paraId="3DCB5AA4" w14:textId="77777777" w:rsidR="009918BB" w:rsidRPr="00CD5F8C" w:rsidRDefault="009918BB" w:rsidP="00D80249">
      <w:pPr>
        <w:spacing w:after="0" w:line="240" w:lineRule="auto"/>
        <w:jc w:val="both"/>
        <w:rPr>
          <w:rFonts w:ascii="Times New Roman" w:hAnsi="Times New Roman" w:cs="Times New Roman"/>
          <w:sz w:val="24"/>
          <w:szCs w:val="24"/>
        </w:rPr>
      </w:pPr>
    </w:p>
    <w:bookmarkEnd w:id="997"/>
    <w:p w14:paraId="30B848A6" w14:textId="77777777" w:rsidR="00804101" w:rsidRPr="00CD5F8C" w:rsidRDefault="00804101" w:rsidP="00D80249">
      <w:pPr>
        <w:pStyle w:val="Akapitzlist"/>
        <w:spacing w:line="240" w:lineRule="auto"/>
        <w:ind w:left="709"/>
        <w:jc w:val="both"/>
        <w:rPr>
          <w:rFonts w:ascii="Times New Roman" w:hAnsi="Times New Roman" w:cs="Times New Roman"/>
          <w:sz w:val="24"/>
          <w:szCs w:val="24"/>
        </w:rPr>
      </w:pPr>
    </w:p>
    <w:sectPr w:rsidR="00804101" w:rsidRPr="00CD5F8C" w:rsidSect="006974D9">
      <w:footerReference w:type="default" r:id="rId14"/>
      <w:footerReference w:type="first" r:id="rId1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CE5C7" w14:textId="77777777" w:rsidR="00881538" w:rsidRDefault="00881538" w:rsidP="00A70EC7">
      <w:pPr>
        <w:spacing w:after="0" w:line="240" w:lineRule="auto"/>
      </w:pPr>
      <w:r>
        <w:separator/>
      </w:r>
    </w:p>
  </w:endnote>
  <w:endnote w:type="continuationSeparator" w:id="0">
    <w:p w14:paraId="14479676" w14:textId="77777777" w:rsidR="00881538" w:rsidRDefault="00881538" w:rsidP="00A70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Nova">
    <w:charset w:val="00"/>
    <w:family w:val="swiss"/>
    <w:pitch w:val="variable"/>
    <w:sig w:usb0="2000028F" w:usb1="00000002" w:usb2="0000000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840617374"/>
      <w:docPartObj>
        <w:docPartGallery w:val="Page Numbers (Bottom of Page)"/>
        <w:docPartUnique/>
      </w:docPartObj>
    </w:sdtPr>
    <w:sdtContent>
      <w:bookmarkStart w:id="1001" w:name="_Hlk176902008" w:displacedByCustomXml="next"/>
      <w:sdt>
        <w:sdtPr>
          <w:rPr>
            <w:rFonts w:ascii="Times New Roman" w:hAnsi="Times New Roman" w:cs="Times New Roman"/>
            <w:sz w:val="20"/>
            <w:szCs w:val="20"/>
          </w:rPr>
          <w:id w:val="-1705238520"/>
          <w:docPartObj>
            <w:docPartGallery w:val="Page Numbers (Top of Page)"/>
            <w:docPartUnique/>
          </w:docPartObj>
        </w:sdtPr>
        <w:sdtContent>
          <w:p w14:paraId="070DCF09" w14:textId="77777777" w:rsidR="00AB5AC4" w:rsidRDefault="00AB5AC4" w:rsidP="00743FCC">
            <w:pPr>
              <w:spacing w:after="0"/>
              <w:ind w:right="193"/>
              <w:jc w:val="right"/>
              <w:rPr>
                <w:rFonts w:ascii="Times New Roman" w:hAnsi="Times New Roman" w:cs="Times New Roman"/>
                <w:sz w:val="20"/>
                <w:szCs w:val="20"/>
              </w:rPr>
            </w:pPr>
          </w:p>
          <w:p w14:paraId="074AEE08" w14:textId="2948D85C" w:rsidR="00AB5AC4" w:rsidRPr="00CB0E83" w:rsidRDefault="00AB5AC4" w:rsidP="00743FCC">
            <w:pPr>
              <w:spacing w:after="0"/>
              <w:ind w:right="193"/>
              <w:jc w:val="right"/>
              <w:rPr>
                <w:rFonts w:ascii="Times New Roman" w:hAnsi="Times New Roman" w:cs="Times New Roman"/>
                <w:sz w:val="20"/>
                <w:szCs w:val="20"/>
              </w:rPr>
            </w:pPr>
            <w:r w:rsidRPr="00CF2C6B">
              <w:rPr>
                <w:rStyle w:val="ui-provider"/>
                <w:rFonts w:ascii="Times New Roman" w:hAnsi="Times New Roman" w:cs="Times New Roman"/>
                <w:sz w:val="18"/>
                <w:szCs w:val="18"/>
              </w:rPr>
              <w:t>R-1/PSWPR 2023-2027/</w:t>
            </w:r>
            <w:r>
              <w:rPr>
                <w:rStyle w:val="ui-provider"/>
                <w:rFonts w:ascii="Times New Roman" w:hAnsi="Times New Roman" w:cs="Times New Roman"/>
                <w:sz w:val="18"/>
                <w:szCs w:val="18"/>
              </w:rPr>
              <w:t>I.6.1-I.6.7</w:t>
            </w:r>
            <w:r w:rsidRPr="00CF2C6B">
              <w:rPr>
                <w:rStyle w:val="ui-provider"/>
                <w:rFonts w:ascii="Times New Roman" w:hAnsi="Times New Roman" w:cs="Times New Roman"/>
                <w:sz w:val="18"/>
                <w:szCs w:val="18"/>
              </w:rPr>
              <w:t>/2</w:t>
            </w:r>
            <w:r>
              <w:rPr>
                <w:rStyle w:val="ui-provider"/>
                <w:rFonts w:ascii="Times New Roman" w:hAnsi="Times New Roman" w:cs="Times New Roman"/>
                <w:sz w:val="18"/>
                <w:szCs w:val="18"/>
              </w:rPr>
              <w:t>5/0</w:t>
            </w:r>
            <w:bookmarkEnd w:id="1001"/>
            <w:ins w:id="1002" w:author="Zalewska Katarzyna" w:date="2024-11-25T08:46:00Z">
              <w:r>
                <w:rPr>
                  <w:rStyle w:val="ui-provider"/>
                  <w:rFonts w:ascii="Times New Roman" w:hAnsi="Times New Roman" w:cs="Times New Roman"/>
                  <w:sz w:val="18"/>
                  <w:szCs w:val="18"/>
                </w:rPr>
                <w:t>3</w:t>
              </w:r>
            </w:ins>
            <w:r>
              <w:rPr>
                <w:rStyle w:val="ui-provider"/>
              </w:rPr>
              <w:tab/>
            </w:r>
            <w:r>
              <w:rPr>
                <w:rStyle w:val="ui-provider"/>
              </w:rPr>
              <w:tab/>
            </w:r>
            <w:r>
              <w:rPr>
                <w:rStyle w:val="ui-provider"/>
              </w:rPr>
              <w:tab/>
            </w:r>
            <w:r>
              <w:rPr>
                <w:rStyle w:val="ui-provider"/>
              </w:rPr>
              <w:tab/>
            </w:r>
            <w:r>
              <w:rPr>
                <w:rStyle w:val="ui-provider"/>
              </w:rPr>
              <w:tab/>
            </w:r>
            <w:r>
              <w:rPr>
                <w:rStyle w:val="ui-provider"/>
              </w:rPr>
              <w:tab/>
            </w:r>
            <w:r>
              <w:rPr>
                <w:rStyle w:val="ui-provider"/>
              </w:rPr>
              <w:tab/>
            </w:r>
            <w:r>
              <w:rPr>
                <w:rStyle w:val="ui-provider"/>
              </w:rPr>
              <w:tab/>
            </w:r>
            <w:r>
              <w:rPr>
                <w:rStyle w:val="ui-provider"/>
              </w:rPr>
              <w:tab/>
            </w:r>
            <w:r w:rsidRPr="00CB0E83">
              <w:rPr>
                <w:rFonts w:ascii="Times New Roman" w:hAnsi="Times New Roman" w:cs="Times New Roman"/>
                <w:sz w:val="20"/>
                <w:szCs w:val="20"/>
              </w:rPr>
              <w:t xml:space="preserve">Strona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PAGE</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11</w:t>
            </w:r>
            <w:r w:rsidRPr="00102B9F">
              <w:rPr>
                <w:rFonts w:ascii="Times New Roman" w:hAnsi="Times New Roman" w:cs="Times New Roman"/>
                <w:sz w:val="20"/>
                <w:szCs w:val="20"/>
              </w:rPr>
              <w:fldChar w:fldCharType="end"/>
            </w:r>
            <w:r w:rsidRPr="00CB0E83">
              <w:rPr>
                <w:rFonts w:ascii="Times New Roman" w:hAnsi="Times New Roman" w:cs="Times New Roman"/>
                <w:sz w:val="20"/>
                <w:szCs w:val="20"/>
              </w:rPr>
              <w:t xml:space="preserve"> z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NUMPAGES</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16</w:t>
            </w:r>
            <w:r w:rsidRPr="00102B9F">
              <w:rPr>
                <w:rFonts w:ascii="Times New Roman" w:hAnsi="Times New Roman" w:cs="Times New Roman"/>
                <w:sz w:val="20"/>
                <w:szCs w:val="20"/>
              </w:rPr>
              <w:fldChar w:fldCharType="end"/>
            </w:r>
          </w:p>
          <w:p w14:paraId="7E3D1BC3" w14:textId="609A5A8B" w:rsidR="00AB5AC4" w:rsidRPr="00633CF5" w:rsidRDefault="00AB5AC4" w:rsidP="006C376A">
            <w:pPr>
              <w:spacing w:after="0"/>
              <w:ind w:right="193"/>
              <w:jc w:val="right"/>
              <w:rPr>
                <w:caps/>
              </w:rPr>
            </w:pPr>
          </w:p>
          <w:p w14:paraId="3895AC47" w14:textId="0E661B97" w:rsidR="00AB5AC4" w:rsidRPr="00DD6BF3" w:rsidRDefault="00000000" w:rsidP="00DD6BF3">
            <w:pPr>
              <w:pStyle w:val="Stopka"/>
              <w:jc w:val="right"/>
              <w:rPr>
                <w:rFonts w:ascii="Times New Roman" w:hAnsi="Times New Roman" w:cs="Times New Roman"/>
                <w:sz w:val="20"/>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6988" w14:textId="5292067F" w:rsidR="00AB5AC4" w:rsidRDefault="00AB5AC4">
    <w:pPr>
      <w:pStyle w:val="Stopka"/>
      <w:jc w:val="center"/>
      <w:rPr>
        <w:caps/>
        <w:color w:val="4472C4" w:themeColor="accent1"/>
      </w:rPr>
    </w:pPr>
    <w:r w:rsidRPr="00CF2C6B">
      <w:rPr>
        <w:rStyle w:val="ui-provider"/>
        <w:rFonts w:ascii="Times New Roman" w:hAnsi="Times New Roman" w:cs="Times New Roman"/>
        <w:sz w:val="18"/>
        <w:szCs w:val="18"/>
      </w:rPr>
      <w:t>R-1/PSWPR 2023-2027/</w:t>
    </w:r>
    <w:r>
      <w:rPr>
        <w:rStyle w:val="ui-provider"/>
        <w:rFonts w:ascii="Times New Roman" w:hAnsi="Times New Roman" w:cs="Times New Roman"/>
        <w:sz w:val="18"/>
        <w:szCs w:val="18"/>
      </w:rPr>
      <w:t>I.6.1-I.6.7</w:t>
    </w:r>
    <w:r w:rsidRPr="00CF2C6B">
      <w:rPr>
        <w:rStyle w:val="ui-provider"/>
        <w:rFonts w:ascii="Times New Roman" w:hAnsi="Times New Roman" w:cs="Times New Roman"/>
        <w:sz w:val="18"/>
        <w:szCs w:val="18"/>
      </w:rPr>
      <w:t>/2</w:t>
    </w:r>
    <w:r>
      <w:rPr>
        <w:rStyle w:val="ui-provider"/>
        <w:rFonts w:ascii="Times New Roman" w:hAnsi="Times New Roman" w:cs="Times New Roman"/>
        <w:sz w:val="18"/>
        <w:szCs w:val="18"/>
      </w:rPr>
      <w:t>5/0</w:t>
    </w:r>
    <w:ins w:id="1003" w:author="Zalewska Katarzyna" w:date="2024-11-25T08:46:00Z">
      <w:r>
        <w:rPr>
          <w:rStyle w:val="ui-provider"/>
          <w:rFonts w:ascii="Times New Roman" w:hAnsi="Times New Roman" w:cs="Times New Roman"/>
          <w:sz w:val="18"/>
          <w:szCs w:val="18"/>
        </w:rPr>
        <w:t>3</w:t>
      </w:r>
    </w:ins>
    <w:r>
      <w:rPr>
        <w:rStyle w:val="ui-provider"/>
      </w:rPr>
      <w:tab/>
    </w:r>
    <w:r>
      <w:rPr>
        <w:rStyle w:val="ui-provider"/>
      </w:rPr>
      <w:tab/>
    </w:r>
    <w:r w:rsidRPr="006974D9">
      <w:rPr>
        <w:caps/>
        <w:sz w:val="18"/>
        <w:szCs w:val="18"/>
      </w:rPr>
      <w:t xml:space="preserve"> </w:t>
    </w:r>
  </w:p>
  <w:p w14:paraId="76E232CC" w14:textId="77777777" w:rsidR="00AB5AC4" w:rsidRDefault="00AB5A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12B37" w14:textId="77777777" w:rsidR="00881538" w:rsidRDefault="00881538" w:rsidP="00A70EC7">
      <w:pPr>
        <w:spacing w:after="0" w:line="240" w:lineRule="auto"/>
      </w:pPr>
      <w:r>
        <w:separator/>
      </w:r>
    </w:p>
  </w:footnote>
  <w:footnote w:type="continuationSeparator" w:id="0">
    <w:p w14:paraId="39D63739" w14:textId="77777777" w:rsidR="00881538" w:rsidRDefault="00881538" w:rsidP="00A70EC7">
      <w:pPr>
        <w:spacing w:after="0" w:line="240" w:lineRule="auto"/>
      </w:pPr>
      <w:r>
        <w:continuationSeparator/>
      </w:r>
    </w:p>
  </w:footnote>
  <w:footnote w:id="1">
    <w:p w14:paraId="41F45638" w14:textId="77777777" w:rsidR="00AB5AC4" w:rsidRPr="00DA4307" w:rsidRDefault="00AB5AC4" w:rsidP="002F2EFC">
      <w:pPr>
        <w:pStyle w:val="Tekstprzypisudolnego"/>
        <w:rPr>
          <w:rFonts w:ascii="Times New Roman" w:hAnsi="Times New Roman" w:cs="Times New Roman"/>
          <w:sz w:val="18"/>
          <w:szCs w:val="18"/>
        </w:rPr>
      </w:pPr>
      <w:r w:rsidRPr="00DA4307">
        <w:rPr>
          <w:rStyle w:val="Odwoanieprzypisudolnego"/>
          <w:rFonts w:ascii="Times New Roman" w:hAnsi="Times New Roman" w:cs="Times New Roman"/>
          <w:sz w:val="18"/>
          <w:szCs w:val="18"/>
        </w:rPr>
        <w:footnoteRef/>
      </w:r>
      <w:r w:rsidRPr="00DA4307">
        <w:rPr>
          <w:rFonts w:ascii="Times New Roman" w:hAnsi="Times New Roman" w:cs="Times New Roman"/>
          <w:sz w:val="18"/>
          <w:szCs w:val="18"/>
        </w:rPr>
        <w:t xml:space="preserve"> Przeliczone na PLN według kursu NBP z dnia 1 stycznia roku, w którym dokonywana jest płatność</w:t>
      </w:r>
    </w:p>
  </w:footnote>
  <w:footnote w:id="2">
    <w:p w14:paraId="559C82ED" w14:textId="77777777" w:rsidR="00AB5AC4" w:rsidRPr="00FF76FC" w:rsidRDefault="00AB5AC4" w:rsidP="002F2EFC">
      <w:pPr>
        <w:pStyle w:val="Tekstprzypisudolnego"/>
        <w:jc w:val="both"/>
        <w:rPr>
          <w:rFonts w:ascii="Times New Roman" w:hAnsi="Times New Roman" w:cs="Times New Roman"/>
          <w:sz w:val="16"/>
          <w:szCs w:val="16"/>
        </w:rPr>
      </w:pPr>
      <w:r w:rsidRPr="00FF76FC">
        <w:rPr>
          <w:rFonts w:ascii="Times New Roman" w:hAnsi="Times New Roman" w:cs="Times New Roman"/>
          <w:sz w:val="16"/>
          <w:szCs w:val="16"/>
        </w:rPr>
        <w:footnoteRef/>
      </w:r>
      <w:r w:rsidRPr="00FF76FC">
        <w:rPr>
          <w:rFonts w:ascii="Times New Roman" w:hAnsi="Times New Roman" w:cs="Times New Roman"/>
          <w:sz w:val="16"/>
          <w:szCs w:val="16"/>
        </w:rPr>
        <w:t xml:space="preserve"> Wysokość stawek określona w rozporządzeniu Ministra Rolnictwa i Rozwoju Wsi z dnia 8 listopada 2022 r. w sprawie stawek opłat za czynności przeprowadzone w ramach kontroli jakości handlowej artykułów</w:t>
      </w:r>
      <w:r>
        <w:rPr>
          <w:rFonts w:ascii="Times New Roman" w:hAnsi="Times New Roman" w:cs="Times New Roman"/>
          <w:sz w:val="16"/>
          <w:szCs w:val="16"/>
        </w:rPr>
        <w:t xml:space="preserve"> rolno-spożywczych oraz prawidłowości wprowadzania do obrotu i oznakowania materiałów i wyrobów przeznaczonych do kontaktu z żywnością (Dz. U. z 2022 r. poz. 2354).</w:t>
      </w:r>
      <w:r w:rsidRPr="00FF76FC">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1DE0"/>
    <w:multiLevelType w:val="hybridMultilevel"/>
    <w:tmpl w:val="ACFA786C"/>
    <w:lvl w:ilvl="0" w:tplc="FFFFFFFF">
      <w:start w:val="1"/>
      <w:numFmt w:val="upperLetter"/>
      <w:lvlText w:val="%1."/>
      <w:lvlJc w:val="left"/>
      <w:pPr>
        <w:ind w:left="360" w:hanging="360"/>
      </w:pPr>
      <w:rPr>
        <w:rFonts w:hint="default"/>
        <w:i w:val="0"/>
        <w:iCs w:val="0"/>
      </w:rPr>
    </w:lvl>
    <w:lvl w:ilvl="1" w:tplc="2E143B30">
      <w:start w:val="1"/>
      <w:numFmt w:val="bullet"/>
      <w:lvlText w:val="­"/>
      <w:lvlJc w:val="left"/>
      <w:pPr>
        <w:ind w:left="1440" w:hanging="360"/>
      </w:pPr>
      <w:rPr>
        <w:rFonts w:ascii="Agency FB" w:hAnsi="Agency FB"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E54448"/>
    <w:multiLevelType w:val="hybridMultilevel"/>
    <w:tmpl w:val="87E611B6"/>
    <w:lvl w:ilvl="0" w:tplc="8990CD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 w15:restartNumberingAfterBreak="0">
    <w:nsid w:val="07A32280"/>
    <w:multiLevelType w:val="hybridMultilevel"/>
    <w:tmpl w:val="72C8D22C"/>
    <w:lvl w:ilvl="0" w:tplc="B582E37E">
      <w:start w:val="1"/>
      <w:numFmt w:val="decimal"/>
      <w:lvlText w:val="%1."/>
      <w:lvlJc w:val="left"/>
      <w:pPr>
        <w:ind w:left="360" w:hanging="360"/>
      </w:pPr>
      <w:rPr>
        <w:rFonts w:hint="default"/>
        <w:i w:val="0"/>
        <w:i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E97CBE"/>
    <w:multiLevelType w:val="hybridMultilevel"/>
    <w:tmpl w:val="B6C2D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8EF60C4"/>
    <w:multiLevelType w:val="hybridMultilevel"/>
    <w:tmpl w:val="179AF4B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95E01BE"/>
    <w:multiLevelType w:val="hybridMultilevel"/>
    <w:tmpl w:val="2EE2F30C"/>
    <w:lvl w:ilvl="0" w:tplc="FFFFFFFF">
      <w:start w:val="1"/>
      <w:numFmt w:val="decimal"/>
      <w:lvlText w:val="%1)"/>
      <w:lvlJc w:val="left"/>
      <w:pPr>
        <w:ind w:left="1080" w:hanging="360"/>
      </w:pPr>
    </w:lvl>
    <w:lvl w:ilvl="1" w:tplc="04150011">
      <w:start w:val="1"/>
      <w:numFmt w:val="decimal"/>
      <w:lvlText w:val="%2)"/>
      <w:lvlJc w:val="left"/>
      <w:pPr>
        <w:ind w:left="1068"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AB32ADA"/>
    <w:multiLevelType w:val="hybridMultilevel"/>
    <w:tmpl w:val="681ECB24"/>
    <w:lvl w:ilvl="0" w:tplc="04150011">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0BF97940"/>
    <w:multiLevelType w:val="hybridMultilevel"/>
    <w:tmpl w:val="CC9E86C2"/>
    <w:lvl w:ilvl="0" w:tplc="FFFFFFFF">
      <w:start w:val="1"/>
      <w:numFmt w:val="decimal"/>
      <w:lvlText w:val="%1."/>
      <w:lvlJc w:val="left"/>
      <w:pPr>
        <w:ind w:left="360" w:hanging="360"/>
      </w:pPr>
      <w:rPr>
        <w:rFonts w:hint="default"/>
        <w:i w:val="0"/>
        <w:iCs w:val="0"/>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6B57B7"/>
    <w:multiLevelType w:val="hybridMultilevel"/>
    <w:tmpl w:val="B8A2C5DA"/>
    <w:lvl w:ilvl="0" w:tplc="3B6E5E6A">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AB481D"/>
    <w:multiLevelType w:val="hybridMultilevel"/>
    <w:tmpl w:val="88107730"/>
    <w:lvl w:ilvl="0" w:tplc="E22E94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4E30816"/>
    <w:multiLevelType w:val="hybridMultilevel"/>
    <w:tmpl w:val="C6D8C026"/>
    <w:lvl w:ilvl="0" w:tplc="19EA9E2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63511CA"/>
    <w:multiLevelType w:val="hybridMultilevel"/>
    <w:tmpl w:val="314EEB22"/>
    <w:lvl w:ilvl="0" w:tplc="A32C4D44">
      <w:start w:val="1"/>
      <w:numFmt w:val="decimal"/>
      <w:lvlText w:val="%1)"/>
      <w:lvlJc w:val="left"/>
      <w:pPr>
        <w:ind w:left="72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75B42F3"/>
    <w:multiLevelType w:val="hybridMultilevel"/>
    <w:tmpl w:val="2CFAE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CE4048"/>
    <w:multiLevelType w:val="hybridMultilevel"/>
    <w:tmpl w:val="F532412E"/>
    <w:lvl w:ilvl="0" w:tplc="2A72D014">
      <w:start w:val="1"/>
      <w:numFmt w:val="upperLetter"/>
      <w:lvlText w:val="%1."/>
      <w:lvlJc w:val="left"/>
      <w:pPr>
        <w:ind w:left="360" w:hanging="360"/>
      </w:pPr>
      <w:rPr>
        <w:rFonts w:hint="default"/>
      </w:rPr>
    </w:lvl>
    <w:lvl w:ilvl="1" w:tplc="04150011">
      <w:start w:val="1"/>
      <w:numFmt w:val="decimal"/>
      <w:lvlText w:val="%2)"/>
      <w:lvlJc w:val="left"/>
      <w:pPr>
        <w:ind w:left="732"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A5449A0"/>
    <w:multiLevelType w:val="hybridMultilevel"/>
    <w:tmpl w:val="2D28D8BE"/>
    <w:lvl w:ilvl="0" w:tplc="5DD67172">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1B3742C4"/>
    <w:multiLevelType w:val="hybridMultilevel"/>
    <w:tmpl w:val="5AEA5556"/>
    <w:lvl w:ilvl="0" w:tplc="CAFCB016">
      <w:start w:val="1"/>
      <w:numFmt w:val="decimal"/>
      <w:lvlText w:val="%1."/>
      <w:lvlJc w:val="left"/>
      <w:pPr>
        <w:ind w:left="360" w:hanging="360"/>
      </w:pPr>
      <w:rPr>
        <w:i w:val="0"/>
        <w:iCs w:val="0"/>
      </w:rPr>
    </w:lvl>
    <w:lvl w:ilvl="1" w:tplc="04150011">
      <w:start w:val="1"/>
      <w:numFmt w:val="decimal"/>
      <w:lvlText w:val="%2)"/>
      <w:lvlJc w:val="left"/>
      <w:pPr>
        <w:ind w:left="1080" w:hanging="360"/>
      </w:pPr>
    </w:lvl>
    <w:lvl w:ilvl="2" w:tplc="C7A0B81A">
      <w:start w:val="1"/>
      <w:numFmt w:val="decimal"/>
      <w:lvlText w:val="%3)"/>
      <w:lvlJc w:val="left"/>
      <w:pPr>
        <w:ind w:left="1980" w:hanging="360"/>
      </w:pPr>
      <w:rPr>
        <w:rFonts w:hint="default"/>
      </w:rPr>
    </w:lvl>
    <w:lvl w:ilvl="3" w:tplc="B96271DE">
      <w:start w:val="4"/>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B845090"/>
    <w:multiLevelType w:val="hybridMultilevel"/>
    <w:tmpl w:val="C70815D0"/>
    <w:lvl w:ilvl="0" w:tplc="5E344A8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686727"/>
    <w:multiLevelType w:val="hybridMultilevel"/>
    <w:tmpl w:val="3C10B4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A07018"/>
    <w:multiLevelType w:val="hybridMultilevel"/>
    <w:tmpl w:val="6D6AFC0A"/>
    <w:lvl w:ilvl="0" w:tplc="04150011">
      <w:start w:val="1"/>
      <w:numFmt w:val="decimal"/>
      <w:lvlText w:val="%1)"/>
      <w:lvlJc w:val="left"/>
      <w:pPr>
        <w:ind w:left="1068" w:hanging="360"/>
      </w:pPr>
      <w:rPr>
        <w:rFonts w:hint="default"/>
        <w:i w:val="0"/>
        <w:iCs w:val="0"/>
        <w:color w:val="000000" w:themeColor="text1"/>
      </w:rPr>
    </w:lvl>
    <w:lvl w:ilvl="1" w:tplc="FFFFFFFF">
      <w:start w:val="1"/>
      <w:numFmt w:val="lowerLetter"/>
      <w:lvlText w:val="%2)"/>
      <w:lvlJc w:val="left"/>
      <w:pPr>
        <w:ind w:left="1864" w:hanging="360"/>
      </w:pPr>
    </w:lvl>
    <w:lvl w:ilvl="2" w:tplc="FFFFFFFF">
      <w:start w:val="1"/>
      <w:numFmt w:val="lowerRoman"/>
      <w:lvlText w:val="%3."/>
      <w:lvlJc w:val="right"/>
      <w:pPr>
        <w:ind w:left="2584" w:hanging="180"/>
      </w:pPr>
    </w:lvl>
    <w:lvl w:ilvl="3" w:tplc="FFFFFFFF">
      <w:start w:val="1"/>
      <w:numFmt w:val="upperRoman"/>
      <w:lvlText w:val="%4."/>
      <w:lvlJc w:val="left"/>
      <w:pPr>
        <w:ind w:left="3664" w:hanging="720"/>
      </w:pPr>
      <w:rPr>
        <w:rFonts w:hint="default"/>
      </w:rPr>
    </w:lvl>
    <w:lvl w:ilvl="4" w:tplc="FFFFFFFF" w:tentative="1">
      <w:start w:val="1"/>
      <w:numFmt w:val="lowerLetter"/>
      <w:lvlText w:val="%5."/>
      <w:lvlJc w:val="left"/>
      <w:pPr>
        <w:ind w:left="4024" w:hanging="360"/>
      </w:pPr>
    </w:lvl>
    <w:lvl w:ilvl="5" w:tplc="FFFFFFFF" w:tentative="1">
      <w:start w:val="1"/>
      <w:numFmt w:val="lowerRoman"/>
      <w:lvlText w:val="%6."/>
      <w:lvlJc w:val="right"/>
      <w:pPr>
        <w:ind w:left="4744" w:hanging="180"/>
      </w:pPr>
    </w:lvl>
    <w:lvl w:ilvl="6" w:tplc="FFFFFFFF" w:tentative="1">
      <w:start w:val="1"/>
      <w:numFmt w:val="decimal"/>
      <w:lvlText w:val="%7."/>
      <w:lvlJc w:val="left"/>
      <w:pPr>
        <w:ind w:left="5464" w:hanging="360"/>
      </w:pPr>
    </w:lvl>
    <w:lvl w:ilvl="7" w:tplc="FFFFFFFF" w:tentative="1">
      <w:start w:val="1"/>
      <w:numFmt w:val="lowerLetter"/>
      <w:lvlText w:val="%8."/>
      <w:lvlJc w:val="left"/>
      <w:pPr>
        <w:ind w:left="6184" w:hanging="360"/>
      </w:pPr>
    </w:lvl>
    <w:lvl w:ilvl="8" w:tplc="FFFFFFFF" w:tentative="1">
      <w:start w:val="1"/>
      <w:numFmt w:val="lowerRoman"/>
      <w:lvlText w:val="%9."/>
      <w:lvlJc w:val="right"/>
      <w:pPr>
        <w:ind w:left="6904" w:hanging="180"/>
      </w:pPr>
    </w:lvl>
  </w:abstractNum>
  <w:abstractNum w:abstractNumId="21"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1FDF5A85"/>
    <w:multiLevelType w:val="hybridMultilevel"/>
    <w:tmpl w:val="DC9ABDAE"/>
    <w:lvl w:ilvl="0" w:tplc="5ECE9CD2">
      <w:start w:val="1"/>
      <w:numFmt w:val="decimal"/>
      <w:lvlText w:val="%1."/>
      <w:lvlJc w:val="left"/>
      <w:pPr>
        <w:ind w:left="360" w:hanging="360"/>
      </w:pPr>
      <w:rPr>
        <w:i w:val="0"/>
        <w:iCs w:val="0"/>
      </w:rPr>
    </w:lvl>
    <w:lvl w:ilvl="1" w:tplc="C4883E4E">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4480936"/>
    <w:multiLevelType w:val="hybridMultilevel"/>
    <w:tmpl w:val="CBA61A8C"/>
    <w:lvl w:ilvl="0" w:tplc="E530108E">
      <w:start w:val="1"/>
      <w:numFmt w:val="decimal"/>
      <w:lvlText w:val="%1)"/>
      <w:lvlJc w:val="left"/>
      <w:pPr>
        <w:ind w:left="1428" w:hanging="360"/>
      </w:pPr>
      <w:rPr>
        <w:color w:val="auto"/>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4" w15:restartNumberingAfterBreak="0">
    <w:nsid w:val="24B86162"/>
    <w:multiLevelType w:val="hybridMultilevel"/>
    <w:tmpl w:val="6D88866A"/>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5" w15:restartNumberingAfterBreak="0">
    <w:nsid w:val="24C95960"/>
    <w:multiLevelType w:val="hybridMultilevel"/>
    <w:tmpl w:val="FB0461BA"/>
    <w:lvl w:ilvl="0" w:tplc="04150011">
      <w:start w:val="1"/>
      <w:numFmt w:val="decimal"/>
      <w:lvlText w:val="%1)"/>
      <w:lvlJc w:val="left"/>
      <w:pPr>
        <w:ind w:left="73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774C73"/>
    <w:multiLevelType w:val="hybridMultilevel"/>
    <w:tmpl w:val="421A6936"/>
    <w:lvl w:ilvl="0" w:tplc="8990CD76">
      <w:start w:val="1"/>
      <w:numFmt w:val="bullet"/>
      <w:lvlText w:val=""/>
      <w:lvlJc w:val="left"/>
      <w:pPr>
        <w:ind w:left="1068" w:hanging="360"/>
      </w:pPr>
      <w:rPr>
        <w:rFonts w:ascii="Symbol" w:hAnsi="Symbol"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2C671F97"/>
    <w:multiLevelType w:val="hybridMultilevel"/>
    <w:tmpl w:val="43462660"/>
    <w:lvl w:ilvl="0" w:tplc="CAFCB016">
      <w:start w:val="1"/>
      <w:numFmt w:val="decimal"/>
      <w:lvlText w:val="%1."/>
      <w:lvlJc w:val="left"/>
      <w:pPr>
        <w:ind w:left="360" w:hanging="360"/>
      </w:pPr>
      <w:rPr>
        <w:i w:val="0"/>
        <w:iCs w:val="0"/>
      </w:rPr>
    </w:lvl>
    <w:lvl w:ilvl="1" w:tplc="04150011">
      <w:start w:val="1"/>
      <w:numFmt w:val="decimal"/>
      <w:lvlText w:val="%2)"/>
      <w:lvlJc w:val="left"/>
      <w:pPr>
        <w:ind w:left="1080" w:hanging="360"/>
      </w:pPr>
    </w:lvl>
    <w:lvl w:ilvl="2" w:tplc="C7A0B81A">
      <w:start w:val="1"/>
      <w:numFmt w:val="decimal"/>
      <w:lvlText w:val="%3)"/>
      <w:lvlJc w:val="left"/>
      <w:pPr>
        <w:ind w:left="1980" w:hanging="360"/>
      </w:pPr>
      <w:rPr>
        <w:rFonts w:hint="default"/>
      </w:rPr>
    </w:lvl>
    <w:lvl w:ilvl="3" w:tplc="B96271DE">
      <w:start w:val="4"/>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D111685"/>
    <w:multiLevelType w:val="hybridMultilevel"/>
    <w:tmpl w:val="C712B5AE"/>
    <w:lvl w:ilvl="0" w:tplc="82E61DFC">
      <w:start w:val="1"/>
      <w:numFmt w:val="decimal"/>
      <w:lvlText w:val="%1."/>
      <w:lvlJc w:val="left"/>
      <w:pPr>
        <w:ind w:left="360" w:hanging="360"/>
      </w:pPr>
      <w:rPr>
        <w:rFonts w:hint="default"/>
        <w:sz w:val="22"/>
        <w:szCs w:val="22"/>
      </w:rPr>
    </w:lvl>
    <w:lvl w:ilvl="1" w:tplc="5B042E5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E301058"/>
    <w:multiLevelType w:val="hybridMultilevel"/>
    <w:tmpl w:val="505C3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EB3448F"/>
    <w:multiLevelType w:val="hybridMultilevel"/>
    <w:tmpl w:val="B23AEC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F5A4155"/>
    <w:multiLevelType w:val="multilevel"/>
    <w:tmpl w:val="F014EB98"/>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FF57F22"/>
    <w:multiLevelType w:val="hybridMultilevel"/>
    <w:tmpl w:val="1020DBFE"/>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3" w15:restartNumberingAfterBreak="0">
    <w:nsid w:val="30003905"/>
    <w:multiLevelType w:val="hybridMultilevel"/>
    <w:tmpl w:val="846A43A4"/>
    <w:lvl w:ilvl="0" w:tplc="4636027E">
      <w:start w:val="1"/>
      <w:numFmt w:val="decimal"/>
      <w:lvlText w:val="%1)"/>
      <w:lvlJc w:val="left"/>
      <w:pPr>
        <w:ind w:left="1428" w:hanging="360"/>
      </w:pPr>
      <w:rPr>
        <w:rFonts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4" w15:restartNumberingAfterBreak="0">
    <w:nsid w:val="3110708F"/>
    <w:multiLevelType w:val="hybridMultilevel"/>
    <w:tmpl w:val="BF12B256"/>
    <w:lvl w:ilvl="0" w:tplc="8990CD7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5" w15:restartNumberingAfterBreak="0">
    <w:nsid w:val="31B35629"/>
    <w:multiLevelType w:val="hybridMultilevel"/>
    <w:tmpl w:val="3DE6F770"/>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22D2536"/>
    <w:multiLevelType w:val="hybridMultilevel"/>
    <w:tmpl w:val="A5787524"/>
    <w:lvl w:ilvl="0" w:tplc="8990CD76">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EF23E2"/>
    <w:multiLevelType w:val="hybridMultilevel"/>
    <w:tmpl w:val="9F98F4A4"/>
    <w:lvl w:ilvl="0" w:tplc="8990CD76">
      <w:start w:val="1"/>
      <w:numFmt w:val="bullet"/>
      <w:lvlText w:val=""/>
      <w:lvlJc w:val="left"/>
      <w:pPr>
        <w:ind w:left="644" w:hanging="360"/>
      </w:pPr>
      <w:rPr>
        <w:rFonts w:ascii="Symbol" w:hAnsi="Symbol" w:hint="default"/>
        <w:i w:val="0"/>
        <w:iCs w:val="0"/>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upp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41E1E5A"/>
    <w:multiLevelType w:val="hybridMultilevel"/>
    <w:tmpl w:val="042C74BE"/>
    <w:lvl w:ilvl="0" w:tplc="2A6E4440">
      <w:start w:val="1"/>
      <w:numFmt w:val="decimal"/>
      <w:lvlText w:val="%1)"/>
      <w:lvlJc w:val="left"/>
      <w:pPr>
        <w:ind w:left="360" w:hanging="360"/>
      </w:pPr>
      <w:rPr>
        <w:rFonts w:ascii="Times New Roman" w:eastAsiaTheme="minorHAnsi" w:hAnsi="Times New Roman" w:cs="Times New Roman"/>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56659BC"/>
    <w:multiLevelType w:val="hybridMultilevel"/>
    <w:tmpl w:val="4F280788"/>
    <w:lvl w:ilvl="0" w:tplc="343AF8EC">
      <w:start w:val="2"/>
      <w:numFmt w:val="bullet"/>
      <w:lvlText w:val="­"/>
      <w:lvlJc w:val="left"/>
      <w:pPr>
        <w:ind w:left="1080" w:hanging="360"/>
      </w:pPr>
      <w:rPr>
        <w:rFonts w:ascii="Courier New" w:hAnsi="Courier New" w:hint="default"/>
      </w:rPr>
    </w:lvl>
    <w:lvl w:ilvl="1" w:tplc="8990CD76">
      <w:start w:val="1"/>
      <w:numFmt w:val="bullet"/>
      <w:lvlText w:val=""/>
      <w:lvlJc w:val="left"/>
      <w:pPr>
        <w:ind w:left="1800" w:hanging="360"/>
      </w:pPr>
      <w:rPr>
        <w:rFonts w:ascii="Symbol" w:hAnsi="Symbol"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3632673B"/>
    <w:multiLevelType w:val="hybridMultilevel"/>
    <w:tmpl w:val="2862C37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37CE2167"/>
    <w:multiLevelType w:val="hybridMultilevel"/>
    <w:tmpl w:val="DDBABF7C"/>
    <w:lvl w:ilvl="0" w:tplc="846CB1EC">
      <w:start w:val="1"/>
      <w:numFmt w:val="decimal"/>
      <w:lvlText w:val="%1."/>
      <w:lvlJc w:val="left"/>
      <w:pPr>
        <w:ind w:left="644" w:hanging="360"/>
      </w:pPr>
      <w:rPr>
        <w:rFonts w:ascii="Times New Roman" w:hAnsi="Times New Roman" w:cs="Times New Roman" w:hint="default"/>
        <w:i w:val="0"/>
        <w:iCs w:val="0"/>
        <w:color w:val="000000" w:themeColor="text1"/>
      </w:rPr>
    </w:lvl>
    <w:lvl w:ilvl="1" w:tplc="70F4C94E">
      <w:start w:val="1"/>
      <w:numFmt w:val="decimal"/>
      <w:lvlText w:val="%2)"/>
      <w:lvlJc w:val="left"/>
      <w:pPr>
        <w:ind w:left="1440" w:hanging="360"/>
      </w:pPr>
      <w:rPr>
        <w:rFonts w:ascii="Times New Roman" w:hAnsi="Times New Roman" w:cs="Times New Roman" w:hint="default"/>
      </w:rPr>
    </w:lvl>
    <w:lvl w:ilvl="2" w:tplc="0415001B">
      <w:start w:val="1"/>
      <w:numFmt w:val="lowerRoman"/>
      <w:lvlText w:val="%3."/>
      <w:lvlJc w:val="right"/>
      <w:pPr>
        <w:ind w:left="2160" w:hanging="180"/>
      </w:pPr>
    </w:lvl>
    <w:lvl w:ilvl="3" w:tplc="D5D002F6">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90E0417"/>
    <w:multiLevelType w:val="singleLevel"/>
    <w:tmpl w:val="2B444388"/>
    <w:lvl w:ilvl="0">
      <w:start w:val="1"/>
      <w:numFmt w:val="decimal"/>
      <w:lvlText w:val="%1)"/>
      <w:legacy w:legacy="1" w:legacySpace="0" w:legacyIndent="346"/>
      <w:lvlJc w:val="left"/>
      <w:rPr>
        <w:rFonts w:ascii="Times New Roman" w:hAnsi="Times New Roman" w:cs="Times New Roman" w:hint="default"/>
      </w:rPr>
    </w:lvl>
  </w:abstractNum>
  <w:abstractNum w:abstractNumId="43" w15:restartNumberingAfterBreak="0">
    <w:nsid w:val="3AE93F49"/>
    <w:multiLevelType w:val="hybridMultilevel"/>
    <w:tmpl w:val="72B2B85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3B266339"/>
    <w:multiLevelType w:val="hybridMultilevel"/>
    <w:tmpl w:val="8ADA72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3EFB67B1"/>
    <w:multiLevelType w:val="hybridMultilevel"/>
    <w:tmpl w:val="AADC6796"/>
    <w:lvl w:ilvl="0" w:tplc="FFFFFFFF">
      <w:start w:val="1"/>
      <w:numFmt w:val="decimal"/>
      <w:lvlText w:val="%1."/>
      <w:lvlJc w:val="left"/>
      <w:pPr>
        <w:ind w:left="360" w:hanging="360"/>
      </w:pPr>
      <w:rPr>
        <w:b w:val="0"/>
        <w:bCs/>
        <w:color w:val="auto"/>
      </w:rPr>
    </w:lvl>
    <w:lvl w:ilvl="1" w:tplc="8990CD76">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0F234E1"/>
    <w:multiLevelType w:val="hybridMultilevel"/>
    <w:tmpl w:val="A03478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41495420"/>
    <w:multiLevelType w:val="multilevel"/>
    <w:tmpl w:val="0BE00E00"/>
    <w:styleLink w:val="Biecalista1"/>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42602971"/>
    <w:multiLevelType w:val="hybridMultilevel"/>
    <w:tmpl w:val="22B001B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4262784C"/>
    <w:multiLevelType w:val="hybridMultilevel"/>
    <w:tmpl w:val="304C3E94"/>
    <w:lvl w:ilvl="0" w:tplc="8990CD76">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2980C08"/>
    <w:multiLevelType w:val="hybridMultilevel"/>
    <w:tmpl w:val="DA8A87C8"/>
    <w:lvl w:ilvl="0" w:tplc="CAFCB016">
      <w:start w:val="1"/>
      <w:numFmt w:val="decimal"/>
      <w:lvlText w:val="%1."/>
      <w:lvlJc w:val="left"/>
      <w:pPr>
        <w:ind w:left="360" w:hanging="360"/>
      </w:pPr>
      <w:rPr>
        <w:i w:val="0"/>
        <w:iCs w:val="0"/>
      </w:rPr>
    </w:lvl>
    <w:lvl w:ilvl="1" w:tplc="8990CD76">
      <w:start w:val="1"/>
      <w:numFmt w:val="bullet"/>
      <w:lvlText w:val=""/>
      <w:lvlJc w:val="left"/>
      <w:pPr>
        <w:ind w:left="1080" w:hanging="360"/>
      </w:pPr>
      <w:rPr>
        <w:rFonts w:ascii="Symbol" w:hAnsi="Symbol" w:hint="default"/>
      </w:rPr>
    </w:lvl>
    <w:lvl w:ilvl="2" w:tplc="C7A0B81A">
      <w:start w:val="1"/>
      <w:numFmt w:val="decimal"/>
      <w:lvlText w:val="%3)"/>
      <w:lvlJc w:val="left"/>
      <w:pPr>
        <w:ind w:left="1980" w:hanging="360"/>
      </w:pPr>
      <w:rPr>
        <w:rFonts w:hint="default"/>
      </w:rPr>
    </w:lvl>
    <w:lvl w:ilvl="3" w:tplc="B96271DE">
      <w:start w:val="4"/>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4163384"/>
    <w:multiLevelType w:val="hybridMultilevel"/>
    <w:tmpl w:val="FFEA37E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446A5486"/>
    <w:multiLevelType w:val="hybridMultilevel"/>
    <w:tmpl w:val="F1143580"/>
    <w:lvl w:ilvl="0" w:tplc="04150017">
      <w:start w:val="1"/>
      <w:numFmt w:val="lowerLetter"/>
      <w:lvlText w:val="%1)"/>
      <w:lvlJc w:val="left"/>
      <w:pPr>
        <w:ind w:left="1068" w:hanging="360"/>
      </w:pPr>
      <w:rPr>
        <w:rFonts w:hint="default"/>
      </w:rPr>
    </w:lvl>
    <w:lvl w:ilvl="1" w:tplc="04150001">
      <w:start w:val="1"/>
      <w:numFmt w:val="bullet"/>
      <w:lvlText w:val=""/>
      <w:lvlJc w:val="left"/>
      <w:pPr>
        <w:ind w:left="1080" w:hanging="360"/>
      </w:pPr>
      <w:rPr>
        <w:rFonts w:ascii="Symbol" w:hAnsi="Symbol" w:hint="default"/>
      </w:rPr>
    </w:lvl>
    <w:lvl w:ilvl="2" w:tplc="0415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4" w15:restartNumberingAfterBreak="0">
    <w:nsid w:val="451C0646"/>
    <w:multiLevelType w:val="hybridMultilevel"/>
    <w:tmpl w:val="9B9AE7F0"/>
    <w:lvl w:ilvl="0" w:tplc="039AA83C">
      <w:start w:val="1"/>
      <w:numFmt w:val="decimal"/>
      <w:lvlText w:val="%1)"/>
      <w:lvlJc w:val="left"/>
      <w:pPr>
        <w:ind w:left="72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457A1F58"/>
    <w:multiLevelType w:val="hybridMultilevel"/>
    <w:tmpl w:val="6DDA9E94"/>
    <w:lvl w:ilvl="0" w:tplc="E898C20C">
      <w:start w:val="1"/>
      <w:numFmt w:val="bullet"/>
      <w:lvlText w:val=""/>
      <w:lvlJc w:val="left"/>
      <w:pPr>
        <w:ind w:left="1921" w:hanging="360"/>
      </w:pPr>
      <w:rPr>
        <w:rFonts w:ascii="Symbol" w:hAnsi="Symbol" w:hint="default"/>
      </w:rPr>
    </w:lvl>
    <w:lvl w:ilvl="1" w:tplc="04150003" w:tentative="1">
      <w:start w:val="1"/>
      <w:numFmt w:val="bullet"/>
      <w:lvlText w:val="o"/>
      <w:lvlJc w:val="left"/>
      <w:pPr>
        <w:ind w:left="2641" w:hanging="360"/>
      </w:pPr>
      <w:rPr>
        <w:rFonts w:ascii="Courier New" w:hAnsi="Courier New" w:cs="Courier New" w:hint="default"/>
      </w:rPr>
    </w:lvl>
    <w:lvl w:ilvl="2" w:tplc="04150005" w:tentative="1">
      <w:start w:val="1"/>
      <w:numFmt w:val="bullet"/>
      <w:lvlText w:val=""/>
      <w:lvlJc w:val="left"/>
      <w:pPr>
        <w:ind w:left="3361" w:hanging="360"/>
      </w:pPr>
      <w:rPr>
        <w:rFonts w:ascii="Wingdings" w:hAnsi="Wingdings" w:hint="default"/>
      </w:rPr>
    </w:lvl>
    <w:lvl w:ilvl="3" w:tplc="04150001" w:tentative="1">
      <w:start w:val="1"/>
      <w:numFmt w:val="bullet"/>
      <w:lvlText w:val=""/>
      <w:lvlJc w:val="left"/>
      <w:pPr>
        <w:ind w:left="4081" w:hanging="360"/>
      </w:pPr>
      <w:rPr>
        <w:rFonts w:ascii="Symbol" w:hAnsi="Symbol" w:hint="default"/>
      </w:rPr>
    </w:lvl>
    <w:lvl w:ilvl="4" w:tplc="04150003" w:tentative="1">
      <w:start w:val="1"/>
      <w:numFmt w:val="bullet"/>
      <w:lvlText w:val="o"/>
      <w:lvlJc w:val="left"/>
      <w:pPr>
        <w:ind w:left="4801" w:hanging="360"/>
      </w:pPr>
      <w:rPr>
        <w:rFonts w:ascii="Courier New" w:hAnsi="Courier New" w:cs="Courier New" w:hint="default"/>
      </w:rPr>
    </w:lvl>
    <w:lvl w:ilvl="5" w:tplc="04150005" w:tentative="1">
      <w:start w:val="1"/>
      <w:numFmt w:val="bullet"/>
      <w:lvlText w:val=""/>
      <w:lvlJc w:val="left"/>
      <w:pPr>
        <w:ind w:left="5521" w:hanging="360"/>
      </w:pPr>
      <w:rPr>
        <w:rFonts w:ascii="Wingdings" w:hAnsi="Wingdings" w:hint="default"/>
      </w:rPr>
    </w:lvl>
    <w:lvl w:ilvl="6" w:tplc="04150001" w:tentative="1">
      <w:start w:val="1"/>
      <w:numFmt w:val="bullet"/>
      <w:lvlText w:val=""/>
      <w:lvlJc w:val="left"/>
      <w:pPr>
        <w:ind w:left="6241" w:hanging="360"/>
      </w:pPr>
      <w:rPr>
        <w:rFonts w:ascii="Symbol" w:hAnsi="Symbol" w:hint="default"/>
      </w:rPr>
    </w:lvl>
    <w:lvl w:ilvl="7" w:tplc="04150003" w:tentative="1">
      <w:start w:val="1"/>
      <w:numFmt w:val="bullet"/>
      <w:lvlText w:val="o"/>
      <w:lvlJc w:val="left"/>
      <w:pPr>
        <w:ind w:left="6961" w:hanging="360"/>
      </w:pPr>
      <w:rPr>
        <w:rFonts w:ascii="Courier New" w:hAnsi="Courier New" w:cs="Courier New" w:hint="default"/>
      </w:rPr>
    </w:lvl>
    <w:lvl w:ilvl="8" w:tplc="04150005" w:tentative="1">
      <w:start w:val="1"/>
      <w:numFmt w:val="bullet"/>
      <w:lvlText w:val=""/>
      <w:lvlJc w:val="left"/>
      <w:pPr>
        <w:ind w:left="7681" w:hanging="360"/>
      </w:pPr>
      <w:rPr>
        <w:rFonts w:ascii="Wingdings" w:hAnsi="Wingdings" w:hint="default"/>
      </w:rPr>
    </w:lvl>
  </w:abstractNum>
  <w:abstractNum w:abstractNumId="56" w15:restartNumberingAfterBreak="0">
    <w:nsid w:val="49A507C5"/>
    <w:multiLevelType w:val="hybridMultilevel"/>
    <w:tmpl w:val="733091E0"/>
    <w:lvl w:ilvl="0" w:tplc="04150011">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A3933F1"/>
    <w:multiLevelType w:val="hybridMultilevel"/>
    <w:tmpl w:val="642EBA6A"/>
    <w:lvl w:ilvl="0" w:tplc="04150011">
      <w:start w:val="1"/>
      <w:numFmt w:val="decimal"/>
      <w:lvlText w:val="%1)"/>
      <w:lvlJc w:val="left"/>
      <w:pPr>
        <w:ind w:left="360" w:hanging="360"/>
      </w:pPr>
      <w:rPr>
        <w:rFonts w:hint="default"/>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4BCC1A86"/>
    <w:multiLevelType w:val="hybridMultilevel"/>
    <w:tmpl w:val="6256F300"/>
    <w:lvl w:ilvl="0" w:tplc="605C1A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D464EAF"/>
    <w:multiLevelType w:val="hybridMultilevel"/>
    <w:tmpl w:val="925664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4D66127E"/>
    <w:multiLevelType w:val="hybridMultilevel"/>
    <w:tmpl w:val="F2CE504A"/>
    <w:lvl w:ilvl="0" w:tplc="0415000F">
      <w:start w:val="1"/>
      <w:numFmt w:val="decimal"/>
      <w:lvlText w:val="%1."/>
      <w:lvlJc w:val="left"/>
      <w:pPr>
        <w:ind w:left="36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DFC7B22"/>
    <w:multiLevelType w:val="hybridMultilevel"/>
    <w:tmpl w:val="1E74BED0"/>
    <w:lvl w:ilvl="0" w:tplc="F6803B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E3A40E4"/>
    <w:multiLevelType w:val="hybridMultilevel"/>
    <w:tmpl w:val="3DA080EC"/>
    <w:lvl w:ilvl="0" w:tplc="12FE1EEC">
      <w:start w:val="1"/>
      <w:numFmt w:val="decimal"/>
      <w:lvlText w:val="%1."/>
      <w:lvlJc w:val="left"/>
      <w:pPr>
        <w:ind w:left="360" w:hanging="360"/>
      </w:pPr>
      <w:rPr>
        <w:rFonts w:hint="default"/>
        <w:i w:val="0"/>
        <w:iCs w:val="0"/>
      </w:rPr>
    </w:lvl>
    <w:lvl w:ilvl="1" w:tplc="8990CD76">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4" w15:restartNumberingAfterBreak="0">
    <w:nsid w:val="4F7211A5"/>
    <w:multiLevelType w:val="hybridMultilevel"/>
    <w:tmpl w:val="42C02410"/>
    <w:lvl w:ilvl="0" w:tplc="04150011">
      <w:start w:val="1"/>
      <w:numFmt w:val="decimal"/>
      <w:lvlText w:val="%1)"/>
      <w:lvlJc w:val="left"/>
      <w:pPr>
        <w:ind w:left="720" w:hanging="360"/>
      </w:pPr>
      <w:rPr>
        <w:rFonts w:hint="default"/>
        <w:i w:val="0"/>
        <w:iCs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03A194F"/>
    <w:multiLevelType w:val="hybridMultilevel"/>
    <w:tmpl w:val="3D58DF4E"/>
    <w:lvl w:ilvl="0" w:tplc="04150011">
      <w:start w:val="1"/>
      <w:numFmt w:val="decimal"/>
      <w:lvlText w:val="%1)"/>
      <w:lvlJc w:val="left"/>
      <w:pPr>
        <w:ind w:left="915" w:hanging="360"/>
      </w:pPr>
    </w:lvl>
    <w:lvl w:ilvl="1" w:tplc="04150019" w:tentative="1">
      <w:start w:val="1"/>
      <w:numFmt w:val="lowerLetter"/>
      <w:lvlText w:val="%2."/>
      <w:lvlJc w:val="left"/>
      <w:pPr>
        <w:ind w:left="1635" w:hanging="360"/>
      </w:pPr>
    </w:lvl>
    <w:lvl w:ilvl="2" w:tplc="0415001B" w:tentative="1">
      <w:start w:val="1"/>
      <w:numFmt w:val="lowerRoman"/>
      <w:lvlText w:val="%3."/>
      <w:lvlJc w:val="right"/>
      <w:pPr>
        <w:ind w:left="2355" w:hanging="180"/>
      </w:pPr>
    </w:lvl>
    <w:lvl w:ilvl="3" w:tplc="0415000F" w:tentative="1">
      <w:start w:val="1"/>
      <w:numFmt w:val="decimal"/>
      <w:lvlText w:val="%4."/>
      <w:lvlJc w:val="left"/>
      <w:pPr>
        <w:ind w:left="3075" w:hanging="360"/>
      </w:pPr>
    </w:lvl>
    <w:lvl w:ilvl="4" w:tplc="04150019" w:tentative="1">
      <w:start w:val="1"/>
      <w:numFmt w:val="lowerLetter"/>
      <w:lvlText w:val="%5."/>
      <w:lvlJc w:val="left"/>
      <w:pPr>
        <w:ind w:left="3795" w:hanging="360"/>
      </w:pPr>
    </w:lvl>
    <w:lvl w:ilvl="5" w:tplc="0415001B" w:tentative="1">
      <w:start w:val="1"/>
      <w:numFmt w:val="lowerRoman"/>
      <w:lvlText w:val="%6."/>
      <w:lvlJc w:val="right"/>
      <w:pPr>
        <w:ind w:left="4515" w:hanging="180"/>
      </w:pPr>
    </w:lvl>
    <w:lvl w:ilvl="6" w:tplc="0415000F" w:tentative="1">
      <w:start w:val="1"/>
      <w:numFmt w:val="decimal"/>
      <w:lvlText w:val="%7."/>
      <w:lvlJc w:val="left"/>
      <w:pPr>
        <w:ind w:left="5235" w:hanging="360"/>
      </w:pPr>
    </w:lvl>
    <w:lvl w:ilvl="7" w:tplc="04150019" w:tentative="1">
      <w:start w:val="1"/>
      <w:numFmt w:val="lowerLetter"/>
      <w:lvlText w:val="%8."/>
      <w:lvlJc w:val="left"/>
      <w:pPr>
        <w:ind w:left="5955" w:hanging="360"/>
      </w:pPr>
    </w:lvl>
    <w:lvl w:ilvl="8" w:tplc="0415001B" w:tentative="1">
      <w:start w:val="1"/>
      <w:numFmt w:val="lowerRoman"/>
      <w:lvlText w:val="%9."/>
      <w:lvlJc w:val="right"/>
      <w:pPr>
        <w:ind w:left="6675" w:hanging="180"/>
      </w:pPr>
    </w:lvl>
  </w:abstractNum>
  <w:abstractNum w:abstractNumId="66" w15:restartNumberingAfterBreak="0">
    <w:nsid w:val="51E45645"/>
    <w:multiLevelType w:val="hybridMultilevel"/>
    <w:tmpl w:val="C8C6CBBE"/>
    <w:lvl w:ilvl="0" w:tplc="2E143B30">
      <w:start w:val="1"/>
      <w:numFmt w:val="bullet"/>
      <w:lvlText w:val="­"/>
      <w:lvlJc w:val="left"/>
      <w:pPr>
        <w:ind w:left="2160" w:hanging="360"/>
      </w:pPr>
      <w:rPr>
        <w:rFonts w:ascii="Agency FB" w:hAnsi="Agency FB" w:hint="default"/>
      </w:rPr>
    </w:lvl>
    <w:lvl w:ilvl="1" w:tplc="0415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7" w15:restartNumberingAfterBreak="0">
    <w:nsid w:val="549A4F91"/>
    <w:multiLevelType w:val="hybridMultilevel"/>
    <w:tmpl w:val="1C822730"/>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15:restartNumberingAfterBreak="0">
    <w:nsid w:val="552D5942"/>
    <w:multiLevelType w:val="hybridMultilevel"/>
    <w:tmpl w:val="0608BE30"/>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15:restartNumberingAfterBreak="0">
    <w:nsid w:val="55667AD8"/>
    <w:multiLevelType w:val="hybridMultilevel"/>
    <w:tmpl w:val="50E020D2"/>
    <w:lvl w:ilvl="0" w:tplc="04150011">
      <w:start w:val="1"/>
      <w:numFmt w:val="decimal"/>
      <w:lvlText w:val="%1)"/>
      <w:lvlJc w:val="left"/>
      <w:pPr>
        <w:ind w:left="1188" w:hanging="360"/>
      </w:pPr>
    </w:lvl>
    <w:lvl w:ilvl="1" w:tplc="04150019" w:tentative="1">
      <w:start w:val="1"/>
      <w:numFmt w:val="lowerLetter"/>
      <w:lvlText w:val="%2."/>
      <w:lvlJc w:val="left"/>
      <w:pPr>
        <w:ind w:left="1908" w:hanging="360"/>
      </w:pPr>
    </w:lvl>
    <w:lvl w:ilvl="2" w:tplc="0415001B" w:tentative="1">
      <w:start w:val="1"/>
      <w:numFmt w:val="lowerRoman"/>
      <w:lvlText w:val="%3."/>
      <w:lvlJc w:val="right"/>
      <w:pPr>
        <w:ind w:left="2628" w:hanging="180"/>
      </w:pPr>
    </w:lvl>
    <w:lvl w:ilvl="3" w:tplc="0415000F" w:tentative="1">
      <w:start w:val="1"/>
      <w:numFmt w:val="decimal"/>
      <w:lvlText w:val="%4."/>
      <w:lvlJc w:val="left"/>
      <w:pPr>
        <w:ind w:left="3348" w:hanging="360"/>
      </w:pPr>
    </w:lvl>
    <w:lvl w:ilvl="4" w:tplc="04150019" w:tentative="1">
      <w:start w:val="1"/>
      <w:numFmt w:val="lowerLetter"/>
      <w:lvlText w:val="%5."/>
      <w:lvlJc w:val="left"/>
      <w:pPr>
        <w:ind w:left="4068" w:hanging="360"/>
      </w:pPr>
    </w:lvl>
    <w:lvl w:ilvl="5" w:tplc="0415001B" w:tentative="1">
      <w:start w:val="1"/>
      <w:numFmt w:val="lowerRoman"/>
      <w:lvlText w:val="%6."/>
      <w:lvlJc w:val="right"/>
      <w:pPr>
        <w:ind w:left="4788" w:hanging="180"/>
      </w:pPr>
    </w:lvl>
    <w:lvl w:ilvl="6" w:tplc="0415000F" w:tentative="1">
      <w:start w:val="1"/>
      <w:numFmt w:val="decimal"/>
      <w:lvlText w:val="%7."/>
      <w:lvlJc w:val="left"/>
      <w:pPr>
        <w:ind w:left="5508" w:hanging="360"/>
      </w:pPr>
    </w:lvl>
    <w:lvl w:ilvl="7" w:tplc="04150019" w:tentative="1">
      <w:start w:val="1"/>
      <w:numFmt w:val="lowerLetter"/>
      <w:lvlText w:val="%8."/>
      <w:lvlJc w:val="left"/>
      <w:pPr>
        <w:ind w:left="6228" w:hanging="360"/>
      </w:pPr>
    </w:lvl>
    <w:lvl w:ilvl="8" w:tplc="0415001B" w:tentative="1">
      <w:start w:val="1"/>
      <w:numFmt w:val="lowerRoman"/>
      <w:lvlText w:val="%9."/>
      <w:lvlJc w:val="right"/>
      <w:pPr>
        <w:ind w:left="6948" w:hanging="180"/>
      </w:pPr>
    </w:lvl>
  </w:abstractNum>
  <w:abstractNum w:abstractNumId="70" w15:restartNumberingAfterBreak="0">
    <w:nsid w:val="56425AC0"/>
    <w:multiLevelType w:val="hybridMultilevel"/>
    <w:tmpl w:val="895C25F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1" w15:restartNumberingAfterBreak="0">
    <w:nsid w:val="56636465"/>
    <w:multiLevelType w:val="hybridMultilevel"/>
    <w:tmpl w:val="4D1ED4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6C33606"/>
    <w:multiLevelType w:val="hybridMultilevel"/>
    <w:tmpl w:val="CDE0B330"/>
    <w:lvl w:ilvl="0" w:tplc="0415000F">
      <w:start w:val="1"/>
      <w:numFmt w:val="decimal"/>
      <w:lvlText w:val="%1."/>
      <w:lvlJc w:val="left"/>
      <w:pPr>
        <w:ind w:left="360" w:hanging="360"/>
      </w:pPr>
      <w:rPr>
        <w:rFonts w:hint="default"/>
        <w:i w:val="0"/>
        <w:iCs w:val="0"/>
      </w:rPr>
    </w:lvl>
    <w:lvl w:ilvl="1" w:tplc="04150011">
      <w:start w:val="1"/>
      <w:numFmt w:val="decimal"/>
      <w:lvlText w:val="%2)"/>
      <w:lvlJc w:val="left"/>
      <w:pPr>
        <w:ind w:left="1068"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73" w15:restartNumberingAfterBreak="0">
    <w:nsid w:val="5A72075E"/>
    <w:multiLevelType w:val="hybridMultilevel"/>
    <w:tmpl w:val="486E18D2"/>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15:restartNumberingAfterBreak="0">
    <w:nsid w:val="5B813182"/>
    <w:multiLevelType w:val="hybridMultilevel"/>
    <w:tmpl w:val="00AC1AFC"/>
    <w:lvl w:ilvl="0" w:tplc="90DE2274">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5C2C431D"/>
    <w:multiLevelType w:val="hybridMultilevel"/>
    <w:tmpl w:val="D4B011CC"/>
    <w:lvl w:ilvl="0" w:tplc="82E61DFC">
      <w:start w:val="1"/>
      <w:numFmt w:val="decimal"/>
      <w:lvlText w:val="%1."/>
      <w:lvlJc w:val="left"/>
      <w:pPr>
        <w:ind w:left="360" w:hanging="360"/>
      </w:pPr>
      <w:rPr>
        <w:rFonts w:hint="default"/>
        <w:sz w:val="22"/>
        <w:szCs w:val="22"/>
      </w:rPr>
    </w:lvl>
    <w:lvl w:ilvl="1" w:tplc="E21C00E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5DE269CF"/>
    <w:multiLevelType w:val="hybridMultilevel"/>
    <w:tmpl w:val="F2C2860C"/>
    <w:lvl w:ilvl="0" w:tplc="B582E37E">
      <w:start w:val="1"/>
      <w:numFmt w:val="decimal"/>
      <w:lvlText w:val="%1."/>
      <w:lvlJc w:val="left"/>
      <w:pPr>
        <w:ind w:left="360" w:hanging="360"/>
      </w:pPr>
      <w:rPr>
        <w:rFonts w:hint="default"/>
        <w:i w:val="0"/>
        <w:iCs w:val="0"/>
      </w:r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F9816BC"/>
    <w:multiLevelType w:val="hybridMultilevel"/>
    <w:tmpl w:val="320A0DD4"/>
    <w:lvl w:ilvl="0" w:tplc="14822806">
      <w:start w:val="1"/>
      <w:numFmt w:val="decimal"/>
      <w:lvlText w:val="%1."/>
      <w:lvlJc w:val="left"/>
      <w:pPr>
        <w:ind w:left="360" w:hanging="360"/>
      </w:pPr>
      <w:rPr>
        <w:i w:val="0"/>
        <w:iCs w:val="0"/>
      </w:rPr>
    </w:lvl>
    <w:lvl w:ilvl="1" w:tplc="04150011">
      <w:start w:val="1"/>
      <w:numFmt w:val="decimal"/>
      <w:lvlText w:val="%2)"/>
      <w:lvlJc w:val="left"/>
      <w:pPr>
        <w:ind w:left="720" w:hanging="360"/>
      </w:pPr>
    </w:lvl>
    <w:lvl w:ilvl="2" w:tplc="04150011">
      <w:start w:val="1"/>
      <w:numFmt w:val="decimal"/>
      <w:lvlText w:val="%3)"/>
      <w:lvlJc w:val="left"/>
      <w:pPr>
        <w:ind w:left="720" w:hanging="360"/>
      </w:pPr>
    </w:lvl>
    <w:lvl w:ilvl="3" w:tplc="04150011">
      <w:start w:val="1"/>
      <w:numFmt w:val="decimal"/>
      <w:lvlText w:val="%4)"/>
      <w:lvlJc w:val="left"/>
      <w:pPr>
        <w:ind w:left="7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60835B11"/>
    <w:multiLevelType w:val="hybridMultilevel"/>
    <w:tmpl w:val="4E7A2FA6"/>
    <w:lvl w:ilvl="0" w:tplc="FFFFFFFF">
      <w:start w:val="2"/>
      <w:numFmt w:val="bullet"/>
      <w:lvlText w:val="­"/>
      <w:lvlJc w:val="left"/>
      <w:pPr>
        <w:ind w:left="1080" w:hanging="360"/>
      </w:pPr>
      <w:rPr>
        <w:rFonts w:ascii="Courier New" w:hAnsi="Courier New" w:hint="default"/>
      </w:rPr>
    </w:lvl>
    <w:lvl w:ilvl="1" w:tplc="04150017">
      <w:start w:val="1"/>
      <w:numFmt w:val="lowerLetter"/>
      <w:lvlText w:val="%2)"/>
      <w:lvlJc w:val="left"/>
      <w:pPr>
        <w:ind w:left="1068" w:hanging="360"/>
      </w:p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9" w15:restartNumberingAfterBreak="0">
    <w:nsid w:val="638E02A5"/>
    <w:multiLevelType w:val="hybridMultilevel"/>
    <w:tmpl w:val="1C0EB19E"/>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80" w15:restartNumberingAfterBreak="0">
    <w:nsid w:val="64E33676"/>
    <w:multiLevelType w:val="hybridMultilevel"/>
    <w:tmpl w:val="339C75E2"/>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15:restartNumberingAfterBreak="0">
    <w:nsid w:val="65634444"/>
    <w:multiLevelType w:val="hybridMultilevel"/>
    <w:tmpl w:val="CB2CE5C8"/>
    <w:lvl w:ilvl="0" w:tplc="DE4A693E">
      <w:start w:val="1"/>
      <w:numFmt w:val="decimal"/>
      <w:lvlText w:val="%1."/>
      <w:lvlJc w:val="left"/>
      <w:pPr>
        <w:ind w:left="360" w:hanging="360"/>
      </w:pPr>
      <w:rPr>
        <w:rFonts w:ascii="Times New Roman" w:hAnsi="Times New Roman" w:cs="Times New Roman" w:hint="default"/>
        <w:i w:val="0"/>
        <w:iCs w:val="0"/>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82" w15:restartNumberingAfterBreak="0">
    <w:nsid w:val="66727875"/>
    <w:multiLevelType w:val="hybridMultilevel"/>
    <w:tmpl w:val="01DEEA26"/>
    <w:lvl w:ilvl="0" w:tplc="6810A4F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6730CF6"/>
    <w:multiLevelType w:val="hybridMultilevel"/>
    <w:tmpl w:val="7164944A"/>
    <w:lvl w:ilvl="0" w:tplc="04150017">
      <w:start w:val="1"/>
      <w:numFmt w:val="lowerLetter"/>
      <w:lvlText w:val="%1)"/>
      <w:lvlJc w:val="left"/>
      <w:pPr>
        <w:ind w:left="1068"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15:restartNumberingAfterBreak="0">
    <w:nsid w:val="66F76007"/>
    <w:multiLevelType w:val="hybridMultilevel"/>
    <w:tmpl w:val="7640FE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78B141B"/>
    <w:multiLevelType w:val="hybridMultilevel"/>
    <w:tmpl w:val="B34CD87E"/>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79101C5"/>
    <w:multiLevelType w:val="hybridMultilevel"/>
    <w:tmpl w:val="299CAD60"/>
    <w:lvl w:ilvl="0" w:tplc="FFFFFFFF">
      <w:start w:val="1"/>
      <w:numFmt w:val="upperLetter"/>
      <w:lvlText w:val="%1."/>
      <w:lvlJc w:val="left"/>
      <w:pPr>
        <w:ind w:left="360" w:hanging="360"/>
      </w:pPr>
      <w:rPr>
        <w:rFonts w:hint="default"/>
        <w:i w:val="0"/>
        <w:iCs w:val="0"/>
      </w:rPr>
    </w:lvl>
    <w:lvl w:ilvl="1" w:tplc="2E143B30">
      <w:start w:val="1"/>
      <w:numFmt w:val="bullet"/>
      <w:lvlText w:val="­"/>
      <w:lvlJc w:val="left"/>
      <w:pPr>
        <w:ind w:left="1440" w:hanging="360"/>
      </w:pPr>
      <w:rPr>
        <w:rFonts w:ascii="Agency FB" w:hAnsi="Agency FB"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7FB43A4"/>
    <w:multiLevelType w:val="singleLevel"/>
    <w:tmpl w:val="5FD85356"/>
    <w:lvl w:ilvl="0">
      <w:start w:val="1"/>
      <w:numFmt w:val="decimal"/>
      <w:lvlText w:val="%1)"/>
      <w:legacy w:legacy="1" w:legacySpace="0" w:legacyIndent="346"/>
      <w:lvlJc w:val="left"/>
      <w:rPr>
        <w:rFonts w:ascii="Times New Roman" w:hAnsi="Times New Roman" w:cs="Times New Roman" w:hint="default"/>
      </w:rPr>
    </w:lvl>
  </w:abstractNum>
  <w:abstractNum w:abstractNumId="88" w15:restartNumberingAfterBreak="0">
    <w:nsid w:val="6C0539F1"/>
    <w:multiLevelType w:val="hybridMultilevel"/>
    <w:tmpl w:val="4F18CC9A"/>
    <w:lvl w:ilvl="0" w:tplc="E012B352">
      <w:start w:val="1"/>
      <w:numFmt w:val="decimal"/>
      <w:lvlText w:val="%1)"/>
      <w:lvlJc w:val="left"/>
      <w:pPr>
        <w:ind w:left="1068" w:hanging="360"/>
      </w:pPr>
      <w:rPr>
        <w:rFonts w:ascii="Times New Roman" w:hAnsi="Times New Roman" w:cs="Times New Roman" w:hint="default"/>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0B75B06"/>
    <w:multiLevelType w:val="hybridMultilevel"/>
    <w:tmpl w:val="CF7C6EE4"/>
    <w:lvl w:ilvl="0" w:tplc="FFFFFFFF">
      <w:start w:val="1"/>
      <w:numFmt w:val="decimal"/>
      <w:lvlText w:val="%1)"/>
      <w:lvlJc w:val="left"/>
      <w:pPr>
        <w:ind w:left="720" w:hanging="360"/>
      </w:pPr>
    </w:lvl>
    <w:lvl w:ilvl="1" w:tplc="04150011">
      <w:start w:val="1"/>
      <w:numFmt w:val="decimal"/>
      <w:lvlText w:val="%2)"/>
      <w:lvlJc w:val="left"/>
      <w:pPr>
        <w:ind w:left="732"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3EB5807"/>
    <w:multiLevelType w:val="hybridMultilevel"/>
    <w:tmpl w:val="81E0EE2C"/>
    <w:lvl w:ilvl="0" w:tplc="FB00C390">
      <w:start w:val="1"/>
      <w:numFmt w:val="decimal"/>
      <w:lvlText w:val="%1."/>
      <w:lvlJc w:val="left"/>
      <w:pPr>
        <w:ind w:left="36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55647D7"/>
    <w:multiLevelType w:val="hybridMultilevel"/>
    <w:tmpl w:val="91EA2444"/>
    <w:lvl w:ilvl="0" w:tplc="28AE1FE2">
      <w:start w:val="1"/>
      <w:numFmt w:val="bullet"/>
      <w:lvlText w:val=""/>
      <w:lvlJc w:val="left"/>
      <w:pPr>
        <w:tabs>
          <w:tab w:val="num" w:pos="720"/>
        </w:tabs>
        <w:ind w:left="720" w:hanging="360"/>
      </w:pPr>
      <w:rPr>
        <w:rFonts w:ascii="Symbol" w:hAnsi="Symbol" w:hint="default"/>
        <w:b w:val="0"/>
        <w:i w:val="0"/>
        <w:sz w:val="24"/>
        <w:szCs w:val="24"/>
      </w:rPr>
    </w:lvl>
    <w:lvl w:ilvl="1" w:tplc="C778D194">
      <w:start w:val="1"/>
      <w:numFmt w:val="lowerLetter"/>
      <w:lvlText w:val="%2)"/>
      <w:lvlJc w:val="left"/>
      <w:pPr>
        <w:tabs>
          <w:tab w:val="num" w:pos="1800"/>
        </w:tabs>
        <w:ind w:left="1800" w:hanging="360"/>
      </w:pPr>
      <w:rPr>
        <w:rFonts w:hint="default"/>
        <w:b w:val="0"/>
        <w:i w:val="0"/>
        <w:sz w:val="24"/>
        <w:szCs w:val="24"/>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93" w15:restartNumberingAfterBreak="0">
    <w:nsid w:val="76487009"/>
    <w:multiLevelType w:val="hybridMultilevel"/>
    <w:tmpl w:val="E8F0D95A"/>
    <w:lvl w:ilvl="0" w:tplc="E8F8FED0">
      <w:start w:val="1"/>
      <w:numFmt w:val="decimal"/>
      <w:lvlText w:val="%1."/>
      <w:lvlJc w:val="left"/>
      <w:pPr>
        <w:ind w:left="360" w:hanging="360"/>
      </w:pPr>
      <w:rPr>
        <w:rFonts w:ascii="Times New Roman" w:hAnsi="Times New Roman" w:cs="Times New Roman" w:hint="default"/>
        <w:b w:val="0"/>
        <w:bCs w:val="0"/>
        <w:sz w:val="24"/>
        <w:szCs w:val="24"/>
      </w:rPr>
    </w:lvl>
    <w:lvl w:ilvl="1" w:tplc="04150011">
      <w:start w:val="1"/>
      <w:numFmt w:val="decimal"/>
      <w:lvlText w:val="%2)"/>
      <w:lvlJc w:val="left"/>
      <w:pPr>
        <w:ind w:left="1080" w:hanging="360"/>
      </w:pPr>
    </w:lvl>
    <w:lvl w:ilvl="2" w:tplc="8990CD76">
      <w:start w:val="1"/>
      <w:numFmt w:val="bullet"/>
      <w:lvlText w:val=""/>
      <w:lvlJc w:val="left"/>
      <w:pPr>
        <w:ind w:left="1800" w:hanging="180"/>
      </w:pPr>
      <w:rPr>
        <w:rFonts w:ascii="Symbol" w:hAnsi="Symbol" w:hint="default"/>
      </w:rPr>
    </w:lvl>
    <w:lvl w:ilvl="3" w:tplc="8990CD76">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76A72D50"/>
    <w:multiLevelType w:val="hybridMultilevel"/>
    <w:tmpl w:val="E266EBD4"/>
    <w:lvl w:ilvl="0" w:tplc="E21C00E6">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76D221C9"/>
    <w:multiLevelType w:val="hybridMultilevel"/>
    <w:tmpl w:val="854C25C4"/>
    <w:lvl w:ilvl="0" w:tplc="E8AEE36A">
      <w:start w:val="1"/>
      <w:numFmt w:val="decimal"/>
      <w:lvlText w:val="%1."/>
      <w:lvlJc w:val="left"/>
      <w:pPr>
        <w:ind w:left="468" w:hanging="360"/>
      </w:pPr>
      <w:rPr>
        <w:rFonts w:hint="default"/>
        <w:i w:val="0"/>
        <w:iCs w:val="0"/>
      </w:rPr>
    </w:lvl>
    <w:lvl w:ilvl="1" w:tplc="04150011">
      <w:start w:val="1"/>
      <w:numFmt w:val="decimal"/>
      <w:lvlText w:val="%2)"/>
      <w:lvlJc w:val="left"/>
      <w:pPr>
        <w:ind w:left="720" w:hanging="360"/>
      </w:pPr>
    </w:lvl>
    <w:lvl w:ilvl="2" w:tplc="0415001B" w:tentative="1">
      <w:start w:val="1"/>
      <w:numFmt w:val="lowerRoman"/>
      <w:lvlText w:val="%3."/>
      <w:lvlJc w:val="right"/>
      <w:pPr>
        <w:ind w:left="1560" w:hanging="180"/>
      </w:pPr>
    </w:lvl>
    <w:lvl w:ilvl="3" w:tplc="0415000F" w:tentative="1">
      <w:start w:val="1"/>
      <w:numFmt w:val="decimal"/>
      <w:lvlText w:val="%4."/>
      <w:lvlJc w:val="left"/>
      <w:pPr>
        <w:ind w:left="2280" w:hanging="360"/>
      </w:pPr>
    </w:lvl>
    <w:lvl w:ilvl="4" w:tplc="04150019" w:tentative="1">
      <w:start w:val="1"/>
      <w:numFmt w:val="lowerLetter"/>
      <w:lvlText w:val="%5."/>
      <w:lvlJc w:val="left"/>
      <w:pPr>
        <w:ind w:left="3000" w:hanging="360"/>
      </w:pPr>
    </w:lvl>
    <w:lvl w:ilvl="5" w:tplc="0415001B" w:tentative="1">
      <w:start w:val="1"/>
      <w:numFmt w:val="lowerRoman"/>
      <w:lvlText w:val="%6."/>
      <w:lvlJc w:val="right"/>
      <w:pPr>
        <w:ind w:left="3720" w:hanging="180"/>
      </w:pPr>
    </w:lvl>
    <w:lvl w:ilvl="6" w:tplc="0415000F" w:tentative="1">
      <w:start w:val="1"/>
      <w:numFmt w:val="decimal"/>
      <w:lvlText w:val="%7."/>
      <w:lvlJc w:val="left"/>
      <w:pPr>
        <w:ind w:left="4440" w:hanging="360"/>
      </w:pPr>
    </w:lvl>
    <w:lvl w:ilvl="7" w:tplc="04150019" w:tentative="1">
      <w:start w:val="1"/>
      <w:numFmt w:val="lowerLetter"/>
      <w:lvlText w:val="%8."/>
      <w:lvlJc w:val="left"/>
      <w:pPr>
        <w:ind w:left="5160" w:hanging="360"/>
      </w:pPr>
    </w:lvl>
    <w:lvl w:ilvl="8" w:tplc="0415001B" w:tentative="1">
      <w:start w:val="1"/>
      <w:numFmt w:val="lowerRoman"/>
      <w:lvlText w:val="%9."/>
      <w:lvlJc w:val="right"/>
      <w:pPr>
        <w:ind w:left="5880" w:hanging="180"/>
      </w:pPr>
    </w:lvl>
  </w:abstractNum>
  <w:abstractNum w:abstractNumId="96" w15:restartNumberingAfterBreak="0">
    <w:nsid w:val="782750A1"/>
    <w:multiLevelType w:val="hybridMultilevel"/>
    <w:tmpl w:val="28FCC60A"/>
    <w:lvl w:ilvl="0" w:tplc="06A40CEE">
      <w:start w:val="1"/>
      <w:numFmt w:val="decimal"/>
      <w:lvlText w:val="%1)"/>
      <w:lvlJc w:val="left"/>
      <w:pPr>
        <w:ind w:left="11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82A2285"/>
    <w:multiLevelType w:val="hybridMultilevel"/>
    <w:tmpl w:val="44BA1A96"/>
    <w:lvl w:ilvl="0" w:tplc="04150017">
      <w:start w:val="1"/>
      <w:numFmt w:val="lowerLetter"/>
      <w:lvlText w:val="%1)"/>
      <w:lvlJc w:val="left"/>
      <w:pPr>
        <w:ind w:left="360" w:hanging="360"/>
      </w:pPr>
    </w:lvl>
    <w:lvl w:ilvl="1" w:tplc="343AF8EC">
      <w:start w:val="2"/>
      <w:numFmt w:val="bullet"/>
      <w:lvlText w:val="­"/>
      <w:lvlJc w:val="left"/>
      <w:pPr>
        <w:ind w:left="1080" w:hanging="360"/>
      </w:pPr>
      <w:rPr>
        <w:rFonts w:ascii="Courier New" w:hAnsi="Courier New" w:hint="default"/>
      </w:rPr>
    </w:lvl>
    <w:lvl w:ilvl="2" w:tplc="49B4FF40">
      <w:start w:val="14"/>
      <w:numFmt w:val="decimal"/>
      <w:lvlText w:val="%3)"/>
      <w:lvlJc w:val="left"/>
      <w:pPr>
        <w:ind w:left="1980" w:hanging="360"/>
      </w:pPr>
      <w:rPr>
        <w:rFonts w:eastAsia="Calibri" w:hint="default"/>
        <w:b/>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78E71764"/>
    <w:multiLevelType w:val="hybridMultilevel"/>
    <w:tmpl w:val="4DB808BE"/>
    <w:lvl w:ilvl="0" w:tplc="DD6C0FB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79160171"/>
    <w:multiLevelType w:val="hybridMultilevel"/>
    <w:tmpl w:val="816C846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76" w:hanging="360"/>
      </w:pPr>
    </w:lvl>
    <w:lvl w:ilvl="2" w:tplc="0415001B" w:tentative="1">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100" w15:restartNumberingAfterBreak="0">
    <w:nsid w:val="7C215F01"/>
    <w:multiLevelType w:val="singleLevel"/>
    <w:tmpl w:val="2960A22C"/>
    <w:lvl w:ilvl="0">
      <w:start w:val="1"/>
      <w:numFmt w:val="decimal"/>
      <w:lvlText w:val="%1)"/>
      <w:legacy w:legacy="1" w:legacySpace="0" w:legacyIndent="346"/>
      <w:lvlJc w:val="left"/>
      <w:rPr>
        <w:rFonts w:ascii="Times New Roman" w:hAnsi="Times New Roman" w:cs="Times New Roman" w:hint="default"/>
      </w:rPr>
    </w:lvl>
  </w:abstractNum>
  <w:abstractNum w:abstractNumId="101" w15:restartNumberingAfterBreak="0">
    <w:nsid w:val="7F9D06BB"/>
    <w:multiLevelType w:val="hybridMultilevel"/>
    <w:tmpl w:val="05284344"/>
    <w:lvl w:ilvl="0" w:tplc="04150011">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FCF776B"/>
    <w:multiLevelType w:val="hybridMultilevel"/>
    <w:tmpl w:val="D9CCEDA8"/>
    <w:lvl w:ilvl="0" w:tplc="CF0226E0">
      <w:start w:val="1"/>
      <w:numFmt w:val="decimal"/>
      <w:lvlText w:val="%1."/>
      <w:lvlJc w:val="left"/>
      <w:pPr>
        <w:ind w:left="1068" w:hanging="360"/>
      </w:pPr>
      <w:rPr>
        <w:rFonts w:hint="default"/>
        <w:i w:val="0"/>
        <w:iCs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465389091">
    <w:abstractNumId w:val="28"/>
  </w:num>
  <w:num w:numId="2" w16cid:durableId="1794900968">
    <w:abstractNumId w:val="57"/>
  </w:num>
  <w:num w:numId="3" w16cid:durableId="1891645210">
    <w:abstractNumId w:val="43"/>
  </w:num>
  <w:num w:numId="4" w16cid:durableId="1372653833">
    <w:abstractNumId w:val="29"/>
  </w:num>
  <w:num w:numId="5" w16cid:durableId="1825732637">
    <w:abstractNumId w:val="18"/>
  </w:num>
  <w:num w:numId="6" w16cid:durableId="2119371631">
    <w:abstractNumId w:val="41"/>
  </w:num>
  <w:num w:numId="7" w16cid:durableId="1948417773">
    <w:abstractNumId w:val="14"/>
  </w:num>
  <w:num w:numId="8" w16cid:durableId="1306081346">
    <w:abstractNumId w:val="61"/>
  </w:num>
  <w:num w:numId="9" w16cid:durableId="12611287">
    <w:abstractNumId w:val="48"/>
  </w:num>
  <w:num w:numId="10" w16cid:durableId="366949301">
    <w:abstractNumId w:val="85"/>
  </w:num>
  <w:num w:numId="11" w16cid:durableId="698090266">
    <w:abstractNumId w:val="30"/>
  </w:num>
  <w:num w:numId="12" w16cid:durableId="304235703">
    <w:abstractNumId w:val="71"/>
  </w:num>
  <w:num w:numId="13" w16cid:durableId="1414351335">
    <w:abstractNumId w:val="80"/>
  </w:num>
  <w:num w:numId="14" w16cid:durableId="1164082463">
    <w:abstractNumId w:val="74"/>
  </w:num>
  <w:num w:numId="15" w16cid:durableId="1489444020">
    <w:abstractNumId w:val="87"/>
  </w:num>
  <w:num w:numId="16" w16cid:durableId="567229366">
    <w:abstractNumId w:val="42"/>
  </w:num>
  <w:num w:numId="17" w16cid:durableId="1528987185">
    <w:abstractNumId w:val="100"/>
  </w:num>
  <w:num w:numId="18" w16cid:durableId="569342978">
    <w:abstractNumId w:val="31"/>
  </w:num>
  <w:num w:numId="19" w16cid:durableId="709112481">
    <w:abstractNumId w:val="46"/>
  </w:num>
  <w:num w:numId="20" w16cid:durableId="101345666">
    <w:abstractNumId w:val="12"/>
  </w:num>
  <w:num w:numId="21" w16cid:durableId="161287035">
    <w:abstractNumId w:val="65"/>
  </w:num>
  <w:num w:numId="22" w16cid:durableId="2032535453">
    <w:abstractNumId w:val="97"/>
  </w:num>
  <w:num w:numId="23" w16cid:durableId="865096989">
    <w:abstractNumId w:val="38"/>
  </w:num>
  <w:num w:numId="24" w16cid:durableId="522598658">
    <w:abstractNumId w:val="10"/>
  </w:num>
  <w:num w:numId="25" w16cid:durableId="1871408177">
    <w:abstractNumId w:val="45"/>
  </w:num>
  <w:num w:numId="26" w16cid:durableId="2134399085">
    <w:abstractNumId w:val="9"/>
  </w:num>
  <w:num w:numId="27" w16cid:durableId="1917321743">
    <w:abstractNumId w:val="93"/>
  </w:num>
  <w:num w:numId="28" w16cid:durableId="1842040666">
    <w:abstractNumId w:val="67"/>
  </w:num>
  <w:num w:numId="29" w16cid:durableId="1496990988">
    <w:abstractNumId w:val="55"/>
  </w:num>
  <w:num w:numId="30" w16cid:durableId="1050959241">
    <w:abstractNumId w:val="101"/>
  </w:num>
  <w:num w:numId="31" w16cid:durableId="1846355380">
    <w:abstractNumId w:val="102"/>
  </w:num>
  <w:num w:numId="32" w16cid:durableId="50811500">
    <w:abstractNumId w:val="51"/>
  </w:num>
  <w:num w:numId="33" w16cid:durableId="1021669474">
    <w:abstractNumId w:val="79"/>
  </w:num>
  <w:num w:numId="34" w16cid:durableId="1382947921">
    <w:abstractNumId w:val="73"/>
  </w:num>
  <w:num w:numId="35" w16cid:durableId="2006933162">
    <w:abstractNumId w:val="15"/>
  </w:num>
  <w:num w:numId="36" w16cid:durableId="2038460893">
    <w:abstractNumId w:val="4"/>
  </w:num>
  <w:num w:numId="37" w16cid:durableId="578951160">
    <w:abstractNumId w:val="72"/>
  </w:num>
  <w:num w:numId="38" w16cid:durableId="1453330506">
    <w:abstractNumId w:val="92"/>
  </w:num>
  <w:num w:numId="39" w16cid:durableId="1012150033">
    <w:abstractNumId w:val="60"/>
  </w:num>
  <w:num w:numId="40" w16cid:durableId="1866672364">
    <w:abstractNumId w:val="64"/>
  </w:num>
  <w:num w:numId="41" w16cid:durableId="95947688">
    <w:abstractNumId w:val="23"/>
  </w:num>
  <w:num w:numId="42" w16cid:durableId="1560247277">
    <w:abstractNumId w:val="40"/>
  </w:num>
  <w:num w:numId="43" w16cid:durableId="1160383994">
    <w:abstractNumId w:val="0"/>
  </w:num>
  <w:num w:numId="44" w16cid:durableId="735006880">
    <w:abstractNumId w:val="86"/>
  </w:num>
  <w:num w:numId="45" w16cid:durableId="526261380">
    <w:abstractNumId w:val="17"/>
  </w:num>
  <w:num w:numId="46" w16cid:durableId="1905791886">
    <w:abstractNumId w:val="11"/>
  </w:num>
  <w:num w:numId="47" w16cid:durableId="2017728613">
    <w:abstractNumId w:val="3"/>
  </w:num>
  <w:num w:numId="48" w16cid:durableId="234897627">
    <w:abstractNumId w:val="22"/>
  </w:num>
  <w:num w:numId="49" w16cid:durableId="913861334">
    <w:abstractNumId w:val="95"/>
  </w:num>
  <w:num w:numId="50" w16cid:durableId="221332684">
    <w:abstractNumId w:val="6"/>
  </w:num>
  <w:num w:numId="51" w16cid:durableId="2089844593">
    <w:abstractNumId w:val="88"/>
  </w:num>
  <w:num w:numId="52" w16cid:durableId="905188008">
    <w:abstractNumId w:val="56"/>
  </w:num>
  <w:num w:numId="53" w16cid:durableId="605229876">
    <w:abstractNumId w:val="94"/>
  </w:num>
  <w:num w:numId="54" w16cid:durableId="1727559128">
    <w:abstractNumId w:val="99"/>
  </w:num>
  <w:num w:numId="55" w16cid:durableId="557401959">
    <w:abstractNumId w:val="2"/>
  </w:num>
  <w:num w:numId="56" w16cid:durableId="1737432082">
    <w:abstractNumId w:val="77"/>
  </w:num>
  <w:num w:numId="57" w16cid:durableId="301888317">
    <w:abstractNumId w:val="26"/>
  </w:num>
  <w:num w:numId="58" w16cid:durableId="1795364467">
    <w:abstractNumId w:val="36"/>
  </w:num>
  <w:num w:numId="59" w16cid:durableId="243221855">
    <w:abstractNumId w:val="76"/>
  </w:num>
  <w:num w:numId="60" w16cid:durableId="1884630440">
    <w:abstractNumId w:val="81"/>
  </w:num>
  <w:num w:numId="61" w16cid:durableId="46344043">
    <w:abstractNumId w:val="25"/>
  </w:num>
  <w:num w:numId="62" w16cid:durableId="858741927">
    <w:abstractNumId w:val="75"/>
  </w:num>
  <w:num w:numId="63" w16cid:durableId="789864050">
    <w:abstractNumId w:val="7"/>
  </w:num>
  <w:num w:numId="64" w16cid:durableId="405539437">
    <w:abstractNumId w:val="8"/>
  </w:num>
  <w:num w:numId="65" w16cid:durableId="605232768">
    <w:abstractNumId w:val="66"/>
  </w:num>
  <w:num w:numId="66" w16cid:durableId="517037734">
    <w:abstractNumId w:val="69"/>
  </w:num>
  <w:num w:numId="67" w16cid:durableId="1352292528">
    <w:abstractNumId w:val="53"/>
  </w:num>
  <w:num w:numId="68" w16cid:durableId="1610772061">
    <w:abstractNumId w:val="96"/>
  </w:num>
  <w:num w:numId="69" w16cid:durableId="884222155">
    <w:abstractNumId w:val="83"/>
  </w:num>
  <w:num w:numId="70" w16cid:durableId="44256662">
    <w:abstractNumId w:val="16"/>
  </w:num>
  <w:num w:numId="71" w16cid:durableId="2063212420">
    <w:abstractNumId w:val="70"/>
  </w:num>
  <w:num w:numId="72" w16cid:durableId="2099791178">
    <w:abstractNumId w:val="6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8136655">
    <w:abstractNumId w:val="27"/>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10306944">
    <w:abstractNumId w:val="35"/>
  </w:num>
  <w:num w:numId="75" w16cid:durableId="2045641617">
    <w:abstractNumId w:val="49"/>
  </w:num>
  <w:num w:numId="76" w16cid:durableId="1593583529">
    <w:abstractNumId w:val="39"/>
  </w:num>
  <w:num w:numId="77" w16cid:durableId="1168253260">
    <w:abstractNumId w:val="78"/>
  </w:num>
  <w:num w:numId="78" w16cid:durableId="801846985">
    <w:abstractNumId w:val="98"/>
  </w:num>
  <w:num w:numId="79" w16cid:durableId="314989951">
    <w:abstractNumId w:val="5"/>
  </w:num>
  <w:num w:numId="80" w16cid:durableId="1161194065">
    <w:abstractNumId w:val="59"/>
  </w:num>
  <w:num w:numId="81" w16cid:durableId="1952514381">
    <w:abstractNumId w:val="84"/>
  </w:num>
  <w:num w:numId="82" w16cid:durableId="528300566">
    <w:abstractNumId w:val="32"/>
  </w:num>
  <w:num w:numId="83" w16cid:durableId="891887209">
    <w:abstractNumId w:val="24"/>
  </w:num>
  <w:num w:numId="84" w16cid:durableId="540360285">
    <w:abstractNumId w:val="90"/>
  </w:num>
  <w:num w:numId="85" w16cid:durableId="1475826924">
    <w:abstractNumId w:val="63"/>
  </w:num>
  <w:num w:numId="86" w16cid:durableId="1952934931">
    <w:abstractNumId w:val="91"/>
  </w:num>
  <w:num w:numId="87" w16cid:durableId="1079597421">
    <w:abstractNumId w:val="21"/>
  </w:num>
  <w:num w:numId="88" w16cid:durableId="1173034955">
    <w:abstractNumId w:val="82"/>
  </w:num>
  <w:num w:numId="89" w16cid:durableId="1426994057">
    <w:abstractNumId w:val="50"/>
  </w:num>
  <w:num w:numId="90" w16cid:durableId="469320949">
    <w:abstractNumId w:val="13"/>
  </w:num>
  <w:num w:numId="91" w16cid:durableId="725882282">
    <w:abstractNumId w:val="54"/>
  </w:num>
  <w:num w:numId="92" w16cid:durableId="1816683996">
    <w:abstractNumId w:val="58"/>
  </w:num>
  <w:num w:numId="93" w16cid:durableId="355810957">
    <w:abstractNumId w:val="44"/>
  </w:num>
  <w:num w:numId="94" w16cid:durableId="67387842">
    <w:abstractNumId w:val="47"/>
  </w:num>
  <w:num w:numId="95" w16cid:durableId="2110852163">
    <w:abstractNumId w:val="52"/>
  </w:num>
  <w:num w:numId="96" w16cid:durableId="728460805">
    <w:abstractNumId w:val="34"/>
  </w:num>
  <w:num w:numId="97" w16cid:durableId="205346045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25321720">
    <w:abstractNumId w:val="1"/>
  </w:num>
  <w:num w:numId="99" w16cid:durableId="1316689653">
    <w:abstractNumId w:val="37"/>
  </w:num>
  <w:num w:numId="100" w16cid:durableId="1622690989">
    <w:abstractNumId w:val="1"/>
  </w:num>
  <w:num w:numId="101" w16cid:durableId="529033318">
    <w:abstractNumId w:val="20"/>
  </w:num>
  <w:num w:numId="102" w16cid:durableId="1923954448">
    <w:abstractNumId w:val="19"/>
  </w:num>
  <w:num w:numId="103" w16cid:durableId="809250153">
    <w:abstractNumId w:val="89"/>
  </w:num>
  <w:num w:numId="104" w16cid:durableId="1474564279">
    <w:abstractNumId w:val="68"/>
  </w:num>
  <w:num w:numId="105" w16cid:durableId="1674647260">
    <w:abstractNumId w:val="33"/>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lewska Katarzyna">
    <w15:presenceInfo w15:providerId="None" w15:userId="Zalewska Katarzyna"/>
  </w15:person>
  <w15:person w15:author="Korn Małgorzata">
    <w15:presenceInfo w15:providerId="AD" w15:userId="S::malgorzata.korn@arimr.gov.pl::767d02b6-2683-4738-8b5d-11c650fae25e"/>
  </w15:person>
  <w15:person w15:author="Blacharska Anna">
    <w15:presenceInfo w15:providerId="AD" w15:userId="S::anna.blacharska@arimr.gov.pl::0b8f96ad-1ada-442f-848a-2aa7d7d85b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33FFBD8B-CBFE-478C-85A2-FAEBC173FB34}"/>
  </w:docVars>
  <w:rsids>
    <w:rsidRoot w:val="00AF6BC7"/>
    <w:rsid w:val="00000225"/>
    <w:rsid w:val="00000E5E"/>
    <w:rsid w:val="0000150A"/>
    <w:rsid w:val="00001A7E"/>
    <w:rsid w:val="00001B38"/>
    <w:rsid w:val="00001F41"/>
    <w:rsid w:val="00002105"/>
    <w:rsid w:val="00002F1D"/>
    <w:rsid w:val="00003056"/>
    <w:rsid w:val="0000315E"/>
    <w:rsid w:val="0000316C"/>
    <w:rsid w:val="00003274"/>
    <w:rsid w:val="0000396D"/>
    <w:rsid w:val="00003B03"/>
    <w:rsid w:val="00003B47"/>
    <w:rsid w:val="00003D53"/>
    <w:rsid w:val="0000426F"/>
    <w:rsid w:val="00004441"/>
    <w:rsid w:val="000046BA"/>
    <w:rsid w:val="00004865"/>
    <w:rsid w:val="00004C60"/>
    <w:rsid w:val="00004C69"/>
    <w:rsid w:val="00004DB8"/>
    <w:rsid w:val="000054C2"/>
    <w:rsid w:val="0000556C"/>
    <w:rsid w:val="00005DF2"/>
    <w:rsid w:val="00005E84"/>
    <w:rsid w:val="00005FAC"/>
    <w:rsid w:val="000061E7"/>
    <w:rsid w:val="000063E3"/>
    <w:rsid w:val="000065A0"/>
    <w:rsid w:val="000065E6"/>
    <w:rsid w:val="000067D6"/>
    <w:rsid w:val="00006A0B"/>
    <w:rsid w:val="00006A5D"/>
    <w:rsid w:val="00006A5E"/>
    <w:rsid w:val="00006D6C"/>
    <w:rsid w:val="00007023"/>
    <w:rsid w:val="00007142"/>
    <w:rsid w:val="00007DF5"/>
    <w:rsid w:val="0001046D"/>
    <w:rsid w:val="0001052C"/>
    <w:rsid w:val="00010828"/>
    <w:rsid w:val="00010977"/>
    <w:rsid w:val="00010A14"/>
    <w:rsid w:val="00010FD3"/>
    <w:rsid w:val="000110B6"/>
    <w:rsid w:val="00011386"/>
    <w:rsid w:val="000113F6"/>
    <w:rsid w:val="0001158B"/>
    <w:rsid w:val="000118D9"/>
    <w:rsid w:val="00011E98"/>
    <w:rsid w:val="000122FB"/>
    <w:rsid w:val="0001305F"/>
    <w:rsid w:val="000130C7"/>
    <w:rsid w:val="00013B78"/>
    <w:rsid w:val="00013F19"/>
    <w:rsid w:val="0001441A"/>
    <w:rsid w:val="00014555"/>
    <w:rsid w:val="0001464E"/>
    <w:rsid w:val="0001476F"/>
    <w:rsid w:val="0001491B"/>
    <w:rsid w:val="0001492B"/>
    <w:rsid w:val="00014B15"/>
    <w:rsid w:val="00014DF6"/>
    <w:rsid w:val="000159A0"/>
    <w:rsid w:val="00015A84"/>
    <w:rsid w:val="00015B42"/>
    <w:rsid w:val="00016A57"/>
    <w:rsid w:val="00016CE2"/>
    <w:rsid w:val="00016EB1"/>
    <w:rsid w:val="0001701A"/>
    <w:rsid w:val="000177FE"/>
    <w:rsid w:val="0001785D"/>
    <w:rsid w:val="00017AF3"/>
    <w:rsid w:val="00017C0F"/>
    <w:rsid w:val="00017D02"/>
    <w:rsid w:val="0002020D"/>
    <w:rsid w:val="00020BDA"/>
    <w:rsid w:val="00020CE5"/>
    <w:rsid w:val="00020DBF"/>
    <w:rsid w:val="0002126A"/>
    <w:rsid w:val="0002160E"/>
    <w:rsid w:val="00021765"/>
    <w:rsid w:val="000217B4"/>
    <w:rsid w:val="00021A4C"/>
    <w:rsid w:val="00021FAE"/>
    <w:rsid w:val="0002216E"/>
    <w:rsid w:val="000221F4"/>
    <w:rsid w:val="00022378"/>
    <w:rsid w:val="000224B6"/>
    <w:rsid w:val="000225D2"/>
    <w:rsid w:val="00022969"/>
    <w:rsid w:val="00022CF5"/>
    <w:rsid w:val="00022D34"/>
    <w:rsid w:val="00022FC5"/>
    <w:rsid w:val="00023104"/>
    <w:rsid w:val="000238C3"/>
    <w:rsid w:val="00023F46"/>
    <w:rsid w:val="0002490D"/>
    <w:rsid w:val="00024A3F"/>
    <w:rsid w:val="00024CC3"/>
    <w:rsid w:val="00024DE2"/>
    <w:rsid w:val="00024DF4"/>
    <w:rsid w:val="000253E0"/>
    <w:rsid w:val="000257F7"/>
    <w:rsid w:val="00025ADB"/>
    <w:rsid w:val="00025B2D"/>
    <w:rsid w:val="00025F25"/>
    <w:rsid w:val="0002613C"/>
    <w:rsid w:val="00026315"/>
    <w:rsid w:val="000264D1"/>
    <w:rsid w:val="00026535"/>
    <w:rsid w:val="00026871"/>
    <w:rsid w:val="000269C5"/>
    <w:rsid w:val="00026A50"/>
    <w:rsid w:val="00027350"/>
    <w:rsid w:val="0002735F"/>
    <w:rsid w:val="00027756"/>
    <w:rsid w:val="00027ADA"/>
    <w:rsid w:val="00027E48"/>
    <w:rsid w:val="00030290"/>
    <w:rsid w:val="0003063E"/>
    <w:rsid w:val="00030B4D"/>
    <w:rsid w:val="0003139D"/>
    <w:rsid w:val="00031DC3"/>
    <w:rsid w:val="00031FEE"/>
    <w:rsid w:val="0003209C"/>
    <w:rsid w:val="000322BB"/>
    <w:rsid w:val="0003246D"/>
    <w:rsid w:val="00032F07"/>
    <w:rsid w:val="00032F71"/>
    <w:rsid w:val="00033418"/>
    <w:rsid w:val="000334C2"/>
    <w:rsid w:val="00033BE0"/>
    <w:rsid w:val="000348AB"/>
    <w:rsid w:val="00034A19"/>
    <w:rsid w:val="00034C11"/>
    <w:rsid w:val="00034D98"/>
    <w:rsid w:val="000350E9"/>
    <w:rsid w:val="00035305"/>
    <w:rsid w:val="00035999"/>
    <w:rsid w:val="00035E0F"/>
    <w:rsid w:val="000362CD"/>
    <w:rsid w:val="00036818"/>
    <w:rsid w:val="00037000"/>
    <w:rsid w:val="00037478"/>
    <w:rsid w:val="00037972"/>
    <w:rsid w:val="00037AB6"/>
    <w:rsid w:val="00037C43"/>
    <w:rsid w:val="00037D07"/>
    <w:rsid w:val="00037E2D"/>
    <w:rsid w:val="00037F1D"/>
    <w:rsid w:val="000400D3"/>
    <w:rsid w:val="00040241"/>
    <w:rsid w:val="0004038D"/>
    <w:rsid w:val="000409B9"/>
    <w:rsid w:val="00040C18"/>
    <w:rsid w:val="00040E8B"/>
    <w:rsid w:val="00040E9C"/>
    <w:rsid w:val="000416EE"/>
    <w:rsid w:val="0004185F"/>
    <w:rsid w:val="000426BA"/>
    <w:rsid w:val="000426FF"/>
    <w:rsid w:val="00042AB2"/>
    <w:rsid w:val="00042C84"/>
    <w:rsid w:val="00042E88"/>
    <w:rsid w:val="0004342E"/>
    <w:rsid w:val="000434D6"/>
    <w:rsid w:val="000437FA"/>
    <w:rsid w:val="00043E6D"/>
    <w:rsid w:val="00043E9D"/>
    <w:rsid w:val="00044063"/>
    <w:rsid w:val="00044291"/>
    <w:rsid w:val="000445C5"/>
    <w:rsid w:val="000448BC"/>
    <w:rsid w:val="000448D3"/>
    <w:rsid w:val="0004498D"/>
    <w:rsid w:val="000449B5"/>
    <w:rsid w:val="00045211"/>
    <w:rsid w:val="00045236"/>
    <w:rsid w:val="00045982"/>
    <w:rsid w:val="00045D9C"/>
    <w:rsid w:val="000464FD"/>
    <w:rsid w:val="000467BC"/>
    <w:rsid w:val="00046934"/>
    <w:rsid w:val="00046B53"/>
    <w:rsid w:val="000475B1"/>
    <w:rsid w:val="0004792F"/>
    <w:rsid w:val="00047B12"/>
    <w:rsid w:val="000504C9"/>
    <w:rsid w:val="000510CC"/>
    <w:rsid w:val="0005120B"/>
    <w:rsid w:val="000514D6"/>
    <w:rsid w:val="0005170C"/>
    <w:rsid w:val="00051B49"/>
    <w:rsid w:val="00051CA3"/>
    <w:rsid w:val="00051DEA"/>
    <w:rsid w:val="00051E49"/>
    <w:rsid w:val="00052002"/>
    <w:rsid w:val="00052719"/>
    <w:rsid w:val="0005293A"/>
    <w:rsid w:val="000530B8"/>
    <w:rsid w:val="000531DA"/>
    <w:rsid w:val="000532D1"/>
    <w:rsid w:val="000533D9"/>
    <w:rsid w:val="000534BA"/>
    <w:rsid w:val="0005383F"/>
    <w:rsid w:val="00053D4B"/>
    <w:rsid w:val="00053DC5"/>
    <w:rsid w:val="00053DFA"/>
    <w:rsid w:val="00053F8F"/>
    <w:rsid w:val="00054C4E"/>
    <w:rsid w:val="00054D78"/>
    <w:rsid w:val="00055009"/>
    <w:rsid w:val="000558A4"/>
    <w:rsid w:val="000558D7"/>
    <w:rsid w:val="0005615C"/>
    <w:rsid w:val="00056391"/>
    <w:rsid w:val="00056655"/>
    <w:rsid w:val="000566CF"/>
    <w:rsid w:val="000566F9"/>
    <w:rsid w:val="000571BA"/>
    <w:rsid w:val="00057664"/>
    <w:rsid w:val="000576DB"/>
    <w:rsid w:val="000577CC"/>
    <w:rsid w:val="00057A26"/>
    <w:rsid w:val="00057D81"/>
    <w:rsid w:val="00057EC8"/>
    <w:rsid w:val="000600FE"/>
    <w:rsid w:val="0006022F"/>
    <w:rsid w:val="00060491"/>
    <w:rsid w:val="000607B0"/>
    <w:rsid w:val="00060866"/>
    <w:rsid w:val="00060BFE"/>
    <w:rsid w:val="000615A6"/>
    <w:rsid w:val="0006166B"/>
    <w:rsid w:val="000616E9"/>
    <w:rsid w:val="000619BE"/>
    <w:rsid w:val="00061BB5"/>
    <w:rsid w:val="00061F1C"/>
    <w:rsid w:val="000628E2"/>
    <w:rsid w:val="00062C23"/>
    <w:rsid w:val="00062D7A"/>
    <w:rsid w:val="00062D8D"/>
    <w:rsid w:val="00062E85"/>
    <w:rsid w:val="0006329E"/>
    <w:rsid w:val="00063419"/>
    <w:rsid w:val="000634D2"/>
    <w:rsid w:val="00064002"/>
    <w:rsid w:val="000643B8"/>
    <w:rsid w:val="000648FC"/>
    <w:rsid w:val="00064C67"/>
    <w:rsid w:val="00064D8B"/>
    <w:rsid w:val="00065125"/>
    <w:rsid w:val="000652B2"/>
    <w:rsid w:val="0006532A"/>
    <w:rsid w:val="00065365"/>
    <w:rsid w:val="000654A2"/>
    <w:rsid w:val="00065D83"/>
    <w:rsid w:val="00066024"/>
    <w:rsid w:val="00066486"/>
    <w:rsid w:val="000665FD"/>
    <w:rsid w:val="00066662"/>
    <w:rsid w:val="00066B12"/>
    <w:rsid w:val="00066EA6"/>
    <w:rsid w:val="00067B2A"/>
    <w:rsid w:val="00067D29"/>
    <w:rsid w:val="00070334"/>
    <w:rsid w:val="0007049E"/>
    <w:rsid w:val="0007087F"/>
    <w:rsid w:val="00070DA9"/>
    <w:rsid w:val="00071495"/>
    <w:rsid w:val="00071719"/>
    <w:rsid w:val="00071CAF"/>
    <w:rsid w:val="00071EA2"/>
    <w:rsid w:val="0007202F"/>
    <w:rsid w:val="00072362"/>
    <w:rsid w:val="0007276D"/>
    <w:rsid w:val="00072E6F"/>
    <w:rsid w:val="00073192"/>
    <w:rsid w:val="00073283"/>
    <w:rsid w:val="0007329A"/>
    <w:rsid w:val="000735CF"/>
    <w:rsid w:val="000735E9"/>
    <w:rsid w:val="000737E7"/>
    <w:rsid w:val="00073807"/>
    <w:rsid w:val="00073E4A"/>
    <w:rsid w:val="000742B8"/>
    <w:rsid w:val="000742C6"/>
    <w:rsid w:val="000745C0"/>
    <w:rsid w:val="0007463C"/>
    <w:rsid w:val="00074A6E"/>
    <w:rsid w:val="00074AE9"/>
    <w:rsid w:val="00074BD2"/>
    <w:rsid w:val="000753FE"/>
    <w:rsid w:val="00075AD0"/>
    <w:rsid w:val="00075BC4"/>
    <w:rsid w:val="00075D05"/>
    <w:rsid w:val="00075EDE"/>
    <w:rsid w:val="000763A8"/>
    <w:rsid w:val="000767FF"/>
    <w:rsid w:val="00077739"/>
    <w:rsid w:val="00077747"/>
    <w:rsid w:val="00077888"/>
    <w:rsid w:val="00077C17"/>
    <w:rsid w:val="00077E20"/>
    <w:rsid w:val="000801E6"/>
    <w:rsid w:val="000802C6"/>
    <w:rsid w:val="00080A83"/>
    <w:rsid w:val="00081121"/>
    <w:rsid w:val="0008114D"/>
    <w:rsid w:val="00081181"/>
    <w:rsid w:val="000812A1"/>
    <w:rsid w:val="000816CB"/>
    <w:rsid w:val="00081CFE"/>
    <w:rsid w:val="00082166"/>
    <w:rsid w:val="000822F2"/>
    <w:rsid w:val="00082673"/>
    <w:rsid w:val="00082952"/>
    <w:rsid w:val="00082E83"/>
    <w:rsid w:val="00083561"/>
    <w:rsid w:val="00083BFD"/>
    <w:rsid w:val="00084390"/>
    <w:rsid w:val="000843C7"/>
    <w:rsid w:val="00084822"/>
    <w:rsid w:val="00084990"/>
    <w:rsid w:val="00084B77"/>
    <w:rsid w:val="00084C78"/>
    <w:rsid w:val="00084CFC"/>
    <w:rsid w:val="00084F45"/>
    <w:rsid w:val="000850FD"/>
    <w:rsid w:val="00085155"/>
    <w:rsid w:val="00085212"/>
    <w:rsid w:val="00085275"/>
    <w:rsid w:val="00085392"/>
    <w:rsid w:val="000859A0"/>
    <w:rsid w:val="00085E43"/>
    <w:rsid w:val="00085F17"/>
    <w:rsid w:val="00085F98"/>
    <w:rsid w:val="00086228"/>
    <w:rsid w:val="00086610"/>
    <w:rsid w:val="00086696"/>
    <w:rsid w:val="00086DF8"/>
    <w:rsid w:val="00086F3B"/>
    <w:rsid w:val="0008705A"/>
    <w:rsid w:val="00087289"/>
    <w:rsid w:val="00087556"/>
    <w:rsid w:val="00087BA6"/>
    <w:rsid w:val="00087E76"/>
    <w:rsid w:val="0009022A"/>
    <w:rsid w:val="0009079B"/>
    <w:rsid w:val="00090D1E"/>
    <w:rsid w:val="00090D32"/>
    <w:rsid w:val="00090FCF"/>
    <w:rsid w:val="00090FF6"/>
    <w:rsid w:val="00091014"/>
    <w:rsid w:val="000910B1"/>
    <w:rsid w:val="0009133F"/>
    <w:rsid w:val="000913B4"/>
    <w:rsid w:val="00091A72"/>
    <w:rsid w:val="00091AE8"/>
    <w:rsid w:val="00092466"/>
    <w:rsid w:val="000928CE"/>
    <w:rsid w:val="00092C6E"/>
    <w:rsid w:val="000935EB"/>
    <w:rsid w:val="00093742"/>
    <w:rsid w:val="000939FC"/>
    <w:rsid w:val="00093A40"/>
    <w:rsid w:val="00093D9A"/>
    <w:rsid w:val="00093DBF"/>
    <w:rsid w:val="00093E0E"/>
    <w:rsid w:val="0009414D"/>
    <w:rsid w:val="000941A5"/>
    <w:rsid w:val="0009427D"/>
    <w:rsid w:val="000946AD"/>
    <w:rsid w:val="000948C8"/>
    <w:rsid w:val="000948E7"/>
    <w:rsid w:val="00095574"/>
    <w:rsid w:val="000955EA"/>
    <w:rsid w:val="0009564F"/>
    <w:rsid w:val="00095770"/>
    <w:rsid w:val="00096370"/>
    <w:rsid w:val="000963C1"/>
    <w:rsid w:val="0009661B"/>
    <w:rsid w:val="00096933"/>
    <w:rsid w:val="00096963"/>
    <w:rsid w:val="00096D1A"/>
    <w:rsid w:val="0009704D"/>
    <w:rsid w:val="00097177"/>
    <w:rsid w:val="000971C7"/>
    <w:rsid w:val="00097304"/>
    <w:rsid w:val="000974C4"/>
    <w:rsid w:val="0009771D"/>
    <w:rsid w:val="00097797"/>
    <w:rsid w:val="000977A0"/>
    <w:rsid w:val="00097B66"/>
    <w:rsid w:val="000A044C"/>
    <w:rsid w:val="000A0551"/>
    <w:rsid w:val="000A0894"/>
    <w:rsid w:val="000A08AD"/>
    <w:rsid w:val="000A08EB"/>
    <w:rsid w:val="000A10D2"/>
    <w:rsid w:val="000A1589"/>
    <w:rsid w:val="000A1C22"/>
    <w:rsid w:val="000A1C8A"/>
    <w:rsid w:val="000A2225"/>
    <w:rsid w:val="000A2401"/>
    <w:rsid w:val="000A2530"/>
    <w:rsid w:val="000A2888"/>
    <w:rsid w:val="000A2D3F"/>
    <w:rsid w:val="000A2DEE"/>
    <w:rsid w:val="000A2FB6"/>
    <w:rsid w:val="000A3505"/>
    <w:rsid w:val="000A35CD"/>
    <w:rsid w:val="000A3CCF"/>
    <w:rsid w:val="000A45CE"/>
    <w:rsid w:val="000A46E0"/>
    <w:rsid w:val="000A48FA"/>
    <w:rsid w:val="000A49CB"/>
    <w:rsid w:val="000A4D36"/>
    <w:rsid w:val="000A5122"/>
    <w:rsid w:val="000A5448"/>
    <w:rsid w:val="000A5B21"/>
    <w:rsid w:val="000A5D92"/>
    <w:rsid w:val="000A61C2"/>
    <w:rsid w:val="000A6956"/>
    <w:rsid w:val="000A69D4"/>
    <w:rsid w:val="000A6A10"/>
    <w:rsid w:val="000A6A5A"/>
    <w:rsid w:val="000A6BBD"/>
    <w:rsid w:val="000A6D52"/>
    <w:rsid w:val="000A7189"/>
    <w:rsid w:val="000A7622"/>
    <w:rsid w:val="000A784C"/>
    <w:rsid w:val="000A7D3D"/>
    <w:rsid w:val="000B00BB"/>
    <w:rsid w:val="000B044F"/>
    <w:rsid w:val="000B060E"/>
    <w:rsid w:val="000B0735"/>
    <w:rsid w:val="000B176D"/>
    <w:rsid w:val="000B1A4F"/>
    <w:rsid w:val="000B1A96"/>
    <w:rsid w:val="000B20AB"/>
    <w:rsid w:val="000B20C2"/>
    <w:rsid w:val="000B29AB"/>
    <w:rsid w:val="000B30B9"/>
    <w:rsid w:val="000B310C"/>
    <w:rsid w:val="000B3633"/>
    <w:rsid w:val="000B39AA"/>
    <w:rsid w:val="000B3AEE"/>
    <w:rsid w:val="000B3B56"/>
    <w:rsid w:val="000B3C24"/>
    <w:rsid w:val="000B4510"/>
    <w:rsid w:val="000B47B5"/>
    <w:rsid w:val="000B4B24"/>
    <w:rsid w:val="000B4CFE"/>
    <w:rsid w:val="000B4E83"/>
    <w:rsid w:val="000B58E1"/>
    <w:rsid w:val="000B5AA5"/>
    <w:rsid w:val="000B5C14"/>
    <w:rsid w:val="000B65FB"/>
    <w:rsid w:val="000B6941"/>
    <w:rsid w:val="000B6D4A"/>
    <w:rsid w:val="000B6F2E"/>
    <w:rsid w:val="000B71B9"/>
    <w:rsid w:val="000B7580"/>
    <w:rsid w:val="000B7620"/>
    <w:rsid w:val="000B781B"/>
    <w:rsid w:val="000B7959"/>
    <w:rsid w:val="000C0673"/>
    <w:rsid w:val="000C067B"/>
    <w:rsid w:val="000C0A7B"/>
    <w:rsid w:val="000C10A2"/>
    <w:rsid w:val="000C13CE"/>
    <w:rsid w:val="000C140F"/>
    <w:rsid w:val="000C171D"/>
    <w:rsid w:val="000C1A9E"/>
    <w:rsid w:val="000C1C79"/>
    <w:rsid w:val="000C1D9C"/>
    <w:rsid w:val="000C2CE8"/>
    <w:rsid w:val="000C2F66"/>
    <w:rsid w:val="000C2F94"/>
    <w:rsid w:val="000C3539"/>
    <w:rsid w:val="000C39DE"/>
    <w:rsid w:val="000C3A48"/>
    <w:rsid w:val="000C3CA7"/>
    <w:rsid w:val="000C491B"/>
    <w:rsid w:val="000C4D4F"/>
    <w:rsid w:val="000C4D7F"/>
    <w:rsid w:val="000C4FDF"/>
    <w:rsid w:val="000C5397"/>
    <w:rsid w:val="000C53FA"/>
    <w:rsid w:val="000C5A5F"/>
    <w:rsid w:val="000C5D92"/>
    <w:rsid w:val="000C649B"/>
    <w:rsid w:val="000C64ED"/>
    <w:rsid w:val="000C66B3"/>
    <w:rsid w:val="000C6769"/>
    <w:rsid w:val="000C6859"/>
    <w:rsid w:val="000C69C9"/>
    <w:rsid w:val="000C6BCC"/>
    <w:rsid w:val="000C6D9E"/>
    <w:rsid w:val="000C700C"/>
    <w:rsid w:val="000C73BE"/>
    <w:rsid w:val="000C760D"/>
    <w:rsid w:val="000C7BE0"/>
    <w:rsid w:val="000C7BFE"/>
    <w:rsid w:val="000D0308"/>
    <w:rsid w:val="000D05C1"/>
    <w:rsid w:val="000D0CC2"/>
    <w:rsid w:val="000D0F01"/>
    <w:rsid w:val="000D0F9F"/>
    <w:rsid w:val="000D1CBC"/>
    <w:rsid w:val="000D1D53"/>
    <w:rsid w:val="000D1E36"/>
    <w:rsid w:val="000D1EC9"/>
    <w:rsid w:val="000D23B6"/>
    <w:rsid w:val="000D2F18"/>
    <w:rsid w:val="000D3413"/>
    <w:rsid w:val="000D3AEC"/>
    <w:rsid w:val="000D3D8B"/>
    <w:rsid w:val="000D3E66"/>
    <w:rsid w:val="000D4267"/>
    <w:rsid w:val="000D4361"/>
    <w:rsid w:val="000D4CB4"/>
    <w:rsid w:val="000D4F86"/>
    <w:rsid w:val="000D4FDA"/>
    <w:rsid w:val="000D53F6"/>
    <w:rsid w:val="000D5540"/>
    <w:rsid w:val="000D5618"/>
    <w:rsid w:val="000D567D"/>
    <w:rsid w:val="000D5A96"/>
    <w:rsid w:val="000D5FCF"/>
    <w:rsid w:val="000D5FF6"/>
    <w:rsid w:val="000D62CC"/>
    <w:rsid w:val="000D653E"/>
    <w:rsid w:val="000D6744"/>
    <w:rsid w:val="000D68D2"/>
    <w:rsid w:val="000D6A95"/>
    <w:rsid w:val="000D6EF2"/>
    <w:rsid w:val="000D6F7B"/>
    <w:rsid w:val="000D7100"/>
    <w:rsid w:val="000D73CE"/>
    <w:rsid w:val="000D74B7"/>
    <w:rsid w:val="000D75F1"/>
    <w:rsid w:val="000D75FC"/>
    <w:rsid w:val="000D76A7"/>
    <w:rsid w:val="000D7971"/>
    <w:rsid w:val="000D7AC3"/>
    <w:rsid w:val="000D7D28"/>
    <w:rsid w:val="000D7D74"/>
    <w:rsid w:val="000E039C"/>
    <w:rsid w:val="000E04F6"/>
    <w:rsid w:val="000E067B"/>
    <w:rsid w:val="000E072E"/>
    <w:rsid w:val="000E0870"/>
    <w:rsid w:val="000E08EF"/>
    <w:rsid w:val="000E0B39"/>
    <w:rsid w:val="000E0E79"/>
    <w:rsid w:val="000E12CE"/>
    <w:rsid w:val="000E160B"/>
    <w:rsid w:val="000E1CC9"/>
    <w:rsid w:val="000E298F"/>
    <w:rsid w:val="000E2E87"/>
    <w:rsid w:val="000E2EE4"/>
    <w:rsid w:val="000E2F52"/>
    <w:rsid w:val="000E314B"/>
    <w:rsid w:val="000E3675"/>
    <w:rsid w:val="000E3860"/>
    <w:rsid w:val="000E39EA"/>
    <w:rsid w:val="000E3E32"/>
    <w:rsid w:val="000E4060"/>
    <w:rsid w:val="000E43B2"/>
    <w:rsid w:val="000E4567"/>
    <w:rsid w:val="000E4608"/>
    <w:rsid w:val="000E4911"/>
    <w:rsid w:val="000E4997"/>
    <w:rsid w:val="000E4A77"/>
    <w:rsid w:val="000E4BAB"/>
    <w:rsid w:val="000E4D9D"/>
    <w:rsid w:val="000E504A"/>
    <w:rsid w:val="000E514F"/>
    <w:rsid w:val="000E53B5"/>
    <w:rsid w:val="000E586C"/>
    <w:rsid w:val="000E5D71"/>
    <w:rsid w:val="000E5F3B"/>
    <w:rsid w:val="000E5F6E"/>
    <w:rsid w:val="000E696F"/>
    <w:rsid w:val="000E6DBE"/>
    <w:rsid w:val="000E6FD9"/>
    <w:rsid w:val="000E77D1"/>
    <w:rsid w:val="000E78CE"/>
    <w:rsid w:val="000E7E68"/>
    <w:rsid w:val="000F0148"/>
    <w:rsid w:val="000F03BA"/>
    <w:rsid w:val="000F053B"/>
    <w:rsid w:val="000F0A25"/>
    <w:rsid w:val="000F0E8E"/>
    <w:rsid w:val="000F10F5"/>
    <w:rsid w:val="000F12DB"/>
    <w:rsid w:val="000F1804"/>
    <w:rsid w:val="000F1977"/>
    <w:rsid w:val="000F28E8"/>
    <w:rsid w:val="000F2EB1"/>
    <w:rsid w:val="000F3150"/>
    <w:rsid w:val="000F3168"/>
    <w:rsid w:val="000F33F6"/>
    <w:rsid w:val="000F35EE"/>
    <w:rsid w:val="000F37D6"/>
    <w:rsid w:val="000F38D5"/>
    <w:rsid w:val="000F3D5B"/>
    <w:rsid w:val="000F3DAB"/>
    <w:rsid w:val="000F4299"/>
    <w:rsid w:val="000F43FD"/>
    <w:rsid w:val="000F49D7"/>
    <w:rsid w:val="000F4A83"/>
    <w:rsid w:val="000F52FA"/>
    <w:rsid w:val="000F5989"/>
    <w:rsid w:val="000F5ABF"/>
    <w:rsid w:val="000F5FBB"/>
    <w:rsid w:val="000F6889"/>
    <w:rsid w:val="000F68B9"/>
    <w:rsid w:val="000F6B83"/>
    <w:rsid w:val="000F71CC"/>
    <w:rsid w:val="000F783D"/>
    <w:rsid w:val="000F7D04"/>
    <w:rsid w:val="000F7D54"/>
    <w:rsid w:val="000F7F54"/>
    <w:rsid w:val="00100937"/>
    <w:rsid w:val="00101464"/>
    <w:rsid w:val="00101665"/>
    <w:rsid w:val="001018A6"/>
    <w:rsid w:val="00101C41"/>
    <w:rsid w:val="00102596"/>
    <w:rsid w:val="00102656"/>
    <w:rsid w:val="001027CE"/>
    <w:rsid w:val="0010292D"/>
    <w:rsid w:val="00102A0C"/>
    <w:rsid w:val="00102A30"/>
    <w:rsid w:val="00102AC1"/>
    <w:rsid w:val="00103179"/>
    <w:rsid w:val="001032E5"/>
    <w:rsid w:val="001033B1"/>
    <w:rsid w:val="00103823"/>
    <w:rsid w:val="00104036"/>
    <w:rsid w:val="00104355"/>
    <w:rsid w:val="00104A7E"/>
    <w:rsid w:val="00104E28"/>
    <w:rsid w:val="00104E8B"/>
    <w:rsid w:val="00104E93"/>
    <w:rsid w:val="00104F3E"/>
    <w:rsid w:val="001054D3"/>
    <w:rsid w:val="0010553B"/>
    <w:rsid w:val="001056DD"/>
    <w:rsid w:val="00106E9E"/>
    <w:rsid w:val="00106EDA"/>
    <w:rsid w:val="00106F18"/>
    <w:rsid w:val="001075B9"/>
    <w:rsid w:val="00107951"/>
    <w:rsid w:val="00107AAE"/>
    <w:rsid w:val="00107CAE"/>
    <w:rsid w:val="00107CD6"/>
    <w:rsid w:val="00110197"/>
    <w:rsid w:val="001106F5"/>
    <w:rsid w:val="00110A40"/>
    <w:rsid w:val="00110C30"/>
    <w:rsid w:val="00110CC8"/>
    <w:rsid w:val="00110D31"/>
    <w:rsid w:val="00110E9F"/>
    <w:rsid w:val="00111003"/>
    <w:rsid w:val="001113DD"/>
    <w:rsid w:val="0011145C"/>
    <w:rsid w:val="0011147B"/>
    <w:rsid w:val="00111534"/>
    <w:rsid w:val="00111549"/>
    <w:rsid w:val="0011195D"/>
    <w:rsid w:val="00111D71"/>
    <w:rsid w:val="00111ECA"/>
    <w:rsid w:val="00112121"/>
    <w:rsid w:val="00112270"/>
    <w:rsid w:val="00112952"/>
    <w:rsid w:val="0011296E"/>
    <w:rsid w:val="00112998"/>
    <w:rsid w:val="00113024"/>
    <w:rsid w:val="00113361"/>
    <w:rsid w:val="001135F4"/>
    <w:rsid w:val="00113A42"/>
    <w:rsid w:val="00113ABC"/>
    <w:rsid w:val="00113DA6"/>
    <w:rsid w:val="00113E7E"/>
    <w:rsid w:val="00113F49"/>
    <w:rsid w:val="001140D6"/>
    <w:rsid w:val="001140E9"/>
    <w:rsid w:val="001143BC"/>
    <w:rsid w:val="00114717"/>
    <w:rsid w:val="00114898"/>
    <w:rsid w:val="00114B63"/>
    <w:rsid w:val="00114DD2"/>
    <w:rsid w:val="00114F6B"/>
    <w:rsid w:val="001156DE"/>
    <w:rsid w:val="001156EF"/>
    <w:rsid w:val="00115A41"/>
    <w:rsid w:val="00115A97"/>
    <w:rsid w:val="00115FA2"/>
    <w:rsid w:val="00115FA4"/>
    <w:rsid w:val="001166E2"/>
    <w:rsid w:val="001166F7"/>
    <w:rsid w:val="00116B94"/>
    <w:rsid w:val="00116D8B"/>
    <w:rsid w:val="00117602"/>
    <w:rsid w:val="00117AE6"/>
    <w:rsid w:val="00117BEF"/>
    <w:rsid w:val="001205B5"/>
    <w:rsid w:val="0012090B"/>
    <w:rsid w:val="001209D3"/>
    <w:rsid w:val="0012154F"/>
    <w:rsid w:val="001215A1"/>
    <w:rsid w:val="00122016"/>
    <w:rsid w:val="0012248E"/>
    <w:rsid w:val="00122742"/>
    <w:rsid w:val="00122EEA"/>
    <w:rsid w:val="001231AA"/>
    <w:rsid w:val="00123432"/>
    <w:rsid w:val="00123B50"/>
    <w:rsid w:val="00123CE1"/>
    <w:rsid w:val="00123F42"/>
    <w:rsid w:val="001243B8"/>
    <w:rsid w:val="001243C7"/>
    <w:rsid w:val="00124599"/>
    <w:rsid w:val="00124647"/>
    <w:rsid w:val="00124B80"/>
    <w:rsid w:val="00124C2E"/>
    <w:rsid w:val="00124C7B"/>
    <w:rsid w:val="0012516D"/>
    <w:rsid w:val="00125658"/>
    <w:rsid w:val="00125725"/>
    <w:rsid w:val="001257DD"/>
    <w:rsid w:val="0012590A"/>
    <w:rsid w:val="00125AAD"/>
    <w:rsid w:val="00125FE3"/>
    <w:rsid w:val="0012615E"/>
    <w:rsid w:val="00126775"/>
    <w:rsid w:val="00126D15"/>
    <w:rsid w:val="00127273"/>
    <w:rsid w:val="001274E4"/>
    <w:rsid w:val="001279F7"/>
    <w:rsid w:val="00127CB5"/>
    <w:rsid w:val="00127DE0"/>
    <w:rsid w:val="001301D3"/>
    <w:rsid w:val="0013037B"/>
    <w:rsid w:val="00130990"/>
    <w:rsid w:val="00130A33"/>
    <w:rsid w:val="00130FA3"/>
    <w:rsid w:val="00131745"/>
    <w:rsid w:val="001318DD"/>
    <w:rsid w:val="00131CFC"/>
    <w:rsid w:val="00132142"/>
    <w:rsid w:val="001323C1"/>
    <w:rsid w:val="0013255D"/>
    <w:rsid w:val="00132C47"/>
    <w:rsid w:val="00133085"/>
    <w:rsid w:val="00133373"/>
    <w:rsid w:val="001336EB"/>
    <w:rsid w:val="0013396B"/>
    <w:rsid w:val="00133E96"/>
    <w:rsid w:val="00134367"/>
    <w:rsid w:val="0013444A"/>
    <w:rsid w:val="001347CA"/>
    <w:rsid w:val="001347D7"/>
    <w:rsid w:val="001349C4"/>
    <w:rsid w:val="00134F52"/>
    <w:rsid w:val="00135172"/>
    <w:rsid w:val="001354A1"/>
    <w:rsid w:val="00135693"/>
    <w:rsid w:val="001356A2"/>
    <w:rsid w:val="00135882"/>
    <w:rsid w:val="001358D1"/>
    <w:rsid w:val="00135B60"/>
    <w:rsid w:val="00135F10"/>
    <w:rsid w:val="00136901"/>
    <w:rsid w:val="00136A71"/>
    <w:rsid w:val="00136B28"/>
    <w:rsid w:val="00136E6D"/>
    <w:rsid w:val="00136EE1"/>
    <w:rsid w:val="00136F16"/>
    <w:rsid w:val="00137354"/>
    <w:rsid w:val="00137478"/>
    <w:rsid w:val="00137839"/>
    <w:rsid w:val="00137D7D"/>
    <w:rsid w:val="00137EB2"/>
    <w:rsid w:val="001406D1"/>
    <w:rsid w:val="00140B2F"/>
    <w:rsid w:val="00140C3A"/>
    <w:rsid w:val="00140F94"/>
    <w:rsid w:val="0014145E"/>
    <w:rsid w:val="0014192B"/>
    <w:rsid w:val="00141D01"/>
    <w:rsid w:val="0014212D"/>
    <w:rsid w:val="00142141"/>
    <w:rsid w:val="001421DC"/>
    <w:rsid w:val="0014226D"/>
    <w:rsid w:val="0014230D"/>
    <w:rsid w:val="001428A1"/>
    <w:rsid w:val="00142B31"/>
    <w:rsid w:val="00142B8B"/>
    <w:rsid w:val="00143086"/>
    <w:rsid w:val="001430B6"/>
    <w:rsid w:val="0014313A"/>
    <w:rsid w:val="001433EF"/>
    <w:rsid w:val="00143417"/>
    <w:rsid w:val="0014371D"/>
    <w:rsid w:val="001438EE"/>
    <w:rsid w:val="00143A00"/>
    <w:rsid w:val="00143E2E"/>
    <w:rsid w:val="00144264"/>
    <w:rsid w:val="001447EC"/>
    <w:rsid w:val="00144977"/>
    <w:rsid w:val="00144C4C"/>
    <w:rsid w:val="00145013"/>
    <w:rsid w:val="00145252"/>
    <w:rsid w:val="001457FC"/>
    <w:rsid w:val="00145A2D"/>
    <w:rsid w:val="00145B9E"/>
    <w:rsid w:val="00145FE6"/>
    <w:rsid w:val="00146052"/>
    <w:rsid w:val="00146748"/>
    <w:rsid w:val="00146898"/>
    <w:rsid w:val="00146941"/>
    <w:rsid w:val="00146BEB"/>
    <w:rsid w:val="00146CC7"/>
    <w:rsid w:val="00146F71"/>
    <w:rsid w:val="00146FC4"/>
    <w:rsid w:val="0014779D"/>
    <w:rsid w:val="00147CFA"/>
    <w:rsid w:val="001504C7"/>
    <w:rsid w:val="001508C3"/>
    <w:rsid w:val="00150A7F"/>
    <w:rsid w:val="00150F51"/>
    <w:rsid w:val="00151071"/>
    <w:rsid w:val="00151C4F"/>
    <w:rsid w:val="00152267"/>
    <w:rsid w:val="00152419"/>
    <w:rsid w:val="0015259E"/>
    <w:rsid w:val="0015265E"/>
    <w:rsid w:val="00152DAF"/>
    <w:rsid w:val="001530D4"/>
    <w:rsid w:val="00153118"/>
    <w:rsid w:val="00153169"/>
    <w:rsid w:val="00153BA3"/>
    <w:rsid w:val="00153BF9"/>
    <w:rsid w:val="00154295"/>
    <w:rsid w:val="001544B4"/>
    <w:rsid w:val="001544CE"/>
    <w:rsid w:val="00154712"/>
    <w:rsid w:val="00154FFE"/>
    <w:rsid w:val="00155011"/>
    <w:rsid w:val="001553AD"/>
    <w:rsid w:val="00155EC5"/>
    <w:rsid w:val="00155FEC"/>
    <w:rsid w:val="00155FEF"/>
    <w:rsid w:val="0015601E"/>
    <w:rsid w:val="001565C8"/>
    <w:rsid w:val="0015699D"/>
    <w:rsid w:val="00156C03"/>
    <w:rsid w:val="00156D8C"/>
    <w:rsid w:val="00157694"/>
    <w:rsid w:val="00157818"/>
    <w:rsid w:val="00157CE4"/>
    <w:rsid w:val="00160619"/>
    <w:rsid w:val="001609BF"/>
    <w:rsid w:val="00160EE5"/>
    <w:rsid w:val="00160FC5"/>
    <w:rsid w:val="00161057"/>
    <w:rsid w:val="00161A2A"/>
    <w:rsid w:val="00161C99"/>
    <w:rsid w:val="001620FA"/>
    <w:rsid w:val="00162541"/>
    <w:rsid w:val="00162600"/>
    <w:rsid w:val="001627F0"/>
    <w:rsid w:val="00162A15"/>
    <w:rsid w:val="00162E72"/>
    <w:rsid w:val="00163533"/>
    <w:rsid w:val="00163956"/>
    <w:rsid w:val="00163B53"/>
    <w:rsid w:val="00163BBB"/>
    <w:rsid w:val="00163FBA"/>
    <w:rsid w:val="00164384"/>
    <w:rsid w:val="001644F4"/>
    <w:rsid w:val="001645FA"/>
    <w:rsid w:val="00164BA1"/>
    <w:rsid w:val="00165381"/>
    <w:rsid w:val="001654CD"/>
    <w:rsid w:val="0016557B"/>
    <w:rsid w:val="001657B6"/>
    <w:rsid w:val="0016598E"/>
    <w:rsid w:val="00165B8F"/>
    <w:rsid w:val="00165BC4"/>
    <w:rsid w:val="001660FF"/>
    <w:rsid w:val="001663CC"/>
    <w:rsid w:val="00166475"/>
    <w:rsid w:val="00166555"/>
    <w:rsid w:val="001666EF"/>
    <w:rsid w:val="00166EBE"/>
    <w:rsid w:val="00166EF4"/>
    <w:rsid w:val="00167090"/>
    <w:rsid w:val="0016736A"/>
    <w:rsid w:val="001676DA"/>
    <w:rsid w:val="00167762"/>
    <w:rsid w:val="00167E25"/>
    <w:rsid w:val="00170135"/>
    <w:rsid w:val="001705CB"/>
    <w:rsid w:val="0017076A"/>
    <w:rsid w:val="001707EB"/>
    <w:rsid w:val="00170C41"/>
    <w:rsid w:val="00170C88"/>
    <w:rsid w:val="00170F5B"/>
    <w:rsid w:val="00171419"/>
    <w:rsid w:val="00171A1C"/>
    <w:rsid w:val="00171B5C"/>
    <w:rsid w:val="001720D9"/>
    <w:rsid w:val="00172D07"/>
    <w:rsid w:val="00172F5E"/>
    <w:rsid w:val="00173EBD"/>
    <w:rsid w:val="00173F26"/>
    <w:rsid w:val="00174729"/>
    <w:rsid w:val="0017562E"/>
    <w:rsid w:val="0017608A"/>
    <w:rsid w:val="001760A5"/>
    <w:rsid w:val="00176161"/>
    <w:rsid w:val="001761FA"/>
    <w:rsid w:val="00176393"/>
    <w:rsid w:val="0017723D"/>
    <w:rsid w:val="00177259"/>
    <w:rsid w:val="001777D0"/>
    <w:rsid w:val="00177AA1"/>
    <w:rsid w:val="00177EF6"/>
    <w:rsid w:val="0018044D"/>
    <w:rsid w:val="00180A61"/>
    <w:rsid w:val="00180A64"/>
    <w:rsid w:val="00180EA6"/>
    <w:rsid w:val="0018121B"/>
    <w:rsid w:val="0018140A"/>
    <w:rsid w:val="00181AFD"/>
    <w:rsid w:val="00181B1A"/>
    <w:rsid w:val="00181C65"/>
    <w:rsid w:val="00181CA4"/>
    <w:rsid w:val="00182085"/>
    <w:rsid w:val="00182469"/>
    <w:rsid w:val="001828CC"/>
    <w:rsid w:val="0018309C"/>
    <w:rsid w:val="001831FD"/>
    <w:rsid w:val="0018395B"/>
    <w:rsid w:val="00183D99"/>
    <w:rsid w:val="00183F30"/>
    <w:rsid w:val="0018428E"/>
    <w:rsid w:val="00184421"/>
    <w:rsid w:val="00184666"/>
    <w:rsid w:val="001846F5"/>
    <w:rsid w:val="001847A7"/>
    <w:rsid w:val="00184C6A"/>
    <w:rsid w:val="001853A1"/>
    <w:rsid w:val="0018619A"/>
    <w:rsid w:val="00186444"/>
    <w:rsid w:val="0018660F"/>
    <w:rsid w:val="0018683F"/>
    <w:rsid w:val="001869B2"/>
    <w:rsid w:val="001869DE"/>
    <w:rsid w:val="00186BD6"/>
    <w:rsid w:val="00186D99"/>
    <w:rsid w:val="00186F60"/>
    <w:rsid w:val="001874B6"/>
    <w:rsid w:val="00187640"/>
    <w:rsid w:val="00187774"/>
    <w:rsid w:val="001877E9"/>
    <w:rsid w:val="00187A96"/>
    <w:rsid w:val="00190222"/>
    <w:rsid w:val="0019035A"/>
    <w:rsid w:val="00190464"/>
    <w:rsid w:val="001907B3"/>
    <w:rsid w:val="001907FD"/>
    <w:rsid w:val="00191114"/>
    <w:rsid w:val="00191954"/>
    <w:rsid w:val="001919D3"/>
    <w:rsid w:val="00191D28"/>
    <w:rsid w:val="00192161"/>
    <w:rsid w:val="00192DC4"/>
    <w:rsid w:val="00193A4F"/>
    <w:rsid w:val="00193B7D"/>
    <w:rsid w:val="0019446B"/>
    <w:rsid w:val="0019452A"/>
    <w:rsid w:val="001946B6"/>
    <w:rsid w:val="001948AB"/>
    <w:rsid w:val="00195BEB"/>
    <w:rsid w:val="00195CCD"/>
    <w:rsid w:val="0019600C"/>
    <w:rsid w:val="00196095"/>
    <w:rsid w:val="001962CE"/>
    <w:rsid w:val="0019662C"/>
    <w:rsid w:val="001968A7"/>
    <w:rsid w:val="00196B9A"/>
    <w:rsid w:val="00196ED8"/>
    <w:rsid w:val="00196FF5"/>
    <w:rsid w:val="001971B4"/>
    <w:rsid w:val="001972A8"/>
    <w:rsid w:val="00197339"/>
    <w:rsid w:val="001978B6"/>
    <w:rsid w:val="00197BC7"/>
    <w:rsid w:val="00197EAF"/>
    <w:rsid w:val="001A093D"/>
    <w:rsid w:val="001A0991"/>
    <w:rsid w:val="001A09D8"/>
    <w:rsid w:val="001A0BEC"/>
    <w:rsid w:val="001A0CD6"/>
    <w:rsid w:val="001A0F9E"/>
    <w:rsid w:val="001A11F0"/>
    <w:rsid w:val="001A1423"/>
    <w:rsid w:val="001A1569"/>
    <w:rsid w:val="001A15F4"/>
    <w:rsid w:val="001A1B7F"/>
    <w:rsid w:val="001A1DAB"/>
    <w:rsid w:val="001A1F99"/>
    <w:rsid w:val="001A20C4"/>
    <w:rsid w:val="001A2D29"/>
    <w:rsid w:val="001A2D4C"/>
    <w:rsid w:val="001A2E84"/>
    <w:rsid w:val="001A312D"/>
    <w:rsid w:val="001A31EF"/>
    <w:rsid w:val="001A3206"/>
    <w:rsid w:val="001A3277"/>
    <w:rsid w:val="001A3803"/>
    <w:rsid w:val="001A3C18"/>
    <w:rsid w:val="001A51E4"/>
    <w:rsid w:val="001A57A1"/>
    <w:rsid w:val="001A5BA7"/>
    <w:rsid w:val="001A5BEF"/>
    <w:rsid w:val="001A5FA4"/>
    <w:rsid w:val="001A6192"/>
    <w:rsid w:val="001A6B64"/>
    <w:rsid w:val="001A6FA5"/>
    <w:rsid w:val="001A7099"/>
    <w:rsid w:val="001A7342"/>
    <w:rsid w:val="001A74F1"/>
    <w:rsid w:val="001A7814"/>
    <w:rsid w:val="001A7DE1"/>
    <w:rsid w:val="001B0181"/>
    <w:rsid w:val="001B0568"/>
    <w:rsid w:val="001B0E92"/>
    <w:rsid w:val="001B10A9"/>
    <w:rsid w:val="001B1224"/>
    <w:rsid w:val="001B16E3"/>
    <w:rsid w:val="001B1D1E"/>
    <w:rsid w:val="001B1DFE"/>
    <w:rsid w:val="001B1EDB"/>
    <w:rsid w:val="001B2168"/>
    <w:rsid w:val="001B229D"/>
    <w:rsid w:val="001B252D"/>
    <w:rsid w:val="001B25D4"/>
    <w:rsid w:val="001B2A05"/>
    <w:rsid w:val="001B2C4E"/>
    <w:rsid w:val="001B2EDA"/>
    <w:rsid w:val="001B30F6"/>
    <w:rsid w:val="001B39A9"/>
    <w:rsid w:val="001B3A84"/>
    <w:rsid w:val="001B3E7C"/>
    <w:rsid w:val="001B3F23"/>
    <w:rsid w:val="001B440F"/>
    <w:rsid w:val="001B4578"/>
    <w:rsid w:val="001B45B5"/>
    <w:rsid w:val="001B4997"/>
    <w:rsid w:val="001B4BD6"/>
    <w:rsid w:val="001B4C41"/>
    <w:rsid w:val="001B4DFA"/>
    <w:rsid w:val="001B4E67"/>
    <w:rsid w:val="001B4F2C"/>
    <w:rsid w:val="001B5486"/>
    <w:rsid w:val="001B56E6"/>
    <w:rsid w:val="001B58CF"/>
    <w:rsid w:val="001B5CC0"/>
    <w:rsid w:val="001B5F21"/>
    <w:rsid w:val="001B617E"/>
    <w:rsid w:val="001B68B3"/>
    <w:rsid w:val="001B68C7"/>
    <w:rsid w:val="001B6A08"/>
    <w:rsid w:val="001B6CB4"/>
    <w:rsid w:val="001B72FC"/>
    <w:rsid w:val="001B7384"/>
    <w:rsid w:val="001B7485"/>
    <w:rsid w:val="001B775B"/>
    <w:rsid w:val="001B7B5A"/>
    <w:rsid w:val="001C0244"/>
    <w:rsid w:val="001C0248"/>
    <w:rsid w:val="001C034B"/>
    <w:rsid w:val="001C056A"/>
    <w:rsid w:val="001C0738"/>
    <w:rsid w:val="001C0D53"/>
    <w:rsid w:val="001C0E86"/>
    <w:rsid w:val="001C1345"/>
    <w:rsid w:val="001C1391"/>
    <w:rsid w:val="001C1568"/>
    <w:rsid w:val="001C16E1"/>
    <w:rsid w:val="001C1755"/>
    <w:rsid w:val="001C1837"/>
    <w:rsid w:val="001C1B2A"/>
    <w:rsid w:val="001C2136"/>
    <w:rsid w:val="001C22C1"/>
    <w:rsid w:val="001C22FD"/>
    <w:rsid w:val="001C287C"/>
    <w:rsid w:val="001C33DA"/>
    <w:rsid w:val="001C364D"/>
    <w:rsid w:val="001C36AA"/>
    <w:rsid w:val="001C3CFB"/>
    <w:rsid w:val="001C4303"/>
    <w:rsid w:val="001C456A"/>
    <w:rsid w:val="001C47CE"/>
    <w:rsid w:val="001C47F9"/>
    <w:rsid w:val="001C490E"/>
    <w:rsid w:val="001C4950"/>
    <w:rsid w:val="001C49E1"/>
    <w:rsid w:val="001C4E57"/>
    <w:rsid w:val="001C53C3"/>
    <w:rsid w:val="001C557F"/>
    <w:rsid w:val="001C55C9"/>
    <w:rsid w:val="001C567A"/>
    <w:rsid w:val="001C58DF"/>
    <w:rsid w:val="001C654B"/>
    <w:rsid w:val="001C6D8C"/>
    <w:rsid w:val="001C70E4"/>
    <w:rsid w:val="001C7281"/>
    <w:rsid w:val="001C7586"/>
    <w:rsid w:val="001C75BA"/>
    <w:rsid w:val="001C787B"/>
    <w:rsid w:val="001C792A"/>
    <w:rsid w:val="001C7EBA"/>
    <w:rsid w:val="001C7F33"/>
    <w:rsid w:val="001D0256"/>
    <w:rsid w:val="001D026F"/>
    <w:rsid w:val="001D02FF"/>
    <w:rsid w:val="001D09AB"/>
    <w:rsid w:val="001D0A91"/>
    <w:rsid w:val="001D0B6D"/>
    <w:rsid w:val="001D0C05"/>
    <w:rsid w:val="001D120D"/>
    <w:rsid w:val="001D1254"/>
    <w:rsid w:val="001D17A9"/>
    <w:rsid w:val="001D2603"/>
    <w:rsid w:val="001D2849"/>
    <w:rsid w:val="001D2E62"/>
    <w:rsid w:val="001D2EA1"/>
    <w:rsid w:val="001D330F"/>
    <w:rsid w:val="001D35A1"/>
    <w:rsid w:val="001D3A51"/>
    <w:rsid w:val="001D3A62"/>
    <w:rsid w:val="001D3B0A"/>
    <w:rsid w:val="001D3C48"/>
    <w:rsid w:val="001D4186"/>
    <w:rsid w:val="001D44CE"/>
    <w:rsid w:val="001D478E"/>
    <w:rsid w:val="001D5BEA"/>
    <w:rsid w:val="001D5D60"/>
    <w:rsid w:val="001D610D"/>
    <w:rsid w:val="001D6221"/>
    <w:rsid w:val="001D6454"/>
    <w:rsid w:val="001D66E1"/>
    <w:rsid w:val="001D6937"/>
    <w:rsid w:val="001D6DF5"/>
    <w:rsid w:val="001D79FE"/>
    <w:rsid w:val="001D7FF7"/>
    <w:rsid w:val="001E0016"/>
    <w:rsid w:val="001E0152"/>
    <w:rsid w:val="001E018B"/>
    <w:rsid w:val="001E01C9"/>
    <w:rsid w:val="001E045A"/>
    <w:rsid w:val="001E0800"/>
    <w:rsid w:val="001E0B01"/>
    <w:rsid w:val="001E0E18"/>
    <w:rsid w:val="001E0EA8"/>
    <w:rsid w:val="001E1AB1"/>
    <w:rsid w:val="001E1B18"/>
    <w:rsid w:val="001E1BC4"/>
    <w:rsid w:val="001E22AD"/>
    <w:rsid w:val="001E24A6"/>
    <w:rsid w:val="001E2532"/>
    <w:rsid w:val="001E2E42"/>
    <w:rsid w:val="001E35C2"/>
    <w:rsid w:val="001E3883"/>
    <w:rsid w:val="001E3962"/>
    <w:rsid w:val="001E3A7A"/>
    <w:rsid w:val="001E40FA"/>
    <w:rsid w:val="001E42A2"/>
    <w:rsid w:val="001E450E"/>
    <w:rsid w:val="001E4683"/>
    <w:rsid w:val="001E48E5"/>
    <w:rsid w:val="001E4A97"/>
    <w:rsid w:val="001E4C77"/>
    <w:rsid w:val="001E4D2E"/>
    <w:rsid w:val="001E5456"/>
    <w:rsid w:val="001E59A0"/>
    <w:rsid w:val="001E6502"/>
    <w:rsid w:val="001E696C"/>
    <w:rsid w:val="001E698E"/>
    <w:rsid w:val="001E6A26"/>
    <w:rsid w:val="001E6BC6"/>
    <w:rsid w:val="001E6E6E"/>
    <w:rsid w:val="001E6FE8"/>
    <w:rsid w:val="001E7164"/>
    <w:rsid w:val="001E7B87"/>
    <w:rsid w:val="001E7D34"/>
    <w:rsid w:val="001F007B"/>
    <w:rsid w:val="001F0163"/>
    <w:rsid w:val="001F05F4"/>
    <w:rsid w:val="001F0984"/>
    <w:rsid w:val="001F0B1B"/>
    <w:rsid w:val="001F0F04"/>
    <w:rsid w:val="001F0FDA"/>
    <w:rsid w:val="001F1041"/>
    <w:rsid w:val="001F10A3"/>
    <w:rsid w:val="001F119E"/>
    <w:rsid w:val="001F164D"/>
    <w:rsid w:val="001F17EC"/>
    <w:rsid w:val="001F1955"/>
    <w:rsid w:val="001F1F48"/>
    <w:rsid w:val="001F2309"/>
    <w:rsid w:val="001F243A"/>
    <w:rsid w:val="001F29CE"/>
    <w:rsid w:val="001F2ABF"/>
    <w:rsid w:val="001F2E29"/>
    <w:rsid w:val="001F30C5"/>
    <w:rsid w:val="001F31DE"/>
    <w:rsid w:val="001F34EA"/>
    <w:rsid w:val="001F3619"/>
    <w:rsid w:val="001F3657"/>
    <w:rsid w:val="001F3B48"/>
    <w:rsid w:val="001F3C9C"/>
    <w:rsid w:val="001F3FF8"/>
    <w:rsid w:val="001F404A"/>
    <w:rsid w:val="001F48FB"/>
    <w:rsid w:val="001F4A59"/>
    <w:rsid w:val="001F4CDE"/>
    <w:rsid w:val="001F4DD9"/>
    <w:rsid w:val="001F4DDF"/>
    <w:rsid w:val="001F6376"/>
    <w:rsid w:val="001F6553"/>
    <w:rsid w:val="001F6D68"/>
    <w:rsid w:val="001F6EA7"/>
    <w:rsid w:val="001F6EB4"/>
    <w:rsid w:val="001F7208"/>
    <w:rsid w:val="001F77A8"/>
    <w:rsid w:val="001F78E1"/>
    <w:rsid w:val="001F7A73"/>
    <w:rsid w:val="001F7E23"/>
    <w:rsid w:val="002001C1"/>
    <w:rsid w:val="00200251"/>
    <w:rsid w:val="002002AF"/>
    <w:rsid w:val="00200506"/>
    <w:rsid w:val="00200557"/>
    <w:rsid w:val="0020061B"/>
    <w:rsid w:val="00200A69"/>
    <w:rsid w:val="00200A9C"/>
    <w:rsid w:val="00200DA1"/>
    <w:rsid w:val="00200E6E"/>
    <w:rsid w:val="00201620"/>
    <w:rsid w:val="0020181A"/>
    <w:rsid w:val="00201895"/>
    <w:rsid w:val="00201BC1"/>
    <w:rsid w:val="00201D13"/>
    <w:rsid w:val="00201E01"/>
    <w:rsid w:val="002022D4"/>
    <w:rsid w:val="0020232B"/>
    <w:rsid w:val="00202438"/>
    <w:rsid w:val="00202684"/>
    <w:rsid w:val="0020273B"/>
    <w:rsid w:val="00202987"/>
    <w:rsid w:val="00202A74"/>
    <w:rsid w:val="00202C96"/>
    <w:rsid w:val="002032A3"/>
    <w:rsid w:val="00203628"/>
    <w:rsid w:val="00203847"/>
    <w:rsid w:val="00203DCF"/>
    <w:rsid w:val="0020402B"/>
    <w:rsid w:val="00204257"/>
    <w:rsid w:val="002044BF"/>
    <w:rsid w:val="002046DE"/>
    <w:rsid w:val="00204786"/>
    <w:rsid w:val="00204796"/>
    <w:rsid w:val="00204CBD"/>
    <w:rsid w:val="00205013"/>
    <w:rsid w:val="0020535B"/>
    <w:rsid w:val="00205AFB"/>
    <w:rsid w:val="00205C72"/>
    <w:rsid w:val="00206115"/>
    <w:rsid w:val="00206131"/>
    <w:rsid w:val="00206451"/>
    <w:rsid w:val="00206978"/>
    <w:rsid w:val="00206A4C"/>
    <w:rsid w:val="00206A73"/>
    <w:rsid w:val="002070F4"/>
    <w:rsid w:val="0020714C"/>
    <w:rsid w:val="002071F4"/>
    <w:rsid w:val="002074F1"/>
    <w:rsid w:val="002075A3"/>
    <w:rsid w:val="00207665"/>
    <w:rsid w:val="00207786"/>
    <w:rsid w:val="00207977"/>
    <w:rsid w:val="00207B66"/>
    <w:rsid w:val="00207D9C"/>
    <w:rsid w:val="00207DE6"/>
    <w:rsid w:val="00210282"/>
    <w:rsid w:val="002103CB"/>
    <w:rsid w:val="002105D7"/>
    <w:rsid w:val="00210912"/>
    <w:rsid w:val="00210E92"/>
    <w:rsid w:val="00210EB1"/>
    <w:rsid w:val="00210ED0"/>
    <w:rsid w:val="002114A2"/>
    <w:rsid w:val="002114A5"/>
    <w:rsid w:val="002117E7"/>
    <w:rsid w:val="0021186C"/>
    <w:rsid w:val="00211989"/>
    <w:rsid w:val="00211C09"/>
    <w:rsid w:val="00211DB9"/>
    <w:rsid w:val="00211E6B"/>
    <w:rsid w:val="0021211A"/>
    <w:rsid w:val="0021211F"/>
    <w:rsid w:val="002121F8"/>
    <w:rsid w:val="00212707"/>
    <w:rsid w:val="00212A82"/>
    <w:rsid w:val="00212BB5"/>
    <w:rsid w:val="00212DEB"/>
    <w:rsid w:val="00212F20"/>
    <w:rsid w:val="00213485"/>
    <w:rsid w:val="002138D6"/>
    <w:rsid w:val="0021393E"/>
    <w:rsid w:val="00213B26"/>
    <w:rsid w:val="00213FC5"/>
    <w:rsid w:val="00214006"/>
    <w:rsid w:val="0021442C"/>
    <w:rsid w:val="00214540"/>
    <w:rsid w:val="00214634"/>
    <w:rsid w:val="0021489D"/>
    <w:rsid w:val="00214903"/>
    <w:rsid w:val="00214A1E"/>
    <w:rsid w:val="00214AE7"/>
    <w:rsid w:val="00214B1A"/>
    <w:rsid w:val="002150C3"/>
    <w:rsid w:val="00215158"/>
    <w:rsid w:val="00215249"/>
    <w:rsid w:val="00215434"/>
    <w:rsid w:val="00215E32"/>
    <w:rsid w:val="00215E40"/>
    <w:rsid w:val="00216D22"/>
    <w:rsid w:val="00216E2C"/>
    <w:rsid w:val="002171B9"/>
    <w:rsid w:val="00217734"/>
    <w:rsid w:val="00217A16"/>
    <w:rsid w:val="00217B06"/>
    <w:rsid w:val="00217B8C"/>
    <w:rsid w:val="00217D77"/>
    <w:rsid w:val="00217FBD"/>
    <w:rsid w:val="00220183"/>
    <w:rsid w:val="002202C3"/>
    <w:rsid w:val="002202D4"/>
    <w:rsid w:val="00220372"/>
    <w:rsid w:val="0022062D"/>
    <w:rsid w:val="00220A44"/>
    <w:rsid w:val="00220F6B"/>
    <w:rsid w:val="00220FB6"/>
    <w:rsid w:val="00221107"/>
    <w:rsid w:val="0022112D"/>
    <w:rsid w:val="00221776"/>
    <w:rsid w:val="00221D22"/>
    <w:rsid w:val="002222DC"/>
    <w:rsid w:val="00222368"/>
    <w:rsid w:val="0022237A"/>
    <w:rsid w:val="00222389"/>
    <w:rsid w:val="0022289B"/>
    <w:rsid w:val="002229AA"/>
    <w:rsid w:val="00222F11"/>
    <w:rsid w:val="002232BE"/>
    <w:rsid w:val="002232F2"/>
    <w:rsid w:val="002234CB"/>
    <w:rsid w:val="00223BE9"/>
    <w:rsid w:val="00224033"/>
    <w:rsid w:val="0022440A"/>
    <w:rsid w:val="002244D0"/>
    <w:rsid w:val="00224BBD"/>
    <w:rsid w:val="00224EC7"/>
    <w:rsid w:val="002253C1"/>
    <w:rsid w:val="00225690"/>
    <w:rsid w:val="00225804"/>
    <w:rsid w:val="00225B60"/>
    <w:rsid w:val="00225CFC"/>
    <w:rsid w:val="00225D07"/>
    <w:rsid w:val="00225FF8"/>
    <w:rsid w:val="002269BB"/>
    <w:rsid w:val="00226BD1"/>
    <w:rsid w:val="00226C70"/>
    <w:rsid w:val="002271E8"/>
    <w:rsid w:val="0023085B"/>
    <w:rsid w:val="00230BF4"/>
    <w:rsid w:val="00230FFD"/>
    <w:rsid w:val="002311D1"/>
    <w:rsid w:val="00231505"/>
    <w:rsid w:val="002315EB"/>
    <w:rsid w:val="00231842"/>
    <w:rsid w:val="0023189A"/>
    <w:rsid w:val="0023195D"/>
    <w:rsid w:val="00231E74"/>
    <w:rsid w:val="00231E9D"/>
    <w:rsid w:val="002320D7"/>
    <w:rsid w:val="002322D9"/>
    <w:rsid w:val="0023238C"/>
    <w:rsid w:val="002325F5"/>
    <w:rsid w:val="00232FEE"/>
    <w:rsid w:val="00233668"/>
    <w:rsid w:val="002339D3"/>
    <w:rsid w:val="00233B08"/>
    <w:rsid w:val="00233E54"/>
    <w:rsid w:val="00233E72"/>
    <w:rsid w:val="0023421A"/>
    <w:rsid w:val="00234409"/>
    <w:rsid w:val="00234928"/>
    <w:rsid w:val="00235219"/>
    <w:rsid w:val="00235285"/>
    <w:rsid w:val="00235390"/>
    <w:rsid w:val="002353F6"/>
    <w:rsid w:val="00235C16"/>
    <w:rsid w:val="0023622A"/>
    <w:rsid w:val="00236C00"/>
    <w:rsid w:val="00236E04"/>
    <w:rsid w:val="002378A4"/>
    <w:rsid w:val="00237D4A"/>
    <w:rsid w:val="00237EE4"/>
    <w:rsid w:val="00240AFB"/>
    <w:rsid w:val="00240BC8"/>
    <w:rsid w:val="00240D2F"/>
    <w:rsid w:val="00240D5F"/>
    <w:rsid w:val="00240FD9"/>
    <w:rsid w:val="00241440"/>
    <w:rsid w:val="00241458"/>
    <w:rsid w:val="002417EC"/>
    <w:rsid w:val="00241A3C"/>
    <w:rsid w:val="00241FF1"/>
    <w:rsid w:val="002427B4"/>
    <w:rsid w:val="002428E1"/>
    <w:rsid w:val="00242BEB"/>
    <w:rsid w:val="00242DD9"/>
    <w:rsid w:val="0024300B"/>
    <w:rsid w:val="0024301B"/>
    <w:rsid w:val="002433AF"/>
    <w:rsid w:val="002434BA"/>
    <w:rsid w:val="00243563"/>
    <w:rsid w:val="002435A1"/>
    <w:rsid w:val="00243709"/>
    <w:rsid w:val="00243C18"/>
    <w:rsid w:val="00243CEE"/>
    <w:rsid w:val="002447B3"/>
    <w:rsid w:val="00244905"/>
    <w:rsid w:val="00244BF4"/>
    <w:rsid w:val="00244C87"/>
    <w:rsid w:val="00244D04"/>
    <w:rsid w:val="00244E55"/>
    <w:rsid w:val="00244E84"/>
    <w:rsid w:val="00244EFB"/>
    <w:rsid w:val="002451BF"/>
    <w:rsid w:val="002452E4"/>
    <w:rsid w:val="00245E67"/>
    <w:rsid w:val="002461E0"/>
    <w:rsid w:val="0024629E"/>
    <w:rsid w:val="00246407"/>
    <w:rsid w:val="00246732"/>
    <w:rsid w:val="00246ADB"/>
    <w:rsid w:val="00246EA7"/>
    <w:rsid w:val="002474D9"/>
    <w:rsid w:val="00247716"/>
    <w:rsid w:val="002478A1"/>
    <w:rsid w:val="0024792E"/>
    <w:rsid w:val="00247AD0"/>
    <w:rsid w:val="00250829"/>
    <w:rsid w:val="00250920"/>
    <w:rsid w:val="00250A8F"/>
    <w:rsid w:val="00250B27"/>
    <w:rsid w:val="00250C45"/>
    <w:rsid w:val="00250DAE"/>
    <w:rsid w:val="00250EE0"/>
    <w:rsid w:val="00251975"/>
    <w:rsid w:val="00251980"/>
    <w:rsid w:val="00251C12"/>
    <w:rsid w:val="00251CA9"/>
    <w:rsid w:val="00251EF7"/>
    <w:rsid w:val="002521DA"/>
    <w:rsid w:val="00252278"/>
    <w:rsid w:val="0025229B"/>
    <w:rsid w:val="00252342"/>
    <w:rsid w:val="00252606"/>
    <w:rsid w:val="0025262E"/>
    <w:rsid w:val="00252806"/>
    <w:rsid w:val="00252E92"/>
    <w:rsid w:val="00252F7D"/>
    <w:rsid w:val="00253360"/>
    <w:rsid w:val="00253733"/>
    <w:rsid w:val="00253D17"/>
    <w:rsid w:val="00253F51"/>
    <w:rsid w:val="0025415E"/>
    <w:rsid w:val="00254513"/>
    <w:rsid w:val="00254B67"/>
    <w:rsid w:val="00254BF3"/>
    <w:rsid w:val="00254D25"/>
    <w:rsid w:val="00255447"/>
    <w:rsid w:val="00255C36"/>
    <w:rsid w:val="0025604A"/>
    <w:rsid w:val="002561BC"/>
    <w:rsid w:val="00256383"/>
    <w:rsid w:val="00257237"/>
    <w:rsid w:val="00257F09"/>
    <w:rsid w:val="0026024A"/>
    <w:rsid w:val="00260410"/>
    <w:rsid w:val="002608ED"/>
    <w:rsid w:val="00260C55"/>
    <w:rsid w:val="00260C89"/>
    <w:rsid w:val="002614D5"/>
    <w:rsid w:val="00262030"/>
    <w:rsid w:val="00262339"/>
    <w:rsid w:val="00262E96"/>
    <w:rsid w:val="00262FFE"/>
    <w:rsid w:val="0026311B"/>
    <w:rsid w:val="002633D4"/>
    <w:rsid w:val="00263465"/>
    <w:rsid w:val="002635A5"/>
    <w:rsid w:val="0026370A"/>
    <w:rsid w:val="00263753"/>
    <w:rsid w:val="002639F1"/>
    <w:rsid w:val="00263A58"/>
    <w:rsid w:val="00263BEE"/>
    <w:rsid w:val="00264039"/>
    <w:rsid w:val="002640DB"/>
    <w:rsid w:val="002641B8"/>
    <w:rsid w:val="00264439"/>
    <w:rsid w:val="002645F1"/>
    <w:rsid w:val="00264781"/>
    <w:rsid w:val="00264C66"/>
    <w:rsid w:val="00264D99"/>
    <w:rsid w:val="002657FD"/>
    <w:rsid w:val="002658FE"/>
    <w:rsid w:val="00265993"/>
    <w:rsid w:val="002659BA"/>
    <w:rsid w:val="002661C5"/>
    <w:rsid w:val="0026628E"/>
    <w:rsid w:val="0026669A"/>
    <w:rsid w:val="00266A21"/>
    <w:rsid w:val="00266C77"/>
    <w:rsid w:val="00266D13"/>
    <w:rsid w:val="00266E68"/>
    <w:rsid w:val="002673D9"/>
    <w:rsid w:val="002674B7"/>
    <w:rsid w:val="00267BE7"/>
    <w:rsid w:val="00267D2A"/>
    <w:rsid w:val="002709E4"/>
    <w:rsid w:val="0027114E"/>
    <w:rsid w:val="00271213"/>
    <w:rsid w:val="002713D0"/>
    <w:rsid w:val="002718D8"/>
    <w:rsid w:val="00272555"/>
    <w:rsid w:val="0027261F"/>
    <w:rsid w:val="00272796"/>
    <w:rsid w:val="00272873"/>
    <w:rsid w:val="00272B1E"/>
    <w:rsid w:val="00272BCF"/>
    <w:rsid w:val="00272FD2"/>
    <w:rsid w:val="00273406"/>
    <w:rsid w:val="00273644"/>
    <w:rsid w:val="00273A02"/>
    <w:rsid w:val="00273BD3"/>
    <w:rsid w:val="002743F9"/>
    <w:rsid w:val="00274672"/>
    <w:rsid w:val="0027472E"/>
    <w:rsid w:val="00274BC7"/>
    <w:rsid w:val="00274FFD"/>
    <w:rsid w:val="002755AD"/>
    <w:rsid w:val="002755B0"/>
    <w:rsid w:val="0027573B"/>
    <w:rsid w:val="002757D7"/>
    <w:rsid w:val="00275A59"/>
    <w:rsid w:val="00275B03"/>
    <w:rsid w:val="00275F56"/>
    <w:rsid w:val="00275FDF"/>
    <w:rsid w:val="002762FD"/>
    <w:rsid w:val="00276BFA"/>
    <w:rsid w:val="002778B7"/>
    <w:rsid w:val="00277950"/>
    <w:rsid w:val="00277A69"/>
    <w:rsid w:val="00277B43"/>
    <w:rsid w:val="00277B69"/>
    <w:rsid w:val="00277F02"/>
    <w:rsid w:val="002813B5"/>
    <w:rsid w:val="002816F1"/>
    <w:rsid w:val="00281846"/>
    <w:rsid w:val="002818BE"/>
    <w:rsid w:val="002822E5"/>
    <w:rsid w:val="002826A0"/>
    <w:rsid w:val="00282D5C"/>
    <w:rsid w:val="00282F11"/>
    <w:rsid w:val="00283585"/>
    <w:rsid w:val="002838AE"/>
    <w:rsid w:val="002839A2"/>
    <w:rsid w:val="00283D77"/>
    <w:rsid w:val="00284112"/>
    <w:rsid w:val="0028428A"/>
    <w:rsid w:val="0028434F"/>
    <w:rsid w:val="002844C6"/>
    <w:rsid w:val="002848F8"/>
    <w:rsid w:val="00285695"/>
    <w:rsid w:val="00285A55"/>
    <w:rsid w:val="00285D2C"/>
    <w:rsid w:val="00285DE5"/>
    <w:rsid w:val="00286A9D"/>
    <w:rsid w:val="00286DB0"/>
    <w:rsid w:val="00286DF8"/>
    <w:rsid w:val="00286EE7"/>
    <w:rsid w:val="00287267"/>
    <w:rsid w:val="002875A8"/>
    <w:rsid w:val="00287842"/>
    <w:rsid w:val="002879DD"/>
    <w:rsid w:val="00287ACF"/>
    <w:rsid w:val="00287D11"/>
    <w:rsid w:val="0029035F"/>
    <w:rsid w:val="002904BB"/>
    <w:rsid w:val="002904F2"/>
    <w:rsid w:val="00290504"/>
    <w:rsid w:val="00290CF6"/>
    <w:rsid w:val="00290FED"/>
    <w:rsid w:val="00291243"/>
    <w:rsid w:val="0029175F"/>
    <w:rsid w:val="00291BF6"/>
    <w:rsid w:val="00291C78"/>
    <w:rsid w:val="00291F7D"/>
    <w:rsid w:val="0029231D"/>
    <w:rsid w:val="002928A8"/>
    <w:rsid w:val="002928C3"/>
    <w:rsid w:val="00293238"/>
    <w:rsid w:val="002935F0"/>
    <w:rsid w:val="002939EF"/>
    <w:rsid w:val="00293D36"/>
    <w:rsid w:val="00293D7E"/>
    <w:rsid w:val="0029420F"/>
    <w:rsid w:val="002947EE"/>
    <w:rsid w:val="00294F70"/>
    <w:rsid w:val="0029501E"/>
    <w:rsid w:val="00295803"/>
    <w:rsid w:val="00295B9A"/>
    <w:rsid w:val="00296366"/>
    <w:rsid w:val="00296574"/>
    <w:rsid w:val="002966F2"/>
    <w:rsid w:val="00296988"/>
    <w:rsid w:val="0029732C"/>
    <w:rsid w:val="00297751"/>
    <w:rsid w:val="0029777E"/>
    <w:rsid w:val="00297D4C"/>
    <w:rsid w:val="00297DF6"/>
    <w:rsid w:val="00297E21"/>
    <w:rsid w:val="002A0073"/>
    <w:rsid w:val="002A0270"/>
    <w:rsid w:val="002A0643"/>
    <w:rsid w:val="002A06D1"/>
    <w:rsid w:val="002A0BB9"/>
    <w:rsid w:val="002A0EB2"/>
    <w:rsid w:val="002A10E6"/>
    <w:rsid w:val="002A111D"/>
    <w:rsid w:val="002A1223"/>
    <w:rsid w:val="002A1608"/>
    <w:rsid w:val="002A1951"/>
    <w:rsid w:val="002A1D7B"/>
    <w:rsid w:val="002A2381"/>
    <w:rsid w:val="002A2446"/>
    <w:rsid w:val="002A26E0"/>
    <w:rsid w:val="002A2CA4"/>
    <w:rsid w:val="002A2DEE"/>
    <w:rsid w:val="002A2E57"/>
    <w:rsid w:val="002A322B"/>
    <w:rsid w:val="002A3370"/>
    <w:rsid w:val="002A34C3"/>
    <w:rsid w:val="002A358D"/>
    <w:rsid w:val="002A3D4E"/>
    <w:rsid w:val="002A40E5"/>
    <w:rsid w:val="002A40E6"/>
    <w:rsid w:val="002A434F"/>
    <w:rsid w:val="002A49D2"/>
    <w:rsid w:val="002A4F19"/>
    <w:rsid w:val="002A512B"/>
    <w:rsid w:val="002A5472"/>
    <w:rsid w:val="002A5DAD"/>
    <w:rsid w:val="002A5DD6"/>
    <w:rsid w:val="002A5EF7"/>
    <w:rsid w:val="002A66A2"/>
    <w:rsid w:val="002A66E8"/>
    <w:rsid w:val="002A6908"/>
    <w:rsid w:val="002A71A0"/>
    <w:rsid w:val="002A7454"/>
    <w:rsid w:val="002A749B"/>
    <w:rsid w:val="002A7691"/>
    <w:rsid w:val="002A7875"/>
    <w:rsid w:val="002A78BD"/>
    <w:rsid w:val="002A79AB"/>
    <w:rsid w:val="002A7A7F"/>
    <w:rsid w:val="002B01D1"/>
    <w:rsid w:val="002B03EB"/>
    <w:rsid w:val="002B0447"/>
    <w:rsid w:val="002B05C8"/>
    <w:rsid w:val="002B096B"/>
    <w:rsid w:val="002B097D"/>
    <w:rsid w:val="002B0AB2"/>
    <w:rsid w:val="002B0C4F"/>
    <w:rsid w:val="002B0CC6"/>
    <w:rsid w:val="002B0F0D"/>
    <w:rsid w:val="002B0FEC"/>
    <w:rsid w:val="002B10EF"/>
    <w:rsid w:val="002B1502"/>
    <w:rsid w:val="002B1789"/>
    <w:rsid w:val="002B1A08"/>
    <w:rsid w:val="002B1FC9"/>
    <w:rsid w:val="002B20AE"/>
    <w:rsid w:val="002B2835"/>
    <w:rsid w:val="002B2CA0"/>
    <w:rsid w:val="002B2CDD"/>
    <w:rsid w:val="002B30BD"/>
    <w:rsid w:val="002B32C9"/>
    <w:rsid w:val="002B34A7"/>
    <w:rsid w:val="002B37C7"/>
    <w:rsid w:val="002B38C8"/>
    <w:rsid w:val="002B3913"/>
    <w:rsid w:val="002B40B6"/>
    <w:rsid w:val="002B4889"/>
    <w:rsid w:val="002B4CF4"/>
    <w:rsid w:val="002B4D27"/>
    <w:rsid w:val="002B5024"/>
    <w:rsid w:val="002B50E4"/>
    <w:rsid w:val="002B5119"/>
    <w:rsid w:val="002B5497"/>
    <w:rsid w:val="002B56D0"/>
    <w:rsid w:val="002B5942"/>
    <w:rsid w:val="002B5E6C"/>
    <w:rsid w:val="002B6231"/>
    <w:rsid w:val="002B6899"/>
    <w:rsid w:val="002B68A4"/>
    <w:rsid w:val="002B68C0"/>
    <w:rsid w:val="002B6A5E"/>
    <w:rsid w:val="002B6B65"/>
    <w:rsid w:val="002B6B84"/>
    <w:rsid w:val="002B6DCC"/>
    <w:rsid w:val="002B7545"/>
    <w:rsid w:val="002B7A31"/>
    <w:rsid w:val="002B7AB5"/>
    <w:rsid w:val="002B7AF6"/>
    <w:rsid w:val="002B7E21"/>
    <w:rsid w:val="002C03EF"/>
    <w:rsid w:val="002C04FB"/>
    <w:rsid w:val="002C09A1"/>
    <w:rsid w:val="002C0BCA"/>
    <w:rsid w:val="002C0C2F"/>
    <w:rsid w:val="002C0C62"/>
    <w:rsid w:val="002C0CCE"/>
    <w:rsid w:val="002C0D4F"/>
    <w:rsid w:val="002C110D"/>
    <w:rsid w:val="002C1373"/>
    <w:rsid w:val="002C1513"/>
    <w:rsid w:val="002C16E7"/>
    <w:rsid w:val="002C1937"/>
    <w:rsid w:val="002C1C82"/>
    <w:rsid w:val="002C204E"/>
    <w:rsid w:val="002C22C8"/>
    <w:rsid w:val="002C22E9"/>
    <w:rsid w:val="002C28FE"/>
    <w:rsid w:val="002C2A5F"/>
    <w:rsid w:val="002C2BBC"/>
    <w:rsid w:val="002C2BC5"/>
    <w:rsid w:val="002C2C05"/>
    <w:rsid w:val="002C2ED3"/>
    <w:rsid w:val="002C319F"/>
    <w:rsid w:val="002C3348"/>
    <w:rsid w:val="002C3453"/>
    <w:rsid w:val="002C35D3"/>
    <w:rsid w:val="002C36F2"/>
    <w:rsid w:val="002C3892"/>
    <w:rsid w:val="002C3930"/>
    <w:rsid w:val="002C3CF5"/>
    <w:rsid w:val="002C40F7"/>
    <w:rsid w:val="002C4283"/>
    <w:rsid w:val="002C5080"/>
    <w:rsid w:val="002C513D"/>
    <w:rsid w:val="002C527F"/>
    <w:rsid w:val="002C54A1"/>
    <w:rsid w:val="002C5978"/>
    <w:rsid w:val="002C59E3"/>
    <w:rsid w:val="002C5BB2"/>
    <w:rsid w:val="002C5C5F"/>
    <w:rsid w:val="002C651A"/>
    <w:rsid w:val="002C6A20"/>
    <w:rsid w:val="002C7445"/>
    <w:rsid w:val="002C7644"/>
    <w:rsid w:val="002C77ED"/>
    <w:rsid w:val="002C7B70"/>
    <w:rsid w:val="002C7EF0"/>
    <w:rsid w:val="002D05F4"/>
    <w:rsid w:val="002D0E68"/>
    <w:rsid w:val="002D0EA9"/>
    <w:rsid w:val="002D106C"/>
    <w:rsid w:val="002D1617"/>
    <w:rsid w:val="002D1B00"/>
    <w:rsid w:val="002D1B30"/>
    <w:rsid w:val="002D2240"/>
    <w:rsid w:val="002D22EB"/>
    <w:rsid w:val="002D236D"/>
    <w:rsid w:val="002D2378"/>
    <w:rsid w:val="002D2614"/>
    <w:rsid w:val="002D2966"/>
    <w:rsid w:val="002D3A36"/>
    <w:rsid w:val="002D3AC4"/>
    <w:rsid w:val="002D3DCC"/>
    <w:rsid w:val="002D40BF"/>
    <w:rsid w:val="002D47E1"/>
    <w:rsid w:val="002D4FCA"/>
    <w:rsid w:val="002D5079"/>
    <w:rsid w:val="002D50AE"/>
    <w:rsid w:val="002D512C"/>
    <w:rsid w:val="002D51BC"/>
    <w:rsid w:val="002D550C"/>
    <w:rsid w:val="002D5518"/>
    <w:rsid w:val="002D555B"/>
    <w:rsid w:val="002D55D3"/>
    <w:rsid w:val="002D579B"/>
    <w:rsid w:val="002D59BD"/>
    <w:rsid w:val="002D5FA4"/>
    <w:rsid w:val="002D61D3"/>
    <w:rsid w:val="002D6793"/>
    <w:rsid w:val="002D6994"/>
    <w:rsid w:val="002D699F"/>
    <w:rsid w:val="002D6C87"/>
    <w:rsid w:val="002E02EB"/>
    <w:rsid w:val="002E0571"/>
    <w:rsid w:val="002E05A5"/>
    <w:rsid w:val="002E0CFD"/>
    <w:rsid w:val="002E1309"/>
    <w:rsid w:val="002E1AB8"/>
    <w:rsid w:val="002E224D"/>
    <w:rsid w:val="002E2284"/>
    <w:rsid w:val="002E2426"/>
    <w:rsid w:val="002E2CD7"/>
    <w:rsid w:val="002E2E5B"/>
    <w:rsid w:val="002E3535"/>
    <w:rsid w:val="002E3820"/>
    <w:rsid w:val="002E3CF2"/>
    <w:rsid w:val="002E4228"/>
    <w:rsid w:val="002E4309"/>
    <w:rsid w:val="002E43DE"/>
    <w:rsid w:val="002E466A"/>
    <w:rsid w:val="002E4F18"/>
    <w:rsid w:val="002E52B2"/>
    <w:rsid w:val="002E53F9"/>
    <w:rsid w:val="002E5722"/>
    <w:rsid w:val="002E6229"/>
    <w:rsid w:val="002E664E"/>
    <w:rsid w:val="002E66ED"/>
    <w:rsid w:val="002E6922"/>
    <w:rsid w:val="002E7389"/>
    <w:rsid w:val="002E7491"/>
    <w:rsid w:val="002E7889"/>
    <w:rsid w:val="002E7C2F"/>
    <w:rsid w:val="002E7C9A"/>
    <w:rsid w:val="002F0099"/>
    <w:rsid w:val="002F00BD"/>
    <w:rsid w:val="002F022D"/>
    <w:rsid w:val="002F03AE"/>
    <w:rsid w:val="002F042C"/>
    <w:rsid w:val="002F0461"/>
    <w:rsid w:val="002F049F"/>
    <w:rsid w:val="002F04F9"/>
    <w:rsid w:val="002F064F"/>
    <w:rsid w:val="002F0F10"/>
    <w:rsid w:val="002F13A6"/>
    <w:rsid w:val="002F1448"/>
    <w:rsid w:val="002F160D"/>
    <w:rsid w:val="002F19C3"/>
    <w:rsid w:val="002F1D64"/>
    <w:rsid w:val="002F1DBE"/>
    <w:rsid w:val="002F1E03"/>
    <w:rsid w:val="002F208A"/>
    <w:rsid w:val="002F23EA"/>
    <w:rsid w:val="002F247D"/>
    <w:rsid w:val="002F24D2"/>
    <w:rsid w:val="002F2CA6"/>
    <w:rsid w:val="002F2DCA"/>
    <w:rsid w:val="002F2EFC"/>
    <w:rsid w:val="002F327D"/>
    <w:rsid w:val="002F3751"/>
    <w:rsid w:val="002F38E7"/>
    <w:rsid w:val="002F3A59"/>
    <w:rsid w:val="002F3C87"/>
    <w:rsid w:val="002F3D52"/>
    <w:rsid w:val="002F436A"/>
    <w:rsid w:val="002F43D8"/>
    <w:rsid w:val="002F4512"/>
    <w:rsid w:val="002F4558"/>
    <w:rsid w:val="002F459C"/>
    <w:rsid w:val="002F475D"/>
    <w:rsid w:val="002F4EB7"/>
    <w:rsid w:val="002F5187"/>
    <w:rsid w:val="002F55A8"/>
    <w:rsid w:val="002F58B2"/>
    <w:rsid w:val="002F5E39"/>
    <w:rsid w:val="002F5F46"/>
    <w:rsid w:val="002F5FF0"/>
    <w:rsid w:val="002F6132"/>
    <w:rsid w:val="002F6323"/>
    <w:rsid w:val="002F63A1"/>
    <w:rsid w:val="002F6764"/>
    <w:rsid w:val="002F7089"/>
    <w:rsid w:val="002F71B7"/>
    <w:rsid w:val="0030037D"/>
    <w:rsid w:val="003005EF"/>
    <w:rsid w:val="00300746"/>
    <w:rsid w:val="0030083F"/>
    <w:rsid w:val="003009B7"/>
    <w:rsid w:val="00300C28"/>
    <w:rsid w:val="00300C7D"/>
    <w:rsid w:val="00301096"/>
    <w:rsid w:val="0030109B"/>
    <w:rsid w:val="003015CF"/>
    <w:rsid w:val="003016C9"/>
    <w:rsid w:val="003017EA"/>
    <w:rsid w:val="003021D8"/>
    <w:rsid w:val="00302A73"/>
    <w:rsid w:val="00302D13"/>
    <w:rsid w:val="003031FC"/>
    <w:rsid w:val="003032AE"/>
    <w:rsid w:val="00303A4A"/>
    <w:rsid w:val="00303D1E"/>
    <w:rsid w:val="00304434"/>
    <w:rsid w:val="003045CB"/>
    <w:rsid w:val="00304A15"/>
    <w:rsid w:val="00304D71"/>
    <w:rsid w:val="00304E2B"/>
    <w:rsid w:val="00304F2E"/>
    <w:rsid w:val="003050F2"/>
    <w:rsid w:val="00305721"/>
    <w:rsid w:val="00305D4C"/>
    <w:rsid w:val="00305E81"/>
    <w:rsid w:val="003065F2"/>
    <w:rsid w:val="00306797"/>
    <w:rsid w:val="003067A7"/>
    <w:rsid w:val="003068DA"/>
    <w:rsid w:val="00306921"/>
    <w:rsid w:val="00306B0C"/>
    <w:rsid w:val="00306B6A"/>
    <w:rsid w:val="00306DD9"/>
    <w:rsid w:val="00306EEC"/>
    <w:rsid w:val="003072BD"/>
    <w:rsid w:val="003073FF"/>
    <w:rsid w:val="00307562"/>
    <w:rsid w:val="003075AF"/>
    <w:rsid w:val="00307731"/>
    <w:rsid w:val="003078CA"/>
    <w:rsid w:val="0030793E"/>
    <w:rsid w:val="00307EAA"/>
    <w:rsid w:val="00307F83"/>
    <w:rsid w:val="00310464"/>
    <w:rsid w:val="00310474"/>
    <w:rsid w:val="00310AB0"/>
    <w:rsid w:val="00310AE9"/>
    <w:rsid w:val="00310C7D"/>
    <w:rsid w:val="00311275"/>
    <w:rsid w:val="00311430"/>
    <w:rsid w:val="0031165B"/>
    <w:rsid w:val="003118CD"/>
    <w:rsid w:val="00311EF7"/>
    <w:rsid w:val="00312437"/>
    <w:rsid w:val="003131D1"/>
    <w:rsid w:val="003134F1"/>
    <w:rsid w:val="003135BE"/>
    <w:rsid w:val="0031428C"/>
    <w:rsid w:val="003145AD"/>
    <w:rsid w:val="003145C2"/>
    <w:rsid w:val="003146E1"/>
    <w:rsid w:val="0031474E"/>
    <w:rsid w:val="00314D76"/>
    <w:rsid w:val="00315061"/>
    <w:rsid w:val="00315090"/>
    <w:rsid w:val="00315167"/>
    <w:rsid w:val="00315305"/>
    <w:rsid w:val="0031560D"/>
    <w:rsid w:val="00315955"/>
    <w:rsid w:val="00315BBC"/>
    <w:rsid w:val="00315C27"/>
    <w:rsid w:val="00316047"/>
    <w:rsid w:val="003169DA"/>
    <w:rsid w:val="00316A2A"/>
    <w:rsid w:val="00316A43"/>
    <w:rsid w:val="00316AD6"/>
    <w:rsid w:val="00316BF7"/>
    <w:rsid w:val="003170BC"/>
    <w:rsid w:val="00317403"/>
    <w:rsid w:val="00317446"/>
    <w:rsid w:val="00317DE4"/>
    <w:rsid w:val="0032005B"/>
    <w:rsid w:val="003200AD"/>
    <w:rsid w:val="00320120"/>
    <w:rsid w:val="003202BC"/>
    <w:rsid w:val="00320442"/>
    <w:rsid w:val="00320B91"/>
    <w:rsid w:val="00321090"/>
    <w:rsid w:val="003212C8"/>
    <w:rsid w:val="00321846"/>
    <w:rsid w:val="00321B22"/>
    <w:rsid w:val="00321FFB"/>
    <w:rsid w:val="00322002"/>
    <w:rsid w:val="00322864"/>
    <w:rsid w:val="003235E1"/>
    <w:rsid w:val="003237BD"/>
    <w:rsid w:val="00323953"/>
    <w:rsid w:val="003239A0"/>
    <w:rsid w:val="0032408C"/>
    <w:rsid w:val="0032408F"/>
    <w:rsid w:val="00324287"/>
    <w:rsid w:val="0032435D"/>
    <w:rsid w:val="00324851"/>
    <w:rsid w:val="00324F0E"/>
    <w:rsid w:val="003256D0"/>
    <w:rsid w:val="00325925"/>
    <w:rsid w:val="00325D88"/>
    <w:rsid w:val="003260A5"/>
    <w:rsid w:val="003263B1"/>
    <w:rsid w:val="00326698"/>
    <w:rsid w:val="0032670B"/>
    <w:rsid w:val="00326BE7"/>
    <w:rsid w:val="00326FCC"/>
    <w:rsid w:val="00327098"/>
    <w:rsid w:val="00327236"/>
    <w:rsid w:val="003272FC"/>
    <w:rsid w:val="0032792F"/>
    <w:rsid w:val="00327B7D"/>
    <w:rsid w:val="00327E53"/>
    <w:rsid w:val="00330477"/>
    <w:rsid w:val="0033048F"/>
    <w:rsid w:val="003305A3"/>
    <w:rsid w:val="0033072D"/>
    <w:rsid w:val="00330A7F"/>
    <w:rsid w:val="00330D67"/>
    <w:rsid w:val="00330F64"/>
    <w:rsid w:val="003313F3"/>
    <w:rsid w:val="00331461"/>
    <w:rsid w:val="00331B7E"/>
    <w:rsid w:val="00331BBB"/>
    <w:rsid w:val="00331E7F"/>
    <w:rsid w:val="00332253"/>
    <w:rsid w:val="00332443"/>
    <w:rsid w:val="0033259D"/>
    <w:rsid w:val="00332D3A"/>
    <w:rsid w:val="00332F48"/>
    <w:rsid w:val="0033324B"/>
    <w:rsid w:val="0033336C"/>
    <w:rsid w:val="00333B65"/>
    <w:rsid w:val="00333C72"/>
    <w:rsid w:val="00333E9F"/>
    <w:rsid w:val="00333F41"/>
    <w:rsid w:val="003341A3"/>
    <w:rsid w:val="0033420E"/>
    <w:rsid w:val="003347B7"/>
    <w:rsid w:val="00334FE2"/>
    <w:rsid w:val="00335C05"/>
    <w:rsid w:val="0033634D"/>
    <w:rsid w:val="00336385"/>
    <w:rsid w:val="0033648E"/>
    <w:rsid w:val="003364A2"/>
    <w:rsid w:val="0033691D"/>
    <w:rsid w:val="00336CC9"/>
    <w:rsid w:val="00336DC2"/>
    <w:rsid w:val="003370E6"/>
    <w:rsid w:val="00337625"/>
    <w:rsid w:val="00337768"/>
    <w:rsid w:val="00337890"/>
    <w:rsid w:val="0033795E"/>
    <w:rsid w:val="00340074"/>
    <w:rsid w:val="003402F8"/>
    <w:rsid w:val="0034038E"/>
    <w:rsid w:val="003403F5"/>
    <w:rsid w:val="0034088A"/>
    <w:rsid w:val="00340A39"/>
    <w:rsid w:val="00340CB0"/>
    <w:rsid w:val="0034128A"/>
    <w:rsid w:val="003412C3"/>
    <w:rsid w:val="003412D8"/>
    <w:rsid w:val="003415C5"/>
    <w:rsid w:val="00341D33"/>
    <w:rsid w:val="00341E27"/>
    <w:rsid w:val="00341E2A"/>
    <w:rsid w:val="00342AC9"/>
    <w:rsid w:val="00342B85"/>
    <w:rsid w:val="0034333C"/>
    <w:rsid w:val="003436F8"/>
    <w:rsid w:val="003438B6"/>
    <w:rsid w:val="003439D8"/>
    <w:rsid w:val="00343E0E"/>
    <w:rsid w:val="00343E28"/>
    <w:rsid w:val="0034415B"/>
    <w:rsid w:val="00344D46"/>
    <w:rsid w:val="00344FFD"/>
    <w:rsid w:val="00345763"/>
    <w:rsid w:val="003457AE"/>
    <w:rsid w:val="00345ACD"/>
    <w:rsid w:val="00345B2F"/>
    <w:rsid w:val="00345D25"/>
    <w:rsid w:val="003467D1"/>
    <w:rsid w:val="00346CEC"/>
    <w:rsid w:val="00346DED"/>
    <w:rsid w:val="00346DF2"/>
    <w:rsid w:val="00347031"/>
    <w:rsid w:val="00347164"/>
    <w:rsid w:val="003471F8"/>
    <w:rsid w:val="003473E3"/>
    <w:rsid w:val="003474F1"/>
    <w:rsid w:val="0034773C"/>
    <w:rsid w:val="00347848"/>
    <w:rsid w:val="00347B58"/>
    <w:rsid w:val="00347CA1"/>
    <w:rsid w:val="00347FA4"/>
    <w:rsid w:val="00350489"/>
    <w:rsid w:val="003504FF"/>
    <w:rsid w:val="00350C82"/>
    <w:rsid w:val="0035109A"/>
    <w:rsid w:val="00351121"/>
    <w:rsid w:val="003513A7"/>
    <w:rsid w:val="00351BD4"/>
    <w:rsid w:val="00351D0B"/>
    <w:rsid w:val="00351DC5"/>
    <w:rsid w:val="00351F8F"/>
    <w:rsid w:val="00351FC6"/>
    <w:rsid w:val="00351FEB"/>
    <w:rsid w:val="00352139"/>
    <w:rsid w:val="003522C4"/>
    <w:rsid w:val="0035282C"/>
    <w:rsid w:val="00352E30"/>
    <w:rsid w:val="003535AE"/>
    <w:rsid w:val="0035376C"/>
    <w:rsid w:val="00353988"/>
    <w:rsid w:val="003539F3"/>
    <w:rsid w:val="00353B17"/>
    <w:rsid w:val="00353C6F"/>
    <w:rsid w:val="00353D11"/>
    <w:rsid w:val="00353F9B"/>
    <w:rsid w:val="00353FFA"/>
    <w:rsid w:val="0035403B"/>
    <w:rsid w:val="0035467A"/>
    <w:rsid w:val="0035483E"/>
    <w:rsid w:val="00354F21"/>
    <w:rsid w:val="003552B8"/>
    <w:rsid w:val="00355341"/>
    <w:rsid w:val="0035542F"/>
    <w:rsid w:val="00355492"/>
    <w:rsid w:val="00355666"/>
    <w:rsid w:val="00355695"/>
    <w:rsid w:val="003556A3"/>
    <w:rsid w:val="00355AD3"/>
    <w:rsid w:val="00355D74"/>
    <w:rsid w:val="00356683"/>
    <w:rsid w:val="003568AA"/>
    <w:rsid w:val="00357838"/>
    <w:rsid w:val="00357DAF"/>
    <w:rsid w:val="00357DFA"/>
    <w:rsid w:val="00357E9E"/>
    <w:rsid w:val="00357F3B"/>
    <w:rsid w:val="003601DE"/>
    <w:rsid w:val="0036040F"/>
    <w:rsid w:val="00360511"/>
    <w:rsid w:val="003609AE"/>
    <w:rsid w:val="00360A47"/>
    <w:rsid w:val="00360B34"/>
    <w:rsid w:val="00360CA6"/>
    <w:rsid w:val="00360CC4"/>
    <w:rsid w:val="00360EE0"/>
    <w:rsid w:val="003611BB"/>
    <w:rsid w:val="00361315"/>
    <w:rsid w:val="00361781"/>
    <w:rsid w:val="003617B9"/>
    <w:rsid w:val="003618F4"/>
    <w:rsid w:val="00361A4B"/>
    <w:rsid w:val="00361DF5"/>
    <w:rsid w:val="00361F55"/>
    <w:rsid w:val="0036245C"/>
    <w:rsid w:val="0036286F"/>
    <w:rsid w:val="003629D4"/>
    <w:rsid w:val="00362C07"/>
    <w:rsid w:val="00363314"/>
    <w:rsid w:val="0036335C"/>
    <w:rsid w:val="0036348C"/>
    <w:rsid w:val="00363545"/>
    <w:rsid w:val="00363C75"/>
    <w:rsid w:val="0036468F"/>
    <w:rsid w:val="00364705"/>
    <w:rsid w:val="00364A9D"/>
    <w:rsid w:val="00364AD8"/>
    <w:rsid w:val="003654C6"/>
    <w:rsid w:val="00365545"/>
    <w:rsid w:val="003657BF"/>
    <w:rsid w:val="00365BD1"/>
    <w:rsid w:val="00366221"/>
    <w:rsid w:val="00366435"/>
    <w:rsid w:val="00366BB1"/>
    <w:rsid w:val="00367AE6"/>
    <w:rsid w:val="00367B9E"/>
    <w:rsid w:val="00367C6C"/>
    <w:rsid w:val="00367FA2"/>
    <w:rsid w:val="00367FBF"/>
    <w:rsid w:val="00370250"/>
    <w:rsid w:val="00370C65"/>
    <w:rsid w:val="0037102A"/>
    <w:rsid w:val="00371119"/>
    <w:rsid w:val="00371638"/>
    <w:rsid w:val="00371B21"/>
    <w:rsid w:val="00371C0B"/>
    <w:rsid w:val="00371CB6"/>
    <w:rsid w:val="00371E23"/>
    <w:rsid w:val="00371EA2"/>
    <w:rsid w:val="00371FB5"/>
    <w:rsid w:val="00372099"/>
    <w:rsid w:val="0037211F"/>
    <w:rsid w:val="003723AA"/>
    <w:rsid w:val="0037245B"/>
    <w:rsid w:val="003726BB"/>
    <w:rsid w:val="003727D9"/>
    <w:rsid w:val="00372838"/>
    <w:rsid w:val="003728C9"/>
    <w:rsid w:val="00372A93"/>
    <w:rsid w:val="00372BC4"/>
    <w:rsid w:val="003733AA"/>
    <w:rsid w:val="0037385E"/>
    <w:rsid w:val="003738D9"/>
    <w:rsid w:val="00373B2D"/>
    <w:rsid w:val="00373D1F"/>
    <w:rsid w:val="00373FCA"/>
    <w:rsid w:val="00374296"/>
    <w:rsid w:val="00374808"/>
    <w:rsid w:val="00374C2E"/>
    <w:rsid w:val="00374CE8"/>
    <w:rsid w:val="00374FC4"/>
    <w:rsid w:val="0037517A"/>
    <w:rsid w:val="00375BF7"/>
    <w:rsid w:val="00375C7F"/>
    <w:rsid w:val="00376174"/>
    <w:rsid w:val="00376B75"/>
    <w:rsid w:val="003771C9"/>
    <w:rsid w:val="0037752D"/>
    <w:rsid w:val="00377816"/>
    <w:rsid w:val="00377860"/>
    <w:rsid w:val="00380031"/>
    <w:rsid w:val="00380099"/>
    <w:rsid w:val="0038094A"/>
    <w:rsid w:val="0038098F"/>
    <w:rsid w:val="00380D22"/>
    <w:rsid w:val="003812CF"/>
    <w:rsid w:val="003812DA"/>
    <w:rsid w:val="003812F5"/>
    <w:rsid w:val="00381352"/>
    <w:rsid w:val="0038145B"/>
    <w:rsid w:val="0038153D"/>
    <w:rsid w:val="00381A7A"/>
    <w:rsid w:val="00381BD7"/>
    <w:rsid w:val="00381C1A"/>
    <w:rsid w:val="0038211A"/>
    <w:rsid w:val="003821F9"/>
    <w:rsid w:val="003824EE"/>
    <w:rsid w:val="003828A8"/>
    <w:rsid w:val="003832FB"/>
    <w:rsid w:val="00383480"/>
    <w:rsid w:val="003836FB"/>
    <w:rsid w:val="00383E05"/>
    <w:rsid w:val="00383EEC"/>
    <w:rsid w:val="0038447E"/>
    <w:rsid w:val="00384498"/>
    <w:rsid w:val="0038473C"/>
    <w:rsid w:val="00384A99"/>
    <w:rsid w:val="00384D4E"/>
    <w:rsid w:val="00384E62"/>
    <w:rsid w:val="00384E67"/>
    <w:rsid w:val="00384ED9"/>
    <w:rsid w:val="0038524E"/>
    <w:rsid w:val="003855A4"/>
    <w:rsid w:val="00385B10"/>
    <w:rsid w:val="00385FF9"/>
    <w:rsid w:val="0038627E"/>
    <w:rsid w:val="00386917"/>
    <w:rsid w:val="00386A70"/>
    <w:rsid w:val="00386C1E"/>
    <w:rsid w:val="00386EC9"/>
    <w:rsid w:val="003874E2"/>
    <w:rsid w:val="00387A90"/>
    <w:rsid w:val="00387FE3"/>
    <w:rsid w:val="003900F3"/>
    <w:rsid w:val="003903B8"/>
    <w:rsid w:val="003905A5"/>
    <w:rsid w:val="003909E6"/>
    <w:rsid w:val="003910B9"/>
    <w:rsid w:val="0039129E"/>
    <w:rsid w:val="00391705"/>
    <w:rsid w:val="00391D57"/>
    <w:rsid w:val="00391FFF"/>
    <w:rsid w:val="00392041"/>
    <w:rsid w:val="0039266A"/>
    <w:rsid w:val="003927E6"/>
    <w:rsid w:val="00392882"/>
    <w:rsid w:val="00392B72"/>
    <w:rsid w:val="00392F28"/>
    <w:rsid w:val="00393253"/>
    <w:rsid w:val="003934DD"/>
    <w:rsid w:val="003935F0"/>
    <w:rsid w:val="00393A08"/>
    <w:rsid w:val="00393B0C"/>
    <w:rsid w:val="00394577"/>
    <w:rsid w:val="003945DC"/>
    <w:rsid w:val="003947F2"/>
    <w:rsid w:val="00394A71"/>
    <w:rsid w:val="00394AA6"/>
    <w:rsid w:val="00394B98"/>
    <w:rsid w:val="00394BF6"/>
    <w:rsid w:val="00394C3C"/>
    <w:rsid w:val="00394CC4"/>
    <w:rsid w:val="00394EA4"/>
    <w:rsid w:val="003950D2"/>
    <w:rsid w:val="00395167"/>
    <w:rsid w:val="003952E2"/>
    <w:rsid w:val="00395324"/>
    <w:rsid w:val="00395648"/>
    <w:rsid w:val="00395651"/>
    <w:rsid w:val="003957AC"/>
    <w:rsid w:val="003957C9"/>
    <w:rsid w:val="003959BC"/>
    <w:rsid w:val="00395C5B"/>
    <w:rsid w:val="00396212"/>
    <w:rsid w:val="00396447"/>
    <w:rsid w:val="00396746"/>
    <w:rsid w:val="00396867"/>
    <w:rsid w:val="003969D3"/>
    <w:rsid w:val="00396AF3"/>
    <w:rsid w:val="00396EE3"/>
    <w:rsid w:val="003971EC"/>
    <w:rsid w:val="0039786B"/>
    <w:rsid w:val="00397A63"/>
    <w:rsid w:val="00397AEF"/>
    <w:rsid w:val="00397B2E"/>
    <w:rsid w:val="00397C5B"/>
    <w:rsid w:val="00397C91"/>
    <w:rsid w:val="00397FCB"/>
    <w:rsid w:val="003A000B"/>
    <w:rsid w:val="003A019C"/>
    <w:rsid w:val="003A070D"/>
    <w:rsid w:val="003A08BA"/>
    <w:rsid w:val="003A09C5"/>
    <w:rsid w:val="003A0EE4"/>
    <w:rsid w:val="003A1207"/>
    <w:rsid w:val="003A17B9"/>
    <w:rsid w:val="003A1B25"/>
    <w:rsid w:val="003A1F89"/>
    <w:rsid w:val="003A1F98"/>
    <w:rsid w:val="003A20A5"/>
    <w:rsid w:val="003A247B"/>
    <w:rsid w:val="003A293A"/>
    <w:rsid w:val="003A2A82"/>
    <w:rsid w:val="003A2B01"/>
    <w:rsid w:val="003A2D84"/>
    <w:rsid w:val="003A2F6B"/>
    <w:rsid w:val="003A3049"/>
    <w:rsid w:val="003A3195"/>
    <w:rsid w:val="003A36D3"/>
    <w:rsid w:val="003A3719"/>
    <w:rsid w:val="003A3BF6"/>
    <w:rsid w:val="003A3E1E"/>
    <w:rsid w:val="003A417A"/>
    <w:rsid w:val="003A4328"/>
    <w:rsid w:val="003A4650"/>
    <w:rsid w:val="003A5A63"/>
    <w:rsid w:val="003A5B4A"/>
    <w:rsid w:val="003A5D29"/>
    <w:rsid w:val="003A640C"/>
    <w:rsid w:val="003A6C9A"/>
    <w:rsid w:val="003A6E42"/>
    <w:rsid w:val="003A7177"/>
    <w:rsid w:val="003A7899"/>
    <w:rsid w:val="003A7C18"/>
    <w:rsid w:val="003A7DB3"/>
    <w:rsid w:val="003A7FBD"/>
    <w:rsid w:val="003B01DA"/>
    <w:rsid w:val="003B021F"/>
    <w:rsid w:val="003B029C"/>
    <w:rsid w:val="003B04C5"/>
    <w:rsid w:val="003B09B7"/>
    <w:rsid w:val="003B0A01"/>
    <w:rsid w:val="003B0D5C"/>
    <w:rsid w:val="003B1145"/>
    <w:rsid w:val="003B1190"/>
    <w:rsid w:val="003B162A"/>
    <w:rsid w:val="003B1A7D"/>
    <w:rsid w:val="003B1B09"/>
    <w:rsid w:val="003B1BF9"/>
    <w:rsid w:val="003B1CB3"/>
    <w:rsid w:val="003B1CC0"/>
    <w:rsid w:val="003B2210"/>
    <w:rsid w:val="003B22DF"/>
    <w:rsid w:val="003B24D6"/>
    <w:rsid w:val="003B2B3C"/>
    <w:rsid w:val="003B2DF5"/>
    <w:rsid w:val="003B38F1"/>
    <w:rsid w:val="003B3933"/>
    <w:rsid w:val="003B3FC9"/>
    <w:rsid w:val="003B417B"/>
    <w:rsid w:val="003B4540"/>
    <w:rsid w:val="003B5569"/>
    <w:rsid w:val="003B5E5E"/>
    <w:rsid w:val="003B5FE0"/>
    <w:rsid w:val="003B60B6"/>
    <w:rsid w:val="003B64B2"/>
    <w:rsid w:val="003B6B43"/>
    <w:rsid w:val="003B6D38"/>
    <w:rsid w:val="003B7306"/>
    <w:rsid w:val="003B7655"/>
    <w:rsid w:val="003B76CD"/>
    <w:rsid w:val="003B7A1B"/>
    <w:rsid w:val="003B7E19"/>
    <w:rsid w:val="003C0032"/>
    <w:rsid w:val="003C013D"/>
    <w:rsid w:val="003C01B3"/>
    <w:rsid w:val="003C02FA"/>
    <w:rsid w:val="003C0A28"/>
    <w:rsid w:val="003C187F"/>
    <w:rsid w:val="003C19C7"/>
    <w:rsid w:val="003C1D92"/>
    <w:rsid w:val="003C1EC6"/>
    <w:rsid w:val="003C2589"/>
    <w:rsid w:val="003C26FE"/>
    <w:rsid w:val="003C2868"/>
    <w:rsid w:val="003C3350"/>
    <w:rsid w:val="003C34AA"/>
    <w:rsid w:val="003C36BE"/>
    <w:rsid w:val="003C3823"/>
    <w:rsid w:val="003C40E8"/>
    <w:rsid w:val="003C46F4"/>
    <w:rsid w:val="003C47BF"/>
    <w:rsid w:val="003C484B"/>
    <w:rsid w:val="003C4A96"/>
    <w:rsid w:val="003C4DF9"/>
    <w:rsid w:val="003C4E9D"/>
    <w:rsid w:val="003C4F70"/>
    <w:rsid w:val="003C4FF5"/>
    <w:rsid w:val="003C500F"/>
    <w:rsid w:val="003C53B1"/>
    <w:rsid w:val="003C55E5"/>
    <w:rsid w:val="003C59E8"/>
    <w:rsid w:val="003C5C0C"/>
    <w:rsid w:val="003C5D75"/>
    <w:rsid w:val="003C652B"/>
    <w:rsid w:val="003C65BE"/>
    <w:rsid w:val="003C6C3B"/>
    <w:rsid w:val="003C6FF6"/>
    <w:rsid w:val="003C7359"/>
    <w:rsid w:val="003C744D"/>
    <w:rsid w:val="003C7835"/>
    <w:rsid w:val="003C78AD"/>
    <w:rsid w:val="003C79CE"/>
    <w:rsid w:val="003C7BD8"/>
    <w:rsid w:val="003D0038"/>
    <w:rsid w:val="003D022A"/>
    <w:rsid w:val="003D03F8"/>
    <w:rsid w:val="003D0B97"/>
    <w:rsid w:val="003D18D9"/>
    <w:rsid w:val="003D191E"/>
    <w:rsid w:val="003D19FF"/>
    <w:rsid w:val="003D1BAA"/>
    <w:rsid w:val="003D2063"/>
    <w:rsid w:val="003D2C63"/>
    <w:rsid w:val="003D363C"/>
    <w:rsid w:val="003D37F7"/>
    <w:rsid w:val="003D3AC8"/>
    <w:rsid w:val="003D3BAA"/>
    <w:rsid w:val="003D3DB0"/>
    <w:rsid w:val="003D3DFF"/>
    <w:rsid w:val="003D3E3D"/>
    <w:rsid w:val="003D3F55"/>
    <w:rsid w:val="003D3F61"/>
    <w:rsid w:val="003D409A"/>
    <w:rsid w:val="003D45D4"/>
    <w:rsid w:val="003D4C57"/>
    <w:rsid w:val="003D4D8B"/>
    <w:rsid w:val="003D535E"/>
    <w:rsid w:val="003D5419"/>
    <w:rsid w:val="003D57E5"/>
    <w:rsid w:val="003D674A"/>
    <w:rsid w:val="003D6EF6"/>
    <w:rsid w:val="003D712E"/>
    <w:rsid w:val="003D7466"/>
    <w:rsid w:val="003D7666"/>
    <w:rsid w:val="003D78AE"/>
    <w:rsid w:val="003D7F6B"/>
    <w:rsid w:val="003D7F7A"/>
    <w:rsid w:val="003E009A"/>
    <w:rsid w:val="003E0550"/>
    <w:rsid w:val="003E09C5"/>
    <w:rsid w:val="003E0B95"/>
    <w:rsid w:val="003E13D0"/>
    <w:rsid w:val="003E15FB"/>
    <w:rsid w:val="003E1793"/>
    <w:rsid w:val="003E21ED"/>
    <w:rsid w:val="003E2483"/>
    <w:rsid w:val="003E2DE5"/>
    <w:rsid w:val="003E3233"/>
    <w:rsid w:val="003E328E"/>
    <w:rsid w:val="003E3519"/>
    <w:rsid w:val="003E3713"/>
    <w:rsid w:val="003E38FE"/>
    <w:rsid w:val="003E3F88"/>
    <w:rsid w:val="003E4019"/>
    <w:rsid w:val="003E4BD7"/>
    <w:rsid w:val="003E4BFD"/>
    <w:rsid w:val="003E4F18"/>
    <w:rsid w:val="003E50F7"/>
    <w:rsid w:val="003E5310"/>
    <w:rsid w:val="003E584D"/>
    <w:rsid w:val="003E5889"/>
    <w:rsid w:val="003E5B14"/>
    <w:rsid w:val="003E61EF"/>
    <w:rsid w:val="003E62AB"/>
    <w:rsid w:val="003E6755"/>
    <w:rsid w:val="003E70C2"/>
    <w:rsid w:val="003E7228"/>
    <w:rsid w:val="003E73A0"/>
    <w:rsid w:val="003E79F9"/>
    <w:rsid w:val="003E7A9A"/>
    <w:rsid w:val="003E7EC5"/>
    <w:rsid w:val="003F03C8"/>
    <w:rsid w:val="003F0B20"/>
    <w:rsid w:val="003F0C17"/>
    <w:rsid w:val="003F0CDC"/>
    <w:rsid w:val="003F0E49"/>
    <w:rsid w:val="003F1025"/>
    <w:rsid w:val="003F107C"/>
    <w:rsid w:val="003F15B7"/>
    <w:rsid w:val="003F15C0"/>
    <w:rsid w:val="003F18D8"/>
    <w:rsid w:val="003F1E14"/>
    <w:rsid w:val="003F1FB7"/>
    <w:rsid w:val="003F2013"/>
    <w:rsid w:val="003F20E7"/>
    <w:rsid w:val="003F27D4"/>
    <w:rsid w:val="003F285E"/>
    <w:rsid w:val="003F2B72"/>
    <w:rsid w:val="003F2E81"/>
    <w:rsid w:val="003F2EAD"/>
    <w:rsid w:val="003F33E6"/>
    <w:rsid w:val="003F3492"/>
    <w:rsid w:val="003F3524"/>
    <w:rsid w:val="003F35F2"/>
    <w:rsid w:val="003F3EFD"/>
    <w:rsid w:val="003F4252"/>
    <w:rsid w:val="003F4A3C"/>
    <w:rsid w:val="003F4B40"/>
    <w:rsid w:val="003F4F4C"/>
    <w:rsid w:val="003F4F6D"/>
    <w:rsid w:val="003F521D"/>
    <w:rsid w:val="003F5341"/>
    <w:rsid w:val="003F56B4"/>
    <w:rsid w:val="003F5922"/>
    <w:rsid w:val="003F61B2"/>
    <w:rsid w:val="003F636A"/>
    <w:rsid w:val="003F63F6"/>
    <w:rsid w:val="003F6996"/>
    <w:rsid w:val="003F6A64"/>
    <w:rsid w:val="003F6A8B"/>
    <w:rsid w:val="003F6C0B"/>
    <w:rsid w:val="003F79E2"/>
    <w:rsid w:val="003F7ECC"/>
    <w:rsid w:val="003F7F93"/>
    <w:rsid w:val="00400064"/>
    <w:rsid w:val="004001F4"/>
    <w:rsid w:val="004006BA"/>
    <w:rsid w:val="0040081A"/>
    <w:rsid w:val="004008FF"/>
    <w:rsid w:val="00400ED2"/>
    <w:rsid w:val="0040106D"/>
    <w:rsid w:val="00401692"/>
    <w:rsid w:val="004018D0"/>
    <w:rsid w:val="00401F02"/>
    <w:rsid w:val="00402210"/>
    <w:rsid w:val="00402833"/>
    <w:rsid w:val="00402904"/>
    <w:rsid w:val="00402A74"/>
    <w:rsid w:val="00402BA9"/>
    <w:rsid w:val="00402EA7"/>
    <w:rsid w:val="00403009"/>
    <w:rsid w:val="00403E92"/>
    <w:rsid w:val="00403FFC"/>
    <w:rsid w:val="00404529"/>
    <w:rsid w:val="00404551"/>
    <w:rsid w:val="00404764"/>
    <w:rsid w:val="004047AC"/>
    <w:rsid w:val="00404BCE"/>
    <w:rsid w:val="00404EDE"/>
    <w:rsid w:val="004050D7"/>
    <w:rsid w:val="004051E5"/>
    <w:rsid w:val="00405285"/>
    <w:rsid w:val="00405418"/>
    <w:rsid w:val="004058FE"/>
    <w:rsid w:val="0040652E"/>
    <w:rsid w:val="00406B59"/>
    <w:rsid w:val="00406D01"/>
    <w:rsid w:val="00406F0A"/>
    <w:rsid w:val="00406F38"/>
    <w:rsid w:val="00406F79"/>
    <w:rsid w:val="00407480"/>
    <w:rsid w:val="00407503"/>
    <w:rsid w:val="00407AD8"/>
    <w:rsid w:val="00407DB8"/>
    <w:rsid w:val="0041030C"/>
    <w:rsid w:val="004106B8"/>
    <w:rsid w:val="00410FD6"/>
    <w:rsid w:val="0041105A"/>
    <w:rsid w:val="004110A5"/>
    <w:rsid w:val="004111FE"/>
    <w:rsid w:val="00411257"/>
    <w:rsid w:val="0041181D"/>
    <w:rsid w:val="00411B90"/>
    <w:rsid w:val="004121A2"/>
    <w:rsid w:val="0041221F"/>
    <w:rsid w:val="0041228F"/>
    <w:rsid w:val="004122B0"/>
    <w:rsid w:val="00412A09"/>
    <w:rsid w:val="00412BB8"/>
    <w:rsid w:val="00412D1A"/>
    <w:rsid w:val="004130CA"/>
    <w:rsid w:val="0041313E"/>
    <w:rsid w:val="0041331C"/>
    <w:rsid w:val="0041333E"/>
    <w:rsid w:val="004133AC"/>
    <w:rsid w:val="004134FB"/>
    <w:rsid w:val="00413759"/>
    <w:rsid w:val="0041425C"/>
    <w:rsid w:val="00414280"/>
    <w:rsid w:val="00414714"/>
    <w:rsid w:val="004148C2"/>
    <w:rsid w:val="00414E3F"/>
    <w:rsid w:val="004158E9"/>
    <w:rsid w:val="004163A2"/>
    <w:rsid w:val="00416A61"/>
    <w:rsid w:val="0041717B"/>
    <w:rsid w:val="00417183"/>
    <w:rsid w:val="00417264"/>
    <w:rsid w:val="00417AFF"/>
    <w:rsid w:val="00417CA1"/>
    <w:rsid w:val="00417E68"/>
    <w:rsid w:val="00417EB4"/>
    <w:rsid w:val="00420013"/>
    <w:rsid w:val="00420082"/>
    <w:rsid w:val="004200C1"/>
    <w:rsid w:val="00420100"/>
    <w:rsid w:val="00420156"/>
    <w:rsid w:val="004201CA"/>
    <w:rsid w:val="004201CE"/>
    <w:rsid w:val="00420B22"/>
    <w:rsid w:val="00421441"/>
    <w:rsid w:val="00421982"/>
    <w:rsid w:val="004219C5"/>
    <w:rsid w:val="00421A62"/>
    <w:rsid w:val="00421CFA"/>
    <w:rsid w:val="00421EED"/>
    <w:rsid w:val="004225AF"/>
    <w:rsid w:val="0042263B"/>
    <w:rsid w:val="0042282F"/>
    <w:rsid w:val="0042298A"/>
    <w:rsid w:val="00422BF0"/>
    <w:rsid w:val="0042347C"/>
    <w:rsid w:val="004236EC"/>
    <w:rsid w:val="00423B33"/>
    <w:rsid w:val="00423F8D"/>
    <w:rsid w:val="00424575"/>
    <w:rsid w:val="004245C7"/>
    <w:rsid w:val="00424971"/>
    <w:rsid w:val="00425517"/>
    <w:rsid w:val="00425A4B"/>
    <w:rsid w:val="00425C75"/>
    <w:rsid w:val="00425F1E"/>
    <w:rsid w:val="004269DD"/>
    <w:rsid w:val="004269FD"/>
    <w:rsid w:val="00426A94"/>
    <w:rsid w:val="00426AAE"/>
    <w:rsid w:val="00426BC5"/>
    <w:rsid w:val="00426C24"/>
    <w:rsid w:val="00426DD3"/>
    <w:rsid w:val="004273E8"/>
    <w:rsid w:val="0042743A"/>
    <w:rsid w:val="004276A1"/>
    <w:rsid w:val="00427B00"/>
    <w:rsid w:val="00427B06"/>
    <w:rsid w:val="004301C1"/>
    <w:rsid w:val="00430795"/>
    <w:rsid w:val="0043084E"/>
    <w:rsid w:val="0043086B"/>
    <w:rsid w:val="00430ABE"/>
    <w:rsid w:val="00430B71"/>
    <w:rsid w:val="00430D03"/>
    <w:rsid w:val="00430F2C"/>
    <w:rsid w:val="00431025"/>
    <w:rsid w:val="004318A1"/>
    <w:rsid w:val="00431A65"/>
    <w:rsid w:val="00431D85"/>
    <w:rsid w:val="00431FCF"/>
    <w:rsid w:val="0043200A"/>
    <w:rsid w:val="0043253B"/>
    <w:rsid w:val="00432789"/>
    <w:rsid w:val="00432804"/>
    <w:rsid w:val="00432988"/>
    <w:rsid w:val="00433517"/>
    <w:rsid w:val="004335AC"/>
    <w:rsid w:val="004338C8"/>
    <w:rsid w:val="00433BA2"/>
    <w:rsid w:val="00433D63"/>
    <w:rsid w:val="00433E7C"/>
    <w:rsid w:val="00434295"/>
    <w:rsid w:val="00434863"/>
    <w:rsid w:val="00434D48"/>
    <w:rsid w:val="00435130"/>
    <w:rsid w:val="0043515A"/>
    <w:rsid w:val="00435679"/>
    <w:rsid w:val="004357B7"/>
    <w:rsid w:val="004361FC"/>
    <w:rsid w:val="00436316"/>
    <w:rsid w:val="00436610"/>
    <w:rsid w:val="00436816"/>
    <w:rsid w:val="00436919"/>
    <w:rsid w:val="004369A9"/>
    <w:rsid w:val="00436DD2"/>
    <w:rsid w:val="004370A3"/>
    <w:rsid w:val="004372DC"/>
    <w:rsid w:val="00440030"/>
    <w:rsid w:val="00440252"/>
    <w:rsid w:val="004402C3"/>
    <w:rsid w:val="00440C77"/>
    <w:rsid w:val="00441569"/>
    <w:rsid w:val="0044187E"/>
    <w:rsid w:val="004418A8"/>
    <w:rsid w:val="004419A9"/>
    <w:rsid w:val="00441C1E"/>
    <w:rsid w:val="00441CCE"/>
    <w:rsid w:val="00442004"/>
    <w:rsid w:val="00442128"/>
    <w:rsid w:val="00442521"/>
    <w:rsid w:val="004425A5"/>
    <w:rsid w:val="00442843"/>
    <w:rsid w:val="00442D3A"/>
    <w:rsid w:val="00442DEC"/>
    <w:rsid w:val="004431A3"/>
    <w:rsid w:val="004434C4"/>
    <w:rsid w:val="00443589"/>
    <w:rsid w:val="004435A6"/>
    <w:rsid w:val="004438D2"/>
    <w:rsid w:val="00443B9D"/>
    <w:rsid w:val="00444417"/>
    <w:rsid w:val="0044456B"/>
    <w:rsid w:val="00444B4D"/>
    <w:rsid w:val="00444F27"/>
    <w:rsid w:val="004458BA"/>
    <w:rsid w:val="00445AF1"/>
    <w:rsid w:val="00446E6C"/>
    <w:rsid w:val="00446E72"/>
    <w:rsid w:val="0044715A"/>
    <w:rsid w:val="00447250"/>
    <w:rsid w:val="0044787C"/>
    <w:rsid w:val="004478D7"/>
    <w:rsid w:val="00450202"/>
    <w:rsid w:val="0045037B"/>
    <w:rsid w:val="00450649"/>
    <w:rsid w:val="00450CF2"/>
    <w:rsid w:val="00450E28"/>
    <w:rsid w:val="0045121D"/>
    <w:rsid w:val="00451244"/>
    <w:rsid w:val="0045140B"/>
    <w:rsid w:val="00451629"/>
    <w:rsid w:val="00451867"/>
    <w:rsid w:val="0045193F"/>
    <w:rsid w:val="00451FC9"/>
    <w:rsid w:val="00452458"/>
    <w:rsid w:val="0045282A"/>
    <w:rsid w:val="00452AC0"/>
    <w:rsid w:val="00452D1D"/>
    <w:rsid w:val="00453093"/>
    <w:rsid w:val="00453450"/>
    <w:rsid w:val="004537F6"/>
    <w:rsid w:val="00453E57"/>
    <w:rsid w:val="00453ED0"/>
    <w:rsid w:val="00453FFD"/>
    <w:rsid w:val="0045460B"/>
    <w:rsid w:val="0045468E"/>
    <w:rsid w:val="004549D0"/>
    <w:rsid w:val="00454A50"/>
    <w:rsid w:val="00454BC2"/>
    <w:rsid w:val="00454D6E"/>
    <w:rsid w:val="00455252"/>
    <w:rsid w:val="0045588E"/>
    <w:rsid w:val="00455C16"/>
    <w:rsid w:val="00455CFA"/>
    <w:rsid w:val="00455F20"/>
    <w:rsid w:val="004564E3"/>
    <w:rsid w:val="004564F0"/>
    <w:rsid w:val="004565B5"/>
    <w:rsid w:val="00456851"/>
    <w:rsid w:val="004568C9"/>
    <w:rsid w:val="00456A57"/>
    <w:rsid w:val="00456EDB"/>
    <w:rsid w:val="004571EA"/>
    <w:rsid w:val="00457741"/>
    <w:rsid w:val="00457CC4"/>
    <w:rsid w:val="00457E5E"/>
    <w:rsid w:val="00457FA3"/>
    <w:rsid w:val="00457FC5"/>
    <w:rsid w:val="0046045C"/>
    <w:rsid w:val="00460A30"/>
    <w:rsid w:val="00460AE3"/>
    <w:rsid w:val="00460B2B"/>
    <w:rsid w:val="00460CE2"/>
    <w:rsid w:val="00460D5E"/>
    <w:rsid w:val="0046132B"/>
    <w:rsid w:val="00461BA6"/>
    <w:rsid w:val="00461C9B"/>
    <w:rsid w:val="00461E14"/>
    <w:rsid w:val="00462453"/>
    <w:rsid w:val="004626B8"/>
    <w:rsid w:val="004627B5"/>
    <w:rsid w:val="00462986"/>
    <w:rsid w:val="004631A9"/>
    <w:rsid w:val="00463321"/>
    <w:rsid w:val="004636D6"/>
    <w:rsid w:val="0046386B"/>
    <w:rsid w:val="00463A22"/>
    <w:rsid w:val="00463CB8"/>
    <w:rsid w:val="0046450E"/>
    <w:rsid w:val="0046460B"/>
    <w:rsid w:val="00464648"/>
    <w:rsid w:val="004646AF"/>
    <w:rsid w:val="00464823"/>
    <w:rsid w:val="00464D6F"/>
    <w:rsid w:val="00465247"/>
    <w:rsid w:val="004653C8"/>
    <w:rsid w:val="00465576"/>
    <w:rsid w:val="00465D76"/>
    <w:rsid w:val="00466373"/>
    <w:rsid w:val="004663E5"/>
    <w:rsid w:val="004665ED"/>
    <w:rsid w:val="00466736"/>
    <w:rsid w:val="00466C5C"/>
    <w:rsid w:val="00467081"/>
    <w:rsid w:val="004670A6"/>
    <w:rsid w:val="00467419"/>
    <w:rsid w:val="00467554"/>
    <w:rsid w:val="00467A2F"/>
    <w:rsid w:val="00467D24"/>
    <w:rsid w:val="00467D59"/>
    <w:rsid w:val="00467F9E"/>
    <w:rsid w:val="00470307"/>
    <w:rsid w:val="004707AC"/>
    <w:rsid w:val="004707AE"/>
    <w:rsid w:val="004707DB"/>
    <w:rsid w:val="00470B89"/>
    <w:rsid w:val="00470E02"/>
    <w:rsid w:val="00470FA1"/>
    <w:rsid w:val="00470FC6"/>
    <w:rsid w:val="00471807"/>
    <w:rsid w:val="00471916"/>
    <w:rsid w:val="00471ED0"/>
    <w:rsid w:val="00471ED8"/>
    <w:rsid w:val="00472358"/>
    <w:rsid w:val="00472444"/>
    <w:rsid w:val="004727C2"/>
    <w:rsid w:val="004728F8"/>
    <w:rsid w:val="00472AF0"/>
    <w:rsid w:val="00472D27"/>
    <w:rsid w:val="00472DEC"/>
    <w:rsid w:val="004731A5"/>
    <w:rsid w:val="004732B8"/>
    <w:rsid w:val="004734A7"/>
    <w:rsid w:val="00473A1C"/>
    <w:rsid w:val="00473E01"/>
    <w:rsid w:val="00474033"/>
    <w:rsid w:val="00474201"/>
    <w:rsid w:val="004743E3"/>
    <w:rsid w:val="00474F97"/>
    <w:rsid w:val="0047522E"/>
    <w:rsid w:val="00475606"/>
    <w:rsid w:val="004757C7"/>
    <w:rsid w:val="00475BD8"/>
    <w:rsid w:val="00475CDC"/>
    <w:rsid w:val="0047665E"/>
    <w:rsid w:val="00476691"/>
    <w:rsid w:val="0047677C"/>
    <w:rsid w:val="004772E1"/>
    <w:rsid w:val="00477A1B"/>
    <w:rsid w:val="00477A51"/>
    <w:rsid w:val="0048021D"/>
    <w:rsid w:val="004802B9"/>
    <w:rsid w:val="0048039B"/>
    <w:rsid w:val="00480583"/>
    <w:rsid w:val="00480690"/>
    <w:rsid w:val="00480A18"/>
    <w:rsid w:val="00480C8B"/>
    <w:rsid w:val="00480FC0"/>
    <w:rsid w:val="0048106F"/>
    <w:rsid w:val="004818EF"/>
    <w:rsid w:val="00481936"/>
    <w:rsid w:val="00481B70"/>
    <w:rsid w:val="00481D46"/>
    <w:rsid w:val="00481DDC"/>
    <w:rsid w:val="00481E7E"/>
    <w:rsid w:val="00481F4C"/>
    <w:rsid w:val="004820C7"/>
    <w:rsid w:val="004820D5"/>
    <w:rsid w:val="00482634"/>
    <w:rsid w:val="00482989"/>
    <w:rsid w:val="00482B31"/>
    <w:rsid w:val="00482B35"/>
    <w:rsid w:val="00482EDA"/>
    <w:rsid w:val="00482F2D"/>
    <w:rsid w:val="0048306F"/>
    <w:rsid w:val="004832A8"/>
    <w:rsid w:val="0048372E"/>
    <w:rsid w:val="00483939"/>
    <w:rsid w:val="00483A8B"/>
    <w:rsid w:val="0048417C"/>
    <w:rsid w:val="0048460F"/>
    <w:rsid w:val="00484DDB"/>
    <w:rsid w:val="0048526F"/>
    <w:rsid w:val="0048534E"/>
    <w:rsid w:val="00485443"/>
    <w:rsid w:val="00485BC5"/>
    <w:rsid w:val="00485E8F"/>
    <w:rsid w:val="00486293"/>
    <w:rsid w:val="00486D19"/>
    <w:rsid w:val="00487488"/>
    <w:rsid w:val="004874C1"/>
    <w:rsid w:val="00487A97"/>
    <w:rsid w:val="00487EB1"/>
    <w:rsid w:val="0049004D"/>
    <w:rsid w:val="00490572"/>
    <w:rsid w:val="004908A6"/>
    <w:rsid w:val="00490936"/>
    <w:rsid w:val="00490A0D"/>
    <w:rsid w:val="00490AC6"/>
    <w:rsid w:val="00490C89"/>
    <w:rsid w:val="0049129F"/>
    <w:rsid w:val="00491316"/>
    <w:rsid w:val="004913EC"/>
    <w:rsid w:val="004913EF"/>
    <w:rsid w:val="0049155B"/>
    <w:rsid w:val="00491695"/>
    <w:rsid w:val="00491A84"/>
    <w:rsid w:val="00491DEC"/>
    <w:rsid w:val="0049223D"/>
    <w:rsid w:val="00492370"/>
    <w:rsid w:val="00492388"/>
    <w:rsid w:val="004923FF"/>
    <w:rsid w:val="00492C6C"/>
    <w:rsid w:val="00492E6D"/>
    <w:rsid w:val="0049358D"/>
    <w:rsid w:val="004935EE"/>
    <w:rsid w:val="00493922"/>
    <w:rsid w:val="00493CB2"/>
    <w:rsid w:val="00493D13"/>
    <w:rsid w:val="00493F17"/>
    <w:rsid w:val="00493FFF"/>
    <w:rsid w:val="00494086"/>
    <w:rsid w:val="004940E1"/>
    <w:rsid w:val="0049412B"/>
    <w:rsid w:val="00494137"/>
    <w:rsid w:val="00494370"/>
    <w:rsid w:val="00494D81"/>
    <w:rsid w:val="00494F76"/>
    <w:rsid w:val="004951A4"/>
    <w:rsid w:val="00495262"/>
    <w:rsid w:val="0049539B"/>
    <w:rsid w:val="004959A5"/>
    <w:rsid w:val="00496318"/>
    <w:rsid w:val="00496998"/>
    <w:rsid w:val="004969B6"/>
    <w:rsid w:val="00496A63"/>
    <w:rsid w:val="00496EC3"/>
    <w:rsid w:val="00496EFA"/>
    <w:rsid w:val="00497252"/>
    <w:rsid w:val="004972BA"/>
    <w:rsid w:val="00497AFD"/>
    <w:rsid w:val="00497CAE"/>
    <w:rsid w:val="00497EC3"/>
    <w:rsid w:val="004A03D4"/>
    <w:rsid w:val="004A08B4"/>
    <w:rsid w:val="004A08FA"/>
    <w:rsid w:val="004A09D8"/>
    <w:rsid w:val="004A0C45"/>
    <w:rsid w:val="004A13CC"/>
    <w:rsid w:val="004A199D"/>
    <w:rsid w:val="004A19B0"/>
    <w:rsid w:val="004A1D8B"/>
    <w:rsid w:val="004A1F8B"/>
    <w:rsid w:val="004A2176"/>
    <w:rsid w:val="004A290E"/>
    <w:rsid w:val="004A29D1"/>
    <w:rsid w:val="004A2BB0"/>
    <w:rsid w:val="004A30D4"/>
    <w:rsid w:val="004A31CB"/>
    <w:rsid w:val="004A38C6"/>
    <w:rsid w:val="004A3C0E"/>
    <w:rsid w:val="004A40EF"/>
    <w:rsid w:val="004A410A"/>
    <w:rsid w:val="004A4242"/>
    <w:rsid w:val="004A4599"/>
    <w:rsid w:val="004A5282"/>
    <w:rsid w:val="004A53D9"/>
    <w:rsid w:val="004A57A4"/>
    <w:rsid w:val="004A57EF"/>
    <w:rsid w:val="004A58DC"/>
    <w:rsid w:val="004A597C"/>
    <w:rsid w:val="004A59E2"/>
    <w:rsid w:val="004A5AD7"/>
    <w:rsid w:val="004A63B7"/>
    <w:rsid w:val="004A65D7"/>
    <w:rsid w:val="004A6611"/>
    <w:rsid w:val="004A6627"/>
    <w:rsid w:val="004A683D"/>
    <w:rsid w:val="004A6ACB"/>
    <w:rsid w:val="004A6C4A"/>
    <w:rsid w:val="004A6D45"/>
    <w:rsid w:val="004A7060"/>
    <w:rsid w:val="004A7077"/>
    <w:rsid w:val="004A748A"/>
    <w:rsid w:val="004A78D3"/>
    <w:rsid w:val="004A7918"/>
    <w:rsid w:val="004A7BBF"/>
    <w:rsid w:val="004A7F44"/>
    <w:rsid w:val="004A7FAF"/>
    <w:rsid w:val="004A7FEE"/>
    <w:rsid w:val="004B02DC"/>
    <w:rsid w:val="004B098E"/>
    <w:rsid w:val="004B109B"/>
    <w:rsid w:val="004B1895"/>
    <w:rsid w:val="004B1B90"/>
    <w:rsid w:val="004B1E37"/>
    <w:rsid w:val="004B1ED3"/>
    <w:rsid w:val="004B20F6"/>
    <w:rsid w:val="004B23F2"/>
    <w:rsid w:val="004B2B20"/>
    <w:rsid w:val="004B2C2E"/>
    <w:rsid w:val="004B2E26"/>
    <w:rsid w:val="004B30A9"/>
    <w:rsid w:val="004B32B2"/>
    <w:rsid w:val="004B3330"/>
    <w:rsid w:val="004B34A4"/>
    <w:rsid w:val="004B420F"/>
    <w:rsid w:val="004B4211"/>
    <w:rsid w:val="004B42BD"/>
    <w:rsid w:val="004B42D9"/>
    <w:rsid w:val="004B4464"/>
    <w:rsid w:val="004B4666"/>
    <w:rsid w:val="004B48CB"/>
    <w:rsid w:val="004B4C30"/>
    <w:rsid w:val="004B4CF5"/>
    <w:rsid w:val="004B4F3B"/>
    <w:rsid w:val="004B5180"/>
    <w:rsid w:val="004B5428"/>
    <w:rsid w:val="004B55ED"/>
    <w:rsid w:val="004B5E1F"/>
    <w:rsid w:val="004B5FE8"/>
    <w:rsid w:val="004B6075"/>
    <w:rsid w:val="004B67A4"/>
    <w:rsid w:val="004B6B24"/>
    <w:rsid w:val="004B6C72"/>
    <w:rsid w:val="004B6F98"/>
    <w:rsid w:val="004B7483"/>
    <w:rsid w:val="004B7670"/>
    <w:rsid w:val="004B7C66"/>
    <w:rsid w:val="004B7CB9"/>
    <w:rsid w:val="004C03D7"/>
    <w:rsid w:val="004C0817"/>
    <w:rsid w:val="004C08B7"/>
    <w:rsid w:val="004C09E0"/>
    <w:rsid w:val="004C0C29"/>
    <w:rsid w:val="004C0E81"/>
    <w:rsid w:val="004C0FE7"/>
    <w:rsid w:val="004C12FD"/>
    <w:rsid w:val="004C159B"/>
    <w:rsid w:val="004C185C"/>
    <w:rsid w:val="004C1DBA"/>
    <w:rsid w:val="004C1F67"/>
    <w:rsid w:val="004C214D"/>
    <w:rsid w:val="004C2919"/>
    <w:rsid w:val="004C29E3"/>
    <w:rsid w:val="004C29EA"/>
    <w:rsid w:val="004C2F40"/>
    <w:rsid w:val="004C31AD"/>
    <w:rsid w:val="004C38C6"/>
    <w:rsid w:val="004C433D"/>
    <w:rsid w:val="004C4390"/>
    <w:rsid w:val="004C45BD"/>
    <w:rsid w:val="004C45D3"/>
    <w:rsid w:val="004C46A2"/>
    <w:rsid w:val="004C480D"/>
    <w:rsid w:val="004C490D"/>
    <w:rsid w:val="004C4E7B"/>
    <w:rsid w:val="004C4FFF"/>
    <w:rsid w:val="004C5C43"/>
    <w:rsid w:val="004C5FD8"/>
    <w:rsid w:val="004C6BFB"/>
    <w:rsid w:val="004C7219"/>
    <w:rsid w:val="004C783A"/>
    <w:rsid w:val="004C7D94"/>
    <w:rsid w:val="004D04CE"/>
    <w:rsid w:val="004D0899"/>
    <w:rsid w:val="004D0CC0"/>
    <w:rsid w:val="004D0FF6"/>
    <w:rsid w:val="004D11B0"/>
    <w:rsid w:val="004D16EF"/>
    <w:rsid w:val="004D20B8"/>
    <w:rsid w:val="004D22D5"/>
    <w:rsid w:val="004D24D1"/>
    <w:rsid w:val="004D279B"/>
    <w:rsid w:val="004D2A38"/>
    <w:rsid w:val="004D2C98"/>
    <w:rsid w:val="004D3002"/>
    <w:rsid w:val="004D3050"/>
    <w:rsid w:val="004D38DD"/>
    <w:rsid w:val="004D3A15"/>
    <w:rsid w:val="004D3AD2"/>
    <w:rsid w:val="004D3E48"/>
    <w:rsid w:val="004D3E8F"/>
    <w:rsid w:val="004D3FFA"/>
    <w:rsid w:val="004D3FFF"/>
    <w:rsid w:val="004D44EF"/>
    <w:rsid w:val="004D4582"/>
    <w:rsid w:val="004D4AE0"/>
    <w:rsid w:val="004D4EB2"/>
    <w:rsid w:val="004D5057"/>
    <w:rsid w:val="004D526C"/>
    <w:rsid w:val="004D53B5"/>
    <w:rsid w:val="004D578F"/>
    <w:rsid w:val="004D579C"/>
    <w:rsid w:val="004D6229"/>
    <w:rsid w:val="004D6259"/>
    <w:rsid w:val="004D65B0"/>
    <w:rsid w:val="004D66B8"/>
    <w:rsid w:val="004D6A92"/>
    <w:rsid w:val="004D6CBE"/>
    <w:rsid w:val="004D6CD0"/>
    <w:rsid w:val="004D7762"/>
    <w:rsid w:val="004D790F"/>
    <w:rsid w:val="004D7A2C"/>
    <w:rsid w:val="004D7A59"/>
    <w:rsid w:val="004E0069"/>
    <w:rsid w:val="004E014D"/>
    <w:rsid w:val="004E025F"/>
    <w:rsid w:val="004E02A9"/>
    <w:rsid w:val="004E06F4"/>
    <w:rsid w:val="004E0B4D"/>
    <w:rsid w:val="004E1324"/>
    <w:rsid w:val="004E14F4"/>
    <w:rsid w:val="004E1975"/>
    <w:rsid w:val="004E1AE0"/>
    <w:rsid w:val="004E1D0B"/>
    <w:rsid w:val="004E1F51"/>
    <w:rsid w:val="004E2C6B"/>
    <w:rsid w:val="004E320A"/>
    <w:rsid w:val="004E3674"/>
    <w:rsid w:val="004E3678"/>
    <w:rsid w:val="004E37B0"/>
    <w:rsid w:val="004E38C1"/>
    <w:rsid w:val="004E396D"/>
    <w:rsid w:val="004E3A72"/>
    <w:rsid w:val="004E3CB5"/>
    <w:rsid w:val="004E3E79"/>
    <w:rsid w:val="004E4149"/>
    <w:rsid w:val="004E43C8"/>
    <w:rsid w:val="004E451A"/>
    <w:rsid w:val="004E4663"/>
    <w:rsid w:val="004E4A7B"/>
    <w:rsid w:val="004E4D57"/>
    <w:rsid w:val="004E4F5A"/>
    <w:rsid w:val="004E4FAF"/>
    <w:rsid w:val="004E520F"/>
    <w:rsid w:val="004E569C"/>
    <w:rsid w:val="004E5879"/>
    <w:rsid w:val="004E59DA"/>
    <w:rsid w:val="004E5A63"/>
    <w:rsid w:val="004E5B42"/>
    <w:rsid w:val="004E5C0A"/>
    <w:rsid w:val="004E5E5E"/>
    <w:rsid w:val="004E5ED4"/>
    <w:rsid w:val="004E626B"/>
    <w:rsid w:val="004E66D9"/>
    <w:rsid w:val="004E6768"/>
    <w:rsid w:val="004E6BD2"/>
    <w:rsid w:val="004E6C2B"/>
    <w:rsid w:val="004E6CBE"/>
    <w:rsid w:val="004E6CF6"/>
    <w:rsid w:val="004E70A3"/>
    <w:rsid w:val="004E7A27"/>
    <w:rsid w:val="004E7A3E"/>
    <w:rsid w:val="004E7B53"/>
    <w:rsid w:val="004E7CD9"/>
    <w:rsid w:val="004E7DE3"/>
    <w:rsid w:val="004E7F48"/>
    <w:rsid w:val="004F002F"/>
    <w:rsid w:val="004F031E"/>
    <w:rsid w:val="004F03EF"/>
    <w:rsid w:val="004F0625"/>
    <w:rsid w:val="004F07A0"/>
    <w:rsid w:val="004F0982"/>
    <w:rsid w:val="004F0A4D"/>
    <w:rsid w:val="004F0D88"/>
    <w:rsid w:val="004F11A5"/>
    <w:rsid w:val="004F1534"/>
    <w:rsid w:val="004F15C8"/>
    <w:rsid w:val="004F186D"/>
    <w:rsid w:val="004F1920"/>
    <w:rsid w:val="004F1C55"/>
    <w:rsid w:val="004F2011"/>
    <w:rsid w:val="004F2628"/>
    <w:rsid w:val="004F28A4"/>
    <w:rsid w:val="004F2CDE"/>
    <w:rsid w:val="004F36D4"/>
    <w:rsid w:val="004F3880"/>
    <w:rsid w:val="004F3E65"/>
    <w:rsid w:val="004F493D"/>
    <w:rsid w:val="004F4D02"/>
    <w:rsid w:val="004F4D31"/>
    <w:rsid w:val="004F5B04"/>
    <w:rsid w:val="004F5DDA"/>
    <w:rsid w:val="004F5FCF"/>
    <w:rsid w:val="004F603E"/>
    <w:rsid w:val="004F61C3"/>
    <w:rsid w:val="004F6539"/>
    <w:rsid w:val="004F6579"/>
    <w:rsid w:val="004F69E9"/>
    <w:rsid w:val="004F6B80"/>
    <w:rsid w:val="004F6BAE"/>
    <w:rsid w:val="004F6D92"/>
    <w:rsid w:val="004F7149"/>
    <w:rsid w:val="004F7281"/>
    <w:rsid w:val="004F7587"/>
    <w:rsid w:val="004F7666"/>
    <w:rsid w:val="004F7768"/>
    <w:rsid w:val="004F77BE"/>
    <w:rsid w:val="004F7B5F"/>
    <w:rsid w:val="004F7F62"/>
    <w:rsid w:val="00500009"/>
    <w:rsid w:val="005012A2"/>
    <w:rsid w:val="00501560"/>
    <w:rsid w:val="0050180E"/>
    <w:rsid w:val="00502237"/>
    <w:rsid w:val="00502348"/>
    <w:rsid w:val="00502608"/>
    <w:rsid w:val="005026E5"/>
    <w:rsid w:val="00502CA8"/>
    <w:rsid w:val="0050341F"/>
    <w:rsid w:val="00503717"/>
    <w:rsid w:val="005039CF"/>
    <w:rsid w:val="00503D09"/>
    <w:rsid w:val="00503E26"/>
    <w:rsid w:val="00504344"/>
    <w:rsid w:val="005045B9"/>
    <w:rsid w:val="00504690"/>
    <w:rsid w:val="005048EA"/>
    <w:rsid w:val="00504918"/>
    <w:rsid w:val="00505287"/>
    <w:rsid w:val="005053B9"/>
    <w:rsid w:val="00505966"/>
    <w:rsid w:val="00505A35"/>
    <w:rsid w:val="00505C17"/>
    <w:rsid w:val="0050629A"/>
    <w:rsid w:val="00506740"/>
    <w:rsid w:val="005067D2"/>
    <w:rsid w:val="0050696E"/>
    <w:rsid w:val="00506D51"/>
    <w:rsid w:val="00507685"/>
    <w:rsid w:val="00507B36"/>
    <w:rsid w:val="00507DF2"/>
    <w:rsid w:val="0051063A"/>
    <w:rsid w:val="00510805"/>
    <w:rsid w:val="0051097E"/>
    <w:rsid w:val="00510C68"/>
    <w:rsid w:val="00510DDB"/>
    <w:rsid w:val="00511075"/>
    <w:rsid w:val="0051108E"/>
    <w:rsid w:val="00511175"/>
    <w:rsid w:val="00511945"/>
    <w:rsid w:val="00511D27"/>
    <w:rsid w:val="00512154"/>
    <w:rsid w:val="0051236B"/>
    <w:rsid w:val="0051237C"/>
    <w:rsid w:val="005127F0"/>
    <w:rsid w:val="00512BF8"/>
    <w:rsid w:val="00512C12"/>
    <w:rsid w:val="00512F3B"/>
    <w:rsid w:val="0051303D"/>
    <w:rsid w:val="005133DC"/>
    <w:rsid w:val="005134E5"/>
    <w:rsid w:val="005137A1"/>
    <w:rsid w:val="00513A7F"/>
    <w:rsid w:val="00513BAB"/>
    <w:rsid w:val="00513BC4"/>
    <w:rsid w:val="0051427F"/>
    <w:rsid w:val="00514683"/>
    <w:rsid w:val="00514839"/>
    <w:rsid w:val="00514D54"/>
    <w:rsid w:val="00514DA2"/>
    <w:rsid w:val="00514E66"/>
    <w:rsid w:val="00515013"/>
    <w:rsid w:val="0051547C"/>
    <w:rsid w:val="00515790"/>
    <w:rsid w:val="005157CF"/>
    <w:rsid w:val="0051599E"/>
    <w:rsid w:val="00515CEC"/>
    <w:rsid w:val="00516045"/>
    <w:rsid w:val="00516228"/>
    <w:rsid w:val="005167C1"/>
    <w:rsid w:val="00516A9D"/>
    <w:rsid w:val="00516EB2"/>
    <w:rsid w:val="0051746A"/>
    <w:rsid w:val="00517837"/>
    <w:rsid w:val="005179BE"/>
    <w:rsid w:val="00517C6B"/>
    <w:rsid w:val="00517CAF"/>
    <w:rsid w:val="00517F03"/>
    <w:rsid w:val="005204C9"/>
    <w:rsid w:val="00520CF0"/>
    <w:rsid w:val="00521110"/>
    <w:rsid w:val="00521533"/>
    <w:rsid w:val="00521A82"/>
    <w:rsid w:val="00521E11"/>
    <w:rsid w:val="005221C3"/>
    <w:rsid w:val="00522E9A"/>
    <w:rsid w:val="00523239"/>
    <w:rsid w:val="00523785"/>
    <w:rsid w:val="0052413C"/>
    <w:rsid w:val="00524162"/>
    <w:rsid w:val="005243DB"/>
    <w:rsid w:val="00524584"/>
    <w:rsid w:val="00524D7B"/>
    <w:rsid w:val="00525501"/>
    <w:rsid w:val="00525969"/>
    <w:rsid w:val="00525B37"/>
    <w:rsid w:val="00525C01"/>
    <w:rsid w:val="00526515"/>
    <w:rsid w:val="005266C9"/>
    <w:rsid w:val="005268FD"/>
    <w:rsid w:val="00526E49"/>
    <w:rsid w:val="005271AC"/>
    <w:rsid w:val="00527807"/>
    <w:rsid w:val="00527F1C"/>
    <w:rsid w:val="0053018D"/>
    <w:rsid w:val="0053031A"/>
    <w:rsid w:val="0053038B"/>
    <w:rsid w:val="0053039A"/>
    <w:rsid w:val="005307FC"/>
    <w:rsid w:val="00530A2D"/>
    <w:rsid w:val="005316F6"/>
    <w:rsid w:val="00531B4D"/>
    <w:rsid w:val="0053219B"/>
    <w:rsid w:val="00532249"/>
    <w:rsid w:val="005324E9"/>
    <w:rsid w:val="00532740"/>
    <w:rsid w:val="00532B68"/>
    <w:rsid w:val="00532E45"/>
    <w:rsid w:val="00533272"/>
    <w:rsid w:val="00533597"/>
    <w:rsid w:val="00533785"/>
    <w:rsid w:val="00533A06"/>
    <w:rsid w:val="00534379"/>
    <w:rsid w:val="0053522A"/>
    <w:rsid w:val="00535457"/>
    <w:rsid w:val="0053648B"/>
    <w:rsid w:val="005365B6"/>
    <w:rsid w:val="0053662B"/>
    <w:rsid w:val="00536674"/>
    <w:rsid w:val="0053671C"/>
    <w:rsid w:val="00536D1A"/>
    <w:rsid w:val="00537059"/>
    <w:rsid w:val="00537514"/>
    <w:rsid w:val="00537692"/>
    <w:rsid w:val="005377A2"/>
    <w:rsid w:val="00537A32"/>
    <w:rsid w:val="00537B17"/>
    <w:rsid w:val="00537B6E"/>
    <w:rsid w:val="00537F5B"/>
    <w:rsid w:val="00537F85"/>
    <w:rsid w:val="00540068"/>
    <w:rsid w:val="005400AD"/>
    <w:rsid w:val="00540513"/>
    <w:rsid w:val="005408B2"/>
    <w:rsid w:val="00540990"/>
    <w:rsid w:val="005409BE"/>
    <w:rsid w:val="00540C2B"/>
    <w:rsid w:val="00540D06"/>
    <w:rsid w:val="00540EF9"/>
    <w:rsid w:val="0054118B"/>
    <w:rsid w:val="00541206"/>
    <w:rsid w:val="00541A51"/>
    <w:rsid w:val="00541CFB"/>
    <w:rsid w:val="005426D8"/>
    <w:rsid w:val="00542842"/>
    <w:rsid w:val="005429C8"/>
    <w:rsid w:val="00542FE9"/>
    <w:rsid w:val="0054387B"/>
    <w:rsid w:val="005438E2"/>
    <w:rsid w:val="0054394C"/>
    <w:rsid w:val="00543BF5"/>
    <w:rsid w:val="00543BF9"/>
    <w:rsid w:val="00543C1F"/>
    <w:rsid w:val="00543CB0"/>
    <w:rsid w:val="00543E63"/>
    <w:rsid w:val="005442B4"/>
    <w:rsid w:val="00544407"/>
    <w:rsid w:val="0054449D"/>
    <w:rsid w:val="005446D2"/>
    <w:rsid w:val="00544C41"/>
    <w:rsid w:val="00544D9B"/>
    <w:rsid w:val="00544ED8"/>
    <w:rsid w:val="005452CD"/>
    <w:rsid w:val="005453BE"/>
    <w:rsid w:val="00545485"/>
    <w:rsid w:val="00545696"/>
    <w:rsid w:val="00545DD2"/>
    <w:rsid w:val="00545E72"/>
    <w:rsid w:val="005461C8"/>
    <w:rsid w:val="00546342"/>
    <w:rsid w:val="00546514"/>
    <w:rsid w:val="00546985"/>
    <w:rsid w:val="00546BC9"/>
    <w:rsid w:val="00546D98"/>
    <w:rsid w:val="0054757D"/>
    <w:rsid w:val="00547595"/>
    <w:rsid w:val="00547785"/>
    <w:rsid w:val="00547CF6"/>
    <w:rsid w:val="00550070"/>
    <w:rsid w:val="00550118"/>
    <w:rsid w:val="005507B0"/>
    <w:rsid w:val="00550E07"/>
    <w:rsid w:val="00551615"/>
    <w:rsid w:val="005516D5"/>
    <w:rsid w:val="0055195A"/>
    <w:rsid w:val="00551F0F"/>
    <w:rsid w:val="005522F3"/>
    <w:rsid w:val="0055286F"/>
    <w:rsid w:val="00552A6A"/>
    <w:rsid w:val="00552DC4"/>
    <w:rsid w:val="0055346B"/>
    <w:rsid w:val="0055393C"/>
    <w:rsid w:val="0055446B"/>
    <w:rsid w:val="00554574"/>
    <w:rsid w:val="005546E1"/>
    <w:rsid w:val="005548F2"/>
    <w:rsid w:val="005549CE"/>
    <w:rsid w:val="00554A22"/>
    <w:rsid w:val="00554F04"/>
    <w:rsid w:val="00555838"/>
    <w:rsid w:val="00555940"/>
    <w:rsid w:val="00555B8C"/>
    <w:rsid w:val="00555F2B"/>
    <w:rsid w:val="005562B6"/>
    <w:rsid w:val="0055651B"/>
    <w:rsid w:val="00556654"/>
    <w:rsid w:val="00556706"/>
    <w:rsid w:val="00556943"/>
    <w:rsid w:val="00556A48"/>
    <w:rsid w:val="00556AD5"/>
    <w:rsid w:val="00556C77"/>
    <w:rsid w:val="00557469"/>
    <w:rsid w:val="005575DD"/>
    <w:rsid w:val="005576C2"/>
    <w:rsid w:val="00557709"/>
    <w:rsid w:val="00557B7C"/>
    <w:rsid w:val="00557D50"/>
    <w:rsid w:val="005601AF"/>
    <w:rsid w:val="005602AC"/>
    <w:rsid w:val="00560F77"/>
    <w:rsid w:val="00561065"/>
    <w:rsid w:val="0056110F"/>
    <w:rsid w:val="0056128A"/>
    <w:rsid w:val="005613F9"/>
    <w:rsid w:val="0056308B"/>
    <w:rsid w:val="00563472"/>
    <w:rsid w:val="00563710"/>
    <w:rsid w:val="00563A14"/>
    <w:rsid w:val="00563A89"/>
    <w:rsid w:val="00563B78"/>
    <w:rsid w:val="00563C27"/>
    <w:rsid w:val="00564960"/>
    <w:rsid w:val="00564C49"/>
    <w:rsid w:val="00564C50"/>
    <w:rsid w:val="005650D6"/>
    <w:rsid w:val="0056525B"/>
    <w:rsid w:val="005654B6"/>
    <w:rsid w:val="00565B63"/>
    <w:rsid w:val="0056604B"/>
    <w:rsid w:val="00566DB6"/>
    <w:rsid w:val="00567002"/>
    <w:rsid w:val="005674E7"/>
    <w:rsid w:val="005676A2"/>
    <w:rsid w:val="005676AF"/>
    <w:rsid w:val="005676BA"/>
    <w:rsid w:val="005678AC"/>
    <w:rsid w:val="005678F8"/>
    <w:rsid w:val="00567B8A"/>
    <w:rsid w:val="0057041F"/>
    <w:rsid w:val="00570665"/>
    <w:rsid w:val="005709C0"/>
    <w:rsid w:val="00570B04"/>
    <w:rsid w:val="00570B11"/>
    <w:rsid w:val="00570FA3"/>
    <w:rsid w:val="005718A0"/>
    <w:rsid w:val="005718EB"/>
    <w:rsid w:val="0057194D"/>
    <w:rsid w:val="00571A56"/>
    <w:rsid w:val="00571CDE"/>
    <w:rsid w:val="0057220A"/>
    <w:rsid w:val="0057223A"/>
    <w:rsid w:val="00572329"/>
    <w:rsid w:val="00572F27"/>
    <w:rsid w:val="0057389C"/>
    <w:rsid w:val="00573B8B"/>
    <w:rsid w:val="00573C1F"/>
    <w:rsid w:val="00573F03"/>
    <w:rsid w:val="00574AC4"/>
    <w:rsid w:val="00574B67"/>
    <w:rsid w:val="00574C35"/>
    <w:rsid w:val="00574C90"/>
    <w:rsid w:val="00574F60"/>
    <w:rsid w:val="00575078"/>
    <w:rsid w:val="00575121"/>
    <w:rsid w:val="005751B8"/>
    <w:rsid w:val="00575245"/>
    <w:rsid w:val="005754BC"/>
    <w:rsid w:val="005756C1"/>
    <w:rsid w:val="0057571F"/>
    <w:rsid w:val="00575868"/>
    <w:rsid w:val="00575BAD"/>
    <w:rsid w:val="00576353"/>
    <w:rsid w:val="0057641F"/>
    <w:rsid w:val="00576576"/>
    <w:rsid w:val="00576804"/>
    <w:rsid w:val="00576D25"/>
    <w:rsid w:val="00576EC3"/>
    <w:rsid w:val="00576F14"/>
    <w:rsid w:val="00576F45"/>
    <w:rsid w:val="00577185"/>
    <w:rsid w:val="005772FF"/>
    <w:rsid w:val="00577960"/>
    <w:rsid w:val="00577C73"/>
    <w:rsid w:val="005800E8"/>
    <w:rsid w:val="0058012C"/>
    <w:rsid w:val="00580A91"/>
    <w:rsid w:val="00580BC8"/>
    <w:rsid w:val="00580DDF"/>
    <w:rsid w:val="00581116"/>
    <w:rsid w:val="005811EF"/>
    <w:rsid w:val="0058166E"/>
    <w:rsid w:val="00581773"/>
    <w:rsid w:val="005817A0"/>
    <w:rsid w:val="005818B4"/>
    <w:rsid w:val="0058195E"/>
    <w:rsid w:val="00582373"/>
    <w:rsid w:val="00582573"/>
    <w:rsid w:val="00582C1B"/>
    <w:rsid w:val="00582D53"/>
    <w:rsid w:val="00583870"/>
    <w:rsid w:val="00583987"/>
    <w:rsid w:val="00583BB0"/>
    <w:rsid w:val="0058450E"/>
    <w:rsid w:val="005850C8"/>
    <w:rsid w:val="00585183"/>
    <w:rsid w:val="0058528A"/>
    <w:rsid w:val="00585FDC"/>
    <w:rsid w:val="005860A1"/>
    <w:rsid w:val="00586115"/>
    <w:rsid w:val="005865C0"/>
    <w:rsid w:val="00586B65"/>
    <w:rsid w:val="00586C8D"/>
    <w:rsid w:val="00586F44"/>
    <w:rsid w:val="00586FF7"/>
    <w:rsid w:val="0058717B"/>
    <w:rsid w:val="00587C95"/>
    <w:rsid w:val="00587CB9"/>
    <w:rsid w:val="00587E56"/>
    <w:rsid w:val="00587EB2"/>
    <w:rsid w:val="005907F7"/>
    <w:rsid w:val="0059092F"/>
    <w:rsid w:val="00590B85"/>
    <w:rsid w:val="00591163"/>
    <w:rsid w:val="005911D7"/>
    <w:rsid w:val="0059163F"/>
    <w:rsid w:val="00591AC6"/>
    <w:rsid w:val="00592691"/>
    <w:rsid w:val="005926F5"/>
    <w:rsid w:val="00592D5B"/>
    <w:rsid w:val="00592E20"/>
    <w:rsid w:val="005935A6"/>
    <w:rsid w:val="00593BD4"/>
    <w:rsid w:val="00593C24"/>
    <w:rsid w:val="00594662"/>
    <w:rsid w:val="00594CFC"/>
    <w:rsid w:val="00595439"/>
    <w:rsid w:val="0059553F"/>
    <w:rsid w:val="00595A32"/>
    <w:rsid w:val="00595A55"/>
    <w:rsid w:val="00595C6B"/>
    <w:rsid w:val="005961C0"/>
    <w:rsid w:val="00596396"/>
    <w:rsid w:val="0059665A"/>
    <w:rsid w:val="00596F7F"/>
    <w:rsid w:val="005971A0"/>
    <w:rsid w:val="00597848"/>
    <w:rsid w:val="00597A08"/>
    <w:rsid w:val="00597C36"/>
    <w:rsid w:val="00597C4D"/>
    <w:rsid w:val="00597CAD"/>
    <w:rsid w:val="005A0605"/>
    <w:rsid w:val="005A0709"/>
    <w:rsid w:val="005A0720"/>
    <w:rsid w:val="005A0793"/>
    <w:rsid w:val="005A09C8"/>
    <w:rsid w:val="005A0D44"/>
    <w:rsid w:val="005A0FF4"/>
    <w:rsid w:val="005A131D"/>
    <w:rsid w:val="005A1420"/>
    <w:rsid w:val="005A1AB5"/>
    <w:rsid w:val="005A1BB3"/>
    <w:rsid w:val="005A1D8B"/>
    <w:rsid w:val="005A2132"/>
    <w:rsid w:val="005A2797"/>
    <w:rsid w:val="005A2BF4"/>
    <w:rsid w:val="005A2CE0"/>
    <w:rsid w:val="005A2E45"/>
    <w:rsid w:val="005A3812"/>
    <w:rsid w:val="005A3B89"/>
    <w:rsid w:val="005A3CD4"/>
    <w:rsid w:val="005A4EA3"/>
    <w:rsid w:val="005A574A"/>
    <w:rsid w:val="005A57BA"/>
    <w:rsid w:val="005A5B19"/>
    <w:rsid w:val="005A5B4A"/>
    <w:rsid w:val="005A5DE9"/>
    <w:rsid w:val="005A6621"/>
    <w:rsid w:val="005A68AF"/>
    <w:rsid w:val="005A6BEC"/>
    <w:rsid w:val="005A6F07"/>
    <w:rsid w:val="005A742E"/>
    <w:rsid w:val="005A74E6"/>
    <w:rsid w:val="005A74F2"/>
    <w:rsid w:val="005A767A"/>
    <w:rsid w:val="005A7BA0"/>
    <w:rsid w:val="005A7C8C"/>
    <w:rsid w:val="005A7D93"/>
    <w:rsid w:val="005B0472"/>
    <w:rsid w:val="005B09C4"/>
    <w:rsid w:val="005B0CC6"/>
    <w:rsid w:val="005B116F"/>
    <w:rsid w:val="005B157E"/>
    <w:rsid w:val="005B1629"/>
    <w:rsid w:val="005B1824"/>
    <w:rsid w:val="005B1A09"/>
    <w:rsid w:val="005B1A74"/>
    <w:rsid w:val="005B2094"/>
    <w:rsid w:val="005B23BD"/>
    <w:rsid w:val="005B2D0B"/>
    <w:rsid w:val="005B367E"/>
    <w:rsid w:val="005B383D"/>
    <w:rsid w:val="005B39D2"/>
    <w:rsid w:val="005B3C92"/>
    <w:rsid w:val="005B3D5F"/>
    <w:rsid w:val="005B3F02"/>
    <w:rsid w:val="005B3F74"/>
    <w:rsid w:val="005B3FA7"/>
    <w:rsid w:val="005B414A"/>
    <w:rsid w:val="005B441A"/>
    <w:rsid w:val="005B44AE"/>
    <w:rsid w:val="005B46C8"/>
    <w:rsid w:val="005B4765"/>
    <w:rsid w:val="005B4A62"/>
    <w:rsid w:val="005B4BC8"/>
    <w:rsid w:val="005B552D"/>
    <w:rsid w:val="005B581E"/>
    <w:rsid w:val="005B64D7"/>
    <w:rsid w:val="005B745F"/>
    <w:rsid w:val="005B750B"/>
    <w:rsid w:val="005B7519"/>
    <w:rsid w:val="005B763F"/>
    <w:rsid w:val="005B7E53"/>
    <w:rsid w:val="005C01C3"/>
    <w:rsid w:val="005C0202"/>
    <w:rsid w:val="005C0C33"/>
    <w:rsid w:val="005C12D6"/>
    <w:rsid w:val="005C1527"/>
    <w:rsid w:val="005C1909"/>
    <w:rsid w:val="005C1ADE"/>
    <w:rsid w:val="005C1C54"/>
    <w:rsid w:val="005C1E4F"/>
    <w:rsid w:val="005C1FE7"/>
    <w:rsid w:val="005C2157"/>
    <w:rsid w:val="005C259B"/>
    <w:rsid w:val="005C2A9B"/>
    <w:rsid w:val="005C32C4"/>
    <w:rsid w:val="005C370C"/>
    <w:rsid w:val="005C378B"/>
    <w:rsid w:val="005C382A"/>
    <w:rsid w:val="005C3C5A"/>
    <w:rsid w:val="005C4322"/>
    <w:rsid w:val="005C4884"/>
    <w:rsid w:val="005C4ACD"/>
    <w:rsid w:val="005C4B5D"/>
    <w:rsid w:val="005C4C08"/>
    <w:rsid w:val="005C4D29"/>
    <w:rsid w:val="005C507C"/>
    <w:rsid w:val="005C536B"/>
    <w:rsid w:val="005C5510"/>
    <w:rsid w:val="005C5981"/>
    <w:rsid w:val="005C5C59"/>
    <w:rsid w:val="005C69B8"/>
    <w:rsid w:val="005C69CA"/>
    <w:rsid w:val="005C6A16"/>
    <w:rsid w:val="005C6B42"/>
    <w:rsid w:val="005C6D13"/>
    <w:rsid w:val="005C7015"/>
    <w:rsid w:val="005C7BCB"/>
    <w:rsid w:val="005C7D31"/>
    <w:rsid w:val="005D02C5"/>
    <w:rsid w:val="005D0683"/>
    <w:rsid w:val="005D0F22"/>
    <w:rsid w:val="005D19B9"/>
    <w:rsid w:val="005D1C82"/>
    <w:rsid w:val="005D1D0B"/>
    <w:rsid w:val="005D1F17"/>
    <w:rsid w:val="005D22AB"/>
    <w:rsid w:val="005D24B8"/>
    <w:rsid w:val="005D28AD"/>
    <w:rsid w:val="005D28FA"/>
    <w:rsid w:val="005D2F8D"/>
    <w:rsid w:val="005D33CA"/>
    <w:rsid w:val="005D38AF"/>
    <w:rsid w:val="005D3E8D"/>
    <w:rsid w:val="005D42B9"/>
    <w:rsid w:val="005D48D3"/>
    <w:rsid w:val="005D4DC5"/>
    <w:rsid w:val="005D5085"/>
    <w:rsid w:val="005D5427"/>
    <w:rsid w:val="005D5745"/>
    <w:rsid w:val="005D6069"/>
    <w:rsid w:val="005D6313"/>
    <w:rsid w:val="005D6527"/>
    <w:rsid w:val="005D6643"/>
    <w:rsid w:val="005D6687"/>
    <w:rsid w:val="005D66A9"/>
    <w:rsid w:val="005D69E0"/>
    <w:rsid w:val="005D72B9"/>
    <w:rsid w:val="005D74BC"/>
    <w:rsid w:val="005D75D8"/>
    <w:rsid w:val="005D7606"/>
    <w:rsid w:val="005D7874"/>
    <w:rsid w:val="005D7ADF"/>
    <w:rsid w:val="005D7B2D"/>
    <w:rsid w:val="005D7CB9"/>
    <w:rsid w:val="005E0508"/>
    <w:rsid w:val="005E050A"/>
    <w:rsid w:val="005E0CD1"/>
    <w:rsid w:val="005E0D57"/>
    <w:rsid w:val="005E126B"/>
    <w:rsid w:val="005E1745"/>
    <w:rsid w:val="005E18B7"/>
    <w:rsid w:val="005E1999"/>
    <w:rsid w:val="005E1A57"/>
    <w:rsid w:val="005E1E8A"/>
    <w:rsid w:val="005E1F2E"/>
    <w:rsid w:val="005E224C"/>
    <w:rsid w:val="005E2658"/>
    <w:rsid w:val="005E27A7"/>
    <w:rsid w:val="005E27DC"/>
    <w:rsid w:val="005E2A8B"/>
    <w:rsid w:val="005E2C78"/>
    <w:rsid w:val="005E3052"/>
    <w:rsid w:val="005E32A4"/>
    <w:rsid w:val="005E3515"/>
    <w:rsid w:val="005E3A03"/>
    <w:rsid w:val="005E3A77"/>
    <w:rsid w:val="005E4224"/>
    <w:rsid w:val="005E456D"/>
    <w:rsid w:val="005E4A75"/>
    <w:rsid w:val="005E4CD4"/>
    <w:rsid w:val="005E5628"/>
    <w:rsid w:val="005E56CE"/>
    <w:rsid w:val="005E5756"/>
    <w:rsid w:val="005E5C36"/>
    <w:rsid w:val="005E5D97"/>
    <w:rsid w:val="005E626C"/>
    <w:rsid w:val="005E6406"/>
    <w:rsid w:val="005E686A"/>
    <w:rsid w:val="005E6894"/>
    <w:rsid w:val="005E6BB6"/>
    <w:rsid w:val="005E7017"/>
    <w:rsid w:val="005E7117"/>
    <w:rsid w:val="005E73DD"/>
    <w:rsid w:val="005E73EC"/>
    <w:rsid w:val="005E756E"/>
    <w:rsid w:val="005E7963"/>
    <w:rsid w:val="005E7B31"/>
    <w:rsid w:val="005E7B44"/>
    <w:rsid w:val="005E7D28"/>
    <w:rsid w:val="005E7E08"/>
    <w:rsid w:val="005F082B"/>
    <w:rsid w:val="005F0B34"/>
    <w:rsid w:val="005F124B"/>
    <w:rsid w:val="005F1258"/>
    <w:rsid w:val="005F12AC"/>
    <w:rsid w:val="005F195A"/>
    <w:rsid w:val="005F1B17"/>
    <w:rsid w:val="005F1D6E"/>
    <w:rsid w:val="005F1E7D"/>
    <w:rsid w:val="005F2369"/>
    <w:rsid w:val="005F3047"/>
    <w:rsid w:val="005F315E"/>
    <w:rsid w:val="005F3245"/>
    <w:rsid w:val="005F32A5"/>
    <w:rsid w:val="005F332E"/>
    <w:rsid w:val="005F3400"/>
    <w:rsid w:val="005F3EB1"/>
    <w:rsid w:val="005F407A"/>
    <w:rsid w:val="005F47B9"/>
    <w:rsid w:val="005F4898"/>
    <w:rsid w:val="005F4AFC"/>
    <w:rsid w:val="005F4E49"/>
    <w:rsid w:val="005F4F0D"/>
    <w:rsid w:val="005F5421"/>
    <w:rsid w:val="005F5B34"/>
    <w:rsid w:val="005F5BD4"/>
    <w:rsid w:val="005F6085"/>
    <w:rsid w:val="005F611F"/>
    <w:rsid w:val="005F6E14"/>
    <w:rsid w:val="005F6EDE"/>
    <w:rsid w:val="005F7144"/>
    <w:rsid w:val="005F724D"/>
    <w:rsid w:val="005F7BEF"/>
    <w:rsid w:val="005F7C4D"/>
    <w:rsid w:val="005F7C65"/>
    <w:rsid w:val="005F7CC0"/>
    <w:rsid w:val="005F7E0E"/>
    <w:rsid w:val="005F7E2B"/>
    <w:rsid w:val="00600616"/>
    <w:rsid w:val="00600CEE"/>
    <w:rsid w:val="006010F7"/>
    <w:rsid w:val="00601D38"/>
    <w:rsid w:val="006020E6"/>
    <w:rsid w:val="0060225D"/>
    <w:rsid w:val="00602B3C"/>
    <w:rsid w:val="00602F03"/>
    <w:rsid w:val="006030F7"/>
    <w:rsid w:val="006033D8"/>
    <w:rsid w:val="0060360B"/>
    <w:rsid w:val="00603730"/>
    <w:rsid w:val="006037F1"/>
    <w:rsid w:val="00603BEB"/>
    <w:rsid w:val="00603CB7"/>
    <w:rsid w:val="006041DD"/>
    <w:rsid w:val="006042F9"/>
    <w:rsid w:val="00604436"/>
    <w:rsid w:val="00604C66"/>
    <w:rsid w:val="00604DA9"/>
    <w:rsid w:val="00605576"/>
    <w:rsid w:val="006058C6"/>
    <w:rsid w:val="006060A4"/>
    <w:rsid w:val="0060631C"/>
    <w:rsid w:val="00606D3C"/>
    <w:rsid w:val="00607170"/>
    <w:rsid w:val="006071B1"/>
    <w:rsid w:val="00607A7F"/>
    <w:rsid w:val="00607DD7"/>
    <w:rsid w:val="00607F48"/>
    <w:rsid w:val="006101BA"/>
    <w:rsid w:val="006103E1"/>
    <w:rsid w:val="006107E5"/>
    <w:rsid w:val="00610A20"/>
    <w:rsid w:val="00610CB6"/>
    <w:rsid w:val="00610DE0"/>
    <w:rsid w:val="00610E3D"/>
    <w:rsid w:val="00610EA3"/>
    <w:rsid w:val="00610FC7"/>
    <w:rsid w:val="00611086"/>
    <w:rsid w:val="00611099"/>
    <w:rsid w:val="00611250"/>
    <w:rsid w:val="00611A71"/>
    <w:rsid w:val="00611F9D"/>
    <w:rsid w:val="0061255D"/>
    <w:rsid w:val="0061267D"/>
    <w:rsid w:val="0061286C"/>
    <w:rsid w:val="0061295E"/>
    <w:rsid w:val="00612A05"/>
    <w:rsid w:val="00612AD5"/>
    <w:rsid w:val="00612DF0"/>
    <w:rsid w:val="00612E8B"/>
    <w:rsid w:val="00612F0D"/>
    <w:rsid w:val="0061324F"/>
    <w:rsid w:val="0061363C"/>
    <w:rsid w:val="00613C3F"/>
    <w:rsid w:val="00613C4F"/>
    <w:rsid w:val="00613CCA"/>
    <w:rsid w:val="00613E99"/>
    <w:rsid w:val="00613EFE"/>
    <w:rsid w:val="00613F0C"/>
    <w:rsid w:val="006143CB"/>
    <w:rsid w:val="0061493D"/>
    <w:rsid w:val="00615745"/>
    <w:rsid w:val="00615939"/>
    <w:rsid w:val="00615AFC"/>
    <w:rsid w:val="00615DBD"/>
    <w:rsid w:val="00616379"/>
    <w:rsid w:val="00616449"/>
    <w:rsid w:val="0061760A"/>
    <w:rsid w:val="00617741"/>
    <w:rsid w:val="00620199"/>
    <w:rsid w:val="006201B6"/>
    <w:rsid w:val="0062099F"/>
    <w:rsid w:val="00621001"/>
    <w:rsid w:val="006212DF"/>
    <w:rsid w:val="00621393"/>
    <w:rsid w:val="00621982"/>
    <w:rsid w:val="006219A0"/>
    <w:rsid w:val="00622166"/>
    <w:rsid w:val="00622242"/>
    <w:rsid w:val="006222E6"/>
    <w:rsid w:val="0062234B"/>
    <w:rsid w:val="0062239C"/>
    <w:rsid w:val="006224F1"/>
    <w:rsid w:val="00622588"/>
    <w:rsid w:val="006234F7"/>
    <w:rsid w:val="00623B22"/>
    <w:rsid w:val="00623B4D"/>
    <w:rsid w:val="00623D2E"/>
    <w:rsid w:val="00623E70"/>
    <w:rsid w:val="006242D7"/>
    <w:rsid w:val="0062448F"/>
    <w:rsid w:val="006244A9"/>
    <w:rsid w:val="00624884"/>
    <w:rsid w:val="00624B81"/>
    <w:rsid w:val="00624DF4"/>
    <w:rsid w:val="0062507D"/>
    <w:rsid w:val="0062540F"/>
    <w:rsid w:val="006254A6"/>
    <w:rsid w:val="0062552F"/>
    <w:rsid w:val="006255B9"/>
    <w:rsid w:val="006258A9"/>
    <w:rsid w:val="006259AE"/>
    <w:rsid w:val="00625CAA"/>
    <w:rsid w:val="00625DD9"/>
    <w:rsid w:val="00625F7E"/>
    <w:rsid w:val="0062609E"/>
    <w:rsid w:val="006261E9"/>
    <w:rsid w:val="0062636B"/>
    <w:rsid w:val="00626602"/>
    <w:rsid w:val="006269CA"/>
    <w:rsid w:val="00626C34"/>
    <w:rsid w:val="00626C71"/>
    <w:rsid w:val="00626D0C"/>
    <w:rsid w:val="00626F89"/>
    <w:rsid w:val="00627157"/>
    <w:rsid w:val="00627173"/>
    <w:rsid w:val="006271C4"/>
    <w:rsid w:val="0062722D"/>
    <w:rsid w:val="00627BAE"/>
    <w:rsid w:val="006300DB"/>
    <w:rsid w:val="0063021D"/>
    <w:rsid w:val="0063067D"/>
    <w:rsid w:val="006308CE"/>
    <w:rsid w:val="00630CBB"/>
    <w:rsid w:val="00630E82"/>
    <w:rsid w:val="00630EE9"/>
    <w:rsid w:val="0063114D"/>
    <w:rsid w:val="00631334"/>
    <w:rsid w:val="00631DDF"/>
    <w:rsid w:val="00632253"/>
    <w:rsid w:val="006325F8"/>
    <w:rsid w:val="00632C86"/>
    <w:rsid w:val="00632CA7"/>
    <w:rsid w:val="0063333E"/>
    <w:rsid w:val="0063335A"/>
    <w:rsid w:val="00633736"/>
    <w:rsid w:val="00633767"/>
    <w:rsid w:val="00633CF5"/>
    <w:rsid w:val="00633D60"/>
    <w:rsid w:val="00633F82"/>
    <w:rsid w:val="00634101"/>
    <w:rsid w:val="00634196"/>
    <w:rsid w:val="0063455B"/>
    <w:rsid w:val="00634ECD"/>
    <w:rsid w:val="006350E8"/>
    <w:rsid w:val="00635106"/>
    <w:rsid w:val="006354F3"/>
    <w:rsid w:val="006356D9"/>
    <w:rsid w:val="006357BE"/>
    <w:rsid w:val="00635FE0"/>
    <w:rsid w:val="00636121"/>
    <w:rsid w:val="006361E6"/>
    <w:rsid w:val="006366B7"/>
    <w:rsid w:val="006366E1"/>
    <w:rsid w:val="0063674E"/>
    <w:rsid w:val="006368B8"/>
    <w:rsid w:val="0063693F"/>
    <w:rsid w:val="00636CEB"/>
    <w:rsid w:val="00636E7E"/>
    <w:rsid w:val="00637253"/>
    <w:rsid w:val="006372A4"/>
    <w:rsid w:val="006372C8"/>
    <w:rsid w:val="006372D3"/>
    <w:rsid w:val="00637899"/>
    <w:rsid w:val="00637AE4"/>
    <w:rsid w:val="00637DC3"/>
    <w:rsid w:val="00637F2D"/>
    <w:rsid w:val="00640FE8"/>
    <w:rsid w:val="00641520"/>
    <w:rsid w:val="006415CB"/>
    <w:rsid w:val="00641647"/>
    <w:rsid w:val="0064175C"/>
    <w:rsid w:val="0064193C"/>
    <w:rsid w:val="00641DBB"/>
    <w:rsid w:val="00642AF4"/>
    <w:rsid w:val="00642D21"/>
    <w:rsid w:val="00642D9C"/>
    <w:rsid w:val="00643195"/>
    <w:rsid w:val="006432DE"/>
    <w:rsid w:val="0064453B"/>
    <w:rsid w:val="0064465A"/>
    <w:rsid w:val="00644724"/>
    <w:rsid w:val="00644D55"/>
    <w:rsid w:val="00645016"/>
    <w:rsid w:val="0064544C"/>
    <w:rsid w:val="0064578E"/>
    <w:rsid w:val="0064585B"/>
    <w:rsid w:val="006459C0"/>
    <w:rsid w:val="006459E0"/>
    <w:rsid w:val="00645A36"/>
    <w:rsid w:val="006461BB"/>
    <w:rsid w:val="0064622E"/>
    <w:rsid w:val="00646472"/>
    <w:rsid w:val="00646713"/>
    <w:rsid w:val="00646877"/>
    <w:rsid w:val="00646BF7"/>
    <w:rsid w:val="00646CAF"/>
    <w:rsid w:val="00646E2D"/>
    <w:rsid w:val="006470E8"/>
    <w:rsid w:val="00647C92"/>
    <w:rsid w:val="00650050"/>
    <w:rsid w:val="006501C8"/>
    <w:rsid w:val="00650432"/>
    <w:rsid w:val="006505A3"/>
    <w:rsid w:val="00650808"/>
    <w:rsid w:val="0065097C"/>
    <w:rsid w:val="00651545"/>
    <w:rsid w:val="00651879"/>
    <w:rsid w:val="00651B01"/>
    <w:rsid w:val="00651B42"/>
    <w:rsid w:val="00651C04"/>
    <w:rsid w:val="00651D53"/>
    <w:rsid w:val="00651E47"/>
    <w:rsid w:val="00651E5D"/>
    <w:rsid w:val="006520DF"/>
    <w:rsid w:val="0065240D"/>
    <w:rsid w:val="0065248C"/>
    <w:rsid w:val="00652573"/>
    <w:rsid w:val="006525FE"/>
    <w:rsid w:val="00652DF6"/>
    <w:rsid w:val="00652EDB"/>
    <w:rsid w:val="0065388A"/>
    <w:rsid w:val="00653942"/>
    <w:rsid w:val="00653B9C"/>
    <w:rsid w:val="00653F84"/>
    <w:rsid w:val="0065443A"/>
    <w:rsid w:val="00654479"/>
    <w:rsid w:val="00654502"/>
    <w:rsid w:val="00654AC7"/>
    <w:rsid w:val="00655507"/>
    <w:rsid w:val="00655746"/>
    <w:rsid w:val="00656C08"/>
    <w:rsid w:val="00656E54"/>
    <w:rsid w:val="00656E5E"/>
    <w:rsid w:val="00656ED9"/>
    <w:rsid w:val="0065706D"/>
    <w:rsid w:val="0065712F"/>
    <w:rsid w:val="00657770"/>
    <w:rsid w:val="006577EC"/>
    <w:rsid w:val="00657978"/>
    <w:rsid w:val="00657DD3"/>
    <w:rsid w:val="00660382"/>
    <w:rsid w:val="006603C0"/>
    <w:rsid w:val="0066099A"/>
    <w:rsid w:val="00660C5C"/>
    <w:rsid w:val="0066118F"/>
    <w:rsid w:val="006613B3"/>
    <w:rsid w:val="00661933"/>
    <w:rsid w:val="00661FAB"/>
    <w:rsid w:val="00662007"/>
    <w:rsid w:val="0066220A"/>
    <w:rsid w:val="0066246E"/>
    <w:rsid w:val="00662731"/>
    <w:rsid w:val="006627F7"/>
    <w:rsid w:val="00662F8D"/>
    <w:rsid w:val="00663042"/>
    <w:rsid w:val="00663170"/>
    <w:rsid w:val="00663F1D"/>
    <w:rsid w:val="00663FC0"/>
    <w:rsid w:val="0066401A"/>
    <w:rsid w:val="00664EE2"/>
    <w:rsid w:val="00665496"/>
    <w:rsid w:val="00665979"/>
    <w:rsid w:val="00665B08"/>
    <w:rsid w:val="00665C03"/>
    <w:rsid w:val="00665F03"/>
    <w:rsid w:val="00666675"/>
    <w:rsid w:val="0066681E"/>
    <w:rsid w:val="0066685B"/>
    <w:rsid w:val="00666987"/>
    <w:rsid w:val="006669CF"/>
    <w:rsid w:val="00666CBD"/>
    <w:rsid w:val="006679D3"/>
    <w:rsid w:val="00667B41"/>
    <w:rsid w:val="00667C37"/>
    <w:rsid w:val="00667DBA"/>
    <w:rsid w:val="00670A34"/>
    <w:rsid w:val="00670AA5"/>
    <w:rsid w:val="00670AE5"/>
    <w:rsid w:val="00670C24"/>
    <w:rsid w:val="00670E80"/>
    <w:rsid w:val="00670FAE"/>
    <w:rsid w:val="00671536"/>
    <w:rsid w:val="0067195D"/>
    <w:rsid w:val="00671A5A"/>
    <w:rsid w:val="00671C06"/>
    <w:rsid w:val="00671EA9"/>
    <w:rsid w:val="00672150"/>
    <w:rsid w:val="006725A2"/>
    <w:rsid w:val="0067268D"/>
    <w:rsid w:val="006726B7"/>
    <w:rsid w:val="006726EE"/>
    <w:rsid w:val="00672AE0"/>
    <w:rsid w:val="00672B03"/>
    <w:rsid w:val="00672ED9"/>
    <w:rsid w:val="00672F05"/>
    <w:rsid w:val="00673120"/>
    <w:rsid w:val="00673330"/>
    <w:rsid w:val="00673455"/>
    <w:rsid w:val="006738FB"/>
    <w:rsid w:val="00673B56"/>
    <w:rsid w:val="00673B78"/>
    <w:rsid w:val="00674253"/>
    <w:rsid w:val="006743E5"/>
    <w:rsid w:val="00674701"/>
    <w:rsid w:val="00674BA3"/>
    <w:rsid w:val="00674D0B"/>
    <w:rsid w:val="00674F58"/>
    <w:rsid w:val="00675377"/>
    <w:rsid w:val="006753EC"/>
    <w:rsid w:val="00675CBD"/>
    <w:rsid w:val="006762CA"/>
    <w:rsid w:val="00676452"/>
    <w:rsid w:val="006765AF"/>
    <w:rsid w:val="00676C70"/>
    <w:rsid w:val="00676F0E"/>
    <w:rsid w:val="006777CE"/>
    <w:rsid w:val="006779BD"/>
    <w:rsid w:val="00677DF5"/>
    <w:rsid w:val="006806C7"/>
    <w:rsid w:val="006806F9"/>
    <w:rsid w:val="00680882"/>
    <w:rsid w:val="006809E6"/>
    <w:rsid w:val="00680D08"/>
    <w:rsid w:val="00680D8F"/>
    <w:rsid w:val="00681032"/>
    <w:rsid w:val="00681100"/>
    <w:rsid w:val="00681CFD"/>
    <w:rsid w:val="00681EF1"/>
    <w:rsid w:val="0068237C"/>
    <w:rsid w:val="006824E3"/>
    <w:rsid w:val="00682573"/>
    <w:rsid w:val="0068271A"/>
    <w:rsid w:val="0068271B"/>
    <w:rsid w:val="00682764"/>
    <w:rsid w:val="006828A5"/>
    <w:rsid w:val="00682D9B"/>
    <w:rsid w:val="00682EC5"/>
    <w:rsid w:val="00683691"/>
    <w:rsid w:val="006837E5"/>
    <w:rsid w:val="00683CFE"/>
    <w:rsid w:val="00683EC2"/>
    <w:rsid w:val="00683FD2"/>
    <w:rsid w:val="006849B3"/>
    <w:rsid w:val="006849F2"/>
    <w:rsid w:val="00684CEA"/>
    <w:rsid w:val="00684EAD"/>
    <w:rsid w:val="0068536D"/>
    <w:rsid w:val="00686059"/>
    <w:rsid w:val="0068628D"/>
    <w:rsid w:val="00686302"/>
    <w:rsid w:val="00686574"/>
    <w:rsid w:val="0068693E"/>
    <w:rsid w:val="006869B4"/>
    <w:rsid w:val="00686B2D"/>
    <w:rsid w:val="00686F54"/>
    <w:rsid w:val="0068736E"/>
    <w:rsid w:val="006876A8"/>
    <w:rsid w:val="0068784B"/>
    <w:rsid w:val="00687CBC"/>
    <w:rsid w:val="00687CC6"/>
    <w:rsid w:val="00687F46"/>
    <w:rsid w:val="00687FE3"/>
    <w:rsid w:val="0069000A"/>
    <w:rsid w:val="00690A52"/>
    <w:rsid w:val="00691306"/>
    <w:rsid w:val="00691488"/>
    <w:rsid w:val="00691DEE"/>
    <w:rsid w:val="006924EF"/>
    <w:rsid w:val="00692748"/>
    <w:rsid w:val="0069296C"/>
    <w:rsid w:val="00692C44"/>
    <w:rsid w:val="00692C5D"/>
    <w:rsid w:val="00693AA0"/>
    <w:rsid w:val="00693EEB"/>
    <w:rsid w:val="0069415C"/>
    <w:rsid w:val="00694717"/>
    <w:rsid w:val="006951A1"/>
    <w:rsid w:val="006956EE"/>
    <w:rsid w:val="006959F4"/>
    <w:rsid w:val="006964E7"/>
    <w:rsid w:val="006969A3"/>
    <w:rsid w:val="00696A76"/>
    <w:rsid w:val="00696E3E"/>
    <w:rsid w:val="00696E6F"/>
    <w:rsid w:val="006971E6"/>
    <w:rsid w:val="0069733A"/>
    <w:rsid w:val="00697404"/>
    <w:rsid w:val="006974D9"/>
    <w:rsid w:val="00697A49"/>
    <w:rsid w:val="00697E3F"/>
    <w:rsid w:val="006A0275"/>
    <w:rsid w:val="006A0A37"/>
    <w:rsid w:val="006A0B07"/>
    <w:rsid w:val="006A0BB5"/>
    <w:rsid w:val="006A0E2E"/>
    <w:rsid w:val="006A17A0"/>
    <w:rsid w:val="006A17E4"/>
    <w:rsid w:val="006A1878"/>
    <w:rsid w:val="006A18E9"/>
    <w:rsid w:val="006A22BC"/>
    <w:rsid w:val="006A2399"/>
    <w:rsid w:val="006A2581"/>
    <w:rsid w:val="006A2806"/>
    <w:rsid w:val="006A280D"/>
    <w:rsid w:val="006A2B91"/>
    <w:rsid w:val="006A2EF5"/>
    <w:rsid w:val="006A3482"/>
    <w:rsid w:val="006A363F"/>
    <w:rsid w:val="006A45FE"/>
    <w:rsid w:val="006A4649"/>
    <w:rsid w:val="006A473B"/>
    <w:rsid w:val="006A4783"/>
    <w:rsid w:val="006A49E3"/>
    <w:rsid w:val="006A4AE7"/>
    <w:rsid w:val="006A5060"/>
    <w:rsid w:val="006A5A6C"/>
    <w:rsid w:val="006A5DB1"/>
    <w:rsid w:val="006A5DE9"/>
    <w:rsid w:val="006A62CA"/>
    <w:rsid w:val="006A6491"/>
    <w:rsid w:val="006A66B5"/>
    <w:rsid w:val="006A6C16"/>
    <w:rsid w:val="006A74C1"/>
    <w:rsid w:val="006A75DA"/>
    <w:rsid w:val="006A7655"/>
    <w:rsid w:val="006A791F"/>
    <w:rsid w:val="006A7AB3"/>
    <w:rsid w:val="006A7B22"/>
    <w:rsid w:val="006A7BE6"/>
    <w:rsid w:val="006A7FC9"/>
    <w:rsid w:val="006B0898"/>
    <w:rsid w:val="006B095D"/>
    <w:rsid w:val="006B0B47"/>
    <w:rsid w:val="006B170D"/>
    <w:rsid w:val="006B182F"/>
    <w:rsid w:val="006B188E"/>
    <w:rsid w:val="006B1A39"/>
    <w:rsid w:val="006B1ACF"/>
    <w:rsid w:val="006B25E3"/>
    <w:rsid w:val="006B2B2A"/>
    <w:rsid w:val="006B2D0F"/>
    <w:rsid w:val="006B2D76"/>
    <w:rsid w:val="006B2F4C"/>
    <w:rsid w:val="006B30DA"/>
    <w:rsid w:val="006B3408"/>
    <w:rsid w:val="006B35A1"/>
    <w:rsid w:val="006B39E3"/>
    <w:rsid w:val="006B3AD1"/>
    <w:rsid w:val="006B3B29"/>
    <w:rsid w:val="006B3C6F"/>
    <w:rsid w:val="006B3DFD"/>
    <w:rsid w:val="006B4181"/>
    <w:rsid w:val="006B443E"/>
    <w:rsid w:val="006B445F"/>
    <w:rsid w:val="006B4609"/>
    <w:rsid w:val="006B4868"/>
    <w:rsid w:val="006B4895"/>
    <w:rsid w:val="006B4A7F"/>
    <w:rsid w:val="006B4C5F"/>
    <w:rsid w:val="006B4CD9"/>
    <w:rsid w:val="006B4F5B"/>
    <w:rsid w:val="006B5104"/>
    <w:rsid w:val="006B55D8"/>
    <w:rsid w:val="006B5954"/>
    <w:rsid w:val="006B5964"/>
    <w:rsid w:val="006B62A1"/>
    <w:rsid w:val="006B6553"/>
    <w:rsid w:val="006B6600"/>
    <w:rsid w:val="006B66C0"/>
    <w:rsid w:val="006B6885"/>
    <w:rsid w:val="006B6932"/>
    <w:rsid w:val="006B73E6"/>
    <w:rsid w:val="006B777E"/>
    <w:rsid w:val="006B7797"/>
    <w:rsid w:val="006B7D6E"/>
    <w:rsid w:val="006B7F59"/>
    <w:rsid w:val="006C00EB"/>
    <w:rsid w:val="006C0118"/>
    <w:rsid w:val="006C0A68"/>
    <w:rsid w:val="006C1494"/>
    <w:rsid w:val="006C15C4"/>
    <w:rsid w:val="006C1708"/>
    <w:rsid w:val="006C199F"/>
    <w:rsid w:val="006C1D7D"/>
    <w:rsid w:val="006C2340"/>
    <w:rsid w:val="006C24FF"/>
    <w:rsid w:val="006C296A"/>
    <w:rsid w:val="006C315C"/>
    <w:rsid w:val="006C376A"/>
    <w:rsid w:val="006C3CE8"/>
    <w:rsid w:val="006C3E82"/>
    <w:rsid w:val="006C3F39"/>
    <w:rsid w:val="006C44F2"/>
    <w:rsid w:val="006C4609"/>
    <w:rsid w:val="006C4681"/>
    <w:rsid w:val="006C4711"/>
    <w:rsid w:val="006C4DC1"/>
    <w:rsid w:val="006C4E8A"/>
    <w:rsid w:val="006C54F1"/>
    <w:rsid w:val="006C551C"/>
    <w:rsid w:val="006C55BC"/>
    <w:rsid w:val="006C5A32"/>
    <w:rsid w:val="006C5C1E"/>
    <w:rsid w:val="006C5E53"/>
    <w:rsid w:val="006C5EB6"/>
    <w:rsid w:val="006C65F5"/>
    <w:rsid w:val="006C6A39"/>
    <w:rsid w:val="006C6B98"/>
    <w:rsid w:val="006C6D65"/>
    <w:rsid w:val="006C73EA"/>
    <w:rsid w:val="006C74AD"/>
    <w:rsid w:val="006C7795"/>
    <w:rsid w:val="006C78BB"/>
    <w:rsid w:val="006C7C27"/>
    <w:rsid w:val="006C7CCD"/>
    <w:rsid w:val="006D082F"/>
    <w:rsid w:val="006D0B61"/>
    <w:rsid w:val="006D1B27"/>
    <w:rsid w:val="006D1EC4"/>
    <w:rsid w:val="006D2650"/>
    <w:rsid w:val="006D2706"/>
    <w:rsid w:val="006D2815"/>
    <w:rsid w:val="006D2B71"/>
    <w:rsid w:val="006D3254"/>
    <w:rsid w:val="006D3C2C"/>
    <w:rsid w:val="006D3C8A"/>
    <w:rsid w:val="006D3EAD"/>
    <w:rsid w:val="006D4115"/>
    <w:rsid w:val="006D4571"/>
    <w:rsid w:val="006D4D0C"/>
    <w:rsid w:val="006D4D94"/>
    <w:rsid w:val="006D504B"/>
    <w:rsid w:val="006D5122"/>
    <w:rsid w:val="006D560B"/>
    <w:rsid w:val="006D58F1"/>
    <w:rsid w:val="006D5A8B"/>
    <w:rsid w:val="006D5CE5"/>
    <w:rsid w:val="006D5E0B"/>
    <w:rsid w:val="006D62D5"/>
    <w:rsid w:val="006D6660"/>
    <w:rsid w:val="006D68AB"/>
    <w:rsid w:val="006D6917"/>
    <w:rsid w:val="006D697F"/>
    <w:rsid w:val="006D6E31"/>
    <w:rsid w:val="006D6F12"/>
    <w:rsid w:val="006D7395"/>
    <w:rsid w:val="006D73F8"/>
    <w:rsid w:val="006D7B37"/>
    <w:rsid w:val="006D7B6F"/>
    <w:rsid w:val="006D7BE2"/>
    <w:rsid w:val="006D7C95"/>
    <w:rsid w:val="006E00DA"/>
    <w:rsid w:val="006E00E1"/>
    <w:rsid w:val="006E049E"/>
    <w:rsid w:val="006E11A8"/>
    <w:rsid w:val="006E148B"/>
    <w:rsid w:val="006E1746"/>
    <w:rsid w:val="006E1A81"/>
    <w:rsid w:val="006E1CB0"/>
    <w:rsid w:val="006E1E9B"/>
    <w:rsid w:val="006E1FE8"/>
    <w:rsid w:val="006E2124"/>
    <w:rsid w:val="006E2151"/>
    <w:rsid w:val="006E292D"/>
    <w:rsid w:val="006E2BA9"/>
    <w:rsid w:val="006E2F06"/>
    <w:rsid w:val="006E3469"/>
    <w:rsid w:val="006E357C"/>
    <w:rsid w:val="006E3680"/>
    <w:rsid w:val="006E37BD"/>
    <w:rsid w:val="006E38DA"/>
    <w:rsid w:val="006E3BC9"/>
    <w:rsid w:val="006E4130"/>
    <w:rsid w:val="006E41F4"/>
    <w:rsid w:val="006E4538"/>
    <w:rsid w:val="006E4546"/>
    <w:rsid w:val="006E484D"/>
    <w:rsid w:val="006E4BA5"/>
    <w:rsid w:val="006E4D5B"/>
    <w:rsid w:val="006E4FDD"/>
    <w:rsid w:val="006E6158"/>
    <w:rsid w:val="006E6529"/>
    <w:rsid w:val="006E6AB6"/>
    <w:rsid w:val="006E7028"/>
    <w:rsid w:val="006E7125"/>
    <w:rsid w:val="006E716C"/>
    <w:rsid w:val="006E7511"/>
    <w:rsid w:val="006E7748"/>
    <w:rsid w:val="006E7A83"/>
    <w:rsid w:val="006E7D9B"/>
    <w:rsid w:val="006F0186"/>
    <w:rsid w:val="006F05CC"/>
    <w:rsid w:val="006F09DD"/>
    <w:rsid w:val="006F0AC8"/>
    <w:rsid w:val="006F0B04"/>
    <w:rsid w:val="006F0E87"/>
    <w:rsid w:val="006F1050"/>
    <w:rsid w:val="006F1168"/>
    <w:rsid w:val="006F1860"/>
    <w:rsid w:val="006F1A0F"/>
    <w:rsid w:val="006F1DAD"/>
    <w:rsid w:val="006F2222"/>
    <w:rsid w:val="006F24D4"/>
    <w:rsid w:val="006F2692"/>
    <w:rsid w:val="006F2A7F"/>
    <w:rsid w:val="006F2A8F"/>
    <w:rsid w:val="006F2BFB"/>
    <w:rsid w:val="006F30AC"/>
    <w:rsid w:val="006F3158"/>
    <w:rsid w:val="006F3766"/>
    <w:rsid w:val="006F3BB2"/>
    <w:rsid w:val="006F3DF2"/>
    <w:rsid w:val="006F43C3"/>
    <w:rsid w:val="006F4487"/>
    <w:rsid w:val="006F4E34"/>
    <w:rsid w:val="006F4E58"/>
    <w:rsid w:val="006F5060"/>
    <w:rsid w:val="006F553D"/>
    <w:rsid w:val="006F59C6"/>
    <w:rsid w:val="006F5ADA"/>
    <w:rsid w:val="006F6032"/>
    <w:rsid w:val="006F64B7"/>
    <w:rsid w:val="006F6724"/>
    <w:rsid w:val="006F6A23"/>
    <w:rsid w:val="006F6B6B"/>
    <w:rsid w:val="006F7138"/>
    <w:rsid w:val="006F777F"/>
    <w:rsid w:val="006F789C"/>
    <w:rsid w:val="006F7ABB"/>
    <w:rsid w:val="006F7C60"/>
    <w:rsid w:val="006F7CAF"/>
    <w:rsid w:val="006F7D08"/>
    <w:rsid w:val="006F7D41"/>
    <w:rsid w:val="007002E6"/>
    <w:rsid w:val="00700460"/>
    <w:rsid w:val="007008CC"/>
    <w:rsid w:val="00700B0D"/>
    <w:rsid w:val="00700E29"/>
    <w:rsid w:val="00701015"/>
    <w:rsid w:val="0070177C"/>
    <w:rsid w:val="00702114"/>
    <w:rsid w:val="00702BA8"/>
    <w:rsid w:val="0070381A"/>
    <w:rsid w:val="00703874"/>
    <w:rsid w:val="00704233"/>
    <w:rsid w:val="00704268"/>
    <w:rsid w:val="00704454"/>
    <w:rsid w:val="00704DC5"/>
    <w:rsid w:val="00704DCE"/>
    <w:rsid w:val="00704DFF"/>
    <w:rsid w:val="00705191"/>
    <w:rsid w:val="00705506"/>
    <w:rsid w:val="00705611"/>
    <w:rsid w:val="007060BC"/>
    <w:rsid w:val="007063C9"/>
    <w:rsid w:val="007063D1"/>
    <w:rsid w:val="00706662"/>
    <w:rsid w:val="0070674C"/>
    <w:rsid w:val="00706C50"/>
    <w:rsid w:val="00706C9A"/>
    <w:rsid w:val="007072C5"/>
    <w:rsid w:val="0070731A"/>
    <w:rsid w:val="00707578"/>
    <w:rsid w:val="007078FA"/>
    <w:rsid w:val="0070791A"/>
    <w:rsid w:val="0070792E"/>
    <w:rsid w:val="007079D7"/>
    <w:rsid w:val="00710683"/>
    <w:rsid w:val="00710AE3"/>
    <w:rsid w:val="007111DC"/>
    <w:rsid w:val="007113A0"/>
    <w:rsid w:val="007115D5"/>
    <w:rsid w:val="007129F5"/>
    <w:rsid w:val="00712D48"/>
    <w:rsid w:val="00713134"/>
    <w:rsid w:val="00713288"/>
    <w:rsid w:val="00713471"/>
    <w:rsid w:val="00713649"/>
    <w:rsid w:val="0071371B"/>
    <w:rsid w:val="00713A58"/>
    <w:rsid w:val="00714120"/>
    <w:rsid w:val="0071451C"/>
    <w:rsid w:val="00714939"/>
    <w:rsid w:val="00714ACD"/>
    <w:rsid w:val="00714BC8"/>
    <w:rsid w:val="00714F8F"/>
    <w:rsid w:val="007153F0"/>
    <w:rsid w:val="00715486"/>
    <w:rsid w:val="00715B06"/>
    <w:rsid w:val="00715F12"/>
    <w:rsid w:val="00716036"/>
    <w:rsid w:val="00716100"/>
    <w:rsid w:val="007163DD"/>
    <w:rsid w:val="00716451"/>
    <w:rsid w:val="00716600"/>
    <w:rsid w:val="00716F7E"/>
    <w:rsid w:val="0071776A"/>
    <w:rsid w:val="00717C01"/>
    <w:rsid w:val="00717CA5"/>
    <w:rsid w:val="00717EC0"/>
    <w:rsid w:val="00717F2C"/>
    <w:rsid w:val="007201D1"/>
    <w:rsid w:val="0072042E"/>
    <w:rsid w:val="0072064A"/>
    <w:rsid w:val="007207D6"/>
    <w:rsid w:val="00720CBF"/>
    <w:rsid w:val="007210CD"/>
    <w:rsid w:val="007210F8"/>
    <w:rsid w:val="007216E1"/>
    <w:rsid w:val="00721733"/>
    <w:rsid w:val="007219C4"/>
    <w:rsid w:val="00721DB4"/>
    <w:rsid w:val="007220C7"/>
    <w:rsid w:val="00722A0F"/>
    <w:rsid w:val="00722BC5"/>
    <w:rsid w:val="00723202"/>
    <w:rsid w:val="00723C7A"/>
    <w:rsid w:val="00723ED3"/>
    <w:rsid w:val="00723F50"/>
    <w:rsid w:val="00724380"/>
    <w:rsid w:val="0072439E"/>
    <w:rsid w:val="00724497"/>
    <w:rsid w:val="0072465E"/>
    <w:rsid w:val="007246CA"/>
    <w:rsid w:val="00724754"/>
    <w:rsid w:val="007247E9"/>
    <w:rsid w:val="00724862"/>
    <w:rsid w:val="00724B52"/>
    <w:rsid w:val="00724C2C"/>
    <w:rsid w:val="007251D9"/>
    <w:rsid w:val="007258D7"/>
    <w:rsid w:val="00725C96"/>
    <w:rsid w:val="00725E12"/>
    <w:rsid w:val="00725E30"/>
    <w:rsid w:val="00725F39"/>
    <w:rsid w:val="007263A3"/>
    <w:rsid w:val="007266C4"/>
    <w:rsid w:val="00726A0B"/>
    <w:rsid w:val="00726B8D"/>
    <w:rsid w:val="007270B4"/>
    <w:rsid w:val="007270BE"/>
    <w:rsid w:val="00727159"/>
    <w:rsid w:val="00727A2D"/>
    <w:rsid w:val="00727C0F"/>
    <w:rsid w:val="00727DC1"/>
    <w:rsid w:val="00730530"/>
    <w:rsid w:val="007307CE"/>
    <w:rsid w:val="007308B9"/>
    <w:rsid w:val="00730932"/>
    <w:rsid w:val="007310B9"/>
    <w:rsid w:val="00731393"/>
    <w:rsid w:val="00731CFB"/>
    <w:rsid w:val="00731D5B"/>
    <w:rsid w:val="00731E77"/>
    <w:rsid w:val="00731EEE"/>
    <w:rsid w:val="00731FBF"/>
    <w:rsid w:val="00731FD9"/>
    <w:rsid w:val="007323B2"/>
    <w:rsid w:val="007325C1"/>
    <w:rsid w:val="0073314F"/>
    <w:rsid w:val="007336BF"/>
    <w:rsid w:val="0073373B"/>
    <w:rsid w:val="00733E2F"/>
    <w:rsid w:val="00734281"/>
    <w:rsid w:val="007342A5"/>
    <w:rsid w:val="0073460A"/>
    <w:rsid w:val="00734645"/>
    <w:rsid w:val="007348AF"/>
    <w:rsid w:val="007349DA"/>
    <w:rsid w:val="00734BC0"/>
    <w:rsid w:val="00734CD8"/>
    <w:rsid w:val="00734DE6"/>
    <w:rsid w:val="00734FA9"/>
    <w:rsid w:val="007354F1"/>
    <w:rsid w:val="00735591"/>
    <w:rsid w:val="007358F1"/>
    <w:rsid w:val="00735A3A"/>
    <w:rsid w:val="00735CFE"/>
    <w:rsid w:val="00735F03"/>
    <w:rsid w:val="00735F23"/>
    <w:rsid w:val="00736650"/>
    <w:rsid w:val="007366B1"/>
    <w:rsid w:val="007367E1"/>
    <w:rsid w:val="00736978"/>
    <w:rsid w:val="00736B0E"/>
    <w:rsid w:val="00736B98"/>
    <w:rsid w:val="00736D11"/>
    <w:rsid w:val="007377EA"/>
    <w:rsid w:val="00737CAD"/>
    <w:rsid w:val="00737D84"/>
    <w:rsid w:val="00737DBD"/>
    <w:rsid w:val="00737DC9"/>
    <w:rsid w:val="00737E4A"/>
    <w:rsid w:val="00737E5A"/>
    <w:rsid w:val="007401B6"/>
    <w:rsid w:val="007401D4"/>
    <w:rsid w:val="0074029B"/>
    <w:rsid w:val="007402A4"/>
    <w:rsid w:val="00740589"/>
    <w:rsid w:val="0074068F"/>
    <w:rsid w:val="00740765"/>
    <w:rsid w:val="00741545"/>
    <w:rsid w:val="007418F4"/>
    <w:rsid w:val="00741A50"/>
    <w:rsid w:val="00741ABC"/>
    <w:rsid w:val="00741BD5"/>
    <w:rsid w:val="00741CFE"/>
    <w:rsid w:val="00742122"/>
    <w:rsid w:val="00742281"/>
    <w:rsid w:val="00742361"/>
    <w:rsid w:val="007423ED"/>
    <w:rsid w:val="007426DE"/>
    <w:rsid w:val="007426FE"/>
    <w:rsid w:val="00742C0C"/>
    <w:rsid w:val="00742E53"/>
    <w:rsid w:val="00742EFE"/>
    <w:rsid w:val="00742FF5"/>
    <w:rsid w:val="00743037"/>
    <w:rsid w:val="0074305D"/>
    <w:rsid w:val="007431FB"/>
    <w:rsid w:val="0074350F"/>
    <w:rsid w:val="00743EA1"/>
    <w:rsid w:val="00743FCC"/>
    <w:rsid w:val="0074484A"/>
    <w:rsid w:val="00744AC8"/>
    <w:rsid w:val="00744DE8"/>
    <w:rsid w:val="007450AF"/>
    <w:rsid w:val="007453DE"/>
    <w:rsid w:val="007454BD"/>
    <w:rsid w:val="0074557A"/>
    <w:rsid w:val="007455DD"/>
    <w:rsid w:val="00745600"/>
    <w:rsid w:val="0074586C"/>
    <w:rsid w:val="00745ABC"/>
    <w:rsid w:val="00745FA1"/>
    <w:rsid w:val="007460A4"/>
    <w:rsid w:val="00746894"/>
    <w:rsid w:val="00746A3C"/>
    <w:rsid w:val="00746A46"/>
    <w:rsid w:val="00746A98"/>
    <w:rsid w:val="00746C40"/>
    <w:rsid w:val="00746F6A"/>
    <w:rsid w:val="00747184"/>
    <w:rsid w:val="00747662"/>
    <w:rsid w:val="007478F0"/>
    <w:rsid w:val="00750575"/>
    <w:rsid w:val="00750D51"/>
    <w:rsid w:val="00750F64"/>
    <w:rsid w:val="0075115C"/>
    <w:rsid w:val="007511C7"/>
    <w:rsid w:val="00751381"/>
    <w:rsid w:val="00751668"/>
    <w:rsid w:val="00751F1A"/>
    <w:rsid w:val="0075200B"/>
    <w:rsid w:val="0075209E"/>
    <w:rsid w:val="007524E6"/>
    <w:rsid w:val="00752742"/>
    <w:rsid w:val="007528D5"/>
    <w:rsid w:val="007528F5"/>
    <w:rsid w:val="00752B6A"/>
    <w:rsid w:val="00752BF5"/>
    <w:rsid w:val="00753085"/>
    <w:rsid w:val="0075334F"/>
    <w:rsid w:val="007534D6"/>
    <w:rsid w:val="00753635"/>
    <w:rsid w:val="00753785"/>
    <w:rsid w:val="00753D72"/>
    <w:rsid w:val="00753DD7"/>
    <w:rsid w:val="00753EEC"/>
    <w:rsid w:val="007543FE"/>
    <w:rsid w:val="00754490"/>
    <w:rsid w:val="00754948"/>
    <w:rsid w:val="00754B84"/>
    <w:rsid w:val="00754C6B"/>
    <w:rsid w:val="00755A08"/>
    <w:rsid w:val="00755A43"/>
    <w:rsid w:val="00756DC9"/>
    <w:rsid w:val="007570E8"/>
    <w:rsid w:val="00757188"/>
    <w:rsid w:val="00757DFC"/>
    <w:rsid w:val="00760530"/>
    <w:rsid w:val="007606D8"/>
    <w:rsid w:val="00760DB5"/>
    <w:rsid w:val="007613E7"/>
    <w:rsid w:val="00761528"/>
    <w:rsid w:val="007616D4"/>
    <w:rsid w:val="00761B1B"/>
    <w:rsid w:val="00762448"/>
    <w:rsid w:val="007628A8"/>
    <w:rsid w:val="00762E02"/>
    <w:rsid w:val="007638F5"/>
    <w:rsid w:val="00763934"/>
    <w:rsid w:val="007639EC"/>
    <w:rsid w:val="00764346"/>
    <w:rsid w:val="007647F3"/>
    <w:rsid w:val="007655C4"/>
    <w:rsid w:val="00765AF3"/>
    <w:rsid w:val="00765EB9"/>
    <w:rsid w:val="0076613A"/>
    <w:rsid w:val="007664E5"/>
    <w:rsid w:val="007669DC"/>
    <w:rsid w:val="00766B89"/>
    <w:rsid w:val="00767033"/>
    <w:rsid w:val="00767162"/>
    <w:rsid w:val="00767E4A"/>
    <w:rsid w:val="00770010"/>
    <w:rsid w:val="007704CE"/>
    <w:rsid w:val="007707C4"/>
    <w:rsid w:val="007717EF"/>
    <w:rsid w:val="00771A0F"/>
    <w:rsid w:val="00771AEF"/>
    <w:rsid w:val="00771BD0"/>
    <w:rsid w:val="00772C58"/>
    <w:rsid w:val="00772FD3"/>
    <w:rsid w:val="0077331B"/>
    <w:rsid w:val="007735FB"/>
    <w:rsid w:val="00773761"/>
    <w:rsid w:val="00773A8B"/>
    <w:rsid w:val="00773B91"/>
    <w:rsid w:val="007740DB"/>
    <w:rsid w:val="00774247"/>
    <w:rsid w:val="007745A0"/>
    <w:rsid w:val="00774830"/>
    <w:rsid w:val="00774996"/>
    <w:rsid w:val="00774AA6"/>
    <w:rsid w:val="00774BB4"/>
    <w:rsid w:val="00774F51"/>
    <w:rsid w:val="0077527F"/>
    <w:rsid w:val="0077528C"/>
    <w:rsid w:val="0077579A"/>
    <w:rsid w:val="00775A3C"/>
    <w:rsid w:val="00775A54"/>
    <w:rsid w:val="00775E3B"/>
    <w:rsid w:val="00775EF2"/>
    <w:rsid w:val="0077613A"/>
    <w:rsid w:val="007762C3"/>
    <w:rsid w:val="007764EF"/>
    <w:rsid w:val="00776883"/>
    <w:rsid w:val="00776BD8"/>
    <w:rsid w:val="00776DF9"/>
    <w:rsid w:val="007774C6"/>
    <w:rsid w:val="007775B7"/>
    <w:rsid w:val="00777A3B"/>
    <w:rsid w:val="00777B17"/>
    <w:rsid w:val="00777B98"/>
    <w:rsid w:val="00777BB3"/>
    <w:rsid w:val="00777C75"/>
    <w:rsid w:val="0078034B"/>
    <w:rsid w:val="00780898"/>
    <w:rsid w:val="00780B12"/>
    <w:rsid w:val="00780BB7"/>
    <w:rsid w:val="00780CA5"/>
    <w:rsid w:val="007810FB"/>
    <w:rsid w:val="0078123A"/>
    <w:rsid w:val="00781859"/>
    <w:rsid w:val="007819CD"/>
    <w:rsid w:val="00781D80"/>
    <w:rsid w:val="0078278D"/>
    <w:rsid w:val="00782983"/>
    <w:rsid w:val="007831D8"/>
    <w:rsid w:val="00783861"/>
    <w:rsid w:val="00783BDB"/>
    <w:rsid w:val="00783C28"/>
    <w:rsid w:val="00784096"/>
    <w:rsid w:val="00784670"/>
    <w:rsid w:val="007846C6"/>
    <w:rsid w:val="00784939"/>
    <w:rsid w:val="00784D35"/>
    <w:rsid w:val="00784EC8"/>
    <w:rsid w:val="007854A0"/>
    <w:rsid w:val="00785618"/>
    <w:rsid w:val="00785697"/>
    <w:rsid w:val="00785813"/>
    <w:rsid w:val="00785991"/>
    <w:rsid w:val="00785B63"/>
    <w:rsid w:val="00785E52"/>
    <w:rsid w:val="007861D3"/>
    <w:rsid w:val="007865F8"/>
    <w:rsid w:val="0078675A"/>
    <w:rsid w:val="00786C2F"/>
    <w:rsid w:val="0078752E"/>
    <w:rsid w:val="0078757B"/>
    <w:rsid w:val="00787A23"/>
    <w:rsid w:val="00787C55"/>
    <w:rsid w:val="00787C92"/>
    <w:rsid w:val="00787EBB"/>
    <w:rsid w:val="0079000B"/>
    <w:rsid w:val="0079019A"/>
    <w:rsid w:val="00790319"/>
    <w:rsid w:val="0079055C"/>
    <w:rsid w:val="0079111F"/>
    <w:rsid w:val="0079128E"/>
    <w:rsid w:val="007917E1"/>
    <w:rsid w:val="0079190C"/>
    <w:rsid w:val="0079243E"/>
    <w:rsid w:val="00792798"/>
    <w:rsid w:val="00792906"/>
    <w:rsid w:val="00792D6F"/>
    <w:rsid w:val="00792DBE"/>
    <w:rsid w:val="00792F62"/>
    <w:rsid w:val="007930BD"/>
    <w:rsid w:val="007930DD"/>
    <w:rsid w:val="007931E0"/>
    <w:rsid w:val="00793259"/>
    <w:rsid w:val="00793297"/>
    <w:rsid w:val="00793632"/>
    <w:rsid w:val="007940F4"/>
    <w:rsid w:val="007944D6"/>
    <w:rsid w:val="007946EE"/>
    <w:rsid w:val="007952EE"/>
    <w:rsid w:val="007955B9"/>
    <w:rsid w:val="0079566B"/>
    <w:rsid w:val="00795875"/>
    <w:rsid w:val="00795C87"/>
    <w:rsid w:val="00795F90"/>
    <w:rsid w:val="007962D2"/>
    <w:rsid w:val="00796487"/>
    <w:rsid w:val="00796506"/>
    <w:rsid w:val="007968E3"/>
    <w:rsid w:val="00796AB6"/>
    <w:rsid w:val="00796C3F"/>
    <w:rsid w:val="00796F74"/>
    <w:rsid w:val="00796F81"/>
    <w:rsid w:val="00796FBB"/>
    <w:rsid w:val="00797198"/>
    <w:rsid w:val="007972DB"/>
    <w:rsid w:val="0079738C"/>
    <w:rsid w:val="00797E40"/>
    <w:rsid w:val="007A01E7"/>
    <w:rsid w:val="007A0882"/>
    <w:rsid w:val="007A0FDB"/>
    <w:rsid w:val="007A13BF"/>
    <w:rsid w:val="007A1525"/>
    <w:rsid w:val="007A1AFB"/>
    <w:rsid w:val="007A1EF7"/>
    <w:rsid w:val="007A1FCF"/>
    <w:rsid w:val="007A1FE9"/>
    <w:rsid w:val="007A2084"/>
    <w:rsid w:val="007A218D"/>
    <w:rsid w:val="007A248F"/>
    <w:rsid w:val="007A2634"/>
    <w:rsid w:val="007A26BD"/>
    <w:rsid w:val="007A2884"/>
    <w:rsid w:val="007A2AC1"/>
    <w:rsid w:val="007A305D"/>
    <w:rsid w:val="007A30FE"/>
    <w:rsid w:val="007A35C9"/>
    <w:rsid w:val="007A3804"/>
    <w:rsid w:val="007A392C"/>
    <w:rsid w:val="007A3968"/>
    <w:rsid w:val="007A3BA6"/>
    <w:rsid w:val="007A41A3"/>
    <w:rsid w:val="007A45C4"/>
    <w:rsid w:val="007A45E8"/>
    <w:rsid w:val="007A482C"/>
    <w:rsid w:val="007A4A6A"/>
    <w:rsid w:val="007A4B0B"/>
    <w:rsid w:val="007A4BDD"/>
    <w:rsid w:val="007A4C77"/>
    <w:rsid w:val="007A4E3F"/>
    <w:rsid w:val="007A5965"/>
    <w:rsid w:val="007A5C9F"/>
    <w:rsid w:val="007A65AA"/>
    <w:rsid w:val="007A6631"/>
    <w:rsid w:val="007A6BFC"/>
    <w:rsid w:val="007A6F15"/>
    <w:rsid w:val="007A6F72"/>
    <w:rsid w:val="007A742B"/>
    <w:rsid w:val="007A74BC"/>
    <w:rsid w:val="007A76DC"/>
    <w:rsid w:val="007A7E55"/>
    <w:rsid w:val="007B05E1"/>
    <w:rsid w:val="007B0DA8"/>
    <w:rsid w:val="007B1685"/>
    <w:rsid w:val="007B1808"/>
    <w:rsid w:val="007B1D99"/>
    <w:rsid w:val="007B2405"/>
    <w:rsid w:val="007B253D"/>
    <w:rsid w:val="007B292C"/>
    <w:rsid w:val="007B2A47"/>
    <w:rsid w:val="007B2A65"/>
    <w:rsid w:val="007B3117"/>
    <w:rsid w:val="007B36E9"/>
    <w:rsid w:val="007B3723"/>
    <w:rsid w:val="007B3D38"/>
    <w:rsid w:val="007B46CB"/>
    <w:rsid w:val="007B46DC"/>
    <w:rsid w:val="007B4B0A"/>
    <w:rsid w:val="007B4EE2"/>
    <w:rsid w:val="007B517F"/>
    <w:rsid w:val="007B52BB"/>
    <w:rsid w:val="007B52C5"/>
    <w:rsid w:val="007B5D60"/>
    <w:rsid w:val="007B615B"/>
    <w:rsid w:val="007B622B"/>
    <w:rsid w:val="007B6545"/>
    <w:rsid w:val="007B6673"/>
    <w:rsid w:val="007B6684"/>
    <w:rsid w:val="007B6872"/>
    <w:rsid w:val="007B6B7F"/>
    <w:rsid w:val="007B726B"/>
    <w:rsid w:val="007B7E5C"/>
    <w:rsid w:val="007C0614"/>
    <w:rsid w:val="007C0631"/>
    <w:rsid w:val="007C06B6"/>
    <w:rsid w:val="007C0745"/>
    <w:rsid w:val="007C0826"/>
    <w:rsid w:val="007C0839"/>
    <w:rsid w:val="007C0EC3"/>
    <w:rsid w:val="007C0F18"/>
    <w:rsid w:val="007C162F"/>
    <w:rsid w:val="007C1808"/>
    <w:rsid w:val="007C1915"/>
    <w:rsid w:val="007C1959"/>
    <w:rsid w:val="007C1BD6"/>
    <w:rsid w:val="007C2334"/>
    <w:rsid w:val="007C27CC"/>
    <w:rsid w:val="007C2BB7"/>
    <w:rsid w:val="007C2BC6"/>
    <w:rsid w:val="007C2CB0"/>
    <w:rsid w:val="007C31A5"/>
    <w:rsid w:val="007C38E2"/>
    <w:rsid w:val="007C3D30"/>
    <w:rsid w:val="007C437B"/>
    <w:rsid w:val="007C4617"/>
    <w:rsid w:val="007C46A2"/>
    <w:rsid w:val="007C4858"/>
    <w:rsid w:val="007C4AC0"/>
    <w:rsid w:val="007C52E7"/>
    <w:rsid w:val="007C54E4"/>
    <w:rsid w:val="007C5656"/>
    <w:rsid w:val="007C59C9"/>
    <w:rsid w:val="007C5C14"/>
    <w:rsid w:val="007C60FF"/>
    <w:rsid w:val="007C64DE"/>
    <w:rsid w:val="007C6941"/>
    <w:rsid w:val="007C69B7"/>
    <w:rsid w:val="007C6A81"/>
    <w:rsid w:val="007C6B11"/>
    <w:rsid w:val="007C6C23"/>
    <w:rsid w:val="007C6DC4"/>
    <w:rsid w:val="007C6F80"/>
    <w:rsid w:val="007C724D"/>
    <w:rsid w:val="007C752F"/>
    <w:rsid w:val="007D0230"/>
    <w:rsid w:val="007D0C7D"/>
    <w:rsid w:val="007D0DFA"/>
    <w:rsid w:val="007D0E3A"/>
    <w:rsid w:val="007D1221"/>
    <w:rsid w:val="007D125F"/>
    <w:rsid w:val="007D14CE"/>
    <w:rsid w:val="007D1736"/>
    <w:rsid w:val="007D1DCE"/>
    <w:rsid w:val="007D2637"/>
    <w:rsid w:val="007D26B7"/>
    <w:rsid w:val="007D2E4B"/>
    <w:rsid w:val="007D2ECB"/>
    <w:rsid w:val="007D311E"/>
    <w:rsid w:val="007D3187"/>
    <w:rsid w:val="007D31AC"/>
    <w:rsid w:val="007D3505"/>
    <w:rsid w:val="007D3948"/>
    <w:rsid w:val="007D3FC3"/>
    <w:rsid w:val="007D4A84"/>
    <w:rsid w:val="007D5030"/>
    <w:rsid w:val="007D609A"/>
    <w:rsid w:val="007D6764"/>
    <w:rsid w:val="007D6ADD"/>
    <w:rsid w:val="007D6B26"/>
    <w:rsid w:val="007D6E55"/>
    <w:rsid w:val="007D70E8"/>
    <w:rsid w:val="007D7507"/>
    <w:rsid w:val="007D7714"/>
    <w:rsid w:val="007D7F80"/>
    <w:rsid w:val="007E0175"/>
    <w:rsid w:val="007E0933"/>
    <w:rsid w:val="007E13EB"/>
    <w:rsid w:val="007E1414"/>
    <w:rsid w:val="007E169F"/>
    <w:rsid w:val="007E1A2B"/>
    <w:rsid w:val="007E1B4C"/>
    <w:rsid w:val="007E1DE0"/>
    <w:rsid w:val="007E1EBE"/>
    <w:rsid w:val="007E2371"/>
    <w:rsid w:val="007E2501"/>
    <w:rsid w:val="007E2629"/>
    <w:rsid w:val="007E268E"/>
    <w:rsid w:val="007E2765"/>
    <w:rsid w:val="007E3400"/>
    <w:rsid w:val="007E3B29"/>
    <w:rsid w:val="007E43E8"/>
    <w:rsid w:val="007E440B"/>
    <w:rsid w:val="007E4421"/>
    <w:rsid w:val="007E444D"/>
    <w:rsid w:val="007E44EB"/>
    <w:rsid w:val="007E46F4"/>
    <w:rsid w:val="007E4E94"/>
    <w:rsid w:val="007E54E9"/>
    <w:rsid w:val="007E5586"/>
    <w:rsid w:val="007E568B"/>
    <w:rsid w:val="007E5C45"/>
    <w:rsid w:val="007E5F47"/>
    <w:rsid w:val="007E5F7D"/>
    <w:rsid w:val="007E610A"/>
    <w:rsid w:val="007E63A5"/>
    <w:rsid w:val="007E6427"/>
    <w:rsid w:val="007E65EF"/>
    <w:rsid w:val="007E6BB3"/>
    <w:rsid w:val="007E6D1F"/>
    <w:rsid w:val="007E6D21"/>
    <w:rsid w:val="007E7A37"/>
    <w:rsid w:val="007E7A41"/>
    <w:rsid w:val="007E7DD1"/>
    <w:rsid w:val="007F00A9"/>
    <w:rsid w:val="007F06FE"/>
    <w:rsid w:val="007F0731"/>
    <w:rsid w:val="007F083F"/>
    <w:rsid w:val="007F0947"/>
    <w:rsid w:val="007F09C2"/>
    <w:rsid w:val="007F13DD"/>
    <w:rsid w:val="007F13F7"/>
    <w:rsid w:val="007F1775"/>
    <w:rsid w:val="007F19C6"/>
    <w:rsid w:val="007F1B87"/>
    <w:rsid w:val="007F1F24"/>
    <w:rsid w:val="007F2B22"/>
    <w:rsid w:val="007F2BA3"/>
    <w:rsid w:val="007F2ECF"/>
    <w:rsid w:val="007F2FDE"/>
    <w:rsid w:val="007F30BD"/>
    <w:rsid w:val="007F30C8"/>
    <w:rsid w:val="007F3274"/>
    <w:rsid w:val="007F32A4"/>
    <w:rsid w:val="007F335F"/>
    <w:rsid w:val="007F3372"/>
    <w:rsid w:val="007F35D0"/>
    <w:rsid w:val="007F37C2"/>
    <w:rsid w:val="007F3999"/>
    <w:rsid w:val="007F3D41"/>
    <w:rsid w:val="007F40DB"/>
    <w:rsid w:val="007F43A2"/>
    <w:rsid w:val="007F4C33"/>
    <w:rsid w:val="007F4C4C"/>
    <w:rsid w:val="007F4FF6"/>
    <w:rsid w:val="007F50DF"/>
    <w:rsid w:val="007F574D"/>
    <w:rsid w:val="007F577D"/>
    <w:rsid w:val="007F5943"/>
    <w:rsid w:val="007F5955"/>
    <w:rsid w:val="007F5AD9"/>
    <w:rsid w:val="007F5E1D"/>
    <w:rsid w:val="007F5F4D"/>
    <w:rsid w:val="007F6B2E"/>
    <w:rsid w:val="007F714F"/>
    <w:rsid w:val="007F7204"/>
    <w:rsid w:val="007F737B"/>
    <w:rsid w:val="007F762D"/>
    <w:rsid w:val="007F76A4"/>
    <w:rsid w:val="007F77EF"/>
    <w:rsid w:val="007F7A66"/>
    <w:rsid w:val="007F7A9E"/>
    <w:rsid w:val="007F7CDC"/>
    <w:rsid w:val="007F7CE2"/>
    <w:rsid w:val="007F7E11"/>
    <w:rsid w:val="007F7EF3"/>
    <w:rsid w:val="008001A9"/>
    <w:rsid w:val="00800595"/>
    <w:rsid w:val="00800664"/>
    <w:rsid w:val="00801536"/>
    <w:rsid w:val="008017ED"/>
    <w:rsid w:val="0080231B"/>
    <w:rsid w:val="00802411"/>
    <w:rsid w:val="008028F5"/>
    <w:rsid w:val="00802DB7"/>
    <w:rsid w:val="00802E42"/>
    <w:rsid w:val="008032A8"/>
    <w:rsid w:val="00803427"/>
    <w:rsid w:val="00803C01"/>
    <w:rsid w:val="00803C31"/>
    <w:rsid w:val="00803CFC"/>
    <w:rsid w:val="00803DD3"/>
    <w:rsid w:val="00803DE0"/>
    <w:rsid w:val="00804101"/>
    <w:rsid w:val="00804171"/>
    <w:rsid w:val="0080417A"/>
    <w:rsid w:val="00804354"/>
    <w:rsid w:val="00804392"/>
    <w:rsid w:val="00804807"/>
    <w:rsid w:val="00804D5A"/>
    <w:rsid w:val="00804D6D"/>
    <w:rsid w:val="00804D84"/>
    <w:rsid w:val="008050A5"/>
    <w:rsid w:val="00805318"/>
    <w:rsid w:val="00805AC4"/>
    <w:rsid w:val="00805D1D"/>
    <w:rsid w:val="00805E95"/>
    <w:rsid w:val="00806116"/>
    <w:rsid w:val="008062D2"/>
    <w:rsid w:val="00806609"/>
    <w:rsid w:val="00806694"/>
    <w:rsid w:val="0080674E"/>
    <w:rsid w:val="008075F4"/>
    <w:rsid w:val="008076EB"/>
    <w:rsid w:val="00807B0E"/>
    <w:rsid w:val="00807FFB"/>
    <w:rsid w:val="00810DF5"/>
    <w:rsid w:val="00810DF8"/>
    <w:rsid w:val="0081158C"/>
    <w:rsid w:val="0081164D"/>
    <w:rsid w:val="00811C7B"/>
    <w:rsid w:val="00811F72"/>
    <w:rsid w:val="00812079"/>
    <w:rsid w:val="008121F3"/>
    <w:rsid w:val="0081242B"/>
    <w:rsid w:val="00812653"/>
    <w:rsid w:val="00812B74"/>
    <w:rsid w:val="008133E8"/>
    <w:rsid w:val="00814209"/>
    <w:rsid w:val="00814461"/>
    <w:rsid w:val="00814571"/>
    <w:rsid w:val="008148E7"/>
    <w:rsid w:val="00814AE4"/>
    <w:rsid w:val="00814AF9"/>
    <w:rsid w:val="00814C1D"/>
    <w:rsid w:val="00814E30"/>
    <w:rsid w:val="0081544B"/>
    <w:rsid w:val="00815F0C"/>
    <w:rsid w:val="0081613B"/>
    <w:rsid w:val="008166E6"/>
    <w:rsid w:val="00816AB5"/>
    <w:rsid w:val="00816FD6"/>
    <w:rsid w:val="00817065"/>
    <w:rsid w:val="0081725D"/>
    <w:rsid w:val="008172ED"/>
    <w:rsid w:val="00817AD2"/>
    <w:rsid w:val="00817BCF"/>
    <w:rsid w:val="00817EB6"/>
    <w:rsid w:val="008202BF"/>
    <w:rsid w:val="00820420"/>
    <w:rsid w:val="008204CB"/>
    <w:rsid w:val="0082091C"/>
    <w:rsid w:val="0082091E"/>
    <w:rsid w:val="0082098E"/>
    <w:rsid w:val="00820ACB"/>
    <w:rsid w:val="00820D5F"/>
    <w:rsid w:val="0082110D"/>
    <w:rsid w:val="0082127D"/>
    <w:rsid w:val="0082138E"/>
    <w:rsid w:val="008215A2"/>
    <w:rsid w:val="00821663"/>
    <w:rsid w:val="008216BF"/>
    <w:rsid w:val="00821AB8"/>
    <w:rsid w:val="0082223F"/>
    <w:rsid w:val="008225CF"/>
    <w:rsid w:val="00822673"/>
    <w:rsid w:val="0082273F"/>
    <w:rsid w:val="0082289F"/>
    <w:rsid w:val="0082293E"/>
    <w:rsid w:val="008229D2"/>
    <w:rsid w:val="00822E16"/>
    <w:rsid w:val="008230CC"/>
    <w:rsid w:val="00823B58"/>
    <w:rsid w:val="00823B92"/>
    <w:rsid w:val="00823E7C"/>
    <w:rsid w:val="008242AC"/>
    <w:rsid w:val="00824988"/>
    <w:rsid w:val="00824CC3"/>
    <w:rsid w:val="00825283"/>
    <w:rsid w:val="00825297"/>
    <w:rsid w:val="00825750"/>
    <w:rsid w:val="00825B66"/>
    <w:rsid w:val="00825D2F"/>
    <w:rsid w:val="00825F54"/>
    <w:rsid w:val="00826398"/>
    <w:rsid w:val="0082648E"/>
    <w:rsid w:val="0082666C"/>
    <w:rsid w:val="0082679E"/>
    <w:rsid w:val="008272E2"/>
    <w:rsid w:val="008275B1"/>
    <w:rsid w:val="0082781F"/>
    <w:rsid w:val="00827CD6"/>
    <w:rsid w:val="00827E34"/>
    <w:rsid w:val="00827F51"/>
    <w:rsid w:val="00827F56"/>
    <w:rsid w:val="00827F78"/>
    <w:rsid w:val="00830142"/>
    <w:rsid w:val="00830217"/>
    <w:rsid w:val="0083023F"/>
    <w:rsid w:val="0083029C"/>
    <w:rsid w:val="00830A0B"/>
    <w:rsid w:val="00830A92"/>
    <w:rsid w:val="00830BFD"/>
    <w:rsid w:val="008315BD"/>
    <w:rsid w:val="00831A8A"/>
    <w:rsid w:val="00831B43"/>
    <w:rsid w:val="008324BB"/>
    <w:rsid w:val="00832AEE"/>
    <w:rsid w:val="00832DA9"/>
    <w:rsid w:val="00832EE8"/>
    <w:rsid w:val="00833014"/>
    <w:rsid w:val="00833252"/>
    <w:rsid w:val="00833254"/>
    <w:rsid w:val="00833357"/>
    <w:rsid w:val="00833371"/>
    <w:rsid w:val="008333DA"/>
    <w:rsid w:val="0083341D"/>
    <w:rsid w:val="008334FE"/>
    <w:rsid w:val="0083398C"/>
    <w:rsid w:val="00833B6D"/>
    <w:rsid w:val="008343A6"/>
    <w:rsid w:val="00834454"/>
    <w:rsid w:val="00834557"/>
    <w:rsid w:val="0083459F"/>
    <w:rsid w:val="00834633"/>
    <w:rsid w:val="0083464A"/>
    <w:rsid w:val="00834BCD"/>
    <w:rsid w:val="0083551B"/>
    <w:rsid w:val="00835601"/>
    <w:rsid w:val="0083567F"/>
    <w:rsid w:val="00835908"/>
    <w:rsid w:val="008359A1"/>
    <w:rsid w:val="008359BA"/>
    <w:rsid w:val="00835C77"/>
    <w:rsid w:val="00835D44"/>
    <w:rsid w:val="00835DD5"/>
    <w:rsid w:val="00836022"/>
    <w:rsid w:val="00836473"/>
    <w:rsid w:val="0083663F"/>
    <w:rsid w:val="00836A5A"/>
    <w:rsid w:val="00836B5B"/>
    <w:rsid w:val="0083707C"/>
    <w:rsid w:val="008372E6"/>
    <w:rsid w:val="008375F9"/>
    <w:rsid w:val="00837A25"/>
    <w:rsid w:val="00837DF6"/>
    <w:rsid w:val="008406B3"/>
    <w:rsid w:val="00840905"/>
    <w:rsid w:val="00840B49"/>
    <w:rsid w:val="00840BAE"/>
    <w:rsid w:val="00840D5E"/>
    <w:rsid w:val="00840F2E"/>
    <w:rsid w:val="0084156A"/>
    <w:rsid w:val="00841F87"/>
    <w:rsid w:val="00842380"/>
    <w:rsid w:val="008424D4"/>
    <w:rsid w:val="00843491"/>
    <w:rsid w:val="008434CC"/>
    <w:rsid w:val="008435D4"/>
    <w:rsid w:val="00843D62"/>
    <w:rsid w:val="00843D9E"/>
    <w:rsid w:val="00843E38"/>
    <w:rsid w:val="00843EA7"/>
    <w:rsid w:val="00843EA8"/>
    <w:rsid w:val="0084401C"/>
    <w:rsid w:val="00844206"/>
    <w:rsid w:val="00844505"/>
    <w:rsid w:val="00844540"/>
    <w:rsid w:val="008446D8"/>
    <w:rsid w:val="00844873"/>
    <w:rsid w:val="00844879"/>
    <w:rsid w:val="008453F4"/>
    <w:rsid w:val="008454B6"/>
    <w:rsid w:val="00845BD0"/>
    <w:rsid w:val="00845C34"/>
    <w:rsid w:val="00845D9C"/>
    <w:rsid w:val="00845E3B"/>
    <w:rsid w:val="00846001"/>
    <w:rsid w:val="0084607A"/>
    <w:rsid w:val="0084608C"/>
    <w:rsid w:val="00846240"/>
    <w:rsid w:val="00846E49"/>
    <w:rsid w:val="00847102"/>
    <w:rsid w:val="0084751D"/>
    <w:rsid w:val="00847676"/>
    <w:rsid w:val="008478ED"/>
    <w:rsid w:val="00850547"/>
    <w:rsid w:val="00850D2E"/>
    <w:rsid w:val="00850DE1"/>
    <w:rsid w:val="00850F75"/>
    <w:rsid w:val="008510FD"/>
    <w:rsid w:val="00851108"/>
    <w:rsid w:val="008512AF"/>
    <w:rsid w:val="008514C7"/>
    <w:rsid w:val="008515B9"/>
    <w:rsid w:val="00851943"/>
    <w:rsid w:val="0085194B"/>
    <w:rsid w:val="00851C24"/>
    <w:rsid w:val="00852058"/>
    <w:rsid w:val="008526D6"/>
    <w:rsid w:val="008526E8"/>
    <w:rsid w:val="008529D0"/>
    <w:rsid w:val="00852E6F"/>
    <w:rsid w:val="00852E91"/>
    <w:rsid w:val="0085372F"/>
    <w:rsid w:val="00853A37"/>
    <w:rsid w:val="00853C09"/>
    <w:rsid w:val="00853C6C"/>
    <w:rsid w:val="00854458"/>
    <w:rsid w:val="0085479B"/>
    <w:rsid w:val="00854909"/>
    <w:rsid w:val="00854A5F"/>
    <w:rsid w:val="00854D0B"/>
    <w:rsid w:val="00854DF3"/>
    <w:rsid w:val="0085502D"/>
    <w:rsid w:val="008557BE"/>
    <w:rsid w:val="00855A40"/>
    <w:rsid w:val="00855AEA"/>
    <w:rsid w:val="00855B7F"/>
    <w:rsid w:val="00855D11"/>
    <w:rsid w:val="00855D64"/>
    <w:rsid w:val="00855DB4"/>
    <w:rsid w:val="00855DD1"/>
    <w:rsid w:val="00855EAC"/>
    <w:rsid w:val="008567BE"/>
    <w:rsid w:val="0085691E"/>
    <w:rsid w:val="00856CAC"/>
    <w:rsid w:val="00856CE0"/>
    <w:rsid w:val="0085764F"/>
    <w:rsid w:val="00857764"/>
    <w:rsid w:val="00857809"/>
    <w:rsid w:val="008605A3"/>
    <w:rsid w:val="008608A6"/>
    <w:rsid w:val="008608CB"/>
    <w:rsid w:val="008609A2"/>
    <w:rsid w:val="00860B52"/>
    <w:rsid w:val="008614FE"/>
    <w:rsid w:val="0086184A"/>
    <w:rsid w:val="00861BDE"/>
    <w:rsid w:val="00861BFE"/>
    <w:rsid w:val="00861E02"/>
    <w:rsid w:val="00861E28"/>
    <w:rsid w:val="00861E56"/>
    <w:rsid w:val="00862148"/>
    <w:rsid w:val="008625BC"/>
    <w:rsid w:val="00862619"/>
    <w:rsid w:val="00862801"/>
    <w:rsid w:val="0086281C"/>
    <w:rsid w:val="008629A0"/>
    <w:rsid w:val="008634E9"/>
    <w:rsid w:val="00863645"/>
    <w:rsid w:val="008636FA"/>
    <w:rsid w:val="00863877"/>
    <w:rsid w:val="0086416D"/>
    <w:rsid w:val="008644FE"/>
    <w:rsid w:val="00864644"/>
    <w:rsid w:val="0086475A"/>
    <w:rsid w:val="00864899"/>
    <w:rsid w:val="00864CD8"/>
    <w:rsid w:val="00865BFF"/>
    <w:rsid w:val="00866284"/>
    <w:rsid w:val="00866628"/>
    <w:rsid w:val="008669F1"/>
    <w:rsid w:val="00866A90"/>
    <w:rsid w:val="00866ACA"/>
    <w:rsid w:val="00866C07"/>
    <w:rsid w:val="00866CD8"/>
    <w:rsid w:val="00866D3D"/>
    <w:rsid w:val="00867005"/>
    <w:rsid w:val="00867444"/>
    <w:rsid w:val="0086752A"/>
    <w:rsid w:val="00867AEC"/>
    <w:rsid w:val="00867BCB"/>
    <w:rsid w:val="00867CF3"/>
    <w:rsid w:val="0087064B"/>
    <w:rsid w:val="0087103F"/>
    <w:rsid w:val="008710BD"/>
    <w:rsid w:val="00871205"/>
    <w:rsid w:val="008712D8"/>
    <w:rsid w:val="008713DC"/>
    <w:rsid w:val="00871434"/>
    <w:rsid w:val="00871690"/>
    <w:rsid w:val="00871949"/>
    <w:rsid w:val="00871988"/>
    <w:rsid w:val="00871B74"/>
    <w:rsid w:val="00872435"/>
    <w:rsid w:val="0087255A"/>
    <w:rsid w:val="008729F5"/>
    <w:rsid w:val="00872F1A"/>
    <w:rsid w:val="008737F7"/>
    <w:rsid w:val="00873B8C"/>
    <w:rsid w:val="00873F22"/>
    <w:rsid w:val="008740FD"/>
    <w:rsid w:val="008742EB"/>
    <w:rsid w:val="00874960"/>
    <w:rsid w:val="00874F97"/>
    <w:rsid w:val="00874FF0"/>
    <w:rsid w:val="00875211"/>
    <w:rsid w:val="00875801"/>
    <w:rsid w:val="00875B0D"/>
    <w:rsid w:val="00875BC9"/>
    <w:rsid w:val="008772DB"/>
    <w:rsid w:val="008776A7"/>
    <w:rsid w:val="00877B4D"/>
    <w:rsid w:val="0088031F"/>
    <w:rsid w:val="008803B6"/>
    <w:rsid w:val="00880BE1"/>
    <w:rsid w:val="00880CBA"/>
    <w:rsid w:val="00880D96"/>
    <w:rsid w:val="00881538"/>
    <w:rsid w:val="008817EC"/>
    <w:rsid w:val="00881940"/>
    <w:rsid w:val="00881BB3"/>
    <w:rsid w:val="00881D32"/>
    <w:rsid w:val="00881EBA"/>
    <w:rsid w:val="008826DA"/>
    <w:rsid w:val="00882AF2"/>
    <w:rsid w:val="00882D5D"/>
    <w:rsid w:val="00882F15"/>
    <w:rsid w:val="008832F8"/>
    <w:rsid w:val="00883412"/>
    <w:rsid w:val="008834C4"/>
    <w:rsid w:val="0088352D"/>
    <w:rsid w:val="008836C9"/>
    <w:rsid w:val="008836F7"/>
    <w:rsid w:val="0088377B"/>
    <w:rsid w:val="00883EE5"/>
    <w:rsid w:val="0088413F"/>
    <w:rsid w:val="008844E3"/>
    <w:rsid w:val="0088461B"/>
    <w:rsid w:val="00884640"/>
    <w:rsid w:val="00884ED5"/>
    <w:rsid w:val="00884F99"/>
    <w:rsid w:val="0088500C"/>
    <w:rsid w:val="0088555B"/>
    <w:rsid w:val="00885A11"/>
    <w:rsid w:val="00885BAD"/>
    <w:rsid w:val="00885C4E"/>
    <w:rsid w:val="00885D14"/>
    <w:rsid w:val="0088606A"/>
    <w:rsid w:val="0088629B"/>
    <w:rsid w:val="008862FF"/>
    <w:rsid w:val="008867AC"/>
    <w:rsid w:val="008868EF"/>
    <w:rsid w:val="00886D57"/>
    <w:rsid w:val="00886E7D"/>
    <w:rsid w:val="00886F46"/>
    <w:rsid w:val="00886F5E"/>
    <w:rsid w:val="008871D2"/>
    <w:rsid w:val="008873C7"/>
    <w:rsid w:val="00887457"/>
    <w:rsid w:val="00887B71"/>
    <w:rsid w:val="00887C41"/>
    <w:rsid w:val="00887F5F"/>
    <w:rsid w:val="008900F7"/>
    <w:rsid w:val="008903C4"/>
    <w:rsid w:val="008909AA"/>
    <w:rsid w:val="00890BC9"/>
    <w:rsid w:val="00890DD2"/>
    <w:rsid w:val="00890EF5"/>
    <w:rsid w:val="00890FFD"/>
    <w:rsid w:val="008910A5"/>
    <w:rsid w:val="008914EA"/>
    <w:rsid w:val="0089168B"/>
    <w:rsid w:val="00891DBB"/>
    <w:rsid w:val="00891DF1"/>
    <w:rsid w:val="0089230C"/>
    <w:rsid w:val="0089291E"/>
    <w:rsid w:val="00892BD5"/>
    <w:rsid w:val="0089301F"/>
    <w:rsid w:val="008938B1"/>
    <w:rsid w:val="0089398B"/>
    <w:rsid w:val="00894392"/>
    <w:rsid w:val="008947BE"/>
    <w:rsid w:val="00894B73"/>
    <w:rsid w:val="00894E50"/>
    <w:rsid w:val="0089513E"/>
    <w:rsid w:val="0089551D"/>
    <w:rsid w:val="0089589A"/>
    <w:rsid w:val="0089594A"/>
    <w:rsid w:val="00895DDE"/>
    <w:rsid w:val="00895E43"/>
    <w:rsid w:val="008962CA"/>
    <w:rsid w:val="0089679D"/>
    <w:rsid w:val="008967D3"/>
    <w:rsid w:val="00896863"/>
    <w:rsid w:val="00896D86"/>
    <w:rsid w:val="00896DCD"/>
    <w:rsid w:val="00896FC7"/>
    <w:rsid w:val="008974B1"/>
    <w:rsid w:val="008979F5"/>
    <w:rsid w:val="008A08A1"/>
    <w:rsid w:val="008A0C25"/>
    <w:rsid w:val="008A0D44"/>
    <w:rsid w:val="008A13B5"/>
    <w:rsid w:val="008A15B0"/>
    <w:rsid w:val="008A172A"/>
    <w:rsid w:val="008A19B9"/>
    <w:rsid w:val="008A1CF3"/>
    <w:rsid w:val="008A262B"/>
    <w:rsid w:val="008A2937"/>
    <w:rsid w:val="008A2A93"/>
    <w:rsid w:val="008A2ACD"/>
    <w:rsid w:val="008A2E4A"/>
    <w:rsid w:val="008A2E77"/>
    <w:rsid w:val="008A2E7F"/>
    <w:rsid w:val="008A2EF7"/>
    <w:rsid w:val="008A301D"/>
    <w:rsid w:val="008A3610"/>
    <w:rsid w:val="008A3BBC"/>
    <w:rsid w:val="008A3DF1"/>
    <w:rsid w:val="008A411B"/>
    <w:rsid w:val="008A4353"/>
    <w:rsid w:val="008A43E4"/>
    <w:rsid w:val="008A46CD"/>
    <w:rsid w:val="008A472C"/>
    <w:rsid w:val="008A51FB"/>
    <w:rsid w:val="008A55C3"/>
    <w:rsid w:val="008A55E4"/>
    <w:rsid w:val="008A573B"/>
    <w:rsid w:val="008A5798"/>
    <w:rsid w:val="008A6087"/>
    <w:rsid w:val="008A6268"/>
    <w:rsid w:val="008A63D7"/>
    <w:rsid w:val="008A6738"/>
    <w:rsid w:val="008A6981"/>
    <w:rsid w:val="008A702E"/>
    <w:rsid w:val="008A7086"/>
    <w:rsid w:val="008A7112"/>
    <w:rsid w:val="008A7243"/>
    <w:rsid w:val="008A7270"/>
    <w:rsid w:val="008A7322"/>
    <w:rsid w:val="008A745E"/>
    <w:rsid w:val="008A7624"/>
    <w:rsid w:val="008A7709"/>
    <w:rsid w:val="008A7811"/>
    <w:rsid w:val="008A79ED"/>
    <w:rsid w:val="008B0101"/>
    <w:rsid w:val="008B04C9"/>
    <w:rsid w:val="008B07A8"/>
    <w:rsid w:val="008B0953"/>
    <w:rsid w:val="008B0AC7"/>
    <w:rsid w:val="008B0DC3"/>
    <w:rsid w:val="008B139F"/>
    <w:rsid w:val="008B1408"/>
    <w:rsid w:val="008B1C2E"/>
    <w:rsid w:val="008B2510"/>
    <w:rsid w:val="008B25AB"/>
    <w:rsid w:val="008B2DB8"/>
    <w:rsid w:val="008B3063"/>
    <w:rsid w:val="008B3336"/>
    <w:rsid w:val="008B3420"/>
    <w:rsid w:val="008B3496"/>
    <w:rsid w:val="008B3739"/>
    <w:rsid w:val="008B3ECA"/>
    <w:rsid w:val="008B43CB"/>
    <w:rsid w:val="008B4760"/>
    <w:rsid w:val="008B47B5"/>
    <w:rsid w:val="008B47F4"/>
    <w:rsid w:val="008B486E"/>
    <w:rsid w:val="008B4D95"/>
    <w:rsid w:val="008B523B"/>
    <w:rsid w:val="008B5997"/>
    <w:rsid w:val="008B5D44"/>
    <w:rsid w:val="008B5E1E"/>
    <w:rsid w:val="008B5E56"/>
    <w:rsid w:val="008B6758"/>
    <w:rsid w:val="008B6BDA"/>
    <w:rsid w:val="008B6F71"/>
    <w:rsid w:val="008B70AC"/>
    <w:rsid w:val="008B7921"/>
    <w:rsid w:val="008B7C02"/>
    <w:rsid w:val="008B7DC4"/>
    <w:rsid w:val="008C00C1"/>
    <w:rsid w:val="008C01AD"/>
    <w:rsid w:val="008C03ED"/>
    <w:rsid w:val="008C079F"/>
    <w:rsid w:val="008C0A53"/>
    <w:rsid w:val="008C0FA2"/>
    <w:rsid w:val="008C0FF8"/>
    <w:rsid w:val="008C266F"/>
    <w:rsid w:val="008C2C81"/>
    <w:rsid w:val="008C2CCA"/>
    <w:rsid w:val="008C2E47"/>
    <w:rsid w:val="008C304A"/>
    <w:rsid w:val="008C3A23"/>
    <w:rsid w:val="008C3AF0"/>
    <w:rsid w:val="008C3C11"/>
    <w:rsid w:val="008C3F22"/>
    <w:rsid w:val="008C4059"/>
    <w:rsid w:val="008C426E"/>
    <w:rsid w:val="008C44E3"/>
    <w:rsid w:val="008C4DE5"/>
    <w:rsid w:val="008C5014"/>
    <w:rsid w:val="008C58C7"/>
    <w:rsid w:val="008C58DF"/>
    <w:rsid w:val="008C5B7A"/>
    <w:rsid w:val="008C5E56"/>
    <w:rsid w:val="008C5F06"/>
    <w:rsid w:val="008C60A6"/>
    <w:rsid w:val="008C693E"/>
    <w:rsid w:val="008C6B5D"/>
    <w:rsid w:val="008C782A"/>
    <w:rsid w:val="008D0576"/>
    <w:rsid w:val="008D0697"/>
    <w:rsid w:val="008D07B1"/>
    <w:rsid w:val="008D0C56"/>
    <w:rsid w:val="008D0CC7"/>
    <w:rsid w:val="008D175D"/>
    <w:rsid w:val="008D19A8"/>
    <w:rsid w:val="008D19C1"/>
    <w:rsid w:val="008D1C52"/>
    <w:rsid w:val="008D20CA"/>
    <w:rsid w:val="008D2B9C"/>
    <w:rsid w:val="008D30E8"/>
    <w:rsid w:val="008D330E"/>
    <w:rsid w:val="008D333E"/>
    <w:rsid w:val="008D3C04"/>
    <w:rsid w:val="008D3CDF"/>
    <w:rsid w:val="008D3E4A"/>
    <w:rsid w:val="008D4123"/>
    <w:rsid w:val="008D4272"/>
    <w:rsid w:val="008D441E"/>
    <w:rsid w:val="008D46C4"/>
    <w:rsid w:val="008D4A40"/>
    <w:rsid w:val="008D4BE8"/>
    <w:rsid w:val="008D4DCA"/>
    <w:rsid w:val="008D52FD"/>
    <w:rsid w:val="008D539B"/>
    <w:rsid w:val="008D5695"/>
    <w:rsid w:val="008D5874"/>
    <w:rsid w:val="008D595C"/>
    <w:rsid w:val="008D5BD4"/>
    <w:rsid w:val="008D5C7F"/>
    <w:rsid w:val="008D5C84"/>
    <w:rsid w:val="008D5D6B"/>
    <w:rsid w:val="008D5E09"/>
    <w:rsid w:val="008D6389"/>
    <w:rsid w:val="008D671A"/>
    <w:rsid w:val="008D71FA"/>
    <w:rsid w:val="008D7302"/>
    <w:rsid w:val="008D764C"/>
    <w:rsid w:val="008D7AB7"/>
    <w:rsid w:val="008D7EB9"/>
    <w:rsid w:val="008E0145"/>
    <w:rsid w:val="008E0528"/>
    <w:rsid w:val="008E06B3"/>
    <w:rsid w:val="008E0A4B"/>
    <w:rsid w:val="008E0AAC"/>
    <w:rsid w:val="008E0C11"/>
    <w:rsid w:val="008E10B5"/>
    <w:rsid w:val="008E1147"/>
    <w:rsid w:val="008E13FD"/>
    <w:rsid w:val="008E1450"/>
    <w:rsid w:val="008E207A"/>
    <w:rsid w:val="008E22FF"/>
    <w:rsid w:val="008E23F8"/>
    <w:rsid w:val="008E272F"/>
    <w:rsid w:val="008E29B2"/>
    <w:rsid w:val="008E2CCA"/>
    <w:rsid w:val="008E2DAD"/>
    <w:rsid w:val="008E325E"/>
    <w:rsid w:val="008E33A2"/>
    <w:rsid w:val="008E3540"/>
    <w:rsid w:val="008E38D5"/>
    <w:rsid w:val="008E3B94"/>
    <w:rsid w:val="008E3C87"/>
    <w:rsid w:val="008E3F53"/>
    <w:rsid w:val="008E42A7"/>
    <w:rsid w:val="008E45E2"/>
    <w:rsid w:val="008E48D9"/>
    <w:rsid w:val="008E49FE"/>
    <w:rsid w:val="008E4B6E"/>
    <w:rsid w:val="008E5116"/>
    <w:rsid w:val="008E57F7"/>
    <w:rsid w:val="008E5847"/>
    <w:rsid w:val="008E5A1D"/>
    <w:rsid w:val="008E5B4F"/>
    <w:rsid w:val="008E5C92"/>
    <w:rsid w:val="008E5D9E"/>
    <w:rsid w:val="008E60E7"/>
    <w:rsid w:val="008E6394"/>
    <w:rsid w:val="008E63A3"/>
    <w:rsid w:val="008E6608"/>
    <w:rsid w:val="008E6E5F"/>
    <w:rsid w:val="008E7042"/>
    <w:rsid w:val="008E70A6"/>
    <w:rsid w:val="008E749F"/>
    <w:rsid w:val="008E76DD"/>
    <w:rsid w:val="008E7999"/>
    <w:rsid w:val="008E79AD"/>
    <w:rsid w:val="008E7F33"/>
    <w:rsid w:val="008E7F94"/>
    <w:rsid w:val="008F0109"/>
    <w:rsid w:val="008F0847"/>
    <w:rsid w:val="008F099C"/>
    <w:rsid w:val="008F0A26"/>
    <w:rsid w:val="008F0A36"/>
    <w:rsid w:val="008F0AA0"/>
    <w:rsid w:val="008F15CB"/>
    <w:rsid w:val="008F179A"/>
    <w:rsid w:val="008F1B9B"/>
    <w:rsid w:val="008F1E46"/>
    <w:rsid w:val="008F2018"/>
    <w:rsid w:val="008F28F1"/>
    <w:rsid w:val="008F2B0A"/>
    <w:rsid w:val="008F2BD9"/>
    <w:rsid w:val="008F2E8A"/>
    <w:rsid w:val="008F2ED0"/>
    <w:rsid w:val="008F32DA"/>
    <w:rsid w:val="008F3576"/>
    <w:rsid w:val="008F3589"/>
    <w:rsid w:val="008F3C03"/>
    <w:rsid w:val="008F4018"/>
    <w:rsid w:val="008F47DE"/>
    <w:rsid w:val="008F47E3"/>
    <w:rsid w:val="008F4E0F"/>
    <w:rsid w:val="008F577F"/>
    <w:rsid w:val="008F5886"/>
    <w:rsid w:val="008F60E0"/>
    <w:rsid w:val="008F621A"/>
    <w:rsid w:val="008F62A7"/>
    <w:rsid w:val="008F632E"/>
    <w:rsid w:val="008F64FD"/>
    <w:rsid w:val="008F6A2E"/>
    <w:rsid w:val="008F6D9E"/>
    <w:rsid w:val="008F6F7A"/>
    <w:rsid w:val="008F721F"/>
    <w:rsid w:val="008F7A3F"/>
    <w:rsid w:val="008F7A5A"/>
    <w:rsid w:val="008F7D78"/>
    <w:rsid w:val="008F7ED2"/>
    <w:rsid w:val="008F7F97"/>
    <w:rsid w:val="009000AA"/>
    <w:rsid w:val="0090027F"/>
    <w:rsid w:val="00900ADF"/>
    <w:rsid w:val="009010A3"/>
    <w:rsid w:val="00901289"/>
    <w:rsid w:val="00901CA6"/>
    <w:rsid w:val="00901D5C"/>
    <w:rsid w:val="00901F55"/>
    <w:rsid w:val="00901F63"/>
    <w:rsid w:val="00902202"/>
    <w:rsid w:val="009027D5"/>
    <w:rsid w:val="00902FA1"/>
    <w:rsid w:val="00902FAA"/>
    <w:rsid w:val="009038DB"/>
    <w:rsid w:val="00903DA6"/>
    <w:rsid w:val="00903EAE"/>
    <w:rsid w:val="009046C7"/>
    <w:rsid w:val="00904965"/>
    <w:rsid w:val="0090497E"/>
    <w:rsid w:val="00904E38"/>
    <w:rsid w:val="00904EFD"/>
    <w:rsid w:val="00905116"/>
    <w:rsid w:val="009051AF"/>
    <w:rsid w:val="009055FA"/>
    <w:rsid w:val="00905A14"/>
    <w:rsid w:val="00905ACF"/>
    <w:rsid w:val="00905FE3"/>
    <w:rsid w:val="0090635E"/>
    <w:rsid w:val="0090703A"/>
    <w:rsid w:val="00907302"/>
    <w:rsid w:val="009074E0"/>
    <w:rsid w:val="00907894"/>
    <w:rsid w:val="00907E04"/>
    <w:rsid w:val="00907E70"/>
    <w:rsid w:val="009101C5"/>
    <w:rsid w:val="009102B8"/>
    <w:rsid w:val="00910464"/>
    <w:rsid w:val="009108CE"/>
    <w:rsid w:val="00910D05"/>
    <w:rsid w:val="00910F4E"/>
    <w:rsid w:val="00910F60"/>
    <w:rsid w:val="00911166"/>
    <w:rsid w:val="00911313"/>
    <w:rsid w:val="00911324"/>
    <w:rsid w:val="009114C6"/>
    <w:rsid w:val="00911A06"/>
    <w:rsid w:val="00911CA4"/>
    <w:rsid w:val="00912082"/>
    <w:rsid w:val="00912100"/>
    <w:rsid w:val="009124AA"/>
    <w:rsid w:val="009125D9"/>
    <w:rsid w:val="009128F3"/>
    <w:rsid w:val="00912FBD"/>
    <w:rsid w:val="00913345"/>
    <w:rsid w:val="009138F9"/>
    <w:rsid w:val="00913C9F"/>
    <w:rsid w:val="00913EFE"/>
    <w:rsid w:val="009141F6"/>
    <w:rsid w:val="0091435D"/>
    <w:rsid w:val="009146DE"/>
    <w:rsid w:val="009149B4"/>
    <w:rsid w:val="00914C4D"/>
    <w:rsid w:val="00914D42"/>
    <w:rsid w:val="00914F94"/>
    <w:rsid w:val="00915153"/>
    <w:rsid w:val="00915B62"/>
    <w:rsid w:val="0091612D"/>
    <w:rsid w:val="0091645B"/>
    <w:rsid w:val="0091680D"/>
    <w:rsid w:val="00916A19"/>
    <w:rsid w:val="00916B21"/>
    <w:rsid w:val="00916B5C"/>
    <w:rsid w:val="00916CBF"/>
    <w:rsid w:val="00917944"/>
    <w:rsid w:val="00917977"/>
    <w:rsid w:val="0091798D"/>
    <w:rsid w:val="00917994"/>
    <w:rsid w:val="00917B67"/>
    <w:rsid w:val="0092022A"/>
    <w:rsid w:val="00920280"/>
    <w:rsid w:val="00920493"/>
    <w:rsid w:val="00920982"/>
    <w:rsid w:val="00920B28"/>
    <w:rsid w:val="00920C9F"/>
    <w:rsid w:val="00920D48"/>
    <w:rsid w:val="009211B0"/>
    <w:rsid w:val="009211E6"/>
    <w:rsid w:val="0092138C"/>
    <w:rsid w:val="00922111"/>
    <w:rsid w:val="009222DC"/>
    <w:rsid w:val="00922491"/>
    <w:rsid w:val="00922C17"/>
    <w:rsid w:val="009230F3"/>
    <w:rsid w:val="009238D8"/>
    <w:rsid w:val="009238F4"/>
    <w:rsid w:val="00923A46"/>
    <w:rsid w:val="00923AB3"/>
    <w:rsid w:val="0092417E"/>
    <w:rsid w:val="009242ED"/>
    <w:rsid w:val="00924382"/>
    <w:rsid w:val="009245A2"/>
    <w:rsid w:val="009245AA"/>
    <w:rsid w:val="0092461F"/>
    <w:rsid w:val="00924BB8"/>
    <w:rsid w:val="00924D50"/>
    <w:rsid w:val="00924FD0"/>
    <w:rsid w:val="00925437"/>
    <w:rsid w:val="00925ED0"/>
    <w:rsid w:val="00925EE6"/>
    <w:rsid w:val="00925F36"/>
    <w:rsid w:val="00926321"/>
    <w:rsid w:val="009268BB"/>
    <w:rsid w:val="00926ACF"/>
    <w:rsid w:val="00926CC1"/>
    <w:rsid w:val="00926D16"/>
    <w:rsid w:val="00926F64"/>
    <w:rsid w:val="009272BC"/>
    <w:rsid w:val="0092755B"/>
    <w:rsid w:val="00927941"/>
    <w:rsid w:val="00927D82"/>
    <w:rsid w:val="00930287"/>
    <w:rsid w:val="00930F83"/>
    <w:rsid w:val="00931479"/>
    <w:rsid w:val="00931967"/>
    <w:rsid w:val="009319F7"/>
    <w:rsid w:val="00931B0B"/>
    <w:rsid w:val="00931D80"/>
    <w:rsid w:val="0093210F"/>
    <w:rsid w:val="009325E6"/>
    <w:rsid w:val="009326C8"/>
    <w:rsid w:val="00932B44"/>
    <w:rsid w:val="00932F1A"/>
    <w:rsid w:val="00933532"/>
    <w:rsid w:val="00934202"/>
    <w:rsid w:val="00934593"/>
    <w:rsid w:val="00934F58"/>
    <w:rsid w:val="00935057"/>
    <w:rsid w:val="009350EC"/>
    <w:rsid w:val="00935116"/>
    <w:rsid w:val="0093516C"/>
    <w:rsid w:val="009351E3"/>
    <w:rsid w:val="00935401"/>
    <w:rsid w:val="00935692"/>
    <w:rsid w:val="00935A78"/>
    <w:rsid w:val="00935C00"/>
    <w:rsid w:val="009368D9"/>
    <w:rsid w:val="00936BB7"/>
    <w:rsid w:val="00936D2E"/>
    <w:rsid w:val="00937018"/>
    <w:rsid w:val="0093708F"/>
    <w:rsid w:val="0093733C"/>
    <w:rsid w:val="009374BF"/>
    <w:rsid w:val="0093754F"/>
    <w:rsid w:val="0093793E"/>
    <w:rsid w:val="00937D02"/>
    <w:rsid w:val="00940346"/>
    <w:rsid w:val="0094034E"/>
    <w:rsid w:val="00940377"/>
    <w:rsid w:val="009404DD"/>
    <w:rsid w:val="00940512"/>
    <w:rsid w:val="00940538"/>
    <w:rsid w:val="0094053D"/>
    <w:rsid w:val="00940AB6"/>
    <w:rsid w:val="00940B2F"/>
    <w:rsid w:val="00940D68"/>
    <w:rsid w:val="00940E6A"/>
    <w:rsid w:val="0094105B"/>
    <w:rsid w:val="00941273"/>
    <w:rsid w:val="00941928"/>
    <w:rsid w:val="0094193A"/>
    <w:rsid w:val="00941BDD"/>
    <w:rsid w:val="00941E0D"/>
    <w:rsid w:val="009420ED"/>
    <w:rsid w:val="009421BC"/>
    <w:rsid w:val="00943250"/>
    <w:rsid w:val="009434E1"/>
    <w:rsid w:val="00943899"/>
    <w:rsid w:val="00943A23"/>
    <w:rsid w:val="00943D37"/>
    <w:rsid w:val="00944294"/>
    <w:rsid w:val="009442ED"/>
    <w:rsid w:val="00944341"/>
    <w:rsid w:val="00944851"/>
    <w:rsid w:val="0094490D"/>
    <w:rsid w:val="00944CF5"/>
    <w:rsid w:val="00945731"/>
    <w:rsid w:val="00945774"/>
    <w:rsid w:val="009459C1"/>
    <w:rsid w:val="00946633"/>
    <w:rsid w:val="009469F5"/>
    <w:rsid w:val="00946D10"/>
    <w:rsid w:val="009471DE"/>
    <w:rsid w:val="009476C2"/>
    <w:rsid w:val="00947728"/>
    <w:rsid w:val="0095044F"/>
    <w:rsid w:val="009508A9"/>
    <w:rsid w:val="00950968"/>
    <w:rsid w:val="00950BF4"/>
    <w:rsid w:val="00950CCD"/>
    <w:rsid w:val="00950D83"/>
    <w:rsid w:val="009510D0"/>
    <w:rsid w:val="0095208C"/>
    <w:rsid w:val="00952524"/>
    <w:rsid w:val="00952B57"/>
    <w:rsid w:val="00952D14"/>
    <w:rsid w:val="00952D5D"/>
    <w:rsid w:val="00952E09"/>
    <w:rsid w:val="00952E38"/>
    <w:rsid w:val="00953075"/>
    <w:rsid w:val="00953107"/>
    <w:rsid w:val="0095394E"/>
    <w:rsid w:val="00953CED"/>
    <w:rsid w:val="00953D67"/>
    <w:rsid w:val="00954441"/>
    <w:rsid w:val="009545E6"/>
    <w:rsid w:val="009546CD"/>
    <w:rsid w:val="009546FE"/>
    <w:rsid w:val="009548D0"/>
    <w:rsid w:val="00954921"/>
    <w:rsid w:val="00954ADC"/>
    <w:rsid w:val="00954C14"/>
    <w:rsid w:val="00954D8D"/>
    <w:rsid w:val="00954E9F"/>
    <w:rsid w:val="0095534F"/>
    <w:rsid w:val="009556B6"/>
    <w:rsid w:val="00955AA2"/>
    <w:rsid w:val="00955CCA"/>
    <w:rsid w:val="009560BF"/>
    <w:rsid w:val="0095623F"/>
    <w:rsid w:val="009563C1"/>
    <w:rsid w:val="00956535"/>
    <w:rsid w:val="009565BE"/>
    <w:rsid w:val="0095672F"/>
    <w:rsid w:val="00956977"/>
    <w:rsid w:val="00956B4A"/>
    <w:rsid w:val="00956C45"/>
    <w:rsid w:val="009571E8"/>
    <w:rsid w:val="00957358"/>
    <w:rsid w:val="00957775"/>
    <w:rsid w:val="00957788"/>
    <w:rsid w:val="00957A71"/>
    <w:rsid w:val="00957B89"/>
    <w:rsid w:val="00957F72"/>
    <w:rsid w:val="009600EA"/>
    <w:rsid w:val="009606A3"/>
    <w:rsid w:val="009606E6"/>
    <w:rsid w:val="0096093D"/>
    <w:rsid w:val="00960DC8"/>
    <w:rsid w:val="00960E05"/>
    <w:rsid w:val="0096100C"/>
    <w:rsid w:val="0096135A"/>
    <w:rsid w:val="009614A0"/>
    <w:rsid w:val="009619C9"/>
    <w:rsid w:val="00961A41"/>
    <w:rsid w:val="00961E8E"/>
    <w:rsid w:val="00961FD2"/>
    <w:rsid w:val="00962414"/>
    <w:rsid w:val="00962AA8"/>
    <w:rsid w:val="009631D4"/>
    <w:rsid w:val="00963231"/>
    <w:rsid w:val="009632E9"/>
    <w:rsid w:val="009633F7"/>
    <w:rsid w:val="0096390C"/>
    <w:rsid w:val="00963A52"/>
    <w:rsid w:val="00963AD4"/>
    <w:rsid w:val="00963E77"/>
    <w:rsid w:val="00963E97"/>
    <w:rsid w:val="009643EB"/>
    <w:rsid w:val="0096514A"/>
    <w:rsid w:val="00965695"/>
    <w:rsid w:val="00965938"/>
    <w:rsid w:val="00965F5B"/>
    <w:rsid w:val="00965F6D"/>
    <w:rsid w:val="00965F8B"/>
    <w:rsid w:val="0096618E"/>
    <w:rsid w:val="00966A7C"/>
    <w:rsid w:val="00967519"/>
    <w:rsid w:val="00967760"/>
    <w:rsid w:val="00967958"/>
    <w:rsid w:val="00967D7F"/>
    <w:rsid w:val="00967F25"/>
    <w:rsid w:val="0097001A"/>
    <w:rsid w:val="00970056"/>
    <w:rsid w:val="009700C1"/>
    <w:rsid w:val="00970417"/>
    <w:rsid w:val="009704B5"/>
    <w:rsid w:val="0097074C"/>
    <w:rsid w:val="00970963"/>
    <w:rsid w:val="009709D9"/>
    <w:rsid w:val="00970AF1"/>
    <w:rsid w:val="009711C6"/>
    <w:rsid w:val="0097142F"/>
    <w:rsid w:val="00971613"/>
    <w:rsid w:val="00972304"/>
    <w:rsid w:val="0097253B"/>
    <w:rsid w:val="009728FF"/>
    <w:rsid w:val="00972C50"/>
    <w:rsid w:val="00972D33"/>
    <w:rsid w:val="00972DEE"/>
    <w:rsid w:val="00973225"/>
    <w:rsid w:val="009736DB"/>
    <w:rsid w:val="00973869"/>
    <w:rsid w:val="009738AE"/>
    <w:rsid w:val="00973A84"/>
    <w:rsid w:val="00973EE4"/>
    <w:rsid w:val="0097425F"/>
    <w:rsid w:val="00974DC7"/>
    <w:rsid w:val="00975004"/>
    <w:rsid w:val="0097571F"/>
    <w:rsid w:val="00975CBE"/>
    <w:rsid w:val="00976677"/>
    <w:rsid w:val="009767B0"/>
    <w:rsid w:val="00976950"/>
    <w:rsid w:val="00976C9B"/>
    <w:rsid w:val="00976D54"/>
    <w:rsid w:val="00976EA4"/>
    <w:rsid w:val="00976EF0"/>
    <w:rsid w:val="00977C2F"/>
    <w:rsid w:val="00980141"/>
    <w:rsid w:val="009801C0"/>
    <w:rsid w:val="00980740"/>
    <w:rsid w:val="00981161"/>
    <w:rsid w:val="00981608"/>
    <w:rsid w:val="00981D8C"/>
    <w:rsid w:val="00981DB0"/>
    <w:rsid w:val="00982F1C"/>
    <w:rsid w:val="009838FE"/>
    <w:rsid w:val="00983DFE"/>
    <w:rsid w:val="00983E61"/>
    <w:rsid w:val="00983ECF"/>
    <w:rsid w:val="00983F19"/>
    <w:rsid w:val="009843BE"/>
    <w:rsid w:val="009843D9"/>
    <w:rsid w:val="009846CD"/>
    <w:rsid w:val="00984F77"/>
    <w:rsid w:val="00985608"/>
    <w:rsid w:val="00985692"/>
    <w:rsid w:val="0098653E"/>
    <w:rsid w:val="009871EC"/>
    <w:rsid w:val="00987406"/>
    <w:rsid w:val="009876F8"/>
    <w:rsid w:val="00987871"/>
    <w:rsid w:val="00987BBC"/>
    <w:rsid w:val="00987D6E"/>
    <w:rsid w:val="00987DE5"/>
    <w:rsid w:val="00987F82"/>
    <w:rsid w:val="00990229"/>
    <w:rsid w:val="00990287"/>
    <w:rsid w:val="00990477"/>
    <w:rsid w:val="009904DE"/>
    <w:rsid w:val="0099077C"/>
    <w:rsid w:val="00990C35"/>
    <w:rsid w:val="0099109F"/>
    <w:rsid w:val="00991639"/>
    <w:rsid w:val="009918BB"/>
    <w:rsid w:val="00991EA7"/>
    <w:rsid w:val="0099200A"/>
    <w:rsid w:val="009920DB"/>
    <w:rsid w:val="00992223"/>
    <w:rsid w:val="009924D4"/>
    <w:rsid w:val="0099263D"/>
    <w:rsid w:val="00992A8A"/>
    <w:rsid w:val="00992B60"/>
    <w:rsid w:val="009931DF"/>
    <w:rsid w:val="009936A6"/>
    <w:rsid w:val="009938C8"/>
    <w:rsid w:val="009938E0"/>
    <w:rsid w:val="00993A35"/>
    <w:rsid w:val="00993A3A"/>
    <w:rsid w:val="00993C35"/>
    <w:rsid w:val="0099493C"/>
    <w:rsid w:val="00994A5D"/>
    <w:rsid w:val="00994D3A"/>
    <w:rsid w:val="00994D65"/>
    <w:rsid w:val="009951CF"/>
    <w:rsid w:val="009954EF"/>
    <w:rsid w:val="00995680"/>
    <w:rsid w:val="00995ACF"/>
    <w:rsid w:val="00995B60"/>
    <w:rsid w:val="0099679E"/>
    <w:rsid w:val="00996A48"/>
    <w:rsid w:val="00996CA9"/>
    <w:rsid w:val="00996D2E"/>
    <w:rsid w:val="00996FC5"/>
    <w:rsid w:val="00996FEC"/>
    <w:rsid w:val="00997220"/>
    <w:rsid w:val="00997634"/>
    <w:rsid w:val="00997807"/>
    <w:rsid w:val="00997D7A"/>
    <w:rsid w:val="00997E38"/>
    <w:rsid w:val="009A0018"/>
    <w:rsid w:val="009A0586"/>
    <w:rsid w:val="009A06A6"/>
    <w:rsid w:val="009A0A0E"/>
    <w:rsid w:val="009A0AE9"/>
    <w:rsid w:val="009A0B40"/>
    <w:rsid w:val="009A0F2D"/>
    <w:rsid w:val="009A11DD"/>
    <w:rsid w:val="009A1298"/>
    <w:rsid w:val="009A16DD"/>
    <w:rsid w:val="009A1AB1"/>
    <w:rsid w:val="009A1C3E"/>
    <w:rsid w:val="009A211D"/>
    <w:rsid w:val="009A2466"/>
    <w:rsid w:val="009A27F2"/>
    <w:rsid w:val="009A2EA3"/>
    <w:rsid w:val="009A3D1C"/>
    <w:rsid w:val="009A403A"/>
    <w:rsid w:val="009A40A5"/>
    <w:rsid w:val="009A422B"/>
    <w:rsid w:val="009A44D4"/>
    <w:rsid w:val="009A497F"/>
    <w:rsid w:val="009A4D8D"/>
    <w:rsid w:val="009A5323"/>
    <w:rsid w:val="009A534E"/>
    <w:rsid w:val="009A54FE"/>
    <w:rsid w:val="009A55B3"/>
    <w:rsid w:val="009A64DF"/>
    <w:rsid w:val="009A6789"/>
    <w:rsid w:val="009A6B71"/>
    <w:rsid w:val="009A6B7D"/>
    <w:rsid w:val="009A7329"/>
    <w:rsid w:val="009A7858"/>
    <w:rsid w:val="009A7996"/>
    <w:rsid w:val="009B093E"/>
    <w:rsid w:val="009B10A4"/>
    <w:rsid w:val="009B1145"/>
    <w:rsid w:val="009B18F1"/>
    <w:rsid w:val="009B1969"/>
    <w:rsid w:val="009B1D79"/>
    <w:rsid w:val="009B1FF9"/>
    <w:rsid w:val="009B239D"/>
    <w:rsid w:val="009B24AF"/>
    <w:rsid w:val="009B26E9"/>
    <w:rsid w:val="009B2918"/>
    <w:rsid w:val="009B2D8F"/>
    <w:rsid w:val="009B2FC7"/>
    <w:rsid w:val="009B35C2"/>
    <w:rsid w:val="009B3A74"/>
    <w:rsid w:val="009B3BFE"/>
    <w:rsid w:val="009B3D80"/>
    <w:rsid w:val="009B3DA6"/>
    <w:rsid w:val="009B407C"/>
    <w:rsid w:val="009B413D"/>
    <w:rsid w:val="009B479C"/>
    <w:rsid w:val="009B47A7"/>
    <w:rsid w:val="009B4823"/>
    <w:rsid w:val="009B4983"/>
    <w:rsid w:val="009B4C41"/>
    <w:rsid w:val="009B4E58"/>
    <w:rsid w:val="009B514D"/>
    <w:rsid w:val="009B5715"/>
    <w:rsid w:val="009B57FD"/>
    <w:rsid w:val="009B5B14"/>
    <w:rsid w:val="009B5B8F"/>
    <w:rsid w:val="009B5F42"/>
    <w:rsid w:val="009B6527"/>
    <w:rsid w:val="009B6DB8"/>
    <w:rsid w:val="009B7350"/>
    <w:rsid w:val="009B7761"/>
    <w:rsid w:val="009B77F9"/>
    <w:rsid w:val="009B796B"/>
    <w:rsid w:val="009B7B21"/>
    <w:rsid w:val="009B7BA1"/>
    <w:rsid w:val="009B7CF0"/>
    <w:rsid w:val="009B7D9A"/>
    <w:rsid w:val="009B7F77"/>
    <w:rsid w:val="009C027B"/>
    <w:rsid w:val="009C05A3"/>
    <w:rsid w:val="009C09D5"/>
    <w:rsid w:val="009C0D71"/>
    <w:rsid w:val="009C0E11"/>
    <w:rsid w:val="009C0E30"/>
    <w:rsid w:val="009C14D3"/>
    <w:rsid w:val="009C191A"/>
    <w:rsid w:val="009C195D"/>
    <w:rsid w:val="009C1DBF"/>
    <w:rsid w:val="009C1DD8"/>
    <w:rsid w:val="009C1EAE"/>
    <w:rsid w:val="009C1F6A"/>
    <w:rsid w:val="009C2179"/>
    <w:rsid w:val="009C2392"/>
    <w:rsid w:val="009C28D9"/>
    <w:rsid w:val="009C2D49"/>
    <w:rsid w:val="009C2DD6"/>
    <w:rsid w:val="009C2F45"/>
    <w:rsid w:val="009C328A"/>
    <w:rsid w:val="009C363D"/>
    <w:rsid w:val="009C3B12"/>
    <w:rsid w:val="009C3CD1"/>
    <w:rsid w:val="009C4568"/>
    <w:rsid w:val="009C478F"/>
    <w:rsid w:val="009C4F91"/>
    <w:rsid w:val="009C508F"/>
    <w:rsid w:val="009C59B6"/>
    <w:rsid w:val="009C5A45"/>
    <w:rsid w:val="009C5A82"/>
    <w:rsid w:val="009C5BF7"/>
    <w:rsid w:val="009C5D46"/>
    <w:rsid w:val="009C6166"/>
    <w:rsid w:val="009C64DF"/>
    <w:rsid w:val="009C67BF"/>
    <w:rsid w:val="009C6D4B"/>
    <w:rsid w:val="009C6F1B"/>
    <w:rsid w:val="009C768A"/>
    <w:rsid w:val="009C7E60"/>
    <w:rsid w:val="009C7FAE"/>
    <w:rsid w:val="009D0194"/>
    <w:rsid w:val="009D0225"/>
    <w:rsid w:val="009D023A"/>
    <w:rsid w:val="009D0400"/>
    <w:rsid w:val="009D04DE"/>
    <w:rsid w:val="009D0536"/>
    <w:rsid w:val="009D0B9D"/>
    <w:rsid w:val="009D0C3D"/>
    <w:rsid w:val="009D0C90"/>
    <w:rsid w:val="009D1348"/>
    <w:rsid w:val="009D1409"/>
    <w:rsid w:val="009D1759"/>
    <w:rsid w:val="009D1885"/>
    <w:rsid w:val="009D1C1E"/>
    <w:rsid w:val="009D2192"/>
    <w:rsid w:val="009D21C5"/>
    <w:rsid w:val="009D24C2"/>
    <w:rsid w:val="009D2664"/>
    <w:rsid w:val="009D2913"/>
    <w:rsid w:val="009D2B9A"/>
    <w:rsid w:val="009D2D25"/>
    <w:rsid w:val="009D2FEF"/>
    <w:rsid w:val="009D3284"/>
    <w:rsid w:val="009D36C3"/>
    <w:rsid w:val="009D37CE"/>
    <w:rsid w:val="009D3B38"/>
    <w:rsid w:val="009D3BE2"/>
    <w:rsid w:val="009D3C1E"/>
    <w:rsid w:val="009D41FE"/>
    <w:rsid w:val="009D42D4"/>
    <w:rsid w:val="009D435A"/>
    <w:rsid w:val="009D53AA"/>
    <w:rsid w:val="009D5731"/>
    <w:rsid w:val="009D5797"/>
    <w:rsid w:val="009D57D8"/>
    <w:rsid w:val="009D5A42"/>
    <w:rsid w:val="009D5BB0"/>
    <w:rsid w:val="009D5C62"/>
    <w:rsid w:val="009D5E52"/>
    <w:rsid w:val="009D5FE3"/>
    <w:rsid w:val="009D6294"/>
    <w:rsid w:val="009D659B"/>
    <w:rsid w:val="009D6A9E"/>
    <w:rsid w:val="009D6C41"/>
    <w:rsid w:val="009D6D44"/>
    <w:rsid w:val="009D6F23"/>
    <w:rsid w:val="009D733F"/>
    <w:rsid w:val="009D737A"/>
    <w:rsid w:val="009D74C1"/>
    <w:rsid w:val="009D7562"/>
    <w:rsid w:val="009D766B"/>
    <w:rsid w:val="009D76A1"/>
    <w:rsid w:val="009D776B"/>
    <w:rsid w:val="009D7827"/>
    <w:rsid w:val="009D7BA9"/>
    <w:rsid w:val="009E0694"/>
    <w:rsid w:val="009E09AB"/>
    <w:rsid w:val="009E0E7D"/>
    <w:rsid w:val="009E17BD"/>
    <w:rsid w:val="009E196E"/>
    <w:rsid w:val="009E1C66"/>
    <w:rsid w:val="009E1E1C"/>
    <w:rsid w:val="009E1EE1"/>
    <w:rsid w:val="009E287A"/>
    <w:rsid w:val="009E2CF6"/>
    <w:rsid w:val="009E2E27"/>
    <w:rsid w:val="009E2EBB"/>
    <w:rsid w:val="009E2F59"/>
    <w:rsid w:val="009E313C"/>
    <w:rsid w:val="009E3310"/>
    <w:rsid w:val="009E3601"/>
    <w:rsid w:val="009E36FA"/>
    <w:rsid w:val="009E3B71"/>
    <w:rsid w:val="009E3DC3"/>
    <w:rsid w:val="009E3F03"/>
    <w:rsid w:val="009E4185"/>
    <w:rsid w:val="009E4356"/>
    <w:rsid w:val="009E459B"/>
    <w:rsid w:val="009E470D"/>
    <w:rsid w:val="009E47AA"/>
    <w:rsid w:val="009E4AFF"/>
    <w:rsid w:val="009E4B94"/>
    <w:rsid w:val="009E4DB2"/>
    <w:rsid w:val="009E5364"/>
    <w:rsid w:val="009E54C5"/>
    <w:rsid w:val="009E55D6"/>
    <w:rsid w:val="009E5A5B"/>
    <w:rsid w:val="009E5B0A"/>
    <w:rsid w:val="009E6122"/>
    <w:rsid w:val="009E6564"/>
    <w:rsid w:val="009E65EF"/>
    <w:rsid w:val="009E73C0"/>
    <w:rsid w:val="009E77C1"/>
    <w:rsid w:val="009E785E"/>
    <w:rsid w:val="009E7D72"/>
    <w:rsid w:val="009F003A"/>
    <w:rsid w:val="009F0285"/>
    <w:rsid w:val="009F09F4"/>
    <w:rsid w:val="009F0ABE"/>
    <w:rsid w:val="009F0E29"/>
    <w:rsid w:val="009F0F0F"/>
    <w:rsid w:val="009F16D8"/>
    <w:rsid w:val="009F186F"/>
    <w:rsid w:val="009F18E6"/>
    <w:rsid w:val="009F1CA9"/>
    <w:rsid w:val="009F1D2B"/>
    <w:rsid w:val="009F230B"/>
    <w:rsid w:val="009F23CA"/>
    <w:rsid w:val="009F2433"/>
    <w:rsid w:val="009F2786"/>
    <w:rsid w:val="009F292D"/>
    <w:rsid w:val="009F2BFF"/>
    <w:rsid w:val="009F2D44"/>
    <w:rsid w:val="009F315E"/>
    <w:rsid w:val="009F3445"/>
    <w:rsid w:val="009F380F"/>
    <w:rsid w:val="009F3DAE"/>
    <w:rsid w:val="009F425F"/>
    <w:rsid w:val="009F460F"/>
    <w:rsid w:val="009F4753"/>
    <w:rsid w:val="009F4902"/>
    <w:rsid w:val="009F4A5F"/>
    <w:rsid w:val="009F4FDE"/>
    <w:rsid w:val="009F525C"/>
    <w:rsid w:val="009F529D"/>
    <w:rsid w:val="009F543B"/>
    <w:rsid w:val="009F555A"/>
    <w:rsid w:val="009F578B"/>
    <w:rsid w:val="009F5911"/>
    <w:rsid w:val="009F6256"/>
    <w:rsid w:val="009F627A"/>
    <w:rsid w:val="009F6291"/>
    <w:rsid w:val="009F640A"/>
    <w:rsid w:val="009F6707"/>
    <w:rsid w:val="009F675A"/>
    <w:rsid w:val="009F6898"/>
    <w:rsid w:val="009F6B4D"/>
    <w:rsid w:val="009F6C70"/>
    <w:rsid w:val="009F712F"/>
    <w:rsid w:val="009F7368"/>
    <w:rsid w:val="009F7737"/>
    <w:rsid w:val="009F7B2F"/>
    <w:rsid w:val="009F7EEC"/>
    <w:rsid w:val="00A0008F"/>
    <w:rsid w:val="00A0077E"/>
    <w:rsid w:val="00A00D91"/>
    <w:rsid w:val="00A00FD9"/>
    <w:rsid w:val="00A0129E"/>
    <w:rsid w:val="00A012D6"/>
    <w:rsid w:val="00A018A5"/>
    <w:rsid w:val="00A01A5B"/>
    <w:rsid w:val="00A01AC5"/>
    <w:rsid w:val="00A01B36"/>
    <w:rsid w:val="00A023C5"/>
    <w:rsid w:val="00A02418"/>
    <w:rsid w:val="00A024D9"/>
    <w:rsid w:val="00A02999"/>
    <w:rsid w:val="00A02A57"/>
    <w:rsid w:val="00A02BB7"/>
    <w:rsid w:val="00A02DBF"/>
    <w:rsid w:val="00A02F3E"/>
    <w:rsid w:val="00A02F87"/>
    <w:rsid w:val="00A03281"/>
    <w:rsid w:val="00A03325"/>
    <w:rsid w:val="00A03853"/>
    <w:rsid w:val="00A03A14"/>
    <w:rsid w:val="00A03CD5"/>
    <w:rsid w:val="00A03F43"/>
    <w:rsid w:val="00A03F93"/>
    <w:rsid w:val="00A0450E"/>
    <w:rsid w:val="00A048A0"/>
    <w:rsid w:val="00A04D85"/>
    <w:rsid w:val="00A04FCF"/>
    <w:rsid w:val="00A0566B"/>
    <w:rsid w:val="00A057C6"/>
    <w:rsid w:val="00A05D44"/>
    <w:rsid w:val="00A063A0"/>
    <w:rsid w:val="00A064C0"/>
    <w:rsid w:val="00A064E4"/>
    <w:rsid w:val="00A067EA"/>
    <w:rsid w:val="00A06D4A"/>
    <w:rsid w:val="00A07082"/>
    <w:rsid w:val="00A07800"/>
    <w:rsid w:val="00A0793D"/>
    <w:rsid w:val="00A07B67"/>
    <w:rsid w:val="00A07C1F"/>
    <w:rsid w:val="00A10115"/>
    <w:rsid w:val="00A1033C"/>
    <w:rsid w:val="00A104D9"/>
    <w:rsid w:val="00A10674"/>
    <w:rsid w:val="00A10B1D"/>
    <w:rsid w:val="00A1102B"/>
    <w:rsid w:val="00A11229"/>
    <w:rsid w:val="00A115C9"/>
    <w:rsid w:val="00A11EB0"/>
    <w:rsid w:val="00A1204F"/>
    <w:rsid w:val="00A1248B"/>
    <w:rsid w:val="00A12598"/>
    <w:rsid w:val="00A1277B"/>
    <w:rsid w:val="00A1290C"/>
    <w:rsid w:val="00A12A5D"/>
    <w:rsid w:val="00A12A90"/>
    <w:rsid w:val="00A12E86"/>
    <w:rsid w:val="00A13994"/>
    <w:rsid w:val="00A13AA1"/>
    <w:rsid w:val="00A13AE3"/>
    <w:rsid w:val="00A13D23"/>
    <w:rsid w:val="00A14350"/>
    <w:rsid w:val="00A14AAE"/>
    <w:rsid w:val="00A14F46"/>
    <w:rsid w:val="00A15328"/>
    <w:rsid w:val="00A157B7"/>
    <w:rsid w:val="00A16519"/>
    <w:rsid w:val="00A16944"/>
    <w:rsid w:val="00A16F0C"/>
    <w:rsid w:val="00A16FED"/>
    <w:rsid w:val="00A173D2"/>
    <w:rsid w:val="00A175D2"/>
    <w:rsid w:val="00A17ADA"/>
    <w:rsid w:val="00A20633"/>
    <w:rsid w:val="00A207EE"/>
    <w:rsid w:val="00A208E8"/>
    <w:rsid w:val="00A20E21"/>
    <w:rsid w:val="00A20EA9"/>
    <w:rsid w:val="00A21499"/>
    <w:rsid w:val="00A21576"/>
    <w:rsid w:val="00A21983"/>
    <w:rsid w:val="00A219DB"/>
    <w:rsid w:val="00A21BBF"/>
    <w:rsid w:val="00A21E8B"/>
    <w:rsid w:val="00A22488"/>
    <w:rsid w:val="00A2305A"/>
    <w:rsid w:val="00A232F3"/>
    <w:rsid w:val="00A2391B"/>
    <w:rsid w:val="00A23A3C"/>
    <w:rsid w:val="00A23C70"/>
    <w:rsid w:val="00A23D0D"/>
    <w:rsid w:val="00A23DC7"/>
    <w:rsid w:val="00A2408E"/>
    <w:rsid w:val="00A240F0"/>
    <w:rsid w:val="00A24250"/>
    <w:rsid w:val="00A24566"/>
    <w:rsid w:val="00A247FD"/>
    <w:rsid w:val="00A24C51"/>
    <w:rsid w:val="00A252E3"/>
    <w:rsid w:val="00A2546F"/>
    <w:rsid w:val="00A25A68"/>
    <w:rsid w:val="00A263D7"/>
    <w:rsid w:val="00A2667B"/>
    <w:rsid w:val="00A26962"/>
    <w:rsid w:val="00A26AB7"/>
    <w:rsid w:val="00A26F97"/>
    <w:rsid w:val="00A2708E"/>
    <w:rsid w:val="00A27221"/>
    <w:rsid w:val="00A2742E"/>
    <w:rsid w:val="00A2758D"/>
    <w:rsid w:val="00A27AD7"/>
    <w:rsid w:val="00A27D8C"/>
    <w:rsid w:val="00A27F0B"/>
    <w:rsid w:val="00A300A7"/>
    <w:rsid w:val="00A3032E"/>
    <w:rsid w:val="00A30718"/>
    <w:rsid w:val="00A307D8"/>
    <w:rsid w:val="00A30AFF"/>
    <w:rsid w:val="00A30D63"/>
    <w:rsid w:val="00A31CA5"/>
    <w:rsid w:val="00A32084"/>
    <w:rsid w:val="00A3224D"/>
    <w:rsid w:val="00A32373"/>
    <w:rsid w:val="00A3241C"/>
    <w:rsid w:val="00A32A66"/>
    <w:rsid w:val="00A32B00"/>
    <w:rsid w:val="00A32C34"/>
    <w:rsid w:val="00A333DE"/>
    <w:rsid w:val="00A33536"/>
    <w:rsid w:val="00A33588"/>
    <w:rsid w:val="00A33873"/>
    <w:rsid w:val="00A33960"/>
    <w:rsid w:val="00A339D1"/>
    <w:rsid w:val="00A33A71"/>
    <w:rsid w:val="00A33B0F"/>
    <w:rsid w:val="00A33B27"/>
    <w:rsid w:val="00A33B33"/>
    <w:rsid w:val="00A33F0A"/>
    <w:rsid w:val="00A34488"/>
    <w:rsid w:val="00A346BA"/>
    <w:rsid w:val="00A34B95"/>
    <w:rsid w:val="00A34CF8"/>
    <w:rsid w:val="00A34EE0"/>
    <w:rsid w:val="00A353B1"/>
    <w:rsid w:val="00A35406"/>
    <w:rsid w:val="00A3553A"/>
    <w:rsid w:val="00A35793"/>
    <w:rsid w:val="00A3599D"/>
    <w:rsid w:val="00A3637F"/>
    <w:rsid w:val="00A368F0"/>
    <w:rsid w:val="00A36D8D"/>
    <w:rsid w:val="00A36F5C"/>
    <w:rsid w:val="00A37CDC"/>
    <w:rsid w:val="00A37D03"/>
    <w:rsid w:val="00A405F6"/>
    <w:rsid w:val="00A409EF"/>
    <w:rsid w:val="00A40BFA"/>
    <w:rsid w:val="00A40BFD"/>
    <w:rsid w:val="00A40D1D"/>
    <w:rsid w:val="00A40D8E"/>
    <w:rsid w:val="00A41367"/>
    <w:rsid w:val="00A413CC"/>
    <w:rsid w:val="00A41665"/>
    <w:rsid w:val="00A41CE1"/>
    <w:rsid w:val="00A41DF6"/>
    <w:rsid w:val="00A42259"/>
    <w:rsid w:val="00A42A38"/>
    <w:rsid w:val="00A4305E"/>
    <w:rsid w:val="00A430BB"/>
    <w:rsid w:val="00A43383"/>
    <w:rsid w:val="00A434DE"/>
    <w:rsid w:val="00A43535"/>
    <w:rsid w:val="00A44007"/>
    <w:rsid w:val="00A4419B"/>
    <w:rsid w:val="00A44351"/>
    <w:rsid w:val="00A443EE"/>
    <w:rsid w:val="00A45223"/>
    <w:rsid w:val="00A4525F"/>
    <w:rsid w:val="00A45761"/>
    <w:rsid w:val="00A458DB"/>
    <w:rsid w:val="00A45D3F"/>
    <w:rsid w:val="00A466AC"/>
    <w:rsid w:val="00A4670C"/>
    <w:rsid w:val="00A46F8C"/>
    <w:rsid w:val="00A46FF8"/>
    <w:rsid w:val="00A4733E"/>
    <w:rsid w:val="00A47368"/>
    <w:rsid w:val="00A4778B"/>
    <w:rsid w:val="00A477D4"/>
    <w:rsid w:val="00A507BC"/>
    <w:rsid w:val="00A507CD"/>
    <w:rsid w:val="00A509E2"/>
    <w:rsid w:val="00A50AF1"/>
    <w:rsid w:val="00A50BC1"/>
    <w:rsid w:val="00A50D5E"/>
    <w:rsid w:val="00A51104"/>
    <w:rsid w:val="00A51435"/>
    <w:rsid w:val="00A5151E"/>
    <w:rsid w:val="00A515A5"/>
    <w:rsid w:val="00A51C2C"/>
    <w:rsid w:val="00A51EED"/>
    <w:rsid w:val="00A51F80"/>
    <w:rsid w:val="00A51FF6"/>
    <w:rsid w:val="00A52150"/>
    <w:rsid w:val="00A5278D"/>
    <w:rsid w:val="00A52B13"/>
    <w:rsid w:val="00A52F82"/>
    <w:rsid w:val="00A53294"/>
    <w:rsid w:val="00A534AD"/>
    <w:rsid w:val="00A53B0C"/>
    <w:rsid w:val="00A53B9B"/>
    <w:rsid w:val="00A54592"/>
    <w:rsid w:val="00A54674"/>
    <w:rsid w:val="00A54737"/>
    <w:rsid w:val="00A5495E"/>
    <w:rsid w:val="00A54A74"/>
    <w:rsid w:val="00A54FFC"/>
    <w:rsid w:val="00A550F3"/>
    <w:rsid w:val="00A551C5"/>
    <w:rsid w:val="00A551FF"/>
    <w:rsid w:val="00A55DAC"/>
    <w:rsid w:val="00A55E02"/>
    <w:rsid w:val="00A56000"/>
    <w:rsid w:val="00A56334"/>
    <w:rsid w:val="00A563CA"/>
    <w:rsid w:val="00A5640C"/>
    <w:rsid w:val="00A5680A"/>
    <w:rsid w:val="00A56E0A"/>
    <w:rsid w:val="00A56F36"/>
    <w:rsid w:val="00A57004"/>
    <w:rsid w:val="00A57108"/>
    <w:rsid w:val="00A579BC"/>
    <w:rsid w:val="00A57B4F"/>
    <w:rsid w:val="00A60374"/>
    <w:rsid w:val="00A603C7"/>
    <w:rsid w:val="00A608C6"/>
    <w:rsid w:val="00A6092A"/>
    <w:rsid w:val="00A60973"/>
    <w:rsid w:val="00A60A99"/>
    <w:rsid w:val="00A60BEB"/>
    <w:rsid w:val="00A60C71"/>
    <w:rsid w:val="00A60F37"/>
    <w:rsid w:val="00A61247"/>
    <w:rsid w:val="00A6176A"/>
    <w:rsid w:val="00A6186E"/>
    <w:rsid w:val="00A61E4F"/>
    <w:rsid w:val="00A62830"/>
    <w:rsid w:val="00A629DB"/>
    <w:rsid w:val="00A62DAB"/>
    <w:rsid w:val="00A62E26"/>
    <w:rsid w:val="00A63467"/>
    <w:rsid w:val="00A63759"/>
    <w:rsid w:val="00A63DA0"/>
    <w:rsid w:val="00A63DD5"/>
    <w:rsid w:val="00A63F2F"/>
    <w:rsid w:val="00A640C4"/>
    <w:rsid w:val="00A64393"/>
    <w:rsid w:val="00A6481E"/>
    <w:rsid w:val="00A648A3"/>
    <w:rsid w:val="00A64C4C"/>
    <w:rsid w:val="00A6566D"/>
    <w:rsid w:val="00A65C76"/>
    <w:rsid w:val="00A6636D"/>
    <w:rsid w:val="00A6643A"/>
    <w:rsid w:val="00A668F3"/>
    <w:rsid w:val="00A669B2"/>
    <w:rsid w:val="00A66A9C"/>
    <w:rsid w:val="00A66F37"/>
    <w:rsid w:val="00A67266"/>
    <w:rsid w:val="00A677DC"/>
    <w:rsid w:val="00A67C17"/>
    <w:rsid w:val="00A701FA"/>
    <w:rsid w:val="00A708A6"/>
    <w:rsid w:val="00A709D5"/>
    <w:rsid w:val="00A70C14"/>
    <w:rsid w:val="00A70C7C"/>
    <w:rsid w:val="00A70EC7"/>
    <w:rsid w:val="00A7130B"/>
    <w:rsid w:val="00A71361"/>
    <w:rsid w:val="00A716B9"/>
    <w:rsid w:val="00A71A14"/>
    <w:rsid w:val="00A71B34"/>
    <w:rsid w:val="00A724A8"/>
    <w:rsid w:val="00A728C7"/>
    <w:rsid w:val="00A72D03"/>
    <w:rsid w:val="00A73005"/>
    <w:rsid w:val="00A73053"/>
    <w:rsid w:val="00A73080"/>
    <w:rsid w:val="00A73786"/>
    <w:rsid w:val="00A73AAE"/>
    <w:rsid w:val="00A73AB3"/>
    <w:rsid w:val="00A73B30"/>
    <w:rsid w:val="00A73B6F"/>
    <w:rsid w:val="00A73BF7"/>
    <w:rsid w:val="00A73E29"/>
    <w:rsid w:val="00A743F8"/>
    <w:rsid w:val="00A74649"/>
    <w:rsid w:val="00A74655"/>
    <w:rsid w:val="00A7473D"/>
    <w:rsid w:val="00A749AA"/>
    <w:rsid w:val="00A74CFD"/>
    <w:rsid w:val="00A74FCF"/>
    <w:rsid w:val="00A75491"/>
    <w:rsid w:val="00A7564B"/>
    <w:rsid w:val="00A75745"/>
    <w:rsid w:val="00A75788"/>
    <w:rsid w:val="00A75DE4"/>
    <w:rsid w:val="00A76301"/>
    <w:rsid w:val="00A768C3"/>
    <w:rsid w:val="00A76926"/>
    <w:rsid w:val="00A76B4A"/>
    <w:rsid w:val="00A7704C"/>
    <w:rsid w:val="00A77083"/>
    <w:rsid w:val="00A773BB"/>
    <w:rsid w:val="00A7758B"/>
    <w:rsid w:val="00A77B6B"/>
    <w:rsid w:val="00A77B85"/>
    <w:rsid w:val="00A77E4A"/>
    <w:rsid w:val="00A77F75"/>
    <w:rsid w:val="00A8005C"/>
    <w:rsid w:val="00A804B2"/>
    <w:rsid w:val="00A806DC"/>
    <w:rsid w:val="00A808AD"/>
    <w:rsid w:val="00A80A74"/>
    <w:rsid w:val="00A80C1B"/>
    <w:rsid w:val="00A80D76"/>
    <w:rsid w:val="00A80DBA"/>
    <w:rsid w:val="00A80DFC"/>
    <w:rsid w:val="00A80E99"/>
    <w:rsid w:val="00A80EB8"/>
    <w:rsid w:val="00A814B2"/>
    <w:rsid w:val="00A81782"/>
    <w:rsid w:val="00A81845"/>
    <w:rsid w:val="00A81D26"/>
    <w:rsid w:val="00A82170"/>
    <w:rsid w:val="00A82454"/>
    <w:rsid w:val="00A827B2"/>
    <w:rsid w:val="00A830A1"/>
    <w:rsid w:val="00A830B0"/>
    <w:rsid w:val="00A83263"/>
    <w:rsid w:val="00A8328F"/>
    <w:rsid w:val="00A836D3"/>
    <w:rsid w:val="00A842A5"/>
    <w:rsid w:val="00A844E0"/>
    <w:rsid w:val="00A846C1"/>
    <w:rsid w:val="00A849E5"/>
    <w:rsid w:val="00A84C0F"/>
    <w:rsid w:val="00A84EF8"/>
    <w:rsid w:val="00A85049"/>
    <w:rsid w:val="00A8538A"/>
    <w:rsid w:val="00A85AAE"/>
    <w:rsid w:val="00A85B6B"/>
    <w:rsid w:val="00A85FCA"/>
    <w:rsid w:val="00A86655"/>
    <w:rsid w:val="00A86E71"/>
    <w:rsid w:val="00A870E1"/>
    <w:rsid w:val="00A8711B"/>
    <w:rsid w:val="00A87377"/>
    <w:rsid w:val="00A876A0"/>
    <w:rsid w:val="00A87CD9"/>
    <w:rsid w:val="00A901D0"/>
    <w:rsid w:val="00A9020C"/>
    <w:rsid w:val="00A90373"/>
    <w:rsid w:val="00A90BEC"/>
    <w:rsid w:val="00A90DDD"/>
    <w:rsid w:val="00A911C8"/>
    <w:rsid w:val="00A91393"/>
    <w:rsid w:val="00A914A4"/>
    <w:rsid w:val="00A915D9"/>
    <w:rsid w:val="00A91738"/>
    <w:rsid w:val="00A91E5F"/>
    <w:rsid w:val="00A9259F"/>
    <w:rsid w:val="00A927E0"/>
    <w:rsid w:val="00A928D4"/>
    <w:rsid w:val="00A92D26"/>
    <w:rsid w:val="00A9317C"/>
    <w:rsid w:val="00A933B5"/>
    <w:rsid w:val="00A935F1"/>
    <w:rsid w:val="00A93766"/>
    <w:rsid w:val="00A9399F"/>
    <w:rsid w:val="00A93AAB"/>
    <w:rsid w:val="00A93DDD"/>
    <w:rsid w:val="00A94045"/>
    <w:rsid w:val="00A940E8"/>
    <w:rsid w:val="00A94181"/>
    <w:rsid w:val="00A9482F"/>
    <w:rsid w:val="00A94858"/>
    <w:rsid w:val="00A94A79"/>
    <w:rsid w:val="00A94AF9"/>
    <w:rsid w:val="00A94EEB"/>
    <w:rsid w:val="00A9510A"/>
    <w:rsid w:val="00A95786"/>
    <w:rsid w:val="00A957B1"/>
    <w:rsid w:val="00A959F0"/>
    <w:rsid w:val="00A9631B"/>
    <w:rsid w:val="00A963CD"/>
    <w:rsid w:val="00A96A3D"/>
    <w:rsid w:val="00A96C75"/>
    <w:rsid w:val="00A9728C"/>
    <w:rsid w:val="00A972D7"/>
    <w:rsid w:val="00A97665"/>
    <w:rsid w:val="00A97CF2"/>
    <w:rsid w:val="00A97F1E"/>
    <w:rsid w:val="00AA0273"/>
    <w:rsid w:val="00AA07B1"/>
    <w:rsid w:val="00AA0854"/>
    <w:rsid w:val="00AA126F"/>
    <w:rsid w:val="00AA16AD"/>
    <w:rsid w:val="00AA1B72"/>
    <w:rsid w:val="00AA1BEF"/>
    <w:rsid w:val="00AA2168"/>
    <w:rsid w:val="00AA23C1"/>
    <w:rsid w:val="00AA2ADE"/>
    <w:rsid w:val="00AA31A9"/>
    <w:rsid w:val="00AA3408"/>
    <w:rsid w:val="00AA34F5"/>
    <w:rsid w:val="00AA35AA"/>
    <w:rsid w:val="00AA37ED"/>
    <w:rsid w:val="00AA3EB2"/>
    <w:rsid w:val="00AA3F1C"/>
    <w:rsid w:val="00AA4065"/>
    <w:rsid w:val="00AA4380"/>
    <w:rsid w:val="00AA4418"/>
    <w:rsid w:val="00AA470D"/>
    <w:rsid w:val="00AA4A20"/>
    <w:rsid w:val="00AA50BC"/>
    <w:rsid w:val="00AA5FC0"/>
    <w:rsid w:val="00AA6345"/>
    <w:rsid w:val="00AA63DD"/>
    <w:rsid w:val="00AA6BDE"/>
    <w:rsid w:val="00AA7465"/>
    <w:rsid w:val="00AA7817"/>
    <w:rsid w:val="00AA78A9"/>
    <w:rsid w:val="00AB0086"/>
    <w:rsid w:val="00AB00B2"/>
    <w:rsid w:val="00AB012A"/>
    <w:rsid w:val="00AB0845"/>
    <w:rsid w:val="00AB0907"/>
    <w:rsid w:val="00AB0D2A"/>
    <w:rsid w:val="00AB0D5A"/>
    <w:rsid w:val="00AB0D72"/>
    <w:rsid w:val="00AB162E"/>
    <w:rsid w:val="00AB16AF"/>
    <w:rsid w:val="00AB191E"/>
    <w:rsid w:val="00AB1E61"/>
    <w:rsid w:val="00AB21F6"/>
    <w:rsid w:val="00AB223F"/>
    <w:rsid w:val="00AB23CF"/>
    <w:rsid w:val="00AB26FA"/>
    <w:rsid w:val="00AB282C"/>
    <w:rsid w:val="00AB285C"/>
    <w:rsid w:val="00AB2A6C"/>
    <w:rsid w:val="00AB2AAD"/>
    <w:rsid w:val="00AB33D7"/>
    <w:rsid w:val="00AB3480"/>
    <w:rsid w:val="00AB34BE"/>
    <w:rsid w:val="00AB3501"/>
    <w:rsid w:val="00AB366A"/>
    <w:rsid w:val="00AB3C0E"/>
    <w:rsid w:val="00AB3E36"/>
    <w:rsid w:val="00AB4076"/>
    <w:rsid w:val="00AB45AB"/>
    <w:rsid w:val="00AB49DE"/>
    <w:rsid w:val="00AB4F51"/>
    <w:rsid w:val="00AB55A9"/>
    <w:rsid w:val="00AB56DF"/>
    <w:rsid w:val="00AB5AC4"/>
    <w:rsid w:val="00AB6134"/>
    <w:rsid w:val="00AB64D1"/>
    <w:rsid w:val="00AB6A83"/>
    <w:rsid w:val="00AB6B48"/>
    <w:rsid w:val="00AB6EFE"/>
    <w:rsid w:val="00AB7100"/>
    <w:rsid w:val="00AB7249"/>
    <w:rsid w:val="00AB7BAB"/>
    <w:rsid w:val="00AC0673"/>
    <w:rsid w:val="00AC0746"/>
    <w:rsid w:val="00AC0876"/>
    <w:rsid w:val="00AC0A22"/>
    <w:rsid w:val="00AC0EBE"/>
    <w:rsid w:val="00AC1048"/>
    <w:rsid w:val="00AC12D4"/>
    <w:rsid w:val="00AC1879"/>
    <w:rsid w:val="00AC191E"/>
    <w:rsid w:val="00AC1B32"/>
    <w:rsid w:val="00AC1B65"/>
    <w:rsid w:val="00AC1B9F"/>
    <w:rsid w:val="00AC1BEE"/>
    <w:rsid w:val="00AC209B"/>
    <w:rsid w:val="00AC2112"/>
    <w:rsid w:val="00AC2631"/>
    <w:rsid w:val="00AC2CA7"/>
    <w:rsid w:val="00AC2FA8"/>
    <w:rsid w:val="00AC3095"/>
    <w:rsid w:val="00AC3D49"/>
    <w:rsid w:val="00AC3EF2"/>
    <w:rsid w:val="00AC40E1"/>
    <w:rsid w:val="00AC456C"/>
    <w:rsid w:val="00AC4E98"/>
    <w:rsid w:val="00AC4EB9"/>
    <w:rsid w:val="00AC50CC"/>
    <w:rsid w:val="00AC5127"/>
    <w:rsid w:val="00AC53AE"/>
    <w:rsid w:val="00AC54F1"/>
    <w:rsid w:val="00AC59EB"/>
    <w:rsid w:val="00AC5C37"/>
    <w:rsid w:val="00AC5E33"/>
    <w:rsid w:val="00AC6AB6"/>
    <w:rsid w:val="00AC6CD9"/>
    <w:rsid w:val="00AC6D5D"/>
    <w:rsid w:val="00AC7121"/>
    <w:rsid w:val="00AC7371"/>
    <w:rsid w:val="00AC73E2"/>
    <w:rsid w:val="00AC751A"/>
    <w:rsid w:val="00AC7A2A"/>
    <w:rsid w:val="00AC7F64"/>
    <w:rsid w:val="00AD00C4"/>
    <w:rsid w:val="00AD08D1"/>
    <w:rsid w:val="00AD0BFC"/>
    <w:rsid w:val="00AD0D93"/>
    <w:rsid w:val="00AD0E43"/>
    <w:rsid w:val="00AD0EEF"/>
    <w:rsid w:val="00AD1723"/>
    <w:rsid w:val="00AD174D"/>
    <w:rsid w:val="00AD1BDA"/>
    <w:rsid w:val="00AD205F"/>
    <w:rsid w:val="00AD2351"/>
    <w:rsid w:val="00AD2666"/>
    <w:rsid w:val="00AD2918"/>
    <w:rsid w:val="00AD2982"/>
    <w:rsid w:val="00AD2B76"/>
    <w:rsid w:val="00AD324C"/>
    <w:rsid w:val="00AD387B"/>
    <w:rsid w:val="00AD3C34"/>
    <w:rsid w:val="00AD3CD5"/>
    <w:rsid w:val="00AD3DB5"/>
    <w:rsid w:val="00AD4099"/>
    <w:rsid w:val="00AD44A8"/>
    <w:rsid w:val="00AD45D6"/>
    <w:rsid w:val="00AD4A7A"/>
    <w:rsid w:val="00AD5109"/>
    <w:rsid w:val="00AD5153"/>
    <w:rsid w:val="00AD52BF"/>
    <w:rsid w:val="00AD55BA"/>
    <w:rsid w:val="00AD5A65"/>
    <w:rsid w:val="00AD5AE7"/>
    <w:rsid w:val="00AD5B8E"/>
    <w:rsid w:val="00AD6308"/>
    <w:rsid w:val="00AD65BC"/>
    <w:rsid w:val="00AD66D4"/>
    <w:rsid w:val="00AD693A"/>
    <w:rsid w:val="00AD6B85"/>
    <w:rsid w:val="00AD6BA3"/>
    <w:rsid w:val="00AD70C8"/>
    <w:rsid w:val="00AD76DC"/>
    <w:rsid w:val="00AD7862"/>
    <w:rsid w:val="00AD79C3"/>
    <w:rsid w:val="00AD7DF1"/>
    <w:rsid w:val="00AE001C"/>
    <w:rsid w:val="00AE005A"/>
    <w:rsid w:val="00AE0512"/>
    <w:rsid w:val="00AE0660"/>
    <w:rsid w:val="00AE0EF8"/>
    <w:rsid w:val="00AE0F04"/>
    <w:rsid w:val="00AE0F35"/>
    <w:rsid w:val="00AE1031"/>
    <w:rsid w:val="00AE10FE"/>
    <w:rsid w:val="00AE144C"/>
    <w:rsid w:val="00AE1650"/>
    <w:rsid w:val="00AE18AA"/>
    <w:rsid w:val="00AE18D3"/>
    <w:rsid w:val="00AE1A20"/>
    <w:rsid w:val="00AE1E23"/>
    <w:rsid w:val="00AE2476"/>
    <w:rsid w:val="00AE24D2"/>
    <w:rsid w:val="00AE2B3C"/>
    <w:rsid w:val="00AE313F"/>
    <w:rsid w:val="00AE316D"/>
    <w:rsid w:val="00AE3385"/>
    <w:rsid w:val="00AE35B7"/>
    <w:rsid w:val="00AE35E6"/>
    <w:rsid w:val="00AE36BC"/>
    <w:rsid w:val="00AE3F30"/>
    <w:rsid w:val="00AE418E"/>
    <w:rsid w:val="00AE44D8"/>
    <w:rsid w:val="00AE4A2A"/>
    <w:rsid w:val="00AE4D6B"/>
    <w:rsid w:val="00AE4E09"/>
    <w:rsid w:val="00AE526E"/>
    <w:rsid w:val="00AE52B0"/>
    <w:rsid w:val="00AE55E6"/>
    <w:rsid w:val="00AE5678"/>
    <w:rsid w:val="00AE57FB"/>
    <w:rsid w:val="00AE5A84"/>
    <w:rsid w:val="00AE60EB"/>
    <w:rsid w:val="00AE635E"/>
    <w:rsid w:val="00AE6BF0"/>
    <w:rsid w:val="00AE6D1A"/>
    <w:rsid w:val="00AE7822"/>
    <w:rsid w:val="00AE7B9B"/>
    <w:rsid w:val="00AE7CF1"/>
    <w:rsid w:val="00AE7CF9"/>
    <w:rsid w:val="00AF050B"/>
    <w:rsid w:val="00AF0663"/>
    <w:rsid w:val="00AF0889"/>
    <w:rsid w:val="00AF0ACD"/>
    <w:rsid w:val="00AF0E08"/>
    <w:rsid w:val="00AF122E"/>
    <w:rsid w:val="00AF1B7B"/>
    <w:rsid w:val="00AF2174"/>
    <w:rsid w:val="00AF22B4"/>
    <w:rsid w:val="00AF23F7"/>
    <w:rsid w:val="00AF2B13"/>
    <w:rsid w:val="00AF2F6E"/>
    <w:rsid w:val="00AF3160"/>
    <w:rsid w:val="00AF3629"/>
    <w:rsid w:val="00AF37BB"/>
    <w:rsid w:val="00AF37CE"/>
    <w:rsid w:val="00AF3C23"/>
    <w:rsid w:val="00AF40D9"/>
    <w:rsid w:val="00AF43F6"/>
    <w:rsid w:val="00AF4483"/>
    <w:rsid w:val="00AF4825"/>
    <w:rsid w:val="00AF4847"/>
    <w:rsid w:val="00AF4AE4"/>
    <w:rsid w:val="00AF5115"/>
    <w:rsid w:val="00AF57D8"/>
    <w:rsid w:val="00AF5A0B"/>
    <w:rsid w:val="00AF5BA7"/>
    <w:rsid w:val="00AF5D2C"/>
    <w:rsid w:val="00AF6A5F"/>
    <w:rsid w:val="00AF6BC7"/>
    <w:rsid w:val="00AF7470"/>
    <w:rsid w:val="00AF7836"/>
    <w:rsid w:val="00AF7A30"/>
    <w:rsid w:val="00AF7C03"/>
    <w:rsid w:val="00AF7D45"/>
    <w:rsid w:val="00B000D3"/>
    <w:rsid w:val="00B002AB"/>
    <w:rsid w:val="00B003AE"/>
    <w:rsid w:val="00B00481"/>
    <w:rsid w:val="00B005B3"/>
    <w:rsid w:val="00B00C5B"/>
    <w:rsid w:val="00B00DB8"/>
    <w:rsid w:val="00B017BF"/>
    <w:rsid w:val="00B017E3"/>
    <w:rsid w:val="00B020F9"/>
    <w:rsid w:val="00B0214E"/>
    <w:rsid w:val="00B02276"/>
    <w:rsid w:val="00B02633"/>
    <w:rsid w:val="00B0265C"/>
    <w:rsid w:val="00B0292C"/>
    <w:rsid w:val="00B02B02"/>
    <w:rsid w:val="00B02BE3"/>
    <w:rsid w:val="00B02DAF"/>
    <w:rsid w:val="00B030AF"/>
    <w:rsid w:val="00B03797"/>
    <w:rsid w:val="00B037E5"/>
    <w:rsid w:val="00B039F5"/>
    <w:rsid w:val="00B039F9"/>
    <w:rsid w:val="00B03A9E"/>
    <w:rsid w:val="00B04743"/>
    <w:rsid w:val="00B047F6"/>
    <w:rsid w:val="00B0487A"/>
    <w:rsid w:val="00B048D6"/>
    <w:rsid w:val="00B049A2"/>
    <w:rsid w:val="00B04BE1"/>
    <w:rsid w:val="00B04DF6"/>
    <w:rsid w:val="00B04F61"/>
    <w:rsid w:val="00B05119"/>
    <w:rsid w:val="00B05248"/>
    <w:rsid w:val="00B05DC4"/>
    <w:rsid w:val="00B05DFA"/>
    <w:rsid w:val="00B06A12"/>
    <w:rsid w:val="00B073A2"/>
    <w:rsid w:val="00B07DC0"/>
    <w:rsid w:val="00B07E54"/>
    <w:rsid w:val="00B07E91"/>
    <w:rsid w:val="00B101B5"/>
    <w:rsid w:val="00B107AB"/>
    <w:rsid w:val="00B10941"/>
    <w:rsid w:val="00B109C6"/>
    <w:rsid w:val="00B109D8"/>
    <w:rsid w:val="00B10AFD"/>
    <w:rsid w:val="00B10D84"/>
    <w:rsid w:val="00B10DC6"/>
    <w:rsid w:val="00B10FDA"/>
    <w:rsid w:val="00B110C2"/>
    <w:rsid w:val="00B119F4"/>
    <w:rsid w:val="00B12774"/>
    <w:rsid w:val="00B12820"/>
    <w:rsid w:val="00B12DEA"/>
    <w:rsid w:val="00B12E86"/>
    <w:rsid w:val="00B130E9"/>
    <w:rsid w:val="00B13195"/>
    <w:rsid w:val="00B1328D"/>
    <w:rsid w:val="00B1334B"/>
    <w:rsid w:val="00B133C4"/>
    <w:rsid w:val="00B13778"/>
    <w:rsid w:val="00B1378D"/>
    <w:rsid w:val="00B137D9"/>
    <w:rsid w:val="00B13896"/>
    <w:rsid w:val="00B13975"/>
    <w:rsid w:val="00B13B0D"/>
    <w:rsid w:val="00B140F9"/>
    <w:rsid w:val="00B14250"/>
    <w:rsid w:val="00B142E6"/>
    <w:rsid w:val="00B14C34"/>
    <w:rsid w:val="00B14EE2"/>
    <w:rsid w:val="00B1521D"/>
    <w:rsid w:val="00B156B3"/>
    <w:rsid w:val="00B156D3"/>
    <w:rsid w:val="00B158BF"/>
    <w:rsid w:val="00B15A70"/>
    <w:rsid w:val="00B160B8"/>
    <w:rsid w:val="00B16195"/>
    <w:rsid w:val="00B16221"/>
    <w:rsid w:val="00B16376"/>
    <w:rsid w:val="00B165AB"/>
    <w:rsid w:val="00B165C0"/>
    <w:rsid w:val="00B166D1"/>
    <w:rsid w:val="00B16970"/>
    <w:rsid w:val="00B16C0C"/>
    <w:rsid w:val="00B16E16"/>
    <w:rsid w:val="00B17132"/>
    <w:rsid w:val="00B2029E"/>
    <w:rsid w:val="00B2034B"/>
    <w:rsid w:val="00B20A82"/>
    <w:rsid w:val="00B20CEF"/>
    <w:rsid w:val="00B2195B"/>
    <w:rsid w:val="00B21AC8"/>
    <w:rsid w:val="00B21B37"/>
    <w:rsid w:val="00B21E6C"/>
    <w:rsid w:val="00B225F8"/>
    <w:rsid w:val="00B2263B"/>
    <w:rsid w:val="00B22999"/>
    <w:rsid w:val="00B22A17"/>
    <w:rsid w:val="00B22BD5"/>
    <w:rsid w:val="00B22CCB"/>
    <w:rsid w:val="00B22CCE"/>
    <w:rsid w:val="00B230C6"/>
    <w:rsid w:val="00B2319D"/>
    <w:rsid w:val="00B23220"/>
    <w:rsid w:val="00B23A5E"/>
    <w:rsid w:val="00B23EAF"/>
    <w:rsid w:val="00B2409B"/>
    <w:rsid w:val="00B24C0C"/>
    <w:rsid w:val="00B24CCE"/>
    <w:rsid w:val="00B24EAE"/>
    <w:rsid w:val="00B24F49"/>
    <w:rsid w:val="00B2535A"/>
    <w:rsid w:val="00B25AE3"/>
    <w:rsid w:val="00B25CCB"/>
    <w:rsid w:val="00B261BF"/>
    <w:rsid w:val="00B2662C"/>
    <w:rsid w:val="00B27077"/>
    <w:rsid w:val="00B2708F"/>
    <w:rsid w:val="00B2736B"/>
    <w:rsid w:val="00B273ED"/>
    <w:rsid w:val="00B27865"/>
    <w:rsid w:val="00B27E75"/>
    <w:rsid w:val="00B3004E"/>
    <w:rsid w:val="00B303C2"/>
    <w:rsid w:val="00B30640"/>
    <w:rsid w:val="00B30E89"/>
    <w:rsid w:val="00B30ED2"/>
    <w:rsid w:val="00B31450"/>
    <w:rsid w:val="00B317A4"/>
    <w:rsid w:val="00B31C9F"/>
    <w:rsid w:val="00B31EEB"/>
    <w:rsid w:val="00B31FE8"/>
    <w:rsid w:val="00B32287"/>
    <w:rsid w:val="00B32737"/>
    <w:rsid w:val="00B329A9"/>
    <w:rsid w:val="00B32A89"/>
    <w:rsid w:val="00B3342F"/>
    <w:rsid w:val="00B337C4"/>
    <w:rsid w:val="00B33938"/>
    <w:rsid w:val="00B339B0"/>
    <w:rsid w:val="00B33D4F"/>
    <w:rsid w:val="00B33DD8"/>
    <w:rsid w:val="00B34395"/>
    <w:rsid w:val="00B3453F"/>
    <w:rsid w:val="00B34556"/>
    <w:rsid w:val="00B34684"/>
    <w:rsid w:val="00B34C89"/>
    <w:rsid w:val="00B34E90"/>
    <w:rsid w:val="00B35012"/>
    <w:rsid w:val="00B356D8"/>
    <w:rsid w:val="00B357EF"/>
    <w:rsid w:val="00B35803"/>
    <w:rsid w:val="00B35896"/>
    <w:rsid w:val="00B36153"/>
    <w:rsid w:val="00B362F1"/>
    <w:rsid w:val="00B366D7"/>
    <w:rsid w:val="00B36AFC"/>
    <w:rsid w:val="00B36B42"/>
    <w:rsid w:val="00B36E43"/>
    <w:rsid w:val="00B36E55"/>
    <w:rsid w:val="00B37423"/>
    <w:rsid w:val="00B37473"/>
    <w:rsid w:val="00B37615"/>
    <w:rsid w:val="00B37892"/>
    <w:rsid w:val="00B37B32"/>
    <w:rsid w:val="00B40081"/>
    <w:rsid w:val="00B400F5"/>
    <w:rsid w:val="00B40202"/>
    <w:rsid w:val="00B40464"/>
    <w:rsid w:val="00B406F2"/>
    <w:rsid w:val="00B40A5C"/>
    <w:rsid w:val="00B40C9E"/>
    <w:rsid w:val="00B4130E"/>
    <w:rsid w:val="00B415F0"/>
    <w:rsid w:val="00B4162D"/>
    <w:rsid w:val="00B4197E"/>
    <w:rsid w:val="00B41BBF"/>
    <w:rsid w:val="00B41D1C"/>
    <w:rsid w:val="00B41E04"/>
    <w:rsid w:val="00B41E66"/>
    <w:rsid w:val="00B41FB8"/>
    <w:rsid w:val="00B43231"/>
    <w:rsid w:val="00B4424B"/>
    <w:rsid w:val="00B4430B"/>
    <w:rsid w:val="00B446ED"/>
    <w:rsid w:val="00B44F1E"/>
    <w:rsid w:val="00B44F7F"/>
    <w:rsid w:val="00B45166"/>
    <w:rsid w:val="00B451C4"/>
    <w:rsid w:val="00B45469"/>
    <w:rsid w:val="00B45798"/>
    <w:rsid w:val="00B45914"/>
    <w:rsid w:val="00B45B59"/>
    <w:rsid w:val="00B45C8D"/>
    <w:rsid w:val="00B46168"/>
    <w:rsid w:val="00B4624D"/>
    <w:rsid w:val="00B46803"/>
    <w:rsid w:val="00B46849"/>
    <w:rsid w:val="00B46905"/>
    <w:rsid w:val="00B4757E"/>
    <w:rsid w:val="00B475B0"/>
    <w:rsid w:val="00B47CEE"/>
    <w:rsid w:val="00B47F20"/>
    <w:rsid w:val="00B50091"/>
    <w:rsid w:val="00B501F4"/>
    <w:rsid w:val="00B5040F"/>
    <w:rsid w:val="00B504B6"/>
    <w:rsid w:val="00B505A5"/>
    <w:rsid w:val="00B50E85"/>
    <w:rsid w:val="00B50E97"/>
    <w:rsid w:val="00B51B02"/>
    <w:rsid w:val="00B51B2A"/>
    <w:rsid w:val="00B51E9D"/>
    <w:rsid w:val="00B52243"/>
    <w:rsid w:val="00B52537"/>
    <w:rsid w:val="00B52600"/>
    <w:rsid w:val="00B527C3"/>
    <w:rsid w:val="00B5293D"/>
    <w:rsid w:val="00B52C2E"/>
    <w:rsid w:val="00B530CA"/>
    <w:rsid w:val="00B53B8C"/>
    <w:rsid w:val="00B53BB1"/>
    <w:rsid w:val="00B53F54"/>
    <w:rsid w:val="00B542B4"/>
    <w:rsid w:val="00B54438"/>
    <w:rsid w:val="00B546C5"/>
    <w:rsid w:val="00B553CC"/>
    <w:rsid w:val="00B553E6"/>
    <w:rsid w:val="00B557B2"/>
    <w:rsid w:val="00B55FC8"/>
    <w:rsid w:val="00B5611B"/>
    <w:rsid w:val="00B5612B"/>
    <w:rsid w:val="00B565A3"/>
    <w:rsid w:val="00B56964"/>
    <w:rsid w:val="00B57385"/>
    <w:rsid w:val="00B573F5"/>
    <w:rsid w:val="00B57439"/>
    <w:rsid w:val="00B575AB"/>
    <w:rsid w:val="00B57753"/>
    <w:rsid w:val="00B57784"/>
    <w:rsid w:val="00B578D0"/>
    <w:rsid w:val="00B60129"/>
    <w:rsid w:val="00B602B3"/>
    <w:rsid w:val="00B6040C"/>
    <w:rsid w:val="00B605D1"/>
    <w:rsid w:val="00B6099B"/>
    <w:rsid w:val="00B60A85"/>
    <w:rsid w:val="00B60B01"/>
    <w:rsid w:val="00B60D02"/>
    <w:rsid w:val="00B60FFE"/>
    <w:rsid w:val="00B61089"/>
    <w:rsid w:val="00B61299"/>
    <w:rsid w:val="00B617D7"/>
    <w:rsid w:val="00B6188F"/>
    <w:rsid w:val="00B61E73"/>
    <w:rsid w:val="00B61F32"/>
    <w:rsid w:val="00B628C5"/>
    <w:rsid w:val="00B6294E"/>
    <w:rsid w:val="00B6299C"/>
    <w:rsid w:val="00B62B90"/>
    <w:rsid w:val="00B62BB8"/>
    <w:rsid w:val="00B62D11"/>
    <w:rsid w:val="00B62D20"/>
    <w:rsid w:val="00B63317"/>
    <w:rsid w:val="00B63385"/>
    <w:rsid w:val="00B636A2"/>
    <w:rsid w:val="00B63865"/>
    <w:rsid w:val="00B6394D"/>
    <w:rsid w:val="00B63AF3"/>
    <w:rsid w:val="00B63DA5"/>
    <w:rsid w:val="00B63E43"/>
    <w:rsid w:val="00B643B5"/>
    <w:rsid w:val="00B64766"/>
    <w:rsid w:val="00B6491F"/>
    <w:rsid w:val="00B64A66"/>
    <w:rsid w:val="00B658F4"/>
    <w:rsid w:val="00B66367"/>
    <w:rsid w:val="00B66486"/>
    <w:rsid w:val="00B66610"/>
    <w:rsid w:val="00B66B78"/>
    <w:rsid w:val="00B66EFF"/>
    <w:rsid w:val="00B672A5"/>
    <w:rsid w:val="00B672AC"/>
    <w:rsid w:val="00B67588"/>
    <w:rsid w:val="00B67D11"/>
    <w:rsid w:val="00B7040B"/>
    <w:rsid w:val="00B70BD4"/>
    <w:rsid w:val="00B70C85"/>
    <w:rsid w:val="00B70D6F"/>
    <w:rsid w:val="00B713E2"/>
    <w:rsid w:val="00B7171E"/>
    <w:rsid w:val="00B71A0C"/>
    <w:rsid w:val="00B71A1D"/>
    <w:rsid w:val="00B71A94"/>
    <w:rsid w:val="00B71BF7"/>
    <w:rsid w:val="00B71E75"/>
    <w:rsid w:val="00B71EF3"/>
    <w:rsid w:val="00B72313"/>
    <w:rsid w:val="00B72565"/>
    <w:rsid w:val="00B726A2"/>
    <w:rsid w:val="00B727D8"/>
    <w:rsid w:val="00B728D8"/>
    <w:rsid w:val="00B72AD1"/>
    <w:rsid w:val="00B72B08"/>
    <w:rsid w:val="00B72C97"/>
    <w:rsid w:val="00B72E2B"/>
    <w:rsid w:val="00B72F29"/>
    <w:rsid w:val="00B7327B"/>
    <w:rsid w:val="00B736B0"/>
    <w:rsid w:val="00B73A8B"/>
    <w:rsid w:val="00B73AE2"/>
    <w:rsid w:val="00B73B4F"/>
    <w:rsid w:val="00B73D58"/>
    <w:rsid w:val="00B73F69"/>
    <w:rsid w:val="00B74195"/>
    <w:rsid w:val="00B758EE"/>
    <w:rsid w:val="00B75AC0"/>
    <w:rsid w:val="00B75EE0"/>
    <w:rsid w:val="00B76659"/>
    <w:rsid w:val="00B767BD"/>
    <w:rsid w:val="00B76909"/>
    <w:rsid w:val="00B76C8C"/>
    <w:rsid w:val="00B772AA"/>
    <w:rsid w:val="00B77489"/>
    <w:rsid w:val="00B7799F"/>
    <w:rsid w:val="00B77BFC"/>
    <w:rsid w:val="00B8003B"/>
    <w:rsid w:val="00B80351"/>
    <w:rsid w:val="00B806A0"/>
    <w:rsid w:val="00B8094A"/>
    <w:rsid w:val="00B80C7D"/>
    <w:rsid w:val="00B810E6"/>
    <w:rsid w:val="00B81543"/>
    <w:rsid w:val="00B815DC"/>
    <w:rsid w:val="00B81819"/>
    <w:rsid w:val="00B8185D"/>
    <w:rsid w:val="00B81949"/>
    <w:rsid w:val="00B81AD4"/>
    <w:rsid w:val="00B821E0"/>
    <w:rsid w:val="00B82211"/>
    <w:rsid w:val="00B8252D"/>
    <w:rsid w:val="00B8258E"/>
    <w:rsid w:val="00B82668"/>
    <w:rsid w:val="00B82DC7"/>
    <w:rsid w:val="00B82EC2"/>
    <w:rsid w:val="00B833E5"/>
    <w:rsid w:val="00B83642"/>
    <w:rsid w:val="00B83780"/>
    <w:rsid w:val="00B837D7"/>
    <w:rsid w:val="00B83B3C"/>
    <w:rsid w:val="00B84118"/>
    <w:rsid w:val="00B843CA"/>
    <w:rsid w:val="00B846A9"/>
    <w:rsid w:val="00B847A0"/>
    <w:rsid w:val="00B8480F"/>
    <w:rsid w:val="00B84E53"/>
    <w:rsid w:val="00B84F2F"/>
    <w:rsid w:val="00B84F43"/>
    <w:rsid w:val="00B85734"/>
    <w:rsid w:val="00B85898"/>
    <w:rsid w:val="00B858E2"/>
    <w:rsid w:val="00B85C88"/>
    <w:rsid w:val="00B86AD9"/>
    <w:rsid w:val="00B86ED3"/>
    <w:rsid w:val="00B86F6C"/>
    <w:rsid w:val="00B87640"/>
    <w:rsid w:val="00B876F3"/>
    <w:rsid w:val="00B87996"/>
    <w:rsid w:val="00B87F1A"/>
    <w:rsid w:val="00B90112"/>
    <w:rsid w:val="00B9023E"/>
    <w:rsid w:val="00B90452"/>
    <w:rsid w:val="00B90609"/>
    <w:rsid w:val="00B9084B"/>
    <w:rsid w:val="00B90D1C"/>
    <w:rsid w:val="00B91858"/>
    <w:rsid w:val="00B91B24"/>
    <w:rsid w:val="00B91BBD"/>
    <w:rsid w:val="00B92405"/>
    <w:rsid w:val="00B9285A"/>
    <w:rsid w:val="00B92AEC"/>
    <w:rsid w:val="00B92D29"/>
    <w:rsid w:val="00B92E8A"/>
    <w:rsid w:val="00B9339B"/>
    <w:rsid w:val="00B93509"/>
    <w:rsid w:val="00B93617"/>
    <w:rsid w:val="00B937EB"/>
    <w:rsid w:val="00B938EC"/>
    <w:rsid w:val="00B93BEE"/>
    <w:rsid w:val="00B93DCB"/>
    <w:rsid w:val="00B93EF7"/>
    <w:rsid w:val="00B94656"/>
    <w:rsid w:val="00B946BB"/>
    <w:rsid w:val="00B946C1"/>
    <w:rsid w:val="00B948BA"/>
    <w:rsid w:val="00B95115"/>
    <w:rsid w:val="00B9519C"/>
    <w:rsid w:val="00B9529D"/>
    <w:rsid w:val="00B9559E"/>
    <w:rsid w:val="00B95AE6"/>
    <w:rsid w:val="00B9609F"/>
    <w:rsid w:val="00B9638C"/>
    <w:rsid w:val="00B9652C"/>
    <w:rsid w:val="00B967DA"/>
    <w:rsid w:val="00B96832"/>
    <w:rsid w:val="00B96A48"/>
    <w:rsid w:val="00B96B4E"/>
    <w:rsid w:val="00B96B64"/>
    <w:rsid w:val="00B97338"/>
    <w:rsid w:val="00B97681"/>
    <w:rsid w:val="00B9791A"/>
    <w:rsid w:val="00B97B67"/>
    <w:rsid w:val="00B97DBE"/>
    <w:rsid w:val="00B97E2F"/>
    <w:rsid w:val="00B97F33"/>
    <w:rsid w:val="00BA00B8"/>
    <w:rsid w:val="00BA018E"/>
    <w:rsid w:val="00BA02E8"/>
    <w:rsid w:val="00BA05D6"/>
    <w:rsid w:val="00BA0957"/>
    <w:rsid w:val="00BA1A9B"/>
    <w:rsid w:val="00BA1DA5"/>
    <w:rsid w:val="00BA20D7"/>
    <w:rsid w:val="00BA2127"/>
    <w:rsid w:val="00BA217D"/>
    <w:rsid w:val="00BA25A3"/>
    <w:rsid w:val="00BA2620"/>
    <w:rsid w:val="00BA2716"/>
    <w:rsid w:val="00BA27C7"/>
    <w:rsid w:val="00BA2C42"/>
    <w:rsid w:val="00BA36F6"/>
    <w:rsid w:val="00BA3857"/>
    <w:rsid w:val="00BA3A26"/>
    <w:rsid w:val="00BA3A27"/>
    <w:rsid w:val="00BA4B27"/>
    <w:rsid w:val="00BA56A1"/>
    <w:rsid w:val="00BA57AC"/>
    <w:rsid w:val="00BA5994"/>
    <w:rsid w:val="00BA648E"/>
    <w:rsid w:val="00BA6F97"/>
    <w:rsid w:val="00BA7009"/>
    <w:rsid w:val="00BA71C1"/>
    <w:rsid w:val="00BA72AC"/>
    <w:rsid w:val="00BA7548"/>
    <w:rsid w:val="00BA756B"/>
    <w:rsid w:val="00BA7B96"/>
    <w:rsid w:val="00BB03BB"/>
    <w:rsid w:val="00BB066E"/>
    <w:rsid w:val="00BB08AF"/>
    <w:rsid w:val="00BB13A8"/>
    <w:rsid w:val="00BB21B8"/>
    <w:rsid w:val="00BB22C4"/>
    <w:rsid w:val="00BB2884"/>
    <w:rsid w:val="00BB2A5B"/>
    <w:rsid w:val="00BB2FAA"/>
    <w:rsid w:val="00BB31BA"/>
    <w:rsid w:val="00BB3536"/>
    <w:rsid w:val="00BB35FC"/>
    <w:rsid w:val="00BB3777"/>
    <w:rsid w:val="00BB3A6D"/>
    <w:rsid w:val="00BB3C22"/>
    <w:rsid w:val="00BB3F8E"/>
    <w:rsid w:val="00BB40E7"/>
    <w:rsid w:val="00BB47C3"/>
    <w:rsid w:val="00BB488A"/>
    <w:rsid w:val="00BB543E"/>
    <w:rsid w:val="00BB56E1"/>
    <w:rsid w:val="00BB58D3"/>
    <w:rsid w:val="00BB5AF7"/>
    <w:rsid w:val="00BB5AFD"/>
    <w:rsid w:val="00BB5D2D"/>
    <w:rsid w:val="00BB6122"/>
    <w:rsid w:val="00BB67D1"/>
    <w:rsid w:val="00BB6A26"/>
    <w:rsid w:val="00BB6CDA"/>
    <w:rsid w:val="00BB6FFC"/>
    <w:rsid w:val="00BB723B"/>
    <w:rsid w:val="00BB7255"/>
    <w:rsid w:val="00BB7533"/>
    <w:rsid w:val="00BB7576"/>
    <w:rsid w:val="00BB763C"/>
    <w:rsid w:val="00BB7A5D"/>
    <w:rsid w:val="00BB7A8A"/>
    <w:rsid w:val="00BB7B0C"/>
    <w:rsid w:val="00BB7DD7"/>
    <w:rsid w:val="00BC0755"/>
    <w:rsid w:val="00BC0791"/>
    <w:rsid w:val="00BC09FD"/>
    <w:rsid w:val="00BC0F26"/>
    <w:rsid w:val="00BC120E"/>
    <w:rsid w:val="00BC18ED"/>
    <w:rsid w:val="00BC19B5"/>
    <w:rsid w:val="00BC1C78"/>
    <w:rsid w:val="00BC2690"/>
    <w:rsid w:val="00BC2C6D"/>
    <w:rsid w:val="00BC2D57"/>
    <w:rsid w:val="00BC345F"/>
    <w:rsid w:val="00BC34FB"/>
    <w:rsid w:val="00BC35D2"/>
    <w:rsid w:val="00BC3845"/>
    <w:rsid w:val="00BC3A4C"/>
    <w:rsid w:val="00BC3B9F"/>
    <w:rsid w:val="00BC4105"/>
    <w:rsid w:val="00BC4312"/>
    <w:rsid w:val="00BC4A85"/>
    <w:rsid w:val="00BC4C35"/>
    <w:rsid w:val="00BC546C"/>
    <w:rsid w:val="00BC576E"/>
    <w:rsid w:val="00BC584E"/>
    <w:rsid w:val="00BC590D"/>
    <w:rsid w:val="00BC5BE9"/>
    <w:rsid w:val="00BC5FE3"/>
    <w:rsid w:val="00BC6401"/>
    <w:rsid w:val="00BC66C1"/>
    <w:rsid w:val="00BC68EC"/>
    <w:rsid w:val="00BC6ED6"/>
    <w:rsid w:val="00BC73BC"/>
    <w:rsid w:val="00BC7688"/>
    <w:rsid w:val="00BC76DA"/>
    <w:rsid w:val="00BC7897"/>
    <w:rsid w:val="00BC7D33"/>
    <w:rsid w:val="00BC7FE0"/>
    <w:rsid w:val="00BD00E8"/>
    <w:rsid w:val="00BD01FF"/>
    <w:rsid w:val="00BD03CE"/>
    <w:rsid w:val="00BD073E"/>
    <w:rsid w:val="00BD0766"/>
    <w:rsid w:val="00BD09A0"/>
    <w:rsid w:val="00BD0CC9"/>
    <w:rsid w:val="00BD103F"/>
    <w:rsid w:val="00BD10D9"/>
    <w:rsid w:val="00BD1465"/>
    <w:rsid w:val="00BD1771"/>
    <w:rsid w:val="00BD1BFA"/>
    <w:rsid w:val="00BD2443"/>
    <w:rsid w:val="00BD2747"/>
    <w:rsid w:val="00BD2757"/>
    <w:rsid w:val="00BD27E5"/>
    <w:rsid w:val="00BD295C"/>
    <w:rsid w:val="00BD2C7B"/>
    <w:rsid w:val="00BD2F5C"/>
    <w:rsid w:val="00BD3193"/>
    <w:rsid w:val="00BD3AD4"/>
    <w:rsid w:val="00BD3D6E"/>
    <w:rsid w:val="00BD423B"/>
    <w:rsid w:val="00BD448A"/>
    <w:rsid w:val="00BD4506"/>
    <w:rsid w:val="00BD46F0"/>
    <w:rsid w:val="00BD4D20"/>
    <w:rsid w:val="00BD4D5D"/>
    <w:rsid w:val="00BD5040"/>
    <w:rsid w:val="00BD50DA"/>
    <w:rsid w:val="00BD5C4D"/>
    <w:rsid w:val="00BD5D05"/>
    <w:rsid w:val="00BD5D40"/>
    <w:rsid w:val="00BD6028"/>
    <w:rsid w:val="00BD62CC"/>
    <w:rsid w:val="00BD691D"/>
    <w:rsid w:val="00BD697A"/>
    <w:rsid w:val="00BD6C62"/>
    <w:rsid w:val="00BD7281"/>
    <w:rsid w:val="00BD7693"/>
    <w:rsid w:val="00BD79E1"/>
    <w:rsid w:val="00BD79E8"/>
    <w:rsid w:val="00BD7AA6"/>
    <w:rsid w:val="00BD7AEC"/>
    <w:rsid w:val="00BD7C16"/>
    <w:rsid w:val="00BD7DD4"/>
    <w:rsid w:val="00BD7DF2"/>
    <w:rsid w:val="00BE01CC"/>
    <w:rsid w:val="00BE067D"/>
    <w:rsid w:val="00BE0FE9"/>
    <w:rsid w:val="00BE1019"/>
    <w:rsid w:val="00BE13B7"/>
    <w:rsid w:val="00BE170A"/>
    <w:rsid w:val="00BE1B2F"/>
    <w:rsid w:val="00BE1C34"/>
    <w:rsid w:val="00BE21A4"/>
    <w:rsid w:val="00BE242A"/>
    <w:rsid w:val="00BE2570"/>
    <w:rsid w:val="00BE264A"/>
    <w:rsid w:val="00BE28AF"/>
    <w:rsid w:val="00BE2903"/>
    <w:rsid w:val="00BE2962"/>
    <w:rsid w:val="00BE2B5A"/>
    <w:rsid w:val="00BE3153"/>
    <w:rsid w:val="00BE316C"/>
    <w:rsid w:val="00BE3688"/>
    <w:rsid w:val="00BE37BD"/>
    <w:rsid w:val="00BE3B8E"/>
    <w:rsid w:val="00BE5078"/>
    <w:rsid w:val="00BE52F9"/>
    <w:rsid w:val="00BE5923"/>
    <w:rsid w:val="00BE599F"/>
    <w:rsid w:val="00BE5E4E"/>
    <w:rsid w:val="00BE5E67"/>
    <w:rsid w:val="00BE645D"/>
    <w:rsid w:val="00BE6468"/>
    <w:rsid w:val="00BE65AA"/>
    <w:rsid w:val="00BE65DD"/>
    <w:rsid w:val="00BE778D"/>
    <w:rsid w:val="00BE7979"/>
    <w:rsid w:val="00BE7C45"/>
    <w:rsid w:val="00BF09CC"/>
    <w:rsid w:val="00BF102B"/>
    <w:rsid w:val="00BF11ED"/>
    <w:rsid w:val="00BF1296"/>
    <w:rsid w:val="00BF1952"/>
    <w:rsid w:val="00BF1AD7"/>
    <w:rsid w:val="00BF213A"/>
    <w:rsid w:val="00BF22EA"/>
    <w:rsid w:val="00BF2680"/>
    <w:rsid w:val="00BF2D24"/>
    <w:rsid w:val="00BF2D32"/>
    <w:rsid w:val="00BF2DFC"/>
    <w:rsid w:val="00BF3039"/>
    <w:rsid w:val="00BF3296"/>
    <w:rsid w:val="00BF343D"/>
    <w:rsid w:val="00BF34F4"/>
    <w:rsid w:val="00BF35F7"/>
    <w:rsid w:val="00BF3866"/>
    <w:rsid w:val="00BF3DE4"/>
    <w:rsid w:val="00BF4B68"/>
    <w:rsid w:val="00BF559E"/>
    <w:rsid w:val="00BF570A"/>
    <w:rsid w:val="00BF5E15"/>
    <w:rsid w:val="00BF6025"/>
    <w:rsid w:val="00BF6A5A"/>
    <w:rsid w:val="00BF6B89"/>
    <w:rsid w:val="00BF7102"/>
    <w:rsid w:val="00BF7188"/>
    <w:rsid w:val="00BF76DA"/>
    <w:rsid w:val="00BF79C2"/>
    <w:rsid w:val="00BF7BB7"/>
    <w:rsid w:val="00C0010C"/>
    <w:rsid w:val="00C002CA"/>
    <w:rsid w:val="00C00328"/>
    <w:rsid w:val="00C009F7"/>
    <w:rsid w:val="00C0212D"/>
    <w:rsid w:val="00C022F9"/>
    <w:rsid w:val="00C02621"/>
    <w:rsid w:val="00C02814"/>
    <w:rsid w:val="00C02844"/>
    <w:rsid w:val="00C02C5E"/>
    <w:rsid w:val="00C02F27"/>
    <w:rsid w:val="00C03043"/>
    <w:rsid w:val="00C0344F"/>
    <w:rsid w:val="00C035A9"/>
    <w:rsid w:val="00C03757"/>
    <w:rsid w:val="00C03FBA"/>
    <w:rsid w:val="00C0402A"/>
    <w:rsid w:val="00C0403F"/>
    <w:rsid w:val="00C04089"/>
    <w:rsid w:val="00C040F1"/>
    <w:rsid w:val="00C041D7"/>
    <w:rsid w:val="00C04580"/>
    <w:rsid w:val="00C046FD"/>
    <w:rsid w:val="00C0470A"/>
    <w:rsid w:val="00C04B72"/>
    <w:rsid w:val="00C04DD0"/>
    <w:rsid w:val="00C04E99"/>
    <w:rsid w:val="00C05308"/>
    <w:rsid w:val="00C05511"/>
    <w:rsid w:val="00C055E4"/>
    <w:rsid w:val="00C058EE"/>
    <w:rsid w:val="00C05B3D"/>
    <w:rsid w:val="00C05C2B"/>
    <w:rsid w:val="00C05D9E"/>
    <w:rsid w:val="00C05EF7"/>
    <w:rsid w:val="00C06055"/>
    <w:rsid w:val="00C065E8"/>
    <w:rsid w:val="00C06BF9"/>
    <w:rsid w:val="00C06C7A"/>
    <w:rsid w:val="00C07A03"/>
    <w:rsid w:val="00C07BE9"/>
    <w:rsid w:val="00C07C76"/>
    <w:rsid w:val="00C07D9E"/>
    <w:rsid w:val="00C07EC5"/>
    <w:rsid w:val="00C101D3"/>
    <w:rsid w:val="00C10B69"/>
    <w:rsid w:val="00C10BE0"/>
    <w:rsid w:val="00C10F05"/>
    <w:rsid w:val="00C10FF2"/>
    <w:rsid w:val="00C110DD"/>
    <w:rsid w:val="00C115D3"/>
    <w:rsid w:val="00C11795"/>
    <w:rsid w:val="00C11E9B"/>
    <w:rsid w:val="00C11EF8"/>
    <w:rsid w:val="00C12A61"/>
    <w:rsid w:val="00C12D03"/>
    <w:rsid w:val="00C12E9B"/>
    <w:rsid w:val="00C14254"/>
    <w:rsid w:val="00C14ACB"/>
    <w:rsid w:val="00C14B80"/>
    <w:rsid w:val="00C14FFF"/>
    <w:rsid w:val="00C1573D"/>
    <w:rsid w:val="00C1577D"/>
    <w:rsid w:val="00C1589D"/>
    <w:rsid w:val="00C159F9"/>
    <w:rsid w:val="00C15AE8"/>
    <w:rsid w:val="00C16258"/>
    <w:rsid w:val="00C16DA9"/>
    <w:rsid w:val="00C16F1A"/>
    <w:rsid w:val="00C170C9"/>
    <w:rsid w:val="00C171B0"/>
    <w:rsid w:val="00C172CF"/>
    <w:rsid w:val="00C17468"/>
    <w:rsid w:val="00C1757C"/>
    <w:rsid w:val="00C1780C"/>
    <w:rsid w:val="00C17B04"/>
    <w:rsid w:val="00C200B0"/>
    <w:rsid w:val="00C20B4B"/>
    <w:rsid w:val="00C213B4"/>
    <w:rsid w:val="00C2156F"/>
    <w:rsid w:val="00C21599"/>
    <w:rsid w:val="00C219E1"/>
    <w:rsid w:val="00C21C2A"/>
    <w:rsid w:val="00C21E01"/>
    <w:rsid w:val="00C21E4A"/>
    <w:rsid w:val="00C22002"/>
    <w:rsid w:val="00C22068"/>
    <w:rsid w:val="00C22C46"/>
    <w:rsid w:val="00C22D50"/>
    <w:rsid w:val="00C22E1D"/>
    <w:rsid w:val="00C22ECB"/>
    <w:rsid w:val="00C236D8"/>
    <w:rsid w:val="00C23DEA"/>
    <w:rsid w:val="00C24B40"/>
    <w:rsid w:val="00C25021"/>
    <w:rsid w:val="00C25024"/>
    <w:rsid w:val="00C2544A"/>
    <w:rsid w:val="00C25654"/>
    <w:rsid w:val="00C257BC"/>
    <w:rsid w:val="00C25B65"/>
    <w:rsid w:val="00C26350"/>
    <w:rsid w:val="00C26493"/>
    <w:rsid w:val="00C2659E"/>
    <w:rsid w:val="00C2684D"/>
    <w:rsid w:val="00C26994"/>
    <w:rsid w:val="00C26F7E"/>
    <w:rsid w:val="00C27602"/>
    <w:rsid w:val="00C277FD"/>
    <w:rsid w:val="00C27C0A"/>
    <w:rsid w:val="00C30314"/>
    <w:rsid w:val="00C30CF7"/>
    <w:rsid w:val="00C30EDD"/>
    <w:rsid w:val="00C310AE"/>
    <w:rsid w:val="00C3149E"/>
    <w:rsid w:val="00C31707"/>
    <w:rsid w:val="00C31C05"/>
    <w:rsid w:val="00C31DB3"/>
    <w:rsid w:val="00C3205B"/>
    <w:rsid w:val="00C32E38"/>
    <w:rsid w:val="00C33036"/>
    <w:rsid w:val="00C3339A"/>
    <w:rsid w:val="00C3340C"/>
    <w:rsid w:val="00C3343C"/>
    <w:rsid w:val="00C33626"/>
    <w:rsid w:val="00C33BB0"/>
    <w:rsid w:val="00C33C2B"/>
    <w:rsid w:val="00C33E4D"/>
    <w:rsid w:val="00C33FA6"/>
    <w:rsid w:val="00C33FE0"/>
    <w:rsid w:val="00C3432A"/>
    <w:rsid w:val="00C343D8"/>
    <w:rsid w:val="00C3463A"/>
    <w:rsid w:val="00C34D83"/>
    <w:rsid w:val="00C34E73"/>
    <w:rsid w:val="00C356DF"/>
    <w:rsid w:val="00C358B0"/>
    <w:rsid w:val="00C35B29"/>
    <w:rsid w:val="00C35CA7"/>
    <w:rsid w:val="00C35F55"/>
    <w:rsid w:val="00C35F62"/>
    <w:rsid w:val="00C364B4"/>
    <w:rsid w:val="00C366A0"/>
    <w:rsid w:val="00C37160"/>
    <w:rsid w:val="00C37C9C"/>
    <w:rsid w:val="00C401EE"/>
    <w:rsid w:val="00C404A2"/>
    <w:rsid w:val="00C404AD"/>
    <w:rsid w:val="00C40551"/>
    <w:rsid w:val="00C4058A"/>
    <w:rsid w:val="00C40895"/>
    <w:rsid w:val="00C40AFB"/>
    <w:rsid w:val="00C40B38"/>
    <w:rsid w:val="00C40B9B"/>
    <w:rsid w:val="00C40CEE"/>
    <w:rsid w:val="00C4128D"/>
    <w:rsid w:val="00C4139E"/>
    <w:rsid w:val="00C414B5"/>
    <w:rsid w:val="00C416CF"/>
    <w:rsid w:val="00C4177A"/>
    <w:rsid w:val="00C41AB5"/>
    <w:rsid w:val="00C41BC5"/>
    <w:rsid w:val="00C41C59"/>
    <w:rsid w:val="00C41D3C"/>
    <w:rsid w:val="00C41E20"/>
    <w:rsid w:val="00C41EC9"/>
    <w:rsid w:val="00C42282"/>
    <w:rsid w:val="00C4270F"/>
    <w:rsid w:val="00C42A77"/>
    <w:rsid w:val="00C43706"/>
    <w:rsid w:val="00C43B1A"/>
    <w:rsid w:val="00C43BBB"/>
    <w:rsid w:val="00C442C6"/>
    <w:rsid w:val="00C44420"/>
    <w:rsid w:val="00C44845"/>
    <w:rsid w:val="00C44F9C"/>
    <w:rsid w:val="00C454A2"/>
    <w:rsid w:val="00C45B01"/>
    <w:rsid w:val="00C45BA2"/>
    <w:rsid w:val="00C45F8D"/>
    <w:rsid w:val="00C4625F"/>
    <w:rsid w:val="00C462D4"/>
    <w:rsid w:val="00C46334"/>
    <w:rsid w:val="00C46ACE"/>
    <w:rsid w:val="00C471FF"/>
    <w:rsid w:val="00C477C7"/>
    <w:rsid w:val="00C47B68"/>
    <w:rsid w:val="00C47F82"/>
    <w:rsid w:val="00C50332"/>
    <w:rsid w:val="00C50AFE"/>
    <w:rsid w:val="00C50B20"/>
    <w:rsid w:val="00C50FB2"/>
    <w:rsid w:val="00C51110"/>
    <w:rsid w:val="00C5143C"/>
    <w:rsid w:val="00C514DD"/>
    <w:rsid w:val="00C51789"/>
    <w:rsid w:val="00C51CF4"/>
    <w:rsid w:val="00C51E31"/>
    <w:rsid w:val="00C521DF"/>
    <w:rsid w:val="00C52451"/>
    <w:rsid w:val="00C528AA"/>
    <w:rsid w:val="00C52A7E"/>
    <w:rsid w:val="00C52B2D"/>
    <w:rsid w:val="00C52C02"/>
    <w:rsid w:val="00C53120"/>
    <w:rsid w:val="00C531B8"/>
    <w:rsid w:val="00C538B7"/>
    <w:rsid w:val="00C53A5B"/>
    <w:rsid w:val="00C53D30"/>
    <w:rsid w:val="00C544A8"/>
    <w:rsid w:val="00C55092"/>
    <w:rsid w:val="00C55533"/>
    <w:rsid w:val="00C5635D"/>
    <w:rsid w:val="00C569FF"/>
    <w:rsid w:val="00C56B72"/>
    <w:rsid w:val="00C56CC6"/>
    <w:rsid w:val="00C572E6"/>
    <w:rsid w:val="00C5738E"/>
    <w:rsid w:val="00C57509"/>
    <w:rsid w:val="00C5757C"/>
    <w:rsid w:val="00C576B8"/>
    <w:rsid w:val="00C576C1"/>
    <w:rsid w:val="00C577DB"/>
    <w:rsid w:val="00C57D66"/>
    <w:rsid w:val="00C60D9F"/>
    <w:rsid w:val="00C60F69"/>
    <w:rsid w:val="00C61289"/>
    <w:rsid w:val="00C614B6"/>
    <w:rsid w:val="00C615AD"/>
    <w:rsid w:val="00C618F7"/>
    <w:rsid w:val="00C61C79"/>
    <w:rsid w:val="00C61C85"/>
    <w:rsid w:val="00C62700"/>
    <w:rsid w:val="00C6292C"/>
    <w:rsid w:val="00C62E2B"/>
    <w:rsid w:val="00C631C2"/>
    <w:rsid w:val="00C634D0"/>
    <w:rsid w:val="00C636DB"/>
    <w:rsid w:val="00C639CD"/>
    <w:rsid w:val="00C63F80"/>
    <w:rsid w:val="00C6405D"/>
    <w:rsid w:val="00C642ED"/>
    <w:rsid w:val="00C6435E"/>
    <w:rsid w:val="00C6435F"/>
    <w:rsid w:val="00C6453A"/>
    <w:rsid w:val="00C646AB"/>
    <w:rsid w:val="00C6483F"/>
    <w:rsid w:val="00C64B3F"/>
    <w:rsid w:val="00C6515B"/>
    <w:rsid w:val="00C651A9"/>
    <w:rsid w:val="00C65406"/>
    <w:rsid w:val="00C65B26"/>
    <w:rsid w:val="00C65D89"/>
    <w:rsid w:val="00C65D91"/>
    <w:rsid w:val="00C65F65"/>
    <w:rsid w:val="00C660DB"/>
    <w:rsid w:val="00C66B17"/>
    <w:rsid w:val="00C66BA7"/>
    <w:rsid w:val="00C6703C"/>
    <w:rsid w:val="00C670F3"/>
    <w:rsid w:val="00C67635"/>
    <w:rsid w:val="00C67674"/>
    <w:rsid w:val="00C6768F"/>
    <w:rsid w:val="00C70316"/>
    <w:rsid w:val="00C70348"/>
    <w:rsid w:val="00C70465"/>
    <w:rsid w:val="00C704C9"/>
    <w:rsid w:val="00C7068D"/>
    <w:rsid w:val="00C70BB1"/>
    <w:rsid w:val="00C71C3D"/>
    <w:rsid w:val="00C71CA2"/>
    <w:rsid w:val="00C71CE9"/>
    <w:rsid w:val="00C71E9D"/>
    <w:rsid w:val="00C72217"/>
    <w:rsid w:val="00C7236D"/>
    <w:rsid w:val="00C72CDE"/>
    <w:rsid w:val="00C732FA"/>
    <w:rsid w:val="00C73A7A"/>
    <w:rsid w:val="00C73F9B"/>
    <w:rsid w:val="00C740FD"/>
    <w:rsid w:val="00C74343"/>
    <w:rsid w:val="00C743B6"/>
    <w:rsid w:val="00C744DF"/>
    <w:rsid w:val="00C748CA"/>
    <w:rsid w:val="00C74F42"/>
    <w:rsid w:val="00C7549E"/>
    <w:rsid w:val="00C75620"/>
    <w:rsid w:val="00C75744"/>
    <w:rsid w:val="00C7591A"/>
    <w:rsid w:val="00C75963"/>
    <w:rsid w:val="00C75D04"/>
    <w:rsid w:val="00C75D98"/>
    <w:rsid w:val="00C766B6"/>
    <w:rsid w:val="00C76853"/>
    <w:rsid w:val="00C769AB"/>
    <w:rsid w:val="00C769BF"/>
    <w:rsid w:val="00C76F50"/>
    <w:rsid w:val="00C77007"/>
    <w:rsid w:val="00C772DE"/>
    <w:rsid w:val="00C77676"/>
    <w:rsid w:val="00C7769C"/>
    <w:rsid w:val="00C77A8F"/>
    <w:rsid w:val="00C77C66"/>
    <w:rsid w:val="00C80419"/>
    <w:rsid w:val="00C8049F"/>
    <w:rsid w:val="00C8087A"/>
    <w:rsid w:val="00C81061"/>
    <w:rsid w:val="00C81100"/>
    <w:rsid w:val="00C813C4"/>
    <w:rsid w:val="00C81A7C"/>
    <w:rsid w:val="00C81F8E"/>
    <w:rsid w:val="00C82289"/>
    <w:rsid w:val="00C822E4"/>
    <w:rsid w:val="00C82ECE"/>
    <w:rsid w:val="00C82FAA"/>
    <w:rsid w:val="00C83329"/>
    <w:rsid w:val="00C834AD"/>
    <w:rsid w:val="00C8391E"/>
    <w:rsid w:val="00C83947"/>
    <w:rsid w:val="00C83A98"/>
    <w:rsid w:val="00C83ECC"/>
    <w:rsid w:val="00C84238"/>
    <w:rsid w:val="00C84390"/>
    <w:rsid w:val="00C8450E"/>
    <w:rsid w:val="00C84774"/>
    <w:rsid w:val="00C850C0"/>
    <w:rsid w:val="00C8527A"/>
    <w:rsid w:val="00C853F7"/>
    <w:rsid w:val="00C85780"/>
    <w:rsid w:val="00C85B62"/>
    <w:rsid w:val="00C85B95"/>
    <w:rsid w:val="00C861FC"/>
    <w:rsid w:val="00C8647E"/>
    <w:rsid w:val="00C864EA"/>
    <w:rsid w:val="00C86796"/>
    <w:rsid w:val="00C86981"/>
    <w:rsid w:val="00C873EC"/>
    <w:rsid w:val="00C87631"/>
    <w:rsid w:val="00C87769"/>
    <w:rsid w:val="00C87838"/>
    <w:rsid w:val="00C9030C"/>
    <w:rsid w:val="00C90390"/>
    <w:rsid w:val="00C90424"/>
    <w:rsid w:val="00C906D9"/>
    <w:rsid w:val="00C906DB"/>
    <w:rsid w:val="00C9079B"/>
    <w:rsid w:val="00C908B2"/>
    <w:rsid w:val="00C909DE"/>
    <w:rsid w:val="00C90FCD"/>
    <w:rsid w:val="00C9157E"/>
    <w:rsid w:val="00C916D9"/>
    <w:rsid w:val="00C91741"/>
    <w:rsid w:val="00C91BBB"/>
    <w:rsid w:val="00C9208F"/>
    <w:rsid w:val="00C92C12"/>
    <w:rsid w:val="00C9316B"/>
    <w:rsid w:val="00C93496"/>
    <w:rsid w:val="00C93719"/>
    <w:rsid w:val="00C9378B"/>
    <w:rsid w:val="00C9395F"/>
    <w:rsid w:val="00C94104"/>
    <w:rsid w:val="00C94163"/>
    <w:rsid w:val="00C945DE"/>
    <w:rsid w:val="00C94C25"/>
    <w:rsid w:val="00C950AB"/>
    <w:rsid w:val="00C95147"/>
    <w:rsid w:val="00C95616"/>
    <w:rsid w:val="00C95655"/>
    <w:rsid w:val="00C95702"/>
    <w:rsid w:val="00C95897"/>
    <w:rsid w:val="00C95B0B"/>
    <w:rsid w:val="00C9696E"/>
    <w:rsid w:val="00C96D12"/>
    <w:rsid w:val="00C96F1B"/>
    <w:rsid w:val="00C97037"/>
    <w:rsid w:val="00C97290"/>
    <w:rsid w:val="00C97453"/>
    <w:rsid w:val="00C97DF0"/>
    <w:rsid w:val="00C97F5C"/>
    <w:rsid w:val="00CA0171"/>
    <w:rsid w:val="00CA054F"/>
    <w:rsid w:val="00CA09EF"/>
    <w:rsid w:val="00CA123B"/>
    <w:rsid w:val="00CA152E"/>
    <w:rsid w:val="00CA157A"/>
    <w:rsid w:val="00CA15CF"/>
    <w:rsid w:val="00CA1657"/>
    <w:rsid w:val="00CA169B"/>
    <w:rsid w:val="00CA205F"/>
    <w:rsid w:val="00CA2070"/>
    <w:rsid w:val="00CA20F5"/>
    <w:rsid w:val="00CA2618"/>
    <w:rsid w:val="00CA2B14"/>
    <w:rsid w:val="00CA2CF9"/>
    <w:rsid w:val="00CA2F51"/>
    <w:rsid w:val="00CA3073"/>
    <w:rsid w:val="00CA30C2"/>
    <w:rsid w:val="00CA30EE"/>
    <w:rsid w:val="00CA3970"/>
    <w:rsid w:val="00CA3BF9"/>
    <w:rsid w:val="00CA3E11"/>
    <w:rsid w:val="00CA4389"/>
    <w:rsid w:val="00CA4419"/>
    <w:rsid w:val="00CA4BC7"/>
    <w:rsid w:val="00CA4BD2"/>
    <w:rsid w:val="00CA4D42"/>
    <w:rsid w:val="00CA4EAA"/>
    <w:rsid w:val="00CA55FD"/>
    <w:rsid w:val="00CA5DD0"/>
    <w:rsid w:val="00CA5F76"/>
    <w:rsid w:val="00CA5FA2"/>
    <w:rsid w:val="00CA61FD"/>
    <w:rsid w:val="00CA63C1"/>
    <w:rsid w:val="00CA646F"/>
    <w:rsid w:val="00CA66C1"/>
    <w:rsid w:val="00CA6A70"/>
    <w:rsid w:val="00CA6B72"/>
    <w:rsid w:val="00CA6EDB"/>
    <w:rsid w:val="00CA713E"/>
    <w:rsid w:val="00CA7264"/>
    <w:rsid w:val="00CA72EE"/>
    <w:rsid w:val="00CA7FAC"/>
    <w:rsid w:val="00CB0794"/>
    <w:rsid w:val="00CB07DC"/>
    <w:rsid w:val="00CB0C3F"/>
    <w:rsid w:val="00CB0EF4"/>
    <w:rsid w:val="00CB1123"/>
    <w:rsid w:val="00CB1181"/>
    <w:rsid w:val="00CB1AC7"/>
    <w:rsid w:val="00CB1E6E"/>
    <w:rsid w:val="00CB22D6"/>
    <w:rsid w:val="00CB2494"/>
    <w:rsid w:val="00CB2520"/>
    <w:rsid w:val="00CB27C1"/>
    <w:rsid w:val="00CB2C24"/>
    <w:rsid w:val="00CB302B"/>
    <w:rsid w:val="00CB30F6"/>
    <w:rsid w:val="00CB32C3"/>
    <w:rsid w:val="00CB3830"/>
    <w:rsid w:val="00CB3A51"/>
    <w:rsid w:val="00CB3A90"/>
    <w:rsid w:val="00CB3AF5"/>
    <w:rsid w:val="00CB3B32"/>
    <w:rsid w:val="00CB3C79"/>
    <w:rsid w:val="00CB43A1"/>
    <w:rsid w:val="00CB4562"/>
    <w:rsid w:val="00CB4714"/>
    <w:rsid w:val="00CB4E89"/>
    <w:rsid w:val="00CB5179"/>
    <w:rsid w:val="00CB52E7"/>
    <w:rsid w:val="00CB57D2"/>
    <w:rsid w:val="00CB57D9"/>
    <w:rsid w:val="00CB5AC3"/>
    <w:rsid w:val="00CB5FC2"/>
    <w:rsid w:val="00CB6ABA"/>
    <w:rsid w:val="00CB6C89"/>
    <w:rsid w:val="00CB6D18"/>
    <w:rsid w:val="00CB6E93"/>
    <w:rsid w:val="00CB6F33"/>
    <w:rsid w:val="00CB7656"/>
    <w:rsid w:val="00CB7970"/>
    <w:rsid w:val="00CB7E24"/>
    <w:rsid w:val="00CB7F0C"/>
    <w:rsid w:val="00CC0412"/>
    <w:rsid w:val="00CC06E3"/>
    <w:rsid w:val="00CC0A1A"/>
    <w:rsid w:val="00CC0BBF"/>
    <w:rsid w:val="00CC13BC"/>
    <w:rsid w:val="00CC152E"/>
    <w:rsid w:val="00CC16BA"/>
    <w:rsid w:val="00CC16CD"/>
    <w:rsid w:val="00CC1ED0"/>
    <w:rsid w:val="00CC1ED4"/>
    <w:rsid w:val="00CC1FCE"/>
    <w:rsid w:val="00CC2111"/>
    <w:rsid w:val="00CC24D8"/>
    <w:rsid w:val="00CC24E6"/>
    <w:rsid w:val="00CC265D"/>
    <w:rsid w:val="00CC2D8C"/>
    <w:rsid w:val="00CC3321"/>
    <w:rsid w:val="00CC37FF"/>
    <w:rsid w:val="00CC3CCF"/>
    <w:rsid w:val="00CC3FE4"/>
    <w:rsid w:val="00CC4070"/>
    <w:rsid w:val="00CC40CD"/>
    <w:rsid w:val="00CC4583"/>
    <w:rsid w:val="00CC4595"/>
    <w:rsid w:val="00CC459A"/>
    <w:rsid w:val="00CC4EA2"/>
    <w:rsid w:val="00CC5304"/>
    <w:rsid w:val="00CC54FF"/>
    <w:rsid w:val="00CC5568"/>
    <w:rsid w:val="00CC57AC"/>
    <w:rsid w:val="00CC605A"/>
    <w:rsid w:val="00CC6169"/>
    <w:rsid w:val="00CC6280"/>
    <w:rsid w:val="00CC6484"/>
    <w:rsid w:val="00CC68DF"/>
    <w:rsid w:val="00CC71C0"/>
    <w:rsid w:val="00CC77FC"/>
    <w:rsid w:val="00CC7F32"/>
    <w:rsid w:val="00CC7F9A"/>
    <w:rsid w:val="00CD0439"/>
    <w:rsid w:val="00CD0510"/>
    <w:rsid w:val="00CD0786"/>
    <w:rsid w:val="00CD08B8"/>
    <w:rsid w:val="00CD0EEE"/>
    <w:rsid w:val="00CD109E"/>
    <w:rsid w:val="00CD177D"/>
    <w:rsid w:val="00CD1C35"/>
    <w:rsid w:val="00CD1F75"/>
    <w:rsid w:val="00CD20E2"/>
    <w:rsid w:val="00CD2766"/>
    <w:rsid w:val="00CD27EF"/>
    <w:rsid w:val="00CD2FA7"/>
    <w:rsid w:val="00CD31AA"/>
    <w:rsid w:val="00CD3B39"/>
    <w:rsid w:val="00CD3C3F"/>
    <w:rsid w:val="00CD3FA6"/>
    <w:rsid w:val="00CD4391"/>
    <w:rsid w:val="00CD4466"/>
    <w:rsid w:val="00CD4BD2"/>
    <w:rsid w:val="00CD518B"/>
    <w:rsid w:val="00CD5590"/>
    <w:rsid w:val="00CD5784"/>
    <w:rsid w:val="00CD5F8C"/>
    <w:rsid w:val="00CD5FED"/>
    <w:rsid w:val="00CD6873"/>
    <w:rsid w:val="00CD6908"/>
    <w:rsid w:val="00CD6A3B"/>
    <w:rsid w:val="00CD6B81"/>
    <w:rsid w:val="00CD6E3D"/>
    <w:rsid w:val="00CD6E82"/>
    <w:rsid w:val="00CD7196"/>
    <w:rsid w:val="00CD75CC"/>
    <w:rsid w:val="00CD76E4"/>
    <w:rsid w:val="00CD79D1"/>
    <w:rsid w:val="00CE0138"/>
    <w:rsid w:val="00CE050F"/>
    <w:rsid w:val="00CE0A74"/>
    <w:rsid w:val="00CE0CA4"/>
    <w:rsid w:val="00CE0CEE"/>
    <w:rsid w:val="00CE1898"/>
    <w:rsid w:val="00CE19AA"/>
    <w:rsid w:val="00CE1A80"/>
    <w:rsid w:val="00CE1D14"/>
    <w:rsid w:val="00CE1F46"/>
    <w:rsid w:val="00CE22EF"/>
    <w:rsid w:val="00CE23D8"/>
    <w:rsid w:val="00CE27C7"/>
    <w:rsid w:val="00CE3262"/>
    <w:rsid w:val="00CE32C2"/>
    <w:rsid w:val="00CE39C7"/>
    <w:rsid w:val="00CE3B6C"/>
    <w:rsid w:val="00CE405A"/>
    <w:rsid w:val="00CE4376"/>
    <w:rsid w:val="00CE45D0"/>
    <w:rsid w:val="00CE49FC"/>
    <w:rsid w:val="00CE4A13"/>
    <w:rsid w:val="00CE4A98"/>
    <w:rsid w:val="00CE50FA"/>
    <w:rsid w:val="00CE510C"/>
    <w:rsid w:val="00CE5BBA"/>
    <w:rsid w:val="00CE5DBE"/>
    <w:rsid w:val="00CE60C9"/>
    <w:rsid w:val="00CE67CB"/>
    <w:rsid w:val="00CE6869"/>
    <w:rsid w:val="00CE6BD5"/>
    <w:rsid w:val="00CE6F0C"/>
    <w:rsid w:val="00CE7182"/>
    <w:rsid w:val="00CE7710"/>
    <w:rsid w:val="00CE7854"/>
    <w:rsid w:val="00CE7BE2"/>
    <w:rsid w:val="00CE7C49"/>
    <w:rsid w:val="00CF0547"/>
    <w:rsid w:val="00CF063F"/>
    <w:rsid w:val="00CF0707"/>
    <w:rsid w:val="00CF11E0"/>
    <w:rsid w:val="00CF14E7"/>
    <w:rsid w:val="00CF16F3"/>
    <w:rsid w:val="00CF17DF"/>
    <w:rsid w:val="00CF18B3"/>
    <w:rsid w:val="00CF213A"/>
    <w:rsid w:val="00CF22CB"/>
    <w:rsid w:val="00CF24F3"/>
    <w:rsid w:val="00CF26EB"/>
    <w:rsid w:val="00CF28C5"/>
    <w:rsid w:val="00CF2A40"/>
    <w:rsid w:val="00CF2C6B"/>
    <w:rsid w:val="00CF2D25"/>
    <w:rsid w:val="00CF2FBE"/>
    <w:rsid w:val="00CF3342"/>
    <w:rsid w:val="00CF3344"/>
    <w:rsid w:val="00CF38F6"/>
    <w:rsid w:val="00CF3965"/>
    <w:rsid w:val="00CF399D"/>
    <w:rsid w:val="00CF3C11"/>
    <w:rsid w:val="00CF3DCD"/>
    <w:rsid w:val="00CF4ACE"/>
    <w:rsid w:val="00CF4CFE"/>
    <w:rsid w:val="00CF59F6"/>
    <w:rsid w:val="00CF5DD9"/>
    <w:rsid w:val="00CF61A3"/>
    <w:rsid w:val="00CF65C2"/>
    <w:rsid w:val="00CF66A0"/>
    <w:rsid w:val="00CF69B3"/>
    <w:rsid w:val="00CF6A1E"/>
    <w:rsid w:val="00CF6B5C"/>
    <w:rsid w:val="00CF7100"/>
    <w:rsid w:val="00CF7331"/>
    <w:rsid w:val="00CF7434"/>
    <w:rsid w:val="00CF754A"/>
    <w:rsid w:val="00CF76DD"/>
    <w:rsid w:val="00CF77C7"/>
    <w:rsid w:val="00CF7A48"/>
    <w:rsid w:val="00CF7B35"/>
    <w:rsid w:val="00D00052"/>
    <w:rsid w:val="00D002EF"/>
    <w:rsid w:val="00D00549"/>
    <w:rsid w:val="00D00574"/>
    <w:rsid w:val="00D005B7"/>
    <w:rsid w:val="00D005F1"/>
    <w:rsid w:val="00D00CAB"/>
    <w:rsid w:val="00D00F87"/>
    <w:rsid w:val="00D011B0"/>
    <w:rsid w:val="00D01437"/>
    <w:rsid w:val="00D016AC"/>
    <w:rsid w:val="00D01975"/>
    <w:rsid w:val="00D01D0C"/>
    <w:rsid w:val="00D01DE9"/>
    <w:rsid w:val="00D02465"/>
    <w:rsid w:val="00D027A2"/>
    <w:rsid w:val="00D027A7"/>
    <w:rsid w:val="00D027E0"/>
    <w:rsid w:val="00D02872"/>
    <w:rsid w:val="00D02874"/>
    <w:rsid w:val="00D02D28"/>
    <w:rsid w:val="00D02E82"/>
    <w:rsid w:val="00D02EF2"/>
    <w:rsid w:val="00D0335C"/>
    <w:rsid w:val="00D037A9"/>
    <w:rsid w:val="00D0387C"/>
    <w:rsid w:val="00D0393B"/>
    <w:rsid w:val="00D0414B"/>
    <w:rsid w:val="00D042BD"/>
    <w:rsid w:val="00D04548"/>
    <w:rsid w:val="00D0456B"/>
    <w:rsid w:val="00D04A1E"/>
    <w:rsid w:val="00D04D75"/>
    <w:rsid w:val="00D04DDA"/>
    <w:rsid w:val="00D0515C"/>
    <w:rsid w:val="00D0564C"/>
    <w:rsid w:val="00D056D0"/>
    <w:rsid w:val="00D05A9A"/>
    <w:rsid w:val="00D05C20"/>
    <w:rsid w:val="00D05FE9"/>
    <w:rsid w:val="00D06399"/>
    <w:rsid w:val="00D066C6"/>
    <w:rsid w:val="00D06983"/>
    <w:rsid w:val="00D06C71"/>
    <w:rsid w:val="00D07296"/>
    <w:rsid w:val="00D073A9"/>
    <w:rsid w:val="00D07524"/>
    <w:rsid w:val="00D07857"/>
    <w:rsid w:val="00D07B74"/>
    <w:rsid w:val="00D10186"/>
    <w:rsid w:val="00D1040C"/>
    <w:rsid w:val="00D10660"/>
    <w:rsid w:val="00D10790"/>
    <w:rsid w:val="00D10855"/>
    <w:rsid w:val="00D10A3E"/>
    <w:rsid w:val="00D10C06"/>
    <w:rsid w:val="00D11082"/>
    <w:rsid w:val="00D11308"/>
    <w:rsid w:val="00D11370"/>
    <w:rsid w:val="00D113DF"/>
    <w:rsid w:val="00D11601"/>
    <w:rsid w:val="00D11AE8"/>
    <w:rsid w:val="00D11DB8"/>
    <w:rsid w:val="00D11EE4"/>
    <w:rsid w:val="00D11FBA"/>
    <w:rsid w:val="00D12162"/>
    <w:rsid w:val="00D122CF"/>
    <w:rsid w:val="00D12A7A"/>
    <w:rsid w:val="00D12CFD"/>
    <w:rsid w:val="00D12E3C"/>
    <w:rsid w:val="00D12EDC"/>
    <w:rsid w:val="00D13107"/>
    <w:rsid w:val="00D1334A"/>
    <w:rsid w:val="00D133F9"/>
    <w:rsid w:val="00D13402"/>
    <w:rsid w:val="00D134DA"/>
    <w:rsid w:val="00D13557"/>
    <w:rsid w:val="00D13B8A"/>
    <w:rsid w:val="00D14170"/>
    <w:rsid w:val="00D14551"/>
    <w:rsid w:val="00D14659"/>
    <w:rsid w:val="00D146DF"/>
    <w:rsid w:val="00D14CDB"/>
    <w:rsid w:val="00D14DA0"/>
    <w:rsid w:val="00D14E6E"/>
    <w:rsid w:val="00D153FD"/>
    <w:rsid w:val="00D154AE"/>
    <w:rsid w:val="00D155CB"/>
    <w:rsid w:val="00D15778"/>
    <w:rsid w:val="00D15E0E"/>
    <w:rsid w:val="00D16159"/>
    <w:rsid w:val="00D1658D"/>
    <w:rsid w:val="00D169D1"/>
    <w:rsid w:val="00D16A88"/>
    <w:rsid w:val="00D16C78"/>
    <w:rsid w:val="00D179CA"/>
    <w:rsid w:val="00D17CDF"/>
    <w:rsid w:val="00D20004"/>
    <w:rsid w:val="00D202AB"/>
    <w:rsid w:val="00D20356"/>
    <w:rsid w:val="00D20539"/>
    <w:rsid w:val="00D20A6E"/>
    <w:rsid w:val="00D20B7C"/>
    <w:rsid w:val="00D20BC8"/>
    <w:rsid w:val="00D20D39"/>
    <w:rsid w:val="00D20EDD"/>
    <w:rsid w:val="00D21263"/>
    <w:rsid w:val="00D213AD"/>
    <w:rsid w:val="00D21646"/>
    <w:rsid w:val="00D21917"/>
    <w:rsid w:val="00D21B6F"/>
    <w:rsid w:val="00D21BC8"/>
    <w:rsid w:val="00D21C12"/>
    <w:rsid w:val="00D223C8"/>
    <w:rsid w:val="00D2247C"/>
    <w:rsid w:val="00D224C1"/>
    <w:rsid w:val="00D224F7"/>
    <w:rsid w:val="00D227F2"/>
    <w:rsid w:val="00D22962"/>
    <w:rsid w:val="00D22B7A"/>
    <w:rsid w:val="00D22B83"/>
    <w:rsid w:val="00D22BCB"/>
    <w:rsid w:val="00D22CE3"/>
    <w:rsid w:val="00D23116"/>
    <w:rsid w:val="00D23155"/>
    <w:rsid w:val="00D231A1"/>
    <w:rsid w:val="00D23513"/>
    <w:rsid w:val="00D235D5"/>
    <w:rsid w:val="00D237C3"/>
    <w:rsid w:val="00D2392E"/>
    <w:rsid w:val="00D24002"/>
    <w:rsid w:val="00D24093"/>
    <w:rsid w:val="00D24834"/>
    <w:rsid w:val="00D24ADC"/>
    <w:rsid w:val="00D25104"/>
    <w:rsid w:val="00D2523E"/>
    <w:rsid w:val="00D2544F"/>
    <w:rsid w:val="00D254FA"/>
    <w:rsid w:val="00D255E3"/>
    <w:rsid w:val="00D257D8"/>
    <w:rsid w:val="00D25881"/>
    <w:rsid w:val="00D25891"/>
    <w:rsid w:val="00D25B72"/>
    <w:rsid w:val="00D25C00"/>
    <w:rsid w:val="00D25CBB"/>
    <w:rsid w:val="00D25E5F"/>
    <w:rsid w:val="00D25FA3"/>
    <w:rsid w:val="00D265DF"/>
    <w:rsid w:val="00D26791"/>
    <w:rsid w:val="00D26CFC"/>
    <w:rsid w:val="00D26FFD"/>
    <w:rsid w:val="00D27487"/>
    <w:rsid w:val="00D27534"/>
    <w:rsid w:val="00D27780"/>
    <w:rsid w:val="00D278B1"/>
    <w:rsid w:val="00D27B41"/>
    <w:rsid w:val="00D305F0"/>
    <w:rsid w:val="00D306AE"/>
    <w:rsid w:val="00D3083E"/>
    <w:rsid w:val="00D30864"/>
    <w:rsid w:val="00D30993"/>
    <w:rsid w:val="00D30A2B"/>
    <w:rsid w:val="00D31317"/>
    <w:rsid w:val="00D3135A"/>
    <w:rsid w:val="00D31370"/>
    <w:rsid w:val="00D3171B"/>
    <w:rsid w:val="00D31893"/>
    <w:rsid w:val="00D31B04"/>
    <w:rsid w:val="00D31DAB"/>
    <w:rsid w:val="00D31FC5"/>
    <w:rsid w:val="00D320FE"/>
    <w:rsid w:val="00D32601"/>
    <w:rsid w:val="00D32802"/>
    <w:rsid w:val="00D32807"/>
    <w:rsid w:val="00D328A9"/>
    <w:rsid w:val="00D3290E"/>
    <w:rsid w:val="00D32EE6"/>
    <w:rsid w:val="00D33622"/>
    <w:rsid w:val="00D33738"/>
    <w:rsid w:val="00D33926"/>
    <w:rsid w:val="00D3402E"/>
    <w:rsid w:val="00D342F7"/>
    <w:rsid w:val="00D34749"/>
    <w:rsid w:val="00D349AB"/>
    <w:rsid w:val="00D34BCE"/>
    <w:rsid w:val="00D34D2B"/>
    <w:rsid w:val="00D34D73"/>
    <w:rsid w:val="00D3517F"/>
    <w:rsid w:val="00D35539"/>
    <w:rsid w:val="00D35810"/>
    <w:rsid w:val="00D361B4"/>
    <w:rsid w:val="00D36A20"/>
    <w:rsid w:val="00D36ABA"/>
    <w:rsid w:val="00D36C4D"/>
    <w:rsid w:val="00D36E0F"/>
    <w:rsid w:val="00D36EB9"/>
    <w:rsid w:val="00D372BA"/>
    <w:rsid w:val="00D37DFD"/>
    <w:rsid w:val="00D405DE"/>
    <w:rsid w:val="00D405F2"/>
    <w:rsid w:val="00D40931"/>
    <w:rsid w:val="00D40A3F"/>
    <w:rsid w:val="00D40E8A"/>
    <w:rsid w:val="00D41B13"/>
    <w:rsid w:val="00D41BFA"/>
    <w:rsid w:val="00D41C7A"/>
    <w:rsid w:val="00D41CB1"/>
    <w:rsid w:val="00D4235E"/>
    <w:rsid w:val="00D42763"/>
    <w:rsid w:val="00D42E43"/>
    <w:rsid w:val="00D43730"/>
    <w:rsid w:val="00D43FD9"/>
    <w:rsid w:val="00D44052"/>
    <w:rsid w:val="00D442E4"/>
    <w:rsid w:val="00D447C5"/>
    <w:rsid w:val="00D45362"/>
    <w:rsid w:val="00D459DA"/>
    <w:rsid w:val="00D45BC2"/>
    <w:rsid w:val="00D46599"/>
    <w:rsid w:val="00D46837"/>
    <w:rsid w:val="00D4688C"/>
    <w:rsid w:val="00D46A20"/>
    <w:rsid w:val="00D46C6E"/>
    <w:rsid w:val="00D46FA4"/>
    <w:rsid w:val="00D472E2"/>
    <w:rsid w:val="00D4736A"/>
    <w:rsid w:val="00D474C8"/>
    <w:rsid w:val="00D47A50"/>
    <w:rsid w:val="00D47E2F"/>
    <w:rsid w:val="00D50041"/>
    <w:rsid w:val="00D508C5"/>
    <w:rsid w:val="00D5097D"/>
    <w:rsid w:val="00D50A99"/>
    <w:rsid w:val="00D5105A"/>
    <w:rsid w:val="00D51159"/>
    <w:rsid w:val="00D5120A"/>
    <w:rsid w:val="00D513DC"/>
    <w:rsid w:val="00D515F9"/>
    <w:rsid w:val="00D517D3"/>
    <w:rsid w:val="00D51BA7"/>
    <w:rsid w:val="00D51C15"/>
    <w:rsid w:val="00D51CC2"/>
    <w:rsid w:val="00D521EB"/>
    <w:rsid w:val="00D52392"/>
    <w:rsid w:val="00D52A72"/>
    <w:rsid w:val="00D52A86"/>
    <w:rsid w:val="00D53265"/>
    <w:rsid w:val="00D5326B"/>
    <w:rsid w:val="00D5356A"/>
    <w:rsid w:val="00D537FB"/>
    <w:rsid w:val="00D53835"/>
    <w:rsid w:val="00D53BCC"/>
    <w:rsid w:val="00D53CAE"/>
    <w:rsid w:val="00D53D24"/>
    <w:rsid w:val="00D53E44"/>
    <w:rsid w:val="00D54AC1"/>
    <w:rsid w:val="00D54CCD"/>
    <w:rsid w:val="00D54D06"/>
    <w:rsid w:val="00D54EA2"/>
    <w:rsid w:val="00D54F69"/>
    <w:rsid w:val="00D552C5"/>
    <w:rsid w:val="00D5533E"/>
    <w:rsid w:val="00D5555F"/>
    <w:rsid w:val="00D55AA7"/>
    <w:rsid w:val="00D55AF6"/>
    <w:rsid w:val="00D55C3C"/>
    <w:rsid w:val="00D55D0B"/>
    <w:rsid w:val="00D55F49"/>
    <w:rsid w:val="00D566A5"/>
    <w:rsid w:val="00D56830"/>
    <w:rsid w:val="00D56AF2"/>
    <w:rsid w:val="00D579D1"/>
    <w:rsid w:val="00D6024D"/>
    <w:rsid w:val="00D60265"/>
    <w:rsid w:val="00D6036C"/>
    <w:rsid w:val="00D6060E"/>
    <w:rsid w:val="00D6084D"/>
    <w:rsid w:val="00D613C9"/>
    <w:rsid w:val="00D61858"/>
    <w:rsid w:val="00D62077"/>
    <w:rsid w:val="00D622D9"/>
    <w:rsid w:val="00D62AC0"/>
    <w:rsid w:val="00D62BC2"/>
    <w:rsid w:val="00D62EBA"/>
    <w:rsid w:val="00D62F8F"/>
    <w:rsid w:val="00D6344B"/>
    <w:rsid w:val="00D6383D"/>
    <w:rsid w:val="00D63A38"/>
    <w:rsid w:val="00D63C00"/>
    <w:rsid w:val="00D63CA4"/>
    <w:rsid w:val="00D63D7E"/>
    <w:rsid w:val="00D63FF6"/>
    <w:rsid w:val="00D6434D"/>
    <w:rsid w:val="00D644C3"/>
    <w:rsid w:val="00D648BB"/>
    <w:rsid w:val="00D649C3"/>
    <w:rsid w:val="00D64A4A"/>
    <w:rsid w:val="00D64C21"/>
    <w:rsid w:val="00D64D14"/>
    <w:rsid w:val="00D65481"/>
    <w:rsid w:val="00D654CA"/>
    <w:rsid w:val="00D65547"/>
    <w:rsid w:val="00D65932"/>
    <w:rsid w:val="00D65AAC"/>
    <w:rsid w:val="00D66120"/>
    <w:rsid w:val="00D66416"/>
    <w:rsid w:val="00D66D38"/>
    <w:rsid w:val="00D66D5F"/>
    <w:rsid w:val="00D67101"/>
    <w:rsid w:val="00D67139"/>
    <w:rsid w:val="00D672F4"/>
    <w:rsid w:val="00D67345"/>
    <w:rsid w:val="00D675BD"/>
    <w:rsid w:val="00D67B46"/>
    <w:rsid w:val="00D67DAF"/>
    <w:rsid w:val="00D67EAA"/>
    <w:rsid w:val="00D703E3"/>
    <w:rsid w:val="00D70608"/>
    <w:rsid w:val="00D70BBD"/>
    <w:rsid w:val="00D70DB8"/>
    <w:rsid w:val="00D710F6"/>
    <w:rsid w:val="00D71416"/>
    <w:rsid w:val="00D71637"/>
    <w:rsid w:val="00D71765"/>
    <w:rsid w:val="00D717BF"/>
    <w:rsid w:val="00D71E8A"/>
    <w:rsid w:val="00D725BE"/>
    <w:rsid w:val="00D727C8"/>
    <w:rsid w:val="00D72A7A"/>
    <w:rsid w:val="00D734AE"/>
    <w:rsid w:val="00D73579"/>
    <w:rsid w:val="00D735CD"/>
    <w:rsid w:val="00D73647"/>
    <w:rsid w:val="00D736C3"/>
    <w:rsid w:val="00D73726"/>
    <w:rsid w:val="00D742CF"/>
    <w:rsid w:val="00D7444E"/>
    <w:rsid w:val="00D74547"/>
    <w:rsid w:val="00D745C2"/>
    <w:rsid w:val="00D7467C"/>
    <w:rsid w:val="00D748F1"/>
    <w:rsid w:val="00D749C1"/>
    <w:rsid w:val="00D749F1"/>
    <w:rsid w:val="00D75173"/>
    <w:rsid w:val="00D75A00"/>
    <w:rsid w:val="00D75A57"/>
    <w:rsid w:val="00D75BA1"/>
    <w:rsid w:val="00D76693"/>
    <w:rsid w:val="00D7698F"/>
    <w:rsid w:val="00D76E2B"/>
    <w:rsid w:val="00D76EBE"/>
    <w:rsid w:val="00D76F3E"/>
    <w:rsid w:val="00D77117"/>
    <w:rsid w:val="00D774EA"/>
    <w:rsid w:val="00D77A46"/>
    <w:rsid w:val="00D77D6C"/>
    <w:rsid w:val="00D77E18"/>
    <w:rsid w:val="00D77ED5"/>
    <w:rsid w:val="00D80165"/>
    <w:rsid w:val="00D80249"/>
    <w:rsid w:val="00D802EB"/>
    <w:rsid w:val="00D803FE"/>
    <w:rsid w:val="00D80486"/>
    <w:rsid w:val="00D8072A"/>
    <w:rsid w:val="00D81374"/>
    <w:rsid w:val="00D81727"/>
    <w:rsid w:val="00D81A37"/>
    <w:rsid w:val="00D81D81"/>
    <w:rsid w:val="00D82055"/>
    <w:rsid w:val="00D820FC"/>
    <w:rsid w:val="00D822FA"/>
    <w:rsid w:val="00D8267D"/>
    <w:rsid w:val="00D8298E"/>
    <w:rsid w:val="00D82B11"/>
    <w:rsid w:val="00D82C66"/>
    <w:rsid w:val="00D8306C"/>
    <w:rsid w:val="00D83627"/>
    <w:rsid w:val="00D83887"/>
    <w:rsid w:val="00D83B77"/>
    <w:rsid w:val="00D83D9F"/>
    <w:rsid w:val="00D83FC8"/>
    <w:rsid w:val="00D84BDB"/>
    <w:rsid w:val="00D84C8B"/>
    <w:rsid w:val="00D8519B"/>
    <w:rsid w:val="00D85496"/>
    <w:rsid w:val="00D85850"/>
    <w:rsid w:val="00D85C55"/>
    <w:rsid w:val="00D85C5B"/>
    <w:rsid w:val="00D85CEE"/>
    <w:rsid w:val="00D85D5A"/>
    <w:rsid w:val="00D85EF9"/>
    <w:rsid w:val="00D861EA"/>
    <w:rsid w:val="00D86224"/>
    <w:rsid w:val="00D86491"/>
    <w:rsid w:val="00D865BC"/>
    <w:rsid w:val="00D86674"/>
    <w:rsid w:val="00D86706"/>
    <w:rsid w:val="00D868AC"/>
    <w:rsid w:val="00D87261"/>
    <w:rsid w:val="00D87490"/>
    <w:rsid w:val="00D87648"/>
    <w:rsid w:val="00D878C3"/>
    <w:rsid w:val="00D87A28"/>
    <w:rsid w:val="00D87E7B"/>
    <w:rsid w:val="00D87F82"/>
    <w:rsid w:val="00D90135"/>
    <w:rsid w:val="00D9033F"/>
    <w:rsid w:val="00D9041B"/>
    <w:rsid w:val="00D90971"/>
    <w:rsid w:val="00D90B40"/>
    <w:rsid w:val="00D90F65"/>
    <w:rsid w:val="00D91254"/>
    <w:rsid w:val="00D91456"/>
    <w:rsid w:val="00D91598"/>
    <w:rsid w:val="00D916FC"/>
    <w:rsid w:val="00D92857"/>
    <w:rsid w:val="00D92B28"/>
    <w:rsid w:val="00D92BDF"/>
    <w:rsid w:val="00D92BE5"/>
    <w:rsid w:val="00D92C78"/>
    <w:rsid w:val="00D92F1F"/>
    <w:rsid w:val="00D930D3"/>
    <w:rsid w:val="00D93513"/>
    <w:rsid w:val="00D93AED"/>
    <w:rsid w:val="00D94090"/>
    <w:rsid w:val="00D94493"/>
    <w:rsid w:val="00D945A5"/>
    <w:rsid w:val="00D948D6"/>
    <w:rsid w:val="00D94B9E"/>
    <w:rsid w:val="00D95046"/>
    <w:rsid w:val="00D95345"/>
    <w:rsid w:val="00D9562C"/>
    <w:rsid w:val="00D95813"/>
    <w:rsid w:val="00D95A06"/>
    <w:rsid w:val="00D96035"/>
    <w:rsid w:val="00D96228"/>
    <w:rsid w:val="00D96321"/>
    <w:rsid w:val="00D9644F"/>
    <w:rsid w:val="00D96473"/>
    <w:rsid w:val="00D964A2"/>
    <w:rsid w:val="00D966E4"/>
    <w:rsid w:val="00D96897"/>
    <w:rsid w:val="00D96957"/>
    <w:rsid w:val="00D96BB9"/>
    <w:rsid w:val="00D96EA2"/>
    <w:rsid w:val="00D972DF"/>
    <w:rsid w:val="00D97B4F"/>
    <w:rsid w:val="00DA0012"/>
    <w:rsid w:val="00DA01EE"/>
    <w:rsid w:val="00DA07E9"/>
    <w:rsid w:val="00DA094C"/>
    <w:rsid w:val="00DA0C2B"/>
    <w:rsid w:val="00DA0D43"/>
    <w:rsid w:val="00DA0F1C"/>
    <w:rsid w:val="00DA13F1"/>
    <w:rsid w:val="00DA160F"/>
    <w:rsid w:val="00DA1A5F"/>
    <w:rsid w:val="00DA1D92"/>
    <w:rsid w:val="00DA1FA7"/>
    <w:rsid w:val="00DA2008"/>
    <w:rsid w:val="00DA2340"/>
    <w:rsid w:val="00DA28C5"/>
    <w:rsid w:val="00DA2ABB"/>
    <w:rsid w:val="00DA3105"/>
    <w:rsid w:val="00DA32F4"/>
    <w:rsid w:val="00DA3589"/>
    <w:rsid w:val="00DA375A"/>
    <w:rsid w:val="00DA3BE2"/>
    <w:rsid w:val="00DA48AC"/>
    <w:rsid w:val="00DA4B99"/>
    <w:rsid w:val="00DA4C12"/>
    <w:rsid w:val="00DA4E74"/>
    <w:rsid w:val="00DA5B13"/>
    <w:rsid w:val="00DA5CFC"/>
    <w:rsid w:val="00DA61C5"/>
    <w:rsid w:val="00DA6410"/>
    <w:rsid w:val="00DA64BB"/>
    <w:rsid w:val="00DA64F8"/>
    <w:rsid w:val="00DA65CA"/>
    <w:rsid w:val="00DA677B"/>
    <w:rsid w:val="00DA68DF"/>
    <w:rsid w:val="00DA6C98"/>
    <w:rsid w:val="00DA70A3"/>
    <w:rsid w:val="00DA70CF"/>
    <w:rsid w:val="00DA7362"/>
    <w:rsid w:val="00DA77CC"/>
    <w:rsid w:val="00DA7926"/>
    <w:rsid w:val="00DA7DDA"/>
    <w:rsid w:val="00DA7E20"/>
    <w:rsid w:val="00DB021B"/>
    <w:rsid w:val="00DB049B"/>
    <w:rsid w:val="00DB0666"/>
    <w:rsid w:val="00DB06BB"/>
    <w:rsid w:val="00DB082C"/>
    <w:rsid w:val="00DB0A55"/>
    <w:rsid w:val="00DB0C4E"/>
    <w:rsid w:val="00DB0CD6"/>
    <w:rsid w:val="00DB1383"/>
    <w:rsid w:val="00DB13AD"/>
    <w:rsid w:val="00DB151C"/>
    <w:rsid w:val="00DB15A7"/>
    <w:rsid w:val="00DB17BB"/>
    <w:rsid w:val="00DB17C7"/>
    <w:rsid w:val="00DB1870"/>
    <w:rsid w:val="00DB19A3"/>
    <w:rsid w:val="00DB19DD"/>
    <w:rsid w:val="00DB1A21"/>
    <w:rsid w:val="00DB2043"/>
    <w:rsid w:val="00DB21D5"/>
    <w:rsid w:val="00DB2282"/>
    <w:rsid w:val="00DB22CC"/>
    <w:rsid w:val="00DB266A"/>
    <w:rsid w:val="00DB2DF6"/>
    <w:rsid w:val="00DB31E8"/>
    <w:rsid w:val="00DB324B"/>
    <w:rsid w:val="00DB33CF"/>
    <w:rsid w:val="00DB3434"/>
    <w:rsid w:val="00DB3877"/>
    <w:rsid w:val="00DB3966"/>
    <w:rsid w:val="00DB3B48"/>
    <w:rsid w:val="00DB3C29"/>
    <w:rsid w:val="00DB3F45"/>
    <w:rsid w:val="00DB4155"/>
    <w:rsid w:val="00DB42D8"/>
    <w:rsid w:val="00DB47B6"/>
    <w:rsid w:val="00DB4E74"/>
    <w:rsid w:val="00DB5036"/>
    <w:rsid w:val="00DB5080"/>
    <w:rsid w:val="00DB58FB"/>
    <w:rsid w:val="00DB5BC1"/>
    <w:rsid w:val="00DB5BEE"/>
    <w:rsid w:val="00DB5C5A"/>
    <w:rsid w:val="00DB60A5"/>
    <w:rsid w:val="00DB6237"/>
    <w:rsid w:val="00DB669F"/>
    <w:rsid w:val="00DB66F7"/>
    <w:rsid w:val="00DB6926"/>
    <w:rsid w:val="00DB6BAA"/>
    <w:rsid w:val="00DB6C31"/>
    <w:rsid w:val="00DB6E2F"/>
    <w:rsid w:val="00DB6F05"/>
    <w:rsid w:val="00DB7287"/>
    <w:rsid w:val="00DB7579"/>
    <w:rsid w:val="00DB7789"/>
    <w:rsid w:val="00DB78AE"/>
    <w:rsid w:val="00DB79D2"/>
    <w:rsid w:val="00DB7A34"/>
    <w:rsid w:val="00DB7D51"/>
    <w:rsid w:val="00DB7F4C"/>
    <w:rsid w:val="00DC0AD5"/>
    <w:rsid w:val="00DC0BB4"/>
    <w:rsid w:val="00DC0EE0"/>
    <w:rsid w:val="00DC104D"/>
    <w:rsid w:val="00DC1125"/>
    <w:rsid w:val="00DC154C"/>
    <w:rsid w:val="00DC19AF"/>
    <w:rsid w:val="00DC1A82"/>
    <w:rsid w:val="00DC1C63"/>
    <w:rsid w:val="00DC1D56"/>
    <w:rsid w:val="00DC21BC"/>
    <w:rsid w:val="00DC2378"/>
    <w:rsid w:val="00DC2627"/>
    <w:rsid w:val="00DC28D9"/>
    <w:rsid w:val="00DC2C4C"/>
    <w:rsid w:val="00DC3059"/>
    <w:rsid w:val="00DC3149"/>
    <w:rsid w:val="00DC38AC"/>
    <w:rsid w:val="00DC3ADB"/>
    <w:rsid w:val="00DC3B17"/>
    <w:rsid w:val="00DC4669"/>
    <w:rsid w:val="00DC46FB"/>
    <w:rsid w:val="00DC49FE"/>
    <w:rsid w:val="00DC4CDF"/>
    <w:rsid w:val="00DC517D"/>
    <w:rsid w:val="00DC51E9"/>
    <w:rsid w:val="00DC564C"/>
    <w:rsid w:val="00DC5D76"/>
    <w:rsid w:val="00DC67DE"/>
    <w:rsid w:val="00DC723A"/>
    <w:rsid w:val="00DC7A0B"/>
    <w:rsid w:val="00DC7A44"/>
    <w:rsid w:val="00DD0231"/>
    <w:rsid w:val="00DD0300"/>
    <w:rsid w:val="00DD046E"/>
    <w:rsid w:val="00DD0542"/>
    <w:rsid w:val="00DD0D6B"/>
    <w:rsid w:val="00DD0D6F"/>
    <w:rsid w:val="00DD1085"/>
    <w:rsid w:val="00DD138E"/>
    <w:rsid w:val="00DD15D5"/>
    <w:rsid w:val="00DD1A2B"/>
    <w:rsid w:val="00DD1B17"/>
    <w:rsid w:val="00DD1B44"/>
    <w:rsid w:val="00DD1F58"/>
    <w:rsid w:val="00DD2031"/>
    <w:rsid w:val="00DD20F2"/>
    <w:rsid w:val="00DD2167"/>
    <w:rsid w:val="00DD2451"/>
    <w:rsid w:val="00DD2826"/>
    <w:rsid w:val="00DD29D0"/>
    <w:rsid w:val="00DD2A6A"/>
    <w:rsid w:val="00DD2B40"/>
    <w:rsid w:val="00DD2E1F"/>
    <w:rsid w:val="00DD3C0C"/>
    <w:rsid w:val="00DD3C6A"/>
    <w:rsid w:val="00DD4499"/>
    <w:rsid w:val="00DD4DF6"/>
    <w:rsid w:val="00DD4F44"/>
    <w:rsid w:val="00DD55ED"/>
    <w:rsid w:val="00DD5C2F"/>
    <w:rsid w:val="00DD60F4"/>
    <w:rsid w:val="00DD69B0"/>
    <w:rsid w:val="00DD6BF3"/>
    <w:rsid w:val="00DD6E56"/>
    <w:rsid w:val="00DD7089"/>
    <w:rsid w:val="00DD7163"/>
    <w:rsid w:val="00DD7A6A"/>
    <w:rsid w:val="00DD7E59"/>
    <w:rsid w:val="00DD7E8F"/>
    <w:rsid w:val="00DE025E"/>
    <w:rsid w:val="00DE0937"/>
    <w:rsid w:val="00DE0BA6"/>
    <w:rsid w:val="00DE0CA3"/>
    <w:rsid w:val="00DE0E32"/>
    <w:rsid w:val="00DE0F6A"/>
    <w:rsid w:val="00DE1064"/>
    <w:rsid w:val="00DE1199"/>
    <w:rsid w:val="00DE1309"/>
    <w:rsid w:val="00DE15F5"/>
    <w:rsid w:val="00DE190F"/>
    <w:rsid w:val="00DE1DCF"/>
    <w:rsid w:val="00DE2063"/>
    <w:rsid w:val="00DE2512"/>
    <w:rsid w:val="00DE26D1"/>
    <w:rsid w:val="00DE2CCA"/>
    <w:rsid w:val="00DE2ED5"/>
    <w:rsid w:val="00DE31F3"/>
    <w:rsid w:val="00DE33B7"/>
    <w:rsid w:val="00DE39F9"/>
    <w:rsid w:val="00DE3BE1"/>
    <w:rsid w:val="00DE3EE4"/>
    <w:rsid w:val="00DE3FA6"/>
    <w:rsid w:val="00DE461A"/>
    <w:rsid w:val="00DE4CAD"/>
    <w:rsid w:val="00DE4DF7"/>
    <w:rsid w:val="00DE575C"/>
    <w:rsid w:val="00DE5801"/>
    <w:rsid w:val="00DE5996"/>
    <w:rsid w:val="00DE60BE"/>
    <w:rsid w:val="00DE6163"/>
    <w:rsid w:val="00DE62DF"/>
    <w:rsid w:val="00DE685D"/>
    <w:rsid w:val="00DE6EFE"/>
    <w:rsid w:val="00DE7109"/>
    <w:rsid w:val="00DE717C"/>
    <w:rsid w:val="00DE7B97"/>
    <w:rsid w:val="00DE7E21"/>
    <w:rsid w:val="00DF00BF"/>
    <w:rsid w:val="00DF074F"/>
    <w:rsid w:val="00DF082D"/>
    <w:rsid w:val="00DF0AC5"/>
    <w:rsid w:val="00DF0D58"/>
    <w:rsid w:val="00DF0DF2"/>
    <w:rsid w:val="00DF0F80"/>
    <w:rsid w:val="00DF103D"/>
    <w:rsid w:val="00DF1609"/>
    <w:rsid w:val="00DF21E1"/>
    <w:rsid w:val="00DF243F"/>
    <w:rsid w:val="00DF25C4"/>
    <w:rsid w:val="00DF29AF"/>
    <w:rsid w:val="00DF2F9E"/>
    <w:rsid w:val="00DF3111"/>
    <w:rsid w:val="00DF32E3"/>
    <w:rsid w:val="00DF34E0"/>
    <w:rsid w:val="00DF3C02"/>
    <w:rsid w:val="00DF3C71"/>
    <w:rsid w:val="00DF402F"/>
    <w:rsid w:val="00DF405E"/>
    <w:rsid w:val="00DF41AA"/>
    <w:rsid w:val="00DF4997"/>
    <w:rsid w:val="00DF5397"/>
    <w:rsid w:val="00DF5854"/>
    <w:rsid w:val="00DF5862"/>
    <w:rsid w:val="00DF5C4D"/>
    <w:rsid w:val="00DF5C7E"/>
    <w:rsid w:val="00DF656A"/>
    <w:rsid w:val="00DF67B7"/>
    <w:rsid w:val="00DF684E"/>
    <w:rsid w:val="00DF793F"/>
    <w:rsid w:val="00DF7BF2"/>
    <w:rsid w:val="00DF7E57"/>
    <w:rsid w:val="00E00358"/>
    <w:rsid w:val="00E00369"/>
    <w:rsid w:val="00E004A0"/>
    <w:rsid w:val="00E00533"/>
    <w:rsid w:val="00E0065F"/>
    <w:rsid w:val="00E00B3B"/>
    <w:rsid w:val="00E01087"/>
    <w:rsid w:val="00E011DF"/>
    <w:rsid w:val="00E012A2"/>
    <w:rsid w:val="00E01754"/>
    <w:rsid w:val="00E018E7"/>
    <w:rsid w:val="00E0197C"/>
    <w:rsid w:val="00E01E18"/>
    <w:rsid w:val="00E0242C"/>
    <w:rsid w:val="00E02470"/>
    <w:rsid w:val="00E02683"/>
    <w:rsid w:val="00E0286C"/>
    <w:rsid w:val="00E0289B"/>
    <w:rsid w:val="00E0313C"/>
    <w:rsid w:val="00E031EB"/>
    <w:rsid w:val="00E03236"/>
    <w:rsid w:val="00E03583"/>
    <w:rsid w:val="00E03894"/>
    <w:rsid w:val="00E03A9E"/>
    <w:rsid w:val="00E03B93"/>
    <w:rsid w:val="00E03CC6"/>
    <w:rsid w:val="00E03CD7"/>
    <w:rsid w:val="00E048E1"/>
    <w:rsid w:val="00E04E40"/>
    <w:rsid w:val="00E0515D"/>
    <w:rsid w:val="00E053D3"/>
    <w:rsid w:val="00E0557D"/>
    <w:rsid w:val="00E057AA"/>
    <w:rsid w:val="00E057E8"/>
    <w:rsid w:val="00E05884"/>
    <w:rsid w:val="00E058E1"/>
    <w:rsid w:val="00E059BB"/>
    <w:rsid w:val="00E05B80"/>
    <w:rsid w:val="00E0626B"/>
    <w:rsid w:val="00E06AC5"/>
    <w:rsid w:val="00E06B0A"/>
    <w:rsid w:val="00E06C35"/>
    <w:rsid w:val="00E06CE7"/>
    <w:rsid w:val="00E06F6D"/>
    <w:rsid w:val="00E06FD5"/>
    <w:rsid w:val="00E07245"/>
    <w:rsid w:val="00E0732F"/>
    <w:rsid w:val="00E07587"/>
    <w:rsid w:val="00E0759E"/>
    <w:rsid w:val="00E0773E"/>
    <w:rsid w:val="00E0777F"/>
    <w:rsid w:val="00E07DAC"/>
    <w:rsid w:val="00E07F89"/>
    <w:rsid w:val="00E07FD0"/>
    <w:rsid w:val="00E10006"/>
    <w:rsid w:val="00E10F6E"/>
    <w:rsid w:val="00E1137B"/>
    <w:rsid w:val="00E118C6"/>
    <w:rsid w:val="00E11D66"/>
    <w:rsid w:val="00E12016"/>
    <w:rsid w:val="00E12585"/>
    <w:rsid w:val="00E12A00"/>
    <w:rsid w:val="00E12D95"/>
    <w:rsid w:val="00E130BF"/>
    <w:rsid w:val="00E13768"/>
    <w:rsid w:val="00E139D6"/>
    <w:rsid w:val="00E13F87"/>
    <w:rsid w:val="00E13FEE"/>
    <w:rsid w:val="00E141DD"/>
    <w:rsid w:val="00E141FD"/>
    <w:rsid w:val="00E1475E"/>
    <w:rsid w:val="00E14A70"/>
    <w:rsid w:val="00E14B56"/>
    <w:rsid w:val="00E14CB3"/>
    <w:rsid w:val="00E15568"/>
    <w:rsid w:val="00E156DF"/>
    <w:rsid w:val="00E15A62"/>
    <w:rsid w:val="00E15A7E"/>
    <w:rsid w:val="00E15DCE"/>
    <w:rsid w:val="00E15E74"/>
    <w:rsid w:val="00E165DF"/>
    <w:rsid w:val="00E166FB"/>
    <w:rsid w:val="00E1674F"/>
    <w:rsid w:val="00E1736F"/>
    <w:rsid w:val="00E174DE"/>
    <w:rsid w:val="00E178D5"/>
    <w:rsid w:val="00E17B9E"/>
    <w:rsid w:val="00E17DBA"/>
    <w:rsid w:val="00E208E3"/>
    <w:rsid w:val="00E20906"/>
    <w:rsid w:val="00E20A65"/>
    <w:rsid w:val="00E20ADD"/>
    <w:rsid w:val="00E2107C"/>
    <w:rsid w:val="00E213E0"/>
    <w:rsid w:val="00E213F4"/>
    <w:rsid w:val="00E214FF"/>
    <w:rsid w:val="00E2186E"/>
    <w:rsid w:val="00E21C1A"/>
    <w:rsid w:val="00E21DFD"/>
    <w:rsid w:val="00E22869"/>
    <w:rsid w:val="00E22A2A"/>
    <w:rsid w:val="00E22AAD"/>
    <w:rsid w:val="00E22B2D"/>
    <w:rsid w:val="00E22C35"/>
    <w:rsid w:val="00E22C9A"/>
    <w:rsid w:val="00E22F32"/>
    <w:rsid w:val="00E22FF2"/>
    <w:rsid w:val="00E232D6"/>
    <w:rsid w:val="00E23483"/>
    <w:rsid w:val="00E238D3"/>
    <w:rsid w:val="00E23B6A"/>
    <w:rsid w:val="00E23D40"/>
    <w:rsid w:val="00E23DD9"/>
    <w:rsid w:val="00E23E30"/>
    <w:rsid w:val="00E23E99"/>
    <w:rsid w:val="00E2400A"/>
    <w:rsid w:val="00E243C9"/>
    <w:rsid w:val="00E243EF"/>
    <w:rsid w:val="00E248FC"/>
    <w:rsid w:val="00E24B42"/>
    <w:rsid w:val="00E25110"/>
    <w:rsid w:val="00E2524C"/>
    <w:rsid w:val="00E254AA"/>
    <w:rsid w:val="00E254BD"/>
    <w:rsid w:val="00E256D6"/>
    <w:rsid w:val="00E25C38"/>
    <w:rsid w:val="00E26017"/>
    <w:rsid w:val="00E26071"/>
    <w:rsid w:val="00E262B5"/>
    <w:rsid w:val="00E267A6"/>
    <w:rsid w:val="00E26998"/>
    <w:rsid w:val="00E27356"/>
    <w:rsid w:val="00E2736A"/>
    <w:rsid w:val="00E274F5"/>
    <w:rsid w:val="00E275BF"/>
    <w:rsid w:val="00E2797C"/>
    <w:rsid w:val="00E27D5F"/>
    <w:rsid w:val="00E27DA3"/>
    <w:rsid w:val="00E304A7"/>
    <w:rsid w:val="00E30ADF"/>
    <w:rsid w:val="00E310D2"/>
    <w:rsid w:val="00E31E60"/>
    <w:rsid w:val="00E32122"/>
    <w:rsid w:val="00E32A05"/>
    <w:rsid w:val="00E32DE8"/>
    <w:rsid w:val="00E32E21"/>
    <w:rsid w:val="00E3313B"/>
    <w:rsid w:val="00E33149"/>
    <w:rsid w:val="00E3319A"/>
    <w:rsid w:val="00E33245"/>
    <w:rsid w:val="00E33367"/>
    <w:rsid w:val="00E34477"/>
    <w:rsid w:val="00E34554"/>
    <w:rsid w:val="00E34909"/>
    <w:rsid w:val="00E34A29"/>
    <w:rsid w:val="00E358FB"/>
    <w:rsid w:val="00E36300"/>
    <w:rsid w:val="00E364FC"/>
    <w:rsid w:val="00E37283"/>
    <w:rsid w:val="00E37757"/>
    <w:rsid w:val="00E37BB7"/>
    <w:rsid w:val="00E37D6A"/>
    <w:rsid w:val="00E37DCB"/>
    <w:rsid w:val="00E37EC1"/>
    <w:rsid w:val="00E37F48"/>
    <w:rsid w:val="00E40467"/>
    <w:rsid w:val="00E409C5"/>
    <w:rsid w:val="00E40D3E"/>
    <w:rsid w:val="00E40E4C"/>
    <w:rsid w:val="00E41163"/>
    <w:rsid w:val="00E411FD"/>
    <w:rsid w:val="00E413F0"/>
    <w:rsid w:val="00E4153D"/>
    <w:rsid w:val="00E41570"/>
    <w:rsid w:val="00E4166B"/>
    <w:rsid w:val="00E41695"/>
    <w:rsid w:val="00E41E65"/>
    <w:rsid w:val="00E41F04"/>
    <w:rsid w:val="00E4209D"/>
    <w:rsid w:val="00E42954"/>
    <w:rsid w:val="00E42E5A"/>
    <w:rsid w:val="00E42EB2"/>
    <w:rsid w:val="00E431D9"/>
    <w:rsid w:val="00E432A3"/>
    <w:rsid w:val="00E43437"/>
    <w:rsid w:val="00E43B2B"/>
    <w:rsid w:val="00E43BD5"/>
    <w:rsid w:val="00E447A5"/>
    <w:rsid w:val="00E44808"/>
    <w:rsid w:val="00E44901"/>
    <w:rsid w:val="00E44DF3"/>
    <w:rsid w:val="00E44E34"/>
    <w:rsid w:val="00E44E57"/>
    <w:rsid w:val="00E44EEF"/>
    <w:rsid w:val="00E4547F"/>
    <w:rsid w:val="00E45614"/>
    <w:rsid w:val="00E4566F"/>
    <w:rsid w:val="00E45A3C"/>
    <w:rsid w:val="00E45CBD"/>
    <w:rsid w:val="00E45E4B"/>
    <w:rsid w:val="00E45E8E"/>
    <w:rsid w:val="00E45EE9"/>
    <w:rsid w:val="00E46330"/>
    <w:rsid w:val="00E46465"/>
    <w:rsid w:val="00E46A61"/>
    <w:rsid w:val="00E46E96"/>
    <w:rsid w:val="00E474F1"/>
    <w:rsid w:val="00E47F75"/>
    <w:rsid w:val="00E503BC"/>
    <w:rsid w:val="00E509CC"/>
    <w:rsid w:val="00E50DA1"/>
    <w:rsid w:val="00E5110E"/>
    <w:rsid w:val="00E5158F"/>
    <w:rsid w:val="00E51638"/>
    <w:rsid w:val="00E51820"/>
    <w:rsid w:val="00E519F9"/>
    <w:rsid w:val="00E51A30"/>
    <w:rsid w:val="00E51A6E"/>
    <w:rsid w:val="00E51EA3"/>
    <w:rsid w:val="00E5275A"/>
    <w:rsid w:val="00E5278A"/>
    <w:rsid w:val="00E52D48"/>
    <w:rsid w:val="00E537DF"/>
    <w:rsid w:val="00E53A38"/>
    <w:rsid w:val="00E541CA"/>
    <w:rsid w:val="00E54331"/>
    <w:rsid w:val="00E54510"/>
    <w:rsid w:val="00E5460A"/>
    <w:rsid w:val="00E54775"/>
    <w:rsid w:val="00E548B4"/>
    <w:rsid w:val="00E54E70"/>
    <w:rsid w:val="00E5517D"/>
    <w:rsid w:val="00E552DB"/>
    <w:rsid w:val="00E5557C"/>
    <w:rsid w:val="00E55594"/>
    <w:rsid w:val="00E55842"/>
    <w:rsid w:val="00E55978"/>
    <w:rsid w:val="00E55A61"/>
    <w:rsid w:val="00E55CBC"/>
    <w:rsid w:val="00E55E3F"/>
    <w:rsid w:val="00E560D8"/>
    <w:rsid w:val="00E560F5"/>
    <w:rsid w:val="00E56184"/>
    <w:rsid w:val="00E56603"/>
    <w:rsid w:val="00E567AC"/>
    <w:rsid w:val="00E56D0F"/>
    <w:rsid w:val="00E5706A"/>
    <w:rsid w:val="00E57465"/>
    <w:rsid w:val="00E5778A"/>
    <w:rsid w:val="00E6043A"/>
    <w:rsid w:val="00E60489"/>
    <w:rsid w:val="00E60764"/>
    <w:rsid w:val="00E611A4"/>
    <w:rsid w:val="00E613B6"/>
    <w:rsid w:val="00E61840"/>
    <w:rsid w:val="00E61AA7"/>
    <w:rsid w:val="00E61F77"/>
    <w:rsid w:val="00E62153"/>
    <w:rsid w:val="00E62E19"/>
    <w:rsid w:val="00E635EC"/>
    <w:rsid w:val="00E6363C"/>
    <w:rsid w:val="00E63B43"/>
    <w:rsid w:val="00E63B7F"/>
    <w:rsid w:val="00E63F9D"/>
    <w:rsid w:val="00E641E5"/>
    <w:rsid w:val="00E641F2"/>
    <w:rsid w:val="00E643D7"/>
    <w:rsid w:val="00E64BBE"/>
    <w:rsid w:val="00E64F7F"/>
    <w:rsid w:val="00E6519A"/>
    <w:rsid w:val="00E651A5"/>
    <w:rsid w:val="00E6575B"/>
    <w:rsid w:val="00E6585F"/>
    <w:rsid w:val="00E66407"/>
    <w:rsid w:val="00E66803"/>
    <w:rsid w:val="00E6680E"/>
    <w:rsid w:val="00E66E9C"/>
    <w:rsid w:val="00E6714A"/>
    <w:rsid w:val="00E67900"/>
    <w:rsid w:val="00E67A67"/>
    <w:rsid w:val="00E67C65"/>
    <w:rsid w:val="00E67E06"/>
    <w:rsid w:val="00E70FEC"/>
    <w:rsid w:val="00E71206"/>
    <w:rsid w:val="00E714BE"/>
    <w:rsid w:val="00E714C6"/>
    <w:rsid w:val="00E71954"/>
    <w:rsid w:val="00E719C3"/>
    <w:rsid w:val="00E71C4A"/>
    <w:rsid w:val="00E71C52"/>
    <w:rsid w:val="00E72096"/>
    <w:rsid w:val="00E7260F"/>
    <w:rsid w:val="00E72C37"/>
    <w:rsid w:val="00E73195"/>
    <w:rsid w:val="00E731EB"/>
    <w:rsid w:val="00E734AD"/>
    <w:rsid w:val="00E7358C"/>
    <w:rsid w:val="00E73DCC"/>
    <w:rsid w:val="00E73E10"/>
    <w:rsid w:val="00E73E67"/>
    <w:rsid w:val="00E74636"/>
    <w:rsid w:val="00E74687"/>
    <w:rsid w:val="00E749E2"/>
    <w:rsid w:val="00E74BD5"/>
    <w:rsid w:val="00E74E20"/>
    <w:rsid w:val="00E7502A"/>
    <w:rsid w:val="00E7506E"/>
    <w:rsid w:val="00E75524"/>
    <w:rsid w:val="00E75550"/>
    <w:rsid w:val="00E75795"/>
    <w:rsid w:val="00E75A82"/>
    <w:rsid w:val="00E75AC3"/>
    <w:rsid w:val="00E76415"/>
    <w:rsid w:val="00E76809"/>
    <w:rsid w:val="00E76E36"/>
    <w:rsid w:val="00E77064"/>
    <w:rsid w:val="00E770E8"/>
    <w:rsid w:val="00E77459"/>
    <w:rsid w:val="00E775F4"/>
    <w:rsid w:val="00E77924"/>
    <w:rsid w:val="00E80157"/>
    <w:rsid w:val="00E801C0"/>
    <w:rsid w:val="00E8085A"/>
    <w:rsid w:val="00E80974"/>
    <w:rsid w:val="00E80A16"/>
    <w:rsid w:val="00E80D44"/>
    <w:rsid w:val="00E8102A"/>
    <w:rsid w:val="00E8104B"/>
    <w:rsid w:val="00E8156E"/>
    <w:rsid w:val="00E8180B"/>
    <w:rsid w:val="00E818A7"/>
    <w:rsid w:val="00E81AD8"/>
    <w:rsid w:val="00E81B00"/>
    <w:rsid w:val="00E81E70"/>
    <w:rsid w:val="00E8288E"/>
    <w:rsid w:val="00E828DC"/>
    <w:rsid w:val="00E82A7F"/>
    <w:rsid w:val="00E82DA2"/>
    <w:rsid w:val="00E830A8"/>
    <w:rsid w:val="00E830D6"/>
    <w:rsid w:val="00E83109"/>
    <w:rsid w:val="00E8361A"/>
    <w:rsid w:val="00E8388C"/>
    <w:rsid w:val="00E83CB7"/>
    <w:rsid w:val="00E83F1D"/>
    <w:rsid w:val="00E84481"/>
    <w:rsid w:val="00E845A5"/>
    <w:rsid w:val="00E84632"/>
    <w:rsid w:val="00E850F3"/>
    <w:rsid w:val="00E852BB"/>
    <w:rsid w:val="00E85613"/>
    <w:rsid w:val="00E859E4"/>
    <w:rsid w:val="00E863B1"/>
    <w:rsid w:val="00E868C7"/>
    <w:rsid w:val="00E86EB6"/>
    <w:rsid w:val="00E87335"/>
    <w:rsid w:val="00E8738A"/>
    <w:rsid w:val="00E875C5"/>
    <w:rsid w:val="00E877FF"/>
    <w:rsid w:val="00E87822"/>
    <w:rsid w:val="00E87998"/>
    <w:rsid w:val="00E90114"/>
    <w:rsid w:val="00E905AE"/>
    <w:rsid w:val="00E905C1"/>
    <w:rsid w:val="00E90703"/>
    <w:rsid w:val="00E90A4F"/>
    <w:rsid w:val="00E90B21"/>
    <w:rsid w:val="00E90CE5"/>
    <w:rsid w:val="00E90CEA"/>
    <w:rsid w:val="00E91201"/>
    <w:rsid w:val="00E91294"/>
    <w:rsid w:val="00E912D9"/>
    <w:rsid w:val="00E91F16"/>
    <w:rsid w:val="00E921CF"/>
    <w:rsid w:val="00E92225"/>
    <w:rsid w:val="00E928AA"/>
    <w:rsid w:val="00E928FE"/>
    <w:rsid w:val="00E92A6B"/>
    <w:rsid w:val="00E92BB6"/>
    <w:rsid w:val="00E92DE9"/>
    <w:rsid w:val="00E92F82"/>
    <w:rsid w:val="00E9309E"/>
    <w:rsid w:val="00E9329E"/>
    <w:rsid w:val="00E9385F"/>
    <w:rsid w:val="00E93AA6"/>
    <w:rsid w:val="00E9425D"/>
    <w:rsid w:val="00E945CB"/>
    <w:rsid w:val="00E945D5"/>
    <w:rsid w:val="00E948DF"/>
    <w:rsid w:val="00E94D1B"/>
    <w:rsid w:val="00E94D1E"/>
    <w:rsid w:val="00E951B5"/>
    <w:rsid w:val="00E95404"/>
    <w:rsid w:val="00E9592D"/>
    <w:rsid w:val="00E95BE4"/>
    <w:rsid w:val="00E963AA"/>
    <w:rsid w:val="00E96C47"/>
    <w:rsid w:val="00E96D55"/>
    <w:rsid w:val="00E97EEC"/>
    <w:rsid w:val="00EA02C1"/>
    <w:rsid w:val="00EA0435"/>
    <w:rsid w:val="00EA05C8"/>
    <w:rsid w:val="00EA0B81"/>
    <w:rsid w:val="00EA0D70"/>
    <w:rsid w:val="00EA10F5"/>
    <w:rsid w:val="00EA156B"/>
    <w:rsid w:val="00EA1997"/>
    <w:rsid w:val="00EA1BE9"/>
    <w:rsid w:val="00EA1E19"/>
    <w:rsid w:val="00EA202F"/>
    <w:rsid w:val="00EA260D"/>
    <w:rsid w:val="00EA2665"/>
    <w:rsid w:val="00EA2CDA"/>
    <w:rsid w:val="00EA3011"/>
    <w:rsid w:val="00EA3175"/>
    <w:rsid w:val="00EA318F"/>
    <w:rsid w:val="00EA340F"/>
    <w:rsid w:val="00EA354C"/>
    <w:rsid w:val="00EA35BD"/>
    <w:rsid w:val="00EA3E09"/>
    <w:rsid w:val="00EA3F99"/>
    <w:rsid w:val="00EA412C"/>
    <w:rsid w:val="00EA4202"/>
    <w:rsid w:val="00EA46A6"/>
    <w:rsid w:val="00EA4700"/>
    <w:rsid w:val="00EA4CBD"/>
    <w:rsid w:val="00EA4DE4"/>
    <w:rsid w:val="00EA4FEF"/>
    <w:rsid w:val="00EA518D"/>
    <w:rsid w:val="00EA567E"/>
    <w:rsid w:val="00EA5962"/>
    <w:rsid w:val="00EA59C2"/>
    <w:rsid w:val="00EA5B8B"/>
    <w:rsid w:val="00EA5C6F"/>
    <w:rsid w:val="00EA6075"/>
    <w:rsid w:val="00EA60AF"/>
    <w:rsid w:val="00EA61E9"/>
    <w:rsid w:val="00EA6452"/>
    <w:rsid w:val="00EA649F"/>
    <w:rsid w:val="00EA65DF"/>
    <w:rsid w:val="00EA697E"/>
    <w:rsid w:val="00EA699C"/>
    <w:rsid w:val="00EA6AD7"/>
    <w:rsid w:val="00EA6B25"/>
    <w:rsid w:val="00EA6B34"/>
    <w:rsid w:val="00EA7119"/>
    <w:rsid w:val="00EA7707"/>
    <w:rsid w:val="00EA7B31"/>
    <w:rsid w:val="00EA7FF2"/>
    <w:rsid w:val="00EB0104"/>
    <w:rsid w:val="00EB0816"/>
    <w:rsid w:val="00EB09FD"/>
    <w:rsid w:val="00EB0A32"/>
    <w:rsid w:val="00EB0A51"/>
    <w:rsid w:val="00EB117F"/>
    <w:rsid w:val="00EB133E"/>
    <w:rsid w:val="00EB20A1"/>
    <w:rsid w:val="00EB2531"/>
    <w:rsid w:val="00EB2836"/>
    <w:rsid w:val="00EB2B8C"/>
    <w:rsid w:val="00EB303A"/>
    <w:rsid w:val="00EB3174"/>
    <w:rsid w:val="00EB3521"/>
    <w:rsid w:val="00EB36F9"/>
    <w:rsid w:val="00EB3D13"/>
    <w:rsid w:val="00EB40AE"/>
    <w:rsid w:val="00EB4717"/>
    <w:rsid w:val="00EB49AE"/>
    <w:rsid w:val="00EB4A6F"/>
    <w:rsid w:val="00EB509E"/>
    <w:rsid w:val="00EB5400"/>
    <w:rsid w:val="00EB584A"/>
    <w:rsid w:val="00EB58CA"/>
    <w:rsid w:val="00EB58DA"/>
    <w:rsid w:val="00EB5D1C"/>
    <w:rsid w:val="00EB5F82"/>
    <w:rsid w:val="00EB5FCB"/>
    <w:rsid w:val="00EB6556"/>
    <w:rsid w:val="00EB67C7"/>
    <w:rsid w:val="00EB6A12"/>
    <w:rsid w:val="00EB6ADE"/>
    <w:rsid w:val="00EB756D"/>
    <w:rsid w:val="00EB7A34"/>
    <w:rsid w:val="00EB7BCF"/>
    <w:rsid w:val="00EB7F7C"/>
    <w:rsid w:val="00EC010D"/>
    <w:rsid w:val="00EC04D1"/>
    <w:rsid w:val="00EC051E"/>
    <w:rsid w:val="00EC056A"/>
    <w:rsid w:val="00EC07A3"/>
    <w:rsid w:val="00EC0A77"/>
    <w:rsid w:val="00EC1218"/>
    <w:rsid w:val="00EC1DAD"/>
    <w:rsid w:val="00EC2406"/>
    <w:rsid w:val="00EC2626"/>
    <w:rsid w:val="00EC2661"/>
    <w:rsid w:val="00EC2AC7"/>
    <w:rsid w:val="00EC2AD8"/>
    <w:rsid w:val="00EC2C0D"/>
    <w:rsid w:val="00EC2CEB"/>
    <w:rsid w:val="00EC2DBA"/>
    <w:rsid w:val="00EC2EE5"/>
    <w:rsid w:val="00EC2F9A"/>
    <w:rsid w:val="00EC3445"/>
    <w:rsid w:val="00EC3567"/>
    <w:rsid w:val="00EC392B"/>
    <w:rsid w:val="00EC40F5"/>
    <w:rsid w:val="00EC4110"/>
    <w:rsid w:val="00EC4221"/>
    <w:rsid w:val="00EC44A2"/>
    <w:rsid w:val="00EC4617"/>
    <w:rsid w:val="00EC465B"/>
    <w:rsid w:val="00EC469B"/>
    <w:rsid w:val="00EC48A3"/>
    <w:rsid w:val="00EC4B02"/>
    <w:rsid w:val="00EC4CC0"/>
    <w:rsid w:val="00EC4F34"/>
    <w:rsid w:val="00EC4F3F"/>
    <w:rsid w:val="00EC509C"/>
    <w:rsid w:val="00EC5268"/>
    <w:rsid w:val="00EC549C"/>
    <w:rsid w:val="00EC54CF"/>
    <w:rsid w:val="00EC5C42"/>
    <w:rsid w:val="00EC64BF"/>
    <w:rsid w:val="00EC6F53"/>
    <w:rsid w:val="00EC7348"/>
    <w:rsid w:val="00EC7D0A"/>
    <w:rsid w:val="00EC7E01"/>
    <w:rsid w:val="00EC7FF6"/>
    <w:rsid w:val="00ED0314"/>
    <w:rsid w:val="00ED043C"/>
    <w:rsid w:val="00ED06DD"/>
    <w:rsid w:val="00ED090A"/>
    <w:rsid w:val="00ED09EB"/>
    <w:rsid w:val="00ED0A51"/>
    <w:rsid w:val="00ED0D9A"/>
    <w:rsid w:val="00ED0E03"/>
    <w:rsid w:val="00ED11E7"/>
    <w:rsid w:val="00ED1421"/>
    <w:rsid w:val="00ED16FB"/>
    <w:rsid w:val="00ED1F5F"/>
    <w:rsid w:val="00ED2443"/>
    <w:rsid w:val="00ED284A"/>
    <w:rsid w:val="00ED28B9"/>
    <w:rsid w:val="00ED2E71"/>
    <w:rsid w:val="00ED346B"/>
    <w:rsid w:val="00ED35BE"/>
    <w:rsid w:val="00ED35C0"/>
    <w:rsid w:val="00ED364E"/>
    <w:rsid w:val="00ED3758"/>
    <w:rsid w:val="00ED3967"/>
    <w:rsid w:val="00ED39E5"/>
    <w:rsid w:val="00ED3AE4"/>
    <w:rsid w:val="00ED41EF"/>
    <w:rsid w:val="00ED46BF"/>
    <w:rsid w:val="00ED46F5"/>
    <w:rsid w:val="00ED4783"/>
    <w:rsid w:val="00ED48C8"/>
    <w:rsid w:val="00ED4B72"/>
    <w:rsid w:val="00ED4BAC"/>
    <w:rsid w:val="00ED4D94"/>
    <w:rsid w:val="00ED528E"/>
    <w:rsid w:val="00ED5C59"/>
    <w:rsid w:val="00ED5E00"/>
    <w:rsid w:val="00ED60F7"/>
    <w:rsid w:val="00ED6CD5"/>
    <w:rsid w:val="00ED6E81"/>
    <w:rsid w:val="00ED7285"/>
    <w:rsid w:val="00ED75DE"/>
    <w:rsid w:val="00ED7A06"/>
    <w:rsid w:val="00ED7A41"/>
    <w:rsid w:val="00ED7A9E"/>
    <w:rsid w:val="00ED7E29"/>
    <w:rsid w:val="00EE0457"/>
    <w:rsid w:val="00EE05CE"/>
    <w:rsid w:val="00EE068E"/>
    <w:rsid w:val="00EE0D07"/>
    <w:rsid w:val="00EE0F24"/>
    <w:rsid w:val="00EE162B"/>
    <w:rsid w:val="00EE17BD"/>
    <w:rsid w:val="00EE1A6C"/>
    <w:rsid w:val="00EE1D1C"/>
    <w:rsid w:val="00EE1D26"/>
    <w:rsid w:val="00EE2247"/>
    <w:rsid w:val="00EE250C"/>
    <w:rsid w:val="00EE28AC"/>
    <w:rsid w:val="00EE28E4"/>
    <w:rsid w:val="00EE2CCC"/>
    <w:rsid w:val="00EE2E04"/>
    <w:rsid w:val="00EE2FB8"/>
    <w:rsid w:val="00EE3525"/>
    <w:rsid w:val="00EE35D4"/>
    <w:rsid w:val="00EE3718"/>
    <w:rsid w:val="00EE3D41"/>
    <w:rsid w:val="00EE3D8C"/>
    <w:rsid w:val="00EE427D"/>
    <w:rsid w:val="00EE4AB4"/>
    <w:rsid w:val="00EE4D11"/>
    <w:rsid w:val="00EE4DEB"/>
    <w:rsid w:val="00EE4EFF"/>
    <w:rsid w:val="00EE4F5A"/>
    <w:rsid w:val="00EE5115"/>
    <w:rsid w:val="00EE514C"/>
    <w:rsid w:val="00EE5925"/>
    <w:rsid w:val="00EE5DE6"/>
    <w:rsid w:val="00EE72BB"/>
    <w:rsid w:val="00EE764D"/>
    <w:rsid w:val="00EE78C2"/>
    <w:rsid w:val="00EE7A83"/>
    <w:rsid w:val="00EE7BF5"/>
    <w:rsid w:val="00EE7D52"/>
    <w:rsid w:val="00EE7D58"/>
    <w:rsid w:val="00EE7F70"/>
    <w:rsid w:val="00EF0377"/>
    <w:rsid w:val="00EF07CA"/>
    <w:rsid w:val="00EF0824"/>
    <w:rsid w:val="00EF0974"/>
    <w:rsid w:val="00EF0CA4"/>
    <w:rsid w:val="00EF0CBB"/>
    <w:rsid w:val="00EF0D94"/>
    <w:rsid w:val="00EF1334"/>
    <w:rsid w:val="00EF1ED3"/>
    <w:rsid w:val="00EF1F23"/>
    <w:rsid w:val="00EF213C"/>
    <w:rsid w:val="00EF2348"/>
    <w:rsid w:val="00EF2384"/>
    <w:rsid w:val="00EF2DE5"/>
    <w:rsid w:val="00EF3023"/>
    <w:rsid w:val="00EF349D"/>
    <w:rsid w:val="00EF36E2"/>
    <w:rsid w:val="00EF38F5"/>
    <w:rsid w:val="00EF397B"/>
    <w:rsid w:val="00EF3BED"/>
    <w:rsid w:val="00EF3FBF"/>
    <w:rsid w:val="00EF4ADC"/>
    <w:rsid w:val="00EF512E"/>
    <w:rsid w:val="00EF5ECF"/>
    <w:rsid w:val="00EF637C"/>
    <w:rsid w:val="00EF6504"/>
    <w:rsid w:val="00EF79F0"/>
    <w:rsid w:val="00EF7AB1"/>
    <w:rsid w:val="00EF7B78"/>
    <w:rsid w:val="00EF7B90"/>
    <w:rsid w:val="00EF7D9E"/>
    <w:rsid w:val="00F001D9"/>
    <w:rsid w:val="00F00307"/>
    <w:rsid w:val="00F00403"/>
    <w:rsid w:val="00F006A1"/>
    <w:rsid w:val="00F00878"/>
    <w:rsid w:val="00F00AD5"/>
    <w:rsid w:val="00F015AC"/>
    <w:rsid w:val="00F020A3"/>
    <w:rsid w:val="00F02380"/>
    <w:rsid w:val="00F024BA"/>
    <w:rsid w:val="00F024C8"/>
    <w:rsid w:val="00F02633"/>
    <w:rsid w:val="00F02DBC"/>
    <w:rsid w:val="00F02F61"/>
    <w:rsid w:val="00F03222"/>
    <w:rsid w:val="00F03803"/>
    <w:rsid w:val="00F039DF"/>
    <w:rsid w:val="00F03C0B"/>
    <w:rsid w:val="00F03EF1"/>
    <w:rsid w:val="00F0409F"/>
    <w:rsid w:val="00F043DF"/>
    <w:rsid w:val="00F051ED"/>
    <w:rsid w:val="00F0525B"/>
    <w:rsid w:val="00F053F5"/>
    <w:rsid w:val="00F05647"/>
    <w:rsid w:val="00F058FB"/>
    <w:rsid w:val="00F05E6B"/>
    <w:rsid w:val="00F060F9"/>
    <w:rsid w:val="00F06266"/>
    <w:rsid w:val="00F06490"/>
    <w:rsid w:val="00F06BC7"/>
    <w:rsid w:val="00F070E9"/>
    <w:rsid w:val="00F07588"/>
    <w:rsid w:val="00F07D0C"/>
    <w:rsid w:val="00F07F2A"/>
    <w:rsid w:val="00F10520"/>
    <w:rsid w:val="00F10A23"/>
    <w:rsid w:val="00F10D49"/>
    <w:rsid w:val="00F1103A"/>
    <w:rsid w:val="00F11438"/>
    <w:rsid w:val="00F1186D"/>
    <w:rsid w:val="00F11A57"/>
    <w:rsid w:val="00F11E4A"/>
    <w:rsid w:val="00F12A0F"/>
    <w:rsid w:val="00F12AD5"/>
    <w:rsid w:val="00F12C51"/>
    <w:rsid w:val="00F12CE3"/>
    <w:rsid w:val="00F12E51"/>
    <w:rsid w:val="00F12F0D"/>
    <w:rsid w:val="00F13020"/>
    <w:rsid w:val="00F13062"/>
    <w:rsid w:val="00F1315B"/>
    <w:rsid w:val="00F132CF"/>
    <w:rsid w:val="00F13F12"/>
    <w:rsid w:val="00F1417C"/>
    <w:rsid w:val="00F14543"/>
    <w:rsid w:val="00F14968"/>
    <w:rsid w:val="00F14CA4"/>
    <w:rsid w:val="00F14D9B"/>
    <w:rsid w:val="00F1523F"/>
    <w:rsid w:val="00F154D4"/>
    <w:rsid w:val="00F15757"/>
    <w:rsid w:val="00F15930"/>
    <w:rsid w:val="00F15A8D"/>
    <w:rsid w:val="00F15EB8"/>
    <w:rsid w:val="00F15FAF"/>
    <w:rsid w:val="00F16264"/>
    <w:rsid w:val="00F164A7"/>
    <w:rsid w:val="00F164B4"/>
    <w:rsid w:val="00F1654F"/>
    <w:rsid w:val="00F166FF"/>
    <w:rsid w:val="00F1699A"/>
    <w:rsid w:val="00F16D2B"/>
    <w:rsid w:val="00F172C8"/>
    <w:rsid w:val="00F1752F"/>
    <w:rsid w:val="00F1765F"/>
    <w:rsid w:val="00F17D98"/>
    <w:rsid w:val="00F20320"/>
    <w:rsid w:val="00F20551"/>
    <w:rsid w:val="00F2056E"/>
    <w:rsid w:val="00F20613"/>
    <w:rsid w:val="00F2062D"/>
    <w:rsid w:val="00F20C37"/>
    <w:rsid w:val="00F20E63"/>
    <w:rsid w:val="00F21035"/>
    <w:rsid w:val="00F2180D"/>
    <w:rsid w:val="00F220A7"/>
    <w:rsid w:val="00F2227C"/>
    <w:rsid w:val="00F225C6"/>
    <w:rsid w:val="00F2271B"/>
    <w:rsid w:val="00F22BB8"/>
    <w:rsid w:val="00F22FA0"/>
    <w:rsid w:val="00F232C8"/>
    <w:rsid w:val="00F234A0"/>
    <w:rsid w:val="00F23767"/>
    <w:rsid w:val="00F23931"/>
    <w:rsid w:val="00F2472E"/>
    <w:rsid w:val="00F25051"/>
    <w:rsid w:val="00F250C0"/>
    <w:rsid w:val="00F25222"/>
    <w:rsid w:val="00F253EB"/>
    <w:rsid w:val="00F256DB"/>
    <w:rsid w:val="00F257EB"/>
    <w:rsid w:val="00F25989"/>
    <w:rsid w:val="00F264B7"/>
    <w:rsid w:val="00F264CC"/>
    <w:rsid w:val="00F2670D"/>
    <w:rsid w:val="00F26A0D"/>
    <w:rsid w:val="00F27263"/>
    <w:rsid w:val="00F27523"/>
    <w:rsid w:val="00F27B50"/>
    <w:rsid w:val="00F27D92"/>
    <w:rsid w:val="00F30239"/>
    <w:rsid w:val="00F30517"/>
    <w:rsid w:val="00F3077E"/>
    <w:rsid w:val="00F307F0"/>
    <w:rsid w:val="00F30829"/>
    <w:rsid w:val="00F3094C"/>
    <w:rsid w:val="00F30E1C"/>
    <w:rsid w:val="00F30E22"/>
    <w:rsid w:val="00F30F24"/>
    <w:rsid w:val="00F313A5"/>
    <w:rsid w:val="00F3141F"/>
    <w:rsid w:val="00F3145A"/>
    <w:rsid w:val="00F31AF0"/>
    <w:rsid w:val="00F3235D"/>
    <w:rsid w:val="00F324D3"/>
    <w:rsid w:val="00F325B5"/>
    <w:rsid w:val="00F3266D"/>
    <w:rsid w:val="00F326EE"/>
    <w:rsid w:val="00F32746"/>
    <w:rsid w:val="00F328FE"/>
    <w:rsid w:val="00F32E13"/>
    <w:rsid w:val="00F32F36"/>
    <w:rsid w:val="00F33431"/>
    <w:rsid w:val="00F3350A"/>
    <w:rsid w:val="00F33802"/>
    <w:rsid w:val="00F33AA4"/>
    <w:rsid w:val="00F33C2C"/>
    <w:rsid w:val="00F33C92"/>
    <w:rsid w:val="00F34414"/>
    <w:rsid w:val="00F345C6"/>
    <w:rsid w:val="00F349CE"/>
    <w:rsid w:val="00F34BA6"/>
    <w:rsid w:val="00F34F02"/>
    <w:rsid w:val="00F351E6"/>
    <w:rsid w:val="00F35880"/>
    <w:rsid w:val="00F35914"/>
    <w:rsid w:val="00F35D49"/>
    <w:rsid w:val="00F35DAA"/>
    <w:rsid w:val="00F35E99"/>
    <w:rsid w:val="00F35F80"/>
    <w:rsid w:val="00F36077"/>
    <w:rsid w:val="00F361A5"/>
    <w:rsid w:val="00F3625A"/>
    <w:rsid w:val="00F36350"/>
    <w:rsid w:val="00F363C1"/>
    <w:rsid w:val="00F367D1"/>
    <w:rsid w:val="00F36E89"/>
    <w:rsid w:val="00F3772E"/>
    <w:rsid w:val="00F37A0F"/>
    <w:rsid w:val="00F37BBF"/>
    <w:rsid w:val="00F409F9"/>
    <w:rsid w:val="00F40C4C"/>
    <w:rsid w:val="00F40D37"/>
    <w:rsid w:val="00F40DA9"/>
    <w:rsid w:val="00F40E25"/>
    <w:rsid w:val="00F412DC"/>
    <w:rsid w:val="00F4163F"/>
    <w:rsid w:val="00F41BA4"/>
    <w:rsid w:val="00F41EF6"/>
    <w:rsid w:val="00F427C2"/>
    <w:rsid w:val="00F42C59"/>
    <w:rsid w:val="00F43511"/>
    <w:rsid w:val="00F43948"/>
    <w:rsid w:val="00F43B8D"/>
    <w:rsid w:val="00F44A36"/>
    <w:rsid w:val="00F44CE0"/>
    <w:rsid w:val="00F44D1B"/>
    <w:rsid w:val="00F44D98"/>
    <w:rsid w:val="00F44E19"/>
    <w:rsid w:val="00F45454"/>
    <w:rsid w:val="00F454CC"/>
    <w:rsid w:val="00F45733"/>
    <w:rsid w:val="00F458F4"/>
    <w:rsid w:val="00F45D48"/>
    <w:rsid w:val="00F45FA2"/>
    <w:rsid w:val="00F45FBE"/>
    <w:rsid w:val="00F4663A"/>
    <w:rsid w:val="00F4664D"/>
    <w:rsid w:val="00F466D1"/>
    <w:rsid w:val="00F46737"/>
    <w:rsid w:val="00F46A4D"/>
    <w:rsid w:val="00F472D9"/>
    <w:rsid w:val="00F47857"/>
    <w:rsid w:val="00F4792C"/>
    <w:rsid w:val="00F47B27"/>
    <w:rsid w:val="00F47CEF"/>
    <w:rsid w:val="00F47DC6"/>
    <w:rsid w:val="00F47EEC"/>
    <w:rsid w:val="00F5052E"/>
    <w:rsid w:val="00F505EA"/>
    <w:rsid w:val="00F50636"/>
    <w:rsid w:val="00F50B57"/>
    <w:rsid w:val="00F50D64"/>
    <w:rsid w:val="00F50FF3"/>
    <w:rsid w:val="00F511DE"/>
    <w:rsid w:val="00F511F2"/>
    <w:rsid w:val="00F51370"/>
    <w:rsid w:val="00F514E1"/>
    <w:rsid w:val="00F5158A"/>
    <w:rsid w:val="00F51606"/>
    <w:rsid w:val="00F51C99"/>
    <w:rsid w:val="00F51CDA"/>
    <w:rsid w:val="00F51DEC"/>
    <w:rsid w:val="00F51EA6"/>
    <w:rsid w:val="00F5202F"/>
    <w:rsid w:val="00F52192"/>
    <w:rsid w:val="00F523A9"/>
    <w:rsid w:val="00F5273A"/>
    <w:rsid w:val="00F52811"/>
    <w:rsid w:val="00F528EE"/>
    <w:rsid w:val="00F52ECE"/>
    <w:rsid w:val="00F5331A"/>
    <w:rsid w:val="00F53559"/>
    <w:rsid w:val="00F536A7"/>
    <w:rsid w:val="00F53E2A"/>
    <w:rsid w:val="00F53F53"/>
    <w:rsid w:val="00F548AB"/>
    <w:rsid w:val="00F5495D"/>
    <w:rsid w:val="00F54AAE"/>
    <w:rsid w:val="00F55190"/>
    <w:rsid w:val="00F55CF0"/>
    <w:rsid w:val="00F55F69"/>
    <w:rsid w:val="00F5627E"/>
    <w:rsid w:val="00F563EA"/>
    <w:rsid w:val="00F56938"/>
    <w:rsid w:val="00F56979"/>
    <w:rsid w:val="00F56ADE"/>
    <w:rsid w:val="00F56BE0"/>
    <w:rsid w:val="00F56F98"/>
    <w:rsid w:val="00F571F6"/>
    <w:rsid w:val="00F5758E"/>
    <w:rsid w:val="00F577A4"/>
    <w:rsid w:val="00F57977"/>
    <w:rsid w:val="00F57B64"/>
    <w:rsid w:val="00F60396"/>
    <w:rsid w:val="00F604AA"/>
    <w:rsid w:val="00F6053D"/>
    <w:rsid w:val="00F60542"/>
    <w:rsid w:val="00F605B4"/>
    <w:rsid w:val="00F605F7"/>
    <w:rsid w:val="00F6071E"/>
    <w:rsid w:val="00F60796"/>
    <w:rsid w:val="00F60BE8"/>
    <w:rsid w:val="00F610B4"/>
    <w:rsid w:val="00F61242"/>
    <w:rsid w:val="00F61245"/>
    <w:rsid w:val="00F6183B"/>
    <w:rsid w:val="00F61E3C"/>
    <w:rsid w:val="00F6234E"/>
    <w:rsid w:val="00F625C1"/>
    <w:rsid w:val="00F626C4"/>
    <w:rsid w:val="00F62E41"/>
    <w:rsid w:val="00F62FB7"/>
    <w:rsid w:val="00F63057"/>
    <w:rsid w:val="00F6385C"/>
    <w:rsid w:val="00F63991"/>
    <w:rsid w:val="00F63B20"/>
    <w:rsid w:val="00F63C81"/>
    <w:rsid w:val="00F63CF1"/>
    <w:rsid w:val="00F63D84"/>
    <w:rsid w:val="00F64576"/>
    <w:rsid w:val="00F64CEF"/>
    <w:rsid w:val="00F64D0C"/>
    <w:rsid w:val="00F64DFE"/>
    <w:rsid w:val="00F65677"/>
    <w:rsid w:val="00F6612E"/>
    <w:rsid w:val="00F662DF"/>
    <w:rsid w:val="00F664FB"/>
    <w:rsid w:val="00F669AC"/>
    <w:rsid w:val="00F66E89"/>
    <w:rsid w:val="00F672C7"/>
    <w:rsid w:val="00F676F0"/>
    <w:rsid w:val="00F6789B"/>
    <w:rsid w:val="00F67C66"/>
    <w:rsid w:val="00F70752"/>
    <w:rsid w:val="00F70B60"/>
    <w:rsid w:val="00F70B62"/>
    <w:rsid w:val="00F70FC0"/>
    <w:rsid w:val="00F718D0"/>
    <w:rsid w:val="00F71A26"/>
    <w:rsid w:val="00F71D21"/>
    <w:rsid w:val="00F71E1A"/>
    <w:rsid w:val="00F71E86"/>
    <w:rsid w:val="00F72485"/>
    <w:rsid w:val="00F72B03"/>
    <w:rsid w:val="00F72F16"/>
    <w:rsid w:val="00F730B2"/>
    <w:rsid w:val="00F73209"/>
    <w:rsid w:val="00F7385F"/>
    <w:rsid w:val="00F74AE0"/>
    <w:rsid w:val="00F7542A"/>
    <w:rsid w:val="00F75F8F"/>
    <w:rsid w:val="00F76511"/>
    <w:rsid w:val="00F7680C"/>
    <w:rsid w:val="00F77027"/>
    <w:rsid w:val="00F77279"/>
    <w:rsid w:val="00F77FF9"/>
    <w:rsid w:val="00F80564"/>
    <w:rsid w:val="00F80665"/>
    <w:rsid w:val="00F8098A"/>
    <w:rsid w:val="00F8120F"/>
    <w:rsid w:val="00F8153E"/>
    <w:rsid w:val="00F81570"/>
    <w:rsid w:val="00F81ABA"/>
    <w:rsid w:val="00F81B7F"/>
    <w:rsid w:val="00F81D57"/>
    <w:rsid w:val="00F82000"/>
    <w:rsid w:val="00F8201F"/>
    <w:rsid w:val="00F8217B"/>
    <w:rsid w:val="00F8232F"/>
    <w:rsid w:val="00F824A6"/>
    <w:rsid w:val="00F824E4"/>
    <w:rsid w:val="00F82698"/>
    <w:rsid w:val="00F8272B"/>
    <w:rsid w:val="00F82F08"/>
    <w:rsid w:val="00F82F9F"/>
    <w:rsid w:val="00F832E3"/>
    <w:rsid w:val="00F83362"/>
    <w:rsid w:val="00F83695"/>
    <w:rsid w:val="00F837F7"/>
    <w:rsid w:val="00F838CC"/>
    <w:rsid w:val="00F83DD6"/>
    <w:rsid w:val="00F83E87"/>
    <w:rsid w:val="00F84455"/>
    <w:rsid w:val="00F84634"/>
    <w:rsid w:val="00F849B2"/>
    <w:rsid w:val="00F84C92"/>
    <w:rsid w:val="00F85279"/>
    <w:rsid w:val="00F853AA"/>
    <w:rsid w:val="00F85405"/>
    <w:rsid w:val="00F8575C"/>
    <w:rsid w:val="00F8586A"/>
    <w:rsid w:val="00F85E7B"/>
    <w:rsid w:val="00F8609B"/>
    <w:rsid w:val="00F86A67"/>
    <w:rsid w:val="00F87106"/>
    <w:rsid w:val="00F900D0"/>
    <w:rsid w:val="00F90483"/>
    <w:rsid w:val="00F9060E"/>
    <w:rsid w:val="00F9070E"/>
    <w:rsid w:val="00F90A71"/>
    <w:rsid w:val="00F911CB"/>
    <w:rsid w:val="00F9124D"/>
    <w:rsid w:val="00F9124F"/>
    <w:rsid w:val="00F913C4"/>
    <w:rsid w:val="00F91751"/>
    <w:rsid w:val="00F918E8"/>
    <w:rsid w:val="00F92705"/>
    <w:rsid w:val="00F9281B"/>
    <w:rsid w:val="00F92898"/>
    <w:rsid w:val="00F92974"/>
    <w:rsid w:val="00F929C4"/>
    <w:rsid w:val="00F92C40"/>
    <w:rsid w:val="00F93139"/>
    <w:rsid w:val="00F93155"/>
    <w:rsid w:val="00F9359A"/>
    <w:rsid w:val="00F936F7"/>
    <w:rsid w:val="00F937A0"/>
    <w:rsid w:val="00F94876"/>
    <w:rsid w:val="00F948D5"/>
    <w:rsid w:val="00F949E0"/>
    <w:rsid w:val="00F956BF"/>
    <w:rsid w:val="00F956FA"/>
    <w:rsid w:val="00F95888"/>
    <w:rsid w:val="00F95983"/>
    <w:rsid w:val="00F95EB2"/>
    <w:rsid w:val="00F95FE1"/>
    <w:rsid w:val="00F961C3"/>
    <w:rsid w:val="00F9621E"/>
    <w:rsid w:val="00F96388"/>
    <w:rsid w:val="00F964E5"/>
    <w:rsid w:val="00F969C6"/>
    <w:rsid w:val="00F96BD9"/>
    <w:rsid w:val="00F96BF8"/>
    <w:rsid w:val="00F96EC8"/>
    <w:rsid w:val="00F97527"/>
    <w:rsid w:val="00F978E2"/>
    <w:rsid w:val="00F97961"/>
    <w:rsid w:val="00F97F56"/>
    <w:rsid w:val="00FA0389"/>
    <w:rsid w:val="00FA05E3"/>
    <w:rsid w:val="00FA0EE7"/>
    <w:rsid w:val="00FA1144"/>
    <w:rsid w:val="00FA1B84"/>
    <w:rsid w:val="00FA2E3A"/>
    <w:rsid w:val="00FA2E87"/>
    <w:rsid w:val="00FA2F02"/>
    <w:rsid w:val="00FA2F18"/>
    <w:rsid w:val="00FA317A"/>
    <w:rsid w:val="00FA33F3"/>
    <w:rsid w:val="00FA36BE"/>
    <w:rsid w:val="00FA3996"/>
    <w:rsid w:val="00FA3AB9"/>
    <w:rsid w:val="00FA3ADD"/>
    <w:rsid w:val="00FA3ED4"/>
    <w:rsid w:val="00FA4042"/>
    <w:rsid w:val="00FA445D"/>
    <w:rsid w:val="00FA4587"/>
    <w:rsid w:val="00FA48DC"/>
    <w:rsid w:val="00FA4C49"/>
    <w:rsid w:val="00FA4CDE"/>
    <w:rsid w:val="00FA4ECC"/>
    <w:rsid w:val="00FA56A7"/>
    <w:rsid w:val="00FA5818"/>
    <w:rsid w:val="00FA5878"/>
    <w:rsid w:val="00FA589A"/>
    <w:rsid w:val="00FA59BC"/>
    <w:rsid w:val="00FA5E5B"/>
    <w:rsid w:val="00FA6043"/>
    <w:rsid w:val="00FA6159"/>
    <w:rsid w:val="00FA617A"/>
    <w:rsid w:val="00FA64A5"/>
    <w:rsid w:val="00FA66B6"/>
    <w:rsid w:val="00FA6C5B"/>
    <w:rsid w:val="00FA6EE1"/>
    <w:rsid w:val="00FA6EE3"/>
    <w:rsid w:val="00FA6FB2"/>
    <w:rsid w:val="00FA72DB"/>
    <w:rsid w:val="00FA72E0"/>
    <w:rsid w:val="00FA74C0"/>
    <w:rsid w:val="00FA74E8"/>
    <w:rsid w:val="00FA79B2"/>
    <w:rsid w:val="00FA7A15"/>
    <w:rsid w:val="00FA7A44"/>
    <w:rsid w:val="00FA7B6A"/>
    <w:rsid w:val="00FA7CF8"/>
    <w:rsid w:val="00FA7FE8"/>
    <w:rsid w:val="00FB0078"/>
    <w:rsid w:val="00FB0382"/>
    <w:rsid w:val="00FB0D2E"/>
    <w:rsid w:val="00FB0E0F"/>
    <w:rsid w:val="00FB13C2"/>
    <w:rsid w:val="00FB1A8A"/>
    <w:rsid w:val="00FB2486"/>
    <w:rsid w:val="00FB26E9"/>
    <w:rsid w:val="00FB2837"/>
    <w:rsid w:val="00FB29B8"/>
    <w:rsid w:val="00FB3477"/>
    <w:rsid w:val="00FB394B"/>
    <w:rsid w:val="00FB3978"/>
    <w:rsid w:val="00FB3D0C"/>
    <w:rsid w:val="00FB3EB5"/>
    <w:rsid w:val="00FB45C9"/>
    <w:rsid w:val="00FB46FB"/>
    <w:rsid w:val="00FB4E99"/>
    <w:rsid w:val="00FB513D"/>
    <w:rsid w:val="00FB5250"/>
    <w:rsid w:val="00FB5BBA"/>
    <w:rsid w:val="00FB5EC9"/>
    <w:rsid w:val="00FB68B0"/>
    <w:rsid w:val="00FB6DDC"/>
    <w:rsid w:val="00FB726D"/>
    <w:rsid w:val="00FB7464"/>
    <w:rsid w:val="00FB74F4"/>
    <w:rsid w:val="00FB7585"/>
    <w:rsid w:val="00FB7BD9"/>
    <w:rsid w:val="00FB7C28"/>
    <w:rsid w:val="00FB7D1E"/>
    <w:rsid w:val="00FC0066"/>
    <w:rsid w:val="00FC074B"/>
    <w:rsid w:val="00FC07CA"/>
    <w:rsid w:val="00FC0B9F"/>
    <w:rsid w:val="00FC0BE3"/>
    <w:rsid w:val="00FC0D3C"/>
    <w:rsid w:val="00FC122F"/>
    <w:rsid w:val="00FC15DD"/>
    <w:rsid w:val="00FC1682"/>
    <w:rsid w:val="00FC203D"/>
    <w:rsid w:val="00FC2217"/>
    <w:rsid w:val="00FC22B7"/>
    <w:rsid w:val="00FC2441"/>
    <w:rsid w:val="00FC2517"/>
    <w:rsid w:val="00FC27BC"/>
    <w:rsid w:val="00FC2B38"/>
    <w:rsid w:val="00FC2D56"/>
    <w:rsid w:val="00FC32E5"/>
    <w:rsid w:val="00FC35CF"/>
    <w:rsid w:val="00FC38D3"/>
    <w:rsid w:val="00FC39F2"/>
    <w:rsid w:val="00FC3C01"/>
    <w:rsid w:val="00FC3EA2"/>
    <w:rsid w:val="00FC4055"/>
    <w:rsid w:val="00FC4195"/>
    <w:rsid w:val="00FC42F0"/>
    <w:rsid w:val="00FC4310"/>
    <w:rsid w:val="00FC44CA"/>
    <w:rsid w:val="00FC4622"/>
    <w:rsid w:val="00FC4CF9"/>
    <w:rsid w:val="00FC4F61"/>
    <w:rsid w:val="00FC4FF4"/>
    <w:rsid w:val="00FC538A"/>
    <w:rsid w:val="00FC549B"/>
    <w:rsid w:val="00FC550B"/>
    <w:rsid w:val="00FC5547"/>
    <w:rsid w:val="00FC572E"/>
    <w:rsid w:val="00FC6374"/>
    <w:rsid w:val="00FC6395"/>
    <w:rsid w:val="00FC679C"/>
    <w:rsid w:val="00FC6837"/>
    <w:rsid w:val="00FC68BC"/>
    <w:rsid w:val="00FC6B17"/>
    <w:rsid w:val="00FC711D"/>
    <w:rsid w:val="00FC7192"/>
    <w:rsid w:val="00FC739F"/>
    <w:rsid w:val="00FC75A9"/>
    <w:rsid w:val="00FC7931"/>
    <w:rsid w:val="00FC7A65"/>
    <w:rsid w:val="00FC7AB1"/>
    <w:rsid w:val="00FC7C1B"/>
    <w:rsid w:val="00FD0AAF"/>
    <w:rsid w:val="00FD0FEE"/>
    <w:rsid w:val="00FD105D"/>
    <w:rsid w:val="00FD11E8"/>
    <w:rsid w:val="00FD129C"/>
    <w:rsid w:val="00FD12D4"/>
    <w:rsid w:val="00FD1496"/>
    <w:rsid w:val="00FD1632"/>
    <w:rsid w:val="00FD1680"/>
    <w:rsid w:val="00FD173F"/>
    <w:rsid w:val="00FD17A8"/>
    <w:rsid w:val="00FD182E"/>
    <w:rsid w:val="00FD1B5C"/>
    <w:rsid w:val="00FD1F2E"/>
    <w:rsid w:val="00FD2275"/>
    <w:rsid w:val="00FD259D"/>
    <w:rsid w:val="00FD25F2"/>
    <w:rsid w:val="00FD2C52"/>
    <w:rsid w:val="00FD2D00"/>
    <w:rsid w:val="00FD3082"/>
    <w:rsid w:val="00FD36B7"/>
    <w:rsid w:val="00FD3B77"/>
    <w:rsid w:val="00FD43C6"/>
    <w:rsid w:val="00FD47C0"/>
    <w:rsid w:val="00FD4809"/>
    <w:rsid w:val="00FD4C2E"/>
    <w:rsid w:val="00FD4DA4"/>
    <w:rsid w:val="00FD5B46"/>
    <w:rsid w:val="00FD64DB"/>
    <w:rsid w:val="00FD651F"/>
    <w:rsid w:val="00FD6617"/>
    <w:rsid w:val="00FD67DA"/>
    <w:rsid w:val="00FD6872"/>
    <w:rsid w:val="00FD6ABF"/>
    <w:rsid w:val="00FD6B39"/>
    <w:rsid w:val="00FD6C5E"/>
    <w:rsid w:val="00FD6D7B"/>
    <w:rsid w:val="00FD6E4B"/>
    <w:rsid w:val="00FD6F23"/>
    <w:rsid w:val="00FD7396"/>
    <w:rsid w:val="00FD77B6"/>
    <w:rsid w:val="00FD79FD"/>
    <w:rsid w:val="00FD7FF7"/>
    <w:rsid w:val="00FE0000"/>
    <w:rsid w:val="00FE0129"/>
    <w:rsid w:val="00FE0423"/>
    <w:rsid w:val="00FE08F1"/>
    <w:rsid w:val="00FE0F61"/>
    <w:rsid w:val="00FE1500"/>
    <w:rsid w:val="00FE1800"/>
    <w:rsid w:val="00FE1B1B"/>
    <w:rsid w:val="00FE1E13"/>
    <w:rsid w:val="00FE21FD"/>
    <w:rsid w:val="00FE278B"/>
    <w:rsid w:val="00FE2894"/>
    <w:rsid w:val="00FE2A3F"/>
    <w:rsid w:val="00FE2D77"/>
    <w:rsid w:val="00FE2E91"/>
    <w:rsid w:val="00FE30B0"/>
    <w:rsid w:val="00FE32B3"/>
    <w:rsid w:val="00FE3331"/>
    <w:rsid w:val="00FE36AD"/>
    <w:rsid w:val="00FE36F1"/>
    <w:rsid w:val="00FE3809"/>
    <w:rsid w:val="00FE3968"/>
    <w:rsid w:val="00FE3C53"/>
    <w:rsid w:val="00FE42D0"/>
    <w:rsid w:val="00FE49AD"/>
    <w:rsid w:val="00FE49B7"/>
    <w:rsid w:val="00FE4AE9"/>
    <w:rsid w:val="00FE50E2"/>
    <w:rsid w:val="00FE5639"/>
    <w:rsid w:val="00FE5AA1"/>
    <w:rsid w:val="00FE5B51"/>
    <w:rsid w:val="00FE5F8B"/>
    <w:rsid w:val="00FE63CA"/>
    <w:rsid w:val="00FE64EF"/>
    <w:rsid w:val="00FE6557"/>
    <w:rsid w:val="00FE71D4"/>
    <w:rsid w:val="00FE75E1"/>
    <w:rsid w:val="00FE7C4D"/>
    <w:rsid w:val="00FE7D36"/>
    <w:rsid w:val="00FE7E84"/>
    <w:rsid w:val="00FF0335"/>
    <w:rsid w:val="00FF0C74"/>
    <w:rsid w:val="00FF120D"/>
    <w:rsid w:val="00FF14C6"/>
    <w:rsid w:val="00FF15C7"/>
    <w:rsid w:val="00FF1977"/>
    <w:rsid w:val="00FF1B2A"/>
    <w:rsid w:val="00FF1BBA"/>
    <w:rsid w:val="00FF1D14"/>
    <w:rsid w:val="00FF2224"/>
    <w:rsid w:val="00FF2CEC"/>
    <w:rsid w:val="00FF2D42"/>
    <w:rsid w:val="00FF2F2A"/>
    <w:rsid w:val="00FF311D"/>
    <w:rsid w:val="00FF314A"/>
    <w:rsid w:val="00FF36EB"/>
    <w:rsid w:val="00FF3972"/>
    <w:rsid w:val="00FF3AB2"/>
    <w:rsid w:val="00FF434A"/>
    <w:rsid w:val="00FF4BB9"/>
    <w:rsid w:val="00FF4C3F"/>
    <w:rsid w:val="00FF4CFE"/>
    <w:rsid w:val="00FF4E47"/>
    <w:rsid w:val="00FF5326"/>
    <w:rsid w:val="00FF54EB"/>
    <w:rsid w:val="00FF5F9D"/>
    <w:rsid w:val="00FF5FC7"/>
    <w:rsid w:val="00FF6941"/>
    <w:rsid w:val="00FF6A11"/>
    <w:rsid w:val="00FF7A8C"/>
    <w:rsid w:val="00FF7F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A213B"/>
  <w15:chartTrackingRefBased/>
  <w15:docId w15:val="{3019E098-7A6F-40CB-B48E-DE4CDF84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4E9F"/>
  </w:style>
  <w:style w:type="paragraph" w:styleId="Nagwek1">
    <w:name w:val="heading 1"/>
    <w:basedOn w:val="Normalny"/>
    <w:next w:val="Normalny"/>
    <w:link w:val="Nagwek1Znak"/>
    <w:uiPriority w:val="9"/>
    <w:qFormat/>
    <w:rsid w:val="00AF6B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F6B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007D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6BC7"/>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AF6BC7"/>
    <w:rPr>
      <w:rFonts w:asciiTheme="majorHAnsi" w:eastAsiaTheme="majorEastAsia" w:hAnsiTheme="majorHAnsi" w:cstheme="majorBidi"/>
      <w:color w:val="2F5496" w:themeColor="accent1" w:themeShade="BF"/>
      <w:sz w:val="26"/>
      <w:szCs w:val="26"/>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AF6BC7"/>
    <w:pPr>
      <w:ind w:left="720"/>
      <w:contextualSpacing/>
    </w:pPr>
  </w:style>
  <w:style w:type="paragraph" w:styleId="Nagwekspisutreci">
    <w:name w:val="TOC Heading"/>
    <w:basedOn w:val="Nagwek1"/>
    <w:next w:val="Normalny"/>
    <w:uiPriority w:val="39"/>
    <w:unhideWhenUsed/>
    <w:qFormat/>
    <w:rsid w:val="00AF6BC7"/>
    <w:pPr>
      <w:outlineLvl w:val="9"/>
    </w:pPr>
    <w:rPr>
      <w:lang w:eastAsia="pl-PL"/>
    </w:rPr>
  </w:style>
  <w:style w:type="paragraph" w:styleId="Spistreci1">
    <w:name w:val="toc 1"/>
    <w:basedOn w:val="Normalny"/>
    <w:next w:val="Normalny"/>
    <w:autoRedefine/>
    <w:uiPriority w:val="39"/>
    <w:unhideWhenUsed/>
    <w:rsid w:val="00633CF5"/>
    <w:pPr>
      <w:tabs>
        <w:tab w:val="left" w:pos="284"/>
        <w:tab w:val="right" w:leader="dot" w:pos="9062"/>
      </w:tabs>
      <w:spacing w:after="100"/>
      <w:ind w:left="426" w:hanging="426"/>
    </w:pPr>
    <w:rPr>
      <w:rFonts w:ascii="Times New Roman" w:hAnsi="Times New Roman" w:cs="Times New Roman"/>
      <w:noProof/>
      <w:color w:val="4472C4" w:themeColor="accent1"/>
    </w:rPr>
  </w:style>
  <w:style w:type="paragraph" w:styleId="Spistreci2">
    <w:name w:val="toc 2"/>
    <w:basedOn w:val="Normalny"/>
    <w:next w:val="Normalny"/>
    <w:autoRedefine/>
    <w:uiPriority w:val="39"/>
    <w:unhideWhenUsed/>
    <w:rsid w:val="00AF6BC7"/>
    <w:pPr>
      <w:spacing w:after="100"/>
      <w:ind w:left="220"/>
    </w:pPr>
  </w:style>
  <w:style w:type="character" w:styleId="Hipercze">
    <w:name w:val="Hyperlink"/>
    <w:basedOn w:val="Domylnaczcionkaakapitu"/>
    <w:uiPriority w:val="99"/>
    <w:unhideWhenUsed/>
    <w:rsid w:val="00AF6BC7"/>
    <w:rPr>
      <w:color w:val="0563C1" w:themeColor="hyperlink"/>
      <w:u w:val="single"/>
    </w:rPr>
  </w:style>
  <w:style w:type="paragraph" w:styleId="Nagwek">
    <w:name w:val="header"/>
    <w:basedOn w:val="Normalny"/>
    <w:link w:val="NagwekZnak"/>
    <w:uiPriority w:val="99"/>
    <w:unhideWhenUsed/>
    <w:rsid w:val="00A70E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0EC7"/>
  </w:style>
  <w:style w:type="paragraph" w:styleId="Stopka">
    <w:name w:val="footer"/>
    <w:basedOn w:val="Normalny"/>
    <w:link w:val="StopkaZnak"/>
    <w:uiPriority w:val="99"/>
    <w:unhideWhenUsed/>
    <w:rsid w:val="00A70E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0EC7"/>
  </w:style>
  <w:style w:type="character" w:styleId="Odwoaniedokomentarza">
    <w:name w:val="annotation reference"/>
    <w:basedOn w:val="Domylnaczcionkaakapitu"/>
    <w:uiPriority w:val="99"/>
    <w:unhideWhenUsed/>
    <w:rsid w:val="00700E29"/>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700E29"/>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700E29"/>
    <w:rPr>
      <w:sz w:val="20"/>
      <w:szCs w:val="20"/>
    </w:rPr>
  </w:style>
  <w:style w:type="paragraph" w:styleId="Tematkomentarza">
    <w:name w:val="annotation subject"/>
    <w:basedOn w:val="Tekstkomentarza"/>
    <w:next w:val="Tekstkomentarza"/>
    <w:link w:val="TematkomentarzaZnak"/>
    <w:uiPriority w:val="99"/>
    <w:semiHidden/>
    <w:unhideWhenUsed/>
    <w:rsid w:val="00700E29"/>
    <w:rPr>
      <w:b/>
      <w:bCs/>
    </w:rPr>
  </w:style>
  <w:style w:type="character" w:customStyle="1" w:styleId="TematkomentarzaZnak">
    <w:name w:val="Temat komentarza Znak"/>
    <w:basedOn w:val="TekstkomentarzaZnak"/>
    <w:link w:val="Tematkomentarza"/>
    <w:uiPriority w:val="99"/>
    <w:semiHidden/>
    <w:rsid w:val="00700E29"/>
    <w:rPr>
      <w:b/>
      <w:bCs/>
      <w:sz w:val="20"/>
      <w:szCs w:val="20"/>
    </w:rPr>
  </w:style>
  <w:style w:type="character" w:customStyle="1" w:styleId="ng-binding">
    <w:name w:val="ng-binding"/>
    <w:basedOn w:val="Domylnaczcionkaakapitu"/>
    <w:rsid w:val="00700E29"/>
  </w:style>
  <w:style w:type="paragraph" w:customStyle="1" w:styleId="title-bold">
    <w:name w:val="title-bold"/>
    <w:basedOn w:val="Normalny"/>
    <w:rsid w:val="0046708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4670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467081"/>
    <w:rPr>
      <w:i/>
      <w:iCs/>
    </w:rPr>
  </w:style>
  <w:style w:type="paragraph" w:customStyle="1" w:styleId="BodyText21">
    <w:name w:val="Body Text 21"/>
    <w:basedOn w:val="Normalny"/>
    <w:rsid w:val="0018044D"/>
    <w:pPr>
      <w:tabs>
        <w:tab w:val="left" w:pos="360"/>
      </w:tabs>
      <w:spacing w:line="360" w:lineRule="auto"/>
      <w:ind w:left="360" w:hanging="360"/>
    </w:pPr>
    <w:rPr>
      <w:rFonts w:ascii="Arial" w:eastAsiaTheme="minorEastAsia" w:hAnsi="Arial"/>
      <w:sz w:val="24"/>
      <w:szCs w:val="21"/>
      <w:lang w:eastAsia="pl-PL"/>
    </w:rPr>
  </w:style>
  <w:style w:type="paragraph" w:styleId="Tekstprzypisudolnego">
    <w:name w:val="footnote text"/>
    <w:basedOn w:val="Normalny"/>
    <w:link w:val="TekstprzypisudolnegoZnak"/>
    <w:uiPriority w:val="99"/>
    <w:semiHidden/>
    <w:unhideWhenUsed/>
    <w:qFormat/>
    <w:rsid w:val="00007DF5"/>
    <w:pPr>
      <w:spacing w:after="0" w:line="240" w:lineRule="auto"/>
    </w:pPr>
    <w:rPr>
      <w:rFonts w:ascii="Arial" w:hAnsi="Arial"/>
      <w:sz w:val="20"/>
      <w:szCs w:val="20"/>
    </w:rPr>
  </w:style>
  <w:style w:type="character" w:customStyle="1" w:styleId="TekstprzypisudolnegoZnak">
    <w:name w:val="Tekst przypisu dolnego Znak"/>
    <w:basedOn w:val="Domylnaczcionkaakapitu"/>
    <w:link w:val="Tekstprzypisudolnego"/>
    <w:uiPriority w:val="99"/>
    <w:semiHidden/>
    <w:rsid w:val="00007DF5"/>
    <w:rPr>
      <w:rFonts w:ascii="Arial" w:hAnsi="Arial"/>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007DF5"/>
    <w:rPr>
      <w:vertAlign w:val="superscript"/>
    </w:r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basedOn w:val="Domylnaczcionkaakapitu"/>
    <w:link w:val="Akapitzlist"/>
    <w:uiPriority w:val="34"/>
    <w:qFormat/>
    <w:locked/>
    <w:rsid w:val="00007DF5"/>
  </w:style>
  <w:style w:type="character" w:customStyle="1" w:styleId="Nagwek3Znak">
    <w:name w:val="Nagłówek 3 Znak"/>
    <w:basedOn w:val="Domylnaczcionkaakapitu"/>
    <w:link w:val="Nagwek3"/>
    <w:uiPriority w:val="9"/>
    <w:rsid w:val="00007DF5"/>
    <w:rPr>
      <w:rFonts w:asciiTheme="majorHAnsi" w:eastAsiaTheme="majorEastAsia" w:hAnsiTheme="majorHAnsi" w:cstheme="majorBidi"/>
      <w:color w:val="1F3763" w:themeColor="accent1" w:themeShade="7F"/>
      <w:sz w:val="24"/>
      <w:szCs w:val="24"/>
    </w:rPr>
  </w:style>
  <w:style w:type="paragraph" w:styleId="Spistreci3">
    <w:name w:val="toc 3"/>
    <w:basedOn w:val="Normalny"/>
    <w:next w:val="Normalny"/>
    <w:autoRedefine/>
    <w:uiPriority w:val="39"/>
    <w:unhideWhenUsed/>
    <w:rsid w:val="003068DA"/>
    <w:pPr>
      <w:spacing w:after="100"/>
      <w:ind w:left="440"/>
    </w:pPr>
  </w:style>
  <w:style w:type="paragraph" w:styleId="Poprawka">
    <w:name w:val="Revision"/>
    <w:hidden/>
    <w:uiPriority w:val="99"/>
    <w:semiHidden/>
    <w:rsid w:val="00992223"/>
    <w:pPr>
      <w:spacing w:after="0" w:line="240" w:lineRule="auto"/>
    </w:pPr>
  </w:style>
  <w:style w:type="paragraph" w:styleId="Tekstprzypisukocowego">
    <w:name w:val="endnote text"/>
    <w:basedOn w:val="Normalny"/>
    <w:link w:val="TekstprzypisukocowegoZnak"/>
    <w:uiPriority w:val="99"/>
    <w:semiHidden/>
    <w:unhideWhenUsed/>
    <w:rsid w:val="000B5AA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5AA5"/>
    <w:rPr>
      <w:sz w:val="20"/>
      <w:szCs w:val="20"/>
    </w:rPr>
  </w:style>
  <w:style w:type="character" w:styleId="Odwoanieprzypisukocowego">
    <w:name w:val="endnote reference"/>
    <w:basedOn w:val="Domylnaczcionkaakapitu"/>
    <w:uiPriority w:val="99"/>
    <w:semiHidden/>
    <w:unhideWhenUsed/>
    <w:rsid w:val="000B5AA5"/>
    <w:rPr>
      <w:vertAlign w:val="superscript"/>
    </w:rPr>
  </w:style>
  <w:style w:type="paragraph" w:styleId="Tekstpodstawowy2">
    <w:name w:val="Body Text 2"/>
    <w:basedOn w:val="Normalny"/>
    <w:link w:val="Tekstpodstawowy2Znak"/>
    <w:rsid w:val="00431FCF"/>
    <w:pPr>
      <w:spacing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431FCF"/>
    <w:rPr>
      <w:rFonts w:ascii="Arial" w:eastAsia="Times New Roman" w:hAnsi="Arial" w:cs="Times New Roman"/>
      <w:szCs w:val="20"/>
      <w:lang w:eastAsia="pl-PL"/>
    </w:rPr>
  </w:style>
  <w:style w:type="paragraph" w:styleId="Tekstdymka">
    <w:name w:val="Balloon Text"/>
    <w:basedOn w:val="Normalny"/>
    <w:link w:val="TekstdymkaZnak"/>
    <w:uiPriority w:val="99"/>
    <w:semiHidden/>
    <w:unhideWhenUsed/>
    <w:rsid w:val="00DD29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29D0"/>
    <w:rPr>
      <w:rFonts w:ascii="Segoe UI" w:hAnsi="Segoe UI" w:cs="Segoe UI"/>
      <w:sz w:val="18"/>
      <w:szCs w:val="18"/>
    </w:rPr>
  </w:style>
  <w:style w:type="numbering" w:customStyle="1" w:styleId="Biecalista1">
    <w:name w:val="Bieżąca lista1"/>
    <w:uiPriority w:val="99"/>
    <w:rsid w:val="00712D48"/>
    <w:pPr>
      <w:numPr>
        <w:numId w:val="9"/>
      </w:numPr>
    </w:pPr>
  </w:style>
  <w:style w:type="character" w:customStyle="1" w:styleId="ui-provider">
    <w:name w:val="ui-provider"/>
    <w:basedOn w:val="Domylnaczcionkaakapitu"/>
    <w:rsid w:val="004C2F40"/>
  </w:style>
  <w:style w:type="table" w:styleId="Siatkatabelijasna">
    <w:name w:val="Grid Table Light"/>
    <w:basedOn w:val="Standardowy"/>
    <w:uiPriority w:val="40"/>
    <w:rsid w:val="00651E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115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omylnaczcionkaakapitu"/>
    <w:rsid w:val="00C95B0B"/>
  </w:style>
  <w:style w:type="paragraph" w:styleId="Bezodstpw">
    <w:name w:val="No Spacing"/>
    <w:link w:val="BezodstpwZnak"/>
    <w:uiPriority w:val="1"/>
    <w:qFormat/>
    <w:rsid w:val="006D7C95"/>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6D7C95"/>
    <w:rPr>
      <w:rFonts w:ascii="Times New Roman" w:eastAsia="Times New Roman" w:hAnsi="Times New Roman" w:cs="Arial"/>
      <w:sz w:val="24"/>
      <w:szCs w:val="24"/>
      <w:lang w:eastAsia="pl-PL"/>
    </w:rPr>
  </w:style>
  <w:style w:type="paragraph" w:customStyle="1" w:styleId="Style12">
    <w:name w:val="Style12"/>
    <w:basedOn w:val="Normalny"/>
    <w:uiPriority w:val="99"/>
    <w:rsid w:val="007B46CB"/>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character" w:customStyle="1" w:styleId="FontStyle95">
    <w:name w:val="Font Style95"/>
    <w:basedOn w:val="Domylnaczcionkaakapitu"/>
    <w:uiPriority w:val="99"/>
    <w:rsid w:val="007B46CB"/>
    <w:rPr>
      <w:rFonts w:ascii="Times New Roman" w:hAnsi="Times New Roman" w:cs="Times New Roman"/>
      <w:sz w:val="22"/>
      <w:szCs w:val="22"/>
    </w:rPr>
  </w:style>
  <w:style w:type="paragraph" w:styleId="Mapadokumentu">
    <w:name w:val="Document Map"/>
    <w:basedOn w:val="Normalny"/>
    <w:link w:val="MapadokumentuZnak"/>
    <w:uiPriority w:val="99"/>
    <w:semiHidden/>
    <w:unhideWhenUsed/>
    <w:rsid w:val="002D2614"/>
    <w:pPr>
      <w:spacing w:after="0"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2D2614"/>
    <w:rPr>
      <w:rFonts w:ascii="Segoe UI" w:hAnsi="Segoe UI" w:cs="Segoe UI"/>
      <w:sz w:val="16"/>
      <w:szCs w:val="16"/>
    </w:rPr>
  </w:style>
  <w:style w:type="paragraph" w:customStyle="1" w:styleId="xxmsonormal">
    <w:name w:val="x_xmsonormal"/>
    <w:basedOn w:val="Normalny"/>
    <w:rsid w:val="002F2EFC"/>
    <w:pPr>
      <w:spacing w:before="100" w:beforeAutospacing="1" w:after="100" w:afterAutospacing="1" w:line="240" w:lineRule="auto"/>
    </w:pPr>
    <w:rPr>
      <w:rFonts w:ascii="Calibri" w:hAnsi="Calibri" w:cs="Calibri"/>
      <w:lang w:eastAsia="pl-PL"/>
    </w:rPr>
  </w:style>
  <w:style w:type="character" w:styleId="Pogrubienie">
    <w:name w:val="Strong"/>
    <w:basedOn w:val="Domylnaczcionkaakapitu"/>
    <w:uiPriority w:val="22"/>
    <w:qFormat/>
    <w:rsid w:val="002F2EFC"/>
    <w:rPr>
      <w:b/>
      <w:bCs/>
    </w:rPr>
  </w:style>
  <w:style w:type="table" w:styleId="Tabela-Siatka">
    <w:name w:val="Table Grid"/>
    <w:basedOn w:val="Standardowy"/>
    <w:uiPriority w:val="39"/>
    <w:rsid w:val="00220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3A5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1381">
      <w:bodyDiv w:val="1"/>
      <w:marLeft w:val="0"/>
      <w:marRight w:val="0"/>
      <w:marTop w:val="0"/>
      <w:marBottom w:val="0"/>
      <w:divBdr>
        <w:top w:val="none" w:sz="0" w:space="0" w:color="auto"/>
        <w:left w:val="none" w:sz="0" w:space="0" w:color="auto"/>
        <w:bottom w:val="none" w:sz="0" w:space="0" w:color="auto"/>
        <w:right w:val="none" w:sz="0" w:space="0" w:color="auto"/>
      </w:divBdr>
    </w:div>
    <w:div w:id="94717246">
      <w:bodyDiv w:val="1"/>
      <w:marLeft w:val="0"/>
      <w:marRight w:val="0"/>
      <w:marTop w:val="0"/>
      <w:marBottom w:val="0"/>
      <w:divBdr>
        <w:top w:val="none" w:sz="0" w:space="0" w:color="auto"/>
        <w:left w:val="none" w:sz="0" w:space="0" w:color="auto"/>
        <w:bottom w:val="none" w:sz="0" w:space="0" w:color="auto"/>
        <w:right w:val="none" w:sz="0" w:space="0" w:color="auto"/>
      </w:divBdr>
      <w:divsChild>
        <w:div w:id="626132681">
          <w:marLeft w:val="0"/>
          <w:marRight w:val="0"/>
          <w:marTop w:val="0"/>
          <w:marBottom w:val="0"/>
          <w:divBdr>
            <w:top w:val="none" w:sz="0" w:space="0" w:color="auto"/>
            <w:left w:val="none" w:sz="0" w:space="0" w:color="auto"/>
            <w:bottom w:val="none" w:sz="0" w:space="0" w:color="auto"/>
            <w:right w:val="none" w:sz="0" w:space="0" w:color="auto"/>
          </w:divBdr>
        </w:div>
        <w:div w:id="1692300133">
          <w:marLeft w:val="0"/>
          <w:marRight w:val="0"/>
          <w:marTop w:val="0"/>
          <w:marBottom w:val="0"/>
          <w:divBdr>
            <w:top w:val="none" w:sz="0" w:space="0" w:color="auto"/>
            <w:left w:val="none" w:sz="0" w:space="0" w:color="auto"/>
            <w:bottom w:val="none" w:sz="0" w:space="0" w:color="auto"/>
            <w:right w:val="none" w:sz="0" w:space="0" w:color="auto"/>
          </w:divBdr>
        </w:div>
        <w:div w:id="602954905">
          <w:marLeft w:val="0"/>
          <w:marRight w:val="0"/>
          <w:marTop w:val="0"/>
          <w:marBottom w:val="0"/>
          <w:divBdr>
            <w:top w:val="none" w:sz="0" w:space="0" w:color="auto"/>
            <w:left w:val="none" w:sz="0" w:space="0" w:color="auto"/>
            <w:bottom w:val="none" w:sz="0" w:space="0" w:color="auto"/>
            <w:right w:val="none" w:sz="0" w:space="0" w:color="auto"/>
          </w:divBdr>
        </w:div>
      </w:divsChild>
    </w:div>
    <w:div w:id="117918081">
      <w:bodyDiv w:val="1"/>
      <w:marLeft w:val="0"/>
      <w:marRight w:val="0"/>
      <w:marTop w:val="0"/>
      <w:marBottom w:val="0"/>
      <w:divBdr>
        <w:top w:val="none" w:sz="0" w:space="0" w:color="auto"/>
        <w:left w:val="none" w:sz="0" w:space="0" w:color="auto"/>
        <w:bottom w:val="none" w:sz="0" w:space="0" w:color="auto"/>
        <w:right w:val="none" w:sz="0" w:space="0" w:color="auto"/>
      </w:divBdr>
    </w:div>
    <w:div w:id="136338575">
      <w:bodyDiv w:val="1"/>
      <w:marLeft w:val="0"/>
      <w:marRight w:val="0"/>
      <w:marTop w:val="0"/>
      <w:marBottom w:val="0"/>
      <w:divBdr>
        <w:top w:val="none" w:sz="0" w:space="0" w:color="auto"/>
        <w:left w:val="none" w:sz="0" w:space="0" w:color="auto"/>
        <w:bottom w:val="none" w:sz="0" w:space="0" w:color="auto"/>
        <w:right w:val="none" w:sz="0" w:space="0" w:color="auto"/>
      </w:divBdr>
    </w:div>
    <w:div w:id="308825198">
      <w:bodyDiv w:val="1"/>
      <w:marLeft w:val="0"/>
      <w:marRight w:val="0"/>
      <w:marTop w:val="0"/>
      <w:marBottom w:val="0"/>
      <w:divBdr>
        <w:top w:val="none" w:sz="0" w:space="0" w:color="auto"/>
        <w:left w:val="none" w:sz="0" w:space="0" w:color="auto"/>
        <w:bottom w:val="none" w:sz="0" w:space="0" w:color="auto"/>
        <w:right w:val="none" w:sz="0" w:space="0" w:color="auto"/>
      </w:divBdr>
    </w:div>
    <w:div w:id="321394803">
      <w:bodyDiv w:val="1"/>
      <w:marLeft w:val="0"/>
      <w:marRight w:val="0"/>
      <w:marTop w:val="0"/>
      <w:marBottom w:val="0"/>
      <w:divBdr>
        <w:top w:val="none" w:sz="0" w:space="0" w:color="auto"/>
        <w:left w:val="none" w:sz="0" w:space="0" w:color="auto"/>
        <w:bottom w:val="none" w:sz="0" w:space="0" w:color="auto"/>
        <w:right w:val="none" w:sz="0" w:space="0" w:color="auto"/>
      </w:divBdr>
    </w:div>
    <w:div w:id="374696500">
      <w:bodyDiv w:val="1"/>
      <w:marLeft w:val="0"/>
      <w:marRight w:val="0"/>
      <w:marTop w:val="0"/>
      <w:marBottom w:val="0"/>
      <w:divBdr>
        <w:top w:val="none" w:sz="0" w:space="0" w:color="auto"/>
        <w:left w:val="none" w:sz="0" w:space="0" w:color="auto"/>
        <w:bottom w:val="none" w:sz="0" w:space="0" w:color="auto"/>
        <w:right w:val="none" w:sz="0" w:space="0" w:color="auto"/>
      </w:divBdr>
    </w:div>
    <w:div w:id="378359717">
      <w:bodyDiv w:val="1"/>
      <w:marLeft w:val="0"/>
      <w:marRight w:val="0"/>
      <w:marTop w:val="0"/>
      <w:marBottom w:val="0"/>
      <w:divBdr>
        <w:top w:val="none" w:sz="0" w:space="0" w:color="auto"/>
        <w:left w:val="none" w:sz="0" w:space="0" w:color="auto"/>
        <w:bottom w:val="none" w:sz="0" w:space="0" w:color="auto"/>
        <w:right w:val="none" w:sz="0" w:space="0" w:color="auto"/>
      </w:divBdr>
    </w:div>
    <w:div w:id="414937423">
      <w:bodyDiv w:val="1"/>
      <w:marLeft w:val="0"/>
      <w:marRight w:val="0"/>
      <w:marTop w:val="0"/>
      <w:marBottom w:val="0"/>
      <w:divBdr>
        <w:top w:val="none" w:sz="0" w:space="0" w:color="auto"/>
        <w:left w:val="none" w:sz="0" w:space="0" w:color="auto"/>
        <w:bottom w:val="none" w:sz="0" w:space="0" w:color="auto"/>
        <w:right w:val="none" w:sz="0" w:space="0" w:color="auto"/>
      </w:divBdr>
    </w:div>
    <w:div w:id="427504312">
      <w:bodyDiv w:val="1"/>
      <w:marLeft w:val="0"/>
      <w:marRight w:val="0"/>
      <w:marTop w:val="0"/>
      <w:marBottom w:val="0"/>
      <w:divBdr>
        <w:top w:val="none" w:sz="0" w:space="0" w:color="auto"/>
        <w:left w:val="none" w:sz="0" w:space="0" w:color="auto"/>
        <w:bottom w:val="none" w:sz="0" w:space="0" w:color="auto"/>
        <w:right w:val="none" w:sz="0" w:space="0" w:color="auto"/>
      </w:divBdr>
    </w:div>
    <w:div w:id="765156626">
      <w:bodyDiv w:val="1"/>
      <w:marLeft w:val="0"/>
      <w:marRight w:val="0"/>
      <w:marTop w:val="0"/>
      <w:marBottom w:val="0"/>
      <w:divBdr>
        <w:top w:val="none" w:sz="0" w:space="0" w:color="auto"/>
        <w:left w:val="none" w:sz="0" w:space="0" w:color="auto"/>
        <w:bottom w:val="none" w:sz="0" w:space="0" w:color="auto"/>
        <w:right w:val="none" w:sz="0" w:space="0" w:color="auto"/>
      </w:divBdr>
    </w:div>
    <w:div w:id="923876332">
      <w:bodyDiv w:val="1"/>
      <w:marLeft w:val="0"/>
      <w:marRight w:val="0"/>
      <w:marTop w:val="0"/>
      <w:marBottom w:val="0"/>
      <w:divBdr>
        <w:top w:val="none" w:sz="0" w:space="0" w:color="auto"/>
        <w:left w:val="none" w:sz="0" w:space="0" w:color="auto"/>
        <w:bottom w:val="none" w:sz="0" w:space="0" w:color="auto"/>
        <w:right w:val="none" w:sz="0" w:space="0" w:color="auto"/>
      </w:divBdr>
    </w:div>
    <w:div w:id="1064763985">
      <w:bodyDiv w:val="1"/>
      <w:marLeft w:val="0"/>
      <w:marRight w:val="0"/>
      <w:marTop w:val="0"/>
      <w:marBottom w:val="0"/>
      <w:divBdr>
        <w:top w:val="none" w:sz="0" w:space="0" w:color="auto"/>
        <w:left w:val="none" w:sz="0" w:space="0" w:color="auto"/>
        <w:bottom w:val="none" w:sz="0" w:space="0" w:color="auto"/>
        <w:right w:val="none" w:sz="0" w:space="0" w:color="auto"/>
      </w:divBdr>
    </w:div>
    <w:div w:id="1076393985">
      <w:bodyDiv w:val="1"/>
      <w:marLeft w:val="0"/>
      <w:marRight w:val="0"/>
      <w:marTop w:val="0"/>
      <w:marBottom w:val="0"/>
      <w:divBdr>
        <w:top w:val="none" w:sz="0" w:space="0" w:color="auto"/>
        <w:left w:val="none" w:sz="0" w:space="0" w:color="auto"/>
        <w:bottom w:val="none" w:sz="0" w:space="0" w:color="auto"/>
        <w:right w:val="none" w:sz="0" w:space="0" w:color="auto"/>
      </w:divBdr>
      <w:divsChild>
        <w:div w:id="84347890">
          <w:marLeft w:val="0"/>
          <w:marRight w:val="0"/>
          <w:marTop w:val="0"/>
          <w:marBottom w:val="0"/>
          <w:divBdr>
            <w:top w:val="none" w:sz="0" w:space="0" w:color="auto"/>
            <w:left w:val="none" w:sz="0" w:space="0" w:color="auto"/>
            <w:bottom w:val="none" w:sz="0" w:space="0" w:color="auto"/>
            <w:right w:val="none" w:sz="0" w:space="0" w:color="auto"/>
          </w:divBdr>
          <w:divsChild>
            <w:div w:id="978418866">
              <w:marLeft w:val="0"/>
              <w:marRight w:val="0"/>
              <w:marTop w:val="0"/>
              <w:marBottom w:val="0"/>
              <w:divBdr>
                <w:top w:val="none" w:sz="0" w:space="0" w:color="auto"/>
                <w:left w:val="none" w:sz="0" w:space="0" w:color="auto"/>
                <w:bottom w:val="none" w:sz="0" w:space="0" w:color="auto"/>
                <w:right w:val="none" w:sz="0" w:space="0" w:color="auto"/>
              </w:divBdr>
            </w:div>
            <w:div w:id="1896813476">
              <w:marLeft w:val="0"/>
              <w:marRight w:val="0"/>
              <w:marTop w:val="0"/>
              <w:marBottom w:val="0"/>
              <w:divBdr>
                <w:top w:val="none" w:sz="0" w:space="0" w:color="auto"/>
                <w:left w:val="none" w:sz="0" w:space="0" w:color="auto"/>
                <w:bottom w:val="none" w:sz="0" w:space="0" w:color="auto"/>
                <w:right w:val="none" w:sz="0" w:space="0" w:color="auto"/>
              </w:divBdr>
            </w:div>
            <w:div w:id="1995789890">
              <w:marLeft w:val="0"/>
              <w:marRight w:val="0"/>
              <w:marTop w:val="0"/>
              <w:marBottom w:val="0"/>
              <w:divBdr>
                <w:top w:val="none" w:sz="0" w:space="0" w:color="auto"/>
                <w:left w:val="none" w:sz="0" w:space="0" w:color="auto"/>
                <w:bottom w:val="none" w:sz="0" w:space="0" w:color="auto"/>
                <w:right w:val="none" w:sz="0" w:space="0" w:color="auto"/>
              </w:divBdr>
            </w:div>
            <w:div w:id="14480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2332">
      <w:bodyDiv w:val="1"/>
      <w:marLeft w:val="0"/>
      <w:marRight w:val="0"/>
      <w:marTop w:val="0"/>
      <w:marBottom w:val="0"/>
      <w:divBdr>
        <w:top w:val="none" w:sz="0" w:space="0" w:color="auto"/>
        <w:left w:val="none" w:sz="0" w:space="0" w:color="auto"/>
        <w:bottom w:val="none" w:sz="0" w:space="0" w:color="auto"/>
        <w:right w:val="none" w:sz="0" w:space="0" w:color="auto"/>
      </w:divBdr>
    </w:div>
    <w:div w:id="1236284094">
      <w:bodyDiv w:val="1"/>
      <w:marLeft w:val="0"/>
      <w:marRight w:val="0"/>
      <w:marTop w:val="0"/>
      <w:marBottom w:val="0"/>
      <w:divBdr>
        <w:top w:val="none" w:sz="0" w:space="0" w:color="auto"/>
        <w:left w:val="none" w:sz="0" w:space="0" w:color="auto"/>
        <w:bottom w:val="none" w:sz="0" w:space="0" w:color="auto"/>
        <w:right w:val="none" w:sz="0" w:space="0" w:color="auto"/>
      </w:divBdr>
    </w:div>
    <w:div w:id="1298611449">
      <w:bodyDiv w:val="1"/>
      <w:marLeft w:val="0"/>
      <w:marRight w:val="0"/>
      <w:marTop w:val="0"/>
      <w:marBottom w:val="0"/>
      <w:divBdr>
        <w:top w:val="none" w:sz="0" w:space="0" w:color="auto"/>
        <w:left w:val="none" w:sz="0" w:space="0" w:color="auto"/>
        <w:bottom w:val="none" w:sz="0" w:space="0" w:color="auto"/>
        <w:right w:val="none" w:sz="0" w:space="0" w:color="auto"/>
      </w:divBdr>
    </w:div>
    <w:div w:id="1300040283">
      <w:bodyDiv w:val="1"/>
      <w:marLeft w:val="0"/>
      <w:marRight w:val="0"/>
      <w:marTop w:val="0"/>
      <w:marBottom w:val="0"/>
      <w:divBdr>
        <w:top w:val="none" w:sz="0" w:space="0" w:color="auto"/>
        <w:left w:val="none" w:sz="0" w:space="0" w:color="auto"/>
        <w:bottom w:val="none" w:sz="0" w:space="0" w:color="auto"/>
        <w:right w:val="none" w:sz="0" w:space="0" w:color="auto"/>
      </w:divBdr>
    </w:div>
    <w:div w:id="1631668696">
      <w:bodyDiv w:val="1"/>
      <w:marLeft w:val="0"/>
      <w:marRight w:val="0"/>
      <w:marTop w:val="0"/>
      <w:marBottom w:val="0"/>
      <w:divBdr>
        <w:top w:val="none" w:sz="0" w:space="0" w:color="auto"/>
        <w:left w:val="none" w:sz="0" w:space="0" w:color="auto"/>
        <w:bottom w:val="none" w:sz="0" w:space="0" w:color="auto"/>
        <w:right w:val="none" w:sz="0" w:space="0" w:color="auto"/>
      </w:divBdr>
    </w:div>
    <w:div w:id="1641761244">
      <w:bodyDiv w:val="1"/>
      <w:marLeft w:val="0"/>
      <w:marRight w:val="0"/>
      <w:marTop w:val="0"/>
      <w:marBottom w:val="0"/>
      <w:divBdr>
        <w:top w:val="none" w:sz="0" w:space="0" w:color="auto"/>
        <w:left w:val="none" w:sz="0" w:space="0" w:color="auto"/>
        <w:bottom w:val="none" w:sz="0" w:space="0" w:color="auto"/>
        <w:right w:val="none" w:sz="0" w:space="0" w:color="auto"/>
      </w:divBdr>
    </w:div>
    <w:div w:id="1686901235">
      <w:bodyDiv w:val="1"/>
      <w:marLeft w:val="0"/>
      <w:marRight w:val="0"/>
      <w:marTop w:val="0"/>
      <w:marBottom w:val="0"/>
      <w:divBdr>
        <w:top w:val="none" w:sz="0" w:space="0" w:color="auto"/>
        <w:left w:val="none" w:sz="0" w:space="0" w:color="auto"/>
        <w:bottom w:val="none" w:sz="0" w:space="0" w:color="auto"/>
        <w:right w:val="none" w:sz="0" w:space="0" w:color="auto"/>
      </w:divBdr>
    </w:div>
    <w:div w:id="1721174558">
      <w:bodyDiv w:val="1"/>
      <w:marLeft w:val="0"/>
      <w:marRight w:val="0"/>
      <w:marTop w:val="0"/>
      <w:marBottom w:val="0"/>
      <w:divBdr>
        <w:top w:val="none" w:sz="0" w:space="0" w:color="auto"/>
        <w:left w:val="none" w:sz="0" w:space="0" w:color="auto"/>
        <w:bottom w:val="none" w:sz="0" w:space="0" w:color="auto"/>
        <w:right w:val="none" w:sz="0" w:space="0" w:color="auto"/>
      </w:divBdr>
    </w:div>
    <w:div w:id="1852060621">
      <w:bodyDiv w:val="1"/>
      <w:marLeft w:val="0"/>
      <w:marRight w:val="0"/>
      <w:marTop w:val="0"/>
      <w:marBottom w:val="0"/>
      <w:divBdr>
        <w:top w:val="none" w:sz="0" w:space="0" w:color="auto"/>
        <w:left w:val="none" w:sz="0" w:space="0" w:color="auto"/>
        <w:bottom w:val="none" w:sz="0" w:space="0" w:color="auto"/>
        <w:right w:val="none" w:sz="0" w:space="0" w:color="auto"/>
      </w:divBdr>
    </w:div>
    <w:div w:id="1870557838">
      <w:bodyDiv w:val="1"/>
      <w:marLeft w:val="0"/>
      <w:marRight w:val="0"/>
      <w:marTop w:val="0"/>
      <w:marBottom w:val="0"/>
      <w:divBdr>
        <w:top w:val="none" w:sz="0" w:space="0" w:color="auto"/>
        <w:left w:val="none" w:sz="0" w:space="0" w:color="auto"/>
        <w:bottom w:val="none" w:sz="0" w:space="0" w:color="auto"/>
        <w:right w:val="none" w:sz="0" w:space="0" w:color="auto"/>
      </w:divBdr>
      <w:divsChild>
        <w:div w:id="521478473">
          <w:marLeft w:val="0"/>
          <w:marRight w:val="0"/>
          <w:marTop w:val="0"/>
          <w:marBottom w:val="0"/>
          <w:divBdr>
            <w:top w:val="none" w:sz="0" w:space="0" w:color="auto"/>
            <w:left w:val="none" w:sz="0" w:space="0" w:color="auto"/>
            <w:bottom w:val="none" w:sz="0" w:space="0" w:color="auto"/>
            <w:right w:val="none" w:sz="0" w:space="0" w:color="auto"/>
          </w:divBdr>
        </w:div>
        <w:div w:id="1621762906">
          <w:marLeft w:val="0"/>
          <w:marRight w:val="0"/>
          <w:marTop w:val="0"/>
          <w:marBottom w:val="0"/>
          <w:divBdr>
            <w:top w:val="none" w:sz="0" w:space="0" w:color="auto"/>
            <w:left w:val="none" w:sz="0" w:space="0" w:color="auto"/>
            <w:bottom w:val="none" w:sz="0" w:space="0" w:color="auto"/>
            <w:right w:val="none" w:sz="0" w:space="0" w:color="auto"/>
          </w:divBdr>
          <w:divsChild>
            <w:div w:id="2102336266">
              <w:marLeft w:val="0"/>
              <w:marRight w:val="0"/>
              <w:marTop w:val="0"/>
              <w:marBottom w:val="0"/>
              <w:divBdr>
                <w:top w:val="none" w:sz="0" w:space="0" w:color="auto"/>
                <w:left w:val="none" w:sz="0" w:space="0" w:color="auto"/>
                <w:bottom w:val="none" w:sz="0" w:space="0" w:color="auto"/>
                <w:right w:val="none" w:sz="0" w:space="0" w:color="auto"/>
              </w:divBdr>
            </w:div>
          </w:divsChild>
        </w:div>
        <w:div w:id="897740747">
          <w:marLeft w:val="0"/>
          <w:marRight w:val="0"/>
          <w:marTop w:val="0"/>
          <w:marBottom w:val="0"/>
          <w:divBdr>
            <w:top w:val="none" w:sz="0" w:space="0" w:color="auto"/>
            <w:left w:val="none" w:sz="0" w:space="0" w:color="auto"/>
            <w:bottom w:val="none" w:sz="0" w:space="0" w:color="auto"/>
            <w:right w:val="none" w:sz="0" w:space="0" w:color="auto"/>
          </w:divBdr>
        </w:div>
        <w:div w:id="1773937402">
          <w:marLeft w:val="0"/>
          <w:marRight w:val="0"/>
          <w:marTop w:val="0"/>
          <w:marBottom w:val="0"/>
          <w:divBdr>
            <w:top w:val="none" w:sz="0" w:space="0" w:color="auto"/>
            <w:left w:val="none" w:sz="0" w:space="0" w:color="auto"/>
            <w:bottom w:val="none" w:sz="0" w:space="0" w:color="auto"/>
            <w:right w:val="none" w:sz="0" w:space="0" w:color="auto"/>
          </w:divBdr>
        </w:div>
      </w:divsChild>
    </w:div>
    <w:div w:id="1984693840">
      <w:bodyDiv w:val="1"/>
      <w:marLeft w:val="0"/>
      <w:marRight w:val="0"/>
      <w:marTop w:val="0"/>
      <w:marBottom w:val="0"/>
      <w:divBdr>
        <w:top w:val="none" w:sz="0" w:space="0" w:color="auto"/>
        <w:left w:val="none" w:sz="0" w:space="0" w:color="auto"/>
        <w:bottom w:val="none" w:sz="0" w:space="0" w:color="auto"/>
        <w:right w:val="none" w:sz="0" w:space="0" w:color="auto"/>
      </w:divBdr>
    </w:div>
    <w:div w:id="2038114179">
      <w:bodyDiv w:val="1"/>
      <w:marLeft w:val="0"/>
      <w:marRight w:val="0"/>
      <w:marTop w:val="0"/>
      <w:marBottom w:val="0"/>
      <w:divBdr>
        <w:top w:val="none" w:sz="0" w:space="0" w:color="auto"/>
        <w:left w:val="none" w:sz="0" w:space="0" w:color="auto"/>
        <w:bottom w:val="none" w:sz="0" w:space="0" w:color="auto"/>
        <w:right w:val="none" w:sz="0" w:space="0" w:color="auto"/>
      </w:divBdr>
    </w:div>
    <w:div w:id="206059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2cf5482-e7ac-49fa-a4ad-db68815c58ce" xsi:nil="true"/>
  </documentManagement>
</p:properties>
</file>

<file path=customXml/item3.xml>��< ? x m l   v e r s i o n = " 1 . 0 "   e n c o d i n g = " u t f - 1 6 " ? > < A r r a y O f D o c u m e n t L i n k   x m l n s : x s i = " h t t p : / / w w w . w 3 . o r g / 2 0 0 1 / X M L S c h e m a - i n s t a n c e "   x m l n s : x s d = " h t t p : / / w w w . w 3 . o r g / 2 0 0 1 / X M L S c h e m a " / > 
</file>

<file path=customXml/item4.xml><?xml version="1.0" encoding="utf-8"?>
<ct:contentTypeSchema xmlns:ct="http://schemas.microsoft.com/office/2006/metadata/contentType" xmlns:ma="http://schemas.microsoft.com/office/2006/metadata/properties/metaAttributes" ct:_="" ma:_="" ma:contentTypeName="Dokument" ma:contentTypeID="0x01010086F0A34094BB034CBA87C78684C8F394" ma:contentTypeVersion="17" ma:contentTypeDescription="Utwórz nowy dokument." ma:contentTypeScope="" ma:versionID="c747bfbb4dbf191dfe805b0c4aa68797">
  <xsd:schema xmlns:xsd="http://www.w3.org/2001/XMLSchema" xmlns:xs="http://www.w3.org/2001/XMLSchema" xmlns:p="http://schemas.microsoft.com/office/2006/metadata/properties" xmlns:ns3="42cf5482-e7ac-49fa-a4ad-db68815c58ce" xmlns:ns4="722ec8de-cffe-4a63-b730-b3a17645c543" targetNamespace="http://schemas.microsoft.com/office/2006/metadata/properties" ma:root="true" ma:fieldsID="71c116ea5bcc782921cf70c4d858bbe7" ns3:_="" ns4:_="">
    <xsd:import namespace="42cf5482-e7ac-49fa-a4ad-db68815c58ce"/>
    <xsd:import namespace="722ec8de-cffe-4a63-b730-b3a17645c5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ystemTags" minOccurs="0"/>
                <xsd:element ref="ns3:_activity"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f5482-e7ac-49fa-a4ad-db68815c5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2ec8de-cffe-4a63-b730-b3a17645c543"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0672282B-03DE-4C02-9D65-57683C9C6C52}">
  <ds:schemaRefs>
    <ds:schemaRef ds:uri="http://schemas.openxmlformats.org/officeDocument/2006/bibliography"/>
  </ds:schemaRefs>
</ds:datastoreItem>
</file>

<file path=customXml/itemProps2.xml><?xml version="1.0" encoding="utf-8"?>
<ds:datastoreItem xmlns:ds="http://schemas.openxmlformats.org/officeDocument/2006/customXml" ds:itemID="{76102388-050C-465F-84EF-A788CB67390B}">
  <ds:schemaRefs>
    <ds:schemaRef ds:uri="http://schemas.microsoft.com/office/2006/metadata/properties"/>
    <ds:schemaRef ds:uri="http://schemas.microsoft.com/office/infopath/2007/PartnerControls"/>
    <ds:schemaRef ds:uri="42cf5482-e7ac-49fa-a4ad-db68815c58ce"/>
  </ds:schemaRefs>
</ds:datastoreItem>
</file>

<file path=customXml/itemProps3.xml><?xml version="1.0" encoding="utf-8"?>
<ds:datastoreItem xmlns:ds="http://schemas.openxmlformats.org/officeDocument/2006/customXml" ds:itemID="{33FFBD8B-CBFE-478C-85A2-FAEBC173FB34}">
  <ds:schemaRefs>
    <ds:schemaRef ds:uri="http://www.w3.org/2001/XMLSchema"/>
  </ds:schemaRefs>
</ds:datastoreItem>
</file>

<file path=customXml/itemProps4.xml><?xml version="1.0" encoding="utf-8"?>
<ds:datastoreItem xmlns:ds="http://schemas.openxmlformats.org/officeDocument/2006/customXml" ds:itemID="{9B768CC3-4ABA-487F-8000-D7A32E2DB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f5482-e7ac-49fa-a4ad-db68815c58ce"/>
    <ds:schemaRef ds:uri="722ec8de-cffe-4a63-b730-b3a17645c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F1B1D2-5BF1-4B48-82D0-9EBFBC92AE02}">
  <ds:schemaRefs>
    <ds:schemaRef ds:uri="http://schemas.microsoft.com/sharepoint/v3/contenttype/forms"/>
  </ds:schemaRefs>
</ds:datastoreItem>
</file>

<file path=customXml/itemProps6.xml><?xml version="1.0" encoding="utf-8"?>
<ds:datastoreItem xmlns:ds="http://schemas.openxmlformats.org/officeDocument/2006/customXml" ds:itemID="{5C646D94-21A0-44F0-BB26-81BF9A35C73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47</Pages>
  <Words>18512</Words>
  <Characters>111076</Characters>
  <Application>Microsoft Office Word</Application>
  <DocSecurity>0</DocSecurity>
  <Lines>925</Lines>
  <Paragraphs>258</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129330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Zalewska Katarzyna</dc:creator>
  <cp:keywords/>
  <dc:description/>
  <cp:lastModifiedBy>Pająk Paweł</cp:lastModifiedBy>
  <cp:revision>6</cp:revision>
  <cp:lastPrinted>2024-11-25T08:41:00Z</cp:lastPrinted>
  <dcterms:created xsi:type="dcterms:W3CDTF">2024-11-28T07:03:00Z</dcterms:created>
  <dcterms:modified xsi:type="dcterms:W3CDTF">2024-11-29T08:01:00Z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9c8f4e87-fb14-46f1-a3b1-5a4caa8ea794</vt:lpwstr>
  </property>
  <property fmtid="{D5CDD505-2E9C-101B-9397-08002B2CF9AE}" pid="3" name="bjSaver">
    <vt:lpwstr>LZemm1BIZptKXoQtM36Ufgbk3YjLJkaD</vt:lpwstr>
  </property>
  <property fmtid="{D5CDD505-2E9C-101B-9397-08002B2CF9AE}" pid="4" name="bjClsUserRVM">
    <vt:lpwstr>[]</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0x01010086F0A34094BB034CBA87C78684C8F394</vt:lpwstr>
  </property>
  <property fmtid="{D5CDD505-2E9C-101B-9397-08002B2CF9AE}" pid="9" name="_dlc_DocIdItemGuid">
    <vt:lpwstr>9111572c-5aee-4c62-81e0-84a317991612</vt:lpwstr>
  </property>
</Properties>
</file>