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60265323"/>
    </w:p>
    <w:p w14:paraId="1D986BE1" w14:textId="3876DD1A" w:rsidR="00F54617" w:rsidRPr="00457BE9" w:rsidRDefault="00906EF2" w:rsidP="005B6754">
      <w:pPr>
        <w:spacing w:before="60" w:after="6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57BE9">
        <w:rPr>
          <w:rFonts w:ascii="Arial" w:hAnsi="Arial" w:cs="Arial"/>
          <w:bCs/>
          <w:i/>
          <w:iCs/>
          <w:sz w:val="20"/>
          <w:szCs w:val="20"/>
        </w:rPr>
        <w:t>N</w:t>
      </w:r>
      <w:r w:rsidR="00F54617" w:rsidRPr="00457BE9">
        <w:rPr>
          <w:rFonts w:ascii="Arial" w:hAnsi="Arial" w:cs="Arial"/>
          <w:bCs/>
          <w:i/>
          <w:iCs/>
          <w:sz w:val="20"/>
          <w:szCs w:val="20"/>
        </w:rPr>
        <w:t>abór</w:t>
      </w:r>
      <w:r w:rsidRPr="00457BE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A4DBF" w:rsidRPr="00EA4DBF">
        <w:rPr>
          <w:rFonts w:ascii="Arial" w:hAnsi="Arial" w:cs="Arial"/>
          <w:bCs/>
          <w:i/>
          <w:iCs/>
          <w:sz w:val="20"/>
          <w:szCs w:val="20"/>
        </w:rPr>
        <w:t>nr KPOD.01.13-IW.10-001/24</w:t>
      </w:r>
    </w:p>
    <w:p w14:paraId="5CE48D29" w14:textId="77777777" w:rsidR="00F54617" w:rsidRPr="00457BE9" w:rsidRDefault="00F54617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457BE9" w:rsidRDefault="00201C33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457BE9">
        <w:rPr>
          <w:rFonts w:ascii="Arial" w:hAnsi="Arial" w:cs="Arial"/>
          <w:b/>
          <w:sz w:val="20"/>
          <w:szCs w:val="20"/>
        </w:rPr>
        <w:t xml:space="preserve">BEZZWROTNYM </w:t>
      </w:r>
      <w:r w:rsidRPr="00457BE9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1" w:name="_Hlk139035693"/>
      <w:r w:rsidRPr="00457BE9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1"/>
      <w:r w:rsidRPr="00457BE9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457BE9" w:rsidRDefault="005A43FA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457BE9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457BE9">
        <w:rPr>
          <w:rFonts w:ascii="Arial" w:hAnsi="Arial" w:cs="Arial"/>
          <w:b/>
          <w:sz w:val="20"/>
          <w:szCs w:val="20"/>
        </w:rPr>
        <w:t>wsparciem</w:t>
      </w:r>
      <w:r w:rsidR="00F8438A" w:rsidRPr="00457BE9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457BE9" w:rsidRDefault="00825EC9" w:rsidP="005B6754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457BE9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457BE9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457BE9" w:rsidRDefault="005A43FA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3DA91F35" w:rsidR="005A43FA" w:rsidRPr="00457BE9" w:rsidRDefault="00C66977" w:rsidP="005B6754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457BE9">
        <w:rPr>
          <w:rFonts w:ascii="Arial" w:hAnsi="Arial" w:cs="Arial"/>
          <w:b/>
          <w:bCs/>
          <w:sz w:val="20"/>
          <w:szCs w:val="20"/>
        </w:rPr>
        <w:t>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457BE9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457BE9">
        <w:rPr>
          <w:rFonts w:ascii="Arial" w:hAnsi="Arial" w:cs="Arial"/>
          <w:sz w:val="20"/>
          <w:szCs w:val="20"/>
        </w:rPr>
        <w:t>,</w:t>
      </w:r>
      <w:r w:rsidR="00825EC9" w:rsidRPr="00457BE9">
        <w:rPr>
          <w:rFonts w:ascii="Arial" w:hAnsi="Arial" w:cs="Arial"/>
          <w:sz w:val="20"/>
          <w:szCs w:val="20"/>
        </w:rPr>
        <w:t xml:space="preserve"> </w:t>
      </w:r>
      <w:r w:rsidR="00825EC9" w:rsidRPr="00457BE9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„</w:t>
      </w:r>
      <w:r w:rsidR="005971B1" w:rsidRPr="00457BE9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457BE9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457BE9">
        <w:rPr>
          <w:rFonts w:ascii="Arial" w:hAnsi="Arial" w:cs="Arial"/>
          <w:b/>
          <w:bCs/>
          <w:sz w:val="20"/>
          <w:szCs w:val="20"/>
        </w:rPr>
        <w:t>(JW)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”</w:t>
      </w:r>
    </w:p>
    <w:p w14:paraId="7365B51E" w14:textId="0E9C8599" w:rsidR="00FD2EAE" w:rsidRPr="00457BE9" w:rsidRDefault="00825EC9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…..</w:t>
      </w:r>
      <w:r w:rsidR="005E6A35" w:rsidRPr="00457BE9">
        <w:rPr>
          <w:rFonts w:ascii="Arial" w:hAnsi="Arial" w:cs="Arial"/>
          <w:b/>
          <w:bCs/>
          <w:sz w:val="20"/>
          <w:szCs w:val="20"/>
        </w:rPr>
        <w:t>dalej ,</w:t>
      </w:r>
      <w:r w:rsidR="005E6A35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zwany </w:t>
      </w:r>
      <w:r w:rsidR="00797A14" w:rsidRPr="00457BE9">
        <w:rPr>
          <w:rFonts w:ascii="Arial" w:hAnsi="Arial" w:cs="Arial"/>
          <w:sz w:val="20"/>
          <w:szCs w:val="20"/>
        </w:rPr>
        <w:t>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="00797A14" w:rsidRPr="00457BE9">
        <w:rPr>
          <w:rFonts w:ascii="Arial" w:hAnsi="Arial" w:cs="Arial"/>
          <w:sz w:val="20"/>
          <w:szCs w:val="20"/>
        </w:rPr>
        <w:t>" lub 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OOW</w:t>
      </w:r>
      <w:r w:rsidR="00797A14" w:rsidRPr="00457BE9">
        <w:rPr>
          <w:rFonts w:ascii="Arial" w:hAnsi="Arial" w:cs="Arial"/>
          <w:sz w:val="20"/>
          <w:szCs w:val="20"/>
        </w:rPr>
        <w:t>”.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457BE9" w:rsidRDefault="005E6A3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zwanymi dalej „Stronami”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</w:p>
    <w:p w14:paraId="4216180A" w14:textId="1F3B03B2" w:rsidR="00F33115" w:rsidRPr="00457BE9" w:rsidRDefault="00F3311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457BE9">
        <w:rPr>
          <w:rFonts w:ascii="Arial" w:hAnsi="Arial" w:cs="Arial"/>
          <w:sz w:val="20"/>
          <w:szCs w:val="20"/>
        </w:rPr>
        <w:t xml:space="preserve"> i 2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w zw. z art. 14 li ust. 1 </w:t>
      </w:r>
      <w:r w:rsidRPr="00457BE9">
        <w:rPr>
          <w:rFonts w:ascii="Arial" w:hAnsi="Arial" w:cs="Arial"/>
          <w:sz w:val="20"/>
          <w:szCs w:val="20"/>
        </w:rPr>
        <w:t xml:space="preserve">ustawy z dnia 6 grudnia 2006 r. o zasadach prowadzenia polityki rozwoju (tj. </w:t>
      </w:r>
      <w:bookmarkStart w:id="2" w:name="_Hlk163628016"/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FE3BEF" w:rsidRPr="00457BE9">
        <w:rPr>
          <w:rFonts w:ascii="Arial" w:hAnsi="Arial" w:cs="Arial"/>
          <w:sz w:val="20"/>
          <w:szCs w:val="20"/>
        </w:rPr>
        <w:t>2024</w:t>
      </w:r>
      <w:r w:rsidRPr="00457BE9">
        <w:rPr>
          <w:rFonts w:ascii="Arial" w:hAnsi="Arial" w:cs="Arial"/>
          <w:sz w:val="20"/>
          <w:szCs w:val="20"/>
        </w:rPr>
        <w:t xml:space="preserve"> poz. </w:t>
      </w:r>
      <w:r w:rsidR="00FE3BEF" w:rsidRPr="00457BE9">
        <w:rPr>
          <w:rFonts w:ascii="Arial" w:hAnsi="Arial" w:cs="Arial"/>
          <w:sz w:val="20"/>
          <w:szCs w:val="20"/>
        </w:rPr>
        <w:t>324</w:t>
      </w:r>
      <w:bookmarkEnd w:id="2"/>
      <w:r w:rsidRPr="00457BE9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19ED7935" w14:textId="36098574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457BE9">
        <w:rPr>
          <w:rFonts w:ascii="Arial" w:hAnsi="Arial" w:cs="Arial"/>
          <w:sz w:val="20"/>
          <w:szCs w:val="20"/>
        </w:rPr>
        <w:t xml:space="preserve"> rozporządzenie Parlamentu Europejskiego i Rady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nr 966/2012 (Dz. Urz. UE L 193 z 30.7.2018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464F937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5D7F777" w14:textId="7D30933C" w:rsidR="00F33115" w:rsidRPr="00457BE9" w:rsidRDefault="4F1FB043" w:rsidP="00910971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457BE9">
        <w:rPr>
          <w:rFonts w:ascii="Arial" w:hAnsi="Arial" w:cs="Arial"/>
          <w:sz w:val="20"/>
          <w:szCs w:val="20"/>
        </w:rPr>
        <w:t>”– r</w:t>
      </w:r>
      <w:r w:rsidR="00910971" w:rsidRPr="00457BE9">
        <w:rPr>
          <w:rFonts w:ascii="Arial" w:hAnsi="Arial" w:cs="Arial"/>
          <w:sz w:val="20"/>
          <w:szCs w:val="20"/>
        </w:rPr>
        <w:t xml:space="preserve">ozporządzenie Ministra Rozwoju i Technologii w sprawie udzielania pomocy de </w:t>
      </w:r>
      <w:proofErr w:type="spellStart"/>
      <w:r w:rsidR="00910971" w:rsidRPr="00457BE9">
        <w:rPr>
          <w:rFonts w:ascii="Arial" w:hAnsi="Arial" w:cs="Arial"/>
          <w:sz w:val="20"/>
          <w:szCs w:val="20"/>
        </w:rPr>
        <w:t>minimis</w:t>
      </w:r>
      <w:proofErr w:type="spellEnd"/>
      <w:r w:rsidR="00910971" w:rsidRPr="00457BE9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</w:t>
      </w:r>
    </w:p>
    <w:p w14:paraId="793D90E1" w14:textId="2651790D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„</w:t>
      </w:r>
      <w:proofErr w:type="spellStart"/>
      <w:r w:rsidRPr="00457BE9">
        <w:rPr>
          <w:rFonts w:ascii="Arial" w:hAnsi="Arial" w:cs="Arial"/>
          <w:b/>
          <w:bCs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” – ustaw</w:t>
      </w:r>
      <w:r w:rsidR="32D92594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2EC8D8AF" w:rsidRPr="00457BE9">
        <w:rPr>
          <w:rFonts w:ascii="Arial" w:hAnsi="Arial" w:cs="Arial"/>
          <w:sz w:val="20"/>
          <w:szCs w:val="20"/>
        </w:rPr>
        <w:t xml:space="preserve"> </w:t>
      </w:r>
      <w:r w:rsidR="7D5D4CAF" w:rsidRPr="00457BE9">
        <w:rPr>
          <w:rFonts w:ascii="Arial" w:hAnsi="Arial" w:cs="Arial"/>
          <w:sz w:val="20"/>
          <w:szCs w:val="20"/>
        </w:rPr>
        <w:t>(Dz.U. z 2023 r. poz. 1270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261E3B07" w14:textId="220C8609" w:rsidR="003E3D81" w:rsidRPr="00457BE9" w:rsidRDefault="003E3D81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b/>
          <w:sz w:val="20"/>
        </w:rPr>
        <w:t>„rozporządzenia w sprawie zaliczek”</w:t>
      </w:r>
      <w:r w:rsidRPr="00457BE9">
        <w:rPr>
          <w:rFonts w:ascii="Arial" w:hAnsi="Arial"/>
          <w:sz w:val="20"/>
        </w:rPr>
        <w:t xml:space="preserve"> – rozporządzenia Ministra Funduszy i Polityki Regionalnej z dnia 21 września 2022 r. w sprawie zaliczek w ramach programów finansowanych z udziałem środków europejskich, które ma odpowiednie zastosowanie do tej Umowy na podstawie jej § </w:t>
      </w:r>
      <w:r w:rsidR="00A30F6D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/>
          <w:sz w:val="20"/>
        </w:rPr>
        <w:t xml:space="preserve"> ust. </w:t>
      </w:r>
      <w:r w:rsidR="00A30F6D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/>
          <w:sz w:val="20"/>
        </w:rPr>
        <w:t>;</w:t>
      </w:r>
    </w:p>
    <w:p w14:paraId="7E47425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457BE9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0F8CD819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„rozporządzenia </w:t>
      </w:r>
      <w:bookmarkStart w:id="3" w:name="_Hlk162353395"/>
      <w:r w:rsidRPr="00457BE9">
        <w:rPr>
          <w:rFonts w:ascii="Arial" w:hAnsi="Arial" w:cs="Arial"/>
          <w:b/>
          <w:sz w:val="20"/>
          <w:szCs w:val="20"/>
        </w:rPr>
        <w:t>nr </w:t>
      </w:r>
      <w:r w:rsidR="002063C9" w:rsidRPr="00457BE9">
        <w:rPr>
          <w:rFonts w:ascii="Arial" w:hAnsi="Arial" w:cs="Arial"/>
          <w:b/>
          <w:sz w:val="20"/>
          <w:szCs w:val="20"/>
        </w:rPr>
        <w:t xml:space="preserve">2023/2831 </w:t>
      </w:r>
      <w:r w:rsidRPr="00457BE9">
        <w:rPr>
          <w:rFonts w:ascii="Arial" w:hAnsi="Arial" w:cs="Arial"/>
          <w:b/>
          <w:sz w:val="20"/>
          <w:szCs w:val="20"/>
        </w:rPr>
        <w:t xml:space="preserve">” </w:t>
      </w:r>
      <w:r w:rsidRPr="00457BE9">
        <w:rPr>
          <w:rFonts w:ascii="Arial" w:hAnsi="Arial" w:cs="Arial"/>
          <w:sz w:val="20"/>
          <w:szCs w:val="20"/>
        </w:rPr>
        <w:t xml:space="preserve">– </w:t>
      </w:r>
      <w:r w:rsidR="005B6754" w:rsidRPr="00457BE9">
        <w:rPr>
          <w:rFonts w:ascii="Arial" w:hAnsi="Arial" w:cs="Arial"/>
          <w:sz w:val="20"/>
          <w:szCs w:val="20"/>
        </w:rPr>
        <w:t>r</w:t>
      </w:r>
      <w:r w:rsidR="002063C9" w:rsidRPr="00457BE9">
        <w:rPr>
          <w:rFonts w:ascii="Arial" w:hAnsi="Arial" w:cs="Arial"/>
          <w:sz w:val="20"/>
          <w:szCs w:val="20"/>
        </w:rPr>
        <w:t xml:space="preserve">ozporządzenia Komisji (UE) nr 2023/2831 z dnia z dnia 13 grudnia 2023 r. w sprawie stosowania art. 107 i 108 Traktatu o funkcjonowaniu Unii Europejskiej do pomocy de </w:t>
      </w:r>
      <w:proofErr w:type="spellStart"/>
      <w:r w:rsidR="002063C9" w:rsidRPr="00457BE9">
        <w:rPr>
          <w:rFonts w:ascii="Arial" w:hAnsi="Arial" w:cs="Arial"/>
          <w:sz w:val="20"/>
          <w:szCs w:val="20"/>
        </w:rPr>
        <w:t>minimis</w:t>
      </w:r>
      <w:bookmarkEnd w:id="3"/>
      <w:proofErr w:type="spellEnd"/>
    </w:p>
    <w:p w14:paraId="375EEE4A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„decyzji”–</w:t>
      </w:r>
      <w:r w:rsidRPr="00457BE9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3643263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="00552402" w:rsidRPr="00457BE9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</w:t>
      </w:r>
      <w:r w:rsidR="00552402" w:rsidRPr="00457BE9">
        <w:rPr>
          <w:rFonts w:ascii="Arial" w:hAnsi="Arial" w:cs="Arial"/>
          <w:sz w:val="20"/>
          <w:szCs w:val="20"/>
        </w:rPr>
        <w:t xml:space="preserve">ministra </w:t>
      </w:r>
      <w:r w:rsidRPr="00457BE9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457BE9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2875D5" w:rsidRPr="00457BE9">
        <w:t>https://www.gov.pl/web/planodbudowy/wytyczne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F89121A" w14:textId="53A7587E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techniczne Komisji Europejskiej dotycząc</w:t>
      </w:r>
      <w:r w:rsidR="00AE5A1C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stosowania zasady „nie czyń poważnych szkód” na podstawie rozporządzenia ustanawiającego Instrument na rzecz Odbudowy i Zwiększania Odporności</w:t>
      </w:r>
      <w:r w:rsidR="008A5F5D" w:rsidRPr="00457BE9">
        <w:rPr>
          <w:rFonts w:ascii="Arial" w:hAnsi="Arial" w:cs="Arial"/>
          <w:sz w:val="20"/>
          <w:szCs w:val="20"/>
        </w:rPr>
        <w:t xml:space="preserve"> </w:t>
      </w:r>
      <w:r w:rsidR="007E2392" w:rsidRPr="00457BE9">
        <w:rPr>
          <w:rFonts w:ascii="Arial" w:hAnsi="Arial" w:cs="Arial"/>
          <w:sz w:val="20"/>
          <w:szCs w:val="20"/>
        </w:rPr>
        <w:t>2021/C 58/01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457BE9" w:rsidRDefault="00F33115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457BE9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457BE9">
        <w:rPr>
          <w:rFonts w:ascii="Arial" w:hAnsi="Arial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457BE9" w:rsidRDefault="00DC5959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457BE9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457BE9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457BE9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457BE9">
        <w:rPr>
          <w:rFonts w:ascii="Arial" w:hAnsi="Arial" w:cs="Arial"/>
          <w:sz w:val="20"/>
          <w:szCs w:val="20"/>
        </w:rPr>
        <w:t>;</w:t>
      </w:r>
    </w:p>
    <w:p w14:paraId="2D1F58E0" w14:textId="723CEAFF" w:rsidR="002664F7" w:rsidRPr="00457BE9" w:rsidRDefault="00AB1120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</w:t>
      </w:r>
      <w:r w:rsidR="002664F7" w:rsidRPr="00457BE9">
        <w:rPr>
          <w:rFonts w:ascii="Arial" w:hAnsi="Arial" w:cs="Arial"/>
          <w:sz w:val="20"/>
          <w:szCs w:val="20"/>
        </w:rPr>
        <w:t xml:space="preserve">orozumienia </w:t>
      </w:r>
      <w:r w:rsidR="00A07B2F" w:rsidRPr="00457BE9">
        <w:rPr>
          <w:rFonts w:ascii="Arial" w:hAnsi="Arial" w:cs="Arial"/>
          <w:sz w:val="20"/>
          <w:szCs w:val="20"/>
        </w:rPr>
        <w:t xml:space="preserve">z dnia </w:t>
      </w:r>
      <w:r w:rsidR="008932EE">
        <w:rPr>
          <w:rFonts w:ascii="Arial" w:hAnsi="Arial" w:cs="Arial"/>
          <w:sz w:val="20"/>
          <w:szCs w:val="20"/>
        </w:rPr>
        <w:t>12 czerwca 2024 r.</w:t>
      </w:r>
      <w:r w:rsidR="00A07B2F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>w sprawie pełnienia przez NCBR roli jednostki wspierającej, obejmujące</w:t>
      </w:r>
      <w:r w:rsidR="00DC5959" w:rsidRPr="00457BE9">
        <w:rPr>
          <w:rFonts w:ascii="Arial" w:hAnsi="Arial" w:cs="Arial"/>
          <w:sz w:val="20"/>
          <w:szCs w:val="20"/>
        </w:rPr>
        <w:t>go</w:t>
      </w:r>
      <w:r w:rsidR="002664F7" w:rsidRPr="00457BE9">
        <w:rPr>
          <w:rFonts w:ascii="Arial" w:hAnsi="Arial" w:cs="Arial"/>
          <w:sz w:val="20"/>
          <w:szCs w:val="20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457BE9">
        <w:rPr>
          <w:rFonts w:ascii="Arial" w:hAnsi="Arial" w:cs="Arial"/>
          <w:sz w:val="20"/>
          <w:szCs w:val="20"/>
        </w:rPr>
        <w:t>w ramach K</w:t>
      </w:r>
      <w:r w:rsidR="00CE1F56" w:rsidRPr="00457BE9">
        <w:rPr>
          <w:rFonts w:ascii="Arial" w:hAnsi="Arial" w:cs="Arial"/>
          <w:sz w:val="20"/>
          <w:szCs w:val="20"/>
        </w:rPr>
        <w:t>omponentu A</w:t>
      </w:r>
      <w:r w:rsidR="00DC5959" w:rsidRPr="00457BE9">
        <w:rPr>
          <w:rFonts w:ascii="Arial" w:hAnsi="Arial" w:cs="Arial"/>
          <w:sz w:val="20"/>
          <w:szCs w:val="20"/>
        </w:rPr>
        <w:t xml:space="preserve"> części grantowej </w:t>
      </w:r>
      <w:r w:rsidR="00910971" w:rsidRPr="00457BE9">
        <w:rPr>
          <w:rFonts w:ascii="Arial" w:hAnsi="Arial" w:cs="Arial"/>
          <w:sz w:val="20"/>
          <w:szCs w:val="20"/>
        </w:rPr>
        <w:t>Krajowego Planu Odbudowy</w:t>
      </w:r>
      <w:r w:rsidR="00DC5959" w:rsidRPr="00457BE9">
        <w:rPr>
          <w:rFonts w:ascii="Arial" w:hAnsi="Arial" w:cs="Arial"/>
          <w:sz w:val="20"/>
          <w:szCs w:val="20"/>
        </w:rPr>
        <w:t>;</w:t>
      </w:r>
      <w:r w:rsidR="00CE1F56" w:rsidRPr="00457BE9">
        <w:rPr>
          <w:rFonts w:ascii="Arial" w:hAnsi="Arial" w:cs="Arial"/>
          <w:sz w:val="20"/>
          <w:szCs w:val="20"/>
        </w:rPr>
        <w:t xml:space="preserve"> </w:t>
      </w:r>
    </w:p>
    <w:p w14:paraId="5E294A1C" w14:textId="118292FB" w:rsidR="006A5E64" w:rsidRPr="00457BE9" w:rsidRDefault="006A4DFE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Strony Umowy uzgadniają, co następuje:</w:t>
      </w:r>
    </w:p>
    <w:p w14:paraId="009A8855" w14:textId="596FD682" w:rsidR="00511283" w:rsidRPr="00457BE9" w:rsidRDefault="0051128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1.</w:t>
      </w:r>
      <w:r w:rsidRPr="00457BE9">
        <w:rPr>
          <w:rFonts w:cs="Arial"/>
        </w:rPr>
        <w:br/>
        <w:t xml:space="preserve">Wyjaśnienie pojęć użytych w Umowie </w:t>
      </w:r>
    </w:p>
    <w:p w14:paraId="436CD2BC" w14:textId="77777777" w:rsidR="00511283" w:rsidRPr="00457BE9" w:rsidRDefault="00511283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457BE9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1CE9ACD1" w:rsidR="003B2E61" w:rsidRPr="00457BE9" w:rsidRDefault="003B2E61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beneficjen</w:t>
      </w:r>
      <w:r w:rsidR="009F0A27" w:rsidRPr="00457BE9">
        <w:rPr>
          <w:rFonts w:ascii="Arial" w:hAnsi="Arial" w:cs="Arial"/>
          <w:b/>
          <w:bCs/>
          <w:sz w:val="20"/>
          <w:szCs w:val="20"/>
        </w:rPr>
        <w:t>cie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457BE9">
        <w:rPr>
          <w:rFonts w:ascii="Arial" w:hAnsi="Arial" w:cs="Arial"/>
          <w:sz w:val="20"/>
          <w:szCs w:val="20"/>
        </w:rPr>
        <w:t xml:space="preserve"> - należy przez to rozumieć </w:t>
      </w:r>
      <w:r w:rsidR="006F6E24" w:rsidRPr="00457BE9">
        <w:rPr>
          <w:rFonts w:ascii="Arial" w:hAnsi="Arial" w:cs="Arial"/>
          <w:sz w:val="20"/>
          <w:szCs w:val="20"/>
        </w:rPr>
        <w:t>Ostatecznego Odbiorcę Wsparcia</w:t>
      </w:r>
      <w:r w:rsidRPr="00457BE9">
        <w:rPr>
          <w:rFonts w:ascii="Arial" w:hAnsi="Arial" w:cs="Arial"/>
          <w:sz w:val="20"/>
          <w:szCs w:val="20"/>
        </w:rPr>
        <w:t>, realizując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Przedsięwzięcie</w:t>
      </w:r>
      <w:r w:rsidR="0055774C" w:rsidRPr="00457BE9">
        <w:rPr>
          <w:rFonts w:ascii="Arial" w:hAnsi="Arial" w:cs="Arial"/>
          <w:sz w:val="20"/>
          <w:szCs w:val="20"/>
        </w:rPr>
        <w:t>, jeśli dofinansowanie projektu stanowi dla ni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="0055774C" w:rsidRPr="00457BE9">
        <w:rPr>
          <w:rFonts w:ascii="Arial" w:hAnsi="Arial" w:cs="Arial"/>
          <w:sz w:val="20"/>
          <w:szCs w:val="20"/>
        </w:rPr>
        <w:t xml:space="preserve"> pomoc publiczną</w:t>
      </w:r>
      <w:r w:rsidR="0022728E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1B1DA62" w14:textId="24B6AA60" w:rsidR="00511283" w:rsidRPr="00457BE9" w:rsidRDefault="00511283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457BE9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457BE9" w:rsidRDefault="00573A30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457BE9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0BAD5410" w:rsidR="00511283" w:rsidRPr="00457BE9" w:rsidRDefault="00AE5A1C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lastRenderedPageBreak/>
        <w:t>h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armonogramie płatności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 xml:space="preserve"> w CST2021; </w:t>
      </w:r>
    </w:p>
    <w:p w14:paraId="0C6E7EE0" w14:textId="20987DEF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IK </w:t>
      </w:r>
      <w:r w:rsidR="00683C7A" w:rsidRPr="00457BE9">
        <w:rPr>
          <w:rFonts w:ascii="Arial" w:hAnsi="Arial"/>
          <w:b/>
          <w:sz w:val="20"/>
        </w:rPr>
        <w:t>KPO</w:t>
      </w:r>
      <w:r w:rsidR="00683C7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457BE9">
        <w:rPr>
          <w:rFonts w:ascii="Arial" w:hAnsi="Arial" w:cs="Arial"/>
          <w:sz w:val="20"/>
          <w:szCs w:val="20"/>
        </w:rPr>
        <w:t>instytucja koordynująca plan rozwojowy – należy przez to rozumieć ministra właściwego do spraw rozwoju regionalnego;</w:t>
      </w:r>
    </w:p>
    <w:p w14:paraId="039185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infrastrukturze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457BE9" w:rsidRDefault="00511283" w:rsidP="005B6754">
      <w:pPr>
        <w:pStyle w:val="Akapitzlist"/>
        <w:numPr>
          <w:ilvl w:val="3"/>
          <w:numId w:val="54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3B4BBCC7" w:rsidR="00511283" w:rsidRPr="00457BE9" w:rsidRDefault="00AF5E2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Instytucja odpowiedzialna za realizację inwestycji (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>IOI</w:t>
      </w:r>
      <w:r w:rsidRPr="00457BE9">
        <w:rPr>
          <w:rFonts w:ascii="Arial" w:hAnsi="Arial" w:cs="Arial"/>
          <w:b/>
          <w:bCs/>
          <w:sz w:val="20"/>
          <w:szCs w:val="20"/>
        </w:rPr>
        <w:t>)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</w:t>
      </w:r>
      <w:r w:rsidR="00DC5959" w:rsidRPr="00457BE9">
        <w:rPr>
          <w:rFonts w:ascii="Arial" w:hAnsi="Arial" w:cs="Arial"/>
          <w:sz w:val="20"/>
          <w:szCs w:val="20"/>
        </w:rPr>
        <w:t>instytucja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DC5959" w:rsidRPr="00457BE9">
        <w:rPr>
          <w:rFonts w:ascii="Arial" w:hAnsi="Arial" w:cs="Arial"/>
          <w:sz w:val="20"/>
          <w:szCs w:val="20"/>
        </w:rPr>
        <w:t xml:space="preserve">w rozumieniu art. 14la pkt 1 ustawy, </w:t>
      </w:r>
      <w:r w:rsidR="00511283" w:rsidRPr="00457BE9">
        <w:rPr>
          <w:rFonts w:ascii="Arial" w:hAnsi="Arial" w:cs="Arial"/>
          <w:sz w:val="20"/>
          <w:szCs w:val="20"/>
        </w:rPr>
        <w:t xml:space="preserve"> tj. minister właściwy do spraw gospodarki, któremu zgodnie z Planem Rozwojowym zostało powierzone zadanie realizacji </w:t>
      </w:r>
      <w:r w:rsidR="00DC5959" w:rsidRPr="00457BE9">
        <w:rPr>
          <w:rFonts w:ascii="Arial" w:hAnsi="Arial" w:cs="Arial"/>
          <w:sz w:val="20"/>
          <w:szCs w:val="20"/>
        </w:rPr>
        <w:t>inwestycji</w:t>
      </w:r>
      <w:r w:rsidR="00511283" w:rsidRPr="00457BE9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ustawy</w:t>
      </w:r>
      <w:r w:rsidR="00DC5959" w:rsidRPr="00457BE9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457BE9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457BE9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457BE9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036FB58" w14:textId="229DF369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jednostka wspierająca (JW) </w:t>
      </w:r>
      <w:r w:rsidRPr="00457BE9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78413735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K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457BE9">
        <w:rPr>
          <w:rFonts w:ascii="Arial" w:hAnsi="Arial" w:cs="Arial"/>
          <w:b/>
          <w:bCs/>
          <w:sz w:val="20"/>
          <w:szCs w:val="20"/>
        </w:rPr>
        <w:t>M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00511283" w:rsidRPr="00457BE9">
        <w:rPr>
          <w:rFonts w:ascii="Arial" w:hAnsi="Arial" w:cs="Arial"/>
          <w:sz w:val="20"/>
          <w:szCs w:val="20"/>
        </w:rPr>
        <w:t>2021/241, wskazanych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wniosku/harmonogramie</w:t>
      </w:r>
      <w:r w:rsidR="00274445"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jako kamienie milowe Przedsięwzięcia (</w:t>
      </w:r>
      <w:bookmarkStart w:id="4" w:name="_Hlk164411538"/>
      <w:r w:rsidR="006C7079" w:rsidRPr="00457BE9">
        <w:rPr>
          <w:rFonts w:ascii="Arial" w:hAnsi="Arial" w:cs="Arial"/>
          <w:sz w:val="20"/>
          <w:szCs w:val="20"/>
        </w:rPr>
        <w:t>wykazane w załączniku nr 3 do Umowy</w:t>
      </w:r>
      <w:bookmarkEnd w:id="4"/>
      <w:r w:rsidR="006C7079" w:rsidRPr="00457BE9">
        <w:rPr>
          <w:rFonts w:ascii="Arial" w:hAnsi="Arial" w:cs="Arial"/>
          <w:sz w:val="20"/>
          <w:szCs w:val="20"/>
        </w:rPr>
        <w:t xml:space="preserve"> i </w:t>
      </w:r>
      <w:r w:rsidR="000747AA" w:rsidRPr="00457BE9">
        <w:rPr>
          <w:rFonts w:ascii="Arial" w:hAnsi="Arial" w:cs="Arial"/>
          <w:sz w:val="20"/>
          <w:szCs w:val="20"/>
        </w:rPr>
        <w:t xml:space="preserve">monitorowane </w:t>
      </w:r>
      <w:r w:rsidR="00511283" w:rsidRPr="00457BE9">
        <w:rPr>
          <w:rFonts w:ascii="Arial" w:hAnsi="Arial" w:cs="Arial"/>
          <w:sz w:val="20"/>
          <w:szCs w:val="20"/>
        </w:rPr>
        <w:t xml:space="preserve">zgodnie z załącznikiem nr </w:t>
      </w:r>
      <w:r w:rsidR="00C204DA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do Umowy)</w:t>
      </w:r>
      <w:r w:rsidR="00573A30" w:rsidRPr="00457BE9">
        <w:rPr>
          <w:rFonts w:ascii="Arial" w:hAnsi="Arial" w:cs="Arial"/>
          <w:sz w:val="20"/>
          <w:szCs w:val="20"/>
        </w:rPr>
        <w:t>;</w:t>
      </w:r>
    </w:p>
    <w:p w14:paraId="4B960ABC" w14:textId="3F589612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457BE9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457BE9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457BE9">
        <w:rPr>
          <w:rFonts w:ascii="Arial" w:hAnsi="Arial" w:cs="Arial"/>
          <w:sz w:val="20"/>
          <w:szCs w:val="20"/>
        </w:rPr>
        <w:t xml:space="preserve">okoliczności </w:t>
      </w:r>
      <w:r w:rsidR="00573A30" w:rsidRPr="00457BE9">
        <w:rPr>
          <w:rFonts w:ascii="Arial" w:hAnsi="Arial" w:cs="Arial"/>
          <w:sz w:val="20"/>
          <w:szCs w:val="20"/>
        </w:rPr>
        <w:t>uzasadniające zwrot dofinansowania</w:t>
      </w:r>
      <w:r w:rsidR="00BD3F72" w:rsidRPr="00457BE9">
        <w:rPr>
          <w:rFonts w:ascii="Arial" w:hAnsi="Arial" w:cs="Arial"/>
          <w:sz w:val="20"/>
          <w:szCs w:val="20"/>
        </w:rPr>
        <w:t xml:space="preserve"> lub poważną nieprawidłowość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626ABA8" w14:textId="2E895BB1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457BE9">
        <w:rPr>
          <w:rFonts w:ascii="Arial" w:hAnsi="Arial" w:cs="Arial"/>
          <w:b/>
          <w:bCs/>
          <w:sz w:val="20"/>
          <w:szCs w:val="20"/>
        </w:rPr>
        <w:t>W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457BE9">
        <w:rPr>
          <w:rFonts w:ascii="Arial" w:hAnsi="Arial" w:cs="Arial"/>
          <w:sz w:val="20"/>
          <w:szCs w:val="20"/>
        </w:rPr>
        <w:t>- należy przez to rozumieć podmiot</w:t>
      </w:r>
      <w:r w:rsidR="00185CE7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="009D24C0" w:rsidRPr="00457BE9">
        <w:rPr>
          <w:rFonts w:ascii="Arial" w:hAnsi="Arial" w:cs="Arial"/>
          <w:sz w:val="20"/>
          <w:szCs w:val="20"/>
        </w:rPr>
        <w:t xml:space="preserve"> </w:t>
      </w:r>
    </w:p>
    <w:p w14:paraId="18F1329E" w14:textId="7741EAE0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zlecenia płatności;</w:t>
      </w:r>
    </w:p>
    <w:p w14:paraId="1FCA7028" w14:textId="77777777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poważnej nieprawidłowości – </w:t>
      </w:r>
      <w:r w:rsidRPr="00457BE9">
        <w:rPr>
          <w:rFonts w:ascii="Arial" w:hAnsi="Arial" w:cs="Arial"/>
          <w:sz w:val="20"/>
          <w:szCs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457BE9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457BE9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78EFD8F9" w:rsidR="00511283" w:rsidRPr="00457BE9" w:rsidRDefault="00A43A4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457BE9">
        <w:rPr>
          <w:rFonts w:ascii="Arial" w:hAnsi="Arial" w:cs="Arial"/>
          <w:sz w:val="20"/>
          <w:szCs w:val="20"/>
        </w:rPr>
        <w:t xml:space="preserve">14la </w:t>
      </w:r>
      <w:r w:rsidR="00511283" w:rsidRPr="00457BE9">
        <w:rPr>
          <w:rFonts w:ascii="Arial" w:hAnsi="Arial" w:cs="Arial"/>
          <w:sz w:val="20"/>
          <w:szCs w:val="20"/>
        </w:rPr>
        <w:t xml:space="preserve">pkt </w:t>
      </w:r>
      <w:r w:rsidR="00185CE7" w:rsidRPr="00457BE9">
        <w:rPr>
          <w:rFonts w:ascii="Arial" w:hAnsi="Arial" w:cs="Arial"/>
          <w:sz w:val="20"/>
          <w:szCs w:val="20"/>
        </w:rPr>
        <w:t xml:space="preserve">8 </w:t>
      </w:r>
      <w:r w:rsidR="00511283" w:rsidRPr="00457BE9">
        <w:rPr>
          <w:rFonts w:ascii="Arial" w:hAnsi="Arial" w:cs="Arial"/>
          <w:sz w:val="20"/>
          <w:szCs w:val="20"/>
        </w:rPr>
        <w:t>ustawy z dnia 6 grudnia 2006 r. o zasadach prowadzenia polityki rozwoju (</w:t>
      </w:r>
      <w:r w:rsidR="00FC24AF" w:rsidRPr="00457BE9">
        <w:rPr>
          <w:rFonts w:ascii="Arial" w:hAnsi="Arial" w:cs="Arial"/>
          <w:sz w:val="20"/>
          <w:szCs w:val="20"/>
        </w:rPr>
        <w:t>tj. Dz. U. z 2024 poz. 324</w:t>
      </w:r>
      <w:r w:rsidR="00511283" w:rsidRPr="00457BE9">
        <w:rPr>
          <w:rFonts w:ascii="Arial" w:hAnsi="Arial" w:cs="Arial"/>
          <w:sz w:val="20"/>
          <w:szCs w:val="20"/>
        </w:rPr>
        <w:t xml:space="preserve">), tj.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511283" w:rsidRPr="00457BE9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>] określon</w:t>
      </w:r>
      <w:r w:rsidR="00C40881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we wniosku o 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wsparciem </w:t>
      </w:r>
      <w:r w:rsidR="00511283" w:rsidRPr="00457BE9">
        <w:rPr>
          <w:rFonts w:ascii="Arial" w:hAnsi="Arial" w:cs="Arial"/>
          <w:sz w:val="20"/>
          <w:szCs w:val="20"/>
        </w:rPr>
        <w:t xml:space="preserve">nr …….[numer wniosku o 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</w:t>
      </w:r>
      <w:r w:rsidR="001D387B" w:rsidRPr="00457BE9">
        <w:rPr>
          <w:rFonts w:ascii="Arial" w:hAnsi="Arial" w:cs="Arial"/>
          <w:sz w:val="20"/>
          <w:szCs w:val="20"/>
        </w:rPr>
        <w:t xml:space="preserve">wsparciem </w:t>
      </w:r>
      <w:r w:rsidR="00511283" w:rsidRPr="00457BE9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przedsiębiorcy</w:t>
      </w:r>
      <w:r w:rsidRPr="00457BE9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rozpoczęcia badań przemysłowych lub prac rozwojowych, </w:t>
      </w:r>
    </w:p>
    <w:p w14:paraId="4E0D3752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4EF3ECCD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wpłaty </w:t>
      </w:r>
      <w:r w:rsidR="003E3D81" w:rsidRPr="00457BE9">
        <w:rPr>
          <w:rFonts w:ascii="Arial" w:hAnsi="Arial" w:cs="Arial"/>
          <w:sz w:val="20"/>
          <w:szCs w:val="20"/>
        </w:rPr>
        <w:t xml:space="preserve">zaliczki lub </w:t>
      </w:r>
      <w:r w:rsidRPr="00457BE9">
        <w:rPr>
          <w:rFonts w:ascii="Arial" w:hAnsi="Arial" w:cs="Arial"/>
          <w:sz w:val="20"/>
          <w:szCs w:val="20"/>
        </w:rPr>
        <w:t>zadatku na dostawę towaru lub wykonanie usługi,</w:t>
      </w:r>
    </w:p>
    <w:p w14:paraId="424E4E55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457BE9" w:rsidRDefault="00511283" w:rsidP="005B6754">
      <w:pPr>
        <w:pStyle w:val="Akapitzlist"/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sile wyższej</w:t>
      </w:r>
      <w:r w:rsidRPr="00457BE9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środkach publicznych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457BE9">
        <w:rPr>
          <w:rFonts w:ascii="Arial" w:hAnsi="Arial" w:cs="Arial"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;</w:t>
      </w:r>
    </w:p>
    <w:p w14:paraId="43793F34" w14:textId="3B6A8D2F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457BE9">
        <w:rPr>
          <w:rFonts w:ascii="Arial" w:hAnsi="Arial" w:cs="Arial"/>
          <w:sz w:val="20"/>
          <w:szCs w:val="20"/>
        </w:rPr>
        <w:t>- ustawa z dnia 6 grudnia 2006 r. o zasadach prowadzenia polityki rozwoju (</w:t>
      </w:r>
      <w:proofErr w:type="spellStart"/>
      <w:r w:rsidR="00FC24AF" w:rsidRPr="00457BE9">
        <w:rPr>
          <w:rFonts w:ascii="Arial" w:hAnsi="Arial" w:cs="Arial"/>
          <w:sz w:val="20"/>
          <w:szCs w:val="20"/>
        </w:rPr>
        <w:t>t.j</w:t>
      </w:r>
      <w:proofErr w:type="spellEnd"/>
      <w:r w:rsidR="00FC24AF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1D08B8" w:rsidRPr="00457BE9">
        <w:rPr>
          <w:rFonts w:ascii="Arial" w:hAnsi="Arial" w:cs="Arial"/>
          <w:sz w:val="20"/>
          <w:szCs w:val="20"/>
        </w:rPr>
        <w:t xml:space="preserve">2024 </w:t>
      </w:r>
      <w:r w:rsidRPr="00457BE9">
        <w:rPr>
          <w:rFonts w:ascii="Arial" w:hAnsi="Arial" w:cs="Arial"/>
          <w:sz w:val="20"/>
          <w:szCs w:val="20"/>
        </w:rPr>
        <w:t xml:space="preserve">r. poz. </w:t>
      </w:r>
      <w:r w:rsidR="001D08B8" w:rsidRPr="00457BE9">
        <w:rPr>
          <w:rFonts w:ascii="Arial" w:hAnsi="Arial" w:cs="Arial"/>
          <w:sz w:val="20"/>
          <w:szCs w:val="20"/>
        </w:rPr>
        <w:t>324</w:t>
      </w:r>
      <w:r w:rsidRPr="00457BE9">
        <w:rPr>
          <w:rFonts w:ascii="Arial" w:hAnsi="Arial" w:cs="Arial"/>
          <w:sz w:val="20"/>
          <w:szCs w:val="20"/>
        </w:rPr>
        <w:t>)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D7A7B85" w14:textId="1C17A688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ustawie OOŚ</w:t>
      </w:r>
      <w:r w:rsidRPr="00457BE9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457BE9">
        <w:rPr>
          <w:rFonts w:ascii="Arial" w:hAnsi="Arial" w:cs="Arial"/>
          <w:sz w:val="20"/>
          <w:szCs w:val="20"/>
        </w:rPr>
        <w:t xml:space="preserve"> (Dz.U. z 2023 r. poz. 1094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EE157AF" w14:textId="582888ED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wkładzie własnym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 finansowe zabezpieczone przez OOW, </w:t>
      </w:r>
      <w:r w:rsidR="009C2A4B" w:rsidRPr="00457BE9">
        <w:rPr>
          <w:rFonts w:ascii="Arial" w:hAnsi="Arial" w:cs="Arial"/>
          <w:sz w:val="20"/>
          <w:szCs w:val="20"/>
        </w:rPr>
        <w:t>będący przedsię</w:t>
      </w:r>
      <w:r w:rsidR="00745811" w:rsidRPr="00457BE9">
        <w:rPr>
          <w:rFonts w:ascii="Arial" w:hAnsi="Arial" w:cs="Arial"/>
          <w:sz w:val="20"/>
          <w:szCs w:val="20"/>
        </w:rPr>
        <w:t xml:space="preserve">biorstwami, </w:t>
      </w:r>
      <w:r w:rsidRPr="00457BE9">
        <w:rPr>
          <w:rFonts w:ascii="Arial" w:hAnsi="Arial" w:cs="Arial"/>
          <w:sz w:val="20"/>
          <w:szCs w:val="20"/>
        </w:rPr>
        <w:t>które zostaną przeznaczone na pokrycie</w:t>
      </w:r>
      <w:r w:rsidR="00745811" w:rsidRPr="00457BE9">
        <w:rPr>
          <w:rFonts w:ascii="Arial" w:hAnsi="Arial" w:cs="Arial"/>
          <w:sz w:val="20"/>
          <w:szCs w:val="20"/>
        </w:rPr>
        <w:t xml:space="preserve"> kosztów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kwalifikowalnych</w:t>
      </w:r>
      <w:r w:rsidR="00745811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457BE9">
        <w:rPr>
          <w:rFonts w:ascii="Arial" w:hAnsi="Arial" w:cs="Arial"/>
          <w:sz w:val="20"/>
          <w:szCs w:val="20"/>
        </w:rPr>
        <w:t xml:space="preserve">przez JW </w:t>
      </w:r>
      <w:r w:rsidRPr="00457BE9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457BE9">
        <w:rPr>
          <w:rFonts w:ascii="Arial" w:hAnsi="Arial" w:cs="Arial"/>
          <w:sz w:val="20"/>
          <w:szCs w:val="20"/>
        </w:rPr>
        <w:t>Przedsięwzię</w:t>
      </w:r>
      <w:r w:rsidR="003A65D1" w:rsidRPr="00457BE9">
        <w:rPr>
          <w:rFonts w:ascii="Arial" w:hAnsi="Arial" w:cs="Arial"/>
          <w:sz w:val="20"/>
          <w:szCs w:val="20"/>
        </w:rPr>
        <w:t>ć</w:t>
      </w:r>
      <w:r w:rsidRPr="00457BE9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457BE9">
        <w:rPr>
          <w:rFonts w:ascii="Arial" w:hAnsi="Arial" w:cs="Arial"/>
          <w:sz w:val="20"/>
          <w:szCs w:val="20"/>
        </w:rPr>
        <w:t>.</w:t>
      </w:r>
      <w:r w:rsidR="00170260" w:rsidRPr="00457BE9">
        <w:rPr>
          <w:rFonts w:ascii="Arial" w:hAnsi="Arial"/>
        </w:rPr>
        <w:t xml:space="preserve"> </w:t>
      </w:r>
      <w:r w:rsidR="006F6E24" w:rsidRPr="00457BE9">
        <w:rPr>
          <w:rFonts w:ascii="Arial" w:hAnsi="Arial"/>
        </w:rPr>
        <w:t>OOW</w:t>
      </w:r>
      <w:r w:rsidR="00170260" w:rsidRPr="00457BE9">
        <w:rPr>
          <w:rFonts w:ascii="Arial" w:hAnsi="Arial" w:cs="Arial"/>
          <w:sz w:val="20"/>
          <w:szCs w:val="20"/>
        </w:rPr>
        <w:t xml:space="preserve"> jest zobowiązany do zapewnienia sfinansowania kosztów stanowiących wymagany wkład własny oraz kosztów niekwalifikowalnych niezbędnych dla realizacji Projektu we własnym zakresie.</w:t>
      </w:r>
    </w:p>
    <w:p w14:paraId="25EDC186" w14:textId="2619C244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457BE9">
        <w:rPr>
          <w:rFonts w:ascii="Arial" w:hAnsi="Arial" w:cs="Arial"/>
          <w:sz w:val="20"/>
          <w:szCs w:val="20"/>
        </w:rPr>
        <w:t xml:space="preserve">– należy przez to </w:t>
      </w:r>
      <w:r w:rsidR="00554AA5" w:rsidRPr="00457BE9">
        <w:rPr>
          <w:rFonts w:ascii="Arial" w:hAnsi="Arial" w:cs="Arial"/>
          <w:sz w:val="20"/>
          <w:szCs w:val="20"/>
        </w:rPr>
        <w:t xml:space="preserve">rozumieć </w:t>
      </w:r>
      <w:r w:rsidRPr="00457BE9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CST2021 </w:t>
      </w:r>
      <w:r w:rsidR="0015566B" w:rsidRPr="00457BE9">
        <w:rPr>
          <w:rFonts w:ascii="Arial" w:hAnsi="Arial" w:cs="Arial"/>
          <w:sz w:val="20"/>
          <w:szCs w:val="20"/>
        </w:rPr>
        <w:t xml:space="preserve">składany </w:t>
      </w:r>
      <w:r w:rsidRPr="00457BE9">
        <w:rPr>
          <w:rFonts w:ascii="Arial" w:hAnsi="Arial" w:cs="Arial"/>
          <w:sz w:val="20"/>
          <w:szCs w:val="20"/>
        </w:rPr>
        <w:t xml:space="preserve">przez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EF3191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DB82FBF" w14:textId="01B71FF1" w:rsidR="00A43A40" w:rsidRPr="00457BE9" w:rsidRDefault="00A43A4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457BE9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Pr="00457BE9">
        <w:rPr>
          <w:rFonts w:ascii="Arial" w:hAnsi="Arial" w:cs="Arial"/>
          <w:sz w:val="20"/>
          <w:szCs w:val="20"/>
        </w:rPr>
        <w:t>2021/241, wskazane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0C712B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D25E95A" w14:textId="64B3F6A6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wydatkach kwalifikowalnych </w:t>
      </w:r>
      <w:r w:rsidRPr="00457BE9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uznane za kwalifikowalne</w:t>
      </w:r>
      <w:r w:rsidR="00C409F5" w:rsidRPr="00457BE9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86144" w:rsidRPr="00457BE9">
        <w:rPr>
          <w:rFonts w:ascii="Arial" w:hAnsi="Arial" w:cs="Arial"/>
          <w:sz w:val="20"/>
          <w:szCs w:val="20"/>
        </w:rPr>
        <w:t>wydatków</w:t>
      </w:r>
      <w:r w:rsidR="00C409F5" w:rsidRPr="00457BE9">
        <w:rPr>
          <w:rFonts w:ascii="Arial" w:hAnsi="Arial" w:cs="Arial"/>
          <w:sz w:val="20"/>
          <w:szCs w:val="20"/>
        </w:rPr>
        <w:t xml:space="preserve">, będącym załącznikiem do Regulaminu Wyboru </w:t>
      </w:r>
      <w:r w:rsidR="00D86144" w:rsidRPr="00457BE9">
        <w:rPr>
          <w:rFonts w:ascii="Arial" w:hAnsi="Arial" w:cs="Arial"/>
          <w:sz w:val="20"/>
          <w:szCs w:val="20"/>
        </w:rPr>
        <w:t>Przedsięwzięć</w:t>
      </w:r>
      <w:r w:rsidR="00F4085B" w:rsidRPr="00457BE9">
        <w:rPr>
          <w:rFonts w:ascii="Arial" w:hAnsi="Arial" w:cs="Arial"/>
          <w:sz w:val="20"/>
          <w:szCs w:val="20"/>
        </w:rPr>
        <w:t>;</w:t>
      </w:r>
    </w:p>
    <w:p w14:paraId="2275F9F7" w14:textId="5B8DE332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</w:t>
      </w:r>
      <w:bookmarkStart w:id="5" w:name="_Hlk161748491"/>
      <w:r w:rsidRPr="00457BE9">
        <w:rPr>
          <w:rFonts w:ascii="Arial" w:hAnsi="Arial" w:cs="Arial"/>
          <w:sz w:val="20"/>
          <w:szCs w:val="20"/>
        </w:rPr>
        <w:t xml:space="preserve">rozumieć finansowe rozliczenie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bookmarkEnd w:id="5"/>
      <w:r w:rsidRPr="00457BE9">
        <w:rPr>
          <w:rFonts w:ascii="Arial" w:hAnsi="Arial" w:cs="Arial"/>
          <w:sz w:val="20"/>
          <w:szCs w:val="20"/>
        </w:rPr>
        <w:t>, rozumiane jako dzień</w:t>
      </w:r>
      <w:r w:rsidRPr="00457BE9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457BE9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A169C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przypadku, gdy w ramach rozliczenia końcowego wniosku o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F927E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pozostałych przypadkach;</w:t>
      </w:r>
    </w:p>
    <w:p w14:paraId="0F15320D" w14:textId="37251811" w:rsidR="003E3D81" w:rsidRPr="00457BE9" w:rsidRDefault="003E3D81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zaliczce </w:t>
      </w:r>
      <w:r w:rsidRPr="00457BE9">
        <w:rPr>
          <w:rFonts w:ascii="Arial" w:hAnsi="Arial" w:cs="Arial"/>
          <w:sz w:val="20"/>
          <w:szCs w:val="20"/>
        </w:rPr>
        <w:t>– należy przez to rozumieć dofinansowanie przekazane</w:t>
      </w:r>
      <w:r w:rsidR="00F07091" w:rsidRPr="00457BE9">
        <w:rPr>
          <w:rFonts w:ascii="Arial" w:hAnsi="Arial" w:cs="Arial"/>
          <w:sz w:val="20"/>
          <w:szCs w:val="20"/>
        </w:rPr>
        <w:t xml:space="preserve"> na rzecz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294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 góry jednorazowo bądź w transzach na podstawie Umowy w celu realizacji Przedsięwzięcia;</w:t>
      </w:r>
    </w:p>
    <w:p w14:paraId="4B9B80BC" w14:textId="56ACA3D3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457BE9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ostateczne; </w:t>
      </w:r>
    </w:p>
    <w:p w14:paraId="27A69905" w14:textId="4647F0F5" w:rsidR="00511283" w:rsidRPr="00457BE9" w:rsidRDefault="00511283" w:rsidP="0043565A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zleceniu płatności</w:t>
      </w:r>
      <w:r w:rsidRPr="00457BE9">
        <w:rPr>
          <w:rFonts w:ascii="Arial" w:hAnsi="Arial" w:cs="Arial"/>
          <w:sz w:val="20"/>
          <w:szCs w:val="20"/>
        </w:rPr>
        <w:t xml:space="preserve"> – </w:t>
      </w:r>
      <w:r w:rsidR="00554AA5" w:rsidRPr="00457BE9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546B3BF" w14:textId="4BC9E85D" w:rsidR="00782400" w:rsidRPr="00457BE9" w:rsidRDefault="0078240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zasad</w:t>
      </w:r>
      <w:r w:rsidR="00AE5A1C" w:rsidRPr="00457BE9">
        <w:rPr>
          <w:rFonts w:ascii="Arial" w:hAnsi="Arial" w:cs="Arial"/>
          <w:b/>
          <w:sz w:val="20"/>
          <w:szCs w:val="20"/>
        </w:rPr>
        <w:t>zie</w:t>
      </w:r>
      <w:r w:rsidRPr="00457BE9">
        <w:rPr>
          <w:rFonts w:ascii="Arial" w:hAnsi="Arial" w:cs="Arial"/>
          <w:b/>
          <w:sz w:val="20"/>
          <w:szCs w:val="20"/>
        </w:rPr>
        <w:t xml:space="preserve"> DNSH </w:t>
      </w:r>
      <w:r w:rsidRPr="00457BE9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proofErr w:type="spellStart"/>
      <w:r w:rsidRPr="00457BE9">
        <w:rPr>
          <w:rFonts w:ascii="Arial" w:hAnsi="Arial" w:cs="Arial"/>
          <w:sz w:val="20"/>
          <w:szCs w:val="20"/>
        </w:rPr>
        <w:t>Significant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57BE9">
        <w:rPr>
          <w:rFonts w:ascii="Arial" w:hAnsi="Arial" w:cs="Arial"/>
          <w:bCs/>
          <w:sz w:val="20"/>
          <w:szCs w:val="20"/>
        </w:rPr>
        <w:t>Harm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>) w rozumieniu art. 17 rozporządzenia w sprawie taksonomii oraz wytycznych Komisji Europejskiej co do zastosowania zasady “nieczynienia znaczącej szkody” w odniesieniu do rozporządzenia</w:t>
      </w:r>
      <w:r w:rsidR="00192230" w:rsidRPr="00457BE9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457BE9">
        <w:rPr>
          <w:rFonts w:ascii="Arial" w:hAnsi="Arial" w:cs="Arial"/>
          <w:bCs/>
          <w:sz w:val="20"/>
          <w:szCs w:val="20"/>
        </w:rPr>
        <w:t xml:space="preserve">nr </w:t>
      </w:r>
      <w:r w:rsidRPr="00457BE9">
        <w:rPr>
          <w:rFonts w:ascii="Arial" w:hAnsi="Arial" w:cs="Arial"/>
          <w:bCs/>
          <w:sz w:val="20"/>
          <w:szCs w:val="20"/>
        </w:rPr>
        <w:t>2021/241.</w:t>
      </w:r>
    </w:p>
    <w:p w14:paraId="7C1F0FC1" w14:textId="77777777" w:rsidR="00853C9A" w:rsidRPr="00457BE9" w:rsidRDefault="00853C9A" w:rsidP="00853C9A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457BE9" w:rsidRDefault="00825EC9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3134FB" w:rsidRPr="00457BE9">
        <w:rPr>
          <w:rFonts w:cs="Arial"/>
        </w:rPr>
        <w:t>2</w:t>
      </w:r>
      <w:r w:rsidRPr="00457BE9">
        <w:rPr>
          <w:rFonts w:cs="Arial"/>
        </w:rPr>
        <w:t>.</w:t>
      </w:r>
      <w:r w:rsidR="00122FCB" w:rsidRPr="00457BE9">
        <w:rPr>
          <w:rFonts w:cs="Arial"/>
        </w:rPr>
        <w:br/>
      </w:r>
      <w:r w:rsidRPr="00457BE9">
        <w:rPr>
          <w:rFonts w:cs="Arial"/>
        </w:rPr>
        <w:t>Przedmiot Umowy</w:t>
      </w:r>
    </w:p>
    <w:p w14:paraId="096149BA" w14:textId="69DF7361" w:rsidR="00CD67EB" w:rsidRPr="00457BE9" w:rsidRDefault="005971B1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457BE9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 xml:space="preserve">(JW)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457BE9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0FB37445" w:rsidR="00825EC9" w:rsidRPr="00457BE9" w:rsidRDefault="006E0E0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określonych w Umowie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>.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3A155CB" w:rsidR="00D24E5B" w:rsidRPr="00457BE9" w:rsidRDefault="00D24E5B" w:rsidP="005B6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457BE9" w:rsidRDefault="00D24E5B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380A36F" w:rsidR="00503FF2" w:rsidRPr="00457BE9" w:rsidRDefault="00CF4650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457BE9">
        <w:rPr>
          <w:rFonts w:ascii="Arial" w:hAnsi="Arial" w:cs="Arial"/>
          <w:sz w:val="20"/>
          <w:szCs w:val="20"/>
          <w:lang w:eastAsia="pl-PL"/>
        </w:rPr>
        <w:t>,</w:t>
      </w:r>
      <w:r w:rsidR="00AE3EB0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39A237C5" w:rsidR="00A74565" w:rsidRPr="00457BE9" w:rsidRDefault="00797A14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7833648"/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457BE9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457BE9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="0657DE7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bookmarkEnd w:id="6"/>
    <w:p w14:paraId="2A60CC17" w14:textId="2FDD4622" w:rsidR="00A74565" w:rsidRPr="00457BE9" w:rsidRDefault="00E91D2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457BE9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61F01D97" w14:textId="77777777" w:rsidR="00853C9A" w:rsidRPr="00457BE9" w:rsidRDefault="00853C9A" w:rsidP="00853C9A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457BE9" w:rsidRDefault="00B03224" w:rsidP="005B6754">
      <w:pPr>
        <w:pStyle w:val="Nagwek1"/>
        <w:spacing w:before="60"/>
      </w:pPr>
      <w:bookmarkStart w:id="7" w:name="_Hlk124321914"/>
      <w:bookmarkStart w:id="8" w:name="_Hlk125719886"/>
      <w:bookmarkStart w:id="9" w:name="_Hlk155089947"/>
      <w:r w:rsidRPr="00457BE9">
        <w:rPr>
          <w:rFonts w:cs="Arial"/>
        </w:rPr>
        <w:t>§</w:t>
      </w:r>
      <w:bookmarkEnd w:id="7"/>
      <w:r w:rsidRPr="00457BE9">
        <w:rPr>
          <w:rFonts w:cs="Arial"/>
        </w:rPr>
        <w:t xml:space="preserve"> </w:t>
      </w:r>
      <w:bookmarkEnd w:id="8"/>
      <w:r w:rsidR="003134FB" w:rsidRPr="00457BE9">
        <w:rPr>
          <w:rFonts w:cs="Arial"/>
        </w:rPr>
        <w:t>3</w:t>
      </w:r>
      <w:r w:rsidRPr="00457BE9">
        <w:rPr>
          <w:rFonts w:cs="Arial"/>
        </w:rPr>
        <w:t>.</w:t>
      </w:r>
      <w:r w:rsidRPr="00457BE9">
        <w:br/>
        <w:t xml:space="preserve">Ogólne warunki realizacji </w:t>
      </w:r>
      <w:r w:rsidR="00C40881" w:rsidRPr="00457BE9">
        <w:t>Przedsięwzięci</w:t>
      </w:r>
      <w:r w:rsidR="00263F30" w:rsidRPr="00457BE9">
        <w:t>a</w:t>
      </w:r>
    </w:p>
    <w:p w14:paraId="59CEF940" w14:textId="3CDEF3FE" w:rsidR="001F177C" w:rsidRPr="00457BE9" w:rsidRDefault="00E91D2C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0" w:name="_Hlk140678703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0"/>
      <w:r w:rsidR="001F177C" w:rsidRPr="00457BE9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2A5BF739" w:rsidR="001F177C" w:rsidRPr="00457BE9" w:rsidRDefault="001F177C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596A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6724AA0E" w:rsidR="00D60BB8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wszystkimi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457BE9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60BB8" w:rsidRPr="00457BE9">
        <w:rPr>
          <w:rFonts w:ascii="Arial" w:hAnsi="Arial" w:cs="Arial"/>
          <w:sz w:val="20"/>
          <w:szCs w:val="20"/>
        </w:rPr>
        <w:t xml:space="preserve">,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457BE9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457BE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3278C8" w:rsidRPr="00457BE9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457BE9">
        <w:rPr>
          <w:rFonts w:ascii="Arial" w:hAnsi="Arial" w:cs="Arial"/>
          <w:sz w:val="20"/>
          <w:szCs w:val="20"/>
        </w:rPr>
        <w:t>(art. 1, 3-4</w:t>
      </w:r>
      <w:r w:rsidR="002371EC" w:rsidRPr="00457BE9">
        <w:rPr>
          <w:rFonts w:ascii="Arial" w:hAnsi="Arial" w:cs="Arial"/>
          <w:sz w:val="20"/>
          <w:szCs w:val="20"/>
        </w:rPr>
        <w:t>,</w:t>
      </w:r>
      <w:r w:rsidR="00F44EB8" w:rsidRPr="00457BE9">
        <w:rPr>
          <w:rFonts w:ascii="Arial" w:hAnsi="Arial" w:cs="Arial"/>
          <w:sz w:val="20"/>
          <w:szCs w:val="20"/>
        </w:rPr>
        <w:t xml:space="preserve"> </w:t>
      </w:r>
      <w:r w:rsidR="00C8280A" w:rsidRPr="00457BE9">
        <w:rPr>
          <w:rFonts w:ascii="Arial" w:hAnsi="Arial" w:cs="Arial"/>
          <w:sz w:val="20"/>
          <w:szCs w:val="20"/>
        </w:rPr>
        <w:t>6-8, 10, 15, 20-23, 25-26, 30-31)</w:t>
      </w:r>
      <w:r w:rsidR="00587810" w:rsidRPr="00457BE9">
        <w:rPr>
          <w:rFonts w:ascii="Arial" w:hAnsi="Arial" w:cs="Arial"/>
          <w:sz w:val="20"/>
          <w:szCs w:val="20"/>
        </w:rPr>
        <w:t xml:space="preserve"> i Konwencją </w:t>
      </w:r>
      <w:r w:rsidR="003278C8" w:rsidRPr="00457BE9">
        <w:rPr>
          <w:rFonts w:ascii="Arial" w:hAnsi="Arial" w:cs="Arial"/>
          <w:sz w:val="20"/>
          <w:szCs w:val="20"/>
        </w:rPr>
        <w:t>o prawach osób niepełnosprawnych</w:t>
      </w:r>
      <w:r w:rsidR="00587810" w:rsidRPr="00457BE9">
        <w:rPr>
          <w:rFonts w:ascii="Arial" w:hAnsi="Arial" w:cs="Arial"/>
          <w:sz w:val="20"/>
          <w:szCs w:val="20"/>
        </w:rPr>
        <w:t xml:space="preserve"> (</w:t>
      </w:r>
      <w:r w:rsidR="003369E1" w:rsidRPr="00457BE9">
        <w:rPr>
          <w:rFonts w:ascii="Arial" w:hAnsi="Arial" w:cs="Arial"/>
          <w:sz w:val="20"/>
          <w:szCs w:val="20"/>
        </w:rPr>
        <w:t>art. 2-7, 9</w:t>
      </w:r>
      <w:r w:rsidR="00587810" w:rsidRPr="00457BE9">
        <w:rPr>
          <w:rFonts w:ascii="Arial" w:hAnsi="Arial" w:cs="Arial"/>
          <w:sz w:val="20"/>
          <w:szCs w:val="20"/>
        </w:rPr>
        <w:t>)</w:t>
      </w:r>
      <w:r w:rsidR="00703FE5" w:rsidRPr="00457BE9">
        <w:rPr>
          <w:rFonts w:ascii="Arial" w:hAnsi="Arial"/>
        </w:rPr>
        <w:t xml:space="preserve"> </w:t>
      </w:r>
      <w:r w:rsidR="00703FE5" w:rsidRPr="00457BE9">
        <w:rPr>
          <w:rFonts w:ascii="Arial" w:hAnsi="Arial"/>
          <w:sz w:val="20"/>
        </w:rPr>
        <w:t>oraz przepisami przewidującymi sankcje dla Rosji i określonych podmiotów</w:t>
      </w:r>
      <w:r w:rsidR="00BD3F72" w:rsidRPr="00457BE9">
        <w:rPr>
          <w:rStyle w:val="Odwoanieprzypisudolnego"/>
          <w:sz w:val="24"/>
        </w:rPr>
        <w:footnoteReference w:id="4"/>
      </w:r>
      <w:r w:rsidR="001F177C" w:rsidRPr="00457BE9">
        <w:rPr>
          <w:rFonts w:ascii="Arial" w:hAnsi="Arial" w:cs="Arial"/>
          <w:sz w:val="20"/>
          <w:szCs w:val="20"/>
        </w:rPr>
        <w:t>;</w:t>
      </w:r>
    </w:p>
    <w:p w14:paraId="3B14B5C5" w14:textId="0CAC28DC" w:rsidR="00680D70" w:rsidRPr="00457BE9" w:rsidRDefault="00AF4EDA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457BE9">
        <w:rPr>
          <w:rFonts w:ascii="Arial" w:hAnsi="Arial" w:cs="Arial"/>
          <w:sz w:val="20"/>
          <w:szCs w:val="20"/>
        </w:rPr>
        <w:t xml:space="preserve"> w szczególności KPO i wytycznymi </w:t>
      </w:r>
      <w:r w:rsidR="009A0281" w:rsidRPr="00457BE9">
        <w:rPr>
          <w:rFonts w:ascii="Arial" w:hAnsi="Arial" w:cs="Arial"/>
          <w:sz w:val="20"/>
          <w:szCs w:val="20"/>
        </w:rPr>
        <w:t>m</w:t>
      </w:r>
      <w:r w:rsidR="00F614E3" w:rsidRPr="00457BE9">
        <w:rPr>
          <w:rFonts w:ascii="Arial" w:hAnsi="Arial" w:cs="Arial"/>
          <w:sz w:val="20"/>
          <w:szCs w:val="20"/>
        </w:rPr>
        <w:t xml:space="preserve">inistra, </w:t>
      </w:r>
      <w:r w:rsidR="00680D70" w:rsidRPr="00457BE9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457BE9" w:rsidRDefault="00680D70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457BE9">
        <w:rPr>
          <w:rFonts w:ascii="Arial" w:hAnsi="Arial" w:cs="Arial"/>
          <w:sz w:val="20"/>
          <w:szCs w:val="20"/>
        </w:rPr>
        <w:t>odpowiedniego</w:t>
      </w:r>
      <w:r w:rsidRPr="00457BE9">
        <w:rPr>
          <w:rFonts w:ascii="Arial" w:hAnsi="Arial" w:cs="Arial"/>
          <w:sz w:val="20"/>
          <w:szCs w:val="20"/>
        </w:rPr>
        <w:t xml:space="preserve">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457BE9" w:rsidRDefault="00AF4EDA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457BE9" w:rsidRDefault="0016347E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</w:t>
      </w:r>
      <w:r w:rsidR="004C0733" w:rsidRPr="00457BE9">
        <w:rPr>
          <w:rFonts w:ascii="Arial" w:hAnsi="Arial" w:cs="Arial"/>
          <w:sz w:val="20"/>
          <w:szCs w:val="20"/>
        </w:rPr>
        <w:t>ą</w:t>
      </w:r>
      <w:r w:rsidRPr="00457BE9">
        <w:rPr>
          <w:rFonts w:ascii="Arial" w:hAnsi="Arial" w:cs="Arial"/>
          <w:sz w:val="20"/>
          <w:szCs w:val="20"/>
        </w:rPr>
        <w:t xml:space="preserve"> DNSH</w:t>
      </w:r>
      <w:r w:rsidR="00135DF8" w:rsidRPr="00457BE9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457BE9">
        <w:rPr>
          <w:rFonts w:ascii="Arial" w:hAnsi="Arial" w:cs="Arial"/>
          <w:sz w:val="20"/>
          <w:szCs w:val="20"/>
        </w:rPr>
        <w:t>dotyczącymi stosowania zasady DNSH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457BE9" w:rsidRDefault="002B331F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84DB84E" w14:textId="6E6051FD" w:rsidR="00201C33" w:rsidRPr="00457BE9" w:rsidRDefault="009F0A27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20265156"/>
      <w:r w:rsidR="001262FA" w:rsidRPr="00457BE9">
        <w:rPr>
          <w:rFonts w:ascii="Arial" w:hAnsi="Arial" w:cs="Arial"/>
          <w:sz w:val="20"/>
          <w:szCs w:val="20"/>
          <w:lang w:eastAsia="pl-PL"/>
        </w:rPr>
        <w:t>pomocowym</w:t>
      </w:r>
      <w:r w:rsidR="00F32217" w:rsidRPr="00457BE9">
        <w:rPr>
          <w:rFonts w:ascii="Arial" w:hAnsi="Arial" w:cs="Arial"/>
          <w:sz w:val="20"/>
          <w:szCs w:val="20"/>
          <w:lang w:eastAsia="pl-PL"/>
        </w:rPr>
        <w:t>.</w:t>
      </w:r>
    </w:p>
    <w:bookmarkEnd w:id="11"/>
    <w:p w14:paraId="6226A747" w14:textId="457619F3" w:rsidR="00DD094B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zobowiązuj</w:t>
      </w:r>
      <w:r w:rsidRPr="00457BE9">
        <w:rPr>
          <w:rFonts w:ascii="Arial" w:hAnsi="Arial" w:cs="Arial"/>
          <w:sz w:val="20"/>
          <w:szCs w:val="20"/>
          <w:lang w:eastAsia="pl-PL"/>
        </w:rPr>
        <w:t>e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457BE9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457BE9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i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74F7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41C4099D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11BB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>nie mo</w:t>
      </w:r>
      <w:r w:rsidRPr="00457BE9">
        <w:rPr>
          <w:rFonts w:ascii="Arial" w:hAnsi="Arial" w:cs="Arial"/>
          <w:sz w:val="20"/>
          <w:szCs w:val="20"/>
          <w:lang w:eastAsia="pl-PL"/>
        </w:rPr>
        <w:t>że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20A4A9C7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4A1A9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ponos</w:t>
      </w:r>
      <w:r w:rsidRPr="00457BE9">
        <w:rPr>
          <w:rFonts w:ascii="Arial" w:hAnsi="Arial" w:cs="Arial"/>
          <w:sz w:val="20"/>
          <w:szCs w:val="20"/>
          <w:lang w:eastAsia="pl-PL"/>
        </w:rPr>
        <w:t>i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4897729C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15F0F109" w:rsidRPr="00457BE9">
        <w:rPr>
          <w:rFonts w:ascii="Arial" w:hAnsi="Arial" w:cs="Arial"/>
          <w:sz w:val="20"/>
          <w:szCs w:val="20"/>
        </w:rPr>
        <w:t xml:space="preserve"> </w:t>
      </w:r>
      <w:r w:rsidR="17E1E56D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 xml:space="preserve">e </w:t>
      </w:r>
      <w:r w:rsidR="17E1E56D" w:rsidRPr="00457BE9">
        <w:rPr>
          <w:rFonts w:ascii="Arial" w:hAnsi="Arial" w:cs="Arial"/>
          <w:sz w:val="20"/>
          <w:szCs w:val="20"/>
        </w:rPr>
        <w:t>się do uzyskania stosownych zgód i pozwoleń na realizację przedsięwzięcia</w:t>
      </w:r>
      <w:r w:rsidR="695EDF15" w:rsidRPr="00457BE9">
        <w:rPr>
          <w:rFonts w:ascii="Arial" w:hAnsi="Arial" w:cs="Arial"/>
          <w:sz w:val="20"/>
          <w:szCs w:val="20"/>
        </w:rPr>
        <w:t xml:space="preserve">, o którym mowa w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C2A0A41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457BE9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E8125D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,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26893488" w:rsidR="0023737E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3040BB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12" w:name="_Hlk125719923"/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457BE9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12"/>
      <w:r w:rsidR="0C4753B2" w:rsidRPr="00457BE9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="0C4753B2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04F12E42" w:rsidR="0023737E" w:rsidRPr="00457BE9" w:rsidRDefault="00EB5B73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457BE9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457BE9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457BE9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457BE9">
        <w:rPr>
          <w:rFonts w:ascii="Arial" w:hAnsi="Arial" w:cs="Arial"/>
          <w:sz w:val="20"/>
          <w:szCs w:val="20"/>
          <w:lang w:eastAsia="pl-PL"/>
        </w:rPr>
        <w:t>.</w:t>
      </w:r>
      <w:r w:rsidR="00B16EAB" w:rsidRPr="00457BE9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5C2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u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457BE9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457BE9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457BE9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457BE9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457BE9" w:rsidRDefault="403FDB7F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3" w:name="_Hlk100749539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457BE9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4" w:name="_Hlk140066614"/>
      <w:r w:rsidR="10D3164D" w:rsidRPr="00457BE9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13"/>
      <w:bookmarkEnd w:id="14"/>
      <w:r w:rsidR="10D3164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285FCB" w:rsidRPr="00457BE9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2CFD075F" w:rsidR="00DC2947" w:rsidRPr="00457BE9" w:rsidRDefault="403FDB7F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457BE9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457BE9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457B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68061198" w:rsidRPr="00457BE9">
        <w:rPr>
          <w:rFonts w:ascii="Arial" w:hAnsi="Arial" w:cs="Arial"/>
          <w:sz w:val="20"/>
          <w:szCs w:val="20"/>
        </w:rPr>
        <w:t>, w tym z uwzględnieniem na etapie</w:t>
      </w:r>
      <w:r w:rsidR="5145428B" w:rsidRPr="00457BE9">
        <w:rPr>
          <w:rFonts w:ascii="Arial" w:hAnsi="Arial" w:cs="Arial"/>
          <w:sz w:val="20"/>
          <w:szCs w:val="20"/>
        </w:rPr>
        <w:t xml:space="preserve"> zakupu lub</w:t>
      </w:r>
      <w:r w:rsidR="68061198" w:rsidRPr="00457BE9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457BE9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457BE9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457BE9">
        <w:rPr>
          <w:rFonts w:ascii="Arial" w:hAnsi="Arial" w:cs="Arial"/>
          <w:sz w:val="20"/>
          <w:szCs w:val="20"/>
        </w:rPr>
        <w:t>.</w:t>
      </w:r>
    </w:p>
    <w:p w14:paraId="756966D4" w14:textId="534A0885" w:rsidR="00DC2947" w:rsidRPr="00457BE9" w:rsidRDefault="00AC079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B84A97" w:rsidRPr="00457BE9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457BE9">
        <w:rPr>
          <w:rFonts w:ascii="Arial" w:hAnsi="Arial" w:cs="Arial"/>
          <w:sz w:val="20"/>
          <w:szCs w:val="20"/>
        </w:rPr>
        <w:t>postępowania z odpadami</w:t>
      </w:r>
      <w:r w:rsidR="00EF3852" w:rsidRPr="00457BE9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457BE9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C2947" w:rsidRPr="00457BE9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457BE9">
        <w:rPr>
          <w:rFonts w:ascii="Arial" w:hAnsi="Arial" w:cs="Arial"/>
          <w:sz w:val="20"/>
          <w:szCs w:val="20"/>
        </w:rPr>
        <w:t xml:space="preserve"> zgodnie z ustawą </w:t>
      </w:r>
      <w:r w:rsidR="00D02A3E" w:rsidRPr="00457BE9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457BE9">
        <w:rPr>
          <w:rFonts w:ascii="Arial" w:hAnsi="Arial" w:cs="Arial"/>
          <w:sz w:val="20"/>
          <w:szCs w:val="20"/>
        </w:rPr>
        <w:t>o odpadach</w:t>
      </w:r>
      <w:r w:rsidR="00192230" w:rsidRPr="00457BE9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457BE9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457BE9" w:rsidRDefault="5145428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zastrzeżeniem ust. 1</w:t>
      </w:r>
      <w:r w:rsidR="4942BC4C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457BE9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3949E13B" w14:textId="5C4BADD2" w:rsidR="00DC2947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>zobowiązuje się do</w:t>
      </w:r>
      <w:r w:rsidR="7C20E886" w:rsidRPr="00457BE9">
        <w:rPr>
          <w:rFonts w:ascii="Arial" w:hAnsi="Arial" w:cs="Arial"/>
          <w:sz w:val="20"/>
          <w:szCs w:val="20"/>
        </w:rPr>
        <w:t xml:space="preserve"> zagospodarowania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="7C20E886" w:rsidRPr="00457BE9">
        <w:rPr>
          <w:rFonts w:ascii="Arial" w:hAnsi="Arial" w:cs="Arial"/>
          <w:sz w:val="20"/>
          <w:szCs w:val="20"/>
        </w:rPr>
        <w:t>substancji/</w:t>
      </w:r>
      <w:r w:rsidR="68061198" w:rsidRPr="00457BE9">
        <w:rPr>
          <w:rFonts w:ascii="Arial" w:hAnsi="Arial" w:cs="Arial"/>
          <w:sz w:val="20"/>
          <w:szCs w:val="20"/>
        </w:rPr>
        <w:t>odpadów niebezpiecznych</w:t>
      </w:r>
      <w:r w:rsidR="7C20E886" w:rsidRPr="00457BE9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7C20E886" w:rsidRPr="00457BE9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457BE9">
        <w:rPr>
          <w:rFonts w:ascii="Arial" w:hAnsi="Arial" w:cs="Arial"/>
          <w:sz w:val="20"/>
          <w:szCs w:val="20"/>
        </w:rPr>
        <w:t xml:space="preserve"> zgodnie z ustawą</w:t>
      </w:r>
      <w:r w:rsidR="1DAFCE14" w:rsidRPr="00457BE9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457BE9">
        <w:rPr>
          <w:rFonts w:ascii="Arial" w:hAnsi="Arial" w:cs="Arial"/>
          <w:sz w:val="20"/>
          <w:szCs w:val="20"/>
        </w:rPr>
        <w:t xml:space="preserve"> o odpadach </w:t>
      </w:r>
      <w:r w:rsidR="7C20E886" w:rsidRPr="00457BE9">
        <w:rPr>
          <w:rFonts w:ascii="Arial" w:hAnsi="Arial" w:cs="Arial"/>
          <w:sz w:val="20"/>
          <w:szCs w:val="20"/>
        </w:rPr>
        <w:t>i z zastrzeżeniem ust. 1</w:t>
      </w:r>
      <w:r w:rsidR="4942BC4C" w:rsidRPr="00457BE9">
        <w:rPr>
          <w:rFonts w:ascii="Arial" w:hAnsi="Arial" w:cs="Arial"/>
          <w:sz w:val="20"/>
          <w:szCs w:val="20"/>
        </w:rPr>
        <w:t>4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5" w:name="_Hlk104476993"/>
      <w:r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="559FCB05" w:rsidRPr="00457BE9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559FCB05" w:rsidRPr="00457BE9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457BE9">
        <w:rPr>
          <w:rFonts w:ascii="Arial" w:hAnsi="Arial" w:cs="Arial"/>
          <w:sz w:val="20"/>
          <w:szCs w:val="20"/>
        </w:rPr>
        <w:t xml:space="preserve">ustawą OOŚ, </w:t>
      </w:r>
      <w:r w:rsidR="559FCB05" w:rsidRPr="00457BE9">
        <w:rPr>
          <w:rFonts w:ascii="Arial" w:hAnsi="Arial" w:cs="Arial"/>
          <w:sz w:val="20"/>
          <w:szCs w:val="20"/>
        </w:rPr>
        <w:t xml:space="preserve">dyrektywą </w:t>
      </w:r>
      <w:r w:rsidR="07866D56" w:rsidRPr="00457BE9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7866D56" w:rsidRPr="00457BE9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457BE9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457BE9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457BE9">
        <w:rPr>
          <w:rFonts w:ascii="Arial" w:hAnsi="Arial" w:cs="Arial"/>
          <w:sz w:val="20"/>
          <w:szCs w:val="20"/>
        </w:rPr>
        <w:t>ą</w:t>
      </w:r>
      <w:r w:rsidR="07866D56" w:rsidRPr="00457BE9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26739F19" w:rsidRPr="00457BE9">
        <w:rPr>
          <w:rFonts w:ascii="Arial" w:hAnsi="Arial" w:cs="Arial"/>
          <w:sz w:val="20"/>
          <w:szCs w:val="20"/>
        </w:rPr>
        <w:t>,</w:t>
      </w:r>
      <w:r w:rsidR="263EFC4D" w:rsidRPr="00457BE9">
        <w:rPr>
          <w:rFonts w:ascii="Arial" w:hAnsi="Arial" w:cs="Arial"/>
          <w:sz w:val="20"/>
          <w:szCs w:val="20"/>
        </w:rPr>
        <w:t xml:space="preserve"> </w:t>
      </w:r>
      <w:r w:rsidR="26739F19" w:rsidRPr="00457BE9">
        <w:rPr>
          <w:rFonts w:ascii="Arial" w:hAnsi="Arial" w:cs="Arial"/>
          <w:sz w:val="20"/>
          <w:szCs w:val="20"/>
        </w:rPr>
        <w:t>zasad</w:t>
      </w:r>
      <w:r w:rsidR="1D69A326" w:rsidRPr="00457BE9">
        <w:rPr>
          <w:rFonts w:ascii="Arial" w:hAnsi="Arial" w:cs="Arial"/>
          <w:sz w:val="20"/>
          <w:szCs w:val="20"/>
        </w:rPr>
        <w:t>ą</w:t>
      </w:r>
      <w:r w:rsidR="26739F19" w:rsidRPr="00457BE9">
        <w:rPr>
          <w:rFonts w:ascii="Arial" w:hAnsi="Arial" w:cs="Arial"/>
          <w:sz w:val="20"/>
          <w:szCs w:val="20"/>
        </w:rPr>
        <w:t xml:space="preserve"> DNSH</w:t>
      </w:r>
      <w:r w:rsidR="00FE556C" w:rsidRPr="00457BE9">
        <w:rPr>
          <w:rStyle w:val="Odwoanieprzypisudolnego"/>
          <w:rFonts w:ascii="Arial" w:hAnsi="Arial"/>
          <w:sz w:val="20"/>
          <w:szCs w:val="20"/>
        </w:rPr>
        <w:footnoteReference w:id="15"/>
      </w:r>
      <w:r w:rsidR="26739F19" w:rsidRPr="00457BE9">
        <w:rPr>
          <w:rFonts w:ascii="Arial" w:hAnsi="Arial" w:cs="Arial"/>
          <w:sz w:val="20"/>
          <w:szCs w:val="20"/>
        </w:rPr>
        <w:t>.</w:t>
      </w:r>
    </w:p>
    <w:p w14:paraId="456AA4B0" w14:textId="79A629B2" w:rsidR="0056140C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zobowiązuje się do</w:t>
      </w:r>
      <w:r w:rsidR="55B15747" w:rsidRPr="00457BE9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457BE9">
        <w:rPr>
          <w:rFonts w:ascii="Arial" w:hAnsi="Arial" w:cs="Arial"/>
          <w:sz w:val="20"/>
          <w:szCs w:val="20"/>
        </w:rPr>
        <w:t xml:space="preserve"> zabezpieczenia </w:t>
      </w:r>
      <w:r w:rsidR="407B044F" w:rsidRPr="00457BE9">
        <w:rPr>
          <w:rFonts w:ascii="Arial" w:hAnsi="Arial" w:cs="Arial"/>
          <w:sz w:val="20"/>
          <w:szCs w:val="20"/>
        </w:rPr>
        <w:t xml:space="preserve">sprzętu i </w:t>
      </w:r>
      <w:r w:rsidR="4B0E6BB5" w:rsidRPr="00457BE9">
        <w:rPr>
          <w:rFonts w:ascii="Arial" w:hAnsi="Arial" w:cs="Arial"/>
          <w:sz w:val="20"/>
          <w:szCs w:val="20"/>
        </w:rPr>
        <w:t>system</w:t>
      </w:r>
      <w:r w:rsidR="407B044F" w:rsidRPr="00457BE9">
        <w:rPr>
          <w:rFonts w:ascii="Arial" w:hAnsi="Arial" w:cs="Arial"/>
          <w:sz w:val="20"/>
          <w:szCs w:val="20"/>
        </w:rPr>
        <w:t>ów</w:t>
      </w:r>
      <w:r w:rsidR="4B0E6BB5" w:rsidRPr="00457BE9">
        <w:rPr>
          <w:rFonts w:ascii="Arial" w:hAnsi="Arial" w:cs="Arial"/>
          <w:sz w:val="20"/>
          <w:szCs w:val="20"/>
        </w:rPr>
        <w:t xml:space="preserve"> informatyczn</w:t>
      </w:r>
      <w:r w:rsidR="407B044F" w:rsidRPr="00457BE9">
        <w:rPr>
          <w:rFonts w:ascii="Arial" w:hAnsi="Arial" w:cs="Arial"/>
          <w:sz w:val="20"/>
          <w:szCs w:val="20"/>
        </w:rPr>
        <w:t>ych</w:t>
      </w:r>
      <w:r w:rsidR="00111093" w:rsidRPr="00457BE9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2E1E2740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przed cyberatakami</w:t>
      </w:r>
      <w:r w:rsidR="0056140C" w:rsidRPr="00457BE9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719F3863" w:rsidRPr="00457BE9">
        <w:rPr>
          <w:rFonts w:ascii="Arial" w:hAnsi="Arial" w:cs="Arial"/>
          <w:sz w:val="20"/>
          <w:szCs w:val="20"/>
        </w:rPr>
        <w:t xml:space="preserve">. </w:t>
      </w:r>
    </w:p>
    <w:p w14:paraId="57861D42" w14:textId="316899F8" w:rsidR="6D504EC5" w:rsidRPr="00457BE9" w:rsidRDefault="008447FD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D22026" w:rsidRPr="00457BE9">
        <w:rPr>
          <w:rFonts w:ascii="Arial" w:hAnsi="Arial" w:cs="Arial"/>
          <w:sz w:val="20"/>
          <w:szCs w:val="20"/>
        </w:rPr>
        <w:t xml:space="preserve">, </w:t>
      </w:r>
      <w:r w:rsidR="00D92394" w:rsidRPr="00457BE9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457BE9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6D504EC5" w:rsidRPr="00457BE9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="6D504EC5" w:rsidRPr="00457BE9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457BE9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457BE9">
        <w:rPr>
          <w:rFonts w:ascii="Arial" w:hAnsi="Arial" w:cs="Arial"/>
          <w:sz w:val="20"/>
          <w:szCs w:val="20"/>
        </w:rPr>
        <w:t>dokument</w:t>
      </w:r>
      <w:r w:rsidR="00FE7846" w:rsidRPr="00457BE9">
        <w:rPr>
          <w:rFonts w:ascii="Arial" w:hAnsi="Arial" w:cs="Arial"/>
          <w:sz w:val="20"/>
          <w:szCs w:val="20"/>
        </w:rPr>
        <w:t>y</w:t>
      </w:r>
      <w:r w:rsidR="6D504EC5" w:rsidRPr="00457BE9">
        <w:rPr>
          <w:rFonts w:ascii="Arial" w:hAnsi="Arial" w:cs="Arial"/>
          <w:sz w:val="20"/>
          <w:szCs w:val="20"/>
        </w:rPr>
        <w:t xml:space="preserve"> </w:t>
      </w:r>
      <w:r w:rsidR="00FE7846" w:rsidRPr="00457BE9">
        <w:rPr>
          <w:rFonts w:ascii="Arial" w:hAnsi="Arial" w:cs="Arial"/>
          <w:sz w:val="20"/>
          <w:szCs w:val="20"/>
        </w:rPr>
        <w:t xml:space="preserve">dotyczące </w:t>
      </w:r>
      <w:r w:rsidR="6D504EC5" w:rsidRPr="00457BE9">
        <w:rPr>
          <w:rFonts w:ascii="Arial" w:hAnsi="Arial" w:cs="Arial"/>
          <w:sz w:val="20"/>
          <w:szCs w:val="20"/>
        </w:rPr>
        <w:t xml:space="preserve">realizacji </w:t>
      </w:r>
      <w:r w:rsidR="00D92394" w:rsidRPr="00457BE9">
        <w:rPr>
          <w:rFonts w:ascii="Arial" w:hAnsi="Arial" w:cs="Arial"/>
          <w:sz w:val="20"/>
          <w:szCs w:val="20"/>
        </w:rPr>
        <w:t>Umowy</w:t>
      </w:r>
      <w:r w:rsidR="6D504EC5" w:rsidRPr="00457BE9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457BE9">
        <w:rPr>
          <w:rFonts w:ascii="Arial" w:hAnsi="Arial" w:cs="Arial"/>
          <w:sz w:val="20"/>
          <w:szCs w:val="20"/>
        </w:rPr>
        <w:t>JW.</w:t>
      </w:r>
    </w:p>
    <w:p w14:paraId="0DB2C625" w14:textId="11BC9B5D" w:rsidR="003F4AB9" w:rsidRPr="00457BE9" w:rsidRDefault="003F4AB9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4B0103E8" w14:textId="3213BA81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Harmonogram rzeczowo-finansowy stanowi załącznik do wniosku </w:t>
      </w:r>
      <w:bookmarkStart w:id="16" w:name="_Hlk162353699"/>
      <w:r w:rsidR="004C7AFA" w:rsidRPr="00457BE9">
        <w:rPr>
          <w:rFonts w:ascii="Arial" w:hAnsi="Arial" w:cs="Arial"/>
          <w:sz w:val="20"/>
          <w:szCs w:val="20"/>
        </w:rPr>
        <w:t>o objęcie przedsięwzięcia wsparciem.</w:t>
      </w:r>
      <w:r w:rsidR="004C7AFA" w:rsidRPr="00457BE9" w:rsidDel="004C7AFA">
        <w:rPr>
          <w:rFonts w:ascii="Arial" w:hAnsi="Arial"/>
          <w:sz w:val="20"/>
        </w:rPr>
        <w:t xml:space="preserve"> </w:t>
      </w:r>
      <w:bookmarkEnd w:id="16"/>
      <w:r w:rsidRPr="00457BE9">
        <w:rPr>
          <w:rFonts w:ascii="Arial" w:hAnsi="Arial" w:cs="Arial"/>
          <w:sz w:val="20"/>
          <w:szCs w:val="20"/>
        </w:rPr>
        <w:t xml:space="preserve">Harmonogram rzeczowo-finansowy jest </w:t>
      </w:r>
      <w:r w:rsidR="00EF4E7F" w:rsidRPr="00457BE9">
        <w:rPr>
          <w:rFonts w:ascii="Arial" w:hAnsi="Arial" w:cs="Arial"/>
          <w:sz w:val="20"/>
          <w:szCs w:val="20"/>
        </w:rPr>
        <w:t xml:space="preserve">punktem odniesienia dla </w:t>
      </w:r>
      <w:r w:rsidRPr="00457BE9">
        <w:rPr>
          <w:rFonts w:ascii="Arial" w:hAnsi="Arial" w:cs="Arial"/>
          <w:sz w:val="20"/>
          <w:szCs w:val="20"/>
        </w:rPr>
        <w:t>Harmonogram</w:t>
      </w:r>
      <w:r w:rsidR="00EF4E7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płatności wskazan</w:t>
      </w:r>
      <w:r w:rsidR="00EF4E7F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w §</w:t>
      </w:r>
      <w:r w:rsidR="00F36F2A" w:rsidRPr="00457BE9">
        <w:rPr>
          <w:rFonts w:ascii="Arial" w:hAnsi="Arial" w:cs="Arial"/>
          <w:sz w:val="20"/>
          <w:szCs w:val="20"/>
        </w:rPr>
        <w:t xml:space="preserve"> </w:t>
      </w:r>
      <w:r w:rsidR="004F6F06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ust. </w:t>
      </w:r>
      <w:r w:rsidR="004F6F06" w:rsidRPr="00457BE9">
        <w:rPr>
          <w:rFonts w:ascii="Arial" w:hAnsi="Arial" w:cs="Arial"/>
          <w:sz w:val="20"/>
          <w:szCs w:val="20"/>
        </w:rPr>
        <w:t>2</w:t>
      </w:r>
      <w:r w:rsidR="00EF4E7F" w:rsidRPr="00457BE9">
        <w:rPr>
          <w:rFonts w:ascii="Arial" w:hAnsi="Arial" w:cs="Arial"/>
          <w:sz w:val="20"/>
          <w:szCs w:val="20"/>
        </w:rPr>
        <w:t>.</w:t>
      </w:r>
    </w:p>
    <w:p w14:paraId="7ABF39D0" w14:textId="48D8E5B2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Harmonogram płatności </w:t>
      </w:r>
      <w:r w:rsidR="004A1A8B" w:rsidRPr="00457BE9">
        <w:rPr>
          <w:rFonts w:ascii="Arial" w:hAnsi="Arial" w:cs="Arial"/>
          <w:sz w:val="20"/>
          <w:szCs w:val="20"/>
        </w:rPr>
        <w:t>jest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przygotowan</w:t>
      </w:r>
      <w:r w:rsidR="004A1A8B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/>
          <w:sz w:val="20"/>
        </w:rPr>
        <w:t xml:space="preserve"> </w:t>
      </w:r>
      <w:bookmarkStart w:id="17" w:name="_Hlk156303118"/>
      <w:r w:rsidRPr="00457BE9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7"/>
      <w:r w:rsidRPr="00457BE9">
        <w:rPr>
          <w:rFonts w:ascii="Arial" w:hAnsi="Arial"/>
          <w:sz w:val="20"/>
        </w:rPr>
        <w:t>.</w:t>
      </w:r>
    </w:p>
    <w:p w14:paraId="6BCE5744" w14:textId="5A4AB8D7" w:rsidR="00FB701C" w:rsidRPr="00457BE9" w:rsidRDefault="00FB701C" w:rsidP="005B6754">
      <w:pPr>
        <w:pStyle w:val="Nagwek1"/>
        <w:spacing w:before="60"/>
      </w:pPr>
      <w:bookmarkStart w:id="18" w:name="_Hlk143864313"/>
      <w:bookmarkStart w:id="19" w:name="_Hlk101948259"/>
      <w:bookmarkStart w:id="20" w:name="_Hlk141426886"/>
      <w:bookmarkEnd w:id="9"/>
      <w:bookmarkEnd w:id="15"/>
      <w:r w:rsidRPr="00457BE9">
        <w:t>§</w:t>
      </w:r>
      <w:bookmarkEnd w:id="18"/>
      <w:r w:rsidRPr="00457BE9">
        <w:t xml:space="preserve"> </w:t>
      </w:r>
      <w:r w:rsidR="00470F30" w:rsidRPr="00457BE9">
        <w:t>4</w:t>
      </w:r>
      <w:r w:rsidRPr="00457BE9">
        <w:t>.</w:t>
      </w:r>
      <w:bookmarkEnd w:id="19"/>
      <w:bookmarkEnd w:id="20"/>
      <w:r w:rsidRPr="00457BE9">
        <w:br/>
        <w:t>Ogólne warunki dofinansowania</w:t>
      </w:r>
    </w:p>
    <w:p w14:paraId="01BEE2CB" w14:textId="0F32AEF2" w:rsidR="007C106E" w:rsidRPr="00457BE9" w:rsidRDefault="0053015A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457BE9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457BE9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457BE9">
        <w:rPr>
          <w:rFonts w:ascii="Arial" w:hAnsi="Arial" w:cs="Arial"/>
          <w:sz w:val="20"/>
          <w:szCs w:val="20"/>
          <w:lang w:eastAsia="pl-PL"/>
        </w:rPr>
        <w:t>podstawie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457BE9">
        <w:rPr>
          <w:rFonts w:ascii="Arial" w:hAnsi="Arial" w:cs="Arial"/>
          <w:sz w:val="20"/>
          <w:szCs w:val="20"/>
        </w:rPr>
        <w:t>rozporządzeni</w:t>
      </w:r>
      <w:r w:rsidR="00F27AE8" w:rsidRPr="00457BE9">
        <w:rPr>
          <w:rFonts w:ascii="Arial" w:hAnsi="Arial" w:cs="Arial"/>
          <w:sz w:val="20"/>
          <w:szCs w:val="20"/>
        </w:rPr>
        <w:t>a</w:t>
      </w:r>
      <w:r w:rsidR="007774F2" w:rsidRPr="00457BE9">
        <w:rPr>
          <w:rFonts w:ascii="Arial" w:hAnsi="Arial" w:cs="Arial"/>
          <w:sz w:val="20"/>
          <w:szCs w:val="20"/>
        </w:rPr>
        <w:t xml:space="preserve"> </w:t>
      </w:r>
      <w:r w:rsidR="00BD0B5E" w:rsidRPr="00457BE9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, przy czym beneficjent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pomocy publicznej 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podmiot zdefiniowan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y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w § 1 </w:t>
      </w:r>
      <w:r w:rsidR="009B72C8" w:rsidRPr="00457BE9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70C18E5F" w:rsidR="000E46E9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457BE9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457BE9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21" w:name="_Hlk140067833"/>
      <w:r w:rsidR="002C7449" w:rsidRPr="00457BE9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21"/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4E2F8A" w:rsidRPr="00457BE9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457BE9">
        <w:rPr>
          <w:rFonts w:ascii="Arial" w:hAnsi="Arial" w:cs="Arial"/>
          <w:sz w:val="20"/>
          <w:szCs w:val="20"/>
          <w:lang w:eastAsia="pl-PL"/>
        </w:rPr>
        <w:t>H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C52AE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B65C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z zastrzeżeniem 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ust. 1</w:t>
      </w:r>
      <w:r w:rsidR="00012280" w:rsidRPr="00457BE9">
        <w:rPr>
          <w:rFonts w:ascii="Arial" w:hAnsi="Arial" w:cs="Arial"/>
          <w:sz w:val="20"/>
          <w:szCs w:val="20"/>
          <w:lang w:eastAsia="pl-PL"/>
        </w:rPr>
        <w:t>0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bookmarkStart w:id="22" w:name="_Hlk140563387"/>
      <w:r w:rsidR="0053015A" w:rsidRPr="00457BE9">
        <w:rPr>
          <w:rFonts w:ascii="Arial" w:hAnsi="Arial" w:cs="Arial"/>
          <w:sz w:val="20"/>
          <w:szCs w:val="20"/>
          <w:lang w:eastAsia="pl-PL"/>
        </w:rPr>
        <w:t>§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 </w:t>
      </w:r>
      <w:bookmarkEnd w:id="22"/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3 </w:t>
      </w:r>
      <w:r w:rsidR="000C36DF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66B1F" w:rsidRPr="00457BE9">
        <w:rPr>
          <w:rFonts w:ascii="Arial" w:hAnsi="Arial" w:cs="Arial"/>
          <w:sz w:val="20"/>
          <w:szCs w:val="20"/>
          <w:lang w:eastAsia="pl-PL"/>
        </w:rPr>
        <w:t>6 i 7</w:t>
      </w:r>
      <w:r w:rsidR="004F158D" w:rsidRPr="00457BE9">
        <w:rPr>
          <w:rFonts w:ascii="Arial" w:hAnsi="Arial"/>
          <w:sz w:val="20"/>
        </w:rPr>
        <w:t>, § </w:t>
      </w:r>
      <w:r w:rsidR="00203482" w:rsidRPr="00457BE9">
        <w:rPr>
          <w:rFonts w:ascii="Arial" w:hAnsi="Arial" w:cs="Arial"/>
          <w:sz w:val="20"/>
          <w:szCs w:val="20"/>
          <w:lang w:eastAsia="pl-PL"/>
        </w:rPr>
        <w:t>6</w:t>
      </w:r>
      <w:r w:rsidR="006F6B1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oraz § </w:t>
      </w:r>
      <w:r w:rsidR="00203482" w:rsidRPr="00457BE9">
        <w:rPr>
          <w:rFonts w:ascii="Arial" w:hAnsi="Arial"/>
          <w:sz w:val="20"/>
        </w:rPr>
        <w:t>11</w:t>
      </w:r>
      <w:r w:rsidR="004C02A0" w:rsidRPr="00457BE9">
        <w:rPr>
          <w:rFonts w:ascii="Arial" w:hAnsi="Arial" w:cs="Arial"/>
          <w:sz w:val="20"/>
          <w:szCs w:val="20"/>
          <w:lang w:eastAsia="pl-PL"/>
        </w:rPr>
        <w:t>.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2139" w:rsidRPr="00457BE9">
        <w:rPr>
          <w:rFonts w:ascii="Arial" w:hAnsi="Arial"/>
          <w:sz w:val="20"/>
        </w:rPr>
        <w:t>OOW wypełnia Harmonogram płatności w CST2021, nie później niż przed złożeniem pierwszego wniosku o wypłatę środków.</w:t>
      </w:r>
      <w:r w:rsidR="000B51E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>Harmonogram płatności spełnia zasadę wskazaną w §</w:t>
      </w:r>
      <w:r w:rsidR="00240E7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 xml:space="preserve">3 ust. 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>1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9</w:t>
      </w:r>
      <w:r w:rsidR="001114C1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457BE9" w:rsidRDefault="0030348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457BE9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00457BE9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457BE9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1FF58FA3" w:rsidR="00234428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4428" w:rsidRPr="00457BE9">
        <w:rPr>
          <w:rFonts w:ascii="Arial" w:hAnsi="Arial" w:cs="Arial"/>
          <w:sz w:val="20"/>
          <w:szCs w:val="20"/>
          <w:lang w:eastAsia="pl-PL"/>
        </w:rPr>
        <w:t xml:space="preserve">jest zobowiązany do zapewnienia finansowania realizacji </w:t>
      </w:r>
      <w:r w:rsidR="00232092" w:rsidRPr="00457BE9">
        <w:rPr>
          <w:rFonts w:ascii="Arial" w:hAnsi="Arial" w:cs="Arial"/>
          <w:sz w:val="20"/>
          <w:szCs w:val="20"/>
          <w:lang w:eastAsia="pl-PL"/>
        </w:rPr>
        <w:t>Przedsięwzięcia.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39E91ED" w14:textId="65ADF6D7" w:rsidR="00D9508F" w:rsidRPr="00457BE9" w:rsidRDefault="49EF039E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424435" w:rsidRPr="00457BE9">
        <w:rPr>
          <w:rFonts w:ascii="Arial" w:hAnsi="Arial" w:cs="Arial"/>
          <w:sz w:val="20"/>
          <w:szCs w:val="20"/>
          <w:lang w:eastAsia="pl-PL"/>
        </w:rPr>
        <w:t>1-23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457BE9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2D1E63E2" w:rsidRPr="00457BE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12272D" w:rsidRPr="00457BE9">
        <w:rPr>
          <w:rFonts w:ascii="Arial" w:hAnsi="Arial" w:cs="Arial"/>
          <w:sz w:val="20"/>
          <w:szCs w:val="20"/>
        </w:rPr>
        <w:t xml:space="preserve">rt. </w:t>
      </w:r>
      <w:r w:rsidR="2D1E63E2" w:rsidRPr="00457BE9">
        <w:rPr>
          <w:rFonts w:ascii="Arial" w:hAnsi="Arial" w:cs="Arial"/>
          <w:sz w:val="20"/>
          <w:szCs w:val="20"/>
        </w:rPr>
        <w:t xml:space="preserve">6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2D1E63E2" w:rsidRPr="00457BE9">
        <w:rPr>
          <w:rFonts w:ascii="Arial" w:hAnsi="Arial" w:cs="Arial"/>
          <w:sz w:val="20"/>
          <w:szCs w:val="20"/>
        </w:rPr>
        <w:t>651/2014</w:t>
      </w:r>
      <w:r w:rsidR="00493E05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3BCEB6C8" w:rsidRPr="00457BE9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457BE9">
        <w:rPr>
          <w:rFonts w:ascii="Arial" w:hAnsi="Arial" w:cs="Arial"/>
          <w:sz w:val="20"/>
          <w:szCs w:val="20"/>
        </w:rPr>
        <w:t>progów</w:t>
      </w:r>
      <w:r w:rsidR="3BCEB6C8" w:rsidRPr="00457BE9">
        <w:rPr>
          <w:rFonts w:ascii="Arial" w:hAnsi="Arial" w:cs="Arial"/>
          <w:sz w:val="20"/>
          <w:szCs w:val="20"/>
        </w:rPr>
        <w:t>, o którym mow</w:t>
      </w:r>
      <w:r w:rsidR="0012272D" w:rsidRPr="00457BE9">
        <w:rPr>
          <w:rFonts w:ascii="Arial" w:hAnsi="Arial" w:cs="Arial"/>
          <w:sz w:val="20"/>
          <w:szCs w:val="20"/>
        </w:rPr>
        <w:t xml:space="preserve">a w </w:t>
      </w:r>
      <w:r w:rsidR="3BCEB6C8" w:rsidRPr="00457BE9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3BCEB6C8" w:rsidRPr="00457BE9">
        <w:rPr>
          <w:rFonts w:ascii="Arial" w:hAnsi="Arial" w:cs="Arial"/>
          <w:sz w:val="20"/>
          <w:szCs w:val="20"/>
        </w:rPr>
        <w:t>651/2014</w:t>
      </w:r>
      <w:r w:rsidR="414639A3" w:rsidRPr="00457BE9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457BE9">
        <w:rPr>
          <w:rFonts w:ascii="Arial" w:hAnsi="Arial"/>
        </w:rPr>
        <w:t xml:space="preserve"> </w:t>
      </w:r>
      <w:r w:rsidR="414639A3" w:rsidRPr="00457BE9">
        <w:rPr>
          <w:rFonts w:ascii="Arial" w:hAnsi="Arial" w:cs="Arial"/>
          <w:sz w:val="20"/>
          <w:szCs w:val="20"/>
        </w:rPr>
        <w:t>2023/1315</w:t>
      </w:r>
      <w:r w:rsidR="0012272D" w:rsidRPr="00457BE9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277D75EB" w14:textId="63C29B51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23" w:name="_Hlk146899624"/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3"/>
      <w:r w:rsidRPr="00457BE9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457BE9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115FADA7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>s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7F501A6" w:rsidR="00D24E5B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457BE9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457BE9">
        <w:rPr>
          <w:rFonts w:ascii="Arial" w:hAnsi="Arial" w:cs="Arial"/>
          <w:sz w:val="20"/>
          <w:szCs w:val="20"/>
          <w:lang w:eastAsia="pl-PL"/>
        </w:rPr>
        <w:t xml:space="preserve">nie rzadziej </w:t>
      </w:r>
      <w:r w:rsidR="0ABFD4A2" w:rsidRPr="00457BE9">
        <w:rPr>
          <w:rFonts w:ascii="Arial" w:hAnsi="Arial"/>
          <w:sz w:val="20"/>
        </w:rPr>
        <w:t>niż raz na</w:t>
      </w:r>
      <w:r w:rsidR="60D38624" w:rsidRPr="00457BE9">
        <w:rPr>
          <w:rFonts w:ascii="Arial" w:hAnsi="Arial"/>
          <w:sz w:val="20"/>
        </w:rPr>
        <w:t xml:space="preserve"> </w:t>
      </w:r>
      <w:r w:rsidR="00E21BBD" w:rsidRPr="00457BE9">
        <w:rPr>
          <w:rFonts w:ascii="Arial" w:hAnsi="Arial"/>
          <w:sz w:val="20"/>
        </w:rPr>
        <w:t xml:space="preserve">3 </w:t>
      </w:r>
      <w:r w:rsidR="0060524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0D38624" w:rsidRPr="00457BE9">
        <w:rPr>
          <w:rFonts w:ascii="Arial" w:hAnsi="Arial" w:cs="Arial"/>
          <w:sz w:val="20"/>
          <w:szCs w:val="20"/>
          <w:lang w:eastAsia="pl-PL"/>
        </w:rPr>
        <w:t>miesi</w:t>
      </w:r>
      <w:r w:rsidR="00A9001D" w:rsidRPr="00457BE9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60D3862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457BE9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457BE9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457BE9" w:rsidRDefault="00D652A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457BE9">
        <w:rPr>
          <w:rFonts w:ascii="Arial" w:hAnsi="Arial" w:cs="Arial"/>
          <w:sz w:val="20"/>
          <w:szCs w:val="20"/>
          <w:lang w:eastAsia="pl-PL"/>
        </w:rPr>
        <w:t>tko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457BE9">
        <w:rPr>
          <w:rFonts w:ascii="Arial" w:hAnsi="Arial" w:cs="Arial"/>
          <w:sz w:val="20"/>
          <w:szCs w:val="20"/>
          <w:lang w:eastAsia="pl-PL"/>
        </w:rPr>
        <w:t>: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457BE9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ć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457BE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6120E5E4" w14:textId="7930C0E5" w:rsidR="00093C47" w:rsidRPr="00457BE9" w:rsidRDefault="00093C47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457BE9" w:rsidRDefault="006318C3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457BE9" w:rsidRDefault="000E280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457BE9" w:rsidRDefault="00D652A6" w:rsidP="005B6754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457BE9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01133AB6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457BE9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457BE9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59C01748" w:rsidR="6D504EC5" w:rsidRPr="00457BE9" w:rsidRDefault="6D504EC5" w:rsidP="005B6754">
      <w:pPr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457BE9">
        <w:rPr>
          <w:rFonts w:ascii="Arial" w:hAnsi="Arial" w:cs="Arial"/>
          <w:sz w:val="20"/>
          <w:szCs w:val="20"/>
          <w:lang w:eastAsia="pl-PL"/>
        </w:rPr>
        <w:t>wniosku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457BE9">
        <w:rPr>
          <w:rFonts w:ascii="Arial" w:hAnsi="Aria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457BE9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0AF7168E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>c o tym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i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71B6FA31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457BE9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informuje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457BE9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2A890C38" w:rsidR="006B62C9" w:rsidRPr="00457BE9" w:rsidRDefault="00D652A6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457BE9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przez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JW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oraz jego zatwierdzenia prze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031650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1E99F713" w:rsidR="00D24E5B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16409" w:rsidRPr="00457BE9">
        <w:rPr>
          <w:rFonts w:ascii="Arial" w:hAnsi="Arial" w:cs="Arial"/>
          <w:sz w:val="20"/>
          <w:szCs w:val="20"/>
          <w:lang w:eastAsia="pl-PL"/>
        </w:rPr>
        <w:t xml:space="preserve"> nie przysługuje odszkodowanie w przypadku opóźnienia wystawienia zlecenia płatności lub dokonania płatności będącego rezultatem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0C490290" w:rsidR="00D24E5B" w:rsidRPr="00457BE9" w:rsidRDefault="00D24E5B" w:rsidP="005B6754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braku środków w planie finanso</w:t>
      </w:r>
      <w:r w:rsidR="00093C47" w:rsidRPr="00457BE9">
        <w:rPr>
          <w:rFonts w:ascii="Arial" w:hAnsi="Arial" w:cs="Arial"/>
          <w:sz w:val="20"/>
          <w:szCs w:val="20"/>
        </w:rPr>
        <w:t>wy</w:t>
      </w:r>
      <w:r w:rsidRPr="00457BE9">
        <w:rPr>
          <w:rFonts w:ascii="Arial" w:hAnsi="Arial" w:cs="Arial"/>
          <w:sz w:val="20"/>
          <w:szCs w:val="20"/>
        </w:rPr>
        <w:t xml:space="preserve">m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01D6D4C" w14:textId="16CD35DE" w:rsidR="00D24E5B" w:rsidRPr="00457BE9" w:rsidRDefault="00D24E5B" w:rsidP="005B6754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57BE9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457BE9">
        <w:rPr>
          <w:rFonts w:ascii="Arial" w:hAnsi="Arial" w:cs="Arial"/>
          <w:color w:val="auto"/>
          <w:sz w:val="20"/>
          <w:szCs w:val="20"/>
        </w:rPr>
        <w:t>ików niezależny</w:t>
      </w:r>
      <w:r w:rsidR="00093C47" w:rsidRPr="00457BE9">
        <w:rPr>
          <w:rFonts w:ascii="Arial" w:hAnsi="Arial" w:cs="Arial"/>
          <w:color w:val="auto"/>
          <w:sz w:val="20"/>
          <w:szCs w:val="20"/>
        </w:rPr>
        <w:t>ch</w:t>
      </w:r>
      <w:r w:rsidR="006B62C9" w:rsidRPr="00457BE9">
        <w:rPr>
          <w:rFonts w:ascii="Arial" w:hAnsi="Arial" w:cs="Arial"/>
          <w:color w:val="auto"/>
          <w:sz w:val="20"/>
          <w:szCs w:val="20"/>
        </w:rPr>
        <w:t xml:space="preserve"> od </w:t>
      </w:r>
      <w:r w:rsidR="003A411C" w:rsidRPr="00457BE9">
        <w:rPr>
          <w:rFonts w:ascii="Arial" w:hAnsi="Arial" w:cs="Arial"/>
          <w:color w:val="auto"/>
          <w:sz w:val="20"/>
          <w:szCs w:val="20"/>
        </w:rPr>
        <w:t>JW</w:t>
      </w:r>
      <w:r w:rsidRPr="00457BE9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6403A068" w:rsidR="00D24E5B" w:rsidRPr="00457BE9" w:rsidRDefault="004726A4" w:rsidP="005B6754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leżącego po stronie</w:t>
      </w:r>
      <w:r w:rsidR="00D24E5B" w:rsidRPr="00457BE9">
        <w:rPr>
          <w:rFonts w:ascii="Arial" w:hAnsi="Arial" w:cs="Arial"/>
          <w:sz w:val="20"/>
          <w:szCs w:val="20"/>
        </w:rPr>
        <w:t xml:space="preserve"> </w:t>
      </w:r>
      <w:r w:rsidR="003949B9" w:rsidRPr="00457BE9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457BE9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457BE9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5556E3" w:rsidRPr="00457BE9">
        <w:rPr>
          <w:rFonts w:ascii="Arial" w:hAnsi="Arial" w:cs="Arial"/>
          <w:sz w:val="20"/>
          <w:szCs w:val="20"/>
          <w:lang w:eastAsia="x-none"/>
        </w:rPr>
        <w:t xml:space="preserve">OOW </w:t>
      </w:r>
      <w:r w:rsidR="00D24E5B" w:rsidRPr="00457BE9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457BE9">
        <w:rPr>
          <w:rFonts w:ascii="Arial" w:hAnsi="Arial" w:cs="Arial"/>
          <w:sz w:val="20"/>
          <w:szCs w:val="20"/>
        </w:rPr>
        <w:t>Płatnika</w:t>
      </w:r>
      <w:r w:rsidRPr="00457BE9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1D79C153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wstrzymania lub odmowy przez uprawnione instytucje</w:t>
      </w:r>
      <w:r w:rsidR="00093C47" w:rsidRPr="00457BE9">
        <w:rPr>
          <w:rFonts w:ascii="Arial" w:hAnsi="Arial" w:cs="Arial"/>
          <w:sz w:val="20"/>
          <w:szCs w:val="20"/>
        </w:rPr>
        <w:t xml:space="preserve"> w</w:t>
      </w:r>
      <w:r w:rsidR="00BB131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tym m.in. </w:t>
      </w:r>
      <w:r w:rsidR="003F6412" w:rsidRPr="00457BE9">
        <w:rPr>
          <w:rFonts w:ascii="Arial" w:hAnsi="Arial" w:cs="Arial"/>
          <w:sz w:val="20"/>
          <w:szCs w:val="20"/>
        </w:rPr>
        <w:t xml:space="preserve">Ministerstwo Rozwoju i Technologii, </w:t>
      </w:r>
      <w:r w:rsidRPr="00457BE9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0A9289A" w:rsidRPr="00457BE9">
        <w:rPr>
          <w:rFonts w:ascii="Arial" w:hAnsi="Arial" w:cs="Arial"/>
          <w:sz w:val="20"/>
          <w:szCs w:val="20"/>
        </w:rPr>
        <w:t>;</w:t>
      </w:r>
    </w:p>
    <w:p w14:paraId="6CC1B64F" w14:textId="5F55514F" w:rsidR="00D24E5B" w:rsidRPr="00457BE9" w:rsidRDefault="00A9289A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325FB8" w:rsidRPr="00457BE9">
        <w:rPr>
          <w:rFonts w:ascii="Arial" w:hAnsi="Arial"/>
          <w:sz w:val="20"/>
        </w:rPr>
        <w:t>11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</w:t>
      </w:r>
      <w:r w:rsidR="00496311" w:rsidRPr="00457BE9">
        <w:rPr>
          <w:rFonts w:ascii="Arial" w:hAnsi="Arial" w:cs="Arial"/>
          <w:sz w:val="20"/>
          <w:szCs w:val="20"/>
        </w:rPr>
        <w:t>.</w:t>
      </w:r>
      <w:r w:rsidRPr="00457BE9">
        <w:rPr>
          <w:rFonts w:ascii="Arial" w:hAnsi="Arial" w:cs="Arial"/>
          <w:sz w:val="20"/>
          <w:szCs w:val="20"/>
        </w:rPr>
        <w:t xml:space="preserve"> 2</w:t>
      </w:r>
      <w:r w:rsidR="006F2811" w:rsidRPr="00457BE9">
        <w:rPr>
          <w:rFonts w:ascii="Arial" w:hAnsi="Arial" w:cs="Arial"/>
          <w:sz w:val="20"/>
          <w:szCs w:val="20"/>
        </w:rPr>
        <w:t xml:space="preserve"> </w:t>
      </w:r>
      <w:r w:rsidR="006F2811" w:rsidRPr="00457BE9">
        <w:rPr>
          <w:rFonts w:ascii="Arial" w:hAnsi="Arial"/>
          <w:sz w:val="20"/>
        </w:rPr>
        <w:t xml:space="preserve">i ust. </w:t>
      </w:r>
      <w:r w:rsidR="00E85045" w:rsidRPr="00457BE9">
        <w:rPr>
          <w:rFonts w:ascii="Arial" w:hAnsi="Arial" w:cs="Arial"/>
          <w:sz w:val="20"/>
          <w:szCs w:val="20"/>
        </w:rPr>
        <w:t>11</w:t>
      </w:r>
      <w:r w:rsidR="00D24E5B" w:rsidRPr="00457BE9">
        <w:rPr>
          <w:rFonts w:ascii="Arial" w:hAnsi="Arial" w:cs="Arial"/>
          <w:sz w:val="20"/>
          <w:szCs w:val="20"/>
        </w:rPr>
        <w:t>.</w:t>
      </w:r>
    </w:p>
    <w:p w14:paraId="23289AB1" w14:textId="581784A4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, o której mowa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>5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457BE9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457BE9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457BE9" w:rsidRDefault="00D74BA0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W przypadku wydatków zapłaconych w walucie obcej, w celu rozliczenia wydatku kwalifikowa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l</w:t>
      </w:r>
      <w:r w:rsidRPr="00457BE9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AA92ED4" w14:textId="61F006AE" w:rsidR="00A239C5" w:rsidRPr="00457BE9" w:rsidRDefault="004726A4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4" w:name="_Hlk141426940"/>
      <w:r w:rsidRPr="00457BE9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24"/>
      <w:r w:rsidR="5F8EC4A5" w:rsidRPr="00457BE9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.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0E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A63BD2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02B7CAD4" w:rsidR="00A239C5" w:rsidRPr="00457BE9" w:rsidRDefault="727C7FF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stawki ryczałtowej wypłata dofinansowania </w:t>
      </w:r>
      <w:bookmarkStart w:id="25" w:name="_Hlk162354962"/>
      <w:r w:rsidR="00093C47" w:rsidRPr="00457BE9">
        <w:rPr>
          <w:rFonts w:ascii="Arial" w:hAnsi="Arial"/>
          <w:sz w:val="20"/>
        </w:rPr>
        <w:t>lub wniosku o wypłatę środków rozliczającego zaliczkę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5"/>
      <w:r w:rsidRPr="00457BE9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457BE9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2"/>
      </w:r>
    </w:p>
    <w:p w14:paraId="61E998F6" w14:textId="6590C1F6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wykazania wydatków</w:t>
      </w:r>
      <w:r w:rsidR="00EA5889" w:rsidRPr="00457BE9">
        <w:rPr>
          <w:rFonts w:ascii="Arial" w:hAnsi="Arial" w:cs="Arial"/>
          <w:sz w:val="20"/>
          <w:szCs w:val="20"/>
        </w:rPr>
        <w:t>,</w:t>
      </w:r>
      <w:r w:rsidR="00F22E48" w:rsidRPr="00457BE9">
        <w:rPr>
          <w:rFonts w:ascii="Arial" w:hAnsi="Arial" w:cs="Arial"/>
          <w:sz w:val="20"/>
          <w:szCs w:val="20"/>
        </w:rPr>
        <w:t xml:space="preserve"> </w:t>
      </w:r>
      <w:r w:rsidR="00B11C8C" w:rsidRPr="00457BE9">
        <w:rPr>
          <w:rFonts w:ascii="Arial" w:hAnsi="Arial" w:cs="Arial"/>
          <w:sz w:val="20"/>
          <w:szCs w:val="20"/>
        </w:rPr>
        <w:t xml:space="preserve">od których naliczana jest </w:t>
      </w:r>
      <w:r w:rsidRPr="00457BE9">
        <w:rPr>
          <w:rFonts w:ascii="Arial" w:hAnsi="Arial" w:cs="Arial"/>
          <w:sz w:val="20"/>
          <w:szCs w:val="20"/>
        </w:rPr>
        <w:t>stawka i ich zatwier</w:t>
      </w:r>
      <w:r w:rsidR="00D22DDC" w:rsidRPr="00457BE9">
        <w:rPr>
          <w:rFonts w:ascii="Arial" w:hAnsi="Arial" w:cs="Arial"/>
          <w:sz w:val="20"/>
          <w:szCs w:val="20"/>
        </w:rPr>
        <w:t>dz</w:t>
      </w:r>
      <w:r w:rsidRPr="00457BE9">
        <w:rPr>
          <w:rFonts w:ascii="Arial" w:hAnsi="Arial" w:cs="Arial"/>
          <w:sz w:val="20"/>
          <w:szCs w:val="20"/>
        </w:rPr>
        <w:t xml:space="preserve">enia przez </w:t>
      </w:r>
      <w:r w:rsidR="005B53E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sprawdzenia poprawności wylicz</w:t>
      </w:r>
      <w:r w:rsidR="00A3047A" w:rsidRPr="00457BE9">
        <w:rPr>
          <w:rFonts w:ascii="Arial" w:hAnsi="Arial" w:cs="Arial"/>
          <w:sz w:val="20"/>
          <w:szCs w:val="20"/>
        </w:rPr>
        <w:t xml:space="preserve">enia </w:t>
      </w:r>
      <w:r w:rsidRPr="00457BE9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268B40E" w14:textId="6C36E6C2" w:rsidR="00D179CC" w:rsidRPr="00457BE9" w:rsidRDefault="00A239C5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na potrzeby rozliczenia i kontroli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</w:t>
      </w:r>
      <w:r w:rsidR="00D22DDC" w:rsidRPr="00457BE9">
        <w:rPr>
          <w:rFonts w:ascii="Arial" w:hAnsi="Arial" w:cs="Arial"/>
          <w:sz w:val="20"/>
          <w:szCs w:val="20"/>
          <w:lang w:eastAsia="pl-PL"/>
        </w:rPr>
        <w:t>poniesienia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wydatków. </w:t>
      </w:r>
    </w:p>
    <w:p w14:paraId="41575A21" w14:textId="159356EF" w:rsidR="00AF03FC" w:rsidRPr="00457BE9" w:rsidRDefault="00297A78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7372" w:rsidRPr="00457BE9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457BE9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Pr="00457BE9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9BC27C2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457BE9">
        <w:rPr>
          <w:rFonts w:ascii="Arial" w:hAnsi="Arial" w:cs="Arial"/>
          <w:sz w:val="20"/>
          <w:szCs w:val="20"/>
          <w:lang w:eastAsia="pl-PL"/>
        </w:rPr>
        <w:t>p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56D722D7" w:rsidR="00A85E97" w:rsidRPr="00457BE9" w:rsidRDefault="00AF03FC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457BE9">
        <w:rPr>
          <w:rFonts w:ascii="Arial" w:hAnsi="Arial" w:cs="Arial"/>
          <w:sz w:val="20"/>
          <w:szCs w:val="20"/>
        </w:rPr>
        <w:t xml:space="preserve">ust. </w:t>
      </w:r>
      <w:r w:rsidR="00E44870" w:rsidRPr="00457BE9">
        <w:rPr>
          <w:rFonts w:ascii="Arial" w:hAnsi="Arial" w:cs="Arial"/>
          <w:sz w:val="20"/>
          <w:szCs w:val="20"/>
        </w:rPr>
        <w:t>2</w:t>
      </w:r>
      <w:r w:rsidR="00842322" w:rsidRPr="00457BE9">
        <w:rPr>
          <w:rFonts w:ascii="Arial" w:hAnsi="Arial" w:cs="Arial"/>
          <w:sz w:val="20"/>
          <w:szCs w:val="20"/>
        </w:rPr>
        <w:t>1</w:t>
      </w:r>
      <w:r w:rsidR="00AE5A1C" w:rsidRPr="00457BE9">
        <w:rPr>
          <w:rFonts w:ascii="Arial" w:hAnsi="Arial" w:cs="Arial"/>
          <w:sz w:val="20"/>
          <w:szCs w:val="20"/>
        </w:rPr>
        <w:t xml:space="preserve"> </w:t>
      </w:r>
      <w:r w:rsidR="007D1341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uprawniony</w:t>
      </w:r>
      <w:r w:rsidR="005E081F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 xml:space="preserve"> złoż</w:t>
      </w:r>
      <w:r w:rsidR="005E081F" w:rsidRPr="00457BE9">
        <w:rPr>
          <w:rFonts w:ascii="Arial" w:hAnsi="Arial" w:cs="Arial"/>
          <w:sz w:val="20"/>
          <w:szCs w:val="20"/>
        </w:rPr>
        <w:t>enia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D514C" w:rsidRPr="00457BE9">
        <w:rPr>
          <w:rFonts w:ascii="Arial" w:hAnsi="Arial" w:cs="Arial"/>
          <w:sz w:val="20"/>
          <w:szCs w:val="20"/>
        </w:rPr>
        <w:t>do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wniosk</w:t>
      </w:r>
      <w:r w:rsidR="005E081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457BE9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FF3CAD" w:rsidRPr="00457BE9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457BE9">
        <w:rPr>
          <w:rFonts w:ascii="Arial" w:hAnsi="Arial" w:cs="Arial"/>
          <w:sz w:val="20"/>
          <w:szCs w:val="20"/>
        </w:rPr>
        <w:t xml:space="preserve">Poziom </w:t>
      </w:r>
      <w:r w:rsidR="00FF3CAD" w:rsidRPr="00457BE9">
        <w:rPr>
          <w:rFonts w:ascii="Arial" w:hAnsi="Arial" w:cs="Arial"/>
          <w:sz w:val="20"/>
          <w:szCs w:val="20"/>
        </w:rPr>
        <w:t>intensywności pomocy nie podlega zwiększeniu</w:t>
      </w:r>
      <w:r w:rsidRPr="00457BE9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457BE9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0E280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po zmianie Umowy.</w:t>
      </w:r>
    </w:p>
    <w:p w14:paraId="56A8CBE2" w14:textId="36DFD666" w:rsidR="00AF03FC" w:rsidRPr="00457BE9" w:rsidRDefault="00AF03FC" w:rsidP="005B675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457BE9">
        <w:rPr>
          <w:rFonts w:ascii="Arial" w:hAnsi="Arial" w:cs="Arial"/>
          <w:sz w:val="20"/>
          <w:szCs w:val="20"/>
          <w:lang w:eastAsia="pl-PL"/>
        </w:rPr>
        <w:t>2</w:t>
      </w:r>
      <w:r w:rsidR="00842322" w:rsidRPr="00457BE9">
        <w:rPr>
          <w:rFonts w:ascii="Arial" w:hAnsi="Arial" w:cs="Arial"/>
          <w:sz w:val="20"/>
          <w:szCs w:val="20"/>
          <w:lang w:eastAsia="pl-PL"/>
        </w:rPr>
        <w:t>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12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457BE9" w:rsidRDefault="00E5566A" w:rsidP="005B675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CFC02D1" w14:textId="14996FD7" w:rsidR="000A3E5B" w:rsidRPr="00457BE9" w:rsidRDefault="00203482" w:rsidP="005B6754">
      <w:pPr>
        <w:pStyle w:val="Nagwek1"/>
        <w:spacing w:before="60"/>
        <w:rPr>
          <w:b w:val="0"/>
          <w:bCs w:val="0"/>
        </w:rPr>
      </w:pPr>
      <w:r w:rsidRPr="00457BE9">
        <w:t xml:space="preserve">§ 5 </w:t>
      </w:r>
      <w:r w:rsidRPr="00457BE9">
        <w:br/>
      </w:r>
      <w:r w:rsidR="000A3E5B" w:rsidRPr="00457BE9">
        <w:t>Szczegółowe warunki realizacji Umowy</w:t>
      </w:r>
    </w:p>
    <w:p w14:paraId="7889DE68" w14:textId="77777777" w:rsidR="000A3E5B" w:rsidRPr="00457BE9" w:rsidRDefault="000A3E5B" w:rsidP="005B675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8DCC9" w14:textId="23C26AF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6" w:name="highlightHit_3"/>
      <w:bookmarkStart w:id="27" w:name="highlightHit_4"/>
      <w:bookmarkEnd w:id="26"/>
      <w:bookmarkEnd w:id="27"/>
      <w:r w:rsidRPr="00457BE9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457BE9" w:rsidRDefault="004D4898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3C3BAA" w:rsidRPr="00457BE9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457BE9">
        <w:rPr>
          <w:rFonts w:ascii="Arial" w:hAnsi="Arial" w:cs="Arial"/>
          <w:sz w:val="20"/>
          <w:szCs w:val="20"/>
        </w:rPr>
        <w:t>, Kamieni Milowych Przedsięwzięcia</w:t>
      </w:r>
      <w:r w:rsidR="003C3BAA" w:rsidRPr="00457BE9">
        <w:rPr>
          <w:rFonts w:ascii="Arial" w:hAnsi="Arial" w:cs="Arial"/>
          <w:sz w:val="20"/>
          <w:szCs w:val="20"/>
        </w:rPr>
        <w:t xml:space="preserve"> i wskaźników </w:t>
      </w:r>
      <w:r w:rsidR="00C40881" w:rsidRPr="00457BE9">
        <w:rPr>
          <w:rFonts w:ascii="Arial" w:hAnsi="Arial" w:cs="Arial"/>
          <w:sz w:val="20"/>
          <w:szCs w:val="20"/>
        </w:rPr>
        <w:t>Przedsięwzięc</w:t>
      </w:r>
      <w:r w:rsidR="00D06DA4" w:rsidRPr="00457BE9">
        <w:rPr>
          <w:rFonts w:ascii="Arial" w:hAnsi="Arial" w:cs="Arial"/>
          <w:sz w:val="20"/>
          <w:szCs w:val="20"/>
        </w:rPr>
        <w:t>ia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647CEC47" w14:textId="4430E64A" w:rsidR="003C3BAA" w:rsidRPr="00457BE9" w:rsidRDefault="002F155E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22FCB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457BE9">
        <w:rPr>
          <w:rFonts w:ascii="Arial" w:hAnsi="Arial" w:cs="Arial"/>
          <w:sz w:val="20"/>
          <w:szCs w:val="20"/>
        </w:rPr>
        <w:t>[___]</w:t>
      </w:r>
      <w:r w:rsidR="00F3097D" w:rsidRPr="00457BE9">
        <w:rPr>
          <w:rFonts w:ascii="Arial" w:hAnsi="Arial" w:cs="Arial"/>
          <w:sz w:val="20"/>
          <w:szCs w:val="20"/>
        </w:rPr>
        <w:t>.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</w:p>
    <w:p w14:paraId="27815715" w14:textId="5254957C" w:rsidR="003C3BAA" w:rsidRPr="00457BE9" w:rsidRDefault="007D134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F3097D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457BE9">
        <w:rPr>
          <w:rFonts w:ascii="Arial" w:hAnsi="Arial" w:cs="Arial"/>
          <w:sz w:val="20"/>
          <w:szCs w:val="20"/>
        </w:rPr>
        <w:t xml:space="preserve">końcowego </w:t>
      </w:r>
      <w:r w:rsidR="003C3BAA" w:rsidRPr="00457BE9">
        <w:rPr>
          <w:rFonts w:ascii="Arial" w:hAnsi="Arial" w:cs="Arial"/>
          <w:sz w:val="20"/>
          <w:szCs w:val="20"/>
        </w:rPr>
        <w:t xml:space="preserve">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457BE9" w:rsidRDefault="2D3BCA0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jest zobowiązany do zaprzestania prowadzenia prac B+R, bądź wdrożenia wyników prac B+R, gdy przedstawione dokumenty sprawozdawcze, tj. niezależna ekspertyza lub niezależna analiza rynkowa wykażą, że dalsza</w:t>
      </w:r>
      <w:r w:rsidR="0080105E" w:rsidRPr="00457BE9">
        <w:rPr>
          <w:rFonts w:ascii="Arial" w:hAnsi="Arial"/>
        </w:rPr>
        <w:tab/>
      </w:r>
      <w:r w:rsidR="36F85301" w:rsidRPr="00457BE9">
        <w:rPr>
          <w:rFonts w:ascii="Arial" w:hAnsi="Arial" w:cs="Arial"/>
          <w:sz w:val="20"/>
          <w:szCs w:val="20"/>
        </w:rPr>
        <w:t xml:space="preserve"> realizacja </w:t>
      </w:r>
      <w:r w:rsidR="320A7E33" w:rsidRPr="00457BE9">
        <w:rPr>
          <w:rFonts w:ascii="Arial" w:hAnsi="Arial" w:cs="Arial"/>
          <w:sz w:val="20"/>
          <w:szCs w:val="20"/>
        </w:rPr>
        <w:t>prac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6F85301" w:rsidRPr="00457BE9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20A7E33" w:rsidRPr="00457BE9">
        <w:rPr>
          <w:rFonts w:ascii="Arial" w:hAnsi="Arial" w:cs="Arial"/>
          <w:sz w:val="20"/>
          <w:szCs w:val="20"/>
        </w:rPr>
        <w:t xml:space="preserve">JW </w:t>
      </w:r>
      <w:r w:rsidR="36F85301" w:rsidRPr="00457BE9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457BE9">
        <w:rPr>
          <w:rFonts w:ascii="Arial" w:hAnsi="Arial" w:cs="Arial"/>
          <w:sz w:val="20"/>
          <w:szCs w:val="20"/>
        </w:rPr>
        <w:t xml:space="preserve">prac </w:t>
      </w:r>
      <w:r w:rsidR="36F85301" w:rsidRPr="00457BE9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457BE9">
        <w:rPr>
          <w:rFonts w:ascii="Arial" w:hAnsi="Arial" w:cs="Arial"/>
          <w:sz w:val="20"/>
          <w:szCs w:val="20"/>
        </w:rPr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457BE9" w:rsidRDefault="00D1576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JW </w:t>
      </w:r>
      <w:r w:rsidR="003C3BAA" w:rsidRPr="00457BE9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457BE9">
        <w:rPr>
          <w:rFonts w:ascii="Arial" w:hAnsi="Arial" w:cs="Arial"/>
          <w:sz w:val="20"/>
          <w:szCs w:val="20"/>
        </w:rPr>
        <w:t xml:space="preserve">4 </w:t>
      </w:r>
      <w:r w:rsidR="003C3BAA" w:rsidRPr="00457BE9">
        <w:rPr>
          <w:rFonts w:ascii="Arial" w:hAnsi="Arial" w:cs="Arial"/>
          <w:sz w:val="20"/>
          <w:szCs w:val="20"/>
        </w:rPr>
        <w:t xml:space="preserve">i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="003C3BAA" w:rsidRPr="00457BE9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3CBFA041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Pr="00457BE9">
        <w:rPr>
          <w:rFonts w:ascii="Arial" w:hAnsi="Arial" w:cs="Arial"/>
          <w:sz w:val="20"/>
          <w:szCs w:val="20"/>
        </w:rPr>
        <w:t>,</w:t>
      </w:r>
      <w:r w:rsidR="00501B09" w:rsidRPr="00457BE9">
        <w:rPr>
          <w:rFonts w:ascii="Arial" w:hAnsi="Arial" w:cs="Arial"/>
          <w:sz w:val="20"/>
          <w:szCs w:val="20"/>
        </w:rPr>
        <w:t xml:space="preserve"> OOW</w:t>
      </w:r>
      <w:r w:rsidRPr="00457BE9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457BE9">
        <w:rPr>
          <w:rFonts w:ascii="Arial" w:hAnsi="Arial" w:cs="Arial"/>
          <w:sz w:val="20"/>
          <w:szCs w:val="20"/>
        </w:rPr>
        <w:t>Umowy</w:t>
      </w:r>
      <w:r w:rsidRPr="00457BE9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bookmarkStart w:id="28" w:name="_Hlk147134200"/>
      <w:r w:rsidR="007D1341" w:rsidRPr="00457BE9">
        <w:rPr>
          <w:rFonts w:ascii="Arial" w:hAnsi="Arial" w:cs="Arial"/>
          <w:sz w:val="20"/>
          <w:szCs w:val="20"/>
        </w:rPr>
        <w:t>OOW</w:t>
      </w:r>
      <w:r w:rsidR="2101E0B8" w:rsidRPr="00457BE9">
        <w:rPr>
          <w:rFonts w:ascii="Arial" w:hAnsi="Arial" w:cs="Arial"/>
          <w:sz w:val="20"/>
          <w:szCs w:val="20"/>
        </w:rPr>
        <w:t xml:space="preserve"> </w:t>
      </w:r>
      <w:bookmarkEnd w:id="28"/>
      <w:r w:rsidRPr="00457BE9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457BE9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344516" w:rsidRPr="00457BE9">
        <w:rPr>
          <w:rFonts w:ascii="Arial" w:hAnsi="Arial" w:cs="Arial"/>
          <w:sz w:val="20"/>
          <w:szCs w:val="20"/>
        </w:rPr>
        <w:t xml:space="preserve"> oraz</w:t>
      </w:r>
      <w:r w:rsidRPr="00457BE9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325FB8" w:rsidRPr="00457BE9">
        <w:rPr>
          <w:rFonts w:ascii="Arial" w:hAnsi="Arial"/>
          <w:sz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ust.</w:t>
      </w:r>
      <w:r w:rsidR="00E0040D" w:rsidRPr="00457BE9">
        <w:rPr>
          <w:rFonts w:ascii="Arial" w:hAnsi="Arial" w:cs="Arial"/>
          <w:sz w:val="20"/>
          <w:szCs w:val="20"/>
        </w:rPr>
        <w:t xml:space="preserve">12 </w:t>
      </w:r>
      <w:r w:rsidR="00C137E6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mowy. </w:t>
      </w:r>
    </w:p>
    <w:p w14:paraId="39CB18FF" w14:textId="2562C9E3" w:rsidR="003C3BAA" w:rsidRPr="00457BE9" w:rsidRDefault="00970AA3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C3BAA" w:rsidRPr="00457BE9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2238F9" w:rsidRPr="00457BE9">
        <w:rPr>
          <w:rFonts w:ascii="Arial" w:hAnsi="Arial" w:cs="Arial"/>
          <w:sz w:val="20"/>
          <w:szCs w:val="20"/>
        </w:rPr>
        <w:t xml:space="preserve"> na terenie Polski</w:t>
      </w:r>
      <w:r w:rsidR="003C3BAA" w:rsidRPr="00457BE9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1C62ADF4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00BF2A0A" w:rsidRPr="00457BE9">
        <w:rPr>
          <w:rFonts w:ascii="Arial" w:hAnsi="Arial" w:cs="Arial"/>
          <w:sz w:val="20"/>
          <w:szCs w:val="20"/>
        </w:rPr>
        <w:t>OOW</w:t>
      </w:r>
      <w:r w:rsidR="003445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64A7B976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 lub</w:t>
      </w:r>
    </w:p>
    <w:p w14:paraId="05CA341C" w14:textId="1182E340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przedsiębiorcę.</w:t>
      </w:r>
    </w:p>
    <w:p w14:paraId="393DD317" w14:textId="0F1B33E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1E73B881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BC1264" w:rsidRPr="00457BE9">
        <w:rPr>
          <w:rFonts w:ascii="Arial" w:hAnsi="Arial" w:cs="Arial"/>
          <w:sz w:val="20"/>
          <w:szCs w:val="20"/>
        </w:rPr>
        <w:t xml:space="preserve"> na terenie Polski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termin, w jakim ma nastąpić wprowadzenie tych wyników do działalności gospodarczej nabywcy/licencjobiorcy;</w:t>
      </w:r>
    </w:p>
    <w:p w14:paraId="77F30E55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6639919" w:rsidR="003C3BAA" w:rsidRPr="00457BE9" w:rsidRDefault="00E21AE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BE62A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przekazuje </w:t>
      </w:r>
      <w:r w:rsidR="002B05BF" w:rsidRPr="00457BE9">
        <w:rPr>
          <w:rFonts w:ascii="Arial" w:hAnsi="Arial" w:cs="Arial"/>
          <w:sz w:val="20"/>
          <w:szCs w:val="20"/>
        </w:rPr>
        <w:t>JW</w:t>
      </w:r>
      <w:r w:rsidR="003C3BAA" w:rsidRPr="00457BE9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53470DE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art. 25 ust. 6 lit b</w:t>
      </w:r>
      <w:r w:rsidR="009D3BF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ii),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pkt (iv)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albo art. 25 ust. 6 lit 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Rozporządzenia Komisji (UE) nr 651/2014.</w:t>
      </w:r>
    </w:p>
    <w:p w14:paraId="57E4AE70" w14:textId="140839E7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, w sprawozdaniu, o którym mowa </w:t>
      </w:r>
      <w:r w:rsidRPr="00457BE9">
        <w:rPr>
          <w:rFonts w:ascii="Arial" w:hAnsi="Arial"/>
          <w:sz w:val="20"/>
        </w:rPr>
        <w:t xml:space="preserve">w § </w:t>
      </w:r>
      <w:r w:rsidR="00325FB8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ust. 12</w:t>
      </w:r>
      <w:r w:rsidRPr="00457BE9">
        <w:rPr>
          <w:rFonts w:ascii="Arial" w:hAnsi="Arial" w:cs="Arial"/>
          <w:sz w:val="20"/>
          <w:szCs w:val="20"/>
        </w:rPr>
        <w:t xml:space="preserve"> Umowy, przedstawia informacje z rozpowszechniania wyników prac B+R. W sprawozdaniu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zaprezentowane na co najmniej 3 konferencjach naukowych lub technicznych, w tym co najmniej 1 o randze ogólnokrajowej, lub </w:t>
      </w:r>
    </w:p>
    <w:p w14:paraId="051B9766" w14:textId="2E8401C6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730976" w:rsidRPr="00457BE9">
        <w:rPr>
          <w:rFonts w:ascii="Arial" w:hAnsi="Arial" w:cs="Arial"/>
          <w:sz w:val="20"/>
          <w:szCs w:val="20"/>
        </w:rPr>
        <w:t>ministra właściwego do spraw szkolnictwa wyższego i nauki</w:t>
      </w:r>
      <w:r w:rsidRPr="00457BE9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E80C1FE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o którym mowa w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Pr="00457BE9">
        <w:rPr>
          <w:rFonts w:ascii="Arial" w:hAnsi="Arial" w:cs="Arial"/>
          <w:sz w:val="20"/>
          <w:szCs w:val="20"/>
        </w:rPr>
        <w:t xml:space="preserve">pkt 4, </w:t>
      </w:r>
      <w:r w:rsidR="1D471177" w:rsidRPr="00457BE9">
        <w:rPr>
          <w:rFonts w:ascii="Arial" w:hAnsi="Arial" w:cs="Arial"/>
          <w:sz w:val="20"/>
          <w:szCs w:val="20"/>
        </w:rPr>
        <w:t>OOW</w:t>
      </w:r>
      <w:r w:rsidR="1D471177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0F809C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8 </w:t>
      </w:r>
      <w:r w:rsidRPr="00457BE9">
        <w:rPr>
          <w:rFonts w:ascii="Arial" w:hAnsi="Arial" w:cs="Arial"/>
          <w:sz w:val="20"/>
          <w:szCs w:val="20"/>
        </w:rPr>
        <w:t xml:space="preserve">ust. 12 Umowy lub brak spełnienia warunków określonych w ust. </w:t>
      </w:r>
      <w:r w:rsidR="00950C59" w:rsidRPr="00457BE9">
        <w:rPr>
          <w:rFonts w:ascii="Arial" w:hAnsi="Arial" w:cs="Arial"/>
          <w:sz w:val="20"/>
          <w:szCs w:val="20"/>
        </w:rPr>
        <w:t>14 i 15</w:t>
      </w:r>
      <w:r w:rsidR="005E0EF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 okresie do </w:t>
      </w:r>
      <w:r w:rsidR="00950C59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lat od zakończenia </w:t>
      </w:r>
      <w:r w:rsidR="000205C6" w:rsidRPr="00457BE9">
        <w:rPr>
          <w:rFonts w:ascii="Arial" w:hAnsi="Arial" w:cs="Arial"/>
          <w:sz w:val="20"/>
          <w:szCs w:val="20"/>
        </w:rPr>
        <w:t xml:space="preserve">prac </w:t>
      </w:r>
      <w:r w:rsidRPr="00457BE9">
        <w:rPr>
          <w:rFonts w:ascii="Arial" w:hAnsi="Arial" w:cs="Arial"/>
          <w:sz w:val="20"/>
          <w:szCs w:val="20"/>
        </w:rPr>
        <w:t xml:space="preserve">B+R skutkuje obniżeniem intensywności pomocy o wysokość premii, o której mowa w ust. </w:t>
      </w:r>
      <w:r w:rsidR="00950C59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F40DA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 xml:space="preserve">w przypadku naruszenia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="00F55765" w:rsidRPr="00457BE9">
        <w:rPr>
          <w:rFonts w:ascii="Arial" w:hAnsi="Arial" w:cs="Arial"/>
          <w:sz w:val="20"/>
          <w:szCs w:val="20"/>
        </w:rPr>
        <w:t>i</w:t>
      </w:r>
      <w:r w:rsidR="00950C59" w:rsidRPr="00457BE9">
        <w:rPr>
          <w:rFonts w:ascii="Arial" w:hAnsi="Arial" w:cs="Arial"/>
          <w:sz w:val="20"/>
          <w:szCs w:val="20"/>
        </w:rPr>
        <w:t xml:space="preserve"> 15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wzywa</w:t>
      </w:r>
      <w:r w:rsidR="00E21AEA" w:rsidRPr="00457BE9">
        <w:rPr>
          <w:rFonts w:ascii="Arial" w:hAnsi="Arial" w:cs="Arial"/>
          <w:sz w:val="20"/>
          <w:szCs w:val="20"/>
        </w:rPr>
        <w:t xml:space="preserve"> OOW</w:t>
      </w:r>
      <w:r w:rsidR="00AF40D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40699C03" w14:textId="77777777" w:rsidR="00853C9A" w:rsidRPr="00457BE9" w:rsidRDefault="00853C9A" w:rsidP="00853C9A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A102806" w14:textId="31A14C37" w:rsidR="00093C47" w:rsidRPr="00457BE9" w:rsidRDefault="00093C4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6.</w:t>
      </w:r>
      <w:r w:rsidRPr="00457BE9">
        <w:rPr>
          <w:rFonts w:cs="Arial"/>
        </w:rPr>
        <w:br/>
        <w:t>Zaliczka</w:t>
      </w:r>
    </w:p>
    <w:p w14:paraId="78DC23C0" w14:textId="334B7AE9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Zaliczka do maksymalnej wysokości określonej w Harmonogramie płatności jest wypłacana na podstawie złożonego przez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 zatwierdzonego przez JW wniosku o wypłatę środków, na wyodrębniony rachunek bankowy </w:t>
      </w:r>
      <w:r w:rsidR="00262940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 numerze…………………..</w:t>
      </w:r>
    </w:p>
    <w:p w14:paraId="338F96DF" w14:textId="55FE8022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Przedsięwzięcia, z zastrzeżeniem ust.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3</w:t>
      </w:r>
      <w:r w:rsidRPr="00457BE9">
        <w:rPr>
          <w:rFonts w:ascii="Arial" w:hAnsi="Arial" w:cs="Arial"/>
          <w:sz w:val="20"/>
          <w:szCs w:val="20"/>
          <w:lang w:eastAsia="pl-PL"/>
        </w:rPr>
        <w:t>. Płatności dokonane z wyodrębnionego rachunku bankowego do obsługi płatności zaliczkowej na wydatki niezwiązane z realizacją Przedsięwzięcia, a także na wydatki niekwalifikowalne, będą traktowane jako środki, o których mowa w art. 14ls ust. 1 pkt 1 ustawy.</w:t>
      </w:r>
    </w:p>
    <w:p w14:paraId="486AA72F" w14:textId="50061142" w:rsidR="005E6D41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Łączna kwota dofinansowania w formie zaliczki nie może przekroczyć</w:t>
      </w:r>
      <w:r w:rsidRPr="00457BE9">
        <w:rPr>
          <w:rFonts w:ascii="Arial" w:hAnsi="Arial"/>
          <w:sz w:val="20"/>
        </w:rPr>
        <w:t xml:space="preserve"> 90% całkowitej kwoty dofinansowania Przedsięwzięcia</w:t>
      </w:r>
      <w:r w:rsidR="006814CD" w:rsidRPr="00457BE9">
        <w:rPr>
          <w:rFonts w:ascii="Arial" w:hAnsi="Arial"/>
          <w:sz w:val="20"/>
        </w:rPr>
        <w:t xml:space="preserve">. </w:t>
      </w:r>
    </w:p>
    <w:p w14:paraId="3CBAC2F8" w14:textId="5879ED00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bookmarkStart w:id="29" w:name="_Hlk161051091"/>
      <w:r w:rsidRPr="00457BE9">
        <w:rPr>
          <w:rFonts w:ascii="Arial" w:hAnsi="Arial"/>
          <w:sz w:val="20"/>
        </w:rPr>
        <w:t xml:space="preserve">Łączna kwota niewykorzystanych transz </w:t>
      </w:r>
      <w:r w:rsidR="00812139" w:rsidRPr="00457BE9">
        <w:rPr>
          <w:rFonts w:ascii="Arial" w:hAnsi="Arial"/>
          <w:sz w:val="20"/>
        </w:rPr>
        <w:t xml:space="preserve">zaliczek wraz z nowo zatwierdzoną transzą </w:t>
      </w:r>
      <w:r w:rsidRPr="00457BE9">
        <w:rPr>
          <w:rFonts w:ascii="Arial" w:hAnsi="Arial"/>
          <w:sz w:val="20"/>
        </w:rPr>
        <w:t xml:space="preserve">na dzień zatwierdzenia kolejnej transzy zaliczki nie może przekroczyć </w:t>
      </w:r>
      <w:r w:rsidR="004326A0" w:rsidRPr="00457BE9">
        <w:rPr>
          <w:rFonts w:ascii="Arial" w:hAnsi="Arial" w:cs="Arial"/>
          <w:sz w:val="20"/>
          <w:szCs w:val="20"/>
          <w:lang w:eastAsia="pl-PL"/>
        </w:rPr>
        <w:t>30</w:t>
      </w:r>
      <w:r w:rsidRPr="00457BE9">
        <w:rPr>
          <w:rFonts w:ascii="Arial" w:hAnsi="Arial"/>
          <w:sz w:val="20"/>
        </w:rPr>
        <w:t>% całkowitej kwoty dofinansowania Przedsięwzięcia</w:t>
      </w:r>
      <w:r w:rsidR="004326A0" w:rsidRPr="00457BE9">
        <w:rPr>
          <w:rFonts w:ascii="Arial" w:hAnsi="Arial"/>
          <w:sz w:val="20"/>
        </w:rPr>
        <w:t xml:space="preserve">. </w:t>
      </w:r>
      <w:r w:rsidR="00B54DB0" w:rsidRPr="00457BE9">
        <w:rPr>
          <w:rFonts w:ascii="Arial" w:hAnsi="Arial"/>
          <w:sz w:val="20"/>
        </w:rPr>
        <w:t xml:space="preserve">Występowanie o zaliczki </w:t>
      </w:r>
      <w:r w:rsidR="00CB34E9" w:rsidRPr="00457BE9">
        <w:rPr>
          <w:rFonts w:ascii="Arial" w:hAnsi="Arial"/>
          <w:sz w:val="20"/>
        </w:rPr>
        <w:t xml:space="preserve">przez OOW </w:t>
      </w:r>
      <w:r w:rsidR="00B54DB0" w:rsidRPr="00457BE9">
        <w:rPr>
          <w:rFonts w:ascii="Arial" w:hAnsi="Arial"/>
          <w:sz w:val="20"/>
        </w:rPr>
        <w:t xml:space="preserve">powinno następować zgodnie </w:t>
      </w:r>
      <w:r w:rsidR="00CB34E9" w:rsidRPr="00457BE9">
        <w:rPr>
          <w:rFonts w:ascii="Arial" w:hAnsi="Arial"/>
          <w:sz w:val="20"/>
        </w:rPr>
        <w:t xml:space="preserve">z </w:t>
      </w:r>
      <w:r w:rsidR="00B54DB0" w:rsidRPr="00457BE9">
        <w:rPr>
          <w:rFonts w:ascii="Arial" w:hAnsi="Arial"/>
          <w:sz w:val="20"/>
        </w:rPr>
        <w:t>zasad</w:t>
      </w:r>
      <w:r w:rsidR="00CB34E9" w:rsidRPr="00457BE9">
        <w:rPr>
          <w:rFonts w:ascii="Arial" w:hAnsi="Arial"/>
          <w:sz w:val="20"/>
        </w:rPr>
        <w:t>ą</w:t>
      </w:r>
      <w:r w:rsidR="00B54DB0" w:rsidRPr="00457BE9">
        <w:rPr>
          <w:rFonts w:ascii="Arial" w:hAnsi="Arial"/>
          <w:sz w:val="20"/>
        </w:rPr>
        <w:t xml:space="preserve"> wskazaną </w:t>
      </w:r>
      <w:r w:rsidR="00CB34E9" w:rsidRPr="00457BE9">
        <w:rPr>
          <w:rFonts w:ascii="Arial" w:hAnsi="Arial"/>
          <w:sz w:val="20"/>
        </w:rPr>
        <w:t>w §</w:t>
      </w:r>
      <w:r w:rsidR="00E0040D" w:rsidRPr="00457BE9">
        <w:rPr>
          <w:rFonts w:ascii="Arial" w:hAnsi="Arial"/>
          <w:sz w:val="20"/>
        </w:rPr>
        <w:t xml:space="preserve"> </w:t>
      </w:r>
      <w:r w:rsidR="00CB34E9" w:rsidRPr="00457BE9">
        <w:rPr>
          <w:rFonts w:ascii="Arial" w:hAnsi="Arial"/>
          <w:sz w:val="20"/>
        </w:rPr>
        <w:t xml:space="preserve">3 ust. 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19</w:t>
      </w:r>
      <w:r w:rsidR="00CB34E9" w:rsidRPr="00457BE9">
        <w:rPr>
          <w:rFonts w:ascii="Arial" w:hAnsi="Arial"/>
          <w:sz w:val="20"/>
        </w:rPr>
        <w:t>.</w:t>
      </w:r>
      <w:r w:rsidR="00953D58" w:rsidRPr="00457BE9">
        <w:rPr>
          <w:rFonts w:ascii="Arial" w:hAnsi="Arial"/>
          <w:sz w:val="20"/>
        </w:rPr>
        <w:t xml:space="preserve"> </w:t>
      </w:r>
      <w:r w:rsidR="00953D58" w:rsidRPr="00457BE9">
        <w:rPr>
          <w:rFonts w:ascii="Arial" w:eastAsia="Arial" w:hAnsi="Arial" w:cs="Arial"/>
          <w:sz w:val="20"/>
          <w:szCs w:val="20"/>
        </w:rPr>
        <w:t xml:space="preserve">Na uzasadniony wniosek OOW i za uprzednią zgodą </w:t>
      </w:r>
      <w:r w:rsidR="00675786" w:rsidRPr="00457BE9">
        <w:rPr>
          <w:rFonts w:ascii="Arial" w:eastAsia="Arial" w:hAnsi="Arial" w:cs="Arial"/>
          <w:sz w:val="20"/>
          <w:szCs w:val="20"/>
        </w:rPr>
        <w:t>IK KPO</w:t>
      </w:r>
      <w:r w:rsidR="00953D58" w:rsidRPr="00457BE9">
        <w:rPr>
          <w:rFonts w:ascii="Arial" w:eastAsia="Arial" w:hAnsi="Arial" w:cs="Arial"/>
          <w:sz w:val="20"/>
          <w:szCs w:val="20"/>
        </w:rPr>
        <w:t>, JW może udzielać zaliczek w kwocie wyższej niż wskazana w zdaniu pierwszym. Wniosek OOW zawiera uzasadnienie odstąpienia od przyjętej zasady oraz propozycję co do szczegółowego sposobu zastosowania wyjątku względem OOW.</w:t>
      </w:r>
    </w:p>
    <w:bookmarkEnd w:id="29"/>
    <w:p w14:paraId="63D66F52" w14:textId="13B93E0E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uzasadnionych przypadkach</w:t>
      </w:r>
      <w:r w:rsidR="001F259D" w:rsidRPr="00457BE9">
        <w:rPr>
          <w:rFonts w:ascii="Arial" w:hAnsi="Arial" w:cs="Arial"/>
          <w:sz w:val="20"/>
          <w:szCs w:val="20"/>
          <w:lang w:eastAsia="pl-PL"/>
        </w:rPr>
        <w:t>, w tym w sytuacji stwierdzenia, iż wysokość zaliczki nie koreluje z wartością zadań przewidzianych do realizacji w najbliższym czasie</w:t>
      </w:r>
      <w:r w:rsidR="000C5560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/>
          <w:sz w:val="20"/>
        </w:rPr>
        <w:t xml:space="preserve"> JW jest uprawniona do zmiany wysokości transzy zaliczki.</w:t>
      </w:r>
    </w:p>
    <w:p w14:paraId="347984B7" w14:textId="3CACC08D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Pozostała kwota dofinansowania może być przekazana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po akceptacji przez JW wniosków o wypłatę środków lub końcowego wniosku o wypłatę środków, przedłożonych przez</w:t>
      </w:r>
      <w:r w:rsidR="005E0EF4" w:rsidRPr="00457BE9">
        <w:rPr>
          <w:rFonts w:ascii="Arial" w:hAnsi="Arial"/>
          <w:sz w:val="20"/>
        </w:rPr>
        <w:t xml:space="preserve"> OOW</w:t>
      </w:r>
      <w:r w:rsidRPr="00457BE9">
        <w:rPr>
          <w:rFonts w:ascii="Arial" w:hAnsi="Arial"/>
          <w:sz w:val="20"/>
        </w:rPr>
        <w:t xml:space="preserve"> w terminach określonych w Harmonogramie płatności.</w:t>
      </w:r>
    </w:p>
    <w:p w14:paraId="34E537D9" w14:textId="3B02C626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łączna kwota zaliczki określona w Harmonogramie płatności przekracza kwotę wskazaną w rozporządzeniu w sprawie zaliczek,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ustanawia dodatkowe zabezpieczenie w jednej lub kilku z form o których mowa w § 5 ust. 3 rozporządzenia w sprawie zaliczek,</w:t>
      </w:r>
      <w:r w:rsidR="00E869A5" w:rsidRPr="00457BE9">
        <w:rPr>
          <w:rFonts w:ascii="Arial" w:hAnsi="Arial"/>
          <w:sz w:val="20"/>
        </w:rPr>
        <w:t xml:space="preserve"> </w:t>
      </w:r>
      <w:bookmarkStart w:id="30" w:name="_Hlk161051258"/>
      <w:r w:rsidR="00E869A5" w:rsidRPr="00457BE9">
        <w:rPr>
          <w:rFonts w:ascii="Arial" w:hAnsi="Arial"/>
          <w:sz w:val="20"/>
        </w:rPr>
        <w:t>które na podstawie Umowy stosuje się odpowiednio</w:t>
      </w:r>
      <w:bookmarkEnd w:id="30"/>
      <w:r w:rsidR="00E869A5" w:rsidRPr="00457BE9">
        <w:rPr>
          <w:rFonts w:ascii="Arial" w:hAnsi="Arial"/>
          <w:sz w:val="20"/>
        </w:rPr>
        <w:t>,</w:t>
      </w:r>
      <w:r w:rsidR="000B51EA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 xml:space="preserve">w wysokości odpowiadającej co najmniej najwyższej transzy zaliczki określonej w Harmonogramie płatności na okres najpóźniej od dnia złożenia wniosku </w:t>
      </w:r>
      <w:r w:rsidRPr="00457BE9">
        <w:rPr>
          <w:rFonts w:ascii="Arial" w:hAnsi="Arial"/>
          <w:sz w:val="20"/>
        </w:rPr>
        <w:lastRenderedPageBreak/>
        <w:t xml:space="preserve">o </w:t>
      </w:r>
      <w:r w:rsidR="000166C4" w:rsidRPr="00457BE9">
        <w:rPr>
          <w:rFonts w:ascii="Arial" w:hAnsi="Arial"/>
          <w:sz w:val="20"/>
        </w:rPr>
        <w:t>wypłatę środków</w:t>
      </w:r>
      <w:r w:rsidR="000166C4" w:rsidRPr="00457BE9" w:rsidDel="000166C4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pierwszej transzy zaliczki do upływu 6 miesięcy od dnia zakończenia okresu kwalifikowalności wydatków, o którym mowa w § </w:t>
      </w:r>
      <w:r w:rsidR="00325FB8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 ust. 1.</w:t>
      </w:r>
    </w:p>
    <w:p w14:paraId="589C51BA" w14:textId="44107723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w wyniku zmian w Harmonogramie płatności zwiększona została kwota zaliczki, JW może żądać ustanowienia dodatkowego zabezpieczenia, nawet jeśli nie dojdzie do przekroczenia kwoty, o której mowa w ust. </w:t>
      </w:r>
      <w:r w:rsidR="005E0EF4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. </w:t>
      </w:r>
    </w:p>
    <w:p w14:paraId="7FF83ADC" w14:textId="5732A3ED" w:rsidR="00093C47" w:rsidRPr="00457BE9" w:rsidRDefault="004326A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1" w:name="_Hlk162355572"/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bookmarkEnd w:id="31"/>
      <w:r w:rsidR="00093C47" w:rsidRPr="00457BE9">
        <w:rPr>
          <w:rFonts w:ascii="Arial" w:hAnsi="Arial"/>
          <w:sz w:val="20"/>
        </w:rPr>
        <w:t xml:space="preserve">przez </w:t>
      </w:r>
      <w:r w:rsidR="005E0EF4" w:rsidRPr="00457BE9">
        <w:rPr>
          <w:rFonts w:ascii="Arial" w:hAnsi="Arial"/>
          <w:sz w:val="20"/>
        </w:rPr>
        <w:t>OOW</w:t>
      </w:r>
      <w:r w:rsidR="00093C47" w:rsidRPr="00457BE9">
        <w:rPr>
          <w:rFonts w:ascii="Arial" w:hAnsi="Arial"/>
          <w:sz w:val="20"/>
        </w:rPr>
        <w:t xml:space="preserve"> co najmniej 70% wszystkich przekazanych dotychczas transz zaliczki.</w:t>
      </w:r>
    </w:p>
    <w:p w14:paraId="70F71882" w14:textId="2A0A178F" w:rsidR="00093C47" w:rsidRPr="00457BE9" w:rsidRDefault="150F572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2" w:name="_Hlk162355605"/>
      <w:r w:rsidRPr="00457BE9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5CFDB008" w:rsidRPr="00457BE9">
        <w:t>, jednak</w:t>
      </w:r>
      <w:r w:rsidR="06065453" w:rsidRPr="00457BE9">
        <w:t xml:space="preserve"> nie później niż </w:t>
      </w:r>
      <w:r w:rsidR="5CFDB008" w:rsidRPr="00457BE9">
        <w:rPr>
          <w:rFonts w:ascii="Arial" w:hAnsi="Arial" w:cs="Arial"/>
          <w:sz w:val="20"/>
          <w:szCs w:val="20"/>
          <w:lang w:eastAsia="pl-PL"/>
        </w:rPr>
        <w:t>do końca okresu kwalifikowalności wydatków, o którym mowa</w:t>
      </w:r>
      <w:r w:rsidR="02F79BED" w:rsidRPr="00457BE9">
        <w:rPr>
          <w:rFonts w:ascii="Arial" w:hAnsi="Arial" w:cs="Arial"/>
          <w:sz w:val="20"/>
          <w:szCs w:val="20"/>
          <w:lang w:eastAsia="pl-PL"/>
        </w:rPr>
        <w:t xml:space="preserve"> w § 7 ust. 1</w:t>
      </w:r>
      <w:r w:rsidR="4E31A66D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2"/>
      <w:r w:rsidR="761A420A" w:rsidRPr="00457BE9">
        <w:rPr>
          <w:rFonts w:ascii="Arial" w:hAnsi="Arial"/>
          <w:sz w:val="20"/>
        </w:rPr>
        <w:t xml:space="preserve">Rozliczenie transzy zaliczki polega na wykazaniu we wniosku o </w:t>
      </w:r>
      <w:r w:rsidR="4672021B" w:rsidRPr="00457BE9">
        <w:rPr>
          <w:rFonts w:ascii="Arial" w:hAnsi="Arial"/>
          <w:sz w:val="20"/>
        </w:rPr>
        <w:t>wypłatę środków, a następnie ich potwierdzeniu przez JW:</w:t>
      </w:r>
    </w:p>
    <w:p w14:paraId="5274268A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kwalifikowalnych rozliczających transzę zaliczki</w:t>
      </w:r>
      <w:r w:rsidRPr="00457BE9">
        <w:rPr>
          <w:rStyle w:val="Odwoanieprzypisudolnego"/>
          <w:rFonts w:ascii="Arial" w:hAnsi="Arial"/>
          <w:sz w:val="20"/>
        </w:rPr>
        <w:footnoteReference w:id="23"/>
      </w:r>
      <w:r w:rsidRPr="00457BE9">
        <w:rPr>
          <w:rFonts w:ascii="Arial" w:hAnsi="Arial"/>
          <w:sz w:val="20"/>
        </w:rPr>
        <w:t xml:space="preserve"> lub </w:t>
      </w:r>
    </w:p>
    <w:p w14:paraId="4CF76AF4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w kategorii/ach wydatków, w odniesieniu do których została naliczona stawka ryczałtowa lub </w:t>
      </w:r>
    </w:p>
    <w:p w14:paraId="35DF2A3D" w14:textId="699281BC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na zwrocie niewykorzystanych środków. </w:t>
      </w:r>
    </w:p>
    <w:p w14:paraId="4D643D4D" w14:textId="7A517AAC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 nierozliczenia pełnej kwoty transzy zaliczki w złożonych wnioskach o wypłatę środków lub niezwrócenia niewykorzystanej części zaliczki w terminie 14 dni od dnia upływu terminu, o którym mowa w ust. </w:t>
      </w:r>
      <w:r w:rsidR="008D3B52" w:rsidRPr="00457BE9">
        <w:rPr>
          <w:rFonts w:ascii="Arial" w:hAnsi="Arial" w:cs="Arial"/>
          <w:sz w:val="20"/>
          <w:szCs w:val="20"/>
          <w:lang w:eastAsia="pl-PL"/>
        </w:rPr>
        <w:t>10</w:t>
      </w:r>
      <w:r w:rsidRPr="00457BE9">
        <w:rPr>
          <w:rFonts w:ascii="Arial" w:hAnsi="Arial"/>
          <w:sz w:val="20"/>
        </w:rPr>
        <w:t>, od środków pozostałych do rozliczenia, przekazanych w ramach zaliczki, nalicza się odsetki w wysokości określonej jak dla zaległości podatkowych, liczone od dnia przekazania środków do dnia złożenia wniosku o wypłatę środków lub do dnia zwrócenia niewykorzystanej części zaliczki.</w:t>
      </w:r>
      <w:r w:rsidR="00BC1363" w:rsidRPr="00457BE9">
        <w:rPr>
          <w:rFonts w:ascii="Arial" w:hAnsi="Arial"/>
          <w:sz w:val="20"/>
        </w:rPr>
        <w:t xml:space="preserve"> Odsetki są zwracane na </w:t>
      </w:r>
      <w:r w:rsidR="00A45F22" w:rsidRPr="00457BE9">
        <w:rPr>
          <w:rFonts w:ascii="Arial" w:hAnsi="Arial"/>
          <w:sz w:val="20"/>
        </w:rPr>
        <w:t>s</w:t>
      </w:r>
      <w:r w:rsidR="00BC1363" w:rsidRPr="00457BE9">
        <w:rPr>
          <w:rFonts w:ascii="Arial" w:hAnsi="Arial"/>
          <w:sz w:val="20"/>
        </w:rPr>
        <w:t xml:space="preserve">ubkonto </w:t>
      </w:r>
      <w:r w:rsidR="00A45F22" w:rsidRPr="00457BE9">
        <w:rPr>
          <w:rFonts w:ascii="Arial" w:hAnsi="Arial"/>
          <w:sz w:val="20"/>
        </w:rPr>
        <w:t>z</w:t>
      </w:r>
      <w:r w:rsidR="00BC1363" w:rsidRPr="00457BE9">
        <w:rPr>
          <w:rFonts w:ascii="Arial" w:hAnsi="Arial"/>
          <w:sz w:val="20"/>
        </w:rPr>
        <w:t xml:space="preserve">wrotów </w:t>
      </w:r>
      <w:r w:rsidR="00A45F22" w:rsidRPr="00457BE9">
        <w:rPr>
          <w:rFonts w:ascii="Arial" w:hAnsi="Arial"/>
          <w:sz w:val="20"/>
        </w:rPr>
        <w:t>i</w:t>
      </w:r>
      <w:r w:rsidR="00BC1363" w:rsidRPr="00457BE9">
        <w:rPr>
          <w:rFonts w:ascii="Arial" w:hAnsi="Arial"/>
          <w:sz w:val="20"/>
        </w:rPr>
        <w:t xml:space="preserve">nnych </w:t>
      </w:r>
      <w:r w:rsidR="00A45F22" w:rsidRPr="00457BE9">
        <w:rPr>
          <w:rFonts w:ascii="Arial" w:hAnsi="Arial"/>
          <w:sz w:val="20"/>
        </w:rPr>
        <w:t>n</w:t>
      </w:r>
      <w:r w:rsidR="00BC1363" w:rsidRPr="00457BE9">
        <w:rPr>
          <w:rFonts w:ascii="Arial" w:hAnsi="Arial"/>
          <w:sz w:val="20"/>
        </w:rPr>
        <w:t>ależności utworzone dla JW.</w:t>
      </w:r>
    </w:p>
    <w:p w14:paraId="19909655" w14:textId="2B72EEFA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Do odzyskiwania odsetek, o których mowa w ust. 1</w:t>
      </w:r>
      <w:r w:rsidR="005E0EF4" w:rsidRPr="00457BE9">
        <w:rPr>
          <w:rFonts w:ascii="Arial" w:hAnsi="Arial"/>
          <w:sz w:val="20"/>
        </w:rPr>
        <w:t>1</w:t>
      </w:r>
      <w:r w:rsidRPr="00457BE9">
        <w:rPr>
          <w:rFonts w:ascii="Arial" w:hAnsi="Arial"/>
          <w:sz w:val="20"/>
        </w:rPr>
        <w:t xml:space="preserve"> zastosowanie ma art. 189 ust. 3-3a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Pr="00457BE9">
        <w:rPr>
          <w:rFonts w:ascii="Arial" w:hAnsi="Arial"/>
          <w:sz w:val="20"/>
        </w:rPr>
        <w:t xml:space="preserve">, który na podstawie tego postanowienia Umowy ma odpowiednie zastosowanie do realizacji Przedsięwzięcia, to jest stosuje się go wprost z uwzględnieniem: okoliczności, że środki są przyznawane na podstawie niniejszej umowy, odmiennego pochodzenia środków przekazywanych OOW, ról stron Umowy oraz odrębnych zasad kwalifikowalności wydatków. </w:t>
      </w:r>
      <w:r w:rsidR="00A04F19" w:rsidRPr="00457BE9">
        <w:rPr>
          <w:rFonts w:ascii="Arial" w:hAnsi="Arial"/>
          <w:sz w:val="20"/>
        </w:rPr>
        <w:t xml:space="preserve"> </w:t>
      </w:r>
      <w:bookmarkStart w:id="35" w:name="_Hlk164411749"/>
      <w:r w:rsidR="00A04F19" w:rsidRPr="00457BE9">
        <w:rPr>
          <w:rFonts w:ascii="Arial" w:hAnsi="Arial" w:cs="Arial"/>
          <w:sz w:val="20"/>
        </w:rPr>
        <w:t>§</w:t>
      </w:r>
      <w:r w:rsidR="00A04F19" w:rsidRPr="00457BE9">
        <w:rPr>
          <w:rFonts w:ascii="Arial" w:hAnsi="Arial"/>
          <w:sz w:val="20"/>
        </w:rPr>
        <w:t>12 ust. 4 stosuje się odpowiednio.</w:t>
      </w:r>
      <w:bookmarkEnd w:id="35"/>
    </w:p>
    <w:p w14:paraId="5AE3E8CF" w14:textId="0FC04087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Odsetki bankowe narosłe w ciągu roku kalendarzowego od dofinansowania przekazanego w formie zaliczki,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zobowiązany jest zwrócić w terminie do 15 stycznia roku następnego</w:t>
      </w:r>
      <w:bookmarkStart w:id="36" w:name="_Hlk162355727"/>
      <w:r w:rsidR="00A30F6D" w:rsidRPr="00457BE9">
        <w:rPr>
          <w:rFonts w:ascii="Arial" w:hAnsi="Arial" w:cs="Arial"/>
          <w:sz w:val="20"/>
          <w:szCs w:val="20"/>
        </w:rPr>
        <w:t xml:space="preserve">, jednak </w:t>
      </w:r>
      <w:r w:rsidR="00A30F6D" w:rsidRPr="00457BE9">
        <w:rPr>
          <w:rFonts w:ascii="Arial" w:hAnsi="Arial"/>
          <w:sz w:val="20"/>
        </w:rPr>
        <w:t>nie później niż do dnia złożenia wniosku o płatność końcową</w:t>
      </w:r>
      <w:bookmarkEnd w:id="36"/>
      <w:r w:rsidR="00A30F6D" w:rsidRPr="00457BE9">
        <w:rPr>
          <w:rFonts w:ascii="Arial" w:hAnsi="Arial"/>
          <w:sz w:val="20"/>
        </w:rPr>
        <w:t>,</w:t>
      </w:r>
      <w:r w:rsidRPr="00457BE9">
        <w:rPr>
          <w:rFonts w:ascii="Arial" w:hAnsi="Arial"/>
          <w:sz w:val="20"/>
        </w:rPr>
        <w:t xml:space="preserve"> oddzielnym przelewem na </w:t>
      </w:r>
      <w:r w:rsidR="0081760B" w:rsidRPr="00457BE9">
        <w:rPr>
          <w:rFonts w:ascii="Arial" w:hAnsi="Arial"/>
          <w:sz w:val="20"/>
        </w:rPr>
        <w:t>s</w:t>
      </w:r>
      <w:r w:rsidR="005C3ACC" w:rsidRPr="00457BE9">
        <w:rPr>
          <w:rFonts w:ascii="Arial" w:hAnsi="Arial"/>
          <w:sz w:val="20"/>
        </w:rPr>
        <w:t xml:space="preserve">ubkonto </w:t>
      </w:r>
      <w:r w:rsidR="0081760B" w:rsidRPr="00457BE9">
        <w:rPr>
          <w:rFonts w:ascii="Arial" w:hAnsi="Arial"/>
          <w:sz w:val="20"/>
        </w:rPr>
        <w:t>z</w:t>
      </w:r>
      <w:r w:rsidR="005C3ACC" w:rsidRPr="00457BE9">
        <w:rPr>
          <w:rFonts w:ascii="Arial" w:hAnsi="Arial"/>
          <w:sz w:val="20"/>
        </w:rPr>
        <w:t xml:space="preserve">wrotów </w:t>
      </w:r>
      <w:r w:rsidR="0081760B" w:rsidRPr="00457BE9">
        <w:rPr>
          <w:rFonts w:ascii="Arial" w:hAnsi="Arial"/>
          <w:sz w:val="20"/>
        </w:rPr>
        <w:t>i</w:t>
      </w:r>
      <w:r w:rsidR="005C3ACC" w:rsidRPr="00457BE9">
        <w:rPr>
          <w:rFonts w:ascii="Arial" w:hAnsi="Arial"/>
          <w:sz w:val="20"/>
        </w:rPr>
        <w:t xml:space="preserve">nnych </w:t>
      </w:r>
      <w:r w:rsidR="0081760B" w:rsidRPr="00457BE9">
        <w:rPr>
          <w:rFonts w:ascii="Arial" w:hAnsi="Arial"/>
          <w:sz w:val="20"/>
        </w:rPr>
        <w:t>n</w:t>
      </w:r>
      <w:r w:rsidR="005C3ACC" w:rsidRPr="00457BE9">
        <w:rPr>
          <w:rFonts w:ascii="Arial" w:hAnsi="Arial"/>
          <w:sz w:val="20"/>
        </w:rPr>
        <w:t>ależności utworzone dla JW</w:t>
      </w:r>
      <w:r w:rsidRPr="00457BE9">
        <w:rPr>
          <w:rFonts w:ascii="Arial" w:hAnsi="Arial"/>
          <w:sz w:val="20"/>
        </w:rPr>
        <w:t>.</w:t>
      </w:r>
    </w:p>
    <w:p w14:paraId="599C180B" w14:textId="5269B2DD" w:rsidR="009F0A2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Do zaliczek w zakresie nieuregulowanym tym paragrafem, w tym szczegółowe zasady dot. </w:t>
      </w:r>
      <w:r w:rsidRPr="00457BE9">
        <w:rPr>
          <w:rFonts w:ascii="Arial" w:hAnsi="Arial" w:cs="Arial"/>
          <w:sz w:val="20"/>
          <w:szCs w:val="20"/>
        </w:rPr>
        <w:t>ustanawiania zabezpieczania potrzebnego do wypłaty zaliczek, zastosowanie mają § 3-6 rozporządzenia w sprawie zaliczek, które na podstawie tego postanowienia Umowy ma odpowiednie zastosowanie do realizacji Przedsięwzięcia, to jest stosuje się je wprost z uwzględnieniem: okoliczności, że środki są przyznawane na podstawie Umowy z KPO, odmiennego pochodzenia środków przekazywanych OOW, ról stron Umowy oraz odrębnych zasad kwalifikowalności wydatków.</w:t>
      </w:r>
    </w:p>
    <w:p w14:paraId="03F25287" w14:textId="77777777" w:rsidR="00E75205" w:rsidRPr="00457BE9" w:rsidRDefault="00E75205" w:rsidP="00E75205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65654884" w:rsidR="001656EE" w:rsidRPr="00457BE9" w:rsidRDefault="001656EE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7</w:t>
      </w:r>
      <w:r w:rsidRPr="00457BE9">
        <w:rPr>
          <w:rFonts w:cs="Arial"/>
        </w:rPr>
        <w:br/>
        <w:t>Kwalifikowalność wydatków</w:t>
      </w:r>
    </w:p>
    <w:p w14:paraId="2E947DD8" w14:textId="791E08B1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457BE9">
        <w:rPr>
          <w:rFonts w:ascii="Arial" w:hAnsi="Arial" w:cs="Arial"/>
          <w:sz w:val="20"/>
          <w:szCs w:val="20"/>
          <w:lang w:eastAsia="pl-PL"/>
        </w:rPr>
        <w:t>K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Do oceny kwalifikowalności poniesionych wydatków stosuje się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457BE9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20C77BFA" w14:textId="74539CAD" w:rsidR="00103969" w:rsidRPr="00457BE9" w:rsidRDefault="00103969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Umowę;</w:t>
      </w:r>
    </w:p>
    <w:p w14:paraId="46AE8BDD" w14:textId="42318032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7" w:name="_Hlk162355791"/>
      <w:r w:rsidRPr="00457BE9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bookmarkEnd w:id="37"/>
    <w:p w14:paraId="0AE9AE17" w14:textId="15AA1954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nr 651/2014;</w:t>
      </w:r>
    </w:p>
    <w:p w14:paraId="399A76E5" w14:textId="61912B68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8" w:name="_Hlk162355822"/>
      <w:r w:rsidRPr="00457BE9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9E4AAD" w:rsidRPr="00457BE9">
        <w:rPr>
          <w:rFonts w:ascii="Arial" w:hAnsi="Arial" w:cs="Arial"/>
          <w:sz w:val="20"/>
          <w:szCs w:val="20"/>
          <w:lang w:eastAsia="pl-PL"/>
        </w:rPr>
        <w:t>;</w:t>
      </w:r>
    </w:p>
    <w:bookmarkEnd w:id="38"/>
    <w:p w14:paraId="056079B2" w14:textId="0EB9CA05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799BDE18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8B619A" w:rsidRPr="00457BE9">
        <w:rPr>
          <w:rFonts w:ascii="Arial" w:hAnsi="Arial" w:cs="Arial"/>
          <w:sz w:val="20"/>
          <w:szCs w:val="20"/>
          <w:lang w:eastAsia="pl-PL"/>
        </w:rPr>
        <w:t>m</w:t>
      </w:r>
      <w:r w:rsidRPr="00457BE9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843C2" w:rsidRPr="00457BE9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457BE9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457BE9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6C174475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9" w:name="_Hlk140140761"/>
      <w:r w:rsidRPr="00457BE9">
        <w:rPr>
          <w:rFonts w:ascii="Arial" w:hAnsi="Arial" w:cs="Arial"/>
          <w:sz w:val="20"/>
          <w:szCs w:val="20"/>
          <w:lang w:eastAsia="pl-PL"/>
        </w:rPr>
        <w:t>Strategi</w:t>
      </w:r>
      <w:r w:rsidR="00930B16" w:rsidRPr="00457BE9">
        <w:rPr>
          <w:rFonts w:ascii="Arial" w:hAnsi="Arial" w:cs="Arial"/>
          <w:sz w:val="20"/>
          <w:szCs w:val="20"/>
          <w:lang w:eastAsia="pl-PL"/>
        </w:rPr>
        <w:t>ę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074D52" w:rsidRPr="00457BE9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39"/>
    <w:p w14:paraId="3201FD11" w14:textId="2091EA1D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kryteria </w:t>
      </w:r>
      <w:r w:rsidRPr="00457BE9">
        <w:rPr>
          <w:rFonts w:ascii="Arial" w:hAnsi="Arial" w:cs="Arial"/>
          <w:sz w:val="20"/>
          <w:szCs w:val="20"/>
          <w:lang w:eastAsia="pl-PL"/>
        </w:rPr>
        <w:t>wyboru przedsięwzięć dla Krajowego Planu Odbudowy i Zwiększania Odporności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 dostępne na stronie https://www.gov.pl/web/planodbudowy/polskie-prawo</w:t>
      </w:r>
      <w:r w:rsidR="00AE5A1C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2EC54488" w14:textId="0807B9D4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457BE9" w:rsidRDefault="00136621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457BE9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457BE9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457BE9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2E2D6220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457BE9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0" w:name="_Hlk161052887"/>
      <w:r w:rsidR="00074D52" w:rsidRPr="00457BE9">
        <w:rPr>
          <w:rFonts w:ascii="Arial" w:hAnsi="Arial" w:cs="Arial"/>
          <w:sz w:val="20"/>
          <w:szCs w:val="20"/>
          <w:lang w:eastAsia="pl-PL"/>
        </w:rPr>
        <w:t>prowadzonych w trybie określonym w ust. 8-10,</w:t>
      </w:r>
      <w:bookmarkEnd w:id="40"/>
      <w:r w:rsidR="00074D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stosuje się </w:t>
      </w:r>
      <w:r w:rsidR="00292004" w:rsidRPr="00457BE9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zawarciem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457BE9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AE76DA3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457BE9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457BE9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9C03F1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="005821C7" w:rsidRPr="00457BE9">
        <w:rPr>
          <w:rFonts w:ascii="Arial" w:hAnsi="Arial" w:cs="Arial"/>
          <w:sz w:val="20"/>
          <w:szCs w:val="20"/>
          <w:lang w:eastAsia="pl-PL"/>
        </w:rPr>
        <w:t xml:space="preserve">, z zastrzeżeniem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5821C7" w:rsidRPr="00457BE9">
        <w:rPr>
          <w:rFonts w:ascii="Arial" w:hAnsi="Arial" w:cs="Arial"/>
          <w:sz w:val="20"/>
          <w:szCs w:val="20"/>
          <w:lang w:eastAsia="pl-PL"/>
        </w:rPr>
        <w:t>ust. 4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621B93A" w:rsidR="6D504EC5" w:rsidRPr="00457BE9" w:rsidRDefault="6D504EC5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457BE9">
        <w:rPr>
          <w:rFonts w:ascii="Arial" w:eastAsia="Arial" w:hAnsi="Arial" w:cs="Arial"/>
          <w:sz w:val="20"/>
          <w:szCs w:val="20"/>
        </w:rPr>
        <w:t>wydatków</w:t>
      </w:r>
      <w:r w:rsidRPr="00457BE9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457BE9">
        <w:rPr>
          <w:rFonts w:ascii="Arial" w:eastAsia="Arial" w:hAnsi="Arial" w:cs="Arial"/>
          <w:sz w:val="20"/>
          <w:szCs w:val="20"/>
        </w:rPr>
        <w:t xml:space="preserve"> </w:t>
      </w:r>
      <w:r w:rsidRPr="00457BE9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457BE9">
        <w:rPr>
          <w:rFonts w:ascii="Arial" w:eastAsia="Arial" w:hAnsi="Arial" w:cs="Arial"/>
          <w:sz w:val="20"/>
          <w:szCs w:val="20"/>
        </w:rPr>
        <w:t xml:space="preserve">OOW </w:t>
      </w:r>
      <w:r w:rsidRPr="00457BE9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457BE9">
        <w:rPr>
          <w:rFonts w:ascii="Arial" w:eastAsia="Arial" w:hAnsi="Arial" w:cs="Arial"/>
          <w:sz w:val="20"/>
          <w:szCs w:val="20"/>
        </w:rPr>
        <w:t>Przedsięwzięci</w:t>
      </w:r>
      <w:r w:rsidR="00DB0A07" w:rsidRPr="00457BE9">
        <w:rPr>
          <w:rFonts w:ascii="Arial" w:eastAsia="Arial" w:hAnsi="Arial" w:cs="Arial"/>
          <w:sz w:val="20"/>
          <w:szCs w:val="20"/>
        </w:rPr>
        <w:t>a</w:t>
      </w:r>
      <w:r w:rsidRPr="00457BE9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457BE9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457BE9">
        <w:rPr>
          <w:rFonts w:ascii="Arial" w:eastAsia="Arial" w:hAnsi="Arial" w:cs="Arial"/>
          <w:sz w:val="20"/>
          <w:szCs w:val="20"/>
        </w:rPr>
        <w:t>1</w:t>
      </w:r>
      <w:r w:rsidR="005C52DB" w:rsidRPr="00457BE9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457BE9" w:rsidRDefault="00E36C7B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457BE9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9F6F364" w14:textId="239467AE" w:rsidR="00074D52" w:rsidRPr="00457BE9" w:rsidRDefault="2789E55D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a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457BE9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457BE9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C1462B" w:rsidRPr="00457BE9">
        <w:rPr>
          <w:rFonts w:ascii="Arial" w:hAnsi="Arial" w:cs="Arial"/>
          <w:sz w:val="20"/>
          <w:szCs w:val="20"/>
          <w:lang w:eastAsia="pl-PL"/>
        </w:rPr>
        <w:t>m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inistra, OOW dodatkowo</w:t>
      </w:r>
      <w:r w:rsidR="00074D52" w:rsidRPr="00457BE9">
        <w:rPr>
          <w:rFonts w:ascii="Arial" w:hAnsi="Arial"/>
          <w:sz w:val="20"/>
        </w:rPr>
        <w:t>, z zastrzeżeniem ust. 9, stosuje poniższe zasady:</w:t>
      </w:r>
    </w:p>
    <w:p w14:paraId="3DB3FCF6" w14:textId="7FE3B8A6" w:rsidR="00074D52" w:rsidRPr="00457BE9" w:rsidRDefault="00EC2AEA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2" w:name="_Hlk161053276"/>
      <w:r w:rsidRPr="00457BE9">
        <w:rPr>
          <w:rFonts w:ascii="Arial" w:hAnsi="Arial"/>
          <w:sz w:val="20"/>
        </w:rPr>
        <w:lastRenderedPageBreak/>
        <w:t xml:space="preserve">zasady wskazane w art. 44 ust. 3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="00074D52" w:rsidRPr="00457BE9">
        <w:rPr>
          <w:rFonts w:ascii="Arial" w:hAnsi="Arial"/>
          <w:sz w:val="20"/>
        </w:rPr>
        <w:t>;</w:t>
      </w:r>
      <w:bookmarkEnd w:id="42"/>
    </w:p>
    <w:p w14:paraId="5068AED3" w14:textId="22C75EA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3" w:name="_Hlk161053288"/>
      <w:r w:rsidRPr="00457BE9">
        <w:rPr>
          <w:rFonts w:ascii="Arial" w:hAnsi="Arial"/>
          <w:sz w:val="20"/>
        </w:rPr>
        <w:t xml:space="preserve">OOW </w:t>
      </w:r>
      <w:r w:rsidR="008F6ED8" w:rsidRPr="00457BE9">
        <w:rPr>
          <w:rFonts w:ascii="Arial" w:hAnsi="Arial"/>
          <w:sz w:val="20"/>
        </w:rPr>
        <w:t>zapewnia</w:t>
      </w:r>
      <w:r w:rsidRPr="00457BE9">
        <w:rPr>
          <w:rFonts w:ascii="Arial" w:hAnsi="Arial"/>
          <w:sz w:val="20"/>
        </w:rPr>
        <w:t>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31544478" w14:textId="278479C9" w:rsidR="00074D52" w:rsidRPr="00457BE9" w:rsidRDefault="008F6ED8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4" w:name="_Hlk161053301"/>
      <w:bookmarkEnd w:id="43"/>
      <w:r w:rsidRPr="00457BE9">
        <w:rPr>
          <w:rFonts w:ascii="Arial" w:hAnsi="Arial"/>
          <w:sz w:val="20"/>
        </w:rPr>
        <w:t xml:space="preserve">dla zamówień powyżej 50 tys. złotych: </w:t>
      </w:r>
      <w:r w:rsidR="00074D52" w:rsidRPr="00457BE9">
        <w:rPr>
          <w:rFonts w:ascii="Arial" w:hAnsi="Arial"/>
          <w:sz w:val="20"/>
        </w:rPr>
        <w:t xml:space="preserve">dokonuje publikacji zapytania ofertowego </w:t>
      </w:r>
      <w:r w:rsidRPr="00457BE9">
        <w:rPr>
          <w:rFonts w:ascii="Arial" w:hAnsi="Arial"/>
          <w:sz w:val="20"/>
        </w:rPr>
        <w:t>na stronie OOW i w co najmniej jednym publikatorze internetowym o zasięgu ponadlokalnym lub w aplikacji BK2021 dostępnej pod adresem https://bazakonkurencyjnosci.funduszeeuropejskie.gov.pl/</w:t>
      </w:r>
      <w:r w:rsidR="00074D52" w:rsidRPr="00457BE9">
        <w:rPr>
          <w:rFonts w:ascii="Arial" w:hAnsi="Arial"/>
          <w:sz w:val="20"/>
        </w:rPr>
        <w:t>, przy czym publikacja zapytania ofertowego powinn</w:t>
      </w:r>
      <w:r w:rsidR="00103969" w:rsidRPr="00457BE9">
        <w:rPr>
          <w:rFonts w:ascii="Arial" w:hAnsi="Arial"/>
          <w:sz w:val="20"/>
        </w:rPr>
        <w:t>a</w:t>
      </w:r>
      <w:r w:rsidR="00074D52" w:rsidRPr="00457BE9">
        <w:rPr>
          <w:rFonts w:ascii="Arial" w:hAnsi="Arial"/>
          <w:sz w:val="20"/>
        </w:rPr>
        <w:t xml:space="preserve"> zawierać:</w:t>
      </w:r>
    </w:p>
    <w:p w14:paraId="08D37308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opis przedmiotu zamówienia, </w:t>
      </w:r>
    </w:p>
    <w:p w14:paraId="32F0BFAA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termin realizacji zamówienia, </w:t>
      </w:r>
    </w:p>
    <w:p w14:paraId="58F5BAB7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kryteria oceny ofert, które zapewniają równy, niedyskryminujący dostęp do zamówienia potencjalnym wykonawcom</w:t>
      </w:r>
    </w:p>
    <w:p w14:paraId="6608F624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termin składania ofert, wyznaczony przez OOW, z uwzględnieniem czasu niezbędnego do przygotowania i złożenia oferty, nie krótszy niż 7 dni;</w:t>
      </w:r>
    </w:p>
    <w:p w14:paraId="77F97DC4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5" w:name="_Hlk161053519"/>
      <w:bookmarkEnd w:id="44"/>
      <w:r w:rsidRPr="00457BE9">
        <w:rPr>
          <w:rFonts w:ascii="Arial" w:hAnsi="Arial"/>
          <w:sz w:val="20"/>
        </w:rPr>
        <w:t xml:space="preserve">OOW ustala wartość zamówienia z należytą starannością, biorąc pod uwagę łączne spełnienie następujących kryteriów: </w:t>
      </w:r>
    </w:p>
    <w:p w14:paraId="395ABF0A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usługi, dostawy i roboty budowlane są tożsame rodzajowo lub funkcjonalnie; </w:t>
      </w:r>
    </w:p>
    <w:p w14:paraId="695FBFC4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udzielenie zamówienia w tym samym czasie;</w:t>
      </w:r>
    </w:p>
    <w:p w14:paraId="194CB9F1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wykonanie zamówienia przez jednego wykonawcę;</w:t>
      </w:r>
    </w:p>
    <w:p w14:paraId="4E615ADE" w14:textId="77777777" w:rsidR="00B675E0" w:rsidRPr="00457BE9" w:rsidRDefault="000344BB" w:rsidP="00EA3686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 </w:t>
      </w:r>
      <w:r w:rsidR="00074D52" w:rsidRPr="00457BE9">
        <w:rPr>
          <w:rFonts w:ascii="Arial" w:hAnsi="Arial"/>
          <w:sz w:val="20"/>
        </w:rPr>
        <w:t>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B675E0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058FAC6C" w14:textId="0F5A3E81" w:rsidR="00C10310" w:rsidRPr="00457BE9" w:rsidRDefault="00C10310" w:rsidP="005B6754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wybór najkorzystniejszej oferty jest dokumentowany pisemnie za pomocą protokołu postępowania o udzielenie zamówienia;</w:t>
      </w:r>
    </w:p>
    <w:p w14:paraId="784020A4" w14:textId="25AD3B5E" w:rsidR="00C10310" w:rsidRPr="00457BE9" w:rsidRDefault="00C10310" w:rsidP="005B6754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zawarcie umowy w sprawie zamówienia następuje w formie pisemnej lub </w:t>
      </w:r>
      <w:r w:rsidRPr="00457BE9">
        <w:rPr>
          <w:rFonts w:ascii="Arial" w:hAnsi="Arial" w:cs="Arial"/>
          <w:sz w:val="20"/>
          <w:szCs w:val="20"/>
        </w:rPr>
        <w:t>w formie elektronicznej z podpisem kwalifikowanym</w:t>
      </w:r>
      <w:r w:rsidRPr="00457BE9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="00B675E0" w:rsidRPr="00457BE9">
        <w:rPr>
          <w:rFonts w:ascii="Arial" w:hAnsi="Arial" w:cs="Arial"/>
          <w:sz w:val="20"/>
          <w:szCs w:val="20"/>
        </w:rPr>
        <w:t>.</w:t>
      </w:r>
    </w:p>
    <w:p w14:paraId="0E5E5C63" w14:textId="777777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46" w:name="_Hlk161053724"/>
      <w:bookmarkEnd w:id="45"/>
      <w:r w:rsidRPr="00457BE9">
        <w:rPr>
          <w:rFonts w:ascii="Arial" w:hAnsi="Arial"/>
          <w:sz w:val="20"/>
        </w:rPr>
        <w:t>Możliwe jest niestosowanie procedur określonych w ust. 8 pkt 1-4 przy udzielaniu zamówień w następujących przypadkach:</w:t>
      </w:r>
    </w:p>
    <w:p w14:paraId="550AEBE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1F09B226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zamówienie może być zrealizowane tylko przez jednego wykonawcę z jednego z następujących powodów:</w:t>
      </w:r>
    </w:p>
    <w:p w14:paraId="5204277B" w14:textId="7777777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brak konkurencji (innych potencjalnych wykonawców) ze względów technicznych o obiektywnym charakterze,</w:t>
      </w:r>
    </w:p>
    <w:p w14:paraId="046B850F" w14:textId="01CB46B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przedmiot zamówienia jest objęty ochroną praw wyłącznych, w tym praw własności intelektualnej</w:t>
      </w:r>
      <w:r w:rsidR="00C1462B" w:rsidRPr="00457BE9">
        <w:rPr>
          <w:rFonts w:ascii="Arial" w:hAnsi="Arial"/>
          <w:sz w:val="20"/>
        </w:rPr>
        <w:t>.</w:t>
      </w:r>
    </w:p>
    <w:p w14:paraId="2BDC4F17" w14:textId="6E648B7B" w:rsidR="00074D52" w:rsidRPr="00457BE9" w:rsidRDefault="00C1462B" w:rsidP="005B6754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lastRenderedPageBreak/>
        <w:t>W</w:t>
      </w:r>
      <w:r w:rsidR="00074D52" w:rsidRPr="00457BE9">
        <w:rPr>
          <w:rFonts w:ascii="Arial" w:hAnsi="Arial"/>
          <w:sz w:val="20"/>
        </w:rPr>
        <w:t>yłączenie może być zastosowane, o ile nie istnieje rozwiązanie alternatywne lub zastępcze, a brak konkurencji (innych potencjalnych wykonawców) nie jest wynikiem sztucznego zawężania parametrów zamówienia;</w:t>
      </w:r>
    </w:p>
    <w:p w14:paraId="3DD2F980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61BA7CAA" w14:textId="2247E5F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zamówień, których przedmiotem są usługi świadczone w zakresie prac B+R prowadzonych w </w:t>
      </w:r>
      <w:r w:rsidR="00FF2BBE" w:rsidRPr="00457BE9">
        <w:rPr>
          <w:rFonts w:ascii="Arial" w:hAnsi="Arial" w:cs="Arial"/>
          <w:sz w:val="20"/>
          <w:szCs w:val="20"/>
          <w:lang w:eastAsia="pl-PL"/>
        </w:rPr>
        <w:t xml:space="preserve">Przedsięwzięciu </w:t>
      </w:r>
      <w:r w:rsidRPr="00457BE9">
        <w:rPr>
          <w:rFonts w:ascii="Arial" w:hAnsi="Arial"/>
          <w:sz w:val="20"/>
        </w:rPr>
        <w:t xml:space="preserve">przez osoby fizyczne wskazane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/>
          <w:sz w:val="20"/>
        </w:rPr>
        <w:t>, posiadające wymagane kwalifikacje, pozwalające na przeprowadzenie prac B+R zgodnie z tym wnioskiem.</w:t>
      </w:r>
    </w:p>
    <w:p w14:paraId="4A4D6571" w14:textId="77777777" w:rsidR="00074D52" w:rsidRPr="00457BE9" w:rsidRDefault="00074D52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153CD6E" w14:textId="159F49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może udzielić zamówienia w trybach określonych w ust. 8 pkt 1-</w:t>
      </w:r>
      <w:r w:rsidR="008E727E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/>
          <w:sz w:val="20"/>
        </w:rPr>
        <w:t xml:space="preserve"> wykonawcy powiązanemu z OOW wyłącznie po uzyskaniu pisemnej lub w formie elektronicznej (z kwalifikowanym podpisem elektronicznym) zgody JW. Za wykonawcę powiązanego uznaje się podmiot: </w:t>
      </w:r>
    </w:p>
    <w:p w14:paraId="35C3D47A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powiązany lub będący jednostką zależną, współzależną lub dominującą w relacji z OOW w rozumieniu ustawy o rachunkowości ;</w:t>
      </w:r>
    </w:p>
    <w:p w14:paraId="60627EB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07978865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powiązanym lub podmiotem partnerskim w stosunku do OOW w rozumieniu rozporządzenia 651/2014;</w:t>
      </w:r>
    </w:p>
    <w:p w14:paraId="5B58345A" w14:textId="18CF16EE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będący podmiotem powiązanym osobowo z OOW w rozumieniu </w:t>
      </w:r>
      <w:r w:rsidR="00F24EEF" w:rsidRPr="00457BE9">
        <w:rPr>
          <w:rFonts w:ascii="Arial" w:hAnsi="Arial" w:cs="Arial"/>
          <w:sz w:val="20"/>
          <w:szCs w:val="20"/>
          <w:lang w:eastAsia="pl-PL"/>
        </w:rPr>
        <w:t xml:space="preserve">jw. </w:t>
      </w:r>
      <w:r w:rsidRPr="00457BE9">
        <w:rPr>
          <w:rFonts w:ascii="Arial" w:hAnsi="Arial" w:cs="Arial"/>
          <w:sz w:val="20"/>
          <w:szCs w:val="20"/>
          <w:lang w:eastAsia="pl-PL"/>
        </w:rPr>
        <w:t>art</w:t>
      </w:r>
      <w:r w:rsidRPr="00457BE9">
        <w:rPr>
          <w:rFonts w:ascii="Arial" w:hAnsi="Arial"/>
          <w:sz w:val="20"/>
        </w:rPr>
        <w:t>. 32 ust. 2 ustawy z dnia 11 marca 2004 r. o podatku od towarów i usług (</w:t>
      </w:r>
      <w:r w:rsidR="00C1462B" w:rsidRPr="00457BE9">
        <w:rPr>
          <w:rFonts w:ascii="Arial" w:hAnsi="Arial"/>
          <w:sz w:val="20"/>
        </w:rPr>
        <w:t xml:space="preserve">tj. </w:t>
      </w:r>
      <w:proofErr w:type="spellStart"/>
      <w:r w:rsidRPr="00457BE9">
        <w:rPr>
          <w:rFonts w:ascii="Arial" w:hAnsi="Arial"/>
          <w:sz w:val="20"/>
        </w:rPr>
        <w:t>Dz.U.</w:t>
      </w:r>
      <w:r w:rsidR="00C1462B" w:rsidRPr="00457BE9">
        <w:rPr>
          <w:rFonts w:ascii="Arial" w:hAnsi="Arial"/>
          <w:sz w:val="20"/>
        </w:rPr>
        <w:t>z</w:t>
      </w:r>
      <w:proofErr w:type="spellEnd"/>
      <w:r w:rsidR="00C1462B" w:rsidRPr="00457BE9">
        <w:rPr>
          <w:rFonts w:ascii="Arial" w:hAnsi="Arial"/>
          <w:sz w:val="20"/>
        </w:rPr>
        <w:t xml:space="preserve"> 2024 r. poz. 361)</w:t>
      </w:r>
      <w:r w:rsidR="00C1462B" w:rsidRPr="00457BE9" w:rsidDel="00C1462B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).</w:t>
      </w:r>
    </w:p>
    <w:bookmarkEnd w:id="46"/>
    <w:p w14:paraId="1DC4BCD5" w14:textId="06B00F71" w:rsidR="00337C11" w:rsidRPr="00457BE9" w:rsidRDefault="005D4588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8</w:t>
      </w:r>
      <w:r w:rsidR="00074D52" w:rsidRPr="00457BE9">
        <w:rPr>
          <w:rFonts w:ascii="Arial" w:hAnsi="Arial"/>
          <w:sz w:val="20"/>
        </w:rPr>
        <w:t>-10</w:t>
      </w:r>
      <w:r w:rsidR="005B7547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2B4D0CB0" w:rsidR="00C2044D" w:rsidRPr="00457BE9" w:rsidRDefault="00B521F0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awarcia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457BE9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6FFDA08" w14:textId="77777777" w:rsidR="008E727E" w:rsidRPr="00457BE9" w:rsidRDefault="008E727E" w:rsidP="008E727E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6BB27323" w:rsidR="00CD67EB" w:rsidRPr="00457BE9" w:rsidRDefault="00446D17" w:rsidP="005B6754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47" w:name="_Hlk124326126"/>
      <w:r w:rsidRPr="00457BE9">
        <w:rPr>
          <w:rFonts w:cs="Arial"/>
        </w:rPr>
        <w:t xml:space="preserve">§ </w:t>
      </w:r>
      <w:bookmarkEnd w:id="47"/>
      <w:r w:rsidR="00203482" w:rsidRPr="00457BE9">
        <w:t>8</w:t>
      </w:r>
      <w:r w:rsidR="005035A4" w:rsidRPr="00457BE9">
        <w:rPr>
          <w:rFonts w:cs="Arial"/>
        </w:rPr>
        <w:t>.</w:t>
      </w:r>
      <w:r w:rsidR="005035A4" w:rsidRPr="00457BE9">
        <w:rPr>
          <w:rFonts w:cs="Arial"/>
        </w:rPr>
        <w:br/>
        <w:t xml:space="preserve">Monitorowanie </w:t>
      </w:r>
      <w:r w:rsidR="00C40881" w:rsidRPr="00457BE9">
        <w:rPr>
          <w:rFonts w:cs="Arial"/>
        </w:rPr>
        <w:t>Przedsięwzięci</w:t>
      </w:r>
      <w:r w:rsidR="00DB0A07" w:rsidRPr="00457BE9">
        <w:rPr>
          <w:rFonts w:cs="Arial"/>
        </w:rPr>
        <w:t>a</w:t>
      </w:r>
      <w:r w:rsidR="008A5C17" w:rsidRPr="00457BE9">
        <w:rPr>
          <w:rFonts w:cs="Arial"/>
        </w:rPr>
        <w:t xml:space="preserve"> i ewaluacja</w:t>
      </w:r>
    </w:p>
    <w:p w14:paraId="712FE6F5" w14:textId="14B50BDB" w:rsidR="00270127" w:rsidRPr="00457BE9" w:rsidRDefault="00297A78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5035A4" w:rsidRPr="00457BE9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457BE9">
        <w:rPr>
          <w:rFonts w:ascii="Arial" w:hAnsi="Arial" w:cs="Arial"/>
          <w:sz w:val="20"/>
          <w:szCs w:val="20"/>
        </w:rPr>
        <w:t>Kamieni Milowych</w:t>
      </w:r>
      <w:r w:rsidR="00EA3DF1" w:rsidRPr="00457BE9">
        <w:rPr>
          <w:rFonts w:ascii="Arial" w:hAnsi="Arial" w:cs="Arial"/>
          <w:sz w:val="20"/>
          <w:szCs w:val="20"/>
        </w:rPr>
        <w:t xml:space="preserve">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i </w:t>
      </w:r>
      <w:r w:rsidR="005035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 w terminach i </w:t>
      </w:r>
      <w:r w:rsidR="00A64171" w:rsidRPr="00457BE9">
        <w:rPr>
          <w:rFonts w:ascii="Arial" w:hAnsi="Arial" w:cs="Arial"/>
          <w:sz w:val="20"/>
          <w:szCs w:val="20"/>
        </w:rPr>
        <w:t>wartościach</w:t>
      </w:r>
      <w:r w:rsidR="005035A4" w:rsidRPr="00457BE9">
        <w:rPr>
          <w:rFonts w:ascii="Arial" w:hAnsi="Arial" w:cs="Arial"/>
          <w:sz w:val="20"/>
          <w:szCs w:val="20"/>
        </w:rPr>
        <w:t xml:space="preserve"> określonych </w:t>
      </w:r>
      <w:r w:rsidR="005B7547" w:rsidRPr="00457BE9">
        <w:rPr>
          <w:rFonts w:ascii="Arial" w:hAnsi="Arial" w:cs="Arial"/>
          <w:sz w:val="20"/>
          <w:szCs w:val="20"/>
        </w:rPr>
        <w:t>w Umowie</w:t>
      </w:r>
      <w:r w:rsidR="000F5991" w:rsidRPr="00457BE9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457BE9">
        <w:rPr>
          <w:rFonts w:ascii="Arial" w:hAnsi="Arial" w:cs="Arial"/>
          <w:sz w:val="20"/>
          <w:szCs w:val="20"/>
        </w:rPr>
        <w:t xml:space="preserve">zasad </w:t>
      </w:r>
      <w:r w:rsidR="00CD6663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>polityk unijnych,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206834" w:rsidRPr="00457BE9">
        <w:rPr>
          <w:rFonts w:ascii="Arial" w:hAnsi="Arial" w:cs="Arial"/>
          <w:sz w:val="20"/>
          <w:szCs w:val="20"/>
        </w:rPr>
        <w:t>3</w:t>
      </w:r>
      <w:r w:rsidR="005C34F5" w:rsidRPr="00457BE9">
        <w:rPr>
          <w:rFonts w:ascii="Arial" w:hAnsi="Arial" w:cs="Arial"/>
          <w:sz w:val="20"/>
          <w:szCs w:val="20"/>
        </w:rPr>
        <w:t xml:space="preserve"> ust. 1 pkt 2</w:t>
      </w:r>
      <w:r w:rsidR="005035A4" w:rsidRPr="00457BE9">
        <w:rPr>
          <w:rFonts w:ascii="Arial" w:hAnsi="Arial" w:cs="Arial"/>
          <w:sz w:val="20"/>
          <w:szCs w:val="20"/>
        </w:rPr>
        <w:t>.</w:t>
      </w:r>
    </w:p>
    <w:p w14:paraId="74E306E2" w14:textId="0A65E445" w:rsidR="00BF2343" w:rsidRPr="00457BE9" w:rsidRDefault="00BF2343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CST2021</w:t>
      </w:r>
      <w:r w:rsidR="007F63BE" w:rsidRPr="00457BE9">
        <w:rPr>
          <w:rFonts w:ascii="Arial" w:hAnsi="Arial" w:cs="Arial"/>
          <w:sz w:val="20"/>
          <w:szCs w:val="20"/>
        </w:rPr>
        <w:t xml:space="preserve"> 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 xml:space="preserve">. O osiągnięciu </w:t>
      </w:r>
      <w:r w:rsidR="009D7D52" w:rsidRPr="00457BE9">
        <w:rPr>
          <w:rFonts w:ascii="Arial" w:hAnsi="Arial" w:cs="Arial"/>
          <w:sz w:val="20"/>
          <w:szCs w:val="20"/>
        </w:rPr>
        <w:t>Kamieni</w:t>
      </w:r>
      <w:r w:rsidR="003E5640" w:rsidRPr="00457BE9">
        <w:rPr>
          <w:rFonts w:ascii="Arial" w:hAnsi="Arial" w:cs="Arial"/>
          <w:sz w:val="20"/>
          <w:szCs w:val="20"/>
        </w:rPr>
        <w:t xml:space="preserve"> Milowych</w:t>
      </w:r>
      <w:r w:rsidR="009D7D52" w:rsidRPr="00457BE9">
        <w:t xml:space="preserve"> </w:t>
      </w:r>
      <w:r w:rsidR="009D7D52" w:rsidRPr="00457BE9">
        <w:rPr>
          <w:rFonts w:ascii="Arial" w:hAnsi="Arial" w:cs="Arial"/>
          <w:sz w:val="20"/>
          <w:szCs w:val="20"/>
        </w:rPr>
        <w:t>Przedsięwzięcia</w:t>
      </w:r>
      <w:r w:rsidR="003E5640" w:rsidRPr="00457BE9">
        <w:rPr>
          <w:rFonts w:ascii="Arial" w:hAnsi="Arial" w:cs="Arial"/>
          <w:sz w:val="20"/>
          <w:szCs w:val="20"/>
        </w:rPr>
        <w:t xml:space="preserve"> </w:t>
      </w:r>
      <w:bookmarkStart w:id="48" w:name="_Hlk163821820"/>
      <w:r w:rsidRPr="00457BE9">
        <w:rPr>
          <w:rFonts w:ascii="Arial" w:hAnsi="Arial" w:cs="Arial"/>
          <w:sz w:val="20"/>
          <w:szCs w:val="20"/>
        </w:rPr>
        <w:t xml:space="preserve">wykazanych w załączniku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="00731F13" w:rsidRPr="00457BE9">
        <w:rPr>
          <w:rFonts w:ascii="Arial" w:hAnsi="Arial" w:cs="Arial"/>
          <w:sz w:val="20"/>
          <w:szCs w:val="20"/>
        </w:rPr>
        <w:t xml:space="preserve"> </w:t>
      </w:r>
      <w:r w:rsidR="00855D89" w:rsidRPr="00457BE9">
        <w:rPr>
          <w:rFonts w:ascii="Arial" w:hAnsi="Arial" w:cs="Arial"/>
          <w:sz w:val="20"/>
          <w:szCs w:val="20"/>
        </w:rPr>
        <w:t xml:space="preserve">do Umowy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bookmarkEnd w:id="48"/>
      <w:r w:rsidRPr="00457BE9">
        <w:rPr>
          <w:rFonts w:ascii="Arial" w:hAnsi="Arial" w:cs="Arial"/>
          <w:sz w:val="20"/>
          <w:szCs w:val="20"/>
        </w:rPr>
        <w:t>informuje dołączając do wniosku o</w:t>
      </w:r>
      <w:r w:rsidR="00105159" w:rsidRPr="00457BE9">
        <w:rPr>
          <w:rFonts w:ascii="Arial" w:hAnsi="Arial" w:cs="Arial"/>
          <w:sz w:val="20"/>
          <w:szCs w:val="20"/>
        </w:rPr>
        <w:t xml:space="preserve"> wypłatę środków</w:t>
      </w:r>
      <w:r w:rsidRPr="00457BE9">
        <w:rPr>
          <w:rFonts w:ascii="Arial" w:hAnsi="Arial" w:cs="Arial"/>
          <w:sz w:val="20"/>
          <w:szCs w:val="20"/>
        </w:rPr>
        <w:t xml:space="preserve"> zestawienie wskazujące bieżący poziom realizacji tych </w:t>
      </w:r>
      <w:r w:rsidR="009D7D52" w:rsidRPr="00457BE9">
        <w:rPr>
          <w:rFonts w:ascii="Arial" w:hAnsi="Arial" w:cs="Arial"/>
          <w:sz w:val="20"/>
          <w:szCs w:val="20"/>
        </w:rPr>
        <w:t>Kamieni Milowych</w:t>
      </w:r>
      <w:r w:rsidR="00644599" w:rsidRPr="00457BE9">
        <w:rPr>
          <w:rFonts w:ascii="Arial" w:hAnsi="Arial" w:cs="Arial"/>
          <w:sz w:val="20"/>
          <w:szCs w:val="20"/>
        </w:rPr>
        <w:t xml:space="preserve">(według stanu na dzień złożenia wniosku o </w:t>
      </w:r>
      <w:r w:rsidR="00365BBA" w:rsidRPr="00457BE9">
        <w:rPr>
          <w:rFonts w:ascii="Arial" w:hAnsi="Arial" w:cs="Arial"/>
          <w:sz w:val="20"/>
          <w:szCs w:val="20"/>
        </w:rPr>
        <w:t>wypłatę środków</w:t>
      </w:r>
      <w:r w:rsidR="00644599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.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</w:p>
    <w:p w14:paraId="55BC4B33" w14:textId="5B53830F" w:rsidR="006C4691" w:rsidRPr="00457BE9" w:rsidRDefault="007F63BE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457BE9">
        <w:rPr>
          <w:rFonts w:ascii="Arial" w:hAnsi="Arial" w:cs="Arial"/>
          <w:sz w:val="20"/>
          <w:szCs w:val="20"/>
        </w:rPr>
        <w:t xml:space="preserve">JW </w:t>
      </w:r>
      <w:r w:rsidR="006C4691" w:rsidRPr="00457BE9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33C9F" w:rsidRPr="00457BE9">
        <w:rPr>
          <w:rFonts w:ascii="Arial" w:hAnsi="Arial" w:cs="Arial"/>
          <w:sz w:val="20"/>
          <w:szCs w:val="20"/>
        </w:rPr>
        <w:t>.</w:t>
      </w:r>
    </w:p>
    <w:p w14:paraId="339DC9A8" w14:textId="41485C0E" w:rsidR="00270127" w:rsidRPr="00457BE9" w:rsidRDefault="006C4691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co najmniej raz na </w:t>
      </w:r>
      <w:r w:rsidR="00427182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6AFC3213" w:rsidRPr="00457BE9">
        <w:rPr>
          <w:rFonts w:ascii="Arial" w:hAnsi="Arial" w:cs="Arial"/>
          <w:sz w:val="20"/>
          <w:szCs w:val="20"/>
        </w:rPr>
        <w:t>miesi</w:t>
      </w:r>
      <w:r w:rsidR="00427182" w:rsidRPr="00457BE9">
        <w:rPr>
          <w:rFonts w:ascii="Arial" w:hAnsi="Arial" w:cs="Arial"/>
          <w:sz w:val="20"/>
          <w:szCs w:val="20"/>
        </w:rPr>
        <w:t>ąc</w:t>
      </w:r>
      <w:r w:rsidR="008E4C0F" w:rsidRPr="00457BE9">
        <w:rPr>
          <w:rFonts w:ascii="Arial" w:hAnsi="Arial" w:cs="Arial"/>
          <w:sz w:val="20"/>
          <w:szCs w:val="20"/>
        </w:rPr>
        <w:t xml:space="preserve">e </w:t>
      </w:r>
      <w:r w:rsidR="00473444" w:rsidRPr="00457BE9">
        <w:rPr>
          <w:rFonts w:ascii="Arial" w:hAnsi="Arial" w:cs="Arial"/>
          <w:sz w:val="20"/>
          <w:szCs w:val="20"/>
        </w:rPr>
        <w:t>na podstawie</w:t>
      </w:r>
      <w:r w:rsidR="00EC0F3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uzyskan</w:t>
      </w:r>
      <w:r w:rsidR="00473444" w:rsidRPr="00457BE9">
        <w:rPr>
          <w:rFonts w:ascii="Arial" w:hAnsi="Arial" w:cs="Arial"/>
          <w:sz w:val="20"/>
          <w:szCs w:val="20"/>
        </w:rPr>
        <w:t>ych</w:t>
      </w:r>
      <w:r w:rsidRPr="00457BE9">
        <w:rPr>
          <w:rFonts w:ascii="Arial" w:hAnsi="Arial" w:cs="Arial"/>
          <w:sz w:val="20"/>
          <w:szCs w:val="20"/>
        </w:rPr>
        <w:t xml:space="preserve"> od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 wnioskach o </w:t>
      </w:r>
      <w:r w:rsidR="00105159" w:rsidRPr="00457BE9">
        <w:rPr>
          <w:rFonts w:ascii="Arial" w:hAnsi="Arial" w:cs="Arial"/>
          <w:sz w:val="20"/>
          <w:szCs w:val="20"/>
        </w:rPr>
        <w:t>wypłatę środków</w:t>
      </w:r>
      <w:r w:rsidR="00410FD4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10FD4" w:rsidRPr="00457BE9">
        <w:rPr>
          <w:rFonts w:ascii="Arial" w:hAnsi="Arial" w:cs="Arial"/>
          <w:sz w:val="20"/>
          <w:szCs w:val="20"/>
        </w:rPr>
        <w:t>w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="00410FD4" w:rsidRPr="00457BE9">
        <w:rPr>
          <w:rFonts w:ascii="Arial" w:hAnsi="Arial" w:cs="Arial"/>
          <w:sz w:val="20"/>
          <w:szCs w:val="20"/>
        </w:rPr>
        <w:t>tym 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="00353D09" w:rsidRPr="00457BE9">
        <w:rPr>
          <w:rFonts w:ascii="Arial" w:hAnsi="Arial" w:cs="Arial"/>
          <w:sz w:val="20"/>
          <w:szCs w:val="20"/>
        </w:rPr>
        <w:t>,</w:t>
      </w:r>
      <w:r w:rsidR="00410FD4" w:rsidRPr="00457BE9">
        <w:rPr>
          <w:rFonts w:ascii="Arial" w:hAnsi="Arial" w:cs="Arial"/>
          <w:sz w:val="20"/>
          <w:szCs w:val="20"/>
        </w:rPr>
        <w:t xml:space="preserve"> o których mowa w ust. 2 </w:t>
      </w:r>
      <w:r w:rsidRPr="00457BE9">
        <w:rPr>
          <w:rFonts w:ascii="Arial" w:hAnsi="Arial" w:cs="Arial"/>
          <w:sz w:val="20"/>
          <w:szCs w:val="20"/>
        </w:rPr>
        <w:t>oraz </w:t>
      </w:r>
      <w:r w:rsidR="00080BA6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innych dokumentach</w:t>
      </w:r>
      <w:r w:rsidR="18E8C389" w:rsidRPr="00457BE9">
        <w:rPr>
          <w:rFonts w:ascii="Arial" w:hAnsi="Arial" w:cs="Arial"/>
          <w:sz w:val="20"/>
          <w:szCs w:val="20"/>
        </w:rPr>
        <w:t>.</w:t>
      </w:r>
    </w:p>
    <w:p w14:paraId="474DFB9C" w14:textId="45EC7CFA" w:rsidR="006C4691" w:rsidRPr="00457BE9" w:rsidRDefault="007F63BE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ma obowiązek </w:t>
      </w:r>
      <w:r w:rsidR="00CD3B4B" w:rsidRPr="00457BE9">
        <w:rPr>
          <w:rFonts w:ascii="Arial" w:hAnsi="Arial" w:cs="Arial"/>
          <w:sz w:val="20"/>
          <w:szCs w:val="20"/>
        </w:rPr>
        <w:t>raportowania</w:t>
      </w:r>
      <w:r w:rsidR="006C4691" w:rsidRPr="00457BE9">
        <w:rPr>
          <w:rFonts w:ascii="Arial" w:hAnsi="Arial" w:cs="Arial"/>
          <w:sz w:val="20"/>
          <w:szCs w:val="20"/>
        </w:rPr>
        <w:t xml:space="preserve"> </w:t>
      </w:r>
      <w:r w:rsidR="00EC0F3E" w:rsidRPr="00457BE9">
        <w:rPr>
          <w:rFonts w:ascii="Arial" w:hAnsi="Arial" w:cs="Arial"/>
          <w:sz w:val="20"/>
          <w:szCs w:val="20"/>
        </w:rPr>
        <w:t>nt.</w:t>
      </w:r>
      <w:r w:rsidR="006C4691" w:rsidRPr="00457BE9">
        <w:rPr>
          <w:rFonts w:ascii="Arial" w:hAnsi="Arial" w:cs="Arial"/>
          <w:sz w:val="20"/>
          <w:szCs w:val="20"/>
        </w:rPr>
        <w:t xml:space="preserve"> wskaźników</w:t>
      </w:r>
      <w:r w:rsidR="005C34F5" w:rsidRPr="00457BE9">
        <w:rPr>
          <w:rFonts w:ascii="Arial" w:hAnsi="Arial" w:cs="Arial"/>
          <w:sz w:val="20"/>
          <w:szCs w:val="20"/>
        </w:rPr>
        <w:t xml:space="preserve"> </w:t>
      </w:r>
      <w:r w:rsidR="00F32217" w:rsidRPr="00457BE9">
        <w:rPr>
          <w:rFonts w:ascii="Arial" w:hAnsi="Arial" w:cs="Arial"/>
          <w:sz w:val="20"/>
          <w:szCs w:val="20"/>
        </w:rPr>
        <w:t xml:space="preserve">i Kamieni </w:t>
      </w:r>
      <w:r w:rsidR="00DD5ACE" w:rsidRPr="00457BE9">
        <w:rPr>
          <w:rFonts w:ascii="Arial" w:hAnsi="Arial" w:cs="Arial"/>
          <w:sz w:val="20"/>
          <w:szCs w:val="20"/>
        </w:rPr>
        <w:t>Milowych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  <w:r w:rsidR="005C34F5" w:rsidRPr="00457BE9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2,</w:t>
      </w:r>
      <w:r w:rsidR="00933C9F" w:rsidRPr="00457BE9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7F32F8" w:rsidRPr="00457BE9">
        <w:rPr>
          <w:rFonts w:ascii="Arial" w:hAnsi="Arial" w:cs="Arial"/>
          <w:sz w:val="20"/>
          <w:szCs w:val="20"/>
        </w:rPr>
        <w:t xml:space="preserve"> </w:t>
      </w:r>
      <w:bookmarkStart w:id="49" w:name="_Hlk162356649"/>
      <w:r w:rsidR="007F32F8" w:rsidRPr="00457BE9">
        <w:rPr>
          <w:rFonts w:ascii="Arial" w:hAnsi="Arial" w:cs="Arial"/>
          <w:sz w:val="20"/>
          <w:szCs w:val="20"/>
        </w:rPr>
        <w:t>oraz dodatkowo</w:t>
      </w:r>
      <w:r w:rsidR="00564EE2" w:rsidRPr="00457BE9">
        <w:rPr>
          <w:rFonts w:ascii="Arial" w:hAnsi="Arial" w:cs="Arial"/>
          <w:sz w:val="20"/>
          <w:szCs w:val="20"/>
        </w:rPr>
        <w:t>,</w:t>
      </w:r>
      <w:r w:rsidR="00564EE2" w:rsidRPr="00457BE9">
        <w:t xml:space="preserve"> </w:t>
      </w:r>
      <w:r w:rsidR="00564EE2" w:rsidRPr="00457BE9">
        <w:rPr>
          <w:rFonts w:ascii="Arial" w:hAnsi="Arial" w:cs="Arial"/>
          <w:sz w:val="20"/>
          <w:szCs w:val="20"/>
        </w:rPr>
        <w:t>w zakresie wskaźników</w:t>
      </w:r>
      <w:r w:rsidR="007F32F8" w:rsidRPr="00457BE9">
        <w:rPr>
          <w:rFonts w:ascii="Arial" w:hAnsi="Arial" w:cs="Arial"/>
          <w:sz w:val="20"/>
          <w:szCs w:val="20"/>
        </w:rPr>
        <w:t xml:space="preserve"> rok po jego zakończeniu</w:t>
      </w:r>
      <w:bookmarkEnd w:id="49"/>
      <w:r w:rsidR="007F32F8" w:rsidRPr="00457BE9">
        <w:rPr>
          <w:rFonts w:ascii="Arial" w:hAnsi="Arial" w:cs="Arial"/>
          <w:sz w:val="20"/>
          <w:szCs w:val="20"/>
        </w:rPr>
        <w:t>.</w:t>
      </w:r>
      <w:r w:rsidR="00933C9F" w:rsidRPr="00457BE9">
        <w:rPr>
          <w:rFonts w:ascii="Arial" w:hAnsi="Arial" w:cs="Arial"/>
          <w:sz w:val="20"/>
          <w:szCs w:val="20"/>
        </w:rPr>
        <w:t xml:space="preserve"> </w:t>
      </w:r>
      <w:r w:rsidR="009E4AAD" w:rsidRPr="00457BE9">
        <w:rPr>
          <w:rFonts w:ascii="Arial" w:hAnsi="Arial" w:cs="Arial"/>
          <w:sz w:val="20"/>
          <w:szCs w:val="20"/>
        </w:rPr>
        <w:t xml:space="preserve">Jeśli OOW jest </w:t>
      </w:r>
      <w:r w:rsidR="00120841" w:rsidRPr="00457BE9">
        <w:rPr>
          <w:rFonts w:ascii="Arial" w:hAnsi="Arial" w:cs="Arial"/>
          <w:sz w:val="20"/>
          <w:szCs w:val="20"/>
        </w:rPr>
        <w:t xml:space="preserve">na podstawie tej </w:t>
      </w:r>
      <w:r w:rsidR="00C379F8" w:rsidRPr="00457BE9">
        <w:rPr>
          <w:rFonts w:ascii="Arial" w:hAnsi="Arial" w:cs="Arial"/>
          <w:sz w:val="20"/>
          <w:szCs w:val="20"/>
        </w:rPr>
        <w:t>U</w:t>
      </w:r>
      <w:r w:rsidR="00120841" w:rsidRPr="00457BE9">
        <w:rPr>
          <w:rFonts w:ascii="Arial" w:hAnsi="Arial" w:cs="Arial"/>
          <w:sz w:val="20"/>
          <w:szCs w:val="20"/>
        </w:rPr>
        <w:t xml:space="preserve">mowy </w:t>
      </w:r>
      <w:r w:rsidR="009E4AAD" w:rsidRPr="00457BE9">
        <w:rPr>
          <w:rFonts w:ascii="Arial" w:hAnsi="Arial" w:cs="Arial"/>
          <w:sz w:val="20"/>
          <w:szCs w:val="20"/>
        </w:rPr>
        <w:t xml:space="preserve">beneficjentem pomocy regionalnej, o której mowa w art. 14 </w:t>
      </w:r>
      <w:r w:rsidR="00120841" w:rsidRPr="00457BE9">
        <w:rPr>
          <w:rFonts w:ascii="Arial" w:hAnsi="Arial" w:cs="Arial"/>
          <w:sz w:val="20"/>
          <w:szCs w:val="20"/>
        </w:rPr>
        <w:t xml:space="preserve">rozporządzenia 651/2014/UE, jest on zobowiązany </w:t>
      </w:r>
      <w:r w:rsidR="003B1E48" w:rsidRPr="00457BE9">
        <w:rPr>
          <w:rFonts w:ascii="Arial" w:hAnsi="Arial" w:cs="Arial"/>
          <w:sz w:val="20"/>
          <w:szCs w:val="20"/>
        </w:rPr>
        <w:t xml:space="preserve">corocznie </w:t>
      </w:r>
      <w:r w:rsidR="00120841" w:rsidRPr="00457BE9">
        <w:rPr>
          <w:rFonts w:ascii="Arial" w:hAnsi="Arial" w:cs="Arial"/>
          <w:sz w:val="20"/>
          <w:szCs w:val="20"/>
        </w:rPr>
        <w:t>raportować JW spełnienie warunku utrzymania inwestycji na danym obszarze w okresie wskazanym w art. 14 ust. 5 rozporządzenia 651/2014/UE</w:t>
      </w:r>
      <w:r w:rsidR="00685399" w:rsidRPr="00457BE9">
        <w:rPr>
          <w:rFonts w:ascii="Arial" w:hAnsi="Arial" w:cs="Arial"/>
          <w:sz w:val="20"/>
          <w:szCs w:val="20"/>
        </w:rPr>
        <w:t>.</w:t>
      </w:r>
    </w:p>
    <w:p w14:paraId="15BA77C0" w14:textId="51DBB271" w:rsidR="005035A4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, że cel</w:t>
      </w:r>
      <w:r w:rsidR="00425171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457BE9">
        <w:rPr>
          <w:rFonts w:ascii="Arial" w:hAnsi="Arial" w:cs="Arial"/>
          <w:sz w:val="20"/>
          <w:szCs w:val="20"/>
        </w:rPr>
        <w:t>,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ale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6C4691" w:rsidRPr="00457BE9">
        <w:rPr>
          <w:rFonts w:ascii="Arial" w:hAnsi="Arial" w:cs="Arial"/>
          <w:sz w:val="20"/>
          <w:szCs w:val="20"/>
        </w:rPr>
        <w:t>nie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080ACD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C5C64" w:rsidRPr="00457BE9">
        <w:rPr>
          <w:rFonts w:ascii="Arial" w:hAnsi="Arial" w:cs="Arial"/>
          <w:sz w:val="20"/>
          <w:szCs w:val="20"/>
        </w:rPr>
        <w:t>może pomniejszyć dofinansowanie</w:t>
      </w:r>
      <w:r w:rsidRPr="00457BE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</w:t>
      </w:r>
      <w:r w:rsidR="00F76B42" w:rsidRPr="00457BE9">
        <w:rPr>
          <w:rFonts w:ascii="Arial" w:hAnsi="Arial" w:cs="Arial"/>
          <w:sz w:val="20"/>
          <w:szCs w:val="20"/>
        </w:rPr>
        <w:t>ierdzenia przez</w:t>
      </w:r>
      <w:r w:rsidR="003936F3" w:rsidRPr="00457BE9">
        <w:rPr>
          <w:rFonts w:ascii="Arial" w:hAnsi="Arial" w:cs="Arial"/>
          <w:sz w:val="20"/>
          <w:szCs w:val="20"/>
        </w:rPr>
        <w:t xml:space="preserve"> JW</w:t>
      </w:r>
      <w:r w:rsidR="00F76B42" w:rsidRPr="00457BE9">
        <w:rPr>
          <w:rFonts w:ascii="Arial" w:hAnsi="Arial" w:cs="Arial"/>
          <w:sz w:val="20"/>
          <w:szCs w:val="20"/>
        </w:rPr>
        <w:t xml:space="preserve">, że </w:t>
      </w:r>
      <w:r w:rsidR="009C5453" w:rsidRPr="00457BE9">
        <w:rPr>
          <w:rFonts w:ascii="Arial" w:hAnsi="Arial" w:cs="Arial"/>
          <w:sz w:val="20"/>
          <w:szCs w:val="20"/>
        </w:rPr>
        <w:t xml:space="preserve">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C5453" w:rsidRPr="00457BE9">
        <w:rPr>
          <w:rFonts w:ascii="Arial" w:hAnsi="Arial" w:cs="Arial"/>
          <w:sz w:val="20"/>
          <w:szCs w:val="20"/>
        </w:rPr>
        <w:t xml:space="preserve"> został osiągnięt</w:t>
      </w:r>
      <w:r w:rsidRPr="00457BE9">
        <w:rPr>
          <w:rFonts w:ascii="Arial" w:hAnsi="Arial" w:cs="Arial"/>
          <w:sz w:val="20"/>
          <w:szCs w:val="20"/>
        </w:rPr>
        <w:t>y</w:t>
      </w:r>
      <w:r w:rsidR="009C5453" w:rsidRPr="00457BE9">
        <w:rPr>
          <w:rFonts w:ascii="Arial" w:hAnsi="Arial" w:cs="Arial"/>
          <w:sz w:val="20"/>
          <w:szCs w:val="20"/>
        </w:rPr>
        <w:t xml:space="preserve">, ale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nie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może </w:t>
      </w:r>
      <w:r w:rsidR="00C64FE1" w:rsidRPr="00457BE9">
        <w:rPr>
          <w:rFonts w:ascii="Arial" w:hAnsi="Arial" w:cs="Arial"/>
          <w:sz w:val="20"/>
          <w:szCs w:val="20"/>
        </w:rPr>
        <w:t xml:space="preserve">żądać zwrotu </w:t>
      </w:r>
      <w:r w:rsidRPr="00457BE9">
        <w:rPr>
          <w:rFonts w:ascii="Arial" w:hAnsi="Arial" w:cs="Arial"/>
          <w:sz w:val="20"/>
          <w:szCs w:val="20"/>
        </w:rPr>
        <w:t>dofinansowani</w:t>
      </w:r>
      <w:r w:rsidR="00C64FE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7051D2" w:rsidRPr="00457BE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457BE9">
        <w:rPr>
          <w:rFonts w:ascii="Arial" w:hAnsi="Arial" w:cs="Arial"/>
          <w:sz w:val="20"/>
          <w:szCs w:val="20"/>
        </w:rPr>
        <w:t>.</w:t>
      </w:r>
      <w:r w:rsidR="009C5453" w:rsidRPr="00457BE9">
        <w:rPr>
          <w:rFonts w:ascii="Arial" w:hAnsi="Arial" w:cs="Arial"/>
          <w:sz w:val="20"/>
          <w:szCs w:val="20"/>
        </w:rPr>
        <w:t xml:space="preserve"> P</w:t>
      </w:r>
      <w:r w:rsidRPr="00457BE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457BE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457BE9">
        <w:rPr>
          <w:rFonts w:ascii="Arial" w:hAnsi="Arial" w:cs="Arial"/>
          <w:sz w:val="20"/>
          <w:szCs w:val="20"/>
        </w:rPr>
        <w:t>6</w:t>
      </w:r>
      <w:r w:rsidR="007C58A7" w:rsidRPr="00457BE9">
        <w:rPr>
          <w:rFonts w:ascii="Arial" w:hAnsi="Arial" w:cs="Arial"/>
          <w:sz w:val="20"/>
          <w:szCs w:val="20"/>
        </w:rPr>
        <w:t>.</w:t>
      </w:r>
    </w:p>
    <w:p w14:paraId="2516B2F5" w14:textId="0C1BAA76" w:rsidR="008A5C17" w:rsidRPr="00457BE9" w:rsidRDefault="008A5C1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Dla celów </w:t>
      </w:r>
      <w:r w:rsidR="00B65B27" w:rsidRPr="00457BE9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B65B27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>ewaluacji</w:t>
      </w:r>
      <w:r w:rsidR="003C1959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3C1959" w:rsidRPr="00457BE9">
        <w:rPr>
          <w:rFonts w:ascii="Arial" w:hAnsi="Arial" w:cs="Arial"/>
          <w:sz w:val="20"/>
          <w:szCs w:val="20"/>
        </w:rPr>
        <w:t>w </w:t>
      </w:r>
      <w:r w:rsidRPr="00457BE9">
        <w:rPr>
          <w:rFonts w:ascii="Arial" w:hAnsi="Arial" w:cs="Arial"/>
          <w:sz w:val="20"/>
          <w:szCs w:val="20"/>
        </w:rPr>
        <w:t>okresie</w:t>
      </w:r>
      <w:r w:rsidR="006B5FF6" w:rsidRPr="00457BE9">
        <w:rPr>
          <w:rFonts w:ascii="Arial" w:hAnsi="Arial" w:cs="Arial"/>
          <w:sz w:val="20"/>
          <w:szCs w:val="20"/>
        </w:rPr>
        <w:t xml:space="preserve">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10 </w:t>
      </w:r>
      <w:r w:rsidR="006B5FF6" w:rsidRPr="00457BE9">
        <w:rPr>
          <w:rFonts w:ascii="Arial" w:hAnsi="Arial" w:cs="Arial"/>
          <w:sz w:val="20"/>
          <w:szCs w:val="20"/>
        </w:rPr>
        <w:t xml:space="preserve">ust. </w:t>
      </w:r>
      <w:r w:rsidR="00A30B1F" w:rsidRPr="00457BE9">
        <w:rPr>
          <w:rFonts w:ascii="Arial" w:hAnsi="Arial" w:cs="Arial"/>
          <w:sz w:val="20"/>
          <w:szCs w:val="20"/>
        </w:rPr>
        <w:t>9</w:t>
      </w:r>
      <w:r w:rsidR="006B5FF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współpracuje 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</w:t>
      </w:r>
      <w:r w:rsidR="00551E46" w:rsidRPr="00457BE9">
        <w:rPr>
          <w:rFonts w:ascii="Arial" w:hAnsi="Arial" w:cs="Arial"/>
          <w:sz w:val="20"/>
          <w:szCs w:val="20"/>
        </w:rPr>
        <w:t xml:space="preserve"> w tym </w:t>
      </w:r>
      <w:r w:rsidR="005C34F5" w:rsidRPr="00457BE9">
        <w:rPr>
          <w:rFonts w:ascii="Arial" w:hAnsi="Arial" w:cs="Arial"/>
          <w:sz w:val="20"/>
          <w:szCs w:val="20"/>
        </w:rPr>
        <w:t>o osiągniętych</w:t>
      </w:r>
      <w:r w:rsidR="00C76798" w:rsidRPr="00457BE9">
        <w:rPr>
          <w:rFonts w:ascii="Arial" w:hAnsi="Arial" w:cs="Arial"/>
          <w:sz w:val="20"/>
          <w:szCs w:val="20"/>
        </w:rPr>
        <w:t xml:space="preserve"> wartościach </w:t>
      </w:r>
      <w:r w:rsidR="00551E46" w:rsidRPr="00457BE9">
        <w:rPr>
          <w:rFonts w:ascii="Arial" w:hAnsi="Arial" w:cs="Arial"/>
          <w:sz w:val="20"/>
          <w:szCs w:val="20"/>
        </w:rPr>
        <w:t>wskaźnik</w:t>
      </w:r>
      <w:r w:rsidR="00C76798" w:rsidRPr="00457BE9">
        <w:rPr>
          <w:rFonts w:ascii="Arial" w:hAnsi="Arial" w:cs="Arial"/>
          <w:sz w:val="20"/>
          <w:szCs w:val="20"/>
        </w:rPr>
        <w:t>ów</w:t>
      </w:r>
      <w:r w:rsidR="005C34F5" w:rsidRPr="00457BE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457BE9" w:rsidRDefault="003C1959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457BE9">
        <w:rPr>
          <w:rFonts w:ascii="Arial" w:hAnsi="Arial" w:cs="Arial"/>
          <w:sz w:val="20"/>
          <w:szCs w:val="20"/>
        </w:rPr>
        <w:t>uczestniczy</w:t>
      </w:r>
      <w:r w:rsidR="008A5C17" w:rsidRPr="00457BE9">
        <w:rPr>
          <w:rFonts w:ascii="Arial" w:hAnsi="Arial" w:cs="Arial"/>
          <w:sz w:val="20"/>
          <w:szCs w:val="20"/>
        </w:rPr>
        <w:t xml:space="preserve"> w ankieta</w:t>
      </w:r>
      <w:r w:rsidRPr="00457BE9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457BE9">
        <w:rPr>
          <w:rFonts w:ascii="Arial" w:hAnsi="Arial"/>
          <w:sz w:val="20"/>
        </w:rPr>
        <w:t xml:space="preserve">informacje konieczne dla ewaluacji, </w:t>
      </w:r>
      <w:r w:rsidR="006C4691" w:rsidRPr="00457BE9">
        <w:rPr>
          <w:rFonts w:ascii="Arial" w:hAnsi="Arial"/>
          <w:sz w:val="20"/>
        </w:rPr>
        <w:t xml:space="preserve">w tym ewaluacji zlecanych przez </w:t>
      </w:r>
      <w:r w:rsidR="00D34F5B" w:rsidRPr="00457BE9">
        <w:rPr>
          <w:rFonts w:ascii="Arial" w:hAnsi="Arial"/>
          <w:sz w:val="20"/>
        </w:rPr>
        <w:t>IOI</w:t>
      </w:r>
      <w:r w:rsidR="006C4691" w:rsidRPr="00457BE9">
        <w:rPr>
          <w:rFonts w:ascii="Arial" w:hAnsi="Arial"/>
          <w:sz w:val="20"/>
        </w:rPr>
        <w:t>.</w:t>
      </w:r>
    </w:p>
    <w:p w14:paraId="09331A70" w14:textId="35AFE615" w:rsidR="00CD67EB" w:rsidRPr="00457BE9" w:rsidRDefault="005556E3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1C538C" w:rsidRPr="00457BE9">
        <w:rPr>
          <w:rFonts w:ascii="Arial" w:hAnsi="Arial" w:cs="Arial"/>
          <w:sz w:val="20"/>
          <w:szCs w:val="20"/>
        </w:rPr>
        <w:t xml:space="preserve">może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1C538C" w:rsidRPr="00457BE9">
        <w:rPr>
          <w:rFonts w:ascii="Arial" w:hAnsi="Arial" w:cs="Arial"/>
          <w:sz w:val="20"/>
          <w:szCs w:val="20"/>
        </w:rPr>
        <w:t xml:space="preserve"> zbyć </w:t>
      </w:r>
      <w:r w:rsidR="00CF1EE2" w:rsidRPr="00457BE9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457BE9">
        <w:rPr>
          <w:rFonts w:ascii="Arial" w:hAnsi="Arial" w:cs="Arial"/>
          <w:sz w:val="20"/>
          <w:szCs w:val="20"/>
        </w:rPr>
        <w:t xml:space="preserve">środka trwałego </w:t>
      </w:r>
      <w:r w:rsidR="001C538C" w:rsidRPr="00457BE9">
        <w:rPr>
          <w:rFonts w:ascii="Arial" w:hAnsi="Arial" w:cs="Arial"/>
          <w:sz w:val="20"/>
          <w:szCs w:val="20"/>
        </w:rPr>
        <w:t>nabyt</w:t>
      </w:r>
      <w:r w:rsidR="006A3C4E" w:rsidRPr="00457BE9">
        <w:rPr>
          <w:rFonts w:ascii="Arial" w:hAnsi="Arial" w:cs="Arial"/>
          <w:sz w:val="20"/>
          <w:szCs w:val="20"/>
        </w:rPr>
        <w:t>ego</w:t>
      </w:r>
      <w:r w:rsidR="001C538C" w:rsidRPr="00457BE9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457BE9">
        <w:rPr>
          <w:rFonts w:ascii="Arial" w:hAnsi="Arial" w:cs="Arial"/>
          <w:sz w:val="20"/>
          <w:szCs w:val="20"/>
        </w:rPr>
        <w:t>inny</w:t>
      </w:r>
      <w:r w:rsidR="001C538C" w:rsidRPr="00457BE9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457BE9">
        <w:rPr>
          <w:rFonts w:ascii="Arial" w:hAnsi="Arial" w:cs="Arial"/>
          <w:sz w:val="20"/>
          <w:szCs w:val="20"/>
        </w:rPr>
        <w:t xml:space="preserve">lub likwidacji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457BE9">
        <w:rPr>
          <w:rFonts w:ascii="Arial" w:hAnsi="Arial" w:cs="Arial"/>
          <w:sz w:val="20"/>
          <w:szCs w:val="20"/>
        </w:rPr>
        <w:t xml:space="preserve">nowo zakupionego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457BE9">
        <w:rPr>
          <w:rFonts w:ascii="Arial" w:hAnsi="Arial" w:cs="Arial"/>
          <w:sz w:val="20"/>
          <w:szCs w:val="20"/>
        </w:rPr>
        <w:t>o zakupion</w:t>
      </w:r>
      <w:r w:rsidR="001C538C" w:rsidRPr="00457BE9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457BE9">
        <w:rPr>
          <w:rFonts w:ascii="Arial" w:hAnsi="Arial" w:cs="Arial"/>
          <w:sz w:val="20"/>
          <w:szCs w:val="20"/>
        </w:rPr>
        <w:t xml:space="preserve">jego </w:t>
      </w:r>
      <w:r w:rsidR="001C538C" w:rsidRPr="00457BE9">
        <w:rPr>
          <w:rFonts w:ascii="Arial" w:hAnsi="Arial" w:cs="Arial"/>
          <w:sz w:val="20"/>
          <w:szCs w:val="20"/>
        </w:rPr>
        <w:t>zakupu</w:t>
      </w:r>
      <w:r w:rsidR="002074E2" w:rsidRPr="00457BE9">
        <w:rPr>
          <w:rFonts w:ascii="Arial" w:hAnsi="Arial" w:cs="Arial"/>
          <w:sz w:val="20"/>
          <w:szCs w:val="20"/>
        </w:rPr>
        <w:t>.</w:t>
      </w:r>
      <w:r w:rsidR="001C538C" w:rsidRPr="00457BE9">
        <w:rPr>
          <w:rFonts w:ascii="Arial" w:hAnsi="Arial" w:cs="Arial"/>
          <w:sz w:val="20"/>
          <w:szCs w:val="20"/>
        </w:rPr>
        <w:t xml:space="preserve"> </w:t>
      </w:r>
      <w:r w:rsidR="002074E2" w:rsidRPr="00457BE9">
        <w:rPr>
          <w:rFonts w:ascii="Arial" w:hAnsi="Arial" w:cs="Arial"/>
          <w:sz w:val="20"/>
          <w:szCs w:val="20"/>
        </w:rPr>
        <w:t>P</w:t>
      </w:r>
      <w:r w:rsidR="001C538C" w:rsidRPr="00457BE9">
        <w:rPr>
          <w:rFonts w:ascii="Arial" w:hAnsi="Arial" w:cs="Arial"/>
          <w:sz w:val="20"/>
          <w:szCs w:val="20"/>
        </w:rPr>
        <w:t xml:space="preserve">ostanowienia § </w:t>
      </w:r>
      <w:r w:rsidR="00325FB8" w:rsidRPr="00457BE9">
        <w:rPr>
          <w:rFonts w:ascii="Arial" w:hAnsi="Arial" w:cs="Arial"/>
          <w:sz w:val="20"/>
          <w:szCs w:val="20"/>
        </w:rPr>
        <w:t xml:space="preserve">12 </w:t>
      </w:r>
      <w:r w:rsidR="001C538C" w:rsidRPr="00457BE9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457BE9">
        <w:rPr>
          <w:rFonts w:ascii="Arial" w:hAnsi="Arial" w:cs="Arial"/>
          <w:sz w:val="20"/>
          <w:szCs w:val="20"/>
        </w:rPr>
        <w:t>.</w:t>
      </w:r>
      <w:r w:rsidR="006D189F" w:rsidRPr="00457BE9">
        <w:rPr>
          <w:rFonts w:ascii="Arial" w:hAnsi="Arial" w:cs="Arial"/>
          <w:sz w:val="20"/>
          <w:szCs w:val="20"/>
        </w:rPr>
        <w:t xml:space="preserve"> </w:t>
      </w:r>
    </w:p>
    <w:p w14:paraId="0F47EF50" w14:textId="3F26043C" w:rsidR="005601C9" w:rsidRPr="00457BE9" w:rsidRDefault="00A33088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50" w:name="_Hlk144361051"/>
      <w:r w:rsidRPr="00457BE9">
        <w:rPr>
          <w:rFonts w:ascii="Arial" w:hAnsi="Arial" w:cs="Arial"/>
          <w:sz w:val="20"/>
          <w:szCs w:val="20"/>
        </w:rPr>
        <w:t xml:space="preserve"> </w:t>
      </w:r>
      <w:bookmarkEnd w:id="50"/>
      <w:r w:rsidR="001E0234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01C9" w:rsidRPr="00457BE9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5601C9" w:rsidRPr="00457BE9">
        <w:rPr>
          <w:rFonts w:ascii="Arial" w:hAnsi="Arial" w:cs="Arial"/>
          <w:sz w:val="20"/>
          <w:szCs w:val="20"/>
        </w:rPr>
        <w:t xml:space="preserve"> z zasadą DNSH wg </w:t>
      </w:r>
      <w:bookmarkStart w:id="51" w:name="_Hlk162356739"/>
      <w:r w:rsidR="00970AB0" w:rsidRPr="00457BE9">
        <w:rPr>
          <w:rFonts w:ascii="Arial" w:hAnsi="Arial" w:cs="Arial"/>
          <w:sz w:val="20"/>
          <w:szCs w:val="20"/>
        </w:rPr>
        <w:t>wzoru</w:t>
      </w:r>
      <w:r w:rsidR="005601C9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 xml:space="preserve">opublikowanego na stronie </w:t>
      </w:r>
      <w:r w:rsidR="00BC1363" w:rsidRPr="00457BE9">
        <w:rPr>
          <w:rFonts w:ascii="Arial" w:hAnsi="Arial" w:cs="Arial"/>
          <w:sz w:val="20"/>
          <w:szCs w:val="20"/>
        </w:rPr>
        <w:t>JW</w:t>
      </w:r>
      <w:r w:rsidR="00483035" w:rsidRPr="00457BE9">
        <w:rPr>
          <w:rFonts w:ascii="Arial" w:hAnsi="Arial" w:cs="Arial"/>
          <w:sz w:val="20"/>
          <w:szCs w:val="20"/>
        </w:rPr>
        <w:t xml:space="preserve">. </w:t>
      </w:r>
      <w:bookmarkEnd w:id="51"/>
    </w:p>
    <w:p w14:paraId="1F39C09A" w14:textId="307D469E" w:rsidR="006D189F" w:rsidRPr="00457BE9" w:rsidRDefault="006D189F" w:rsidP="00ED63F1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</w:rPr>
      </w:pPr>
      <w:bookmarkStart w:id="52" w:name="_Hlk162356790"/>
      <w:r w:rsidRPr="00457BE9">
        <w:rPr>
          <w:rFonts w:ascii="Arial" w:hAnsi="Arial"/>
          <w:sz w:val="20"/>
        </w:rPr>
        <w:t xml:space="preserve">Jeśli OOW jest </w:t>
      </w:r>
      <w:r w:rsidRPr="00457BE9">
        <w:rPr>
          <w:rFonts w:ascii="Arial" w:hAnsi="Arial" w:cs="Arial"/>
          <w:sz w:val="20"/>
          <w:szCs w:val="20"/>
        </w:rPr>
        <w:t>beneficjentem regionalnej pomocy inwestycyjnej (art. 14 Rozporządzenia 651/2014</w:t>
      </w:r>
      <w:r w:rsidRPr="00457BE9">
        <w:rPr>
          <w:rFonts w:ascii="Arial" w:hAnsi="Arial" w:cs="Arial"/>
          <w:sz w:val="20"/>
        </w:rPr>
        <w:t xml:space="preserve">) </w:t>
      </w:r>
      <w:bookmarkStart w:id="53" w:name="_Hlk163112943"/>
      <w:r w:rsidR="007B580F" w:rsidRPr="00457BE9">
        <w:rPr>
          <w:rFonts w:ascii="Arial" w:hAnsi="Arial" w:cs="Arial"/>
          <w:sz w:val="20"/>
        </w:rPr>
        <w:t xml:space="preserve">inwestycja objęta </w:t>
      </w:r>
      <w:r w:rsidR="00E0292C" w:rsidRPr="00457BE9">
        <w:rPr>
          <w:rFonts w:ascii="Arial" w:hAnsi="Arial" w:cs="Arial"/>
          <w:sz w:val="20"/>
        </w:rPr>
        <w:t>P</w:t>
      </w:r>
      <w:r w:rsidRPr="00457BE9">
        <w:rPr>
          <w:rFonts w:ascii="Arial" w:hAnsi="Arial" w:cs="Arial"/>
          <w:sz w:val="20"/>
        </w:rPr>
        <w:t>rzedsięwzięcie</w:t>
      </w:r>
      <w:r w:rsidR="007B580F" w:rsidRPr="00457BE9">
        <w:rPr>
          <w:rFonts w:ascii="Arial" w:hAnsi="Arial" w:cs="Arial"/>
          <w:sz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53"/>
      <w:r w:rsidRPr="00457BE9">
        <w:rPr>
          <w:rFonts w:ascii="Arial" w:hAnsi="Arial" w:cs="Arial"/>
          <w:sz w:val="20"/>
          <w:szCs w:val="20"/>
        </w:rPr>
        <w:t xml:space="preserve">musi być utrzymywana na danym obszarze </w:t>
      </w:r>
      <w:bookmarkStart w:id="54" w:name="_Hlk163112959"/>
      <w:r w:rsidRPr="00457BE9">
        <w:rPr>
          <w:rFonts w:ascii="Arial" w:hAnsi="Arial" w:cs="Arial"/>
          <w:sz w:val="20"/>
          <w:szCs w:val="20"/>
        </w:rPr>
        <w:t xml:space="preserve">co najmniej </w:t>
      </w:r>
      <w:r w:rsidR="007B580F" w:rsidRPr="00457BE9">
        <w:rPr>
          <w:rFonts w:ascii="Arial" w:hAnsi="Arial" w:cs="Arial"/>
          <w:sz w:val="20"/>
        </w:rPr>
        <w:t>przez okres wskazany w art. 14 ust. 5 rozporządzenia 651/2014/UE</w:t>
      </w:r>
      <w:bookmarkEnd w:id="54"/>
      <w:r w:rsidRPr="00457BE9">
        <w:rPr>
          <w:rFonts w:ascii="Arial" w:hAnsi="Arial" w:cs="Arial"/>
          <w:sz w:val="20"/>
          <w:szCs w:val="20"/>
        </w:rPr>
        <w:t>.</w:t>
      </w:r>
      <w:r w:rsidR="00FC3575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>Warunek ten podlega monito</w:t>
      </w:r>
      <w:r w:rsidR="00DA3A95" w:rsidRPr="00457BE9">
        <w:rPr>
          <w:rFonts w:ascii="Arial" w:hAnsi="Arial" w:cs="Arial"/>
          <w:sz w:val="20"/>
          <w:szCs w:val="20"/>
        </w:rPr>
        <w:t>ro</w:t>
      </w:r>
      <w:r w:rsidR="00453C42" w:rsidRPr="00457BE9">
        <w:rPr>
          <w:rFonts w:ascii="Arial" w:hAnsi="Arial" w:cs="Arial"/>
          <w:sz w:val="20"/>
          <w:szCs w:val="20"/>
        </w:rPr>
        <w:t xml:space="preserve">waniu przez JW na podstawie oświadczenia składanego corocznie przez OOW </w:t>
      </w:r>
      <w:r w:rsidR="00FE0976" w:rsidRPr="00457BE9">
        <w:rPr>
          <w:rFonts w:ascii="Arial" w:hAnsi="Arial" w:cs="Arial"/>
          <w:sz w:val="20"/>
          <w:szCs w:val="20"/>
        </w:rPr>
        <w:t xml:space="preserve">każdorazowo </w:t>
      </w:r>
      <w:r w:rsidR="00453C42" w:rsidRPr="00457BE9">
        <w:rPr>
          <w:rFonts w:ascii="Arial" w:hAnsi="Arial" w:cs="Arial"/>
          <w:sz w:val="20"/>
          <w:szCs w:val="20"/>
        </w:rPr>
        <w:t>w termin</w:t>
      </w:r>
      <w:r w:rsidR="00FE2062" w:rsidRPr="00457BE9">
        <w:rPr>
          <w:rFonts w:ascii="Arial" w:hAnsi="Arial" w:cs="Arial"/>
          <w:sz w:val="20"/>
          <w:szCs w:val="20"/>
        </w:rPr>
        <w:t xml:space="preserve">ie </w:t>
      </w:r>
      <w:r w:rsidR="005B6ABA" w:rsidRPr="00457BE9">
        <w:rPr>
          <w:rFonts w:ascii="Arial" w:hAnsi="Arial" w:cs="Arial"/>
          <w:sz w:val="20"/>
          <w:szCs w:val="20"/>
        </w:rPr>
        <w:t xml:space="preserve">do 31 stycznia </w:t>
      </w:r>
      <w:r w:rsidR="00B75498" w:rsidRPr="00457BE9">
        <w:rPr>
          <w:rFonts w:ascii="Arial" w:hAnsi="Arial" w:cs="Arial"/>
          <w:sz w:val="20"/>
          <w:szCs w:val="20"/>
        </w:rPr>
        <w:t>następ</w:t>
      </w:r>
      <w:r w:rsidR="000F400C" w:rsidRPr="00457BE9">
        <w:rPr>
          <w:rFonts w:ascii="Arial" w:hAnsi="Arial" w:cs="Arial"/>
          <w:sz w:val="20"/>
          <w:szCs w:val="20"/>
        </w:rPr>
        <w:t>nego roku</w:t>
      </w:r>
      <w:r w:rsidR="009B075D" w:rsidRPr="00457BE9">
        <w:rPr>
          <w:rFonts w:ascii="Arial" w:hAnsi="Arial" w:cs="Arial"/>
          <w:sz w:val="20"/>
          <w:szCs w:val="20"/>
        </w:rPr>
        <w:t>.</w:t>
      </w:r>
      <w:r w:rsidR="000F400C" w:rsidRPr="00457BE9">
        <w:rPr>
          <w:rFonts w:ascii="Arial" w:hAnsi="Arial" w:cs="Arial"/>
          <w:sz w:val="20"/>
          <w:szCs w:val="20"/>
        </w:rPr>
        <w:t xml:space="preserve"> </w:t>
      </w:r>
    </w:p>
    <w:bookmarkEnd w:id="52"/>
    <w:p w14:paraId="0C4A5313" w14:textId="23E54932" w:rsidR="005F357B" w:rsidRPr="00457BE9" w:rsidRDefault="001E0234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F357B" w:rsidRPr="00457BE9">
        <w:rPr>
          <w:rFonts w:ascii="Arial" w:hAnsi="Arial" w:cs="Arial"/>
          <w:sz w:val="20"/>
          <w:szCs w:val="20"/>
        </w:rPr>
        <w:t xml:space="preserve">, </w:t>
      </w:r>
      <w:r w:rsidR="00B17264" w:rsidRPr="00457BE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457BE9">
        <w:rPr>
          <w:rFonts w:ascii="Arial" w:hAnsi="Arial" w:cs="Arial"/>
          <w:sz w:val="20"/>
          <w:szCs w:val="20"/>
        </w:rPr>
        <w:t xml:space="preserve"> </w:t>
      </w:r>
      <w:r w:rsidR="006450FD" w:rsidRPr="00457BE9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457BE9">
        <w:rPr>
          <w:rFonts w:ascii="Arial" w:hAnsi="Arial" w:cs="Arial"/>
          <w:sz w:val="20"/>
          <w:szCs w:val="20"/>
        </w:rPr>
        <w:t>,</w:t>
      </w:r>
      <w:r w:rsidR="006450FD" w:rsidRPr="00457BE9">
        <w:rPr>
          <w:rFonts w:ascii="Arial" w:hAnsi="Arial" w:cs="Arial"/>
          <w:sz w:val="20"/>
          <w:szCs w:val="20"/>
        </w:rPr>
        <w:t xml:space="preserve"> </w:t>
      </w:r>
      <w:r w:rsidR="00224C73" w:rsidRPr="00457BE9">
        <w:rPr>
          <w:rFonts w:ascii="Arial" w:hAnsi="Arial" w:cs="Arial"/>
          <w:sz w:val="20"/>
          <w:szCs w:val="20"/>
        </w:rPr>
        <w:t>z</w:t>
      </w:r>
      <w:r w:rsidR="005F357B" w:rsidRPr="00457BE9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F357B" w:rsidRPr="00457BE9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457BE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457BE9">
        <w:rPr>
          <w:rFonts w:ascii="Arial" w:hAnsi="Arial" w:cs="Arial"/>
          <w:sz w:val="20"/>
          <w:szCs w:val="20"/>
        </w:rPr>
        <w:t>prac B+R</w:t>
      </w:r>
      <w:r w:rsidR="00D92D54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32001857" w14:textId="722E0C51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informacje o efektach społeczno-gospodarczych </w:t>
      </w:r>
      <w:r w:rsidR="00C40881" w:rsidRPr="00457BE9">
        <w:rPr>
          <w:rFonts w:ascii="Arial" w:hAnsi="Arial"/>
          <w:sz w:val="20"/>
        </w:rPr>
        <w:t>Przedsięwzięci</w:t>
      </w:r>
      <w:r w:rsidR="008A0CB6" w:rsidRPr="00457BE9">
        <w:rPr>
          <w:rFonts w:ascii="Arial" w:hAnsi="Arial"/>
          <w:sz w:val="20"/>
        </w:rPr>
        <w:t>a</w:t>
      </w:r>
      <w:r w:rsidR="00BF7914" w:rsidRPr="00457BE9">
        <w:rPr>
          <w:rFonts w:ascii="Arial" w:hAnsi="Arial" w:cs="Arial"/>
          <w:sz w:val="20"/>
          <w:szCs w:val="20"/>
        </w:rPr>
        <w:t>;</w:t>
      </w:r>
    </w:p>
    <w:p w14:paraId="48B29CF1" w14:textId="0C93A467" w:rsidR="005F357B" w:rsidRPr="00457BE9" w:rsidRDefault="1D0219F2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informacje o sposobach rozpowszechniania wyników </w:t>
      </w:r>
      <w:r w:rsidR="44FFC2BD" w:rsidRPr="00457BE9">
        <w:rPr>
          <w:rFonts w:ascii="Arial" w:hAnsi="Arial" w:cs="Arial"/>
          <w:sz w:val="20"/>
          <w:szCs w:val="20"/>
        </w:rPr>
        <w:t>prac B+R</w:t>
      </w:r>
      <w:r w:rsidRPr="00457BE9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AE7895" w:rsidRPr="00457BE9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457BE9" w:rsidRDefault="005F357B" w:rsidP="005B6754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7183972" w14:textId="3333DC6F" w:rsidR="00DD5FA0" w:rsidRPr="00457BE9" w:rsidRDefault="001E0234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1D0219F2" w:rsidRPr="00457BE9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457BE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5054E72" w:rsidRPr="00457BE9">
        <w:rPr>
          <w:rFonts w:ascii="Arial" w:hAnsi="Arial" w:cs="Arial"/>
          <w:sz w:val="20"/>
          <w:szCs w:val="20"/>
        </w:rPr>
        <w:t xml:space="preserve">, przedłożyć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</w:t>
      </w:r>
      <w:proofErr w:type="spellStart"/>
      <w:r w:rsidR="05054E72" w:rsidRPr="00457BE9">
        <w:rPr>
          <w:rFonts w:ascii="Arial" w:hAnsi="Arial" w:cs="Arial"/>
          <w:sz w:val="20"/>
          <w:szCs w:val="20"/>
        </w:rPr>
        <w:t>xml</w:t>
      </w:r>
      <w:proofErr w:type="spellEnd"/>
      <w:r w:rsidR="05054E72" w:rsidRPr="00457BE9">
        <w:rPr>
          <w:rFonts w:ascii="Arial" w:hAnsi="Arial" w:cs="Arial"/>
          <w:sz w:val="20"/>
          <w:szCs w:val="20"/>
        </w:rPr>
        <w:t>, na adres email</w:t>
      </w:r>
      <w:r w:rsidR="3F6E6858" w:rsidRPr="00457BE9">
        <w:rPr>
          <w:rFonts w:ascii="Arial" w:hAnsi="Arial" w:cs="Arial"/>
          <w:sz w:val="20"/>
          <w:szCs w:val="20"/>
        </w:rPr>
        <w:t>: pnt01@ncbr.gov.pl</w:t>
      </w:r>
      <w:r w:rsidR="05054E72" w:rsidRPr="00457BE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bookmarkStart w:id="55" w:name="_Hlk162357093"/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5054E72" w:rsidRPr="00457BE9">
        <w:rPr>
          <w:rFonts w:ascii="Arial" w:hAnsi="Arial" w:cs="Arial"/>
          <w:sz w:val="20"/>
          <w:szCs w:val="20"/>
        </w:rPr>
        <w:t>,</w:t>
      </w:r>
      <w:bookmarkEnd w:id="55"/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5054E72" w:rsidRPr="00457BE9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457BE9">
        <w:rPr>
          <w:rFonts w:ascii="Arial" w:hAnsi="Arial" w:cs="Arial"/>
          <w:sz w:val="20"/>
          <w:szCs w:val="20"/>
        </w:rPr>
        <w:t xml:space="preserve">JW </w:t>
      </w:r>
      <w:r w:rsidR="05054E72" w:rsidRPr="00457BE9">
        <w:rPr>
          <w:rFonts w:ascii="Arial" w:hAnsi="Arial" w:cs="Arial"/>
          <w:sz w:val="20"/>
          <w:szCs w:val="20"/>
        </w:rPr>
        <w:t>o złożeniu takiego sprawozdania i wskazania numeru umowy, do której zostało złożone</w:t>
      </w:r>
      <w:r w:rsidR="00F15CF3" w:rsidRPr="00457BE9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5054E72" w:rsidRPr="00457BE9">
        <w:rPr>
          <w:rFonts w:ascii="Arial" w:hAnsi="Arial" w:cs="Arial"/>
          <w:sz w:val="20"/>
          <w:szCs w:val="20"/>
        </w:rPr>
        <w:t>.</w:t>
      </w:r>
    </w:p>
    <w:p w14:paraId="532886E0" w14:textId="77777777" w:rsidR="008E727E" w:rsidRPr="00457BE9" w:rsidRDefault="008E727E" w:rsidP="008E727E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135A1342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9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Komunikacja i widoczność</w:t>
      </w:r>
    </w:p>
    <w:p w14:paraId="212B182B" w14:textId="0F846D34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(Obowiązki informacyjne i promocyjne)</w:t>
      </w:r>
    </w:p>
    <w:p w14:paraId="0D4AEEB5" w14:textId="1B6328EC" w:rsidR="00101076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450D66" w:rsidRPr="00457BE9">
        <w:rPr>
          <w:rFonts w:ascii="Arial" w:hAnsi="Arial" w:cs="Arial"/>
          <w:sz w:val="20"/>
          <w:szCs w:val="20"/>
        </w:rPr>
        <w:t xml:space="preserve">ze środków Krajowego Planu Odbudowy i Zwiększania Odporności oraz Unii Europejskiej – </w:t>
      </w:r>
      <w:proofErr w:type="spellStart"/>
      <w:r w:rsidR="00450D66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101076" w:rsidRPr="00457BE9">
        <w:rPr>
          <w:rFonts w:ascii="Arial" w:hAnsi="Arial" w:cs="Arial"/>
          <w:sz w:val="20"/>
          <w:szCs w:val="20"/>
        </w:rPr>
        <w:t xml:space="preserve">, zgodnie z </w:t>
      </w:r>
      <w:r w:rsidR="00450D66" w:rsidRPr="00457BE9">
        <w:rPr>
          <w:rFonts w:ascii="Arial" w:hAnsi="Arial" w:cs="Arial"/>
          <w:sz w:val="20"/>
          <w:szCs w:val="20"/>
        </w:rPr>
        <w:t xml:space="preserve">art. 34 </w:t>
      </w:r>
      <w:r w:rsidR="00101076" w:rsidRPr="00457BE9">
        <w:rPr>
          <w:rFonts w:ascii="Arial" w:hAnsi="Arial" w:cs="Arial"/>
          <w:sz w:val="20"/>
          <w:szCs w:val="20"/>
        </w:rPr>
        <w:t>rozporządzeni</w:t>
      </w:r>
      <w:r w:rsidR="00450D66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</w:rPr>
        <w:t>nr</w:t>
      </w:r>
      <w:r w:rsidR="00974AB7" w:rsidRPr="00457BE9">
        <w:rPr>
          <w:rFonts w:ascii="Arial" w:hAnsi="Arial" w:cs="Arial"/>
          <w:sz w:val="20"/>
          <w:szCs w:val="20"/>
        </w:rPr>
        <w:t xml:space="preserve"> 2021/241</w:t>
      </w:r>
      <w:r w:rsidR="00101076" w:rsidRPr="00457BE9">
        <w:rPr>
          <w:rFonts w:ascii="Arial" w:hAnsi="Arial" w:cs="Arial"/>
          <w:sz w:val="20"/>
          <w:szCs w:val="20"/>
        </w:rPr>
        <w:t>.</w:t>
      </w:r>
    </w:p>
    <w:p w14:paraId="22A2CC95" w14:textId="7BC94B34" w:rsidR="00F04872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23511" w:rsidRPr="00457BE9">
        <w:rPr>
          <w:rFonts w:ascii="Arial" w:hAnsi="Arial" w:cs="Arial"/>
          <w:sz w:val="20"/>
          <w:szCs w:val="20"/>
        </w:rPr>
        <w:t xml:space="preserve"> </w:t>
      </w:r>
      <w:r w:rsidR="00F04872" w:rsidRPr="00457BE9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457BE9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457BE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816B1" w:rsidRPr="00457BE9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6816B1" w:rsidRPr="00457BE9">
        <w:rPr>
          <w:rFonts w:ascii="Arial" w:hAnsi="Arial" w:cs="Arial"/>
          <w:sz w:val="20"/>
          <w:szCs w:val="20"/>
        </w:rPr>
        <w:t xml:space="preserve">, w zakresie w jakim odnoszą się do obowiązków ogólnych związanych z komunikacją i promocją działań finansowanych ze środków Krajowego Planu Odbudowy i Zwiększania Odporności oraz Unii Europejskiej – </w:t>
      </w:r>
      <w:proofErr w:type="spellStart"/>
      <w:r w:rsidR="006816B1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6816B1" w:rsidRPr="00457BE9">
        <w:rPr>
          <w:rFonts w:ascii="Arial" w:hAnsi="Arial" w:cs="Arial"/>
          <w:sz w:val="20"/>
          <w:szCs w:val="20"/>
        </w:rPr>
        <w:t xml:space="preserve"> lub specyficznie przypisanych od ostatecznych odbiorców wsparcia</w:t>
      </w:r>
      <w:r w:rsidR="008052C5" w:rsidRPr="00457BE9">
        <w:rPr>
          <w:rFonts w:ascii="Arial" w:hAnsi="Arial" w:cs="Arial"/>
          <w:sz w:val="20"/>
          <w:szCs w:val="20"/>
        </w:rPr>
        <w:t>.</w:t>
      </w:r>
    </w:p>
    <w:p w14:paraId="1148D5AD" w14:textId="4926C6BB" w:rsidR="00101076" w:rsidRPr="00457BE9" w:rsidRDefault="000B51EA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7528C2" w:rsidRPr="00457BE9">
        <w:rPr>
          <w:rFonts w:ascii="Arial" w:hAnsi="Arial" w:cs="Arial"/>
          <w:sz w:val="20"/>
          <w:szCs w:val="20"/>
          <w:lang w:bidi="pl-PL"/>
        </w:rPr>
        <w:t>OOW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457BE9">
        <w:rPr>
          <w:rFonts w:ascii="Arial" w:hAnsi="Arial" w:cs="Arial"/>
          <w:sz w:val="20"/>
          <w:szCs w:val="20"/>
          <w:lang w:bidi="pl-PL"/>
        </w:rPr>
        <w:t>JW</w:t>
      </w:r>
      <w:r w:rsidR="000E0C8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29"/>
      </w:r>
      <w:r w:rsidR="5EA0147B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457BE9" w:rsidRDefault="00101076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457BE9">
        <w:rPr>
          <w:rFonts w:ascii="Arial" w:hAnsi="Arial" w:cs="Arial"/>
          <w:sz w:val="20"/>
          <w:szCs w:val="20"/>
          <w:lang w:bidi="pl-PL"/>
        </w:rPr>
        <w:t>Przedsięwzięci</w:t>
      </w:r>
      <w:r w:rsidRPr="00457BE9">
        <w:rPr>
          <w:rFonts w:ascii="Arial" w:hAnsi="Arial" w:cs="Arial"/>
          <w:sz w:val="20"/>
          <w:szCs w:val="20"/>
          <w:lang w:bidi="pl-PL"/>
        </w:rPr>
        <w:t>em</w:t>
      </w:r>
      <w:r w:rsidR="00D92D54" w:rsidRPr="00457BE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991420E" w:rsidR="00101076" w:rsidRPr="00457BE9" w:rsidRDefault="3D2C49FE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457BE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6816B1" w:rsidRPr="00457BE9">
        <w:rPr>
          <w:rFonts w:ascii="Arial" w:hAnsi="Arial" w:cs="Arial"/>
          <w:sz w:val="20"/>
          <w:szCs w:val="20"/>
          <w:lang w:bidi="pl-PL"/>
        </w:rPr>
        <w:t>Przedsięwzięcia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 xml:space="preserve">służą zwiększaniu świadomości na temat wsparcia płynącego z </w:t>
      </w:r>
      <w:r w:rsidR="00CA5EE2" w:rsidRPr="00457BE9">
        <w:rPr>
          <w:rFonts w:ascii="Arial" w:hAnsi="Arial" w:cs="Arial"/>
          <w:sz w:val="20"/>
          <w:szCs w:val="20"/>
          <w:lang w:bidi="pl-PL"/>
        </w:rPr>
        <w:t xml:space="preserve">Funduszy Europejskich, w tym z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>KPO</w:t>
      </w:r>
      <w:r w:rsidR="0010107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4AF4FB60" w:rsidRPr="00457BE9">
        <w:rPr>
          <w:rFonts w:ascii="Arial" w:hAnsi="Arial" w:cs="Arial"/>
          <w:sz w:val="20"/>
          <w:szCs w:val="20"/>
          <w:lang w:bidi="pl-PL"/>
        </w:rPr>
        <w:t>.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6319EB77" w:rsidR="00101076" w:rsidRPr="00457BE9" w:rsidRDefault="007528C2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56" w:name="_Hlk144743241"/>
      <w:r w:rsidRPr="00457BE9">
        <w:rPr>
          <w:rFonts w:ascii="Arial" w:hAnsi="Arial" w:cs="Arial"/>
          <w:sz w:val="20"/>
          <w:szCs w:val="20"/>
          <w:lang w:bidi="pl-PL"/>
        </w:rPr>
        <w:t>OOW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bookmarkEnd w:id="56"/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JW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457BE9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457BE9">
        <w:rPr>
          <w:rFonts w:ascii="Arial" w:hAnsi="Arial" w:cs="Arial"/>
          <w:sz w:val="20"/>
          <w:szCs w:val="20"/>
          <w:lang w:bidi="pl-PL"/>
        </w:rPr>
        <w:t>14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bidi="pl-PL"/>
        </w:rPr>
        <w:t>JW</w:t>
      </w:r>
      <w:r w:rsidR="00522AC1" w:rsidRPr="00457BE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457BE9">
        <w:rPr>
          <w:rFonts w:ascii="Arial" w:hAnsi="Arial" w:cs="Arial"/>
          <w:sz w:val="20"/>
          <w:szCs w:val="20"/>
        </w:rPr>
        <w:t xml:space="preserve">media@ncbr.gov.pl </w:t>
      </w:r>
      <w:r w:rsidR="00D34F49" w:rsidRPr="00457BE9">
        <w:rPr>
          <w:rFonts w:ascii="Arial" w:hAnsi="Arial" w:cs="Arial"/>
          <w:sz w:val="20"/>
          <w:szCs w:val="20"/>
        </w:rPr>
        <w:t>oraz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457BE9">
        <w:rPr>
          <w:rFonts w:ascii="Arial" w:hAnsi="Arial" w:cs="Arial"/>
          <w:sz w:val="20"/>
          <w:szCs w:val="20"/>
        </w:rPr>
        <w:t>......</w:t>
      </w:r>
      <w:r w:rsidR="000E0C86" w:rsidRPr="00457BE9">
        <w:rPr>
          <w:rFonts w:ascii="Arial" w:hAnsi="Arial" w:cs="Arial"/>
          <w:sz w:val="20"/>
          <w:szCs w:val="20"/>
          <w:lang w:bidi="pl-PL"/>
        </w:rPr>
        <w:t>@m</w:t>
      </w:r>
      <w:r w:rsidR="0000155C" w:rsidRPr="00457BE9">
        <w:rPr>
          <w:rFonts w:ascii="Arial" w:hAnsi="Arial" w:cs="Arial"/>
          <w:sz w:val="20"/>
          <w:szCs w:val="20"/>
          <w:lang w:bidi="pl-PL"/>
        </w:rPr>
        <w:t>rit</w:t>
      </w:r>
      <w:r w:rsidR="000E0C86" w:rsidRPr="00457BE9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bidi="pl-PL"/>
        </w:rPr>
        <w:t>OOW</w:t>
      </w:r>
      <w:r w:rsidR="006C2D0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5D6F8B15" w14:textId="77777777" w:rsidR="00210F8E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Każdorazowo, na prośbę</w:t>
      </w:r>
      <w:r w:rsidR="009E0F00"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jest zobowiązany do</w:t>
      </w:r>
      <w:r w:rsidR="00210F8E" w:rsidRPr="00457BE9">
        <w:rPr>
          <w:rFonts w:ascii="Arial" w:hAnsi="Arial" w:cs="Arial"/>
          <w:sz w:val="20"/>
          <w:szCs w:val="20"/>
        </w:rPr>
        <w:t>:</w:t>
      </w:r>
    </w:p>
    <w:p w14:paraId="0A80011C" w14:textId="24F41B45" w:rsidR="00210F8E" w:rsidRPr="00457BE9" w:rsidRDefault="00101076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zorganizowania wspólnego wydarzenia informacyjno-promocyjnego dla mediów (np. briefingu prasowego, konferencji prasowej) z przedstawicielami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10F8E" w:rsidRPr="00457BE9">
        <w:rPr>
          <w:rFonts w:ascii="Arial" w:hAnsi="Arial" w:cs="Arial"/>
          <w:sz w:val="20"/>
          <w:szCs w:val="20"/>
        </w:rPr>
        <w:t>,</w:t>
      </w:r>
    </w:p>
    <w:p w14:paraId="2638603B" w14:textId="443DD657" w:rsidR="00101076" w:rsidRPr="00457BE9" w:rsidRDefault="00210F8E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udostępniania materiałów promocyjnych (zdjęcia, filmy, broszury itp.) powstałych w ramach realizacji przedsięwzięcia w celu ich promocji za pośrednictwem kanałów JW</w:t>
      </w:r>
      <w:r w:rsidR="00101076" w:rsidRPr="00457BE9">
        <w:rPr>
          <w:rFonts w:ascii="Arial" w:hAnsi="Arial" w:cs="Arial"/>
          <w:sz w:val="20"/>
          <w:szCs w:val="20"/>
        </w:rPr>
        <w:t xml:space="preserve">. </w:t>
      </w:r>
    </w:p>
    <w:p w14:paraId="20D9C884" w14:textId="6E38DF22" w:rsidR="00101076" w:rsidRPr="00457BE9" w:rsidRDefault="3D2C49FE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Jeśli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>, w który</w:t>
      </w:r>
      <w:r w:rsidR="1BBBF734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 xml:space="preserve">a </w:t>
      </w:r>
      <w:r w:rsidR="00101076" w:rsidRPr="00457BE9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i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, dostępnej na </w:t>
      </w:r>
      <w:r w:rsidR="4E733C57" w:rsidRPr="00457BE9">
        <w:rPr>
          <w:rFonts w:ascii="Arial" w:hAnsi="Arial" w:cs="Arial"/>
          <w:sz w:val="20"/>
          <w:szCs w:val="20"/>
        </w:rPr>
        <w:t xml:space="preserve">stronie </w:t>
      </w:r>
      <w:bookmarkStart w:id="57" w:name="_Hlk161055611"/>
      <w:r w:rsidR="00210F8E" w:rsidRPr="00457BE9">
        <w:rPr>
          <w:rFonts w:ascii="Arial" w:hAnsi="Arial" w:cs="Arial"/>
          <w:sz w:val="20"/>
          <w:szCs w:val="20"/>
        </w:rPr>
        <w:t>www.funduszeeuropejskie.gov.pl.</w:t>
      </w:r>
      <w:bookmarkEnd w:id="57"/>
    </w:p>
    <w:p w14:paraId="459D90FE" w14:textId="79B0B6E1" w:rsidR="00101076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bookmarkStart w:id="58" w:name="_Hlk155087593"/>
      <w:r w:rsidRPr="00457BE9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6C2D0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 obowiązków określonych w ust. </w:t>
      </w:r>
      <w:r w:rsidR="00210F8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, </w:t>
      </w:r>
      <w:bookmarkEnd w:id="58"/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457BE9">
        <w:rPr>
          <w:rFonts w:ascii="Arial" w:hAnsi="Arial" w:cs="Arial"/>
          <w:sz w:val="20"/>
          <w:szCs w:val="20"/>
        </w:rPr>
        <w:t xml:space="preserve">zaradczych </w:t>
      </w:r>
      <w:r w:rsidRPr="00457BE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457BE9">
        <w:rPr>
          <w:rFonts w:ascii="Arial" w:hAnsi="Arial" w:cs="Arial"/>
          <w:sz w:val="20"/>
          <w:szCs w:val="20"/>
        </w:rPr>
        <w:t>zaradczych</w:t>
      </w:r>
      <w:r w:rsidRPr="00457BE9">
        <w:rPr>
          <w:rFonts w:ascii="Arial" w:hAnsi="Arial" w:cs="Arial"/>
          <w:sz w:val="20"/>
          <w:szCs w:val="20"/>
        </w:rPr>
        <w:t xml:space="preserve">, o których mowa w wezwaniu, </w:t>
      </w:r>
      <w:bookmarkStart w:id="59" w:name="_Hlk125726045"/>
      <w:r w:rsidR="00210F8E" w:rsidRPr="00457BE9">
        <w:rPr>
          <w:rFonts w:ascii="Arial" w:hAnsi="Arial" w:cs="Arial"/>
          <w:sz w:val="20"/>
          <w:szCs w:val="20"/>
        </w:rPr>
        <w:t>JW podejmuje działanie</w:t>
      </w:r>
      <w:r w:rsidR="00312B7D" w:rsidRPr="00457BE9">
        <w:rPr>
          <w:rFonts w:ascii="Arial" w:hAnsi="Arial" w:cs="Arial"/>
          <w:sz w:val="20"/>
          <w:szCs w:val="20"/>
        </w:rPr>
        <w:t xml:space="preserve"> w trybie i na zasadach określonych w art. </w:t>
      </w:r>
      <w:r w:rsidR="008E225D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>.</w:t>
      </w:r>
      <w:bookmarkEnd w:id="59"/>
    </w:p>
    <w:p w14:paraId="3F7D951B" w14:textId="56034CBD" w:rsidR="00101076" w:rsidRPr="00457BE9" w:rsidRDefault="00500418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raw</w:t>
      </w:r>
      <w:r w:rsidR="006154FF" w:rsidRPr="00457BE9">
        <w:rPr>
          <w:rFonts w:ascii="Arial" w:hAnsi="Arial" w:cs="Arial"/>
          <w:sz w:val="20"/>
          <w:szCs w:val="20"/>
        </w:rPr>
        <w:t>ie</w:t>
      </w:r>
      <w:r w:rsidRPr="00457BE9">
        <w:rPr>
          <w:rFonts w:ascii="Arial" w:hAnsi="Arial" w:cs="Arial"/>
          <w:sz w:val="20"/>
          <w:szCs w:val="20"/>
        </w:rPr>
        <w:t xml:space="preserve"> autorski</w:t>
      </w:r>
      <w:r w:rsidR="006154FF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="000937F0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2A72E6" w:rsidRPr="00457BE9">
        <w:rPr>
          <w:rFonts w:ascii="Arial" w:hAnsi="Arial" w:cs="Arial"/>
          <w:sz w:val="20"/>
          <w:szCs w:val="20"/>
        </w:rPr>
        <w:t>zobowiązuje się do uzyskania</w:t>
      </w:r>
      <w:r w:rsidRPr="00457BE9">
        <w:rPr>
          <w:rFonts w:ascii="Arial" w:hAnsi="Arial" w:cs="Arial"/>
          <w:sz w:val="20"/>
          <w:szCs w:val="20"/>
        </w:rPr>
        <w:t xml:space="preserve"> od tej osoby</w:t>
      </w:r>
      <w:r w:rsidR="002A72E6" w:rsidRPr="00457BE9">
        <w:rPr>
          <w:rFonts w:ascii="Arial" w:hAnsi="Arial" w:cs="Arial"/>
          <w:sz w:val="20"/>
          <w:szCs w:val="20"/>
        </w:rPr>
        <w:t xml:space="preserve"> </w:t>
      </w:r>
      <w:r w:rsidR="000216DE" w:rsidRPr="00457BE9">
        <w:rPr>
          <w:rFonts w:ascii="Arial" w:hAnsi="Arial" w:cs="Arial"/>
          <w:sz w:val="20"/>
          <w:szCs w:val="20"/>
        </w:rPr>
        <w:t xml:space="preserve">autorskich praw </w:t>
      </w:r>
      <w:r w:rsidR="002A72E6" w:rsidRPr="00457BE9">
        <w:rPr>
          <w:rFonts w:ascii="Arial" w:hAnsi="Arial" w:cs="Arial"/>
          <w:sz w:val="20"/>
          <w:szCs w:val="20"/>
        </w:rPr>
        <w:t xml:space="preserve">majątkowych do </w:t>
      </w:r>
      <w:r w:rsidRPr="00457BE9">
        <w:rPr>
          <w:rFonts w:ascii="Arial" w:hAnsi="Arial" w:cs="Arial"/>
          <w:sz w:val="20"/>
          <w:szCs w:val="20"/>
        </w:rPr>
        <w:t xml:space="preserve">tych </w:t>
      </w:r>
      <w:r w:rsidR="002A72E6" w:rsidRPr="00457BE9">
        <w:rPr>
          <w:rFonts w:ascii="Arial" w:hAnsi="Arial" w:cs="Arial"/>
          <w:sz w:val="20"/>
          <w:szCs w:val="20"/>
        </w:rPr>
        <w:t>utworów.</w:t>
      </w:r>
    </w:p>
    <w:p w14:paraId="6D799AB4" w14:textId="5679F243" w:rsidR="00210F8E" w:rsidRPr="00457BE9" w:rsidRDefault="00272B5F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457BE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457BE9">
        <w:rPr>
          <w:rStyle w:val="markedcontent"/>
          <w:rFonts w:ascii="Arial" w:hAnsi="Arial" w:cs="Arial"/>
          <w:sz w:val="20"/>
          <w:szCs w:val="20"/>
        </w:rPr>
        <w:t>JW</w:t>
      </w:r>
      <w:r w:rsidR="00C34006" w:rsidRPr="00457BE9">
        <w:rPr>
          <w:rStyle w:val="markedcontent"/>
          <w:rFonts w:ascii="Arial" w:hAnsi="Arial" w:cs="Arial"/>
          <w:sz w:val="20"/>
          <w:szCs w:val="20"/>
        </w:rPr>
        <w:t>, instytucji krajowych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jnych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457BE9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>związanych z komunikacją i wido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457BE9">
        <w:rPr>
          <w:rFonts w:ascii="Arial" w:hAnsi="Arial" w:cs="Arial"/>
          <w:sz w:val="20"/>
          <w:szCs w:val="20"/>
        </w:rPr>
        <w:t xml:space="preserve">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634F560B" w:rsidR="00AA75BC" w:rsidRPr="00457BE9" w:rsidRDefault="00835AA9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a wniosek </w:t>
      </w:r>
      <w:r w:rsidR="00C56AF9" w:rsidRPr="00457BE9">
        <w:rPr>
          <w:rFonts w:ascii="Arial" w:eastAsia="Calibri" w:hAnsi="Arial" w:cs="Arial"/>
          <w:sz w:val="20"/>
          <w:szCs w:val="20"/>
        </w:rPr>
        <w:t>JW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i unijnych </w:t>
      </w:r>
      <w:r w:rsidR="00C34006" w:rsidRPr="00457BE9">
        <w:rPr>
          <w:rFonts w:ascii="Arial" w:eastAsia="Calibri" w:hAnsi="Arial" w:cs="Arial"/>
          <w:sz w:val="20"/>
          <w:szCs w:val="20"/>
        </w:rPr>
        <w:t>instytucji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457BE9">
        <w:rPr>
          <w:rFonts w:ascii="Arial" w:eastAsia="Calibri" w:hAnsi="Arial" w:cs="Arial"/>
          <w:sz w:val="20"/>
          <w:szCs w:val="20"/>
        </w:rPr>
        <w:t>OOW</w:t>
      </w:r>
      <w:r w:rsidR="000B51EA" w:rsidRPr="00457BE9">
        <w:rPr>
          <w:rFonts w:ascii="Arial" w:eastAsia="Calibri" w:hAnsi="Arial" w:cs="Arial"/>
          <w:sz w:val="20"/>
          <w:szCs w:val="20"/>
        </w:rPr>
        <w:t xml:space="preserve"> </w:t>
      </w:r>
      <w:r w:rsidR="0027564F" w:rsidRPr="00457BE9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457BE9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457BE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na okres 10 lat</w:t>
      </w:r>
      <w:r w:rsidR="004257D5" w:rsidRPr="00457BE9">
        <w:rPr>
          <w:rFonts w:ascii="Arial" w:hAnsi="Arial"/>
          <w:sz w:val="20"/>
        </w:rPr>
        <w:t xml:space="preserve"> od dnia udzielenia licencji</w:t>
      </w:r>
      <w:r w:rsidR="00D92D54" w:rsidRPr="00457BE9">
        <w:rPr>
          <w:rFonts w:ascii="Arial" w:hAnsi="Arial"/>
          <w:sz w:val="20"/>
        </w:rPr>
        <w:t>;</w:t>
      </w:r>
    </w:p>
    <w:p w14:paraId="514EA8C9" w14:textId="3B27BA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457BE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457BE9">
        <w:rPr>
          <w:rFonts w:ascii="Arial" w:eastAsia="Calibri" w:hAnsi="Arial" w:cs="Arial"/>
          <w:sz w:val="20"/>
          <w:szCs w:val="20"/>
        </w:rPr>
        <w:t>;</w:t>
      </w:r>
    </w:p>
    <w:p w14:paraId="48A8A0BE" w14:textId="693C0894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7047B030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457BE9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457BE9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457BE9">
        <w:rPr>
          <w:rFonts w:ascii="Arial" w:eastAsia="Times New Roman" w:hAnsi="Arial" w:cs="Arial"/>
          <w:sz w:val="20"/>
          <w:szCs w:val="20"/>
        </w:rPr>
        <w:t xml:space="preserve">KPO </w:t>
      </w:r>
      <w:r w:rsidRPr="00457BE9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457BE9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457BE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70EA8717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>4</w:t>
      </w:r>
      <w:r w:rsidRPr="00457BE9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 xml:space="preserve">11 </w:t>
      </w:r>
      <w:r w:rsidRPr="00457BE9">
        <w:rPr>
          <w:rFonts w:ascii="Arial" w:eastAsia="Times New Roman" w:hAnsi="Arial" w:cs="Arial"/>
          <w:sz w:val="20"/>
          <w:szCs w:val="20"/>
        </w:rPr>
        <w:t xml:space="preserve">nie wymaga aneksowania Umowy. </w:t>
      </w:r>
      <w:r w:rsidR="00297A78" w:rsidRPr="00457BE9">
        <w:rPr>
          <w:rFonts w:ascii="Arial" w:eastAsia="Times New Roman" w:hAnsi="Arial" w:cs="Arial"/>
          <w:sz w:val="20"/>
          <w:szCs w:val="20"/>
        </w:rPr>
        <w:t>JW</w:t>
      </w:r>
      <w:r w:rsidRPr="00457BE9">
        <w:rPr>
          <w:rFonts w:ascii="Arial" w:eastAsia="Times New Roman" w:hAnsi="Arial" w:cs="Arial"/>
          <w:sz w:val="20"/>
          <w:szCs w:val="20"/>
        </w:rPr>
        <w:t xml:space="preserve"> informuje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="00AB3902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</w:rPr>
        <w:t>o tym fakcie w formie pisemnej lub elektronicznej wraz ze wskazaniem daty, od której obowiązuje zmieniony adres. Zmiana jest skuteczna z chwilą doręczenia informacji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Pr="00457BE9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457BE9" w:rsidRDefault="005556E3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A40757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6C2D09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457BE9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457BE9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457BE9">
        <w:rPr>
          <w:rFonts w:ascii="Arial" w:eastAsia="Times New Roman" w:hAnsi="Arial" w:cs="Arial"/>
          <w:sz w:val="20"/>
          <w:szCs w:val="20"/>
        </w:rPr>
        <w:t>ć</w:t>
      </w:r>
      <w:r w:rsidR="00AA75BC" w:rsidRPr="00457BE9">
        <w:rPr>
          <w:rFonts w:ascii="Arial" w:eastAsia="Times New Roman" w:hAnsi="Arial" w:cs="Arial"/>
          <w:sz w:val="20"/>
          <w:szCs w:val="20"/>
        </w:rPr>
        <w:t>.</w:t>
      </w:r>
    </w:p>
    <w:p w14:paraId="42666039" w14:textId="77777777" w:rsidR="00FF6676" w:rsidRPr="00457BE9" w:rsidRDefault="00FF6676" w:rsidP="00FF6676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E5EFAEF" w:rsidR="00CD67EB" w:rsidRPr="00457BE9" w:rsidRDefault="00F753CA" w:rsidP="005B6754">
      <w:pPr>
        <w:pStyle w:val="Nagwek1"/>
        <w:spacing w:before="60"/>
        <w:rPr>
          <w:rFonts w:cs="Arial"/>
        </w:rPr>
      </w:pPr>
      <w:bookmarkStart w:id="60" w:name="_Hlk125726407"/>
      <w:r w:rsidRPr="00457BE9">
        <w:rPr>
          <w:rFonts w:cs="Arial"/>
        </w:rPr>
        <w:lastRenderedPageBreak/>
        <w:t xml:space="preserve">§ </w:t>
      </w:r>
      <w:r w:rsidR="00203482" w:rsidRPr="00457BE9">
        <w:rPr>
          <w:rFonts w:cs="Arial"/>
        </w:rPr>
        <w:t>10</w:t>
      </w:r>
      <w:r w:rsidRPr="00457BE9">
        <w:rPr>
          <w:rFonts w:cs="Arial"/>
        </w:rPr>
        <w:t>.</w:t>
      </w:r>
      <w:bookmarkEnd w:id="60"/>
      <w:r w:rsidRPr="00457BE9">
        <w:rPr>
          <w:rFonts w:cs="Arial"/>
        </w:rPr>
        <w:br/>
        <w:t>Kontrola i audyt oraz przechowywanie dokumentów</w:t>
      </w:r>
    </w:p>
    <w:p w14:paraId="7E632C3D" w14:textId="3F4CEAD0" w:rsidR="00543A4C" w:rsidRPr="00457BE9" w:rsidRDefault="005556E3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61" w:name="_Hlk100753915"/>
      <w:r w:rsidRPr="00457BE9">
        <w:rPr>
          <w:rFonts w:ascii="Arial" w:hAnsi="Arial" w:cs="Arial"/>
          <w:sz w:val="20"/>
          <w:szCs w:val="20"/>
        </w:rPr>
        <w:t xml:space="preserve">OOW </w:t>
      </w:r>
      <w:r w:rsidR="00446D17" w:rsidRPr="00457BE9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457BE9">
        <w:rPr>
          <w:rFonts w:ascii="Arial" w:hAnsi="Arial" w:cs="Arial"/>
          <w:sz w:val="20"/>
          <w:szCs w:val="20"/>
        </w:rPr>
        <w:t>om</w:t>
      </w:r>
      <w:r w:rsidR="00446D17" w:rsidRPr="00457BE9">
        <w:rPr>
          <w:rFonts w:ascii="Arial" w:hAnsi="Arial" w:cs="Arial"/>
          <w:sz w:val="20"/>
          <w:szCs w:val="20"/>
        </w:rPr>
        <w:t>, prowadzonym przez</w:t>
      </w:r>
      <w:r w:rsidR="00D61920" w:rsidRPr="00457BE9">
        <w:rPr>
          <w:rFonts w:ascii="Arial" w:hAnsi="Arial" w:cs="Arial"/>
          <w:sz w:val="20"/>
          <w:szCs w:val="20"/>
        </w:rPr>
        <w:t xml:space="preserve"> </w:t>
      </w:r>
      <w:r w:rsidR="00460422" w:rsidRPr="00457BE9">
        <w:rPr>
          <w:rFonts w:ascii="Arial" w:hAnsi="Arial" w:cs="Arial"/>
          <w:sz w:val="20"/>
          <w:szCs w:val="20"/>
        </w:rPr>
        <w:t>JW</w:t>
      </w:r>
      <w:r w:rsidR="008E225D" w:rsidRPr="00457BE9">
        <w:rPr>
          <w:rFonts w:ascii="Arial" w:hAnsi="Arial" w:cs="Arial"/>
          <w:sz w:val="20"/>
          <w:szCs w:val="20"/>
        </w:rPr>
        <w:t>, IOI</w:t>
      </w:r>
      <w:r w:rsidR="00460422" w:rsidRPr="00457BE9">
        <w:rPr>
          <w:rFonts w:ascii="Arial" w:hAnsi="Arial" w:cs="Arial"/>
          <w:sz w:val="20"/>
          <w:szCs w:val="20"/>
        </w:rPr>
        <w:t xml:space="preserve"> </w:t>
      </w:r>
      <w:r w:rsidR="00580545" w:rsidRPr="00457BE9">
        <w:rPr>
          <w:rFonts w:ascii="Arial" w:hAnsi="Arial" w:cs="Arial"/>
          <w:sz w:val="20"/>
          <w:szCs w:val="20"/>
        </w:rPr>
        <w:t xml:space="preserve">oraz inne </w:t>
      </w:r>
      <w:r w:rsidR="00446D17" w:rsidRPr="00457BE9">
        <w:rPr>
          <w:rFonts w:ascii="Arial" w:hAnsi="Arial" w:cs="Arial"/>
          <w:sz w:val="20"/>
          <w:szCs w:val="20"/>
        </w:rPr>
        <w:t>instytucje do tego uprawnione</w:t>
      </w:r>
      <w:r w:rsidR="008E225D" w:rsidRPr="00457BE9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C34006" w:rsidRPr="00457BE9">
        <w:rPr>
          <w:rFonts w:ascii="Arial" w:hAnsi="Arial" w:cs="Arial"/>
          <w:sz w:val="20"/>
          <w:szCs w:val="20"/>
        </w:rPr>
        <w:t xml:space="preserve">, </w:t>
      </w:r>
      <w:bookmarkStart w:id="62" w:name="_Hlk161057043"/>
      <w:r w:rsidR="00C34006" w:rsidRPr="00457BE9">
        <w:rPr>
          <w:rFonts w:ascii="Arial" w:hAnsi="Arial" w:cs="Arial"/>
          <w:sz w:val="20"/>
          <w:szCs w:val="20"/>
        </w:rPr>
        <w:t>w tym zgodnie z art. 14lu i 14lv ustawy</w:t>
      </w:r>
      <w:r w:rsidR="00446D17" w:rsidRPr="00457BE9">
        <w:rPr>
          <w:rFonts w:ascii="Arial" w:hAnsi="Arial" w:cs="Arial"/>
          <w:sz w:val="20"/>
          <w:szCs w:val="20"/>
        </w:rPr>
        <w:t>.</w:t>
      </w:r>
      <w:bookmarkEnd w:id="62"/>
      <w:r w:rsidR="00446D17" w:rsidRPr="00457BE9">
        <w:rPr>
          <w:rFonts w:ascii="Arial" w:hAnsi="Arial" w:cs="Arial"/>
          <w:sz w:val="20"/>
          <w:szCs w:val="20"/>
        </w:rPr>
        <w:t xml:space="preserve"> </w:t>
      </w:r>
    </w:p>
    <w:bookmarkEnd w:id="61"/>
    <w:p w14:paraId="3DA50AC9" w14:textId="065B11E2" w:rsidR="00446D17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F06965" w:rsidRPr="00457BE9">
        <w:rPr>
          <w:rFonts w:ascii="Arial" w:hAnsi="Arial" w:cs="Arial"/>
          <w:sz w:val="20"/>
          <w:szCs w:val="20"/>
        </w:rPr>
        <w:t xml:space="preserve">zobowiązany jest </w:t>
      </w:r>
      <w:r w:rsidRPr="00457BE9">
        <w:rPr>
          <w:rFonts w:ascii="Arial" w:hAnsi="Arial" w:cs="Arial"/>
          <w:sz w:val="20"/>
          <w:szCs w:val="20"/>
        </w:rPr>
        <w:t>w szczególności</w:t>
      </w:r>
      <w:r w:rsidR="00633E0C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>:</w:t>
      </w:r>
    </w:p>
    <w:p w14:paraId="7F9B86C6" w14:textId="7953DA36" w:rsidR="00446D17" w:rsidRPr="00457BE9" w:rsidRDefault="1F3C1B9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</w:t>
      </w:r>
      <w:r w:rsidR="32CBF3AD" w:rsidRPr="00457BE9">
        <w:rPr>
          <w:rFonts w:ascii="Arial" w:hAnsi="Arial" w:cs="Arial"/>
          <w:sz w:val="20"/>
          <w:szCs w:val="20"/>
        </w:rPr>
        <w:t>dostępnia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457BE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32CBF3AD" w:rsidRPr="00457BE9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 xml:space="preserve">em przez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="29B07442" w:rsidRPr="00457BE9">
        <w:rPr>
          <w:rFonts w:ascii="Arial" w:hAnsi="Arial" w:cs="Arial"/>
          <w:sz w:val="20"/>
          <w:szCs w:val="20"/>
        </w:rPr>
        <w:t xml:space="preserve">. </w:t>
      </w:r>
      <w:r w:rsidR="32CBF3AD" w:rsidRPr="00457BE9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457BE9">
        <w:rPr>
          <w:rFonts w:ascii="Arial" w:hAnsi="Arial" w:cs="Arial"/>
          <w:sz w:val="20"/>
          <w:szCs w:val="20"/>
        </w:rPr>
        <w:t>ustalenia stanu faktycznego w zakresie</w:t>
      </w:r>
      <w:r w:rsidR="32CBF3AD" w:rsidRPr="00457BE9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3CCC13A" w:rsidRPr="00457BE9">
        <w:rPr>
          <w:rFonts w:ascii="Arial" w:hAnsi="Arial" w:cs="Arial"/>
          <w:sz w:val="20"/>
          <w:szCs w:val="20"/>
        </w:rPr>
        <w:t xml:space="preserve">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="63B90B8E" w:rsidRPr="00457BE9">
        <w:rPr>
          <w:rFonts w:ascii="Arial" w:hAnsi="Arial" w:cs="Arial"/>
          <w:sz w:val="20"/>
          <w:szCs w:val="20"/>
        </w:rPr>
        <w:t>(</w:t>
      </w:r>
      <w:r w:rsidR="32CBF3AD" w:rsidRPr="00457BE9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4C414B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457BE9">
        <w:rPr>
          <w:rFonts w:ascii="Arial" w:hAnsi="Arial" w:cs="Arial"/>
          <w:sz w:val="20"/>
          <w:szCs w:val="20"/>
        </w:rPr>
        <w:t>wstęp</w:t>
      </w:r>
      <w:r w:rsidRPr="00457BE9">
        <w:rPr>
          <w:rFonts w:ascii="Arial" w:hAnsi="Arial" w:cs="Arial"/>
          <w:sz w:val="20"/>
          <w:szCs w:val="20"/>
        </w:rPr>
        <w:t xml:space="preserve"> do pomieszczeń</w:t>
      </w:r>
      <w:r w:rsidR="00F42AB4" w:rsidRPr="00457BE9">
        <w:rPr>
          <w:rFonts w:ascii="Arial" w:hAnsi="Arial" w:cs="Arial"/>
          <w:sz w:val="20"/>
          <w:szCs w:val="20"/>
        </w:rPr>
        <w:t xml:space="preserve"> i na teren</w:t>
      </w:r>
      <w:r w:rsidR="000710FE" w:rsidRPr="00457BE9">
        <w:rPr>
          <w:rFonts w:ascii="Arial" w:hAnsi="Arial" w:cs="Arial"/>
          <w:sz w:val="20"/>
          <w:szCs w:val="20"/>
        </w:rPr>
        <w:t>,</w:t>
      </w:r>
      <w:r w:rsidR="00F42AB4" w:rsidRPr="00457BE9">
        <w:rPr>
          <w:rFonts w:ascii="Arial" w:hAnsi="Arial" w:cs="Arial"/>
          <w:sz w:val="20"/>
          <w:szCs w:val="20"/>
        </w:rPr>
        <w:t xml:space="preserve"> gdzie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F42AB4" w:rsidRPr="00457BE9">
        <w:rPr>
          <w:rFonts w:ascii="Arial" w:hAnsi="Arial" w:cs="Arial"/>
          <w:sz w:val="20"/>
          <w:szCs w:val="20"/>
        </w:rPr>
        <w:t xml:space="preserve"> jest </w:t>
      </w:r>
      <w:r w:rsidRPr="00457BE9">
        <w:rPr>
          <w:rFonts w:ascii="Arial" w:hAnsi="Arial" w:cs="Arial"/>
          <w:sz w:val="20"/>
          <w:szCs w:val="20"/>
        </w:rPr>
        <w:t>realizowan</w:t>
      </w:r>
      <w:r w:rsidR="006E6BF2" w:rsidRPr="00457BE9">
        <w:rPr>
          <w:rFonts w:ascii="Arial" w:hAnsi="Arial" w:cs="Arial"/>
          <w:sz w:val="20"/>
          <w:szCs w:val="20"/>
        </w:rPr>
        <w:t>e</w:t>
      </w:r>
      <w:r w:rsidR="00E979D2" w:rsidRPr="00457BE9">
        <w:rPr>
          <w:rFonts w:ascii="Arial" w:hAnsi="Arial" w:cs="Arial"/>
          <w:sz w:val="20"/>
          <w:szCs w:val="20"/>
        </w:rPr>
        <w:t xml:space="preserve"> lub gdzie znajduje się jego siedziba</w:t>
      </w:r>
      <w:r w:rsidRPr="00457BE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457BE9" w:rsidRDefault="32CBF3A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przekazuje </w:t>
      </w:r>
      <w:r w:rsidR="58984716" w:rsidRPr="00457BE9">
        <w:rPr>
          <w:rFonts w:ascii="Arial" w:hAnsi="Arial" w:cs="Arial"/>
          <w:sz w:val="20"/>
          <w:szCs w:val="20"/>
        </w:rPr>
        <w:t xml:space="preserve">na żądanie </w:t>
      </w:r>
      <w:r w:rsidRPr="00457BE9">
        <w:rPr>
          <w:rFonts w:ascii="Arial" w:hAnsi="Arial" w:cs="Arial"/>
          <w:sz w:val="20"/>
          <w:szCs w:val="20"/>
        </w:rPr>
        <w:t>kontrolujący</w:t>
      </w:r>
      <w:r w:rsidR="58984716" w:rsidRPr="00457BE9">
        <w:rPr>
          <w:rFonts w:ascii="Arial" w:hAnsi="Arial" w:cs="Arial"/>
          <w:sz w:val="20"/>
          <w:szCs w:val="20"/>
        </w:rPr>
        <w:t>ch</w:t>
      </w:r>
      <w:r w:rsidRPr="00457BE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457BE9">
        <w:rPr>
          <w:rFonts w:ascii="Arial" w:hAnsi="Arial" w:cs="Arial"/>
          <w:sz w:val="20"/>
          <w:szCs w:val="20"/>
        </w:rPr>
        <w:t>, o których mowa w pkt 1</w:t>
      </w:r>
      <w:r w:rsidR="005B5C3D" w:rsidRPr="00457BE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457BE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457BE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457BE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457BE9" w:rsidRDefault="002B72EE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457BE9">
        <w:rPr>
          <w:rFonts w:ascii="Arial" w:hAnsi="Arial" w:cs="Arial"/>
          <w:sz w:val="20"/>
          <w:szCs w:val="20"/>
        </w:rPr>
        <w:t xml:space="preserve"> </w:t>
      </w:r>
      <w:r w:rsidR="00A74576" w:rsidRPr="00457BE9">
        <w:rPr>
          <w:rFonts w:ascii="Arial" w:hAnsi="Arial" w:cs="Arial"/>
          <w:sz w:val="20"/>
          <w:szCs w:val="20"/>
        </w:rPr>
        <w:t>w zakresie i terminie wskazanym w Informacji pokontrolnej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Niewykonanie </w:t>
      </w:r>
      <w:r w:rsidR="00F42AB4" w:rsidRPr="00457BE9">
        <w:rPr>
          <w:rFonts w:ascii="Arial" w:hAnsi="Arial" w:cs="Arial"/>
          <w:sz w:val="20"/>
          <w:szCs w:val="20"/>
        </w:rPr>
        <w:t xml:space="preserve">chociaż </w:t>
      </w:r>
      <w:r w:rsidRPr="00457BE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457BE9">
        <w:rPr>
          <w:rFonts w:ascii="Arial" w:hAnsi="Arial" w:cs="Arial"/>
          <w:sz w:val="20"/>
          <w:szCs w:val="20"/>
        </w:rPr>
        <w:t>jest traktowane jak</w:t>
      </w:r>
      <w:r w:rsidR="00F91A34" w:rsidRPr="00457BE9">
        <w:rPr>
          <w:rFonts w:ascii="Arial" w:hAnsi="Arial" w:cs="Arial"/>
          <w:sz w:val="20"/>
          <w:szCs w:val="20"/>
        </w:rPr>
        <w:t>o</w:t>
      </w:r>
      <w:r w:rsidR="00543A4C" w:rsidRPr="00457BE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3A0853D8" w:rsidR="00F91A34" w:rsidRPr="00457BE9" w:rsidRDefault="0089082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FF7B97" w:rsidRPr="00457BE9">
        <w:rPr>
          <w:rFonts w:ascii="Arial" w:hAnsi="Arial" w:cs="Arial"/>
          <w:sz w:val="20"/>
          <w:szCs w:val="20"/>
        </w:rPr>
        <w:t>jest zawiadamiany</w:t>
      </w:r>
      <w:r w:rsidR="00F91A34" w:rsidRPr="00457BE9">
        <w:rPr>
          <w:rFonts w:ascii="Arial" w:hAnsi="Arial" w:cs="Arial"/>
          <w:sz w:val="20"/>
          <w:szCs w:val="20"/>
        </w:rPr>
        <w:t xml:space="preserve"> o kontroli</w:t>
      </w:r>
      <w:r w:rsidR="009D55CC" w:rsidRPr="00457BE9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457BE9">
        <w:rPr>
          <w:rFonts w:ascii="Arial" w:hAnsi="Arial" w:cs="Arial"/>
          <w:sz w:val="20"/>
          <w:szCs w:val="20"/>
        </w:rPr>
        <w:t xml:space="preserve">, </w:t>
      </w:r>
      <w:r w:rsidR="00773A29" w:rsidRPr="00457BE9">
        <w:rPr>
          <w:rFonts w:ascii="Arial" w:hAnsi="Arial" w:cs="Arial"/>
          <w:sz w:val="20"/>
          <w:szCs w:val="20"/>
        </w:rPr>
        <w:t xml:space="preserve">jednak nie później niż 5 dni przed terminem kontroli, </w:t>
      </w:r>
      <w:r w:rsidR="00F91A34" w:rsidRPr="00457BE9">
        <w:rPr>
          <w:rFonts w:ascii="Arial" w:hAnsi="Arial" w:cs="Arial"/>
          <w:sz w:val="20"/>
          <w:szCs w:val="20"/>
        </w:rPr>
        <w:t>chyba że kontrola ma charakter kontroli doraźnej.</w:t>
      </w:r>
    </w:p>
    <w:p w14:paraId="2F34C5CE" w14:textId="01649730" w:rsidR="00D74940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B74B7E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F42AB4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710F8EDF" w:rsidR="00543A4C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4C65E1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6E4BDF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7CE8E556" w:rsidR="00543A4C" w:rsidRPr="00457BE9" w:rsidRDefault="00543A4C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informacji o podejrzen</w:t>
      </w:r>
      <w:r w:rsidR="002211E0" w:rsidRPr="00457BE9">
        <w:rPr>
          <w:rFonts w:ascii="Arial" w:hAnsi="Arial" w:cs="Arial"/>
          <w:sz w:val="20"/>
          <w:szCs w:val="20"/>
        </w:rPr>
        <w:t>iu powstania nieprawidłowości w </w:t>
      </w:r>
      <w:r w:rsidRPr="00457BE9">
        <w:rPr>
          <w:rFonts w:ascii="Arial" w:hAnsi="Arial" w:cs="Arial"/>
          <w:sz w:val="20"/>
          <w:szCs w:val="20"/>
        </w:rPr>
        <w:t xml:space="preserve">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314170" w:rsidRPr="00457BE9">
        <w:rPr>
          <w:rFonts w:ascii="Arial" w:hAnsi="Arial" w:cs="Arial"/>
          <w:sz w:val="20"/>
          <w:szCs w:val="20"/>
        </w:rPr>
        <w:t xml:space="preserve">instytucja </w:t>
      </w:r>
      <w:r w:rsidR="00932657" w:rsidRPr="00457BE9">
        <w:rPr>
          <w:rFonts w:ascii="Arial" w:hAnsi="Arial" w:cs="Arial"/>
          <w:sz w:val="20"/>
          <w:szCs w:val="20"/>
        </w:rPr>
        <w:t>uprawniona na podstawie odrębnych przepisów do przeprowadzenia kontroli</w:t>
      </w:r>
      <w:r w:rsidR="00314170" w:rsidRPr="00457BE9">
        <w:rPr>
          <w:rFonts w:ascii="Arial" w:hAnsi="Arial" w:cs="Arial"/>
          <w:sz w:val="20"/>
          <w:szCs w:val="20"/>
        </w:rPr>
        <w:t>, w szczególności IK</w:t>
      </w:r>
      <w:r w:rsidR="002A70F0" w:rsidRPr="00457BE9">
        <w:rPr>
          <w:rFonts w:ascii="Arial" w:hAnsi="Arial" w:cs="Arial"/>
          <w:sz w:val="20"/>
          <w:szCs w:val="20"/>
        </w:rPr>
        <w:t xml:space="preserve"> KPO</w:t>
      </w:r>
      <w:r w:rsidR="00314170" w:rsidRPr="00457BE9">
        <w:rPr>
          <w:rFonts w:ascii="Arial" w:hAnsi="Arial" w:cs="Arial"/>
          <w:sz w:val="20"/>
          <w:szCs w:val="20"/>
        </w:rPr>
        <w:t xml:space="preserve"> i IOI,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2702CC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427182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 w:cs="Arial"/>
          <w:sz w:val="20"/>
          <w:szCs w:val="20"/>
        </w:rPr>
        <w:t>.</w:t>
      </w:r>
      <w:r w:rsidRPr="00457BE9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457BE9" w:rsidRDefault="00EF0F46" w:rsidP="005B6754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457BE9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00A58A3F" w:rsidR="007423CA" w:rsidRPr="00457BE9" w:rsidRDefault="2789E55D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0D37A4B" w:rsidRPr="00457BE9">
        <w:rPr>
          <w:rFonts w:ascii="Arial" w:hAnsi="Arial" w:cs="Arial"/>
          <w:sz w:val="20"/>
          <w:szCs w:val="20"/>
        </w:rPr>
        <w:t>przechowuje</w:t>
      </w:r>
      <w:r w:rsidR="2AA31100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4C3336D" w:rsidRPr="00457BE9">
        <w:rPr>
          <w:rFonts w:ascii="Arial" w:hAnsi="Arial" w:cs="Arial"/>
          <w:sz w:val="20"/>
          <w:szCs w:val="20"/>
        </w:rPr>
        <w:t xml:space="preserve"> </w:t>
      </w:r>
      <w:r w:rsidR="2AA31100" w:rsidRPr="00457BE9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457BE9">
        <w:rPr>
          <w:rFonts w:ascii="Arial" w:hAnsi="Arial" w:cs="Arial"/>
          <w:sz w:val="20"/>
          <w:szCs w:val="20"/>
        </w:rPr>
        <w:t xml:space="preserve">ich </w:t>
      </w:r>
      <w:r w:rsidR="2AA31100" w:rsidRPr="00457BE9">
        <w:rPr>
          <w:rFonts w:ascii="Arial" w:hAnsi="Arial" w:cs="Arial"/>
          <w:sz w:val="20"/>
          <w:szCs w:val="20"/>
        </w:rPr>
        <w:t>należyte bezp</w:t>
      </w:r>
      <w:r w:rsidR="50D37A4B" w:rsidRPr="00457BE9">
        <w:rPr>
          <w:rFonts w:ascii="Arial" w:hAnsi="Arial" w:cs="Arial"/>
          <w:sz w:val="20"/>
          <w:szCs w:val="20"/>
        </w:rPr>
        <w:t>ieczeń</w:t>
      </w:r>
      <w:r w:rsidR="1854E588" w:rsidRPr="00457BE9">
        <w:rPr>
          <w:rFonts w:ascii="Arial" w:hAnsi="Arial" w:cs="Arial"/>
          <w:sz w:val="20"/>
          <w:szCs w:val="20"/>
        </w:rPr>
        <w:t>stwo</w:t>
      </w:r>
      <w:r w:rsidR="50D37A4B" w:rsidRPr="00457BE9">
        <w:rPr>
          <w:rFonts w:ascii="Arial" w:hAnsi="Arial" w:cs="Arial"/>
          <w:sz w:val="20"/>
          <w:szCs w:val="20"/>
        </w:rPr>
        <w:t>, w </w:t>
      </w:r>
      <w:r w:rsidR="04C3336D" w:rsidRPr="00457BE9">
        <w:rPr>
          <w:rFonts w:ascii="Arial" w:hAnsi="Arial" w:cs="Arial"/>
          <w:sz w:val="20"/>
          <w:szCs w:val="20"/>
        </w:rPr>
        <w:t xml:space="preserve">tym w </w:t>
      </w:r>
      <w:r w:rsidR="50D37A4B" w:rsidRPr="00457BE9">
        <w:rPr>
          <w:rFonts w:ascii="Arial" w:hAnsi="Arial" w:cs="Arial"/>
          <w:sz w:val="20"/>
          <w:szCs w:val="20"/>
        </w:rPr>
        <w:t>szczególności dokumentację związaną</w:t>
      </w:r>
      <w:r w:rsidR="2AA31100" w:rsidRPr="00457BE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457BE9">
        <w:rPr>
          <w:rFonts w:ascii="Arial" w:hAnsi="Arial" w:cs="Arial"/>
          <w:sz w:val="20"/>
          <w:szCs w:val="20"/>
        </w:rPr>
        <w:t>onawcami</w:t>
      </w:r>
      <w:r w:rsidR="002B331F" w:rsidRPr="00457BE9">
        <w:rPr>
          <w:rFonts w:ascii="Arial" w:hAnsi="Arial" w:cs="Arial"/>
          <w:sz w:val="20"/>
          <w:szCs w:val="20"/>
        </w:rPr>
        <w:t xml:space="preserve">, </w:t>
      </w:r>
      <w:r w:rsidR="1854E588" w:rsidRPr="00457BE9">
        <w:rPr>
          <w:rFonts w:ascii="Arial" w:hAnsi="Arial" w:cs="Arial"/>
          <w:sz w:val="20"/>
          <w:szCs w:val="20"/>
        </w:rPr>
        <w:t xml:space="preserve">nie krócej niż </w:t>
      </w:r>
      <w:r w:rsidR="002B331F" w:rsidRPr="00457BE9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0DB31CD7" w:rsidR="007C6F27" w:rsidRPr="00457BE9" w:rsidRDefault="005556E3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7C6F27" w:rsidRPr="00457BE9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457BE9">
        <w:rPr>
          <w:rFonts w:ascii="Arial" w:hAnsi="Arial" w:cs="Arial"/>
          <w:sz w:val="20"/>
          <w:szCs w:val="20"/>
        </w:rPr>
        <w:t>OOW</w:t>
      </w:r>
      <w:r w:rsidR="00C60630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27182" w:rsidRPr="00457BE9">
        <w:rPr>
          <w:rFonts w:ascii="Arial" w:hAnsi="Arial" w:cs="Arial"/>
          <w:sz w:val="20"/>
          <w:szCs w:val="20"/>
        </w:rPr>
        <w:t>9</w:t>
      </w:r>
      <w:r w:rsidR="00A956A3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648536F2" w14:textId="2B661CAE" w:rsidR="00BC484E" w:rsidRPr="00457BE9" w:rsidRDefault="00BC484E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3" w:name="_Hlk161057307"/>
      <w:r w:rsidRPr="00457BE9">
        <w:rPr>
          <w:rFonts w:ascii="Arial" w:hAnsi="Arial" w:cs="Arial"/>
          <w:sz w:val="20"/>
          <w:szCs w:val="20"/>
        </w:rPr>
        <w:t xml:space="preserve">JW oraz inne instytucje wskazane w ust. 1 są uprawnione do przeprowadzenia kontroli na zakończenie realizacji Przedsięwzięcia, </w:t>
      </w:r>
      <w:r w:rsidRPr="00457BE9">
        <w:rPr>
          <w:rFonts w:ascii="Arial" w:hAnsi="Arial"/>
          <w:sz w:val="20"/>
        </w:rPr>
        <w:t>kontroli trwałości</w:t>
      </w:r>
      <w:r w:rsidR="00DD323D" w:rsidRPr="00457BE9">
        <w:rPr>
          <w:rFonts w:ascii="Arial" w:hAnsi="Arial" w:cs="Arial"/>
          <w:sz w:val="20"/>
          <w:szCs w:val="20"/>
        </w:rPr>
        <w:t xml:space="preserve"> </w:t>
      </w:r>
      <w:bookmarkStart w:id="64" w:name="_Hlk162357188"/>
      <w:r w:rsidR="00DD323D" w:rsidRPr="00457BE9">
        <w:rPr>
          <w:rFonts w:ascii="Arial" w:hAnsi="Arial" w:cs="Arial"/>
          <w:sz w:val="20"/>
          <w:szCs w:val="20"/>
        </w:rPr>
        <w:t>(jeśli dotyczy warunek z § 8 ust. 11)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64"/>
      <w:r w:rsidRPr="00457BE9">
        <w:rPr>
          <w:rFonts w:ascii="Arial" w:hAnsi="Arial" w:cs="Arial"/>
          <w:sz w:val="20"/>
          <w:szCs w:val="20"/>
        </w:rPr>
        <w:t xml:space="preserve">oraz weryfikacji w zakresie prawidłowości przeprowadzenia procedur dotyczących zasad horyzontalnych określonych w Wytycznych, udzielania pomocy publicznej zgodnie z </w:t>
      </w:r>
      <w:r w:rsidR="00C7023D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stawą i </w:t>
      </w:r>
      <w:r w:rsidR="00C7023D" w:rsidRPr="00457BE9">
        <w:rPr>
          <w:rFonts w:ascii="Arial" w:hAnsi="Arial" w:cs="Arial"/>
          <w:sz w:val="20"/>
          <w:szCs w:val="20"/>
        </w:rPr>
        <w:t>r</w:t>
      </w:r>
      <w:r w:rsidRPr="00457BE9">
        <w:rPr>
          <w:rFonts w:ascii="Arial" w:hAnsi="Arial" w:cs="Arial"/>
          <w:sz w:val="20"/>
          <w:szCs w:val="20"/>
        </w:rPr>
        <w:t xml:space="preserve">ozporządzeniem </w:t>
      </w:r>
      <w:r w:rsidR="00C7023D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omocowym oraz innymi obowiązującymi przepisami</w:t>
      </w:r>
      <w:r w:rsidR="00C7023D" w:rsidRPr="00457BE9">
        <w:rPr>
          <w:rFonts w:ascii="Arial" w:hAnsi="Arial" w:cs="Arial"/>
          <w:sz w:val="20"/>
          <w:szCs w:val="20"/>
        </w:rPr>
        <w:t>.</w:t>
      </w:r>
    </w:p>
    <w:p w14:paraId="464D9C66" w14:textId="5F25AAF9" w:rsidR="00C97FF9" w:rsidRPr="00457BE9" w:rsidRDefault="00C97FF9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 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6DF3ABDF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2B513731" w:rsidR="00543A4C" w:rsidRPr="00457BE9" w:rsidRDefault="00880581" w:rsidP="005B6754">
      <w:pPr>
        <w:pStyle w:val="Nagwek1"/>
        <w:spacing w:before="60"/>
        <w:rPr>
          <w:rFonts w:cs="Arial"/>
        </w:rPr>
      </w:pPr>
      <w:bookmarkStart w:id="65" w:name="_Hlk100754061"/>
      <w:bookmarkEnd w:id="63"/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11</w:t>
      </w:r>
      <w:r w:rsidRPr="00457BE9">
        <w:rPr>
          <w:rFonts w:cs="Arial"/>
        </w:rPr>
        <w:t>.</w:t>
      </w:r>
      <w:bookmarkEnd w:id="65"/>
      <w:r w:rsidRPr="00457BE9">
        <w:br/>
      </w:r>
      <w:r w:rsidRPr="00457BE9">
        <w:rPr>
          <w:rFonts w:cs="Arial"/>
        </w:rPr>
        <w:t>Rozwiązanie Umowy oraz wstrzymanie dofinansowania</w:t>
      </w:r>
    </w:p>
    <w:p w14:paraId="6AC35C0C" w14:textId="12B437D8" w:rsidR="00880581" w:rsidRPr="00457BE9" w:rsidRDefault="00880581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314170" w:rsidRPr="00457BE9">
        <w:rPr>
          <w:rFonts w:ascii="Arial" w:hAnsi="Arial" w:cs="Arial"/>
          <w:sz w:val="20"/>
          <w:szCs w:val="20"/>
        </w:rPr>
        <w:t>trzy</w:t>
      </w:r>
      <w:r w:rsidRPr="00457BE9">
        <w:rPr>
          <w:rFonts w:ascii="Arial" w:hAnsi="Arial" w:cs="Arial"/>
          <w:sz w:val="20"/>
          <w:szCs w:val="20"/>
        </w:rPr>
        <w:t>miesięcznego okresu wypowiedzenia</w:t>
      </w:r>
      <w:r w:rsidR="00DD3FA4" w:rsidRPr="00457BE9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C7143" w:rsidRPr="00457BE9">
        <w:rPr>
          <w:rFonts w:ascii="Arial" w:hAnsi="Arial" w:cs="Arial"/>
          <w:sz w:val="20"/>
          <w:szCs w:val="20"/>
        </w:rPr>
        <w:t xml:space="preserve">Strona </w:t>
      </w:r>
      <w:r w:rsidR="0003736E" w:rsidRPr="00457BE9">
        <w:rPr>
          <w:rFonts w:ascii="Arial" w:hAnsi="Arial" w:cs="Arial"/>
          <w:sz w:val="20"/>
          <w:szCs w:val="20"/>
        </w:rPr>
        <w:t>ma obowiązek wskazania przyczyn</w:t>
      </w:r>
      <w:r w:rsidR="00DD3FA4" w:rsidRPr="00457BE9">
        <w:rPr>
          <w:rFonts w:ascii="Arial" w:hAnsi="Arial" w:cs="Arial"/>
          <w:sz w:val="20"/>
          <w:szCs w:val="20"/>
        </w:rPr>
        <w:t xml:space="preserve"> </w:t>
      </w:r>
      <w:r w:rsidR="0003736E" w:rsidRPr="00457BE9">
        <w:rPr>
          <w:rFonts w:ascii="Arial" w:hAnsi="Arial" w:cs="Arial"/>
          <w:sz w:val="20"/>
          <w:szCs w:val="20"/>
        </w:rPr>
        <w:t>wypowiedzeni</w:t>
      </w:r>
      <w:r w:rsidR="00DD3FA4" w:rsidRPr="00457BE9">
        <w:rPr>
          <w:rFonts w:ascii="Arial" w:hAnsi="Arial" w:cs="Arial"/>
          <w:sz w:val="20"/>
          <w:szCs w:val="20"/>
        </w:rPr>
        <w:t>a</w:t>
      </w:r>
      <w:r w:rsidR="0003736E" w:rsidRPr="00457BE9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FA6D9A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FA6D9A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 zachowaniem </w:t>
      </w:r>
      <w:r w:rsidR="00DD3FA4" w:rsidRPr="00457BE9">
        <w:rPr>
          <w:rFonts w:ascii="Arial" w:hAnsi="Arial" w:cs="Arial"/>
          <w:sz w:val="20"/>
          <w:szCs w:val="20"/>
        </w:rPr>
        <w:t xml:space="preserve">miesięcznego </w:t>
      </w:r>
      <w:r w:rsidR="00C33ACE" w:rsidRPr="00457BE9">
        <w:rPr>
          <w:rFonts w:ascii="Arial" w:hAnsi="Arial" w:cs="Arial"/>
          <w:sz w:val="20"/>
          <w:szCs w:val="20"/>
        </w:rPr>
        <w:t>okresu wypowiedzenia</w:t>
      </w:r>
      <w:r w:rsidR="00834190" w:rsidRPr="00457BE9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457BE9">
        <w:rPr>
          <w:rFonts w:ascii="Arial" w:hAnsi="Arial" w:cs="Arial"/>
          <w:sz w:val="20"/>
          <w:szCs w:val="20"/>
        </w:rPr>
        <w:t>,</w:t>
      </w:r>
      <w:r w:rsidR="00FA6D9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szczególności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przypadku</w:t>
      </w:r>
      <w:r w:rsidR="009A50E0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="00C33ACE" w:rsidRPr="00457BE9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C33ACE" w:rsidRPr="00457BE9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457BE9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457BE9">
        <w:rPr>
          <w:rFonts w:ascii="Arial" w:hAnsi="Arial" w:cs="Arial"/>
          <w:sz w:val="20"/>
          <w:szCs w:val="20"/>
        </w:rPr>
        <w:t>,</w:t>
      </w:r>
      <w:r w:rsidR="00E75779" w:rsidRPr="00457BE9">
        <w:rPr>
          <w:rFonts w:ascii="Arial" w:hAnsi="Arial" w:cs="Arial"/>
          <w:sz w:val="20"/>
          <w:szCs w:val="20"/>
        </w:rPr>
        <w:t xml:space="preserve"> gdy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E75779" w:rsidRPr="00457BE9">
        <w:rPr>
          <w:rFonts w:ascii="Arial" w:hAnsi="Arial" w:cs="Arial"/>
          <w:sz w:val="20"/>
          <w:szCs w:val="20"/>
        </w:rPr>
        <w:t xml:space="preserve"> </w:t>
      </w:r>
      <w:r w:rsidR="00D51B50" w:rsidRPr="00457BE9">
        <w:rPr>
          <w:rFonts w:ascii="Arial" w:hAnsi="Arial" w:cs="Arial"/>
          <w:sz w:val="20"/>
          <w:szCs w:val="20"/>
        </w:rPr>
        <w:t>obejmuje</w:t>
      </w:r>
      <w:r w:rsidR="00E75779" w:rsidRPr="00457BE9">
        <w:rPr>
          <w:rFonts w:ascii="Arial" w:hAnsi="Arial" w:cs="Arial"/>
          <w:sz w:val="20"/>
          <w:szCs w:val="20"/>
        </w:rPr>
        <w:t xml:space="preserve"> przedsięwzię</w:t>
      </w:r>
      <w:r w:rsidR="00D51B50" w:rsidRPr="00457BE9">
        <w:rPr>
          <w:rFonts w:ascii="Arial" w:hAnsi="Arial" w:cs="Arial"/>
          <w:sz w:val="20"/>
          <w:szCs w:val="20"/>
        </w:rPr>
        <w:t>cie</w:t>
      </w:r>
      <w:r w:rsidR="00E75779" w:rsidRPr="00457BE9">
        <w:rPr>
          <w:rFonts w:ascii="Arial" w:hAnsi="Arial" w:cs="Arial"/>
          <w:sz w:val="20"/>
          <w:szCs w:val="20"/>
        </w:rPr>
        <w:t xml:space="preserve"> wymienion</w:t>
      </w:r>
      <w:r w:rsidR="00D51B50" w:rsidRPr="00457BE9">
        <w:rPr>
          <w:rFonts w:ascii="Arial" w:hAnsi="Arial" w:cs="Arial"/>
          <w:sz w:val="20"/>
          <w:szCs w:val="20"/>
        </w:rPr>
        <w:t>e</w:t>
      </w:r>
      <w:r w:rsidR="00E75779" w:rsidRPr="00457BE9">
        <w:rPr>
          <w:rFonts w:ascii="Arial" w:hAnsi="Arial" w:cs="Arial"/>
          <w:sz w:val="20"/>
          <w:szCs w:val="20"/>
        </w:rPr>
        <w:t xml:space="preserve"> w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>2 lub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 xml:space="preserve">3 </w:t>
      </w:r>
      <w:r w:rsidR="00A05384" w:rsidRPr="00457BE9">
        <w:rPr>
          <w:rFonts w:ascii="Arial" w:hAnsi="Arial" w:cs="Arial"/>
          <w:sz w:val="20"/>
          <w:szCs w:val="20"/>
        </w:rPr>
        <w:t>r</w:t>
      </w:r>
      <w:r w:rsidR="00E75779" w:rsidRPr="00457BE9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31C44" w14:textId="7ABE661A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C33ACE" w:rsidRPr="00457BE9">
        <w:rPr>
          <w:rFonts w:ascii="Arial" w:hAnsi="Arial" w:cs="Arial"/>
          <w:sz w:val="20"/>
          <w:szCs w:val="20"/>
        </w:rPr>
        <w:t>nie</w:t>
      </w:r>
      <w:r w:rsidR="005F32EE" w:rsidRPr="00457BE9">
        <w:rPr>
          <w:rFonts w:ascii="Arial" w:hAnsi="Arial" w:cs="Arial"/>
          <w:sz w:val="20"/>
          <w:szCs w:val="20"/>
        </w:rPr>
        <w:t xml:space="preserve"> osiągnął </w:t>
      </w:r>
      <w:r w:rsidR="00DD3F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8E225D" w:rsidRPr="00457BE9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457BE9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457BE9">
        <w:rPr>
          <w:rFonts w:ascii="Arial" w:hAnsi="Arial" w:cs="Arial"/>
          <w:sz w:val="20"/>
          <w:szCs w:val="20"/>
        </w:rPr>
        <w:t xml:space="preserve">w części sprawozdawczej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lub w zestawieniu, o którym mowa w § </w:t>
      </w:r>
      <w:r w:rsidR="00CC3E01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ust. 2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3A80077D" w14:textId="0DCCF54F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372085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niebędącego osobą fizyczną)</w:t>
      </w:r>
      <w:r w:rsidR="00EA1B7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toczy się postępowanie karne lub karn</w:t>
      </w:r>
      <w:r w:rsidR="00DD3FA4" w:rsidRPr="00457BE9">
        <w:rPr>
          <w:rFonts w:ascii="Arial" w:hAnsi="Arial" w:cs="Arial"/>
          <w:sz w:val="20"/>
          <w:szCs w:val="20"/>
        </w:rPr>
        <w:t>o-</w:t>
      </w:r>
      <w:r w:rsidRPr="00457BE9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temu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FE0323" w:rsidRPr="00457BE9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50BD3BAC" w14:textId="535D968B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w terminie</w:t>
      </w:r>
      <w:r w:rsidR="00FA6D9A" w:rsidRPr="00457BE9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724FB" w14:textId="48653926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odmawia udzielenia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451D1A" w:rsidRPr="00457BE9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457BE9">
        <w:rPr>
          <w:rFonts w:ascii="Arial" w:hAnsi="Arial" w:cs="Arial"/>
          <w:sz w:val="20"/>
          <w:szCs w:val="20"/>
        </w:rPr>
        <w:t xml:space="preserve">informacji </w:t>
      </w:r>
      <w:r w:rsidR="00451D1A" w:rsidRPr="00457BE9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457BE9">
        <w:rPr>
          <w:rFonts w:ascii="Arial" w:hAnsi="Arial" w:cs="Arial"/>
          <w:sz w:val="20"/>
          <w:szCs w:val="20"/>
        </w:rPr>
        <w:t xml:space="preserve">realizacji </w:t>
      </w:r>
      <w:r w:rsidR="00451D1A" w:rsidRPr="00457BE9">
        <w:rPr>
          <w:rFonts w:ascii="Arial" w:hAnsi="Arial" w:cs="Arial"/>
          <w:sz w:val="20"/>
          <w:szCs w:val="20"/>
        </w:rPr>
        <w:t>Umowy i wydatkowania dofinansowania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457BE9" w:rsidRDefault="00FD1318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457BE9">
        <w:rPr>
          <w:rFonts w:ascii="Arial" w:hAnsi="Arial" w:cs="Arial"/>
          <w:sz w:val="20"/>
          <w:szCs w:val="20"/>
        </w:rPr>
        <w:t>w 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 całości</w:t>
      </w:r>
      <w:r w:rsidR="00FA6D9A" w:rsidRPr="00457BE9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457BE9" w:rsidRDefault="00A15B44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DC3C24" w:rsidRPr="00457BE9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457BE9">
        <w:rPr>
          <w:rFonts w:ascii="Arial" w:hAnsi="Arial" w:cs="Arial"/>
          <w:sz w:val="20"/>
          <w:szCs w:val="20"/>
        </w:rPr>
        <w:t xml:space="preserve"> w</w:t>
      </w:r>
      <w:r w:rsidR="00FA6D9A" w:rsidRPr="00457BE9">
        <w:rPr>
          <w:rFonts w:ascii="Arial" w:hAnsi="Arial" w:cs="Arial"/>
          <w:sz w:val="20"/>
          <w:szCs w:val="20"/>
        </w:rPr>
        <w:t> </w:t>
      </w:r>
      <w:r w:rsidR="005F24E6" w:rsidRPr="00457BE9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6D88280B" w:rsidRPr="00457BE9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457BE9">
        <w:rPr>
          <w:rFonts w:ascii="Arial" w:hAnsi="Arial" w:cs="Arial"/>
          <w:sz w:val="20"/>
          <w:szCs w:val="20"/>
        </w:rPr>
        <w:t xml:space="preserve">stosowania </w:t>
      </w:r>
      <w:r w:rsidR="6D88280B" w:rsidRPr="00457BE9">
        <w:rPr>
          <w:rFonts w:ascii="Arial" w:hAnsi="Arial" w:cs="Arial"/>
          <w:sz w:val="20"/>
          <w:szCs w:val="20"/>
        </w:rPr>
        <w:t xml:space="preserve">zobowiązał się </w:t>
      </w:r>
      <w:r w:rsidR="68685512" w:rsidRPr="00457BE9">
        <w:rPr>
          <w:rFonts w:ascii="Arial" w:hAnsi="Arial" w:cs="Arial"/>
          <w:sz w:val="20"/>
          <w:szCs w:val="20"/>
        </w:rPr>
        <w:t>w Umowie</w:t>
      </w:r>
      <w:r w:rsidR="00D60EFA" w:rsidRPr="00457BE9">
        <w:rPr>
          <w:rFonts w:ascii="Arial" w:hAnsi="Arial" w:cs="Arial"/>
          <w:sz w:val="20"/>
          <w:szCs w:val="20"/>
        </w:rPr>
        <w:t>;</w:t>
      </w:r>
    </w:p>
    <w:p w14:paraId="1DCB497E" w14:textId="02C225A5" w:rsidR="001C3406" w:rsidRPr="00457BE9" w:rsidRDefault="002D65DB" w:rsidP="004A077A">
      <w:pPr>
        <w:pStyle w:val="Akapitzlist"/>
        <w:numPr>
          <w:ilvl w:val="0"/>
          <w:numId w:val="14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17438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457BE9">
        <w:rPr>
          <w:rFonts w:ascii="Arial" w:hAnsi="Arial" w:cs="Arial"/>
          <w:sz w:val="20"/>
          <w:szCs w:val="20"/>
        </w:rPr>
        <w:t>on</w:t>
      </w:r>
      <w:r w:rsidR="001C3406" w:rsidRPr="00457BE9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457BE9">
        <w:rPr>
          <w:rFonts w:ascii="Arial" w:hAnsi="Arial" w:cs="Arial"/>
          <w:sz w:val="20"/>
          <w:szCs w:val="20"/>
        </w:rPr>
        <w:t xml:space="preserve">3 </w:t>
      </w:r>
      <w:r w:rsidR="001C3406" w:rsidRPr="00457BE9">
        <w:rPr>
          <w:rFonts w:ascii="Arial" w:hAnsi="Arial" w:cs="Arial"/>
          <w:sz w:val="20"/>
          <w:szCs w:val="20"/>
        </w:rPr>
        <w:t xml:space="preserve">ust. </w:t>
      </w:r>
      <w:r w:rsidR="00670E2B" w:rsidRPr="00457BE9">
        <w:rPr>
          <w:rFonts w:ascii="Arial" w:hAnsi="Arial" w:cs="Arial"/>
          <w:sz w:val="20"/>
          <w:szCs w:val="20"/>
        </w:rPr>
        <w:t>6 – 7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 xml:space="preserve">lub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1C3406" w:rsidRPr="00457BE9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457BE9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6" w:name="_Hlk101358772"/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</w:t>
      </w:r>
      <w:r w:rsidR="000E6066" w:rsidRPr="00457BE9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457BE9">
        <w:rPr>
          <w:rFonts w:ascii="Arial" w:hAnsi="Arial" w:cs="Arial"/>
          <w:sz w:val="20"/>
          <w:szCs w:val="20"/>
        </w:rPr>
        <w:t xml:space="preserve">rozwiązać Umowę </w:t>
      </w:r>
      <w:r w:rsidR="00DD3FA4" w:rsidRPr="00457BE9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457BE9">
        <w:rPr>
          <w:rFonts w:ascii="Arial" w:hAnsi="Arial" w:cs="Arial"/>
          <w:sz w:val="20"/>
          <w:szCs w:val="20"/>
        </w:rPr>
        <w:t>w formie pisemnej lub</w:t>
      </w:r>
      <w:r w:rsidR="00072F7D" w:rsidRPr="00457BE9">
        <w:rPr>
          <w:rFonts w:ascii="Arial" w:hAnsi="Arial" w:cs="Arial"/>
          <w:sz w:val="20"/>
          <w:szCs w:val="20"/>
        </w:rPr>
        <w:t> </w:t>
      </w:r>
      <w:r w:rsidR="00C33ACE" w:rsidRPr="00457BE9">
        <w:rPr>
          <w:rFonts w:ascii="Arial" w:hAnsi="Arial" w:cs="Arial"/>
          <w:sz w:val="20"/>
          <w:szCs w:val="20"/>
        </w:rPr>
        <w:t>elektronicznej</w:t>
      </w:r>
      <w:r w:rsidR="00F504CA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457BE9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</w:t>
      </w:r>
      <w:bookmarkEnd w:id="66"/>
      <w:r w:rsidR="00C33ACE" w:rsidRPr="00457BE9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457BE9">
        <w:rPr>
          <w:rFonts w:ascii="Arial" w:hAnsi="Arial" w:cs="Arial"/>
          <w:sz w:val="20"/>
          <w:szCs w:val="20"/>
        </w:rPr>
        <w:t>14ls ust. 1 pkt 2 ustawy</w:t>
      </w:r>
      <w:r w:rsidR="00C33ACE" w:rsidRPr="00457BE9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23A3E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687C10" w:rsidRPr="00457BE9">
        <w:rPr>
          <w:rFonts w:ascii="Arial" w:hAnsi="Arial" w:cs="Arial"/>
          <w:sz w:val="20"/>
          <w:szCs w:val="20"/>
        </w:rPr>
        <w:t>w ciągu</w:t>
      </w:r>
      <w:r w:rsidR="00C33ACE" w:rsidRPr="00457BE9">
        <w:rPr>
          <w:rFonts w:ascii="Arial" w:hAnsi="Arial" w:cs="Arial"/>
          <w:sz w:val="20"/>
          <w:szCs w:val="20"/>
        </w:rPr>
        <w:t xml:space="preserve"> 3 miesi</w:t>
      </w:r>
      <w:r w:rsidR="00687C10" w:rsidRPr="00457BE9">
        <w:rPr>
          <w:rFonts w:ascii="Arial" w:hAnsi="Arial" w:cs="Arial"/>
          <w:sz w:val="20"/>
          <w:szCs w:val="20"/>
        </w:rPr>
        <w:t>ęcy</w:t>
      </w:r>
      <w:r w:rsidR="00C33ACE" w:rsidRPr="00457BE9">
        <w:rPr>
          <w:rFonts w:ascii="Arial" w:hAnsi="Arial" w:cs="Arial"/>
          <w:sz w:val="20"/>
          <w:szCs w:val="20"/>
        </w:rPr>
        <w:t xml:space="preserve"> od </w:t>
      </w:r>
      <w:r w:rsidR="00586DAF" w:rsidRPr="00457BE9">
        <w:rPr>
          <w:rFonts w:ascii="Arial" w:hAnsi="Arial" w:cs="Arial"/>
          <w:sz w:val="20"/>
          <w:szCs w:val="20"/>
        </w:rPr>
        <w:t xml:space="preserve">daty rozpoczęcia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AE6B61" w:rsidRPr="00457BE9">
        <w:rPr>
          <w:rFonts w:ascii="Arial" w:hAnsi="Arial" w:cs="Arial"/>
          <w:sz w:val="20"/>
          <w:szCs w:val="20"/>
        </w:rPr>
        <w:t xml:space="preserve">określonej </w:t>
      </w:r>
      <w:r w:rsidR="007D4843" w:rsidRPr="00457BE9">
        <w:rPr>
          <w:rFonts w:ascii="Arial" w:hAnsi="Arial" w:cs="Arial"/>
          <w:sz w:val="20"/>
          <w:szCs w:val="20"/>
        </w:rPr>
        <w:t>w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2C17F0" w:rsidRPr="00457BE9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457BE9">
        <w:rPr>
          <w:rFonts w:ascii="Arial" w:hAnsi="Arial" w:cs="Arial"/>
          <w:sz w:val="20"/>
          <w:szCs w:val="20"/>
        </w:rPr>
        <w:t xml:space="preserve">i nie </w:t>
      </w:r>
      <w:r w:rsidR="00727D6D" w:rsidRPr="00457BE9">
        <w:rPr>
          <w:rFonts w:ascii="Arial" w:hAnsi="Arial" w:cs="Arial"/>
          <w:sz w:val="20"/>
          <w:szCs w:val="20"/>
        </w:rPr>
        <w:t xml:space="preserve">uzyskał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27D6D" w:rsidRPr="00457BE9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727D6D" w:rsidRPr="00457BE9">
        <w:rPr>
          <w:rFonts w:ascii="Arial" w:hAnsi="Arial" w:cs="Arial"/>
          <w:sz w:val="20"/>
          <w:szCs w:val="20"/>
        </w:rPr>
        <w:t xml:space="preserve">; </w:t>
      </w:r>
    </w:p>
    <w:p w14:paraId="27DD9345" w14:textId="7B31216F" w:rsidR="00FD1318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dalsza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przez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62E05073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457BE9">
        <w:rPr>
          <w:rFonts w:ascii="Arial" w:hAnsi="Arial" w:cs="Arial"/>
          <w:sz w:val="20"/>
          <w:szCs w:val="20"/>
        </w:rPr>
        <w:t>albo</w:t>
      </w:r>
      <w:r w:rsidRPr="00457BE9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457BE9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EF0F46" w:rsidRPr="00457BE9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457BE9">
        <w:rPr>
          <w:rFonts w:ascii="Arial" w:hAnsi="Arial" w:cs="Arial"/>
          <w:sz w:val="20"/>
          <w:szCs w:val="20"/>
        </w:rPr>
        <w:t>nie usunął ich przyczyn i </w:t>
      </w:r>
      <w:r w:rsidR="00DD3FA4" w:rsidRPr="00457BE9">
        <w:rPr>
          <w:rFonts w:ascii="Arial" w:hAnsi="Arial" w:cs="Arial"/>
          <w:sz w:val="20"/>
          <w:szCs w:val="20"/>
        </w:rPr>
        <w:t>skutków</w:t>
      </w:r>
      <w:r w:rsidR="00C33ACE" w:rsidRPr="00457BE9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7E7BA47" w14:textId="29022465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46B7C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jest zobo</w:t>
      </w:r>
      <w:r w:rsidR="00C33ACE" w:rsidRPr="00457BE9">
        <w:rPr>
          <w:rFonts w:ascii="Arial" w:hAnsi="Arial" w:cs="Arial"/>
          <w:sz w:val="20"/>
          <w:szCs w:val="20"/>
        </w:rPr>
        <w:t>wiąz</w:t>
      </w:r>
      <w:r w:rsidR="00DD3FA4" w:rsidRPr="00457BE9">
        <w:rPr>
          <w:rFonts w:ascii="Arial" w:hAnsi="Arial" w:cs="Arial"/>
          <w:sz w:val="20"/>
          <w:szCs w:val="20"/>
        </w:rPr>
        <w:t>any do</w:t>
      </w:r>
      <w:r w:rsidR="00C33ACE" w:rsidRPr="00457BE9">
        <w:rPr>
          <w:rFonts w:ascii="Arial" w:hAnsi="Arial" w:cs="Arial"/>
          <w:sz w:val="20"/>
          <w:szCs w:val="20"/>
        </w:rPr>
        <w:t xml:space="preserve"> zwrotu pomocy</w:t>
      </w:r>
      <w:r w:rsidR="00DD3FA4" w:rsidRPr="00457BE9">
        <w:rPr>
          <w:rFonts w:ascii="Arial" w:hAnsi="Arial" w:cs="Arial"/>
          <w:sz w:val="20"/>
          <w:szCs w:val="20"/>
        </w:rPr>
        <w:t xml:space="preserve"> na podstawie</w:t>
      </w:r>
      <w:r w:rsidR="00C33ACE" w:rsidRPr="00457BE9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457BE9" w:rsidRDefault="00DD3FA4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względem </w:t>
      </w:r>
      <w:r w:rsidR="008E225D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76B608D2" w:rsidR="000274A7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</w:t>
      </w:r>
      <w:r w:rsidR="59BA5716" w:rsidRPr="00457BE9">
        <w:rPr>
          <w:rFonts w:ascii="Arial" w:hAnsi="Arial" w:cs="Arial"/>
          <w:sz w:val="20"/>
          <w:szCs w:val="20"/>
        </w:rPr>
        <w:lastRenderedPageBreak/>
        <w:t xml:space="preserve">w art. 207 ust. 9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stała się ostateczna, chyba że </w:t>
      </w:r>
      <w:r w:rsidRPr="00457BE9">
        <w:rPr>
          <w:rFonts w:ascii="Arial" w:hAnsi="Arial" w:cs="Arial"/>
          <w:sz w:val="20"/>
          <w:szCs w:val="20"/>
        </w:rPr>
        <w:t>OOW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457BE9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457BE9">
        <w:rPr>
          <w:rFonts w:ascii="Arial" w:hAnsi="Arial" w:cs="Arial"/>
          <w:sz w:val="20"/>
          <w:szCs w:val="20"/>
        </w:rPr>
        <w:t>ego</w:t>
      </w:r>
      <w:r w:rsidR="008E225D" w:rsidRPr="00457BE9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457BE9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457BE9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457BE9" w:rsidRDefault="59BA571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wobec </w:t>
      </w:r>
      <w:r w:rsidR="00C34302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lub osób, za które ponos</w:t>
      </w:r>
      <w:r w:rsidR="00014F98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0E6066" w:rsidRPr="00457BE9">
        <w:rPr>
          <w:rFonts w:ascii="Arial" w:hAnsi="Arial" w:cs="Arial"/>
          <w:sz w:val="20"/>
          <w:szCs w:val="20"/>
        </w:rPr>
        <w:t>;</w:t>
      </w:r>
    </w:p>
    <w:p w14:paraId="6C5A4EDB" w14:textId="6FC8F0E1" w:rsidR="000E606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zrealizował prac B+R,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Pr="00457BE9">
        <w:rPr>
          <w:rFonts w:ascii="Arial" w:hAnsi="Arial" w:cs="Arial"/>
          <w:sz w:val="20"/>
          <w:szCs w:val="20"/>
        </w:rPr>
        <w:t xml:space="preserve">ust. 4 lub 5; </w:t>
      </w:r>
    </w:p>
    <w:p w14:paraId="5F900E22" w14:textId="44902D63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10D95"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>nie wdroży</w:t>
      </w:r>
      <w:r w:rsidR="00C40687" w:rsidRPr="00457BE9">
        <w:rPr>
          <w:rFonts w:ascii="Arial" w:hAnsi="Arial" w:cs="Arial"/>
          <w:sz w:val="20"/>
          <w:szCs w:val="20"/>
        </w:rPr>
        <w:t>ł</w:t>
      </w:r>
      <w:r w:rsidR="000E6066" w:rsidRPr="00457BE9">
        <w:rPr>
          <w:rFonts w:ascii="Arial" w:hAnsi="Arial" w:cs="Arial"/>
          <w:sz w:val="20"/>
          <w:szCs w:val="20"/>
        </w:rPr>
        <w:t xml:space="preserve"> wyników prac B+R lub wdrożył je w innym zakresie, niż określony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0E6066" w:rsidRPr="00457BE9">
        <w:rPr>
          <w:rFonts w:ascii="Arial" w:hAnsi="Arial" w:cs="Arial"/>
          <w:sz w:val="20"/>
          <w:szCs w:val="20"/>
        </w:rPr>
        <w:t>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="000E6066" w:rsidRPr="00457BE9">
        <w:rPr>
          <w:rFonts w:ascii="Arial" w:hAnsi="Arial" w:cs="Arial"/>
          <w:sz w:val="20"/>
          <w:szCs w:val="20"/>
        </w:rPr>
        <w:t>ust. 4 lub 5;</w:t>
      </w:r>
    </w:p>
    <w:p w14:paraId="347B21D1" w14:textId="09CF8D52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E6066" w:rsidRPr="00457BE9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7B580F" w:rsidRPr="00457BE9">
        <w:rPr>
          <w:rFonts w:ascii="Arial" w:hAnsi="Arial" w:cs="Arial"/>
          <w:sz w:val="20"/>
          <w:szCs w:val="20"/>
        </w:rPr>
        <w:t xml:space="preserve">na terenie Polski </w:t>
      </w:r>
      <w:r w:rsidRPr="00457BE9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457BE9">
        <w:rPr>
          <w:rFonts w:ascii="Arial" w:hAnsi="Arial" w:cs="Arial"/>
          <w:sz w:val="20"/>
          <w:szCs w:val="20"/>
        </w:rPr>
        <w:t>.</w:t>
      </w:r>
    </w:p>
    <w:p w14:paraId="7361BF2D" w14:textId="05EB1EAF" w:rsidR="00493E05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493E05" w:rsidRPr="00457BE9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przed dniem złożenia wniosku o 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9A0F4A" w:rsidRPr="00457BE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albo w dniu złożenia wniosku o 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publicznej.</w:t>
      </w:r>
      <w:r w:rsidR="009F6324" w:rsidRPr="00457BE9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466F3D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466F3D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w przypadku</w:t>
      </w:r>
      <w:r w:rsidR="00F8726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 xml:space="preserve">jest nienależna lub </w:t>
      </w: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457BE9">
        <w:rPr>
          <w:rFonts w:ascii="Arial" w:hAnsi="Arial" w:cs="Arial"/>
          <w:sz w:val="20"/>
          <w:szCs w:val="20"/>
        </w:rPr>
        <w:t>n</w:t>
      </w:r>
      <w:r w:rsidR="00C33ACE" w:rsidRPr="00457BE9">
        <w:rPr>
          <w:rFonts w:ascii="Arial" w:hAnsi="Arial" w:cs="Arial"/>
          <w:sz w:val="20"/>
          <w:szCs w:val="20"/>
        </w:rPr>
        <w:t>ieprawidłowościami</w:t>
      </w:r>
      <w:r w:rsidR="007D4843" w:rsidRPr="00457BE9">
        <w:rPr>
          <w:rFonts w:ascii="Arial" w:hAnsi="Arial" w:cs="Arial"/>
          <w:sz w:val="20"/>
          <w:szCs w:val="20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0C33ACE" w:rsidRPr="00457BE9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457BE9" w:rsidRDefault="005556E3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493E05" w:rsidRPr="00457BE9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457BE9">
        <w:rPr>
          <w:rFonts w:ascii="Arial" w:hAnsi="Arial" w:cs="Arial"/>
          <w:sz w:val="20"/>
          <w:szCs w:val="20"/>
        </w:rPr>
        <w:t>stosunków</w:t>
      </w:r>
      <w:r w:rsidR="00D9483A" w:rsidRPr="00457BE9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457BE9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3ECCF7D5" w14:textId="77777777" w:rsidR="001F44D7" w:rsidRPr="00457BE9" w:rsidRDefault="000B51EA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2D65DB" w:rsidRPr="00457BE9">
        <w:rPr>
          <w:rFonts w:ascii="Arial" w:hAnsi="Arial" w:cs="Arial"/>
          <w:sz w:val="20"/>
          <w:szCs w:val="20"/>
        </w:rPr>
        <w:t>OOW</w:t>
      </w:r>
      <w:r w:rsidR="00493E05" w:rsidRPr="00457BE9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="00493E05" w:rsidRPr="00457BE9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457BE9">
        <w:rPr>
          <w:rFonts w:ascii="Arial" w:hAnsi="Arial" w:cs="Arial"/>
          <w:sz w:val="20"/>
          <w:szCs w:val="20"/>
        </w:rPr>
        <w:t xml:space="preserve">u siebie </w:t>
      </w:r>
      <w:r w:rsidR="00493E05" w:rsidRPr="00457BE9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  <w:r w:rsidR="004110AD" w:rsidRPr="00457BE9">
        <w:rPr>
          <w:rFonts w:ascii="Arial" w:hAnsi="Arial" w:cs="Arial"/>
          <w:sz w:val="20"/>
          <w:szCs w:val="20"/>
        </w:rPr>
        <w:t xml:space="preserve"> </w:t>
      </w:r>
    </w:p>
    <w:p w14:paraId="0254DEB9" w14:textId="3A6E9167" w:rsidR="00880581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B1478D" w:rsidRPr="00457BE9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457BE9">
        <w:rPr>
          <w:rFonts w:ascii="Arial" w:hAnsi="Arial" w:cs="Arial"/>
          <w:sz w:val="20"/>
          <w:szCs w:val="20"/>
        </w:rPr>
        <w:t>i za szkody powstałe w związku</w:t>
      </w:r>
      <w:r w:rsidR="00B1478D" w:rsidRPr="00457BE9">
        <w:rPr>
          <w:rFonts w:ascii="Arial" w:hAnsi="Arial" w:cs="Arial"/>
          <w:sz w:val="20"/>
          <w:szCs w:val="20"/>
        </w:rPr>
        <w:t xml:space="preserve"> </w:t>
      </w:r>
      <w:r w:rsidR="00D61920" w:rsidRPr="00457BE9">
        <w:rPr>
          <w:rFonts w:ascii="Arial" w:hAnsi="Arial" w:cs="Arial"/>
          <w:sz w:val="20"/>
          <w:szCs w:val="20"/>
        </w:rPr>
        <w:t xml:space="preserve">z </w:t>
      </w:r>
      <w:r w:rsidR="00B1478D" w:rsidRPr="00457BE9">
        <w:rPr>
          <w:rFonts w:ascii="Arial" w:hAnsi="Arial" w:cs="Arial"/>
          <w:sz w:val="20"/>
          <w:szCs w:val="20"/>
        </w:rPr>
        <w:t xml:space="preserve">rozwiązaniem </w:t>
      </w:r>
      <w:r w:rsidR="0088344B" w:rsidRPr="00457BE9">
        <w:rPr>
          <w:rFonts w:ascii="Arial" w:hAnsi="Arial" w:cs="Arial"/>
          <w:sz w:val="20"/>
          <w:szCs w:val="20"/>
        </w:rPr>
        <w:t xml:space="preserve">Umowy </w:t>
      </w:r>
      <w:r w:rsidR="00B1478D" w:rsidRPr="00457BE9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457BE9">
        <w:rPr>
          <w:rFonts w:ascii="Arial" w:hAnsi="Arial"/>
          <w:sz w:val="20"/>
        </w:rPr>
        <w:t>OOW</w:t>
      </w:r>
      <w:r w:rsidR="002212A9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457BE9">
        <w:rPr>
          <w:rFonts w:ascii="Arial" w:hAnsi="Arial" w:cs="Arial"/>
          <w:sz w:val="20"/>
          <w:szCs w:val="20"/>
        </w:rPr>
        <w:t>lub osób trzecich.</w:t>
      </w:r>
      <w:r w:rsidR="004110AD" w:rsidRPr="00457BE9">
        <w:rPr>
          <w:rFonts w:ascii="Arial" w:hAnsi="Arial" w:cs="Arial"/>
          <w:sz w:val="20"/>
          <w:szCs w:val="20"/>
        </w:rPr>
        <w:t xml:space="preserve"> W razie zaistnienia siły wyższej </w:t>
      </w:r>
      <w:r w:rsidR="00EC4F31" w:rsidRPr="00457BE9">
        <w:rPr>
          <w:rFonts w:ascii="Arial" w:hAnsi="Arial" w:cs="Arial"/>
          <w:sz w:val="20"/>
          <w:szCs w:val="20"/>
        </w:rPr>
        <w:t>S</w:t>
      </w:r>
      <w:r w:rsidR="004110AD" w:rsidRPr="00457BE9">
        <w:rPr>
          <w:rFonts w:ascii="Arial" w:hAnsi="Arial" w:cs="Arial"/>
          <w:sz w:val="20"/>
          <w:szCs w:val="20"/>
        </w:rPr>
        <w:t>trony mogą w drodze porozumienia rozwiązać Umowę.</w:t>
      </w:r>
    </w:p>
    <w:p w14:paraId="31B0096A" w14:textId="4770F40B" w:rsidR="00864E04" w:rsidRPr="00457BE9" w:rsidRDefault="00864E0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2D65DB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53770E3A" w:rsidR="00B63F94" w:rsidRPr="00457BE9" w:rsidRDefault="0094494F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457BE9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457BE9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>.</w:t>
      </w:r>
      <w:r w:rsidR="003B052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B000502" w14:textId="77777777" w:rsidR="005C64E4" w:rsidRPr="00457BE9" w:rsidRDefault="005C64E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2ACD0401" w14:textId="77777777" w:rsidR="005C64E4" w:rsidRPr="00457BE9" w:rsidRDefault="005C64E4" w:rsidP="005B6754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161F71E2" w14:textId="77777777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zaistnieje jedna z przesłanek:</w:t>
      </w:r>
    </w:p>
    <w:p w14:paraId="4F60A492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49965B17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36A9081F" w14:textId="01455056" w:rsidR="005C64E4" w:rsidRPr="00457BE9" w:rsidRDefault="005C64E4" w:rsidP="005B6754">
      <w:pPr>
        <w:pStyle w:val="Akapitzlist"/>
        <w:autoSpaceDE w:val="0"/>
        <w:autoSpaceDN w:val="0"/>
        <w:adjustRightInd w:val="0"/>
        <w:spacing w:before="60" w:after="60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oraz</w:t>
      </w:r>
    </w:p>
    <w:p w14:paraId="7839396D" w14:textId="21E7968D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IK/IOI wstrzymają dalszą realizację inwestycji</w:t>
      </w:r>
      <w:r w:rsidR="00970E84" w:rsidRPr="00457BE9">
        <w:rPr>
          <w:rFonts w:ascii="Arial" w:hAnsi="Arial" w:cs="Arial"/>
          <w:sz w:val="20"/>
          <w:szCs w:val="20"/>
          <w:lang w:eastAsia="pl-PL"/>
        </w:rPr>
        <w:t xml:space="preserve"> A.2.2.1. w ramach planu rozwoju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8EA8F7E" w14:textId="19968FBA" w:rsidR="005C64E4" w:rsidRPr="00457BE9" w:rsidRDefault="005C64E4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lub</w:t>
      </w:r>
    </w:p>
    <w:p w14:paraId="0E9C277E" w14:textId="1CF90273" w:rsidR="005C64E4" w:rsidRPr="00457BE9" w:rsidRDefault="005C64E4" w:rsidP="004A077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IOI rozwiąże z JW porozumienie, o którym mowa w </w:t>
      </w:r>
      <w:r w:rsidR="004110AD" w:rsidRPr="00457BE9">
        <w:rPr>
          <w:rFonts w:ascii="Arial" w:hAnsi="Arial" w:cs="Arial"/>
          <w:sz w:val="20"/>
          <w:szCs w:val="20"/>
          <w:lang w:eastAsia="pl-PL"/>
        </w:rPr>
        <w:t>pkt 15 preambuły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Umowy,</w:t>
      </w:r>
    </w:p>
    <w:p w14:paraId="127F3DA4" w14:textId="3FEED1B0" w:rsidR="005C64E4" w:rsidRPr="00457BE9" w:rsidRDefault="004110AD" w:rsidP="005B6754">
      <w:pPr>
        <w:pStyle w:val="Akapitzlist"/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to JW jest uprawniona do wstrzymania dalszych wypłat dofinansowania lub – stosownie do okoliczności – wypowiedzenia Umowy ze skutkiem natychmiastowym. Uprawnienia wskazane w poprzednim zdaniu w przypadku przesłanki wskazanej w pkt 1 wygasają z chwilą usunięcia stanu wstrzymania realizacji inwestycji.</w:t>
      </w:r>
    </w:p>
    <w:p w14:paraId="4F70F34E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52700641" w:rsidR="005675D8" w:rsidRPr="00457BE9" w:rsidRDefault="005675D8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12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Zwrot dofinansowania i odzyskiwanie środków</w:t>
      </w:r>
    </w:p>
    <w:p w14:paraId="1874C918" w14:textId="29093B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rozwiązania Umowy</w:t>
      </w:r>
      <w:r w:rsidR="004110AD" w:rsidRPr="00457BE9">
        <w:rPr>
          <w:rFonts w:ascii="Arial" w:hAnsi="Arial" w:cs="Arial"/>
          <w:sz w:val="20"/>
          <w:szCs w:val="20"/>
        </w:rPr>
        <w:t>, za wyjątkiem §11 ust. 10 Umowy oraz – o ile jest to zgodne z przepisami bezwzględnie obowiązującego prawa –</w:t>
      </w:r>
      <w:r w:rsidR="003E44E4" w:rsidRPr="00457BE9">
        <w:rPr>
          <w:rFonts w:ascii="Arial" w:hAnsi="Arial" w:cs="Arial"/>
          <w:sz w:val="20"/>
          <w:szCs w:val="20"/>
        </w:rPr>
        <w:t xml:space="preserve"> </w:t>
      </w:r>
      <w:r w:rsidR="004110AD" w:rsidRPr="00457BE9">
        <w:rPr>
          <w:rFonts w:ascii="Arial" w:hAnsi="Arial" w:cs="Arial"/>
          <w:sz w:val="20"/>
          <w:szCs w:val="20"/>
        </w:rPr>
        <w:t>za wyjątkiem sytuacji opisanej w §11 ust. 7 (siła wyższa)</w:t>
      </w:r>
      <w:r w:rsidR="00C567E3" w:rsidRPr="00457BE9">
        <w:rPr>
          <w:rFonts w:ascii="Arial" w:hAnsi="Arial" w:cs="Arial"/>
          <w:sz w:val="20"/>
          <w:szCs w:val="20"/>
        </w:rPr>
        <w:t>,</w:t>
      </w:r>
      <w:r w:rsidR="00F81D36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zwraca </w:t>
      </w:r>
      <w:r w:rsidR="00884C14" w:rsidRPr="00457BE9">
        <w:rPr>
          <w:rFonts w:ascii="Arial" w:hAnsi="Arial" w:cs="Arial"/>
          <w:sz w:val="20"/>
          <w:szCs w:val="20"/>
        </w:rPr>
        <w:t>wypłacone</w:t>
      </w:r>
      <w:r w:rsidR="00717ED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dofinansowanie</w:t>
      </w:r>
      <w:r w:rsidR="003576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457BE9">
        <w:rPr>
          <w:rFonts w:ascii="Arial" w:hAnsi="Arial" w:cs="Arial"/>
          <w:sz w:val="20"/>
          <w:szCs w:val="20"/>
        </w:rPr>
        <w:t xml:space="preserve"> jak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80584" w:rsidRPr="00457BE9">
        <w:rPr>
          <w:rFonts w:ascii="Arial" w:hAnsi="Arial" w:cs="Arial"/>
          <w:sz w:val="20"/>
          <w:szCs w:val="20"/>
        </w:rPr>
        <w:t>dla zaległości podatkowych</w:t>
      </w:r>
      <w:r w:rsidRPr="00457BE9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457BE9">
        <w:rPr>
          <w:rFonts w:ascii="Arial" w:hAnsi="Arial" w:cs="Arial"/>
          <w:sz w:val="20"/>
          <w:szCs w:val="20"/>
        </w:rPr>
        <w:t>ać dokonany na </w:t>
      </w:r>
      <w:r w:rsidRPr="00457BE9">
        <w:rPr>
          <w:rFonts w:ascii="Arial" w:hAnsi="Arial" w:cs="Arial"/>
          <w:sz w:val="20"/>
          <w:szCs w:val="20"/>
        </w:rPr>
        <w:t xml:space="preserve">rachunki bankowe </w:t>
      </w:r>
      <w:r w:rsidR="00D729BD" w:rsidRPr="00457BE9">
        <w:rPr>
          <w:rFonts w:ascii="Arial" w:hAnsi="Arial" w:cs="Arial"/>
          <w:sz w:val="20"/>
          <w:szCs w:val="20"/>
        </w:rPr>
        <w:t>(subkonto zwrotu kwot głównych oraz subkonto zwrotu innych należności)</w:t>
      </w:r>
      <w:r w:rsidR="00EA314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wskazane przez 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numeru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457BE9" w:rsidRDefault="67C23C62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457BE9">
        <w:rPr>
          <w:rFonts w:ascii="Arial" w:hAnsi="Arial" w:cs="Arial"/>
          <w:sz w:val="20"/>
          <w:szCs w:val="20"/>
        </w:rPr>
        <w:t>14ls ust. 1 pkt 2 ustawy</w:t>
      </w:r>
      <w:r w:rsidR="0004180D" w:rsidRPr="00457BE9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457BE9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stosuje się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 xml:space="preserve">. </w:t>
      </w:r>
    </w:p>
    <w:p w14:paraId="4C32721F" w14:textId="6359904F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</w:t>
      </w:r>
      <w:r w:rsidR="00F43B8C" w:rsidRPr="00457BE9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457BE9" w:rsidRDefault="005675D8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zwrotu środków lub</w:t>
      </w:r>
    </w:p>
    <w:p w14:paraId="29D772F0" w14:textId="2804D693" w:rsidR="005675D8" w:rsidRPr="00457BE9" w:rsidRDefault="00515299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jeśli pozwalają na to bezwzględnie obowiązujące przepisy prawa</w:t>
      </w:r>
      <w:r w:rsidR="004110AD" w:rsidRPr="00457BE9">
        <w:rPr>
          <w:rFonts w:ascii="Arial" w:hAnsi="Arial" w:cs="Arial"/>
          <w:sz w:val="20"/>
          <w:szCs w:val="20"/>
        </w:rPr>
        <w:t>, w szczególności ustawa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75D8" w:rsidRPr="00457BE9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4B42A123" w:rsidR="005675D8" w:rsidRPr="00457BE9" w:rsidRDefault="00B84E1E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jest zobowiązany dokonać zwrotu środków w pełnej wysokości oraz na odpowiednie dla danego rodzaju zwrotu (tj. dla kwoty głównej albo odsetek) subkonto wskazane przez JW – w razie naruszenia tego zobowiązania przelew środków dokonany przez OOW jest zwrotnie przekazywany OOW wraz z zobowiązaniem OOW do dokonania ponownego zwrotu w poprawny sposób, przy czym w takim wypadku za dzień dokonania zwrotu jest uznawany termin w którym został dokonany </w:t>
      </w:r>
      <w:r w:rsidRPr="00457BE9">
        <w:rPr>
          <w:rFonts w:ascii="Arial" w:hAnsi="Arial" w:cs="Arial"/>
          <w:sz w:val="20"/>
          <w:szCs w:val="20"/>
        </w:rPr>
        <w:lastRenderedPageBreak/>
        <w:t>w sposób poprawny. Jeśli umożliwi to funkcjonowanie systemu Płatnika, w miejsce rozwiązania wskazanego w zdaniu pierwszym, JW może w</w:t>
      </w:r>
      <w:r w:rsidR="005675D8" w:rsidRPr="00457BE9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457BE9">
        <w:rPr>
          <w:rFonts w:ascii="Arial" w:hAnsi="Arial" w:cs="Arial"/>
          <w:sz w:val="20"/>
          <w:szCs w:val="20"/>
        </w:rPr>
        <w:t>nie</w:t>
      </w:r>
      <w:r w:rsidR="005675D8" w:rsidRPr="00457BE9">
        <w:rPr>
          <w:rFonts w:ascii="Arial" w:hAnsi="Arial" w:cs="Arial"/>
          <w:sz w:val="20"/>
          <w:szCs w:val="20"/>
        </w:rPr>
        <w:t>pełnej wysokości wpłatę tę zalicz</w:t>
      </w:r>
      <w:r w:rsidRPr="00457BE9">
        <w:rPr>
          <w:rFonts w:ascii="Arial" w:hAnsi="Arial" w:cs="Arial"/>
          <w:sz w:val="20"/>
          <w:szCs w:val="20"/>
        </w:rPr>
        <w:t>yć</w:t>
      </w:r>
      <w:r w:rsidR="005675D8" w:rsidRPr="00457BE9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457BE9">
        <w:rPr>
          <w:rFonts w:ascii="Arial" w:hAnsi="Arial" w:cs="Arial"/>
          <w:sz w:val="20"/>
          <w:szCs w:val="20"/>
        </w:rPr>
        <w:t>,</w:t>
      </w:r>
      <w:r w:rsidR="005675D8" w:rsidRPr="00457BE9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3DA6" w:rsidRPr="00457BE9">
        <w:rPr>
          <w:rFonts w:ascii="Arial" w:hAnsi="Arial" w:cs="Arial"/>
          <w:sz w:val="20"/>
          <w:szCs w:val="20"/>
        </w:rPr>
        <w:t>wszczyna postępowanie</w:t>
      </w:r>
      <w:r w:rsidR="00F43B8C" w:rsidRPr="00457BE9">
        <w:rPr>
          <w:rFonts w:ascii="Arial" w:hAnsi="Arial" w:cs="Arial"/>
          <w:sz w:val="20"/>
          <w:szCs w:val="20"/>
        </w:rPr>
        <w:t xml:space="preserve"> administracyjne</w:t>
      </w:r>
      <w:r w:rsidR="00263DA6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457BE9">
        <w:rPr>
          <w:rFonts w:ascii="Arial" w:hAnsi="Arial" w:cs="Arial"/>
          <w:sz w:val="20"/>
          <w:szCs w:val="20"/>
        </w:rPr>
        <w:t>stosownie do art. 14ls ustawy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3C6236C0" w14:textId="17D279A5" w:rsidR="00956466" w:rsidRPr="00457BE9" w:rsidRDefault="00357616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zwrotu </w:t>
      </w:r>
      <w:r w:rsidR="00DD3FA4" w:rsidRPr="00457BE9">
        <w:rPr>
          <w:rFonts w:ascii="Arial" w:hAnsi="Arial" w:cs="Arial"/>
          <w:sz w:val="20"/>
          <w:szCs w:val="20"/>
        </w:rPr>
        <w:t>środków,</w:t>
      </w:r>
      <w:r w:rsidRPr="00457BE9">
        <w:rPr>
          <w:rFonts w:ascii="Arial" w:hAnsi="Arial" w:cs="Arial"/>
          <w:sz w:val="20"/>
          <w:szCs w:val="20"/>
        </w:rPr>
        <w:t xml:space="preserve"> któr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DD3FA4" w:rsidRPr="00457BE9">
        <w:rPr>
          <w:rFonts w:ascii="Arial" w:hAnsi="Arial" w:cs="Arial"/>
          <w:sz w:val="20"/>
          <w:szCs w:val="20"/>
        </w:rPr>
        <w:t>rozliczały</w:t>
      </w:r>
      <w:r w:rsidRPr="00457BE9">
        <w:rPr>
          <w:rFonts w:ascii="Arial" w:hAnsi="Arial" w:cs="Arial"/>
          <w:sz w:val="20"/>
          <w:szCs w:val="20"/>
        </w:rPr>
        <w:t xml:space="preserve"> wydatki objęte stawką rycz</w:t>
      </w:r>
      <w:r w:rsidR="00162400" w:rsidRPr="00457BE9">
        <w:rPr>
          <w:rFonts w:ascii="Arial" w:hAnsi="Arial" w:cs="Arial"/>
          <w:sz w:val="20"/>
          <w:szCs w:val="20"/>
        </w:rPr>
        <w:t xml:space="preserve">ałtową </w:t>
      </w:r>
      <w:r w:rsidR="00962103" w:rsidRPr="00457BE9">
        <w:rPr>
          <w:rFonts w:ascii="Arial" w:hAnsi="Arial" w:cs="Arial"/>
          <w:sz w:val="20"/>
          <w:szCs w:val="20"/>
        </w:rPr>
        <w:t>OO</w:t>
      </w:r>
      <w:r w:rsidR="00492294" w:rsidRPr="00457BE9">
        <w:rPr>
          <w:rFonts w:ascii="Arial" w:hAnsi="Arial" w:cs="Arial"/>
          <w:sz w:val="20"/>
          <w:szCs w:val="20"/>
        </w:rPr>
        <w:t>W</w:t>
      </w:r>
      <w:r w:rsidR="002E3C6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10D08769" w14:textId="7410F2DC" w:rsidR="00962103" w:rsidRPr="00457BE9" w:rsidRDefault="00962103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7" w:name="_Hlk161058745"/>
      <w:r w:rsidRPr="00457BE9">
        <w:rPr>
          <w:rFonts w:ascii="Arial" w:hAnsi="Arial" w:cs="Arial"/>
          <w:sz w:val="20"/>
          <w:szCs w:val="20"/>
        </w:rPr>
        <w:t>W sytuacji wystąpienia konieczności zwrot</w:t>
      </w:r>
      <w:r w:rsidR="00BC1363" w:rsidRPr="00457BE9">
        <w:rPr>
          <w:rFonts w:ascii="Arial" w:hAnsi="Arial" w:cs="Arial"/>
          <w:sz w:val="20"/>
          <w:szCs w:val="20"/>
        </w:rPr>
        <w:t xml:space="preserve">ów o których mowa w ust. 1 i 2 </w:t>
      </w:r>
      <w:r w:rsidRPr="00457BE9">
        <w:rPr>
          <w:rFonts w:ascii="Arial" w:hAnsi="Arial" w:cs="Arial"/>
          <w:sz w:val="20"/>
          <w:szCs w:val="20"/>
        </w:rPr>
        <w:t>, OOW będzie zobowiązany do przekazania:</w:t>
      </w:r>
    </w:p>
    <w:p w14:paraId="7342C82D" w14:textId="77777777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37433413" w14:textId="562C9D58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podlegającej zwrotowi korespondującej z otrzymaną uprzednio przez OOW wypłatą kwoty wypłaty VAT – na wskazane przez JW subkonto zwrotów VAT, w związku z którą dokonywany jest Zwrot</w:t>
      </w:r>
      <w:r w:rsidR="00BE1981" w:rsidRPr="00457BE9">
        <w:rPr>
          <w:rFonts w:ascii="Arial" w:hAnsi="Arial" w:cs="Arial"/>
          <w:sz w:val="20"/>
          <w:szCs w:val="20"/>
        </w:rPr>
        <w:t xml:space="preserve"> (jeśli dotyczy)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7FEF10CA" w14:textId="57CDA95C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1A58B66B" w14:textId="77777777" w:rsidR="00962103" w:rsidRPr="00457BE9" w:rsidRDefault="00962103" w:rsidP="005B675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bookmarkEnd w:id="67"/>
    <w:p w14:paraId="5D69096C" w14:textId="47834D4C" w:rsidR="00E77A93" w:rsidRPr="00457BE9" w:rsidRDefault="4FD79EE7" w:rsidP="005B6754">
      <w:pPr>
        <w:pStyle w:val="Nagwek1"/>
        <w:spacing w:before="60"/>
        <w:rPr>
          <w:rFonts w:cs="Arial"/>
        </w:rPr>
      </w:pPr>
      <w:r w:rsidRPr="00457BE9">
        <w:t xml:space="preserve">§ </w:t>
      </w:r>
      <w:r w:rsidR="00203482" w:rsidRPr="00457BE9">
        <w:t>13</w:t>
      </w:r>
      <w:r w:rsidRPr="00457BE9">
        <w:t>.</w:t>
      </w:r>
      <w:r w:rsidR="00832532" w:rsidRPr="00457BE9">
        <w:br/>
      </w:r>
      <w:r w:rsidRPr="00457BE9">
        <w:t>Zabezpieczenie</w:t>
      </w:r>
      <w:r w:rsidR="00E77A93" w:rsidRPr="00457BE9">
        <w:rPr>
          <w:vertAlign w:val="superscript"/>
        </w:rPr>
        <w:footnoteReference w:id="36"/>
      </w:r>
      <w:r w:rsidR="1935671F" w:rsidRPr="00457BE9">
        <w:rPr>
          <w:rFonts w:cs="Arial"/>
          <w:vertAlign w:val="superscript"/>
        </w:rPr>
        <w:t xml:space="preserve"> </w:t>
      </w:r>
    </w:p>
    <w:p w14:paraId="219B4C21" w14:textId="13393135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457BE9">
        <w:rPr>
          <w:rFonts w:ascii="Arial" w:hAnsi="Arial" w:cs="Arial"/>
          <w:sz w:val="20"/>
          <w:szCs w:val="20"/>
        </w:rPr>
        <w:t>Umowy</w:t>
      </w:r>
      <w:r w:rsidR="00A1693C" w:rsidRPr="00457BE9">
        <w:rPr>
          <w:rFonts w:ascii="Arial" w:hAnsi="Arial" w:cs="Arial"/>
          <w:sz w:val="20"/>
          <w:szCs w:val="20"/>
        </w:rPr>
        <w:t>.</w:t>
      </w:r>
    </w:p>
    <w:p w14:paraId="5DC443EF" w14:textId="14217481" w:rsidR="007F0DBE" w:rsidRPr="00457BE9" w:rsidRDefault="0049229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ustanawia </w:t>
      </w:r>
      <w:r w:rsidR="4FD79EE7" w:rsidRPr="00457BE9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457BE9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457BE9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457BE9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457BE9">
        <w:rPr>
          <w:rFonts w:ascii="Arial" w:hAnsi="Arial" w:cs="Arial"/>
          <w:sz w:val="20"/>
          <w:szCs w:val="20"/>
        </w:rPr>
        <w:t>.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4FD79EE7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7F2DDD6D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7CD1135D" w:rsidR="007F0DBE" w:rsidRPr="00457BE9" w:rsidRDefault="00492294" w:rsidP="005B6754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62400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prawidłowo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7F0DBE" w:rsidRPr="00457BE9">
        <w:rPr>
          <w:rFonts w:ascii="Arial" w:hAnsi="Arial" w:cs="Arial"/>
          <w:sz w:val="20"/>
          <w:szCs w:val="20"/>
        </w:rPr>
        <w:t>sta</w:t>
      </w:r>
      <w:r w:rsidR="00DD3FA4" w:rsidRPr="00457BE9">
        <w:rPr>
          <w:rFonts w:ascii="Arial" w:hAnsi="Arial" w:cs="Arial"/>
          <w:sz w:val="20"/>
          <w:szCs w:val="20"/>
        </w:rPr>
        <w:t>no</w:t>
      </w:r>
      <w:r w:rsidR="007F0DBE" w:rsidRPr="00457BE9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457BE9">
        <w:rPr>
          <w:rFonts w:ascii="Arial" w:hAnsi="Arial" w:cs="Arial"/>
          <w:sz w:val="20"/>
          <w:szCs w:val="20"/>
        </w:rPr>
        <w:t>zawarcia Umowy</w:t>
      </w:r>
      <w:r w:rsidR="007F0DBE" w:rsidRPr="00457BE9">
        <w:rPr>
          <w:rFonts w:ascii="Arial" w:hAnsi="Arial" w:cs="Arial"/>
          <w:sz w:val="20"/>
          <w:szCs w:val="20"/>
        </w:rPr>
        <w:t>.</w:t>
      </w:r>
      <w:r w:rsidR="00BE409A" w:rsidRPr="00457BE9">
        <w:rPr>
          <w:rFonts w:ascii="Arial" w:hAnsi="Arial" w:cs="Arial"/>
          <w:sz w:val="20"/>
          <w:szCs w:val="20"/>
        </w:rPr>
        <w:t xml:space="preserve"> </w:t>
      </w:r>
    </w:p>
    <w:p w14:paraId="26C3BA29" w14:textId="78295C65" w:rsidR="00720018" w:rsidRPr="00457BE9" w:rsidRDefault="00297A78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457BE9">
        <w:rPr>
          <w:rFonts w:ascii="Arial" w:hAnsi="Arial" w:cs="Arial"/>
          <w:sz w:val="20"/>
          <w:szCs w:val="20"/>
        </w:rPr>
        <w:t xml:space="preserve"> Umowy</w:t>
      </w:r>
      <w:r w:rsidR="007F0DBE" w:rsidRPr="00457BE9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350329" w:rsidRPr="00457BE9">
        <w:rPr>
          <w:rFonts w:ascii="Arial" w:hAnsi="Arial" w:cs="Arial"/>
          <w:sz w:val="20"/>
          <w:szCs w:val="20"/>
        </w:rPr>
        <w:t xml:space="preserve">§ 5 ust. 3 </w:t>
      </w:r>
      <w:bookmarkStart w:id="68" w:name="_Hlk163134449"/>
      <w:r w:rsidR="00350329" w:rsidRPr="00457BE9">
        <w:rPr>
          <w:rFonts w:ascii="Arial" w:hAnsi="Arial" w:cs="Arial"/>
          <w:sz w:val="20"/>
          <w:szCs w:val="20"/>
        </w:rPr>
        <w:t xml:space="preserve">rozporządzenia w sprawie zaliczek </w:t>
      </w:r>
      <w:bookmarkEnd w:id="68"/>
      <w:r w:rsidR="007F0DBE" w:rsidRPr="00457BE9">
        <w:rPr>
          <w:rFonts w:ascii="Arial" w:hAnsi="Arial" w:cs="Arial"/>
          <w:sz w:val="20"/>
          <w:szCs w:val="20"/>
        </w:rPr>
        <w:t>w przypadku</w:t>
      </w:r>
      <w:r w:rsidR="00F44FAA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457BE9">
        <w:rPr>
          <w:rFonts w:ascii="Arial" w:hAnsi="Arial" w:cs="Arial"/>
          <w:sz w:val="20"/>
          <w:szCs w:val="20"/>
        </w:rPr>
        <w:t>związanych z</w:t>
      </w:r>
      <w:r w:rsidR="007F0DBE" w:rsidRPr="00457BE9">
        <w:rPr>
          <w:rFonts w:ascii="Arial" w:hAnsi="Arial" w:cs="Arial"/>
          <w:sz w:val="20"/>
          <w:szCs w:val="20"/>
        </w:rPr>
        <w:t xml:space="preserve"> realizacj</w:t>
      </w:r>
      <w:r w:rsidR="00DD3FA4" w:rsidRPr="00457BE9">
        <w:rPr>
          <w:rFonts w:ascii="Arial" w:hAnsi="Arial" w:cs="Arial"/>
          <w:sz w:val="20"/>
          <w:szCs w:val="20"/>
        </w:rPr>
        <w:t>ą</w:t>
      </w:r>
      <w:r w:rsidR="007F0DBE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F0DBE" w:rsidRPr="00457BE9">
        <w:rPr>
          <w:rFonts w:ascii="Arial" w:hAnsi="Arial" w:cs="Arial"/>
          <w:sz w:val="20"/>
          <w:szCs w:val="20"/>
        </w:rPr>
        <w:t xml:space="preserve"> jest wysokie</w:t>
      </w:r>
      <w:r w:rsidR="00350329" w:rsidRPr="00457BE9">
        <w:rPr>
          <w:rFonts w:ascii="Arial" w:hAnsi="Arial" w:cs="Arial"/>
          <w:sz w:val="20"/>
          <w:szCs w:val="20"/>
        </w:rPr>
        <w:t>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BC1363" w:rsidRPr="00457BE9">
        <w:rPr>
          <w:rFonts w:ascii="Arial" w:hAnsi="Arial" w:cs="Arial"/>
          <w:sz w:val="20"/>
          <w:szCs w:val="20"/>
        </w:rPr>
        <w:t>z</w:t>
      </w:r>
      <w:r w:rsidR="007F0DBE" w:rsidRPr="00457BE9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457BE9">
        <w:rPr>
          <w:rFonts w:ascii="Arial" w:hAnsi="Arial" w:cs="Arial"/>
          <w:sz w:val="20"/>
          <w:szCs w:val="20"/>
        </w:rPr>
        <w:t>wstrzymania</w:t>
      </w:r>
      <w:r w:rsidR="007F0DBE" w:rsidRPr="00457BE9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457BE9">
        <w:rPr>
          <w:rFonts w:ascii="Arial" w:hAnsi="Arial" w:cs="Arial"/>
          <w:sz w:val="20"/>
          <w:szCs w:val="20"/>
        </w:rPr>
        <w:t xml:space="preserve">rozwiązania </w:t>
      </w:r>
      <w:r w:rsidR="007F0DBE" w:rsidRPr="00457BE9">
        <w:rPr>
          <w:rFonts w:ascii="Arial" w:hAnsi="Arial" w:cs="Arial"/>
          <w:sz w:val="20"/>
          <w:szCs w:val="20"/>
        </w:rPr>
        <w:t>Umowy ze skutkiem natychmiastowym.</w:t>
      </w:r>
      <w:r w:rsidR="00720018" w:rsidRPr="00457BE9">
        <w:rPr>
          <w:rFonts w:ascii="Arial" w:hAnsi="Arial" w:cs="Arial"/>
          <w:sz w:val="20"/>
          <w:szCs w:val="20"/>
        </w:rPr>
        <w:t xml:space="preserve"> </w:t>
      </w:r>
    </w:p>
    <w:p w14:paraId="7412D19D" w14:textId="0D1AE58E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457BE9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457BE9">
        <w:rPr>
          <w:rFonts w:ascii="Arial" w:hAnsi="Arial" w:cs="Arial"/>
          <w:sz w:val="20"/>
          <w:szCs w:val="20"/>
        </w:rPr>
        <w:t xml:space="preserve">po </w:t>
      </w:r>
      <w:r w:rsidR="006D6689" w:rsidRPr="00457BE9">
        <w:rPr>
          <w:rFonts w:ascii="Arial" w:hAnsi="Arial" w:cs="Arial"/>
          <w:sz w:val="20"/>
          <w:szCs w:val="20"/>
        </w:rPr>
        <w:t>upływie terminów</w:t>
      </w:r>
      <w:r w:rsidR="00633E6E" w:rsidRPr="00457BE9">
        <w:rPr>
          <w:rFonts w:ascii="Arial" w:hAnsi="Arial" w:cs="Arial"/>
          <w:sz w:val="20"/>
          <w:szCs w:val="20"/>
        </w:rPr>
        <w:t>, na które został</w:t>
      </w:r>
      <w:r w:rsidR="007E48B5" w:rsidRPr="00457BE9">
        <w:rPr>
          <w:rFonts w:ascii="Arial" w:hAnsi="Arial" w:cs="Arial"/>
          <w:sz w:val="20"/>
          <w:szCs w:val="20"/>
        </w:rPr>
        <w:t>o</w:t>
      </w:r>
      <w:r w:rsidR="00633E6E" w:rsidRPr="00457BE9">
        <w:rPr>
          <w:rFonts w:ascii="Arial" w:hAnsi="Arial" w:cs="Arial"/>
          <w:sz w:val="20"/>
          <w:szCs w:val="20"/>
        </w:rPr>
        <w:t xml:space="preserve"> ustanowione</w:t>
      </w:r>
      <w:r w:rsidR="00434646" w:rsidRPr="00457BE9">
        <w:rPr>
          <w:rFonts w:ascii="Arial" w:hAnsi="Arial" w:cs="Arial"/>
          <w:sz w:val="20"/>
          <w:szCs w:val="20"/>
        </w:rPr>
        <w:t xml:space="preserve">, </w:t>
      </w:r>
      <w:r w:rsidRPr="00457BE9">
        <w:rPr>
          <w:rFonts w:ascii="Arial" w:hAnsi="Arial" w:cs="Arial"/>
          <w:sz w:val="20"/>
          <w:szCs w:val="20"/>
        </w:rPr>
        <w:t>na </w:t>
      </w:r>
      <w:r w:rsidR="002F681C" w:rsidRPr="00457BE9">
        <w:rPr>
          <w:rFonts w:ascii="Arial" w:hAnsi="Arial" w:cs="Arial"/>
          <w:sz w:val="20"/>
          <w:szCs w:val="20"/>
        </w:rPr>
        <w:t>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92384" w:rsidRPr="00457BE9">
        <w:rPr>
          <w:rFonts w:ascii="Arial" w:hAnsi="Arial" w:cs="Arial"/>
          <w:sz w:val="20"/>
          <w:szCs w:val="20"/>
        </w:rPr>
        <w:t>, pod warunkiem prawidłowego wykonania przez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C92384" w:rsidRPr="00457BE9">
        <w:rPr>
          <w:rFonts w:ascii="Arial" w:hAnsi="Arial" w:cs="Arial"/>
          <w:sz w:val="20"/>
          <w:szCs w:val="20"/>
        </w:rPr>
        <w:t>zobowiązań wynikających z Umowy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457BE9">
        <w:rPr>
          <w:rFonts w:ascii="Arial" w:hAnsi="Arial" w:cs="Arial"/>
          <w:i/>
          <w:iCs/>
          <w:sz w:val="20"/>
          <w:szCs w:val="20"/>
        </w:rPr>
        <w:t>in blanco</w:t>
      </w:r>
      <w:r w:rsidRPr="00457BE9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terminie </w:t>
      </w:r>
      <w:r w:rsidR="007E48B5" w:rsidRPr="00457BE9">
        <w:rPr>
          <w:rFonts w:ascii="Arial" w:hAnsi="Arial" w:cs="Arial"/>
          <w:sz w:val="20"/>
          <w:szCs w:val="20"/>
        </w:rPr>
        <w:t>12</w:t>
      </w:r>
      <w:r w:rsidRPr="00457BE9">
        <w:rPr>
          <w:rFonts w:ascii="Arial" w:hAnsi="Arial" w:cs="Arial"/>
          <w:sz w:val="20"/>
          <w:szCs w:val="20"/>
        </w:rPr>
        <w:t xml:space="preserve"> miesięcy </w:t>
      </w:r>
      <w:r w:rsidR="00434646" w:rsidRPr="00457BE9">
        <w:rPr>
          <w:rFonts w:ascii="Arial" w:hAnsi="Arial" w:cs="Arial"/>
          <w:sz w:val="20"/>
          <w:szCs w:val="20"/>
        </w:rPr>
        <w:t>po upływie terminów</w:t>
      </w:r>
      <w:r w:rsidR="00F56D2E" w:rsidRPr="00457BE9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7708DC6" w:rsidR="007A5D71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457BE9">
        <w:rPr>
          <w:rFonts w:ascii="Arial" w:hAnsi="Arial" w:cs="Arial"/>
          <w:sz w:val="20"/>
          <w:szCs w:val="20"/>
        </w:rPr>
        <w:t>4</w:t>
      </w:r>
      <w:r w:rsidR="007139FC" w:rsidRPr="00457BE9">
        <w:rPr>
          <w:rFonts w:ascii="Arial" w:hAnsi="Arial" w:cs="Arial"/>
          <w:sz w:val="20"/>
          <w:szCs w:val="20"/>
        </w:rPr>
        <w:t xml:space="preserve"> </w:t>
      </w:r>
      <w:r w:rsidR="007139FC" w:rsidRPr="00457BE9">
        <w:rPr>
          <w:rFonts w:ascii="Arial" w:hAnsi="Arial"/>
          <w:sz w:val="20"/>
        </w:rPr>
        <w:t>oraz w § 6 ust. 7 i 8</w:t>
      </w:r>
      <w:r w:rsidR="00CB6367" w:rsidRPr="00457BE9">
        <w:rPr>
          <w:rFonts w:ascii="Arial" w:hAnsi="Arial" w:cs="Arial"/>
          <w:sz w:val="20"/>
          <w:szCs w:val="20"/>
        </w:rPr>
        <w:t xml:space="preserve"> </w:t>
      </w:r>
      <w:r w:rsidR="00621ED7" w:rsidRPr="00457BE9">
        <w:rPr>
          <w:rFonts w:ascii="Arial" w:hAnsi="Arial" w:cs="Arial"/>
          <w:sz w:val="20"/>
          <w:szCs w:val="20"/>
        </w:rPr>
        <w:t>może</w:t>
      </w:r>
      <w:r w:rsidR="002F681C" w:rsidRPr="00457BE9">
        <w:rPr>
          <w:rFonts w:ascii="Arial" w:hAnsi="Arial" w:cs="Arial"/>
          <w:sz w:val="20"/>
          <w:szCs w:val="20"/>
        </w:rPr>
        <w:t xml:space="preserve"> nastąpi</w:t>
      </w:r>
      <w:r w:rsidR="00621ED7" w:rsidRPr="00457BE9">
        <w:rPr>
          <w:rFonts w:ascii="Arial" w:hAnsi="Arial" w:cs="Arial"/>
          <w:sz w:val="20"/>
          <w:szCs w:val="20"/>
        </w:rPr>
        <w:t xml:space="preserve">ć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  <w:r w:rsidR="00FA2F9C" w:rsidRPr="00457BE9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457BE9">
        <w:rPr>
          <w:rFonts w:ascii="Arial" w:hAnsi="Arial" w:cs="Arial"/>
          <w:sz w:val="20"/>
          <w:szCs w:val="20"/>
        </w:rPr>
        <w:t>na 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357D7" w:rsidRPr="00457BE9">
        <w:rPr>
          <w:rFonts w:ascii="Arial" w:hAnsi="Arial" w:cs="Arial"/>
          <w:sz w:val="20"/>
          <w:szCs w:val="20"/>
        </w:rPr>
        <w:t>.</w:t>
      </w:r>
    </w:p>
    <w:p w14:paraId="0DFAABFC" w14:textId="39641AE5" w:rsidR="006F1FF4" w:rsidRPr="00457BE9" w:rsidRDefault="006F1FF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Wyboru form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457BE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457BE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oraz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w § 6 ust. 7 i 8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457BE9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6F6E24" w:rsidRPr="00457BE9">
        <w:rPr>
          <w:rFonts w:ascii="Arial" w:eastAsia="Times New Roman" w:hAnsi="Arial" w:cs="Arial"/>
          <w:sz w:val="20"/>
          <w:szCs w:val="20"/>
          <w:lang w:eastAsia="pl-PL"/>
        </w:rPr>
        <w:t>OOW</w:t>
      </w:r>
      <w:r w:rsidR="00E11F97" w:rsidRPr="00457BE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457BE9">
        <w:rPr>
          <w:rFonts w:ascii="Arial" w:hAnsi="Arial" w:cs="Arial"/>
          <w:sz w:val="20"/>
          <w:szCs w:val="20"/>
        </w:rPr>
        <w:t xml:space="preserve">do </w:t>
      </w:r>
      <w:r w:rsidRPr="00457BE9">
        <w:rPr>
          <w:rFonts w:ascii="Arial" w:hAnsi="Arial" w:cs="Arial"/>
          <w:sz w:val="20"/>
          <w:szCs w:val="20"/>
        </w:rPr>
        <w:t xml:space="preserve">skorzystania z </w:t>
      </w:r>
      <w:r w:rsidR="00DD3FA4" w:rsidRPr="00457BE9">
        <w:rPr>
          <w:rFonts w:ascii="Arial" w:hAnsi="Arial" w:cs="Arial"/>
          <w:sz w:val="20"/>
          <w:szCs w:val="20"/>
        </w:rPr>
        <w:t xml:space="preserve">wniesionego </w:t>
      </w:r>
      <w:r w:rsidRPr="00457BE9">
        <w:rPr>
          <w:rFonts w:ascii="Arial" w:hAnsi="Arial" w:cs="Arial"/>
          <w:sz w:val="20"/>
          <w:szCs w:val="20"/>
        </w:rPr>
        <w:t xml:space="preserve">zabezpieczenia </w:t>
      </w:r>
      <w:r w:rsidR="00DD3FA4" w:rsidRPr="00457BE9">
        <w:rPr>
          <w:rFonts w:ascii="Arial" w:hAnsi="Arial" w:cs="Arial"/>
          <w:sz w:val="20"/>
          <w:szCs w:val="20"/>
        </w:rPr>
        <w:t>w celu dochodzenia zwrotu</w:t>
      </w:r>
      <w:r w:rsidRPr="00457BE9">
        <w:rPr>
          <w:rFonts w:ascii="Arial" w:hAnsi="Arial" w:cs="Arial"/>
          <w:sz w:val="20"/>
          <w:szCs w:val="20"/>
        </w:rPr>
        <w:t xml:space="preserve"> całości wypłaco</w:t>
      </w:r>
      <w:r w:rsidR="00687D66" w:rsidRPr="00457BE9">
        <w:rPr>
          <w:rFonts w:ascii="Arial" w:hAnsi="Arial" w:cs="Arial"/>
          <w:sz w:val="20"/>
          <w:szCs w:val="20"/>
        </w:rPr>
        <w:t>nego dofinansowania powiększonego</w:t>
      </w:r>
      <w:r w:rsidRPr="00457BE9">
        <w:rPr>
          <w:rFonts w:ascii="Arial" w:hAnsi="Arial" w:cs="Arial"/>
          <w:sz w:val="20"/>
          <w:szCs w:val="20"/>
        </w:rPr>
        <w:t xml:space="preserve"> o </w:t>
      </w:r>
      <w:r w:rsidR="005E1639" w:rsidRPr="00457BE9">
        <w:rPr>
          <w:rFonts w:ascii="Arial" w:hAnsi="Arial" w:cs="Arial"/>
          <w:sz w:val="20"/>
          <w:szCs w:val="20"/>
        </w:rPr>
        <w:t>odsetki</w:t>
      </w:r>
      <w:r w:rsidR="006A109B" w:rsidRPr="00457BE9">
        <w:rPr>
          <w:rFonts w:ascii="Arial" w:hAnsi="Arial" w:cs="Arial"/>
          <w:sz w:val="20"/>
          <w:szCs w:val="20"/>
        </w:rPr>
        <w:t xml:space="preserve"> zgodnie z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="00434C49" w:rsidRPr="00457BE9">
        <w:rPr>
          <w:rFonts w:ascii="Arial" w:hAnsi="Arial" w:cs="Arial"/>
          <w:sz w:val="20"/>
          <w:szCs w:val="20"/>
        </w:rPr>
        <w:t xml:space="preserve"> </w:t>
      </w:r>
      <w:r w:rsidR="006A109B" w:rsidRPr="00457BE9">
        <w:rPr>
          <w:rFonts w:ascii="Arial" w:hAnsi="Arial" w:cs="Arial"/>
          <w:sz w:val="20"/>
          <w:szCs w:val="20"/>
        </w:rPr>
        <w:t xml:space="preserve">oraz kosztów </w:t>
      </w:r>
      <w:r w:rsidR="00F362BF" w:rsidRPr="00457BE9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F362BF" w:rsidRPr="00457BE9">
        <w:rPr>
          <w:rFonts w:ascii="Arial" w:hAnsi="Arial" w:cs="Arial"/>
          <w:sz w:val="20"/>
          <w:szCs w:val="20"/>
        </w:rPr>
        <w:t>mowy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A149AAC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198F1447" w:rsidR="002F681C" w:rsidRPr="00457BE9" w:rsidRDefault="002F681C" w:rsidP="005B6754">
      <w:pPr>
        <w:pStyle w:val="Nagwek1"/>
        <w:spacing w:before="60"/>
        <w:rPr>
          <w:rFonts w:cs="Arial"/>
        </w:rPr>
      </w:pPr>
      <w:bookmarkStart w:id="69" w:name="_Hlk114733887"/>
      <w:r w:rsidRPr="00457BE9">
        <w:rPr>
          <w:rFonts w:cs="Arial"/>
        </w:rPr>
        <w:t>§</w:t>
      </w:r>
      <w:bookmarkEnd w:id="69"/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14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</w:t>
      </w:r>
      <w:r w:rsidR="00296EBE" w:rsidRPr="00457BE9">
        <w:rPr>
          <w:rFonts w:cs="Arial"/>
        </w:rPr>
        <w:t>miana</w:t>
      </w:r>
      <w:r w:rsidRPr="00457BE9">
        <w:rPr>
          <w:rFonts w:cs="Arial"/>
        </w:rPr>
        <w:t xml:space="preserve"> Umowy</w:t>
      </w:r>
    </w:p>
    <w:p w14:paraId="4D0CF7AB" w14:textId="2C9A44A9" w:rsidR="002F681C" w:rsidRPr="00457BE9" w:rsidRDefault="381E07C9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457BE9">
        <w:rPr>
          <w:rFonts w:ascii="Arial" w:hAnsi="Arial" w:cs="Arial"/>
          <w:sz w:val="20"/>
          <w:szCs w:val="20"/>
        </w:rPr>
        <w:t>na podstawie</w:t>
      </w:r>
      <w:r w:rsidRPr="00457BE9">
        <w:rPr>
          <w:rFonts w:ascii="Arial" w:hAnsi="Arial" w:cs="Arial"/>
          <w:sz w:val="20"/>
          <w:szCs w:val="20"/>
        </w:rPr>
        <w:t xml:space="preserve"> oświadcze</w:t>
      </w:r>
      <w:r w:rsidR="49E26E01" w:rsidRPr="00457BE9">
        <w:rPr>
          <w:rFonts w:ascii="Arial" w:hAnsi="Arial" w:cs="Arial"/>
          <w:sz w:val="20"/>
          <w:szCs w:val="20"/>
        </w:rPr>
        <w:t>ń</w:t>
      </w:r>
      <w:r w:rsidRPr="00457BE9">
        <w:rPr>
          <w:rFonts w:ascii="Arial" w:hAnsi="Arial" w:cs="Arial"/>
          <w:sz w:val="20"/>
          <w:szCs w:val="20"/>
        </w:rPr>
        <w:t xml:space="preserve"> woli w </w:t>
      </w:r>
      <w:r w:rsidR="3020788E" w:rsidRPr="00457BE9">
        <w:rPr>
          <w:rFonts w:ascii="Arial" w:hAnsi="Arial" w:cs="Arial"/>
          <w:sz w:val="20"/>
          <w:szCs w:val="20"/>
        </w:rPr>
        <w:t xml:space="preserve">postaci aneksu </w:t>
      </w:r>
      <w:r w:rsidR="49E26E01" w:rsidRPr="00457BE9">
        <w:rPr>
          <w:rFonts w:ascii="Arial" w:hAnsi="Arial" w:cs="Arial"/>
          <w:sz w:val="20"/>
          <w:szCs w:val="20"/>
        </w:rPr>
        <w:t xml:space="preserve">złożonych </w:t>
      </w:r>
      <w:r w:rsidRPr="00457BE9">
        <w:rPr>
          <w:rFonts w:ascii="Arial" w:hAnsi="Arial" w:cs="Arial"/>
          <w:sz w:val="20"/>
          <w:szCs w:val="20"/>
        </w:rPr>
        <w:t xml:space="preserve">w formie </w:t>
      </w:r>
      <w:r w:rsidR="00DD04AC" w:rsidRPr="00457BE9">
        <w:rPr>
          <w:rFonts w:ascii="Arial" w:hAnsi="Arial"/>
          <w:sz w:val="20"/>
        </w:rPr>
        <w:t>pisemnej lub</w:t>
      </w:r>
      <w:r w:rsidR="00DD04AC" w:rsidRPr="00457BE9">
        <w:rPr>
          <w:rFonts w:ascii="Arial" w:hAnsi="Arial" w:cs="Arial"/>
          <w:sz w:val="20"/>
          <w:szCs w:val="20"/>
        </w:rPr>
        <w:t xml:space="preserve"> </w:t>
      </w:r>
      <w:r w:rsidR="38F24A5C" w:rsidRPr="00457BE9">
        <w:rPr>
          <w:rFonts w:ascii="Arial" w:hAnsi="Arial" w:cs="Arial"/>
          <w:sz w:val="20"/>
          <w:szCs w:val="20"/>
        </w:rPr>
        <w:t>elektronicznej</w:t>
      </w:r>
      <w:r w:rsidR="49E26E01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457BE9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38F24A5C" w:rsidRPr="00457BE9">
        <w:rPr>
          <w:rFonts w:ascii="Arial" w:hAnsi="Arial" w:cs="Arial"/>
          <w:sz w:val="20"/>
          <w:szCs w:val="20"/>
        </w:rPr>
        <w:t>, z </w:t>
      </w:r>
      <w:r w:rsidR="3C03C6ED" w:rsidRPr="00457BE9">
        <w:rPr>
          <w:rFonts w:ascii="Arial" w:hAnsi="Arial" w:cs="Arial"/>
          <w:sz w:val="20"/>
          <w:szCs w:val="20"/>
        </w:rPr>
        <w:t>zastrzeżeniem ust. 2- 4</w:t>
      </w:r>
      <w:r w:rsidRPr="00457BE9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457BE9" w:rsidRDefault="002701B6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danych </w:t>
      </w:r>
      <w:r w:rsidR="00F71E7F" w:rsidRPr="00457BE9">
        <w:rPr>
          <w:rFonts w:ascii="Arial" w:hAnsi="Arial" w:cs="Arial"/>
          <w:sz w:val="20"/>
          <w:szCs w:val="20"/>
        </w:rPr>
        <w:t>a</w:t>
      </w:r>
      <w:r w:rsidR="002F681C" w:rsidRPr="00457BE9">
        <w:rPr>
          <w:rFonts w:ascii="Arial" w:hAnsi="Arial" w:cs="Arial"/>
          <w:sz w:val="20"/>
          <w:szCs w:val="20"/>
        </w:rPr>
        <w:t>dres</w:t>
      </w:r>
      <w:r w:rsidRPr="00457BE9">
        <w:rPr>
          <w:rFonts w:ascii="Arial" w:hAnsi="Arial" w:cs="Arial"/>
          <w:sz w:val="20"/>
          <w:szCs w:val="20"/>
        </w:rPr>
        <w:t>owych</w:t>
      </w:r>
      <w:r w:rsidR="00F71E7F" w:rsidRPr="00457BE9">
        <w:rPr>
          <w:rFonts w:ascii="Arial" w:hAnsi="Arial" w:cs="Arial"/>
          <w:sz w:val="20"/>
          <w:szCs w:val="20"/>
        </w:rPr>
        <w:t>;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</w:p>
    <w:p w14:paraId="4436BA39" w14:textId="39A66C33" w:rsidR="002F681C" w:rsidRPr="00457BE9" w:rsidRDefault="0083253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F9486C" w:rsidRPr="00457BE9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457BE9">
        <w:rPr>
          <w:rFonts w:ascii="Arial" w:hAnsi="Arial" w:cs="Arial"/>
          <w:sz w:val="20"/>
          <w:szCs w:val="20"/>
        </w:rPr>
        <w:t xml:space="preserve"> termin </w:t>
      </w:r>
      <w:r w:rsidRPr="00457BE9">
        <w:rPr>
          <w:rFonts w:ascii="Arial" w:hAnsi="Arial" w:cs="Arial"/>
          <w:sz w:val="20"/>
          <w:szCs w:val="20"/>
        </w:rPr>
        <w:t>ustalony w</w:t>
      </w:r>
      <w:r w:rsidR="00F9486C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457BE9">
        <w:rPr>
          <w:rFonts w:ascii="Arial" w:hAnsi="Arial" w:cs="Arial"/>
          <w:sz w:val="20"/>
          <w:szCs w:val="20"/>
        </w:rPr>
        <w:t xml:space="preserve">końcowego </w:t>
      </w:r>
      <w:r w:rsidRPr="00457BE9">
        <w:rPr>
          <w:rFonts w:ascii="Arial" w:hAnsi="Arial" w:cs="Arial"/>
          <w:sz w:val="20"/>
          <w:szCs w:val="20"/>
        </w:rPr>
        <w:t>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B1415F" w:rsidRPr="00457BE9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BBB753D" w14:textId="77777777" w:rsidR="0046735D" w:rsidRPr="00457BE9" w:rsidRDefault="00CA5405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</w:t>
      </w:r>
      <w:r w:rsidR="003A6FB7" w:rsidRPr="00457BE9">
        <w:rPr>
          <w:rFonts w:ascii="Arial" w:hAnsi="Arial"/>
          <w:sz w:val="20"/>
        </w:rPr>
        <w:t>ęcia</w:t>
      </w:r>
      <w:r w:rsidRPr="00457BE9">
        <w:rPr>
          <w:rStyle w:val="Odwoanieprzypisudolnego"/>
          <w:rFonts w:ascii="Arial" w:hAnsi="Arial"/>
          <w:sz w:val="20"/>
        </w:rPr>
        <w:footnoteReference w:id="40"/>
      </w:r>
      <w:r w:rsidRPr="00457BE9">
        <w:rPr>
          <w:rFonts w:ascii="Arial" w:hAnsi="Arial"/>
          <w:sz w:val="20"/>
        </w:rPr>
        <w:t>, przy czym przesunięcia wydatków nie mogą skutkować naruszeniem efektu zachęty;</w:t>
      </w:r>
    </w:p>
    <w:p w14:paraId="5AD56CDC" w14:textId="66D3F06D" w:rsidR="00AC5D9B" w:rsidRPr="00457BE9" w:rsidRDefault="00AC5D9B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457BE9" w:rsidRDefault="00AC5D9B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457BE9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457BE9" w:rsidRDefault="002F60C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457BE9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098B76B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nazwy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(</w:t>
      </w:r>
      <w:r w:rsidRPr="00457BE9">
        <w:rPr>
          <w:rFonts w:ascii="Arial" w:hAnsi="Arial" w:cs="Arial"/>
          <w:sz w:val="20"/>
          <w:szCs w:val="20"/>
        </w:rPr>
        <w:t>bez zmiany formy prawnej);</w:t>
      </w:r>
    </w:p>
    <w:p w14:paraId="7FEFB2DE" w14:textId="33975BAC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e</w:t>
      </w:r>
      <w:r w:rsidR="00E40621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457BE9" w:rsidRDefault="00345F6D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H</w:t>
      </w:r>
      <w:r w:rsidR="00B57859" w:rsidRPr="00457BE9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457BE9">
        <w:rPr>
          <w:rFonts w:ascii="Arial" w:hAnsi="Arial" w:cs="Arial"/>
          <w:sz w:val="20"/>
          <w:szCs w:val="20"/>
        </w:rPr>
        <w:t>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 stanowiska</w:t>
      </w:r>
      <w:r w:rsidR="005B7FFB" w:rsidRPr="00457BE9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457BE9" w:rsidRDefault="002F681C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AC5D9B" w:rsidRPr="00457BE9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457BE9">
        <w:rPr>
          <w:rFonts w:ascii="Arial" w:hAnsi="Arial" w:cs="Arial"/>
          <w:sz w:val="20"/>
          <w:szCs w:val="20"/>
        </w:rPr>
        <w:t xml:space="preserve"> za pośrednictwem CST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47DBB8B5" w14:textId="02BB27B7" w:rsidR="002F681C" w:rsidRPr="00457BE9" w:rsidRDefault="00603818" w:rsidP="005B6754">
      <w:pPr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2167A" w:rsidRPr="00457BE9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045C64" w:rsidRPr="00457BE9">
        <w:rPr>
          <w:rFonts w:ascii="Arial" w:hAnsi="Arial" w:cs="Arial"/>
          <w:sz w:val="20"/>
          <w:szCs w:val="20"/>
        </w:rPr>
        <w:t xml:space="preserve">lub </w:t>
      </w:r>
      <w:r w:rsidR="005E3498" w:rsidRPr="00457BE9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A4B8B" w:rsidRPr="00457BE9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457BE9" w:rsidRDefault="00CA5405" w:rsidP="005B6754">
      <w:pPr>
        <w:pStyle w:val="Akapitzlist"/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457BE9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457BE9" w:rsidRDefault="003679DE" w:rsidP="005B6754">
      <w:pPr>
        <w:pStyle w:val="Akapitzlist"/>
        <w:numPr>
          <w:ilvl w:val="0"/>
          <w:numId w:val="48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457BE9">
        <w:rPr>
          <w:rFonts w:ascii="Arial" w:eastAsiaTheme="minorEastAsia" w:hAnsi="Arial" w:cs="Arial"/>
          <w:sz w:val="20"/>
          <w:szCs w:val="20"/>
        </w:rPr>
        <w:t>,</w:t>
      </w:r>
      <w:r w:rsidRPr="00457BE9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6337E230" w:rsidR="002F681C" w:rsidRPr="00457BE9" w:rsidRDefault="00057D7F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- </w:t>
      </w:r>
      <w:r w:rsidR="00904FE2" w:rsidRPr="00457BE9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457BE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457BE9">
        <w:rPr>
          <w:rFonts w:ascii="Arial" w:hAnsi="Arial" w:cs="Arial"/>
          <w:sz w:val="20"/>
          <w:szCs w:val="20"/>
        </w:rPr>
        <w:t xml:space="preserve">wymaga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02E2F" w:rsidRPr="00457BE9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457BE9" w:rsidRDefault="002F681C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6A200B" w:rsidRPr="00457BE9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457BE9" w:rsidRDefault="006A200B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47C57" w:rsidRPr="00457BE9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457BE9">
        <w:rPr>
          <w:rFonts w:ascii="Arial" w:hAnsi="Arial" w:cs="Arial"/>
          <w:sz w:val="20"/>
          <w:szCs w:val="20"/>
        </w:rPr>
        <w:t>;</w:t>
      </w:r>
    </w:p>
    <w:p w14:paraId="76D0A209" w14:textId="14C39BE0" w:rsidR="006A200B" w:rsidRPr="00457BE9" w:rsidRDefault="002F681C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</w:t>
      </w:r>
      <w:r w:rsidR="00B62852" w:rsidRPr="00457BE9">
        <w:rPr>
          <w:rFonts w:ascii="Arial" w:hAnsi="Arial" w:cs="Arial"/>
          <w:sz w:val="20"/>
          <w:szCs w:val="20"/>
        </w:rPr>
        <w:t>jedynie</w:t>
      </w:r>
      <w:r w:rsidRPr="00457BE9">
        <w:rPr>
          <w:rFonts w:ascii="Arial" w:hAnsi="Arial" w:cs="Arial"/>
          <w:sz w:val="20"/>
          <w:szCs w:val="20"/>
        </w:rPr>
        <w:t xml:space="preserve">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w </w:t>
      </w:r>
      <w:r w:rsidR="00296EBE" w:rsidRPr="00457BE9">
        <w:rPr>
          <w:rFonts w:ascii="Arial" w:hAnsi="Arial" w:cs="Arial"/>
          <w:sz w:val="20"/>
          <w:szCs w:val="20"/>
        </w:rPr>
        <w:t>kolejnym 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457BE9" w:rsidRDefault="00670964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Nie jest możliwe</w:t>
      </w:r>
      <w:r w:rsidR="006A200B" w:rsidRPr="00457BE9">
        <w:rPr>
          <w:rFonts w:ascii="Arial" w:hAnsi="Arial" w:cs="Arial"/>
          <w:sz w:val="20"/>
          <w:szCs w:val="20"/>
        </w:rPr>
        <w:t xml:space="preserve"> dokonywani</w:t>
      </w:r>
      <w:r w:rsidRPr="00457BE9">
        <w:rPr>
          <w:rFonts w:ascii="Arial" w:hAnsi="Arial" w:cs="Arial"/>
          <w:sz w:val="20"/>
          <w:szCs w:val="20"/>
        </w:rPr>
        <w:t>e</w:t>
      </w:r>
      <w:r w:rsidR="006A200B" w:rsidRPr="00457BE9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457BE9">
        <w:rPr>
          <w:rFonts w:ascii="Arial" w:hAnsi="Arial" w:cs="Arial"/>
          <w:sz w:val="20"/>
          <w:szCs w:val="20"/>
        </w:rPr>
        <w:t>:</w:t>
      </w:r>
      <w:r w:rsidR="006A200B" w:rsidRPr="00457BE9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457BE9" w:rsidRDefault="006A200B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>rozliczanymi za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457BE9" w:rsidRDefault="00AE6E04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3E4DEDA4" w14:textId="63F5F3CC" w:rsidR="006A200B" w:rsidRPr="00457BE9" w:rsidRDefault="00297A78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2F06F0" w:rsidRPr="00457BE9">
        <w:rPr>
          <w:rFonts w:ascii="Arial" w:hAnsi="Arial" w:cs="Arial"/>
          <w:sz w:val="20"/>
          <w:szCs w:val="20"/>
        </w:rPr>
        <w:t xml:space="preserve"> ustosunkuje</w:t>
      </w:r>
      <w:r w:rsidR="006A200B" w:rsidRPr="00457BE9">
        <w:rPr>
          <w:rFonts w:ascii="Arial" w:hAnsi="Arial" w:cs="Arial"/>
          <w:sz w:val="20"/>
          <w:szCs w:val="20"/>
        </w:rPr>
        <w:t xml:space="preserve"> się do zmian </w:t>
      </w:r>
      <w:r w:rsidR="00ED3DA0" w:rsidRPr="00457BE9">
        <w:rPr>
          <w:rFonts w:ascii="Arial" w:hAnsi="Arial" w:cs="Arial"/>
          <w:sz w:val="20"/>
          <w:szCs w:val="20"/>
        </w:rPr>
        <w:t xml:space="preserve">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="006A200B" w:rsidRPr="00457BE9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="006A200B" w:rsidRPr="00457BE9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457BE9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457BE9">
        <w:rPr>
          <w:rFonts w:ascii="Arial" w:hAnsi="Arial" w:cs="Arial"/>
          <w:sz w:val="20"/>
          <w:szCs w:val="20"/>
        </w:rPr>
        <w:t>JW</w:t>
      </w:r>
      <w:r w:rsidR="006A200B" w:rsidRPr="00457BE9">
        <w:rPr>
          <w:rFonts w:ascii="Arial" w:hAnsi="Arial" w:cs="Arial"/>
          <w:sz w:val="20"/>
          <w:szCs w:val="20"/>
        </w:rPr>
        <w:t xml:space="preserve"> poinformuje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EC5078" w:rsidRPr="00457BE9">
        <w:rPr>
          <w:rFonts w:ascii="Arial" w:hAnsi="Arial" w:cs="Arial"/>
          <w:sz w:val="20"/>
          <w:szCs w:val="20"/>
        </w:rPr>
        <w:t>.</w:t>
      </w:r>
    </w:p>
    <w:p w14:paraId="4EA27DF3" w14:textId="3FA791AD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9534E3" w:rsidRPr="00457BE9">
        <w:rPr>
          <w:rFonts w:ascii="Arial" w:hAnsi="Arial" w:cs="Arial"/>
          <w:sz w:val="20"/>
          <w:szCs w:val="20"/>
        </w:rPr>
        <w:t xml:space="preserve">które wymagają </w:t>
      </w:r>
      <w:r w:rsidR="00B62852" w:rsidRPr="00457BE9">
        <w:rPr>
          <w:rFonts w:ascii="Arial" w:hAnsi="Arial" w:cs="Arial"/>
          <w:sz w:val="20"/>
          <w:szCs w:val="20"/>
        </w:rPr>
        <w:t xml:space="preserve">zawarcia </w:t>
      </w:r>
      <w:r w:rsidR="009534E3" w:rsidRPr="00457BE9">
        <w:rPr>
          <w:rFonts w:ascii="Arial" w:hAnsi="Arial" w:cs="Arial"/>
          <w:sz w:val="20"/>
          <w:szCs w:val="20"/>
        </w:rPr>
        <w:t>aneksu lub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>składa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457BE9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457BE9">
        <w:rPr>
          <w:rFonts w:ascii="Arial" w:hAnsi="Arial" w:cs="Arial"/>
          <w:sz w:val="20"/>
          <w:szCs w:val="20"/>
        </w:rPr>
        <w:t>wniosek</w:t>
      </w:r>
      <w:r w:rsidRPr="00457BE9">
        <w:rPr>
          <w:rFonts w:ascii="Arial" w:hAnsi="Arial" w:cs="Arial"/>
          <w:sz w:val="20"/>
          <w:szCs w:val="20"/>
        </w:rPr>
        <w:t xml:space="preserve"> o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457BE9">
        <w:rPr>
          <w:rFonts w:ascii="Arial" w:hAnsi="Arial" w:cs="Arial"/>
          <w:sz w:val="20"/>
          <w:szCs w:val="20"/>
        </w:rPr>
        <w:t xml:space="preserve">ich </w:t>
      </w:r>
      <w:r w:rsidRPr="00457BE9">
        <w:rPr>
          <w:rFonts w:ascii="Arial" w:hAnsi="Arial" w:cs="Arial"/>
          <w:sz w:val="20"/>
          <w:szCs w:val="20"/>
        </w:rPr>
        <w:t>za</w:t>
      </w:r>
      <w:r w:rsidR="006A200B" w:rsidRPr="00457BE9">
        <w:rPr>
          <w:rFonts w:ascii="Arial" w:hAnsi="Arial" w:cs="Arial"/>
          <w:sz w:val="20"/>
          <w:szCs w:val="20"/>
        </w:rPr>
        <w:t xml:space="preserve">kresu </w:t>
      </w:r>
      <w:r w:rsidR="00B62852" w:rsidRPr="00457BE9">
        <w:rPr>
          <w:rFonts w:ascii="Arial" w:hAnsi="Arial" w:cs="Arial"/>
          <w:sz w:val="20"/>
          <w:szCs w:val="20"/>
        </w:rPr>
        <w:t>i</w:t>
      </w:r>
      <w:r w:rsidR="006A200B" w:rsidRPr="00457BE9">
        <w:rPr>
          <w:rFonts w:ascii="Arial" w:hAnsi="Arial" w:cs="Arial"/>
          <w:sz w:val="20"/>
          <w:szCs w:val="20"/>
        </w:rPr>
        <w:t xml:space="preserve"> uzasadnieniem</w:t>
      </w:r>
      <w:r w:rsidR="00282349" w:rsidRPr="00457BE9">
        <w:rPr>
          <w:rFonts w:ascii="Arial" w:hAnsi="Arial" w:cs="Arial"/>
          <w:sz w:val="20"/>
          <w:szCs w:val="20"/>
        </w:rPr>
        <w:t>,</w:t>
      </w:r>
      <w:r w:rsidR="00282349" w:rsidRPr="00457BE9">
        <w:t xml:space="preserve"> </w:t>
      </w:r>
      <w:r w:rsidR="00282349" w:rsidRPr="00457BE9">
        <w:rPr>
          <w:rFonts w:ascii="Arial" w:hAnsi="Arial" w:cs="Arial"/>
          <w:sz w:val="20"/>
          <w:szCs w:val="20"/>
        </w:rPr>
        <w:t>w terminie  14 dni od zaistnienia okoliczności wymagającej wprowadzenia zmian</w:t>
      </w:r>
    </w:p>
    <w:p w14:paraId="2DB4F17B" w14:textId="051CE24C" w:rsidR="6D504EC5" w:rsidRPr="00457BE9" w:rsidRDefault="6D504EC5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457BE9">
        <w:rPr>
          <w:rFonts w:ascii="Arial" w:hAnsi="Arial" w:cs="Arial"/>
          <w:sz w:val="20"/>
          <w:szCs w:val="20"/>
        </w:rPr>
        <w:t xml:space="preserve"> 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B0D44" w:rsidRPr="00457BE9">
        <w:rPr>
          <w:rFonts w:ascii="Arial" w:hAnsi="Arial" w:cs="Arial"/>
          <w:sz w:val="20"/>
          <w:szCs w:val="20"/>
        </w:rPr>
        <w:t>może odrzucić wniosek o zmianę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AC6B728" w14:textId="4B9C28D8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457BE9">
        <w:rPr>
          <w:rFonts w:ascii="Arial" w:hAnsi="Arial" w:cs="Arial"/>
          <w:sz w:val="20"/>
          <w:szCs w:val="20"/>
        </w:rPr>
        <w:t xml:space="preserve">ch opóźnić </w:t>
      </w:r>
      <w:r w:rsidR="00920926" w:rsidRPr="00457BE9">
        <w:rPr>
          <w:rFonts w:ascii="Arial" w:hAnsi="Arial" w:cs="Arial"/>
          <w:sz w:val="20"/>
          <w:szCs w:val="20"/>
        </w:rPr>
        <w:t xml:space="preserve">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920926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457BE9">
        <w:rPr>
          <w:rFonts w:ascii="Arial" w:hAnsi="Arial" w:cs="Arial"/>
          <w:sz w:val="20"/>
          <w:szCs w:val="20"/>
        </w:rPr>
        <w:t xml:space="preserve">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 xml:space="preserve">wydatków </w:t>
      </w:r>
      <w:r w:rsidRPr="00457BE9">
        <w:rPr>
          <w:rFonts w:ascii="Arial" w:hAnsi="Arial" w:cs="Arial"/>
          <w:sz w:val="20"/>
          <w:szCs w:val="20"/>
        </w:rPr>
        <w:t xml:space="preserve">nie 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Pr="00457BE9">
        <w:rPr>
          <w:rFonts w:ascii="Arial" w:hAnsi="Arial" w:cs="Arial"/>
          <w:sz w:val="20"/>
          <w:szCs w:val="20"/>
        </w:rPr>
        <w:t xml:space="preserve"> 30 dni przed </w:t>
      </w:r>
      <w:r w:rsidR="001E4BB3" w:rsidRPr="00457BE9">
        <w:rPr>
          <w:rFonts w:ascii="Arial" w:hAnsi="Arial" w:cs="Arial"/>
          <w:sz w:val="20"/>
          <w:szCs w:val="20"/>
        </w:rPr>
        <w:t xml:space="preserve">jego </w:t>
      </w:r>
      <w:r w:rsidRPr="00457BE9">
        <w:rPr>
          <w:rFonts w:ascii="Arial" w:hAnsi="Arial" w:cs="Arial"/>
          <w:sz w:val="20"/>
          <w:szCs w:val="20"/>
        </w:rPr>
        <w:t>upływ</w:t>
      </w:r>
      <w:r w:rsidR="001E4BB3" w:rsidRPr="00457BE9">
        <w:rPr>
          <w:rFonts w:ascii="Arial" w:hAnsi="Arial" w:cs="Arial"/>
          <w:sz w:val="20"/>
          <w:szCs w:val="20"/>
        </w:rPr>
        <w:t>em</w:t>
      </w:r>
      <w:r w:rsidR="00EF3336" w:rsidRPr="00457BE9">
        <w:rPr>
          <w:rFonts w:ascii="Arial" w:hAnsi="Arial" w:cs="Arial"/>
          <w:sz w:val="20"/>
          <w:szCs w:val="20"/>
        </w:rPr>
        <w:t>,</w:t>
      </w:r>
      <w:r w:rsidR="00EB1AF6" w:rsidRPr="00457BE9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457BE9">
        <w:rPr>
          <w:rFonts w:ascii="Arial" w:hAnsi="Arial" w:cs="Arial"/>
          <w:sz w:val="20"/>
          <w:szCs w:val="20"/>
        </w:rPr>
        <w:t xml:space="preserve">wskazanej </w:t>
      </w:r>
      <w:r w:rsidR="00EB1AF6" w:rsidRPr="00457BE9">
        <w:rPr>
          <w:rFonts w:ascii="Arial" w:hAnsi="Arial" w:cs="Arial"/>
          <w:sz w:val="20"/>
          <w:szCs w:val="20"/>
        </w:rPr>
        <w:t>w rozporządzeniu nr</w:t>
      </w:r>
      <w:r w:rsidR="00164FCD" w:rsidRPr="00457BE9">
        <w:rPr>
          <w:rFonts w:ascii="Arial" w:hAnsi="Arial" w:cs="Arial"/>
          <w:sz w:val="20"/>
          <w:szCs w:val="20"/>
        </w:rPr>
        <w:t xml:space="preserve"> 2021/241</w:t>
      </w:r>
      <w:r w:rsidR="00C07C40" w:rsidRPr="00457BE9">
        <w:rPr>
          <w:rFonts w:ascii="Arial" w:hAnsi="Arial" w:cs="Arial"/>
          <w:sz w:val="20"/>
          <w:szCs w:val="20"/>
        </w:rPr>
        <w:t xml:space="preserve"> i KPO</w:t>
      </w:r>
      <w:r w:rsidR="009534E3" w:rsidRPr="00457BE9">
        <w:rPr>
          <w:rFonts w:ascii="Arial" w:hAnsi="Arial" w:cs="Arial"/>
          <w:sz w:val="20"/>
          <w:szCs w:val="20"/>
        </w:rPr>
        <w:t>. Wraz </w:t>
      </w:r>
      <w:r w:rsidRPr="00457BE9">
        <w:rPr>
          <w:rFonts w:ascii="Arial" w:hAnsi="Arial" w:cs="Arial"/>
          <w:sz w:val="20"/>
          <w:szCs w:val="20"/>
        </w:rPr>
        <w:t>z wnioskiem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należycie dokumentuje</w:t>
      </w:r>
      <w:r w:rsidRPr="00457BE9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6646B" w:rsidRPr="00457BE9">
        <w:rPr>
          <w:rFonts w:ascii="Arial" w:hAnsi="Arial" w:cs="Arial"/>
          <w:sz w:val="20"/>
          <w:szCs w:val="20"/>
        </w:rPr>
        <w:t xml:space="preserve">przez OOW </w:t>
      </w:r>
      <w:r w:rsidRPr="00457BE9">
        <w:rPr>
          <w:rFonts w:ascii="Arial" w:hAnsi="Arial" w:cs="Arial"/>
          <w:sz w:val="20"/>
          <w:szCs w:val="20"/>
        </w:rPr>
        <w:t>w okresie kw</w:t>
      </w:r>
      <w:r w:rsidR="009534E3" w:rsidRPr="00457BE9">
        <w:rPr>
          <w:rFonts w:ascii="Arial" w:hAnsi="Arial" w:cs="Arial"/>
          <w:sz w:val="20"/>
          <w:szCs w:val="20"/>
        </w:rPr>
        <w:t>alifikowalności oraz przedstawi</w:t>
      </w:r>
      <w:r w:rsidR="00B6285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dokumentację</w:t>
      </w:r>
      <w:r w:rsidR="0002605D" w:rsidRPr="00457BE9">
        <w:rPr>
          <w:rFonts w:ascii="Arial" w:hAnsi="Arial" w:cs="Arial"/>
          <w:sz w:val="20"/>
          <w:szCs w:val="20"/>
        </w:rPr>
        <w:t xml:space="preserve">, która </w:t>
      </w:r>
      <w:r w:rsidRPr="00457BE9">
        <w:rPr>
          <w:rFonts w:ascii="Arial" w:hAnsi="Arial" w:cs="Arial"/>
          <w:sz w:val="20"/>
          <w:szCs w:val="20"/>
        </w:rPr>
        <w:t>uwiaryg</w:t>
      </w:r>
      <w:r w:rsidR="0002605D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dnia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457BE9">
        <w:rPr>
          <w:rFonts w:ascii="Arial" w:hAnsi="Arial" w:cs="Arial"/>
          <w:sz w:val="20"/>
          <w:szCs w:val="20"/>
        </w:rPr>
        <w:t xml:space="preserve"> W przypadku złożenia wniosku o </w:t>
      </w:r>
      <w:r w:rsidRPr="00457BE9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>wydatków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jest uprawniona</w:t>
      </w:r>
      <w:r w:rsidR="009534E3" w:rsidRPr="00457BE9">
        <w:rPr>
          <w:rFonts w:ascii="Arial" w:hAnsi="Arial" w:cs="Arial"/>
          <w:sz w:val="20"/>
          <w:szCs w:val="20"/>
        </w:rPr>
        <w:t xml:space="preserve"> do żądania ustanowienia 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457BE9">
        <w:rPr>
          <w:rFonts w:ascii="Arial" w:hAnsi="Arial" w:cs="Arial"/>
          <w:sz w:val="20"/>
          <w:szCs w:val="20"/>
        </w:rPr>
        <w:t xml:space="preserve">kających z Umowy zgodnie z § </w:t>
      </w:r>
      <w:r w:rsidR="00325FB8" w:rsidRPr="00457BE9">
        <w:rPr>
          <w:rFonts w:ascii="Arial" w:hAnsi="Arial"/>
          <w:sz w:val="20"/>
        </w:rPr>
        <w:t>13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ust. </w:t>
      </w:r>
      <w:r w:rsidR="009B2371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>.</w:t>
      </w:r>
      <w:r w:rsidR="00773D90" w:rsidRPr="00457BE9">
        <w:rPr>
          <w:rFonts w:ascii="Arial" w:hAnsi="Arial" w:cs="Arial"/>
          <w:sz w:val="20"/>
          <w:szCs w:val="20"/>
        </w:rPr>
        <w:t xml:space="preserve"> </w:t>
      </w:r>
    </w:p>
    <w:p w14:paraId="446D583E" w14:textId="74DD367E" w:rsidR="002F681C" w:rsidRPr="00457BE9" w:rsidRDefault="00A92ACA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11260" w:rsidRPr="00457BE9">
        <w:rPr>
          <w:rFonts w:ascii="Arial" w:hAnsi="Arial" w:cs="Arial"/>
          <w:sz w:val="20"/>
          <w:szCs w:val="20"/>
        </w:rPr>
        <w:t xml:space="preserve"> </w:t>
      </w:r>
      <w:r w:rsidR="0002605D" w:rsidRPr="00457BE9">
        <w:rPr>
          <w:rFonts w:ascii="Arial" w:hAnsi="Arial" w:cs="Arial"/>
          <w:sz w:val="20"/>
          <w:szCs w:val="20"/>
        </w:rPr>
        <w:t xml:space="preserve">informuje </w:t>
      </w:r>
      <w:r w:rsidR="00464ADB" w:rsidRPr="00457BE9">
        <w:rPr>
          <w:rFonts w:ascii="Arial" w:hAnsi="Arial" w:cs="Arial"/>
          <w:sz w:val="20"/>
          <w:szCs w:val="20"/>
        </w:rPr>
        <w:t xml:space="preserve">JW </w:t>
      </w:r>
      <w:r w:rsidR="002F681C" w:rsidRPr="00457BE9">
        <w:rPr>
          <w:rFonts w:ascii="Arial" w:hAnsi="Arial" w:cs="Arial"/>
          <w:sz w:val="20"/>
          <w:szCs w:val="20"/>
        </w:rPr>
        <w:t>o zmianie numerów r</w:t>
      </w:r>
      <w:r w:rsidR="00296EBE" w:rsidRPr="00457BE9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457BE9">
        <w:rPr>
          <w:rFonts w:ascii="Arial" w:hAnsi="Arial" w:cs="Arial"/>
          <w:sz w:val="20"/>
          <w:szCs w:val="20"/>
        </w:rPr>
        <w:t xml:space="preserve">niezwłocznie, </w:t>
      </w:r>
      <w:r w:rsidR="002F681C" w:rsidRPr="00457BE9">
        <w:rPr>
          <w:rFonts w:ascii="Arial" w:hAnsi="Arial" w:cs="Arial"/>
          <w:sz w:val="20"/>
          <w:szCs w:val="20"/>
        </w:rPr>
        <w:t xml:space="preserve">nie później </w:t>
      </w:r>
      <w:r w:rsidR="00B62852" w:rsidRPr="00457BE9">
        <w:rPr>
          <w:rFonts w:ascii="Arial" w:hAnsi="Arial" w:cs="Arial"/>
          <w:sz w:val="20"/>
          <w:szCs w:val="20"/>
        </w:rPr>
        <w:t>jednak</w:t>
      </w:r>
      <w:r w:rsidR="002F681C" w:rsidRPr="00457BE9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457BE9">
        <w:rPr>
          <w:rFonts w:ascii="Arial" w:hAnsi="Arial" w:cs="Arial"/>
          <w:sz w:val="20"/>
          <w:szCs w:val="20"/>
        </w:rPr>
        <w:t>wypłatę środków</w:t>
      </w:r>
      <w:r w:rsidR="002F681C" w:rsidRPr="00457BE9">
        <w:rPr>
          <w:rFonts w:ascii="Arial" w:hAnsi="Arial" w:cs="Arial"/>
          <w:sz w:val="20"/>
          <w:szCs w:val="20"/>
        </w:rPr>
        <w:t>.</w:t>
      </w:r>
    </w:p>
    <w:p w14:paraId="4B430792" w14:textId="1A8C6AFF" w:rsidR="00263AB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na </w:t>
      </w:r>
      <w:r w:rsidR="000F5BB1" w:rsidRPr="00457BE9">
        <w:rPr>
          <w:rFonts w:ascii="Arial" w:hAnsi="Arial" w:cs="Arial"/>
          <w:sz w:val="20"/>
          <w:szCs w:val="20"/>
        </w:rPr>
        <w:t xml:space="preserve">błędny </w:t>
      </w:r>
      <w:r w:rsidRPr="00457BE9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457BE9">
        <w:rPr>
          <w:rFonts w:ascii="Arial" w:hAnsi="Arial" w:cs="Arial"/>
          <w:sz w:val="20"/>
          <w:szCs w:val="20"/>
        </w:rPr>
        <w:t xml:space="preserve">przez </w:t>
      </w:r>
      <w:r w:rsidR="00A92ACA" w:rsidRPr="00457BE9">
        <w:rPr>
          <w:rFonts w:ascii="Arial" w:hAnsi="Arial" w:cs="Arial"/>
          <w:sz w:val="20"/>
          <w:szCs w:val="20"/>
        </w:rPr>
        <w:t>OOW</w:t>
      </w:r>
      <w:r w:rsidR="00B804E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457BE9">
        <w:rPr>
          <w:rFonts w:ascii="Arial" w:hAnsi="Arial" w:cs="Arial"/>
          <w:sz w:val="20"/>
          <w:szCs w:val="20"/>
        </w:rPr>
        <w:t>10</w:t>
      </w:r>
      <w:r w:rsidRPr="00457BE9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457BE9">
        <w:rPr>
          <w:rFonts w:ascii="Arial" w:hAnsi="Arial" w:cs="Arial"/>
          <w:sz w:val="20"/>
          <w:szCs w:val="20"/>
        </w:rPr>
        <w:t>wencje ich utraty</w:t>
      </w:r>
      <w:r w:rsidR="00B62852" w:rsidRPr="00457BE9">
        <w:rPr>
          <w:rFonts w:ascii="Arial" w:hAnsi="Arial" w:cs="Arial"/>
          <w:sz w:val="20"/>
          <w:szCs w:val="20"/>
        </w:rPr>
        <w:t>,</w:t>
      </w:r>
      <w:r w:rsidR="00296EBE" w:rsidRPr="00457BE9">
        <w:rPr>
          <w:rFonts w:ascii="Arial" w:hAnsi="Arial" w:cs="Arial"/>
          <w:sz w:val="20"/>
          <w:szCs w:val="20"/>
        </w:rPr>
        <w:t xml:space="preserve"> obciążają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457BE9">
        <w:rPr>
          <w:rFonts w:ascii="Arial" w:hAnsi="Arial" w:cs="Arial"/>
          <w:sz w:val="20"/>
          <w:szCs w:val="20"/>
        </w:rPr>
        <w:t xml:space="preserve">środków finansowych </w:t>
      </w:r>
      <w:r w:rsidRPr="00457BE9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457BE9">
        <w:rPr>
          <w:rFonts w:ascii="Arial" w:hAnsi="Arial" w:cs="Arial"/>
          <w:sz w:val="20"/>
          <w:szCs w:val="20"/>
        </w:rPr>
        <w:t xml:space="preserve">rachunku. </w:t>
      </w:r>
    </w:p>
    <w:p w14:paraId="1FAD35EB" w14:textId="3160EB38" w:rsidR="00263ABC" w:rsidRPr="00457BE9" w:rsidRDefault="005361EE" w:rsidP="005B6754">
      <w:pPr>
        <w:numPr>
          <w:ilvl w:val="0"/>
          <w:numId w:val="10"/>
        </w:numPr>
        <w:spacing w:before="60" w:after="60"/>
        <w:jc w:val="both"/>
      </w:pPr>
      <w:bookmarkStart w:id="70" w:name="_Hlk161059207"/>
      <w:r w:rsidRPr="00457BE9">
        <w:rPr>
          <w:rFonts w:ascii="Arial" w:hAnsi="Arial" w:cs="Arial"/>
          <w:sz w:val="20"/>
          <w:szCs w:val="20"/>
        </w:rPr>
        <w:t>Zmiana Umowy jest dopuszczalna, o ile nie jest zabroniona przez powszechnie obowiązujące przepisy prawa i wymaga zgody JW wyrażanej poprzez zawarcie aneksu do Umowy, uwzględnia</w:t>
      </w:r>
      <w:r w:rsidR="00D50C29" w:rsidRPr="00457BE9">
        <w:rPr>
          <w:rFonts w:ascii="Arial" w:hAnsi="Arial" w:cs="Arial"/>
          <w:sz w:val="20"/>
          <w:szCs w:val="20"/>
        </w:rPr>
        <w:t>jącego</w:t>
      </w:r>
      <w:r w:rsidR="007D1F4F" w:rsidRPr="00457BE9">
        <w:rPr>
          <w:rFonts w:cs="Arial"/>
        </w:rPr>
        <w:t xml:space="preserve"> </w:t>
      </w:r>
      <w:r w:rsidRPr="00457BE9">
        <w:rPr>
          <w:rFonts w:cs="Arial"/>
        </w:rPr>
        <w:t>postulaty JW. W razie braku zgody na zawarcie aneksu do Umowy JW uzasadnia odmow</w:t>
      </w:r>
      <w:bookmarkEnd w:id="70"/>
      <w:r w:rsidRPr="00457BE9">
        <w:rPr>
          <w:rFonts w:cs="Arial"/>
        </w:rPr>
        <w:t>ę.</w:t>
      </w:r>
    </w:p>
    <w:p w14:paraId="6D5940CF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</w:rPr>
      </w:pPr>
    </w:p>
    <w:p w14:paraId="2C57473E" w14:textId="12035885" w:rsidR="00296EBE" w:rsidRPr="00457BE9" w:rsidRDefault="00471465" w:rsidP="005B6754">
      <w:pPr>
        <w:pStyle w:val="Nagwek1"/>
        <w:spacing w:before="60"/>
        <w:rPr>
          <w:rFonts w:cs="Arial"/>
        </w:rPr>
      </w:pPr>
      <w:r w:rsidRPr="00457BE9">
        <w:rPr>
          <w:rFonts w:eastAsiaTheme="minorHAnsi" w:cs="Arial"/>
          <w:b w:val="0"/>
          <w:bCs w:val="0"/>
          <w:kern w:val="0"/>
        </w:rPr>
        <w:t>§</w:t>
      </w:r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15</w:t>
      </w:r>
      <w:r w:rsidR="00C679BF" w:rsidRPr="00457BE9">
        <w:rPr>
          <w:rFonts w:cs="Arial"/>
        </w:rPr>
        <w:t>.</w:t>
      </w:r>
      <w:r w:rsidR="008D1ED6" w:rsidRPr="00457BE9">
        <w:rPr>
          <w:rFonts w:cs="Arial"/>
        </w:rPr>
        <w:br/>
      </w:r>
      <w:r w:rsidR="002666BC" w:rsidRPr="00457BE9">
        <w:rPr>
          <w:rFonts w:cs="Arial"/>
        </w:rPr>
        <w:t>Komunikacja Stron i CST2021</w:t>
      </w:r>
    </w:p>
    <w:p w14:paraId="72DD268F" w14:textId="77777777" w:rsidR="00ED44DB" w:rsidRPr="00457BE9" w:rsidRDefault="00ED44DB" w:rsidP="005B6754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3CB3D04F" w:rsidR="00ED44DB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ze strony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A92ACA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ze strony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13F19A0" w:rsidR="00ED44DB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457BE9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457BE9">
        <w:rPr>
          <w:rFonts w:ascii="Arial" w:hAnsi="Arial" w:cs="Arial"/>
          <w:sz w:val="20"/>
          <w:szCs w:val="20"/>
        </w:rPr>
        <w:t xml:space="preserve">, </w:t>
      </w:r>
      <w:r w:rsidR="00BC3797" w:rsidRPr="00457BE9">
        <w:rPr>
          <w:rFonts w:ascii="Arial" w:hAnsi="Arial" w:cs="Arial"/>
          <w:sz w:val="20"/>
          <w:szCs w:val="20"/>
        </w:rPr>
        <w:t>za pośrednictwem CST</w:t>
      </w:r>
      <w:r w:rsidR="0054797A" w:rsidRPr="00457BE9">
        <w:rPr>
          <w:rFonts w:ascii="Arial" w:hAnsi="Arial" w:cs="Arial"/>
          <w:sz w:val="20"/>
          <w:szCs w:val="20"/>
        </w:rPr>
        <w:t>2021</w:t>
      </w:r>
      <w:r w:rsidR="005361EE" w:rsidRPr="00457BE9">
        <w:rPr>
          <w:rFonts w:ascii="Arial" w:hAnsi="Arial" w:cs="Arial"/>
          <w:sz w:val="20"/>
          <w:szCs w:val="20"/>
        </w:rPr>
        <w:t xml:space="preserve"> </w:t>
      </w:r>
      <w:bookmarkStart w:id="71" w:name="_Hlk161059241"/>
      <w:r w:rsidR="005361EE" w:rsidRPr="00457BE9">
        <w:rPr>
          <w:rFonts w:ascii="Arial" w:hAnsi="Arial" w:cs="Arial"/>
          <w:sz w:val="20"/>
          <w:szCs w:val="20"/>
        </w:rPr>
        <w:t>w formie elektronicznej</w:t>
      </w:r>
      <w:r w:rsidR="00081695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71"/>
      <w:r w:rsidRPr="00457BE9">
        <w:rPr>
          <w:rFonts w:ascii="Arial" w:hAnsi="Arial" w:cs="Arial"/>
          <w:sz w:val="20"/>
          <w:szCs w:val="20"/>
        </w:rPr>
        <w:t xml:space="preserve">lecz nie później niż w terminie 14 dni od </w:t>
      </w:r>
      <w:r w:rsidR="004F44D6" w:rsidRPr="00457BE9">
        <w:rPr>
          <w:rFonts w:ascii="Arial" w:hAnsi="Arial" w:cs="Arial"/>
          <w:sz w:val="20"/>
          <w:szCs w:val="20"/>
        </w:rPr>
        <w:t xml:space="preserve">dnia </w:t>
      </w:r>
      <w:r w:rsidR="002E61D9" w:rsidRPr="00457BE9">
        <w:rPr>
          <w:rFonts w:ascii="Arial" w:hAnsi="Arial" w:cs="Arial"/>
          <w:sz w:val="20"/>
          <w:szCs w:val="20"/>
        </w:rPr>
        <w:t xml:space="preserve">zaistnienia </w:t>
      </w:r>
      <w:r w:rsidRPr="00457BE9">
        <w:rPr>
          <w:rFonts w:ascii="Arial" w:hAnsi="Arial" w:cs="Arial"/>
          <w:sz w:val="20"/>
          <w:szCs w:val="20"/>
        </w:rPr>
        <w:t xml:space="preserve">zmiany danych. </w:t>
      </w:r>
      <w:r w:rsidR="00136B2D" w:rsidRPr="00457BE9">
        <w:rPr>
          <w:rFonts w:ascii="Arial" w:hAnsi="Arial" w:cs="Arial"/>
          <w:sz w:val="20"/>
          <w:szCs w:val="20"/>
        </w:rPr>
        <w:t>K</w:t>
      </w:r>
      <w:r w:rsidRPr="00457BE9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457BE9">
        <w:rPr>
          <w:rFonts w:ascii="Arial" w:hAnsi="Arial" w:cs="Arial"/>
          <w:sz w:val="20"/>
          <w:szCs w:val="20"/>
        </w:rPr>
        <w:t>do czasu powiadomienia</w:t>
      </w:r>
      <w:r w:rsidRPr="00457BE9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7413775A" w:rsidR="00ED44DB" w:rsidRPr="00457BE9" w:rsidRDefault="006F6E24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29688C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 xml:space="preserve"> i </w:t>
      </w:r>
      <w:r w:rsidR="006D236F" w:rsidRPr="00457BE9">
        <w:rPr>
          <w:rFonts w:ascii="Arial" w:hAnsi="Arial" w:cs="Arial"/>
          <w:sz w:val="20"/>
          <w:szCs w:val="20"/>
        </w:rPr>
        <w:t xml:space="preserve">wiążącej </w:t>
      </w:r>
      <w:r w:rsidR="00ED44DB" w:rsidRPr="00457BE9">
        <w:rPr>
          <w:rFonts w:ascii="Arial" w:hAnsi="Arial" w:cs="Arial"/>
          <w:sz w:val="20"/>
          <w:szCs w:val="20"/>
        </w:rPr>
        <w:t xml:space="preserve">komunikacji z </w:t>
      </w:r>
      <w:r w:rsidR="00F20C04" w:rsidRPr="00457BE9">
        <w:rPr>
          <w:rFonts w:ascii="Arial" w:hAnsi="Arial" w:cs="Arial"/>
          <w:sz w:val="20"/>
          <w:szCs w:val="20"/>
        </w:rPr>
        <w:t xml:space="preserve">JW. </w:t>
      </w:r>
    </w:p>
    <w:p w14:paraId="2B00C0F4" w14:textId="3E39D652" w:rsidR="00126A18" w:rsidRPr="00457BE9" w:rsidRDefault="7C94DDB0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457BE9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2B53C952" w14:textId="526B5AC4" w:rsidR="00747DFE" w:rsidRPr="00457BE9" w:rsidRDefault="00CF20C8" w:rsidP="00D6581A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AC75D8" w:rsidRPr="00457BE9">
        <w:rPr>
          <w:rFonts w:ascii="Arial" w:hAnsi="Arial" w:cs="Arial"/>
          <w:sz w:val="20"/>
          <w:szCs w:val="20"/>
        </w:rPr>
        <w:t xml:space="preserve"> </w:t>
      </w:r>
      <w:r w:rsidR="00D6581A" w:rsidRPr="00457BE9">
        <w:rPr>
          <w:rFonts w:ascii="Arial" w:hAnsi="Arial" w:cs="Arial"/>
          <w:sz w:val="20"/>
          <w:szCs w:val="20"/>
        </w:rPr>
        <w:t>zobowiązuje</w:t>
      </w:r>
      <w:r w:rsidR="00ED44DB" w:rsidRPr="00457BE9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457BE9">
        <w:rPr>
          <w:rFonts w:ascii="Arial" w:hAnsi="Arial" w:cs="Arial"/>
          <w:sz w:val="20"/>
          <w:szCs w:val="20"/>
        </w:rPr>
        <w:t>nie</w:t>
      </w:r>
      <w:r w:rsidR="00ED44DB" w:rsidRPr="00457BE9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zgodnych ze stanem faktycznym w terminie</w:t>
      </w:r>
      <w:r w:rsidR="00DD323D" w:rsidRPr="00457BE9">
        <w:rPr>
          <w:rFonts w:ascii="Arial" w:hAnsi="Arial"/>
        </w:rPr>
        <w:t xml:space="preserve"> </w:t>
      </w:r>
      <w:bookmarkStart w:id="72" w:name="_Hlk162357382"/>
      <w:r w:rsidR="00DD323D" w:rsidRPr="00457BE9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bookmarkEnd w:id="72"/>
      <w:r w:rsidR="00DD323D" w:rsidRPr="00457BE9">
        <w:rPr>
          <w:rFonts w:ascii="Arial" w:hAnsi="Arial" w:cs="Arial"/>
          <w:sz w:val="20"/>
          <w:szCs w:val="20"/>
        </w:rPr>
        <w:t>.</w:t>
      </w:r>
    </w:p>
    <w:p w14:paraId="57FBC6C6" w14:textId="0C800D71" w:rsidR="00844C7C" w:rsidRPr="00457BE9" w:rsidRDefault="00CF20C8" w:rsidP="00AB2B6E">
      <w:pPr>
        <w:numPr>
          <w:ilvl w:val="0"/>
          <w:numId w:val="11"/>
        </w:numPr>
        <w:tabs>
          <w:tab w:val="num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B52C5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>e</w:t>
      </w:r>
      <w:r w:rsidR="00E31284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>.</w:t>
      </w:r>
    </w:p>
    <w:p w14:paraId="3D7A5F73" w14:textId="0302C9FA" w:rsidR="00747DFE" w:rsidRPr="00457BE9" w:rsidRDefault="00C40687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73" w:name="_Hlk161059493"/>
      <w:r w:rsidRPr="00457BE9">
        <w:rPr>
          <w:rFonts w:ascii="Arial" w:hAnsi="Arial" w:cs="Arial"/>
          <w:sz w:val="20"/>
          <w:szCs w:val="20"/>
        </w:rPr>
        <w:t>JW</w:t>
      </w:r>
      <w:r w:rsidR="008B2332" w:rsidRPr="00457BE9">
        <w:rPr>
          <w:rFonts w:ascii="Arial" w:hAnsi="Arial" w:cs="Arial"/>
          <w:sz w:val="20"/>
          <w:szCs w:val="20"/>
        </w:rPr>
        <w:t>,</w:t>
      </w:r>
      <w:r w:rsidR="00AC5BA1" w:rsidRPr="00457BE9">
        <w:rPr>
          <w:rFonts w:ascii="Arial" w:hAnsi="Arial" w:cs="Arial"/>
          <w:sz w:val="20"/>
          <w:szCs w:val="20"/>
        </w:rPr>
        <w:t xml:space="preserve"> </w:t>
      </w:r>
      <w:bookmarkEnd w:id="73"/>
      <w:r w:rsidR="00CF20C8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47A8C98" w:rsidRPr="00457BE9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457BE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547A8C98" w:rsidRPr="00457BE9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44322" w:rsidRPr="00457BE9">
        <w:rPr>
          <w:rFonts w:ascii="Arial" w:hAnsi="Arial" w:cs="Arial"/>
          <w:sz w:val="20"/>
          <w:szCs w:val="20"/>
        </w:rPr>
        <w:t>a</w:t>
      </w:r>
      <w:r w:rsidR="547A8C98" w:rsidRPr="00457BE9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457BE9">
        <w:rPr>
          <w:rFonts w:ascii="Arial" w:hAnsi="Arial" w:cs="Arial"/>
          <w:sz w:val="20"/>
          <w:szCs w:val="20"/>
        </w:rPr>
        <w:t>obsługi</w:t>
      </w:r>
      <w:r w:rsidR="547A8C98" w:rsidRPr="00457BE9">
        <w:rPr>
          <w:rFonts w:ascii="Arial" w:hAnsi="Arial" w:cs="Arial"/>
          <w:sz w:val="20"/>
          <w:szCs w:val="20"/>
        </w:rPr>
        <w:t xml:space="preserve"> </w:t>
      </w:r>
      <w:r w:rsidR="71D08DDD" w:rsidRPr="00457BE9">
        <w:rPr>
          <w:rFonts w:ascii="Arial" w:hAnsi="Arial" w:cs="Arial"/>
          <w:sz w:val="20"/>
          <w:szCs w:val="20"/>
        </w:rPr>
        <w:t>CST2021</w:t>
      </w:r>
      <w:r w:rsidR="547A8C98" w:rsidRPr="00457BE9">
        <w:rPr>
          <w:rFonts w:ascii="Arial" w:hAnsi="Arial" w:cs="Arial"/>
          <w:sz w:val="20"/>
          <w:szCs w:val="20"/>
        </w:rPr>
        <w:t xml:space="preserve"> zgodnie z</w:t>
      </w:r>
      <w:r w:rsidR="750FAD2F" w:rsidRPr="00457BE9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457BE9">
        <w:rPr>
          <w:rFonts w:ascii="Arial" w:hAnsi="Arial" w:cs="Arial"/>
          <w:sz w:val="20"/>
          <w:szCs w:val="20"/>
        </w:rPr>
        <w:t>.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="4BA37D56" w:rsidRPr="00457BE9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2A9FE3A7" w:rsidR="00747DFE" w:rsidRPr="00457BE9" w:rsidRDefault="00ED44DB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ramach uwierzytelniania czynności dokonywanych w ramach CST2021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Pr="00457BE9" w:rsidDel="00750EDE">
        <w:rPr>
          <w:rFonts w:ascii="Arial" w:hAnsi="Arial" w:cs="Arial"/>
          <w:sz w:val="20"/>
          <w:szCs w:val="20"/>
        </w:rPr>
        <w:t xml:space="preserve"> 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457BE9">
        <w:rPr>
          <w:rFonts w:ascii="Arial" w:hAnsi="Arial" w:cs="Arial"/>
          <w:sz w:val="20"/>
          <w:szCs w:val="20"/>
        </w:rPr>
        <w:t>zaufany</w:t>
      </w:r>
      <w:r w:rsidRPr="00457BE9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uwierzytelnienie wymagane w</w:t>
      </w:r>
      <w:r w:rsidR="006D236F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457BE9" w:rsidRDefault="00747DF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457BE9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3630901" w:rsidR="00747DFE" w:rsidRPr="00457BE9" w:rsidRDefault="00750ED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735F9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informuje</w:t>
      </w:r>
      <w:r w:rsidR="00921806" w:rsidRPr="00457BE9">
        <w:rPr>
          <w:rFonts w:ascii="Arial" w:hAnsi="Arial" w:cs="Arial"/>
          <w:sz w:val="20"/>
          <w:szCs w:val="20"/>
        </w:rPr>
        <w:t xml:space="preserve"> JW</w:t>
      </w:r>
      <w:r w:rsidR="00747DFE" w:rsidRPr="00457BE9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457BE9">
        <w:rPr>
          <w:rFonts w:ascii="Arial" w:hAnsi="Arial" w:cs="Arial"/>
          <w:sz w:val="20"/>
          <w:szCs w:val="20"/>
        </w:rPr>
        <w:t xml:space="preserve">do danych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B420AA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w </w:t>
      </w:r>
      <w:r w:rsidR="00ED44DB" w:rsidRPr="00457BE9">
        <w:rPr>
          <w:rFonts w:ascii="Arial" w:hAnsi="Arial" w:cs="Arial"/>
          <w:sz w:val="20"/>
          <w:szCs w:val="20"/>
        </w:rPr>
        <w:t>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00D715B3" w14:textId="4D034D4E" w:rsidR="00D635CE" w:rsidRPr="00457BE9" w:rsidRDefault="00761C1F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za pośrednictwem CST2021, </w:t>
      </w:r>
      <w:r w:rsidR="00750EDE" w:rsidRPr="00457BE9">
        <w:rPr>
          <w:rFonts w:ascii="Arial" w:hAnsi="Arial" w:cs="Arial"/>
          <w:sz w:val="20"/>
          <w:szCs w:val="20"/>
        </w:rPr>
        <w:t>OOW</w:t>
      </w:r>
      <w:r w:rsidR="009F2F4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składa </w:t>
      </w:r>
      <w:r w:rsidR="002E61D9" w:rsidRPr="00457BE9">
        <w:rPr>
          <w:rFonts w:ascii="Arial" w:hAnsi="Arial" w:cs="Arial"/>
          <w:sz w:val="20"/>
          <w:szCs w:val="20"/>
        </w:rPr>
        <w:t xml:space="preserve">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wniosek o </w:t>
      </w:r>
      <w:r w:rsidR="003B2F87" w:rsidRPr="00457BE9">
        <w:rPr>
          <w:rFonts w:ascii="Arial" w:hAnsi="Arial" w:cs="Arial"/>
          <w:sz w:val="20"/>
          <w:szCs w:val="20"/>
        </w:rPr>
        <w:t>wypłatę</w:t>
      </w:r>
      <w:r w:rsidR="00B97F50" w:rsidRPr="00457BE9">
        <w:rPr>
          <w:rFonts w:ascii="Arial" w:hAnsi="Arial" w:cs="Arial"/>
          <w:sz w:val="20"/>
          <w:szCs w:val="20"/>
        </w:rPr>
        <w:t xml:space="preserve"> środków </w:t>
      </w:r>
      <w:r w:rsidR="006D236F" w:rsidRPr="00457BE9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143AAD63" w14:textId="5CE0B2BF" w:rsidR="00BD3F72" w:rsidRPr="00457BE9" w:rsidRDefault="00BD3F72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19305C9B" w:rsidR="006A1032" w:rsidRPr="00457BE9" w:rsidRDefault="3B91B06A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JW</w:t>
      </w:r>
      <w:r w:rsidR="09E4DEB2" w:rsidRPr="00457BE9">
        <w:rPr>
          <w:rFonts w:ascii="Arial" w:hAnsi="Arial" w:cs="Arial"/>
          <w:sz w:val="20"/>
          <w:szCs w:val="20"/>
        </w:rPr>
        <w:t xml:space="preserve"> zobowiązuje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CC2F6B" w:rsidRPr="00457BE9">
        <w:rPr>
          <w:rFonts w:ascii="Arial" w:hAnsi="Arial" w:cs="Arial"/>
          <w:sz w:val="20"/>
          <w:szCs w:val="20"/>
        </w:rPr>
        <w:t xml:space="preserve"> </w:t>
      </w:r>
      <w:r w:rsidR="09E4DEB2" w:rsidRPr="00457BE9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457BE9">
        <w:rPr>
          <w:rFonts w:ascii="Arial" w:hAnsi="Arial" w:cs="Arial"/>
          <w:sz w:val="20"/>
          <w:szCs w:val="20"/>
        </w:rPr>
        <w:t>realizacji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="09E4DEB2" w:rsidRPr="00457BE9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457BE9">
        <w:rPr>
          <w:rFonts w:ascii="Arial" w:hAnsi="Arial" w:cs="Arial"/>
          <w:sz w:val="20"/>
          <w:szCs w:val="20"/>
        </w:rPr>
        <w:t xml:space="preserve">JW </w:t>
      </w:r>
      <w:r w:rsidR="09E4DEB2" w:rsidRPr="00457BE9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457BE9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457BE9">
        <w:rPr>
          <w:rFonts w:ascii="Arial" w:hAnsi="Arial" w:cs="Arial"/>
          <w:sz w:val="20"/>
          <w:szCs w:val="20"/>
        </w:rPr>
        <w:t>JW</w:t>
      </w:r>
      <w:r w:rsidR="3F0FF161" w:rsidRPr="00457BE9">
        <w:rPr>
          <w:rFonts w:ascii="Arial" w:hAnsi="Arial" w:cs="Arial"/>
          <w:sz w:val="20"/>
          <w:szCs w:val="20"/>
        </w:rPr>
        <w:t>.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457BE9" w:rsidRDefault="002313C3" w:rsidP="005B6754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69E25988" w:rsidR="007C1A45" w:rsidRPr="00457BE9" w:rsidRDefault="007C1A45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16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 xml:space="preserve">Wskazanie osób uprawnionych do reprezentowania Stron Umowy </w:t>
      </w:r>
      <w:r w:rsidRPr="00457BE9">
        <w:rPr>
          <w:rFonts w:cs="Arial"/>
        </w:rPr>
        <w:br/>
        <w:t>i dokumentów, z których wynika to uprawnienie</w:t>
      </w:r>
    </w:p>
    <w:p w14:paraId="2FF8C9DD" w14:textId="0370B1CD" w:rsidR="007C1A45" w:rsidRPr="00457BE9" w:rsidRDefault="005E3A18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55E4901D" w:rsidR="00D417A3" w:rsidRPr="00457BE9" w:rsidRDefault="00750EDE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Ostatecznego Odbiorcę Wsparcia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457BE9" w:rsidRDefault="0071717F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F0C7D7" w14:textId="7F91E040" w:rsidR="008B0CB3" w:rsidRPr="00457BE9" w:rsidRDefault="008A5C17" w:rsidP="0053176C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17</w:t>
      </w:r>
      <w:r w:rsidRPr="00457BE9">
        <w:rPr>
          <w:rFonts w:cs="Arial"/>
        </w:rPr>
        <w:t>.</w:t>
      </w:r>
      <w:r w:rsidRPr="00457BE9">
        <w:br/>
      </w:r>
      <w:r w:rsidR="008B0CB3" w:rsidRPr="00457BE9">
        <w:rPr>
          <w:rFonts w:cs="Arial"/>
        </w:rPr>
        <w:t>Ochrona danych osobowych</w:t>
      </w:r>
    </w:p>
    <w:p w14:paraId="1EE7C17D" w14:textId="602161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7DFC62A4" w14:textId="5FE8DD2E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309D25CA" w14:textId="785A64C0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17BF89C8" w14:textId="26D3B315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29501463" w14:textId="5AD3A268" w:rsidR="74C7B85B" w:rsidRPr="00457BE9" w:rsidRDefault="74C7B85B" w:rsidP="04BDA1FA">
      <w:pPr>
        <w:numPr>
          <w:ilvl w:val="0"/>
          <w:numId w:val="9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>Strony będą przetwarzać dane osób reprezentujących Stronę Umowy, osób wskazanych do kontaktu oraz zaangażowanych w realizację Umowy i zobowiązują się do wykonania obowiązku informacyjnego wynikającego z art. 13 lub art. 14 R</w:t>
      </w:r>
      <w:r w:rsidR="51373857" w:rsidRPr="00457BE9">
        <w:rPr>
          <w:rFonts w:ascii="Arial" w:eastAsia="Arial" w:hAnsi="Arial" w:cs="Arial"/>
          <w:sz w:val="20"/>
          <w:szCs w:val="20"/>
        </w:rPr>
        <w:t>ozporządzenia 2016/679</w:t>
      </w:r>
      <w:r w:rsidRPr="00457BE9">
        <w:rPr>
          <w:rFonts w:ascii="Arial" w:eastAsia="Arial" w:hAnsi="Arial" w:cs="Arial"/>
          <w:sz w:val="20"/>
          <w:szCs w:val="20"/>
        </w:rPr>
        <w:t xml:space="preserve"> wobec tych osób w imieniu</w:t>
      </w:r>
      <w:r w:rsidR="3AC30076" w:rsidRPr="00457BE9">
        <w:rPr>
          <w:rFonts w:ascii="Arial" w:eastAsia="Arial" w:hAnsi="Arial" w:cs="Arial"/>
          <w:sz w:val="20"/>
          <w:szCs w:val="20"/>
        </w:rPr>
        <w:t xml:space="preserve"> drugiej Strony.</w:t>
      </w:r>
    </w:p>
    <w:p w14:paraId="14964C09" w14:textId="508B765D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 przetwarzaniu danych osobowych przez JW stanowi zał. nr 4 do Umowy.</w:t>
      </w:r>
    </w:p>
    <w:p w14:paraId="6684AA40" w14:textId="0138EC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7532EB3C" w14:textId="77777777" w:rsidR="00840398" w:rsidRDefault="008B0CB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18.</w:t>
      </w:r>
    </w:p>
    <w:p w14:paraId="1DB6C993" w14:textId="7BC2A4A3" w:rsidR="00FE18FB" w:rsidRPr="00457BE9" w:rsidRDefault="008A5C1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Postanowienia końcowe</w:t>
      </w:r>
    </w:p>
    <w:p w14:paraId="085FD29D" w14:textId="5CF6411B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457BE9">
        <w:rPr>
          <w:rFonts w:ascii="Arial" w:hAnsi="Arial" w:cs="Arial"/>
          <w:sz w:val="20"/>
          <w:szCs w:val="20"/>
        </w:rPr>
        <w:t xml:space="preserve">Umowy </w:t>
      </w:r>
      <w:r w:rsidRPr="00457BE9">
        <w:rPr>
          <w:rFonts w:ascii="Arial" w:hAnsi="Arial" w:cs="Arial"/>
          <w:sz w:val="20"/>
          <w:szCs w:val="20"/>
        </w:rPr>
        <w:t>w trybie natychmiastowym</w:t>
      </w:r>
      <w:r w:rsidR="00D639B7"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36B2D" w:rsidRPr="00457BE9">
        <w:rPr>
          <w:rFonts w:ascii="Arial" w:hAnsi="Arial" w:cs="Arial"/>
          <w:sz w:val="20"/>
          <w:szCs w:val="20"/>
        </w:rPr>
        <w:t>nie przeprowadza</w:t>
      </w:r>
      <w:r w:rsidRPr="00457BE9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457BE9" w:rsidRDefault="0026420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</w:t>
      </w:r>
      <w:r w:rsidR="008A5C17" w:rsidRPr="00457BE9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457BE9">
        <w:rPr>
          <w:rFonts w:ascii="Arial" w:hAnsi="Arial" w:cs="Arial"/>
          <w:sz w:val="20"/>
          <w:szCs w:val="20"/>
        </w:rPr>
        <w:t xml:space="preserve">miejscowo </w:t>
      </w:r>
      <w:r w:rsidR="008A5C17" w:rsidRPr="00457BE9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8A5C17" w:rsidRPr="00457BE9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457BE9" w:rsidRDefault="0071717F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</w:t>
      </w:r>
      <w:r w:rsidR="00407D02" w:rsidRPr="00457BE9">
        <w:rPr>
          <w:rFonts w:ascii="Arial" w:hAnsi="Arial" w:cs="Arial"/>
          <w:sz w:val="20"/>
          <w:szCs w:val="20"/>
        </w:rPr>
        <w:t>jest zawarta</w:t>
      </w:r>
      <w:r w:rsidRPr="00457BE9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642CB1A" w:rsidR="0071717F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Integralną </w:t>
      </w:r>
      <w:r w:rsidR="008F6FE1" w:rsidRPr="00457BE9">
        <w:rPr>
          <w:rFonts w:ascii="Arial" w:hAnsi="Arial" w:cs="Arial"/>
          <w:sz w:val="20"/>
          <w:szCs w:val="20"/>
        </w:rPr>
        <w:t>część Umowy stanowią załączniki</w:t>
      </w:r>
      <w:r w:rsidR="00136B2D" w:rsidRPr="00457BE9">
        <w:rPr>
          <w:rFonts w:ascii="Arial" w:hAnsi="Arial" w:cs="Arial"/>
          <w:sz w:val="20"/>
          <w:szCs w:val="20"/>
        </w:rPr>
        <w:t xml:space="preserve">, o których mowa </w:t>
      </w:r>
      <w:r w:rsidR="008F6FE1" w:rsidRPr="00457BE9">
        <w:rPr>
          <w:rFonts w:ascii="Arial" w:hAnsi="Arial" w:cs="Arial"/>
          <w:sz w:val="20"/>
          <w:szCs w:val="20"/>
        </w:rPr>
        <w:t xml:space="preserve">w § </w:t>
      </w:r>
      <w:r w:rsidR="003A254B" w:rsidRPr="00457BE9">
        <w:rPr>
          <w:rFonts w:ascii="Arial" w:hAnsi="Arial" w:cs="Arial"/>
          <w:sz w:val="20"/>
          <w:szCs w:val="20"/>
        </w:rPr>
        <w:t>1</w:t>
      </w:r>
      <w:r w:rsidR="00FC0257" w:rsidRPr="00457BE9">
        <w:rPr>
          <w:rFonts w:ascii="Arial" w:hAnsi="Arial" w:cs="Arial"/>
          <w:sz w:val="20"/>
          <w:szCs w:val="20"/>
        </w:rPr>
        <w:t>9</w:t>
      </w:r>
      <w:r w:rsidR="001C0582" w:rsidRPr="00457BE9">
        <w:rPr>
          <w:rFonts w:ascii="Arial" w:hAnsi="Arial" w:cs="Arial"/>
          <w:sz w:val="20"/>
          <w:szCs w:val="20"/>
        </w:rPr>
        <w:t xml:space="preserve"> Umowy</w:t>
      </w:r>
      <w:r w:rsidR="008F6FE1" w:rsidRPr="00457BE9">
        <w:rPr>
          <w:rFonts w:ascii="Arial" w:hAnsi="Arial" w:cs="Arial"/>
          <w:sz w:val="20"/>
          <w:szCs w:val="20"/>
        </w:rPr>
        <w:t xml:space="preserve">. </w:t>
      </w:r>
    </w:p>
    <w:p w14:paraId="1A31972C" w14:textId="77777777" w:rsidR="00C23BC4" w:rsidRPr="00457BE9" w:rsidRDefault="00C23BC4" w:rsidP="00C23BC4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773C3BD4" w14:textId="26C442A6" w:rsidR="00825EC9" w:rsidRPr="00457BE9" w:rsidRDefault="008F6FE1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</w:t>
      </w:r>
      <w:r w:rsidR="0036438A" w:rsidRPr="00457BE9">
        <w:rPr>
          <w:rFonts w:cs="Arial"/>
        </w:rPr>
        <w:t>9</w:t>
      </w:r>
      <w:r w:rsidRPr="00457BE9">
        <w:rPr>
          <w:rFonts w:cs="Arial"/>
        </w:rPr>
        <w:t>.</w:t>
      </w:r>
      <w:r w:rsidR="0071717F" w:rsidRPr="00457BE9">
        <w:rPr>
          <w:rFonts w:cs="Arial"/>
        </w:rPr>
        <w:br/>
      </w:r>
      <w:r w:rsidR="00825EC9" w:rsidRPr="00457BE9">
        <w:rPr>
          <w:rFonts w:cs="Arial"/>
        </w:rPr>
        <w:t>Wykaz załączników do Umowy</w:t>
      </w:r>
    </w:p>
    <w:p w14:paraId="5CD038A3" w14:textId="65B396DD" w:rsidR="00D40375" w:rsidRPr="00457BE9" w:rsidRDefault="001C0582" w:rsidP="005B6754">
      <w:p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Załącznikami do Umowy są:</w:t>
      </w:r>
    </w:p>
    <w:p w14:paraId="63E30C22" w14:textId="2B91A0BB" w:rsidR="008F6FE1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953CA5" w:rsidRPr="00457BE9">
        <w:rPr>
          <w:rFonts w:ascii="Arial" w:hAnsi="Arial" w:cs="Arial"/>
          <w:sz w:val="20"/>
          <w:szCs w:val="20"/>
        </w:rPr>
        <w:t xml:space="preserve">1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B3843" w:rsidRPr="00457BE9">
        <w:rPr>
          <w:rFonts w:ascii="Arial" w:hAnsi="Arial" w:cs="Arial"/>
          <w:sz w:val="20"/>
          <w:szCs w:val="20"/>
        </w:rPr>
        <w:t xml:space="preserve">Zatwierdzony </w:t>
      </w:r>
      <w:r w:rsidR="008F6FE1" w:rsidRPr="00457BE9">
        <w:rPr>
          <w:rFonts w:ascii="Arial" w:hAnsi="Arial" w:cs="Arial"/>
          <w:sz w:val="20"/>
          <w:szCs w:val="20"/>
        </w:rPr>
        <w:t>wnios</w:t>
      </w:r>
      <w:r w:rsidR="0094400E" w:rsidRPr="00457BE9">
        <w:rPr>
          <w:rFonts w:ascii="Arial" w:hAnsi="Arial" w:cs="Arial"/>
          <w:sz w:val="20"/>
          <w:szCs w:val="20"/>
        </w:rPr>
        <w:t>ek</w:t>
      </w:r>
      <w:r w:rsidR="008F6FE1" w:rsidRPr="00457BE9">
        <w:rPr>
          <w:rFonts w:ascii="Arial" w:hAnsi="Arial" w:cs="Arial"/>
          <w:sz w:val="20"/>
          <w:szCs w:val="20"/>
        </w:rPr>
        <w:t xml:space="preserve"> o</w:t>
      </w:r>
      <w:r w:rsidR="001E2066" w:rsidRPr="00457BE9">
        <w:rPr>
          <w:rFonts w:ascii="Arial" w:hAnsi="Arial" w:cs="Arial"/>
          <w:sz w:val="20"/>
          <w:szCs w:val="20"/>
        </w:rPr>
        <w:t xml:space="preserve"> objęcie przedsięwzięcia wsparciem</w:t>
      </w:r>
      <w:r w:rsidR="00C6609D" w:rsidRPr="00457BE9">
        <w:rPr>
          <w:rFonts w:ascii="Arial" w:hAnsi="Arial" w:cs="Arial"/>
          <w:sz w:val="20"/>
          <w:szCs w:val="20"/>
        </w:rPr>
        <w:t>;</w:t>
      </w:r>
    </w:p>
    <w:p w14:paraId="23588712" w14:textId="44B311C1" w:rsidR="005A43FA" w:rsidRPr="00457BE9" w:rsidRDefault="2E2FABF1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 nr</w:t>
      </w:r>
      <w:r w:rsidR="00A665B0" w:rsidRPr="00457BE9">
        <w:rPr>
          <w:rFonts w:ascii="Arial" w:hAnsi="Arial" w:cs="Arial"/>
          <w:sz w:val="20"/>
          <w:szCs w:val="20"/>
        </w:rPr>
        <w:t xml:space="preserve"> </w:t>
      </w:r>
      <w:r w:rsidR="00CE793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 - </w:t>
      </w:r>
      <w:r w:rsidR="789BFD9A" w:rsidRPr="00457BE9">
        <w:rPr>
          <w:rFonts w:ascii="Arial" w:hAnsi="Arial" w:cs="Arial"/>
          <w:sz w:val="20"/>
          <w:szCs w:val="20"/>
        </w:rPr>
        <w:t>D</w:t>
      </w:r>
      <w:r w:rsidR="38BE90B2" w:rsidRPr="00457BE9">
        <w:rPr>
          <w:rFonts w:ascii="Arial" w:hAnsi="Arial" w:cs="Arial"/>
          <w:sz w:val="20"/>
          <w:szCs w:val="20"/>
        </w:rPr>
        <w:t>okument potwierdzają</w:t>
      </w:r>
      <w:r w:rsidR="26519C8D" w:rsidRPr="00457BE9">
        <w:rPr>
          <w:rFonts w:ascii="Arial" w:hAnsi="Arial" w:cs="Arial"/>
          <w:sz w:val="20"/>
          <w:szCs w:val="20"/>
        </w:rPr>
        <w:t>cy</w:t>
      </w:r>
      <w:r w:rsidR="38BE90B2" w:rsidRPr="00457BE9">
        <w:rPr>
          <w:rFonts w:ascii="Arial" w:hAnsi="Arial" w:cs="Arial"/>
          <w:sz w:val="20"/>
          <w:szCs w:val="20"/>
        </w:rPr>
        <w:t xml:space="preserve"> umocowanie przedstawiciela </w:t>
      </w:r>
      <w:r w:rsidR="00750EDE" w:rsidRPr="00457BE9">
        <w:rPr>
          <w:rFonts w:ascii="Arial" w:hAnsi="Arial" w:cs="Arial"/>
          <w:sz w:val="20"/>
          <w:szCs w:val="20"/>
        </w:rPr>
        <w:t>Ostatecznego Odbiorcy Wsparcia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>do działania 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 xml:space="preserve">imieniu i na </w:t>
      </w:r>
      <w:r w:rsidR="00750EDE" w:rsidRPr="00457BE9">
        <w:rPr>
          <w:rFonts w:ascii="Arial" w:hAnsi="Arial" w:cs="Arial"/>
          <w:sz w:val="20"/>
          <w:szCs w:val="20"/>
        </w:rPr>
        <w:t xml:space="preserve">jego </w:t>
      </w:r>
      <w:r w:rsidR="38BE90B2" w:rsidRPr="00457BE9">
        <w:rPr>
          <w:rFonts w:ascii="Arial" w:hAnsi="Arial" w:cs="Arial"/>
          <w:sz w:val="20"/>
          <w:szCs w:val="20"/>
        </w:rPr>
        <w:t xml:space="preserve">rzecz (np. pełnomocnictwo, </w:t>
      </w:r>
      <w:r w:rsidR="4F4F7A9B" w:rsidRPr="00457BE9">
        <w:rPr>
          <w:rFonts w:ascii="Arial" w:hAnsi="Arial" w:cs="Arial"/>
          <w:sz w:val="20"/>
          <w:szCs w:val="20"/>
        </w:rPr>
        <w:t>od</w:t>
      </w:r>
      <w:r w:rsidR="38BE90B2" w:rsidRPr="00457BE9">
        <w:rPr>
          <w:rFonts w:ascii="Arial" w:hAnsi="Arial" w:cs="Arial"/>
          <w:sz w:val="20"/>
          <w:szCs w:val="20"/>
        </w:rPr>
        <w:t>pis z KRS, inne)</w:t>
      </w:r>
      <w:r w:rsidR="00B1611D" w:rsidRPr="00457BE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5C0C275C" w:rsidRPr="00457BE9">
        <w:rPr>
          <w:rFonts w:ascii="Arial" w:hAnsi="Arial" w:cs="Arial"/>
          <w:sz w:val="20"/>
          <w:szCs w:val="20"/>
        </w:rPr>
        <w:t>;</w:t>
      </w:r>
    </w:p>
    <w:p w14:paraId="0DE818C6" w14:textId="04CD8050" w:rsidR="00D40375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B57D5AF" w:rsidRPr="00457BE9">
        <w:rPr>
          <w:rFonts w:ascii="Arial" w:eastAsia="Arial" w:hAnsi="Arial" w:cs="Arial"/>
          <w:sz w:val="20"/>
          <w:szCs w:val="20"/>
        </w:rPr>
        <w:t xml:space="preserve">Monitoring Kamieni Milowych Przedsięwzięcia, stanowiący </w:t>
      </w:r>
      <w:r w:rsidR="00FB014B" w:rsidRPr="00457BE9">
        <w:rPr>
          <w:rFonts w:ascii="Arial" w:hAnsi="Arial" w:cs="Arial"/>
          <w:sz w:val="20"/>
          <w:szCs w:val="20"/>
        </w:rPr>
        <w:t xml:space="preserve"> załącznik do wniosku o</w:t>
      </w:r>
      <w:r w:rsidR="008E2867" w:rsidRPr="00457BE9">
        <w:rPr>
          <w:rFonts w:ascii="Arial" w:hAnsi="Arial" w:cs="Arial"/>
          <w:sz w:val="20"/>
          <w:szCs w:val="20"/>
        </w:rPr>
        <w:t xml:space="preserve"> </w:t>
      </w:r>
      <w:r w:rsidR="00F650C9" w:rsidRPr="00457BE9">
        <w:rPr>
          <w:rFonts w:ascii="Arial" w:hAnsi="Arial" w:cs="Arial"/>
          <w:sz w:val="20"/>
          <w:szCs w:val="20"/>
        </w:rPr>
        <w:t>wypłatę środków</w:t>
      </w:r>
      <w:r w:rsidR="00165A25" w:rsidRPr="00457BE9">
        <w:rPr>
          <w:rFonts w:ascii="Arial" w:hAnsi="Arial" w:cs="Arial"/>
          <w:sz w:val="20"/>
          <w:szCs w:val="20"/>
        </w:rPr>
        <w:t>;</w:t>
      </w:r>
    </w:p>
    <w:p w14:paraId="53B13032" w14:textId="17742261" w:rsidR="2244A007" w:rsidRPr="00457BE9" w:rsidRDefault="2244A007" w:rsidP="469942E5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29688C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– Klauzula dot. </w:t>
      </w:r>
      <w:r w:rsidR="1A392443" w:rsidRPr="00457BE9">
        <w:rPr>
          <w:rFonts w:ascii="Arial" w:hAnsi="Arial" w:cs="Arial"/>
          <w:sz w:val="20"/>
          <w:szCs w:val="20"/>
        </w:rPr>
        <w:t xml:space="preserve">przetwarzania danych osobowych przez </w:t>
      </w:r>
      <w:r w:rsidR="2A867074" w:rsidRPr="00457BE9">
        <w:rPr>
          <w:rFonts w:ascii="Arial" w:hAnsi="Arial" w:cs="Arial"/>
          <w:sz w:val="20"/>
          <w:szCs w:val="20"/>
        </w:rPr>
        <w:t>NCBR</w:t>
      </w:r>
    </w:p>
    <w:p w14:paraId="0BBB82B3" w14:textId="21929BCD" w:rsidR="009E7FBC" w:rsidRPr="00457BE9" w:rsidRDefault="009E7FBC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457BE9" w:rsidRDefault="006F363B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7DF6D0F4" w:rsidR="005A43FA" w:rsidRPr="001221B1" w:rsidRDefault="00297A78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JW</w:t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750EDE" w:rsidRPr="00457BE9">
        <w:rPr>
          <w:rFonts w:ascii="Arial" w:hAnsi="Arial" w:cs="Arial"/>
          <w:b/>
          <w:sz w:val="20"/>
          <w:szCs w:val="20"/>
        </w:rPr>
        <w:t>OOW</w:t>
      </w:r>
      <w:bookmarkEnd w:id="0"/>
    </w:p>
    <w:sectPr w:rsidR="005A43FA" w:rsidRPr="001221B1" w:rsidSect="00F76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D47E" w14:textId="77777777" w:rsidR="00106053" w:rsidRDefault="00106053" w:rsidP="001F6437">
      <w:pPr>
        <w:spacing w:after="0" w:line="240" w:lineRule="auto"/>
      </w:pPr>
      <w:r>
        <w:separator/>
      </w:r>
    </w:p>
  </w:endnote>
  <w:endnote w:type="continuationSeparator" w:id="0">
    <w:p w14:paraId="5014B689" w14:textId="77777777" w:rsidR="00106053" w:rsidRDefault="00106053" w:rsidP="001F6437">
      <w:pPr>
        <w:spacing w:after="0" w:line="240" w:lineRule="auto"/>
      </w:pPr>
      <w:r>
        <w:continuationSeparator/>
      </w:r>
    </w:p>
  </w:endnote>
  <w:endnote w:type="continuationNotice" w:id="1">
    <w:p w14:paraId="5D8AE984" w14:textId="77777777" w:rsidR="00106053" w:rsidRDefault="00106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9947" w14:textId="77777777" w:rsidR="00B84549" w:rsidRDefault="00B84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C6BC" w14:textId="77777777" w:rsidR="00B84549" w:rsidRDefault="00B84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8478" w14:textId="77777777" w:rsidR="00106053" w:rsidRDefault="00106053" w:rsidP="001F6437">
      <w:pPr>
        <w:spacing w:after="0" w:line="240" w:lineRule="auto"/>
      </w:pPr>
      <w:r>
        <w:separator/>
      </w:r>
    </w:p>
  </w:footnote>
  <w:footnote w:type="continuationSeparator" w:id="0">
    <w:p w14:paraId="5346C8B7" w14:textId="77777777" w:rsidR="00106053" w:rsidRDefault="00106053" w:rsidP="001F6437">
      <w:pPr>
        <w:spacing w:after="0" w:line="240" w:lineRule="auto"/>
      </w:pPr>
      <w:r>
        <w:continuationSeparator/>
      </w:r>
    </w:p>
  </w:footnote>
  <w:footnote w:type="continuationNotice" w:id="1">
    <w:p w14:paraId="52F727D1" w14:textId="77777777" w:rsidR="00106053" w:rsidRDefault="00106053">
      <w:pPr>
        <w:spacing w:after="0" w:line="240" w:lineRule="auto"/>
      </w:pPr>
    </w:p>
  </w:footnote>
  <w:footnote w:id="2">
    <w:p w14:paraId="3FCF389E" w14:textId="055E1BFA" w:rsidR="00511283" w:rsidRPr="005B6754" w:rsidRDefault="00511283" w:rsidP="00511283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t xml:space="preserve"> </w:t>
      </w:r>
      <w:r w:rsidRPr="005B6754">
        <w:rPr>
          <w:rFonts w:ascii="Arial" w:hAnsi="Arial" w:cs="Arial"/>
          <w:sz w:val="16"/>
          <w:szCs w:val="16"/>
        </w:rPr>
        <w:t xml:space="preserve">Dzień uznania rachunku </w:t>
      </w:r>
      <w:r w:rsidR="00AB3863" w:rsidRPr="005B6754">
        <w:rPr>
          <w:rFonts w:ascii="Arial" w:hAnsi="Arial" w:cs="Arial"/>
          <w:sz w:val="16"/>
          <w:szCs w:val="16"/>
        </w:rPr>
        <w:t>OOW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21941F61" w:rsidR="00DB708B" w:rsidRPr="00872992" w:rsidRDefault="00DB708B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rPr>
          <w:rFonts w:ascii="Arial" w:hAnsi="Arial" w:cs="Arial"/>
          <w:sz w:val="16"/>
          <w:szCs w:val="16"/>
        </w:rPr>
        <w:t xml:space="preserve"> Kwota może ulec zmianie zgodnie z zasadami </w:t>
      </w:r>
      <w:r w:rsidRPr="005B6754">
        <w:rPr>
          <w:rFonts w:ascii="Arial" w:hAnsi="Arial"/>
          <w:sz w:val="16"/>
        </w:rPr>
        <w:t xml:space="preserve">określonymi w § </w:t>
      </w:r>
      <w:r w:rsidR="004A1A8B" w:rsidRPr="005B6754">
        <w:rPr>
          <w:rFonts w:ascii="Arial" w:hAnsi="Arial" w:cs="Arial"/>
          <w:sz w:val="16"/>
          <w:szCs w:val="16"/>
        </w:rPr>
        <w:t>4</w:t>
      </w:r>
      <w:r w:rsidRPr="005B6754">
        <w:rPr>
          <w:rFonts w:ascii="Arial" w:hAnsi="Arial"/>
          <w:sz w:val="16"/>
        </w:rPr>
        <w:t xml:space="preserve"> ust. </w:t>
      </w:r>
      <w:r w:rsidR="004A1A8B" w:rsidRPr="005B6754">
        <w:rPr>
          <w:rFonts w:ascii="Arial" w:hAnsi="Arial" w:cs="Arial"/>
          <w:sz w:val="16"/>
          <w:szCs w:val="16"/>
        </w:rPr>
        <w:t>5</w:t>
      </w:r>
      <w:r w:rsidR="001265D5" w:rsidRPr="005B6754">
        <w:rPr>
          <w:rFonts w:ascii="Arial" w:hAnsi="Arial" w:cs="Arial"/>
          <w:sz w:val="16"/>
          <w:szCs w:val="16"/>
        </w:rPr>
        <w:t xml:space="preserve"> oraz </w:t>
      </w:r>
      <w:r w:rsidR="00171F03" w:rsidRPr="005B6754">
        <w:rPr>
          <w:rFonts w:ascii="Arial" w:hAnsi="Arial" w:cs="Arial"/>
          <w:sz w:val="16"/>
          <w:szCs w:val="16"/>
        </w:rPr>
        <w:t>21</w:t>
      </w:r>
      <w:r w:rsidR="001265D5" w:rsidRPr="005B6754">
        <w:rPr>
          <w:rFonts w:ascii="Arial" w:hAnsi="Arial" w:cs="Arial"/>
          <w:sz w:val="16"/>
          <w:szCs w:val="16"/>
        </w:rPr>
        <w:t>-2</w:t>
      </w:r>
      <w:r w:rsidR="00171F03" w:rsidRPr="005B6754">
        <w:rPr>
          <w:rFonts w:ascii="Arial" w:hAnsi="Arial" w:cs="Arial"/>
          <w:sz w:val="16"/>
          <w:szCs w:val="16"/>
        </w:rPr>
        <w:t>3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4">
    <w:p w14:paraId="049CC8A3" w14:textId="358FF1E1" w:rsidR="00BD3F72" w:rsidRPr="00676573" w:rsidRDefault="00BD3F72" w:rsidP="00BD3F72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76573">
        <w:rPr>
          <w:rStyle w:val="Odwoanieprzypisudolnego"/>
          <w:rFonts w:asciiTheme="minorHAnsi" w:hAnsiTheme="minorHAnsi" w:cstheme="minorHAnsi"/>
        </w:rPr>
        <w:footnoteRef/>
      </w:r>
      <w:r w:rsidR="00DD0F2C">
        <w:rPr>
          <w:rFonts w:asciiTheme="minorHAnsi" w:hAnsiTheme="minorHAnsi" w:cstheme="minorHAnsi"/>
        </w:rPr>
        <w:t xml:space="preserve"> </w:t>
      </w:r>
      <w:r w:rsidRPr="005B6754">
        <w:rPr>
          <w:rFonts w:ascii="Arial" w:hAnsi="Arial"/>
          <w:sz w:val="16"/>
        </w:rPr>
        <w:t>https://finance.ec.europa.eu/eu-and-world/sanctions-restrictive-measures/sanctions-adopted-following-russias-military-aggression-against-ukraine_en?prefLang=pl</w:t>
      </w:r>
    </w:p>
  </w:footnote>
  <w:footnote w:id="5">
    <w:p w14:paraId="563E0FD3" w14:textId="643C99D8" w:rsidR="00DB708B" w:rsidRDefault="00DB708B">
      <w:pPr>
        <w:pStyle w:val="Tekstprzypisudolnego"/>
      </w:pPr>
      <w:r w:rsidRPr="00676573">
        <w:rPr>
          <w:rStyle w:val="Odwoanieprzypisudolnego"/>
        </w:rPr>
        <w:footnoteRef/>
      </w:r>
      <w:r w:rsidRPr="00676573"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676573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069EECA9" w14:textId="4E56458F" w:rsidR="00FE556C" w:rsidRDefault="00FE55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E6">
        <w:rPr>
          <w:rFonts w:ascii="Arial" w:hAnsi="Arial" w:cs="Arial"/>
          <w:sz w:val="16"/>
          <w:szCs w:val="16"/>
        </w:rPr>
        <w:t>Z</w:t>
      </w:r>
      <w:r w:rsidRPr="00FE556C">
        <w:rPr>
          <w:rFonts w:ascii="Arial" w:hAnsi="Arial" w:cs="Arial"/>
          <w:sz w:val="16"/>
          <w:szCs w:val="16"/>
        </w:rPr>
        <w:t>asad</w:t>
      </w:r>
      <w:r w:rsidR="00C137E6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>Wymóg wynika z</w:t>
      </w:r>
      <w:r w:rsidR="000B51EA">
        <w:rPr>
          <w:rFonts w:ascii="Arial" w:hAnsi="Arial" w:cs="Arial"/>
          <w:sz w:val="16"/>
          <w:szCs w:val="16"/>
        </w:rPr>
        <w:t xml:space="preserve">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6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6E3F168F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 </w:t>
      </w:r>
      <w:r w:rsidR="00151092" w:rsidRPr="001E1A98">
        <w:rPr>
          <w:rFonts w:ascii="Arial" w:hAnsi="Arial"/>
          <w:sz w:val="16"/>
        </w:rPr>
        <w:t>objęcie przedsięwzięcia wsparciem</w:t>
      </w:r>
      <w:r w:rsidR="00151092">
        <w:rPr>
          <w:rFonts w:ascii="Arial" w:hAnsi="Arial" w:cs="Arial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19">
    <w:p w14:paraId="2E8D0227" w14:textId="606DA533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</w:t>
      </w:r>
      <w:r w:rsidRPr="005B6754">
        <w:rPr>
          <w:rFonts w:ascii="Arial" w:hAnsi="Arial"/>
          <w:sz w:val="16"/>
        </w:rPr>
        <w:t xml:space="preserve">Zwiększenie dofinansowania uregulowane w ust. </w:t>
      </w:r>
      <w:r w:rsidR="00BE3B66" w:rsidRPr="005B6754">
        <w:rPr>
          <w:rFonts w:ascii="Arial" w:hAnsi="Arial" w:cs="Arial"/>
          <w:sz w:val="16"/>
          <w:szCs w:val="16"/>
        </w:rPr>
        <w:t>21</w:t>
      </w:r>
      <w:r w:rsidRPr="005B6754">
        <w:rPr>
          <w:rFonts w:ascii="Arial" w:hAnsi="Arial"/>
          <w:sz w:val="16"/>
        </w:rPr>
        <w:t xml:space="preserve"> nie narusza efektu zachęty.</w:t>
      </w:r>
    </w:p>
  </w:footnote>
  <w:footnote w:id="20">
    <w:p w14:paraId="298F9506" w14:textId="398DFCF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Dopuszczalne jest częstsze składanie wniosków o </w:t>
      </w:r>
      <w:r w:rsidR="000166C4" w:rsidRPr="000166C4">
        <w:rPr>
          <w:rFonts w:ascii="Arial" w:hAnsi="Arial" w:cs="Arial"/>
          <w:sz w:val="16"/>
          <w:szCs w:val="16"/>
        </w:rPr>
        <w:t>wypłatę środków</w:t>
      </w:r>
      <w:r w:rsidRPr="00164F61">
        <w:rPr>
          <w:rFonts w:ascii="Arial" w:hAnsi="Arial" w:cs="Arial"/>
          <w:sz w:val="16"/>
          <w:szCs w:val="16"/>
        </w:rPr>
        <w:t>.</w:t>
      </w:r>
    </w:p>
  </w:footnote>
  <w:footnote w:id="21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2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E30EB8">
        <w:rPr>
          <w:rStyle w:val="Odwoanieprzypisudolnego"/>
        </w:rPr>
        <w:footnoteRef/>
      </w:r>
      <w:r w:rsidRPr="00E30EB8">
        <w:rPr>
          <w:rStyle w:val="Odwoanieprzypisudolnego"/>
        </w:rPr>
        <w:t xml:space="preserve"> </w:t>
      </w:r>
      <w:r w:rsidRPr="00563C2A">
        <w:rPr>
          <w:rFonts w:ascii="Arial" w:hAnsi="Arial" w:cs="Arial"/>
          <w:sz w:val="16"/>
          <w:szCs w:val="16"/>
        </w:rPr>
        <w:t>Jeśli dotyczy.</w:t>
      </w:r>
    </w:p>
  </w:footnote>
  <w:footnote w:id="23">
    <w:p w14:paraId="1C623390" w14:textId="77777777" w:rsidR="00E2387C" w:rsidRDefault="00E2387C"/>
    <w:p w14:paraId="02FB8638" w14:textId="77777777" w:rsidR="00093C47" w:rsidRPr="002D67F7" w:rsidDel="005A4471" w:rsidRDefault="00093C47" w:rsidP="00093C47">
      <w:pPr>
        <w:pStyle w:val="Tekstprzypisudolnego"/>
        <w:rPr>
          <w:ins w:id="33" w:author="Mateusz Stańczyk" w:date="2024-01-16T07:05:00Z"/>
          <w:del w:id="34" w:author="Justyna Mielczarek [2]" w:date="2024-01-02T12:47:00Z"/>
          <w:rFonts w:ascii="Arial" w:hAnsi="Arial" w:cs="Arial"/>
          <w:sz w:val="16"/>
          <w:szCs w:val="16"/>
        </w:rPr>
      </w:pPr>
    </w:p>
  </w:footnote>
  <w:footnote w:id="24">
    <w:p w14:paraId="0398D1DF" w14:textId="2CB636F0" w:rsidR="009C03F1" w:rsidRDefault="009C03F1">
      <w:pPr>
        <w:pStyle w:val="Tekstprzypisudolnego"/>
      </w:pPr>
      <w:r>
        <w:rPr>
          <w:rStyle w:val="Odwoanieprzypisudolnego"/>
        </w:rPr>
        <w:footnoteRef/>
      </w:r>
      <w:r w:rsidRPr="009C03F1">
        <w:t xml:space="preserve"> </w:t>
      </w:r>
      <w:bookmarkStart w:id="41" w:name="_Hlk162355898"/>
      <w:r w:rsidRPr="005B6754">
        <w:rPr>
          <w:rFonts w:ascii="Arial" w:hAnsi="Arial" w:cs="Arial"/>
          <w:sz w:val="16"/>
          <w:szCs w:val="16"/>
        </w:rPr>
        <w:t>W przypadku pomocy de minimis przy niektórych kategoriach wydatków okres kwalifikowalności może rozpocząć się przed złożeniem wniosku o objęcie przedsięwzięcia wsparciem.</w:t>
      </w:r>
      <w:bookmarkEnd w:id="41"/>
    </w:p>
  </w:footnote>
  <w:footnote w:id="2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00D70AFC" w14:textId="77777777" w:rsidR="00C10310" w:rsidRDefault="00C10310" w:rsidP="00C10310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7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28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29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1">
    <w:p w14:paraId="3908F4AF" w14:textId="7DC79034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4">
    <w:p w14:paraId="039DDFFC" w14:textId="65664D3B" w:rsidR="009A0F4A" w:rsidRDefault="009A0F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="00853C9A">
        <w:rPr>
          <w:rFonts w:asciiTheme="minorHAnsi" w:hAnsiTheme="minorHAnsi" w:cstheme="minorHAnsi"/>
          <w:sz w:val="18"/>
          <w:szCs w:val="18"/>
        </w:rP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może być wcześniejsza (12 miesięcy) niż dzień po złożeniu wniosku</w:t>
      </w:r>
    </w:p>
  </w:footnote>
  <w:footnote w:id="35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6">
    <w:p w14:paraId="328D9238" w14:textId="18FFB0C9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7">
    <w:p w14:paraId="7C2F2EB4" w14:textId="3AD0916E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39">
    <w:p w14:paraId="009EF36A" w14:textId="3B8192F3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</w:t>
      </w:r>
      <w:r w:rsidR="000B51EA">
        <w:rPr>
          <w:rFonts w:ascii="Arial" w:hAnsi="Arial"/>
          <w:sz w:val="16"/>
          <w:szCs w:val="16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0">
    <w:p w14:paraId="1D99A36C" w14:textId="33F766D3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1">
    <w:p w14:paraId="67502C79" w14:textId="6AE4A561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3">
    <w:p w14:paraId="1D47F065" w14:textId="1B2D2B3B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we Wniosku o nadanie/zmianę/wycofanie dostępu dla osoby uprawnionej</w:t>
      </w:r>
      <w:r w:rsidR="000B51EA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4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BDF3" w14:textId="408FE27C" w:rsidR="00B84549" w:rsidRDefault="00B84549">
    <w:pPr>
      <w:pStyle w:val="Nagwek"/>
    </w:pPr>
    <w:r>
      <w:rPr>
        <w:noProof/>
      </w:rPr>
      <w:pict w14:anchorId="3660F4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9407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747B8EB1" w:rsidR="002911E1" w:rsidRDefault="00B84549">
    <w:pPr>
      <w:pStyle w:val="Nagwek"/>
    </w:pPr>
    <w:r>
      <w:rPr>
        <w:noProof/>
      </w:rPr>
      <w:pict w14:anchorId="052842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9408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6155FFBE" w:rsidR="006160EC" w:rsidRDefault="00B84549" w:rsidP="00C3763B">
    <w:pPr>
      <w:pStyle w:val="Nagwek"/>
      <w:tabs>
        <w:tab w:val="clear" w:pos="4536"/>
        <w:tab w:val="clear" w:pos="9072"/>
        <w:tab w:val="left" w:pos="5970"/>
      </w:tabs>
      <w:jc w:val="center"/>
    </w:pPr>
    <w:r>
      <w:rPr>
        <w:noProof/>
      </w:rPr>
      <w:pict w14:anchorId="4FD60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9406" o:spid="_x0000_s1025" type="#_x0000_t136" style="position:absolute;left:0;text-align:left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8A00F1">
      <w:rPr>
        <w:noProof/>
      </w:rPr>
      <w:drawing>
        <wp:inline distT="0" distB="0" distL="0" distR="0" wp14:anchorId="6E7DE1A5" wp14:editId="6AE2057D">
          <wp:extent cx="575500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818C6"/>
    <w:multiLevelType w:val="hybridMultilevel"/>
    <w:tmpl w:val="480C7614"/>
    <w:lvl w:ilvl="0" w:tplc="673A78EC">
      <w:start w:val="1"/>
      <w:numFmt w:val="decimal"/>
      <w:lvlText w:val="%1."/>
      <w:lvlJc w:val="left"/>
      <w:pPr>
        <w:ind w:left="720" w:hanging="360"/>
      </w:pPr>
    </w:lvl>
    <w:lvl w:ilvl="1" w:tplc="9C9A6A38">
      <w:start w:val="1"/>
      <w:numFmt w:val="decimal"/>
      <w:lvlText w:val="%2."/>
      <w:lvlJc w:val="left"/>
      <w:pPr>
        <w:ind w:left="720" w:hanging="360"/>
      </w:pPr>
    </w:lvl>
    <w:lvl w:ilvl="2" w:tplc="41826976">
      <w:start w:val="1"/>
      <w:numFmt w:val="decimal"/>
      <w:lvlText w:val="%3."/>
      <w:lvlJc w:val="left"/>
      <w:pPr>
        <w:ind w:left="720" w:hanging="360"/>
      </w:pPr>
    </w:lvl>
    <w:lvl w:ilvl="3" w:tplc="60B46818">
      <w:start w:val="1"/>
      <w:numFmt w:val="decimal"/>
      <w:lvlText w:val="%4."/>
      <w:lvlJc w:val="left"/>
      <w:pPr>
        <w:ind w:left="720" w:hanging="360"/>
      </w:pPr>
    </w:lvl>
    <w:lvl w:ilvl="4" w:tplc="C65A1FD0">
      <w:start w:val="1"/>
      <w:numFmt w:val="decimal"/>
      <w:lvlText w:val="%5."/>
      <w:lvlJc w:val="left"/>
      <w:pPr>
        <w:ind w:left="720" w:hanging="360"/>
      </w:pPr>
    </w:lvl>
    <w:lvl w:ilvl="5" w:tplc="CEDA41EA">
      <w:start w:val="1"/>
      <w:numFmt w:val="decimal"/>
      <w:lvlText w:val="%6."/>
      <w:lvlJc w:val="left"/>
      <w:pPr>
        <w:ind w:left="720" w:hanging="360"/>
      </w:pPr>
    </w:lvl>
    <w:lvl w:ilvl="6" w:tplc="13AAB06A">
      <w:start w:val="1"/>
      <w:numFmt w:val="decimal"/>
      <w:lvlText w:val="%7."/>
      <w:lvlJc w:val="left"/>
      <w:pPr>
        <w:ind w:left="720" w:hanging="360"/>
      </w:pPr>
    </w:lvl>
    <w:lvl w:ilvl="7" w:tplc="612C45C4">
      <w:start w:val="1"/>
      <w:numFmt w:val="decimal"/>
      <w:lvlText w:val="%8."/>
      <w:lvlJc w:val="left"/>
      <w:pPr>
        <w:ind w:left="720" w:hanging="360"/>
      </w:pPr>
    </w:lvl>
    <w:lvl w:ilvl="8" w:tplc="C5BEB95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3F7549E"/>
    <w:multiLevelType w:val="hybridMultilevel"/>
    <w:tmpl w:val="3CC8287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12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F2C84"/>
    <w:multiLevelType w:val="hybridMultilevel"/>
    <w:tmpl w:val="03D21300"/>
    <w:lvl w:ilvl="0" w:tplc="2686516E">
      <w:start w:val="1"/>
      <w:numFmt w:val="decimal"/>
      <w:lvlText w:val="%1)"/>
      <w:lvlJc w:val="left"/>
      <w:pPr>
        <w:ind w:left="720" w:hanging="360"/>
      </w:pPr>
    </w:lvl>
    <w:lvl w:ilvl="1" w:tplc="3C0E741E">
      <w:start w:val="1"/>
      <w:numFmt w:val="decimal"/>
      <w:lvlText w:val="%2)"/>
      <w:lvlJc w:val="left"/>
      <w:pPr>
        <w:ind w:left="720" w:hanging="360"/>
      </w:pPr>
    </w:lvl>
    <w:lvl w:ilvl="2" w:tplc="1302B5D4">
      <w:start w:val="1"/>
      <w:numFmt w:val="decimal"/>
      <w:lvlText w:val="%3)"/>
      <w:lvlJc w:val="left"/>
      <w:pPr>
        <w:ind w:left="720" w:hanging="360"/>
      </w:pPr>
    </w:lvl>
    <w:lvl w:ilvl="3" w:tplc="050AC916">
      <w:start w:val="1"/>
      <w:numFmt w:val="decimal"/>
      <w:lvlText w:val="%4)"/>
      <w:lvlJc w:val="left"/>
      <w:pPr>
        <w:ind w:left="720" w:hanging="360"/>
      </w:pPr>
    </w:lvl>
    <w:lvl w:ilvl="4" w:tplc="E19A92F0">
      <w:start w:val="1"/>
      <w:numFmt w:val="decimal"/>
      <w:lvlText w:val="%5)"/>
      <w:lvlJc w:val="left"/>
      <w:pPr>
        <w:ind w:left="720" w:hanging="360"/>
      </w:pPr>
    </w:lvl>
    <w:lvl w:ilvl="5" w:tplc="8F821410">
      <w:start w:val="1"/>
      <w:numFmt w:val="decimal"/>
      <w:lvlText w:val="%6)"/>
      <w:lvlJc w:val="left"/>
      <w:pPr>
        <w:ind w:left="720" w:hanging="360"/>
      </w:pPr>
    </w:lvl>
    <w:lvl w:ilvl="6" w:tplc="EC32F88C">
      <w:start w:val="1"/>
      <w:numFmt w:val="decimal"/>
      <w:lvlText w:val="%7)"/>
      <w:lvlJc w:val="left"/>
      <w:pPr>
        <w:ind w:left="720" w:hanging="360"/>
      </w:pPr>
    </w:lvl>
    <w:lvl w:ilvl="7" w:tplc="982A01C4">
      <w:start w:val="1"/>
      <w:numFmt w:val="decimal"/>
      <w:lvlText w:val="%8)"/>
      <w:lvlJc w:val="left"/>
      <w:pPr>
        <w:ind w:left="720" w:hanging="360"/>
      </w:pPr>
    </w:lvl>
    <w:lvl w:ilvl="8" w:tplc="0CAECB4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0BBB3361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B4F5E"/>
    <w:multiLevelType w:val="hybridMultilevel"/>
    <w:tmpl w:val="02EA2280"/>
    <w:lvl w:ilvl="0" w:tplc="E764807C">
      <w:start w:val="1"/>
      <w:numFmt w:val="decimal"/>
      <w:lvlText w:val="%1)"/>
      <w:lvlJc w:val="left"/>
      <w:pPr>
        <w:ind w:left="1020" w:hanging="360"/>
      </w:pPr>
    </w:lvl>
    <w:lvl w:ilvl="1" w:tplc="A20E8EEC">
      <w:start w:val="1"/>
      <w:numFmt w:val="decimal"/>
      <w:lvlText w:val="%2)"/>
      <w:lvlJc w:val="left"/>
      <w:pPr>
        <w:ind w:left="1020" w:hanging="360"/>
      </w:pPr>
    </w:lvl>
    <w:lvl w:ilvl="2" w:tplc="580C23AE">
      <w:start w:val="1"/>
      <w:numFmt w:val="decimal"/>
      <w:lvlText w:val="%3)"/>
      <w:lvlJc w:val="left"/>
      <w:pPr>
        <w:ind w:left="1020" w:hanging="360"/>
      </w:pPr>
    </w:lvl>
    <w:lvl w:ilvl="3" w:tplc="20CA2772">
      <w:start w:val="1"/>
      <w:numFmt w:val="decimal"/>
      <w:lvlText w:val="%4)"/>
      <w:lvlJc w:val="left"/>
      <w:pPr>
        <w:ind w:left="1020" w:hanging="360"/>
      </w:pPr>
    </w:lvl>
    <w:lvl w:ilvl="4" w:tplc="CD4A3BE4">
      <w:start w:val="1"/>
      <w:numFmt w:val="decimal"/>
      <w:lvlText w:val="%5)"/>
      <w:lvlJc w:val="left"/>
      <w:pPr>
        <w:ind w:left="1020" w:hanging="360"/>
      </w:pPr>
    </w:lvl>
    <w:lvl w:ilvl="5" w:tplc="0FA4696C">
      <w:start w:val="1"/>
      <w:numFmt w:val="decimal"/>
      <w:lvlText w:val="%6)"/>
      <w:lvlJc w:val="left"/>
      <w:pPr>
        <w:ind w:left="1020" w:hanging="360"/>
      </w:pPr>
    </w:lvl>
    <w:lvl w:ilvl="6" w:tplc="F3023202">
      <w:start w:val="1"/>
      <w:numFmt w:val="decimal"/>
      <w:lvlText w:val="%7)"/>
      <w:lvlJc w:val="left"/>
      <w:pPr>
        <w:ind w:left="1020" w:hanging="360"/>
      </w:pPr>
    </w:lvl>
    <w:lvl w:ilvl="7" w:tplc="CA48CFD2">
      <w:start w:val="1"/>
      <w:numFmt w:val="decimal"/>
      <w:lvlText w:val="%8)"/>
      <w:lvlJc w:val="left"/>
      <w:pPr>
        <w:ind w:left="1020" w:hanging="360"/>
      </w:pPr>
    </w:lvl>
    <w:lvl w:ilvl="8" w:tplc="5FA6C2C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917631"/>
    <w:multiLevelType w:val="hybridMultilevel"/>
    <w:tmpl w:val="0832B7BC"/>
    <w:lvl w:ilvl="0" w:tplc="53565BFA">
      <w:start w:val="1"/>
      <w:numFmt w:val="decimal"/>
      <w:lvlText w:val="%1)"/>
      <w:lvlJc w:val="left"/>
      <w:pPr>
        <w:ind w:left="1020" w:hanging="360"/>
      </w:pPr>
    </w:lvl>
    <w:lvl w:ilvl="1" w:tplc="07F0F638">
      <w:start w:val="1"/>
      <w:numFmt w:val="decimal"/>
      <w:lvlText w:val="%2)"/>
      <w:lvlJc w:val="left"/>
      <w:pPr>
        <w:ind w:left="1020" w:hanging="360"/>
      </w:pPr>
    </w:lvl>
    <w:lvl w:ilvl="2" w:tplc="77CEB25A">
      <w:start w:val="1"/>
      <w:numFmt w:val="decimal"/>
      <w:lvlText w:val="%3)"/>
      <w:lvlJc w:val="left"/>
      <w:pPr>
        <w:ind w:left="1020" w:hanging="360"/>
      </w:pPr>
    </w:lvl>
    <w:lvl w:ilvl="3" w:tplc="C4462E44">
      <w:start w:val="1"/>
      <w:numFmt w:val="decimal"/>
      <w:lvlText w:val="%4)"/>
      <w:lvlJc w:val="left"/>
      <w:pPr>
        <w:ind w:left="1020" w:hanging="360"/>
      </w:pPr>
    </w:lvl>
    <w:lvl w:ilvl="4" w:tplc="5D249E04">
      <w:start w:val="1"/>
      <w:numFmt w:val="decimal"/>
      <w:lvlText w:val="%5)"/>
      <w:lvlJc w:val="left"/>
      <w:pPr>
        <w:ind w:left="1020" w:hanging="360"/>
      </w:pPr>
    </w:lvl>
    <w:lvl w:ilvl="5" w:tplc="8B1E6576">
      <w:start w:val="1"/>
      <w:numFmt w:val="decimal"/>
      <w:lvlText w:val="%6)"/>
      <w:lvlJc w:val="left"/>
      <w:pPr>
        <w:ind w:left="1020" w:hanging="360"/>
      </w:pPr>
    </w:lvl>
    <w:lvl w:ilvl="6" w:tplc="BE323B44">
      <w:start w:val="1"/>
      <w:numFmt w:val="decimal"/>
      <w:lvlText w:val="%7)"/>
      <w:lvlJc w:val="left"/>
      <w:pPr>
        <w:ind w:left="1020" w:hanging="360"/>
      </w:pPr>
    </w:lvl>
    <w:lvl w:ilvl="7" w:tplc="F740E662">
      <w:start w:val="1"/>
      <w:numFmt w:val="decimal"/>
      <w:lvlText w:val="%8)"/>
      <w:lvlJc w:val="left"/>
      <w:pPr>
        <w:ind w:left="1020" w:hanging="360"/>
      </w:pPr>
    </w:lvl>
    <w:lvl w:ilvl="8" w:tplc="CAE4285C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312540B"/>
    <w:multiLevelType w:val="hybridMultilevel"/>
    <w:tmpl w:val="BEC8A502"/>
    <w:lvl w:ilvl="0" w:tplc="DB68DBEA">
      <w:start w:val="1"/>
      <w:numFmt w:val="decimal"/>
      <w:lvlText w:val="%1."/>
      <w:lvlJc w:val="left"/>
      <w:pPr>
        <w:ind w:left="720" w:hanging="360"/>
      </w:pPr>
    </w:lvl>
    <w:lvl w:ilvl="1" w:tplc="5008A5A2">
      <w:start w:val="1"/>
      <w:numFmt w:val="decimal"/>
      <w:lvlText w:val="%2."/>
      <w:lvlJc w:val="left"/>
      <w:pPr>
        <w:ind w:left="720" w:hanging="360"/>
      </w:pPr>
    </w:lvl>
    <w:lvl w:ilvl="2" w:tplc="DF3471B0">
      <w:start w:val="1"/>
      <w:numFmt w:val="decimal"/>
      <w:lvlText w:val="%3."/>
      <w:lvlJc w:val="left"/>
      <w:pPr>
        <w:ind w:left="720" w:hanging="360"/>
      </w:pPr>
    </w:lvl>
    <w:lvl w:ilvl="3" w:tplc="EF24CA4E">
      <w:start w:val="1"/>
      <w:numFmt w:val="decimal"/>
      <w:lvlText w:val="%4."/>
      <w:lvlJc w:val="left"/>
      <w:pPr>
        <w:ind w:left="720" w:hanging="360"/>
      </w:pPr>
    </w:lvl>
    <w:lvl w:ilvl="4" w:tplc="9E5CA82A">
      <w:start w:val="1"/>
      <w:numFmt w:val="decimal"/>
      <w:lvlText w:val="%5."/>
      <w:lvlJc w:val="left"/>
      <w:pPr>
        <w:ind w:left="720" w:hanging="360"/>
      </w:pPr>
    </w:lvl>
    <w:lvl w:ilvl="5" w:tplc="056C6C90">
      <w:start w:val="1"/>
      <w:numFmt w:val="decimal"/>
      <w:lvlText w:val="%6."/>
      <w:lvlJc w:val="left"/>
      <w:pPr>
        <w:ind w:left="720" w:hanging="360"/>
      </w:pPr>
    </w:lvl>
    <w:lvl w:ilvl="6" w:tplc="6D0245C0">
      <w:start w:val="1"/>
      <w:numFmt w:val="decimal"/>
      <w:lvlText w:val="%7."/>
      <w:lvlJc w:val="left"/>
      <w:pPr>
        <w:ind w:left="720" w:hanging="360"/>
      </w:pPr>
    </w:lvl>
    <w:lvl w:ilvl="7" w:tplc="3260027C">
      <w:start w:val="1"/>
      <w:numFmt w:val="decimal"/>
      <w:lvlText w:val="%8."/>
      <w:lvlJc w:val="left"/>
      <w:pPr>
        <w:ind w:left="720" w:hanging="360"/>
      </w:pPr>
    </w:lvl>
    <w:lvl w:ilvl="8" w:tplc="B3740EE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4CB57F0"/>
    <w:multiLevelType w:val="hybridMultilevel"/>
    <w:tmpl w:val="B6B48A16"/>
    <w:lvl w:ilvl="0" w:tplc="F0CEAA02">
      <w:start w:val="1"/>
      <w:numFmt w:val="decimal"/>
      <w:lvlText w:val="%1)"/>
      <w:lvlJc w:val="left"/>
      <w:pPr>
        <w:ind w:left="720" w:hanging="360"/>
      </w:pPr>
    </w:lvl>
    <w:lvl w:ilvl="1" w:tplc="77EE7C62">
      <w:start w:val="1"/>
      <w:numFmt w:val="decimal"/>
      <w:lvlText w:val="%2)"/>
      <w:lvlJc w:val="left"/>
      <w:pPr>
        <w:ind w:left="720" w:hanging="360"/>
      </w:pPr>
    </w:lvl>
    <w:lvl w:ilvl="2" w:tplc="4DB8E13C">
      <w:start w:val="1"/>
      <w:numFmt w:val="decimal"/>
      <w:lvlText w:val="%3)"/>
      <w:lvlJc w:val="left"/>
      <w:pPr>
        <w:ind w:left="720" w:hanging="360"/>
      </w:pPr>
    </w:lvl>
    <w:lvl w:ilvl="3" w:tplc="5B3C6810">
      <w:start w:val="1"/>
      <w:numFmt w:val="decimal"/>
      <w:lvlText w:val="%4)"/>
      <w:lvlJc w:val="left"/>
      <w:pPr>
        <w:ind w:left="720" w:hanging="360"/>
      </w:pPr>
    </w:lvl>
    <w:lvl w:ilvl="4" w:tplc="C42C6C8A">
      <w:start w:val="1"/>
      <w:numFmt w:val="decimal"/>
      <w:lvlText w:val="%5)"/>
      <w:lvlJc w:val="left"/>
      <w:pPr>
        <w:ind w:left="720" w:hanging="360"/>
      </w:pPr>
    </w:lvl>
    <w:lvl w:ilvl="5" w:tplc="882A3EB8">
      <w:start w:val="1"/>
      <w:numFmt w:val="decimal"/>
      <w:lvlText w:val="%6)"/>
      <w:lvlJc w:val="left"/>
      <w:pPr>
        <w:ind w:left="720" w:hanging="360"/>
      </w:pPr>
    </w:lvl>
    <w:lvl w:ilvl="6" w:tplc="80F4A7A2">
      <w:start w:val="1"/>
      <w:numFmt w:val="decimal"/>
      <w:lvlText w:val="%7)"/>
      <w:lvlJc w:val="left"/>
      <w:pPr>
        <w:ind w:left="720" w:hanging="360"/>
      </w:pPr>
    </w:lvl>
    <w:lvl w:ilvl="7" w:tplc="71C4E7FE">
      <w:start w:val="1"/>
      <w:numFmt w:val="decimal"/>
      <w:lvlText w:val="%8)"/>
      <w:lvlJc w:val="left"/>
      <w:pPr>
        <w:ind w:left="720" w:hanging="360"/>
      </w:pPr>
    </w:lvl>
    <w:lvl w:ilvl="8" w:tplc="8EB08324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2B33071B"/>
    <w:multiLevelType w:val="hybridMultilevel"/>
    <w:tmpl w:val="A79452C0"/>
    <w:lvl w:ilvl="0" w:tplc="FCBA37A8">
      <w:start w:val="1"/>
      <w:numFmt w:val="decimal"/>
      <w:lvlText w:val="%1)"/>
      <w:lvlJc w:val="left"/>
      <w:pPr>
        <w:ind w:left="720" w:hanging="360"/>
      </w:pPr>
    </w:lvl>
    <w:lvl w:ilvl="1" w:tplc="6F383F94">
      <w:start w:val="1"/>
      <w:numFmt w:val="decimal"/>
      <w:lvlText w:val="%2)"/>
      <w:lvlJc w:val="left"/>
      <w:pPr>
        <w:ind w:left="720" w:hanging="360"/>
      </w:pPr>
    </w:lvl>
    <w:lvl w:ilvl="2" w:tplc="949CAF2C">
      <w:start w:val="1"/>
      <w:numFmt w:val="decimal"/>
      <w:lvlText w:val="%3)"/>
      <w:lvlJc w:val="left"/>
      <w:pPr>
        <w:ind w:left="720" w:hanging="360"/>
      </w:pPr>
    </w:lvl>
    <w:lvl w:ilvl="3" w:tplc="B44EA59A">
      <w:start w:val="1"/>
      <w:numFmt w:val="decimal"/>
      <w:lvlText w:val="%4)"/>
      <w:lvlJc w:val="left"/>
      <w:pPr>
        <w:ind w:left="720" w:hanging="360"/>
      </w:pPr>
    </w:lvl>
    <w:lvl w:ilvl="4" w:tplc="75582372">
      <w:start w:val="1"/>
      <w:numFmt w:val="decimal"/>
      <w:lvlText w:val="%5)"/>
      <w:lvlJc w:val="left"/>
      <w:pPr>
        <w:ind w:left="720" w:hanging="360"/>
      </w:pPr>
    </w:lvl>
    <w:lvl w:ilvl="5" w:tplc="5904751E">
      <w:start w:val="1"/>
      <w:numFmt w:val="decimal"/>
      <w:lvlText w:val="%6)"/>
      <w:lvlJc w:val="left"/>
      <w:pPr>
        <w:ind w:left="720" w:hanging="360"/>
      </w:pPr>
    </w:lvl>
    <w:lvl w:ilvl="6" w:tplc="6286200C">
      <w:start w:val="1"/>
      <w:numFmt w:val="decimal"/>
      <w:lvlText w:val="%7)"/>
      <w:lvlJc w:val="left"/>
      <w:pPr>
        <w:ind w:left="720" w:hanging="360"/>
      </w:pPr>
    </w:lvl>
    <w:lvl w:ilvl="7" w:tplc="CF20AE22">
      <w:start w:val="1"/>
      <w:numFmt w:val="decimal"/>
      <w:lvlText w:val="%8)"/>
      <w:lvlJc w:val="left"/>
      <w:pPr>
        <w:ind w:left="720" w:hanging="360"/>
      </w:pPr>
    </w:lvl>
    <w:lvl w:ilvl="8" w:tplc="C6ECE3AC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2CA85E2B"/>
    <w:multiLevelType w:val="hybridMultilevel"/>
    <w:tmpl w:val="BF6C23DC"/>
    <w:lvl w:ilvl="0" w:tplc="07C696EA">
      <w:start w:val="1"/>
      <w:numFmt w:val="decimal"/>
      <w:lvlText w:val="%1)"/>
      <w:lvlJc w:val="left"/>
      <w:pPr>
        <w:ind w:left="720" w:hanging="360"/>
      </w:pPr>
    </w:lvl>
    <w:lvl w:ilvl="1" w:tplc="03E6F5B4">
      <w:start w:val="1"/>
      <w:numFmt w:val="decimal"/>
      <w:lvlText w:val="%2)"/>
      <w:lvlJc w:val="left"/>
      <w:pPr>
        <w:ind w:left="720" w:hanging="360"/>
      </w:pPr>
    </w:lvl>
    <w:lvl w:ilvl="2" w:tplc="BB5AE9F2">
      <w:start w:val="1"/>
      <w:numFmt w:val="decimal"/>
      <w:lvlText w:val="%3)"/>
      <w:lvlJc w:val="left"/>
      <w:pPr>
        <w:ind w:left="720" w:hanging="360"/>
      </w:pPr>
    </w:lvl>
    <w:lvl w:ilvl="3" w:tplc="747E6BB0">
      <w:start w:val="1"/>
      <w:numFmt w:val="decimal"/>
      <w:lvlText w:val="%4)"/>
      <w:lvlJc w:val="left"/>
      <w:pPr>
        <w:ind w:left="720" w:hanging="360"/>
      </w:pPr>
    </w:lvl>
    <w:lvl w:ilvl="4" w:tplc="9F147140">
      <w:start w:val="1"/>
      <w:numFmt w:val="decimal"/>
      <w:lvlText w:val="%5)"/>
      <w:lvlJc w:val="left"/>
      <w:pPr>
        <w:ind w:left="720" w:hanging="360"/>
      </w:pPr>
    </w:lvl>
    <w:lvl w:ilvl="5" w:tplc="224AC720">
      <w:start w:val="1"/>
      <w:numFmt w:val="decimal"/>
      <w:lvlText w:val="%6)"/>
      <w:lvlJc w:val="left"/>
      <w:pPr>
        <w:ind w:left="720" w:hanging="360"/>
      </w:pPr>
    </w:lvl>
    <w:lvl w:ilvl="6" w:tplc="B07291CE">
      <w:start w:val="1"/>
      <w:numFmt w:val="decimal"/>
      <w:lvlText w:val="%7)"/>
      <w:lvlJc w:val="left"/>
      <w:pPr>
        <w:ind w:left="720" w:hanging="360"/>
      </w:pPr>
    </w:lvl>
    <w:lvl w:ilvl="7" w:tplc="1D6CFCA4">
      <w:start w:val="1"/>
      <w:numFmt w:val="decimal"/>
      <w:lvlText w:val="%8)"/>
      <w:lvlJc w:val="left"/>
      <w:pPr>
        <w:ind w:left="720" w:hanging="360"/>
      </w:pPr>
    </w:lvl>
    <w:lvl w:ilvl="8" w:tplc="DCC29684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2D666109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D342CF"/>
    <w:multiLevelType w:val="hybridMultilevel"/>
    <w:tmpl w:val="A1A49EEC"/>
    <w:lvl w:ilvl="0" w:tplc="57ACD1E0">
      <w:start w:val="1"/>
      <w:numFmt w:val="decimal"/>
      <w:lvlText w:val="%1)"/>
      <w:lvlJc w:val="left"/>
      <w:pPr>
        <w:ind w:left="1020" w:hanging="360"/>
      </w:pPr>
    </w:lvl>
    <w:lvl w:ilvl="1" w:tplc="F75AE72E">
      <w:start w:val="1"/>
      <w:numFmt w:val="decimal"/>
      <w:lvlText w:val="%2)"/>
      <w:lvlJc w:val="left"/>
      <w:pPr>
        <w:ind w:left="1020" w:hanging="360"/>
      </w:pPr>
    </w:lvl>
    <w:lvl w:ilvl="2" w:tplc="818087E2">
      <w:start w:val="1"/>
      <w:numFmt w:val="decimal"/>
      <w:lvlText w:val="%3)"/>
      <w:lvlJc w:val="left"/>
      <w:pPr>
        <w:ind w:left="1020" w:hanging="360"/>
      </w:pPr>
    </w:lvl>
    <w:lvl w:ilvl="3" w:tplc="719C003A">
      <w:start w:val="1"/>
      <w:numFmt w:val="decimal"/>
      <w:lvlText w:val="%4)"/>
      <w:lvlJc w:val="left"/>
      <w:pPr>
        <w:ind w:left="1020" w:hanging="360"/>
      </w:pPr>
    </w:lvl>
    <w:lvl w:ilvl="4" w:tplc="291A4982">
      <w:start w:val="1"/>
      <w:numFmt w:val="decimal"/>
      <w:lvlText w:val="%5)"/>
      <w:lvlJc w:val="left"/>
      <w:pPr>
        <w:ind w:left="1020" w:hanging="360"/>
      </w:pPr>
    </w:lvl>
    <w:lvl w:ilvl="5" w:tplc="903EFCD0">
      <w:start w:val="1"/>
      <w:numFmt w:val="decimal"/>
      <w:lvlText w:val="%6)"/>
      <w:lvlJc w:val="left"/>
      <w:pPr>
        <w:ind w:left="1020" w:hanging="360"/>
      </w:pPr>
    </w:lvl>
    <w:lvl w:ilvl="6" w:tplc="3DD4808E">
      <w:start w:val="1"/>
      <w:numFmt w:val="decimal"/>
      <w:lvlText w:val="%7)"/>
      <w:lvlJc w:val="left"/>
      <w:pPr>
        <w:ind w:left="1020" w:hanging="360"/>
      </w:pPr>
    </w:lvl>
    <w:lvl w:ilvl="7" w:tplc="3E92BDDE">
      <w:start w:val="1"/>
      <w:numFmt w:val="decimal"/>
      <w:lvlText w:val="%8)"/>
      <w:lvlJc w:val="left"/>
      <w:pPr>
        <w:ind w:left="1020" w:hanging="360"/>
      </w:pPr>
    </w:lvl>
    <w:lvl w:ilvl="8" w:tplc="8C1EE320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07A6619"/>
    <w:multiLevelType w:val="hybridMultilevel"/>
    <w:tmpl w:val="528C2BB8"/>
    <w:lvl w:ilvl="0" w:tplc="80584622">
      <w:start w:val="1"/>
      <w:numFmt w:val="decimal"/>
      <w:lvlText w:val="%1)"/>
      <w:lvlJc w:val="left"/>
      <w:pPr>
        <w:ind w:left="720" w:hanging="360"/>
      </w:pPr>
    </w:lvl>
    <w:lvl w:ilvl="1" w:tplc="DC8EB0D2">
      <w:start w:val="1"/>
      <w:numFmt w:val="decimal"/>
      <w:lvlText w:val="%2)"/>
      <w:lvlJc w:val="left"/>
      <w:pPr>
        <w:ind w:left="720" w:hanging="360"/>
      </w:pPr>
    </w:lvl>
    <w:lvl w:ilvl="2" w:tplc="E3445100">
      <w:start w:val="1"/>
      <w:numFmt w:val="decimal"/>
      <w:lvlText w:val="%3)"/>
      <w:lvlJc w:val="left"/>
      <w:pPr>
        <w:ind w:left="720" w:hanging="360"/>
      </w:pPr>
    </w:lvl>
    <w:lvl w:ilvl="3" w:tplc="FB10612C">
      <w:start w:val="1"/>
      <w:numFmt w:val="decimal"/>
      <w:lvlText w:val="%4)"/>
      <w:lvlJc w:val="left"/>
      <w:pPr>
        <w:ind w:left="720" w:hanging="360"/>
      </w:pPr>
    </w:lvl>
    <w:lvl w:ilvl="4" w:tplc="6B16AEA4">
      <w:start w:val="1"/>
      <w:numFmt w:val="decimal"/>
      <w:lvlText w:val="%5)"/>
      <w:lvlJc w:val="left"/>
      <w:pPr>
        <w:ind w:left="720" w:hanging="360"/>
      </w:pPr>
    </w:lvl>
    <w:lvl w:ilvl="5" w:tplc="66509D2E">
      <w:start w:val="1"/>
      <w:numFmt w:val="decimal"/>
      <w:lvlText w:val="%6)"/>
      <w:lvlJc w:val="left"/>
      <w:pPr>
        <w:ind w:left="720" w:hanging="360"/>
      </w:pPr>
    </w:lvl>
    <w:lvl w:ilvl="6" w:tplc="8EA02AE4">
      <w:start w:val="1"/>
      <w:numFmt w:val="decimal"/>
      <w:lvlText w:val="%7)"/>
      <w:lvlJc w:val="left"/>
      <w:pPr>
        <w:ind w:left="720" w:hanging="360"/>
      </w:pPr>
    </w:lvl>
    <w:lvl w:ilvl="7" w:tplc="CC624358">
      <w:start w:val="1"/>
      <w:numFmt w:val="decimal"/>
      <w:lvlText w:val="%8)"/>
      <w:lvlJc w:val="left"/>
      <w:pPr>
        <w:ind w:left="720" w:hanging="360"/>
      </w:pPr>
    </w:lvl>
    <w:lvl w:ilvl="8" w:tplc="F6FCE748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500B9"/>
    <w:multiLevelType w:val="hybridMultilevel"/>
    <w:tmpl w:val="DB108770"/>
    <w:lvl w:ilvl="0" w:tplc="5D8A0840">
      <w:start w:val="1"/>
      <w:numFmt w:val="decimal"/>
      <w:lvlText w:val="%1)"/>
      <w:lvlJc w:val="left"/>
      <w:pPr>
        <w:ind w:left="1020" w:hanging="360"/>
      </w:pPr>
    </w:lvl>
    <w:lvl w:ilvl="1" w:tplc="C08428C8">
      <w:start w:val="1"/>
      <w:numFmt w:val="decimal"/>
      <w:lvlText w:val="%2)"/>
      <w:lvlJc w:val="left"/>
      <w:pPr>
        <w:ind w:left="1020" w:hanging="360"/>
      </w:pPr>
    </w:lvl>
    <w:lvl w:ilvl="2" w:tplc="F16AF9B4">
      <w:start w:val="1"/>
      <w:numFmt w:val="decimal"/>
      <w:lvlText w:val="%3)"/>
      <w:lvlJc w:val="left"/>
      <w:pPr>
        <w:ind w:left="1020" w:hanging="360"/>
      </w:pPr>
    </w:lvl>
    <w:lvl w:ilvl="3" w:tplc="26C6D20C">
      <w:start w:val="1"/>
      <w:numFmt w:val="decimal"/>
      <w:lvlText w:val="%4)"/>
      <w:lvlJc w:val="left"/>
      <w:pPr>
        <w:ind w:left="1020" w:hanging="360"/>
      </w:pPr>
    </w:lvl>
    <w:lvl w:ilvl="4" w:tplc="CB08B0B4">
      <w:start w:val="1"/>
      <w:numFmt w:val="decimal"/>
      <w:lvlText w:val="%5)"/>
      <w:lvlJc w:val="left"/>
      <w:pPr>
        <w:ind w:left="1020" w:hanging="360"/>
      </w:pPr>
    </w:lvl>
    <w:lvl w:ilvl="5" w:tplc="8430C3AE">
      <w:start w:val="1"/>
      <w:numFmt w:val="decimal"/>
      <w:lvlText w:val="%6)"/>
      <w:lvlJc w:val="left"/>
      <w:pPr>
        <w:ind w:left="1020" w:hanging="360"/>
      </w:pPr>
    </w:lvl>
    <w:lvl w:ilvl="6" w:tplc="8362E58A">
      <w:start w:val="1"/>
      <w:numFmt w:val="decimal"/>
      <w:lvlText w:val="%7)"/>
      <w:lvlJc w:val="left"/>
      <w:pPr>
        <w:ind w:left="1020" w:hanging="360"/>
      </w:pPr>
    </w:lvl>
    <w:lvl w:ilvl="7" w:tplc="6478CE82">
      <w:start w:val="1"/>
      <w:numFmt w:val="decimal"/>
      <w:lvlText w:val="%8)"/>
      <w:lvlJc w:val="left"/>
      <w:pPr>
        <w:ind w:left="1020" w:hanging="360"/>
      </w:pPr>
    </w:lvl>
    <w:lvl w:ilvl="8" w:tplc="11D43910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3A0A4FA6"/>
    <w:multiLevelType w:val="hybridMultilevel"/>
    <w:tmpl w:val="AF2A60FE"/>
    <w:lvl w:ilvl="0" w:tplc="4B8818C8">
      <w:start w:val="1"/>
      <w:numFmt w:val="decimal"/>
      <w:lvlText w:val="%1)"/>
      <w:lvlJc w:val="left"/>
      <w:pPr>
        <w:ind w:left="1020" w:hanging="360"/>
      </w:pPr>
    </w:lvl>
    <w:lvl w:ilvl="1" w:tplc="233AD86A">
      <w:start w:val="1"/>
      <w:numFmt w:val="decimal"/>
      <w:lvlText w:val="%2)"/>
      <w:lvlJc w:val="left"/>
      <w:pPr>
        <w:ind w:left="1020" w:hanging="360"/>
      </w:pPr>
    </w:lvl>
    <w:lvl w:ilvl="2" w:tplc="F814DC72">
      <w:start w:val="1"/>
      <w:numFmt w:val="decimal"/>
      <w:lvlText w:val="%3)"/>
      <w:lvlJc w:val="left"/>
      <w:pPr>
        <w:ind w:left="1020" w:hanging="360"/>
      </w:pPr>
    </w:lvl>
    <w:lvl w:ilvl="3" w:tplc="9C34F764">
      <w:start w:val="1"/>
      <w:numFmt w:val="decimal"/>
      <w:lvlText w:val="%4)"/>
      <w:lvlJc w:val="left"/>
      <w:pPr>
        <w:ind w:left="1020" w:hanging="360"/>
      </w:pPr>
    </w:lvl>
    <w:lvl w:ilvl="4" w:tplc="5210C1A2">
      <w:start w:val="1"/>
      <w:numFmt w:val="decimal"/>
      <w:lvlText w:val="%5)"/>
      <w:lvlJc w:val="left"/>
      <w:pPr>
        <w:ind w:left="1020" w:hanging="360"/>
      </w:pPr>
    </w:lvl>
    <w:lvl w:ilvl="5" w:tplc="F0989EC2">
      <w:start w:val="1"/>
      <w:numFmt w:val="decimal"/>
      <w:lvlText w:val="%6)"/>
      <w:lvlJc w:val="left"/>
      <w:pPr>
        <w:ind w:left="1020" w:hanging="360"/>
      </w:pPr>
    </w:lvl>
    <w:lvl w:ilvl="6" w:tplc="19D2E9A4">
      <w:start w:val="1"/>
      <w:numFmt w:val="decimal"/>
      <w:lvlText w:val="%7)"/>
      <w:lvlJc w:val="left"/>
      <w:pPr>
        <w:ind w:left="1020" w:hanging="360"/>
      </w:pPr>
    </w:lvl>
    <w:lvl w:ilvl="7" w:tplc="CFB2559E">
      <w:start w:val="1"/>
      <w:numFmt w:val="decimal"/>
      <w:lvlText w:val="%8)"/>
      <w:lvlJc w:val="left"/>
      <w:pPr>
        <w:ind w:left="1020" w:hanging="360"/>
      </w:pPr>
    </w:lvl>
    <w:lvl w:ilvl="8" w:tplc="FF54CDF4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5FE6B12"/>
    <w:multiLevelType w:val="hybridMultilevel"/>
    <w:tmpl w:val="E5660DF2"/>
    <w:lvl w:ilvl="0" w:tplc="69CA04C4">
      <w:start w:val="1"/>
      <w:numFmt w:val="decimal"/>
      <w:lvlText w:val="%1)"/>
      <w:lvlJc w:val="left"/>
      <w:pPr>
        <w:ind w:left="1020" w:hanging="360"/>
      </w:pPr>
    </w:lvl>
    <w:lvl w:ilvl="1" w:tplc="2848BB46">
      <w:start w:val="1"/>
      <w:numFmt w:val="decimal"/>
      <w:lvlText w:val="%2)"/>
      <w:lvlJc w:val="left"/>
      <w:pPr>
        <w:ind w:left="1020" w:hanging="360"/>
      </w:pPr>
    </w:lvl>
    <w:lvl w:ilvl="2" w:tplc="20A242AA">
      <w:start w:val="1"/>
      <w:numFmt w:val="decimal"/>
      <w:lvlText w:val="%3)"/>
      <w:lvlJc w:val="left"/>
      <w:pPr>
        <w:ind w:left="1020" w:hanging="360"/>
      </w:pPr>
    </w:lvl>
    <w:lvl w:ilvl="3" w:tplc="D7D0EBDE">
      <w:start w:val="1"/>
      <w:numFmt w:val="decimal"/>
      <w:lvlText w:val="%4)"/>
      <w:lvlJc w:val="left"/>
      <w:pPr>
        <w:ind w:left="1020" w:hanging="360"/>
      </w:pPr>
    </w:lvl>
    <w:lvl w:ilvl="4" w:tplc="5AC48BD8">
      <w:start w:val="1"/>
      <w:numFmt w:val="decimal"/>
      <w:lvlText w:val="%5)"/>
      <w:lvlJc w:val="left"/>
      <w:pPr>
        <w:ind w:left="1020" w:hanging="360"/>
      </w:pPr>
    </w:lvl>
    <w:lvl w:ilvl="5" w:tplc="85767A8A">
      <w:start w:val="1"/>
      <w:numFmt w:val="decimal"/>
      <w:lvlText w:val="%6)"/>
      <w:lvlJc w:val="left"/>
      <w:pPr>
        <w:ind w:left="1020" w:hanging="360"/>
      </w:pPr>
    </w:lvl>
    <w:lvl w:ilvl="6" w:tplc="8D58060C">
      <w:start w:val="1"/>
      <w:numFmt w:val="decimal"/>
      <w:lvlText w:val="%7)"/>
      <w:lvlJc w:val="left"/>
      <w:pPr>
        <w:ind w:left="1020" w:hanging="360"/>
      </w:pPr>
    </w:lvl>
    <w:lvl w:ilvl="7" w:tplc="6FA23752">
      <w:start w:val="1"/>
      <w:numFmt w:val="decimal"/>
      <w:lvlText w:val="%8)"/>
      <w:lvlJc w:val="left"/>
      <w:pPr>
        <w:ind w:left="1020" w:hanging="360"/>
      </w:pPr>
    </w:lvl>
    <w:lvl w:ilvl="8" w:tplc="C8B44F08">
      <w:start w:val="1"/>
      <w:numFmt w:val="decimal"/>
      <w:lvlText w:val="%9)"/>
      <w:lvlJc w:val="left"/>
      <w:pPr>
        <w:ind w:left="1020" w:hanging="360"/>
      </w:p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14D04"/>
    <w:multiLevelType w:val="hybridMultilevel"/>
    <w:tmpl w:val="B8EA94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6F7FB3"/>
    <w:multiLevelType w:val="hybridMultilevel"/>
    <w:tmpl w:val="B3623A14"/>
    <w:lvl w:ilvl="0" w:tplc="91D89C14">
      <w:start w:val="1"/>
      <w:numFmt w:val="decimal"/>
      <w:lvlText w:val="%1."/>
      <w:lvlJc w:val="left"/>
      <w:pPr>
        <w:ind w:left="720" w:hanging="360"/>
      </w:pPr>
    </w:lvl>
    <w:lvl w:ilvl="1" w:tplc="1DDAAB3A">
      <w:start w:val="1"/>
      <w:numFmt w:val="decimal"/>
      <w:lvlText w:val="%2."/>
      <w:lvlJc w:val="left"/>
      <w:pPr>
        <w:ind w:left="720" w:hanging="360"/>
      </w:pPr>
    </w:lvl>
    <w:lvl w:ilvl="2" w:tplc="6F625EFC">
      <w:start w:val="1"/>
      <w:numFmt w:val="decimal"/>
      <w:lvlText w:val="%3."/>
      <w:lvlJc w:val="left"/>
      <w:pPr>
        <w:ind w:left="720" w:hanging="360"/>
      </w:pPr>
    </w:lvl>
    <w:lvl w:ilvl="3" w:tplc="3E2A1E52">
      <w:start w:val="1"/>
      <w:numFmt w:val="decimal"/>
      <w:lvlText w:val="%4."/>
      <w:lvlJc w:val="left"/>
      <w:pPr>
        <w:ind w:left="720" w:hanging="360"/>
      </w:pPr>
    </w:lvl>
    <w:lvl w:ilvl="4" w:tplc="9E2A3F54">
      <w:start w:val="1"/>
      <w:numFmt w:val="decimal"/>
      <w:lvlText w:val="%5."/>
      <w:lvlJc w:val="left"/>
      <w:pPr>
        <w:ind w:left="720" w:hanging="360"/>
      </w:pPr>
    </w:lvl>
    <w:lvl w:ilvl="5" w:tplc="CF6C06D0">
      <w:start w:val="1"/>
      <w:numFmt w:val="decimal"/>
      <w:lvlText w:val="%6."/>
      <w:lvlJc w:val="left"/>
      <w:pPr>
        <w:ind w:left="720" w:hanging="360"/>
      </w:pPr>
    </w:lvl>
    <w:lvl w:ilvl="6" w:tplc="B426BE62">
      <w:start w:val="1"/>
      <w:numFmt w:val="decimal"/>
      <w:lvlText w:val="%7."/>
      <w:lvlJc w:val="left"/>
      <w:pPr>
        <w:ind w:left="720" w:hanging="360"/>
      </w:pPr>
    </w:lvl>
    <w:lvl w:ilvl="7" w:tplc="4CB4255A">
      <w:start w:val="1"/>
      <w:numFmt w:val="decimal"/>
      <w:lvlText w:val="%8."/>
      <w:lvlJc w:val="left"/>
      <w:pPr>
        <w:ind w:left="720" w:hanging="360"/>
      </w:pPr>
    </w:lvl>
    <w:lvl w:ilvl="8" w:tplc="712AD918">
      <w:start w:val="1"/>
      <w:numFmt w:val="decimal"/>
      <w:lvlText w:val="%9."/>
      <w:lvlJc w:val="left"/>
      <w:pPr>
        <w:ind w:left="720" w:hanging="360"/>
      </w:pPr>
    </w:lvl>
  </w:abstractNum>
  <w:abstractNum w:abstractNumId="59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61946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CF2021E"/>
    <w:multiLevelType w:val="hybridMultilevel"/>
    <w:tmpl w:val="EC088512"/>
    <w:lvl w:ilvl="0" w:tplc="93860594">
      <w:start w:val="1"/>
      <w:numFmt w:val="decimal"/>
      <w:lvlText w:val="%1)"/>
      <w:lvlJc w:val="left"/>
      <w:pPr>
        <w:ind w:left="1020" w:hanging="360"/>
      </w:pPr>
    </w:lvl>
    <w:lvl w:ilvl="1" w:tplc="66DC6916">
      <w:start w:val="1"/>
      <w:numFmt w:val="decimal"/>
      <w:lvlText w:val="%2)"/>
      <w:lvlJc w:val="left"/>
      <w:pPr>
        <w:ind w:left="1020" w:hanging="360"/>
      </w:pPr>
    </w:lvl>
    <w:lvl w:ilvl="2" w:tplc="038A44A8">
      <w:start w:val="1"/>
      <w:numFmt w:val="decimal"/>
      <w:lvlText w:val="%3)"/>
      <w:lvlJc w:val="left"/>
      <w:pPr>
        <w:ind w:left="1020" w:hanging="360"/>
      </w:pPr>
    </w:lvl>
    <w:lvl w:ilvl="3" w:tplc="5AEA40C4">
      <w:start w:val="1"/>
      <w:numFmt w:val="decimal"/>
      <w:lvlText w:val="%4)"/>
      <w:lvlJc w:val="left"/>
      <w:pPr>
        <w:ind w:left="1020" w:hanging="360"/>
      </w:pPr>
    </w:lvl>
    <w:lvl w:ilvl="4" w:tplc="0D560414">
      <w:start w:val="1"/>
      <w:numFmt w:val="decimal"/>
      <w:lvlText w:val="%5)"/>
      <w:lvlJc w:val="left"/>
      <w:pPr>
        <w:ind w:left="1020" w:hanging="360"/>
      </w:pPr>
    </w:lvl>
    <w:lvl w:ilvl="5" w:tplc="EED61CE2">
      <w:start w:val="1"/>
      <w:numFmt w:val="decimal"/>
      <w:lvlText w:val="%6)"/>
      <w:lvlJc w:val="left"/>
      <w:pPr>
        <w:ind w:left="1020" w:hanging="360"/>
      </w:pPr>
    </w:lvl>
    <w:lvl w:ilvl="6" w:tplc="87205968">
      <w:start w:val="1"/>
      <w:numFmt w:val="decimal"/>
      <w:lvlText w:val="%7)"/>
      <w:lvlJc w:val="left"/>
      <w:pPr>
        <w:ind w:left="1020" w:hanging="360"/>
      </w:pPr>
    </w:lvl>
    <w:lvl w:ilvl="7" w:tplc="4B429D64">
      <w:start w:val="1"/>
      <w:numFmt w:val="decimal"/>
      <w:lvlText w:val="%8)"/>
      <w:lvlJc w:val="left"/>
      <w:pPr>
        <w:ind w:left="1020" w:hanging="360"/>
      </w:pPr>
    </w:lvl>
    <w:lvl w:ilvl="8" w:tplc="9D6E026C">
      <w:start w:val="1"/>
      <w:numFmt w:val="decimal"/>
      <w:lvlText w:val="%9)"/>
      <w:lvlJc w:val="left"/>
      <w:pPr>
        <w:ind w:left="1020" w:hanging="360"/>
      </w:p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2342E5C"/>
    <w:multiLevelType w:val="hybridMultilevel"/>
    <w:tmpl w:val="9B28CB72"/>
    <w:lvl w:ilvl="0" w:tplc="81785892">
      <w:start w:val="1"/>
      <w:numFmt w:val="decimal"/>
      <w:lvlText w:val="%1)"/>
      <w:lvlJc w:val="left"/>
      <w:pPr>
        <w:ind w:left="720" w:hanging="360"/>
      </w:pPr>
    </w:lvl>
    <w:lvl w:ilvl="1" w:tplc="3160AF50">
      <w:start w:val="1"/>
      <w:numFmt w:val="decimal"/>
      <w:lvlText w:val="%2)"/>
      <w:lvlJc w:val="left"/>
      <w:pPr>
        <w:ind w:left="720" w:hanging="360"/>
      </w:pPr>
    </w:lvl>
    <w:lvl w:ilvl="2" w:tplc="0B541966">
      <w:start w:val="1"/>
      <w:numFmt w:val="decimal"/>
      <w:lvlText w:val="%3)"/>
      <w:lvlJc w:val="left"/>
      <w:pPr>
        <w:ind w:left="720" w:hanging="360"/>
      </w:pPr>
    </w:lvl>
    <w:lvl w:ilvl="3" w:tplc="C4382674">
      <w:start w:val="1"/>
      <w:numFmt w:val="decimal"/>
      <w:lvlText w:val="%4)"/>
      <w:lvlJc w:val="left"/>
      <w:pPr>
        <w:ind w:left="720" w:hanging="360"/>
      </w:pPr>
    </w:lvl>
    <w:lvl w:ilvl="4" w:tplc="B78CEAFC">
      <w:start w:val="1"/>
      <w:numFmt w:val="decimal"/>
      <w:lvlText w:val="%5)"/>
      <w:lvlJc w:val="left"/>
      <w:pPr>
        <w:ind w:left="720" w:hanging="360"/>
      </w:pPr>
    </w:lvl>
    <w:lvl w:ilvl="5" w:tplc="5C7200DE">
      <w:start w:val="1"/>
      <w:numFmt w:val="decimal"/>
      <w:lvlText w:val="%6)"/>
      <w:lvlJc w:val="left"/>
      <w:pPr>
        <w:ind w:left="720" w:hanging="360"/>
      </w:pPr>
    </w:lvl>
    <w:lvl w:ilvl="6" w:tplc="84CE43C0">
      <w:start w:val="1"/>
      <w:numFmt w:val="decimal"/>
      <w:lvlText w:val="%7)"/>
      <w:lvlJc w:val="left"/>
      <w:pPr>
        <w:ind w:left="720" w:hanging="360"/>
      </w:pPr>
    </w:lvl>
    <w:lvl w:ilvl="7" w:tplc="6A8ACC6A">
      <w:start w:val="1"/>
      <w:numFmt w:val="decimal"/>
      <w:lvlText w:val="%8)"/>
      <w:lvlJc w:val="left"/>
      <w:pPr>
        <w:ind w:left="720" w:hanging="360"/>
      </w:pPr>
    </w:lvl>
    <w:lvl w:ilvl="8" w:tplc="88B881B8">
      <w:start w:val="1"/>
      <w:numFmt w:val="decimal"/>
      <w:lvlText w:val="%9)"/>
      <w:lvlJc w:val="left"/>
      <w:pPr>
        <w:ind w:left="720" w:hanging="360"/>
      </w:pPr>
    </w:lvl>
  </w:abstractNum>
  <w:abstractNum w:abstractNumId="66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7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F694E"/>
    <w:multiLevelType w:val="hybridMultilevel"/>
    <w:tmpl w:val="546C3494"/>
    <w:lvl w:ilvl="0" w:tplc="78B2D716">
      <w:start w:val="1"/>
      <w:numFmt w:val="decimal"/>
      <w:lvlText w:val="%1)"/>
      <w:lvlJc w:val="left"/>
      <w:pPr>
        <w:ind w:left="1020" w:hanging="360"/>
      </w:pPr>
    </w:lvl>
    <w:lvl w:ilvl="1" w:tplc="0B96D910">
      <w:start w:val="1"/>
      <w:numFmt w:val="decimal"/>
      <w:lvlText w:val="%2)"/>
      <w:lvlJc w:val="left"/>
      <w:pPr>
        <w:ind w:left="1020" w:hanging="360"/>
      </w:pPr>
    </w:lvl>
    <w:lvl w:ilvl="2" w:tplc="C1C075C4">
      <w:start w:val="1"/>
      <w:numFmt w:val="decimal"/>
      <w:lvlText w:val="%3)"/>
      <w:lvlJc w:val="left"/>
      <w:pPr>
        <w:ind w:left="1020" w:hanging="360"/>
      </w:pPr>
    </w:lvl>
    <w:lvl w:ilvl="3" w:tplc="781898BC">
      <w:start w:val="1"/>
      <w:numFmt w:val="decimal"/>
      <w:lvlText w:val="%4)"/>
      <w:lvlJc w:val="left"/>
      <w:pPr>
        <w:ind w:left="1020" w:hanging="360"/>
      </w:pPr>
    </w:lvl>
    <w:lvl w:ilvl="4" w:tplc="008E8B8C">
      <w:start w:val="1"/>
      <w:numFmt w:val="decimal"/>
      <w:lvlText w:val="%5)"/>
      <w:lvlJc w:val="left"/>
      <w:pPr>
        <w:ind w:left="1020" w:hanging="360"/>
      </w:pPr>
    </w:lvl>
    <w:lvl w:ilvl="5" w:tplc="01603862">
      <w:start w:val="1"/>
      <w:numFmt w:val="decimal"/>
      <w:lvlText w:val="%6)"/>
      <w:lvlJc w:val="left"/>
      <w:pPr>
        <w:ind w:left="1020" w:hanging="360"/>
      </w:pPr>
    </w:lvl>
    <w:lvl w:ilvl="6" w:tplc="99FCF46C">
      <w:start w:val="1"/>
      <w:numFmt w:val="decimal"/>
      <w:lvlText w:val="%7)"/>
      <w:lvlJc w:val="left"/>
      <w:pPr>
        <w:ind w:left="1020" w:hanging="360"/>
      </w:pPr>
    </w:lvl>
    <w:lvl w:ilvl="7" w:tplc="6C0A24AE">
      <w:start w:val="1"/>
      <w:numFmt w:val="decimal"/>
      <w:lvlText w:val="%8)"/>
      <w:lvlJc w:val="left"/>
      <w:pPr>
        <w:ind w:left="1020" w:hanging="360"/>
      </w:pPr>
    </w:lvl>
    <w:lvl w:ilvl="8" w:tplc="9FDC5C72">
      <w:start w:val="1"/>
      <w:numFmt w:val="decimal"/>
      <w:lvlText w:val="%9)"/>
      <w:lvlJc w:val="left"/>
      <w:pPr>
        <w:ind w:left="1020" w:hanging="360"/>
      </w:pPr>
    </w:lvl>
  </w:abstractNum>
  <w:abstractNum w:abstractNumId="72" w15:restartNumberingAfterBreak="0">
    <w:nsid w:val="64DB714A"/>
    <w:multiLevelType w:val="hybridMultilevel"/>
    <w:tmpl w:val="E73469C6"/>
    <w:lvl w:ilvl="0" w:tplc="32427358">
      <w:start w:val="1"/>
      <w:numFmt w:val="decimal"/>
      <w:lvlText w:val="%1)"/>
      <w:lvlJc w:val="left"/>
      <w:pPr>
        <w:ind w:left="720" w:hanging="360"/>
      </w:pPr>
    </w:lvl>
    <w:lvl w:ilvl="1" w:tplc="5C70AFE0">
      <w:start w:val="1"/>
      <w:numFmt w:val="decimal"/>
      <w:lvlText w:val="%2)"/>
      <w:lvlJc w:val="left"/>
      <w:pPr>
        <w:ind w:left="720" w:hanging="360"/>
      </w:pPr>
    </w:lvl>
    <w:lvl w:ilvl="2" w:tplc="AECA06FE">
      <w:start w:val="1"/>
      <w:numFmt w:val="decimal"/>
      <w:lvlText w:val="%3)"/>
      <w:lvlJc w:val="left"/>
      <w:pPr>
        <w:ind w:left="720" w:hanging="360"/>
      </w:pPr>
    </w:lvl>
    <w:lvl w:ilvl="3" w:tplc="876253C6">
      <w:start w:val="1"/>
      <w:numFmt w:val="decimal"/>
      <w:lvlText w:val="%4)"/>
      <w:lvlJc w:val="left"/>
      <w:pPr>
        <w:ind w:left="720" w:hanging="360"/>
      </w:pPr>
    </w:lvl>
    <w:lvl w:ilvl="4" w:tplc="6BCE3A76">
      <w:start w:val="1"/>
      <w:numFmt w:val="decimal"/>
      <w:lvlText w:val="%5)"/>
      <w:lvlJc w:val="left"/>
      <w:pPr>
        <w:ind w:left="720" w:hanging="360"/>
      </w:pPr>
    </w:lvl>
    <w:lvl w:ilvl="5" w:tplc="0B807430">
      <w:start w:val="1"/>
      <w:numFmt w:val="decimal"/>
      <w:lvlText w:val="%6)"/>
      <w:lvlJc w:val="left"/>
      <w:pPr>
        <w:ind w:left="720" w:hanging="360"/>
      </w:pPr>
    </w:lvl>
    <w:lvl w:ilvl="6" w:tplc="DDEC6A7C">
      <w:start w:val="1"/>
      <w:numFmt w:val="decimal"/>
      <w:lvlText w:val="%7)"/>
      <w:lvlJc w:val="left"/>
      <w:pPr>
        <w:ind w:left="720" w:hanging="360"/>
      </w:pPr>
    </w:lvl>
    <w:lvl w:ilvl="7" w:tplc="B150F07A">
      <w:start w:val="1"/>
      <w:numFmt w:val="decimal"/>
      <w:lvlText w:val="%8)"/>
      <w:lvlJc w:val="left"/>
      <w:pPr>
        <w:ind w:left="720" w:hanging="360"/>
      </w:pPr>
    </w:lvl>
    <w:lvl w:ilvl="8" w:tplc="02D622DA">
      <w:start w:val="1"/>
      <w:numFmt w:val="decimal"/>
      <w:lvlText w:val="%9)"/>
      <w:lvlJc w:val="left"/>
      <w:pPr>
        <w:ind w:left="720" w:hanging="360"/>
      </w:pPr>
    </w:lvl>
  </w:abstractNum>
  <w:abstractNum w:abstractNumId="73" w15:restartNumberingAfterBreak="0">
    <w:nsid w:val="65DB4FFD"/>
    <w:multiLevelType w:val="hybridMultilevel"/>
    <w:tmpl w:val="9450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A85489A"/>
    <w:multiLevelType w:val="hybridMultilevel"/>
    <w:tmpl w:val="11D69FA8"/>
    <w:lvl w:ilvl="0" w:tplc="76B20B46">
      <w:start w:val="1"/>
      <w:numFmt w:val="decimal"/>
      <w:lvlText w:val="%1)"/>
      <w:lvlJc w:val="left"/>
      <w:pPr>
        <w:ind w:left="720" w:hanging="360"/>
      </w:pPr>
    </w:lvl>
    <w:lvl w:ilvl="1" w:tplc="C3A4DCF0">
      <w:start w:val="1"/>
      <w:numFmt w:val="decimal"/>
      <w:lvlText w:val="%2)"/>
      <w:lvlJc w:val="left"/>
      <w:pPr>
        <w:ind w:left="720" w:hanging="360"/>
      </w:pPr>
    </w:lvl>
    <w:lvl w:ilvl="2" w:tplc="A57C0780">
      <w:start w:val="1"/>
      <w:numFmt w:val="decimal"/>
      <w:lvlText w:val="%3)"/>
      <w:lvlJc w:val="left"/>
      <w:pPr>
        <w:ind w:left="720" w:hanging="360"/>
      </w:pPr>
    </w:lvl>
    <w:lvl w:ilvl="3" w:tplc="FD903F56">
      <w:start w:val="1"/>
      <w:numFmt w:val="decimal"/>
      <w:lvlText w:val="%4)"/>
      <w:lvlJc w:val="left"/>
      <w:pPr>
        <w:ind w:left="720" w:hanging="360"/>
      </w:pPr>
    </w:lvl>
    <w:lvl w:ilvl="4" w:tplc="21AC2F14">
      <w:start w:val="1"/>
      <w:numFmt w:val="decimal"/>
      <w:lvlText w:val="%5)"/>
      <w:lvlJc w:val="left"/>
      <w:pPr>
        <w:ind w:left="720" w:hanging="360"/>
      </w:pPr>
    </w:lvl>
    <w:lvl w:ilvl="5" w:tplc="76B0D836">
      <w:start w:val="1"/>
      <w:numFmt w:val="decimal"/>
      <w:lvlText w:val="%6)"/>
      <w:lvlJc w:val="left"/>
      <w:pPr>
        <w:ind w:left="720" w:hanging="360"/>
      </w:pPr>
    </w:lvl>
    <w:lvl w:ilvl="6" w:tplc="46D81F0C">
      <w:start w:val="1"/>
      <w:numFmt w:val="decimal"/>
      <w:lvlText w:val="%7)"/>
      <w:lvlJc w:val="left"/>
      <w:pPr>
        <w:ind w:left="720" w:hanging="360"/>
      </w:pPr>
    </w:lvl>
    <w:lvl w:ilvl="7" w:tplc="567C5418">
      <w:start w:val="1"/>
      <w:numFmt w:val="decimal"/>
      <w:lvlText w:val="%8)"/>
      <w:lvlJc w:val="left"/>
      <w:pPr>
        <w:ind w:left="720" w:hanging="360"/>
      </w:pPr>
    </w:lvl>
    <w:lvl w:ilvl="8" w:tplc="81784F2A">
      <w:start w:val="1"/>
      <w:numFmt w:val="decimal"/>
      <w:lvlText w:val="%9)"/>
      <w:lvlJc w:val="left"/>
      <w:pPr>
        <w:ind w:left="720" w:hanging="360"/>
      </w:pPr>
    </w:lvl>
  </w:abstractNum>
  <w:abstractNum w:abstractNumId="7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AA79F8"/>
    <w:multiLevelType w:val="hybridMultilevel"/>
    <w:tmpl w:val="FE62A40A"/>
    <w:lvl w:ilvl="0" w:tplc="A6C6A432">
      <w:start w:val="1"/>
      <w:numFmt w:val="decimal"/>
      <w:lvlText w:val="%1)"/>
      <w:lvlJc w:val="left"/>
      <w:pPr>
        <w:ind w:left="720" w:hanging="360"/>
      </w:pPr>
    </w:lvl>
    <w:lvl w:ilvl="1" w:tplc="9E4A2464">
      <w:start w:val="1"/>
      <w:numFmt w:val="decimal"/>
      <w:lvlText w:val="%2)"/>
      <w:lvlJc w:val="left"/>
      <w:pPr>
        <w:ind w:left="720" w:hanging="360"/>
      </w:pPr>
    </w:lvl>
    <w:lvl w:ilvl="2" w:tplc="89BA21B4">
      <w:start w:val="1"/>
      <w:numFmt w:val="decimal"/>
      <w:lvlText w:val="%3)"/>
      <w:lvlJc w:val="left"/>
      <w:pPr>
        <w:ind w:left="720" w:hanging="360"/>
      </w:pPr>
    </w:lvl>
    <w:lvl w:ilvl="3" w:tplc="6932090C">
      <w:start w:val="1"/>
      <w:numFmt w:val="decimal"/>
      <w:lvlText w:val="%4)"/>
      <w:lvlJc w:val="left"/>
      <w:pPr>
        <w:ind w:left="720" w:hanging="360"/>
      </w:pPr>
    </w:lvl>
    <w:lvl w:ilvl="4" w:tplc="852A185C">
      <w:start w:val="1"/>
      <w:numFmt w:val="decimal"/>
      <w:lvlText w:val="%5)"/>
      <w:lvlJc w:val="left"/>
      <w:pPr>
        <w:ind w:left="720" w:hanging="360"/>
      </w:pPr>
    </w:lvl>
    <w:lvl w:ilvl="5" w:tplc="C14624F4">
      <w:start w:val="1"/>
      <w:numFmt w:val="decimal"/>
      <w:lvlText w:val="%6)"/>
      <w:lvlJc w:val="left"/>
      <w:pPr>
        <w:ind w:left="720" w:hanging="360"/>
      </w:pPr>
    </w:lvl>
    <w:lvl w:ilvl="6" w:tplc="FB14BCF8">
      <w:start w:val="1"/>
      <w:numFmt w:val="decimal"/>
      <w:lvlText w:val="%7)"/>
      <w:lvlJc w:val="left"/>
      <w:pPr>
        <w:ind w:left="720" w:hanging="360"/>
      </w:pPr>
    </w:lvl>
    <w:lvl w:ilvl="7" w:tplc="0A2EC558">
      <w:start w:val="1"/>
      <w:numFmt w:val="decimal"/>
      <w:lvlText w:val="%8)"/>
      <w:lvlJc w:val="left"/>
      <w:pPr>
        <w:ind w:left="720" w:hanging="360"/>
      </w:pPr>
    </w:lvl>
    <w:lvl w:ilvl="8" w:tplc="7946D092">
      <w:start w:val="1"/>
      <w:numFmt w:val="decimal"/>
      <w:lvlText w:val="%9)"/>
      <w:lvlJc w:val="left"/>
      <w:pPr>
        <w:ind w:left="720" w:hanging="360"/>
      </w:pPr>
    </w:lvl>
  </w:abstractNum>
  <w:abstractNum w:abstractNumId="81" w15:restartNumberingAfterBreak="0">
    <w:nsid w:val="701937BC"/>
    <w:multiLevelType w:val="hybridMultilevel"/>
    <w:tmpl w:val="4450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E90351F"/>
    <w:multiLevelType w:val="hybridMultilevel"/>
    <w:tmpl w:val="4C0CEC64"/>
    <w:lvl w:ilvl="0" w:tplc="4AEEF0DE">
      <w:start w:val="1"/>
      <w:numFmt w:val="decimal"/>
      <w:lvlText w:val="%1)"/>
      <w:lvlJc w:val="left"/>
      <w:pPr>
        <w:ind w:left="1020" w:hanging="360"/>
      </w:pPr>
    </w:lvl>
    <w:lvl w:ilvl="1" w:tplc="33D4D30A">
      <w:start w:val="1"/>
      <w:numFmt w:val="decimal"/>
      <w:lvlText w:val="%2)"/>
      <w:lvlJc w:val="left"/>
      <w:pPr>
        <w:ind w:left="1020" w:hanging="360"/>
      </w:pPr>
    </w:lvl>
    <w:lvl w:ilvl="2" w:tplc="D7CC2EC6">
      <w:start w:val="1"/>
      <w:numFmt w:val="decimal"/>
      <w:lvlText w:val="%3)"/>
      <w:lvlJc w:val="left"/>
      <w:pPr>
        <w:ind w:left="1020" w:hanging="360"/>
      </w:pPr>
    </w:lvl>
    <w:lvl w:ilvl="3" w:tplc="CAA496EA">
      <w:start w:val="1"/>
      <w:numFmt w:val="decimal"/>
      <w:lvlText w:val="%4)"/>
      <w:lvlJc w:val="left"/>
      <w:pPr>
        <w:ind w:left="1020" w:hanging="360"/>
      </w:pPr>
    </w:lvl>
    <w:lvl w:ilvl="4" w:tplc="3490F8BC">
      <w:start w:val="1"/>
      <w:numFmt w:val="decimal"/>
      <w:lvlText w:val="%5)"/>
      <w:lvlJc w:val="left"/>
      <w:pPr>
        <w:ind w:left="1020" w:hanging="360"/>
      </w:pPr>
    </w:lvl>
    <w:lvl w:ilvl="5" w:tplc="0B867640">
      <w:start w:val="1"/>
      <w:numFmt w:val="decimal"/>
      <w:lvlText w:val="%6)"/>
      <w:lvlJc w:val="left"/>
      <w:pPr>
        <w:ind w:left="1020" w:hanging="360"/>
      </w:pPr>
    </w:lvl>
    <w:lvl w:ilvl="6" w:tplc="0D12B898">
      <w:start w:val="1"/>
      <w:numFmt w:val="decimal"/>
      <w:lvlText w:val="%7)"/>
      <w:lvlJc w:val="left"/>
      <w:pPr>
        <w:ind w:left="1020" w:hanging="360"/>
      </w:pPr>
    </w:lvl>
    <w:lvl w:ilvl="7" w:tplc="33129844">
      <w:start w:val="1"/>
      <w:numFmt w:val="decimal"/>
      <w:lvlText w:val="%8)"/>
      <w:lvlJc w:val="left"/>
      <w:pPr>
        <w:ind w:left="1020" w:hanging="360"/>
      </w:pPr>
    </w:lvl>
    <w:lvl w:ilvl="8" w:tplc="08AE6F1A">
      <w:start w:val="1"/>
      <w:numFmt w:val="decimal"/>
      <w:lvlText w:val="%9)"/>
      <w:lvlJc w:val="left"/>
      <w:pPr>
        <w:ind w:left="1020" w:hanging="360"/>
      </w:pPr>
    </w:lvl>
  </w:abstractNum>
  <w:abstractNum w:abstractNumId="90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9185">
    <w:abstractNumId w:val="88"/>
  </w:num>
  <w:num w:numId="2" w16cid:durableId="1726292591">
    <w:abstractNumId w:val="67"/>
  </w:num>
  <w:num w:numId="3" w16cid:durableId="739982462">
    <w:abstractNumId w:val="29"/>
  </w:num>
  <w:num w:numId="4" w16cid:durableId="47851169">
    <w:abstractNumId w:val="63"/>
  </w:num>
  <w:num w:numId="5" w16cid:durableId="1799496448">
    <w:abstractNumId w:val="50"/>
  </w:num>
  <w:num w:numId="6" w16cid:durableId="1426457910">
    <w:abstractNumId w:val="47"/>
  </w:num>
  <w:num w:numId="7" w16cid:durableId="991954514">
    <w:abstractNumId w:val="3"/>
  </w:num>
  <w:num w:numId="8" w16cid:durableId="194201149">
    <w:abstractNumId w:val="43"/>
  </w:num>
  <w:num w:numId="9" w16cid:durableId="1052073987">
    <w:abstractNumId w:val="52"/>
  </w:num>
  <w:num w:numId="10" w16cid:durableId="2136681039">
    <w:abstractNumId w:val="12"/>
  </w:num>
  <w:num w:numId="11" w16cid:durableId="519973418">
    <w:abstractNumId w:val="22"/>
  </w:num>
  <w:num w:numId="12" w16cid:durableId="1687562719">
    <w:abstractNumId w:val="84"/>
  </w:num>
  <w:num w:numId="13" w16cid:durableId="619189905">
    <w:abstractNumId w:val="81"/>
  </w:num>
  <w:num w:numId="14" w16cid:durableId="2146270910">
    <w:abstractNumId w:val="85"/>
  </w:num>
  <w:num w:numId="15" w16cid:durableId="1645163886">
    <w:abstractNumId w:val="38"/>
  </w:num>
  <w:num w:numId="16" w16cid:durableId="10023980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56"/>
  </w:num>
  <w:num w:numId="18" w16cid:durableId="1639843940">
    <w:abstractNumId w:val="59"/>
  </w:num>
  <w:num w:numId="19" w16cid:durableId="208105597">
    <w:abstractNumId w:val="41"/>
  </w:num>
  <w:num w:numId="20" w16cid:durableId="1502693043">
    <w:abstractNumId w:val="10"/>
  </w:num>
  <w:num w:numId="21" w16cid:durableId="941376947">
    <w:abstractNumId w:val="1"/>
  </w:num>
  <w:num w:numId="22" w16cid:durableId="29646467">
    <w:abstractNumId w:val="9"/>
  </w:num>
  <w:num w:numId="23" w16cid:durableId="1171915984">
    <w:abstractNumId w:val="5"/>
  </w:num>
  <w:num w:numId="24" w16cid:durableId="81344231">
    <w:abstractNumId w:val="48"/>
  </w:num>
  <w:num w:numId="25" w16cid:durableId="1885680551">
    <w:abstractNumId w:val="73"/>
  </w:num>
  <w:num w:numId="26" w16cid:durableId="18162581">
    <w:abstractNumId w:val="57"/>
  </w:num>
  <w:num w:numId="27" w16cid:durableId="517934668">
    <w:abstractNumId w:val="23"/>
  </w:num>
  <w:num w:numId="28" w16cid:durableId="2000690102">
    <w:abstractNumId w:val="24"/>
  </w:num>
  <w:num w:numId="29" w16cid:durableId="805588276">
    <w:abstractNumId w:val="6"/>
  </w:num>
  <w:num w:numId="30" w16cid:durableId="528570499">
    <w:abstractNumId w:val="0"/>
  </w:num>
  <w:num w:numId="31" w16cid:durableId="1890217672">
    <w:abstractNumId w:val="35"/>
  </w:num>
  <w:num w:numId="32" w16cid:durableId="646403105">
    <w:abstractNumId w:val="18"/>
  </w:num>
  <w:num w:numId="33" w16cid:durableId="69276122">
    <w:abstractNumId w:val="79"/>
  </w:num>
  <w:num w:numId="34" w16cid:durableId="498615061">
    <w:abstractNumId w:val="61"/>
  </w:num>
  <w:num w:numId="35" w16cid:durableId="128256116">
    <w:abstractNumId w:val="78"/>
  </w:num>
  <w:num w:numId="36" w16cid:durableId="1279290064">
    <w:abstractNumId w:val="86"/>
  </w:num>
  <w:num w:numId="37" w16cid:durableId="1545560912">
    <w:abstractNumId w:val="77"/>
  </w:num>
  <w:num w:numId="38" w16cid:durableId="846096471">
    <w:abstractNumId w:val="37"/>
  </w:num>
  <w:num w:numId="39" w16cid:durableId="2008753223">
    <w:abstractNumId w:val="25"/>
  </w:num>
  <w:num w:numId="40" w16cid:durableId="1569876505">
    <w:abstractNumId w:val="55"/>
  </w:num>
  <w:num w:numId="41" w16cid:durableId="874386414">
    <w:abstractNumId w:val="45"/>
  </w:num>
  <w:num w:numId="42" w16cid:durableId="1028719645">
    <w:abstractNumId w:val="75"/>
  </w:num>
  <w:num w:numId="43" w16cid:durableId="1796870343">
    <w:abstractNumId w:val="53"/>
  </w:num>
  <w:num w:numId="44" w16cid:durableId="974025415">
    <w:abstractNumId w:val="87"/>
  </w:num>
  <w:num w:numId="45" w16cid:durableId="12928265">
    <w:abstractNumId w:val="4"/>
  </w:num>
  <w:num w:numId="46" w16cid:durableId="2147383901">
    <w:abstractNumId w:val="70"/>
  </w:num>
  <w:num w:numId="47" w16cid:durableId="760416250">
    <w:abstractNumId w:val="27"/>
  </w:num>
  <w:num w:numId="48" w16cid:durableId="109592869">
    <w:abstractNumId w:val="13"/>
  </w:num>
  <w:num w:numId="49" w16cid:durableId="1002322229">
    <w:abstractNumId w:val="54"/>
  </w:num>
  <w:num w:numId="50" w16cid:durableId="1367826828">
    <w:abstractNumId w:val="44"/>
  </w:num>
  <w:num w:numId="51" w16cid:durableId="1698966825">
    <w:abstractNumId w:val="69"/>
  </w:num>
  <w:num w:numId="52" w16cid:durableId="215358164">
    <w:abstractNumId w:val="16"/>
  </w:num>
  <w:num w:numId="53" w16cid:durableId="1748334630">
    <w:abstractNumId w:val="20"/>
  </w:num>
  <w:num w:numId="54" w16cid:durableId="1107431338">
    <w:abstractNumId w:val="30"/>
  </w:num>
  <w:num w:numId="55" w16cid:durableId="576593685">
    <w:abstractNumId w:val="26"/>
  </w:num>
  <w:num w:numId="56" w16cid:durableId="1314410830">
    <w:abstractNumId w:val="19"/>
  </w:num>
  <w:num w:numId="57" w16cid:durableId="698969011">
    <w:abstractNumId w:val="82"/>
  </w:num>
  <w:num w:numId="58" w16cid:durableId="506363813">
    <w:abstractNumId w:val="39"/>
  </w:num>
  <w:num w:numId="59" w16cid:durableId="1002469766">
    <w:abstractNumId w:val="21"/>
  </w:num>
  <w:num w:numId="60" w16cid:durableId="1712606263">
    <w:abstractNumId w:val="66"/>
  </w:num>
  <w:num w:numId="61" w16cid:durableId="224217941">
    <w:abstractNumId w:val="71"/>
  </w:num>
  <w:num w:numId="62" w16cid:durableId="837890294">
    <w:abstractNumId w:val="76"/>
  </w:num>
  <w:num w:numId="63" w16cid:durableId="943655191">
    <w:abstractNumId w:val="42"/>
  </w:num>
  <w:num w:numId="64" w16cid:durableId="520046867">
    <w:abstractNumId w:val="36"/>
  </w:num>
  <w:num w:numId="65" w16cid:durableId="1493987932">
    <w:abstractNumId w:val="11"/>
  </w:num>
  <w:num w:numId="66" w16cid:durableId="1544753677">
    <w:abstractNumId w:val="31"/>
  </w:num>
  <w:num w:numId="67" w16cid:durableId="1380396047">
    <w:abstractNumId w:val="17"/>
  </w:num>
  <w:num w:numId="68" w16cid:durableId="2054960273">
    <w:abstractNumId w:val="32"/>
  </w:num>
  <w:num w:numId="69" w16cid:durableId="652610414">
    <w:abstractNumId w:val="72"/>
  </w:num>
  <w:num w:numId="70" w16cid:durableId="41364889">
    <w:abstractNumId w:val="28"/>
  </w:num>
  <w:num w:numId="71" w16cid:durableId="20667878">
    <w:abstractNumId w:val="49"/>
  </w:num>
  <w:num w:numId="72" w16cid:durableId="1986355106">
    <w:abstractNumId w:val="74"/>
  </w:num>
  <w:num w:numId="73" w16cid:durableId="2114740512">
    <w:abstractNumId w:val="68"/>
  </w:num>
  <w:num w:numId="74" w16cid:durableId="1322198170">
    <w:abstractNumId w:val="90"/>
  </w:num>
  <w:num w:numId="75" w16cid:durableId="1370105369">
    <w:abstractNumId w:val="40"/>
  </w:num>
  <w:num w:numId="76" w16cid:durableId="1009676345">
    <w:abstractNumId w:val="60"/>
  </w:num>
  <w:num w:numId="77" w16cid:durableId="1074353513">
    <w:abstractNumId w:val="8"/>
  </w:num>
  <w:num w:numId="78" w16cid:durableId="1428846845">
    <w:abstractNumId w:val="33"/>
  </w:num>
  <w:num w:numId="79" w16cid:durableId="1876888692">
    <w:abstractNumId w:val="7"/>
  </w:num>
  <w:num w:numId="80" w16cid:durableId="2061128082">
    <w:abstractNumId w:val="80"/>
  </w:num>
  <w:num w:numId="81" w16cid:durableId="197160424">
    <w:abstractNumId w:val="65"/>
  </w:num>
  <w:num w:numId="82" w16cid:durableId="516313936">
    <w:abstractNumId w:val="15"/>
  </w:num>
  <w:num w:numId="83" w16cid:durableId="208149154">
    <w:abstractNumId w:val="58"/>
  </w:num>
  <w:num w:numId="84" w16cid:durableId="1666278502">
    <w:abstractNumId w:val="2"/>
  </w:num>
  <w:num w:numId="85" w16cid:durableId="570964597">
    <w:abstractNumId w:val="14"/>
  </w:num>
  <w:num w:numId="86" w16cid:durableId="1784107953">
    <w:abstractNumId w:val="51"/>
  </w:num>
  <w:num w:numId="87" w16cid:durableId="1913276241">
    <w:abstractNumId w:val="62"/>
  </w:num>
  <w:num w:numId="88" w16cid:durableId="1071464038">
    <w:abstractNumId w:val="34"/>
  </w:num>
  <w:num w:numId="89" w16cid:durableId="467669317">
    <w:abstractNumId w:val="89"/>
  </w:num>
  <w:num w:numId="90" w16cid:durableId="987786583">
    <w:abstractNumId w:val="46"/>
  </w:num>
  <w:num w:numId="91" w16cid:durableId="487676584">
    <w:abstractNumId w:val="64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Stańczyk">
    <w15:presenceInfo w15:providerId="AD" w15:userId="S::mateusz.stanczyk@smmlegal.pl::9d4a9c7c-e4ea-4195-9e97-24178300f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741"/>
    <w:rsid w:val="00001BCA"/>
    <w:rsid w:val="00002263"/>
    <w:rsid w:val="000025BF"/>
    <w:rsid w:val="0000309C"/>
    <w:rsid w:val="000036AB"/>
    <w:rsid w:val="00003F0E"/>
    <w:rsid w:val="00004104"/>
    <w:rsid w:val="000042C6"/>
    <w:rsid w:val="00004310"/>
    <w:rsid w:val="00004F01"/>
    <w:rsid w:val="00005598"/>
    <w:rsid w:val="000055F1"/>
    <w:rsid w:val="00005BD5"/>
    <w:rsid w:val="00005C14"/>
    <w:rsid w:val="00005E59"/>
    <w:rsid w:val="000062B1"/>
    <w:rsid w:val="00006514"/>
    <w:rsid w:val="00006B3F"/>
    <w:rsid w:val="00006BD1"/>
    <w:rsid w:val="0000782D"/>
    <w:rsid w:val="0001022B"/>
    <w:rsid w:val="00010882"/>
    <w:rsid w:val="00010F27"/>
    <w:rsid w:val="00010FB4"/>
    <w:rsid w:val="00010FE4"/>
    <w:rsid w:val="00011582"/>
    <w:rsid w:val="00012280"/>
    <w:rsid w:val="00012515"/>
    <w:rsid w:val="00012BDE"/>
    <w:rsid w:val="00012C09"/>
    <w:rsid w:val="00013068"/>
    <w:rsid w:val="0001367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6C4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249"/>
    <w:rsid w:val="000205C6"/>
    <w:rsid w:val="000208AA"/>
    <w:rsid w:val="0002154C"/>
    <w:rsid w:val="00021551"/>
    <w:rsid w:val="000216DE"/>
    <w:rsid w:val="000220A8"/>
    <w:rsid w:val="0002238C"/>
    <w:rsid w:val="00022704"/>
    <w:rsid w:val="0002290C"/>
    <w:rsid w:val="00022B9F"/>
    <w:rsid w:val="00022E06"/>
    <w:rsid w:val="000233BF"/>
    <w:rsid w:val="000235CE"/>
    <w:rsid w:val="00023715"/>
    <w:rsid w:val="0002394A"/>
    <w:rsid w:val="00023D04"/>
    <w:rsid w:val="00024AF0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358"/>
    <w:rsid w:val="000308B6"/>
    <w:rsid w:val="00030C09"/>
    <w:rsid w:val="0003114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4BB"/>
    <w:rsid w:val="00034EB7"/>
    <w:rsid w:val="0003530D"/>
    <w:rsid w:val="000354CC"/>
    <w:rsid w:val="00035F63"/>
    <w:rsid w:val="000362EA"/>
    <w:rsid w:val="0003635A"/>
    <w:rsid w:val="00036C53"/>
    <w:rsid w:val="000370A0"/>
    <w:rsid w:val="0003736E"/>
    <w:rsid w:val="00040A98"/>
    <w:rsid w:val="00040AEB"/>
    <w:rsid w:val="00040BF1"/>
    <w:rsid w:val="00040DD6"/>
    <w:rsid w:val="0004141E"/>
    <w:rsid w:val="0004180D"/>
    <w:rsid w:val="000419EB"/>
    <w:rsid w:val="0004201E"/>
    <w:rsid w:val="00042D86"/>
    <w:rsid w:val="00043726"/>
    <w:rsid w:val="0004465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164"/>
    <w:rsid w:val="00050308"/>
    <w:rsid w:val="0005059B"/>
    <w:rsid w:val="00050650"/>
    <w:rsid w:val="0005126E"/>
    <w:rsid w:val="00051467"/>
    <w:rsid w:val="00051715"/>
    <w:rsid w:val="00051805"/>
    <w:rsid w:val="000518B1"/>
    <w:rsid w:val="00051F8D"/>
    <w:rsid w:val="00052129"/>
    <w:rsid w:val="000527CB"/>
    <w:rsid w:val="0005288F"/>
    <w:rsid w:val="0005292F"/>
    <w:rsid w:val="00053888"/>
    <w:rsid w:val="00053A21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F0D"/>
    <w:rsid w:val="0006123C"/>
    <w:rsid w:val="00061740"/>
    <w:rsid w:val="00062198"/>
    <w:rsid w:val="0006244C"/>
    <w:rsid w:val="00062FA9"/>
    <w:rsid w:val="00063609"/>
    <w:rsid w:val="00063961"/>
    <w:rsid w:val="00064145"/>
    <w:rsid w:val="00064493"/>
    <w:rsid w:val="00064AE2"/>
    <w:rsid w:val="00064F6A"/>
    <w:rsid w:val="0006511B"/>
    <w:rsid w:val="0006516A"/>
    <w:rsid w:val="0006527D"/>
    <w:rsid w:val="0006531D"/>
    <w:rsid w:val="0006599F"/>
    <w:rsid w:val="00065C38"/>
    <w:rsid w:val="00065FF7"/>
    <w:rsid w:val="00066341"/>
    <w:rsid w:val="00066A8A"/>
    <w:rsid w:val="000672C7"/>
    <w:rsid w:val="000672EC"/>
    <w:rsid w:val="000676BE"/>
    <w:rsid w:val="00067B89"/>
    <w:rsid w:val="00067C8C"/>
    <w:rsid w:val="00070061"/>
    <w:rsid w:val="0007013E"/>
    <w:rsid w:val="00070929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0ED"/>
    <w:rsid w:val="000737E1"/>
    <w:rsid w:val="00073A33"/>
    <w:rsid w:val="00073B01"/>
    <w:rsid w:val="00073F1C"/>
    <w:rsid w:val="00073FC0"/>
    <w:rsid w:val="00074214"/>
    <w:rsid w:val="0007469C"/>
    <w:rsid w:val="000747AA"/>
    <w:rsid w:val="00074D52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653"/>
    <w:rsid w:val="000937F0"/>
    <w:rsid w:val="00093B89"/>
    <w:rsid w:val="00093C47"/>
    <w:rsid w:val="00093E87"/>
    <w:rsid w:val="000941D9"/>
    <w:rsid w:val="00094723"/>
    <w:rsid w:val="00094A43"/>
    <w:rsid w:val="00094F6D"/>
    <w:rsid w:val="0009546E"/>
    <w:rsid w:val="000954DD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3261"/>
    <w:rsid w:val="000A38DF"/>
    <w:rsid w:val="000A3A46"/>
    <w:rsid w:val="000A3E5B"/>
    <w:rsid w:val="000A4460"/>
    <w:rsid w:val="000A45A9"/>
    <w:rsid w:val="000A45F9"/>
    <w:rsid w:val="000A4F5A"/>
    <w:rsid w:val="000A5F00"/>
    <w:rsid w:val="000A60DB"/>
    <w:rsid w:val="000A61C2"/>
    <w:rsid w:val="000A6EED"/>
    <w:rsid w:val="000A7084"/>
    <w:rsid w:val="000A70AD"/>
    <w:rsid w:val="000A7B6D"/>
    <w:rsid w:val="000A7BCF"/>
    <w:rsid w:val="000A7F65"/>
    <w:rsid w:val="000B0B3B"/>
    <w:rsid w:val="000B0F4E"/>
    <w:rsid w:val="000B1043"/>
    <w:rsid w:val="000B158B"/>
    <w:rsid w:val="000B163E"/>
    <w:rsid w:val="000B1D30"/>
    <w:rsid w:val="000B2291"/>
    <w:rsid w:val="000B24E6"/>
    <w:rsid w:val="000B29B1"/>
    <w:rsid w:val="000B2D92"/>
    <w:rsid w:val="000B3B5C"/>
    <w:rsid w:val="000B44DA"/>
    <w:rsid w:val="000B460D"/>
    <w:rsid w:val="000B46DC"/>
    <w:rsid w:val="000B48C8"/>
    <w:rsid w:val="000B51EA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9F8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EC"/>
    <w:rsid w:val="000C527C"/>
    <w:rsid w:val="000C5560"/>
    <w:rsid w:val="000C5BC7"/>
    <w:rsid w:val="000C64E5"/>
    <w:rsid w:val="000C650E"/>
    <w:rsid w:val="000C68A2"/>
    <w:rsid w:val="000C697C"/>
    <w:rsid w:val="000C70BC"/>
    <w:rsid w:val="000C712B"/>
    <w:rsid w:val="000C77FF"/>
    <w:rsid w:val="000D0566"/>
    <w:rsid w:val="000D0A0A"/>
    <w:rsid w:val="000D0BD3"/>
    <w:rsid w:val="000D1056"/>
    <w:rsid w:val="000D1569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0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F53"/>
    <w:rsid w:val="000E42E5"/>
    <w:rsid w:val="000E44C2"/>
    <w:rsid w:val="000E452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E7E5A"/>
    <w:rsid w:val="000F00B7"/>
    <w:rsid w:val="000F0353"/>
    <w:rsid w:val="000F0578"/>
    <w:rsid w:val="000F0735"/>
    <w:rsid w:val="000F0A71"/>
    <w:rsid w:val="000F0C35"/>
    <w:rsid w:val="000F0E3F"/>
    <w:rsid w:val="000F10CE"/>
    <w:rsid w:val="000F18FA"/>
    <w:rsid w:val="000F195B"/>
    <w:rsid w:val="000F19B8"/>
    <w:rsid w:val="000F1EC3"/>
    <w:rsid w:val="000F2470"/>
    <w:rsid w:val="000F294A"/>
    <w:rsid w:val="000F2A54"/>
    <w:rsid w:val="000F2B47"/>
    <w:rsid w:val="000F3B82"/>
    <w:rsid w:val="000F3DE5"/>
    <w:rsid w:val="000F400C"/>
    <w:rsid w:val="000F4300"/>
    <w:rsid w:val="000F4613"/>
    <w:rsid w:val="000F4C3E"/>
    <w:rsid w:val="000F4CE9"/>
    <w:rsid w:val="000F55D5"/>
    <w:rsid w:val="000F5991"/>
    <w:rsid w:val="000F5A38"/>
    <w:rsid w:val="000F5BB1"/>
    <w:rsid w:val="000F6868"/>
    <w:rsid w:val="000F7117"/>
    <w:rsid w:val="000F7E1D"/>
    <w:rsid w:val="000F7F7B"/>
    <w:rsid w:val="00100979"/>
    <w:rsid w:val="00100CFC"/>
    <w:rsid w:val="00101076"/>
    <w:rsid w:val="001019CB"/>
    <w:rsid w:val="00101D6A"/>
    <w:rsid w:val="00101F12"/>
    <w:rsid w:val="001025AD"/>
    <w:rsid w:val="0010297F"/>
    <w:rsid w:val="00102DDF"/>
    <w:rsid w:val="00103729"/>
    <w:rsid w:val="00103969"/>
    <w:rsid w:val="00103BF7"/>
    <w:rsid w:val="0010473B"/>
    <w:rsid w:val="00104814"/>
    <w:rsid w:val="00105007"/>
    <w:rsid w:val="00105159"/>
    <w:rsid w:val="00105556"/>
    <w:rsid w:val="001058D9"/>
    <w:rsid w:val="00105B82"/>
    <w:rsid w:val="00106053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30E"/>
    <w:rsid w:val="00111439"/>
    <w:rsid w:val="001114C1"/>
    <w:rsid w:val="001114F1"/>
    <w:rsid w:val="0011194A"/>
    <w:rsid w:val="00112091"/>
    <w:rsid w:val="00112ED8"/>
    <w:rsid w:val="00113140"/>
    <w:rsid w:val="001138E6"/>
    <w:rsid w:val="0011528D"/>
    <w:rsid w:val="001157D3"/>
    <w:rsid w:val="00115BC7"/>
    <w:rsid w:val="00115FD4"/>
    <w:rsid w:val="001160BA"/>
    <w:rsid w:val="001160C2"/>
    <w:rsid w:val="0011623A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841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A0C"/>
    <w:rsid w:val="00124A8E"/>
    <w:rsid w:val="00124E7F"/>
    <w:rsid w:val="00124FA6"/>
    <w:rsid w:val="001254D1"/>
    <w:rsid w:val="0012609C"/>
    <w:rsid w:val="00126261"/>
    <w:rsid w:val="001262FA"/>
    <w:rsid w:val="001265D5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1D"/>
    <w:rsid w:val="0013357C"/>
    <w:rsid w:val="00133913"/>
    <w:rsid w:val="00133B1D"/>
    <w:rsid w:val="00133D24"/>
    <w:rsid w:val="001347C4"/>
    <w:rsid w:val="001347F0"/>
    <w:rsid w:val="00134B5C"/>
    <w:rsid w:val="00134CF8"/>
    <w:rsid w:val="00134D2E"/>
    <w:rsid w:val="001352C0"/>
    <w:rsid w:val="00135DF8"/>
    <w:rsid w:val="00135F23"/>
    <w:rsid w:val="00136621"/>
    <w:rsid w:val="00136B2D"/>
    <w:rsid w:val="00136B5E"/>
    <w:rsid w:val="0013727D"/>
    <w:rsid w:val="0013746B"/>
    <w:rsid w:val="00140440"/>
    <w:rsid w:val="00140492"/>
    <w:rsid w:val="001408C9"/>
    <w:rsid w:val="00140AE5"/>
    <w:rsid w:val="00142F60"/>
    <w:rsid w:val="00143D5D"/>
    <w:rsid w:val="0014431C"/>
    <w:rsid w:val="00144E79"/>
    <w:rsid w:val="00144EB0"/>
    <w:rsid w:val="0014542A"/>
    <w:rsid w:val="00145D8F"/>
    <w:rsid w:val="00147694"/>
    <w:rsid w:val="00147742"/>
    <w:rsid w:val="001478A9"/>
    <w:rsid w:val="00147CCE"/>
    <w:rsid w:val="00147F2F"/>
    <w:rsid w:val="00147F72"/>
    <w:rsid w:val="00147F7D"/>
    <w:rsid w:val="00150196"/>
    <w:rsid w:val="001501E2"/>
    <w:rsid w:val="001502DE"/>
    <w:rsid w:val="001506D6"/>
    <w:rsid w:val="00150F66"/>
    <w:rsid w:val="00151092"/>
    <w:rsid w:val="00151137"/>
    <w:rsid w:val="00151294"/>
    <w:rsid w:val="001512ED"/>
    <w:rsid w:val="00151D2C"/>
    <w:rsid w:val="00151EB4"/>
    <w:rsid w:val="001520D6"/>
    <w:rsid w:val="00152E71"/>
    <w:rsid w:val="00153019"/>
    <w:rsid w:val="001538E5"/>
    <w:rsid w:val="0015397D"/>
    <w:rsid w:val="00153DAB"/>
    <w:rsid w:val="001540AC"/>
    <w:rsid w:val="0015424B"/>
    <w:rsid w:val="00154B2A"/>
    <w:rsid w:val="00155321"/>
    <w:rsid w:val="001554AD"/>
    <w:rsid w:val="00155612"/>
    <w:rsid w:val="0015566B"/>
    <w:rsid w:val="00155BE8"/>
    <w:rsid w:val="00156575"/>
    <w:rsid w:val="00156A01"/>
    <w:rsid w:val="00156F6A"/>
    <w:rsid w:val="00157404"/>
    <w:rsid w:val="00157433"/>
    <w:rsid w:val="00157CE8"/>
    <w:rsid w:val="00160172"/>
    <w:rsid w:val="0016174D"/>
    <w:rsid w:val="00161DF9"/>
    <w:rsid w:val="00161FA5"/>
    <w:rsid w:val="00162400"/>
    <w:rsid w:val="0016295D"/>
    <w:rsid w:val="001629F6"/>
    <w:rsid w:val="00162B81"/>
    <w:rsid w:val="0016326F"/>
    <w:rsid w:val="0016347E"/>
    <w:rsid w:val="00163B59"/>
    <w:rsid w:val="00164017"/>
    <w:rsid w:val="001643F7"/>
    <w:rsid w:val="00164C06"/>
    <w:rsid w:val="00164EAD"/>
    <w:rsid w:val="00164F61"/>
    <w:rsid w:val="00164FCD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D7D"/>
    <w:rsid w:val="00167E5F"/>
    <w:rsid w:val="00170260"/>
    <w:rsid w:val="001702BB"/>
    <w:rsid w:val="001707CF"/>
    <w:rsid w:val="00171F03"/>
    <w:rsid w:val="00172201"/>
    <w:rsid w:val="00172204"/>
    <w:rsid w:val="0017316B"/>
    <w:rsid w:val="001735F9"/>
    <w:rsid w:val="001739F0"/>
    <w:rsid w:val="00173F95"/>
    <w:rsid w:val="00174384"/>
    <w:rsid w:val="00175EF7"/>
    <w:rsid w:val="0017732C"/>
    <w:rsid w:val="00177ADA"/>
    <w:rsid w:val="00177F88"/>
    <w:rsid w:val="00180195"/>
    <w:rsid w:val="00180601"/>
    <w:rsid w:val="00180AD0"/>
    <w:rsid w:val="00180BA0"/>
    <w:rsid w:val="00180C0D"/>
    <w:rsid w:val="001828C0"/>
    <w:rsid w:val="00182CC8"/>
    <w:rsid w:val="001830BB"/>
    <w:rsid w:val="00183513"/>
    <w:rsid w:val="001838AD"/>
    <w:rsid w:val="00183BC1"/>
    <w:rsid w:val="00185176"/>
    <w:rsid w:val="00185577"/>
    <w:rsid w:val="00185CE7"/>
    <w:rsid w:val="00185EF9"/>
    <w:rsid w:val="00185FB3"/>
    <w:rsid w:val="00186057"/>
    <w:rsid w:val="001877FB"/>
    <w:rsid w:val="001878E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4FE"/>
    <w:rsid w:val="00195F8C"/>
    <w:rsid w:val="00196718"/>
    <w:rsid w:val="00197121"/>
    <w:rsid w:val="001975AD"/>
    <w:rsid w:val="001977D6"/>
    <w:rsid w:val="00197D1D"/>
    <w:rsid w:val="00197E5D"/>
    <w:rsid w:val="001A0696"/>
    <w:rsid w:val="001A1305"/>
    <w:rsid w:val="001A142D"/>
    <w:rsid w:val="001A2870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0A37"/>
    <w:rsid w:val="001B173B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5E"/>
    <w:rsid w:val="001B5AD2"/>
    <w:rsid w:val="001B5C8D"/>
    <w:rsid w:val="001B6070"/>
    <w:rsid w:val="001B681E"/>
    <w:rsid w:val="001B687F"/>
    <w:rsid w:val="001B6A7F"/>
    <w:rsid w:val="001B6D55"/>
    <w:rsid w:val="001B6EDE"/>
    <w:rsid w:val="001B70E2"/>
    <w:rsid w:val="001B713B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910"/>
    <w:rsid w:val="001C3B27"/>
    <w:rsid w:val="001C3CB2"/>
    <w:rsid w:val="001C3E67"/>
    <w:rsid w:val="001C4353"/>
    <w:rsid w:val="001C538C"/>
    <w:rsid w:val="001C55F0"/>
    <w:rsid w:val="001C5881"/>
    <w:rsid w:val="001C58B3"/>
    <w:rsid w:val="001C600C"/>
    <w:rsid w:val="001C64CE"/>
    <w:rsid w:val="001C68EF"/>
    <w:rsid w:val="001C6DC3"/>
    <w:rsid w:val="001C7230"/>
    <w:rsid w:val="001C7291"/>
    <w:rsid w:val="001C7C5E"/>
    <w:rsid w:val="001C7C73"/>
    <w:rsid w:val="001C7D80"/>
    <w:rsid w:val="001C7DDC"/>
    <w:rsid w:val="001C7E74"/>
    <w:rsid w:val="001D063D"/>
    <w:rsid w:val="001D088D"/>
    <w:rsid w:val="001D08B8"/>
    <w:rsid w:val="001D0A9C"/>
    <w:rsid w:val="001D0B6C"/>
    <w:rsid w:val="001D11B4"/>
    <w:rsid w:val="001D2637"/>
    <w:rsid w:val="001D2883"/>
    <w:rsid w:val="001D2A6F"/>
    <w:rsid w:val="001D3037"/>
    <w:rsid w:val="001D30D0"/>
    <w:rsid w:val="001D3603"/>
    <w:rsid w:val="001D387B"/>
    <w:rsid w:val="001D3DF7"/>
    <w:rsid w:val="001D478B"/>
    <w:rsid w:val="001D4EF8"/>
    <w:rsid w:val="001D5085"/>
    <w:rsid w:val="001D50B9"/>
    <w:rsid w:val="001D5631"/>
    <w:rsid w:val="001D59FC"/>
    <w:rsid w:val="001D68EC"/>
    <w:rsid w:val="001D7219"/>
    <w:rsid w:val="001E0077"/>
    <w:rsid w:val="001E0234"/>
    <w:rsid w:val="001E1083"/>
    <w:rsid w:val="001E115B"/>
    <w:rsid w:val="001E11DF"/>
    <w:rsid w:val="001E12D9"/>
    <w:rsid w:val="001E1324"/>
    <w:rsid w:val="001E187F"/>
    <w:rsid w:val="001E1A98"/>
    <w:rsid w:val="001E1EDD"/>
    <w:rsid w:val="001E2066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5D36"/>
    <w:rsid w:val="001E5FA1"/>
    <w:rsid w:val="001E6545"/>
    <w:rsid w:val="001E683F"/>
    <w:rsid w:val="001E6A4B"/>
    <w:rsid w:val="001E7319"/>
    <w:rsid w:val="001E7575"/>
    <w:rsid w:val="001E78EA"/>
    <w:rsid w:val="001F075C"/>
    <w:rsid w:val="001F07B8"/>
    <w:rsid w:val="001F11DA"/>
    <w:rsid w:val="001F177C"/>
    <w:rsid w:val="001F1A8A"/>
    <w:rsid w:val="001F1D49"/>
    <w:rsid w:val="001F1D95"/>
    <w:rsid w:val="001F1E67"/>
    <w:rsid w:val="001F1F09"/>
    <w:rsid w:val="001F2500"/>
    <w:rsid w:val="001F253D"/>
    <w:rsid w:val="001F259D"/>
    <w:rsid w:val="001F27B1"/>
    <w:rsid w:val="001F291C"/>
    <w:rsid w:val="001F2B7B"/>
    <w:rsid w:val="001F2F86"/>
    <w:rsid w:val="001F3288"/>
    <w:rsid w:val="001F35F8"/>
    <w:rsid w:val="001F3829"/>
    <w:rsid w:val="001F4272"/>
    <w:rsid w:val="001F43D3"/>
    <w:rsid w:val="001F44D7"/>
    <w:rsid w:val="001F4E38"/>
    <w:rsid w:val="001F52BC"/>
    <w:rsid w:val="001F5BC5"/>
    <w:rsid w:val="001F5D83"/>
    <w:rsid w:val="001F6156"/>
    <w:rsid w:val="001F6437"/>
    <w:rsid w:val="001F692B"/>
    <w:rsid w:val="001F6AA9"/>
    <w:rsid w:val="001F75DA"/>
    <w:rsid w:val="001F7755"/>
    <w:rsid w:val="001F7981"/>
    <w:rsid w:val="00200723"/>
    <w:rsid w:val="00200C6A"/>
    <w:rsid w:val="00201264"/>
    <w:rsid w:val="002019CA"/>
    <w:rsid w:val="00201C33"/>
    <w:rsid w:val="0020247C"/>
    <w:rsid w:val="002027D5"/>
    <w:rsid w:val="002028D0"/>
    <w:rsid w:val="00203482"/>
    <w:rsid w:val="00203A0F"/>
    <w:rsid w:val="00203C8B"/>
    <w:rsid w:val="00203DB2"/>
    <w:rsid w:val="00204A2D"/>
    <w:rsid w:val="0020526D"/>
    <w:rsid w:val="00205F4B"/>
    <w:rsid w:val="00205F64"/>
    <w:rsid w:val="00206000"/>
    <w:rsid w:val="00206288"/>
    <w:rsid w:val="002063C9"/>
    <w:rsid w:val="002063EA"/>
    <w:rsid w:val="00206834"/>
    <w:rsid w:val="00206AC7"/>
    <w:rsid w:val="00206B09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0F8E"/>
    <w:rsid w:val="002116AE"/>
    <w:rsid w:val="002123E8"/>
    <w:rsid w:val="0021286C"/>
    <w:rsid w:val="00212A25"/>
    <w:rsid w:val="002137A3"/>
    <w:rsid w:val="002139B6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248"/>
    <w:rsid w:val="00217324"/>
    <w:rsid w:val="00217518"/>
    <w:rsid w:val="00217650"/>
    <w:rsid w:val="0021799F"/>
    <w:rsid w:val="0022103C"/>
    <w:rsid w:val="002211E0"/>
    <w:rsid w:val="002212A9"/>
    <w:rsid w:val="0022134F"/>
    <w:rsid w:val="00221596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8F9"/>
    <w:rsid w:val="0022391C"/>
    <w:rsid w:val="00224367"/>
    <w:rsid w:val="00224535"/>
    <w:rsid w:val="00224C73"/>
    <w:rsid w:val="00225660"/>
    <w:rsid w:val="002264EE"/>
    <w:rsid w:val="0022728E"/>
    <w:rsid w:val="00227531"/>
    <w:rsid w:val="00227605"/>
    <w:rsid w:val="00227BE4"/>
    <w:rsid w:val="00227C2F"/>
    <w:rsid w:val="00227D71"/>
    <w:rsid w:val="00230807"/>
    <w:rsid w:val="002308C5"/>
    <w:rsid w:val="00230F10"/>
    <w:rsid w:val="00230FA9"/>
    <w:rsid w:val="00231084"/>
    <w:rsid w:val="002312BE"/>
    <w:rsid w:val="00231396"/>
    <w:rsid w:val="002313C3"/>
    <w:rsid w:val="0023143C"/>
    <w:rsid w:val="00231E65"/>
    <w:rsid w:val="00232092"/>
    <w:rsid w:val="0023221F"/>
    <w:rsid w:val="00232F62"/>
    <w:rsid w:val="00233A76"/>
    <w:rsid w:val="00234428"/>
    <w:rsid w:val="002346A0"/>
    <w:rsid w:val="00234899"/>
    <w:rsid w:val="00235EBF"/>
    <w:rsid w:val="002360CC"/>
    <w:rsid w:val="00236194"/>
    <w:rsid w:val="00236641"/>
    <w:rsid w:val="00236A19"/>
    <w:rsid w:val="00236B69"/>
    <w:rsid w:val="00237068"/>
    <w:rsid w:val="00237097"/>
    <w:rsid w:val="002371EC"/>
    <w:rsid w:val="0023737E"/>
    <w:rsid w:val="00237657"/>
    <w:rsid w:val="00237A64"/>
    <w:rsid w:val="00237F2C"/>
    <w:rsid w:val="00240289"/>
    <w:rsid w:val="00240430"/>
    <w:rsid w:val="00240609"/>
    <w:rsid w:val="00240DBF"/>
    <w:rsid w:val="00240E7A"/>
    <w:rsid w:val="002416D0"/>
    <w:rsid w:val="00242157"/>
    <w:rsid w:val="002421A0"/>
    <w:rsid w:val="00242293"/>
    <w:rsid w:val="002439E1"/>
    <w:rsid w:val="002448AC"/>
    <w:rsid w:val="00244A99"/>
    <w:rsid w:val="00244DF3"/>
    <w:rsid w:val="00245BB4"/>
    <w:rsid w:val="00246057"/>
    <w:rsid w:val="002463A0"/>
    <w:rsid w:val="00246405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469"/>
    <w:rsid w:val="00250694"/>
    <w:rsid w:val="002506A1"/>
    <w:rsid w:val="0025070F"/>
    <w:rsid w:val="00250796"/>
    <w:rsid w:val="002535D9"/>
    <w:rsid w:val="002538B2"/>
    <w:rsid w:val="00253C59"/>
    <w:rsid w:val="00253E5C"/>
    <w:rsid w:val="002543C1"/>
    <w:rsid w:val="00254CC8"/>
    <w:rsid w:val="00254E02"/>
    <w:rsid w:val="002553D8"/>
    <w:rsid w:val="00255405"/>
    <w:rsid w:val="00255624"/>
    <w:rsid w:val="0025570E"/>
    <w:rsid w:val="00255806"/>
    <w:rsid w:val="00255A51"/>
    <w:rsid w:val="00256077"/>
    <w:rsid w:val="00256211"/>
    <w:rsid w:val="00256564"/>
    <w:rsid w:val="0025676F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940"/>
    <w:rsid w:val="002630D3"/>
    <w:rsid w:val="0026314A"/>
    <w:rsid w:val="0026358E"/>
    <w:rsid w:val="00263A9A"/>
    <w:rsid w:val="00263ABC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20A3"/>
    <w:rsid w:val="0027238D"/>
    <w:rsid w:val="002723FF"/>
    <w:rsid w:val="00272893"/>
    <w:rsid w:val="00272B5F"/>
    <w:rsid w:val="00272C93"/>
    <w:rsid w:val="002737A0"/>
    <w:rsid w:val="002738DE"/>
    <w:rsid w:val="00273F44"/>
    <w:rsid w:val="002740C9"/>
    <w:rsid w:val="00274445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349"/>
    <w:rsid w:val="00282679"/>
    <w:rsid w:val="00283104"/>
    <w:rsid w:val="00283692"/>
    <w:rsid w:val="002837C3"/>
    <w:rsid w:val="002838B2"/>
    <w:rsid w:val="00284094"/>
    <w:rsid w:val="00284195"/>
    <w:rsid w:val="002843C2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5D5"/>
    <w:rsid w:val="00287DB2"/>
    <w:rsid w:val="002904D8"/>
    <w:rsid w:val="00290CBC"/>
    <w:rsid w:val="00290D69"/>
    <w:rsid w:val="002910B7"/>
    <w:rsid w:val="002911E1"/>
    <w:rsid w:val="0029122C"/>
    <w:rsid w:val="00291382"/>
    <w:rsid w:val="00291448"/>
    <w:rsid w:val="00291729"/>
    <w:rsid w:val="002917C6"/>
    <w:rsid w:val="00291B05"/>
    <w:rsid w:val="00291C32"/>
    <w:rsid w:val="00291EF2"/>
    <w:rsid w:val="00292004"/>
    <w:rsid w:val="0029209D"/>
    <w:rsid w:val="002922D4"/>
    <w:rsid w:val="0029257B"/>
    <w:rsid w:val="002926A3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88C"/>
    <w:rsid w:val="00296A07"/>
    <w:rsid w:val="00296EBE"/>
    <w:rsid w:val="00296FED"/>
    <w:rsid w:val="00297568"/>
    <w:rsid w:val="002976AF"/>
    <w:rsid w:val="00297A78"/>
    <w:rsid w:val="00297FA0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304"/>
    <w:rsid w:val="002A64E2"/>
    <w:rsid w:val="002A68B9"/>
    <w:rsid w:val="002A6D19"/>
    <w:rsid w:val="002A6D7D"/>
    <w:rsid w:val="002A6E37"/>
    <w:rsid w:val="002A6F3F"/>
    <w:rsid w:val="002A70F0"/>
    <w:rsid w:val="002A72E6"/>
    <w:rsid w:val="002A7A10"/>
    <w:rsid w:val="002A7DA6"/>
    <w:rsid w:val="002A7F87"/>
    <w:rsid w:val="002B0035"/>
    <w:rsid w:val="002B0061"/>
    <w:rsid w:val="002B0301"/>
    <w:rsid w:val="002B03C9"/>
    <w:rsid w:val="002B0416"/>
    <w:rsid w:val="002B05BF"/>
    <w:rsid w:val="002B06F7"/>
    <w:rsid w:val="002B0830"/>
    <w:rsid w:val="002B085E"/>
    <w:rsid w:val="002B0A69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E02"/>
    <w:rsid w:val="002C0F9E"/>
    <w:rsid w:val="002C1596"/>
    <w:rsid w:val="002C17F0"/>
    <w:rsid w:val="002C1E04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70D4"/>
    <w:rsid w:val="002C7449"/>
    <w:rsid w:val="002C7850"/>
    <w:rsid w:val="002C79D9"/>
    <w:rsid w:val="002D099B"/>
    <w:rsid w:val="002D0B0C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F70"/>
    <w:rsid w:val="002D4039"/>
    <w:rsid w:val="002D40E7"/>
    <w:rsid w:val="002D4ECE"/>
    <w:rsid w:val="002D5A1B"/>
    <w:rsid w:val="002D5E15"/>
    <w:rsid w:val="002D65DB"/>
    <w:rsid w:val="002D735C"/>
    <w:rsid w:val="002D7408"/>
    <w:rsid w:val="002D74C0"/>
    <w:rsid w:val="002D75EF"/>
    <w:rsid w:val="002D7604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C6D"/>
    <w:rsid w:val="002E3C71"/>
    <w:rsid w:val="002E426E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081A"/>
    <w:rsid w:val="002F0B53"/>
    <w:rsid w:val="002F1249"/>
    <w:rsid w:val="002F1250"/>
    <w:rsid w:val="002F14C0"/>
    <w:rsid w:val="002F155E"/>
    <w:rsid w:val="002F1896"/>
    <w:rsid w:val="002F3430"/>
    <w:rsid w:val="002F37F4"/>
    <w:rsid w:val="002F3B8B"/>
    <w:rsid w:val="002F41ED"/>
    <w:rsid w:val="002F4599"/>
    <w:rsid w:val="002F4A0A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E7A"/>
    <w:rsid w:val="00306D93"/>
    <w:rsid w:val="00306E58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170"/>
    <w:rsid w:val="003147DC"/>
    <w:rsid w:val="00314D47"/>
    <w:rsid w:val="0031520F"/>
    <w:rsid w:val="003152E4"/>
    <w:rsid w:val="0031564B"/>
    <w:rsid w:val="003156C3"/>
    <w:rsid w:val="003157D1"/>
    <w:rsid w:val="00315F42"/>
    <w:rsid w:val="003166C9"/>
    <w:rsid w:val="00316910"/>
    <w:rsid w:val="00317587"/>
    <w:rsid w:val="003175E4"/>
    <w:rsid w:val="0031778E"/>
    <w:rsid w:val="00320CE5"/>
    <w:rsid w:val="00321AAC"/>
    <w:rsid w:val="00322A64"/>
    <w:rsid w:val="003237AD"/>
    <w:rsid w:val="00323816"/>
    <w:rsid w:val="00323FC6"/>
    <w:rsid w:val="00324210"/>
    <w:rsid w:val="00324A66"/>
    <w:rsid w:val="00325FB8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16ED"/>
    <w:rsid w:val="00331BB9"/>
    <w:rsid w:val="00331DDD"/>
    <w:rsid w:val="0033212A"/>
    <w:rsid w:val="003327CA"/>
    <w:rsid w:val="00332C70"/>
    <w:rsid w:val="00332D72"/>
    <w:rsid w:val="0033353D"/>
    <w:rsid w:val="00333DF1"/>
    <w:rsid w:val="003340DF"/>
    <w:rsid w:val="003358FC"/>
    <w:rsid w:val="00335FE2"/>
    <w:rsid w:val="00335FF3"/>
    <w:rsid w:val="00336730"/>
    <w:rsid w:val="003369E1"/>
    <w:rsid w:val="00336B85"/>
    <w:rsid w:val="00336BC0"/>
    <w:rsid w:val="00336C6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4516"/>
    <w:rsid w:val="003445B3"/>
    <w:rsid w:val="0034460B"/>
    <w:rsid w:val="003447D7"/>
    <w:rsid w:val="00344C0F"/>
    <w:rsid w:val="00345F6D"/>
    <w:rsid w:val="00346E69"/>
    <w:rsid w:val="00346ED0"/>
    <w:rsid w:val="00347628"/>
    <w:rsid w:val="0035006C"/>
    <w:rsid w:val="00350180"/>
    <w:rsid w:val="00350329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12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830"/>
    <w:rsid w:val="00356CF2"/>
    <w:rsid w:val="00356E89"/>
    <w:rsid w:val="00357616"/>
    <w:rsid w:val="00357ABA"/>
    <w:rsid w:val="003600B4"/>
    <w:rsid w:val="003603C2"/>
    <w:rsid w:val="00360708"/>
    <w:rsid w:val="003609A6"/>
    <w:rsid w:val="003616EE"/>
    <w:rsid w:val="00361C04"/>
    <w:rsid w:val="003623E3"/>
    <w:rsid w:val="00363047"/>
    <w:rsid w:val="0036354D"/>
    <w:rsid w:val="003635F6"/>
    <w:rsid w:val="00364299"/>
    <w:rsid w:val="0036438A"/>
    <w:rsid w:val="00364625"/>
    <w:rsid w:val="0036470B"/>
    <w:rsid w:val="00365528"/>
    <w:rsid w:val="00365730"/>
    <w:rsid w:val="0036578E"/>
    <w:rsid w:val="00365BBA"/>
    <w:rsid w:val="00365EBD"/>
    <w:rsid w:val="00366396"/>
    <w:rsid w:val="00366677"/>
    <w:rsid w:val="003668B0"/>
    <w:rsid w:val="00366F3C"/>
    <w:rsid w:val="00366F74"/>
    <w:rsid w:val="003672AA"/>
    <w:rsid w:val="003679DE"/>
    <w:rsid w:val="003700F2"/>
    <w:rsid w:val="003704F9"/>
    <w:rsid w:val="00370A7C"/>
    <w:rsid w:val="00370EAC"/>
    <w:rsid w:val="00371A4F"/>
    <w:rsid w:val="00372085"/>
    <w:rsid w:val="0037285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B4"/>
    <w:rsid w:val="00376AFB"/>
    <w:rsid w:val="00376EA2"/>
    <w:rsid w:val="00376EF0"/>
    <w:rsid w:val="00377A7D"/>
    <w:rsid w:val="00377BCA"/>
    <w:rsid w:val="00380046"/>
    <w:rsid w:val="00380415"/>
    <w:rsid w:val="00380A8C"/>
    <w:rsid w:val="00380F70"/>
    <w:rsid w:val="00381EF8"/>
    <w:rsid w:val="00382340"/>
    <w:rsid w:val="003829A8"/>
    <w:rsid w:val="00382F56"/>
    <w:rsid w:val="0038367D"/>
    <w:rsid w:val="00383E5F"/>
    <w:rsid w:val="0038417B"/>
    <w:rsid w:val="00384886"/>
    <w:rsid w:val="00385215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731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350"/>
    <w:rsid w:val="003A057A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553"/>
    <w:rsid w:val="003A37BA"/>
    <w:rsid w:val="003A3E14"/>
    <w:rsid w:val="003A411C"/>
    <w:rsid w:val="003A4411"/>
    <w:rsid w:val="003A49C7"/>
    <w:rsid w:val="003A4F83"/>
    <w:rsid w:val="003A54A3"/>
    <w:rsid w:val="003A590F"/>
    <w:rsid w:val="003A65D1"/>
    <w:rsid w:val="003A6B7B"/>
    <w:rsid w:val="003A6F16"/>
    <w:rsid w:val="003A6FB7"/>
    <w:rsid w:val="003A7B5B"/>
    <w:rsid w:val="003A7CC4"/>
    <w:rsid w:val="003A7E14"/>
    <w:rsid w:val="003B0311"/>
    <w:rsid w:val="003B052F"/>
    <w:rsid w:val="003B0A51"/>
    <w:rsid w:val="003B0FEA"/>
    <w:rsid w:val="003B13E4"/>
    <w:rsid w:val="003B157B"/>
    <w:rsid w:val="003B1E48"/>
    <w:rsid w:val="003B2265"/>
    <w:rsid w:val="003B23F7"/>
    <w:rsid w:val="003B2CFA"/>
    <w:rsid w:val="003B2E61"/>
    <w:rsid w:val="003B2F87"/>
    <w:rsid w:val="003B360F"/>
    <w:rsid w:val="003B399C"/>
    <w:rsid w:val="003B525C"/>
    <w:rsid w:val="003B5AC5"/>
    <w:rsid w:val="003B5CE0"/>
    <w:rsid w:val="003B65C2"/>
    <w:rsid w:val="003B66B2"/>
    <w:rsid w:val="003B7450"/>
    <w:rsid w:val="003B773D"/>
    <w:rsid w:val="003B7B19"/>
    <w:rsid w:val="003C033D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C34"/>
    <w:rsid w:val="003C7D4D"/>
    <w:rsid w:val="003D0E85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5D2"/>
    <w:rsid w:val="003D3C09"/>
    <w:rsid w:val="003D51C6"/>
    <w:rsid w:val="003D547E"/>
    <w:rsid w:val="003D5B56"/>
    <w:rsid w:val="003D5CB8"/>
    <w:rsid w:val="003D63B0"/>
    <w:rsid w:val="003D6944"/>
    <w:rsid w:val="003D697F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04"/>
    <w:rsid w:val="003E23C0"/>
    <w:rsid w:val="003E34C6"/>
    <w:rsid w:val="003E37EF"/>
    <w:rsid w:val="003E385A"/>
    <w:rsid w:val="003E3A6B"/>
    <w:rsid w:val="003E3D81"/>
    <w:rsid w:val="003E3DBC"/>
    <w:rsid w:val="003E3F9B"/>
    <w:rsid w:val="003E44E4"/>
    <w:rsid w:val="003E479B"/>
    <w:rsid w:val="003E49BE"/>
    <w:rsid w:val="003E4AAA"/>
    <w:rsid w:val="003E4B3C"/>
    <w:rsid w:val="003E4DB3"/>
    <w:rsid w:val="003E52CA"/>
    <w:rsid w:val="003E5631"/>
    <w:rsid w:val="003E5640"/>
    <w:rsid w:val="003E5B64"/>
    <w:rsid w:val="003E608F"/>
    <w:rsid w:val="003E663E"/>
    <w:rsid w:val="003E6A45"/>
    <w:rsid w:val="003E759E"/>
    <w:rsid w:val="003E763F"/>
    <w:rsid w:val="003E7BD0"/>
    <w:rsid w:val="003F01A9"/>
    <w:rsid w:val="003F0B6B"/>
    <w:rsid w:val="003F139C"/>
    <w:rsid w:val="003F1F66"/>
    <w:rsid w:val="003F29D7"/>
    <w:rsid w:val="003F2C43"/>
    <w:rsid w:val="003F3210"/>
    <w:rsid w:val="003F3841"/>
    <w:rsid w:val="003F399A"/>
    <w:rsid w:val="003F462A"/>
    <w:rsid w:val="003F4AB9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345"/>
    <w:rsid w:val="003F78A6"/>
    <w:rsid w:val="003F7E4D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2EF"/>
    <w:rsid w:val="004044BA"/>
    <w:rsid w:val="004045C4"/>
    <w:rsid w:val="00404782"/>
    <w:rsid w:val="004047A7"/>
    <w:rsid w:val="00404D99"/>
    <w:rsid w:val="004054ED"/>
    <w:rsid w:val="00405C09"/>
    <w:rsid w:val="00406621"/>
    <w:rsid w:val="004069E0"/>
    <w:rsid w:val="00406C45"/>
    <w:rsid w:val="004073BA"/>
    <w:rsid w:val="00407B0D"/>
    <w:rsid w:val="00407D02"/>
    <w:rsid w:val="004101E8"/>
    <w:rsid w:val="00410A92"/>
    <w:rsid w:val="00410FD4"/>
    <w:rsid w:val="004110AD"/>
    <w:rsid w:val="0041133F"/>
    <w:rsid w:val="0041146E"/>
    <w:rsid w:val="00411A7F"/>
    <w:rsid w:val="00412009"/>
    <w:rsid w:val="00412F8F"/>
    <w:rsid w:val="00413439"/>
    <w:rsid w:val="00413777"/>
    <w:rsid w:val="00413E6A"/>
    <w:rsid w:val="004140DF"/>
    <w:rsid w:val="00414203"/>
    <w:rsid w:val="00415190"/>
    <w:rsid w:val="0041588E"/>
    <w:rsid w:val="00415C5A"/>
    <w:rsid w:val="00415C6A"/>
    <w:rsid w:val="00415D7C"/>
    <w:rsid w:val="00416383"/>
    <w:rsid w:val="0041678C"/>
    <w:rsid w:val="00417438"/>
    <w:rsid w:val="00417932"/>
    <w:rsid w:val="00417ED3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4435"/>
    <w:rsid w:val="00425171"/>
    <w:rsid w:val="0042547F"/>
    <w:rsid w:val="004255EA"/>
    <w:rsid w:val="004257D5"/>
    <w:rsid w:val="0042583E"/>
    <w:rsid w:val="00425C5E"/>
    <w:rsid w:val="00425FE1"/>
    <w:rsid w:val="004261EF"/>
    <w:rsid w:val="00426259"/>
    <w:rsid w:val="004264DE"/>
    <w:rsid w:val="00426513"/>
    <w:rsid w:val="00427182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6A0"/>
    <w:rsid w:val="00432774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65A"/>
    <w:rsid w:val="00435740"/>
    <w:rsid w:val="004357C7"/>
    <w:rsid w:val="0043604C"/>
    <w:rsid w:val="00436238"/>
    <w:rsid w:val="00436346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60C"/>
    <w:rsid w:val="00445C82"/>
    <w:rsid w:val="0044612D"/>
    <w:rsid w:val="0044637C"/>
    <w:rsid w:val="00446485"/>
    <w:rsid w:val="00446549"/>
    <w:rsid w:val="00446732"/>
    <w:rsid w:val="00446798"/>
    <w:rsid w:val="004469B4"/>
    <w:rsid w:val="00446D17"/>
    <w:rsid w:val="00447535"/>
    <w:rsid w:val="0044766A"/>
    <w:rsid w:val="004476AF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2720"/>
    <w:rsid w:val="00452864"/>
    <w:rsid w:val="00452A1D"/>
    <w:rsid w:val="004535BB"/>
    <w:rsid w:val="00453C42"/>
    <w:rsid w:val="00454224"/>
    <w:rsid w:val="004544BB"/>
    <w:rsid w:val="004547DE"/>
    <w:rsid w:val="0045552C"/>
    <w:rsid w:val="00455C04"/>
    <w:rsid w:val="00456162"/>
    <w:rsid w:val="0045630A"/>
    <w:rsid w:val="004569C2"/>
    <w:rsid w:val="00457109"/>
    <w:rsid w:val="00457550"/>
    <w:rsid w:val="0045785B"/>
    <w:rsid w:val="00457B79"/>
    <w:rsid w:val="00457BE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6B"/>
    <w:rsid w:val="00463CC0"/>
    <w:rsid w:val="00464012"/>
    <w:rsid w:val="00464701"/>
    <w:rsid w:val="00464ADB"/>
    <w:rsid w:val="00464F12"/>
    <w:rsid w:val="00465390"/>
    <w:rsid w:val="00465D1E"/>
    <w:rsid w:val="00466061"/>
    <w:rsid w:val="0046646B"/>
    <w:rsid w:val="00466E29"/>
    <w:rsid w:val="00466F3D"/>
    <w:rsid w:val="00467025"/>
    <w:rsid w:val="0046735D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444"/>
    <w:rsid w:val="004736B3"/>
    <w:rsid w:val="0047397E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77D0A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035"/>
    <w:rsid w:val="004831C3"/>
    <w:rsid w:val="00483393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313"/>
    <w:rsid w:val="0048679D"/>
    <w:rsid w:val="004868E0"/>
    <w:rsid w:val="0048714E"/>
    <w:rsid w:val="0048749C"/>
    <w:rsid w:val="0048782A"/>
    <w:rsid w:val="00487836"/>
    <w:rsid w:val="004901CA"/>
    <w:rsid w:val="004904C8"/>
    <w:rsid w:val="00490631"/>
    <w:rsid w:val="00490D57"/>
    <w:rsid w:val="00491079"/>
    <w:rsid w:val="004916EB"/>
    <w:rsid w:val="00491C53"/>
    <w:rsid w:val="00491ECB"/>
    <w:rsid w:val="00492294"/>
    <w:rsid w:val="004924BF"/>
    <w:rsid w:val="0049276E"/>
    <w:rsid w:val="004927B8"/>
    <w:rsid w:val="00492950"/>
    <w:rsid w:val="00492BD7"/>
    <w:rsid w:val="00493045"/>
    <w:rsid w:val="00493E05"/>
    <w:rsid w:val="00494265"/>
    <w:rsid w:val="0049489A"/>
    <w:rsid w:val="004952EE"/>
    <w:rsid w:val="00495BE6"/>
    <w:rsid w:val="00496311"/>
    <w:rsid w:val="00496489"/>
    <w:rsid w:val="00496E2E"/>
    <w:rsid w:val="00497180"/>
    <w:rsid w:val="0049731A"/>
    <w:rsid w:val="004976DB"/>
    <w:rsid w:val="0049770B"/>
    <w:rsid w:val="00497C8F"/>
    <w:rsid w:val="00497DF0"/>
    <w:rsid w:val="004A00B1"/>
    <w:rsid w:val="004A04CF"/>
    <w:rsid w:val="004A077A"/>
    <w:rsid w:val="004A123D"/>
    <w:rsid w:val="004A16B1"/>
    <w:rsid w:val="004A16E8"/>
    <w:rsid w:val="004A1A8B"/>
    <w:rsid w:val="004A1A98"/>
    <w:rsid w:val="004A1ECB"/>
    <w:rsid w:val="004A211D"/>
    <w:rsid w:val="004A3184"/>
    <w:rsid w:val="004A354A"/>
    <w:rsid w:val="004A3A5E"/>
    <w:rsid w:val="004A3F92"/>
    <w:rsid w:val="004A42D0"/>
    <w:rsid w:val="004A42F0"/>
    <w:rsid w:val="004A48ED"/>
    <w:rsid w:val="004A52CD"/>
    <w:rsid w:val="004A5B1E"/>
    <w:rsid w:val="004A7559"/>
    <w:rsid w:val="004A7AC4"/>
    <w:rsid w:val="004B00C0"/>
    <w:rsid w:val="004B00E8"/>
    <w:rsid w:val="004B077B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79A"/>
    <w:rsid w:val="004C2FC4"/>
    <w:rsid w:val="004C380E"/>
    <w:rsid w:val="004C3E13"/>
    <w:rsid w:val="004C40B3"/>
    <w:rsid w:val="004C414B"/>
    <w:rsid w:val="004C4480"/>
    <w:rsid w:val="004C454D"/>
    <w:rsid w:val="004C47CC"/>
    <w:rsid w:val="004C55D6"/>
    <w:rsid w:val="004C58A2"/>
    <w:rsid w:val="004C5C14"/>
    <w:rsid w:val="004C64FF"/>
    <w:rsid w:val="004C65E1"/>
    <w:rsid w:val="004C6F54"/>
    <w:rsid w:val="004C7590"/>
    <w:rsid w:val="004C79DF"/>
    <w:rsid w:val="004C7AFA"/>
    <w:rsid w:val="004C7BEB"/>
    <w:rsid w:val="004C7E20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DB5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D7CB4"/>
    <w:rsid w:val="004E044A"/>
    <w:rsid w:val="004E119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6FC"/>
    <w:rsid w:val="004E5C9A"/>
    <w:rsid w:val="004E5E11"/>
    <w:rsid w:val="004E6455"/>
    <w:rsid w:val="004E6966"/>
    <w:rsid w:val="004E6E9F"/>
    <w:rsid w:val="004E6EBC"/>
    <w:rsid w:val="004E764C"/>
    <w:rsid w:val="004E7722"/>
    <w:rsid w:val="004E7DC1"/>
    <w:rsid w:val="004E7FAD"/>
    <w:rsid w:val="004F1512"/>
    <w:rsid w:val="004F1524"/>
    <w:rsid w:val="004F158D"/>
    <w:rsid w:val="004F17F1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CEB"/>
    <w:rsid w:val="004F3E9C"/>
    <w:rsid w:val="004F4132"/>
    <w:rsid w:val="004F44D6"/>
    <w:rsid w:val="004F4533"/>
    <w:rsid w:val="004F4934"/>
    <w:rsid w:val="004F49D5"/>
    <w:rsid w:val="004F5164"/>
    <w:rsid w:val="004F6621"/>
    <w:rsid w:val="004F6A09"/>
    <w:rsid w:val="004F6B59"/>
    <w:rsid w:val="004F6EE4"/>
    <w:rsid w:val="004F6F06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2D2E"/>
    <w:rsid w:val="00502E2F"/>
    <w:rsid w:val="005035A4"/>
    <w:rsid w:val="00503C0A"/>
    <w:rsid w:val="00503C88"/>
    <w:rsid w:val="00503FF2"/>
    <w:rsid w:val="0050423E"/>
    <w:rsid w:val="005045F1"/>
    <w:rsid w:val="00504661"/>
    <w:rsid w:val="00504B30"/>
    <w:rsid w:val="00504B9E"/>
    <w:rsid w:val="005055E1"/>
    <w:rsid w:val="00505B47"/>
    <w:rsid w:val="00505C04"/>
    <w:rsid w:val="00505E8D"/>
    <w:rsid w:val="0050615B"/>
    <w:rsid w:val="005064FF"/>
    <w:rsid w:val="0050659C"/>
    <w:rsid w:val="00506E1B"/>
    <w:rsid w:val="00506F0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D13"/>
    <w:rsid w:val="00513430"/>
    <w:rsid w:val="00513BFD"/>
    <w:rsid w:val="00513C92"/>
    <w:rsid w:val="00514458"/>
    <w:rsid w:val="00514643"/>
    <w:rsid w:val="0051504A"/>
    <w:rsid w:val="00515299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1F8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5CE"/>
    <w:rsid w:val="005272CD"/>
    <w:rsid w:val="00527378"/>
    <w:rsid w:val="0052793C"/>
    <w:rsid w:val="00527F22"/>
    <w:rsid w:val="00530085"/>
    <w:rsid w:val="0053015A"/>
    <w:rsid w:val="00530CCA"/>
    <w:rsid w:val="00530F4D"/>
    <w:rsid w:val="0053123F"/>
    <w:rsid w:val="0053176C"/>
    <w:rsid w:val="00531792"/>
    <w:rsid w:val="0053197F"/>
    <w:rsid w:val="005319D4"/>
    <w:rsid w:val="00532310"/>
    <w:rsid w:val="005323C7"/>
    <w:rsid w:val="0053266B"/>
    <w:rsid w:val="00532E77"/>
    <w:rsid w:val="0053366A"/>
    <w:rsid w:val="0053389D"/>
    <w:rsid w:val="00533AD1"/>
    <w:rsid w:val="00533CC2"/>
    <w:rsid w:val="0053448C"/>
    <w:rsid w:val="0053467F"/>
    <w:rsid w:val="00534DC8"/>
    <w:rsid w:val="005350F6"/>
    <w:rsid w:val="00535281"/>
    <w:rsid w:val="005355DA"/>
    <w:rsid w:val="005359BE"/>
    <w:rsid w:val="00535CF2"/>
    <w:rsid w:val="00535DB6"/>
    <w:rsid w:val="005360F7"/>
    <w:rsid w:val="00536114"/>
    <w:rsid w:val="005361EE"/>
    <w:rsid w:val="00536BC9"/>
    <w:rsid w:val="00536D89"/>
    <w:rsid w:val="00536EC7"/>
    <w:rsid w:val="005378F4"/>
    <w:rsid w:val="00537F52"/>
    <w:rsid w:val="0054071C"/>
    <w:rsid w:val="00540A8C"/>
    <w:rsid w:val="005413E8"/>
    <w:rsid w:val="00541A6E"/>
    <w:rsid w:val="00541C14"/>
    <w:rsid w:val="005421E2"/>
    <w:rsid w:val="00542618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82C"/>
    <w:rsid w:val="00551E46"/>
    <w:rsid w:val="00552402"/>
    <w:rsid w:val="005527EA"/>
    <w:rsid w:val="0055289D"/>
    <w:rsid w:val="005537FB"/>
    <w:rsid w:val="00553CE2"/>
    <w:rsid w:val="00553D83"/>
    <w:rsid w:val="00553DA8"/>
    <w:rsid w:val="005542CF"/>
    <w:rsid w:val="005545EE"/>
    <w:rsid w:val="00554AA5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74C"/>
    <w:rsid w:val="005601C9"/>
    <w:rsid w:val="0056022D"/>
    <w:rsid w:val="00560710"/>
    <w:rsid w:val="005610C9"/>
    <w:rsid w:val="0056140C"/>
    <w:rsid w:val="00561EAB"/>
    <w:rsid w:val="005620D7"/>
    <w:rsid w:val="0056326C"/>
    <w:rsid w:val="00563640"/>
    <w:rsid w:val="005637E1"/>
    <w:rsid w:val="00563A94"/>
    <w:rsid w:val="00563C2A"/>
    <w:rsid w:val="00564086"/>
    <w:rsid w:val="005644C4"/>
    <w:rsid w:val="00564C0B"/>
    <w:rsid w:val="00564C9E"/>
    <w:rsid w:val="00564EE2"/>
    <w:rsid w:val="005658FA"/>
    <w:rsid w:val="00565A17"/>
    <w:rsid w:val="00565CF9"/>
    <w:rsid w:val="00565D64"/>
    <w:rsid w:val="00566CDA"/>
    <w:rsid w:val="00566F09"/>
    <w:rsid w:val="00567235"/>
    <w:rsid w:val="005675D8"/>
    <w:rsid w:val="00567CED"/>
    <w:rsid w:val="00570EE0"/>
    <w:rsid w:val="005717B5"/>
    <w:rsid w:val="005720BD"/>
    <w:rsid w:val="005723B3"/>
    <w:rsid w:val="005728C2"/>
    <w:rsid w:val="00572E83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6ABA"/>
    <w:rsid w:val="0057738F"/>
    <w:rsid w:val="0057763B"/>
    <w:rsid w:val="005802CB"/>
    <w:rsid w:val="00580370"/>
    <w:rsid w:val="00580545"/>
    <w:rsid w:val="0058120C"/>
    <w:rsid w:val="00581CAB"/>
    <w:rsid w:val="0058209D"/>
    <w:rsid w:val="00582129"/>
    <w:rsid w:val="005821C7"/>
    <w:rsid w:val="00583212"/>
    <w:rsid w:val="0058389D"/>
    <w:rsid w:val="00583A7E"/>
    <w:rsid w:val="00583B61"/>
    <w:rsid w:val="00583E36"/>
    <w:rsid w:val="00583FEE"/>
    <w:rsid w:val="00584C89"/>
    <w:rsid w:val="00585009"/>
    <w:rsid w:val="00585271"/>
    <w:rsid w:val="0058558F"/>
    <w:rsid w:val="005855AA"/>
    <w:rsid w:val="005857C5"/>
    <w:rsid w:val="00585DBE"/>
    <w:rsid w:val="005861CE"/>
    <w:rsid w:val="00586553"/>
    <w:rsid w:val="005865EA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F4E"/>
    <w:rsid w:val="005934E8"/>
    <w:rsid w:val="00593CC9"/>
    <w:rsid w:val="005944B9"/>
    <w:rsid w:val="005948A8"/>
    <w:rsid w:val="00594A60"/>
    <w:rsid w:val="00594DBB"/>
    <w:rsid w:val="00594DD3"/>
    <w:rsid w:val="0059505F"/>
    <w:rsid w:val="00595614"/>
    <w:rsid w:val="005958A2"/>
    <w:rsid w:val="005965D1"/>
    <w:rsid w:val="00596723"/>
    <w:rsid w:val="00596AA7"/>
    <w:rsid w:val="00596CC3"/>
    <w:rsid w:val="005971B1"/>
    <w:rsid w:val="00597238"/>
    <w:rsid w:val="00597C01"/>
    <w:rsid w:val="00597E5E"/>
    <w:rsid w:val="00597F44"/>
    <w:rsid w:val="005A03EE"/>
    <w:rsid w:val="005A0A7E"/>
    <w:rsid w:val="005A1144"/>
    <w:rsid w:val="005A145B"/>
    <w:rsid w:val="005A172F"/>
    <w:rsid w:val="005A2D2A"/>
    <w:rsid w:val="005A37DE"/>
    <w:rsid w:val="005A43FA"/>
    <w:rsid w:val="005A4471"/>
    <w:rsid w:val="005A49C1"/>
    <w:rsid w:val="005A4C70"/>
    <w:rsid w:val="005A522D"/>
    <w:rsid w:val="005A52D9"/>
    <w:rsid w:val="005A5A9F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018"/>
    <w:rsid w:val="005B02D9"/>
    <w:rsid w:val="005B0769"/>
    <w:rsid w:val="005B0FC3"/>
    <w:rsid w:val="005B17D8"/>
    <w:rsid w:val="005B18F6"/>
    <w:rsid w:val="005B2383"/>
    <w:rsid w:val="005B3284"/>
    <w:rsid w:val="005B3B96"/>
    <w:rsid w:val="005B3F5F"/>
    <w:rsid w:val="005B4861"/>
    <w:rsid w:val="005B4AFF"/>
    <w:rsid w:val="005B53E8"/>
    <w:rsid w:val="005B5C3D"/>
    <w:rsid w:val="005B5DB9"/>
    <w:rsid w:val="005B6097"/>
    <w:rsid w:val="005B64F7"/>
    <w:rsid w:val="005B6754"/>
    <w:rsid w:val="005B6ABA"/>
    <w:rsid w:val="005B7547"/>
    <w:rsid w:val="005B7646"/>
    <w:rsid w:val="005B7FFB"/>
    <w:rsid w:val="005C0286"/>
    <w:rsid w:val="005C0ECE"/>
    <w:rsid w:val="005C0FC7"/>
    <w:rsid w:val="005C1304"/>
    <w:rsid w:val="005C1872"/>
    <w:rsid w:val="005C1976"/>
    <w:rsid w:val="005C1FD9"/>
    <w:rsid w:val="005C242F"/>
    <w:rsid w:val="005C3396"/>
    <w:rsid w:val="005C3400"/>
    <w:rsid w:val="005C34F5"/>
    <w:rsid w:val="005C35B0"/>
    <w:rsid w:val="005C3ACC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47C"/>
    <w:rsid w:val="005C64E4"/>
    <w:rsid w:val="005C6B1E"/>
    <w:rsid w:val="005C71E0"/>
    <w:rsid w:val="005C7269"/>
    <w:rsid w:val="005C738E"/>
    <w:rsid w:val="005C7833"/>
    <w:rsid w:val="005C78CC"/>
    <w:rsid w:val="005C7A3A"/>
    <w:rsid w:val="005C7A75"/>
    <w:rsid w:val="005D0573"/>
    <w:rsid w:val="005D0DB7"/>
    <w:rsid w:val="005D0F64"/>
    <w:rsid w:val="005D1059"/>
    <w:rsid w:val="005D165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7"/>
    <w:rsid w:val="005D483E"/>
    <w:rsid w:val="005D4A6F"/>
    <w:rsid w:val="005D4FD1"/>
    <w:rsid w:val="005D5DEC"/>
    <w:rsid w:val="005D64EF"/>
    <w:rsid w:val="005D6CBC"/>
    <w:rsid w:val="005D6E42"/>
    <w:rsid w:val="005D7274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EF4"/>
    <w:rsid w:val="005E0F85"/>
    <w:rsid w:val="005E1165"/>
    <w:rsid w:val="005E1639"/>
    <w:rsid w:val="005E189A"/>
    <w:rsid w:val="005E1B00"/>
    <w:rsid w:val="005E1F03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9A"/>
    <w:rsid w:val="005E4453"/>
    <w:rsid w:val="005E4C5B"/>
    <w:rsid w:val="005E4CE7"/>
    <w:rsid w:val="005E4F02"/>
    <w:rsid w:val="005E534D"/>
    <w:rsid w:val="005E5F0B"/>
    <w:rsid w:val="005E6A35"/>
    <w:rsid w:val="005E6B5C"/>
    <w:rsid w:val="005E6D41"/>
    <w:rsid w:val="005E733B"/>
    <w:rsid w:val="005E7DA1"/>
    <w:rsid w:val="005E7DEC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24D"/>
    <w:rsid w:val="00605601"/>
    <w:rsid w:val="0060566C"/>
    <w:rsid w:val="006057B7"/>
    <w:rsid w:val="006062EC"/>
    <w:rsid w:val="00606971"/>
    <w:rsid w:val="006069A5"/>
    <w:rsid w:val="00606A2C"/>
    <w:rsid w:val="00607957"/>
    <w:rsid w:val="00607B06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ED7"/>
    <w:rsid w:val="00621FA5"/>
    <w:rsid w:val="0062210A"/>
    <w:rsid w:val="006222AE"/>
    <w:rsid w:val="00622F3C"/>
    <w:rsid w:val="006236F6"/>
    <w:rsid w:val="00623858"/>
    <w:rsid w:val="00623B3A"/>
    <w:rsid w:val="00623F86"/>
    <w:rsid w:val="00624172"/>
    <w:rsid w:val="00624470"/>
    <w:rsid w:val="00624475"/>
    <w:rsid w:val="00624C97"/>
    <w:rsid w:val="00624DC0"/>
    <w:rsid w:val="00624E66"/>
    <w:rsid w:val="00625223"/>
    <w:rsid w:val="006255BA"/>
    <w:rsid w:val="00625CA5"/>
    <w:rsid w:val="0062667F"/>
    <w:rsid w:val="00626751"/>
    <w:rsid w:val="00626F83"/>
    <w:rsid w:val="0062720E"/>
    <w:rsid w:val="00627D52"/>
    <w:rsid w:val="006307B2"/>
    <w:rsid w:val="00630D08"/>
    <w:rsid w:val="00631314"/>
    <w:rsid w:val="006318C3"/>
    <w:rsid w:val="00632341"/>
    <w:rsid w:val="00632B8C"/>
    <w:rsid w:val="00632E7F"/>
    <w:rsid w:val="00632F01"/>
    <w:rsid w:val="0063392B"/>
    <w:rsid w:val="00633B67"/>
    <w:rsid w:val="00633BC8"/>
    <w:rsid w:val="00633E0C"/>
    <w:rsid w:val="00633E6E"/>
    <w:rsid w:val="006343EC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6E0B"/>
    <w:rsid w:val="0063719D"/>
    <w:rsid w:val="006371D9"/>
    <w:rsid w:val="00637415"/>
    <w:rsid w:val="00640A7D"/>
    <w:rsid w:val="00641362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36C"/>
    <w:rsid w:val="0064548F"/>
    <w:rsid w:val="006458B9"/>
    <w:rsid w:val="0064606E"/>
    <w:rsid w:val="00646ADD"/>
    <w:rsid w:val="00646AF6"/>
    <w:rsid w:val="00646E8F"/>
    <w:rsid w:val="0064708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7BD5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2D"/>
    <w:rsid w:val="006651E9"/>
    <w:rsid w:val="00665203"/>
    <w:rsid w:val="00665A61"/>
    <w:rsid w:val="00665B6A"/>
    <w:rsid w:val="00666B1F"/>
    <w:rsid w:val="00666ED2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18E"/>
    <w:rsid w:val="00674B85"/>
    <w:rsid w:val="006752F5"/>
    <w:rsid w:val="0067536D"/>
    <w:rsid w:val="006753C0"/>
    <w:rsid w:val="00675786"/>
    <w:rsid w:val="00675963"/>
    <w:rsid w:val="00675B1C"/>
    <w:rsid w:val="00675B36"/>
    <w:rsid w:val="00675B37"/>
    <w:rsid w:val="00675BC8"/>
    <w:rsid w:val="00675C0B"/>
    <w:rsid w:val="006762E9"/>
    <w:rsid w:val="006763E5"/>
    <w:rsid w:val="00676573"/>
    <w:rsid w:val="00680069"/>
    <w:rsid w:val="00680370"/>
    <w:rsid w:val="006807C8"/>
    <w:rsid w:val="00680C83"/>
    <w:rsid w:val="00680D70"/>
    <w:rsid w:val="00680E9B"/>
    <w:rsid w:val="006814CD"/>
    <w:rsid w:val="006816B1"/>
    <w:rsid w:val="006820E3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C7A"/>
    <w:rsid w:val="00683D13"/>
    <w:rsid w:val="00685399"/>
    <w:rsid w:val="00685C35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BD7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AFE"/>
    <w:rsid w:val="006942F5"/>
    <w:rsid w:val="006943BB"/>
    <w:rsid w:val="0069479B"/>
    <w:rsid w:val="00694D00"/>
    <w:rsid w:val="0069548B"/>
    <w:rsid w:val="006960EE"/>
    <w:rsid w:val="00696138"/>
    <w:rsid w:val="00696D1C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861"/>
    <w:rsid w:val="006A58D7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B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11BC"/>
    <w:rsid w:val="006C1EBD"/>
    <w:rsid w:val="006C2181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DCE"/>
    <w:rsid w:val="006C7079"/>
    <w:rsid w:val="006C7935"/>
    <w:rsid w:val="006C7E5E"/>
    <w:rsid w:val="006D0222"/>
    <w:rsid w:val="006D04C7"/>
    <w:rsid w:val="006D10DE"/>
    <w:rsid w:val="006D1434"/>
    <w:rsid w:val="006D162E"/>
    <w:rsid w:val="006D16B5"/>
    <w:rsid w:val="006D17B2"/>
    <w:rsid w:val="006D189F"/>
    <w:rsid w:val="006D19D2"/>
    <w:rsid w:val="006D236F"/>
    <w:rsid w:val="006D34B5"/>
    <w:rsid w:val="006D3A7B"/>
    <w:rsid w:val="006D3B9E"/>
    <w:rsid w:val="006D3BF4"/>
    <w:rsid w:val="006D44BC"/>
    <w:rsid w:val="006D4F0F"/>
    <w:rsid w:val="006D51A8"/>
    <w:rsid w:val="006D5349"/>
    <w:rsid w:val="006D590A"/>
    <w:rsid w:val="006D5E34"/>
    <w:rsid w:val="006D6689"/>
    <w:rsid w:val="006D6944"/>
    <w:rsid w:val="006D6A3E"/>
    <w:rsid w:val="006D6B62"/>
    <w:rsid w:val="006D6D8E"/>
    <w:rsid w:val="006D7458"/>
    <w:rsid w:val="006D7653"/>
    <w:rsid w:val="006D7BBF"/>
    <w:rsid w:val="006D7FD0"/>
    <w:rsid w:val="006E016F"/>
    <w:rsid w:val="006E05D5"/>
    <w:rsid w:val="006E06AA"/>
    <w:rsid w:val="006E0755"/>
    <w:rsid w:val="006E0B82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18E"/>
    <w:rsid w:val="006E3A8D"/>
    <w:rsid w:val="006E419A"/>
    <w:rsid w:val="006E45D7"/>
    <w:rsid w:val="006E46D6"/>
    <w:rsid w:val="006E4BDF"/>
    <w:rsid w:val="006E4CD4"/>
    <w:rsid w:val="006E5322"/>
    <w:rsid w:val="006E53FC"/>
    <w:rsid w:val="006E55E7"/>
    <w:rsid w:val="006E57EF"/>
    <w:rsid w:val="006E6773"/>
    <w:rsid w:val="006E685B"/>
    <w:rsid w:val="006E68BA"/>
    <w:rsid w:val="006E6AE2"/>
    <w:rsid w:val="006E6BF2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811"/>
    <w:rsid w:val="006F2B37"/>
    <w:rsid w:val="006F2BB8"/>
    <w:rsid w:val="006F2FD3"/>
    <w:rsid w:val="006F3105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617D"/>
    <w:rsid w:val="006F6574"/>
    <w:rsid w:val="006F661A"/>
    <w:rsid w:val="006F66C0"/>
    <w:rsid w:val="006F6A18"/>
    <w:rsid w:val="006F6B19"/>
    <w:rsid w:val="006F6E24"/>
    <w:rsid w:val="006F6F46"/>
    <w:rsid w:val="006F711B"/>
    <w:rsid w:val="006F7385"/>
    <w:rsid w:val="006F793D"/>
    <w:rsid w:val="0070080C"/>
    <w:rsid w:val="00700B26"/>
    <w:rsid w:val="0070154C"/>
    <w:rsid w:val="007015FA"/>
    <w:rsid w:val="00701DD9"/>
    <w:rsid w:val="0070226C"/>
    <w:rsid w:val="0070230B"/>
    <w:rsid w:val="00702755"/>
    <w:rsid w:val="00702BC1"/>
    <w:rsid w:val="00703207"/>
    <w:rsid w:val="00703536"/>
    <w:rsid w:val="007037AF"/>
    <w:rsid w:val="007038E1"/>
    <w:rsid w:val="00703FE5"/>
    <w:rsid w:val="00704100"/>
    <w:rsid w:val="0070462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9FC"/>
    <w:rsid w:val="00713B40"/>
    <w:rsid w:val="00713F7D"/>
    <w:rsid w:val="007146B8"/>
    <w:rsid w:val="00714A95"/>
    <w:rsid w:val="00714D41"/>
    <w:rsid w:val="00715265"/>
    <w:rsid w:val="00715861"/>
    <w:rsid w:val="00715E14"/>
    <w:rsid w:val="00715F5E"/>
    <w:rsid w:val="00716199"/>
    <w:rsid w:val="00716827"/>
    <w:rsid w:val="00716D9E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1B3"/>
    <w:rsid w:val="00721C23"/>
    <w:rsid w:val="00721C5F"/>
    <w:rsid w:val="00721D4F"/>
    <w:rsid w:val="007225C5"/>
    <w:rsid w:val="00723096"/>
    <w:rsid w:val="007237F2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76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2E9"/>
    <w:rsid w:val="0073767E"/>
    <w:rsid w:val="00737C01"/>
    <w:rsid w:val="00740136"/>
    <w:rsid w:val="00740563"/>
    <w:rsid w:val="007411F6"/>
    <w:rsid w:val="00741360"/>
    <w:rsid w:val="0074153E"/>
    <w:rsid w:val="0074154B"/>
    <w:rsid w:val="007416B3"/>
    <w:rsid w:val="00741A60"/>
    <w:rsid w:val="00741D2B"/>
    <w:rsid w:val="0074219E"/>
    <w:rsid w:val="007423CA"/>
    <w:rsid w:val="00742A89"/>
    <w:rsid w:val="00743A6C"/>
    <w:rsid w:val="007440B1"/>
    <w:rsid w:val="0074434A"/>
    <w:rsid w:val="00744A15"/>
    <w:rsid w:val="0074500B"/>
    <w:rsid w:val="007453BC"/>
    <w:rsid w:val="00745536"/>
    <w:rsid w:val="00745811"/>
    <w:rsid w:val="00745C30"/>
    <w:rsid w:val="007468AB"/>
    <w:rsid w:val="00746D69"/>
    <w:rsid w:val="00747378"/>
    <w:rsid w:val="00747DFE"/>
    <w:rsid w:val="00750090"/>
    <w:rsid w:val="007500DC"/>
    <w:rsid w:val="0075013D"/>
    <w:rsid w:val="00750387"/>
    <w:rsid w:val="007506E0"/>
    <w:rsid w:val="00750ADA"/>
    <w:rsid w:val="00750EDE"/>
    <w:rsid w:val="00751D36"/>
    <w:rsid w:val="007520C2"/>
    <w:rsid w:val="007528C2"/>
    <w:rsid w:val="00752969"/>
    <w:rsid w:val="00752C22"/>
    <w:rsid w:val="00752E25"/>
    <w:rsid w:val="007534B8"/>
    <w:rsid w:val="007539F2"/>
    <w:rsid w:val="00753A4D"/>
    <w:rsid w:val="00753F29"/>
    <w:rsid w:val="00754591"/>
    <w:rsid w:val="007546A1"/>
    <w:rsid w:val="00754D6F"/>
    <w:rsid w:val="007554FD"/>
    <w:rsid w:val="007561C6"/>
    <w:rsid w:val="00757B29"/>
    <w:rsid w:val="00757C16"/>
    <w:rsid w:val="0076061E"/>
    <w:rsid w:val="00760684"/>
    <w:rsid w:val="00760BF9"/>
    <w:rsid w:val="00760E23"/>
    <w:rsid w:val="00761C1F"/>
    <w:rsid w:val="00762056"/>
    <w:rsid w:val="00762288"/>
    <w:rsid w:val="007629A2"/>
    <w:rsid w:val="00762F03"/>
    <w:rsid w:val="007631DC"/>
    <w:rsid w:val="007638B4"/>
    <w:rsid w:val="00763B74"/>
    <w:rsid w:val="00763DBE"/>
    <w:rsid w:val="00763FEF"/>
    <w:rsid w:val="007642CB"/>
    <w:rsid w:val="00764324"/>
    <w:rsid w:val="00764326"/>
    <w:rsid w:val="007643A8"/>
    <w:rsid w:val="007647CD"/>
    <w:rsid w:val="00764BE1"/>
    <w:rsid w:val="00764CA2"/>
    <w:rsid w:val="00764D7F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29"/>
    <w:rsid w:val="00773A57"/>
    <w:rsid w:val="00773BFF"/>
    <w:rsid w:val="00773D90"/>
    <w:rsid w:val="00773F9E"/>
    <w:rsid w:val="00774858"/>
    <w:rsid w:val="00774F65"/>
    <w:rsid w:val="007755DB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E6F"/>
    <w:rsid w:val="00787A13"/>
    <w:rsid w:val="00787D31"/>
    <w:rsid w:val="00787FAD"/>
    <w:rsid w:val="00790216"/>
    <w:rsid w:val="007907C0"/>
    <w:rsid w:val="0079081B"/>
    <w:rsid w:val="00790C2A"/>
    <w:rsid w:val="00790E27"/>
    <w:rsid w:val="007910E7"/>
    <w:rsid w:val="007913B6"/>
    <w:rsid w:val="0079149A"/>
    <w:rsid w:val="0079191E"/>
    <w:rsid w:val="00792B97"/>
    <w:rsid w:val="007930DE"/>
    <w:rsid w:val="007933E9"/>
    <w:rsid w:val="00793646"/>
    <w:rsid w:val="007936AF"/>
    <w:rsid w:val="0079393B"/>
    <w:rsid w:val="007939F7"/>
    <w:rsid w:val="00793DE4"/>
    <w:rsid w:val="00794079"/>
    <w:rsid w:val="0079413C"/>
    <w:rsid w:val="00794660"/>
    <w:rsid w:val="00795983"/>
    <w:rsid w:val="00795BEB"/>
    <w:rsid w:val="00795CA9"/>
    <w:rsid w:val="00796645"/>
    <w:rsid w:val="0079688C"/>
    <w:rsid w:val="00797825"/>
    <w:rsid w:val="00797A14"/>
    <w:rsid w:val="007A02E6"/>
    <w:rsid w:val="007A08FE"/>
    <w:rsid w:val="007A15E5"/>
    <w:rsid w:val="007A1E2C"/>
    <w:rsid w:val="007A30AF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B18"/>
    <w:rsid w:val="007A5BCE"/>
    <w:rsid w:val="007A5D71"/>
    <w:rsid w:val="007A667A"/>
    <w:rsid w:val="007A6970"/>
    <w:rsid w:val="007A6B54"/>
    <w:rsid w:val="007A76BB"/>
    <w:rsid w:val="007A7B18"/>
    <w:rsid w:val="007A7F08"/>
    <w:rsid w:val="007B0701"/>
    <w:rsid w:val="007B0C8D"/>
    <w:rsid w:val="007B0F58"/>
    <w:rsid w:val="007B1992"/>
    <w:rsid w:val="007B19C7"/>
    <w:rsid w:val="007B3417"/>
    <w:rsid w:val="007B3F77"/>
    <w:rsid w:val="007B4319"/>
    <w:rsid w:val="007B4A64"/>
    <w:rsid w:val="007B4F0C"/>
    <w:rsid w:val="007B5651"/>
    <w:rsid w:val="007B580F"/>
    <w:rsid w:val="007B5A47"/>
    <w:rsid w:val="007B61ED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4C"/>
    <w:rsid w:val="007C37CD"/>
    <w:rsid w:val="007C421F"/>
    <w:rsid w:val="007C4A55"/>
    <w:rsid w:val="007C5046"/>
    <w:rsid w:val="007C51EB"/>
    <w:rsid w:val="007C523C"/>
    <w:rsid w:val="007C57A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B34"/>
    <w:rsid w:val="007D0DE1"/>
    <w:rsid w:val="007D0E07"/>
    <w:rsid w:val="007D1080"/>
    <w:rsid w:val="007D11AA"/>
    <w:rsid w:val="007D1268"/>
    <w:rsid w:val="007D1341"/>
    <w:rsid w:val="007D14B6"/>
    <w:rsid w:val="007D1861"/>
    <w:rsid w:val="007D1D4B"/>
    <w:rsid w:val="007D1EDF"/>
    <w:rsid w:val="007D1F4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6F5"/>
    <w:rsid w:val="007D6739"/>
    <w:rsid w:val="007D69CC"/>
    <w:rsid w:val="007D6A9E"/>
    <w:rsid w:val="007D70C2"/>
    <w:rsid w:val="007D72B1"/>
    <w:rsid w:val="007D7C63"/>
    <w:rsid w:val="007D7FAF"/>
    <w:rsid w:val="007E0921"/>
    <w:rsid w:val="007E0A66"/>
    <w:rsid w:val="007E0D40"/>
    <w:rsid w:val="007E0D48"/>
    <w:rsid w:val="007E16F8"/>
    <w:rsid w:val="007E1ED8"/>
    <w:rsid w:val="007E2392"/>
    <w:rsid w:val="007E2802"/>
    <w:rsid w:val="007E3685"/>
    <w:rsid w:val="007E36E5"/>
    <w:rsid w:val="007E3850"/>
    <w:rsid w:val="007E391D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F97"/>
    <w:rsid w:val="007E7870"/>
    <w:rsid w:val="007E7C4D"/>
    <w:rsid w:val="007E7E79"/>
    <w:rsid w:val="007F06A9"/>
    <w:rsid w:val="007F06CB"/>
    <w:rsid w:val="007F0943"/>
    <w:rsid w:val="007F0B3F"/>
    <w:rsid w:val="007F0B8A"/>
    <w:rsid w:val="007F0DBE"/>
    <w:rsid w:val="007F1325"/>
    <w:rsid w:val="007F29E5"/>
    <w:rsid w:val="007F2A72"/>
    <w:rsid w:val="007F2FD4"/>
    <w:rsid w:val="007F32F8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5A4E"/>
    <w:rsid w:val="007F6007"/>
    <w:rsid w:val="007F6375"/>
    <w:rsid w:val="007F63BE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0120"/>
    <w:rsid w:val="0080105E"/>
    <w:rsid w:val="00801882"/>
    <w:rsid w:val="008019F2"/>
    <w:rsid w:val="00801EDB"/>
    <w:rsid w:val="00802193"/>
    <w:rsid w:val="00802855"/>
    <w:rsid w:val="00802F04"/>
    <w:rsid w:val="00802F42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41D"/>
    <w:rsid w:val="008066EC"/>
    <w:rsid w:val="00807648"/>
    <w:rsid w:val="00807C9A"/>
    <w:rsid w:val="008103AE"/>
    <w:rsid w:val="00810D95"/>
    <w:rsid w:val="0081141E"/>
    <w:rsid w:val="00811A2B"/>
    <w:rsid w:val="00812139"/>
    <w:rsid w:val="008121CE"/>
    <w:rsid w:val="008124A7"/>
    <w:rsid w:val="0081268A"/>
    <w:rsid w:val="00812BD8"/>
    <w:rsid w:val="008131A2"/>
    <w:rsid w:val="00814457"/>
    <w:rsid w:val="00814BA5"/>
    <w:rsid w:val="008153D0"/>
    <w:rsid w:val="008157A8"/>
    <w:rsid w:val="00815B03"/>
    <w:rsid w:val="0081679B"/>
    <w:rsid w:val="008167BE"/>
    <w:rsid w:val="0081720E"/>
    <w:rsid w:val="008172A7"/>
    <w:rsid w:val="0081760B"/>
    <w:rsid w:val="008177E3"/>
    <w:rsid w:val="00817C66"/>
    <w:rsid w:val="00817EBC"/>
    <w:rsid w:val="008205FC"/>
    <w:rsid w:val="00820C18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26"/>
    <w:rsid w:val="0082516F"/>
    <w:rsid w:val="008253FF"/>
    <w:rsid w:val="00825504"/>
    <w:rsid w:val="00825585"/>
    <w:rsid w:val="008255B3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224"/>
    <w:rsid w:val="00833492"/>
    <w:rsid w:val="00833ADD"/>
    <w:rsid w:val="00833B8A"/>
    <w:rsid w:val="00833B96"/>
    <w:rsid w:val="0083412A"/>
    <w:rsid w:val="00834190"/>
    <w:rsid w:val="00835243"/>
    <w:rsid w:val="00835426"/>
    <w:rsid w:val="00835924"/>
    <w:rsid w:val="00835AA9"/>
    <w:rsid w:val="00835CE1"/>
    <w:rsid w:val="00835E56"/>
    <w:rsid w:val="0083622B"/>
    <w:rsid w:val="00836A9B"/>
    <w:rsid w:val="00836B99"/>
    <w:rsid w:val="0083710B"/>
    <w:rsid w:val="00837182"/>
    <w:rsid w:val="00837EE8"/>
    <w:rsid w:val="008402F2"/>
    <w:rsid w:val="0084039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322"/>
    <w:rsid w:val="00842F28"/>
    <w:rsid w:val="00844322"/>
    <w:rsid w:val="008447FD"/>
    <w:rsid w:val="00844AEC"/>
    <w:rsid w:val="00844C7C"/>
    <w:rsid w:val="00844E3F"/>
    <w:rsid w:val="00845276"/>
    <w:rsid w:val="008456BD"/>
    <w:rsid w:val="00845704"/>
    <w:rsid w:val="00845838"/>
    <w:rsid w:val="00845AFA"/>
    <w:rsid w:val="00845EAA"/>
    <w:rsid w:val="00845F57"/>
    <w:rsid w:val="00845FB6"/>
    <w:rsid w:val="0084655B"/>
    <w:rsid w:val="00846762"/>
    <w:rsid w:val="008469B7"/>
    <w:rsid w:val="00846B7C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E24"/>
    <w:rsid w:val="00851306"/>
    <w:rsid w:val="008513A3"/>
    <w:rsid w:val="0085218A"/>
    <w:rsid w:val="0085300C"/>
    <w:rsid w:val="008539DF"/>
    <w:rsid w:val="00853BE0"/>
    <w:rsid w:val="00853C9A"/>
    <w:rsid w:val="00853DF5"/>
    <w:rsid w:val="00854930"/>
    <w:rsid w:val="008554E2"/>
    <w:rsid w:val="00855D89"/>
    <w:rsid w:val="008560E3"/>
    <w:rsid w:val="008561CA"/>
    <w:rsid w:val="00856CB7"/>
    <w:rsid w:val="008608DA"/>
    <w:rsid w:val="00860B79"/>
    <w:rsid w:val="00860C9F"/>
    <w:rsid w:val="0086110B"/>
    <w:rsid w:val="00861419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E04"/>
    <w:rsid w:val="00864F97"/>
    <w:rsid w:val="00865620"/>
    <w:rsid w:val="00866371"/>
    <w:rsid w:val="008666AE"/>
    <w:rsid w:val="0086672A"/>
    <w:rsid w:val="00866847"/>
    <w:rsid w:val="00866EAB"/>
    <w:rsid w:val="008679F6"/>
    <w:rsid w:val="00867B2C"/>
    <w:rsid w:val="008701C0"/>
    <w:rsid w:val="00870698"/>
    <w:rsid w:val="00870F22"/>
    <w:rsid w:val="0087109F"/>
    <w:rsid w:val="008720D5"/>
    <w:rsid w:val="00872992"/>
    <w:rsid w:val="00872B86"/>
    <w:rsid w:val="00872BC5"/>
    <w:rsid w:val="008732B5"/>
    <w:rsid w:val="00873413"/>
    <w:rsid w:val="00873A1C"/>
    <w:rsid w:val="00873A9F"/>
    <w:rsid w:val="00873AE7"/>
    <w:rsid w:val="008740AE"/>
    <w:rsid w:val="00874207"/>
    <w:rsid w:val="008747D1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252A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90806"/>
    <w:rsid w:val="0089082A"/>
    <w:rsid w:val="00890ED2"/>
    <w:rsid w:val="00890F90"/>
    <w:rsid w:val="0089119F"/>
    <w:rsid w:val="00892E38"/>
    <w:rsid w:val="008931A0"/>
    <w:rsid w:val="008932EE"/>
    <w:rsid w:val="00894324"/>
    <w:rsid w:val="00894754"/>
    <w:rsid w:val="00894CD8"/>
    <w:rsid w:val="00894E20"/>
    <w:rsid w:val="00895B56"/>
    <w:rsid w:val="00896487"/>
    <w:rsid w:val="00896742"/>
    <w:rsid w:val="00896C44"/>
    <w:rsid w:val="00897881"/>
    <w:rsid w:val="008978CB"/>
    <w:rsid w:val="00897AFB"/>
    <w:rsid w:val="008A00F1"/>
    <w:rsid w:val="008A0561"/>
    <w:rsid w:val="008A076E"/>
    <w:rsid w:val="008A0781"/>
    <w:rsid w:val="008A0CB6"/>
    <w:rsid w:val="008A109B"/>
    <w:rsid w:val="008A116F"/>
    <w:rsid w:val="008A1787"/>
    <w:rsid w:val="008A1928"/>
    <w:rsid w:val="008A1D3B"/>
    <w:rsid w:val="008A1FA4"/>
    <w:rsid w:val="008A1FCF"/>
    <w:rsid w:val="008A2516"/>
    <w:rsid w:val="008A2540"/>
    <w:rsid w:val="008A25FE"/>
    <w:rsid w:val="008A26D2"/>
    <w:rsid w:val="008A2AD2"/>
    <w:rsid w:val="008A34B8"/>
    <w:rsid w:val="008A35FC"/>
    <w:rsid w:val="008A37EA"/>
    <w:rsid w:val="008A3E72"/>
    <w:rsid w:val="008A3F3A"/>
    <w:rsid w:val="008A42BF"/>
    <w:rsid w:val="008A42FC"/>
    <w:rsid w:val="008A432A"/>
    <w:rsid w:val="008A451D"/>
    <w:rsid w:val="008A4764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78"/>
    <w:rsid w:val="008B0CB3"/>
    <w:rsid w:val="008B0D44"/>
    <w:rsid w:val="008B1C3B"/>
    <w:rsid w:val="008B1D8B"/>
    <w:rsid w:val="008B1FE1"/>
    <w:rsid w:val="008B2332"/>
    <w:rsid w:val="008B2777"/>
    <w:rsid w:val="008B382B"/>
    <w:rsid w:val="008B4263"/>
    <w:rsid w:val="008B439B"/>
    <w:rsid w:val="008B44F6"/>
    <w:rsid w:val="008B4949"/>
    <w:rsid w:val="008B49E5"/>
    <w:rsid w:val="008B4E95"/>
    <w:rsid w:val="008B4ED5"/>
    <w:rsid w:val="008B564A"/>
    <w:rsid w:val="008B5670"/>
    <w:rsid w:val="008B5AB4"/>
    <w:rsid w:val="008B5EA1"/>
    <w:rsid w:val="008B619A"/>
    <w:rsid w:val="008B63DE"/>
    <w:rsid w:val="008B67E6"/>
    <w:rsid w:val="008B6B3B"/>
    <w:rsid w:val="008B6CC9"/>
    <w:rsid w:val="008B6EFE"/>
    <w:rsid w:val="008B72F0"/>
    <w:rsid w:val="008B7583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A4"/>
    <w:rsid w:val="008C3A27"/>
    <w:rsid w:val="008C3BB7"/>
    <w:rsid w:val="008C47E3"/>
    <w:rsid w:val="008C4B09"/>
    <w:rsid w:val="008C4E76"/>
    <w:rsid w:val="008C4F94"/>
    <w:rsid w:val="008C4FFC"/>
    <w:rsid w:val="008C5438"/>
    <w:rsid w:val="008C59EB"/>
    <w:rsid w:val="008C5C64"/>
    <w:rsid w:val="008C5EB3"/>
    <w:rsid w:val="008C621D"/>
    <w:rsid w:val="008C6668"/>
    <w:rsid w:val="008C6B66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AEE"/>
    <w:rsid w:val="008D1B34"/>
    <w:rsid w:val="008D1E26"/>
    <w:rsid w:val="008D1ED6"/>
    <w:rsid w:val="008D1F18"/>
    <w:rsid w:val="008D2092"/>
    <w:rsid w:val="008D21AE"/>
    <w:rsid w:val="008D2776"/>
    <w:rsid w:val="008D34E0"/>
    <w:rsid w:val="008D36F3"/>
    <w:rsid w:val="008D3B52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027"/>
    <w:rsid w:val="008D77F3"/>
    <w:rsid w:val="008D7B33"/>
    <w:rsid w:val="008D7D29"/>
    <w:rsid w:val="008D7F5D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4816"/>
    <w:rsid w:val="008E48DB"/>
    <w:rsid w:val="008E4C0F"/>
    <w:rsid w:val="008E583A"/>
    <w:rsid w:val="008E598D"/>
    <w:rsid w:val="008E5C6A"/>
    <w:rsid w:val="008E5CF2"/>
    <w:rsid w:val="008E5D9E"/>
    <w:rsid w:val="008E62FD"/>
    <w:rsid w:val="008E6329"/>
    <w:rsid w:val="008E657A"/>
    <w:rsid w:val="008E6748"/>
    <w:rsid w:val="008E727E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10326"/>
    <w:rsid w:val="00910971"/>
    <w:rsid w:val="00910BB1"/>
    <w:rsid w:val="00910FF8"/>
    <w:rsid w:val="009113A3"/>
    <w:rsid w:val="00911832"/>
    <w:rsid w:val="00911A41"/>
    <w:rsid w:val="00911A69"/>
    <w:rsid w:val="00911BE8"/>
    <w:rsid w:val="009133E9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7C"/>
    <w:rsid w:val="009156E8"/>
    <w:rsid w:val="00915E59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56B0"/>
    <w:rsid w:val="00925774"/>
    <w:rsid w:val="009257C2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0B16"/>
    <w:rsid w:val="00930D08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542C"/>
    <w:rsid w:val="009354F6"/>
    <w:rsid w:val="0093559F"/>
    <w:rsid w:val="009356A7"/>
    <w:rsid w:val="009356EB"/>
    <w:rsid w:val="00935C9C"/>
    <w:rsid w:val="00935F64"/>
    <w:rsid w:val="00936891"/>
    <w:rsid w:val="00936F20"/>
    <w:rsid w:val="00937930"/>
    <w:rsid w:val="00937A65"/>
    <w:rsid w:val="00937C6F"/>
    <w:rsid w:val="00937D9C"/>
    <w:rsid w:val="0094001B"/>
    <w:rsid w:val="0094019A"/>
    <w:rsid w:val="0094089E"/>
    <w:rsid w:val="009410F4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C8D"/>
    <w:rsid w:val="00945FFE"/>
    <w:rsid w:val="009460AE"/>
    <w:rsid w:val="009464F3"/>
    <w:rsid w:val="00946784"/>
    <w:rsid w:val="009471F5"/>
    <w:rsid w:val="00947392"/>
    <w:rsid w:val="00947949"/>
    <w:rsid w:val="00947AD8"/>
    <w:rsid w:val="009503BA"/>
    <w:rsid w:val="00950463"/>
    <w:rsid w:val="00950C59"/>
    <w:rsid w:val="00951773"/>
    <w:rsid w:val="00951DFC"/>
    <w:rsid w:val="00952A2E"/>
    <w:rsid w:val="009534E3"/>
    <w:rsid w:val="00953CA5"/>
    <w:rsid w:val="00953D42"/>
    <w:rsid w:val="00953D58"/>
    <w:rsid w:val="00953F77"/>
    <w:rsid w:val="00954DA0"/>
    <w:rsid w:val="009551ED"/>
    <w:rsid w:val="00955348"/>
    <w:rsid w:val="00955374"/>
    <w:rsid w:val="00955448"/>
    <w:rsid w:val="009554E6"/>
    <w:rsid w:val="00955CD3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103"/>
    <w:rsid w:val="0096248A"/>
    <w:rsid w:val="009626D4"/>
    <w:rsid w:val="00962A52"/>
    <w:rsid w:val="00962A5E"/>
    <w:rsid w:val="00962B40"/>
    <w:rsid w:val="00963047"/>
    <w:rsid w:val="009630DD"/>
    <w:rsid w:val="00963119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0"/>
    <w:rsid w:val="00970AB9"/>
    <w:rsid w:val="00970E84"/>
    <w:rsid w:val="0097162F"/>
    <w:rsid w:val="009719C1"/>
    <w:rsid w:val="00972619"/>
    <w:rsid w:val="00973049"/>
    <w:rsid w:val="009730B5"/>
    <w:rsid w:val="0097315A"/>
    <w:rsid w:val="00973932"/>
    <w:rsid w:val="00974618"/>
    <w:rsid w:val="00974A4E"/>
    <w:rsid w:val="00974AB7"/>
    <w:rsid w:val="0097562D"/>
    <w:rsid w:val="00975845"/>
    <w:rsid w:val="00975EBD"/>
    <w:rsid w:val="00976216"/>
    <w:rsid w:val="00976528"/>
    <w:rsid w:val="0097689B"/>
    <w:rsid w:val="00980C44"/>
    <w:rsid w:val="009810AA"/>
    <w:rsid w:val="00981766"/>
    <w:rsid w:val="00982095"/>
    <w:rsid w:val="00982445"/>
    <w:rsid w:val="00982AD9"/>
    <w:rsid w:val="00982CC0"/>
    <w:rsid w:val="0098406A"/>
    <w:rsid w:val="00984180"/>
    <w:rsid w:val="0098421F"/>
    <w:rsid w:val="0098479B"/>
    <w:rsid w:val="00984C02"/>
    <w:rsid w:val="00984DC6"/>
    <w:rsid w:val="00985154"/>
    <w:rsid w:val="009854C6"/>
    <w:rsid w:val="009857BA"/>
    <w:rsid w:val="00985B86"/>
    <w:rsid w:val="00985EB9"/>
    <w:rsid w:val="009868AE"/>
    <w:rsid w:val="00986A83"/>
    <w:rsid w:val="00986B91"/>
    <w:rsid w:val="00987553"/>
    <w:rsid w:val="00987597"/>
    <w:rsid w:val="00987A61"/>
    <w:rsid w:val="00990485"/>
    <w:rsid w:val="0099055F"/>
    <w:rsid w:val="00990C69"/>
    <w:rsid w:val="00990F8F"/>
    <w:rsid w:val="00990FF1"/>
    <w:rsid w:val="00991089"/>
    <w:rsid w:val="009911A1"/>
    <w:rsid w:val="009915A7"/>
    <w:rsid w:val="00991EE2"/>
    <w:rsid w:val="0099238C"/>
    <w:rsid w:val="00992394"/>
    <w:rsid w:val="00993335"/>
    <w:rsid w:val="009935AC"/>
    <w:rsid w:val="009939E1"/>
    <w:rsid w:val="00993D46"/>
    <w:rsid w:val="0099477D"/>
    <w:rsid w:val="0099478D"/>
    <w:rsid w:val="00994D00"/>
    <w:rsid w:val="00994EA4"/>
    <w:rsid w:val="00995D71"/>
    <w:rsid w:val="00996056"/>
    <w:rsid w:val="00996698"/>
    <w:rsid w:val="00996757"/>
    <w:rsid w:val="00996A90"/>
    <w:rsid w:val="00996AA9"/>
    <w:rsid w:val="0099707C"/>
    <w:rsid w:val="00997600"/>
    <w:rsid w:val="009A0146"/>
    <w:rsid w:val="009A0281"/>
    <w:rsid w:val="009A0408"/>
    <w:rsid w:val="009A0ABA"/>
    <w:rsid w:val="009A0B58"/>
    <w:rsid w:val="009A0F4A"/>
    <w:rsid w:val="009A12D5"/>
    <w:rsid w:val="009A13E6"/>
    <w:rsid w:val="009A1784"/>
    <w:rsid w:val="009A1D38"/>
    <w:rsid w:val="009A1E81"/>
    <w:rsid w:val="009A2222"/>
    <w:rsid w:val="009A23B6"/>
    <w:rsid w:val="009A2E1F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5D92"/>
    <w:rsid w:val="009A606A"/>
    <w:rsid w:val="009A6819"/>
    <w:rsid w:val="009A6FBC"/>
    <w:rsid w:val="009A73B3"/>
    <w:rsid w:val="009A73FC"/>
    <w:rsid w:val="009A79CF"/>
    <w:rsid w:val="009B0430"/>
    <w:rsid w:val="009B075D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5463"/>
    <w:rsid w:val="009B6452"/>
    <w:rsid w:val="009B719F"/>
    <w:rsid w:val="009B72C8"/>
    <w:rsid w:val="009B736B"/>
    <w:rsid w:val="009B7B96"/>
    <w:rsid w:val="009C0232"/>
    <w:rsid w:val="009C03F1"/>
    <w:rsid w:val="009C055B"/>
    <w:rsid w:val="009C1138"/>
    <w:rsid w:val="009C1DB8"/>
    <w:rsid w:val="009C2A4B"/>
    <w:rsid w:val="009C2A7B"/>
    <w:rsid w:val="009C2FE6"/>
    <w:rsid w:val="009C3709"/>
    <w:rsid w:val="009C3D94"/>
    <w:rsid w:val="009C41BB"/>
    <w:rsid w:val="009C4483"/>
    <w:rsid w:val="009C4772"/>
    <w:rsid w:val="009C4A19"/>
    <w:rsid w:val="009C4A53"/>
    <w:rsid w:val="009C4F4E"/>
    <w:rsid w:val="009C5453"/>
    <w:rsid w:val="009C584C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545"/>
    <w:rsid w:val="009D28CC"/>
    <w:rsid w:val="009D29B3"/>
    <w:rsid w:val="009D2A65"/>
    <w:rsid w:val="009D3917"/>
    <w:rsid w:val="009D3BF0"/>
    <w:rsid w:val="009D3DBD"/>
    <w:rsid w:val="009D42FA"/>
    <w:rsid w:val="009D4EB5"/>
    <w:rsid w:val="009D514C"/>
    <w:rsid w:val="009D521E"/>
    <w:rsid w:val="009D55CC"/>
    <w:rsid w:val="009D58B6"/>
    <w:rsid w:val="009D5A02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D52"/>
    <w:rsid w:val="009D7E51"/>
    <w:rsid w:val="009E0576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2BE4"/>
    <w:rsid w:val="009E2DBB"/>
    <w:rsid w:val="009E38D7"/>
    <w:rsid w:val="009E448D"/>
    <w:rsid w:val="009E474B"/>
    <w:rsid w:val="009E48C5"/>
    <w:rsid w:val="009E4AAD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F43"/>
    <w:rsid w:val="009F2FBE"/>
    <w:rsid w:val="009F4091"/>
    <w:rsid w:val="009F44D8"/>
    <w:rsid w:val="009F4C0A"/>
    <w:rsid w:val="009F50F4"/>
    <w:rsid w:val="009F5208"/>
    <w:rsid w:val="009F5742"/>
    <w:rsid w:val="009F5EA3"/>
    <w:rsid w:val="009F5F74"/>
    <w:rsid w:val="009F617E"/>
    <w:rsid w:val="009F6324"/>
    <w:rsid w:val="009F6371"/>
    <w:rsid w:val="009F6BB7"/>
    <w:rsid w:val="009F727F"/>
    <w:rsid w:val="009F7386"/>
    <w:rsid w:val="009F77E2"/>
    <w:rsid w:val="009F78B9"/>
    <w:rsid w:val="009F7A0D"/>
    <w:rsid w:val="009F7B6C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573"/>
    <w:rsid w:val="00A0264B"/>
    <w:rsid w:val="00A029B3"/>
    <w:rsid w:val="00A03168"/>
    <w:rsid w:val="00A03D2C"/>
    <w:rsid w:val="00A03F68"/>
    <w:rsid w:val="00A049D4"/>
    <w:rsid w:val="00A04D71"/>
    <w:rsid w:val="00A04F19"/>
    <w:rsid w:val="00A05384"/>
    <w:rsid w:val="00A05A69"/>
    <w:rsid w:val="00A05AAE"/>
    <w:rsid w:val="00A05D95"/>
    <w:rsid w:val="00A06088"/>
    <w:rsid w:val="00A06D1E"/>
    <w:rsid w:val="00A06D8C"/>
    <w:rsid w:val="00A07B2F"/>
    <w:rsid w:val="00A07DF9"/>
    <w:rsid w:val="00A07E65"/>
    <w:rsid w:val="00A1012A"/>
    <w:rsid w:val="00A1026A"/>
    <w:rsid w:val="00A10701"/>
    <w:rsid w:val="00A10826"/>
    <w:rsid w:val="00A1098F"/>
    <w:rsid w:val="00A1139C"/>
    <w:rsid w:val="00A11449"/>
    <w:rsid w:val="00A1159A"/>
    <w:rsid w:val="00A11B45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7A5"/>
    <w:rsid w:val="00A15B44"/>
    <w:rsid w:val="00A1693C"/>
    <w:rsid w:val="00A16F73"/>
    <w:rsid w:val="00A16FC4"/>
    <w:rsid w:val="00A17257"/>
    <w:rsid w:val="00A17BA1"/>
    <w:rsid w:val="00A17FC3"/>
    <w:rsid w:val="00A2044B"/>
    <w:rsid w:val="00A20ECD"/>
    <w:rsid w:val="00A20F05"/>
    <w:rsid w:val="00A212DB"/>
    <w:rsid w:val="00A2190E"/>
    <w:rsid w:val="00A21AD0"/>
    <w:rsid w:val="00A21F89"/>
    <w:rsid w:val="00A2249F"/>
    <w:rsid w:val="00A226B3"/>
    <w:rsid w:val="00A2326C"/>
    <w:rsid w:val="00A2334F"/>
    <w:rsid w:val="00A234B6"/>
    <w:rsid w:val="00A2353A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B85"/>
    <w:rsid w:val="00A30082"/>
    <w:rsid w:val="00A3030C"/>
    <w:rsid w:val="00A3047A"/>
    <w:rsid w:val="00A304C0"/>
    <w:rsid w:val="00A30B1F"/>
    <w:rsid w:val="00A30C94"/>
    <w:rsid w:val="00A30F6D"/>
    <w:rsid w:val="00A33088"/>
    <w:rsid w:val="00A330A7"/>
    <w:rsid w:val="00A33258"/>
    <w:rsid w:val="00A33801"/>
    <w:rsid w:val="00A33CED"/>
    <w:rsid w:val="00A34257"/>
    <w:rsid w:val="00A34357"/>
    <w:rsid w:val="00A34CF2"/>
    <w:rsid w:val="00A35232"/>
    <w:rsid w:val="00A35A35"/>
    <w:rsid w:val="00A3661D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4A1"/>
    <w:rsid w:val="00A43985"/>
    <w:rsid w:val="00A439B6"/>
    <w:rsid w:val="00A43A40"/>
    <w:rsid w:val="00A43E86"/>
    <w:rsid w:val="00A44025"/>
    <w:rsid w:val="00A4414F"/>
    <w:rsid w:val="00A44283"/>
    <w:rsid w:val="00A448EE"/>
    <w:rsid w:val="00A44CC4"/>
    <w:rsid w:val="00A44CFD"/>
    <w:rsid w:val="00A44E34"/>
    <w:rsid w:val="00A45714"/>
    <w:rsid w:val="00A459F6"/>
    <w:rsid w:val="00A45F22"/>
    <w:rsid w:val="00A46397"/>
    <w:rsid w:val="00A46501"/>
    <w:rsid w:val="00A467C4"/>
    <w:rsid w:val="00A468C2"/>
    <w:rsid w:val="00A468F9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43DA"/>
    <w:rsid w:val="00A544A5"/>
    <w:rsid w:val="00A546F2"/>
    <w:rsid w:val="00A548CD"/>
    <w:rsid w:val="00A54B29"/>
    <w:rsid w:val="00A55357"/>
    <w:rsid w:val="00A55D6A"/>
    <w:rsid w:val="00A56AFA"/>
    <w:rsid w:val="00A5705D"/>
    <w:rsid w:val="00A60239"/>
    <w:rsid w:val="00A608D5"/>
    <w:rsid w:val="00A61755"/>
    <w:rsid w:val="00A617E8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4171"/>
    <w:rsid w:val="00A641FC"/>
    <w:rsid w:val="00A64EBB"/>
    <w:rsid w:val="00A6508C"/>
    <w:rsid w:val="00A665B0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A2"/>
    <w:rsid w:val="00A752DC"/>
    <w:rsid w:val="00A75813"/>
    <w:rsid w:val="00A7597C"/>
    <w:rsid w:val="00A764D0"/>
    <w:rsid w:val="00A766EE"/>
    <w:rsid w:val="00A7699D"/>
    <w:rsid w:val="00A76EDD"/>
    <w:rsid w:val="00A77608"/>
    <w:rsid w:val="00A7794D"/>
    <w:rsid w:val="00A77CCC"/>
    <w:rsid w:val="00A77FD9"/>
    <w:rsid w:val="00A8015F"/>
    <w:rsid w:val="00A8035D"/>
    <w:rsid w:val="00A8037C"/>
    <w:rsid w:val="00A80522"/>
    <w:rsid w:val="00A822B4"/>
    <w:rsid w:val="00A822E0"/>
    <w:rsid w:val="00A82B92"/>
    <w:rsid w:val="00A82BE3"/>
    <w:rsid w:val="00A83729"/>
    <w:rsid w:val="00A83A06"/>
    <w:rsid w:val="00A845D3"/>
    <w:rsid w:val="00A846DC"/>
    <w:rsid w:val="00A84865"/>
    <w:rsid w:val="00A84A40"/>
    <w:rsid w:val="00A84B70"/>
    <w:rsid w:val="00A84BE4"/>
    <w:rsid w:val="00A852AE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01D"/>
    <w:rsid w:val="00A90D16"/>
    <w:rsid w:val="00A91217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672A"/>
    <w:rsid w:val="00A96EC1"/>
    <w:rsid w:val="00A9748F"/>
    <w:rsid w:val="00A97589"/>
    <w:rsid w:val="00A97C42"/>
    <w:rsid w:val="00AA04A4"/>
    <w:rsid w:val="00AA0E9B"/>
    <w:rsid w:val="00AA157D"/>
    <w:rsid w:val="00AA1F48"/>
    <w:rsid w:val="00AA22D8"/>
    <w:rsid w:val="00AA2605"/>
    <w:rsid w:val="00AA2714"/>
    <w:rsid w:val="00AA291E"/>
    <w:rsid w:val="00AA43CC"/>
    <w:rsid w:val="00AA5411"/>
    <w:rsid w:val="00AA5490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3305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988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1230"/>
    <w:rsid w:val="00AC12B0"/>
    <w:rsid w:val="00AC1FE1"/>
    <w:rsid w:val="00AC21A5"/>
    <w:rsid w:val="00AC2734"/>
    <w:rsid w:val="00AC28D5"/>
    <w:rsid w:val="00AC3227"/>
    <w:rsid w:val="00AC336E"/>
    <w:rsid w:val="00AC3916"/>
    <w:rsid w:val="00AC48B2"/>
    <w:rsid w:val="00AC492E"/>
    <w:rsid w:val="00AC5093"/>
    <w:rsid w:val="00AC512D"/>
    <w:rsid w:val="00AC5157"/>
    <w:rsid w:val="00AC5BA1"/>
    <w:rsid w:val="00AC5D9B"/>
    <w:rsid w:val="00AC6319"/>
    <w:rsid w:val="00AC6B5B"/>
    <w:rsid w:val="00AC6E97"/>
    <w:rsid w:val="00AC7143"/>
    <w:rsid w:val="00AC7170"/>
    <w:rsid w:val="00AC75D8"/>
    <w:rsid w:val="00AC7A07"/>
    <w:rsid w:val="00AC7F47"/>
    <w:rsid w:val="00ACB17D"/>
    <w:rsid w:val="00AD1F30"/>
    <w:rsid w:val="00AD29A5"/>
    <w:rsid w:val="00AD29DE"/>
    <w:rsid w:val="00AD30AF"/>
    <w:rsid w:val="00AD41FD"/>
    <w:rsid w:val="00AD4FD2"/>
    <w:rsid w:val="00AD54D1"/>
    <w:rsid w:val="00AD624D"/>
    <w:rsid w:val="00AD6299"/>
    <w:rsid w:val="00AD662C"/>
    <w:rsid w:val="00AD7638"/>
    <w:rsid w:val="00AD7BD1"/>
    <w:rsid w:val="00AE0847"/>
    <w:rsid w:val="00AE0BA9"/>
    <w:rsid w:val="00AE0D9F"/>
    <w:rsid w:val="00AE0DED"/>
    <w:rsid w:val="00AE0EAB"/>
    <w:rsid w:val="00AE151F"/>
    <w:rsid w:val="00AE15B8"/>
    <w:rsid w:val="00AE185A"/>
    <w:rsid w:val="00AE19C7"/>
    <w:rsid w:val="00AE1BCF"/>
    <w:rsid w:val="00AE25A9"/>
    <w:rsid w:val="00AE2C15"/>
    <w:rsid w:val="00AE3339"/>
    <w:rsid w:val="00AE3DC2"/>
    <w:rsid w:val="00AE3EB0"/>
    <w:rsid w:val="00AE46EC"/>
    <w:rsid w:val="00AE53DA"/>
    <w:rsid w:val="00AE596C"/>
    <w:rsid w:val="00AE5A1C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C1B"/>
    <w:rsid w:val="00AF3D5C"/>
    <w:rsid w:val="00AF40DA"/>
    <w:rsid w:val="00AF4428"/>
    <w:rsid w:val="00AF4BFF"/>
    <w:rsid w:val="00AF4EDA"/>
    <w:rsid w:val="00AF5E20"/>
    <w:rsid w:val="00AF66E5"/>
    <w:rsid w:val="00AF6A92"/>
    <w:rsid w:val="00AF71C3"/>
    <w:rsid w:val="00AF7D5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07C95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59C"/>
    <w:rsid w:val="00B12ACF"/>
    <w:rsid w:val="00B13AEB"/>
    <w:rsid w:val="00B13D32"/>
    <w:rsid w:val="00B1415F"/>
    <w:rsid w:val="00B1478D"/>
    <w:rsid w:val="00B14DC3"/>
    <w:rsid w:val="00B14DEA"/>
    <w:rsid w:val="00B14E87"/>
    <w:rsid w:val="00B15116"/>
    <w:rsid w:val="00B1524D"/>
    <w:rsid w:val="00B158E6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1C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B80"/>
    <w:rsid w:val="00B365C1"/>
    <w:rsid w:val="00B36AD3"/>
    <w:rsid w:val="00B36C22"/>
    <w:rsid w:val="00B36CC2"/>
    <w:rsid w:val="00B374F4"/>
    <w:rsid w:val="00B37990"/>
    <w:rsid w:val="00B37E5F"/>
    <w:rsid w:val="00B404F8"/>
    <w:rsid w:val="00B40A05"/>
    <w:rsid w:val="00B40CCA"/>
    <w:rsid w:val="00B40F5F"/>
    <w:rsid w:val="00B411E3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2B3"/>
    <w:rsid w:val="00B44982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423B"/>
    <w:rsid w:val="00B54DB0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0DC2"/>
    <w:rsid w:val="00B611C6"/>
    <w:rsid w:val="00B61594"/>
    <w:rsid w:val="00B619EE"/>
    <w:rsid w:val="00B61AAD"/>
    <w:rsid w:val="00B61C5A"/>
    <w:rsid w:val="00B62852"/>
    <w:rsid w:val="00B6288D"/>
    <w:rsid w:val="00B628BF"/>
    <w:rsid w:val="00B62FA1"/>
    <w:rsid w:val="00B63562"/>
    <w:rsid w:val="00B63733"/>
    <w:rsid w:val="00B639AD"/>
    <w:rsid w:val="00B63E90"/>
    <w:rsid w:val="00B63F94"/>
    <w:rsid w:val="00B64970"/>
    <w:rsid w:val="00B6573C"/>
    <w:rsid w:val="00B65B27"/>
    <w:rsid w:val="00B65BEF"/>
    <w:rsid w:val="00B65F58"/>
    <w:rsid w:val="00B662E8"/>
    <w:rsid w:val="00B66326"/>
    <w:rsid w:val="00B66485"/>
    <w:rsid w:val="00B6668A"/>
    <w:rsid w:val="00B675E0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A8C"/>
    <w:rsid w:val="00B7393D"/>
    <w:rsid w:val="00B741EF"/>
    <w:rsid w:val="00B74B7E"/>
    <w:rsid w:val="00B74C48"/>
    <w:rsid w:val="00B74FFF"/>
    <w:rsid w:val="00B75039"/>
    <w:rsid w:val="00B7549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1BC2"/>
    <w:rsid w:val="00B82DBB"/>
    <w:rsid w:val="00B831C1"/>
    <w:rsid w:val="00B833BA"/>
    <w:rsid w:val="00B833DD"/>
    <w:rsid w:val="00B8390D"/>
    <w:rsid w:val="00B8398C"/>
    <w:rsid w:val="00B83A04"/>
    <w:rsid w:val="00B84549"/>
    <w:rsid w:val="00B84A97"/>
    <w:rsid w:val="00B84CB5"/>
    <w:rsid w:val="00B84E1E"/>
    <w:rsid w:val="00B85484"/>
    <w:rsid w:val="00B8560E"/>
    <w:rsid w:val="00B85A7B"/>
    <w:rsid w:val="00B85FA7"/>
    <w:rsid w:val="00B8628A"/>
    <w:rsid w:val="00B862E2"/>
    <w:rsid w:val="00B86C5D"/>
    <w:rsid w:val="00B86DE3"/>
    <w:rsid w:val="00B873DF"/>
    <w:rsid w:val="00B878E7"/>
    <w:rsid w:val="00B87B2C"/>
    <w:rsid w:val="00B9027F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6A4"/>
    <w:rsid w:val="00B93F5C"/>
    <w:rsid w:val="00B943B0"/>
    <w:rsid w:val="00B94450"/>
    <w:rsid w:val="00B95760"/>
    <w:rsid w:val="00B95A3A"/>
    <w:rsid w:val="00B961AD"/>
    <w:rsid w:val="00B96B3A"/>
    <w:rsid w:val="00B96FB4"/>
    <w:rsid w:val="00B9705B"/>
    <w:rsid w:val="00B973D6"/>
    <w:rsid w:val="00B97657"/>
    <w:rsid w:val="00B97860"/>
    <w:rsid w:val="00B97F50"/>
    <w:rsid w:val="00BA0050"/>
    <w:rsid w:val="00BA0517"/>
    <w:rsid w:val="00BA073B"/>
    <w:rsid w:val="00BA086C"/>
    <w:rsid w:val="00BA0A98"/>
    <w:rsid w:val="00BA1D32"/>
    <w:rsid w:val="00BA29F8"/>
    <w:rsid w:val="00BA2A28"/>
    <w:rsid w:val="00BA33E3"/>
    <w:rsid w:val="00BA44A1"/>
    <w:rsid w:val="00BA4629"/>
    <w:rsid w:val="00BA4F7C"/>
    <w:rsid w:val="00BA534B"/>
    <w:rsid w:val="00BA6C98"/>
    <w:rsid w:val="00BA7A14"/>
    <w:rsid w:val="00BA7CCF"/>
    <w:rsid w:val="00BA7DC0"/>
    <w:rsid w:val="00BB07FF"/>
    <w:rsid w:val="00BB117C"/>
    <w:rsid w:val="00BB131A"/>
    <w:rsid w:val="00BB154D"/>
    <w:rsid w:val="00BB1ACF"/>
    <w:rsid w:val="00BB24C2"/>
    <w:rsid w:val="00BB27EE"/>
    <w:rsid w:val="00BB3056"/>
    <w:rsid w:val="00BB3838"/>
    <w:rsid w:val="00BB3A34"/>
    <w:rsid w:val="00BB3D01"/>
    <w:rsid w:val="00BB3FF0"/>
    <w:rsid w:val="00BB47E2"/>
    <w:rsid w:val="00BB4A49"/>
    <w:rsid w:val="00BB52F8"/>
    <w:rsid w:val="00BB53C0"/>
    <w:rsid w:val="00BB7A1A"/>
    <w:rsid w:val="00BC042B"/>
    <w:rsid w:val="00BC0C3A"/>
    <w:rsid w:val="00BC1264"/>
    <w:rsid w:val="00BC1363"/>
    <w:rsid w:val="00BC1716"/>
    <w:rsid w:val="00BC18D1"/>
    <w:rsid w:val="00BC1EEE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484E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3E89"/>
    <w:rsid w:val="00BD3F72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43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1981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B66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A0A"/>
    <w:rsid w:val="00BF2EC9"/>
    <w:rsid w:val="00BF3BAD"/>
    <w:rsid w:val="00BF3E0C"/>
    <w:rsid w:val="00BF413E"/>
    <w:rsid w:val="00BF43D6"/>
    <w:rsid w:val="00BF4533"/>
    <w:rsid w:val="00BF467B"/>
    <w:rsid w:val="00BF487C"/>
    <w:rsid w:val="00BF4AE2"/>
    <w:rsid w:val="00BF52DF"/>
    <w:rsid w:val="00BF5684"/>
    <w:rsid w:val="00BF58B4"/>
    <w:rsid w:val="00BF5A87"/>
    <w:rsid w:val="00BF5FBE"/>
    <w:rsid w:val="00BF6983"/>
    <w:rsid w:val="00BF6BC1"/>
    <w:rsid w:val="00BF6ECC"/>
    <w:rsid w:val="00BF6FCF"/>
    <w:rsid w:val="00BF7914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4A70"/>
    <w:rsid w:val="00C05DFF"/>
    <w:rsid w:val="00C05F67"/>
    <w:rsid w:val="00C069F6"/>
    <w:rsid w:val="00C06C61"/>
    <w:rsid w:val="00C0739E"/>
    <w:rsid w:val="00C07537"/>
    <w:rsid w:val="00C077D3"/>
    <w:rsid w:val="00C07867"/>
    <w:rsid w:val="00C07B06"/>
    <w:rsid w:val="00C07C40"/>
    <w:rsid w:val="00C07D43"/>
    <w:rsid w:val="00C07FA2"/>
    <w:rsid w:val="00C10310"/>
    <w:rsid w:val="00C10449"/>
    <w:rsid w:val="00C10B3F"/>
    <w:rsid w:val="00C1111D"/>
    <w:rsid w:val="00C115E2"/>
    <w:rsid w:val="00C116F7"/>
    <w:rsid w:val="00C11A78"/>
    <w:rsid w:val="00C12152"/>
    <w:rsid w:val="00C126D8"/>
    <w:rsid w:val="00C1322D"/>
    <w:rsid w:val="00C13454"/>
    <w:rsid w:val="00C137E6"/>
    <w:rsid w:val="00C1462B"/>
    <w:rsid w:val="00C14B27"/>
    <w:rsid w:val="00C14D3C"/>
    <w:rsid w:val="00C14FF2"/>
    <w:rsid w:val="00C15013"/>
    <w:rsid w:val="00C1532E"/>
    <w:rsid w:val="00C155D5"/>
    <w:rsid w:val="00C15FF4"/>
    <w:rsid w:val="00C16BC5"/>
    <w:rsid w:val="00C1747B"/>
    <w:rsid w:val="00C2044D"/>
    <w:rsid w:val="00C204DA"/>
    <w:rsid w:val="00C206A2"/>
    <w:rsid w:val="00C20E1D"/>
    <w:rsid w:val="00C20F8C"/>
    <w:rsid w:val="00C21FC5"/>
    <w:rsid w:val="00C225AE"/>
    <w:rsid w:val="00C2283F"/>
    <w:rsid w:val="00C22E83"/>
    <w:rsid w:val="00C22FC1"/>
    <w:rsid w:val="00C231BA"/>
    <w:rsid w:val="00C23369"/>
    <w:rsid w:val="00C23BC4"/>
    <w:rsid w:val="00C244B9"/>
    <w:rsid w:val="00C2497B"/>
    <w:rsid w:val="00C259E5"/>
    <w:rsid w:val="00C260D6"/>
    <w:rsid w:val="00C268C7"/>
    <w:rsid w:val="00C271A2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006"/>
    <w:rsid w:val="00C34302"/>
    <w:rsid w:val="00C34773"/>
    <w:rsid w:val="00C34DA5"/>
    <w:rsid w:val="00C3562E"/>
    <w:rsid w:val="00C357D7"/>
    <w:rsid w:val="00C35AD0"/>
    <w:rsid w:val="00C35C66"/>
    <w:rsid w:val="00C36893"/>
    <w:rsid w:val="00C36F62"/>
    <w:rsid w:val="00C373DF"/>
    <w:rsid w:val="00C375F9"/>
    <w:rsid w:val="00C3763B"/>
    <w:rsid w:val="00C376A9"/>
    <w:rsid w:val="00C379F8"/>
    <w:rsid w:val="00C37CE1"/>
    <w:rsid w:val="00C404CF"/>
    <w:rsid w:val="00C40687"/>
    <w:rsid w:val="00C4080F"/>
    <w:rsid w:val="00C40881"/>
    <w:rsid w:val="00C409F5"/>
    <w:rsid w:val="00C40E34"/>
    <w:rsid w:val="00C40F04"/>
    <w:rsid w:val="00C40FC5"/>
    <w:rsid w:val="00C43571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667A"/>
    <w:rsid w:val="00C4755A"/>
    <w:rsid w:val="00C519DD"/>
    <w:rsid w:val="00C51A34"/>
    <w:rsid w:val="00C51C82"/>
    <w:rsid w:val="00C51EE8"/>
    <w:rsid w:val="00C5241D"/>
    <w:rsid w:val="00C524D2"/>
    <w:rsid w:val="00C52951"/>
    <w:rsid w:val="00C52AE5"/>
    <w:rsid w:val="00C52BD3"/>
    <w:rsid w:val="00C52F12"/>
    <w:rsid w:val="00C53BA9"/>
    <w:rsid w:val="00C545F0"/>
    <w:rsid w:val="00C54B0E"/>
    <w:rsid w:val="00C54FD9"/>
    <w:rsid w:val="00C55195"/>
    <w:rsid w:val="00C55A80"/>
    <w:rsid w:val="00C567E3"/>
    <w:rsid w:val="00C56A32"/>
    <w:rsid w:val="00C56AF9"/>
    <w:rsid w:val="00C578E9"/>
    <w:rsid w:val="00C57D04"/>
    <w:rsid w:val="00C6018B"/>
    <w:rsid w:val="00C60271"/>
    <w:rsid w:val="00C60630"/>
    <w:rsid w:val="00C60B47"/>
    <w:rsid w:val="00C60BD6"/>
    <w:rsid w:val="00C60D3B"/>
    <w:rsid w:val="00C61070"/>
    <w:rsid w:val="00C61D10"/>
    <w:rsid w:val="00C6246C"/>
    <w:rsid w:val="00C6353D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77"/>
    <w:rsid w:val="00C66E0F"/>
    <w:rsid w:val="00C66F7A"/>
    <w:rsid w:val="00C67048"/>
    <w:rsid w:val="00C67214"/>
    <w:rsid w:val="00C67835"/>
    <w:rsid w:val="00C679BF"/>
    <w:rsid w:val="00C67FBD"/>
    <w:rsid w:val="00C7023D"/>
    <w:rsid w:val="00C708AB"/>
    <w:rsid w:val="00C70D8E"/>
    <w:rsid w:val="00C71A46"/>
    <w:rsid w:val="00C71C32"/>
    <w:rsid w:val="00C7210D"/>
    <w:rsid w:val="00C7224C"/>
    <w:rsid w:val="00C722F7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6C14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81B"/>
    <w:rsid w:val="00C87F6B"/>
    <w:rsid w:val="00C90222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3986"/>
    <w:rsid w:val="00C945C6"/>
    <w:rsid w:val="00C95305"/>
    <w:rsid w:val="00C954A6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97C98"/>
    <w:rsid w:val="00C97FF9"/>
    <w:rsid w:val="00CA04A8"/>
    <w:rsid w:val="00CA07C6"/>
    <w:rsid w:val="00CA094F"/>
    <w:rsid w:val="00CA0BFF"/>
    <w:rsid w:val="00CA0F13"/>
    <w:rsid w:val="00CA1358"/>
    <w:rsid w:val="00CA13FC"/>
    <w:rsid w:val="00CA253A"/>
    <w:rsid w:val="00CA2DCC"/>
    <w:rsid w:val="00CA2F9A"/>
    <w:rsid w:val="00CA36AD"/>
    <w:rsid w:val="00CA3AB6"/>
    <w:rsid w:val="00CA43D0"/>
    <w:rsid w:val="00CA43F2"/>
    <w:rsid w:val="00CA4905"/>
    <w:rsid w:val="00CA5405"/>
    <w:rsid w:val="00CA5E01"/>
    <w:rsid w:val="00CA5E44"/>
    <w:rsid w:val="00CA5EE2"/>
    <w:rsid w:val="00CA68B9"/>
    <w:rsid w:val="00CA7602"/>
    <w:rsid w:val="00CA7AE5"/>
    <w:rsid w:val="00CB00AD"/>
    <w:rsid w:val="00CB10E4"/>
    <w:rsid w:val="00CB1BA2"/>
    <w:rsid w:val="00CB1CC5"/>
    <w:rsid w:val="00CB20A7"/>
    <w:rsid w:val="00CB22C8"/>
    <w:rsid w:val="00CB2D0D"/>
    <w:rsid w:val="00CB34E9"/>
    <w:rsid w:val="00CB48D6"/>
    <w:rsid w:val="00CB567E"/>
    <w:rsid w:val="00CB5D86"/>
    <w:rsid w:val="00CB5E76"/>
    <w:rsid w:val="00CB627A"/>
    <w:rsid w:val="00CB6367"/>
    <w:rsid w:val="00CB6DC4"/>
    <w:rsid w:val="00CB6F28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2D4B"/>
    <w:rsid w:val="00CC2F6B"/>
    <w:rsid w:val="00CC3336"/>
    <w:rsid w:val="00CC35E2"/>
    <w:rsid w:val="00CC3C40"/>
    <w:rsid w:val="00CC3E01"/>
    <w:rsid w:val="00CC48C2"/>
    <w:rsid w:val="00CC4EA8"/>
    <w:rsid w:val="00CC521D"/>
    <w:rsid w:val="00CC5927"/>
    <w:rsid w:val="00CC608F"/>
    <w:rsid w:val="00CC6494"/>
    <w:rsid w:val="00CC74CA"/>
    <w:rsid w:val="00CC7EE7"/>
    <w:rsid w:val="00CD0502"/>
    <w:rsid w:val="00CD09DD"/>
    <w:rsid w:val="00CD0E36"/>
    <w:rsid w:val="00CD1399"/>
    <w:rsid w:val="00CD158E"/>
    <w:rsid w:val="00CD1D6E"/>
    <w:rsid w:val="00CD214A"/>
    <w:rsid w:val="00CD252D"/>
    <w:rsid w:val="00CD2BBB"/>
    <w:rsid w:val="00CD2FE2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EDB"/>
    <w:rsid w:val="00CE1147"/>
    <w:rsid w:val="00CE149D"/>
    <w:rsid w:val="00CE1A63"/>
    <w:rsid w:val="00CE1DEF"/>
    <w:rsid w:val="00CE1F56"/>
    <w:rsid w:val="00CE206B"/>
    <w:rsid w:val="00CE21DA"/>
    <w:rsid w:val="00CE2818"/>
    <w:rsid w:val="00CE2B12"/>
    <w:rsid w:val="00CE2E89"/>
    <w:rsid w:val="00CE3308"/>
    <w:rsid w:val="00CE3E97"/>
    <w:rsid w:val="00CE3FD1"/>
    <w:rsid w:val="00CE40C2"/>
    <w:rsid w:val="00CE4650"/>
    <w:rsid w:val="00CE54C9"/>
    <w:rsid w:val="00CE5639"/>
    <w:rsid w:val="00CE59CD"/>
    <w:rsid w:val="00CE662E"/>
    <w:rsid w:val="00CE702C"/>
    <w:rsid w:val="00CE7399"/>
    <w:rsid w:val="00CE793E"/>
    <w:rsid w:val="00CF0031"/>
    <w:rsid w:val="00CF08EF"/>
    <w:rsid w:val="00CF1AF2"/>
    <w:rsid w:val="00CF1EE2"/>
    <w:rsid w:val="00CF20C8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DD1"/>
    <w:rsid w:val="00CF5E23"/>
    <w:rsid w:val="00CF5F6F"/>
    <w:rsid w:val="00CF6129"/>
    <w:rsid w:val="00CF62CA"/>
    <w:rsid w:val="00CF6CD9"/>
    <w:rsid w:val="00CF6E42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5E7"/>
    <w:rsid w:val="00D03F16"/>
    <w:rsid w:val="00D04268"/>
    <w:rsid w:val="00D04549"/>
    <w:rsid w:val="00D047ED"/>
    <w:rsid w:val="00D04EFB"/>
    <w:rsid w:val="00D0516C"/>
    <w:rsid w:val="00D06190"/>
    <w:rsid w:val="00D067E3"/>
    <w:rsid w:val="00D0686F"/>
    <w:rsid w:val="00D06DA4"/>
    <w:rsid w:val="00D07099"/>
    <w:rsid w:val="00D10363"/>
    <w:rsid w:val="00D1047A"/>
    <w:rsid w:val="00D108AC"/>
    <w:rsid w:val="00D10AD7"/>
    <w:rsid w:val="00D11C8F"/>
    <w:rsid w:val="00D11F1F"/>
    <w:rsid w:val="00D13697"/>
    <w:rsid w:val="00D1379F"/>
    <w:rsid w:val="00D137ED"/>
    <w:rsid w:val="00D13D8A"/>
    <w:rsid w:val="00D13FA1"/>
    <w:rsid w:val="00D1401B"/>
    <w:rsid w:val="00D141E7"/>
    <w:rsid w:val="00D14506"/>
    <w:rsid w:val="00D15226"/>
    <w:rsid w:val="00D1536B"/>
    <w:rsid w:val="00D153BD"/>
    <w:rsid w:val="00D1576B"/>
    <w:rsid w:val="00D1593E"/>
    <w:rsid w:val="00D15C05"/>
    <w:rsid w:val="00D160CC"/>
    <w:rsid w:val="00D1628E"/>
    <w:rsid w:val="00D16409"/>
    <w:rsid w:val="00D16D49"/>
    <w:rsid w:val="00D16F24"/>
    <w:rsid w:val="00D17525"/>
    <w:rsid w:val="00D179CC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2DDC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62B2"/>
    <w:rsid w:val="00D26497"/>
    <w:rsid w:val="00D265C6"/>
    <w:rsid w:val="00D274B2"/>
    <w:rsid w:val="00D27B1C"/>
    <w:rsid w:val="00D301DB"/>
    <w:rsid w:val="00D30420"/>
    <w:rsid w:val="00D30844"/>
    <w:rsid w:val="00D30D36"/>
    <w:rsid w:val="00D30E29"/>
    <w:rsid w:val="00D319F0"/>
    <w:rsid w:val="00D31F43"/>
    <w:rsid w:val="00D31FDD"/>
    <w:rsid w:val="00D32798"/>
    <w:rsid w:val="00D32A35"/>
    <w:rsid w:val="00D32DAD"/>
    <w:rsid w:val="00D33248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E9C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A28"/>
    <w:rsid w:val="00D37B89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07D3"/>
    <w:rsid w:val="00D50C29"/>
    <w:rsid w:val="00D51B50"/>
    <w:rsid w:val="00D52158"/>
    <w:rsid w:val="00D52842"/>
    <w:rsid w:val="00D52FFA"/>
    <w:rsid w:val="00D53ACD"/>
    <w:rsid w:val="00D53BDF"/>
    <w:rsid w:val="00D541EB"/>
    <w:rsid w:val="00D54229"/>
    <w:rsid w:val="00D546B0"/>
    <w:rsid w:val="00D5471E"/>
    <w:rsid w:val="00D54C6C"/>
    <w:rsid w:val="00D54EE3"/>
    <w:rsid w:val="00D553EC"/>
    <w:rsid w:val="00D5550E"/>
    <w:rsid w:val="00D55663"/>
    <w:rsid w:val="00D56126"/>
    <w:rsid w:val="00D5704A"/>
    <w:rsid w:val="00D57A41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2252"/>
    <w:rsid w:val="00D631A8"/>
    <w:rsid w:val="00D63202"/>
    <w:rsid w:val="00D635CE"/>
    <w:rsid w:val="00D6363F"/>
    <w:rsid w:val="00D639B7"/>
    <w:rsid w:val="00D64AA3"/>
    <w:rsid w:val="00D64AFD"/>
    <w:rsid w:val="00D652A2"/>
    <w:rsid w:val="00D652A6"/>
    <w:rsid w:val="00D6581A"/>
    <w:rsid w:val="00D658A6"/>
    <w:rsid w:val="00D65922"/>
    <w:rsid w:val="00D65D3C"/>
    <w:rsid w:val="00D665F4"/>
    <w:rsid w:val="00D66BDB"/>
    <w:rsid w:val="00D679C1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9BD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7A4"/>
    <w:rsid w:val="00D76B9E"/>
    <w:rsid w:val="00D76DED"/>
    <w:rsid w:val="00D773A4"/>
    <w:rsid w:val="00D807C3"/>
    <w:rsid w:val="00D80D33"/>
    <w:rsid w:val="00D80F19"/>
    <w:rsid w:val="00D81F9A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144"/>
    <w:rsid w:val="00D86715"/>
    <w:rsid w:val="00D8741E"/>
    <w:rsid w:val="00D87A4B"/>
    <w:rsid w:val="00D87ADF"/>
    <w:rsid w:val="00D90C8F"/>
    <w:rsid w:val="00D912BF"/>
    <w:rsid w:val="00D91710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483A"/>
    <w:rsid w:val="00D948A1"/>
    <w:rsid w:val="00D94CED"/>
    <w:rsid w:val="00D94D13"/>
    <w:rsid w:val="00D9508F"/>
    <w:rsid w:val="00D95144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13A5"/>
    <w:rsid w:val="00DA14B2"/>
    <w:rsid w:val="00DA193A"/>
    <w:rsid w:val="00DA1DF2"/>
    <w:rsid w:val="00DA1EC5"/>
    <w:rsid w:val="00DA1FBF"/>
    <w:rsid w:val="00DA22DC"/>
    <w:rsid w:val="00DA29E1"/>
    <w:rsid w:val="00DA316C"/>
    <w:rsid w:val="00DA3298"/>
    <w:rsid w:val="00DA34CF"/>
    <w:rsid w:val="00DA35F9"/>
    <w:rsid w:val="00DA3A95"/>
    <w:rsid w:val="00DA3CEB"/>
    <w:rsid w:val="00DA3CFE"/>
    <w:rsid w:val="00DA59C5"/>
    <w:rsid w:val="00DA5DDF"/>
    <w:rsid w:val="00DA7E77"/>
    <w:rsid w:val="00DA7E83"/>
    <w:rsid w:val="00DA7F28"/>
    <w:rsid w:val="00DA7F55"/>
    <w:rsid w:val="00DB05BF"/>
    <w:rsid w:val="00DB06A1"/>
    <w:rsid w:val="00DB0A07"/>
    <w:rsid w:val="00DB0E77"/>
    <w:rsid w:val="00DB0FE8"/>
    <w:rsid w:val="00DB1307"/>
    <w:rsid w:val="00DB2A92"/>
    <w:rsid w:val="00DB324B"/>
    <w:rsid w:val="00DB348E"/>
    <w:rsid w:val="00DB34BB"/>
    <w:rsid w:val="00DB3D64"/>
    <w:rsid w:val="00DB4339"/>
    <w:rsid w:val="00DB4500"/>
    <w:rsid w:val="00DB5407"/>
    <w:rsid w:val="00DB5702"/>
    <w:rsid w:val="00DB636E"/>
    <w:rsid w:val="00DB68BC"/>
    <w:rsid w:val="00DB708B"/>
    <w:rsid w:val="00DB73CA"/>
    <w:rsid w:val="00DB7886"/>
    <w:rsid w:val="00DB7C5C"/>
    <w:rsid w:val="00DB7DB1"/>
    <w:rsid w:val="00DB7F56"/>
    <w:rsid w:val="00DC0691"/>
    <w:rsid w:val="00DC0770"/>
    <w:rsid w:val="00DC0BBB"/>
    <w:rsid w:val="00DC0F33"/>
    <w:rsid w:val="00DC0FFA"/>
    <w:rsid w:val="00DC1F51"/>
    <w:rsid w:val="00DC1F9D"/>
    <w:rsid w:val="00DC23E1"/>
    <w:rsid w:val="00DC28A6"/>
    <w:rsid w:val="00DC2947"/>
    <w:rsid w:val="00DC2ABA"/>
    <w:rsid w:val="00DC385A"/>
    <w:rsid w:val="00DC3C24"/>
    <w:rsid w:val="00DC43F6"/>
    <w:rsid w:val="00DC4406"/>
    <w:rsid w:val="00DC4D4B"/>
    <w:rsid w:val="00DC4F25"/>
    <w:rsid w:val="00DC4F47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9BE"/>
    <w:rsid w:val="00DD04AC"/>
    <w:rsid w:val="00DD062E"/>
    <w:rsid w:val="00DD07F2"/>
    <w:rsid w:val="00DD094B"/>
    <w:rsid w:val="00DD0E50"/>
    <w:rsid w:val="00DD0F2C"/>
    <w:rsid w:val="00DD1000"/>
    <w:rsid w:val="00DD12F5"/>
    <w:rsid w:val="00DD1D9A"/>
    <w:rsid w:val="00DD230F"/>
    <w:rsid w:val="00DD2369"/>
    <w:rsid w:val="00DD275F"/>
    <w:rsid w:val="00DD2A5B"/>
    <w:rsid w:val="00DD2BBC"/>
    <w:rsid w:val="00DD2C7B"/>
    <w:rsid w:val="00DD2CBF"/>
    <w:rsid w:val="00DD323D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45A"/>
    <w:rsid w:val="00DD6CF1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3047"/>
    <w:rsid w:val="00DE3A66"/>
    <w:rsid w:val="00DE40E3"/>
    <w:rsid w:val="00DE48B8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472"/>
    <w:rsid w:val="00DE7678"/>
    <w:rsid w:val="00DF0728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5DAD"/>
    <w:rsid w:val="00DF6492"/>
    <w:rsid w:val="00DF675F"/>
    <w:rsid w:val="00DF6ADF"/>
    <w:rsid w:val="00DF6C33"/>
    <w:rsid w:val="00DF6F76"/>
    <w:rsid w:val="00DF701F"/>
    <w:rsid w:val="00DF7022"/>
    <w:rsid w:val="00DF76F5"/>
    <w:rsid w:val="00E000AA"/>
    <w:rsid w:val="00E00394"/>
    <w:rsid w:val="00E0040D"/>
    <w:rsid w:val="00E00A3F"/>
    <w:rsid w:val="00E00C93"/>
    <w:rsid w:val="00E0124D"/>
    <w:rsid w:val="00E013B2"/>
    <w:rsid w:val="00E017B2"/>
    <w:rsid w:val="00E0196F"/>
    <w:rsid w:val="00E01BFD"/>
    <w:rsid w:val="00E02315"/>
    <w:rsid w:val="00E023E5"/>
    <w:rsid w:val="00E024EC"/>
    <w:rsid w:val="00E026E4"/>
    <w:rsid w:val="00E0292C"/>
    <w:rsid w:val="00E030DF"/>
    <w:rsid w:val="00E034EF"/>
    <w:rsid w:val="00E041BE"/>
    <w:rsid w:val="00E04562"/>
    <w:rsid w:val="00E04D5D"/>
    <w:rsid w:val="00E05126"/>
    <w:rsid w:val="00E05618"/>
    <w:rsid w:val="00E0580C"/>
    <w:rsid w:val="00E05A07"/>
    <w:rsid w:val="00E05F58"/>
    <w:rsid w:val="00E05FDF"/>
    <w:rsid w:val="00E0606B"/>
    <w:rsid w:val="00E0620E"/>
    <w:rsid w:val="00E07D35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D71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1724"/>
    <w:rsid w:val="00E21904"/>
    <w:rsid w:val="00E21AEA"/>
    <w:rsid w:val="00E21BBD"/>
    <w:rsid w:val="00E21CE7"/>
    <w:rsid w:val="00E21FA7"/>
    <w:rsid w:val="00E229B2"/>
    <w:rsid w:val="00E23146"/>
    <w:rsid w:val="00E23307"/>
    <w:rsid w:val="00E2339A"/>
    <w:rsid w:val="00E2375B"/>
    <w:rsid w:val="00E23808"/>
    <w:rsid w:val="00E2387C"/>
    <w:rsid w:val="00E24D50"/>
    <w:rsid w:val="00E2565D"/>
    <w:rsid w:val="00E25663"/>
    <w:rsid w:val="00E264C2"/>
    <w:rsid w:val="00E26809"/>
    <w:rsid w:val="00E26F71"/>
    <w:rsid w:val="00E26FB8"/>
    <w:rsid w:val="00E2715A"/>
    <w:rsid w:val="00E277B3"/>
    <w:rsid w:val="00E27E30"/>
    <w:rsid w:val="00E30254"/>
    <w:rsid w:val="00E3082A"/>
    <w:rsid w:val="00E30DC6"/>
    <w:rsid w:val="00E30EB8"/>
    <w:rsid w:val="00E31284"/>
    <w:rsid w:val="00E32204"/>
    <w:rsid w:val="00E32442"/>
    <w:rsid w:val="00E32824"/>
    <w:rsid w:val="00E32C5E"/>
    <w:rsid w:val="00E32F58"/>
    <w:rsid w:val="00E33485"/>
    <w:rsid w:val="00E33792"/>
    <w:rsid w:val="00E3394E"/>
    <w:rsid w:val="00E33A15"/>
    <w:rsid w:val="00E346BA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A4D"/>
    <w:rsid w:val="00E50A92"/>
    <w:rsid w:val="00E50CAD"/>
    <w:rsid w:val="00E50EE9"/>
    <w:rsid w:val="00E522B9"/>
    <w:rsid w:val="00E52F2E"/>
    <w:rsid w:val="00E53600"/>
    <w:rsid w:val="00E53F12"/>
    <w:rsid w:val="00E54A3B"/>
    <w:rsid w:val="00E54FFB"/>
    <w:rsid w:val="00E55159"/>
    <w:rsid w:val="00E5541A"/>
    <w:rsid w:val="00E5566A"/>
    <w:rsid w:val="00E55941"/>
    <w:rsid w:val="00E55D07"/>
    <w:rsid w:val="00E55EE4"/>
    <w:rsid w:val="00E5665F"/>
    <w:rsid w:val="00E56BF8"/>
    <w:rsid w:val="00E56E5B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07B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AC6"/>
    <w:rsid w:val="00E66BB9"/>
    <w:rsid w:val="00E66EBA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05"/>
    <w:rsid w:val="00E75561"/>
    <w:rsid w:val="00E75779"/>
    <w:rsid w:val="00E762CB"/>
    <w:rsid w:val="00E765CE"/>
    <w:rsid w:val="00E76A1C"/>
    <w:rsid w:val="00E7727B"/>
    <w:rsid w:val="00E7765D"/>
    <w:rsid w:val="00E77909"/>
    <w:rsid w:val="00E77A93"/>
    <w:rsid w:val="00E77CC4"/>
    <w:rsid w:val="00E800DF"/>
    <w:rsid w:val="00E8016A"/>
    <w:rsid w:val="00E801FA"/>
    <w:rsid w:val="00E8092C"/>
    <w:rsid w:val="00E80C89"/>
    <w:rsid w:val="00E8125D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E2E"/>
    <w:rsid w:val="00E85045"/>
    <w:rsid w:val="00E85693"/>
    <w:rsid w:val="00E8590F"/>
    <w:rsid w:val="00E85ECE"/>
    <w:rsid w:val="00E8617E"/>
    <w:rsid w:val="00E86225"/>
    <w:rsid w:val="00E869A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198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8BE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2E4"/>
    <w:rsid w:val="00EA2701"/>
    <w:rsid w:val="00EA314D"/>
    <w:rsid w:val="00EA3686"/>
    <w:rsid w:val="00EA3712"/>
    <w:rsid w:val="00EA3907"/>
    <w:rsid w:val="00EA3DF1"/>
    <w:rsid w:val="00EA411D"/>
    <w:rsid w:val="00EA4382"/>
    <w:rsid w:val="00EA43D1"/>
    <w:rsid w:val="00EA4428"/>
    <w:rsid w:val="00EA4BB9"/>
    <w:rsid w:val="00EA4BDF"/>
    <w:rsid w:val="00EA4DB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5EC"/>
    <w:rsid w:val="00EB491A"/>
    <w:rsid w:val="00EB4D49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517"/>
    <w:rsid w:val="00EC1BEC"/>
    <w:rsid w:val="00EC2646"/>
    <w:rsid w:val="00EC2AEA"/>
    <w:rsid w:val="00EC2D06"/>
    <w:rsid w:val="00EC2F51"/>
    <w:rsid w:val="00EC2F6C"/>
    <w:rsid w:val="00EC32D6"/>
    <w:rsid w:val="00EC3BDB"/>
    <w:rsid w:val="00EC4223"/>
    <w:rsid w:val="00EC48FE"/>
    <w:rsid w:val="00EC4BE2"/>
    <w:rsid w:val="00EC4F31"/>
    <w:rsid w:val="00EC5078"/>
    <w:rsid w:val="00EC528D"/>
    <w:rsid w:val="00EC5646"/>
    <w:rsid w:val="00EC59FA"/>
    <w:rsid w:val="00EC5D31"/>
    <w:rsid w:val="00EC5DAA"/>
    <w:rsid w:val="00EC6119"/>
    <w:rsid w:val="00EC6BD7"/>
    <w:rsid w:val="00EC6CB2"/>
    <w:rsid w:val="00EC6EDF"/>
    <w:rsid w:val="00EC7146"/>
    <w:rsid w:val="00EC77CA"/>
    <w:rsid w:val="00EC7C0E"/>
    <w:rsid w:val="00EC7E94"/>
    <w:rsid w:val="00ED00AA"/>
    <w:rsid w:val="00ED0279"/>
    <w:rsid w:val="00ED085E"/>
    <w:rsid w:val="00ED132E"/>
    <w:rsid w:val="00ED183D"/>
    <w:rsid w:val="00ED184F"/>
    <w:rsid w:val="00ED1F83"/>
    <w:rsid w:val="00ED24E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6080"/>
    <w:rsid w:val="00ED63F1"/>
    <w:rsid w:val="00ED6C8F"/>
    <w:rsid w:val="00ED6FC5"/>
    <w:rsid w:val="00ED7222"/>
    <w:rsid w:val="00ED7830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284B"/>
    <w:rsid w:val="00EE2E62"/>
    <w:rsid w:val="00EE3BBA"/>
    <w:rsid w:val="00EE40C7"/>
    <w:rsid w:val="00EE41B4"/>
    <w:rsid w:val="00EE46BA"/>
    <w:rsid w:val="00EE4F09"/>
    <w:rsid w:val="00EE5817"/>
    <w:rsid w:val="00EE5C0A"/>
    <w:rsid w:val="00EE5F92"/>
    <w:rsid w:val="00EE60C9"/>
    <w:rsid w:val="00EE67DD"/>
    <w:rsid w:val="00EE68B2"/>
    <w:rsid w:val="00EE721E"/>
    <w:rsid w:val="00EE787F"/>
    <w:rsid w:val="00EE7906"/>
    <w:rsid w:val="00EE7B45"/>
    <w:rsid w:val="00EF0370"/>
    <w:rsid w:val="00EF04BE"/>
    <w:rsid w:val="00EF08DC"/>
    <w:rsid w:val="00EF0998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4E7F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6E6"/>
    <w:rsid w:val="00F017F3"/>
    <w:rsid w:val="00F026D6"/>
    <w:rsid w:val="00F02759"/>
    <w:rsid w:val="00F03FA5"/>
    <w:rsid w:val="00F040AC"/>
    <w:rsid w:val="00F04642"/>
    <w:rsid w:val="00F04872"/>
    <w:rsid w:val="00F04954"/>
    <w:rsid w:val="00F04BDC"/>
    <w:rsid w:val="00F04D41"/>
    <w:rsid w:val="00F05C08"/>
    <w:rsid w:val="00F060F2"/>
    <w:rsid w:val="00F06965"/>
    <w:rsid w:val="00F06C25"/>
    <w:rsid w:val="00F07091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2275"/>
    <w:rsid w:val="00F12425"/>
    <w:rsid w:val="00F127FE"/>
    <w:rsid w:val="00F12829"/>
    <w:rsid w:val="00F1325A"/>
    <w:rsid w:val="00F13611"/>
    <w:rsid w:val="00F139AE"/>
    <w:rsid w:val="00F13BC9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9E"/>
    <w:rsid w:val="00F21E52"/>
    <w:rsid w:val="00F226C8"/>
    <w:rsid w:val="00F22E48"/>
    <w:rsid w:val="00F23D97"/>
    <w:rsid w:val="00F244EE"/>
    <w:rsid w:val="00F2451C"/>
    <w:rsid w:val="00F24A31"/>
    <w:rsid w:val="00F24D51"/>
    <w:rsid w:val="00F24EEF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CA"/>
    <w:rsid w:val="00F341D2"/>
    <w:rsid w:val="00F34386"/>
    <w:rsid w:val="00F34A40"/>
    <w:rsid w:val="00F352D2"/>
    <w:rsid w:val="00F356D3"/>
    <w:rsid w:val="00F362BF"/>
    <w:rsid w:val="00F36F2A"/>
    <w:rsid w:val="00F37679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A24"/>
    <w:rsid w:val="00F50F07"/>
    <w:rsid w:val="00F51765"/>
    <w:rsid w:val="00F51BBC"/>
    <w:rsid w:val="00F521B0"/>
    <w:rsid w:val="00F5236B"/>
    <w:rsid w:val="00F53C6C"/>
    <w:rsid w:val="00F54617"/>
    <w:rsid w:val="00F54DDE"/>
    <w:rsid w:val="00F55142"/>
    <w:rsid w:val="00F55145"/>
    <w:rsid w:val="00F554D3"/>
    <w:rsid w:val="00F55765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036"/>
    <w:rsid w:val="00F610A5"/>
    <w:rsid w:val="00F614E3"/>
    <w:rsid w:val="00F61CEE"/>
    <w:rsid w:val="00F61D05"/>
    <w:rsid w:val="00F61DA5"/>
    <w:rsid w:val="00F623CB"/>
    <w:rsid w:val="00F626B0"/>
    <w:rsid w:val="00F6308E"/>
    <w:rsid w:val="00F63199"/>
    <w:rsid w:val="00F632F1"/>
    <w:rsid w:val="00F64203"/>
    <w:rsid w:val="00F643B7"/>
    <w:rsid w:val="00F646C3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C10"/>
    <w:rsid w:val="00F6714B"/>
    <w:rsid w:val="00F67278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E7F"/>
    <w:rsid w:val="00F7200C"/>
    <w:rsid w:val="00F723E9"/>
    <w:rsid w:val="00F72774"/>
    <w:rsid w:val="00F735C8"/>
    <w:rsid w:val="00F73907"/>
    <w:rsid w:val="00F73921"/>
    <w:rsid w:val="00F739B0"/>
    <w:rsid w:val="00F73C88"/>
    <w:rsid w:val="00F74B46"/>
    <w:rsid w:val="00F74B9C"/>
    <w:rsid w:val="00F753CA"/>
    <w:rsid w:val="00F765FA"/>
    <w:rsid w:val="00F766A3"/>
    <w:rsid w:val="00F76B42"/>
    <w:rsid w:val="00F76D85"/>
    <w:rsid w:val="00F773DC"/>
    <w:rsid w:val="00F774DA"/>
    <w:rsid w:val="00F77597"/>
    <w:rsid w:val="00F77743"/>
    <w:rsid w:val="00F803F2"/>
    <w:rsid w:val="00F804E7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B1E"/>
    <w:rsid w:val="00F86C34"/>
    <w:rsid w:val="00F87261"/>
    <w:rsid w:val="00F87FCA"/>
    <w:rsid w:val="00F901C8"/>
    <w:rsid w:val="00F90367"/>
    <w:rsid w:val="00F90506"/>
    <w:rsid w:val="00F90668"/>
    <w:rsid w:val="00F9072D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F4D"/>
    <w:rsid w:val="00F9486C"/>
    <w:rsid w:val="00F94D7F"/>
    <w:rsid w:val="00F95C07"/>
    <w:rsid w:val="00F961CF"/>
    <w:rsid w:val="00F96956"/>
    <w:rsid w:val="00F96DA5"/>
    <w:rsid w:val="00FA01B9"/>
    <w:rsid w:val="00FA07B1"/>
    <w:rsid w:val="00FA086C"/>
    <w:rsid w:val="00FA0B7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8CB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CD7"/>
    <w:rsid w:val="00FB3E78"/>
    <w:rsid w:val="00FB46BD"/>
    <w:rsid w:val="00FB494B"/>
    <w:rsid w:val="00FB542C"/>
    <w:rsid w:val="00FB566F"/>
    <w:rsid w:val="00FB5AC0"/>
    <w:rsid w:val="00FB5F31"/>
    <w:rsid w:val="00FB6224"/>
    <w:rsid w:val="00FB6F17"/>
    <w:rsid w:val="00FB701C"/>
    <w:rsid w:val="00FB73E7"/>
    <w:rsid w:val="00FB75A1"/>
    <w:rsid w:val="00FB7E70"/>
    <w:rsid w:val="00FC0257"/>
    <w:rsid w:val="00FC0478"/>
    <w:rsid w:val="00FC23A7"/>
    <w:rsid w:val="00FC24AF"/>
    <w:rsid w:val="00FC25D9"/>
    <w:rsid w:val="00FC27D4"/>
    <w:rsid w:val="00FC2D41"/>
    <w:rsid w:val="00FC3296"/>
    <w:rsid w:val="00FC3575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5E2C"/>
    <w:rsid w:val="00FC6702"/>
    <w:rsid w:val="00FC6D0F"/>
    <w:rsid w:val="00FC6D61"/>
    <w:rsid w:val="00FC75A9"/>
    <w:rsid w:val="00FC76FB"/>
    <w:rsid w:val="00FC7929"/>
    <w:rsid w:val="00FD03FA"/>
    <w:rsid w:val="00FD048E"/>
    <w:rsid w:val="00FD0D52"/>
    <w:rsid w:val="00FD1318"/>
    <w:rsid w:val="00FD20B2"/>
    <w:rsid w:val="00FD2EAE"/>
    <w:rsid w:val="00FD2FF2"/>
    <w:rsid w:val="00FD34CF"/>
    <w:rsid w:val="00FD3923"/>
    <w:rsid w:val="00FD41C7"/>
    <w:rsid w:val="00FD4544"/>
    <w:rsid w:val="00FD4855"/>
    <w:rsid w:val="00FD4964"/>
    <w:rsid w:val="00FD498E"/>
    <w:rsid w:val="00FD4C2C"/>
    <w:rsid w:val="00FD56B2"/>
    <w:rsid w:val="00FD5B5E"/>
    <w:rsid w:val="00FD5B77"/>
    <w:rsid w:val="00FD6194"/>
    <w:rsid w:val="00FD6765"/>
    <w:rsid w:val="00FD6A7E"/>
    <w:rsid w:val="00FD7B13"/>
    <w:rsid w:val="00FE0323"/>
    <w:rsid w:val="00FE0976"/>
    <w:rsid w:val="00FE0B4C"/>
    <w:rsid w:val="00FE0E12"/>
    <w:rsid w:val="00FE18FB"/>
    <w:rsid w:val="00FE2062"/>
    <w:rsid w:val="00FE24EA"/>
    <w:rsid w:val="00FE28B5"/>
    <w:rsid w:val="00FE311A"/>
    <w:rsid w:val="00FE3155"/>
    <w:rsid w:val="00FE3B4D"/>
    <w:rsid w:val="00FE3BEF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740"/>
    <w:rsid w:val="00FF1952"/>
    <w:rsid w:val="00FF1C36"/>
    <w:rsid w:val="00FF1CD6"/>
    <w:rsid w:val="00FF2259"/>
    <w:rsid w:val="00FF277E"/>
    <w:rsid w:val="00FF29D9"/>
    <w:rsid w:val="00FF2BBE"/>
    <w:rsid w:val="00FF2DD2"/>
    <w:rsid w:val="00FF3CAD"/>
    <w:rsid w:val="00FF3FF4"/>
    <w:rsid w:val="00FF4303"/>
    <w:rsid w:val="00FF44B4"/>
    <w:rsid w:val="00FF49F1"/>
    <w:rsid w:val="00FF4BEA"/>
    <w:rsid w:val="00FF55D7"/>
    <w:rsid w:val="00FF589B"/>
    <w:rsid w:val="00FF5917"/>
    <w:rsid w:val="00FF5FC0"/>
    <w:rsid w:val="00FF634E"/>
    <w:rsid w:val="00FF6676"/>
    <w:rsid w:val="00FF6864"/>
    <w:rsid w:val="00FF6941"/>
    <w:rsid w:val="00FF7B97"/>
    <w:rsid w:val="014DA9E5"/>
    <w:rsid w:val="01B05B5E"/>
    <w:rsid w:val="0231150B"/>
    <w:rsid w:val="024D023F"/>
    <w:rsid w:val="02A88050"/>
    <w:rsid w:val="02F79BED"/>
    <w:rsid w:val="0316E315"/>
    <w:rsid w:val="031B9813"/>
    <w:rsid w:val="034C535C"/>
    <w:rsid w:val="03651D04"/>
    <w:rsid w:val="0398604C"/>
    <w:rsid w:val="03CCC13A"/>
    <w:rsid w:val="04B76874"/>
    <w:rsid w:val="04BDA1FA"/>
    <w:rsid w:val="04C3336D"/>
    <w:rsid w:val="05054E72"/>
    <w:rsid w:val="050E4235"/>
    <w:rsid w:val="057572FC"/>
    <w:rsid w:val="05819BEF"/>
    <w:rsid w:val="05E0DBF4"/>
    <w:rsid w:val="05E79B40"/>
    <w:rsid w:val="05E7B776"/>
    <w:rsid w:val="05F04E65"/>
    <w:rsid w:val="06065453"/>
    <w:rsid w:val="062C21D6"/>
    <w:rsid w:val="0657DE7D"/>
    <w:rsid w:val="06771242"/>
    <w:rsid w:val="0686ABCB"/>
    <w:rsid w:val="0724788E"/>
    <w:rsid w:val="0776D292"/>
    <w:rsid w:val="07866D56"/>
    <w:rsid w:val="0845D8F2"/>
    <w:rsid w:val="08C38C5F"/>
    <w:rsid w:val="08F03808"/>
    <w:rsid w:val="09127B79"/>
    <w:rsid w:val="091F5838"/>
    <w:rsid w:val="095485E1"/>
    <w:rsid w:val="09A1935B"/>
    <w:rsid w:val="09D02057"/>
    <w:rsid w:val="09E4DEB2"/>
    <w:rsid w:val="09FDF059"/>
    <w:rsid w:val="0A0D02B9"/>
    <w:rsid w:val="0A533D84"/>
    <w:rsid w:val="0A88F5F0"/>
    <w:rsid w:val="0ABFD4A2"/>
    <w:rsid w:val="0ACFCCAB"/>
    <w:rsid w:val="0B3A5E2F"/>
    <w:rsid w:val="0B57D5AF"/>
    <w:rsid w:val="0B611AA3"/>
    <w:rsid w:val="0B6FB619"/>
    <w:rsid w:val="0B7B7697"/>
    <w:rsid w:val="0BCE203F"/>
    <w:rsid w:val="0C1CDB29"/>
    <w:rsid w:val="0C4753B2"/>
    <w:rsid w:val="0C8FC91B"/>
    <w:rsid w:val="0CC7BE7B"/>
    <w:rsid w:val="0CC8E6AA"/>
    <w:rsid w:val="0CD07509"/>
    <w:rsid w:val="0CEE480C"/>
    <w:rsid w:val="0D0506BE"/>
    <w:rsid w:val="0D563A26"/>
    <w:rsid w:val="0D78B866"/>
    <w:rsid w:val="0DEB1AB8"/>
    <w:rsid w:val="0DF6EE95"/>
    <w:rsid w:val="0E13D8F0"/>
    <w:rsid w:val="0E9736C2"/>
    <w:rsid w:val="0EC838AC"/>
    <w:rsid w:val="0ED03626"/>
    <w:rsid w:val="0EDFD94F"/>
    <w:rsid w:val="0EFA6EAF"/>
    <w:rsid w:val="0F7798C1"/>
    <w:rsid w:val="0F7992BB"/>
    <w:rsid w:val="0F7FDF31"/>
    <w:rsid w:val="0FD87AA8"/>
    <w:rsid w:val="10293A16"/>
    <w:rsid w:val="10803EDC"/>
    <w:rsid w:val="10971F78"/>
    <w:rsid w:val="10B1948A"/>
    <w:rsid w:val="10C4D4B8"/>
    <w:rsid w:val="10D3164D"/>
    <w:rsid w:val="115CF5FA"/>
    <w:rsid w:val="116142EF"/>
    <w:rsid w:val="11D4C5E5"/>
    <w:rsid w:val="11ED2E2D"/>
    <w:rsid w:val="11FC335C"/>
    <w:rsid w:val="12310F65"/>
    <w:rsid w:val="1233CF10"/>
    <w:rsid w:val="133E4FE7"/>
    <w:rsid w:val="134D98B6"/>
    <w:rsid w:val="13C0FF38"/>
    <w:rsid w:val="13E50836"/>
    <w:rsid w:val="13F949BD"/>
    <w:rsid w:val="144F74A3"/>
    <w:rsid w:val="14541672"/>
    <w:rsid w:val="1485415E"/>
    <w:rsid w:val="14AD10BF"/>
    <w:rsid w:val="14B11FE3"/>
    <w:rsid w:val="14BB544D"/>
    <w:rsid w:val="14C97997"/>
    <w:rsid w:val="14E89E78"/>
    <w:rsid w:val="150B7913"/>
    <w:rsid w:val="150F5720"/>
    <w:rsid w:val="151F5DA8"/>
    <w:rsid w:val="153F1F00"/>
    <w:rsid w:val="15E4B2E3"/>
    <w:rsid w:val="15F0F109"/>
    <w:rsid w:val="160118DA"/>
    <w:rsid w:val="16371F92"/>
    <w:rsid w:val="1648DE5D"/>
    <w:rsid w:val="165724AE"/>
    <w:rsid w:val="16B9B3C8"/>
    <w:rsid w:val="17681D93"/>
    <w:rsid w:val="176D9830"/>
    <w:rsid w:val="17A94BCF"/>
    <w:rsid w:val="17B85BAE"/>
    <w:rsid w:val="17CFA50A"/>
    <w:rsid w:val="17E1E56D"/>
    <w:rsid w:val="17FC7CB8"/>
    <w:rsid w:val="1806CDBE"/>
    <w:rsid w:val="1808FB7D"/>
    <w:rsid w:val="1818C8EF"/>
    <w:rsid w:val="181F8A90"/>
    <w:rsid w:val="1854E588"/>
    <w:rsid w:val="185FBBA5"/>
    <w:rsid w:val="1879B929"/>
    <w:rsid w:val="1885E49A"/>
    <w:rsid w:val="18CF294A"/>
    <w:rsid w:val="18E8C389"/>
    <w:rsid w:val="1935671F"/>
    <w:rsid w:val="1942DEB7"/>
    <w:rsid w:val="198F48AC"/>
    <w:rsid w:val="199513E8"/>
    <w:rsid w:val="199B1474"/>
    <w:rsid w:val="19AC5961"/>
    <w:rsid w:val="19E34D7A"/>
    <w:rsid w:val="19F01982"/>
    <w:rsid w:val="1A392443"/>
    <w:rsid w:val="1A78E830"/>
    <w:rsid w:val="1A99245D"/>
    <w:rsid w:val="1ADB6A78"/>
    <w:rsid w:val="1B3537C3"/>
    <w:rsid w:val="1B3940EA"/>
    <w:rsid w:val="1B995E8A"/>
    <w:rsid w:val="1BB21C1C"/>
    <w:rsid w:val="1BBBF734"/>
    <w:rsid w:val="1BC5FC0B"/>
    <w:rsid w:val="1C0EEEC3"/>
    <w:rsid w:val="1C3F3AF7"/>
    <w:rsid w:val="1C4014E1"/>
    <w:rsid w:val="1C50F084"/>
    <w:rsid w:val="1C7C46A6"/>
    <w:rsid w:val="1C9E81E7"/>
    <w:rsid w:val="1CF10447"/>
    <w:rsid w:val="1CFC09B1"/>
    <w:rsid w:val="1D0219F2"/>
    <w:rsid w:val="1D1CE660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C67B60"/>
    <w:rsid w:val="1EF103C0"/>
    <w:rsid w:val="1F271983"/>
    <w:rsid w:val="1F3C1B9D"/>
    <w:rsid w:val="1F468F85"/>
    <w:rsid w:val="1F56A257"/>
    <w:rsid w:val="1F65A0E2"/>
    <w:rsid w:val="1F8E4E94"/>
    <w:rsid w:val="1FB7A4A7"/>
    <w:rsid w:val="1FEFE113"/>
    <w:rsid w:val="20671097"/>
    <w:rsid w:val="20A06BB2"/>
    <w:rsid w:val="20AC1174"/>
    <w:rsid w:val="20F1C9E7"/>
    <w:rsid w:val="210060EB"/>
    <w:rsid w:val="2101E0B8"/>
    <w:rsid w:val="210EC19A"/>
    <w:rsid w:val="211C4859"/>
    <w:rsid w:val="214289FC"/>
    <w:rsid w:val="2158B7EE"/>
    <w:rsid w:val="21AA0698"/>
    <w:rsid w:val="21AC0F7E"/>
    <w:rsid w:val="21D794B5"/>
    <w:rsid w:val="21E2B814"/>
    <w:rsid w:val="21E64152"/>
    <w:rsid w:val="21EC1F60"/>
    <w:rsid w:val="21F17D86"/>
    <w:rsid w:val="22327616"/>
    <w:rsid w:val="223E33CB"/>
    <w:rsid w:val="2244A007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F6170C"/>
    <w:rsid w:val="2468B023"/>
    <w:rsid w:val="2497ABB8"/>
    <w:rsid w:val="24D03C07"/>
    <w:rsid w:val="24E6C6FE"/>
    <w:rsid w:val="25215E2A"/>
    <w:rsid w:val="2532870C"/>
    <w:rsid w:val="2580E6B0"/>
    <w:rsid w:val="258A8E86"/>
    <w:rsid w:val="25DAB60E"/>
    <w:rsid w:val="26189CBC"/>
    <w:rsid w:val="2633D7B6"/>
    <w:rsid w:val="263EFC4D"/>
    <w:rsid w:val="26519C8D"/>
    <w:rsid w:val="26739F19"/>
    <w:rsid w:val="26DC3C0A"/>
    <w:rsid w:val="2711E012"/>
    <w:rsid w:val="272A7BC8"/>
    <w:rsid w:val="272E2A2A"/>
    <w:rsid w:val="27402732"/>
    <w:rsid w:val="2789E55D"/>
    <w:rsid w:val="279C923F"/>
    <w:rsid w:val="2800F3B8"/>
    <w:rsid w:val="2894D112"/>
    <w:rsid w:val="291C337B"/>
    <w:rsid w:val="29433543"/>
    <w:rsid w:val="2953D8C9"/>
    <w:rsid w:val="296DF96B"/>
    <w:rsid w:val="297061BC"/>
    <w:rsid w:val="297B3266"/>
    <w:rsid w:val="29B07442"/>
    <w:rsid w:val="29F631B0"/>
    <w:rsid w:val="2A867074"/>
    <w:rsid w:val="2AA31100"/>
    <w:rsid w:val="2ABBD580"/>
    <w:rsid w:val="2B445024"/>
    <w:rsid w:val="2B71B4EE"/>
    <w:rsid w:val="2B720AB3"/>
    <w:rsid w:val="2B99981C"/>
    <w:rsid w:val="2BD07966"/>
    <w:rsid w:val="2BE7AA6D"/>
    <w:rsid w:val="2C1F30D2"/>
    <w:rsid w:val="2CE02085"/>
    <w:rsid w:val="2CEB911A"/>
    <w:rsid w:val="2D1E63E2"/>
    <w:rsid w:val="2D353C69"/>
    <w:rsid w:val="2D3BCA0B"/>
    <w:rsid w:val="2DC8851F"/>
    <w:rsid w:val="2DF66ACA"/>
    <w:rsid w:val="2E0C51C3"/>
    <w:rsid w:val="2E1D0C68"/>
    <w:rsid w:val="2E1E2740"/>
    <w:rsid w:val="2E2FABF1"/>
    <w:rsid w:val="2E55FE62"/>
    <w:rsid w:val="2E7347DD"/>
    <w:rsid w:val="2E83F55E"/>
    <w:rsid w:val="2EB6FEED"/>
    <w:rsid w:val="2EC43094"/>
    <w:rsid w:val="2EC8D8AF"/>
    <w:rsid w:val="2F586B49"/>
    <w:rsid w:val="2F7631DC"/>
    <w:rsid w:val="2FEA5F1E"/>
    <w:rsid w:val="2FF86813"/>
    <w:rsid w:val="3020788E"/>
    <w:rsid w:val="3040BB52"/>
    <w:rsid w:val="305FAD72"/>
    <w:rsid w:val="30803596"/>
    <w:rsid w:val="308D271B"/>
    <w:rsid w:val="30BF8F04"/>
    <w:rsid w:val="3146339C"/>
    <w:rsid w:val="31B171E6"/>
    <w:rsid w:val="31B1BCEE"/>
    <w:rsid w:val="320A7E33"/>
    <w:rsid w:val="3239C58F"/>
    <w:rsid w:val="325048A5"/>
    <w:rsid w:val="325D5BC5"/>
    <w:rsid w:val="32B18494"/>
    <w:rsid w:val="32CBF3AD"/>
    <w:rsid w:val="32D92594"/>
    <w:rsid w:val="33835E9B"/>
    <w:rsid w:val="3389C6CF"/>
    <w:rsid w:val="338F939B"/>
    <w:rsid w:val="3394574F"/>
    <w:rsid w:val="33B8283E"/>
    <w:rsid w:val="33CC07B0"/>
    <w:rsid w:val="3410FEAF"/>
    <w:rsid w:val="3416E935"/>
    <w:rsid w:val="3421B963"/>
    <w:rsid w:val="3423A998"/>
    <w:rsid w:val="348B080B"/>
    <w:rsid w:val="34AB65C1"/>
    <w:rsid w:val="34D579F1"/>
    <w:rsid w:val="34DE196F"/>
    <w:rsid w:val="352D1195"/>
    <w:rsid w:val="352DAA04"/>
    <w:rsid w:val="35373995"/>
    <w:rsid w:val="354C0C1B"/>
    <w:rsid w:val="35742ADC"/>
    <w:rsid w:val="3578B94A"/>
    <w:rsid w:val="358473C4"/>
    <w:rsid w:val="359A40E7"/>
    <w:rsid w:val="35ABCD82"/>
    <w:rsid w:val="361BE6AC"/>
    <w:rsid w:val="364AAC39"/>
    <w:rsid w:val="36635474"/>
    <w:rsid w:val="36A68F69"/>
    <w:rsid w:val="36DA70DE"/>
    <w:rsid w:val="36F85301"/>
    <w:rsid w:val="370E5F48"/>
    <w:rsid w:val="3743CAA4"/>
    <w:rsid w:val="37623F8A"/>
    <w:rsid w:val="3797770C"/>
    <w:rsid w:val="3798BD66"/>
    <w:rsid w:val="37996F3C"/>
    <w:rsid w:val="37E4334A"/>
    <w:rsid w:val="380379F8"/>
    <w:rsid w:val="381C4767"/>
    <w:rsid w:val="381E07C9"/>
    <w:rsid w:val="3886E33F"/>
    <w:rsid w:val="38A41123"/>
    <w:rsid w:val="38AB6E15"/>
    <w:rsid w:val="38BE90B2"/>
    <w:rsid w:val="38CD17F7"/>
    <w:rsid w:val="38F24A5C"/>
    <w:rsid w:val="38F85FA5"/>
    <w:rsid w:val="390002C0"/>
    <w:rsid w:val="3933B655"/>
    <w:rsid w:val="3943BA6B"/>
    <w:rsid w:val="39566BEF"/>
    <w:rsid w:val="397B3557"/>
    <w:rsid w:val="3A0E464D"/>
    <w:rsid w:val="3A7F42BF"/>
    <w:rsid w:val="3ABF8DD8"/>
    <w:rsid w:val="3AC05677"/>
    <w:rsid w:val="3AC30076"/>
    <w:rsid w:val="3ADF2BC7"/>
    <w:rsid w:val="3AF04539"/>
    <w:rsid w:val="3B91B06A"/>
    <w:rsid w:val="3BCEB6C8"/>
    <w:rsid w:val="3BEB15AE"/>
    <w:rsid w:val="3BEE9A08"/>
    <w:rsid w:val="3C03C6ED"/>
    <w:rsid w:val="3C261B74"/>
    <w:rsid w:val="3CC1A28E"/>
    <w:rsid w:val="3CCC0954"/>
    <w:rsid w:val="3CE3327F"/>
    <w:rsid w:val="3CF1912A"/>
    <w:rsid w:val="3D2C49FE"/>
    <w:rsid w:val="3D350446"/>
    <w:rsid w:val="3D99B8F9"/>
    <w:rsid w:val="3DE0EBC7"/>
    <w:rsid w:val="3E2BE66D"/>
    <w:rsid w:val="3E67D9B5"/>
    <w:rsid w:val="3ED0D4A7"/>
    <w:rsid w:val="3EED09DE"/>
    <w:rsid w:val="3F032704"/>
    <w:rsid w:val="3F0FF161"/>
    <w:rsid w:val="3F6303F3"/>
    <w:rsid w:val="3F68AB73"/>
    <w:rsid w:val="3F695642"/>
    <w:rsid w:val="3F6B9BF9"/>
    <w:rsid w:val="3F6E6858"/>
    <w:rsid w:val="3F80C49F"/>
    <w:rsid w:val="3F9B35A0"/>
    <w:rsid w:val="3FAF558F"/>
    <w:rsid w:val="4012D667"/>
    <w:rsid w:val="4038AE1F"/>
    <w:rsid w:val="403FDB7F"/>
    <w:rsid w:val="405231BE"/>
    <w:rsid w:val="405AA1EE"/>
    <w:rsid w:val="405BBD37"/>
    <w:rsid w:val="407B044F"/>
    <w:rsid w:val="40AC3C69"/>
    <w:rsid w:val="40E8B012"/>
    <w:rsid w:val="40F61D29"/>
    <w:rsid w:val="410E8BD9"/>
    <w:rsid w:val="414639A3"/>
    <w:rsid w:val="41781060"/>
    <w:rsid w:val="417B6EFE"/>
    <w:rsid w:val="418096D3"/>
    <w:rsid w:val="41D6537A"/>
    <w:rsid w:val="41DAD875"/>
    <w:rsid w:val="41F0BEA7"/>
    <w:rsid w:val="42A3A937"/>
    <w:rsid w:val="42BC1081"/>
    <w:rsid w:val="42FCEB41"/>
    <w:rsid w:val="43D2D2C6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6B7628"/>
    <w:rsid w:val="456E5EED"/>
    <w:rsid w:val="45810D9E"/>
    <w:rsid w:val="465C8CDD"/>
    <w:rsid w:val="4672021B"/>
    <w:rsid w:val="469942E5"/>
    <w:rsid w:val="46BA89A3"/>
    <w:rsid w:val="46C081EA"/>
    <w:rsid w:val="46FF7B66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9DA12"/>
    <w:rsid w:val="48F80A5B"/>
    <w:rsid w:val="48FFD1FB"/>
    <w:rsid w:val="4932DD30"/>
    <w:rsid w:val="4942BC4C"/>
    <w:rsid w:val="49AA13B8"/>
    <w:rsid w:val="49E26E01"/>
    <w:rsid w:val="49EF039E"/>
    <w:rsid w:val="49FBA1B1"/>
    <w:rsid w:val="4A7EC4B7"/>
    <w:rsid w:val="4A8DEE69"/>
    <w:rsid w:val="4AD79351"/>
    <w:rsid w:val="4AEEA42C"/>
    <w:rsid w:val="4AF4FB60"/>
    <w:rsid w:val="4B0E6BB5"/>
    <w:rsid w:val="4B13D4CB"/>
    <w:rsid w:val="4B3696B7"/>
    <w:rsid w:val="4B79304B"/>
    <w:rsid w:val="4BA37D56"/>
    <w:rsid w:val="4BD5EEE0"/>
    <w:rsid w:val="4BF127B2"/>
    <w:rsid w:val="4C42A3B3"/>
    <w:rsid w:val="4C4935FE"/>
    <w:rsid w:val="4C59E721"/>
    <w:rsid w:val="4C877348"/>
    <w:rsid w:val="4CB2B9A2"/>
    <w:rsid w:val="4CC22AE7"/>
    <w:rsid w:val="4CFEAE7F"/>
    <w:rsid w:val="4CFFFF8E"/>
    <w:rsid w:val="4DD7D9A6"/>
    <w:rsid w:val="4DDA156B"/>
    <w:rsid w:val="4E09EEE5"/>
    <w:rsid w:val="4E0E1430"/>
    <w:rsid w:val="4E191F3B"/>
    <w:rsid w:val="4E31A66D"/>
    <w:rsid w:val="4E733C57"/>
    <w:rsid w:val="4EECBD40"/>
    <w:rsid w:val="4F1FB043"/>
    <w:rsid w:val="4F4F7A9B"/>
    <w:rsid w:val="4FCF8F68"/>
    <w:rsid w:val="4FD30F0A"/>
    <w:rsid w:val="4FD79EE7"/>
    <w:rsid w:val="4FDEE6AC"/>
    <w:rsid w:val="50277F3E"/>
    <w:rsid w:val="504B9182"/>
    <w:rsid w:val="5082FA94"/>
    <w:rsid w:val="508C3B8B"/>
    <w:rsid w:val="509F715D"/>
    <w:rsid w:val="50D37A4B"/>
    <w:rsid w:val="512CD19E"/>
    <w:rsid w:val="51373857"/>
    <w:rsid w:val="51376F77"/>
    <w:rsid w:val="5145428B"/>
    <w:rsid w:val="514B750F"/>
    <w:rsid w:val="5163E43B"/>
    <w:rsid w:val="51C486CB"/>
    <w:rsid w:val="52204593"/>
    <w:rsid w:val="524515A9"/>
    <w:rsid w:val="5282F4C0"/>
    <w:rsid w:val="534D78F3"/>
    <w:rsid w:val="5399B113"/>
    <w:rsid w:val="5410F007"/>
    <w:rsid w:val="5454F202"/>
    <w:rsid w:val="547A8C98"/>
    <w:rsid w:val="54988553"/>
    <w:rsid w:val="54D5FA21"/>
    <w:rsid w:val="5566F265"/>
    <w:rsid w:val="559FCB05"/>
    <w:rsid w:val="55B15747"/>
    <w:rsid w:val="55E20FED"/>
    <w:rsid w:val="5606912C"/>
    <w:rsid w:val="5628A3F5"/>
    <w:rsid w:val="56721F8D"/>
    <w:rsid w:val="56AF78A1"/>
    <w:rsid w:val="56C088BF"/>
    <w:rsid w:val="56C62A52"/>
    <w:rsid w:val="56C95626"/>
    <w:rsid w:val="56DE9643"/>
    <w:rsid w:val="572C4A39"/>
    <w:rsid w:val="575D5AFA"/>
    <w:rsid w:val="5770AAD4"/>
    <w:rsid w:val="57E34E1C"/>
    <w:rsid w:val="5842CADB"/>
    <w:rsid w:val="58805E7D"/>
    <w:rsid w:val="58984716"/>
    <w:rsid w:val="589E5D75"/>
    <w:rsid w:val="58CC8143"/>
    <w:rsid w:val="59166F3F"/>
    <w:rsid w:val="5967DBA9"/>
    <w:rsid w:val="59BA5716"/>
    <w:rsid w:val="59CC0B57"/>
    <w:rsid w:val="5A1AF0AA"/>
    <w:rsid w:val="5A30010D"/>
    <w:rsid w:val="5A44E61D"/>
    <w:rsid w:val="5AC44097"/>
    <w:rsid w:val="5AC75DBF"/>
    <w:rsid w:val="5ACB8A69"/>
    <w:rsid w:val="5B09B437"/>
    <w:rsid w:val="5B54DA2F"/>
    <w:rsid w:val="5B68CD2E"/>
    <w:rsid w:val="5B70CD86"/>
    <w:rsid w:val="5B9CE37B"/>
    <w:rsid w:val="5BE692FF"/>
    <w:rsid w:val="5C0C275C"/>
    <w:rsid w:val="5C1C3345"/>
    <w:rsid w:val="5C32B510"/>
    <w:rsid w:val="5C699470"/>
    <w:rsid w:val="5C801C33"/>
    <w:rsid w:val="5C96685E"/>
    <w:rsid w:val="5C982D82"/>
    <w:rsid w:val="5CB38A26"/>
    <w:rsid w:val="5CF738B8"/>
    <w:rsid w:val="5CFDB008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4154F9"/>
    <w:rsid w:val="5E4E4E9B"/>
    <w:rsid w:val="5E516714"/>
    <w:rsid w:val="5E7A5C56"/>
    <w:rsid w:val="5EA0147B"/>
    <w:rsid w:val="5EA644F2"/>
    <w:rsid w:val="5EBB9884"/>
    <w:rsid w:val="5EC3EB04"/>
    <w:rsid w:val="5EDFC34E"/>
    <w:rsid w:val="5EFA7F29"/>
    <w:rsid w:val="5F254AD6"/>
    <w:rsid w:val="5F2C697F"/>
    <w:rsid w:val="5F399840"/>
    <w:rsid w:val="5F5398B4"/>
    <w:rsid w:val="5F71C87F"/>
    <w:rsid w:val="5F73FF50"/>
    <w:rsid w:val="5F8E00CC"/>
    <w:rsid w:val="5F8EC4A5"/>
    <w:rsid w:val="5FF84A1C"/>
    <w:rsid w:val="605A56DC"/>
    <w:rsid w:val="607FA442"/>
    <w:rsid w:val="608A4167"/>
    <w:rsid w:val="60973F9F"/>
    <w:rsid w:val="609DDCD0"/>
    <w:rsid w:val="60BA0422"/>
    <w:rsid w:val="60D38624"/>
    <w:rsid w:val="60E11D64"/>
    <w:rsid w:val="60EC914A"/>
    <w:rsid w:val="611BC406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4220677"/>
    <w:rsid w:val="646C1E53"/>
    <w:rsid w:val="64ADDFB9"/>
    <w:rsid w:val="64BFBF68"/>
    <w:rsid w:val="64FE4618"/>
    <w:rsid w:val="6571C058"/>
    <w:rsid w:val="6598FFB3"/>
    <w:rsid w:val="659DB3B7"/>
    <w:rsid w:val="65E8AEA3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539FFA"/>
    <w:rsid w:val="6795CE4E"/>
    <w:rsid w:val="67A052D1"/>
    <w:rsid w:val="67C1D054"/>
    <w:rsid w:val="67C23C62"/>
    <w:rsid w:val="67D63183"/>
    <w:rsid w:val="67E3B1EA"/>
    <w:rsid w:val="68061198"/>
    <w:rsid w:val="682658EC"/>
    <w:rsid w:val="682D38BE"/>
    <w:rsid w:val="68685512"/>
    <w:rsid w:val="691A6920"/>
    <w:rsid w:val="69410492"/>
    <w:rsid w:val="695EDF15"/>
    <w:rsid w:val="69B676FD"/>
    <w:rsid w:val="69CBF20D"/>
    <w:rsid w:val="69FAEBCB"/>
    <w:rsid w:val="69FF3447"/>
    <w:rsid w:val="6A023707"/>
    <w:rsid w:val="6A06A727"/>
    <w:rsid w:val="6A117958"/>
    <w:rsid w:val="6A63BD2E"/>
    <w:rsid w:val="6A9340CA"/>
    <w:rsid w:val="6AFC3213"/>
    <w:rsid w:val="6B101F0A"/>
    <w:rsid w:val="6B198578"/>
    <w:rsid w:val="6B2FDD96"/>
    <w:rsid w:val="6B5D5445"/>
    <w:rsid w:val="6B647F49"/>
    <w:rsid w:val="6BC9A060"/>
    <w:rsid w:val="6D35BA3C"/>
    <w:rsid w:val="6D504EC5"/>
    <w:rsid w:val="6D66B041"/>
    <w:rsid w:val="6D6786D8"/>
    <w:rsid w:val="6D88280B"/>
    <w:rsid w:val="6E4240FE"/>
    <w:rsid w:val="6E6FA71F"/>
    <w:rsid w:val="6E9537F4"/>
    <w:rsid w:val="6EB10960"/>
    <w:rsid w:val="6EF28518"/>
    <w:rsid w:val="6F00FDC7"/>
    <w:rsid w:val="6F10B91F"/>
    <w:rsid w:val="6F1A5EB1"/>
    <w:rsid w:val="6F47BE8C"/>
    <w:rsid w:val="6F47D39C"/>
    <w:rsid w:val="6F8624E9"/>
    <w:rsid w:val="702D647F"/>
    <w:rsid w:val="7035C8D2"/>
    <w:rsid w:val="707113B4"/>
    <w:rsid w:val="707521E5"/>
    <w:rsid w:val="70C46A59"/>
    <w:rsid w:val="70D79B99"/>
    <w:rsid w:val="710A8898"/>
    <w:rsid w:val="719F3863"/>
    <w:rsid w:val="71C1546E"/>
    <w:rsid w:val="71D08DDD"/>
    <w:rsid w:val="72213BB7"/>
    <w:rsid w:val="7269B41B"/>
    <w:rsid w:val="727C7FF3"/>
    <w:rsid w:val="72A88FD9"/>
    <w:rsid w:val="72CC5B5B"/>
    <w:rsid w:val="72FE1E56"/>
    <w:rsid w:val="73234838"/>
    <w:rsid w:val="73409B3C"/>
    <w:rsid w:val="737013FA"/>
    <w:rsid w:val="73B44C39"/>
    <w:rsid w:val="740BF0D3"/>
    <w:rsid w:val="7432360D"/>
    <w:rsid w:val="7442435C"/>
    <w:rsid w:val="744C845D"/>
    <w:rsid w:val="744D4992"/>
    <w:rsid w:val="74500D6A"/>
    <w:rsid w:val="74C752EE"/>
    <w:rsid w:val="74C7B85B"/>
    <w:rsid w:val="74F3B25B"/>
    <w:rsid w:val="750FAD2F"/>
    <w:rsid w:val="75190B37"/>
    <w:rsid w:val="7523D2DD"/>
    <w:rsid w:val="75418695"/>
    <w:rsid w:val="75D6398C"/>
    <w:rsid w:val="761A420A"/>
    <w:rsid w:val="770F44C0"/>
    <w:rsid w:val="772E5126"/>
    <w:rsid w:val="77342438"/>
    <w:rsid w:val="77611F60"/>
    <w:rsid w:val="77B6B1FC"/>
    <w:rsid w:val="77C71520"/>
    <w:rsid w:val="78332347"/>
    <w:rsid w:val="783CBABC"/>
    <w:rsid w:val="78624B7B"/>
    <w:rsid w:val="789BFD9A"/>
    <w:rsid w:val="78AB1521"/>
    <w:rsid w:val="78B7BD7D"/>
    <w:rsid w:val="78E6CB00"/>
    <w:rsid w:val="78F3D2B0"/>
    <w:rsid w:val="7915B47F"/>
    <w:rsid w:val="798CB459"/>
    <w:rsid w:val="7A12461A"/>
    <w:rsid w:val="7AD166BD"/>
    <w:rsid w:val="7B15D78B"/>
    <w:rsid w:val="7B4DDF67"/>
    <w:rsid w:val="7B5A7969"/>
    <w:rsid w:val="7C20E886"/>
    <w:rsid w:val="7C5ACAB7"/>
    <w:rsid w:val="7C81BF08"/>
    <w:rsid w:val="7C94DDB0"/>
    <w:rsid w:val="7CBB30D0"/>
    <w:rsid w:val="7CC698B3"/>
    <w:rsid w:val="7CCA46CD"/>
    <w:rsid w:val="7D5AF1D2"/>
    <w:rsid w:val="7D5D4CAF"/>
    <w:rsid w:val="7D660396"/>
    <w:rsid w:val="7D969DED"/>
    <w:rsid w:val="7D9FC20B"/>
    <w:rsid w:val="7DC5FE54"/>
    <w:rsid w:val="7DEC79FB"/>
    <w:rsid w:val="7E1B79DA"/>
    <w:rsid w:val="7E2F017E"/>
    <w:rsid w:val="7E4D784D"/>
    <w:rsid w:val="7E7AF96B"/>
    <w:rsid w:val="7E7BF02A"/>
    <w:rsid w:val="7E936106"/>
    <w:rsid w:val="7F0AB5AE"/>
    <w:rsid w:val="7F2DDD6D"/>
    <w:rsid w:val="7F37E9EC"/>
    <w:rsid w:val="7F3A2106"/>
    <w:rsid w:val="7F706EA3"/>
    <w:rsid w:val="7F9439C7"/>
    <w:rsid w:val="7F998613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481EE6AE-A18B-4851-9CA5-F8B6D33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  <w:style w:type="character" w:customStyle="1" w:styleId="cf01">
    <w:name w:val="cf01"/>
    <w:basedOn w:val="Domylnaczcionkaakapitu"/>
    <w:rsid w:val="00A30F6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CC5C-8DD0-455E-8A21-90B09B3E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13618</Words>
  <Characters>81708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Justyna Mielczarek</cp:lastModifiedBy>
  <cp:revision>12</cp:revision>
  <cp:lastPrinted>2023-07-13T22:49:00Z</cp:lastPrinted>
  <dcterms:created xsi:type="dcterms:W3CDTF">2024-04-24T12:52:00Z</dcterms:created>
  <dcterms:modified xsi:type="dcterms:W3CDTF">2024-08-07T15:44:00Z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