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0B5AB" w14:textId="406E14BC" w:rsidR="00DD1E98" w:rsidRPr="0016418D" w:rsidRDefault="00DD1E98" w:rsidP="00DD1E98">
      <w:pPr>
        <w:pStyle w:val="Nagwek1"/>
        <w:jc w:val="right"/>
        <w:rPr>
          <w:rFonts w:ascii="Lato" w:hAnsi="Lato"/>
          <w:color w:val="auto"/>
          <w:sz w:val="20"/>
          <w:szCs w:val="20"/>
        </w:rPr>
      </w:pPr>
      <w:r w:rsidRPr="0016418D">
        <w:rPr>
          <w:rFonts w:ascii="Lato" w:hAnsi="Lato"/>
          <w:color w:val="auto"/>
          <w:sz w:val="20"/>
          <w:szCs w:val="20"/>
        </w:rPr>
        <w:t xml:space="preserve">Załącznik nr </w:t>
      </w:r>
      <w:r w:rsidR="006A62E8">
        <w:rPr>
          <w:rFonts w:ascii="Lato" w:hAnsi="Lato"/>
          <w:color w:val="auto"/>
          <w:sz w:val="20"/>
          <w:szCs w:val="20"/>
        </w:rPr>
        <w:t>3</w:t>
      </w:r>
      <w:r w:rsidRPr="0016418D">
        <w:rPr>
          <w:rFonts w:ascii="Lato" w:hAnsi="Lato"/>
          <w:color w:val="auto"/>
          <w:sz w:val="20"/>
          <w:szCs w:val="20"/>
        </w:rPr>
        <w:t xml:space="preserve"> </w:t>
      </w:r>
      <w:r w:rsidR="00E247C6">
        <w:rPr>
          <w:rFonts w:ascii="Lato" w:hAnsi="Lato"/>
          <w:color w:val="auto"/>
          <w:sz w:val="20"/>
          <w:szCs w:val="20"/>
        </w:rPr>
        <w:t>do zapytania ofertowego</w:t>
      </w:r>
    </w:p>
    <w:p w14:paraId="23694139" w14:textId="77777777" w:rsidR="00D94048" w:rsidRPr="0016418D" w:rsidRDefault="00D94048" w:rsidP="0016418D">
      <w:pPr>
        <w:spacing w:after="60" w:line="260" w:lineRule="exact"/>
        <w:jc w:val="center"/>
        <w:rPr>
          <w:rFonts w:ascii="Lato" w:eastAsia="Calibri" w:hAnsi="Lato"/>
          <w:b/>
          <w:bCs/>
          <w:lang w:eastAsia="en-US"/>
        </w:rPr>
      </w:pPr>
    </w:p>
    <w:p w14:paraId="49467E18" w14:textId="4AD6CD5A" w:rsidR="00AE22B5" w:rsidDel="00E247C6" w:rsidRDefault="00AE22B5" w:rsidP="00AE22B5">
      <w:pPr>
        <w:spacing w:line="259" w:lineRule="auto"/>
        <w:jc w:val="center"/>
        <w:rPr>
          <w:del w:id="0" w:author="Hajduk Justyna" w:date="2025-03-12T17:58:00Z" w16du:dateUtc="2025-03-12T16:58:00Z"/>
          <w:rFonts w:ascii="Lato" w:eastAsia="Calibri" w:hAnsi="Lato" w:cs="Times New Roman"/>
          <w:b/>
          <w:bCs/>
          <w:iCs/>
          <w:lang w:eastAsia="en-US"/>
        </w:rPr>
      </w:pPr>
      <w:bookmarkStart w:id="1" w:name="_Hlk189727412"/>
      <w:r w:rsidRPr="0016418D">
        <w:rPr>
          <w:rFonts w:ascii="Lato" w:eastAsia="Calibri" w:hAnsi="Lato" w:cs="Times New Roman"/>
          <w:b/>
          <w:bCs/>
          <w:iCs/>
          <w:lang w:eastAsia="en-US"/>
        </w:rPr>
        <w:t>OŚWIADCZENIE</w:t>
      </w:r>
      <w:r w:rsidR="00364A88">
        <w:rPr>
          <w:rFonts w:ascii="Lato" w:eastAsia="Calibri" w:hAnsi="Lato" w:cs="Times New Roman"/>
          <w:b/>
          <w:bCs/>
          <w:iCs/>
          <w:lang w:eastAsia="en-US"/>
        </w:rPr>
        <w:t>*</w:t>
      </w:r>
    </w:p>
    <w:p w14:paraId="43327896" w14:textId="77777777" w:rsidR="006A62E8" w:rsidRDefault="006A62E8" w:rsidP="00AE22B5">
      <w:pPr>
        <w:spacing w:line="259" w:lineRule="auto"/>
        <w:jc w:val="both"/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</w:pPr>
    </w:p>
    <w:p w14:paraId="40212743" w14:textId="77777777" w:rsidR="006A62E8" w:rsidRDefault="006A62E8" w:rsidP="00AE22B5">
      <w:pPr>
        <w:spacing w:line="259" w:lineRule="auto"/>
        <w:jc w:val="both"/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</w:pPr>
    </w:p>
    <w:p w14:paraId="7641394D" w14:textId="0248DBB4" w:rsidR="00AE22B5" w:rsidRPr="0016418D" w:rsidRDefault="00AE22B5" w:rsidP="00AE22B5">
      <w:pPr>
        <w:spacing w:line="259" w:lineRule="auto"/>
        <w:jc w:val="both"/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  <w:t>Ja, niżej podpisany</w:t>
      </w:r>
      <w:r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  <w:t>/a</w:t>
      </w:r>
    </w:p>
    <w:p w14:paraId="3F402793" w14:textId="77777777" w:rsidR="00AE22B5" w:rsidRPr="0016418D" w:rsidRDefault="00AE22B5" w:rsidP="00AE22B5">
      <w:pPr>
        <w:spacing w:line="259" w:lineRule="auto"/>
        <w:jc w:val="both"/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</w:pPr>
    </w:p>
    <w:p w14:paraId="1B3AFBC2" w14:textId="77777777" w:rsidR="00AE22B5" w:rsidRDefault="00AE22B5" w:rsidP="00AE22B5">
      <w:pPr>
        <w:spacing w:line="259" w:lineRule="auto"/>
        <w:jc w:val="center"/>
        <w:rPr>
          <w:rFonts w:ascii="Lato" w:eastAsia="Calibri" w:hAnsi="Lato" w:cs="Times New Roman"/>
          <w:iCs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iCs/>
          <w:sz w:val="20"/>
          <w:szCs w:val="20"/>
          <w:lang w:eastAsia="en-US"/>
        </w:rPr>
        <w:t>………………………………………………………………</w:t>
      </w:r>
    </w:p>
    <w:p w14:paraId="40D914A6" w14:textId="77777777" w:rsidR="00AE22B5" w:rsidRDefault="00AE22B5" w:rsidP="00AE22B5">
      <w:pPr>
        <w:spacing w:line="259" w:lineRule="auto"/>
        <w:jc w:val="center"/>
        <w:rPr>
          <w:rFonts w:ascii="Lato" w:eastAsia="Calibri" w:hAnsi="Lato" w:cs="Times New Roman"/>
          <w:iCs/>
          <w:sz w:val="20"/>
          <w:szCs w:val="20"/>
          <w:lang w:eastAsia="en-US"/>
        </w:rPr>
      </w:pPr>
    </w:p>
    <w:p w14:paraId="62F9EF9B" w14:textId="77777777" w:rsidR="00AE22B5" w:rsidRPr="0016418D" w:rsidRDefault="00AE22B5" w:rsidP="00AE22B5">
      <w:pPr>
        <w:spacing w:line="259" w:lineRule="auto"/>
        <w:jc w:val="center"/>
        <w:rPr>
          <w:rFonts w:ascii="Lato" w:eastAsia="Calibri" w:hAnsi="Lato" w:cs="Times New Roman"/>
          <w:iCs/>
          <w:sz w:val="20"/>
          <w:szCs w:val="20"/>
          <w:lang w:eastAsia="en-US"/>
        </w:rPr>
      </w:pPr>
    </w:p>
    <w:p w14:paraId="64CDEE44" w14:textId="77777777" w:rsidR="00E247C6" w:rsidRPr="003B556F" w:rsidRDefault="00E247C6" w:rsidP="00E247C6">
      <w:pPr>
        <w:spacing w:line="256" w:lineRule="auto"/>
        <w:jc w:val="both"/>
        <w:rPr>
          <w:rFonts w:ascii="Lato" w:hAnsi="Lato"/>
          <w:sz w:val="20"/>
          <w:szCs w:val="20"/>
        </w:rPr>
      </w:pPr>
      <w:r w:rsidRPr="003B556F">
        <w:rPr>
          <w:rFonts w:ascii="Lato" w:hAnsi="Lato"/>
          <w:sz w:val="20"/>
          <w:szCs w:val="20"/>
        </w:rPr>
        <w:t>Świadomy/a odpowiedzialności karnej za złożenie fałszywego oświadczenia lub zatajeni</w:t>
      </w:r>
      <w:r>
        <w:rPr>
          <w:rFonts w:ascii="Lato" w:hAnsi="Lato"/>
          <w:sz w:val="20"/>
          <w:szCs w:val="20"/>
        </w:rPr>
        <w:t>a</w:t>
      </w:r>
      <w:r w:rsidRPr="003B556F">
        <w:rPr>
          <w:rFonts w:ascii="Lato" w:hAnsi="Lato"/>
          <w:sz w:val="20"/>
          <w:szCs w:val="20"/>
        </w:rPr>
        <w:t xml:space="preserve"> prawdy, oświadczam, że:</w:t>
      </w:r>
    </w:p>
    <w:p w14:paraId="4B3A9632" w14:textId="2DE63268" w:rsidR="00E247C6" w:rsidRPr="003B556F" w:rsidRDefault="00E247C6" w:rsidP="00E247C6">
      <w:pPr>
        <w:numPr>
          <w:ilvl w:val="0"/>
          <w:numId w:val="5"/>
        </w:numPr>
        <w:spacing w:line="256" w:lineRule="auto"/>
        <w:ind w:left="284" w:hanging="284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  <w:r w:rsidRPr="003B556F">
        <w:rPr>
          <w:rFonts w:ascii="Lato" w:eastAsia="Calibri" w:hAnsi="Lato" w:cs="Times New Roman"/>
          <w:b/>
          <w:bCs/>
          <w:sz w:val="20"/>
          <w:szCs w:val="20"/>
          <w:lang w:eastAsia="en-US"/>
        </w:rPr>
        <w:t>posiadam / nie posiadam</w:t>
      </w:r>
      <w:r>
        <w:rPr>
          <w:rFonts w:ascii="Lato" w:eastAsia="Calibri" w:hAnsi="Lato" w:cs="Times New Roman"/>
          <w:b/>
          <w:bCs/>
          <w:sz w:val="20"/>
          <w:szCs w:val="20"/>
          <w:lang w:eastAsia="en-US"/>
        </w:rPr>
        <w:t>*</w:t>
      </w:r>
      <w:r w:rsidRPr="003B556F">
        <w:rPr>
          <w:rFonts w:ascii="Lato" w:eastAsia="Calibri" w:hAnsi="Lato" w:cs="Times New Roman"/>
          <w:b/>
          <w:sz w:val="20"/>
          <w:szCs w:val="20"/>
          <w:lang w:eastAsia="en-US"/>
        </w:rPr>
        <w:t>*</w:t>
      </w:r>
      <w:r w:rsidRPr="003B556F">
        <w:rPr>
          <w:rFonts w:ascii="Lato" w:eastAsia="Calibri" w:hAnsi="Lato" w:cs="Times New Roman"/>
          <w:sz w:val="20"/>
          <w:szCs w:val="20"/>
          <w:lang w:eastAsia="en-US"/>
        </w:rPr>
        <w:t xml:space="preserve"> wykształcenie wyższe w kierunku </w:t>
      </w:r>
      <w:r>
        <w:rPr>
          <w:rFonts w:ascii="Lato" w:eastAsia="Calibri" w:hAnsi="Lato" w:cs="Times New Roman"/>
          <w:sz w:val="20"/>
          <w:szCs w:val="20"/>
          <w:lang w:eastAsia="en-US"/>
        </w:rPr>
        <w:t>architektura krajobrazu</w:t>
      </w:r>
      <w:r w:rsidRPr="003B556F">
        <w:rPr>
          <w:rFonts w:ascii="Lato" w:eastAsia="Calibri" w:hAnsi="Lato" w:cs="Times New Roman"/>
          <w:sz w:val="20"/>
          <w:szCs w:val="20"/>
          <w:lang w:eastAsia="en-US"/>
        </w:rPr>
        <w:t xml:space="preserve"> </w:t>
      </w:r>
      <w:r w:rsidRPr="00F4520D">
        <w:rPr>
          <w:rFonts w:ascii="Lato" w:eastAsia="Calibri" w:hAnsi="Lato" w:cs="Times New Roman"/>
          <w:b/>
          <w:bCs/>
          <w:sz w:val="20"/>
          <w:szCs w:val="20"/>
          <w:lang w:eastAsia="en-US"/>
        </w:rPr>
        <w:t>albo</w:t>
      </w:r>
      <w:r w:rsidRPr="003B556F">
        <w:rPr>
          <w:rFonts w:ascii="Lato" w:eastAsia="Calibri" w:hAnsi="Lato" w:cs="Times New Roman"/>
          <w:sz w:val="20"/>
          <w:szCs w:val="20"/>
          <w:lang w:eastAsia="en-US"/>
        </w:rPr>
        <w:t xml:space="preserve"> wykształcenie wyższe w kierunku </w:t>
      </w:r>
      <w:r>
        <w:rPr>
          <w:rFonts w:ascii="Lato" w:eastAsia="Calibri" w:hAnsi="Lato" w:cs="Times New Roman"/>
          <w:sz w:val="20"/>
          <w:szCs w:val="20"/>
          <w:lang w:eastAsia="en-US"/>
        </w:rPr>
        <w:t>architektura krajobrazu</w:t>
      </w:r>
      <w:r w:rsidRPr="003B556F">
        <w:rPr>
          <w:rFonts w:ascii="Lato" w:eastAsia="Calibri" w:hAnsi="Lato" w:cs="Times New Roman"/>
          <w:sz w:val="20"/>
          <w:szCs w:val="20"/>
          <w:lang w:eastAsia="en-US"/>
        </w:rPr>
        <w:t xml:space="preserve"> uzyskane za granicą uznane w Rzeczypospolitej Polskiej, na</w:t>
      </w:r>
      <w:r>
        <w:rPr>
          <w:rFonts w:ascii="Lato" w:eastAsia="Calibri" w:hAnsi="Lato" w:cs="Times New Roman"/>
          <w:sz w:val="20"/>
          <w:szCs w:val="20"/>
          <w:lang w:eastAsia="en-US"/>
        </w:rPr>
        <w:t> </w:t>
      </w:r>
      <w:r w:rsidRPr="003B556F">
        <w:rPr>
          <w:rFonts w:ascii="Lato" w:eastAsia="Calibri" w:hAnsi="Lato" w:cs="Times New Roman"/>
          <w:sz w:val="20"/>
          <w:szCs w:val="20"/>
          <w:lang w:eastAsia="en-US"/>
        </w:rPr>
        <w:t>podstawie przepisów odrębnych,</w:t>
      </w:r>
    </w:p>
    <w:p w14:paraId="21A0E0CC" w14:textId="7B04CABA" w:rsidR="00E247C6" w:rsidRPr="003B556F" w:rsidRDefault="00E247C6" w:rsidP="00E247C6">
      <w:pPr>
        <w:numPr>
          <w:ilvl w:val="0"/>
          <w:numId w:val="5"/>
        </w:numPr>
        <w:spacing w:line="256" w:lineRule="auto"/>
        <w:ind w:left="284" w:hanging="284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  <w:r w:rsidRPr="003B556F">
        <w:rPr>
          <w:rFonts w:ascii="Lato" w:eastAsia="Calibri" w:hAnsi="Lato" w:cs="Times New Roman"/>
          <w:sz w:val="20"/>
          <w:szCs w:val="20"/>
          <w:lang w:eastAsia="en-US"/>
        </w:rPr>
        <w:t xml:space="preserve">co najmniej 4 lata w ostatnich 5 latach przed terminem złożenia oferty pracy </w:t>
      </w:r>
      <w:r w:rsidRPr="003B556F">
        <w:rPr>
          <w:rFonts w:ascii="Lato" w:eastAsia="Calibri" w:hAnsi="Lato" w:cs="Times New Roman"/>
          <w:b/>
          <w:sz w:val="20"/>
          <w:szCs w:val="20"/>
          <w:lang w:eastAsia="en-US"/>
        </w:rPr>
        <w:t xml:space="preserve">pracowałem/nie pracowałem** </w:t>
      </w:r>
      <w:r w:rsidRPr="003B556F">
        <w:rPr>
          <w:rFonts w:ascii="Lato" w:eastAsia="Calibri" w:hAnsi="Lato" w:cs="Times New Roman"/>
          <w:sz w:val="20"/>
          <w:szCs w:val="20"/>
          <w:lang w:eastAsia="en-US"/>
        </w:rPr>
        <w:t xml:space="preserve">na stanowisku nauczyciela kształcenia zawodowego w zakresie obowiązkowych zajęć edukacyjnych w zawodzie </w:t>
      </w:r>
      <w:r>
        <w:rPr>
          <w:rFonts w:ascii="Lato" w:eastAsia="Calibri" w:hAnsi="Lato" w:cs="Times New Roman"/>
          <w:sz w:val="20"/>
          <w:szCs w:val="20"/>
          <w:lang w:eastAsia="en-US"/>
        </w:rPr>
        <w:t>technik architektury krajobrazu</w:t>
      </w:r>
      <w:r w:rsidRPr="003B556F">
        <w:rPr>
          <w:rFonts w:ascii="Lato" w:eastAsia="Calibri" w:hAnsi="Lato" w:cs="Times New Roman"/>
          <w:sz w:val="20"/>
          <w:szCs w:val="20"/>
          <w:lang w:eastAsia="en-US"/>
        </w:rPr>
        <w:t xml:space="preserve">, </w:t>
      </w:r>
    </w:p>
    <w:p w14:paraId="33DCA36A" w14:textId="77777777" w:rsidR="00E247C6" w:rsidRPr="003B556F" w:rsidRDefault="00E247C6" w:rsidP="00E247C6">
      <w:pPr>
        <w:spacing w:line="256" w:lineRule="auto"/>
        <w:jc w:val="both"/>
        <w:rPr>
          <w:rFonts w:ascii="Lato" w:hAnsi="Lato"/>
          <w:sz w:val="20"/>
          <w:szCs w:val="20"/>
        </w:rPr>
      </w:pPr>
    </w:p>
    <w:tbl>
      <w:tblPr>
        <w:tblStyle w:val="Tabela-Siatka1"/>
        <w:tblW w:w="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3969"/>
      </w:tblGrid>
      <w:tr w:rsidR="00E247C6" w:rsidRPr="003B556F" w14:paraId="589CB474" w14:textId="77777777" w:rsidTr="005632CF">
        <w:trPr>
          <w:trHeight w:val="7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5E0EA" w14:textId="77777777" w:rsidR="00E247C6" w:rsidRPr="003B556F" w:rsidRDefault="00E247C6" w:rsidP="005632CF">
            <w:pPr>
              <w:jc w:val="center"/>
              <w:rPr>
                <w:rFonts w:ascii="Lato" w:hAnsi="Lato" w:cs="Calibri"/>
                <w:sz w:val="20"/>
                <w:szCs w:val="20"/>
              </w:rPr>
            </w:pPr>
            <w:bookmarkStart w:id="2" w:name="_Hlk189727272"/>
            <w:r w:rsidRPr="003B556F">
              <w:rPr>
                <w:rFonts w:ascii="Lato" w:hAnsi="Lato" w:cs="Calibri"/>
                <w:sz w:val="20"/>
                <w:szCs w:val="20"/>
              </w:rPr>
              <w:t>Lp.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24ED1" w14:textId="77777777" w:rsidR="00E247C6" w:rsidRPr="003B556F" w:rsidRDefault="00E247C6" w:rsidP="005632CF">
            <w:pPr>
              <w:jc w:val="center"/>
              <w:rPr>
                <w:rFonts w:ascii="Lato" w:hAnsi="Lato" w:cs="Calibri"/>
                <w:sz w:val="20"/>
                <w:szCs w:val="20"/>
              </w:rPr>
            </w:pPr>
            <w:r w:rsidRPr="003B556F">
              <w:rPr>
                <w:rFonts w:ascii="Lato" w:hAnsi="Lato" w:cs="Calibri"/>
                <w:b/>
                <w:bCs/>
                <w:sz w:val="20"/>
                <w:szCs w:val="20"/>
              </w:rPr>
              <w:t>Nazwa i adres szkoły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691A6" w14:textId="4A1D955B" w:rsidR="00E247C6" w:rsidRPr="003B556F" w:rsidRDefault="00E247C6" w:rsidP="005632CF">
            <w:pPr>
              <w:jc w:val="center"/>
              <w:rPr>
                <w:rFonts w:ascii="Lato" w:hAnsi="Lato" w:cs="Calibri"/>
                <w:b/>
                <w:bCs/>
                <w:sz w:val="20"/>
                <w:szCs w:val="20"/>
              </w:rPr>
            </w:pPr>
            <w:r w:rsidRPr="003B556F">
              <w:rPr>
                <w:rFonts w:ascii="Lato" w:hAnsi="Lato" w:cs="Calibri"/>
                <w:b/>
                <w:bCs/>
                <w:sz w:val="20"/>
                <w:szCs w:val="20"/>
              </w:rPr>
              <w:t>Okres zatrudnienia na stanowisku nauczyciela kształcenia zawodowego w</w:t>
            </w:r>
            <w:r>
              <w:rPr>
                <w:rFonts w:ascii="Lato" w:hAnsi="Lato" w:cs="Calibri"/>
                <w:b/>
                <w:bCs/>
                <w:sz w:val="20"/>
                <w:szCs w:val="20"/>
              </w:rPr>
              <w:t xml:space="preserve"> </w:t>
            </w:r>
            <w:r w:rsidRPr="003B556F">
              <w:rPr>
                <w:rFonts w:ascii="Lato" w:hAnsi="Lato" w:cs="Calibri"/>
                <w:b/>
                <w:bCs/>
                <w:sz w:val="20"/>
                <w:szCs w:val="20"/>
              </w:rPr>
              <w:t xml:space="preserve">zawodzie </w:t>
            </w:r>
            <w:r w:rsidRPr="00E247C6">
              <w:rPr>
                <w:rFonts w:ascii="Lato" w:hAnsi="Lato" w:cs="Times New Roman"/>
                <w:b/>
                <w:bCs/>
                <w:sz w:val="20"/>
                <w:szCs w:val="20"/>
              </w:rPr>
              <w:t>technik architektury krajobrazu</w:t>
            </w:r>
          </w:p>
          <w:p w14:paraId="0B9E7289" w14:textId="77777777" w:rsidR="00E247C6" w:rsidRPr="003B556F" w:rsidRDefault="00E247C6" w:rsidP="005632CF">
            <w:pPr>
              <w:jc w:val="center"/>
              <w:rPr>
                <w:rFonts w:ascii="Lato" w:hAnsi="Lato" w:cs="Calibri"/>
                <w:i/>
                <w:iCs/>
                <w:sz w:val="20"/>
                <w:szCs w:val="20"/>
              </w:rPr>
            </w:pPr>
            <w:r w:rsidRPr="003B556F">
              <w:rPr>
                <w:rFonts w:ascii="Lato" w:hAnsi="Lato" w:cs="Calibri"/>
                <w:i/>
                <w:iCs/>
                <w:sz w:val="20"/>
                <w:szCs w:val="20"/>
              </w:rPr>
              <w:t xml:space="preserve">(od </w:t>
            </w:r>
            <w:proofErr w:type="spellStart"/>
            <w:r w:rsidRPr="003B556F">
              <w:rPr>
                <w:rFonts w:ascii="Lato" w:hAnsi="Lato" w:cs="Calibri"/>
                <w:i/>
                <w:iCs/>
                <w:sz w:val="20"/>
                <w:szCs w:val="20"/>
              </w:rPr>
              <w:t>dd</w:t>
            </w:r>
            <w:proofErr w:type="spellEnd"/>
            <w:r w:rsidRPr="003B556F">
              <w:rPr>
                <w:rFonts w:ascii="Lato" w:hAnsi="Lato" w:cs="Calibri"/>
                <w:i/>
                <w:iCs/>
                <w:sz w:val="20"/>
                <w:szCs w:val="20"/>
              </w:rPr>
              <w:t>/mm/</w:t>
            </w:r>
            <w:proofErr w:type="spellStart"/>
            <w:r w:rsidRPr="003B556F">
              <w:rPr>
                <w:rFonts w:ascii="Lato" w:hAnsi="Lato" w:cs="Calibri"/>
                <w:i/>
                <w:iCs/>
                <w:sz w:val="20"/>
                <w:szCs w:val="20"/>
              </w:rPr>
              <w:t>rrrr</w:t>
            </w:r>
            <w:proofErr w:type="spellEnd"/>
            <w:r w:rsidRPr="003B556F">
              <w:rPr>
                <w:rFonts w:ascii="Lato" w:hAnsi="Lato" w:cs="Calibri"/>
                <w:i/>
                <w:iCs/>
                <w:sz w:val="20"/>
                <w:szCs w:val="20"/>
              </w:rPr>
              <w:t xml:space="preserve"> –  do </w:t>
            </w:r>
            <w:proofErr w:type="spellStart"/>
            <w:r w:rsidRPr="003B556F">
              <w:rPr>
                <w:rFonts w:ascii="Lato" w:hAnsi="Lato" w:cs="Calibri"/>
                <w:i/>
                <w:iCs/>
                <w:sz w:val="20"/>
                <w:szCs w:val="20"/>
              </w:rPr>
              <w:t>dd</w:t>
            </w:r>
            <w:proofErr w:type="spellEnd"/>
            <w:r w:rsidRPr="003B556F">
              <w:rPr>
                <w:rFonts w:ascii="Lato" w:hAnsi="Lato" w:cs="Calibri"/>
                <w:i/>
                <w:iCs/>
                <w:sz w:val="20"/>
                <w:szCs w:val="20"/>
              </w:rPr>
              <w:t>/mm/</w:t>
            </w:r>
            <w:proofErr w:type="spellStart"/>
            <w:r w:rsidRPr="003B556F">
              <w:rPr>
                <w:rFonts w:ascii="Lato" w:hAnsi="Lato" w:cs="Calibri"/>
                <w:i/>
                <w:iCs/>
                <w:sz w:val="20"/>
                <w:szCs w:val="20"/>
              </w:rPr>
              <w:t>rrrr</w:t>
            </w:r>
            <w:proofErr w:type="spellEnd"/>
            <w:r w:rsidRPr="003B556F">
              <w:rPr>
                <w:rFonts w:ascii="Lato" w:hAnsi="Lato" w:cs="Calibri"/>
                <w:i/>
                <w:iCs/>
                <w:sz w:val="20"/>
                <w:szCs w:val="20"/>
              </w:rPr>
              <w:t>)</w:t>
            </w:r>
          </w:p>
        </w:tc>
      </w:tr>
      <w:tr w:rsidR="00E247C6" w:rsidRPr="003B556F" w14:paraId="6F9E5809" w14:textId="77777777" w:rsidTr="005632CF">
        <w:trPr>
          <w:trHeight w:val="89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3B94F" w14:textId="77777777" w:rsidR="00E247C6" w:rsidRPr="003B556F" w:rsidRDefault="00E247C6" w:rsidP="005632CF">
            <w:pPr>
              <w:jc w:val="center"/>
              <w:rPr>
                <w:rFonts w:ascii="Lato" w:hAnsi="Lato" w:cs="Calibri"/>
                <w:sz w:val="20"/>
                <w:szCs w:val="20"/>
              </w:rPr>
            </w:pPr>
            <w:r w:rsidRPr="003B556F">
              <w:rPr>
                <w:rFonts w:ascii="Lato" w:hAnsi="Lato" w:cs="Calibri"/>
                <w:sz w:val="20"/>
                <w:szCs w:val="20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C626" w14:textId="77777777" w:rsidR="00E247C6" w:rsidRPr="003B556F" w:rsidRDefault="00E247C6" w:rsidP="005632CF">
            <w:pPr>
              <w:jc w:val="center"/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646FE" w14:textId="77777777" w:rsidR="00E247C6" w:rsidRPr="003B556F" w:rsidRDefault="00E247C6" w:rsidP="005632CF">
            <w:pPr>
              <w:jc w:val="center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E247C6" w:rsidRPr="003B556F" w14:paraId="27D37BE6" w14:textId="77777777" w:rsidTr="005632CF">
        <w:trPr>
          <w:trHeight w:val="9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44257" w14:textId="77777777" w:rsidR="00E247C6" w:rsidRPr="003B556F" w:rsidRDefault="00E247C6" w:rsidP="005632CF">
            <w:pPr>
              <w:jc w:val="center"/>
              <w:rPr>
                <w:rFonts w:ascii="Lato" w:hAnsi="Lato" w:cs="Calibri"/>
                <w:sz w:val="20"/>
                <w:szCs w:val="20"/>
              </w:rPr>
            </w:pPr>
            <w:r w:rsidRPr="003B556F">
              <w:rPr>
                <w:rFonts w:ascii="Lato" w:hAnsi="Lato" w:cs="Calibri"/>
                <w:sz w:val="20"/>
                <w:szCs w:val="20"/>
              </w:rPr>
              <w:t>…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BAD4" w14:textId="77777777" w:rsidR="00E247C6" w:rsidRPr="003B556F" w:rsidRDefault="00E247C6" w:rsidP="005632CF">
            <w:pPr>
              <w:jc w:val="center"/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92BD6" w14:textId="77777777" w:rsidR="00E247C6" w:rsidRPr="003B556F" w:rsidRDefault="00E247C6" w:rsidP="005632CF">
            <w:pPr>
              <w:jc w:val="center"/>
              <w:rPr>
                <w:rFonts w:ascii="Lato" w:hAnsi="Lato" w:cs="Calibri"/>
                <w:sz w:val="20"/>
                <w:szCs w:val="20"/>
              </w:rPr>
            </w:pPr>
          </w:p>
        </w:tc>
      </w:tr>
      <w:bookmarkEnd w:id="2"/>
    </w:tbl>
    <w:p w14:paraId="7744E125" w14:textId="77777777" w:rsidR="00E247C6" w:rsidRPr="003B556F" w:rsidRDefault="00E247C6" w:rsidP="00E247C6">
      <w:pPr>
        <w:spacing w:line="256" w:lineRule="auto"/>
        <w:ind w:left="284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</w:p>
    <w:p w14:paraId="287E4A4B" w14:textId="77777777" w:rsidR="00E247C6" w:rsidRPr="003B556F" w:rsidRDefault="00E247C6" w:rsidP="00E247C6">
      <w:pPr>
        <w:spacing w:line="256" w:lineRule="auto"/>
        <w:ind w:left="284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</w:p>
    <w:p w14:paraId="0FF4F0D9" w14:textId="59A9DE3A" w:rsidR="00E247C6" w:rsidRPr="003B556F" w:rsidRDefault="00E247C6" w:rsidP="00E247C6">
      <w:pPr>
        <w:numPr>
          <w:ilvl w:val="0"/>
          <w:numId w:val="5"/>
        </w:numPr>
        <w:spacing w:line="256" w:lineRule="auto"/>
        <w:ind w:left="284" w:hanging="284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  <w:r w:rsidRPr="003B556F">
        <w:rPr>
          <w:rFonts w:ascii="Lato" w:eastAsia="Calibri" w:hAnsi="Lato" w:cs="Times New Roman"/>
          <w:sz w:val="20"/>
          <w:szCs w:val="20"/>
          <w:lang w:eastAsia="en-US"/>
        </w:rPr>
        <w:t xml:space="preserve">w trakcie pracy na stanowisku nauczyciela kształcenia zawodowego w zawodzie </w:t>
      </w:r>
      <w:r w:rsidRPr="00E247C6">
        <w:rPr>
          <w:rFonts w:ascii="Lato" w:eastAsia="Calibri" w:hAnsi="Lato" w:cs="Times New Roman"/>
          <w:i/>
          <w:iCs/>
          <w:sz w:val="20"/>
          <w:szCs w:val="20"/>
          <w:lang w:eastAsia="en-US"/>
        </w:rPr>
        <w:t>technik architektury krajobrazu</w:t>
      </w:r>
      <w:r w:rsidRPr="003B556F">
        <w:rPr>
          <w:rFonts w:ascii="Lato" w:eastAsia="Calibri" w:hAnsi="Lato" w:cs="Times New Roman"/>
          <w:sz w:val="20"/>
          <w:szCs w:val="20"/>
          <w:lang w:eastAsia="en-US"/>
        </w:rPr>
        <w:t xml:space="preserve"> prowadziłem/łam następujące obowiązkowe zajęcia edukacyjne z</w:t>
      </w:r>
      <w:r>
        <w:rPr>
          <w:rFonts w:ascii="Lato" w:eastAsia="Calibri" w:hAnsi="Lato" w:cs="Times New Roman"/>
          <w:sz w:val="20"/>
          <w:szCs w:val="20"/>
          <w:lang w:eastAsia="en-US"/>
        </w:rPr>
        <w:t> </w:t>
      </w:r>
      <w:r w:rsidRPr="003B556F">
        <w:rPr>
          <w:rFonts w:ascii="Lato" w:eastAsia="Calibri" w:hAnsi="Lato" w:cs="Times New Roman"/>
          <w:sz w:val="20"/>
          <w:szCs w:val="20"/>
          <w:lang w:eastAsia="en-US"/>
        </w:rPr>
        <w:t xml:space="preserve">zakresu kształcenia zawodowego teoretycznego lub praktycznego w zawodzie </w:t>
      </w:r>
      <w:r w:rsidRPr="00E247C6">
        <w:rPr>
          <w:rFonts w:ascii="Lato" w:eastAsia="Calibri" w:hAnsi="Lato" w:cs="Times New Roman"/>
          <w:i/>
          <w:iCs/>
          <w:sz w:val="20"/>
          <w:szCs w:val="20"/>
          <w:lang w:eastAsia="en-US"/>
        </w:rPr>
        <w:t>technik architektury krajobrazu</w:t>
      </w:r>
      <w:r w:rsidRPr="003B556F">
        <w:rPr>
          <w:rFonts w:ascii="Lato" w:eastAsia="Calibri" w:hAnsi="Lato" w:cs="Times New Roman"/>
          <w:sz w:val="20"/>
          <w:szCs w:val="20"/>
          <w:lang w:eastAsia="en-US"/>
        </w:rPr>
        <w:t xml:space="preserve"> </w:t>
      </w:r>
      <w:r w:rsidRPr="003B556F">
        <w:rPr>
          <w:rFonts w:ascii="Lato" w:eastAsia="Calibri" w:hAnsi="Lato" w:cs="Times New Roman"/>
          <w:sz w:val="20"/>
          <w:szCs w:val="20"/>
          <w:lang w:eastAsia="en-US"/>
        </w:rPr>
        <w:t>(</w:t>
      </w:r>
      <w:r w:rsidRPr="00F4520D">
        <w:rPr>
          <w:rFonts w:ascii="Lato" w:eastAsia="Calibri" w:hAnsi="Lato" w:cs="Times New Roman"/>
          <w:iCs/>
          <w:sz w:val="20"/>
          <w:szCs w:val="20"/>
          <w:lang w:eastAsia="en-US"/>
        </w:rPr>
        <w:t>proszę podać nazwy zajęć edukacyjnych</w:t>
      </w:r>
      <w:r w:rsidRPr="003B556F">
        <w:rPr>
          <w:rFonts w:ascii="Lato" w:eastAsia="Calibri" w:hAnsi="Lato" w:cs="Times New Roman"/>
          <w:i/>
          <w:sz w:val="20"/>
          <w:szCs w:val="20"/>
          <w:lang w:eastAsia="en-US"/>
        </w:rPr>
        <w:t>)</w:t>
      </w:r>
      <w:r w:rsidRPr="003B556F">
        <w:rPr>
          <w:rFonts w:ascii="Lato" w:eastAsia="Calibri" w:hAnsi="Lato" w:cs="Times New Roman"/>
          <w:sz w:val="20"/>
          <w:szCs w:val="20"/>
          <w:lang w:eastAsia="en-US"/>
        </w:rPr>
        <w:t>:</w:t>
      </w:r>
    </w:p>
    <w:p w14:paraId="42C860E4" w14:textId="77777777" w:rsidR="00E247C6" w:rsidRPr="003B556F" w:rsidRDefault="00E247C6" w:rsidP="00E247C6">
      <w:pPr>
        <w:ind w:left="720"/>
        <w:rPr>
          <w:rFonts w:ascii="Lato" w:eastAsia="Calibri" w:hAnsi="Lato" w:cs="Times New Roman"/>
          <w:sz w:val="20"/>
          <w:szCs w:val="20"/>
          <w:lang w:eastAsia="en-US"/>
        </w:rPr>
      </w:pPr>
    </w:p>
    <w:p w14:paraId="1C39DD2D" w14:textId="77777777" w:rsidR="00E247C6" w:rsidRPr="003B556F" w:rsidRDefault="00E247C6" w:rsidP="00E247C6">
      <w:pPr>
        <w:numPr>
          <w:ilvl w:val="0"/>
          <w:numId w:val="6"/>
        </w:numPr>
        <w:spacing w:line="25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  <w:r w:rsidRPr="003B556F">
        <w:rPr>
          <w:rFonts w:ascii="Lato" w:eastAsia="Calibri" w:hAnsi="Lato" w:cs="Times New Roman"/>
          <w:sz w:val="20"/>
          <w:szCs w:val="20"/>
          <w:lang w:eastAsia="en-US"/>
        </w:rPr>
        <w:t>…………………………………………………………………………………………….</w:t>
      </w:r>
    </w:p>
    <w:p w14:paraId="72E6D2B9" w14:textId="77777777" w:rsidR="00E247C6" w:rsidRPr="003B556F" w:rsidRDefault="00E247C6" w:rsidP="00E247C6">
      <w:pPr>
        <w:numPr>
          <w:ilvl w:val="0"/>
          <w:numId w:val="6"/>
        </w:numPr>
        <w:spacing w:line="25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  <w:r w:rsidRPr="003B556F">
        <w:rPr>
          <w:rFonts w:ascii="Lato" w:eastAsia="Calibri" w:hAnsi="Lato" w:cs="Times New Roman"/>
          <w:sz w:val="20"/>
          <w:szCs w:val="20"/>
          <w:lang w:eastAsia="en-US"/>
        </w:rPr>
        <w:t>…………………………………………………………………………………………….</w:t>
      </w:r>
    </w:p>
    <w:p w14:paraId="1C2EF912" w14:textId="77777777" w:rsidR="00E247C6" w:rsidRPr="003B556F" w:rsidRDefault="00E247C6" w:rsidP="00E247C6">
      <w:pPr>
        <w:numPr>
          <w:ilvl w:val="0"/>
          <w:numId w:val="6"/>
        </w:numPr>
        <w:spacing w:line="25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  <w:r w:rsidRPr="003B556F">
        <w:rPr>
          <w:rFonts w:ascii="Lato" w:eastAsia="Calibri" w:hAnsi="Lato" w:cs="Times New Roman"/>
          <w:sz w:val="20"/>
          <w:szCs w:val="20"/>
          <w:lang w:eastAsia="en-US"/>
        </w:rPr>
        <w:t>……………………………………………………………………………………………</w:t>
      </w:r>
    </w:p>
    <w:p w14:paraId="5115F6BD" w14:textId="77777777" w:rsidR="00E247C6" w:rsidRPr="003B556F" w:rsidRDefault="00E247C6" w:rsidP="00E247C6">
      <w:pPr>
        <w:numPr>
          <w:ilvl w:val="0"/>
          <w:numId w:val="6"/>
        </w:numPr>
        <w:spacing w:line="25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  <w:r w:rsidRPr="003B556F">
        <w:rPr>
          <w:rFonts w:ascii="Lato" w:eastAsia="Calibri" w:hAnsi="Lato" w:cs="Times New Roman"/>
          <w:sz w:val="20"/>
          <w:szCs w:val="20"/>
          <w:lang w:eastAsia="en-US"/>
        </w:rPr>
        <w:t>……………………………………………………………………………………………</w:t>
      </w:r>
    </w:p>
    <w:p w14:paraId="52A78A46" w14:textId="77777777" w:rsidR="00E247C6" w:rsidRPr="003B556F" w:rsidRDefault="00E247C6" w:rsidP="00E247C6">
      <w:pPr>
        <w:spacing w:line="256" w:lineRule="auto"/>
        <w:ind w:left="284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</w:p>
    <w:p w14:paraId="00708290" w14:textId="77777777" w:rsidR="00E247C6" w:rsidRPr="003B556F" w:rsidRDefault="00E247C6" w:rsidP="00E247C6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  <w:r w:rsidRPr="003B556F">
        <w:rPr>
          <w:rFonts w:ascii="Lato" w:eastAsia="Calibri" w:hAnsi="Lato" w:cs="Times New Roman"/>
          <w:sz w:val="20"/>
          <w:szCs w:val="20"/>
          <w:lang w:eastAsia="en-US"/>
        </w:rPr>
        <w:t>………………………………………</w:t>
      </w:r>
      <w:r w:rsidRPr="003B556F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3B556F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3B556F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3B556F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3B556F">
        <w:rPr>
          <w:rFonts w:ascii="Lato" w:eastAsia="Calibri" w:hAnsi="Lato" w:cs="Times New Roman"/>
          <w:sz w:val="20"/>
          <w:szCs w:val="20"/>
          <w:lang w:eastAsia="en-US"/>
        </w:rPr>
        <w:tab/>
        <w:t>……………………………………………</w:t>
      </w:r>
    </w:p>
    <w:p w14:paraId="774D8DB3" w14:textId="77777777" w:rsidR="00E247C6" w:rsidRPr="003B556F" w:rsidRDefault="00E247C6" w:rsidP="00E247C6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  <w:r w:rsidRPr="003B556F">
        <w:rPr>
          <w:rFonts w:ascii="Lato" w:eastAsia="Calibri" w:hAnsi="Lato" w:cs="Times New Roman"/>
          <w:sz w:val="20"/>
          <w:szCs w:val="20"/>
          <w:lang w:eastAsia="en-US"/>
        </w:rPr>
        <w:t xml:space="preserve">      (Miejscowość i data)</w:t>
      </w:r>
      <w:r w:rsidRPr="003B556F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3B556F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3B556F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3B556F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3B556F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3B556F">
        <w:rPr>
          <w:rFonts w:ascii="Lato" w:eastAsia="Calibri" w:hAnsi="Lato" w:cs="Times New Roman"/>
          <w:sz w:val="20"/>
          <w:szCs w:val="20"/>
          <w:lang w:eastAsia="en-US"/>
        </w:rPr>
        <w:tab/>
        <w:t xml:space="preserve">                    (Podpis</w:t>
      </w:r>
      <w:r w:rsidRPr="003B556F">
        <w:rPr>
          <w:rFonts w:ascii="Lato" w:eastAsia="Calibri" w:hAnsi="Lato" w:cs="Times New Roman"/>
          <w:sz w:val="20"/>
          <w:szCs w:val="20"/>
          <w:vertAlign w:val="superscript"/>
          <w:lang w:eastAsia="en-US"/>
        </w:rPr>
        <w:footnoteReference w:id="1"/>
      </w:r>
      <w:r w:rsidRPr="003B556F">
        <w:rPr>
          <w:rFonts w:ascii="Lato" w:eastAsia="Calibri" w:hAnsi="Lato" w:cs="Times New Roman"/>
          <w:sz w:val="20"/>
          <w:szCs w:val="20"/>
          <w:lang w:eastAsia="en-US"/>
        </w:rPr>
        <w:t>)</w:t>
      </w:r>
    </w:p>
    <w:p w14:paraId="7541FF7D" w14:textId="77777777" w:rsidR="00E247C6" w:rsidRPr="003B556F" w:rsidRDefault="00E247C6" w:rsidP="00E247C6">
      <w:pPr>
        <w:spacing w:line="276" w:lineRule="auto"/>
        <w:jc w:val="both"/>
        <w:rPr>
          <w:rFonts w:ascii="Lato" w:eastAsia="Calibri" w:hAnsi="Lato" w:cs="Times New Roman"/>
          <w:sz w:val="18"/>
          <w:szCs w:val="20"/>
          <w:lang w:eastAsia="en-US"/>
        </w:rPr>
      </w:pPr>
    </w:p>
    <w:p w14:paraId="37B7F0D1" w14:textId="77777777" w:rsidR="00E247C6" w:rsidRDefault="00E247C6" w:rsidP="00E247C6">
      <w:pPr>
        <w:spacing w:line="276" w:lineRule="auto"/>
        <w:jc w:val="both"/>
        <w:rPr>
          <w:rFonts w:ascii="Lato" w:eastAsia="Calibri" w:hAnsi="Lato" w:cs="Times New Roman"/>
          <w:sz w:val="18"/>
          <w:szCs w:val="20"/>
          <w:lang w:eastAsia="en-US"/>
        </w:rPr>
      </w:pPr>
      <w:r>
        <w:rPr>
          <w:rFonts w:ascii="Lato" w:eastAsia="Calibri" w:hAnsi="Lato" w:cs="Times New Roman"/>
          <w:sz w:val="18"/>
          <w:szCs w:val="20"/>
          <w:lang w:eastAsia="en-US"/>
        </w:rPr>
        <w:t xml:space="preserve">*Zainteresowany zastrzega sobie prawo weryfikacji informacji zawartych w niniejszym oświadczeniu </w:t>
      </w:r>
    </w:p>
    <w:p w14:paraId="269E4B48" w14:textId="77777777" w:rsidR="00E247C6" w:rsidRPr="0016418D" w:rsidRDefault="00E247C6" w:rsidP="00E247C6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  <w:r w:rsidRPr="003B556F">
        <w:rPr>
          <w:rFonts w:ascii="Lato" w:eastAsia="Calibri" w:hAnsi="Lato" w:cs="Times New Roman"/>
          <w:sz w:val="18"/>
          <w:szCs w:val="20"/>
          <w:lang w:eastAsia="en-US"/>
        </w:rPr>
        <w:t>*</w:t>
      </w:r>
      <w:r>
        <w:rPr>
          <w:rFonts w:ascii="Lato" w:eastAsia="Calibri" w:hAnsi="Lato" w:cs="Times New Roman"/>
          <w:sz w:val="18"/>
          <w:szCs w:val="20"/>
          <w:lang w:eastAsia="en-US"/>
        </w:rPr>
        <w:t>*</w:t>
      </w:r>
      <w:r w:rsidRPr="003B556F">
        <w:rPr>
          <w:rFonts w:ascii="Lato" w:eastAsia="Calibri" w:hAnsi="Lato" w:cs="Times New Roman"/>
          <w:sz w:val="18"/>
          <w:szCs w:val="20"/>
          <w:lang w:eastAsia="en-US"/>
        </w:rPr>
        <w:t>niepotrzebne skreślić</w:t>
      </w:r>
    </w:p>
    <w:bookmarkEnd w:id="1"/>
    <w:p w14:paraId="4766BC1C" w14:textId="77777777" w:rsidR="00364A88" w:rsidRDefault="00364A88" w:rsidP="006B7B4A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</w:p>
    <w:p w14:paraId="4B4B5EC1" w14:textId="77777777" w:rsidR="00364A88" w:rsidRDefault="00364A88" w:rsidP="006B7B4A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</w:p>
    <w:p w14:paraId="257EF120" w14:textId="77777777" w:rsidR="00364A88" w:rsidRDefault="00364A88" w:rsidP="006B7B4A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</w:p>
    <w:p w14:paraId="11F51864" w14:textId="77777777" w:rsidR="00364A88" w:rsidRDefault="00364A88" w:rsidP="006B7B4A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</w:p>
    <w:p w14:paraId="02B57DE9" w14:textId="77777777" w:rsidR="00364A88" w:rsidRDefault="00364A88" w:rsidP="006B7B4A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</w:p>
    <w:p w14:paraId="07AC155C" w14:textId="77777777" w:rsidR="00364A88" w:rsidRDefault="00364A88" w:rsidP="006B7B4A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</w:p>
    <w:p w14:paraId="6FBC295D" w14:textId="77777777" w:rsidR="00364A88" w:rsidRDefault="00364A88" w:rsidP="006B7B4A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</w:p>
    <w:p w14:paraId="208BB56F" w14:textId="77777777" w:rsidR="00364A88" w:rsidRDefault="00364A88" w:rsidP="006B7B4A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</w:p>
    <w:p w14:paraId="2ABC3A2B" w14:textId="77777777" w:rsidR="00364A88" w:rsidRDefault="00364A88" w:rsidP="006B7B4A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</w:p>
    <w:p w14:paraId="12104B1B" w14:textId="77777777" w:rsidR="00364A88" w:rsidRDefault="00364A88" w:rsidP="006B7B4A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</w:p>
    <w:p w14:paraId="161E093A" w14:textId="77777777" w:rsidR="00364A88" w:rsidRDefault="00364A88" w:rsidP="006B7B4A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</w:p>
    <w:p w14:paraId="1954B550" w14:textId="77777777" w:rsidR="00364A88" w:rsidRDefault="00364A88" w:rsidP="006B7B4A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</w:p>
    <w:p w14:paraId="61BC7D3A" w14:textId="77777777" w:rsidR="00364A88" w:rsidRDefault="00364A88" w:rsidP="006B7B4A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</w:p>
    <w:p w14:paraId="171CF8A2" w14:textId="77777777" w:rsidR="00364A88" w:rsidRDefault="00364A88" w:rsidP="006B7B4A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</w:p>
    <w:p w14:paraId="4D7B1B2B" w14:textId="77777777" w:rsidR="00364A88" w:rsidRDefault="00364A88" w:rsidP="006B7B4A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</w:p>
    <w:p w14:paraId="06CE22EE" w14:textId="77777777" w:rsidR="00364A88" w:rsidRDefault="00364A88" w:rsidP="006B7B4A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</w:p>
    <w:p w14:paraId="2D1EC3ED" w14:textId="77777777" w:rsidR="00364A88" w:rsidRDefault="00364A88" w:rsidP="006B7B4A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</w:p>
    <w:p w14:paraId="104F2F2C" w14:textId="77777777" w:rsidR="00364A88" w:rsidRDefault="00364A88" w:rsidP="006B7B4A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</w:p>
    <w:p w14:paraId="48D156D1" w14:textId="77777777" w:rsidR="00364A88" w:rsidRDefault="00364A88" w:rsidP="006B7B4A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</w:p>
    <w:p w14:paraId="21FC73BC" w14:textId="77777777" w:rsidR="00364A88" w:rsidRDefault="00364A88" w:rsidP="006B7B4A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</w:p>
    <w:p w14:paraId="6CF0A4AC" w14:textId="77777777" w:rsidR="00364A88" w:rsidRDefault="00364A88" w:rsidP="006B7B4A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</w:p>
    <w:p w14:paraId="66EA4F38" w14:textId="77777777" w:rsidR="00364A88" w:rsidRDefault="00364A88" w:rsidP="006B7B4A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</w:p>
    <w:p w14:paraId="45EE178C" w14:textId="77777777" w:rsidR="00364A88" w:rsidRDefault="00364A88" w:rsidP="006B7B4A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</w:p>
    <w:p w14:paraId="529B65CB" w14:textId="25E576FF" w:rsidR="00364A88" w:rsidRPr="00364A88" w:rsidRDefault="00364A88" w:rsidP="006B7B4A">
      <w:pPr>
        <w:spacing w:line="276" w:lineRule="auto"/>
        <w:jc w:val="both"/>
        <w:rPr>
          <w:rFonts w:ascii="Lato" w:eastAsia="Calibri" w:hAnsi="Lato" w:cs="Times New Roman"/>
          <w:sz w:val="18"/>
          <w:szCs w:val="20"/>
          <w:lang w:eastAsia="en-US"/>
        </w:rPr>
      </w:pPr>
      <w:r w:rsidRPr="00364A88">
        <w:rPr>
          <w:rFonts w:ascii="Lato" w:eastAsia="Calibri" w:hAnsi="Lato" w:cs="Times New Roman"/>
          <w:b/>
          <w:sz w:val="18"/>
          <w:szCs w:val="20"/>
          <w:lang w:eastAsia="en-US"/>
        </w:rPr>
        <w:t>*</w:t>
      </w:r>
      <w:r w:rsidRPr="00364A88">
        <w:rPr>
          <w:rFonts w:ascii="Lato" w:eastAsia="Calibri" w:hAnsi="Lato" w:cs="Times New Roman"/>
          <w:sz w:val="18"/>
          <w:szCs w:val="20"/>
          <w:lang w:eastAsia="en-US"/>
        </w:rPr>
        <w:t>Zamawiający zastrzega sobie prawo weryfikacji informacji zawartych w niniejszym oświadczeniu</w:t>
      </w:r>
    </w:p>
    <w:sectPr w:rsidR="00364A88" w:rsidRPr="00364A88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D6F34" w14:textId="77777777" w:rsidR="00207753" w:rsidRDefault="00207753">
      <w:r>
        <w:separator/>
      </w:r>
    </w:p>
  </w:endnote>
  <w:endnote w:type="continuationSeparator" w:id="0">
    <w:p w14:paraId="69535C94" w14:textId="77777777" w:rsidR="00207753" w:rsidRDefault="00207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09E70" w14:textId="503BAF4C" w:rsidR="00C80C72" w:rsidRPr="00C62FED" w:rsidRDefault="00DA07F6" w:rsidP="00C62FED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CC0E08F" wp14:editId="739287ED">
          <wp:simplePos x="0" y="0"/>
          <wp:positionH relativeFrom="margin">
            <wp:posOffset>523875</wp:posOffset>
          </wp:positionH>
          <wp:positionV relativeFrom="paragraph">
            <wp:posOffset>-314325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707D3" w14:textId="77777777" w:rsidR="00207753" w:rsidRDefault="00207753">
      <w:r>
        <w:separator/>
      </w:r>
    </w:p>
  </w:footnote>
  <w:footnote w:type="continuationSeparator" w:id="0">
    <w:p w14:paraId="3726FC1B" w14:textId="77777777" w:rsidR="00207753" w:rsidRDefault="00207753">
      <w:r>
        <w:continuationSeparator/>
      </w:r>
    </w:p>
  </w:footnote>
  <w:footnote w:id="1">
    <w:p w14:paraId="21BADC54" w14:textId="77777777" w:rsidR="00E247C6" w:rsidRDefault="00E247C6" w:rsidP="00E247C6">
      <w:pPr>
        <w:autoSpaceDE w:val="0"/>
        <w:autoSpaceDN w:val="0"/>
        <w:adjustRightInd w:val="0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  <w:szCs w:val="18"/>
        </w:rPr>
        <w:t xml:space="preserve">Niniejsze oświadczenie </w:t>
      </w:r>
      <w:r>
        <w:rPr>
          <w:kern w:val="2"/>
          <w:sz w:val="18"/>
          <w:szCs w:val="18"/>
          <w:lang w:eastAsia="ar-SA"/>
        </w:rPr>
        <w:t xml:space="preserve">musi być opatrzone przez osobę lub osoby uprawnione do reprezentowania Wykonawcy podpisem własnoręcznym. Wówczas oświadczenie składane jest w formie skanu. Lub podpisem </w:t>
      </w:r>
      <w:r>
        <w:rPr>
          <w:sz w:val="18"/>
          <w:szCs w:val="18"/>
        </w:rPr>
        <w:t xml:space="preserve">w formie elektronicznej (opatrzony kwalifikowanym podpisem elektronicznym). </w:t>
      </w:r>
      <w:r>
        <w:rPr>
          <w:kern w:val="2"/>
          <w:sz w:val="18"/>
          <w:szCs w:val="18"/>
          <w:lang w:eastAsia="ar-SA"/>
        </w:rPr>
        <w:t>Dokument składany jest na wezwanie Zamawiającego.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E1B00" w14:textId="77777777" w:rsidR="00C80C72" w:rsidRPr="00731D28" w:rsidRDefault="00C80C72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41327"/>
    <w:multiLevelType w:val="hybridMultilevel"/>
    <w:tmpl w:val="E4566370"/>
    <w:lvl w:ilvl="0" w:tplc="8F509608">
      <w:start w:val="1"/>
      <w:numFmt w:val="bullet"/>
      <w:lvlText w:val=""/>
      <w:lvlJc w:val="left"/>
      <w:pPr>
        <w:ind w:left="7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" w15:restartNumberingAfterBreak="0">
    <w:nsid w:val="1EAC714F"/>
    <w:multiLevelType w:val="hybridMultilevel"/>
    <w:tmpl w:val="5BF657B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5E90267"/>
    <w:multiLevelType w:val="hybridMultilevel"/>
    <w:tmpl w:val="C06A2382"/>
    <w:lvl w:ilvl="0" w:tplc="A50EA594">
      <w:start w:val="1"/>
      <w:numFmt w:val="bullet"/>
      <w:lvlText w:val=""/>
      <w:lvlJc w:val="left"/>
      <w:pPr>
        <w:ind w:left="75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3" w15:restartNumberingAfterBreak="0">
    <w:nsid w:val="274E1901"/>
    <w:multiLevelType w:val="hybridMultilevel"/>
    <w:tmpl w:val="00FAEC28"/>
    <w:lvl w:ilvl="0" w:tplc="8F5096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386CA2"/>
    <w:multiLevelType w:val="hybridMultilevel"/>
    <w:tmpl w:val="721E8A1E"/>
    <w:lvl w:ilvl="0" w:tplc="81EEEB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8051E"/>
    <w:multiLevelType w:val="hybridMultilevel"/>
    <w:tmpl w:val="E0A490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6909872">
    <w:abstractNumId w:val="5"/>
  </w:num>
  <w:num w:numId="2" w16cid:durableId="1768848850">
    <w:abstractNumId w:val="4"/>
  </w:num>
  <w:num w:numId="3" w16cid:durableId="1081099552">
    <w:abstractNumId w:val="0"/>
  </w:num>
  <w:num w:numId="4" w16cid:durableId="1985505871">
    <w:abstractNumId w:val="3"/>
  </w:num>
  <w:num w:numId="5" w16cid:durableId="2054499251">
    <w:abstractNumId w:val="2"/>
  </w:num>
  <w:num w:numId="6" w16cid:durableId="5661882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ajduk Justyna">
    <w15:presenceInfo w15:providerId="AD" w15:userId="S::justyna.hajduk@men.gov.pl::623ef60c-cf63-4089-ad5d-5d3bc8a85a6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048"/>
    <w:rsid w:val="000059CB"/>
    <w:rsid w:val="000129C6"/>
    <w:rsid w:val="00021961"/>
    <w:rsid w:val="000349A0"/>
    <w:rsid w:val="0006278E"/>
    <w:rsid w:val="000B5BC0"/>
    <w:rsid w:val="0016418D"/>
    <w:rsid w:val="00164A25"/>
    <w:rsid w:val="00207753"/>
    <w:rsid w:val="00283BA2"/>
    <w:rsid w:val="002A1E62"/>
    <w:rsid w:val="002E72BC"/>
    <w:rsid w:val="0033299A"/>
    <w:rsid w:val="00364A88"/>
    <w:rsid w:val="00367729"/>
    <w:rsid w:val="003F4EBD"/>
    <w:rsid w:val="00417C51"/>
    <w:rsid w:val="00426B32"/>
    <w:rsid w:val="00436221"/>
    <w:rsid w:val="004A1CDB"/>
    <w:rsid w:val="004E4301"/>
    <w:rsid w:val="00557E3B"/>
    <w:rsid w:val="00571541"/>
    <w:rsid w:val="005D7BA2"/>
    <w:rsid w:val="0061526E"/>
    <w:rsid w:val="006A62E8"/>
    <w:rsid w:val="006B1399"/>
    <w:rsid w:val="006B6C94"/>
    <w:rsid w:val="006B7B4A"/>
    <w:rsid w:val="006C0FDD"/>
    <w:rsid w:val="006F2744"/>
    <w:rsid w:val="007252E6"/>
    <w:rsid w:val="00791C8F"/>
    <w:rsid w:val="007E609B"/>
    <w:rsid w:val="00847F92"/>
    <w:rsid w:val="008D0DFC"/>
    <w:rsid w:val="008D29A0"/>
    <w:rsid w:val="008F21E7"/>
    <w:rsid w:val="00933E5C"/>
    <w:rsid w:val="00944BF8"/>
    <w:rsid w:val="00997795"/>
    <w:rsid w:val="009E13B6"/>
    <w:rsid w:val="00A277FD"/>
    <w:rsid w:val="00A36D11"/>
    <w:rsid w:val="00A65E72"/>
    <w:rsid w:val="00AA1BF7"/>
    <w:rsid w:val="00AE22B5"/>
    <w:rsid w:val="00B01F8E"/>
    <w:rsid w:val="00BD545F"/>
    <w:rsid w:val="00C60016"/>
    <w:rsid w:val="00C76E05"/>
    <w:rsid w:val="00C80C72"/>
    <w:rsid w:val="00CA79F0"/>
    <w:rsid w:val="00CD0A60"/>
    <w:rsid w:val="00D22B7A"/>
    <w:rsid w:val="00D467D9"/>
    <w:rsid w:val="00D90D91"/>
    <w:rsid w:val="00D94048"/>
    <w:rsid w:val="00DA0155"/>
    <w:rsid w:val="00DA07F6"/>
    <w:rsid w:val="00DA7337"/>
    <w:rsid w:val="00DD1E98"/>
    <w:rsid w:val="00DE3EAC"/>
    <w:rsid w:val="00E247C6"/>
    <w:rsid w:val="00E542EC"/>
    <w:rsid w:val="00EC14A0"/>
    <w:rsid w:val="00EC6C3E"/>
    <w:rsid w:val="00F42C89"/>
    <w:rsid w:val="00F81980"/>
    <w:rsid w:val="00FC0ED6"/>
    <w:rsid w:val="00FD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B15F8C"/>
  <w15:docId w15:val="{60743A7C-D52A-4B97-BAD6-489834E16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next w:val="Normalny"/>
    <w:link w:val="Nagwek1Znak"/>
    <w:uiPriority w:val="9"/>
    <w:unhideWhenUsed/>
    <w:qFormat/>
    <w:rsid w:val="00DD1E98"/>
    <w:pPr>
      <w:keepNext/>
      <w:keepLines/>
      <w:spacing w:after="10" w:line="267" w:lineRule="auto"/>
      <w:ind w:left="10" w:hanging="10"/>
      <w:outlineLvl w:val="0"/>
    </w:pPr>
    <w:rPr>
      <w:rFonts w:ascii="Calibri" w:eastAsia="Calibri" w:hAnsi="Calibri" w:cs="Calibri"/>
      <w:b/>
      <w:color w:val="2F5496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4048"/>
    <w:rPr>
      <w:vertAlign w:val="superscript"/>
    </w:rPr>
  </w:style>
  <w:style w:type="paragraph" w:styleId="Akapitzlist">
    <w:name w:val="List Paragraph"/>
    <w:basedOn w:val="Normalny"/>
    <w:uiPriority w:val="34"/>
    <w:qFormat/>
    <w:rsid w:val="00997795"/>
    <w:pPr>
      <w:ind w:left="7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33299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DD1E98"/>
    <w:rPr>
      <w:rFonts w:ascii="Calibri" w:eastAsia="Calibri" w:hAnsi="Calibri" w:cs="Calibri"/>
      <w:b/>
      <w:color w:val="2F5496"/>
      <w:sz w:val="22"/>
      <w:szCs w:val="22"/>
    </w:rPr>
  </w:style>
  <w:style w:type="paragraph" w:styleId="Poprawka">
    <w:name w:val="Revision"/>
    <w:hidden/>
    <w:uiPriority w:val="99"/>
    <w:semiHidden/>
    <w:rsid w:val="00D467D9"/>
    <w:rPr>
      <w:rFonts w:ascii="Arial" w:hAnsi="Arial" w:cs="Arial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39"/>
    <w:rsid w:val="00E247C6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0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20C15-52FE-42CF-9494-18368C1A5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239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Hajduk Justyna</cp:lastModifiedBy>
  <cp:revision>10</cp:revision>
  <dcterms:created xsi:type="dcterms:W3CDTF">2025-02-03T13:45:00Z</dcterms:created>
  <dcterms:modified xsi:type="dcterms:W3CDTF">2025-03-12T17:00:00Z</dcterms:modified>
</cp:coreProperties>
</file>