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E7" w:rsidRPr="00E52E6D" w:rsidRDefault="002115DC" w:rsidP="002115DC">
      <w:pPr>
        <w:autoSpaceDE w:val="0"/>
        <w:autoSpaceDN w:val="0"/>
        <w:adjustRightInd w:val="0"/>
        <w:spacing w:line="276" w:lineRule="auto"/>
        <w:ind w:left="7371"/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Załącz</w:t>
      </w:r>
      <w:r w:rsidR="006C60E7" w:rsidRPr="00E52E6D">
        <w:rPr>
          <w:b/>
          <w:sz w:val="18"/>
          <w:szCs w:val="18"/>
        </w:rPr>
        <w:t>nik nr 1</w:t>
      </w:r>
    </w:p>
    <w:p w:rsidR="006C60E7" w:rsidRPr="00E52E6D" w:rsidRDefault="006C60E7" w:rsidP="002115DC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E52E6D">
        <w:rPr>
          <w:sz w:val="18"/>
          <w:szCs w:val="18"/>
        </w:rPr>
        <w:t xml:space="preserve">do Regulaminu </w:t>
      </w:r>
      <w:r w:rsidR="00DB2FB9">
        <w:rPr>
          <w:sz w:val="18"/>
          <w:szCs w:val="18"/>
        </w:rPr>
        <w:t xml:space="preserve">Amatorskiego </w:t>
      </w:r>
      <w:r w:rsidRPr="00E52E6D">
        <w:rPr>
          <w:sz w:val="18"/>
          <w:szCs w:val="18"/>
        </w:rPr>
        <w:t xml:space="preserve">Konkursu </w:t>
      </w:r>
      <w:r w:rsidR="00DB2FB9">
        <w:rPr>
          <w:sz w:val="18"/>
          <w:szCs w:val="18"/>
        </w:rPr>
        <w:t>Filmowego</w:t>
      </w:r>
    </w:p>
    <w:p w:rsidR="00DB2FB9" w:rsidRPr="00DB2FB9" w:rsidRDefault="00DB2FB9" w:rsidP="002115DC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DB2FB9">
        <w:rPr>
          <w:i/>
          <w:sz w:val="18"/>
          <w:szCs w:val="18"/>
        </w:rPr>
        <w:t>„Polskie produkty to nasza chluba</w:t>
      </w:r>
    </w:p>
    <w:p w:rsidR="00D60C9C" w:rsidRPr="00E52E6D" w:rsidRDefault="00DB2FB9" w:rsidP="002115DC">
      <w:pPr>
        <w:autoSpaceDE w:val="0"/>
        <w:autoSpaceDN w:val="0"/>
        <w:adjustRightInd w:val="0"/>
        <w:jc w:val="right"/>
        <w:rPr>
          <w:bCs/>
          <w:szCs w:val="20"/>
        </w:rPr>
      </w:pPr>
      <w:r w:rsidRPr="00DB2FB9">
        <w:rPr>
          <w:i/>
          <w:sz w:val="18"/>
          <w:szCs w:val="18"/>
        </w:rPr>
        <w:t>– pokaż co ugotować z nich się uda”</w:t>
      </w:r>
    </w:p>
    <w:p w:rsidR="002C0255" w:rsidRDefault="002C0255" w:rsidP="004B3CD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0"/>
        </w:rPr>
      </w:pPr>
    </w:p>
    <w:p w:rsidR="004B3CD8" w:rsidRPr="00925A98" w:rsidRDefault="004B3CD8" w:rsidP="004B3CD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0"/>
        </w:rPr>
      </w:pPr>
      <w:r w:rsidRPr="00925A98">
        <w:rPr>
          <w:b/>
          <w:bCs/>
          <w:sz w:val="22"/>
          <w:szCs w:val="20"/>
        </w:rPr>
        <w:t>Formularz zgłoszeniowy</w:t>
      </w:r>
    </w:p>
    <w:p w:rsidR="004B3CD8" w:rsidRDefault="004B3CD8" w:rsidP="006C60E7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0"/>
        </w:rPr>
      </w:pPr>
    </w:p>
    <w:p w:rsidR="00974646" w:rsidRPr="00974646" w:rsidRDefault="000A0D2F" w:rsidP="00974646">
      <w:pPr>
        <w:autoSpaceDE w:val="0"/>
        <w:autoSpaceDN w:val="0"/>
        <w:adjustRightInd w:val="0"/>
        <w:spacing w:line="360" w:lineRule="auto"/>
        <w:rPr>
          <w:b/>
          <w:bCs/>
          <w:szCs w:val="20"/>
        </w:rPr>
      </w:pPr>
      <w:r>
        <w:rPr>
          <w:b/>
          <w:bCs/>
          <w:szCs w:val="20"/>
        </w:rPr>
        <w:t xml:space="preserve">I. </w:t>
      </w:r>
      <w:r w:rsidR="00925A98">
        <w:rPr>
          <w:b/>
          <w:bCs/>
          <w:szCs w:val="20"/>
        </w:rPr>
        <w:t>Dane</w:t>
      </w:r>
      <w:r w:rsidR="002115DC">
        <w:rPr>
          <w:b/>
          <w:bCs/>
          <w:szCs w:val="20"/>
        </w:rPr>
        <w:t xml:space="preserve"> osobowe i kontaktowe Uczestników, rodziców/opiekunów prawnych niepełnoletnich Uczestników zespołu konkursowego</w:t>
      </w:r>
      <w:r w:rsidR="00925A98">
        <w:rPr>
          <w:b/>
          <w:bCs/>
          <w:szCs w:val="20"/>
        </w:rPr>
        <w:t xml:space="preserve"> wraz z danymi kontaktowymi szkoły: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871"/>
        <w:gridCol w:w="2835"/>
        <w:gridCol w:w="2970"/>
      </w:tblGrid>
      <w:tr w:rsidR="00974646" w:rsidRPr="005A69B3" w:rsidTr="00AD3845"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rPr>
                <w:szCs w:val="20"/>
              </w:rPr>
            </w:pPr>
            <w:r w:rsidRPr="005A69B3">
              <w:rPr>
                <w:b/>
                <w:szCs w:val="20"/>
              </w:rPr>
              <w:t>Imiona, nazwiska Uczestników</w:t>
            </w:r>
            <w:r w:rsidRPr="005A69B3">
              <w:rPr>
                <w:szCs w:val="20"/>
              </w:rPr>
              <w:t xml:space="preserve"> </w:t>
            </w:r>
            <w:r w:rsidRPr="005A69B3">
              <w:rPr>
                <w:b/>
                <w:szCs w:val="20"/>
              </w:rPr>
              <w:t>Konkursu</w:t>
            </w:r>
            <w:r w:rsidRPr="005A69B3">
              <w:rPr>
                <w:szCs w:val="20"/>
              </w:rPr>
              <w:t xml:space="preserve"> – zespołu konkursowego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  <w:tr w:rsidR="00974646" w:rsidRPr="005A69B3" w:rsidTr="00AD3845"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5A69B3" w:rsidRDefault="00974646" w:rsidP="00AD3845">
            <w:pPr>
              <w:autoSpaceDE w:val="0"/>
              <w:autoSpaceDN w:val="0"/>
              <w:adjustRightInd w:val="0"/>
              <w:spacing w:before="240" w:line="360" w:lineRule="auto"/>
              <w:rPr>
                <w:szCs w:val="20"/>
              </w:rPr>
            </w:pPr>
            <w:r w:rsidRPr="005A69B3">
              <w:rPr>
                <w:b/>
                <w:szCs w:val="20"/>
              </w:rPr>
              <w:t>Numer telefonu kontaktowego</w:t>
            </w:r>
            <w:r w:rsidRPr="005A69B3">
              <w:rPr>
                <w:szCs w:val="20"/>
              </w:rPr>
              <w:t xml:space="preserve">  Uczestnika lub rodzica/opiekuna prawnego niepełnoletniego Uczestnika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  <w:tr w:rsidR="00974646" w:rsidRPr="005A69B3" w:rsidTr="00AD3845"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line="360" w:lineRule="auto"/>
              <w:rPr>
                <w:b/>
                <w:szCs w:val="20"/>
              </w:rPr>
            </w:pPr>
            <w:r w:rsidRPr="005A69B3">
              <w:rPr>
                <w:b/>
                <w:szCs w:val="20"/>
              </w:rPr>
              <w:t>Adres</w:t>
            </w:r>
            <w:r w:rsidR="00C31410">
              <w:rPr>
                <w:b/>
                <w:szCs w:val="20"/>
              </w:rPr>
              <w:t>y</w:t>
            </w:r>
            <w:r w:rsidRPr="005A69B3">
              <w:rPr>
                <w:b/>
                <w:szCs w:val="20"/>
              </w:rPr>
              <w:t xml:space="preserve"> e-mail </w:t>
            </w:r>
          </w:p>
          <w:p w:rsidR="00974646" w:rsidRPr="005A69B3" w:rsidRDefault="00974646" w:rsidP="00AD3845">
            <w:pPr>
              <w:autoSpaceDE w:val="0"/>
              <w:autoSpaceDN w:val="0"/>
              <w:adjustRightInd w:val="0"/>
              <w:spacing w:line="360" w:lineRule="auto"/>
              <w:rPr>
                <w:szCs w:val="20"/>
              </w:rPr>
            </w:pPr>
            <w:r w:rsidRPr="005A69B3">
              <w:rPr>
                <w:szCs w:val="20"/>
              </w:rPr>
              <w:t>Uczestnika lub rodzica/opiekuna prawnego niepełnoletniego Uczestnika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  <w:tr w:rsidR="00974646" w:rsidRPr="005A69B3" w:rsidTr="00AD3845"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  <w:r w:rsidRPr="005A69B3">
              <w:rPr>
                <w:b/>
                <w:szCs w:val="20"/>
              </w:rPr>
              <w:t>Klasa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  <w:tr w:rsidR="00974646" w:rsidRPr="005A69B3" w:rsidTr="00AD3845">
        <w:trPr>
          <w:trHeight w:val="1709"/>
        </w:trPr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0B399F" w:rsidRDefault="00974646" w:rsidP="00C31410">
            <w:pPr>
              <w:autoSpaceDE w:val="0"/>
              <w:autoSpaceDN w:val="0"/>
              <w:adjustRightInd w:val="0"/>
              <w:spacing w:before="240" w:line="360" w:lineRule="auto"/>
              <w:rPr>
                <w:szCs w:val="20"/>
              </w:rPr>
            </w:pPr>
            <w:r w:rsidRPr="000B399F">
              <w:rPr>
                <w:szCs w:val="20"/>
              </w:rPr>
              <w:t>N</w:t>
            </w:r>
            <w:r w:rsidR="00B84FA7" w:rsidRPr="000B399F">
              <w:rPr>
                <w:szCs w:val="20"/>
              </w:rPr>
              <w:t>azwa i adres szkoły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</w:tbl>
    <w:p w:rsidR="00925A98" w:rsidRDefault="000A0D2F" w:rsidP="00C31410">
      <w:pPr>
        <w:autoSpaceDE w:val="0"/>
        <w:autoSpaceDN w:val="0"/>
        <w:adjustRightInd w:val="0"/>
        <w:spacing w:before="240" w:line="360" w:lineRule="auto"/>
        <w:jc w:val="both"/>
        <w:rPr>
          <w:b/>
          <w:szCs w:val="20"/>
        </w:rPr>
      </w:pPr>
      <w:r>
        <w:rPr>
          <w:b/>
          <w:szCs w:val="20"/>
        </w:rPr>
        <w:t>II.</w:t>
      </w:r>
      <w:r w:rsidR="00925A98">
        <w:rPr>
          <w:b/>
          <w:szCs w:val="20"/>
        </w:rPr>
        <w:t xml:space="preserve"> </w:t>
      </w:r>
      <w:r w:rsidR="00925A98" w:rsidRPr="00925A98">
        <w:rPr>
          <w:b/>
          <w:szCs w:val="20"/>
        </w:rPr>
        <w:t xml:space="preserve">Opis </w:t>
      </w:r>
      <w:r w:rsidR="00C31410">
        <w:rPr>
          <w:b/>
          <w:szCs w:val="20"/>
        </w:rPr>
        <w:t>potrawy</w:t>
      </w:r>
      <w:r w:rsidR="00925A98" w:rsidRPr="00925A98">
        <w:rPr>
          <w:b/>
          <w:szCs w:val="20"/>
        </w:rPr>
        <w:t xml:space="preserve"> konkursowej</w:t>
      </w:r>
    </w:p>
    <w:p w:rsidR="00B55F9F" w:rsidRPr="00B55F9F" w:rsidRDefault="00B55F9F" w:rsidP="00C31410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1. Nazwa </w:t>
      </w:r>
      <w:r w:rsidR="00C855FB">
        <w:rPr>
          <w:szCs w:val="20"/>
        </w:rPr>
        <w:t xml:space="preserve">zgłaszanej do Konkursu </w:t>
      </w:r>
      <w:r w:rsidR="00C31410">
        <w:rPr>
          <w:szCs w:val="20"/>
        </w:rPr>
        <w:t>potrawy:</w:t>
      </w: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55F9F" w:rsidRPr="00E52E6D" w:rsidTr="00AD3845">
        <w:trPr>
          <w:trHeight w:val="1119"/>
        </w:trPr>
        <w:tc>
          <w:tcPr>
            <w:tcW w:w="9354" w:type="dxa"/>
            <w:shd w:val="clear" w:color="auto" w:fill="auto"/>
          </w:tcPr>
          <w:p w:rsidR="00B55F9F" w:rsidRPr="00E52E6D" w:rsidRDefault="00B55F9F" w:rsidP="00B55F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65B4F" w:rsidRDefault="00B55F9F" w:rsidP="00AD3845">
      <w:pPr>
        <w:autoSpaceDE w:val="0"/>
        <w:autoSpaceDN w:val="0"/>
        <w:adjustRightInd w:val="0"/>
        <w:spacing w:before="240" w:line="276" w:lineRule="auto"/>
        <w:jc w:val="both"/>
        <w:rPr>
          <w:szCs w:val="20"/>
        </w:rPr>
      </w:pPr>
      <w:r>
        <w:rPr>
          <w:szCs w:val="20"/>
        </w:rPr>
        <w:lastRenderedPageBreak/>
        <w:t>2.</w:t>
      </w:r>
      <w:r w:rsidR="00925A98">
        <w:rPr>
          <w:szCs w:val="20"/>
        </w:rPr>
        <w:t xml:space="preserve"> </w:t>
      </w:r>
      <w:r>
        <w:rPr>
          <w:szCs w:val="20"/>
        </w:rPr>
        <w:t>Uzasadnienie</w:t>
      </w:r>
      <w:r w:rsidRPr="00257835">
        <w:rPr>
          <w:szCs w:val="20"/>
        </w:rPr>
        <w:t xml:space="preserve"> regionalnego charakteru zgłaszanej do Konkursu potrawy, informacje dotyczące po</w:t>
      </w:r>
      <w:r>
        <w:rPr>
          <w:szCs w:val="20"/>
        </w:rPr>
        <w:t>chodzenia lub historii przepisu:</w:t>
      </w: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65B4F" w:rsidRPr="00E52E6D" w:rsidTr="002C0255">
        <w:trPr>
          <w:trHeight w:val="3393"/>
        </w:trPr>
        <w:tc>
          <w:tcPr>
            <w:tcW w:w="9354" w:type="dxa"/>
            <w:shd w:val="clear" w:color="auto" w:fill="auto"/>
          </w:tcPr>
          <w:p w:rsidR="00765B4F" w:rsidRPr="00E52E6D" w:rsidRDefault="00765B4F" w:rsidP="00765B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65B4F" w:rsidRDefault="00765B4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</w:p>
    <w:p w:rsidR="00765B4F" w:rsidRPr="00A61696" w:rsidRDefault="00B55F9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925A98">
        <w:rPr>
          <w:sz w:val="20"/>
          <w:szCs w:val="20"/>
        </w:rPr>
        <w:t xml:space="preserve">. </w:t>
      </w:r>
      <w:r w:rsidR="00C31410">
        <w:rPr>
          <w:sz w:val="20"/>
          <w:szCs w:val="20"/>
        </w:rPr>
        <w:t>Opis</w:t>
      </w:r>
      <w:r w:rsidR="00C31410" w:rsidRPr="00456912">
        <w:rPr>
          <w:sz w:val="20"/>
          <w:szCs w:val="20"/>
        </w:rPr>
        <w:t xml:space="preserve"> receptury </w:t>
      </w:r>
      <w:r w:rsidR="00C31410">
        <w:rPr>
          <w:sz w:val="20"/>
          <w:szCs w:val="20"/>
        </w:rPr>
        <w:t>i przepis wykonania potrawy konkursowej:</w:t>
      </w: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65B4F" w:rsidRPr="00E52E6D" w:rsidTr="00AD3845">
        <w:trPr>
          <w:trHeight w:val="3816"/>
        </w:trPr>
        <w:tc>
          <w:tcPr>
            <w:tcW w:w="9354" w:type="dxa"/>
            <w:shd w:val="clear" w:color="auto" w:fill="auto"/>
          </w:tcPr>
          <w:p w:rsidR="00765B4F" w:rsidRPr="00E52E6D" w:rsidRDefault="00765B4F" w:rsidP="00765B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65B4F" w:rsidRDefault="00765B4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</w:p>
    <w:p w:rsidR="002C2E37" w:rsidRPr="00C14613" w:rsidRDefault="00B55F9F" w:rsidP="009B34F8">
      <w:pPr>
        <w:pStyle w:val="Teksttreci0"/>
        <w:spacing w:line="276" w:lineRule="auto"/>
        <w:ind w:right="20" w:firstLine="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925A98">
        <w:rPr>
          <w:sz w:val="20"/>
          <w:szCs w:val="20"/>
        </w:rPr>
        <w:t xml:space="preserve">. </w:t>
      </w:r>
      <w:r w:rsidR="002C2E37" w:rsidRPr="00C14613">
        <w:rPr>
          <w:sz w:val="20"/>
          <w:szCs w:val="20"/>
        </w:rPr>
        <w:t xml:space="preserve">Lista produktów wykorzystywanych do przygotowania zgłaszanej do Konkursu potrawy. Na liście powinien znaleźć się </w:t>
      </w:r>
      <w:r w:rsidR="002C2E37" w:rsidRPr="00C14613">
        <w:rPr>
          <w:sz w:val="20"/>
          <w:szCs w:val="20"/>
          <w:u w:val="single"/>
        </w:rPr>
        <w:t>przynajmniej jeden produkt</w:t>
      </w:r>
      <w:r w:rsidR="002C2E37" w:rsidRPr="00C14613">
        <w:rPr>
          <w:sz w:val="20"/>
          <w:szCs w:val="20"/>
        </w:rPr>
        <w:t>, który jest:</w:t>
      </w:r>
    </w:p>
    <w:p w:rsidR="009B34F8" w:rsidRPr="009B34F8" w:rsidRDefault="009B34F8" w:rsidP="009B34F8">
      <w:pPr>
        <w:pStyle w:val="Teksttreci0"/>
        <w:spacing w:line="276" w:lineRule="auto"/>
        <w:ind w:right="20" w:firstLine="0"/>
        <w:jc w:val="both"/>
        <w:rPr>
          <w:sz w:val="20"/>
          <w:szCs w:val="20"/>
        </w:rPr>
      </w:pPr>
      <w:r w:rsidRPr="009B34F8">
        <w:rPr>
          <w:sz w:val="20"/>
          <w:szCs w:val="20"/>
        </w:rPr>
        <w:t>- produkt</w:t>
      </w:r>
      <w:r w:rsidR="00B33DB4">
        <w:rPr>
          <w:sz w:val="20"/>
          <w:szCs w:val="20"/>
        </w:rPr>
        <w:t>em</w:t>
      </w:r>
      <w:r w:rsidRPr="009B34F8">
        <w:rPr>
          <w:sz w:val="20"/>
          <w:szCs w:val="20"/>
        </w:rPr>
        <w:t xml:space="preserve"> certyfikowany</w:t>
      </w:r>
      <w:r w:rsidR="00B33DB4">
        <w:rPr>
          <w:sz w:val="20"/>
          <w:szCs w:val="20"/>
        </w:rPr>
        <w:t>m</w:t>
      </w:r>
      <w:r w:rsidRPr="009B34F8">
        <w:rPr>
          <w:sz w:val="20"/>
          <w:szCs w:val="20"/>
        </w:rPr>
        <w:t xml:space="preserve"> w ramach krajowych systemów jakości (QAFP, QMP, Jakość Tradycja</w:t>
      </w:r>
      <w:r w:rsidR="00BD0446">
        <w:rPr>
          <w:sz w:val="20"/>
          <w:szCs w:val="20"/>
        </w:rPr>
        <w:t xml:space="preserve">, </w:t>
      </w:r>
      <w:r w:rsidR="00BD0446" w:rsidRPr="00BD0446">
        <w:rPr>
          <w:sz w:val="20"/>
          <w:szCs w:val="20"/>
        </w:rPr>
        <w:t>Integrowana Produkcja</w:t>
      </w:r>
      <w:r w:rsidR="00BD0446">
        <w:rPr>
          <w:sz w:val="20"/>
          <w:szCs w:val="20"/>
        </w:rPr>
        <w:t xml:space="preserve"> Roślin</w:t>
      </w:r>
      <w:r w:rsidRPr="009B34F8">
        <w:rPr>
          <w:sz w:val="20"/>
          <w:szCs w:val="20"/>
        </w:rPr>
        <w:t>),</w:t>
      </w:r>
    </w:p>
    <w:p w:rsidR="009B34F8" w:rsidRPr="009B34F8" w:rsidRDefault="009B34F8" w:rsidP="009B34F8">
      <w:pPr>
        <w:pStyle w:val="Teksttreci0"/>
        <w:spacing w:line="276" w:lineRule="auto"/>
        <w:ind w:right="20" w:firstLine="0"/>
        <w:jc w:val="both"/>
        <w:rPr>
          <w:sz w:val="20"/>
          <w:szCs w:val="20"/>
        </w:rPr>
      </w:pPr>
      <w:r w:rsidRPr="009B34F8">
        <w:rPr>
          <w:sz w:val="20"/>
          <w:szCs w:val="20"/>
        </w:rPr>
        <w:t>- produkt</w:t>
      </w:r>
      <w:r w:rsidR="00B33DB4">
        <w:rPr>
          <w:sz w:val="20"/>
          <w:szCs w:val="20"/>
        </w:rPr>
        <w:t>em</w:t>
      </w:r>
      <w:r w:rsidRPr="009B34F8">
        <w:rPr>
          <w:sz w:val="20"/>
          <w:szCs w:val="20"/>
        </w:rPr>
        <w:t xml:space="preserve"> z certyfikatami unijnymi (Chroniona Nazwa Pochodzenia, Chronione Oznaczenie Geograficzne, </w:t>
      </w:r>
      <w:r w:rsidRPr="009B34F8">
        <w:rPr>
          <w:sz w:val="20"/>
          <w:szCs w:val="20"/>
        </w:rPr>
        <w:tab/>
        <w:t>Gwarantowana Tradycyjna Specjalność, Rolnictwo ekologiczne),</w:t>
      </w:r>
    </w:p>
    <w:p w:rsidR="00765B4F" w:rsidRDefault="00B33DB4" w:rsidP="009B34F8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  <w:r>
        <w:rPr>
          <w:sz w:val="20"/>
          <w:szCs w:val="20"/>
        </w:rPr>
        <w:t>- produktem</w:t>
      </w:r>
      <w:r w:rsidR="009B34F8" w:rsidRPr="009B34F8">
        <w:rPr>
          <w:sz w:val="20"/>
          <w:szCs w:val="20"/>
        </w:rPr>
        <w:t xml:space="preserve"> spożywczy</w:t>
      </w:r>
      <w:r>
        <w:rPr>
          <w:sz w:val="20"/>
          <w:szCs w:val="20"/>
        </w:rPr>
        <w:t>m</w:t>
      </w:r>
      <w:r w:rsidR="009B34F8" w:rsidRPr="009B34F8">
        <w:rPr>
          <w:sz w:val="20"/>
          <w:szCs w:val="20"/>
        </w:rPr>
        <w:t xml:space="preserve"> ze znakiem (POZNAJ DOBRĄ ŻYWNOŚĆ, PRODUKT POLSKI, </w:t>
      </w:r>
      <w:r w:rsidR="00BD0446">
        <w:rPr>
          <w:sz w:val="20"/>
          <w:szCs w:val="20"/>
        </w:rPr>
        <w:t xml:space="preserve"> </w:t>
      </w:r>
      <w:r w:rsidR="00FC61D5">
        <w:rPr>
          <w:sz w:val="20"/>
          <w:szCs w:val="20"/>
        </w:rPr>
        <w:t xml:space="preserve"> WOLNE OD GMO).</w:t>
      </w: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65B4F" w:rsidRPr="00E52E6D" w:rsidTr="00765B4F">
        <w:trPr>
          <w:trHeight w:val="2112"/>
        </w:trPr>
        <w:tc>
          <w:tcPr>
            <w:tcW w:w="9354" w:type="dxa"/>
            <w:shd w:val="clear" w:color="auto" w:fill="auto"/>
          </w:tcPr>
          <w:p w:rsidR="00765B4F" w:rsidRPr="00E52E6D" w:rsidRDefault="00765B4F" w:rsidP="00765B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65B4F" w:rsidRDefault="00765B4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</w:p>
    <w:p w:rsidR="00765B4F" w:rsidRDefault="00B55F9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="00717FC4">
        <w:rPr>
          <w:sz w:val="20"/>
          <w:szCs w:val="20"/>
        </w:rPr>
        <w:t xml:space="preserve">. </w:t>
      </w:r>
      <w:r w:rsidR="000A0D2F">
        <w:rPr>
          <w:sz w:val="20"/>
          <w:szCs w:val="20"/>
        </w:rPr>
        <w:t>L</w:t>
      </w:r>
      <w:r w:rsidR="00CD6BDE">
        <w:rPr>
          <w:sz w:val="20"/>
          <w:szCs w:val="20"/>
        </w:rPr>
        <w:t xml:space="preserve">ink </w:t>
      </w:r>
      <w:r w:rsidR="00CD6BDE" w:rsidRPr="00CD6BDE">
        <w:rPr>
          <w:sz w:val="20"/>
          <w:szCs w:val="20"/>
        </w:rPr>
        <w:t xml:space="preserve">do pobrania filmu udostępnionego </w:t>
      </w:r>
      <w:r w:rsidR="00CD6BDE">
        <w:rPr>
          <w:sz w:val="20"/>
          <w:szCs w:val="20"/>
        </w:rPr>
        <w:t>po</w:t>
      </w:r>
      <w:r w:rsidR="00CD6BDE" w:rsidRPr="00CD6BDE">
        <w:rPr>
          <w:sz w:val="20"/>
          <w:szCs w:val="20"/>
        </w:rPr>
        <w:t xml:space="preserve">przez serwis </w:t>
      </w:r>
      <w:proofErr w:type="spellStart"/>
      <w:r w:rsidR="00CD6BDE" w:rsidRPr="00CD6BDE">
        <w:rPr>
          <w:sz w:val="20"/>
          <w:szCs w:val="20"/>
        </w:rPr>
        <w:t>WeTransfer</w:t>
      </w:r>
      <w:proofErr w:type="spellEnd"/>
      <w:r w:rsidR="00765B4F">
        <w:rPr>
          <w:sz w:val="20"/>
          <w:szCs w:val="20"/>
        </w:rPr>
        <w:t>:</w:t>
      </w:r>
    </w:p>
    <w:p w:rsidR="00765B4F" w:rsidRDefault="00765B4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65B4F" w:rsidRPr="00E52E6D" w:rsidTr="00AD3845">
        <w:trPr>
          <w:trHeight w:val="697"/>
        </w:trPr>
        <w:tc>
          <w:tcPr>
            <w:tcW w:w="9354" w:type="dxa"/>
            <w:shd w:val="clear" w:color="auto" w:fill="auto"/>
          </w:tcPr>
          <w:p w:rsidR="00765B4F" w:rsidRPr="00E52E6D" w:rsidRDefault="00765B4F" w:rsidP="00765B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17FC4" w:rsidRPr="00717FC4" w:rsidRDefault="00717FC4" w:rsidP="00717FC4">
      <w:pPr>
        <w:pStyle w:val="Akapitzlist"/>
        <w:spacing w:after="100" w:afterAutospacing="1" w:line="276" w:lineRule="auto"/>
        <w:jc w:val="both"/>
        <w:rPr>
          <w:szCs w:val="20"/>
        </w:rPr>
      </w:pPr>
    </w:p>
    <w:p w:rsidR="00A61696" w:rsidRDefault="00A61696" w:rsidP="00717FC4">
      <w:pPr>
        <w:pStyle w:val="Akapitzlist"/>
        <w:spacing w:after="100" w:afterAutospacing="1" w:line="276" w:lineRule="auto"/>
        <w:ind w:left="0"/>
        <w:jc w:val="both"/>
        <w:rPr>
          <w:b/>
          <w:szCs w:val="20"/>
        </w:rPr>
      </w:pPr>
    </w:p>
    <w:p w:rsidR="00717FC4" w:rsidRPr="00717FC4" w:rsidRDefault="00717FC4" w:rsidP="00717FC4">
      <w:pPr>
        <w:pStyle w:val="Akapitzlist"/>
        <w:spacing w:after="100" w:afterAutospacing="1" w:line="276" w:lineRule="auto"/>
        <w:ind w:left="0"/>
        <w:jc w:val="both"/>
        <w:rPr>
          <w:b/>
          <w:szCs w:val="20"/>
        </w:rPr>
      </w:pPr>
      <w:r w:rsidRPr="00717FC4">
        <w:rPr>
          <w:b/>
          <w:szCs w:val="20"/>
        </w:rPr>
        <w:t>III</w:t>
      </w:r>
      <w:r w:rsidR="000A0D2F">
        <w:rPr>
          <w:b/>
          <w:szCs w:val="20"/>
        </w:rPr>
        <w:t>. Zgody i oświadczenia Uczestników lub rodziców/opiekunów prawnych niepełnoletnich uczestników</w:t>
      </w:r>
      <w:r w:rsidRPr="00717FC4">
        <w:rPr>
          <w:b/>
          <w:szCs w:val="20"/>
        </w:rPr>
        <w:t xml:space="preserve"> Konkursu</w:t>
      </w:r>
      <w:r w:rsidR="00A61696">
        <w:rPr>
          <w:b/>
          <w:szCs w:val="20"/>
        </w:rPr>
        <w:t xml:space="preserve"> lub</w:t>
      </w:r>
      <w:r w:rsidR="00A61696" w:rsidRPr="00A61696">
        <w:rPr>
          <w:b/>
          <w:szCs w:val="20"/>
        </w:rPr>
        <w:t xml:space="preserve"> Opiekuna z ramienia szkoły</w:t>
      </w:r>
      <w:r w:rsidR="00A61696">
        <w:rPr>
          <w:b/>
          <w:szCs w:val="20"/>
        </w:rPr>
        <w:t xml:space="preserve"> </w:t>
      </w:r>
      <w:r w:rsidRPr="00717FC4">
        <w:rPr>
          <w:b/>
          <w:szCs w:val="20"/>
        </w:rPr>
        <w:t>:</w:t>
      </w:r>
    </w:p>
    <w:p w:rsidR="00717FC4" w:rsidRPr="00717FC4" w:rsidRDefault="00717FC4" w:rsidP="00717FC4">
      <w:pPr>
        <w:pStyle w:val="Akapitzlist"/>
        <w:spacing w:after="100" w:afterAutospacing="1" w:line="276" w:lineRule="auto"/>
        <w:ind w:left="0"/>
        <w:jc w:val="both"/>
        <w:rPr>
          <w:szCs w:val="20"/>
        </w:rPr>
      </w:pPr>
    </w:p>
    <w:p w:rsidR="00D60C9C" w:rsidRPr="00765B4F" w:rsidRDefault="00D60C9C" w:rsidP="00765B4F">
      <w:pPr>
        <w:pStyle w:val="Akapitzlist"/>
        <w:numPr>
          <w:ilvl w:val="0"/>
          <w:numId w:val="16"/>
        </w:numPr>
        <w:spacing w:after="100" w:afterAutospacing="1" w:line="276" w:lineRule="auto"/>
        <w:jc w:val="both"/>
        <w:rPr>
          <w:szCs w:val="20"/>
        </w:rPr>
      </w:pPr>
      <w:r w:rsidRPr="00E52E6D">
        <w:rPr>
          <w:b/>
          <w:szCs w:val="20"/>
        </w:rPr>
        <w:t>Wyrażam zgodę</w:t>
      </w:r>
      <w:r w:rsidRPr="00E52E6D">
        <w:rPr>
          <w:szCs w:val="20"/>
        </w:rPr>
        <w:t xml:space="preserve"> </w:t>
      </w:r>
      <w:r w:rsidRPr="00E52E6D">
        <w:rPr>
          <w:b/>
          <w:szCs w:val="20"/>
        </w:rPr>
        <w:t>na</w:t>
      </w:r>
      <w:r w:rsidRPr="00E52E6D">
        <w:rPr>
          <w:szCs w:val="20"/>
        </w:rPr>
        <w:t xml:space="preserve"> </w:t>
      </w:r>
      <w:r w:rsidR="00717FC4" w:rsidRPr="00782DA6">
        <w:rPr>
          <w:b/>
          <w:szCs w:val="20"/>
        </w:rPr>
        <w:t>mój/</w:t>
      </w:r>
      <w:r w:rsidRPr="00E52E6D">
        <w:rPr>
          <w:b/>
          <w:szCs w:val="20"/>
        </w:rPr>
        <w:t>dziecka</w:t>
      </w:r>
      <w:r w:rsidR="00717FC4">
        <w:rPr>
          <w:b/>
          <w:szCs w:val="20"/>
          <w:vertAlign w:val="superscript"/>
        </w:rPr>
        <w:t>*</w:t>
      </w:r>
      <w:r w:rsidR="00765B4F">
        <w:rPr>
          <w:szCs w:val="20"/>
        </w:rPr>
        <w:t xml:space="preserve"> </w:t>
      </w:r>
      <w:r w:rsidR="00717FC4" w:rsidRPr="00E52E6D">
        <w:rPr>
          <w:b/>
          <w:szCs w:val="20"/>
        </w:rPr>
        <w:t>udział</w:t>
      </w:r>
      <w:r w:rsidR="00717FC4">
        <w:rPr>
          <w:szCs w:val="20"/>
        </w:rPr>
        <w:t xml:space="preserve"> </w:t>
      </w:r>
      <w:r w:rsidR="00765B4F">
        <w:rPr>
          <w:szCs w:val="20"/>
        </w:rPr>
        <w:t xml:space="preserve">w organizowanym przez Krajowy </w:t>
      </w:r>
      <w:r w:rsidRPr="00E52E6D">
        <w:rPr>
          <w:szCs w:val="20"/>
        </w:rPr>
        <w:t xml:space="preserve">Ośrodek Wsparcia Rolnictwa Oddział Terenowy w </w:t>
      </w:r>
      <w:r w:rsidR="007E55D9">
        <w:rPr>
          <w:szCs w:val="20"/>
        </w:rPr>
        <w:t>Olsztynie</w:t>
      </w:r>
      <w:r w:rsidRPr="00E52E6D">
        <w:rPr>
          <w:szCs w:val="20"/>
        </w:rPr>
        <w:t xml:space="preserve"> (dalej jako KOWR) </w:t>
      </w:r>
      <w:r w:rsidR="00765B4F" w:rsidRPr="00765B4F">
        <w:rPr>
          <w:szCs w:val="20"/>
        </w:rPr>
        <w:t xml:space="preserve"> Amatorskim </w:t>
      </w:r>
      <w:del w:id="1" w:author="Jamrożek Anna" w:date="2023-11-20T15:23:00Z">
        <w:r w:rsidR="00765B4F" w:rsidRPr="00765B4F" w:rsidDel="00A06AEC">
          <w:rPr>
            <w:szCs w:val="20"/>
          </w:rPr>
          <w:delText xml:space="preserve"> </w:delText>
        </w:r>
      </w:del>
      <w:r w:rsidR="00765B4F" w:rsidRPr="00765B4F">
        <w:rPr>
          <w:szCs w:val="20"/>
        </w:rPr>
        <w:t>Konkursie Filmowym pn. „Polskie produkty to nasza chluba – pokaż co ugotować</w:t>
      </w:r>
      <w:r w:rsidR="00765B4F">
        <w:rPr>
          <w:szCs w:val="20"/>
        </w:rPr>
        <w:t xml:space="preserve"> </w:t>
      </w:r>
      <w:r w:rsidR="00765B4F" w:rsidRPr="00765B4F">
        <w:rPr>
          <w:szCs w:val="20"/>
        </w:rPr>
        <w:t>z nich się uda”</w:t>
      </w:r>
      <w:r w:rsidR="0049662F" w:rsidRPr="00765B4F">
        <w:rPr>
          <w:szCs w:val="20"/>
        </w:rPr>
        <w:t xml:space="preserve"> </w:t>
      </w:r>
      <w:r w:rsidRPr="00765B4F">
        <w:rPr>
          <w:szCs w:val="20"/>
        </w:rPr>
        <w:t>w</w:t>
      </w:r>
      <w:r w:rsidR="00263B02" w:rsidRPr="00765B4F">
        <w:rPr>
          <w:szCs w:val="20"/>
        </w:rPr>
        <w:t xml:space="preserve"> celu i na zasadach określonych </w:t>
      </w:r>
      <w:r w:rsidRPr="00765B4F">
        <w:rPr>
          <w:szCs w:val="20"/>
        </w:rPr>
        <w:t>w treści Regulaminu Konkursu.</w:t>
      </w:r>
    </w:p>
    <w:p w:rsidR="00FC61D5" w:rsidRDefault="00FC61D5" w:rsidP="00FC61D5">
      <w:pPr>
        <w:pStyle w:val="Akapitzlist"/>
        <w:numPr>
          <w:ilvl w:val="0"/>
          <w:numId w:val="16"/>
        </w:numPr>
        <w:spacing w:after="100" w:afterAutospacing="1" w:line="276" w:lineRule="auto"/>
        <w:jc w:val="both"/>
        <w:rPr>
          <w:szCs w:val="20"/>
        </w:rPr>
      </w:pPr>
      <w:r w:rsidRPr="00FC61D5">
        <w:rPr>
          <w:szCs w:val="20"/>
        </w:rPr>
        <w:t xml:space="preserve">Zgodnie z art. 81 ust. 1 z dnia 4 lutego 1994 r. o prawie autorskim i prawach pokrewnych (Dz.U. z 2022 r. poz. 2509) oraz w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dalej jako RODO) (Dz. U. UE. L 119 z 4 maja 2016 r. str. 1) </w:t>
      </w:r>
      <w:r w:rsidRPr="00E52E6D">
        <w:rPr>
          <w:szCs w:val="20"/>
        </w:rPr>
        <w:t>dalej jako RODO, w celach związanych ze zgłoszeniem i udziałem</w:t>
      </w:r>
      <w:r w:rsidR="00D86F40">
        <w:rPr>
          <w:szCs w:val="20"/>
        </w:rPr>
        <w:t xml:space="preserve"> moim/</w:t>
      </w:r>
      <w:r w:rsidRPr="00E52E6D">
        <w:rPr>
          <w:szCs w:val="20"/>
        </w:rPr>
        <w:t xml:space="preserve"> dziecka</w:t>
      </w:r>
      <w:r w:rsidR="00D86F40">
        <w:rPr>
          <w:szCs w:val="20"/>
          <w:vertAlign w:val="superscript"/>
        </w:rPr>
        <w:t>*</w:t>
      </w:r>
      <w:r w:rsidRPr="00E52E6D">
        <w:rPr>
          <w:szCs w:val="20"/>
        </w:rPr>
        <w:t xml:space="preserve"> w ww. Konkur</w:t>
      </w:r>
      <w:r>
        <w:rPr>
          <w:szCs w:val="20"/>
        </w:rPr>
        <w:t>sie, zgodnie z jego Regulaminem ś</w:t>
      </w:r>
      <w:r w:rsidRPr="00E52E6D">
        <w:rPr>
          <w:szCs w:val="20"/>
        </w:rPr>
        <w:t>wiadomie i dobrowolnie</w:t>
      </w:r>
      <w:r>
        <w:rPr>
          <w:szCs w:val="20"/>
        </w:rPr>
        <w:t>:</w:t>
      </w:r>
    </w:p>
    <w:p w:rsidR="00FC61D5" w:rsidRDefault="00D60C9C" w:rsidP="00FC61D5">
      <w:pPr>
        <w:pStyle w:val="Akapitzlist"/>
        <w:numPr>
          <w:ilvl w:val="1"/>
          <w:numId w:val="16"/>
        </w:numPr>
        <w:spacing w:after="100" w:afterAutospacing="1" w:line="276" w:lineRule="auto"/>
        <w:jc w:val="both"/>
        <w:rPr>
          <w:szCs w:val="20"/>
        </w:rPr>
      </w:pPr>
      <w:r w:rsidRPr="00E52E6D">
        <w:rPr>
          <w:b/>
          <w:szCs w:val="20"/>
        </w:rPr>
        <w:t>wyrażam zgodę na przet</w:t>
      </w:r>
      <w:r w:rsidR="00263B02" w:rsidRPr="009C540D">
        <w:rPr>
          <w:b/>
          <w:szCs w:val="20"/>
        </w:rPr>
        <w:t xml:space="preserve">warzanie </w:t>
      </w:r>
      <w:r w:rsidR="008F2E0E" w:rsidRPr="009C540D">
        <w:rPr>
          <w:b/>
          <w:szCs w:val="20"/>
        </w:rPr>
        <w:t xml:space="preserve">danych osobowych </w:t>
      </w:r>
      <w:r w:rsidR="00263B02" w:rsidRPr="009C540D">
        <w:rPr>
          <w:b/>
          <w:szCs w:val="20"/>
        </w:rPr>
        <w:t>moich</w:t>
      </w:r>
      <w:r w:rsidR="00717FC4">
        <w:rPr>
          <w:b/>
          <w:szCs w:val="20"/>
        </w:rPr>
        <w:t>/dziecka</w:t>
      </w:r>
      <w:r w:rsidR="00717FC4">
        <w:rPr>
          <w:b/>
          <w:szCs w:val="20"/>
          <w:vertAlign w:val="superscript"/>
        </w:rPr>
        <w:t>*</w:t>
      </w:r>
      <w:r w:rsidR="00263B02" w:rsidRPr="009C540D">
        <w:rPr>
          <w:b/>
          <w:szCs w:val="20"/>
        </w:rPr>
        <w:t xml:space="preserve"> </w:t>
      </w:r>
      <w:r w:rsidRPr="00E52E6D">
        <w:rPr>
          <w:b/>
          <w:szCs w:val="20"/>
        </w:rPr>
        <w:t>(w zakresie imienia i nazwiska</w:t>
      </w:r>
      <w:r w:rsidR="0049662F">
        <w:rPr>
          <w:b/>
          <w:szCs w:val="20"/>
        </w:rPr>
        <w:t xml:space="preserve">, </w:t>
      </w:r>
      <w:r w:rsidRPr="00E52E6D">
        <w:rPr>
          <w:b/>
          <w:szCs w:val="20"/>
        </w:rPr>
        <w:t>adresu e</w:t>
      </w:r>
      <w:r w:rsidR="0049662F">
        <w:rPr>
          <w:b/>
          <w:szCs w:val="20"/>
        </w:rPr>
        <w:t>-</w:t>
      </w:r>
      <w:r w:rsidRPr="00E52E6D">
        <w:rPr>
          <w:b/>
          <w:szCs w:val="20"/>
        </w:rPr>
        <w:t>mail, numeru telefonu kont</w:t>
      </w:r>
      <w:r w:rsidR="00105974">
        <w:rPr>
          <w:b/>
          <w:szCs w:val="20"/>
        </w:rPr>
        <w:t>aktowego) oraz danych osobowych</w:t>
      </w:r>
      <w:r w:rsidR="00105974">
        <w:rPr>
          <w:b/>
          <w:szCs w:val="20"/>
        </w:rPr>
        <w:br/>
      </w:r>
      <w:r w:rsidRPr="00E52E6D">
        <w:rPr>
          <w:b/>
          <w:szCs w:val="20"/>
        </w:rPr>
        <w:t>(w zakr</w:t>
      </w:r>
      <w:r w:rsidR="00C31410">
        <w:rPr>
          <w:b/>
          <w:szCs w:val="20"/>
        </w:rPr>
        <w:t xml:space="preserve">esie imienia, nazwiska, klasy, </w:t>
      </w:r>
      <w:r w:rsidRPr="00E52E6D">
        <w:rPr>
          <w:b/>
          <w:szCs w:val="20"/>
        </w:rPr>
        <w:t xml:space="preserve">nazwy </w:t>
      </w:r>
      <w:r w:rsidR="00C31410">
        <w:rPr>
          <w:b/>
          <w:szCs w:val="20"/>
        </w:rPr>
        <w:t xml:space="preserve">i adresu </w:t>
      </w:r>
      <w:r w:rsidRPr="00E52E6D">
        <w:rPr>
          <w:b/>
          <w:szCs w:val="20"/>
        </w:rPr>
        <w:t xml:space="preserve">placówki, do której </w:t>
      </w:r>
      <w:r w:rsidR="00782DA6" w:rsidRPr="00782DA6">
        <w:rPr>
          <w:b/>
          <w:szCs w:val="20"/>
        </w:rPr>
        <w:t>uczęszczam/uczęszcza dziecko</w:t>
      </w:r>
      <w:r w:rsidR="00782DA6" w:rsidRPr="00782DA6">
        <w:rPr>
          <w:b/>
          <w:szCs w:val="20"/>
          <w:vertAlign w:val="superscript"/>
        </w:rPr>
        <w:t>*</w:t>
      </w:r>
      <w:r w:rsidRPr="00E52E6D">
        <w:rPr>
          <w:b/>
          <w:szCs w:val="20"/>
        </w:rPr>
        <w:t>)</w:t>
      </w:r>
      <w:r w:rsidR="00105974">
        <w:rPr>
          <w:szCs w:val="20"/>
        </w:rPr>
        <w:t>,</w:t>
      </w:r>
    </w:p>
    <w:p w:rsidR="00FC61D5" w:rsidRPr="006737C2" w:rsidRDefault="00105974" w:rsidP="006737C2">
      <w:pPr>
        <w:pStyle w:val="Akapitzlist"/>
        <w:numPr>
          <w:ilvl w:val="1"/>
          <w:numId w:val="16"/>
        </w:numPr>
        <w:spacing w:after="100" w:afterAutospacing="1"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Wyrażam zgodę </w:t>
      </w:r>
      <w:r w:rsidR="00D60C9C" w:rsidRPr="00FC61D5">
        <w:rPr>
          <w:b/>
          <w:szCs w:val="20"/>
        </w:rPr>
        <w:t>na rozpowszechnienie przez Organizato</w:t>
      </w:r>
      <w:r w:rsidR="00263B02" w:rsidRPr="00FC61D5">
        <w:rPr>
          <w:b/>
          <w:szCs w:val="20"/>
        </w:rPr>
        <w:t>ra zgłoszonej Pracy Konkursowej</w:t>
      </w:r>
      <w:r w:rsidR="00263B02" w:rsidRPr="00FC61D5">
        <w:rPr>
          <w:szCs w:val="20"/>
        </w:rPr>
        <w:t xml:space="preserve"> </w:t>
      </w:r>
      <w:r w:rsidR="00D60C9C" w:rsidRPr="00FC61D5">
        <w:rPr>
          <w:b/>
          <w:szCs w:val="20"/>
        </w:rPr>
        <w:t>w dowolnej formie i bez ograniczeń czasowych</w:t>
      </w:r>
      <w:r w:rsidRPr="006737C2">
        <w:rPr>
          <w:b/>
          <w:szCs w:val="20"/>
        </w:rPr>
        <w:t>,</w:t>
      </w:r>
      <w:r w:rsidR="006737C2" w:rsidRPr="006737C2">
        <w:rPr>
          <w:b/>
        </w:rPr>
        <w:t xml:space="preserve"> </w:t>
      </w:r>
      <w:r w:rsidR="006737C2" w:rsidRPr="006737C2">
        <w:rPr>
          <w:b/>
          <w:szCs w:val="20"/>
        </w:rPr>
        <w:t>oraz moich/dziecka* danych osobowych, identyfikujących jako auto</w:t>
      </w:r>
      <w:r w:rsidR="006737C2">
        <w:rPr>
          <w:b/>
          <w:szCs w:val="20"/>
        </w:rPr>
        <w:t>ra zgłoszonej Pracy konkursowej</w:t>
      </w:r>
      <w:r w:rsidR="006737C2">
        <w:rPr>
          <w:b/>
          <w:szCs w:val="20"/>
        </w:rPr>
        <w:br/>
      </w:r>
      <w:r w:rsidR="006737C2" w:rsidRPr="006737C2">
        <w:rPr>
          <w:b/>
          <w:szCs w:val="20"/>
        </w:rPr>
        <w:t>w zakresie: imienia i nazwiska klasy i nazwy placówki do, której uczęszczam/uczęszcza dziecko*</w:t>
      </w:r>
    </w:p>
    <w:p w:rsidR="002677B9" w:rsidRPr="002677B9" w:rsidRDefault="00FC61D5" w:rsidP="002677B9">
      <w:pPr>
        <w:pStyle w:val="Akapitzlist"/>
        <w:numPr>
          <w:ilvl w:val="1"/>
          <w:numId w:val="16"/>
        </w:numPr>
        <w:spacing w:after="100" w:afterAutospacing="1" w:line="276" w:lineRule="auto"/>
        <w:jc w:val="both"/>
        <w:rPr>
          <w:b/>
          <w:szCs w:val="20"/>
        </w:rPr>
      </w:pPr>
      <w:r w:rsidRPr="00105974">
        <w:rPr>
          <w:b/>
          <w:szCs w:val="20"/>
        </w:rPr>
        <w:t>wyrażam zgodę na nieo</w:t>
      </w:r>
      <w:r w:rsidR="00105974">
        <w:rPr>
          <w:b/>
          <w:szCs w:val="20"/>
        </w:rPr>
        <w:t>dpłatne, nieograniczone czasowo</w:t>
      </w:r>
      <w:r w:rsidR="00105974">
        <w:rPr>
          <w:b/>
          <w:szCs w:val="20"/>
        </w:rPr>
        <w:br/>
      </w:r>
      <w:r w:rsidRPr="00105974">
        <w:rPr>
          <w:b/>
          <w:szCs w:val="20"/>
        </w:rPr>
        <w:t>i terytorialnie wyk</w:t>
      </w:r>
      <w:r w:rsidR="00105974">
        <w:rPr>
          <w:b/>
          <w:szCs w:val="20"/>
        </w:rPr>
        <w:t>orzystywanie, rozpowszechnianie</w:t>
      </w:r>
      <w:r w:rsidR="00105974">
        <w:rPr>
          <w:b/>
          <w:szCs w:val="20"/>
        </w:rPr>
        <w:br/>
      </w:r>
      <w:r w:rsidRPr="00105974">
        <w:rPr>
          <w:b/>
          <w:szCs w:val="20"/>
        </w:rPr>
        <w:t>i zwielokrotnianie mojego</w:t>
      </w:r>
      <w:r w:rsidR="00105974" w:rsidRPr="00105974">
        <w:rPr>
          <w:b/>
          <w:szCs w:val="20"/>
        </w:rPr>
        <w:t>/ dziecka</w:t>
      </w:r>
      <w:r w:rsidR="00105974" w:rsidRPr="00105974">
        <w:rPr>
          <w:b/>
          <w:szCs w:val="20"/>
          <w:vertAlign w:val="superscript"/>
        </w:rPr>
        <w:t>*</w:t>
      </w:r>
      <w:r w:rsidRPr="00105974">
        <w:rPr>
          <w:b/>
          <w:szCs w:val="20"/>
        </w:rPr>
        <w:t xml:space="preserve"> wizerunku utrwalonego podczas wydarzeń organizowanych w ramach Konkursu </w:t>
      </w:r>
      <w:r w:rsidRPr="00105974">
        <w:rPr>
          <w:rFonts w:eastAsiaTheme="minorHAnsi" w:cs="Arial"/>
          <w:b/>
          <w:szCs w:val="20"/>
          <w:lang w:eastAsia="en-US"/>
        </w:rPr>
        <w:t>poprzez publikację mojego</w:t>
      </w:r>
      <w:r w:rsidR="00EA210A">
        <w:rPr>
          <w:rFonts w:eastAsiaTheme="minorHAnsi" w:cs="Arial"/>
          <w:b/>
          <w:szCs w:val="20"/>
          <w:lang w:eastAsia="en-US"/>
        </w:rPr>
        <w:t>/</w:t>
      </w:r>
      <w:r w:rsidR="00105974" w:rsidRPr="00105974">
        <w:rPr>
          <w:rFonts w:eastAsiaTheme="minorHAnsi" w:cs="Arial"/>
          <w:b/>
          <w:szCs w:val="20"/>
          <w:lang w:eastAsia="en-US"/>
        </w:rPr>
        <w:t>dziecka</w:t>
      </w:r>
      <w:r w:rsidR="00105974" w:rsidRPr="00105974">
        <w:rPr>
          <w:rFonts w:eastAsiaTheme="minorHAnsi" w:cs="Arial"/>
          <w:b/>
          <w:szCs w:val="20"/>
          <w:vertAlign w:val="superscript"/>
          <w:lang w:eastAsia="en-US"/>
        </w:rPr>
        <w:t>*</w:t>
      </w:r>
      <w:r w:rsidRPr="00105974">
        <w:rPr>
          <w:rFonts w:eastAsiaTheme="minorHAnsi" w:cs="Arial"/>
          <w:b/>
          <w:szCs w:val="20"/>
          <w:lang w:eastAsia="en-US"/>
        </w:rPr>
        <w:t xml:space="preserve"> wizerunku w dowolnej formie, za pośrednictwem dowolnego medium</w:t>
      </w:r>
      <w:r w:rsidR="00105974" w:rsidRPr="00105974">
        <w:rPr>
          <w:rFonts w:eastAsiaTheme="minorHAnsi" w:cs="Arial"/>
          <w:b/>
          <w:szCs w:val="20"/>
          <w:lang w:eastAsia="en-US"/>
        </w:rPr>
        <w:t xml:space="preserve"> przez Organizatora</w:t>
      </w:r>
      <w:r w:rsidR="002677B9">
        <w:rPr>
          <w:rFonts w:eastAsiaTheme="minorHAnsi" w:cs="Arial"/>
          <w:b/>
          <w:szCs w:val="20"/>
          <w:lang w:eastAsia="en-US"/>
        </w:rPr>
        <w:t>,</w:t>
      </w:r>
    </w:p>
    <w:p w:rsidR="00105974" w:rsidRPr="002677B9" w:rsidRDefault="002677B9" w:rsidP="002677B9">
      <w:pPr>
        <w:pStyle w:val="Akapitzlist"/>
        <w:numPr>
          <w:ilvl w:val="1"/>
          <w:numId w:val="16"/>
        </w:numPr>
        <w:spacing w:after="100" w:afterAutospacing="1" w:line="276" w:lineRule="auto"/>
        <w:jc w:val="both"/>
        <w:rPr>
          <w:b/>
          <w:szCs w:val="20"/>
        </w:rPr>
      </w:pPr>
      <w:r w:rsidRPr="00A06AEC">
        <w:rPr>
          <w:b/>
          <w:szCs w:val="20"/>
          <w:rPrChange w:id="2" w:author="Jamrożek Anna" w:date="2023-11-20T15:24:00Z">
            <w:rPr>
              <w:rFonts w:eastAsiaTheme="minorHAnsi" w:cs="Arial"/>
              <w:szCs w:val="20"/>
              <w:lang w:eastAsia="en-US"/>
            </w:rPr>
          </w:rPrChange>
        </w:rPr>
        <w:t>Wyrażam zgodę na dokonanie przez KOWR zmian</w:t>
      </w:r>
      <w:r w:rsidRPr="00A06AEC">
        <w:rPr>
          <w:b/>
          <w:szCs w:val="20"/>
          <w:rPrChange w:id="3" w:author="Jamrożek Anna" w:date="2023-11-20T15:24:00Z">
            <w:rPr>
              <w:rFonts w:eastAsiaTheme="minorHAnsi" w:cs="Arial"/>
              <w:szCs w:val="20"/>
              <w:lang w:eastAsia="en-US"/>
            </w:rPr>
          </w:rPrChange>
        </w:rPr>
        <w:br/>
        <w:t>i modyfika</w:t>
      </w:r>
      <w:r w:rsidR="00EA210A" w:rsidRPr="00A06AEC">
        <w:rPr>
          <w:b/>
          <w:szCs w:val="20"/>
          <w:rPrChange w:id="4" w:author="Jamrożek Anna" w:date="2023-11-20T15:24:00Z">
            <w:rPr>
              <w:rFonts w:eastAsiaTheme="minorHAnsi" w:cs="Arial"/>
              <w:szCs w:val="20"/>
              <w:lang w:eastAsia="en-US"/>
            </w:rPr>
          </w:rPrChange>
        </w:rPr>
        <w:t xml:space="preserve">cji </w:t>
      </w:r>
      <w:r w:rsidR="00AB4A83" w:rsidRPr="00A06AEC">
        <w:rPr>
          <w:b/>
          <w:szCs w:val="20"/>
          <w:rPrChange w:id="5" w:author="Jamrożek Anna" w:date="2023-11-20T15:24:00Z">
            <w:rPr>
              <w:rFonts w:eastAsiaTheme="minorHAnsi" w:cs="Arial"/>
              <w:szCs w:val="20"/>
              <w:lang w:eastAsia="en-US"/>
            </w:rPr>
          </w:rPrChange>
        </w:rPr>
        <w:t xml:space="preserve">utrwalonego wizerunku </w:t>
      </w:r>
      <w:r w:rsidR="00EA210A" w:rsidRPr="00A06AEC">
        <w:rPr>
          <w:b/>
          <w:szCs w:val="20"/>
          <w:rPrChange w:id="6" w:author="Jamrożek Anna" w:date="2023-11-20T15:24:00Z">
            <w:rPr>
              <w:rFonts w:eastAsiaTheme="minorHAnsi" w:cs="Arial"/>
              <w:szCs w:val="20"/>
              <w:lang w:eastAsia="en-US"/>
            </w:rPr>
          </w:rPrChange>
        </w:rPr>
        <w:t>mojego/</w:t>
      </w:r>
      <w:r w:rsidRPr="00A06AEC">
        <w:rPr>
          <w:b/>
          <w:szCs w:val="20"/>
          <w:rPrChange w:id="7" w:author="Jamrożek Anna" w:date="2023-11-20T15:24:00Z">
            <w:rPr>
              <w:rFonts w:eastAsiaTheme="minorHAnsi" w:cs="Arial"/>
              <w:szCs w:val="20"/>
              <w:lang w:eastAsia="en-US"/>
            </w:rPr>
          </w:rPrChange>
        </w:rPr>
        <w:t>dziecka* polegającego wyłącznie na jego obróbce graficznej (np. zmiana kadrowania) z zastrzeżeniem, że te zmiany i modyfikacje nie mogą w żaden sposób zniekształcać mojego</w:t>
      </w:r>
      <w:r w:rsidR="003F189C" w:rsidRPr="00A06AEC">
        <w:rPr>
          <w:b/>
          <w:szCs w:val="20"/>
          <w:rPrChange w:id="8" w:author="Jamrożek Anna" w:date="2023-11-20T15:24:00Z">
            <w:rPr>
              <w:rFonts w:eastAsiaTheme="minorHAnsi" w:cs="Arial"/>
              <w:szCs w:val="20"/>
              <w:lang w:eastAsia="en-US"/>
            </w:rPr>
          </w:rPrChange>
        </w:rPr>
        <w:t>/ dziecka*</w:t>
      </w:r>
      <w:r w:rsidRPr="00A06AEC">
        <w:rPr>
          <w:b/>
          <w:szCs w:val="20"/>
          <w:rPrChange w:id="9" w:author="Jamrożek Anna" w:date="2023-11-20T15:24:00Z">
            <w:rPr>
              <w:rFonts w:eastAsiaTheme="minorHAnsi" w:cs="Arial"/>
              <w:szCs w:val="20"/>
              <w:lang w:eastAsia="en-US"/>
            </w:rPr>
          </w:rPrChange>
        </w:rPr>
        <w:t xml:space="preserve"> wizerunku.</w:t>
      </w:r>
    </w:p>
    <w:p w:rsidR="002C0255" w:rsidRDefault="002C0255" w:rsidP="00E52E6D">
      <w:pPr>
        <w:spacing w:line="276" w:lineRule="auto"/>
        <w:jc w:val="both"/>
        <w:rPr>
          <w:b/>
          <w:szCs w:val="20"/>
        </w:rPr>
      </w:pPr>
    </w:p>
    <w:p w:rsidR="002C0255" w:rsidRDefault="002C0255" w:rsidP="00E52E6D">
      <w:pPr>
        <w:spacing w:line="276" w:lineRule="auto"/>
        <w:jc w:val="both"/>
        <w:rPr>
          <w:b/>
          <w:szCs w:val="20"/>
        </w:rPr>
      </w:pPr>
    </w:p>
    <w:p w:rsidR="002C0255" w:rsidRDefault="002C0255" w:rsidP="00E52E6D">
      <w:pPr>
        <w:spacing w:line="276" w:lineRule="auto"/>
        <w:jc w:val="both"/>
        <w:rPr>
          <w:b/>
          <w:szCs w:val="20"/>
        </w:rPr>
      </w:pPr>
    </w:p>
    <w:p w:rsidR="00D60C9C" w:rsidRPr="00E52E6D" w:rsidRDefault="00D60C9C" w:rsidP="00E52E6D">
      <w:pPr>
        <w:spacing w:line="276" w:lineRule="auto"/>
        <w:jc w:val="both"/>
        <w:rPr>
          <w:b/>
          <w:szCs w:val="20"/>
        </w:rPr>
      </w:pPr>
      <w:r w:rsidRPr="00E52E6D">
        <w:rPr>
          <w:b/>
          <w:szCs w:val="20"/>
        </w:rPr>
        <w:lastRenderedPageBreak/>
        <w:t>Oświadczam, że:</w:t>
      </w:r>
    </w:p>
    <w:p w:rsidR="003F189C" w:rsidRDefault="00263B02" w:rsidP="003F189C">
      <w:pPr>
        <w:pStyle w:val="Akapitzlist"/>
        <w:numPr>
          <w:ilvl w:val="0"/>
          <w:numId w:val="50"/>
        </w:numPr>
        <w:spacing w:after="160" w:line="276" w:lineRule="auto"/>
        <w:ind w:left="426"/>
        <w:jc w:val="both"/>
        <w:rPr>
          <w:szCs w:val="20"/>
        </w:rPr>
      </w:pPr>
      <w:r w:rsidRPr="003F189C">
        <w:rPr>
          <w:szCs w:val="20"/>
        </w:rPr>
        <w:t>Z</w:t>
      </w:r>
      <w:r w:rsidR="00D60C9C" w:rsidRPr="003F189C">
        <w:rPr>
          <w:szCs w:val="20"/>
        </w:rPr>
        <w:t>apoznałam/zapoznałem si</w:t>
      </w:r>
      <w:r w:rsidR="00B36951" w:rsidRPr="003F189C">
        <w:rPr>
          <w:szCs w:val="20"/>
        </w:rPr>
        <w:t xml:space="preserve">ę z treścią Regulaminu Amatorskiego Konkursu Filmowego „Polskie produkty to nasza chluba – pokaż co ugotować z nich się uda” </w:t>
      </w:r>
      <w:r w:rsidR="00F336C1" w:rsidRPr="003F189C">
        <w:rPr>
          <w:szCs w:val="20"/>
        </w:rPr>
        <w:t>i w pełni go akceptuję i zobowiązuję się stosować do jego postanowień.</w:t>
      </w:r>
    </w:p>
    <w:p w:rsidR="003F189C" w:rsidRPr="003F189C" w:rsidRDefault="00F336C1" w:rsidP="003F189C">
      <w:pPr>
        <w:pStyle w:val="Akapitzlist"/>
        <w:spacing w:after="160" w:line="276" w:lineRule="auto"/>
        <w:ind w:left="426"/>
        <w:jc w:val="both"/>
        <w:rPr>
          <w:szCs w:val="20"/>
        </w:rPr>
      </w:pPr>
      <w:r w:rsidRPr="003F189C">
        <w:rPr>
          <w:szCs w:val="20"/>
        </w:rPr>
        <w:t xml:space="preserve">Zapoznałam/zapoznałem się z treścią </w:t>
      </w:r>
      <w:r w:rsidR="003F189C" w:rsidRPr="003F189C">
        <w:rPr>
          <w:szCs w:val="20"/>
        </w:rPr>
        <w:t>zawartej  w § 13 Regulaminu Konkursu klauzuli informacyjnej dotyczącej przetwarzania przez Organizatora danych osobowych w związku z organizacją Konkursu.</w:t>
      </w:r>
    </w:p>
    <w:p w:rsidR="003F189C" w:rsidRDefault="00263B02" w:rsidP="003F189C">
      <w:pPr>
        <w:pStyle w:val="Akapitzlist"/>
        <w:numPr>
          <w:ilvl w:val="0"/>
          <w:numId w:val="50"/>
        </w:numPr>
        <w:spacing w:after="160" w:line="276" w:lineRule="auto"/>
        <w:ind w:left="426"/>
        <w:jc w:val="both"/>
        <w:rPr>
          <w:szCs w:val="20"/>
        </w:rPr>
      </w:pPr>
      <w:r w:rsidRPr="003F189C">
        <w:rPr>
          <w:szCs w:val="20"/>
        </w:rPr>
        <w:t>Z</w:t>
      </w:r>
      <w:r w:rsidR="00D60C9C" w:rsidRPr="003F189C">
        <w:rPr>
          <w:szCs w:val="20"/>
        </w:rPr>
        <w:t xml:space="preserve">głoszona do Konkursu </w:t>
      </w:r>
      <w:r w:rsidR="0049662F" w:rsidRPr="003F189C">
        <w:rPr>
          <w:szCs w:val="20"/>
        </w:rPr>
        <w:t>prac</w:t>
      </w:r>
      <w:r w:rsidR="00F336C1" w:rsidRPr="003F189C">
        <w:rPr>
          <w:szCs w:val="20"/>
        </w:rPr>
        <w:t>a (f</w:t>
      </w:r>
      <w:r w:rsidR="00B36951" w:rsidRPr="003F189C">
        <w:rPr>
          <w:szCs w:val="20"/>
        </w:rPr>
        <w:t>ilm wideo</w:t>
      </w:r>
      <w:r w:rsidR="00111011" w:rsidRPr="003F189C">
        <w:rPr>
          <w:szCs w:val="20"/>
        </w:rPr>
        <w:t xml:space="preserve">) </w:t>
      </w:r>
      <w:r w:rsidR="00D60C9C" w:rsidRPr="003F189C">
        <w:rPr>
          <w:szCs w:val="20"/>
        </w:rPr>
        <w:t>nie była kiedykolwiek pu</w:t>
      </w:r>
      <w:r w:rsidRPr="003F189C">
        <w:rPr>
          <w:szCs w:val="20"/>
        </w:rPr>
        <w:t xml:space="preserve">blikowana przez osoby </w:t>
      </w:r>
      <w:r w:rsidR="00845ADF" w:rsidRPr="003F189C">
        <w:rPr>
          <w:szCs w:val="20"/>
        </w:rPr>
        <w:t>trzecie</w:t>
      </w:r>
      <w:r w:rsidR="00B429CA" w:rsidRPr="003F189C">
        <w:rPr>
          <w:szCs w:val="20"/>
        </w:rPr>
        <w:t xml:space="preserve"> i</w:t>
      </w:r>
      <w:r w:rsidRPr="003F189C">
        <w:rPr>
          <w:szCs w:val="20"/>
        </w:rPr>
        <w:t xml:space="preserve"> </w:t>
      </w:r>
      <w:r w:rsidR="00D60C9C" w:rsidRPr="003F189C">
        <w:rPr>
          <w:szCs w:val="20"/>
        </w:rPr>
        <w:t>jest wolna od jakichkolwiek praw osób trzecich</w:t>
      </w:r>
      <w:r w:rsidRPr="003F189C">
        <w:rPr>
          <w:szCs w:val="20"/>
        </w:rPr>
        <w:t xml:space="preserve"> – jednocześnie zobowiązuję </w:t>
      </w:r>
      <w:r w:rsidR="00845ADF" w:rsidRPr="003F189C">
        <w:rPr>
          <w:szCs w:val="20"/>
        </w:rPr>
        <w:t>się do</w:t>
      </w:r>
      <w:r w:rsidR="00D60C9C" w:rsidRPr="003F189C">
        <w:rPr>
          <w:szCs w:val="20"/>
        </w:rPr>
        <w:t xml:space="preserve"> ponoszenia odpowiedzialności cywilnoprawnej z tytułu wad prawnych pracy konkursowej.</w:t>
      </w:r>
    </w:p>
    <w:p w:rsidR="003F189C" w:rsidRPr="003F189C" w:rsidRDefault="003F189C" w:rsidP="003F189C">
      <w:pPr>
        <w:pStyle w:val="Akapitzlist"/>
        <w:numPr>
          <w:ilvl w:val="0"/>
          <w:numId w:val="50"/>
        </w:numPr>
        <w:spacing w:after="160" w:line="276" w:lineRule="auto"/>
        <w:ind w:left="426"/>
        <w:jc w:val="both"/>
        <w:rPr>
          <w:szCs w:val="20"/>
        </w:rPr>
      </w:pPr>
      <w:r w:rsidRPr="003F189C">
        <w:rPr>
          <w:szCs w:val="20"/>
        </w:rPr>
        <w:t xml:space="preserve">Przekazana Praca Konkursowa jest wynikiem indywidualnej twórczości </w:t>
      </w:r>
      <w:ins w:id="10" w:author="Jamrożek Anna" w:date="2023-11-20T15:24:00Z">
        <w:r w:rsidR="00A06AEC">
          <w:rPr>
            <w:szCs w:val="20"/>
          </w:rPr>
          <w:t xml:space="preserve">mojej/ mojego </w:t>
        </w:r>
      </w:ins>
      <w:r w:rsidRPr="003F189C">
        <w:rPr>
          <w:szCs w:val="20"/>
        </w:rPr>
        <w:t>dziecka</w:t>
      </w:r>
      <w:ins w:id="11" w:author="Jamrożek Anna" w:date="2023-11-20T15:25:00Z">
        <w:r w:rsidR="00A06AEC">
          <w:rPr>
            <w:szCs w:val="20"/>
          </w:rPr>
          <w:t>*</w:t>
        </w:r>
      </w:ins>
      <w:r w:rsidRPr="003F189C">
        <w:rPr>
          <w:szCs w:val="20"/>
        </w:rPr>
        <w:t xml:space="preserve"> oraz że przysługuje</w:t>
      </w:r>
      <w:ins w:id="12" w:author="Jamrożek Anna" w:date="2023-11-20T15:25:00Z">
        <w:r w:rsidR="00A06AEC">
          <w:rPr>
            <w:szCs w:val="20"/>
          </w:rPr>
          <w:t xml:space="preserve"> mi/ mojemu dziecku </w:t>
        </w:r>
      </w:ins>
      <w:del w:id="13" w:author="Jamrożek Anna" w:date="2023-11-20T15:25:00Z">
        <w:r w:rsidRPr="003F189C" w:rsidDel="00A06AEC">
          <w:rPr>
            <w:szCs w:val="20"/>
          </w:rPr>
          <w:delText xml:space="preserve"> mu </w:delText>
        </w:r>
      </w:del>
      <w:r w:rsidRPr="003F189C">
        <w:rPr>
          <w:szCs w:val="20"/>
        </w:rPr>
        <w:t>do niej pełnia autorskich praw majątkowych, wolnych od wad prawnych, obciążeń lub roszczeń osób trzecich, w szczególności wynikających</w:t>
      </w:r>
      <w:r>
        <w:rPr>
          <w:szCs w:val="20"/>
        </w:rPr>
        <w:t xml:space="preserve"> </w:t>
      </w:r>
      <w:r w:rsidRPr="003F189C">
        <w:rPr>
          <w:szCs w:val="20"/>
        </w:rPr>
        <w:t xml:space="preserve">z przepisów dotyczących ochrony własności intelektualnej, ochrony danych osobowych w tym wizerunku i nie narusza dóbr osobistych osób trzecich. </w:t>
      </w:r>
    </w:p>
    <w:p w:rsidR="00D60C9C" w:rsidRDefault="00D60C9C" w:rsidP="00D60C9C">
      <w:pPr>
        <w:spacing w:before="240"/>
        <w:jc w:val="both"/>
        <w:rPr>
          <w:szCs w:val="20"/>
        </w:rPr>
      </w:pPr>
    </w:p>
    <w:p w:rsidR="000A0D2F" w:rsidRPr="00E52E6D" w:rsidRDefault="000A0D2F" w:rsidP="00D60C9C">
      <w:pPr>
        <w:spacing w:before="240"/>
        <w:jc w:val="both"/>
        <w:rPr>
          <w:szCs w:val="20"/>
        </w:rPr>
      </w:pPr>
    </w:p>
    <w:p w:rsidR="00D60C9C" w:rsidRPr="00E52E6D" w:rsidRDefault="00D60C9C" w:rsidP="00D60C9C">
      <w:pPr>
        <w:ind w:firstLine="360"/>
        <w:jc w:val="both"/>
        <w:rPr>
          <w:szCs w:val="20"/>
        </w:rPr>
      </w:pPr>
      <w:r w:rsidRPr="00E52E6D">
        <w:rPr>
          <w:szCs w:val="20"/>
        </w:rPr>
        <w:t>……………………………………</w:t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="00263B02" w:rsidRPr="00C411E8">
        <w:rPr>
          <w:szCs w:val="20"/>
        </w:rPr>
        <w:t>……………………………………</w:t>
      </w:r>
      <w:r w:rsidR="00845ADF">
        <w:rPr>
          <w:szCs w:val="20"/>
        </w:rPr>
        <w:t>…………………………</w:t>
      </w:r>
    </w:p>
    <w:p w:rsidR="00B36951" w:rsidRPr="000A0D2F" w:rsidRDefault="00D60C9C" w:rsidP="00F336C1">
      <w:pPr>
        <w:ind w:firstLine="708"/>
        <w:rPr>
          <w:sz w:val="16"/>
          <w:szCs w:val="18"/>
        </w:rPr>
      </w:pPr>
      <w:r w:rsidRPr="000A0D2F">
        <w:rPr>
          <w:sz w:val="16"/>
          <w:szCs w:val="18"/>
        </w:rPr>
        <w:t>Miejscowość i data</w:t>
      </w:r>
      <w:r w:rsidRPr="00E52E6D">
        <w:rPr>
          <w:sz w:val="18"/>
          <w:szCs w:val="18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="00B36951">
        <w:rPr>
          <w:szCs w:val="20"/>
        </w:rPr>
        <w:tab/>
      </w:r>
      <w:r w:rsidR="000A0D2F">
        <w:rPr>
          <w:szCs w:val="20"/>
        </w:rPr>
        <w:tab/>
      </w:r>
      <w:r w:rsidR="00B36951">
        <w:rPr>
          <w:szCs w:val="20"/>
        </w:rPr>
        <w:tab/>
      </w:r>
      <w:r w:rsidR="000A0D2F">
        <w:rPr>
          <w:szCs w:val="20"/>
        </w:rPr>
        <w:t xml:space="preserve">  </w:t>
      </w:r>
      <w:r w:rsidRPr="000A0D2F">
        <w:rPr>
          <w:sz w:val="16"/>
          <w:szCs w:val="18"/>
        </w:rPr>
        <w:t>Czytelny podpis</w:t>
      </w:r>
    </w:p>
    <w:p w:rsidR="00D60C9C" w:rsidRPr="000A0D2F" w:rsidRDefault="000A0D2F" w:rsidP="000A0D2F">
      <w:pPr>
        <w:ind w:left="4395" w:firstLine="141"/>
        <w:rPr>
          <w:sz w:val="16"/>
          <w:szCs w:val="18"/>
        </w:rPr>
      </w:pPr>
      <w:r>
        <w:rPr>
          <w:sz w:val="16"/>
          <w:szCs w:val="18"/>
        </w:rPr>
        <w:t xml:space="preserve">   </w:t>
      </w:r>
      <w:r w:rsidRPr="000A0D2F">
        <w:rPr>
          <w:sz w:val="16"/>
          <w:szCs w:val="18"/>
        </w:rPr>
        <w:t>Uczestnika</w:t>
      </w:r>
      <w:r w:rsidR="00B36951" w:rsidRPr="000A0D2F">
        <w:rPr>
          <w:sz w:val="16"/>
          <w:szCs w:val="18"/>
        </w:rPr>
        <w:t>/</w:t>
      </w:r>
      <w:r w:rsidR="00845ADF" w:rsidRPr="000A0D2F">
        <w:rPr>
          <w:sz w:val="16"/>
          <w:szCs w:val="18"/>
        </w:rPr>
        <w:t>rodzica/opiekuna prawnego</w:t>
      </w:r>
    </w:p>
    <w:p w:rsidR="00717FC4" w:rsidRDefault="00717FC4" w:rsidP="00F336C1">
      <w:pPr>
        <w:ind w:firstLine="708"/>
        <w:rPr>
          <w:sz w:val="18"/>
          <w:szCs w:val="18"/>
        </w:rPr>
      </w:pPr>
    </w:p>
    <w:p w:rsidR="00717FC4" w:rsidRDefault="00717FC4" w:rsidP="00F336C1">
      <w:pPr>
        <w:ind w:firstLine="708"/>
        <w:rPr>
          <w:sz w:val="18"/>
          <w:szCs w:val="18"/>
        </w:rPr>
      </w:pPr>
    </w:p>
    <w:p w:rsidR="000A0D2F" w:rsidRPr="00E52E6D" w:rsidRDefault="000A0D2F" w:rsidP="000A0D2F">
      <w:pPr>
        <w:ind w:firstLine="360"/>
        <w:jc w:val="both"/>
        <w:rPr>
          <w:szCs w:val="20"/>
        </w:rPr>
      </w:pP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Pr="00C411E8">
        <w:rPr>
          <w:szCs w:val="20"/>
        </w:rPr>
        <w:t>……………………………………</w:t>
      </w:r>
      <w:r>
        <w:rPr>
          <w:szCs w:val="20"/>
        </w:rPr>
        <w:t>…………………………</w:t>
      </w:r>
    </w:p>
    <w:p w:rsidR="000A0D2F" w:rsidRPr="000A0D2F" w:rsidRDefault="000A0D2F" w:rsidP="000A0D2F">
      <w:pPr>
        <w:ind w:firstLine="708"/>
        <w:rPr>
          <w:sz w:val="16"/>
          <w:szCs w:val="18"/>
        </w:rPr>
      </w:pPr>
      <w:r w:rsidRPr="00E52E6D">
        <w:rPr>
          <w:sz w:val="18"/>
          <w:szCs w:val="18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</w:t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Pr="000A0D2F">
        <w:rPr>
          <w:sz w:val="16"/>
          <w:szCs w:val="18"/>
        </w:rPr>
        <w:t>Czytelny podpis</w:t>
      </w:r>
    </w:p>
    <w:p w:rsidR="000A0D2F" w:rsidRPr="000A0D2F" w:rsidRDefault="000A0D2F" w:rsidP="000A0D2F">
      <w:pPr>
        <w:ind w:left="4395" w:firstLine="141"/>
        <w:rPr>
          <w:sz w:val="16"/>
          <w:szCs w:val="18"/>
        </w:rPr>
      </w:pPr>
      <w:r>
        <w:rPr>
          <w:sz w:val="16"/>
          <w:szCs w:val="18"/>
        </w:rPr>
        <w:t xml:space="preserve">   </w:t>
      </w:r>
      <w:r w:rsidRPr="000A0D2F">
        <w:rPr>
          <w:sz w:val="16"/>
          <w:szCs w:val="18"/>
        </w:rPr>
        <w:t>Uczestnika/rodzica/opiekuna prawnego</w:t>
      </w:r>
    </w:p>
    <w:p w:rsidR="000A0D2F" w:rsidRDefault="000A0D2F" w:rsidP="000A0D2F">
      <w:pPr>
        <w:rPr>
          <w:sz w:val="16"/>
          <w:szCs w:val="18"/>
        </w:rPr>
      </w:pPr>
    </w:p>
    <w:p w:rsidR="00B84FA7" w:rsidRDefault="00B84FA7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  <w:r w:rsidRPr="003F189C">
        <w:rPr>
          <w:sz w:val="16"/>
          <w:szCs w:val="18"/>
        </w:rPr>
        <w:t>Po</w:t>
      </w:r>
      <w:r>
        <w:rPr>
          <w:sz w:val="16"/>
          <w:szCs w:val="18"/>
        </w:rPr>
        <w:t xml:space="preserve">twierdzenie uczęszczania </w:t>
      </w:r>
      <w:r w:rsidRPr="003F189C">
        <w:rPr>
          <w:sz w:val="16"/>
          <w:szCs w:val="18"/>
        </w:rPr>
        <w:t>osób wymienionych w punkcie I do szkoły z obszaru wo</w:t>
      </w:r>
      <w:r>
        <w:rPr>
          <w:sz w:val="16"/>
          <w:szCs w:val="18"/>
        </w:rPr>
        <w:t>jewództwa warmińsko-mazurskiego i kształcenia w kierunku gastronomicznym.</w:t>
      </w: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B84FA7" w:rsidRPr="00A61696" w:rsidRDefault="00B84FA7" w:rsidP="000A0D2F">
      <w:pPr>
        <w:rPr>
          <w:sz w:val="16"/>
          <w:szCs w:val="18"/>
        </w:rPr>
      </w:pPr>
    </w:p>
    <w:p w:rsidR="00B84FA7" w:rsidRPr="00A61696" w:rsidRDefault="00B84FA7" w:rsidP="00B84FA7">
      <w:pPr>
        <w:ind w:firstLine="360"/>
        <w:jc w:val="both"/>
        <w:rPr>
          <w:szCs w:val="20"/>
        </w:rPr>
      </w:pPr>
      <w:r w:rsidRPr="00A61696">
        <w:rPr>
          <w:szCs w:val="20"/>
        </w:rPr>
        <w:t>……………………………………</w:t>
      </w:r>
      <w:r w:rsidRPr="00A61696">
        <w:rPr>
          <w:szCs w:val="20"/>
        </w:rPr>
        <w:tab/>
      </w:r>
      <w:r w:rsidRPr="00A61696">
        <w:rPr>
          <w:szCs w:val="20"/>
        </w:rPr>
        <w:tab/>
      </w:r>
      <w:r w:rsidRPr="00A61696">
        <w:rPr>
          <w:szCs w:val="20"/>
        </w:rPr>
        <w:tab/>
      </w:r>
      <w:r w:rsidRPr="00A61696">
        <w:rPr>
          <w:szCs w:val="20"/>
        </w:rPr>
        <w:tab/>
        <w:t>………………………………………………………………</w:t>
      </w:r>
    </w:p>
    <w:p w:rsidR="003F189C" w:rsidRDefault="003F189C" w:rsidP="003F189C">
      <w:pPr>
        <w:ind w:left="1134" w:hanging="426"/>
        <w:rPr>
          <w:sz w:val="16"/>
          <w:szCs w:val="18"/>
        </w:rPr>
      </w:pPr>
      <w:r>
        <w:rPr>
          <w:sz w:val="16"/>
          <w:szCs w:val="18"/>
        </w:rPr>
        <w:t>Pieczęć szkoły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</w:t>
      </w:r>
      <w:r w:rsidRPr="003F189C">
        <w:rPr>
          <w:sz w:val="16"/>
          <w:szCs w:val="18"/>
        </w:rPr>
        <w:t>Czyt</w:t>
      </w:r>
      <w:r>
        <w:rPr>
          <w:sz w:val="16"/>
          <w:szCs w:val="18"/>
        </w:rPr>
        <w:t>elny podpis pracownika/opiekuna</w:t>
      </w:r>
    </w:p>
    <w:p w:rsidR="00B84FA7" w:rsidRDefault="003F189C" w:rsidP="003F189C">
      <w:pPr>
        <w:ind w:left="5103" w:firstLine="567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r w:rsidRPr="003F189C">
        <w:rPr>
          <w:sz w:val="16"/>
          <w:szCs w:val="18"/>
        </w:rPr>
        <w:t>z ramienia szkoły</w:t>
      </w:r>
    </w:p>
    <w:p w:rsidR="00B84FA7" w:rsidRDefault="00B84FA7" w:rsidP="000A0D2F">
      <w:pPr>
        <w:rPr>
          <w:sz w:val="16"/>
          <w:szCs w:val="18"/>
        </w:rPr>
      </w:pPr>
    </w:p>
    <w:p w:rsidR="000A0D2F" w:rsidRDefault="000A0D2F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0A0D2F" w:rsidRPr="000A0D2F" w:rsidRDefault="000A0D2F" w:rsidP="000A0D2F">
      <w:pPr>
        <w:rPr>
          <w:sz w:val="18"/>
          <w:szCs w:val="20"/>
        </w:rPr>
      </w:pPr>
      <w:r w:rsidRPr="000A0D2F">
        <w:rPr>
          <w:sz w:val="16"/>
          <w:szCs w:val="18"/>
        </w:rPr>
        <w:t>* - niepotrzebne skreślić</w:t>
      </w:r>
    </w:p>
    <w:p w:rsidR="00717FC4" w:rsidRPr="00E52E6D" w:rsidRDefault="00717FC4" w:rsidP="000A0D2F">
      <w:pPr>
        <w:rPr>
          <w:szCs w:val="20"/>
        </w:rPr>
      </w:pPr>
    </w:p>
    <w:sectPr w:rsidR="00717FC4" w:rsidRPr="00E52E6D" w:rsidSect="00AF0DC2">
      <w:footerReference w:type="even" r:id="rId9"/>
      <w:footerReference w:type="default" r:id="rId10"/>
      <w:pgSz w:w="11906" w:h="16838"/>
      <w:pgMar w:top="1417" w:right="1417" w:bottom="1417" w:left="1418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EF" w:rsidRDefault="006B07EF">
      <w:r>
        <w:separator/>
      </w:r>
    </w:p>
  </w:endnote>
  <w:endnote w:type="continuationSeparator" w:id="0">
    <w:p w:rsidR="006B07EF" w:rsidRDefault="006B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7EF" w:rsidRDefault="006B07EF" w:rsidP="006000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07EF" w:rsidRDefault="006B07EF" w:rsidP="0060005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7EF" w:rsidRDefault="006B07EF" w:rsidP="0060005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EF" w:rsidRDefault="006B07EF">
      <w:r>
        <w:separator/>
      </w:r>
    </w:p>
  </w:footnote>
  <w:footnote w:type="continuationSeparator" w:id="0">
    <w:p w:rsidR="006B07EF" w:rsidRDefault="006B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54978EB"/>
    <w:multiLevelType w:val="hybridMultilevel"/>
    <w:tmpl w:val="7BA8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8136D"/>
    <w:multiLevelType w:val="hybridMultilevel"/>
    <w:tmpl w:val="57E6678C"/>
    <w:lvl w:ilvl="0" w:tplc="57909F6A">
      <w:start w:val="1"/>
      <w:numFmt w:val="decimal"/>
      <w:lvlText w:val="%1."/>
      <w:lvlJc w:val="left"/>
      <w:pPr>
        <w:ind w:left="510" w:hanging="510"/>
      </w:pPr>
      <w:rPr>
        <w:rFonts w:eastAsia="Verdana" w:cs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85728"/>
    <w:multiLevelType w:val="hybridMultilevel"/>
    <w:tmpl w:val="078C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C64E894">
      <w:start w:val="1"/>
      <w:numFmt w:val="decimal"/>
      <w:lvlText w:val="%3."/>
      <w:lvlJc w:val="left"/>
      <w:pPr>
        <w:ind w:left="510" w:hanging="510"/>
      </w:pPr>
      <w:rPr>
        <w:rFonts w:hint="default"/>
        <w:strike w:val="0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4DCB54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52FCB"/>
    <w:multiLevelType w:val="hybridMultilevel"/>
    <w:tmpl w:val="EF669D42"/>
    <w:lvl w:ilvl="0" w:tplc="13CE183A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E4E0872"/>
    <w:multiLevelType w:val="hybridMultilevel"/>
    <w:tmpl w:val="192ACC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7E1CA3"/>
    <w:multiLevelType w:val="hybridMultilevel"/>
    <w:tmpl w:val="92B6D0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747AB2"/>
    <w:multiLevelType w:val="hybridMultilevel"/>
    <w:tmpl w:val="91747828"/>
    <w:lvl w:ilvl="0" w:tplc="09F09C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38A7"/>
    <w:multiLevelType w:val="multilevel"/>
    <w:tmpl w:val="DF30BE02"/>
    <w:lvl w:ilvl="0">
      <w:start w:val="1"/>
      <w:numFmt w:val="decimal"/>
      <w:lvlText w:val="%1)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510" w:hanging="510"/>
      </w:pPr>
      <w:rPr>
        <w:rFonts w:hint="default"/>
      </w:rPr>
    </w:lvl>
    <w:lvl w:ilvl="7">
      <w:numFmt w:val="decimal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</w:abstractNum>
  <w:abstractNum w:abstractNumId="9">
    <w:nsid w:val="1D4E6DEF"/>
    <w:multiLevelType w:val="hybridMultilevel"/>
    <w:tmpl w:val="36966542"/>
    <w:lvl w:ilvl="0" w:tplc="97BEEE9A">
      <w:start w:val="1"/>
      <w:numFmt w:val="decimal"/>
      <w:lvlText w:val="%1)"/>
      <w:lvlJc w:val="left"/>
      <w:pPr>
        <w:ind w:left="726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6787E"/>
    <w:multiLevelType w:val="hybridMultilevel"/>
    <w:tmpl w:val="D8BEAA40"/>
    <w:lvl w:ilvl="0" w:tplc="D78219C0">
      <w:start w:val="1"/>
      <w:numFmt w:val="decimal"/>
      <w:lvlText w:val="%1)"/>
      <w:lvlJc w:val="left"/>
      <w:pPr>
        <w:ind w:left="720" w:hanging="360"/>
      </w:pPr>
      <w:rPr>
        <w:rFonts w:ascii="Arial" w:eastAsia="TimesNew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27A4D"/>
    <w:multiLevelType w:val="hybridMultilevel"/>
    <w:tmpl w:val="4DCCF4EA"/>
    <w:lvl w:ilvl="0" w:tplc="F20EC1AA">
      <w:start w:val="3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3A858"/>
    <w:multiLevelType w:val="hybridMultilevel"/>
    <w:tmpl w:val="D24EAFF8"/>
    <w:lvl w:ilvl="0" w:tplc="2AE6131E">
      <w:start w:val="1"/>
      <w:numFmt w:val="decimal"/>
      <w:lvlText w:val="%1)"/>
      <w:lvlJc w:val="left"/>
      <w:pPr>
        <w:ind w:left="0" w:firstLine="0"/>
      </w:pPr>
    </w:lvl>
    <w:lvl w:ilvl="1" w:tplc="B65A0898">
      <w:numFmt w:val="decimal"/>
      <w:lvlText w:val=""/>
      <w:lvlJc w:val="left"/>
      <w:pPr>
        <w:ind w:left="0" w:firstLine="0"/>
      </w:pPr>
    </w:lvl>
    <w:lvl w:ilvl="2" w:tplc="F4B2D048">
      <w:numFmt w:val="decimal"/>
      <w:lvlText w:val=""/>
      <w:lvlJc w:val="left"/>
      <w:pPr>
        <w:ind w:left="0" w:firstLine="0"/>
      </w:pPr>
    </w:lvl>
    <w:lvl w:ilvl="3" w:tplc="091A9C48">
      <w:numFmt w:val="decimal"/>
      <w:lvlText w:val=""/>
      <w:lvlJc w:val="left"/>
      <w:pPr>
        <w:ind w:left="0" w:firstLine="0"/>
      </w:pPr>
    </w:lvl>
    <w:lvl w:ilvl="4" w:tplc="24F89F52">
      <w:numFmt w:val="decimal"/>
      <w:lvlText w:val=""/>
      <w:lvlJc w:val="left"/>
      <w:pPr>
        <w:ind w:left="0" w:firstLine="0"/>
      </w:pPr>
    </w:lvl>
    <w:lvl w:ilvl="5" w:tplc="929A89CA">
      <w:numFmt w:val="decimal"/>
      <w:lvlText w:val=""/>
      <w:lvlJc w:val="left"/>
      <w:pPr>
        <w:ind w:left="0" w:firstLine="0"/>
      </w:pPr>
    </w:lvl>
    <w:lvl w:ilvl="6" w:tplc="6C7E83E6">
      <w:numFmt w:val="decimal"/>
      <w:lvlText w:val=""/>
      <w:lvlJc w:val="left"/>
      <w:pPr>
        <w:ind w:left="0" w:firstLine="0"/>
      </w:pPr>
    </w:lvl>
    <w:lvl w:ilvl="7" w:tplc="A49CA848">
      <w:numFmt w:val="decimal"/>
      <w:lvlText w:val=""/>
      <w:lvlJc w:val="left"/>
      <w:pPr>
        <w:ind w:left="0" w:firstLine="0"/>
      </w:pPr>
    </w:lvl>
    <w:lvl w:ilvl="8" w:tplc="5DCAA076">
      <w:numFmt w:val="decimal"/>
      <w:lvlText w:val=""/>
      <w:lvlJc w:val="left"/>
      <w:pPr>
        <w:ind w:left="0" w:firstLine="0"/>
      </w:pPr>
    </w:lvl>
  </w:abstractNum>
  <w:abstractNum w:abstractNumId="13">
    <w:nsid w:val="259A4CD8"/>
    <w:multiLevelType w:val="hybridMultilevel"/>
    <w:tmpl w:val="7C52E9FC"/>
    <w:lvl w:ilvl="0" w:tplc="D466F1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2712D"/>
    <w:multiLevelType w:val="hybridMultilevel"/>
    <w:tmpl w:val="3856B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597B1F"/>
    <w:multiLevelType w:val="hybridMultilevel"/>
    <w:tmpl w:val="2E6AF1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F0F20C0"/>
    <w:multiLevelType w:val="hybridMultilevel"/>
    <w:tmpl w:val="B8EE07F4"/>
    <w:lvl w:ilvl="0" w:tplc="911C451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91F6222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F0C8D"/>
    <w:multiLevelType w:val="hybridMultilevel"/>
    <w:tmpl w:val="776A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87E86"/>
    <w:multiLevelType w:val="hybridMultilevel"/>
    <w:tmpl w:val="051EA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03144"/>
    <w:multiLevelType w:val="hybridMultilevel"/>
    <w:tmpl w:val="89B43768"/>
    <w:lvl w:ilvl="0" w:tplc="19B20908">
      <w:start w:val="1"/>
      <w:numFmt w:val="decimal"/>
      <w:lvlText w:val="%1)"/>
      <w:lvlJc w:val="left"/>
      <w:pPr>
        <w:ind w:left="726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6F3AAD"/>
    <w:multiLevelType w:val="hybridMultilevel"/>
    <w:tmpl w:val="9E780324"/>
    <w:lvl w:ilvl="0" w:tplc="FCA4A816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26D06"/>
    <w:multiLevelType w:val="hybridMultilevel"/>
    <w:tmpl w:val="78CEE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C2101"/>
    <w:multiLevelType w:val="hybridMultilevel"/>
    <w:tmpl w:val="EF0AEABE"/>
    <w:lvl w:ilvl="0" w:tplc="AC4C7A8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764DD"/>
    <w:multiLevelType w:val="hybridMultilevel"/>
    <w:tmpl w:val="7CCAC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E552F"/>
    <w:multiLevelType w:val="hybridMultilevel"/>
    <w:tmpl w:val="1DA6D0BA"/>
    <w:lvl w:ilvl="0" w:tplc="04150011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5">
    <w:nsid w:val="4553486C"/>
    <w:multiLevelType w:val="hybridMultilevel"/>
    <w:tmpl w:val="481018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C790041"/>
    <w:multiLevelType w:val="multilevel"/>
    <w:tmpl w:val="0870FDEA"/>
    <w:lvl w:ilvl="0">
      <w:start w:val="1"/>
      <w:numFmt w:val="decimal"/>
      <w:lvlText w:val="%1)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510" w:hanging="510"/>
      </w:pPr>
      <w:rPr>
        <w:rFonts w:hint="default"/>
      </w:rPr>
    </w:lvl>
    <w:lvl w:ilvl="7">
      <w:numFmt w:val="decimal"/>
      <w:lvlText w:val=""/>
      <w:lvlJc w:val="left"/>
      <w:pPr>
        <w:ind w:left="510" w:hanging="510"/>
      </w:pPr>
      <w:rPr>
        <w:rFonts w:hint="default"/>
      </w:rPr>
    </w:lvl>
    <w:lvl w:ilvl="8">
      <w:numFmt w:val="decimal"/>
      <w:lvlText w:val=""/>
      <w:lvlJc w:val="left"/>
      <w:pPr>
        <w:ind w:left="510" w:hanging="510"/>
      </w:pPr>
      <w:rPr>
        <w:rFonts w:hint="default"/>
      </w:rPr>
    </w:lvl>
  </w:abstractNum>
  <w:abstractNum w:abstractNumId="27">
    <w:nsid w:val="4DEF0C26"/>
    <w:multiLevelType w:val="hybridMultilevel"/>
    <w:tmpl w:val="36966542"/>
    <w:lvl w:ilvl="0" w:tplc="97BEEE9A">
      <w:start w:val="1"/>
      <w:numFmt w:val="decimal"/>
      <w:lvlText w:val="%1)"/>
      <w:lvlJc w:val="left"/>
      <w:pPr>
        <w:ind w:left="726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06842"/>
    <w:multiLevelType w:val="hybridMultilevel"/>
    <w:tmpl w:val="288E32BA"/>
    <w:lvl w:ilvl="0" w:tplc="68E454DA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44594"/>
    <w:multiLevelType w:val="hybridMultilevel"/>
    <w:tmpl w:val="1A7A40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EB2CF6"/>
    <w:multiLevelType w:val="hybridMultilevel"/>
    <w:tmpl w:val="BF582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64A48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324D8"/>
    <w:multiLevelType w:val="hybridMultilevel"/>
    <w:tmpl w:val="5162A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97673"/>
    <w:multiLevelType w:val="hybridMultilevel"/>
    <w:tmpl w:val="D5828152"/>
    <w:lvl w:ilvl="0" w:tplc="57909F6A">
      <w:start w:val="1"/>
      <w:numFmt w:val="decimal"/>
      <w:lvlText w:val="%1."/>
      <w:lvlJc w:val="left"/>
      <w:pPr>
        <w:ind w:left="360" w:hanging="360"/>
      </w:pPr>
      <w:rPr>
        <w:rFonts w:eastAsia="Verdana" w:cs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904A5A"/>
    <w:multiLevelType w:val="hybridMultilevel"/>
    <w:tmpl w:val="0DC47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170B7"/>
    <w:multiLevelType w:val="multilevel"/>
    <w:tmpl w:val="6ECE62E0"/>
    <w:lvl w:ilvl="0">
      <w:start w:val="3"/>
      <w:numFmt w:val="decimal"/>
      <w:lvlText w:val="%1)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00F6278"/>
    <w:multiLevelType w:val="multilevel"/>
    <w:tmpl w:val="02D4B8C4"/>
    <w:lvl w:ilvl="0">
      <w:start w:val="3"/>
      <w:numFmt w:val="decimal"/>
      <w:lvlText w:val="%1)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3A447E0"/>
    <w:multiLevelType w:val="multilevel"/>
    <w:tmpl w:val="D646C212"/>
    <w:lvl w:ilvl="0">
      <w:start w:val="1"/>
      <w:numFmt w:val="decimal"/>
      <w:lvlText w:val="%1.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65234741"/>
    <w:multiLevelType w:val="hybridMultilevel"/>
    <w:tmpl w:val="35E61B92"/>
    <w:lvl w:ilvl="0" w:tplc="B8807956">
      <w:start w:val="1"/>
      <w:numFmt w:val="decimal"/>
      <w:lvlText w:val="%1)"/>
      <w:lvlJc w:val="left"/>
      <w:pPr>
        <w:ind w:left="1021" w:hanging="51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549F8"/>
    <w:multiLevelType w:val="hybridMultilevel"/>
    <w:tmpl w:val="55B8F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947A02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331C4"/>
    <w:multiLevelType w:val="hybridMultilevel"/>
    <w:tmpl w:val="AEF69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C61B3"/>
    <w:multiLevelType w:val="hybridMultilevel"/>
    <w:tmpl w:val="6AC2F46A"/>
    <w:lvl w:ilvl="0" w:tplc="914A5FFA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D8007BF"/>
    <w:multiLevelType w:val="hybridMultilevel"/>
    <w:tmpl w:val="B0BC926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E614D5B"/>
    <w:multiLevelType w:val="hybridMultilevel"/>
    <w:tmpl w:val="24AA0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9E4240">
      <w:start w:val="1"/>
      <w:numFmt w:val="decimal"/>
      <w:lvlText w:val="%2."/>
      <w:lvlJc w:val="left"/>
      <w:pPr>
        <w:ind w:left="51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9F043D"/>
    <w:multiLevelType w:val="hybridMultilevel"/>
    <w:tmpl w:val="6ADAB410"/>
    <w:lvl w:ilvl="0" w:tplc="37DAF876">
      <w:start w:val="1"/>
      <w:numFmt w:val="decimal"/>
      <w:lvlText w:val="%1)"/>
      <w:lvlJc w:val="left"/>
      <w:pPr>
        <w:ind w:left="726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4">
    <w:nsid w:val="734B60CA"/>
    <w:multiLevelType w:val="hybridMultilevel"/>
    <w:tmpl w:val="EE4C65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7C31C9"/>
    <w:multiLevelType w:val="hybridMultilevel"/>
    <w:tmpl w:val="014AB3D8"/>
    <w:lvl w:ilvl="0" w:tplc="D466F1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3A5902"/>
    <w:multiLevelType w:val="hybridMultilevel"/>
    <w:tmpl w:val="D868AADC"/>
    <w:lvl w:ilvl="0" w:tplc="09F09CBA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ED62B57"/>
    <w:multiLevelType w:val="hybridMultilevel"/>
    <w:tmpl w:val="B7C471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832DE"/>
    <w:multiLevelType w:val="hybridMultilevel"/>
    <w:tmpl w:val="0F847FF4"/>
    <w:lvl w:ilvl="0" w:tplc="DC4CFC64">
      <w:start w:val="1"/>
      <w:numFmt w:val="decimal"/>
      <w:lvlText w:val="%1)"/>
      <w:lvlJc w:val="left"/>
      <w:pPr>
        <w:ind w:left="726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8"/>
  </w:num>
  <w:num w:numId="4">
    <w:abstractNumId w:val="10"/>
  </w:num>
  <w:num w:numId="5">
    <w:abstractNumId w:val="3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23"/>
  </w:num>
  <w:num w:numId="9">
    <w:abstractNumId w:val="30"/>
  </w:num>
  <w:num w:numId="10">
    <w:abstractNumId w:val="42"/>
  </w:num>
  <w:num w:numId="11">
    <w:abstractNumId w:val="2"/>
  </w:num>
  <w:num w:numId="12">
    <w:abstractNumId w:val="33"/>
  </w:num>
  <w:num w:numId="13">
    <w:abstractNumId w:val="25"/>
  </w:num>
  <w:num w:numId="14">
    <w:abstractNumId w:val="21"/>
  </w:num>
  <w:num w:numId="15">
    <w:abstractNumId w:val="40"/>
  </w:num>
  <w:num w:numId="16">
    <w:abstractNumId w:val="16"/>
  </w:num>
  <w:num w:numId="17">
    <w:abstractNumId w:val="22"/>
  </w:num>
  <w:num w:numId="18">
    <w:abstractNumId w:val="4"/>
  </w:num>
  <w:num w:numId="19">
    <w:abstractNumId w:val="36"/>
  </w:num>
  <w:num w:numId="20">
    <w:abstractNumId w:val="6"/>
  </w:num>
  <w:num w:numId="21">
    <w:abstractNumId w:val="15"/>
  </w:num>
  <w:num w:numId="22">
    <w:abstractNumId w:val="45"/>
  </w:num>
  <w:num w:numId="23">
    <w:abstractNumId w:val="37"/>
  </w:num>
  <w:num w:numId="24">
    <w:abstractNumId w:val="36"/>
    <w:lvlOverride w:ilvl="0">
      <w:lvl w:ilvl="0">
        <w:start w:val="1"/>
        <w:numFmt w:val="decimal"/>
        <w:lvlText w:val="%1)"/>
        <w:lvlJc w:val="left"/>
        <w:pPr>
          <w:ind w:left="510" w:hanging="510"/>
        </w:pPr>
        <w:rPr>
          <w:rFonts w:ascii="Verdana" w:eastAsia="Arial Unicode MS" w:hAnsi="Verdana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10" w:hanging="51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10" w:hanging="510"/>
        </w:pPr>
        <w:rPr>
          <w:rFonts w:ascii="Verdana" w:eastAsia="Arial Unicode MS" w:hAnsi="Verdana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4">
      <w:lvl w:ilvl="4">
        <w:start w:val="2"/>
        <w:numFmt w:val="decimal"/>
        <w:lvlText w:val="%5.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6">
      <w:lvl w:ilvl="6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</w:num>
  <w:num w:numId="25">
    <w:abstractNumId w:val="36"/>
    <w:lvlOverride w:ilvl="0">
      <w:lvl w:ilvl="0">
        <w:start w:val="1"/>
        <w:numFmt w:val="decimal"/>
        <w:lvlText w:val="%1)"/>
        <w:lvlJc w:val="left"/>
        <w:pPr>
          <w:ind w:left="510" w:hanging="510"/>
        </w:pPr>
        <w:rPr>
          <w:rFonts w:ascii="Verdana" w:eastAsia="Arial Unicode MS" w:hAnsi="Verdana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10" w:hanging="51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10" w:hanging="510"/>
        </w:pPr>
        <w:rPr>
          <w:rFonts w:ascii="Verdana" w:eastAsia="Arial Unicode MS" w:hAnsi="Verdana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4">
      <w:lvl w:ilvl="4">
        <w:start w:val="2"/>
        <w:numFmt w:val="decimal"/>
        <w:lvlText w:val="%5.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6">
      <w:lvl w:ilvl="6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</w:num>
  <w:num w:numId="26">
    <w:abstractNumId w:val="35"/>
  </w:num>
  <w:num w:numId="27">
    <w:abstractNumId w:val="19"/>
  </w:num>
  <w:num w:numId="28">
    <w:abstractNumId w:val="27"/>
  </w:num>
  <w:num w:numId="29">
    <w:abstractNumId w:val="26"/>
  </w:num>
  <w:num w:numId="30">
    <w:abstractNumId w:val="8"/>
  </w:num>
  <w:num w:numId="31">
    <w:abstractNumId w:val="34"/>
  </w:num>
  <w:num w:numId="32">
    <w:abstractNumId w:val="48"/>
  </w:num>
  <w:num w:numId="33">
    <w:abstractNumId w:val="13"/>
  </w:num>
  <w:num w:numId="34">
    <w:abstractNumId w:val="44"/>
  </w:num>
  <w:num w:numId="35">
    <w:abstractNumId w:val="11"/>
  </w:num>
  <w:num w:numId="36">
    <w:abstractNumId w:val="47"/>
  </w:num>
  <w:num w:numId="37">
    <w:abstractNumId w:val="32"/>
  </w:num>
  <w:num w:numId="38">
    <w:abstractNumId w:val="31"/>
  </w:num>
  <w:num w:numId="39">
    <w:abstractNumId w:val="20"/>
  </w:num>
  <w:num w:numId="40">
    <w:abstractNumId w:val="28"/>
  </w:num>
  <w:num w:numId="41">
    <w:abstractNumId w:val="43"/>
  </w:num>
  <w:num w:numId="42">
    <w:abstractNumId w:val="7"/>
  </w:num>
  <w:num w:numId="43">
    <w:abstractNumId w:val="46"/>
  </w:num>
  <w:num w:numId="44">
    <w:abstractNumId w:val="29"/>
  </w:num>
  <w:num w:numId="45">
    <w:abstractNumId w:val="14"/>
  </w:num>
  <w:num w:numId="46">
    <w:abstractNumId w:val="39"/>
  </w:num>
  <w:num w:numId="47">
    <w:abstractNumId w:val="9"/>
  </w:num>
  <w:num w:numId="48">
    <w:abstractNumId w:val="1"/>
  </w:num>
  <w:num w:numId="49">
    <w:abstractNumId w:val="41"/>
  </w:num>
  <w:num w:numId="50">
    <w:abstractNumId w:val="17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mrożek Anna">
    <w15:presenceInfo w15:providerId="None" w15:userId="Jamrożek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revisionView w:markup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81"/>
    <w:rsid w:val="000007E0"/>
    <w:rsid w:val="00001FCF"/>
    <w:rsid w:val="00005CB6"/>
    <w:rsid w:val="00006518"/>
    <w:rsid w:val="00006BD4"/>
    <w:rsid w:val="00006DF2"/>
    <w:rsid w:val="00007116"/>
    <w:rsid w:val="0001115B"/>
    <w:rsid w:val="00011365"/>
    <w:rsid w:val="00016B08"/>
    <w:rsid w:val="00016E13"/>
    <w:rsid w:val="00021451"/>
    <w:rsid w:val="00021948"/>
    <w:rsid w:val="00023D00"/>
    <w:rsid w:val="00024B63"/>
    <w:rsid w:val="00027C57"/>
    <w:rsid w:val="0003195A"/>
    <w:rsid w:val="0003498D"/>
    <w:rsid w:val="00035636"/>
    <w:rsid w:val="0003779C"/>
    <w:rsid w:val="0004062E"/>
    <w:rsid w:val="00040AF1"/>
    <w:rsid w:val="00040D33"/>
    <w:rsid w:val="0004107E"/>
    <w:rsid w:val="0004126E"/>
    <w:rsid w:val="0004233D"/>
    <w:rsid w:val="00042563"/>
    <w:rsid w:val="000428C9"/>
    <w:rsid w:val="00045651"/>
    <w:rsid w:val="00051470"/>
    <w:rsid w:val="000528BE"/>
    <w:rsid w:val="00052CB8"/>
    <w:rsid w:val="00053E1F"/>
    <w:rsid w:val="00053FEF"/>
    <w:rsid w:val="00055B27"/>
    <w:rsid w:val="000576B9"/>
    <w:rsid w:val="00060633"/>
    <w:rsid w:val="00060B6F"/>
    <w:rsid w:val="00061854"/>
    <w:rsid w:val="0006475C"/>
    <w:rsid w:val="00065F61"/>
    <w:rsid w:val="0006629A"/>
    <w:rsid w:val="000673C3"/>
    <w:rsid w:val="000708D6"/>
    <w:rsid w:val="00070973"/>
    <w:rsid w:val="000723F9"/>
    <w:rsid w:val="00072FF5"/>
    <w:rsid w:val="00073D4B"/>
    <w:rsid w:val="00075DEA"/>
    <w:rsid w:val="0007725D"/>
    <w:rsid w:val="00081D08"/>
    <w:rsid w:val="00083350"/>
    <w:rsid w:val="000833F2"/>
    <w:rsid w:val="00083F5A"/>
    <w:rsid w:val="00084B65"/>
    <w:rsid w:val="0008533F"/>
    <w:rsid w:val="00086D43"/>
    <w:rsid w:val="00087CDB"/>
    <w:rsid w:val="00093363"/>
    <w:rsid w:val="00093DC5"/>
    <w:rsid w:val="00093EFB"/>
    <w:rsid w:val="0009451F"/>
    <w:rsid w:val="00094C04"/>
    <w:rsid w:val="00096F04"/>
    <w:rsid w:val="00097495"/>
    <w:rsid w:val="00097D93"/>
    <w:rsid w:val="000A0547"/>
    <w:rsid w:val="000A0D2F"/>
    <w:rsid w:val="000A3485"/>
    <w:rsid w:val="000A3A63"/>
    <w:rsid w:val="000A495D"/>
    <w:rsid w:val="000A4B60"/>
    <w:rsid w:val="000A5873"/>
    <w:rsid w:val="000A63F1"/>
    <w:rsid w:val="000B1A77"/>
    <w:rsid w:val="000B399F"/>
    <w:rsid w:val="000B635E"/>
    <w:rsid w:val="000B6F94"/>
    <w:rsid w:val="000B71D4"/>
    <w:rsid w:val="000B7659"/>
    <w:rsid w:val="000C0271"/>
    <w:rsid w:val="000C6FF8"/>
    <w:rsid w:val="000D1BBC"/>
    <w:rsid w:val="000D4DC1"/>
    <w:rsid w:val="000D593D"/>
    <w:rsid w:val="000D7F2A"/>
    <w:rsid w:val="000E0286"/>
    <w:rsid w:val="000E306E"/>
    <w:rsid w:val="000E42ED"/>
    <w:rsid w:val="000E688A"/>
    <w:rsid w:val="000E779E"/>
    <w:rsid w:val="000E78B8"/>
    <w:rsid w:val="000F1B99"/>
    <w:rsid w:val="000F1BD8"/>
    <w:rsid w:val="000F2AB6"/>
    <w:rsid w:val="000F2B43"/>
    <w:rsid w:val="000F41D3"/>
    <w:rsid w:val="000F529A"/>
    <w:rsid w:val="000F59AA"/>
    <w:rsid w:val="000F5CA5"/>
    <w:rsid w:val="000F5CE3"/>
    <w:rsid w:val="000F5D98"/>
    <w:rsid w:val="000F5F26"/>
    <w:rsid w:val="001007E4"/>
    <w:rsid w:val="00105348"/>
    <w:rsid w:val="00105974"/>
    <w:rsid w:val="00105F2C"/>
    <w:rsid w:val="00107381"/>
    <w:rsid w:val="0010762A"/>
    <w:rsid w:val="00110F2E"/>
    <w:rsid w:val="00111011"/>
    <w:rsid w:val="0011195A"/>
    <w:rsid w:val="00111BD9"/>
    <w:rsid w:val="001132AD"/>
    <w:rsid w:val="00113EA2"/>
    <w:rsid w:val="00114325"/>
    <w:rsid w:val="00115D8E"/>
    <w:rsid w:val="00117397"/>
    <w:rsid w:val="001175B5"/>
    <w:rsid w:val="00123021"/>
    <w:rsid w:val="00123284"/>
    <w:rsid w:val="00123B30"/>
    <w:rsid w:val="00123F8E"/>
    <w:rsid w:val="0012424A"/>
    <w:rsid w:val="00124B3A"/>
    <w:rsid w:val="00124E0C"/>
    <w:rsid w:val="001253A6"/>
    <w:rsid w:val="001255B7"/>
    <w:rsid w:val="00125863"/>
    <w:rsid w:val="00125A0E"/>
    <w:rsid w:val="00130C6D"/>
    <w:rsid w:val="001331ED"/>
    <w:rsid w:val="0013506E"/>
    <w:rsid w:val="0013797E"/>
    <w:rsid w:val="001416E7"/>
    <w:rsid w:val="00141822"/>
    <w:rsid w:val="00143D68"/>
    <w:rsid w:val="00144DC7"/>
    <w:rsid w:val="001452B0"/>
    <w:rsid w:val="00146552"/>
    <w:rsid w:val="00151986"/>
    <w:rsid w:val="00151C16"/>
    <w:rsid w:val="00154B97"/>
    <w:rsid w:val="0015589E"/>
    <w:rsid w:val="00160219"/>
    <w:rsid w:val="00160F65"/>
    <w:rsid w:val="001612E7"/>
    <w:rsid w:val="001625ED"/>
    <w:rsid w:val="00162E53"/>
    <w:rsid w:val="00163B68"/>
    <w:rsid w:val="00163D85"/>
    <w:rsid w:val="00163EE3"/>
    <w:rsid w:val="001640DA"/>
    <w:rsid w:val="001646FC"/>
    <w:rsid w:val="00165ADC"/>
    <w:rsid w:val="0016747D"/>
    <w:rsid w:val="001678E4"/>
    <w:rsid w:val="00171A21"/>
    <w:rsid w:val="001730C0"/>
    <w:rsid w:val="001748BB"/>
    <w:rsid w:val="00176D5C"/>
    <w:rsid w:val="00182F3D"/>
    <w:rsid w:val="0018446A"/>
    <w:rsid w:val="00184CFE"/>
    <w:rsid w:val="00184F0E"/>
    <w:rsid w:val="00186B27"/>
    <w:rsid w:val="0018737A"/>
    <w:rsid w:val="00191215"/>
    <w:rsid w:val="00192848"/>
    <w:rsid w:val="00194534"/>
    <w:rsid w:val="001960F3"/>
    <w:rsid w:val="00197398"/>
    <w:rsid w:val="001A010C"/>
    <w:rsid w:val="001A20F2"/>
    <w:rsid w:val="001A4A98"/>
    <w:rsid w:val="001A4B1B"/>
    <w:rsid w:val="001A7A08"/>
    <w:rsid w:val="001B0974"/>
    <w:rsid w:val="001B1D6F"/>
    <w:rsid w:val="001B1F8A"/>
    <w:rsid w:val="001B25DE"/>
    <w:rsid w:val="001B3811"/>
    <w:rsid w:val="001B5D5C"/>
    <w:rsid w:val="001C13F3"/>
    <w:rsid w:val="001C2839"/>
    <w:rsid w:val="001C2904"/>
    <w:rsid w:val="001C31A7"/>
    <w:rsid w:val="001C5F00"/>
    <w:rsid w:val="001C6FB9"/>
    <w:rsid w:val="001D0A77"/>
    <w:rsid w:val="001D0F0B"/>
    <w:rsid w:val="001D107A"/>
    <w:rsid w:val="001D3B7C"/>
    <w:rsid w:val="001D3EC6"/>
    <w:rsid w:val="001D4865"/>
    <w:rsid w:val="001D58B5"/>
    <w:rsid w:val="001D5982"/>
    <w:rsid w:val="001D5B76"/>
    <w:rsid w:val="001D5E8A"/>
    <w:rsid w:val="001D7ABF"/>
    <w:rsid w:val="001D7C58"/>
    <w:rsid w:val="001D7D09"/>
    <w:rsid w:val="001E080E"/>
    <w:rsid w:val="001E179F"/>
    <w:rsid w:val="001E2D63"/>
    <w:rsid w:val="001E3330"/>
    <w:rsid w:val="001E651F"/>
    <w:rsid w:val="001E7B5B"/>
    <w:rsid w:val="001F018A"/>
    <w:rsid w:val="001F06DE"/>
    <w:rsid w:val="001F0BE5"/>
    <w:rsid w:val="001F1E56"/>
    <w:rsid w:val="001F2D20"/>
    <w:rsid w:val="001F7E82"/>
    <w:rsid w:val="002003FF"/>
    <w:rsid w:val="00205015"/>
    <w:rsid w:val="00206A7E"/>
    <w:rsid w:val="00207413"/>
    <w:rsid w:val="00210D52"/>
    <w:rsid w:val="00211122"/>
    <w:rsid w:val="00211199"/>
    <w:rsid w:val="002115DC"/>
    <w:rsid w:val="00211E71"/>
    <w:rsid w:val="00212D3C"/>
    <w:rsid w:val="0021326B"/>
    <w:rsid w:val="00214FFC"/>
    <w:rsid w:val="002150B5"/>
    <w:rsid w:val="00215F46"/>
    <w:rsid w:val="00217DDB"/>
    <w:rsid w:val="002204D9"/>
    <w:rsid w:val="00221380"/>
    <w:rsid w:val="0022147B"/>
    <w:rsid w:val="00227320"/>
    <w:rsid w:val="00230F6C"/>
    <w:rsid w:val="00232411"/>
    <w:rsid w:val="00232DC4"/>
    <w:rsid w:val="0023375A"/>
    <w:rsid w:val="00233C05"/>
    <w:rsid w:val="00233DD2"/>
    <w:rsid w:val="00235503"/>
    <w:rsid w:val="002359E0"/>
    <w:rsid w:val="002364F8"/>
    <w:rsid w:val="002379E5"/>
    <w:rsid w:val="0024018F"/>
    <w:rsid w:val="00240D9A"/>
    <w:rsid w:val="00241198"/>
    <w:rsid w:val="00243A4B"/>
    <w:rsid w:val="002440BD"/>
    <w:rsid w:val="002465AE"/>
    <w:rsid w:val="0025049B"/>
    <w:rsid w:val="002521F6"/>
    <w:rsid w:val="0025625B"/>
    <w:rsid w:val="00256FF5"/>
    <w:rsid w:val="00257835"/>
    <w:rsid w:val="00261FE4"/>
    <w:rsid w:val="0026205D"/>
    <w:rsid w:val="002629CB"/>
    <w:rsid w:val="002637D8"/>
    <w:rsid w:val="00263B02"/>
    <w:rsid w:val="00263B61"/>
    <w:rsid w:val="00263FDF"/>
    <w:rsid w:val="002648F2"/>
    <w:rsid w:val="00264CF7"/>
    <w:rsid w:val="00265520"/>
    <w:rsid w:val="0026714B"/>
    <w:rsid w:val="002677B9"/>
    <w:rsid w:val="00267A68"/>
    <w:rsid w:val="00271884"/>
    <w:rsid w:val="00272500"/>
    <w:rsid w:val="00273EA5"/>
    <w:rsid w:val="00274B87"/>
    <w:rsid w:val="002751CE"/>
    <w:rsid w:val="00276C4F"/>
    <w:rsid w:val="002770A8"/>
    <w:rsid w:val="002802A0"/>
    <w:rsid w:val="002811FD"/>
    <w:rsid w:val="002860EC"/>
    <w:rsid w:val="00286A53"/>
    <w:rsid w:val="00287072"/>
    <w:rsid w:val="00290C1E"/>
    <w:rsid w:val="00291A46"/>
    <w:rsid w:val="00293DEB"/>
    <w:rsid w:val="00293E4D"/>
    <w:rsid w:val="0029409B"/>
    <w:rsid w:val="00296CE4"/>
    <w:rsid w:val="0029741A"/>
    <w:rsid w:val="00297A3A"/>
    <w:rsid w:val="002A0B57"/>
    <w:rsid w:val="002A0F39"/>
    <w:rsid w:val="002A1D05"/>
    <w:rsid w:val="002A1D35"/>
    <w:rsid w:val="002A2474"/>
    <w:rsid w:val="002A27A3"/>
    <w:rsid w:val="002A2920"/>
    <w:rsid w:val="002A3534"/>
    <w:rsid w:val="002A5007"/>
    <w:rsid w:val="002A6604"/>
    <w:rsid w:val="002A69B5"/>
    <w:rsid w:val="002A7250"/>
    <w:rsid w:val="002B1C79"/>
    <w:rsid w:val="002B1FB8"/>
    <w:rsid w:val="002B3157"/>
    <w:rsid w:val="002B4EF4"/>
    <w:rsid w:val="002B727F"/>
    <w:rsid w:val="002C0255"/>
    <w:rsid w:val="002C1234"/>
    <w:rsid w:val="002C1A52"/>
    <w:rsid w:val="002C2E37"/>
    <w:rsid w:val="002C2FDF"/>
    <w:rsid w:val="002C42BC"/>
    <w:rsid w:val="002C42FF"/>
    <w:rsid w:val="002C4501"/>
    <w:rsid w:val="002C5EE7"/>
    <w:rsid w:val="002C65AA"/>
    <w:rsid w:val="002C69FB"/>
    <w:rsid w:val="002C70EE"/>
    <w:rsid w:val="002C7697"/>
    <w:rsid w:val="002D0501"/>
    <w:rsid w:val="002D0716"/>
    <w:rsid w:val="002D169C"/>
    <w:rsid w:val="002D2BA5"/>
    <w:rsid w:val="002D434D"/>
    <w:rsid w:val="002D44F1"/>
    <w:rsid w:val="002D4E0E"/>
    <w:rsid w:val="002D6E76"/>
    <w:rsid w:val="002E07F9"/>
    <w:rsid w:val="002E4DC0"/>
    <w:rsid w:val="002E6330"/>
    <w:rsid w:val="002F06E0"/>
    <w:rsid w:val="002F0BE7"/>
    <w:rsid w:val="002F0D04"/>
    <w:rsid w:val="002F0DE7"/>
    <w:rsid w:val="002F2E24"/>
    <w:rsid w:val="002F4E73"/>
    <w:rsid w:val="002F51D1"/>
    <w:rsid w:val="002F5A69"/>
    <w:rsid w:val="002F68F6"/>
    <w:rsid w:val="002F693B"/>
    <w:rsid w:val="002F6B87"/>
    <w:rsid w:val="002F6CA5"/>
    <w:rsid w:val="002F70D1"/>
    <w:rsid w:val="00300AA3"/>
    <w:rsid w:val="0030131B"/>
    <w:rsid w:val="0030205F"/>
    <w:rsid w:val="003041FC"/>
    <w:rsid w:val="0030747B"/>
    <w:rsid w:val="0031104D"/>
    <w:rsid w:val="0031112C"/>
    <w:rsid w:val="0031155A"/>
    <w:rsid w:val="003120B0"/>
    <w:rsid w:val="00316002"/>
    <w:rsid w:val="003162E1"/>
    <w:rsid w:val="0031644F"/>
    <w:rsid w:val="0031728A"/>
    <w:rsid w:val="003227C5"/>
    <w:rsid w:val="0032508A"/>
    <w:rsid w:val="00325D17"/>
    <w:rsid w:val="00327BBC"/>
    <w:rsid w:val="00330A7C"/>
    <w:rsid w:val="00330CA0"/>
    <w:rsid w:val="00332E1B"/>
    <w:rsid w:val="00332F93"/>
    <w:rsid w:val="00333D68"/>
    <w:rsid w:val="00335332"/>
    <w:rsid w:val="00335D99"/>
    <w:rsid w:val="003378E7"/>
    <w:rsid w:val="00343634"/>
    <w:rsid w:val="003438E2"/>
    <w:rsid w:val="00343D40"/>
    <w:rsid w:val="003442DC"/>
    <w:rsid w:val="00346240"/>
    <w:rsid w:val="003505F7"/>
    <w:rsid w:val="00351B4F"/>
    <w:rsid w:val="0035361D"/>
    <w:rsid w:val="003558AD"/>
    <w:rsid w:val="00357170"/>
    <w:rsid w:val="003573A4"/>
    <w:rsid w:val="0035771D"/>
    <w:rsid w:val="00361912"/>
    <w:rsid w:val="003655CD"/>
    <w:rsid w:val="0036691D"/>
    <w:rsid w:val="003674A6"/>
    <w:rsid w:val="00367E93"/>
    <w:rsid w:val="0037168B"/>
    <w:rsid w:val="00372109"/>
    <w:rsid w:val="0037370D"/>
    <w:rsid w:val="003749D2"/>
    <w:rsid w:val="00381036"/>
    <w:rsid w:val="0038357C"/>
    <w:rsid w:val="00383D7B"/>
    <w:rsid w:val="003840E5"/>
    <w:rsid w:val="00384375"/>
    <w:rsid w:val="003843AB"/>
    <w:rsid w:val="0038514D"/>
    <w:rsid w:val="00385E15"/>
    <w:rsid w:val="003864E7"/>
    <w:rsid w:val="00386F77"/>
    <w:rsid w:val="00387FD9"/>
    <w:rsid w:val="0039027F"/>
    <w:rsid w:val="003909B7"/>
    <w:rsid w:val="00391443"/>
    <w:rsid w:val="003914BB"/>
    <w:rsid w:val="003916B3"/>
    <w:rsid w:val="00392D73"/>
    <w:rsid w:val="00396082"/>
    <w:rsid w:val="003977C4"/>
    <w:rsid w:val="003A03F3"/>
    <w:rsid w:val="003A4504"/>
    <w:rsid w:val="003A5FAC"/>
    <w:rsid w:val="003A715D"/>
    <w:rsid w:val="003B0565"/>
    <w:rsid w:val="003B134F"/>
    <w:rsid w:val="003B1AD1"/>
    <w:rsid w:val="003B216C"/>
    <w:rsid w:val="003B6F8A"/>
    <w:rsid w:val="003B7986"/>
    <w:rsid w:val="003C0F50"/>
    <w:rsid w:val="003C2663"/>
    <w:rsid w:val="003C6094"/>
    <w:rsid w:val="003C6394"/>
    <w:rsid w:val="003C73AD"/>
    <w:rsid w:val="003D18C0"/>
    <w:rsid w:val="003D220B"/>
    <w:rsid w:val="003E055F"/>
    <w:rsid w:val="003E1A50"/>
    <w:rsid w:val="003E1C16"/>
    <w:rsid w:val="003E4008"/>
    <w:rsid w:val="003E4322"/>
    <w:rsid w:val="003E458C"/>
    <w:rsid w:val="003E4773"/>
    <w:rsid w:val="003E4B8D"/>
    <w:rsid w:val="003E60E8"/>
    <w:rsid w:val="003E73FB"/>
    <w:rsid w:val="003E7501"/>
    <w:rsid w:val="003F0C7E"/>
    <w:rsid w:val="003F189C"/>
    <w:rsid w:val="003F3F42"/>
    <w:rsid w:val="003F4982"/>
    <w:rsid w:val="003F535B"/>
    <w:rsid w:val="003F5BBD"/>
    <w:rsid w:val="004005D6"/>
    <w:rsid w:val="00402DC4"/>
    <w:rsid w:val="00403126"/>
    <w:rsid w:val="004033D6"/>
    <w:rsid w:val="00403D37"/>
    <w:rsid w:val="00405002"/>
    <w:rsid w:val="004056B0"/>
    <w:rsid w:val="00406690"/>
    <w:rsid w:val="0040697E"/>
    <w:rsid w:val="00406DD3"/>
    <w:rsid w:val="00407334"/>
    <w:rsid w:val="00410638"/>
    <w:rsid w:val="004126B2"/>
    <w:rsid w:val="00414E40"/>
    <w:rsid w:val="0041644B"/>
    <w:rsid w:val="0041734C"/>
    <w:rsid w:val="004209B1"/>
    <w:rsid w:val="00421424"/>
    <w:rsid w:val="004231FF"/>
    <w:rsid w:val="00424974"/>
    <w:rsid w:val="004250C3"/>
    <w:rsid w:val="00425360"/>
    <w:rsid w:val="004258EB"/>
    <w:rsid w:val="00426151"/>
    <w:rsid w:val="00426399"/>
    <w:rsid w:val="00426D63"/>
    <w:rsid w:val="004311FB"/>
    <w:rsid w:val="00431E44"/>
    <w:rsid w:val="0043594E"/>
    <w:rsid w:val="00443B6D"/>
    <w:rsid w:val="004442F3"/>
    <w:rsid w:val="00445375"/>
    <w:rsid w:val="00447CA9"/>
    <w:rsid w:val="00447FF1"/>
    <w:rsid w:val="00452545"/>
    <w:rsid w:val="00452E92"/>
    <w:rsid w:val="0045343E"/>
    <w:rsid w:val="0045358D"/>
    <w:rsid w:val="00456912"/>
    <w:rsid w:val="00461742"/>
    <w:rsid w:val="0046212C"/>
    <w:rsid w:val="00462153"/>
    <w:rsid w:val="00462B8B"/>
    <w:rsid w:val="004639DF"/>
    <w:rsid w:val="004657EC"/>
    <w:rsid w:val="004660F3"/>
    <w:rsid w:val="004671BC"/>
    <w:rsid w:val="00467FCF"/>
    <w:rsid w:val="00472573"/>
    <w:rsid w:val="004737D0"/>
    <w:rsid w:val="00473982"/>
    <w:rsid w:val="00474013"/>
    <w:rsid w:val="0047693A"/>
    <w:rsid w:val="00477A8D"/>
    <w:rsid w:val="00480016"/>
    <w:rsid w:val="0048110D"/>
    <w:rsid w:val="004829E8"/>
    <w:rsid w:val="0048326F"/>
    <w:rsid w:val="00484D30"/>
    <w:rsid w:val="004851C3"/>
    <w:rsid w:val="00485C09"/>
    <w:rsid w:val="00486F69"/>
    <w:rsid w:val="004879A2"/>
    <w:rsid w:val="00490297"/>
    <w:rsid w:val="00490AF4"/>
    <w:rsid w:val="00491988"/>
    <w:rsid w:val="00491D6B"/>
    <w:rsid w:val="00491E16"/>
    <w:rsid w:val="00493D72"/>
    <w:rsid w:val="00494848"/>
    <w:rsid w:val="00494C9A"/>
    <w:rsid w:val="00495D35"/>
    <w:rsid w:val="0049662F"/>
    <w:rsid w:val="004A1442"/>
    <w:rsid w:val="004A3541"/>
    <w:rsid w:val="004A4370"/>
    <w:rsid w:val="004B16A2"/>
    <w:rsid w:val="004B282F"/>
    <w:rsid w:val="004B2E33"/>
    <w:rsid w:val="004B3CD8"/>
    <w:rsid w:val="004B5330"/>
    <w:rsid w:val="004B5399"/>
    <w:rsid w:val="004B6C15"/>
    <w:rsid w:val="004B6E91"/>
    <w:rsid w:val="004B7AB7"/>
    <w:rsid w:val="004C05A5"/>
    <w:rsid w:val="004C1D77"/>
    <w:rsid w:val="004C2C85"/>
    <w:rsid w:val="004D15AB"/>
    <w:rsid w:val="004D17A9"/>
    <w:rsid w:val="004D3A8F"/>
    <w:rsid w:val="004D7B8B"/>
    <w:rsid w:val="004E32EB"/>
    <w:rsid w:val="004E4206"/>
    <w:rsid w:val="004F1D66"/>
    <w:rsid w:val="004F497A"/>
    <w:rsid w:val="004F66E8"/>
    <w:rsid w:val="00500596"/>
    <w:rsid w:val="00500864"/>
    <w:rsid w:val="00500ACF"/>
    <w:rsid w:val="00501A0B"/>
    <w:rsid w:val="00502A06"/>
    <w:rsid w:val="00503C70"/>
    <w:rsid w:val="00503E4C"/>
    <w:rsid w:val="00505AD2"/>
    <w:rsid w:val="00505C60"/>
    <w:rsid w:val="00510A07"/>
    <w:rsid w:val="00510ACC"/>
    <w:rsid w:val="005110A4"/>
    <w:rsid w:val="00511DAE"/>
    <w:rsid w:val="00512E78"/>
    <w:rsid w:val="00512FA4"/>
    <w:rsid w:val="00513F8E"/>
    <w:rsid w:val="00515194"/>
    <w:rsid w:val="00515A78"/>
    <w:rsid w:val="005203F6"/>
    <w:rsid w:val="005207A7"/>
    <w:rsid w:val="00521110"/>
    <w:rsid w:val="005213BE"/>
    <w:rsid w:val="005229D1"/>
    <w:rsid w:val="005249D2"/>
    <w:rsid w:val="0052530F"/>
    <w:rsid w:val="00525EEF"/>
    <w:rsid w:val="0052641A"/>
    <w:rsid w:val="00527346"/>
    <w:rsid w:val="00527728"/>
    <w:rsid w:val="00530274"/>
    <w:rsid w:val="0053102D"/>
    <w:rsid w:val="00532189"/>
    <w:rsid w:val="005402E1"/>
    <w:rsid w:val="0054067A"/>
    <w:rsid w:val="00540D8F"/>
    <w:rsid w:val="00541DF7"/>
    <w:rsid w:val="0054378A"/>
    <w:rsid w:val="00545D86"/>
    <w:rsid w:val="0055153F"/>
    <w:rsid w:val="005614E5"/>
    <w:rsid w:val="00561590"/>
    <w:rsid w:val="005623AD"/>
    <w:rsid w:val="00562AC9"/>
    <w:rsid w:val="0056429A"/>
    <w:rsid w:val="00564C04"/>
    <w:rsid w:val="00565D15"/>
    <w:rsid w:val="005667FF"/>
    <w:rsid w:val="005670E3"/>
    <w:rsid w:val="005713D4"/>
    <w:rsid w:val="00571C3A"/>
    <w:rsid w:val="00571C5E"/>
    <w:rsid w:val="00572199"/>
    <w:rsid w:val="005727EA"/>
    <w:rsid w:val="00575819"/>
    <w:rsid w:val="00577645"/>
    <w:rsid w:val="00577963"/>
    <w:rsid w:val="005807B5"/>
    <w:rsid w:val="005819E3"/>
    <w:rsid w:val="00582DEB"/>
    <w:rsid w:val="00584912"/>
    <w:rsid w:val="005850EC"/>
    <w:rsid w:val="00587087"/>
    <w:rsid w:val="0059061B"/>
    <w:rsid w:val="00594708"/>
    <w:rsid w:val="00594F4A"/>
    <w:rsid w:val="005951A9"/>
    <w:rsid w:val="00596BE5"/>
    <w:rsid w:val="005A177B"/>
    <w:rsid w:val="005A1958"/>
    <w:rsid w:val="005A1F08"/>
    <w:rsid w:val="005A2D77"/>
    <w:rsid w:val="005A5BD9"/>
    <w:rsid w:val="005A61B2"/>
    <w:rsid w:val="005A69B3"/>
    <w:rsid w:val="005A7254"/>
    <w:rsid w:val="005A726D"/>
    <w:rsid w:val="005B221D"/>
    <w:rsid w:val="005B2B57"/>
    <w:rsid w:val="005B3C0B"/>
    <w:rsid w:val="005B3D0A"/>
    <w:rsid w:val="005B3E93"/>
    <w:rsid w:val="005B4B00"/>
    <w:rsid w:val="005B4E04"/>
    <w:rsid w:val="005B5A2D"/>
    <w:rsid w:val="005C3C43"/>
    <w:rsid w:val="005C5C4B"/>
    <w:rsid w:val="005C698B"/>
    <w:rsid w:val="005C7831"/>
    <w:rsid w:val="005D1BC2"/>
    <w:rsid w:val="005D2A87"/>
    <w:rsid w:val="005D7876"/>
    <w:rsid w:val="005E068D"/>
    <w:rsid w:val="005E4BE2"/>
    <w:rsid w:val="005E5714"/>
    <w:rsid w:val="005E7C00"/>
    <w:rsid w:val="005E7EE9"/>
    <w:rsid w:val="005F06EA"/>
    <w:rsid w:val="005F1226"/>
    <w:rsid w:val="005F2242"/>
    <w:rsid w:val="005F2599"/>
    <w:rsid w:val="005F32DA"/>
    <w:rsid w:val="005F35A5"/>
    <w:rsid w:val="005F3D23"/>
    <w:rsid w:val="005F5087"/>
    <w:rsid w:val="005F5554"/>
    <w:rsid w:val="00600057"/>
    <w:rsid w:val="006023E0"/>
    <w:rsid w:val="00602F89"/>
    <w:rsid w:val="0060486C"/>
    <w:rsid w:val="00605093"/>
    <w:rsid w:val="006076F9"/>
    <w:rsid w:val="00610117"/>
    <w:rsid w:val="006109CF"/>
    <w:rsid w:val="00611398"/>
    <w:rsid w:val="00611A4C"/>
    <w:rsid w:val="0061236D"/>
    <w:rsid w:val="00613C4A"/>
    <w:rsid w:val="00614018"/>
    <w:rsid w:val="00614E98"/>
    <w:rsid w:val="00615675"/>
    <w:rsid w:val="00616D5D"/>
    <w:rsid w:val="0062169A"/>
    <w:rsid w:val="00621BF3"/>
    <w:rsid w:val="00623361"/>
    <w:rsid w:val="00623C78"/>
    <w:rsid w:val="00626D45"/>
    <w:rsid w:val="00626EC1"/>
    <w:rsid w:val="0062738F"/>
    <w:rsid w:val="006273E2"/>
    <w:rsid w:val="00627D65"/>
    <w:rsid w:val="00631583"/>
    <w:rsid w:val="006328D7"/>
    <w:rsid w:val="00634E58"/>
    <w:rsid w:val="00635BFF"/>
    <w:rsid w:val="00636405"/>
    <w:rsid w:val="00637FA0"/>
    <w:rsid w:val="0064081C"/>
    <w:rsid w:val="00643958"/>
    <w:rsid w:val="00643E8B"/>
    <w:rsid w:val="00644CBF"/>
    <w:rsid w:val="00644ECB"/>
    <w:rsid w:val="0064663E"/>
    <w:rsid w:val="00647047"/>
    <w:rsid w:val="0065107B"/>
    <w:rsid w:val="00652DCF"/>
    <w:rsid w:val="0065410F"/>
    <w:rsid w:val="0065445C"/>
    <w:rsid w:val="0065487E"/>
    <w:rsid w:val="00655AE9"/>
    <w:rsid w:val="00655BAE"/>
    <w:rsid w:val="00655CBA"/>
    <w:rsid w:val="00656B39"/>
    <w:rsid w:val="00656B56"/>
    <w:rsid w:val="00661909"/>
    <w:rsid w:val="00661EA2"/>
    <w:rsid w:val="00662324"/>
    <w:rsid w:val="0066258A"/>
    <w:rsid w:val="0066531F"/>
    <w:rsid w:val="006656B2"/>
    <w:rsid w:val="0066599E"/>
    <w:rsid w:val="00665C35"/>
    <w:rsid w:val="006671F1"/>
    <w:rsid w:val="00667E98"/>
    <w:rsid w:val="006712D9"/>
    <w:rsid w:val="006713B2"/>
    <w:rsid w:val="00671A41"/>
    <w:rsid w:val="006723C4"/>
    <w:rsid w:val="006737C2"/>
    <w:rsid w:val="006745A7"/>
    <w:rsid w:val="0067569A"/>
    <w:rsid w:val="00675717"/>
    <w:rsid w:val="00677451"/>
    <w:rsid w:val="00680A38"/>
    <w:rsid w:val="006811D7"/>
    <w:rsid w:val="0068183A"/>
    <w:rsid w:val="00682A8C"/>
    <w:rsid w:val="0068366E"/>
    <w:rsid w:val="00684D25"/>
    <w:rsid w:val="00685E7E"/>
    <w:rsid w:val="00691275"/>
    <w:rsid w:val="006923BD"/>
    <w:rsid w:val="006924D6"/>
    <w:rsid w:val="0069387E"/>
    <w:rsid w:val="00693BCD"/>
    <w:rsid w:val="006A1957"/>
    <w:rsid w:val="006A36AF"/>
    <w:rsid w:val="006A3AC6"/>
    <w:rsid w:val="006A5166"/>
    <w:rsid w:val="006B044F"/>
    <w:rsid w:val="006B0764"/>
    <w:rsid w:val="006B07EF"/>
    <w:rsid w:val="006B2814"/>
    <w:rsid w:val="006B4549"/>
    <w:rsid w:val="006B5728"/>
    <w:rsid w:val="006B5774"/>
    <w:rsid w:val="006B5989"/>
    <w:rsid w:val="006B64ED"/>
    <w:rsid w:val="006B662D"/>
    <w:rsid w:val="006C21E5"/>
    <w:rsid w:val="006C5A52"/>
    <w:rsid w:val="006C60E7"/>
    <w:rsid w:val="006C66E8"/>
    <w:rsid w:val="006D0529"/>
    <w:rsid w:val="006D2CEB"/>
    <w:rsid w:val="006D3182"/>
    <w:rsid w:val="006D3201"/>
    <w:rsid w:val="006D33F5"/>
    <w:rsid w:val="006D60E5"/>
    <w:rsid w:val="006D630B"/>
    <w:rsid w:val="006D7A37"/>
    <w:rsid w:val="006E0B59"/>
    <w:rsid w:val="006E1156"/>
    <w:rsid w:val="006E1B16"/>
    <w:rsid w:val="006E3CB5"/>
    <w:rsid w:val="006E4328"/>
    <w:rsid w:val="006E4B7D"/>
    <w:rsid w:val="006E668E"/>
    <w:rsid w:val="006E6C43"/>
    <w:rsid w:val="006E6CAB"/>
    <w:rsid w:val="006F2A3D"/>
    <w:rsid w:val="006F4E0F"/>
    <w:rsid w:val="006F67FB"/>
    <w:rsid w:val="006F7AC5"/>
    <w:rsid w:val="0070031D"/>
    <w:rsid w:val="00701918"/>
    <w:rsid w:val="00701BA8"/>
    <w:rsid w:val="00704B65"/>
    <w:rsid w:val="0070613F"/>
    <w:rsid w:val="00707536"/>
    <w:rsid w:val="007162D3"/>
    <w:rsid w:val="0071798A"/>
    <w:rsid w:val="00717FC4"/>
    <w:rsid w:val="00720176"/>
    <w:rsid w:val="0072048C"/>
    <w:rsid w:val="00721B81"/>
    <w:rsid w:val="00722065"/>
    <w:rsid w:val="0072243E"/>
    <w:rsid w:val="00723113"/>
    <w:rsid w:val="0072593F"/>
    <w:rsid w:val="00725A4B"/>
    <w:rsid w:val="007270A9"/>
    <w:rsid w:val="007274B0"/>
    <w:rsid w:val="00727D01"/>
    <w:rsid w:val="00732EE4"/>
    <w:rsid w:val="007330B4"/>
    <w:rsid w:val="007334E9"/>
    <w:rsid w:val="00735244"/>
    <w:rsid w:val="00736D23"/>
    <w:rsid w:val="00737CB4"/>
    <w:rsid w:val="007444DB"/>
    <w:rsid w:val="0074473A"/>
    <w:rsid w:val="00751AE6"/>
    <w:rsid w:val="00752601"/>
    <w:rsid w:val="00753C72"/>
    <w:rsid w:val="007547C6"/>
    <w:rsid w:val="00755968"/>
    <w:rsid w:val="00756454"/>
    <w:rsid w:val="00756A60"/>
    <w:rsid w:val="00760FD5"/>
    <w:rsid w:val="00761CA3"/>
    <w:rsid w:val="007630EA"/>
    <w:rsid w:val="007642C7"/>
    <w:rsid w:val="00765AC6"/>
    <w:rsid w:val="00765B4F"/>
    <w:rsid w:val="00766A4E"/>
    <w:rsid w:val="00772D41"/>
    <w:rsid w:val="00773B9D"/>
    <w:rsid w:val="00774D7F"/>
    <w:rsid w:val="00776818"/>
    <w:rsid w:val="00776F61"/>
    <w:rsid w:val="0077719C"/>
    <w:rsid w:val="0078079C"/>
    <w:rsid w:val="00782783"/>
    <w:rsid w:val="00782DA6"/>
    <w:rsid w:val="0078304B"/>
    <w:rsid w:val="00784291"/>
    <w:rsid w:val="007849A0"/>
    <w:rsid w:val="00787253"/>
    <w:rsid w:val="00790ADA"/>
    <w:rsid w:val="00790F2C"/>
    <w:rsid w:val="00792425"/>
    <w:rsid w:val="0079365B"/>
    <w:rsid w:val="0079549F"/>
    <w:rsid w:val="007959A9"/>
    <w:rsid w:val="0079608B"/>
    <w:rsid w:val="0079698B"/>
    <w:rsid w:val="00797070"/>
    <w:rsid w:val="00797FF6"/>
    <w:rsid w:val="007A27EC"/>
    <w:rsid w:val="007A485B"/>
    <w:rsid w:val="007A6448"/>
    <w:rsid w:val="007A6D6E"/>
    <w:rsid w:val="007A70ED"/>
    <w:rsid w:val="007A751F"/>
    <w:rsid w:val="007A7DF1"/>
    <w:rsid w:val="007B2A59"/>
    <w:rsid w:val="007B302C"/>
    <w:rsid w:val="007B4218"/>
    <w:rsid w:val="007B60F9"/>
    <w:rsid w:val="007B64A2"/>
    <w:rsid w:val="007B6DF6"/>
    <w:rsid w:val="007C07A4"/>
    <w:rsid w:val="007C0CA1"/>
    <w:rsid w:val="007C10BA"/>
    <w:rsid w:val="007C4FDF"/>
    <w:rsid w:val="007D0DFD"/>
    <w:rsid w:val="007D112B"/>
    <w:rsid w:val="007D3522"/>
    <w:rsid w:val="007D4990"/>
    <w:rsid w:val="007D4AFA"/>
    <w:rsid w:val="007D5191"/>
    <w:rsid w:val="007D6DD6"/>
    <w:rsid w:val="007D7214"/>
    <w:rsid w:val="007E1535"/>
    <w:rsid w:val="007E1DD8"/>
    <w:rsid w:val="007E204D"/>
    <w:rsid w:val="007E55D9"/>
    <w:rsid w:val="007E71A8"/>
    <w:rsid w:val="007E7E1F"/>
    <w:rsid w:val="007E7F55"/>
    <w:rsid w:val="007F0AA2"/>
    <w:rsid w:val="007F0BEA"/>
    <w:rsid w:val="007F227F"/>
    <w:rsid w:val="007F2C84"/>
    <w:rsid w:val="007F327F"/>
    <w:rsid w:val="007F3A2A"/>
    <w:rsid w:val="007F4CDC"/>
    <w:rsid w:val="007F542C"/>
    <w:rsid w:val="007F7F24"/>
    <w:rsid w:val="007F7F4C"/>
    <w:rsid w:val="00801123"/>
    <w:rsid w:val="00801D8D"/>
    <w:rsid w:val="00806D20"/>
    <w:rsid w:val="0080736C"/>
    <w:rsid w:val="008107FF"/>
    <w:rsid w:val="00810DF3"/>
    <w:rsid w:val="0081157E"/>
    <w:rsid w:val="008118B0"/>
    <w:rsid w:val="00813334"/>
    <w:rsid w:val="008135A7"/>
    <w:rsid w:val="0081447C"/>
    <w:rsid w:val="00816B93"/>
    <w:rsid w:val="00821ABF"/>
    <w:rsid w:val="00821BCB"/>
    <w:rsid w:val="00822C96"/>
    <w:rsid w:val="0082374B"/>
    <w:rsid w:val="0082674A"/>
    <w:rsid w:val="0082686E"/>
    <w:rsid w:val="008279CD"/>
    <w:rsid w:val="0083023C"/>
    <w:rsid w:val="008307B8"/>
    <w:rsid w:val="00831FAF"/>
    <w:rsid w:val="00832398"/>
    <w:rsid w:val="00832C0F"/>
    <w:rsid w:val="00832F81"/>
    <w:rsid w:val="00833A01"/>
    <w:rsid w:val="00833B81"/>
    <w:rsid w:val="00835190"/>
    <w:rsid w:val="0083668C"/>
    <w:rsid w:val="0083698A"/>
    <w:rsid w:val="00837132"/>
    <w:rsid w:val="0083768F"/>
    <w:rsid w:val="0084022D"/>
    <w:rsid w:val="00840C09"/>
    <w:rsid w:val="008417C2"/>
    <w:rsid w:val="008418BF"/>
    <w:rsid w:val="00842BFD"/>
    <w:rsid w:val="0084350C"/>
    <w:rsid w:val="008437C1"/>
    <w:rsid w:val="0084546A"/>
    <w:rsid w:val="00845ADF"/>
    <w:rsid w:val="00846B92"/>
    <w:rsid w:val="00846EA3"/>
    <w:rsid w:val="00847517"/>
    <w:rsid w:val="00847B6C"/>
    <w:rsid w:val="00850029"/>
    <w:rsid w:val="00850822"/>
    <w:rsid w:val="00851F62"/>
    <w:rsid w:val="008522DC"/>
    <w:rsid w:val="008533EC"/>
    <w:rsid w:val="00854387"/>
    <w:rsid w:val="00855B1D"/>
    <w:rsid w:val="008561D4"/>
    <w:rsid w:val="00860AA7"/>
    <w:rsid w:val="00861099"/>
    <w:rsid w:val="00862937"/>
    <w:rsid w:val="0086458E"/>
    <w:rsid w:val="00872265"/>
    <w:rsid w:val="008723C7"/>
    <w:rsid w:val="00873B1E"/>
    <w:rsid w:val="00873DB5"/>
    <w:rsid w:val="00873E66"/>
    <w:rsid w:val="00874714"/>
    <w:rsid w:val="008755CA"/>
    <w:rsid w:val="00876D4A"/>
    <w:rsid w:val="008801CB"/>
    <w:rsid w:val="0088196D"/>
    <w:rsid w:val="0088212D"/>
    <w:rsid w:val="00882B12"/>
    <w:rsid w:val="00882B72"/>
    <w:rsid w:val="00883792"/>
    <w:rsid w:val="00883ABE"/>
    <w:rsid w:val="00885929"/>
    <w:rsid w:val="00887733"/>
    <w:rsid w:val="008904A1"/>
    <w:rsid w:val="00892A57"/>
    <w:rsid w:val="00892F12"/>
    <w:rsid w:val="008934BF"/>
    <w:rsid w:val="00893539"/>
    <w:rsid w:val="00896A43"/>
    <w:rsid w:val="008A491D"/>
    <w:rsid w:val="008A539E"/>
    <w:rsid w:val="008B1190"/>
    <w:rsid w:val="008B3274"/>
    <w:rsid w:val="008B4610"/>
    <w:rsid w:val="008B5120"/>
    <w:rsid w:val="008B6A45"/>
    <w:rsid w:val="008C157A"/>
    <w:rsid w:val="008C2441"/>
    <w:rsid w:val="008C37F2"/>
    <w:rsid w:val="008C3D11"/>
    <w:rsid w:val="008C5141"/>
    <w:rsid w:val="008D0174"/>
    <w:rsid w:val="008D3BB6"/>
    <w:rsid w:val="008D4A4F"/>
    <w:rsid w:val="008D5E99"/>
    <w:rsid w:val="008D6F51"/>
    <w:rsid w:val="008D7D35"/>
    <w:rsid w:val="008E05E1"/>
    <w:rsid w:val="008E15AC"/>
    <w:rsid w:val="008E19C8"/>
    <w:rsid w:val="008E4CCF"/>
    <w:rsid w:val="008E5A6E"/>
    <w:rsid w:val="008E70F2"/>
    <w:rsid w:val="008F1832"/>
    <w:rsid w:val="008F2E0E"/>
    <w:rsid w:val="008F3FEB"/>
    <w:rsid w:val="008F6150"/>
    <w:rsid w:val="008F78F5"/>
    <w:rsid w:val="00900DCE"/>
    <w:rsid w:val="00902F8F"/>
    <w:rsid w:val="00904692"/>
    <w:rsid w:val="00904ED0"/>
    <w:rsid w:val="009067C7"/>
    <w:rsid w:val="00911E1C"/>
    <w:rsid w:val="00911F59"/>
    <w:rsid w:val="00912C46"/>
    <w:rsid w:val="009132AD"/>
    <w:rsid w:val="00917CCF"/>
    <w:rsid w:val="009210DE"/>
    <w:rsid w:val="009211F7"/>
    <w:rsid w:val="009239E2"/>
    <w:rsid w:val="00923C42"/>
    <w:rsid w:val="00924A7D"/>
    <w:rsid w:val="0092591A"/>
    <w:rsid w:val="00925A98"/>
    <w:rsid w:val="00926247"/>
    <w:rsid w:val="009266A6"/>
    <w:rsid w:val="00933852"/>
    <w:rsid w:val="009358B9"/>
    <w:rsid w:val="0093606A"/>
    <w:rsid w:val="00936D46"/>
    <w:rsid w:val="00937C20"/>
    <w:rsid w:val="00940F0B"/>
    <w:rsid w:val="00943CA7"/>
    <w:rsid w:val="00944DB0"/>
    <w:rsid w:val="009473A0"/>
    <w:rsid w:val="00947F4E"/>
    <w:rsid w:val="0095061F"/>
    <w:rsid w:val="00951A2B"/>
    <w:rsid w:val="00951D1B"/>
    <w:rsid w:val="00951FA3"/>
    <w:rsid w:val="00952B75"/>
    <w:rsid w:val="0095304D"/>
    <w:rsid w:val="00961407"/>
    <w:rsid w:val="00963999"/>
    <w:rsid w:val="00963F66"/>
    <w:rsid w:val="00964722"/>
    <w:rsid w:val="00964A99"/>
    <w:rsid w:val="0096513F"/>
    <w:rsid w:val="00972E54"/>
    <w:rsid w:val="00974646"/>
    <w:rsid w:val="00974B4C"/>
    <w:rsid w:val="00976504"/>
    <w:rsid w:val="00976764"/>
    <w:rsid w:val="009804F7"/>
    <w:rsid w:val="00981F1F"/>
    <w:rsid w:val="0098234E"/>
    <w:rsid w:val="0098312D"/>
    <w:rsid w:val="00984E8C"/>
    <w:rsid w:val="009878BF"/>
    <w:rsid w:val="00987F4C"/>
    <w:rsid w:val="00990547"/>
    <w:rsid w:val="00991905"/>
    <w:rsid w:val="00991B61"/>
    <w:rsid w:val="00991F50"/>
    <w:rsid w:val="0099405F"/>
    <w:rsid w:val="00995CA3"/>
    <w:rsid w:val="009A00B4"/>
    <w:rsid w:val="009A15CB"/>
    <w:rsid w:val="009A322C"/>
    <w:rsid w:val="009A4DF2"/>
    <w:rsid w:val="009A4F7A"/>
    <w:rsid w:val="009A6975"/>
    <w:rsid w:val="009A708C"/>
    <w:rsid w:val="009A7BA9"/>
    <w:rsid w:val="009B0256"/>
    <w:rsid w:val="009B100C"/>
    <w:rsid w:val="009B34F8"/>
    <w:rsid w:val="009B38AC"/>
    <w:rsid w:val="009B62F8"/>
    <w:rsid w:val="009B6CA1"/>
    <w:rsid w:val="009B70F3"/>
    <w:rsid w:val="009C083B"/>
    <w:rsid w:val="009C0C89"/>
    <w:rsid w:val="009C1C10"/>
    <w:rsid w:val="009C1FA3"/>
    <w:rsid w:val="009C34F0"/>
    <w:rsid w:val="009C540D"/>
    <w:rsid w:val="009D0C38"/>
    <w:rsid w:val="009D2203"/>
    <w:rsid w:val="009D7E1A"/>
    <w:rsid w:val="009E1327"/>
    <w:rsid w:val="009E21F1"/>
    <w:rsid w:val="009E57E1"/>
    <w:rsid w:val="009E71E5"/>
    <w:rsid w:val="009F0034"/>
    <w:rsid w:val="009F01A8"/>
    <w:rsid w:val="009F0210"/>
    <w:rsid w:val="009F0E99"/>
    <w:rsid w:val="009F2A7B"/>
    <w:rsid w:val="009F3210"/>
    <w:rsid w:val="009F45DF"/>
    <w:rsid w:val="009F7404"/>
    <w:rsid w:val="009F7440"/>
    <w:rsid w:val="00A008E0"/>
    <w:rsid w:val="00A0269F"/>
    <w:rsid w:val="00A02ADA"/>
    <w:rsid w:val="00A02B8E"/>
    <w:rsid w:val="00A04470"/>
    <w:rsid w:val="00A046A9"/>
    <w:rsid w:val="00A06AEC"/>
    <w:rsid w:val="00A06B96"/>
    <w:rsid w:val="00A076EF"/>
    <w:rsid w:val="00A1166B"/>
    <w:rsid w:val="00A121CA"/>
    <w:rsid w:val="00A12288"/>
    <w:rsid w:val="00A13A1E"/>
    <w:rsid w:val="00A14ABF"/>
    <w:rsid w:val="00A15583"/>
    <w:rsid w:val="00A15AC8"/>
    <w:rsid w:val="00A16072"/>
    <w:rsid w:val="00A173BD"/>
    <w:rsid w:val="00A178B3"/>
    <w:rsid w:val="00A2050A"/>
    <w:rsid w:val="00A22EFA"/>
    <w:rsid w:val="00A24358"/>
    <w:rsid w:val="00A250F3"/>
    <w:rsid w:val="00A25D40"/>
    <w:rsid w:val="00A27AC6"/>
    <w:rsid w:val="00A27DF2"/>
    <w:rsid w:val="00A3201E"/>
    <w:rsid w:val="00A328BE"/>
    <w:rsid w:val="00A35EB6"/>
    <w:rsid w:val="00A362CC"/>
    <w:rsid w:val="00A367A2"/>
    <w:rsid w:val="00A37092"/>
    <w:rsid w:val="00A41891"/>
    <w:rsid w:val="00A42363"/>
    <w:rsid w:val="00A439A3"/>
    <w:rsid w:val="00A4484C"/>
    <w:rsid w:val="00A4575F"/>
    <w:rsid w:val="00A460B9"/>
    <w:rsid w:val="00A47495"/>
    <w:rsid w:val="00A47C4E"/>
    <w:rsid w:val="00A47D52"/>
    <w:rsid w:val="00A5329C"/>
    <w:rsid w:val="00A53D29"/>
    <w:rsid w:val="00A557F9"/>
    <w:rsid w:val="00A564C1"/>
    <w:rsid w:val="00A5682D"/>
    <w:rsid w:val="00A56C06"/>
    <w:rsid w:val="00A570B3"/>
    <w:rsid w:val="00A57826"/>
    <w:rsid w:val="00A60AA2"/>
    <w:rsid w:val="00A61696"/>
    <w:rsid w:val="00A63F31"/>
    <w:rsid w:val="00A64BBA"/>
    <w:rsid w:val="00A6599B"/>
    <w:rsid w:val="00A663B7"/>
    <w:rsid w:val="00A66523"/>
    <w:rsid w:val="00A71B06"/>
    <w:rsid w:val="00A750C0"/>
    <w:rsid w:val="00A76571"/>
    <w:rsid w:val="00A77388"/>
    <w:rsid w:val="00A800FB"/>
    <w:rsid w:val="00A80C21"/>
    <w:rsid w:val="00A817F4"/>
    <w:rsid w:val="00A81EAE"/>
    <w:rsid w:val="00A8351B"/>
    <w:rsid w:val="00A854E4"/>
    <w:rsid w:val="00A85B49"/>
    <w:rsid w:val="00A85B58"/>
    <w:rsid w:val="00A86DBE"/>
    <w:rsid w:val="00A87E3B"/>
    <w:rsid w:val="00A9006D"/>
    <w:rsid w:val="00A91E26"/>
    <w:rsid w:val="00A91F78"/>
    <w:rsid w:val="00A94BEF"/>
    <w:rsid w:val="00A96063"/>
    <w:rsid w:val="00AA00F7"/>
    <w:rsid w:val="00AA12D2"/>
    <w:rsid w:val="00AA193C"/>
    <w:rsid w:val="00AA2650"/>
    <w:rsid w:val="00AA4B15"/>
    <w:rsid w:val="00AB0199"/>
    <w:rsid w:val="00AB27E0"/>
    <w:rsid w:val="00AB4A83"/>
    <w:rsid w:val="00AB5847"/>
    <w:rsid w:val="00AC0225"/>
    <w:rsid w:val="00AC1420"/>
    <w:rsid w:val="00AC1557"/>
    <w:rsid w:val="00AC189C"/>
    <w:rsid w:val="00AC2C51"/>
    <w:rsid w:val="00AC2CBC"/>
    <w:rsid w:val="00AC39F4"/>
    <w:rsid w:val="00AC6033"/>
    <w:rsid w:val="00AC6BE2"/>
    <w:rsid w:val="00AC7EE8"/>
    <w:rsid w:val="00AD0CAB"/>
    <w:rsid w:val="00AD1944"/>
    <w:rsid w:val="00AD3845"/>
    <w:rsid w:val="00AD3A36"/>
    <w:rsid w:val="00AD3D41"/>
    <w:rsid w:val="00AD5CBC"/>
    <w:rsid w:val="00AD60B4"/>
    <w:rsid w:val="00AE4E09"/>
    <w:rsid w:val="00AE73BA"/>
    <w:rsid w:val="00AF013A"/>
    <w:rsid w:val="00AF0671"/>
    <w:rsid w:val="00AF08B9"/>
    <w:rsid w:val="00AF0DC2"/>
    <w:rsid w:val="00AF1E31"/>
    <w:rsid w:val="00AF358A"/>
    <w:rsid w:val="00AF5AAF"/>
    <w:rsid w:val="00AF6E57"/>
    <w:rsid w:val="00AF74A1"/>
    <w:rsid w:val="00AF7B89"/>
    <w:rsid w:val="00B005FA"/>
    <w:rsid w:val="00B0082C"/>
    <w:rsid w:val="00B0159B"/>
    <w:rsid w:val="00B02B88"/>
    <w:rsid w:val="00B036F2"/>
    <w:rsid w:val="00B057F5"/>
    <w:rsid w:val="00B062EF"/>
    <w:rsid w:val="00B06FF9"/>
    <w:rsid w:val="00B1049C"/>
    <w:rsid w:val="00B107B1"/>
    <w:rsid w:val="00B10F89"/>
    <w:rsid w:val="00B114CB"/>
    <w:rsid w:val="00B11BE2"/>
    <w:rsid w:val="00B12CD6"/>
    <w:rsid w:val="00B13A77"/>
    <w:rsid w:val="00B1440C"/>
    <w:rsid w:val="00B1557E"/>
    <w:rsid w:val="00B160C3"/>
    <w:rsid w:val="00B165F7"/>
    <w:rsid w:val="00B1703E"/>
    <w:rsid w:val="00B2100E"/>
    <w:rsid w:val="00B233E0"/>
    <w:rsid w:val="00B25031"/>
    <w:rsid w:val="00B259B4"/>
    <w:rsid w:val="00B25E56"/>
    <w:rsid w:val="00B26197"/>
    <w:rsid w:val="00B269FC"/>
    <w:rsid w:val="00B27B78"/>
    <w:rsid w:val="00B31E46"/>
    <w:rsid w:val="00B33DB4"/>
    <w:rsid w:val="00B34384"/>
    <w:rsid w:val="00B36505"/>
    <w:rsid w:val="00B36951"/>
    <w:rsid w:val="00B4082F"/>
    <w:rsid w:val="00B429CA"/>
    <w:rsid w:val="00B42A05"/>
    <w:rsid w:val="00B459B4"/>
    <w:rsid w:val="00B46400"/>
    <w:rsid w:val="00B466CB"/>
    <w:rsid w:val="00B51087"/>
    <w:rsid w:val="00B51677"/>
    <w:rsid w:val="00B52A05"/>
    <w:rsid w:val="00B53C59"/>
    <w:rsid w:val="00B53E53"/>
    <w:rsid w:val="00B5435B"/>
    <w:rsid w:val="00B55F9F"/>
    <w:rsid w:val="00B560E1"/>
    <w:rsid w:val="00B56CC7"/>
    <w:rsid w:val="00B60C11"/>
    <w:rsid w:val="00B610C8"/>
    <w:rsid w:val="00B6155C"/>
    <w:rsid w:val="00B62E4C"/>
    <w:rsid w:val="00B6430E"/>
    <w:rsid w:val="00B644DE"/>
    <w:rsid w:val="00B64B8E"/>
    <w:rsid w:val="00B65A07"/>
    <w:rsid w:val="00B70598"/>
    <w:rsid w:val="00B71660"/>
    <w:rsid w:val="00B71F50"/>
    <w:rsid w:val="00B73454"/>
    <w:rsid w:val="00B77AE0"/>
    <w:rsid w:val="00B77D13"/>
    <w:rsid w:val="00B800D2"/>
    <w:rsid w:val="00B81035"/>
    <w:rsid w:val="00B81391"/>
    <w:rsid w:val="00B81654"/>
    <w:rsid w:val="00B81C69"/>
    <w:rsid w:val="00B82232"/>
    <w:rsid w:val="00B842B3"/>
    <w:rsid w:val="00B848B1"/>
    <w:rsid w:val="00B84FA7"/>
    <w:rsid w:val="00B87B4C"/>
    <w:rsid w:val="00B90B73"/>
    <w:rsid w:val="00B93885"/>
    <w:rsid w:val="00BA1766"/>
    <w:rsid w:val="00BA2FA9"/>
    <w:rsid w:val="00BA3F3B"/>
    <w:rsid w:val="00BA4B59"/>
    <w:rsid w:val="00BA4E66"/>
    <w:rsid w:val="00BA4F2F"/>
    <w:rsid w:val="00BA6171"/>
    <w:rsid w:val="00BB02BD"/>
    <w:rsid w:val="00BB61D6"/>
    <w:rsid w:val="00BB67A5"/>
    <w:rsid w:val="00BB73C9"/>
    <w:rsid w:val="00BC1CF1"/>
    <w:rsid w:val="00BC4C03"/>
    <w:rsid w:val="00BC5DC8"/>
    <w:rsid w:val="00BC5DD6"/>
    <w:rsid w:val="00BC5E6F"/>
    <w:rsid w:val="00BC7F32"/>
    <w:rsid w:val="00BD0446"/>
    <w:rsid w:val="00BD5EB8"/>
    <w:rsid w:val="00BD77C9"/>
    <w:rsid w:val="00BD7928"/>
    <w:rsid w:val="00BE1C07"/>
    <w:rsid w:val="00BE23AA"/>
    <w:rsid w:val="00BE3C53"/>
    <w:rsid w:val="00BE6D30"/>
    <w:rsid w:val="00BE6DE7"/>
    <w:rsid w:val="00BE7CB4"/>
    <w:rsid w:val="00BE7D00"/>
    <w:rsid w:val="00BF0DF3"/>
    <w:rsid w:val="00BF125A"/>
    <w:rsid w:val="00BF1CC3"/>
    <w:rsid w:val="00BF23F6"/>
    <w:rsid w:val="00BF2840"/>
    <w:rsid w:val="00BF5E81"/>
    <w:rsid w:val="00C01429"/>
    <w:rsid w:val="00C01562"/>
    <w:rsid w:val="00C028CF"/>
    <w:rsid w:val="00C04B2B"/>
    <w:rsid w:val="00C05A56"/>
    <w:rsid w:val="00C0604A"/>
    <w:rsid w:val="00C071ED"/>
    <w:rsid w:val="00C07542"/>
    <w:rsid w:val="00C077B2"/>
    <w:rsid w:val="00C10AC7"/>
    <w:rsid w:val="00C1112D"/>
    <w:rsid w:val="00C11E93"/>
    <w:rsid w:val="00C12B17"/>
    <w:rsid w:val="00C14613"/>
    <w:rsid w:val="00C17A95"/>
    <w:rsid w:val="00C17D2D"/>
    <w:rsid w:val="00C20EE1"/>
    <w:rsid w:val="00C21002"/>
    <w:rsid w:val="00C22E1D"/>
    <w:rsid w:val="00C236EA"/>
    <w:rsid w:val="00C24B66"/>
    <w:rsid w:val="00C259B3"/>
    <w:rsid w:val="00C31410"/>
    <w:rsid w:val="00C34AF2"/>
    <w:rsid w:val="00C35061"/>
    <w:rsid w:val="00C36111"/>
    <w:rsid w:val="00C3618F"/>
    <w:rsid w:val="00C36D1F"/>
    <w:rsid w:val="00C4099F"/>
    <w:rsid w:val="00C411B5"/>
    <w:rsid w:val="00C4243B"/>
    <w:rsid w:val="00C429B6"/>
    <w:rsid w:val="00C44FDA"/>
    <w:rsid w:val="00C45C22"/>
    <w:rsid w:val="00C468EE"/>
    <w:rsid w:val="00C47007"/>
    <w:rsid w:val="00C47C71"/>
    <w:rsid w:val="00C50D5D"/>
    <w:rsid w:val="00C51392"/>
    <w:rsid w:val="00C53A1C"/>
    <w:rsid w:val="00C55806"/>
    <w:rsid w:val="00C5753F"/>
    <w:rsid w:val="00C60A1A"/>
    <w:rsid w:val="00C613C7"/>
    <w:rsid w:val="00C613DD"/>
    <w:rsid w:val="00C627DE"/>
    <w:rsid w:val="00C64F10"/>
    <w:rsid w:val="00C65FF3"/>
    <w:rsid w:val="00C67578"/>
    <w:rsid w:val="00C677C6"/>
    <w:rsid w:val="00C706CE"/>
    <w:rsid w:val="00C7074A"/>
    <w:rsid w:val="00C70E8C"/>
    <w:rsid w:val="00C7432E"/>
    <w:rsid w:val="00C746E7"/>
    <w:rsid w:val="00C749D8"/>
    <w:rsid w:val="00C834B7"/>
    <w:rsid w:val="00C855FB"/>
    <w:rsid w:val="00C86794"/>
    <w:rsid w:val="00C87263"/>
    <w:rsid w:val="00C9015C"/>
    <w:rsid w:val="00C90F28"/>
    <w:rsid w:val="00C92BAD"/>
    <w:rsid w:val="00C93C3B"/>
    <w:rsid w:val="00C94FFF"/>
    <w:rsid w:val="00C95168"/>
    <w:rsid w:val="00C952ED"/>
    <w:rsid w:val="00C96B98"/>
    <w:rsid w:val="00CA0629"/>
    <w:rsid w:val="00CA0A6B"/>
    <w:rsid w:val="00CA15BF"/>
    <w:rsid w:val="00CA162E"/>
    <w:rsid w:val="00CA1996"/>
    <w:rsid w:val="00CA1F6B"/>
    <w:rsid w:val="00CA22D6"/>
    <w:rsid w:val="00CA35CE"/>
    <w:rsid w:val="00CA48FF"/>
    <w:rsid w:val="00CA4C09"/>
    <w:rsid w:val="00CA7D09"/>
    <w:rsid w:val="00CB0080"/>
    <w:rsid w:val="00CB02C0"/>
    <w:rsid w:val="00CB0856"/>
    <w:rsid w:val="00CB198D"/>
    <w:rsid w:val="00CB201C"/>
    <w:rsid w:val="00CB3E11"/>
    <w:rsid w:val="00CB5643"/>
    <w:rsid w:val="00CB56B6"/>
    <w:rsid w:val="00CB579F"/>
    <w:rsid w:val="00CB6080"/>
    <w:rsid w:val="00CB6580"/>
    <w:rsid w:val="00CC0D62"/>
    <w:rsid w:val="00CC1746"/>
    <w:rsid w:val="00CC1B2D"/>
    <w:rsid w:val="00CC2CCD"/>
    <w:rsid w:val="00CC3732"/>
    <w:rsid w:val="00CC3C82"/>
    <w:rsid w:val="00CC3FB0"/>
    <w:rsid w:val="00CC428D"/>
    <w:rsid w:val="00CC4C8E"/>
    <w:rsid w:val="00CC6B33"/>
    <w:rsid w:val="00CC74D0"/>
    <w:rsid w:val="00CD2FA1"/>
    <w:rsid w:val="00CD3D53"/>
    <w:rsid w:val="00CD3D55"/>
    <w:rsid w:val="00CD3F5C"/>
    <w:rsid w:val="00CD51B5"/>
    <w:rsid w:val="00CD5848"/>
    <w:rsid w:val="00CD6859"/>
    <w:rsid w:val="00CD6BDE"/>
    <w:rsid w:val="00CD7690"/>
    <w:rsid w:val="00CE022A"/>
    <w:rsid w:val="00CE05C4"/>
    <w:rsid w:val="00CE09BC"/>
    <w:rsid w:val="00CE26C4"/>
    <w:rsid w:val="00CE2A85"/>
    <w:rsid w:val="00CE550F"/>
    <w:rsid w:val="00CE7769"/>
    <w:rsid w:val="00CF127F"/>
    <w:rsid w:val="00CF2DA3"/>
    <w:rsid w:val="00CF30D3"/>
    <w:rsid w:val="00CF36B1"/>
    <w:rsid w:val="00CF4F57"/>
    <w:rsid w:val="00CF56FC"/>
    <w:rsid w:val="00CF66B9"/>
    <w:rsid w:val="00D01F0C"/>
    <w:rsid w:val="00D025CD"/>
    <w:rsid w:val="00D02AE7"/>
    <w:rsid w:val="00D03CA9"/>
    <w:rsid w:val="00D04150"/>
    <w:rsid w:val="00D05B69"/>
    <w:rsid w:val="00D05C38"/>
    <w:rsid w:val="00D061F2"/>
    <w:rsid w:val="00D107E0"/>
    <w:rsid w:val="00D11DD4"/>
    <w:rsid w:val="00D120BA"/>
    <w:rsid w:val="00D1216F"/>
    <w:rsid w:val="00D156BC"/>
    <w:rsid w:val="00D15D95"/>
    <w:rsid w:val="00D20741"/>
    <w:rsid w:val="00D22B93"/>
    <w:rsid w:val="00D22E31"/>
    <w:rsid w:val="00D26586"/>
    <w:rsid w:val="00D3216C"/>
    <w:rsid w:val="00D33025"/>
    <w:rsid w:val="00D33311"/>
    <w:rsid w:val="00D333C2"/>
    <w:rsid w:val="00D34E5E"/>
    <w:rsid w:val="00D36EDF"/>
    <w:rsid w:val="00D37756"/>
    <w:rsid w:val="00D37DD6"/>
    <w:rsid w:val="00D4129F"/>
    <w:rsid w:val="00D413EA"/>
    <w:rsid w:val="00D47202"/>
    <w:rsid w:val="00D51425"/>
    <w:rsid w:val="00D51881"/>
    <w:rsid w:val="00D51A89"/>
    <w:rsid w:val="00D5375C"/>
    <w:rsid w:val="00D55A75"/>
    <w:rsid w:val="00D569BD"/>
    <w:rsid w:val="00D57113"/>
    <w:rsid w:val="00D579C6"/>
    <w:rsid w:val="00D60B94"/>
    <w:rsid w:val="00D60C9C"/>
    <w:rsid w:val="00D610D6"/>
    <w:rsid w:val="00D61FFE"/>
    <w:rsid w:val="00D625B6"/>
    <w:rsid w:val="00D625F3"/>
    <w:rsid w:val="00D632EA"/>
    <w:rsid w:val="00D650CB"/>
    <w:rsid w:val="00D65CDC"/>
    <w:rsid w:val="00D70024"/>
    <w:rsid w:val="00D704A8"/>
    <w:rsid w:val="00D707A2"/>
    <w:rsid w:val="00D719C6"/>
    <w:rsid w:val="00D722E0"/>
    <w:rsid w:val="00D7277B"/>
    <w:rsid w:val="00D744DB"/>
    <w:rsid w:val="00D74A0C"/>
    <w:rsid w:val="00D768D4"/>
    <w:rsid w:val="00D8107A"/>
    <w:rsid w:val="00D81864"/>
    <w:rsid w:val="00D8580A"/>
    <w:rsid w:val="00D8619C"/>
    <w:rsid w:val="00D86792"/>
    <w:rsid w:val="00D86F40"/>
    <w:rsid w:val="00D92039"/>
    <w:rsid w:val="00D940DB"/>
    <w:rsid w:val="00D943EB"/>
    <w:rsid w:val="00DA351C"/>
    <w:rsid w:val="00DA387D"/>
    <w:rsid w:val="00DA72C3"/>
    <w:rsid w:val="00DB14FB"/>
    <w:rsid w:val="00DB2FB9"/>
    <w:rsid w:val="00DB5BB7"/>
    <w:rsid w:val="00DB6CDD"/>
    <w:rsid w:val="00DC3862"/>
    <w:rsid w:val="00DC41C7"/>
    <w:rsid w:val="00DC6194"/>
    <w:rsid w:val="00DC6838"/>
    <w:rsid w:val="00DC6897"/>
    <w:rsid w:val="00DC68C3"/>
    <w:rsid w:val="00DC6F7A"/>
    <w:rsid w:val="00DC72A8"/>
    <w:rsid w:val="00DC79D4"/>
    <w:rsid w:val="00DD0371"/>
    <w:rsid w:val="00DD1369"/>
    <w:rsid w:val="00DD2ACA"/>
    <w:rsid w:val="00DD30DC"/>
    <w:rsid w:val="00DD3DA3"/>
    <w:rsid w:val="00DD5CF6"/>
    <w:rsid w:val="00DD6B04"/>
    <w:rsid w:val="00DD7BB7"/>
    <w:rsid w:val="00DE3F34"/>
    <w:rsid w:val="00DE3F81"/>
    <w:rsid w:val="00DE48D1"/>
    <w:rsid w:val="00DE4A6D"/>
    <w:rsid w:val="00DE6311"/>
    <w:rsid w:val="00DE7E37"/>
    <w:rsid w:val="00DF1A21"/>
    <w:rsid w:val="00DF21D2"/>
    <w:rsid w:val="00DF2B12"/>
    <w:rsid w:val="00DF35C7"/>
    <w:rsid w:val="00DF53F8"/>
    <w:rsid w:val="00DF6AEA"/>
    <w:rsid w:val="00DF7C20"/>
    <w:rsid w:val="00E00D43"/>
    <w:rsid w:val="00E04A3A"/>
    <w:rsid w:val="00E0526E"/>
    <w:rsid w:val="00E10A88"/>
    <w:rsid w:val="00E117B4"/>
    <w:rsid w:val="00E11902"/>
    <w:rsid w:val="00E150CC"/>
    <w:rsid w:val="00E15E1B"/>
    <w:rsid w:val="00E1724A"/>
    <w:rsid w:val="00E24231"/>
    <w:rsid w:val="00E24758"/>
    <w:rsid w:val="00E2477B"/>
    <w:rsid w:val="00E3001A"/>
    <w:rsid w:val="00E30865"/>
    <w:rsid w:val="00E31B46"/>
    <w:rsid w:val="00E33FA7"/>
    <w:rsid w:val="00E34D43"/>
    <w:rsid w:val="00E36004"/>
    <w:rsid w:val="00E41FF8"/>
    <w:rsid w:val="00E42096"/>
    <w:rsid w:val="00E4763A"/>
    <w:rsid w:val="00E504C9"/>
    <w:rsid w:val="00E50DA8"/>
    <w:rsid w:val="00E52733"/>
    <w:rsid w:val="00E52E6D"/>
    <w:rsid w:val="00E52FC0"/>
    <w:rsid w:val="00E55CAF"/>
    <w:rsid w:val="00E568C5"/>
    <w:rsid w:val="00E577C9"/>
    <w:rsid w:val="00E60FC9"/>
    <w:rsid w:val="00E626E9"/>
    <w:rsid w:val="00E668BA"/>
    <w:rsid w:val="00E70BDD"/>
    <w:rsid w:val="00E733BC"/>
    <w:rsid w:val="00E73848"/>
    <w:rsid w:val="00E74B70"/>
    <w:rsid w:val="00E74D60"/>
    <w:rsid w:val="00E74E2E"/>
    <w:rsid w:val="00E753D1"/>
    <w:rsid w:val="00E7598B"/>
    <w:rsid w:val="00E77216"/>
    <w:rsid w:val="00E77CD5"/>
    <w:rsid w:val="00E80120"/>
    <w:rsid w:val="00E80B3D"/>
    <w:rsid w:val="00E86738"/>
    <w:rsid w:val="00E86FD1"/>
    <w:rsid w:val="00E92BF1"/>
    <w:rsid w:val="00E94AFE"/>
    <w:rsid w:val="00E94F5D"/>
    <w:rsid w:val="00E95911"/>
    <w:rsid w:val="00E96AEF"/>
    <w:rsid w:val="00E96B69"/>
    <w:rsid w:val="00E97483"/>
    <w:rsid w:val="00EA17B7"/>
    <w:rsid w:val="00EA210A"/>
    <w:rsid w:val="00EA5352"/>
    <w:rsid w:val="00EA54E3"/>
    <w:rsid w:val="00EA617A"/>
    <w:rsid w:val="00EA6876"/>
    <w:rsid w:val="00EB05A0"/>
    <w:rsid w:val="00EB0E44"/>
    <w:rsid w:val="00EB3099"/>
    <w:rsid w:val="00EC0F8E"/>
    <w:rsid w:val="00EC1383"/>
    <w:rsid w:val="00EC381A"/>
    <w:rsid w:val="00EC569A"/>
    <w:rsid w:val="00EC57AF"/>
    <w:rsid w:val="00EC7E8E"/>
    <w:rsid w:val="00ED1075"/>
    <w:rsid w:val="00ED1364"/>
    <w:rsid w:val="00ED408D"/>
    <w:rsid w:val="00ED5334"/>
    <w:rsid w:val="00EE0925"/>
    <w:rsid w:val="00EE1101"/>
    <w:rsid w:val="00EE184C"/>
    <w:rsid w:val="00EE3F08"/>
    <w:rsid w:val="00EE6566"/>
    <w:rsid w:val="00EE666A"/>
    <w:rsid w:val="00EE79FA"/>
    <w:rsid w:val="00EE7D73"/>
    <w:rsid w:val="00EE7FCA"/>
    <w:rsid w:val="00EF05FC"/>
    <w:rsid w:val="00EF4B8F"/>
    <w:rsid w:val="00EF609E"/>
    <w:rsid w:val="00F011BB"/>
    <w:rsid w:val="00F021BF"/>
    <w:rsid w:val="00F03414"/>
    <w:rsid w:val="00F03EFA"/>
    <w:rsid w:val="00F04607"/>
    <w:rsid w:val="00F0617F"/>
    <w:rsid w:val="00F06CD4"/>
    <w:rsid w:val="00F10F58"/>
    <w:rsid w:val="00F110E2"/>
    <w:rsid w:val="00F11C51"/>
    <w:rsid w:val="00F13C53"/>
    <w:rsid w:val="00F13D5F"/>
    <w:rsid w:val="00F14FCE"/>
    <w:rsid w:val="00F15CA8"/>
    <w:rsid w:val="00F1644B"/>
    <w:rsid w:val="00F167C2"/>
    <w:rsid w:val="00F17908"/>
    <w:rsid w:val="00F2146E"/>
    <w:rsid w:val="00F21D06"/>
    <w:rsid w:val="00F24EF4"/>
    <w:rsid w:val="00F25DD8"/>
    <w:rsid w:val="00F26096"/>
    <w:rsid w:val="00F30411"/>
    <w:rsid w:val="00F3260D"/>
    <w:rsid w:val="00F33340"/>
    <w:rsid w:val="00F336C1"/>
    <w:rsid w:val="00F33C9A"/>
    <w:rsid w:val="00F35E7A"/>
    <w:rsid w:val="00F36AA3"/>
    <w:rsid w:val="00F37BD9"/>
    <w:rsid w:val="00F401FD"/>
    <w:rsid w:val="00F406CF"/>
    <w:rsid w:val="00F4319C"/>
    <w:rsid w:val="00F466EC"/>
    <w:rsid w:val="00F4712B"/>
    <w:rsid w:val="00F47952"/>
    <w:rsid w:val="00F50D9B"/>
    <w:rsid w:val="00F5255C"/>
    <w:rsid w:val="00F53029"/>
    <w:rsid w:val="00F530C7"/>
    <w:rsid w:val="00F5462E"/>
    <w:rsid w:val="00F6241D"/>
    <w:rsid w:val="00F62E4B"/>
    <w:rsid w:val="00F63C27"/>
    <w:rsid w:val="00F6473D"/>
    <w:rsid w:val="00F6511D"/>
    <w:rsid w:val="00F6517A"/>
    <w:rsid w:val="00F657A6"/>
    <w:rsid w:val="00F65E16"/>
    <w:rsid w:val="00F66825"/>
    <w:rsid w:val="00F66CB2"/>
    <w:rsid w:val="00F712A0"/>
    <w:rsid w:val="00F71F2F"/>
    <w:rsid w:val="00F72C7C"/>
    <w:rsid w:val="00F7306B"/>
    <w:rsid w:val="00F739C3"/>
    <w:rsid w:val="00F756B1"/>
    <w:rsid w:val="00F7765F"/>
    <w:rsid w:val="00F80E8D"/>
    <w:rsid w:val="00F81716"/>
    <w:rsid w:val="00F82880"/>
    <w:rsid w:val="00F829AB"/>
    <w:rsid w:val="00F83502"/>
    <w:rsid w:val="00F8451D"/>
    <w:rsid w:val="00F84F4E"/>
    <w:rsid w:val="00F85375"/>
    <w:rsid w:val="00F85A58"/>
    <w:rsid w:val="00F86FE7"/>
    <w:rsid w:val="00F87A91"/>
    <w:rsid w:val="00F903CA"/>
    <w:rsid w:val="00F90A6C"/>
    <w:rsid w:val="00F9163C"/>
    <w:rsid w:val="00F93CB5"/>
    <w:rsid w:val="00F93FCA"/>
    <w:rsid w:val="00F94C76"/>
    <w:rsid w:val="00F969D1"/>
    <w:rsid w:val="00F96DFA"/>
    <w:rsid w:val="00FA050C"/>
    <w:rsid w:val="00FA41A4"/>
    <w:rsid w:val="00FA6F8C"/>
    <w:rsid w:val="00FA77DB"/>
    <w:rsid w:val="00FA7F34"/>
    <w:rsid w:val="00FB1009"/>
    <w:rsid w:val="00FB19AB"/>
    <w:rsid w:val="00FB2129"/>
    <w:rsid w:val="00FB3FF2"/>
    <w:rsid w:val="00FB408A"/>
    <w:rsid w:val="00FB5D81"/>
    <w:rsid w:val="00FB7161"/>
    <w:rsid w:val="00FC1F01"/>
    <w:rsid w:val="00FC3707"/>
    <w:rsid w:val="00FC385E"/>
    <w:rsid w:val="00FC46EC"/>
    <w:rsid w:val="00FC4E15"/>
    <w:rsid w:val="00FC4EB3"/>
    <w:rsid w:val="00FC594C"/>
    <w:rsid w:val="00FC5BB9"/>
    <w:rsid w:val="00FC61D5"/>
    <w:rsid w:val="00FC6995"/>
    <w:rsid w:val="00FD24D1"/>
    <w:rsid w:val="00FD394C"/>
    <w:rsid w:val="00FD65EA"/>
    <w:rsid w:val="00FD7546"/>
    <w:rsid w:val="00FE2841"/>
    <w:rsid w:val="00FE2A07"/>
    <w:rsid w:val="00FE35F5"/>
    <w:rsid w:val="00FE375D"/>
    <w:rsid w:val="00FE4381"/>
    <w:rsid w:val="00FE4726"/>
    <w:rsid w:val="00FE5E77"/>
    <w:rsid w:val="00FF104A"/>
    <w:rsid w:val="00FF1BDB"/>
    <w:rsid w:val="00FF1C8A"/>
    <w:rsid w:val="00FF2988"/>
    <w:rsid w:val="00FF3816"/>
    <w:rsid w:val="00FF5463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E31"/>
    <w:rPr>
      <w:rFonts w:ascii="Verdana" w:hAnsi="Verdana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P-UC,CP-Punkty,Bullet List,List - bullets,Equipment,Bullet 1,List Paragraph Char Char,b1,Figure_name,Numbered Indented Text,lp1,List Paragraph11,Ref,Use Case List Paragraph Char,List_TIS,List Paragraph1 Char Char,List Paragraph1"/>
    <w:basedOn w:val="Normalny"/>
    <w:link w:val="AkapitzlistZnak"/>
    <w:uiPriority w:val="34"/>
    <w:qFormat/>
    <w:rsid w:val="00E52FC0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E52F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E52FC0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D943EB"/>
    <w:rPr>
      <w:rFonts w:ascii="Tahoma" w:hAnsi="Tahoma" w:cs="Tahoma"/>
      <w:sz w:val="16"/>
      <w:szCs w:val="16"/>
    </w:rPr>
  </w:style>
  <w:style w:type="character" w:styleId="Hipercze">
    <w:name w:val="Hyperlink"/>
    <w:rsid w:val="00E86738"/>
    <w:rPr>
      <w:color w:val="0000FF"/>
      <w:u w:val="single"/>
    </w:rPr>
  </w:style>
  <w:style w:type="paragraph" w:customStyle="1" w:styleId="CharZnakCharZnakCharZnakChar">
    <w:name w:val="Char Znak Char Znak Char Znak Char"/>
    <w:basedOn w:val="Normalny"/>
    <w:rsid w:val="00AF08B9"/>
    <w:rPr>
      <w:rFonts w:ascii="Arial" w:hAnsi="Arial"/>
    </w:rPr>
  </w:style>
  <w:style w:type="paragraph" w:styleId="Tekstprzypisudolnego">
    <w:name w:val="footnote text"/>
    <w:basedOn w:val="Normalny"/>
    <w:semiHidden/>
    <w:rsid w:val="008418BF"/>
    <w:rPr>
      <w:szCs w:val="20"/>
    </w:rPr>
  </w:style>
  <w:style w:type="character" w:styleId="Odwoanieprzypisudolnego">
    <w:name w:val="footnote reference"/>
    <w:semiHidden/>
    <w:rsid w:val="008418BF"/>
    <w:rPr>
      <w:vertAlign w:val="superscript"/>
    </w:rPr>
  </w:style>
  <w:style w:type="table" w:styleId="Tabela-Siatka">
    <w:name w:val="Table Grid"/>
    <w:basedOn w:val="Standardowy"/>
    <w:rsid w:val="007A4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0005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057"/>
  </w:style>
  <w:style w:type="paragraph" w:styleId="Nagwek">
    <w:name w:val="header"/>
    <w:basedOn w:val="Normalny"/>
    <w:rsid w:val="00600057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B261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26197"/>
    <w:rPr>
      <w:szCs w:val="20"/>
    </w:rPr>
  </w:style>
  <w:style w:type="paragraph" w:styleId="Tematkomentarza">
    <w:name w:val="annotation subject"/>
    <w:basedOn w:val="Tekstkomentarza"/>
    <w:next w:val="Tekstkomentarza"/>
    <w:semiHidden/>
    <w:rsid w:val="00B26197"/>
    <w:rPr>
      <w:b/>
      <w:bCs/>
    </w:rPr>
  </w:style>
  <w:style w:type="paragraph" w:styleId="Tekstpodstawowy">
    <w:name w:val="Body Text"/>
    <w:basedOn w:val="Normalny"/>
    <w:rsid w:val="002A1D05"/>
    <w:pPr>
      <w:spacing w:after="120"/>
    </w:pPr>
  </w:style>
  <w:style w:type="paragraph" w:styleId="Mapadokumentu">
    <w:name w:val="Document Map"/>
    <w:basedOn w:val="Normalny"/>
    <w:semiHidden/>
    <w:rsid w:val="00D04150"/>
    <w:pPr>
      <w:shd w:val="clear" w:color="auto" w:fill="000080"/>
    </w:pPr>
    <w:rPr>
      <w:rFonts w:ascii="Tahoma" w:hAnsi="Tahoma" w:cs="Tahoma"/>
    </w:rPr>
  </w:style>
  <w:style w:type="paragraph" w:styleId="Poprawka">
    <w:name w:val="Revision"/>
    <w:hidden/>
    <w:uiPriority w:val="99"/>
    <w:semiHidden/>
    <w:rsid w:val="00125A0E"/>
    <w:rPr>
      <w:sz w:val="24"/>
      <w:szCs w:val="24"/>
    </w:rPr>
  </w:style>
  <w:style w:type="paragraph" w:customStyle="1" w:styleId="ZnakZnak1Znak">
    <w:name w:val="Znak Znak1 Znak"/>
    <w:basedOn w:val="Normalny"/>
    <w:rsid w:val="001253A6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91D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91D"/>
  </w:style>
  <w:style w:type="character" w:styleId="Odwoanieprzypisukocowego">
    <w:name w:val="endnote reference"/>
    <w:uiPriority w:val="99"/>
    <w:semiHidden/>
    <w:unhideWhenUsed/>
    <w:rsid w:val="008A491D"/>
    <w:rPr>
      <w:vertAlign w:val="superscript"/>
    </w:rPr>
  </w:style>
  <w:style w:type="character" w:customStyle="1" w:styleId="StopkaZnak">
    <w:name w:val="Stopka Znak"/>
    <w:link w:val="Stopka"/>
    <w:uiPriority w:val="99"/>
    <w:rsid w:val="00D55A75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2C42FF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2C42FF"/>
    <w:rPr>
      <w:rFonts w:ascii="Calibri" w:hAnsi="Calibri"/>
      <w:i/>
      <w:iCs/>
      <w:color w:val="000000"/>
      <w:sz w:val="22"/>
      <w:szCs w:val="22"/>
    </w:rPr>
  </w:style>
  <w:style w:type="paragraph" w:customStyle="1" w:styleId="Tresc1">
    <w:name w:val="Tresc1"/>
    <w:basedOn w:val="Normalny"/>
    <w:rsid w:val="007E7E1F"/>
    <w:pPr>
      <w:spacing w:before="120" w:after="120"/>
      <w:jc w:val="center"/>
    </w:pPr>
    <w:rPr>
      <w:rFonts w:ascii="Tahoma" w:eastAsia="Calibri" w:hAnsi="Tahoma" w:cs="Tahoma"/>
      <w:lang w:eastAsia="zh-CN"/>
    </w:rPr>
  </w:style>
  <w:style w:type="character" w:customStyle="1" w:styleId="AkapitzlistZnak">
    <w:name w:val="Akapit z listą Znak"/>
    <w:aliases w:val="CP-UC Znak,CP-Punkty Znak,Bullet List Znak,List - bullets Znak,Equipment Znak,Bullet 1 Znak,List Paragraph Char Char Znak,b1 Znak,Figure_name Znak,Numbered Indented Text Znak,lp1 Znak,List Paragraph11 Znak,Ref Znak,List_TIS Znak"/>
    <w:link w:val="Akapitzlist"/>
    <w:uiPriority w:val="34"/>
    <w:locked/>
    <w:rsid w:val="0040697E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2C1234"/>
  </w:style>
  <w:style w:type="character" w:customStyle="1" w:styleId="Nagwek1">
    <w:name w:val="Nagłówek #1_"/>
    <w:link w:val="Nagwek10"/>
    <w:rsid w:val="0009451F"/>
    <w:rPr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451F"/>
    <w:pPr>
      <w:shd w:val="clear" w:color="auto" w:fill="FFFFFF"/>
      <w:spacing w:before="120" w:line="826" w:lineRule="exact"/>
      <w:jc w:val="center"/>
      <w:outlineLvl w:val="0"/>
    </w:pPr>
    <w:rPr>
      <w:sz w:val="23"/>
      <w:szCs w:val="23"/>
    </w:rPr>
  </w:style>
  <w:style w:type="character" w:customStyle="1" w:styleId="Teksttreci">
    <w:name w:val="Tekst treści_"/>
    <w:link w:val="Teksttreci0"/>
    <w:rsid w:val="0009451F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451F"/>
    <w:pPr>
      <w:shd w:val="clear" w:color="auto" w:fill="FFFFFF"/>
      <w:spacing w:line="413" w:lineRule="exact"/>
      <w:ind w:hanging="540"/>
      <w:jc w:val="center"/>
    </w:pPr>
    <w:rPr>
      <w:sz w:val="23"/>
      <w:szCs w:val="23"/>
    </w:rPr>
  </w:style>
  <w:style w:type="paragraph" w:customStyle="1" w:styleId="Default">
    <w:name w:val="Default"/>
    <w:rsid w:val="004B3CD8"/>
    <w:pPr>
      <w:autoSpaceDE w:val="0"/>
      <w:autoSpaceDN w:val="0"/>
      <w:adjustRightInd w:val="0"/>
      <w:spacing w:before="240"/>
      <w:ind w:left="425" w:hanging="425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12B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22EFA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E31"/>
    <w:rPr>
      <w:rFonts w:ascii="Verdana" w:hAnsi="Verdana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P-UC,CP-Punkty,Bullet List,List - bullets,Equipment,Bullet 1,List Paragraph Char Char,b1,Figure_name,Numbered Indented Text,lp1,List Paragraph11,Ref,Use Case List Paragraph Char,List_TIS,List Paragraph1 Char Char,List Paragraph1"/>
    <w:basedOn w:val="Normalny"/>
    <w:link w:val="AkapitzlistZnak"/>
    <w:uiPriority w:val="34"/>
    <w:qFormat/>
    <w:rsid w:val="00E52FC0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E52F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E52FC0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D943EB"/>
    <w:rPr>
      <w:rFonts w:ascii="Tahoma" w:hAnsi="Tahoma" w:cs="Tahoma"/>
      <w:sz w:val="16"/>
      <w:szCs w:val="16"/>
    </w:rPr>
  </w:style>
  <w:style w:type="character" w:styleId="Hipercze">
    <w:name w:val="Hyperlink"/>
    <w:rsid w:val="00E86738"/>
    <w:rPr>
      <w:color w:val="0000FF"/>
      <w:u w:val="single"/>
    </w:rPr>
  </w:style>
  <w:style w:type="paragraph" w:customStyle="1" w:styleId="CharZnakCharZnakCharZnakChar">
    <w:name w:val="Char Znak Char Znak Char Znak Char"/>
    <w:basedOn w:val="Normalny"/>
    <w:rsid w:val="00AF08B9"/>
    <w:rPr>
      <w:rFonts w:ascii="Arial" w:hAnsi="Arial"/>
    </w:rPr>
  </w:style>
  <w:style w:type="paragraph" w:styleId="Tekstprzypisudolnego">
    <w:name w:val="footnote text"/>
    <w:basedOn w:val="Normalny"/>
    <w:semiHidden/>
    <w:rsid w:val="008418BF"/>
    <w:rPr>
      <w:szCs w:val="20"/>
    </w:rPr>
  </w:style>
  <w:style w:type="character" w:styleId="Odwoanieprzypisudolnego">
    <w:name w:val="footnote reference"/>
    <w:semiHidden/>
    <w:rsid w:val="008418BF"/>
    <w:rPr>
      <w:vertAlign w:val="superscript"/>
    </w:rPr>
  </w:style>
  <w:style w:type="table" w:styleId="Tabela-Siatka">
    <w:name w:val="Table Grid"/>
    <w:basedOn w:val="Standardowy"/>
    <w:rsid w:val="007A4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0005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057"/>
  </w:style>
  <w:style w:type="paragraph" w:styleId="Nagwek">
    <w:name w:val="header"/>
    <w:basedOn w:val="Normalny"/>
    <w:rsid w:val="00600057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B261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26197"/>
    <w:rPr>
      <w:szCs w:val="20"/>
    </w:rPr>
  </w:style>
  <w:style w:type="paragraph" w:styleId="Tematkomentarza">
    <w:name w:val="annotation subject"/>
    <w:basedOn w:val="Tekstkomentarza"/>
    <w:next w:val="Tekstkomentarza"/>
    <w:semiHidden/>
    <w:rsid w:val="00B26197"/>
    <w:rPr>
      <w:b/>
      <w:bCs/>
    </w:rPr>
  </w:style>
  <w:style w:type="paragraph" w:styleId="Tekstpodstawowy">
    <w:name w:val="Body Text"/>
    <w:basedOn w:val="Normalny"/>
    <w:rsid w:val="002A1D05"/>
    <w:pPr>
      <w:spacing w:after="120"/>
    </w:pPr>
  </w:style>
  <w:style w:type="paragraph" w:styleId="Mapadokumentu">
    <w:name w:val="Document Map"/>
    <w:basedOn w:val="Normalny"/>
    <w:semiHidden/>
    <w:rsid w:val="00D04150"/>
    <w:pPr>
      <w:shd w:val="clear" w:color="auto" w:fill="000080"/>
    </w:pPr>
    <w:rPr>
      <w:rFonts w:ascii="Tahoma" w:hAnsi="Tahoma" w:cs="Tahoma"/>
    </w:rPr>
  </w:style>
  <w:style w:type="paragraph" w:styleId="Poprawka">
    <w:name w:val="Revision"/>
    <w:hidden/>
    <w:uiPriority w:val="99"/>
    <w:semiHidden/>
    <w:rsid w:val="00125A0E"/>
    <w:rPr>
      <w:sz w:val="24"/>
      <w:szCs w:val="24"/>
    </w:rPr>
  </w:style>
  <w:style w:type="paragraph" w:customStyle="1" w:styleId="ZnakZnak1Znak">
    <w:name w:val="Znak Znak1 Znak"/>
    <w:basedOn w:val="Normalny"/>
    <w:rsid w:val="001253A6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91D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91D"/>
  </w:style>
  <w:style w:type="character" w:styleId="Odwoanieprzypisukocowego">
    <w:name w:val="endnote reference"/>
    <w:uiPriority w:val="99"/>
    <w:semiHidden/>
    <w:unhideWhenUsed/>
    <w:rsid w:val="008A491D"/>
    <w:rPr>
      <w:vertAlign w:val="superscript"/>
    </w:rPr>
  </w:style>
  <w:style w:type="character" w:customStyle="1" w:styleId="StopkaZnak">
    <w:name w:val="Stopka Znak"/>
    <w:link w:val="Stopka"/>
    <w:uiPriority w:val="99"/>
    <w:rsid w:val="00D55A75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2C42FF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2C42FF"/>
    <w:rPr>
      <w:rFonts w:ascii="Calibri" w:hAnsi="Calibri"/>
      <w:i/>
      <w:iCs/>
      <w:color w:val="000000"/>
      <w:sz w:val="22"/>
      <w:szCs w:val="22"/>
    </w:rPr>
  </w:style>
  <w:style w:type="paragraph" w:customStyle="1" w:styleId="Tresc1">
    <w:name w:val="Tresc1"/>
    <w:basedOn w:val="Normalny"/>
    <w:rsid w:val="007E7E1F"/>
    <w:pPr>
      <w:spacing w:before="120" w:after="120"/>
      <w:jc w:val="center"/>
    </w:pPr>
    <w:rPr>
      <w:rFonts w:ascii="Tahoma" w:eastAsia="Calibri" w:hAnsi="Tahoma" w:cs="Tahoma"/>
      <w:lang w:eastAsia="zh-CN"/>
    </w:rPr>
  </w:style>
  <w:style w:type="character" w:customStyle="1" w:styleId="AkapitzlistZnak">
    <w:name w:val="Akapit z listą Znak"/>
    <w:aliases w:val="CP-UC Znak,CP-Punkty Znak,Bullet List Znak,List - bullets Znak,Equipment Znak,Bullet 1 Znak,List Paragraph Char Char Znak,b1 Znak,Figure_name Znak,Numbered Indented Text Znak,lp1 Znak,List Paragraph11 Znak,Ref Znak,List_TIS Znak"/>
    <w:link w:val="Akapitzlist"/>
    <w:uiPriority w:val="34"/>
    <w:locked/>
    <w:rsid w:val="0040697E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2C1234"/>
  </w:style>
  <w:style w:type="character" w:customStyle="1" w:styleId="Nagwek1">
    <w:name w:val="Nagłówek #1_"/>
    <w:link w:val="Nagwek10"/>
    <w:rsid w:val="0009451F"/>
    <w:rPr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451F"/>
    <w:pPr>
      <w:shd w:val="clear" w:color="auto" w:fill="FFFFFF"/>
      <w:spacing w:before="120" w:line="826" w:lineRule="exact"/>
      <w:jc w:val="center"/>
      <w:outlineLvl w:val="0"/>
    </w:pPr>
    <w:rPr>
      <w:sz w:val="23"/>
      <w:szCs w:val="23"/>
    </w:rPr>
  </w:style>
  <w:style w:type="character" w:customStyle="1" w:styleId="Teksttreci">
    <w:name w:val="Tekst treści_"/>
    <w:link w:val="Teksttreci0"/>
    <w:rsid w:val="0009451F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451F"/>
    <w:pPr>
      <w:shd w:val="clear" w:color="auto" w:fill="FFFFFF"/>
      <w:spacing w:line="413" w:lineRule="exact"/>
      <w:ind w:hanging="540"/>
      <w:jc w:val="center"/>
    </w:pPr>
    <w:rPr>
      <w:sz w:val="23"/>
      <w:szCs w:val="23"/>
    </w:rPr>
  </w:style>
  <w:style w:type="paragraph" w:customStyle="1" w:styleId="Default">
    <w:name w:val="Default"/>
    <w:rsid w:val="004B3CD8"/>
    <w:pPr>
      <w:autoSpaceDE w:val="0"/>
      <w:autoSpaceDN w:val="0"/>
      <w:adjustRightInd w:val="0"/>
      <w:spacing w:before="240"/>
      <w:ind w:left="425" w:hanging="425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12B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22EF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95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1531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5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22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4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9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921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72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71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82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2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8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7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7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6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35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3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6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5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5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7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4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7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2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0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5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2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4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3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7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7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2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4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5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2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3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0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8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3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5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1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9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9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0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3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4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9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1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0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9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0922-F682-4A3E-BDD8-94A25D6E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prezentację multimedialną „Zdrowa Żywność to większa aktywność”</vt:lpstr>
    </vt:vector>
  </TitlesOfParts>
  <Company>Agencja Rynku Rolnego</Company>
  <LinksUpToDate>false</LinksUpToDate>
  <CharactersWithSpaces>5412</CharactersWithSpaces>
  <SharedDoc>false</SharedDoc>
  <HLinks>
    <vt:vector size="60" baseType="variant">
      <vt:variant>
        <vt:i4>4522041</vt:i4>
      </vt:variant>
      <vt:variant>
        <vt:i4>27</vt:i4>
      </vt:variant>
      <vt:variant>
        <vt:i4>0</vt:i4>
      </vt:variant>
      <vt:variant>
        <vt:i4>5</vt:i4>
      </vt:variant>
      <vt:variant>
        <vt:lpwstr>mailto:iodo@kowr.qov.pl</vt:lpwstr>
      </vt:variant>
      <vt:variant>
        <vt:lpwstr/>
      </vt:variant>
      <vt:variant>
        <vt:i4>2228267</vt:i4>
      </vt:variant>
      <vt:variant>
        <vt:i4>24</vt:i4>
      </vt:variant>
      <vt:variant>
        <vt:i4>0</vt:i4>
      </vt:variant>
      <vt:variant>
        <vt:i4>5</vt:i4>
      </vt:variant>
      <vt:variant>
        <vt:lpwstr>http://www.facebook.com/zsgsOlsztyn</vt:lpwstr>
      </vt:variant>
      <vt:variant>
        <vt:lpwstr/>
      </vt:variant>
      <vt:variant>
        <vt:i4>8257648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http://www.facebook.com/KOWR.OT.Olsztyn</vt:lpwstr>
      </vt:variant>
      <vt:variant>
        <vt:lpwstr/>
      </vt:variant>
      <vt:variant>
        <vt:i4>3473446</vt:i4>
      </vt:variant>
      <vt:variant>
        <vt:i4>18</vt:i4>
      </vt:variant>
      <vt:variant>
        <vt:i4>0</vt:i4>
      </vt:variant>
      <vt:variant>
        <vt:i4>5</vt:i4>
      </vt:variant>
      <vt:variant>
        <vt:lpwstr>http://www.zsgs.olsztyn.pl/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  <vt:variant>
        <vt:i4>7864385</vt:i4>
      </vt:variant>
      <vt:variant>
        <vt:i4>12</vt:i4>
      </vt:variant>
      <vt:variant>
        <vt:i4>0</vt:i4>
      </vt:variant>
      <vt:variant>
        <vt:i4>5</vt:i4>
      </vt:variant>
      <vt:variant>
        <vt:lpwstr>mailto:konkurs.olsztyn@kowr.gov.pl</vt:lpwstr>
      </vt:variant>
      <vt:variant>
        <vt:lpwstr/>
      </vt:variant>
      <vt:variant>
        <vt:i4>2228267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http://www.facebook.com/zsgsOlsztyn</vt:lpwstr>
      </vt:variant>
      <vt:variant>
        <vt:lpwstr/>
      </vt:variant>
      <vt:variant>
        <vt:i4>8257648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http://www.facebook.com/KOWR.OT.Olsztyn</vt:lpwstr>
      </vt:variant>
      <vt:variant>
        <vt:lpwstr/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http://www.facebook.com/produktpolski</vt:lpwstr>
      </vt:variant>
      <vt:variant>
        <vt:lpwstr/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http://www.facebook.com/polskasmakujepl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prezentację multimedialną „Zdrowa Żywność to większa aktywność”</dc:title>
  <dc:creator>abogdan</dc:creator>
  <cp:lastModifiedBy>Koprowska-Pietkun Marta</cp:lastModifiedBy>
  <cp:revision>2</cp:revision>
  <cp:lastPrinted>2022-12-21T08:44:00Z</cp:lastPrinted>
  <dcterms:created xsi:type="dcterms:W3CDTF">2023-11-22T07:26:00Z</dcterms:created>
  <dcterms:modified xsi:type="dcterms:W3CDTF">2023-11-22T07:26:00Z</dcterms:modified>
</cp:coreProperties>
</file>