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337D2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5469" cy="491833"/>
                  <wp:effectExtent l="0" t="0" r="0" b="3810"/>
                  <wp:docPr id="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0F1" w:rsidRDefault="006460F1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</w:t>
      </w:r>
      <w:r w:rsidR="006460F1">
        <w:t xml:space="preserve"> </w:t>
      </w:r>
      <w:r w:rsidR="009562E5">
        <w:t>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  <w:r w:rsidRPr="00773779">
        <w:t>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</w:t>
      </w:r>
      <w:r w:rsidR="006460F1">
        <w:t xml:space="preserve"> </w:t>
      </w:r>
      <w:r w:rsidRPr="00773779">
        <w:t>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="006460F1">
        <w:t xml:space="preserve"> </w:t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</w:t>
      </w:r>
      <w:r w:rsidR="006460F1">
        <w:t xml:space="preserve"> </w:t>
      </w:r>
      <w:r w:rsidRPr="00773779">
        <w:t>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</w:t>
      </w:r>
      <w:r w:rsidRPr="00773779">
        <w:t>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5F7BA6" w:rsidRPr="00773779">
        <w:t>o</w:t>
      </w:r>
      <w:r w:rsidR="00A0022D">
        <w:t> </w:t>
      </w:r>
      <w:r w:rsidR="005F7BA6" w:rsidRPr="00773779">
        <w:t>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DD0C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DD0C5F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1303/2013 – rozporządzenie Parlamentu Europejskiego i Rady (UE)</w:t>
      </w:r>
      <w:r>
        <w:t xml:space="preserve"> </w:t>
      </w:r>
      <w:r w:rsidRPr="0061425F">
        <w:t>nr</w:t>
      </w:r>
      <w:r w:rsidR="00A0022D">
        <w:t> </w:t>
      </w:r>
      <w:r w:rsidRPr="0061425F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508/2014 – rozporządzenie Parlamentu Europejskiego i Rady (UE) nr</w:t>
      </w:r>
      <w:r w:rsidR="00A0022D">
        <w:t> </w:t>
      </w:r>
      <w:r w:rsidRPr="0061425F">
        <w:t>508/2014 z dnia 15 maja 2014 r. w sprawie Europejskiego Funduszu Morskiego i</w:t>
      </w:r>
      <w:r w:rsidR="00A0022D">
        <w:t> </w:t>
      </w:r>
      <w:r w:rsidRPr="0061425F">
        <w:t>Rybackiego oraz uchylające rozporządzenia Rady (WE) nr 2328/2003, (WE) nr</w:t>
      </w:r>
      <w:r w:rsidR="00A0022D">
        <w:t> </w:t>
      </w:r>
      <w:r w:rsidRPr="0061425F">
        <w:t>861/2006, (WE) nr 1198/2006 i (WE) nr 791/2007 oraz rozporządzenie Parlamentu Europejskiego i Rady (UE) nr 1255/2011 (Dz. Urz. UE L 149 z 20.05.2014, str. 1, z</w:t>
      </w:r>
      <w:r w:rsidR="00A0022D">
        <w:t> </w:t>
      </w:r>
      <w:r w:rsidRPr="0061425F">
        <w:t>późn. zm.)</w:t>
      </w:r>
      <w:r>
        <w:t>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 xml:space="preserve">2140 z </w:t>
      </w:r>
      <w:r w:rsidR="00AC3DE9">
        <w:t>późń</w:t>
      </w:r>
      <w:r w:rsidR="00384544">
        <w:t>. zm.</w:t>
      </w:r>
      <w:r w:rsidRPr="003B48D4">
        <w:t>);</w:t>
      </w:r>
    </w:p>
    <w:p w:rsidR="00236320" w:rsidRPr="003B48D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z</w:t>
      </w:r>
      <w:r w:rsidR="00A0022D">
        <w:t> </w:t>
      </w:r>
      <w:r w:rsidRPr="003B48D4">
        <w:t xml:space="preserve">udziałem lokalnej społeczności (Dz. U. </w:t>
      </w:r>
      <w:r w:rsidR="00D907A3">
        <w:t xml:space="preserve">z </w:t>
      </w:r>
      <w:r w:rsidR="00AC3DE9" w:rsidRPr="00AC3DE9">
        <w:t>2019</w:t>
      </w:r>
      <w:r w:rsidR="00A8065A">
        <w:t xml:space="preserve"> </w:t>
      </w:r>
      <w:r w:rsidR="00D907A3">
        <w:t xml:space="preserve">r., poz. </w:t>
      </w:r>
      <w:r w:rsidR="00AC3DE9" w:rsidRPr="00AC3DE9">
        <w:t>1167</w:t>
      </w:r>
      <w:r w:rsidR="00AC3DE9">
        <w:t xml:space="preserve"> </w:t>
      </w:r>
      <w:r w:rsidR="00D907A3">
        <w:t>z późn. zm.)</w:t>
      </w:r>
      <w:r w:rsidRPr="003B48D4">
        <w:t>;</w:t>
      </w:r>
    </w:p>
    <w:p w:rsidR="00236320" w:rsidRPr="003B48D4" w:rsidRDefault="00236320" w:rsidP="00A806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finansach publicznych – ustawę z dnia 27 sierpnia 2009 r. o finansach publicznych (Dz. U. z </w:t>
      </w:r>
      <w:r w:rsidR="00A8065A" w:rsidRPr="00A8065A">
        <w:t>2021</w:t>
      </w:r>
      <w:r w:rsidRPr="003B48D4">
        <w:t xml:space="preserve"> r. poz. </w:t>
      </w:r>
      <w:r w:rsidR="00A8065A">
        <w:t>305</w:t>
      </w:r>
      <w:r w:rsidR="00B00A71" w:rsidRPr="00A8065A">
        <w:t>,</w:t>
      </w:r>
      <w:r w:rsidR="00B00A71">
        <w:t xml:space="preserve"> </w:t>
      </w:r>
      <w:r w:rsidR="00DE3FF2">
        <w:t>z późn. zm.</w:t>
      </w:r>
      <w:r w:rsidRPr="003B48D4">
        <w:t>);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>rozporządzenie Ministra Gospodarki Morskiej i</w:t>
      </w:r>
      <w:r w:rsidR="00A0022D">
        <w:t> </w:t>
      </w:r>
      <w:r w:rsidRPr="00E91F2E">
        <w:t>Żeglugi Śródlądowej z dnia 6 września 2016 r. w sprawie szczegółowych warunków i</w:t>
      </w:r>
      <w:r w:rsidR="00A0022D">
        <w:t> </w:t>
      </w:r>
      <w:r w:rsidRPr="00E91F2E">
        <w:t>trybu przyznawania, wypłaty i zwrotu pomocy finansowej na realizację operacji w</w:t>
      </w:r>
      <w:r w:rsidR="00A0022D">
        <w:t> </w:t>
      </w:r>
      <w:r w:rsidRPr="00E91F2E">
        <w:t xml:space="preserve">ramach działań wsparcie przygotowawcze i </w:t>
      </w:r>
      <w:r w:rsidRPr="00FB5345">
        <w:t>realizacja l</w:t>
      </w:r>
      <w:r w:rsidRPr="00E91F2E">
        <w:t>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Pr="00E91F2E">
        <w:t>);</w:t>
      </w:r>
      <w:r w:rsidRPr="00000E7C">
        <w:t xml:space="preserve"> </w:t>
      </w:r>
    </w:p>
    <w:p w:rsidR="00031266" w:rsidRDefault="00031266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>Ministra Gospodarki Morskiej i</w:t>
      </w:r>
      <w:r w:rsidR="00A0022D">
        <w:t> </w:t>
      </w:r>
      <w:r w:rsidRPr="00E91F2E">
        <w:t>Żeglugi Śródlądowej</w:t>
      </w:r>
      <w:r>
        <w:t xml:space="preserve"> z dnia</w:t>
      </w:r>
      <w:r w:rsidR="00ED60CE">
        <w:t xml:space="preserve"> </w:t>
      </w:r>
      <w:r w:rsidR="00973E12" w:rsidRPr="00973E12">
        <w:t xml:space="preserve">28 lutego 2018 </w:t>
      </w:r>
      <w:r>
        <w:t>r. w sprawie warunków i trybu udzielania i rozliczania zaliczek oraz zakresu i terminów składania wniosków o płatność w ramach programu finansowanego z udziałem środków Europejskiego Funduszu Morskiego i</w:t>
      </w:r>
      <w:r w:rsidR="00A0022D">
        <w:t> </w:t>
      </w:r>
      <w:r>
        <w:t xml:space="preserve">Rybackiego (Dz. U. </w:t>
      </w:r>
      <w:r w:rsidR="00D907A3">
        <w:t>z 2018 r., poz. 458</w:t>
      </w:r>
      <w:r>
        <w:t>);</w:t>
      </w:r>
    </w:p>
    <w:p w:rsidR="00CC5E3A" w:rsidRDefault="00CC5E3A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>rozporządzenie Ministra Gospodarki Morskiej i</w:t>
      </w:r>
      <w:r w:rsidR="00A0022D">
        <w:t> </w:t>
      </w:r>
      <w:r w:rsidRPr="00E91F2E">
        <w:t>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w</w:t>
      </w:r>
      <w:r w:rsidR="00A0022D">
        <w:t> </w:t>
      </w:r>
      <w:r w:rsidRPr="00A74F10">
        <w:t>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</w:t>
      </w:r>
      <w:r w:rsidR="00A0022D">
        <w:t> </w:t>
      </w:r>
      <w:r w:rsidRPr="0061425F">
        <w:t>…………….</w:t>
      </w:r>
      <w:r>
        <w:t>;</w:t>
      </w:r>
      <w:r w:rsidRPr="00386E1D">
        <w:t xml:space="preserve"> </w:t>
      </w:r>
    </w:p>
    <w:p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</w:t>
      </w:r>
      <w:r w:rsidR="00A0022D">
        <w:t xml:space="preserve"> </w:t>
      </w:r>
      <w:r>
        <w:t>………………….;</w:t>
      </w:r>
    </w:p>
    <w:p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nr</w:t>
      </w:r>
      <w:r w:rsidR="00A0022D">
        <w:t> </w:t>
      </w:r>
      <w:r w:rsidRPr="00F553F8">
        <w:t xml:space="preserve">1303/2013; </w:t>
      </w:r>
    </w:p>
    <w:p w:rsidR="00236320" w:rsidRPr="00364A8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 xml:space="preserve">(Dz. U. </w:t>
      </w:r>
      <w:r w:rsidR="00AC3DE9">
        <w:t xml:space="preserve">z </w:t>
      </w:r>
      <w:r w:rsidR="00AC3DE9" w:rsidRPr="00AC3DE9">
        <w:t>2021</w:t>
      </w:r>
      <w:r w:rsidR="00AC3DE9">
        <w:t xml:space="preserve"> r., </w:t>
      </w:r>
      <w:r w:rsidR="00AC3DE9" w:rsidRPr="00AC3DE9">
        <w:t>poz. 162</w:t>
      </w:r>
      <w:r w:rsidR="00717DBE">
        <w:t>);</w:t>
      </w:r>
    </w:p>
    <w:p w:rsidR="008959EC" w:rsidRPr="004078B0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4078B0">
        <w:t>utworzenie miejsca pracy – zatrudnienie na podstawie umowy o pracę, spółdzielczej umowy o pracę, umowy zlecenia lub umowy o dzieło, bezpośrednio związane z</w:t>
      </w:r>
      <w:r w:rsidR="004C1ACE">
        <w:t> </w:t>
      </w:r>
      <w:r w:rsidRPr="004078B0">
        <w:t xml:space="preserve">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</w:t>
      </w:r>
      <w:r w:rsidR="004C1ACE">
        <w:t> </w:t>
      </w:r>
      <w:r w:rsidRPr="004078B0">
        <w:t>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z</w:t>
      </w:r>
      <w:r w:rsidRPr="00D97722">
        <w:t>adanie – to jedna lub kilka pozycji w zestawieniu rzeczowo</w:t>
      </w:r>
      <w:r w:rsidR="00A0022D">
        <w:t>-</w:t>
      </w:r>
      <w:r w:rsidRPr="00D97722">
        <w:t>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</w:t>
      </w:r>
      <w:r w:rsidR="00EE4053">
        <w:t> </w:t>
      </w:r>
      <w:r w:rsidRPr="00D97722">
        <w:t>całą partię, robota budowlana może składać się z jednej roboty budowlanej bądź kilku robót budowlanych, a usługa może składać się z jednej usługi bądź kilku rodzajów usług.</w:t>
      </w:r>
    </w:p>
    <w:p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0109E2" w:rsidRPr="000109E2">
        <w:t xml:space="preserve"> </w:t>
      </w:r>
      <w:r w:rsidR="005A67F9">
        <w:t>w</w:t>
      </w:r>
      <w:r w:rsidR="00A0022D">
        <w:t> </w:t>
      </w:r>
      <w:r w:rsidR="005A67F9">
        <w:t>tym związan</w:t>
      </w:r>
      <w:r w:rsidR="00507CC9">
        <w:t>e</w:t>
      </w:r>
      <w:r w:rsidR="005A67F9">
        <w:t xml:space="preserve"> </w:t>
      </w:r>
      <w:r w:rsidR="005A67F9">
        <w:lastRenderedPageBreak/>
        <w:t>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ins w:id="1" w:author="mk" w:date="2021-10-28T14:05:00Z">
        <w:r w:rsidR="00A0022D">
          <w:t xml:space="preserve"> </w:t>
        </w:r>
      </w:ins>
      <w:r w:rsidR="00A4759F">
        <w:t>…</w:t>
      </w:r>
      <w:r w:rsidR="00A0022D">
        <w:t>………………………………</w:t>
      </w:r>
      <w:r w:rsidR="00A4759F">
        <w:t>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4C1ACE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4C1ACE">
        <w:t xml:space="preserve"> </w:t>
      </w:r>
      <w:r w:rsidR="000109E2">
        <w:t>………………………………………………………………………</w:t>
      </w:r>
      <w:r w:rsidR="004C1ACE">
        <w:t>.</w:t>
      </w:r>
      <w:r w:rsidR="000109E2">
        <w:t>……………</w:t>
      </w:r>
      <w:r w:rsidR="004C1ACE">
        <w:t xml:space="preserve"> </w:t>
      </w:r>
    </w:p>
    <w:p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…..……………………………………………………………………………………….…….... </w:t>
      </w:r>
    </w:p>
    <w:p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…..…………………………………………………………………………………….…….... </w:t>
      </w:r>
      <w:ins w:id="2" w:author="mk" w:date="2021-10-28T15:04:00Z">
        <w:r>
          <w:t>.</w:t>
        </w:r>
      </w:ins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6460F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której zakres rzeczowy i finansowy określono w zestawieniu rzeczowo-finansowym operacji, stanowiącym załącznik nr 1 do umowy.</w:t>
      </w:r>
    </w:p>
    <w:p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</w:t>
      </w:r>
      <w:r w:rsidR="004C1ACE">
        <w:t xml:space="preserve"> </w:t>
      </w:r>
      <w:r>
        <w:t>…………………………………………………. ………………………………………..…………………………………………………….........</w:t>
      </w:r>
    </w:p>
    <w:p w:rsidR="00364C4D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lastRenderedPageBreak/>
        <w:t xml:space="preserve">udokumentowanie </w:t>
      </w:r>
      <w:r>
        <w:t xml:space="preserve">poniesienia kosztów kwalifikowalnych operacji wynikających </w:t>
      </w:r>
      <w:r w:rsidR="00DD0C5F">
        <w:t>z </w:t>
      </w:r>
      <w:r>
        <w:t>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>do dnia złożenia wniosku o</w:t>
      </w:r>
      <w:r w:rsidR="004C1ACE">
        <w:t> </w:t>
      </w:r>
      <w:r w:rsidRPr="00773779">
        <w:t>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>a gdy Beneficjent został wezwany do usunięcia braków w</w:t>
      </w:r>
      <w:r w:rsidR="004C1ACE">
        <w:t> </w:t>
      </w:r>
      <w:r w:rsidR="005E0CF8">
        <w:t>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>zgodnie z warunkami określonymi w rozporządzeniu nr 508/2014, rozporządzeniu nr</w:t>
      </w:r>
      <w:r w:rsidR="004C1ACE">
        <w:t> </w:t>
      </w:r>
      <w:r w:rsidR="007C460D">
        <w:t>1303/2013, ustawie o EFMR, rozporządzeniu w sprawie Priorytetu 4 i w umowie, oraz określonymi w innych przepisach dotyczących realizowanej operacji.</w:t>
      </w:r>
    </w:p>
    <w:p w:rsidR="00353133" w:rsidRPr="006460F1" w:rsidRDefault="00353133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>, 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1)</w:t>
      </w:r>
      <w:r w:rsidR="006460F1">
        <w:tab/>
      </w:r>
      <w:r w:rsidRPr="00CB79DC">
        <w:t xml:space="preserve">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lastRenderedPageBreak/>
        <w:t>2)</w:t>
      </w:r>
      <w:r w:rsidR="006460F1">
        <w:tab/>
      </w:r>
      <w:r w:rsidRPr="00CB79DC">
        <w:t>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a)</w:t>
      </w:r>
      <w:r w:rsidR="006460F1">
        <w:tab/>
      </w:r>
      <w:r w:rsidRPr="00CB79DC">
        <w:t>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b)</w:t>
      </w:r>
      <w:r w:rsidR="006460F1">
        <w:tab/>
      </w:r>
      <w:r w:rsidRPr="00CB79DC">
        <w:t>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c)</w:t>
      </w:r>
      <w:r w:rsidR="006460F1">
        <w:tab/>
      </w:r>
      <w:r w:rsidRPr="00CB79DC">
        <w:t>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d)</w:t>
      </w:r>
      <w:r w:rsidR="006460F1">
        <w:tab/>
      </w:r>
      <w:r w:rsidRPr="00CB79DC">
        <w:t>……</w:t>
      </w:r>
    </w:p>
    <w:p w:rsidR="006460F1" w:rsidRDefault="006460F1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6460F1">
      <w:pPr>
        <w:pStyle w:val="PKTpunkt"/>
        <w:ind w:left="426" w:hanging="426"/>
      </w:pPr>
      <w:r>
        <w:t>1)</w:t>
      </w:r>
      <w:r w:rsidR="006460F1">
        <w:tab/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6460F1">
      <w:pPr>
        <w:pStyle w:val="PKTpunkt"/>
        <w:ind w:left="426" w:hanging="426"/>
      </w:pPr>
      <w:r>
        <w:t>2)</w:t>
      </w:r>
      <w:r w:rsidR="006460F1">
        <w:tab/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</w:t>
      </w:r>
      <w:r w:rsidR="00CF2769">
        <w:lastRenderedPageBreak/>
        <w:t>tego wniosku, zaliczka lub jej transza może zostać wypłacona w</w:t>
      </w:r>
      <w:r w:rsidR="004C1ACE">
        <w:t> </w:t>
      </w:r>
      <w:r w:rsidR="00CF2769">
        <w:t xml:space="preserve">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6460F1">
      <w:pPr>
        <w:pStyle w:val="PKTpunkt"/>
        <w:ind w:left="426" w:hanging="426"/>
      </w:pPr>
      <w:r>
        <w:t>1)</w:t>
      </w:r>
      <w:r>
        <w:tab/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6460F1">
      <w:pPr>
        <w:pStyle w:val="PKTpunkt"/>
        <w:ind w:left="426" w:hanging="426"/>
      </w:pPr>
      <w:r>
        <w:t>2)</w:t>
      </w:r>
      <w:r>
        <w:tab/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6460F1">
      <w:pPr>
        <w:pStyle w:val="PKTpunkt"/>
        <w:ind w:left="426" w:hanging="426"/>
      </w:pPr>
      <w:r>
        <w:t>3)</w:t>
      </w:r>
      <w:r>
        <w:tab/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="004C1ACE">
        <w:t xml:space="preserve"> </w:t>
      </w:r>
      <w:r w:rsidRPr="00647A5D"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>13. Beneficjent jest zobowiązany do zwrotu odsetek bankowych zgromadzonych na rachunku, o którym mowa w ust. 12, chyba że wyrazi zgodę na pomniejszenie kolejnych płatności w</w:t>
      </w:r>
      <w:r w:rsidR="004C1ACE">
        <w:t> </w:t>
      </w:r>
      <w:r>
        <w:t>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6460F1">
      <w:pPr>
        <w:pStyle w:val="PKTpunkt"/>
        <w:ind w:left="426" w:hanging="426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6460F1">
      <w:pPr>
        <w:pStyle w:val="PKTpunkt"/>
        <w:ind w:left="426" w:hanging="426"/>
      </w:pPr>
      <w:r>
        <w:lastRenderedPageBreak/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6460F1" w:rsidRDefault="007D6234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2233CC" w:rsidRPr="00CF2345">
        <w:t>z</w:t>
      </w:r>
      <w:r w:rsidR="004C1ACE">
        <w:t> </w:t>
      </w:r>
      <w:r w:rsidR="002233CC" w:rsidRPr="00CF2345">
        <w:t>postanowieniami umowy, a w szczególności do</w:t>
      </w:r>
      <w:r w:rsidRPr="00773779">
        <w:t>:</w:t>
      </w:r>
    </w:p>
    <w:p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t>z</w:t>
      </w:r>
      <w:r w:rsidR="004C1ACE">
        <w:t> </w:t>
      </w:r>
      <w:r>
        <w:t>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>eneficjent został wezwany do usunięcia braków w tym wniosku lub złożenia wyjaśnień, nie później niż w</w:t>
      </w:r>
      <w:r w:rsidR="004C1ACE">
        <w:t> </w:t>
      </w:r>
      <w:r w:rsidR="007C169B">
        <w:t>terminie 14 dni od dnia doręczenia tego wezwania</w:t>
      </w:r>
      <w:r w:rsidR="003E3826">
        <w:t>;</w:t>
      </w:r>
    </w:p>
    <w:p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o</w:t>
      </w:r>
      <w:r w:rsidR="004C1ACE">
        <w:t> </w:t>
      </w:r>
      <w:r w:rsidR="00A12133">
        <w:t>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lastRenderedPageBreak/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</w:t>
      </w:r>
      <w:r w:rsidR="004C1ACE">
        <w:t> </w:t>
      </w:r>
      <w:r w:rsidR="00A4759F">
        <w:t>4</w:t>
      </w:r>
      <w:r w:rsidR="002C684C">
        <w:t>,</w:t>
      </w:r>
    </w:p>
    <w:p w:rsidR="002C684C" w:rsidRPr="00773779" w:rsidRDefault="00D11C24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 xml:space="preserve">, dokonania audytów i kontroli </w:t>
      </w:r>
      <w:r w:rsidRPr="00773779">
        <w:lastRenderedPageBreak/>
        <w:t>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6460F1">
        <w:t>w </w:t>
      </w:r>
      <w:r w:rsidRPr="00773779">
        <w:t xml:space="preserve">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6460F1">
        <w:t>w </w:t>
      </w:r>
      <w:r w:rsidRPr="00773779">
        <w:t>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6460F1">
        <w:t>o </w:t>
      </w:r>
      <w:r w:rsidR="00AC2965">
        <w:t>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>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</w:t>
      </w:r>
      <w:r w:rsidR="006460F1">
        <w:t>kiego i Rady (UE) nr 508/2014 w </w:t>
      </w:r>
      <w:r w:rsidRPr="00737846">
        <w:t xml:space="preserve">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</w:t>
      </w:r>
      <w:r w:rsidRPr="00737846">
        <w:lastRenderedPageBreak/>
        <w:t>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F57D89" w:rsidRPr="00737846" w:rsidRDefault="00E85B26" w:rsidP="00891B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891BDE">
        <w:t>w </w:t>
      </w:r>
      <w:r w:rsidR="00F02189" w:rsidRPr="0061425F">
        <w:t>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891BDE" w:rsidP="00891BDE">
      <w:pPr>
        <w:pStyle w:val="Akapitzlist1"/>
        <w:spacing w:line="360" w:lineRule="auto"/>
        <w:ind w:left="426" w:hanging="426"/>
        <w:jc w:val="both"/>
      </w:pPr>
      <w:r>
        <w:t>1)</w:t>
      </w:r>
      <w:r>
        <w:tab/>
      </w:r>
      <w:r w:rsidR="006C3509" w:rsidRPr="00737846">
        <w:t>przeniesienie posiadania rzeczy nabytych w ramach realizacji operacji;</w:t>
      </w:r>
    </w:p>
    <w:p w:rsidR="006C3509" w:rsidRPr="00737846" w:rsidRDefault="004F7877" w:rsidP="00891BDE">
      <w:pPr>
        <w:pStyle w:val="Akapitzlist1"/>
        <w:spacing w:line="360" w:lineRule="auto"/>
        <w:ind w:left="426" w:hanging="426"/>
        <w:jc w:val="both"/>
      </w:pPr>
      <w:r>
        <w:t>2)</w:t>
      </w:r>
      <w:r w:rsidR="00891BDE">
        <w:tab/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>działań informacyjnych, szkoleniowych i</w:t>
      </w:r>
      <w:r w:rsidR="004C1ACE">
        <w:t> </w:t>
      </w:r>
      <w:r w:rsidR="00143D5F" w:rsidRPr="00143D5F">
        <w:t>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154685">
        <w:t>14</w:t>
      </w:r>
      <w:r w:rsidR="004C1ACE">
        <w:t> </w:t>
      </w:r>
      <w:r w:rsidR="006C3509" w:rsidRPr="00773779">
        <w:t xml:space="preserve">dni przed planowanym rozpoczęciem tych szkoleń, seminariów, targów, wystaw tematycznych, kampanii informacyjnych lub kampanii promocyjnych. Zmiana harmonogramu nie wymaga zmiany umowy. </w:t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>Beneficjent nie może dokonać przelewu wierzytelności wynikających z tytułu realizacji niniejszej umowy.</w:t>
      </w:r>
    </w:p>
    <w:p w:rsidR="00353133" w:rsidRPr="00891BDE" w:rsidRDefault="00353133" w:rsidP="00891BD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1. Beneficjent zobowiązuje się do realizacji operacji zgodnie z przepisami 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</w:t>
      </w:r>
      <w:r w:rsidR="004C1ACE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udzielenie zamówienia publicznego: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3. Beneficjent przedkłada Zarządowi Województwa dokumentację, o której mowa w ust. 2,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4)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wyjaśnieniami dotyczącymi Specyfikacji Warunków Zamówienia, jeżeli miały miejsce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danym postępowaniu;</w:t>
      </w:r>
    </w:p>
    <w:p w:rsidR="001B2B39" w:rsidRPr="001B2B39" w:rsidRDefault="001B2B39" w:rsidP="00891BDE">
      <w:pPr>
        <w:pStyle w:val="PKTpunkt"/>
        <w:ind w:left="426" w:hanging="426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>5)</w:t>
      </w:r>
      <w:r w:rsidRPr="001B2B39">
        <w:rPr>
          <w:rFonts w:ascii="Times New Roman" w:hAnsi="Times New Roman" w:cs="Times New Roman"/>
          <w:szCs w:val="24"/>
        </w:rPr>
        <w:tab/>
        <w:t>upoważnienie do potwierdzenia za zgodność z oryginałem dokumentacji z</w:t>
      </w:r>
      <w:r w:rsidR="004C1ACE">
        <w:rPr>
          <w:rFonts w:ascii="Times New Roman" w:hAnsi="Times New Roman" w:cs="Times New Roman"/>
          <w:szCs w:val="24"/>
        </w:rPr>
        <w:t> </w:t>
      </w:r>
      <w:r w:rsidRPr="001B2B39">
        <w:rPr>
          <w:rFonts w:ascii="Times New Roman" w:hAnsi="Times New Roman" w:cs="Times New Roman"/>
          <w:szCs w:val="24"/>
        </w:rPr>
        <w:t>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DC193A">
        <w:rPr>
          <w:rFonts w:ascii="Times New Roman" w:hAnsi="Times New Roman" w:cs="Times New Roman"/>
          <w:szCs w:val="24"/>
        </w:rPr>
        <w:t>19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DC193A">
        <w:rPr>
          <w:rFonts w:ascii="Times New Roman" w:hAnsi="Times New Roman" w:cs="Times New Roman"/>
          <w:szCs w:val="24"/>
        </w:rPr>
        <w:t>2019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</w:t>
      </w:r>
      <w:r w:rsidR="004C1ACE">
        <w:rPr>
          <w:rFonts w:ascii="Times New Roman" w:eastAsia="Times New Roman" w:hAnsi="Times New Roman"/>
          <w:bCs w:val="0"/>
        </w:rPr>
        <w:t> </w:t>
      </w:r>
      <w:r w:rsidR="00DC193A" w:rsidRPr="00DC193A">
        <w:rPr>
          <w:rFonts w:ascii="Times New Roman" w:eastAsia="Times New Roman" w:hAnsi="Times New Roman"/>
          <w:bCs w:val="0"/>
        </w:rPr>
        <w:t>szczególności</w:t>
      </w:r>
      <w:r w:rsidRPr="001B2B39">
        <w:rPr>
          <w:rFonts w:ascii="Times New Roman" w:hAnsi="Times New Roman" w:cs="Times New Roman"/>
          <w:szCs w:val="24"/>
        </w:rPr>
        <w:t>:</w:t>
      </w:r>
      <w:r w:rsidR="004C1ACE">
        <w:rPr>
          <w:rFonts w:ascii="Times New Roman" w:hAnsi="Times New Roman" w:cs="Times New Roman"/>
          <w:szCs w:val="24"/>
        </w:rPr>
        <w:t xml:space="preserve"> </w:t>
      </w:r>
    </w:p>
    <w:p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 w:rsidR="001B2B39" w:rsidRPr="0061425F">
        <w:rPr>
          <w:rFonts w:ascii="Times New Roman" w:hAnsi="Times New Roman" w:cs="Times New Roman"/>
          <w:szCs w:val="24"/>
        </w:rPr>
        <w:tab/>
        <w:t>protokołów z kolejno unieważnionych postępowań, zawierających podstawę prawną i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 xml:space="preserve">odpowiednie uzasadnienie faktyczne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w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>postępowaniu;</w:t>
      </w:r>
    </w:p>
    <w:p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 w:rsidR="001B2B39"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 dokona oceny postępowania o udzielenie zamówienia publicznego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 xml:space="preserve">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8. W przypadku gdy złożona dokumentacja, o której mowa w ust. 4 lub 6, zawiera braki, Zarząd Województwa wzywa Beneficjenta w formie pisemnej do ich usunięcia w terminie 7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</w:t>
      </w:r>
      <w:r w:rsidRPr="0061425F">
        <w:rPr>
          <w:rFonts w:ascii="Times New Roman" w:hAnsi="Times New Roman" w:cs="Times New Roman"/>
          <w:szCs w:val="24"/>
        </w:rPr>
        <w:lastRenderedPageBreak/>
        <w:t>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11. Jeżeli Beneficjent nie złożył wymaganych dokumentów w terminie, o którym mowa w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A838F7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A838F7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A838F7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</w:t>
      </w:r>
      <w:r w:rsidR="00055148" w:rsidRPr="00055148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055148" w:rsidRPr="00055148">
        <w:rPr>
          <w:rFonts w:ascii="Times New Roman" w:hAnsi="Times New Roman" w:cs="Times New Roman"/>
          <w:szCs w:val="24"/>
        </w:rPr>
        <w:t>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</w:t>
      </w:r>
      <w:r w:rsidRPr="0061425F">
        <w:rPr>
          <w:rFonts w:ascii="Times New Roman" w:hAnsi="Times New Roman" w:cs="Times New Roman"/>
          <w:szCs w:val="24"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>w siedzibie Instytucji Pośredniczącej albo jednostce samorządowej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891BD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lastRenderedPageBreak/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891B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>2. Wysokość pomocy finansowej wypłaconej Beneficjentowi nie może przekroczyć kwoty, o</w:t>
      </w:r>
      <w:r w:rsidR="001250AF">
        <w:t> </w:t>
      </w:r>
      <w:r w:rsidRPr="00B02388">
        <w:t>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>W przypadku gdy wartości kosztów kwalifikowalnych wpisane we wniosku o płatność w</w:t>
      </w:r>
      <w:r w:rsidR="001250AF">
        <w:rPr>
          <w:bCs/>
        </w:rPr>
        <w:t> </w:t>
      </w:r>
      <w:r w:rsidRPr="006A7262">
        <w:rPr>
          <w:bCs/>
        </w:rPr>
        <w:t xml:space="preserve">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w wysokości faktycznie poniesionej, pod warunkiem, że są one uzasadnione </w:t>
      </w:r>
      <w:r w:rsidR="001250AF">
        <w:t>i racjonalne oraz nie </w:t>
      </w:r>
      <w:r w:rsidRPr="00B02388">
        <w:t xml:space="preserve">doprowadzi to do wypłaty pomocy finansowej w wysokości wyższej niż określona w </w:t>
      </w:r>
      <w:r w:rsidR="00A17025">
        <w:t>§ 4 ust. 1.</w:t>
      </w:r>
    </w:p>
    <w:p w:rsidR="008D19B3" w:rsidRPr="00FD50DC" w:rsidRDefault="008D19B3" w:rsidP="008D19B3">
      <w:pPr>
        <w:autoSpaceDE w:val="0"/>
        <w:autoSpaceDN w:val="0"/>
        <w:adjustRightInd w:val="0"/>
        <w:spacing w:line="360" w:lineRule="auto"/>
        <w:jc w:val="both"/>
      </w:pPr>
      <w:r>
        <w:t xml:space="preserve">6. </w:t>
      </w:r>
      <w:r w:rsidRPr="00B15B83">
        <w:t xml:space="preserve">W przypadku gdy Beneficjent nie spełnił któregokolwiek z warunków, </w:t>
      </w:r>
      <w:r w:rsidR="001250AF">
        <w:t>o których mowa w </w:t>
      </w:r>
      <w:r w:rsidRPr="00B15B83">
        <w:t>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 xml:space="preserve">, a gdy Beneficjent został wezwany do usunięcia braków w tym wniosku lub złożenia wyjaśnień, nie później niż w terminie 14 dni od dnia doręczenia tego </w:t>
      </w:r>
      <w:r w:rsidR="0034342A" w:rsidRPr="00FD50DC">
        <w:t>wezwania</w:t>
      </w:r>
      <w:r w:rsidRPr="00FD50DC">
        <w:t>.</w:t>
      </w:r>
    </w:p>
    <w:p w:rsidR="006C3509" w:rsidRPr="00891BDE" w:rsidRDefault="006C3509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891BDE" w:rsidRDefault="00891BDE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1250AF">
        <w:t>z </w:t>
      </w:r>
      <w:r w:rsidRPr="00773779">
        <w:t xml:space="preserve">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1250AF">
        <w:t>a </w:t>
      </w:r>
      <w:r w:rsidR="00E97F7A">
        <w:t>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1250AF">
        <w:t>o </w:t>
      </w:r>
      <w:r w:rsidR="00EF709E">
        <w:t>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w miejscu realizacji operacji;</w:t>
      </w:r>
    </w:p>
    <w:p w:rsidR="0061742E" w:rsidRPr="00666654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 xml:space="preserve">oraz innych podmiotów upoważnionych do </w:t>
      </w:r>
      <w:r w:rsidRPr="00666654">
        <w:lastRenderedPageBreak/>
        <w:t>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>z wyjątkiem współfinansowania tej operac</w:t>
      </w:r>
      <w:r w:rsidR="00891BDE">
        <w:t>ji ze środków, o których mowa w 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1250AF">
        <w:rPr>
          <w:bCs/>
        </w:rPr>
        <w:t>o </w:t>
      </w:r>
      <w:r w:rsidR="00A8537F">
        <w:rPr>
          <w:bCs/>
        </w:rPr>
        <w:t>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</w:t>
      </w:r>
      <w:r w:rsidR="00034FCB" w:rsidRPr="00B02388">
        <w:rPr>
          <w:iCs/>
        </w:rPr>
        <w:lastRenderedPageBreak/>
        <w:t xml:space="preserve">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1250AF">
        <w:rPr>
          <w:iCs/>
        </w:rPr>
        <w:t>i </w:t>
      </w:r>
      <w:r w:rsidR="00034FCB" w:rsidRPr="00B02388">
        <w:rPr>
          <w:iCs/>
        </w:rPr>
        <w:t>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1250AF" w:rsidP="001250AF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DC0ED2" w:rsidRPr="0061425F">
        <w:t xml:space="preserve">Umowa może zostać zmieniona na wniosek każdej ze </w:t>
      </w:r>
      <w:r w:rsidR="00DC0ED2">
        <w:t>S</w:t>
      </w:r>
      <w:r w:rsidR="00DC0ED2" w:rsidRPr="0061425F">
        <w:t>tron, przy czym zmiana ta nie może powodować:</w:t>
      </w:r>
      <w:r w:rsidR="00543F56">
        <w:t xml:space="preserve"> </w:t>
      </w:r>
    </w:p>
    <w:p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 w:rsidR="00543F56">
        <w:t>z 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 w:rsidR="00543F56">
        <w:t>z </w:t>
      </w:r>
      <w:r w:rsidRPr="00CD753A">
        <w:t xml:space="preserve">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3. </w:t>
      </w:r>
      <w:r w:rsidR="00891BDE">
        <w:t xml:space="preserve"> </w:t>
      </w:r>
      <w:r w:rsidRPr="0061425F">
        <w:t>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543F56">
        <w:t>z </w:t>
      </w:r>
      <w:r w:rsidRPr="0061425F">
        <w:t>postanowieniami zawartej umowy;</w:t>
      </w:r>
    </w:p>
    <w:p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891BDE">
        <w:t xml:space="preserve">  </w:t>
      </w:r>
      <w:r w:rsidR="00DC0ED2"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5.</w:t>
      </w:r>
      <w:r w:rsidR="00891BDE">
        <w:t xml:space="preserve"> </w:t>
      </w:r>
      <w:r w:rsidR="00DC0ED2" w:rsidRPr="0061425F">
        <w:t xml:space="preserve">Zawarcie aneksu do umowy w wyniku pozytywnego rozpatrzenia wniosku o zmianę umowy nie wymaga osobistego stawiennictwa Beneficjenta w </w:t>
      </w:r>
      <w:r w:rsidR="00DC0ED2">
        <w:t>siedzibie Instytucji Pośredniczącej albo w jednostce samorządowej</w:t>
      </w:r>
      <w:r w:rsidR="00DC0ED2"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lastRenderedPageBreak/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891BDE" w:rsidP="00891BDE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6C3509" w:rsidRPr="00773779">
        <w:t>Zabezpieczeniem należytego wykonania przez Beneficjenta zobowiązań określonych w umowie</w:t>
      </w:r>
      <w:r w:rsidR="006C3509" w:rsidRPr="00773779">
        <w:rPr>
          <w:rStyle w:val="Odwoanieprzypisudolnego"/>
        </w:rPr>
        <w:footnoteReference w:id="17"/>
      </w:r>
      <w:r w:rsidR="006C3509" w:rsidRPr="00773779">
        <w:rPr>
          <w:rStyle w:val="Odwoanieprzypisudolnego"/>
        </w:rPr>
        <w:t>)</w:t>
      </w:r>
      <w:r w:rsidR="006C3509"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="006C3509"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="006C3509" w:rsidRPr="00773779">
        <w:t xml:space="preserve"> i złożony </w:t>
      </w:r>
      <w:r w:rsidR="00DC0ED2">
        <w:t>w siedzibie Instytucji Pośredniczącej albo w samorządowej jednostce</w:t>
      </w:r>
      <w:r w:rsidR="00543F56">
        <w:t xml:space="preserve"> w </w:t>
      </w:r>
      <w:r w:rsidR="006C3509" w:rsidRPr="00773779">
        <w:t>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543F56">
        <w:t>w </w:t>
      </w:r>
      <w:r w:rsidR="006C3509" w:rsidRPr="00773779">
        <w:t>ust. 1:</w:t>
      </w:r>
    </w:p>
    <w:p w:rsidR="006C3509" w:rsidRPr="00773779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 upływie 5 lat od dnia dokonania płatności końcowej przez Agencję;</w:t>
      </w:r>
    </w:p>
    <w:p w:rsidR="00DC0ED2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wypowiedzenia umowy;</w:t>
      </w:r>
    </w:p>
    <w:p w:rsidR="006C350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>
        <w:t>rozliczenia zaliczki;</w:t>
      </w:r>
    </w:p>
    <w:p w:rsidR="00DC0ED2" w:rsidRPr="00773779" w:rsidRDefault="00DC0ED2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891BDE" w:rsidP="00D53AFF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7D6234"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 w:rsidR="007D6234">
        <w:t>.</w:t>
      </w:r>
      <w:r>
        <w:t xml:space="preserve"> </w:t>
      </w:r>
    </w:p>
    <w:p w:rsidR="007D6234" w:rsidRPr="00891BDE" w:rsidRDefault="007D6234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lastRenderedPageBreak/>
        <w:t>Beneficjenta na adres: ……………………………….....................</w:t>
      </w:r>
      <w:r w:rsidR="00891BDE">
        <w:t>......................</w:t>
      </w:r>
      <w:r w:rsidRPr="0061425F">
        <w:t>................</w:t>
      </w:r>
      <w:r w:rsidR="00891BDE">
        <w:t xml:space="preserve"> </w:t>
      </w:r>
      <w:r w:rsidRPr="0061425F">
        <w:t>……………………………………………………………………………………………</w:t>
      </w:r>
      <w:r w:rsidR="00891BDE">
        <w:t xml:space="preserve">… </w:t>
      </w:r>
    </w:p>
    <w:p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Zarząd Województwa na adres: …………………………………………</w:t>
      </w:r>
      <w:r w:rsidR="00891BDE">
        <w:t>…………</w:t>
      </w:r>
      <w:r w:rsidRPr="0061425F">
        <w:t>………</w:t>
      </w:r>
      <w:r w:rsidR="00891BDE">
        <w:t xml:space="preserve"> </w:t>
      </w:r>
      <w:r w:rsidRPr="0061425F">
        <w:t>………………………………………………………………………………</w:t>
      </w:r>
      <w:r w:rsidR="00891BDE">
        <w:t>…</w:t>
      </w:r>
      <w:r w:rsidRPr="0061425F">
        <w:t xml:space="preserve">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 w:rsidR="00411D85">
        <w:t>z </w:t>
      </w:r>
      <w:r w:rsidRPr="0061425F">
        <w:t xml:space="preserve">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411D85">
        <w:t>w terminie o </w:t>
      </w:r>
      <w:r>
        <w:t xml:space="preserve">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</w:t>
      </w:r>
      <w:r w:rsidR="00802244">
        <w:t xml:space="preserve"> warunków i sposobu wykonywania przez samorząd województwa zadań instytucji zarządzającej Programem Operacyjnym „Rybactwo i</w:t>
      </w:r>
      <w:r w:rsidR="00411D85">
        <w:t> </w:t>
      </w:r>
      <w:r w:rsidR="00802244">
        <w:t>Morze” oraz warunków finansowania samorządu województwa w związku z</w:t>
      </w:r>
      <w:r w:rsidR="00411D85">
        <w:t> </w:t>
      </w:r>
      <w:r w:rsidR="00802244">
        <w:t>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>działań informacyjnych, szkoleniowych 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 w:rsidSect="006B02A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4E" w:rsidRDefault="005B3C4E">
      <w:r>
        <w:separator/>
      </w:r>
    </w:p>
  </w:endnote>
  <w:endnote w:type="continuationSeparator" w:id="0">
    <w:p w:rsidR="005B3C4E" w:rsidRDefault="005B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39" w:rsidRDefault="00874639">
    <w:pPr>
      <w:pStyle w:val="Stopka"/>
      <w:jc w:val="right"/>
    </w:pPr>
    <w:r>
      <w:t xml:space="preserve">Strona </w:t>
    </w:r>
    <w:r w:rsidR="00345109">
      <w:rPr>
        <w:b/>
      </w:rPr>
      <w:fldChar w:fldCharType="begin"/>
    </w:r>
    <w:r>
      <w:rPr>
        <w:b/>
      </w:rPr>
      <w:instrText>PAGE</w:instrText>
    </w:r>
    <w:r w:rsidR="00345109">
      <w:rPr>
        <w:b/>
      </w:rPr>
      <w:fldChar w:fldCharType="separate"/>
    </w:r>
    <w:r w:rsidR="00010B08">
      <w:rPr>
        <w:b/>
        <w:noProof/>
      </w:rPr>
      <w:t>1</w:t>
    </w:r>
    <w:r w:rsidR="00345109">
      <w:rPr>
        <w:b/>
      </w:rPr>
      <w:fldChar w:fldCharType="end"/>
    </w:r>
    <w:r>
      <w:t xml:space="preserve"> z </w:t>
    </w:r>
    <w:r w:rsidR="00345109">
      <w:rPr>
        <w:b/>
      </w:rPr>
      <w:fldChar w:fldCharType="begin"/>
    </w:r>
    <w:r>
      <w:rPr>
        <w:b/>
      </w:rPr>
      <w:instrText>NUMPAGES</w:instrText>
    </w:r>
    <w:r w:rsidR="00345109">
      <w:rPr>
        <w:b/>
      </w:rPr>
      <w:fldChar w:fldCharType="separate"/>
    </w:r>
    <w:r w:rsidR="00010B08">
      <w:rPr>
        <w:b/>
        <w:noProof/>
      </w:rPr>
      <w:t>22</w:t>
    </w:r>
    <w:r w:rsidR="00345109"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4E" w:rsidRDefault="005B3C4E">
      <w:r>
        <w:separator/>
      </w:r>
    </w:p>
  </w:footnote>
  <w:footnote w:type="continuationSeparator" w:id="0">
    <w:p w:rsidR="005B3C4E" w:rsidRDefault="005B3C4E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7E341B">
        <w:rPr>
          <w:sz w:val="18"/>
          <w:szCs w:val="18"/>
        </w:rPr>
        <w:t>o </w:t>
      </w:r>
      <w:r w:rsidRPr="000109E2">
        <w:rPr>
          <w:sz w:val="18"/>
          <w:szCs w:val="18"/>
        </w:rPr>
        <w:t>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="00A838F7" w:rsidRPr="00A838F7">
        <w:rPr>
          <w:sz w:val="16"/>
          <w:szCs w:val="16"/>
        </w:rPr>
        <w:t>https://ec.europa.eu/regional_policy/sources/docgener/informat/2014/GL_corrections_pp_irregularities_PL.pdf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="002B382E">
        <w:rPr>
          <w:sz w:val="16"/>
          <w:szCs w:val="16"/>
        </w:rPr>
        <w:t xml:space="preserve"> </w:t>
      </w:r>
      <w:r w:rsidR="002B382E" w:rsidRPr="002B382E">
        <w:rPr>
          <w:sz w:val="16"/>
          <w:szCs w:val="16"/>
        </w:rPr>
        <w:t xml:space="preserve">15 lipca 2023 r. </w:t>
      </w:r>
      <w:r w:rsidR="002B382E">
        <w:rPr>
          <w:sz w:val="16"/>
          <w:szCs w:val="16"/>
        </w:rPr>
        <w:t xml:space="preserve"> 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E44" w:rsidRDefault="00DB3E44" w:rsidP="00DB3E44">
    <w:pPr>
      <w:pStyle w:val="Nagwek"/>
      <w:jc w:val="right"/>
    </w:pPr>
    <w:r>
      <w:tab/>
      <w:t xml:space="preserve">Wzór umowy o dofinansowanie zatwierdzony w dniu 24.11.2021r. </w:t>
    </w:r>
  </w:p>
  <w:p w:rsidR="00DB3E44" w:rsidRDefault="00DB3E44" w:rsidP="00DB3E4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7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0B08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148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250AF"/>
    <w:rsid w:val="00134802"/>
    <w:rsid w:val="001353B8"/>
    <w:rsid w:val="001414AF"/>
    <w:rsid w:val="00143D5F"/>
    <w:rsid w:val="00147254"/>
    <w:rsid w:val="00154685"/>
    <w:rsid w:val="00156D57"/>
    <w:rsid w:val="001634A7"/>
    <w:rsid w:val="00165258"/>
    <w:rsid w:val="00170BCA"/>
    <w:rsid w:val="00171331"/>
    <w:rsid w:val="001716C3"/>
    <w:rsid w:val="00173060"/>
    <w:rsid w:val="00177DF3"/>
    <w:rsid w:val="00183FA9"/>
    <w:rsid w:val="001842B5"/>
    <w:rsid w:val="00185AA5"/>
    <w:rsid w:val="00187EC8"/>
    <w:rsid w:val="00194951"/>
    <w:rsid w:val="0019591A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382E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5109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042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1D85"/>
    <w:rsid w:val="00416997"/>
    <w:rsid w:val="00423934"/>
    <w:rsid w:val="00424CBA"/>
    <w:rsid w:val="00424CDD"/>
    <w:rsid w:val="00431DB1"/>
    <w:rsid w:val="00436E5E"/>
    <w:rsid w:val="004436ED"/>
    <w:rsid w:val="0044670A"/>
    <w:rsid w:val="004561D1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1ACE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43F56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B3C4E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1C12"/>
    <w:rsid w:val="006139A2"/>
    <w:rsid w:val="006172C5"/>
    <w:rsid w:val="0061742E"/>
    <w:rsid w:val="00623F09"/>
    <w:rsid w:val="00632936"/>
    <w:rsid w:val="00632ABF"/>
    <w:rsid w:val="006337D2"/>
    <w:rsid w:val="006403F3"/>
    <w:rsid w:val="00640790"/>
    <w:rsid w:val="0064303E"/>
    <w:rsid w:val="006460F1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02A2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37BD4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E341B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1BDE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42C8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0022D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065A"/>
    <w:rsid w:val="00A838F7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C3DE9"/>
    <w:rsid w:val="00AD20B3"/>
    <w:rsid w:val="00AD4B5A"/>
    <w:rsid w:val="00AE2CA4"/>
    <w:rsid w:val="00AF0A4F"/>
    <w:rsid w:val="00B00A71"/>
    <w:rsid w:val="00B02289"/>
    <w:rsid w:val="00B05C5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63DE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C650C"/>
    <w:rsid w:val="00BD26AF"/>
    <w:rsid w:val="00BD4A61"/>
    <w:rsid w:val="00BD57E1"/>
    <w:rsid w:val="00BD7269"/>
    <w:rsid w:val="00BE0ECB"/>
    <w:rsid w:val="00BE3DAC"/>
    <w:rsid w:val="00BE40A0"/>
    <w:rsid w:val="00BE6CDB"/>
    <w:rsid w:val="00C03D81"/>
    <w:rsid w:val="00C052B4"/>
    <w:rsid w:val="00C06BBC"/>
    <w:rsid w:val="00C10966"/>
    <w:rsid w:val="00C11913"/>
    <w:rsid w:val="00C119D3"/>
    <w:rsid w:val="00C15E1F"/>
    <w:rsid w:val="00C23875"/>
    <w:rsid w:val="00C3457C"/>
    <w:rsid w:val="00C36E11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B3E44"/>
    <w:rsid w:val="00DC0ED2"/>
    <w:rsid w:val="00DC193A"/>
    <w:rsid w:val="00DC5FF9"/>
    <w:rsid w:val="00DD0C5F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E4053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5345"/>
    <w:rsid w:val="00FB6E1C"/>
    <w:rsid w:val="00FC3B04"/>
    <w:rsid w:val="00FD4181"/>
    <w:rsid w:val="00FD4521"/>
    <w:rsid w:val="00FD50DC"/>
    <w:rsid w:val="00FE0831"/>
    <w:rsid w:val="00FE0E41"/>
    <w:rsid w:val="00FE24EF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7572B3-51E9-4216-A2BB-513C53A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2A2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80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02A2"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B02A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B02A2"/>
    <w:rPr>
      <w:sz w:val="20"/>
      <w:szCs w:val="20"/>
    </w:rPr>
  </w:style>
  <w:style w:type="character" w:customStyle="1" w:styleId="NagwekZnak">
    <w:name w:val="Nagłówek Znak"/>
    <w:link w:val="Nagwek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B02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2A2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B02A2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02A2"/>
    <w:pPr>
      <w:jc w:val="both"/>
    </w:pPr>
  </w:style>
  <w:style w:type="character" w:customStyle="1" w:styleId="TematkomentarzaZnak">
    <w:name w:val="Temat komentarza Znak"/>
    <w:link w:val="Tematkomentarza"/>
    <w:semiHidden/>
    <w:locked/>
    <w:rsid w:val="006B02A2"/>
    <w:rPr>
      <w:rFonts w:ascii="Times New Roman" w:hAnsi="Times New Roman" w:cs="Times New Roman" w:hint="default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B02A2"/>
    <w:rPr>
      <w:b/>
      <w:bCs/>
    </w:rPr>
  </w:style>
  <w:style w:type="character" w:customStyle="1" w:styleId="TekstdymkaZnak">
    <w:name w:val="Tekst dymka Znak"/>
    <w:link w:val="Tekstdymka"/>
    <w:locked/>
    <w:rsid w:val="006B02A2"/>
    <w:rPr>
      <w:rFonts w:ascii="Tahoma" w:hAnsi="Tahoma" w:cs="Tahoma" w:hint="default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B02A2"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sid w:val="006B02A2"/>
    <w:rPr>
      <w:rFonts w:eastAsia="Calibri"/>
      <w:sz w:val="24"/>
      <w:szCs w:val="24"/>
    </w:rPr>
  </w:style>
  <w:style w:type="paragraph" w:customStyle="1" w:styleId="Default">
    <w:name w:val="Default"/>
    <w:rsid w:val="006B02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B02A2"/>
    <w:pPr>
      <w:ind w:left="720"/>
    </w:pPr>
  </w:style>
  <w:style w:type="character" w:styleId="Odwoanieprzypisudolnego">
    <w:name w:val="footnote reference"/>
    <w:semiHidden/>
    <w:rsid w:val="006B02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sid w:val="006B02A2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sid w:val="006B02A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80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A63E-26E0-4B1D-B160-D4B24F0F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6665</Words>
  <Characters>39991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Kwaśniewska Aleksandra</cp:lastModifiedBy>
  <cp:revision>2</cp:revision>
  <cp:lastPrinted>2018-04-13T10:17:00Z</cp:lastPrinted>
  <dcterms:created xsi:type="dcterms:W3CDTF">2022-01-04T10:24:00Z</dcterms:created>
  <dcterms:modified xsi:type="dcterms:W3CDTF">2022-01-04T10:24:00Z</dcterms:modified>
</cp:coreProperties>
</file>