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CDBDA" w14:textId="040748DB" w:rsidR="00C11920" w:rsidRPr="00C11920" w:rsidRDefault="00C11920" w:rsidP="00C11920">
      <w:pPr>
        <w:spacing w:after="0" w:line="240" w:lineRule="auto"/>
        <w:ind w:right="141"/>
        <w:jc w:val="right"/>
        <w:rPr>
          <w:rFonts w:cstheme="minorHAnsi"/>
          <w:bCs/>
          <w:sz w:val="24"/>
          <w:szCs w:val="24"/>
        </w:rPr>
      </w:pPr>
      <w:r w:rsidRPr="00C11920">
        <w:rPr>
          <w:rFonts w:cstheme="minorHAnsi"/>
          <w:bCs/>
          <w:sz w:val="24"/>
          <w:szCs w:val="24"/>
        </w:rPr>
        <w:t xml:space="preserve">Załącznik nr 2 do Umowy  </w:t>
      </w:r>
    </w:p>
    <w:p w14:paraId="68294547" w14:textId="77777777" w:rsidR="00062A1D" w:rsidRPr="00E61762" w:rsidRDefault="00062A1D" w:rsidP="00C11920">
      <w:pPr>
        <w:spacing w:after="0" w:line="240" w:lineRule="auto"/>
        <w:ind w:right="141"/>
        <w:jc w:val="right"/>
        <w:rPr>
          <w:rFonts w:cstheme="minorHAnsi"/>
          <w:b/>
          <w:sz w:val="28"/>
          <w:szCs w:val="28"/>
        </w:rPr>
      </w:pPr>
    </w:p>
    <w:p w14:paraId="308729FB" w14:textId="77777777" w:rsidR="00062A1D" w:rsidRPr="00E61762" w:rsidRDefault="00062A1D" w:rsidP="00D12DCB">
      <w:pPr>
        <w:spacing w:after="0" w:line="240" w:lineRule="auto"/>
        <w:ind w:right="141"/>
        <w:jc w:val="center"/>
        <w:rPr>
          <w:rFonts w:cstheme="minorHAnsi"/>
          <w:b/>
          <w:sz w:val="28"/>
          <w:szCs w:val="28"/>
        </w:rPr>
      </w:pPr>
    </w:p>
    <w:p w14:paraId="5CFA6AB8" w14:textId="1253B659" w:rsidR="00D12DCB" w:rsidRPr="00E61762" w:rsidRDefault="00D12DCB" w:rsidP="00D12DCB">
      <w:pPr>
        <w:spacing w:after="0" w:line="240" w:lineRule="auto"/>
        <w:ind w:right="141"/>
        <w:jc w:val="center"/>
        <w:rPr>
          <w:rFonts w:cstheme="minorHAnsi"/>
          <w:b/>
          <w:sz w:val="28"/>
          <w:szCs w:val="28"/>
        </w:rPr>
      </w:pPr>
      <w:r w:rsidRPr="00E61762">
        <w:rPr>
          <w:rFonts w:cstheme="minorHAnsi"/>
          <w:b/>
          <w:sz w:val="28"/>
          <w:szCs w:val="28"/>
        </w:rPr>
        <w:t>Formularz oferty zakupu</w:t>
      </w:r>
    </w:p>
    <w:p w14:paraId="414DB3E0" w14:textId="77777777" w:rsidR="00D12DCB" w:rsidRPr="00E61762" w:rsidRDefault="00D12DCB" w:rsidP="00E61762">
      <w:pPr>
        <w:spacing w:after="0" w:line="240" w:lineRule="auto"/>
        <w:ind w:right="141"/>
        <w:rPr>
          <w:rFonts w:cstheme="minorHAnsi"/>
          <w:b/>
        </w:rPr>
      </w:pPr>
    </w:p>
    <w:p w14:paraId="356F144F" w14:textId="77777777" w:rsidR="00C11920" w:rsidRPr="00C11920" w:rsidRDefault="00C11920" w:rsidP="00C11920">
      <w:pPr>
        <w:spacing w:after="160" w:line="259" w:lineRule="auto"/>
        <w:contextualSpacing/>
        <w:rPr>
          <w:rFonts w:eastAsia="Calibri" w:cstheme="minorHAnsi"/>
          <w:b/>
          <w:sz w:val="24"/>
          <w:szCs w:val="24"/>
          <w:lang w:eastAsia="en-US"/>
        </w:rPr>
      </w:pPr>
      <w:r w:rsidRPr="00C11920">
        <w:rPr>
          <w:rFonts w:eastAsia="Calibri" w:cstheme="minorHAnsi"/>
          <w:b/>
          <w:sz w:val="24"/>
          <w:szCs w:val="24"/>
          <w:lang w:eastAsia="en-US"/>
        </w:rPr>
        <w:t>Dane Oferenta:</w:t>
      </w:r>
    </w:p>
    <w:p w14:paraId="016AF3A5" w14:textId="77777777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>Imię nazwisko / Nazwa firmy:</w:t>
      </w:r>
      <w:r w:rsidRPr="00C11920">
        <w:rPr>
          <w:rFonts w:eastAsia="Calibri" w:cstheme="minorHAnsi"/>
          <w:sz w:val="24"/>
          <w:szCs w:val="24"/>
          <w:lang w:eastAsia="en-US"/>
        </w:rPr>
        <w:tab/>
        <w:t>……………………………………………………………</w:t>
      </w:r>
    </w:p>
    <w:p w14:paraId="7F11A55A" w14:textId="77777777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  <w:t>……………………………………………………………</w:t>
      </w:r>
    </w:p>
    <w:p w14:paraId="63017889" w14:textId="77777777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>Adres zamieszkania / Siedziba:</w:t>
      </w:r>
      <w:r w:rsidRPr="00C11920">
        <w:rPr>
          <w:rFonts w:eastAsia="Calibri" w:cstheme="minorHAnsi"/>
          <w:sz w:val="24"/>
          <w:szCs w:val="24"/>
          <w:lang w:eastAsia="en-US"/>
        </w:rPr>
        <w:tab/>
        <w:t>……………………………………………………………</w:t>
      </w:r>
    </w:p>
    <w:p w14:paraId="4A7A1B7A" w14:textId="5FFF97C6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>PESEL/NIP/REGON:</w:t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>
        <w:rPr>
          <w:rFonts w:eastAsia="Calibri" w:cstheme="minorHAnsi"/>
          <w:sz w:val="24"/>
          <w:szCs w:val="24"/>
          <w:lang w:eastAsia="en-US"/>
        </w:rPr>
        <w:t xml:space="preserve">             </w:t>
      </w:r>
      <w:r w:rsidRPr="00C11920">
        <w:rPr>
          <w:rFonts w:eastAsia="Calibri" w:cstheme="minorHAnsi"/>
          <w:sz w:val="24"/>
          <w:szCs w:val="24"/>
          <w:lang w:eastAsia="en-US"/>
        </w:rPr>
        <w:t>……………………………………………………………</w:t>
      </w:r>
    </w:p>
    <w:p w14:paraId="497CECE3" w14:textId="77777777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>Adres e-mail:</w:t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  <w:t>……………………………………………………………</w:t>
      </w:r>
    </w:p>
    <w:p w14:paraId="5898AAF0" w14:textId="77777777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>Numer telefonu:</w:t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  <w:t>……………………………………………………………</w:t>
      </w:r>
    </w:p>
    <w:p w14:paraId="73E2974B" w14:textId="77777777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 xml:space="preserve">                    </w:t>
      </w:r>
      <w:r w:rsidRPr="00C11920">
        <w:rPr>
          <w:rFonts w:eastAsia="Calibri" w:cstheme="minorHAnsi"/>
          <w:sz w:val="24"/>
          <w:szCs w:val="24"/>
          <w:lang w:eastAsia="en-US"/>
        </w:rPr>
        <w:tab/>
        <w:t xml:space="preserve"> </w:t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16"/>
          <w:szCs w:val="16"/>
          <w:lang w:eastAsia="en-US"/>
        </w:rPr>
        <w:t>(Oferent</w:t>
      </w:r>
      <w:r w:rsidRPr="00C11920">
        <w:rPr>
          <w:rFonts w:eastAsia="Calibri" w:cstheme="minorHAnsi"/>
          <w:sz w:val="16"/>
          <w:szCs w:val="16"/>
          <w:vertAlign w:val="superscript"/>
          <w:lang w:eastAsia="en-US"/>
        </w:rPr>
        <w:footnoteReference w:id="1"/>
      </w:r>
      <w:r w:rsidRPr="00C11920">
        <w:rPr>
          <w:rFonts w:eastAsia="Calibri" w:cstheme="minorHAnsi"/>
          <w:sz w:val="16"/>
          <w:szCs w:val="16"/>
          <w:lang w:eastAsia="en-US"/>
        </w:rPr>
        <w:t>)</w:t>
      </w:r>
    </w:p>
    <w:p w14:paraId="27BD0118" w14:textId="77777777" w:rsidR="007A0EAA" w:rsidRPr="00E61762" w:rsidRDefault="007A0EAA" w:rsidP="007A0EAA">
      <w:pPr>
        <w:pStyle w:val="Bezodstpw"/>
        <w:rPr>
          <w:rFonts w:cstheme="minorHAnsi"/>
        </w:rPr>
      </w:pPr>
    </w:p>
    <w:p w14:paraId="0357E8FA" w14:textId="77777777" w:rsidR="009645A8" w:rsidRPr="00E61762" w:rsidRDefault="009645A8" w:rsidP="00216E6B">
      <w:pPr>
        <w:pStyle w:val="Bezodstpw"/>
        <w:ind w:left="5245"/>
        <w:rPr>
          <w:rFonts w:cstheme="minorHAnsi"/>
        </w:rPr>
      </w:pPr>
    </w:p>
    <w:p w14:paraId="7AEC03CE" w14:textId="77777777" w:rsidR="007A0EAA" w:rsidRPr="00E61762" w:rsidRDefault="007A0EAA" w:rsidP="007A0EAA">
      <w:pPr>
        <w:pStyle w:val="Bezodstpw"/>
        <w:rPr>
          <w:rFonts w:cstheme="minorHAnsi"/>
        </w:rPr>
      </w:pPr>
    </w:p>
    <w:p w14:paraId="5E916A34" w14:textId="44A0F444" w:rsidR="00F50012" w:rsidRPr="00E61762" w:rsidRDefault="00C3113E" w:rsidP="00C11920">
      <w:pPr>
        <w:pStyle w:val="Bezodstpw"/>
        <w:jc w:val="both"/>
        <w:rPr>
          <w:rFonts w:cstheme="minorHAnsi"/>
        </w:rPr>
      </w:pPr>
      <w:r w:rsidRPr="00E61762">
        <w:rPr>
          <w:rFonts w:cstheme="minorHAnsi"/>
        </w:rPr>
        <w:t>W odpowiedzi na ogłoszenie n</w:t>
      </w:r>
      <w:r w:rsidR="009645A8" w:rsidRPr="00E61762">
        <w:rPr>
          <w:rFonts w:cstheme="minorHAnsi"/>
        </w:rPr>
        <w:t>r</w:t>
      </w:r>
      <w:r w:rsidR="00554F61">
        <w:rPr>
          <w:rFonts w:cstheme="minorHAnsi"/>
        </w:rPr>
        <w:t xml:space="preserve"> </w:t>
      </w:r>
      <w:r w:rsidR="007F6183">
        <w:rPr>
          <w:rFonts w:cstheme="minorHAnsi"/>
        </w:rPr>
        <w:t xml:space="preserve">….. </w:t>
      </w:r>
      <w:r w:rsidR="009645A8" w:rsidRPr="00E61762">
        <w:rPr>
          <w:rFonts w:cstheme="minorHAnsi"/>
        </w:rPr>
        <w:t xml:space="preserve">z dnia </w:t>
      </w:r>
      <w:r w:rsidR="007F6183">
        <w:rPr>
          <w:rFonts w:cstheme="minorHAnsi"/>
        </w:rPr>
        <w:t>01</w:t>
      </w:r>
      <w:r w:rsidR="002551F5">
        <w:rPr>
          <w:rFonts w:cstheme="minorHAnsi"/>
        </w:rPr>
        <w:t>.04.202</w:t>
      </w:r>
      <w:r w:rsidR="007F6183">
        <w:rPr>
          <w:rFonts w:cstheme="minorHAnsi"/>
        </w:rPr>
        <w:t>6</w:t>
      </w:r>
      <w:r w:rsidR="009645A8" w:rsidRPr="00E61762">
        <w:rPr>
          <w:rFonts w:cstheme="minorHAnsi"/>
        </w:rPr>
        <w:t xml:space="preserve"> r. dotyczące sprzedaży zużytych </w:t>
      </w:r>
      <w:r w:rsidR="00DC3FD1" w:rsidRPr="00E61762">
        <w:rPr>
          <w:rFonts w:cstheme="minorHAnsi"/>
        </w:rPr>
        <w:t xml:space="preserve">lub zbędnych </w:t>
      </w:r>
      <w:r w:rsidR="009645A8" w:rsidRPr="00E61762">
        <w:rPr>
          <w:rFonts w:cstheme="minorHAnsi"/>
        </w:rPr>
        <w:t xml:space="preserve">składników majątku ruchomego </w:t>
      </w:r>
      <w:r w:rsidR="00191709" w:rsidRPr="00E61762">
        <w:rPr>
          <w:rFonts w:cstheme="minorHAnsi"/>
        </w:rPr>
        <w:t>Głównego</w:t>
      </w:r>
      <w:r w:rsidR="007A0EAA" w:rsidRPr="00E61762">
        <w:rPr>
          <w:rFonts w:cstheme="minorHAnsi"/>
        </w:rPr>
        <w:t xml:space="preserve"> Inspektoratu Ochrony Środowiska</w:t>
      </w:r>
      <w:r w:rsidR="00182DC0" w:rsidRPr="00E61762">
        <w:rPr>
          <w:rFonts w:cstheme="minorHAnsi"/>
        </w:rPr>
        <w:t xml:space="preserve"> </w:t>
      </w:r>
      <w:r w:rsidR="00AB208B">
        <w:rPr>
          <w:rFonts w:cstheme="minorHAnsi"/>
        </w:rPr>
        <w:t>-</w:t>
      </w:r>
      <w:r w:rsidR="007A0EAA" w:rsidRPr="00E61762">
        <w:rPr>
          <w:rFonts w:cstheme="minorHAnsi"/>
        </w:rPr>
        <w:t xml:space="preserve"> </w:t>
      </w:r>
      <w:r w:rsidR="007F6183" w:rsidRPr="009571DF">
        <w:rPr>
          <w:rFonts w:cstheme="minorHAnsi"/>
          <w:sz w:val="24"/>
          <w:szCs w:val="24"/>
        </w:rPr>
        <w:t xml:space="preserve">CLB Oddział w </w:t>
      </w:r>
      <w:r w:rsidR="007F6183">
        <w:rPr>
          <w:sz w:val="24"/>
          <w:szCs w:val="24"/>
        </w:rPr>
        <w:t xml:space="preserve">Krakowie Pracownia w </w:t>
      </w:r>
      <w:del w:id="0" w:author="Dorota Brymas" w:date="2026-04-09T08:14:00Z">
        <w:r w:rsidR="007F6183" w:rsidDel="00122908">
          <w:rPr>
            <w:sz w:val="24"/>
            <w:szCs w:val="24"/>
          </w:rPr>
          <w:delText>Tarnowie</w:delText>
        </w:r>
      </w:del>
      <w:ins w:id="1" w:author="Dorota Brymas" w:date="2026-04-09T08:14:00Z">
        <w:r w:rsidR="00122908">
          <w:rPr>
            <w:sz w:val="24"/>
            <w:szCs w:val="24"/>
          </w:rPr>
          <w:t>Nowym Sączu</w:t>
        </w:r>
      </w:ins>
      <w:r w:rsidR="007F6183">
        <w:rPr>
          <w:sz w:val="24"/>
          <w:szCs w:val="24"/>
        </w:rPr>
        <w:t xml:space="preserve">, </w:t>
      </w:r>
      <w:del w:id="2" w:author="Dorota Brymas" w:date="2026-04-09T08:15:00Z">
        <w:r w:rsidR="007F6183" w:rsidDel="00122908">
          <w:rPr>
            <w:sz w:val="24"/>
            <w:szCs w:val="24"/>
          </w:rPr>
          <w:delText>ul. Krasińskiego 7A, 33-100 Tarnów</w:delText>
        </w:r>
      </w:del>
      <w:r w:rsidR="007A0EAA" w:rsidRPr="00E61762">
        <w:rPr>
          <w:rFonts w:cstheme="minorHAnsi"/>
        </w:rPr>
        <w:t xml:space="preserve">, </w:t>
      </w:r>
      <w:r w:rsidR="009645A8" w:rsidRPr="00E61762">
        <w:rPr>
          <w:rFonts w:cstheme="minorHAnsi"/>
        </w:rPr>
        <w:t>składam ofertę zakupu następujących przedmiotów:</w:t>
      </w:r>
    </w:p>
    <w:p w14:paraId="0BA42D40" w14:textId="77777777" w:rsidR="009645A8" w:rsidRPr="00E61762" w:rsidRDefault="009645A8" w:rsidP="007A0EAA">
      <w:pPr>
        <w:spacing w:line="360" w:lineRule="auto"/>
        <w:rPr>
          <w:rFonts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09"/>
        <w:gridCol w:w="3336"/>
        <w:gridCol w:w="2657"/>
        <w:gridCol w:w="2260"/>
      </w:tblGrid>
      <w:tr w:rsidR="009645A8" w:rsidRPr="00E61762" w14:paraId="199FE0FD" w14:textId="77777777" w:rsidTr="009975F7">
        <w:tc>
          <w:tcPr>
            <w:tcW w:w="809" w:type="dxa"/>
          </w:tcPr>
          <w:p w14:paraId="3468BA5B" w14:textId="77777777" w:rsidR="009645A8" w:rsidRPr="00E61762" w:rsidRDefault="009645A8" w:rsidP="00CC4300">
            <w:pPr>
              <w:spacing w:line="360" w:lineRule="auto"/>
              <w:jc w:val="center"/>
              <w:rPr>
                <w:rFonts w:cstheme="minorHAnsi"/>
                <w:b/>
              </w:rPr>
            </w:pPr>
            <w:r w:rsidRPr="00E61762">
              <w:rPr>
                <w:rFonts w:cstheme="minorHAnsi"/>
                <w:b/>
              </w:rPr>
              <w:t>L.p.</w:t>
            </w:r>
          </w:p>
        </w:tc>
        <w:tc>
          <w:tcPr>
            <w:tcW w:w="3336" w:type="dxa"/>
          </w:tcPr>
          <w:p w14:paraId="30C20130" w14:textId="37E0C2B6" w:rsidR="009645A8" w:rsidRPr="00E61762" w:rsidRDefault="009645A8" w:rsidP="00CC4300">
            <w:pPr>
              <w:spacing w:line="360" w:lineRule="auto"/>
              <w:jc w:val="center"/>
              <w:rPr>
                <w:rFonts w:cstheme="minorHAnsi"/>
                <w:b/>
              </w:rPr>
            </w:pPr>
            <w:r w:rsidRPr="00E61762">
              <w:rPr>
                <w:rFonts w:cstheme="minorHAnsi"/>
                <w:b/>
              </w:rPr>
              <w:t xml:space="preserve">Nazwa </w:t>
            </w:r>
            <w:r w:rsidR="00C11920">
              <w:rPr>
                <w:rFonts w:cstheme="minorHAnsi"/>
                <w:b/>
              </w:rPr>
              <w:t>składnika</w:t>
            </w:r>
          </w:p>
        </w:tc>
        <w:tc>
          <w:tcPr>
            <w:tcW w:w="2657" w:type="dxa"/>
          </w:tcPr>
          <w:p w14:paraId="1DB456E5" w14:textId="77777777" w:rsidR="009645A8" w:rsidRPr="00E61762" w:rsidRDefault="009645A8" w:rsidP="00CC4300">
            <w:pPr>
              <w:spacing w:line="360" w:lineRule="auto"/>
              <w:jc w:val="center"/>
              <w:rPr>
                <w:rFonts w:cstheme="minorHAnsi"/>
                <w:b/>
              </w:rPr>
            </w:pPr>
            <w:r w:rsidRPr="00E61762">
              <w:rPr>
                <w:rFonts w:cstheme="minorHAnsi"/>
                <w:b/>
              </w:rPr>
              <w:t>Numer inwentarzowy</w:t>
            </w:r>
          </w:p>
        </w:tc>
        <w:tc>
          <w:tcPr>
            <w:tcW w:w="2260" w:type="dxa"/>
          </w:tcPr>
          <w:p w14:paraId="2A765B78" w14:textId="5C2BB8C5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  <w:b/>
              </w:rPr>
            </w:pPr>
            <w:r w:rsidRPr="00E61762">
              <w:rPr>
                <w:rFonts w:cstheme="minorHAnsi"/>
                <w:b/>
              </w:rPr>
              <w:t>Cena</w:t>
            </w:r>
            <w:r w:rsidR="00FA505A" w:rsidRPr="00E61762">
              <w:rPr>
                <w:rFonts w:cstheme="minorHAnsi"/>
                <w:b/>
              </w:rPr>
              <w:t xml:space="preserve"> brutto</w:t>
            </w:r>
            <w:r w:rsidRPr="00E61762">
              <w:rPr>
                <w:rFonts w:cstheme="minorHAnsi"/>
                <w:b/>
              </w:rPr>
              <w:t xml:space="preserve"> (zł)</w:t>
            </w:r>
          </w:p>
        </w:tc>
      </w:tr>
      <w:tr w:rsidR="009975F7" w:rsidRPr="009975F7" w14:paraId="7235EE11" w14:textId="77777777" w:rsidTr="00F42554">
        <w:tc>
          <w:tcPr>
            <w:tcW w:w="809" w:type="dxa"/>
          </w:tcPr>
          <w:p w14:paraId="25870DF2" w14:textId="77777777" w:rsidR="009975F7" w:rsidRPr="009975F7" w:rsidRDefault="009975F7" w:rsidP="009975F7">
            <w:pPr>
              <w:spacing w:line="360" w:lineRule="auto"/>
              <w:jc w:val="center"/>
              <w:rPr>
                <w:rFonts w:cstheme="minorHAnsi"/>
              </w:rPr>
            </w:pPr>
            <w:r w:rsidRPr="009975F7">
              <w:rPr>
                <w:rFonts w:cstheme="minorHAnsi"/>
              </w:rPr>
              <w:t>1.</w:t>
            </w:r>
          </w:p>
        </w:tc>
        <w:tc>
          <w:tcPr>
            <w:tcW w:w="3336" w:type="dxa"/>
            <w:vAlign w:val="center"/>
          </w:tcPr>
          <w:p w14:paraId="492ED40E" w14:textId="4EC378D2" w:rsidR="009975F7" w:rsidRPr="009975F7" w:rsidRDefault="009975F7" w:rsidP="009975F7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57" w:type="dxa"/>
            <w:vAlign w:val="center"/>
          </w:tcPr>
          <w:p w14:paraId="248A0071" w14:textId="3BFEF8E4" w:rsidR="009975F7" w:rsidRPr="009975F7" w:rsidRDefault="009975F7" w:rsidP="009975F7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260" w:type="dxa"/>
          </w:tcPr>
          <w:p w14:paraId="5D3FC358" w14:textId="77777777" w:rsidR="009975F7" w:rsidRPr="009975F7" w:rsidRDefault="009975F7" w:rsidP="009975F7">
            <w:pPr>
              <w:spacing w:line="360" w:lineRule="auto"/>
              <w:rPr>
                <w:rFonts w:cstheme="minorHAnsi"/>
              </w:rPr>
            </w:pPr>
          </w:p>
        </w:tc>
      </w:tr>
      <w:tr w:rsidR="007F6183" w:rsidRPr="009975F7" w14:paraId="2A22E14D" w14:textId="77777777" w:rsidTr="00F42554">
        <w:tc>
          <w:tcPr>
            <w:tcW w:w="809" w:type="dxa"/>
          </w:tcPr>
          <w:p w14:paraId="2FF76CE3" w14:textId="77777777" w:rsidR="007F6183" w:rsidRPr="009975F7" w:rsidRDefault="007F6183" w:rsidP="009975F7">
            <w:pPr>
              <w:spacing w:line="360" w:lineRule="auto"/>
              <w:jc w:val="center"/>
              <w:rPr>
                <w:rFonts w:cstheme="minorHAnsi"/>
              </w:rPr>
            </w:pPr>
          </w:p>
        </w:tc>
        <w:tc>
          <w:tcPr>
            <w:tcW w:w="3336" w:type="dxa"/>
            <w:vAlign w:val="center"/>
          </w:tcPr>
          <w:p w14:paraId="4219095F" w14:textId="77777777" w:rsidR="007F6183" w:rsidRPr="009975F7" w:rsidDel="007F6183" w:rsidRDefault="007F6183" w:rsidP="009975F7">
            <w:pPr>
              <w:spacing w:line="360" w:lineRule="auto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2657" w:type="dxa"/>
            <w:vAlign w:val="center"/>
          </w:tcPr>
          <w:p w14:paraId="5589513C" w14:textId="77777777" w:rsidR="007F6183" w:rsidRPr="009975F7" w:rsidDel="007F6183" w:rsidRDefault="007F6183" w:rsidP="009975F7">
            <w:pPr>
              <w:spacing w:line="36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260" w:type="dxa"/>
          </w:tcPr>
          <w:p w14:paraId="0FFE4ED4" w14:textId="77777777" w:rsidR="007F6183" w:rsidRPr="009975F7" w:rsidRDefault="007F6183" w:rsidP="009975F7">
            <w:pPr>
              <w:spacing w:line="360" w:lineRule="auto"/>
              <w:rPr>
                <w:rFonts w:cstheme="minorHAnsi"/>
              </w:rPr>
            </w:pPr>
          </w:p>
        </w:tc>
      </w:tr>
      <w:tr w:rsidR="007F6183" w:rsidRPr="009975F7" w14:paraId="2E671C9B" w14:textId="77777777" w:rsidTr="00F42554">
        <w:tc>
          <w:tcPr>
            <w:tcW w:w="809" w:type="dxa"/>
          </w:tcPr>
          <w:p w14:paraId="6D77B29B" w14:textId="77777777" w:rsidR="007F6183" w:rsidRPr="009975F7" w:rsidRDefault="007F6183" w:rsidP="009975F7">
            <w:pPr>
              <w:spacing w:line="360" w:lineRule="auto"/>
              <w:jc w:val="center"/>
              <w:rPr>
                <w:rFonts w:cstheme="minorHAnsi"/>
              </w:rPr>
            </w:pPr>
          </w:p>
        </w:tc>
        <w:tc>
          <w:tcPr>
            <w:tcW w:w="3336" w:type="dxa"/>
            <w:vAlign w:val="center"/>
          </w:tcPr>
          <w:p w14:paraId="240BC425" w14:textId="77777777" w:rsidR="007F6183" w:rsidRPr="009975F7" w:rsidDel="007F6183" w:rsidRDefault="007F6183" w:rsidP="009975F7">
            <w:pPr>
              <w:spacing w:line="360" w:lineRule="auto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2657" w:type="dxa"/>
            <w:vAlign w:val="center"/>
          </w:tcPr>
          <w:p w14:paraId="72707F34" w14:textId="77777777" w:rsidR="007F6183" w:rsidRPr="009975F7" w:rsidDel="007F6183" w:rsidRDefault="007F6183" w:rsidP="009975F7">
            <w:pPr>
              <w:spacing w:line="36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260" w:type="dxa"/>
          </w:tcPr>
          <w:p w14:paraId="60CCDDD5" w14:textId="77777777" w:rsidR="007F6183" w:rsidRPr="009975F7" w:rsidRDefault="007F6183" w:rsidP="009975F7">
            <w:pPr>
              <w:spacing w:line="360" w:lineRule="auto"/>
              <w:rPr>
                <w:rFonts w:cstheme="minorHAnsi"/>
              </w:rPr>
            </w:pPr>
          </w:p>
        </w:tc>
      </w:tr>
      <w:tr w:rsidR="007F6183" w:rsidRPr="009975F7" w14:paraId="0D6447BC" w14:textId="77777777" w:rsidTr="00F42554">
        <w:tc>
          <w:tcPr>
            <w:tcW w:w="809" w:type="dxa"/>
          </w:tcPr>
          <w:p w14:paraId="4CD82386" w14:textId="77777777" w:rsidR="007F6183" w:rsidRPr="009975F7" w:rsidRDefault="007F6183" w:rsidP="009975F7">
            <w:pPr>
              <w:spacing w:line="360" w:lineRule="auto"/>
              <w:jc w:val="center"/>
              <w:rPr>
                <w:rFonts w:cstheme="minorHAnsi"/>
              </w:rPr>
            </w:pPr>
          </w:p>
        </w:tc>
        <w:tc>
          <w:tcPr>
            <w:tcW w:w="3336" w:type="dxa"/>
            <w:vAlign w:val="center"/>
          </w:tcPr>
          <w:p w14:paraId="1AD7AE96" w14:textId="77777777" w:rsidR="007F6183" w:rsidRPr="009975F7" w:rsidDel="007F6183" w:rsidRDefault="007F6183" w:rsidP="009975F7">
            <w:pPr>
              <w:spacing w:line="360" w:lineRule="auto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2657" w:type="dxa"/>
            <w:vAlign w:val="center"/>
          </w:tcPr>
          <w:p w14:paraId="5F518157" w14:textId="77777777" w:rsidR="007F6183" w:rsidRPr="009975F7" w:rsidDel="007F6183" w:rsidRDefault="007F6183" w:rsidP="009975F7">
            <w:pPr>
              <w:spacing w:line="36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260" w:type="dxa"/>
          </w:tcPr>
          <w:p w14:paraId="54DBC012" w14:textId="77777777" w:rsidR="007F6183" w:rsidRPr="009975F7" w:rsidRDefault="007F6183" w:rsidP="009975F7">
            <w:pPr>
              <w:spacing w:line="360" w:lineRule="auto"/>
              <w:rPr>
                <w:rFonts w:cstheme="minorHAnsi"/>
              </w:rPr>
            </w:pPr>
          </w:p>
        </w:tc>
      </w:tr>
    </w:tbl>
    <w:p w14:paraId="12C5C0D5" w14:textId="37FC02CA" w:rsidR="009645A8" w:rsidRPr="00E61762" w:rsidRDefault="009645A8" w:rsidP="00F50012">
      <w:pPr>
        <w:rPr>
          <w:rFonts w:cstheme="minorHAnsi"/>
        </w:rPr>
      </w:pPr>
    </w:p>
    <w:p w14:paraId="5BE9AC32" w14:textId="2F6B085F" w:rsidR="00C45016" w:rsidRPr="00E61762" w:rsidRDefault="00C45016" w:rsidP="00C45016">
      <w:pPr>
        <w:jc w:val="right"/>
        <w:rPr>
          <w:rFonts w:cstheme="minorHAnsi"/>
        </w:rPr>
      </w:pPr>
      <w:r w:rsidRPr="00E61762">
        <w:rPr>
          <w:rFonts w:cstheme="minorHAnsi"/>
        </w:rPr>
        <w:t>………………………………………………</w:t>
      </w:r>
    </w:p>
    <w:p w14:paraId="2C3CECD0" w14:textId="3F4E60B8" w:rsidR="00C45016" w:rsidRPr="00E61762" w:rsidRDefault="00C45016" w:rsidP="00D12DCB">
      <w:pPr>
        <w:ind w:left="5664" w:firstLine="708"/>
        <w:jc w:val="center"/>
        <w:rPr>
          <w:rFonts w:cstheme="minorHAnsi"/>
        </w:rPr>
      </w:pPr>
      <w:r w:rsidRPr="00E61762">
        <w:rPr>
          <w:rFonts w:cstheme="minorHAnsi"/>
        </w:rPr>
        <w:t>(</w:t>
      </w:r>
      <w:r w:rsidR="00C11920">
        <w:rPr>
          <w:rFonts w:cstheme="minorHAnsi"/>
        </w:rPr>
        <w:t xml:space="preserve">data i </w:t>
      </w:r>
      <w:r w:rsidRPr="00E61762">
        <w:rPr>
          <w:rFonts w:cstheme="minorHAnsi"/>
        </w:rPr>
        <w:t>podpis)</w:t>
      </w:r>
    </w:p>
    <w:sectPr w:rsidR="00C45016" w:rsidRPr="00E61762" w:rsidSect="00C11920">
      <w:headerReference w:type="default" r:id="rId7"/>
      <w:pgSz w:w="11906" w:h="16838"/>
      <w:pgMar w:top="-1560" w:right="1417" w:bottom="1417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784257" w14:textId="77777777" w:rsidR="00856D85" w:rsidRDefault="00856D85" w:rsidP="00F50012">
      <w:pPr>
        <w:spacing w:after="0" w:line="240" w:lineRule="auto"/>
      </w:pPr>
      <w:r>
        <w:separator/>
      </w:r>
    </w:p>
  </w:endnote>
  <w:endnote w:type="continuationSeparator" w:id="0">
    <w:p w14:paraId="493B5FAD" w14:textId="77777777" w:rsidR="00856D85" w:rsidRDefault="00856D85" w:rsidP="00F500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07D6DE" w14:textId="77777777" w:rsidR="00856D85" w:rsidRDefault="00856D85" w:rsidP="00F50012">
      <w:pPr>
        <w:spacing w:after="0" w:line="240" w:lineRule="auto"/>
      </w:pPr>
      <w:r>
        <w:separator/>
      </w:r>
    </w:p>
  </w:footnote>
  <w:footnote w:type="continuationSeparator" w:id="0">
    <w:p w14:paraId="43EBC5DE" w14:textId="77777777" w:rsidR="00856D85" w:rsidRDefault="00856D85" w:rsidP="00F50012">
      <w:pPr>
        <w:spacing w:after="0" w:line="240" w:lineRule="auto"/>
      </w:pPr>
      <w:r>
        <w:continuationSeparator/>
      </w:r>
    </w:p>
  </w:footnote>
  <w:footnote w:id="1">
    <w:p w14:paraId="56D31DD8" w14:textId="2FFA45F4" w:rsidR="00C11920" w:rsidRPr="00C11920" w:rsidRDefault="00C11920" w:rsidP="00C11920">
      <w:pPr>
        <w:pStyle w:val="Tekstprzypisudolnego"/>
        <w:rPr>
          <w:rFonts w:cstheme="minorHAnsi"/>
          <w:sz w:val="16"/>
          <w:szCs w:val="16"/>
        </w:rPr>
      </w:pPr>
      <w:r w:rsidRPr="00C11920">
        <w:rPr>
          <w:rStyle w:val="Odwoanieprzypisudolnego"/>
          <w:rFonts w:cstheme="minorHAnsi"/>
          <w:sz w:val="18"/>
          <w:szCs w:val="18"/>
        </w:rPr>
        <w:footnoteRef/>
      </w:r>
      <w:r w:rsidRPr="00C11920">
        <w:rPr>
          <w:rFonts w:cstheme="minorHAnsi"/>
          <w:sz w:val="18"/>
          <w:szCs w:val="18"/>
        </w:rPr>
        <w:t xml:space="preserve"> </w:t>
      </w:r>
      <w:r w:rsidRPr="00C11920">
        <w:rPr>
          <w:rFonts w:cstheme="minorHAnsi"/>
          <w:sz w:val="16"/>
          <w:szCs w:val="16"/>
        </w:rPr>
        <w:t>Imię i nazwisko, miejsce zamieszkania, lub firma i siedziba oferenta, NIP, REGON, telefon kontaktowy i adres e-mail.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88DF7" w14:textId="62DDB159" w:rsidR="00062A1D" w:rsidRDefault="00062A1D" w:rsidP="00062A1D">
    <w:pPr>
      <w:pStyle w:val="Nagwek"/>
    </w:pPr>
    <w:r>
      <w:ptab w:relativeTo="margin" w:alignment="center" w:leader="none"/>
    </w:r>
    <w:r>
      <w:ptab w:relativeTo="margin" w:alignment="right" w:leader="none"/>
    </w:r>
    <w:r>
      <w:t>Zał</w:t>
    </w:r>
    <w:r w:rsidR="006E081F">
      <w:t xml:space="preserve">ącznik </w:t>
    </w:r>
    <w:r>
      <w:t xml:space="preserve"> </w:t>
    </w:r>
    <w:r w:rsidR="006E081F">
      <w:t>n</w:t>
    </w:r>
    <w:r>
      <w:t xml:space="preserve">r </w:t>
    </w:r>
    <w:r w:rsidR="009C7F85">
      <w:t>2</w:t>
    </w:r>
    <w:r w:rsidR="006E081F">
      <w:t xml:space="preserve"> do ogłoszenia</w:t>
    </w:r>
  </w:p>
  <w:p w14:paraId="5C14E4F6" w14:textId="4FFEDA31" w:rsidR="00062A1D" w:rsidRDefault="00062A1D">
    <w:pPr>
      <w:pStyle w:val="Nagwek"/>
    </w:pPr>
  </w:p>
  <w:p w14:paraId="29487D79" w14:textId="77777777" w:rsidR="00062A1D" w:rsidRDefault="00062A1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712572"/>
    <w:multiLevelType w:val="hybridMultilevel"/>
    <w:tmpl w:val="33C8CF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Dorota Brymas">
    <w15:presenceInfo w15:providerId="AD" w15:userId="S::d.brymas@gios.gov.pl::2304e6e2-82d4-4afc-935b-0943e0bd08d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012"/>
    <w:rsid w:val="00062A1D"/>
    <w:rsid w:val="000D352C"/>
    <w:rsid w:val="00114DC4"/>
    <w:rsid w:val="00122908"/>
    <w:rsid w:val="001622D9"/>
    <w:rsid w:val="0018225C"/>
    <w:rsid w:val="00182DC0"/>
    <w:rsid w:val="00191709"/>
    <w:rsid w:val="00216E6B"/>
    <w:rsid w:val="002551F5"/>
    <w:rsid w:val="002560FA"/>
    <w:rsid w:val="00312531"/>
    <w:rsid w:val="003907FB"/>
    <w:rsid w:val="003D0A47"/>
    <w:rsid w:val="004D1A31"/>
    <w:rsid w:val="00502156"/>
    <w:rsid w:val="00530D22"/>
    <w:rsid w:val="00546453"/>
    <w:rsid w:val="00554F61"/>
    <w:rsid w:val="005701AC"/>
    <w:rsid w:val="005C0A8A"/>
    <w:rsid w:val="005C55CB"/>
    <w:rsid w:val="006E041B"/>
    <w:rsid w:val="006E081F"/>
    <w:rsid w:val="00737427"/>
    <w:rsid w:val="0075122C"/>
    <w:rsid w:val="00763348"/>
    <w:rsid w:val="007A0EAA"/>
    <w:rsid w:val="007F4826"/>
    <w:rsid w:val="007F6183"/>
    <w:rsid w:val="00821435"/>
    <w:rsid w:val="0082239D"/>
    <w:rsid w:val="00856D85"/>
    <w:rsid w:val="009645A8"/>
    <w:rsid w:val="009975F7"/>
    <w:rsid w:val="009C7F85"/>
    <w:rsid w:val="00A5437C"/>
    <w:rsid w:val="00A603CF"/>
    <w:rsid w:val="00A84BDC"/>
    <w:rsid w:val="00AB208B"/>
    <w:rsid w:val="00B034AC"/>
    <w:rsid w:val="00B04C55"/>
    <w:rsid w:val="00B26E19"/>
    <w:rsid w:val="00B36485"/>
    <w:rsid w:val="00B45014"/>
    <w:rsid w:val="00B80470"/>
    <w:rsid w:val="00BB2718"/>
    <w:rsid w:val="00BD440D"/>
    <w:rsid w:val="00C0060C"/>
    <w:rsid w:val="00C11920"/>
    <w:rsid w:val="00C3113E"/>
    <w:rsid w:val="00C45016"/>
    <w:rsid w:val="00CC4300"/>
    <w:rsid w:val="00CC5827"/>
    <w:rsid w:val="00CC7349"/>
    <w:rsid w:val="00CE728D"/>
    <w:rsid w:val="00D12DCB"/>
    <w:rsid w:val="00DC192D"/>
    <w:rsid w:val="00DC3FD1"/>
    <w:rsid w:val="00DF51A2"/>
    <w:rsid w:val="00E14017"/>
    <w:rsid w:val="00E61762"/>
    <w:rsid w:val="00EF0B4E"/>
    <w:rsid w:val="00F26012"/>
    <w:rsid w:val="00F477F9"/>
    <w:rsid w:val="00F50012"/>
    <w:rsid w:val="00F949C2"/>
    <w:rsid w:val="00FA5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A16E0B8"/>
  <w15:docId w15:val="{2378FCFB-DBC7-48D7-8051-9B656CB6B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500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50012"/>
  </w:style>
  <w:style w:type="paragraph" w:styleId="Stopka">
    <w:name w:val="footer"/>
    <w:basedOn w:val="Normalny"/>
    <w:link w:val="StopkaZnak"/>
    <w:uiPriority w:val="99"/>
    <w:unhideWhenUsed/>
    <w:rsid w:val="00F500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0012"/>
  </w:style>
  <w:style w:type="table" w:styleId="Tabela-Siatka">
    <w:name w:val="Table Grid"/>
    <w:basedOn w:val="Standardowy"/>
    <w:uiPriority w:val="59"/>
    <w:rsid w:val="009645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7A0EAA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11920"/>
    <w:pPr>
      <w:spacing w:after="0" w:line="240" w:lineRule="auto"/>
    </w:pPr>
    <w:rPr>
      <w:rFonts w:eastAsia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11920"/>
    <w:rPr>
      <w:rFonts w:eastAsia="Calibri"/>
      <w:sz w:val="20"/>
      <w:szCs w:val="20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1192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116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atylicka</dc:creator>
  <cp:lastModifiedBy>Dorota Brymas</cp:lastModifiedBy>
  <cp:revision>9</cp:revision>
  <cp:lastPrinted>2022-12-09T10:42:00Z</cp:lastPrinted>
  <dcterms:created xsi:type="dcterms:W3CDTF">2025-01-24T11:36:00Z</dcterms:created>
  <dcterms:modified xsi:type="dcterms:W3CDTF">2026-04-09T06:15:00Z</dcterms:modified>
</cp:coreProperties>
</file>