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6F78" w14:textId="77777777" w:rsidR="008F20BC" w:rsidRPr="00AA0694" w:rsidRDefault="008F20BC">
      <w:pPr>
        <w:rPr>
          <w:rFonts w:ascii="Lato" w:hAnsi="Lato"/>
        </w:rPr>
      </w:pPr>
    </w:p>
    <w:p w14:paraId="49F20D03" w14:textId="13665E84" w:rsidR="008F20BC" w:rsidRPr="00AA0694" w:rsidRDefault="008F20BC" w:rsidP="00AA0694">
      <w:pPr>
        <w:jc w:val="center"/>
        <w:rPr>
          <w:rFonts w:ascii="Lato" w:hAnsi="Lato"/>
          <w:b/>
          <w:bCs/>
          <w:lang w:val="en-US"/>
        </w:rPr>
      </w:pPr>
      <w:r w:rsidRPr="00AA0694">
        <w:rPr>
          <w:rFonts w:ascii="Lato" w:hAnsi="Lato"/>
          <w:b/>
          <w:bCs/>
          <w:lang w:val="en-US"/>
        </w:rPr>
        <w:t>POLAND.BUSINESS ADVENTURE – FORMULARZ ZGŁOSZENIOWY</w:t>
      </w:r>
    </w:p>
    <w:p w14:paraId="2273544B" w14:textId="77777777" w:rsidR="008F20BC" w:rsidRPr="00AA0694" w:rsidRDefault="008F20BC" w:rsidP="0085064E">
      <w:pPr>
        <w:spacing w:after="120" w:line="240" w:lineRule="auto"/>
        <w:rPr>
          <w:rFonts w:ascii="Lato" w:hAnsi="Lato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5AA1457D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E7091" w14:textId="68D080CF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Nazwisko</w:t>
            </w:r>
          </w:p>
        </w:tc>
      </w:tr>
      <w:tr w:rsidR="002D7325" w:rsidRPr="00AA0694" w14:paraId="237D36F4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44C06205" w14:textId="1D80A1AC" w:rsidR="00DB693E" w:rsidRPr="00AA0694" w:rsidRDefault="00DB693E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0FC5E403" w14:textId="0A387CDD" w:rsidR="00E02CB9" w:rsidRPr="00AA0694" w:rsidRDefault="00E02CB9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38C2B183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2F376" w14:textId="29EBED81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Imię</w:t>
            </w:r>
          </w:p>
        </w:tc>
      </w:tr>
      <w:tr w:rsidR="002D7325" w:rsidRPr="00AA0694" w14:paraId="5BF199CC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1EEF4332" w14:textId="77777777" w:rsidR="002D7325" w:rsidRPr="00AA0694" w:rsidRDefault="002D7325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67F5CBB" w14:textId="0584F2AA" w:rsidR="00E01AAE" w:rsidRPr="00AA0694" w:rsidRDefault="00E01AAE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552034A7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62D9A" w14:textId="0B63D6D2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Imię: ojca i matki</w:t>
            </w:r>
          </w:p>
        </w:tc>
      </w:tr>
      <w:tr w:rsidR="002D7325" w:rsidRPr="00AA0694" w14:paraId="5B48BB19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4F07049C" w14:textId="77777777" w:rsidR="002D7325" w:rsidRPr="00AA0694" w:rsidRDefault="002D7325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11A11F25" w14:textId="2C413AE8" w:rsidR="00E02CB9" w:rsidRPr="00AA0694" w:rsidRDefault="00E02CB9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E7B" w:rsidRPr="00AA0694" w14:paraId="57F7CF9B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F00C" w14:textId="4E48DC0C" w:rsidR="008E6E7B" w:rsidRPr="00AA0694" w:rsidRDefault="008E6E7B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PESEL (dot. osób posiadających obywatelstwo polskie)</w:t>
            </w:r>
            <w:r w:rsidR="00DB693E" w:rsidRPr="00AA0694">
              <w:rPr>
                <w:rFonts w:ascii="Lato" w:hAnsi="Lato"/>
              </w:rPr>
              <w:t>/Nr Karty Polaka</w:t>
            </w:r>
          </w:p>
        </w:tc>
      </w:tr>
      <w:tr w:rsidR="008E6E7B" w:rsidRPr="00AA0694" w14:paraId="4767FB8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8E43F94" w14:textId="77777777" w:rsidR="008E6E7B" w:rsidRPr="00AA0694" w:rsidRDefault="008E6E7B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5D7D9093" w14:textId="5D3472FA" w:rsidR="002D7325" w:rsidRPr="00AA0694" w:rsidRDefault="002D7325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70BCAA7F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A77F" w14:textId="621B327D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Data i miejsce urodzenia</w:t>
            </w:r>
          </w:p>
        </w:tc>
      </w:tr>
      <w:tr w:rsidR="0019120C" w:rsidRPr="00AA0694" w14:paraId="56DBA807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0E5B19E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02BCC7E" w14:textId="2E6DEDDC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10EF815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00EA8" w14:textId="6540A89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Adres zamieszkania</w:t>
            </w:r>
          </w:p>
        </w:tc>
      </w:tr>
      <w:tr w:rsidR="0019120C" w:rsidRPr="00AA0694" w14:paraId="6756C2A5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2650082F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2802023" w14:textId="685DB6D4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69B886C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D7AC4" w14:textId="17CC8143" w:rsidR="0019120C" w:rsidRPr="00AA0694" w:rsidRDefault="0085064E" w:rsidP="0085064E">
            <w:pPr>
              <w:spacing w:after="120"/>
              <w:rPr>
                <w:rFonts w:ascii="Lato" w:hAnsi="Lato"/>
              </w:rPr>
            </w:pPr>
            <w:r>
              <w:rPr>
                <w:rFonts w:ascii="Lato" w:hAnsi="Lato"/>
              </w:rPr>
              <w:t>T</w:t>
            </w:r>
            <w:r w:rsidR="0019120C" w:rsidRPr="00AA0694">
              <w:rPr>
                <w:rFonts w:ascii="Lato" w:hAnsi="Lato"/>
              </w:rPr>
              <w:t xml:space="preserve">elefon kontaktowy </w:t>
            </w:r>
          </w:p>
        </w:tc>
      </w:tr>
      <w:tr w:rsidR="0019120C" w:rsidRPr="00AA0694" w14:paraId="3C305D57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7CD5B32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E3BD43B" w14:textId="7996A0BA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58F75F36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AB2B9" w14:textId="3DA6E5F3" w:rsidR="0019120C" w:rsidRPr="00AA0694" w:rsidRDefault="0085064E" w:rsidP="0085064E">
            <w:pPr>
              <w:spacing w:after="120"/>
              <w:rPr>
                <w:rFonts w:ascii="Lato" w:hAnsi="Lato"/>
              </w:rPr>
            </w:pPr>
            <w:r>
              <w:rPr>
                <w:rFonts w:ascii="Lato" w:hAnsi="Lato"/>
              </w:rPr>
              <w:t>A</w:t>
            </w:r>
            <w:r w:rsidR="0019120C" w:rsidRPr="00AA0694">
              <w:rPr>
                <w:rFonts w:ascii="Lato" w:hAnsi="Lato"/>
              </w:rPr>
              <w:t>dres e-mail</w:t>
            </w:r>
          </w:p>
        </w:tc>
      </w:tr>
      <w:tr w:rsidR="0019120C" w:rsidRPr="00AA0694" w14:paraId="6D68D54E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250C8C23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22A0F450" w14:textId="77777777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7CA5C3C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75A1" w14:textId="1C7BA7C2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Obywatelstwo</w:t>
            </w:r>
          </w:p>
        </w:tc>
      </w:tr>
      <w:tr w:rsidR="0019120C" w:rsidRPr="00AA0694" w14:paraId="0462BD35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69412CDB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37368C90" w14:textId="4CA76D95" w:rsidR="00E02CB9" w:rsidRPr="00AA0694" w:rsidRDefault="00E02CB9" w:rsidP="0085064E">
      <w:pPr>
        <w:spacing w:after="120" w:line="240" w:lineRule="auto"/>
        <w:rPr>
          <w:rFonts w:ascii="Lato" w:hAnsi="Lato"/>
        </w:rPr>
      </w:pPr>
      <w:r w:rsidRPr="00AA0694">
        <w:rPr>
          <w:rFonts w:ascii="Lato" w:hAnsi="La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44C38588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2FEBF" w14:textId="77DECAF3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Seria i numer dowodu osobistego/paszportu</w:t>
            </w:r>
          </w:p>
        </w:tc>
      </w:tr>
      <w:tr w:rsidR="0019120C" w:rsidRPr="00AA0694" w14:paraId="762F0399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BE68953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7271767C" w14:textId="383D4F24" w:rsidR="00054EEC" w:rsidRPr="00AA0694" w:rsidRDefault="00054EE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61F36E5D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7FBCA" w14:textId="29325B2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lastRenderedPageBreak/>
              <w:t>Wykształcenie</w:t>
            </w:r>
          </w:p>
        </w:tc>
      </w:tr>
      <w:tr w:rsidR="0019120C" w:rsidRPr="00AA0694" w14:paraId="24237FB9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2DDDAE6" w14:textId="1F3C53D2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13B0E89A" w14:textId="2311DB71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24A4C439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08F7" w14:textId="6BF73725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Kierunek studiów</w:t>
            </w:r>
            <w:r w:rsidR="00DB693E" w:rsidRPr="00AA0694">
              <w:rPr>
                <w:rFonts w:ascii="Lato" w:hAnsi="Lato"/>
              </w:rPr>
              <w:t>/rok ukończenia studiów</w:t>
            </w:r>
          </w:p>
        </w:tc>
      </w:tr>
      <w:tr w:rsidR="0019120C" w:rsidRPr="00AA0694" w14:paraId="420B047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6008860A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7F1C3CD6" w14:textId="77777777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616CF0B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0CE49" w14:textId="15310103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Specjalizacja</w:t>
            </w:r>
          </w:p>
        </w:tc>
      </w:tr>
      <w:tr w:rsidR="0019120C" w:rsidRPr="00AA0694" w14:paraId="2001D2BC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34118AAD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3FAA3098" w14:textId="7F16FDF3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29AFA528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48143" w14:textId="591BA90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Uczelnia</w:t>
            </w:r>
          </w:p>
        </w:tc>
      </w:tr>
      <w:tr w:rsidR="0019120C" w:rsidRPr="00AA0694" w14:paraId="3EE57CE2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25FC3C0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B92B137" w14:textId="75A570A8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537B8450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E9A8A" w14:textId="0BE041D0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Posiadane kwalifikacje, dodatkowe uprawnienia, doświadczenie zawodowe</w:t>
            </w:r>
          </w:p>
        </w:tc>
      </w:tr>
      <w:tr w:rsidR="0019120C" w:rsidRPr="00AA0694" w14:paraId="5A903B4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448FC548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DF338BA" w14:textId="77777777" w:rsidR="0019120C" w:rsidRPr="00AA0694" w:rsidRDefault="0019120C" w:rsidP="00E02CB9">
      <w:pPr>
        <w:spacing w:line="360" w:lineRule="auto"/>
        <w:rPr>
          <w:rFonts w:ascii="Lato" w:hAnsi="Lato"/>
        </w:rPr>
      </w:pPr>
    </w:p>
    <w:p w14:paraId="6ED60FD0" w14:textId="326A1D32" w:rsidR="00E02CB9" w:rsidRPr="00AA0694" w:rsidRDefault="00E02CB9" w:rsidP="00E02CB9">
      <w:pPr>
        <w:spacing w:line="360" w:lineRule="auto"/>
        <w:rPr>
          <w:rFonts w:ascii="Lato" w:hAnsi="Lato"/>
          <w:bCs/>
        </w:rPr>
      </w:pPr>
      <w:r w:rsidRPr="00AA0694">
        <w:rPr>
          <w:rFonts w:ascii="Lato" w:hAnsi="Lato"/>
          <w:bCs/>
        </w:rPr>
        <w:t>Znajomość język</w:t>
      </w:r>
      <w:r w:rsidR="00D42AF6" w:rsidRPr="00AA0694">
        <w:rPr>
          <w:rFonts w:ascii="Lato" w:hAnsi="Lato"/>
          <w:bCs/>
        </w:rPr>
        <w:t>a polskiego</w:t>
      </w:r>
    </w:p>
    <w:p w14:paraId="6473773D" w14:textId="77777777" w:rsidR="00AA0694" w:rsidRDefault="00AA0694" w:rsidP="0064271B">
      <w:pPr>
        <w:tabs>
          <w:tab w:val="left" w:pos="2388"/>
        </w:tabs>
        <w:spacing w:line="360" w:lineRule="auto"/>
        <w:rPr>
          <w:rFonts w:ascii="Lato" w:hAnsi="Lato"/>
        </w:rPr>
        <w:sectPr w:rsidR="00AA069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2"/>
      </w:tblGrid>
      <w:tr w:rsidR="0064271B" w:rsidRPr="00AA0694" w14:paraId="1D3B6777" w14:textId="77777777" w:rsidTr="0064271B">
        <w:trPr>
          <w:trHeight w:val="41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3019998" w14:textId="14B0F9FF" w:rsidR="00CF7B47" w:rsidRPr="00AA0694" w:rsidRDefault="00A50079" w:rsidP="0064271B">
            <w:pPr>
              <w:tabs>
                <w:tab w:val="left" w:pos="2388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210491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47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71B" w:rsidRPr="00AA0694">
              <w:rPr>
                <w:rFonts w:ascii="Lato" w:hAnsi="Lato"/>
              </w:rPr>
              <w:t xml:space="preserve"> </w:t>
            </w:r>
            <w:r w:rsidR="00CF7B47" w:rsidRPr="00AA0694">
              <w:rPr>
                <w:rFonts w:ascii="Lato" w:hAnsi="Lato"/>
              </w:rPr>
              <w:t>Brak</w:t>
            </w:r>
          </w:p>
          <w:p w14:paraId="1802B022" w14:textId="248EB68B" w:rsidR="0064271B" w:rsidRPr="00AA0694" w:rsidRDefault="00AA0694" w:rsidP="0064271B">
            <w:pPr>
              <w:tabs>
                <w:tab w:val="left" w:pos="2388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r w:rsidRPr="00AA0694">
              <w:rPr>
                <w:rFonts w:ascii="Segoe UI Symbol" w:hAnsi="Segoe UI Symbol" w:cs="Segoe UI Symbol"/>
                <w:color w:val="1F1F1F"/>
              </w:rPr>
              <w:t>☐</w:t>
            </w:r>
            <w:r w:rsidRPr="00AA0694">
              <w:rPr>
                <w:rFonts w:ascii="Lato" w:hAnsi="Lato" w:cs="Arial"/>
                <w:color w:val="1F1F1F"/>
              </w:rPr>
              <w:t xml:space="preserve"> </w:t>
            </w:r>
            <w:r w:rsidR="0064271B" w:rsidRPr="00AA0694">
              <w:rPr>
                <w:rFonts w:ascii="Lato" w:hAnsi="Lato" w:cs="Arial"/>
                <w:color w:val="1F1F1F"/>
              </w:rPr>
              <w:t>Podstawowy</w:t>
            </w:r>
            <w:r w:rsidR="0064271B" w:rsidRPr="00AA0694">
              <w:rPr>
                <w:rFonts w:ascii="Lato" w:hAnsi="Lato"/>
              </w:rPr>
              <w:tab/>
            </w:r>
          </w:p>
          <w:p w14:paraId="173030E7" w14:textId="6285CB70" w:rsidR="0064271B" w:rsidRPr="00AA0694" w:rsidRDefault="00A50079" w:rsidP="0064271B">
            <w:pPr>
              <w:tabs>
                <w:tab w:val="left" w:pos="2388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8487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1B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71B" w:rsidRPr="00AA0694">
              <w:rPr>
                <w:rFonts w:ascii="Lato" w:hAnsi="Lato" w:cs="Arial"/>
                <w:color w:val="1F1F1F"/>
              </w:rPr>
              <w:t xml:space="preserve"> Średnio zaawansowany</w:t>
            </w:r>
            <w:r w:rsidR="0064271B" w:rsidRPr="00AA0694">
              <w:rPr>
                <w:rFonts w:ascii="Lato" w:hAnsi="Lato"/>
              </w:rPr>
              <w:tab/>
            </w:r>
          </w:p>
        </w:tc>
      </w:tr>
      <w:tr w:rsidR="0064271B" w:rsidRPr="00AA0694" w14:paraId="533DB313" w14:textId="77777777" w:rsidTr="0064271B">
        <w:trPr>
          <w:trHeight w:val="416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815467B" w14:textId="77777777" w:rsidR="0064271B" w:rsidRPr="00AA0694" w:rsidRDefault="00A50079" w:rsidP="001B37BF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3424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1B" w:rsidRPr="00AA0694">
                  <w:rPr>
                    <w:rFonts w:ascii="Segoe UI Symbol" w:hAnsi="Segoe UI Symbol" w:cs="Segoe UI Symbol"/>
                    <w:color w:val="1F1F1F"/>
                  </w:rPr>
                  <w:t>☐</w:t>
                </w:r>
              </w:sdtContent>
            </w:sdt>
            <w:r w:rsidR="0064271B" w:rsidRPr="00AA0694">
              <w:rPr>
                <w:rFonts w:ascii="Lato" w:hAnsi="Lato" w:cs="Arial"/>
                <w:color w:val="1F1F1F"/>
              </w:rPr>
              <w:t xml:space="preserve"> Biegły</w:t>
            </w:r>
          </w:p>
        </w:tc>
      </w:tr>
    </w:tbl>
    <w:p w14:paraId="1DD6D470" w14:textId="77777777" w:rsidR="00AA0694" w:rsidRDefault="00AA0694" w:rsidP="00E02CB9">
      <w:pPr>
        <w:spacing w:line="360" w:lineRule="auto"/>
        <w:rPr>
          <w:rFonts w:ascii="Lato" w:hAnsi="Lato"/>
        </w:rPr>
        <w:sectPr w:rsidR="00AA0694" w:rsidSect="00AA0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F97362" w14:textId="1057D215" w:rsidR="00E02CB9" w:rsidRPr="00AA0694" w:rsidRDefault="00E02CB9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 xml:space="preserve">Preferowane obszary zawodowe, w których miałby się odbywać staż: </w:t>
      </w:r>
    </w:p>
    <w:p w14:paraId="243BA87E" w14:textId="77777777" w:rsidR="00AA0694" w:rsidRDefault="00AA0694" w:rsidP="003E40DA">
      <w:pPr>
        <w:tabs>
          <w:tab w:val="left" w:pos="2388"/>
        </w:tabs>
        <w:spacing w:line="360" w:lineRule="auto"/>
        <w:rPr>
          <w:rFonts w:ascii="Lato" w:hAnsi="Lato"/>
        </w:rPr>
        <w:sectPr w:rsidR="00AA0694" w:rsidSect="00AA06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3E40DA" w:rsidRPr="00AA0694" w14:paraId="54476E5B" w14:textId="77777777" w:rsidTr="00107EAB">
        <w:trPr>
          <w:trHeight w:val="2786"/>
        </w:trPr>
        <w:tc>
          <w:tcPr>
            <w:tcW w:w="4762" w:type="dxa"/>
          </w:tcPr>
          <w:p w14:paraId="398D9828" w14:textId="1E364D2E" w:rsidR="003E40DA" w:rsidRPr="00AA0694" w:rsidRDefault="00A50079" w:rsidP="003E40DA">
            <w:pPr>
              <w:tabs>
                <w:tab w:val="left" w:pos="2388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-92750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DA" w:rsidRPr="00AA0694">
              <w:rPr>
                <w:rFonts w:ascii="Lato" w:hAnsi="Lato"/>
              </w:rPr>
              <w:t xml:space="preserve"> </w:t>
            </w:r>
            <w:r w:rsidR="003E40DA" w:rsidRPr="00AA0694">
              <w:rPr>
                <w:rFonts w:ascii="Lato" w:hAnsi="Lato" w:cs="Arial"/>
                <w:color w:val="1F1F1F"/>
              </w:rPr>
              <w:t>Finanse/Rachunkowość</w:t>
            </w:r>
            <w:r w:rsidR="00D4582E" w:rsidRPr="00AA0694">
              <w:rPr>
                <w:rFonts w:ascii="Lato" w:hAnsi="Lato" w:cs="Arial"/>
                <w:color w:val="1F1F1F"/>
              </w:rPr>
              <w:t>/Ubezpieczenia</w:t>
            </w:r>
          </w:p>
          <w:p w14:paraId="5D008E59" w14:textId="77777777" w:rsidR="003E40DA" w:rsidRPr="00AA0694" w:rsidRDefault="00A50079" w:rsidP="003E40DA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9646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Komunikacja/Public Relations</w:t>
            </w:r>
          </w:p>
          <w:p w14:paraId="7961D621" w14:textId="7840F030" w:rsidR="003E40DA" w:rsidRPr="00AA0694" w:rsidRDefault="00A50079" w:rsidP="003E40DA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164611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Rolnictwo/</w:t>
            </w:r>
            <w:r w:rsidR="00A64DE9" w:rsidRPr="00AA0694">
              <w:rPr>
                <w:rFonts w:ascii="Lato" w:hAnsi="Lato" w:cs="Arial"/>
                <w:color w:val="1F1F1F"/>
              </w:rPr>
              <w:t>Przemysł spożywczy</w:t>
            </w:r>
          </w:p>
          <w:p w14:paraId="1ACB6639" w14:textId="71DABDF5" w:rsidR="00D4582E" w:rsidRPr="00AA0694" w:rsidRDefault="00A50079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2937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medyczny i farmaceutyczny</w:t>
            </w:r>
          </w:p>
          <w:p w14:paraId="081D53E7" w14:textId="3F1A05AB" w:rsidR="00D4582E" w:rsidRPr="00AA0694" w:rsidRDefault="00A50079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-211289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ICT/IT</w:t>
            </w:r>
          </w:p>
          <w:p w14:paraId="68288B6C" w14:textId="0D15A926" w:rsidR="00D4582E" w:rsidRDefault="00A50079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53029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kosmetyczny</w:t>
            </w:r>
          </w:p>
          <w:p w14:paraId="2F5B2276" w14:textId="77777777" w:rsidR="00107EAB" w:rsidRPr="00AA0694" w:rsidRDefault="00A50079" w:rsidP="00107EAB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54388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AB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EAB" w:rsidRPr="00AA0694">
              <w:rPr>
                <w:rFonts w:ascii="Lato" w:hAnsi="Lato"/>
              </w:rPr>
              <w:t xml:space="preserve"> </w:t>
            </w:r>
            <w:r w:rsidR="00107EAB" w:rsidRPr="00AA0694">
              <w:rPr>
                <w:rFonts w:ascii="Lato" w:hAnsi="Lato" w:cs="Arial"/>
                <w:color w:val="1F1F1F"/>
              </w:rPr>
              <w:t>sektor lotniczo-kosmiczny</w:t>
            </w:r>
          </w:p>
          <w:p w14:paraId="1306BFA5" w14:textId="485AF237" w:rsidR="00AA0694" w:rsidRDefault="00AA0694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</w:p>
          <w:p w14:paraId="3C87CBC0" w14:textId="119B9819" w:rsidR="00D4582E" w:rsidRPr="00AA0694" w:rsidRDefault="00A50079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9747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motoryzacyjny</w:t>
            </w:r>
          </w:p>
          <w:p w14:paraId="63F4D18B" w14:textId="1122EA1B" w:rsidR="00D4582E" w:rsidRPr="00AA0694" w:rsidRDefault="00A50079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77676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przemysłu kreatywnego</w:t>
            </w:r>
          </w:p>
          <w:p w14:paraId="1FC2F780" w14:textId="292D0873" w:rsidR="00D4582E" w:rsidRPr="00AA0694" w:rsidRDefault="00A50079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6284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 w:cs="Arial"/>
                <w:color w:val="1F1F1F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statków specjalistycznych, jachtów i łodzi</w:t>
            </w:r>
          </w:p>
          <w:p w14:paraId="0329056E" w14:textId="328AACD8" w:rsidR="00D4582E" w:rsidRPr="00AA0694" w:rsidRDefault="00AA0694" w:rsidP="00D4582E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r w:rsidRPr="00AA0694">
              <w:rPr>
                <w:rFonts w:ascii="Segoe UI Symbol" w:hAnsi="Segoe UI Symbol" w:cs="Segoe UI Symbol"/>
                <w:color w:val="1F1F1F"/>
              </w:rPr>
              <w:t>☐</w:t>
            </w:r>
            <w:r w:rsidRPr="00AA0694">
              <w:rPr>
                <w:rFonts w:ascii="Lato" w:hAnsi="Lato" w:cs="Arial"/>
                <w:color w:val="1F1F1F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zielonych technologii</w:t>
            </w:r>
          </w:p>
          <w:p w14:paraId="197149A2" w14:textId="36215996" w:rsidR="00CF7B47" w:rsidRPr="00AA0694" w:rsidRDefault="008F20BC" w:rsidP="00AA0694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Segoe UI Symbol" w:hAnsi="Segoe UI Symbol" w:cs="Segoe UI Symbol"/>
              </w:rPr>
              <w:t>☐</w:t>
            </w:r>
            <w:r w:rsidRPr="00AA0694">
              <w:rPr>
                <w:rFonts w:ascii="Lato" w:hAnsi="Lato"/>
              </w:rPr>
              <w:t xml:space="preserve"> Inne*</w:t>
            </w:r>
          </w:p>
          <w:p w14:paraId="4EC7CED0" w14:textId="77777777" w:rsidR="003E40DA" w:rsidRPr="00AA0694" w:rsidRDefault="003E40DA" w:rsidP="003E40DA">
            <w:pPr>
              <w:spacing w:line="360" w:lineRule="auto"/>
              <w:rPr>
                <w:rFonts w:ascii="Lato" w:hAnsi="Lato"/>
              </w:rPr>
            </w:pPr>
          </w:p>
          <w:p w14:paraId="4A355FAF" w14:textId="01BE51E3" w:rsidR="00A64DE9" w:rsidRPr="00AA0694" w:rsidRDefault="00A64DE9" w:rsidP="003E40DA">
            <w:pPr>
              <w:tabs>
                <w:tab w:val="left" w:pos="780"/>
              </w:tabs>
              <w:spacing w:line="360" w:lineRule="auto"/>
              <w:rPr>
                <w:rFonts w:ascii="Lato" w:hAnsi="Lato"/>
              </w:rPr>
            </w:pPr>
          </w:p>
        </w:tc>
        <w:tc>
          <w:tcPr>
            <w:tcW w:w="4762" w:type="dxa"/>
          </w:tcPr>
          <w:p w14:paraId="04CF24D7" w14:textId="77777777" w:rsidR="003E40DA" w:rsidRPr="00AA0694" w:rsidRDefault="00A50079" w:rsidP="003E40DA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2725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Transport/Łączność/Logistyka</w:t>
            </w:r>
          </w:p>
          <w:p w14:paraId="19C50188" w14:textId="28BB23D0" w:rsidR="003E40DA" w:rsidRPr="00AA0694" w:rsidRDefault="00A50079" w:rsidP="003E40DA">
            <w:pPr>
              <w:tabs>
                <w:tab w:val="left" w:pos="780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2099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693E" w:rsidRPr="00AA0694">
              <w:rPr>
                <w:rFonts w:ascii="Lato" w:hAnsi="Lato"/>
              </w:rPr>
              <w:t xml:space="preserve"> </w:t>
            </w:r>
            <w:r w:rsidR="003E40DA" w:rsidRPr="00AA0694">
              <w:rPr>
                <w:rFonts w:ascii="Lato" w:hAnsi="Lato"/>
              </w:rPr>
              <w:t>Przemysł</w:t>
            </w:r>
            <w:r w:rsidR="003E40DA" w:rsidRPr="00AA0694">
              <w:rPr>
                <w:rFonts w:ascii="Lato" w:hAnsi="Lato"/>
              </w:rPr>
              <w:tab/>
            </w:r>
          </w:p>
          <w:p w14:paraId="35D88570" w14:textId="77777777" w:rsidR="003E40DA" w:rsidRPr="00AA0694" w:rsidRDefault="00A50079" w:rsidP="003E40DA">
            <w:pPr>
              <w:tabs>
                <w:tab w:val="left" w:pos="2388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51735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DA" w:rsidRPr="00AA0694">
              <w:rPr>
                <w:rFonts w:ascii="Lato" w:hAnsi="Lato"/>
              </w:rPr>
              <w:t xml:space="preserve"> Consulting</w:t>
            </w:r>
          </w:p>
          <w:p w14:paraId="4E83FB05" w14:textId="3E6BE912" w:rsidR="003E40DA" w:rsidRPr="00AA0694" w:rsidRDefault="00A50079" w:rsidP="003E40DA">
            <w:pPr>
              <w:tabs>
                <w:tab w:val="left" w:pos="2388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7067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693E" w:rsidRPr="00AA0694">
              <w:rPr>
                <w:rFonts w:ascii="Lato" w:hAnsi="Lato"/>
              </w:rPr>
              <w:t xml:space="preserve"> </w:t>
            </w:r>
            <w:r w:rsidR="00CF7B47" w:rsidRPr="00AA0694">
              <w:rPr>
                <w:rFonts w:ascii="Lato" w:hAnsi="Lato"/>
              </w:rPr>
              <w:t>Engineering</w:t>
            </w:r>
            <w:r w:rsidR="00DB693E" w:rsidRPr="00AA0694">
              <w:rPr>
                <w:rFonts w:ascii="Lato" w:hAnsi="Lato"/>
              </w:rPr>
              <w:t xml:space="preserve"> </w:t>
            </w:r>
            <w:r w:rsidR="003E40DA" w:rsidRPr="00AA0694">
              <w:rPr>
                <w:rFonts w:ascii="Lato" w:hAnsi="Lato"/>
              </w:rPr>
              <w:tab/>
            </w:r>
          </w:p>
          <w:p w14:paraId="7CA4AB2A" w14:textId="6F1D8F23" w:rsidR="00D4582E" w:rsidRPr="00AA0694" w:rsidRDefault="00A50079" w:rsidP="00E02CB9">
            <w:pPr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107047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DE9" w:rsidRPr="00AA0694">
                  <w:rPr>
                    <w:rFonts w:ascii="Segoe UI Symbol" w:eastAsia="MS Gothic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</w:t>
            </w:r>
            <w:r w:rsidR="00D4582E" w:rsidRPr="00AA0694">
              <w:rPr>
                <w:rFonts w:ascii="Lato" w:hAnsi="Lato"/>
              </w:rPr>
              <w:t>Administracja</w:t>
            </w:r>
          </w:p>
        </w:tc>
      </w:tr>
    </w:tbl>
    <w:p w14:paraId="7D249F8E" w14:textId="77777777" w:rsidR="00AA0694" w:rsidRDefault="00AA0694" w:rsidP="00E02CB9">
      <w:pPr>
        <w:spacing w:line="360" w:lineRule="auto"/>
        <w:rPr>
          <w:rFonts w:ascii="Lato" w:hAnsi="Lato"/>
        </w:rPr>
        <w:sectPr w:rsidR="00AA0694" w:rsidSect="00AA0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7EAB" w14:paraId="6F2CD392" w14:textId="77777777" w:rsidTr="00107EA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A3E83" w14:textId="5645D8F8" w:rsidR="00107EAB" w:rsidRDefault="00107EAB" w:rsidP="00107EAB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lastRenderedPageBreak/>
              <w:t xml:space="preserve">*Inne preferowane  obszary zawodowe </w:t>
            </w:r>
          </w:p>
        </w:tc>
      </w:tr>
      <w:tr w:rsidR="00107EAB" w14:paraId="70F5BD4D" w14:textId="77777777" w:rsidTr="00107EAB">
        <w:tc>
          <w:tcPr>
            <w:tcW w:w="9062" w:type="dxa"/>
            <w:tcBorders>
              <w:top w:val="single" w:sz="4" w:space="0" w:color="auto"/>
            </w:tcBorders>
          </w:tcPr>
          <w:p w14:paraId="461B7238" w14:textId="77777777" w:rsidR="00107EAB" w:rsidRDefault="00107EAB" w:rsidP="002C49A8">
            <w:pPr>
              <w:rPr>
                <w:rFonts w:ascii="Lato" w:hAnsi="Lato"/>
              </w:rPr>
            </w:pPr>
          </w:p>
          <w:p w14:paraId="25BD79C8" w14:textId="46D074BE" w:rsidR="0085064E" w:rsidRDefault="0085064E" w:rsidP="002C49A8">
            <w:pPr>
              <w:rPr>
                <w:rFonts w:ascii="Lato" w:hAnsi="Lato"/>
              </w:rPr>
            </w:pPr>
          </w:p>
        </w:tc>
      </w:tr>
    </w:tbl>
    <w:p w14:paraId="3E15A862" w14:textId="58949B5E" w:rsidR="0019120C" w:rsidRPr="00AA0694" w:rsidRDefault="0019120C" w:rsidP="002C49A8">
      <w:pPr>
        <w:spacing w:after="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C463B60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9E8D6" w14:textId="2D28B789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 xml:space="preserve">Uzasadnienie ubiegania się o </w:t>
            </w:r>
            <w:r w:rsidRPr="00107EAB">
              <w:rPr>
                <w:rFonts w:ascii="Lato" w:hAnsi="Lato"/>
              </w:rPr>
              <w:t>staż</w:t>
            </w:r>
            <w:r w:rsidRPr="00AA0694">
              <w:rPr>
                <w:rFonts w:ascii="Lato" w:hAnsi="Lato"/>
              </w:rPr>
              <w:t xml:space="preserve"> </w:t>
            </w:r>
          </w:p>
        </w:tc>
      </w:tr>
      <w:tr w:rsidR="0019120C" w:rsidRPr="00AA0694" w14:paraId="2ECE127E" w14:textId="77777777" w:rsidTr="0019120C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6D609F59" w14:textId="77777777" w:rsidR="00D4582E" w:rsidRPr="00AA0694" w:rsidRDefault="00D4582E" w:rsidP="00E02CB9">
            <w:pPr>
              <w:spacing w:line="360" w:lineRule="auto"/>
              <w:rPr>
                <w:rFonts w:ascii="Lato" w:hAnsi="Lato"/>
              </w:rPr>
            </w:pPr>
          </w:p>
        </w:tc>
      </w:tr>
    </w:tbl>
    <w:p w14:paraId="255E5095" w14:textId="4EF95807" w:rsidR="008E5D4F" w:rsidRPr="00AA0694" w:rsidRDefault="008E5D4F" w:rsidP="002C49A8">
      <w:pPr>
        <w:spacing w:after="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FE76EC6" w14:textId="77777777" w:rsidTr="005D2853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E2969" w14:textId="4B2E4CAE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 xml:space="preserve">Oczekiwania </w:t>
            </w:r>
            <w:r w:rsidR="005D2853" w:rsidRPr="00AA0694">
              <w:rPr>
                <w:rFonts w:ascii="Lato" w:hAnsi="Lato"/>
              </w:rPr>
              <w:t>co do</w:t>
            </w:r>
            <w:r w:rsidRPr="00AA0694">
              <w:rPr>
                <w:rFonts w:ascii="Lato" w:hAnsi="Lato"/>
              </w:rPr>
              <w:t xml:space="preserve"> </w:t>
            </w:r>
            <w:r w:rsidRPr="00107EAB">
              <w:rPr>
                <w:rFonts w:ascii="Lato" w:hAnsi="Lato"/>
              </w:rPr>
              <w:t>stażu</w:t>
            </w:r>
          </w:p>
        </w:tc>
      </w:tr>
      <w:tr w:rsidR="0019120C" w:rsidRPr="00AA0694" w14:paraId="2F8EBC8E" w14:textId="77777777" w:rsidTr="005D285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C915C4D" w14:textId="77777777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</w:p>
        </w:tc>
      </w:tr>
    </w:tbl>
    <w:p w14:paraId="635FC3A4" w14:textId="77777777" w:rsidR="00A64DE9" w:rsidRPr="00AA0694" w:rsidRDefault="00A64DE9" w:rsidP="00E02CB9">
      <w:pPr>
        <w:spacing w:line="360" w:lineRule="auto"/>
        <w:rPr>
          <w:rFonts w:ascii="Lato" w:hAnsi="Lato"/>
        </w:rPr>
      </w:pPr>
    </w:p>
    <w:p w14:paraId="3EF4C213" w14:textId="25F995FA" w:rsidR="00D4582E" w:rsidRPr="00AA0694" w:rsidRDefault="00D4582E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Załącznik:</w:t>
      </w:r>
    </w:p>
    <w:p w14:paraId="631A31BE" w14:textId="307C95C2" w:rsidR="00D4582E" w:rsidRPr="00AA0694" w:rsidRDefault="00D4582E" w:rsidP="00D4582E">
      <w:pPr>
        <w:pStyle w:val="Akapitzlist"/>
        <w:numPr>
          <w:ilvl w:val="0"/>
          <w:numId w:val="2"/>
        </w:num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CV ze zdjęciem</w:t>
      </w:r>
    </w:p>
    <w:p w14:paraId="6FFA227E" w14:textId="13264A15" w:rsidR="000A2F5D" w:rsidRPr="00AA0694" w:rsidRDefault="008E5D4F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Źródło</w:t>
      </w:r>
      <w:r w:rsidR="000A2F5D" w:rsidRPr="00AA0694">
        <w:rPr>
          <w:rFonts w:ascii="Lato" w:hAnsi="Lato"/>
        </w:rPr>
        <w:t xml:space="preserve"> informacj</w:t>
      </w:r>
      <w:r w:rsidRPr="00AA0694">
        <w:rPr>
          <w:rFonts w:ascii="Lato" w:hAnsi="Lato"/>
        </w:rPr>
        <w:t>i</w:t>
      </w:r>
      <w:r w:rsidR="000A2F5D" w:rsidRPr="00AA0694">
        <w:rPr>
          <w:rFonts w:ascii="Lato" w:hAnsi="Lato"/>
        </w:rPr>
        <w:t xml:space="preserve"> o programie</w:t>
      </w:r>
      <w:r w:rsidR="002C49A8" w:rsidRPr="00AA0694">
        <w:rPr>
          <w:rFonts w:ascii="Lato" w:hAnsi="Lato"/>
        </w:rPr>
        <w:t xml:space="preserve"> POLAND. BUSSINESS ADVENTURE</w:t>
      </w:r>
    </w:p>
    <w:p w14:paraId="7A09C443" w14:textId="368A0141" w:rsidR="008E5D4F" w:rsidRPr="00AA0694" w:rsidRDefault="00A50079" w:rsidP="00A50079">
      <w:pPr>
        <w:spacing w:line="360" w:lineRule="auto"/>
        <w:ind w:left="284" w:hanging="284"/>
        <w:rPr>
          <w:rFonts w:ascii="Lato" w:hAnsi="Lato"/>
        </w:rPr>
      </w:pPr>
      <w:sdt>
        <w:sdtPr>
          <w:rPr>
            <w:rFonts w:ascii="Lato" w:hAnsi="Lato"/>
          </w:rPr>
          <w:id w:val="7692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4F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Ministerstwo Spraw Zagranicznych/</w:t>
      </w:r>
      <w:r w:rsidR="002C49A8" w:rsidRPr="00AA0694">
        <w:rPr>
          <w:rFonts w:ascii="Lato" w:hAnsi="Lato"/>
        </w:rPr>
        <w:t>Placówka dyplomatyczna (Ambasada RP/</w:t>
      </w:r>
      <w:r w:rsidR="008E5D4F" w:rsidRPr="00AA0694">
        <w:rPr>
          <w:rFonts w:ascii="Lato" w:hAnsi="Lato"/>
        </w:rPr>
        <w:t>Konsulat</w:t>
      </w:r>
      <w:r w:rsidR="002C49A8" w:rsidRPr="00AA0694">
        <w:rPr>
          <w:rFonts w:ascii="Lato" w:hAnsi="Lato"/>
        </w:rPr>
        <w:t xml:space="preserve"> </w:t>
      </w:r>
      <w:r>
        <w:rPr>
          <w:rFonts w:ascii="Lato" w:hAnsi="Lato"/>
        </w:rPr>
        <w:t xml:space="preserve"> </w:t>
      </w:r>
      <w:r w:rsidR="002C49A8" w:rsidRPr="00AA0694">
        <w:rPr>
          <w:rFonts w:ascii="Lato" w:hAnsi="Lato"/>
        </w:rPr>
        <w:t>Generalny RP)</w:t>
      </w:r>
    </w:p>
    <w:p w14:paraId="6F0010CD" w14:textId="4CD63431" w:rsidR="005D2853" w:rsidRPr="00AA0694" w:rsidRDefault="005D2853" w:rsidP="00E02CB9">
      <w:pPr>
        <w:spacing w:line="360" w:lineRule="auto"/>
        <w:rPr>
          <w:rFonts w:ascii="Lato" w:hAnsi="Lato"/>
        </w:rPr>
      </w:pPr>
      <w:r w:rsidRPr="00AA0694">
        <w:rPr>
          <w:rFonts w:ascii="Segoe UI Symbol" w:hAnsi="Segoe UI Symbol" w:cs="Segoe UI Symbol"/>
        </w:rPr>
        <w:t>☐</w:t>
      </w:r>
      <w:r w:rsidRPr="00AA0694">
        <w:rPr>
          <w:rFonts w:ascii="Lato" w:hAnsi="Lato"/>
        </w:rPr>
        <w:t xml:space="preserve"> Polska Agencja Inwestycji i Handlu SA/</w:t>
      </w:r>
      <w:r w:rsidR="00CF7B47" w:rsidRPr="00AA0694">
        <w:rPr>
          <w:rFonts w:ascii="Lato" w:hAnsi="Lato"/>
        </w:rPr>
        <w:t xml:space="preserve">Zagraniczne Biuro Handlowe </w:t>
      </w:r>
    </w:p>
    <w:p w14:paraId="5410B59E" w14:textId="495C0D03" w:rsidR="008E5D4F" w:rsidRPr="00AA0694" w:rsidRDefault="00A50079" w:rsidP="00E02CB9">
      <w:pPr>
        <w:spacing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31922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53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</w:t>
      </w:r>
      <w:r w:rsidR="008E5D4F" w:rsidRPr="00AA0694">
        <w:rPr>
          <w:rFonts w:ascii="Lato" w:hAnsi="Lato"/>
        </w:rPr>
        <w:t>Internet</w:t>
      </w:r>
    </w:p>
    <w:p w14:paraId="24334E9D" w14:textId="62E39ABF" w:rsidR="008E5D4F" w:rsidRPr="00AA0694" w:rsidRDefault="00A50079" w:rsidP="00E02CB9">
      <w:pPr>
        <w:spacing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30667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20C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</w:t>
      </w:r>
      <w:r w:rsidR="008E5D4F" w:rsidRPr="00AA0694">
        <w:rPr>
          <w:rFonts w:ascii="Lato" w:hAnsi="Lato"/>
        </w:rPr>
        <w:t>Inne</w:t>
      </w:r>
    </w:p>
    <w:p w14:paraId="7E8D2786" w14:textId="77777777" w:rsidR="0019120C" w:rsidRPr="00AA0694" w:rsidRDefault="0019120C" w:rsidP="00E02CB9">
      <w:pPr>
        <w:spacing w:line="360" w:lineRule="auto"/>
        <w:rPr>
          <w:rFonts w:ascii="Lato" w:hAnsi="Lato"/>
        </w:rPr>
      </w:pPr>
    </w:p>
    <w:p w14:paraId="12A4E154" w14:textId="4E453CF9" w:rsidR="00E02CB9" w:rsidRPr="00AA0694" w:rsidRDefault="00E02CB9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....................................................</w:t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  <w:t xml:space="preserve"> </w:t>
      </w:r>
      <w:r w:rsidR="005D2853" w:rsidRPr="00AA0694">
        <w:rPr>
          <w:rFonts w:ascii="Lato" w:hAnsi="Lato"/>
        </w:rPr>
        <w:t xml:space="preserve">                       </w:t>
      </w:r>
      <w:r w:rsidRPr="00AA0694">
        <w:rPr>
          <w:rFonts w:ascii="Lato" w:hAnsi="Lato"/>
        </w:rPr>
        <w:t>...................................................</w:t>
      </w:r>
    </w:p>
    <w:p w14:paraId="5A849016" w14:textId="7E5B423C" w:rsidR="00E02CB9" w:rsidRPr="00AA0694" w:rsidRDefault="00E02CB9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 xml:space="preserve"> miejscowość i data</w:t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  <w:t xml:space="preserve"> podpis</w:t>
      </w:r>
    </w:p>
    <w:sectPr w:rsidR="00E02CB9" w:rsidRPr="00AA0694" w:rsidSect="00AA06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DCA2" w14:textId="77777777" w:rsidR="000A72AA" w:rsidRDefault="000A72AA" w:rsidP="005D2853">
      <w:pPr>
        <w:spacing w:after="0" w:line="240" w:lineRule="auto"/>
      </w:pPr>
      <w:r>
        <w:separator/>
      </w:r>
    </w:p>
  </w:endnote>
  <w:endnote w:type="continuationSeparator" w:id="0">
    <w:p w14:paraId="3E0594EF" w14:textId="77777777" w:rsidR="000A72AA" w:rsidRDefault="000A72AA" w:rsidP="005D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0AA4" w14:textId="77777777" w:rsidR="000A72AA" w:rsidRDefault="000A72AA" w:rsidP="005D2853">
      <w:pPr>
        <w:spacing w:after="0" w:line="240" w:lineRule="auto"/>
      </w:pPr>
      <w:r>
        <w:separator/>
      </w:r>
    </w:p>
  </w:footnote>
  <w:footnote w:type="continuationSeparator" w:id="0">
    <w:p w14:paraId="2AEED022" w14:textId="77777777" w:rsidR="000A72AA" w:rsidRDefault="000A72AA" w:rsidP="005D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6D83" w14:textId="2DBAD679" w:rsidR="00881186" w:rsidRPr="00881186" w:rsidRDefault="006734BB" w:rsidP="0088118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62857" wp14:editId="68CEA8E8">
          <wp:simplePos x="0" y="0"/>
          <wp:positionH relativeFrom="margin">
            <wp:posOffset>3521710</wp:posOffset>
          </wp:positionH>
          <wp:positionV relativeFrom="page">
            <wp:posOffset>261289</wp:posOffset>
          </wp:positionV>
          <wp:extent cx="2222500" cy="993775"/>
          <wp:effectExtent l="0" t="0" r="0" b="0"/>
          <wp:wrapTopAndBottom/>
          <wp:docPr id="153205358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Michał Górecki" w:date="2025-03-07T12:15:00Z">
      <w:r w:rsidRPr="008F20BC">
        <w:rPr>
          <w:noProof/>
        </w:rPr>
        <w:drawing>
          <wp:anchor distT="0" distB="0" distL="114300" distR="114300" simplePos="0" relativeHeight="251658240" behindDoc="0" locked="0" layoutInCell="1" allowOverlap="1" wp14:anchorId="4CEB9FD7" wp14:editId="38D14013">
            <wp:simplePos x="0" y="0"/>
            <wp:positionH relativeFrom="margin">
              <wp:align>left</wp:align>
            </wp:positionH>
            <wp:positionV relativeFrom="page">
              <wp:posOffset>373491</wp:posOffset>
            </wp:positionV>
            <wp:extent cx="2005330" cy="675640"/>
            <wp:effectExtent l="0" t="0" r="0" b="0"/>
            <wp:wrapTopAndBottom/>
            <wp:docPr id="1128557439" name="Obraz 1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57439" name="Obraz 1" descr="Obraz zawierający tekst, Czcionka, logo, Grafika&#10;&#10;Zawartość wygenerowana przez sztuczną inteligencję może być niepoprawna.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  <w:p w14:paraId="420A6CF4" w14:textId="0A9A8EC6" w:rsidR="005D2853" w:rsidRDefault="005D2853" w:rsidP="005D285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5617"/>
    <w:multiLevelType w:val="hybridMultilevel"/>
    <w:tmpl w:val="0794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53AE"/>
    <w:multiLevelType w:val="multilevel"/>
    <w:tmpl w:val="1CB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Górecki">
    <w15:presenceInfo w15:providerId="AD" w15:userId="S::michal.gorecki@paih.gov.pl::99542114-f92e-4f4f-b428-3b516737f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9"/>
    <w:rsid w:val="00054EEC"/>
    <w:rsid w:val="00070D75"/>
    <w:rsid w:val="000A2F5D"/>
    <w:rsid w:val="000A72AA"/>
    <w:rsid w:val="00107EAB"/>
    <w:rsid w:val="00137C14"/>
    <w:rsid w:val="0019120C"/>
    <w:rsid w:val="001D06FA"/>
    <w:rsid w:val="002C49A8"/>
    <w:rsid w:val="002D7325"/>
    <w:rsid w:val="00315D00"/>
    <w:rsid w:val="003E40DA"/>
    <w:rsid w:val="005D2853"/>
    <w:rsid w:val="0064271B"/>
    <w:rsid w:val="006734BB"/>
    <w:rsid w:val="006A57EE"/>
    <w:rsid w:val="007654AE"/>
    <w:rsid w:val="00792898"/>
    <w:rsid w:val="007D1E36"/>
    <w:rsid w:val="007D2C38"/>
    <w:rsid w:val="0085064E"/>
    <w:rsid w:val="00881186"/>
    <w:rsid w:val="008E5D4F"/>
    <w:rsid w:val="008E6E7B"/>
    <w:rsid w:val="008F20BC"/>
    <w:rsid w:val="00A50079"/>
    <w:rsid w:val="00A64DE9"/>
    <w:rsid w:val="00AA0694"/>
    <w:rsid w:val="00AC0B7B"/>
    <w:rsid w:val="00B70F95"/>
    <w:rsid w:val="00C02654"/>
    <w:rsid w:val="00CF7B47"/>
    <w:rsid w:val="00D42AF6"/>
    <w:rsid w:val="00D4582E"/>
    <w:rsid w:val="00DB693E"/>
    <w:rsid w:val="00DC2C1B"/>
    <w:rsid w:val="00E01AAE"/>
    <w:rsid w:val="00E02CB9"/>
    <w:rsid w:val="00EC2090"/>
    <w:rsid w:val="00ED7ABD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9C984"/>
  <w15:chartTrackingRefBased/>
  <w15:docId w15:val="{32D5CB8B-F83F-47CC-8CF6-FB09980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t0xe">
    <w:name w:val="trt0xe"/>
    <w:basedOn w:val="Normalny"/>
    <w:rsid w:val="00D4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53"/>
  </w:style>
  <w:style w:type="paragraph" w:styleId="Stopka">
    <w:name w:val="footer"/>
    <w:basedOn w:val="Normalny"/>
    <w:link w:val="StopkaZnak"/>
    <w:uiPriority w:val="99"/>
    <w:unhideWhenUsed/>
    <w:rsid w:val="005D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53"/>
  </w:style>
  <w:style w:type="paragraph" w:styleId="Poprawka">
    <w:name w:val="Revision"/>
    <w:hidden/>
    <w:uiPriority w:val="99"/>
    <w:semiHidden/>
    <w:rsid w:val="00CF7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B4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Wołłejko - Chwastowicz Izabella</dc:creator>
  <cp:keywords/>
  <dc:description/>
  <cp:lastModifiedBy>Prądzyńska Beata</cp:lastModifiedBy>
  <cp:revision>2</cp:revision>
  <dcterms:created xsi:type="dcterms:W3CDTF">2025-03-11T10:30:00Z</dcterms:created>
  <dcterms:modified xsi:type="dcterms:W3CDTF">2025-03-11T10:30:00Z</dcterms:modified>
</cp:coreProperties>
</file>