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2AA70" w14:textId="46B93B2D" w:rsidR="00605D9B" w:rsidRDefault="00BA0340" w:rsidP="00E43C75">
      <w:pPr>
        <w:jc w:val="center"/>
        <w:rPr>
          <w:b/>
        </w:rPr>
      </w:pPr>
      <w:r>
        <w:rPr>
          <w:b/>
        </w:rPr>
        <w:t xml:space="preserve"> Szacowani</w:t>
      </w:r>
      <w:r w:rsidR="00C973D3">
        <w:rPr>
          <w:b/>
        </w:rPr>
        <w:t>e</w:t>
      </w:r>
      <w:r w:rsidRPr="00BA0340">
        <w:rPr>
          <w:b/>
        </w:rPr>
        <w:t xml:space="preserve"> wartości zamówienia</w:t>
      </w:r>
    </w:p>
    <w:p w14:paraId="30F3CD6A" w14:textId="77777777" w:rsidR="0051777C" w:rsidRPr="005870EE" w:rsidRDefault="0051777C" w:rsidP="00E43C75">
      <w:pPr>
        <w:jc w:val="center"/>
        <w:rPr>
          <w:b/>
        </w:rPr>
      </w:pPr>
    </w:p>
    <w:p w14:paraId="105896AB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ZAMAWIAJĄCY</w:t>
      </w:r>
    </w:p>
    <w:p w14:paraId="3198E1B6" w14:textId="77777777" w:rsidR="00E43C75" w:rsidRPr="005870EE" w:rsidRDefault="00E43C75" w:rsidP="00E43C75">
      <w:pPr>
        <w:pStyle w:val="Akapitzlist"/>
        <w:ind w:left="1080"/>
      </w:pPr>
      <w:r w:rsidRPr="005870EE">
        <w:t>Ministerstwo Spraw Zagranicznych,</w:t>
      </w:r>
    </w:p>
    <w:p w14:paraId="5117C773" w14:textId="77777777" w:rsidR="00E43C75" w:rsidRPr="005870EE" w:rsidRDefault="00E43C75" w:rsidP="00E43C75">
      <w:pPr>
        <w:pStyle w:val="Akapitzlist"/>
        <w:ind w:left="1080"/>
      </w:pPr>
      <w:r>
        <w:t>Biuro Informatyki i Telekomunikacji</w:t>
      </w:r>
    </w:p>
    <w:p w14:paraId="184B79CC" w14:textId="77777777" w:rsidR="00E43C75" w:rsidRPr="005870EE" w:rsidRDefault="00E43C75" w:rsidP="00E43C75">
      <w:pPr>
        <w:pStyle w:val="Akapitzlist"/>
        <w:ind w:left="1080"/>
      </w:pPr>
      <w:r w:rsidRPr="005870EE">
        <w:t>Al. J.Ch. Szucha 23, 00-580 Warszawa</w:t>
      </w:r>
    </w:p>
    <w:p w14:paraId="228C339E" w14:textId="77777777" w:rsidR="00E43C75" w:rsidRPr="005870EE" w:rsidRDefault="00E43C75" w:rsidP="00E43C75">
      <w:pPr>
        <w:pStyle w:val="Akapitzlist"/>
        <w:ind w:left="1080"/>
      </w:pPr>
    </w:p>
    <w:p w14:paraId="46A290F7" w14:textId="77777777" w:rsidR="00927DF2" w:rsidRPr="005870EE" w:rsidRDefault="00927DF2" w:rsidP="00E43C75">
      <w:pPr>
        <w:pStyle w:val="Akapitzlist"/>
        <w:ind w:left="1080"/>
      </w:pPr>
    </w:p>
    <w:p w14:paraId="05B43FD9" w14:textId="4F3EA80A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PRZEDMIOTU</w:t>
      </w:r>
      <w:r w:rsidR="00C973D3">
        <w:rPr>
          <w:b/>
        </w:rPr>
        <w:t xml:space="preserve"> SZACOWANIA</w:t>
      </w:r>
    </w:p>
    <w:p w14:paraId="71B5E4D5" w14:textId="5C339C69" w:rsidR="00220A45" w:rsidRDefault="00BC1179" w:rsidP="00C12366">
      <w:pPr>
        <w:pStyle w:val="Akapitzlist"/>
        <w:spacing w:after="160" w:line="259" w:lineRule="auto"/>
        <w:ind w:left="1068"/>
        <w:contextualSpacing/>
      </w:pPr>
      <w:r w:rsidRPr="00B12BC5">
        <w:rPr>
          <w:b/>
        </w:rPr>
        <w:t>Wsparcie techniczne</w:t>
      </w:r>
      <w:r w:rsidR="00AB294D" w:rsidRPr="00B12BC5">
        <w:rPr>
          <w:b/>
        </w:rPr>
        <w:t xml:space="preserve"> platformy SharePoint</w:t>
      </w:r>
      <w:r w:rsidR="007603C5">
        <w:rPr>
          <w:b/>
        </w:rPr>
        <w:t>, aplikacji hostowanych na platformie SharePoint oraz usług współpracujących</w:t>
      </w:r>
      <w:r w:rsidR="00AB294D" w:rsidRPr="00B12BC5">
        <w:rPr>
          <w:b/>
        </w:rPr>
        <w:t xml:space="preserve"> </w:t>
      </w:r>
      <w:r>
        <w:t xml:space="preserve">Wykonawca będzie świadczył wsparcie techniczne dla ewentualnych problemów z platformą SharePoint 2016 oraz w szczególności aplikacjami </w:t>
      </w:r>
      <w:r w:rsidR="00220A45">
        <w:t xml:space="preserve">hostowanymi </w:t>
      </w:r>
      <w:r>
        <w:t xml:space="preserve">na w/w platformie w trybie </w:t>
      </w:r>
      <w:r w:rsidRPr="00D22350">
        <w:t xml:space="preserve">Provider </w:t>
      </w:r>
      <w:proofErr w:type="spellStart"/>
      <w:r w:rsidRPr="00D22350">
        <w:t>Hosted</w:t>
      </w:r>
      <w:proofErr w:type="spellEnd"/>
      <w:r w:rsidRPr="00D22350">
        <w:t xml:space="preserve"> </w:t>
      </w:r>
      <w:proofErr w:type="spellStart"/>
      <w:r w:rsidRPr="00D22350">
        <w:t>App</w:t>
      </w:r>
      <w:r>
        <w:t>s</w:t>
      </w:r>
      <w:proofErr w:type="spellEnd"/>
      <w:r>
        <w:t xml:space="preserve">  (Intranet, </w:t>
      </w:r>
      <w:proofErr w:type="spellStart"/>
      <w:r>
        <w:t>eObiegówka</w:t>
      </w:r>
      <w:proofErr w:type="spellEnd"/>
      <w:r>
        <w:t xml:space="preserve">). </w:t>
      </w:r>
    </w:p>
    <w:p w14:paraId="51B151ED" w14:textId="55FAD852" w:rsidR="00220A45" w:rsidRDefault="00220A45" w:rsidP="00C12366">
      <w:pPr>
        <w:pStyle w:val="Akapitzlist"/>
        <w:spacing w:after="160" w:line="259" w:lineRule="auto"/>
        <w:ind w:left="1068"/>
        <w:contextualSpacing/>
      </w:pPr>
      <w:r>
        <w:t>Wykonawca będzie również świadczył wsparcie dla usług współpracujących</w:t>
      </w:r>
      <w:r w:rsidR="00C12366">
        <w:t>, z których korzysta</w:t>
      </w:r>
      <w:r>
        <w:t xml:space="preserve"> </w:t>
      </w:r>
      <w:r w:rsidR="00C12366">
        <w:t xml:space="preserve">Platforma SP Zamawiającego, </w:t>
      </w:r>
      <w:r>
        <w:t>takich jak:</w:t>
      </w:r>
    </w:p>
    <w:p w14:paraId="5D6C1EAC" w14:textId="250EF3F6" w:rsidR="00220A45" w:rsidRDefault="00C12366" w:rsidP="00C12366">
      <w:pPr>
        <w:pStyle w:val="Akapitzlist"/>
        <w:spacing w:after="160" w:line="259" w:lineRule="auto"/>
        <w:ind w:left="1068"/>
        <w:contextualSpacing/>
      </w:pPr>
      <w:r>
        <w:t xml:space="preserve">Mechanizm keszowania danych </w:t>
      </w:r>
      <w:proofErr w:type="spellStart"/>
      <w:r w:rsidR="00724CF1">
        <w:t>Redis</w:t>
      </w:r>
      <w:proofErr w:type="spellEnd"/>
      <w:r w:rsidR="00724CF1">
        <w:t xml:space="preserve"> oraz </w:t>
      </w:r>
      <w:proofErr w:type="spellStart"/>
      <w:r>
        <w:t>R</w:t>
      </w:r>
      <w:r w:rsidR="00724CF1">
        <w:t>edis</w:t>
      </w:r>
      <w:proofErr w:type="spellEnd"/>
      <w:r w:rsidR="00724CF1">
        <w:t xml:space="preserve"> </w:t>
      </w:r>
      <w:proofErr w:type="spellStart"/>
      <w:r>
        <w:t>Se</w:t>
      </w:r>
      <w:r w:rsidR="00220A45">
        <w:t>ntinel</w:t>
      </w:r>
      <w:proofErr w:type="spellEnd"/>
      <w:r w:rsidR="00220A45">
        <w:t xml:space="preserve">, </w:t>
      </w:r>
      <w:r>
        <w:t>mechanizm wywoływania zadań</w:t>
      </w:r>
      <w:r w:rsidR="00724CF1">
        <w:t xml:space="preserve"> </w:t>
      </w:r>
      <w:proofErr w:type="spellStart"/>
      <w:r>
        <w:t>H</w:t>
      </w:r>
      <w:r w:rsidR="00724CF1">
        <w:t>a</w:t>
      </w:r>
      <w:r w:rsidR="00220A45">
        <w:t>ngfire</w:t>
      </w:r>
      <w:proofErr w:type="spellEnd"/>
      <w:r>
        <w:t xml:space="preserve"> oraz</w:t>
      </w:r>
      <w:r w:rsidR="00220A45">
        <w:t xml:space="preserve"> raporty </w:t>
      </w:r>
      <w:r>
        <w:t xml:space="preserve">generowane przez </w:t>
      </w:r>
      <w:r w:rsidR="00220A45">
        <w:t xml:space="preserve">Power BI. </w:t>
      </w:r>
    </w:p>
    <w:p w14:paraId="245CF40F" w14:textId="5B67A389" w:rsidR="00220A45" w:rsidRDefault="00BC1179" w:rsidP="00C12366">
      <w:pPr>
        <w:pStyle w:val="Akapitzlist"/>
        <w:spacing w:after="160" w:line="259" w:lineRule="auto"/>
        <w:ind w:left="1068"/>
        <w:contextualSpacing/>
      </w:pPr>
      <w:r>
        <w:t xml:space="preserve">Do tego celu </w:t>
      </w:r>
      <w:r w:rsidR="00C12366">
        <w:t xml:space="preserve">Wykonawca </w:t>
      </w:r>
      <w:r>
        <w:t xml:space="preserve">udostępni system zgłoszeń w którym rejestrowane będą wszystkie zgłoszenia. </w:t>
      </w:r>
      <w:r w:rsidR="00AB294D">
        <w:br/>
      </w:r>
      <w:r>
        <w:t>Ponadto Zamawiający posiadać będzie możliwość zgłoszenia problemu (przez grupę wsparcia ze strony Zamawiającego) bezpośrednio w systemie zgłoszeń, mailowo lub telefonicznie. W przypadku pozostałych dwóch form kontaktu, Wykonawca wprowadzi zgłoszenie do systemu zgłoszeniowego samodzielnie.</w:t>
      </w:r>
    </w:p>
    <w:p w14:paraId="48F0AFAA" w14:textId="442C3C8F" w:rsidR="00BC1179" w:rsidDel="00C12366" w:rsidRDefault="00BC1179" w:rsidP="00BC1179">
      <w:pPr>
        <w:pStyle w:val="Akapitzlist"/>
        <w:ind w:left="1068"/>
        <w:rPr>
          <w:del w:id="0" w:author="Kozera Michał" w:date="2021-10-01T09:05:00Z"/>
        </w:rPr>
      </w:pPr>
    </w:p>
    <w:p w14:paraId="548FF1AF" w14:textId="1FCD1EA6" w:rsidR="00BC1179" w:rsidRDefault="00BC1179" w:rsidP="00BC1179">
      <w:pPr>
        <w:pStyle w:val="Akapitzlist"/>
        <w:ind w:left="1068"/>
      </w:pPr>
      <w:r>
        <w:t>Wsparcie świadczone będzie w godzinach: 8:15 – 16:15</w:t>
      </w:r>
      <w:r w:rsidR="00AB294D">
        <w:t xml:space="preserve"> w dni robocze przez okres 4 lat od podpisania umowy.</w:t>
      </w:r>
    </w:p>
    <w:p w14:paraId="3137BA1D" w14:textId="77777777" w:rsidR="00BC1179" w:rsidRDefault="00BC1179" w:rsidP="00BC1179">
      <w:pPr>
        <w:pStyle w:val="Akapitzlist"/>
        <w:ind w:left="1068"/>
      </w:pPr>
      <w:r>
        <w:t>Kategorie zgłoszeń i czasy reakcji:</w:t>
      </w:r>
    </w:p>
    <w:p w14:paraId="41EBC7D2" w14:textId="015C292D" w:rsidR="00BC1179" w:rsidRDefault="00BC1179" w:rsidP="00BC1179">
      <w:pPr>
        <w:pStyle w:val="Akapitzlist"/>
        <w:numPr>
          <w:ilvl w:val="0"/>
          <w:numId w:val="42"/>
        </w:numPr>
        <w:spacing w:after="160" w:line="259" w:lineRule="auto"/>
        <w:ind w:left="1788"/>
        <w:contextualSpacing/>
      </w:pPr>
      <w:r>
        <w:t>Awaria: czas reakcji 1h, czas realizacji 2dni robocze</w:t>
      </w:r>
      <w:r w:rsidR="00127AD0">
        <w:br/>
      </w:r>
      <w:r w:rsidR="0038051B">
        <w:t>Awaria to problem, który uniemożliwia wykorzystanie jednej z kluczowych funkcjonalności lub niedostępność systemu</w:t>
      </w:r>
    </w:p>
    <w:p w14:paraId="0D5DA29A" w14:textId="39C17B9E" w:rsidR="00BC1179" w:rsidRDefault="00BC1179" w:rsidP="00BC1179">
      <w:pPr>
        <w:pStyle w:val="Akapitzlist"/>
        <w:numPr>
          <w:ilvl w:val="0"/>
          <w:numId w:val="42"/>
        </w:numPr>
        <w:spacing w:after="160" w:line="259" w:lineRule="auto"/>
        <w:ind w:left="1788"/>
        <w:contextualSpacing/>
      </w:pPr>
      <w:r>
        <w:t>Błąd: czas reakcji 4h, czas realizacji 5dni roboczych</w:t>
      </w:r>
      <w:r w:rsidR="0038051B">
        <w:br/>
        <w:t>Błąd to problem, który nie uniemożliwia wykorzystanie jednej z kluczowych funkcjonalności lub pozwala na pracę poprzez wykorzystanie obejścia</w:t>
      </w:r>
    </w:p>
    <w:p w14:paraId="5C33A338" w14:textId="3FA6F122" w:rsidR="00BC1179" w:rsidRDefault="00BC1179" w:rsidP="00BC1179">
      <w:pPr>
        <w:pStyle w:val="Akapitzlist"/>
        <w:numPr>
          <w:ilvl w:val="0"/>
          <w:numId w:val="42"/>
        </w:numPr>
        <w:spacing w:after="160" w:line="259" w:lineRule="auto"/>
        <w:ind w:left="1788"/>
        <w:contextualSpacing/>
      </w:pPr>
      <w:r>
        <w:t>Usterka: czas reakcji 4h, czas realizacji 15dni roboczych</w:t>
      </w:r>
      <w:r w:rsidR="0038051B">
        <w:br/>
        <w:t>Usterka to problem nie mający wpływu na możliwość wykorzystania danej funkcjonalności</w:t>
      </w:r>
    </w:p>
    <w:p w14:paraId="44097ACD" w14:textId="670B3BA1" w:rsidR="00BC1179" w:rsidRDefault="00BC1179" w:rsidP="00BC1179">
      <w:pPr>
        <w:pStyle w:val="Akapitzlist"/>
        <w:numPr>
          <w:ilvl w:val="0"/>
          <w:numId w:val="42"/>
        </w:numPr>
        <w:spacing w:after="160" w:line="259" w:lineRule="auto"/>
        <w:ind w:left="1788"/>
        <w:contextualSpacing/>
      </w:pPr>
      <w:r>
        <w:t>Pytania/Wnioski: czas reakcji 4h, czas realizacji 5dni roboczych</w:t>
      </w:r>
      <w:r w:rsidR="0038051B">
        <w:br/>
        <w:t>Pytania i wnioski dotyczą możliwości wykonania zmiany w systemie oraz ich wycenę przez Wykonawcę.</w:t>
      </w:r>
    </w:p>
    <w:p w14:paraId="3AB8F40C" w14:textId="77777777" w:rsidR="00BC1179" w:rsidRPr="00B12BC5" w:rsidRDefault="00BC1179" w:rsidP="00BC1179">
      <w:pPr>
        <w:pStyle w:val="Akapitzlist"/>
        <w:numPr>
          <w:ilvl w:val="0"/>
          <w:numId w:val="41"/>
        </w:numPr>
        <w:spacing w:after="160" w:line="259" w:lineRule="auto"/>
        <w:ind w:left="1068"/>
        <w:contextualSpacing/>
        <w:rPr>
          <w:b/>
        </w:rPr>
      </w:pPr>
      <w:r w:rsidRPr="00B12BC5">
        <w:rPr>
          <w:b/>
        </w:rPr>
        <w:t>Rozwój aplikacji na platformie SharePoint 2016</w:t>
      </w:r>
    </w:p>
    <w:p w14:paraId="64774793" w14:textId="6CBE7C29" w:rsidR="00BC1179" w:rsidRDefault="00BC1179" w:rsidP="00BC1179">
      <w:pPr>
        <w:pStyle w:val="Akapitzlist"/>
        <w:ind w:left="1068"/>
      </w:pPr>
      <w:r>
        <w:t xml:space="preserve">Zamawiający posiada 2 aplikacje </w:t>
      </w:r>
      <w:r w:rsidR="00235360">
        <w:t xml:space="preserve">(wraz z pełnymi źródłami) </w:t>
      </w:r>
      <w:r>
        <w:t xml:space="preserve">działające na platformie SharePoint: Intranet MSZ oraz </w:t>
      </w:r>
      <w:proofErr w:type="spellStart"/>
      <w:r>
        <w:t>eObiegówka</w:t>
      </w:r>
      <w:proofErr w:type="spellEnd"/>
      <w:r>
        <w:t xml:space="preserve">. Do zadań Wykonawcy będzie należał rozwój w/w aplikacji za pomocą puli godzin rozwojowych. </w:t>
      </w:r>
    </w:p>
    <w:p w14:paraId="4F01BCBA" w14:textId="77777777" w:rsidR="00BC1179" w:rsidRDefault="00BC1179" w:rsidP="00BC1179">
      <w:pPr>
        <w:pStyle w:val="Akapitzlist"/>
        <w:ind w:left="1068"/>
      </w:pPr>
      <w:r>
        <w:t>Ponadto Zamawiający zastrzega sobie możliwość zgłaszania innych prac do realizacji z puli godzin rozwojowych – takich jak np. migracja platformy SP do wyższej wersji.</w:t>
      </w:r>
    </w:p>
    <w:p w14:paraId="10B1FBBF" w14:textId="77777777" w:rsidR="00BC1179" w:rsidRDefault="00BC1179" w:rsidP="00BC1179">
      <w:pPr>
        <w:pStyle w:val="Akapitzlist"/>
        <w:ind w:left="1068"/>
      </w:pPr>
      <w:r>
        <w:t>Każda zmiana zgłoszona przez Zamawiające musi zostać przeanalizowana oraz wyceniona przez Wykonawcę. Następnie koszt takiej zmiany musi zostać zaakceptowany przez Zamawiającego.</w:t>
      </w:r>
    </w:p>
    <w:p w14:paraId="17138F81" w14:textId="77777777" w:rsidR="00BC1179" w:rsidRDefault="00BC1179" w:rsidP="00BC1179">
      <w:pPr>
        <w:pStyle w:val="Akapitzlist"/>
        <w:ind w:left="1068"/>
      </w:pPr>
      <w:r>
        <w:lastRenderedPageBreak/>
        <w:t xml:space="preserve">Zamawiający na realizację swoich celów wymaga 1600 godzin rozwojowych na cały okres obowiązywania umowy. </w:t>
      </w:r>
      <w:r>
        <w:br/>
        <w:t>Ponadto Zmawiający planuje wykorzystać 1000 dodatkowych godzin w formie opcji, którą może wykorzystać w dowolnym zakresie w trakcie trwania umowy – w zależności od ewentualnych potrzeb,</w:t>
      </w:r>
      <w:r w:rsidRPr="00B25BB7">
        <w:t xml:space="preserve"> </w:t>
      </w:r>
      <w:r>
        <w:t>które mogą zaistnieć.</w:t>
      </w:r>
    </w:p>
    <w:p w14:paraId="6474F56B" w14:textId="77777777" w:rsidR="00BC1179" w:rsidRDefault="00BC1179" w:rsidP="00BC1179">
      <w:pPr>
        <w:pStyle w:val="Akapitzlist"/>
        <w:ind w:left="1068"/>
      </w:pPr>
    </w:p>
    <w:p w14:paraId="75F7F47E" w14:textId="77777777" w:rsidR="00BC1179" w:rsidRPr="00B12BC5" w:rsidRDefault="00BC1179" w:rsidP="00BC1179">
      <w:pPr>
        <w:pStyle w:val="Akapitzlist"/>
        <w:numPr>
          <w:ilvl w:val="0"/>
          <w:numId w:val="41"/>
        </w:numPr>
        <w:spacing w:after="160" w:line="259" w:lineRule="auto"/>
        <w:ind w:left="1068"/>
        <w:contextualSpacing/>
        <w:rPr>
          <w:b/>
        </w:rPr>
      </w:pPr>
      <w:r w:rsidRPr="00B12BC5">
        <w:rPr>
          <w:b/>
        </w:rPr>
        <w:t>Przeglądy</w:t>
      </w:r>
      <w:r w:rsidRPr="00B12BC5">
        <w:rPr>
          <w:b/>
        </w:rPr>
        <w:tab/>
        <w:t xml:space="preserve"> środowiska</w:t>
      </w:r>
    </w:p>
    <w:p w14:paraId="446B71D2" w14:textId="77777777" w:rsidR="00BC1179" w:rsidRDefault="00BC1179" w:rsidP="00BC1179">
      <w:pPr>
        <w:pStyle w:val="Akapitzlist"/>
        <w:ind w:left="1068"/>
      </w:pPr>
      <w:r>
        <w:t>Raz na rok (w terminie uzgodnionym przez obie strony) Wykonawca wykona przegląd całego środowiska SharePoint Zamawiającego oraz przekaże raport wraz z ew. zaleceniami.</w:t>
      </w:r>
    </w:p>
    <w:p w14:paraId="68FA5C6E" w14:textId="77777777" w:rsidR="00BC1179" w:rsidRPr="00180ADC" w:rsidRDefault="00BC1179" w:rsidP="00BC1179">
      <w:pPr>
        <w:spacing w:before="240" w:after="240"/>
        <w:ind w:left="708" w:firstLine="348"/>
        <w:rPr>
          <w:lang w:eastAsia="ar-SA"/>
        </w:rPr>
      </w:pPr>
      <w:r w:rsidRPr="00180ADC">
        <w:rPr>
          <w:lang w:eastAsia="ar-SA"/>
        </w:rPr>
        <w:t>Przegląd ma obejmować następujące elementy:</w:t>
      </w:r>
    </w:p>
    <w:p w14:paraId="67B8CB50" w14:textId="77777777" w:rsidR="00BC1179" w:rsidRPr="00180ADC" w:rsidRDefault="00BC1179" w:rsidP="00BC1179">
      <w:pPr>
        <w:pStyle w:val="Akapitzlist"/>
        <w:numPr>
          <w:ilvl w:val="0"/>
          <w:numId w:val="43"/>
        </w:numPr>
        <w:spacing w:line="276" w:lineRule="auto"/>
        <w:ind w:left="1428"/>
        <w:contextualSpacing/>
        <w:rPr>
          <w:lang w:eastAsia="ar-SA"/>
        </w:rPr>
      </w:pPr>
      <w:r w:rsidRPr="00180ADC">
        <w:rPr>
          <w:lang w:eastAsia="ar-SA"/>
        </w:rPr>
        <w:t>Przegląd platformy SharePoint pod kątem błędów, konfliktów oraz niezbędnych aktualizacji;</w:t>
      </w:r>
    </w:p>
    <w:p w14:paraId="375CB6B9" w14:textId="77777777" w:rsidR="00BC1179" w:rsidRPr="00180ADC" w:rsidRDefault="00BC1179" w:rsidP="00BC1179">
      <w:pPr>
        <w:pStyle w:val="Akapitzlist"/>
        <w:numPr>
          <w:ilvl w:val="0"/>
          <w:numId w:val="43"/>
        </w:numPr>
        <w:spacing w:line="276" w:lineRule="auto"/>
        <w:ind w:left="1428"/>
        <w:contextualSpacing/>
        <w:rPr>
          <w:lang w:eastAsia="ar-SA"/>
        </w:rPr>
      </w:pPr>
      <w:r w:rsidRPr="00180ADC">
        <w:rPr>
          <w:lang w:eastAsia="ar-SA"/>
        </w:rPr>
        <w:t>Przygotowanie raportu błędów, konfliktów oraz niezbędnych aktualizacji wraz z rekomendacjami ich rozwiązania;</w:t>
      </w:r>
    </w:p>
    <w:p w14:paraId="7ADA97F1" w14:textId="77777777" w:rsidR="00BC1179" w:rsidRPr="00180ADC" w:rsidRDefault="00BC1179" w:rsidP="00BC1179">
      <w:pPr>
        <w:pStyle w:val="Akapitzlist"/>
        <w:numPr>
          <w:ilvl w:val="0"/>
          <w:numId w:val="43"/>
        </w:numPr>
        <w:spacing w:line="276" w:lineRule="auto"/>
        <w:ind w:left="1428"/>
        <w:contextualSpacing/>
        <w:rPr>
          <w:lang w:eastAsia="ar-SA"/>
        </w:rPr>
      </w:pPr>
      <w:r w:rsidRPr="00180ADC">
        <w:rPr>
          <w:lang w:eastAsia="ar-SA"/>
        </w:rPr>
        <w:t>Przegląd platformy SharePoint pod kątem wydajności;</w:t>
      </w:r>
    </w:p>
    <w:p w14:paraId="2F03F65B" w14:textId="77777777" w:rsidR="00BC1179" w:rsidRDefault="00BC1179" w:rsidP="00BC1179">
      <w:pPr>
        <w:pStyle w:val="Akapitzlist"/>
        <w:numPr>
          <w:ilvl w:val="0"/>
          <w:numId w:val="43"/>
        </w:numPr>
        <w:spacing w:line="276" w:lineRule="auto"/>
        <w:ind w:left="1428"/>
        <w:contextualSpacing/>
        <w:rPr>
          <w:lang w:eastAsia="ar-SA"/>
        </w:rPr>
      </w:pPr>
      <w:r w:rsidRPr="00180ADC">
        <w:rPr>
          <w:lang w:eastAsia="ar-SA"/>
        </w:rPr>
        <w:t>Przygotowanie raportu wydajności wraz z rekomendacjami ich optymalizacji;</w:t>
      </w:r>
    </w:p>
    <w:p w14:paraId="460EDA00" w14:textId="77777777" w:rsidR="00BC1179" w:rsidRPr="00180ADC" w:rsidRDefault="00BC1179" w:rsidP="00BC1179">
      <w:pPr>
        <w:pStyle w:val="Akapitzlist"/>
        <w:numPr>
          <w:ilvl w:val="0"/>
          <w:numId w:val="43"/>
        </w:numPr>
        <w:spacing w:line="276" w:lineRule="auto"/>
        <w:ind w:left="1428"/>
        <w:contextualSpacing/>
        <w:rPr>
          <w:lang w:eastAsia="ar-SA"/>
        </w:rPr>
      </w:pPr>
      <w:r w:rsidRPr="00180ADC">
        <w:rPr>
          <w:lang w:eastAsia="ar-SA"/>
        </w:rPr>
        <w:t>Wdrożenie rekomendowanych i zaakceptowanych przez Zamawiającego rozwiązań (konfliktów, błędów oraz optymalizacji)</w:t>
      </w:r>
      <w:r>
        <w:rPr>
          <w:lang w:eastAsia="ar-SA"/>
        </w:rPr>
        <w:t xml:space="preserve"> – na podstawie zaakceptowanej wyceny Wykonawcy (godziny rozwojowe)</w:t>
      </w:r>
      <w:r w:rsidRPr="00180ADC">
        <w:rPr>
          <w:lang w:eastAsia="ar-SA"/>
        </w:rPr>
        <w:t>;</w:t>
      </w:r>
    </w:p>
    <w:p w14:paraId="42CDFCC7" w14:textId="77777777" w:rsidR="00BC1179" w:rsidRPr="00180ADC" w:rsidRDefault="00BC1179" w:rsidP="00BC1179">
      <w:pPr>
        <w:pStyle w:val="Akapitzlist"/>
        <w:numPr>
          <w:ilvl w:val="0"/>
          <w:numId w:val="43"/>
        </w:numPr>
        <w:spacing w:line="276" w:lineRule="auto"/>
        <w:ind w:left="1428"/>
        <w:contextualSpacing/>
        <w:rPr>
          <w:lang w:eastAsia="ar-SA"/>
        </w:rPr>
      </w:pPr>
      <w:r w:rsidRPr="00180ADC">
        <w:rPr>
          <w:lang w:eastAsia="ar-SA"/>
        </w:rPr>
        <w:t>Wdrożenie rekomendowanych i zaakceptowanych przez Zamawia</w:t>
      </w:r>
      <w:r>
        <w:rPr>
          <w:lang w:eastAsia="ar-SA"/>
        </w:rPr>
        <w:t>jącego niezbędnych aktualizacji –na podstawie zaakceptowanej wyceny</w:t>
      </w:r>
      <w:r w:rsidRPr="00180ADC">
        <w:rPr>
          <w:lang w:eastAsia="ar-SA"/>
        </w:rPr>
        <w:t xml:space="preserve"> </w:t>
      </w:r>
      <w:r>
        <w:rPr>
          <w:lang w:eastAsia="ar-SA"/>
        </w:rPr>
        <w:t>Wykonawcy (godziny rozwojowe);</w:t>
      </w:r>
    </w:p>
    <w:p w14:paraId="736742C5" w14:textId="77777777" w:rsidR="00BC1179" w:rsidRDefault="00BC1179" w:rsidP="00BC1179">
      <w:pPr>
        <w:pStyle w:val="Akapitzlist"/>
        <w:numPr>
          <w:ilvl w:val="0"/>
          <w:numId w:val="43"/>
        </w:numPr>
        <w:spacing w:line="276" w:lineRule="auto"/>
        <w:ind w:left="1428"/>
        <w:contextualSpacing/>
        <w:rPr>
          <w:lang w:eastAsia="ar-SA"/>
        </w:rPr>
      </w:pPr>
      <w:r w:rsidRPr="00180ADC">
        <w:rPr>
          <w:lang w:eastAsia="ar-SA"/>
        </w:rPr>
        <w:t>Raport końcowy z wykonanych prac.</w:t>
      </w:r>
    </w:p>
    <w:p w14:paraId="743B2D32" w14:textId="26D2CCC0" w:rsidR="003968C1" w:rsidRPr="00051991" w:rsidRDefault="00BC1179" w:rsidP="00BC1179">
      <w:pPr>
        <w:spacing w:after="200" w:line="276" w:lineRule="auto"/>
        <w:ind w:left="1416"/>
        <w:contextualSpacing/>
      </w:pPr>
      <w:r>
        <w:rPr>
          <w:lang w:eastAsia="ar-SA"/>
        </w:rPr>
        <w:br/>
      </w:r>
      <w:r w:rsidRPr="00180ADC">
        <w:rPr>
          <w:lang w:eastAsia="ar-SA"/>
        </w:rPr>
        <w:t xml:space="preserve">Przegląd </w:t>
      </w:r>
      <w:r w:rsidRPr="00984965">
        <w:rPr>
          <w:lang w:eastAsia="ar-SA"/>
        </w:rPr>
        <w:t>stanu środowiska odbywać się będzie w siedzibie Zamawiającego</w:t>
      </w:r>
      <w:r>
        <w:rPr>
          <w:lang w:eastAsia="ar-SA"/>
        </w:rPr>
        <w:t xml:space="preserve"> i szacunkowo może potrwać ok. 3-5dni roboczych</w:t>
      </w:r>
      <w:r>
        <w:t xml:space="preserve">. </w:t>
      </w:r>
      <w:r w:rsidR="003968C1" w:rsidRPr="00051991">
        <w:t xml:space="preserve"> </w:t>
      </w:r>
    </w:p>
    <w:p w14:paraId="7F1D8D97" w14:textId="706BD79A" w:rsidR="003968C1" w:rsidRPr="005870EE" w:rsidRDefault="003968C1" w:rsidP="003968C1">
      <w:pPr>
        <w:pStyle w:val="Akapitzlist"/>
        <w:spacing w:after="200" w:line="276" w:lineRule="auto"/>
        <w:ind w:left="1440"/>
        <w:contextualSpacing/>
      </w:pPr>
    </w:p>
    <w:p w14:paraId="2810B190" w14:textId="795A0ABC" w:rsidR="00E43C75" w:rsidRDefault="00E43C75" w:rsidP="00E43C75">
      <w:pPr>
        <w:pStyle w:val="Akapitzlist"/>
        <w:ind w:left="1080"/>
      </w:pPr>
    </w:p>
    <w:p w14:paraId="0E5ABA7F" w14:textId="5B8E07BE" w:rsidR="00DE578B" w:rsidRPr="00DE578B" w:rsidRDefault="00DE578B" w:rsidP="00DE578B">
      <w:pPr>
        <w:shd w:val="clear" w:color="auto" w:fill="FFFFFF"/>
        <w:ind w:left="1080"/>
        <w:rPr>
          <w:b/>
          <w:bCs/>
        </w:rPr>
      </w:pPr>
      <w:r w:rsidRPr="00DE578B">
        <w:rPr>
          <w:b/>
          <w:bCs/>
        </w:rPr>
        <w:t xml:space="preserve">Opis </w:t>
      </w:r>
      <w:r>
        <w:rPr>
          <w:b/>
          <w:bCs/>
        </w:rPr>
        <w:t>systemu</w:t>
      </w:r>
    </w:p>
    <w:p w14:paraId="33A4BE91" w14:textId="103BD93C" w:rsidR="00DE578B" w:rsidRDefault="00621044" w:rsidP="00E43C75">
      <w:pPr>
        <w:pStyle w:val="Akapitzlist"/>
        <w:ind w:left="1080"/>
      </w:pPr>
      <w:r>
        <w:br/>
        <w:t xml:space="preserve">Na platformie SharePoint w środowisku Zamawiającego uruchomione są obecnie dwie aplikacje: Intranet oraz </w:t>
      </w:r>
      <w:proofErr w:type="spellStart"/>
      <w:r>
        <w:t>eObiegówka</w:t>
      </w:r>
      <w:proofErr w:type="spellEnd"/>
      <w:r>
        <w:t xml:space="preserve">. </w:t>
      </w:r>
      <w:r>
        <w:br/>
        <w:t xml:space="preserve">Intranet jest portalem służącym zarówno do komunikacji wewnętrznej w Ministerstwie i na Placówkach Zagranicznych (publikacja aktualności, artykułów, komunikatów, baz wiedzy) jak również miejscem pracy grupowej (generowane na podstawie informacji z systemu kadrowego witryny jednostek organizacyjnych oraz witryny zdaniowe tworzone na podstawie zapotrzebowania grup pracowników). Ponadto Intranet </w:t>
      </w:r>
      <w:r w:rsidR="005C042D">
        <w:t xml:space="preserve">MSZ </w:t>
      </w:r>
      <w:r>
        <w:t xml:space="preserve">zawiera rozbudowany moduł Książki Teleadresowej generowanej na podstawie danych dostarczanych </w:t>
      </w:r>
      <w:r w:rsidR="007F6FE2">
        <w:t xml:space="preserve">za pośrednictwem MIM (Microsoft Identity Manager) </w:t>
      </w:r>
      <w:r>
        <w:t>z innych systemów Zamawiającego</w:t>
      </w:r>
      <w:r w:rsidR="007F6FE2">
        <w:t>.</w:t>
      </w:r>
      <w:r>
        <w:t xml:space="preserve"> </w:t>
      </w:r>
      <w:r w:rsidR="007F6FE2">
        <w:t>N</w:t>
      </w:r>
      <w:r>
        <w:t>a podstawie tych danych mechanizmy Intranetu nadają odpowiedni</w:t>
      </w:r>
      <w:r w:rsidR="007F6FE2">
        <w:t>e</w:t>
      </w:r>
      <w:r>
        <w:t xml:space="preserve"> uprawnienia w systemie.</w:t>
      </w:r>
      <w:r>
        <w:br/>
      </w:r>
      <w:r w:rsidR="00F3770C">
        <w:br/>
      </w:r>
      <w:proofErr w:type="spellStart"/>
      <w:r w:rsidR="00D33E56" w:rsidRPr="00D33E56">
        <w:t>eObiegówka</w:t>
      </w:r>
      <w:proofErr w:type="spellEnd"/>
      <w:r w:rsidR="00D33E56" w:rsidRPr="00D33E56">
        <w:t xml:space="preserve"> jest mechanizmem pozwalającym rozliczyć pracownika, który jest zatrudniany, kończy pracę w MSZ lub zmienia komórkę organizacyjną, z posiadanych </w:t>
      </w:r>
      <w:r w:rsidR="00D33E56" w:rsidRPr="00D33E56">
        <w:lastRenderedPageBreak/>
        <w:t>zasobów oraz uprawnień. Każda wygenerowana obiegówka trafia równolegle do zdefiniowanych właścicieli zasobów/uprawnień w celu ich weryfikacji i/lub rozliczenia</w:t>
      </w:r>
    </w:p>
    <w:p w14:paraId="13E2A3C0" w14:textId="10CC1405" w:rsidR="00DE578B" w:rsidRDefault="00DE578B" w:rsidP="00E43C75">
      <w:pPr>
        <w:pStyle w:val="Akapitzlist"/>
        <w:ind w:left="1080"/>
      </w:pPr>
    </w:p>
    <w:p w14:paraId="10A22FB8" w14:textId="77777777" w:rsidR="00DE578B" w:rsidRDefault="00DE578B" w:rsidP="00E43C75">
      <w:pPr>
        <w:pStyle w:val="Akapitzlist"/>
        <w:ind w:left="1080"/>
      </w:pPr>
    </w:p>
    <w:p w14:paraId="21930547" w14:textId="0E9E0E15" w:rsidR="007603C5" w:rsidRDefault="007603C5" w:rsidP="007767FA">
      <w:pPr>
        <w:shd w:val="clear" w:color="auto" w:fill="FFFFFF"/>
        <w:ind w:left="1080"/>
        <w:rPr>
          <w:b/>
          <w:bCs/>
        </w:rPr>
      </w:pPr>
      <w:r>
        <w:rPr>
          <w:b/>
          <w:bCs/>
        </w:rPr>
        <w:t>Architektura i technologia</w:t>
      </w:r>
    </w:p>
    <w:p w14:paraId="0B1F9802" w14:textId="06D2DE36" w:rsidR="00845BB3" w:rsidRDefault="00845BB3" w:rsidP="007767FA">
      <w:pPr>
        <w:shd w:val="clear" w:color="auto" w:fill="FFFFFF"/>
        <w:ind w:left="1080"/>
        <w:rPr>
          <w:b/>
          <w:bCs/>
        </w:rPr>
      </w:pPr>
    </w:p>
    <w:p w14:paraId="2965D9CB" w14:textId="2D165CBB" w:rsidR="003928BD" w:rsidRDefault="00845BB3" w:rsidP="003928BD">
      <w:pPr>
        <w:ind w:left="1080"/>
      </w:pPr>
      <w:r>
        <w:t>Poniższy rysunek przedstawia a</w:t>
      </w:r>
      <w:r w:rsidRPr="46BEAAEB">
        <w:t>rchitektur</w:t>
      </w:r>
      <w:r>
        <w:t>ę</w:t>
      </w:r>
      <w:r w:rsidRPr="46BEAAEB">
        <w:t xml:space="preserve"> </w:t>
      </w:r>
      <w:r>
        <w:t>farmy produkcyjnej SharePoint 2016</w:t>
      </w:r>
      <w:r w:rsidR="007603C5">
        <w:t xml:space="preserve"> wraz z usługami</w:t>
      </w:r>
      <w:del w:id="1" w:author="Świderski Maciej" w:date="2021-09-27T11:40:00Z">
        <w:r w:rsidDel="007603C5">
          <w:delText>.</w:delText>
        </w:r>
        <w:r w:rsidRPr="46BEAAEB" w:rsidDel="007603C5">
          <w:delText xml:space="preserve"> </w:delText>
        </w:r>
      </w:del>
    </w:p>
    <w:p w14:paraId="7F73BC17" w14:textId="77777777" w:rsidR="003928BD" w:rsidRDefault="003928BD" w:rsidP="003928BD">
      <w:pPr>
        <w:ind w:left="1080"/>
      </w:pPr>
    </w:p>
    <w:p w14:paraId="788AA5A7" w14:textId="5B60E1EB" w:rsidR="00BB32DC" w:rsidRDefault="0090103C" w:rsidP="0090103C">
      <w:pPr>
        <w:ind w:left="1080"/>
        <w:jc w:val="center"/>
      </w:pPr>
      <w:r>
        <w:rPr>
          <w:noProof/>
          <w:lang w:eastAsia="pl-PL"/>
        </w:rPr>
        <w:drawing>
          <wp:inline distT="0" distB="0" distL="0" distR="0" wp14:anchorId="053018C4" wp14:editId="719A03A4">
            <wp:extent cx="3030222" cy="26225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19" cy="262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B63D" w14:textId="77777777" w:rsidR="00E84191" w:rsidRDefault="00E84191" w:rsidP="003928BD">
      <w:pPr>
        <w:ind w:left="1080"/>
      </w:pPr>
    </w:p>
    <w:p w14:paraId="34FFC0D5" w14:textId="1DC95432" w:rsidR="00BB32DC" w:rsidRDefault="00BB32DC" w:rsidP="003928BD">
      <w:pPr>
        <w:ind w:left="1080"/>
      </w:pPr>
      <w:r>
        <w:t xml:space="preserve">W </w:t>
      </w:r>
      <w:r w:rsidR="0090103C">
        <w:t xml:space="preserve">ww. </w:t>
      </w:r>
      <w:r>
        <w:t>architekturze występują następujące komponenty:</w:t>
      </w:r>
    </w:p>
    <w:p w14:paraId="38AB1DC8" w14:textId="33BFC29C" w:rsidR="00BB32DC" w:rsidRDefault="00BB32DC" w:rsidP="003928BD">
      <w:pPr>
        <w:ind w:left="1080"/>
      </w:pPr>
      <w:r>
        <w:t xml:space="preserve">- MS </w:t>
      </w:r>
      <w:r w:rsidRPr="00BB32DC">
        <w:t xml:space="preserve">SQL SERVER High </w:t>
      </w:r>
      <w:proofErr w:type="spellStart"/>
      <w:r w:rsidRPr="00BB32DC">
        <w:t>Availability</w:t>
      </w:r>
      <w:proofErr w:type="spellEnd"/>
      <w:r>
        <w:t xml:space="preserve"> wraz </w:t>
      </w:r>
      <w:r w:rsidR="0090103C">
        <w:t>z wydzieloną instancją pod system.</w:t>
      </w:r>
    </w:p>
    <w:p w14:paraId="314BB6B1" w14:textId="03031CF3" w:rsidR="00BB32DC" w:rsidRDefault="00BB32DC" w:rsidP="003928BD">
      <w:pPr>
        <w:ind w:left="1080"/>
      </w:pPr>
      <w:r>
        <w:t xml:space="preserve">- </w:t>
      </w:r>
      <w:r w:rsidR="0090103C">
        <w:t>Cała komunikacja jest skonfigurowana po SSL wraz z certyfikatami</w:t>
      </w:r>
      <w:r>
        <w:t xml:space="preserve"> wewnętrz</w:t>
      </w:r>
      <w:r w:rsidR="0090103C">
        <w:t>nymi.</w:t>
      </w:r>
    </w:p>
    <w:p w14:paraId="2BDBD83E" w14:textId="595B8799" w:rsidR="00BB32DC" w:rsidRDefault="00BB32DC" w:rsidP="003928BD">
      <w:pPr>
        <w:ind w:left="1080"/>
      </w:pPr>
      <w:r>
        <w:t xml:space="preserve">- </w:t>
      </w:r>
      <w:r w:rsidR="0090103C">
        <w:t xml:space="preserve">Server </w:t>
      </w:r>
      <w:r>
        <w:t>Power BI</w:t>
      </w:r>
      <w:r w:rsidR="0090103C">
        <w:t xml:space="preserve"> do obsługi raportów Intranetu (statystyki oraz audyty uprawnień)</w:t>
      </w:r>
    </w:p>
    <w:p w14:paraId="2CC31553" w14:textId="21C63A45" w:rsidR="00994DE1" w:rsidRDefault="00994DE1" w:rsidP="003928BD">
      <w:pPr>
        <w:ind w:left="1080"/>
      </w:pPr>
      <w:r>
        <w:t xml:space="preserve">- </w:t>
      </w:r>
      <w:r w:rsidR="0090103C">
        <w:t xml:space="preserve">Aplikacja </w:t>
      </w:r>
      <w:proofErr w:type="spellStart"/>
      <w:r w:rsidR="0090103C">
        <w:t>Hangfire</w:t>
      </w:r>
      <w:proofErr w:type="spellEnd"/>
      <w:r w:rsidR="0090103C">
        <w:t xml:space="preserve"> .Net do automatyzacji obsługi zadań i </w:t>
      </w:r>
      <w:proofErr w:type="spellStart"/>
      <w:r w:rsidR="0090103C">
        <w:t>job</w:t>
      </w:r>
      <w:proofErr w:type="spellEnd"/>
      <w:r w:rsidR="0090103C">
        <w:t>-ów.</w:t>
      </w:r>
    </w:p>
    <w:p w14:paraId="4CB6235C" w14:textId="0F467340" w:rsidR="0090103C" w:rsidRDefault="0090103C" w:rsidP="003928BD">
      <w:pPr>
        <w:ind w:left="1080"/>
      </w:pPr>
      <w:r>
        <w:t>- Mechanizm Proxy uruchomiony na IIS do komunikacji z API</w:t>
      </w:r>
    </w:p>
    <w:p w14:paraId="10E4CDB1" w14:textId="77777777" w:rsidR="0090103C" w:rsidRDefault="0090103C" w:rsidP="0090103C">
      <w:pPr>
        <w:ind w:left="1080"/>
      </w:pPr>
      <w:r>
        <w:t>- monitoring SCOM</w:t>
      </w:r>
    </w:p>
    <w:p w14:paraId="1CC01B52" w14:textId="4B46DF94" w:rsidR="0090103C" w:rsidRDefault="0090103C" w:rsidP="003928BD">
      <w:pPr>
        <w:ind w:left="1080"/>
      </w:pPr>
      <w:r>
        <w:t xml:space="preserve">- </w:t>
      </w:r>
      <w:proofErr w:type="spellStart"/>
      <w:r>
        <w:t>Redis</w:t>
      </w:r>
      <w:proofErr w:type="spellEnd"/>
      <w:r>
        <w:t xml:space="preserve"> oraz </w:t>
      </w:r>
      <w:proofErr w:type="spellStart"/>
      <w:r w:rsidRPr="0090103C">
        <w:t>Redis</w:t>
      </w:r>
      <w:proofErr w:type="spellEnd"/>
      <w:r w:rsidRPr="0090103C">
        <w:t xml:space="preserve"> </w:t>
      </w:r>
      <w:proofErr w:type="spellStart"/>
      <w:r w:rsidRPr="0090103C">
        <w:t>Sentinel</w:t>
      </w:r>
      <w:proofErr w:type="spellEnd"/>
      <w:r>
        <w:t xml:space="preserve"> jako mechanizm </w:t>
      </w:r>
      <w:proofErr w:type="spellStart"/>
      <w:r>
        <w:t>cash-ujący</w:t>
      </w:r>
      <w:proofErr w:type="spellEnd"/>
      <w:r>
        <w:t>.</w:t>
      </w:r>
    </w:p>
    <w:p w14:paraId="1F3CF710" w14:textId="1F52BEC9" w:rsidR="0090103C" w:rsidRDefault="0090103C" w:rsidP="003928BD">
      <w:pPr>
        <w:ind w:left="1080"/>
      </w:pPr>
      <w:r>
        <w:t xml:space="preserve">- architektura </w:t>
      </w:r>
      <w:r w:rsidRPr="00D22350">
        <w:t xml:space="preserve">Provider </w:t>
      </w:r>
      <w:proofErr w:type="spellStart"/>
      <w:r w:rsidRPr="00D22350">
        <w:t>Hosted</w:t>
      </w:r>
      <w:proofErr w:type="spellEnd"/>
      <w:r w:rsidRPr="00D22350">
        <w:t xml:space="preserve"> </w:t>
      </w:r>
      <w:proofErr w:type="spellStart"/>
      <w:r w:rsidRPr="00D22350">
        <w:t>App</w:t>
      </w:r>
      <w:r>
        <w:t>s</w:t>
      </w:r>
      <w:proofErr w:type="spellEnd"/>
      <w:r>
        <w:t xml:space="preserve"> dla </w:t>
      </w:r>
      <w:proofErr w:type="spellStart"/>
      <w:r>
        <w:t>Sharepoint</w:t>
      </w:r>
      <w:proofErr w:type="spellEnd"/>
      <w:r>
        <w:t xml:space="preserve"> 2016.</w:t>
      </w:r>
    </w:p>
    <w:p w14:paraId="607D826E" w14:textId="176DB07E" w:rsidR="00BB32DC" w:rsidRDefault="007603C5" w:rsidP="003928BD">
      <w:pPr>
        <w:ind w:left="1080"/>
      </w:pPr>
      <w:r>
        <w:t xml:space="preserve">- </w:t>
      </w:r>
      <w:proofErr w:type="spellStart"/>
      <w:r w:rsidRPr="007603C5">
        <w:t>load</w:t>
      </w:r>
      <w:proofErr w:type="spellEnd"/>
      <w:r w:rsidRPr="007603C5">
        <w:t xml:space="preserve"> </w:t>
      </w:r>
      <w:proofErr w:type="spellStart"/>
      <w:r w:rsidRPr="007603C5">
        <w:t>balancing</w:t>
      </w:r>
      <w:proofErr w:type="spellEnd"/>
      <w:r>
        <w:t xml:space="preserve"> software oraz sprzętowy (LB) wraz z monitoringiem dostępności.</w:t>
      </w:r>
    </w:p>
    <w:p w14:paraId="1DFCD65C" w14:textId="77777777" w:rsidR="007603C5" w:rsidRDefault="007603C5" w:rsidP="003928BD">
      <w:pPr>
        <w:ind w:left="1080"/>
      </w:pPr>
    </w:p>
    <w:p w14:paraId="62A3773C" w14:textId="315BEDE4" w:rsidR="00845BB3" w:rsidRDefault="003928BD" w:rsidP="003928BD">
      <w:pPr>
        <w:ind w:left="1080"/>
      </w:pPr>
      <w:r>
        <w:t>Synchronizacja</w:t>
      </w:r>
      <w:r w:rsidR="00C95D88">
        <w:t xml:space="preserve"> kont</w:t>
      </w:r>
      <w:r>
        <w:t xml:space="preserve"> użytkowników odbywa się z wykorzystaniem usługi MIM, która integruje dane z systemu kadrowego</w:t>
      </w:r>
      <w:r w:rsidR="00C95D88">
        <w:t>, systemu zasobów</w:t>
      </w:r>
      <w:r>
        <w:t xml:space="preserve"> oraz AD.</w:t>
      </w:r>
      <w:r w:rsidR="006D44CD">
        <w:t xml:space="preserve"> </w:t>
      </w:r>
    </w:p>
    <w:p w14:paraId="66A7B39E" w14:textId="49FC427D" w:rsidR="00D00DC4" w:rsidRDefault="00D00DC4" w:rsidP="003928BD">
      <w:pPr>
        <w:ind w:left="1080"/>
      </w:pPr>
    </w:p>
    <w:p w14:paraId="6D8F99E3" w14:textId="170AE07E" w:rsidR="00D00DC4" w:rsidRDefault="00D00DC4" w:rsidP="003928BD">
      <w:pPr>
        <w:ind w:left="1080"/>
      </w:pPr>
      <w:r>
        <w:t xml:space="preserve">Obecnie </w:t>
      </w:r>
      <w:r w:rsidR="00461CDC">
        <w:t>wielkość baz</w:t>
      </w:r>
      <w:r>
        <w:t xml:space="preserve"> danych wszystki</w:t>
      </w:r>
      <w:r w:rsidR="00461CDC">
        <w:t>ch</w:t>
      </w:r>
      <w:r>
        <w:t xml:space="preserve"> elementów systemu </w:t>
      </w:r>
      <w:r w:rsidR="00461CDC">
        <w:t xml:space="preserve">określa się na poziomie 1,4 TB. </w:t>
      </w:r>
    </w:p>
    <w:p w14:paraId="00093A64" w14:textId="3B60BDE0" w:rsidR="003928BD" w:rsidRDefault="003928BD" w:rsidP="003928BD">
      <w:pPr>
        <w:ind w:left="1080"/>
      </w:pPr>
    </w:p>
    <w:p w14:paraId="671C687B" w14:textId="3C2EF857" w:rsidR="007767FA" w:rsidRPr="007603C5" w:rsidRDefault="00451D46" w:rsidP="00451D46">
      <w:pPr>
        <w:ind w:left="1080"/>
        <w:rPr>
          <w:bCs/>
        </w:rPr>
      </w:pPr>
      <w:r>
        <w:t>Zamawiający dysponuje środowiskiem testowym, które</w:t>
      </w:r>
      <w:r w:rsidR="00845BB3" w:rsidRPr="007603C5">
        <w:rPr>
          <w:bCs/>
        </w:rPr>
        <w:t xml:space="preserve"> jest zbudowane z wykorzystaniem pojedynczych serwerów (front, APP, DB, IIS) odzwierciedlających ww. architekturę.  </w:t>
      </w:r>
    </w:p>
    <w:p w14:paraId="7D704447" w14:textId="2ABB55D7" w:rsidR="00FF36F4" w:rsidRDefault="00FF36F4" w:rsidP="00EA3E06">
      <w:pPr>
        <w:shd w:val="clear" w:color="auto" w:fill="FFFFFF"/>
        <w:ind w:left="1080"/>
      </w:pPr>
    </w:p>
    <w:p w14:paraId="21D4F007" w14:textId="77777777" w:rsidR="00451D46" w:rsidRDefault="00451D46" w:rsidP="00EA3E06">
      <w:pPr>
        <w:shd w:val="clear" w:color="auto" w:fill="FFFFFF"/>
        <w:ind w:left="1080"/>
        <w:rPr>
          <w:b/>
        </w:rPr>
      </w:pPr>
    </w:p>
    <w:p w14:paraId="6FD8E5FB" w14:textId="461EACB8" w:rsidR="00FF36F4" w:rsidRPr="00FF36F4" w:rsidRDefault="00FF36F4" w:rsidP="00EA3E06">
      <w:pPr>
        <w:shd w:val="clear" w:color="auto" w:fill="FFFFFF"/>
        <w:ind w:left="1080"/>
        <w:rPr>
          <w:b/>
        </w:rPr>
      </w:pPr>
      <w:r w:rsidRPr="00FF36F4">
        <w:rPr>
          <w:b/>
        </w:rPr>
        <w:t>Wsparcie</w:t>
      </w:r>
    </w:p>
    <w:p w14:paraId="412614B6" w14:textId="77777777" w:rsidR="00EA3E06" w:rsidRDefault="00EA3E06" w:rsidP="007767FA">
      <w:pPr>
        <w:ind w:left="1080"/>
        <w:jc w:val="both"/>
        <w:rPr>
          <w:b/>
          <w:bCs/>
        </w:rPr>
      </w:pPr>
    </w:p>
    <w:p w14:paraId="581B5AAC" w14:textId="14462682" w:rsidR="007767FA" w:rsidRDefault="007767FA" w:rsidP="007767FA">
      <w:pPr>
        <w:ind w:left="1080"/>
        <w:jc w:val="both"/>
      </w:pPr>
      <w:r w:rsidRPr="00DE578B">
        <w:rPr>
          <w:bCs/>
        </w:rPr>
        <w:t>Wsparcie</w:t>
      </w:r>
      <w:r>
        <w:t xml:space="preserve"> ze strony W</w:t>
      </w:r>
      <w:r w:rsidR="00AB294D">
        <w:t>ykonawcy obowiązuje w dni robocze w godz. 8:15</w:t>
      </w:r>
      <w:r>
        <w:t xml:space="preserve"> – </w:t>
      </w:r>
      <w:r w:rsidR="00AB294D">
        <w:t>16:15</w:t>
      </w:r>
      <w:r>
        <w:t>. Okres wsparcia rozpoczyna się w momencie podpisania umowy.</w:t>
      </w:r>
    </w:p>
    <w:p w14:paraId="3C5C6EF2" w14:textId="77777777" w:rsidR="005A246C" w:rsidRDefault="005A246C" w:rsidP="007767FA">
      <w:pPr>
        <w:ind w:left="1080"/>
        <w:jc w:val="both"/>
      </w:pPr>
    </w:p>
    <w:p w14:paraId="65596290" w14:textId="3BBD26C8" w:rsidR="005A246C" w:rsidRDefault="005A246C" w:rsidP="007767FA">
      <w:pPr>
        <w:ind w:left="1080"/>
        <w:jc w:val="both"/>
      </w:pPr>
      <w:r>
        <w:t>Wszelkie modyfikacje wykonane na stronie muszą spełniać wymagania Ustawy</w:t>
      </w:r>
      <w:r w:rsidRPr="005A246C">
        <w:t xml:space="preserve"> z dnia 4 kwietnia 2019 r. o dostępności cyfrowej stron internetowych i aplikacji mobilnych podmiotów publicznych (Dz. U. 2019 poz. 848).</w:t>
      </w:r>
    </w:p>
    <w:p w14:paraId="43B740E5" w14:textId="43F1B5B4" w:rsidR="007767FA" w:rsidRDefault="007767FA" w:rsidP="00E43C75">
      <w:pPr>
        <w:pStyle w:val="Akapitzlist"/>
        <w:ind w:left="1080"/>
      </w:pPr>
    </w:p>
    <w:p w14:paraId="6B60D1BB" w14:textId="77777777" w:rsidR="00784B44" w:rsidRPr="00D8226A" w:rsidRDefault="00784B44" w:rsidP="00784B44">
      <w:pPr>
        <w:pStyle w:val="m8436984354446880506msolistparagraph"/>
        <w:spacing w:before="0" w:beforeAutospacing="0" w:after="120" w:afterAutospacing="0"/>
        <w:ind w:left="1797"/>
        <w:jc w:val="both"/>
        <w:rPr>
          <w:rFonts w:asciiTheme="minorHAnsi" w:hAnsiTheme="minorHAnsi"/>
          <w:sz w:val="22"/>
          <w:szCs w:val="22"/>
        </w:rPr>
      </w:pPr>
    </w:p>
    <w:p w14:paraId="3490A3A9" w14:textId="77777777" w:rsidR="00EA3E06" w:rsidRPr="00D8226A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D8226A">
        <w:rPr>
          <w:rFonts w:asciiTheme="minorHAnsi" w:eastAsia="Courier New" w:hAnsiTheme="minorHAnsi"/>
          <w:b/>
        </w:rPr>
        <w:t>Kary umowne</w:t>
      </w:r>
    </w:p>
    <w:p w14:paraId="2BE3631C" w14:textId="77777777" w:rsidR="00EA3E06" w:rsidRPr="00D8226A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>W wypadku niewykonania bądź nienależytego wykonania niniejszej umowy, z przyczyn za które Zleceniobiorca ponosi odpowiedzialność, Zleceniobiorca zapłaci Zleceniodawcy kary umowne:</w:t>
      </w:r>
    </w:p>
    <w:p w14:paraId="4D5E0568" w14:textId="77777777" w:rsidR="00EA3E06" w:rsidRPr="00D8226A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 xml:space="preserve">Kara za niedotrzymanie terminów w przypadku awarii - 50 PLN za każdą rozpoczęta godzinę </w:t>
      </w:r>
    </w:p>
    <w:p w14:paraId="2B0257A0" w14:textId="1095F5A9" w:rsidR="00EA3E06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 xml:space="preserve">Kara za niedotrzymanie terminów w przypadku błędów - 30 PLN za każdą rozpoczęta godzinę </w:t>
      </w:r>
    </w:p>
    <w:p w14:paraId="63FE0F70" w14:textId="3DA11275" w:rsidR="004C6EB5" w:rsidRDefault="004C6EB5" w:rsidP="004C6EB5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 xml:space="preserve">Kara za niedotrzymanie terminów w przypadku </w:t>
      </w:r>
      <w:r>
        <w:rPr>
          <w:rFonts w:asciiTheme="minorHAnsi" w:hAnsiTheme="minorHAnsi"/>
        </w:rPr>
        <w:t xml:space="preserve">usterki </w:t>
      </w:r>
      <w:r w:rsidRPr="00D8226A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1</w:t>
      </w:r>
      <w:r w:rsidRPr="00D8226A">
        <w:rPr>
          <w:rFonts w:asciiTheme="minorHAnsi" w:hAnsiTheme="minorHAnsi"/>
        </w:rPr>
        <w:t xml:space="preserve">0 PLN za każdą rozpoczęta godzinę </w:t>
      </w:r>
    </w:p>
    <w:p w14:paraId="674DF4A8" w14:textId="25593E45" w:rsidR="00B62075" w:rsidRDefault="00B62075" w:rsidP="004C6EB5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Kara za niedotrzymanie terminów w przypadku Pytania/Wniosku – 10 PLN za każdą rozpoczętą godzinę.</w:t>
      </w:r>
    </w:p>
    <w:p w14:paraId="6BB6AD2A" w14:textId="0140CBFA" w:rsidR="003B5A0B" w:rsidRPr="004C6EB5" w:rsidRDefault="00270155" w:rsidP="004C6EB5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Kara</w:t>
      </w:r>
      <w:r w:rsidR="003B5A0B">
        <w:rPr>
          <w:rFonts w:asciiTheme="minorHAnsi" w:hAnsiTheme="minorHAnsi"/>
        </w:rPr>
        <w:t xml:space="preserve"> za niedotrzymanie terminów w przypadku Przeglądu środowiska – 80 PLN za każdy rozpoczęty dzień.</w:t>
      </w:r>
    </w:p>
    <w:p w14:paraId="4FABA7E4" w14:textId="6D60164C" w:rsidR="00810E5E" w:rsidRPr="00D8226A" w:rsidRDefault="00810E5E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Suma kar umownych nie przekroczy 30% wartości umowy.</w:t>
      </w:r>
    </w:p>
    <w:p w14:paraId="5460A925" w14:textId="325C125C" w:rsidR="00EA3E06" w:rsidRPr="007240DE" w:rsidRDefault="00B62075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</w:t>
      </w:r>
      <w:r w:rsidRPr="00D8226A">
        <w:rPr>
          <w:rFonts w:asciiTheme="minorHAnsi" w:hAnsiTheme="minorHAnsi"/>
        </w:rPr>
        <w:t xml:space="preserve"> </w:t>
      </w:r>
      <w:r w:rsidR="00EA3E06" w:rsidRPr="00D8226A">
        <w:rPr>
          <w:rFonts w:asciiTheme="minorHAnsi" w:hAnsiTheme="minorHAnsi"/>
        </w:rPr>
        <w:t>wyraża zgodę na potrącenie kary umownej z należnego</w:t>
      </w:r>
      <w:r w:rsidR="00EA3E06" w:rsidRPr="007240DE">
        <w:rPr>
          <w:rFonts w:asciiTheme="minorHAnsi" w:hAnsiTheme="minorHAnsi"/>
        </w:rPr>
        <w:t xml:space="preserve"> mu wynagrodzenia. W przypadku gdy takie potrącenie nie będzie możliwe, Zleceniobiorca zobowiązuje się zapłacić karę umowną w terminie 7 dni od otrzymania pisemnego wezwania do zapłaty.</w:t>
      </w:r>
    </w:p>
    <w:p w14:paraId="1B45E4F5" w14:textId="57DCDF00" w:rsidR="00EA3E06" w:rsidRDefault="00B62075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</w:t>
      </w:r>
      <w:r w:rsidRPr="007240DE">
        <w:rPr>
          <w:rFonts w:asciiTheme="minorHAnsi" w:hAnsiTheme="minorHAnsi"/>
        </w:rPr>
        <w:t xml:space="preserve"> </w:t>
      </w:r>
      <w:r w:rsidR="00EA3E06" w:rsidRPr="007240DE">
        <w:rPr>
          <w:rFonts w:asciiTheme="minorHAnsi" w:hAnsiTheme="minorHAnsi"/>
        </w:rPr>
        <w:t>zastrzega sobie prawo dochodzenia odszkodowania przewyższającego wysokość zastrzeżonych kar umownych na zasadach ogólnych.</w:t>
      </w:r>
    </w:p>
    <w:p w14:paraId="636D4FC9" w14:textId="77777777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Zakres gwarancji</w:t>
      </w:r>
    </w:p>
    <w:p w14:paraId="739AC87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udziela gwarancji na przedmiot Umowy w zakresie działania aplikacji. </w:t>
      </w:r>
    </w:p>
    <w:p w14:paraId="1409F732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będzie usuwał wady produktu, czyli udokumentowane błędy w systemie, na żądanie Zamawiającego. </w:t>
      </w:r>
    </w:p>
    <w:p w14:paraId="5D5CEAD7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Koszty usuwania udokumentowanych błędów w okresie gwarancji ponosi Wykonawca.</w:t>
      </w:r>
    </w:p>
    <w:p w14:paraId="79E3E71C" w14:textId="77777777" w:rsidR="005A246C" w:rsidRDefault="005A246C" w:rsidP="00EA3E06">
      <w:pPr>
        <w:spacing w:after="120"/>
        <w:ind w:left="1044"/>
        <w:rPr>
          <w:rFonts w:asciiTheme="minorHAnsi" w:eastAsia="Courier New" w:hAnsiTheme="minorHAnsi"/>
          <w:b/>
        </w:rPr>
      </w:pPr>
    </w:p>
    <w:p w14:paraId="2A418044" w14:textId="41191268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Gwarancja nie dotyczy:</w:t>
      </w:r>
    </w:p>
    <w:p w14:paraId="2DE275F0" w14:textId="1A902FAB" w:rsidR="00EA3E06" w:rsidRPr="00135158" w:rsidRDefault="00EA3E06" w:rsidP="00135158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135158">
        <w:rPr>
          <w:rFonts w:asciiTheme="minorHAnsi" w:hAnsiTheme="minorHAnsi"/>
        </w:rPr>
        <w:t xml:space="preserve">Funkcjonowania elementów rozwiązania zapewnianych przez Zamawiającego – między innymi </w:t>
      </w:r>
      <w:r w:rsidR="00B62075">
        <w:rPr>
          <w:rFonts w:asciiTheme="minorHAnsi" w:hAnsiTheme="minorHAnsi"/>
        </w:rPr>
        <w:t>działania infrastruktury serwerowej z wyłączeniem usług i mechanizmów będących częścią Platformy SharePoint.</w:t>
      </w:r>
    </w:p>
    <w:p w14:paraId="2AD49E6C" w14:textId="77777777" w:rsidR="007767FA" w:rsidRDefault="007767FA" w:rsidP="00E43C75">
      <w:pPr>
        <w:pStyle w:val="Akapitzlist"/>
        <w:ind w:left="1080"/>
      </w:pPr>
    </w:p>
    <w:p w14:paraId="2DABC67F" w14:textId="77777777" w:rsidR="007767FA" w:rsidRPr="005870EE" w:rsidRDefault="007767FA" w:rsidP="00E43C75">
      <w:pPr>
        <w:pStyle w:val="Akapitzlist"/>
        <w:ind w:left="1080"/>
      </w:pPr>
    </w:p>
    <w:p w14:paraId="2378B7B6" w14:textId="2658C16B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 xml:space="preserve">MIEJSCE ORAZ TERMIN SKŁADANIA </w:t>
      </w:r>
      <w:r w:rsidR="00C973D3">
        <w:rPr>
          <w:b/>
        </w:rPr>
        <w:t xml:space="preserve">SZACOWANIA </w:t>
      </w:r>
    </w:p>
    <w:p w14:paraId="2C55F52A" w14:textId="6EFEC093" w:rsidR="002456DD" w:rsidRPr="005870EE" w:rsidRDefault="00C973D3" w:rsidP="00C973D3">
      <w:pPr>
        <w:ind w:left="1080"/>
        <w:jc w:val="both"/>
      </w:pPr>
      <w:r>
        <w:t>Szacowanie powinno być przesłane</w:t>
      </w:r>
      <w:r w:rsidR="00E43C75" w:rsidRPr="005870EE">
        <w:t xml:space="preserve"> drogą elektroniczną z opisem w temacie: „</w:t>
      </w:r>
      <w:r>
        <w:t xml:space="preserve">Szacowanie </w:t>
      </w:r>
      <w:r w:rsidR="00172E23">
        <w:rPr>
          <w:i/>
        </w:rPr>
        <w:t xml:space="preserve">wsparcia technicznego dla </w:t>
      </w:r>
      <w:r w:rsidR="00B62075">
        <w:rPr>
          <w:i/>
        </w:rPr>
        <w:t xml:space="preserve">platformy SharePoint oraz </w:t>
      </w:r>
      <w:r w:rsidR="00172E23">
        <w:rPr>
          <w:i/>
        </w:rPr>
        <w:t>godziny programistyczn</w:t>
      </w:r>
      <w:r w:rsidR="00AA6F8B">
        <w:rPr>
          <w:i/>
        </w:rPr>
        <w:t>e</w:t>
      </w:r>
      <w:r w:rsidR="00E43C75" w:rsidRPr="005870EE">
        <w:t xml:space="preserve">” na adres </w:t>
      </w:r>
      <w:hyperlink r:id="rId10" w:history="1">
        <w:r w:rsidR="00DE578B" w:rsidRPr="00821E3D">
          <w:rPr>
            <w:rStyle w:val="Hipercze"/>
            <w:b/>
          </w:rPr>
          <w:t>kontakt_oferta@msz.gov.pl</w:t>
        </w:r>
      </w:hyperlink>
      <w:r w:rsidR="00DE578B">
        <w:rPr>
          <w:b/>
        </w:rPr>
        <w:t xml:space="preserve"> </w:t>
      </w:r>
      <w:r w:rsidR="00AA6F8B">
        <w:t xml:space="preserve"> do dnia </w:t>
      </w:r>
      <w:r w:rsidR="003E2670">
        <w:t>3</w:t>
      </w:r>
      <w:r w:rsidR="00B62075" w:rsidRPr="005870EE">
        <w:t xml:space="preserve"> </w:t>
      </w:r>
      <w:r w:rsidR="003E2670">
        <w:t>listopada</w:t>
      </w:r>
      <w:bookmarkStart w:id="2" w:name="_GoBack"/>
      <w:bookmarkEnd w:id="2"/>
      <w:r w:rsidR="00B62075" w:rsidRPr="005870EE">
        <w:t xml:space="preserve"> </w:t>
      </w:r>
      <w:r w:rsidR="00E43C75" w:rsidRPr="005870EE">
        <w:t>20</w:t>
      </w:r>
      <w:r w:rsidR="00172E23">
        <w:t>2</w:t>
      </w:r>
      <w:r w:rsidR="00E43C75" w:rsidRPr="005870EE">
        <w:t>1 r.</w:t>
      </w:r>
      <w:r w:rsidR="002456DD">
        <w:br/>
      </w:r>
    </w:p>
    <w:p w14:paraId="70C3C4CC" w14:textId="2E0BF064" w:rsidR="00E43C75" w:rsidRPr="005870EE" w:rsidRDefault="00E43C75" w:rsidP="00D638AA"/>
    <w:p w14:paraId="2161CB42" w14:textId="3DF616E2" w:rsidR="00E43C75" w:rsidRPr="005870EE" w:rsidRDefault="00774E6A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PLANOWANY </w:t>
      </w:r>
      <w:r w:rsidR="00E43C75" w:rsidRPr="005870EE">
        <w:rPr>
          <w:b/>
        </w:rPr>
        <w:t>TERMIN WYKONANIA ZAMÓWIENIA</w:t>
      </w:r>
    </w:p>
    <w:p w14:paraId="3FBF7446" w14:textId="2A7DF9F0" w:rsidR="00E43C75" w:rsidRPr="005870EE" w:rsidRDefault="00E43C75" w:rsidP="00E43C75">
      <w:pPr>
        <w:pStyle w:val="Akapitzlist"/>
        <w:ind w:left="1080"/>
      </w:pPr>
      <w:r w:rsidRPr="005870EE">
        <w:t xml:space="preserve">Wykonawca zobowiązany będzie do </w:t>
      </w:r>
      <w:r w:rsidR="00C63FD5">
        <w:t xml:space="preserve">świadczenia wsparcia technicznego </w:t>
      </w:r>
      <w:r w:rsidR="00EA5068">
        <w:t xml:space="preserve">oraz rozwoju platformy SharePoint oraz jej aplikacji </w:t>
      </w:r>
      <w:r w:rsidR="00C63FD5">
        <w:t>od momentu podpisania umowy</w:t>
      </w:r>
      <w:r w:rsidR="00EA5068">
        <w:t xml:space="preserve"> przez okres 4 lat</w:t>
      </w:r>
      <w:r w:rsidR="00C63FD5">
        <w:t xml:space="preserve">. </w:t>
      </w:r>
    </w:p>
    <w:p w14:paraId="2EDC7E58" w14:textId="77777777" w:rsidR="00E43C75" w:rsidRPr="005870EE" w:rsidRDefault="00E43C75" w:rsidP="00E43C75">
      <w:pPr>
        <w:pStyle w:val="Akapitzlist"/>
        <w:ind w:left="1080"/>
      </w:pPr>
    </w:p>
    <w:p w14:paraId="5BE7B26F" w14:textId="74D274A2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 xml:space="preserve">OPIS SPOSOBU PRZYGOTOWANIA </w:t>
      </w:r>
      <w:r w:rsidR="00774E6A">
        <w:rPr>
          <w:b/>
        </w:rPr>
        <w:t xml:space="preserve">SZACOWANIA </w:t>
      </w:r>
    </w:p>
    <w:p w14:paraId="62B53C91" w14:textId="77777777" w:rsidR="00E43C75" w:rsidRDefault="00E43C75" w:rsidP="00E43C75">
      <w:pPr>
        <w:pStyle w:val="Akapitzlist"/>
        <w:numPr>
          <w:ilvl w:val="0"/>
          <w:numId w:val="32"/>
        </w:numPr>
        <w:spacing w:after="200" w:line="276" w:lineRule="auto"/>
        <w:contextualSpacing/>
      </w:pPr>
      <w:r>
        <w:t>O</w:t>
      </w:r>
      <w:r w:rsidRPr="005870EE">
        <w:t xml:space="preserve">ferta musi mieć formę pliku w formacie pdf w języku polskim. </w:t>
      </w:r>
    </w:p>
    <w:p w14:paraId="54673A4A" w14:textId="42C83B11" w:rsidR="00EA5068" w:rsidRDefault="00E43C75" w:rsidP="00270155">
      <w:pPr>
        <w:pStyle w:val="Akapitzlist"/>
        <w:numPr>
          <w:ilvl w:val="0"/>
          <w:numId w:val="32"/>
        </w:numPr>
        <w:spacing w:after="200" w:line="276" w:lineRule="auto"/>
        <w:contextualSpacing/>
      </w:pPr>
      <w:r>
        <w:t>O</w:t>
      </w:r>
      <w:r w:rsidRPr="005870EE">
        <w:t xml:space="preserve">ferta musi zawierać: </w:t>
      </w:r>
    </w:p>
    <w:tbl>
      <w:tblPr>
        <w:tblStyle w:val="Tabela-Siatka"/>
        <w:tblpPr w:leftFromText="141" w:rightFromText="141" w:vertAnchor="text" w:horzAnchor="page" w:tblpX="2785" w:tblpY="582"/>
        <w:tblW w:w="0" w:type="auto"/>
        <w:tblLook w:val="04A0" w:firstRow="1" w:lastRow="0" w:firstColumn="1" w:lastColumn="0" w:noHBand="0" w:noVBand="1"/>
      </w:tblPr>
      <w:tblGrid>
        <w:gridCol w:w="4141"/>
        <w:gridCol w:w="4141"/>
      </w:tblGrid>
      <w:tr w:rsidR="00EA5068" w14:paraId="1115E36F" w14:textId="77777777" w:rsidTr="00270155">
        <w:trPr>
          <w:trHeight w:val="262"/>
        </w:trPr>
        <w:tc>
          <w:tcPr>
            <w:tcW w:w="4141" w:type="dxa"/>
          </w:tcPr>
          <w:p w14:paraId="5BC2011F" w14:textId="77777777" w:rsidR="00EA5068" w:rsidRPr="00AC1FD3" w:rsidRDefault="00EA5068" w:rsidP="00EA5068">
            <w:pPr>
              <w:rPr>
                <w:b/>
              </w:rPr>
            </w:pPr>
            <w:r w:rsidRPr="00AC1FD3">
              <w:rPr>
                <w:b/>
              </w:rPr>
              <w:t>Zakres</w:t>
            </w:r>
          </w:p>
        </w:tc>
        <w:tc>
          <w:tcPr>
            <w:tcW w:w="4141" w:type="dxa"/>
          </w:tcPr>
          <w:p w14:paraId="3CB1EE75" w14:textId="65BBFCBF" w:rsidR="00EA5068" w:rsidRPr="00AC1FD3" w:rsidRDefault="00EA5068" w:rsidP="00EA5068">
            <w:pPr>
              <w:rPr>
                <w:b/>
              </w:rPr>
            </w:pPr>
            <w:r w:rsidRPr="00AC1FD3">
              <w:rPr>
                <w:b/>
              </w:rPr>
              <w:t xml:space="preserve">Cena PLN </w:t>
            </w:r>
            <w:r>
              <w:rPr>
                <w:b/>
              </w:rPr>
              <w:t xml:space="preserve">Netto / </w:t>
            </w:r>
            <w:r w:rsidRPr="00AC1FD3">
              <w:rPr>
                <w:b/>
              </w:rPr>
              <w:t>Brutto</w:t>
            </w:r>
          </w:p>
        </w:tc>
      </w:tr>
      <w:tr w:rsidR="00EA5068" w14:paraId="15459355" w14:textId="77777777" w:rsidTr="00270155">
        <w:trPr>
          <w:trHeight w:val="262"/>
        </w:trPr>
        <w:tc>
          <w:tcPr>
            <w:tcW w:w="4141" w:type="dxa"/>
          </w:tcPr>
          <w:p w14:paraId="0FC2E681" w14:textId="77777777" w:rsidR="00EA5068" w:rsidRDefault="00EA5068" w:rsidP="00EA5068">
            <w:r>
              <w:t>1) Wsparcie techniczne</w:t>
            </w:r>
          </w:p>
        </w:tc>
        <w:tc>
          <w:tcPr>
            <w:tcW w:w="4141" w:type="dxa"/>
          </w:tcPr>
          <w:p w14:paraId="431199C9" w14:textId="77777777" w:rsidR="00EA5068" w:rsidRDefault="00EA5068" w:rsidP="00EA5068"/>
        </w:tc>
      </w:tr>
      <w:tr w:rsidR="00EA5068" w14:paraId="4473BFB3" w14:textId="77777777" w:rsidTr="00270155">
        <w:trPr>
          <w:trHeight w:val="274"/>
        </w:trPr>
        <w:tc>
          <w:tcPr>
            <w:tcW w:w="4141" w:type="dxa"/>
          </w:tcPr>
          <w:p w14:paraId="2931D928" w14:textId="77777777" w:rsidR="00EA5068" w:rsidRDefault="00EA5068" w:rsidP="00EA5068">
            <w:r>
              <w:t>2a) Rozwój – 1600 godzin programistycznych</w:t>
            </w:r>
          </w:p>
        </w:tc>
        <w:tc>
          <w:tcPr>
            <w:tcW w:w="4141" w:type="dxa"/>
          </w:tcPr>
          <w:p w14:paraId="78648CA0" w14:textId="77777777" w:rsidR="00EA5068" w:rsidRDefault="00EA5068" w:rsidP="00EA5068"/>
        </w:tc>
      </w:tr>
      <w:tr w:rsidR="00EA5068" w14:paraId="4D5DD7E5" w14:textId="77777777" w:rsidTr="00270155">
        <w:trPr>
          <w:trHeight w:val="524"/>
        </w:trPr>
        <w:tc>
          <w:tcPr>
            <w:tcW w:w="4141" w:type="dxa"/>
          </w:tcPr>
          <w:p w14:paraId="278E0D52" w14:textId="77777777" w:rsidR="00EA5068" w:rsidRDefault="00EA5068" w:rsidP="00EA5068">
            <w:r>
              <w:t>2b) Rozwój – 1000 godzin programistycznych (OPCJA)</w:t>
            </w:r>
          </w:p>
        </w:tc>
        <w:tc>
          <w:tcPr>
            <w:tcW w:w="4141" w:type="dxa"/>
          </w:tcPr>
          <w:p w14:paraId="0FA1CDB8" w14:textId="77777777" w:rsidR="00EA5068" w:rsidRDefault="00EA5068" w:rsidP="00EA5068"/>
        </w:tc>
      </w:tr>
      <w:tr w:rsidR="00EA5068" w14:paraId="58D6CAB5" w14:textId="77777777" w:rsidTr="00270155">
        <w:trPr>
          <w:trHeight w:val="262"/>
        </w:trPr>
        <w:tc>
          <w:tcPr>
            <w:tcW w:w="4141" w:type="dxa"/>
          </w:tcPr>
          <w:p w14:paraId="2430540B" w14:textId="77777777" w:rsidR="00EA5068" w:rsidRDefault="00EA5068" w:rsidP="00EA5068">
            <w:r>
              <w:t>3) Przeglądy środowiska</w:t>
            </w:r>
          </w:p>
        </w:tc>
        <w:tc>
          <w:tcPr>
            <w:tcW w:w="4141" w:type="dxa"/>
          </w:tcPr>
          <w:p w14:paraId="6D14FA64" w14:textId="77777777" w:rsidR="00EA5068" w:rsidRDefault="00EA5068" w:rsidP="00EA5068"/>
        </w:tc>
      </w:tr>
      <w:tr w:rsidR="00EA5068" w14:paraId="559D89EA" w14:textId="77777777" w:rsidTr="00270155">
        <w:trPr>
          <w:trHeight w:val="262"/>
        </w:trPr>
        <w:tc>
          <w:tcPr>
            <w:tcW w:w="4141" w:type="dxa"/>
          </w:tcPr>
          <w:p w14:paraId="432B6FAD" w14:textId="77777777" w:rsidR="00EA5068" w:rsidRDefault="00EA5068" w:rsidP="00EA5068">
            <w:pPr>
              <w:jc w:val="right"/>
            </w:pPr>
            <w:r>
              <w:t>Łącznie</w:t>
            </w:r>
          </w:p>
        </w:tc>
        <w:tc>
          <w:tcPr>
            <w:tcW w:w="4141" w:type="dxa"/>
          </w:tcPr>
          <w:p w14:paraId="7468053A" w14:textId="77777777" w:rsidR="00EA5068" w:rsidRDefault="00EA5068" w:rsidP="00EA5068"/>
        </w:tc>
      </w:tr>
    </w:tbl>
    <w:p w14:paraId="40762F19" w14:textId="77777777" w:rsidR="00EA5068" w:rsidRPr="00D8226A" w:rsidRDefault="00EA5068" w:rsidP="00E43C75">
      <w:pPr>
        <w:pStyle w:val="Akapitzlist"/>
        <w:numPr>
          <w:ilvl w:val="0"/>
          <w:numId w:val="33"/>
        </w:numPr>
        <w:spacing w:after="200" w:line="276" w:lineRule="auto"/>
        <w:contextualSpacing/>
      </w:pPr>
      <w:r>
        <w:t>cenę netto/brutto poszczególnych elementów zgodnie z załączoną tabelą</w:t>
      </w:r>
      <w:r>
        <w:br/>
      </w:r>
    </w:p>
    <w:p w14:paraId="1047770D" w14:textId="1733FCCE" w:rsidR="00E43C75" w:rsidRPr="00D8226A" w:rsidRDefault="00E43C75" w:rsidP="00D638AA">
      <w:pPr>
        <w:pStyle w:val="Akapitzlist"/>
        <w:spacing w:after="200" w:line="276" w:lineRule="auto"/>
        <w:ind w:left="1800"/>
        <w:contextualSpacing/>
      </w:pPr>
    </w:p>
    <w:p w14:paraId="20AEE852" w14:textId="77777777" w:rsidR="00E43C75" w:rsidRPr="005870EE" w:rsidRDefault="00E43C75" w:rsidP="00E43C75">
      <w:pPr>
        <w:pStyle w:val="Akapitzlist"/>
        <w:ind w:left="1800"/>
      </w:pPr>
    </w:p>
    <w:p w14:paraId="53E23CDC" w14:textId="2C7351C2" w:rsidR="00E43C75" w:rsidRPr="005870EE" w:rsidRDefault="00E43C75" w:rsidP="00E43C75">
      <w:pPr>
        <w:pStyle w:val="Akapitzlist"/>
        <w:ind w:left="1080"/>
      </w:pPr>
    </w:p>
    <w:p w14:paraId="29459A64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DODATKOWE INFORMACJE</w:t>
      </w:r>
    </w:p>
    <w:p w14:paraId="6E40B954" w14:textId="77777777" w:rsidR="00E43C75" w:rsidRPr="005870EE" w:rsidRDefault="00E43C75" w:rsidP="00E43C75">
      <w:pPr>
        <w:pStyle w:val="Akapitzlist"/>
        <w:ind w:left="1080"/>
      </w:pPr>
      <w:r w:rsidRPr="005870EE">
        <w:t>Termin ważności oferty winien obejmować 90 dni.</w:t>
      </w:r>
    </w:p>
    <w:p w14:paraId="4412C4E6" w14:textId="77777777" w:rsidR="00E43C75" w:rsidRPr="005870EE" w:rsidRDefault="00E43C75" w:rsidP="00E43C75">
      <w:pPr>
        <w:pStyle w:val="Akapitzlist"/>
        <w:ind w:left="1080"/>
      </w:pPr>
    </w:p>
    <w:p w14:paraId="1F188F49" w14:textId="6B894A7B" w:rsidR="00E43C75" w:rsidRDefault="00E43C75" w:rsidP="00E43C75">
      <w:pPr>
        <w:pStyle w:val="Akapitzlist"/>
        <w:ind w:left="1080"/>
        <w:rPr>
          <w:rStyle w:val="Hipercze"/>
        </w:rPr>
      </w:pPr>
      <w:r w:rsidRPr="005870EE">
        <w:t xml:space="preserve">Dodatkowych informacji udziela </w:t>
      </w:r>
      <w:r w:rsidR="00EA5068">
        <w:t>Maciej Świderski (</w:t>
      </w:r>
      <w:hyperlink r:id="rId11" w:history="1">
        <w:r w:rsidR="00EA5068" w:rsidRPr="00503C49">
          <w:rPr>
            <w:rStyle w:val="Hipercze"/>
          </w:rPr>
          <w:t>maciej.swiderski@msz.gov.pl</w:t>
        </w:r>
      </w:hyperlink>
      <w:r w:rsidR="00EA5068">
        <w:t xml:space="preserve">) oraz Michał Kozera (michal.kozera@msz.gov.pl) </w:t>
      </w:r>
      <w:r w:rsidRPr="005870EE">
        <w:t xml:space="preserve">drogą elektroniczną pod </w:t>
      </w:r>
      <w:r w:rsidR="00EA5068">
        <w:t xml:space="preserve">wskazanymi </w:t>
      </w:r>
      <w:r w:rsidRPr="005870EE">
        <w:t>adres</w:t>
      </w:r>
      <w:r w:rsidR="00EA5068">
        <w:t>ami</w:t>
      </w:r>
      <w:r w:rsidRPr="005870EE">
        <w:t xml:space="preserve"> email</w:t>
      </w:r>
      <w:r w:rsidR="005038CC">
        <w:t>.</w:t>
      </w:r>
      <w:r w:rsidR="00EA5068" w:rsidRPr="005870EE" w:rsidDel="00EA5068">
        <w:t xml:space="preserve"> </w:t>
      </w:r>
    </w:p>
    <w:p w14:paraId="11AC51C8" w14:textId="77777777" w:rsidR="00D8226A" w:rsidRPr="005870EE" w:rsidRDefault="00D8226A" w:rsidP="00E43C75">
      <w:pPr>
        <w:pStyle w:val="Akapitzlist"/>
        <w:ind w:left="1080"/>
      </w:pPr>
    </w:p>
    <w:p w14:paraId="17368528" w14:textId="2E3CC31A" w:rsidR="00051991" w:rsidRDefault="00051991" w:rsidP="00E43C75">
      <w:pPr>
        <w:pStyle w:val="Akapitzlist"/>
        <w:ind w:left="1080"/>
      </w:pPr>
      <w:r>
        <w:t xml:space="preserve">Informacje dotyczące przetwarzania danych osobowych w związku z realizacją niniejszego zamówienia zawarte są na </w:t>
      </w:r>
      <w:r w:rsidR="00D8226A">
        <w:t>s</w:t>
      </w:r>
      <w:r>
        <w:t>tronie:</w:t>
      </w:r>
      <w:r w:rsidRPr="00051991">
        <w:t> </w:t>
      </w:r>
    </w:p>
    <w:p w14:paraId="717F221D" w14:textId="0BF745D9" w:rsidR="00051991" w:rsidRDefault="003E2670" w:rsidP="00051991">
      <w:pPr>
        <w:pStyle w:val="Akapitzlist"/>
        <w:ind w:left="1080"/>
      </w:pPr>
      <w:hyperlink r:id="rId12" w:history="1">
        <w:r w:rsidR="00051991" w:rsidRPr="00051991">
          <w:rPr>
            <w:rStyle w:val="Hipercze"/>
          </w:rPr>
          <w:t>https://www.gov.pl/web/dyplomacja/ochrona-danych-osobowych</w:t>
        </w:r>
      </w:hyperlink>
    </w:p>
    <w:p w14:paraId="5B35459D" w14:textId="77777777" w:rsidR="00051991" w:rsidRPr="005870EE" w:rsidRDefault="00051991" w:rsidP="00E43C75">
      <w:pPr>
        <w:pStyle w:val="Akapitzlist"/>
        <w:ind w:left="1080"/>
      </w:pPr>
    </w:p>
    <w:p w14:paraId="6813E1EE" w14:textId="6C74868E" w:rsidR="00953976" w:rsidRPr="0051777C" w:rsidRDefault="00E43C75" w:rsidP="0051777C">
      <w:pPr>
        <w:pStyle w:val="Akapitzlist"/>
        <w:ind w:left="1080"/>
        <w:rPr>
          <w:b/>
          <w:sz w:val="24"/>
          <w:szCs w:val="24"/>
          <w:lang w:eastAsia="pl-PL"/>
        </w:rPr>
      </w:pPr>
      <w:r w:rsidRPr="005870EE">
        <w:rPr>
          <w:b/>
        </w:rPr>
        <w:t>Ministerstwo Spraw Zagranicznych zastrzega sobie prawo do negocjacji warunków zawartych w ofertach oraz do nie wybrania żadnej z wpływających ofert.</w:t>
      </w:r>
    </w:p>
    <w:sectPr w:rsidR="00953976" w:rsidRPr="0051777C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06D"/>
    <w:multiLevelType w:val="multilevel"/>
    <w:tmpl w:val="4896004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9984275"/>
    <w:multiLevelType w:val="hybridMultilevel"/>
    <w:tmpl w:val="AF98C54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A32E87"/>
    <w:multiLevelType w:val="hybridMultilevel"/>
    <w:tmpl w:val="753CFE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300839"/>
    <w:multiLevelType w:val="hybridMultilevel"/>
    <w:tmpl w:val="359E7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529C"/>
    <w:multiLevelType w:val="hybridMultilevel"/>
    <w:tmpl w:val="01B0300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295557"/>
    <w:multiLevelType w:val="hybridMultilevel"/>
    <w:tmpl w:val="615A123E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4222"/>
    <w:multiLevelType w:val="hybridMultilevel"/>
    <w:tmpl w:val="8DE06310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22857EA2"/>
    <w:multiLevelType w:val="hybridMultilevel"/>
    <w:tmpl w:val="B178BF66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6C12"/>
    <w:multiLevelType w:val="hybridMultilevel"/>
    <w:tmpl w:val="62AE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D57A8"/>
    <w:multiLevelType w:val="hybridMultilevel"/>
    <w:tmpl w:val="86E6BF2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EB2C4A"/>
    <w:multiLevelType w:val="multilevel"/>
    <w:tmpl w:val="9A04F90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6213E4"/>
    <w:multiLevelType w:val="hybridMultilevel"/>
    <w:tmpl w:val="A432A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B1827"/>
    <w:multiLevelType w:val="hybridMultilevel"/>
    <w:tmpl w:val="AEF6C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37271"/>
    <w:multiLevelType w:val="hybridMultilevel"/>
    <w:tmpl w:val="313294C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BD80354"/>
    <w:multiLevelType w:val="hybridMultilevel"/>
    <w:tmpl w:val="ACB6571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6" w15:restartNumberingAfterBreak="0">
    <w:nsid w:val="40E1421C"/>
    <w:multiLevelType w:val="hybridMultilevel"/>
    <w:tmpl w:val="0428C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C7D46"/>
    <w:multiLevelType w:val="hybridMultilevel"/>
    <w:tmpl w:val="B1C20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C0A34"/>
    <w:multiLevelType w:val="hybridMultilevel"/>
    <w:tmpl w:val="D336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3966"/>
    <w:multiLevelType w:val="hybridMultilevel"/>
    <w:tmpl w:val="8E747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171A3"/>
    <w:multiLevelType w:val="hybridMultilevel"/>
    <w:tmpl w:val="EE42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0404AB"/>
    <w:multiLevelType w:val="hybridMultilevel"/>
    <w:tmpl w:val="7E168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82057"/>
    <w:multiLevelType w:val="hybridMultilevel"/>
    <w:tmpl w:val="47F0268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5356A5"/>
    <w:multiLevelType w:val="hybridMultilevel"/>
    <w:tmpl w:val="958464F0"/>
    <w:lvl w:ilvl="0" w:tplc="FC0274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D18B4"/>
    <w:multiLevelType w:val="hybridMultilevel"/>
    <w:tmpl w:val="C7FC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14661"/>
    <w:multiLevelType w:val="hybridMultilevel"/>
    <w:tmpl w:val="15F84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B2194"/>
    <w:multiLevelType w:val="hybridMultilevel"/>
    <w:tmpl w:val="B8D8BE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9C61A19"/>
    <w:multiLevelType w:val="hybridMultilevel"/>
    <w:tmpl w:val="BE6CE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2E2DE4"/>
    <w:multiLevelType w:val="hybridMultilevel"/>
    <w:tmpl w:val="64A2343C"/>
    <w:lvl w:ilvl="0" w:tplc="A7DAD0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65686"/>
    <w:multiLevelType w:val="hybridMultilevel"/>
    <w:tmpl w:val="C77218C8"/>
    <w:lvl w:ilvl="0" w:tplc="00D2C6D8">
      <w:start w:val="8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7C04E1"/>
    <w:multiLevelType w:val="hybridMultilevel"/>
    <w:tmpl w:val="F7646A8C"/>
    <w:lvl w:ilvl="0" w:tplc="B6CE79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33353A"/>
    <w:multiLevelType w:val="hybridMultilevel"/>
    <w:tmpl w:val="478C2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C218BD"/>
    <w:multiLevelType w:val="hybridMultilevel"/>
    <w:tmpl w:val="B84A7B44"/>
    <w:lvl w:ilvl="0" w:tplc="4AF029F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7" w15:restartNumberingAfterBreak="0">
    <w:nsid w:val="74E7222D"/>
    <w:multiLevelType w:val="hybridMultilevel"/>
    <w:tmpl w:val="FF40DB58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B03E0"/>
    <w:multiLevelType w:val="hybridMultilevel"/>
    <w:tmpl w:val="FE20BF8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123E5B"/>
    <w:multiLevelType w:val="hybridMultilevel"/>
    <w:tmpl w:val="C3D0AE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DA171D"/>
    <w:multiLevelType w:val="hybridMultilevel"/>
    <w:tmpl w:val="B0EE4FA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16"/>
  </w:num>
  <w:num w:numId="5">
    <w:abstractNumId w:val="17"/>
  </w:num>
  <w:num w:numId="6">
    <w:abstractNumId w:val="42"/>
  </w:num>
  <w:num w:numId="7">
    <w:abstractNumId w:val="30"/>
  </w:num>
  <w:num w:numId="8">
    <w:abstractNumId w:val="27"/>
  </w:num>
  <w:num w:numId="9">
    <w:abstractNumId w:val="34"/>
  </w:num>
  <w:num w:numId="10">
    <w:abstractNumId w:val="29"/>
  </w:num>
  <w:num w:numId="11">
    <w:abstractNumId w:val="12"/>
  </w:num>
  <w:num w:numId="12">
    <w:abstractNumId w:val="32"/>
  </w:num>
  <w:num w:numId="13">
    <w:abstractNumId w:val="22"/>
  </w:num>
  <w:num w:numId="14">
    <w:abstractNumId w:val="18"/>
  </w:num>
  <w:num w:numId="15">
    <w:abstractNumId w:val="10"/>
  </w:num>
  <w:num w:numId="16">
    <w:abstractNumId w:val="0"/>
  </w:num>
  <w:num w:numId="17">
    <w:abstractNumId w:val="39"/>
  </w:num>
  <w:num w:numId="18">
    <w:abstractNumId w:val="6"/>
  </w:num>
  <w:num w:numId="19">
    <w:abstractNumId w:val="37"/>
  </w:num>
  <w:num w:numId="20">
    <w:abstractNumId w:val="13"/>
  </w:num>
  <w:num w:numId="21">
    <w:abstractNumId w:val="20"/>
  </w:num>
  <w:num w:numId="22">
    <w:abstractNumId w:val="24"/>
  </w:num>
  <w:num w:numId="23">
    <w:abstractNumId w:val="7"/>
  </w:num>
  <w:num w:numId="24">
    <w:abstractNumId w:val="5"/>
  </w:num>
  <w:num w:numId="25">
    <w:abstractNumId w:val="31"/>
  </w:num>
  <w:num w:numId="26">
    <w:abstractNumId w:val="1"/>
  </w:num>
  <w:num w:numId="27">
    <w:abstractNumId w:val="28"/>
  </w:num>
  <w:num w:numId="28">
    <w:abstractNumId w:val="9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5"/>
  </w:num>
  <w:num w:numId="32">
    <w:abstractNumId w:val="21"/>
  </w:num>
  <w:num w:numId="33">
    <w:abstractNumId w:val="40"/>
  </w:num>
  <w:num w:numId="34">
    <w:abstractNumId w:val="2"/>
  </w:num>
  <w:num w:numId="35">
    <w:abstractNumId w:val="14"/>
  </w:num>
  <w:num w:numId="36">
    <w:abstractNumId w:val="4"/>
  </w:num>
  <w:num w:numId="37">
    <w:abstractNumId w:val="38"/>
  </w:num>
  <w:num w:numId="38">
    <w:abstractNumId w:val="26"/>
  </w:num>
  <w:num w:numId="39">
    <w:abstractNumId w:val="15"/>
  </w:num>
  <w:num w:numId="40">
    <w:abstractNumId w:val="36"/>
  </w:num>
  <w:num w:numId="41">
    <w:abstractNumId w:val="3"/>
  </w:num>
  <w:num w:numId="42">
    <w:abstractNumId w:val="41"/>
  </w:num>
  <w:num w:numId="4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zera Michał">
    <w15:presenceInfo w15:providerId="None" w15:userId="Kozera Michał"/>
  </w15:person>
  <w15:person w15:author="Świderski Maciej">
    <w15:presenceInfo w15:providerId="None" w15:userId="Świderski Macie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14F23"/>
    <w:rsid w:val="00032581"/>
    <w:rsid w:val="000348F0"/>
    <w:rsid w:val="00051991"/>
    <w:rsid w:val="0007404B"/>
    <w:rsid w:val="000D2EC3"/>
    <w:rsid w:val="000D3291"/>
    <w:rsid w:val="000E0431"/>
    <w:rsid w:val="000E473C"/>
    <w:rsid w:val="000F419D"/>
    <w:rsid w:val="00117A5E"/>
    <w:rsid w:val="00121B2C"/>
    <w:rsid w:val="00121CE4"/>
    <w:rsid w:val="00125172"/>
    <w:rsid w:val="00127AD0"/>
    <w:rsid w:val="00135158"/>
    <w:rsid w:val="00164A3B"/>
    <w:rsid w:val="00172E23"/>
    <w:rsid w:val="001850C2"/>
    <w:rsid w:val="00190021"/>
    <w:rsid w:val="001B628B"/>
    <w:rsid w:val="001C3084"/>
    <w:rsid w:val="001D1A5C"/>
    <w:rsid w:val="00203A0A"/>
    <w:rsid w:val="00211EE0"/>
    <w:rsid w:val="002130E1"/>
    <w:rsid w:val="00213430"/>
    <w:rsid w:val="00220A45"/>
    <w:rsid w:val="00225BF0"/>
    <w:rsid w:val="0023378A"/>
    <w:rsid w:val="00235360"/>
    <w:rsid w:val="002369A0"/>
    <w:rsid w:val="002456DD"/>
    <w:rsid w:val="00250698"/>
    <w:rsid w:val="002575BA"/>
    <w:rsid w:val="00257904"/>
    <w:rsid w:val="00261914"/>
    <w:rsid w:val="00270155"/>
    <w:rsid w:val="002740D4"/>
    <w:rsid w:val="00277D4D"/>
    <w:rsid w:val="002A44CC"/>
    <w:rsid w:val="002B3F1C"/>
    <w:rsid w:val="002C420E"/>
    <w:rsid w:val="002F0E23"/>
    <w:rsid w:val="00317D95"/>
    <w:rsid w:val="003328C4"/>
    <w:rsid w:val="003457AB"/>
    <w:rsid w:val="00371489"/>
    <w:rsid w:val="0038051B"/>
    <w:rsid w:val="003928BD"/>
    <w:rsid w:val="003968C1"/>
    <w:rsid w:val="00396FB6"/>
    <w:rsid w:val="003B5A0B"/>
    <w:rsid w:val="003C6623"/>
    <w:rsid w:val="003E2670"/>
    <w:rsid w:val="003E6D4C"/>
    <w:rsid w:val="00403B7F"/>
    <w:rsid w:val="00415E52"/>
    <w:rsid w:val="00435C38"/>
    <w:rsid w:val="00437AA3"/>
    <w:rsid w:val="00451D46"/>
    <w:rsid w:val="00461CDC"/>
    <w:rsid w:val="004771FB"/>
    <w:rsid w:val="004B7EBA"/>
    <w:rsid w:val="004C6EB5"/>
    <w:rsid w:val="004D7208"/>
    <w:rsid w:val="005038CC"/>
    <w:rsid w:val="0051777C"/>
    <w:rsid w:val="00537965"/>
    <w:rsid w:val="005427D4"/>
    <w:rsid w:val="005570C3"/>
    <w:rsid w:val="005819E8"/>
    <w:rsid w:val="00583C61"/>
    <w:rsid w:val="00593AB3"/>
    <w:rsid w:val="005A246C"/>
    <w:rsid w:val="005B3409"/>
    <w:rsid w:val="005C042D"/>
    <w:rsid w:val="005D283C"/>
    <w:rsid w:val="005D5B53"/>
    <w:rsid w:val="005E45FD"/>
    <w:rsid w:val="005E6259"/>
    <w:rsid w:val="005F6970"/>
    <w:rsid w:val="00605D9B"/>
    <w:rsid w:val="00621044"/>
    <w:rsid w:val="00634FC9"/>
    <w:rsid w:val="00640BBE"/>
    <w:rsid w:val="0064101C"/>
    <w:rsid w:val="00651145"/>
    <w:rsid w:val="006546AE"/>
    <w:rsid w:val="0066207D"/>
    <w:rsid w:val="0066235D"/>
    <w:rsid w:val="00677914"/>
    <w:rsid w:val="006B03E6"/>
    <w:rsid w:val="006D44CD"/>
    <w:rsid w:val="006D740E"/>
    <w:rsid w:val="007007F7"/>
    <w:rsid w:val="007048D3"/>
    <w:rsid w:val="00723595"/>
    <w:rsid w:val="00724CF1"/>
    <w:rsid w:val="00735852"/>
    <w:rsid w:val="00744693"/>
    <w:rsid w:val="00750EE7"/>
    <w:rsid w:val="00751A8D"/>
    <w:rsid w:val="0075321B"/>
    <w:rsid w:val="00754DE5"/>
    <w:rsid w:val="007603C5"/>
    <w:rsid w:val="00770D01"/>
    <w:rsid w:val="00774E6A"/>
    <w:rsid w:val="007767FA"/>
    <w:rsid w:val="007820C5"/>
    <w:rsid w:val="00784B44"/>
    <w:rsid w:val="007901CD"/>
    <w:rsid w:val="007A35B9"/>
    <w:rsid w:val="007C099C"/>
    <w:rsid w:val="007E5E6E"/>
    <w:rsid w:val="007F6FE2"/>
    <w:rsid w:val="00810E5E"/>
    <w:rsid w:val="008201D4"/>
    <w:rsid w:val="00824A07"/>
    <w:rsid w:val="00824B36"/>
    <w:rsid w:val="00845BB3"/>
    <w:rsid w:val="0085109F"/>
    <w:rsid w:val="00853FCC"/>
    <w:rsid w:val="008568DD"/>
    <w:rsid w:val="00894A09"/>
    <w:rsid w:val="00896AD0"/>
    <w:rsid w:val="008A1B2C"/>
    <w:rsid w:val="008A382F"/>
    <w:rsid w:val="008C0557"/>
    <w:rsid w:val="008C451C"/>
    <w:rsid w:val="008E0B27"/>
    <w:rsid w:val="008F3D39"/>
    <w:rsid w:val="0090103C"/>
    <w:rsid w:val="00902D41"/>
    <w:rsid w:val="00906418"/>
    <w:rsid w:val="009107C3"/>
    <w:rsid w:val="00914182"/>
    <w:rsid w:val="00916031"/>
    <w:rsid w:val="009213A9"/>
    <w:rsid w:val="00927DF2"/>
    <w:rsid w:val="009305EA"/>
    <w:rsid w:val="00951766"/>
    <w:rsid w:val="00953976"/>
    <w:rsid w:val="00977953"/>
    <w:rsid w:val="00982429"/>
    <w:rsid w:val="00994AF8"/>
    <w:rsid w:val="00994DE1"/>
    <w:rsid w:val="009A3D2D"/>
    <w:rsid w:val="009E1BFA"/>
    <w:rsid w:val="009E206B"/>
    <w:rsid w:val="00A040E6"/>
    <w:rsid w:val="00A05FC7"/>
    <w:rsid w:val="00A0741D"/>
    <w:rsid w:val="00A314C4"/>
    <w:rsid w:val="00A421F4"/>
    <w:rsid w:val="00A44AC0"/>
    <w:rsid w:val="00A52B85"/>
    <w:rsid w:val="00A93C55"/>
    <w:rsid w:val="00AA0635"/>
    <w:rsid w:val="00AA6F8B"/>
    <w:rsid w:val="00AB294D"/>
    <w:rsid w:val="00AB7149"/>
    <w:rsid w:val="00AC1C37"/>
    <w:rsid w:val="00AD069E"/>
    <w:rsid w:val="00AD7E1B"/>
    <w:rsid w:val="00AE4616"/>
    <w:rsid w:val="00AF45B1"/>
    <w:rsid w:val="00B00980"/>
    <w:rsid w:val="00B043E7"/>
    <w:rsid w:val="00B06619"/>
    <w:rsid w:val="00B12BC5"/>
    <w:rsid w:val="00B2672E"/>
    <w:rsid w:val="00B37E33"/>
    <w:rsid w:val="00B51735"/>
    <w:rsid w:val="00B62075"/>
    <w:rsid w:val="00B6600B"/>
    <w:rsid w:val="00B7343A"/>
    <w:rsid w:val="00B85A52"/>
    <w:rsid w:val="00B915D9"/>
    <w:rsid w:val="00BA0340"/>
    <w:rsid w:val="00BA40B1"/>
    <w:rsid w:val="00BB18FA"/>
    <w:rsid w:val="00BB32DC"/>
    <w:rsid w:val="00BC1179"/>
    <w:rsid w:val="00BC2780"/>
    <w:rsid w:val="00BF3B53"/>
    <w:rsid w:val="00C01682"/>
    <w:rsid w:val="00C10D69"/>
    <w:rsid w:val="00C12366"/>
    <w:rsid w:val="00C1625F"/>
    <w:rsid w:val="00C33927"/>
    <w:rsid w:val="00C43E9B"/>
    <w:rsid w:val="00C611D3"/>
    <w:rsid w:val="00C63FD5"/>
    <w:rsid w:val="00C67A42"/>
    <w:rsid w:val="00C71DB6"/>
    <w:rsid w:val="00C721C5"/>
    <w:rsid w:val="00C73357"/>
    <w:rsid w:val="00C95D88"/>
    <w:rsid w:val="00C973D3"/>
    <w:rsid w:val="00C974C6"/>
    <w:rsid w:val="00C97A4D"/>
    <w:rsid w:val="00CA7FA4"/>
    <w:rsid w:val="00CC5EB9"/>
    <w:rsid w:val="00CD12B0"/>
    <w:rsid w:val="00D00DC4"/>
    <w:rsid w:val="00D0556E"/>
    <w:rsid w:val="00D274C0"/>
    <w:rsid w:val="00D32408"/>
    <w:rsid w:val="00D33E56"/>
    <w:rsid w:val="00D55693"/>
    <w:rsid w:val="00D638AA"/>
    <w:rsid w:val="00D66D13"/>
    <w:rsid w:val="00D702B9"/>
    <w:rsid w:val="00D8226A"/>
    <w:rsid w:val="00D93A37"/>
    <w:rsid w:val="00DA6592"/>
    <w:rsid w:val="00DE578B"/>
    <w:rsid w:val="00E02F5A"/>
    <w:rsid w:val="00E1343E"/>
    <w:rsid w:val="00E24FD6"/>
    <w:rsid w:val="00E32327"/>
    <w:rsid w:val="00E333B8"/>
    <w:rsid w:val="00E3724F"/>
    <w:rsid w:val="00E43AA4"/>
    <w:rsid w:val="00E43C75"/>
    <w:rsid w:val="00E627D3"/>
    <w:rsid w:val="00E72169"/>
    <w:rsid w:val="00E84191"/>
    <w:rsid w:val="00E85C57"/>
    <w:rsid w:val="00E85CD2"/>
    <w:rsid w:val="00E87C58"/>
    <w:rsid w:val="00EA08E7"/>
    <w:rsid w:val="00EA3E06"/>
    <w:rsid w:val="00EA5068"/>
    <w:rsid w:val="00EA5CE9"/>
    <w:rsid w:val="00EC3E90"/>
    <w:rsid w:val="00ED5371"/>
    <w:rsid w:val="00EF771D"/>
    <w:rsid w:val="00F01792"/>
    <w:rsid w:val="00F3383C"/>
    <w:rsid w:val="00F3770C"/>
    <w:rsid w:val="00F40DAF"/>
    <w:rsid w:val="00F47AEC"/>
    <w:rsid w:val="00F7376F"/>
    <w:rsid w:val="00F770A4"/>
    <w:rsid w:val="00F826DB"/>
    <w:rsid w:val="00F93B94"/>
    <w:rsid w:val="00FA3D47"/>
    <w:rsid w:val="00FA5D42"/>
    <w:rsid w:val="00FB09C1"/>
    <w:rsid w:val="00FB22A5"/>
    <w:rsid w:val="00FE6D2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6A8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lp1"/>
    <w:basedOn w:val="Normalny"/>
    <w:link w:val="AkapitzlistZnak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1991"/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"/>
    <w:link w:val="Akapitzlist"/>
    <w:uiPriority w:val="34"/>
    <w:locked/>
    <w:rsid w:val="00BC117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dyplomacja/ochrona-danych-osobowy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ciej.swiderski@msz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kontakt_oferta@msz.gov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5" ma:contentTypeDescription="Utwórz nowy dokument." ma:contentTypeScope="" ma:versionID="049501ad778621097bc9bfce241a9b9f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69172-6902-4932-B20E-749D33C6C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23B97-22A0-40B5-820E-17976626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Kozera Michał</dc:creator>
  <cp:lastModifiedBy>Kozera Michał</cp:lastModifiedBy>
  <cp:revision>60</cp:revision>
  <cp:lastPrinted>2021-08-16T07:58:00Z</cp:lastPrinted>
  <dcterms:created xsi:type="dcterms:W3CDTF">2021-08-25T06:19:00Z</dcterms:created>
  <dcterms:modified xsi:type="dcterms:W3CDTF">2021-10-19T13:14:00Z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