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1E5D" w14:textId="3EB70BE3" w:rsidR="00BF2CDA" w:rsidRDefault="007E6969" w:rsidP="00BF2CDA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UMOWA nr </w:t>
      </w:r>
    </w:p>
    <w:p w14:paraId="08208E96" w14:textId="77777777" w:rsidR="00BF2CDA" w:rsidRDefault="00BF2CDA" w:rsidP="00BF2CDA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640AB7D4" w14:textId="77777777" w:rsidR="00BF2CDA" w:rsidRPr="009065D6" w:rsidRDefault="00BF2CDA" w:rsidP="00BF2CDA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6A0E808E" w14:textId="5566A8B0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20"/>
          <w:lang w:eastAsia="pl-PL"/>
        </w:rPr>
      </w:pPr>
      <w:r w:rsidRPr="007E6969">
        <w:rPr>
          <w:rFonts w:ascii="Verdana" w:eastAsia="Times New Roman" w:hAnsi="Verdana" w:cs="Tahoma"/>
          <w:sz w:val="18"/>
          <w:szCs w:val="20"/>
          <w:lang w:eastAsia="pl-PL"/>
        </w:rPr>
        <w:t xml:space="preserve">Zawarta w dniu </w:t>
      </w:r>
      <w:r w:rsidR="00136868">
        <w:rPr>
          <w:rFonts w:ascii="Verdana" w:eastAsia="Times New Roman" w:hAnsi="Verdana" w:cs="Tahoma"/>
          <w:sz w:val="18"/>
          <w:szCs w:val="20"/>
          <w:lang w:eastAsia="pl-PL"/>
        </w:rPr>
        <w:t xml:space="preserve">____________ </w:t>
      </w:r>
      <w:r w:rsidRPr="007E6969">
        <w:rPr>
          <w:rFonts w:ascii="Verdana" w:eastAsia="Times New Roman" w:hAnsi="Verdana" w:cs="Tahoma"/>
          <w:sz w:val="18"/>
          <w:szCs w:val="20"/>
          <w:lang w:eastAsia="pl-PL"/>
        </w:rPr>
        <w:t>2025 roku w Szczecinie</w:t>
      </w:r>
    </w:p>
    <w:p w14:paraId="4966AADE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20"/>
          <w:lang w:eastAsia="pl-PL"/>
        </w:rPr>
      </w:pPr>
    </w:p>
    <w:p w14:paraId="02B5D3FA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20"/>
          <w:lang w:eastAsia="pl-PL"/>
        </w:rPr>
      </w:pPr>
      <w:r w:rsidRPr="007E6969">
        <w:rPr>
          <w:rFonts w:ascii="Verdana" w:eastAsia="Times New Roman" w:hAnsi="Verdana" w:cs="Tahoma"/>
          <w:sz w:val="18"/>
          <w:szCs w:val="20"/>
          <w:lang w:eastAsia="pl-PL"/>
        </w:rPr>
        <w:t>pomiędzy:</w:t>
      </w:r>
    </w:p>
    <w:p w14:paraId="1491E2AF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20"/>
          <w:lang w:eastAsia="pl-PL"/>
        </w:rPr>
      </w:pPr>
    </w:p>
    <w:p w14:paraId="3BB20448" w14:textId="379F5B5D" w:rsidR="007E6969" w:rsidRPr="007E6969" w:rsidRDefault="007E696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  <w:pPrChange w:id="0" w:author="Czaja Magdalena" w:date="2025-05-06T15:31:00Z">
          <w:pPr>
            <w:spacing w:after="0" w:line="240" w:lineRule="auto"/>
          </w:pPr>
        </w:pPrChange>
      </w:pPr>
      <w:r w:rsidRPr="007E6969">
        <w:rPr>
          <w:rFonts w:ascii="Verdana" w:eastAsia="Times New Roman" w:hAnsi="Verdana" w:cs="Times New Roman"/>
          <w:b/>
          <w:sz w:val="18"/>
          <w:szCs w:val="20"/>
          <w:lang w:eastAsia="pl-PL"/>
        </w:rPr>
        <w:t>Skarbem Państwa -</w:t>
      </w:r>
      <w:r w:rsidRPr="007E6969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 xml:space="preserve"> </w:t>
      </w:r>
      <w:del w:id="1" w:author="Czaja Magdalena" w:date="2025-05-06T15:31:00Z">
        <w:r w:rsidRPr="007E6969" w:rsidDel="00C00A66">
          <w:rPr>
            <w:rFonts w:ascii="Verdana" w:eastAsia="Times New Roman" w:hAnsi="Verdana" w:cs="Times New Roman"/>
            <w:b/>
            <w:bCs/>
            <w:sz w:val="18"/>
            <w:szCs w:val="20"/>
            <w:lang w:eastAsia="pl-PL"/>
          </w:rPr>
          <w:delText xml:space="preserve">Dyrektorem </w:delText>
        </w:r>
      </w:del>
      <w:r w:rsidRPr="007E6969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 xml:space="preserve">Generalnym </w:t>
      </w:r>
      <w:ins w:id="2" w:author="Czaja Magdalena" w:date="2025-05-06T15:31:00Z">
        <w:r w:rsidR="00C00A66" w:rsidRPr="007E6969">
          <w:rPr>
            <w:rFonts w:ascii="Verdana" w:eastAsia="Times New Roman" w:hAnsi="Verdana" w:cs="Times New Roman"/>
            <w:b/>
            <w:bCs/>
            <w:sz w:val="18"/>
            <w:szCs w:val="20"/>
            <w:lang w:eastAsia="pl-PL"/>
          </w:rPr>
          <w:t xml:space="preserve">Dyrektorem </w:t>
        </w:r>
      </w:ins>
      <w:del w:id="3" w:author="Czaja Magdalena" w:date="2025-05-06T15:31:00Z">
        <w:r w:rsidRPr="007E6969" w:rsidDel="00C00A66">
          <w:rPr>
            <w:rFonts w:ascii="Verdana" w:eastAsia="Times New Roman" w:hAnsi="Verdana" w:cs="Times New Roman"/>
            <w:b/>
            <w:bCs/>
            <w:sz w:val="18"/>
            <w:szCs w:val="20"/>
            <w:lang w:eastAsia="pl-PL"/>
          </w:rPr>
          <w:delText xml:space="preserve">Generalnej </w:delText>
        </w:r>
      </w:del>
      <w:r w:rsidRPr="007E6969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 xml:space="preserve">Dyrekcji Dróg Krajowych i Autostrad </w:t>
      </w:r>
      <w:r w:rsidRPr="007E6969">
        <w:rPr>
          <w:rFonts w:ascii="Verdana" w:eastAsia="Times New Roman" w:hAnsi="Verdana" w:cs="Times New Roman"/>
          <w:bCs/>
          <w:sz w:val="18"/>
          <w:szCs w:val="20"/>
          <w:lang w:eastAsia="pl-PL"/>
        </w:rPr>
        <w:t>w</w:t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imieniu którego działają na podstawie pełnomocnictwa:</w:t>
      </w:r>
    </w:p>
    <w:p w14:paraId="375B0B2F" w14:textId="77777777" w:rsidR="007E6969" w:rsidRPr="007E6969" w:rsidRDefault="007E6969" w:rsidP="007E6969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</w:pPr>
    </w:p>
    <w:p w14:paraId="3AC8D96D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</w:p>
    <w:p w14:paraId="4649EBC9" w14:textId="77777777" w:rsidR="007E6969" w:rsidRPr="007E6969" w:rsidRDefault="007E6969" w:rsidP="007E69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>________________________</w:t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ab/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ab/>
        <w:t>- Z-ca Dyrektora Oddziału</w:t>
      </w:r>
    </w:p>
    <w:p w14:paraId="1CE758E9" w14:textId="77777777" w:rsidR="007E6969" w:rsidRPr="007E6969" w:rsidRDefault="007E6969" w:rsidP="007E6969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724AA2C8" w14:textId="77777777" w:rsidR="007E6969" w:rsidRPr="007E6969" w:rsidRDefault="007E6969" w:rsidP="007E6969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3453BF14" w14:textId="77777777" w:rsidR="007E6969" w:rsidRPr="007E6969" w:rsidRDefault="007E6969" w:rsidP="007E69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>________________________</w:t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ab/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ab/>
        <w:t>- Z-ca Dyrektora Oddziału</w:t>
      </w:r>
    </w:p>
    <w:p w14:paraId="0BD635D0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</w:p>
    <w:p w14:paraId="33DB3458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bCs/>
          <w:sz w:val="18"/>
          <w:szCs w:val="20"/>
          <w:lang w:eastAsia="pl-PL"/>
        </w:rPr>
        <w:t>GDDKiA Oddział w Szczecinie</w:t>
      </w:r>
    </w:p>
    <w:p w14:paraId="7B73EE41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bCs/>
          <w:sz w:val="18"/>
          <w:szCs w:val="20"/>
          <w:lang w:eastAsia="pl-PL"/>
        </w:rPr>
        <w:t xml:space="preserve">Al. Bohaterów Warszawy 33, 70-340 Szczecin </w:t>
      </w:r>
    </w:p>
    <w:p w14:paraId="29882F19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bCs/>
          <w:sz w:val="18"/>
          <w:szCs w:val="20"/>
          <w:lang w:eastAsia="pl-PL"/>
        </w:rPr>
        <w:t xml:space="preserve">NIP 852-23-53-687 </w:t>
      </w:r>
    </w:p>
    <w:p w14:paraId="688392BE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</w:p>
    <w:p w14:paraId="1AA179DD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>zwanym dalej „Zamawiającym”</w:t>
      </w:r>
    </w:p>
    <w:p w14:paraId="638F18CC" w14:textId="5E6238B5" w:rsidR="00BF2CDA" w:rsidRPr="009065D6" w:rsidRDefault="00BF2CDA" w:rsidP="00BF2CD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3B724DA" w14:textId="77777777" w:rsidR="00BF2CDA" w:rsidRPr="009065D6" w:rsidRDefault="00BF2CDA" w:rsidP="00BF2CDA">
      <w:pPr>
        <w:pStyle w:val="Default"/>
        <w:rPr>
          <w:sz w:val="18"/>
          <w:szCs w:val="18"/>
        </w:rPr>
      </w:pPr>
      <w:r w:rsidRPr="009065D6">
        <w:rPr>
          <w:sz w:val="18"/>
          <w:szCs w:val="18"/>
        </w:rPr>
        <w:t xml:space="preserve">a </w:t>
      </w:r>
    </w:p>
    <w:p w14:paraId="240D7166" w14:textId="77777777" w:rsidR="00BF2CDA" w:rsidRDefault="00BF2CDA" w:rsidP="00BF2CDA">
      <w:pPr>
        <w:pStyle w:val="Default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4245B" w14:textId="77777777" w:rsidR="00BF2CDA" w:rsidRPr="009065D6" w:rsidRDefault="00BF2CDA" w:rsidP="00BF2CDA">
      <w:pPr>
        <w:pStyle w:val="Default"/>
        <w:jc w:val="both"/>
        <w:rPr>
          <w:sz w:val="18"/>
          <w:szCs w:val="18"/>
        </w:rPr>
      </w:pPr>
      <w:r w:rsidRPr="009065D6">
        <w:rPr>
          <w:sz w:val="18"/>
          <w:szCs w:val="18"/>
        </w:rPr>
        <w:t xml:space="preserve">zwanym dalej  </w:t>
      </w:r>
      <w:r w:rsidRPr="009065D6">
        <w:rPr>
          <w:b/>
          <w:sz w:val="18"/>
          <w:szCs w:val="18"/>
        </w:rPr>
        <w:t>„Wykonawcą”</w:t>
      </w:r>
    </w:p>
    <w:p w14:paraId="29B389C8" w14:textId="77777777" w:rsidR="00BF2CDA" w:rsidRPr="009065D6" w:rsidRDefault="00BF2CDA" w:rsidP="00BF2CDA">
      <w:pPr>
        <w:pStyle w:val="Default"/>
        <w:rPr>
          <w:sz w:val="18"/>
          <w:szCs w:val="18"/>
        </w:rPr>
      </w:pPr>
    </w:p>
    <w:p w14:paraId="7CAF20EC" w14:textId="3D36C866" w:rsidR="00136868" w:rsidRPr="00136868" w:rsidRDefault="00136868" w:rsidP="00136868">
      <w:pPr>
        <w:tabs>
          <w:tab w:val="left" w:pos="61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36868">
        <w:rPr>
          <w:rFonts w:ascii="Verdana" w:eastAsia="Times New Roman" w:hAnsi="Verdana" w:cs="Times New Roman"/>
          <w:sz w:val="18"/>
          <w:szCs w:val="18"/>
          <w:lang w:eastAsia="pl-PL"/>
        </w:rPr>
        <w:t>Na podstawie dokonanego przez Zamawiającego wyboru Wykonawcy, zgodnie z Zarządzeniem nr 51 Generalnego Dyrektora Dróg Krajowych i Autostrad z dnia 23 grudnia 2020 r.  w</w:t>
      </w:r>
      <w:r w:rsidRPr="0013686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sprawie </w:t>
      </w:r>
      <w:r w:rsidRPr="00136868">
        <w:rPr>
          <w:rFonts w:ascii="Verdana" w:eastAsia="Times New Roman" w:hAnsi="Verdana" w:cs="Times New Roman"/>
          <w:sz w:val="18"/>
          <w:szCs w:val="18"/>
          <w:lang w:eastAsia="pl-PL"/>
        </w:rPr>
        <w:t>realizacji, przez Generalną Dyrekcję Dróg Krajowych i Autostrad, zamówień publicznych o wartości mniejszej niż 130.000,00 PLN (netto) oraz wyłączonych sp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od stosowania przepisów ustawy </w:t>
      </w:r>
      <w:r w:rsidRPr="00136868">
        <w:rPr>
          <w:rFonts w:ascii="Verdana" w:eastAsia="Times New Roman" w:hAnsi="Verdana" w:cs="Times New Roman"/>
          <w:sz w:val="18"/>
          <w:szCs w:val="18"/>
          <w:lang w:eastAsia="pl-PL"/>
        </w:rPr>
        <w:t>z dnia 11 września 2019 r. – Prawo zamówień publicznych, została zawarta umowa następującej treści:</w:t>
      </w:r>
    </w:p>
    <w:p w14:paraId="5343D3D9" w14:textId="66FAB897" w:rsidR="0045017D" w:rsidDel="00966ED0" w:rsidRDefault="0045017D" w:rsidP="00543D8F">
      <w:pPr>
        <w:suppressAutoHyphens/>
        <w:spacing w:after="0"/>
        <w:jc w:val="center"/>
        <w:rPr>
          <w:del w:id="4" w:author="Czaja Magdalena" w:date="2025-05-06T15:31:00Z"/>
          <w:rFonts w:ascii="Verdana" w:hAnsi="Verdana" w:cs="Open Sans"/>
          <w:sz w:val="18"/>
          <w:szCs w:val="18"/>
        </w:rPr>
      </w:pPr>
    </w:p>
    <w:p w14:paraId="3B886ECB" w14:textId="77777777" w:rsidR="00966ED0" w:rsidRPr="00136868" w:rsidRDefault="00966ED0" w:rsidP="00136868">
      <w:pPr>
        <w:widowControl w:val="0"/>
        <w:jc w:val="both"/>
        <w:rPr>
          <w:ins w:id="5" w:author="Czaja Magdalena" w:date="2025-05-06T15:37:00Z"/>
          <w:rFonts w:ascii="Verdana" w:hAnsi="Verdana" w:cs="Open Sans"/>
          <w:sz w:val="18"/>
          <w:szCs w:val="18"/>
        </w:rPr>
      </w:pPr>
    </w:p>
    <w:p w14:paraId="6C22FCD4" w14:textId="77777777" w:rsidR="004814BF" w:rsidRDefault="004814BF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§ 1. </w:t>
      </w:r>
      <w:r w:rsidR="0045017D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Przedmiot umowy</w:t>
      </w:r>
    </w:p>
    <w:p w14:paraId="154A386B" w14:textId="77777777" w:rsidR="0045017D" w:rsidRDefault="0045017D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A5987E8" w14:textId="670F8293" w:rsidR="00136868" w:rsidRDefault="0045017D" w:rsidP="007E6969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45017D">
        <w:rPr>
          <w:rFonts w:ascii="Verdana" w:eastAsia="Times New Roman" w:hAnsi="Verdana" w:cs="Times New Roman"/>
          <w:bCs/>
          <w:sz w:val="18"/>
          <w:szCs w:val="18"/>
          <w:lang w:eastAsia="pl-PL"/>
        </w:rPr>
        <w:t>Zamawiający zleca a Wykonawca zobowiązuje się do</w:t>
      </w:r>
      <w:ins w:id="6" w:author="Czaja Magdalena" w:date="2025-05-06T15:32:00Z">
        <w:r w:rsidR="00C00A66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 xml:space="preserve"> realizacji zadania pn.</w:t>
        </w:r>
      </w:ins>
      <w:r w:rsidRPr="0045017D">
        <w:rPr>
          <w:rFonts w:ascii="Verdana" w:eastAsia="Times New Roman" w:hAnsi="Verdana" w:cs="Times New Roman"/>
          <w:bCs/>
          <w:sz w:val="18"/>
          <w:szCs w:val="18"/>
          <w:lang w:eastAsia="pl-PL"/>
        </w:rPr>
        <w:t>:</w:t>
      </w:r>
    </w:p>
    <w:p w14:paraId="03460BE7" w14:textId="253CD8E5" w:rsidR="007E6969" w:rsidRPr="00136868" w:rsidRDefault="007E6969" w:rsidP="00136868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136868">
        <w:rPr>
          <w:rFonts w:ascii="Verdana" w:hAnsi="Verdana"/>
          <w:b/>
          <w:sz w:val="18"/>
          <w:szCs w:val="18"/>
        </w:rPr>
        <w:t xml:space="preserve">Sukcesywne wykonywanie usług utrzymania oraz pielęgnacji zieleni wokół posesji zarządzanej przez GDDKiA O/Szczecin Rejon w Szczecinie przy ul. Pomorskiej 47, </w:t>
      </w:r>
      <w:r w:rsidRPr="00136868">
        <w:rPr>
          <w:rFonts w:ascii="Verdana" w:hAnsi="Verdana"/>
          <w:b/>
          <w:sz w:val="18"/>
          <w:szCs w:val="18"/>
        </w:rPr>
        <w:br/>
        <w:t>70-812 Szczecin</w:t>
      </w:r>
    </w:p>
    <w:p w14:paraId="48589EA9" w14:textId="0ACB96D5" w:rsidR="00136868" w:rsidRDefault="00136868" w:rsidP="007E6969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46685243" w14:textId="4189B87A" w:rsidR="00DA246F" w:rsidRDefault="00136868" w:rsidP="00DA246F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136868">
        <w:rPr>
          <w:rFonts w:ascii="Verdana" w:eastAsia="Times New Roman" w:hAnsi="Verdana" w:cs="Times New Roman"/>
          <w:sz w:val="18"/>
          <w:szCs w:val="20"/>
          <w:lang w:eastAsia="pl-PL"/>
        </w:rPr>
        <w:t>Szczegółowa specyfikacja</w:t>
      </w:r>
      <w:ins w:id="7" w:author="Czaja Magdalena" w:date="2025-05-06T15:32:00Z">
        <w:r w:rsidR="00C00A66">
          <w:rPr>
            <w:rFonts w:ascii="Verdana" w:eastAsia="Times New Roman" w:hAnsi="Verdana" w:cs="Times New Roman"/>
            <w:sz w:val="18"/>
            <w:szCs w:val="20"/>
            <w:lang w:eastAsia="pl-PL"/>
          </w:rPr>
          <w:t xml:space="preserve"> zadania</w:t>
        </w:r>
      </w:ins>
      <w:r w:rsidRPr="00136868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</w:t>
      </w:r>
      <w:del w:id="8" w:author="Czaja Magdalena" w:date="2025-05-06T15:32:00Z">
        <w:r w:rsidRPr="00136868" w:rsidDel="00C00A66">
          <w:rPr>
            <w:rFonts w:ascii="Verdana" w:eastAsia="Times New Roman" w:hAnsi="Verdana" w:cs="Times New Roman"/>
            <w:sz w:val="18"/>
            <w:szCs w:val="20"/>
            <w:lang w:eastAsia="pl-PL"/>
          </w:rPr>
          <w:delText xml:space="preserve">określona </w:delText>
        </w:r>
      </w:del>
      <w:r w:rsidRPr="00136868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została </w:t>
      </w:r>
      <w:ins w:id="9" w:author="Czaja Magdalena" w:date="2025-05-06T15:32:00Z">
        <w:r w:rsidR="00C00A66" w:rsidRPr="00136868">
          <w:rPr>
            <w:rFonts w:ascii="Verdana" w:eastAsia="Times New Roman" w:hAnsi="Verdana" w:cs="Times New Roman"/>
            <w:sz w:val="18"/>
            <w:szCs w:val="20"/>
            <w:lang w:eastAsia="pl-PL"/>
          </w:rPr>
          <w:t xml:space="preserve">określona </w:t>
        </w:r>
      </w:ins>
      <w:r w:rsidRPr="00136868">
        <w:rPr>
          <w:rFonts w:ascii="Verdana" w:eastAsia="Times New Roman" w:hAnsi="Verdana" w:cs="Times New Roman"/>
          <w:sz w:val="18"/>
          <w:szCs w:val="20"/>
          <w:lang w:eastAsia="pl-PL"/>
        </w:rPr>
        <w:t xml:space="preserve">w </w:t>
      </w:r>
      <w:r w:rsidRPr="00136868">
        <w:rPr>
          <w:rFonts w:ascii="Verdana" w:eastAsia="Times New Roman" w:hAnsi="Verdana" w:cs="Times New Roman"/>
          <w:bCs/>
          <w:sz w:val="18"/>
          <w:szCs w:val="20"/>
          <w:lang w:eastAsia="pl-PL"/>
        </w:rPr>
        <w:t>Opisie przedmiotu zamówienia</w:t>
      </w:r>
      <w:r w:rsidRPr="00136868">
        <w:rPr>
          <w:rFonts w:ascii="Verdana" w:eastAsia="Times New Roman" w:hAnsi="Verdana" w:cs="Times New Roman"/>
          <w:sz w:val="18"/>
          <w:szCs w:val="20"/>
          <w:lang w:eastAsia="pl-PL"/>
        </w:rPr>
        <w:t>, stanowiącym załącznik nr 1 do umowy.</w:t>
      </w:r>
    </w:p>
    <w:p w14:paraId="54D3F3AE" w14:textId="77777777" w:rsidR="00DA246F" w:rsidRDefault="00DA246F" w:rsidP="00DA246F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23E6693B" w14:textId="77777777" w:rsidR="00DA246F" w:rsidRDefault="00DA246F" w:rsidP="00DA246F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05F1DD60" w14:textId="6238461B" w:rsidR="00DA246F" w:rsidRPr="00DA246F" w:rsidRDefault="00DA246F" w:rsidP="00DA246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A246F">
        <w:rPr>
          <w:rFonts w:ascii="Verdana" w:hAnsi="Verdana"/>
          <w:bCs/>
          <w:sz w:val="18"/>
          <w:szCs w:val="20"/>
        </w:rPr>
        <w:t>Integralnymi składnikami niniejszej umowy są następujące dokumenty:</w:t>
      </w:r>
    </w:p>
    <w:p w14:paraId="2AC65144" w14:textId="77777777" w:rsidR="00DA246F" w:rsidRPr="002E0A9E" w:rsidRDefault="00DA246F" w:rsidP="00DA246F">
      <w:pPr>
        <w:numPr>
          <w:ilvl w:val="0"/>
          <w:numId w:val="26"/>
        </w:numPr>
        <w:suppressAutoHyphens/>
        <w:spacing w:after="0" w:line="240" w:lineRule="auto"/>
        <w:rPr>
          <w:rFonts w:ascii="Verdana" w:hAnsi="Verdana"/>
          <w:bCs/>
          <w:sz w:val="18"/>
          <w:szCs w:val="20"/>
        </w:rPr>
      </w:pPr>
      <w:r w:rsidRPr="00D11F1D">
        <w:rPr>
          <w:rFonts w:ascii="Verdana" w:hAnsi="Verdana"/>
          <w:bCs/>
          <w:sz w:val="18"/>
          <w:szCs w:val="20"/>
        </w:rPr>
        <w:t xml:space="preserve">Opis przedmiotu zamówienia </w:t>
      </w:r>
      <w:r w:rsidRPr="00D11F1D"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</w:r>
      <w:r w:rsidRPr="00D11F1D">
        <w:rPr>
          <w:rFonts w:ascii="Verdana" w:hAnsi="Verdana"/>
          <w:bCs/>
          <w:sz w:val="18"/>
          <w:szCs w:val="20"/>
        </w:rPr>
        <w:tab/>
        <w:t>– załącznik nr 1</w:t>
      </w:r>
    </w:p>
    <w:p w14:paraId="152869AF" w14:textId="0F1A64CD" w:rsidR="00DA246F" w:rsidRDefault="00DA246F" w:rsidP="00DA246F">
      <w:pPr>
        <w:numPr>
          <w:ilvl w:val="0"/>
          <w:numId w:val="26"/>
        </w:numPr>
        <w:suppressAutoHyphens/>
        <w:spacing w:after="0" w:line="240" w:lineRule="auto"/>
        <w:rPr>
          <w:rFonts w:ascii="Verdana" w:hAnsi="Verdana"/>
          <w:bCs/>
          <w:sz w:val="18"/>
          <w:szCs w:val="20"/>
        </w:rPr>
      </w:pPr>
      <w:r w:rsidRPr="00D11F1D">
        <w:rPr>
          <w:rFonts w:ascii="Verdana" w:hAnsi="Verdana"/>
          <w:bCs/>
          <w:sz w:val="18"/>
          <w:szCs w:val="20"/>
        </w:rPr>
        <w:t>Formularz ofertowy</w:t>
      </w:r>
      <w:r>
        <w:rPr>
          <w:rFonts w:ascii="Verdana" w:hAnsi="Verdana"/>
          <w:bCs/>
          <w:sz w:val="18"/>
          <w:szCs w:val="20"/>
        </w:rPr>
        <w:t xml:space="preserve"> z dn. ………… r.</w:t>
      </w:r>
      <w:r>
        <w:rPr>
          <w:rFonts w:ascii="Verdana" w:hAnsi="Verdana"/>
          <w:bCs/>
          <w:sz w:val="18"/>
          <w:szCs w:val="20"/>
        </w:rPr>
        <w:tab/>
        <w:t xml:space="preserve">           </w:t>
      </w:r>
      <w:r w:rsidRPr="00D11F1D">
        <w:rPr>
          <w:rFonts w:ascii="Verdana" w:hAnsi="Verdana"/>
          <w:bCs/>
          <w:sz w:val="18"/>
          <w:szCs w:val="20"/>
        </w:rPr>
        <w:t>– za</w:t>
      </w:r>
      <w:r>
        <w:rPr>
          <w:rFonts w:ascii="Verdana" w:hAnsi="Verdana"/>
          <w:bCs/>
          <w:sz w:val="18"/>
          <w:szCs w:val="20"/>
        </w:rPr>
        <w:t>łącznik nr 2</w:t>
      </w:r>
    </w:p>
    <w:p w14:paraId="0299D216" w14:textId="5AB4477F" w:rsidR="00DA246F" w:rsidRPr="00D11F1D" w:rsidRDefault="00DA246F" w:rsidP="00DA246F">
      <w:pPr>
        <w:numPr>
          <w:ilvl w:val="0"/>
          <w:numId w:val="26"/>
        </w:numPr>
        <w:suppressAutoHyphens/>
        <w:spacing w:after="0" w:line="240" w:lineRule="auto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Formularz cenowy z dn. ………….. r.                 – załącznik nr 3</w:t>
      </w:r>
    </w:p>
    <w:p w14:paraId="1264AF71" w14:textId="0520E3CA" w:rsidR="001B5F4E" w:rsidRPr="00DA246F" w:rsidRDefault="004814BF" w:rsidP="00DA246F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ab/>
      </w:r>
    </w:p>
    <w:p w14:paraId="77A4A84E" w14:textId="00DC70A7" w:rsidR="00DA246F" w:rsidRPr="00C00A66" w:rsidRDefault="00C00A66">
      <w:pPr>
        <w:suppressAutoHyphens/>
        <w:spacing w:after="0"/>
        <w:ind w:left="709"/>
        <w:jc w:val="both"/>
        <w:rPr>
          <w:ins w:id="10" w:author="Czaja Magdalena" w:date="2025-05-06T15:33:00Z"/>
          <w:rFonts w:ascii="Verdana" w:eastAsia="Times New Roman" w:hAnsi="Verdana" w:cs="Times New Roman"/>
          <w:sz w:val="18"/>
          <w:szCs w:val="18"/>
          <w:lang w:eastAsia="pl-PL"/>
          <w:rPrChange w:id="11" w:author="Czaja Magdalena" w:date="2025-05-06T15:33:00Z">
            <w:rPr>
              <w:ins w:id="12" w:author="Czaja Magdalena" w:date="2025-05-06T15:33:00Z"/>
              <w:rFonts w:ascii="Verdana" w:eastAsia="Times New Roman" w:hAnsi="Verdana" w:cs="Times New Roman"/>
              <w:b/>
              <w:bCs/>
              <w:sz w:val="18"/>
              <w:szCs w:val="18"/>
              <w:lang w:eastAsia="pl-PL"/>
            </w:rPr>
          </w:rPrChange>
        </w:rPr>
        <w:pPrChange w:id="13" w:author="Czaja Magdalena" w:date="2025-05-06T15:33:00Z">
          <w:pPr>
            <w:suppressAutoHyphens/>
            <w:spacing w:after="0"/>
            <w:jc w:val="both"/>
          </w:pPr>
        </w:pPrChange>
      </w:pPr>
      <w:ins w:id="14" w:author="Czaja Magdalena" w:date="2025-05-06T15:32:00Z">
        <w:r w:rsidRPr="00C00A66">
          <w:rPr>
            <w:rFonts w:ascii="Verdana" w:eastAsia="Times New Roman" w:hAnsi="Verdana" w:cs="Times New Roman"/>
            <w:sz w:val="18"/>
            <w:szCs w:val="18"/>
            <w:lang w:eastAsia="pl-PL"/>
            <w:rPrChange w:id="15" w:author="Czaja Magdalena" w:date="2025-05-06T15:33:00Z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rPrChange>
          </w:rPr>
          <w:t xml:space="preserve">W przypadku wątpliwości interpretacyjnych co do zakresu i sposobu realizacji prac </w:t>
        </w:r>
      </w:ins>
      <w:ins w:id="16" w:author="Czaja Magdalena" w:date="2025-05-06T15:33:00Z">
        <w:r>
          <w:rPr>
            <w:rFonts w:ascii="Verdana" w:eastAsia="Times New Roman" w:hAnsi="Verdana" w:cs="Times New Roman"/>
            <w:sz w:val="18"/>
            <w:szCs w:val="18"/>
            <w:lang w:eastAsia="pl-PL"/>
          </w:rPr>
          <w:t>lub</w:t>
        </w:r>
      </w:ins>
      <w:ins w:id="17" w:author="Czaja Magdalena" w:date="2025-05-06T15:32:00Z">
        <w:r w:rsidRPr="00C00A66">
          <w:rPr>
            <w:rFonts w:ascii="Verdana" w:eastAsia="Times New Roman" w:hAnsi="Verdana" w:cs="Times New Roman"/>
            <w:sz w:val="18"/>
            <w:szCs w:val="18"/>
            <w:lang w:eastAsia="pl-PL"/>
            <w:rPrChange w:id="18" w:author="Czaja Magdalena" w:date="2025-05-06T15:33:00Z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rPrChange>
          </w:rPr>
          <w:t xml:space="preserve"> zakresu praw i obowiązków Zamawiającego i Wykonawcy</w:t>
        </w:r>
      </w:ins>
      <w:ins w:id="19" w:author="Czaja Magdalena" w:date="2025-05-06T15:33:00Z">
        <w:r>
          <w:rPr>
            <w:rFonts w:ascii="Verdana" w:eastAsia="Times New Roman" w:hAnsi="Verdana" w:cs="Times New Roman"/>
            <w:sz w:val="18"/>
            <w:szCs w:val="18"/>
            <w:lang w:eastAsia="pl-PL"/>
          </w:rPr>
          <w:t xml:space="preserve"> -</w:t>
        </w:r>
      </w:ins>
      <w:ins w:id="20" w:author="Czaja Magdalena" w:date="2025-05-06T15:32:00Z">
        <w:r w:rsidRPr="00C00A66">
          <w:rPr>
            <w:rFonts w:ascii="Verdana" w:eastAsia="Times New Roman" w:hAnsi="Verdana" w:cs="Times New Roman"/>
            <w:sz w:val="18"/>
            <w:szCs w:val="18"/>
            <w:lang w:eastAsia="pl-PL"/>
            <w:rPrChange w:id="21" w:author="Czaja Magdalena" w:date="2025-05-06T15:33:00Z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rPrChange>
          </w:rPr>
          <w:t xml:space="preserve"> obowiązywać będzie kolejność ważności dokumentów określon</w:t>
        </w:r>
      </w:ins>
      <w:ins w:id="22" w:author="Czaja Magdalena" w:date="2025-05-06T15:33:00Z">
        <w:r>
          <w:rPr>
            <w:rFonts w:ascii="Verdana" w:eastAsia="Times New Roman" w:hAnsi="Verdana" w:cs="Times New Roman"/>
            <w:sz w:val="18"/>
            <w:szCs w:val="18"/>
            <w:lang w:eastAsia="pl-PL"/>
          </w:rPr>
          <w:t>a</w:t>
        </w:r>
      </w:ins>
      <w:ins w:id="23" w:author="Czaja Magdalena" w:date="2025-05-06T15:32:00Z">
        <w:r w:rsidRPr="00C00A66">
          <w:rPr>
            <w:rFonts w:ascii="Verdana" w:eastAsia="Times New Roman" w:hAnsi="Verdana" w:cs="Times New Roman"/>
            <w:sz w:val="18"/>
            <w:szCs w:val="18"/>
            <w:lang w:eastAsia="pl-PL"/>
            <w:rPrChange w:id="24" w:author="Czaja Magdalena" w:date="2025-05-06T15:33:00Z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rPrChange>
          </w:rPr>
          <w:t xml:space="preserve"> w ust. </w:t>
        </w:r>
      </w:ins>
      <w:ins w:id="25" w:author="Czaja Magdalena" w:date="2025-05-06T15:33:00Z">
        <w:r>
          <w:rPr>
            <w:rFonts w:ascii="Verdana" w:eastAsia="Times New Roman" w:hAnsi="Verdana" w:cs="Times New Roman"/>
            <w:sz w:val="18"/>
            <w:szCs w:val="18"/>
            <w:lang w:eastAsia="pl-PL"/>
          </w:rPr>
          <w:t>2 z wiodącą rolą zapisów Umowy. P</w:t>
        </w:r>
      </w:ins>
      <w:ins w:id="26" w:author="Czaja Magdalena" w:date="2025-05-06T15:32:00Z">
        <w:r w:rsidRPr="00C00A66">
          <w:rPr>
            <w:rFonts w:ascii="Verdana" w:eastAsia="Times New Roman" w:hAnsi="Verdana" w:cs="Times New Roman"/>
            <w:sz w:val="18"/>
            <w:szCs w:val="18"/>
            <w:lang w:eastAsia="pl-PL"/>
            <w:rPrChange w:id="27" w:author="Czaja Magdalena" w:date="2025-05-06T15:33:00Z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rPrChange>
          </w:rPr>
          <w:t>rzy czym dokumenty te należy interpretować jako wzajemnie uzupełniające się</w:t>
        </w:r>
      </w:ins>
      <w:ins w:id="28" w:author="Czaja Magdalena" w:date="2025-05-06T15:33:00Z">
        <w:r>
          <w:rPr>
            <w:rFonts w:ascii="Verdana" w:eastAsia="Times New Roman" w:hAnsi="Verdana" w:cs="Times New Roman"/>
            <w:sz w:val="18"/>
            <w:szCs w:val="18"/>
            <w:lang w:eastAsia="pl-PL"/>
          </w:rPr>
          <w:t>.</w:t>
        </w:r>
      </w:ins>
    </w:p>
    <w:p w14:paraId="2A59A544" w14:textId="77777777" w:rsidR="00C00A66" w:rsidRPr="00DA246F" w:rsidRDefault="00C00A66">
      <w:p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29" w:author="Czaja Magdalena" w:date="2025-05-06T15:33:00Z">
          <w:pPr>
            <w:suppressAutoHyphens/>
            <w:spacing w:after="0"/>
            <w:jc w:val="center"/>
          </w:pPr>
        </w:pPrChange>
      </w:pPr>
    </w:p>
    <w:p w14:paraId="368B6849" w14:textId="05FD7193" w:rsidR="00224784" w:rsidRPr="00DA246F" w:rsidRDefault="00DA246F" w:rsidP="00DA246F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20"/>
        </w:rPr>
        <w:t>§ 2</w:t>
      </w:r>
      <w:ins w:id="30" w:author="Czaja Magdalena" w:date="2025-05-06T15:37:00Z">
        <w:r w:rsidR="00966ED0">
          <w:rPr>
            <w:rFonts w:ascii="Verdana" w:hAnsi="Verdana"/>
            <w:b/>
            <w:bCs/>
            <w:sz w:val="18"/>
            <w:szCs w:val="20"/>
          </w:rPr>
          <w:t>.</w:t>
        </w:r>
      </w:ins>
      <w:r>
        <w:rPr>
          <w:rFonts w:ascii="Verdana" w:hAnsi="Verdana"/>
          <w:b/>
          <w:bCs/>
          <w:sz w:val="18"/>
          <w:szCs w:val="20"/>
        </w:rPr>
        <w:t xml:space="preserve"> </w:t>
      </w:r>
      <w:r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2B43EAB2" w14:textId="77777777" w:rsidR="00DA246F" w:rsidRPr="00DA246F" w:rsidDel="00C00A66" w:rsidRDefault="00DA246F" w:rsidP="00DA246F">
      <w:pPr>
        <w:pStyle w:val="Akapitzlist"/>
        <w:numPr>
          <w:ilvl w:val="0"/>
          <w:numId w:val="7"/>
        </w:numPr>
        <w:suppressAutoHyphens/>
        <w:spacing w:after="0"/>
        <w:jc w:val="both"/>
        <w:rPr>
          <w:del w:id="31" w:author="Czaja Magdalena" w:date="2025-05-06T15:34:00Z"/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DA246F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Termin wykonania umowy ustala się na: 12 miesięcy od podpisania umowy </w:t>
      </w:r>
    </w:p>
    <w:p w14:paraId="0D505CEC" w14:textId="6E77875C" w:rsidR="00701181" w:rsidRPr="00C00A66" w:rsidRDefault="00DA246F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  <w:rPrChange w:id="32" w:author="Czaja Magdalena" w:date="2025-05-06T15:34:00Z">
            <w:rPr>
              <w:lang w:eastAsia="pl-PL"/>
            </w:rPr>
          </w:rPrChange>
        </w:rPr>
        <w:pPrChange w:id="33" w:author="Czaja Magdalena" w:date="2025-05-06T15:34:00Z">
          <w:pPr>
            <w:pStyle w:val="Akapitzlist"/>
            <w:suppressAutoHyphens/>
            <w:spacing w:after="0"/>
            <w:jc w:val="both"/>
          </w:pPr>
        </w:pPrChange>
      </w:pPr>
      <w:del w:id="34" w:author="Czaja Magdalena" w:date="2025-05-06T15:34:00Z">
        <w:r w:rsidRPr="00C00A66" w:rsidDel="00C00A66">
          <w:rPr>
            <w:rFonts w:ascii="Verdana" w:eastAsia="Times New Roman" w:hAnsi="Verdana" w:cs="Times New Roman"/>
            <w:bCs/>
            <w:sz w:val="18"/>
            <w:szCs w:val="18"/>
            <w:lang w:eastAsia="pl-PL"/>
            <w:rPrChange w:id="35" w:author="Czaja Magdalena" w:date="2025-05-06T15:34:00Z">
              <w:rPr>
                <w:lang w:eastAsia="pl-PL"/>
              </w:rPr>
            </w:rPrChange>
          </w:rPr>
          <w:delText>lub</w:delText>
        </w:r>
      </w:del>
      <w:ins w:id="36" w:author="Czaja Magdalena" w:date="2025-05-06T15:34:00Z">
        <w:r w:rsidR="00C00A66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>albo</w:t>
        </w:r>
      </w:ins>
      <w:r w:rsidRPr="00C00A66">
        <w:rPr>
          <w:rFonts w:ascii="Verdana" w:eastAsia="Times New Roman" w:hAnsi="Verdana" w:cs="Times New Roman"/>
          <w:bCs/>
          <w:sz w:val="18"/>
          <w:szCs w:val="18"/>
          <w:lang w:eastAsia="pl-PL"/>
          <w:rPrChange w:id="37" w:author="Czaja Magdalena" w:date="2025-05-06T15:34:00Z">
            <w:rPr>
              <w:lang w:eastAsia="pl-PL"/>
            </w:rPr>
          </w:rPrChange>
        </w:rPr>
        <w:t xml:space="preserve"> do momentu wyczerpania wynagrodzenia określonego w §</w:t>
      </w:r>
      <w:ins w:id="38" w:author="Czaja Magdalena" w:date="2025-05-06T15:34:00Z">
        <w:r w:rsidR="00C00A66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 xml:space="preserve"> </w:t>
        </w:r>
      </w:ins>
      <w:r w:rsidRPr="00C00A66">
        <w:rPr>
          <w:rFonts w:ascii="Verdana" w:eastAsia="Times New Roman" w:hAnsi="Verdana" w:cs="Times New Roman"/>
          <w:bCs/>
          <w:sz w:val="18"/>
          <w:szCs w:val="18"/>
          <w:lang w:eastAsia="pl-PL"/>
          <w:rPrChange w:id="39" w:author="Czaja Magdalena" w:date="2025-05-06T15:34:00Z">
            <w:rPr>
              <w:lang w:eastAsia="pl-PL"/>
            </w:rPr>
          </w:rPrChange>
        </w:rPr>
        <w:t>3 ust. 1</w:t>
      </w:r>
      <w:ins w:id="40" w:author="Czaja Magdalena" w:date="2025-05-06T15:34:00Z">
        <w:r w:rsidR="008173B4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 xml:space="preserve"> -</w:t>
        </w:r>
      </w:ins>
      <w:del w:id="41" w:author="Czaja Magdalena" w:date="2025-05-06T15:34:00Z">
        <w:r w:rsidRPr="00C00A66" w:rsidDel="008173B4">
          <w:rPr>
            <w:rFonts w:ascii="Verdana" w:eastAsia="Times New Roman" w:hAnsi="Verdana" w:cs="Times New Roman"/>
            <w:bCs/>
            <w:sz w:val="18"/>
            <w:szCs w:val="18"/>
            <w:lang w:eastAsia="pl-PL"/>
            <w:rPrChange w:id="42" w:author="Czaja Magdalena" w:date="2025-05-06T15:34:00Z">
              <w:rPr>
                <w:lang w:eastAsia="pl-PL"/>
              </w:rPr>
            </w:rPrChange>
          </w:rPr>
          <w:delText>,</w:delText>
        </w:r>
      </w:del>
      <w:r w:rsidRPr="00C00A66">
        <w:rPr>
          <w:rFonts w:ascii="Verdana" w:eastAsia="Times New Roman" w:hAnsi="Verdana" w:cs="Times New Roman"/>
          <w:bCs/>
          <w:sz w:val="18"/>
          <w:szCs w:val="18"/>
          <w:lang w:eastAsia="pl-PL"/>
          <w:rPrChange w:id="43" w:author="Czaja Magdalena" w:date="2025-05-06T15:34:00Z">
            <w:rPr>
              <w:lang w:eastAsia="pl-PL"/>
            </w:rPr>
          </w:rPrChange>
        </w:rPr>
        <w:t xml:space="preserve"> zależnie od tego, które z tych zdarzeń nastąpi wcześniej.</w:t>
      </w:r>
    </w:p>
    <w:p w14:paraId="09C04C35" w14:textId="77777777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>Prace objęte umową wykonywane będą każdorazowo na podstawie zlecenia Zamawiającego, w terminie 10 dni roboczych od zlecenia.</w:t>
      </w:r>
    </w:p>
    <w:p w14:paraId="3138564F" w14:textId="77777777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lastRenderedPageBreak/>
        <w:t xml:space="preserve">Zlecenie przesłane będzie w formie elektronicznej na adres Wykonawcy………………………….. .. </w:t>
      </w:r>
    </w:p>
    <w:p w14:paraId="264D61C5" w14:textId="678EC7CD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Wykonawca zobowiązany jest powiadomić Zamawiającego o zakończeniu prac objętych zleceniem na adres…………………………… lub telefonicznie ………..</w:t>
      </w:r>
    </w:p>
    <w:p w14:paraId="6A5DABD1" w14:textId="1870D278" w:rsidR="00701181" w:rsidRPr="00701181" w:rsidDel="008173B4" w:rsidRDefault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del w:id="44" w:author="Czaja Magdalena" w:date="2025-05-06T15:35:00Z"/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8173B4">
        <w:rPr>
          <w:rFonts w:ascii="Verdana" w:eastAsia="Times New Roman" w:hAnsi="Verdana" w:cs="Times New Roman"/>
          <w:bCs/>
          <w:sz w:val="18"/>
          <w:szCs w:val="18"/>
          <w:lang w:eastAsia="pl-PL"/>
        </w:rPr>
        <w:t>Po wykonaniu zleconych prac Wykonawca zgłasza Zamawiającemu zakończenie i gotowość</w:t>
      </w:r>
      <w:del w:id="45" w:author="Czaja Magdalena" w:date="2025-05-06T15:35:00Z">
        <w:r w:rsidRPr="008173B4" w:rsidDel="008173B4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delText xml:space="preserve"> </w:delText>
        </w:r>
      </w:del>
    </w:p>
    <w:p w14:paraId="17323487" w14:textId="3B4709EE" w:rsidR="00701181" w:rsidRPr="008173B4" w:rsidRDefault="008173B4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  <w:pPrChange w:id="46" w:author="Czaja Magdalena" w:date="2025-05-06T15:35:00Z">
          <w:pPr>
            <w:pStyle w:val="Akapitzlist"/>
            <w:suppressAutoHyphens/>
            <w:spacing w:after="0"/>
            <w:jc w:val="both"/>
          </w:pPr>
        </w:pPrChange>
      </w:pPr>
      <w:ins w:id="47" w:author="Czaja Magdalena" w:date="2025-05-06T15:35:00Z">
        <w:r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 xml:space="preserve"> </w:t>
        </w:r>
      </w:ins>
      <w:r w:rsidR="00701181" w:rsidRPr="008173B4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do odbioru. </w:t>
      </w:r>
    </w:p>
    <w:p w14:paraId="3F31390C" w14:textId="3ADF1CA7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Prace zostaną odebrane w terminie </w:t>
      </w:r>
      <w:del w:id="48" w:author="Czaja Magdalena" w:date="2025-05-06T15:35:00Z">
        <w:r w:rsidRPr="00701181" w:rsidDel="008173B4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delText xml:space="preserve">max. </w:delText>
        </w:r>
      </w:del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1 </w:t>
      </w:r>
      <w:ins w:id="49" w:author="Czaja Magdalena" w:date="2025-05-06T15:35:00Z">
        <w:r w:rsidR="008173B4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 xml:space="preserve">(jednego) </w:t>
        </w:r>
      </w:ins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>d</w:t>
      </w:r>
      <w:ins w:id="50" w:author="Czaja Magdalena" w:date="2025-05-06T15:35:00Z">
        <w:r w:rsidR="008173B4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>nia</w:t>
        </w:r>
      </w:ins>
      <w:del w:id="51" w:author="Czaja Magdalena" w:date="2025-05-06T15:35:00Z">
        <w:r w:rsidRPr="00701181" w:rsidDel="008173B4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delText>zień</w:delText>
        </w:r>
      </w:del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robocz</w:t>
      </w:r>
      <w:ins w:id="52" w:author="Czaja Magdalena" w:date="2025-05-06T15:35:00Z">
        <w:r w:rsidR="008173B4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>ego</w:t>
        </w:r>
      </w:ins>
      <w:del w:id="53" w:author="Czaja Magdalena" w:date="2025-05-06T15:35:00Z">
        <w:r w:rsidRPr="00701181" w:rsidDel="008173B4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delText>y</w:delText>
        </w:r>
      </w:del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. Kierownik obiektu 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br/>
      </w: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lub </w:t>
      </w:r>
      <w:ins w:id="54" w:author="Czaja Magdalena" w:date="2025-05-06T15:35:00Z">
        <w:r w:rsidR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 xml:space="preserve">inny </w:t>
        </w:r>
      </w:ins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upoważniony pracownik Zamawiającego przeprowadza ocenę </w:t>
      </w:r>
      <w:ins w:id="55" w:author="Czaja Magdalena" w:date="2025-05-06T15:36:00Z">
        <w:r w:rsidR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 xml:space="preserve">ilości oraz </w:t>
        </w:r>
      </w:ins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>jakości zrealizowanych prac</w:t>
      </w:r>
      <w:r w:rsidR="00264BBA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, </w:t>
      </w:r>
      <w:r w:rsidR="00C6674E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a </w:t>
      </w:r>
      <w:r w:rsidR="00264BBA">
        <w:rPr>
          <w:rFonts w:ascii="Verdana" w:eastAsia="Times New Roman" w:hAnsi="Verdana" w:cs="Times New Roman"/>
          <w:bCs/>
          <w:sz w:val="18"/>
          <w:szCs w:val="18"/>
          <w:lang w:eastAsia="pl-PL"/>
        </w:rPr>
        <w:t>w</w:t>
      </w: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przypadku stwierdzenia nieprawidłowości</w:t>
      </w:r>
      <w:ins w:id="56" w:author="Czaja Magdalena" w:date="2025-05-06T15:36:00Z">
        <w:r w:rsidR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 xml:space="preserve"> -</w:t>
        </w:r>
      </w:ins>
      <w:del w:id="57" w:author="Czaja Magdalena" w:date="2025-05-06T15:36:00Z">
        <w:r w:rsidRPr="00701181" w:rsidDel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delText>,</w:delText>
        </w:r>
      </w:del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Zamawiający pisemnie informuje Wykonawcę o uwagach</w:t>
      </w:r>
      <w:ins w:id="58" w:author="Czaja Magdalena" w:date="2025-05-06T15:36:00Z">
        <w:r w:rsidR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>.</w:t>
        </w:r>
      </w:ins>
      <w:del w:id="59" w:author="Czaja Magdalena" w:date="2025-05-06T15:36:00Z">
        <w:r w:rsidRPr="00701181" w:rsidDel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delText>,</w:delText>
        </w:r>
      </w:del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Zamawiający wyznacza termin na poprawki </w:t>
      </w:r>
      <w:del w:id="60" w:author="Czaja Magdalena" w:date="2025-05-06T15:36:00Z">
        <w:r w:rsidRPr="00701181" w:rsidDel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delText>max.</w:delText>
        </w:r>
      </w:del>
      <w:ins w:id="61" w:author="Czaja Magdalena" w:date="2025-05-06T15:36:00Z">
        <w:r w:rsidR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>nie dłuższy niż</w:t>
        </w:r>
      </w:ins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5 dni roboczych. Na podstawie przeprowadzonej oceny </w:t>
      </w:r>
      <w:del w:id="62" w:author="Czaja Magdalena" w:date="2025-05-06T15:36:00Z">
        <w:r w:rsidRPr="00701181" w:rsidDel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delText xml:space="preserve">jakości </w:delText>
        </w:r>
      </w:del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>prac upoważniony pracownik Zamawiającego sporządza protokół odbioru prac za dany miesiąc.</w:t>
      </w:r>
    </w:p>
    <w:p w14:paraId="09AD0957" w14:textId="46700E80" w:rsidR="00701181" w:rsidRPr="00701181" w:rsidDel="00966ED0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del w:id="63" w:author="Czaja Magdalena" w:date="2025-05-06T15:37:00Z"/>
          <w:rFonts w:ascii="Verdana" w:eastAsia="Times New Roman" w:hAnsi="Verdana" w:cs="Times New Roman"/>
          <w:bCs/>
          <w:sz w:val="18"/>
          <w:szCs w:val="18"/>
          <w:lang w:eastAsia="pl-PL"/>
        </w:rPr>
      </w:pPr>
      <w:del w:id="64" w:author="Czaja Magdalena" w:date="2025-05-06T15:36:00Z">
        <w:r w:rsidRPr="00701181" w:rsidDel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delText>Stwierdzone w ocenie n</w:delText>
        </w:r>
      </w:del>
      <w:ins w:id="65" w:author="Czaja Magdalena" w:date="2025-05-06T15:36:00Z">
        <w:r w:rsidR="00966ED0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>N</w:t>
        </w:r>
      </w:ins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ieprawidłowości ujęte w protokole, które nie zostały usunięte </w:t>
      </w:r>
    </w:p>
    <w:p w14:paraId="453CFDD8" w14:textId="1823D0D5" w:rsidR="00701181" w:rsidRPr="00966ED0" w:rsidRDefault="00264BBA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  <w:rPrChange w:id="66" w:author="Czaja Magdalena" w:date="2025-05-06T15:37:00Z">
            <w:rPr>
              <w:lang w:eastAsia="pl-PL"/>
            </w:rPr>
          </w:rPrChange>
        </w:rPr>
        <w:pPrChange w:id="67" w:author="Czaja Magdalena" w:date="2025-05-06T15:37:00Z">
          <w:pPr>
            <w:pStyle w:val="Akapitzlist"/>
            <w:suppressAutoHyphens/>
            <w:spacing w:after="0"/>
            <w:jc w:val="both"/>
          </w:pPr>
        </w:pPrChange>
      </w:pPr>
      <w:r w:rsidRPr="00966ED0">
        <w:rPr>
          <w:rFonts w:ascii="Verdana" w:eastAsia="Times New Roman" w:hAnsi="Verdana" w:cs="Times New Roman"/>
          <w:bCs/>
          <w:sz w:val="18"/>
          <w:szCs w:val="18"/>
          <w:lang w:eastAsia="pl-PL"/>
          <w:rPrChange w:id="68" w:author="Czaja Magdalena" w:date="2025-05-06T15:37:00Z">
            <w:rPr>
              <w:lang w:eastAsia="pl-PL"/>
            </w:rPr>
          </w:rPrChange>
        </w:rPr>
        <w:t xml:space="preserve">w wyznaczonym terminie, </w:t>
      </w:r>
      <w:r w:rsidR="00701181" w:rsidRPr="00966ED0">
        <w:rPr>
          <w:rFonts w:ascii="Verdana" w:eastAsia="Times New Roman" w:hAnsi="Verdana" w:cs="Times New Roman"/>
          <w:bCs/>
          <w:sz w:val="18"/>
          <w:szCs w:val="18"/>
          <w:lang w:eastAsia="pl-PL"/>
          <w:rPrChange w:id="69" w:author="Czaja Magdalena" w:date="2025-05-06T15:37:00Z">
            <w:rPr>
              <w:lang w:eastAsia="pl-PL"/>
            </w:rPr>
          </w:rPrChange>
        </w:rPr>
        <w:t xml:space="preserve">będą podstawą do naliczania kar umownych. </w:t>
      </w:r>
    </w:p>
    <w:p w14:paraId="03D0C73B" w14:textId="77777777" w:rsidR="00672478" w:rsidRPr="00B20966" w:rsidRDefault="00672478" w:rsidP="00103B7C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B77E63E" w14:textId="632E1C80" w:rsidR="00103B7C" w:rsidRDefault="00103B7C" w:rsidP="00103B7C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§ 3.</w:t>
      </w:r>
      <w:ins w:id="70" w:author="Czaja Magdalena" w:date="2025-05-06T15:37:00Z">
        <w:r w:rsidR="00966ED0">
          <w:rPr>
            <w:rFonts w:ascii="Verdana" w:eastAsia="Times New Roman" w:hAnsi="Verdana" w:cs="Times New Roman"/>
            <w:b/>
            <w:bCs/>
            <w:sz w:val="18"/>
            <w:szCs w:val="18"/>
            <w:lang w:eastAsia="pl-PL"/>
          </w:rPr>
          <w:t xml:space="preserve"> </w:t>
        </w:r>
      </w:ins>
      <w:r w:rsidR="0077616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Wartość zamówienia</w:t>
      </w:r>
    </w:p>
    <w:p w14:paraId="1A8E61B4" w14:textId="77777777" w:rsidR="006B0D92" w:rsidRPr="00B20966" w:rsidRDefault="006B0D92" w:rsidP="00103B7C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41C8C120" w14:textId="5505F357" w:rsidR="00103B7C" w:rsidRPr="00B20966" w:rsidRDefault="00FB1202" w:rsidP="000C7A20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Za należyte wykonanie przedmiotu umowy Zamawiający zapłaci wynagrodzenie zgo</w:t>
      </w:r>
      <w:r w:rsidR="009B73D7">
        <w:rPr>
          <w:sz w:val="18"/>
          <w:szCs w:val="18"/>
        </w:rPr>
        <w:t xml:space="preserve">dnie </w:t>
      </w:r>
      <w:r w:rsidR="006B0D92">
        <w:rPr>
          <w:sz w:val="18"/>
          <w:szCs w:val="18"/>
        </w:rPr>
        <w:br/>
      </w:r>
      <w:r w:rsidR="009B73D7">
        <w:rPr>
          <w:sz w:val="18"/>
          <w:szCs w:val="18"/>
        </w:rPr>
        <w:t xml:space="preserve">z ofertą Wykonawcy </w:t>
      </w:r>
      <w:r>
        <w:rPr>
          <w:sz w:val="18"/>
          <w:szCs w:val="18"/>
        </w:rPr>
        <w:t>na kwotę</w:t>
      </w:r>
      <w:r w:rsidR="006D0087">
        <w:rPr>
          <w:sz w:val="18"/>
          <w:szCs w:val="18"/>
        </w:rPr>
        <w:t xml:space="preserve"> maksymalnie</w:t>
      </w:r>
      <w:r>
        <w:rPr>
          <w:sz w:val="18"/>
          <w:szCs w:val="18"/>
        </w:rPr>
        <w:t>:</w:t>
      </w:r>
    </w:p>
    <w:p w14:paraId="4DA5B1FB" w14:textId="77777777" w:rsidR="00103B7C" w:rsidRPr="00B20966" w:rsidRDefault="00103B7C" w:rsidP="00103B7C">
      <w:pPr>
        <w:pStyle w:val="Default"/>
        <w:ind w:left="720"/>
        <w:jc w:val="both"/>
        <w:rPr>
          <w:sz w:val="18"/>
          <w:szCs w:val="18"/>
        </w:rPr>
      </w:pPr>
      <w:r w:rsidRPr="00B20966">
        <w:rPr>
          <w:sz w:val="18"/>
          <w:szCs w:val="18"/>
        </w:rPr>
        <w:t>netto………………………………………………..zł (słownie złotych:…………………………………………</w:t>
      </w:r>
      <w:r w:rsidRPr="00B20966">
        <w:rPr>
          <w:rFonts w:cs="Helvetica"/>
          <w:vanish/>
          <w:color w:val="222222"/>
          <w:sz w:val="18"/>
          <w:szCs w:val="18"/>
        </w:rPr>
        <w:t xml:space="preserve"> 00/100</w:t>
      </w:r>
      <w:r w:rsidRPr="00B20966">
        <w:rPr>
          <w:sz w:val="18"/>
          <w:szCs w:val="18"/>
        </w:rPr>
        <w:t>)</w:t>
      </w:r>
    </w:p>
    <w:p w14:paraId="68A9BD5A" w14:textId="77777777" w:rsidR="00103B7C" w:rsidRPr="00B20966" w:rsidRDefault="00103B7C" w:rsidP="00103B7C">
      <w:pPr>
        <w:pStyle w:val="Default"/>
        <w:jc w:val="both"/>
        <w:rPr>
          <w:sz w:val="18"/>
          <w:szCs w:val="18"/>
        </w:rPr>
      </w:pPr>
      <w:r w:rsidRPr="00B20966">
        <w:rPr>
          <w:sz w:val="18"/>
          <w:szCs w:val="18"/>
        </w:rPr>
        <w:t xml:space="preserve">           podatek VAT w kwocie ……………………zł (słownie złotych: …………………………………………</w:t>
      </w:r>
      <w:r w:rsidRPr="00B20966">
        <w:rPr>
          <w:rFonts w:cs="Helvetica"/>
          <w:vanish/>
          <w:color w:val="222222"/>
          <w:sz w:val="18"/>
          <w:szCs w:val="18"/>
        </w:rPr>
        <w:t>00/100</w:t>
      </w:r>
      <w:r w:rsidRPr="00B20966">
        <w:rPr>
          <w:sz w:val="18"/>
          <w:szCs w:val="18"/>
        </w:rPr>
        <w:t>)</w:t>
      </w:r>
    </w:p>
    <w:p w14:paraId="52D2175C" w14:textId="77777777" w:rsidR="00103B7C" w:rsidRDefault="00103B7C" w:rsidP="00103B7C">
      <w:pPr>
        <w:pStyle w:val="Default"/>
        <w:ind w:left="720"/>
        <w:jc w:val="both"/>
        <w:rPr>
          <w:sz w:val="18"/>
          <w:szCs w:val="18"/>
        </w:rPr>
      </w:pPr>
      <w:r w:rsidRPr="00B20966">
        <w:rPr>
          <w:sz w:val="18"/>
          <w:szCs w:val="18"/>
        </w:rPr>
        <w:t>brutto……………………………………………….zł (słownie złotych:…………………………………………</w:t>
      </w:r>
      <w:r w:rsidRPr="00B20966">
        <w:rPr>
          <w:rFonts w:cs="Helvetica"/>
          <w:vanish/>
          <w:color w:val="222222"/>
          <w:sz w:val="18"/>
          <w:szCs w:val="18"/>
        </w:rPr>
        <w:t xml:space="preserve"> 00/100</w:t>
      </w:r>
      <w:r w:rsidRPr="00B20966">
        <w:rPr>
          <w:sz w:val="18"/>
          <w:szCs w:val="18"/>
        </w:rPr>
        <w:t>)</w:t>
      </w:r>
    </w:p>
    <w:p w14:paraId="60D71350" w14:textId="77777777" w:rsidR="00C949BD" w:rsidRDefault="00C949BD" w:rsidP="00103B7C">
      <w:pPr>
        <w:pStyle w:val="Default"/>
        <w:ind w:left="720"/>
        <w:jc w:val="both"/>
        <w:rPr>
          <w:sz w:val="18"/>
          <w:szCs w:val="18"/>
        </w:rPr>
      </w:pPr>
    </w:p>
    <w:p w14:paraId="360CDDAC" w14:textId="22B19365" w:rsidR="00404036" w:rsidRDefault="009B73D7" w:rsidP="006B0D92">
      <w:pPr>
        <w:pStyle w:val="Default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Zakres </w:t>
      </w:r>
      <w:r w:rsidR="00FB1202">
        <w:rPr>
          <w:sz w:val="18"/>
          <w:szCs w:val="18"/>
        </w:rPr>
        <w:t xml:space="preserve">prac określony w </w:t>
      </w:r>
      <w:r>
        <w:rPr>
          <w:sz w:val="18"/>
          <w:szCs w:val="18"/>
        </w:rPr>
        <w:t xml:space="preserve">opisie przedmiotu zamówienia </w:t>
      </w:r>
      <w:r w:rsidR="00FB1202">
        <w:rPr>
          <w:sz w:val="18"/>
          <w:szCs w:val="18"/>
        </w:rPr>
        <w:t>jest szacunkowy.</w:t>
      </w:r>
      <w:r>
        <w:rPr>
          <w:sz w:val="18"/>
          <w:szCs w:val="18"/>
        </w:rPr>
        <w:t xml:space="preserve"> Dopuszcza się zmiany</w:t>
      </w:r>
      <w:r w:rsidR="00FB1202">
        <w:rPr>
          <w:sz w:val="18"/>
          <w:szCs w:val="18"/>
        </w:rPr>
        <w:t xml:space="preserve"> </w:t>
      </w:r>
      <w:r>
        <w:rPr>
          <w:sz w:val="18"/>
          <w:szCs w:val="18"/>
        </w:rPr>
        <w:t>poszczególnych prac</w:t>
      </w:r>
      <w:ins w:id="71" w:author="Czaja Magdalena" w:date="2025-05-06T15:37:00Z">
        <w:r w:rsidR="00966ED0">
          <w:rPr>
            <w:sz w:val="18"/>
            <w:szCs w:val="18"/>
          </w:rPr>
          <w:t>,</w:t>
        </w:r>
      </w:ins>
      <w:r w:rsidR="00B11DCF">
        <w:rPr>
          <w:sz w:val="18"/>
          <w:szCs w:val="18"/>
        </w:rPr>
        <w:t xml:space="preserve"> </w:t>
      </w:r>
      <w:r w:rsidR="00FB1202">
        <w:rPr>
          <w:sz w:val="18"/>
          <w:szCs w:val="18"/>
        </w:rPr>
        <w:t xml:space="preserve">w zależności od faktycznych potrzeb </w:t>
      </w:r>
      <w:ins w:id="72" w:author="Czaja Magdalena" w:date="2025-05-06T15:37:00Z">
        <w:r w:rsidR="00966ED0">
          <w:rPr>
            <w:sz w:val="18"/>
            <w:szCs w:val="18"/>
          </w:rPr>
          <w:t xml:space="preserve">Zamawiającego - </w:t>
        </w:r>
        <w:r w:rsidR="00966ED0">
          <w:rPr>
            <w:sz w:val="18"/>
            <w:szCs w:val="18"/>
          </w:rPr>
          <w:br/>
        </w:r>
      </w:ins>
      <w:r w:rsidR="00FB1202">
        <w:rPr>
          <w:sz w:val="18"/>
          <w:szCs w:val="18"/>
        </w:rPr>
        <w:t>w ramach kwoty</w:t>
      </w:r>
      <w:r w:rsidR="00C6674E">
        <w:rPr>
          <w:sz w:val="18"/>
          <w:szCs w:val="18"/>
        </w:rPr>
        <w:t>,</w:t>
      </w:r>
      <w:r w:rsidR="00FB1202">
        <w:rPr>
          <w:sz w:val="18"/>
          <w:szCs w:val="18"/>
        </w:rPr>
        <w:t xml:space="preserve"> o której mowa w</w:t>
      </w:r>
      <w:del w:id="73" w:author="Czaja Magdalena" w:date="2025-05-06T15:38:00Z">
        <w:r w:rsidR="00FB1202" w:rsidDel="00966ED0">
          <w:rPr>
            <w:sz w:val="18"/>
            <w:szCs w:val="18"/>
          </w:rPr>
          <w:delText xml:space="preserve"> </w:delText>
        </w:r>
        <w:r w:rsidR="000F6C8D" w:rsidDel="00966ED0">
          <w:rPr>
            <w:sz w:val="18"/>
            <w:szCs w:val="18"/>
          </w:rPr>
          <w:delText>§3</w:delText>
        </w:r>
      </w:del>
      <w:r w:rsidR="000F6C8D">
        <w:rPr>
          <w:sz w:val="18"/>
          <w:szCs w:val="18"/>
        </w:rPr>
        <w:t xml:space="preserve"> ust. 1</w:t>
      </w:r>
      <w:ins w:id="74" w:author="Czaja Magdalena" w:date="2025-05-06T15:37:00Z">
        <w:r w:rsidR="00966ED0">
          <w:rPr>
            <w:sz w:val="18"/>
            <w:szCs w:val="18"/>
          </w:rPr>
          <w:t>,</w:t>
        </w:r>
      </w:ins>
      <w:r w:rsidR="000F6C8D">
        <w:rPr>
          <w:sz w:val="18"/>
          <w:szCs w:val="18"/>
        </w:rPr>
        <w:t xml:space="preserve"> bez konieczności sporządzania pisemnego aneksu</w:t>
      </w:r>
      <w:r w:rsidR="00E92296">
        <w:rPr>
          <w:sz w:val="18"/>
          <w:szCs w:val="18"/>
        </w:rPr>
        <w:t>.</w:t>
      </w:r>
      <w:r w:rsidR="00B11DCF">
        <w:rPr>
          <w:sz w:val="18"/>
          <w:szCs w:val="18"/>
        </w:rPr>
        <w:t xml:space="preserve"> </w:t>
      </w:r>
    </w:p>
    <w:p w14:paraId="062175CE" w14:textId="06B780CB" w:rsidR="00EB0C25" w:rsidRPr="006B0D92" w:rsidRDefault="00EB0C25" w:rsidP="006B0D92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Verdana" w:eastAsia="Calibri" w:hAnsi="Verdana"/>
          <w:sz w:val="18"/>
          <w:szCs w:val="18"/>
        </w:rPr>
      </w:pPr>
      <w:r w:rsidRPr="006B0D92">
        <w:rPr>
          <w:rFonts w:ascii="Verdana" w:hAnsi="Verdana"/>
          <w:sz w:val="18"/>
          <w:szCs w:val="18"/>
        </w:rPr>
        <w:t xml:space="preserve">Wynagrodzenie, o którym mowa w ust. </w:t>
      </w:r>
      <w:ins w:id="75" w:author="Czaja Magdalena" w:date="2025-05-06T15:37:00Z">
        <w:r w:rsidR="00966ED0">
          <w:rPr>
            <w:rFonts w:ascii="Verdana" w:hAnsi="Verdana"/>
            <w:sz w:val="18"/>
            <w:szCs w:val="18"/>
          </w:rPr>
          <w:t>1</w:t>
        </w:r>
      </w:ins>
      <w:del w:id="76" w:author="Czaja Magdalena" w:date="2025-05-06T15:37:00Z">
        <w:r w:rsidRPr="006B0D92" w:rsidDel="00966ED0">
          <w:rPr>
            <w:rFonts w:ascii="Verdana" w:hAnsi="Verdana"/>
            <w:sz w:val="18"/>
            <w:szCs w:val="18"/>
          </w:rPr>
          <w:delText>3</w:delText>
        </w:r>
      </w:del>
      <w:r w:rsidRPr="006B0D92">
        <w:rPr>
          <w:rFonts w:ascii="Verdana" w:hAnsi="Verdana"/>
          <w:sz w:val="18"/>
          <w:szCs w:val="18"/>
        </w:rPr>
        <w:t xml:space="preserve"> jest wartością maksymalną, wyliczoną </w:t>
      </w:r>
      <w:r w:rsidR="006B0D92" w:rsidRPr="006B0D92">
        <w:rPr>
          <w:rFonts w:ascii="Verdana" w:hAnsi="Verdana"/>
          <w:sz w:val="18"/>
          <w:szCs w:val="18"/>
        </w:rPr>
        <w:br/>
      </w:r>
      <w:r w:rsidRPr="006B0D92">
        <w:rPr>
          <w:rFonts w:ascii="Verdana" w:hAnsi="Verdana"/>
          <w:sz w:val="18"/>
          <w:szCs w:val="18"/>
        </w:rPr>
        <w:t xml:space="preserve">w oparciu o przewidywane ilości usług, i nie stanowi zobowiązania dla Zamawiającego </w:t>
      </w:r>
      <w:r w:rsidR="00F010EE">
        <w:rPr>
          <w:rFonts w:ascii="Verdana" w:hAnsi="Verdana"/>
          <w:sz w:val="18"/>
          <w:szCs w:val="18"/>
        </w:rPr>
        <w:br/>
      </w:r>
      <w:r w:rsidRPr="006B0D92">
        <w:rPr>
          <w:rFonts w:ascii="Verdana" w:hAnsi="Verdana"/>
          <w:sz w:val="18"/>
          <w:szCs w:val="18"/>
        </w:rPr>
        <w:t xml:space="preserve">do realizacji umowy do tej wartości. </w:t>
      </w:r>
      <w:del w:id="77" w:author="Czaja Magdalena" w:date="2025-05-06T15:38:00Z">
        <w:r w:rsidRPr="006B0D92" w:rsidDel="00966ED0">
          <w:rPr>
            <w:rFonts w:ascii="Verdana" w:hAnsi="Verdana"/>
            <w:sz w:val="18"/>
            <w:szCs w:val="18"/>
          </w:rPr>
          <w:delText>Z tytułu niezrealizowania umowy do pełn</w:delText>
        </w:r>
        <w:r w:rsidR="00106004" w:rsidRPr="006B0D92" w:rsidDel="00966ED0">
          <w:rPr>
            <w:rFonts w:ascii="Verdana" w:hAnsi="Verdana"/>
            <w:sz w:val="18"/>
            <w:szCs w:val="18"/>
          </w:rPr>
          <w:delText>ego wyczerpania k</w:delText>
        </w:r>
        <w:r w:rsidRPr="006B0D92" w:rsidDel="00966ED0">
          <w:rPr>
            <w:rFonts w:ascii="Verdana" w:hAnsi="Verdana"/>
            <w:sz w:val="18"/>
            <w:szCs w:val="18"/>
          </w:rPr>
          <w:delText xml:space="preserve">woty o której mowa w ust. 3, </w:delText>
        </w:r>
      </w:del>
      <w:r w:rsidRPr="006B0D92">
        <w:rPr>
          <w:rFonts w:ascii="Verdana" w:hAnsi="Verdana"/>
          <w:sz w:val="18"/>
          <w:szCs w:val="18"/>
        </w:rPr>
        <w:t xml:space="preserve">Wykonawcy nie przysługuje </w:t>
      </w:r>
      <w:del w:id="78" w:author="Czaja Magdalena" w:date="2025-05-06T15:38:00Z">
        <w:r w:rsidRPr="006B0D92" w:rsidDel="00966ED0">
          <w:rPr>
            <w:rFonts w:ascii="Verdana" w:hAnsi="Verdana"/>
            <w:sz w:val="18"/>
            <w:szCs w:val="18"/>
          </w:rPr>
          <w:delText xml:space="preserve">zarówno </w:delText>
        </w:r>
      </w:del>
      <w:r w:rsidRPr="006B0D92">
        <w:rPr>
          <w:rFonts w:ascii="Verdana" w:hAnsi="Verdana"/>
          <w:sz w:val="18"/>
          <w:szCs w:val="18"/>
        </w:rPr>
        <w:t xml:space="preserve">roszczenie </w:t>
      </w:r>
      <w:del w:id="79" w:author="Czaja Magdalena" w:date="2025-05-06T15:39:00Z">
        <w:r w:rsidR="00100CB4" w:rsidDel="00966ED0">
          <w:rPr>
            <w:rFonts w:ascii="Verdana" w:hAnsi="Verdana"/>
            <w:sz w:val="18"/>
            <w:szCs w:val="18"/>
          </w:rPr>
          <w:br/>
        </w:r>
      </w:del>
      <w:r w:rsidRPr="006B0D92">
        <w:rPr>
          <w:rFonts w:ascii="Verdana" w:hAnsi="Verdana"/>
          <w:sz w:val="18"/>
          <w:szCs w:val="18"/>
        </w:rPr>
        <w:t xml:space="preserve">o zrealizowanie umowy do </w:t>
      </w:r>
      <w:ins w:id="80" w:author="Czaja Magdalena" w:date="2025-05-06T15:39:00Z">
        <w:r w:rsidR="00966ED0">
          <w:rPr>
            <w:rFonts w:ascii="Verdana" w:hAnsi="Verdana"/>
            <w:sz w:val="18"/>
            <w:szCs w:val="18"/>
          </w:rPr>
          <w:t>pełnej wysokości wynagrodzenia maksymalnego</w:t>
        </w:r>
      </w:ins>
      <w:del w:id="81" w:author="Czaja Magdalena" w:date="2025-05-06T15:39:00Z">
        <w:r w:rsidRPr="006B0D92" w:rsidDel="00966ED0">
          <w:rPr>
            <w:rFonts w:ascii="Verdana" w:hAnsi="Verdana"/>
            <w:sz w:val="18"/>
            <w:szCs w:val="18"/>
          </w:rPr>
          <w:delText>pełnego wyczerpania tej kwoty, jak i</w:delText>
        </w:r>
      </w:del>
      <w:ins w:id="82" w:author="Czaja Magdalena" w:date="2025-05-06T15:39:00Z">
        <w:r w:rsidR="00966ED0">
          <w:rPr>
            <w:rFonts w:ascii="Verdana" w:hAnsi="Verdana"/>
            <w:sz w:val="18"/>
            <w:szCs w:val="18"/>
          </w:rPr>
          <w:t xml:space="preserve"> ani też</w:t>
        </w:r>
      </w:ins>
      <w:r w:rsidRPr="006B0D92">
        <w:rPr>
          <w:rFonts w:ascii="Verdana" w:hAnsi="Verdana"/>
          <w:sz w:val="18"/>
          <w:szCs w:val="18"/>
        </w:rPr>
        <w:t xml:space="preserve"> roszczenie </w:t>
      </w:r>
      <w:ins w:id="83" w:author="Czaja Magdalena" w:date="2025-05-06T15:39:00Z">
        <w:r w:rsidR="00966ED0">
          <w:rPr>
            <w:rFonts w:ascii="Verdana" w:hAnsi="Verdana"/>
            <w:sz w:val="18"/>
            <w:szCs w:val="18"/>
          </w:rPr>
          <w:br/>
        </w:r>
      </w:ins>
      <w:r w:rsidRPr="006B0D92">
        <w:rPr>
          <w:rFonts w:ascii="Verdana" w:hAnsi="Verdana"/>
          <w:sz w:val="18"/>
          <w:szCs w:val="18"/>
        </w:rPr>
        <w:t>o odszkodowanie</w:t>
      </w:r>
      <w:ins w:id="84" w:author="Czaja Magdalena" w:date="2025-05-06T15:39:00Z">
        <w:r w:rsidR="00210BE6">
          <w:rPr>
            <w:rFonts w:ascii="Verdana" w:hAnsi="Verdana"/>
            <w:sz w:val="18"/>
            <w:szCs w:val="18"/>
          </w:rPr>
          <w:t xml:space="preserve"> w tym zakresie</w:t>
        </w:r>
      </w:ins>
      <w:r w:rsidRPr="006B0D92">
        <w:rPr>
          <w:rFonts w:ascii="Verdana" w:hAnsi="Verdana"/>
          <w:sz w:val="18"/>
          <w:szCs w:val="18"/>
        </w:rPr>
        <w:t>.</w:t>
      </w:r>
    </w:p>
    <w:p w14:paraId="050193E4" w14:textId="77777777" w:rsidR="00E92296" w:rsidRDefault="00E92296" w:rsidP="00E92296">
      <w:pPr>
        <w:pStyle w:val="Default"/>
        <w:ind w:left="720"/>
        <w:jc w:val="both"/>
        <w:rPr>
          <w:sz w:val="18"/>
          <w:szCs w:val="18"/>
        </w:rPr>
      </w:pPr>
    </w:p>
    <w:p w14:paraId="28933F16" w14:textId="7B083C47" w:rsidR="00103B7C" w:rsidRDefault="00103B7C" w:rsidP="00103B7C">
      <w:pPr>
        <w:suppressAutoHyphens/>
        <w:spacing w:after="0"/>
        <w:ind w:left="36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§ 4.</w:t>
      </w:r>
      <w:ins w:id="85" w:author="Czaja Magdalena" w:date="2025-05-06T15:37:00Z">
        <w:r w:rsidR="00966ED0">
          <w:rPr>
            <w:rFonts w:ascii="Verdana" w:eastAsia="Times New Roman" w:hAnsi="Verdana" w:cs="Times New Roman"/>
            <w:b/>
            <w:bCs/>
            <w:sz w:val="18"/>
            <w:szCs w:val="18"/>
            <w:lang w:eastAsia="pl-PL"/>
          </w:rPr>
          <w:t xml:space="preserve"> </w:t>
        </w:r>
      </w:ins>
      <w:r w:rsidR="0077616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Płatność </w:t>
      </w:r>
    </w:p>
    <w:p w14:paraId="31AF2505" w14:textId="77777777" w:rsidR="006B0D92" w:rsidRPr="00B20966" w:rsidRDefault="006B0D92" w:rsidP="00103B7C">
      <w:pPr>
        <w:suppressAutoHyphens/>
        <w:spacing w:after="0"/>
        <w:ind w:left="36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33E7FDBE" w14:textId="1FA2CA72" w:rsidR="000071A3" w:rsidRDefault="006A09D4" w:rsidP="00100CB4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4F7663">
        <w:rPr>
          <w:rFonts w:ascii="Verdana" w:hAnsi="Verdana"/>
          <w:sz w:val="18"/>
          <w:szCs w:val="18"/>
        </w:rPr>
        <w:t xml:space="preserve">Rozliczenie za wykonanie usługi będącej przedmiotem umowy </w:t>
      </w:r>
      <w:r>
        <w:rPr>
          <w:rFonts w:ascii="Verdana" w:hAnsi="Verdana"/>
          <w:sz w:val="18"/>
          <w:szCs w:val="18"/>
        </w:rPr>
        <w:t xml:space="preserve">będzie odbywało się </w:t>
      </w:r>
      <w:r w:rsidRPr="004F7663">
        <w:rPr>
          <w:rFonts w:ascii="Verdana" w:hAnsi="Verdana"/>
          <w:sz w:val="18"/>
          <w:szCs w:val="18"/>
        </w:rPr>
        <w:t xml:space="preserve"> </w:t>
      </w:r>
      <w:r w:rsidR="000071A3">
        <w:rPr>
          <w:rFonts w:ascii="Verdana" w:hAnsi="Verdana"/>
          <w:sz w:val="18"/>
          <w:szCs w:val="18"/>
        </w:rPr>
        <w:t>każdorazowo po wykonaniu i odebraniu prac</w:t>
      </w:r>
      <w:r w:rsidR="005F0FA3">
        <w:rPr>
          <w:rFonts w:ascii="Verdana" w:hAnsi="Verdana"/>
          <w:sz w:val="18"/>
          <w:szCs w:val="18"/>
        </w:rPr>
        <w:t xml:space="preserve"> za dany miesiąc</w:t>
      </w:r>
      <w:r w:rsidR="000071A3">
        <w:rPr>
          <w:rFonts w:ascii="Verdana" w:hAnsi="Verdana"/>
          <w:sz w:val="18"/>
          <w:szCs w:val="18"/>
        </w:rPr>
        <w:t xml:space="preserve"> na </w:t>
      </w:r>
      <w:r w:rsidRPr="004F7663">
        <w:rPr>
          <w:rFonts w:ascii="Verdana" w:hAnsi="Verdana"/>
          <w:sz w:val="18"/>
          <w:szCs w:val="18"/>
        </w:rPr>
        <w:t>podstawie faktury VAT</w:t>
      </w:r>
      <w:r w:rsidR="00100CB4">
        <w:rPr>
          <w:rFonts w:ascii="Verdana" w:hAnsi="Verdana"/>
          <w:sz w:val="18"/>
          <w:szCs w:val="18"/>
        </w:rPr>
        <w:t>.</w:t>
      </w:r>
      <w:r w:rsidRPr="004F7663">
        <w:rPr>
          <w:rFonts w:ascii="Verdana" w:hAnsi="Verdana"/>
          <w:sz w:val="18"/>
          <w:szCs w:val="18"/>
        </w:rPr>
        <w:t xml:space="preserve"> </w:t>
      </w:r>
    </w:p>
    <w:p w14:paraId="7C0C71BF" w14:textId="33D3A972" w:rsidR="006A09D4" w:rsidRPr="00F8399D" w:rsidRDefault="000071A3" w:rsidP="00F010EE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Wynagrodzenie Wykonawcy za wykonanie prac objętych zleceniem stanowić będzie iloczyn </w:t>
      </w:r>
      <w:r w:rsidR="009C5430">
        <w:rPr>
          <w:rFonts w:ascii="Verdana" w:hAnsi="Verdana"/>
          <w:sz w:val="18"/>
          <w:szCs w:val="18"/>
        </w:rPr>
        <w:t xml:space="preserve">ilości </w:t>
      </w:r>
      <w:r>
        <w:rPr>
          <w:rFonts w:ascii="Verdana" w:hAnsi="Verdana"/>
          <w:sz w:val="18"/>
          <w:szCs w:val="18"/>
        </w:rPr>
        <w:t>wykonanych prac</w:t>
      </w:r>
      <w:r w:rsidR="009C5430">
        <w:rPr>
          <w:rFonts w:ascii="Verdana" w:hAnsi="Verdana"/>
          <w:sz w:val="18"/>
          <w:szCs w:val="18"/>
        </w:rPr>
        <w:t>, których wykonanie potwierdzone zostało w protokole odbioru</w:t>
      </w:r>
      <w:r w:rsidR="00264BBA">
        <w:rPr>
          <w:rFonts w:ascii="Verdana" w:hAnsi="Verdana"/>
          <w:sz w:val="18"/>
          <w:szCs w:val="18"/>
        </w:rPr>
        <w:t xml:space="preserve"> prac za dany miesiąc</w:t>
      </w:r>
      <w:r w:rsidR="009C543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oraz ceny jednostkowej z </w:t>
      </w:r>
      <w:commentRangeStart w:id="86"/>
      <w:r>
        <w:rPr>
          <w:rFonts w:ascii="Verdana" w:hAnsi="Verdana"/>
          <w:sz w:val="18"/>
          <w:szCs w:val="18"/>
        </w:rPr>
        <w:t>oferty Wykonawcy</w:t>
      </w:r>
      <w:commentRangeEnd w:id="86"/>
      <w:r w:rsidR="00E82221">
        <w:rPr>
          <w:rStyle w:val="Odwoaniedokomentarza"/>
        </w:rPr>
        <w:commentReference w:id="86"/>
      </w:r>
      <w:r>
        <w:rPr>
          <w:rFonts w:ascii="Verdana" w:hAnsi="Verdana"/>
          <w:sz w:val="18"/>
          <w:szCs w:val="18"/>
        </w:rPr>
        <w:t xml:space="preserve">, stanowiącej załącznik </w:t>
      </w:r>
      <w:r w:rsidR="00264BBA">
        <w:rPr>
          <w:rFonts w:ascii="Verdana" w:hAnsi="Verdana"/>
          <w:sz w:val="18"/>
          <w:szCs w:val="18"/>
        </w:rPr>
        <w:br/>
      </w:r>
      <w:r w:rsidRPr="00F8399D">
        <w:rPr>
          <w:rFonts w:ascii="Verdana" w:hAnsi="Verdana"/>
          <w:sz w:val="18"/>
          <w:szCs w:val="18"/>
        </w:rPr>
        <w:t>do niniejszej umowy</w:t>
      </w:r>
      <w:r w:rsidR="00100CB4" w:rsidRPr="00F8399D">
        <w:rPr>
          <w:rFonts w:ascii="Verdana" w:hAnsi="Verdana"/>
          <w:sz w:val="18"/>
          <w:szCs w:val="18"/>
        </w:rPr>
        <w:t>.</w:t>
      </w:r>
      <w:r w:rsidRPr="00F8399D">
        <w:rPr>
          <w:rFonts w:ascii="Verdana" w:hAnsi="Verdana"/>
          <w:sz w:val="18"/>
          <w:szCs w:val="18"/>
        </w:rPr>
        <w:t xml:space="preserve"> </w:t>
      </w:r>
    </w:p>
    <w:p w14:paraId="0474B4FC" w14:textId="34F9DEEF" w:rsidR="009C5430" w:rsidRPr="00F8399D" w:rsidRDefault="00E51AC2" w:rsidP="00E51AC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F8399D">
        <w:rPr>
          <w:rFonts w:ascii="Verdana" w:hAnsi="Verdana"/>
          <w:sz w:val="18"/>
          <w:szCs w:val="18"/>
        </w:rPr>
        <w:t xml:space="preserve">Zamawiający ma obowiązek zapłaty </w:t>
      </w:r>
      <w:ins w:id="87" w:author="Czaja Magdalena" w:date="2025-05-06T15:42:00Z">
        <w:r w:rsidR="00230B7C">
          <w:rPr>
            <w:rFonts w:ascii="Verdana" w:hAnsi="Verdana"/>
            <w:sz w:val="18"/>
            <w:szCs w:val="18"/>
          </w:rPr>
          <w:t xml:space="preserve">należności objętej </w:t>
        </w:r>
      </w:ins>
      <w:r w:rsidR="009C5430" w:rsidRPr="00F8399D">
        <w:rPr>
          <w:rFonts w:ascii="Verdana" w:hAnsi="Verdana"/>
          <w:sz w:val="18"/>
          <w:szCs w:val="18"/>
        </w:rPr>
        <w:t>faktur</w:t>
      </w:r>
      <w:ins w:id="88" w:author="Czaja Magdalena" w:date="2025-05-06T15:42:00Z">
        <w:r w:rsidR="00230B7C">
          <w:rPr>
            <w:rFonts w:ascii="Verdana" w:hAnsi="Verdana"/>
            <w:sz w:val="18"/>
            <w:szCs w:val="18"/>
          </w:rPr>
          <w:t>ą</w:t>
        </w:r>
      </w:ins>
      <w:del w:id="89" w:author="Czaja Magdalena" w:date="2025-05-06T15:42:00Z">
        <w:r w:rsidR="009C5430" w:rsidRPr="00F8399D" w:rsidDel="00230B7C">
          <w:rPr>
            <w:rFonts w:ascii="Verdana" w:hAnsi="Verdana"/>
            <w:sz w:val="18"/>
            <w:szCs w:val="18"/>
          </w:rPr>
          <w:delText>y</w:delText>
        </w:r>
      </w:del>
      <w:r w:rsidR="009C5430" w:rsidRPr="00F8399D">
        <w:rPr>
          <w:rFonts w:ascii="Verdana" w:hAnsi="Verdana"/>
          <w:sz w:val="18"/>
          <w:szCs w:val="18"/>
        </w:rPr>
        <w:t xml:space="preserve"> </w:t>
      </w:r>
      <w:r w:rsidRPr="00F8399D">
        <w:rPr>
          <w:rFonts w:ascii="Verdana" w:hAnsi="Verdana"/>
          <w:sz w:val="18"/>
          <w:szCs w:val="18"/>
        </w:rPr>
        <w:t>w terminie 21 dni</w:t>
      </w:r>
      <w:ins w:id="90" w:author="Czaja Magdalena" w:date="2025-05-06T15:42:00Z">
        <w:r w:rsidR="006529F9">
          <w:rPr>
            <w:rFonts w:ascii="Verdana" w:hAnsi="Verdana"/>
            <w:sz w:val="18"/>
            <w:szCs w:val="18"/>
          </w:rPr>
          <w:t>,</w:t>
        </w:r>
      </w:ins>
      <w:r w:rsidRPr="00F8399D">
        <w:rPr>
          <w:rFonts w:ascii="Verdana" w:hAnsi="Verdana"/>
          <w:sz w:val="18"/>
          <w:szCs w:val="18"/>
        </w:rPr>
        <w:t xml:space="preserve"> licząc od daty dostarczenia do siedziby </w:t>
      </w:r>
      <w:ins w:id="91" w:author="Czaja Magdalena" w:date="2025-05-06T15:42:00Z">
        <w:r w:rsidR="006529F9">
          <w:rPr>
            <w:rFonts w:ascii="Verdana" w:hAnsi="Verdana"/>
            <w:sz w:val="18"/>
            <w:szCs w:val="18"/>
          </w:rPr>
          <w:t>Z</w:t>
        </w:r>
      </w:ins>
      <w:del w:id="92" w:author="Czaja Magdalena" w:date="2025-05-06T15:42:00Z">
        <w:r w:rsidRPr="00F8399D" w:rsidDel="006529F9">
          <w:rPr>
            <w:rFonts w:ascii="Verdana" w:hAnsi="Verdana"/>
            <w:sz w:val="18"/>
            <w:szCs w:val="18"/>
          </w:rPr>
          <w:delText>z</w:delText>
        </w:r>
      </w:del>
      <w:r w:rsidRPr="00F8399D">
        <w:rPr>
          <w:rFonts w:ascii="Verdana" w:hAnsi="Verdana"/>
          <w:sz w:val="18"/>
          <w:szCs w:val="18"/>
        </w:rPr>
        <w:t>amawiającego prawidłowo wystawionej faktury</w:t>
      </w:r>
      <w:r w:rsidR="00F010EE" w:rsidRPr="00F8399D">
        <w:rPr>
          <w:rFonts w:ascii="Verdana" w:hAnsi="Verdana"/>
          <w:sz w:val="18"/>
          <w:szCs w:val="18"/>
        </w:rPr>
        <w:t>.</w:t>
      </w:r>
    </w:p>
    <w:p w14:paraId="0C4FE01F" w14:textId="70EA5827" w:rsidR="009C5430" w:rsidRPr="00AC43B5" w:rsidRDefault="009C5430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Wykonawca uprawni</w:t>
      </w:r>
      <w:r w:rsidR="00F010EE">
        <w:rPr>
          <w:rFonts w:ascii="Verdana" w:eastAsia="Times New Roman" w:hAnsi="Verdana" w:cs="Times New Roman"/>
          <w:bCs/>
          <w:sz w:val="18"/>
          <w:szCs w:val="18"/>
          <w:lang w:eastAsia="pl-PL"/>
        </w:rPr>
        <w:t>ony jest do wystawiania faktury za usługi wykonane w poprzednim miesiącu na postawie protokołu odbioru prac za dany miesiąc</w:t>
      </w:r>
      <w:ins w:id="93" w:author="Czaja Magdalena" w:date="2025-05-06T15:42:00Z">
        <w:r w:rsidR="006529F9">
          <w:rPr>
            <w:rFonts w:ascii="Verdana" w:eastAsia="Times New Roman" w:hAnsi="Verdana" w:cs="Times New Roman"/>
            <w:bCs/>
            <w:sz w:val="18"/>
            <w:szCs w:val="18"/>
            <w:lang w:eastAsia="pl-PL"/>
          </w:rPr>
          <w:t>,</w:t>
        </w:r>
      </w:ins>
      <w:r w:rsidR="00F010EE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podpisanego przez obie Strony.</w:t>
      </w:r>
    </w:p>
    <w:p w14:paraId="6F55BE0E" w14:textId="77777777" w:rsidR="00E51AC2" w:rsidRPr="00DD6351" w:rsidRDefault="00E51AC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DD6351">
        <w:rPr>
          <w:rFonts w:ascii="Verdana" w:hAnsi="Verdana"/>
          <w:sz w:val="18"/>
          <w:szCs w:val="18"/>
        </w:rPr>
        <w:t xml:space="preserve">Datą zapłaty jest dzień wydania </w:t>
      </w:r>
      <w:r w:rsidR="009C5430">
        <w:rPr>
          <w:rFonts w:ascii="Verdana" w:hAnsi="Verdana"/>
          <w:sz w:val="18"/>
          <w:szCs w:val="18"/>
        </w:rPr>
        <w:t xml:space="preserve">przez Zamawiającego </w:t>
      </w:r>
      <w:r w:rsidRPr="00DD6351">
        <w:rPr>
          <w:rFonts w:ascii="Verdana" w:hAnsi="Verdana"/>
          <w:sz w:val="18"/>
          <w:szCs w:val="18"/>
        </w:rPr>
        <w:t xml:space="preserve">polecenia przelewu bankowego. </w:t>
      </w:r>
    </w:p>
    <w:p w14:paraId="47691326" w14:textId="2EC61687" w:rsidR="00E51AC2" w:rsidRDefault="00A37132" w:rsidP="00E51AC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Należność z tytułu faktury będzie płatna przez Zamawiającego przelewem na konto Wykonawcy nr 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………………………………………………………………………………………………..</w:t>
      </w:r>
    </w:p>
    <w:p w14:paraId="25108095" w14:textId="4AF55C0D" w:rsidR="00E51AC2" w:rsidRPr="009065D6" w:rsidRDefault="00E51AC2" w:rsidP="00396FDF">
      <w:pPr>
        <w:pStyle w:val="Akapitzlist"/>
        <w:numPr>
          <w:ilvl w:val="0"/>
          <w:numId w:val="4"/>
        </w:numPr>
        <w:suppressAutoHyphens/>
        <w:spacing w:after="0"/>
        <w:contextualSpacing w:val="0"/>
        <w:jc w:val="both"/>
        <w:rPr>
          <w:rFonts w:ascii="Verdana" w:hAnsi="Verdana"/>
          <w:iCs/>
          <w:sz w:val="18"/>
          <w:szCs w:val="18"/>
        </w:rPr>
      </w:pPr>
      <w:r w:rsidRPr="009065D6">
        <w:rPr>
          <w:rFonts w:ascii="Verdana" w:hAnsi="Verdana"/>
          <w:sz w:val="18"/>
          <w:szCs w:val="18"/>
        </w:rPr>
        <w:t xml:space="preserve">Wykonawca zobowiązuje się do powiadomienia Zamawiającego o każdorazowej zmianie banku lub numeru rachunku bankowego. Wszelkie negatywne konsekwencje wynikające </w:t>
      </w:r>
      <w:r w:rsidR="00396FDF">
        <w:rPr>
          <w:rFonts w:ascii="Verdana" w:hAnsi="Verdana"/>
          <w:sz w:val="18"/>
          <w:szCs w:val="18"/>
        </w:rPr>
        <w:br/>
      </w:r>
      <w:r w:rsidRPr="009065D6">
        <w:rPr>
          <w:rFonts w:ascii="Verdana" w:hAnsi="Verdana"/>
          <w:sz w:val="18"/>
          <w:szCs w:val="18"/>
        </w:rPr>
        <w:t xml:space="preserve">z braku informacji o zmianie rachunku bankowego będą obciążały Wykonawcę. Informacja o zmianie numeru konta musi być podpisana przez osoby upoważnione do działania </w:t>
      </w:r>
      <w:r w:rsidR="00396FDF">
        <w:rPr>
          <w:rFonts w:ascii="Verdana" w:hAnsi="Verdana"/>
          <w:sz w:val="18"/>
          <w:szCs w:val="18"/>
        </w:rPr>
        <w:br/>
      </w:r>
      <w:r w:rsidRPr="009065D6">
        <w:rPr>
          <w:rFonts w:ascii="Verdana" w:hAnsi="Verdana"/>
          <w:sz w:val="18"/>
          <w:szCs w:val="18"/>
        </w:rPr>
        <w:t>w imieniu Wykonawcy.</w:t>
      </w:r>
    </w:p>
    <w:p w14:paraId="05219D90" w14:textId="108543D1" w:rsidR="00A37132" w:rsidRDefault="00A37132" w:rsidP="00396FDF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Wykonawca nie może bez pisemnej zgody</w:t>
      </w:r>
      <w:r w:rsidR="00396FDF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</w:t>
      </w: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>Zamawiającego przenosić wierzytelności wynikając</w:t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>ych</w:t>
      </w: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z </w:t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niniejszej </w:t>
      </w: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>umowy na osoby trzecie.</w:t>
      </w:r>
    </w:p>
    <w:p w14:paraId="75A65116" w14:textId="44ED48D4" w:rsidR="00E51AC2" w:rsidRPr="009065D6" w:rsidRDefault="00E51AC2" w:rsidP="00396FDF">
      <w:pPr>
        <w:pStyle w:val="Akapitzlist"/>
        <w:numPr>
          <w:ilvl w:val="0"/>
          <w:numId w:val="4"/>
        </w:numPr>
        <w:suppressAutoHyphens/>
        <w:spacing w:after="0"/>
        <w:contextualSpacing w:val="0"/>
        <w:jc w:val="both"/>
        <w:rPr>
          <w:rFonts w:ascii="Verdana" w:hAnsi="Verdana"/>
          <w:iCs/>
          <w:sz w:val="18"/>
          <w:szCs w:val="18"/>
        </w:rPr>
      </w:pPr>
      <w:r w:rsidRPr="009065D6">
        <w:rPr>
          <w:rFonts w:ascii="Verdana" w:hAnsi="Verdana"/>
          <w:sz w:val="18"/>
          <w:szCs w:val="18"/>
        </w:rPr>
        <w:t xml:space="preserve">Wykonawca oświadcza, że rachunek bankowy (nr konta) wskazany w ust. 2, jest oraz będzie w dacie płatności, widniał w wykazie podmiotów prowadzonym w postaci elektronicznej, </w:t>
      </w:r>
      <w:r w:rsidR="00396FDF">
        <w:rPr>
          <w:rFonts w:ascii="Verdana" w:hAnsi="Verdana"/>
          <w:sz w:val="18"/>
          <w:szCs w:val="18"/>
        </w:rPr>
        <w:br/>
      </w:r>
      <w:r w:rsidRPr="009065D6">
        <w:rPr>
          <w:rFonts w:ascii="Verdana" w:hAnsi="Verdana"/>
          <w:sz w:val="18"/>
          <w:szCs w:val="18"/>
        </w:rPr>
        <w:lastRenderedPageBreak/>
        <w:t xml:space="preserve">o którym mowa w art. 96b </w:t>
      </w:r>
      <w:ins w:id="94" w:author="Czaja Magdalena" w:date="2025-05-06T15:43:00Z">
        <w:r w:rsidR="006529F9">
          <w:rPr>
            <w:rFonts w:ascii="Verdana" w:hAnsi="Verdana"/>
            <w:sz w:val="18"/>
            <w:szCs w:val="18"/>
          </w:rPr>
          <w:t xml:space="preserve">ust. 1 </w:t>
        </w:r>
      </w:ins>
      <w:r w:rsidRPr="009065D6">
        <w:rPr>
          <w:rFonts w:ascii="Verdana" w:hAnsi="Verdana"/>
          <w:sz w:val="18"/>
          <w:szCs w:val="18"/>
        </w:rPr>
        <w:t>ustawy z dnia 11 marca 2004 r. o podatku od towarów i usług, (tzw. „białej liście” podatników VAT).</w:t>
      </w:r>
    </w:p>
    <w:p w14:paraId="0881A68B" w14:textId="5DF95379" w:rsidR="00E51AC2" w:rsidDel="006529F9" w:rsidRDefault="00E51AC2" w:rsidP="00E51AC2">
      <w:pPr>
        <w:pStyle w:val="Akapitzlist"/>
        <w:suppressAutoHyphens/>
        <w:spacing w:after="0"/>
        <w:ind w:left="786"/>
        <w:jc w:val="both"/>
        <w:rPr>
          <w:del w:id="95" w:author="Czaja Magdalena" w:date="2025-05-06T15:43:00Z"/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70DEC52F" w14:textId="6944CE7F" w:rsidR="0077616F" w:rsidDel="006529F9" w:rsidRDefault="0077616F" w:rsidP="0077616F">
      <w:pPr>
        <w:pStyle w:val="Akapitzlist"/>
        <w:suppressAutoHyphens/>
        <w:spacing w:after="0"/>
        <w:jc w:val="both"/>
        <w:rPr>
          <w:del w:id="96" w:author="Czaja Magdalena" w:date="2025-05-06T15:43:00Z"/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087623CC" w14:textId="0FB2C192" w:rsidR="008E2516" w:rsidDel="006529F9" w:rsidRDefault="008E2516" w:rsidP="0077616F">
      <w:pPr>
        <w:pStyle w:val="Akapitzlist"/>
        <w:suppressAutoHyphens/>
        <w:spacing w:after="0"/>
        <w:jc w:val="both"/>
        <w:rPr>
          <w:del w:id="97" w:author="Czaja Magdalena" w:date="2025-05-06T15:43:00Z"/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60754F5E" w14:textId="57B8B2F0" w:rsidR="008E2516" w:rsidDel="006529F9" w:rsidRDefault="008E2516" w:rsidP="0077616F">
      <w:pPr>
        <w:pStyle w:val="Akapitzlist"/>
        <w:suppressAutoHyphens/>
        <w:spacing w:after="0"/>
        <w:jc w:val="both"/>
        <w:rPr>
          <w:del w:id="98" w:author="Czaja Magdalena" w:date="2025-05-06T15:43:00Z"/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3FD1A851" w14:textId="63B5842A" w:rsidR="008E2516" w:rsidDel="006529F9" w:rsidRDefault="008E2516" w:rsidP="0077616F">
      <w:pPr>
        <w:pStyle w:val="Akapitzlist"/>
        <w:suppressAutoHyphens/>
        <w:spacing w:after="0"/>
        <w:jc w:val="both"/>
        <w:rPr>
          <w:del w:id="99" w:author="Czaja Magdalena" w:date="2025-05-06T15:43:00Z"/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679CB982" w14:textId="459C3D70" w:rsidR="008E2516" w:rsidDel="006529F9" w:rsidRDefault="008E2516" w:rsidP="0077616F">
      <w:pPr>
        <w:pStyle w:val="Akapitzlist"/>
        <w:suppressAutoHyphens/>
        <w:spacing w:after="0"/>
        <w:jc w:val="both"/>
        <w:rPr>
          <w:del w:id="100" w:author="Czaja Magdalena" w:date="2025-05-06T15:43:00Z"/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5AF41E7B" w14:textId="15EDC709" w:rsidR="008E2516" w:rsidRPr="00B20966" w:rsidDel="006529F9" w:rsidRDefault="008E2516" w:rsidP="0077616F">
      <w:pPr>
        <w:pStyle w:val="Akapitzlist"/>
        <w:suppressAutoHyphens/>
        <w:spacing w:after="0"/>
        <w:jc w:val="both"/>
        <w:rPr>
          <w:del w:id="101" w:author="Czaja Magdalena" w:date="2025-05-06T15:43:00Z"/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2D3FA019" w14:textId="77777777" w:rsidR="00103B7C" w:rsidRPr="00DE7FB2" w:rsidRDefault="00103B7C" w:rsidP="00DE7FB2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CEDBB04" w14:textId="77777777" w:rsidR="00357900" w:rsidRPr="009065D6" w:rsidRDefault="00357900" w:rsidP="00357900">
      <w:pPr>
        <w:pStyle w:val="Default"/>
        <w:jc w:val="center"/>
        <w:rPr>
          <w:rFonts w:cstheme="minorBidi"/>
          <w:color w:val="auto"/>
          <w:sz w:val="18"/>
          <w:szCs w:val="18"/>
        </w:rPr>
      </w:pPr>
      <w:r w:rsidRPr="009065D6">
        <w:rPr>
          <w:rFonts w:cstheme="minorBidi"/>
          <w:b/>
          <w:bCs/>
          <w:color w:val="auto"/>
          <w:sz w:val="18"/>
          <w:szCs w:val="18"/>
        </w:rPr>
        <w:t xml:space="preserve">§ </w:t>
      </w:r>
      <w:r>
        <w:rPr>
          <w:rFonts w:cstheme="minorBidi"/>
          <w:b/>
          <w:bCs/>
          <w:color w:val="auto"/>
          <w:sz w:val="18"/>
          <w:szCs w:val="18"/>
        </w:rPr>
        <w:t>5</w:t>
      </w:r>
      <w:r w:rsidRPr="009065D6">
        <w:rPr>
          <w:rFonts w:cstheme="minorBidi"/>
          <w:b/>
          <w:bCs/>
          <w:color w:val="auto"/>
          <w:sz w:val="18"/>
          <w:szCs w:val="18"/>
        </w:rPr>
        <w:t>. Obowiązki</w:t>
      </w:r>
    </w:p>
    <w:p w14:paraId="472C83C9" w14:textId="77777777" w:rsidR="00357900" w:rsidRPr="009065D6" w:rsidRDefault="00357900" w:rsidP="00357900">
      <w:pPr>
        <w:pStyle w:val="Default"/>
        <w:ind w:left="709"/>
        <w:jc w:val="both"/>
        <w:rPr>
          <w:color w:val="auto"/>
          <w:sz w:val="18"/>
          <w:szCs w:val="18"/>
        </w:rPr>
      </w:pPr>
    </w:p>
    <w:p w14:paraId="11C88F43" w14:textId="314E2A15" w:rsidR="00357900" w:rsidRDefault="00357900">
      <w:pPr>
        <w:pStyle w:val="Default"/>
        <w:numPr>
          <w:ilvl w:val="0"/>
          <w:numId w:val="10"/>
        </w:numPr>
        <w:ind w:left="851"/>
        <w:jc w:val="both"/>
        <w:rPr>
          <w:color w:val="auto"/>
          <w:sz w:val="18"/>
          <w:szCs w:val="18"/>
        </w:rPr>
        <w:pPrChange w:id="102" w:author="Czaja Magdalena" w:date="2025-05-06T15:43:00Z">
          <w:pPr>
            <w:pStyle w:val="Default"/>
            <w:numPr>
              <w:numId w:val="10"/>
            </w:numPr>
            <w:ind w:left="720" w:hanging="360"/>
            <w:jc w:val="both"/>
          </w:pPr>
        </w:pPrChange>
      </w:pPr>
      <w:r>
        <w:rPr>
          <w:color w:val="auto"/>
          <w:sz w:val="18"/>
          <w:szCs w:val="18"/>
        </w:rPr>
        <w:t xml:space="preserve">Do obowiązków </w:t>
      </w:r>
      <w:r w:rsidR="00D6666A" w:rsidRPr="009065D6">
        <w:rPr>
          <w:color w:val="auto"/>
          <w:sz w:val="18"/>
          <w:szCs w:val="18"/>
        </w:rPr>
        <w:t>Zamawiającego należy</w:t>
      </w:r>
      <w:r w:rsidRPr="009065D6">
        <w:rPr>
          <w:color w:val="auto"/>
          <w:sz w:val="18"/>
          <w:szCs w:val="18"/>
        </w:rPr>
        <w:t xml:space="preserve">: </w:t>
      </w:r>
    </w:p>
    <w:p w14:paraId="562CBDA1" w14:textId="77777777" w:rsidR="00AE3A0E" w:rsidRPr="00AE3A0E" w:rsidRDefault="00AE3A0E" w:rsidP="00F8399D">
      <w:pPr>
        <w:pStyle w:val="Default"/>
        <w:ind w:left="720"/>
        <w:jc w:val="both"/>
        <w:rPr>
          <w:color w:val="auto"/>
          <w:sz w:val="18"/>
          <w:szCs w:val="18"/>
        </w:rPr>
      </w:pPr>
    </w:p>
    <w:p w14:paraId="0D739D7C" w14:textId="1B4F1701" w:rsidR="00AE3A0E" w:rsidRPr="00AE3A0E" w:rsidRDefault="00AE3A0E">
      <w:pPr>
        <w:pStyle w:val="Default"/>
        <w:numPr>
          <w:ilvl w:val="0"/>
          <w:numId w:val="34"/>
        </w:numPr>
        <w:ind w:left="1276" w:hanging="283"/>
        <w:jc w:val="both"/>
        <w:rPr>
          <w:color w:val="auto"/>
          <w:sz w:val="18"/>
          <w:szCs w:val="18"/>
        </w:rPr>
        <w:pPrChange w:id="103" w:author="Czaja Magdalena" w:date="2025-05-06T15:44:00Z">
          <w:pPr>
            <w:pStyle w:val="Default"/>
            <w:ind w:left="720"/>
            <w:jc w:val="both"/>
          </w:pPr>
        </w:pPrChange>
      </w:pPr>
      <w:del w:id="104" w:author="Czaja Magdalena" w:date="2025-05-06T15:43:00Z">
        <w:r w:rsidRPr="00AE3A0E" w:rsidDel="00D77883">
          <w:rPr>
            <w:color w:val="auto"/>
            <w:sz w:val="18"/>
            <w:szCs w:val="18"/>
          </w:rPr>
          <w:delText xml:space="preserve">1) </w:delText>
        </w:r>
      </w:del>
      <w:r w:rsidRPr="00AE3A0E">
        <w:rPr>
          <w:color w:val="auto"/>
          <w:sz w:val="18"/>
          <w:szCs w:val="18"/>
        </w:rPr>
        <w:t xml:space="preserve">udostępnienie obiektu oraz wskazanie miejsca w którym mają być wykonane prace usługowe, </w:t>
      </w:r>
    </w:p>
    <w:p w14:paraId="276D6947" w14:textId="36766179" w:rsidR="00AE3A0E" w:rsidRPr="00AE3A0E" w:rsidRDefault="00AE3A0E">
      <w:pPr>
        <w:pStyle w:val="Default"/>
        <w:numPr>
          <w:ilvl w:val="0"/>
          <w:numId w:val="34"/>
        </w:numPr>
        <w:ind w:left="1276" w:hanging="283"/>
        <w:jc w:val="both"/>
        <w:rPr>
          <w:color w:val="auto"/>
          <w:sz w:val="18"/>
          <w:szCs w:val="18"/>
        </w:rPr>
        <w:pPrChange w:id="105" w:author="Czaja Magdalena" w:date="2025-05-06T15:44:00Z">
          <w:pPr>
            <w:pStyle w:val="Default"/>
            <w:ind w:left="720"/>
            <w:jc w:val="both"/>
          </w:pPr>
        </w:pPrChange>
      </w:pPr>
      <w:del w:id="106" w:author="Czaja Magdalena" w:date="2025-05-06T15:43:00Z">
        <w:r w:rsidRPr="00AE3A0E" w:rsidDel="00D77883">
          <w:rPr>
            <w:color w:val="auto"/>
            <w:sz w:val="18"/>
            <w:szCs w:val="18"/>
          </w:rPr>
          <w:delText xml:space="preserve">2) </w:delText>
        </w:r>
      </w:del>
      <w:r w:rsidRPr="00AE3A0E">
        <w:rPr>
          <w:color w:val="auto"/>
          <w:sz w:val="18"/>
          <w:szCs w:val="18"/>
        </w:rPr>
        <w:t>zapłata za wykonaną</w:t>
      </w:r>
      <w:r>
        <w:rPr>
          <w:color w:val="auto"/>
          <w:sz w:val="18"/>
          <w:szCs w:val="18"/>
        </w:rPr>
        <w:t xml:space="preserve"> i odebraną bez zastrzeżeń </w:t>
      </w:r>
      <w:r w:rsidRPr="00AE3A0E">
        <w:rPr>
          <w:color w:val="auto"/>
          <w:sz w:val="18"/>
          <w:szCs w:val="18"/>
        </w:rPr>
        <w:t xml:space="preserve">usługę. </w:t>
      </w:r>
    </w:p>
    <w:p w14:paraId="2B6C8A5B" w14:textId="77777777" w:rsidR="00AE3A0E" w:rsidRPr="00AE3A0E" w:rsidRDefault="00AE3A0E" w:rsidP="00F8399D">
      <w:pPr>
        <w:pStyle w:val="Default"/>
        <w:ind w:left="720"/>
        <w:jc w:val="both"/>
        <w:rPr>
          <w:color w:val="auto"/>
          <w:sz w:val="18"/>
          <w:szCs w:val="18"/>
        </w:rPr>
      </w:pPr>
    </w:p>
    <w:p w14:paraId="7E049C6C" w14:textId="36933144" w:rsidR="00AE3A0E" w:rsidRPr="00AE3A0E" w:rsidRDefault="00AE3A0E">
      <w:pPr>
        <w:pStyle w:val="Default"/>
        <w:numPr>
          <w:ilvl w:val="0"/>
          <w:numId w:val="10"/>
        </w:numPr>
        <w:ind w:left="851"/>
        <w:jc w:val="both"/>
        <w:rPr>
          <w:color w:val="auto"/>
          <w:sz w:val="18"/>
          <w:szCs w:val="18"/>
        </w:rPr>
        <w:pPrChange w:id="107" w:author="Czaja Magdalena" w:date="2025-05-06T15:43:00Z">
          <w:pPr>
            <w:pStyle w:val="Default"/>
            <w:ind w:left="426"/>
            <w:jc w:val="both"/>
          </w:pPr>
        </w:pPrChange>
      </w:pPr>
      <w:del w:id="108" w:author="Czaja Magdalena" w:date="2025-05-06T15:43:00Z">
        <w:r w:rsidRPr="00AE3A0E" w:rsidDel="00D77883">
          <w:rPr>
            <w:color w:val="auto"/>
            <w:sz w:val="18"/>
            <w:szCs w:val="18"/>
          </w:rPr>
          <w:delText>2.</w:delText>
        </w:r>
        <w:r w:rsidRPr="00AE3A0E" w:rsidDel="00D77883">
          <w:rPr>
            <w:color w:val="auto"/>
            <w:sz w:val="18"/>
            <w:szCs w:val="18"/>
          </w:rPr>
          <w:tab/>
        </w:r>
      </w:del>
      <w:r w:rsidRPr="00AE3A0E">
        <w:rPr>
          <w:color w:val="auto"/>
          <w:sz w:val="18"/>
          <w:szCs w:val="18"/>
        </w:rPr>
        <w:t xml:space="preserve">Do obowiązków Wykonawcy należy: </w:t>
      </w:r>
    </w:p>
    <w:p w14:paraId="11F1D37F" w14:textId="5747D4EF" w:rsidR="00AE3A0E" w:rsidRPr="00AE3A0E" w:rsidRDefault="00F8399D">
      <w:pPr>
        <w:pStyle w:val="Default"/>
        <w:numPr>
          <w:ilvl w:val="0"/>
          <w:numId w:val="36"/>
        </w:numPr>
        <w:ind w:left="1276" w:hanging="283"/>
        <w:jc w:val="both"/>
        <w:rPr>
          <w:color w:val="auto"/>
          <w:sz w:val="18"/>
          <w:szCs w:val="18"/>
        </w:rPr>
        <w:pPrChange w:id="109" w:author="Czaja Magdalena" w:date="2025-05-06T15:44:00Z">
          <w:pPr>
            <w:pStyle w:val="Default"/>
            <w:ind w:left="720"/>
            <w:jc w:val="both"/>
          </w:pPr>
        </w:pPrChange>
      </w:pPr>
      <w:del w:id="110" w:author="Czaja Magdalena" w:date="2025-05-06T15:43:00Z">
        <w:r w:rsidDel="00D77883">
          <w:rPr>
            <w:color w:val="auto"/>
            <w:sz w:val="18"/>
            <w:szCs w:val="18"/>
          </w:rPr>
          <w:delText xml:space="preserve">a) </w:delText>
        </w:r>
      </w:del>
      <w:r w:rsidR="00AE3A0E" w:rsidRPr="00AE3A0E">
        <w:rPr>
          <w:color w:val="auto"/>
          <w:sz w:val="18"/>
          <w:szCs w:val="18"/>
        </w:rPr>
        <w:t>wykonywanie</w:t>
      </w:r>
      <w:r w:rsidR="003A760D">
        <w:rPr>
          <w:color w:val="auto"/>
          <w:sz w:val="18"/>
          <w:szCs w:val="18"/>
        </w:rPr>
        <w:t xml:space="preserve"> </w:t>
      </w:r>
      <w:r w:rsidR="00AE3A0E" w:rsidRPr="00AE3A0E">
        <w:rPr>
          <w:color w:val="auto"/>
          <w:sz w:val="18"/>
          <w:szCs w:val="18"/>
        </w:rPr>
        <w:t xml:space="preserve">przedmiotu zamówienia przy wykorzystaniu własnych narzędzi </w:t>
      </w:r>
      <w:r w:rsidR="003A760D">
        <w:rPr>
          <w:color w:val="auto"/>
          <w:sz w:val="18"/>
          <w:szCs w:val="18"/>
        </w:rPr>
        <w:br/>
      </w:r>
      <w:r w:rsidR="00AE3A0E" w:rsidRPr="00AE3A0E">
        <w:rPr>
          <w:color w:val="auto"/>
          <w:sz w:val="18"/>
          <w:szCs w:val="18"/>
        </w:rPr>
        <w:t>i sprzętu, który będzie wykorzystywany</w:t>
      </w:r>
      <w:del w:id="111" w:author="Czaja Magdalena" w:date="2025-05-06T15:44:00Z">
        <w:r w:rsidR="00AE3A0E" w:rsidRPr="00AE3A0E" w:rsidDel="00D77883">
          <w:rPr>
            <w:color w:val="auto"/>
            <w:sz w:val="18"/>
            <w:szCs w:val="18"/>
          </w:rPr>
          <w:delText xml:space="preserve"> </w:delText>
        </w:r>
      </w:del>
      <w:r w:rsidR="00AE3A0E" w:rsidRPr="00AE3A0E">
        <w:rPr>
          <w:color w:val="auto"/>
          <w:sz w:val="18"/>
          <w:szCs w:val="18"/>
        </w:rPr>
        <w:t xml:space="preserve"> zgodnie z przepisam</w:t>
      </w:r>
      <w:r>
        <w:rPr>
          <w:color w:val="auto"/>
          <w:sz w:val="18"/>
          <w:szCs w:val="18"/>
        </w:rPr>
        <w:t>i BHP</w:t>
      </w:r>
      <w:del w:id="112" w:author="Czaja Magdalena" w:date="2025-05-06T15:44:00Z">
        <w:r w:rsidDel="00D77883">
          <w:rPr>
            <w:color w:val="auto"/>
            <w:sz w:val="18"/>
            <w:szCs w:val="18"/>
          </w:rPr>
          <w:delText xml:space="preserve"> przy realizacji w/w umowy</w:delText>
        </w:r>
      </w:del>
      <w:r>
        <w:rPr>
          <w:color w:val="auto"/>
          <w:sz w:val="18"/>
          <w:szCs w:val="18"/>
        </w:rPr>
        <w:t>;</w:t>
      </w:r>
    </w:p>
    <w:p w14:paraId="054B7726" w14:textId="5758E294" w:rsidR="00AE3A0E" w:rsidRPr="00AE3A0E" w:rsidRDefault="00F8399D">
      <w:pPr>
        <w:pStyle w:val="Default"/>
        <w:numPr>
          <w:ilvl w:val="0"/>
          <w:numId w:val="36"/>
        </w:numPr>
        <w:ind w:left="1276" w:hanging="283"/>
        <w:jc w:val="both"/>
        <w:rPr>
          <w:color w:val="auto"/>
          <w:sz w:val="18"/>
          <w:szCs w:val="18"/>
        </w:rPr>
        <w:pPrChange w:id="113" w:author="Czaja Magdalena" w:date="2025-05-06T15:44:00Z">
          <w:pPr>
            <w:pStyle w:val="Default"/>
            <w:ind w:left="720"/>
            <w:jc w:val="both"/>
          </w:pPr>
        </w:pPrChange>
      </w:pPr>
      <w:del w:id="114" w:author="Czaja Magdalena" w:date="2025-05-06T15:43:00Z">
        <w:r w:rsidDel="00D77883">
          <w:rPr>
            <w:color w:val="auto"/>
            <w:sz w:val="18"/>
            <w:szCs w:val="18"/>
          </w:rPr>
          <w:delText xml:space="preserve">b) </w:delText>
        </w:r>
      </w:del>
      <w:r>
        <w:rPr>
          <w:color w:val="auto"/>
          <w:sz w:val="18"/>
          <w:szCs w:val="18"/>
        </w:rPr>
        <w:t>z</w:t>
      </w:r>
      <w:r w:rsidR="00AE3A0E" w:rsidRPr="00AE3A0E">
        <w:rPr>
          <w:color w:val="auto"/>
          <w:sz w:val="18"/>
          <w:szCs w:val="18"/>
        </w:rPr>
        <w:t>aopatrzenie pracowników w odzież roboczą oraz środki ochrony indywidualnej jak np. rękawice, okulary, itp.</w:t>
      </w:r>
    </w:p>
    <w:p w14:paraId="3B268F46" w14:textId="7671FBC5" w:rsidR="00AE3A0E" w:rsidRPr="00AE3A0E" w:rsidRDefault="00A973F6">
      <w:pPr>
        <w:pStyle w:val="Default"/>
        <w:numPr>
          <w:ilvl w:val="0"/>
          <w:numId w:val="36"/>
        </w:numPr>
        <w:ind w:left="1276" w:hanging="283"/>
        <w:jc w:val="both"/>
        <w:rPr>
          <w:color w:val="auto"/>
          <w:sz w:val="18"/>
          <w:szCs w:val="18"/>
        </w:rPr>
        <w:pPrChange w:id="115" w:author="Czaja Magdalena" w:date="2025-05-06T15:44:00Z">
          <w:pPr>
            <w:pStyle w:val="Default"/>
            <w:ind w:left="720"/>
            <w:jc w:val="both"/>
          </w:pPr>
        </w:pPrChange>
      </w:pPr>
      <w:ins w:id="116" w:author="Czaja Magdalena" w:date="2025-05-06T15:46:00Z">
        <w:r>
          <w:rPr>
            <w:color w:val="auto"/>
            <w:sz w:val="18"/>
            <w:szCs w:val="18"/>
          </w:rPr>
          <w:t>r</w:t>
        </w:r>
      </w:ins>
      <w:ins w:id="117" w:author="Czaja Magdalena" w:date="2025-05-06T15:45:00Z">
        <w:r>
          <w:rPr>
            <w:color w:val="auto"/>
            <w:sz w:val="18"/>
            <w:szCs w:val="18"/>
          </w:rPr>
          <w:t>ealiz</w:t>
        </w:r>
      </w:ins>
      <w:ins w:id="118" w:author="Czaja Magdalena" w:date="2025-05-06T15:46:00Z">
        <w:r>
          <w:rPr>
            <w:color w:val="auto"/>
            <w:sz w:val="18"/>
            <w:szCs w:val="18"/>
          </w:rPr>
          <w:t xml:space="preserve">acja </w:t>
        </w:r>
      </w:ins>
      <w:del w:id="119" w:author="Czaja Magdalena" w:date="2025-05-06T15:43:00Z">
        <w:r w:rsidR="00F8399D" w:rsidDel="00D77883">
          <w:rPr>
            <w:color w:val="auto"/>
            <w:sz w:val="18"/>
            <w:szCs w:val="18"/>
          </w:rPr>
          <w:delText xml:space="preserve">c) </w:delText>
        </w:r>
      </w:del>
      <w:r w:rsidR="00F8399D">
        <w:rPr>
          <w:color w:val="auto"/>
          <w:sz w:val="18"/>
          <w:szCs w:val="18"/>
        </w:rPr>
        <w:t>p</w:t>
      </w:r>
      <w:r w:rsidR="00AE3A0E" w:rsidRPr="00AE3A0E">
        <w:rPr>
          <w:color w:val="auto"/>
          <w:sz w:val="18"/>
          <w:szCs w:val="18"/>
        </w:rPr>
        <w:t>rzedmiot</w:t>
      </w:r>
      <w:ins w:id="120" w:author="Czaja Magdalena" w:date="2025-05-06T15:46:00Z">
        <w:r>
          <w:rPr>
            <w:color w:val="auto"/>
            <w:sz w:val="18"/>
            <w:szCs w:val="18"/>
          </w:rPr>
          <w:t>u</w:t>
        </w:r>
      </w:ins>
      <w:r w:rsidR="00AE3A0E" w:rsidRPr="00AE3A0E">
        <w:rPr>
          <w:color w:val="auto"/>
          <w:sz w:val="18"/>
          <w:szCs w:val="18"/>
        </w:rPr>
        <w:t xml:space="preserve"> umowy Wykonawca </w:t>
      </w:r>
      <w:del w:id="121" w:author="Czaja Magdalena" w:date="2025-05-06T15:46:00Z">
        <w:r w:rsidR="00AE3A0E" w:rsidRPr="00AE3A0E" w:rsidDel="00A973F6">
          <w:rPr>
            <w:color w:val="auto"/>
            <w:sz w:val="18"/>
            <w:szCs w:val="18"/>
          </w:rPr>
          <w:delText>będzie realizowa</w:delText>
        </w:r>
        <w:r w:rsidR="00D6666A" w:rsidDel="00A973F6">
          <w:rPr>
            <w:color w:val="auto"/>
            <w:sz w:val="18"/>
            <w:szCs w:val="18"/>
          </w:rPr>
          <w:delText>ł</w:delText>
        </w:r>
        <w:r w:rsidR="00AE3A0E" w:rsidRPr="00AE3A0E" w:rsidDel="00A973F6">
          <w:rPr>
            <w:color w:val="auto"/>
            <w:sz w:val="18"/>
            <w:szCs w:val="18"/>
          </w:rPr>
          <w:delText xml:space="preserve"> </w:delText>
        </w:r>
      </w:del>
      <w:r w:rsidR="00AE3A0E" w:rsidRPr="00AE3A0E">
        <w:rPr>
          <w:color w:val="auto"/>
          <w:sz w:val="18"/>
          <w:szCs w:val="18"/>
        </w:rPr>
        <w:t xml:space="preserve">z należytą starannością </w:t>
      </w:r>
      <w:del w:id="122" w:author="Czaja Magdalena" w:date="2025-05-06T15:46:00Z">
        <w:r w:rsidR="003A760D" w:rsidDel="00A973F6">
          <w:rPr>
            <w:color w:val="auto"/>
            <w:sz w:val="18"/>
            <w:szCs w:val="18"/>
          </w:rPr>
          <w:br/>
        </w:r>
      </w:del>
      <w:r w:rsidR="00AE3A0E" w:rsidRPr="00AE3A0E">
        <w:rPr>
          <w:color w:val="auto"/>
          <w:sz w:val="18"/>
          <w:szCs w:val="18"/>
        </w:rPr>
        <w:t>i z uwzględnieniem uwag zgłaszanych przez Zamawiającego,</w:t>
      </w:r>
    </w:p>
    <w:p w14:paraId="442EBC4F" w14:textId="7C31C17A" w:rsidR="00F8399D" w:rsidRDefault="00F8399D">
      <w:pPr>
        <w:pStyle w:val="Default"/>
        <w:numPr>
          <w:ilvl w:val="0"/>
          <w:numId w:val="36"/>
        </w:numPr>
        <w:ind w:left="1276" w:hanging="283"/>
        <w:jc w:val="both"/>
        <w:rPr>
          <w:color w:val="auto"/>
          <w:sz w:val="18"/>
          <w:szCs w:val="18"/>
        </w:rPr>
        <w:pPrChange w:id="123" w:author="Czaja Magdalena" w:date="2025-05-06T15:44:00Z">
          <w:pPr>
            <w:pStyle w:val="Default"/>
            <w:ind w:left="720"/>
            <w:jc w:val="both"/>
          </w:pPr>
        </w:pPrChange>
      </w:pPr>
      <w:del w:id="124" w:author="Czaja Magdalena" w:date="2025-05-06T15:43:00Z">
        <w:r w:rsidDel="00D77883">
          <w:rPr>
            <w:color w:val="auto"/>
            <w:sz w:val="18"/>
            <w:szCs w:val="18"/>
          </w:rPr>
          <w:delText xml:space="preserve">d) </w:delText>
        </w:r>
      </w:del>
      <w:r>
        <w:rPr>
          <w:color w:val="auto"/>
          <w:sz w:val="18"/>
          <w:szCs w:val="18"/>
        </w:rPr>
        <w:t>r</w:t>
      </w:r>
      <w:r w:rsidR="00AE3A0E" w:rsidRPr="00AE3A0E">
        <w:rPr>
          <w:color w:val="auto"/>
          <w:sz w:val="18"/>
          <w:szCs w:val="18"/>
        </w:rPr>
        <w:t xml:space="preserve">zetelne wykonanie przedmiotu umowy oraz pozostawienie ładu i porządku </w:t>
      </w:r>
      <w:r w:rsidR="003A760D">
        <w:rPr>
          <w:color w:val="auto"/>
          <w:sz w:val="18"/>
          <w:szCs w:val="18"/>
        </w:rPr>
        <w:br/>
      </w:r>
      <w:r w:rsidR="005B297C">
        <w:rPr>
          <w:color w:val="auto"/>
          <w:sz w:val="18"/>
          <w:szCs w:val="18"/>
        </w:rPr>
        <w:t>w miejscu wykonywan</w:t>
      </w:r>
      <w:r>
        <w:rPr>
          <w:color w:val="auto"/>
          <w:sz w:val="18"/>
          <w:szCs w:val="18"/>
        </w:rPr>
        <w:t>ia prac;</w:t>
      </w:r>
    </w:p>
    <w:p w14:paraId="56D65CF8" w14:textId="578E6DB1" w:rsidR="00F8399D" w:rsidRPr="00F8399D" w:rsidRDefault="00D77883">
      <w:pPr>
        <w:pStyle w:val="Default"/>
        <w:numPr>
          <w:ilvl w:val="0"/>
          <w:numId w:val="36"/>
        </w:numPr>
        <w:ind w:left="1276" w:hanging="283"/>
        <w:jc w:val="both"/>
        <w:rPr>
          <w:color w:val="auto"/>
          <w:sz w:val="18"/>
          <w:szCs w:val="18"/>
        </w:rPr>
        <w:pPrChange w:id="125" w:author="Czaja Magdalena" w:date="2025-05-06T15:44:00Z">
          <w:pPr>
            <w:pStyle w:val="Default"/>
            <w:ind w:left="720"/>
            <w:jc w:val="both"/>
          </w:pPr>
        </w:pPrChange>
      </w:pPr>
      <w:ins w:id="126" w:author="Czaja Magdalena" w:date="2025-05-06T15:45:00Z">
        <w:r>
          <w:rPr>
            <w:color w:val="auto"/>
            <w:sz w:val="18"/>
            <w:szCs w:val="18"/>
          </w:rPr>
          <w:t xml:space="preserve">zmiana </w:t>
        </w:r>
        <w:r w:rsidRPr="00F8399D">
          <w:rPr>
            <w:color w:val="auto"/>
            <w:sz w:val="18"/>
            <w:szCs w:val="18"/>
          </w:rPr>
          <w:t xml:space="preserve">osoby wykonującej prace </w:t>
        </w:r>
        <w:r>
          <w:rPr>
            <w:color w:val="auto"/>
            <w:sz w:val="18"/>
            <w:szCs w:val="18"/>
          </w:rPr>
          <w:t xml:space="preserve">na żądanie </w:t>
        </w:r>
      </w:ins>
      <w:del w:id="127" w:author="Czaja Magdalena" w:date="2025-05-06T15:43:00Z">
        <w:r w:rsidR="00F8399D" w:rsidDel="00D77883">
          <w:rPr>
            <w:color w:val="auto"/>
            <w:sz w:val="18"/>
            <w:szCs w:val="18"/>
          </w:rPr>
          <w:delText xml:space="preserve">e) </w:delText>
        </w:r>
      </w:del>
      <w:r w:rsidR="00F8399D" w:rsidRPr="00F8399D">
        <w:rPr>
          <w:color w:val="auto"/>
          <w:sz w:val="18"/>
          <w:szCs w:val="18"/>
        </w:rPr>
        <w:t>Zamawiając</w:t>
      </w:r>
      <w:ins w:id="128" w:author="Czaja Magdalena" w:date="2025-05-06T15:45:00Z">
        <w:r>
          <w:rPr>
            <w:color w:val="auto"/>
            <w:sz w:val="18"/>
            <w:szCs w:val="18"/>
          </w:rPr>
          <w:t xml:space="preserve">ego, który </w:t>
        </w:r>
      </w:ins>
      <w:del w:id="129" w:author="Czaja Magdalena" w:date="2025-05-06T15:45:00Z">
        <w:r w:rsidR="00F8399D" w:rsidRPr="00F8399D" w:rsidDel="00D77883">
          <w:rPr>
            <w:color w:val="auto"/>
            <w:sz w:val="18"/>
            <w:szCs w:val="18"/>
          </w:rPr>
          <w:delText xml:space="preserve">y może, </w:delText>
        </w:r>
      </w:del>
      <w:r w:rsidR="00F8399D" w:rsidRPr="00F8399D">
        <w:rPr>
          <w:color w:val="auto"/>
          <w:sz w:val="18"/>
          <w:szCs w:val="18"/>
        </w:rPr>
        <w:t>wska</w:t>
      </w:r>
      <w:ins w:id="130" w:author="Czaja Magdalena" w:date="2025-05-06T15:45:00Z">
        <w:r>
          <w:rPr>
            <w:color w:val="auto"/>
            <w:sz w:val="18"/>
            <w:szCs w:val="18"/>
          </w:rPr>
          <w:t>że</w:t>
        </w:r>
      </w:ins>
      <w:del w:id="131" w:author="Czaja Magdalena" w:date="2025-05-06T15:45:00Z">
        <w:r w:rsidR="00F8399D" w:rsidRPr="00F8399D" w:rsidDel="00D77883">
          <w:rPr>
            <w:color w:val="auto"/>
            <w:sz w:val="18"/>
            <w:szCs w:val="18"/>
          </w:rPr>
          <w:delText>zując Wykonawcy</w:delText>
        </w:r>
      </w:del>
      <w:r w:rsidR="00F8399D" w:rsidRPr="00F8399D">
        <w:rPr>
          <w:color w:val="auto"/>
          <w:sz w:val="18"/>
          <w:szCs w:val="18"/>
        </w:rPr>
        <w:t xml:space="preserve"> przyczynę</w:t>
      </w:r>
      <w:ins w:id="132" w:author="Czaja Magdalena" w:date="2025-05-06T15:45:00Z">
        <w:r>
          <w:rPr>
            <w:color w:val="auto"/>
            <w:sz w:val="18"/>
            <w:szCs w:val="18"/>
          </w:rPr>
          <w:t xml:space="preserve"> swojego żądania</w:t>
        </w:r>
      </w:ins>
      <w:del w:id="133" w:author="Czaja Magdalena" w:date="2025-05-06T15:45:00Z">
        <w:r w:rsidR="00F8399D" w:rsidRPr="00F8399D" w:rsidDel="00D77883">
          <w:rPr>
            <w:color w:val="auto"/>
            <w:sz w:val="18"/>
            <w:szCs w:val="18"/>
          </w:rPr>
          <w:delText>, żądać zmiany osoby wykonującej prace na te</w:delText>
        </w:r>
        <w:r w:rsidR="00F8399D" w:rsidDel="00D77883">
          <w:rPr>
            <w:color w:val="auto"/>
            <w:sz w:val="18"/>
            <w:szCs w:val="18"/>
          </w:rPr>
          <w:delText>renie Zamawiającego</w:delText>
        </w:r>
      </w:del>
      <w:r w:rsidR="00F8399D">
        <w:rPr>
          <w:color w:val="auto"/>
          <w:sz w:val="18"/>
          <w:szCs w:val="18"/>
        </w:rPr>
        <w:t>;</w:t>
      </w:r>
    </w:p>
    <w:p w14:paraId="4841312C" w14:textId="2B184AF7" w:rsidR="00F8399D" w:rsidRDefault="00F8399D">
      <w:pPr>
        <w:pStyle w:val="Default"/>
        <w:numPr>
          <w:ilvl w:val="0"/>
          <w:numId w:val="36"/>
        </w:numPr>
        <w:ind w:left="1276" w:hanging="283"/>
        <w:jc w:val="both"/>
        <w:rPr>
          <w:color w:val="auto"/>
          <w:sz w:val="18"/>
          <w:szCs w:val="18"/>
        </w:rPr>
        <w:pPrChange w:id="134" w:author="Czaja Magdalena" w:date="2025-05-06T15:44:00Z">
          <w:pPr>
            <w:pStyle w:val="Default"/>
            <w:ind w:left="720"/>
            <w:jc w:val="both"/>
          </w:pPr>
        </w:pPrChange>
      </w:pPr>
      <w:del w:id="135" w:author="Czaja Magdalena" w:date="2025-05-06T15:43:00Z">
        <w:r w:rsidDel="00D77883">
          <w:rPr>
            <w:color w:val="auto"/>
            <w:sz w:val="18"/>
            <w:szCs w:val="18"/>
          </w:rPr>
          <w:delText xml:space="preserve">f) </w:delText>
        </w:r>
      </w:del>
      <w:del w:id="136" w:author="Czaja Magdalena" w:date="2025-05-06T15:45:00Z">
        <w:r w:rsidRPr="00F8399D" w:rsidDel="00D77883">
          <w:rPr>
            <w:color w:val="auto"/>
            <w:sz w:val="18"/>
            <w:szCs w:val="18"/>
          </w:rPr>
          <w:delText xml:space="preserve">Wykonawca zobowiązuje się do </w:delText>
        </w:r>
      </w:del>
      <w:r w:rsidRPr="00F8399D">
        <w:rPr>
          <w:color w:val="auto"/>
          <w:sz w:val="18"/>
          <w:szCs w:val="18"/>
        </w:rPr>
        <w:t>zachowani</w:t>
      </w:r>
      <w:ins w:id="137" w:author="Czaja Magdalena" w:date="2025-05-06T15:45:00Z">
        <w:r w:rsidR="00D77883">
          <w:rPr>
            <w:color w:val="auto"/>
            <w:sz w:val="18"/>
            <w:szCs w:val="18"/>
          </w:rPr>
          <w:t>e w</w:t>
        </w:r>
      </w:ins>
      <w:del w:id="138" w:author="Czaja Magdalena" w:date="2025-05-06T15:45:00Z">
        <w:r w:rsidRPr="00F8399D" w:rsidDel="00D77883">
          <w:rPr>
            <w:color w:val="auto"/>
            <w:sz w:val="18"/>
            <w:szCs w:val="18"/>
          </w:rPr>
          <w:delText>a</w:delText>
        </w:r>
      </w:del>
      <w:r w:rsidRPr="00F8399D">
        <w:rPr>
          <w:color w:val="auto"/>
          <w:sz w:val="18"/>
          <w:szCs w:val="18"/>
        </w:rPr>
        <w:t xml:space="preserve"> tajemnicy wszystkich informacji dotyczących działalności Zamawiającego, których dowie się w trakcie realizacji usługi</w:t>
      </w:r>
      <w:ins w:id="139" w:author="Czaja Magdalena" w:date="2025-05-06T15:45:00Z">
        <w:r w:rsidR="00D77883">
          <w:rPr>
            <w:color w:val="auto"/>
            <w:sz w:val="18"/>
            <w:szCs w:val="18"/>
          </w:rPr>
          <w:t>;</w:t>
        </w:r>
      </w:ins>
      <w:del w:id="140" w:author="Czaja Magdalena" w:date="2025-05-06T15:45:00Z">
        <w:r w:rsidRPr="00F8399D" w:rsidDel="00D77883">
          <w:rPr>
            <w:color w:val="auto"/>
            <w:sz w:val="18"/>
            <w:szCs w:val="18"/>
          </w:rPr>
          <w:delText>.</w:delText>
        </w:r>
      </w:del>
    </w:p>
    <w:p w14:paraId="41CDB32C" w14:textId="348EC6E1" w:rsidR="00C6674E" w:rsidRPr="00F8399D" w:rsidRDefault="00F8399D">
      <w:pPr>
        <w:pStyle w:val="Default"/>
        <w:numPr>
          <w:ilvl w:val="0"/>
          <w:numId w:val="36"/>
        </w:numPr>
        <w:ind w:left="1276" w:hanging="283"/>
        <w:jc w:val="both"/>
        <w:rPr>
          <w:color w:val="auto"/>
          <w:sz w:val="18"/>
          <w:szCs w:val="18"/>
        </w:rPr>
        <w:pPrChange w:id="141" w:author="Czaja Magdalena" w:date="2025-05-06T15:44:00Z">
          <w:pPr>
            <w:pStyle w:val="Default"/>
            <w:ind w:left="720"/>
            <w:jc w:val="both"/>
          </w:pPr>
        </w:pPrChange>
      </w:pPr>
      <w:del w:id="142" w:author="Czaja Magdalena" w:date="2025-05-06T15:43:00Z">
        <w:r w:rsidDel="00D77883">
          <w:rPr>
            <w:color w:val="auto"/>
            <w:sz w:val="18"/>
            <w:szCs w:val="18"/>
          </w:rPr>
          <w:delText xml:space="preserve">g) </w:delText>
        </w:r>
      </w:del>
      <w:r w:rsidR="00C6674E" w:rsidRPr="00C6674E">
        <w:rPr>
          <w:bCs/>
          <w:sz w:val="18"/>
          <w:szCs w:val="18"/>
        </w:rPr>
        <w:t xml:space="preserve">Wykonawca przyjmuje pełną odpowiedzialność cywilną za wszelkie zdarzenia na terenie prowadzenia przedmiotu umowy podczas wykonywania usługi, powstałe </w:t>
      </w:r>
      <w:ins w:id="143" w:author="Czaja Magdalena" w:date="2025-05-06T15:48:00Z">
        <w:r w:rsidR="007C0A05">
          <w:rPr>
            <w:bCs/>
            <w:sz w:val="18"/>
            <w:szCs w:val="18"/>
          </w:rPr>
          <w:br/>
        </w:r>
      </w:ins>
      <w:r w:rsidR="00C6674E" w:rsidRPr="00C6674E">
        <w:rPr>
          <w:bCs/>
          <w:sz w:val="18"/>
          <w:szCs w:val="18"/>
        </w:rPr>
        <w:t>z przyczyn leżących po stronie wykonawcy, bezpośrednio związane z przedmiotem umowy, w tym za zdarzenia dotyczące szkód osób trzec</w:t>
      </w:r>
      <w:r>
        <w:rPr>
          <w:bCs/>
          <w:sz w:val="18"/>
          <w:szCs w:val="18"/>
        </w:rPr>
        <w:t>ich</w:t>
      </w:r>
      <w:ins w:id="144" w:author="Czaja Magdalena" w:date="2025-05-06T15:53:00Z">
        <w:r w:rsidR="00EF0282">
          <w:rPr>
            <w:bCs/>
            <w:sz w:val="18"/>
            <w:szCs w:val="18"/>
          </w:rPr>
          <w:t xml:space="preserve"> (wykonawca przedstawi na wezwanie </w:t>
        </w:r>
      </w:ins>
      <w:ins w:id="145" w:author="Czaja Magdalena" w:date="2025-05-06T15:54:00Z">
        <w:r w:rsidR="00EF0282">
          <w:rPr>
            <w:bCs/>
            <w:sz w:val="18"/>
            <w:szCs w:val="18"/>
          </w:rPr>
          <w:t>Zamawiającego</w:t>
        </w:r>
      </w:ins>
      <w:ins w:id="146" w:author="Czaja Magdalena" w:date="2025-05-06T15:53:00Z">
        <w:r w:rsidR="00EF0282">
          <w:rPr>
            <w:bCs/>
            <w:sz w:val="18"/>
            <w:szCs w:val="18"/>
          </w:rPr>
          <w:t xml:space="preserve"> dokument </w:t>
        </w:r>
      </w:ins>
      <w:ins w:id="147" w:author="Czaja Magdalena" w:date="2025-05-06T15:54:00Z">
        <w:r w:rsidR="00EF0282">
          <w:rPr>
            <w:bCs/>
            <w:sz w:val="18"/>
            <w:szCs w:val="18"/>
          </w:rPr>
          <w:t>potwierdzający</w:t>
        </w:r>
      </w:ins>
      <w:ins w:id="148" w:author="Czaja Magdalena" w:date="2025-05-06T15:53:00Z">
        <w:r w:rsidR="00EF0282">
          <w:rPr>
            <w:bCs/>
            <w:sz w:val="18"/>
            <w:szCs w:val="18"/>
          </w:rPr>
          <w:t xml:space="preserve"> zawarcie umowy ubezpieczenia obejmującego przedmiot niniejszej Umowy wraz z dowod</w:t>
        </w:r>
      </w:ins>
      <w:ins w:id="149" w:author="Czaja Magdalena" w:date="2025-05-06T15:54:00Z">
        <w:r w:rsidR="00EF0282">
          <w:rPr>
            <w:bCs/>
            <w:sz w:val="18"/>
            <w:szCs w:val="18"/>
          </w:rPr>
          <w:t>em opłacenia składki)</w:t>
        </w:r>
      </w:ins>
      <w:r>
        <w:rPr>
          <w:bCs/>
          <w:sz w:val="18"/>
          <w:szCs w:val="18"/>
        </w:rPr>
        <w:t>;</w:t>
      </w:r>
    </w:p>
    <w:p w14:paraId="0445E9F7" w14:textId="0A3F93E9" w:rsidR="00F8399D" w:rsidRDefault="00F8399D">
      <w:pPr>
        <w:pStyle w:val="Default"/>
        <w:numPr>
          <w:ilvl w:val="0"/>
          <w:numId w:val="36"/>
        </w:numPr>
        <w:spacing w:line="276" w:lineRule="auto"/>
        <w:ind w:left="1276" w:hanging="283"/>
        <w:jc w:val="both"/>
        <w:rPr>
          <w:bCs/>
          <w:sz w:val="18"/>
          <w:szCs w:val="18"/>
        </w:rPr>
        <w:pPrChange w:id="150" w:author="Czaja Magdalena" w:date="2025-05-06T15:44:00Z">
          <w:pPr>
            <w:pStyle w:val="Default"/>
            <w:spacing w:line="276" w:lineRule="auto"/>
            <w:ind w:left="786"/>
            <w:jc w:val="both"/>
          </w:pPr>
        </w:pPrChange>
      </w:pPr>
      <w:del w:id="151" w:author="Czaja Magdalena" w:date="2025-05-06T15:43:00Z">
        <w:r w:rsidDel="00D77883">
          <w:rPr>
            <w:bCs/>
            <w:sz w:val="18"/>
            <w:szCs w:val="18"/>
          </w:rPr>
          <w:delText xml:space="preserve">h) </w:delText>
        </w:r>
      </w:del>
      <w:del w:id="152" w:author="Czaja Magdalena" w:date="2025-05-06T15:46:00Z">
        <w:r w:rsidR="00C6674E" w:rsidRPr="00C6674E" w:rsidDel="00A973F6">
          <w:rPr>
            <w:bCs/>
            <w:sz w:val="18"/>
            <w:szCs w:val="18"/>
          </w:rPr>
          <w:delText xml:space="preserve">Wykonawca zobowiązany jest do </w:delText>
        </w:r>
      </w:del>
      <w:r w:rsidR="00C6674E" w:rsidRPr="00C6674E">
        <w:rPr>
          <w:bCs/>
          <w:sz w:val="18"/>
          <w:szCs w:val="18"/>
        </w:rPr>
        <w:t>zawarci</w:t>
      </w:r>
      <w:ins w:id="153" w:author="Czaja Magdalena" w:date="2025-05-06T15:46:00Z">
        <w:r w:rsidR="00A973F6">
          <w:rPr>
            <w:bCs/>
            <w:sz w:val="18"/>
            <w:szCs w:val="18"/>
          </w:rPr>
          <w:t>e</w:t>
        </w:r>
      </w:ins>
      <w:del w:id="154" w:author="Czaja Magdalena" w:date="2025-05-06T15:46:00Z">
        <w:r w:rsidR="00C6674E" w:rsidRPr="00C6674E" w:rsidDel="00A973F6">
          <w:rPr>
            <w:bCs/>
            <w:sz w:val="18"/>
            <w:szCs w:val="18"/>
          </w:rPr>
          <w:delText>a</w:delText>
        </w:r>
      </w:del>
      <w:r w:rsidR="00C6674E" w:rsidRPr="00C6674E">
        <w:rPr>
          <w:bCs/>
          <w:sz w:val="18"/>
          <w:szCs w:val="18"/>
        </w:rPr>
        <w:t xml:space="preserve"> na własny koszt odpowiednich umów ubezpi</w:t>
      </w:r>
      <w:r>
        <w:rPr>
          <w:bCs/>
          <w:sz w:val="18"/>
          <w:szCs w:val="18"/>
        </w:rPr>
        <w:t xml:space="preserve">eczenia </w:t>
      </w:r>
      <w:r w:rsidR="00C6674E" w:rsidRPr="00C6674E">
        <w:rPr>
          <w:bCs/>
          <w:sz w:val="18"/>
          <w:szCs w:val="18"/>
        </w:rPr>
        <w:t xml:space="preserve">z tytułu szkód, które mogą zaistnieć w związku z określonymi zdarzeniami losowymi oraz od odpowiedzialności cywilnej </w:t>
      </w:r>
      <w:ins w:id="155" w:author="Czaja Magdalena" w:date="2025-05-06T15:47:00Z">
        <w:r w:rsidR="00A973F6">
          <w:rPr>
            <w:bCs/>
            <w:sz w:val="18"/>
            <w:szCs w:val="18"/>
          </w:rPr>
          <w:t>–</w:t>
        </w:r>
      </w:ins>
      <w:ins w:id="156" w:author="Czaja Magdalena" w:date="2025-05-06T15:46:00Z">
        <w:r w:rsidR="00A973F6">
          <w:rPr>
            <w:bCs/>
            <w:sz w:val="18"/>
            <w:szCs w:val="18"/>
          </w:rPr>
          <w:t xml:space="preserve"> </w:t>
        </w:r>
      </w:ins>
      <w:ins w:id="157" w:author="Czaja Magdalena" w:date="2025-05-06T15:47:00Z">
        <w:r w:rsidR="00A973F6">
          <w:rPr>
            <w:bCs/>
            <w:sz w:val="18"/>
            <w:szCs w:val="18"/>
          </w:rPr>
          <w:t xml:space="preserve">obowiązujących </w:t>
        </w:r>
      </w:ins>
      <w:del w:id="158" w:author="Czaja Magdalena" w:date="2025-05-06T15:47:00Z">
        <w:r w:rsidR="00C6674E" w:rsidRPr="00C6674E" w:rsidDel="00A973F6">
          <w:rPr>
            <w:bCs/>
            <w:sz w:val="18"/>
            <w:szCs w:val="18"/>
          </w:rPr>
          <w:delText>na czas</w:delText>
        </w:r>
      </w:del>
      <w:ins w:id="159" w:author="Czaja Magdalena" w:date="2025-05-06T15:47:00Z">
        <w:r w:rsidR="00A973F6">
          <w:rPr>
            <w:bCs/>
            <w:sz w:val="18"/>
            <w:szCs w:val="18"/>
          </w:rPr>
          <w:t>w okresie</w:t>
        </w:r>
      </w:ins>
      <w:r w:rsidR="00C6674E" w:rsidRPr="00C6674E">
        <w:rPr>
          <w:bCs/>
          <w:sz w:val="18"/>
          <w:szCs w:val="18"/>
        </w:rPr>
        <w:t xml:space="preserve"> realizacji prz</w:t>
      </w:r>
      <w:r>
        <w:rPr>
          <w:bCs/>
          <w:sz w:val="18"/>
          <w:szCs w:val="18"/>
        </w:rPr>
        <w:t>edmiotu umowy;</w:t>
      </w:r>
    </w:p>
    <w:p w14:paraId="04DD862C" w14:textId="20DD91B7" w:rsidR="00C6674E" w:rsidRPr="004E7BB9" w:rsidRDefault="00F8399D">
      <w:pPr>
        <w:pStyle w:val="Default"/>
        <w:numPr>
          <w:ilvl w:val="0"/>
          <w:numId w:val="36"/>
        </w:numPr>
        <w:spacing w:line="276" w:lineRule="auto"/>
        <w:ind w:left="1276" w:hanging="283"/>
        <w:jc w:val="both"/>
        <w:rPr>
          <w:bCs/>
          <w:sz w:val="18"/>
          <w:szCs w:val="18"/>
        </w:rPr>
        <w:pPrChange w:id="160" w:author="Czaja Magdalena" w:date="2025-05-06T15:44:00Z">
          <w:pPr>
            <w:pStyle w:val="Default"/>
            <w:spacing w:line="276" w:lineRule="auto"/>
            <w:ind w:left="786"/>
            <w:jc w:val="both"/>
          </w:pPr>
        </w:pPrChange>
      </w:pPr>
      <w:del w:id="161" w:author="Czaja Magdalena" w:date="2025-05-06T15:43:00Z">
        <w:r w:rsidDel="00D77883">
          <w:rPr>
            <w:bCs/>
            <w:sz w:val="18"/>
            <w:szCs w:val="18"/>
          </w:rPr>
          <w:delText xml:space="preserve">i) </w:delText>
        </w:r>
      </w:del>
      <w:r w:rsidR="00C6674E" w:rsidRPr="00C6674E">
        <w:rPr>
          <w:bCs/>
          <w:color w:val="auto"/>
          <w:sz w:val="18"/>
          <w:szCs w:val="18"/>
        </w:rPr>
        <w:t xml:space="preserve">Wykonawca zobowiązany jest do posiadania w okresie obowiązywania umowy aktualnego zezwolenia na transport odpadów, których wywóz objęty jest niniejszą umową, wydanego przez właściwy organ zgodnie z </w:t>
      </w:r>
      <w:ins w:id="162" w:author="Czaja Magdalena" w:date="2025-05-06T15:47:00Z">
        <w:r w:rsidR="00A973F6">
          <w:rPr>
            <w:bCs/>
            <w:color w:val="auto"/>
            <w:sz w:val="18"/>
            <w:szCs w:val="18"/>
          </w:rPr>
          <w:t>u</w:t>
        </w:r>
      </w:ins>
      <w:del w:id="163" w:author="Czaja Magdalena" w:date="2025-05-06T15:47:00Z">
        <w:r w:rsidR="00C6674E" w:rsidRPr="00C6674E" w:rsidDel="00A973F6">
          <w:rPr>
            <w:bCs/>
            <w:color w:val="auto"/>
            <w:sz w:val="18"/>
            <w:szCs w:val="18"/>
          </w:rPr>
          <w:delText>U</w:delText>
        </w:r>
      </w:del>
      <w:r w:rsidR="00C6674E" w:rsidRPr="00C6674E">
        <w:rPr>
          <w:bCs/>
          <w:color w:val="auto"/>
          <w:sz w:val="18"/>
          <w:szCs w:val="18"/>
        </w:rPr>
        <w:t xml:space="preserve">stawą z dnia 14 grudnia 2012 r. o odpadach </w:t>
      </w:r>
      <w:ins w:id="164" w:author="Czaja Magdalena" w:date="2025-05-06T15:47:00Z">
        <w:r w:rsidR="00282EB9">
          <w:rPr>
            <w:bCs/>
            <w:color w:val="auto"/>
            <w:sz w:val="18"/>
            <w:szCs w:val="18"/>
          </w:rPr>
          <w:t>(</w:t>
        </w:r>
      </w:ins>
      <w:r w:rsidR="00C6674E" w:rsidRPr="00C6674E">
        <w:rPr>
          <w:bCs/>
          <w:color w:val="auto"/>
          <w:sz w:val="18"/>
          <w:szCs w:val="18"/>
        </w:rPr>
        <w:t>t</w:t>
      </w:r>
      <w:del w:id="165" w:author="Czaja Magdalena" w:date="2025-05-06T15:47:00Z">
        <w:r w:rsidR="00C6674E" w:rsidRPr="00C6674E" w:rsidDel="00282EB9">
          <w:rPr>
            <w:bCs/>
            <w:color w:val="auto"/>
            <w:sz w:val="18"/>
            <w:szCs w:val="18"/>
          </w:rPr>
          <w:delText>.</w:delText>
        </w:r>
      </w:del>
      <w:r w:rsidR="00C6674E" w:rsidRPr="00C6674E">
        <w:rPr>
          <w:bCs/>
          <w:color w:val="auto"/>
          <w:sz w:val="18"/>
          <w:szCs w:val="18"/>
        </w:rPr>
        <w:t>j. Dz.U. z 2023 r. poz. 1587</w:t>
      </w:r>
      <w:ins w:id="166" w:author="Czaja Magdalena" w:date="2025-05-06T15:47:00Z">
        <w:r w:rsidR="00282EB9">
          <w:rPr>
            <w:bCs/>
            <w:color w:val="auto"/>
            <w:sz w:val="18"/>
            <w:szCs w:val="18"/>
          </w:rPr>
          <w:t xml:space="preserve"> z późn. zm.)</w:t>
        </w:r>
      </w:ins>
      <w:r w:rsidR="00C6674E" w:rsidRPr="00C6674E">
        <w:rPr>
          <w:bCs/>
          <w:color w:val="auto"/>
          <w:sz w:val="18"/>
          <w:szCs w:val="18"/>
        </w:rPr>
        <w:t>. Zamawiający zastrzega sobie możliwość żądania przedłożenia aktualnego zezwolenia</w:t>
      </w:r>
      <w:r w:rsidR="004E7BB9">
        <w:rPr>
          <w:bCs/>
          <w:sz w:val="18"/>
          <w:szCs w:val="18"/>
        </w:rPr>
        <w:t>.</w:t>
      </w:r>
    </w:p>
    <w:p w14:paraId="24C09609" w14:textId="77777777" w:rsidR="00E51AC2" w:rsidRPr="00B20966" w:rsidRDefault="00E51AC2" w:rsidP="00E51AC2">
      <w:pPr>
        <w:pStyle w:val="Akapitzlist"/>
        <w:spacing w:after="0"/>
        <w:ind w:left="993"/>
        <w:jc w:val="both"/>
        <w:rPr>
          <w:rFonts w:ascii="Verdana" w:hAnsi="Verdana" w:cs="Times New Roman"/>
          <w:sz w:val="18"/>
          <w:szCs w:val="18"/>
        </w:rPr>
      </w:pPr>
    </w:p>
    <w:p w14:paraId="0B4898E9" w14:textId="2EF5BF18" w:rsidR="00E51AC2" w:rsidRDefault="00E51AC2" w:rsidP="00E51AC2">
      <w:pPr>
        <w:pStyle w:val="Default"/>
        <w:spacing w:line="276" w:lineRule="auto"/>
        <w:jc w:val="center"/>
        <w:rPr>
          <w:b/>
          <w:bCs/>
          <w:color w:val="auto"/>
          <w:sz w:val="18"/>
          <w:szCs w:val="18"/>
        </w:rPr>
      </w:pPr>
      <w:r w:rsidRPr="00B20966">
        <w:rPr>
          <w:b/>
          <w:bCs/>
          <w:color w:val="auto"/>
          <w:sz w:val="18"/>
          <w:szCs w:val="18"/>
        </w:rPr>
        <w:t xml:space="preserve">§ </w:t>
      </w:r>
      <w:ins w:id="167" w:author="Czaja Magdalena" w:date="2025-05-06T15:48:00Z">
        <w:r w:rsidR="007C00D7">
          <w:rPr>
            <w:b/>
            <w:bCs/>
            <w:color w:val="auto"/>
            <w:sz w:val="18"/>
            <w:szCs w:val="18"/>
          </w:rPr>
          <w:t>6</w:t>
        </w:r>
      </w:ins>
      <w:del w:id="168" w:author="Czaja Magdalena" w:date="2025-05-06T15:48:00Z">
        <w:r w:rsidDel="007C00D7">
          <w:rPr>
            <w:b/>
            <w:bCs/>
            <w:color w:val="auto"/>
            <w:sz w:val="18"/>
            <w:szCs w:val="18"/>
          </w:rPr>
          <w:delText>7</w:delText>
        </w:r>
      </w:del>
      <w:r>
        <w:rPr>
          <w:b/>
          <w:bCs/>
          <w:color w:val="auto"/>
          <w:sz w:val="18"/>
          <w:szCs w:val="18"/>
        </w:rPr>
        <w:t>.</w:t>
      </w:r>
      <w:ins w:id="169" w:author="Czaja Magdalena" w:date="2025-05-06T15:48:00Z">
        <w:r w:rsidR="007C00D7">
          <w:rPr>
            <w:b/>
            <w:bCs/>
            <w:color w:val="auto"/>
            <w:sz w:val="18"/>
            <w:szCs w:val="18"/>
          </w:rPr>
          <w:t xml:space="preserve"> </w:t>
        </w:r>
      </w:ins>
      <w:r>
        <w:rPr>
          <w:b/>
          <w:bCs/>
          <w:color w:val="auto"/>
          <w:sz w:val="18"/>
          <w:szCs w:val="18"/>
        </w:rPr>
        <w:t>Upoważnione osoby</w:t>
      </w:r>
    </w:p>
    <w:p w14:paraId="6F49F10B" w14:textId="77777777" w:rsidR="003A760D" w:rsidRPr="00B20966" w:rsidRDefault="003A760D" w:rsidP="00E51AC2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7B1EDA9D" w14:textId="77777777" w:rsidR="00E51AC2" w:rsidRPr="00B20966" w:rsidRDefault="00E51AC2" w:rsidP="00E51AC2">
      <w:pPr>
        <w:pStyle w:val="Default"/>
        <w:numPr>
          <w:ilvl w:val="0"/>
          <w:numId w:val="2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B20966">
        <w:rPr>
          <w:color w:val="auto"/>
          <w:sz w:val="18"/>
          <w:szCs w:val="18"/>
        </w:rPr>
        <w:t xml:space="preserve">Nadzór nad realizacją umowy z ramienia Zamawiającego sprawować będzie: </w:t>
      </w:r>
    </w:p>
    <w:p w14:paraId="69B5AD2C" w14:textId="77777777" w:rsidR="00E51AC2" w:rsidRPr="00B20966" w:rsidRDefault="00E51AC2" w:rsidP="00E51AC2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 w:rsidRPr="00B20966">
        <w:rPr>
          <w:color w:val="auto"/>
          <w:sz w:val="18"/>
          <w:szCs w:val="18"/>
          <w:lang w:val="en-US"/>
        </w:rPr>
        <w:t xml:space="preserve">……. ……………………. tel. ………………………., email:……………………… </w:t>
      </w:r>
      <w:r w:rsidRPr="00B20966">
        <w:rPr>
          <w:color w:val="auto"/>
          <w:sz w:val="18"/>
          <w:szCs w:val="18"/>
        </w:rPr>
        <w:t xml:space="preserve">-   ………………………………..  </w:t>
      </w:r>
    </w:p>
    <w:p w14:paraId="79C15FCD" w14:textId="77777777" w:rsidR="00E51AC2" w:rsidRPr="00B20966" w:rsidRDefault="00E51AC2" w:rsidP="00E51AC2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</w:p>
    <w:p w14:paraId="0A852E1E" w14:textId="77777777" w:rsidR="00E51AC2" w:rsidRPr="00B20966" w:rsidRDefault="00E51AC2" w:rsidP="00E51AC2">
      <w:pPr>
        <w:pStyle w:val="Default"/>
        <w:numPr>
          <w:ilvl w:val="0"/>
          <w:numId w:val="2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B20966">
        <w:rPr>
          <w:color w:val="auto"/>
          <w:sz w:val="18"/>
          <w:szCs w:val="18"/>
        </w:rPr>
        <w:t>Ze strony Wykonawcy osobą upoważnioną do kontaktu i współpracy przy realizacji umowy jest:</w:t>
      </w:r>
    </w:p>
    <w:p w14:paraId="3246E514" w14:textId="77777777" w:rsidR="00E51AC2" w:rsidRPr="00B20966" w:rsidRDefault="00E51AC2" w:rsidP="00E51AC2">
      <w:pPr>
        <w:pStyle w:val="Default"/>
        <w:spacing w:line="276" w:lineRule="auto"/>
        <w:ind w:left="567"/>
        <w:jc w:val="both"/>
        <w:rPr>
          <w:b/>
          <w:bCs/>
          <w:color w:val="auto"/>
          <w:sz w:val="18"/>
          <w:szCs w:val="18"/>
        </w:rPr>
      </w:pPr>
      <w:r w:rsidRPr="00B20966">
        <w:rPr>
          <w:color w:val="auto"/>
          <w:sz w:val="18"/>
          <w:szCs w:val="18"/>
        </w:rPr>
        <w:t xml:space="preserve">………………………………..tel. ………………………email:…………………………………..  </w:t>
      </w:r>
    </w:p>
    <w:p w14:paraId="7495AD0F" w14:textId="77777777" w:rsidR="00543D8F" w:rsidRPr="00B20966" w:rsidRDefault="00543D8F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D1CFC8E" w14:textId="217CC365" w:rsidR="00C473BF" w:rsidRDefault="001D27A3" w:rsidP="00C473BF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  <w:r>
        <w:rPr>
          <w:rFonts w:cstheme="minorBidi"/>
          <w:b/>
          <w:bCs/>
          <w:color w:val="auto"/>
          <w:sz w:val="18"/>
          <w:szCs w:val="18"/>
        </w:rPr>
        <w:t xml:space="preserve">§ </w:t>
      </w:r>
      <w:del w:id="170" w:author="Czaja Magdalena" w:date="2025-05-06T15:48:00Z">
        <w:r w:rsidDel="007C00D7">
          <w:rPr>
            <w:rFonts w:cstheme="minorBidi"/>
            <w:b/>
            <w:bCs/>
            <w:color w:val="auto"/>
            <w:sz w:val="18"/>
            <w:szCs w:val="18"/>
          </w:rPr>
          <w:delText>6</w:delText>
        </w:r>
      </w:del>
      <w:ins w:id="171" w:author="Czaja Magdalena" w:date="2025-05-06T15:48:00Z">
        <w:r w:rsidR="007C00D7">
          <w:rPr>
            <w:rFonts w:cstheme="minorBidi"/>
            <w:b/>
            <w:bCs/>
            <w:color w:val="auto"/>
            <w:sz w:val="18"/>
            <w:szCs w:val="18"/>
          </w:rPr>
          <w:t>7</w:t>
        </w:r>
      </w:ins>
      <w:r w:rsidR="00C473BF" w:rsidRPr="00B20966">
        <w:rPr>
          <w:rFonts w:cstheme="minorBidi"/>
          <w:b/>
          <w:bCs/>
          <w:color w:val="auto"/>
          <w:sz w:val="18"/>
          <w:szCs w:val="18"/>
        </w:rPr>
        <w:t>.</w:t>
      </w:r>
      <w:ins w:id="172" w:author="Czaja Magdalena" w:date="2025-05-06T15:48:00Z">
        <w:r w:rsidR="007C00D7">
          <w:rPr>
            <w:rFonts w:cstheme="minorBidi"/>
            <w:b/>
            <w:bCs/>
            <w:color w:val="auto"/>
            <w:sz w:val="18"/>
            <w:szCs w:val="18"/>
          </w:rPr>
          <w:t xml:space="preserve"> </w:t>
        </w:r>
      </w:ins>
      <w:r w:rsidR="0077616F">
        <w:rPr>
          <w:rFonts w:cstheme="minorBidi"/>
          <w:b/>
          <w:bCs/>
          <w:color w:val="auto"/>
          <w:sz w:val="18"/>
          <w:szCs w:val="18"/>
        </w:rPr>
        <w:t>Kary umowne</w:t>
      </w:r>
      <w:ins w:id="173" w:author="Czaja Magdalena" w:date="2025-05-06T15:58:00Z">
        <w:r w:rsidR="0095077B">
          <w:rPr>
            <w:rFonts w:cstheme="minorBidi"/>
            <w:b/>
            <w:bCs/>
            <w:color w:val="auto"/>
            <w:sz w:val="18"/>
            <w:szCs w:val="18"/>
          </w:rPr>
          <w:br/>
          <w:t>i wykonanie zastępcze</w:t>
        </w:r>
      </w:ins>
    </w:p>
    <w:p w14:paraId="60BE7773" w14:textId="77777777" w:rsidR="003A760D" w:rsidRPr="00B20966" w:rsidRDefault="003A760D" w:rsidP="00C473BF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</w:p>
    <w:p w14:paraId="4C11A0D6" w14:textId="1BBA5ABA" w:rsidR="00405734" w:rsidRPr="007D19A8" w:rsidRDefault="00657A67">
      <w:pPr>
        <w:pStyle w:val="Default"/>
        <w:numPr>
          <w:ilvl w:val="0"/>
          <w:numId w:val="37"/>
        </w:numPr>
        <w:spacing w:line="276" w:lineRule="auto"/>
        <w:ind w:left="567"/>
        <w:jc w:val="both"/>
        <w:rPr>
          <w:rFonts w:cstheme="minorBidi"/>
          <w:bCs/>
          <w:color w:val="auto"/>
          <w:sz w:val="18"/>
          <w:szCs w:val="18"/>
        </w:rPr>
        <w:pPrChange w:id="174" w:author="Czaja Magdalena" w:date="2025-05-06T15:50:00Z">
          <w:pPr>
            <w:pStyle w:val="Default"/>
            <w:numPr>
              <w:numId w:val="19"/>
            </w:numPr>
            <w:spacing w:line="276" w:lineRule="auto"/>
            <w:ind w:left="1080" w:hanging="360"/>
            <w:jc w:val="both"/>
          </w:pPr>
        </w:pPrChange>
      </w:pPr>
      <w:r w:rsidRPr="007D19A8">
        <w:rPr>
          <w:rFonts w:cstheme="minorBidi"/>
          <w:bCs/>
          <w:color w:val="auto"/>
          <w:sz w:val="18"/>
          <w:szCs w:val="18"/>
        </w:rPr>
        <w:t xml:space="preserve">Wykonawca </w:t>
      </w:r>
      <w:del w:id="175" w:author="Czaja Magdalena" w:date="2025-05-06T15:48:00Z">
        <w:r w:rsidRPr="007D19A8" w:rsidDel="007C00D7">
          <w:rPr>
            <w:rFonts w:cstheme="minorBidi"/>
            <w:bCs/>
            <w:color w:val="auto"/>
            <w:sz w:val="18"/>
            <w:szCs w:val="18"/>
          </w:rPr>
          <w:delText xml:space="preserve">zapłaci </w:delText>
        </w:r>
      </w:del>
      <w:ins w:id="176" w:author="Czaja Magdalena" w:date="2025-05-06T15:48:00Z">
        <w:r w:rsidR="007C00D7">
          <w:rPr>
            <w:rFonts w:cstheme="minorBidi"/>
            <w:bCs/>
            <w:color w:val="auto"/>
            <w:sz w:val="18"/>
            <w:szCs w:val="18"/>
          </w:rPr>
          <w:t>może zostać zobowiązany do zapłaty</w:t>
        </w:r>
        <w:r w:rsidR="007C00D7" w:rsidRPr="007D19A8">
          <w:rPr>
            <w:rFonts w:cstheme="minorBidi"/>
            <w:bCs/>
            <w:color w:val="auto"/>
            <w:sz w:val="18"/>
            <w:szCs w:val="18"/>
          </w:rPr>
          <w:t xml:space="preserve"> </w:t>
        </w:r>
      </w:ins>
      <w:r w:rsidRPr="007D19A8">
        <w:rPr>
          <w:rFonts w:cstheme="minorBidi"/>
          <w:bCs/>
          <w:color w:val="auto"/>
          <w:sz w:val="18"/>
          <w:szCs w:val="18"/>
        </w:rPr>
        <w:t>Zamawiającemu kar</w:t>
      </w:r>
      <w:ins w:id="177" w:author="Czaja Magdalena" w:date="2025-05-06T15:49:00Z">
        <w:r w:rsidR="007C00D7">
          <w:rPr>
            <w:rFonts w:cstheme="minorBidi"/>
            <w:bCs/>
            <w:color w:val="auto"/>
            <w:sz w:val="18"/>
            <w:szCs w:val="18"/>
          </w:rPr>
          <w:t>y</w:t>
        </w:r>
      </w:ins>
      <w:del w:id="178" w:author="Czaja Magdalena" w:date="2025-05-06T15:49:00Z">
        <w:r w:rsidRPr="007D19A8" w:rsidDel="007C00D7">
          <w:rPr>
            <w:rFonts w:cstheme="minorBidi"/>
            <w:bCs/>
            <w:color w:val="auto"/>
            <w:sz w:val="18"/>
            <w:szCs w:val="18"/>
          </w:rPr>
          <w:delText>ę</w:delText>
        </w:r>
      </w:del>
      <w:r w:rsidRPr="007D19A8">
        <w:rPr>
          <w:rFonts w:cstheme="minorBidi"/>
          <w:bCs/>
          <w:color w:val="auto"/>
          <w:sz w:val="18"/>
          <w:szCs w:val="18"/>
        </w:rPr>
        <w:t xml:space="preserve"> umown</w:t>
      </w:r>
      <w:ins w:id="179" w:author="Czaja Magdalena" w:date="2025-05-06T15:49:00Z">
        <w:r w:rsidR="007C00D7">
          <w:rPr>
            <w:rFonts w:cstheme="minorBidi"/>
            <w:bCs/>
            <w:color w:val="auto"/>
            <w:sz w:val="18"/>
            <w:szCs w:val="18"/>
          </w:rPr>
          <w:t>ej</w:t>
        </w:r>
      </w:ins>
      <w:del w:id="180" w:author="Czaja Magdalena" w:date="2025-05-06T15:49:00Z">
        <w:r w:rsidRPr="007D19A8" w:rsidDel="007C00D7">
          <w:rPr>
            <w:rFonts w:cstheme="minorBidi"/>
            <w:bCs/>
            <w:color w:val="auto"/>
            <w:sz w:val="18"/>
            <w:szCs w:val="18"/>
          </w:rPr>
          <w:delText>ą</w:delText>
        </w:r>
      </w:del>
      <w:r w:rsidR="00405734" w:rsidRPr="007D19A8">
        <w:rPr>
          <w:rFonts w:cstheme="minorBidi"/>
          <w:bCs/>
          <w:color w:val="auto"/>
          <w:sz w:val="18"/>
          <w:szCs w:val="18"/>
        </w:rPr>
        <w:t>:</w:t>
      </w:r>
    </w:p>
    <w:p w14:paraId="5B5415FF" w14:textId="6A3F13AC" w:rsidR="006D7F9D" w:rsidRPr="005B297C" w:rsidRDefault="00657A67">
      <w:pPr>
        <w:pStyle w:val="Default"/>
        <w:numPr>
          <w:ilvl w:val="0"/>
          <w:numId w:val="38"/>
        </w:numPr>
        <w:spacing w:line="276" w:lineRule="auto"/>
        <w:ind w:left="1134"/>
        <w:jc w:val="both"/>
        <w:rPr>
          <w:rFonts w:cstheme="minorBidi"/>
          <w:bCs/>
          <w:color w:val="auto"/>
          <w:sz w:val="18"/>
          <w:szCs w:val="18"/>
        </w:rPr>
        <w:pPrChange w:id="181" w:author="Czaja Magdalena" w:date="2025-05-06T15:51:00Z">
          <w:pPr>
            <w:pStyle w:val="Default"/>
            <w:numPr>
              <w:numId w:val="18"/>
            </w:numPr>
            <w:spacing w:line="276" w:lineRule="auto"/>
            <w:ind w:left="1080" w:hanging="360"/>
            <w:jc w:val="both"/>
          </w:pPr>
        </w:pPrChange>
      </w:pPr>
      <w:del w:id="182" w:author="Czaja Magdalena" w:date="2025-05-06T15:49:00Z">
        <w:r w:rsidRPr="007D19A8" w:rsidDel="007C00D7">
          <w:rPr>
            <w:rFonts w:cstheme="minorBidi"/>
            <w:bCs/>
            <w:color w:val="auto"/>
            <w:sz w:val="18"/>
            <w:szCs w:val="18"/>
          </w:rPr>
          <w:delText xml:space="preserve"> </w:delText>
        </w:r>
      </w:del>
      <w:r w:rsidR="00CE2559" w:rsidRPr="007D19A8">
        <w:rPr>
          <w:rFonts w:cstheme="minorBidi"/>
          <w:bCs/>
          <w:color w:val="auto"/>
          <w:sz w:val="18"/>
          <w:szCs w:val="18"/>
        </w:rPr>
        <w:t>za zwłokę w wykonaniu pra</w:t>
      </w:r>
      <w:r w:rsidR="00305451" w:rsidRPr="007D19A8">
        <w:rPr>
          <w:rFonts w:cstheme="minorBidi"/>
          <w:bCs/>
          <w:color w:val="auto"/>
          <w:sz w:val="18"/>
          <w:szCs w:val="18"/>
        </w:rPr>
        <w:t xml:space="preserve">c objętych zleceniem </w:t>
      </w:r>
      <w:ins w:id="183" w:author="Czaja Magdalena" w:date="2025-05-06T15:49:00Z">
        <w:r w:rsidR="007C00D7">
          <w:rPr>
            <w:rFonts w:cstheme="minorBidi"/>
            <w:bCs/>
            <w:color w:val="auto"/>
            <w:sz w:val="18"/>
            <w:szCs w:val="18"/>
          </w:rPr>
          <w:t xml:space="preserve">- </w:t>
        </w:r>
      </w:ins>
      <w:r w:rsidR="00305451" w:rsidRPr="007D19A8">
        <w:rPr>
          <w:rFonts w:cstheme="minorBidi"/>
          <w:bCs/>
          <w:color w:val="auto"/>
          <w:sz w:val="18"/>
          <w:szCs w:val="18"/>
        </w:rPr>
        <w:t>w kwocie</w:t>
      </w:r>
      <w:r w:rsidR="00405734" w:rsidRPr="007D19A8">
        <w:rPr>
          <w:rFonts w:cstheme="minorBidi"/>
          <w:bCs/>
          <w:color w:val="auto"/>
          <w:sz w:val="18"/>
          <w:szCs w:val="18"/>
        </w:rPr>
        <w:t xml:space="preserve"> </w:t>
      </w:r>
      <w:r w:rsidR="005B297C">
        <w:rPr>
          <w:rFonts w:cstheme="minorBidi"/>
          <w:bCs/>
          <w:color w:val="auto"/>
          <w:sz w:val="18"/>
          <w:szCs w:val="18"/>
        </w:rPr>
        <w:t>50</w:t>
      </w:r>
      <w:r w:rsidR="00D6666A" w:rsidRPr="007D19A8">
        <w:rPr>
          <w:rFonts w:cstheme="minorBidi"/>
          <w:bCs/>
          <w:color w:val="auto"/>
          <w:sz w:val="18"/>
          <w:szCs w:val="18"/>
        </w:rPr>
        <w:t xml:space="preserve"> </w:t>
      </w:r>
      <w:r w:rsidR="00AF38FF" w:rsidRPr="007D19A8">
        <w:rPr>
          <w:rFonts w:cstheme="minorBidi"/>
          <w:bCs/>
          <w:color w:val="auto"/>
          <w:sz w:val="18"/>
          <w:szCs w:val="18"/>
        </w:rPr>
        <w:t xml:space="preserve">zł </w:t>
      </w:r>
      <w:r w:rsidR="00CE2559" w:rsidRPr="007D19A8">
        <w:rPr>
          <w:rFonts w:cstheme="minorBidi"/>
          <w:bCs/>
          <w:color w:val="auto"/>
          <w:sz w:val="18"/>
          <w:szCs w:val="18"/>
        </w:rPr>
        <w:t>za każdy</w:t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 rozpoczęty</w:t>
      </w:r>
      <w:r w:rsidR="00CE2559" w:rsidRPr="007D19A8">
        <w:rPr>
          <w:rFonts w:cstheme="minorBidi"/>
          <w:bCs/>
          <w:color w:val="auto"/>
          <w:sz w:val="18"/>
          <w:szCs w:val="18"/>
        </w:rPr>
        <w:t xml:space="preserve"> dzień </w:t>
      </w:r>
      <w:r w:rsidR="00CE2559" w:rsidRPr="005B297C">
        <w:rPr>
          <w:rFonts w:cstheme="minorBidi"/>
          <w:bCs/>
          <w:color w:val="auto"/>
          <w:sz w:val="18"/>
          <w:szCs w:val="18"/>
        </w:rPr>
        <w:t>zwłoki w wykonaniu zlecenia w</w:t>
      </w:r>
      <w:ins w:id="184" w:author="Czaja Magdalena" w:date="2025-05-06T15:49:00Z">
        <w:r w:rsidR="007C00D7">
          <w:rPr>
            <w:rFonts w:cstheme="minorBidi"/>
            <w:bCs/>
            <w:color w:val="auto"/>
            <w:sz w:val="18"/>
            <w:szCs w:val="18"/>
          </w:rPr>
          <w:t xml:space="preserve"> stosunku do</w:t>
        </w:r>
      </w:ins>
      <w:r w:rsidR="00CE2559" w:rsidRPr="005B297C">
        <w:rPr>
          <w:rFonts w:cstheme="minorBidi"/>
          <w:bCs/>
          <w:color w:val="auto"/>
          <w:sz w:val="18"/>
          <w:szCs w:val="18"/>
        </w:rPr>
        <w:t xml:space="preserve"> termin</w:t>
      </w:r>
      <w:ins w:id="185" w:author="Czaja Magdalena" w:date="2025-05-06T15:49:00Z">
        <w:r w:rsidR="007C00D7">
          <w:rPr>
            <w:rFonts w:cstheme="minorBidi"/>
            <w:bCs/>
            <w:color w:val="auto"/>
            <w:sz w:val="18"/>
            <w:szCs w:val="18"/>
          </w:rPr>
          <w:t>u</w:t>
        </w:r>
      </w:ins>
      <w:del w:id="186" w:author="Czaja Magdalena" w:date="2025-05-06T15:49:00Z">
        <w:r w:rsidR="00CE2559" w:rsidRPr="005B297C" w:rsidDel="007C00D7">
          <w:rPr>
            <w:rFonts w:cstheme="minorBidi"/>
            <w:bCs/>
            <w:color w:val="auto"/>
            <w:sz w:val="18"/>
            <w:szCs w:val="18"/>
          </w:rPr>
          <w:delText>ie</w:delText>
        </w:r>
      </w:del>
      <w:r w:rsidR="00CE2559" w:rsidRPr="005B297C">
        <w:rPr>
          <w:rFonts w:cstheme="minorBidi"/>
          <w:bCs/>
          <w:color w:val="auto"/>
          <w:sz w:val="18"/>
          <w:szCs w:val="18"/>
        </w:rPr>
        <w:t xml:space="preserve"> określon</w:t>
      </w:r>
      <w:ins w:id="187" w:author="Czaja Magdalena" w:date="2025-05-06T15:49:00Z">
        <w:r w:rsidR="007C00D7">
          <w:rPr>
            <w:rFonts w:cstheme="minorBidi"/>
            <w:bCs/>
            <w:color w:val="auto"/>
            <w:sz w:val="18"/>
            <w:szCs w:val="18"/>
          </w:rPr>
          <w:t>ego</w:t>
        </w:r>
      </w:ins>
      <w:del w:id="188" w:author="Czaja Magdalena" w:date="2025-05-06T15:49:00Z">
        <w:r w:rsidR="00CE2559" w:rsidRPr="005B297C" w:rsidDel="007C00D7">
          <w:rPr>
            <w:rFonts w:cstheme="minorBidi"/>
            <w:bCs/>
            <w:color w:val="auto"/>
            <w:sz w:val="18"/>
            <w:szCs w:val="18"/>
          </w:rPr>
          <w:delText>ym</w:delText>
        </w:r>
      </w:del>
      <w:r w:rsidR="00CE2559" w:rsidRPr="005B297C">
        <w:rPr>
          <w:rFonts w:cstheme="minorBidi"/>
          <w:bCs/>
          <w:color w:val="auto"/>
          <w:sz w:val="18"/>
          <w:szCs w:val="18"/>
        </w:rPr>
        <w:t xml:space="preserve"> w zleceniu</w:t>
      </w:r>
      <w:ins w:id="189" w:author="Czaja Magdalena" w:date="2025-05-06T15:53:00Z">
        <w:r w:rsidR="00EF0282">
          <w:rPr>
            <w:rFonts w:cstheme="minorBidi"/>
            <w:bCs/>
            <w:color w:val="auto"/>
            <w:sz w:val="18"/>
            <w:szCs w:val="18"/>
          </w:rPr>
          <w:t>,</w:t>
        </w:r>
      </w:ins>
      <w:del w:id="190" w:author="Czaja Magdalena" w:date="2025-05-06T15:53:00Z">
        <w:r w:rsidR="006D7F9D" w:rsidRPr="005B297C" w:rsidDel="00EF0282">
          <w:rPr>
            <w:rFonts w:cstheme="minorBidi"/>
            <w:bCs/>
            <w:color w:val="auto"/>
            <w:sz w:val="18"/>
            <w:szCs w:val="18"/>
          </w:rPr>
          <w:delText>.</w:delText>
        </w:r>
      </w:del>
    </w:p>
    <w:p w14:paraId="43DCB2D3" w14:textId="638FDD37" w:rsidR="00405734" w:rsidRDefault="00E25129" w:rsidP="00A24961">
      <w:pPr>
        <w:pStyle w:val="Default"/>
        <w:numPr>
          <w:ilvl w:val="0"/>
          <w:numId w:val="38"/>
        </w:numPr>
        <w:spacing w:line="276" w:lineRule="auto"/>
        <w:ind w:left="1134"/>
        <w:jc w:val="both"/>
        <w:rPr>
          <w:ins w:id="191" w:author="Czaja Magdalena" w:date="2025-05-06T15:53:00Z"/>
          <w:rFonts w:cstheme="minorBidi"/>
          <w:bCs/>
          <w:color w:val="auto"/>
          <w:sz w:val="18"/>
          <w:szCs w:val="18"/>
        </w:rPr>
      </w:pPr>
      <w:ins w:id="192" w:author="Czaja Magdalena" w:date="2025-05-06T15:49:00Z">
        <w:r>
          <w:rPr>
            <w:rFonts w:cstheme="minorBidi"/>
            <w:bCs/>
            <w:color w:val="auto"/>
            <w:sz w:val="18"/>
            <w:szCs w:val="18"/>
          </w:rPr>
          <w:t>z</w:t>
        </w:r>
      </w:ins>
      <w:del w:id="193" w:author="Czaja Magdalena" w:date="2025-05-06T15:49:00Z">
        <w:r w:rsidR="00405734" w:rsidRPr="005B297C" w:rsidDel="00E25129">
          <w:rPr>
            <w:rFonts w:cstheme="minorBidi"/>
            <w:bCs/>
            <w:color w:val="auto"/>
            <w:sz w:val="18"/>
            <w:szCs w:val="18"/>
          </w:rPr>
          <w:delText>Z</w:delText>
        </w:r>
      </w:del>
      <w:r w:rsidR="00405734" w:rsidRPr="005B297C">
        <w:rPr>
          <w:rFonts w:cstheme="minorBidi"/>
          <w:bCs/>
          <w:color w:val="auto"/>
          <w:sz w:val="18"/>
          <w:szCs w:val="18"/>
        </w:rPr>
        <w:t>a zwłokę</w:t>
      </w:r>
      <w:r w:rsidR="006D0087" w:rsidRPr="005B297C">
        <w:rPr>
          <w:rFonts w:cstheme="minorBidi"/>
          <w:bCs/>
          <w:color w:val="auto"/>
          <w:sz w:val="18"/>
          <w:szCs w:val="18"/>
        </w:rPr>
        <w:t xml:space="preserve"> w</w:t>
      </w:r>
      <w:r w:rsidR="00405734" w:rsidRPr="005B297C">
        <w:rPr>
          <w:rFonts w:cstheme="minorBidi"/>
          <w:bCs/>
          <w:color w:val="auto"/>
          <w:sz w:val="18"/>
          <w:szCs w:val="18"/>
        </w:rPr>
        <w:t xml:space="preserve"> wykonaniu prac </w:t>
      </w:r>
      <w:r w:rsidR="00264BBA">
        <w:rPr>
          <w:rFonts w:cstheme="minorBidi"/>
          <w:bCs/>
          <w:color w:val="auto"/>
          <w:sz w:val="18"/>
          <w:szCs w:val="18"/>
        </w:rPr>
        <w:t xml:space="preserve">wskazanych </w:t>
      </w:r>
      <w:r w:rsidR="00405734" w:rsidRPr="005B297C">
        <w:rPr>
          <w:rFonts w:cstheme="minorBidi"/>
          <w:bCs/>
          <w:color w:val="auto"/>
          <w:sz w:val="18"/>
          <w:szCs w:val="18"/>
        </w:rPr>
        <w:t xml:space="preserve">do poprawienia lub ponownego wykonania </w:t>
      </w:r>
      <w:r w:rsidR="006D0087" w:rsidRPr="005B297C">
        <w:rPr>
          <w:rFonts w:cstheme="minorBidi"/>
          <w:bCs/>
          <w:color w:val="auto"/>
          <w:sz w:val="18"/>
          <w:szCs w:val="18"/>
        </w:rPr>
        <w:t>–</w:t>
      </w:r>
      <w:ins w:id="194" w:author="Czaja Magdalena" w:date="2025-05-06T15:50:00Z">
        <w:r>
          <w:rPr>
            <w:rFonts w:cstheme="minorBidi"/>
            <w:bCs/>
            <w:color w:val="auto"/>
            <w:sz w:val="18"/>
            <w:szCs w:val="18"/>
          </w:rPr>
          <w:br/>
        </w:r>
      </w:ins>
      <w:del w:id="195" w:author="Czaja Magdalena" w:date="2025-05-06T15:49:00Z">
        <w:r w:rsidR="006D0087" w:rsidRPr="005B297C" w:rsidDel="00E25129">
          <w:rPr>
            <w:rFonts w:cstheme="minorBidi"/>
            <w:bCs/>
            <w:color w:val="auto"/>
            <w:sz w:val="18"/>
            <w:szCs w:val="18"/>
          </w:rPr>
          <w:delText xml:space="preserve"> kwota </w:delText>
        </w:r>
      </w:del>
      <w:r w:rsidR="00405734" w:rsidRPr="005B297C">
        <w:rPr>
          <w:rFonts w:cstheme="minorBidi"/>
          <w:bCs/>
          <w:color w:val="auto"/>
          <w:sz w:val="18"/>
          <w:szCs w:val="18"/>
        </w:rPr>
        <w:t xml:space="preserve">w wysokości </w:t>
      </w:r>
      <w:r w:rsidR="005B297C" w:rsidRPr="005B297C">
        <w:rPr>
          <w:rFonts w:cstheme="minorBidi"/>
          <w:bCs/>
          <w:color w:val="auto"/>
          <w:sz w:val="18"/>
          <w:szCs w:val="18"/>
        </w:rPr>
        <w:t>50</w:t>
      </w:r>
      <w:r w:rsidR="00D6666A" w:rsidRPr="005B297C">
        <w:rPr>
          <w:rFonts w:cstheme="minorBidi"/>
          <w:bCs/>
          <w:color w:val="auto"/>
          <w:sz w:val="18"/>
          <w:szCs w:val="18"/>
        </w:rPr>
        <w:t xml:space="preserve"> </w:t>
      </w:r>
      <w:r w:rsidR="00405734" w:rsidRPr="005B297C">
        <w:rPr>
          <w:rFonts w:cstheme="minorBidi"/>
          <w:bCs/>
          <w:color w:val="auto"/>
          <w:sz w:val="18"/>
          <w:szCs w:val="18"/>
        </w:rPr>
        <w:t xml:space="preserve">zł za każdy </w:t>
      </w:r>
      <w:r w:rsidR="006D0087" w:rsidRPr="005B297C">
        <w:rPr>
          <w:rFonts w:cstheme="minorBidi"/>
          <w:bCs/>
          <w:color w:val="auto"/>
          <w:sz w:val="18"/>
          <w:szCs w:val="18"/>
        </w:rPr>
        <w:t xml:space="preserve">rozpoczęty </w:t>
      </w:r>
      <w:r w:rsidR="00405734" w:rsidRPr="005B297C">
        <w:rPr>
          <w:rFonts w:cstheme="minorBidi"/>
          <w:bCs/>
          <w:color w:val="auto"/>
          <w:sz w:val="18"/>
          <w:szCs w:val="18"/>
        </w:rPr>
        <w:t xml:space="preserve">dzień zwłoki </w:t>
      </w:r>
      <w:r w:rsidR="006D0087" w:rsidRPr="005B297C">
        <w:rPr>
          <w:rFonts w:cstheme="minorBidi"/>
          <w:bCs/>
          <w:color w:val="auto"/>
          <w:sz w:val="18"/>
          <w:szCs w:val="18"/>
        </w:rPr>
        <w:t xml:space="preserve">ponad termin </w:t>
      </w:r>
      <w:del w:id="196" w:author="Czaja Magdalena" w:date="2025-05-06T15:50:00Z">
        <w:r w:rsidR="006D0087" w:rsidRPr="005B297C" w:rsidDel="00E25129">
          <w:rPr>
            <w:rFonts w:cstheme="minorBidi"/>
            <w:bCs/>
            <w:color w:val="auto"/>
            <w:sz w:val="18"/>
            <w:szCs w:val="18"/>
          </w:rPr>
          <w:delText>okreś</w:delText>
        </w:r>
        <w:r w:rsidR="00964E0A" w:rsidRPr="005B297C" w:rsidDel="00E25129">
          <w:rPr>
            <w:rFonts w:cstheme="minorBidi"/>
            <w:bCs/>
            <w:color w:val="auto"/>
            <w:sz w:val="18"/>
            <w:szCs w:val="18"/>
          </w:rPr>
          <w:delText>l</w:delText>
        </w:r>
        <w:r w:rsidR="00264BBA" w:rsidDel="00E25129">
          <w:rPr>
            <w:rFonts w:cstheme="minorBidi"/>
            <w:bCs/>
            <w:color w:val="auto"/>
            <w:sz w:val="18"/>
            <w:szCs w:val="18"/>
          </w:rPr>
          <w:delText xml:space="preserve">ony </w:delText>
        </w:r>
      </w:del>
      <w:ins w:id="197" w:author="Czaja Magdalena" w:date="2025-05-06T15:50:00Z">
        <w:r>
          <w:rPr>
            <w:rFonts w:cstheme="minorBidi"/>
            <w:bCs/>
            <w:color w:val="auto"/>
            <w:sz w:val="18"/>
            <w:szCs w:val="18"/>
          </w:rPr>
          <w:t xml:space="preserve">wyznaczony zgodnie </w:t>
        </w:r>
        <w:r>
          <w:rPr>
            <w:rFonts w:cstheme="minorBidi"/>
            <w:bCs/>
            <w:color w:val="auto"/>
            <w:sz w:val="18"/>
            <w:szCs w:val="18"/>
          </w:rPr>
          <w:br/>
          <w:t>z</w:t>
        </w:r>
      </w:ins>
      <w:del w:id="198" w:author="Czaja Magdalena" w:date="2025-05-06T15:50:00Z">
        <w:r w:rsidR="00264BBA" w:rsidDel="00E25129">
          <w:rPr>
            <w:rFonts w:cstheme="minorBidi"/>
            <w:bCs/>
            <w:color w:val="auto"/>
            <w:sz w:val="18"/>
            <w:szCs w:val="18"/>
          </w:rPr>
          <w:delText>w</w:delText>
        </w:r>
      </w:del>
      <w:r w:rsidR="00264BBA">
        <w:rPr>
          <w:rFonts w:cstheme="minorBidi"/>
          <w:bCs/>
          <w:color w:val="auto"/>
          <w:sz w:val="18"/>
          <w:szCs w:val="18"/>
        </w:rPr>
        <w:t xml:space="preserve"> § 2 ust. 6</w:t>
      </w:r>
      <w:ins w:id="199" w:author="Czaja Magdalena" w:date="2025-05-06T15:53:00Z">
        <w:r w:rsidR="00EF0282">
          <w:rPr>
            <w:rFonts w:cstheme="minorBidi"/>
            <w:bCs/>
            <w:color w:val="auto"/>
            <w:sz w:val="18"/>
            <w:szCs w:val="18"/>
          </w:rPr>
          <w:t>,</w:t>
        </w:r>
      </w:ins>
      <w:del w:id="200" w:author="Czaja Magdalena" w:date="2025-05-06T15:53:00Z">
        <w:r w:rsidR="00264BBA" w:rsidDel="00EF0282">
          <w:rPr>
            <w:rFonts w:cstheme="minorBidi"/>
            <w:bCs/>
            <w:color w:val="auto"/>
            <w:sz w:val="18"/>
            <w:szCs w:val="18"/>
          </w:rPr>
          <w:delText>.</w:delText>
        </w:r>
      </w:del>
    </w:p>
    <w:p w14:paraId="5FCAE4D4" w14:textId="77777777" w:rsidR="00CD42FD" w:rsidRDefault="00A049FE" w:rsidP="00A24961">
      <w:pPr>
        <w:pStyle w:val="Default"/>
        <w:numPr>
          <w:ilvl w:val="0"/>
          <w:numId w:val="38"/>
        </w:numPr>
        <w:spacing w:line="276" w:lineRule="auto"/>
        <w:ind w:left="1134"/>
        <w:jc w:val="both"/>
        <w:rPr>
          <w:ins w:id="201" w:author="Czaja Magdalena" w:date="2025-05-06T15:55:00Z"/>
          <w:rFonts w:cstheme="minorBidi"/>
          <w:bCs/>
          <w:color w:val="auto"/>
          <w:sz w:val="18"/>
          <w:szCs w:val="18"/>
        </w:rPr>
      </w:pPr>
      <w:ins w:id="202" w:author="Czaja Magdalena" w:date="2025-05-06T15:54:00Z">
        <w:r>
          <w:rPr>
            <w:rFonts w:cstheme="minorBidi"/>
            <w:bCs/>
            <w:color w:val="auto"/>
            <w:sz w:val="18"/>
            <w:szCs w:val="18"/>
          </w:rPr>
          <w:t xml:space="preserve">za brak umowy ubezpieczenia, o której mowa w § 5 ust. 2 pkt 8 – w </w:t>
        </w:r>
      </w:ins>
      <w:ins w:id="203" w:author="Czaja Magdalena" w:date="2025-05-06T15:55:00Z">
        <w:r>
          <w:rPr>
            <w:rFonts w:cstheme="minorBidi"/>
            <w:bCs/>
            <w:color w:val="auto"/>
            <w:sz w:val="18"/>
            <w:szCs w:val="18"/>
          </w:rPr>
          <w:t>wysokości</w:t>
        </w:r>
      </w:ins>
      <w:ins w:id="204" w:author="Czaja Magdalena" w:date="2025-05-06T15:54:00Z">
        <w:r>
          <w:rPr>
            <w:rFonts w:cstheme="minorBidi"/>
            <w:bCs/>
            <w:color w:val="auto"/>
            <w:sz w:val="18"/>
            <w:szCs w:val="18"/>
          </w:rPr>
          <w:t xml:space="preserve"> ____ zł </w:t>
        </w:r>
      </w:ins>
      <w:ins w:id="205" w:author="Czaja Magdalena" w:date="2025-05-06T15:55:00Z">
        <w:r>
          <w:rPr>
            <w:rFonts w:cstheme="minorBidi"/>
            <w:bCs/>
            <w:color w:val="auto"/>
            <w:sz w:val="18"/>
            <w:szCs w:val="18"/>
          </w:rPr>
          <w:t>za każdy dzień nieposiadania takiej umowy w okresie obowiązywania Umowy</w:t>
        </w:r>
        <w:r w:rsidR="00CD42FD">
          <w:rPr>
            <w:rFonts w:cstheme="minorBidi"/>
            <w:bCs/>
            <w:color w:val="auto"/>
            <w:sz w:val="18"/>
            <w:szCs w:val="18"/>
          </w:rPr>
          <w:t>,</w:t>
        </w:r>
      </w:ins>
    </w:p>
    <w:p w14:paraId="212664A5" w14:textId="4E60EDDE" w:rsidR="00EF0282" w:rsidRDefault="00CD42FD" w:rsidP="00A24961">
      <w:pPr>
        <w:pStyle w:val="Default"/>
        <w:numPr>
          <w:ilvl w:val="0"/>
          <w:numId w:val="38"/>
        </w:numPr>
        <w:spacing w:line="276" w:lineRule="auto"/>
        <w:ind w:left="1134"/>
        <w:jc w:val="both"/>
        <w:rPr>
          <w:ins w:id="206" w:author="Czaja Magdalena" w:date="2025-05-06T15:56:00Z"/>
          <w:rFonts w:cstheme="minorBidi"/>
          <w:bCs/>
          <w:color w:val="auto"/>
          <w:sz w:val="18"/>
          <w:szCs w:val="18"/>
        </w:rPr>
      </w:pPr>
      <w:ins w:id="207" w:author="Czaja Magdalena" w:date="2025-05-06T15:55:00Z">
        <w:r>
          <w:rPr>
            <w:rFonts w:cstheme="minorBidi"/>
            <w:bCs/>
            <w:color w:val="auto"/>
            <w:sz w:val="18"/>
            <w:szCs w:val="18"/>
          </w:rPr>
          <w:lastRenderedPageBreak/>
          <w:t>za wprowadzenie na teren posesji Zamawiającego osób nieuprawnionych</w:t>
        </w:r>
      </w:ins>
      <w:ins w:id="208" w:author="Czaja Magdalena" w:date="2025-05-06T15:56:00Z">
        <w:r>
          <w:rPr>
            <w:rFonts w:cstheme="minorBidi"/>
            <w:bCs/>
            <w:color w:val="auto"/>
            <w:sz w:val="18"/>
            <w:szCs w:val="18"/>
          </w:rPr>
          <w:t>, w tym niezwiązanych z realizacją Umowy – w kwocie ___ zł za każdy stwierdzony przypadek</w:t>
        </w:r>
        <w:r w:rsidR="00BC0916">
          <w:rPr>
            <w:rFonts w:cstheme="minorBidi"/>
            <w:bCs/>
            <w:color w:val="auto"/>
            <w:sz w:val="18"/>
            <w:szCs w:val="18"/>
          </w:rPr>
          <w:t>,</w:t>
        </w:r>
      </w:ins>
    </w:p>
    <w:p w14:paraId="182C12CA" w14:textId="36CDB093" w:rsidR="00BC0916" w:rsidRPr="005B297C" w:rsidRDefault="00BC0916">
      <w:pPr>
        <w:pStyle w:val="Default"/>
        <w:numPr>
          <w:ilvl w:val="0"/>
          <w:numId w:val="38"/>
        </w:numPr>
        <w:spacing w:line="276" w:lineRule="auto"/>
        <w:ind w:left="1134"/>
        <w:jc w:val="both"/>
        <w:rPr>
          <w:rFonts w:cstheme="minorBidi"/>
          <w:bCs/>
          <w:color w:val="auto"/>
          <w:sz w:val="18"/>
          <w:szCs w:val="18"/>
        </w:rPr>
        <w:pPrChange w:id="209" w:author="Czaja Magdalena" w:date="2025-05-06T15:51:00Z">
          <w:pPr>
            <w:pStyle w:val="Default"/>
            <w:numPr>
              <w:numId w:val="18"/>
            </w:numPr>
            <w:spacing w:line="276" w:lineRule="auto"/>
            <w:ind w:left="1080" w:hanging="360"/>
            <w:jc w:val="both"/>
          </w:pPr>
        </w:pPrChange>
      </w:pPr>
      <w:ins w:id="210" w:author="Czaja Magdalena" w:date="2025-05-06T15:56:00Z">
        <w:r>
          <w:rPr>
            <w:rFonts w:cstheme="minorBidi"/>
            <w:bCs/>
            <w:color w:val="auto"/>
            <w:sz w:val="18"/>
            <w:szCs w:val="18"/>
          </w:rPr>
          <w:t xml:space="preserve">za dopuszczenie do pracy osób bez </w:t>
        </w:r>
      </w:ins>
      <w:ins w:id="211" w:author="Czaja Magdalena" w:date="2025-05-07T08:16:00Z">
        <w:r w:rsidR="00281FB9">
          <w:rPr>
            <w:rFonts w:cstheme="minorBidi"/>
            <w:bCs/>
            <w:color w:val="auto"/>
            <w:sz w:val="18"/>
            <w:szCs w:val="18"/>
          </w:rPr>
          <w:t>wymaganych</w:t>
        </w:r>
      </w:ins>
      <w:ins w:id="212" w:author="Czaja Magdalena" w:date="2025-05-06T15:56:00Z">
        <w:r>
          <w:rPr>
            <w:rFonts w:cstheme="minorBidi"/>
            <w:bCs/>
            <w:color w:val="auto"/>
            <w:sz w:val="18"/>
            <w:szCs w:val="18"/>
          </w:rPr>
          <w:t xml:space="preserve"> środków ochrony osobistej – w kwocie </w:t>
        </w:r>
      </w:ins>
      <w:ins w:id="213" w:author="Czaja Magdalena" w:date="2025-05-06T15:57:00Z">
        <w:r>
          <w:rPr>
            <w:rFonts w:cstheme="minorBidi"/>
            <w:bCs/>
            <w:color w:val="auto"/>
            <w:sz w:val="18"/>
            <w:szCs w:val="18"/>
          </w:rPr>
          <w:t xml:space="preserve">___ zł za każdy </w:t>
        </w:r>
        <w:r w:rsidR="0095077B">
          <w:rPr>
            <w:rFonts w:cstheme="minorBidi"/>
            <w:bCs/>
            <w:color w:val="auto"/>
            <w:sz w:val="18"/>
            <w:szCs w:val="18"/>
          </w:rPr>
          <w:t>stwierdzony</w:t>
        </w:r>
        <w:r>
          <w:rPr>
            <w:rFonts w:cstheme="minorBidi"/>
            <w:bCs/>
            <w:color w:val="auto"/>
            <w:sz w:val="18"/>
            <w:szCs w:val="18"/>
          </w:rPr>
          <w:t xml:space="preserve"> </w:t>
        </w:r>
        <w:r w:rsidR="0095077B">
          <w:rPr>
            <w:rFonts w:cstheme="minorBidi"/>
            <w:bCs/>
            <w:color w:val="auto"/>
            <w:sz w:val="18"/>
            <w:szCs w:val="18"/>
          </w:rPr>
          <w:t>przypadek</w:t>
        </w:r>
        <w:r>
          <w:rPr>
            <w:rFonts w:cstheme="minorBidi"/>
            <w:bCs/>
            <w:color w:val="auto"/>
            <w:sz w:val="18"/>
            <w:szCs w:val="18"/>
          </w:rPr>
          <w:t>;</w:t>
        </w:r>
      </w:ins>
    </w:p>
    <w:p w14:paraId="07442F54" w14:textId="3E60EC76" w:rsidR="0095077B" w:rsidRDefault="0095077B" w:rsidP="00A24961">
      <w:pPr>
        <w:pStyle w:val="Default"/>
        <w:numPr>
          <w:ilvl w:val="0"/>
          <w:numId w:val="37"/>
        </w:numPr>
        <w:spacing w:line="276" w:lineRule="auto"/>
        <w:ind w:left="567" w:hanging="283"/>
        <w:jc w:val="both"/>
        <w:rPr>
          <w:ins w:id="214" w:author="Czaja Magdalena" w:date="2025-05-06T15:57:00Z"/>
          <w:rFonts w:cstheme="minorBidi"/>
          <w:bCs/>
          <w:color w:val="auto"/>
          <w:sz w:val="18"/>
          <w:szCs w:val="18"/>
        </w:rPr>
      </w:pPr>
      <w:ins w:id="215" w:author="Czaja Magdalena" w:date="2025-05-06T15:58:00Z">
        <w:r>
          <w:rPr>
            <w:rFonts w:cstheme="minorBidi"/>
            <w:bCs/>
            <w:color w:val="auto"/>
            <w:sz w:val="18"/>
            <w:szCs w:val="18"/>
          </w:rPr>
          <w:t>Z</w:t>
        </w:r>
      </w:ins>
      <w:ins w:id="216" w:author="Czaja Magdalena" w:date="2025-05-06T15:57:00Z">
        <w:r>
          <w:rPr>
            <w:rFonts w:cstheme="minorBidi"/>
            <w:bCs/>
            <w:color w:val="auto"/>
            <w:sz w:val="18"/>
            <w:szCs w:val="18"/>
          </w:rPr>
          <w:t xml:space="preserve">amawiający zastrzega możliwość dochodzenia odszkodowania uzupełniającego – </w:t>
        </w:r>
      </w:ins>
      <w:ins w:id="217" w:author="Czaja Magdalena" w:date="2025-05-06T15:58:00Z">
        <w:r>
          <w:rPr>
            <w:rFonts w:cstheme="minorBidi"/>
            <w:bCs/>
            <w:color w:val="auto"/>
            <w:sz w:val="18"/>
            <w:szCs w:val="18"/>
          </w:rPr>
          <w:br/>
        </w:r>
      </w:ins>
      <w:ins w:id="218" w:author="Czaja Magdalena" w:date="2025-05-06T15:57:00Z">
        <w:r>
          <w:rPr>
            <w:rFonts w:cstheme="minorBidi"/>
            <w:bCs/>
            <w:color w:val="auto"/>
            <w:sz w:val="18"/>
            <w:szCs w:val="18"/>
          </w:rPr>
          <w:t>w przypadku, gdy kara umowna nie pokryje poniesionej szkody.</w:t>
        </w:r>
      </w:ins>
    </w:p>
    <w:p w14:paraId="6618D033" w14:textId="2D17FA8A" w:rsidR="0095077B" w:rsidRDefault="0095077B" w:rsidP="00A24961">
      <w:pPr>
        <w:pStyle w:val="Default"/>
        <w:numPr>
          <w:ilvl w:val="0"/>
          <w:numId w:val="37"/>
        </w:numPr>
        <w:spacing w:line="276" w:lineRule="auto"/>
        <w:ind w:left="567" w:hanging="283"/>
        <w:jc w:val="both"/>
        <w:rPr>
          <w:ins w:id="219" w:author="Czaja Magdalena" w:date="2025-05-06T15:58:00Z"/>
          <w:rFonts w:cstheme="minorBidi"/>
          <w:bCs/>
          <w:color w:val="auto"/>
          <w:sz w:val="18"/>
          <w:szCs w:val="18"/>
        </w:rPr>
      </w:pPr>
      <w:ins w:id="220" w:author="Czaja Magdalena" w:date="2025-05-06T15:57:00Z">
        <w:r>
          <w:rPr>
            <w:rFonts w:cstheme="minorBidi"/>
            <w:bCs/>
            <w:color w:val="auto"/>
            <w:sz w:val="18"/>
            <w:szCs w:val="18"/>
          </w:rPr>
          <w:t>Naliczenie lub zapłata kary umo</w:t>
        </w:r>
      </w:ins>
      <w:ins w:id="221" w:author="Czaja Magdalena" w:date="2025-05-06T15:58:00Z">
        <w:r>
          <w:rPr>
            <w:rFonts w:cstheme="minorBidi"/>
            <w:bCs/>
            <w:color w:val="auto"/>
            <w:sz w:val="18"/>
            <w:szCs w:val="18"/>
          </w:rPr>
          <w:t xml:space="preserve">wnej nie zwalnia Wykonawcy z obowiązku wykonania zobowiązania umownego. </w:t>
        </w:r>
      </w:ins>
    </w:p>
    <w:p w14:paraId="0BF350D6" w14:textId="2E98B420" w:rsidR="00105D11" w:rsidRDefault="00105D11" w:rsidP="00A24961">
      <w:pPr>
        <w:pStyle w:val="Default"/>
        <w:numPr>
          <w:ilvl w:val="0"/>
          <w:numId w:val="37"/>
        </w:numPr>
        <w:spacing w:line="276" w:lineRule="auto"/>
        <w:ind w:left="567" w:hanging="283"/>
        <w:jc w:val="both"/>
        <w:rPr>
          <w:ins w:id="222" w:author="Czaja Magdalena" w:date="2025-05-06T15:57:00Z"/>
          <w:rFonts w:cstheme="minorBidi"/>
          <w:bCs/>
          <w:color w:val="auto"/>
          <w:sz w:val="18"/>
          <w:szCs w:val="18"/>
        </w:rPr>
      </w:pPr>
      <w:ins w:id="223" w:author="Czaja Magdalena" w:date="2025-05-06T15:58:00Z">
        <w:r>
          <w:rPr>
            <w:rFonts w:cstheme="minorBidi"/>
            <w:bCs/>
            <w:color w:val="auto"/>
            <w:sz w:val="18"/>
            <w:szCs w:val="18"/>
          </w:rPr>
          <w:t xml:space="preserve">Możliwość nałożenia kary umownej nie ustaje wskutek wypowiedzenia umowy lub odstąpienia od niej. </w:t>
        </w:r>
      </w:ins>
    </w:p>
    <w:p w14:paraId="73667AA3" w14:textId="35FAD59A" w:rsidR="007365F9" w:rsidRPr="005B297C" w:rsidRDefault="00A24961">
      <w:pPr>
        <w:pStyle w:val="Default"/>
        <w:numPr>
          <w:ilvl w:val="0"/>
          <w:numId w:val="37"/>
        </w:numPr>
        <w:spacing w:line="276" w:lineRule="auto"/>
        <w:ind w:left="567" w:hanging="283"/>
        <w:jc w:val="both"/>
        <w:rPr>
          <w:rFonts w:cstheme="minorBidi"/>
          <w:bCs/>
          <w:color w:val="auto"/>
          <w:sz w:val="18"/>
          <w:szCs w:val="18"/>
        </w:rPr>
        <w:pPrChange w:id="224" w:author="Czaja Magdalena" w:date="2025-05-06T15:51:00Z">
          <w:pPr>
            <w:pStyle w:val="Default"/>
            <w:numPr>
              <w:numId w:val="18"/>
            </w:numPr>
            <w:spacing w:line="276" w:lineRule="auto"/>
            <w:ind w:left="1080" w:hanging="360"/>
            <w:jc w:val="both"/>
          </w:pPr>
        </w:pPrChange>
      </w:pPr>
      <w:ins w:id="225" w:author="Czaja Magdalena" w:date="2025-05-06T15:51:00Z">
        <w:r>
          <w:rPr>
            <w:rFonts w:cstheme="minorBidi"/>
            <w:bCs/>
            <w:color w:val="auto"/>
            <w:sz w:val="18"/>
            <w:szCs w:val="18"/>
          </w:rPr>
          <w:t>W</w:t>
        </w:r>
      </w:ins>
      <w:del w:id="226" w:author="Czaja Magdalena" w:date="2025-05-06T15:50:00Z">
        <w:r w:rsidR="007365F9" w:rsidRPr="005B297C" w:rsidDel="00A24961">
          <w:rPr>
            <w:rFonts w:cstheme="minorBidi"/>
            <w:bCs/>
            <w:color w:val="auto"/>
            <w:sz w:val="18"/>
            <w:szCs w:val="18"/>
          </w:rPr>
          <w:delText>W</w:delText>
        </w:r>
      </w:del>
      <w:r w:rsidR="007365F9" w:rsidRPr="005B297C">
        <w:rPr>
          <w:rFonts w:cstheme="minorBidi"/>
          <w:bCs/>
          <w:color w:val="auto"/>
          <w:sz w:val="18"/>
          <w:szCs w:val="18"/>
        </w:rPr>
        <w:t xml:space="preserve"> przypadku </w:t>
      </w:r>
      <w:ins w:id="227" w:author="Czaja Magdalena" w:date="2025-05-06T15:51:00Z">
        <w:r>
          <w:rPr>
            <w:rFonts w:cstheme="minorBidi"/>
            <w:bCs/>
            <w:color w:val="auto"/>
            <w:sz w:val="18"/>
            <w:szCs w:val="18"/>
          </w:rPr>
          <w:t>nie</w:t>
        </w:r>
      </w:ins>
      <w:del w:id="228" w:author="Czaja Magdalena" w:date="2025-05-06T15:51:00Z">
        <w:r w:rsidR="007365F9" w:rsidRPr="005B297C" w:rsidDel="00A24961">
          <w:rPr>
            <w:rFonts w:cstheme="minorBidi"/>
            <w:bCs/>
            <w:color w:val="auto"/>
            <w:sz w:val="18"/>
            <w:szCs w:val="18"/>
          </w:rPr>
          <w:delText xml:space="preserve">niewykonania </w:delText>
        </w:r>
      </w:del>
      <w:r w:rsidR="007365F9" w:rsidRPr="005B297C">
        <w:rPr>
          <w:rFonts w:cstheme="minorBidi"/>
          <w:bCs/>
          <w:color w:val="auto"/>
          <w:sz w:val="18"/>
          <w:szCs w:val="18"/>
        </w:rPr>
        <w:t>należy</w:t>
      </w:r>
      <w:ins w:id="229" w:author="Czaja Magdalena" w:date="2025-05-06T15:51:00Z">
        <w:r>
          <w:rPr>
            <w:rFonts w:cstheme="minorBidi"/>
            <w:bCs/>
            <w:color w:val="auto"/>
            <w:sz w:val="18"/>
            <w:szCs w:val="18"/>
          </w:rPr>
          <w:t>tego</w:t>
        </w:r>
      </w:ins>
      <w:del w:id="230" w:author="Czaja Magdalena" w:date="2025-05-06T15:51:00Z">
        <w:r w:rsidR="007365F9" w:rsidRPr="005B297C" w:rsidDel="00A24961">
          <w:rPr>
            <w:rFonts w:cstheme="minorBidi"/>
            <w:bCs/>
            <w:color w:val="auto"/>
            <w:sz w:val="18"/>
            <w:szCs w:val="18"/>
          </w:rPr>
          <w:delText>cie</w:delText>
        </w:r>
      </w:del>
      <w:ins w:id="231" w:author="Czaja Magdalena" w:date="2025-05-06T15:51:00Z">
        <w:r>
          <w:rPr>
            <w:rFonts w:cstheme="minorBidi"/>
            <w:bCs/>
            <w:color w:val="auto"/>
            <w:sz w:val="18"/>
            <w:szCs w:val="18"/>
          </w:rPr>
          <w:t xml:space="preserve"> wykonania</w:t>
        </w:r>
      </w:ins>
      <w:r w:rsidR="007365F9" w:rsidRPr="005B297C">
        <w:rPr>
          <w:rFonts w:cstheme="minorBidi"/>
          <w:bCs/>
          <w:color w:val="auto"/>
          <w:sz w:val="18"/>
          <w:szCs w:val="18"/>
        </w:rPr>
        <w:t xml:space="preserve"> usługi </w:t>
      </w:r>
      <w:ins w:id="232" w:author="Czaja Magdalena" w:date="2025-05-06T15:51:00Z">
        <w:r>
          <w:rPr>
            <w:rFonts w:cstheme="minorBidi"/>
            <w:bCs/>
            <w:color w:val="auto"/>
            <w:sz w:val="18"/>
            <w:szCs w:val="18"/>
          </w:rPr>
          <w:t xml:space="preserve">i upomnienia Zamawiającego </w:t>
        </w:r>
      </w:ins>
      <w:del w:id="233" w:author="Czaja Magdalena" w:date="2025-05-06T15:51:00Z">
        <w:r w:rsidR="007365F9" w:rsidRPr="005B297C" w:rsidDel="00A24961">
          <w:rPr>
            <w:rFonts w:cstheme="minorBidi"/>
            <w:bCs/>
            <w:color w:val="auto"/>
            <w:sz w:val="18"/>
            <w:szCs w:val="18"/>
          </w:rPr>
          <w:delText>zgodnie z umową</w:delText>
        </w:r>
        <w:r w:rsidR="00266CAF" w:rsidRPr="005B297C" w:rsidDel="00A24961">
          <w:rPr>
            <w:rFonts w:cstheme="minorBidi"/>
            <w:bCs/>
            <w:color w:val="auto"/>
            <w:sz w:val="18"/>
            <w:szCs w:val="18"/>
          </w:rPr>
          <w:delText xml:space="preserve"> </w:delText>
        </w:r>
      </w:del>
      <w:ins w:id="234" w:author="Czaja Magdalena" w:date="2025-05-06T15:51:00Z">
        <w:r>
          <w:rPr>
            <w:rFonts w:cstheme="minorBidi"/>
            <w:bCs/>
            <w:color w:val="auto"/>
            <w:sz w:val="18"/>
            <w:szCs w:val="18"/>
          </w:rPr>
          <w:t xml:space="preserve">- </w:t>
        </w:r>
      </w:ins>
      <w:r w:rsidR="00266CAF" w:rsidRPr="005B297C">
        <w:rPr>
          <w:rFonts w:cstheme="minorBidi"/>
          <w:bCs/>
          <w:color w:val="auto"/>
          <w:sz w:val="18"/>
          <w:szCs w:val="18"/>
        </w:rPr>
        <w:t xml:space="preserve">Zamawiający może zlecić wykonanie </w:t>
      </w:r>
      <w:r w:rsidR="00266CAF" w:rsidRPr="00DA4B03">
        <w:rPr>
          <w:rFonts w:cstheme="minorBidi"/>
          <w:bCs/>
          <w:color w:val="auto"/>
          <w:sz w:val="18"/>
          <w:szCs w:val="18"/>
        </w:rPr>
        <w:t>usługi</w:t>
      </w:r>
      <w:r w:rsidR="005B297C" w:rsidRPr="005B297C">
        <w:rPr>
          <w:rFonts w:cstheme="minorBidi"/>
          <w:bCs/>
          <w:color w:val="auto"/>
          <w:sz w:val="18"/>
          <w:szCs w:val="18"/>
        </w:rPr>
        <w:t xml:space="preserve"> </w:t>
      </w:r>
      <w:r w:rsidR="005B297C" w:rsidRPr="005B297C">
        <w:rPr>
          <w:sz w:val="18"/>
          <w:szCs w:val="18"/>
        </w:rPr>
        <w:t>stronie trzeciej</w:t>
      </w:r>
      <w:ins w:id="235" w:author="Czaja Magdalena" w:date="2025-05-06T15:51:00Z">
        <w:r>
          <w:rPr>
            <w:sz w:val="18"/>
            <w:szCs w:val="18"/>
          </w:rPr>
          <w:t xml:space="preserve">, bez </w:t>
        </w:r>
      </w:ins>
      <w:ins w:id="236" w:author="Czaja Magdalena" w:date="2025-05-07T07:59:00Z">
        <w:r w:rsidR="003151D2">
          <w:rPr>
            <w:sz w:val="18"/>
            <w:szCs w:val="18"/>
          </w:rPr>
          <w:t xml:space="preserve">konieczności uzyskania </w:t>
        </w:r>
      </w:ins>
      <w:ins w:id="237" w:author="Czaja Magdalena" w:date="2025-05-06T15:51:00Z">
        <w:r>
          <w:rPr>
            <w:sz w:val="18"/>
            <w:szCs w:val="18"/>
          </w:rPr>
          <w:t>zezwolenia Sądu -</w:t>
        </w:r>
      </w:ins>
      <w:r w:rsidR="005B297C" w:rsidRPr="005B297C">
        <w:rPr>
          <w:sz w:val="18"/>
          <w:szCs w:val="18"/>
        </w:rPr>
        <w:t xml:space="preserve"> na koszt </w:t>
      </w:r>
      <w:ins w:id="238" w:author="Czaja Magdalena" w:date="2025-05-06T15:51:00Z">
        <w:r>
          <w:rPr>
            <w:sz w:val="18"/>
            <w:szCs w:val="18"/>
          </w:rPr>
          <w:t xml:space="preserve">i ryzyko </w:t>
        </w:r>
      </w:ins>
      <w:r w:rsidR="005B297C" w:rsidRPr="005B297C">
        <w:rPr>
          <w:sz w:val="18"/>
          <w:szCs w:val="18"/>
        </w:rPr>
        <w:t xml:space="preserve">Wykonawcy, na co Wykonawca wyraża </w:t>
      </w:r>
      <w:ins w:id="239" w:author="Czaja Magdalena" w:date="2025-05-06T15:52:00Z">
        <w:r>
          <w:rPr>
            <w:sz w:val="18"/>
            <w:szCs w:val="18"/>
          </w:rPr>
          <w:t xml:space="preserve">niniejszym </w:t>
        </w:r>
      </w:ins>
      <w:r w:rsidR="005B297C" w:rsidRPr="005B297C">
        <w:rPr>
          <w:sz w:val="18"/>
          <w:szCs w:val="18"/>
        </w:rPr>
        <w:t>zgodę.</w:t>
      </w:r>
      <w:ins w:id="240" w:author="Czaja Magdalena" w:date="2025-05-06T15:52:00Z">
        <w:r w:rsidR="000914AB">
          <w:rPr>
            <w:sz w:val="18"/>
            <w:szCs w:val="18"/>
          </w:rPr>
          <w:t xml:space="preserve"> Przepisu art. 480 § 1 k.c. nie stosuje się. </w:t>
        </w:r>
      </w:ins>
    </w:p>
    <w:p w14:paraId="143EB2A2" w14:textId="44579B7C" w:rsidR="00D05A9D" w:rsidRDefault="00D05A9D" w:rsidP="00D05A9D">
      <w:pPr>
        <w:pStyle w:val="Default"/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</w:p>
    <w:p w14:paraId="00541965" w14:textId="6C5555A2" w:rsidR="00D05A9D" w:rsidRDefault="00D05A9D">
      <w:pPr>
        <w:keepNext/>
        <w:jc w:val="center"/>
        <w:rPr>
          <w:rFonts w:ascii="Verdana" w:hAnsi="Verdana"/>
          <w:b/>
          <w:sz w:val="18"/>
          <w:szCs w:val="18"/>
          <w:lang w:eastAsia="pl-PL"/>
        </w:rPr>
        <w:pPrChange w:id="241" w:author="Czaja Magdalena" w:date="2025-05-06T15:51:00Z">
          <w:pPr>
            <w:jc w:val="center"/>
          </w:pPr>
        </w:pPrChange>
      </w:pPr>
      <w:r>
        <w:rPr>
          <w:rFonts w:ascii="Verdana" w:hAnsi="Verdana"/>
          <w:b/>
          <w:sz w:val="18"/>
          <w:szCs w:val="18"/>
          <w:lang w:eastAsia="pl-PL"/>
        </w:rPr>
        <w:t>§ 7. Odstąpienie od umowy</w:t>
      </w:r>
    </w:p>
    <w:p w14:paraId="355EDD9B" w14:textId="77777777" w:rsidR="00D05A9D" w:rsidRDefault="00D05A9D" w:rsidP="00D05A9D">
      <w:pPr>
        <w:numPr>
          <w:ilvl w:val="3"/>
          <w:numId w:val="23"/>
        </w:numPr>
        <w:spacing w:after="0"/>
        <w:ind w:left="426"/>
        <w:rPr>
          <w:rFonts w:ascii="Verdana" w:hAnsi="Verdana"/>
          <w:b/>
          <w:sz w:val="18"/>
          <w:szCs w:val="18"/>
          <w:lang w:eastAsia="pl-PL"/>
        </w:rPr>
      </w:pPr>
      <w:r>
        <w:rPr>
          <w:rFonts w:ascii="Verdana" w:hAnsi="Verdana"/>
          <w:iCs/>
          <w:sz w:val="18"/>
          <w:szCs w:val="18"/>
          <w:lang w:eastAsia="pl-PL"/>
        </w:rPr>
        <w:t>Zamawiającemu przysługuje prawo do odstąpienia od umowy, jeżeli:</w:t>
      </w:r>
    </w:p>
    <w:p w14:paraId="136859B5" w14:textId="443082D2" w:rsidR="00D05A9D" w:rsidRDefault="00D05A9D" w:rsidP="004B6761">
      <w:pPr>
        <w:numPr>
          <w:ilvl w:val="0"/>
          <w:numId w:val="39"/>
        </w:numPr>
        <w:tabs>
          <w:tab w:val="clear" w:pos="720"/>
          <w:tab w:val="left" w:pos="1134"/>
        </w:tabs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  <w:pPrChange w:id="242" w:author="Czaja Magdalena" w:date="2025-05-07T08:00:00Z">
          <w:pPr>
            <w:numPr>
              <w:numId w:val="24"/>
            </w:numPr>
            <w:tabs>
              <w:tab w:val="left" w:pos="720"/>
            </w:tabs>
            <w:spacing w:after="0"/>
            <w:ind w:left="1134" w:hanging="360"/>
            <w:jc w:val="both"/>
          </w:pPr>
        </w:pPrChange>
      </w:pPr>
      <w:r>
        <w:rPr>
          <w:rFonts w:ascii="Verdana" w:hAnsi="Verdana"/>
          <w:sz w:val="18"/>
          <w:szCs w:val="18"/>
          <w:lang w:eastAsia="pl-PL"/>
        </w:rPr>
        <w:t xml:space="preserve">Wykonawca nie rozpoczął świadczenia usług w terminie określonym w opisie przedmiotu zamówienia i </w:t>
      </w:r>
      <w:r w:rsidR="00E04A7C">
        <w:rPr>
          <w:rFonts w:ascii="Verdana" w:hAnsi="Verdana"/>
          <w:sz w:val="18"/>
          <w:szCs w:val="18"/>
          <w:lang w:eastAsia="pl-PL"/>
        </w:rPr>
        <w:t>zwłoka przekracza 7 dni.</w:t>
      </w:r>
    </w:p>
    <w:p w14:paraId="254620D0" w14:textId="30F2AC52" w:rsidR="00D05A9D" w:rsidRDefault="00D05A9D" w:rsidP="004B6761">
      <w:pPr>
        <w:numPr>
          <w:ilvl w:val="0"/>
          <w:numId w:val="39"/>
        </w:numPr>
        <w:tabs>
          <w:tab w:val="clear" w:pos="720"/>
          <w:tab w:val="left" w:pos="1134"/>
        </w:tabs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  <w:pPrChange w:id="243" w:author="Czaja Magdalena" w:date="2025-05-07T08:00:00Z">
          <w:pPr>
            <w:numPr>
              <w:numId w:val="24"/>
            </w:numPr>
            <w:tabs>
              <w:tab w:val="left" w:pos="720"/>
            </w:tabs>
            <w:spacing w:after="0"/>
            <w:ind w:left="1134" w:hanging="360"/>
            <w:jc w:val="both"/>
          </w:pPr>
        </w:pPrChange>
      </w:pPr>
      <w:r>
        <w:rPr>
          <w:rFonts w:ascii="Verdana" w:hAnsi="Verdana"/>
          <w:sz w:val="18"/>
          <w:szCs w:val="18"/>
          <w:lang w:eastAsia="pl-PL"/>
        </w:rPr>
        <w:t>Wykonawca przerwał z przyczyn leżących po stronie Zamawiającego realizację świadczenia usług</w:t>
      </w:r>
      <w:ins w:id="244" w:author="Czaja Magdalena" w:date="2025-05-07T08:00:00Z">
        <w:r w:rsidR="004B6761">
          <w:rPr>
            <w:rFonts w:ascii="Verdana" w:hAnsi="Verdana"/>
            <w:sz w:val="18"/>
            <w:szCs w:val="18"/>
            <w:lang w:eastAsia="pl-PL"/>
          </w:rPr>
          <w:t xml:space="preserve"> w całości lub w części</w:t>
        </w:r>
      </w:ins>
      <w:del w:id="245" w:author="Czaja Magdalena" w:date="2025-05-07T07:59:00Z">
        <w:r w:rsidDel="004B6761">
          <w:rPr>
            <w:rFonts w:ascii="Verdana" w:hAnsi="Verdana"/>
            <w:sz w:val="18"/>
            <w:szCs w:val="18"/>
            <w:lang w:eastAsia="pl-PL"/>
          </w:rPr>
          <w:delText>i</w:delText>
        </w:r>
      </w:del>
      <w:r>
        <w:rPr>
          <w:rFonts w:ascii="Verdana" w:hAnsi="Verdana"/>
          <w:sz w:val="18"/>
          <w:szCs w:val="18"/>
          <w:lang w:eastAsia="pl-PL"/>
        </w:rPr>
        <w:t xml:space="preserve"> </w:t>
      </w:r>
      <w:del w:id="246" w:author="Czaja Magdalena" w:date="2025-05-07T07:59:00Z">
        <w:r w:rsidDel="004B6761">
          <w:rPr>
            <w:rFonts w:ascii="Verdana" w:hAnsi="Verdana"/>
            <w:sz w:val="18"/>
            <w:szCs w:val="18"/>
            <w:lang w:eastAsia="pl-PL"/>
          </w:rPr>
          <w:delText xml:space="preserve">w </w:delText>
        </w:r>
      </w:del>
      <w:ins w:id="247" w:author="Czaja Magdalena" w:date="2025-05-07T07:59:00Z">
        <w:r w:rsidR="004B6761">
          <w:rPr>
            <w:rFonts w:ascii="Verdana" w:hAnsi="Verdana"/>
            <w:sz w:val="18"/>
            <w:szCs w:val="18"/>
            <w:lang w:eastAsia="pl-PL"/>
          </w:rPr>
          <w:t>i</w:t>
        </w:r>
        <w:r w:rsidR="004B6761">
          <w:rPr>
            <w:rFonts w:ascii="Verdana" w:hAnsi="Verdana"/>
            <w:sz w:val="18"/>
            <w:szCs w:val="18"/>
            <w:lang w:eastAsia="pl-PL"/>
          </w:rPr>
          <w:t xml:space="preserve"> </w:t>
        </w:r>
      </w:ins>
      <w:r>
        <w:rPr>
          <w:rFonts w:ascii="Verdana" w:hAnsi="Verdana"/>
          <w:sz w:val="18"/>
          <w:szCs w:val="18"/>
          <w:lang w:eastAsia="pl-PL"/>
        </w:rPr>
        <w:t>pr</w:t>
      </w:r>
      <w:r w:rsidR="00E04A7C">
        <w:rPr>
          <w:rFonts w:ascii="Verdana" w:hAnsi="Verdana"/>
          <w:sz w:val="18"/>
          <w:szCs w:val="18"/>
          <w:lang w:eastAsia="pl-PL"/>
        </w:rPr>
        <w:t>zerwa ta trwa dłużej niż 30 dni.</w:t>
      </w:r>
    </w:p>
    <w:p w14:paraId="0E659DE9" w14:textId="640A41FA" w:rsidR="00D05A9D" w:rsidRPr="00BA5074" w:rsidRDefault="00E04A7C" w:rsidP="004B6761">
      <w:pPr>
        <w:numPr>
          <w:ilvl w:val="0"/>
          <w:numId w:val="39"/>
        </w:numPr>
        <w:tabs>
          <w:tab w:val="clear" w:pos="720"/>
          <w:tab w:val="left" w:pos="1134"/>
        </w:tabs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  <w:pPrChange w:id="248" w:author="Czaja Magdalena" w:date="2025-05-07T08:00:00Z">
          <w:pPr>
            <w:numPr>
              <w:numId w:val="24"/>
            </w:numPr>
            <w:tabs>
              <w:tab w:val="left" w:pos="720"/>
            </w:tabs>
            <w:spacing w:after="0"/>
            <w:ind w:left="1134" w:hanging="360"/>
            <w:jc w:val="both"/>
          </w:pPr>
        </w:pPrChange>
      </w:pPr>
      <w:r>
        <w:rPr>
          <w:rFonts w:ascii="Verdana" w:hAnsi="Verdana"/>
          <w:sz w:val="18"/>
          <w:szCs w:val="18"/>
          <w:lang w:eastAsia="pl-PL"/>
        </w:rPr>
        <w:t>W</w:t>
      </w:r>
      <w:r w:rsidR="00D05A9D">
        <w:rPr>
          <w:rFonts w:ascii="Verdana" w:hAnsi="Verdana"/>
          <w:sz w:val="18"/>
          <w:szCs w:val="18"/>
          <w:lang w:eastAsia="pl-PL"/>
        </w:rPr>
        <w:t xml:space="preserve">ystąpi istotna zmiana okoliczności powodująca, że wykonanie umowy nie leży </w:t>
      </w:r>
      <w:r w:rsidR="007D19A8">
        <w:rPr>
          <w:rFonts w:ascii="Verdana" w:hAnsi="Verdana"/>
          <w:sz w:val="18"/>
          <w:szCs w:val="18"/>
          <w:lang w:eastAsia="pl-PL"/>
        </w:rPr>
        <w:br/>
      </w:r>
      <w:r w:rsidR="00D05A9D">
        <w:rPr>
          <w:rFonts w:ascii="Verdana" w:hAnsi="Verdana"/>
          <w:sz w:val="18"/>
          <w:szCs w:val="18"/>
          <w:lang w:eastAsia="pl-PL"/>
        </w:rPr>
        <w:t>w interesie publicznym, czego nie można było przewidzieć w chwili zawarcia umowy</w:t>
      </w:r>
      <w:del w:id="249" w:author="Czaja Magdalena" w:date="2025-05-07T08:06:00Z">
        <w:r w:rsidR="00D05A9D" w:rsidDel="004B6761">
          <w:rPr>
            <w:rFonts w:ascii="Verdana" w:hAnsi="Verdana"/>
            <w:sz w:val="18"/>
            <w:szCs w:val="18"/>
            <w:lang w:eastAsia="pl-PL"/>
          </w:rPr>
          <w:delText xml:space="preserve"> – odstąpienie od umowy w tym przypadku może nastąpić w terminie miesiąca od powzięcia </w:delText>
        </w:r>
        <w:r w:rsidR="00D05A9D" w:rsidRPr="00BA5074" w:rsidDel="004B6761">
          <w:rPr>
            <w:rFonts w:ascii="Verdana" w:hAnsi="Verdana"/>
            <w:sz w:val="18"/>
            <w:szCs w:val="18"/>
            <w:lang w:eastAsia="pl-PL"/>
          </w:rPr>
          <w:delText>wiadomości o powyższych okolicznościach</w:delText>
        </w:r>
      </w:del>
      <w:r w:rsidR="00D05A9D" w:rsidRPr="00BA5074">
        <w:rPr>
          <w:rFonts w:ascii="Verdana" w:hAnsi="Verdana"/>
          <w:sz w:val="18"/>
          <w:szCs w:val="18"/>
          <w:lang w:eastAsia="pl-PL"/>
        </w:rPr>
        <w:t xml:space="preserve">. </w:t>
      </w:r>
      <w:ins w:id="250" w:author="Czaja Magdalena" w:date="2025-05-07T08:06:00Z">
        <w:r w:rsidR="004B6761">
          <w:rPr>
            <w:rFonts w:ascii="Verdana" w:hAnsi="Verdana"/>
            <w:sz w:val="18"/>
            <w:szCs w:val="18"/>
            <w:lang w:eastAsia="pl-PL"/>
          </w:rPr>
          <w:br/>
        </w:r>
      </w:ins>
      <w:r w:rsidR="00D05A9D" w:rsidRPr="00BA5074">
        <w:rPr>
          <w:rFonts w:ascii="Verdana" w:hAnsi="Verdana"/>
          <w:sz w:val="18"/>
          <w:szCs w:val="18"/>
          <w:lang w:eastAsia="pl-PL"/>
        </w:rPr>
        <w:t>W ta</w:t>
      </w:r>
      <w:r w:rsidR="00D05A9D">
        <w:rPr>
          <w:rFonts w:ascii="Verdana" w:hAnsi="Verdana"/>
          <w:sz w:val="18"/>
          <w:szCs w:val="18"/>
          <w:lang w:eastAsia="pl-PL"/>
        </w:rPr>
        <w:t>kim wypadku Wykonawca</w:t>
      </w:r>
      <w:r w:rsidR="00D05A9D" w:rsidRPr="00BA5074">
        <w:rPr>
          <w:rFonts w:ascii="Verdana" w:hAnsi="Verdana"/>
          <w:sz w:val="18"/>
          <w:szCs w:val="18"/>
          <w:lang w:eastAsia="pl-PL"/>
        </w:rPr>
        <w:t xml:space="preserve"> może żądać jedynie wynagrodzenia należnego mu </w:t>
      </w:r>
      <w:r>
        <w:rPr>
          <w:rFonts w:ascii="Verdana" w:hAnsi="Verdana"/>
          <w:sz w:val="18"/>
          <w:szCs w:val="18"/>
          <w:lang w:eastAsia="pl-PL"/>
        </w:rPr>
        <w:t>z tytułu wykonan</w:t>
      </w:r>
      <w:ins w:id="251" w:author="Czaja Magdalena" w:date="2025-05-07T08:01:00Z">
        <w:r w:rsidR="004B6761">
          <w:rPr>
            <w:rFonts w:ascii="Verdana" w:hAnsi="Verdana"/>
            <w:sz w:val="18"/>
            <w:szCs w:val="18"/>
            <w:lang w:eastAsia="pl-PL"/>
          </w:rPr>
          <w:t>ej</w:t>
        </w:r>
      </w:ins>
      <w:del w:id="252" w:author="Czaja Magdalena" w:date="2025-05-07T08:01:00Z">
        <w:r w:rsidDel="004B6761">
          <w:rPr>
            <w:rFonts w:ascii="Verdana" w:hAnsi="Verdana"/>
            <w:sz w:val="18"/>
            <w:szCs w:val="18"/>
            <w:lang w:eastAsia="pl-PL"/>
          </w:rPr>
          <w:delText>ia</w:delText>
        </w:r>
      </w:del>
      <w:r>
        <w:rPr>
          <w:rFonts w:ascii="Verdana" w:hAnsi="Verdana"/>
          <w:sz w:val="18"/>
          <w:szCs w:val="18"/>
          <w:lang w:eastAsia="pl-PL"/>
        </w:rPr>
        <w:t xml:space="preserve"> części umowy.</w:t>
      </w:r>
    </w:p>
    <w:p w14:paraId="6B67BF05" w14:textId="01D3325E" w:rsidR="00D05A9D" w:rsidRPr="00BA5074" w:rsidRDefault="00D05A9D" w:rsidP="004B6761">
      <w:pPr>
        <w:numPr>
          <w:ilvl w:val="0"/>
          <w:numId w:val="39"/>
        </w:numPr>
        <w:tabs>
          <w:tab w:val="clear" w:pos="720"/>
          <w:tab w:val="left" w:pos="1134"/>
        </w:tabs>
        <w:spacing w:after="0"/>
        <w:ind w:left="1134"/>
        <w:contextualSpacing/>
        <w:jc w:val="both"/>
        <w:rPr>
          <w:rFonts w:ascii="Verdana" w:hAnsi="Verdana"/>
          <w:sz w:val="18"/>
          <w:szCs w:val="18"/>
          <w:lang w:eastAsia="pl-PL"/>
        </w:rPr>
        <w:pPrChange w:id="253" w:author="Czaja Magdalena" w:date="2025-05-07T08:00:00Z">
          <w:pPr>
            <w:numPr>
              <w:numId w:val="24"/>
            </w:numPr>
            <w:tabs>
              <w:tab w:val="left" w:pos="720"/>
            </w:tabs>
            <w:spacing w:after="0"/>
            <w:ind w:left="1134" w:hanging="360"/>
            <w:contextualSpacing/>
            <w:jc w:val="both"/>
          </w:pPr>
        </w:pPrChange>
      </w:pPr>
      <w:r>
        <w:rPr>
          <w:rFonts w:ascii="Verdana" w:hAnsi="Verdana"/>
          <w:sz w:val="18"/>
          <w:szCs w:val="18"/>
          <w:lang w:eastAsia="pl-PL"/>
        </w:rPr>
        <w:t>Wykonawca</w:t>
      </w:r>
      <w:r w:rsidRPr="00BA5074">
        <w:rPr>
          <w:rFonts w:ascii="Verdana" w:hAnsi="Verdana"/>
          <w:sz w:val="18"/>
          <w:szCs w:val="18"/>
          <w:lang w:eastAsia="pl-PL"/>
        </w:rPr>
        <w:t xml:space="preserve"> realizuje świadczenie usług przewidzianych niniejszą umową w sposób niezg</w:t>
      </w:r>
      <w:r>
        <w:rPr>
          <w:rFonts w:ascii="Verdana" w:hAnsi="Verdana"/>
          <w:sz w:val="18"/>
          <w:szCs w:val="18"/>
          <w:lang w:eastAsia="pl-PL"/>
        </w:rPr>
        <w:t>odny z</w:t>
      </w:r>
      <w:ins w:id="254" w:author="Czaja Magdalena" w:date="2025-05-07T08:02:00Z">
        <w:r w:rsidR="004B6761">
          <w:rPr>
            <w:rFonts w:ascii="Verdana" w:hAnsi="Verdana"/>
            <w:sz w:val="18"/>
            <w:szCs w:val="18"/>
            <w:lang w:eastAsia="pl-PL"/>
          </w:rPr>
          <w:t>e</w:t>
        </w:r>
      </w:ins>
      <w:r>
        <w:rPr>
          <w:rFonts w:ascii="Verdana" w:hAnsi="Verdana"/>
          <w:sz w:val="18"/>
          <w:szCs w:val="18"/>
          <w:lang w:eastAsia="pl-PL"/>
        </w:rPr>
        <w:t xml:space="preserve"> wskazaniami Zamawiającego</w:t>
      </w:r>
      <w:r w:rsidRPr="00BA5074">
        <w:rPr>
          <w:rFonts w:ascii="Verdana" w:hAnsi="Verdana"/>
          <w:sz w:val="18"/>
          <w:szCs w:val="18"/>
          <w:lang w:eastAsia="pl-PL"/>
        </w:rPr>
        <w:t xml:space="preserve"> lub niniejszą umową i pomimo wezwania do wykonywania </w:t>
      </w:r>
      <w:ins w:id="255" w:author="Czaja Magdalena" w:date="2025-05-07T08:01:00Z">
        <w:r w:rsidR="004B6761">
          <w:rPr>
            <w:rFonts w:ascii="Verdana" w:hAnsi="Verdana"/>
            <w:sz w:val="18"/>
            <w:szCs w:val="18"/>
            <w:lang w:eastAsia="pl-PL"/>
          </w:rPr>
          <w:t xml:space="preserve">ich </w:t>
        </w:r>
      </w:ins>
      <w:r w:rsidRPr="00BA5074">
        <w:rPr>
          <w:rFonts w:ascii="Verdana" w:hAnsi="Verdana"/>
          <w:sz w:val="18"/>
          <w:szCs w:val="18"/>
          <w:lang w:eastAsia="pl-PL"/>
        </w:rPr>
        <w:t>w sposób zgodny z umową i wyznaczeni</w:t>
      </w:r>
      <w:del w:id="256" w:author="Czaja Magdalena" w:date="2025-05-07T08:02:00Z">
        <w:r w:rsidRPr="00BA5074" w:rsidDel="004B6761">
          <w:rPr>
            <w:rFonts w:ascii="Verdana" w:hAnsi="Verdana"/>
            <w:sz w:val="18"/>
            <w:szCs w:val="18"/>
            <w:lang w:eastAsia="pl-PL"/>
          </w:rPr>
          <w:delText>u</w:delText>
        </w:r>
      </w:del>
      <w:ins w:id="257" w:author="Czaja Magdalena" w:date="2025-05-07T08:02:00Z">
        <w:r w:rsidR="004B6761">
          <w:rPr>
            <w:rFonts w:ascii="Verdana" w:hAnsi="Verdana"/>
            <w:sz w:val="18"/>
            <w:szCs w:val="18"/>
            <w:lang w:eastAsia="pl-PL"/>
          </w:rPr>
          <w:t>a</w:t>
        </w:r>
      </w:ins>
      <w:r w:rsidRPr="00BA5074">
        <w:rPr>
          <w:rFonts w:ascii="Verdana" w:hAnsi="Verdana"/>
          <w:sz w:val="18"/>
          <w:szCs w:val="18"/>
          <w:lang w:eastAsia="pl-PL"/>
        </w:rPr>
        <w:t xml:space="preserve"> dodatkowego terminu, </w:t>
      </w:r>
      <w:r w:rsidR="007D19A8">
        <w:rPr>
          <w:rFonts w:ascii="Verdana" w:hAnsi="Verdana"/>
          <w:sz w:val="18"/>
          <w:szCs w:val="18"/>
          <w:lang w:eastAsia="pl-PL"/>
        </w:rPr>
        <w:br/>
      </w:r>
      <w:r w:rsidRPr="00BA5074">
        <w:rPr>
          <w:rFonts w:ascii="Verdana" w:hAnsi="Verdana"/>
          <w:sz w:val="18"/>
          <w:szCs w:val="18"/>
          <w:lang w:eastAsia="pl-PL"/>
        </w:rPr>
        <w:t xml:space="preserve">w dalszym ciągu </w:t>
      </w:r>
      <w:del w:id="258" w:author="Czaja Magdalena" w:date="2025-05-07T08:02:00Z">
        <w:r w:rsidRPr="00BA5074" w:rsidDel="004B6761">
          <w:rPr>
            <w:rFonts w:ascii="Verdana" w:hAnsi="Verdana"/>
            <w:sz w:val="18"/>
            <w:szCs w:val="18"/>
            <w:lang w:eastAsia="pl-PL"/>
          </w:rPr>
          <w:delText xml:space="preserve">wykonuje </w:delText>
        </w:r>
      </w:del>
      <w:r w:rsidRPr="00BA5074">
        <w:rPr>
          <w:rFonts w:ascii="Verdana" w:hAnsi="Verdana"/>
          <w:sz w:val="18"/>
          <w:szCs w:val="18"/>
          <w:lang w:eastAsia="pl-PL"/>
        </w:rPr>
        <w:t>real</w:t>
      </w:r>
      <w:r>
        <w:rPr>
          <w:rFonts w:ascii="Verdana" w:hAnsi="Verdana"/>
          <w:sz w:val="18"/>
          <w:szCs w:val="18"/>
          <w:lang w:eastAsia="pl-PL"/>
        </w:rPr>
        <w:t>i</w:t>
      </w:r>
      <w:r w:rsidRPr="00BA5074">
        <w:rPr>
          <w:rFonts w:ascii="Verdana" w:hAnsi="Verdana"/>
          <w:sz w:val="18"/>
          <w:szCs w:val="18"/>
          <w:lang w:eastAsia="pl-PL"/>
        </w:rPr>
        <w:t xml:space="preserve">zuje </w:t>
      </w:r>
      <w:del w:id="259" w:author="Czaja Magdalena" w:date="2025-05-07T08:02:00Z">
        <w:r w:rsidRPr="00BA5074" w:rsidDel="004B6761">
          <w:rPr>
            <w:rFonts w:ascii="Verdana" w:hAnsi="Verdana"/>
            <w:sz w:val="18"/>
            <w:szCs w:val="18"/>
            <w:lang w:eastAsia="pl-PL"/>
          </w:rPr>
          <w:delText>świadcz</w:delText>
        </w:r>
        <w:r w:rsidR="00E04A7C" w:rsidDel="004B6761">
          <w:rPr>
            <w:rFonts w:ascii="Verdana" w:hAnsi="Verdana"/>
            <w:sz w:val="18"/>
            <w:szCs w:val="18"/>
            <w:lang w:eastAsia="pl-PL"/>
          </w:rPr>
          <w:delText xml:space="preserve">enia </w:delText>
        </w:r>
      </w:del>
      <w:ins w:id="260" w:author="Czaja Magdalena" w:date="2025-05-07T08:02:00Z">
        <w:r w:rsidR="004B6761">
          <w:rPr>
            <w:rFonts w:ascii="Verdana" w:hAnsi="Verdana"/>
            <w:sz w:val="18"/>
            <w:szCs w:val="18"/>
            <w:lang w:eastAsia="pl-PL"/>
          </w:rPr>
          <w:t>usługi</w:t>
        </w:r>
        <w:r w:rsidR="004B6761">
          <w:rPr>
            <w:rFonts w:ascii="Verdana" w:hAnsi="Verdana"/>
            <w:sz w:val="18"/>
            <w:szCs w:val="18"/>
            <w:lang w:eastAsia="pl-PL"/>
          </w:rPr>
          <w:t xml:space="preserve"> </w:t>
        </w:r>
      </w:ins>
      <w:r w:rsidR="00E04A7C">
        <w:rPr>
          <w:rFonts w:ascii="Verdana" w:hAnsi="Verdana"/>
          <w:sz w:val="18"/>
          <w:szCs w:val="18"/>
          <w:lang w:eastAsia="pl-PL"/>
        </w:rPr>
        <w:t>niezgodnie z treścią umowy.</w:t>
      </w:r>
    </w:p>
    <w:p w14:paraId="061818AF" w14:textId="513C04FA" w:rsidR="00D05A9D" w:rsidRDefault="00E04A7C" w:rsidP="004B6761">
      <w:pPr>
        <w:numPr>
          <w:ilvl w:val="0"/>
          <w:numId w:val="39"/>
        </w:numPr>
        <w:tabs>
          <w:tab w:val="clear" w:pos="720"/>
          <w:tab w:val="left" w:pos="1134"/>
        </w:tabs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  <w:pPrChange w:id="261" w:author="Czaja Magdalena" w:date="2025-05-07T08:00:00Z">
          <w:pPr>
            <w:numPr>
              <w:numId w:val="24"/>
            </w:numPr>
            <w:tabs>
              <w:tab w:val="left" w:pos="720"/>
            </w:tabs>
            <w:spacing w:after="0"/>
            <w:ind w:left="1134" w:hanging="360"/>
            <w:jc w:val="both"/>
          </w:pPr>
        </w:pPrChange>
      </w:pPr>
      <w:r>
        <w:rPr>
          <w:rFonts w:ascii="Verdana" w:hAnsi="Verdana"/>
          <w:sz w:val="18"/>
          <w:szCs w:val="18"/>
          <w:lang w:eastAsia="pl-PL"/>
        </w:rPr>
        <w:t>T</w:t>
      </w:r>
      <w:r w:rsidR="00D05A9D">
        <w:rPr>
          <w:rFonts w:ascii="Verdana" w:hAnsi="Verdana"/>
          <w:sz w:val="18"/>
          <w:szCs w:val="18"/>
          <w:lang w:eastAsia="pl-PL"/>
        </w:rPr>
        <w:t>rzykrotne</w:t>
      </w:r>
      <w:del w:id="262" w:author="Czaja Magdalena" w:date="2025-05-07T08:05:00Z">
        <w:r w:rsidR="00D05A9D" w:rsidDel="004B6761">
          <w:rPr>
            <w:rFonts w:ascii="Verdana" w:hAnsi="Verdana"/>
            <w:sz w:val="18"/>
            <w:szCs w:val="18"/>
            <w:lang w:eastAsia="pl-PL"/>
          </w:rPr>
          <w:delText xml:space="preserve"> </w:delText>
        </w:r>
      </w:del>
      <w:r w:rsidR="00D05A9D">
        <w:rPr>
          <w:rFonts w:ascii="Verdana" w:hAnsi="Verdana"/>
          <w:sz w:val="18"/>
          <w:szCs w:val="18"/>
          <w:lang w:eastAsia="pl-PL"/>
        </w:rPr>
        <w:t xml:space="preserve"> </w:t>
      </w:r>
      <w:del w:id="263" w:author="Czaja Magdalena" w:date="2025-05-07T08:05:00Z">
        <w:r w:rsidR="00D05A9D" w:rsidDel="004B6761">
          <w:rPr>
            <w:rFonts w:ascii="Verdana" w:hAnsi="Verdana"/>
            <w:sz w:val="18"/>
            <w:szCs w:val="18"/>
            <w:lang w:eastAsia="pl-PL"/>
          </w:rPr>
          <w:delText xml:space="preserve">udokumentowane </w:delText>
        </w:r>
      </w:del>
      <w:ins w:id="264" w:author="Czaja Magdalena" w:date="2025-05-07T08:05:00Z">
        <w:r w:rsidR="004B6761">
          <w:rPr>
            <w:rFonts w:ascii="Verdana" w:hAnsi="Verdana"/>
            <w:sz w:val="18"/>
            <w:szCs w:val="18"/>
            <w:lang w:eastAsia="pl-PL"/>
          </w:rPr>
          <w:t>stwierdzenie przez Zamawiającego</w:t>
        </w:r>
        <w:r w:rsidR="004B6761">
          <w:rPr>
            <w:rFonts w:ascii="Verdana" w:hAnsi="Verdana"/>
            <w:sz w:val="18"/>
            <w:szCs w:val="18"/>
            <w:lang w:eastAsia="pl-PL"/>
          </w:rPr>
          <w:t xml:space="preserve"> </w:t>
        </w:r>
      </w:ins>
      <w:r w:rsidR="00D05A9D">
        <w:rPr>
          <w:rFonts w:ascii="Verdana" w:hAnsi="Verdana"/>
          <w:sz w:val="18"/>
          <w:szCs w:val="18"/>
          <w:lang w:eastAsia="pl-PL"/>
        </w:rPr>
        <w:t>naruszeni</w:t>
      </w:r>
      <w:ins w:id="265" w:author="Czaja Magdalena" w:date="2025-05-07T08:05:00Z">
        <w:r w:rsidR="004B6761">
          <w:rPr>
            <w:rFonts w:ascii="Verdana" w:hAnsi="Verdana"/>
            <w:sz w:val="18"/>
            <w:szCs w:val="18"/>
            <w:lang w:eastAsia="pl-PL"/>
          </w:rPr>
          <w:t>a</w:t>
        </w:r>
      </w:ins>
      <w:del w:id="266" w:author="Czaja Magdalena" w:date="2025-05-07T08:05:00Z">
        <w:r w:rsidR="00D05A9D" w:rsidDel="004B6761">
          <w:rPr>
            <w:rFonts w:ascii="Verdana" w:hAnsi="Verdana"/>
            <w:sz w:val="18"/>
            <w:szCs w:val="18"/>
            <w:lang w:eastAsia="pl-PL"/>
          </w:rPr>
          <w:delText>e</w:delText>
        </w:r>
      </w:del>
      <w:r w:rsidR="00D05A9D">
        <w:rPr>
          <w:rFonts w:ascii="Verdana" w:hAnsi="Verdana"/>
          <w:sz w:val="18"/>
          <w:szCs w:val="18"/>
          <w:lang w:eastAsia="pl-PL"/>
        </w:rPr>
        <w:t xml:space="preserve"> warunków umowy przez Wykonawcę, </w:t>
      </w:r>
      <w:ins w:id="267" w:author="Czaja Magdalena" w:date="2025-05-07T08:05:00Z">
        <w:r w:rsidR="004B6761">
          <w:rPr>
            <w:rFonts w:ascii="Verdana" w:hAnsi="Verdana"/>
            <w:sz w:val="18"/>
            <w:szCs w:val="18"/>
            <w:lang w:eastAsia="pl-PL"/>
          </w:rPr>
          <w:t>potwierdzenie pisemnym upomnieniem,</w:t>
        </w:r>
      </w:ins>
      <w:r w:rsidR="00D05A9D">
        <w:rPr>
          <w:rFonts w:ascii="Verdana" w:hAnsi="Verdana"/>
          <w:sz w:val="18"/>
          <w:szCs w:val="18"/>
          <w:lang w:eastAsia="pl-PL"/>
        </w:rPr>
        <w:t xml:space="preserve"> stanowi podstawę do odstąpienia od umowy z przyczyn leżących po stronie Wykonawcy</w:t>
      </w:r>
      <w:ins w:id="268" w:author="Czaja Magdalena" w:date="2025-05-07T08:06:00Z">
        <w:r w:rsidR="004B6761">
          <w:rPr>
            <w:rFonts w:ascii="Verdana" w:hAnsi="Verdana"/>
            <w:sz w:val="18"/>
            <w:szCs w:val="18"/>
            <w:lang w:eastAsia="pl-PL"/>
          </w:rPr>
          <w:t>.</w:t>
        </w:r>
      </w:ins>
      <w:del w:id="269" w:author="Czaja Magdalena" w:date="2025-05-07T08:06:00Z">
        <w:r w:rsidR="00D05A9D" w:rsidDel="004B6761">
          <w:rPr>
            <w:rFonts w:ascii="Verdana" w:hAnsi="Verdana"/>
            <w:sz w:val="18"/>
            <w:szCs w:val="18"/>
            <w:lang w:eastAsia="pl-PL"/>
          </w:rPr>
          <w:delText xml:space="preserve"> w </w:delText>
        </w:r>
      </w:del>
      <w:del w:id="270" w:author="Czaja Magdalena" w:date="2025-05-07T08:04:00Z">
        <w:r w:rsidR="00D05A9D" w:rsidDel="004B6761">
          <w:rPr>
            <w:rFonts w:ascii="Verdana" w:hAnsi="Verdana"/>
            <w:sz w:val="18"/>
            <w:szCs w:val="18"/>
            <w:lang w:eastAsia="pl-PL"/>
          </w:rPr>
          <w:delText xml:space="preserve">ciągu </w:delText>
        </w:r>
      </w:del>
      <w:del w:id="271" w:author="Czaja Magdalena" w:date="2025-05-07T08:06:00Z">
        <w:r w:rsidR="00D05A9D" w:rsidDel="004B6761">
          <w:rPr>
            <w:rFonts w:ascii="Verdana" w:hAnsi="Verdana"/>
            <w:sz w:val="18"/>
            <w:szCs w:val="18"/>
            <w:lang w:eastAsia="pl-PL"/>
          </w:rPr>
          <w:delText>jednego miesiąca od powzięcia wiadomości o trzecim naruszeniu.</w:delText>
        </w:r>
      </w:del>
    </w:p>
    <w:p w14:paraId="65779A68" w14:textId="5FF461A1" w:rsidR="00D05A9D" w:rsidRDefault="00D05A9D" w:rsidP="007D19A8">
      <w:pPr>
        <w:numPr>
          <w:ilvl w:val="3"/>
          <w:numId w:val="23"/>
        </w:numPr>
        <w:spacing w:after="0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Wykonawc</w:t>
      </w:r>
      <w:ins w:id="272" w:author="Czaja Magdalena" w:date="2025-05-07T08:05:00Z">
        <w:r w:rsidR="004B6761">
          <w:rPr>
            <w:rFonts w:ascii="Verdana" w:hAnsi="Verdana"/>
            <w:sz w:val="18"/>
            <w:szCs w:val="18"/>
            <w:lang w:eastAsia="pl-PL"/>
          </w:rPr>
          <w:t>y</w:t>
        </w:r>
      </w:ins>
      <w:del w:id="273" w:author="Czaja Magdalena" w:date="2025-05-07T08:05:00Z">
        <w:r w:rsidDel="004B6761">
          <w:rPr>
            <w:rFonts w:ascii="Verdana" w:hAnsi="Verdana"/>
            <w:sz w:val="18"/>
            <w:szCs w:val="18"/>
            <w:lang w:eastAsia="pl-PL"/>
          </w:rPr>
          <w:delText>a</w:delText>
        </w:r>
      </w:del>
      <w:r>
        <w:rPr>
          <w:rFonts w:ascii="Verdana" w:hAnsi="Verdana"/>
          <w:sz w:val="18"/>
          <w:szCs w:val="18"/>
          <w:lang w:eastAsia="pl-PL"/>
        </w:rPr>
        <w:t xml:space="preserve"> przysługuje prawo odstąpienia od umowy</w:t>
      </w:r>
      <w:ins w:id="274" w:author="Czaja Magdalena" w:date="2025-05-07T08:08:00Z">
        <w:r w:rsidR="00AA5AC7">
          <w:rPr>
            <w:rFonts w:ascii="Verdana" w:hAnsi="Verdana"/>
            <w:sz w:val="18"/>
            <w:szCs w:val="18"/>
            <w:lang w:eastAsia="pl-PL"/>
          </w:rPr>
          <w:t>,</w:t>
        </w:r>
      </w:ins>
      <w:r>
        <w:rPr>
          <w:rFonts w:ascii="Verdana" w:hAnsi="Verdana"/>
          <w:sz w:val="18"/>
          <w:szCs w:val="18"/>
          <w:lang w:eastAsia="pl-PL"/>
        </w:rPr>
        <w:t xml:space="preserve"> jeżeli Zamawiający zawiadomi Wykonawcę, iż wobec zaistnienia uprzednio nieprzewidzianych okoliczności nie będzie mógł spełnić swoich zobowiązań umownych wobec Wykonawcy.</w:t>
      </w:r>
    </w:p>
    <w:p w14:paraId="55087503" w14:textId="29DABFD7" w:rsidR="00DA4B03" w:rsidDel="00DA4B03" w:rsidRDefault="00DA4B03" w:rsidP="00DA4B03">
      <w:pPr>
        <w:numPr>
          <w:ilvl w:val="3"/>
          <w:numId w:val="23"/>
        </w:numPr>
        <w:spacing w:after="0"/>
        <w:ind w:left="709"/>
        <w:jc w:val="both"/>
        <w:rPr>
          <w:del w:id="275" w:author="Czaja Magdalena" w:date="2025-05-07T08:08:00Z"/>
          <w:moveTo w:id="276" w:author="Czaja Magdalena" w:date="2025-05-07T08:08:00Z"/>
          <w:rFonts w:ascii="Verdana" w:hAnsi="Verdana"/>
          <w:sz w:val="18"/>
          <w:szCs w:val="18"/>
          <w:lang w:eastAsia="pl-PL"/>
        </w:rPr>
      </w:pPr>
      <w:moveToRangeStart w:id="277" w:author="Czaja Magdalena" w:date="2025-05-07T08:08:00Z" w:name="move197497736"/>
      <w:moveTo w:id="278" w:author="Czaja Magdalena" w:date="2025-05-07T08:08:00Z">
        <w:r>
          <w:rPr>
            <w:rFonts w:ascii="Verdana" w:hAnsi="Verdana"/>
            <w:sz w:val="18"/>
            <w:szCs w:val="18"/>
            <w:lang w:eastAsia="pl-PL"/>
          </w:rPr>
          <w:t xml:space="preserve">W przypadku, gdy zwłoka w zapłacie wynagrodzenia przekroczy 1 miesiąc, Wykonawcy przysługuje </w:t>
        </w:r>
        <w:commentRangeStart w:id="279"/>
        <w:r>
          <w:rPr>
            <w:rFonts w:ascii="Verdana" w:hAnsi="Verdana"/>
            <w:sz w:val="18"/>
            <w:szCs w:val="18"/>
            <w:lang w:eastAsia="pl-PL"/>
          </w:rPr>
          <w:t xml:space="preserve">prawo </w:t>
        </w:r>
        <w:del w:id="280" w:author="Czaja Magdalena" w:date="2025-05-07T08:08:00Z">
          <w:r w:rsidDel="00DA4B03">
            <w:rPr>
              <w:rFonts w:ascii="Verdana" w:hAnsi="Verdana"/>
              <w:sz w:val="18"/>
              <w:szCs w:val="18"/>
              <w:lang w:eastAsia="pl-PL"/>
            </w:rPr>
            <w:delText>odstąpienia</w:delText>
          </w:r>
        </w:del>
      </w:moveTo>
      <w:ins w:id="281" w:author="Czaja Magdalena" w:date="2025-05-07T08:08:00Z">
        <w:r>
          <w:rPr>
            <w:rFonts w:ascii="Verdana" w:hAnsi="Verdana"/>
            <w:sz w:val="18"/>
            <w:szCs w:val="18"/>
            <w:lang w:eastAsia="pl-PL"/>
          </w:rPr>
          <w:t>rozwiązania</w:t>
        </w:r>
      </w:ins>
      <w:moveTo w:id="282" w:author="Czaja Magdalena" w:date="2025-05-07T08:08:00Z">
        <w:del w:id="283" w:author="Czaja Magdalena" w:date="2025-05-07T08:08:00Z">
          <w:r w:rsidDel="00DA4B03">
            <w:rPr>
              <w:rFonts w:ascii="Verdana" w:hAnsi="Verdana"/>
              <w:sz w:val="18"/>
              <w:szCs w:val="18"/>
              <w:lang w:eastAsia="pl-PL"/>
            </w:rPr>
            <w:delText xml:space="preserve"> od</w:delText>
          </w:r>
        </w:del>
        <w:r>
          <w:rPr>
            <w:rFonts w:ascii="Verdana" w:hAnsi="Verdana"/>
            <w:sz w:val="18"/>
            <w:szCs w:val="18"/>
            <w:lang w:eastAsia="pl-PL"/>
          </w:rPr>
          <w:t xml:space="preserve"> Umowy bez wypowiedzenia</w:t>
        </w:r>
      </w:moveTo>
      <w:commentRangeEnd w:id="279"/>
      <w:r>
        <w:rPr>
          <w:rStyle w:val="Odwoaniedokomentarza"/>
        </w:rPr>
        <w:commentReference w:id="279"/>
      </w:r>
      <w:ins w:id="284" w:author="Czaja Magdalena" w:date="2025-05-07T08:08:00Z">
        <w:r>
          <w:rPr>
            <w:rFonts w:ascii="Verdana" w:hAnsi="Verdana"/>
            <w:sz w:val="18"/>
            <w:szCs w:val="18"/>
            <w:lang w:eastAsia="pl-PL"/>
          </w:rPr>
          <w:t>.</w:t>
        </w:r>
      </w:ins>
      <w:moveTo w:id="285" w:author="Czaja Magdalena" w:date="2025-05-07T08:08:00Z">
        <w:del w:id="286" w:author="Czaja Magdalena" w:date="2025-05-07T08:08:00Z">
          <w:r w:rsidDel="00DA4B03">
            <w:rPr>
              <w:rFonts w:ascii="Verdana" w:hAnsi="Verdana"/>
              <w:sz w:val="18"/>
              <w:szCs w:val="18"/>
              <w:lang w:eastAsia="pl-PL"/>
            </w:rPr>
            <w:delText xml:space="preserve"> za trzydniowym pisemnym wypowiedzeniem.</w:delText>
          </w:r>
        </w:del>
      </w:moveTo>
    </w:p>
    <w:moveToRangeEnd w:id="277"/>
    <w:p w14:paraId="6144EDFF" w14:textId="77777777" w:rsidR="00DA4B03" w:rsidRPr="00DA4B03" w:rsidRDefault="00DA4B03" w:rsidP="00DA4B03">
      <w:pPr>
        <w:numPr>
          <w:ilvl w:val="3"/>
          <w:numId w:val="23"/>
        </w:numPr>
        <w:spacing w:after="0"/>
        <w:ind w:left="709"/>
        <w:jc w:val="both"/>
        <w:rPr>
          <w:ins w:id="287" w:author="Czaja Magdalena" w:date="2025-05-07T08:08:00Z"/>
          <w:rFonts w:ascii="Verdana" w:hAnsi="Verdana"/>
          <w:sz w:val="18"/>
          <w:szCs w:val="18"/>
          <w:lang w:eastAsia="pl-PL"/>
        </w:rPr>
      </w:pPr>
    </w:p>
    <w:p w14:paraId="386B87C2" w14:textId="5B4A62FD" w:rsidR="00D05A9D" w:rsidRDefault="00D05A9D" w:rsidP="007D19A8">
      <w:pPr>
        <w:numPr>
          <w:ilvl w:val="3"/>
          <w:numId w:val="23"/>
        </w:numPr>
        <w:spacing w:after="0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Odstąpienie od umowy powinno nastąpić w formie pisemnej w terminie miesiąca od daty powzięcia wiadomości o zaistnieniu okoliczności</w:t>
      </w:r>
      <w:ins w:id="288" w:author="Czaja Magdalena" w:date="2025-05-07T08:08:00Z">
        <w:r w:rsidR="00AA5AC7">
          <w:rPr>
            <w:rFonts w:ascii="Verdana" w:hAnsi="Verdana"/>
            <w:sz w:val="18"/>
            <w:szCs w:val="18"/>
            <w:lang w:eastAsia="pl-PL"/>
          </w:rPr>
          <w:t>,</w:t>
        </w:r>
      </w:ins>
      <w:r>
        <w:rPr>
          <w:rFonts w:ascii="Verdana" w:hAnsi="Verdana"/>
          <w:sz w:val="18"/>
          <w:szCs w:val="18"/>
          <w:lang w:eastAsia="pl-PL"/>
        </w:rPr>
        <w:t xml:space="preserve"> o których mowa w </w:t>
      </w:r>
      <w:del w:id="289" w:author="Czaja Magdalena" w:date="2025-05-07T08:08:00Z">
        <w:r w:rsidDel="00AA5AC7">
          <w:rPr>
            <w:rFonts w:ascii="Verdana" w:hAnsi="Verdana"/>
            <w:sz w:val="18"/>
            <w:szCs w:val="18"/>
            <w:lang w:eastAsia="pl-PL"/>
          </w:rPr>
          <w:delText>ust 1</w:delText>
        </w:r>
      </w:del>
      <w:ins w:id="290" w:author="Czaja Magdalena" w:date="2025-05-07T08:08:00Z">
        <w:r w:rsidR="00AA5AC7">
          <w:rPr>
            <w:rFonts w:ascii="Verdana" w:hAnsi="Verdana"/>
            <w:sz w:val="18"/>
            <w:szCs w:val="18"/>
            <w:lang w:eastAsia="pl-PL"/>
          </w:rPr>
          <w:t>ustępach poprzedzających,</w:t>
        </w:r>
      </w:ins>
      <w:r>
        <w:rPr>
          <w:rFonts w:ascii="Verdana" w:hAnsi="Verdana"/>
          <w:sz w:val="18"/>
          <w:szCs w:val="18"/>
          <w:lang w:eastAsia="pl-PL"/>
        </w:rPr>
        <w:t xml:space="preserve"> i musi zawierać uzasadnienie.</w:t>
      </w:r>
      <w:ins w:id="291" w:author="Czaja Magdalena" w:date="2025-05-07T08:06:00Z">
        <w:r w:rsidR="004B6761" w:rsidRPr="004B6761">
          <w:rPr>
            <w:rFonts w:ascii="Verdana" w:hAnsi="Verdana"/>
            <w:sz w:val="18"/>
            <w:szCs w:val="18"/>
            <w:lang w:eastAsia="pl-PL"/>
          </w:rPr>
          <w:t xml:space="preserve"> </w:t>
        </w:r>
        <w:r w:rsidR="004B6761">
          <w:rPr>
            <w:rFonts w:ascii="Verdana" w:hAnsi="Verdana"/>
            <w:sz w:val="18"/>
            <w:szCs w:val="18"/>
            <w:lang w:eastAsia="pl-PL"/>
          </w:rPr>
          <w:t>Termin</w:t>
        </w:r>
      </w:ins>
      <w:ins w:id="292" w:author="Czaja Magdalena" w:date="2025-05-07T08:07:00Z">
        <w:r w:rsidR="004B6761">
          <w:rPr>
            <w:rFonts w:ascii="Verdana" w:hAnsi="Verdana"/>
            <w:sz w:val="18"/>
            <w:szCs w:val="18"/>
            <w:lang w:eastAsia="pl-PL"/>
          </w:rPr>
          <w:t xml:space="preserve"> miesięczny, w przypadku wskazanym w ust. 1 pkt 5</w:t>
        </w:r>
      </w:ins>
      <w:ins w:id="293" w:author="Czaja Magdalena" w:date="2025-05-07T08:13:00Z">
        <w:r w:rsidR="006B34D6">
          <w:rPr>
            <w:rFonts w:ascii="Verdana" w:hAnsi="Verdana"/>
            <w:sz w:val="18"/>
            <w:szCs w:val="18"/>
            <w:lang w:eastAsia="pl-PL"/>
          </w:rPr>
          <w:t>,</w:t>
        </w:r>
      </w:ins>
      <w:ins w:id="294" w:author="Czaja Magdalena" w:date="2025-05-07T08:07:00Z">
        <w:r w:rsidR="004B6761">
          <w:rPr>
            <w:rFonts w:ascii="Verdana" w:hAnsi="Verdana"/>
            <w:sz w:val="18"/>
            <w:szCs w:val="18"/>
            <w:lang w:eastAsia="pl-PL"/>
          </w:rPr>
          <w:t xml:space="preserve"> liczony jest</w:t>
        </w:r>
      </w:ins>
      <w:ins w:id="295" w:author="Czaja Magdalena" w:date="2025-05-07T08:06:00Z">
        <w:r w:rsidR="004B6761">
          <w:rPr>
            <w:rFonts w:ascii="Verdana" w:hAnsi="Verdana"/>
            <w:sz w:val="18"/>
            <w:szCs w:val="18"/>
            <w:lang w:eastAsia="pl-PL"/>
          </w:rPr>
          <w:t xml:space="preserve"> od powzięcia </w:t>
        </w:r>
      </w:ins>
      <w:ins w:id="296" w:author="Czaja Magdalena" w:date="2025-05-07T08:07:00Z">
        <w:r w:rsidR="004B6761">
          <w:rPr>
            <w:rFonts w:ascii="Verdana" w:hAnsi="Verdana"/>
            <w:sz w:val="18"/>
            <w:szCs w:val="18"/>
            <w:lang w:eastAsia="pl-PL"/>
          </w:rPr>
          <w:t>przez Zamawiającego wiedzy</w:t>
        </w:r>
      </w:ins>
      <w:ins w:id="297" w:author="Czaja Magdalena" w:date="2025-05-07T08:06:00Z">
        <w:r w:rsidR="004B6761">
          <w:rPr>
            <w:rFonts w:ascii="Verdana" w:hAnsi="Verdana"/>
            <w:sz w:val="18"/>
            <w:szCs w:val="18"/>
            <w:lang w:eastAsia="pl-PL"/>
          </w:rPr>
          <w:t xml:space="preserve"> o trzecim naruszeniu</w:t>
        </w:r>
      </w:ins>
      <w:ins w:id="298" w:author="Czaja Magdalena" w:date="2025-05-07T08:07:00Z">
        <w:r w:rsidR="004B6761">
          <w:rPr>
            <w:rFonts w:ascii="Verdana" w:hAnsi="Verdana"/>
            <w:sz w:val="18"/>
            <w:szCs w:val="18"/>
            <w:lang w:eastAsia="pl-PL"/>
          </w:rPr>
          <w:t xml:space="preserve"> warunków umowy</w:t>
        </w:r>
      </w:ins>
      <w:ins w:id="299" w:author="Czaja Magdalena" w:date="2025-05-07T08:13:00Z">
        <w:r w:rsidR="006B34D6">
          <w:rPr>
            <w:rFonts w:ascii="Verdana" w:hAnsi="Verdana"/>
            <w:sz w:val="18"/>
            <w:szCs w:val="18"/>
            <w:lang w:eastAsia="pl-PL"/>
          </w:rPr>
          <w:t xml:space="preserve"> przez </w:t>
        </w:r>
        <w:r w:rsidR="005F5C5B">
          <w:rPr>
            <w:rFonts w:ascii="Verdana" w:hAnsi="Verdana"/>
            <w:sz w:val="18"/>
            <w:szCs w:val="18"/>
            <w:lang w:eastAsia="pl-PL"/>
          </w:rPr>
          <w:t>W</w:t>
        </w:r>
        <w:r w:rsidR="006B34D6">
          <w:rPr>
            <w:rFonts w:ascii="Verdana" w:hAnsi="Verdana"/>
            <w:sz w:val="18"/>
            <w:szCs w:val="18"/>
            <w:lang w:eastAsia="pl-PL"/>
          </w:rPr>
          <w:t>ykonawcę</w:t>
        </w:r>
      </w:ins>
      <w:ins w:id="300" w:author="Czaja Magdalena" w:date="2025-05-07T08:06:00Z">
        <w:r w:rsidR="004B6761">
          <w:rPr>
            <w:rFonts w:ascii="Verdana" w:hAnsi="Verdana"/>
            <w:sz w:val="18"/>
            <w:szCs w:val="18"/>
            <w:lang w:eastAsia="pl-PL"/>
          </w:rPr>
          <w:t>.</w:t>
        </w:r>
      </w:ins>
    </w:p>
    <w:p w14:paraId="3F657CCA" w14:textId="1ADC0072" w:rsidR="000B2EB7" w:rsidRPr="00D05A9D" w:rsidRDefault="00D05A9D" w:rsidP="007D19A8">
      <w:pPr>
        <w:numPr>
          <w:ilvl w:val="3"/>
          <w:numId w:val="23"/>
        </w:numPr>
        <w:spacing w:after="0"/>
        <w:ind w:left="709"/>
        <w:jc w:val="both"/>
        <w:rPr>
          <w:rFonts w:ascii="Verdana" w:hAnsi="Verdana"/>
          <w:sz w:val="18"/>
          <w:szCs w:val="18"/>
          <w:lang w:eastAsia="pl-PL"/>
        </w:rPr>
      </w:pPr>
      <w:moveFromRangeStart w:id="301" w:author="Czaja Magdalena" w:date="2025-05-07T08:08:00Z" w:name="move197497736"/>
      <w:moveFrom w:id="302" w:author="Czaja Magdalena" w:date="2025-05-07T08:08:00Z">
        <w:r w:rsidDel="00DA4B03">
          <w:rPr>
            <w:rFonts w:ascii="Verdana" w:hAnsi="Verdana"/>
            <w:sz w:val="18"/>
            <w:szCs w:val="18"/>
            <w:lang w:eastAsia="pl-PL"/>
          </w:rPr>
          <w:t>W przypadku, gdy zwłoka w zapłacie wynagrodzenia przekroczy 1 miesiąc, Wykonawcy przysługuje prawo odstąpienia od Umowy bez wypowiedzenia za trzydniowym pisemnym wypowiedzeniem.</w:t>
        </w:r>
      </w:moveFrom>
      <w:moveFromRangeEnd w:id="301"/>
      <w:ins w:id="303" w:author="Czaja Magdalena" w:date="2025-05-07T08:13:00Z">
        <w:r w:rsidR="006B34D6">
          <w:rPr>
            <w:rFonts w:ascii="Verdana" w:hAnsi="Verdana"/>
            <w:sz w:val="18"/>
            <w:szCs w:val="18"/>
            <w:lang w:eastAsia="pl-PL"/>
          </w:rPr>
          <w:t>W</w:t>
        </w:r>
      </w:ins>
      <w:ins w:id="304" w:author="Czaja Magdalena" w:date="2025-05-07T08:11:00Z">
        <w:r w:rsidR="00DA4B03">
          <w:rPr>
            <w:rFonts w:ascii="Verdana" w:hAnsi="Verdana"/>
            <w:sz w:val="18"/>
            <w:szCs w:val="18"/>
            <w:lang w:eastAsia="pl-PL"/>
          </w:rPr>
          <w:t xml:space="preserve"> przypadku odstąpienia od Umowy z przyczyn </w:t>
        </w:r>
      </w:ins>
      <w:ins w:id="305" w:author="Czaja Magdalena" w:date="2025-05-07T08:12:00Z">
        <w:r w:rsidR="00DA4B03">
          <w:rPr>
            <w:rFonts w:ascii="Verdana" w:hAnsi="Verdana"/>
            <w:sz w:val="18"/>
            <w:szCs w:val="18"/>
            <w:lang w:eastAsia="pl-PL"/>
          </w:rPr>
          <w:t>leżących</w:t>
        </w:r>
      </w:ins>
      <w:ins w:id="306" w:author="Czaja Magdalena" w:date="2025-05-07T08:11:00Z">
        <w:r w:rsidR="00DA4B03">
          <w:rPr>
            <w:rFonts w:ascii="Verdana" w:hAnsi="Verdana"/>
            <w:sz w:val="18"/>
            <w:szCs w:val="18"/>
            <w:lang w:eastAsia="pl-PL"/>
          </w:rPr>
          <w:t xml:space="preserve"> po stronie Wykonawcy – Zamawiającemu przysługiwać będzie prawo naliczenia kary umownej w wysokości ___ % wynagrodzenia brutto</w:t>
        </w:r>
      </w:ins>
      <w:ins w:id="307" w:author="Czaja Magdalena" w:date="2025-05-07T08:12:00Z">
        <w:r w:rsidR="00DA4B03">
          <w:rPr>
            <w:rFonts w:ascii="Verdana" w:hAnsi="Verdana"/>
            <w:sz w:val="18"/>
            <w:szCs w:val="18"/>
            <w:lang w:eastAsia="pl-PL"/>
          </w:rPr>
          <w:t>, wskazanego w § 3 ust. 1.</w:t>
        </w:r>
      </w:ins>
    </w:p>
    <w:p w14:paraId="26786DF1" w14:textId="77777777" w:rsidR="00543D8F" w:rsidRPr="00B20966" w:rsidRDefault="00543D8F" w:rsidP="00543D8F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751E8F43" w14:textId="44703FDF" w:rsidR="000C7A20" w:rsidRPr="009F42BF" w:rsidDel="009F42BF" w:rsidRDefault="000C7A20" w:rsidP="000C7A20">
      <w:pPr>
        <w:pStyle w:val="Default"/>
        <w:jc w:val="center"/>
        <w:rPr>
          <w:del w:id="308" w:author="Czaja Magdalena" w:date="2025-05-07T08:15:00Z"/>
          <w:b/>
          <w:bCs/>
          <w:color w:val="auto"/>
          <w:sz w:val="18"/>
          <w:szCs w:val="18"/>
          <w:rPrChange w:id="309" w:author="Czaja Magdalena" w:date="2025-05-07T08:15:00Z">
            <w:rPr>
              <w:del w:id="310" w:author="Czaja Magdalena" w:date="2025-05-07T08:15:00Z"/>
              <w:b/>
              <w:bCs/>
              <w:color w:val="auto"/>
              <w:sz w:val="18"/>
              <w:szCs w:val="18"/>
            </w:rPr>
          </w:rPrChange>
        </w:rPr>
      </w:pPr>
    </w:p>
    <w:p w14:paraId="306AFFF1" w14:textId="4D42E384" w:rsidR="000C7A20" w:rsidRPr="009F42BF" w:rsidRDefault="00D05A9D" w:rsidP="000C7A20">
      <w:pPr>
        <w:pStyle w:val="Default"/>
        <w:ind w:left="3119"/>
        <w:rPr>
          <w:b/>
          <w:sz w:val="18"/>
          <w:szCs w:val="18"/>
          <w:rPrChange w:id="311" w:author="Czaja Magdalena" w:date="2025-05-07T08:15:00Z">
            <w:rPr>
              <w:b/>
              <w:sz w:val="18"/>
              <w:szCs w:val="18"/>
              <w:u w:val="single"/>
            </w:rPr>
          </w:rPrChange>
        </w:rPr>
      </w:pPr>
      <w:r w:rsidRPr="009F42BF">
        <w:rPr>
          <w:b/>
          <w:bCs/>
          <w:color w:val="auto"/>
          <w:sz w:val="18"/>
          <w:szCs w:val="18"/>
          <w:rPrChange w:id="312" w:author="Czaja Magdalena" w:date="2025-05-07T08:15:00Z">
            <w:rPr>
              <w:b/>
              <w:bCs/>
              <w:color w:val="auto"/>
              <w:sz w:val="18"/>
              <w:szCs w:val="18"/>
            </w:rPr>
          </w:rPrChange>
        </w:rPr>
        <w:t>§ 8</w:t>
      </w:r>
      <w:r w:rsidR="000C7A20" w:rsidRPr="009F42BF">
        <w:rPr>
          <w:b/>
          <w:bCs/>
          <w:color w:val="auto"/>
          <w:sz w:val="18"/>
          <w:szCs w:val="18"/>
          <w:rPrChange w:id="313" w:author="Czaja Magdalena" w:date="2025-05-07T08:15:00Z">
            <w:rPr>
              <w:b/>
              <w:bCs/>
              <w:color w:val="auto"/>
              <w:sz w:val="18"/>
              <w:szCs w:val="18"/>
            </w:rPr>
          </w:rPrChange>
        </w:rPr>
        <w:t xml:space="preserve">. </w:t>
      </w:r>
      <w:r w:rsidR="000C7A20" w:rsidRPr="009F42BF">
        <w:rPr>
          <w:b/>
          <w:sz w:val="18"/>
          <w:szCs w:val="18"/>
          <w:rPrChange w:id="314" w:author="Czaja Magdalena" w:date="2025-05-07T08:15:00Z">
            <w:rPr>
              <w:b/>
              <w:sz w:val="18"/>
              <w:szCs w:val="18"/>
              <w:u w:val="single"/>
            </w:rPr>
          </w:rPrChange>
        </w:rPr>
        <w:t>Ochrona danych osobowych:</w:t>
      </w:r>
    </w:p>
    <w:p w14:paraId="1A1F1E44" w14:textId="77777777" w:rsidR="005B297C" w:rsidRDefault="005B297C" w:rsidP="000C7A20">
      <w:pPr>
        <w:pStyle w:val="Default"/>
        <w:ind w:left="3119"/>
        <w:rPr>
          <w:b/>
          <w:sz w:val="18"/>
          <w:szCs w:val="18"/>
          <w:u w:val="single"/>
        </w:rPr>
      </w:pPr>
    </w:p>
    <w:p w14:paraId="03BCDEA6" w14:textId="5A35E652" w:rsidR="005B297C" w:rsidRPr="00170103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C522D7">
        <w:rPr>
          <w:rFonts w:ascii="Verdana" w:hAnsi="Verdana" w:cs="Calibri"/>
          <w:sz w:val="18"/>
          <w:szCs w:val="18"/>
        </w:rPr>
        <w:t>W związku z zawarciem i wykonywaniem niniejszej umowy każda ze Stron będzie samod</w:t>
      </w:r>
      <w:r>
        <w:rPr>
          <w:rFonts w:ascii="Verdana" w:hAnsi="Verdana" w:cs="Calibri"/>
          <w:sz w:val="18"/>
          <w:szCs w:val="18"/>
        </w:rPr>
        <w:t>zielnie</w:t>
      </w:r>
      <w:r w:rsidRPr="00C522D7">
        <w:rPr>
          <w:rFonts w:ascii="Verdana" w:hAnsi="Verdana" w:cs="Calibri"/>
          <w:sz w:val="18"/>
          <w:szCs w:val="18"/>
        </w:rPr>
        <w:t xml:space="preserve"> i niezależnie od drugiej strony odpowiadać za przetwarzanie danych osobowych zgodnie z przepisami Rozporządzenia Parlamentu Europejskiego i Rady (UE) 2016/679 z dnia 27 kwietnia 2016 r. w sprawie ochrony osób fizycznych w związku </w:t>
      </w:r>
      <w:r>
        <w:rPr>
          <w:rFonts w:ascii="Verdana" w:hAnsi="Verdana" w:cs="Calibri"/>
          <w:sz w:val="18"/>
          <w:szCs w:val="18"/>
        </w:rPr>
        <w:br/>
      </w:r>
      <w:r w:rsidRPr="00C522D7">
        <w:rPr>
          <w:rFonts w:ascii="Verdana" w:hAnsi="Verdana" w:cs="Calibri"/>
          <w:sz w:val="18"/>
          <w:szCs w:val="18"/>
        </w:rPr>
        <w:t xml:space="preserve">z przetwarzaniem danych osobowych i w sprawie swobodnego przepływu takich danych oraz uchylenia dyrektywy 95/46/WE (dalej „RODO”). </w:t>
      </w:r>
    </w:p>
    <w:p w14:paraId="7FB648EA" w14:textId="1D1DFA92" w:rsidR="005B297C" w:rsidRPr="00170103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170103">
        <w:rPr>
          <w:rFonts w:ascii="Verdana" w:hAnsi="Verdana" w:cs="Calibri"/>
          <w:sz w:val="18"/>
          <w:szCs w:val="18"/>
        </w:rPr>
        <w:lastRenderedPageBreak/>
        <w:t xml:space="preserve">Administratorem danych osobowych po stronie Zamawiającego jest Generalny Dyrektor Dróg Krajowych i Autostrad. Administratorem danych osobowych po stronie Wykonawcy jest </w:t>
      </w:r>
      <w:r>
        <w:rPr>
          <w:rFonts w:ascii="Verdana" w:eastAsia="Times New Roman" w:hAnsi="Verdana"/>
          <w:b/>
          <w:sz w:val="18"/>
          <w:szCs w:val="18"/>
        </w:rPr>
        <w:t>…</w:t>
      </w:r>
      <w:r>
        <w:rPr>
          <w:rFonts w:ascii="Verdana" w:hAnsi="Verdana" w:cs="Calibri"/>
          <w:bCs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0F182535" w14:textId="0D3159B9" w:rsidR="005B297C" w:rsidRPr="00C522D7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C522D7">
        <w:rPr>
          <w:rFonts w:ascii="Verdana" w:hAnsi="Verdana" w:cs="Calibri"/>
          <w:bCs/>
          <w:sz w:val="18"/>
          <w:szCs w:val="18"/>
        </w:rPr>
        <w:t xml:space="preserve">Wykonawca zobowiązuje się poinformować wszystkie osoby fizyczne związane z realizacją niniejszej umowy (w tym osoby fizyczne prowadzące działalność gospodarczą), których dane osobowe </w:t>
      </w:r>
      <w:del w:id="315" w:author="Czaja Magdalena" w:date="2025-05-07T08:13:00Z">
        <w:r w:rsidRPr="00C522D7" w:rsidDel="009F42BF">
          <w:rPr>
            <w:rFonts w:ascii="Verdana" w:hAnsi="Verdana" w:cs="Calibri"/>
            <w:bCs/>
            <w:sz w:val="18"/>
            <w:szCs w:val="18"/>
          </w:rPr>
          <w:delText xml:space="preserve">                   </w:delText>
        </w:r>
      </w:del>
      <w:r w:rsidRPr="00C522D7">
        <w:rPr>
          <w:rFonts w:ascii="Verdana" w:hAnsi="Verdana" w:cs="Calibri"/>
          <w:bCs/>
          <w:sz w:val="18"/>
          <w:szCs w:val="18"/>
        </w:rPr>
        <w:t xml:space="preserve">w jakiejkolwiek formie będą udostępnione przez Wykonawcę Zamawiającemu lub które Wykonawca pozyska, jako podmiot przetwarzający działający </w:t>
      </w:r>
      <w:del w:id="316" w:author="Czaja Magdalena" w:date="2025-05-07T08:13:00Z">
        <w:r w:rsidDel="009F42BF">
          <w:rPr>
            <w:rFonts w:ascii="Verdana" w:hAnsi="Verdana" w:cs="Calibri"/>
            <w:bCs/>
            <w:sz w:val="18"/>
            <w:szCs w:val="18"/>
          </w:rPr>
          <w:br/>
        </w:r>
      </w:del>
      <w:r w:rsidRPr="00C522D7">
        <w:rPr>
          <w:rFonts w:ascii="Verdana" w:hAnsi="Verdana" w:cs="Calibri"/>
          <w:bCs/>
          <w:sz w:val="18"/>
          <w:szCs w:val="18"/>
        </w:rPr>
        <w:t>w imieniu Zamawiającego, o fakcie rozpoczęcia przetwarzania tych danych osobowych przez Zamawiającego.</w:t>
      </w:r>
    </w:p>
    <w:p w14:paraId="2C5820D2" w14:textId="394BB40C" w:rsidR="005B297C" w:rsidRPr="00C522D7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C522D7">
        <w:rPr>
          <w:rFonts w:ascii="Verdana" w:hAnsi="Verdana" w:cs="Calibri"/>
          <w:bCs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12" w:history="1">
        <w:r w:rsidRPr="00C522D7">
          <w:rPr>
            <w:rStyle w:val="Hipercze"/>
            <w:rFonts w:ascii="Verdana" w:hAnsi="Verdana" w:cs="Calibri"/>
            <w:sz w:val="18"/>
            <w:szCs w:val="18"/>
          </w:rPr>
          <w:t>https://www.gov.pl/web/gddkia/przetwarzanie-danych-osobowych-pracownikow-wykonawcow-i-podwykonawcow</w:t>
        </w:r>
      </w:hyperlink>
      <w:r w:rsidRPr="00C522D7">
        <w:rPr>
          <w:rFonts w:ascii="Verdana" w:hAnsi="Verdana" w:cs="Calibri"/>
          <w:sz w:val="18"/>
          <w:szCs w:val="18"/>
        </w:rPr>
        <w:t xml:space="preserve">) </w:t>
      </w:r>
      <w:r w:rsidRPr="00C522D7">
        <w:rPr>
          <w:rFonts w:ascii="Verdana" w:hAnsi="Verdana" w:cs="Calibri"/>
          <w:bCs/>
          <w:sz w:val="18"/>
          <w:szCs w:val="18"/>
        </w:rPr>
        <w:t xml:space="preserve">oraz przeprowadzenie wszelkich innych czynności niezbędnych do wykonania w imieniu Zamawiającego obowiązku informacyjnego określonego </w:t>
      </w:r>
      <w:del w:id="317" w:author="Czaja Magdalena" w:date="2025-05-07T08:14:00Z">
        <w:r w:rsidRPr="00C522D7" w:rsidDel="009F42BF">
          <w:rPr>
            <w:rFonts w:ascii="Verdana" w:hAnsi="Verdana" w:cs="Calibri"/>
            <w:bCs/>
            <w:sz w:val="18"/>
            <w:szCs w:val="18"/>
          </w:rPr>
          <w:br/>
        </w:r>
      </w:del>
      <w:r w:rsidRPr="00C522D7">
        <w:rPr>
          <w:rFonts w:ascii="Verdana" w:hAnsi="Verdana" w:cs="Calibri"/>
          <w:bCs/>
          <w:sz w:val="18"/>
          <w:szCs w:val="18"/>
        </w:rPr>
        <w:t xml:space="preserve">w RODO wobec tych osób. Zmiana przez Zamawiającego treści klauzuli informacyjnej dostępnej na ww. stronie internetowej nie wymaga zmiany Umowy. </w:t>
      </w:r>
    </w:p>
    <w:p w14:paraId="4BEFE577" w14:textId="77777777" w:rsidR="005B297C" w:rsidRPr="008F559C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C522D7">
        <w:rPr>
          <w:rFonts w:ascii="Verdana" w:hAnsi="Verdana" w:cs="Calibri"/>
          <w:bCs/>
          <w:sz w:val="18"/>
          <w:szCs w:val="18"/>
        </w:rPr>
        <w:t xml:space="preserve">Wykonawca ponosi wobec Zamawiającego pełną odpowiedzialność z tytułu niewykonania </w:t>
      </w:r>
      <w:r w:rsidRPr="00C522D7">
        <w:rPr>
          <w:rFonts w:ascii="Verdana" w:hAnsi="Verdana" w:cs="Calibri"/>
          <w:bCs/>
          <w:sz w:val="18"/>
          <w:szCs w:val="18"/>
        </w:rPr>
        <w:br/>
        <w:t>lub nienależytego wykonania obowiązków wskazanych powyżej.</w:t>
      </w:r>
    </w:p>
    <w:p w14:paraId="757E0290" w14:textId="2846FFC9" w:rsidR="000C7A20" w:rsidRPr="00190567" w:rsidDel="009F42BF" w:rsidRDefault="000C7A20" w:rsidP="005B297C">
      <w:pPr>
        <w:pStyle w:val="NormalnyWeb"/>
        <w:spacing w:line="276" w:lineRule="auto"/>
        <w:rPr>
          <w:del w:id="318" w:author="Czaja Magdalena" w:date="2025-05-07T08:14:00Z"/>
          <w:rFonts w:ascii="Verdana" w:hAnsi="Verdana"/>
          <w:color w:val="000000"/>
          <w:sz w:val="18"/>
          <w:szCs w:val="18"/>
        </w:rPr>
      </w:pPr>
    </w:p>
    <w:p w14:paraId="7E353ED0" w14:textId="214F1D96" w:rsidR="000C7A20" w:rsidRPr="00101170" w:rsidRDefault="00D05A9D" w:rsidP="000C7A20">
      <w:pPr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§</w:t>
      </w:r>
      <w:ins w:id="319" w:author="Czaja Magdalena" w:date="2025-05-07T08:15:00Z">
        <w:r w:rsidR="009F42BF">
          <w:rPr>
            <w:rFonts w:ascii="Verdana" w:hAnsi="Verdana"/>
            <w:b/>
            <w:color w:val="000000" w:themeColor="text1"/>
            <w:sz w:val="18"/>
            <w:szCs w:val="18"/>
          </w:rPr>
          <w:t xml:space="preserve"> </w:t>
        </w:r>
      </w:ins>
      <w:r>
        <w:rPr>
          <w:rFonts w:ascii="Verdana" w:hAnsi="Verdana"/>
          <w:b/>
          <w:color w:val="000000" w:themeColor="text1"/>
          <w:sz w:val="18"/>
          <w:szCs w:val="18"/>
        </w:rPr>
        <w:t>9</w:t>
      </w:r>
      <w:r w:rsidR="000C7A20">
        <w:rPr>
          <w:rFonts w:ascii="Verdana" w:hAnsi="Verdana"/>
          <w:b/>
          <w:color w:val="000000" w:themeColor="text1"/>
          <w:sz w:val="18"/>
          <w:szCs w:val="18"/>
        </w:rPr>
        <w:t>.</w:t>
      </w:r>
      <w:r w:rsidR="000C7A20" w:rsidRPr="00101170">
        <w:rPr>
          <w:rFonts w:ascii="Verdana" w:hAnsi="Verdana"/>
          <w:b/>
          <w:color w:val="000000" w:themeColor="text1"/>
          <w:sz w:val="18"/>
          <w:szCs w:val="18"/>
        </w:rPr>
        <w:t xml:space="preserve"> Klauzula poufności</w:t>
      </w:r>
    </w:p>
    <w:p w14:paraId="5BB7BAC1" w14:textId="2E87F128" w:rsidR="000C7A20" w:rsidRPr="00101170" w:rsidRDefault="000C7A20" w:rsidP="009F42BF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  <w:pPrChange w:id="320" w:author="Czaja Magdalena" w:date="2025-05-07T08:14:00Z">
          <w:pPr>
            <w:pStyle w:val="Akapitzlist"/>
            <w:numPr>
              <w:numId w:val="13"/>
            </w:numPr>
            <w:spacing w:after="0"/>
            <w:ind w:hanging="360"/>
            <w:contextualSpacing w:val="0"/>
          </w:pPr>
        </w:pPrChange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Wszystkie informacje i dokumenty uzyskane przez Wykonawcę w związku z wykonywaniem Umowy będą traktowane jako poufne. Wykonawca zobowiązuje się do zachowania ich </w:t>
      </w:r>
      <w:r w:rsidR="00C25EB6">
        <w:rPr>
          <w:rFonts w:ascii="Verdana" w:hAnsi="Verdana"/>
          <w:color w:val="000000" w:themeColor="text1"/>
          <w:sz w:val="18"/>
          <w:szCs w:val="18"/>
        </w:rPr>
        <w:br/>
      </w:r>
      <w:r w:rsidRPr="00101170">
        <w:rPr>
          <w:rFonts w:ascii="Verdana" w:hAnsi="Verdana"/>
          <w:color w:val="000000" w:themeColor="text1"/>
          <w:sz w:val="18"/>
          <w:szCs w:val="18"/>
        </w:rPr>
        <w:t>w tajemnicy bez ograniczenia w czasie, a ich ewentualne ujawnienie możliwe będzie jedynie za wyrażoną wprost zgodą Zamawiającego i w sposób określony przez Zamawiającego.</w:t>
      </w:r>
    </w:p>
    <w:p w14:paraId="32846E6F" w14:textId="3DDF0010" w:rsidR="000C7A20" w:rsidRPr="00101170" w:rsidRDefault="000C7A20" w:rsidP="009F42BF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  <w:pPrChange w:id="321" w:author="Czaja Magdalena" w:date="2025-05-07T08:14:00Z">
          <w:pPr>
            <w:pStyle w:val="Akapitzlist"/>
            <w:numPr>
              <w:numId w:val="13"/>
            </w:numPr>
            <w:spacing w:after="0"/>
            <w:ind w:hanging="360"/>
            <w:contextualSpacing w:val="0"/>
          </w:pPr>
        </w:pPrChange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Wykonawca zobowiązuje się do kontroli przestrzegania zobowiązania do zachowania </w:t>
      </w:r>
      <w:r w:rsidR="00D50F22">
        <w:rPr>
          <w:rFonts w:ascii="Verdana" w:hAnsi="Verdana"/>
          <w:color w:val="000000" w:themeColor="text1"/>
          <w:sz w:val="18"/>
          <w:szCs w:val="18"/>
        </w:rPr>
        <w:br/>
      </w:r>
      <w:r w:rsidRPr="00101170">
        <w:rPr>
          <w:rFonts w:ascii="Verdana" w:hAnsi="Verdana"/>
          <w:color w:val="000000" w:themeColor="text1"/>
          <w:sz w:val="18"/>
          <w:szCs w:val="18"/>
        </w:rPr>
        <w:t>w tajemnicy informacji, o których mowa w ust. 1 przez wszystkie osoby zatrudnione przez Wykonawcę.</w:t>
      </w:r>
    </w:p>
    <w:p w14:paraId="1D8D5684" w14:textId="334048AC" w:rsidR="000C7A20" w:rsidRPr="00101170" w:rsidRDefault="000C7A20" w:rsidP="009F42BF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  <w:pPrChange w:id="322" w:author="Czaja Magdalena" w:date="2025-05-07T08:14:00Z">
          <w:pPr>
            <w:pStyle w:val="Akapitzlist"/>
            <w:numPr>
              <w:numId w:val="13"/>
            </w:numPr>
            <w:spacing w:after="0"/>
            <w:ind w:hanging="360"/>
            <w:contextualSpacing w:val="0"/>
          </w:pPr>
        </w:pPrChange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Do informacji </w:t>
      </w:r>
      <w:del w:id="323" w:author="Czaja Magdalena" w:date="2025-05-07T08:14:00Z">
        <w:r w:rsidRPr="00101170" w:rsidDel="009F42BF">
          <w:rPr>
            <w:rFonts w:ascii="Verdana" w:hAnsi="Verdana"/>
            <w:color w:val="000000" w:themeColor="text1"/>
            <w:sz w:val="18"/>
            <w:szCs w:val="18"/>
          </w:rPr>
          <w:delText xml:space="preserve">wrażliwych </w:delText>
        </w:r>
      </w:del>
      <w:ins w:id="324" w:author="Czaja Magdalena" w:date="2025-05-07T08:14:00Z">
        <w:r w:rsidR="009F42BF">
          <w:rPr>
            <w:rFonts w:ascii="Verdana" w:hAnsi="Verdana"/>
            <w:color w:val="000000" w:themeColor="text1"/>
            <w:sz w:val="18"/>
            <w:szCs w:val="18"/>
          </w:rPr>
          <w:t>poufnych</w:t>
        </w:r>
        <w:r w:rsidR="009F42BF" w:rsidRPr="00101170">
          <w:rPr>
            <w:rFonts w:ascii="Verdana" w:hAnsi="Verdana"/>
            <w:color w:val="000000" w:themeColor="text1"/>
            <w:sz w:val="18"/>
            <w:szCs w:val="18"/>
          </w:rPr>
          <w:t xml:space="preserve"> </w:t>
        </w:r>
      </w:ins>
      <w:r w:rsidRPr="00101170">
        <w:rPr>
          <w:rFonts w:ascii="Verdana" w:hAnsi="Verdana"/>
          <w:color w:val="000000" w:themeColor="text1"/>
          <w:sz w:val="18"/>
          <w:szCs w:val="18"/>
        </w:rPr>
        <w:t>w rozumieniu niniejszej Umowy nie zalicza się:</w:t>
      </w:r>
    </w:p>
    <w:p w14:paraId="523CD6A6" w14:textId="472C3066" w:rsidR="000C7A20" w:rsidRPr="00101170" w:rsidRDefault="00E04A7C" w:rsidP="009F42BF">
      <w:pPr>
        <w:pStyle w:val="Akapitzlist"/>
        <w:spacing w:after="0"/>
        <w:ind w:left="1134" w:hanging="283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  <w:pPrChange w:id="325" w:author="Czaja Magdalena" w:date="2025-05-07T08:15:00Z">
          <w:pPr>
            <w:pStyle w:val="Akapitzlist"/>
            <w:spacing w:after="0"/>
            <w:contextualSpacing w:val="0"/>
          </w:pPr>
        </w:pPrChange>
      </w:pPr>
      <w:r>
        <w:rPr>
          <w:rFonts w:ascii="Verdana" w:hAnsi="Verdana"/>
          <w:color w:val="000000" w:themeColor="text1"/>
          <w:sz w:val="18"/>
          <w:szCs w:val="18"/>
        </w:rPr>
        <w:t xml:space="preserve">a) </w:t>
      </w:r>
      <w:r w:rsidR="000C7A20" w:rsidRPr="00101170">
        <w:rPr>
          <w:rFonts w:ascii="Verdana" w:hAnsi="Verdana"/>
          <w:color w:val="000000" w:themeColor="text1"/>
          <w:sz w:val="18"/>
          <w:szCs w:val="18"/>
        </w:rPr>
        <w:t>informacji powszechnie dostępnych i informacji publicznych;</w:t>
      </w:r>
    </w:p>
    <w:p w14:paraId="03039033" w14:textId="57EE0C19" w:rsidR="000C7A20" w:rsidRPr="00101170" w:rsidRDefault="00E04A7C" w:rsidP="009F42BF">
      <w:pPr>
        <w:pStyle w:val="Akapitzlist"/>
        <w:spacing w:after="0"/>
        <w:ind w:left="1134" w:hanging="283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  <w:pPrChange w:id="326" w:author="Czaja Magdalena" w:date="2025-05-07T08:15:00Z">
          <w:pPr>
            <w:pStyle w:val="Akapitzlist"/>
            <w:spacing w:after="0"/>
            <w:contextualSpacing w:val="0"/>
          </w:pPr>
        </w:pPrChange>
      </w:pPr>
      <w:r>
        <w:rPr>
          <w:rFonts w:ascii="Verdana" w:hAnsi="Verdana"/>
          <w:color w:val="000000" w:themeColor="text1"/>
          <w:sz w:val="18"/>
          <w:szCs w:val="18"/>
        </w:rPr>
        <w:t xml:space="preserve">b) </w:t>
      </w:r>
      <w:r w:rsidR="000C7A20" w:rsidRPr="00101170">
        <w:rPr>
          <w:rFonts w:ascii="Verdana" w:hAnsi="Verdana"/>
          <w:color w:val="000000" w:themeColor="text1"/>
          <w:sz w:val="18"/>
          <w:szCs w:val="18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3ABFAB9A" w14:textId="335E733D" w:rsidR="000C7A20" w:rsidRPr="00101170" w:rsidRDefault="00E04A7C" w:rsidP="009F42BF">
      <w:pPr>
        <w:pStyle w:val="Akapitzlist"/>
        <w:spacing w:after="0"/>
        <w:ind w:left="1134" w:hanging="283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  <w:pPrChange w:id="327" w:author="Czaja Magdalena" w:date="2025-05-07T08:15:00Z">
          <w:pPr>
            <w:pStyle w:val="Akapitzlist"/>
            <w:spacing w:after="0"/>
            <w:contextualSpacing w:val="0"/>
          </w:pPr>
        </w:pPrChange>
      </w:pPr>
      <w:r>
        <w:rPr>
          <w:rFonts w:ascii="Verdana" w:hAnsi="Verdana"/>
          <w:color w:val="000000" w:themeColor="text1"/>
          <w:sz w:val="18"/>
          <w:szCs w:val="18"/>
        </w:rPr>
        <w:t xml:space="preserve">c) </w:t>
      </w:r>
      <w:r w:rsidR="000C7A20" w:rsidRPr="00101170">
        <w:rPr>
          <w:rFonts w:ascii="Verdana" w:hAnsi="Verdana"/>
          <w:color w:val="000000" w:themeColor="text1"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6626F9D4" w14:textId="77777777" w:rsidR="000C7A20" w:rsidRPr="00101170" w:rsidRDefault="000C7A20" w:rsidP="009F42BF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  <w:pPrChange w:id="328" w:author="Czaja Magdalena" w:date="2025-05-07T08:14:00Z">
          <w:pPr>
            <w:pStyle w:val="Akapitzlist"/>
            <w:numPr>
              <w:numId w:val="13"/>
            </w:numPr>
            <w:spacing w:after="0"/>
            <w:ind w:hanging="360"/>
            <w:contextualSpacing w:val="0"/>
          </w:pPr>
        </w:pPrChange>
      </w:pPr>
      <w:r w:rsidRPr="00101170">
        <w:rPr>
          <w:rFonts w:ascii="Verdana" w:hAnsi="Verdana"/>
          <w:color w:val="000000" w:themeColor="text1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004B246B" w14:textId="62E7A229" w:rsidR="000C7A20" w:rsidRDefault="000C7A20" w:rsidP="009F42BF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  <w:pPrChange w:id="329" w:author="Czaja Magdalena" w:date="2025-05-07T08:14:00Z">
          <w:pPr>
            <w:pStyle w:val="Akapitzlist"/>
            <w:numPr>
              <w:numId w:val="13"/>
            </w:numPr>
            <w:spacing w:after="0"/>
            <w:ind w:hanging="360"/>
            <w:contextualSpacing w:val="0"/>
          </w:pPr>
        </w:pPrChange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Wykonawca zapewni bezpieczne przechowywanie kopii wszystkich materiałów </w:t>
      </w:r>
      <w:r w:rsidR="008341FD">
        <w:rPr>
          <w:rFonts w:ascii="Verdana" w:hAnsi="Verdana"/>
          <w:color w:val="000000" w:themeColor="text1"/>
          <w:sz w:val="18"/>
          <w:szCs w:val="18"/>
        </w:rPr>
        <w:br/>
      </w:r>
      <w:r w:rsidRPr="00101170">
        <w:rPr>
          <w:rFonts w:ascii="Verdana" w:hAnsi="Verdana"/>
          <w:color w:val="000000" w:themeColor="text1"/>
          <w:sz w:val="18"/>
          <w:szCs w:val="18"/>
        </w:rPr>
        <w:t>i dokumentów oraz przekazanie ich oryginałów Zamawiającemu niezwłocznie po</w:t>
      </w:r>
      <w:r w:rsidR="008341F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101170">
        <w:rPr>
          <w:rFonts w:ascii="Verdana" w:hAnsi="Verdana"/>
          <w:color w:val="000000" w:themeColor="text1"/>
          <w:sz w:val="18"/>
          <w:szCs w:val="18"/>
        </w:rPr>
        <w:t>zakończeniu trwania Umowy.</w:t>
      </w:r>
    </w:p>
    <w:p w14:paraId="5DC0CDA6" w14:textId="77777777" w:rsidR="000C7A20" w:rsidRPr="00101170" w:rsidRDefault="000C7A20" w:rsidP="000C7A20">
      <w:pPr>
        <w:pStyle w:val="Akapitzlist"/>
        <w:spacing w:after="0" w:line="240" w:lineRule="auto"/>
        <w:contextualSpacing w:val="0"/>
        <w:rPr>
          <w:rFonts w:ascii="Verdana" w:hAnsi="Verdana"/>
          <w:color w:val="000000" w:themeColor="text1"/>
          <w:sz w:val="18"/>
          <w:szCs w:val="18"/>
        </w:rPr>
      </w:pPr>
    </w:p>
    <w:p w14:paraId="489E3CA9" w14:textId="675E1E04" w:rsidR="000C7A20" w:rsidRDefault="00D05A9D" w:rsidP="000C7A20">
      <w:pPr>
        <w:pStyle w:val="Default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§</w:t>
      </w:r>
      <w:ins w:id="330" w:author="Czaja Magdalena" w:date="2025-05-07T08:15:00Z">
        <w:r w:rsidR="009F42BF">
          <w:rPr>
            <w:b/>
            <w:bCs/>
            <w:color w:val="auto"/>
            <w:sz w:val="18"/>
            <w:szCs w:val="18"/>
          </w:rPr>
          <w:t xml:space="preserve"> </w:t>
        </w:r>
      </w:ins>
      <w:r>
        <w:rPr>
          <w:b/>
          <w:bCs/>
          <w:color w:val="auto"/>
          <w:sz w:val="18"/>
          <w:szCs w:val="18"/>
        </w:rPr>
        <w:t>10</w:t>
      </w:r>
      <w:r w:rsidR="000C7A20" w:rsidRPr="009065D6">
        <w:rPr>
          <w:b/>
          <w:bCs/>
          <w:color w:val="auto"/>
          <w:sz w:val="18"/>
          <w:szCs w:val="18"/>
        </w:rPr>
        <w:t>.</w:t>
      </w:r>
      <w:ins w:id="331" w:author="Czaja Magdalena" w:date="2025-05-07T08:15:00Z">
        <w:r w:rsidR="009F42BF">
          <w:rPr>
            <w:b/>
            <w:bCs/>
            <w:color w:val="auto"/>
            <w:sz w:val="18"/>
            <w:szCs w:val="18"/>
          </w:rPr>
          <w:t xml:space="preserve"> </w:t>
        </w:r>
      </w:ins>
      <w:r w:rsidR="000C7A20" w:rsidRPr="009065D6">
        <w:rPr>
          <w:b/>
          <w:bCs/>
          <w:color w:val="auto"/>
          <w:sz w:val="18"/>
          <w:szCs w:val="18"/>
        </w:rPr>
        <w:t>Postanowienia końcowe</w:t>
      </w:r>
    </w:p>
    <w:p w14:paraId="798A0212" w14:textId="7B30D987" w:rsidR="005B297C" w:rsidRDefault="005B297C" w:rsidP="005B297C">
      <w:pPr>
        <w:suppressAutoHyphens/>
        <w:spacing w:after="0"/>
        <w:ind w:left="284"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D54D438" w14:textId="77777777" w:rsidR="005B297C" w:rsidRPr="00C522D7" w:rsidRDefault="005B297C" w:rsidP="009F42BF">
      <w:pPr>
        <w:pStyle w:val="Akapitzlist"/>
        <w:numPr>
          <w:ilvl w:val="0"/>
          <w:numId w:val="29"/>
        </w:numPr>
        <w:spacing w:after="160"/>
        <w:jc w:val="both"/>
        <w:rPr>
          <w:rFonts w:ascii="Verdana" w:hAnsi="Verdana" w:cs="Calibri"/>
          <w:sz w:val="18"/>
          <w:szCs w:val="18"/>
        </w:rPr>
        <w:pPrChange w:id="332" w:author="Czaja Magdalena" w:date="2025-05-07T08:15:00Z">
          <w:pPr>
            <w:pStyle w:val="Akapitzlist"/>
            <w:numPr>
              <w:numId w:val="29"/>
            </w:numPr>
            <w:tabs>
              <w:tab w:val="num" w:pos="360"/>
            </w:tabs>
            <w:spacing w:after="160"/>
            <w:ind w:left="360" w:hanging="360"/>
          </w:pPr>
        </w:pPrChange>
      </w:pPr>
      <w:r w:rsidRPr="00C522D7">
        <w:rPr>
          <w:rFonts w:ascii="Verdana" w:hAnsi="Verdana" w:cs="Calibri"/>
          <w:sz w:val="18"/>
          <w:szCs w:val="18"/>
        </w:rPr>
        <w:t>W sprawach nieuregulowanych niniejszą umową stosuje się przepisy Kodeksu cywilnego.</w:t>
      </w:r>
    </w:p>
    <w:p w14:paraId="6A5E6506" w14:textId="77777777" w:rsidR="005B297C" w:rsidRPr="00C522D7" w:rsidRDefault="005B297C" w:rsidP="009F42BF">
      <w:pPr>
        <w:pStyle w:val="Akapitzlist"/>
        <w:numPr>
          <w:ilvl w:val="0"/>
          <w:numId w:val="29"/>
        </w:numPr>
        <w:spacing w:after="160"/>
        <w:jc w:val="both"/>
        <w:rPr>
          <w:rFonts w:ascii="Verdana" w:hAnsi="Verdana" w:cs="Calibri"/>
          <w:sz w:val="18"/>
          <w:szCs w:val="18"/>
        </w:rPr>
        <w:pPrChange w:id="333" w:author="Czaja Magdalena" w:date="2025-05-07T08:15:00Z">
          <w:pPr>
            <w:pStyle w:val="Akapitzlist"/>
            <w:numPr>
              <w:numId w:val="29"/>
            </w:numPr>
            <w:tabs>
              <w:tab w:val="num" w:pos="360"/>
            </w:tabs>
            <w:spacing w:after="160"/>
            <w:ind w:left="360" w:hanging="360"/>
          </w:pPr>
        </w:pPrChange>
      </w:pPr>
      <w:r w:rsidRPr="00C522D7">
        <w:rPr>
          <w:rFonts w:ascii="Verdana" w:hAnsi="Verdana" w:cs="Calibri"/>
          <w:sz w:val="18"/>
          <w:szCs w:val="18"/>
        </w:rPr>
        <w:t>Strony dążyć będą do polubownego rozwiązywania ewentualnych sporów jakie powstaną na tle realizacji przedmiotu niniejszej umowy.</w:t>
      </w:r>
    </w:p>
    <w:p w14:paraId="42567A9C" w14:textId="26F658E6" w:rsidR="005B297C" w:rsidRPr="00C522D7" w:rsidRDefault="005B297C" w:rsidP="009F42BF">
      <w:pPr>
        <w:pStyle w:val="Akapitzlist"/>
        <w:numPr>
          <w:ilvl w:val="0"/>
          <w:numId w:val="29"/>
        </w:numPr>
        <w:spacing w:after="160"/>
        <w:jc w:val="both"/>
        <w:rPr>
          <w:rFonts w:ascii="Verdana" w:hAnsi="Verdana" w:cs="Calibri"/>
          <w:bCs/>
          <w:sz w:val="18"/>
          <w:szCs w:val="18"/>
        </w:rPr>
        <w:pPrChange w:id="334" w:author="Czaja Magdalena" w:date="2025-05-07T08:15:00Z">
          <w:pPr>
            <w:pStyle w:val="Akapitzlist"/>
            <w:numPr>
              <w:numId w:val="29"/>
            </w:numPr>
            <w:tabs>
              <w:tab w:val="num" w:pos="360"/>
            </w:tabs>
            <w:spacing w:after="160"/>
            <w:ind w:left="360" w:hanging="360"/>
          </w:pPr>
        </w:pPrChange>
      </w:pPr>
      <w:r w:rsidRPr="00C522D7">
        <w:rPr>
          <w:rFonts w:ascii="Verdana" w:hAnsi="Verdana" w:cs="Calibri"/>
          <w:sz w:val="18"/>
          <w:szCs w:val="18"/>
        </w:rPr>
        <w:t xml:space="preserve">Wszelkie spory mogące </w:t>
      </w:r>
      <w:del w:id="335" w:author="Czaja Magdalena" w:date="2025-05-07T08:15:00Z">
        <w:r w:rsidRPr="00C522D7" w:rsidDel="009F42BF">
          <w:rPr>
            <w:rFonts w:ascii="Verdana" w:hAnsi="Verdana" w:cs="Calibri"/>
            <w:sz w:val="18"/>
            <w:szCs w:val="18"/>
          </w:rPr>
          <w:delText>wyniknąć w związku</w:delText>
        </w:r>
      </w:del>
      <w:ins w:id="336" w:author="Czaja Magdalena" w:date="2025-05-07T08:15:00Z">
        <w:r w:rsidR="009F42BF">
          <w:rPr>
            <w:rFonts w:ascii="Verdana" w:hAnsi="Verdana" w:cs="Calibri"/>
            <w:sz w:val="18"/>
            <w:szCs w:val="18"/>
          </w:rPr>
          <w:t>związane</w:t>
        </w:r>
      </w:ins>
      <w:r w:rsidRPr="00C522D7">
        <w:rPr>
          <w:rFonts w:ascii="Verdana" w:hAnsi="Verdana" w:cs="Calibri"/>
          <w:sz w:val="18"/>
          <w:szCs w:val="18"/>
        </w:rPr>
        <w:t xml:space="preserve"> z realizacją niniejszej umowy będą rozstrzygane przez </w:t>
      </w:r>
      <w:ins w:id="337" w:author="Czaja Magdalena" w:date="2025-05-07T08:15:00Z">
        <w:r w:rsidR="00AC1004">
          <w:rPr>
            <w:rFonts w:ascii="Verdana" w:hAnsi="Verdana" w:cs="Calibri"/>
            <w:sz w:val="18"/>
            <w:szCs w:val="18"/>
          </w:rPr>
          <w:t xml:space="preserve">właściwy </w:t>
        </w:r>
      </w:ins>
      <w:ins w:id="338" w:author="Czaja Magdalena" w:date="2025-05-07T08:16:00Z">
        <w:r w:rsidR="00AC1004">
          <w:rPr>
            <w:rFonts w:ascii="Verdana" w:hAnsi="Verdana" w:cs="Calibri"/>
            <w:sz w:val="18"/>
            <w:szCs w:val="18"/>
          </w:rPr>
          <w:t xml:space="preserve">rzeczowo </w:t>
        </w:r>
      </w:ins>
      <w:r w:rsidRPr="00C522D7">
        <w:rPr>
          <w:rFonts w:ascii="Verdana" w:hAnsi="Verdana" w:cs="Calibri"/>
          <w:sz w:val="18"/>
          <w:szCs w:val="18"/>
        </w:rPr>
        <w:t xml:space="preserve">sąd </w:t>
      </w:r>
      <w:ins w:id="339" w:author="Czaja Magdalena" w:date="2025-05-07T08:16:00Z">
        <w:r w:rsidR="00AC1004">
          <w:rPr>
            <w:rFonts w:ascii="Verdana" w:hAnsi="Verdana" w:cs="Calibri"/>
            <w:sz w:val="18"/>
            <w:szCs w:val="18"/>
          </w:rPr>
          <w:t xml:space="preserve">powszechny </w:t>
        </w:r>
      </w:ins>
      <w:r w:rsidRPr="00C522D7">
        <w:rPr>
          <w:rFonts w:ascii="Verdana" w:hAnsi="Verdana" w:cs="Calibri"/>
          <w:sz w:val="18"/>
          <w:szCs w:val="18"/>
        </w:rPr>
        <w:t>w Szczecinie</w:t>
      </w:r>
      <w:r w:rsidRPr="00C522D7">
        <w:rPr>
          <w:rFonts w:ascii="Verdana" w:hAnsi="Verdana" w:cs="Calibri"/>
          <w:bCs/>
          <w:sz w:val="18"/>
          <w:szCs w:val="18"/>
        </w:rPr>
        <w:t>.</w:t>
      </w:r>
    </w:p>
    <w:p w14:paraId="0AAA8DF0" w14:textId="11ACB54B" w:rsidR="005B297C" w:rsidRDefault="005B297C" w:rsidP="009F42BF">
      <w:pPr>
        <w:pStyle w:val="Akapitzlist"/>
        <w:numPr>
          <w:ilvl w:val="0"/>
          <w:numId w:val="29"/>
        </w:numPr>
        <w:spacing w:after="160"/>
        <w:jc w:val="both"/>
        <w:rPr>
          <w:rFonts w:ascii="Verdana" w:hAnsi="Verdana" w:cs="Calibri"/>
          <w:sz w:val="18"/>
          <w:szCs w:val="18"/>
        </w:rPr>
        <w:pPrChange w:id="340" w:author="Czaja Magdalena" w:date="2025-05-07T08:15:00Z">
          <w:pPr>
            <w:pStyle w:val="Akapitzlist"/>
            <w:numPr>
              <w:numId w:val="29"/>
            </w:numPr>
            <w:tabs>
              <w:tab w:val="num" w:pos="360"/>
            </w:tabs>
            <w:spacing w:after="160"/>
            <w:ind w:left="360" w:hanging="360"/>
          </w:pPr>
        </w:pPrChange>
      </w:pPr>
      <w:r w:rsidRPr="00C522D7">
        <w:rPr>
          <w:rFonts w:ascii="Verdana" w:hAnsi="Verdana" w:cs="Calibri"/>
          <w:sz w:val="18"/>
          <w:szCs w:val="18"/>
        </w:rPr>
        <w:t>Umowę sporządzono w dwóch jednobrzmiących egzemplarzach</w:t>
      </w:r>
      <w:ins w:id="341" w:author="Czaja Magdalena" w:date="2025-05-07T08:16:00Z">
        <w:r w:rsidR="00046F82">
          <w:rPr>
            <w:rFonts w:ascii="Verdana" w:hAnsi="Verdana" w:cs="Calibri"/>
            <w:sz w:val="18"/>
            <w:szCs w:val="18"/>
          </w:rPr>
          <w:t>,</w:t>
        </w:r>
      </w:ins>
      <w:r w:rsidRPr="00C522D7">
        <w:rPr>
          <w:rFonts w:ascii="Verdana" w:hAnsi="Verdana" w:cs="Calibri"/>
          <w:sz w:val="18"/>
          <w:szCs w:val="18"/>
        </w:rPr>
        <w:t xml:space="preserve"> po jednym dla każdej ze stron.</w:t>
      </w:r>
    </w:p>
    <w:p w14:paraId="1C161006" w14:textId="77777777" w:rsidR="005B297C" w:rsidRPr="009065D6" w:rsidRDefault="005B297C" w:rsidP="005B297C">
      <w:pPr>
        <w:suppressAutoHyphens/>
        <w:spacing w:after="0"/>
        <w:ind w:left="284"/>
        <w:jc w:val="both"/>
        <w:rPr>
          <w:rFonts w:ascii="Verdana" w:hAnsi="Verdana"/>
          <w:sz w:val="18"/>
          <w:szCs w:val="18"/>
        </w:rPr>
      </w:pPr>
    </w:p>
    <w:p w14:paraId="4236F1B3" w14:textId="77777777" w:rsidR="007D6D78" w:rsidRPr="007D6D78" w:rsidRDefault="007D6D78" w:rsidP="007D6D78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50E33239" w14:textId="1C278B83" w:rsidR="004814BF" w:rsidRDefault="004814BF" w:rsidP="00046F82">
      <w:pPr>
        <w:keepNext/>
        <w:suppressAutoHyphens/>
        <w:spacing w:after="0"/>
        <w:jc w:val="center"/>
        <w:rPr>
          <w:ins w:id="342" w:author="Czaja Magdalena" w:date="2025-05-07T08:16:00Z"/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lastRenderedPageBreak/>
        <w:t>PODPISY I PIECZĘCIE</w:t>
      </w:r>
    </w:p>
    <w:p w14:paraId="341FDAA9" w14:textId="77777777" w:rsidR="00046F82" w:rsidRPr="00B20966" w:rsidRDefault="00046F82" w:rsidP="00046F82">
      <w:pPr>
        <w:keepNext/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43" w:author="Czaja Magdalena" w:date="2025-05-07T08:16:00Z">
          <w:pPr>
            <w:suppressAutoHyphens/>
            <w:spacing w:after="0"/>
          </w:pPr>
        </w:pPrChange>
      </w:pPr>
    </w:p>
    <w:p w14:paraId="370A9883" w14:textId="77777777" w:rsidR="004814BF" w:rsidRPr="00B20966" w:rsidRDefault="004814BF" w:rsidP="00046F82">
      <w:pPr>
        <w:keepNext/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44" w:author="Czaja Magdalena" w:date="2025-05-07T08:16:00Z">
          <w:pPr>
            <w:suppressAutoHyphens/>
            <w:spacing w:after="0"/>
            <w:ind w:left="2832" w:firstLine="708"/>
          </w:pPr>
        </w:pPrChange>
      </w:pPr>
    </w:p>
    <w:p w14:paraId="2C89B155" w14:textId="77777777" w:rsidR="004814BF" w:rsidRPr="00B20966" w:rsidRDefault="004814BF" w:rsidP="00046F82">
      <w:pPr>
        <w:keepNext/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45" w:author="Czaja Magdalena" w:date="2025-05-07T08:16:00Z">
          <w:pPr>
            <w:suppressAutoHyphens/>
            <w:spacing w:after="0"/>
          </w:pPr>
        </w:pPrChange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 imieniu Zamawiającego: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  <w:t>W imieniu Wykonawcy:</w:t>
      </w:r>
    </w:p>
    <w:p w14:paraId="3964D841" w14:textId="77777777" w:rsidR="004814BF" w:rsidRPr="00B20966" w:rsidRDefault="004814BF" w:rsidP="00046F82">
      <w:pPr>
        <w:keepNext/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46" w:author="Czaja Magdalena" w:date="2025-05-07T08:16:00Z">
          <w:pPr>
            <w:suppressAutoHyphens/>
            <w:spacing w:after="0"/>
            <w:ind w:left="2832" w:firstLine="708"/>
          </w:pPr>
        </w:pPrChange>
      </w:pPr>
    </w:p>
    <w:p w14:paraId="6CC90F4D" w14:textId="77777777" w:rsidR="004814BF" w:rsidRPr="00B20966" w:rsidRDefault="004814BF" w:rsidP="00046F82">
      <w:pPr>
        <w:keepNext/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47" w:author="Czaja Magdalena" w:date="2025-05-07T08:16:00Z">
          <w:pPr>
            <w:suppressAutoHyphens/>
            <w:spacing w:after="0"/>
          </w:pPr>
        </w:pPrChange>
      </w:pPr>
    </w:p>
    <w:p w14:paraId="785CE711" w14:textId="77777777" w:rsidR="00E45289" w:rsidRPr="00B20966" w:rsidRDefault="00E45289" w:rsidP="00046F82">
      <w:pPr>
        <w:keepNext/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48" w:author="Czaja Magdalena" w:date="2025-05-07T08:16:00Z">
          <w:pPr>
            <w:suppressAutoHyphens/>
            <w:spacing w:after="0"/>
          </w:pPr>
        </w:pPrChange>
      </w:pPr>
    </w:p>
    <w:p w14:paraId="1F197F2C" w14:textId="77777777" w:rsidR="004814BF" w:rsidRPr="00B20966" w:rsidRDefault="004814BF" w:rsidP="00046F82">
      <w:pPr>
        <w:keepNext/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49" w:author="Czaja Magdalena" w:date="2025-05-07T08:16:00Z">
          <w:pPr>
            <w:suppressAutoHyphens/>
            <w:spacing w:after="0"/>
          </w:pPr>
        </w:pPrChange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1.   ..................................................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1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   .............................................</w:t>
      </w:r>
    </w:p>
    <w:p w14:paraId="30308889" w14:textId="77777777" w:rsidR="004814BF" w:rsidRPr="00B20966" w:rsidRDefault="004814BF" w:rsidP="00046F82">
      <w:pPr>
        <w:keepNext/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50" w:author="Czaja Magdalena" w:date="2025-05-07T08:16:00Z">
          <w:pPr>
            <w:suppressAutoHyphens/>
            <w:spacing w:after="0"/>
            <w:ind w:left="2832" w:firstLine="708"/>
          </w:pPr>
        </w:pPrChange>
      </w:pPr>
    </w:p>
    <w:p w14:paraId="50F2C988" w14:textId="77777777" w:rsidR="00F07D72" w:rsidRPr="00B20966" w:rsidRDefault="00F07D72" w:rsidP="00046F82">
      <w:pPr>
        <w:keepNext/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51" w:author="Czaja Magdalena" w:date="2025-05-07T08:16:00Z">
          <w:pPr>
            <w:suppressAutoHyphens/>
            <w:spacing w:after="0"/>
            <w:ind w:left="2832" w:firstLine="708"/>
          </w:pPr>
        </w:pPrChange>
      </w:pPr>
    </w:p>
    <w:p w14:paraId="0D2A577A" w14:textId="77777777" w:rsidR="00F07D72" w:rsidRPr="00B20966" w:rsidRDefault="00F07D72" w:rsidP="00046F82">
      <w:pPr>
        <w:keepNext/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52" w:author="Czaja Magdalena" w:date="2025-05-07T08:16:00Z">
          <w:pPr>
            <w:suppressAutoHyphens/>
            <w:spacing w:after="0"/>
            <w:ind w:left="2832" w:firstLine="708"/>
          </w:pPr>
        </w:pPrChange>
      </w:pPr>
    </w:p>
    <w:p w14:paraId="2C6A9A78" w14:textId="77777777" w:rsidR="00F07D72" w:rsidRPr="00B20966" w:rsidRDefault="00F07D72" w:rsidP="00046F82">
      <w:pPr>
        <w:keepNext/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pPrChange w:id="353" w:author="Czaja Magdalena" w:date="2025-05-07T08:16:00Z">
          <w:pPr>
            <w:suppressAutoHyphens/>
            <w:spacing w:after="0"/>
          </w:pPr>
        </w:pPrChange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2.   .....................</w:t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.............................</w:t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  <w:t xml:space="preserve">            2.   .............................................</w:t>
      </w:r>
    </w:p>
    <w:p w14:paraId="10B4BB73" w14:textId="77777777" w:rsidR="00F07D72" w:rsidRPr="00B20966" w:rsidRDefault="00F07D72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0087D3B1" w14:textId="11E12689" w:rsidR="004814BF" w:rsidRDefault="004814BF" w:rsidP="00543D8F">
      <w:pPr>
        <w:suppressAutoHyphens/>
        <w:spacing w:after="0"/>
        <w:ind w:left="2832" w:firstLine="708"/>
        <w:rPr>
          <w:ins w:id="354" w:author="Czaja Magdalena" w:date="2025-05-07T08:16:00Z"/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059005F4" w14:textId="01410D41" w:rsidR="008F6D33" w:rsidRDefault="008F6D33" w:rsidP="00543D8F">
      <w:pPr>
        <w:suppressAutoHyphens/>
        <w:spacing w:after="0"/>
        <w:ind w:left="2832" w:firstLine="708"/>
        <w:rPr>
          <w:ins w:id="355" w:author="Czaja Magdalena" w:date="2025-05-07T08:16:00Z"/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37A61F26" w14:textId="7B05D8E8" w:rsidR="008F6D33" w:rsidRDefault="008F6D33" w:rsidP="00543D8F">
      <w:pPr>
        <w:suppressAutoHyphens/>
        <w:spacing w:after="0"/>
        <w:ind w:left="2832" w:firstLine="708"/>
        <w:rPr>
          <w:ins w:id="356" w:author="Czaja Magdalena" w:date="2025-05-07T08:16:00Z"/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A5F3B5C" w14:textId="77777777" w:rsidR="008F6D33" w:rsidRPr="00B20966" w:rsidRDefault="008F6D33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5D0E784" w14:textId="085C9C29" w:rsidR="004814BF" w:rsidRPr="00E82221" w:rsidRDefault="00E82221" w:rsidP="00E82221">
      <w:pPr>
        <w:suppressAutoHyphens/>
        <w:spacing w:after="0"/>
        <w:rPr>
          <w:ins w:id="357" w:author="Czaja Magdalena" w:date="2025-05-06T15:40:00Z"/>
          <w:rFonts w:ascii="Verdana" w:eastAsia="Times New Roman" w:hAnsi="Verdana" w:cs="Times New Roman"/>
          <w:sz w:val="18"/>
          <w:szCs w:val="18"/>
          <w:lang w:eastAsia="pl-PL"/>
          <w:rPrChange w:id="358" w:author="Czaja Magdalena" w:date="2025-05-06T15:40:00Z">
            <w:rPr>
              <w:ins w:id="359" w:author="Czaja Magdalena" w:date="2025-05-06T15:40:00Z"/>
              <w:rFonts w:ascii="Verdana" w:eastAsia="Times New Roman" w:hAnsi="Verdana" w:cs="Times New Roman"/>
              <w:b/>
              <w:bCs/>
              <w:sz w:val="18"/>
              <w:szCs w:val="18"/>
              <w:lang w:eastAsia="pl-PL"/>
            </w:rPr>
          </w:rPrChange>
        </w:rPr>
      </w:pPr>
      <w:commentRangeStart w:id="360"/>
      <w:ins w:id="361" w:author="Czaja Magdalena" w:date="2025-05-06T15:40:00Z">
        <w:r w:rsidRPr="00E82221">
          <w:rPr>
            <w:rFonts w:ascii="Verdana" w:eastAsia="Times New Roman" w:hAnsi="Verdana" w:cs="Times New Roman"/>
            <w:sz w:val="18"/>
            <w:szCs w:val="18"/>
            <w:lang w:eastAsia="pl-PL"/>
            <w:rPrChange w:id="362" w:author="Czaja Magdalena" w:date="2025-05-06T15:40:00Z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rPrChange>
          </w:rPr>
          <w:t>Załączniki:</w:t>
        </w:r>
      </w:ins>
    </w:p>
    <w:commentRangeEnd w:id="360"/>
    <w:p w14:paraId="63DF754F" w14:textId="1F9BD3A8" w:rsidR="00E82221" w:rsidRPr="00E82221" w:rsidRDefault="00E82221">
      <w:pPr>
        <w:pStyle w:val="Akapitzlist"/>
        <w:numPr>
          <w:ilvl w:val="0"/>
          <w:numId w:val="31"/>
        </w:numPr>
        <w:suppressAutoHyphens/>
        <w:spacing w:after="0"/>
        <w:rPr>
          <w:rFonts w:ascii="Verdana" w:eastAsia="Times New Roman" w:hAnsi="Verdana" w:cs="Times New Roman"/>
          <w:sz w:val="18"/>
          <w:szCs w:val="18"/>
          <w:lang w:eastAsia="pl-PL"/>
          <w:rPrChange w:id="363" w:author="Czaja Magdalena" w:date="2025-05-06T15:40:00Z">
            <w:rPr>
              <w:lang w:eastAsia="pl-PL"/>
            </w:rPr>
          </w:rPrChange>
        </w:rPr>
        <w:pPrChange w:id="364" w:author="Czaja Magdalena" w:date="2025-05-06T15:40:00Z">
          <w:pPr>
            <w:suppressAutoHyphens/>
            <w:spacing w:after="0"/>
            <w:ind w:left="2832" w:firstLine="708"/>
          </w:pPr>
        </w:pPrChange>
      </w:pPr>
      <w:ins w:id="365" w:author="Czaja Magdalena" w:date="2025-05-06T15:40:00Z">
        <w:r>
          <w:rPr>
            <w:rStyle w:val="Odwoaniedokomentarza"/>
          </w:rPr>
          <w:commentReference w:id="360"/>
        </w:r>
      </w:ins>
    </w:p>
    <w:p w14:paraId="6A4EB853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</w:t>
      </w: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690239D1" w14:textId="77777777" w:rsidR="00B71A76" w:rsidRPr="00B20966" w:rsidRDefault="00B71A76" w:rsidP="00543D8F">
      <w:pPr>
        <w:pStyle w:val="Default"/>
        <w:spacing w:after="13" w:line="276" w:lineRule="auto"/>
        <w:jc w:val="both"/>
        <w:rPr>
          <w:iCs/>
          <w:sz w:val="18"/>
          <w:szCs w:val="18"/>
        </w:rPr>
      </w:pPr>
    </w:p>
    <w:sectPr w:rsidR="00B71A76" w:rsidRPr="00B20966" w:rsidSect="00C96187">
      <w:pgSz w:w="11906" w:h="16838"/>
      <w:pgMar w:top="851" w:right="1417" w:bottom="1702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6" w:author="Czaja Magdalena" w:date="2025-05-06T15:41:00Z" w:initials="CM">
    <w:p w14:paraId="72F6DF78" w14:textId="7689E9FA" w:rsidR="00E82221" w:rsidRDefault="00E82221">
      <w:pPr>
        <w:pStyle w:val="Tekstkomentarza"/>
      </w:pPr>
      <w:r>
        <w:rPr>
          <w:rStyle w:val="Odwoaniedokomentarza"/>
        </w:rPr>
        <w:annotationRef/>
      </w:r>
      <w:r>
        <w:t xml:space="preserve">Czy chodzi o </w:t>
      </w:r>
      <w:r w:rsidR="00DD0676">
        <w:t>f</w:t>
      </w:r>
      <w:r>
        <w:t>ormularz cenowy?</w:t>
      </w:r>
    </w:p>
  </w:comment>
  <w:comment w:id="279" w:author="Czaja Magdalena" w:date="2025-05-07T08:09:00Z" w:initials="CM">
    <w:p w14:paraId="02C4C6D7" w14:textId="77777777" w:rsidR="00DA4B03" w:rsidRDefault="00DA4B03">
      <w:pPr>
        <w:pStyle w:val="Tekstkomentarza"/>
      </w:pPr>
      <w:r>
        <w:rPr>
          <w:rStyle w:val="Odwoaniedokomentarza"/>
        </w:rPr>
        <w:annotationRef/>
      </w:r>
      <w:r>
        <w:t xml:space="preserve">Proszę o decyzję, czy to ma być odstąpienie czy wypowiedzenie (bo to są dwa różne rozwiązania z odmiennymi skutkami prawnymi). </w:t>
      </w:r>
    </w:p>
    <w:p w14:paraId="47FE7279" w14:textId="6F1E6538" w:rsidR="00DA4B03" w:rsidRDefault="00DA4B03">
      <w:pPr>
        <w:pStyle w:val="Tekstkomentarza"/>
      </w:pPr>
      <w:r>
        <w:t>I jeżeli przewidujemy opcję „bez wypowiedzenia” – to nie możemy wskazywać okresu wypowiedzenia. „Bez wypowiedzenia” oznacza tryb natychmiastowy.</w:t>
      </w:r>
    </w:p>
  </w:comment>
  <w:comment w:id="360" w:author="Czaja Magdalena" w:date="2025-05-06T15:40:00Z" w:initials="CM">
    <w:p w14:paraId="6AE789B1" w14:textId="2B8C3097" w:rsidR="00E82221" w:rsidRDefault="00E82221">
      <w:pPr>
        <w:pStyle w:val="Tekstkomentarza"/>
      </w:pPr>
      <w:r>
        <w:rPr>
          <w:rStyle w:val="Odwoaniedokomentarza"/>
        </w:rPr>
        <w:annotationRef/>
      </w:r>
      <w:r>
        <w:t xml:space="preserve">Proszę  o wymienienie załączników do umowy.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F6DF78" w15:done="0"/>
  <w15:commentEx w15:paraId="47FE7279" w15:done="0"/>
  <w15:commentEx w15:paraId="6AE789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4AC3A" w16cex:dateUtc="2025-05-06T13:41:00Z"/>
  <w16cex:commentExtensible w16cex:durableId="2BC593A1" w16cex:dateUtc="2025-05-07T06:09:00Z"/>
  <w16cex:commentExtensible w16cex:durableId="2BC4ABFF" w16cex:dateUtc="2025-05-06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F6DF78" w16cid:durableId="2BC4AC3A"/>
  <w16cid:commentId w16cid:paraId="47FE7279" w16cid:durableId="2BC593A1"/>
  <w16cid:commentId w16cid:paraId="6AE789B1" w16cid:durableId="2BC4AB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B872" w14:textId="77777777" w:rsidR="00472224" w:rsidRDefault="00472224" w:rsidP="006C1FD5">
      <w:pPr>
        <w:spacing w:after="0" w:line="240" w:lineRule="auto"/>
      </w:pPr>
      <w:r>
        <w:separator/>
      </w:r>
    </w:p>
  </w:endnote>
  <w:endnote w:type="continuationSeparator" w:id="0">
    <w:p w14:paraId="26083478" w14:textId="77777777" w:rsidR="00472224" w:rsidRDefault="00472224" w:rsidP="006C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14829" w14:textId="77777777" w:rsidR="00472224" w:rsidRDefault="00472224" w:rsidP="006C1FD5">
      <w:pPr>
        <w:spacing w:after="0" w:line="240" w:lineRule="auto"/>
      </w:pPr>
      <w:r>
        <w:separator/>
      </w:r>
    </w:p>
  </w:footnote>
  <w:footnote w:type="continuationSeparator" w:id="0">
    <w:p w14:paraId="5CF3B461" w14:textId="77777777" w:rsidR="00472224" w:rsidRDefault="00472224" w:rsidP="006C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A914ED74"/>
    <w:lvl w:ilvl="0" w:tplc="15048D58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B4A1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11"/>
    <w:multiLevelType w:val="hybridMultilevel"/>
    <w:tmpl w:val="A914ED74"/>
    <w:lvl w:ilvl="0" w:tplc="15048D58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B4A1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1CC2844"/>
    <w:multiLevelType w:val="hybridMultilevel"/>
    <w:tmpl w:val="C5AC0F1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33953E6"/>
    <w:multiLevelType w:val="hybridMultilevel"/>
    <w:tmpl w:val="2ABCC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74298"/>
    <w:multiLevelType w:val="hybridMultilevel"/>
    <w:tmpl w:val="E61EAC6E"/>
    <w:lvl w:ilvl="0" w:tplc="9A308968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6C83C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DAB7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EAD00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5A2EF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F8DDC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488D6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E2EF4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54C8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6527D2"/>
    <w:multiLevelType w:val="hybridMultilevel"/>
    <w:tmpl w:val="CB367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1E5950"/>
    <w:multiLevelType w:val="hybridMultilevel"/>
    <w:tmpl w:val="AE6CFE7A"/>
    <w:lvl w:ilvl="0" w:tplc="12AA5E14">
      <w:start w:val="1"/>
      <w:numFmt w:val="decimal"/>
      <w:lvlText w:val="%1.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F2154E"/>
    <w:multiLevelType w:val="hybridMultilevel"/>
    <w:tmpl w:val="F8380A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3A6872"/>
    <w:multiLevelType w:val="hybridMultilevel"/>
    <w:tmpl w:val="9BA8F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C4859"/>
    <w:multiLevelType w:val="hybridMultilevel"/>
    <w:tmpl w:val="B150CB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072ED"/>
    <w:multiLevelType w:val="hybridMultilevel"/>
    <w:tmpl w:val="B13CE590"/>
    <w:lvl w:ilvl="0" w:tplc="E566F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645A8"/>
    <w:multiLevelType w:val="hybridMultilevel"/>
    <w:tmpl w:val="01BAB4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104E63"/>
    <w:multiLevelType w:val="hybridMultilevel"/>
    <w:tmpl w:val="79AE6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94F24"/>
    <w:multiLevelType w:val="hybridMultilevel"/>
    <w:tmpl w:val="D09C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07EEC"/>
    <w:multiLevelType w:val="hybridMultilevel"/>
    <w:tmpl w:val="B7D03956"/>
    <w:lvl w:ilvl="0" w:tplc="5D14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B7C14"/>
    <w:multiLevelType w:val="hybridMultilevel"/>
    <w:tmpl w:val="E0D60452"/>
    <w:lvl w:ilvl="0" w:tplc="04150011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B4A1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2F8A05F5"/>
    <w:multiLevelType w:val="hybridMultilevel"/>
    <w:tmpl w:val="2A903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B20F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3547B90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4570B"/>
    <w:multiLevelType w:val="hybridMultilevel"/>
    <w:tmpl w:val="5290F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E18B0"/>
    <w:multiLevelType w:val="hybridMultilevel"/>
    <w:tmpl w:val="99A61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1363F9"/>
    <w:multiLevelType w:val="hybridMultilevel"/>
    <w:tmpl w:val="6E02A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1A6A"/>
    <w:multiLevelType w:val="hybridMultilevel"/>
    <w:tmpl w:val="322E74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47233B"/>
    <w:multiLevelType w:val="hybridMultilevel"/>
    <w:tmpl w:val="E528B2C8"/>
    <w:lvl w:ilvl="0" w:tplc="98F20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93FAD"/>
    <w:multiLevelType w:val="hybridMultilevel"/>
    <w:tmpl w:val="2340C0FE"/>
    <w:lvl w:ilvl="0" w:tplc="77FEE1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96BD9"/>
    <w:multiLevelType w:val="hybridMultilevel"/>
    <w:tmpl w:val="48D0BC84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3A9543A"/>
    <w:multiLevelType w:val="hybridMultilevel"/>
    <w:tmpl w:val="87C8ABDC"/>
    <w:lvl w:ilvl="0" w:tplc="B326557A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56D608A1"/>
    <w:multiLevelType w:val="hybridMultilevel"/>
    <w:tmpl w:val="86F27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91910"/>
    <w:multiLevelType w:val="hybridMultilevel"/>
    <w:tmpl w:val="9BA8F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F6889"/>
    <w:multiLevelType w:val="singleLevel"/>
    <w:tmpl w:val="E4BA3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bCs/>
        <w:spacing w:val="13"/>
        <w:sz w:val="20"/>
        <w:szCs w:val="20"/>
      </w:rPr>
    </w:lvl>
  </w:abstractNum>
  <w:abstractNum w:abstractNumId="32" w15:restartNumberingAfterBreak="0">
    <w:nsid w:val="6ABC0750"/>
    <w:multiLevelType w:val="hybridMultilevel"/>
    <w:tmpl w:val="87AA24F8"/>
    <w:lvl w:ilvl="0" w:tplc="D25A5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F25A23"/>
    <w:multiLevelType w:val="hybridMultilevel"/>
    <w:tmpl w:val="9CDA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470FA"/>
    <w:multiLevelType w:val="hybridMultilevel"/>
    <w:tmpl w:val="D7381322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5" w15:restartNumberingAfterBreak="0">
    <w:nsid w:val="74890E23"/>
    <w:multiLevelType w:val="hybridMultilevel"/>
    <w:tmpl w:val="3D9CE912"/>
    <w:lvl w:ilvl="0" w:tplc="0C58E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22805"/>
    <w:multiLevelType w:val="hybridMultilevel"/>
    <w:tmpl w:val="F76EEF2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D109AA"/>
    <w:multiLevelType w:val="hybridMultilevel"/>
    <w:tmpl w:val="D164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2A34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26"/>
  </w:num>
  <w:num w:numId="5">
    <w:abstractNumId w:val="15"/>
  </w:num>
  <w:num w:numId="6">
    <w:abstractNumId w:val="3"/>
  </w:num>
  <w:num w:numId="7">
    <w:abstractNumId w:val="35"/>
  </w:num>
  <w:num w:numId="8">
    <w:abstractNumId w:val="23"/>
  </w:num>
  <w:num w:numId="9">
    <w:abstractNumId w:val="5"/>
  </w:num>
  <w:num w:numId="10">
    <w:abstractNumId w:val="18"/>
  </w:num>
  <w:num w:numId="11">
    <w:abstractNumId w:val="34"/>
  </w:num>
  <w:num w:numId="12">
    <w:abstractNumId w:val="21"/>
  </w:num>
  <w:num w:numId="13">
    <w:abstractNumId w:val="19"/>
  </w:num>
  <w:num w:numId="14">
    <w:abstractNumId w:val="29"/>
  </w:num>
  <w:num w:numId="15">
    <w:abstractNumId w:val="4"/>
  </w:num>
  <w:num w:numId="16">
    <w:abstractNumId w:val="33"/>
  </w:num>
  <w:num w:numId="17">
    <w:abstractNumId w:val="32"/>
  </w:num>
  <w:num w:numId="18">
    <w:abstractNumId w:val="12"/>
  </w:num>
  <w:num w:numId="19">
    <w:abstractNumId w:val="24"/>
  </w:num>
  <w:num w:numId="20">
    <w:abstractNumId w:val="11"/>
  </w:num>
  <w:num w:numId="21">
    <w:abstractNumId w:val="28"/>
  </w:num>
  <w:num w:numId="22">
    <w:abstractNumId w:va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25"/>
  </w:num>
  <w:num w:numId="27">
    <w:abstractNumId w:val="0"/>
  </w:num>
  <w:num w:numId="28">
    <w:abstractNumId w:val="10"/>
  </w:num>
  <w:num w:numId="29">
    <w:abstractNumId w:val="31"/>
  </w:num>
  <w:num w:numId="30">
    <w:abstractNumId w:val="30"/>
  </w:num>
  <w:num w:numId="31">
    <w:abstractNumId w:val="22"/>
  </w:num>
  <w:num w:numId="32">
    <w:abstractNumId w:val="13"/>
  </w:num>
  <w:num w:numId="33">
    <w:abstractNumId w:val="7"/>
  </w:num>
  <w:num w:numId="34">
    <w:abstractNumId w:val="2"/>
  </w:num>
  <w:num w:numId="35">
    <w:abstractNumId w:val="20"/>
  </w:num>
  <w:num w:numId="36">
    <w:abstractNumId w:val="27"/>
  </w:num>
  <w:num w:numId="37">
    <w:abstractNumId w:val="6"/>
  </w:num>
  <w:num w:numId="38">
    <w:abstractNumId w:val="36"/>
  </w:num>
  <w:num w:numId="39">
    <w:abstractNumId w:val="1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zaja Magdalena">
    <w15:presenceInfo w15:providerId="AD" w15:userId="S::mczaja@gddkia.gov.pl::f022c923-3305-41b4-bb19-37de3f29e3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70"/>
    <w:rsid w:val="00003B2A"/>
    <w:rsid w:val="000071A3"/>
    <w:rsid w:val="00012F5C"/>
    <w:rsid w:val="00046F82"/>
    <w:rsid w:val="000523E4"/>
    <w:rsid w:val="00053094"/>
    <w:rsid w:val="00055D7D"/>
    <w:rsid w:val="000641EA"/>
    <w:rsid w:val="000769AB"/>
    <w:rsid w:val="000914AB"/>
    <w:rsid w:val="000B2EB7"/>
    <w:rsid w:val="000C7A20"/>
    <w:rsid w:val="000D6169"/>
    <w:rsid w:val="000E4DEF"/>
    <w:rsid w:val="000F6C8D"/>
    <w:rsid w:val="00100CB4"/>
    <w:rsid w:val="00103B7C"/>
    <w:rsid w:val="00105D11"/>
    <w:rsid w:val="00106004"/>
    <w:rsid w:val="00106C19"/>
    <w:rsid w:val="0011226F"/>
    <w:rsid w:val="00114486"/>
    <w:rsid w:val="001242F5"/>
    <w:rsid w:val="00130A51"/>
    <w:rsid w:val="001353C3"/>
    <w:rsid w:val="00136868"/>
    <w:rsid w:val="001621F9"/>
    <w:rsid w:val="0017399F"/>
    <w:rsid w:val="0018312D"/>
    <w:rsid w:val="00190567"/>
    <w:rsid w:val="001B21B2"/>
    <w:rsid w:val="001B5F4E"/>
    <w:rsid w:val="001D27A3"/>
    <w:rsid w:val="001F0354"/>
    <w:rsid w:val="00200E5E"/>
    <w:rsid w:val="00201260"/>
    <w:rsid w:val="00210BE6"/>
    <w:rsid w:val="00224784"/>
    <w:rsid w:val="00230B7C"/>
    <w:rsid w:val="00233123"/>
    <w:rsid w:val="00233476"/>
    <w:rsid w:val="00264BBA"/>
    <w:rsid w:val="00266CAF"/>
    <w:rsid w:val="002671B5"/>
    <w:rsid w:val="00267FC7"/>
    <w:rsid w:val="00272450"/>
    <w:rsid w:val="002766F5"/>
    <w:rsid w:val="00281FB9"/>
    <w:rsid w:val="00282EB9"/>
    <w:rsid w:val="00287843"/>
    <w:rsid w:val="002A1545"/>
    <w:rsid w:val="002B2860"/>
    <w:rsid w:val="002B2E55"/>
    <w:rsid w:val="002D77D7"/>
    <w:rsid w:val="002E7095"/>
    <w:rsid w:val="002F002C"/>
    <w:rsid w:val="00304E38"/>
    <w:rsid w:val="00305451"/>
    <w:rsid w:val="00313777"/>
    <w:rsid w:val="003151D2"/>
    <w:rsid w:val="00321B47"/>
    <w:rsid w:val="00346DE3"/>
    <w:rsid w:val="00357900"/>
    <w:rsid w:val="00363172"/>
    <w:rsid w:val="00367A32"/>
    <w:rsid w:val="00390830"/>
    <w:rsid w:val="003917B9"/>
    <w:rsid w:val="003931B8"/>
    <w:rsid w:val="00396FDF"/>
    <w:rsid w:val="003A760D"/>
    <w:rsid w:val="003C4A7B"/>
    <w:rsid w:val="003F0FF9"/>
    <w:rsid w:val="003F6690"/>
    <w:rsid w:val="00404036"/>
    <w:rsid w:val="00405734"/>
    <w:rsid w:val="0041251D"/>
    <w:rsid w:val="00434B58"/>
    <w:rsid w:val="00436AA2"/>
    <w:rsid w:val="0045017D"/>
    <w:rsid w:val="004518D1"/>
    <w:rsid w:val="00463B0B"/>
    <w:rsid w:val="00472224"/>
    <w:rsid w:val="004814BF"/>
    <w:rsid w:val="00490CF4"/>
    <w:rsid w:val="004B0C28"/>
    <w:rsid w:val="004B6761"/>
    <w:rsid w:val="004B6B9F"/>
    <w:rsid w:val="004D51D0"/>
    <w:rsid w:val="004D55A2"/>
    <w:rsid w:val="004E43AF"/>
    <w:rsid w:val="004E7BB9"/>
    <w:rsid w:val="004F42E4"/>
    <w:rsid w:val="0052129E"/>
    <w:rsid w:val="0052274B"/>
    <w:rsid w:val="005232F8"/>
    <w:rsid w:val="0052401C"/>
    <w:rsid w:val="005320BA"/>
    <w:rsid w:val="00532A1D"/>
    <w:rsid w:val="00532A1E"/>
    <w:rsid w:val="0054026E"/>
    <w:rsid w:val="00543D8F"/>
    <w:rsid w:val="00554DDF"/>
    <w:rsid w:val="005850D6"/>
    <w:rsid w:val="0059693D"/>
    <w:rsid w:val="005B297C"/>
    <w:rsid w:val="005D50A0"/>
    <w:rsid w:val="005D54ED"/>
    <w:rsid w:val="005F0FA3"/>
    <w:rsid w:val="005F1205"/>
    <w:rsid w:val="005F5C5B"/>
    <w:rsid w:val="005F6272"/>
    <w:rsid w:val="00600720"/>
    <w:rsid w:val="00610227"/>
    <w:rsid w:val="006529F9"/>
    <w:rsid w:val="00657A67"/>
    <w:rsid w:val="00672478"/>
    <w:rsid w:val="00673870"/>
    <w:rsid w:val="006A09D4"/>
    <w:rsid w:val="006B0D92"/>
    <w:rsid w:val="006B34D6"/>
    <w:rsid w:val="006C1FD5"/>
    <w:rsid w:val="006D0087"/>
    <w:rsid w:val="006D5B0A"/>
    <w:rsid w:val="006D7F9D"/>
    <w:rsid w:val="006E6430"/>
    <w:rsid w:val="00701181"/>
    <w:rsid w:val="0070453C"/>
    <w:rsid w:val="007365F9"/>
    <w:rsid w:val="00766FE5"/>
    <w:rsid w:val="0077616F"/>
    <w:rsid w:val="00780C31"/>
    <w:rsid w:val="00783EB6"/>
    <w:rsid w:val="007A1183"/>
    <w:rsid w:val="007A54BB"/>
    <w:rsid w:val="007A62D6"/>
    <w:rsid w:val="007A76AB"/>
    <w:rsid w:val="007C00D7"/>
    <w:rsid w:val="007C0A05"/>
    <w:rsid w:val="007C6D19"/>
    <w:rsid w:val="007D19A8"/>
    <w:rsid w:val="007D6D78"/>
    <w:rsid w:val="007D7B55"/>
    <w:rsid w:val="007E6969"/>
    <w:rsid w:val="007F1765"/>
    <w:rsid w:val="007F5E4E"/>
    <w:rsid w:val="00804D43"/>
    <w:rsid w:val="0080611B"/>
    <w:rsid w:val="00806B5F"/>
    <w:rsid w:val="008173B4"/>
    <w:rsid w:val="008341FD"/>
    <w:rsid w:val="00835B70"/>
    <w:rsid w:val="00850ED9"/>
    <w:rsid w:val="00864319"/>
    <w:rsid w:val="00882989"/>
    <w:rsid w:val="00883141"/>
    <w:rsid w:val="00891F16"/>
    <w:rsid w:val="008B138F"/>
    <w:rsid w:val="008D571A"/>
    <w:rsid w:val="008D6444"/>
    <w:rsid w:val="008D7779"/>
    <w:rsid w:val="008E2516"/>
    <w:rsid w:val="008E6331"/>
    <w:rsid w:val="008F3CE5"/>
    <w:rsid w:val="008F468E"/>
    <w:rsid w:val="008F6D33"/>
    <w:rsid w:val="00903F81"/>
    <w:rsid w:val="00915322"/>
    <w:rsid w:val="00923481"/>
    <w:rsid w:val="0092378D"/>
    <w:rsid w:val="009245ED"/>
    <w:rsid w:val="00925226"/>
    <w:rsid w:val="00936CE5"/>
    <w:rsid w:val="0095077B"/>
    <w:rsid w:val="00964E0A"/>
    <w:rsid w:val="00964F47"/>
    <w:rsid w:val="00966ED0"/>
    <w:rsid w:val="0097220C"/>
    <w:rsid w:val="009723E9"/>
    <w:rsid w:val="009762B8"/>
    <w:rsid w:val="00984CF4"/>
    <w:rsid w:val="00986EB0"/>
    <w:rsid w:val="009909C6"/>
    <w:rsid w:val="009B698E"/>
    <w:rsid w:val="009B73D7"/>
    <w:rsid w:val="009C5430"/>
    <w:rsid w:val="009C7976"/>
    <w:rsid w:val="009D6FC3"/>
    <w:rsid w:val="009F42BF"/>
    <w:rsid w:val="009F761D"/>
    <w:rsid w:val="00A049FE"/>
    <w:rsid w:val="00A07D92"/>
    <w:rsid w:val="00A13C48"/>
    <w:rsid w:val="00A24961"/>
    <w:rsid w:val="00A33D18"/>
    <w:rsid w:val="00A37132"/>
    <w:rsid w:val="00A45650"/>
    <w:rsid w:val="00A53725"/>
    <w:rsid w:val="00A557AB"/>
    <w:rsid w:val="00A67017"/>
    <w:rsid w:val="00A7760F"/>
    <w:rsid w:val="00A9261E"/>
    <w:rsid w:val="00A93874"/>
    <w:rsid w:val="00A973F6"/>
    <w:rsid w:val="00AA5AC7"/>
    <w:rsid w:val="00AB3761"/>
    <w:rsid w:val="00AC1004"/>
    <w:rsid w:val="00AC43B5"/>
    <w:rsid w:val="00AE3A0E"/>
    <w:rsid w:val="00AE7E54"/>
    <w:rsid w:val="00AF38FF"/>
    <w:rsid w:val="00AF3B9C"/>
    <w:rsid w:val="00B11DCF"/>
    <w:rsid w:val="00B20966"/>
    <w:rsid w:val="00B5032E"/>
    <w:rsid w:val="00B5364F"/>
    <w:rsid w:val="00B5789F"/>
    <w:rsid w:val="00B62E8E"/>
    <w:rsid w:val="00B66667"/>
    <w:rsid w:val="00B71A76"/>
    <w:rsid w:val="00B81F25"/>
    <w:rsid w:val="00B841FB"/>
    <w:rsid w:val="00B905B9"/>
    <w:rsid w:val="00B91EB4"/>
    <w:rsid w:val="00B921E3"/>
    <w:rsid w:val="00BA510F"/>
    <w:rsid w:val="00BC0916"/>
    <w:rsid w:val="00BE24DB"/>
    <w:rsid w:val="00BE6FE6"/>
    <w:rsid w:val="00BF02C0"/>
    <w:rsid w:val="00BF2CDA"/>
    <w:rsid w:val="00BF47F6"/>
    <w:rsid w:val="00BF73D4"/>
    <w:rsid w:val="00C00A66"/>
    <w:rsid w:val="00C05074"/>
    <w:rsid w:val="00C13CEF"/>
    <w:rsid w:val="00C16EE3"/>
    <w:rsid w:val="00C25854"/>
    <w:rsid w:val="00C25EB6"/>
    <w:rsid w:val="00C355CB"/>
    <w:rsid w:val="00C4312C"/>
    <w:rsid w:val="00C473BF"/>
    <w:rsid w:val="00C5072C"/>
    <w:rsid w:val="00C6674E"/>
    <w:rsid w:val="00C73A6C"/>
    <w:rsid w:val="00C81B0A"/>
    <w:rsid w:val="00C949BD"/>
    <w:rsid w:val="00C96187"/>
    <w:rsid w:val="00CA4C7E"/>
    <w:rsid w:val="00CD351E"/>
    <w:rsid w:val="00CD42FD"/>
    <w:rsid w:val="00CE2559"/>
    <w:rsid w:val="00CF366C"/>
    <w:rsid w:val="00D000D2"/>
    <w:rsid w:val="00D04B28"/>
    <w:rsid w:val="00D05704"/>
    <w:rsid w:val="00D058B3"/>
    <w:rsid w:val="00D05A9D"/>
    <w:rsid w:val="00D2427B"/>
    <w:rsid w:val="00D42E4C"/>
    <w:rsid w:val="00D50F22"/>
    <w:rsid w:val="00D6282B"/>
    <w:rsid w:val="00D6666A"/>
    <w:rsid w:val="00D77883"/>
    <w:rsid w:val="00DA246F"/>
    <w:rsid w:val="00DA4B03"/>
    <w:rsid w:val="00DD0676"/>
    <w:rsid w:val="00DD4880"/>
    <w:rsid w:val="00DD6351"/>
    <w:rsid w:val="00DD6C2D"/>
    <w:rsid w:val="00DE7FB2"/>
    <w:rsid w:val="00DF15ED"/>
    <w:rsid w:val="00DF177B"/>
    <w:rsid w:val="00E04A7C"/>
    <w:rsid w:val="00E25129"/>
    <w:rsid w:val="00E25BB0"/>
    <w:rsid w:val="00E44949"/>
    <w:rsid w:val="00E45289"/>
    <w:rsid w:val="00E51008"/>
    <w:rsid w:val="00E51AC2"/>
    <w:rsid w:val="00E55E3F"/>
    <w:rsid w:val="00E5760B"/>
    <w:rsid w:val="00E64496"/>
    <w:rsid w:val="00E81CDC"/>
    <w:rsid w:val="00E82221"/>
    <w:rsid w:val="00E91B57"/>
    <w:rsid w:val="00E92296"/>
    <w:rsid w:val="00E97EBC"/>
    <w:rsid w:val="00EA6089"/>
    <w:rsid w:val="00EA7B9E"/>
    <w:rsid w:val="00EB0C25"/>
    <w:rsid w:val="00EB7418"/>
    <w:rsid w:val="00EC74FD"/>
    <w:rsid w:val="00ED4D48"/>
    <w:rsid w:val="00EE2525"/>
    <w:rsid w:val="00EF0282"/>
    <w:rsid w:val="00EF56E8"/>
    <w:rsid w:val="00F010EE"/>
    <w:rsid w:val="00F03EC3"/>
    <w:rsid w:val="00F07D72"/>
    <w:rsid w:val="00F13209"/>
    <w:rsid w:val="00F406C6"/>
    <w:rsid w:val="00F4575A"/>
    <w:rsid w:val="00F652AD"/>
    <w:rsid w:val="00F6674B"/>
    <w:rsid w:val="00F70288"/>
    <w:rsid w:val="00F72B27"/>
    <w:rsid w:val="00F8399D"/>
    <w:rsid w:val="00F961BC"/>
    <w:rsid w:val="00FA6523"/>
    <w:rsid w:val="00FB1202"/>
    <w:rsid w:val="00FB7B3B"/>
    <w:rsid w:val="00FE10E4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122A"/>
  <w15:docId w15:val="{B412EEA7-F205-4570-9DA5-AB4B68C4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awe1">
    <w:name w:val="Paweł 1"/>
    <w:basedOn w:val="Domylnaczcionkaakapitu"/>
    <w:uiPriority w:val="1"/>
    <w:qFormat/>
    <w:rsid w:val="00367A32"/>
    <w:rPr>
      <w:rFonts w:ascii="Verdana" w:hAnsi="Verdana"/>
      <w:b/>
      <w:sz w:val="20"/>
    </w:rPr>
  </w:style>
  <w:style w:type="paragraph" w:customStyle="1" w:styleId="Default">
    <w:name w:val="Default"/>
    <w:rsid w:val="00835B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2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5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5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5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5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5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C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FD5"/>
  </w:style>
  <w:style w:type="paragraph" w:styleId="Stopka">
    <w:name w:val="footer"/>
    <w:basedOn w:val="Normalny"/>
    <w:link w:val="StopkaZnak"/>
    <w:uiPriority w:val="99"/>
    <w:unhideWhenUsed/>
    <w:rsid w:val="006C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FD5"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B91EB4"/>
    <w:pPr>
      <w:ind w:left="720"/>
      <w:contextualSpacing/>
    </w:pPr>
  </w:style>
  <w:style w:type="paragraph" w:customStyle="1" w:styleId="tekstost">
    <w:name w:val="tekst ost"/>
    <w:basedOn w:val="Normalny"/>
    <w:rsid w:val="00AB37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616F"/>
    <w:rPr>
      <w:color w:val="0000FF" w:themeColor="hyperlink"/>
      <w:u w:val="singl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0C7A20"/>
  </w:style>
  <w:style w:type="paragraph" w:styleId="NormalnyWeb">
    <w:name w:val="Normal (Web)"/>
    <w:basedOn w:val="Normalny"/>
    <w:uiPriority w:val="99"/>
    <w:unhideWhenUsed/>
    <w:rsid w:val="000C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A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A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A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55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6D94-C931-406B-AD2E-9DABD4E8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2475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Szulganiuk Paweł</dc:creator>
  <cp:lastModifiedBy>Czaja Magdalena</cp:lastModifiedBy>
  <cp:revision>35</cp:revision>
  <cp:lastPrinted>2024-04-16T08:51:00Z</cp:lastPrinted>
  <dcterms:created xsi:type="dcterms:W3CDTF">2025-05-06T13:15:00Z</dcterms:created>
  <dcterms:modified xsi:type="dcterms:W3CDTF">2025-05-07T06:16:00Z</dcterms:modified>
</cp:coreProperties>
</file>