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63B" w14:textId="1FEF358A" w:rsidR="00E67E35" w:rsidRPr="00D14393" w:rsidRDefault="00A00F96" w:rsidP="00CC50DF">
      <w:pPr>
        <w:jc w:val="both"/>
        <w:rPr>
          <w:rFonts w:eastAsia="Calibri"/>
          <w:i/>
          <w:iCs/>
          <w:sz w:val="22"/>
          <w:szCs w:val="22"/>
          <w:lang w:eastAsia="en-US"/>
        </w:rPr>
      </w:pPr>
      <w:r w:rsidRPr="00D14393">
        <w:rPr>
          <w:bCs/>
          <w:sz w:val="22"/>
          <w:szCs w:val="22"/>
        </w:rPr>
        <w:t xml:space="preserve">Załącznik Nr </w:t>
      </w:r>
      <w:r w:rsidR="00C04E7F" w:rsidRPr="00D14393">
        <w:rPr>
          <w:bCs/>
          <w:sz w:val="22"/>
          <w:szCs w:val="22"/>
        </w:rPr>
        <w:t>7</w:t>
      </w:r>
      <w:r w:rsidRPr="00D14393">
        <w:rPr>
          <w:bCs/>
          <w:sz w:val="22"/>
          <w:szCs w:val="22"/>
        </w:rPr>
        <w:t xml:space="preserve"> do </w:t>
      </w:r>
      <w:r w:rsidR="00E67E35" w:rsidRPr="00D14393">
        <w:rPr>
          <w:i/>
          <w:iCs/>
          <w:sz w:val="22"/>
          <w:szCs w:val="22"/>
        </w:rPr>
        <w:t xml:space="preserve">Regulaminu </w:t>
      </w:r>
      <w:r w:rsidR="00E67E35" w:rsidRPr="00D14393">
        <w:rPr>
          <w:i/>
          <w:iCs/>
          <w:color w:val="000000"/>
          <w:sz w:val="22"/>
          <w:szCs w:val="22"/>
        </w:rPr>
        <w:t xml:space="preserve">naborów wniosków o przyznanie pomocy </w:t>
      </w:r>
      <w:r w:rsidR="00183FE6" w:rsidRPr="00D14393">
        <w:rPr>
          <w:i/>
          <w:iCs/>
          <w:color w:val="000000"/>
          <w:sz w:val="22"/>
          <w:szCs w:val="22"/>
        </w:rPr>
        <w:t xml:space="preserve">finansowej </w:t>
      </w:r>
      <w:r w:rsidR="00E67E35" w:rsidRPr="00D14393">
        <w:rPr>
          <w:i/>
          <w:iCs/>
          <w:color w:val="000000"/>
          <w:sz w:val="22"/>
          <w:szCs w:val="22"/>
        </w:rPr>
        <w:t xml:space="preserve">dla interwencji </w:t>
      </w:r>
      <w:r w:rsidR="00486525" w:rsidRPr="00D14393">
        <w:rPr>
          <w:i/>
          <w:iCs/>
          <w:color w:val="000000"/>
          <w:sz w:val="22"/>
          <w:szCs w:val="22"/>
        </w:rPr>
        <w:t>w </w:t>
      </w:r>
      <w:r w:rsidR="00E67E35" w:rsidRPr="00D14393">
        <w:rPr>
          <w:i/>
          <w:iCs/>
          <w:color w:val="000000"/>
          <w:sz w:val="22"/>
          <w:szCs w:val="22"/>
        </w:rPr>
        <w:t>sektorze pszczelarskim (I.6.1 – I.6.7) na rok pszczelarski 202</w:t>
      </w:r>
      <w:r w:rsidR="000F21B8" w:rsidRPr="00D14393">
        <w:rPr>
          <w:i/>
          <w:iCs/>
          <w:color w:val="000000"/>
          <w:sz w:val="22"/>
          <w:szCs w:val="22"/>
        </w:rPr>
        <w:t>6</w:t>
      </w:r>
      <w:r w:rsidR="00E67E35" w:rsidRPr="00D14393">
        <w:rPr>
          <w:i/>
          <w:iCs/>
          <w:color w:val="000000"/>
          <w:sz w:val="22"/>
          <w:szCs w:val="22"/>
        </w:rPr>
        <w:t xml:space="preserve"> w ramach Planu Strategicznego dla Wspólnej Polityki Rolnej na lata 2023-2027</w:t>
      </w:r>
      <w:r w:rsidR="007F759D" w:rsidRPr="00D14393">
        <w:rPr>
          <w:i/>
          <w:iCs/>
          <w:color w:val="000000"/>
          <w:sz w:val="22"/>
          <w:szCs w:val="22"/>
        </w:rPr>
        <w:t xml:space="preserve"> </w:t>
      </w:r>
      <w:r w:rsidR="007F759D" w:rsidRPr="00D14393">
        <w:rPr>
          <w:i/>
          <w:iCs/>
          <w:sz w:val="22"/>
          <w:szCs w:val="22"/>
        </w:rPr>
        <w:t>– umowa z organizacją pszczelarską</w:t>
      </w:r>
    </w:p>
    <w:p w14:paraId="13D9C683" w14:textId="77777777" w:rsidR="00E67E35" w:rsidRPr="00D14393" w:rsidRDefault="00E67E35" w:rsidP="00E70D2D">
      <w:pPr>
        <w:rPr>
          <w:bCs/>
          <w:sz w:val="22"/>
          <w:szCs w:val="22"/>
        </w:rPr>
      </w:pPr>
    </w:p>
    <w:p w14:paraId="24A1483D" w14:textId="77777777" w:rsidR="00FB4732" w:rsidRPr="00D14393" w:rsidRDefault="00FB4732" w:rsidP="00E70D2D">
      <w:pPr>
        <w:jc w:val="center"/>
        <w:rPr>
          <w:bCs/>
          <w:sz w:val="22"/>
          <w:szCs w:val="22"/>
        </w:rPr>
      </w:pPr>
    </w:p>
    <w:p w14:paraId="5A5D0BEC" w14:textId="77777777" w:rsidR="00FB4732" w:rsidRPr="00D14393" w:rsidRDefault="00FB4732" w:rsidP="00E70D2D">
      <w:pPr>
        <w:jc w:val="center"/>
        <w:rPr>
          <w:b/>
          <w:sz w:val="22"/>
          <w:szCs w:val="22"/>
        </w:rPr>
      </w:pPr>
      <w:r w:rsidRPr="00D14393">
        <w:rPr>
          <w:b/>
          <w:sz w:val="22"/>
          <w:szCs w:val="22"/>
        </w:rPr>
        <w:t>UMOWA nr</w:t>
      </w:r>
      <w:r w:rsidR="00945E69" w:rsidRPr="00D14393">
        <w:rPr>
          <w:b/>
          <w:sz w:val="22"/>
          <w:szCs w:val="22"/>
        </w:rPr>
        <w:t>……………</w:t>
      </w:r>
      <w:r w:rsidRPr="00D14393">
        <w:rPr>
          <w:b/>
          <w:sz w:val="22"/>
          <w:szCs w:val="22"/>
        </w:rPr>
        <w:t xml:space="preserve"> </w:t>
      </w:r>
    </w:p>
    <w:p w14:paraId="3E9F4CAD" w14:textId="36E5BCC2" w:rsidR="00F96197" w:rsidRPr="00D14393" w:rsidRDefault="00072125" w:rsidP="00E70D2D">
      <w:pPr>
        <w:spacing w:before="120"/>
        <w:jc w:val="center"/>
        <w:rPr>
          <w:b/>
          <w:sz w:val="22"/>
          <w:szCs w:val="22"/>
        </w:rPr>
      </w:pPr>
      <w:r w:rsidRPr="00D14393">
        <w:rPr>
          <w:b/>
          <w:sz w:val="22"/>
          <w:szCs w:val="22"/>
        </w:rPr>
        <w:t xml:space="preserve">o przyznaniu pomocy </w:t>
      </w:r>
      <w:r w:rsidR="00183FE6" w:rsidRPr="00D14393">
        <w:rPr>
          <w:b/>
          <w:sz w:val="22"/>
          <w:szCs w:val="22"/>
        </w:rPr>
        <w:t xml:space="preserve">finansowej </w:t>
      </w:r>
      <w:r w:rsidRPr="00D14393">
        <w:rPr>
          <w:b/>
          <w:sz w:val="22"/>
          <w:szCs w:val="22"/>
        </w:rPr>
        <w:t>w ramach interwencji I.6.</w:t>
      </w:r>
      <w:r w:rsidR="007D72A4" w:rsidRPr="00D14393">
        <w:rPr>
          <w:b/>
          <w:sz w:val="22"/>
          <w:szCs w:val="22"/>
        </w:rPr>
        <w:t>5</w:t>
      </w:r>
      <w:r w:rsidRPr="00D14393">
        <w:rPr>
          <w:b/>
          <w:sz w:val="22"/>
          <w:szCs w:val="22"/>
        </w:rPr>
        <w:t xml:space="preserve"> „Interwencja w sektorze pszczelarskim –</w:t>
      </w:r>
      <w:r w:rsidR="00A01804" w:rsidRPr="00D14393">
        <w:rPr>
          <w:b/>
          <w:sz w:val="22"/>
          <w:szCs w:val="22"/>
        </w:rPr>
        <w:t xml:space="preserve"> </w:t>
      </w:r>
      <w:r w:rsidR="007D72A4" w:rsidRPr="00D14393">
        <w:rPr>
          <w:b/>
          <w:sz w:val="22"/>
          <w:szCs w:val="22"/>
        </w:rPr>
        <w:t>pomoc na odbudowę i poprawę wartości użytkowej pszczół</w:t>
      </w:r>
      <w:r w:rsidRPr="00D14393">
        <w:rPr>
          <w:b/>
          <w:sz w:val="22"/>
          <w:szCs w:val="22"/>
        </w:rPr>
        <w:t>”</w:t>
      </w:r>
      <w:r w:rsidR="00A01804" w:rsidRPr="00D14393">
        <w:rPr>
          <w:b/>
          <w:sz w:val="22"/>
          <w:szCs w:val="22"/>
        </w:rPr>
        <w:t xml:space="preserve"> </w:t>
      </w:r>
      <w:r w:rsidR="00FB4732" w:rsidRPr="00D14393">
        <w:rPr>
          <w:b/>
          <w:sz w:val="22"/>
          <w:szCs w:val="22"/>
        </w:rPr>
        <w:t>realizowan</w:t>
      </w:r>
      <w:r w:rsidR="00AA26FF" w:rsidRPr="00D14393">
        <w:rPr>
          <w:b/>
          <w:sz w:val="22"/>
          <w:szCs w:val="22"/>
        </w:rPr>
        <w:t>a</w:t>
      </w:r>
      <w:r w:rsidR="00A01804" w:rsidRPr="00D14393">
        <w:rPr>
          <w:b/>
          <w:sz w:val="22"/>
          <w:szCs w:val="22"/>
        </w:rPr>
        <w:t xml:space="preserve"> </w:t>
      </w:r>
      <w:r w:rsidR="00945E69" w:rsidRPr="00D14393">
        <w:rPr>
          <w:b/>
          <w:sz w:val="22"/>
          <w:szCs w:val="22"/>
        </w:rPr>
        <w:br/>
      </w:r>
      <w:r w:rsidR="00FB4732" w:rsidRPr="00D14393">
        <w:rPr>
          <w:b/>
          <w:sz w:val="22"/>
          <w:szCs w:val="22"/>
        </w:rPr>
        <w:t xml:space="preserve">w </w:t>
      </w:r>
      <w:r w:rsidR="00A01804" w:rsidRPr="00D14393">
        <w:rPr>
          <w:b/>
          <w:sz w:val="22"/>
          <w:szCs w:val="22"/>
        </w:rPr>
        <w:t>roku pszczelarskim</w:t>
      </w:r>
      <w:r w:rsidR="00945E69" w:rsidRPr="00D14393">
        <w:rPr>
          <w:b/>
          <w:sz w:val="22"/>
          <w:szCs w:val="22"/>
        </w:rPr>
        <w:t xml:space="preserve"> 202</w:t>
      </w:r>
      <w:r w:rsidR="00C04E7F" w:rsidRPr="00D14393">
        <w:rPr>
          <w:b/>
          <w:sz w:val="22"/>
          <w:szCs w:val="22"/>
        </w:rPr>
        <w:t>6</w:t>
      </w:r>
    </w:p>
    <w:p w14:paraId="004D70ED" w14:textId="77777777" w:rsidR="00FB4732" w:rsidRPr="00D14393" w:rsidRDefault="00FB4732" w:rsidP="00E70D2D">
      <w:pPr>
        <w:spacing w:after="240"/>
        <w:rPr>
          <w:sz w:val="22"/>
          <w:szCs w:val="22"/>
        </w:rPr>
      </w:pPr>
      <w:r w:rsidRPr="00D14393">
        <w:rPr>
          <w:bCs/>
          <w:sz w:val="22"/>
          <w:szCs w:val="22"/>
        </w:rPr>
        <w:t>zawarta p</w:t>
      </w:r>
      <w:r w:rsidRPr="00D14393">
        <w:rPr>
          <w:sz w:val="22"/>
          <w:szCs w:val="22"/>
        </w:rPr>
        <w:t>omiędzy:</w:t>
      </w:r>
    </w:p>
    <w:p w14:paraId="35F1F30A" w14:textId="77777777" w:rsidR="004147A4" w:rsidRPr="00D14393" w:rsidRDefault="0011663D" w:rsidP="00E70D2D">
      <w:pPr>
        <w:spacing w:before="120"/>
        <w:jc w:val="both"/>
        <w:rPr>
          <w:sz w:val="22"/>
          <w:szCs w:val="22"/>
        </w:rPr>
      </w:pPr>
      <w:bookmarkStart w:id="0" w:name="_Hlk111206623"/>
      <w:r w:rsidRPr="00D14393">
        <w:rPr>
          <w:b/>
          <w:sz w:val="22"/>
          <w:szCs w:val="22"/>
        </w:rPr>
        <w:t>Agencją Restrukturyzacji i Modernizacji Rolnictwa</w:t>
      </w:r>
      <w:r w:rsidR="001B02E5" w:rsidRPr="00D14393">
        <w:rPr>
          <w:b/>
          <w:sz w:val="22"/>
          <w:szCs w:val="22"/>
        </w:rPr>
        <w:t xml:space="preserve"> </w:t>
      </w:r>
      <w:bookmarkEnd w:id="0"/>
      <w:r w:rsidR="00D13CD3" w:rsidRPr="00D14393">
        <w:rPr>
          <w:bCs/>
          <w:sz w:val="22"/>
          <w:szCs w:val="22"/>
        </w:rPr>
        <w:t>z siedzibą</w:t>
      </w:r>
      <w:r w:rsidR="00D13CD3" w:rsidRPr="00D14393">
        <w:rPr>
          <w:b/>
          <w:sz w:val="22"/>
          <w:szCs w:val="22"/>
        </w:rPr>
        <w:t xml:space="preserve"> </w:t>
      </w:r>
      <w:r w:rsidR="001B02E5" w:rsidRPr="00D14393">
        <w:rPr>
          <w:sz w:val="22"/>
          <w:szCs w:val="22"/>
        </w:rPr>
        <w:t>w Warszawie</w:t>
      </w:r>
      <w:r w:rsidR="00D13CD3" w:rsidRPr="00D14393">
        <w:rPr>
          <w:sz w:val="22"/>
          <w:szCs w:val="22"/>
        </w:rPr>
        <w:t xml:space="preserve"> Al. Jana Pawła II nr 70</w:t>
      </w:r>
      <w:r w:rsidR="004147A4" w:rsidRPr="00D14393">
        <w:rPr>
          <w:sz w:val="22"/>
          <w:szCs w:val="22"/>
        </w:rPr>
        <w:t xml:space="preserve"> (adres korespondencyjny: ul. Poleczki 33, 02-822 Warszawa)</w:t>
      </w:r>
      <w:r w:rsidR="001B02E5" w:rsidRPr="00D14393">
        <w:rPr>
          <w:sz w:val="22"/>
          <w:szCs w:val="22"/>
        </w:rPr>
        <w:t xml:space="preserve">, </w:t>
      </w:r>
      <w:r w:rsidR="00072F77" w:rsidRPr="00D14393">
        <w:rPr>
          <w:sz w:val="22"/>
          <w:szCs w:val="22"/>
        </w:rPr>
        <w:t xml:space="preserve"> </w:t>
      </w:r>
    </w:p>
    <w:p w14:paraId="1E05904B" w14:textId="77777777" w:rsidR="001B02E5" w:rsidRPr="00D14393" w:rsidRDefault="001B02E5" w:rsidP="00E70D2D">
      <w:pPr>
        <w:spacing w:before="120"/>
        <w:jc w:val="both"/>
        <w:rPr>
          <w:sz w:val="22"/>
          <w:szCs w:val="22"/>
        </w:rPr>
      </w:pPr>
      <w:r w:rsidRPr="00D14393">
        <w:rPr>
          <w:sz w:val="22"/>
          <w:szCs w:val="22"/>
        </w:rPr>
        <w:t>NIP</w:t>
      </w:r>
      <w:r w:rsidR="004147A4" w:rsidRPr="00D14393">
        <w:rPr>
          <w:sz w:val="22"/>
          <w:szCs w:val="22"/>
        </w:rPr>
        <w:t xml:space="preserve"> 526-19-33-940</w:t>
      </w:r>
      <w:r w:rsidRPr="00D14393">
        <w:rPr>
          <w:sz w:val="22"/>
          <w:szCs w:val="22"/>
        </w:rPr>
        <w:t xml:space="preserve">, REGON </w:t>
      </w:r>
      <w:r w:rsidR="004147A4" w:rsidRPr="00D14393">
        <w:rPr>
          <w:sz w:val="22"/>
          <w:szCs w:val="22"/>
        </w:rPr>
        <w:t xml:space="preserve">010613083, zwaną dalej „Agencją”, </w:t>
      </w:r>
      <w:r w:rsidR="00F21665" w:rsidRPr="00D14393">
        <w:rPr>
          <w:sz w:val="22"/>
          <w:szCs w:val="22"/>
        </w:rPr>
        <w:t xml:space="preserve">którą </w:t>
      </w:r>
      <w:r w:rsidR="004147A4" w:rsidRPr="00D14393">
        <w:rPr>
          <w:sz w:val="22"/>
          <w:szCs w:val="22"/>
        </w:rPr>
        <w:t>reprezent</w:t>
      </w:r>
      <w:r w:rsidR="00F21665" w:rsidRPr="00D14393">
        <w:rPr>
          <w:sz w:val="22"/>
          <w:szCs w:val="22"/>
        </w:rPr>
        <w:t>uje</w:t>
      </w:r>
      <w:r w:rsidR="004147A4" w:rsidRPr="00D14393">
        <w:rPr>
          <w:sz w:val="22"/>
          <w:szCs w:val="22"/>
        </w:rPr>
        <w:t>:</w:t>
      </w:r>
    </w:p>
    <w:p w14:paraId="567D3DF3" w14:textId="77777777" w:rsidR="00B43D26" w:rsidRPr="00D14393" w:rsidRDefault="00B43D26" w:rsidP="00E70D2D">
      <w:pPr>
        <w:jc w:val="both"/>
        <w:rPr>
          <w:sz w:val="22"/>
          <w:szCs w:val="22"/>
        </w:rPr>
      </w:pPr>
    </w:p>
    <w:p w14:paraId="1DBE6FAB" w14:textId="77777777" w:rsidR="00B43D26" w:rsidRPr="00D14393" w:rsidRDefault="00B43D26" w:rsidP="00E70D2D">
      <w:pPr>
        <w:tabs>
          <w:tab w:val="right" w:leader="dot" w:pos="3090"/>
          <w:tab w:val="left" w:pos="3420"/>
        </w:tabs>
        <w:jc w:val="both"/>
        <w:rPr>
          <w:color w:val="00B0F0"/>
          <w:sz w:val="22"/>
          <w:szCs w:val="22"/>
        </w:rPr>
      </w:pPr>
      <w:r w:rsidRPr="00D14393">
        <w:rPr>
          <w:sz w:val="22"/>
          <w:szCs w:val="22"/>
        </w:rPr>
        <w:t>1</w:t>
      </w:r>
      <w:r w:rsidR="00AA60A2" w:rsidRPr="00D14393">
        <w:rPr>
          <w:sz w:val="22"/>
          <w:szCs w:val="22"/>
        </w:rPr>
        <w:t>)</w:t>
      </w:r>
      <w:r w:rsidRPr="00D14393">
        <w:rPr>
          <w:sz w:val="22"/>
          <w:szCs w:val="22"/>
        </w:rPr>
        <w:t xml:space="preserve"> </w:t>
      </w:r>
      <w:r w:rsidR="00945E69" w:rsidRPr="00D14393">
        <w:rPr>
          <w:sz w:val="22"/>
          <w:szCs w:val="22"/>
        </w:rPr>
        <w:t>……………………………………… -</w:t>
      </w:r>
      <w:r w:rsidR="009539F4" w:rsidRPr="00D14393">
        <w:rPr>
          <w:sz w:val="22"/>
          <w:szCs w:val="22"/>
        </w:rPr>
        <w:t xml:space="preserve"> </w:t>
      </w:r>
      <w:r w:rsidR="00945E69" w:rsidRPr="00D14393">
        <w:rPr>
          <w:sz w:val="22"/>
          <w:szCs w:val="22"/>
        </w:rPr>
        <w:t>……………………………………………………….</w:t>
      </w:r>
      <w:r w:rsidR="009539F4" w:rsidRPr="00D14393">
        <w:rPr>
          <w:sz w:val="22"/>
          <w:szCs w:val="22"/>
        </w:rPr>
        <w:t xml:space="preserve">              </w:t>
      </w:r>
    </w:p>
    <w:p w14:paraId="2DCEA52D" w14:textId="77777777" w:rsidR="00B43D26" w:rsidRPr="00D14393" w:rsidRDefault="00B43D26" w:rsidP="00E70D2D">
      <w:pPr>
        <w:jc w:val="both"/>
        <w:rPr>
          <w:sz w:val="22"/>
          <w:szCs w:val="22"/>
        </w:rPr>
      </w:pPr>
      <w:r w:rsidRPr="00D14393">
        <w:rPr>
          <w:sz w:val="22"/>
          <w:szCs w:val="22"/>
        </w:rPr>
        <w:t xml:space="preserve">       </w:t>
      </w:r>
      <w:r w:rsidR="00945E69" w:rsidRPr="00D14393">
        <w:rPr>
          <w:sz w:val="22"/>
          <w:szCs w:val="22"/>
        </w:rPr>
        <w:t xml:space="preserve">        </w:t>
      </w:r>
      <w:r w:rsidRPr="00D14393">
        <w:rPr>
          <w:sz w:val="22"/>
          <w:szCs w:val="22"/>
        </w:rPr>
        <w:t xml:space="preserve"> (</w:t>
      </w:r>
      <w:r w:rsidR="004147A4" w:rsidRPr="00D14393">
        <w:rPr>
          <w:sz w:val="22"/>
          <w:szCs w:val="22"/>
        </w:rPr>
        <w:t>n</w:t>
      </w:r>
      <w:r w:rsidRPr="00D14393">
        <w:rPr>
          <w:sz w:val="22"/>
          <w:szCs w:val="22"/>
        </w:rPr>
        <w:t>azwisko</w:t>
      </w:r>
      <w:r w:rsidR="004147A4" w:rsidRPr="00D14393">
        <w:rPr>
          <w:sz w:val="22"/>
          <w:szCs w:val="22"/>
        </w:rPr>
        <w:t xml:space="preserve"> i imię</w:t>
      </w:r>
      <w:r w:rsidRPr="00D14393">
        <w:rPr>
          <w:sz w:val="22"/>
          <w:szCs w:val="22"/>
        </w:rPr>
        <w:t>)</w:t>
      </w:r>
      <w:r w:rsidRPr="00D14393">
        <w:rPr>
          <w:sz w:val="22"/>
          <w:szCs w:val="22"/>
        </w:rPr>
        <w:tab/>
      </w:r>
      <w:r w:rsidRPr="00D14393">
        <w:rPr>
          <w:sz w:val="22"/>
          <w:szCs w:val="22"/>
        </w:rPr>
        <w:tab/>
      </w:r>
      <w:r w:rsidRPr="00D14393">
        <w:rPr>
          <w:sz w:val="22"/>
          <w:szCs w:val="22"/>
        </w:rPr>
        <w:tab/>
        <w:t xml:space="preserve">                 (</w:t>
      </w:r>
      <w:r w:rsidR="00BF7090" w:rsidRPr="00D14393">
        <w:rPr>
          <w:sz w:val="22"/>
          <w:szCs w:val="22"/>
        </w:rPr>
        <w:t>stanowisko</w:t>
      </w:r>
      <w:r w:rsidRPr="00D14393">
        <w:rPr>
          <w:sz w:val="22"/>
          <w:szCs w:val="22"/>
        </w:rPr>
        <w:t>)</w:t>
      </w:r>
    </w:p>
    <w:p w14:paraId="6BA36FB5" w14:textId="77777777" w:rsidR="00BF7090" w:rsidRPr="00D14393" w:rsidRDefault="00BF7090" w:rsidP="00E70D2D">
      <w:pPr>
        <w:tabs>
          <w:tab w:val="right" w:leader="dot" w:pos="9072"/>
        </w:tabs>
        <w:jc w:val="both"/>
        <w:rPr>
          <w:sz w:val="22"/>
          <w:szCs w:val="22"/>
        </w:rPr>
      </w:pPr>
      <w:r w:rsidRPr="00D14393">
        <w:rPr>
          <w:sz w:val="22"/>
          <w:szCs w:val="22"/>
        </w:rPr>
        <w:t>a</w:t>
      </w:r>
    </w:p>
    <w:p w14:paraId="78017414" w14:textId="77777777" w:rsidR="00BF7090" w:rsidRPr="00D14393" w:rsidRDefault="00BF7090" w:rsidP="00E70D2D">
      <w:pPr>
        <w:tabs>
          <w:tab w:val="right" w:leader="dot" w:pos="9072"/>
        </w:tabs>
        <w:jc w:val="both"/>
        <w:rPr>
          <w:sz w:val="22"/>
          <w:szCs w:val="22"/>
        </w:rPr>
      </w:pPr>
    </w:p>
    <w:p w14:paraId="6ACF10E2" w14:textId="77777777" w:rsidR="00945E69" w:rsidRPr="00D14393" w:rsidRDefault="00945E69" w:rsidP="00E70D2D">
      <w:pPr>
        <w:rPr>
          <w:sz w:val="22"/>
          <w:szCs w:val="22"/>
        </w:rPr>
      </w:pPr>
      <w:r w:rsidRPr="00D14393">
        <w:rPr>
          <w:sz w:val="22"/>
          <w:szCs w:val="22"/>
        </w:rPr>
        <w:t>……………………………………………………………………………………………………</w:t>
      </w:r>
      <w:r w:rsidR="00BF7090" w:rsidRPr="00D14393">
        <w:rPr>
          <w:sz w:val="22"/>
          <w:szCs w:val="22"/>
        </w:rPr>
        <w:t xml:space="preserve">                                                             </w:t>
      </w:r>
      <w:r w:rsidR="00F21665" w:rsidRPr="00D14393">
        <w:rPr>
          <w:sz w:val="22"/>
          <w:szCs w:val="22"/>
        </w:rPr>
        <w:t xml:space="preserve">        </w:t>
      </w:r>
    </w:p>
    <w:p w14:paraId="24C7A46A" w14:textId="77777777" w:rsidR="00FB4732" w:rsidRPr="00D14393" w:rsidRDefault="00945E69" w:rsidP="00E70D2D">
      <w:pPr>
        <w:rPr>
          <w:sz w:val="22"/>
          <w:szCs w:val="22"/>
        </w:rPr>
      </w:pPr>
      <w:r w:rsidRPr="00D14393">
        <w:rPr>
          <w:sz w:val="22"/>
          <w:szCs w:val="22"/>
        </w:rPr>
        <w:t xml:space="preserve">                                                          </w:t>
      </w:r>
      <w:r w:rsidR="00FB4732" w:rsidRPr="00D14393">
        <w:rPr>
          <w:sz w:val="22"/>
          <w:szCs w:val="22"/>
        </w:rPr>
        <w:t>(nazwa)</w:t>
      </w:r>
    </w:p>
    <w:p w14:paraId="19FB4928" w14:textId="77777777" w:rsidR="00945E69" w:rsidRPr="00D14393" w:rsidRDefault="00945E69" w:rsidP="00E70D2D">
      <w:pPr>
        <w:tabs>
          <w:tab w:val="right" w:leader="dot" w:pos="9072"/>
        </w:tabs>
        <w:jc w:val="both"/>
        <w:rPr>
          <w:sz w:val="22"/>
          <w:szCs w:val="22"/>
        </w:rPr>
      </w:pPr>
    </w:p>
    <w:p w14:paraId="5832446B" w14:textId="77777777" w:rsidR="00FB4732" w:rsidRPr="00D14393" w:rsidRDefault="00AA60A2" w:rsidP="00E70D2D">
      <w:pPr>
        <w:tabs>
          <w:tab w:val="right" w:leader="dot" w:pos="9072"/>
        </w:tabs>
        <w:jc w:val="both"/>
        <w:rPr>
          <w:sz w:val="22"/>
          <w:szCs w:val="22"/>
        </w:rPr>
      </w:pPr>
      <w:r w:rsidRPr="00D14393">
        <w:rPr>
          <w:sz w:val="22"/>
          <w:szCs w:val="22"/>
        </w:rPr>
        <w:t>z siedzibą w</w:t>
      </w:r>
      <w:r w:rsidR="009539F4" w:rsidRPr="00D14393">
        <w:rPr>
          <w:color w:val="00B0F0"/>
          <w:sz w:val="22"/>
          <w:szCs w:val="22"/>
        </w:rPr>
        <w:t xml:space="preserve"> </w:t>
      </w:r>
      <w:r w:rsidR="00945E69" w:rsidRPr="00D14393">
        <w:rPr>
          <w:sz w:val="22"/>
          <w:szCs w:val="22"/>
        </w:rPr>
        <w:t>………………………………………………………………………………………</w:t>
      </w:r>
    </w:p>
    <w:p w14:paraId="1B77A240" w14:textId="77777777" w:rsidR="00FB4732" w:rsidRPr="00D14393" w:rsidRDefault="00FB4732" w:rsidP="00E70D2D">
      <w:pPr>
        <w:tabs>
          <w:tab w:val="right" w:leader="dot" w:pos="9072"/>
        </w:tabs>
        <w:jc w:val="center"/>
        <w:rPr>
          <w:sz w:val="22"/>
          <w:szCs w:val="22"/>
        </w:rPr>
      </w:pPr>
      <w:r w:rsidRPr="00D14393">
        <w:rPr>
          <w:sz w:val="22"/>
          <w:szCs w:val="22"/>
        </w:rPr>
        <w:t>(</w:t>
      </w:r>
      <w:r w:rsidR="00AA60A2" w:rsidRPr="00D14393">
        <w:rPr>
          <w:sz w:val="22"/>
          <w:szCs w:val="22"/>
        </w:rPr>
        <w:t>miejscowość, kod pocztowy, adres</w:t>
      </w:r>
      <w:r w:rsidRPr="00D14393">
        <w:rPr>
          <w:sz w:val="22"/>
          <w:szCs w:val="22"/>
        </w:rPr>
        <w:t>)</w:t>
      </w:r>
    </w:p>
    <w:p w14:paraId="579841DF" w14:textId="77777777" w:rsidR="00AA60A2" w:rsidRPr="00D14393" w:rsidRDefault="00AA60A2" w:rsidP="00E70D2D">
      <w:pPr>
        <w:tabs>
          <w:tab w:val="right" w:leader="dot" w:pos="4140"/>
        </w:tabs>
        <w:jc w:val="both"/>
        <w:rPr>
          <w:sz w:val="22"/>
          <w:szCs w:val="22"/>
        </w:rPr>
      </w:pPr>
      <w:r w:rsidRPr="00D14393">
        <w:rPr>
          <w:sz w:val="22"/>
          <w:szCs w:val="22"/>
        </w:rPr>
        <w:t>posiadającym nr:</w:t>
      </w:r>
    </w:p>
    <w:p w14:paraId="0723F2F0" w14:textId="77777777" w:rsidR="00FB4732" w:rsidRPr="00D14393" w:rsidRDefault="009F702D" w:rsidP="00E70D2D">
      <w:pPr>
        <w:tabs>
          <w:tab w:val="right" w:leader="dot" w:pos="3686"/>
        </w:tabs>
        <w:jc w:val="both"/>
        <w:rPr>
          <w:sz w:val="22"/>
          <w:szCs w:val="22"/>
        </w:rPr>
      </w:pPr>
      <w:r w:rsidRPr="00D14393">
        <w:rPr>
          <w:sz w:val="22"/>
          <w:szCs w:val="22"/>
        </w:rPr>
        <w:t>NIP</w:t>
      </w:r>
      <w:r w:rsidR="00BF2D89" w:rsidRPr="00D14393">
        <w:rPr>
          <w:sz w:val="22"/>
          <w:szCs w:val="22"/>
        </w:rPr>
        <w:t>………</w:t>
      </w:r>
      <w:r w:rsidR="00945E69" w:rsidRPr="00D14393">
        <w:rPr>
          <w:sz w:val="22"/>
          <w:szCs w:val="22"/>
        </w:rPr>
        <w:t>…………………………</w:t>
      </w:r>
      <w:r w:rsidR="006771B1" w:rsidRPr="00D14393">
        <w:rPr>
          <w:sz w:val="22"/>
          <w:szCs w:val="22"/>
        </w:rPr>
        <w:t>……….</w:t>
      </w:r>
      <w:r w:rsidRPr="00D14393">
        <w:rPr>
          <w:sz w:val="22"/>
          <w:szCs w:val="22"/>
        </w:rPr>
        <w:t>,</w:t>
      </w:r>
      <w:r w:rsidR="00945E69" w:rsidRPr="00D14393">
        <w:rPr>
          <w:sz w:val="22"/>
          <w:szCs w:val="22"/>
        </w:rPr>
        <w:t xml:space="preserve">  </w:t>
      </w:r>
      <w:r w:rsidRPr="00D14393">
        <w:rPr>
          <w:sz w:val="22"/>
          <w:szCs w:val="22"/>
        </w:rPr>
        <w:t>N</w:t>
      </w:r>
      <w:r w:rsidR="00945E69" w:rsidRPr="00D14393">
        <w:rPr>
          <w:sz w:val="22"/>
          <w:szCs w:val="22"/>
        </w:rPr>
        <w:t>umer EP</w:t>
      </w:r>
      <w:r w:rsidR="006771B1" w:rsidRPr="00D14393">
        <w:rPr>
          <w:sz w:val="22"/>
          <w:szCs w:val="22"/>
        </w:rPr>
        <w:t>………...</w:t>
      </w:r>
      <w:r w:rsidR="00BF2D89" w:rsidRPr="00D14393">
        <w:rPr>
          <w:sz w:val="22"/>
          <w:szCs w:val="22"/>
        </w:rPr>
        <w:t>……………….</w:t>
      </w:r>
      <w:r w:rsidRPr="00D14393">
        <w:rPr>
          <w:sz w:val="22"/>
          <w:szCs w:val="22"/>
        </w:rPr>
        <w:t>,</w:t>
      </w:r>
      <w:r w:rsidR="00BF2D89" w:rsidRPr="00D14393">
        <w:rPr>
          <w:sz w:val="22"/>
          <w:szCs w:val="22"/>
        </w:rPr>
        <w:t xml:space="preserve"> </w:t>
      </w:r>
      <w:r w:rsidR="00FB4732" w:rsidRPr="00D14393">
        <w:rPr>
          <w:sz w:val="22"/>
          <w:szCs w:val="22"/>
        </w:rPr>
        <w:t>zwanym</w:t>
      </w:r>
      <w:r w:rsidR="00194A1A" w:rsidRPr="00D14393">
        <w:rPr>
          <w:sz w:val="22"/>
          <w:szCs w:val="22"/>
        </w:rPr>
        <w:t>(-ą)</w:t>
      </w:r>
      <w:r w:rsidR="00AA60A2" w:rsidRPr="00D14393">
        <w:rPr>
          <w:sz w:val="22"/>
          <w:szCs w:val="22"/>
        </w:rPr>
        <w:t xml:space="preserve"> dalej</w:t>
      </w:r>
      <w:r w:rsidR="00AA60A2" w:rsidRPr="00D14393">
        <w:rPr>
          <w:b/>
          <w:sz w:val="22"/>
          <w:szCs w:val="22"/>
        </w:rPr>
        <w:t xml:space="preserve"> „Beneficjentem”</w:t>
      </w:r>
      <w:r w:rsidR="00B96569" w:rsidRPr="00D14393">
        <w:rPr>
          <w:sz w:val="22"/>
          <w:szCs w:val="22"/>
        </w:rPr>
        <w:t>,</w:t>
      </w:r>
      <w:r w:rsidR="00FB4732" w:rsidRPr="00D14393">
        <w:rPr>
          <w:b/>
          <w:sz w:val="22"/>
          <w:szCs w:val="22"/>
        </w:rPr>
        <w:t xml:space="preserve"> </w:t>
      </w:r>
      <w:r w:rsidR="00F21665" w:rsidRPr="00D14393">
        <w:rPr>
          <w:bCs/>
          <w:sz w:val="22"/>
          <w:szCs w:val="22"/>
        </w:rPr>
        <w:t>którego</w:t>
      </w:r>
      <w:r w:rsidR="00F21665" w:rsidRPr="00D14393">
        <w:rPr>
          <w:b/>
          <w:sz w:val="22"/>
          <w:szCs w:val="22"/>
        </w:rPr>
        <w:t xml:space="preserve"> </w:t>
      </w:r>
      <w:r w:rsidR="00D044A4" w:rsidRPr="00D14393">
        <w:rPr>
          <w:sz w:val="22"/>
          <w:szCs w:val="22"/>
        </w:rPr>
        <w:t>reprezent</w:t>
      </w:r>
      <w:r w:rsidR="00F21665" w:rsidRPr="00D14393">
        <w:rPr>
          <w:sz w:val="22"/>
          <w:szCs w:val="22"/>
        </w:rPr>
        <w:t>uje</w:t>
      </w:r>
      <w:r w:rsidR="00FB4732" w:rsidRPr="00D14393">
        <w:rPr>
          <w:sz w:val="22"/>
          <w:szCs w:val="22"/>
        </w:rPr>
        <w:t>:</w:t>
      </w:r>
    </w:p>
    <w:p w14:paraId="092B9C62" w14:textId="77777777" w:rsidR="00B43D26" w:rsidRPr="00D14393" w:rsidRDefault="00B43D26" w:rsidP="00E70D2D">
      <w:pPr>
        <w:jc w:val="both"/>
        <w:rPr>
          <w:sz w:val="22"/>
          <w:szCs w:val="22"/>
        </w:rPr>
      </w:pPr>
    </w:p>
    <w:p w14:paraId="691B221B" w14:textId="77777777" w:rsidR="00B67B6B" w:rsidRPr="00D14393" w:rsidRDefault="00945E69" w:rsidP="00E70D2D">
      <w:pPr>
        <w:tabs>
          <w:tab w:val="right" w:leader="dot" w:pos="3090"/>
          <w:tab w:val="left" w:pos="3420"/>
        </w:tabs>
        <w:ind w:left="360" w:hanging="360"/>
        <w:jc w:val="both"/>
        <w:rPr>
          <w:color w:val="00B0F0"/>
          <w:sz w:val="22"/>
          <w:szCs w:val="22"/>
        </w:rPr>
      </w:pPr>
      <w:r w:rsidRPr="00D14393">
        <w:rPr>
          <w:sz w:val="22"/>
          <w:szCs w:val="22"/>
        </w:rPr>
        <w:t>…………………………………………….-……………………………………………………..</w:t>
      </w:r>
      <w:r w:rsidR="00B67B6B" w:rsidRPr="00D14393">
        <w:rPr>
          <w:sz w:val="22"/>
          <w:szCs w:val="22"/>
        </w:rPr>
        <w:tab/>
      </w:r>
      <w:r w:rsidR="00B67B6B" w:rsidRPr="00D14393">
        <w:rPr>
          <w:color w:val="00B0F0"/>
          <w:sz w:val="22"/>
          <w:szCs w:val="22"/>
        </w:rPr>
        <w:t xml:space="preserve"> </w:t>
      </w:r>
    </w:p>
    <w:p w14:paraId="50F86317" w14:textId="77777777" w:rsidR="00B67B6B" w:rsidRPr="00D14393" w:rsidRDefault="00B67B6B" w:rsidP="00E70D2D">
      <w:pPr>
        <w:ind w:left="-372"/>
        <w:jc w:val="both"/>
        <w:rPr>
          <w:sz w:val="22"/>
          <w:szCs w:val="22"/>
        </w:rPr>
      </w:pPr>
      <w:r w:rsidRPr="00D14393">
        <w:rPr>
          <w:sz w:val="22"/>
          <w:szCs w:val="22"/>
        </w:rPr>
        <w:t xml:space="preserve">                       (nazwisko i imię)                                                      (stanowisko)</w:t>
      </w:r>
      <w:r w:rsidR="00743E51" w:rsidRPr="00D14393">
        <w:rPr>
          <w:sz w:val="22"/>
          <w:szCs w:val="22"/>
        </w:rPr>
        <w:t>*</w:t>
      </w:r>
      <w:r w:rsidRPr="00D14393">
        <w:rPr>
          <w:sz w:val="22"/>
          <w:szCs w:val="22"/>
        </w:rPr>
        <w:tab/>
      </w:r>
    </w:p>
    <w:p w14:paraId="63FE37CE" w14:textId="77777777" w:rsidR="00572DCC" w:rsidRPr="00D14393" w:rsidRDefault="00572DCC" w:rsidP="00E70D2D">
      <w:pPr>
        <w:tabs>
          <w:tab w:val="right" w:leader="dot" w:pos="3060"/>
          <w:tab w:val="right" w:leader="dot" w:pos="9072"/>
        </w:tabs>
        <w:jc w:val="both"/>
        <w:rPr>
          <w:sz w:val="22"/>
          <w:szCs w:val="22"/>
        </w:rPr>
      </w:pPr>
    </w:p>
    <w:p w14:paraId="2AAFBA7F" w14:textId="77777777" w:rsidR="00743E51" w:rsidRPr="00D14393" w:rsidRDefault="00743E51" w:rsidP="00E70D2D">
      <w:pPr>
        <w:tabs>
          <w:tab w:val="right" w:leader="dot" w:pos="3060"/>
          <w:tab w:val="right" w:leader="dot" w:pos="9072"/>
        </w:tabs>
        <w:jc w:val="both"/>
        <w:rPr>
          <w:sz w:val="22"/>
          <w:szCs w:val="22"/>
        </w:rPr>
      </w:pPr>
      <w:r w:rsidRPr="00D14393">
        <w:rPr>
          <w:sz w:val="22"/>
          <w:szCs w:val="22"/>
        </w:rPr>
        <w:t>*w przypadku kilku reprezentantów należy powielić wiersze.</w:t>
      </w:r>
    </w:p>
    <w:p w14:paraId="329259C1" w14:textId="77777777" w:rsidR="00743E51" w:rsidRPr="00D14393" w:rsidRDefault="00743E51" w:rsidP="00E70D2D">
      <w:pPr>
        <w:tabs>
          <w:tab w:val="right" w:leader="dot" w:pos="3060"/>
          <w:tab w:val="right" w:leader="dot" w:pos="9072"/>
        </w:tabs>
        <w:jc w:val="both"/>
        <w:rPr>
          <w:sz w:val="22"/>
          <w:szCs w:val="22"/>
        </w:rPr>
      </w:pPr>
    </w:p>
    <w:p w14:paraId="3389FCC2" w14:textId="77777777" w:rsidR="00B43D26" w:rsidRPr="00D14393" w:rsidRDefault="00EB0C58" w:rsidP="00E70D2D">
      <w:pPr>
        <w:tabs>
          <w:tab w:val="right" w:leader="dot" w:pos="3060"/>
          <w:tab w:val="right" w:leader="dot" w:pos="9072"/>
        </w:tabs>
        <w:jc w:val="both"/>
        <w:rPr>
          <w:sz w:val="22"/>
          <w:szCs w:val="22"/>
        </w:rPr>
      </w:pPr>
      <w:r w:rsidRPr="00D14393">
        <w:rPr>
          <w:sz w:val="22"/>
          <w:szCs w:val="22"/>
        </w:rPr>
        <w:t>z</w:t>
      </w:r>
      <w:r w:rsidR="007527E6" w:rsidRPr="00D14393">
        <w:rPr>
          <w:sz w:val="22"/>
          <w:szCs w:val="22"/>
        </w:rPr>
        <w:t>wany</w:t>
      </w:r>
      <w:r w:rsidR="004D7D64" w:rsidRPr="00D14393">
        <w:rPr>
          <w:sz w:val="22"/>
          <w:szCs w:val="22"/>
        </w:rPr>
        <w:t>mi</w:t>
      </w:r>
      <w:r w:rsidRPr="00D14393">
        <w:rPr>
          <w:sz w:val="22"/>
          <w:szCs w:val="22"/>
        </w:rPr>
        <w:t xml:space="preserve"> dalej </w:t>
      </w:r>
      <w:r w:rsidR="006E5E08" w:rsidRPr="00D14393">
        <w:rPr>
          <w:sz w:val="22"/>
          <w:szCs w:val="22"/>
        </w:rPr>
        <w:t>łącznie „S</w:t>
      </w:r>
      <w:r w:rsidRPr="00D14393">
        <w:rPr>
          <w:sz w:val="22"/>
          <w:szCs w:val="22"/>
        </w:rPr>
        <w:t>tronami</w:t>
      </w:r>
      <w:r w:rsidR="006E5E08" w:rsidRPr="00D14393">
        <w:rPr>
          <w:sz w:val="22"/>
          <w:szCs w:val="22"/>
        </w:rPr>
        <w:t>”</w:t>
      </w:r>
      <w:r w:rsidR="00007F77" w:rsidRPr="00D14393">
        <w:rPr>
          <w:sz w:val="22"/>
          <w:szCs w:val="22"/>
        </w:rPr>
        <w:t>.</w:t>
      </w:r>
    </w:p>
    <w:p w14:paraId="4FB2686E" w14:textId="77777777" w:rsidR="004D7D64" w:rsidRPr="00D14393" w:rsidRDefault="004D7D64" w:rsidP="00E70D2D">
      <w:pPr>
        <w:tabs>
          <w:tab w:val="right" w:leader="dot" w:pos="3060"/>
          <w:tab w:val="right" w:leader="dot" w:pos="9072"/>
        </w:tabs>
        <w:jc w:val="both"/>
        <w:rPr>
          <w:sz w:val="22"/>
          <w:szCs w:val="22"/>
        </w:rPr>
      </w:pPr>
    </w:p>
    <w:p w14:paraId="0A5D2885" w14:textId="4620F008" w:rsidR="00FB4732" w:rsidRPr="00D14393" w:rsidRDefault="006E5E08" w:rsidP="00310410">
      <w:pPr>
        <w:tabs>
          <w:tab w:val="right" w:leader="dot" w:pos="3060"/>
          <w:tab w:val="right" w:leader="dot" w:pos="9072"/>
        </w:tabs>
        <w:jc w:val="both"/>
        <w:rPr>
          <w:sz w:val="22"/>
          <w:szCs w:val="22"/>
        </w:rPr>
      </w:pPr>
      <w:r w:rsidRPr="00D14393">
        <w:rPr>
          <w:sz w:val="22"/>
          <w:szCs w:val="22"/>
        </w:rPr>
        <w:t>Działając na podstawie art. 19</w:t>
      </w:r>
      <w:r w:rsidR="005323F5" w:rsidRPr="00D14393">
        <w:rPr>
          <w:sz w:val="22"/>
          <w:szCs w:val="22"/>
        </w:rPr>
        <w:t xml:space="preserve"> i</w:t>
      </w:r>
      <w:r w:rsidRPr="00D14393">
        <w:rPr>
          <w:sz w:val="22"/>
          <w:szCs w:val="22"/>
        </w:rPr>
        <w:t xml:space="preserve"> art. </w:t>
      </w:r>
      <w:r w:rsidR="00F21665" w:rsidRPr="00D14393">
        <w:rPr>
          <w:sz w:val="22"/>
          <w:szCs w:val="22"/>
        </w:rPr>
        <w:t>93</w:t>
      </w:r>
      <w:r w:rsidR="005323F5" w:rsidRPr="00D14393">
        <w:rPr>
          <w:sz w:val="22"/>
          <w:szCs w:val="22"/>
        </w:rPr>
        <w:t>-95</w:t>
      </w:r>
      <w:r w:rsidRPr="00D14393">
        <w:rPr>
          <w:sz w:val="22"/>
          <w:szCs w:val="22"/>
        </w:rPr>
        <w:t xml:space="preserve"> ustawy z dnia</w:t>
      </w:r>
      <w:r w:rsidR="005323F5" w:rsidRPr="00D14393">
        <w:rPr>
          <w:sz w:val="22"/>
          <w:szCs w:val="22"/>
        </w:rPr>
        <w:t xml:space="preserve"> 8 lutego 2023 </w:t>
      </w:r>
      <w:r w:rsidRPr="00D14393">
        <w:rPr>
          <w:sz w:val="22"/>
          <w:szCs w:val="22"/>
        </w:rPr>
        <w:t xml:space="preserve">r. o Planie Strategicznym dla </w:t>
      </w:r>
      <w:r w:rsidR="005323F5" w:rsidRPr="00D14393">
        <w:rPr>
          <w:sz w:val="22"/>
          <w:szCs w:val="22"/>
        </w:rPr>
        <w:t>W</w:t>
      </w:r>
      <w:r w:rsidRPr="00D14393">
        <w:rPr>
          <w:sz w:val="22"/>
          <w:szCs w:val="22"/>
        </w:rPr>
        <w:t xml:space="preserve">spólnej </w:t>
      </w:r>
      <w:r w:rsidR="005323F5" w:rsidRPr="00D14393">
        <w:rPr>
          <w:sz w:val="22"/>
          <w:szCs w:val="22"/>
        </w:rPr>
        <w:t>P</w:t>
      </w:r>
      <w:r w:rsidRPr="00D14393">
        <w:rPr>
          <w:sz w:val="22"/>
          <w:szCs w:val="22"/>
        </w:rPr>
        <w:t xml:space="preserve">olityki </w:t>
      </w:r>
      <w:r w:rsidR="005323F5" w:rsidRPr="00D14393">
        <w:rPr>
          <w:sz w:val="22"/>
          <w:szCs w:val="22"/>
        </w:rPr>
        <w:t>R</w:t>
      </w:r>
      <w:r w:rsidRPr="00D14393">
        <w:rPr>
          <w:sz w:val="22"/>
          <w:szCs w:val="22"/>
        </w:rPr>
        <w:t xml:space="preserve">olnej </w:t>
      </w:r>
      <w:r w:rsidR="00743E51" w:rsidRPr="00D14393">
        <w:rPr>
          <w:sz w:val="22"/>
          <w:szCs w:val="22"/>
        </w:rPr>
        <w:t xml:space="preserve">na lata 2023-2027 </w:t>
      </w:r>
      <w:r w:rsidRPr="00D14393">
        <w:rPr>
          <w:sz w:val="22"/>
          <w:szCs w:val="22"/>
        </w:rPr>
        <w:t xml:space="preserve">(Dz. U. z </w:t>
      </w:r>
      <w:r w:rsidR="00896670" w:rsidRPr="00D14393">
        <w:rPr>
          <w:sz w:val="22"/>
          <w:szCs w:val="22"/>
        </w:rPr>
        <w:t>202</w:t>
      </w:r>
      <w:r w:rsidR="00470765" w:rsidRPr="00D14393">
        <w:rPr>
          <w:sz w:val="22"/>
          <w:szCs w:val="22"/>
        </w:rPr>
        <w:t>4</w:t>
      </w:r>
      <w:r w:rsidR="00896670" w:rsidRPr="00D14393">
        <w:rPr>
          <w:sz w:val="22"/>
          <w:szCs w:val="22"/>
        </w:rPr>
        <w:t xml:space="preserve"> </w:t>
      </w:r>
      <w:r w:rsidRPr="00D14393">
        <w:rPr>
          <w:sz w:val="22"/>
          <w:szCs w:val="22"/>
        </w:rPr>
        <w:t>r. poz</w:t>
      </w:r>
      <w:r w:rsidR="00896670" w:rsidRPr="00D14393">
        <w:rPr>
          <w:sz w:val="22"/>
          <w:szCs w:val="22"/>
        </w:rPr>
        <w:t>.</w:t>
      </w:r>
      <w:r w:rsidR="00A902D2" w:rsidRPr="00D14393">
        <w:rPr>
          <w:bCs/>
          <w:sz w:val="22"/>
          <w:szCs w:val="22"/>
        </w:rPr>
        <w:t xml:space="preserve"> 1741</w:t>
      </w:r>
      <w:r w:rsidR="00621FD2" w:rsidRPr="00D14393">
        <w:rPr>
          <w:bCs/>
          <w:sz w:val="22"/>
          <w:szCs w:val="22"/>
        </w:rPr>
        <w:t>,</w:t>
      </w:r>
      <w:r w:rsidR="00C04E7F" w:rsidRPr="00D14393">
        <w:rPr>
          <w:bCs/>
          <w:sz w:val="22"/>
          <w:szCs w:val="22"/>
        </w:rPr>
        <w:t xml:space="preserve"> </w:t>
      </w:r>
      <w:r w:rsidR="00380489" w:rsidRPr="00D14393">
        <w:rPr>
          <w:bCs/>
          <w:sz w:val="22"/>
          <w:szCs w:val="22"/>
        </w:rPr>
        <w:t>z późn. zm.</w:t>
      </w:r>
      <w:r w:rsidRPr="00D14393">
        <w:rPr>
          <w:sz w:val="22"/>
          <w:szCs w:val="22"/>
        </w:rPr>
        <w:t>), zwanej dalej „</w:t>
      </w:r>
      <w:r w:rsidR="005323F5" w:rsidRPr="00D14393">
        <w:rPr>
          <w:sz w:val="22"/>
          <w:szCs w:val="22"/>
        </w:rPr>
        <w:t>ustawą PS</w:t>
      </w:r>
      <w:r w:rsidRPr="00D14393">
        <w:rPr>
          <w:sz w:val="22"/>
          <w:szCs w:val="22"/>
        </w:rPr>
        <w:t xml:space="preserve"> WPR” oraz mając na uwadze:</w:t>
      </w:r>
    </w:p>
    <w:p w14:paraId="32E820A7" w14:textId="3BDD2484" w:rsidR="007B0106" w:rsidRPr="00D14393" w:rsidRDefault="00AE6E98" w:rsidP="00030975">
      <w:pPr>
        <w:numPr>
          <w:ilvl w:val="0"/>
          <w:numId w:val="17"/>
        </w:numPr>
        <w:jc w:val="both"/>
        <w:rPr>
          <w:rFonts w:eastAsia="Calibri"/>
          <w:color w:val="000000"/>
          <w:sz w:val="22"/>
          <w:szCs w:val="22"/>
          <w:lang w:eastAsia="en-US"/>
        </w:rPr>
      </w:pPr>
      <w:r w:rsidRPr="00D14393">
        <w:rPr>
          <w:sz w:val="22"/>
          <w:szCs w:val="22"/>
        </w:rPr>
        <w:t>r</w:t>
      </w:r>
      <w:r w:rsidR="00F34F1A" w:rsidRPr="00D14393">
        <w:rPr>
          <w:sz w:val="22"/>
          <w:szCs w:val="22"/>
        </w:rPr>
        <w:t>ozporządzeni</w:t>
      </w:r>
      <w:r w:rsidR="00D87AA9" w:rsidRPr="00D14393">
        <w:rPr>
          <w:sz w:val="22"/>
          <w:szCs w:val="22"/>
        </w:rPr>
        <w:t>e</w:t>
      </w:r>
      <w:r w:rsidR="00F34F1A" w:rsidRPr="00D14393">
        <w:rPr>
          <w:sz w:val="22"/>
          <w:szCs w:val="22"/>
        </w:rPr>
        <w:t xml:space="preserve"> Parlamentu Europejskiego i Rady (UE)</w:t>
      </w:r>
      <w:r w:rsidR="006F2FCD" w:rsidRPr="00D14393">
        <w:rPr>
          <w:sz w:val="22"/>
          <w:szCs w:val="22"/>
        </w:rPr>
        <w:t xml:space="preserve"> </w:t>
      </w:r>
      <w:r w:rsidR="00F34F1A" w:rsidRPr="00D14393">
        <w:rPr>
          <w:sz w:val="22"/>
          <w:szCs w:val="22"/>
        </w:rPr>
        <w:t>2021/2115 z </w:t>
      </w:r>
      <w:r w:rsidR="00410774" w:rsidRPr="00D14393">
        <w:rPr>
          <w:sz w:val="22"/>
          <w:szCs w:val="22"/>
        </w:rPr>
        <w:t xml:space="preserve">dnia </w:t>
      </w:r>
      <w:r w:rsidR="00F34F1A" w:rsidRPr="00D14393">
        <w:rPr>
          <w:sz w:val="22"/>
          <w:szCs w:val="22"/>
        </w:rPr>
        <w:t>2 grudnia 2021 r.</w:t>
      </w:r>
      <w:r w:rsidR="00427D5F" w:rsidRPr="00D14393">
        <w:rPr>
          <w:sz w:val="22"/>
          <w:szCs w:val="22"/>
        </w:rPr>
        <w:t xml:space="preserve"> </w:t>
      </w:r>
      <w:r w:rsidR="00F34F1A" w:rsidRPr="00D14393">
        <w:rPr>
          <w:sz w:val="22"/>
          <w:szCs w:val="22"/>
        </w:rPr>
        <w:t>ustanawiające przepisy dotyczące wsparcia planów strategicznych sporządzanych przez państwa członkowskie w ramach wspólnej polityki rolnej (planów strategicznych WPR) i finansowanych</w:t>
      </w:r>
      <w:r w:rsidR="00743E51" w:rsidRPr="00D14393">
        <w:rPr>
          <w:sz w:val="22"/>
          <w:szCs w:val="22"/>
        </w:rPr>
        <w:t xml:space="preserve"> </w:t>
      </w:r>
      <w:r w:rsidR="00245E62" w:rsidRPr="00D14393">
        <w:rPr>
          <w:sz w:val="22"/>
          <w:szCs w:val="22"/>
        </w:rPr>
        <w:br/>
      </w:r>
      <w:r w:rsidR="007B0106" w:rsidRPr="00D14393">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D14393">
        <w:rPr>
          <w:rFonts w:eastAsia="Calibri"/>
          <w:color w:val="000000"/>
          <w:sz w:val="22"/>
          <w:szCs w:val="22"/>
          <w:lang w:eastAsia="en-US"/>
        </w:rPr>
        <w:t>, zwane dalej „rozporządzeniem nr 2021/2115”</w:t>
      </w:r>
      <w:r w:rsidR="007B0106" w:rsidRPr="00D14393">
        <w:rPr>
          <w:rFonts w:eastAsia="Calibri"/>
          <w:color w:val="000000"/>
          <w:sz w:val="22"/>
          <w:szCs w:val="22"/>
          <w:lang w:eastAsia="en-US"/>
        </w:rPr>
        <w:t xml:space="preserve">; </w:t>
      </w:r>
    </w:p>
    <w:p w14:paraId="0E397233" w14:textId="77777777" w:rsidR="00A26AE5" w:rsidRPr="00D14393" w:rsidRDefault="00AE6E98" w:rsidP="00030975">
      <w:pPr>
        <w:numPr>
          <w:ilvl w:val="0"/>
          <w:numId w:val="17"/>
        </w:numPr>
        <w:jc w:val="both"/>
        <w:rPr>
          <w:sz w:val="22"/>
          <w:szCs w:val="22"/>
        </w:rPr>
      </w:pPr>
      <w:r w:rsidRPr="00D14393">
        <w:rPr>
          <w:sz w:val="22"/>
          <w:szCs w:val="22"/>
        </w:rPr>
        <w:t>r</w:t>
      </w:r>
      <w:r w:rsidR="005105EF" w:rsidRPr="00D14393">
        <w:rPr>
          <w:sz w:val="22"/>
          <w:szCs w:val="22"/>
        </w:rPr>
        <w:t>ozporządzeni</w:t>
      </w:r>
      <w:r w:rsidR="00D87AA9" w:rsidRPr="00D14393">
        <w:rPr>
          <w:sz w:val="22"/>
          <w:szCs w:val="22"/>
        </w:rPr>
        <w:t>e</w:t>
      </w:r>
      <w:r w:rsidR="005105EF" w:rsidRPr="00D14393">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D14393">
        <w:rPr>
          <w:sz w:val="22"/>
          <w:szCs w:val="22"/>
        </w:rPr>
        <w:t>, z późn. zm.</w:t>
      </w:r>
      <w:r w:rsidR="005105EF" w:rsidRPr="00D14393">
        <w:rPr>
          <w:sz w:val="22"/>
          <w:szCs w:val="22"/>
        </w:rPr>
        <w:t>);</w:t>
      </w:r>
    </w:p>
    <w:p w14:paraId="4CDEC599" w14:textId="770BD5BB" w:rsidR="005323F5" w:rsidRPr="00D14393" w:rsidRDefault="005323F5" w:rsidP="00030975">
      <w:pPr>
        <w:numPr>
          <w:ilvl w:val="0"/>
          <w:numId w:val="17"/>
        </w:numPr>
        <w:jc w:val="both"/>
        <w:rPr>
          <w:sz w:val="22"/>
          <w:szCs w:val="22"/>
        </w:rPr>
      </w:pPr>
      <w:r w:rsidRPr="00D14393">
        <w:rPr>
          <w:sz w:val="22"/>
          <w:szCs w:val="22"/>
        </w:rPr>
        <w:t>ustaw</w:t>
      </w:r>
      <w:r w:rsidR="00D87AA9" w:rsidRPr="00D14393">
        <w:rPr>
          <w:sz w:val="22"/>
          <w:szCs w:val="22"/>
        </w:rPr>
        <w:t>ę</w:t>
      </w:r>
      <w:r w:rsidRPr="00D14393">
        <w:rPr>
          <w:sz w:val="22"/>
          <w:szCs w:val="22"/>
        </w:rPr>
        <w:t xml:space="preserve"> z dnia 9 maja 2008 r. o Agencji Restrukturyzacji i Modernizacji Rolnictwa (Dz. U. z 202</w:t>
      </w:r>
      <w:ins w:id="1" w:author="Karpiński Marcin" w:date="2025-11-14T08:37:00Z">
        <w:r w:rsidR="00AE314E">
          <w:rPr>
            <w:sz w:val="22"/>
            <w:szCs w:val="22"/>
          </w:rPr>
          <w:t>5</w:t>
        </w:r>
      </w:ins>
      <w:del w:id="2" w:author="Karpiński Marcin" w:date="2025-11-14T08:37:00Z">
        <w:r w:rsidR="002A5A35" w:rsidRPr="00D14393" w:rsidDel="00AE314E">
          <w:rPr>
            <w:sz w:val="22"/>
            <w:szCs w:val="22"/>
          </w:rPr>
          <w:delText>3</w:delText>
        </w:r>
      </w:del>
      <w:r w:rsidRPr="00D14393">
        <w:rPr>
          <w:sz w:val="22"/>
          <w:szCs w:val="22"/>
        </w:rPr>
        <w:t xml:space="preserve"> r. poz. </w:t>
      </w:r>
      <w:r w:rsidR="002A5A35" w:rsidRPr="00D14393">
        <w:rPr>
          <w:sz w:val="22"/>
          <w:szCs w:val="22"/>
        </w:rPr>
        <w:t>1</w:t>
      </w:r>
      <w:ins w:id="3" w:author="Karpiński Marcin" w:date="2025-11-14T08:37:00Z">
        <w:r w:rsidR="00AE314E">
          <w:rPr>
            <w:sz w:val="22"/>
            <w:szCs w:val="22"/>
          </w:rPr>
          <w:t>363</w:t>
        </w:r>
      </w:ins>
      <w:del w:id="4" w:author="Karpiński Marcin" w:date="2025-11-14T08:37:00Z">
        <w:r w:rsidR="002A5A35" w:rsidRPr="00D14393" w:rsidDel="00AE314E">
          <w:rPr>
            <w:sz w:val="22"/>
            <w:szCs w:val="22"/>
          </w:rPr>
          <w:delText>199</w:delText>
        </w:r>
        <w:r w:rsidR="002014F3" w:rsidRPr="00D14393" w:rsidDel="00AE314E">
          <w:rPr>
            <w:color w:val="000000" w:themeColor="text1"/>
            <w:sz w:val="22"/>
            <w:szCs w:val="22"/>
          </w:rPr>
          <w:delText>, z późn. zm.</w:delText>
        </w:r>
      </w:del>
      <w:r w:rsidRPr="00D14393">
        <w:rPr>
          <w:sz w:val="22"/>
          <w:szCs w:val="22"/>
        </w:rPr>
        <w:t>), zwan</w:t>
      </w:r>
      <w:r w:rsidR="00D87AA9" w:rsidRPr="00D14393">
        <w:rPr>
          <w:sz w:val="22"/>
          <w:szCs w:val="22"/>
        </w:rPr>
        <w:t>ą</w:t>
      </w:r>
      <w:r w:rsidRPr="00D14393">
        <w:rPr>
          <w:sz w:val="22"/>
          <w:szCs w:val="22"/>
        </w:rPr>
        <w:t xml:space="preserve"> dalej </w:t>
      </w:r>
      <w:r w:rsidR="00AC06DE" w:rsidRPr="00D14393">
        <w:rPr>
          <w:sz w:val="22"/>
          <w:szCs w:val="22"/>
        </w:rPr>
        <w:t>„</w:t>
      </w:r>
      <w:r w:rsidRPr="00D14393">
        <w:rPr>
          <w:sz w:val="22"/>
          <w:szCs w:val="22"/>
        </w:rPr>
        <w:t>ustawą o ARiMR</w:t>
      </w:r>
      <w:r w:rsidR="00AC06DE" w:rsidRPr="00D14393">
        <w:rPr>
          <w:sz w:val="22"/>
          <w:szCs w:val="22"/>
        </w:rPr>
        <w:t>”</w:t>
      </w:r>
      <w:r w:rsidRPr="00D14393">
        <w:rPr>
          <w:sz w:val="22"/>
          <w:szCs w:val="22"/>
        </w:rPr>
        <w:t>;</w:t>
      </w:r>
    </w:p>
    <w:p w14:paraId="194F6BD5" w14:textId="26873F36" w:rsidR="00AE6E98" w:rsidRPr="00D14393" w:rsidRDefault="00547A05" w:rsidP="00030975">
      <w:pPr>
        <w:numPr>
          <w:ilvl w:val="0"/>
          <w:numId w:val="17"/>
        </w:numPr>
        <w:jc w:val="both"/>
        <w:rPr>
          <w:sz w:val="22"/>
          <w:szCs w:val="22"/>
        </w:rPr>
      </w:pPr>
      <w:r w:rsidRPr="00D14393">
        <w:rPr>
          <w:sz w:val="22"/>
          <w:szCs w:val="22"/>
        </w:rPr>
        <w:t>R</w:t>
      </w:r>
      <w:r w:rsidR="00AE6E98" w:rsidRPr="00D14393">
        <w:rPr>
          <w:sz w:val="22"/>
          <w:szCs w:val="22"/>
        </w:rPr>
        <w:t>egulamin</w:t>
      </w:r>
      <w:r w:rsidR="003A5EAE" w:rsidRPr="00D14393">
        <w:rPr>
          <w:sz w:val="22"/>
          <w:szCs w:val="22"/>
        </w:rPr>
        <w:t xml:space="preserve"> </w:t>
      </w:r>
      <w:r w:rsidR="00666652" w:rsidRPr="00D14393">
        <w:rPr>
          <w:sz w:val="22"/>
          <w:szCs w:val="22"/>
        </w:rPr>
        <w:t>nabor</w:t>
      </w:r>
      <w:r w:rsidR="00E20442" w:rsidRPr="00D14393">
        <w:rPr>
          <w:sz w:val="22"/>
          <w:szCs w:val="22"/>
        </w:rPr>
        <w:t>ów</w:t>
      </w:r>
      <w:r w:rsidR="00666652" w:rsidRPr="00D14393">
        <w:rPr>
          <w:sz w:val="22"/>
          <w:szCs w:val="22"/>
        </w:rPr>
        <w:t xml:space="preserve"> wniosków o przyznanie pomocy</w:t>
      </w:r>
      <w:r w:rsidR="00DF02C4" w:rsidRPr="00D14393">
        <w:rPr>
          <w:sz w:val="22"/>
          <w:szCs w:val="22"/>
        </w:rPr>
        <w:t xml:space="preserve"> </w:t>
      </w:r>
      <w:r w:rsidR="00183FE6" w:rsidRPr="00D14393">
        <w:rPr>
          <w:sz w:val="22"/>
          <w:szCs w:val="22"/>
        </w:rPr>
        <w:t xml:space="preserve">finansowej </w:t>
      </w:r>
      <w:r w:rsidR="00D87AA9" w:rsidRPr="00D14393">
        <w:rPr>
          <w:sz w:val="22"/>
          <w:szCs w:val="22"/>
        </w:rPr>
        <w:t xml:space="preserve">dla interwencji w sektorze pszczelarskim (I.6.1 – I.6.7) </w:t>
      </w:r>
      <w:r w:rsidR="00666652" w:rsidRPr="00D14393">
        <w:rPr>
          <w:sz w:val="22"/>
          <w:szCs w:val="22"/>
        </w:rPr>
        <w:t xml:space="preserve">na rok </w:t>
      </w:r>
      <w:r w:rsidR="005323F5" w:rsidRPr="00D14393">
        <w:rPr>
          <w:sz w:val="22"/>
          <w:szCs w:val="22"/>
        </w:rPr>
        <w:t xml:space="preserve">pszczelarski </w:t>
      </w:r>
      <w:r w:rsidR="00666652" w:rsidRPr="00D14393">
        <w:rPr>
          <w:sz w:val="22"/>
          <w:szCs w:val="22"/>
        </w:rPr>
        <w:t>202</w:t>
      </w:r>
      <w:r w:rsidR="00C04E7F" w:rsidRPr="00D14393">
        <w:rPr>
          <w:sz w:val="22"/>
          <w:szCs w:val="22"/>
        </w:rPr>
        <w:t>6</w:t>
      </w:r>
      <w:r w:rsidR="00666652" w:rsidRPr="00D14393">
        <w:rPr>
          <w:sz w:val="22"/>
          <w:szCs w:val="22"/>
        </w:rPr>
        <w:t xml:space="preserve"> </w:t>
      </w:r>
      <w:r w:rsidR="003A5EAE" w:rsidRPr="00D14393">
        <w:rPr>
          <w:sz w:val="22"/>
          <w:szCs w:val="22"/>
        </w:rPr>
        <w:t xml:space="preserve">w ramach Planu Strategicznego </w:t>
      </w:r>
      <w:r w:rsidR="00D87AA9" w:rsidRPr="00D14393">
        <w:rPr>
          <w:sz w:val="22"/>
          <w:szCs w:val="22"/>
        </w:rPr>
        <w:t xml:space="preserve">dla </w:t>
      </w:r>
      <w:r w:rsidR="003A5EAE" w:rsidRPr="00D14393">
        <w:rPr>
          <w:sz w:val="22"/>
          <w:szCs w:val="22"/>
        </w:rPr>
        <w:t>W</w:t>
      </w:r>
      <w:r w:rsidR="00D87AA9" w:rsidRPr="00D14393">
        <w:rPr>
          <w:sz w:val="22"/>
          <w:szCs w:val="22"/>
        </w:rPr>
        <w:t xml:space="preserve">spólnej </w:t>
      </w:r>
      <w:r w:rsidR="003A5EAE" w:rsidRPr="00D14393">
        <w:rPr>
          <w:sz w:val="22"/>
          <w:szCs w:val="22"/>
        </w:rPr>
        <w:t>P</w:t>
      </w:r>
      <w:r w:rsidR="00D87AA9" w:rsidRPr="00D14393">
        <w:rPr>
          <w:sz w:val="22"/>
          <w:szCs w:val="22"/>
        </w:rPr>
        <w:t xml:space="preserve">olityki </w:t>
      </w:r>
      <w:r w:rsidR="003A5EAE" w:rsidRPr="00D14393">
        <w:rPr>
          <w:sz w:val="22"/>
          <w:szCs w:val="22"/>
        </w:rPr>
        <w:t>R</w:t>
      </w:r>
      <w:r w:rsidR="00D87AA9" w:rsidRPr="00D14393">
        <w:rPr>
          <w:sz w:val="22"/>
          <w:szCs w:val="22"/>
        </w:rPr>
        <w:t>olnej</w:t>
      </w:r>
      <w:r w:rsidR="003A5EAE" w:rsidRPr="00D14393">
        <w:rPr>
          <w:sz w:val="22"/>
          <w:szCs w:val="22"/>
        </w:rPr>
        <w:t xml:space="preserve"> na lata 2023-2027</w:t>
      </w:r>
      <w:r w:rsidR="00410774" w:rsidRPr="00D14393">
        <w:rPr>
          <w:sz w:val="22"/>
          <w:szCs w:val="22"/>
        </w:rPr>
        <w:t>,</w:t>
      </w:r>
      <w:r w:rsidR="00666652" w:rsidRPr="00D14393">
        <w:rPr>
          <w:sz w:val="22"/>
          <w:szCs w:val="22"/>
        </w:rPr>
        <w:t xml:space="preserve"> zwan</w:t>
      </w:r>
      <w:r w:rsidR="00D87AA9" w:rsidRPr="00D14393">
        <w:rPr>
          <w:sz w:val="22"/>
          <w:szCs w:val="22"/>
        </w:rPr>
        <w:t>y</w:t>
      </w:r>
      <w:r w:rsidR="00666652" w:rsidRPr="00D14393">
        <w:rPr>
          <w:sz w:val="22"/>
          <w:szCs w:val="22"/>
        </w:rPr>
        <w:t xml:space="preserve"> dalej „Regulaminem”;</w:t>
      </w:r>
    </w:p>
    <w:p w14:paraId="16E8776A" w14:textId="77777777" w:rsidR="00666652" w:rsidRPr="00D14393" w:rsidRDefault="00666652" w:rsidP="00030975">
      <w:pPr>
        <w:numPr>
          <w:ilvl w:val="0"/>
          <w:numId w:val="17"/>
        </w:numPr>
        <w:jc w:val="both"/>
        <w:rPr>
          <w:sz w:val="22"/>
          <w:szCs w:val="22"/>
        </w:rPr>
      </w:pPr>
      <w:r w:rsidRPr="00D14393">
        <w:rPr>
          <w:sz w:val="22"/>
          <w:szCs w:val="22"/>
        </w:rPr>
        <w:lastRenderedPageBreak/>
        <w:t>Wytyczn</w:t>
      </w:r>
      <w:r w:rsidR="00D87AA9" w:rsidRPr="00D14393">
        <w:rPr>
          <w:sz w:val="22"/>
          <w:szCs w:val="22"/>
        </w:rPr>
        <w:t>e</w:t>
      </w:r>
      <w:r w:rsidRPr="00D14393">
        <w:rPr>
          <w:sz w:val="22"/>
          <w:szCs w:val="22"/>
        </w:rPr>
        <w:t xml:space="preserve"> podstawow</w:t>
      </w:r>
      <w:r w:rsidR="00D87AA9" w:rsidRPr="00D14393">
        <w:rPr>
          <w:sz w:val="22"/>
          <w:szCs w:val="22"/>
        </w:rPr>
        <w:t>e</w:t>
      </w:r>
      <w:r w:rsidRPr="00D14393">
        <w:rPr>
          <w:sz w:val="22"/>
          <w:szCs w:val="22"/>
        </w:rPr>
        <w:t xml:space="preserve"> </w:t>
      </w:r>
      <w:r w:rsidR="00A37C6D" w:rsidRPr="00D14393">
        <w:rPr>
          <w:sz w:val="22"/>
          <w:szCs w:val="22"/>
        </w:rPr>
        <w:t xml:space="preserve">w zakresie </w:t>
      </w:r>
      <w:r w:rsidR="005323F5" w:rsidRPr="00D14393">
        <w:rPr>
          <w:sz w:val="22"/>
          <w:szCs w:val="22"/>
        </w:rPr>
        <w:t xml:space="preserve">pomocy </w:t>
      </w:r>
      <w:r w:rsidR="00506DC7" w:rsidRPr="00D14393">
        <w:rPr>
          <w:sz w:val="22"/>
          <w:szCs w:val="22"/>
        </w:rPr>
        <w:t xml:space="preserve">finansowej </w:t>
      </w:r>
      <w:r w:rsidR="005323F5" w:rsidRPr="00D14393">
        <w:rPr>
          <w:sz w:val="22"/>
          <w:szCs w:val="22"/>
        </w:rPr>
        <w:t>w ramach Planu Strategicznego dla</w:t>
      </w:r>
      <w:r w:rsidR="00A77E89" w:rsidRPr="00D14393">
        <w:rPr>
          <w:sz w:val="22"/>
          <w:szCs w:val="22"/>
        </w:rPr>
        <w:t xml:space="preserve"> </w:t>
      </w:r>
      <w:r w:rsidR="00A37C6D" w:rsidRPr="00D14393">
        <w:rPr>
          <w:sz w:val="22"/>
          <w:szCs w:val="22"/>
        </w:rPr>
        <w:t>W</w:t>
      </w:r>
      <w:r w:rsidR="005323F5" w:rsidRPr="00D14393">
        <w:rPr>
          <w:sz w:val="22"/>
          <w:szCs w:val="22"/>
        </w:rPr>
        <w:t xml:space="preserve">spólnej </w:t>
      </w:r>
      <w:r w:rsidR="00A37C6D" w:rsidRPr="00D14393">
        <w:rPr>
          <w:sz w:val="22"/>
          <w:szCs w:val="22"/>
        </w:rPr>
        <w:t>P</w:t>
      </w:r>
      <w:r w:rsidR="005323F5" w:rsidRPr="00D14393">
        <w:rPr>
          <w:sz w:val="22"/>
          <w:szCs w:val="22"/>
        </w:rPr>
        <w:t xml:space="preserve">olityki </w:t>
      </w:r>
      <w:r w:rsidR="00A37C6D" w:rsidRPr="00D14393">
        <w:rPr>
          <w:sz w:val="22"/>
          <w:szCs w:val="22"/>
        </w:rPr>
        <w:t>R</w:t>
      </w:r>
      <w:r w:rsidR="005323F5" w:rsidRPr="00D14393">
        <w:rPr>
          <w:sz w:val="22"/>
          <w:szCs w:val="22"/>
        </w:rPr>
        <w:t>olnej</w:t>
      </w:r>
      <w:r w:rsidR="00003C3D" w:rsidRPr="00D14393">
        <w:rPr>
          <w:sz w:val="22"/>
          <w:szCs w:val="22"/>
        </w:rPr>
        <w:t xml:space="preserve"> na lata 2023-2027, zwan</w:t>
      </w:r>
      <w:r w:rsidR="00D87AA9" w:rsidRPr="00D14393">
        <w:rPr>
          <w:sz w:val="22"/>
          <w:szCs w:val="22"/>
        </w:rPr>
        <w:t>e</w:t>
      </w:r>
      <w:r w:rsidR="00003C3D" w:rsidRPr="00D14393">
        <w:rPr>
          <w:sz w:val="22"/>
          <w:szCs w:val="22"/>
        </w:rPr>
        <w:t xml:space="preserve"> dalej „Wytycznymi podstawowymi”;</w:t>
      </w:r>
    </w:p>
    <w:p w14:paraId="6F39D75A" w14:textId="315D39C9" w:rsidR="00666652" w:rsidRPr="00D14393" w:rsidRDefault="00666652" w:rsidP="00D67F78">
      <w:pPr>
        <w:numPr>
          <w:ilvl w:val="0"/>
          <w:numId w:val="17"/>
        </w:numPr>
        <w:jc w:val="both"/>
        <w:rPr>
          <w:sz w:val="22"/>
          <w:szCs w:val="22"/>
        </w:rPr>
      </w:pPr>
      <w:r w:rsidRPr="00D14393">
        <w:rPr>
          <w:sz w:val="22"/>
          <w:szCs w:val="22"/>
        </w:rPr>
        <w:t>Wytyczn</w:t>
      </w:r>
      <w:r w:rsidR="00D87AA9" w:rsidRPr="00D14393">
        <w:rPr>
          <w:sz w:val="22"/>
          <w:szCs w:val="22"/>
        </w:rPr>
        <w:t>e</w:t>
      </w:r>
      <w:r w:rsidRPr="00D14393">
        <w:rPr>
          <w:sz w:val="22"/>
          <w:szCs w:val="22"/>
        </w:rPr>
        <w:t xml:space="preserve"> szczegółow</w:t>
      </w:r>
      <w:r w:rsidR="00D87AA9" w:rsidRPr="00D14393">
        <w:rPr>
          <w:sz w:val="22"/>
          <w:szCs w:val="22"/>
        </w:rPr>
        <w:t>e</w:t>
      </w:r>
      <w:r w:rsidRPr="00D14393">
        <w:rPr>
          <w:sz w:val="22"/>
          <w:szCs w:val="22"/>
        </w:rPr>
        <w:t xml:space="preserve"> w zakresie przyznawania, wypłaty i zwrotu pomocy </w:t>
      </w:r>
      <w:r w:rsidR="00183FE6" w:rsidRPr="00D14393">
        <w:rPr>
          <w:sz w:val="22"/>
          <w:szCs w:val="22"/>
        </w:rPr>
        <w:t xml:space="preserve">finansowej </w:t>
      </w:r>
      <w:r w:rsidR="00506DC7" w:rsidRPr="00D14393">
        <w:rPr>
          <w:sz w:val="22"/>
          <w:szCs w:val="22"/>
        </w:rPr>
        <w:t xml:space="preserve"> </w:t>
      </w:r>
      <w:r w:rsidR="00BE2CF3" w:rsidRPr="00D14393">
        <w:rPr>
          <w:sz w:val="22"/>
          <w:szCs w:val="22"/>
        </w:rPr>
        <w:br/>
      </w:r>
      <w:r w:rsidR="00270EC1" w:rsidRPr="00D14393">
        <w:rPr>
          <w:sz w:val="22"/>
          <w:szCs w:val="22"/>
        </w:rPr>
        <w:t xml:space="preserve">w ramach Planu Strategicznego dla Wspólnej Polityki Rolnej na lata 2023-2027 </w:t>
      </w:r>
      <w:r w:rsidRPr="00D14393">
        <w:rPr>
          <w:sz w:val="22"/>
          <w:szCs w:val="22"/>
        </w:rPr>
        <w:t xml:space="preserve">dla interwencji </w:t>
      </w:r>
      <w:r w:rsidR="00486525" w:rsidRPr="00D14393">
        <w:rPr>
          <w:sz w:val="22"/>
          <w:szCs w:val="22"/>
        </w:rPr>
        <w:t>w </w:t>
      </w:r>
      <w:r w:rsidRPr="00D14393">
        <w:rPr>
          <w:sz w:val="22"/>
          <w:szCs w:val="22"/>
        </w:rPr>
        <w:t>sektorze pszczelarskim, zwan</w:t>
      </w:r>
      <w:r w:rsidR="005A07B9" w:rsidRPr="00D14393">
        <w:rPr>
          <w:sz w:val="22"/>
          <w:szCs w:val="22"/>
        </w:rPr>
        <w:t>e</w:t>
      </w:r>
      <w:r w:rsidRPr="00D14393">
        <w:rPr>
          <w:sz w:val="22"/>
          <w:szCs w:val="22"/>
        </w:rPr>
        <w:t xml:space="preserve"> dalej „Wytycznymi szczegółowymi”</w:t>
      </w:r>
      <w:r w:rsidR="0044236E" w:rsidRPr="00D14393">
        <w:rPr>
          <w:sz w:val="22"/>
          <w:szCs w:val="22"/>
        </w:rPr>
        <w:t>,</w:t>
      </w:r>
    </w:p>
    <w:p w14:paraId="19077A3B" w14:textId="77777777" w:rsidR="00AE6E98" w:rsidRPr="00D14393" w:rsidRDefault="00AE6E98" w:rsidP="0005111E">
      <w:pPr>
        <w:tabs>
          <w:tab w:val="right" w:leader="dot" w:pos="3060"/>
          <w:tab w:val="right" w:leader="dot" w:pos="9072"/>
        </w:tabs>
        <w:jc w:val="both"/>
        <w:rPr>
          <w:sz w:val="22"/>
          <w:szCs w:val="22"/>
        </w:rPr>
      </w:pPr>
    </w:p>
    <w:p w14:paraId="4EE8D784" w14:textId="77777777" w:rsidR="00FB4732" w:rsidRPr="00D14393" w:rsidRDefault="00AE6E98" w:rsidP="0005111E">
      <w:pPr>
        <w:tabs>
          <w:tab w:val="right" w:leader="dot" w:pos="3060"/>
          <w:tab w:val="right" w:leader="dot" w:pos="9072"/>
        </w:tabs>
        <w:jc w:val="both"/>
        <w:rPr>
          <w:sz w:val="22"/>
          <w:szCs w:val="22"/>
        </w:rPr>
      </w:pPr>
      <w:r w:rsidRPr="00D14393">
        <w:rPr>
          <w:sz w:val="22"/>
          <w:szCs w:val="22"/>
        </w:rPr>
        <w:t xml:space="preserve">Strony </w:t>
      </w:r>
      <w:r w:rsidR="00003C3D" w:rsidRPr="00D14393">
        <w:rPr>
          <w:sz w:val="22"/>
          <w:szCs w:val="22"/>
        </w:rPr>
        <w:t>u</w:t>
      </w:r>
      <w:r w:rsidRPr="00D14393">
        <w:rPr>
          <w:sz w:val="22"/>
          <w:szCs w:val="22"/>
        </w:rPr>
        <w:t>mowy postanawiają, co następuje</w:t>
      </w:r>
      <w:r w:rsidR="00FB4732" w:rsidRPr="00D14393">
        <w:rPr>
          <w:sz w:val="22"/>
          <w:szCs w:val="22"/>
        </w:rPr>
        <w:t>:</w:t>
      </w:r>
    </w:p>
    <w:p w14:paraId="55A0B1A0" w14:textId="77777777" w:rsidR="00FC0124" w:rsidRPr="00D14393" w:rsidRDefault="00FC0124" w:rsidP="00D67F78">
      <w:pPr>
        <w:tabs>
          <w:tab w:val="right" w:leader="dot" w:pos="9072"/>
        </w:tabs>
        <w:jc w:val="center"/>
        <w:rPr>
          <w:b/>
          <w:sz w:val="22"/>
          <w:szCs w:val="22"/>
        </w:rPr>
      </w:pPr>
    </w:p>
    <w:p w14:paraId="10CB3CB1" w14:textId="77777777" w:rsidR="00FB4732" w:rsidRPr="00D14393" w:rsidRDefault="00FB4732" w:rsidP="0005111E">
      <w:pPr>
        <w:tabs>
          <w:tab w:val="right" w:leader="dot" w:pos="9072"/>
        </w:tabs>
        <w:jc w:val="center"/>
        <w:rPr>
          <w:b/>
          <w:sz w:val="22"/>
          <w:szCs w:val="22"/>
        </w:rPr>
      </w:pPr>
      <w:r w:rsidRPr="00D14393">
        <w:rPr>
          <w:b/>
          <w:sz w:val="22"/>
          <w:szCs w:val="22"/>
        </w:rPr>
        <w:t>§ 1</w:t>
      </w:r>
    </w:p>
    <w:p w14:paraId="5FE4058D" w14:textId="77777777" w:rsidR="00D75D7A" w:rsidRPr="00D14393" w:rsidRDefault="004246CC" w:rsidP="00D67F78">
      <w:pPr>
        <w:tabs>
          <w:tab w:val="right" w:leader="dot" w:pos="9072"/>
        </w:tabs>
        <w:jc w:val="center"/>
        <w:rPr>
          <w:b/>
          <w:sz w:val="22"/>
          <w:szCs w:val="22"/>
        </w:rPr>
      </w:pPr>
      <w:r w:rsidRPr="00D14393">
        <w:rPr>
          <w:b/>
          <w:sz w:val="22"/>
          <w:szCs w:val="22"/>
        </w:rPr>
        <w:t>Słownik pojęć i wykaz skrótów</w:t>
      </w:r>
    </w:p>
    <w:p w14:paraId="49B5D55A" w14:textId="77777777" w:rsidR="00FC0124" w:rsidRPr="00D14393" w:rsidRDefault="00FC0124" w:rsidP="0005111E">
      <w:pPr>
        <w:tabs>
          <w:tab w:val="right" w:leader="dot" w:pos="9072"/>
        </w:tabs>
        <w:jc w:val="center"/>
        <w:rPr>
          <w:b/>
          <w:sz w:val="22"/>
          <w:szCs w:val="22"/>
        </w:rPr>
      </w:pPr>
    </w:p>
    <w:p w14:paraId="5FC6C372" w14:textId="77777777" w:rsidR="00003C3D" w:rsidRPr="00D14393" w:rsidRDefault="004246CC" w:rsidP="00D67F78">
      <w:pPr>
        <w:numPr>
          <w:ilvl w:val="0"/>
          <w:numId w:val="16"/>
        </w:numPr>
        <w:ind w:left="426" w:hanging="426"/>
        <w:jc w:val="both"/>
        <w:rPr>
          <w:rFonts w:eastAsia="Calibri"/>
          <w:bCs/>
          <w:sz w:val="22"/>
          <w:szCs w:val="22"/>
          <w:lang w:eastAsia="en-US"/>
        </w:rPr>
      </w:pPr>
      <w:bookmarkStart w:id="5" w:name="_Hlk127869209"/>
      <w:r w:rsidRPr="00D14393">
        <w:rPr>
          <w:sz w:val="22"/>
          <w:szCs w:val="22"/>
        </w:rPr>
        <w:t>Słownik pojęć:</w:t>
      </w:r>
    </w:p>
    <w:p w14:paraId="6744DFE0" w14:textId="607E9C06" w:rsidR="00C45DA3" w:rsidRPr="00D14393" w:rsidRDefault="00C45DA3" w:rsidP="00A618E2">
      <w:pPr>
        <w:numPr>
          <w:ilvl w:val="0"/>
          <w:numId w:val="58"/>
        </w:numPr>
        <w:jc w:val="both"/>
        <w:rPr>
          <w:rFonts w:eastAsia="Calibri"/>
          <w:bCs/>
          <w:sz w:val="22"/>
          <w:szCs w:val="22"/>
          <w:lang w:eastAsia="en-US"/>
        </w:rPr>
      </w:pPr>
      <w:r w:rsidRPr="00D14393">
        <w:rPr>
          <w:rFonts w:eastAsia="Calibri"/>
          <w:b/>
          <w:sz w:val="22"/>
          <w:szCs w:val="22"/>
          <w:lang w:eastAsia="en-US"/>
        </w:rPr>
        <w:t>Beneficjent</w:t>
      </w:r>
      <w:r w:rsidRPr="00D14393">
        <w:rPr>
          <w:rFonts w:eastAsia="Calibri"/>
          <w:bCs/>
          <w:sz w:val="22"/>
          <w:szCs w:val="22"/>
          <w:lang w:eastAsia="en-US"/>
        </w:rPr>
        <w:t xml:space="preserve"> – organizacja pszczelarska, której przyznano pomoc finansową na podstawie umowy </w:t>
      </w:r>
      <w:r w:rsidR="00486525" w:rsidRPr="00D14393">
        <w:rPr>
          <w:rFonts w:eastAsia="Calibri"/>
          <w:bCs/>
          <w:sz w:val="22"/>
          <w:szCs w:val="22"/>
          <w:lang w:eastAsia="en-US"/>
        </w:rPr>
        <w:t>o </w:t>
      </w:r>
      <w:r w:rsidRPr="00D14393">
        <w:rPr>
          <w:rFonts w:eastAsia="Calibri"/>
          <w:bCs/>
          <w:sz w:val="22"/>
          <w:szCs w:val="22"/>
          <w:lang w:eastAsia="en-US"/>
        </w:rPr>
        <w:t>przyznaniu pomocy;</w:t>
      </w:r>
    </w:p>
    <w:p w14:paraId="584D910E" w14:textId="77777777" w:rsidR="00C45DA3" w:rsidRPr="00D14393" w:rsidRDefault="00CC50DF" w:rsidP="00A618E2">
      <w:pPr>
        <w:pStyle w:val="Akapitzlist"/>
        <w:numPr>
          <w:ilvl w:val="0"/>
          <w:numId w:val="58"/>
        </w:numPr>
        <w:spacing w:after="0" w:line="240" w:lineRule="auto"/>
        <w:rPr>
          <w:rFonts w:ascii="Times New Roman" w:hAnsi="Times New Roman" w:cs="Times New Roman"/>
          <w:bCs/>
          <w:sz w:val="22"/>
          <w:szCs w:val="22"/>
        </w:rPr>
      </w:pPr>
      <w:r w:rsidRPr="00D14393">
        <w:rPr>
          <w:rFonts w:ascii="Times New Roman" w:hAnsi="Times New Roman" w:cs="Times New Roman"/>
          <w:b/>
          <w:sz w:val="22"/>
          <w:szCs w:val="22"/>
        </w:rPr>
        <w:t>i</w:t>
      </w:r>
      <w:r w:rsidR="00C45DA3" w:rsidRPr="00D14393">
        <w:rPr>
          <w:rFonts w:ascii="Times New Roman" w:hAnsi="Times New Roman" w:cs="Times New Roman"/>
          <w:b/>
          <w:sz w:val="22"/>
          <w:szCs w:val="22"/>
        </w:rPr>
        <w:t>nterwencja</w:t>
      </w:r>
      <w:r w:rsidR="00C45DA3" w:rsidRPr="00D14393">
        <w:rPr>
          <w:rFonts w:ascii="Times New Roman" w:hAnsi="Times New Roman" w:cs="Times New Roman"/>
          <w:bCs/>
          <w:sz w:val="22"/>
          <w:szCs w:val="22"/>
        </w:rPr>
        <w:t xml:space="preserve"> </w:t>
      </w:r>
      <w:r w:rsidR="00C45DA3" w:rsidRPr="00D14393">
        <w:rPr>
          <w:rFonts w:ascii="Times New Roman" w:hAnsi="Times New Roman" w:cs="Times New Roman"/>
          <w:b/>
          <w:bCs/>
          <w:sz w:val="22"/>
          <w:szCs w:val="22"/>
        </w:rPr>
        <w:t>I.6.5</w:t>
      </w:r>
      <w:r w:rsidR="00C45DA3" w:rsidRPr="00D14393">
        <w:rPr>
          <w:rFonts w:ascii="Times New Roman" w:hAnsi="Times New Roman" w:cs="Times New Roman"/>
          <w:sz w:val="22"/>
          <w:szCs w:val="22"/>
        </w:rPr>
        <w:t xml:space="preserve"> – „Interwencja w sektorze pszczelarskim – pomoc na odbudowę i poprawę wartości </w:t>
      </w:r>
      <w:r w:rsidR="00D80A26" w:rsidRPr="00D14393">
        <w:rPr>
          <w:rFonts w:ascii="Times New Roman" w:hAnsi="Times New Roman" w:cs="Times New Roman"/>
          <w:sz w:val="22"/>
          <w:szCs w:val="22"/>
        </w:rPr>
        <w:t>użytkowej</w:t>
      </w:r>
      <w:r w:rsidR="00C45DA3" w:rsidRPr="00D14393">
        <w:rPr>
          <w:rFonts w:ascii="Times New Roman" w:hAnsi="Times New Roman" w:cs="Times New Roman"/>
          <w:sz w:val="22"/>
          <w:szCs w:val="22"/>
        </w:rPr>
        <w:t xml:space="preserve"> pszczół”;</w:t>
      </w:r>
    </w:p>
    <w:p w14:paraId="084687BE" w14:textId="2B749130" w:rsidR="00283467" w:rsidRPr="00D14393" w:rsidRDefault="00283467">
      <w:pPr>
        <w:numPr>
          <w:ilvl w:val="0"/>
          <w:numId w:val="58"/>
        </w:numPr>
        <w:jc w:val="both"/>
        <w:rPr>
          <w:rFonts w:eastAsia="Calibri"/>
          <w:bCs/>
          <w:sz w:val="22"/>
          <w:szCs w:val="22"/>
          <w:lang w:eastAsia="en-US"/>
        </w:rPr>
      </w:pPr>
      <w:r w:rsidRPr="00D14393">
        <w:rPr>
          <w:rFonts w:eastAsia="Calibri"/>
          <w:b/>
          <w:sz w:val="22"/>
          <w:szCs w:val="22"/>
        </w:rPr>
        <w:t>koszty dodatkowe</w:t>
      </w:r>
      <w:r w:rsidRPr="00D14393">
        <w:rPr>
          <w:rFonts w:eastAsia="Calibri"/>
          <w:bCs/>
          <w:sz w:val="22"/>
          <w:szCs w:val="22"/>
        </w:rPr>
        <w:t xml:space="preserve"> – </w:t>
      </w:r>
      <w:r w:rsidRPr="00D14393">
        <w:rPr>
          <w:bCs/>
          <w:sz w:val="22"/>
          <w:szCs w:val="22"/>
        </w:rPr>
        <w:t xml:space="preserve">koszty netto, o refundację których może ubiegać się Beneficjent. </w:t>
      </w:r>
      <w:r w:rsidRPr="00D14393">
        <w:rPr>
          <w:sz w:val="22"/>
          <w:szCs w:val="22"/>
        </w:rPr>
        <w:t>K</w:t>
      </w:r>
      <w:r w:rsidRPr="00D14393">
        <w:rPr>
          <w:rFonts w:eastAsiaTheme="minorEastAsia"/>
          <w:sz w:val="22"/>
          <w:szCs w:val="22"/>
        </w:rPr>
        <w:t xml:space="preserve">osztami dodatkowymi mogą być koszty </w:t>
      </w:r>
      <w:r w:rsidRPr="00D14393">
        <w:rPr>
          <w:sz w:val="22"/>
          <w:szCs w:val="22"/>
        </w:rPr>
        <w:t xml:space="preserve">bezpośrednio związane z wykonaniem umowy </w:t>
      </w:r>
      <w:r w:rsidRPr="00D14393">
        <w:rPr>
          <w:sz w:val="22"/>
          <w:szCs w:val="22"/>
          <w:rPrChange w:id="6" w:author="Zalewska Katarzyna" w:date="2025-11-13T12:24:00Z">
            <w:rPr/>
          </w:rPrChange>
        </w:rPr>
        <w:br/>
      </w:r>
      <w:r w:rsidRPr="00D14393">
        <w:rPr>
          <w:sz w:val="22"/>
          <w:szCs w:val="22"/>
        </w:rPr>
        <w:t>o przyznaniu pomocy</w:t>
      </w:r>
      <w:r w:rsidRPr="00D14393">
        <w:rPr>
          <w:rFonts w:eastAsiaTheme="minorEastAsia"/>
          <w:sz w:val="22"/>
          <w:szCs w:val="22"/>
        </w:rPr>
        <w:t xml:space="preserve"> (do 4% udzielonej kwoty </w:t>
      </w:r>
      <w:r w:rsidRPr="00D14393">
        <w:rPr>
          <w:sz w:val="22"/>
          <w:szCs w:val="22"/>
        </w:rPr>
        <w:t>pomocy pszczelarzom za jej pośrednictwem</w:t>
      </w:r>
      <w:r w:rsidRPr="00D14393">
        <w:rPr>
          <w:rFonts w:eastAsiaTheme="minorEastAsia"/>
          <w:sz w:val="22"/>
          <w:szCs w:val="22"/>
        </w:rPr>
        <w:t xml:space="preserve">), które zostały poniesione na zakup materiałów biurowych, korespondencję, telekomunikację, prace biurowe, </w:t>
      </w:r>
      <w:r w:rsidRPr="00D14393">
        <w:rPr>
          <w:rFonts w:eastAsiaTheme="minorEastAsia"/>
          <w:sz w:val="22"/>
          <w:szCs w:val="22"/>
          <w:rPrChange w:id="7" w:author="Zalewska Katarzyna" w:date="2025-11-13T12:24:00Z">
            <w:rPr>
              <w:rFonts w:eastAsiaTheme="minorEastAsia"/>
            </w:rPr>
          </w:rPrChange>
        </w:rPr>
        <w:t xml:space="preserve">usługi, </w:t>
      </w:r>
      <w:r w:rsidRPr="00D14393">
        <w:rPr>
          <w:rFonts w:eastAsiaTheme="minorEastAsia"/>
          <w:sz w:val="22"/>
          <w:szCs w:val="22"/>
        </w:rPr>
        <w:t>wynagrodzenie pracowników organizacji pszczelarskiej biorących udział przy obsłudze umowy o przyznaniu pomocy</w:t>
      </w:r>
      <w:r w:rsidR="008739FD" w:rsidRPr="00D14393">
        <w:rPr>
          <w:rFonts w:eastAsiaTheme="minorEastAsia"/>
          <w:sz w:val="22"/>
          <w:szCs w:val="22"/>
        </w:rPr>
        <w:t xml:space="preserve"> oraz </w:t>
      </w:r>
      <w:bookmarkStart w:id="8" w:name="_Hlk210642221"/>
      <w:r w:rsidR="008739FD" w:rsidRPr="00D14393">
        <w:rPr>
          <w:rFonts w:eastAsiaTheme="minorEastAsia"/>
          <w:sz w:val="22"/>
          <w:szCs w:val="22"/>
        </w:rPr>
        <w:t>o</w:t>
      </w:r>
      <w:r w:rsidRPr="00D14393">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8"/>
    </w:p>
    <w:p w14:paraId="32C2A984" w14:textId="2D90C133"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k</w:t>
      </w:r>
      <w:r w:rsidR="00C45DA3" w:rsidRPr="00D14393">
        <w:rPr>
          <w:rFonts w:eastAsia="Calibri"/>
          <w:b/>
          <w:sz w:val="22"/>
          <w:szCs w:val="22"/>
          <w:lang w:eastAsia="en-US"/>
        </w:rPr>
        <w:t>oszt netto</w:t>
      </w:r>
      <w:r w:rsidR="00C45DA3" w:rsidRPr="00D14393">
        <w:rPr>
          <w:rFonts w:eastAsia="Calibri"/>
          <w:bCs/>
          <w:sz w:val="22"/>
          <w:szCs w:val="22"/>
          <w:lang w:eastAsia="en-US"/>
        </w:rPr>
        <w:t xml:space="preserve"> – </w:t>
      </w:r>
      <w:r w:rsidR="001B5005" w:rsidRPr="00D14393">
        <w:rPr>
          <w:bCs/>
          <w:sz w:val="22"/>
          <w:szCs w:val="22"/>
        </w:rPr>
        <w:t xml:space="preserve">koszty netto poniesione przez </w:t>
      </w:r>
      <w:r w:rsidR="00D72E5A" w:rsidRPr="00D14393">
        <w:rPr>
          <w:bCs/>
          <w:sz w:val="22"/>
          <w:szCs w:val="22"/>
        </w:rPr>
        <w:t>B</w:t>
      </w:r>
      <w:r w:rsidR="001B5005" w:rsidRPr="00D14393">
        <w:rPr>
          <w:bCs/>
          <w:sz w:val="22"/>
          <w:szCs w:val="22"/>
        </w:rPr>
        <w:t>eneficjenta na</w:t>
      </w:r>
      <w:r w:rsidR="00D901C9" w:rsidRPr="00D14393">
        <w:rPr>
          <w:bCs/>
          <w:sz w:val="22"/>
          <w:szCs w:val="22"/>
        </w:rPr>
        <w:t xml:space="preserve"> </w:t>
      </w:r>
      <w:r w:rsidR="001B5005" w:rsidRPr="00D14393">
        <w:rPr>
          <w:bCs/>
          <w:sz w:val="22"/>
          <w:szCs w:val="22"/>
        </w:rPr>
        <w:t>zakup produktów, nieobejmujące podatku VAT</w:t>
      </w:r>
      <w:r w:rsidR="008D07DB" w:rsidRPr="00D14393">
        <w:rPr>
          <w:bCs/>
          <w:sz w:val="22"/>
          <w:szCs w:val="22"/>
        </w:rPr>
        <w:t xml:space="preserve"> </w:t>
      </w:r>
      <w:bookmarkStart w:id="9" w:name="_Hlk210828986"/>
      <w:r w:rsidR="008D07DB" w:rsidRPr="00D14393">
        <w:rPr>
          <w:bCs/>
          <w:sz w:val="22"/>
          <w:szCs w:val="22"/>
        </w:rPr>
        <w:t>o</w:t>
      </w:r>
      <w:bookmarkStart w:id="10" w:name="_Hlk210828571"/>
      <w:r w:rsidR="008D07DB" w:rsidRPr="00D14393">
        <w:rPr>
          <w:bCs/>
          <w:sz w:val="22"/>
          <w:szCs w:val="22"/>
        </w:rPr>
        <w:t>raz innych podatków lub opłat</w:t>
      </w:r>
      <w:r w:rsidR="008739FD" w:rsidRPr="00D14393">
        <w:rPr>
          <w:bCs/>
          <w:sz w:val="22"/>
          <w:szCs w:val="22"/>
        </w:rPr>
        <w:t xml:space="preserve"> fiskalnych</w:t>
      </w:r>
      <w:r w:rsidR="008D07DB" w:rsidRPr="00D14393">
        <w:rPr>
          <w:bCs/>
          <w:sz w:val="22"/>
          <w:szCs w:val="22"/>
        </w:rPr>
        <w:t>, o których mowa w załączniku II część I do rozporządzenia 2022/126</w:t>
      </w:r>
      <w:bookmarkEnd w:id="9"/>
      <w:bookmarkEnd w:id="10"/>
      <w:r w:rsidR="001B5005" w:rsidRPr="00D14393">
        <w:rPr>
          <w:bCs/>
          <w:sz w:val="22"/>
          <w:szCs w:val="22"/>
        </w:rPr>
        <w:t>, będące przedmiotem interwencji I.6.5</w:t>
      </w:r>
      <w:r w:rsidR="00405FEF" w:rsidRPr="00D14393">
        <w:rPr>
          <w:rFonts w:eastAsia="Calibri"/>
          <w:bCs/>
          <w:sz w:val="22"/>
          <w:szCs w:val="22"/>
          <w:lang w:eastAsia="en-US"/>
        </w:rPr>
        <w:t>;</w:t>
      </w:r>
    </w:p>
    <w:p w14:paraId="76BE08F5" w14:textId="77777777"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k</w:t>
      </w:r>
      <w:r w:rsidR="00C45DA3" w:rsidRPr="00D14393">
        <w:rPr>
          <w:rFonts w:eastAsia="Calibri"/>
          <w:b/>
          <w:sz w:val="22"/>
          <w:szCs w:val="22"/>
          <w:lang w:eastAsia="en-US"/>
        </w:rPr>
        <w:t>oszty podstawowe</w:t>
      </w:r>
      <w:r w:rsidR="00C45DA3" w:rsidRPr="00D14393">
        <w:rPr>
          <w:rFonts w:eastAsia="Calibri"/>
          <w:bCs/>
          <w:sz w:val="22"/>
          <w:szCs w:val="22"/>
          <w:lang w:eastAsia="en-US"/>
        </w:rPr>
        <w:t xml:space="preserve"> – koszty netto poniesione przez Beneficjenta na zakup towarów, będących przedmiotem interwencji I.6.5</w:t>
      </w:r>
      <w:r w:rsidR="00405FEF" w:rsidRPr="00D14393">
        <w:rPr>
          <w:rFonts w:eastAsia="Calibri"/>
          <w:bCs/>
          <w:sz w:val="22"/>
          <w:szCs w:val="22"/>
          <w:lang w:eastAsia="en-US"/>
        </w:rPr>
        <w:t>;</w:t>
      </w:r>
    </w:p>
    <w:p w14:paraId="736A9D41" w14:textId="30C7A569" w:rsidR="00CC50DF" w:rsidRPr="00D14393" w:rsidRDefault="00CC50DF" w:rsidP="00A618E2">
      <w:pPr>
        <w:numPr>
          <w:ilvl w:val="0"/>
          <w:numId w:val="58"/>
        </w:numPr>
        <w:jc w:val="both"/>
        <w:rPr>
          <w:rFonts w:eastAsia="Calibri"/>
          <w:bCs/>
          <w:sz w:val="22"/>
          <w:szCs w:val="22"/>
          <w:lang w:eastAsia="en-US"/>
        </w:rPr>
      </w:pPr>
      <w:r w:rsidRPr="00D14393">
        <w:rPr>
          <w:rFonts w:eastAsia="Calibri"/>
          <w:b/>
          <w:bCs/>
          <w:sz w:val="22"/>
          <w:szCs w:val="22"/>
          <w:lang w:eastAsia="en-US"/>
        </w:rPr>
        <w:t xml:space="preserve">numer EP </w:t>
      </w:r>
      <w:r w:rsidRPr="00D14393">
        <w:rPr>
          <w:rFonts w:eastAsia="Calibri"/>
          <w:sz w:val="22"/>
          <w:szCs w:val="22"/>
          <w:lang w:eastAsia="en-US"/>
        </w:rPr>
        <w:t>– numer identyfikacyjny w ewidencji producentów nadany na podstawie przepisów ustawy z dnia 18 grudnia 2003 r. o krajowym systemie ewidencji producentów, ewidencji</w:t>
      </w:r>
      <w:r w:rsidR="00A77E89" w:rsidRPr="00D14393">
        <w:rPr>
          <w:rFonts w:eastAsia="Calibri"/>
          <w:sz w:val="22"/>
          <w:szCs w:val="22"/>
          <w:lang w:eastAsia="en-US"/>
        </w:rPr>
        <w:t xml:space="preserve"> </w:t>
      </w:r>
      <w:r w:rsidRPr="00D14393">
        <w:rPr>
          <w:rFonts w:eastAsia="Calibri"/>
          <w:sz w:val="22"/>
          <w:szCs w:val="22"/>
          <w:lang w:eastAsia="en-US"/>
        </w:rPr>
        <w:t>gospodarstw rolnych oraz ewidencji wniosków o przyznanie płatności (Dz. U. z 202</w:t>
      </w:r>
      <w:r w:rsidR="006A5089" w:rsidRPr="00D14393">
        <w:rPr>
          <w:rFonts w:eastAsia="Calibri"/>
          <w:sz w:val="22"/>
          <w:szCs w:val="22"/>
          <w:lang w:eastAsia="en-US"/>
        </w:rPr>
        <w:t>5</w:t>
      </w:r>
      <w:r w:rsidRPr="00D14393">
        <w:rPr>
          <w:rFonts w:eastAsia="Calibri"/>
          <w:sz w:val="22"/>
          <w:szCs w:val="22"/>
          <w:lang w:eastAsia="en-US"/>
        </w:rPr>
        <w:t xml:space="preserve"> r. poz. 8</w:t>
      </w:r>
      <w:r w:rsidR="006A5089" w:rsidRPr="00D14393">
        <w:rPr>
          <w:rFonts w:eastAsia="Calibri"/>
          <w:sz w:val="22"/>
          <w:szCs w:val="22"/>
          <w:lang w:eastAsia="en-US"/>
        </w:rPr>
        <w:t>65</w:t>
      </w:r>
      <w:r w:rsidRPr="00D14393">
        <w:rPr>
          <w:rFonts w:eastAsia="Calibri"/>
          <w:sz w:val="22"/>
          <w:szCs w:val="22"/>
          <w:lang w:eastAsia="en-US"/>
        </w:rPr>
        <w:t>);</w:t>
      </w:r>
    </w:p>
    <w:p w14:paraId="5C1FC95D" w14:textId="77777777"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o</w:t>
      </w:r>
      <w:r w:rsidR="00C45DA3" w:rsidRPr="00D14393">
        <w:rPr>
          <w:rFonts w:eastAsia="Calibri"/>
          <w:b/>
          <w:sz w:val="22"/>
          <w:szCs w:val="22"/>
          <w:lang w:eastAsia="en-US"/>
        </w:rPr>
        <w:t>peracja</w:t>
      </w:r>
      <w:r w:rsidR="00C45DA3" w:rsidRPr="00D14393">
        <w:rPr>
          <w:rFonts w:eastAsia="Calibri"/>
          <w:bCs/>
          <w:sz w:val="22"/>
          <w:szCs w:val="22"/>
          <w:lang w:eastAsia="en-US"/>
        </w:rPr>
        <w:t xml:space="preserve"> – umowa, działanie lub grupa działań wybrane do realizacji w interwencji I.6.5 w ramach PS WPR</w:t>
      </w:r>
      <w:r w:rsidR="00405FEF" w:rsidRPr="00D14393">
        <w:rPr>
          <w:rFonts w:eastAsia="Calibri"/>
          <w:bCs/>
          <w:sz w:val="22"/>
          <w:szCs w:val="22"/>
          <w:lang w:eastAsia="en-US"/>
        </w:rPr>
        <w:t>;</w:t>
      </w:r>
    </w:p>
    <w:p w14:paraId="4A7CCD46"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p</w:t>
      </w:r>
      <w:r w:rsidR="00405FEF" w:rsidRPr="00D14393">
        <w:rPr>
          <w:rFonts w:eastAsia="Calibri"/>
          <w:b/>
          <w:sz w:val="22"/>
          <w:szCs w:val="22"/>
          <w:lang w:eastAsia="en-US"/>
        </w:rPr>
        <w:t>ień pszczeli</w:t>
      </w:r>
      <w:r w:rsidR="00405FEF" w:rsidRPr="00D14393">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30DBE420" w14:textId="77777777" w:rsidR="0033053E" w:rsidRPr="00D14393" w:rsidRDefault="0033053E" w:rsidP="00A618E2">
      <w:pPr>
        <w:numPr>
          <w:ilvl w:val="0"/>
          <w:numId w:val="58"/>
        </w:numPr>
        <w:jc w:val="both"/>
        <w:rPr>
          <w:bCs/>
          <w:sz w:val="22"/>
          <w:szCs w:val="22"/>
        </w:rPr>
      </w:pPr>
      <w:r w:rsidRPr="00D14393">
        <w:rPr>
          <w:b/>
          <w:sz w:val="22"/>
          <w:szCs w:val="22"/>
        </w:rPr>
        <w:t xml:space="preserve">powiązania kapitałowe lub osobowe – </w:t>
      </w:r>
      <w:r w:rsidRPr="00D14393">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ECB7677" w14:textId="77777777" w:rsidR="0033053E" w:rsidRPr="00D14393" w:rsidRDefault="0033053E" w:rsidP="0033053E">
      <w:pPr>
        <w:pStyle w:val="Akapitzlist"/>
        <w:numPr>
          <w:ilvl w:val="1"/>
          <w:numId w:val="43"/>
        </w:numPr>
        <w:spacing w:line="240" w:lineRule="auto"/>
        <w:rPr>
          <w:rFonts w:ascii="Times New Roman" w:hAnsi="Times New Roman" w:cs="Times New Roman"/>
          <w:bCs/>
          <w:sz w:val="22"/>
          <w:szCs w:val="22"/>
        </w:rPr>
      </w:pPr>
      <w:r w:rsidRPr="00D14393">
        <w:rPr>
          <w:rFonts w:ascii="Times New Roman" w:hAnsi="Times New Roman" w:cs="Times New Roman"/>
          <w:bCs/>
          <w:sz w:val="22"/>
          <w:szCs w:val="22"/>
        </w:rPr>
        <w:t>uczestniczeniu w spółce jako wspólnik spółki cywilnej lub spółki osobowej;</w:t>
      </w:r>
    </w:p>
    <w:p w14:paraId="5E8CA113" w14:textId="77777777" w:rsidR="0033053E" w:rsidRPr="00D14393" w:rsidRDefault="0033053E" w:rsidP="0033053E">
      <w:pPr>
        <w:pStyle w:val="Akapitzlist"/>
        <w:numPr>
          <w:ilvl w:val="1"/>
          <w:numId w:val="43"/>
        </w:numPr>
        <w:spacing w:line="240" w:lineRule="auto"/>
        <w:rPr>
          <w:rFonts w:ascii="Times New Roman" w:hAnsi="Times New Roman" w:cs="Times New Roman"/>
          <w:bCs/>
          <w:sz w:val="22"/>
          <w:szCs w:val="22"/>
        </w:rPr>
      </w:pPr>
      <w:r w:rsidRPr="00D14393">
        <w:rPr>
          <w:rFonts w:ascii="Times New Roman" w:hAnsi="Times New Roman" w:cs="Times New Roman"/>
          <w:bCs/>
          <w:sz w:val="22"/>
          <w:szCs w:val="22"/>
        </w:rPr>
        <w:t>posiadaniu co najmniej 25% udziałów lub akcji spółki kapitałowej;</w:t>
      </w:r>
    </w:p>
    <w:p w14:paraId="540C3AD4" w14:textId="77777777" w:rsidR="0033053E" w:rsidRPr="00D14393" w:rsidRDefault="0033053E" w:rsidP="0033053E">
      <w:pPr>
        <w:pStyle w:val="Akapitzlist"/>
        <w:numPr>
          <w:ilvl w:val="1"/>
          <w:numId w:val="43"/>
        </w:numPr>
        <w:spacing w:after="0" w:line="240" w:lineRule="auto"/>
        <w:rPr>
          <w:rFonts w:ascii="Times New Roman" w:hAnsi="Times New Roman" w:cs="Times New Roman"/>
          <w:bCs/>
          <w:sz w:val="22"/>
          <w:szCs w:val="22"/>
        </w:rPr>
      </w:pPr>
      <w:r w:rsidRPr="00D14393">
        <w:rPr>
          <w:rFonts w:ascii="Times New Roman" w:hAnsi="Times New Roman" w:cs="Times New Roman"/>
          <w:bCs/>
          <w:sz w:val="22"/>
          <w:szCs w:val="22"/>
        </w:rPr>
        <w:t>pełnieniu funkcji członka organu nadzorczego lub zarządzającego, prokurenta lub pełnomocnika;</w:t>
      </w:r>
    </w:p>
    <w:p w14:paraId="7439CA8D" w14:textId="77777777" w:rsidR="00405FEF" w:rsidRPr="00D14393" w:rsidRDefault="0033053E" w:rsidP="00030975">
      <w:pPr>
        <w:pStyle w:val="Akapitzlist"/>
        <w:numPr>
          <w:ilvl w:val="1"/>
          <w:numId w:val="43"/>
        </w:numPr>
        <w:spacing w:after="0" w:line="240" w:lineRule="auto"/>
        <w:rPr>
          <w:rFonts w:ascii="Times New Roman" w:hAnsi="Times New Roman" w:cs="Times New Roman"/>
          <w:bCs/>
          <w:sz w:val="22"/>
          <w:szCs w:val="22"/>
        </w:rPr>
      </w:pPr>
      <w:r w:rsidRPr="00D14393">
        <w:rPr>
          <w:rFonts w:ascii="Times New Roman" w:hAnsi="Times New Roman" w:cs="Times New Roman"/>
          <w:bCs/>
          <w:sz w:val="22"/>
          <w:szCs w:val="22"/>
        </w:rPr>
        <w:t>pozostawaniu w związku małżeńskim,</w:t>
      </w:r>
      <w:r w:rsidRPr="00D14393">
        <w:rPr>
          <w:rFonts w:ascii="Times New Roman" w:eastAsia="Yu Mincho" w:hAnsi="Times New Roman" w:cs="Times New Roman"/>
          <w:sz w:val="22"/>
          <w:szCs w:val="22"/>
        </w:rPr>
        <w:t xml:space="preserve"> o ile małżonkowie nie mają rozdzielności majątkowej</w:t>
      </w:r>
      <w:r w:rsidRPr="00D14393">
        <w:rPr>
          <w:rFonts w:ascii="Times New Roman" w:hAnsi="Times New Roman" w:cs="Times New Roman"/>
          <w:bCs/>
          <w:sz w:val="22"/>
          <w:szCs w:val="22"/>
        </w:rPr>
        <w:t>;</w:t>
      </w:r>
    </w:p>
    <w:p w14:paraId="681C86DF"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p</w:t>
      </w:r>
      <w:r w:rsidR="00405FEF" w:rsidRPr="00D14393">
        <w:rPr>
          <w:rFonts w:eastAsia="Calibri"/>
          <w:b/>
          <w:sz w:val="22"/>
          <w:szCs w:val="22"/>
          <w:lang w:eastAsia="en-US"/>
        </w:rPr>
        <w:t xml:space="preserve">szczelarz – </w:t>
      </w:r>
      <w:r w:rsidR="00405FEF" w:rsidRPr="00D14393">
        <w:rPr>
          <w:rFonts w:eastAsia="Calibri"/>
          <w:bCs/>
          <w:sz w:val="22"/>
          <w:szCs w:val="22"/>
          <w:lang w:eastAsia="en-US"/>
        </w:rPr>
        <w:t>podmiot prowadzący działalność nadzorowaną w zakresie utrzymywania pszczół (Apis mellifera)</w:t>
      </w:r>
      <w:r w:rsidR="000435AE" w:rsidRPr="00D14393">
        <w:rPr>
          <w:rFonts w:eastAsia="Calibri"/>
          <w:bCs/>
          <w:sz w:val="22"/>
          <w:szCs w:val="22"/>
          <w:lang w:eastAsia="en-US"/>
        </w:rPr>
        <w:t>,</w:t>
      </w:r>
      <w:r w:rsidR="00405FEF" w:rsidRPr="00D14393">
        <w:rPr>
          <w:rFonts w:eastAsia="Calibri"/>
          <w:bCs/>
          <w:sz w:val="22"/>
          <w:szCs w:val="22"/>
          <w:lang w:eastAsia="en-US"/>
        </w:rPr>
        <w:t xml:space="preserve"> wpisany do rejestru, o którym mowa w art. 11 ust. 1 ustawy zakaźnej</w:t>
      </w:r>
      <w:r w:rsidR="00BB112F" w:rsidRPr="00D14393">
        <w:rPr>
          <w:rFonts w:eastAsia="Calibri"/>
          <w:bCs/>
          <w:sz w:val="22"/>
          <w:szCs w:val="22"/>
          <w:lang w:eastAsia="en-US"/>
        </w:rPr>
        <w:t>, w</w:t>
      </w:r>
      <w:r w:rsidR="00C77F7E" w:rsidRPr="00D14393">
        <w:rPr>
          <w:rFonts w:eastAsia="Calibri"/>
          <w:bCs/>
          <w:sz w:val="22"/>
          <w:szCs w:val="22"/>
          <w:lang w:eastAsia="en-US"/>
        </w:rPr>
        <w:t xml:space="preserve"> ramach I.6.5 odbiorca matek, pakietów lub odkładów pszczelich;</w:t>
      </w:r>
    </w:p>
    <w:p w14:paraId="296EF866" w14:textId="2A1371D4"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r</w:t>
      </w:r>
      <w:r w:rsidR="00405FEF" w:rsidRPr="00D14393">
        <w:rPr>
          <w:rFonts w:eastAsia="Calibri"/>
          <w:b/>
          <w:sz w:val="22"/>
          <w:szCs w:val="22"/>
          <w:lang w:eastAsia="en-US"/>
        </w:rPr>
        <w:t>ok pszczelarski</w:t>
      </w:r>
      <w:r w:rsidR="00405FEF" w:rsidRPr="00D14393">
        <w:rPr>
          <w:rFonts w:eastAsia="Calibri"/>
          <w:bCs/>
          <w:sz w:val="22"/>
          <w:szCs w:val="22"/>
          <w:lang w:eastAsia="en-US"/>
        </w:rPr>
        <w:t xml:space="preserve"> – okres obejmujący 12 kolejnych miesięcy od dnia 16 października danego roku do dnia 15 października następnego roku. Rok pszczelarski 202</w:t>
      </w:r>
      <w:r w:rsidR="00C04E7F" w:rsidRPr="00D14393">
        <w:rPr>
          <w:rFonts w:eastAsia="Calibri"/>
          <w:bCs/>
          <w:sz w:val="22"/>
          <w:szCs w:val="22"/>
          <w:lang w:eastAsia="en-US"/>
        </w:rPr>
        <w:t>6</w:t>
      </w:r>
      <w:r w:rsidR="00405FEF" w:rsidRPr="00D14393">
        <w:rPr>
          <w:rFonts w:eastAsia="Calibri"/>
          <w:bCs/>
          <w:sz w:val="22"/>
          <w:szCs w:val="22"/>
          <w:lang w:eastAsia="en-US"/>
        </w:rPr>
        <w:t xml:space="preserve"> rozpoczyna się 16 października 202</w:t>
      </w:r>
      <w:r w:rsidR="00C04E7F" w:rsidRPr="00D14393">
        <w:rPr>
          <w:rFonts w:eastAsia="Calibri"/>
          <w:bCs/>
          <w:sz w:val="22"/>
          <w:szCs w:val="22"/>
          <w:lang w:eastAsia="en-US"/>
        </w:rPr>
        <w:t>5</w:t>
      </w:r>
      <w:r w:rsidR="00405FEF" w:rsidRPr="00D14393">
        <w:rPr>
          <w:rFonts w:eastAsia="Calibri"/>
          <w:bCs/>
          <w:sz w:val="22"/>
          <w:szCs w:val="22"/>
          <w:lang w:eastAsia="en-US"/>
        </w:rPr>
        <w:t xml:space="preserve"> r., a kończy 15 października 202</w:t>
      </w:r>
      <w:r w:rsidR="00C04E7F" w:rsidRPr="00D14393">
        <w:rPr>
          <w:rFonts w:eastAsia="Calibri"/>
          <w:bCs/>
          <w:sz w:val="22"/>
          <w:szCs w:val="22"/>
          <w:lang w:eastAsia="en-US"/>
        </w:rPr>
        <w:t>6</w:t>
      </w:r>
      <w:r w:rsidR="00405FEF" w:rsidRPr="00D14393">
        <w:rPr>
          <w:rFonts w:eastAsia="Calibri"/>
          <w:bCs/>
          <w:sz w:val="22"/>
          <w:szCs w:val="22"/>
          <w:lang w:eastAsia="en-US"/>
        </w:rPr>
        <w:t xml:space="preserve"> r.;</w:t>
      </w:r>
    </w:p>
    <w:p w14:paraId="213C1D4D"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u</w:t>
      </w:r>
      <w:r w:rsidR="00405FEF" w:rsidRPr="00D14393">
        <w:rPr>
          <w:rFonts w:eastAsia="Calibri"/>
          <w:b/>
          <w:sz w:val="22"/>
          <w:szCs w:val="22"/>
          <w:lang w:eastAsia="en-US"/>
        </w:rPr>
        <w:t xml:space="preserve">mowa </w:t>
      </w:r>
      <w:r w:rsidR="00405FEF" w:rsidRPr="00D14393">
        <w:rPr>
          <w:rFonts w:eastAsia="Calibri"/>
          <w:bCs/>
          <w:sz w:val="22"/>
          <w:szCs w:val="22"/>
          <w:lang w:eastAsia="en-US"/>
        </w:rPr>
        <w:t>– umowa o przyznaniu pomocy, o której mowa w ustawie PS WPR;</w:t>
      </w:r>
    </w:p>
    <w:p w14:paraId="1A3CC7F3" w14:textId="77777777" w:rsidR="007D4512" w:rsidRPr="00D14393" w:rsidRDefault="00CC50DF" w:rsidP="00A618E2">
      <w:pPr>
        <w:numPr>
          <w:ilvl w:val="0"/>
          <w:numId w:val="58"/>
        </w:numPr>
        <w:jc w:val="both"/>
        <w:rPr>
          <w:rFonts w:eastAsia="Calibri"/>
          <w:bCs/>
          <w:sz w:val="22"/>
          <w:szCs w:val="22"/>
          <w:lang w:eastAsia="en-US"/>
        </w:rPr>
      </w:pPr>
      <w:r w:rsidRPr="00D14393">
        <w:rPr>
          <w:b/>
          <w:sz w:val="22"/>
          <w:szCs w:val="22"/>
        </w:rPr>
        <w:t>w</w:t>
      </w:r>
      <w:r w:rsidR="007D4512" w:rsidRPr="00D14393">
        <w:rPr>
          <w:b/>
          <w:sz w:val="22"/>
          <w:szCs w:val="22"/>
        </w:rPr>
        <w:t>nioskodawca</w:t>
      </w:r>
      <w:r w:rsidR="007D4512" w:rsidRPr="00D14393">
        <w:rPr>
          <w:bCs/>
          <w:sz w:val="22"/>
          <w:szCs w:val="22"/>
        </w:rPr>
        <w:t xml:space="preserve"> – podmiot ubiegający się o przyznanie pomocy finansowej;</w:t>
      </w:r>
    </w:p>
    <w:p w14:paraId="28CF78DD" w14:textId="77777777" w:rsidR="007D4512" w:rsidRPr="00D14393" w:rsidRDefault="00BB112F" w:rsidP="00A618E2">
      <w:pPr>
        <w:numPr>
          <w:ilvl w:val="0"/>
          <w:numId w:val="58"/>
        </w:numPr>
        <w:jc w:val="both"/>
        <w:rPr>
          <w:rFonts w:eastAsia="Calibri"/>
          <w:bCs/>
          <w:sz w:val="22"/>
          <w:szCs w:val="22"/>
          <w:lang w:eastAsia="en-US"/>
        </w:rPr>
      </w:pPr>
      <w:r w:rsidRPr="00D14393">
        <w:rPr>
          <w:rFonts w:eastAsia="Calibri"/>
          <w:b/>
          <w:sz w:val="22"/>
          <w:szCs w:val="22"/>
          <w:lang w:eastAsia="en-US"/>
        </w:rPr>
        <w:lastRenderedPageBreak/>
        <w:t>w</w:t>
      </w:r>
      <w:r w:rsidR="007D4512" w:rsidRPr="00D14393">
        <w:rPr>
          <w:rFonts w:eastAsia="Calibri"/>
          <w:b/>
          <w:sz w:val="22"/>
          <w:szCs w:val="22"/>
          <w:lang w:eastAsia="en-US"/>
        </w:rPr>
        <w:t xml:space="preserve">niosek o przyznanie pomocy </w:t>
      </w:r>
      <w:r w:rsidR="007D4512" w:rsidRPr="00D14393">
        <w:rPr>
          <w:rFonts w:eastAsia="Calibri"/>
          <w:bCs/>
          <w:sz w:val="22"/>
          <w:szCs w:val="22"/>
          <w:lang w:eastAsia="en-US"/>
        </w:rPr>
        <w:t>– wniosek o przyznanie pomocy, o którym mowa w ustawie PS WPR</w:t>
      </w:r>
      <w:r w:rsidR="00405FEF" w:rsidRPr="00D14393">
        <w:rPr>
          <w:rFonts w:eastAsia="Calibri"/>
          <w:bCs/>
          <w:sz w:val="22"/>
          <w:szCs w:val="22"/>
          <w:lang w:eastAsia="en-US"/>
        </w:rPr>
        <w:t>;</w:t>
      </w:r>
    </w:p>
    <w:p w14:paraId="3A5C89FB" w14:textId="77777777" w:rsidR="007D4512" w:rsidRPr="00D14393" w:rsidRDefault="00BB112F" w:rsidP="00A618E2">
      <w:pPr>
        <w:numPr>
          <w:ilvl w:val="0"/>
          <w:numId w:val="58"/>
        </w:numPr>
        <w:jc w:val="both"/>
        <w:rPr>
          <w:rFonts w:eastAsia="Calibri"/>
          <w:bCs/>
          <w:sz w:val="22"/>
          <w:szCs w:val="22"/>
          <w:lang w:eastAsia="en-US"/>
        </w:rPr>
      </w:pPr>
      <w:r w:rsidRPr="00D14393">
        <w:rPr>
          <w:rFonts w:eastAsia="Calibri"/>
          <w:b/>
          <w:sz w:val="22"/>
          <w:szCs w:val="22"/>
          <w:lang w:eastAsia="en-US"/>
        </w:rPr>
        <w:t>w</w:t>
      </w:r>
      <w:r w:rsidR="007D4512" w:rsidRPr="00D14393">
        <w:rPr>
          <w:rFonts w:eastAsia="Calibri"/>
          <w:b/>
          <w:sz w:val="22"/>
          <w:szCs w:val="22"/>
          <w:lang w:eastAsia="en-US"/>
        </w:rPr>
        <w:t xml:space="preserve">niosek o płatność – </w:t>
      </w:r>
      <w:r w:rsidR="007D4512" w:rsidRPr="00D14393">
        <w:rPr>
          <w:rFonts w:eastAsia="Calibri"/>
          <w:bCs/>
          <w:sz w:val="22"/>
          <w:szCs w:val="22"/>
          <w:lang w:eastAsia="en-US"/>
        </w:rPr>
        <w:t>wniosek o płatność, o którym mowa w ustawie PS WPR</w:t>
      </w:r>
      <w:r w:rsidR="00405FEF" w:rsidRPr="00D14393">
        <w:rPr>
          <w:rFonts w:eastAsia="Calibri"/>
          <w:bCs/>
          <w:sz w:val="22"/>
          <w:szCs w:val="22"/>
          <w:lang w:eastAsia="en-US"/>
        </w:rPr>
        <w:t>.</w:t>
      </w:r>
    </w:p>
    <w:p w14:paraId="0B2637E8" w14:textId="77777777" w:rsidR="007D4512" w:rsidRPr="00D14393" w:rsidRDefault="007D4512" w:rsidP="00BB112F">
      <w:pPr>
        <w:ind w:left="786"/>
        <w:jc w:val="both"/>
        <w:rPr>
          <w:rFonts w:eastAsia="Calibri"/>
          <w:bCs/>
          <w:sz w:val="22"/>
          <w:szCs w:val="22"/>
          <w:lang w:eastAsia="en-US"/>
        </w:rPr>
      </w:pPr>
    </w:p>
    <w:p w14:paraId="543B6AF7" w14:textId="77777777" w:rsidR="0005111E" w:rsidRPr="00D14393" w:rsidRDefault="0005111E" w:rsidP="00BB112F">
      <w:pPr>
        <w:ind w:left="786"/>
        <w:jc w:val="both"/>
        <w:rPr>
          <w:rFonts w:eastAsia="Calibri"/>
          <w:bCs/>
          <w:sz w:val="22"/>
          <w:szCs w:val="22"/>
          <w:lang w:eastAsia="en-US"/>
        </w:rPr>
      </w:pPr>
    </w:p>
    <w:p w14:paraId="06835B9A" w14:textId="77777777" w:rsidR="001C4BC6" w:rsidRPr="00D14393" w:rsidRDefault="001C4BC6" w:rsidP="00030975">
      <w:pPr>
        <w:numPr>
          <w:ilvl w:val="0"/>
          <w:numId w:val="16"/>
        </w:numPr>
        <w:ind w:hanging="357"/>
        <w:jc w:val="both"/>
        <w:rPr>
          <w:rFonts w:eastAsia="Calibri"/>
          <w:bCs/>
          <w:sz w:val="22"/>
          <w:szCs w:val="22"/>
          <w:lang w:eastAsia="en-US"/>
        </w:rPr>
      </w:pPr>
      <w:r w:rsidRPr="00D14393">
        <w:rPr>
          <w:rFonts w:eastAsia="Calibri"/>
          <w:bCs/>
          <w:sz w:val="22"/>
          <w:szCs w:val="22"/>
          <w:lang w:eastAsia="en-US"/>
        </w:rPr>
        <w:t>Wykaz skrótów:</w:t>
      </w:r>
    </w:p>
    <w:p w14:paraId="785DDC90" w14:textId="77777777" w:rsidR="00003C3D" w:rsidRPr="00D14393" w:rsidRDefault="00FE2471"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Agencja</w:t>
      </w:r>
      <w:r w:rsidR="00515749" w:rsidRPr="00D14393">
        <w:rPr>
          <w:rFonts w:eastAsia="Calibri"/>
          <w:b/>
          <w:bCs/>
          <w:sz w:val="22"/>
          <w:szCs w:val="22"/>
          <w:lang w:eastAsia="en-US"/>
        </w:rPr>
        <w:t xml:space="preserve"> </w:t>
      </w:r>
      <w:r w:rsidR="00003C3D" w:rsidRPr="00D14393">
        <w:rPr>
          <w:rFonts w:eastAsia="Calibri"/>
          <w:sz w:val="22"/>
          <w:szCs w:val="22"/>
          <w:lang w:eastAsia="en-US"/>
        </w:rPr>
        <w:t>– Agencja Restrukturyzacji i Modernizacji Rolnictwa</w:t>
      </w:r>
      <w:r w:rsidR="00515749" w:rsidRPr="00D14393">
        <w:rPr>
          <w:rFonts w:eastAsia="Calibri"/>
          <w:sz w:val="22"/>
          <w:szCs w:val="22"/>
          <w:lang w:eastAsia="en-US"/>
        </w:rPr>
        <w:t>;</w:t>
      </w:r>
    </w:p>
    <w:p w14:paraId="43E3744D" w14:textId="77777777" w:rsidR="00515749" w:rsidRPr="00D14393" w:rsidRDefault="00515749"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 xml:space="preserve">EFRG </w:t>
      </w:r>
      <w:r w:rsidRPr="00D14393">
        <w:rPr>
          <w:rFonts w:eastAsia="Calibri"/>
          <w:bCs/>
          <w:sz w:val="22"/>
          <w:szCs w:val="22"/>
          <w:lang w:eastAsia="en-US"/>
        </w:rPr>
        <w:t>– Europejski Fundusz Rolniczy Gwarancji;</w:t>
      </w:r>
    </w:p>
    <w:p w14:paraId="07F18EB5" w14:textId="77777777" w:rsidR="00B121CE" w:rsidRPr="00D14393" w:rsidRDefault="00B121CE"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I</w:t>
      </w:r>
      <w:r w:rsidRPr="00D14393">
        <w:rPr>
          <w:rFonts w:eastAsia="Calibri"/>
          <w:bCs/>
          <w:sz w:val="22"/>
          <w:szCs w:val="22"/>
          <w:lang w:eastAsia="en-US"/>
        </w:rPr>
        <w:t>.</w:t>
      </w:r>
      <w:r w:rsidRPr="00D14393">
        <w:rPr>
          <w:rFonts w:eastAsia="Calibri"/>
          <w:b/>
          <w:sz w:val="22"/>
          <w:szCs w:val="22"/>
          <w:lang w:eastAsia="en-US"/>
        </w:rPr>
        <w:t>6.</w:t>
      </w:r>
      <w:r w:rsidR="007D72A4" w:rsidRPr="00D14393">
        <w:rPr>
          <w:rFonts w:eastAsia="Calibri"/>
          <w:b/>
          <w:sz w:val="22"/>
          <w:szCs w:val="22"/>
          <w:lang w:eastAsia="en-US"/>
        </w:rPr>
        <w:t>5</w:t>
      </w:r>
      <w:r w:rsidRPr="00D14393">
        <w:rPr>
          <w:rFonts w:eastAsia="Calibri"/>
          <w:bCs/>
          <w:sz w:val="22"/>
          <w:szCs w:val="22"/>
          <w:lang w:eastAsia="en-US"/>
        </w:rPr>
        <w:t xml:space="preserve"> – interwencja </w:t>
      </w:r>
      <w:r w:rsidRPr="00D14393">
        <w:rPr>
          <w:bCs/>
          <w:sz w:val="22"/>
          <w:szCs w:val="22"/>
          <w:lang w:eastAsia="en-US"/>
        </w:rPr>
        <w:t>I.6.</w:t>
      </w:r>
      <w:r w:rsidR="00515749" w:rsidRPr="00D14393">
        <w:rPr>
          <w:bCs/>
          <w:sz w:val="22"/>
          <w:szCs w:val="22"/>
          <w:lang w:eastAsia="en-US"/>
        </w:rPr>
        <w:t>5</w:t>
      </w:r>
      <w:r w:rsidRPr="00D14393">
        <w:rPr>
          <w:bCs/>
          <w:sz w:val="22"/>
          <w:szCs w:val="22"/>
          <w:lang w:eastAsia="en-US"/>
        </w:rPr>
        <w:t xml:space="preserve"> –</w:t>
      </w:r>
      <w:r w:rsidRPr="00D14393">
        <w:rPr>
          <w:sz w:val="22"/>
          <w:szCs w:val="22"/>
          <w:lang w:eastAsia="en-US"/>
        </w:rPr>
        <w:t xml:space="preserve"> „Interwencja w sektorze pszczelarskim – </w:t>
      </w:r>
      <w:r w:rsidR="007D72A4" w:rsidRPr="00D14393">
        <w:rPr>
          <w:sz w:val="22"/>
          <w:szCs w:val="22"/>
          <w:lang w:eastAsia="en-US"/>
        </w:rPr>
        <w:t>pomoc na odbudowę i poprawę wartości użytkowej pszczół</w:t>
      </w:r>
      <w:r w:rsidRPr="00D14393">
        <w:rPr>
          <w:sz w:val="22"/>
          <w:szCs w:val="22"/>
          <w:lang w:eastAsia="en-US"/>
        </w:rPr>
        <w:t>”</w:t>
      </w:r>
      <w:r w:rsidRPr="00D14393">
        <w:rPr>
          <w:rFonts w:eastAsia="Calibri"/>
          <w:bCs/>
          <w:color w:val="000000"/>
          <w:sz w:val="22"/>
          <w:szCs w:val="22"/>
          <w:lang w:eastAsia="en-US"/>
        </w:rPr>
        <w:t>;</w:t>
      </w:r>
    </w:p>
    <w:p w14:paraId="58FC7C56" w14:textId="2F16C921" w:rsidR="00515749" w:rsidRPr="00D14393" w:rsidRDefault="00CC50DF" w:rsidP="00030975">
      <w:pPr>
        <w:numPr>
          <w:ilvl w:val="0"/>
          <w:numId w:val="18"/>
        </w:numPr>
        <w:ind w:hanging="357"/>
        <w:jc w:val="both"/>
        <w:rPr>
          <w:rFonts w:eastAsia="Calibri"/>
          <w:sz w:val="22"/>
          <w:szCs w:val="22"/>
          <w:lang w:eastAsia="en-US"/>
        </w:rPr>
      </w:pPr>
      <w:r w:rsidRPr="00D14393">
        <w:rPr>
          <w:rFonts w:eastAsia="Calibri"/>
          <w:b/>
          <w:bCs/>
          <w:sz w:val="22"/>
          <w:szCs w:val="22"/>
          <w:lang w:eastAsia="en-US"/>
        </w:rPr>
        <w:t>k</w:t>
      </w:r>
      <w:r w:rsidR="00515749" w:rsidRPr="00D14393">
        <w:rPr>
          <w:rFonts w:eastAsia="Calibri"/>
          <w:b/>
          <w:bCs/>
          <w:sz w:val="22"/>
          <w:szCs w:val="22"/>
          <w:lang w:eastAsia="en-US"/>
        </w:rPr>
        <w:t>c</w:t>
      </w:r>
      <w:r w:rsidR="00515749" w:rsidRPr="00D14393">
        <w:rPr>
          <w:rFonts w:eastAsia="Calibri"/>
          <w:sz w:val="22"/>
          <w:szCs w:val="22"/>
          <w:lang w:eastAsia="en-US"/>
        </w:rPr>
        <w:t xml:space="preserve"> – ustawa z dnia 23 kwietnia 1964 r. </w:t>
      </w:r>
      <w:r w:rsidR="00BB112F" w:rsidRPr="00D14393">
        <w:rPr>
          <w:rFonts w:eastAsia="Calibri"/>
          <w:bCs/>
          <w:sz w:val="22"/>
          <w:szCs w:val="22"/>
          <w:lang w:eastAsia="en-US"/>
        </w:rPr>
        <w:t>–</w:t>
      </w:r>
      <w:r w:rsidR="00515749" w:rsidRPr="00D14393">
        <w:rPr>
          <w:rFonts w:eastAsia="Calibri"/>
          <w:sz w:val="22"/>
          <w:szCs w:val="22"/>
          <w:lang w:eastAsia="en-US"/>
        </w:rPr>
        <w:t xml:space="preserve"> Kodeks cywilny (Dz. U. z 202</w:t>
      </w:r>
      <w:r w:rsidR="005C5439" w:rsidRPr="00D14393">
        <w:rPr>
          <w:rFonts w:eastAsia="Calibri"/>
          <w:sz w:val="22"/>
          <w:szCs w:val="22"/>
          <w:lang w:eastAsia="en-US"/>
        </w:rPr>
        <w:t>5</w:t>
      </w:r>
      <w:r w:rsidR="00515749" w:rsidRPr="00D14393">
        <w:rPr>
          <w:rFonts w:eastAsia="Calibri"/>
          <w:sz w:val="22"/>
          <w:szCs w:val="22"/>
          <w:lang w:eastAsia="en-US"/>
        </w:rPr>
        <w:t xml:space="preserve"> r. poz.</w:t>
      </w:r>
      <w:r w:rsidR="00183FE6" w:rsidRPr="00D14393">
        <w:rPr>
          <w:rFonts w:eastAsia="Calibri"/>
          <w:sz w:val="22"/>
          <w:szCs w:val="22"/>
          <w:lang w:eastAsia="en-US"/>
        </w:rPr>
        <w:t>10</w:t>
      </w:r>
      <w:r w:rsidR="005C5439" w:rsidRPr="00D14393">
        <w:rPr>
          <w:rFonts w:eastAsia="Calibri"/>
          <w:sz w:val="22"/>
          <w:szCs w:val="22"/>
          <w:lang w:eastAsia="en-US"/>
        </w:rPr>
        <w:t>7</w:t>
      </w:r>
      <w:r w:rsidR="00183FE6" w:rsidRPr="00D14393">
        <w:rPr>
          <w:rFonts w:eastAsia="Calibri"/>
          <w:sz w:val="22"/>
          <w:szCs w:val="22"/>
          <w:lang w:eastAsia="en-US"/>
        </w:rPr>
        <w:t>1</w:t>
      </w:r>
      <w:r w:rsidR="00515749" w:rsidRPr="00D14393">
        <w:rPr>
          <w:rFonts w:eastAsia="Calibri"/>
          <w:sz w:val="22"/>
          <w:szCs w:val="22"/>
          <w:lang w:eastAsia="en-US"/>
        </w:rPr>
        <w:t>);</w:t>
      </w:r>
    </w:p>
    <w:p w14:paraId="693ACD20" w14:textId="367B0C87" w:rsidR="00515749" w:rsidRPr="00D14393" w:rsidRDefault="00CC50DF" w:rsidP="00030975">
      <w:pPr>
        <w:numPr>
          <w:ilvl w:val="0"/>
          <w:numId w:val="18"/>
        </w:numPr>
        <w:ind w:hanging="357"/>
        <w:jc w:val="both"/>
        <w:rPr>
          <w:rFonts w:eastAsia="Calibri"/>
          <w:sz w:val="22"/>
          <w:szCs w:val="22"/>
          <w:lang w:eastAsia="en-US"/>
        </w:rPr>
      </w:pPr>
      <w:r w:rsidRPr="00D14393">
        <w:rPr>
          <w:rFonts w:eastAsia="Calibri"/>
          <w:b/>
          <w:sz w:val="22"/>
          <w:szCs w:val="22"/>
          <w:lang w:eastAsia="en-US"/>
        </w:rPr>
        <w:t>k</w:t>
      </w:r>
      <w:r w:rsidR="00515749" w:rsidRPr="00D14393">
        <w:rPr>
          <w:rFonts w:eastAsia="Calibri"/>
          <w:b/>
          <w:sz w:val="22"/>
          <w:szCs w:val="22"/>
          <w:lang w:eastAsia="en-US"/>
        </w:rPr>
        <w:t>pa</w:t>
      </w:r>
      <w:r w:rsidR="00515749" w:rsidRPr="00D14393">
        <w:rPr>
          <w:rFonts w:eastAsia="Calibri"/>
          <w:bCs/>
          <w:sz w:val="22"/>
          <w:szCs w:val="22"/>
          <w:lang w:eastAsia="en-US"/>
        </w:rPr>
        <w:t xml:space="preserve"> – </w:t>
      </w:r>
      <w:r w:rsidR="00515749" w:rsidRPr="00D14393">
        <w:rPr>
          <w:rFonts w:eastAsia="Calibri"/>
          <w:bCs/>
          <w:color w:val="000000"/>
          <w:sz w:val="22"/>
          <w:szCs w:val="22"/>
          <w:lang w:eastAsia="en-US"/>
        </w:rPr>
        <w:t xml:space="preserve">ustawa z dnia 14 czerwca 1960 r. </w:t>
      </w:r>
      <w:r w:rsidR="00BB112F" w:rsidRPr="00D14393">
        <w:rPr>
          <w:rFonts w:eastAsia="Calibri"/>
          <w:bCs/>
          <w:sz w:val="22"/>
          <w:szCs w:val="22"/>
          <w:lang w:eastAsia="en-US"/>
        </w:rPr>
        <w:t>–</w:t>
      </w:r>
      <w:r w:rsidR="00515749" w:rsidRPr="00D14393">
        <w:rPr>
          <w:rFonts w:eastAsia="Calibri"/>
          <w:bCs/>
          <w:color w:val="000000"/>
          <w:sz w:val="22"/>
          <w:szCs w:val="22"/>
          <w:lang w:eastAsia="en-US"/>
        </w:rPr>
        <w:t xml:space="preserve"> Kodeks postępowania administracyjnego</w:t>
      </w:r>
      <w:r w:rsidR="00515749" w:rsidRPr="00D14393">
        <w:rPr>
          <w:rFonts w:eastAsia="Calibri"/>
          <w:sz w:val="22"/>
          <w:szCs w:val="22"/>
          <w:lang w:eastAsia="en-US"/>
        </w:rPr>
        <w:t xml:space="preserve"> (</w:t>
      </w:r>
      <w:ins w:id="11" w:author="Brzozowa Sylwia" w:date="2025-12-12T10:11:00Z">
        <w:r w:rsidR="00FE3E3A">
          <w:rPr>
            <w:bCs/>
            <w:color w:val="000000" w:themeColor="text1"/>
          </w:rPr>
          <w:t>Dz. U. z 2025 r., poz. 1691);</w:t>
        </w:r>
      </w:ins>
      <w:del w:id="12" w:author="Brzozowa Sylwia" w:date="2025-12-12T10:11:00Z">
        <w:r w:rsidR="00515749" w:rsidRPr="00D14393" w:rsidDel="00FE3E3A">
          <w:rPr>
            <w:rFonts w:eastAsia="Calibri"/>
            <w:bCs/>
            <w:color w:val="000000"/>
            <w:sz w:val="22"/>
            <w:szCs w:val="22"/>
            <w:lang w:eastAsia="en-US"/>
          </w:rPr>
          <w:delText>Dz. U. z 202</w:delText>
        </w:r>
        <w:r w:rsidR="00470765" w:rsidRPr="00D14393" w:rsidDel="00FE3E3A">
          <w:rPr>
            <w:rFonts w:eastAsia="Calibri"/>
            <w:bCs/>
            <w:color w:val="000000"/>
            <w:sz w:val="22"/>
            <w:szCs w:val="22"/>
            <w:lang w:eastAsia="en-US"/>
          </w:rPr>
          <w:delText>4</w:delText>
        </w:r>
        <w:r w:rsidR="00515749" w:rsidRPr="00D14393" w:rsidDel="00FE3E3A">
          <w:rPr>
            <w:rFonts w:eastAsia="Calibri"/>
            <w:bCs/>
            <w:color w:val="000000"/>
            <w:sz w:val="22"/>
            <w:szCs w:val="22"/>
            <w:lang w:eastAsia="en-US"/>
          </w:rPr>
          <w:delText xml:space="preserve"> r. poz.</w:delText>
        </w:r>
        <w:r w:rsidR="000C543B" w:rsidRPr="00D14393" w:rsidDel="00FE3E3A">
          <w:rPr>
            <w:rFonts w:eastAsia="Calibri"/>
            <w:bCs/>
            <w:color w:val="000000"/>
            <w:sz w:val="22"/>
            <w:szCs w:val="22"/>
            <w:lang w:eastAsia="en-US"/>
          </w:rPr>
          <w:delText xml:space="preserve"> </w:delText>
        </w:r>
        <w:r w:rsidR="00470765" w:rsidRPr="00D14393" w:rsidDel="00FE3E3A">
          <w:rPr>
            <w:rFonts w:eastAsia="Calibri"/>
            <w:bCs/>
            <w:color w:val="000000"/>
            <w:sz w:val="22"/>
            <w:szCs w:val="22"/>
            <w:lang w:eastAsia="en-US"/>
          </w:rPr>
          <w:delText>572</w:delText>
        </w:r>
        <w:r w:rsidR="006A5089" w:rsidRPr="00D14393" w:rsidDel="00FE3E3A">
          <w:rPr>
            <w:rFonts w:eastAsia="Calibri"/>
            <w:bCs/>
            <w:color w:val="000000"/>
            <w:sz w:val="22"/>
            <w:szCs w:val="22"/>
            <w:lang w:eastAsia="en-US"/>
          </w:rPr>
          <w:delText xml:space="preserve"> </w:delText>
        </w:r>
        <w:r w:rsidR="006A5089" w:rsidRPr="00D14393" w:rsidDel="00FE3E3A">
          <w:rPr>
            <w:sz w:val="22"/>
            <w:szCs w:val="22"/>
          </w:rPr>
          <w:delText>z późn. zm.</w:delText>
        </w:r>
        <w:r w:rsidR="00515749" w:rsidRPr="00D14393" w:rsidDel="00FE3E3A">
          <w:rPr>
            <w:rFonts w:eastAsia="Calibri"/>
            <w:bCs/>
            <w:color w:val="000000"/>
            <w:sz w:val="22"/>
            <w:szCs w:val="22"/>
            <w:lang w:eastAsia="en-US"/>
          </w:rPr>
          <w:delText>);</w:delText>
        </w:r>
      </w:del>
    </w:p>
    <w:p w14:paraId="0FDC3552" w14:textId="09DF7EB1" w:rsidR="001F7B1B" w:rsidRPr="00D14393" w:rsidRDefault="00B121CE" w:rsidP="00D14393">
      <w:pPr>
        <w:numPr>
          <w:ilvl w:val="0"/>
          <w:numId w:val="18"/>
        </w:numPr>
        <w:ind w:hanging="357"/>
        <w:jc w:val="both"/>
        <w:rPr>
          <w:rFonts w:eastAsia="Calibri"/>
          <w:b/>
          <w:sz w:val="22"/>
          <w:szCs w:val="22"/>
          <w:lang w:eastAsia="en-US"/>
        </w:rPr>
      </w:pPr>
      <w:r w:rsidRPr="00D14393">
        <w:rPr>
          <w:rFonts w:eastAsia="Calibri"/>
          <w:b/>
          <w:bCs/>
          <w:sz w:val="22"/>
          <w:szCs w:val="22"/>
          <w:lang w:eastAsia="en-US"/>
        </w:rPr>
        <w:t xml:space="preserve">PUE </w:t>
      </w:r>
      <w:r w:rsidRPr="00D14393">
        <w:rPr>
          <w:rFonts w:eastAsia="Calibri"/>
          <w:sz w:val="22"/>
          <w:szCs w:val="22"/>
          <w:lang w:eastAsia="en-US"/>
        </w:rPr>
        <w:t>– system teleinformatyczny Agencji, o którym mowa w art. 10c ustawy o ARiMR</w:t>
      </w:r>
      <w:r w:rsidR="001F7B1B" w:rsidRPr="00D14393">
        <w:rPr>
          <w:rFonts w:eastAsia="Calibri"/>
          <w:sz w:val="22"/>
          <w:szCs w:val="22"/>
          <w:lang w:eastAsia="en-US"/>
        </w:rPr>
        <w:t>;</w:t>
      </w:r>
    </w:p>
    <w:p w14:paraId="0DF64576" w14:textId="77777777" w:rsidR="00003C3D" w:rsidRPr="00D14393" w:rsidRDefault="00003C3D" w:rsidP="00D14393">
      <w:pPr>
        <w:numPr>
          <w:ilvl w:val="0"/>
          <w:numId w:val="18"/>
        </w:numPr>
        <w:ind w:hanging="357"/>
        <w:jc w:val="both"/>
        <w:rPr>
          <w:rFonts w:eastAsia="Calibri"/>
          <w:bCs/>
          <w:sz w:val="22"/>
          <w:szCs w:val="22"/>
          <w:lang w:eastAsia="en-US"/>
        </w:rPr>
      </w:pPr>
      <w:r w:rsidRPr="00D14393">
        <w:rPr>
          <w:rFonts w:eastAsia="Calibri"/>
          <w:b/>
          <w:bCs/>
          <w:sz w:val="22"/>
          <w:szCs w:val="22"/>
          <w:lang w:eastAsia="en-US"/>
        </w:rPr>
        <w:t>PS WPR</w:t>
      </w:r>
      <w:r w:rsidRPr="00D14393">
        <w:rPr>
          <w:rFonts w:eastAsia="Calibri"/>
          <w:sz w:val="22"/>
          <w:szCs w:val="22"/>
          <w:lang w:eastAsia="en-US"/>
        </w:rPr>
        <w:t xml:space="preserve"> – Plan Strategiczny dla Wspólnej Polityki Rolnej na lata 2023-2027,</w:t>
      </w:r>
    </w:p>
    <w:p w14:paraId="3BD37BF6" w14:textId="4639E230" w:rsidR="001F7B1B" w:rsidRPr="00D14393" w:rsidRDefault="001F7B1B"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 xml:space="preserve">Regulamin </w:t>
      </w:r>
      <w:r w:rsidRPr="00D14393">
        <w:rPr>
          <w:rFonts w:eastAsia="Calibri"/>
          <w:bCs/>
          <w:sz w:val="22"/>
          <w:szCs w:val="22"/>
          <w:lang w:eastAsia="en-US"/>
        </w:rPr>
        <w:t>– Regulamin nabor</w:t>
      </w:r>
      <w:r w:rsidR="00CC50DF" w:rsidRPr="00D14393">
        <w:rPr>
          <w:rFonts w:eastAsia="Calibri"/>
          <w:bCs/>
          <w:sz w:val="22"/>
          <w:szCs w:val="22"/>
          <w:lang w:eastAsia="en-US"/>
        </w:rPr>
        <w:t>ów</w:t>
      </w:r>
      <w:r w:rsidRPr="00D14393">
        <w:rPr>
          <w:rFonts w:eastAsia="Calibri"/>
          <w:bCs/>
          <w:sz w:val="22"/>
          <w:szCs w:val="22"/>
          <w:lang w:eastAsia="en-US"/>
        </w:rPr>
        <w:t xml:space="preserve"> wniosków o przyznanie pomocy, o którym mowa w ustawie </w:t>
      </w:r>
      <w:r w:rsidR="00245E62" w:rsidRPr="00D14393">
        <w:rPr>
          <w:rFonts w:eastAsia="Calibri"/>
          <w:bCs/>
          <w:sz w:val="22"/>
          <w:szCs w:val="22"/>
          <w:lang w:eastAsia="en-US"/>
        </w:rPr>
        <w:br/>
      </w:r>
      <w:r w:rsidRPr="00D14393">
        <w:rPr>
          <w:rFonts w:eastAsia="Calibri"/>
          <w:bCs/>
          <w:sz w:val="22"/>
          <w:szCs w:val="22"/>
          <w:lang w:eastAsia="en-US"/>
        </w:rPr>
        <w:t>PS WPR;</w:t>
      </w:r>
    </w:p>
    <w:p w14:paraId="3B4759C5" w14:textId="77102BD2" w:rsidR="001F7B1B" w:rsidRPr="00D14393" w:rsidRDefault="00CC50DF"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u</w:t>
      </w:r>
      <w:r w:rsidR="001F7B1B" w:rsidRPr="00D14393">
        <w:rPr>
          <w:rFonts w:eastAsia="Calibri"/>
          <w:b/>
          <w:bCs/>
          <w:sz w:val="22"/>
          <w:szCs w:val="22"/>
          <w:lang w:eastAsia="en-US"/>
        </w:rPr>
        <w:t>stawa PS WPR</w:t>
      </w:r>
      <w:r w:rsidR="001F7B1B" w:rsidRPr="00D14393">
        <w:rPr>
          <w:rFonts w:eastAsia="Calibri"/>
          <w:sz w:val="22"/>
          <w:szCs w:val="22"/>
          <w:lang w:eastAsia="en-US"/>
        </w:rPr>
        <w:t xml:space="preserve"> – ustawa z dnia 8 lutego 2023 r. o Planie Strategicznym dla Wspólnej Polityki Rolnej na lata 2023-2027 </w:t>
      </w:r>
      <w:r w:rsidR="001F7B1B" w:rsidRPr="00D14393">
        <w:rPr>
          <w:rFonts w:eastAsia="Calibri"/>
          <w:bCs/>
          <w:color w:val="000000"/>
          <w:sz w:val="22"/>
          <w:szCs w:val="22"/>
          <w:lang w:eastAsia="en-US" w:bidi="pl-PL"/>
        </w:rPr>
        <w:t>(Dz. U. z 202</w:t>
      </w:r>
      <w:r w:rsidR="00470765" w:rsidRPr="00D14393">
        <w:rPr>
          <w:rFonts w:eastAsia="Calibri"/>
          <w:bCs/>
          <w:color w:val="000000"/>
          <w:sz w:val="22"/>
          <w:szCs w:val="22"/>
          <w:lang w:eastAsia="en-US" w:bidi="pl-PL"/>
        </w:rPr>
        <w:t>4</w:t>
      </w:r>
      <w:r w:rsidR="001F7B1B" w:rsidRPr="00D14393">
        <w:rPr>
          <w:rFonts w:eastAsia="Calibri"/>
          <w:bCs/>
          <w:color w:val="000000"/>
          <w:sz w:val="22"/>
          <w:szCs w:val="22"/>
          <w:lang w:eastAsia="en-US" w:bidi="pl-PL"/>
        </w:rPr>
        <w:t xml:space="preserve"> r. poz.</w:t>
      </w:r>
      <w:r w:rsidR="00A902D2" w:rsidRPr="00D14393">
        <w:rPr>
          <w:bCs/>
          <w:sz w:val="22"/>
          <w:szCs w:val="22"/>
        </w:rPr>
        <w:t xml:space="preserve"> 1741</w:t>
      </w:r>
      <w:r w:rsidR="00621FD2" w:rsidRPr="00D14393">
        <w:rPr>
          <w:bCs/>
          <w:sz w:val="22"/>
          <w:szCs w:val="22"/>
        </w:rPr>
        <w:t>,</w:t>
      </w:r>
      <w:r w:rsidR="00380489" w:rsidRPr="00D14393">
        <w:rPr>
          <w:bCs/>
          <w:sz w:val="22"/>
          <w:szCs w:val="22"/>
        </w:rPr>
        <w:t xml:space="preserve"> z późn. zm.</w:t>
      </w:r>
      <w:r w:rsidR="001F7B1B" w:rsidRPr="00D14393">
        <w:rPr>
          <w:rFonts w:eastAsia="Calibri"/>
          <w:bCs/>
          <w:color w:val="000000"/>
          <w:sz w:val="22"/>
          <w:szCs w:val="22"/>
          <w:lang w:eastAsia="en-US" w:bidi="pl-PL"/>
        </w:rPr>
        <w:t>);</w:t>
      </w:r>
    </w:p>
    <w:p w14:paraId="3B4BA665" w14:textId="10EAFE3F" w:rsidR="001F7B1B" w:rsidRPr="00D14393" w:rsidRDefault="00CC50DF"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u</w:t>
      </w:r>
      <w:r w:rsidR="001F7B1B" w:rsidRPr="00D14393">
        <w:rPr>
          <w:rFonts w:eastAsia="Calibri"/>
          <w:b/>
          <w:bCs/>
          <w:sz w:val="22"/>
          <w:szCs w:val="22"/>
          <w:lang w:eastAsia="en-US"/>
        </w:rPr>
        <w:t>stawa o</w:t>
      </w:r>
      <w:r w:rsidR="0002638A" w:rsidRPr="00D14393">
        <w:rPr>
          <w:rFonts w:eastAsia="Calibri"/>
          <w:b/>
          <w:bCs/>
          <w:sz w:val="22"/>
          <w:szCs w:val="22"/>
          <w:lang w:eastAsia="en-US"/>
        </w:rPr>
        <w:t xml:space="preserve"> </w:t>
      </w:r>
      <w:r w:rsidR="001F7B1B" w:rsidRPr="00D14393">
        <w:rPr>
          <w:rFonts w:eastAsia="Calibri"/>
          <w:b/>
          <w:bCs/>
          <w:sz w:val="22"/>
          <w:szCs w:val="22"/>
          <w:lang w:eastAsia="en-US"/>
        </w:rPr>
        <w:t>ARiMR</w:t>
      </w:r>
      <w:r w:rsidR="001F7B1B" w:rsidRPr="00D14393">
        <w:rPr>
          <w:rFonts w:eastAsia="Calibri"/>
          <w:sz w:val="22"/>
          <w:szCs w:val="22"/>
          <w:lang w:eastAsia="en-US"/>
        </w:rPr>
        <w:t xml:space="preserve"> – ustawa z dnia 9 maja 2008 r. o Agencji Restrukturyzacji i Modernizacji Rolnictwa (Dz.</w:t>
      </w:r>
      <w:r w:rsidR="001F7B1B" w:rsidRPr="00D14393">
        <w:rPr>
          <w:rFonts w:eastAsia="Calibri"/>
          <w:bCs/>
          <w:sz w:val="22"/>
          <w:szCs w:val="22"/>
          <w:lang w:eastAsia="en-US"/>
        </w:rPr>
        <w:t xml:space="preserve"> U. z 202</w:t>
      </w:r>
      <w:ins w:id="13" w:author="Karpiński Marcin" w:date="2025-11-14T08:37:00Z">
        <w:r w:rsidR="006B3F11">
          <w:rPr>
            <w:rFonts w:eastAsia="Calibri"/>
            <w:bCs/>
            <w:sz w:val="22"/>
            <w:szCs w:val="22"/>
            <w:lang w:eastAsia="en-US"/>
          </w:rPr>
          <w:t>5</w:t>
        </w:r>
      </w:ins>
      <w:del w:id="14" w:author="Karpiński Marcin" w:date="2025-11-14T08:37:00Z">
        <w:r w:rsidR="001F7B1B" w:rsidRPr="00D14393" w:rsidDel="006B3F11">
          <w:rPr>
            <w:rFonts w:eastAsia="Calibri"/>
            <w:bCs/>
            <w:sz w:val="22"/>
            <w:szCs w:val="22"/>
            <w:lang w:eastAsia="en-US"/>
          </w:rPr>
          <w:delText>3</w:delText>
        </w:r>
      </w:del>
      <w:r w:rsidR="001F7B1B" w:rsidRPr="00D14393">
        <w:rPr>
          <w:rFonts w:eastAsia="Calibri"/>
          <w:bCs/>
          <w:sz w:val="22"/>
          <w:szCs w:val="22"/>
          <w:lang w:eastAsia="en-US"/>
        </w:rPr>
        <w:t xml:space="preserve"> r. poz. 1</w:t>
      </w:r>
      <w:ins w:id="15" w:author="Karpiński Marcin" w:date="2025-11-14T08:37:00Z">
        <w:r w:rsidR="006B3F11">
          <w:rPr>
            <w:rFonts w:eastAsia="Calibri"/>
            <w:bCs/>
            <w:sz w:val="22"/>
            <w:szCs w:val="22"/>
            <w:lang w:eastAsia="en-US"/>
          </w:rPr>
          <w:t>363</w:t>
        </w:r>
      </w:ins>
      <w:del w:id="16" w:author="Karpiński Marcin" w:date="2025-11-14T08:37:00Z">
        <w:r w:rsidR="001F7B1B" w:rsidRPr="00D14393" w:rsidDel="006B3F11">
          <w:rPr>
            <w:rFonts w:eastAsia="Calibri"/>
            <w:bCs/>
            <w:sz w:val="22"/>
            <w:szCs w:val="22"/>
            <w:lang w:eastAsia="en-US"/>
          </w:rPr>
          <w:delText>199</w:delText>
        </w:r>
        <w:r w:rsidR="002014F3" w:rsidRPr="00D14393" w:rsidDel="006B3F11">
          <w:rPr>
            <w:color w:val="000000" w:themeColor="text1"/>
            <w:sz w:val="22"/>
            <w:szCs w:val="22"/>
          </w:rPr>
          <w:delText>, z późn. zm.</w:delText>
        </w:r>
      </w:del>
      <w:r w:rsidR="001F7B1B" w:rsidRPr="00D14393">
        <w:rPr>
          <w:rFonts w:eastAsia="Calibri"/>
          <w:bCs/>
          <w:sz w:val="22"/>
          <w:szCs w:val="22"/>
          <w:lang w:eastAsia="en-US"/>
        </w:rPr>
        <w:t>);</w:t>
      </w:r>
    </w:p>
    <w:p w14:paraId="603B43A3" w14:textId="77777777"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lang w:bidi="pl-PL"/>
        </w:rPr>
        <w:t>u</w:t>
      </w:r>
      <w:r w:rsidR="001F7B1B" w:rsidRPr="00D14393">
        <w:rPr>
          <w:rFonts w:ascii="Times New Roman" w:hAnsi="Times New Roman" w:cs="Times New Roman"/>
          <w:b/>
          <w:color w:val="000000"/>
          <w:sz w:val="22"/>
          <w:szCs w:val="22"/>
          <w:lang w:bidi="pl-PL"/>
        </w:rPr>
        <w:t>stawa o finansowaniu WPR</w:t>
      </w:r>
      <w:r w:rsidR="001F7B1B" w:rsidRPr="00D14393">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C9EA0FA" w14:textId="1CFDD940"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rPr>
        <w:t>u</w:t>
      </w:r>
      <w:r w:rsidR="001F7B1B" w:rsidRPr="00D14393">
        <w:rPr>
          <w:rFonts w:ascii="Times New Roman" w:hAnsi="Times New Roman" w:cs="Times New Roman"/>
          <w:b/>
          <w:color w:val="000000"/>
          <w:sz w:val="22"/>
          <w:szCs w:val="22"/>
        </w:rPr>
        <w:t xml:space="preserve">stawa </w:t>
      </w:r>
      <w:r w:rsidR="00E70D2D" w:rsidRPr="00D14393">
        <w:rPr>
          <w:rFonts w:ascii="Times New Roman" w:hAnsi="Times New Roman" w:cs="Times New Roman"/>
          <w:b/>
          <w:color w:val="000000"/>
          <w:sz w:val="22"/>
          <w:szCs w:val="22"/>
        </w:rPr>
        <w:t xml:space="preserve">o </w:t>
      </w:r>
      <w:r w:rsidR="001F7B1B" w:rsidRPr="00D14393">
        <w:rPr>
          <w:rFonts w:ascii="Times New Roman" w:hAnsi="Times New Roman" w:cs="Times New Roman"/>
          <w:b/>
          <w:color w:val="000000"/>
          <w:sz w:val="22"/>
          <w:szCs w:val="22"/>
        </w:rPr>
        <w:t>FP</w:t>
      </w:r>
      <w:r w:rsidR="001F7B1B" w:rsidRPr="00D14393">
        <w:rPr>
          <w:rFonts w:ascii="Times New Roman" w:hAnsi="Times New Roman" w:cs="Times New Roman"/>
          <w:bCs/>
          <w:color w:val="000000"/>
          <w:sz w:val="22"/>
          <w:szCs w:val="22"/>
        </w:rPr>
        <w:t xml:space="preserve"> – ustawa z dnia 27 sierpnia 2009 r. o finansach publicznych (Dz. U. z 202</w:t>
      </w:r>
      <w:ins w:id="17" w:author="Karpiński Marcin" w:date="2025-11-14T08:37:00Z">
        <w:r w:rsidR="006B3F11">
          <w:rPr>
            <w:rFonts w:ascii="Times New Roman" w:hAnsi="Times New Roman" w:cs="Times New Roman"/>
            <w:bCs/>
            <w:color w:val="000000"/>
            <w:sz w:val="22"/>
            <w:szCs w:val="22"/>
          </w:rPr>
          <w:t>5</w:t>
        </w:r>
      </w:ins>
      <w:del w:id="18" w:author="Karpiński Marcin" w:date="2025-11-14T08:37:00Z">
        <w:r w:rsidR="0084151D" w:rsidRPr="00D14393" w:rsidDel="006B3F11">
          <w:rPr>
            <w:rFonts w:ascii="Times New Roman" w:hAnsi="Times New Roman" w:cs="Times New Roman"/>
            <w:bCs/>
            <w:color w:val="000000"/>
            <w:sz w:val="22"/>
            <w:szCs w:val="22"/>
          </w:rPr>
          <w:delText>4</w:delText>
        </w:r>
      </w:del>
      <w:r w:rsidR="001F7B1B" w:rsidRPr="00D14393">
        <w:rPr>
          <w:rFonts w:ascii="Times New Roman" w:hAnsi="Times New Roman" w:cs="Times New Roman"/>
          <w:bCs/>
          <w:color w:val="000000"/>
          <w:sz w:val="22"/>
          <w:szCs w:val="22"/>
        </w:rPr>
        <w:t xml:space="preserve"> r. poz. 1</w:t>
      </w:r>
      <w:ins w:id="19" w:author="Karpiński Marcin" w:date="2025-11-14T08:37:00Z">
        <w:r w:rsidR="006B3F11">
          <w:rPr>
            <w:rFonts w:ascii="Times New Roman" w:hAnsi="Times New Roman" w:cs="Times New Roman"/>
            <w:bCs/>
            <w:color w:val="000000"/>
            <w:sz w:val="22"/>
            <w:szCs w:val="22"/>
          </w:rPr>
          <w:t>483</w:t>
        </w:r>
      </w:ins>
      <w:del w:id="20" w:author="Karpiński Marcin" w:date="2025-11-14T08:37:00Z">
        <w:r w:rsidR="0084151D" w:rsidRPr="00D14393" w:rsidDel="006B3F11">
          <w:rPr>
            <w:rFonts w:ascii="Times New Roman" w:hAnsi="Times New Roman" w:cs="Times New Roman"/>
            <w:bCs/>
            <w:color w:val="000000"/>
            <w:sz w:val="22"/>
            <w:szCs w:val="22"/>
          </w:rPr>
          <w:delText>530</w:delText>
        </w:r>
      </w:del>
      <w:del w:id="21" w:author="Karpiński Marcin" w:date="2025-11-14T08:38:00Z">
        <w:r w:rsidR="001F7B1B" w:rsidRPr="00D14393" w:rsidDel="006B3F11">
          <w:rPr>
            <w:rFonts w:ascii="Times New Roman" w:hAnsi="Times New Roman" w:cs="Times New Roman"/>
            <w:bCs/>
            <w:color w:val="000000"/>
            <w:sz w:val="22"/>
            <w:szCs w:val="22"/>
          </w:rPr>
          <w:delText xml:space="preserve"> z późn. zm.</w:delText>
        </w:r>
      </w:del>
      <w:r w:rsidR="001F7B1B" w:rsidRPr="00D14393">
        <w:rPr>
          <w:rFonts w:ascii="Times New Roman" w:hAnsi="Times New Roman" w:cs="Times New Roman"/>
          <w:bCs/>
          <w:color w:val="000000"/>
          <w:sz w:val="22"/>
          <w:szCs w:val="22"/>
        </w:rPr>
        <w:t>);</w:t>
      </w:r>
    </w:p>
    <w:p w14:paraId="4C926BB7" w14:textId="203591E3" w:rsidR="00CC50DF"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Style w:val="FontStyle95"/>
          <w:b/>
          <w:bCs/>
        </w:rPr>
        <w:t xml:space="preserve">ustawa o informatyzacji działalności podmiotów realizujących zadania publiczne </w:t>
      </w:r>
      <w:r w:rsidRPr="00D14393">
        <w:rPr>
          <w:rStyle w:val="FontStyle95"/>
        </w:rPr>
        <w:t xml:space="preserve">– ustawa </w:t>
      </w:r>
      <w:r w:rsidR="00D53AEB" w:rsidRPr="00D14393">
        <w:rPr>
          <w:rStyle w:val="FontStyle95"/>
        </w:rPr>
        <w:t>z</w:t>
      </w:r>
      <w:r w:rsidRPr="00D14393">
        <w:rPr>
          <w:rStyle w:val="FontStyle95"/>
        </w:rPr>
        <w:t xml:space="preserve"> dnia 17 lutego 2005 r. o informatyzacji działalności podmiotów realizujących zadania publiczne </w:t>
      </w:r>
      <w:r w:rsidR="00245E62" w:rsidRPr="00D14393">
        <w:rPr>
          <w:rStyle w:val="FontStyle95"/>
        </w:rPr>
        <w:br/>
      </w:r>
      <w:r w:rsidRPr="00D14393">
        <w:rPr>
          <w:rStyle w:val="FontStyle95"/>
        </w:rPr>
        <w:t>(</w:t>
      </w:r>
      <w:ins w:id="22" w:author="Brzozowa Sylwia" w:date="2025-12-12T11:19:00Z">
        <w:r w:rsidR="00ED4E60">
          <w:rPr>
            <w:rFonts w:ascii="Times New Roman" w:hAnsi="Times New Roman" w:cs="Times New Roman"/>
            <w:bCs/>
          </w:rPr>
          <w:t>(Dz. U. z 2025 r. poz., 1703 z późn. zm.</w:t>
        </w:r>
      </w:ins>
      <w:ins w:id="23" w:author="Brzozowa Sylwia" w:date="2025-12-12T11:20:00Z">
        <w:r w:rsidR="00ED4E60">
          <w:rPr>
            <w:rFonts w:ascii="Times New Roman" w:hAnsi="Times New Roman" w:cs="Times New Roman"/>
            <w:bCs/>
          </w:rPr>
          <w:t>)</w:t>
        </w:r>
      </w:ins>
      <w:del w:id="24" w:author="Brzozowa Sylwia" w:date="2025-12-12T11:19:00Z">
        <w:r w:rsidRPr="00D14393" w:rsidDel="00ED4E60">
          <w:rPr>
            <w:rStyle w:val="FontStyle95"/>
          </w:rPr>
          <w:delText xml:space="preserve">Dz. U. </w:delText>
        </w:r>
        <w:r w:rsidR="00486525" w:rsidRPr="00D14393" w:rsidDel="00ED4E60">
          <w:rPr>
            <w:rStyle w:val="FontStyle95"/>
          </w:rPr>
          <w:delText>z </w:delText>
        </w:r>
        <w:r w:rsidRPr="00D14393" w:rsidDel="00ED4E60">
          <w:rPr>
            <w:rStyle w:val="FontStyle95"/>
          </w:rPr>
          <w:delText>202</w:delText>
        </w:r>
        <w:r w:rsidR="00470765" w:rsidRPr="00D14393" w:rsidDel="00ED4E60">
          <w:rPr>
            <w:rStyle w:val="FontStyle95"/>
          </w:rPr>
          <w:delText>4</w:delText>
        </w:r>
        <w:r w:rsidRPr="00D14393" w:rsidDel="00ED4E60">
          <w:rPr>
            <w:rStyle w:val="FontStyle95"/>
          </w:rPr>
          <w:delText xml:space="preserve"> r. poz. </w:delText>
        </w:r>
        <w:r w:rsidR="0084151D" w:rsidRPr="00D14393" w:rsidDel="00ED4E60">
          <w:rPr>
            <w:rStyle w:val="FontStyle95"/>
          </w:rPr>
          <w:delText>1557, z późn. zm.</w:delText>
        </w:r>
        <w:r w:rsidRPr="00D14393" w:rsidDel="00ED4E60">
          <w:rPr>
            <w:rStyle w:val="FontStyle95"/>
          </w:rPr>
          <w:delText>)</w:delText>
        </w:r>
      </w:del>
      <w:r w:rsidRPr="00D14393">
        <w:rPr>
          <w:rStyle w:val="FontStyle95"/>
        </w:rPr>
        <w:t>;</w:t>
      </w:r>
    </w:p>
    <w:p w14:paraId="283B1D9B" w14:textId="5C9220F5"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lang w:bidi="pl-PL"/>
        </w:rPr>
        <w:t>u</w:t>
      </w:r>
      <w:r w:rsidR="001F7B1B" w:rsidRPr="00D14393">
        <w:rPr>
          <w:rFonts w:ascii="Times New Roman" w:hAnsi="Times New Roman" w:cs="Times New Roman"/>
          <w:b/>
          <w:color w:val="000000"/>
          <w:sz w:val="22"/>
          <w:szCs w:val="22"/>
          <w:lang w:bidi="pl-PL"/>
        </w:rPr>
        <w:t>stawa PPSA</w:t>
      </w:r>
      <w:r w:rsidR="001F7B1B" w:rsidRPr="00D14393">
        <w:rPr>
          <w:rFonts w:ascii="Times New Roman" w:hAnsi="Times New Roman" w:cs="Times New Roman"/>
          <w:bCs/>
          <w:color w:val="000000"/>
          <w:sz w:val="22"/>
          <w:szCs w:val="22"/>
          <w:lang w:bidi="pl-PL"/>
        </w:rPr>
        <w:t xml:space="preserve"> – ustawa z dnia 30 sierpnia 2002 r. Prawo o postępowaniu przed sądami</w:t>
      </w:r>
      <w:r w:rsidR="00A77E89" w:rsidRPr="00D14393">
        <w:rPr>
          <w:rFonts w:ascii="Times New Roman" w:hAnsi="Times New Roman" w:cs="Times New Roman"/>
          <w:bCs/>
          <w:color w:val="000000"/>
          <w:sz w:val="22"/>
          <w:szCs w:val="22"/>
          <w:lang w:bidi="pl-PL"/>
        </w:rPr>
        <w:t xml:space="preserve"> </w:t>
      </w:r>
      <w:r w:rsidR="001F7B1B" w:rsidRPr="00D14393">
        <w:rPr>
          <w:rFonts w:ascii="Times New Roman" w:hAnsi="Times New Roman" w:cs="Times New Roman"/>
          <w:bCs/>
          <w:color w:val="000000"/>
          <w:sz w:val="22"/>
          <w:szCs w:val="22"/>
          <w:lang w:bidi="pl-PL"/>
        </w:rPr>
        <w:t>administracyjnymi (Dz.</w:t>
      </w:r>
      <w:r w:rsidR="00BB112F" w:rsidRPr="00D14393">
        <w:rPr>
          <w:rFonts w:ascii="Times New Roman" w:hAnsi="Times New Roman" w:cs="Times New Roman"/>
          <w:bCs/>
          <w:color w:val="000000"/>
          <w:sz w:val="22"/>
          <w:szCs w:val="22"/>
          <w:lang w:bidi="pl-PL"/>
        </w:rPr>
        <w:t xml:space="preserve"> </w:t>
      </w:r>
      <w:r w:rsidR="001F7B1B" w:rsidRPr="00D14393">
        <w:rPr>
          <w:rFonts w:ascii="Times New Roman" w:hAnsi="Times New Roman" w:cs="Times New Roman"/>
          <w:bCs/>
          <w:color w:val="000000"/>
          <w:sz w:val="22"/>
          <w:szCs w:val="22"/>
          <w:lang w:bidi="pl-PL"/>
        </w:rPr>
        <w:t>U. z 202</w:t>
      </w:r>
      <w:r w:rsidR="00470765" w:rsidRPr="00D14393">
        <w:rPr>
          <w:rFonts w:ascii="Times New Roman" w:hAnsi="Times New Roman" w:cs="Times New Roman"/>
          <w:bCs/>
          <w:color w:val="000000"/>
          <w:sz w:val="22"/>
          <w:szCs w:val="22"/>
          <w:lang w:bidi="pl-PL"/>
        </w:rPr>
        <w:t>4</w:t>
      </w:r>
      <w:r w:rsidR="001F7B1B" w:rsidRPr="00D14393">
        <w:rPr>
          <w:rFonts w:ascii="Times New Roman" w:hAnsi="Times New Roman" w:cs="Times New Roman"/>
          <w:bCs/>
          <w:color w:val="000000"/>
          <w:sz w:val="22"/>
          <w:szCs w:val="22"/>
          <w:lang w:bidi="pl-PL"/>
        </w:rPr>
        <w:t xml:space="preserve"> r. poz. </w:t>
      </w:r>
      <w:r w:rsidR="00470765" w:rsidRPr="00D14393">
        <w:rPr>
          <w:rFonts w:ascii="Times New Roman" w:hAnsi="Times New Roman" w:cs="Times New Roman"/>
          <w:bCs/>
          <w:color w:val="000000"/>
          <w:sz w:val="22"/>
          <w:szCs w:val="22"/>
          <w:lang w:bidi="pl-PL"/>
        </w:rPr>
        <w:t>935</w:t>
      </w:r>
      <w:r w:rsidR="002014F3" w:rsidRPr="00D14393">
        <w:rPr>
          <w:rFonts w:ascii="Times New Roman" w:hAnsi="Times New Roman" w:cs="Times New Roman"/>
          <w:color w:val="000000" w:themeColor="text1"/>
          <w:sz w:val="22"/>
          <w:szCs w:val="22"/>
        </w:rPr>
        <w:t>, z późn. zm.</w:t>
      </w:r>
      <w:r w:rsidR="001F7B1B" w:rsidRPr="00D14393">
        <w:rPr>
          <w:rFonts w:ascii="Times New Roman" w:hAnsi="Times New Roman" w:cs="Times New Roman"/>
          <w:bCs/>
          <w:color w:val="000000"/>
          <w:sz w:val="22"/>
          <w:szCs w:val="22"/>
          <w:lang w:bidi="pl-PL"/>
        </w:rPr>
        <w:t>);</w:t>
      </w:r>
    </w:p>
    <w:p w14:paraId="7EEB79C7" w14:textId="0E0E1830"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eastAsia="Calibri" w:hAnsi="Times New Roman" w:cs="Times New Roman"/>
          <w:b/>
          <w:sz w:val="22"/>
          <w:szCs w:val="22"/>
          <w:lang w:eastAsia="en-US"/>
        </w:rPr>
        <w:t>u</w:t>
      </w:r>
      <w:r w:rsidR="001F7B1B" w:rsidRPr="00D14393">
        <w:rPr>
          <w:rFonts w:ascii="Times New Roman" w:eastAsia="Calibri" w:hAnsi="Times New Roman" w:cs="Times New Roman"/>
          <w:b/>
          <w:sz w:val="22"/>
          <w:szCs w:val="22"/>
          <w:lang w:eastAsia="en-US"/>
        </w:rPr>
        <w:t xml:space="preserve">stawa o przeciwdziałaniu wspieraniu agresji na Ukrainę – </w:t>
      </w:r>
      <w:r w:rsidR="001F7B1B" w:rsidRPr="00D14393">
        <w:rPr>
          <w:rFonts w:ascii="Times New Roman" w:eastAsia="Calibri" w:hAnsi="Times New Roman" w:cs="Times New Roman"/>
          <w:bCs/>
          <w:sz w:val="22"/>
          <w:szCs w:val="22"/>
          <w:lang w:eastAsia="en-US"/>
        </w:rPr>
        <w:t xml:space="preserve">ustawa z dnia 13 kwietnia 2022 r. </w:t>
      </w:r>
      <w:r w:rsidR="00486525" w:rsidRPr="00D14393">
        <w:rPr>
          <w:rFonts w:ascii="Times New Roman" w:eastAsia="Calibri" w:hAnsi="Times New Roman" w:cs="Times New Roman"/>
          <w:bCs/>
          <w:sz w:val="22"/>
          <w:szCs w:val="22"/>
          <w:lang w:eastAsia="en-US"/>
        </w:rPr>
        <w:t>o </w:t>
      </w:r>
      <w:r w:rsidR="001F7B1B" w:rsidRPr="00D14393">
        <w:rPr>
          <w:rFonts w:ascii="Times New Roman" w:eastAsia="Calibri" w:hAnsi="Times New Roman" w:cs="Times New Roman"/>
          <w:bCs/>
          <w:sz w:val="22"/>
          <w:szCs w:val="22"/>
          <w:lang w:eastAsia="en-US"/>
        </w:rPr>
        <w:t xml:space="preserve">szczególnych rozwiązaniach w zakresie przeciwdziałania wspieraniu agresji na Ukrainę oraz służących ochronie bezpieczeństwa narodowego (Dz. U. z </w:t>
      </w:r>
      <w:r w:rsidR="00282362" w:rsidRPr="00D14393">
        <w:rPr>
          <w:rFonts w:ascii="Times New Roman" w:eastAsia="Calibri" w:hAnsi="Times New Roman" w:cs="Times New Roman"/>
          <w:bCs/>
          <w:sz w:val="22"/>
          <w:szCs w:val="22"/>
          <w:lang w:eastAsia="en-US"/>
        </w:rPr>
        <w:t>2025 r.,</w:t>
      </w:r>
      <w:r w:rsidR="00C04E7F" w:rsidRPr="00D14393">
        <w:rPr>
          <w:rFonts w:ascii="Times New Roman" w:eastAsia="Calibri" w:hAnsi="Times New Roman" w:cs="Times New Roman"/>
          <w:bCs/>
          <w:sz w:val="22"/>
          <w:szCs w:val="22"/>
          <w:lang w:eastAsia="en-US"/>
        </w:rPr>
        <w:t xml:space="preserve"> </w:t>
      </w:r>
      <w:r w:rsidR="001F7B1B" w:rsidRPr="00D14393">
        <w:rPr>
          <w:rFonts w:ascii="Times New Roman" w:eastAsia="Calibri" w:hAnsi="Times New Roman" w:cs="Times New Roman"/>
          <w:bCs/>
          <w:sz w:val="22"/>
          <w:szCs w:val="22"/>
          <w:lang w:eastAsia="en-US"/>
        </w:rPr>
        <w:t>poz.</w:t>
      </w:r>
      <w:r w:rsidR="000F6482" w:rsidRPr="00D14393">
        <w:rPr>
          <w:rFonts w:ascii="Times New Roman" w:eastAsia="Calibri" w:hAnsi="Times New Roman" w:cs="Times New Roman"/>
          <w:bCs/>
          <w:sz w:val="22"/>
          <w:szCs w:val="22"/>
          <w:lang w:eastAsia="en-US"/>
        </w:rPr>
        <w:t xml:space="preserve"> </w:t>
      </w:r>
      <w:r w:rsidR="00470765" w:rsidRPr="00D14393">
        <w:rPr>
          <w:rFonts w:ascii="Times New Roman" w:eastAsia="Calibri" w:hAnsi="Times New Roman" w:cs="Times New Roman"/>
          <w:bCs/>
          <w:sz w:val="22"/>
          <w:szCs w:val="22"/>
          <w:lang w:eastAsia="en-US"/>
        </w:rPr>
        <w:t>5</w:t>
      </w:r>
      <w:r w:rsidR="000A7A43" w:rsidRPr="00D14393">
        <w:rPr>
          <w:rFonts w:ascii="Times New Roman" w:eastAsia="Calibri" w:hAnsi="Times New Roman" w:cs="Times New Roman"/>
          <w:bCs/>
          <w:sz w:val="22"/>
          <w:szCs w:val="22"/>
          <w:lang w:eastAsia="en-US"/>
        </w:rPr>
        <w:t>14</w:t>
      </w:r>
      <w:r w:rsidR="001F7B1B" w:rsidRPr="00D14393">
        <w:rPr>
          <w:rFonts w:ascii="Times New Roman" w:eastAsia="Calibri" w:hAnsi="Times New Roman" w:cs="Times New Roman"/>
          <w:bCs/>
          <w:sz w:val="22"/>
          <w:szCs w:val="22"/>
          <w:lang w:eastAsia="en-US"/>
        </w:rPr>
        <w:t>);</w:t>
      </w:r>
    </w:p>
    <w:p w14:paraId="2AABC985" w14:textId="77777777" w:rsidR="001F7B1B" w:rsidRPr="00D14393" w:rsidRDefault="00CC50DF" w:rsidP="00D67F78">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eastAsia="Calibri" w:hAnsi="Times New Roman" w:cs="Times New Roman"/>
          <w:b/>
          <w:sz w:val="22"/>
          <w:szCs w:val="22"/>
        </w:rPr>
        <w:t>u</w:t>
      </w:r>
      <w:r w:rsidR="001F7B1B" w:rsidRPr="00D14393">
        <w:rPr>
          <w:rFonts w:ascii="Times New Roman" w:eastAsia="Calibri" w:hAnsi="Times New Roman" w:cs="Times New Roman"/>
          <w:b/>
          <w:sz w:val="22"/>
          <w:szCs w:val="22"/>
        </w:rPr>
        <w:t xml:space="preserve">stawa zakaźna </w:t>
      </w:r>
      <w:r w:rsidR="001F7B1B" w:rsidRPr="00D14393">
        <w:rPr>
          <w:rFonts w:ascii="Times New Roman" w:eastAsia="Calibri" w:hAnsi="Times New Roman" w:cs="Times New Roman"/>
          <w:bCs/>
          <w:sz w:val="22"/>
          <w:szCs w:val="22"/>
        </w:rPr>
        <w:t>– ustawa z dnia 11 marca 2004 r. o ochronie zdrowia zwierząt oraz zwalczaniu chorób zakaźnych zwierząt (</w:t>
      </w:r>
      <w:r w:rsidR="001F7B1B" w:rsidRPr="00D14393">
        <w:rPr>
          <w:rFonts w:ascii="Times New Roman" w:hAnsi="Times New Roman" w:cs="Times New Roman"/>
          <w:bCs/>
          <w:sz w:val="22"/>
          <w:szCs w:val="22"/>
        </w:rPr>
        <w:t>Dz. U. z 2023 r. poz. 1075</w:t>
      </w:r>
      <w:r w:rsidR="004D40D3" w:rsidRPr="00D14393">
        <w:rPr>
          <w:rFonts w:ascii="Times New Roman" w:hAnsi="Times New Roman" w:cs="Times New Roman"/>
          <w:bCs/>
          <w:sz w:val="22"/>
          <w:szCs w:val="22"/>
        </w:rPr>
        <w:t>,</w:t>
      </w:r>
      <w:r w:rsidR="00470765" w:rsidRPr="00D14393">
        <w:rPr>
          <w:rFonts w:ascii="Times New Roman" w:hAnsi="Times New Roman" w:cs="Times New Roman"/>
          <w:bCs/>
          <w:sz w:val="22"/>
          <w:szCs w:val="22"/>
        </w:rPr>
        <w:t xml:space="preserve"> z późn. zm.</w:t>
      </w:r>
      <w:r w:rsidR="001F7B1B" w:rsidRPr="00D14393">
        <w:rPr>
          <w:rFonts w:ascii="Times New Roman" w:hAnsi="Times New Roman" w:cs="Times New Roman"/>
          <w:bCs/>
          <w:sz w:val="22"/>
          <w:szCs w:val="22"/>
        </w:rPr>
        <w:t>)</w:t>
      </w:r>
      <w:r w:rsidR="001F7B1B" w:rsidRPr="00D14393">
        <w:rPr>
          <w:rFonts w:ascii="Times New Roman" w:eastAsia="Calibri" w:hAnsi="Times New Roman" w:cs="Times New Roman"/>
          <w:bCs/>
          <w:sz w:val="22"/>
          <w:szCs w:val="22"/>
        </w:rPr>
        <w:t>;</w:t>
      </w:r>
    </w:p>
    <w:p w14:paraId="1B5EC178" w14:textId="77777777" w:rsidR="001F7B1B" w:rsidRPr="00D14393" w:rsidRDefault="001F7B1B" w:rsidP="00D67F78">
      <w:pPr>
        <w:numPr>
          <w:ilvl w:val="0"/>
          <w:numId w:val="18"/>
        </w:numPr>
        <w:jc w:val="both"/>
        <w:rPr>
          <w:rFonts w:eastAsia="Calibri"/>
          <w:bCs/>
          <w:sz w:val="22"/>
          <w:szCs w:val="22"/>
          <w:lang w:eastAsia="en-US"/>
        </w:rPr>
      </w:pPr>
      <w:r w:rsidRPr="00D14393">
        <w:rPr>
          <w:rFonts w:eastAsia="Calibri"/>
          <w:b/>
          <w:bCs/>
          <w:sz w:val="22"/>
          <w:szCs w:val="22"/>
          <w:lang w:eastAsia="en-US"/>
        </w:rPr>
        <w:t>W</w:t>
      </w:r>
      <w:r w:rsidR="00CC50DF" w:rsidRPr="00D14393">
        <w:rPr>
          <w:rFonts w:eastAsia="Calibri"/>
          <w:b/>
          <w:bCs/>
          <w:sz w:val="22"/>
          <w:szCs w:val="22"/>
          <w:lang w:eastAsia="en-US"/>
        </w:rPr>
        <w:t>O</w:t>
      </w:r>
      <w:r w:rsidRPr="00D14393">
        <w:rPr>
          <w:rFonts w:eastAsia="Calibri"/>
          <w:b/>
          <w:bCs/>
          <w:sz w:val="22"/>
          <w:szCs w:val="22"/>
          <w:lang w:eastAsia="en-US"/>
        </w:rPr>
        <w:t xml:space="preserve">P </w:t>
      </w:r>
      <w:r w:rsidRPr="00D14393">
        <w:rPr>
          <w:rFonts w:eastAsia="Calibri"/>
          <w:sz w:val="22"/>
          <w:szCs w:val="22"/>
          <w:lang w:eastAsia="en-US"/>
        </w:rPr>
        <w:t>– Wniosek o płatność, o którym mowa w ustawie PS WPR;</w:t>
      </w:r>
    </w:p>
    <w:p w14:paraId="1D30DD61" w14:textId="77777777" w:rsidR="001F7B1B" w:rsidRPr="00D14393" w:rsidRDefault="001F7B1B" w:rsidP="00D67F78">
      <w:pPr>
        <w:numPr>
          <w:ilvl w:val="0"/>
          <w:numId w:val="18"/>
        </w:numPr>
        <w:jc w:val="both"/>
        <w:rPr>
          <w:rFonts w:eastAsia="Calibri"/>
          <w:bCs/>
          <w:sz w:val="22"/>
          <w:szCs w:val="22"/>
          <w:lang w:eastAsia="en-US"/>
        </w:rPr>
      </w:pPr>
      <w:r w:rsidRPr="00D14393">
        <w:rPr>
          <w:rFonts w:eastAsia="Calibri"/>
          <w:b/>
          <w:bCs/>
          <w:sz w:val="22"/>
          <w:szCs w:val="22"/>
          <w:lang w:eastAsia="en-US"/>
        </w:rPr>
        <w:t>W</w:t>
      </w:r>
      <w:r w:rsidR="00CC50DF" w:rsidRPr="00D14393">
        <w:rPr>
          <w:rFonts w:eastAsia="Calibri"/>
          <w:b/>
          <w:bCs/>
          <w:sz w:val="22"/>
          <w:szCs w:val="22"/>
          <w:lang w:eastAsia="en-US"/>
        </w:rPr>
        <w:t>O</w:t>
      </w:r>
      <w:r w:rsidRPr="00D14393">
        <w:rPr>
          <w:rFonts w:eastAsia="Calibri"/>
          <w:b/>
          <w:bCs/>
          <w:sz w:val="22"/>
          <w:szCs w:val="22"/>
          <w:lang w:eastAsia="en-US"/>
        </w:rPr>
        <w:t xml:space="preserve">PP </w:t>
      </w:r>
      <w:r w:rsidRPr="00D14393">
        <w:rPr>
          <w:rFonts w:eastAsia="Calibri"/>
          <w:sz w:val="22"/>
          <w:szCs w:val="22"/>
          <w:lang w:eastAsia="en-US"/>
        </w:rPr>
        <w:t>–</w:t>
      </w:r>
      <w:r w:rsidRPr="00D14393">
        <w:rPr>
          <w:rFonts w:eastAsia="Calibri"/>
          <w:bCs/>
          <w:sz w:val="22"/>
          <w:szCs w:val="22"/>
          <w:lang w:eastAsia="en-US"/>
        </w:rPr>
        <w:t xml:space="preserve"> Wniosek o przyznanie pomocy, o którym mowa w ustawie PS WPR.</w:t>
      </w:r>
    </w:p>
    <w:bookmarkEnd w:id="5"/>
    <w:p w14:paraId="76A9A255" w14:textId="77777777" w:rsidR="009D5F18" w:rsidRPr="00D14393" w:rsidRDefault="00BE67E6" w:rsidP="0005111E">
      <w:pPr>
        <w:tabs>
          <w:tab w:val="right" w:leader="dot" w:pos="9072"/>
        </w:tabs>
        <w:rPr>
          <w:sz w:val="22"/>
          <w:szCs w:val="22"/>
        </w:rPr>
      </w:pPr>
      <w:r w:rsidRPr="00D14393">
        <w:rPr>
          <w:sz w:val="22"/>
          <w:szCs w:val="22"/>
        </w:rPr>
        <w:t xml:space="preserve">                                                                      </w:t>
      </w:r>
    </w:p>
    <w:p w14:paraId="64C59DBF" w14:textId="77777777" w:rsidR="00BE67E6" w:rsidRPr="00D14393" w:rsidRDefault="00BE67E6" w:rsidP="0005111E">
      <w:pPr>
        <w:tabs>
          <w:tab w:val="right" w:leader="dot" w:pos="9072"/>
        </w:tabs>
        <w:jc w:val="center"/>
        <w:rPr>
          <w:b/>
          <w:sz w:val="22"/>
          <w:szCs w:val="22"/>
        </w:rPr>
      </w:pPr>
      <w:r w:rsidRPr="00D14393">
        <w:rPr>
          <w:b/>
          <w:sz w:val="22"/>
          <w:szCs w:val="22"/>
        </w:rPr>
        <w:t>§ 2</w:t>
      </w:r>
    </w:p>
    <w:p w14:paraId="0C41A6CB" w14:textId="77777777" w:rsidR="00BE67E6" w:rsidRPr="00D14393" w:rsidRDefault="00F158BF" w:rsidP="00D67F78">
      <w:pPr>
        <w:ind w:left="425"/>
        <w:jc w:val="center"/>
        <w:rPr>
          <w:b/>
          <w:sz w:val="22"/>
          <w:szCs w:val="22"/>
        </w:rPr>
      </w:pPr>
      <w:r w:rsidRPr="00D14393">
        <w:rPr>
          <w:b/>
          <w:sz w:val="22"/>
          <w:szCs w:val="22"/>
        </w:rPr>
        <w:t>Przedmiot umowy</w:t>
      </w:r>
    </w:p>
    <w:p w14:paraId="4DA87DA1" w14:textId="77777777" w:rsidR="008B2850" w:rsidRPr="00D14393" w:rsidRDefault="008B2850" w:rsidP="0005111E">
      <w:pPr>
        <w:ind w:left="425"/>
        <w:jc w:val="center"/>
        <w:rPr>
          <w:b/>
          <w:sz w:val="22"/>
          <w:szCs w:val="22"/>
        </w:rPr>
      </w:pPr>
    </w:p>
    <w:p w14:paraId="53E8790E" w14:textId="77777777" w:rsidR="001D0BD7" w:rsidRPr="00D14393" w:rsidRDefault="00694A2B" w:rsidP="00D67F78">
      <w:pPr>
        <w:numPr>
          <w:ilvl w:val="0"/>
          <w:numId w:val="12"/>
        </w:numPr>
        <w:ind w:left="425" w:hanging="425"/>
        <w:jc w:val="both"/>
        <w:rPr>
          <w:sz w:val="22"/>
          <w:szCs w:val="22"/>
        </w:rPr>
      </w:pPr>
      <w:r w:rsidRPr="00D14393">
        <w:rPr>
          <w:sz w:val="22"/>
          <w:szCs w:val="22"/>
        </w:rPr>
        <w:t xml:space="preserve">Umowa określa prawa i obowiązki Stron związane z realizacją </w:t>
      </w:r>
      <w:r w:rsidR="00003C3D" w:rsidRPr="00D14393">
        <w:rPr>
          <w:sz w:val="22"/>
          <w:szCs w:val="22"/>
        </w:rPr>
        <w:t>operacji w ramach</w:t>
      </w:r>
      <w:r w:rsidR="008B2850" w:rsidRPr="00D14393">
        <w:rPr>
          <w:sz w:val="22"/>
          <w:szCs w:val="22"/>
        </w:rPr>
        <w:t xml:space="preserve"> </w:t>
      </w:r>
      <w:r w:rsidR="00003C3D" w:rsidRPr="00D14393">
        <w:rPr>
          <w:sz w:val="22"/>
          <w:szCs w:val="22"/>
        </w:rPr>
        <w:t xml:space="preserve">interwencji </w:t>
      </w:r>
      <w:r w:rsidR="002829C5" w:rsidRPr="00D14393">
        <w:rPr>
          <w:sz w:val="22"/>
          <w:szCs w:val="22"/>
        </w:rPr>
        <w:t>I.6.</w:t>
      </w:r>
      <w:r w:rsidR="007D72A4" w:rsidRPr="00D14393">
        <w:rPr>
          <w:sz w:val="22"/>
          <w:szCs w:val="22"/>
        </w:rPr>
        <w:t>5</w:t>
      </w:r>
      <w:r w:rsidR="002F6D96" w:rsidRPr="00D14393">
        <w:rPr>
          <w:sz w:val="22"/>
          <w:szCs w:val="22"/>
        </w:rPr>
        <w:t>.</w:t>
      </w:r>
    </w:p>
    <w:p w14:paraId="1878F9B0" w14:textId="77777777" w:rsidR="008A48FA" w:rsidRPr="00D14393" w:rsidRDefault="00FB4732" w:rsidP="00D67F78">
      <w:pPr>
        <w:numPr>
          <w:ilvl w:val="0"/>
          <w:numId w:val="12"/>
        </w:numPr>
        <w:ind w:left="425" w:hanging="425"/>
        <w:jc w:val="both"/>
        <w:rPr>
          <w:sz w:val="22"/>
          <w:szCs w:val="22"/>
        </w:rPr>
      </w:pPr>
      <w:r w:rsidRPr="00D14393">
        <w:rPr>
          <w:sz w:val="22"/>
          <w:szCs w:val="22"/>
        </w:rPr>
        <w:t xml:space="preserve">Przedmiotem umowy jest realizacja przez </w:t>
      </w:r>
      <w:r w:rsidR="00F158BF" w:rsidRPr="00D14393">
        <w:rPr>
          <w:sz w:val="22"/>
          <w:szCs w:val="22"/>
        </w:rPr>
        <w:t>Beneficjenta</w:t>
      </w:r>
      <w:r w:rsidR="002E3237" w:rsidRPr="00D14393">
        <w:rPr>
          <w:sz w:val="22"/>
          <w:szCs w:val="22"/>
        </w:rPr>
        <w:t xml:space="preserve"> </w:t>
      </w:r>
      <w:r w:rsidR="00003C3D" w:rsidRPr="00D14393">
        <w:rPr>
          <w:sz w:val="22"/>
          <w:szCs w:val="22"/>
        </w:rPr>
        <w:t>operacji</w:t>
      </w:r>
      <w:r w:rsidR="002F6D96" w:rsidRPr="00D14393">
        <w:rPr>
          <w:sz w:val="22"/>
          <w:szCs w:val="22"/>
        </w:rPr>
        <w:t xml:space="preserve">, o której mowa w ust. 1, </w:t>
      </w:r>
      <w:r w:rsidR="004946D2" w:rsidRPr="00D14393">
        <w:rPr>
          <w:sz w:val="22"/>
          <w:szCs w:val="22"/>
        </w:rPr>
        <w:t xml:space="preserve">na podstawie </w:t>
      </w:r>
      <w:r w:rsidR="00C34841" w:rsidRPr="00D14393">
        <w:rPr>
          <w:sz w:val="22"/>
          <w:szCs w:val="22"/>
        </w:rPr>
        <w:t>W</w:t>
      </w:r>
      <w:r w:rsidR="00CC50DF" w:rsidRPr="00D14393">
        <w:rPr>
          <w:sz w:val="22"/>
          <w:szCs w:val="22"/>
        </w:rPr>
        <w:t>O</w:t>
      </w:r>
      <w:r w:rsidR="00C34841" w:rsidRPr="00D14393">
        <w:rPr>
          <w:sz w:val="22"/>
          <w:szCs w:val="22"/>
        </w:rPr>
        <w:t xml:space="preserve">PP </w:t>
      </w:r>
      <w:r w:rsidR="002F6D96" w:rsidRPr="00D14393">
        <w:rPr>
          <w:sz w:val="22"/>
          <w:szCs w:val="22"/>
        </w:rPr>
        <w:t>złożonego przez Beneficjenta i pozytywnie rozpatrzonego przez Agencję</w:t>
      </w:r>
      <w:r w:rsidR="00C34841" w:rsidRPr="00D14393">
        <w:rPr>
          <w:sz w:val="22"/>
          <w:szCs w:val="22"/>
        </w:rPr>
        <w:t>.</w:t>
      </w:r>
    </w:p>
    <w:p w14:paraId="740F821E" w14:textId="3EC26E3F" w:rsidR="009D4C17" w:rsidRPr="00D14393" w:rsidRDefault="00C34841" w:rsidP="00D67F78">
      <w:pPr>
        <w:ind w:left="426"/>
        <w:jc w:val="both"/>
        <w:rPr>
          <w:sz w:val="22"/>
          <w:szCs w:val="22"/>
        </w:rPr>
      </w:pPr>
      <w:r w:rsidRPr="00D14393">
        <w:rPr>
          <w:sz w:val="22"/>
          <w:szCs w:val="22"/>
        </w:rPr>
        <w:t>Beneficjent realizuje operację</w:t>
      </w:r>
      <w:r w:rsidR="00A131DA" w:rsidRPr="00D14393">
        <w:rPr>
          <w:sz w:val="22"/>
          <w:szCs w:val="22"/>
        </w:rPr>
        <w:t>, o któr</w:t>
      </w:r>
      <w:r w:rsidR="00402AF4" w:rsidRPr="00D14393">
        <w:rPr>
          <w:sz w:val="22"/>
          <w:szCs w:val="22"/>
        </w:rPr>
        <w:t>ej</w:t>
      </w:r>
      <w:r w:rsidR="00A131DA" w:rsidRPr="00D14393">
        <w:rPr>
          <w:sz w:val="22"/>
          <w:szCs w:val="22"/>
        </w:rPr>
        <w:t xml:space="preserve"> mowa w ust. </w:t>
      </w:r>
      <w:r w:rsidR="00CD5382" w:rsidRPr="00D14393">
        <w:rPr>
          <w:sz w:val="22"/>
          <w:szCs w:val="22"/>
        </w:rPr>
        <w:t>1</w:t>
      </w:r>
      <w:r w:rsidR="00A131DA" w:rsidRPr="00D14393">
        <w:rPr>
          <w:sz w:val="22"/>
          <w:szCs w:val="22"/>
        </w:rPr>
        <w:t xml:space="preserve">, </w:t>
      </w:r>
      <w:r w:rsidRPr="00D14393">
        <w:rPr>
          <w:sz w:val="22"/>
          <w:szCs w:val="22"/>
        </w:rPr>
        <w:t>poprzez realizację celu, tj.</w:t>
      </w:r>
      <w:r w:rsidR="00722C39" w:rsidRPr="00D14393">
        <w:rPr>
          <w:sz w:val="22"/>
          <w:szCs w:val="22"/>
        </w:rPr>
        <w:t xml:space="preserve"> </w:t>
      </w:r>
      <w:r w:rsidR="00A131DA" w:rsidRPr="00D14393">
        <w:rPr>
          <w:sz w:val="22"/>
          <w:szCs w:val="22"/>
        </w:rPr>
        <w:t xml:space="preserve">zakupu </w:t>
      </w:r>
      <w:r w:rsidR="00722C39" w:rsidRPr="00D14393">
        <w:rPr>
          <w:sz w:val="22"/>
          <w:szCs w:val="22"/>
        </w:rPr>
        <w:t xml:space="preserve">pszczół </w:t>
      </w:r>
      <w:r w:rsidR="00486525" w:rsidRPr="00D14393">
        <w:rPr>
          <w:sz w:val="22"/>
          <w:szCs w:val="22"/>
        </w:rPr>
        <w:t>z </w:t>
      </w:r>
      <w:r w:rsidR="00722C39" w:rsidRPr="00D14393">
        <w:rPr>
          <w:sz w:val="22"/>
          <w:szCs w:val="22"/>
        </w:rPr>
        <w:t>pasiek:</w:t>
      </w:r>
    </w:p>
    <w:p w14:paraId="11FFA70C" w14:textId="31D58266"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t xml:space="preserve">które przed rozpoczęciem sprzedaży pszczół w danym roku pszczelarskim przedstawią </w:t>
      </w:r>
      <w:r w:rsidR="00245E62" w:rsidRPr="00D14393">
        <w:rPr>
          <w:sz w:val="22"/>
          <w:szCs w:val="22"/>
        </w:rPr>
        <w:br/>
      </w:r>
      <w:r w:rsidR="00CC50DF" w:rsidRPr="00D14393">
        <w:rPr>
          <w:sz w:val="22"/>
          <w:szCs w:val="22"/>
        </w:rPr>
        <w:t xml:space="preserve">w </w:t>
      </w:r>
      <w:r w:rsidR="00FA5EDB" w:rsidRPr="00D14393">
        <w:rPr>
          <w:sz w:val="22"/>
          <w:szCs w:val="22"/>
        </w:rPr>
        <w:t>Agencji</w:t>
      </w:r>
      <w:r w:rsidR="00FA5EDB" w:rsidRPr="00D14393" w:rsidDel="00FA5EDB">
        <w:rPr>
          <w:sz w:val="22"/>
          <w:szCs w:val="22"/>
        </w:rPr>
        <w:t xml:space="preserve"> </w:t>
      </w:r>
      <w:r w:rsidRPr="00D14393">
        <w:rPr>
          <w:sz w:val="22"/>
          <w:szCs w:val="22"/>
        </w:rPr>
        <w:t>aktualne zaświadczenie weterynaryjne o zdrowotności pni pszczelich, wystawione przez lekarza weterynarii wolnej praktyki, a zainteresowanym pszczelarzom, kopię takiego zaświadczenia,</w:t>
      </w:r>
    </w:p>
    <w:p w14:paraId="17B82B70" w14:textId="0E3432E8"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t xml:space="preserve">w których na podstawie badania klinicznego pni pszczelich w pasiece nie stwierdzono objawów klinicznych chorób pszczół, w szczególności warrozy, nosemozy, zgnilca amerykańskiego </w:t>
      </w:r>
      <w:r w:rsidR="00486525" w:rsidRPr="00D14393">
        <w:rPr>
          <w:sz w:val="22"/>
          <w:szCs w:val="22"/>
        </w:rPr>
        <w:t>i </w:t>
      </w:r>
      <w:r w:rsidRPr="00D14393">
        <w:rPr>
          <w:sz w:val="22"/>
          <w:szCs w:val="22"/>
        </w:rPr>
        <w:t xml:space="preserve">europejskiego, chorób wirusowych oraz grzybicy wapiennej. Stwierdzenie objawów klinicznych, w szczególności wyżej wymienionych chorób pszczół, wyklucza pasiekę </w:t>
      </w:r>
      <w:r w:rsidR="00486525" w:rsidRPr="00D14393">
        <w:rPr>
          <w:sz w:val="22"/>
          <w:szCs w:val="22"/>
        </w:rPr>
        <w:t>z </w:t>
      </w:r>
      <w:r w:rsidRPr="00D14393">
        <w:rPr>
          <w:sz w:val="22"/>
          <w:szCs w:val="22"/>
        </w:rPr>
        <w:t xml:space="preserve">produkcji matek, pakietów lub odkładów pszczelich na potrzeby udziału w operacji i które znajdują się w wykazie producentów matek, pakietów i odkładów pszczelich, o którym mowa </w:t>
      </w:r>
      <w:r w:rsidR="00486525" w:rsidRPr="00D14393">
        <w:rPr>
          <w:sz w:val="22"/>
          <w:szCs w:val="22"/>
        </w:rPr>
        <w:t>w </w:t>
      </w:r>
      <w:r w:rsidRPr="00D14393">
        <w:rPr>
          <w:sz w:val="22"/>
          <w:szCs w:val="22"/>
        </w:rPr>
        <w:t>ust.</w:t>
      </w:r>
      <w:r w:rsidR="0009060B" w:rsidRPr="00D14393">
        <w:rPr>
          <w:sz w:val="22"/>
          <w:szCs w:val="22"/>
        </w:rPr>
        <w:t xml:space="preserve"> 4</w:t>
      </w:r>
      <w:r w:rsidRPr="00D14393">
        <w:rPr>
          <w:sz w:val="22"/>
          <w:szCs w:val="22"/>
        </w:rPr>
        <w:t>, udostępnionym na stronie internetowej Agencji,</w:t>
      </w:r>
    </w:p>
    <w:p w14:paraId="0F672462" w14:textId="77777777"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lastRenderedPageBreak/>
        <w:t>w których na potrzeby związane z udziałem w interwencji wyprodukowano nie więcej łącznie niż 3 pakiety lub odkłady, w przeliczeniu na posiadany pień pszczeli</w:t>
      </w:r>
    </w:p>
    <w:p w14:paraId="02EB7C07" w14:textId="77777777" w:rsidR="0009060B" w:rsidRPr="00D14393" w:rsidRDefault="00CE19FA" w:rsidP="00BB112F">
      <w:pPr>
        <w:jc w:val="both"/>
        <w:rPr>
          <w:sz w:val="22"/>
          <w:szCs w:val="22"/>
        </w:rPr>
      </w:pPr>
      <w:r w:rsidRPr="00D14393">
        <w:rPr>
          <w:sz w:val="22"/>
          <w:szCs w:val="22"/>
        </w:rPr>
        <w:t xml:space="preserve">- </w:t>
      </w:r>
      <w:r w:rsidR="00A131DA" w:rsidRPr="00D14393">
        <w:rPr>
          <w:sz w:val="22"/>
          <w:szCs w:val="22"/>
        </w:rPr>
        <w:t>realizowan</w:t>
      </w:r>
      <w:r w:rsidR="0009060B" w:rsidRPr="00D14393">
        <w:rPr>
          <w:sz w:val="22"/>
          <w:szCs w:val="22"/>
        </w:rPr>
        <w:t>ego</w:t>
      </w:r>
      <w:r w:rsidR="00A131DA" w:rsidRPr="00D14393">
        <w:rPr>
          <w:sz w:val="22"/>
          <w:szCs w:val="22"/>
        </w:rPr>
        <w:t xml:space="preserve"> w ramach interwencji w sektorze pszczelarskim</w:t>
      </w:r>
      <w:r w:rsidR="00070635" w:rsidRPr="00D14393">
        <w:rPr>
          <w:sz w:val="22"/>
          <w:szCs w:val="22"/>
        </w:rPr>
        <w:t xml:space="preserve"> I.6.</w:t>
      </w:r>
      <w:r w:rsidR="0009060B" w:rsidRPr="00D14393">
        <w:rPr>
          <w:sz w:val="22"/>
          <w:szCs w:val="22"/>
        </w:rPr>
        <w:t>5</w:t>
      </w:r>
      <w:r w:rsidR="00070635" w:rsidRPr="00D14393">
        <w:rPr>
          <w:sz w:val="22"/>
          <w:szCs w:val="22"/>
        </w:rPr>
        <w:t>.</w:t>
      </w:r>
    </w:p>
    <w:p w14:paraId="1F01C367" w14:textId="77777777" w:rsidR="0009060B" w:rsidRPr="00D14393" w:rsidRDefault="0009060B" w:rsidP="0005111E">
      <w:pPr>
        <w:tabs>
          <w:tab w:val="right" w:leader="dot" w:pos="426"/>
        </w:tabs>
        <w:ind w:left="397" w:hanging="397"/>
        <w:jc w:val="both"/>
        <w:rPr>
          <w:sz w:val="22"/>
          <w:szCs w:val="22"/>
        </w:rPr>
      </w:pPr>
      <w:r w:rsidRPr="00D14393">
        <w:rPr>
          <w:sz w:val="22"/>
          <w:szCs w:val="22"/>
        </w:rPr>
        <w:t>3.   Pakiety lub odkłady pszczele zostaną zakupione w następujących pasiekach:</w:t>
      </w:r>
    </w:p>
    <w:p w14:paraId="21B21C5E" w14:textId="77777777" w:rsidR="0009060B" w:rsidRPr="00D14393" w:rsidRDefault="0009060B" w:rsidP="00E70D2D">
      <w:pPr>
        <w:tabs>
          <w:tab w:val="right" w:leader="dot" w:pos="9072"/>
        </w:tabs>
        <w:ind w:left="397"/>
        <w:jc w:val="both"/>
        <w:rPr>
          <w:sz w:val="22"/>
          <w:szCs w:val="22"/>
        </w:rPr>
      </w:pPr>
      <w:r w:rsidRPr="00D14393">
        <w:rPr>
          <w:sz w:val="22"/>
          <w:szCs w:val="22"/>
        </w:rPr>
        <w:t>………………………………………</w:t>
      </w:r>
      <w:r w:rsidR="006925C2" w:rsidRPr="00D14393">
        <w:rPr>
          <w:sz w:val="22"/>
          <w:szCs w:val="22"/>
        </w:rPr>
        <w:t>………………………………………………………..</w:t>
      </w:r>
      <w:r w:rsidRPr="00D14393">
        <w:rPr>
          <w:sz w:val="22"/>
          <w:szCs w:val="22"/>
        </w:rPr>
        <w:br/>
        <w:t>…………………………. - max. …………………………………………………</w:t>
      </w:r>
      <w:r w:rsidR="006925C2" w:rsidRPr="00D14393">
        <w:rPr>
          <w:sz w:val="22"/>
          <w:szCs w:val="22"/>
        </w:rPr>
        <w:t>.…..</w:t>
      </w:r>
      <w:r w:rsidRPr="00D14393">
        <w:rPr>
          <w:sz w:val="22"/>
          <w:szCs w:val="22"/>
        </w:rPr>
        <w:t>sztuk</w:t>
      </w:r>
    </w:p>
    <w:p w14:paraId="48F6F360" w14:textId="77777777" w:rsidR="0009060B" w:rsidRPr="00D14393" w:rsidRDefault="0009060B" w:rsidP="00E70D2D">
      <w:pPr>
        <w:ind w:left="397"/>
        <w:rPr>
          <w:sz w:val="22"/>
          <w:szCs w:val="22"/>
        </w:rPr>
      </w:pPr>
      <w:r w:rsidRPr="00D14393">
        <w:rPr>
          <w:sz w:val="22"/>
          <w:szCs w:val="22"/>
        </w:rPr>
        <w:t>(nazwa, NIP i adres pasieki)</w:t>
      </w:r>
      <w:r w:rsidRPr="00D14393">
        <w:rPr>
          <w:sz w:val="22"/>
          <w:szCs w:val="22"/>
        </w:rPr>
        <w:tab/>
      </w:r>
      <w:r w:rsidRPr="00D14393">
        <w:rPr>
          <w:sz w:val="22"/>
          <w:szCs w:val="22"/>
        </w:rPr>
        <w:tab/>
      </w:r>
      <w:r w:rsidRPr="00D14393">
        <w:rPr>
          <w:sz w:val="22"/>
          <w:szCs w:val="22"/>
        </w:rPr>
        <w:tab/>
      </w:r>
      <w:r w:rsidRPr="00D14393">
        <w:rPr>
          <w:sz w:val="22"/>
          <w:szCs w:val="22"/>
        </w:rPr>
        <w:tab/>
      </w:r>
    </w:p>
    <w:p w14:paraId="44E390AD" w14:textId="03919759" w:rsidR="0009060B" w:rsidRPr="00D14393" w:rsidRDefault="0009060B" w:rsidP="00310410">
      <w:pPr>
        <w:tabs>
          <w:tab w:val="left" w:pos="284"/>
        </w:tabs>
        <w:ind w:left="284" w:hanging="284"/>
        <w:jc w:val="both"/>
        <w:rPr>
          <w:sz w:val="22"/>
          <w:szCs w:val="22"/>
        </w:rPr>
      </w:pPr>
      <w:r w:rsidRPr="00D14393">
        <w:rPr>
          <w:sz w:val="22"/>
          <w:szCs w:val="22"/>
        </w:rPr>
        <w:t>4</w:t>
      </w:r>
      <w:r w:rsidR="009164C4" w:rsidRPr="00D14393">
        <w:rPr>
          <w:sz w:val="22"/>
          <w:szCs w:val="22"/>
        </w:rPr>
        <w:t xml:space="preserve">. </w:t>
      </w:r>
      <w:r w:rsidRPr="00D14393">
        <w:rPr>
          <w:sz w:val="22"/>
          <w:szCs w:val="22"/>
        </w:rPr>
        <w:t>Agencja publikuje na stronie internetowej pod adresem</w:t>
      </w:r>
      <w:r w:rsidR="006D75F8" w:rsidRPr="00D14393">
        <w:rPr>
          <w:sz w:val="22"/>
          <w:szCs w:val="22"/>
        </w:rPr>
        <w:t xml:space="preserve"> </w:t>
      </w:r>
      <w:r w:rsidR="00D14393" w:rsidRPr="00D14393">
        <w:rPr>
          <w:sz w:val="22"/>
          <w:szCs w:val="22"/>
          <w:rPrChange w:id="25" w:author="Zalewska Katarzyna" w:date="2025-11-13T12:24:00Z">
            <w:rPr/>
          </w:rPrChange>
        </w:rPr>
        <w:fldChar w:fldCharType="begin"/>
      </w:r>
      <w:r w:rsidR="00D14393" w:rsidRPr="00D14393">
        <w:rPr>
          <w:sz w:val="22"/>
          <w:szCs w:val="22"/>
          <w:rPrChange w:id="26" w:author="Zalewska Katarzyna" w:date="2025-11-13T12:24:00Z">
            <w:rPr/>
          </w:rPrChange>
        </w:rPr>
        <w:instrText>HYPERLINK "https://www.gov.pl/web/arimr/interwencje-pszczelarskie"</w:instrText>
      </w:r>
      <w:r w:rsidR="00D14393" w:rsidRPr="00D14393">
        <w:rPr>
          <w:rPrChange w:id="27" w:author="Zalewska Katarzyna" w:date="2025-11-13T12:24:00Z">
            <w:rPr>
              <w:rStyle w:val="Hipercze"/>
              <w:sz w:val="22"/>
              <w:szCs w:val="22"/>
            </w:rPr>
          </w:rPrChange>
        </w:rPr>
        <w:fldChar w:fldCharType="separate"/>
      </w:r>
      <w:r w:rsidR="006D75F8" w:rsidRPr="00D14393">
        <w:rPr>
          <w:rStyle w:val="Hipercze"/>
          <w:sz w:val="22"/>
          <w:szCs w:val="22"/>
        </w:rPr>
        <w:t>https://www.gov.pl/web/arimr/interwencje-pszczelarskie</w:t>
      </w:r>
      <w:r w:rsidR="00D14393" w:rsidRPr="00D14393">
        <w:rPr>
          <w:rStyle w:val="Hipercze"/>
          <w:sz w:val="22"/>
          <w:szCs w:val="22"/>
        </w:rPr>
        <w:fldChar w:fldCharType="end"/>
      </w:r>
      <w:r w:rsidR="006D75F8" w:rsidRPr="00D14393">
        <w:rPr>
          <w:sz w:val="22"/>
          <w:szCs w:val="22"/>
        </w:rPr>
        <w:t xml:space="preserve">  </w:t>
      </w:r>
      <w:r w:rsidRPr="00D14393">
        <w:rPr>
          <w:sz w:val="22"/>
          <w:szCs w:val="22"/>
        </w:rPr>
        <w:t>listę producentów matek,</w:t>
      </w:r>
      <w:r w:rsidR="006D75F8" w:rsidRPr="00D14393">
        <w:rPr>
          <w:sz w:val="22"/>
          <w:szCs w:val="22"/>
        </w:rPr>
        <w:t xml:space="preserve"> </w:t>
      </w:r>
      <w:r w:rsidRPr="00D14393">
        <w:rPr>
          <w:sz w:val="22"/>
          <w:szCs w:val="22"/>
        </w:rPr>
        <w:t xml:space="preserve">pakietów i odkładów pszczelich z pasiek, których zakup pszczół podlega refundacji w danym roku pszczelarskim. Wykaz jest aktualizowany na bieżąco, po wpływie kolejnych zaświadczeń weterynaryjnych o zdrowotności pni pszczelich i zawiera </w:t>
      </w:r>
      <w:r w:rsidR="00486525" w:rsidRPr="00D14393">
        <w:rPr>
          <w:sz w:val="22"/>
          <w:szCs w:val="22"/>
        </w:rPr>
        <w:t>w </w:t>
      </w:r>
      <w:r w:rsidRPr="00D14393">
        <w:rPr>
          <w:sz w:val="22"/>
          <w:szCs w:val="22"/>
        </w:rPr>
        <w:t>szczególności:</w:t>
      </w:r>
    </w:p>
    <w:p w14:paraId="69321EC7" w14:textId="77777777" w:rsidR="0009060B" w:rsidRPr="00D14393" w:rsidRDefault="0009060B" w:rsidP="00030975">
      <w:pPr>
        <w:numPr>
          <w:ilvl w:val="0"/>
          <w:numId w:val="36"/>
        </w:numPr>
        <w:tabs>
          <w:tab w:val="right" w:leader="dot" w:pos="426"/>
        </w:tabs>
        <w:jc w:val="both"/>
        <w:rPr>
          <w:sz w:val="22"/>
          <w:szCs w:val="22"/>
        </w:rPr>
      </w:pPr>
      <w:r w:rsidRPr="00D14393">
        <w:rPr>
          <w:sz w:val="22"/>
          <w:szCs w:val="22"/>
        </w:rPr>
        <w:t>imię i nazwisko lub nazwę posiadacza zwierząt, NIP, adres zamieszkania lub siedziby,</w:t>
      </w:r>
    </w:p>
    <w:p w14:paraId="42D3A1A4" w14:textId="5FF9BB68" w:rsidR="0009060B" w:rsidRPr="00D14393" w:rsidRDefault="0009060B" w:rsidP="0005111E">
      <w:pPr>
        <w:numPr>
          <w:ilvl w:val="0"/>
          <w:numId w:val="36"/>
        </w:numPr>
        <w:tabs>
          <w:tab w:val="right" w:leader="dot" w:pos="426"/>
        </w:tabs>
        <w:ind w:left="709" w:hanging="283"/>
        <w:jc w:val="both"/>
        <w:rPr>
          <w:sz w:val="22"/>
          <w:szCs w:val="22"/>
        </w:rPr>
      </w:pPr>
      <w:r w:rsidRPr="00D14393">
        <w:rPr>
          <w:sz w:val="22"/>
          <w:szCs w:val="22"/>
        </w:rPr>
        <w:t xml:space="preserve">datę, od której sprzedaż od danego posiadacza zwierząt podlega refundacji, tj. datę złożenia </w:t>
      </w:r>
      <w:r w:rsidR="005C1CFE" w:rsidRPr="00D14393">
        <w:rPr>
          <w:noProof/>
          <w:sz w:val="22"/>
          <w:szCs w:val="22"/>
        </w:rPr>
        <w:t xml:space="preserve">w Kancelarii Agencji lub nadania w polskiej placówce pocztowej operatora wyznaczonego w rozumieniu </w:t>
      </w:r>
      <w:r w:rsidR="00D14393" w:rsidRPr="00D14393">
        <w:rPr>
          <w:sz w:val="22"/>
          <w:szCs w:val="22"/>
          <w:rPrChange w:id="28" w:author="Zalewska Katarzyna" w:date="2025-11-13T12:24:00Z">
            <w:rPr/>
          </w:rPrChange>
        </w:rPr>
        <w:fldChar w:fldCharType="begin"/>
      </w:r>
      <w:r w:rsidR="00D14393" w:rsidRPr="00D14393">
        <w:rPr>
          <w:sz w:val="22"/>
          <w:szCs w:val="22"/>
          <w:rPrChange w:id="29" w:author="Zalewska Katarzyna" w:date="2025-11-13T12:24:00Z">
            <w:rPr/>
          </w:rPrChange>
        </w:rPr>
        <w:instrText>HYPERLINK "http://lexintranet/" \l "/document/17938059"</w:instrText>
      </w:r>
      <w:r w:rsidR="00D14393" w:rsidRPr="00D14393">
        <w:rPr>
          <w:sz w:val="22"/>
          <w:szCs w:val="22"/>
          <w:rPrChange w:id="30" w:author="Zalewska Katarzyna" w:date="2025-11-13T12:24:00Z">
            <w:rPr>
              <w:noProof/>
              <w:sz w:val="22"/>
              <w:szCs w:val="22"/>
            </w:rPr>
          </w:rPrChange>
        </w:rPr>
        <w:fldChar w:fldCharType="separate"/>
      </w:r>
      <w:r w:rsidR="005C1CFE" w:rsidRPr="00D14393">
        <w:rPr>
          <w:noProof/>
          <w:sz w:val="22"/>
          <w:szCs w:val="22"/>
        </w:rPr>
        <w:t>ustawy</w:t>
      </w:r>
      <w:r w:rsidR="00D14393" w:rsidRPr="00D14393">
        <w:rPr>
          <w:noProof/>
          <w:sz w:val="22"/>
          <w:szCs w:val="22"/>
        </w:rPr>
        <w:fldChar w:fldCharType="end"/>
      </w:r>
      <w:r w:rsidR="005C1CFE" w:rsidRPr="00D14393">
        <w:rPr>
          <w:noProof/>
          <w:sz w:val="22"/>
          <w:szCs w:val="22"/>
        </w:rPr>
        <w:t xml:space="preserve"> z dnia 23 listopada 2012 r. - Prawo pocztowe (Dz. U. z 2025 r. poz. 366 ze zm.) </w:t>
      </w:r>
      <w:r w:rsidRPr="00D14393">
        <w:rPr>
          <w:sz w:val="22"/>
          <w:szCs w:val="22"/>
        </w:rPr>
        <w:t xml:space="preserve">zaświadczenia, o którym mowa w ust. </w:t>
      </w:r>
      <w:r w:rsidR="00DB3E7E" w:rsidRPr="00D14393">
        <w:rPr>
          <w:sz w:val="22"/>
          <w:szCs w:val="22"/>
        </w:rPr>
        <w:t>2</w:t>
      </w:r>
      <w:r w:rsidRPr="00D14393">
        <w:rPr>
          <w:sz w:val="22"/>
          <w:szCs w:val="22"/>
        </w:rPr>
        <w:t xml:space="preserve"> </w:t>
      </w:r>
      <w:r w:rsidR="00CC50DF" w:rsidRPr="00D14393">
        <w:rPr>
          <w:sz w:val="22"/>
          <w:szCs w:val="22"/>
        </w:rPr>
        <w:t>lit.</w:t>
      </w:r>
      <w:r w:rsidRPr="00D14393">
        <w:rPr>
          <w:sz w:val="22"/>
          <w:szCs w:val="22"/>
        </w:rPr>
        <w:t xml:space="preserve"> a).</w:t>
      </w:r>
    </w:p>
    <w:p w14:paraId="4BECF941" w14:textId="77777777" w:rsidR="0009060B" w:rsidRPr="00D14393" w:rsidRDefault="0009060B" w:rsidP="00BB112F">
      <w:pPr>
        <w:ind w:left="357" w:hanging="357"/>
        <w:jc w:val="both"/>
        <w:rPr>
          <w:sz w:val="22"/>
          <w:szCs w:val="22"/>
        </w:rPr>
      </w:pPr>
      <w:r w:rsidRPr="00D14393">
        <w:rPr>
          <w:sz w:val="22"/>
          <w:szCs w:val="22"/>
        </w:rPr>
        <w:t>5. Odbiorcami pszczół zakupionych w ramach niniejszej umowy mogą być jedynie pszczelarze spełniający następujące warunki:</w:t>
      </w:r>
    </w:p>
    <w:p w14:paraId="5D2302EF" w14:textId="411B4964" w:rsidR="0009060B" w:rsidRPr="00D14393" w:rsidRDefault="0009060B" w:rsidP="00BB112F">
      <w:pPr>
        <w:numPr>
          <w:ilvl w:val="0"/>
          <w:numId w:val="9"/>
        </w:numPr>
        <w:tabs>
          <w:tab w:val="left" w:pos="709"/>
        </w:tabs>
        <w:ind w:left="709" w:hanging="425"/>
        <w:jc w:val="both"/>
        <w:rPr>
          <w:sz w:val="22"/>
          <w:szCs w:val="22"/>
        </w:rPr>
      </w:pPr>
      <w:r w:rsidRPr="00D14393">
        <w:rPr>
          <w:sz w:val="22"/>
          <w:szCs w:val="22"/>
        </w:rPr>
        <w:t>prowadzący działalność nadzorowaną w zakresie utrzymywania pszczół (Apis mellifera)</w:t>
      </w:r>
      <w:r w:rsidR="001A4D8F" w:rsidRPr="00D14393">
        <w:rPr>
          <w:sz w:val="22"/>
          <w:szCs w:val="22"/>
        </w:rPr>
        <w:t xml:space="preserve"> </w:t>
      </w:r>
      <w:r w:rsidR="00486525" w:rsidRPr="00D14393">
        <w:rPr>
          <w:sz w:val="22"/>
          <w:szCs w:val="22"/>
        </w:rPr>
        <w:t>i </w:t>
      </w:r>
      <w:r w:rsidRPr="00D14393">
        <w:rPr>
          <w:sz w:val="22"/>
          <w:szCs w:val="22"/>
        </w:rPr>
        <w:t>wpisani do rejestru, o którym mowa w art. 11 ust. 1 ustawy zakaźnej,</w:t>
      </w:r>
    </w:p>
    <w:p w14:paraId="2334803D" w14:textId="22A6ADDD" w:rsidR="0009060B" w:rsidRPr="00D14393" w:rsidRDefault="0009060B" w:rsidP="00BB112F">
      <w:pPr>
        <w:numPr>
          <w:ilvl w:val="0"/>
          <w:numId w:val="9"/>
        </w:numPr>
        <w:tabs>
          <w:tab w:val="left" w:pos="709"/>
        </w:tabs>
        <w:ind w:left="709" w:hanging="425"/>
        <w:jc w:val="both"/>
        <w:rPr>
          <w:sz w:val="22"/>
          <w:szCs w:val="22"/>
        </w:rPr>
      </w:pPr>
      <w:r w:rsidRPr="00D14393">
        <w:rPr>
          <w:sz w:val="22"/>
          <w:szCs w:val="22"/>
        </w:rPr>
        <w:t xml:space="preserve">umieszczający na rynku produkty pszczele, zgodnie z obowiązującymi przepisami prawa </w:t>
      </w:r>
      <w:r w:rsidR="00CF4519" w:rsidRPr="00D14393">
        <w:rPr>
          <w:sz w:val="22"/>
          <w:szCs w:val="22"/>
        </w:rPr>
        <w:br/>
      </w:r>
      <w:r w:rsidRPr="00D14393">
        <w:rPr>
          <w:sz w:val="22"/>
          <w:szCs w:val="22"/>
        </w:rPr>
        <w:t>(na przykład w ramach sprzedaży bezpośredniej czy rolniczego handlu detalicznego) – warunek dotyczy pszczelarzy posiadających więcej niż 10 pni pszczelich</w:t>
      </w:r>
      <w:r w:rsidR="002A3A01" w:rsidRPr="00D14393">
        <w:rPr>
          <w:sz w:val="22"/>
          <w:szCs w:val="22"/>
        </w:rPr>
        <w:t>.</w:t>
      </w:r>
      <w:r w:rsidR="00183FE6" w:rsidRPr="00D14393">
        <w:rPr>
          <w:sz w:val="22"/>
          <w:szCs w:val="22"/>
        </w:rPr>
        <w:t>.</w:t>
      </w:r>
    </w:p>
    <w:p w14:paraId="30286FD7" w14:textId="66A8B10B" w:rsidR="00B07E98" w:rsidRPr="00D14393" w:rsidRDefault="008E4B0E" w:rsidP="00776513">
      <w:pPr>
        <w:tabs>
          <w:tab w:val="left" w:pos="709"/>
        </w:tabs>
        <w:ind w:left="284"/>
        <w:jc w:val="both"/>
        <w:rPr>
          <w:sz w:val="22"/>
          <w:szCs w:val="22"/>
        </w:rPr>
      </w:pPr>
      <w:r w:rsidRPr="00D14393">
        <w:rPr>
          <w:sz w:val="22"/>
          <w:szCs w:val="22"/>
        </w:rPr>
        <w:t xml:space="preserve">Liczba pni pszczelich może być potwierdzona zaświadczeniem weterynaryjnym złożonym wraz </w:t>
      </w:r>
      <w:r w:rsidR="00486525" w:rsidRPr="00D14393">
        <w:rPr>
          <w:sz w:val="22"/>
          <w:szCs w:val="22"/>
        </w:rPr>
        <w:t>z </w:t>
      </w:r>
      <w:r w:rsidRPr="00D14393">
        <w:rPr>
          <w:sz w:val="22"/>
          <w:szCs w:val="22"/>
        </w:rPr>
        <w:t>wnioskiem o pomoc finansową dla pszczelarzy do przezimowanych rodzin pszczelich (nabór 202</w:t>
      </w:r>
      <w:r w:rsidR="00C04E7F" w:rsidRPr="00D14393">
        <w:rPr>
          <w:sz w:val="22"/>
          <w:szCs w:val="22"/>
        </w:rPr>
        <w:t>5</w:t>
      </w:r>
      <w:r w:rsidRPr="00D14393">
        <w:rPr>
          <w:sz w:val="22"/>
          <w:szCs w:val="22"/>
        </w:rPr>
        <w:t xml:space="preserve">), </w:t>
      </w:r>
      <w:r w:rsidR="00486525" w:rsidRPr="00D14393">
        <w:rPr>
          <w:sz w:val="22"/>
          <w:szCs w:val="22"/>
        </w:rPr>
        <w:t>w </w:t>
      </w:r>
      <w:r w:rsidRPr="00D14393">
        <w:rPr>
          <w:sz w:val="22"/>
          <w:szCs w:val="22"/>
        </w:rPr>
        <w:t>zakresie liczby posiadanych pni pszczelich</w:t>
      </w:r>
      <w:r w:rsidR="00FA1103" w:rsidRPr="00D14393">
        <w:rPr>
          <w:sz w:val="22"/>
          <w:szCs w:val="22"/>
        </w:rPr>
        <w:t xml:space="preserve"> </w:t>
      </w:r>
      <w:bookmarkStart w:id="31" w:name="_Hlk210822685"/>
      <w:r w:rsidR="00BF69AA" w:rsidRPr="00D14393">
        <w:rPr>
          <w:sz w:val="22"/>
          <w:szCs w:val="22"/>
        </w:rPr>
        <w:t xml:space="preserve">lub zaświadczeniem weterynaryjnym złożonym wraz </w:t>
      </w:r>
      <w:r w:rsidR="00245E62" w:rsidRPr="00D14393">
        <w:rPr>
          <w:sz w:val="22"/>
          <w:szCs w:val="22"/>
        </w:rPr>
        <w:br/>
      </w:r>
      <w:r w:rsidR="00BF69AA" w:rsidRPr="00D14393">
        <w:rPr>
          <w:sz w:val="22"/>
          <w:szCs w:val="22"/>
        </w:rPr>
        <w:t>z wnioskiem o przyznanie pomocy</w:t>
      </w:r>
      <w:bookmarkEnd w:id="31"/>
      <w:r w:rsidRPr="00D14393">
        <w:rPr>
          <w:sz w:val="22"/>
          <w:szCs w:val="22"/>
        </w:rPr>
        <w:t xml:space="preserve">. W przypadku niezłożenia dokumentu potwierdzającego liczbę posiadanych pni pszczelich, Agencja dokona potwierdzenia liczby pni pszczelich </w:t>
      </w:r>
      <w:r w:rsidR="00486525" w:rsidRPr="00D14393">
        <w:rPr>
          <w:sz w:val="22"/>
          <w:szCs w:val="22"/>
        </w:rPr>
        <w:t>w </w:t>
      </w:r>
      <w:r w:rsidRPr="00D14393">
        <w:rPr>
          <w:sz w:val="22"/>
          <w:szCs w:val="22"/>
        </w:rPr>
        <w:t>zasobach właściwego Powiatowego Lekarza Weterynarii.</w:t>
      </w:r>
    </w:p>
    <w:p w14:paraId="1A57501E" w14:textId="77777777" w:rsidR="00C63851" w:rsidRPr="00D14393" w:rsidRDefault="00C63851" w:rsidP="00BB112F">
      <w:pPr>
        <w:tabs>
          <w:tab w:val="left" w:pos="426"/>
        </w:tabs>
        <w:ind w:left="284" w:hanging="284"/>
        <w:jc w:val="both"/>
        <w:rPr>
          <w:sz w:val="22"/>
          <w:szCs w:val="22"/>
        </w:rPr>
      </w:pPr>
      <w:r w:rsidRPr="00D14393">
        <w:rPr>
          <w:sz w:val="22"/>
          <w:szCs w:val="22"/>
        </w:rPr>
        <w:t>6. Odbiorcami matek, pakietów lub odkładów pszczelich zakupionych w ramach operacji nie mogą być p</w:t>
      </w:r>
      <w:r w:rsidR="00182322" w:rsidRPr="00D14393">
        <w:rPr>
          <w:sz w:val="22"/>
          <w:szCs w:val="22"/>
        </w:rPr>
        <w:t>szczelarze, którzy</w:t>
      </w:r>
      <w:r w:rsidRPr="00D14393">
        <w:rPr>
          <w:sz w:val="22"/>
          <w:szCs w:val="22"/>
        </w:rPr>
        <w:t>:</w:t>
      </w:r>
    </w:p>
    <w:p w14:paraId="22A94D8A" w14:textId="77777777" w:rsidR="00C63851" w:rsidRPr="00D14393" w:rsidRDefault="00182322" w:rsidP="00030975">
      <w:pPr>
        <w:numPr>
          <w:ilvl w:val="0"/>
          <w:numId w:val="37"/>
        </w:numPr>
        <w:ind w:left="709" w:hanging="283"/>
        <w:jc w:val="both"/>
        <w:rPr>
          <w:sz w:val="22"/>
          <w:szCs w:val="22"/>
        </w:rPr>
      </w:pPr>
      <w:r w:rsidRPr="00D14393">
        <w:rPr>
          <w:sz w:val="22"/>
          <w:szCs w:val="22"/>
        </w:rPr>
        <w:t xml:space="preserve">posiadają pasieki </w:t>
      </w:r>
      <w:r w:rsidR="00C63851" w:rsidRPr="00D14393">
        <w:rPr>
          <w:sz w:val="22"/>
          <w:szCs w:val="22"/>
        </w:rPr>
        <w:t>będące pod oceną prowadzoną przez podmiot upoważniony przez ministra właściwego do spraw rolnictwa,</w:t>
      </w:r>
    </w:p>
    <w:p w14:paraId="54107B47" w14:textId="77777777" w:rsidR="00C63851" w:rsidRPr="00D14393" w:rsidRDefault="00182322" w:rsidP="00030975">
      <w:pPr>
        <w:numPr>
          <w:ilvl w:val="0"/>
          <w:numId w:val="37"/>
        </w:numPr>
        <w:ind w:left="709" w:hanging="283"/>
        <w:jc w:val="both"/>
        <w:rPr>
          <w:sz w:val="22"/>
          <w:szCs w:val="22"/>
        </w:rPr>
      </w:pPr>
      <w:r w:rsidRPr="00D14393">
        <w:rPr>
          <w:sz w:val="22"/>
          <w:szCs w:val="22"/>
        </w:rPr>
        <w:t xml:space="preserve">posiadają pasieki </w:t>
      </w:r>
      <w:r w:rsidR="00C63851" w:rsidRPr="00D14393">
        <w:rPr>
          <w:sz w:val="22"/>
          <w:szCs w:val="22"/>
        </w:rPr>
        <w:t>rekomendowane przez organizację pszczelarską, która dokonuje sprzedaży pakietów lub</w:t>
      </w:r>
      <w:r w:rsidR="008B2850" w:rsidRPr="00D14393">
        <w:rPr>
          <w:sz w:val="22"/>
          <w:szCs w:val="22"/>
        </w:rPr>
        <w:t xml:space="preserve"> </w:t>
      </w:r>
      <w:r w:rsidR="00C63851" w:rsidRPr="00D14393">
        <w:rPr>
          <w:sz w:val="22"/>
          <w:szCs w:val="22"/>
        </w:rPr>
        <w:t>odkładów pszczelich,</w:t>
      </w:r>
    </w:p>
    <w:p w14:paraId="17562BF6" w14:textId="474A6C03" w:rsidR="0009060B" w:rsidRPr="00D14393" w:rsidRDefault="00182322" w:rsidP="00030975">
      <w:pPr>
        <w:numPr>
          <w:ilvl w:val="0"/>
          <w:numId w:val="37"/>
        </w:numPr>
        <w:ind w:left="709" w:hanging="283"/>
        <w:jc w:val="both"/>
        <w:rPr>
          <w:sz w:val="22"/>
          <w:szCs w:val="22"/>
        </w:rPr>
      </w:pPr>
      <w:r w:rsidRPr="00D14393">
        <w:rPr>
          <w:sz w:val="22"/>
          <w:szCs w:val="22"/>
        </w:rPr>
        <w:t xml:space="preserve">pozostają </w:t>
      </w:r>
      <w:r w:rsidR="00C63851" w:rsidRPr="00D14393">
        <w:rPr>
          <w:sz w:val="22"/>
          <w:szCs w:val="22"/>
        </w:rPr>
        <w:t xml:space="preserve">w związku małżeńskim z osobami będącymi sprzedawcami matek, pakietów </w:t>
      </w:r>
      <w:r w:rsidR="00486525" w:rsidRPr="00D14393">
        <w:rPr>
          <w:sz w:val="22"/>
          <w:szCs w:val="22"/>
        </w:rPr>
        <w:t>i </w:t>
      </w:r>
      <w:r w:rsidR="00C63851" w:rsidRPr="00D14393">
        <w:rPr>
          <w:sz w:val="22"/>
          <w:szCs w:val="22"/>
        </w:rPr>
        <w:t>odkładów pszczelich, z wyjątkiem, kiedy osoby te przedstawią dokument</w:t>
      </w:r>
      <w:r w:rsidR="008B2850" w:rsidRPr="00D14393">
        <w:rPr>
          <w:sz w:val="22"/>
          <w:szCs w:val="22"/>
        </w:rPr>
        <w:t xml:space="preserve"> </w:t>
      </w:r>
      <w:r w:rsidR="00C63851" w:rsidRPr="00D14393">
        <w:rPr>
          <w:sz w:val="22"/>
          <w:szCs w:val="22"/>
        </w:rPr>
        <w:t>stwierdzający rozdzielność majątkową.</w:t>
      </w:r>
    </w:p>
    <w:p w14:paraId="5FE135B0" w14:textId="77777777" w:rsidR="002F6D96" w:rsidRPr="00D14393" w:rsidRDefault="00C63851" w:rsidP="0005111E">
      <w:pPr>
        <w:tabs>
          <w:tab w:val="right" w:leader="dot" w:pos="4140"/>
          <w:tab w:val="right" w:leader="dot" w:pos="9072"/>
        </w:tabs>
        <w:ind w:left="284" w:hanging="284"/>
        <w:jc w:val="both"/>
        <w:rPr>
          <w:sz w:val="22"/>
          <w:szCs w:val="22"/>
        </w:rPr>
      </w:pPr>
      <w:r w:rsidRPr="00D14393">
        <w:rPr>
          <w:sz w:val="22"/>
          <w:szCs w:val="22"/>
        </w:rPr>
        <w:t xml:space="preserve">7.  </w:t>
      </w:r>
      <w:r w:rsidR="002F6D96" w:rsidRPr="00D14393">
        <w:rPr>
          <w:sz w:val="22"/>
          <w:szCs w:val="22"/>
        </w:rPr>
        <w:t xml:space="preserve">Operacja </w:t>
      </w:r>
      <w:r w:rsidR="008307B3" w:rsidRPr="00D14393">
        <w:rPr>
          <w:sz w:val="22"/>
          <w:szCs w:val="22"/>
        </w:rPr>
        <w:t>ma na celu odbudowę i poprawę wartości użytkowej pszczół, a w konsekwencji popraw</w:t>
      </w:r>
      <w:r w:rsidR="004221E7" w:rsidRPr="00D14393">
        <w:rPr>
          <w:sz w:val="22"/>
          <w:szCs w:val="22"/>
        </w:rPr>
        <w:t xml:space="preserve">ę </w:t>
      </w:r>
      <w:r w:rsidR="008307B3" w:rsidRPr="00D14393">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5DD5790D" w14:textId="77777777" w:rsidR="008307B3" w:rsidRPr="00D14393" w:rsidRDefault="00C63851" w:rsidP="0005111E">
      <w:pPr>
        <w:tabs>
          <w:tab w:val="right" w:leader="dot" w:pos="4140"/>
          <w:tab w:val="right" w:leader="dot" w:pos="9072"/>
        </w:tabs>
        <w:ind w:left="284" w:hanging="284"/>
        <w:jc w:val="both"/>
        <w:rPr>
          <w:sz w:val="22"/>
          <w:szCs w:val="22"/>
        </w:rPr>
      </w:pPr>
      <w:r w:rsidRPr="00D14393">
        <w:rPr>
          <w:sz w:val="22"/>
          <w:szCs w:val="22"/>
        </w:rPr>
        <w:t>8</w:t>
      </w:r>
      <w:r w:rsidR="00381696" w:rsidRPr="00D14393">
        <w:rPr>
          <w:sz w:val="22"/>
          <w:szCs w:val="22"/>
        </w:rPr>
        <w:t xml:space="preserve">. Realizowana przez Beneficjenta operacja, o której mowa ust. </w:t>
      </w:r>
      <w:r w:rsidR="00CD5382" w:rsidRPr="00D14393">
        <w:rPr>
          <w:sz w:val="22"/>
          <w:szCs w:val="22"/>
        </w:rPr>
        <w:t>1</w:t>
      </w:r>
      <w:r w:rsidR="00381696" w:rsidRPr="00D14393">
        <w:rPr>
          <w:sz w:val="22"/>
          <w:szCs w:val="22"/>
        </w:rPr>
        <w:t xml:space="preserve">, prowadzi do osiągnięcia celu szczegółowego WPR: </w:t>
      </w:r>
      <w:bookmarkStart w:id="32" w:name="_Hlk146804305"/>
      <w:r w:rsidR="00381696" w:rsidRPr="00D14393">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D14393">
        <w:rPr>
          <w:sz w:val="22"/>
          <w:szCs w:val="22"/>
        </w:rPr>
        <w:t>określonego w art. 6 ust. 1 lit. b rozporządzenia nr 2021/2115.</w:t>
      </w:r>
      <w:bookmarkEnd w:id="32"/>
    </w:p>
    <w:p w14:paraId="6191D8F0" w14:textId="77777777" w:rsidR="00090542" w:rsidRPr="00D14393" w:rsidRDefault="00090542" w:rsidP="00D67F78">
      <w:pPr>
        <w:tabs>
          <w:tab w:val="right" w:leader="dot" w:pos="4140"/>
          <w:tab w:val="right" w:leader="dot" w:pos="9072"/>
        </w:tabs>
        <w:ind w:left="284" w:hanging="284"/>
        <w:jc w:val="both"/>
        <w:rPr>
          <w:i/>
          <w:sz w:val="22"/>
          <w:szCs w:val="22"/>
        </w:rPr>
      </w:pPr>
      <w:r w:rsidRPr="00D14393">
        <w:rPr>
          <w:sz w:val="22"/>
          <w:szCs w:val="22"/>
        </w:rPr>
        <w:t xml:space="preserve">9. Cel szczegółowy operacji, o którym mowa w ust. </w:t>
      </w:r>
      <w:r w:rsidR="00897B85" w:rsidRPr="00D14393">
        <w:rPr>
          <w:sz w:val="22"/>
          <w:szCs w:val="22"/>
        </w:rPr>
        <w:t>8</w:t>
      </w:r>
      <w:r w:rsidRPr="00D14393">
        <w:rPr>
          <w:sz w:val="22"/>
          <w:szCs w:val="22"/>
        </w:rPr>
        <w:t xml:space="preserve"> jest realizowany poprzez zachowanie lub zwiększenie obecnej liczby uli w UE, w tym hodowlę pszczół</w:t>
      </w:r>
      <w:r w:rsidRPr="00D14393">
        <w:rPr>
          <w:i/>
          <w:sz w:val="22"/>
          <w:szCs w:val="22"/>
        </w:rPr>
        <w:t>.</w:t>
      </w:r>
      <w:r w:rsidRPr="00D14393">
        <w:rPr>
          <w:b/>
          <w:sz w:val="22"/>
          <w:szCs w:val="22"/>
        </w:rPr>
        <w:t xml:space="preserve">                                                              </w:t>
      </w:r>
    </w:p>
    <w:p w14:paraId="333C5AA3" w14:textId="77777777" w:rsidR="00137BEC" w:rsidRPr="00D14393" w:rsidRDefault="00A131DA" w:rsidP="00D67F78">
      <w:pPr>
        <w:tabs>
          <w:tab w:val="right" w:leader="dot" w:pos="4140"/>
          <w:tab w:val="right" w:leader="dot" w:pos="9072"/>
        </w:tabs>
        <w:ind w:left="357" w:hanging="357"/>
        <w:jc w:val="both"/>
        <w:rPr>
          <w:sz w:val="22"/>
          <w:szCs w:val="22"/>
        </w:rPr>
      </w:pPr>
      <w:r w:rsidRPr="00D14393">
        <w:rPr>
          <w:sz w:val="22"/>
          <w:szCs w:val="22"/>
        </w:rPr>
        <w:t xml:space="preserve">        </w:t>
      </w:r>
      <w:r w:rsidR="00FD4FFB" w:rsidRPr="00D14393">
        <w:rPr>
          <w:sz w:val="22"/>
          <w:szCs w:val="22"/>
        </w:rPr>
        <w:t xml:space="preserve">     </w:t>
      </w:r>
      <w:r w:rsidRPr="00D14393">
        <w:rPr>
          <w:sz w:val="22"/>
          <w:szCs w:val="22"/>
        </w:rPr>
        <w:t xml:space="preserve"> </w:t>
      </w:r>
      <w:r w:rsidR="00184B73" w:rsidRPr="00D14393">
        <w:rPr>
          <w:sz w:val="22"/>
          <w:szCs w:val="22"/>
        </w:rPr>
        <w:t xml:space="preserve"> </w:t>
      </w:r>
    </w:p>
    <w:p w14:paraId="2D6DE4D3" w14:textId="77777777" w:rsidR="00FB4732" w:rsidRPr="00D14393" w:rsidRDefault="00FB4732" w:rsidP="0005111E">
      <w:pPr>
        <w:tabs>
          <w:tab w:val="right" w:leader="dot" w:pos="9072"/>
        </w:tabs>
        <w:jc w:val="center"/>
        <w:rPr>
          <w:b/>
          <w:sz w:val="22"/>
          <w:szCs w:val="22"/>
        </w:rPr>
      </w:pPr>
      <w:r w:rsidRPr="00D14393">
        <w:rPr>
          <w:b/>
          <w:sz w:val="22"/>
          <w:szCs w:val="22"/>
        </w:rPr>
        <w:t xml:space="preserve">§ </w:t>
      </w:r>
      <w:r w:rsidR="00184B73" w:rsidRPr="00D14393">
        <w:rPr>
          <w:b/>
          <w:sz w:val="22"/>
          <w:szCs w:val="22"/>
        </w:rPr>
        <w:t>3</w:t>
      </w:r>
    </w:p>
    <w:p w14:paraId="6BF042AC" w14:textId="77777777" w:rsidR="00773FF0" w:rsidRPr="00D14393" w:rsidRDefault="001A4D8F" w:rsidP="00D67F78">
      <w:pPr>
        <w:tabs>
          <w:tab w:val="right" w:leader="dot" w:pos="9072"/>
        </w:tabs>
        <w:jc w:val="center"/>
        <w:rPr>
          <w:b/>
          <w:sz w:val="22"/>
          <w:szCs w:val="22"/>
        </w:rPr>
      </w:pPr>
      <w:r w:rsidRPr="00D14393">
        <w:rPr>
          <w:b/>
          <w:sz w:val="22"/>
          <w:szCs w:val="22"/>
        </w:rPr>
        <w:t>P</w:t>
      </w:r>
      <w:r w:rsidR="00CD5382" w:rsidRPr="00D14393">
        <w:rPr>
          <w:b/>
          <w:sz w:val="22"/>
          <w:szCs w:val="22"/>
        </w:rPr>
        <w:t xml:space="preserve">omoc przyznana na realizację </w:t>
      </w:r>
      <w:r w:rsidR="0043415B" w:rsidRPr="00D14393">
        <w:rPr>
          <w:b/>
          <w:sz w:val="22"/>
          <w:szCs w:val="22"/>
        </w:rPr>
        <w:t>operacji</w:t>
      </w:r>
    </w:p>
    <w:p w14:paraId="7B3AC062" w14:textId="77777777" w:rsidR="008B2850" w:rsidRPr="00D14393" w:rsidRDefault="008B2850" w:rsidP="0005111E">
      <w:pPr>
        <w:tabs>
          <w:tab w:val="right" w:leader="dot" w:pos="9072"/>
        </w:tabs>
        <w:jc w:val="center"/>
        <w:rPr>
          <w:b/>
          <w:sz w:val="22"/>
          <w:szCs w:val="22"/>
        </w:rPr>
      </w:pPr>
    </w:p>
    <w:p w14:paraId="17F37234" w14:textId="0D1E808A" w:rsidR="002F3F46" w:rsidRPr="00D14393" w:rsidRDefault="006B3ADE" w:rsidP="00D67F78">
      <w:pPr>
        <w:numPr>
          <w:ilvl w:val="0"/>
          <w:numId w:val="8"/>
        </w:numPr>
        <w:tabs>
          <w:tab w:val="right" w:leader="dot" w:pos="142"/>
        </w:tabs>
        <w:ind w:left="426" w:hanging="426"/>
        <w:jc w:val="both"/>
        <w:rPr>
          <w:sz w:val="22"/>
          <w:szCs w:val="22"/>
        </w:rPr>
      </w:pPr>
      <w:r w:rsidRPr="00D14393">
        <w:rPr>
          <w:sz w:val="22"/>
          <w:szCs w:val="22"/>
        </w:rPr>
        <w:t>A</w:t>
      </w:r>
      <w:r w:rsidR="00917510" w:rsidRPr="00D14393">
        <w:rPr>
          <w:sz w:val="22"/>
          <w:szCs w:val="22"/>
        </w:rPr>
        <w:t>gencja</w:t>
      </w:r>
      <w:r w:rsidR="00FB4732" w:rsidRPr="00D14393">
        <w:rPr>
          <w:sz w:val="22"/>
          <w:szCs w:val="22"/>
        </w:rPr>
        <w:t xml:space="preserve"> dokona </w:t>
      </w:r>
      <w:r w:rsidR="001B158A" w:rsidRPr="00D14393">
        <w:rPr>
          <w:sz w:val="22"/>
          <w:szCs w:val="22"/>
        </w:rPr>
        <w:t xml:space="preserve">wyliczenia </w:t>
      </w:r>
      <w:r w:rsidR="00342C98" w:rsidRPr="00D14393">
        <w:rPr>
          <w:sz w:val="22"/>
          <w:szCs w:val="22"/>
        </w:rPr>
        <w:t>kwoty p</w:t>
      </w:r>
      <w:r w:rsidR="00C34841" w:rsidRPr="00D14393">
        <w:rPr>
          <w:sz w:val="22"/>
          <w:szCs w:val="22"/>
        </w:rPr>
        <w:t>omocy</w:t>
      </w:r>
      <w:r w:rsidR="00342C98" w:rsidRPr="00D14393">
        <w:rPr>
          <w:sz w:val="22"/>
          <w:szCs w:val="22"/>
        </w:rPr>
        <w:t xml:space="preserve"> w ramach</w:t>
      </w:r>
      <w:r w:rsidR="00FB4732" w:rsidRPr="00D14393">
        <w:rPr>
          <w:sz w:val="22"/>
          <w:szCs w:val="22"/>
        </w:rPr>
        <w:t xml:space="preserve"> kosztów </w:t>
      </w:r>
      <w:r w:rsidR="004D01C4" w:rsidRPr="00D14393">
        <w:rPr>
          <w:sz w:val="22"/>
          <w:szCs w:val="22"/>
        </w:rPr>
        <w:t xml:space="preserve">netto </w:t>
      </w:r>
      <w:r w:rsidR="00C34841" w:rsidRPr="00D14393">
        <w:rPr>
          <w:sz w:val="22"/>
          <w:szCs w:val="22"/>
        </w:rPr>
        <w:t xml:space="preserve">poniesionych przez Beneficjenta </w:t>
      </w:r>
      <w:r w:rsidR="00FB4732" w:rsidRPr="00D14393">
        <w:rPr>
          <w:sz w:val="22"/>
          <w:szCs w:val="22"/>
        </w:rPr>
        <w:t xml:space="preserve">na realizację </w:t>
      </w:r>
      <w:r w:rsidR="00003C3D" w:rsidRPr="00D14393">
        <w:rPr>
          <w:sz w:val="22"/>
          <w:szCs w:val="22"/>
        </w:rPr>
        <w:t>operacji</w:t>
      </w:r>
      <w:r w:rsidR="00227E80" w:rsidRPr="00D14393">
        <w:rPr>
          <w:sz w:val="22"/>
          <w:szCs w:val="22"/>
        </w:rPr>
        <w:t xml:space="preserve"> </w:t>
      </w:r>
      <w:r w:rsidR="00FB4732" w:rsidRPr="00D14393">
        <w:rPr>
          <w:sz w:val="22"/>
          <w:szCs w:val="22"/>
        </w:rPr>
        <w:t>określone</w:t>
      </w:r>
      <w:r w:rsidR="00227E80" w:rsidRPr="00D14393">
        <w:rPr>
          <w:sz w:val="22"/>
          <w:szCs w:val="22"/>
        </w:rPr>
        <w:t>j</w:t>
      </w:r>
      <w:r w:rsidR="00FB4732" w:rsidRPr="00D14393">
        <w:rPr>
          <w:sz w:val="22"/>
          <w:szCs w:val="22"/>
        </w:rPr>
        <w:t xml:space="preserve"> w § </w:t>
      </w:r>
      <w:r w:rsidR="00227E80" w:rsidRPr="00D14393">
        <w:rPr>
          <w:sz w:val="22"/>
          <w:szCs w:val="22"/>
        </w:rPr>
        <w:t>2 ust.</w:t>
      </w:r>
      <w:r w:rsidR="004563B1" w:rsidRPr="00D14393">
        <w:rPr>
          <w:sz w:val="22"/>
          <w:szCs w:val="22"/>
        </w:rPr>
        <w:t xml:space="preserve"> </w:t>
      </w:r>
      <w:r w:rsidR="00A26AE5" w:rsidRPr="00D14393">
        <w:rPr>
          <w:sz w:val="22"/>
          <w:szCs w:val="22"/>
        </w:rPr>
        <w:t>1</w:t>
      </w:r>
      <w:r w:rsidR="00FB4732" w:rsidRPr="00D14393">
        <w:rPr>
          <w:sz w:val="22"/>
          <w:szCs w:val="22"/>
        </w:rPr>
        <w:t>, po je</w:t>
      </w:r>
      <w:r w:rsidR="00227E80" w:rsidRPr="00D14393">
        <w:rPr>
          <w:sz w:val="22"/>
          <w:szCs w:val="22"/>
        </w:rPr>
        <w:t>j</w:t>
      </w:r>
      <w:r w:rsidR="00FB4732" w:rsidRPr="00D14393">
        <w:rPr>
          <w:sz w:val="22"/>
          <w:szCs w:val="22"/>
        </w:rPr>
        <w:t xml:space="preserve"> wykonaniu zgodnie</w:t>
      </w:r>
      <w:r w:rsidR="007A5701" w:rsidRPr="00D14393">
        <w:rPr>
          <w:sz w:val="22"/>
          <w:szCs w:val="22"/>
        </w:rPr>
        <w:t xml:space="preserve"> </w:t>
      </w:r>
      <w:r w:rsidR="00FB4732" w:rsidRPr="00D14393">
        <w:rPr>
          <w:sz w:val="22"/>
          <w:szCs w:val="22"/>
        </w:rPr>
        <w:t xml:space="preserve">z </w:t>
      </w:r>
      <w:r w:rsidR="00C34841" w:rsidRPr="00D14393">
        <w:rPr>
          <w:sz w:val="22"/>
          <w:szCs w:val="22"/>
        </w:rPr>
        <w:t xml:space="preserve">warunkami </w:t>
      </w:r>
      <w:r w:rsidR="00C34841" w:rsidRPr="00D14393">
        <w:rPr>
          <w:sz w:val="22"/>
          <w:szCs w:val="22"/>
        </w:rPr>
        <w:lastRenderedPageBreak/>
        <w:t>niniejszej umowy, w kwocie netto nieprzekraczającej ….</w:t>
      </w:r>
      <w:r w:rsidR="00C34841" w:rsidRPr="00D14393">
        <w:rPr>
          <w:color w:val="00B0F0"/>
          <w:sz w:val="22"/>
          <w:szCs w:val="22"/>
        </w:rPr>
        <w:t xml:space="preserve"> </w:t>
      </w:r>
      <w:r w:rsidR="00C34841" w:rsidRPr="00D14393">
        <w:rPr>
          <w:sz w:val="22"/>
          <w:szCs w:val="22"/>
        </w:rPr>
        <w:t xml:space="preserve">zł </w:t>
      </w:r>
      <w:r w:rsidR="00FB4732" w:rsidRPr="00D14393">
        <w:rPr>
          <w:sz w:val="22"/>
          <w:szCs w:val="22"/>
        </w:rPr>
        <w:t>(</w:t>
      </w:r>
      <w:r w:rsidR="002D7A73" w:rsidRPr="00D14393">
        <w:rPr>
          <w:sz w:val="22"/>
          <w:szCs w:val="22"/>
        </w:rPr>
        <w:t>s</w:t>
      </w:r>
      <w:r w:rsidR="00F3224C" w:rsidRPr="00D14393">
        <w:rPr>
          <w:sz w:val="22"/>
          <w:szCs w:val="22"/>
        </w:rPr>
        <w:t>łownie:</w:t>
      </w:r>
      <w:r w:rsidR="007E20E6" w:rsidRPr="00D14393">
        <w:rPr>
          <w:sz w:val="22"/>
          <w:szCs w:val="22"/>
        </w:rPr>
        <w:t>……………………</w:t>
      </w:r>
      <w:r w:rsidR="00F3224C" w:rsidRPr="00D14393">
        <w:rPr>
          <w:sz w:val="22"/>
          <w:szCs w:val="22"/>
        </w:rPr>
        <w:t>złotych)</w:t>
      </w:r>
      <w:r w:rsidR="00033A41" w:rsidRPr="00D14393">
        <w:rPr>
          <w:sz w:val="22"/>
          <w:szCs w:val="22"/>
        </w:rPr>
        <w:t xml:space="preserve">, </w:t>
      </w:r>
      <w:r w:rsidR="00486525" w:rsidRPr="00D14393">
        <w:rPr>
          <w:sz w:val="22"/>
          <w:szCs w:val="22"/>
        </w:rPr>
        <w:t>z </w:t>
      </w:r>
      <w:r w:rsidR="002F3F46" w:rsidRPr="00D14393">
        <w:rPr>
          <w:sz w:val="22"/>
          <w:szCs w:val="22"/>
        </w:rPr>
        <w:t>czego:</w:t>
      </w:r>
    </w:p>
    <w:p w14:paraId="7170FF71" w14:textId="77777777" w:rsidR="00FB4732" w:rsidRPr="00D14393" w:rsidRDefault="007E20E6" w:rsidP="00310410">
      <w:pPr>
        <w:numPr>
          <w:ilvl w:val="0"/>
          <w:numId w:val="6"/>
        </w:numPr>
        <w:tabs>
          <w:tab w:val="right" w:leader="dot" w:pos="9072"/>
        </w:tabs>
        <w:jc w:val="both"/>
        <w:rPr>
          <w:sz w:val="22"/>
          <w:szCs w:val="22"/>
        </w:rPr>
      </w:pPr>
      <w:r w:rsidRPr="00D14393">
        <w:rPr>
          <w:sz w:val="22"/>
          <w:szCs w:val="22"/>
        </w:rPr>
        <w:t>………………………..</w:t>
      </w:r>
      <w:r w:rsidR="002D7A73" w:rsidRPr="00D14393">
        <w:rPr>
          <w:sz w:val="22"/>
          <w:szCs w:val="22"/>
        </w:rPr>
        <w:t xml:space="preserve"> </w:t>
      </w:r>
      <w:r w:rsidR="002F3F46" w:rsidRPr="00D14393">
        <w:rPr>
          <w:sz w:val="22"/>
          <w:szCs w:val="22"/>
        </w:rPr>
        <w:t>zł będzie stanowiła refundacja kosztów podstawowych</w:t>
      </w:r>
      <w:r w:rsidR="00F170D0" w:rsidRPr="00D14393">
        <w:rPr>
          <w:sz w:val="22"/>
          <w:szCs w:val="22"/>
        </w:rPr>
        <w:t>, nie wyższa niż</w:t>
      </w:r>
      <w:r w:rsidR="00F3224C" w:rsidRPr="00D14393">
        <w:rPr>
          <w:sz w:val="22"/>
          <w:szCs w:val="22"/>
        </w:rPr>
        <w:t xml:space="preserve"> </w:t>
      </w:r>
      <w:r w:rsidR="00D50D25" w:rsidRPr="00D14393">
        <w:rPr>
          <w:sz w:val="22"/>
          <w:szCs w:val="22"/>
        </w:rPr>
        <w:t>7</w:t>
      </w:r>
      <w:r w:rsidR="00F3224C" w:rsidRPr="00D14393">
        <w:rPr>
          <w:sz w:val="22"/>
          <w:szCs w:val="22"/>
        </w:rPr>
        <w:t>0</w:t>
      </w:r>
      <w:r w:rsidR="00D50D25" w:rsidRPr="00D14393">
        <w:rPr>
          <w:sz w:val="22"/>
          <w:szCs w:val="22"/>
        </w:rPr>
        <w:t xml:space="preserve"> </w:t>
      </w:r>
      <w:r w:rsidR="00F3224C" w:rsidRPr="00D14393">
        <w:rPr>
          <w:sz w:val="22"/>
          <w:szCs w:val="22"/>
        </w:rPr>
        <w:t xml:space="preserve">% kosztów netto </w:t>
      </w:r>
      <w:r w:rsidR="00466783" w:rsidRPr="00D14393">
        <w:rPr>
          <w:sz w:val="22"/>
          <w:szCs w:val="22"/>
        </w:rPr>
        <w:t xml:space="preserve">zakupu </w:t>
      </w:r>
      <w:r w:rsidR="00D50D25" w:rsidRPr="00D14393">
        <w:rPr>
          <w:sz w:val="22"/>
          <w:szCs w:val="22"/>
        </w:rPr>
        <w:t>pszczół</w:t>
      </w:r>
      <w:r w:rsidR="00466783" w:rsidRPr="00D14393">
        <w:rPr>
          <w:sz w:val="22"/>
          <w:szCs w:val="22"/>
        </w:rPr>
        <w:t xml:space="preserve">, </w:t>
      </w:r>
      <w:r w:rsidR="00F3224C" w:rsidRPr="00D14393">
        <w:rPr>
          <w:sz w:val="22"/>
          <w:szCs w:val="22"/>
        </w:rPr>
        <w:t>wynikających z dokumentów</w:t>
      </w:r>
      <w:r w:rsidR="005E558B" w:rsidRPr="00D14393">
        <w:rPr>
          <w:sz w:val="22"/>
          <w:szCs w:val="22"/>
        </w:rPr>
        <w:t>,</w:t>
      </w:r>
      <w:r w:rsidR="00F3224C" w:rsidRPr="00D14393">
        <w:rPr>
          <w:sz w:val="22"/>
          <w:szCs w:val="22"/>
        </w:rPr>
        <w:t xml:space="preserve"> o których mowa </w:t>
      </w:r>
      <w:r w:rsidR="0005111E" w:rsidRPr="00D14393">
        <w:rPr>
          <w:sz w:val="22"/>
          <w:szCs w:val="22"/>
        </w:rPr>
        <w:br/>
      </w:r>
      <w:r w:rsidR="00F3224C" w:rsidRPr="00D14393">
        <w:rPr>
          <w:sz w:val="22"/>
          <w:szCs w:val="22"/>
        </w:rPr>
        <w:t>w §</w:t>
      </w:r>
      <w:r w:rsidR="004C3B5B" w:rsidRPr="00D14393">
        <w:rPr>
          <w:sz w:val="22"/>
          <w:szCs w:val="22"/>
        </w:rPr>
        <w:t xml:space="preserve"> </w:t>
      </w:r>
      <w:r w:rsidR="00000EAB" w:rsidRPr="00D14393">
        <w:rPr>
          <w:sz w:val="22"/>
          <w:szCs w:val="22"/>
        </w:rPr>
        <w:t>6</w:t>
      </w:r>
      <w:r w:rsidR="00F3224C" w:rsidRPr="00D14393">
        <w:rPr>
          <w:sz w:val="22"/>
          <w:szCs w:val="22"/>
        </w:rPr>
        <w:t xml:space="preserve"> ust.</w:t>
      </w:r>
      <w:r w:rsidR="00FC1387" w:rsidRPr="00D14393">
        <w:rPr>
          <w:sz w:val="22"/>
          <w:szCs w:val="22"/>
        </w:rPr>
        <w:t xml:space="preserve"> </w:t>
      </w:r>
      <w:r w:rsidR="0042167E" w:rsidRPr="00D14393">
        <w:rPr>
          <w:sz w:val="22"/>
          <w:szCs w:val="22"/>
        </w:rPr>
        <w:t>2</w:t>
      </w:r>
      <w:r w:rsidR="001A4D8F" w:rsidRPr="00D14393">
        <w:rPr>
          <w:sz w:val="22"/>
          <w:szCs w:val="22"/>
        </w:rPr>
        <w:t>.</w:t>
      </w:r>
    </w:p>
    <w:p w14:paraId="170487FE" w14:textId="5CB44C18" w:rsidR="00AE5A85" w:rsidRPr="00D14393" w:rsidRDefault="007E20E6" w:rsidP="00BB112F">
      <w:pPr>
        <w:numPr>
          <w:ilvl w:val="0"/>
          <w:numId w:val="6"/>
        </w:numPr>
        <w:tabs>
          <w:tab w:val="right" w:leader="dot" w:pos="9072"/>
        </w:tabs>
        <w:jc w:val="both"/>
        <w:rPr>
          <w:sz w:val="22"/>
          <w:szCs w:val="22"/>
        </w:rPr>
      </w:pPr>
      <w:r w:rsidRPr="00D14393">
        <w:rPr>
          <w:sz w:val="22"/>
          <w:szCs w:val="22"/>
        </w:rPr>
        <w:t>…………………</w:t>
      </w:r>
      <w:r w:rsidR="00F170D0" w:rsidRPr="00D14393">
        <w:rPr>
          <w:sz w:val="22"/>
          <w:szCs w:val="22"/>
        </w:rPr>
        <w:t>zł będzie stanowiła refundacja kosztów dodatkowych</w:t>
      </w:r>
      <w:r w:rsidR="00B845E1" w:rsidRPr="00D14393">
        <w:rPr>
          <w:sz w:val="22"/>
          <w:szCs w:val="22"/>
        </w:rPr>
        <w:t xml:space="preserve"> netto</w:t>
      </w:r>
      <w:r w:rsidR="00AE5A85" w:rsidRPr="00D14393">
        <w:rPr>
          <w:sz w:val="22"/>
          <w:szCs w:val="22"/>
        </w:rPr>
        <w:t xml:space="preserve"> </w:t>
      </w:r>
      <w:r w:rsidR="00F170D0" w:rsidRPr="00D14393">
        <w:rPr>
          <w:sz w:val="22"/>
          <w:szCs w:val="22"/>
        </w:rPr>
        <w:t xml:space="preserve">wynikających </w:t>
      </w:r>
      <w:r w:rsidR="00486525" w:rsidRPr="00D14393">
        <w:rPr>
          <w:sz w:val="22"/>
          <w:szCs w:val="22"/>
        </w:rPr>
        <w:t>z </w:t>
      </w:r>
      <w:r w:rsidR="00F170D0" w:rsidRPr="00D14393">
        <w:rPr>
          <w:sz w:val="22"/>
          <w:szCs w:val="22"/>
        </w:rPr>
        <w:t xml:space="preserve">dokumentów, o których mowa w § </w:t>
      </w:r>
      <w:r w:rsidR="00000EAB" w:rsidRPr="00D14393">
        <w:rPr>
          <w:sz w:val="22"/>
          <w:szCs w:val="22"/>
        </w:rPr>
        <w:t>6</w:t>
      </w:r>
      <w:r w:rsidR="00F170D0" w:rsidRPr="00D14393">
        <w:rPr>
          <w:sz w:val="22"/>
          <w:szCs w:val="22"/>
        </w:rPr>
        <w:t xml:space="preserve"> ust. </w:t>
      </w:r>
      <w:r w:rsidR="003E6293" w:rsidRPr="00D14393">
        <w:rPr>
          <w:sz w:val="22"/>
          <w:szCs w:val="22"/>
        </w:rPr>
        <w:t>2</w:t>
      </w:r>
      <w:r w:rsidR="005D3538" w:rsidRPr="00D14393">
        <w:rPr>
          <w:sz w:val="22"/>
          <w:szCs w:val="22"/>
        </w:rPr>
        <w:t>, z zastrz</w:t>
      </w:r>
      <w:r w:rsidR="00F45227" w:rsidRPr="00D14393">
        <w:rPr>
          <w:sz w:val="22"/>
          <w:szCs w:val="22"/>
        </w:rPr>
        <w:t xml:space="preserve">eżeniem, że nie przekroczy ona </w:t>
      </w:r>
      <w:r w:rsidR="00F86922" w:rsidRPr="00D14393">
        <w:rPr>
          <w:sz w:val="22"/>
          <w:szCs w:val="22"/>
        </w:rPr>
        <w:t>4</w:t>
      </w:r>
      <w:r w:rsidR="00C55E4B" w:rsidRPr="00D14393">
        <w:rPr>
          <w:sz w:val="22"/>
          <w:szCs w:val="22"/>
        </w:rPr>
        <w:t xml:space="preserve"> </w:t>
      </w:r>
      <w:r w:rsidR="005D3538" w:rsidRPr="00D14393">
        <w:rPr>
          <w:sz w:val="22"/>
          <w:szCs w:val="22"/>
        </w:rPr>
        <w:t>% kwoty</w:t>
      </w:r>
      <w:r w:rsidR="00467BAC" w:rsidRPr="00D14393">
        <w:rPr>
          <w:sz w:val="22"/>
          <w:szCs w:val="22"/>
        </w:rPr>
        <w:t xml:space="preserve"> </w:t>
      </w:r>
      <w:r w:rsidR="00C04E7F" w:rsidRPr="00D14393">
        <w:rPr>
          <w:sz w:val="22"/>
          <w:szCs w:val="22"/>
        </w:rPr>
        <w:t xml:space="preserve">pomocy </w:t>
      </w:r>
      <w:r w:rsidR="00917510" w:rsidRPr="00D14393">
        <w:rPr>
          <w:sz w:val="22"/>
          <w:szCs w:val="22"/>
        </w:rPr>
        <w:t>udzielonej pszczelarzom</w:t>
      </w:r>
      <w:r w:rsidR="00467F77" w:rsidRPr="00D14393">
        <w:rPr>
          <w:sz w:val="22"/>
          <w:szCs w:val="22"/>
        </w:rPr>
        <w:t xml:space="preserve"> za </w:t>
      </w:r>
      <w:r w:rsidR="005C1CFE" w:rsidRPr="00D14393">
        <w:rPr>
          <w:sz w:val="22"/>
          <w:szCs w:val="22"/>
        </w:rPr>
        <w:t xml:space="preserve">jej </w:t>
      </w:r>
      <w:r w:rsidR="00467F77" w:rsidRPr="00D14393">
        <w:rPr>
          <w:sz w:val="22"/>
          <w:szCs w:val="22"/>
        </w:rPr>
        <w:t>pośrednictwem</w:t>
      </w:r>
      <w:r w:rsidR="001A4D8F" w:rsidRPr="00D14393">
        <w:rPr>
          <w:sz w:val="22"/>
          <w:szCs w:val="22"/>
        </w:rPr>
        <w:t>.</w:t>
      </w:r>
    </w:p>
    <w:p w14:paraId="23E1CB28" w14:textId="77777777" w:rsidR="00D50D25" w:rsidRPr="00D14393" w:rsidRDefault="00745430" w:rsidP="00BB112F">
      <w:pPr>
        <w:numPr>
          <w:ilvl w:val="0"/>
          <w:numId w:val="8"/>
        </w:numPr>
        <w:tabs>
          <w:tab w:val="right" w:leader="dot" w:pos="142"/>
        </w:tabs>
        <w:ind w:left="425" w:hanging="425"/>
        <w:jc w:val="both"/>
        <w:rPr>
          <w:sz w:val="22"/>
          <w:szCs w:val="22"/>
        </w:rPr>
      </w:pPr>
      <w:r w:rsidRPr="00D14393">
        <w:rPr>
          <w:sz w:val="22"/>
          <w:szCs w:val="22"/>
        </w:rPr>
        <w:t>W</w:t>
      </w:r>
      <w:r w:rsidR="00F170D0" w:rsidRPr="00D14393">
        <w:rPr>
          <w:sz w:val="22"/>
          <w:szCs w:val="22"/>
        </w:rPr>
        <w:t xml:space="preserve"> przypadku kosztów podstawowych r</w:t>
      </w:r>
      <w:r w:rsidR="00FB4732" w:rsidRPr="00D14393">
        <w:rPr>
          <w:sz w:val="22"/>
          <w:szCs w:val="22"/>
        </w:rPr>
        <w:t xml:space="preserve">efundacji podlegają wyłącznie koszty </w:t>
      </w:r>
      <w:r w:rsidR="00A40584" w:rsidRPr="00D14393">
        <w:rPr>
          <w:sz w:val="22"/>
          <w:szCs w:val="22"/>
        </w:rPr>
        <w:t>netto</w:t>
      </w:r>
      <w:r w:rsidR="00D50D25" w:rsidRPr="00D14393">
        <w:rPr>
          <w:sz w:val="22"/>
          <w:szCs w:val="22"/>
        </w:rPr>
        <w:t xml:space="preserve"> </w:t>
      </w:r>
      <w:r w:rsidR="00BB01F4" w:rsidRPr="00D14393">
        <w:rPr>
          <w:sz w:val="22"/>
          <w:szCs w:val="22"/>
        </w:rPr>
        <w:t xml:space="preserve">zakupu </w:t>
      </w:r>
      <w:r w:rsidR="00D50D25" w:rsidRPr="00D14393">
        <w:rPr>
          <w:sz w:val="22"/>
          <w:szCs w:val="22"/>
        </w:rPr>
        <w:t>pszczół:</w:t>
      </w:r>
    </w:p>
    <w:p w14:paraId="283B73A2" w14:textId="77777777" w:rsidR="00876A2B" w:rsidRPr="00D14393" w:rsidRDefault="00BB01F4" w:rsidP="00BB112F">
      <w:pPr>
        <w:numPr>
          <w:ilvl w:val="0"/>
          <w:numId w:val="10"/>
        </w:numPr>
        <w:tabs>
          <w:tab w:val="right" w:leader="dot" w:pos="426"/>
          <w:tab w:val="right" w:leader="dot" w:pos="567"/>
        </w:tabs>
        <w:ind w:left="782" w:hanging="357"/>
        <w:jc w:val="both"/>
        <w:rPr>
          <w:sz w:val="22"/>
          <w:szCs w:val="22"/>
        </w:rPr>
      </w:pPr>
      <w:r w:rsidRPr="00D14393" w:rsidDel="008A2777">
        <w:rPr>
          <w:sz w:val="22"/>
          <w:szCs w:val="22"/>
        </w:rPr>
        <w:t xml:space="preserve"> </w:t>
      </w:r>
      <w:r w:rsidR="00FB4732" w:rsidRPr="00D14393">
        <w:rPr>
          <w:sz w:val="22"/>
          <w:szCs w:val="22"/>
        </w:rPr>
        <w:t>wynikające z przedłożonych faktur/rachunków</w:t>
      </w:r>
      <w:r w:rsidR="002D7A73" w:rsidRPr="00D14393">
        <w:rPr>
          <w:sz w:val="22"/>
          <w:szCs w:val="22"/>
        </w:rPr>
        <w:t xml:space="preserve"> wystawionych na </w:t>
      </w:r>
      <w:r w:rsidR="0082769E" w:rsidRPr="00D14393">
        <w:rPr>
          <w:sz w:val="22"/>
          <w:szCs w:val="22"/>
        </w:rPr>
        <w:t>Beneficjenta</w:t>
      </w:r>
      <w:r w:rsidR="00466783" w:rsidRPr="00D14393">
        <w:rPr>
          <w:sz w:val="22"/>
          <w:szCs w:val="22"/>
        </w:rPr>
        <w:t xml:space="preserve">, </w:t>
      </w:r>
      <w:r w:rsidR="00FB4732" w:rsidRPr="00D14393">
        <w:rPr>
          <w:sz w:val="22"/>
          <w:szCs w:val="22"/>
        </w:rPr>
        <w:t>za które płatność została dokonana</w:t>
      </w:r>
      <w:r w:rsidR="008C2B00" w:rsidRPr="00D14393">
        <w:rPr>
          <w:sz w:val="22"/>
          <w:szCs w:val="22"/>
        </w:rPr>
        <w:t xml:space="preserve"> przez </w:t>
      </w:r>
      <w:r w:rsidR="0082769E" w:rsidRPr="00D14393">
        <w:rPr>
          <w:sz w:val="22"/>
          <w:szCs w:val="22"/>
        </w:rPr>
        <w:t>Beneficjenta</w:t>
      </w:r>
      <w:r w:rsidR="00C06290" w:rsidRPr="00D14393">
        <w:rPr>
          <w:sz w:val="22"/>
          <w:szCs w:val="22"/>
        </w:rPr>
        <w:t>,</w:t>
      </w:r>
    </w:p>
    <w:p w14:paraId="0BCFC6E0" w14:textId="0BD82856" w:rsidR="0029454A" w:rsidRPr="00D14393" w:rsidRDefault="00D50D25" w:rsidP="00BB112F">
      <w:pPr>
        <w:numPr>
          <w:ilvl w:val="0"/>
          <w:numId w:val="10"/>
        </w:numPr>
        <w:tabs>
          <w:tab w:val="right" w:leader="dot" w:pos="567"/>
        </w:tabs>
        <w:ind w:left="782" w:hanging="357"/>
        <w:jc w:val="both"/>
        <w:rPr>
          <w:sz w:val="22"/>
          <w:szCs w:val="22"/>
        </w:rPr>
      </w:pPr>
      <w:r w:rsidRPr="00D14393">
        <w:rPr>
          <w:sz w:val="22"/>
          <w:szCs w:val="22"/>
        </w:rPr>
        <w:t xml:space="preserve"> </w:t>
      </w:r>
      <w:r w:rsidR="00876A2B" w:rsidRPr="00D14393">
        <w:rPr>
          <w:sz w:val="22"/>
          <w:szCs w:val="22"/>
        </w:rPr>
        <w:t xml:space="preserve">poniesione w okresie </w:t>
      </w:r>
      <w:r w:rsidR="0067375F" w:rsidRPr="00D14393">
        <w:rPr>
          <w:sz w:val="22"/>
          <w:szCs w:val="22"/>
        </w:rPr>
        <w:t xml:space="preserve">od dnia </w:t>
      </w:r>
      <w:r w:rsidR="00015AC5" w:rsidRPr="00D14393">
        <w:rPr>
          <w:sz w:val="22"/>
          <w:szCs w:val="22"/>
        </w:rPr>
        <w:t>16</w:t>
      </w:r>
      <w:r w:rsidR="0067375F" w:rsidRPr="00D14393">
        <w:rPr>
          <w:sz w:val="22"/>
          <w:szCs w:val="22"/>
        </w:rPr>
        <w:t>.</w:t>
      </w:r>
      <w:r w:rsidR="00015AC5" w:rsidRPr="00D14393">
        <w:rPr>
          <w:sz w:val="22"/>
          <w:szCs w:val="22"/>
        </w:rPr>
        <w:t>10</w:t>
      </w:r>
      <w:r w:rsidR="0067375F" w:rsidRPr="00D14393">
        <w:rPr>
          <w:sz w:val="22"/>
          <w:szCs w:val="22"/>
        </w:rPr>
        <w:t>.202</w:t>
      </w:r>
      <w:r w:rsidR="00C04E7F" w:rsidRPr="00D14393">
        <w:rPr>
          <w:sz w:val="22"/>
          <w:szCs w:val="22"/>
        </w:rPr>
        <w:t>5</w:t>
      </w:r>
      <w:r w:rsidR="0067375F" w:rsidRPr="00D14393">
        <w:rPr>
          <w:sz w:val="22"/>
          <w:szCs w:val="22"/>
        </w:rPr>
        <w:t xml:space="preserve"> r. </w:t>
      </w:r>
      <w:r w:rsidR="00D97E35" w:rsidRPr="00D14393">
        <w:rPr>
          <w:sz w:val="22"/>
          <w:szCs w:val="22"/>
        </w:rPr>
        <w:t>do dnia</w:t>
      </w:r>
      <w:r w:rsidR="0067375F" w:rsidRPr="00D14393">
        <w:rPr>
          <w:sz w:val="22"/>
          <w:szCs w:val="22"/>
        </w:rPr>
        <w:t xml:space="preserve"> złożeni</w:t>
      </w:r>
      <w:r w:rsidR="00D97E35" w:rsidRPr="00D14393">
        <w:rPr>
          <w:sz w:val="22"/>
          <w:szCs w:val="22"/>
        </w:rPr>
        <w:t>a</w:t>
      </w:r>
      <w:r w:rsidR="0067375F" w:rsidRPr="00D14393">
        <w:rPr>
          <w:sz w:val="22"/>
          <w:szCs w:val="22"/>
        </w:rPr>
        <w:t xml:space="preserve"> W</w:t>
      </w:r>
      <w:r w:rsidR="00CC50DF" w:rsidRPr="00D14393">
        <w:rPr>
          <w:sz w:val="22"/>
          <w:szCs w:val="22"/>
        </w:rPr>
        <w:t>O</w:t>
      </w:r>
      <w:r w:rsidR="0067375F" w:rsidRPr="00D14393">
        <w:rPr>
          <w:sz w:val="22"/>
          <w:szCs w:val="22"/>
        </w:rPr>
        <w:t>P</w:t>
      </w:r>
      <w:r w:rsidR="00876A2B" w:rsidRPr="00D14393">
        <w:rPr>
          <w:sz w:val="22"/>
          <w:szCs w:val="22"/>
        </w:rPr>
        <w:t>,</w:t>
      </w:r>
    </w:p>
    <w:p w14:paraId="3D0D3B9E" w14:textId="2E9B9D71" w:rsidR="00091CB3" w:rsidRPr="00D14393" w:rsidRDefault="00467F77" w:rsidP="00BB112F">
      <w:pPr>
        <w:numPr>
          <w:ilvl w:val="0"/>
          <w:numId w:val="10"/>
        </w:numPr>
        <w:tabs>
          <w:tab w:val="right" w:leader="dot" w:pos="567"/>
        </w:tabs>
        <w:ind w:left="782" w:hanging="357"/>
        <w:jc w:val="both"/>
        <w:rPr>
          <w:sz w:val="22"/>
          <w:szCs w:val="22"/>
        </w:rPr>
      </w:pPr>
      <w:r w:rsidRPr="00D14393">
        <w:rPr>
          <w:sz w:val="22"/>
          <w:szCs w:val="22"/>
        </w:rPr>
        <w:t xml:space="preserve"> </w:t>
      </w:r>
      <w:r w:rsidR="00F170D0" w:rsidRPr="00D14393">
        <w:rPr>
          <w:sz w:val="22"/>
          <w:szCs w:val="22"/>
        </w:rPr>
        <w:t>za któr</w:t>
      </w:r>
      <w:r w:rsidR="002829C5" w:rsidRPr="00D14393">
        <w:rPr>
          <w:sz w:val="22"/>
          <w:szCs w:val="22"/>
        </w:rPr>
        <w:t>e</w:t>
      </w:r>
      <w:r w:rsidR="00F170D0" w:rsidRPr="00D14393">
        <w:rPr>
          <w:sz w:val="22"/>
          <w:szCs w:val="22"/>
        </w:rPr>
        <w:t xml:space="preserve"> </w:t>
      </w:r>
      <w:r w:rsidR="00A81464" w:rsidRPr="00D14393">
        <w:rPr>
          <w:sz w:val="22"/>
          <w:szCs w:val="22"/>
        </w:rPr>
        <w:t>Beneficjent</w:t>
      </w:r>
      <w:r w:rsidR="00F170D0" w:rsidRPr="00D14393">
        <w:rPr>
          <w:sz w:val="22"/>
          <w:szCs w:val="22"/>
        </w:rPr>
        <w:t xml:space="preserve"> </w:t>
      </w:r>
      <w:r w:rsidR="006D4F96" w:rsidRPr="00D14393">
        <w:rPr>
          <w:sz w:val="22"/>
          <w:szCs w:val="22"/>
        </w:rPr>
        <w:t>dokona</w:t>
      </w:r>
      <w:r w:rsidR="00A81464" w:rsidRPr="00D14393">
        <w:rPr>
          <w:sz w:val="22"/>
          <w:szCs w:val="22"/>
        </w:rPr>
        <w:t>ł</w:t>
      </w:r>
      <w:r w:rsidR="006D4F96" w:rsidRPr="00D14393">
        <w:rPr>
          <w:sz w:val="22"/>
          <w:szCs w:val="22"/>
        </w:rPr>
        <w:t xml:space="preserve"> płatności </w:t>
      </w:r>
      <w:r w:rsidR="00861865" w:rsidRPr="00D14393">
        <w:rPr>
          <w:sz w:val="22"/>
          <w:szCs w:val="22"/>
        </w:rPr>
        <w:t>w formie</w:t>
      </w:r>
      <w:r w:rsidR="000047F7" w:rsidRPr="00D14393">
        <w:rPr>
          <w:sz w:val="22"/>
          <w:szCs w:val="22"/>
        </w:rPr>
        <w:t xml:space="preserve"> </w:t>
      </w:r>
      <w:r w:rsidR="00213E8D" w:rsidRPr="00D14393">
        <w:rPr>
          <w:sz w:val="22"/>
          <w:szCs w:val="22"/>
        </w:rPr>
        <w:t>bezgotówkowej</w:t>
      </w:r>
      <w:r w:rsidR="00D36F4F" w:rsidRPr="00D14393">
        <w:rPr>
          <w:sz w:val="22"/>
          <w:szCs w:val="22"/>
        </w:rPr>
        <w:t xml:space="preserve"> (</w:t>
      </w:r>
      <w:ins w:id="33" w:author="Brzozowa Sylwia" w:date="2025-12-12T11:20:00Z">
        <w:r w:rsidR="00ED4E60">
          <w:rPr>
            <w:sz w:val="22"/>
            <w:szCs w:val="22"/>
          </w:rPr>
          <w:t xml:space="preserve">potwierdzenie </w:t>
        </w:r>
      </w:ins>
      <w:r w:rsidR="00D36F4F" w:rsidRPr="00D14393">
        <w:rPr>
          <w:sz w:val="22"/>
          <w:szCs w:val="22"/>
        </w:rPr>
        <w:t>przelew</w:t>
      </w:r>
      <w:ins w:id="34" w:author="Brzozowa Sylwia" w:date="2025-12-12T11:21:00Z">
        <w:r w:rsidR="00ED4E60">
          <w:rPr>
            <w:sz w:val="22"/>
            <w:szCs w:val="22"/>
          </w:rPr>
          <w:t>u</w:t>
        </w:r>
      </w:ins>
      <w:r w:rsidR="000047F7" w:rsidRPr="00D14393">
        <w:rPr>
          <w:sz w:val="22"/>
          <w:szCs w:val="22"/>
        </w:rPr>
        <w:t xml:space="preserve"> bankow</w:t>
      </w:r>
      <w:ins w:id="35" w:author="Brzozowa Sylwia" w:date="2025-12-12T11:21:00Z">
        <w:r w:rsidR="00ED4E60">
          <w:rPr>
            <w:sz w:val="22"/>
            <w:szCs w:val="22"/>
          </w:rPr>
          <w:t>ego</w:t>
        </w:r>
      </w:ins>
      <w:del w:id="36" w:author="Brzozowa Sylwia" w:date="2025-12-12T11:21:00Z">
        <w:r w:rsidR="00D36F4F" w:rsidRPr="00D14393" w:rsidDel="00ED4E60">
          <w:rPr>
            <w:sz w:val="22"/>
            <w:szCs w:val="22"/>
          </w:rPr>
          <w:delText>y</w:delText>
        </w:r>
      </w:del>
      <w:r w:rsidR="000047F7" w:rsidRPr="00D14393">
        <w:rPr>
          <w:sz w:val="22"/>
          <w:szCs w:val="22"/>
        </w:rPr>
        <w:t>,</w:t>
      </w:r>
      <w:r w:rsidR="00D36F4F" w:rsidRPr="00D14393">
        <w:rPr>
          <w:sz w:val="22"/>
          <w:szCs w:val="22"/>
        </w:rPr>
        <w:t xml:space="preserve"> </w:t>
      </w:r>
      <w:r w:rsidR="000047F7" w:rsidRPr="00D14393">
        <w:rPr>
          <w:sz w:val="22"/>
          <w:szCs w:val="22"/>
        </w:rPr>
        <w:t>przekaz pocztow</w:t>
      </w:r>
      <w:r w:rsidR="00D36F4F" w:rsidRPr="00D14393">
        <w:rPr>
          <w:sz w:val="22"/>
          <w:szCs w:val="22"/>
        </w:rPr>
        <w:t>y</w:t>
      </w:r>
      <w:r w:rsidR="006D4F96" w:rsidRPr="00D14393">
        <w:rPr>
          <w:sz w:val="22"/>
          <w:szCs w:val="22"/>
        </w:rPr>
        <w:t>, płatność kartą płatniczą,</w:t>
      </w:r>
      <w:r w:rsidR="000047F7" w:rsidRPr="00D14393">
        <w:rPr>
          <w:sz w:val="22"/>
          <w:szCs w:val="22"/>
        </w:rPr>
        <w:t xml:space="preserve"> itp.)</w:t>
      </w:r>
      <w:r w:rsidR="00F170D0" w:rsidRPr="00D14393">
        <w:rPr>
          <w:sz w:val="22"/>
          <w:szCs w:val="22"/>
        </w:rPr>
        <w:t>.</w:t>
      </w:r>
    </w:p>
    <w:p w14:paraId="3FB4F7BD" w14:textId="7E902921" w:rsidR="00CE5AA5" w:rsidRPr="00D14393" w:rsidRDefault="00CE5AA5" w:rsidP="0005111E">
      <w:pPr>
        <w:numPr>
          <w:ilvl w:val="0"/>
          <w:numId w:val="8"/>
        </w:numPr>
        <w:ind w:left="426" w:right="140" w:hanging="426"/>
        <w:jc w:val="both"/>
        <w:rPr>
          <w:sz w:val="22"/>
          <w:szCs w:val="22"/>
        </w:rPr>
      </w:pPr>
      <w:r w:rsidRPr="00D14393">
        <w:rPr>
          <w:sz w:val="22"/>
          <w:szCs w:val="22"/>
        </w:rPr>
        <w:t>Cena jednostkowa netto matki, pakietu lub odkładu przyjęta do refundacji nie może przekroczyć 3</w:t>
      </w:r>
      <w:r w:rsidR="00A46FF0" w:rsidRPr="00D14393">
        <w:rPr>
          <w:sz w:val="22"/>
          <w:szCs w:val="22"/>
        </w:rPr>
        <w:t>5</w:t>
      </w:r>
      <w:r w:rsidRPr="00D14393">
        <w:rPr>
          <w:sz w:val="22"/>
          <w:szCs w:val="22"/>
        </w:rPr>
        <w:t>0 zł/sztukę.</w:t>
      </w:r>
    </w:p>
    <w:p w14:paraId="1C90D13F" w14:textId="77777777" w:rsidR="00CE5AA5" w:rsidRPr="00D14393" w:rsidRDefault="00CE5AA5" w:rsidP="0005111E">
      <w:pPr>
        <w:numPr>
          <w:ilvl w:val="0"/>
          <w:numId w:val="8"/>
        </w:numPr>
        <w:ind w:left="284" w:hanging="284"/>
        <w:jc w:val="both"/>
        <w:rPr>
          <w:sz w:val="22"/>
          <w:szCs w:val="22"/>
        </w:rPr>
      </w:pPr>
      <w:r w:rsidRPr="00D14393">
        <w:rPr>
          <w:sz w:val="22"/>
          <w:szCs w:val="22"/>
        </w:rPr>
        <w:t xml:space="preserve">   Refundacji podlegają koszty zakupu:</w:t>
      </w:r>
    </w:p>
    <w:p w14:paraId="7AB83194" w14:textId="77777777" w:rsidR="00CE5AA5" w:rsidRPr="00D14393" w:rsidRDefault="00CE5AA5" w:rsidP="0005111E">
      <w:pPr>
        <w:numPr>
          <w:ilvl w:val="0"/>
          <w:numId w:val="38"/>
        </w:numPr>
        <w:ind w:left="714" w:hanging="357"/>
        <w:jc w:val="both"/>
        <w:rPr>
          <w:sz w:val="22"/>
          <w:szCs w:val="22"/>
        </w:rPr>
      </w:pPr>
      <w:r w:rsidRPr="00D14393">
        <w:rPr>
          <w:sz w:val="22"/>
          <w:szCs w:val="22"/>
        </w:rPr>
        <w:t xml:space="preserve">matek pszczelich pochodzących z linii hodowlanych, dla których prowadzone są księgi </w:t>
      </w:r>
      <w:r w:rsidRPr="00D14393">
        <w:rPr>
          <w:sz w:val="22"/>
          <w:szCs w:val="22"/>
        </w:rPr>
        <w:br/>
        <w:t>lub rejestry, z pasiek hodowlanych, w których prowadzona jest ocena przez podmiot upoważniony przez ministra właściwego do spraw rolnictwa,</w:t>
      </w:r>
    </w:p>
    <w:p w14:paraId="0752F6DA" w14:textId="77777777" w:rsidR="00CE5AA5" w:rsidRPr="00D14393" w:rsidRDefault="00CE5AA5" w:rsidP="00030975">
      <w:pPr>
        <w:numPr>
          <w:ilvl w:val="0"/>
          <w:numId w:val="38"/>
        </w:numPr>
        <w:spacing w:before="120" w:after="120"/>
        <w:ind w:left="714" w:hanging="357"/>
        <w:jc w:val="both"/>
        <w:rPr>
          <w:sz w:val="22"/>
          <w:szCs w:val="22"/>
        </w:rPr>
      </w:pPr>
      <w:r w:rsidRPr="00D14393">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14D4B4E2" w14:textId="77777777" w:rsidR="00CC0B3C" w:rsidRPr="00D14393" w:rsidRDefault="00CE5AA5" w:rsidP="0005111E">
      <w:pPr>
        <w:numPr>
          <w:ilvl w:val="0"/>
          <w:numId w:val="38"/>
        </w:numPr>
        <w:ind w:hanging="357"/>
        <w:jc w:val="both"/>
        <w:rPr>
          <w:sz w:val="22"/>
          <w:szCs w:val="22"/>
        </w:rPr>
      </w:pPr>
      <w:r w:rsidRPr="00D14393">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3F2BF19B" w14:textId="77777777" w:rsidR="002C229B" w:rsidRPr="00D14393" w:rsidRDefault="002C229B" w:rsidP="0005111E">
      <w:pPr>
        <w:numPr>
          <w:ilvl w:val="0"/>
          <w:numId w:val="8"/>
        </w:numPr>
        <w:ind w:left="426" w:hanging="426"/>
        <w:jc w:val="both"/>
        <w:rPr>
          <w:sz w:val="22"/>
          <w:szCs w:val="22"/>
        </w:rPr>
      </w:pPr>
      <w:r w:rsidRPr="00D14393">
        <w:rPr>
          <w:sz w:val="22"/>
          <w:szCs w:val="22"/>
        </w:rPr>
        <w:t xml:space="preserve">Maksymalna wysokość pomocy przekazanej pszczelarzowi nie może przekroczyć kwoty 10 000 zł w </w:t>
      </w:r>
      <w:r w:rsidR="00183FE6" w:rsidRPr="00D14393">
        <w:rPr>
          <w:sz w:val="22"/>
          <w:szCs w:val="22"/>
        </w:rPr>
        <w:t xml:space="preserve">ramach danego </w:t>
      </w:r>
      <w:r w:rsidR="00182322" w:rsidRPr="00D14393">
        <w:rPr>
          <w:sz w:val="22"/>
          <w:szCs w:val="22"/>
        </w:rPr>
        <w:t>naboru</w:t>
      </w:r>
      <w:r w:rsidRPr="00D14393">
        <w:rPr>
          <w:sz w:val="22"/>
          <w:szCs w:val="22"/>
        </w:rPr>
        <w:t>.</w:t>
      </w:r>
    </w:p>
    <w:p w14:paraId="13E0A74B" w14:textId="1E9AAA8A" w:rsidR="001B264D" w:rsidRPr="00D14393" w:rsidRDefault="001B264D" w:rsidP="0005111E">
      <w:pPr>
        <w:numPr>
          <w:ilvl w:val="0"/>
          <w:numId w:val="8"/>
        </w:numPr>
        <w:ind w:left="426" w:hanging="426"/>
        <w:jc w:val="both"/>
        <w:rPr>
          <w:sz w:val="22"/>
          <w:szCs w:val="22"/>
        </w:rPr>
      </w:pPr>
      <w:r w:rsidRPr="00D14393">
        <w:rPr>
          <w:sz w:val="22"/>
          <w:szCs w:val="22"/>
        </w:rPr>
        <w:t xml:space="preserve">W przypadku, kiedy dany pszczelarz dokona odbioru matek, pakietów i odkładów pszczelich </w:t>
      </w:r>
      <w:r w:rsidR="00245E62" w:rsidRPr="00D14393">
        <w:rPr>
          <w:sz w:val="22"/>
          <w:szCs w:val="22"/>
        </w:rPr>
        <w:br/>
      </w:r>
      <w:r w:rsidRPr="00D14393">
        <w:rPr>
          <w:sz w:val="22"/>
          <w:szCs w:val="22"/>
        </w:rPr>
        <w:t xml:space="preserve">w liczbie większej niż określona w § 4 ust. 1 lit. a), Agencja dokona redukcji kwoty płatności </w:t>
      </w:r>
      <w:r w:rsidR="00245E62" w:rsidRPr="00D14393">
        <w:rPr>
          <w:sz w:val="22"/>
          <w:szCs w:val="22"/>
        </w:rPr>
        <w:br/>
      </w:r>
      <w:r w:rsidRPr="00D14393">
        <w:rPr>
          <w:sz w:val="22"/>
          <w:szCs w:val="22"/>
        </w:rPr>
        <w:t>o</w:t>
      </w:r>
      <w:r w:rsidR="0033638D" w:rsidRPr="00D14393">
        <w:rPr>
          <w:sz w:val="22"/>
          <w:szCs w:val="22"/>
        </w:rPr>
        <w:t xml:space="preserve"> </w:t>
      </w:r>
      <w:r w:rsidRPr="00D14393">
        <w:rPr>
          <w:sz w:val="22"/>
          <w:szCs w:val="22"/>
        </w:rPr>
        <w:t>wartość matek, pakietów lub odkładów przekraczającą dopuszczalną liczbę odbioru. W pierwszej kolejności redukowane będą matki, pakiety i odkłady o najniższej wartości.</w:t>
      </w:r>
    </w:p>
    <w:p w14:paraId="2C7EB5E0" w14:textId="77777777" w:rsidR="00F170D0" w:rsidRPr="00D14393" w:rsidRDefault="00F170D0" w:rsidP="0005111E">
      <w:pPr>
        <w:numPr>
          <w:ilvl w:val="0"/>
          <w:numId w:val="8"/>
        </w:numPr>
        <w:ind w:left="426" w:hanging="426"/>
        <w:jc w:val="both"/>
        <w:rPr>
          <w:sz w:val="22"/>
          <w:szCs w:val="22"/>
        </w:rPr>
      </w:pPr>
      <w:r w:rsidRPr="00D14393">
        <w:rPr>
          <w:sz w:val="22"/>
          <w:szCs w:val="22"/>
        </w:rPr>
        <w:t xml:space="preserve">W przypadku kosztów dodatkowych refundacji podlegają wyłącznie koszty </w:t>
      </w:r>
      <w:r w:rsidR="004232A0" w:rsidRPr="00D14393">
        <w:rPr>
          <w:sz w:val="22"/>
          <w:szCs w:val="22"/>
        </w:rPr>
        <w:t xml:space="preserve">bezpośrednio </w:t>
      </w:r>
      <w:r w:rsidRPr="00D14393">
        <w:rPr>
          <w:sz w:val="22"/>
          <w:szCs w:val="22"/>
        </w:rPr>
        <w:t xml:space="preserve">związane z przygotowaniem i realizacją </w:t>
      </w:r>
      <w:r w:rsidR="00D50D25" w:rsidRPr="00D14393">
        <w:rPr>
          <w:sz w:val="22"/>
          <w:szCs w:val="22"/>
        </w:rPr>
        <w:t>operacji</w:t>
      </w:r>
      <w:r w:rsidRPr="00D14393">
        <w:rPr>
          <w:sz w:val="22"/>
          <w:szCs w:val="22"/>
        </w:rPr>
        <w:t>:</w:t>
      </w:r>
    </w:p>
    <w:p w14:paraId="14140CBF" w14:textId="77777777" w:rsidR="00F170D0" w:rsidRPr="00D14393" w:rsidRDefault="00F170D0" w:rsidP="00BB112F">
      <w:pPr>
        <w:numPr>
          <w:ilvl w:val="0"/>
          <w:numId w:val="7"/>
        </w:numPr>
        <w:tabs>
          <w:tab w:val="right" w:leader="dot" w:pos="9072"/>
        </w:tabs>
        <w:ind w:hanging="357"/>
        <w:jc w:val="both"/>
        <w:rPr>
          <w:sz w:val="22"/>
          <w:szCs w:val="22"/>
        </w:rPr>
      </w:pPr>
      <w:r w:rsidRPr="00D14393">
        <w:rPr>
          <w:sz w:val="22"/>
          <w:szCs w:val="22"/>
        </w:rPr>
        <w:t xml:space="preserve">określone w </w:t>
      </w:r>
      <w:r w:rsidR="001F0863" w:rsidRPr="00D14393">
        <w:rPr>
          <w:sz w:val="22"/>
          <w:szCs w:val="22"/>
        </w:rPr>
        <w:t>Z</w:t>
      </w:r>
      <w:r w:rsidRPr="00D14393">
        <w:rPr>
          <w:sz w:val="22"/>
          <w:szCs w:val="22"/>
        </w:rPr>
        <w:t>ałączniku</w:t>
      </w:r>
      <w:r w:rsidR="008249F8" w:rsidRPr="00D14393">
        <w:rPr>
          <w:sz w:val="22"/>
          <w:szCs w:val="22"/>
        </w:rPr>
        <w:t xml:space="preserve"> </w:t>
      </w:r>
      <w:r w:rsidR="0046402B" w:rsidRPr="00D14393">
        <w:rPr>
          <w:sz w:val="22"/>
          <w:szCs w:val="22"/>
        </w:rPr>
        <w:t xml:space="preserve">nr 1 </w:t>
      </w:r>
      <w:r w:rsidRPr="00D14393">
        <w:rPr>
          <w:sz w:val="22"/>
          <w:szCs w:val="22"/>
        </w:rPr>
        <w:t>do niniejszej umowy,</w:t>
      </w:r>
    </w:p>
    <w:p w14:paraId="6039C1F8" w14:textId="77777777" w:rsidR="00F170D0" w:rsidRPr="00D14393" w:rsidRDefault="00F170D0" w:rsidP="00BB112F">
      <w:pPr>
        <w:numPr>
          <w:ilvl w:val="0"/>
          <w:numId w:val="7"/>
        </w:numPr>
        <w:tabs>
          <w:tab w:val="right" w:leader="dot" w:pos="9072"/>
        </w:tabs>
        <w:ind w:hanging="357"/>
        <w:jc w:val="both"/>
        <w:rPr>
          <w:sz w:val="22"/>
          <w:szCs w:val="22"/>
        </w:rPr>
      </w:pPr>
      <w:r w:rsidRPr="00D14393">
        <w:rPr>
          <w:sz w:val="22"/>
          <w:szCs w:val="22"/>
        </w:rPr>
        <w:t>wynikające z przedłożonych faktur/rachunków i innych dokumentów,</w:t>
      </w:r>
      <w:r w:rsidR="004232A0" w:rsidRPr="00D14393">
        <w:rPr>
          <w:sz w:val="22"/>
          <w:szCs w:val="22"/>
        </w:rPr>
        <w:t xml:space="preserve"> zawierających szczegółową specyfikację kosztów dodatkowych,</w:t>
      </w:r>
    </w:p>
    <w:p w14:paraId="22D324FB" w14:textId="7B86D889" w:rsidR="009D5323" w:rsidRPr="00D14393" w:rsidRDefault="00112FB6" w:rsidP="00BB112F">
      <w:pPr>
        <w:numPr>
          <w:ilvl w:val="0"/>
          <w:numId w:val="7"/>
        </w:numPr>
        <w:tabs>
          <w:tab w:val="right" w:leader="dot" w:pos="9072"/>
        </w:tabs>
        <w:ind w:hanging="357"/>
        <w:jc w:val="both"/>
        <w:rPr>
          <w:sz w:val="22"/>
          <w:szCs w:val="22"/>
        </w:rPr>
      </w:pPr>
      <w:r w:rsidRPr="00D14393">
        <w:rPr>
          <w:sz w:val="22"/>
          <w:szCs w:val="22"/>
        </w:rPr>
        <w:t xml:space="preserve">poniesione w okresie </w:t>
      </w:r>
      <w:r w:rsidR="00230B89" w:rsidRPr="00D14393">
        <w:rPr>
          <w:sz w:val="22"/>
          <w:szCs w:val="22"/>
        </w:rPr>
        <w:t>od</w:t>
      </w:r>
      <w:r w:rsidR="00D93B6A" w:rsidRPr="00D14393">
        <w:rPr>
          <w:sz w:val="22"/>
          <w:szCs w:val="22"/>
        </w:rPr>
        <w:t xml:space="preserve"> </w:t>
      </w:r>
      <w:r w:rsidR="00AE5A85" w:rsidRPr="00D14393">
        <w:rPr>
          <w:sz w:val="22"/>
          <w:szCs w:val="22"/>
        </w:rPr>
        <w:t>dnia</w:t>
      </w:r>
      <w:r w:rsidR="009539F4" w:rsidRPr="00D14393">
        <w:rPr>
          <w:sz w:val="22"/>
          <w:szCs w:val="22"/>
        </w:rPr>
        <w:t xml:space="preserve"> </w:t>
      </w:r>
      <w:r w:rsidR="00015AC5" w:rsidRPr="00D14393">
        <w:rPr>
          <w:sz w:val="22"/>
          <w:szCs w:val="22"/>
        </w:rPr>
        <w:t>16</w:t>
      </w:r>
      <w:r w:rsidR="009539F4" w:rsidRPr="00D14393">
        <w:rPr>
          <w:sz w:val="22"/>
          <w:szCs w:val="22"/>
        </w:rPr>
        <w:t>.</w:t>
      </w:r>
      <w:r w:rsidR="00015AC5" w:rsidRPr="00D14393">
        <w:rPr>
          <w:sz w:val="22"/>
          <w:szCs w:val="22"/>
        </w:rPr>
        <w:t>10</w:t>
      </w:r>
      <w:r w:rsidR="009539F4" w:rsidRPr="00D14393">
        <w:rPr>
          <w:sz w:val="22"/>
          <w:szCs w:val="22"/>
        </w:rPr>
        <w:t>.202</w:t>
      </w:r>
      <w:r w:rsidR="00C04E7F" w:rsidRPr="00D14393">
        <w:rPr>
          <w:sz w:val="22"/>
          <w:szCs w:val="22"/>
        </w:rPr>
        <w:t>5</w:t>
      </w:r>
      <w:r w:rsidR="00241BA2" w:rsidRPr="00D14393">
        <w:rPr>
          <w:sz w:val="22"/>
          <w:szCs w:val="22"/>
        </w:rPr>
        <w:t xml:space="preserve"> </w:t>
      </w:r>
      <w:r w:rsidR="00467F77" w:rsidRPr="00D14393">
        <w:rPr>
          <w:sz w:val="22"/>
          <w:szCs w:val="22"/>
        </w:rPr>
        <w:t xml:space="preserve">r. </w:t>
      </w:r>
      <w:r w:rsidR="00861E10" w:rsidRPr="00D14393">
        <w:rPr>
          <w:sz w:val="22"/>
          <w:szCs w:val="22"/>
        </w:rPr>
        <w:t>do dnia złożenia</w:t>
      </w:r>
      <w:r w:rsidR="001F2D4B" w:rsidRPr="00D14393">
        <w:rPr>
          <w:sz w:val="22"/>
          <w:szCs w:val="22"/>
        </w:rPr>
        <w:t xml:space="preserve"> W</w:t>
      </w:r>
      <w:r w:rsidR="00CC50DF" w:rsidRPr="00D14393">
        <w:rPr>
          <w:sz w:val="22"/>
          <w:szCs w:val="22"/>
        </w:rPr>
        <w:t>O</w:t>
      </w:r>
      <w:r w:rsidR="001F2D4B" w:rsidRPr="00D14393">
        <w:rPr>
          <w:sz w:val="22"/>
          <w:szCs w:val="22"/>
        </w:rPr>
        <w:t>P</w:t>
      </w:r>
      <w:r w:rsidRPr="00D14393">
        <w:rPr>
          <w:sz w:val="22"/>
          <w:szCs w:val="22"/>
        </w:rPr>
        <w:t>,</w:t>
      </w:r>
    </w:p>
    <w:p w14:paraId="193E7B84" w14:textId="75F65D26" w:rsidR="001E093B" w:rsidRPr="00D14393" w:rsidRDefault="00861865" w:rsidP="00BB112F">
      <w:pPr>
        <w:numPr>
          <w:ilvl w:val="0"/>
          <w:numId w:val="7"/>
        </w:numPr>
        <w:tabs>
          <w:tab w:val="right" w:leader="dot" w:pos="9072"/>
        </w:tabs>
        <w:jc w:val="both"/>
        <w:rPr>
          <w:sz w:val="22"/>
          <w:szCs w:val="22"/>
        </w:rPr>
      </w:pPr>
      <w:r w:rsidRPr="00D14393">
        <w:rPr>
          <w:sz w:val="22"/>
          <w:szCs w:val="22"/>
        </w:rPr>
        <w:t xml:space="preserve">za które płatność została dokonana w formie bezgotówkowej (np. </w:t>
      </w:r>
      <w:ins w:id="37" w:author="Brzozowa Sylwia" w:date="2025-12-12T11:26:00Z">
        <w:r w:rsidR="009A38B4">
          <w:rPr>
            <w:sz w:val="22"/>
            <w:szCs w:val="22"/>
          </w:rPr>
          <w:t xml:space="preserve">potwierdzenie </w:t>
        </w:r>
      </w:ins>
      <w:r w:rsidRPr="00D14393">
        <w:rPr>
          <w:sz w:val="22"/>
          <w:szCs w:val="22"/>
        </w:rPr>
        <w:t>przelew</w:t>
      </w:r>
      <w:ins w:id="38" w:author="Brzozowa Sylwia" w:date="2025-12-12T11:26:00Z">
        <w:r w:rsidR="009A38B4">
          <w:rPr>
            <w:sz w:val="22"/>
            <w:szCs w:val="22"/>
          </w:rPr>
          <w:t>u</w:t>
        </w:r>
      </w:ins>
      <w:r w:rsidRPr="00D14393">
        <w:rPr>
          <w:sz w:val="22"/>
          <w:szCs w:val="22"/>
        </w:rPr>
        <w:t xml:space="preserve"> bankow</w:t>
      </w:r>
      <w:ins w:id="39" w:author="Brzozowa Sylwia" w:date="2025-12-12T11:26:00Z">
        <w:r w:rsidR="009A38B4">
          <w:rPr>
            <w:sz w:val="22"/>
            <w:szCs w:val="22"/>
          </w:rPr>
          <w:t>ego</w:t>
        </w:r>
      </w:ins>
      <w:del w:id="40" w:author="Brzozowa Sylwia" w:date="2025-12-12T11:26:00Z">
        <w:r w:rsidRPr="00D14393" w:rsidDel="009A38B4">
          <w:rPr>
            <w:sz w:val="22"/>
            <w:szCs w:val="22"/>
          </w:rPr>
          <w:delText>y</w:delText>
        </w:r>
      </w:del>
      <w:r w:rsidRPr="00D14393">
        <w:rPr>
          <w:sz w:val="22"/>
          <w:szCs w:val="22"/>
        </w:rPr>
        <w:t xml:space="preserve">, przekaz pocztowy, </w:t>
      </w:r>
      <w:r w:rsidR="001B158A" w:rsidRPr="00D14393">
        <w:rPr>
          <w:sz w:val="22"/>
          <w:szCs w:val="22"/>
        </w:rPr>
        <w:t xml:space="preserve">płatność </w:t>
      </w:r>
      <w:r w:rsidRPr="00D14393">
        <w:rPr>
          <w:sz w:val="22"/>
          <w:szCs w:val="22"/>
        </w:rPr>
        <w:t>kart</w:t>
      </w:r>
      <w:r w:rsidR="001B158A" w:rsidRPr="00D14393">
        <w:rPr>
          <w:sz w:val="22"/>
          <w:szCs w:val="22"/>
        </w:rPr>
        <w:t>ą</w:t>
      </w:r>
      <w:r w:rsidRPr="00D14393">
        <w:rPr>
          <w:sz w:val="22"/>
          <w:szCs w:val="22"/>
        </w:rPr>
        <w:t xml:space="preserve"> płatnicz</w:t>
      </w:r>
      <w:r w:rsidR="001B158A" w:rsidRPr="00D14393">
        <w:rPr>
          <w:sz w:val="22"/>
          <w:szCs w:val="22"/>
        </w:rPr>
        <w:t>ą</w:t>
      </w:r>
      <w:r w:rsidR="001B7606" w:rsidRPr="00D14393">
        <w:rPr>
          <w:sz w:val="22"/>
          <w:szCs w:val="22"/>
        </w:rPr>
        <w:t>, itp.</w:t>
      </w:r>
      <w:r w:rsidRPr="00D14393">
        <w:rPr>
          <w:sz w:val="22"/>
          <w:szCs w:val="22"/>
        </w:rPr>
        <w:t>)</w:t>
      </w:r>
      <w:r w:rsidR="00467F77" w:rsidRPr="00D14393">
        <w:rPr>
          <w:sz w:val="22"/>
          <w:szCs w:val="22"/>
        </w:rPr>
        <w:t>.</w:t>
      </w:r>
    </w:p>
    <w:p w14:paraId="0D1531A0" w14:textId="21A4DA94" w:rsidR="00737A29" w:rsidRPr="00D14393" w:rsidRDefault="00737A29" w:rsidP="00A618E2">
      <w:pPr>
        <w:numPr>
          <w:ilvl w:val="0"/>
          <w:numId w:val="8"/>
        </w:numPr>
        <w:ind w:left="426" w:hanging="426"/>
        <w:jc w:val="both"/>
        <w:rPr>
          <w:sz w:val="22"/>
          <w:szCs w:val="22"/>
        </w:rPr>
      </w:pPr>
      <w:bookmarkStart w:id="41" w:name="_Hlk126655326"/>
      <w:r w:rsidRPr="00D14393">
        <w:rPr>
          <w:sz w:val="22"/>
          <w:szCs w:val="22"/>
        </w:rPr>
        <w:t xml:space="preserve">Na podstawie dokumentów, o których mowa </w:t>
      </w:r>
      <w:bookmarkStart w:id="42" w:name="_Hlk126655580"/>
      <w:r w:rsidRPr="00D14393">
        <w:rPr>
          <w:sz w:val="22"/>
          <w:szCs w:val="22"/>
        </w:rPr>
        <w:t xml:space="preserve">w § 6 ust. </w:t>
      </w:r>
      <w:r w:rsidR="003E6293" w:rsidRPr="00D14393">
        <w:rPr>
          <w:sz w:val="22"/>
          <w:szCs w:val="22"/>
        </w:rPr>
        <w:t>2</w:t>
      </w:r>
      <w:r w:rsidR="00C72941" w:rsidRPr="00D14393">
        <w:rPr>
          <w:sz w:val="22"/>
          <w:szCs w:val="22"/>
        </w:rPr>
        <w:t xml:space="preserve"> oraz wyników przeprowadzonej kontroli</w:t>
      </w:r>
      <w:r w:rsidRPr="00D14393">
        <w:rPr>
          <w:sz w:val="22"/>
          <w:szCs w:val="22"/>
        </w:rPr>
        <w:t xml:space="preserve"> (</w:t>
      </w:r>
      <w:r w:rsidR="00486525" w:rsidRPr="00D14393">
        <w:rPr>
          <w:sz w:val="22"/>
          <w:szCs w:val="22"/>
        </w:rPr>
        <w:t>w </w:t>
      </w:r>
      <w:r w:rsidRPr="00D14393">
        <w:rPr>
          <w:sz w:val="22"/>
          <w:szCs w:val="22"/>
        </w:rPr>
        <w:t xml:space="preserve">przypadku, kiedy miała miejsce) Agencja dokona wyliczenia należnej kwoty </w:t>
      </w:r>
      <w:r w:rsidR="00BB112F" w:rsidRPr="00D14393">
        <w:rPr>
          <w:sz w:val="22"/>
          <w:szCs w:val="22"/>
        </w:rPr>
        <w:t xml:space="preserve">pomocy </w:t>
      </w:r>
      <w:r w:rsidRPr="00D14393">
        <w:rPr>
          <w:sz w:val="22"/>
          <w:szCs w:val="22"/>
        </w:rPr>
        <w:t xml:space="preserve">w ramach kosztów poniesionych na realizację </w:t>
      </w:r>
      <w:r w:rsidR="00C72941" w:rsidRPr="00D14393">
        <w:rPr>
          <w:sz w:val="22"/>
          <w:szCs w:val="22"/>
        </w:rPr>
        <w:t>operacji</w:t>
      </w:r>
      <w:r w:rsidRPr="00D14393">
        <w:rPr>
          <w:sz w:val="22"/>
          <w:szCs w:val="22"/>
        </w:rPr>
        <w:t xml:space="preserve"> następująco:</w:t>
      </w:r>
    </w:p>
    <w:p w14:paraId="011D8339" w14:textId="77777777" w:rsidR="00737A29" w:rsidRPr="00D14393" w:rsidRDefault="00737A29" w:rsidP="00D67F78">
      <w:pPr>
        <w:tabs>
          <w:tab w:val="right" w:leader="dot" w:pos="9072"/>
        </w:tabs>
        <w:ind w:left="426" w:firstLine="142"/>
        <w:jc w:val="both"/>
        <w:rPr>
          <w:sz w:val="22"/>
          <w:szCs w:val="22"/>
        </w:rPr>
      </w:pPr>
      <w:r w:rsidRPr="00D14393">
        <w:rPr>
          <w:sz w:val="22"/>
          <w:szCs w:val="22"/>
        </w:rPr>
        <w:t xml:space="preserve">1) koszty podstawowe do kwoty określonej w </w:t>
      </w:r>
      <w:r w:rsidR="006E282F" w:rsidRPr="00D14393">
        <w:rPr>
          <w:sz w:val="22"/>
          <w:szCs w:val="22"/>
        </w:rPr>
        <w:t xml:space="preserve">ust. 1 pkt 1), z zastrzeżeniem ust. </w:t>
      </w:r>
      <w:r w:rsidR="00CE5AA5" w:rsidRPr="00D14393">
        <w:rPr>
          <w:sz w:val="22"/>
          <w:szCs w:val="22"/>
        </w:rPr>
        <w:t>2-</w:t>
      </w:r>
      <w:r w:rsidR="005518F7" w:rsidRPr="00D14393">
        <w:rPr>
          <w:sz w:val="22"/>
          <w:szCs w:val="22"/>
        </w:rPr>
        <w:t>6</w:t>
      </w:r>
      <w:r w:rsidR="006E282F" w:rsidRPr="00D14393">
        <w:rPr>
          <w:sz w:val="22"/>
          <w:szCs w:val="22"/>
        </w:rPr>
        <w:t>,</w:t>
      </w:r>
    </w:p>
    <w:p w14:paraId="643FC8BE" w14:textId="77777777" w:rsidR="006E282F" w:rsidRPr="00D14393" w:rsidRDefault="006E282F" w:rsidP="00D67F78">
      <w:pPr>
        <w:tabs>
          <w:tab w:val="right" w:leader="dot" w:pos="9072"/>
        </w:tabs>
        <w:ind w:left="426" w:firstLine="142"/>
        <w:jc w:val="both"/>
        <w:rPr>
          <w:sz w:val="22"/>
          <w:szCs w:val="22"/>
        </w:rPr>
      </w:pPr>
      <w:r w:rsidRPr="00D14393">
        <w:rPr>
          <w:sz w:val="22"/>
          <w:szCs w:val="22"/>
        </w:rPr>
        <w:t xml:space="preserve">2) koszty dodatkowe do kwoty określonej w ust. 1 pkt 2), z zastrzeżeniem ust. </w:t>
      </w:r>
      <w:r w:rsidR="001B264D" w:rsidRPr="00D14393">
        <w:rPr>
          <w:sz w:val="22"/>
          <w:szCs w:val="22"/>
        </w:rPr>
        <w:t>7</w:t>
      </w:r>
      <w:r w:rsidRPr="00D14393">
        <w:rPr>
          <w:sz w:val="22"/>
          <w:szCs w:val="22"/>
        </w:rPr>
        <w:t>.</w:t>
      </w:r>
    </w:p>
    <w:p w14:paraId="7E051336" w14:textId="77777777" w:rsidR="0081675A" w:rsidRPr="00D14393" w:rsidRDefault="0081675A" w:rsidP="00D67F78">
      <w:pPr>
        <w:tabs>
          <w:tab w:val="right" w:leader="dot" w:pos="9072"/>
        </w:tabs>
        <w:ind w:left="284" w:firstLine="142"/>
        <w:jc w:val="both"/>
        <w:rPr>
          <w:sz w:val="22"/>
          <w:szCs w:val="22"/>
        </w:rPr>
      </w:pPr>
    </w:p>
    <w:p w14:paraId="23BF0364" w14:textId="77777777" w:rsidR="0081675A" w:rsidRPr="00D14393" w:rsidRDefault="0081675A" w:rsidP="0005111E">
      <w:pPr>
        <w:tabs>
          <w:tab w:val="right" w:leader="dot" w:pos="9072"/>
        </w:tabs>
        <w:jc w:val="center"/>
        <w:rPr>
          <w:b/>
          <w:sz w:val="22"/>
          <w:szCs w:val="22"/>
        </w:rPr>
      </w:pPr>
      <w:r w:rsidRPr="00D14393">
        <w:rPr>
          <w:b/>
          <w:sz w:val="22"/>
          <w:szCs w:val="22"/>
        </w:rPr>
        <w:t>§ 4</w:t>
      </w:r>
    </w:p>
    <w:p w14:paraId="71F1E812" w14:textId="77777777" w:rsidR="005229BD" w:rsidRPr="00D14393" w:rsidRDefault="00BB112F" w:rsidP="0033638D">
      <w:pPr>
        <w:tabs>
          <w:tab w:val="right" w:leader="dot" w:pos="9072"/>
        </w:tabs>
        <w:jc w:val="center"/>
        <w:rPr>
          <w:b/>
          <w:bCs/>
          <w:sz w:val="22"/>
          <w:szCs w:val="22"/>
        </w:rPr>
      </w:pPr>
      <w:r w:rsidRPr="00D14393">
        <w:rPr>
          <w:b/>
          <w:bCs/>
          <w:sz w:val="22"/>
          <w:szCs w:val="22"/>
        </w:rPr>
        <w:t>Zobowiązania Beneficjenta w ramach niniejszej umowy w zakresie realizacji, monitorowania, kontroli i audytu operacji</w:t>
      </w:r>
    </w:p>
    <w:p w14:paraId="6860E516" w14:textId="77777777" w:rsidR="0033638D" w:rsidRPr="00D14393" w:rsidRDefault="0033638D" w:rsidP="0005111E">
      <w:pPr>
        <w:tabs>
          <w:tab w:val="right" w:leader="dot" w:pos="9072"/>
        </w:tabs>
        <w:jc w:val="center"/>
        <w:rPr>
          <w:b/>
          <w:sz w:val="22"/>
          <w:szCs w:val="22"/>
        </w:rPr>
      </w:pPr>
    </w:p>
    <w:p w14:paraId="68416238" w14:textId="0586C18B" w:rsidR="00A444CB" w:rsidRPr="00D14393" w:rsidRDefault="005229BD" w:rsidP="00D67F78">
      <w:pPr>
        <w:numPr>
          <w:ilvl w:val="0"/>
          <w:numId w:val="4"/>
        </w:numPr>
        <w:tabs>
          <w:tab w:val="right" w:leader="dot" w:pos="9072"/>
        </w:tabs>
        <w:jc w:val="both"/>
        <w:rPr>
          <w:sz w:val="22"/>
          <w:szCs w:val="22"/>
        </w:rPr>
      </w:pPr>
      <w:r w:rsidRPr="00D14393">
        <w:rPr>
          <w:sz w:val="22"/>
          <w:szCs w:val="22"/>
        </w:rPr>
        <w:t>Beneficjent</w:t>
      </w:r>
      <w:r w:rsidR="000B6577" w:rsidRPr="00D14393">
        <w:rPr>
          <w:sz w:val="22"/>
          <w:szCs w:val="22"/>
        </w:rPr>
        <w:t xml:space="preserve"> zobowiązuje się</w:t>
      </w:r>
      <w:r w:rsidR="00A444CB" w:rsidRPr="00D14393">
        <w:rPr>
          <w:sz w:val="22"/>
          <w:szCs w:val="22"/>
        </w:rPr>
        <w:t xml:space="preserve"> do</w:t>
      </w:r>
      <w:r w:rsidR="000B6577" w:rsidRPr="00D14393">
        <w:rPr>
          <w:sz w:val="22"/>
          <w:szCs w:val="22"/>
        </w:rPr>
        <w:t xml:space="preserve"> spełnienia warunków określonych w PS WPR, przepisach ustawy, Regulaminie, w Wytycznych podstawowych i szczegółowych oraz do realizacji operacji zgodnie </w:t>
      </w:r>
      <w:r w:rsidR="00486525" w:rsidRPr="00D14393">
        <w:rPr>
          <w:sz w:val="22"/>
          <w:szCs w:val="22"/>
        </w:rPr>
        <w:t>z </w:t>
      </w:r>
      <w:r w:rsidR="000B6577" w:rsidRPr="00D14393">
        <w:rPr>
          <w:sz w:val="22"/>
          <w:szCs w:val="22"/>
        </w:rPr>
        <w:t>postanowieniami umowy, a w szczególności do:</w:t>
      </w:r>
      <w:r w:rsidR="00A444CB" w:rsidRPr="00D14393">
        <w:rPr>
          <w:sz w:val="22"/>
          <w:szCs w:val="22"/>
        </w:rPr>
        <w:t xml:space="preserve"> </w:t>
      </w:r>
    </w:p>
    <w:p w14:paraId="2F61E765" w14:textId="77777777" w:rsidR="00B736CC" w:rsidRPr="00D14393" w:rsidRDefault="00B736CC" w:rsidP="00030975">
      <w:pPr>
        <w:numPr>
          <w:ilvl w:val="0"/>
          <w:numId w:val="30"/>
        </w:numPr>
        <w:jc w:val="both"/>
        <w:rPr>
          <w:sz w:val="22"/>
          <w:szCs w:val="22"/>
        </w:rPr>
      </w:pPr>
      <w:r w:rsidRPr="00D14393">
        <w:rPr>
          <w:sz w:val="22"/>
          <w:szCs w:val="22"/>
        </w:rPr>
        <w:lastRenderedPageBreak/>
        <w:t>dokonania w danym roku pszczelarskim zakupu matek, pakietów i odkładów pszczelich łącznie, nie więcej niż 50% liczby</w:t>
      </w:r>
      <w:r w:rsidR="005D7E9C" w:rsidRPr="00D14393">
        <w:rPr>
          <w:sz w:val="22"/>
          <w:szCs w:val="22"/>
        </w:rPr>
        <w:t xml:space="preserve"> </w:t>
      </w:r>
      <w:r w:rsidR="005D7E9C" w:rsidRPr="00D14393">
        <w:rPr>
          <w:noProof/>
          <w:sz w:val="22"/>
          <w:szCs w:val="22"/>
        </w:rPr>
        <w:t>posiadanych przez niego</w:t>
      </w:r>
      <w:r w:rsidRPr="00D14393">
        <w:rPr>
          <w:sz w:val="22"/>
          <w:szCs w:val="22"/>
        </w:rPr>
        <w:t xml:space="preserve"> </w:t>
      </w:r>
      <w:r w:rsidR="00B704DB" w:rsidRPr="00D14393">
        <w:rPr>
          <w:sz w:val="22"/>
          <w:szCs w:val="22"/>
        </w:rPr>
        <w:t>pni pszczelich</w:t>
      </w:r>
      <w:r w:rsidRPr="00D14393">
        <w:rPr>
          <w:sz w:val="22"/>
          <w:szCs w:val="22"/>
        </w:rPr>
        <w:t>, w tym nie więcej niż 20% pakietów i odkładów pszczelich, na zasadach określonych w niniejszej umowie</w:t>
      </w:r>
      <w:r w:rsidR="009D10B3" w:rsidRPr="00D14393">
        <w:rPr>
          <w:sz w:val="22"/>
          <w:szCs w:val="22"/>
        </w:rPr>
        <w:t>;</w:t>
      </w:r>
    </w:p>
    <w:p w14:paraId="59F6DA7E" w14:textId="1DBBA1AD" w:rsidR="009D10B3" w:rsidRPr="00D14393" w:rsidRDefault="009D10B3" w:rsidP="00030975">
      <w:pPr>
        <w:numPr>
          <w:ilvl w:val="0"/>
          <w:numId w:val="30"/>
        </w:numPr>
        <w:jc w:val="both"/>
        <w:rPr>
          <w:sz w:val="22"/>
          <w:szCs w:val="22"/>
        </w:rPr>
      </w:pPr>
      <w:r w:rsidRPr="00D14393">
        <w:rPr>
          <w:sz w:val="22"/>
          <w:szCs w:val="22"/>
        </w:rPr>
        <w:t xml:space="preserve">zakupu matek pszczelich pochodzących z linii hodowlanych, dla których prowadzone są księgi </w:t>
      </w:r>
      <w:r w:rsidR="00486525" w:rsidRPr="00D14393">
        <w:rPr>
          <w:sz w:val="22"/>
          <w:szCs w:val="22"/>
        </w:rPr>
        <w:t>i </w:t>
      </w:r>
      <w:r w:rsidRPr="00D14393">
        <w:rPr>
          <w:sz w:val="22"/>
          <w:szCs w:val="22"/>
        </w:rPr>
        <w:t>rejestry, z pasiek hodowlanych, w których prowadzona jest ocena przez podmiot upoważniony przez ministra właściwego do spraw rolnictwa;</w:t>
      </w:r>
    </w:p>
    <w:p w14:paraId="6E28F494" w14:textId="77777777" w:rsidR="009D10B3" w:rsidRPr="00D14393" w:rsidRDefault="009D10B3" w:rsidP="00030975">
      <w:pPr>
        <w:numPr>
          <w:ilvl w:val="0"/>
          <w:numId w:val="30"/>
        </w:numPr>
        <w:jc w:val="both"/>
        <w:rPr>
          <w:sz w:val="22"/>
          <w:szCs w:val="22"/>
        </w:rPr>
      </w:pPr>
      <w:r w:rsidRPr="00D14393">
        <w:rPr>
          <w:sz w:val="22"/>
          <w:szCs w:val="22"/>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43BC5AE" w14:textId="42363BD2" w:rsidR="009D10B3" w:rsidRPr="00D14393" w:rsidRDefault="00D93EFA" w:rsidP="00030975">
      <w:pPr>
        <w:numPr>
          <w:ilvl w:val="0"/>
          <w:numId w:val="30"/>
        </w:numPr>
        <w:jc w:val="both"/>
        <w:rPr>
          <w:sz w:val="22"/>
          <w:szCs w:val="22"/>
        </w:rPr>
      </w:pPr>
      <w:r w:rsidRPr="00D14393">
        <w:rPr>
          <w:sz w:val="22"/>
          <w:szCs w:val="22"/>
        </w:rPr>
        <w:t xml:space="preserve">zakupu </w:t>
      </w:r>
      <w:r w:rsidR="009D10B3" w:rsidRPr="00D14393">
        <w:rPr>
          <w:sz w:val="22"/>
          <w:szCs w:val="22"/>
        </w:rPr>
        <w:t xml:space="preserve">odkładów lub pakietów pszczelich, od </w:t>
      </w:r>
      <w:r w:rsidR="00FB0504" w:rsidRPr="00D14393">
        <w:rPr>
          <w:sz w:val="22"/>
          <w:szCs w:val="22"/>
        </w:rPr>
        <w:t>producentów,</w:t>
      </w:r>
      <w:r w:rsidR="009D10B3" w:rsidRPr="00D14393">
        <w:rPr>
          <w:sz w:val="22"/>
          <w:szCs w:val="22"/>
        </w:rPr>
        <w:t xml:space="preserve"> którzy uzyskali rekomendację </w:t>
      </w:r>
      <w:r w:rsidR="00820AE9" w:rsidRPr="00D14393">
        <w:rPr>
          <w:sz w:val="22"/>
          <w:szCs w:val="22"/>
        </w:rPr>
        <w:t>organizacji pszczelarskich</w:t>
      </w:r>
      <w:r w:rsidR="009D10B3" w:rsidRPr="00D14393">
        <w:rPr>
          <w:sz w:val="22"/>
          <w:szCs w:val="22"/>
        </w:rPr>
        <w:t xml:space="preserve">, gwarantujących między innymi, że matki pszczele w pakietach </w:t>
      </w:r>
      <w:r w:rsidR="00486525" w:rsidRPr="00D14393">
        <w:rPr>
          <w:sz w:val="22"/>
          <w:szCs w:val="22"/>
        </w:rPr>
        <w:t>i </w:t>
      </w:r>
      <w:r w:rsidR="009D10B3" w:rsidRPr="00D14393">
        <w:rPr>
          <w:sz w:val="22"/>
          <w:szCs w:val="22"/>
        </w:rPr>
        <w:t>odkładach pszczelich pochodzą z linii hodowlanych, dla których prowadzone są księgi lub rejestry;</w:t>
      </w:r>
    </w:p>
    <w:p w14:paraId="741B7E0C" w14:textId="1CBB1008" w:rsidR="00A444CB" w:rsidRPr="00D14393" w:rsidRDefault="003F7E44" w:rsidP="00030975">
      <w:pPr>
        <w:numPr>
          <w:ilvl w:val="0"/>
          <w:numId w:val="30"/>
        </w:numPr>
        <w:tabs>
          <w:tab w:val="left" w:pos="709"/>
          <w:tab w:val="right" w:leader="dot" w:pos="9072"/>
        </w:tabs>
        <w:jc w:val="both"/>
        <w:rPr>
          <w:sz w:val="22"/>
          <w:szCs w:val="22"/>
        </w:rPr>
      </w:pPr>
      <w:r w:rsidRPr="00D14393">
        <w:rPr>
          <w:sz w:val="22"/>
          <w:szCs w:val="22"/>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A444CB" w:rsidRPr="00D14393">
        <w:rPr>
          <w:sz w:val="22"/>
          <w:szCs w:val="22"/>
        </w:rPr>
        <w:t>;</w:t>
      </w:r>
    </w:p>
    <w:p w14:paraId="6FB87A12" w14:textId="452B9CD2" w:rsidR="00186981" w:rsidRPr="00D14393" w:rsidRDefault="00186981" w:rsidP="00776513">
      <w:pPr>
        <w:tabs>
          <w:tab w:val="left" w:pos="709"/>
          <w:tab w:val="right" w:leader="dot" w:pos="9072"/>
        </w:tabs>
        <w:ind w:left="397"/>
        <w:jc w:val="both"/>
        <w:rPr>
          <w:sz w:val="22"/>
          <w:szCs w:val="22"/>
        </w:rPr>
      </w:pPr>
      <w:r w:rsidRPr="00D14393">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5DBF8A65" w14:textId="77777777" w:rsidR="00A444CB" w:rsidRPr="00D14393" w:rsidRDefault="00A444CB" w:rsidP="00030975">
      <w:pPr>
        <w:numPr>
          <w:ilvl w:val="0"/>
          <w:numId w:val="30"/>
        </w:numPr>
        <w:tabs>
          <w:tab w:val="left" w:pos="709"/>
          <w:tab w:val="right" w:leader="dot" w:pos="9072"/>
        </w:tabs>
        <w:jc w:val="both"/>
        <w:rPr>
          <w:sz w:val="22"/>
          <w:szCs w:val="22"/>
        </w:rPr>
      </w:pPr>
      <w:r w:rsidRPr="00D14393">
        <w:rPr>
          <w:sz w:val="22"/>
          <w:szCs w:val="22"/>
        </w:rPr>
        <w:t>niefinasowania operacji z udziałem innych środków publicznych;</w:t>
      </w:r>
    </w:p>
    <w:p w14:paraId="182D1E3C" w14:textId="77777777" w:rsidR="000762F7" w:rsidRPr="00D14393" w:rsidRDefault="00A444CB" w:rsidP="00030975">
      <w:pPr>
        <w:numPr>
          <w:ilvl w:val="0"/>
          <w:numId w:val="30"/>
        </w:numPr>
        <w:tabs>
          <w:tab w:val="left" w:pos="709"/>
          <w:tab w:val="right" w:leader="dot" w:pos="9072"/>
        </w:tabs>
        <w:jc w:val="both"/>
        <w:rPr>
          <w:sz w:val="22"/>
          <w:szCs w:val="22"/>
        </w:rPr>
      </w:pPr>
      <w:r w:rsidRPr="00D14393">
        <w:rPr>
          <w:sz w:val="22"/>
          <w:szCs w:val="22"/>
        </w:rPr>
        <w:t>posiadania pełnej dokumentacji źródłowej poniesionych kosztów, a w szczególności:</w:t>
      </w:r>
    </w:p>
    <w:p w14:paraId="15ED9999" w14:textId="77777777" w:rsidR="000762F7" w:rsidRPr="00D14393" w:rsidRDefault="00A444CB" w:rsidP="00A618E2">
      <w:pPr>
        <w:numPr>
          <w:ilvl w:val="0"/>
          <w:numId w:val="57"/>
        </w:numPr>
        <w:tabs>
          <w:tab w:val="left" w:pos="709"/>
        </w:tabs>
        <w:jc w:val="both"/>
        <w:rPr>
          <w:sz w:val="22"/>
          <w:szCs w:val="22"/>
        </w:rPr>
      </w:pPr>
      <w:r w:rsidRPr="00D14393">
        <w:rPr>
          <w:sz w:val="22"/>
          <w:szCs w:val="22"/>
        </w:rPr>
        <w:t>oryginałów faktur/rachunków wystawionych na Beneficjenta, dokumentujących poniesione wydatki, określających m.in. ilość</w:t>
      </w:r>
      <w:r w:rsidR="000762F7" w:rsidRPr="00D14393">
        <w:rPr>
          <w:sz w:val="22"/>
          <w:szCs w:val="22"/>
        </w:rPr>
        <w:t xml:space="preserve"> zakupionych matek, pakietów i odkładów pszczelich oraz ich cenę jednostkową,</w:t>
      </w:r>
    </w:p>
    <w:p w14:paraId="572A4617" w14:textId="77777777" w:rsidR="00A444CB" w:rsidRPr="00D14393" w:rsidRDefault="00A444CB" w:rsidP="00A618E2">
      <w:pPr>
        <w:numPr>
          <w:ilvl w:val="0"/>
          <w:numId w:val="57"/>
        </w:numPr>
        <w:tabs>
          <w:tab w:val="left" w:pos="709"/>
        </w:tabs>
        <w:jc w:val="both"/>
        <w:rPr>
          <w:sz w:val="22"/>
          <w:szCs w:val="22"/>
        </w:rPr>
      </w:pPr>
      <w:r w:rsidRPr="00D14393">
        <w:rPr>
          <w:sz w:val="22"/>
          <w:szCs w:val="22"/>
        </w:rPr>
        <w:t>szczegółowego zestawienia wydatków zawierającego listę pszczelarzy będących odbiorcami</w:t>
      </w:r>
      <w:r w:rsidR="000762F7" w:rsidRPr="00D14393">
        <w:rPr>
          <w:sz w:val="22"/>
          <w:szCs w:val="22"/>
        </w:rPr>
        <w:t xml:space="preserve"> matek, </w:t>
      </w:r>
      <w:r w:rsidR="00B43D01" w:rsidRPr="00D14393">
        <w:rPr>
          <w:sz w:val="22"/>
          <w:szCs w:val="22"/>
        </w:rPr>
        <w:t xml:space="preserve">pakietów i </w:t>
      </w:r>
      <w:r w:rsidR="000762F7" w:rsidRPr="00D14393">
        <w:rPr>
          <w:sz w:val="22"/>
          <w:szCs w:val="22"/>
        </w:rPr>
        <w:t>odkładów pszczelich</w:t>
      </w:r>
      <w:r w:rsidRPr="00D14393">
        <w:rPr>
          <w:sz w:val="22"/>
          <w:szCs w:val="22"/>
        </w:rPr>
        <w:t>,</w:t>
      </w:r>
    </w:p>
    <w:p w14:paraId="0BCFD373" w14:textId="2F9F9ECF" w:rsidR="00A444CB" w:rsidRPr="00D14393" w:rsidRDefault="00A444CB" w:rsidP="00A618E2">
      <w:pPr>
        <w:numPr>
          <w:ilvl w:val="0"/>
          <w:numId w:val="57"/>
        </w:numPr>
        <w:tabs>
          <w:tab w:val="left" w:pos="709"/>
        </w:tabs>
        <w:jc w:val="both"/>
        <w:rPr>
          <w:sz w:val="22"/>
          <w:szCs w:val="22"/>
        </w:rPr>
      </w:pPr>
      <w:r w:rsidRPr="00D14393">
        <w:rPr>
          <w:sz w:val="22"/>
          <w:szCs w:val="22"/>
        </w:rPr>
        <w:t>dokumentów potwierdzających dokonanie płatności w formie bezgotówkowej (</w:t>
      </w:r>
      <w:ins w:id="43" w:author="Brzozowa Sylwia" w:date="2025-12-12T11:26:00Z">
        <w:r w:rsidR="009A38B4">
          <w:rPr>
            <w:sz w:val="22"/>
            <w:szCs w:val="22"/>
          </w:rPr>
          <w:t xml:space="preserve">potwierdzenie </w:t>
        </w:r>
      </w:ins>
      <w:r w:rsidRPr="00D14393">
        <w:rPr>
          <w:sz w:val="22"/>
          <w:szCs w:val="22"/>
        </w:rPr>
        <w:t>przelew</w:t>
      </w:r>
      <w:ins w:id="44" w:author="Brzozowa Sylwia" w:date="2025-12-12T11:27:00Z">
        <w:r w:rsidR="009A38B4">
          <w:rPr>
            <w:sz w:val="22"/>
            <w:szCs w:val="22"/>
          </w:rPr>
          <w:t>u</w:t>
        </w:r>
      </w:ins>
      <w:del w:id="45" w:author="Brzozowa Sylwia" w:date="2025-12-12T11:26:00Z">
        <w:r w:rsidRPr="00D14393" w:rsidDel="009A38B4">
          <w:rPr>
            <w:sz w:val="22"/>
            <w:szCs w:val="22"/>
          </w:rPr>
          <w:delText>y</w:delText>
        </w:r>
      </w:del>
      <w:r w:rsidRPr="00D14393">
        <w:rPr>
          <w:sz w:val="22"/>
          <w:szCs w:val="22"/>
        </w:rPr>
        <w:t xml:space="preserve"> bankowe</w:t>
      </w:r>
      <w:ins w:id="46" w:author="Brzozowa Sylwia" w:date="2025-12-12T11:27:00Z">
        <w:r w:rsidR="009A38B4">
          <w:rPr>
            <w:sz w:val="22"/>
            <w:szCs w:val="22"/>
          </w:rPr>
          <w:t>go</w:t>
        </w:r>
      </w:ins>
      <w:r w:rsidRPr="00D14393">
        <w:rPr>
          <w:sz w:val="22"/>
          <w:szCs w:val="22"/>
        </w:rPr>
        <w:t>, przekazy pocztowe, płatność kartą płatniczą, itp.),</w:t>
      </w:r>
    </w:p>
    <w:p w14:paraId="3EEF9641" w14:textId="77777777" w:rsidR="008572CE" w:rsidRPr="00D14393" w:rsidRDefault="00A444CB" w:rsidP="00A618E2">
      <w:pPr>
        <w:numPr>
          <w:ilvl w:val="0"/>
          <w:numId w:val="57"/>
        </w:numPr>
        <w:tabs>
          <w:tab w:val="left" w:pos="709"/>
        </w:tabs>
        <w:jc w:val="both"/>
        <w:rPr>
          <w:sz w:val="22"/>
          <w:szCs w:val="22"/>
        </w:rPr>
      </w:pPr>
      <w:r w:rsidRPr="00D14393">
        <w:rPr>
          <w:sz w:val="22"/>
          <w:szCs w:val="22"/>
        </w:rPr>
        <w:t>kopii</w:t>
      </w:r>
      <w:r w:rsidR="008572CE" w:rsidRPr="00D14393">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08640D4A" w14:textId="17D7338B" w:rsidR="00A444CB" w:rsidRPr="00D14393" w:rsidRDefault="00F036CB" w:rsidP="00A618E2">
      <w:pPr>
        <w:numPr>
          <w:ilvl w:val="0"/>
          <w:numId w:val="57"/>
        </w:numPr>
        <w:tabs>
          <w:tab w:val="left" w:pos="709"/>
        </w:tabs>
        <w:jc w:val="both"/>
        <w:rPr>
          <w:sz w:val="22"/>
          <w:szCs w:val="22"/>
        </w:rPr>
      </w:pPr>
      <w:r w:rsidRPr="00D14393">
        <w:rPr>
          <w:sz w:val="22"/>
          <w:szCs w:val="22"/>
        </w:rPr>
        <w:t xml:space="preserve">w przypadku ubiegania się o refundację kosztów dodatkowych </w:t>
      </w:r>
      <w:r w:rsidR="00182322" w:rsidRPr="00D14393">
        <w:rPr>
          <w:sz w:val="22"/>
          <w:szCs w:val="22"/>
        </w:rPr>
        <w:t>–</w:t>
      </w:r>
      <w:r w:rsidRPr="00D14393">
        <w:rPr>
          <w:sz w:val="22"/>
          <w:szCs w:val="22"/>
        </w:rPr>
        <w:t xml:space="preserve"> </w:t>
      </w:r>
      <w:r w:rsidR="00A444CB" w:rsidRPr="00D14393">
        <w:rPr>
          <w:sz w:val="22"/>
          <w:szCs w:val="22"/>
        </w:rPr>
        <w:t>oryginałów</w:t>
      </w:r>
      <w:r w:rsidR="00182322" w:rsidRPr="00D14393">
        <w:rPr>
          <w:sz w:val="22"/>
          <w:szCs w:val="22"/>
        </w:rPr>
        <w:t xml:space="preserve"> </w:t>
      </w:r>
      <w:r w:rsidR="00A444CB" w:rsidRPr="00D14393">
        <w:rPr>
          <w:sz w:val="22"/>
          <w:szCs w:val="22"/>
        </w:rPr>
        <w:t>faktur/rachunków oraz innych dokumentów, wystawionych na Beneficjenta</w:t>
      </w:r>
      <w:r w:rsidR="007A5537" w:rsidRPr="00D14393">
        <w:rPr>
          <w:sz w:val="22"/>
          <w:szCs w:val="22"/>
        </w:rPr>
        <w:t xml:space="preserve"> </w:t>
      </w:r>
      <w:r w:rsidR="00A444CB" w:rsidRPr="00D14393">
        <w:rPr>
          <w:sz w:val="22"/>
          <w:szCs w:val="22"/>
        </w:rPr>
        <w:t>dokumentujących wydatki poniesione w ramach kosztów dodatkowych</w:t>
      </w:r>
      <w:r w:rsidRPr="00D14393">
        <w:rPr>
          <w:sz w:val="22"/>
          <w:szCs w:val="22"/>
        </w:rPr>
        <w:t xml:space="preserve"> związane </w:t>
      </w:r>
      <w:r w:rsidR="00486525" w:rsidRPr="00D14393">
        <w:rPr>
          <w:sz w:val="22"/>
          <w:szCs w:val="22"/>
        </w:rPr>
        <w:t>z </w:t>
      </w:r>
      <w:r w:rsidRPr="00D14393">
        <w:rPr>
          <w:sz w:val="22"/>
          <w:szCs w:val="22"/>
        </w:rPr>
        <w:t>realizacj</w:t>
      </w:r>
      <w:r w:rsidR="005518F7" w:rsidRPr="00D14393">
        <w:rPr>
          <w:sz w:val="22"/>
          <w:szCs w:val="22"/>
        </w:rPr>
        <w:t>ą</w:t>
      </w:r>
      <w:r w:rsidRPr="00D14393">
        <w:rPr>
          <w:sz w:val="22"/>
          <w:szCs w:val="22"/>
        </w:rPr>
        <w:t xml:space="preserve"> umowy o przyznaniu pomocy</w:t>
      </w:r>
      <w:r w:rsidR="00A444CB" w:rsidRPr="00D14393">
        <w:rPr>
          <w:sz w:val="22"/>
          <w:szCs w:val="22"/>
        </w:rPr>
        <w:t>, zawierających szczegółową specyfikację</w:t>
      </w:r>
      <w:r w:rsidR="00FC0124" w:rsidRPr="00D14393">
        <w:rPr>
          <w:sz w:val="22"/>
          <w:szCs w:val="22"/>
        </w:rPr>
        <w:t xml:space="preserve"> </w:t>
      </w:r>
      <w:r w:rsidR="00A444CB" w:rsidRPr="00D14393">
        <w:rPr>
          <w:sz w:val="22"/>
          <w:szCs w:val="22"/>
        </w:rPr>
        <w:t>wydatków poniesionych w ramach kosztów dodatkowych, wraz z potwierdzeniami dokonania zapłaty.</w:t>
      </w:r>
    </w:p>
    <w:p w14:paraId="015E82EA" w14:textId="6E79EA3D" w:rsidR="00A444CB" w:rsidRPr="00D14393" w:rsidRDefault="00A444CB" w:rsidP="00BB112F">
      <w:pPr>
        <w:tabs>
          <w:tab w:val="right" w:leader="dot" w:pos="3060"/>
          <w:tab w:val="right" w:leader="dot" w:pos="9072"/>
        </w:tabs>
        <w:ind w:left="357"/>
        <w:jc w:val="both"/>
        <w:rPr>
          <w:sz w:val="22"/>
          <w:szCs w:val="22"/>
        </w:rPr>
      </w:pPr>
      <w:r w:rsidRPr="00D14393">
        <w:rPr>
          <w:sz w:val="22"/>
          <w:szCs w:val="22"/>
        </w:rPr>
        <w:t>Faktury/rachunki</w:t>
      </w:r>
      <w:r w:rsidR="00F036CB" w:rsidRPr="00D14393">
        <w:rPr>
          <w:sz w:val="22"/>
          <w:szCs w:val="22"/>
        </w:rPr>
        <w:t xml:space="preserve"> </w:t>
      </w:r>
      <w:r w:rsidRPr="00D14393">
        <w:rPr>
          <w:sz w:val="22"/>
          <w:szCs w:val="22"/>
        </w:rPr>
        <w:t>powinny być zgodne z przepisami ustawy z dnia 11 marca 2004 r. o podatku od towarów i usług (Dz. U. z 202</w:t>
      </w:r>
      <w:r w:rsidR="006A5089" w:rsidRPr="00D14393">
        <w:rPr>
          <w:sz w:val="22"/>
          <w:szCs w:val="22"/>
        </w:rPr>
        <w:t>5</w:t>
      </w:r>
      <w:r w:rsidRPr="00D14393">
        <w:rPr>
          <w:sz w:val="22"/>
          <w:szCs w:val="22"/>
        </w:rPr>
        <w:t xml:space="preserve"> r. poz.</w:t>
      </w:r>
      <w:r w:rsidR="00FF772C" w:rsidRPr="00D14393">
        <w:rPr>
          <w:sz w:val="22"/>
          <w:szCs w:val="22"/>
        </w:rPr>
        <w:t xml:space="preserve"> </w:t>
      </w:r>
      <w:r w:rsidR="006A5089" w:rsidRPr="00D14393">
        <w:rPr>
          <w:sz w:val="22"/>
          <w:szCs w:val="22"/>
        </w:rPr>
        <w:t>775</w:t>
      </w:r>
      <w:ins w:id="47" w:author="Karpiński Marcin" w:date="2025-11-14T08:39:00Z">
        <w:r w:rsidR="006B3F11" w:rsidRPr="006B3F11">
          <w:rPr>
            <w:sz w:val="22"/>
            <w:szCs w:val="22"/>
          </w:rPr>
          <w:t>, z późn. zm.</w:t>
        </w:r>
      </w:ins>
      <w:r w:rsidRPr="00D14393">
        <w:rPr>
          <w:sz w:val="22"/>
          <w:szCs w:val="22"/>
        </w:rPr>
        <w:t>).</w:t>
      </w:r>
    </w:p>
    <w:p w14:paraId="21D0F2DF" w14:textId="02FC6DC5" w:rsidR="00A444CB" w:rsidRPr="00D14393" w:rsidRDefault="00A444CB" w:rsidP="00030975">
      <w:pPr>
        <w:numPr>
          <w:ilvl w:val="0"/>
          <w:numId w:val="30"/>
        </w:numPr>
        <w:tabs>
          <w:tab w:val="left" w:pos="709"/>
          <w:tab w:val="right" w:leader="dot" w:pos="9072"/>
        </w:tabs>
        <w:ind w:hanging="331"/>
        <w:jc w:val="both"/>
        <w:rPr>
          <w:sz w:val="22"/>
          <w:szCs w:val="22"/>
        </w:rPr>
      </w:pPr>
      <w:r w:rsidRPr="00D14393">
        <w:rPr>
          <w:sz w:val="22"/>
          <w:szCs w:val="22"/>
        </w:rPr>
        <w:t xml:space="preserve"> przechowywania dokumentacji </w:t>
      </w:r>
      <w:r w:rsidR="00CF7435" w:rsidRPr="00D14393">
        <w:rPr>
          <w:sz w:val="22"/>
          <w:szCs w:val="22"/>
        </w:rPr>
        <w:t xml:space="preserve">rzeczowej i </w:t>
      </w:r>
      <w:r w:rsidRPr="00D14393">
        <w:rPr>
          <w:sz w:val="22"/>
          <w:szCs w:val="22"/>
        </w:rPr>
        <w:t xml:space="preserve">finansowej oraz pełnej dokumentacji związanej </w:t>
      </w:r>
      <w:r w:rsidR="00486525" w:rsidRPr="00D14393">
        <w:rPr>
          <w:sz w:val="22"/>
          <w:szCs w:val="22"/>
        </w:rPr>
        <w:t>z </w:t>
      </w:r>
      <w:r w:rsidRPr="00D14393">
        <w:rPr>
          <w:sz w:val="22"/>
          <w:szCs w:val="22"/>
        </w:rPr>
        <w:t xml:space="preserve">realizacją operacji oraz innych dokumentów związanych z realizacją niniejszej umowy </w:t>
      </w:r>
      <w:r w:rsidR="00486525" w:rsidRPr="00D14393">
        <w:rPr>
          <w:sz w:val="22"/>
          <w:szCs w:val="22"/>
        </w:rPr>
        <w:t>o </w:t>
      </w:r>
      <w:r w:rsidRPr="00D14393">
        <w:rPr>
          <w:sz w:val="22"/>
          <w:szCs w:val="22"/>
        </w:rPr>
        <w:t xml:space="preserve">przyznaniu pomocy do dnia, w którym upłynie 5 lat licząc od roku następującego po roku, </w:t>
      </w:r>
      <w:r w:rsidR="00486525" w:rsidRPr="00D14393">
        <w:rPr>
          <w:sz w:val="22"/>
          <w:szCs w:val="22"/>
        </w:rPr>
        <w:t>w </w:t>
      </w:r>
      <w:r w:rsidRPr="00D14393">
        <w:rPr>
          <w:sz w:val="22"/>
          <w:szCs w:val="22"/>
        </w:rPr>
        <w:t>którym dokonano płatności;</w:t>
      </w:r>
    </w:p>
    <w:p w14:paraId="680220C3" w14:textId="7226F444" w:rsidR="005229BD" w:rsidRPr="00D14393" w:rsidRDefault="000B6300" w:rsidP="00030975">
      <w:pPr>
        <w:numPr>
          <w:ilvl w:val="0"/>
          <w:numId w:val="30"/>
        </w:numPr>
        <w:tabs>
          <w:tab w:val="left" w:pos="709"/>
          <w:tab w:val="right" w:leader="dot" w:pos="9072"/>
        </w:tabs>
        <w:ind w:hanging="331"/>
        <w:jc w:val="both"/>
        <w:rPr>
          <w:sz w:val="22"/>
          <w:szCs w:val="22"/>
        </w:rPr>
      </w:pPr>
      <w:r w:rsidRPr="00D14393">
        <w:rPr>
          <w:sz w:val="22"/>
          <w:szCs w:val="22"/>
        </w:rPr>
        <w:t xml:space="preserve">zakończenia </w:t>
      </w:r>
      <w:r w:rsidR="005229BD" w:rsidRPr="00D14393">
        <w:rPr>
          <w:sz w:val="22"/>
          <w:szCs w:val="22"/>
        </w:rPr>
        <w:t>realizacji operacji</w:t>
      </w:r>
      <w:r w:rsidR="00183FE6" w:rsidRPr="00D14393">
        <w:rPr>
          <w:sz w:val="22"/>
          <w:szCs w:val="22"/>
        </w:rPr>
        <w:t xml:space="preserve">, </w:t>
      </w:r>
      <w:r w:rsidR="00A51CDC" w:rsidRPr="00D14393">
        <w:rPr>
          <w:sz w:val="22"/>
          <w:szCs w:val="22"/>
        </w:rPr>
        <w:t>w tym dokonania płatności za</w:t>
      </w:r>
      <w:r w:rsidR="00183FE6" w:rsidRPr="00D14393">
        <w:rPr>
          <w:sz w:val="22"/>
          <w:szCs w:val="22"/>
        </w:rPr>
        <w:t xml:space="preserve"> faktur</w:t>
      </w:r>
      <w:r w:rsidR="00A51CDC" w:rsidRPr="00D14393">
        <w:rPr>
          <w:sz w:val="22"/>
          <w:szCs w:val="22"/>
        </w:rPr>
        <w:t>y</w:t>
      </w:r>
      <w:r w:rsidR="00183FE6" w:rsidRPr="00D14393">
        <w:rPr>
          <w:sz w:val="22"/>
          <w:szCs w:val="22"/>
        </w:rPr>
        <w:t>/rachunk</w:t>
      </w:r>
      <w:r w:rsidR="00A51CDC" w:rsidRPr="00D14393">
        <w:rPr>
          <w:sz w:val="22"/>
          <w:szCs w:val="22"/>
        </w:rPr>
        <w:t>i</w:t>
      </w:r>
      <w:r w:rsidR="00183FE6" w:rsidRPr="00D14393">
        <w:rPr>
          <w:sz w:val="22"/>
          <w:szCs w:val="22"/>
        </w:rPr>
        <w:t xml:space="preserve"> wynikając</w:t>
      </w:r>
      <w:r w:rsidR="00A51CDC" w:rsidRPr="00D14393">
        <w:rPr>
          <w:sz w:val="22"/>
          <w:szCs w:val="22"/>
        </w:rPr>
        <w:t>e</w:t>
      </w:r>
      <w:r w:rsidR="00183FE6" w:rsidRPr="00D14393">
        <w:rPr>
          <w:sz w:val="22"/>
          <w:szCs w:val="22"/>
        </w:rPr>
        <w:t xml:space="preserve"> </w:t>
      </w:r>
      <w:r w:rsidR="00486525" w:rsidRPr="00D14393">
        <w:rPr>
          <w:sz w:val="22"/>
          <w:szCs w:val="22"/>
        </w:rPr>
        <w:t>z </w:t>
      </w:r>
      <w:r w:rsidR="00183FE6" w:rsidRPr="00D14393">
        <w:rPr>
          <w:sz w:val="22"/>
          <w:szCs w:val="22"/>
        </w:rPr>
        <w:t>realizacji operacji</w:t>
      </w:r>
      <w:r w:rsidRPr="00D14393">
        <w:rPr>
          <w:sz w:val="22"/>
          <w:szCs w:val="22"/>
        </w:rPr>
        <w:t xml:space="preserve"> oraz do złożenia W</w:t>
      </w:r>
      <w:r w:rsidR="00CC50DF" w:rsidRPr="00D14393">
        <w:rPr>
          <w:sz w:val="22"/>
          <w:szCs w:val="22"/>
        </w:rPr>
        <w:t>O</w:t>
      </w:r>
      <w:r w:rsidRPr="00D14393">
        <w:rPr>
          <w:sz w:val="22"/>
          <w:szCs w:val="22"/>
        </w:rPr>
        <w:t xml:space="preserve">P za pomocą </w:t>
      </w:r>
      <w:r w:rsidR="00CF7435" w:rsidRPr="00D14393">
        <w:rPr>
          <w:sz w:val="22"/>
          <w:szCs w:val="22"/>
        </w:rPr>
        <w:t>PUE</w:t>
      </w:r>
      <w:r w:rsidRPr="00D14393">
        <w:rPr>
          <w:sz w:val="22"/>
          <w:szCs w:val="22"/>
        </w:rPr>
        <w:t xml:space="preserve"> </w:t>
      </w:r>
      <w:r w:rsidR="00CF7435" w:rsidRPr="00D14393">
        <w:rPr>
          <w:sz w:val="22"/>
          <w:szCs w:val="22"/>
        </w:rPr>
        <w:t xml:space="preserve">Agencji </w:t>
      </w:r>
      <w:r w:rsidRPr="00D14393">
        <w:rPr>
          <w:sz w:val="22"/>
          <w:szCs w:val="22"/>
        </w:rPr>
        <w:t xml:space="preserve">w nieprzekraczalnym terminie </w:t>
      </w:r>
      <w:r w:rsidR="00CF7435" w:rsidRPr="00D14393">
        <w:rPr>
          <w:sz w:val="22"/>
          <w:szCs w:val="22"/>
        </w:rPr>
        <w:t>określonym w Regulaminie</w:t>
      </w:r>
      <w:r w:rsidRPr="00D14393">
        <w:rPr>
          <w:sz w:val="22"/>
          <w:szCs w:val="22"/>
        </w:rPr>
        <w:t>;</w:t>
      </w:r>
    </w:p>
    <w:p w14:paraId="34AFD6AF" w14:textId="02EB6F26" w:rsidR="00CF7435" w:rsidRPr="00D14393" w:rsidRDefault="00186981" w:rsidP="00030975">
      <w:pPr>
        <w:numPr>
          <w:ilvl w:val="0"/>
          <w:numId w:val="30"/>
        </w:numPr>
        <w:tabs>
          <w:tab w:val="left" w:pos="709"/>
          <w:tab w:val="right" w:leader="dot" w:pos="9072"/>
        </w:tabs>
        <w:ind w:hanging="331"/>
        <w:jc w:val="both"/>
        <w:rPr>
          <w:sz w:val="22"/>
          <w:szCs w:val="22"/>
        </w:rPr>
      </w:pPr>
      <w:r w:rsidRPr="00D14393">
        <w:rPr>
          <w:rFonts w:eastAsia="Yu Mincho"/>
          <w:sz w:val="22"/>
          <w:szCs w:val="22"/>
        </w:rPr>
        <w:t xml:space="preserve">niezwłocznego informowania o planowanych albo zaistniałych zdarzeniach związanych ze zmianą swojej sytuacji faktycznej lub prawnej </w:t>
      </w:r>
      <w:r w:rsidR="00D72E5A" w:rsidRPr="00D14393">
        <w:rPr>
          <w:rFonts w:eastAsia="Yu Mincho"/>
          <w:sz w:val="22"/>
          <w:szCs w:val="22"/>
        </w:rPr>
        <w:t>B</w:t>
      </w:r>
      <w:r w:rsidRPr="00D14393">
        <w:rPr>
          <w:rFonts w:eastAsia="Yu Mincho"/>
          <w:sz w:val="22"/>
          <w:szCs w:val="22"/>
        </w:rPr>
        <w:t xml:space="preserve">eneficjenta lub operacji, mogących mieć wpływ na realizację operacji zgodnie z postanowieniami umowy o przyznaniu pomocy, wypłatę pomocy, lub spełnienie wymogów określonych w PS WPR i przepisach prawa powszechnie </w:t>
      </w:r>
      <w:r w:rsidRPr="00D14393">
        <w:rPr>
          <w:rFonts w:eastAsia="Yu Mincho"/>
          <w:sz w:val="22"/>
          <w:szCs w:val="22"/>
        </w:rPr>
        <w:lastRenderedPageBreak/>
        <w:t xml:space="preserve">obowiązującego związanych z realizacją operacji, w trakcie realizacji operacji oraz </w:t>
      </w:r>
      <w:r w:rsidRPr="00D14393">
        <w:rPr>
          <w:sz w:val="22"/>
          <w:szCs w:val="22"/>
        </w:rPr>
        <w:t xml:space="preserve">do dnia, </w:t>
      </w:r>
      <w:r w:rsidR="00486525" w:rsidRPr="00D14393">
        <w:rPr>
          <w:sz w:val="22"/>
          <w:szCs w:val="22"/>
        </w:rPr>
        <w:t>w </w:t>
      </w:r>
      <w:r w:rsidRPr="00D14393">
        <w:rPr>
          <w:sz w:val="22"/>
          <w:szCs w:val="22"/>
        </w:rPr>
        <w:t>którym upłynie 5 lat licząc od roku następującego po roku, w którym dokonano płatności</w:t>
      </w:r>
      <w:r w:rsidR="00CF7435" w:rsidRPr="00D14393">
        <w:rPr>
          <w:sz w:val="22"/>
          <w:szCs w:val="22"/>
        </w:rPr>
        <w:t>;</w:t>
      </w:r>
    </w:p>
    <w:p w14:paraId="58CBC0B4" w14:textId="77777777" w:rsidR="00222670" w:rsidRPr="00D14393" w:rsidRDefault="00427494" w:rsidP="00030975">
      <w:pPr>
        <w:numPr>
          <w:ilvl w:val="0"/>
          <w:numId w:val="30"/>
        </w:numPr>
        <w:tabs>
          <w:tab w:val="left" w:pos="709"/>
          <w:tab w:val="right" w:leader="dot" w:pos="9072"/>
        </w:tabs>
        <w:ind w:hanging="331"/>
        <w:jc w:val="both"/>
        <w:rPr>
          <w:sz w:val="22"/>
          <w:szCs w:val="22"/>
        </w:rPr>
      </w:pPr>
      <w:r w:rsidRPr="00D14393">
        <w:rPr>
          <w:rFonts w:eastAsia="Yu Mincho"/>
          <w:sz w:val="22"/>
          <w:szCs w:val="22"/>
        </w:rPr>
        <w:t xml:space="preserve"> nienabywania matek, pakietów lub odkładów pszczelich</w:t>
      </w:r>
      <w:r w:rsidRPr="00D14393" w:rsidDel="0028410F">
        <w:rPr>
          <w:rFonts w:eastAsia="Yu Mincho"/>
          <w:sz w:val="22"/>
          <w:szCs w:val="22"/>
        </w:rPr>
        <w:t xml:space="preserve"> </w:t>
      </w:r>
      <w:r w:rsidRPr="00D14393">
        <w:rPr>
          <w:rFonts w:eastAsia="Yu Mincho"/>
          <w:sz w:val="22"/>
          <w:szCs w:val="22"/>
        </w:rPr>
        <w:t>w ramach niniejszej umowy od</w:t>
      </w:r>
      <w:r w:rsidR="00FC0124" w:rsidRPr="00D14393">
        <w:rPr>
          <w:rFonts w:eastAsia="Yu Mincho"/>
          <w:sz w:val="22"/>
          <w:szCs w:val="22"/>
        </w:rPr>
        <w:t xml:space="preserve"> </w:t>
      </w:r>
      <w:r w:rsidRPr="00D14393">
        <w:rPr>
          <w:rFonts w:eastAsia="Yu Mincho"/>
          <w:sz w:val="22"/>
          <w:szCs w:val="22"/>
        </w:rPr>
        <w:t>małżonka</w:t>
      </w:r>
      <w:r w:rsidR="00D67F78" w:rsidRPr="00D14393">
        <w:rPr>
          <w:rFonts w:eastAsia="Yu Mincho"/>
          <w:sz w:val="22"/>
          <w:szCs w:val="22"/>
        </w:rPr>
        <w:t xml:space="preserve"> o ile małżonkowie nie posiadają rozdzielności majątkowej</w:t>
      </w:r>
      <w:r w:rsidR="00897B85" w:rsidRPr="00D14393">
        <w:rPr>
          <w:rFonts w:eastAsia="Yu Mincho"/>
          <w:sz w:val="22"/>
          <w:szCs w:val="22"/>
        </w:rPr>
        <w:t>;</w:t>
      </w:r>
    </w:p>
    <w:p w14:paraId="1BAC9E06" w14:textId="77777777" w:rsidR="00CF7435" w:rsidRPr="00D14393" w:rsidRDefault="001F0863" w:rsidP="00BB112F">
      <w:pPr>
        <w:numPr>
          <w:ilvl w:val="0"/>
          <w:numId w:val="4"/>
        </w:numPr>
        <w:tabs>
          <w:tab w:val="left" w:pos="709"/>
          <w:tab w:val="right" w:leader="dot" w:pos="9072"/>
        </w:tabs>
        <w:jc w:val="both"/>
        <w:rPr>
          <w:sz w:val="22"/>
          <w:szCs w:val="22"/>
        </w:rPr>
      </w:pPr>
      <w:r w:rsidRPr="00D14393">
        <w:rPr>
          <w:rFonts w:eastAsia="Yu Mincho"/>
          <w:sz w:val="22"/>
          <w:szCs w:val="22"/>
        </w:rPr>
        <w:t>Beneficjent zobowiązuje się, że o</w:t>
      </w:r>
      <w:r w:rsidR="00CF7435" w:rsidRPr="00D14393">
        <w:rPr>
          <w:rFonts w:eastAsia="Yu Mincho"/>
          <w:sz w:val="22"/>
          <w:szCs w:val="22"/>
        </w:rPr>
        <w:t>dbiorca matek, pakietów i odkładów pszczelich:</w:t>
      </w:r>
    </w:p>
    <w:p w14:paraId="4836FD7B" w14:textId="5E3FCA0C"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prowadz</w:t>
      </w:r>
      <w:r w:rsidR="001F0863" w:rsidRPr="00D14393">
        <w:rPr>
          <w:sz w:val="22"/>
          <w:szCs w:val="22"/>
        </w:rPr>
        <w:t>i</w:t>
      </w:r>
      <w:r w:rsidRPr="00D14393">
        <w:rPr>
          <w:sz w:val="22"/>
          <w:szCs w:val="22"/>
        </w:rPr>
        <w:t xml:space="preserve"> działalnoś</w:t>
      </w:r>
      <w:r w:rsidR="001F0863" w:rsidRPr="00D14393">
        <w:rPr>
          <w:sz w:val="22"/>
          <w:szCs w:val="22"/>
        </w:rPr>
        <w:t>ć</w:t>
      </w:r>
      <w:r w:rsidRPr="00D14393">
        <w:rPr>
          <w:sz w:val="22"/>
          <w:szCs w:val="22"/>
        </w:rPr>
        <w:t xml:space="preserve"> nadzorowan</w:t>
      </w:r>
      <w:r w:rsidR="001F0863" w:rsidRPr="00D14393">
        <w:rPr>
          <w:sz w:val="22"/>
          <w:szCs w:val="22"/>
        </w:rPr>
        <w:t>ą</w:t>
      </w:r>
      <w:r w:rsidRPr="00D14393">
        <w:rPr>
          <w:sz w:val="22"/>
          <w:szCs w:val="22"/>
        </w:rPr>
        <w:t xml:space="preserve"> w zakresie utrzymywania pszczół (Apis mellifera) i posiada wpis do rejestru, o którym mowa w art. 11 ust. 1 ustawy zakaźnej</w:t>
      </w:r>
      <w:r w:rsidR="00631FA2" w:rsidRPr="00D14393">
        <w:rPr>
          <w:sz w:val="22"/>
          <w:szCs w:val="22"/>
        </w:rPr>
        <w:t>;</w:t>
      </w:r>
    </w:p>
    <w:p w14:paraId="00A74575" w14:textId="77777777"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umieszcza na rynku produkt</w:t>
      </w:r>
      <w:r w:rsidR="00C84EC0" w:rsidRPr="00D14393">
        <w:rPr>
          <w:sz w:val="22"/>
          <w:szCs w:val="22"/>
        </w:rPr>
        <w:t>y</w:t>
      </w:r>
      <w:r w:rsidRPr="00D14393">
        <w:rPr>
          <w:sz w:val="22"/>
          <w:szCs w:val="22"/>
        </w:rPr>
        <w:t xml:space="preserve"> pszczel</w:t>
      </w:r>
      <w:r w:rsidR="00C84EC0" w:rsidRPr="00D14393">
        <w:rPr>
          <w:sz w:val="22"/>
          <w:szCs w:val="22"/>
        </w:rPr>
        <w:t>e,</w:t>
      </w:r>
      <w:r w:rsidRPr="00D14393">
        <w:rPr>
          <w:sz w:val="22"/>
          <w:szCs w:val="22"/>
        </w:rPr>
        <w:t xml:space="preserve"> zgodnie z obowiązującymi przepisami prawa (na przykład w ramach sprzedaży bezpośredniej czy rolniczego handlu detalicznego) – warunek dotyczy pszczelarzy posiadających więcej niż 10 pni pszczelich;</w:t>
      </w:r>
    </w:p>
    <w:p w14:paraId="2C2050F4" w14:textId="77777777"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odbi</w:t>
      </w:r>
      <w:r w:rsidR="001F0863" w:rsidRPr="00D14393">
        <w:rPr>
          <w:sz w:val="22"/>
          <w:szCs w:val="22"/>
        </w:rPr>
        <w:t>era</w:t>
      </w:r>
      <w:r w:rsidR="00631FA2" w:rsidRPr="00D14393">
        <w:rPr>
          <w:sz w:val="22"/>
          <w:szCs w:val="22"/>
        </w:rPr>
        <w:t xml:space="preserve"> </w:t>
      </w:r>
      <w:r w:rsidRPr="00D14393">
        <w:rPr>
          <w:sz w:val="22"/>
          <w:szCs w:val="22"/>
        </w:rPr>
        <w:t>od Beneficjenta zakupion</w:t>
      </w:r>
      <w:r w:rsidR="001F0863" w:rsidRPr="00D14393">
        <w:rPr>
          <w:sz w:val="22"/>
          <w:szCs w:val="22"/>
        </w:rPr>
        <w:t>e</w:t>
      </w:r>
      <w:r w:rsidRPr="00D14393">
        <w:rPr>
          <w:sz w:val="22"/>
          <w:szCs w:val="22"/>
        </w:rPr>
        <w:t xml:space="preserve"> przez niego matk</w:t>
      </w:r>
      <w:r w:rsidR="00C84EC0" w:rsidRPr="00D14393">
        <w:rPr>
          <w:sz w:val="22"/>
          <w:szCs w:val="22"/>
        </w:rPr>
        <w:t>i</w:t>
      </w:r>
      <w:r w:rsidRPr="00D14393">
        <w:rPr>
          <w:sz w:val="22"/>
          <w:szCs w:val="22"/>
        </w:rPr>
        <w:t>, pakiet</w:t>
      </w:r>
      <w:r w:rsidR="00C84EC0" w:rsidRPr="00D14393">
        <w:rPr>
          <w:sz w:val="22"/>
          <w:szCs w:val="22"/>
        </w:rPr>
        <w:t>y</w:t>
      </w:r>
      <w:r w:rsidRPr="00D14393">
        <w:rPr>
          <w:sz w:val="22"/>
          <w:szCs w:val="22"/>
        </w:rPr>
        <w:t xml:space="preserve"> i odkład</w:t>
      </w:r>
      <w:r w:rsidR="00C84EC0" w:rsidRPr="00D14393">
        <w:rPr>
          <w:sz w:val="22"/>
          <w:szCs w:val="22"/>
        </w:rPr>
        <w:t>y</w:t>
      </w:r>
      <w:r w:rsidRPr="00D14393">
        <w:rPr>
          <w:sz w:val="22"/>
          <w:szCs w:val="22"/>
        </w:rPr>
        <w:t xml:space="preserve"> pszczel</w:t>
      </w:r>
      <w:r w:rsidR="00C84EC0" w:rsidRPr="00D14393">
        <w:rPr>
          <w:sz w:val="22"/>
          <w:szCs w:val="22"/>
        </w:rPr>
        <w:t>e</w:t>
      </w:r>
      <w:r w:rsidRPr="00D14393">
        <w:rPr>
          <w:sz w:val="22"/>
          <w:szCs w:val="22"/>
        </w:rPr>
        <w:t xml:space="preserve"> łącznie, nie więcej niż 50 % liczby posiadanych przez niego pni pszczelich</w:t>
      </w:r>
      <w:r w:rsidR="00631FA2" w:rsidRPr="00D14393">
        <w:rPr>
          <w:sz w:val="22"/>
          <w:szCs w:val="22"/>
        </w:rPr>
        <w:t>, w tym nie więcej niż 20 % pakietów i odkładów pszczelich;</w:t>
      </w:r>
    </w:p>
    <w:p w14:paraId="6ECE6400" w14:textId="77777777" w:rsidR="00631FA2" w:rsidRPr="00D14393" w:rsidRDefault="001F0863" w:rsidP="00030975">
      <w:pPr>
        <w:numPr>
          <w:ilvl w:val="0"/>
          <w:numId w:val="40"/>
        </w:numPr>
        <w:tabs>
          <w:tab w:val="left" w:pos="709"/>
        </w:tabs>
        <w:jc w:val="both"/>
        <w:rPr>
          <w:sz w:val="22"/>
          <w:szCs w:val="22"/>
        </w:rPr>
      </w:pPr>
      <w:r w:rsidRPr="00D14393">
        <w:rPr>
          <w:sz w:val="22"/>
          <w:szCs w:val="22"/>
        </w:rPr>
        <w:t xml:space="preserve">dokonuje </w:t>
      </w:r>
      <w:r w:rsidR="00631FA2" w:rsidRPr="00D14393">
        <w:rPr>
          <w:sz w:val="22"/>
          <w:szCs w:val="22"/>
        </w:rPr>
        <w:t xml:space="preserve">pisemnych pokwitowań odbioru matek, pakietów lub odkładów pszczelich zawierających: liczbę odebranych </w:t>
      </w:r>
      <w:r w:rsidR="0024181F" w:rsidRPr="00D14393">
        <w:rPr>
          <w:sz w:val="22"/>
          <w:szCs w:val="22"/>
        </w:rPr>
        <w:t>matek, pakietów lub odkładów pszczelich</w:t>
      </w:r>
      <w:r w:rsidR="00631FA2" w:rsidRPr="00D14393">
        <w:rPr>
          <w:sz w:val="22"/>
          <w:szCs w:val="22"/>
        </w:rPr>
        <w:t>, dane odbiorcy, oświadczenie odbiorcy, że nie pozostaje w związku małżeńskim z osobą będącą sprzedawcą matek, pakietów i odkładów pszczelich, z wyjątkiem przedstawienia dokumentu</w:t>
      </w:r>
      <w:r w:rsidR="0024181F" w:rsidRPr="00D14393">
        <w:rPr>
          <w:sz w:val="22"/>
          <w:szCs w:val="22"/>
        </w:rPr>
        <w:t xml:space="preserve"> </w:t>
      </w:r>
      <w:r w:rsidR="00631FA2" w:rsidRPr="00D14393">
        <w:rPr>
          <w:sz w:val="22"/>
          <w:szCs w:val="22"/>
        </w:rPr>
        <w:t>stwierdzającego rozdzielność majątkową oraz podpis odbiorcy;</w:t>
      </w:r>
    </w:p>
    <w:p w14:paraId="7EDF44A7" w14:textId="7A3BAA97" w:rsidR="00631FA2" w:rsidRPr="00D14393" w:rsidRDefault="008371ED" w:rsidP="00030975">
      <w:pPr>
        <w:numPr>
          <w:ilvl w:val="0"/>
          <w:numId w:val="40"/>
        </w:numPr>
        <w:tabs>
          <w:tab w:val="left" w:pos="709"/>
        </w:tabs>
        <w:jc w:val="both"/>
        <w:rPr>
          <w:sz w:val="22"/>
          <w:szCs w:val="22"/>
        </w:rPr>
      </w:pPr>
      <w:r w:rsidRPr="00D14393">
        <w:rPr>
          <w:sz w:val="22"/>
          <w:szCs w:val="22"/>
        </w:rPr>
        <w:t xml:space="preserve">posiada </w:t>
      </w:r>
      <w:r w:rsidR="00631FA2" w:rsidRPr="00D14393">
        <w:rPr>
          <w:sz w:val="22"/>
          <w:szCs w:val="22"/>
        </w:rPr>
        <w:t>oryginał</w:t>
      </w:r>
      <w:r w:rsidR="001F0863" w:rsidRPr="00D14393">
        <w:rPr>
          <w:sz w:val="22"/>
          <w:szCs w:val="22"/>
        </w:rPr>
        <w:t>y</w:t>
      </w:r>
      <w:r w:rsidR="00631FA2" w:rsidRPr="00D14393">
        <w:rPr>
          <w:sz w:val="22"/>
          <w:szCs w:val="22"/>
        </w:rPr>
        <w:t xml:space="preserve"> kart pochodzenia zakupionych matek pszczelich, jak również matek </w:t>
      </w:r>
      <w:r w:rsidR="00245E62" w:rsidRPr="00D14393">
        <w:rPr>
          <w:sz w:val="22"/>
          <w:szCs w:val="22"/>
        </w:rPr>
        <w:br/>
      </w:r>
      <w:r w:rsidR="00631FA2" w:rsidRPr="00D14393">
        <w:rPr>
          <w:sz w:val="22"/>
          <w:szCs w:val="22"/>
        </w:rPr>
        <w:t>w zakupionych pakietach lub odkładach pszczelich, tj. dokumentów potwierdzających pochodzenie zakupionych matek pszczelich, jak również matek</w:t>
      </w:r>
      <w:r w:rsidR="001F0863" w:rsidRPr="00D14393">
        <w:rPr>
          <w:sz w:val="22"/>
          <w:szCs w:val="22"/>
        </w:rPr>
        <w:t xml:space="preserve"> </w:t>
      </w:r>
      <w:r w:rsidR="00631FA2" w:rsidRPr="00D14393">
        <w:rPr>
          <w:sz w:val="22"/>
          <w:szCs w:val="22"/>
        </w:rPr>
        <w:t xml:space="preserve">w zakupionych pakietach </w:t>
      </w:r>
      <w:r w:rsidR="00245E62" w:rsidRPr="00D14393">
        <w:rPr>
          <w:sz w:val="22"/>
          <w:szCs w:val="22"/>
        </w:rPr>
        <w:br/>
      </w:r>
      <w:r w:rsidR="00631FA2" w:rsidRPr="00D14393">
        <w:rPr>
          <w:sz w:val="22"/>
          <w:szCs w:val="22"/>
        </w:rPr>
        <w:t>i</w:t>
      </w:r>
      <w:r w:rsidR="0067657E" w:rsidRPr="00D14393">
        <w:rPr>
          <w:sz w:val="22"/>
          <w:szCs w:val="22"/>
        </w:rPr>
        <w:t xml:space="preserve"> </w:t>
      </w:r>
      <w:r w:rsidR="00631FA2" w:rsidRPr="00D14393">
        <w:rPr>
          <w:sz w:val="22"/>
          <w:szCs w:val="22"/>
        </w:rPr>
        <w:t>odkładach pszczelich.</w:t>
      </w:r>
    </w:p>
    <w:p w14:paraId="5659AB6F" w14:textId="77777777" w:rsidR="00631FA2" w:rsidRPr="00D14393" w:rsidRDefault="001F0863" w:rsidP="00310410">
      <w:pPr>
        <w:numPr>
          <w:ilvl w:val="0"/>
          <w:numId w:val="4"/>
        </w:numPr>
        <w:tabs>
          <w:tab w:val="left" w:pos="709"/>
          <w:tab w:val="right" w:leader="dot" w:pos="9072"/>
        </w:tabs>
        <w:jc w:val="both"/>
        <w:rPr>
          <w:sz w:val="22"/>
          <w:szCs w:val="22"/>
        </w:rPr>
      </w:pPr>
      <w:r w:rsidRPr="00D14393">
        <w:rPr>
          <w:sz w:val="22"/>
          <w:szCs w:val="22"/>
        </w:rPr>
        <w:t>Beneficjent zobowiązuje się, że s</w:t>
      </w:r>
      <w:r w:rsidR="00631FA2" w:rsidRPr="00D14393">
        <w:rPr>
          <w:sz w:val="22"/>
          <w:szCs w:val="22"/>
        </w:rPr>
        <w:t>przedawca</w:t>
      </w:r>
      <w:r w:rsidR="00850959" w:rsidRPr="00D14393">
        <w:rPr>
          <w:sz w:val="22"/>
          <w:szCs w:val="22"/>
        </w:rPr>
        <w:t xml:space="preserve"> matek, pakietów i odkładów pszczelich:</w:t>
      </w:r>
    </w:p>
    <w:p w14:paraId="4912A966" w14:textId="1B1DF67A"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przedstawi Agencji przed rozpoczęciem sprzedaży pszczół w danym roku pszczelarskim aktualne zaświadczeni</w:t>
      </w:r>
      <w:r w:rsidR="001F0863" w:rsidRPr="00D14393">
        <w:rPr>
          <w:sz w:val="22"/>
          <w:szCs w:val="22"/>
        </w:rPr>
        <w:t>e</w:t>
      </w:r>
      <w:r w:rsidRPr="00D14393">
        <w:rPr>
          <w:sz w:val="22"/>
          <w:szCs w:val="22"/>
        </w:rPr>
        <w:t xml:space="preserve"> weterynaryjne o zdrowotności rodzin pszczelich, wystawione przez lekarza weterynarii wolnej praktyki, a </w:t>
      </w:r>
      <w:r w:rsidR="001F0863" w:rsidRPr="00D14393">
        <w:rPr>
          <w:sz w:val="22"/>
          <w:szCs w:val="22"/>
        </w:rPr>
        <w:t>z</w:t>
      </w:r>
      <w:r w:rsidRPr="00D14393">
        <w:rPr>
          <w:sz w:val="22"/>
          <w:szCs w:val="22"/>
        </w:rPr>
        <w:t>ainteresowanym pszczelarzom, kopi</w:t>
      </w:r>
      <w:r w:rsidR="005C1CFE" w:rsidRPr="00D14393">
        <w:rPr>
          <w:sz w:val="22"/>
          <w:szCs w:val="22"/>
        </w:rPr>
        <w:t>ę</w:t>
      </w:r>
      <w:r w:rsidRPr="00D14393">
        <w:rPr>
          <w:sz w:val="22"/>
          <w:szCs w:val="22"/>
        </w:rPr>
        <w:t xml:space="preserve"> takiego zaświadczenia;</w:t>
      </w:r>
    </w:p>
    <w:p w14:paraId="6BF9935B" w14:textId="77777777"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sprzeda Beneficjentowi pszcz</w:t>
      </w:r>
      <w:r w:rsidR="00C84EC0" w:rsidRPr="00D14393">
        <w:rPr>
          <w:sz w:val="22"/>
          <w:szCs w:val="22"/>
        </w:rPr>
        <w:t>o</w:t>
      </w:r>
      <w:r w:rsidRPr="00D14393">
        <w:rPr>
          <w:sz w:val="22"/>
          <w:szCs w:val="22"/>
        </w:rPr>
        <w:t>ł</w:t>
      </w:r>
      <w:r w:rsidR="00C84EC0" w:rsidRPr="00D14393">
        <w:rPr>
          <w:sz w:val="22"/>
          <w:szCs w:val="22"/>
        </w:rPr>
        <w:t>y</w:t>
      </w:r>
      <w:r w:rsidRPr="00D14393">
        <w:rPr>
          <w:sz w:val="22"/>
          <w:szCs w:val="22"/>
        </w:rPr>
        <w:t>, u których nie stwierdzono objawów klinicznych chorób</w:t>
      </w:r>
      <w:r w:rsidR="0067657E" w:rsidRPr="00D14393">
        <w:rPr>
          <w:sz w:val="22"/>
          <w:szCs w:val="22"/>
        </w:rPr>
        <w:t xml:space="preserve"> </w:t>
      </w:r>
      <w:r w:rsidRPr="00D14393">
        <w:rPr>
          <w:sz w:val="22"/>
          <w:szCs w:val="22"/>
        </w:rPr>
        <w:t>pszczół, w szczególności warrozy, nosemozy, zgnilca amerykańskiego i europejskiego, chorób wirusowych oraz grzybicy wapiennej;</w:t>
      </w:r>
    </w:p>
    <w:p w14:paraId="6096FA13" w14:textId="77777777"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wyproduk</w:t>
      </w:r>
      <w:r w:rsidR="001F0863" w:rsidRPr="00D14393">
        <w:rPr>
          <w:sz w:val="22"/>
          <w:szCs w:val="22"/>
        </w:rPr>
        <w:t>uje</w:t>
      </w:r>
      <w:r w:rsidRPr="00D14393">
        <w:rPr>
          <w:sz w:val="22"/>
          <w:szCs w:val="22"/>
        </w:rPr>
        <w:t xml:space="preserve"> na potrzeby związane z interwencją I.6.5</w:t>
      </w:r>
      <w:r w:rsidR="001E27E5" w:rsidRPr="00D14393">
        <w:rPr>
          <w:sz w:val="22"/>
          <w:szCs w:val="22"/>
        </w:rPr>
        <w:t xml:space="preserve"> nie więcej łącznie niż 3 pakiety lub odkłady, w przeliczeniu na posiadany pień pszczeli</w:t>
      </w:r>
      <w:r w:rsidR="000435AE" w:rsidRPr="00D14393">
        <w:rPr>
          <w:sz w:val="22"/>
          <w:szCs w:val="22"/>
        </w:rPr>
        <w:t xml:space="preserve">. </w:t>
      </w:r>
    </w:p>
    <w:p w14:paraId="1B049A06" w14:textId="77777777" w:rsidR="00F2343E" w:rsidRPr="00D14393" w:rsidRDefault="000B6300" w:rsidP="00310410">
      <w:pPr>
        <w:numPr>
          <w:ilvl w:val="0"/>
          <w:numId w:val="4"/>
        </w:numPr>
        <w:tabs>
          <w:tab w:val="right" w:leader="dot" w:pos="3060"/>
          <w:tab w:val="right" w:leader="dot" w:pos="9072"/>
        </w:tabs>
        <w:jc w:val="both"/>
        <w:rPr>
          <w:sz w:val="22"/>
          <w:szCs w:val="22"/>
        </w:rPr>
      </w:pPr>
      <w:r w:rsidRPr="00D14393">
        <w:rPr>
          <w:sz w:val="22"/>
          <w:szCs w:val="22"/>
        </w:rPr>
        <w:t xml:space="preserve">W celu potwierdzenia prawidłowego wydatkowania środków </w:t>
      </w:r>
      <w:r w:rsidR="00CC50DF" w:rsidRPr="00D14393">
        <w:rPr>
          <w:sz w:val="22"/>
          <w:szCs w:val="22"/>
        </w:rPr>
        <w:t>finansowych</w:t>
      </w:r>
      <w:r w:rsidRPr="00D14393">
        <w:rPr>
          <w:sz w:val="22"/>
          <w:szCs w:val="22"/>
        </w:rPr>
        <w:t xml:space="preserve">, </w:t>
      </w:r>
      <w:r w:rsidR="00F2343E" w:rsidRPr="00D14393">
        <w:rPr>
          <w:sz w:val="22"/>
          <w:szCs w:val="22"/>
        </w:rPr>
        <w:t xml:space="preserve">Beneficjent </w:t>
      </w:r>
      <w:r w:rsidRPr="00D14393">
        <w:rPr>
          <w:sz w:val="22"/>
          <w:szCs w:val="22"/>
        </w:rPr>
        <w:t xml:space="preserve">oraz odbiorcy </w:t>
      </w:r>
      <w:r w:rsidR="0097403F" w:rsidRPr="00D14393">
        <w:rPr>
          <w:sz w:val="22"/>
          <w:szCs w:val="22"/>
        </w:rPr>
        <w:t>matek, pakietów lub odkładów pszczelich</w:t>
      </w:r>
      <w:r w:rsidRPr="00D14393">
        <w:rPr>
          <w:sz w:val="22"/>
          <w:szCs w:val="22"/>
        </w:rPr>
        <w:t xml:space="preserve"> w ramach niniejszej umowy</w:t>
      </w:r>
      <w:r w:rsidR="0067657E" w:rsidRPr="00D14393">
        <w:rPr>
          <w:sz w:val="22"/>
          <w:szCs w:val="22"/>
        </w:rPr>
        <w:t xml:space="preserve"> </w:t>
      </w:r>
      <w:r w:rsidRPr="00D14393">
        <w:rPr>
          <w:sz w:val="22"/>
          <w:szCs w:val="22"/>
        </w:rPr>
        <w:t>zobowiązani są do:</w:t>
      </w:r>
    </w:p>
    <w:p w14:paraId="1A9599F8" w14:textId="77777777" w:rsidR="000B6300" w:rsidRPr="00D14393" w:rsidRDefault="000B6300" w:rsidP="00030975">
      <w:pPr>
        <w:numPr>
          <w:ilvl w:val="0"/>
          <w:numId w:val="32"/>
        </w:numPr>
        <w:jc w:val="both"/>
        <w:rPr>
          <w:sz w:val="22"/>
          <w:szCs w:val="22"/>
        </w:rPr>
      </w:pPr>
      <w:r w:rsidRPr="00D14393">
        <w:rPr>
          <w:sz w:val="22"/>
          <w:szCs w:val="22"/>
        </w:rPr>
        <w:t>zapewnienia osobom przeprowadzającym kontrolę wstęp do pomieszczeń oraz dostęp do wszelkiej dokumentacji związanej z realizacją umowy</w:t>
      </w:r>
      <w:r w:rsidRPr="00D14393">
        <w:rPr>
          <w:rFonts w:eastAsia="Yu Mincho"/>
          <w:sz w:val="22"/>
          <w:szCs w:val="22"/>
        </w:rPr>
        <w:t>,</w:t>
      </w:r>
    </w:p>
    <w:p w14:paraId="78408500" w14:textId="77777777" w:rsidR="000B6300" w:rsidRPr="00D14393" w:rsidRDefault="000B6300" w:rsidP="00030975">
      <w:pPr>
        <w:numPr>
          <w:ilvl w:val="0"/>
          <w:numId w:val="32"/>
        </w:numPr>
        <w:tabs>
          <w:tab w:val="left" w:pos="0"/>
        </w:tabs>
        <w:jc w:val="both"/>
        <w:rPr>
          <w:sz w:val="22"/>
          <w:szCs w:val="22"/>
        </w:rPr>
      </w:pPr>
      <w:r w:rsidRPr="00D14393">
        <w:rPr>
          <w:sz w:val="22"/>
          <w:szCs w:val="22"/>
        </w:rPr>
        <w:t xml:space="preserve">umożliwienia Agencji, innym upoważnionym instytucjom, jak również </w:t>
      </w:r>
      <w:r w:rsidRPr="00D14393">
        <w:rPr>
          <w:spacing w:val="-3"/>
          <w:sz w:val="22"/>
          <w:szCs w:val="22"/>
        </w:rPr>
        <w:t>organom Komisji Europejskiej</w:t>
      </w:r>
      <w:r w:rsidRPr="00D14393">
        <w:rPr>
          <w:sz w:val="22"/>
          <w:szCs w:val="22"/>
        </w:rPr>
        <w:t xml:space="preserve"> dokonywania kontroli prawidłowej realizacji warunków niniejszej umowy.</w:t>
      </w:r>
    </w:p>
    <w:p w14:paraId="5E3B3CE5" w14:textId="4EB69ADB" w:rsidR="00CF7435" w:rsidRPr="00D14393" w:rsidRDefault="00CF7435" w:rsidP="00E70D2D">
      <w:pPr>
        <w:pStyle w:val="Dbutdoc0"/>
        <w:jc w:val="both"/>
        <w:rPr>
          <w:spacing w:val="-3"/>
          <w:sz w:val="22"/>
          <w:szCs w:val="22"/>
          <w:lang w:val="pl-PL"/>
        </w:rPr>
      </w:pPr>
      <w:r w:rsidRPr="00D14393">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w:t>
      </w:r>
      <w:r w:rsidR="00245E62" w:rsidRPr="00D14393">
        <w:rPr>
          <w:spacing w:val="-3"/>
          <w:sz w:val="22"/>
          <w:szCs w:val="22"/>
          <w:lang w:val="pl-PL"/>
        </w:rPr>
        <w:br/>
      </w:r>
      <w:r w:rsidRPr="00D14393">
        <w:rPr>
          <w:spacing w:val="-3"/>
          <w:sz w:val="22"/>
          <w:szCs w:val="22"/>
          <w:lang w:val="pl-PL"/>
        </w:rPr>
        <w:t xml:space="preserve">z zawartej umowy </w:t>
      </w:r>
      <w:r w:rsidRPr="00D14393">
        <w:rPr>
          <w:sz w:val="22"/>
          <w:szCs w:val="22"/>
          <w:lang w:val="pl-PL"/>
        </w:rPr>
        <w:t>przez okres 5 lat od roku następującego po roku, w którym dokonano płatności.</w:t>
      </w:r>
    </w:p>
    <w:p w14:paraId="219C0C9D" w14:textId="77777777" w:rsidR="000B6300" w:rsidRPr="00D14393" w:rsidRDefault="000B6300" w:rsidP="00310410">
      <w:pPr>
        <w:numPr>
          <w:ilvl w:val="0"/>
          <w:numId w:val="4"/>
        </w:numPr>
        <w:tabs>
          <w:tab w:val="left" w:pos="0"/>
        </w:tabs>
        <w:jc w:val="both"/>
        <w:rPr>
          <w:sz w:val="22"/>
          <w:szCs w:val="22"/>
        </w:rPr>
      </w:pPr>
      <w:r w:rsidRPr="00D14393">
        <w:rPr>
          <w:rFonts w:eastAsia="Yu Mincho"/>
          <w:sz w:val="22"/>
          <w:szCs w:val="22"/>
        </w:rPr>
        <w:t xml:space="preserve">Beneficjent oraz odbiorcy </w:t>
      </w:r>
      <w:r w:rsidR="00F036CB" w:rsidRPr="00D14393">
        <w:rPr>
          <w:rFonts w:eastAsia="Yu Mincho"/>
          <w:sz w:val="22"/>
          <w:szCs w:val="22"/>
        </w:rPr>
        <w:t>matek, pakietów i odkładów pszczelich</w:t>
      </w:r>
      <w:r w:rsidRPr="00D14393">
        <w:rPr>
          <w:rFonts w:eastAsia="Yu Mincho"/>
          <w:sz w:val="22"/>
          <w:szCs w:val="22"/>
        </w:rPr>
        <w:t>, na żądanie Agencji, są zobowiązani do udzielenia informacji o stanie realizacji niniejszej umowy.</w:t>
      </w:r>
    </w:p>
    <w:p w14:paraId="7A9C9A54" w14:textId="77777777" w:rsidR="00F5146A" w:rsidRPr="00D14393" w:rsidRDefault="00F5146A" w:rsidP="00D67F78">
      <w:pPr>
        <w:numPr>
          <w:ilvl w:val="0"/>
          <w:numId w:val="4"/>
        </w:numPr>
        <w:tabs>
          <w:tab w:val="left" w:pos="0"/>
        </w:tabs>
        <w:jc w:val="both"/>
        <w:rPr>
          <w:sz w:val="22"/>
          <w:szCs w:val="22"/>
        </w:rPr>
      </w:pPr>
      <w:r w:rsidRPr="00D14393">
        <w:rPr>
          <w:sz w:val="22"/>
          <w:szCs w:val="22"/>
        </w:rPr>
        <w:t xml:space="preserve">W przypadku wystąpienia zdarzeń losowych dotyczących pszczelarzy, którzy </w:t>
      </w:r>
      <w:r w:rsidR="00CF7435" w:rsidRPr="00D14393">
        <w:rPr>
          <w:sz w:val="22"/>
          <w:szCs w:val="22"/>
        </w:rPr>
        <w:t xml:space="preserve">zobowiązali się </w:t>
      </w:r>
      <w:r w:rsidR="0097403F" w:rsidRPr="00D14393">
        <w:rPr>
          <w:sz w:val="22"/>
          <w:szCs w:val="22"/>
        </w:rPr>
        <w:t>odebra</w:t>
      </w:r>
      <w:r w:rsidR="00CF7435" w:rsidRPr="00D14393">
        <w:rPr>
          <w:sz w:val="22"/>
          <w:szCs w:val="22"/>
        </w:rPr>
        <w:t>ć</w:t>
      </w:r>
      <w:r w:rsidR="0097403F" w:rsidRPr="00D14393">
        <w:rPr>
          <w:sz w:val="22"/>
          <w:szCs w:val="22"/>
        </w:rPr>
        <w:t xml:space="preserve"> </w:t>
      </w:r>
      <w:r w:rsidR="00CF7435" w:rsidRPr="00D14393">
        <w:rPr>
          <w:sz w:val="22"/>
          <w:szCs w:val="22"/>
        </w:rPr>
        <w:t xml:space="preserve">od Beneficjenta zakupione przez niego </w:t>
      </w:r>
      <w:r w:rsidR="0097403F" w:rsidRPr="00D14393">
        <w:rPr>
          <w:sz w:val="22"/>
          <w:szCs w:val="22"/>
        </w:rPr>
        <w:t xml:space="preserve">matki, pakiety lub odkłady pszczele, </w:t>
      </w:r>
      <w:r w:rsidRPr="00D14393">
        <w:rPr>
          <w:sz w:val="22"/>
          <w:szCs w:val="22"/>
        </w:rPr>
        <w:t>skutkujących możliwością niedotrzymania warunków umowy, Beneficjent poinf</w:t>
      </w:r>
      <w:r w:rsidR="002A6B9F" w:rsidRPr="00D14393">
        <w:rPr>
          <w:sz w:val="22"/>
          <w:szCs w:val="22"/>
        </w:rPr>
        <w:t>orm</w:t>
      </w:r>
      <w:r w:rsidRPr="00D14393">
        <w:rPr>
          <w:sz w:val="22"/>
          <w:szCs w:val="22"/>
        </w:rPr>
        <w:t>uje pis</w:t>
      </w:r>
      <w:r w:rsidR="002A6B9F" w:rsidRPr="00D14393">
        <w:rPr>
          <w:sz w:val="22"/>
          <w:szCs w:val="22"/>
        </w:rPr>
        <w:t>emnie o tym fakcie Agencję.</w:t>
      </w:r>
    </w:p>
    <w:p w14:paraId="64D98AAA" w14:textId="77777777" w:rsidR="005229BD" w:rsidRPr="00D14393" w:rsidRDefault="005229BD" w:rsidP="00D67F78">
      <w:pPr>
        <w:numPr>
          <w:ilvl w:val="0"/>
          <w:numId w:val="4"/>
        </w:numPr>
        <w:tabs>
          <w:tab w:val="left" w:pos="0"/>
        </w:tabs>
        <w:jc w:val="both"/>
        <w:rPr>
          <w:sz w:val="22"/>
          <w:szCs w:val="22"/>
        </w:rPr>
      </w:pPr>
      <w:r w:rsidRPr="00D14393">
        <w:rPr>
          <w:sz w:val="22"/>
          <w:szCs w:val="22"/>
        </w:rPr>
        <w:t>Beneficjent ponosi wyłączną odpowiedzialność wobec Agencji za realizację operacji</w:t>
      </w:r>
      <w:r w:rsidR="00182322" w:rsidRPr="00D14393">
        <w:rPr>
          <w:sz w:val="22"/>
          <w:szCs w:val="22"/>
        </w:rPr>
        <w:t xml:space="preserve"> </w:t>
      </w:r>
      <w:r w:rsidRPr="00D14393">
        <w:rPr>
          <w:sz w:val="22"/>
          <w:szCs w:val="22"/>
        </w:rPr>
        <w:t>i jest wyłącznym podmiotem, z którym Agencja będzie rozliczać wykonanie niniejszej umowy.</w:t>
      </w:r>
    </w:p>
    <w:bookmarkEnd w:id="41"/>
    <w:bookmarkEnd w:id="42"/>
    <w:p w14:paraId="08A9893B" w14:textId="77777777" w:rsidR="0099186A" w:rsidRPr="00D14393" w:rsidRDefault="0099186A" w:rsidP="00D67F78">
      <w:pPr>
        <w:tabs>
          <w:tab w:val="right" w:leader="dot" w:pos="3060"/>
          <w:tab w:val="right" w:leader="dot" w:pos="9072"/>
        </w:tabs>
        <w:jc w:val="center"/>
        <w:rPr>
          <w:b/>
          <w:sz w:val="22"/>
          <w:szCs w:val="22"/>
        </w:rPr>
      </w:pPr>
    </w:p>
    <w:p w14:paraId="6B025E5E" w14:textId="77777777" w:rsidR="00AB6F5E" w:rsidRPr="00D14393" w:rsidRDefault="00AB6F5E" w:rsidP="0005111E">
      <w:pPr>
        <w:tabs>
          <w:tab w:val="right" w:leader="dot" w:pos="3060"/>
          <w:tab w:val="right" w:leader="dot" w:pos="9072"/>
        </w:tabs>
        <w:jc w:val="center"/>
        <w:rPr>
          <w:b/>
          <w:sz w:val="22"/>
          <w:szCs w:val="22"/>
        </w:rPr>
      </w:pPr>
      <w:r w:rsidRPr="00D14393">
        <w:rPr>
          <w:b/>
          <w:sz w:val="22"/>
          <w:szCs w:val="22"/>
        </w:rPr>
        <w:t xml:space="preserve">§ </w:t>
      </w:r>
      <w:r w:rsidR="00BC52B0" w:rsidRPr="00D14393">
        <w:rPr>
          <w:b/>
          <w:sz w:val="22"/>
          <w:szCs w:val="22"/>
        </w:rPr>
        <w:t>5</w:t>
      </w:r>
    </w:p>
    <w:p w14:paraId="54EB365B" w14:textId="77777777" w:rsidR="00876A2B" w:rsidRPr="00D14393" w:rsidRDefault="00876A2B" w:rsidP="00D67F78">
      <w:pPr>
        <w:tabs>
          <w:tab w:val="right" w:leader="dot" w:pos="3060"/>
          <w:tab w:val="right" w:leader="dot" w:pos="9072"/>
        </w:tabs>
        <w:jc w:val="center"/>
        <w:rPr>
          <w:b/>
          <w:sz w:val="22"/>
          <w:szCs w:val="22"/>
        </w:rPr>
      </w:pPr>
      <w:r w:rsidRPr="00D14393">
        <w:rPr>
          <w:b/>
          <w:sz w:val="22"/>
          <w:szCs w:val="22"/>
        </w:rPr>
        <w:t>O</w:t>
      </w:r>
      <w:r w:rsidR="00BC52B0" w:rsidRPr="00D14393">
        <w:rPr>
          <w:b/>
          <w:sz w:val="22"/>
          <w:szCs w:val="22"/>
        </w:rPr>
        <w:t>świadczenia Beneficjenta</w:t>
      </w:r>
    </w:p>
    <w:p w14:paraId="5E9124C9" w14:textId="77777777" w:rsidR="00FC0124" w:rsidRPr="00D14393" w:rsidRDefault="00FC0124" w:rsidP="0005111E">
      <w:pPr>
        <w:tabs>
          <w:tab w:val="right" w:leader="dot" w:pos="3060"/>
          <w:tab w:val="right" w:leader="dot" w:pos="9072"/>
        </w:tabs>
        <w:jc w:val="center"/>
        <w:rPr>
          <w:b/>
          <w:sz w:val="22"/>
          <w:szCs w:val="22"/>
        </w:rPr>
      </w:pPr>
    </w:p>
    <w:p w14:paraId="013D2A29" w14:textId="77777777" w:rsidR="007E1D55" w:rsidRPr="00D14393" w:rsidRDefault="007E1D55" w:rsidP="00D67F78">
      <w:pPr>
        <w:numPr>
          <w:ilvl w:val="0"/>
          <w:numId w:val="33"/>
        </w:numPr>
        <w:ind w:left="426" w:hanging="426"/>
        <w:contextualSpacing/>
        <w:jc w:val="both"/>
        <w:rPr>
          <w:rFonts w:eastAsia="Calibri"/>
          <w:color w:val="000000"/>
          <w:sz w:val="22"/>
          <w:szCs w:val="22"/>
          <w:lang w:eastAsia="en-US"/>
        </w:rPr>
      </w:pPr>
      <w:r w:rsidRPr="00D14393">
        <w:rPr>
          <w:rFonts w:eastAsia="Calibri"/>
          <w:color w:val="000000"/>
          <w:sz w:val="22"/>
          <w:szCs w:val="22"/>
          <w:lang w:eastAsia="en-US"/>
        </w:rPr>
        <w:t>Beneficjent oświadcza, iż:</w:t>
      </w:r>
    </w:p>
    <w:p w14:paraId="22871308" w14:textId="77777777" w:rsidR="007E1D55" w:rsidRPr="00D14393" w:rsidRDefault="007E1D55" w:rsidP="00A618E2">
      <w:pPr>
        <w:numPr>
          <w:ilvl w:val="0"/>
          <w:numId w:val="26"/>
        </w:numPr>
        <w:ind w:left="709" w:hanging="283"/>
        <w:contextualSpacing/>
        <w:jc w:val="both"/>
        <w:rPr>
          <w:rFonts w:eastAsia="Calibri"/>
          <w:color w:val="000000"/>
          <w:sz w:val="22"/>
          <w:szCs w:val="22"/>
          <w:lang w:eastAsia="en-US"/>
        </w:rPr>
      </w:pPr>
      <w:r w:rsidRPr="00D14393">
        <w:rPr>
          <w:rFonts w:eastAsia="Calibri"/>
          <w:color w:val="000000"/>
          <w:sz w:val="22"/>
          <w:szCs w:val="22"/>
          <w:lang w:eastAsia="en-US"/>
        </w:rPr>
        <w:t>zapoznał się z Regulaminem oraz akceptuje jego treść;</w:t>
      </w:r>
    </w:p>
    <w:p w14:paraId="32F1CCDC" w14:textId="77777777" w:rsidR="007E1D55" w:rsidRPr="00D14393" w:rsidRDefault="007E1D55" w:rsidP="00030975">
      <w:pPr>
        <w:numPr>
          <w:ilvl w:val="0"/>
          <w:numId w:val="26"/>
        </w:numPr>
        <w:ind w:left="709" w:hanging="283"/>
        <w:contextualSpacing/>
        <w:jc w:val="both"/>
        <w:rPr>
          <w:rFonts w:eastAsia="Calibri"/>
          <w:color w:val="000000"/>
          <w:sz w:val="22"/>
          <w:szCs w:val="22"/>
          <w:lang w:eastAsia="en-US"/>
        </w:rPr>
      </w:pPr>
      <w:r w:rsidRPr="00D14393">
        <w:rPr>
          <w:rFonts w:eastAsia="Calibri"/>
          <w:color w:val="000000"/>
          <w:sz w:val="22"/>
          <w:szCs w:val="22"/>
          <w:lang w:eastAsia="en-US"/>
        </w:rPr>
        <w:lastRenderedPageBreak/>
        <w:t>jego dane mogą zostać opublikowane za pośrednictwem strony internetowej administrowanej przez urząd obsługujący ministra właściwego do spraw rozwoju wsi;</w:t>
      </w:r>
    </w:p>
    <w:p w14:paraId="014CE6AF" w14:textId="77777777" w:rsidR="007E1D55" w:rsidRPr="00D14393" w:rsidRDefault="007E1D55" w:rsidP="00030975">
      <w:pPr>
        <w:numPr>
          <w:ilvl w:val="0"/>
          <w:numId w:val="26"/>
        </w:numPr>
        <w:ind w:left="709" w:hanging="283"/>
        <w:contextualSpacing/>
        <w:jc w:val="both"/>
        <w:rPr>
          <w:rFonts w:eastAsia="Calibri"/>
          <w:color w:val="000000"/>
          <w:sz w:val="22"/>
          <w:szCs w:val="22"/>
          <w:lang w:eastAsia="en-US"/>
        </w:rPr>
      </w:pPr>
      <w:r w:rsidRPr="00D14393">
        <w:rPr>
          <w:rFonts w:eastAsia="Calibri"/>
          <w:sz w:val="22"/>
          <w:szCs w:val="22"/>
          <w:lang w:eastAsia="en-US"/>
        </w:rPr>
        <w:t>ubiegając się o przyznanie pomocy w zakresie określonym w</w:t>
      </w:r>
      <w:r w:rsidR="009C61D2" w:rsidRPr="00D14393">
        <w:rPr>
          <w:rFonts w:eastAsia="Calibri"/>
          <w:sz w:val="22"/>
          <w:szCs w:val="22"/>
          <w:lang w:eastAsia="en-US"/>
        </w:rPr>
        <w:t xml:space="preserve"> W</w:t>
      </w:r>
      <w:r w:rsidR="00CC50DF" w:rsidRPr="00D14393">
        <w:rPr>
          <w:rFonts w:eastAsia="Calibri"/>
          <w:sz w:val="22"/>
          <w:szCs w:val="22"/>
          <w:lang w:eastAsia="en-US"/>
        </w:rPr>
        <w:t>O</w:t>
      </w:r>
      <w:r w:rsidR="009C61D2" w:rsidRPr="00D14393">
        <w:rPr>
          <w:rFonts w:eastAsia="Calibri"/>
          <w:sz w:val="22"/>
          <w:szCs w:val="22"/>
          <w:lang w:eastAsia="en-US"/>
        </w:rPr>
        <w:t>PP</w:t>
      </w:r>
      <w:r w:rsidRPr="00D14393">
        <w:rPr>
          <w:rFonts w:eastAsia="Calibri"/>
          <w:sz w:val="22"/>
          <w:szCs w:val="22"/>
          <w:lang w:eastAsia="en-US"/>
        </w:rPr>
        <w:t xml:space="preserve"> wraz z załącznikami złożył rzetelne oraz zgodne ze stanem faktycznym i prawnym oświadczenia oraz dokumenty.</w:t>
      </w:r>
    </w:p>
    <w:p w14:paraId="7E3A7FBB" w14:textId="10968615" w:rsidR="007E1D55" w:rsidRPr="00D14393" w:rsidRDefault="007E1D55" w:rsidP="00030975">
      <w:pPr>
        <w:numPr>
          <w:ilvl w:val="0"/>
          <w:numId w:val="33"/>
        </w:numPr>
        <w:ind w:left="426" w:hanging="426"/>
        <w:contextualSpacing/>
        <w:jc w:val="both"/>
        <w:rPr>
          <w:rFonts w:eastAsia="Yu Mincho"/>
          <w:sz w:val="22"/>
          <w:szCs w:val="22"/>
          <w:lang w:eastAsia="en-US"/>
        </w:rPr>
      </w:pPr>
      <w:r w:rsidRPr="00D14393">
        <w:rPr>
          <w:rFonts w:eastAsia="Calibri"/>
          <w:color w:val="000000"/>
          <w:sz w:val="22"/>
          <w:szCs w:val="22"/>
          <w:lang w:eastAsia="en-US"/>
        </w:rPr>
        <w:t xml:space="preserve">Beneficjent oświadcza, iż zarówno on jak i odbiorcy </w:t>
      </w:r>
      <w:r w:rsidR="0097403F" w:rsidRPr="00D14393">
        <w:rPr>
          <w:rFonts w:eastAsia="Calibri"/>
          <w:color w:val="000000"/>
          <w:sz w:val="22"/>
          <w:szCs w:val="22"/>
          <w:lang w:eastAsia="en-US"/>
        </w:rPr>
        <w:t xml:space="preserve">matek, pakietów lub odkładów pszczelich </w:t>
      </w:r>
      <w:r w:rsidR="00486525" w:rsidRPr="00D14393">
        <w:rPr>
          <w:rFonts w:eastAsia="Yu Mincho"/>
          <w:sz w:val="22"/>
          <w:szCs w:val="22"/>
          <w:lang w:eastAsia="en-US"/>
        </w:rPr>
        <w:t>w </w:t>
      </w:r>
      <w:r w:rsidRPr="00D14393">
        <w:rPr>
          <w:rFonts w:eastAsia="Yu Mincho"/>
          <w:sz w:val="22"/>
          <w:szCs w:val="22"/>
          <w:lang w:eastAsia="en-US"/>
        </w:rPr>
        <w:t>ramach niniejszej umowy:</w:t>
      </w:r>
    </w:p>
    <w:p w14:paraId="25431B51" w14:textId="77777777" w:rsidR="007E1D55" w:rsidRPr="00D14393" w:rsidRDefault="007E1D55" w:rsidP="00030975">
      <w:pPr>
        <w:numPr>
          <w:ilvl w:val="0"/>
          <w:numId w:val="34"/>
        </w:numPr>
        <w:contextualSpacing/>
        <w:jc w:val="both"/>
        <w:rPr>
          <w:rFonts w:eastAsia="Calibri"/>
          <w:color w:val="000000"/>
          <w:sz w:val="22"/>
          <w:szCs w:val="22"/>
          <w:lang w:eastAsia="en-US"/>
        </w:rPr>
      </w:pPr>
      <w:r w:rsidRPr="00D14393">
        <w:rPr>
          <w:rFonts w:eastAsia="Calibri"/>
          <w:color w:val="000000"/>
          <w:sz w:val="22"/>
          <w:szCs w:val="22"/>
          <w:lang w:eastAsia="en-US"/>
        </w:rPr>
        <w:t>nie podlegają wykluczeniu z możliwości otrzymania pomocy zgodnie z art. 99 ustawy PS WPR;</w:t>
      </w:r>
    </w:p>
    <w:p w14:paraId="1A7BA8C0" w14:textId="77777777" w:rsidR="007E1D55" w:rsidRPr="00D14393" w:rsidRDefault="007E1D55" w:rsidP="00030975">
      <w:pPr>
        <w:numPr>
          <w:ilvl w:val="0"/>
          <w:numId w:val="34"/>
        </w:numPr>
        <w:contextualSpacing/>
        <w:jc w:val="both"/>
        <w:rPr>
          <w:rFonts w:eastAsia="Calibri"/>
          <w:color w:val="000000"/>
          <w:sz w:val="22"/>
          <w:szCs w:val="22"/>
          <w:lang w:eastAsia="en-US"/>
        </w:rPr>
      </w:pPr>
      <w:r w:rsidRPr="00D14393">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D14393">
        <w:rPr>
          <w:rFonts w:eastAsia="Calibri"/>
          <w:color w:val="000000"/>
          <w:sz w:val="22"/>
          <w:szCs w:val="22"/>
          <w:lang w:eastAsia="en-US"/>
        </w:rPr>
        <w:t>ego</w:t>
      </w:r>
      <w:r w:rsidRPr="00D14393">
        <w:rPr>
          <w:rFonts w:eastAsia="Calibri"/>
          <w:color w:val="000000"/>
          <w:sz w:val="22"/>
          <w:szCs w:val="22"/>
          <w:lang w:eastAsia="en-US"/>
        </w:rPr>
        <w:t xml:space="preserve"> w stosunku do niego po zawarciu umowy;</w:t>
      </w:r>
    </w:p>
    <w:p w14:paraId="15059BAE" w14:textId="77777777" w:rsidR="007E1D55" w:rsidRPr="00D14393" w:rsidRDefault="007E1D55" w:rsidP="00030975">
      <w:pPr>
        <w:numPr>
          <w:ilvl w:val="0"/>
          <w:numId w:val="34"/>
        </w:numPr>
        <w:contextualSpacing/>
        <w:jc w:val="both"/>
        <w:rPr>
          <w:rFonts w:eastAsia="Calibri"/>
          <w:sz w:val="22"/>
          <w:szCs w:val="22"/>
          <w:lang w:eastAsia="en-US"/>
        </w:rPr>
      </w:pPr>
      <w:r w:rsidRPr="00D14393">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13321218" w14:textId="77777777" w:rsidR="007E1D55" w:rsidRPr="00D14393" w:rsidRDefault="007E1D55" w:rsidP="00030975">
      <w:pPr>
        <w:numPr>
          <w:ilvl w:val="0"/>
          <w:numId w:val="34"/>
        </w:numPr>
        <w:contextualSpacing/>
        <w:jc w:val="both"/>
        <w:rPr>
          <w:rFonts w:eastAsia="Calibri"/>
          <w:sz w:val="22"/>
          <w:szCs w:val="22"/>
          <w:lang w:eastAsia="en-US"/>
        </w:rPr>
      </w:pPr>
      <w:r w:rsidRPr="00D14393">
        <w:rPr>
          <w:rFonts w:eastAsia="Calibri"/>
          <w:sz w:val="22"/>
          <w:szCs w:val="22"/>
          <w:lang w:eastAsia="en-US"/>
        </w:rPr>
        <w:t>nie stworzyli sztucznych warunków, w sprzeczności z prawodawstwem rolnym, mającym na celu obejście przepisów i otrzymanie pomocy finansowej;</w:t>
      </w:r>
    </w:p>
    <w:p w14:paraId="02ECD8D2" w14:textId="77777777" w:rsidR="007E1D55" w:rsidRPr="00D14393" w:rsidRDefault="007E1D55" w:rsidP="00D67F78">
      <w:pPr>
        <w:numPr>
          <w:ilvl w:val="0"/>
          <w:numId w:val="34"/>
        </w:numPr>
        <w:contextualSpacing/>
        <w:jc w:val="both"/>
        <w:rPr>
          <w:rFonts w:eastAsia="Calibri"/>
          <w:sz w:val="22"/>
          <w:szCs w:val="22"/>
          <w:lang w:eastAsia="en-US"/>
        </w:rPr>
      </w:pPr>
      <w:r w:rsidRPr="00D14393">
        <w:rPr>
          <w:rFonts w:eastAsia="Calibri"/>
          <w:sz w:val="22"/>
          <w:szCs w:val="22"/>
          <w:lang w:eastAsia="en-US"/>
        </w:rPr>
        <w:t xml:space="preserve">nie korzystają i nie będą korzystać z innych środków publicznych, w szczególności </w:t>
      </w:r>
      <w:r w:rsidRPr="00D14393">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D14393">
        <w:rPr>
          <w:rFonts w:eastAsia="Calibri"/>
          <w:sz w:val="22"/>
          <w:szCs w:val="22"/>
          <w:lang w:eastAsia="en-US"/>
        </w:rPr>
        <w:br/>
        <w:t xml:space="preserve">do wydatków na inwestycje w środki trwałe oraz wartości niematerialne i prawne określone w </w:t>
      </w:r>
      <w:r w:rsidR="009C61D2" w:rsidRPr="00D14393">
        <w:rPr>
          <w:rFonts w:eastAsia="Calibri"/>
          <w:sz w:val="22"/>
          <w:szCs w:val="22"/>
          <w:lang w:eastAsia="en-US"/>
        </w:rPr>
        <w:t>W</w:t>
      </w:r>
      <w:r w:rsidRPr="00D14393">
        <w:rPr>
          <w:rFonts w:eastAsia="Calibri"/>
          <w:sz w:val="22"/>
          <w:szCs w:val="22"/>
          <w:lang w:eastAsia="en-US"/>
        </w:rPr>
        <w:t>ytycznych szczegółowych</w:t>
      </w:r>
      <w:r w:rsidR="009C61D2" w:rsidRPr="00D14393">
        <w:rPr>
          <w:rFonts w:eastAsia="Calibri"/>
          <w:sz w:val="22"/>
          <w:szCs w:val="22"/>
          <w:lang w:eastAsia="en-US"/>
        </w:rPr>
        <w:t>.</w:t>
      </w:r>
    </w:p>
    <w:p w14:paraId="5346A94F" w14:textId="77777777" w:rsidR="007E1D55" w:rsidRPr="00D14393" w:rsidRDefault="007E1D55" w:rsidP="00D67F78">
      <w:pPr>
        <w:tabs>
          <w:tab w:val="right" w:leader="dot" w:pos="3060"/>
          <w:tab w:val="right" w:leader="dot" w:pos="9072"/>
        </w:tabs>
        <w:jc w:val="center"/>
        <w:rPr>
          <w:b/>
          <w:sz w:val="22"/>
          <w:szCs w:val="22"/>
        </w:rPr>
      </w:pPr>
    </w:p>
    <w:p w14:paraId="58DA1E4E" w14:textId="77777777" w:rsidR="00A025D5" w:rsidRPr="00D14393" w:rsidRDefault="00A025D5" w:rsidP="0005111E">
      <w:pPr>
        <w:tabs>
          <w:tab w:val="right" w:leader="dot" w:pos="3060"/>
          <w:tab w:val="right" w:leader="dot" w:pos="9072"/>
        </w:tabs>
        <w:jc w:val="center"/>
        <w:rPr>
          <w:b/>
          <w:sz w:val="22"/>
          <w:szCs w:val="22"/>
        </w:rPr>
      </w:pPr>
      <w:r w:rsidRPr="00D14393">
        <w:rPr>
          <w:b/>
          <w:sz w:val="22"/>
          <w:szCs w:val="22"/>
        </w:rPr>
        <w:t>§ 6</w:t>
      </w:r>
    </w:p>
    <w:p w14:paraId="42C988AD" w14:textId="77777777" w:rsidR="008F62F2" w:rsidRPr="00D14393" w:rsidRDefault="00A025D5" w:rsidP="00D67F78">
      <w:pPr>
        <w:tabs>
          <w:tab w:val="right" w:leader="dot" w:pos="3060"/>
          <w:tab w:val="right" w:leader="dot" w:pos="9072"/>
        </w:tabs>
        <w:jc w:val="center"/>
        <w:rPr>
          <w:b/>
          <w:sz w:val="22"/>
          <w:szCs w:val="22"/>
        </w:rPr>
      </w:pPr>
      <w:r w:rsidRPr="00D14393">
        <w:rPr>
          <w:b/>
          <w:sz w:val="22"/>
          <w:szCs w:val="22"/>
        </w:rPr>
        <w:t>Wniosek o płatność – termin złożenia</w:t>
      </w:r>
    </w:p>
    <w:p w14:paraId="488D35BB" w14:textId="77777777" w:rsidR="0099186A" w:rsidRPr="00D14393" w:rsidRDefault="0099186A" w:rsidP="0005111E">
      <w:pPr>
        <w:tabs>
          <w:tab w:val="right" w:leader="dot" w:pos="3060"/>
          <w:tab w:val="right" w:leader="dot" w:pos="9072"/>
        </w:tabs>
        <w:jc w:val="center"/>
        <w:rPr>
          <w:b/>
          <w:sz w:val="22"/>
          <w:szCs w:val="22"/>
        </w:rPr>
      </w:pPr>
    </w:p>
    <w:p w14:paraId="1A2E14E5" w14:textId="77777777" w:rsidR="001F29E2" w:rsidRPr="00D14393" w:rsidRDefault="001F29E2" w:rsidP="001F29E2">
      <w:pPr>
        <w:pStyle w:val="Akapitzlist"/>
        <w:numPr>
          <w:ilvl w:val="0"/>
          <w:numId w:val="19"/>
        </w:numPr>
        <w:spacing w:after="0" w:line="240" w:lineRule="auto"/>
        <w:rPr>
          <w:rFonts w:ascii="Times New Roman" w:hAnsi="Times New Roman" w:cs="Times New Roman"/>
          <w:sz w:val="22"/>
          <w:szCs w:val="22"/>
        </w:rPr>
      </w:pPr>
      <w:bookmarkStart w:id="48" w:name="_Hlk189123336"/>
      <w:r w:rsidRPr="00D14393">
        <w:rPr>
          <w:rFonts w:ascii="Times New Roman" w:hAnsi="Times New Roman" w:cs="Times New Roman"/>
          <w:sz w:val="22"/>
          <w:szCs w:val="22"/>
        </w:rPr>
        <w:t>Przyznana pomoc jest wypłacana Beneficjentowi na WOP, pod warunkiem, że Beneficjent spełnił warunki wypłaty pomocy określone w umowie.</w:t>
      </w:r>
    </w:p>
    <w:p w14:paraId="74E460CB" w14:textId="1A4BA6E9" w:rsidR="001F29E2" w:rsidRPr="00D14393" w:rsidRDefault="001F29E2" w:rsidP="001F29E2">
      <w:pPr>
        <w:numPr>
          <w:ilvl w:val="0"/>
          <w:numId w:val="19"/>
        </w:numPr>
        <w:tabs>
          <w:tab w:val="left" w:pos="284"/>
        </w:tabs>
        <w:jc w:val="both"/>
        <w:rPr>
          <w:sz w:val="22"/>
          <w:szCs w:val="22"/>
        </w:rPr>
      </w:pPr>
      <w:del w:id="49" w:author="Zalewska Katarzyna" w:date="2025-11-27T11:10:00Z">
        <w:r w:rsidRPr="00D14393" w:rsidDel="00CA3ED8">
          <w:rPr>
            <w:sz w:val="22"/>
            <w:szCs w:val="22"/>
          </w:rPr>
          <w:delText xml:space="preserve"> </w:delText>
        </w:r>
      </w:del>
      <w:bookmarkStart w:id="50" w:name="_Hlk189055585"/>
      <w:r w:rsidRPr="00D14393">
        <w:rPr>
          <w:sz w:val="22"/>
          <w:szCs w:val="22"/>
        </w:rPr>
        <w:t xml:space="preserve">WOP wraz z dokumentami, o których mowa w Załączniku Nr </w:t>
      </w:r>
      <w:r w:rsidR="00486525" w:rsidRPr="00D14393">
        <w:rPr>
          <w:sz w:val="22"/>
          <w:szCs w:val="22"/>
        </w:rPr>
        <w:t>1</w:t>
      </w:r>
      <w:r w:rsidR="00C04E7F" w:rsidRPr="00D14393">
        <w:rPr>
          <w:sz w:val="22"/>
          <w:szCs w:val="22"/>
        </w:rPr>
        <w:t>2</w:t>
      </w:r>
      <w:r w:rsidR="00486525" w:rsidRPr="00D14393">
        <w:rPr>
          <w:sz w:val="22"/>
          <w:szCs w:val="22"/>
        </w:rPr>
        <w:t xml:space="preserve"> </w:t>
      </w:r>
      <w:r w:rsidRPr="00D14393">
        <w:rPr>
          <w:sz w:val="22"/>
          <w:szCs w:val="22"/>
        </w:rPr>
        <w:t xml:space="preserve">do Regulaminu, składa się przez PUE za pomocą </w:t>
      </w:r>
      <w:bookmarkStart w:id="51" w:name="_Hlk189120406"/>
      <w:r w:rsidRPr="00D14393">
        <w:rPr>
          <w:sz w:val="22"/>
          <w:szCs w:val="22"/>
        </w:rPr>
        <w:t>dedykowanego kreatora wniosku</w:t>
      </w:r>
      <w:bookmarkEnd w:id="51"/>
      <w:r w:rsidR="00486525" w:rsidRPr="00D14393">
        <w:rPr>
          <w:sz w:val="22"/>
          <w:szCs w:val="22"/>
        </w:rPr>
        <w:t>,</w:t>
      </w:r>
      <w:r w:rsidRPr="00D14393">
        <w:rPr>
          <w:sz w:val="22"/>
          <w:szCs w:val="22"/>
        </w:rPr>
        <w:t xml:space="preserve"> zawierającego wszystkie niezbędne elementy </w:t>
      </w:r>
      <w:r w:rsidR="00486525" w:rsidRPr="00D14393">
        <w:rPr>
          <w:sz w:val="22"/>
          <w:szCs w:val="22"/>
        </w:rPr>
        <w:t>WOP</w:t>
      </w:r>
      <w:r w:rsidRPr="00D14393">
        <w:rPr>
          <w:sz w:val="22"/>
          <w:szCs w:val="22"/>
        </w:rPr>
        <w:t>, w terminie wskazanym w Regulaminie</w:t>
      </w:r>
      <w:r w:rsidR="00185B9D" w:rsidRPr="00D14393">
        <w:rPr>
          <w:sz w:val="22"/>
          <w:szCs w:val="22"/>
        </w:rPr>
        <w:t>.</w:t>
      </w:r>
    </w:p>
    <w:p w14:paraId="21C9011E" w14:textId="09E1ACED" w:rsidR="00CA3ED8" w:rsidRDefault="00CA3ED8" w:rsidP="001F29E2">
      <w:pPr>
        <w:numPr>
          <w:ilvl w:val="0"/>
          <w:numId w:val="19"/>
        </w:numPr>
        <w:tabs>
          <w:tab w:val="left" w:pos="284"/>
        </w:tabs>
        <w:jc w:val="both"/>
        <w:rPr>
          <w:ins w:id="52" w:author="Zalewska Katarzyna" w:date="2025-11-27T11:10:00Z"/>
          <w:sz w:val="22"/>
          <w:szCs w:val="22"/>
        </w:rPr>
      </w:pPr>
      <w:bookmarkStart w:id="53" w:name="_Hlk215134030"/>
      <w:ins w:id="54" w:author="Zalewska Katarzyna" w:date="2025-11-27T11:10:00Z">
        <w:r w:rsidRPr="00392916">
          <w:rPr>
            <w:sz w:val="22"/>
            <w:szCs w:val="22"/>
          </w:rPr>
          <w:t>A</w:t>
        </w:r>
        <w:r w:rsidRPr="006966E3">
          <w:rPr>
            <w:sz w:val="22"/>
            <w:szCs w:val="22"/>
          </w:rPr>
          <w:t>gencja monitoruj</w:t>
        </w:r>
        <w:r w:rsidRPr="00ED2C5F">
          <w:t>e</w:t>
        </w:r>
        <w:r w:rsidRPr="006966E3">
          <w:rPr>
            <w:sz w:val="22"/>
            <w:szCs w:val="22"/>
          </w:rPr>
          <w:t xml:space="preserve"> terminowość składania przez </w:t>
        </w:r>
        <w:r w:rsidRPr="00ED2C5F">
          <w:t>B</w:t>
        </w:r>
        <w:r w:rsidRPr="006966E3">
          <w:rPr>
            <w:sz w:val="22"/>
            <w:szCs w:val="22"/>
          </w:rPr>
          <w:t xml:space="preserve">eneficjenta </w:t>
        </w:r>
        <w:r w:rsidRPr="00ED2C5F">
          <w:t>WOP</w:t>
        </w:r>
        <w:r w:rsidRPr="006966E3">
          <w:rPr>
            <w:sz w:val="22"/>
            <w:szCs w:val="22"/>
          </w:rPr>
          <w:t xml:space="preserve"> oraz powiadamia o zbliżającym się terminie jego złożenia.</w:t>
        </w:r>
        <w:r w:rsidRPr="00ED2C5F">
          <w:t xml:space="preserve"> </w:t>
        </w:r>
        <w:r w:rsidRPr="006966E3">
          <w:rPr>
            <w:sz w:val="22"/>
            <w:szCs w:val="22"/>
          </w:rPr>
          <w:t xml:space="preserve">Niepowiadomienie </w:t>
        </w:r>
        <w:r w:rsidRPr="00ED2C5F">
          <w:t>B</w:t>
        </w:r>
        <w:r w:rsidRPr="006966E3">
          <w:rPr>
            <w:sz w:val="22"/>
            <w:szCs w:val="22"/>
          </w:rPr>
          <w:t xml:space="preserve">eneficjenta o konieczności złożenia </w:t>
        </w:r>
        <w:r w:rsidRPr="00ED2C5F">
          <w:t>WOP</w:t>
        </w:r>
        <w:r w:rsidRPr="006966E3">
          <w:rPr>
            <w:sz w:val="22"/>
            <w:szCs w:val="22"/>
          </w:rPr>
          <w:t>, nie</w:t>
        </w:r>
        <w:r w:rsidRPr="00ED2C5F">
          <w:t xml:space="preserve"> </w:t>
        </w:r>
        <w:r w:rsidRPr="006966E3">
          <w:rPr>
            <w:sz w:val="22"/>
            <w:szCs w:val="22"/>
          </w:rPr>
          <w:t xml:space="preserve">zwalnia </w:t>
        </w:r>
        <w:r w:rsidRPr="00ED2C5F">
          <w:t>B</w:t>
        </w:r>
        <w:r w:rsidRPr="006966E3">
          <w:rPr>
            <w:sz w:val="22"/>
            <w:szCs w:val="22"/>
          </w:rPr>
          <w:t>eneficjenta z obowiązku złożenia tego wniosku w terminie wskazanym w</w:t>
        </w:r>
        <w:r w:rsidRPr="00ED2C5F">
          <w:t xml:space="preserve"> </w:t>
        </w:r>
        <w:r w:rsidRPr="006966E3">
          <w:rPr>
            <w:sz w:val="22"/>
            <w:szCs w:val="22"/>
          </w:rPr>
          <w:t>umowie o przyznaniu pomocy.</w:t>
        </w:r>
      </w:ins>
      <w:bookmarkEnd w:id="53"/>
      <w:del w:id="55" w:author="Zalewska Katarzyna" w:date="2025-11-27T11:10:00Z">
        <w:r w:rsidR="001F29E2" w:rsidRPr="00D14393" w:rsidDel="00CA3ED8">
          <w:rPr>
            <w:sz w:val="22"/>
            <w:szCs w:val="22"/>
          </w:rPr>
          <w:delText xml:space="preserve"> </w:delText>
        </w:r>
      </w:del>
      <w:bookmarkStart w:id="56" w:name="_Hlk188954997"/>
    </w:p>
    <w:p w14:paraId="78623026" w14:textId="48A94BAD" w:rsidR="001F29E2" w:rsidRPr="00D14393" w:rsidRDefault="001F29E2" w:rsidP="001F29E2">
      <w:pPr>
        <w:numPr>
          <w:ilvl w:val="0"/>
          <w:numId w:val="19"/>
        </w:numPr>
        <w:tabs>
          <w:tab w:val="left" w:pos="284"/>
        </w:tabs>
        <w:jc w:val="both"/>
        <w:rPr>
          <w:sz w:val="22"/>
          <w:szCs w:val="22"/>
        </w:rPr>
      </w:pPr>
      <w:r w:rsidRPr="00D14393">
        <w:rPr>
          <w:sz w:val="22"/>
          <w:szCs w:val="22"/>
        </w:rPr>
        <w:t xml:space="preserve">Jeżeli </w:t>
      </w:r>
      <w:r w:rsidR="00A102AB" w:rsidRPr="00D14393">
        <w:rPr>
          <w:sz w:val="22"/>
          <w:szCs w:val="22"/>
        </w:rPr>
        <w:t>WO</w:t>
      </w:r>
      <w:r w:rsidRPr="00D14393">
        <w:rPr>
          <w:sz w:val="22"/>
          <w:szCs w:val="22"/>
        </w:rPr>
        <w:t>P został złożony</w:t>
      </w:r>
      <w:bookmarkEnd w:id="56"/>
      <w:r w:rsidRPr="00D14393">
        <w:rPr>
          <w:sz w:val="22"/>
          <w:szCs w:val="22"/>
        </w:rPr>
        <w:t xml:space="preserve"> po terminie lub nie został złożony przez PUE za pomocą dedykowanego kreatora wniosku, zawierającego wszystkie niezbędne elementy </w:t>
      </w:r>
      <w:r w:rsidR="00A102AB" w:rsidRPr="00D14393">
        <w:rPr>
          <w:sz w:val="22"/>
          <w:szCs w:val="22"/>
        </w:rPr>
        <w:t>WOP</w:t>
      </w:r>
      <w:r w:rsidRPr="00D14393">
        <w:rPr>
          <w:sz w:val="22"/>
          <w:szCs w:val="22"/>
        </w:rPr>
        <w:t xml:space="preserve">, w sposób określony w art. 10c ustawy o ARiMR, </w:t>
      </w:r>
      <w:r w:rsidR="00FA5EDB" w:rsidRPr="00D14393">
        <w:rPr>
          <w:sz w:val="22"/>
          <w:szCs w:val="22"/>
        </w:rPr>
        <w:t>Agencja</w:t>
      </w:r>
      <w:r w:rsidR="00FA5EDB" w:rsidRPr="00D14393" w:rsidDel="00FA5EDB">
        <w:rPr>
          <w:sz w:val="22"/>
          <w:szCs w:val="22"/>
        </w:rPr>
        <w:t xml:space="preserve"> </w:t>
      </w:r>
      <w:r w:rsidRPr="00D14393">
        <w:rPr>
          <w:sz w:val="22"/>
          <w:szCs w:val="22"/>
        </w:rPr>
        <w:t xml:space="preserve">pozostawia </w:t>
      </w:r>
      <w:r w:rsidR="00486525" w:rsidRPr="00D14393">
        <w:rPr>
          <w:sz w:val="22"/>
          <w:szCs w:val="22"/>
        </w:rPr>
        <w:t xml:space="preserve">WOP </w:t>
      </w:r>
      <w:r w:rsidRPr="00D14393">
        <w:rPr>
          <w:sz w:val="22"/>
          <w:szCs w:val="22"/>
        </w:rPr>
        <w:t xml:space="preserve">bez rozpatrzenia oraz informuje o tym Beneficjenta w sposób, w jaki został złożony </w:t>
      </w:r>
      <w:r w:rsidR="00486525" w:rsidRPr="00D14393">
        <w:rPr>
          <w:sz w:val="22"/>
          <w:szCs w:val="22"/>
        </w:rPr>
        <w:t xml:space="preserve">ten </w:t>
      </w:r>
      <w:r w:rsidRPr="00D14393">
        <w:rPr>
          <w:sz w:val="22"/>
          <w:szCs w:val="22"/>
        </w:rPr>
        <w:t>wniosek.</w:t>
      </w:r>
    </w:p>
    <w:bookmarkEnd w:id="50"/>
    <w:p w14:paraId="69DE0AED" w14:textId="77777777" w:rsidR="001F29E2" w:rsidRPr="00D14393" w:rsidRDefault="001F29E2" w:rsidP="001F29E2">
      <w:pPr>
        <w:pStyle w:val="Akapitzlist"/>
        <w:numPr>
          <w:ilvl w:val="0"/>
          <w:numId w:val="19"/>
        </w:numPr>
        <w:spacing w:after="0" w:line="240" w:lineRule="auto"/>
        <w:rPr>
          <w:rFonts w:ascii="Times New Roman" w:hAnsi="Times New Roman" w:cs="Times New Roman"/>
          <w:sz w:val="22"/>
          <w:szCs w:val="22"/>
        </w:rPr>
      </w:pPr>
      <w:r w:rsidRPr="00D14393">
        <w:rPr>
          <w:rFonts w:ascii="Times New Roman" w:hAnsi="Times New Roman" w:cs="Times New Roman"/>
          <w:sz w:val="22"/>
          <w:szCs w:val="22"/>
        </w:rPr>
        <w:t>W przypadku niezłożenia WOP w terminie określonym w ust. 2, Agencja nie wzywa Beneficjenta do złożenia WOP.</w:t>
      </w:r>
      <w:bookmarkEnd w:id="48"/>
    </w:p>
    <w:p w14:paraId="25CC6931" w14:textId="77777777" w:rsidR="00753A82" w:rsidRPr="00D14393" w:rsidRDefault="00753A82" w:rsidP="0017503E">
      <w:pPr>
        <w:tabs>
          <w:tab w:val="left" w:pos="284"/>
        </w:tabs>
        <w:ind w:left="360"/>
        <w:jc w:val="both"/>
        <w:rPr>
          <w:sz w:val="22"/>
          <w:szCs w:val="22"/>
        </w:rPr>
      </w:pPr>
    </w:p>
    <w:p w14:paraId="2DEC35E6" w14:textId="77777777" w:rsidR="00FE2471" w:rsidRPr="00D14393" w:rsidRDefault="00FE2471" w:rsidP="0005111E">
      <w:pPr>
        <w:tabs>
          <w:tab w:val="right" w:leader="dot" w:pos="3060"/>
          <w:tab w:val="right" w:leader="dot" w:pos="9072"/>
        </w:tabs>
        <w:jc w:val="center"/>
        <w:rPr>
          <w:b/>
          <w:sz w:val="22"/>
          <w:szCs w:val="22"/>
        </w:rPr>
      </w:pPr>
      <w:r w:rsidRPr="00D14393">
        <w:rPr>
          <w:b/>
          <w:sz w:val="22"/>
          <w:szCs w:val="22"/>
        </w:rPr>
        <w:t>§ 7</w:t>
      </w:r>
    </w:p>
    <w:p w14:paraId="59DC7BC4" w14:textId="77777777" w:rsidR="00FE2471" w:rsidRPr="00D14393" w:rsidRDefault="00FE2471" w:rsidP="00D67F78">
      <w:pPr>
        <w:tabs>
          <w:tab w:val="right" w:leader="dot" w:pos="3060"/>
          <w:tab w:val="right" w:leader="dot" w:pos="9072"/>
        </w:tabs>
        <w:jc w:val="center"/>
        <w:rPr>
          <w:b/>
          <w:sz w:val="22"/>
          <w:szCs w:val="22"/>
        </w:rPr>
      </w:pPr>
      <w:r w:rsidRPr="00D14393">
        <w:rPr>
          <w:b/>
          <w:sz w:val="22"/>
          <w:szCs w:val="22"/>
        </w:rPr>
        <w:t>Wniosek o płatność – etap rozpatrywania</w:t>
      </w:r>
    </w:p>
    <w:p w14:paraId="7A84E56B" w14:textId="77777777" w:rsidR="0099186A" w:rsidRPr="00D14393" w:rsidRDefault="0099186A" w:rsidP="0005111E">
      <w:pPr>
        <w:tabs>
          <w:tab w:val="right" w:leader="dot" w:pos="3060"/>
          <w:tab w:val="right" w:leader="dot" w:pos="9072"/>
        </w:tabs>
        <w:jc w:val="center"/>
        <w:rPr>
          <w:b/>
          <w:sz w:val="22"/>
          <w:szCs w:val="22"/>
        </w:rPr>
      </w:pPr>
    </w:p>
    <w:p w14:paraId="57622431" w14:textId="51C53486" w:rsidR="00FE2471" w:rsidRPr="00D14393" w:rsidRDefault="00FE2471" w:rsidP="00D67F78">
      <w:pPr>
        <w:numPr>
          <w:ilvl w:val="0"/>
          <w:numId w:val="20"/>
        </w:numPr>
        <w:ind w:left="357" w:hanging="357"/>
        <w:contextualSpacing/>
        <w:jc w:val="both"/>
        <w:rPr>
          <w:rFonts w:eastAsia="Calibri"/>
          <w:color w:val="000000"/>
          <w:sz w:val="22"/>
          <w:szCs w:val="22"/>
          <w:lang w:eastAsia="en-US"/>
        </w:rPr>
      </w:pPr>
      <w:r w:rsidRPr="00D14393">
        <w:rPr>
          <w:rFonts w:eastAsia="Calibri"/>
          <w:color w:val="000000"/>
          <w:sz w:val="22"/>
          <w:szCs w:val="22"/>
          <w:lang w:eastAsia="en-US"/>
        </w:rPr>
        <w:t xml:space="preserve">Rozpatrując </w:t>
      </w:r>
      <w:r w:rsidR="003C6162" w:rsidRPr="00D14393">
        <w:rPr>
          <w:rFonts w:eastAsia="Calibri"/>
          <w:color w:val="000000"/>
          <w:sz w:val="22"/>
          <w:szCs w:val="22"/>
          <w:lang w:eastAsia="en-US"/>
        </w:rPr>
        <w:t>W</w:t>
      </w:r>
      <w:r w:rsidR="00C77F7E" w:rsidRPr="00D14393">
        <w:rPr>
          <w:rFonts w:eastAsia="Calibri"/>
          <w:color w:val="000000"/>
          <w:sz w:val="22"/>
          <w:szCs w:val="22"/>
          <w:lang w:eastAsia="en-US"/>
        </w:rPr>
        <w:t>O</w:t>
      </w:r>
      <w:r w:rsidR="003C6162" w:rsidRPr="00D14393">
        <w:rPr>
          <w:rFonts w:eastAsia="Calibri"/>
          <w:color w:val="000000"/>
          <w:sz w:val="22"/>
          <w:szCs w:val="22"/>
          <w:lang w:eastAsia="en-US"/>
        </w:rPr>
        <w:t>P</w:t>
      </w:r>
      <w:r w:rsidR="00BB55E3" w:rsidRPr="00D14393">
        <w:rPr>
          <w:rFonts w:eastAsia="Calibri"/>
          <w:color w:val="000000"/>
          <w:sz w:val="22"/>
          <w:szCs w:val="22"/>
          <w:lang w:eastAsia="en-US"/>
        </w:rPr>
        <w:t xml:space="preserve"> </w:t>
      </w:r>
      <w:r w:rsidRPr="00D14393">
        <w:rPr>
          <w:rFonts w:eastAsia="Calibri"/>
          <w:color w:val="000000"/>
          <w:sz w:val="22"/>
          <w:szCs w:val="22"/>
          <w:lang w:eastAsia="en-US"/>
        </w:rPr>
        <w:t>Agencja sprawdza zgodność realizacji operacji z warunkami określonymi w PS WPR, przepisach ustawy PS WPR, Regulaminie, złożonym W</w:t>
      </w:r>
      <w:r w:rsidR="00C77F7E" w:rsidRPr="00D14393">
        <w:rPr>
          <w:rFonts w:eastAsia="Calibri"/>
          <w:color w:val="000000"/>
          <w:sz w:val="22"/>
          <w:szCs w:val="22"/>
          <w:lang w:eastAsia="en-US"/>
        </w:rPr>
        <w:t>O</w:t>
      </w:r>
      <w:r w:rsidRPr="00D14393">
        <w:rPr>
          <w:rFonts w:eastAsia="Calibri"/>
          <w:color w:val="000000"/>
          <w:sz w:val="22"/>
          <w:szCs w:val="22"/>
          <w:lang w:eastAsia="en-US"/>
        </w:rPr>
        <w:t xml:space="preserve">PP oraz postanowieniach umowy, </w:t>
      </w:r>
      <w:r w:rsidR="00245E62" w:rsidRPr="00D14393">
        <w:rPr>
          <w:rFonts w:eastAsia="Calibri"/>
          <w:color w:val="000000"/>
          <w:sz w:val="22"/>
          <w:szCs w:val="22"/>
          <w:lang w:eastAsia="en-US"/>
        </w:rPr>
        <w:br/>
      </w:r>
      <w:r w:rsidRPr="00D14393">
        <w:rPr>
          <w:rFonts w:eastAsia="Calibri"/>
          <w:color w:val="000000"/>
          <w:sz w:val="22"/>
          <w:szCs w:val="22"/>
          <w:lang w:eastAsia="en-US"/>
        </w:rPr>
        <w:t xml:space="preserve">w szczególności pod względem spełnienia warunków w zakresie kompletności i poprawności formalnej </w:t>
      </w:r>
      <w:r w:rsidR="005B2366" w:rsidRPr="00D14393">
        <w:rPr>
          <w:rFonts w:eastAsia="Calibri"/>
          <w:color w:val="000000"/>
          <w:sz w:val="22"/>
          <w:szCs w:val="22"/>
          <w:lang w:eastAsia="en-US"/>
        </w:rPr>
        <w:t>W</w:t>
      </w:r>
      <w:r w:rsidR="00C77F7E" w:rsidRPr="00D14393">
        <w:rPr>
          <w:rFonts w:eastAsia="Calibri"/>
          <w:color w:val="000000"/>
          <w:sz w:val="22"/>
          <w:szCs w:val="22"/>
          <w:lang w:eastAsia="en-US"/>
        </w:rPr>
        <w:t>O</w:t>
      </w:r>
      <w:r w:rsidR="005B2366" w:rsidRPr="00D14393">
        <w:rPr>
          <w:rFonts w:eastAsia="Calibri"/>
          <w:color w:val="000000"/>
          <w:sz w:val="22"/>
          <w:szCs w:val="22"/>
          <w:lang w:eastAsia="en-US"/>
        </w:rPr>
        <w:t>P</w:t>
      </w:r>
      <w:r w:rsidRPr="00D14393">
        <w:rPr>
          <w:rFonts w:eastAsia="Calibri"/>
          <w:color w:val="000000"/>
          <w:sz w:val="22"/>
          <w:szCs w:val="22"/>
          <w:lang w:eastAsia="en-US"/>
        </w:rPr>
        <w:t xml:space="preserve"> oraz prawidłowości realizacji i finansowania operacji. </w:t>
      </w:r>
    </w:p>
    <w:p w14:paraId="6B136269" w14:textId="77777777" w:rsidR="003C6162" w:rsidRPr="00D14393" w:rsidRDefault="00FE2471" w:rsidP="00030975">
      <w:pPr>
        <w:numPr>
          <w:ilvl w:val="0"/>
          <w:numId w:val="20"/>
        </w:numPr>
        <w:ind w:left="357" w:hanging="357"/>
        <w:jc w:val="both"/>
        <w:rPr>
          <w:sz w:val="22"/>
          <w:szCs w:val="22"/>
        </w:rPr>
      </w:pPr>
      <w:bookmarkStart w:id="57" w:name="_Hlk146883348"/>
      <w:r w:rsidRPr="00D14393">
        <w:rPr>
          <w:sz w:val="22"/>
          <w:szCs w:val="22"/>
        </w:rPr>
        <w:t xml:space="preserve">Jeżeli </w:t>
      </w:r>
      <w:r w:rsidR="003C6162" w:rsidRPr="00D14393">
        <w:rPr>
          <w:sz w:val="22"/>
          <w:szCs w:val="22"/>
        </w:rPr>
        <w:t>W</w:t>
      </w:r>
      <w:r w:rsidR="00C77F7E" w:rsidRPr="00D14393">
        <w:rPr>
          <w:sz w:val="22"/>
          <w:szCs w:val="22"/>
        </w:rPr>
        <w:t>O</w:t>
      </w:r>
      <w:r w:rsidR="003C6162" w:rsidRPr="00D14393">
        <w:rPr>
          <w:sz w:val="22"/>
          <w:szCs w:val="22"/>
        </w:rPr>
        <w:t>P</w:t>
      </w:r>
      <w:r w:rsidRPr="00D14393">
        <w:rPr>
          <w:i/>
          <w:iCs/>
          <w:sz w:val="22"/>
          <w:szCs w:val="22"/>
        </w:rPr>
        <w:t xml:space="preserve"> </w:t>
      </w:r>
      <w:r w:rsidRPr="00D14393">
        <w:rPr>
          <w:sz w:val="22"/>
          <w:szCs w:val="22"/>
        </w:rPr>
        <w:t xml:space="preserve">zawiera braki formalne, Agencja wzywa jednokrotnie Beneficjenta do usunięcia tych braków w terminie </w:t>
      </w:r>
      <w:r w:rsidR="00777E50" w:rsidRPr="00D14393">
        <w:rPr>
          <w:sz w:val="22"/>
          <w:szCs w:val="22"/>
        </w:rPr>
        <w:t>7</w:t>
      </w:r>
      <w:r w:rsidRPr="00D14393">
        <w:rPr>
          <w:sz w:val="22"/>
          <w:szCs w:val="22"/>
        </w:rPr>
        <w:t xml:space="preserve"> dni od dnia doręczenia wezwania. </w:t>
      </w:r>
    </w:p>
    <w:p w14:paraId="61B34496" w14:textId="77777777" w:rsidR="00FE2471" w:rsidRPr="00D14393" w:rsidRDefault="00FE2471" w:rsidP="00BB112F">
      <w:pPr>
        <w:ind w:left="357"/>
        <w:jc w:val="both"/>
        <w:rPr>
          <w:sz w:val="22"/>
          <w:szCs w:val="22"/>
        </w:rPr>
      </w:pPr>
      <w:r w:rsidRPr="00D14393">
        <w:rPr>
          <w:sz w:val="22"/>
          <w:szCs w:val="22"/>
        </w:rPr>
        <w:t>W przypadku nieusunięcia w wyznaczonym terminie wskazanych braków w</w:t>
      </w:r>
      <w:r w:rsidR="003C6162" w:rsidRPr="00D14393">
        <w:rPr>
          <w:sz w:val="22"/>
          <w:szCs w:val="22"/>
        </w:rPr>
        <w:t xml:space="preserve"> </w:t>
      </w:r>
      <w:r w:rsidR="000F4CA5" w:rsidRPr="00D14393">
        <w:rPr>
          <w:sz w:val="22"/>
          <w:szCs w:val="22"/>
        </w:rPr>
        <w:t>W</w:t>
      </w:r>
      <w:r w:rsidR="00C77F7E" w:rsidRPr="00D14393">
        <w:rPr>
          <w:sz w:val="22"/>
          <w:szCs w:val="22"/>
        </w:rPr>
        <w:t>O</w:t>
      </w:r>
      <w:r w:rsidR="000F4CA5" w:rsidRPr="00D14393">
        <w:rPr>
          <w:sz w:val="22"/>
          <w:szCs w:val="22"/>
        </w:rPr>
        <w:t>P</w:t>
      </w:r>
      <w:r w:rsidRPr="00D14393">
        <w:rPr>
          <w:sz w:val="22"/>
          <w:szCs w:val="22"/>
        </w:rPr>
        <w:t>,</w:t>
      </w:r>
      <w:r w:rsidRPr="00D14393">
        <w:rPr>
          <w:i/>
          <w:iCs/>
          <w:sz w:val="22"/>
          <w:szCs w:val="22"/>
        </w:rPr>
        <w:t xml:space="preserve"> </w:t>
      </w:r>
      <w:r w:rsidRPr="00D14393">
        <w:rPr>
          <w:sz w:val="22"/>
          <w:szCs w:val="22"/>
        </w:rPr>
        <w:t>wniosek podlega rozpatrzeniu w zakresie, w jakim został wypełniony.</w:t>
      </w:r>
    </w:p>
    <w:p w14:paraId="355B24CE" w14:textId="77777777" w:rsidR="00FE2471" w:rsidRPr="00D14393" w:rsidRDefault="00FE2471" w:rsidP="00030975">
      <w:pPr>
        <w:numPr>
          <w:ilvl w:val="0"/>
          <w:numId w:val="20"/>
        </w:numPr>
        <w:ind w:left="357" w:hanging="357"/>
        <w:jc w:val="both"/>
        <w:rPr>
          <w:sz w:val="22"/>
          <w:szCs w:val="22"/>
        </w:rPr>
      </w:pPr>
      <w:bookmarkStart w:id="58" w:name="_Hlk146883407"/>
      <w:bookmarkEnd w:id="57"/>
      <w:r w:rsidRPr="00D14393">
        <w:rPr>
          <w:sz w:val="22"/>
          <w:szCs w:val="22"/>
        </w:rPr>
        <w:t xml:space="preserve">Agencja w trakcie oceny merytorycznej </w:t>
      </w:r>
      <w:r w:rsidR="000F4CA5" w:rsidRPr="00D14393">
        <w:rPr>
          <w:sz w:val="22"/>
          <w:szCs w:val="22"/>
        </w:rPr>
        <w:t>W</w:t>
      </w:r>
      <w:r w:rsidR="00C77F7E" w:rsidRPr="00D14393">
        <w:rPr>
          <w:sz w:val="22"/>
          <w:szCs w:val="22"/>
        </w:rPr>
        <w:t>O</w:t>
      </w:r>
      <w:r w:rsidR="000F4CA5" w:rsidRPr="00D14393">
        <w:rPr>
          <w:sz w:val="22"/>
          <w:szCs w:val="22"/>
        </w:rPr>
        <w:t>P</w:t>
      </w:r>
      <w:r w:rsidR="000F4CA5" w:rsidRPr="00D14393">
        <w:rPr>
          <w:i/>
          <w:iCs/>
          <w:sz w:val="22"/>
          <w:szCs w:val="22"/>
        </w:rPr>
        <w:t xml:space="preserve"> </w:t>
      </w:r>
      <w:r w:rsidR="000F4CA5" w:rsidRPr="00D14393">
        <w:rPr>
          <w:sz w:val="22"/>
          <w:szCs w:val="22"/>
        </w:rPr>
        <w:t>może</w:t>
      </w:r>
      <w:r w:rsidR="000F4CA5" w:rsidRPr="00D14393">
        <w:rPr>
          <w:i/>
          <w:iCs/>
          <w:sz w:val="22"/>
          <w:szCs w:val="22"/>
        </w:rPr>
        <w:t xml:space="preserve"> </w:t>
      </w:r>
      <w:r w:rsidRPr="00D14393">
        <w:rPr>
          <w:sz w:val="22"/>
          <w:szCs w:val="22"/>
        </w:rPr>
        <w:t>w</w:t>
      </w:r>
      <w:r w:rsidR="000F4CA5" w:rsidRPr="00D14393">
        <w:rPr>
          <w:sz w:val="22"/>
          <w:szCs w:val="22"/>
        </w:rPr>
        <w:t>ezwać</w:t>
      </w:r>
      <w:r w:rsidRPr="00D14393">
        <w:rPr>
          <w:sz w:val="22"/>
          <w:szCs w:val="22"/>
        </w:rPr>
        <w:t xml:space="preserve"> Beneficjenta do poprawienia (korekty) </w:t>
      </w:r>
      <w:r w:rsidR="000F4CA5" w:rsidRPr="00D14393">
        <w:rPr>
          <w:sz w:val="22"/>
          <w:szCs w:val="22"/>
        </w:rPr>
        <w:t>W</w:t>
      </w:r>
      <w:r w:rsidR="00C77F7E" w:rsidRPr="00D14393">
        <w:rPr>
          <w:sz w:val="22"/>
          <w:szCs w:val="22"/>
        </w:rPr>
        <w:t>O</w:t>
      </w:r>
      <w:r w:rsidR="000F4CA5" w:rsidRPr="00D14393">
        <w:rPr>
          <w:sz w:val="22"/>
          <w:szCs w:val="22"/>
        </w:rPr>
        <w:t>P</w:t>
      </w:r>
      <w:r w:rsidRPr="00D14393">
        <w:rPr>
          <w:sz w:val="22"/>
          <w:szCs w:val="22"/>
        </w:rPr>
        <w:t xml:space="preserve"> lub do wyjaśnienia faktów istotnych dla rozstrzygnięcia sprawy lub do przedstawienia dowodów na potwierdzenie tych faktów w terminie </w:t>
      </w:r>
      <w:r w:rsidR="00777E50" w:rsidRPr="00D14393">
        <w:rPr>
          <w:sz w:val="22"/>
          <w:szCs w:val="22"/>
        </w:rPr>
        <w:t>7</w:t>
      </w:r>
      <w:r w:rsidRPr="00D14393">
        <w:rPr>
          <w:sz w:val="22"/>
          <w:szCs w:val="22"/>
        </w:rPr>
        <w:t xml:space="preserve"> dni od dnia doręczenia wezwania.</w:t>
      </w:r>
    </w:p>
    <w:p w14:paraId="049FC569" w14:textId="79BC3EBA" w:rsidR="000F4CA5" w:rsidRPr="00D14393" w:rsidRDefault="000F4CA5" w:rsidP="00030975">
      <w:pPr>
        <w:numPr>
          <w:ilvl w:val="0"/>
          <w:numId w:val="20"/>
        </w:numPr>
        <w:ind w:left="357" w:hanging="357"/>
        <w:jc w:val="both"/>
        <w:rPr>
          <w:sz w:val="22"/>
          <w:szCs w:val="22"/>
        </w:rPr>
      </w:pPr>
      <w:bookmarkStart w:id="59" w:name="_Hlk146883438"/>
      <w:bookmarkEnd w:id="58"/>
      <w:r w:rsidRPr="00D14393">
        <w:rPr>
          <w:sz w:val="22"/>
          <w:szCs w:val="22"/>
        </w:rPr>
        <w:t xml:space="preserve">Agencja wzywa Beneficjenta do poprawienia wniosku lub do złożenia wyjaśnień kompleksowo </w:t>
      </w:r>
      <w:r w:rsidR="00245E62" w:rsidRPr="00D14393">
        <w:rPr>
          <w:sz w:val="22"/>
          <w:szCs w:val="22"/>
        </w:rPr>
        <w:br/>
      </w:r>
      <w:r w:rsidRPr="00D14393">
        <w:rPr>
          <w:sz w:val="22"/>
          <w:szCs w:val="22"/>
        </w:rPr>
        <w:t>w ramach jednego wezwania. W uzasadnionych przypadkach dopuszcza się więcej niż jedno wezwanie w szczególności</w:t>
      </w:r>
      <w:r w:rsidR="004B7973" w:rsidRPr="00D14393">
        <w:rPr>
          <w:sz w:val="22"/>
          <w:szCs w:val="22"/>
        </w:rPr>
        <w:t>, gdy pojawią się nowe fakty wymagające wyjaśnienia.</w:t>
      </w:r>
    </w:p>
    <w:p w14:paraId="00650711" w14:textId="77777777" w:rsidR="004B7973" w:rsidRPr="00D14393" w:rsidRDefault="00FE2471" w:rsidP="00030975">
      <w:pPr>
        <w:numPr>
          <w:ilvl w:val="0"/>
          <w:numId w:val="20"/>
        </w:numPr>
        <w:ind w:left="357" w:hanging="357"/>
        <w:jc w:val="both"/>
        <w:rPr>
          <w:sz w:val="22"/>
          <w:szCs w:val="22"/>
        </w:rPr>
      </w:pPr>
      <w:bookmarkStart w:id="60" w:name="_Hlk146883467"/>
      <w:bookmarkEnd w:id="59"/>
      <w:r w:rsidRPr="00D14393">
        <w:rPr>
          <w:sz w:val="22"/>
          <w:szCs w:val="22"/>
        </w:rPr>
        <w:lastRenderedPageBreak/>
        <w:t xml:space="preserve">W przypadku niepoprawienia wniosku lub niezłożenia wyjaśnień w wyznaczonym terminie, </w:t>
      </w:r>
      <w:r w:rsidR="004B7973" w:rsidRPr="00D14393">
        <w:rPr>
          <w:sz w:val="22"/>
          <w:szCs w:val="22"/>
        </w:rPr>
        <w:t>W</w:t>
      </w:r>
      <w:r w:rsidR="00C77F7E" w:rsidRPr="00D14393">
        <w:rPr>
          <w:sz w:val="22"/>
          <w:szCs w:val="22"/>
        </w:rPr>
        <w:t>O</w:t>
      </w:r>
      <w:r w:rsidR="004B7973" w:rsidRPr="00D14393">
        <w:rPr>
          <w:sz w:val="22"/>
          <w:szCs w:val="22"/>
        </w:rPr>
        <w:t>P</w:t>
      </w:r>
      <w:r w:rsidR="004B7973" w:rsidRPr="00D14393">
        <w:rPr>
          <w:i/>
          <w:iCs/>
          <w:sz w:val="22"/>
          <w:szCs w:val="22"/>
        </w:rPr>
        <w:t xml:space="preserve"> </w:t>
      </w:r>
      <w:r w:rsidRPr="00D14393">
        <w:rPr>
          <w:sz w:val="22"/>
          <w:szCs w:val="22"/>
        </w:rPr>
        <w:t>podlega rozpatrzeniu w oparciu o dokumentację dotychczas przedłożoną przez Beneficjenta.</w:t>
      </w:r>
      <w:bookmarkStart w:id="61" w:name="_Hlk146883525"/>
      <w:bookmarkEnd w:id="60"/>
    </w:p>
    <w:p w14:paraId="3ECCDA50" w14:textId="604E81D6" w:rsidR="00C77F7E" w:rsidRPr="00D14393" w:rsidRDefault="00C77F7E" w:rsidP="00030975">
      <w:pPr>
        <w:numPr>
          <w:ilvl w:val="0"/>
          <w:numId w:val="20"/>
        </w:numPr>
        <w:ind w:left="357" w:hanging="357"/>
        <w:jc w:val="both"/>
        <w:rPr>
          <w:sz w:val="22"/>
          <w:szCs w:val="22"/>
        </w:rPr>
      </w:pPr>
      <w:bookmarkStart w:id="62" w:name="_Hlk149559675"/>
      <w:r w:rsidRPr="00D14393">
        <w:rPr>
          <w:sz w:val="22"/>
          <w:szCs w:val="22"/>
        </w:rPr>
        <w:t xml:space="preserve">W wyniku wezwania Beneficjent może dokonać korekty WOP </w:t>
      </w:r>
      <w:del w:id="63" w:author="Zalewska Katarzyna" w:date="2025-11-07T13:03:00Z">
        <w:r w:rsidRPr="00D14393" w:rsidDel="009A1FAE">
          <w:rPr>
            <w:sz w:val="22"/>
            <w:szCs w:val="22"/>
          </w:rPr>
          <w:delText xml:space="preserve">tylko </w:delText>
        </w:r>
      </w:del>
      <w:r w:rsidRPr="00D14393">
        <w:rPr>
          <w:sz w:val="22"/>
          <w:szCs w:val="22"/>
        </w:rPr>
        <w:t xml:space="preserve">w zakresie wynikającym z treści wezwania. Korekty wykraczające poza zakres wezwania lub niezwiązane z wezwaniem </w:t>
      </w:r>
      <w:del w:id="64" w:author="Zalewska Katarzyna" w:date="2025-11-07T12:53:00Z">
        <w:r w:rsidRPr="00D14393" w:rsidDel="00905AA1">
          <w:rPr>
            <w:sz w:val="22"/>
            <w:szCs w:val="22"/>
          </w:rPr>
          <w:delText xml:space="preserve">nie </w:delText>
        </w:r>
      </w:del>
      <w:r w:rsidRPr="00D14393">
        <w:rPr>
          <w:sz w:val="22"/>
          <w:szCs w:val="22"/>
        </w:rPr>
        <w:t>będą uwzględniane przy dalszym rozpatrywaniu wniosku.</w:t>
      </w:r>
      <w:bookmarkEnd w:id="62"/>
    </w:p>
    <w:p w14:paraId="53DFFF50" w14:textId="77777777" w:rsidR="004B7973" w:rsidRPr="00D14393" w:rsidRDefault="004B7973" w:rsidP="00030975">
      <w:pPr>
        <w:numPr>
          <w:ilvl w:val="0"/>
          <w:numId w:val="20"/>
        </w:numPr>
        <w:ind w:left="357" w:hanging="357"/>
        <w:jc w:val="both"/>
        <w:rPr>
          <w:sz w:val="22"/>
          <w:szCs w:val="22"/>
        </w:rPr>
      </w:pPr>
      <w:bookmarkStart w:id="65" w:name="_Hlk146883551"/>
      <w:bookmarkEnd w:id="61"/>
      <w:r w:rsidRPr="00D14393">
        <w:rPr>
          <w:sz w:val="22"/>
          <w:szCs w:val="22"/>
        </w:rPr>
        <w:t>Jeżeli w trakcie oceny W</w:t>
      </w:r>
      <w:r w:rsidR="00C77F7E" w:rsidRPr="00D14393">
        <w:rPr>
          <w:sz w:val="22"/>
          <w:szCs w:val="22"/>
        </w:rPr>
        <w:t>O</w:t>
      </w:r>
      <w:r w:rsidRPr="00D14393">
        <w:rPr>
          <w:sz w:val="22"/>
          <w:szCs w:val="22"/>
        </w:rPr>
        <w:t>P zaistnieje konieczność potwierdzenia spełnienia warunków</w:t>
      </w:r>
      <w:r w:rsidR="0033638D" w:rsidRPr="00D14393">
        <w:rPr>
          <w:sz w:val="22"/>
          <w:szCs w:val="22"/>
        </w:rPr>
        <w:t xml:space="preserve"> </w:t>
      </w:r>
      <w:r w:rsidRPr="00D14393">
        <w:rPr>
          <w:sz w:val="22"/>
          <w:szCs w:val="22"/>
        </w:rPr>
        <w:t>niezbędnych do wypłaty pomocy dodatkowym dokumentem, Agencja występuje do Beneficjenta o przekazanie takiego dokumentu, wskazując sposób i termin jego przekazania.</w:t>
      </w:r>
    </w:p>
    <w:p w14:paraId="53527687" w14:textId="77777777" w:rsidR="004B7973" w:rsidRPr="00D14393" w:rsidRDefault="004B7973" w:rsidP="00030975">
      <w:pPr>
        <w:numPr>
          <w:ilvl w:val="0"/>
          <w:numId w:val="20"/>
        </w:numPr>
        <w:ind w:left="357" w:hanging="357"/>
        <w:jc w:val="both"/>
        <w:rPr>
          <w:sz w:val="22"/>
          <w:szCs w:val="22"/>
        </w:rPr>
      </w:pPr>
      <w:bookmarkStart w:id="66" w:name="_Hlk146883839"/>
      <w:bookmarkEnd w:id="65"/>
      <w:r w:rsidRPr="00D14393">
        <w:rPr>
          <w:sz w:val="22"/>
          <w:szCs w:val="22"/>
        </w:rPr>
        <w:t>W przypadku stwierdzenia w</w:t>
      </w:r>
      <w:r w:rsidR="00461325" w:rsidRPr="00D14393">
        <w:rPr>
          <w:sz w:val="22"/>
          <w:szCs w:val="22"/>
        </w:rPr>
        <w:t xml:space="preserve"> </w:t>
      </w:r>
      <w:r w:rsidRPr="00D14393">
        <w:rPr>
          <w:sz w:val="22"/>
          <w:szCs w:val="22"/>
        </w:rPr>
        <w:t>W</w:t>
      </w:r>
      <w:r w:rsidR="00C77F7E" w:rsidRPr="00D14393">
        <w:rPr>
          <w:sz w:val="22"/>
          <w:szCs w:val="22"/>
        </w:rPr>
        <w:t>O</w:t>
      </w:r>
      <w:r w:rsidRPr="00D14393">
        <w:rPr>
          <w:sz w:val="22"/>
          <w:szCs w:val="22"/>
        </w:rPr>
        <w:t>P oczywistej omyłki pisarskiej lub rachunkowej, Agencja może poprawić ją z urzędu, informując o tym Beneficjenta.</w:t>
      </w:r>
    </w:p>
    <w:p w14:paraId="1D9A0A69" w14:textId="77777777" w:rsidR="007A2CCD" w:rsidRPr="00D14393" w:rsidRDefault="007A2CCD" w:rsidP="00030975">
      <w:pPr>
        <w:numPr>
          <w:ilvl w:val="0"/>
          <w:numId w:val="20"/>
        </w:numPr>
        <w:ind w:left="357" w:hanging="357"/>
        <w:jc w:val="both"/>
        <w:rPr>
          <w:sz w:val="22"/>
          <w:szCs w:val="22"/>
        </w:rPr>
      </w:pPr>
      <w:bookmarkStart w:id="67" w:name="_Hlk146883878"/>
      <w:bookmarkEnd w:id="66"/>
      <w:r w:rsidRPr="00D14393">
        <w:rPr>
          <w:sz w:val="22"/>
          <w:szCs w:val="22"/>
        </w:rPr>
        <w:t xml:space="preserve">Agencja rozpatruje </w:t>
      </w:r>
      <w:r w:rsidR="00461325" w:rsidRPr="00D14393">
        <w:rPr>
          <w:sz w:val="22"/>
          <w:szCs w:val="22"/>
        </w:rPr>
        <w:t>W</w:t>
      </w:r>
      <w:r w:rsidR="00C77F7E" w:rsidRPr="00D14393">
        <w:rPr>
          <w:sz w:val="22"/>
          <w:szCs w:val="22"/>
        </w:rPr>
        <w:t>O</w:t>
      </w:r>
      <w:r w:rsidR="00461325" w:rsidRPr="00D14393">
        <w:rPr>
          <w:sz w:val="22"/>
          <w:szCs w:val="22"/>
        </w:rPr>
        <w:t>P</w:t>
      </w:r>
      <w:r w:rsidRPr="00D14393">
        <w:rPr>
          <w:sz w:val="22"/>
          <w:szCs w:val="22"/>
        </w:rPr>
        <w:t xml:space="preserve"> w terminie nie dłuższym niż 3 miesiące od dnia jego złożenia.</w:t>
      </w:r>
    </w:p>
    <w:p w14:paraId="398E312A" w14:textId="77777777" w:rsidR="006B6746" w:rsidRPr="00D14393" w:rsidRDefault="006B6746" w:rsidP="00030975">
      <w:pPr>
        <w:numPr>
          <w:ilvl w:val="0"/>
          <w:numId w:val="20"/>
        </w:numPr>
        <w:ind w:left="357" w:hanging="357"/>
        <w:jc w:val="both"/>
        <w:rPr>
          <w:sz w:val="22"/>
          <w:szCs w:val="22"/>
        </w:rPr>
      </w:pPr>
      <w:bookmarkStart w:id="68" w:name="_Hlk146883899"/>
      <w:bookmarkEnd w:id="67"/>
      <w:r w:rsidRPr="00D14393">
        <w:rPr>
          <w:sz w:val="22"/>
          <w:szCs w:val="22"/>
        </w:rPr>
        <w:t>W przypadku nierozpatrzenia W</w:t>
      </w:r>
      <w:r w:rsidR="00C77F7E" w:rsidRPr="00D14393">
        <w:rPr>
          <w:sz w:val="22"/>
          <w:szCs w:val="22"/>
        </w:rPr>
        <w:t>O</w:t>
      </w:r>
      <w:r w:rsidRPr="00D14393">
        <w:rPr>
          <w:sz w:val="22"/>
          <w:szCs w:val="22"/>
        </w:rPr>
        <w:t>P w terminie zawiadamia się o tym Beneficjenta, podając przyczyny niedotrzymania terminu i wyznaczając nowy termin załatwienia sprawy nie dłuższy niż miesiąc.</w:t>
      </w:r>
    </w:p>
    <w:p w14:paraId="1F00FBFD" w14:textId="7D728D3A" w:rsidR="006B6746" w:rsidRPr="00D14393" w:rsidRDefault="006B6746" w:rsidP="00030975">
      <w:pPr>
        <w:numPr>
          <w:ilvl w:val="0"/>
          <w:numId w:val="20"/>
        </w:numPr>
        <w:ind w:left="357" w:hanging="357"/>
        <w:jc w:val="both"/>
        <w:rPr>
          <w:sz w:val="22"/>
          <w:szCs w:val="22"/>
        </w:rPr>
      </w:pPr>
      <w:bookmarkStart w:id="69" w:name="_Hlk146883924"/>
      <w:bookmarkEnd w:id="68"/>
      <w:r w:rsidRPr="00D14393">
        <w:rPr>
          <w:sz w:val="22"/>
          <w:szCs w:val="22"/>
        </w:rPr>
        <w:t xml:space="preserve">Obliczania i oznaczania terminów związanych z wykonywaniem czynności w toku postępowania </w:t>
      </w:r>
      <w:r w:rsidR="00245E62" w:rsidRPr="00D14393">
        <w:rPr>
          <w:sz w:val="22"/>
          <w:szCs w:val="22"/>
        </w:rPr>
        <w:br/>
      </w:r>
      <w:r w:rsidRPr="00D14393">
        <w:rPr>
          <w:sz w:val="22"/>
          <w:szCs w:val="22"/>
        </w:rPr>
        <w:t xml:space="preserve">w sprawie o wypłatę pomocy dokonuje się zgodnie z przepisami </w:t>
      </w:r>
      <w:r w:rsidR="00C77F7E" w:rsidRPr="00D14393">
        <w:rPr>
          <w:sz w:val="22"/>
          <w:szCs w:val="22"/>
        </w:rPr>
        <w:t>k</w:t>
      </w:r>
      <w:r w:rsidR="009C61D2" w:rsidRPr="00D14393">
        <w:rPr>
          <w:sz w:val="22"/>
          <w:szCs w:val="22"/>
        </w:rPr>
        <w:t>c</w:t>
      </w:r>
      <w:r w:rsidRPr="00D14393">
        <w:rPr>
          <w:sz w:val="22"/>
          <w:szCs w:val="22"/>
        </w:rPr>
        <w:t>.</w:t>
      </w:r>
    </w:p>
    <w:p w14:paraId="03CFE9B0" w14:textId="16AF5969" w:rsidR="00FE2471" w:rsidRPr="00D14393" w:rsidRDefault="007A2CCD" w:rsidP="00030975">
      <w:pPr>
        <w:numPr>
          <w:ilvl w:val="0"/>
          <w:numId w:val="20"/>
        </w:numPr>
        <w:ind w:left="357" w:hanging="357"/>
        <w:jc w:val="both"/>
        <w:rPr>
          <w:sz w:val="22"/>
          <w:szCs w:val="22"/>
        </w:rPr>
      </w:pPr>
      <w:bookmarkStart w:id="70" w:name="_Hlk146883947"/>
      <w:bookmarkEnd w:id="69"/>
      <w:r w:rsidRPr="00D14393">
        <w:rPr>
          <w:sz w:val="22"/>
          <w:szCs w:val="22"/>
        </w:rPr>
        <w:t>W</w:t>
      </w:r>
      <w:r w:rsidR="00C77F7E" w:rsidRPr="00D14393">
        <w:rPr>
          <w:sz w:val="22"/>
          <w:szCs w:val="22"/>
        </w:rPr>
        <w:t>O</w:t>
      </w:r>
      <w:r w:rsidRPr="00D14393">
        <w:rPr>
          <w:sz w:val="22"/>
          <w:szCs w:val="22"/>
        </w:rPr>
        <w:t>P może zostać w dowolnym momencie wycofany.</w:t>
      </w:r>
      <w:r w:rsidR="009D4479" w:rsidRPr="00D14393">
        <w:rPr>
          <w:sz w:val="22"/>
          <w:szCs w:val="22"/>
        </w:rPr>
        <w:t xml:space="preserve"> Wycofanie WOP powoduje trwałe usunięcie wprowadzonych danych.</w:t>
      </w:r>
      <w:r w:rsidRPr="00D14393">
        <w:rPr>
          <w:sz w:val="22"/>
          <w:szCs w:val="22"/>
        </w:rPr>
        <w:t xml:space="preserve"> Agencja informuje Beneficjenta o skutecznym wycofaniu </w:t>
      </w:r>
      <w:r w:rsidR="00461325" w:rsidRPr="00D14393">
        <w:rPr>
          <w:sz w:val="22"/>
          <w:szCs w:val="22"/>
        </w:rPr>
        <w:t>W</w:t>
      </w:r>
      <w:r w:rsidR="00C77F7E" w:rsidRPr="00D14393">
        <w:rPr>
          <w:sz w:val="22"/>
          <w:szCs w:val="22"/>
        </w:rPr>
        <w:t>O</w:t>
      </w:r>
      <w:r w:rsidR="00461325" w:rsidRPr="00D14393">
        <w:rPr>
          <w:sz w:val="22"/>
          <w:szCs w:val="22"/>
        </w:rPr>
        <w:t>P</w:t>
      </w:r>
      <w:r w:rsidRPr="00D14393">
        <w:rPr>
          <w:sz w:val="22"/>
          <w:szCs w:val="22"/>
        </w:rPr>
        <w:t>.</w:t>
      </w:r>
    </w:p>
    <w:p w14:paraId="5A44B112" w14:textId="77777777" w:rsidR="00B6729F" w:rsidRPr="00D14393" w:rsidRDefault="00B6729F" w:rsidP="00030975">
      <w:pPr>
        <w:numPr>
          <w:ilvl w:val="0"/>
          <w:numId w:val="20"/>
        </w:numPr>
        <w:ind w:left="357" w:hanging="357"/>
        <w:jc w:val="both"/>
        <w:rPr>
          <w:sz w:val="22"/>
          <w:szCs w:val="22"/>
        </w:rPr>
      </w:pPr>
      <w:bookmarkStart w:id="71" w:name="_Hlk146883969"/>
      <w:bookmarkEnd w:id="70"/>
      <w:r w:rsidRPr="00D14393">
        <w:rPr>
          <w:sz w:val="22"/>
          <w:szCs w:val="22"/>
        </w:rPr>
        <w:t>Wycofanie W</w:t>
      </w:r>
      <w:r w:rsidR="00C77F7E" w:rsidRPr="00D14393">
        <w:rPr>
          <w:sz w:val="22"/>
          <w:szCs w:val="22"/>
        </w:rPr>
        <w:t>O</w:t>
      </w:r>
      <w:r w:rsidRPr="00D14393">
        <w:rPr>
          <w:sz w:val="22"/>
          <w:szCs w:val="22"/>
        </w:rPr>
        <w:t>P, o którym mowa w ust. 1</w:t>
      </w:r>
      <w:r w:rsidR="00C77F7E" w:rsidRPr="00D14393">
        <w:rPr>
          <w:sz w:val="22"/>
          <w:szCs w:val="22"/>
        </w:rPr>
        <w:t>2</w:t>
      </w:r>
      <w:r w:rsidR="00A50D9F" w:rsidRPr="00D14393">
        <w:rPr>
          <w:sz w:val="22"/>
          <w:szCs w:val="22"/>
        </w:rPr>
        <w:t>, nie znosi obowiązku podjęcia przez Agencję odpowiednich działań wynikających z przepisów prawa w przypadku, gdy:</w:t>
      </w:r>
    </w:p>
    <w:p w14:paraId="1849D8DB" w14:textId="77777777" w:rsidR="00A50D9F" w:rsidRPr="00D14393" w:rsidRDefault="00A50D9F" w:rsidP="00030975">
      <w:pPr>
        <w:numPr>
          <w:ilvl w:val="0"/>
          <w:numId w:val="25"/>
        </w:numPr>
        <w:jc w:val="both"/>
        <w:rPr>
          <w:sz w:val="22"/>
          <w:szCs w:val="22"/>
        </w:rPr>
      </w:pPr>
      <w:r w:rsidRPr="00D14393">
        <w:rPr>
          <w:sz w:val="22"/>
          <w:szCs w:val="22"/>
        </w:rPr>
        <w:t>istnieje podejrzenie popełnienia przestępstwa w związku z danym wnioskiem,</w:t>
      </w:r>
    </w:p>
    <w:p w14:paraId="641110D0" w14:textId="77777777" w:rsidR="00A50D9F" w:rsidRPr="00D14393" w:rsidRDefault="00A50D9F" w:rsidP="00D67F78">
      <w:pPr>
        <w:numPr>
          <w:ilvl w:val="0"/>
          <w:numId w:val="25"/>
        </w:numPr>
        <w:jc w:val="both"/>
        <w:rPr>
          <w:sz w:val="22"/>
          <w:szCs w:val="22"/>
        </w:rPr>
      </w:pPr>
      <w:r w:rsidRPr="00D14393">
        <w:rPr>
          <w:sz w:val="22"/>
          <w:szCs w:val="22"/>
        </w:rPr>
        <w:t>zaistnieje przesłanka wykluczenia Beneficjenta z możliwości otrzymywania pomocy.</w:t>
      </w:r>
    </w:p>
    <w:bookmarkEnd w:id="71"/>
    <w:p w14:paraId="7DBEF1CC" w14:textId="77777777" w:rsidR="00BB112F" w:rsidRPr="00D14393" w:rsidRDefault="00BB112F" w:rsidP="0005111E">
      <w:pPr>
        <w:tabs>
          <w:tab w:val="right" w:leader="dot" w:pos="3060"/>
          <w:tab w:val="right" w:leader="dot" w:pos="9072"/>
        </w:tabs>
        <w:rPr>
          <w:b/>
          <w:sz w:val="22"/>
          <w:szCs w:val="22"/>
        </w:rPr>
      </w:pPr>
    </w:p>
    <w:p w14:paraId="214F1114" w14:textId="77777777" w:rsidR="007A2CCD" w:rsidRPr="00D14393" w:rsidRDefault="007A2CCD" w:rsidP="0005111E">
      <w:pPr>
        <w:tabs>
          <w:tab w:val="right" w:leader="dot" w:pos="3060"/>
          <w:tab w:val="right" w:leader="dot" w:pos="9072"/>
        </w:tabs>
        <w:jc w:val="center"/>
        <w:rPr>
          <w:b/>
          <w:sz w:val="22"/>
          <w:szCs w:val="22"/>
        </w:rPr>
      </w:pPr>
      <w:r w:rsidRPr="00D14393">
        <w:rPr>
          <w:b/>
          <w:sz w:val="22"/>
          <w:szCs w:val="22"/>
        </w:rPr>
        <w:t>§ 8</w:t>
      </w:r>
    </w:p>
    <w:p w14:paraId="714EEA61" w14:textId="77777777" w:rsidR="007A2CCD" w:rsidRPr="00D14393" w:rsidRDefault="007A2CCD" w:rsidP="00D67F78">
      <w:pPr>
        <w:tabs>
          <w:tab w:val="right" w:leader="dot" w:pos="3060"/>
          <w:tab w:val="right" w:leader="dot" w:pos="9072"/>
        </w:tabs>
        <w:jc w:val="center"/>
        <w:rPr>
          <w:b/>
          <w:sz w:val="22"/>
          <w:szCs w:val="22"/>
        </w:rPr>
      </w:pPr>
      <w:r w:rsidRPr="00D14393">
        <w:rPr>
          <w:b/>
          <w:sz w:val="22"/>
          <w:szCs w:val="22"/>
        </w:rPr>
        <w:t>Warunki wypłaty pomocy</w:t>
      </w:r>
    </w:p>
    <w:p w14:paraId="7B827B54" w14:textId="77777777" w:rsidR="0099186A" w:rsidRPr="00D14393" w:rsidRDefault="0099186A" w:rsidP="0005111E">
      <w:pPr>
        <w:tabs>
          <w:tab w:val="right" w:leader="dot" w:pos="3060"/>
          <w:tab w:val="right" w:leader="dot" w:pos="9072"/>
        </w:tabs>
        <w:jc w:val="center"/>
        <w:rPr>
          <w:b/>
          <w:sz w:val="22"/>
          <w:szCs w:val="22"/>
        </w:rPr>
      </w:pPr>
    </w:p>
    <w:p w14:paraId="57C23B87" w14:textId="797F49BD" w:rsidR="001178D4" w:rsidRPr="00D14393" w:rsidRDefault="00E21168" w:rsidP="00D67F78">
      <w:pPr>
        <w:numPr>
          <w:ilvl w:val="0"/>
          <w:numId w:val="21"/>
        </w:numPr>
        <w:tabs>
          <w:tab w:val="right" w:leader="dot" w:pos="142"/>
        </w:tabs>
        <w:ind w:left="284" w:hanging="284"/>
        <w:jc w:val="both"/>
        <w:rPr>
          <w:bCs/>
          <w:sz w:val="22"/>
          <w:szCs w:val="22"/>
        </w:rPr>
      </w:pPr>
      <w:r w:rsidRPr="00D14393">
        <w:rPr>
          <w:bCs/>
          <w:sz w:val="22"/>
          <w:szCs w:val="22"/>
        </w:rPr>
        <w:t>Agencja wypłaca Beneficjentowi środki finansowe z tytułu pomocy, jeżeli do W</w:t>
      </w:r>
      <w:r w:rsidR="00C77F7E" w:rsidRPr="00D14393">
        <w:rPr>
          <w:bCs/>
          <w:sz w:val="22"/>
          <w:szCs w:val="22"/>
        </w:rPr>
        <w:t>O</w:t>
      </w:r>
      <w:r w:rsidRPr="00D14393">
        <w:rPr>
          <w:bCs/>
          <w:sz w:val="22"/>
          <w:szCs w:val="22"/>
        </w:rPr>
        <w:t>P</w:t>
      </w:r>
      <w:r w:rsidR="001963C3" w:rsidRPr="00D14393">
        <w:rPr>
          <w:bCs/>
          <w:sz w:val="22"/>
          <w:szCs w:val="22"/>
        </w:rPr>
        <w:t xml:space="preserve"> z</w:t>
      </w:r>
      <w:r w:rsidR="00C9450E" w:rsidRPr="00D14393">
        <w:rPr>
          <w:bCs/>
          <w:sz w:val="22"/>
          <w:szCs w:val="22"/>
        </w:rPr>
        <w:t xml:space="preserve">łożonego </w:t>
      </w:r>
      <w:r w:rsidR="00486525" w:rsidRPr="00D14393">
        <w:rPr>
          <w:bCs/>
          <w:sz w:val="22"/>
          <w:szCs w:val="22"/>
        </w:rPr>
        <w:t>w </w:t>
      </w:r>
      <w:r w:rsidR="00C9450E" w:rsidRPr="00D14393">
        <w:rPr>
          <w:bCs/>
          <w:sz w:val="22"/>
          <w:szCs w:val="22"/>
        </w:rPr>
        <w:t xml:space="preserve">terminie określonym w </w:t>
      </w:r>
      <w:r w:rsidR="00C9450E" w:rsidRPr="00D14393">
        <w:rPr>
          <w:color w:val="000000"/>
          <w:sz w:val="22"/>
          <w:szCs w:val="22"/>
        </w:rPr>
        <w:t>§ 6</w:t>
      </w:r>
      <w:r w:rsidR="00C9450E" w:rsidRPr="00D14393">
        <w:rPr>
          <w:b/>
          <w:bCs/>
          <w:color w:val="000000"/>
          <w:sz w:val="22"/>
          <w:szCs w:val="22"/>
        </w:rPr>
        <w:t xml:space="preserve"> </w:t>
      </w:r>
      <w:r w:rsidR="00C9450E" w:rsidRPr="00D14393">
        <w:rPr>
          <w:sz w:val="22"/>
          <w:szCs w:val="22"/>
        </w:rPr>
        <w:t>ust. 2 z</w:t>
      </w:r>
      <w:r w:rsidR="001963C3" w:rsidRPr="00D14393">
        <w:rPr>
          <w:bCs/>
          <w:sz w:val="22"/>
          <w:szCs w:val="22"/>
        </w:rPr>
        <w:t>ałącz</w:t>
      </w:r>
      <w:r w:rsidR="00C9450E" w:rsidRPr="00D14393">
        <w:rPr>
          <w:bCs/>
          <w:sz w:val="22"/>
          <w:szCs w:val="22"/>
        </w:rPr>
        <w:t>y</w:t>
      </w:r>
      <w:r w:rsidR="001963C3" w:rsidRPr="00D14393">
        <w:rPr>
          <w:bCs/>
          <w:sz w:val="22"/>
          <w:szCs w:val="22"/>
        </w:rPr>
        <w:t xml:space="preserve"> w</w:t>
      </w:r>
      <w:r w:rsidR="00C9450E" w:rsidRPr="00D14393">
        <w:rPr>
          <w:bCs/>
          <w:sz w:val="22"/>
          <w:szCs w:val="22"/>
        </w:rPr>
        <w:t xml:space="preserve">ymagane </w:t>
      </w:r>
      <w:r w:rsidR="000B2515" w:rsidRPr="00D14393">
        <w:rPr>
          <w:bCs/>
          <w:sz w:val="22"/>
          <w:szCs w:val="22"/>
        </w:rPr>
        <w:t xml:space="preserve">dokumenty </w:t>
      </w:r>
      <w:r w:rsidR="00C9450E" w:rsidRPr="00D14393">
        <w:rPr>
          <w:bCs/>
          <w:sz w:val="22"/>
          <w:szCs w:val="22"/>
        </w:rPr>
        <w:t>wskazane</w:t>
      </w:r>
      <w:r w:rsidR="001963C3" w:rsidRPr="00D14393">
        <w:rPr>
          <w:bCs/>
          <w:sz w:val="22"/>
          <w:szCs w:val="22"/>
        </w:rPr>
        <w:t xml:space="preserve"> w </w:t>
      </w:r>
      <w:r w:rsidR="00983028" w:rsidRPr="00D14393">
        <w:rPr>
          <w:bCs/>
          <w:sz w:val="22"/>
          <w:szCs w:val="22"/>
        </w:rPr>
        <w:t>Załączniku Nr 1</w:t>
      </w:r>
      <w:r w:rsidR="00C04E7F" w:rsidRPr="00D14393">
        <w:rPr>
          <w:bCs/>
          <w:sz w:val="22"/>
          <w:szCs w:val="22"/>
        </w:rPr>
        <w:t>2</w:t>
      </w:r>
      <w:r w:rsidR="00983028" w:rsidRPr="00D14393">
        <w:rPr>
          <w:bCs/>
          <w:sz w:val="22"/>
          <w:szCs w:val="22"/>
        </w:rPr>
        <w:t xml:space="preserve"> do Regulaminu</w:t>
      </w:r>
      <w:r w:rsidR="00DC7D6D" w:rsidRPr="00D14393">
        <w:rPr>
          <w:bCs/>
          <w:sz w:val="22"/>
          <w:szCs w:val="22"/>
        </w:rPr>
        <w:t>.</w:t>
      </w:r>
    </w:p>
    <w:p w14:paraId="5172872E" w14:textId="77777777" w:rsidR="00DC5724" w:rsidRPr="00D14393"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72" w:name="_Hlk126657063"/>
      <w:r w:rsidRPr="00D14393">
        <w:rPr>
          <w:sz w:val="22"/>
          <w:szCs w:val="22"/>
        </w:rPr>
        <w:t xml:space="preserve"> </w:t>
      </w:r>
      <w:r w:rsidR="00DC5724" w:rsidRPr="00D14393">
        <w:rPr>
          <w:sz w:val="22"/>
          <w:szCs w:val="22"/>
        </w:rPr>
        <w:t>Po pozytywnym rozpatrzeniu W</w:t>
      </w:r>
      <w:r w:rsidR="00C77F7E" w:rsidRPr="00D14393">
        <w:rPr>
          <w:sz w:val="22"/>
          <w:szCs w:val="22"/>
        </w:rPr>
        <w:t>O</w:t>
      </w:r>
      <w:r w:rsidR="00DC5724" w:rsidRPr="00D14393">
        <w:rPr>
          <w:sz w:val="22"/>
          <w:szCs w:val="22"/>
        </w:rPr>
        <w:t>P i wyliczeniu należne</w:t>
      </w:r>
      <w:r w:rsidR="00740414" w:rsidRPr="00D14393">
        <w:rPr>
          <w:sz w:val="22"/>
          <w:szCs w:val="22"/>
        </w:rPr>
        <w:t xml:space="preserve">j kwoty </w:t>
      </w:r>
      <w:r w:rsidR="00C9450E" w:rsidRPr="00D14393">
        <w:rPr>
          <w:sz w:val="22"/>
          <w:szCs w:val="22"/>
        </w:rPr>
        <w:t>pomocy</w:t>
      </w:r>
      <w:r w:rsidR="00D41863" w:rsidRPr="00D14393">
        <w:rPr>
          <w:sz w:val="22"/>
          <w:szCs w:val="22"/>
        </w:rPr>
        <w:t xml:space="preserve"> w ramach kosztów podstawowych i dodatkowych poniesionych na realizację operacji,</w:t>
      </w:r>
      <w:r w:rsidR="00BB112F" w:rsidRPr="00D14393">
        <w:rPr>
          <w:sz w:val="22"/>
          <w:szCs w:val="22"/>
        </w:rPr>
        <w:t xml:space="preserve"> </w:t>
      </w:r>
      <w:r w:rsidR="00DC5724" w:rsidRPr="00D14393">
        <w:rPr>
          <w:sz w:val="22"/>
          <w:szCs w:val="22"/>
        </w:rPr>
        <w:t xml:space="preserve">Agencja przesyła do Beneficjenta </w:t>
      </w:r>
      <w:r w:rsidR="00DC5724" w:rsidRPr="00D14393">
        <w:rPr>
          <w:i/>
          <w:iCs/>
          <w:sz w:val="22"/>
          <w:szCs w:val="22"/>
        </w:rPr>
        <w:t>Informację o przyznanej kwocie p</w:t>
      </w:r>
      <w:r w:rsidR="009D311E" w:rsidRPr="00D14393">
        <w:rPr>
          <w:i/>
          <w:iCs/>
          <w:sz w:val="22"/>
          <w:szCs w:val="22"/>
        </w:rPr>
        <w:t>omocy</w:t>
      </w:r>
      <w:r w:rsidR="00DC5724" w:rsidRPr="00D14393">
        <w:rPr>
          <w:sz w:val="22"/>
          <w:szCs w:val="22"/>
        </w:rPr>
        <w:t>.</w:t>
      </w:r>
    </w:p>
    <w:p w14:paraId="31B8C116" w14:textId="77777777" w:rsidR="001178D4" w:rsidRPr="00D14393"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73" w:name="_Hlk146886489"/>
      <w:r w:rsidRPr="00D14393">
        <w:rPr>
          <w:sz w:val="22"/>
          <w:szCs w:val="22"/>
        </w:rPr>
        <w:t xml:space="preserve">Agencja </w:t>
      </w:r>
      <w:bookmarkStart w:id="74" w:name="_Hlk126657098"/>
      <w:bookmarkEnd w:id="73"/>
      <w:r w:rsidRPr="00D14393">
        <w:rPr>
          <w:sz w:val="22"/>
          <w:szCs w:val="22"/>
        </w:rPr>
        <w:t xml:space="preserve">niezwłocznie </w:t>
      </w:r>
      <w:r w:rsidR="001178D4" w:rsidRPr="00D14393">
        <w:rPr>
          <w:sz w:val="22"/>
          <w:szCs w:val="22"/>
        </w:rPr>
        <w:t>dokona wypłaty przyznanej kwoty p</w:t>
      </w:r>
      <w:r w:rsidR="00983028" w:rsidRPr="00D14393">
        <w:rPr>
          <w:sz w:val="22"/>
          <w:szCs w:val="22"/>
        </w:rPr>
        <w:t>omocy</w:t>
      </w:r>
      <w:r w:rsidR="001178D4" w:rsidRPr="00D14393">
        <w:rPr>
          <w:sz w:val="22"/>
          <w:szCs w:val="22"/>
        </w:rPr>
        <w:t xml:space="preserve"> na rachunek Beneficjenta wskazany w ewidencji EP</w:t>
      </w:r>
      <w:r w:rsidR="004137E4" w:rsidRPr="00D14393">
        <w:rPr>
          <w:sz w:val="22"/>
          <w:szCs w:val="22"/>
        </w:rPr>
        <w:t>.</w:t>
      </w:r>
    </w:p>
    <w:p w14:paraId="17D42683" w14:textId="77777777" w:rsidR="00C9450E" w:rsidRPr="00D14393"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bCs/>
          <w:sz w:val="22"/>
          <w:szCs w:val="22"/>
        </w:rPr>
        <w:t>Agencja przekazuje środki finansowe w ramach pomocy na rachunek bankowy prowadzony przez bank lub rachunek prowadzony przez spółdzielczą kasę oszczędnościowo-kredytową.</w:t>
      </w:r>
    </w:p>
    <w:p w14:paraId="40D627F0" w14:textId="77777777" w:rsidR="000A4CD2"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Agencja odmawia wypłaty pomocy w całości lub w części w przypadkach niespełnienia warunków wypłaty pomocy.</w:t>
      </w:r>
    </w:p>
    <w:bookmarkEnd w:id="74"/>
    <w:p w14:paraId="72C6EC70" w14:textId="77777777" w:rsidR="00831A7A"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W przypadku stwierdzenia nieprawidłowości przy realizacji części operacji, Agencja może podjąć decyzję o nieuznaniu realizacji części operacji wykazującej uchybienia i zmniejszeniu kwoty płatności.</w:t>
      </w:r>
    </w:p>
    <w:p w14:paraId="5469851D" w14:textId="77777777" w:rsidR="00831A7A"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Agencja nie dokona wyliczenia kwoty p</w:t>
      </w:r>
      <w:r w:rsidR="00C9450E" w:rsidRPr="00D14393">
        <w:rPr>
          <w:sz w:val="22"/>
          <w:szCs w:val="22"/>
        </w:rPr>
        <w:t>omocy</w:t>
      </w:r>
      <w:r w:rsidRPr="00D14393">
        <w:rPr>
          <w:sz w:val="22"/>
          <w:szCs w:val="22"/>
        </w:rPr>
        <w:t>, stanowiącej wsparcie finansowe w ramach kosztów poniesionych na realizację operacji w przypadku, gdy</w:t>
      </w:r>
      <w:r w:rsidR="00C9450E" w:rsidRPr="00D14393">
        <w:rPr>
          <w:sz w:val="22"/>
          <w:szCs w:val="22"/>
        </w:rPr>
        <w:t xml:space="preserve"> Beneficjent</w:t>
      </w:r>
      <w:r w:rsidRPr="00D14393">
        <w:rPr>
          <w:sz w:val="22"/>
          <w:szCs w:val="22"/>
        </w:rPr>
        <w:t>:</w:t>
      </w:r>
    </w:p>
    <w:p w14:paraId="6F249042" w14:textId="481DB71A"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w:t>
      </w:r>
      <w:r w:rsidR="005E721E" w:rsidRPr="00D14393">
        <w:rPr>
          <w:sz w:val="22"/>
          <w:szCs w:val="22"/>
        </w:rPr>
        <w:t>nie złoży w Agencji za pośrednictwem PUE dokumentów wskazanych w Załączniku Nr 1</w:t>
      </w:r>
      <w:r w:rsidR="00C04E7F" w:rsidRPr="00D14393">
        <w:rPr>
          <w:sz w:val="22"/>
          <w:szCs w:val="22"/>
        </w:rPr>
        <w:t>2</w:t>
      </w:r>
      <w:r w:rsidR="005E721E" w:rsidRPr="00D14393">
        <w:rPr>
          <w:sz w:val="22"/>
          <w:szCs w:val="22"/>
        </w:rPr>
        <w:t xml:space="preserve"> do Regulaminu, w terminie wynikającym z § 6 ust. 2</w:t>
      </w:r>
      <w:r w:rsidRPr="00D14393">
        <w:rPr>
          <w:sz w:val="22"/>
          <w:szCs w:val="22"/>
        </w:rPr>
        <w:t xml:space="preserve">, </w:t>
      </w:r>
    </w:p>
    <w:p w14:paraId="68BF354D" w14:textId="719F1AAE"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złoż</w:t>
      </w:r>
      <w:r w:rsidR="00C9450E" w:rsidRPr="00D14393">
        <w:rPr>
          <w:sz w:val="22"/>
          <w:szCs w:val="22"/>
        </w:rPr>
        <w:t>y</w:t>
      </w:r>
      <w:r w:rsidRPr="00D14393">
        <w:rPr>
          <w:sz w:val="22"/>
          <w:szCs w:val="22"/>
        </w:rPr>
        <w:t xml:space="preserve"> dokumenty, o których mowa w § 6 ust. </w:t>
      </w:r>
      <w:r w:rsidR="0031791F" w:rsidRPr="00D14393">
        <w:rPr>
          <w:sz w:val="22"/>
          <w:szCs w:val="22"/>
        </w:rPr>
        <w:t>2</w:t>
      </w:r>
      <w:r w:rsidRPr="00D14393">
        <w:rPr>
          <w:sz w:val="22"/>
          <w:szCs w:val="22"/>
        </w:rPr>
        <w:t xml:space="preserve"> nie odpowiadają</w:t>
      </w:r>
      <w:r w:rsidR="00C9450E" w:rsidRPr="00D14393">
        <w:rPr>
          <w:sz w:val="22"/>
          <w:szCs w:val="22"/>
        </w:rPr>
        <w:t>ce</w:t>
      </w:r>
      <w:r w:rsidRPr="00D14393">
        <w:rPr>
          <w:sz w:val="22"/>
          <w:szCs w:val="22"/>
        </w:rPr>
        <w:t xml:space="preserve"> wymaganiom określonym </w:t>
      </w:r>
      <w:r w:rsidR="00486525" w:rsidRPr="00D14393">
        <w:rPr>
          <w:sz w:val="22"/>
          <w:szCs w:val="22"/>
        </w:rPr>
        <w:t>w </w:t>
      </w:r>
      <w:r w:rsidR="00740414" w:rsidRPr="00D14393">
        <w:rPr>
          <w:sz w:val="22"/>
          <w:szCs w:val="22"/>
        </w:rPr>
        <w:t>Załączniku Nr 1</w:t>
      </w:r>
      <w:r w:rsidR="00C04E7F" w:rsidRPr="00D14393">
        <w:rPr>
          <w:sz w:val="22"/>
          <w:szCs w:val="22"/>
        </w:rPr>
        <w:t>2</w:t>
      </w:r>
      <w:r w:rsidR="00740414" w:rsidRPr="00D14393">
        <w:rPr>
          <w:sz w:val="22"/>
          <w:szCs w:val="22"/>
        </w:rPr>
        <w:t xml:space="preserve"> do Regulaminu,</w:t>
      </w:r>
    </w:p>
    <w:p w14:paraId="0A6CB899"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uniemożliwi przeprowadzenie kontroli, o których mowa w </w:t>
      </w:r>
      <w:r w:rsidR="0031791F" w:rsidRPr="00D14393">
        <w:rPr>
          <w:sz w:val="22"/>
          <w:szCs w:val="22"/>
        </w:rPr>
        <w:t xml:space="preserve">ust. </w:t>
      </w:r>
      <w:r w:rsidR="00D80A26" w:rsidRPr="00D14393">
        <w:rPr>
          <w:sz w:val="22"/>
          <w:szCs w:val="22"/>
        </w:rPr>
        <w:t>8</w:t>
      </w:r>
      <w:r w:rsidRPr="00D14393">
        <w:rPr>
          <w:sz w:val="22"/>
          <w:szCs w:val="22"/>
        </w:rPr>
        <w:t>,</w:t>
      </w:r>
    </w:p>
    <w:p w14:paraId="07F26F19"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w:t>
      </w:r>
      <w:r w:rsidR="00C9450E" w:rsidRPr="00D14393">
        <w:rPr>
          <w:sz w:val="22"/>
          <w:szCs w:val="22"/>
        </w:rPr>
        <w:t>dopuści się</w:t>
      </w:r>
      <w:r w:rsidRPr="00D14393">
        <w:rPr>
          <w:sz w:val="22"/>
          <w:szCs w:val="22"/>
        </w:rPr>
        <w:t xml:space="preserve"> rażąc</w:t>
      </w:r>
      <w:r w:rsidR="00C9450E" w:rsidRPr="00D14393">
        <w:rPr>
          <w:sz w:val="22"/>
          <w:szCs w:val="22"/>
        </w:rPr>
        <w:t>ych</w:t>
      </w:r>
      <w:r w:rsidRPr="00D14393">
        <w:rPr>
          <w:sz w:val="22"/>
          <w:szCs w:val="22"/>
        </w:rPr>
        <w:t xml:space="preserve"> uchybie</w:t>
      </w:r>
      <w:r w:rsidR="00C9450E" w:rsidRPr="00D14393">
        <w:rPr>
          <w:sz w:val="22"/>
          <w:szCs w:val="22"/>
        </w:rPr>
        <w:t>ń</w:t>
      </w:r>
      <w:r w:rsidRPr="00D14393">
        <w:rPr>
          <w:sz w:val="22"/>
          <w:szCs w:val="22"/>
        </w:rPr>
        <w:t xml:space="preserve"> lub nieprawidłowości dotycząc</w:t>
      </w:r>
      <w:r w:rsidR="00C9450E" w:rsidRPr="00D14393">
        <w:rPr>
          <w:sz w:val="22"/>
          <w:szCs w:val="22"/>
        </w:rPr>
        <w:t>ych</w:t>
      </w:r>
      <w:r w:rsidRPr="00D14393">
        <w:rPr>
          <w:sz w:val="22"/>
          <w:szCs w:val="22"/>
        </w:rPr>
        <w:t xml:space="preserve"> realizacji całości operacji,</w:t>
      </w:r>
    </w:p>
    <w:p w14:paraId="7A9CB751" w14:textId="7FCF7A3F"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naruszył zobowiązania wynikające z niniejszej umowy i przepisów powszechnie</w:t>
      </w:r>
      <w:r w:rsidR="0099186A" w:rsidRPr="00D14393">
        <w:rPr>
          <w:sz w:val="22"/>
          <w:szCs w:val="22"/>
        </w:rPr>
        <w:t xml:space="preserve"> </w:t>
      </w:r>
      <w:r w:rsidR="00CF4519" w:rsidRPr="00D14393">
        <w:rPr>
          <w:sz w:val="22"/>
          <w:szCs w:val="22"/>
        </w:rPr>
        <w:t>o</w:t>
      </w:r>
      <w:r w:rsidRPr="00D14393">
        <w:rPr>
          <w:sz w:val="22"/>
          <w:szCs w:val="22"/>
        </w:rPr>
        <w:t>bowiązujących,</w:t>
      </w:r>
    </w:p>
    <w:p w14:paraId="6931A931" w14:textId="19067B5E" w:rsidR="00831A7A" w:rsidRPr="00D14393" w:rsidRDefault="00831A7A" w:rsidP="00030975">
      <w:pPr>
        <w:numPr>
          <w:ilvl w:val="0"/>
          <w:numId w:val="15"/>
        </w:numPr>
        <w:tabs>
          <w:tab w:val="right" w:leader="dot" w:pos="567"/>
        </w:tabs>
        <w:jc w:val="both"/>
        <w:rPr>
          <w:sz w:val="22"/>
          <w:szCs w:val="22"/>
        </w:rPr>
      </w:pPr>
      <w:r w:rsidRPr="00D14393">
        <w:rPr>
          <w:spacing w:val="-3"/>
          <w:sz w:val="22"/>
          <w:szCs w:val="22"/>
        </w:rPr>
        <w:t xml:space="preserve">   dostarczył fałszywe dokumenty w celu uzyskania dofinansowania ze środków Unii Europejskiej </w:t>
      </w:r>
      <w:r w:rsidR="00486525" w:rsidRPr="00D14393">
        <w:rPr>
          <w:spacing w:val="-3"/>
          <w:sz w:val="22"/>
          <w:szCs w:val="22"/>
        </w:rPr>
        <w:t>i </w:t>
      </w:r>
      <w:r w:rsidRPr="00D14393">
        <w:rPr>
          <w:spacing w:val="-3"/>
          <w:sz w:val="22"/>
          <w:szCs w:val="22"/>
        </w:rPr>
        <w:t xml:space="preserve">Państwa Członkowskiego,   </w:t>
      </w:r>
    </w:p>
    <w:p w14:paraId="3134A5ED"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ubiegał się lub planuje się ubiegać o finansowanie realizowanej operacji z udziałem innych środków publicznych.</w:t>
      </w:r>
    </w:p>
    <w:p w14:paraId="4BCE48DE" w14:textId="77777777" w:rsidR="00DE2FED" w:rsidRPr="00D14393" w:rsidRDefault="00DE2FED" w:rsidP="00E70D2D">
      <w:pPr>
        <w:tabs>
          <w:tab w:val="left" w:pos="426"/>
          <w:tab w:val="right" w:leader="dot" w:pos="567"/>
        </w:tabs>
        <w:ind w:left="426" w:hanging="426"/>
        <w:contextualSpacing/>
        <w:jc w:val="both"/>
        <w:rPr>
          <w:rFonts w:eastAsia="Calibri"/>
          <w:sz w:val="22"/>
          <w:szCs w:val="22"/>
          <w:lang w:eastAsia="en-US"/>
        </w:rPr>
      </w:pPr>
      <w:bookmarkStart w:id="75" w:name="_Hlk135912447"/>
      <w:r w:rsidRPr="00D14393">
        <w:rPr>
          <w:rFonts w:eastAsia="Calibri"/>
          <w:sz w:val="22"/>
          <w:szCs w:val="22"/>
          <w:lang w:eastAsia="en-US"/>
        </w:rPr>
        <w:lastRenderedPageBreak/>
        <w:t xml:space="preserve">8.  W celu potwierdzenia, że Beneficjent zrealizował umowę o przyznaniu pomocy zgodnie z jej postanowieniami, Agencja może przeprowadzić kontrole </w:t>
      </w:r>
      <w:r w:rsidR="002009D9" w:rsidRPr="00D14393">
        <w:rPr>
          <w:rFonts w:eastAsia="Calibri"/>
          <w:sz w:val="22"/>
          <w:szCs w:val="22"/>
          <w:lang w:eastAsia="en-US"/>
        </w:rPr>
        <w:t>w trakcie realizacji operacji, a także po jej zakończeniu w</w:t>
      </w:r>
      <w:r w:rsidRPr="00D14393">
        <w:rPr>
          <w:rFonts w:eastAsia="Calibri"/>
          <w:bCs/>
          <w:sz w:val="22"/>
          <w:szCs w:val="22"/>
          <w:lang w:eastAsia="en-US"/>
        </w:rPr>
        <w:t>:</w:t>
      </w:r>
    </w:p>
    <w:p w14:paraId="43CE4956"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siedzibie Beneficjenta,</w:t>
      </w:r>
    </w:p>
    <w:p w14:paraId="5BE0362B"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miejscu realizacji umowy o przyznaniu pomocy,</w:t>
      </w:r>
    </w:p>
    <w:p w14:paraId="438AE5DD"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gospodarstwach pasiecznych (u pszczelarza).</w:t>
      </w:r>
    </w:p>
    <w:bookmarkEnd w:id="72"/>
    <w:bookmarkEnd w:id="75"/>
    <w:p w14:paraId="42A12BBF" w14:textId="77777777" w:rsidR="000A6431" w:rsidRPr="00D14393" w:rsidRDefault="000A6431" w:rsidP="0005111E">
      <w:pPr>
        <w:tabs>
          <w:tab w:val="right" w:leader="dot" w:pos="3060"/>
          <w:tab w:val="right" w:leader="dot" w:pos="9072"/>
        </w:tabs>
        <w:rPr>
          <w:b/>
          <w:sz w:val="22"/>
          <w:szCs w:val="22"/>
        </w:rPr>
      </w:pPr>
    </w:p>
    <w:p w14:paraId="3C181DC5" w14:textId="77777777" w:rsidR="00831A7A" w:rsidRPr="00D14393" w:rsidRDefault="00831A7A" w:rsidP="0005111E">
      <w:pPr>
        <w:tabs>
          <w:tab w:val="right" w:leader="dot" w:pos="3060"/>
          <w:tab w:val="right" w:leader="dot" w:pos="9072"/>
        </w:tabs>
        <w:jc w:val="center"/>
        <w:rPr>
          <w:b/>
          <w:sz w:val="22"/>
          <w:szCs w:val="22"/>
        </w:rPr>
      </w:pPr>
      <w:r w:rsidRPr="00D14393">
        <w:rPr>
          <w:b/>
          <w:sz w:val="22"/>
          <w:szCs w:val="22"/>
        </w:rPr>
        <w:t>§ 9</w:t>
      </w:r>
    </w:p>
    <w:p w14:paraId="043AF12D" w14:textId="77777777" w:rsidR="00FC3501" w:rsidRPr="00D14393" w:rsidRDefault="00831A7A" w:rsidP="0099186A">
      <w:pPr>
        <w:tabs>
          <w:tab w:val="right" w:leader="dot" w:pos="3060"/>
          <w:tab w:val="right" w:leader="dot" w:pos="9072"/>
        </w:tabs>
        <w:jc w:val="center"/>
        <w:rPr>
          <w:b/>
          <w:sz w:val="22"/>
          <w:szCs w:val="22"/>
        </w:rPr>
      </w:pPr>
      <w:r w:rsidRPr="00D14393">
        <w:rPr>
          <w:b/>
          <w:sz w:val="22"/>
          <w:szCs w:val="22"/>
        </w:rPr>
        <w:t>Zwrot pomocy finansowej</w:t>
      </w:r>
    </w:p>
    <w:p w14:paraId="64430052" w14:textId="77777777" w:rsidR="0099186A" w:rsidRPr="00D14393" w:rsidRDefault="0099186A" w:rsidP="0005111E">
      <w:pPr>
        <w:tabs>
          <w:tab w:val="right" w:leader="dot" w:pos="3060"/>
          <w:tab w:val="right" w:leader="dot" w:pos="9072"/>
        </w:tabs>
        <w:jc w:val="center"/>
        <w:rPr>
          <w:b/>
          <w:sz w:val="22"/>
          <w:szCs w:val="22"/>
        </w:rPr>
      </w:pPr>
    </w:p>
    <w:p w14:paraId="797033BC" w14:textId="77777777" w:rsidR="00831A7A" w:rsidRPr="00D14393" w:rsidRDefault="00831A7A" w:rsidP="00310410">
      <w:pPr>
        <w:numPr>
          <w:ilvl w:val="0"/>
          <w:numId w:val="1"/>
        </w:numPr>
        <w:tabs>
          <w:tab w:val="num" w:pos="360"/>
          <w:tab w:val="right" w:leader="dot" w:pos="3060"/>
          <w:tab w:val="right" w:leader="dot" w:pos="9072"/>
        </w:tabs>
        <w:ind w:left="360"/>
        <w:jc w:val="both"/>
        <w:rPr>
          <w:strike/>
          <w:sz w:val="22"/>
          <w:szCs w:val="22"/>
        </w:rPr>
      </w:pPr>
      <w:r w:rsidRPr="00D14393">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D14393">
        <w:rPr>
          <w:sz w:val="22"/>
          <w:szCs w:val="22"/>
        </w:rPr>
        <w:t>omocy</w:t>
      </w:r>
      <w:r w:rsidRPr="00D14393">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07DAD5A" w14:textId="77777777" w:rsidR="00831A7A" w:rsidRPr="00D14393" w:rsidRDefault="00831A7A" w:rsidP="00BB112F">
      <w:pPr>
        <w:numPr>
          <w:ilvl w:val="0"/>
          <w:numId w:val="1"/>
        </w:numPr>
        <w:tabs>
          <w:tab w:val="num" w:pos="360"/>
          <w:tab w:val="right" w:leader="dot" w:pos="3060"/>
          <w:tab w:val="right" w:leader="dot" w:pos="9072"/>
        </w:tabs>
        <w:ind w:left="357"/>
        <w:jc w:val="both"/>
        <w:rPr>
          <w:strike/>
          <w:sz w:val="22"/>
          <w:szCs w:val="22"/>
        </w:rPr>
      </w:pPr>
      <w:r w:rsidRPr="00D14393">
        <w:rPr>
          <w:sz w:val="22"/>
          <w:szCs w:val="22"/>
        </w:rPr>
        <w:t>Beneficjent jest zobowiązany do dokonania zwrotu nienależnie lub nadmiernie pobranej kwoty pomocy, wraz z odsetkami jak dla zaległości podatkowych, zgodnie z Wytycznymi podstawowymi, m.in.  w przypadku:</w:t>
      </w:r>
    </w:p>
    <w:p w14:paraId="507051DA" w14:textId="77777777" w:rsidR="00831A7A" w:rsidRPr="00D14393"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D14393">
        <w:rPr>
          <w:sz w:val="22"/>
          <w:szCs w:val="22"/>
        </w:rPr>
        <w:t>zaistnienia okoliczności skutkujących wypowiedzeniem umowy o przyznaniu pomocy,</w:t>
      </w:r>
    </w:p>
    <w:p w14:paraId="0000F137" w14:textId="54F8AC1C" w:rsidR="00831A7A" w:rsidRPr="00D14393"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D14393">
        <w:rPr>
          <w:sz w:val="22"/>
          <w:szCs w:val="22"/>
        </w:rPr>
        <w:t>rozpoczęcia realizacji operacji w zakresie danego kosztu przed dniem 1</w:t>
      </w:r>
      <w:r w:rsidR="00EF1DD0" w:rsidRPr="00D14393">
        <w:rPr>
          <w:sz w:val="22"/>
          <w:szCs w:val="22"/>
        </w:rPr>
        <w:t>6</w:t>
      </w:r>
      <w:r w:rsidRPr="00D14393">
        <w:rPr>
          <w:sz w:val="22"/>
          <w:szCs w:val="22"/>
        </w:rPr>
        <w:t xml:space="preserve"> </w:t>
      </w:r>
      <w:r w:rsidR="00EF1DD0" w:rsidRPr="00D14393">
        <w:rPr>
          <w:sz w:val="22"/>
          <w:szCs w:val="22"/>
        </w:rPr>
        <w:t>października</w:t>
      </w:r>
      <w:r w:rsidRPr="00D14393">
        <w:rPr>
          <w:sz w:val="22"/>
          <w:szCs w:val="22"/>
        </w:rPr>
        <w:t xml:space="preserve"> 202</w:t>
      </w:r>
      <w:r w:rsidR="00C04E7F" w:rsidRPr="00D14393">
        <w:rPr>
          <w:sz w:val="22"/>
          <w:szCs w:val="22"/>
        </w:rPr>
        <w:t>5</w:t>
      </w:r>
      <w:r w:rsidRPr="00D14393">
        <w:rPr>
          <w:sz w:val="22"/>
          <w:szCs w:val="22"/>
        </w:rPr>
        <w:t xml:space="preserve"> r.,</w:t>
      </w:r>
    </w:p>
    <w:p w14:paraId="3F32765D" w14:textId="77777777" w:rsidR="00831A7A" w:rsidRPr="00D14393" w:rsidRDefault="00831A7A" w:rsidP="00BB112F">
      <w:pPr>
        <w:numPr>
          <w:ilvl w:val="1"/>
          <w:numId w:val="2"/>
        </w:numPr>
        <w:tabs>
          <w:tab w:val="clear" w:pos="1440"/>
          <w:tab w:val="left" w:pos="567"/>
          <w:tab w:val="right" w:leader="dot" w:pos="9072"/>
        </w:tabs>
        <w:ind w:left="568" w:hanging="284"/>
        <w:jc w:val="both"/>
        <w:rPr>
          <w:sz w:val="22"/>
          <w:szCs w:val="22"/>
        </w:rPr>
      </w:pPr>
      <w:r w:rsidRPr="00D14393">
        <w:rPr>
          <w:sz w:val="22"/>
          <w:szCs w:val="22"/>
        </w:rPr>
        <w:t>finansowania realizowanej operacji lub kosztów kwalifikowalnych zakupu</w:t>
      </w:r>
      <w:r w:rsidR="0097403F" w:rsidRPr="00D14393">
        <w:rPr>
          <w:sz w:val="22"/>
          <w:szCs w:val="22"/>
        </w:rPr>
        <w:t xml:space="preserve"> matek, pakietów lub odkładów pszczelich</w:t>
      </w:r>
      <w:r w:rsidRPr="00D14393">
        <w:rPr>
          <w:sz w:val="22"/>
          <w:szCs w:val="22"/>
        </w:rPr>
        <w:t xml:space="preserve"> z udziałem innych środków publicznych,</w:t>
      </w:r>
    </w:p>
    <w:p w14:paraId="0DF3AE26" w14:textId="483CA549" w:rsidR="00831A7A" w:rsidRPr="00D14393" w:rsidRDefault="00831A7A" w:rsidP="00BB112F">
      <w:pPr>
        <w:numPr>
          <w:ilvl w:val="1"/>
          <w:numId w:val="2"/>
        </w:numPr>
        <w:tabs>
          <w:tab w:val="clear" w:pos="1440"/>
        </w:tabs>
        <w:ind w:left="568" w:hanging="284"/>
        <w:jc w:val="both"/>
        <w:rPr>
          <w:sz w:val="22"/>
          <w:szCs w:val="22"/>
        </w:rPr>
      </w:pPr>
      <w:r w:rsidRPr="00D14393">
        <w:rPr>
          <w:sz w:val="22"/>
          <w:szCs w:val="22"/>
        </w:rPr>
        <w:t xml:space="preserve">niespełnienia lub niespełnienia przez Beneficjenta w wymaganym okresie co najmniej jednego </w:t>
      </w:r>
      <w:r w:rsidR="00486525" w:rsidRPr="00D14393">
        <w:rPr>
          <w:sz w:val="22"/>
          <w:szCs w:val="22"/>
        </w:rPr>
        <w:t>z </w:t>
      </w:r>
      <w:r w:rsidRPr="00D14393">
        <w:rPr>
          <w:sz w:val="22"/>
          <w:szCs w:val="22"/>
        </w:rPr>
        <w:t>zobowiązań określonych w umowie o przyznaniu pomocy.</w:t>
      </w:r>
    </w:p>
    <w:p w14:paraId="586C9955" w14:textId="77777777"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ustalenia zwrotu części wypłaconej pomocy Beneficjent jest zobowiązany wypełniać pozostałe zobowiązania. </w:t>
      </w:r>
    </w:p>
    <w:p w14:paraId="014FDF41" w14:textId="77777777" w:rsidR="00EF1DD0" w:rsidRPr="00D14393" w:rsidRDefault="00EF1DD0" w:rsidP="00E70D2D">
      <w:pPr>
        <w:numPr>
          <w:ilvl w:val="0"/>
          <w:numId w:val="1"/>
        </w:numPr>
        <w:tabs>
          <w:tab w:val="right" w:leader="dot" w:pos="3060"/>
          <w:tab w:val="right" w:leader="dot" w:pos="9072"/>
        </w:tabs>
        <w:jc w:val="both"/>
        <w:rPr>
          <w:sz w:val="22"/>
          <w:szCs w:val="22"/>
        </w:rPr>
      </w:pPr>
      <w:bookmarkStart w:id="76" w:name="_Hlk129961562"/>
      <w:r w:rsidRPr="00D14393">
        <w:rPr>
          <w:sz w:val="22"/>
          <w:szCs w:val="22"/>
        </w:rPr>
        <w:t xml:space="preserve">W przypadku </w:t>
      </w:r>
      <w:bookmarkStart w:id="77" w:name="_Hlk147130624"/>
      <w:r w:rsidRPr="00D14393">
        <w:rPr>
          <w:sz w:val="22"/>
          <w:szCs w:val="22"/>
        </w:rPr>
        <w:t>niespełnienia zobowiąza</w:t>
      </w:r>
      <w:r w:rsidR="00D80A26" w:rsidRPr="00D14393">
        <w:rPr>
          <w:sz w:val="22"/>
          <w:szCs w:val="22"/>
        </w:rPr>
        <w:t>nia</w:t>
      </w:r>
      <w:r w:rsidRPr="00D14393">
        <w:rPr>
          <w:sz w:val="22"/>
          <w:szCs w:val="22"/>
        </w:rPr>
        <w:t xml:space="preserve">, </w:t>
      </w:r>
      <w:r w:rsidR="00D80A26" w:rsidRPr="00D14393">
        <w:rPr>
          <w:sz w:val="22"/>
          <w:szCs w:val="22"/>
        </w:rPr>
        <w:t>o</w:t>
      </w:r>
      <w:r w:rsidRPr="00D14393">
        <w:rPr>
          <w:sz w:val="22"/>
          <w:szCs w:val="22"/>
        </w:rPr>
        <w:t xml:space="preserve"> który</w:t>
      </w:r>
      <w:r w:rsidR="00D80A26" w:rsidRPr="00D14393">
        <w:rPr>
          <w:sz w:val="22"/>
          <w:szCs w:val="22"/>
        </w:rPr>
        <w:t>m</w:t>
      </w:r>
      <w:r w:rsidRPr="00D14393">
        <w:rPr>
          <w:sz w:val="22"/>
          <w:szCs w:val="22"/>
        </w:rPr>
        <w:t xml:space="preserve"> mowa w § </w:t>
      </w:r>
      <w:r w:rsidR="0069637D" w:rsidRPr="00D14393">
        <w:rPr>
          <w:sz w:val="22"/>
          <w:szCs w:val="22"/>
        </w:rPr>
        <w:t>4</w:t>
      </w:r>
      <w:r w:rsidRPr="00D14393">
        <w:rPr>
          <w:sz w:val="22"/>
          <w:szCs w:val="22"/>
        </w:rPr>
        <w:t xml:space="preserve"> ust. </w:t>
      </w:r>
      <w:r w:rsidR="00FD3E45" w:rsidRPr="00D14393">
        <w:rPr>
          <w:sz w:val="22"/>
          <w:szCs w:val="22"/>
        </w:rPr>
        <w:t>1 lit. h)</w:t>
      </w:r>
      <w:r w:rsidRPr="00D14393">
        <w:rPr>
          <w:sz w:val="22"/>
          <w:szCs w:val="22"/>
        </w:rPr>
        <w:t>, zwrotowi podlega kwota pomocy w wysokości proporcjonalnej do okresu, w którym nie spełniono wymogu, z tym że nie więcej niż 3 % wypłaconej kwoty pomocy.</w:t>
      </w:r>
    </w:p>
    <w:bookmarkEnd w:id="76"/>
    <w:bookmarkEnd w:id="77"/>
    <w:p w14:paraId="70345EBB" w14:textId="77777777"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uniemożliwienia kontroli związanej z przyznaną pomocą, o której mowa </w:t>
      </w:r>
      <w:r w:rsidRPr="00D14393">
        <w:rPr>
          <w:sz w:val="22"/>
          <w:szCs w:val="22"/>
        </w:rPr>
        <w:br/>
        <w:t xml:space="preserve">w § </w:t>
      </w:r>
      <w:r w:rsidR="00D80A26" w:rsidRPr="00D14393">
        <w:rPr>
          <w:sz w:val="22"/>
          <w:szCs w:val="22"/>
        </w:rPr>
        <w:t>8</w:t>
      </w:r>
      <w:r w:rsidRPr="00D14393">
        <w:rPr>
          <w:sz w:val="22"/>
          <w:szCs w:val="22"/>
        </w:rPr>
        <w:t xml:space="preserve"> ust. </w:t>
      </w:r>
      <w:r w:rsidR="00D80A26" w:rsidRPr="00D14393">
        <w:rPr>
          <w:sz w:val="22"/>
          <w:szCs w:val="22"/>
        </w:rPr>
        <w:t>8</w:t>
      </w:r>
      <w:r w:rsidRPr="00D14393">
        <w:rPr>
          <w:sz w:val="22"/>
          <w:szCs w:val="22"/>
        </w:rPr>
        <w:t>, zwrotowi podlega kwota pomocy w zakresie, w jakim uniemożliwienie</w:t>
      </w:r>
      <w:r w:rsidR="00682E81" w:rsidRPr="00D14393">
        <w:rPr>
          <w:sz w:val="22"/>
          <w:szCs w:val="22"/>
        </w:rPr>
        <w:t xml:space="preserve"> </w:t>
      </w:r>
      <w:r w:rsidRPr="00D14393">
        <w:rPr>
          <w:sz w:val="22"/>
          <w:szCs w:val="22"/>
        </w:rPr>
        <w:t>przeprowadzenia kontroli uniemożliwiało ocenę warunków zachowania wypłaconej pomocy, których spełnienie miało być sprawdzone poprzez przeprowadzenie kontroli.</w:t>
      </w:r>
    </w:p>
    <w:p w14:paraId="24232CE3" w14:textId="1B895E05"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niespełnienia zobowiązania, o którym mowa w </w:t>
      </w:r>
      <w:r w:rsidR="00D80A26" w:rsidRPr="00D14393">
        <w:rPr>
          <w:sz w:val="22"/>
          <w:szCs w:val="22"/>
        </w:rPr>
        <w:t>ust. 2 pkt 2)</w:t>
      </w:r>
      <w:r w:rsidRPr="00D14393">
        <w:rPr>
          <w:sz w:val="22"/>
          <w:szCs w:val="22"/>
        </w:rPr>
        <w:t>, tj. rozpoczęcia realizacji operacji w zakresie danego kosztu przed dniem 1</w:t>
      </w:r>
      <w:r w:rsidR="0031791F" w:rsidRPr="00D14393">
        <w:rPr>
          <w:sz w:val="22"/>
          <w:szCs w:val="22"/>
        </w:rPr>
        <w:t>6</w:t>
      </w:r>
      <w:r w:rsidRPr="00D14393">
        <w:rPr>
          <w:sz w:val="22"/>
          <w:szCs w:val="22"/>
        </w:rPr>
        <w:t xml:space="preserve"> </w:t>
      </w:r>
      <w:r w:rsidR="0031791F" w:rsidRPr="00D14393">
        <w:rPr>
          <w:sz w:val="22"/>
          <w:szCs w:val="22"/>
        </w:rPr>
        <w:t>października</w:t>
      </w:r>
      <w:r w:rsidRPr="00D14393">
        <w:rPr>
          <w:sz w:val="22"/>
          <w:szCs w:val="22"/>
        </w:rPr>
        <w:t xml:space="preserve"> 202</w:t>
      </w:r>
      <w:r w:rsidR="00C04E7F" w:rsidRPr="00D14393">
        <w:rPr>
          <w:sz w:val="22"/>
          <w:szCs w:val="22"/>
        </w:rPr>
        <w:t>5</w:t>
      </w:r>
      <w:r w:rsidRPr="00D14393">
        <w:rPr>
          <w:sz w:val="22"/>
          <w:szCs w:val="22"/>
        </w:rPr>
        <w:t xml:space="preserve"> r., zwrotowi podlega wartość zrefundowanego kosztu w zakresie, w jakim został poniesiony przed dniem 16 października 202</w:t>
      </w:r>
      <w:r w:rsidR="00C04E7F" w:rsidRPr="00D14393">
        <w:rPr>
          <w:sz w:val="22"/>
          <w:szCs w:val="22"/>
        </w:rPr>
        <w:t>5</w:t>
      </w:r>
      <w:r w:rsidRPr="00D14393">
        <w:rPr>
          <w:sz w:val="22"/>
          <w:szCs w:val="22"/>
        </w:rPr>
        <w:t xml:space="preserve"> r.</w:t>
      </w:r>
    </w:p>
    <w:p w14:paraId="747DD6B4" w14:textId="599DCF97" w:rsidR="00EF1DD0" w:rsidRPr="00D14393" w:rsidRDefault="00EF1DD0" w:rsidP="00E70D2D">
      <w:pPr>
        <w:numPr>
          <w:ilvl w:val="0"/>
          <w:numId w:val="1"/>
        </w:numPr>
        <w:tabs>
          <w:tab w:val="right" w:leader="dot" w:pos="3060"/>
          <w:tab w:val="right" w:leader="dot" w:pos="8931"/>
        </w:tabs>
        <w:jc w:val="both"/>
        <w:rPr>
          <w:sz w:val="22"/>
          <w:szCs w:val="22"/>
        </w:rPr>
      </w:pPr>
      <w:r w:rsidRPr="00D14393">
        <w:rPr>
          <w:sz w:val="22"/>
          <w:szCs w:val="22"/>
        </w:rPr>
        <w:t>W przypadku niespełnienia zobowiązania, o którym mowa w</w:t>
      </w:r>
      <w:r w:rsidR="00FD3E45" w:rsidRPr="00D14393">
        <w:rPr>
          <w:sz w:val="22"/>
          <w:szCs w:val="22"/>
        </w:rPr>
        <w:t xml:space="preserve"> </w:t>
      </w:r>
      <w:r w:rsidR="00D80A26" w:rsidRPr="00D14393">
        <w:rPr>
          <w:sz w:val="22"/>
          <w:szCs w:val="22"/>
        </w:rPr>
        <w:t>ust. 2 pkt 3)</w:t>
      </w:r>
      <w:r w:rsidR="00FD3E45" w:rsidRPr="00D14393">
        <w:rPr>
          <w:sz w:val="22"/>
          <w:szCs w:val="22"/>
        </w:rPr>
        <w:t>,</w:t>
      </w:r>
      <w:r w:rsidRPr="00D14393">
        <w:rPr>
          <w:sz w:val="22"/>
          <w:szCs w:val="22"/>
        </w:rPr>
        <w:t xml:space="preserve"> tj. fina</w:t>
      </w:r>
      <w:r w:rsidR="00CF733F" w:rsidRPr="00D14393">
        <w:rPr>
          <w:sz w:val="22"/>
          <w:szCs w:val="22"/>
        </w:rPr>
        <w:t>n</w:t>
      </w:r>
      <w:r w:rsidRPr="00D14393">
        <w:rPr>
          <w:sz w:val="22"/>
          <w:szCs w:val="22"/>
        </w:rPr>
        <w:t>sowania realizowanej operacji lub koszt</w:t>
      </w:r>
      <w:r w:rsidR="00FD3E45" w:rsidRPr="00D14393">
        <w:rPr>
          <w:sz w:val="22"/>
          <w:szCs w:val="22"/>
        </w:rPr>
        <w:t>ów</w:t>
      </w:r>
      <w:r w:rsidRPr="00D14393">
        <w:rPr>
          <w:sz w:val="22"/>
          <w:szCs w:val="22"/>
        </w:rPr>
        <w:t xml:space="preserve"> kwalifikowalnych zakupu z udziałem innych środków publicznych, zwrotowi podlega wartość zrefundowanego kosztu, który został sfinansowany </w:t>
      </w:r>
      <w:r w:rsidR="00486525" w:rsidRPr="00D14393">
        <w:rPr>
          <w:sz w:val="22"/>
          <w:szCs w:val="22"/>
        </w:rPr>
        <w:t>z </w:t>
      </w:r>
      <w:r w:rsidRPr="00D14393">
        <w:rPr>
          <w:sz w:val="22"/>
          <w:szCs w:val="22"/>
        </w:rPr>
        <w:t>udziałem innych środków publicznych.</w:t>
      </w:r>
    </w:p>
    <w:p w14:paraId="1AA2BA38" w14:textId="77777777" w:rsidR="00D06BEE" w:rsidRPr="00D14393" w:rsidRDefault="00D06BEE" w:rsidP="00E70D2D">
      <w:pPr>
        <w:numPr>
          <w:ilvl w:val="0"/>
          <w:numId w:val="1"/>
        </w:numPr>
        <w:tabs>
          <w:tab w:val="right" w:leader="dot" w:pos="3060"/>
          <w:tab w:val="right" w:leader="dot" w:pos="9072"/>
        </w:tabs>
        <w:jc w:val="both"/>
        <w:rPr>
          <w:sz w:val="22"/>
          <w:szCs w:val="22"/>
        </w:rPr>
      </w:pPr>
      <w:r w:rsidRPr="00D14393">
        <w:rPr>
          <w:sz w:val="22"/>
          <w:szCs w:val="22"/>
        </w:rPr>
        <w:t xml:space="preserve">Ustalenie nienależnie </w:t>
      </w:r>
      <w:bookmarkStart w:id="78" w:name="_Hlk126239836"/>
      <w:r w:rsidRPr="00D14393">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78"/>
    <w:p w14:paraId="6FCEAF83" w14:textId="77777777" w:rsidR="00D06BEE" w:rsidRPr="00D14393" w:rsidRDefault="00D06BEE" w:rsidP="00E70D2D">
      <w:pPr>
        <w:numPr>
          <w:ilvl w:val="0"/>
          <w:numId w:val="1"/>
        </w:numPr>
        <w:tabs>
          <w:tab w:val="left" w:pos="1418"/>
          <w:tab w:val="right" w:leader="dot" w:pos="3060"/>
          <w:tab w:val="right" w:leader="dot" w:pos="9072"/>
        </w:tabs>
        <w:jc w:val="both"/>
        <w:rPr>
          <w:b/>
          <w:sz w:val="22"/>
          <w:szCs w:val="22"/>
        </w:rPr>
      </w:pPr>
      <w:r w:rsidRPr="00D14393">
        <w:rPr>
          <w:sz w:val="22"/>
          <w:szCs w:val="22"/>
        </w:rPr>
        <w:t>Zwrot pomocy nie jest wymagany, gdy:</w:t>
      </w:r>
    </w:p>
    <w:p w14:paraId="67302521"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t>niezgodność jest wynikiem błędu właściwego organu lub innego organu, w przypadku, gdy błąd nie mógł być w rozsądny sposób odkryty przez Beneficjenta,</w:t>
      </w:r>
    </w:p>
    <w:p w14:paraId="3D0D5C99"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t xml:space="preserve">Beneficjent </w:t>
      </w:r>
      <w:bookmarkStart w:id="79" w:name="_Hlk126240092"/>
      <w:r w:rsidRPr="00D14393">
        <w:rPr>
          <w:sz w:val="22"/>
          <w:szCs w:val="22"/>
        </w:rPr>
        <w:t>może w sposób przekonujący dowieść albo Agencja w inny sposób stwierdzi, że Beneficjent nie jest winien niewypełnienia zobowiązań określonych w umowie,</w:t>
      </w:r>
    </w:p>
    <w:bookmarkEnd w:id="79"/>
    <w:p w14:paraId="44A62BDA"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t xml:space="preserve">niezgodność </w:t>
      </w:r>
      <w:bookmarkStart w:id="80" w:name="_Hlk126240132"/>
      <w:r w:rsidRPr="00D14393">
        <w:rPr>
          <w:sz w:val="22"/>
          <w:szCs w:val="22"/>
        </w:rPr>
        <w:t>z warunkami przyznawania</w:t>
      </w:r>
      <w:r w:rsidR="00AB1574" w:rsidRPr="00D14393">
        <w:rPr>
          <w:sz w:val="22"/>
          <w:szCs w:val="22"/>
        </w:rPr>
        <w:t xml:space="preserve"> lub </w:t>
      </w:r>
      <w:r w:rsidRPr="00D14393">
        <w:rPr>
          <w:sz w:val="22"/>
          <w:szCs w:val="22"/>
        </w:rPr>
        <w:t>wypłaty pomocy lub niewykonanie przez Beneficjenta co najmniej jednego z zobowiązań określonych w umowie jest wynikiem działania siły wyższej lub nadzwyczajnych okoliczności</w:t>
      </w:r>
      <w:r w:rsidR="001E7DD8" w:rsidRPr="00D14393">
        <w:rPr>
          <w:sz w:val="22"/>
          <w:szCs w:val="22"/>
        </w:rPr>
        <w:t>.</w:t>
      </w:r>
    </w:p>
    <w:p w14:paraId="35ED34F8" w14:textId="5903C3C6" w:rsidR="002E3F66" w:rsidRPr="00D14393" w:rsidRDefault="002E3F66" w:rsidP="00E70D2D">
      <w:pPr>
        <w:pStyle w:val="Akapitzlist"/>
        <w:numPr>
          <w:ilvl w:val="0"/>
          <w:numId w:val="1"/>
        </w:numPr>
        <w:spacing w:after="0" w:line="240" w:lineRule="auto"/>
        <w:rPr>
          <w:rFonts w:ascii="Times New Roman" w:hAnsi="Times New Roman" w:cs="Times New Roman"/>
          <w:sz w:val="22"/>
          <w:szCs w:val="22"/>
        </w:rPr>
      </w:pPr>
      <w:bookmarkStart w:id="81" w:name="_Hlk126661280"/>
      <w:bookmarkEnd w:id="80"/>
      <w:r w:rsidRPr="00D14393">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r w:rsidR="00CF4519" w:rsidRPr="00D14393">
        <w:rPr>
          <w:rFonts w:ascii="Times New Roman" w:hAnsi="Times New Roman" w:cs="Times New Roman"/>
          <w:sz w:val="22"/>
          <w:szCs w:val="22"/>
        </w:rPr>
        <w:br/>
      </w:r>
      <w:r w:rsidRPr="00D14393">
        <w:rPr>
          <w:rFonts w:ascii="Times New Roman" w:hAnsi="Times New Roman" w:cs="Times New Roman"/>
          <w:sz w:val="22"/>
          <w:szCs w:val="22"/>
        </w:rPr>
        <w:lastRenderedPageBreak/>
        <w:t>w każdym przypadku dokonuje indywidualnej oceny, czy zgłoszone przez Beneficjenta przyczyny niedopełnienia zobowiązania można uznać za siłę wyższą lub nadzwyczajne okoliczności.</w:t>
      </w:r>
    </w:p>
    <w:p w14:paraId="6815E1B6" w14:textId="77777777" w:rsidR="00D06BEE" w:rsidRPr="00D14393" w:rsidRDefault="00D06BEE" w:rsidP="00E70D2D">
      <w:pPr>
        <w:numPr>
          <w:ilvl w:val="0"/>
          <w:numId w:val="1"/>
        </w:numPr>
        <w:jc w:val="both"/>
        <w:rPr>
          <w:b/>
          <w:sz w:val="22"/>
          <w:szCs w:val="22"/>
        </w:rPr>
      </w:pPr>
      <w:r w:rsidRPr="00D14393">
        <w:rPr>
          <w:sz w:val="22"/>
          <w:szCs w:val="22"/>
        </w:rPr>
        <w:t xml:space="preserve">Zgłoszenie wystąpienia siły wyższej </w:t>
      </w:r>
      <w:bookmarkStart w:id="82" w:name="_Hlk126240205"/>
      <w:r w:rsidRPr="00D14393">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2A80F83B" w14:textId="77777777" w:rsidR="00D06BEE" w:rsidRPr="00D14393" w:rsidRDefault="00D06BEE" w:rsidP="0005111E">
      <w:pPr>
        <w:numPr>
          <w:ilvl w:val="0"/>
          <w:numId w:val="1"/>
        </w:numPr>
        <w:jc w:val="both"/>
        <w:rPr>
          <w:b/>
          <w:sz w:val="22"/>
          <w:szCs w:val="22"/>
        </w:rPr>
      </w:pPr>
      <w:bookmarkStart w:id="83" w:name="_Hlk126239174"/>
      <w:bookmarkStart w:id="84" w:name="_Hlk126661310"/>
      <w:bookmarkEnd w:id="81"/>
      <w:bookmarkEnd w:id="82"/>
      <w:r w:rsidRPr="00D14393">
        <w:rPr>
          <w:sz w:val="22"/>
          <w:szCs w:val="22"/>
        </w:rPr>
        <w:t xml:space="preserve">W przypadku </w:t>
      </w:r>
      <w:bookmarkStart w:id="85" w:name="_Hlk126240228"/>
      <w:r w:rsidRPr="00D14393">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83"/>
      <w:bookmarkEnd w:id="84"/>
      <w:bookmarkEnd w:id="85"/>
    </w:p>
    <w:p w14:paraId="30BFC59A" w14:textId="03ADA7F5" w:rsidR="007D70B8" w:rsidRPr="00D14393" w:rsidRDefault="007D70B8" w:rsidP="00D67F78">
      <w:pPr>
        <w:tabs>
          <w:tab w:val="right" w:leader="dot" w:pos="3060"/>
          <w:tab w:val="right" w:leader="dot" w:pos="9072"/>
        </w:tabs>
        <w:jc w:val="center"/>
        <w:rPr>
          <w:b/>
          <w:sz w:val="22"/>
          <w:szCs w:val="22"/>
        </w:rPr>
      </w:pPr>
    </w:p>
    <w:p w14:paraId="480C7A70" w14:textId="77777777" w:rsidR="00D06BEE" w:rsidRPr="00D14393" w:rsidRDefault="00D06BEE" w:rsidP="0005111E">
      <w:pPr>
        <w:tabs>
          <w:tab w:val="right" w:leader="dot" w:pos="3060"/>
          <w:tab w:val="right" w:leader="dot" w:pos="9072"/>
        </w:tabs>
        <w:jc w:val="center"/>
        <w:rPr>
          <w:b/>
          <w:sz w:val="22"/>
          <w:szCs w:val="22"/>
        </w:rPr>
      </w:pPr>
      <w:r w:rsidRPr="00D14393">
        <w:rPr>
          <w:b/>
          <w:sz w:val="22"/>
          <w:szCs w:val="22"/>
        </w:rPr>
        <w:t>§ 10</w:t>
      </w:r>
    </w:p>
    <w:p w14:paraId="21C1FE32" w14:textId="77777777" w:rsidR="00831A7A" w:rsidRPr="00D14393" w:rsidRDefault="00D06BEE" w:rsidP="00D67F78">
      <w:pPr>
        <w:tabs>
          <w:tab w:val="right" w:leader="dot" w:pos="3060"/>
          <w:tab w:val="right" w:leader="dot" w:pos="9072"/>
        </w:tabs>
        <w:jc w:val="center"/>
        <w:rPr>
          <w:b/>
          <w:sz w:val="22"/>
          <w:szCs w:val="22"/>
        </w:rPr>
      </w:pPr>
      <w:r w:rsidRPr="00D14393">
        <w:rPr>
          <w:b/>
          <w:sz w:val="22"/>
          <w:szCs w:val="22"/>
        </w:rPr>
        <w:t>Zmiana umowy</w:t>
      </w:r>
    </w:p>
    <w:p w14:paraId="2A418009" w14:textId="77777777" w:rsidR="007D70B8" w:rsidRPr="00D14393" w:rsidRDefault="007D70B8" w:rsidP="0005111E">
      <w:pPr>
        <w:tabs>
          <w:tab w:val="right" w:leader="dot" w:pos="3060"/>
          <w:tab w:val="right" w:leader="dot" w:pos="9072"/>
        </w:tabs>
        <w:jc w:val="center"/>
        <w:rPr>
          <w:b/>
          <w:sz w:val="22"/>
          <w:szCs w:val="22"/>
        </w:rPr>
      </w:pPr>
    </w:p>
    <w:p w14:paraId="2DD991C4" w14:textId="7D1E4F18" w:rsidR="00053991" w:rsidRPr="00D14393" w:rsidRDefault="00A9407C" w:rsidP="00D67F78">
      <w:pPr>
        <w:numPr>
          <w:ilvl w:val="0"/>
          <w:numId w:val="3"/>
        </w:numPr>
        <w:tabs>
          <w:tab w:val="right" w:leader="dot" w:pos="3060"/>
          <w:tab w:val="right" w:leader="dot" w:pos="9072"/>
        </w:tabs>
        <w:jc w:val="both"/>
        <w:rPr>
          <w:sz w:val="22"/>
          <w:szCs w:val="22"/>
        </w:rPr>
      </w:pPr>
      <w:r w:rsidRPr="00D14393">
        <w:rPr>
          <w:sz w:val="22"/>
          <w:szCs w:val="22"/>
        </w:rPr>
        <w:t xml:space="preserve">Umowa może zostać zmieniona na wniosek o zmianę umowy </w:t>
      </w:r>
      <w:r w:rsidR="00D4514E" w:rsidRPr="00D14393">
        <w:rPr>
          <w:sz w:val="22"/>
          <w:szCs w:val="22"/>
        </w:rPr>
        <w:t xml:space="preserve">złożony przez </w:t>
      </w:r>
      <w:r w:rsidRPr="00D14393">
        <w:rPr>
          <w:sz w:val="22"/>
          <w:szCs w:val="22"/>
        </w:rPr>
        <w:t>każd</w:t>
      </w:r>
      <w:r w:rsidR="00D4514E" w:rsidRPr="00D14393">
        <w:rPr>
          <w:sz w:val="22"/>
          <w:szCs w:val="22"/>
        </w:rPr>
        <w:t>ą</w:t>
      </w:r>
      <w:r w:rsidRPr="00D14393">
        <w:rPr>
          <w:sz w:val="22"/>
          <w:szCs w:val="22"/>
        </w:rPr>
        <w:t xml:space="preserve"> ze </w:t>
      </w:r>
      <w:r w:rsidR="00D4514E" w:rsidRPr="00D14393">
        <w:rPr>
          <w:sz w:val="22"/>
          <w:szCs w:val="22"/>
        </w:rPr>
        <w:t>S</w:t>
      </w:r>
      <w:r w:rsidRPr="00D14393">
        <w:rPr>
          <w:sz w:val="22"/>
          <w:szCs w:val="22"/>
        </w:rPr>
        <w:t>tron</w:t>
      </w:r>
      <w:r w:rsidR="00477A3C" w:rsidRPr="00D14393">
        <w:rPr>
          <w:sz w:val="22"/>
          <w:szCs w:val="22"/>
        </w:rPr>
        <w:t xml:space="preserve"> za pomocą PUE</w:t>
      </w:r>
      <w:r w:rsidR="001F33BD" w:rsidRPr="00D14393">
        <w:rPr>
          <w:sz w:val="22"/>
          <w:szCs w:val="22"/>
        </w:rPr>
        <w:t>.</w:t>
      </w:r>
      <w:r w:rsidR="00D4514E" w:rsidRPr="00D14393">
        <w:rPr>
          <w:sz w:val="22"/>
          <w:szCs w:val="22"/>
        </w:rPr>
        <w:t xml:space="preserve"> </w:t>
      </w:r>
      <w:bookmarkStart w:id="86" w:name="_Hlk177560296"/>
      <w:r w:rsidR="00183FE6" w:rsidRPr="00D14393">
        <w:rPr>
          <w:sz w:val="22"/>
          <w:szCs w:val="22"/>
        </w:rPr>
        <w:t>Beneficjent może złożyć wniosek o zmianę umowy w zakresie kwoty pomocy</w:t>
      </w:r>
      <w:bookmarkEnd w:id="86"/>
      <w:r w:rsidR="00183FE6" w:rsidRPr="00D14393">
        <w:rPr>
          <w:sz w:val="22"/>
          <w:szCs w:val="22"/>
        </w:rPr>
        <w:t xml:space="preserve"> </w:t>
      </w:r>
      <w:r w:rsidR="00CE3E9F" w:rsidRPr="00D14393">
        <w:rPr>
          <w:sz w:val="22"/>
          <w:szCs w:val="22"/>
        </w:rPr>
        <w:t xml:space="preserve">zgodnie z ust. 2 </w:t>
      </w:r>
      <w:r w:rsidR="00183FE6" w:rsidRPr="00D14393">
        <w:rPr>
          <w:sz w:val="22"/>
          <w:szCs w:val="22"/>
        </w:rPr>
        <w:t>oraz producenta pakietów/odkładów</w:t>
      </w:r>
      <w:r w:rsidR="00D10BCA" w:rsidRPr="00D14393">
        <w:rPr>
          <w:sz w:val="22"/>
          <w:szCs w:val="22"/>
        </w:rPr>
        <w:t xml:space="preserve"> pszczelich</w:t>
      </w:r>
      <w:r w:rsidR="0085353B" w:rsidRPr="00D14393">
        <w:rPr>
          <w:sz w:val="22"/>
          <w:szCs w:val="22"/>
        </w:rPr>
        <w:t xml:space="preserve"> (dodanie nowego producenta, usunięcie producenta) i ilości pakietów/odkładów</w:t>
      </w:r>
      <w:r w:rsidR="00183FE6" w:rsidRPr="00D14393">
        <w:rPr>
          <w:sz w:val="22"/>
          <w:szCs w:val="22"/>
        </w:rPr>
        <w:t xml:space="preserve">. </w:t>
      </w:r>
      <w:r w:rsidRPr="00D14393">
        <w:rPr>
          <w:sz w:val="22"/>
          <w:szCs w:val="22"/>
        </w:rPr>
        <w:t xml:space="preserve">Agencja rozpatruje wniosek Beneficjenta o zmianę umowy w terminie 30 dni od dnia złożenia tego wniosku i niezwłocznie wzywa Beneficjenta do zawarcia </w:t>
      </w:r>
      <w:r w:rsidRPr="00D14393">
        <w:rPr>
          <w:i/>
          <w:iCs/>
          <w:sz w:val="22"/>
          <w:szCs w:val="22"/>
        </w:rPr>
        <w:t>Aneksu do umowy</w:t>
      </w:r>
      <w:r w:rsidRPr="00D14393">
        <w:rPr>
          <w:sz w:val="22"/>
          <w:szCs w:val="22"/>
        </w:rPr>
        <w:t xml:space="preserve"> w przypadku pozytywnego rozpatrzenia wniosku o zmianę umowy, lub informuje Beneficjenta o braku zgody na zmianę</w:t>
      </w:r>
      <w:r w:rsidR="007D70B8" w:rsidRPr="00D14393">
        <w:rPr>
          <w:sz w:val="22"/>
          <w:szCs w:val="22"/>
        </w:rPr>
        <w:t xml:space="preserve"> </w:t>
      </w:r>
      <w:r w:rsidRPr="00D14393">
        <w:rPr>
          <w:sz w:val="22"/>
          <w:szCs w:val="22"/>
        </w:rPr>
        <w:t>umowy.</w:t>
      </w:r>
    </w:p>
    <w:p w14:paraId="0EB9E466" w14:textId="031B765E" w:rsidR="00343617" w:rsidRPr="00D14393" w:rsidRDefault="00804EF3" w:rsidP="00030975">
      <w:pPr>
        <w:numPr>
          <w:ilvl w:val="0"/>
          <w:numId w:val="3"/>
        </w:numPr>
        <w:tabs>
          <w:tab w:val="right" w:leader="dot" w:pos="3060"/>
          <w:tab w:val="right" w:leader="dot" w:pos="9072"/>
        </w:tabs>
        <w:jc w:val="both"/>
        <w:rPr>
          <w:sz w:val="22"/>
          <w:szCs w:val="22"/>
        </w:rPr>
      </w:pPr>
      <w:r w:rsidRPr="00D14393">
        <w:rPr>
          <w:sz w:val="22"/>
          <w:szCs w:val="22"/>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7A1F44" w:rsidRPr="00D14393">
        <w:rPr>
          <w:sz w:val="22"/>
          <w:szCs w:val="22"/>
        </w:rPr>
        <w:t>3</w:t>
      </w:r>
      <w:r w:rsidRPr="00D14393">
        <w:rPr>
          <w:sz w:val="22"/>
          <w:szCs w:val="22"/>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07F0679" w14:textId="63198712" w:rsidR="00616AF0" w:rsidRPr="00D14393" w:rsidRDefault="00616AF0" w:rsidP="00A618E2">
      <w:pPr>
        <w:tabs>
          <w:tab w:val="right" w:leader="dot" w:pos="3060"/>
          <w:tab w:val="right" w:leader="dot" w:pos="9072"/>
        </w:tabs>
        <w:ind w:left="397"/>
        <w:jc w:val="both"/>
        <w:rPr>
          <w:sz w:val="22"/>
          <w:szCs w:val="22"/>
        </w:rPr>
      </w:pPr>
      <w:r w:rsidRPr="00D14393">
        <w:rPr>
          <w:sz w:val="22"/>
          <w:szCs w:val="22"/>
        </w:rPr>
        <w:t xml:space="preserve">Zmiana umów zawartych w ramach interwencji w sektorze pszczelarskim, dopuszcza alokację przyznanych środków finansowych pomocy pomiędzy różnymi umowami zawartymi w ramach interwencji w sektorze pszczelarskim tego samego </w:t>
      </w:r>
      <w:r w:rsidR="00FA5EDB" w:rsidRPr="00D14393">
        <w:rPr>
          <w:sz w:val="22"/>
          <w:szCs w:val="22"/>
        </w:rPr>
        <w:t>B</w:t>
      </w:r>
      <w:r w:rsidRPr="00D14393">
        <w:rPr>
          <w:sz w:val="22"/>
          <w:szCs w:val="22"/>
        </w:rPr>
        <w:t xml:space="preserve">eneficjenta. Powiązane ze sobą wnioski o aneks muszą pochodzić od tego samego </w:t>
      </w:r>
      <w:r w:rsidR="00D72E5A" w:rsidRPr="00D14393">
        <w:rPr>
          <w:sz w:val="22"/>
          <w:szCs w:val="22"/>
        </w:rPr>
        <w:t>B</w:t>
      </w:r>
      <w:r w:rsidRPr="00D14393">
        <w:rPr>
          <w:sz w:val="22"/>
          <w:szCs w:val="22"/>
        </w:rPr>
        <w:t>eneficjenta oraz być złożone w ramach interwencji w sektorze pszczelarskim, w ramach tego samego roku pszczelarskiego. Powiązane ze sobą wnioski o aneks stanowią tzw. „pakiet wniosków o aneks”.</w:t>
      </w:r>
      <w:r w:rsidR="00BC6006" w:rsidRPr="00D14393">
        <w:rPr>
          <w:sz w:val="22"/>
          <w:szCs w:val="22"/>
        </w:rPr>
        <w:t xml:space="preserve"> Jeżeli zmianie ulega więcej niż jedna umowa, wymagane jest złożenie pakietowego wniosku o aneks.</w:t>
      </w:r>
    </w:p>
    <w:p w14:paraId="0C7BC884" w14:textId="0D9EB50F" w:rsidR="00804EF3" w:rsidRPr="00D14393" w:rsidRDefault="00804EF3" w:rsidP="00A618E2">
      <w:pPr>
        <w:tabs>
          <w:tab w:val="right" w:leader="dot" w:pos="3060"/>
          <w:tab w:val="right" w:leader="dot" w:pos="9072"/>
        </w:tabs>
        <w:ind w:left="397"/>
        <w:jc w:val="both"/>
        <w:rPr>
          <w:b/>
          <w:sz w:val="22"/>
          <w:szCs w:val="22"/>
        </w:rPr>
      </w:pPr>
      <w:r w:rsidRPr="00D14393">
        <w:rPr>
          <w:sz w:val="22"/>
          <w:szCs w:val="22"/>
        </w:rPr>
        <w:t xml:space="preserve">Po zaakceptowaniu wniosku Beneficjenta, </w:t>
      </w:r>
      <w:r w:rsidR="00FA5EDB" w:rsidRPr="00D14393">
        <w:rPr>
          <w:sz w:val="22"/>
          <w:szCs w:val="22"/>
        </w:rPr>
        <w:t xml:space="preserve">Agencja </w:t>
      </w:r>
      <w:r w:rsidRPr="00D14393">
        <w:rPr>
          <w:sz w:val="22"/>
          <w:szCs w:val="22"/>
        </w:rPr>
        <w:t xml:space="preserve">sporządzi stosowne </w:t>
      </w:r>
      <w:r w:rsidR="0087072C" w:rsidRPr="00D14393">
        <w:rPr>
          <w:sz w:val="22"/>
          <w:szCs w:val="22"/>
        </w:rPr>
        <w:t>zmiany</w:t>
      </w:r>
      <w:r w:rsidRPr="00D14393">
        <w:rPr>
          <w:sz w:val="22"/>
          <w:szCs w:val="22"/>
        </w:rPr>
        <w:t xml:space="preserve"> przedmiotowych umów i przekaże je Beneficjentowi za pomocą PUE.</w:t>
      </w:r>
    </w:p>
    <w:p w14:paraId="03C830EC" w14:textId="518F524C" w:rsidR="002B5ED3" w:rsidRPr="00D14393" w:rsidRDefault="00384135" w:rsidP="00310410">
      <w:pPr>
        <w:numPr>
          <w:ilvl w:val="0"/>
          <w:numId w:val="3"/>
        </w:numPr>
        <w:tabs>
          <w:tab w:val="right" w:leader="dot" w:pos="3060"/>
          <w:tab w:val="right" w:leader="dot" w:pos="9072"/>
        </w:tabs>
        <w:jc w:val="both"/>
        <w:rPr>
          <w:b/>
          <w:sz w:val="22"/>
          <w:szCs w:val="22"/>
        </w:rPr>
      </w:pPr>
      <w:r w:rsidRPr="00D14393">
        <w:rPr>
          <w:sz w:val="22"/>
          <w:szCs w:val="22"/>
        </w:rPr>
        <w:t>Wniosek o zmianę umowy może być złożony nie później niż złożenie WOP</w:t>
      </w:r>
      <w:r w:rsidR="00A9407C" w:rsidRPr="00D14393">
        <w:rPr>
          <w:sz w:val="22"/>
          <w:szCs w:val="22"/>
        </w:rPr>
        <w:t>.</w:t>
      </w:r>
    </w:p>
    <w:p w14:paraId="32096D5B" w14:textId="77777777" w:rsidR="00415EE9" w:rsidRPr="00D14393" w:rsidRDefault="00415EE9" w:rsidP="00E70D2D">
      <w:pPr>
        <w:numPr>
          <w:ilvl w:val="0"/>
          <w:numId w:val="3"/>
        </w:numPr>
        <w:tabs>
          <w:tab w:val="right" w:leader="dot" w:pos="3060"/>
          <w:tab w:val="right" w:leader="dot" w:pos="9072"/>
        </w:tabs>
        <w:jc w:val="both"/>
        <w:rPr>
          <w:sz w:val="22"/>
          <w:szCs w:val="22"/>
        </w:rPr>
      </w:pPr>
      <w:r w:rsidRPr="00D14393">
        <w:rPr>
          <w:color w:val="000000"/>
          <w:sz w:val="22"/>
          <w:szCs w:val="22"/>
        </w:rPr>
        <w:t xml:space="preserve">Nie przewiduje się możliwości dokonywania zmian w operacji, wymagających zawierania </w:t>
      </w:r>
      <w:r w:rsidR="0087072C" w:rsidRPr="00D14393">
        <w:rPr>
          <w:color w:val="000000"/>
          <w:sz w:val="22"/>
          <w:szCs w:val="22"/>
        </w:rPr>
        <w:t>zmiany</w:t>
      </w:r>
      <w:r w:rsidRPr="00D14393">
        <w:rPr>
          <w:color w:val="000000"/>
          <w:sz w:val="22"/>
          <w:szCs w:val="22"/>
        </w:rPr>
        <w:t xml:space="preserve"> umowy, po dacie zakończenia realizacji operacji.</w:t>
      </w:r>
    </w:p>
    <w:p w14:paraId="2EB50890" w14:textId="77777777" w:rsidR="00A9407C" w:rsidRPr="00D14393" w:rsidRDefault="002B5ED3" w:rsidP="00E70D2D">
      <w:pPr>
        <w:numPr>
          <w:ilvl w:val="0"/>
          <w:numId w:val="3"/>
        </w:numPr>
        <w:tabs>
          <w:tab w:val="right" w:leader="dot" w:pos="3060"/>
          <w:tab w:val="right" w:leader="dot" w:pos="9072"/>
        </w:tabs>
        <w:jc w:val="both"/>
        <w:rPr>
          <w:b/>
          <w:sz w:val="22"/>
          <w:szCs w:val="22"/>
        </w:rPr>
      </w:pPr>
      <w:r w:rsidRPr="00D14393">
        <w:rPr>
          <w:sz w:val="22"/>
          <w:szCs w:val="22"/>
        </w:rPr>
        <w:t xml:space="preserve">Zmiany umowy (aneksy) wymagają zachowania reguł, o których mowa w </w:t>
      </w:r>
      <w:r w:rsidR="001B178C" w:rsidRPr="00D14393">
        <w:rPr>
          <w:sz w:val="22"/>
          <w:szCs w:val="22"/>
        </w:rPr>
        <w:t>Regulaminie</w:t>
      </w:r>
      <w:r w:rsidRPr="00D14393">
        <w:rPr>
          <w:sz w:val="22"/>
          <w:szCs w:val="22"/>
        </w:rPr>
        <w:t>, pod rygorem nieważności.</w:t>
      </w:r>
    </w:p>
    <w:p w14:paraId="7216413E" w14:textId="1631A72E" w:rsidR="0043452E" w:rsidRPr="00D14393"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87" w:name="_Hlk147139130"/>
      <w:r w:rsidRPr="00D14393">
        <w:rPr>
          <w:color w:val="000000"/>
          <w:sz w:val="22"/>
          <w:szCs w:val="22"/>
        </w:rPr>
        <w:t xml:space="preserve">Wezwanie przez Agencję Beneficjenta do wykonania określonych czynności w toku postępowania </w:t>
      </w:r>
      <w:r w:rsidR="00486525" w:rsidRPr="00D14393">
        <w:rPr>
          <w:color w:val="000000"/>
          <w:sz w:val="22"/>
          <w:szCs w:val="22"/>
        </w:rPr>
        <w:t>o </w:t>
      </w:r>
      <w:r w:rsidRPr="00D14393">
        <w:rPr>
          <w:color w:val="000000"/>
          <w:sz w:val="22"/>
          <w:szCs w:val="22"/>
        </w:rPr>
        <w:t>zmianę umowy, wydłuża termin rozpatrzenia wniosku o zmianę umowy o czas wykonania przez Beneficjenta tych czynności.</w:t>
      </w:r>
    </w:p>
    <w:p w14:paraId="5AD1EBEC" w14:textId="77777777" w:rsidR="00BB112F" w:rsidRPr="00D14393" w:rsidRDefault="00BB112F" w:rsidP="0005111E">
      <w:pPr>
        <w:tabs>
          <w:tab w:val="right" w:leader="dot" w:pos="3060"/>
          <w:tab w:val="right" w:leader="dot" w:pos="9072"/>
        </w:tabs>
        <w:ind w:left="397"/>
        <w:jc w:val="both"/>
        <w:rPr>
          <w:b/>
          <w:sz w:val="22"/>
          <w:szCs w:val="22"/>
        </w:rPr>
      </w:pPr>
    </w:p>
    <w:bookmarkEnd w:id="87"/>
    <w:p w14:paraId="42549513" w14:textId="77777777" w:rsidR="00620F9F" w:rsidRPr="00D14393" w:rsidRDefault="00620F9F" w:rsidP="0005111E">
      <w:pPr>
        <w:tabs>
          <w:tab w:val="right" w:leader="dot" w:pos="3060"/>
          <w:tab w:val="right" w:leader="dot" w:pos="9072"/>
        </w:tabs>
        <w:jc w:val="center"/>
        <w:rPr>
          <w:b/>
          <w:sz w:val="22"/>
          <w:szCs w:val="22"/>
        </w:rPr>
      </w:pPr>
      <w:r w:rsidRPr="00D14393">
        <w:rPr>
          <w:b/>
          <w:sz w:val="22"/>
          <w:szCs w:val="22"/>
        </w:rPr>
        <w:t>§ 11</w:t>
      </w:r>
    </w:p>
    <w:p w14:paraId="41E7D9A9" w14:textId="77777777" w:rsidR="00E85AF0" w:rsidRPr="00D14393" w:rsidRDefault="00E85AF0" w:rsidP="00D67F78">
      <w:pPr>
        <w:tabs>
          <w:tab w:val="right" w:leader="dot" w:pos="3060"/>
          <w:tab w:val="right" w:leader="dot" w:pos="9072"/>
        </w:tabs>
        <w:jc w:val="center"/>
        <w:rPr>
          <w:b/>
          <w:sz w:val="22"/>
          <w:szCs w:val="22"/>
        </w:rPr>
      </w:pPr>
      <w:r w:rsidRPr="00D14393">
        <w:rPr>
          <w:b/>
          <w:sz w:val="22"/>
          <w:szCs w:val="22"/>
        </w:rPr>
        <w:t>Wypowiedzenie umowy</w:t>
      </w:r>
    </w:p>
    <w:p w14:paraId="7696077A" w14:textId="77777777" w:rsidR="007D70B8" w:rsidRPr="00D14393" w:rsidRDefault="007D70B8" w:rsidP="0005111E">
      <w:pPr>
        <w:tabs>
          <w:tab w:val="right" w:leader="dot" w:pos="3060"/>
          <w:tab w:val="right" w:leader="dot" w:pos="9072"/>
        </w:tabs>
        <w:jc w:val="center"/>
        <w:rPr>
          <w:b/>
          <w:sz w:val="22"/>
          <w:szCs w:val="22"/>
        </w:rPr>
      </w:pPr>
    </w:p>
    <w:p w14:paraId="74A9C06A" w14:textId="21E30A4C" w:rsidR="00E85AF0" w:rsidRPr="00D14393" w:rsidRDefault="00E85AF0" w:rsidP="00D67F78">
      <w:pPr>
        <w:numPr>
          <w:ilvl w:val="0"/>
          <w:numId w:val="22"/>
        </w:numPr>
        <w:ind w:left="426" w:hanging="284"/>
        <w:jc w:val="both"/>
        <w:rPr>
          <w:bCs/>
          <w:sz w:val="22"/>
          <w:szCs w:val="22"/>
        </w:rPr>
      </w:pPr>
      <w:r w:rsidRPr="00D14393">
        <w:rPr>
          <w:sz w:val="22"/>
          <w:szCs w:val="22"/>
        </w:rPr>
        <w:t xml:space="preserve">Niniejsza umowa może zostać w każdej chwili wypowiedziana przez Agencję </w:t>
      </w:r>
      <w:r w:rsidR="00E3218A" w:rsidRPr="00D14393">
        <w:rPr>
          <w:sz w:val="22"/>
          <w:szCs w:val="22"/>
        </w:rPr>
        <w:t xml:space="preserve">za pomocą PUE </w:t>
      </w:r>
      <w:r w:rsidR="00486525" w:rsidRPr="00D14393">
        <w:rPr>
          <w:sz w:val="22"/>
          <w:szCs w:val="22"/>
        </w:rPr>
        <w:t>w </w:t>
      </w:r>
      <w:r w:rsidRPr="00D14393">
        <w:rPr>
          <w:sz w:val="22"/>
          <w:szCs w:val="22"/>
        </w:rPr>
        <w:t>sytuacji, gdy Beneficjent:</w:t>
      </w:r>
    </w:p>
    <w:p w14:paraId="2F478E55" w14:textId="77777777" w:rsidR="00E85AF0" w:rsidRPr="00D14393" w:rsidRDefault="00E85AF0" w:rsidP="00D67F78">
      <w:pPr>
        <w:numPr>
          <w:ilvl w:val="0"/>
          <w:numId w:val="13"/>
        </w:numPr>
        <w:ind w:left="754" w:hanging="357"/>
        <w:jc w:val="both"/>
        <w:rPr>
          <w:sz w:val="22"/>
          <w:szCs w:val="22"/>
        </w:rPr>
      </w:pPr>
      <w:bookmarkStart w:id="88" w:name="_Hlk147139601"/>
      <w:r w:rsidRPr="00D14393">
        <w:rPr>
          <w:sz w:val="22"/>
          <w:szCs w:val="22"/>
        </w:rPr>
        <w:t>nienależycie wykonuje zobowiązania wynikające z umowy i w ustalonym przez Agencję terminie nie doprowadzi do usunięcia stwierdzonych uchybień,</w:t>
      </w:r>
    </w:p>
    <w:p w14:paraId="672C150A" w14:textId="77777777" w:rsidR="00E85AF0" w:rsidRPr="00D14393" w:rsidRDefault="00E85AF0" w:rsidP="00BB112F">
      <w:pPr>
        <w:numPr>
          <w:ilvl w:val="0"/>
          <w:numId w:val="13"/>
        </w:numPr>
        <w:ind w:left="754" w:hanging="357"/>
        <w:jc w:val="both"/>
        <w:rPr>
          <w:sz w:val="22"/>
          <w:szCs w:val="22"/>
        </w:rPr>
      </w:pPr>
      <w:r w:rsidRPr="00D14393">
        <w:rPr>
          <w:sz w:val="22"/>
          <w:szCs w:val="22"/>
        </w:rPr>
        <w:t>w sposób uporczywy uchyla się od obowiązku składania na żądanie Agencji dodatkowych wyjaśnień,</w:t>
      </w:r>
    </w:p>
    <w:p w14:paraId="21300963" w14:textId="77777777" w:rsidR="00E85AF0" w:rsidRPr="00D14393" w:rsidRDefault="00E85AF0" w:rsidP="00BB112F">
      <w:pPr>
        <w:numPr>
          <w:ilvl w:val="0"/>
          <w:numId w:val="13"/>
        </w:numPr>
        <w:ind w:left="754" w:hanging="357"/>
        <w:jc w:val="both"/>
        <w:rPr>
          <w:sz w:val="22"/>
          <w:szCs w:val="22"/>
        </w:rPr>
      </w:pPr>
      <w:r w:rsidRPr="00D14393">
        <w:rPr>
          <w:sz w:val="22"/>
          <w:szCs w:val="22"/>
        </w:rPr>
        <w:t xml:space="preserve">odmówi poddania się kontroli, o której mowa w § </w:t>
      </w:r>
      <w:r w:rsidR="00D80A26" w:rsidRPr="00D14393">
        <w:rPr>
          <w:sz w:val="22"/>
          <w:szCs w:val="22"/>
        </w:rPr>
        <w:t>8</w:t>
      </w:r>
      <w:r w:rsidR="00363854" w:rsidRPr="00D14393">
        <w:rPr>
          <w:sz w:val="22"/>
          <w:szCs w:val="22"/>
        </w:rPr>
        <w:t xml:space="preserve"> ust. </w:t>
      </w:r>
      <w:r w:rsidR="00D80A26" w:rsidRPr="00D14393">
        <w:rPr>
          <w:sz w:val="22"/>
          <w:szCs w:val="22"/>
        </w:rPr>
        <w:t>8</w:t>
      </w:r>
      <w:r w:rsidR="00FC1FBA" w:rsidRPr="00D14393">
        <w:rPr>
          <w:sz w:val="22"/>
          <w:szCs w:val="22"/>
        </w:rPr>
        <w:t>,</w:t>
      </w:r>
    </w:p>
    <w:p w14:paraId="4AE4CBE5" w14:textId="77777777" w:rsidR="00FC1FBA" w:rsidRPr="00D14393" w:rsidRDefault="00FC1FBA" w:rsidP="00BB112F">
      <w:pPr>
        <w:numPr>
          <w:ilvl w:val="0"/>
          <w:numId w:val="13"/>
        </w:numPr>
        <w:ind w:left="754" w:hanging="357"/>
        <w:jc w:val="both"/>
        <w:rPr>
          <w:sz w:val="22"/>
          <w:szCs w:val="22"/>
        </w:rPr>
      </w:pPr>
      <w:r w:rsidRPr="00D14393">
        <w:rPr>
          <w:sz w:val="22"/>
          <w:szCs w:val="22"/>
        </w:rPr>
        <w:t>odstąpi od realizacji operacji lub od realizacji zobowiązań wynikających z umowy po wypłacie pomocy, z zastrzeżeniem § 9 ust. 2 i 4-7,</w:t>
      </w:r>
    </w:p>
    <w:p w14:paraId="466EDB1F" w14:textId="77777777" w:rsidR="00FC1FBA" w:rsidRPr="00D14393" w:rsidRDefault="00FC1FBA" w:rsidP="00BB112F">
      <w:pPr>
        <w:numPr>
          <w:ilvl w:val="0"/>
          <w:numId w:val="13"/>
        </w:numPr>
        <w:ind w:left="754" w:hanging="357"/>
        <w:jc w:val="both"/>
        <w:rPr>
          <w:sz w:val="22"/>
          <w:szCs w:val="22"/>
        </w:rPr>
      </w:pPr>
      <w:r w:rsidRPr="00D14393">
        <w:rPr>
          <w:sz w:val="22"/>
          <w:szCs w:val="22"/>
        </w:rPr>
        <w:lastRenderedPageBreak/>
        <w:t>zostanie wykluczony z otrzymywania pomocy na podstawie art. 99 ustawy PS WPR,</w:t>
      </w:r>
    </w:p>
    <w:p w14:paraId="25D90051" w14:textId="77777777" w:rsidR="00FC1FBA" w:rsidRPr="00D14393" w:rsidRDefault="00FC1FBA" w:rsidP="00BB112F">
      <w:pPr>
        <w:numPr>
          <w:ilvl w:val="0"/>
          <w:numId w:val="13"/>
        </w:numPr>
        <w:ind w:left="754" w:hanging="357"/>
        <w:jc w:val="both"/>
        <w:rPr>
          <w:sz w:val="22"/>
          <w:szCs w:val="22"/>
        </w:rPr>
      </w:pPr>
      <w:r w:rsidRPr="00D14393">
        <w:rPr>
          <w:sz w:val="22"/>
          <w:szCs w:val="22"/>
        </w:rPr>
        <w:t>zostanie orzeczony wobec Beneficjenta zakaz dostępu do środków publicznych, o których mowa w art. 5 ust. 3 pkt 4 ustawy o FP, na podstawie prawomocnego orzeczenia sądu po zawarciu umowy,</w:t>
      </w:r>
    </w:p>
    <w:p w14:paraId="10EDE4EB" w14:textId="77777777" w:rsidR="00FC1FBA" w:rsidRPr="00D14393" w:rsidRDefault="00FC1FBA" w:rsidP="00BB112F">
      <w:pPr>
        <w:numPr>
          <w:ilvl w:val="0"/>
          <w:numId w:val="13"/>
        </w:numPr>
        <w:ind w:left="754" w:hanging="357"/>
        <w:jc w:val="both"/>
        <w:rPr>
          <w:sz w:val="22"/>
          <w:szCs w:val="22"/>
        </w:rPr>
      </w:pPr>
      <w:r w:rsidRPr="00D14393">
        <w:rPr>
          <w:sz w:val="22"/>
          <w:szCs w:val="22"/>
        </w:rPr>
        <w:t>zostanie objęty środkami wymienionymi w art. 1 pkt 1 i 2 ustawy o przeciwdziałaniu</w:t>
      </w:r>
      <w:r w:rsidR="0033638D" w:rsidRPr="00D14393">
        <w:rPr>
          <w:sz w:val="22"/>
          <w:szCs w:val="22"/>
        </w:rPr>
        <w:t xml:space="preserve"> </w:t>
      </w:r>
      <w:r w:rsidRPr="00D14393">
        <w:rPr>
          <w:sz w:val="22"/>
          <w:szCs w:val="22"/>
        </w:rPr>
        <w:t>wspieraniu agresji na Ukrainę,</w:t>
      </w:r>
    </w:p>
    <w:p w14:paraId="15E9A457" w14:textId="77777777" w:rsidR="008954C8" w:rsidRPr="00D14393" w:rsidRDefault="00FC1FBA" w:rsidP="00D67F78">
      <w:pPr>
        <w:numPr>
          <w:ilvl w:val="0"/>
          <w:numId w:val="13"/>
        </w:numPr>
        <w:ind w:left="754" w:hanging="357"/>
        <w:jc w:val="both"/>
        <w:rPr>
          <w:sz w:val="22"/>
          <w:szCs w:val="22"/>
        </w:rPr>
      </w:pPr>
      <w:r w:rsidRPr="00D14393">
        <w:rPr>
          <w:sz w:val="22"/>
          <w:szCs w:val="22"/>
        </w:rPr>
        <w:t>stworzył sztuczne warunki</w:t>
      </w:r>
      <w:r w:rsidR="008954C8" w:rsidRPr="00D14393">
        <w:rPr>
          <w:sz w:val="22"/>
          <w:szCs w:val="22"/>
        </w:rPr>
        <w:t>,</w:t>
      </w:r>
    </w:p>
    <w:p w14:paraId="1173B569" w14:textId="71E0ACC4" w:rsidR="00FC1FBA" w:rsidRPr="00D14393" w:rsidRDefault="00442845" w:rsidP="00D67F78">
      <w:pPr>
        <w:numPr>
          <w:ilvl w:val="0"/>
          <w:numId w:val="13"/>
        </w:numPr>
        <w:ind w:left="754" w:hanging="357"/>
        <w:jc w:val="both"/>
        <w:rPr>
          <w:sz w:val="22"/>
          <w:szCs w:val="22"/>
        </w:rPr>
      </w:pPr>
      <w:r w:rsidRPr="00D14393">
        <w:rPr>
          <w:sz w:val="22"/>
          <w:szCs w:val="22"/>
        </w:rPr>
        <w:t>nie złoży WOP w terminie określonym w Regulaminie</w:t>
      </w:r>
      <w:r w:rsidR="00FC1FBA" w:rsidRPr="00D14393">
        <w:rPr>
          <w:sz w:val="22"/>
          <w:szCs w:val="22"/>
        </w:rPr>
        <w:t>.</w:t>
      </w:r>
    </w:p>
    <w:p w14:paraId="1F032CCD" w14:textId="4BA69215" w:rsidR="00517D02" w:rsidRPr="00D14393" w:rsidRDefault="00E85AF0" w:rsidP="00A618E2">
      <w:pPr>
        <w:numPr>
          <w:ilvl w:val="0"/>
          <w:numId w:val="22"/>
        </w:numPr>
        <w:ind w:left="426" w:hanging="284"/>
        <w:jc w:val="both"/>
        <w:rPr>
          <w:sz w:val="22"/>
          <w:szCs w:val="22"/>
        </w:rPr>
      </w:pPr>
      <w:bookmarkStart w:id="89" w:name="_Hlk147139636"/>
      <w:bookmarkEnd w:id="88"/>
      <w:r w:rsidRPr="00D14393">
        <w:rPr>
          <w:sz w:val="22"/>
          <w:szCs w:val="22"/>
        </w:rPr>
        <w:t>Beneficjent może zrezygnować z realizacji operacji na podstawie wniosku o rozwiązanie umowy za</w:t>
      </w:r>
      <w:r w:rsidR="00245E62" w:rsidRPr="00D14393">
        <w:rPr>
          <w:sz w:val="22"/>
          <w:szCs w:val="22"/>
        </w:rPr>
        <w:t xml:space="preserve"> </w:t>
      </w:r>
      <w:r w:rsidRPr="00D14393">
        <w:rPr>
          <w:sz w:val="22"/>
          <w:szCs w:val="22"/>
        </w:rPr>
        <w:t xml:space="preserve">porozumieniem Stron złożonego </w:t>
      </w:r>
      <w:r w:rsidR="00FC1FBA" w:rsidRPr="00D14393">
        <w:rPr>
          <w:sz w:val="22"/>
          <w:szCs w:val="22"/>
        </w:rPr>
        <w:t>za pomocą PUE.</w:t>
      </w:r>
    </w:p>
    <w:bookmarkEnd w:id="89"/>
    <w:p w14:paraId="57DA7C07" w14:textId="77777777" w:rsidR="00FF6E18" w:rsidRPr="00D14393" w:rsidRDefault="00FF6E18" w:rsidP="0005111E">
      <w:pPr>
        <w:tabs>
          <w:tab w:val="right" w:leader="dot" w:pos="3060"/>
          <w:tab w:val="right" w:leader="dot" w:pos="9072"/>
        </w:tabs>
        <w:jc w:val="center"/>
        <w:rPr>
          <w:b/>
          <w:sz w:val="22"/>
          <w:szCs w:val="22"/>
        </w:rPr>
      </w:pPr>
    </w:p>
    <w:p w14:paraId="73D50449" w14:textId="77777777" w:rsidR="00C96883" w:rsidRPr="00D14393" w:rsidRDefault="00C96883" w:rsidP="0005111E">
      <w:pPr>
        <w:tabs>
          <w:tab w:val="right" w:leader="dot" w:pos="3060"/>
          <w:tab w:val="right" w:leader="dot" w:pos="9072"/>
        </w:tabs>
        <w:jc w:val="center"/>
        <w:rPr>
          <w:b/>
          <w:sz w:val="22"/>
          <w:szCs w:val="22"/>
        </w:rPr>
      </w:pPr>
      <w:r w:rsidRPr="00D14393">
        <w:rPr>
          <w:b/>
          <w:sz w:val="22"/>
          <w:szCs w:val="22"/>
        </w:rPr>
        <w:t>§ 12</w:t>
      </w:r>
    </w:p>
    <w:p w14:paraId="4E126C5D" w14:textId="77777777" w:rsidR="00C96883" w:rsidRPr="00D14393" w:rsidRDefault="00C96883" w:rsidP="00D67F78">
      <w:pPr>
        <w:tabs>
          <w:tab w:val="right" w:leader="dot" w:pos="3060"/>
          <w:tab w:val="right" w:leader="dot" w:pos="9072"/>
        </w:tabs>
        <w:jc w:val="center"/>
        <w:rPr>
          <w:b/>
          <w:sz w:val="22"/>
          <w:szCs w:val="22"/>
        </w:rPr>
      </w:pPr>
      <w:r w:rsidRPr="00D14393">
        <w:rPr>
          <w:b/>
          <w:sz w:val="22"/>
          <w:szCs w:val="22"/>
        </w:rPr>
        <w:t>Środki zaskarżenia przysługujące od rozstrzygnięcia sprawy</w:t>
      </w:r>
    </w:p>
    <w:p w14:paraId="33D411C3" w14:textId="77777777" w:rsidR="007D70B8" w:rsidRPr="00D14393" w:rsidRDefault="007D70B8" w:rsidP="0005111E">
      <w:pPr>
        <w:tabs>
          <w:tab w:val="right" w:leader="dot" w:pos="3060"/>
          <w:tab w:val="right" w:leader="dot" w:pos="9072"/>
        </w:tabs>
        <w:jc w:val="center"/>
        <w:rPr>
          <w:b/>
          <w:sz w:val="22"/>
          <w:szCs w:val="22"/>
        </w:rPr>
      </w:pPr>
    </w:p>
    <w:p w14:paraId="69BA47D8" w14:textId="77777777" w:rsidR="00C96883" w:rsidRPr="00D14393" w:rsidRDefault="00C96883" w:rsidP="0005111E">
      <w:pPr>
        <w:numPr>
          <w:ilvl w:val="0"/>
          <w:numId w:val="5"/>
        </w:numPr>
        <w:tabs>
          <w:tab w:val="left" w:pos="142"/>
          <w:tab w:val="right" w:leader="dot" w:pos="9072"/>
        </w:tabs>
        <w:ind w:left="357" w:hanging="357"/>
        <w:jc w:val="both"/>
        <w:rPr>
          <w:sz w:val="22"/>
          <w:szCs w:val="22"/>
        </w:rPr>
      </w:pPr>
      <w:r w:rsidRPr="00D14393">
        <w:rPr>
          <w:sz w:val="22"/>
          <w:szCs w:val="22"/>
        </w:rPr>
        <w:t xml:space="preserve">W zakresie nieuregulowanym umową stosuje się odpowiednio przepisy </w:t>
      </w:r>
      <w:r w:rsidR="00C77F7E" w:rsidRPr="00D14393">
        <w:rPr>
          <w:sz w:val="22"/>
          <w:szCs w:val="22"/>
        </w:rPr>
        <w:t>k</w:t>
      </w:r>
      <w:r w:rsidRPr="00D14393">
        <w:rPr>
          <w:sz w:val="22"/>
          <w:szCs w:val="22"/>
        </w:rPr>
        <w:t>c.</w:t>
      </w:r>
    </w:p>
    <w:p w14:paraId="2A6319CA" w14:textId="31F8371A" w:rsidR="00C96883" w:rsidRPr="00D14393" w:rsidRDefault="00C96883" w:rsidP="00E70D2D">
      <w:pPr>
        <w:numPr>
          <w:ilvl w:val="0"/>
          <w:numId w:val="5"/>
        </w:numPr>
        <w:tabs>
          <w:tab w:val="right" w:leader="dot" w:pos="9072"/>
        </w:tabs>
        <w:jc w:val="both"/>
        <w:rPr>
          <w:sz w:val="22"/>
          <w:szCs w:val="22"/>
        </w:rPr>
      </w:pPr>
      <w:bookmarkStart w:id="90" w:name="_Hlk147140087"/>
      <w:r w:rsidRPr="00D14393">
        <w:rPr>
          <w:sz w:val="22"/>
          <w:szCs w:val="22"/>
        </w:rPr>
        <w:t xml:space="preserve">Ewentualne spory powstałe w związku z zawarciem i wykonaniem umowy Strony będą starały się rozstrzygać polubownie. W przypadku braku porozumienia wszelkie spory </w:t>
      </w:r>
      <w:r w:rsidR="00344105" w:rsidRPr="00D14393">
        <w:rPr>
          <w:sz w:val="22"/>
          <w:szCs w:val="22"/>
        </w:rPr>
        <w:t xml:space="preserve">pomiędzy Agencją </w:t>
      </w:r>
      <w:r w:rsidR="00486525" w:rsidRPr="00D14393">
        <w:rPr>
          <w:sz w:val="22"/>
          <w:szCs w:val="22"/>
        </w:rPr>
        <w:t>a </w:t>
      </w:r>
      <w:r w:rsidR="00344105" w:rsidRPr="00D14393">
        <w:rPr>
          <w:sz w:val="22"/>
          <w:szCs w:val="22"/>
        </w:rPr>
        <w:t xml:space="preserve">Beneficjentem rozstrzygane będą </w:t>
      </w:r>
      <w:r w:rsidRPr="00D14393">
        <w:rPr>
          <w:sz w:val="22"/>
          <w:szCs w:val="22"/>
        </w:rPr>
        <w:t xml:space="preserve">przez sąd powszechny właściwy dla siedziby Agencji, </w:t>
      </w:r>
      <w:r w:rsidR="00486525" w:rsidRPr="00D14393">
        <w:rPr>
          <w:sz w:val="22"/>
          <w:szCs w:val="22"/>
        </w:rPr>
        <w:t>z </w:t>
      </w:r>
      <w:r w:rsidR="00344105" w:rsidRPr="00D14393">
        <w:rPr>
          <w:sz w:val="22"/>
          <w:szCs w:val="22"/>
        </w:rPr>
        <w:t xml:space="preserve">wyłączeniem spraw w zakresie zwrotu nienależnie lub nadmiernie pobranej kwoty pomocy, której ustalenie </w:t>
      </w:r>
      <w:r w:rsidR="00C77F7E" w:rsidRPr="00D14393">
        <w:rPr>
          <w:sz w:val="22"/>
          <w:szCs w:val="22"/>
        </w:rPr>
        <w:t>nastąpiło</w:t>
      </w:r>
      <w:r w:rsidR="00344105" w:rsidRPr="00D14393">
        <w:rPr>
          <w:sz w:val="22"/>
          <w:szCs w:val="22"/>
        </w:rPr>
        <w:t xml:space="preserve"> w drodze decyzji administracyjnej.</w:t>
      </w:r>
    </w:p>
    <w:bookmarkEnd w:id="90"/>
    <w:p w14:paraId="36E11893" w14:textId="77777777" w:rsidR="00E53BCE" w:rsidRPr="00D14393" w:rsidRDefault="00E53BCE" w:rsidP="00E70D2D">
      <w:pPr>
        <w:numPr>
          <w:ilvl w:val="0"/>
          <w:numId w:val="5"/>
        </w:numPr>
        <w:tabs>
          <w:tab w:val="right" w:leader="dot" w:pos="9072"/>
        </w:tabs>
        <w:jc w:val="both"/>
        <w:rPr>
          <w:sz w:val="22"/>
          <w:szCs w:val="22"/>
        </w:rPr>
      </w:pPr>
      <w:r w:rsidRPr="00D14393">
        <w:rPr>
          <w:rFonts w:eastAsia="Calibri"/>
          <w:color w:val="000000"/>
          <w:sz w:val="22"/>
          <w:szCs w:val="22"/>
          <w:lang w:eastAsia="en-US"/>
        </w:rPr>
        <w:t xml:space="preserve">Beneficjentowi przysługuje jednorazowe prawo do wniesienia do Agencji </w:t>
      </w:r>
      <w:r w:rsidRPr="00D14393">
        <w:rPr>
          <w:rFonts w:eastAsia="Calibri"/>
          <w:i/>
          <w:iCs/>
          <w:color w:val="000000"/>
          <w:sz w:val="22"/>
          <w:szCs w:val="22"/>
          <w:lang w:eastAsia="en-US"/>
        </w:rPr>
        <w:t>Wniosku o ponowne rozpatrzenie sprawy</w:t>
      </w:r>
      <w:r w:rsidRPr="00D14393">
        <w:rPr>
          <w:rFonts w:eastAsia="Calibri"/>
          <w:color w:val="000000"/>
          <w:sz w:val="22"/>
          <w:szCs w:val="22"/>
          <w:lang w:eastAsia="en-US"/>
        </w:rPr>
        <w:t xml:space="preserve"> wraz z uzasadnieniem, w terminie </w:t>
      </w:r>
      <w:r w:rsidR="00777E50" w:rsidRPr="00D14393">
        <w:rPr>
          <w:rFonts w:eastAsia="Calibri"/>
          <w:color w:val="000000"/>
          <w:sz w:val="22"/>
          <w:szCs w:val="22"/>
          <w:lang w:eastAsia="en-US"/>
        </w:rPr>
        <w:t>7</w:t>
      </w:r>
      <w:r w:rsidRPr="00D14393">
        <w:rPr>
          <w:rFonts w:eastAsia="Calibri"/>
          <w:color w:val="000000"/>
          <w:sz w:val="22"/>
          <w:szCs w:val="22"/>
          <w:lang w:eastAsia="en-US"/>
        </w:rPr>
        <w:t xml:space="preserve"> dni od dnia doręczenia Beneficjentowi pisma o danym rozstrzygnięciu:</w:t>
      </w:r>
    </w:p>
    <w:p w14:paraId="74789019" w14:textId="77777777" w:rsidR="00E53BCE" w:rsidRPr="00D14393" w:rsidRDefault="00E53BCE" w:rsidP="00030975">
      <w:pPr>
        <w:numPr>
          <w:ilvl w:val="0"/>
          <w:numId w:val="24"/>
        </w:numPr>
        <w:spacing w:after="160"/>
        <w:contextualSpacing/>
        <w:jc w:val="both"/>
        <w:rPr>
          <w:rFonts w:eastAsia="Calibri"/>
          <w:color w:val="000000"/>
          <w:sz w:val="22"/>
          <w:szCs w:val="22"/>
          <w:lang w:eastAsia="en-US"/>
        </w:rPr>
      </w:pPr>
      <w:r w:rsidRPr="00D14393">
        <w:rPr>
          <w:rFonts w:eastAsia="Calibri"/>
          <w:color w:val="000000"/>
          <w:sz w:val="22"/>
          <w:szCs w:val="22"/>
          <w:lang w:eastAsia="en-US"/>
        </w:rPr>
        <w:t>informacji o zaistnieniu przesłanek do wypowiedzenia umowy i konieczności zwrotu określonej kwoty pomocy, w przypadku, gdy zwrot ten jest wymagany lub</w:t>
      </w:r>
    </w:p>
    <w:p w14:paraId="503D00F9" w14:textId="77777777" w:rsidR="00E53BCE" w:rsidRPr="00D14393" w:rsidRDefault="00E53BCE" w:rsidP="00030975">
      <w:pPr>
        <w:numPr>
          <w:ilvl w:val="0"/>
          <w:numId w:val="24"/>
        </w:numPr>
        <w:ind w:hanging="357"/>
        <w:contextualSpacing/>
        <w:jc w:val="both"/>
        <w:rPr>
          <w:rFonts w:eastAsia="Calibri"/>
          <w:color w:val="000000"/>
          <w:sz w:val="22"/>
          <w:szCs w:val="22"/>
          <w:lang w:eastAsia="en-US"/>
        </w:rPr>
      </w:pPr>
      <w:r w:rsidRPr="00D14393">
        <w:rPr>
          <w:rFonts w:eastAsia="Calibri"/>
          <w:color w:val="000000"/>
          <w:sz w:val="22"/>
          <w:szCs w:val="22"/>
          <w:lang w:eastAsia="en-US"/>
        </w:rPr>
        <w:t>informacji o odmowie wypłaty pomocy w całości lub części</w:t>
      </w:r>
      <w:r w:rsidR="00A14791" w:rsidRPr="00D14393">
        <w:rPr>
          <w:rFonts w:eastAsia="Calibri"/>
          <w:color w:val="000000"/>
          <w:sz w:val="22"/>
          <w:szCs w:val="22"/>
          <w:lang w:eastAsia="en-US"/>
        </w:rPr>
        <w:t>.</w:t>
      </w:r>
    </w:p>
    <w:p w14:paraId="4F5B2DE4" w14:textId="77777777" w:rsidR="00804EF3" w:rsidRPr="00D14393"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D14393">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D14393">
        <w:rPr>
          <w:rFonts w:ascii="Times New Roman" w:hAnsi="Times New Roman" w:cs="Times New Roman"/>
          <w:color w:val="000000"/>
          <w:sz w:val="22"/>
          <w:szCs w:val="22"/>
        </w:rPr>
        <w:t>terminu wskazanego w ust. 3</w:t>
      </w:r>
      <w:r w:rsidRPr="00D14393">
        <w:rPr>
          <w:rFonts w:ascii="Times New Roman" w:hAnsi="Times New Roman" w:cs="Times New Roman"/>
          <w:color w:val="000000"/>
          <w:sz w:val="22"/>
          <w:szCs w:val="22"/>
        </w:rPr>
        <w:t>, skutkuje pozostawieniem wniosku bez</w:t>
      </w:r>
      <w:r w:rsidR="0033638D" w:rsidRPr="00D14393">
        <w:rPr>
          <w:rFonts w:ascii="Times New Roman" w:hAnsi="Times New Roman" w:cs="Times New Roman"/>
          <w:color w:val="000000"/>
          <w:sz w:val="22"/>
          <w:szCs w:val="22"/>
        </w:rPr>
        <w:t xml:space="preserve"> </w:t>
      </w:r>
      <w:r w:rsidRPr="00D14393">
        <w:rPr>
          <w:rFonts w:ascii="Times New Roman" w:hAnsi="Times New Roman" w:cs="Times New Roman"/>
          <w:color w:val="000000"/>
          <w:sz w:val="22"/>
          <w:szCs w:val="22"/>
        </w:rPr>
        <w:t>rozpatrzenia i skierowaniem sprawy do windykacji, w przypadku konieczności odzyskania wypłaconej Beneficjentowi kwoty pomocy.</w:t>
      </w:r>
    </w:p>
    <w:p w14:paraId="77FC7112" w14:textId="77777777" w:rsidR="00FC0124" w:rsidRPr="00D14393" w:rsidRDefault="00FC0124" w:rsidP="00D67F78">
      <w:pPr>
        <w:tabs>
          <w:tab w:val="right" w:leader="dot" w:pos="9072"/>
        </w:tabs>
        <w:jc w:val="center"/>
        <w:rPr>
          <w:b/>
          <w:sz w:val="22"/>
          <w:szCs w:val="22"/>
        </w:rPr>
      </w:pPr>
    </w:p>
    <w:p w14:paraId="2A8AB94D" w14:textId="77777777" w:rsidR="00FB4732" w:rsidRPr="00D14393" w:rsidRDefault="00FB4732" w:rsidP="0005111E">
      <w:pPr>
        <w:tabs>
          <w:tab w:val="right" w:leader="dot" w:pos="9072"/>
        </w:tabs>
        <w:jc w:val="center"/>
        <w:rPr>
          <w:b/>
          <w:sz w:val="22"/>
          <w:szCs w:val="22"/>
        </w:rPr>
      </w:pPr>
      <w:r w:rsidRPr="00D14393">
        <w:rPr>
          <w:b/>
          <w:sz w:val="22"/>
          <w:szCs w:val="22"/>
        </w:rPr>
        <w:t>§ 1</w:t>
      </w:r>
      <w:r w:rsidR="00E53BCE" w:rsidRPr="00D14393">
        <w:rPr>
          <w:b/>
          <w:sz w:val="22"/>
          <w:szCs w:val="22"/>
        </w:rPr>
        <w:t>3</w:t>
      </w:r>
    </w:p>
    <w:p w14:paraId="26F378E5" w14:textId="6BFB116B" w:rsidR="00230AD3" w:rsidRPr="00D14393" w:rsidRDefault="00230AD3" w:rsidP="00230AD3">
      <w:pPr>
        <w:jc w:val="center"/>
        <w:rPr>
          <w:b/>
          <w:bCs/>
          <w:sz w:val="22"/>
          <w:szCs w:val="22"/>
        </w:rPr>
      </w:pPr>
      <w:bookmarkStart w:id="91" w:name="_Hlk177473768"/>
      <w:bookmarkStart w:id="92" w:name="_Hlk176949895"/>
      <w:r w:rsidRPr="00D14393">
        <w:rPr>
          <w:b/>
          <w:bCs/>
          <w:sz w:val="22"/>
          <w:szCs w:val="22"/>
        </w:rPr>
        <w:t xml:space="preserve">Następca prawny </w:t>
      </w:r>
      <w:r w:rsidR="00D72E5A" w:rsidRPr="00D14393">
        <w:rPr>
          <w:b/>
          <w:bCs/>
          <w:sz w:val="22"/>
          <w:szCs w:val="22"/>
        </w:rPr>
        <w:t>B</w:t>
      </w:r>
      <w:r w:rsidRPr="00D14393">
        <w:rPr>
          <w:b/>
          <w:bCs/>
          <w:sz w:val="22"/>
          <w:szCs w:val="22"/>
        </w:rPr>
        <w:t>eneficjenta</w:t>
      </w:r>
    </w:p>
    <w:p w14:paraId="6571AC53" w14:textId="77777777" w:rsidR="00230AD3" w:rsidRPr="00D14393" w:rsidRDefault="00230AD3" w:rsidP="00230AD3">
      <w:pPr>
        <w:jc w:val="center"/>
        <w:rPr>
          <w:b/>
          <w:bCs/>
          <w:sz w:val="22"/>
          <w:szCs w:val="22"/>
        </w:rPr>
      </w:pPr>
    </w:p>
    <w:p w14:paraId="1B86C997" w14:textId="77777777"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bookmarkStart w:id="93" w:name="_Hlk183635124"/>
      <w:bookmarkStart w:id="94" w:name="_Hlk183632007"/>
      <w:bookmarkEnd w:id="91"/>
      <w:r w:rsidRPr="00D14393">
        <w:rPr>
          <w:rFonts w:ascii="Times New Roman" w:hAnsi="Times New Roman" w:cs="Times New Roman"/>
          <w:sz w:val="22"/>
          <w:szCs w:val="22"/>
        </w:rPr>
        <w:t>Nie ma możliwości wstąpienia na miejsce Beneficjenta do czasu wypłaty pomocy.</w:t>
      </w:r>
    </w:p>
    <w:p w14:paraId="1CF05477" w14:textId="62A4BD30"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w umowie.</w:t>
      </w:r>
    </w:p>
    <w:p w14:paraId="4AE50BF5" w14:textId="0241FADE"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h, j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 xml:space="preserve">i ust. 4-6. </w:t>
      </w:r>
    </w:p>
    <w:p w14:paraId="50088EB8" w14:textId="1515EE56" w:rsidR="008E4B0E" w:rsidRPr="00D14393" w:rsidRDefault="008E4B0E" w:rsidP="008E4B0E">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Następca prawny Beneficjenta, w terminie 2 miesięcy od dnia zaistnienia zdarzenia określonego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w ust. 2, składa do Agencji oświadczenie o wyrażeniu zgody na przejęcie realizacji zobowiązań Beneficjenta wraz dokumentami potwierdzającymi fakt zaistnienia następstwa prawnego.</w:t>
      </w:r>
      <w:bookmarkStart w:id="95" w:name="_Hlk177470234"/>
      <w:bookmarkEnd w:id="93"/>
    </w:p>
    <w:bookmarkEnd w:id="92"/>
    <w:bookmarkEnd w:id="94"/>
    <w:bookmarkEnd w:id="95"/>
    <w:p w14:paraId="26F92FB7" w14:textId="77777777" w:rsidR="00343617" w:rsidRPr="00D14393" w:rsidRDefault="00343617" w:rsidP="0005111E">
      <w:pPr>
        <w:pStyle w:val="Akapitzlist"/>
        <w:spacing w:after="0" w:line="240" w:lineRule="auto"/>
        <w:ind w:left="0"/>
        <w:contextualSpacing w:val="0"/>
        <w:rPr>
          <w:rFonts w:ascii="Times New Roman" w:hAnsi="Times New Roman" w:cs="Times New Roman"/>
          <w:sz w:val="22"/>
          <w:szCs w:val="22"/>
        </w:rPr>
      </w:pPr>
    </w:p>
    <w:p w14:paraId="40A84B88" w14:textId="77777777" w:rsidR="00343617" w:rsidRPr="00D14393" w:rsidRDefault="00343617" w:rsidP="0005111E">
      <w:pPr>
        <w:jc w:val="center"/>
        <w:rPr>
          <w:b/>
          <w:bCs/>
          <w:sz w:val="22"/>
          <w:szCs w:val="22"/>
        </w:rPr>
      </w:pPr>
      <w:r w:rsidRPr="00D14393">
        <w:rPr>
          <w:b/>
          <w:bCs/>
          <w:color w:val="000000"/>
          <w:sz w:val="22"/>
          <w:szCs w:val="22"/>
        </w:rPr>
        <w:t>§ 14</w:t>
      </w:r>
    </w:p>
    <w:p w14:paraId="13668843" w14:textId="77777777" w:rsidR="00506DC7" w:rsidRPr="00D14393" w:rsidRDefault="00506DC7" w:rsidP="00D67F78">
      <w:pPr>
        <w:jc w:val="center"/>
        <w:rPr>
          <w:b/>
          <w:sz w:val="22"/>
          <w:szCs w:val="22"/>
        </w:rPr>
      </w:pPr>
      <w:r w:rsidRPr="00D14393">
        <w:rPr>
          <w:b/>
          <w:sz w:val="22"/>
          <w:szCs w:val="22"/>
        </w:rPr>
        <w:t>Akty prawne dotyczące umowy</w:t>
      </w:r>
    </w:p>
    <w:p w14:paraId="5F861C5F" w14:textId="77777777" w:rsidR="007D70B8" w:rsidRPr="00D14393" w:rsidRDefault="007D70B8" w:rsidP="0005111E">
      <w:pPr>
        <w:jc w:val="center"/>
        <w:rPr>
          <w:b/>
          <w:sz w:val="22"/>
          <w:szCs w:val="22"/>
        </w:rPr>
      </w:pPr>
    </w:p>
    <w:p w14:paraId="36FB64E5" w14:textId="77777777" w:rsidR="001F0863" w:rsidRPr="00D14393" w:rsidRDefault="00506DC7" w:rsidP="0005111E">
      <w:pPr>
        <w:jc w:val="both"/>
        <w:rPr>
          <w:bCs/>
          <w:sz w:val="22"/>
          <w:szCs w:val="22"/>
        </w:rPr>
      </w:pPr>
      <w:r w:rsidRPr="00D14393">
        <w:rPr>
          <w:bCs/>
          <w:sz w:val="22"/>
          <w:szCs w:val="22"/>
        </w:rPr>
        <w:t>W sprawach nieuregulowanych umową mają zastosowanie w szczególności następujące akty prawne:</w:t>
      </w:r>
    </w:p>
    <w:p w14:paraId="655A6CBF" w14:textId="39DE577C" w:rsidR="00506DC7" w:rsidRPr="00D14393" w:rsidRDefault="00506DC7" w:rsidP="0005111E">
      <w:pPr>
        <w:numPr>
          <w:ilvl w:val="0"/>
          <w:numId w:val="42"/>
        </w:numPr>
        <w:jc w:val="both"/>
        <w:rPr>
          <w:rFonts w:eastAsia="Calibri"/>
          <w:sz w:val="22"/>
          <w:szCs w:val="22"/>
          <w:lang w:eastAsia="en-US"/>
        </w:rPr>
      </w:pPr>
      <w:bookmarkStart w:id="96" w:name="_Hlk147143257"/>
      <w:r w:rsidRPr="00D14393">
        <w:rPr>
          <w:rFonts w:eastAsia="Calibri"/>
          <w:sz w:val="22"/>
          <w:szCs w:val="22"/>
          <w:lang w:eastAsia="en-US"/>
        </w:rPr>
        <w:t>ustaw</w:t>
      </w:r>
      <w:r w:rsidR="00AE1643" w:rsidRPr="00D14393">
        <w:rPr>
          <w:rFonts w:eastAsia="Calibri"/>
          <w:sz w:val="22"/>
          <w:szCs w:val="22"/>
          <w:lang w:eastAsia="en-US"/>
        </w:rPr>
        <w:t>a</w:t>
      </w:r>
      <w:r w:rsidRPr="00D14393">
        <w:rPr>
          <w:rFonts w:eastAsia="Calibri"/>
          <w:sz w:val="22"/>
          <w:szCs w:val="22"/>
          <w:lang w:eastAsia="en-US"/>
        </w:rPr>
        <w:t xml:space="preserve"> z dnia 23 kwietnia 1964 r. Kodeks cywilny (Dz.U. z 202</w:t>
      </w:r>
      <w:r w:rsidR="005C5439" w:rsidRPr="00D14393">
        <w:rPr>
          <w:rFonts w:eastAsia="Calibri"/>
          <w:sz w:val="22"/>
          <w:szCs w:val="22"/>
          <w:lang w:eastAsia="en-US"/>
        </w:rPr>
        <w:t>5</w:t>
      </w:r>
      <w:r w:rsidRPr="00D14393">
        <w:rPr>
          <w:rFonts w:eastAsia="Calibri"/>
          <w:sz w:val="22"/>
          <w:szCs w:val="22"/>
          <w:lang w:eastAsia="en-US"/>
        </w:rPr>
        <w:t xml:space="preserve"> r. poz. 1</w:t>
      </w:r>
      <w:r w:rsidR="00183FE6" w:rsidRPr="00D14393">
        <w:rPr>
          <w:rFonts w:eastAsia="Calibri"/>
          <w:sz w:val="22"/>
          <w:szCs w:val="22"/>
          <w:lang w:eastAsia="en-US"/>
        </w:rPr>
        <w:t>0</w:t>
      </w:r>
      <w:r w:rsidR="005C5439" w:rsidRPr="00D14393">
        <w:rPr>
          <w:rFonts w:eastAsia="Calibri"/>
          <w:sz w:val="22"/>
          <w:szCs w:val="22"/>
          <w:lang w:eastAsia="en-US"/>
        </w:rPr>
        <w:t>7</w:t>
      </w:r>
      <w:r w:rsidR="00183FE6" w:rsidRPr="00D14393">
        <w:rPr>
          <w:rFonts w:eastAsia="Calibri"/>
          <w:sz w:val="22"/>
          <w:szCs w:val="22"/>
          <w:lang w:eastAsia="en-US"/>
        </w:rPr>
        <w:t>1</w:t>
      </w:r>
      <w:r w:rsidRPr="00D14393">
        <w:rPr>
          <w:rFonts w:eastAsia="Calibri"/>
          <w:sz w:val="22"/>
          <w:szCs w:val="22"/>
          <w:lang w:eastAsia="en-US"/>
        </w:rPr>
        <w:t>);</w:t>
      </w:r>
    </w:p>
    <w:bookmarkEnd w:id="96"/>
    <w:p w14:paraId="590AC722" w14:textId="4BBF8C1E" w:rsidR="00506DC7" w:rsidRPr="00D14393" w:rsidRDefault="00AE1643" w:rsidP="00D67F78">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8 lutego 2023 r. o Planie Strategicznym dla Wspólnej Polityki Rolnej na lata 2023-2027 (Dz. U. z 202</w:t>
      </w:r>
      <w:r w:rsidR="00470765" w:rsidRPr="00D14393">
        <w:rPr>
          <w:rFonts w:eastAsia="Calibri"/>
          <w:sz w:val="22"/>
          <w:szCs w:val="22"/>
          <w:lang w:eastAsia="en-US"/>
        </w:rPr>
        <w:t>4</w:t>
      </w:r>
      <w:r w:rsidR="00506DC7" w:rsidRPr="00D14393">
        <w:rPr>
          <w:rFonts w:eastAsia="Calibri"/>
          <w:sz w:val="22"/>
          <w:szCs w:val="22"/>
          <w:lang w:eastAsia="en-US"/>
        </w:rPr>
        <w:t xml:space="preserve"> r. poz.</w:t>
      </w:r>
      <w:r w:rsidR="00A902D2" w:rsidRPr="00D14393">
        <w:rPr>
          <w:bCs/>
          <w:sz w:val="22"/>
          <w:szCs w:val="22"/>
        </w:rPr>
        <w:t xml:space="preserve"> 1741</w:t>
      </w:r>
      <w:r w:rsidR="00621FD2" w:rsidRPr="00D14393">
        <w:rPr>
          <w:bCs/>
          <w:sz w:val="22"/>
          <w:szCs w:val="22"/>
        </w:rPr>
        <w:t>,</w:t>
      </w:r>
      <w:r w:rsidR="00380489" w:rsidRPr="00D14393">
        <w:rPr>
          <w:bCs/>
          <w:sz w:val="22"/>
          <w:szCs w:val="22"/>
        </w:rPr>
        <w:t xml:space="preserve"> z późn. zm.</w:t>
      </w:r>
      <w:r w:rsidR="00506DC7" w:rsidRPr="00D14393">
        <w:rPr>
          <w:rFonts w:eastAsia="Calibri"/>
          <w:sz w:val="22"/>
          <w:szCs w:val="22"/>
          <w:lang w:eastAsia="en-US"/>
        </w:rPr>
        <w:t>);</w:t>
      </w:r>
    </w:p>
    <w:p w14:paraId="0D8644D6" w14:textId="4F5A0759" w:rsidR="00506DC7" w:rsidRPr="00D14393" w:rsidRDefault="00AE1643"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 xml:space="preserve">z dnia 9 maja 2008 r. o Agencji Restrukturyzacji i Modernizacji Rolnictwa </w:t>
      </w:r>
      <w:r w:rsidR="00245E62" w:rsidRPr="00D14393">
        <w:rPr>
          <w:rFonts w:eastAsia="Calibri"/>
          <w:sz w:val="22"/>
          <w:szCs w:val="22"/>
          <w:lang w:eastAsia="en-US"/>
        </w:rPr>
        <w:br/>
      </w:r>
      <w:r w:rsidR="00506DC7" w:rsidRPr="00D14393">
        <w:rPr>
          <w:rFonts w:eastAsia="Calibri"/>
          <w:sz w:val="22"/>
          <w:szCs w:val="22"/>
          <w:lang w:eastAsia="en-US"/>
        </w:rPr>
        <w:t>(Dz.U. z 202</w:t>
      </w:r>
      <w:ins w:id="97" w:author="Karpiński Marcin" w:date="2025-11-14T08:39:00Z">
        <w:r w:rsidR="0033110D">
          <w:rPr>
            <w:rFonts w:eastAsia="Calibri"/>
            <w:sz w:val="22"/>
            <w:szCs w:val="22"/>
            <w:lang w:eastAsia="en-US"/>
          </w:rPr>
          <w:t>5</w:t>
        </w:r>
      </w:ins>
      <w:del w:id="98" w:author="Karpiński Marcin" w:date="2025-11-14T08:39:00Z">
        <w:r w:rsidR="002212F6" w:rsidRPr="00D14393" w:rsidDel="0033110D">
          <w:rPr>
            <w:rFonts w:eastAsia="Calibri"/>
            <w:sz w:val="22"/>
            <w:szCs w:val="22"/>
            <w:lang w:eastAsia="en-US"/>
          </w:rPr>
          <w:delText>3</w:delText>
        </w:r>
      </w:del>
      <w:r w:rsidR="00506DC7" w:rsidRPr="00D14393">
        <w:rPr>
          <w:rFonts w:eastAsia="Calibri"/>
          <w:sz w:val="22"/>
          <w:szCs w:val="22"/>
          <w:lang w:eastAsia="en-US"/>
        </w:rPr>
        <w:t xml:space="preserve"> r. poz. </w:t>
      </w:r>
      <w:r w:rsidR="002212F6" w:rsidRPr="00D14393">
        <w:rPr>
          <w:rFonts w:eastAsia="Calibri"/>
          <w:sz w:val="22"/>
          <w:szCs w:val="22"/>
          <w:lang w:eastAsia="en-US"/>
        </w:rPr>
        <w:t>1</w:t>
      </w:r>
      <w:ins w:id="99" w:author="Karpiński Marcin" w:date="2025-11-14T08:39:00Z">
        <w:r w:rsidR="0033110D">
          <w:rPr>
            <w:rFonts w:eastAsia="Calibri"/>
            <w:sz w:val="22"/>
            <w:szCs w:val="22"/>
            <w:lang w:eastAsia="en-US"/>
          </w:rPr>
          <w:t>363</w:t>
        </w:r>
      </w:ins>
      <w:del w:id="100" w:author="Karpiński Marcin" w:date="2025-11-14T08:39:00Z">
        <w:r w:rsidR="002212F6" w:rsidRPr="00D14393" w:rsidDel="0033110D">
          <w:rPr>
            <w:rFonts w:eastAsia="Calibri"/>
            <w:sz w:val="22"/>
            <w:szCs w:val="22"/>
            <w:lang w:eastAsia="en-US"/>
          </w:rPr>
          <w:delText>199</w:delText>
        </w:r>
        <w:r w:rsidR="002014F3" w:rsidRPr="00D14393" w:rsidDel="0033110D">
          <w:rPr>
            <w:color w:val="000000" w:themeColor="text1"/>
            <w:sz w:val="22"/>
            <w:szCs w:val="22"/>
          </w:rPr>
          <w:delText>, z późn. zm.</w:delText>
        </w:r>
      </w:del>
      <w:r w:rsidR="00506DC7" w:rsidRPr="00D14393">
        <w:rPr>
          <w:rFonts w:eastAsia="Calibri"/>
          <w:sz w:val="22"/>
          <w:szCs w:val="22"/>
          <w:lang w:eastAsia="en-US"/>
        </w:rPr>
        <w:t>);</w:t>
      </w:r>
    </w:p>
    <w:p w14:paraId="730B8547" w14:textId="232ABB52"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lastRenderedPageBreak/>
        <w:t xml:space="preserve">ustawa </w:t>
      </w:r>
      <w:r w:rsidR="00506DC7" w:rsidRPr="00D14393">
        <w:rPr>
          <w:rFonts w:eastAsia="Calibri"/>
          <w:sz w:val="22"/>
          <w:szCs w:val="22"/>
          <w:lang w:eastAsia="en-US"/>
        </w:rPr>
        <w:t xml:space="preserve">z dnia 26 stycznia 2023 r. o finansowaniu wspólnej polityki rolnej na lata 2023–2027 </w:t>
      </w:r>
      <w:r w:rsidR="00CF4519" w:rsidRPr="00D14393">
        <w:rPr>
          <w:rFonts w:eastAsia="Calibri"/>
          <w:sz w:val="22"/>
          <w:szCs w:val="22"/>
          <w:lang w:eastAsia="en-US"/>
        </w:rPr>
        <w:br/>
      </w:r>
      <w:r w:rsidR="00506DC7" w:rsidRPr="00D14393">
        <w:rPr>
          <w:rFonts w:eastAsia="Calibri"/>
          <w:sz w:val="22"/>
          <w:szCs w:val="22"/>
          <w:lang w:eastAsia="en-US"/>
        </w:rPr>
        <w:t>(Dz. U. z 2023 r. poz. 332);</w:t>
      </w:r>
    </w:p>
    <w:p w14:paraId="1C04F632" w14:textId="681127AF"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27 sierpnia 2009 r. o finansach publicznych (Dz.U. z 202</w:t>
      </w:r>
      <w:ins w:id="101" w:author="Karpiński Marcin" w:date="2025-11-14T08:39:00Z">
        <w:r w:rsidR="0033110D">
          <w:rPr>
            <w:rFonts w:eastAsia="Calibri"/>
            <w:sz w:val="22"/>
            <w:szCs w:val="22"/>
            <w:lang w:eastAsia="en-US"/>
          </w:rPr>
          <w:t>5</w:t>
        </w:r>
      </w:ins>
      <w:del w:id="102" w:author="Karpiński Marcin" w:date="2025-11-14T08:39:00Z">
        <w:r w:rsidR="0084151D" w:rsidRPr="00D14393" w:rsidDel="0033110D">
          <w:rPr>
            <w:rFonts w:eastAsia="Calibri"/>
            <w:sz w:val="22"/>
            <w:szCs w:val="22"/>
            <w:lang w:eastAsia="en-US"/>
          </w:rPr>
          <w:delText>4</w:delText>
        </w:r>
      </w:del>
      <w:r w:rsidR="00506DC7" w:rsidRPr="00D14393">
        <w:rPr>
          <w:rFonts w:eastAsia="Calibri"/>
          <w:sz w:val="22"/>
          <w:szCs w:val="22"/>
          <w:lang w:eastAsia="en-US"/>
        </w:rPr>
        <w:t xml:space="preserve"> r. poz. </w:t>
      </w:r>
      <w:r w:rsidR="0084151D" w:rsidRPr="00D14393">
        <w:rPr>
          <w:rFonts w:eastAsia="Calibri"/>
          <w:sz w:val="22"/>
          <w:szCs w:val="22"/>
          <w:lang w:eastAsia="en-US"/>
        </w:rPr>
        <w:t>1</w:t>
      </w:r>
      <w:ins w:id="103" w:author="Karpiński Marcin" w:date="2025-11-14T08:39:00Z">
        <w:r w:rsidR="0033110D">
          <w:rPr>
            <w:rFonts w:eastAsia="Calibri"/>
            <w:sz w:val="22"/>
            <w:szCs w:val="22"/>
            <w:lang w:eastAsia="en-US"/>
          </w:rPr>
          <w:t>483</w:t>
        </w:r>
      </w:ins>
      <w:del w:id="104" w:author="Karpiński Marcin" w:date="2025-11-14T08:39:00Z">
        <w:r w:rsidR="0084151D" w:rsidRPr="00D14393" w:rsidDel="0033110D">
          <w:rPr>
            <w:rFonts w:eastAsia="Calibri"/>
            <w:sz w:val="22"/>
            <w:szCs w:val="22"/>
            <w:lang w:eastAsia="en-US"/>
          </w:rPr>
          <w:delText>530</w:delText>
        </w:r>
      </w:del>
      <w:del w:id="105" w:author="Karpiński Marcin" w:date="2025-11-14T08:40:00Z">
        <w:r w:rsidR="00EF655C" w:rsidRPr="00D14393" w:rsidDel="0033110D">
          <w:rPr>
            <w:rFonts w:eastAsia="Calibri"/>
            <w:sz w:val="22"/>
            <w:szCs w:val="22"/>
            <w:lang w:eastAsia="en-US"/>
          </w:rPr>
          <w:delText>,</w:delText>
        </w:r>
        <w:r w:rsidR="00506DC7" w:rsidRPr="00D14393" w:rsidDel="0033110D">
          <w:rPr>
            <w:rFonts w:eastAsia="Calibri"/>
            <w:sz w:val="22"/>
            <w:szCs w:val="22"/>
            <w:lang w:eastAsia="en-US"/>
          </w:rPr>
          <w:delText xml:space="preserve"> z późn. zm.</w:delText>
        </w:r>
      </w:del>
      <w:r w:rsidR="00506DC7" w:rsidRPr="00D14393">
        <w:rPr>
          <w:rFonts w:eastAsia="Calibri"/>
          <w:sz w:val="22"/>
          <w:szCs w:val="22"/>
          <w:lang w:eastAsia="en-US"/>
        </w:rPr>
        <w:t>);</w:t>
      </w:r>
    </w:p>
    <w:p w14:paraId="0565AA51" w14:textId="609E212B"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14 czerwca 1960 r. Kodeks postępowania administracyjnego (</w:t>
      </w:r>
      <w:ins w:id="106" w:author="Brzozowa Sylwia" w:date="2025-12-12T10:12:00Z">
        <w:r w:rsidR="00FE3E3A">
          <w:rPr>
            <w:bCs/>
            <w:color w:val="000000" w:themeColor="text1"/>
          </w:rPr>
          <w:t>Dz. U. z 2025 r., poz. 1691</w:t>
        </w:r>
      </w:ins>
      <w:del w:id="107" w:author="Brzozowa Sylwia" w:date="2025-12-12T10:12:00Z">
        <w:r w:rsidR="00506DC7" w:rsidRPr="00D14393" w:rsidDel="00FE3E3A">
          <w:rPr>
            <w:rFonts w:eastAsia="Calibri"/>
            <w:sz w:val="22"/>
            <w:szCs w:val="22"/>
            <w:lang w:eastAsia="en-US"/>
          </w:rPr>
          <w:delText>Dz.</w:delText>
        </w:r>
        <w:r w:rsidR="00974467" w:rsidRPr="00D14393" w:rsidDel="00FE3E3A">
          <w:rPr>
            <w:rFonts w:eastAsia="Calibri"/>
            <w:sz w:val="22"/>
            <w:szCs w:val="22"/>
            <w:lang w:eastAsia="en-US"/>
          </w:rPr>
          <w:delText xml:space="preserve"> </w:delText>
        </w:r>
        <w:r w:rsidR="00506DC7" w:rsidRPr="00D14393" w:rsidDel="00FE3E3A">
          <w:rPr>
            <w:rFonts w:eastAsia="Calibri"/>
            <w:sz w:val="22"/>
            <w:szCs w:val="22"/>
            <w:lang w:eastAsia="en-US"/>
          </w:rPr>
          <w:delText>U. z 202</w:delText>
        </w:r>
        <w:r w:rsidR="00470765" w:rsidRPr="00D14393" w:rsidDel="00FE3E3A">
          <w:rPr>
            <w:rFonts w:eastAsia="Calibri"/>
            <w:sz w:val="22"/>
            <w:szCs w:val="22"/>
            <w:lang w:eastAsia="en-US"/>
          </w:rPr>
          <w:delText>4</w:delText>
        </w:r>
        <w:r w:rsidR="00506DC7" w:rsidRPr="00D14393" w:rsidDel="00FE3E3A">
          <w:rPr>
            <w:rFonts w:eastAsia="Calibri"/>
            <w:sz w:val="22"/>
            <w:szCs w:val="22"/>
            <w:lang w:eastAsia="en-US"/>
          </w:rPr>
          <w:delText xml:space="preserve"> r. </w:delText>
        </w:r>
        <w:r w:rsidR="00CF4519" w:rsidRPr="00D14393" w:rsidDel="00FE3E3A">
          <w:rPr>
            <w:rFonts w:eastAsia="Calibri"/>
            <w:sz w:val="22"/>
            <w:szCs w:val="22"/>
            <w:lang w:eastAsia="en-US"/>
          </w:rPr>
          <w:br/>
        </w:r>
        <w:r w:rsidR="00506DC7" w:rsidRPr="00D14393" w:rsidDel="00FE3E3A">
          <w:rPr>
            <w:rFonts w:eastAsia="Calibri"/>
            <w:sz w:val="22"/>
            <w:szCs w:val="22"/>
            <w:lang w:eastAsia="en-US"/>
          </w:rPr>
          <w:delText>poz.</w:delText>
        </w:r>
        <w:r w:rsidR="00BF7AC4" w:rsidRPr="00D14393" w:rsidDel="00FE3E3A">
          <w:rPr>
            <w:rFonts w:eastAsia="Calibri"/>
            <w:sz w:val="22"/>
            <w:szCs w:val="22"/>
            <w:lang w:eastAsia="en-US"/>
          </w:rPr>
          <w:delText xml:space="preserve"> </w:delText>
        </w:r>
        <w:r w:rsidR="00470765" w:rsidRPr="00D14393" w:rsidDel="00FE3E3A">
          <w:rPr>
            <w:rFonts w:eastAsia="Calibri"/>
            <w:sz w:val="22"/>
            <w:szCs w:val="22"/>
            <w:lang w:eastAsia="en-US"/>
          </w:rPr>
          <w:delText>572</w:delText>
        </w:r>
        <w:r w:rsidR="006A5089" w:rsidRPr="00D14393" w:rsidDel="00FE3E3A">
          <w:rPr>
            <w:rFonts w:eastAsia="Calibri"/>
            <w:sz w:val="22"/>
            <w:szCs w:val="22"/>
            <w:lang w:eastAsia="en-US"/>
          </w:rPr>
          <w:delText xml:space="preserve"> </w:delText>
        </w:r>
        <w:r w:rsidR="006A5089" w:rsidRPr="00D14393" w:rsidDel="00FE3E3A">
          <w:rPr>
            <w:sz w:val="22"/>
            <w:szCs w:val="22"/>
          </w:rPr>
          <w:delText>z późn. zm.</w:delText>
        </w:r>
      </w:del>
      <w:r w:rsidR="00506DC7" w:rsidRPr="00D14393">
        <w:rPr>
          <w:rFonts w:eastAsia="Calibri"/>
          <w:sz w:val="22"/>
          <w:szCs w:val="22"/>
          <w:lang w:eastAsia="en-US"/>
        </w:rPr>
        <w:t>);</w:t>
      </w:r>
    </w:p>
    <w:p w14:paraId="2843AA36" w14:textId="37D184F3"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 xml:space="preserve">z dnia 30 sierpnia 2002 r. - Prawo o postępowaniu przed sądami administracyjnymi </w:t>
      </w:r>
      <w:r w:rsidR="00CF4519" w:rsidRPr="00D14393">
        <w:rPr>
          <w:rFonts w:eastAsia="Calibri"/>
          <w:sz w:val="22"/>
          <w:szCs w:val="22"/>
          <w:lang w:eastAsia="en-US"/>
        </w:rPr>
        <w:br/>
      </w:r>
      <w:r w:rsidR="00506DC7" w:rsidRPr="00D14393">
        <w:rPr>
          <w:rFonts w:eastAsia="Calibri"/>
          <w:sz w:val="22"/>
          <w:szCs w:val="22"/>
          <w:lang w:eastAsia="en-US"/>
        </w:rPr>
        <w:t>(Dz. U. z 202</w:t>
      </w:r>
      <w:r w:rsidR="00470765" w:rsidRPr="00D14393">
        <w:rPr>
          <w:rFonts w:eastAsia="Calibri"/>
          <w:sz w:val="22"/>
          <w:szCs w:val="22"/>
          <w:lang w:eastAsia="en-US"/>
        </w:rPr>
        <w:t>4</w:t>
      </w:r>
      <w:r w:rsidR="00506DC7" w:rsidRPr="00D14393">
        <w:rPr>
          <w:rFonts w:eastAsia="Calibri"/>
          <w:sz w:val="22"/>
          <w:szCs w:val="22"/>
          <w:lang w:eastAsia="en-US"/>
        </w:rPr>
        <w:t xml:space="preserve"> r. poz.</w:t>
      </w:r>
      <w:r w:rsidR="00BF7AC4" w:rsidRPr="00D14393">
        <w:rPr>
          <w:rFonts w:eastAsia="Calibri"/>
          <w:sz w:val="22"/>
          <w:szCs w:val="22"/>
          <w:lang w:eastAsia="en-US"/>
        </w:rPr>
        <w:t xml:space="preserve"> </w:t>
      </w:r>
      <w:r w:rsidR="00470765" w:rsidRPr="00D14393">
        <w:rPr>
          <w:rFonts w:eastAsia="Calibri"/>
          <w:sz w:val="22"/>
          <w:szCs w:val="22"/>
          <w:lang w:eastAsia="en-US"/>
        </w:rPr>
        <w:t>935</w:t>
      </w:r>
      <w:r w:rsidR="002014F3" w:rsidRPr="00D14393">
        <w:rPr>
          <w:color w:val="000000" w:themeColor="text1"/>
          <w:sz w:val="22"/>
          <w:szCs w:val="22"/>
        </w:rPr>
        <w:t>, z późn. zm.</w:t>
      </w:r>
      <w:r w:rsidR="00EF655C" w:rsidRPr="00D14393">
        <w:rPr>
          <w:rFonts w:eastAsia="Calibri"/>
          <w:sz w:val="22"/>
          <w:szCs w:val="22"/>
          <w:lang w:eastAsia="en-US"/>
        </w:rPr>
        <w:t>)</w:t>
      </w:r>
      <w:r w:rsidR="00506DC7" w:rsidRPr="00D14393">
        <w:rPr>
          <w:rFonts w:eastAsia="Calibri"/>
          <w:sz w:val="22"/>
          <w:szCs w:val="22"/>
          <w:lang w:eastAsia="en-US"/>
        </w:rPr>
        <w:t>;</w:t>
      </w:r>
    </w:p>
    <w:p w14:paraId="46E5A9B7" w14:textId="77777777" w:rsidR="00506DC7" w:rsidRPr="00D14393" w:rsidRDefault="00506DC7" w:rsidP="00030975">
      <w:pPr>
        <w:numPr>
          <w:ilvl w:val="0"/>
          <w:numId w:val="42"/>
        </w:numPr>
        <w:jc w:val="both"/>
        <w:rPr>
          <w:rFonts w:eastAsia="Calibri"/>
          <w:sz w:val="22"/>
          <w:szCs w:val="22"/>
          <w:lang w:eastAsia="en-US"/>
        </w:rPr>
      </w:pPr>
      <w:bookmarkStart w:id="108" w:name="_Hlk147143897"/>
      <w:r w:rsidRPr="00D14393">
        <w:rPr>
          <w:rFonts w:eastAsia="Calibri"/>
          <w:sz w:val="22"/>
          <w:szCs w:val="22"/>
          <w:lang w:eastAsia="en-US"/>
        </w:rPr>
        <w:t>rozporządzeni</w:t>
      </w:r>
      <w:r w:rsidR="00EF655C" w:rsidRPr="00D14393">
        <w:rPr>
          <w:rFonts w:eastAsia="Calibri"/>
          <w:sz w:val="22"/>
          <w:szCs w:val="22"/>
          <w:lang w:eastAsia="en-US"/>
        </w:rPr>
        <w:t>e</w:t>
      </w:r>
      <w:r w:rsidRPr="00D14393">
        <w:rPr>
          <w:rFonts w:eastAsia="Calibri"/>
          <w:sz w:val="22"/>
          <w:szCs w:val="22"/>
          <w:lang w:eastAsia="en-US"/>
        </w:rPr>
        <w:t xml:space="preserve"> Ministra Rolnictwa i Rozwoju Wsi z dnia 10 marca 2023 r. w sprawie </w:t>
      </w:r>
      <w:r w:rsidR="00EF655C" w:rsidRPr="00D14393">
        <w:rPr>
          <w:rFonts w:eastAsia="Calibri"/>
          <w:sz w:val="22"/>
          <w:szCs w:val="22"/>
          <w:lang w:eastAsia="en-US"/>
        </w:rPr>
        <w:t xml:space="preserve">szczegółowych wymagań dotyczących </w:t>
      </w:r>
      <w:r w:rsidRPr="00D14393">
        <w:rPr>
          <w:rFonts w:eastAsia="Calibri"/>
          <w:sz w:val="22"/>
          <w:szCs w:val="22"/>
          <w:lang w:eastAsia="en-US"/>
        </w:rPr>
        <w:t xml:space="preserve">loginu i kodu dostępu do systemu teleinformatycznego Agencji Restrukturyzacji i Modernizacji Rolnictwa (Dz. U. </w:t>
      </w:r>
      <w:r w:rsidR="005B5CAB" w:rsidRPr="00D14393">
        <w:rPr>
          <w:rFonts w:eastAsia="Calibri"/>
          <w:sz w:val="22"/>
          <w:szCs w:val="22"/>
          <w:lang w:eastAsia="en-US"/>
        </w:rPr>
        <w:t xml:space="preserve">z 2023 r., </w:t>
      </w:r>
      <w:r w:rsidRPr="00D14393">
        <w:rPr>
          <w:rFonts w:eastAsia="Calibri"/>
          <w:sz w:val="22"/>
          <w:szCs w:val="22"/>
          <w:lang w:eastAsia="en-US"/>
        </w:rPr>
        <w:t>poz. 480);</w:t>
      </w:r>
    </w:p>
    <w:p w14:paraId="73ACB1FC" w14:textId="77777777" w:rsidR="00506DC7" w:rsidRPr="00D14393" w:rsidRDefault="00506DC7" w:rsidP="00030975">
      <w:pPr>
        <w:numPr>
          <w:ilvl w:val="0"/>
          <w:numId w:val="42"/>
        </w:numPr>
        <w:jc w:val="both"/>
        <w:rPr>
          <w:rFonts w:eastAsia="Calibri"/>
          <w:sz w:val="22"/>
          <w:szCs w:val="22"/>
          <w:lang w:eastAsia="en-US"/>
        </w:rPr>
      </w:pPr>
      <w:bookmarkStart w:id="109" w:name="_Hlk147143991"/>
      <w:bookmarkEnd w:id="108"/>
      <w:r w:rsidRPr="00D14393">
        <w:rPr>
          <w:rFonts w:eastAsia="Calibri"/>
          <w:sz w:val="22"/>
          <w:szCs w:val="22"/>
          <w:lang w:eastAsia="en-US"/>
        </w:rPr>
        <w:t>Wytyczne podstawowe w zakresie pomocy finansowej w ramach Planu Strategicznego dla Wspólnej Polityki Rolnej na lata 2023-2027;</w:t>
      </w:r>
    </w:p>
    <w:p w14:paraId="43350EF3" w14:textId="77777777" w:rsidR="00506DC7" w:rsidRPr="00D14393" w:rsidRDefault="00506DC7" w:rsidP="00030975">
      <w:pPr>
        <w:numPr>
          <w:ilvl w:val="0"/>
          <w:numId w:val="42"/>
        </w:numPr>
        <w:jc w:val="both"/>
        <w:rPr>
          <w:rFonts w:eastAsia="Calibri"/>
          <w:sz w:val="22"/>
          <w:szCs w:val="22"/>
          <w:lang w:eastAsia="en-US"/>
        </w:rPr>
      </w:pPr>
      <w:bookmarkStart w:id="110" w:name="_Hlk147144039"/>
      <w:bookmarkEnd w:id="109"/>
      <w:r w:rsidRPr="00D14393">
        <w:rPr>
          <w:rFonts w:eastAsia="Calibri"/>
          <w:sz w:val="22"/>
          <w:szCs w:val="22"/>
          <w:lang w:eastAsia="en-US"/>
        </w:rPr>
        <w:t xml:space="preserve">Wytyczne szczegółowe </w:t>
      </w:r>
      <w:r w:rsidR="002364FE" w:rsidRPr="00D14393">
        <w:rPr>
          <w:rFonts w:eastAsia="Calibri"/>
          <w:sz w:val="22"/>
          <w:szCs w:val="22"/>
          <w:lang w:eastAsia="en-US"/>
        </w:rPr>
        <w:t>w zakresie</w:t>
      </w:r>
      <w:r w:rsidRPr="00D14393">
        <w:rPr>
          <w:rFonts w:eastAsia="Calibri"/>
          <w:sz w:val="22"/>
          <w:szCs w:val="22"/>
          <w:lang w:eastAsia="en-US"/>
        </w:rPr>
        <w:t xml:space="preserve"> przyznawania, wypłaty i zwrotu pomocy </w:t>
      </w:r>
      <w:r w:rsidR="00183FE6" w:rsidRPr="00D14393">
        <w:rPr>
          <w:rFonts w:eastAsia="Calibri"/>
          <w:sz w:val="22"/>
          <w:szCs w:val="22"/>
          <w:lang w:eastAsia="en-US"/>
        </w:rPr>
        <w:t xml:space="preserve">finansowej </w:t>
      </w:r>
      <w:r w:rsidRPr="00D14393">
        <w:rPr>
          <w:rFonts w:eastAsia="Calibri"/>
          <w:sz w:val="22"/>
          <w:szCs w:val="22"/>
          <w:lang w:eastAsia="en-US"/>
        </w:rPr>
        <w:t xml:space="preserve">w ramach Planu Strategicznego dla Wspólnej Polityki Rolnej na lata 2023-2027 </w:t>
      </w:r>
      <w:r w:rsidR="002364FE" w:rsidRPr="00D14393">
        <w:rPr>
          <w:rFonts w:eastAsia="Calibri"/>
          <w:sz w:val="22"/>
          <w:szCs w:val="22"/>
          <w:lang w:eastAsia="en-US"/>
        </w:rPr>
        <w:t>dla</w:t>
      </w:r>
      <w:r w:rsidRPr="00D14393">
        <w:rPr>
          <w:rFonts w:eastAsia="Calibri"/>
          <w:sz w:val="22"/>
          <w:szCs w:val="22"/>
          <w:lang w:eastAsia="en-US"/>
        </w:rPr>
        <w:t xml:space="preserve"> interwencji w sektorze pszczelarskim;</w:t>
      </w:r>
    </w:p>
    <w:bookmarkEnd w:id="110"/>
    <w:p w14:paraId="658B6A99" w14:textId="162AB8C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PARLAMENTU EUROPEJSKIEGO I RADY (UE) 2021/2115 </w:t>
      </w:r>
      <w:r w:rsidR="0067022B" w:rsidRPr="00D14393">
        <w:rPr>
          <w:rFonts w:eastAsia="Calibri"/>
          <w:sz w:val="22"/>
          <w:szCs w:val="22"/>
          <w:lang w:eastAsia="en-US"/>
        </w:rPr>
        <w:br/>
      </w:r>
      <w:r w:rsidRPr="00D14393">
        <w:rPr>
          <w:rFonts w:eastAsia="Calibri"/>
          <w:sz w:val="22"/>
          <w:szCs w:val="22"/>
          <w:lang w:eastAsia="en-US"/>
        </w:rPr>
        <w:t>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D14393">
        <w:rPr>
          <w:rFonts w:eastAsia="Calibri"/>
          <w:sz w:val="22"/>
          <w:szCs w:val="22"/>
          <w:lang w:eastAsia="en-US"/>
        </w:rPr>
        <w:t xml:space="preserve"> </w:t>
      </w:r>
      <w:r w:rsidRPr="00D14393">
        <w:rPr>
          <w:rFonts w:eastAsia="Calibri"/>
          <w:sz w:val="22"/>
          <w:szCs w:val="22"/>
          <w:lang w:eastAsia="en-US"/>
        </w:rPr>
        <w:t>U</w:t>
      </w:r>
      <w:r w:rsidR="00416BE4" w:rsidRPr="00D14393">
        <w:rPr>
          <w:rFonts w:eastAsia="Calibri"/>
          <w:sz w:val="22"/>
          <w:szCs w:val="22"/>
          <w:lang w:eastAsia="en-US"/>
        </w:rPr>
        <w:t>rz</w:t>
      </w:r>
      <w:r w:rsidRPr="00D14393">
        <w:rPr>
          <w:rFonts w:eastAsia="Calibri"/>
          <w:sz w:val="22"/>
          <w:szCs w:val="22"/>
          <w:lang w:eastAsia="en-US"/>
        </w:rPr>
        <w:t xml:space="preserve">. </w:t>
      </w:r>
      <w:r w:rsidR="00416BE4" w:rsidRPr="00D14393">
        <w:rPr>
          <w:rFonts w:eastAsia="Calibri"/>
          <w:sz w:val="22"/>
          <w:szCs w:val="22"/>
          <w:lang w:eastAsia="en-US"/>
        </w:rPr>
        <w:t xml:space="preserve">UE </w:t>
      </w:r>
      <w:r w:rsidRPr="00D14393">
        <w:rPr>
          <w:rFonts w:eastAsia="Calibri"/>
          <w:sz w:val="22"/>
          <w:szCs w:val="22"/>
          <w:lang w:eastAsia="en-US"/>
        </w:rPr>
        <w:t xml:space="preserve">L 435 </w:t>
      </w:r>
      <w:r w:rsidR="00CF4519" w:rsidRPr="00D14393">
        <w:rPr>
          <w:rFonts w:eastAsia="Calibri"/>
          <w:sz w:val="22"/>
          <w:szCs w:val="22"/>
          <w:lang w:eastAsia="en-US"/>
        </w:rPr>
        <w:br/>
      </w:r>
      <w:r w:rsidRPr="00D14393">
        <w:rPr>
          <w:rFonts w:eastAsia="Calibri"/>
          <w:sz w:val="22"/>
          <w:szCs w:val="22"/>
          <w:lang w:eastAsia="en-US"/>
        </w:rPr>
        <w:t xml:space="preserve">z 6.12.2021, str. 1—186, z późn. zm.), zwane dalej </w:t>
      </w:r>
      <w:r w:rsidR="00CA5C94" w:rsidRPr="00D14393">
        <w:rPr>
          <w:rFonts w:eastAsia="Calibri"/>
          <w:sz w:val="22"/>
          <w:szCs w:val="22"/>
          <w:lang w:eastAsia="en-US"/>
        </w:rPr>
        <w:t>„</w:t>
      </w:r>
      <w:r w:rsidRPr="00D14393">
        <w:rPr>
          <w:rFonts w:eastAsia="Calibri"/>
          <w:sz w:val="22"/>
          <w:szCs w:val="22"/>
          <w:lang w:eastAsia="en-US"/>
        </w:rPr>
        <w:t>rozporządzeniem 2021/2115</w:t>
      </w:r>
      <w:r w:rsidR="00CA5C94" w:rsidRPr="00D14393">
        <w:rPr>
          <w:rFonts w:eastAsia="Calibri"/>
          <w:sz w:val="22"/>
          <w:szCs w:val="22"/>
          <w:lang w:eastAsia="en-US"/>
        </w:rPr>
        <w:t>”</w:t>
      </w:r>
      <w:r w:rsidRPr="00D14393">
        <w:rPr>
          <w:rFonts w:eastAsia="Calibri"/>
          <w:sz w:val="22"/>
          <w:szCs w:val="22"/>
          <w:lang w:eastAsia="en-US"/>
        </w:rPr>
        <w:t>;</w:t>
      </w:r>
    </w:p>
    <w:p w14:paraId="3085661F" w14:textId="12F0AF6E"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PARLAMENTU EUROPEJSKIEGO I RADY (UE) 2021/2116 </w:t>
      </w:r>
      <w:r w:rsidR="0067022B" w:rsidRPr="00D14393">
        <w:rPr>
          <w:rFonts w:eastAsia="Calibri"/>
          <w:sz w:val="22"/>
          <w:szCs w:val="22"/>
          <w:lang w:eastAsia="en-US"/>
        </w:rPr>
        <w:br/>
      </w:r>
      <w:r w:rsidRPr="00D14393">
        <w:rPr>
          <w:rFonts w:eastAsia="Calibri"/>
          <w:sz w:val="22"/>
          <w:szCs w:val="22"/>
          <w:lang w:eastAsia="en-US"/>
        </w:rPr>
        <w:t xml:space="preserve">z dnia 2 grudnia 2021 r. w sprawie finansowania wspólnej polityki rolnej, zarządzania nią </w:t>
      </w:r>
      <w:r w:rsidR="00CF4519" w:rsidRPr="00D14393">
        <w:rPr>
          <w:rFonts w:eastAsia="Calibri"/>
          <w:sz w:val="22"/>
          <w:szCs w:val="22"/>
          <w:lang w:eastAsia="en-US"/>
        </w:rPr>
        <w:br/>
      </w:r>
      <w:r w:rsidRPr="00D14393">
        <w:rPr>
          <w:rFonts w:eastAsia="Calibri"/>
          <w:sz w:val="22"/>
          <w:szCs w:val="22"/>
          <w:lang w:eastAsia="en-US"/>
        </w:rPr>
        <w:t>i monitorowania jej oraz uchylenia rozporządzenia (UE) nr 1306/2013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 xml:space="preserve">L 435 </w:t>
      </w:r>
      <w:r w:rsidR="00CF4519" w:rsidRPr="00D14393">
        <w:rPr>
          <w:rFonts w:eastAsia="Calibri"/>
          <w:sz w:val="22"/>
          <w:szCs w:val="22"/>
          <w:lang w:eastAsia="en-US"/>
        </w:rPr>
        <w:br/>
      </w:r>
      <w:r w:rsidRPr="00D14393">
        <w:rPr>
          <w:rFonts w:eastAsia="Calibri"/>
          <w:sz w:val="22"/>
          <w:szCs w:val="22"/>
          <w:lang w:eastAsia="en-US"/>
        </w:rPr>
        <w:t>z 6.12.2021, str. 187—261, z późn. zm.);</w:t>
      </w:r>
    </w:p>
    <w:p w14:paraId="08AB7461" w14:textId="1A98293C"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2022/126 z dnia 7 grudnia 2021</w:t>
      </w:r>
      <w:r w:rsidR="00BF3144" w:rsidRPr="00D14393">
        <w:rPr>
          <w:rFonts w:eastAsia="Calibri"/>
          <w:sz w:val="22"/>
          <w:szCs w:val="22"/>
          <w:lang w:eastAsia="en-US"/>
        </w:rPr>
        <w:t xml:space="preserve"> </w:t>
      </w:r>
      <w:r w:rsidRPr="00D14393">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 xml:space="preserve">L 20 z 31.1.2022, </w:t>
      </w:r>
      <w:r w:rsidR="00CF4519" w:rsidRPr="00D14393">
        <w:rPr>
          <w:rFonts w:eastAsia="Calibri"/>
          <w:sz w:val="22"/>
          <w:szCs w:val="22"/>
          <w:lang w:eastAsia="en-US"/>
        </w:rPr>
        <w:br/>
      </w:r>
      <w:r w:rsidRPr="00D14393">
        <w:rPr>
          <w:rFonts w:eastAsia="Calibri"/>
          <w:sz w:val="22"/>
          <w:szCs w:val="22"/>
          <w:lang w:eastAsia="en-US"/>
        </w:rPr>
        <w:t>str. 52—94, z późn. zm.);</w:t>
      </w:r>
    </w:p>
    <w:p w14:paraId="349C5ACC"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D14393">
        <w:rPr>
          <w:rFonts w:eastAsia="Calibri"/>
          <w:sz w:val="22"/>
          <w:szCs w:val="22"/>
          <w:lang w:eastAsia="en-US"/>
        </w:rPr>
        <w:t xml:space="preserve"> </w:t>
      </w:r>
      <w:r w:rsidRPr="00D14393">
        <w:rPr>
          <w:rFonts w:eastAsia="Calibri"/>
          <w:sz w:val="22"/>
          <w:szCs w:val="22"/>
          <w:lang w:eastAsia="en-US"/>
        </w:rPr>
        <w:t xml:space="preserve">U. </w:t>
      </w:r>
      <w:r w:rsidR="00BF3144" w:rsidRPr="00D14393">
        <w:rPr>
          <w:rFonts w:eastAsia="Calibri"/>
          <w:sz w:val="22"/>
          <w:szCs w:val="22"/>
          <w:lang w:eastAsia="en-US"/>
        </w:rPr>
        <w:t xml:space="preserve">UE </w:t>
      </w:r>
      <w:r w:rsidRPr="00D14393">
        <w:rPr>
          <w:rFonts w:eastAsia="Calibri"/>
          <w:sz w:val="22"/>
          <w:szCs w:val="22"/>
          <w:lang w:eastAsia="en-US"/>
        </w:rPr>
        <w:t>L 458 z 22.12.2021, str. 463—485, z późn. zm.);</w:t>
      </w:r>
    </w:p>
    <w:p w14:paraId="6D54085E"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 UE </w:t>
      </w:r>
      <w:r w:rsidRPr="00D14393">
        <w:rPr>
          <w:rFonts w:eastAsia="Calibri"/>
          <w:sz w:val="22"/>
          <w:szCs w:val="22"/>
          <w:lang w:eastAsia="en-US"/>
        </w:rPr>
        <w:t>L 232 z 7.9.2022, str. 8—36);</w:t>
      </w:r>
    </w:p>
    <w:p w14:paraId="4BD1EA32"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L 20 z 31.1.2022, str. 197—205);</w:t>
      </w:r>
    </w:p>
    <w:p w14:paraId="4F12574E"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L 183 z 8.7.2022, str. 23—34);</w:t>
      </w:r>
    </w:p>
    <w:p w14:paraId="0DAC2EB2"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w:t>
      </w:r>
      <w:r w:rsidR="00BF3144" w:rsidRPr="00D14393">
        <w:rPr>
          <w:rFonts w:eastAsia="Calibri"/>
          <w:sz w:val="22"/>
          <w:szCs w:val="22"/>
          <w:lang w:eastAsia="en-US"/>
        </w:rPr>
        <w:t xml:space="preserve"> UE</w:t>
      </w:r>
      <w:r w:rsidRPr="00D14393">
        <w:rPr>
          <w:rFonts w:eastAsia="Calibri"/>
          <w:sz w:val="22"/>
          <w:szCs w:val="22"/>
          <w:lang w:eastAsia="en-US"/>
        </w:rPr>
        <w:t xml:space="preserve"> L 20 z 31.1.2022, str. 95—130</w:t>
      </w:r>
      <w:r w:rsidR="00BF3144" w:rsidRPr="00D14393">
        <w:rPr>
          <w:rFonts w:eastAsia="Calibri"/>
          <w:sz w:val="22"/>
          <w:szCs w:val="22"/>
          <w:lang w:eastAsia="en-US"/>
        </w:rPr>
        <w:t>, z późn. zm.</w:t>
      </w:r>
      <w:r w:rsidRPr="00D14393">
        <w:rPr>
          <w:rFonts w:eastAsia="Calibri"/>
          <w:sz w:val="22"/>
          <w:szCs w:val="22"/>
          <w:lang w:eastAsia="en-US"/>
        </w:rPr>
        <w:t>);</w:t>
      </w:r>
    </w:p>
    <w:p w14:paraId="21881099"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lastRenderedPageBreak/>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2022/1172 z dnia 4 maja 2022</w:t>
      </w:r>
      <w:r w:rsidR="00B510F7" w:rsidRPr="00D14393">
        <w:rPr>
          <w:rFonts w:eastAsia="Calibri"/>
          <w:sz w:val="22"/>
          <w:szCs w:val="22"/>
          <w:lang w:eastAsia="en-US"/>
        </w:rPr>
        <w:t xml:space="preserve"> </w:t>
      </w:r>
      <w:r w:rsidRPr="00D14393">
        <w:rPr>
          <w:rFonts w:eastAsia="Calibri"/>
          <w:sz w:val="22"/>
          <w:szCs w:val="22"/>
          <w:lang w:eastAsia="en-US"/>
        </w:rPr>
        <w:t xml:space="preserve">r. uzupełniające rozporządzenie Parlamentu Europejskiego i Rady (UE) 2021/2116 </w:t>
      </w:r>
      <w:r w:rsidR="0067022B" w:rsidRPr="00D14393">
        <w:rPr>
          <w:rFonts w:eastAsia="Calibri"/>
          <w:sz w:val="22"/>
          <w:szCs w:val="22"/>
          <w:lang w:eastAsia="en-US"/>
        </w:rPr>
        <w:br/>
      </w:r>
      <w:r w:rsidRPr="00D14393">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D14393">
        <w:rPr>
          <w:rFonts w:eastAsia="Calibri"/>
          <w:sz w:val="22"/>
          <w:szCs w:val="22"/>
          <w:lang w:eastAsia="en-US"/>
        </w:rPr>
        <w:t xml:space="preserve"> </w:t>
      </w:r>
      <w:r w:rsidRPr="00D14393">
        <w:rPr>
          <w:rFonts w:eastAsia="Calibri"/>
          <w:sz w:val="22"/>
          <w:szCs w:val="22"/>
          <w:lang w:eastAsia="en-US"/>
        </w:rPr>
        <w:t>U</w:t>
      </w:r>
      <w:r w:rsidR="00B510F7" w:rsidRPr="00D14393">
        <w:rPr>
          <w:rFonts w:eastAsia="Calibri"/>
          <w:sz w:val="22"/>
          <w:szCs w:val="22"/>
          <w:lang w:eastAsia="en-US"/>
        </w:rPr>
        <w:t>rz</w:t>
      </w:r>
      <w:r w:rsidRPr="00D14393">
        <w:rPr>
          <w:rFonts w:eastAsia="Calibri"/>
          <w:sz w:val="22"/>
          <w:szCs w:val="22"/>
          <w:lang w:eastAsia="en-US"/>
        </w:rPr>
        <w:t xml:space="preserve">. </w:t>
      </w:r>
      <w:r w:rsidR="00B510F7" w:rsidRPr="00D14393">
        <w:rPr>
          <w:rFonts w:eastAsia="Calibri"/>
          <w:sz w:val="22"/>
          <w:szCs w:val="22"/>
          <w:lang w:eastAsia="en-US"/>
        </w:rPr>
        <w:t xml:space="preserve">UE </w:t>
      </w:r>
      <w:r w:rsidRPr="00D14393">
        <w:rPr>
          <w:rFonts w:eastAsia="Calibri"/>
          <w:sz w:val="22"/>
          <w:szCs w:val="22"/>
          <w:lang w:eastAsia="en-US"/>
        </w:rPr>
        <w:t>L 183 z 8.7.2022, str. 12—22</w:t>
      </w:r>
      <w:r w:rsidR="00B510F7" w:rsidRPr="00D14393">
        <w:rPr>
          <w:rFonts w:eastAsia="Calibri"/>
          <w:sz w:val="22"/>
          <w:szCs w:val="22"/>
          <w:lang w:eastAsia="en-US"/>
        </w:rPr>
        <w:t>, z późn. zm.</w:t>
      </w:r>
      <w:r w:rsidRPr="00D14393">
        <w:rPr>
          <w:rFonts w:eastAsia="Calibri"/>
          <w:sz w:val="22"/>
          <w:szCs w:val="22"/>
          <w:lang w:eastAsia="en-US"/>
        </w:rPr>
        <w:t>)</w:t>
      </w:r>
      <w:r w:rsidR="00531479" w:rsidRPr="00D14393">
        <w:rPr>
          <w:rFonts w:eastAsia="Calibri"/>
          <w:sz w:val="22"/>
          <w:szCs w:val="22"/>
          <w:lang w:eastAsia="en-US"/>
        </w:rPr>
        <w:t>;</w:t>
      </w:r>
    </w:p>
    <w:p w14:paraId="7BF17E51"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D14393">
        <w:rPr>
          <w:rFonts w:eastAsia="Calibri"/>
          <w:sz w:val="22"/>
          <w:szCs w:val="22"/>
          <w:lang w:eastAsia="en-US"/>
        </w:rPr>
        <w:t xml:space="preserve"> </w:t>
      </w:r>
      <w:r w:rsidRPr="00D14393">
        <w:rPr>
          <w:rFonts w:eastAsia="Calibri"/>
          <w:sz w:val="22"/>
          <w:szCs w:val="22"/>
          <w:lang w:eastAsia="en-US"/>
        </w:rPr>
        <w:t>U</w:t>
      </w:r>
      <w:r w:rsidR="00B510F7" w:rsidRPr="00D14393">
        <w:rPr>
          <w:rFonts w:eastAsia="Calibri"/>
          <w:sz w:val="22"/>
          <w:szCs w:val="22"/>
          <w:lang w:eastAsia="en-US"/>
        </w:rPr>
        <w:t>rz</w:t>
      </w:r>
      <w:r w:rsidRPr="00D14393">
        <w:rPr>
          <w:rFonts w:eastAsia="Calibri"/>
          <w:sz w:val="22"/>
          <w:szCs w:val="22"/>
          <w:lang w:eastAsia="en-US"/>
        </w:rPr>
        <w:t xml:space="preserve">. </w:t>
      </w:r>
      <w:r w:rsidR="00B510F7" w:rsidRPr="00D14393">
        <w:rPr>
          <w:rFonts w:eastAsia="Calibri"/>
          <w:sz w:val="22"/>
          <w:szCs w:val="22"/>
          <w:lang w:eastAsia="en-US"/>
        </w:rPr>
        <w:t xml:space="preserve">UE </w:t>
      </w:r>
      <w:r w:rsidRPr="00D14393">
        <w:rPr>
          <w:rFonts w:eastAsia="Calibri"/>
          <w:sz w:val="22"/>
          <w:szCs w:val="22"/>
          <w:lang w:eastAsia="en-US"/>
        </w:rPr>
        <w:t>L 20 z 31.1.2022, str. 131—196</w:t>
      </w:r>
      <w:r w:rsidR="00B510F7" w:rsidRPr="00D14393">
        <w:rPr>
          <w:rFonts w:eastAsia="Calibri"/>
          <w:sz w:val="22"/>
          <w:szCs w:val="22"/>
          <w:lang w:eastAsia="en-US"/>
        </w:rPr>
        <w:t>, z późn. zm.</w:t>
      </w:r>
      <w:r w:rsidRPr="00D14393">
        <w:rPr>
          <w:rFonts w:eastAsia="Calibri"/>
          <w:sz w:val="22"/>
          <w:szCs w:val="22"/>
          <w:lang w:eastAsia="en-US"/>
        </w:rPr>
        <w:t>)</w:t>
      </w:r>
      <w:r w:rsidR="00A90E21" w:rsidRPr="00D14393">
        <w:rPr>
          <w:rFonts w:eastAsia="Calibri"/>
          <w:sz w:val="22"/>
          <w:szCs w:val="22"/>
          <w:lang w:eastAsia="en-US"/>
        </w:rPr>
        <w:t>;</w:t>
      </w:r>
    </w:p>
    <w:p w14:paraId="7A87E73A" w14:textId="77777777" w:rsidR="00B510F7" w:rsidRPr="00D14393" w:rsidRDefault="00B510F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 xml:space="preserve">ROZPORZĄDZENIE PARLAMENTU EUROPEJSKIEGO I RADY (UE) 2016/679 z dnia </w:t>
      </w:r>
      <w:r w:rsidR="00E44E92" w:rsidRPr="00D14393">
        <w:rPr>
          <w:rFonts w:eastAsia="Calibri"/>
          <w:sz w:val="22"/>
          <w:szCs w:val="22"/>
          <w:lang w:eastAsia="en-US"/>
        </w:rPr>
        <w:br/>
      </w:r>
      <w:r w:rsidRPr="00D14393">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D14393">
        <w:rPr>
          <w:rFonts w:eastAsia="Calibri"/>
          <w:sz w:val="22"/>
          <w:szCs w:val="22"/>
          <w:lang w:eastAsia="en-US"/>
        </w:rPr>
        <w:t>rozporządzenie</w:t>
      </w:r>
      <w:r w:rsidRPr="00D14393">
        <w:rPr>
          <w:rFonts w:eastAsia="Calibri"/>
          <w:sz w:val="22"/>
          <w:szCs w:val="22"/>
          <w:lang w:eastAsia="en-US"/>
        </w:rPr>
        <w:t xml:space="preserve"> o ochronie danych) (Dz. Urz. UE L 119 z 4.5.2016, str</w:t>
      </w:r>
      <w:r w:rsidR="00531479" w:rsidRPr="00D14393">
        <w:rPr>
          <w:rFonts w:eastAsia="Calibri"/>
          <w:sz w:val="22"/>
          <w:szCs w:val="22"/>
          <w:lang w:eastAsia="en-US"/>
        </w:rPr>
        <w:t xml:space="preserve"> 1–88, z późn. zm.).</w:t>
      </w:r>
    </w:p>
    <w:p w14:paraId="4ABE9B60" w14:textId="2CE74FE1" w:rsidR="007D70B8" w:rsidRPr="00D14393" w:rsidRDefault="007D70B8" w:rsidP="00D67F78">
      <w:pPr>
        <w:tabs>
          <w:tab w:val="right" w:leader="dot" w:pos="9072"/>
        </w:tabs>
        <w:jc w:val="center"/>
        <w:rPr>
          <w:b/>
          <w:sz w:val="22"/>
          <w:szCs w:val="22"/>
        </w:rPr>
      </w:pPr>
    </w:p>
    <w:p w14:paraId="0D5B7CBB" w14:textId="77777777" w:rsidR="00E53BCE" w:rsidRPr="00D14393" w:rsidRDefault="00E53BCE" w:rsidP="0005111E">
      <w:pPr>
        <w:tabs>
          <w:tab w:val="right" w:leader="dot" w:pos="9072"/>
        </w:tabs>
        <w:jc w:val="center"/>
        <w:rPr>
          <w:b/>
          <w:sz w:val="22"/>
          <w:szCs w:val="22"/>
        </w:rPr>
      </w:pPr>
      <w:r w:rsidRPr="00D14393">
        <w:rPr>
          <w:b/>
          <w:sz w:val="22"/>
          <w:szCs w:val="22"/>
        </w:rPr>
        <w:t>§ 14</w:t>
      </w:r>
    </w:p>
    <w:p w14:paraId="09CCD705" w14:textId="77777777" w:rsidR="00E53BCE" w:rsidRPr="00D14393" w:rsidRDefault="00E53BCE" w:rsidP="00D67F78">
      <w:pPr>
        <w:tabs>
          <w:tab w:val="right" w:leader="dot" w:pos="9072"/>
        </w:tabs>
        <w:jc w:val="center"/>
        <w:rPr>
          <w:b/>
          <w:sz w:val="22"/>
          <w:szCs w:val="22"/>
        </w:rPr>
      </w:pPr>
      <w:r w:rsidRPr="00D14393">
        <w:rPr>
          <w:b/>
          <w:sz w:val="22"/>
          <w:szCs w:val="22"/>
        </w:rPr>
        <w:t>Postanowienia końcowe</w:t>
      </w:r>
    </w:p>
    <w:p w14:paraId="1261A06E" w14:textId="77777777" w:rsidR="007D70B8" w:rsidRPr="00D14393" w:rsidRDefault="007D70B8" w:rsidP="0005111E">
      <w:pPr>
        <w:tabs>
          <w:tab w:val="right" w:leader="dot" w:pos="9072"/>
        </w:tabs>
        <w:jc w:val="center"/>
        <w:rPr>
          <w:b/>
          <w:sz w:val="22"/>
          <w:szCs w:val="22"/>
        </w:rPr>
      </w:pPr>
    </w:p>
    <w:p w14:paraId="4654459F" w14:textId="45614E76" w:rsidR="0067022B" w:rsidRPr="00D14393" w:rsidRDefault="00E53BCE" w:rsidP="00D67F78">
      <w:pPr>
        <w:numPr>
          <w:ilvl w:val="6"/>
          <w:numId w:val="23"/>
        </w:numPr>
        <w:tabs>
          <w:tab w:val="right" w:leader="dot" w:pos="0"/>
          <w:tab w:val="left" w:pos="426"/>
        </w:tabs>
        <w:ind w:left="425" w:hanging="425"/>
        <w:jc w:val="both"/>
        <w:rPr>
          <w:bCs/>
          <w:sz w:val="22"/>
          <w:szCs w:val="22"/>
        </w:rPr>
      </w:pPr>
      <w:r w:rsidRPr="00D14393">
        <w:rPr>
          <w:bCs/>
          <w:sz w:val="22"/>
          <w:szCs w:val="22"/>
        </w:rPr>
        <w:t xml:space="preserve">Korespondencja pomiędzy Agencją a Beneficjentem jest prowadzona </w:t>
      </w:r>
      <w:r w:rsidR="00902FB4" w:rsidRPr="00D14393">
        <w:rPr>
          <w:bCs/>
          <w:sz w:val="22"/>
          <w:szCs w:val="22"/>
        </w:rPr>
        <w:t xml:space="preserve">z wykorzystaniem </w:t>
      </w:r>
      <w:r w:rsidR="001B178C" w:rsidRPr="00D14393">
        <w:rPr>
          <w:bCs/>
          <w:sz w:val="22"/>
          <w:szCs w:val="22"/>
        </w:rPr>
        <w:t>PUE</w:t>
      </w:r>
      <w:r w:rsidR="00902FB4" w:rsidRPr="00D14393">
        <w:rPr>
          <w:bCs/>
          <w:sz w:val="22"/>
          <w:szCs w:val="22"/>
        </w:rPr>
        <w:t xml:space="preserve"> </w:t>
      </w:r>
      <w:r w:rsidRPr="00D14393">
        <w:rPr>
          <w:bCs/>
          <w:sz w:val="22"/>
          <w:szCs w:val="22"/>
        </w:rPr>
        <w:t xml:space="preserve">zgodnie z zasadami określonymi </w:t>
      </w:r>
      <w:r w:rsidR="001B178C" w:rsidRPr="00D14393">
        <w:rPr>
          <w:sz w:val="22"/>
          <w:szCs w:val="22"/>
        </w:rPr>
        <w:t>w Regulaminie</w:t>
      </w:r>
      <w:r w:rsidRPr="00D14393">
        <w:rPr>
          <w:bCs/>
          <w:sz w:val="22"/>
          <w:szCs w:val="22"/>
        </w:rPr>
        <w:t>.</w:t>
      </w:r>
    </w:p>
    <w:p w14:paraId="29FFBE4D" w14:textId="77777777" w:rsidR="0067022B" w:rsidRPr="00D14393" w:rsidRDefault="00E25339" w:rsidP="00D67F78">
      <w:pPr>
        <w:numPr>
          <w:ilvl w:val="6"/>
          <w:numId w:val="23"/>
        </w:numPr>
        <w:tabs>
          <w:tab w:val="right" w:leader="dot" w:pos="0"/>
          <w:tab w:val="left" w:pos="426"/>
        </w:tabs>
        <w:ind w:left="425" w:hanging="425"/>
        <w:rPr>
          <w:bCs/>
          <w:sz w:val="22"/>
          <w:szCs w:val="22"/>
        </w:rPr>
      </w:pPr>
      <w:r w:rsidRPr="00D14393">
        <w:rPr>
          <w:bCs/>
          <w:sz w:val="22"/>
          <w:szCs w:val="22"/>
        </w:rPr>
        <w:t>Umowa obowiązuje od dnia jej zawarcia.</w:t>
      </w:r>
    </w:p>
    <w:p w14:paraId="53346C22" w14:textId="77777777" w:rsidR="003E6293" w:rsidRPr="00D14393" w:rsidRDefault="003E6293" w:rsidP="00030975">
      <w:pPr>
        <w:numPr>
          <w:ilvl w:val="6"/>
          <w:numId w:val="23"/>
        </w:numPr>
        <w:tabs>
          <w:tab w:val="right" w:leader="dot" w:pos="0"/>
          <w:tab w:val="left" w:pos="426"/>
        </w:tabs>
        <w:ind w:left="425" w:hanging="425"/>
        <w:jc w:val="both"/>
        <w:rPr>
          <w:bCs/>
          <w:sz w:val="22"/>
          <w:szCs w:val="22"/>
        </w:rPr>
      </w:pPr>
      <w:bookmarkStart w:id="111" w:name="_Hlk147140600"/>
      <w:r w:rsidRPr="00D14393">
        <w:rPr>
          <w:bCs/>
          <w:sz w:val="22"/>
          <w:szCs w:val="22"/>
        </w:rPr>
        <w:t xml:space="preserve">Dniem zawarcia umowy jest data złożenia oświadczenia woli zawarcia umowy przez </w:t>
      </w:r>
      <w:r w:rsidR="00902FB4" w:rsidRPr="00D14393">
        <w:rPr>
          <w:bCs/>
          <w:sz w:val="22"/>
          <w:szCs w:val="22"/>
        </w:rPr>
        <w:t>B</w:t>
      </w:r>
      <w:r w:rsidRPr="00D14393">
        <w:rPr>
          <w:bCs/>
          <w:sz w:val="22"/>
          <w:szCs w:val="22"/>
        </w:rPr>
        <w:t>eneficjenta</w:t>
      </w:r>
      <w:r w:rsidR="00902FB4" w:rsidRPr="00D14393">
        <w:rPr>
          <w:bCs/>
          <w:sz w:val="22"/>
          <w:szCs w:val="22"/>
        </w:rPr>
        <w:t>.</w:t>
      </w:r>
    </w:p>
    <w:p w14:paraId="1D253E3A" w14:textId="1E27C77C" w:rsidR="003E6293" w:rsidRPr="00D14393" w:rsidRDefault="00902FB4" w:rsidP="00030975">
      <w:pPr>
        <w:numPr>
          <w:ilvl w:val="6"/>
          <w:numId w:val="23"/>
        </w:numPr>
        <w:tabs>
          <w:tab w:val="right" w:leader="dot" w:pos="0"/>
          <w:tab w:val="left" w:pos="426"/>
        </w:tabs>
        <w:ind w:left="425" w:hanging="425"/>
        <w:jc w:val="both"/>
        <w:rPr>
          <w:bCs/>
          <w:sz w:val="22"/>
          <w:szCs w:val="22"/>
        </w:rPr>
      </w:pPr>
      <w:bookmarkStart w:id="112" w:name="_Hlk147140630"/>
      <w:bookmarkEnd w:id="111"/>
      <w:r w:rsidRPr="00D14393">
        <w:rPr>
          <w:bCs/>
          <w:sz w:val="22"/>
          <w:szCs w:val="22"/>
        </w:rPr>
        <w:t xml:space="preserve">Beneficjent i Agencja </w:t>
      </w:r>
      <w:r w:rsidRPr="00D14393">
        <w:rPr>
          <w:sz w:val="22"/>
          <w:szCs w:val="22"/>
        </w:rPr>
        <w:t xml:space="preserve">uznają za prawnie wiążące przyjęte w umowie rozwiązania stosowane </w:t>
      </w:r>
      <w:r w:rsidR="00486525" w:rsidRPr="00D14393">
        <w:rPr>
          <w:sz w:val="22"/>
          <w:szCs w:val="22"/>
        </w:rPr>
        <w:t>w </w:t>
      </w:r>
      <w:r w:rsidRPr="00D14393">
        <w:rPr>
          <w:sz w:val="22"/>
          <w:szCs w:val="22"/>
        </w:rPr>
        <w:t xml:space="preserve">zakresie komunikacji i wymiany danych z wykorzystaniem </w:t>
      </w:r>
      <w:r w:rsidR="00A14791" w:rsidRPr="00D14393">
        <w:rPr>
          <w:sz w:val="22"/>
          <w:szCs w:val="22"/>
        </w:rPr>
        <w:t>PUE</w:t>
      </w:r>
      <w:r w:rsidRPr="00D14393">
        <w:rPr>
          <w:sz w:val="22"/>
          <w:szCs w:val="22"/>
        </w:rPr>
        <w:t>, bez możliwości kwestionowania skutków ich stosowania.</w:t>
      </w:r>
    </w:p>
    <w:p w14:paraId="38D103CC" w14:textId="6188D309" w:rsidR="00904F27" w:rsidRPr="00D14393" w:rsidRDefault="00904F27" w:rsidP="00D67F78">
      <w:pPr>
        <w:numPr>
          <w:ilvl w:val="6"/>
          <w:numId w:val="23"/>
        </w:numPr>
        <w:tabs>
          <w:tab w:val="right" w:leader="dot" w:pos="0"/>
          <w:tab w:val="left" w:pos="426"/>
        </w:tabs>
        <w:ind w:left="425" w:hanging="425"/>
        <w:jc w:val="both"/>
        <w:rPr>
          <w:bCs/>
          <w:sz w:val="22"/>
          <w:szCs w:val="22"/>
        </w:rPr>
      </w:pPr>
      <w:r w:rsidRPr="00D14393">
        <w:rPr>
          <w:sz w:val="22"/>
          <w:szCs w:val="22"/>
        </w:rPr>
        <w:t xml:space="preserve">Agencja nie ponosi odpowiedzialności za roszczenia osób trzecich mogące powstać w związku </w:t>
      </w:r>
      <w:r w:rsidR="00486525" w:rsidRPr="00D14393">
        <w:rPr>
          <w:sz w:val="22"/>
          <w:szCs w:val="22"/>
        </w:rPr>
        <w:t>z </w:t>
      </w:r>
      <w:r w:rsidRPr="00D14393">
        <w:rPr>
          <w:sz w:val="22"/>
          <w:szCs w:val="22"/>
        </w:rPr>
        <w:t>realizacją operacji przez Beneficjenta.</w:t>
      </w:r>
    </w:p>
    <w:p w14:paraId="458B82F3" w14:textId="77777777" w:rsidR="00904F27" w:rsidRPr="00D14393" w:rsidRDefault="00904F27" w:rsidP="00D67F78">
      <w:pPr>
        <w:tabs>
          <w:tab w:val="right" w:leader="dot" w:pos="0"/>
          <w:tab w:val="left" w:pos="426"/>
        </w:tabs>
        <w:ind w:left="425"/>
        <w:jc w:val="both"/>
        <w:rPr>
          <w:bCs/>
          <w:sz w:val="22"/>
          <w:szCs w:val="22"/>
        </w:rPr>
      </w:pPr>
    </w:p>
    <w:bookmarkEnd w:id="112"/>
    <w:p w14:paraId="142B75F4" w14:textId="77777777" w:rsidR="00A90E21" w:rsidRPr="00D14393" w:rsidRDefault="00A90E21" w:rsidP="0005111E">
      <w:pPr>
        <w:tabs>
          <w:tab w:val="right" w:leader="dot" w:pos="9072"/>
        </w:tabs>
        <w:jc w:val="center"/>
        <w:rPr>
          <w:b/>
          <w:sz w:val="22"/>
          <w:szCs w:val="22"/>
        </w:rPr>
      </w:pPr>
      <w:r w:rsidRPr="00D14393">
        <w:rPr>
          <w:b/>
          <w:sz w:val="22"/>
          <w:szCs w:val="22"/>
        </w:rPr>
        <w:t>§ 1</w:t>
      </w:r>
      <w:r w:rsidR="003E6293" w:rsidRPr="00D14393">
        <w:rPr>
          <w:b/>
          <w:sz w:val="22"/>
          <w:szCs w:val="22"/>
        </w:rPr>
        <w:t>5</w:t>
      </w:r>
    </w:p>
    <w:p w14:paraId="6258C4AA" w14:textId="77777777" w:rsidR="009D5F18" w:rsidRPr="00D14393" w:rsidRDefault="009D5F18" w:rsidP="00D67F78">
      <w:pPr>
        <w:tabs>
          <w:tab w:val="right" w:leader="dot" w:pos="9072"/>
        </w:tabs>
        <w:jc w:val="center"/>
        <w:rPr>
          <w:b/>
          <w:sz w:val="22"/>
          <w:szCs w:val="22"/>
        </w:rPr>
      </w:pPr>
      <w:r w:rsidRPr="00D14393">
        <w:rPr>
          <w:b/>
          <w:sz w:val="22"/>
          <w:szCs w:val="22"/>
        </w:rPr>
        <w:t>Załączniki</w:t>
      </w:r>
    </w:p>
    <w:p w14:paraId="027DA25A" w14:textId="77777777" w:rsidR="007D70B8" w:rsidRPr="00D14393" w:rsidRDefault="007D70B8" w:rsidP="0005111E">
      <w:pPr>
        <w:tabs>
          <w:tab w:val="right" w:leader="dot" w:pos="9072"/>
        </w:tabs>
        <w:jc w:val="center"/>
        <w:rPr>
          <w:b/>
          <w:sz w:val="22"/>
          <w:szCs w:val="22"/>
        </w:rPr>
      </w:pPr>
    </w:p>
    <w:p w14:paraId="28C9FC16" w14:textId="77777777" w:rsidR="00451679" w:rsidRPr="00D14393" w:rsidRDefault="00A90E21" w:rsidP="00D67F78">
      <w:pPr>
        <w:tabs>
          <w:tab w:val="right" w:leader="dot" w:pos="9072"/>
        </w:tabs>
        <w:jc w:val="both"/>
        <w:rPr>
          <w:sz w:val="22"/>
          <w:szCs w:val="22"/>
        </w:rPr>
      </w:pPr>
      <w:r w:rsidRPr="00D14393">
        <w:rPr>
          <w:sz w:val="22"/>
          <w:szCs w:val="22"/>
        </w:rPr>
        <w:t>Załącznik</w:t>
      </w:r>
      <w:r w:rsidR="00451679" w:rsidRPr="00D14393">
        <w:rPr>
          <w:sz w:val="22"/>
          <w:szCs w:val="22"/>
        </w:rPr>
        <w:t>ami stanowiącymi integralną część umowy są:</w:t>
      </w:r>
    </w:p>
    <w:p w14:paraId="67D8A3F8" w14:textId="77777777" w:rsidR="00451679" w:rsidRPr="00D14393" w:rsidRDefault="00451679" w:rsidP="00D67F78">
      <w:pPr>
        <w:numPr>
          <w:ilvl w:val="0"/>
          <w:numId w:val="14"/>
        </w:numPr>
        <w:tabs>
          <w:tab w:val="right" w:leader="dot" w:pos="360"/>
        </w:tabs>
        <w:ind w:left="714" w:right="990" w:hanging="357"/>
        <w:jc w:val="both"/>
        <w:rPr>
          <w:sz w:val="22"/>
          <w:szCs w:val="22"/>
        </w:rPr>
      </w:pPr>
      <w:r w:rsidRPr="00D14393">
        <w:rPr>
          <w:sz w:val="22"/>
          <w:szCs w:val="22"/>
        </w:rPr>
        <w:t>załącznik nr 1 – Wykaz kosztów dodatkowych,</w:t>
      </w:r>
    </w:p>
    <w:p w14:paraId="7D1758FA" w14:textId="77777777" w:rsidR="00451679" w:rsidRPr="00D14393" w:rsidRDefault="00451679" w:rsidP="00030975">
      <w:pPr>
        <w:numPr>
          <w:ilvl w:val="0"/>
          <w:numId w:val="14"/>
        </w:numPr>
        <w:ind w:left="714" w:right="-2" w:hanging="357"/>
        <w:jc w:val="both"/>
        <w:rPr>
          <w:sz w:val="22"/>
          <w:szCs w:val="22"/>
        </w:rPr>
      </w:pPr>
      <w:r w:rsidRPr="00D14393">
        <w:rPr>
          <w:sz w:val="22"/>
          <w:szCs w:val="22"/>
        </w:rPr>
        <w:t>załącznik nr 2 – Klauzula informacyjna w zakresie przetwarzania danych osobowych.</w:t>
      </w:r>
    </w:p>
    <w:p w14:paraId="03BD60A4" w14:textId="77777777" w:rsidR="008955A6" w:rsidRPr="00D14393" w:rsidRDefault="008955A6" w:rsidP="00BB112F">
      <w:pPr>
        <w:tabs>
          <w:tab w:val="right" w:leader="dot" w:pos="9072"/>
        </w:tabs>
        <w:jc w:val="both"/>
        <w:rPr>
          <w:sz w:val="22"/>
          <w:szCs w:val="22"/>
        </w:rPr>
      </w:pPr>
      <w:bookmarkStart w:id="113" w:name="_Hlk126240604"/>
      <w:bookmarkStart w:id="114" w:name="_Hlk126662287"/>
      <w:bookmarkStart w:id="115" w:name="_Hlk126240670"/>
    </w:p>
    <w:p w14:paraId="133123C3" w14:textId="77777777" w:rsidR="00CB5B6B" w:rsidRPr="00D14393" w:rsidRDefault="00CB5B6B" w:rsidP="00BB112F">
      <w:pPr>
        <w:tabs>
          <w:tab w:val="right" w:leader="dot" w:pos="9072"/>
        </w:tabs>
        <w:jc w:val="both"/>
        <w:rPr>
          <w:sz w:val="22"/>
          <w:szCs w:val="22"/>
        </w:rPr>
      </w:pPr>
    </w:p>
    <w:p w14:paraId="5F359B72" w14:textId="77777777" w:rsidR="007A5537" w:rsidRPr="00D14393" w:rsidRDefault="007A5537" w:rsidP="00BB112F">
      <w:pPr>
        <w:tabs>
          <w:tab w:val="right" w:leader="dot" w:pos="9072"/>
        </w:tabs>
        <w:jc w:val="both"/>
        <w:rPr>
          <w:sz w:val="22"/>
          <w:szCs w:val="22"/>
        </w:rPr>
      </w:pPr>
    </w:p>
    <w:p w14:paraId="269959AE" w14:textId="77777777" w:rsidR="00C7632E" w:rsidRPr="00D14393" w:rsidRDefault="00C7632E" w:rsidP="00BB112F">
      <w:pPr>
        <w:tabs>
          <w:tab w:val="right" w:leader="dot" w:pos="9072"/>
        </w:tabs>
        <w:jc w:val="both"/>
        <w:rPr>
          <w:sz w:val="22"/>
          <w:szCs w:val="22"/>
        </w:rPr>
      </w:pPr>
    </w:p>
    <w:p w14:paraId="641225F3" w14:textId="77777777" w:rsidR="00C7632E" w:rsidRPr="00D14393" w:rsidRDefault="00C7632E" w:rsidP="00BB112F">
      <w:pPr>
        <w:tabs>
          <w:tab w:val="right" w:leader="dot" w:pos="9072"/>
        </w:tabs>
        <w:jc w:val="both"/>
        <w:rPr>
          <w:sz w:val="22"/>
          <w:szCs w:val="22"/>
        </w:rPr>
      </w:pPr>
    </w:p>
    <w:p w14:paraId="2746CEE5" w14:textId="77777777" w:rsidR="00C7632E" w:rsidRPr="00D14393" w:rsidRDefault="00C7632E" w:rsidP="00BB112F">
      <w:pPr>
        <w:tabs>
          <w:tab w:val="right" w:leader="dot" w:pos="9072"/>
        </w:tabs>
        <w:jc w:val="both"/>
        <w:rPr>
          <w:sz w:val="22"/>
          <w:szCs w:val="22"/>
        </w:rPr>
      </w:pPr>
    </w:p>
    <w:p w14:paraId="627BE515" w14:textId="77777777" w:rsidR="00C7632E" w:rsidRPr="00D14393" w:rsidRDefault="00C7632E" w:rsidP="00BB112F">
      <w:pPr>
        <w:tabs>
          <w:tab w:val="right" w:leader="dot" w:pos="9072"/>
        </w:tabs>
        <w:jc w:val="both"/>
        <w:rPr>
          <w:sz w:val="22"/>
          <w:szCs w:val="22"/>
        </w:rPr>
      </w:pPr>
    </w:p>
    <w:p w14:paraId="461031D1" w14:textId="77777777" w:rsidR="00C7632E" w:rsidRPr="00D14393" w:rsidRDefault="00C7632E" w:rsidP="00BB112F">
      <w:pPr>
        <w:tabs>
          <w:tab w:val="right" w:leader="dot" w:pos="9072"/>
        </w:tabs>
        <w:jc w:val="both"/>
        <w:rPr>
          <w:sz w:val="22"/>
          <w:szCs w:val="22"/>
        </w:rPr>
      </w:pPr>
    </w:p>
    <w:p w14:paraId="7653FAEF" w14:textId="77777777" w:rsidR="00C7632E" w:rsidRPr="00D14393" w:rsidRDefault="00C7632E" w:rsidP="00BB112F">
      <w:pPr>
        <w:tabs>
          <w:tab w:val="right" w:leader="dot" w:pos="9072"/>
        </w:tabs>
        <w:jc w:val="both"/>
        <w:rPr>
          <w:sz w:val="22"/>
          <w:szCs w:val="22"/>
        </w:rPr>
      </w:pPr>
    </w:p>
    <w:p w14:paraId="0ECEA521" w14:textId="77777777" w:rsidR="00C7632E" w:rsidRPr="00D14393" w:rsidRDefault="00C7632E" w:rsidP="00BB112F">
      <w:pPr>
        <w:tabs>
          <w:tab w:val="right" w:leader="dot" w:pos="9072"/>
        </w:tabs>
        <w:jc w:val="both"/>
        <w:rPr>
          <w:sz w:val="22"/>
          <w:szCs w:val="22"/>
        </w:rPr>
      </w:pPr>
    </w:p>
    <w:p w14:paraId="28A191AC" w14:textId="77777777" w:rsidR="00C7632E" w:rsidRPr="00D14393" w:rsidRDefault="00C7632E" w:rsidP="00BB112F">
      <w:pPr>
        <w:tabs>
          <w:tab w:val="right" w:leader="dot" w:pos="9072"/>
        </w:tabs>
        <w:jc w:val="both"/>
        <w:rPr>
          <w:sz w:val="22"/>
          <w:szCs w:val="22"/>
        </w:rPr>
      </w:pPr>
    </w:p>
    <w:p w14:paraId="595E2D2E" w14:textId="77777777" w:rsidR="00C7632E" w:rsidRPr="00D14393" w:rsidRDefault="00C7632E" w:rsidP="00BB112F">
      <w:pPr>
        <w:tabs>
          <w:tab w:val="right" w:leader="dot" w:pos="9072"/>
        </w:tabs>
        <w:jc w:val="both"/>
        <w:rPr>
          <w:sz w:val="22"/>
          <w:szCs w:val="22"/>
        </w:rPr>
      </w:pPr>
    </w:p>
    <w:p w14:paraId="0CF8124F" w14:textId="77777777" w:rsidR="00C7632E" w:rsidRPr="00D14393" w:rsidRDefault="00C7632E" w:rsidP="00BB112F">
      <w:pPr>
        <w:tabs>
          <w:tab w:val="right" w:leader="dot" w:pos="9072"/>
        </w:tabs>
        <w:jc w:val="both"/>
        <w:rPr>
          <w:sz w:val="22"/>
          <w:szCs w:val="22"/>
        </w:rPr>
      </w:pPr>
    </w:p>
    <w:p w14:paraId="23E316F3" w14:textId="77777777" w:rsidR="00C7632E" w:rsidRPr="00D14393" w:rsidRDefault="00C7632E" w:rsidP="00BB112F">
      <w:pPr>
        <w:tabs>
          <w:tab w:val="right" w:leader="dot" w:pos="9072"/>
        </w:tabs>
        <w:jc w:val="both"/>
        <w:rPr>
          <w:sz w:val="22"/>
          <w:szCs w:val="22"/>
        </w:rPr>
      </w:pPr>
    </w:p>
    <w:p w14:paraId="59F42F3C" w14:textId="77777777" w:rsidR="00C7632E" w:rsidRPr="00D14393" w:rsidRDefault="00C7632E" w:rsidP="00BB112F">
      <w:pPr>
        <w:tabs>
          <w:tab w:val="right" w:leader="dot" w:pos="9072"/>
        </w:tabs>
        <w:jc w:val="both"/>
        <w:rPr>
          <w:sz w:val="22"/>
          <w:szCs w:val="22"/>
        </w:rPr>
      </w:pPr>
    </w:p>
    <w:p w14:paraId="07C4EB2A" w14:textId="77777777" w:rsidR="00C7632E" w:rsidRPr="00D14393" w:rsidRDefault="00C7632E" w:rsidP="00BB112F">
      <w:pPr>
        <w:tabs>
          <w:tab w:val="right" w:leader="dot" w:pos="9072"/>
        </w:tabs>
        <w:jc w:val="both"/>
        <w:rPr>
          <w:sz w:val="22"/>
          <w:szCs w:val="22"/>
        </w:rPr>
      </w:pPr>
    </w:p>
    <w:p w14:paraId="287E5FFC" w14:textId="77777777" w:rsidR="00C7632E" w:rsidRPr="00D14393" w:rsidRDefault="00C7632E" w:rsidP="00BB112F">
      <w:pPr>
        <w:tabs>
          <w:tab w:val="right" w:leader="dot" w:pos="9072"/>
        </w:tabs>
        <w:jc w:val="both"/>
        <w:rPr>
          <w:sz w:val="22"/>
          <w:szCs w:val="22"/>
        </w:rPr>
      </w:pPr>
    </w:p>
    <w:p w14:paraId="13350318" w14:textId="77777777" w:rsidR="00C7632E" w:rsidRPr="00D14393" w:rsidRDefault="00C7632E" w:rsidP="00BB112F">
      <w:pPr>
        <w:tabs>
          <w:tab w:val="right" w:leader="dot" w:pos="9072"/>
        </w:tabs>
        <w:jc w:val="both"/>
        <w:rPr>
          <w:sz w:val="22"/>
          <w:szCs w:val="22"/>
        </w:rPr>
      </w:pPr>
    </w:p>
    <w:p w14:paraId="73C45A33" w14:textId="77777777" w:rsidR="00C7632E" w:rsidRPr="00D14393" w:rsidRDefault="00C7632E" w:rsidP="00BB112F">
      <w:pPr>
        <w:tabs>
          <w:tab w:val="right" w:leader="dot" w:pos="9072"/>
        </w:tabs>
        <w:jc w:val="both"/>
        <w:rPr>
          <w:sz w:val="22"/>
          <w:szCs w:val="22"/>
        </w:rPr>
      </w:pPr>
    </w:p>
    <w:bookmarkEnd w:id="113"/>
    <w:bookmarkEnd w:id="114"/>
    <w:bookmarkEnd w:id="115"/>
    <w:p w14:paraId="1049E97C" w14:textId="77777777" w:rsidR="00584267" w:rsidRPr="00D14393" w:rsidRDefault="00EF5DAD" w:rsidP="00E70D2D">
      <w:pPr>
        <w:pStyle w:val="Nagwek"/>
        <w:jc w:val="center"/>
        <w:rPr>
          <w:b/>
          <w:sz w:val="22"/>
          <w:szCs w:val="22"/>
        </w:rPr>
      </w:pPr>
      <w:r w:rsidRPr="00D14393">
        <w:rPr>
          <w:b/>
          <w:sz w:val="22"/>
          <w:szCs w:val="22"/>
        </w:rPr>
        <w:t xml:space="preserve">Załącznik </w:t>
      </w:r>
      <w:r w:rsidR="00451679" w:rsidRPr="00D14393">
        <w:rPr>
          <w:b/>
          <w:sz w:val="22"/>
          <w:szCs w:val="22"/>
        </w:rPr>
        <w:t xml:space="preserve">nr 1 </w:t>
      </w:r>
      <w:r w:rsidRPr="00D14393">
        <w:rPr>
          <w:b/>
          <w:sz w:val="22"/>
          <w:szCs w:val="22"/>
        </w:rPr>
        <w:t xml:space="preserve">do umowy </w:t>
      </w:r>
      <w:r w:rsidR="00584267" w:rsidRPr="00D14393">
        <w:rPr>
          <w:b/>
          <w:sz w:val="22"/>
          <w:szCs w:val="22"/>
        </w:rPr>
        <w:t xml:space="preserve">o przyznaniu pomocy </w:t>
      </w:r>
      <w:r w:rsidR="00183FE6" w:rsidRPr="00D14393">
        <w:rPr>
          <w:b/>
          <w:sz w:val="22"/>
          <w:szCs w:val="22"/>
        </w:rPr>
        <w:t xml:space="preserve">finansowej </w:t>
      </w:r>
      <w:r w:rsidR="00584267" w:rsidRPr="00D14393">
        <w:rPr>
          <w:b/>
          <w:sz w:val="22"/>
          <w:szCs w:val="22"/>
        </w:rPr>
        <w:t>w ramach interwencji</w:t>
      </w:r>
    </w:p>
    <w:p w14:paraId="7E8F0413" w14:textId="77777777" w:rsidR="00EF5DAD" w:rsidRPr="00D14393" w:rsidRDefault="00584267" w:rsidP="00E70D2D">
      <w:pPr>
        <w:pStyle w:val="Nagwek"/>
        <w:jc w:val="center"/>
        <w:rPr>
          <w:b/>
          <w:sz w:val="22"/>
          <w:szCs w:val="22"/>
        </w:rPr>
      </w:pPr>
      <w:r w:rsidRPr="00D14393">
        <w:rPr>
          <w:b/>
          <w:sz w:val="22"/>
          <w:szCs w:val="22"/>
        </w:rPr>
        <w:lastRenderedPageBreak/>
        <w:t>I.6.</w:t>
      </w:r>
      <w:r w:rsidR="002C229B" w:rsidRPr="00D14393">
        <w:rPr>
          <w:b/>
          <w:sz w:val="22"/>
          <w:szCs w:val="22"/>
        </w:rPr>
        <w:t>5</w:t>
      </w:r>
      <w:r w:rsidRPr="00D14393">
        <w:rPr>
          <w:b/>
          <w:sz w:val="22"/>
          <w:szCs w:val="22"/>
        </w:rPr>
        <w:t xml:space="preserve"> „Interwencja w sektorze pszczelarskim” </w:t>
      </w:r>
      <w:r w:rsidR="00017E8A" w:rsidRPr="00D14393">
        <w:rPr>
          <w:b/>
          <w:sz w:val="22"/>
          <w:szCs w:val="22"/>
        </w:rPr>
        <w:t>–</w:t>
      </w:r>
      <w:r w:rsidRPr="00D14393">
        <w:rPr>
          <w:b/>
          <w:sz w:val="22"/>
          <w:szCs w:val="22"/>
        </w:rPr>
        <w:t xml:space="preserve"> </w:t>
      </w:r>
      <w:r w:rsidR="00017E8A" w:rsidRPr="00D14393">
        <w:rPr>
          <w:b/>
          <w:sz w:val="22"/>
          <w:szCs w:val="22"/>
        </w:rPr>
        <w:t>pomoc na odbudowę i poprawę wartości użytkowej pszczół</w:t>
      </w:r>
    </w:p>
    <w:p w14:paraId="4F9C386C" w14:textId="31392C4D" w:rsidR="00B30742" w:rsidRPr="00D14393" w:rsidRDefault="00B30742" w:rsidP="00310410">
      <w:pPr>
        <w:rPr>
          <w:b/>
          <w:sz w:val="22"/>
          <w:szCs w:val="22"/>
        </w:rPr>
      </w:pPr>
    </w:p>
    <w:p w14:paraId="79655D43" w14:textId="77777777" w:rsidR="00DB2666" w:rsidRPr="00D14393" w:rsidRDefault="00DB2666" w:rsidP="00310410">
      <w:pPr>
        <w:rPr>
          <w:b/>
          <w:sz w:val="22"/>
          <w:szCs w:val="22"/>
        </w:rPr>
      </w:pPr>
    </w:p>
    <w:p w14:paraId="372D7A40" w14:textId="77777777" w:rsidR="00CA4DB9" w:rsidRPr="00D14393" w:rsidRDefault="00EF5DAD" w:rsidP="0005111E">
      <w:pPr>
        <w:tabs>
          <w:tab w:val="right" w:pos="8686"/>
        </w:tabs>
        <w:spacing w:after="120"/>
        <w:ind w:left="357" w:hanging="357"/>
        <w:jc w:val="center"/>
        <w:rPr>
          <w:b/>
          <w:sz w:val="22"/>
          <w:szCs w:val="22"/>
        </w:rPr>
      </w:pPr>
      <w:r w:rsidRPr="00D14393">
        <w:rPr>
          <w:b/>
          <w:sz w:val="22"/>
          <w:szCs w:val="22"/>
        </w:rPr>
        <w:t>Wykaz kosztów dodatkowych</w:t>
      </w:r>
    </w:p>
    <w:p w14:paraId="49619F1C" w14:textId="77777777" w:rsidR="00DD2AC0" w:rsidRPr="00D14393" w:rsidRDefault="00DD2AC0" w:rsidP="00AF7AD5">
      <w:pPr>
        <w:tabs>
          <w:tab w:val="right" w:pos="8686"/>
        </w:tabs>
        <w:ind w:left="357" w:hanging="357"/>
        <w:jc w:val="both"/>
        <w:rPr>
          <w:b/>
          <w:sz w:val="22"/>
          <w:szCs w:val="22"/>
        </w:rPr>
      </w:pPr>
      <w:bookmarkStart w:id="116" w:name="_Hlk209174230"/>
    </w:p>
    <w:p w14:paraId="1D06D4F0" w14:textId="77777777" w:rsidR="00DB2666" w:rsidRPr="00D14393" w:rsidRDefault="00DB2666" w:rsidP="00DB2666">
      <w:pPr>
        <w:jc w:val="both"/>
        <w:rPr>
          <w:bCs/>
          <w:sz w:val="22"/>
          <w:szCs w:val="22"/>
        </w:rPr>
      </w:pPr>
      <w:bookmarkStart w:id="117" w:name="_Hlk209175251"/>
      <w:r w:rsidRPr="00D14393">
        <w:rPr>
          <w:bCs/>
          <w:sz w:val="22"/>
          <w:szCs w:val="22"/>
        </w:rPr>
        <w:t xml:space="preserve">Kosztem dodatkowym są koszty netto, o refundację których może ubiegać się Beneficjent. </w:t>
      </w:r>
      <w:r w:rsidRPr="00D14393">
        <w:rPr>
          <w:sz w:val="22"/>
          <w:szCs w:val="22"/>
        </w:rPr>
        <w:t>K</w:t>
      </w:r>
      <w:r w:rsidRPr="00D14393">
        <w:rPr>
          <w:rFonts w:eastAsiaTheme="minorEastAsia"/>
          <w:sz w:val="22"/>
          <w:szCs w:val="22"/>
        </w:rPr>
        <w:t xml:space="preserve">osztami dodatkowymi mogą być koszty </w:t>
      </w:r>
      <w:r w:rsidRPr="00D14393">
        <w:rPr>
          <w:sz w:val="22"/>
          <w:szCs w:val="22"/>
        </w:rPr>
        <w:t>bezpośrednio związane z wykonaniem umowy o przyznaniu pomocy</w:t>
      </w:r>
      <w:r w:rsidRPr="00D14393">
        <w:rPr>
          <w:rFonts w:eastAsiaTheme="minorEastAsia"/>
          <w:sz w:val="22"/>
          <w:szCs w:val="22"/>
        </w:rPr>
        <w:t xml:space="preserve"> (do 4% udzielonej kwoty wsparcia), które zostały poniesione na zakup materiałów biurowych, korespondencję, telekomunikację, niezbędny do realizacji projektu sprzęt komputerowy wraz </w:t>
      </w:r>
      <w:r w:rsidRPr="00D14393">
        <w:rPr>
          <w:rFonts w:eastAsiaTheme="minorEastAsia"/>
          <w:sz w:val="22"/>
          <w:szCs w:val="22"/>
        </w:rPr>
        <w:br/>
        <w:t>z oprogramowaniem, prace biurowe, usługi, wynagrodzenie pracowników organizacji pszczelarskiej biorących udział przy obsłudze umowy o przyznaniu pomocy</w:t>
      </w:r>
      <w:r w:rsidRPr="00D14393">
        <w:rPr>
          <w:bCs/>
          <w:sz w:val="22"/>
          <w:szCs w:val="22"/>
        </w:rPr>
        <w:t xml:space="preserve"> oraz o</w:t>
      </w:r>
      <w:r w:rsidRPr="00D14393">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17"/>
      <w:r w:rsidRPr="00D14393">
        <w:rPr>
          <w:rFonts w:eastAsiaTheme="minorEastAsia"/>
          <w:sz w:val="22"/>
          <w:szCs w:val="22"/>
        </w:rPr>
        <w:t>.</w:t>
      </w:r>
    </w:p>
    <w:p w14:paraId="2A23C332" w14:textId="4589DB00" w:rsidR="00DB2666" w:rsidRPr="00D14393" w:rsidRDefault="004C5608" w:rsidP="00A618E2">
      <w:pPr>
        <w:spacing w:before="120"/>
        <w:jc w:val="both"/>
        <w:rPr>
          <w:sz w:val="22"/>
          <w:szCs w:val="22"/>
        </w:rPr>
      </w:pPr>
      <w:r w:rsidRPr="00D14393">
        <w:rPr>
          <w:sz w:val="22"/>
          <w:szCs w:val="22"/>
        </w:rPr>
        <w:t xml:space="preserve">W zakresie wynagrodzenia oraz opłat związanych z wynagrodzeniami pracowników zatrudnionych przez Beneficjenta, będzie brany pod uwagę dokument zawierający szczegółowe informacje 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t>
      </w:r>
      <w:r w:rsidRPr="00D14393">
        <w:rPr>
          <w:sz w:val="22"/>
          <w:szCs w:val="22"/>
        </w:rPr>
        <w:br/>
        <w:t>W przypadku faktur dokumentujących usługi telekomunikacyjne wymagane jest oświadczenie Beneficjenta, jaka część kwoty z faktury obejmuje koszty netto poniesione w ramach przedmiotowej umowy.</w:t>
      </w:r>
    </w:p>
    <w:p w14:paraId="39041DFF" w14:textId="77777777" w:rsidR="00DB2666" w:rsidRPr="00D14393" w:rsidRDefault="00DB2666" w:rsidP="00A618E2">
      <w:pPr>
        <w:spacing w:before="120"/>
        <w:jc w:val="both"/>
        <w:rPr>
          <w:sz w:val="22"/>
          <w:szCs w:val="22"/>
        </w:rPr>
      </w:pPr>
      <w:r w:rsidRPr="00D14393">
        <w:rPr>
          <w:sz w:val="22"/>
          <w:szCs w:val="22"/>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6DFF8864" w14:textId="77777777" w:rsidR="00DB2666" w:rsidRPr="00D14393" w:rsidRDefault="00DB2666" w:rsidP="00DB2666">
      <w:pPr>
        <w:jc w:val="both"/>
        <w:rPr>
          <w:sz w:val="22"/>
          <w:szCs w:val="22"/>
        </w:rPr>
      </w:pPr>
    </w:p>
    <w:p w14:paraId="7F204C7A" w14:textId="77777777" w:rsidR="00DB2666" w:rsidRPr="00D14393" w:rsidRDefault="00DB2666" w:rsidP="00DB2666">
      <w:pPr>
        <w:jc w:val="both"/>
        <w:rPr>
          <w:sz w:val="22"/>
          <w:szCs w:val="22"/>
          <w:rPrChange w:id="118" w:author="Zalewska Katarzyna" w:date="2025-11-13T12:24:00Z">
            <w:rPr/>
          </w:rPrChange>
        </w:rPr>
      </w:pPr>
    </w:p>
    <w:bookmarkEnd w:id="116"/>
    <w:p w14:paraId="0445F5B4" w14:textId="77777777" w:rsidR="00FF7F24" w:rsidRPr="00D14393" w:rsidRDefault="00FF7F24" w:rsidP="00BB112F">
      <w:pPr>
        <w:rPr>
          <w:sz w:val="22"/>
          <w:szCs w:val="22"/>
        </w:rPr>
      </w:pPr>
    </w:p>
    <w:p w14:paraId="0AEF9BBD" w14:textId="77777777" w:rsidR="00EF5DAD" w:rsidRPr="00D14393" w:rsidRDefault="00EF5DAD" w:rsidP="00BB112F">
      <w:pPr>
        <w:jc w:val="center"/>
        <w:rPr>
          <w:sz w:val="22"/>
          <w:szCs w:val="22"/>
        </w:rPr>
      </w:pPr>
    </w:p>
    <w:p w14:paraId="25364E9E" w14:textId="77777777" w:rsidR="009D5F18" w:rsidRPr="00D14393" w:rsidRDefault="009D5F18" w:rsidP="00BB112F">
      <w:pPr>
        <w:jc w:val="center"/>
        <w:rPr>
          <w:sz w:val="22"/>
          <w:szCs w:val="22"/>
        </w:rPr>
      </w:pPr>
    </w:p>
    <w:p w14:paraId="2F72DCA4" w14:textId="77777777" w:rsidR="009D5F18" w:rsidRPr="00D14393" w:rsidRDefault="009D5F18" w:rsidP="00BB112F">
      <w:pPr>
        <w:jc w:val="center"/>
        <w:rPr>
          <w:sz w:val="22"/>
          <w:szCs w:val="22"/>
        </w:rPr>
      </w:pPr>
    </w:p>
    <w:p w14:paraId="64873FDD" w14:textId="77777777" w:rsidR="009D5F18" w:rsidRPr="00D14393" w:rsidRDefault="009D5F18" w:rsidP="00BB112F">
      <w:pPr>
        <w:jc w:val="center"/>
        <w:rPr>
          <w:sz w:val="22"/>
          <w:szCs w:val="22"/>
        </w:rPr>
      </w:pPr>
    </w:p>
    <w:p w14:paraId="33A9FBA5" w14:textId="77777777" w:rsidR="009D5F18" w:rsidRPr="00D14393" w:rsidRDefault="009D5F18" w:rsidP="00BB112F">
      <w:pPr>
        <w:jc w:val="center"/>
        <w:rPr>
          <w:sz w:val="22"/>
          <w:szCs w:val="22"/>
        </w:rPr>
      </w:pPr>
    </w:p>
    <w:p w14:paraId="1B27B42C" w14:textId="77777777" w:rsidR="007D70B8" w:rsidRPr="00D14393" w:rsidRDefault="007D70B8" w:rsidP="00BB112F">
      <w:pPr>
        <w:jc w:val="center"/>
        <w:rPr>
          <w:sz w:val="22"/>
          <w:szCs w:val="22"/>
        </w:rPr>
      </w:pPr>
    </w:p>
    <w:p w14:paraId="5D37BD8C" w14:textId="77777777" w:rsidR="007D70B8" w:rsidRPr="00D14393" w:rsidRDefault="007D70B8" w:rsidP="00BB112F">
      <w:pPr>
        <w:jc w:val="center"/>
        <w:rPr>
          <w:sz w:val="22"/>
          <w:szCs w:val="22"/>
        </w:rPr>
      </w:pPr>
    </w:p>
    <w:p w14:paraId="3E6F7B3A" w14:textId="77777777" w:rsidR="0091499F" w:rsidRPr="00D14393" w:rsidRDefault="0091499F" w:rsidP="00BB112F">
      <w:pPr>
        <w:jc w:val="center"/>
        <w:rPr>
          <w:sz w:val="22"/>
          <w:szCs w:val="22"/>
        </w:rPr>
      </w:pPr>
    </w:p>
    <w:p w14:paraId="55D731F7" w14:textId="791EF3F0" w:rsidR="0091499F" w:rsidRPr="00D14393" w:rsidRDefault="0091499F" w:rsidP="00BB112F">
      <w:pPr>
        <w:jc w:val="center"/>
        <w:rPr>
          <w:sz w:val="22"/>
          <w:szCs w:val="22"/>
        </w:rPr>
      </w:pPr>
    </w:p>
    <w:p w14:paraId="33814177" w14:textId="00B92EB4" w:rsidR="00DB2666" w:rsidRPr="00D14393" w:rsidRDefault="00DB2666" w:rsidP="00BB112F">
      <w:pPr>
        <w:jc w:val="center"/>
        <w:rPr>
          <w:sz w:val="22"/>
          <w:szCs w:val="22"/>
        </w:rPr>
      </w:pPr>
    </w:p>
    <w:p w14:paraId="5B4152E8" w14:textId="74166BDD" w:rsidR="00DB2666" w:rsidRPr="00D14393" w:rsidRDefault="00DB2666" w:rsidP="00BB112F">
      <w:pPr>
        <w:jc w:val="center"/>
        <w:rPr>
          <w:sz w:val="22"/>
          <w:szCs w:val="22"/>
        </w:rPr>
      </w:pPr>
    </w:p>
    <w:p w14:paraId="1B3503EF" w14:textId="5BE4AB09" w:rsidR="00DB2666" w:rsidRPr="00D14393" w:rsidRDefault="00DB2666" w:rsidP="00BB112F">
      <w:pPr>
        <w:jc w:val="center"/>
        <w:rPr>
          <w:sz w:val="22"/>
          <w:szCs w:val="22"/>
        </w:rPr>
      </w:pPr>
    </w:p>
    <w:p w14:paraId="6E824F7C" w14:textId="1830325F" w:rsidR="00DB2666" w:rsidRPr="00D14393" w:rsidRDefault="00DB2666" w:rsidP="00BB112F">
      <w:pPr>
        <w:jc w:val="center"/>
        <w:rPr>
          <w:sz w:val="22"/>
          <w:szCs w:val="22"/>
        </w:rPr>
      </w:pPr>
    </w:p>
    <w:p w14:paraId="0C0936C3" w14:textId="58869EEB" w:rsidR="00DB2666" w:rsidRPr="00D14393" w:rsidRDefault="00DB2666" w:rsidP="00BB112F">
      <w:pPr>
        <w:jc w:val="center"/>
        <w:rPr>
          <w:sz w:val="22"/>
          <w:szCs w:val="22"/>
        </w:rPr>
      </w:pPr>
    </w:p>
    <w:p w14:paraId="3F8B9389" w14:textId="68A7B367" w:rsidR="00DB2666" w:rsidRPr="00D14393" w:rsidRDefault="00DB2666" w:rsidP="00BB112F">
      <w:pPr>
        <w:jc w:val="center"/>
        <w:rPr>
          <w:sz w:val="22"/>
          <w:szCs w:val="22"/>
        </w:rPr>
      </w:pPr>
    </w:p>
    <w:p w14:paraId="049A5EF2" w14:textId="77777777" w:rsidR="00DB2666" w:rsidRPr="00D14393" w:rsidRDefault="00DB2666" w:rsidP="00BB112F">
      <w:pPr>
        <w:jc w:val="center"/>
        <w:rPr>
          <w:sz w:val="22"/>
          <w:szCs w:val="22"/>
        </w:rPr>
      </w:pPr>
    </w:p>
    <w:p w14:paraId="3BA4BF07" w14:textId="77777777" w:rsidR="0091499F" w:rsidRPr="00D14393" w:rsidRDefault="0091499F" w:rsidP="00BB112F">
      <w:pPr>
        <w:jc w:val="center"/>
        <w:rPr>
          <w:sz w:val="22"/>
          <w:szCs w:val="22"/>
        </w:rPr>
      </w:pPr>
    </w:p>
    <w:p w14:paraId="3A413168" w14:textId="77777777" w:rsidR="007D70B8" w:rsidRPr="00D14393" w:rsidRDefault="007D70B8" w:rsidP="00BB112F">
      <w:pPr>
        <w:jc w:val="center"/>
        <w:rPr>
          <w:sz w:val="22"/>
          <w:szCs w:val="22"/>
        </w:rPr>
      </w:pPr>
    </w:p>
    <w:p w14:paraId="72112FA8" w14:textId="77777777" w:rsidR="007D70B8" w:rsidRPr="00D14393" w:rsidRDefault="007D70B8" w:rsidP="00BB112F">
      <w:pPr>
        <w:jc w:val="center"/>
        <w:rPr>
          <w:sz w:val="22"/>
          <w:szCs w:val="22"/>
        </w:rPr>
      </w:pPr>
    </w:p>
    <w:p w14:paraId="185E27CF" w14:textId="77777777" w:rsidR="007D70B8" w:rsidRPr="00D14393" w:rsidRDefault="007D70B8" w:rsidP="00BB112F">
      <w:pPr>
        <w:jc w:val="center"/>
        <w:rPr>
          <w:sz w:val="22"/>
          <w:szCs w:val="22"/>
        </w:rPr>
      </w:pPr>
    </w:p>
    <w:p w14:paraId="4918F198" w14:textId="77777777" w:rsidR="000541D0" w:rsidRPr="00D14393" w:rsidRDefault="00451679" w:rsidP="00BB112F">
      <w:pPr>
        <w:tabs>
          <w:tab w:val="left" w:pos="2835"/>
        </w:tabs>
        <w:jc w:val="center"/>
        <w:rPr>
          <w:b/>
          <w:sz w:val="22"/>
          <w:szCs w:val="22"/>
        </w:rPr>
      </w:pPr>
      <w:r w:rsidRPr="00D14393">
        <w:rPr>
          <w:b/>
          <w:sz w:val="22"/>
          <w:szCs w:val="22"/>
        </w:rPr>
        <w:t xml:space="preserve">Załącznik nr 2 do umowy o przyznaniu pomocy </w:t>
      </w:r>
      <w:r w:rsidR="00183FE6" w:rsidRPr="00D14393">
        <w:rPr>
          <w:b/>
          <w:sz w:val="22"/>
          <w:szCs w:val="22"/>
        </w:rPr>
        <w:t xml:space="preserve">finansowej </w:t>
      </w:r>
      <w:r w:rsidRPr="00D14393">
        <w:rPr>
          <w:b/>
          <w:sz w:val="22"/>
          <w:szCs w:val="22"/>
        </w:rPr>
        <w:t>w ramach interwencji</w:t>
      </w:r>
    </w:p>
    <w:p w14:paraId="5CF92092" w14:textId="77777777" w:rsidR="00451679" w:rsidRPr="00D14393" w:rsidRDefault="00451679" w:rsidP="00BB112F">
      <w:pPr>
        <w:tabs>
          <w:tab w:val="left" w:pos="2835"/>
        </w:tabs>
        <w:jc w:val="center"/>
        <w:rPr>
          <w:b/>
          <w:sz w:val="22"/>
          <w:szCs w:val="22"/>
        </w:rPr>
      </w:pPr>
      <w:r w:rsidRPr="00D14393">
        <w:rPr>
          <w:b/>
          <w:sz w:val="22"/>
          <w:szCs w:val="22"/>
        </w:rPr>
        <w:t>I.6.</w:t>
      </w:r>
      <w:r w:rsidR="002C229B" w:rsidRPr="00D14393">
        <w:rPr>
          <w:b/>
          <w:sz w:val="22"/>
          <w:szCs w:val="22"/>
        </w:rPr>
        <w:t>5</w:t>
      </w:r>
      <w:r w:rsidRPr="00D14393">
        <w:rPr>
          <w:b/>
          <w:sz w:val="22"/>
          <w:szCs w:val="22"/>
        </w:rPr>
        <w:t xml:space="preserve"> „Interwencja w sektorze pszczelarskim” </w:t>
      </w:r>
      <w:r w:rsidR="000541D0" w:rsidRPr="00D14393">
        <w:rPr>
          <w:b/>
          <w:sz w:val="22"/>
          <w:szCs w:val="22"/>
        </w:rPr>
        <w:t>–</w:t>
      </w:r>
      <w:r w:rsidRPr="00D14393">
        <w:rPr>
          <w:b/>
          <w:sz w:val="22"/>
          <w:szCs w:val="22"/>
        </w:rPr>
        <w:t xml:space="preserve"> </w:t>
      </w:r>
      <w:r w:rsidR="00017E8A" w:rsidRPr="00D14393">
        <w:rPr>
          <w:b/>
          <w:sz w:val="22"/>
          <w:szCs w:val="22"/>
        </w:rPr>
        <w:t>pomoc na odbudowę i poprawę wartości użytkowej pszczół</w:t>
      </w:r>
    </w:p>
    <w:p w14:paraId="5C635E66" w14:textId="77777777" w:rsidR="00451679" w:rsidRPr="00D14393" w:rsidRDefault="00451679" w:rsidP="00BB112F">
      <w:pPr>
        <w:rPr>
          <w:sz w:val="22"/>
          <w:szCs w:val="22"/>
        </w:rPr>
      </w:pPr>
    </w:p>
    <w:p w14:paraId="6B295554" w14:textId="77777777" w:rsidR="00451679" w:rsidRPr="00D14393" w:rsidRDefault="00451679" w:rsidP="00BB112F">
      <w:pPr>
        <w:jc w:val="center"/>
        <w:outlineLvl w:val="0"/>
        <w:rPr>
          <w:b/>
          <w:bCs/>
          <w:sz w:val="22"/>
          <w:szCs w:val="22"/>
        </w:rPr>
      </w:pPr>
      <w:r w:rsidRPr="00D14393">
        <w:rPr>
          <w:b/>
          <w:bCs/>
          <w:sz w:val="22"/>
          <w:szCs w:val="22"/>
        </w:rPr>
        <w:t>Klauzula informacyjna w zakresie przetwarzania danych osobowych</w:t>
      </w:r>
    </w:p>
    <w:p w14:paraId="2BBB7566" w14:textId="77777777" w:rsidR="00DE2FED" w:rsidRPr="00D14393" w:rsidRDefault="00DE2FED" w:rsidP="00BB112F">
      <w:pPr>
        <w:jc w:val="both"/>
        <w:rPr>
          <w:rFonts w:eastAsia="Calibri"/>
          <w:iCs/>
          <w:color w:val="000000"/>
          <w:sz w:val="22"/>
          <w:szCs w:val="22"/>
          <w:lang w:eastAsia="en-US"/>
        </w:rPr>
      </w:pPr>
      <w:r w:rsidRPr="00D14393">
        <w:rPr>
          <w:rFonts w:eastAsia="Calibri"/>
          <w:iCs/>
          <w:color w:val="000000"/>
          <w:sz w:val="22"/>
          <w:szCs w:val="22"/>
          <w:lang w:eastAsia="en-US"/>
        </w:rPr>
        <w:t xml:space="preserve">Zgodnie z treścią art. 13 Rozporządzenia Parlamentu Europejskiego i Rady (UE) 2016/679 </w:t>
      </w:r>
      <w:r w:rsidRPr="00D14393">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51938386" w14:textId="6277F8D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Administratorem Pani/Pana danych osobowych (dalej: Administrator) jest Agencja Restrukturyzacji </w:t>
      </w:r>
      <w:r w:rsidR="00486525" w:rsidRPr="00D14393">
        <w:rPr>
          <w:rFonts w:eastAsia="Calibri"/>
          <w:iCs/>
          <w:color w:val="000000"/>
          <w:sz w:val="22"/>
          <w:szCs w:val="22"/>
          <w:lang w:eastAsia="en-US"/>
        </w:rPr>
        <w:t>i </w:t>
      </w:r>
      <w:r w:rsidRPr="00D14393">
        <w:rPr>
          <w:rFonts w:eastAsia="Calibri"/>
          <w:iCs/>
          <w:color w:val="000000"/>
          <w:sz w:val="22"/>
          <w:szCs w:val="22"/>
          <w:lang w:eastAsia="en-US"/>
        </w:rPr>
        <w:t>Modernizacji Rolnictwa z siedzibą w Warszawie, Al. Jana Pawła II nr 70, 00-175 Warszawa;</w:t>
      </w:r>
    </w:p>
    <w:p w14:paraId="232991BC" w14:textId="1D887D98"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z Administratorem może się Pani/Pan kontaktować poprzez adres e-mail: </w:t>
      </w:r>
      <w:r w:rsidR="00D14393" w:rsidRPr="00D14393">
        <w:rPr>
          <w:sz w:val="22"/>
          <w:szCs w:val="22"/>
          <w:rPrChange w:id="119" w:author="Zalewska Katarzyna" w:date="2025-11-13T12:24:00Z">
            <w:rPr/>
          </w:rPrChange>
        </w:rPr>
        <w:fldChar w:fldCharType="begin"/>
      </w:r>
      <w:r w:rsidR="00D14393" w:rsidRPr="00D14393">
        <w:rPr>
          <w:sz w:val="22"/>
          <w:szCs w:val="22"/>
          <w:rPrChange w:id="120" w:author="Zalewska Katarzyna" w:date="2025-11-13T12:24:00Z">
            <w:rPr/>
          </w:rPrChange>
        </w:rPr>
        <w:instrText>HYPERLINK "mailto:iod@arimr.gov.pl"</w:instrText>
      </w:r>
      <w:r w:rsidR="00D14393" w:rsidRPr="00D14393">
        <w:rPr>
          <w:sz w:val="22"/>
          <w:szCs w:val="22"/>
          <w:rPrChange w:id="121" w:author="Zalewska Katarzyna" w:date="2025-11-13T12:24:00Z">
            <w:rPr>
              <w:rFonts w:eastAsia="Calibri"/>
              <w:iCs/>
              <w:color w:val="0563C1"/>
              <w:sz w:val="22"/>
              <w:szCs w:val="22"/>
              <w:u w:val="single"/>
              <w:lang w:eastAsia="en-US"/>
            </w:rPr>
          </w:rPrChange>
        </w:rPr>
        <w:fldChar w:fldCharType="separate"/>
      </w:r>
      <w:r w:rsidRPr="00D14393">
        <w:rPr>
          <w:rFonts w:eastAsia="Calibri"/>
          <w:iCs/>
          <w:color w:val="0563C1"/>
          <w:sz w:val="22"/>
          <w:szCs w:val="22"/>
          <w:u w:val="single"/>
          <w:lang w:eastAsia="en-US"/>
        </w:rPr>
        <w:t>info@arimr.gov.pl</w:t>
      </w:r>
      <w:r w:rsidR="00D14393" w:rsidRPr="00D14393">
        <w:rPr>
          <w:rFonts w:eastAsia="Calibri"/>
          <w:iCs/>
          <w:color w:val="0563C1"/>
          <w:sz w:val="22"/>
          <w:szCs w:val="22"/>
          <w:u w:val="single"/>
          <w:lang w:eastAsia="en-US"/>
        </w:rPr>
        <w:fldChar w:fldCharType="end"/>
      </w:r>
      <w:r w:rsidRPr="00D14393">
        <w:rPr>
          <w:rFonts w:eastAsia="Calibri"/>
          <w:iCs/>
          <w:color w:val="000000"/>
          <w:sz w:val="22"/>
          <w:szCs w:val="22"/>
          <w:lang w:eastAsia="en-US"/>
        </w:rPr>
        <w:t xml:space="preserve"> lub pisemnie na adres korespondencyjny Centrali Agencji Restrukturyzacji i Modernizacji Rolnictwa, </w:t>
      </w:r>
      <w:r w:rsidR="00B145E1" w:rsidRPr="00D14393">
        <w:rPr>
          <w:rFonts w:eastAsia="Calibri"/>
          <w:iCs/>
          <w:color w:val="000000"/>
          <w:sz w:val="22"/>
          <w:szCs w:val="22"/>
          <w:lang w:eastAsia="en-US"/>
        </w:rPr>
        <w:br/>
      </w:r>
      <w:r w:rsidRPr="00D14393">
        <w:rPr>
          <w:rFonts w:eastAsia="Calibri"/>
          <w:iCs/>
          <w:color w:val="000000"/>
          <w:sz w:val="22"/>
          <w:szCs w:val="22"/>
          <w:lang w:eastAsia="en-US"/>
        </w:rPr>
        <w:t>ul. Poleczki 33, 02-822 Warszawa;</w:t>
      </w:r>
    </w:p>
    <w:p w14:paraId="0CC89BE9" w14:textId="190ED02B"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Administrator wyznaczył inspektora ochrony danych, z którym może Pani/Pan się</w:t>
      </w:r>
      <w:r w:rsidRPr="00D14393" w:rsidDel="00987906">
        <w:rPr>
          <w:rFonts w:eastAsia="Calibri"/>
          <w:iCs/>
          <w:color w:val="000000"/>
          <w:sz w:val="22"/>
          <w:szCs w:val="22"/>
          <w:lang w:eastAsia="en-US"/>
        </w:rPr>
        <w:t xml:space="preserve"> </w:t>
      </w:r>
      <w:r w:rsidRPr="00D14393">
        <w:rPr>
          <w:rFonts w:eastAsia="Calibri"/>
          <w:iCs/>
          <w:color w:val="000000"/>
          <w:sz w:val="22"/>
          <w:szCs w:val="22"/>
          <w:lang w:eastAsia="en-US"/>
        </w:rPr>
        <w:t xml:space="preserve">kontaktować </w:t>
      </w:r>
      <w:r w:rsidR="00486525" w:rsidRPr="00D14393">
        <w:rPr>
          <w:rFonts w:eastAsia="Calibri"/>
          <w:iCs/>
          <w:color w:val="000000"/>
          <w:sz w:val="22"/>
          <w:szCs w:val="22"/>
          <w:lang w:eastAsia="en-US"/>
        </w:rPr>
        <w:t>w </w:t>
      </w:r>
      <w:r w:rsidRPr="00D14393">
        <w:rPr>
          <w:rFonts w:eastAsia="Calibri"/>
          <w:iCs/>
          <w:color w:val="000000"/>
          <w:sz w:val="22"/>
          <w:szCs w:val="22"/>
          <w:lang w:eastAsia="en-US"/>
        </w:rPr>
        <w:t>sprawach dotyczących przetwarzania danych osobowych oraz korzystania z praw związanych</w:t>
      </w:r>
      <w:r w:rsidR="009D5F18" w:rsidRPr="00D14393">
        <w:rPr>
          <w:rFonts w:eastAsia="Calibri"/>
          <w:iCs/>
          <w:color w:val="000000"/>
          <w:sz w:val="22"/>
          <w:szCs w:val="22"/>
          <w:lang w:eastAsia="en-US"/>
        </w:rPr>
        <w:t xml:space="preserve"> </w:t>
      </w:r>
      <w:r w:rsidR="00486525" w:rsidRPr="00D14393">
        <w:rPr>
          <w:rFonts w:eastAsia="Calibri"/>
          <w:iCs/>
          <w:color w:val="000000"/>
          <w:sz w:val="22"/>
          <w:szCs w:val="22"/>
          <w:lang w:eastAsia="en-US"/>
        </w:rPr>
        <w:t>z </w:t>
      </w:r>
      <w:r w:rsidRPr="00D14393">
        <w:rPr>
          <w:rFonts w:eastAsia="Calibri"/>
          <w:iCs/>
          <w:color w:val="000000"/>
          <w:sz w:val="22"/>
          <w:szCs w:val="22"/>
          <w:lang w:eastAsia="en-US"/>
        </w:rPr>
        <w:t xml:space="preserve">przetwarzaniem danych, poprzez adres e-mail: </w:t>
      </w:r>
      <w:r w:rsidR="00D14393" w:rsidRPr="00D14393">
        <w:rPr>
          <w:sz w:val="22"/>
          <w:szCs w:val="22"/>
          <w:rPrChange w:id="122" w:author="Zalewska Katarzyna" w:date="2025-11-13T12:24:00Z">
            <w:rPr/>
          </w:rPrChange>
        </w:rPr>
        <w:fldChar w:fldCharType="begin"/>
      </w:r>
      <w:r w:rsidR="00D14393" w:rsidRPr="00D14393">
        <w:rPr>
          <w:sz w:val="22"/>
          <w:szCs w:val="22"/>
          <w:rPrChange w:id="123" w:author="Zalewska Katarzyna" w:date="2025-11-13T12:24:00Z">
            <w:rPr/>
          </w:rPrChange>
        </w:rPr>
        <w:instrText>HYPERLINK "mailto:iod@arimr.gov.pl"</w:instrText>
      </w:r>
      <w:r w:rsidR="00D14393" w:rsidRPr="00D14393">
        <w:rPr>
          <w:sz w:val="22"/>
          <w:szCs w:val="22"/>
          <w:rPrChange w:id="124" w:author="Zalewska Katarzyna" w:date="2025-11-13T12:24:00Z">
            <w:rPr>
              <w:rFonts w:eastAsia="Calibri"/>
              <w:iCs/>
              <w:color w:val="0563C1"/>
              <w:sz w:val="22"/>
              <w:szCs w:val="22"/>
              <w:u w:val="single"/>
              <w:lang w:eastAsia="en-US"/>
            </w:rPr>
          </w:rPrChange>
        </w:rPr>
        <w:fldChar w:fldCharType="separate"/>
      </w:r>
      <w:r w:rsidRPr="00D14393">
        <w:rPr>
          <w:rFonts w:eastAsia="Calibri"/>
          <w:iCs/>
          <w:color w:val="0563C1"/>
          <w:sz w:val="22"/>
          <w:szCs w:val="22"/>
          <w:u w:val="single"/>
          <w:lang w:eastAsia="en-US"/>
        </w:rPr>
        <w:t>iod@arimr.gov.pl</w:t>
      </w:r>
      <w:r w:rsidR="00D14393" w:rsidRPr="00D14393">
        <w:rPr>
          <w:rFonts w:eastAsia="Calibri"/>
          <w:iCs/>
          <w:color w:val="0563C1"/>
          <w:sz w:val="22"/>
          <w:szCs w:val="22"/>
          <w:u w:val="single"/>
          <w:lang w:eastAsia="en-US"/>
        </w:rPr>
        <w:fldChar w:fldCharType="end"/>
      </w:r>
      <w:r w:rsidRPr="00D14393">
        <w:rPr>
          <w:rFonts w:eastAsia="Calibri"/>
          <w:iCs/>
          <w:color w:val="000000"/>
          <w:sz w:val="22"/>
          <w:szCs w:val="22"/>
          <w:lang w:eastAsia="en-US"/>
        </w:rPr>
        <w:t xml:space="preserve"> lub pisemnie na adres</w:t>
      </w:r>
      <w:r w:rsidR="002F412C" w:rsidRPr="00D14393">
        <w:rPr>
          <w:rFonts w:eastAsia="Calibri"/>
          <w:iCs/>
          <w:color w:val="000000"/>
          <w:sz w:val="22"/>
          <w:szCs w:val="22"/>
          <w:lang w:eastAsia="en-US"/>
        </w:rPr>
        <w:t xml:space="preserve"> </w:t>
      </w:r>
      <w:r w:rsidRPr="00D14393">
        <w:rPr>
          <w:rFonts w:eastAsia="Calibri"/>
          <w:iCs/>
          <w:color w:val="000000"/>
          <w:sz w:val="22"/>
          <w:szCs w:val="22"/>
          <w:lang w:eastAsia="en-US"/>
        </w:rPr>
        <w:t>korespondencyjny Administratora, wskazany w pkt 2;</w:t>
      </w:r>
    </w:p>
    <w:p w14:paraId="0711FF7B" w14:textId="3818C432" w:rsidR="00DE2FED" w:rsidRPr="00D14393" w:rsidRDefault="00DE2FED" w:rsidP="00030975">
      <w:pPr>
        <w:numPr>
          <w:ilvl w:val="0"/>
          <w:numId w:val="28"/>
        </w:numPr>
        <w:ind w:left="284" w:hanging="284"/>
        <w:jc w:val="both"/>
        <w:rPr>
          <w:rFonts w:eastAsia="Calibri"/>
          <w:iCs/>
          <w:color w:val="000000"/>
          <w:sz w:val="22"/>
          <w:szCs w:val="22"/>
          <w:lang w:eastAsia="en-US" w:bidi="pl-PL"/>
        </w:rPr>
      </w:pPr>
      <w:r w:rsidRPr="00D14393">
        <w:rPr>
          <w:rFonts w:eastAsia="Calibri"/>
          <w:iCs/>
          <w:color w:val="000000"/>
          <w:sz w:val="22"/>
          <w:szCs w:val="22"/>
          <w:lang w:eastAsia="en-US"/>
        </w:rPr>
        <w:t xml:space="preserve">zebrane dane osobowe będą przetwarzane przez Administratora na podstawie </w:t>
      </w:r>
      <w:r w:rsidRPr="00D14393">
        <w:rPr>
          <w:rFonts w:eastAsia="Calibri"/>
          <w:iCs/>
          <w:color w:val="000000"/>
          <w:sz w:val="22"/>
          <w:szCs w:val="22"/>
          <w:lang w:eastAsia="en-US" w:bidi="pl-PL"/>
        </w:rPr>
        <w:t>art. 6 ust. 1 lit. c</w:t>
      </w:r>
      <w:r w:rsidR="007D70B8" w:rsidRPr="00D14393">
        <w:rPr>
          <w:rFonts w:eastAsia="Calibri"/>
          <w:iCs/>
          <w:color w:val="000000"/>
          <w:sz w:val="22"/>
          <w:szCs w:val="22"/>
          <w:lang w:eastAsia="en-US" w:bidi="pl-PL"/>
        </w:rPr>
        <w:t xml:space="preserve"> </w:t>
      </w:r>
      <w:r w:rsidRPr="00D14393">
        <w:rPr>
          <w:rFonts w:eastAsia="Calibri"/>
          <w:iCs/>
          <w:color w:val="000000"/>
          <w:sz w:val="22"/>
          <w:szCs w:val="22"/>
          <w:lang w:eastAsia="en-US" w:bidi="pl-PL"/>
        </w:rPr>
        <w:t>RODO w związku z realizacją zadań wynikających z art. 4 ust. 1 pkt 8 ustawy z dnia 9 maja 2008 r. o Agencji Restrukturyzacji i Modernizacji Rolnictwa (Dz. U. z 202</w:t>
      </w:r>
      <w:ins w:id="125" w:author="Karpiński Marcin" w:date="2025-11-14T08:40:00Z">
        <w:r w:rsidR="0033110D">
          <w:rPr>
            <w:rFonts w:eastAsia="Calibri"/>
            <w:iCs/>
            <w:color w:val="000000"/>
            <w:sz w:val="22"/>
            <w:szCs w:val="22"/>
            <w:lang w:eastAsia="en-US" w:bidi="pl-PL"/>
          </w:rPr>
          <w:t>5</w:t>
        </w:r>
      </w:ins>
      <w:del w:id="126" w:author="Karpiński Marcin" w:date="2025-11-14T08:40:00Z">
        <w:r w:rsidRPr="00D14393" w:rsidDel="0033110D">
          <w:rPr>
            <w:rFonts w:eastAsia="Calibri"/>
            <w:iCs/>
            <w:color w:val="000000"/>
            <w:sz w:val="22"/>
            <w:szCs w:val="22"/>
            <w:lang w:eastAsia="en-US" w:bidi="pl-PL"/>
          </w:rPr>
          <w:delText>3</w:delText>
        </w:r>
      </w:del>
      <w:r w:rsidRPr="00D14393">
        <w:rPr>
          <w:rFonts w:eastAsia="Calibri"/>
          <w:iCs/>
          <w:color w:val="000000"/>
          <w:sz w:val="22"/>
          <w:szCs w:val="22"/>
          <w:lang w:eastAsia="en-US" w:bidi="pl-PL"/>
        </w:rPr>
        <w:t xml:space="preserve"> r. poz. 1</w:t>
      </w:r>
      <w:ins w:id="127" w:author="Karpiński Marcin" w:date="2025-11-14T08:40:00Z">
        <w:r w:rsidR="0033110D">
          <w:rPr>
            <w:rFonts w:eastAsia="Calibri"/>
            <w:iCs/>
            <w:color w:val="000000"/>
            <w:sz w:val="22"/>
            <w:szCs w:val="22"/>
            <w:lang w:eastAsia="en-US" w:bidi="pl-PL"/>
          </w:rPr>
          <w:t>363</w:t>
        </w:r>
      </w:ins>
      <w:del w:id="128" w:author="Karpiński Marcin" w:date="2025-11-14T08:40:00Z">
        <w:r w:rsidRPr="00D14393" w:rsidDel="0033110D">
          <w:rPr>
            <w:rFonts w:eastAsia="Calibri"/>
            <w:iCs/>
            <w:color w:val="000000"/>
            <w:sz w:val="22"/>
            <w:szCs w:val="22"/>
            <w:lang w:eastAsia="en-US" w:bidi="pl-PL"/>
          </w:rPr>
          <w:delText>199</w:delText>
        </w:r>
        <w:r w:rsidR="002014F3" w:rsidRPr="00D14393" w:rsidDel="0033110D">
          <w:rPr>
            <w:color w:val="000000" w:themeColor="text1"/>
            <w:sz w:val="22"/>
            <w:szCs w:val="22"/>
          </w:rPr>
          <w:delText>, z późn. zm.</w:delText>
        </w:r>
      </w:del>
      <w:r w:rsidRPr="00D14393">
        <w:rPr>
          <w:rFonts w:eastAsia="Calibri"/>
          <w:iCs/>
          <w:color w:val="000000"/>
          <w:sz w:val="22"/>
          <w:szCs w:val="22"/>
          <w:lang w:eastAsia="en-US" w:bidi="pl-PL"/>
        </w:rPr>
        <w:t xml:space="preserve">), tj. realizacją operacji, na którą została zawarta umowa o przyznaniu pomocy, </w:t>
      </w:r>
      <w:bookmarkStart w:id="129" w:name="_Hlk130976342"/>
      <w:r w:rsidRPr="00D14393">
        <w:rPr>
          <w:rFonts w:eastAsia="Calibri"/>
          <w:iCs/>
          <w:color w:val="000000"/>
          <w:sz w:val="22"/>
          <w:szCs w:val="22"/>
          <w:lang w:eastAsia="en-US" w:bidi="pl-PL"/>
        </w:rPr>
        <w:t xml:space="preserve">w ramach </w:t>
      </w:r>
      <w:bookmarkStart w:id="130" w:name="_Hlk135211834"/>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 sektorze pszczelarskim – </w:t>
      </w:r>
      <w:r w:rsidR="00017E8A" w:rsidRPr="00D14393">
        <w:rPr>
          <w:rFonts w:eastAsia="Calibri"/>
          <w:color w:val="000000"/>
          <w:sz w:val="22"/>
          <w:szCs w:val="22"/>
          <w:lang w:eastAsia="en-US"/>
        </w:rPr>
        <w:t>pomoc na odbudowę i poprawę wartości użytkowej pszczół</w:t>
      </w:r>
      <w:r w:rsidRPr="00D14393">
        <w:rPr>
          <w:rFonts w:eastAsia="Calibri"/>
          <w:color w:val="000000"/>
          <w:sz w:val="22"/>
          <w:szCs w:val="22"/>
          <w:lang w:eastAsia="en-US"/>
        </w:rPr>
        <w:t>”</w:t>
      </w:r>
      <w:bookmarkEnd w:id="129"/>
      <w:bookmarkEnd w:id="130"/>
      <w:r w:rsidRPr="00D14393">
        <w:rPr>
          <w:rFonts w:eastAsia="Calibri"/>
          <w:iCs/>
          <w:color w:val="000000"/>
          <w:sz w:val="22"/>
          <w:szCs w:val="22"/>
          <w:lang w:eastAsia="en-US" w:bidi="pl-PL"/>
        </w:rPr>
        <w:t>, tj. w celu przyznania pomocy finansowej;</w:t>
      </w:r>
    </w:p>
    <w:p w14:paraId="5882D03F" w14:textId="7777777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odbiorcami Pani/Pana danych osobowych mogą być:</w:t>
      </w:r>
    </w:p>
    <w:p w14:paraId="2D7BF46D" w14:textId="77777777" w:rsidR="00DE2FED" w:rsidRPr="00D14393" w:rsidRDefault="00DE2FED" w:rsidP="00030975">
      <w:pPr>
        <w:widowControl w:val="0"/>
        <w:numPr>
          <w:ilvl w:val="0"/>
          <w:numId w:val="29"/>
        </w:numPr>
        <w:tabs>
          <w:tab w:val="left" w:pos="567"/>
        </w:tabs>
        <w:ind w:left="567" w:hanging="283"/>
        <w:jc w:val="both"/>
        <w:rPr>
          <w:iCs/>
          <w:color w:val="000000"/>
          <w:sz w:val="22"/>
          <w:szCs w:val="22"/>
          <w:lang w:bidi="pl-PL"/>
        </w:rPr>
      </w:pPr>
      <w:r w:rsidRPr="00D14393">
        <w:rPr>
          <w:iCs/>
          <w:color w:val="000000"/>
          <w:sz w:val="22"/>
          <w:szCs w:val="22"/>
          <w:lang w:bidi="pl-PL"/>
        </w:rPr>
        <w:t>organy kontrolne,</w:t>
      </w:r>
    </w:p>
    <w:p w14:paraId="075CD6E3" w14:textId="77777777" w:rsidR="00DE2FED" w:rsidRPr="00D14393" w:rsidRDefault="00DE2FED" w:rsidP="00030975">
      <w:pPr>
        <w:widowControl w:val="0"/>
        <w:numPr>
          <w:ilvl w:val="0"/>
          <w:numId w:val="29"/>
        </w:numPr>
        <w:ind w:left="567" w:hanging="283"/>
        <w:jc w:val="both"/>
        <w:rPr>
          <w:iCs/>
          <w:color w:val="000000"/>
          <w:sz w:val="22"/>
          <w:szCs w:val="22"/>
          <w:lang w:bidi="pl-PL"/>
        </w:rPr>
      </w:pPr>
      <w:r w:rsidRPr="00D14393">
        <w:rPr>
          <w:iCs/>
          <w:color w:val="000000"/>
          <w:sz w:val="22"/>
          <w:szCs w:val="22"/>
          <w:lang w:bidi="pl-PL"/>
        </w:rPr>
        <w:t>podmioty uprawnione do przetwarzania danych osobowych na podstawie przepisów powszechnie obowiązującego prawa,</w:t>
      </w:r>
    </w:p>
    <w:p w14:paraId="0FAC7B6A" w14:textId="77777777" w:rsidR="00DE2FED" w:rsidRPr="00D14393" w:rsidRDefault="00DE2FED" w:rsidP="00030975">
      <w:pPr>
        <w:widowControl w:val="0"/>
        <w:numPr>
          <w:ilvl w:val="0"/>
          <w:numId w:val="29"/>
        </w:numPr>
        <w:ind w:left="567" w:hanging="283"/>
        <w:jc w:val="both"/>
        <w:rPr>
          <w:iCs/>
          <w:color w:val="000000"/>
          <w:sz w:val="22"/>
          <w:szCs w:val="22"/>
          <w:lang w:bidi="pl-PL"/>
        </w:rPr>
      </w:pPr>
      <w:r w:rsidRPr="00D14393">
        <w:rPr>
          <w:iCs/>
          <w:color w:val="000000"/>
          <w:sz w:val="22"/>
          <w:szCs w:val="22"/>
          <w:lang w:bidi="pl-PL"/>
        </w:rPr>
        <w:t>podmioty przetwarzające w imieniu Administratora na mocy zawartej umowy, m.in. dostawcy IT</w:t>
      </w:r>
      <w:r w:rsidRPr="00D14393">
        <w:rPr>
          <w:rFonts w:eastAsia="Calibri"/>
          <w:iCs/>
          <w:color w:val="000000"/>
          <w:sz w:val="22"/>
          <w:szCs w:val="22"/>
          <w:lang w:eastAsia="en-US"/>
        </w:rPr>
        <w:t>;</w:t>
      </w:r>
    </w:p>
    <w:p w14:paraId="670746C8" w14:textId="1601E62D"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zebrane dane osobowe będą przetwarzane przez okres realizacji zadań, o których mowa w pkt 4, </w:t>
      </w:r>
      <w:r w:rsidRPr="00D14393">
        <w:rPr>
          <w:rFonts w:eastAsia="Calibri"/>
          <w:color w:val="000000"/>
          <w:sz w:val="22"/>
          <w:szCs w:val="22"/>
          <w:lang w:eastAsia="en-US"/>
        </w:rPr>
        <w:t xml:space="preserve">okres zobowiązań oraz okres 5 lat, liczony od dnia następującego po dniu upływu okresu zobowiązań </w:t>
      </w:r>
      <w:r w:rsidR="00B145E1" w:rsidRPr="00D14393">
        <w:rPr>
          <w:rFonts w:eastAsia="Calibri"/>
          <w:color w:val="000000"/>
          <w:sz w:val="22"/>
          <w:szCs w:val="22"/>
          <w:lang w:eastAsia="en-US"/>
        </w:rPr>
        <w:br/>
      </w:r>
      <w:r w:rsidRPr="00D14393">
        <w:rPr>
          <w:rFonts w:eastAsia="Calibri"/>
          <w:color w:val="000000"/>
          <w:sz w:val="22"/>
          <w:szCs w:val="22"/>
          <w:lang w:eastAsia="en-US"/>
        </w:rPr>
        <w:t xml:space="preserve">w związku z przyznaniem pomocy w ramach </w:t>
      </w:r>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 sektorze pszczelarskim – </w:t>
      </w:r>
      <w:r w:rsidR="00017E8A" w:rsidRPr="00D14393">
        <w:rPr>
          <w:rFonts w:eastAsia="Calibri"/>
          <w:color w:val="000000"/>
          <w:sz w:val="22"/>
          <w:szCs w:val="22"/>
          <w:lang w:eastAsia="en-US"/>
        </w:rPr>
        <w:t xml:space="preserve">pomoc na odbudowę </w:t>
      </w:r>
      <w:r w:rsidR="00B145E1" w:rsidRPr="00D14393">
        <w:rPr>
          <w:rFonts w:eastAsia="Calibri"/>
          <w:color w:val="000000"/>
          <w:sz w:val="22"/>
          <w:szCs w:val="22"/>
          <w:lang w:eastAsia="en-US"/>
        </w:rPr>
        <w:br/>
      </w:r>
      <w:r w:rsidR="00017E8A" w:rsidRPr="00D14393">
        <w:rPr>
          <w:rFonts w:eastAsia="Calibri"/>
          <w:color w:val="000000"/>
          <w:sz w:val="22"/>
          <w:szCs w:val="22"/>
          <w:lang w:eastAsia="en-US"/>
        </w:rPr>
        <w:t>i poprawę wartości użytkowej pszczół</w:t>
      </w:r>
      <w:r w:rsidRPr="00D14393">
        <w:rPr>
          <w:rFonts w:eastAsia="Calibri"/>
          <w:color w:val="000000"/>
          <w:sz w:val="22"/>
          <w:szCs w:val="22"/>
          <w:lang w:eastAsia="en-US"/>
        </w:rPr>
        <w:t>”</w:t>
      </w:r>
      <w:r w:rsidRPr="00D14393">
        <w:rPr>
          <w:rFonts w:eastAsia="Calibri"/>
          <w:i/>
          <w:color w:val="000000"/>
          <w:sz w:val="22"/>
          <w:szCs w:val="22"/>
          <w:lang w:eastAsia="en-US"/>
        </w:rPr>
        <w:t>.</w:t>
      </w:r>
      <w:r w:rsidRPr="00D14393">
        <w:rPr>
          <w:rFonts w:eastAsia="Calibri"/>
          <w:iCs/>
          <w:color w:val="000000"/>
          <w:sz w:val="22"/>
          <w:szCs w:val="22"/>
          <w:lang w:eastAsia="en-US"/>
        </w:rPr>
        <w:t xml:space="preserve"> Okres przechowywania będzie każdorazowo przedłużony </w:t>
      </w:r>
      <w:r w:rsidR="00B145E1" w:rsidRPr="00D14393">
        <w:rPr>
          <w:rFonts w:eastAsia="Calibri"/>
          <w:iCs/>
          <w:color w:val="000000"/>
          <w:sz w:val="22"/>
          <w:szCs w:val="22"/>
          <w:lang w:eastAsia="en-US"/>
        </w:rPr>
        <w:br/>
      </w:r>
      <w:r w:rsidRPr="00D14393">
        <w:rPr>
          <w:rFonts w:eastAsia="Calibri"/>
          <w:iCs/>
          <w:color w:val="000000"/>
          <w:sz w:val="22"/>
          <w:szCs w:val="22"/>
          <w:lang w:eastAsia="en-US"/>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1D33461E" w14:textId="7777777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5315B01C" w14:textId="402899B6"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D14393">
        <w:rPr>
          <w:rFonts w:eastAsia="Calibri"/>
          <w:iCs/>
          <w:sz w:val="22"/>
          <w:szCs w:val="22"/>
          <w:lang w:eastAsia="en-US"/>
        </w:rPr>
        <w:t xml:space="preserve"> </w:t>
      </w:r>
      <w:ins w:id="131" w:author="Zalewska Katarzyna" w:date="2025-11-26T13:11:00Z">
        <w:r w:rsidR="0077183B" w:rsidRPr="006966E3">
          <w:rPr>
            <w:rFonts w:eastAsia="Calibri"/>
            <w:iCs/>
            <w:sz w:val="22"/>
            <w:szCs w:val="22"/>
          </w:rPr>
          <w:t>ul. Stanisława Moniuszki 1A, 00-014 Warszawa</w:t>
        </w:r>
      </w:ins>
      <w:del w:id="132" w:author="Zalewska Katarzyna" w:date="2025-11-26T13:11:00Z">
        <w:r w:rsidRPr="00D14393" w:rsidDel="0077183B">
          <w:rPr>
            <w:rFonts w:eastAsia="Calibri"/>
            <w:iCs/>
            <w:color w:val="000000"/>
            <w:sz w:val="22"/>
            <w:szCs w:val="22"/>
            <w:lang w:eastAsia="en-US"/>
          </w:rPr>
          <w:delText xml:space="preserve">ul. Stawki 2, </w:delText>
        </w:r>
        <w:r w:rsidR="00B145E1" w:rsidRPr="00D14393" w:rsidDel="0077183B">
          <w:rPr>
            <w:rFonts w:eastAsia="Calibri"/>
            <w:iCs/>
            <w:color w:val="000000"/>
            <w:sz w:val="22"/>
            <w:szCs w:val="22"/>
            <w:lang w:eastAsia="en-US"/>
          </w:rPr>
          <w:br/>
        </w:r>
        <w:r w:rsidRPr="00D14393" w:rsidDel="0077183B">
          <w:rPr>
            <w:rFonts w:eastAsia="Calibri"/>
            <w:iCs/>
            <w:color w:val="000000"/>
            <w:sz w:val="22"/>
            <w:szCs w:val="22"/>
            <w:lang w:eastAsia="en-US"/>
          </w:rPr>
          <w:delText>00-193 Warszawa</w:delText>
        </w:r>
      </w:del>
      <w:r w:rsidRPr="00D14393">
        <w:rPr>
          <w:rFonts w:eastAsia="Calibri"/>
          <w:iCs/>
          <w:color w:val="000000"/>
          <w:sz w:val="22"/>
          <w:szCs w:val="22"/>
          <w:lang w:eastAsia="en-US"/>
        </w:rPr>
        <w:t>;</w:t>
      </w:r>
    </w:p>
    <w:p w14:paraId="0211F964" w14:textId="2C0DA125" w:rsidR="00DE2FED" w:rsidRPr="00D14393" w:rsidRDefault="00DE2FED" w:rsidP="00030975">
      <w:pPr>
        <w:numPr>
          <w:ilvl w:val="0"/>
          <w:numId w:val="28"/>
        </w:numPr>
        <w:ind w:left="284" w:hanging="284"/>
        <w:jc w:val="both"/>
        <w:rPr>
          <w:rFonts w:eastAsia="Calibri"/>
          <w:iCs/>
          <w:sz w:val="22"/>
          <w:szCs w:val="22"/>
          <w:lang w:eastAsia="en-US"/>
        </w:rPr>
      </w:pPr>
      <w:r w:rsidRPr="00D14393">
        <w:rPr>
          <w:rFonts w:eastAsia="Calibri"/>
          <w:iCs/>
          <w:sz w:val="22"/>
          <w:szCs w:val="22"/>
          <w:lang w:eastAsia="en-US"/>
        </w:rPr>
        <w:t xml:space="preserve">podanie danych osobowych </w:t>
      </w:r>
      <w:r w:rsidRPr="00D14393">
        <w:rPr>
          <w:rFonts w:eastAsia="Calibri"/>
          <w:iCs/>
          <w:color w:val="000000"/>
          <w:sz w:val="22"/>
          <w:szCs w:val="22"/>
          <w:lang w:eastAsia="en-US"/>
        </w:rPr>
        <w:t xml:space="preserve">na podstawie art. 6 ust. 1 lit. c RODO wynika z obowiązku zawartego </w:t>
      </w:r>
      <w:r w:rsidR="00B145E1" w:rsidRPr="00D14393">
        <w:rPr>
          <w:rFonts w:eastAsia="Calibri"/>
          <w:iCs/>
          <w:color w:val="000000"/>
          <w:sz w:val="22"/>
          <w:szCs w:val="22"/>
          <w:lang w:eastAsia="en-US"/>
        </w:rPr>
        <w:br/>
      </w:r>
      <w:r w:rsidRPr="00D14393">
        <w:rPr>
          <w:rFonts w:eastAsia="Calibri"/>
          <w:iCs/>
          <w:color w:val="000000"/>
          <w:sz w:val="22"/>
          <w:szCs w:val="22"/>
          <w:lang w:eastAsia="en-US"/>
        </w:rPr>
        <w:t xml:space="preserve">w przepisach powszechnie obowiązującego prawa, a konsekwencją niepodania tych danych osobowych będzie brak możliwości zawarcia umowy/ nieprzyznanie pomocy </w:t>
      </w:r>
      <w:r w:rsidRPr="00D14393">
        <w:rPr>
          <w:rFonts w:eastAsia="Calibri"/>
          <w:iCs/>
          <w:color w:val="000000"/>
          <w:sz w:val="22"/>
          <w:szCs w:val="22"/>
          <w:lang w:eastAsia="en-US" w:bidi="pl-PL"/>
        </w:rPr>
        <w:t xml:space="preserve">w ramach </w:t>
      </w:r>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t>
      </w:r>
      <w:r w:rsidR="00B145E1" w:rsidRPr="00D14393">
        <w:rPr>
          <w:rFonts w:eastAsia="Calibri"/>
          <w:color w:val="000000"/>
          <w:sz w:val="22"/>
          <w:szCs w:val="22"/>
          <w:lang w:eastAsia="en-US"/>
        </w:rPr>
        <w:br/>
      </w:r>
      <w:r w:rsidRPr="00D14393">
        <w:rPr>
          <w:rFonts w:eastAsia="Calibri"/>
          <w:color w:val="000000"/>
          <w:sz w:val="22"/>
          <w:szCs w:val="22"/>
          <w:lang w:eastAsia="en-US"/>
        </w:rPr>
        <w:t>w sektorze</w:t>
      </w:r>
      <w:r w:rsidR="00E45FDA" w:rsidRPr="00D14393">
        <w:rPr>
          <w:rFonts w:eastAsia="Calibri"/>
          <w:color w:val="000000"/>
          <w:sz w:val="22"/>
          <w:szCs w:val="22"/>
          <w:lang w:eastAsia="en-US"/>
        </w:rPr>
        <w:t xml:space="preserve"> </w:t>
      </w:r>
      <w:r w:rsidRPr="00D14393">
        <w:rPr>
          <w:rFonts w:eastAsia="Calibri"/>
          <w:color w:val="000000"/>
          <w:sz w:val="22"/>
          <w:szCs w:val="22"/>
          <w:lang w:eastAsia="en-US"/>
        </w:rPr>
        <w:t xml:space="preserve">pszczelarskim – </w:t>
      </w:r>
      <w:r w:rsidR="00017E8A" w:rsidRPr="00D14393">
        <w:rPr>
          <w:rFonts w:eastAsia="Calibri"/>
          <w:color w:val="000000"/>
          <w:sz w:val="22"/>
          <w:szCs w:val="22"/>
          <w:lang w:eastAsia="en-US"/>
        </w:rPr>
        <w:t>pomoc na odbudowę i poprawę wartości użytkowej pszczół</w:t>
      </w:r>
      <w:r w:rsidRPr="00D14393">
        <w:rPr>
          <w:rFonts w:eastAsia="Calibri"/>
          <w:color w:val="000000"/>
          <w:sz w:val="22"/>
          <w:szCs w:val="22"/>
          <w:lang w:eastAsia="en-US"/>
        </w:rPr>
        <w:t>”</w:t>
      </w:r>
      <w:r w:rsidRPr="00D14393">
        <w:rPr>
          <w:rFonts w:eastAsia="Calibri"/>
          <w:iCs/>
          <w:color w:val="000000"/>
          <w:sz w:val="22"/>
          <w:szCs w:val="22"/>
          <w:lang w:eastAsia="en-US" w:bidi="pl-PL"/>
        </w:rPr>
        <w:t>.</w:t>
      </w:r>
    </w:p>
    <w:p w14:paraId="0699354B" w14:textId="77777777" w:rsidR="00DE2FED" w:rsidRPr="00D14393" w:rsidRDefault="00DE2FED" w:rsidP="00E70D2D">
      <w:pPr>
        <w:spacing w:after="160"/>
        <w:rPr>
          <w:rFonts w:eastAsia="Calibri"/>
          <w:color w:val="000000"/>
          <w:sz w:val="22"/>
          <w:szCs w:val="22"/>
          <w:lang w:eastAsia="en-US"/>
        </w:rPr>
      </w:pPr>
    </w:p>
    <w:p w14:paraId="3E9E280F" w14:textId="77777777" w:rsidR="00451679" w:rsidRPr="00D14393" w:rsidRDefault="00451679" w:rsidP="00310410">
      <w:pPr>
        <w:jc w:val="both"/>
        <w:rPr>
          <w:sz w:val="22"/>
          <w:szCs w:val="22"/>
        </w:rPr>
      </w:pPr>
    </w:p>
    <w:sectPr w:rsidR="00451679" w:rsidRPr="00D14393" w:rsidSect="00A00F96">
      <w:footerReference w:type="even" r:id="rId13"/>
      <w:footerReference w:type="default" r:id="rId14"/>
      <w:headerReference w:type="first" r:id="rId15"/>
      <w:footerReference w:type="first" r:id="rId16"/>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F245" w14:textId="77777777" w:rsidR="003258FC" w:rsidRDefault="003258FC">
      <w:r>
        <w:separator/>
      </w:r>
    </w:p>
  </w:endnote>
  <w:endnote w:type="continuationSeparator" w:id="0">
    <w:p w14:paraId="3B33F483" w14:textId="77777777" w:rsidR="003258FC" w:rsidRDefault="0032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32CB"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A6D4FD0"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66ED" w14:textId="77777777" w:rsidR="00245E62" w:rsidRDefault="00245E62" w:rsidP="00777E50">
    <w:pPr>
      <w:pStyle w:val="Stopka"/>
      <w:rPr>
        <w:sz w:val="20"/>
        <w:szCs w:val="20"/>
        <w:lang w:eastAsia="en-GB"/>
      </w:rPr>
    </w:pPr>
  </w:p>
  <w:p w14:paraId="2B6D8602" w14:textId="5BFEDD46" w:rsidR="00777E50" w:rsidRPr="006A0E33" w:rsidRDefault="00777E50" w:rsidP="00777E50">
    <w:pPr>
      <w:pStyle w:val="Stopka"/>
      <w:rPr>
        <w:sz w:val="20"/>
        <w:szCs w:val="20"/>
        <w:lang w:eastAsia="en-GB"/>
      </w:rPr>
    </w:pPr>
    <w:r w:rsidRPr="006A0E33">
      <w:rPr>
        <w:sz w:val="20"/>
        <w:szCs w:val="20"/>
        <w:lang w:eastAsia="en-GB"/>
      </w:rPr>
      <w:t>U-5</w:t>
    </w:r>
    <w:r w:rsidR="008818CE">
      <w:rPr>
        <w:sz w:val="20"/>
        <w:szCs w:val="20"/>
        <w:lang w:eastAsia="en-GB"/>
      </w:rPr>
      <w:t>_organizacja</w:t>
    </w:r>
    <w:r w:rsidRPr="006A0E33">
      <w:rPr>
        <w:sz w:val="20"/>
        <w:szCs w:val="20"/>
        <w:lang w:eastAsia="en-GB"/>
      </w:rPr>
      <w:t>/PSWPR 2023-2027/I.6.5/2</w:t>
    </w:r>
    <w:r w:rsidR="000F21B8">
      <w:rPr>
        <w:sz w:val="20"/>
        <w:szCs w:val="20"/>
        <w:lang w:eastAsia="en-GB"/>
      </w:rPr>
      <w:t>6</w:t>
    </w:r>
    <w:r w:rsidRPr="006A0E33">
      <w:rPr>
        <w:sz w:val="20"/>
        <w:szCs w:val="20"/>
        <w:lang w:eastAsia="en-GB"/>
      </w:rPr>
      <w:t>/0</w:t>
    </w:r>
    <w:ins w:id="133" w:author="Zalewska Katarzyna" w:date="2025-11-07T12:53:00Z">
      <w:r w:rsidR="00905AA1">
        <w:rPr>
          <w:sz w:val="20"/>
          <w:szCs w:val="20"/>
          <w:lang w:eastAsia="en-GB"/>
        </w:rPr>
        <w:t>2</w:t>
      </w:r>
    </w:ins>
    <w:del w:id="134" w:author="Zalewska Katarzyna" w:date="2025-11-07T12:53:00Z">
      <w:r w:rsidR="008818CE" w:rsidDel="00905AA1">
        <w:rPr>
          <w:sz w:val="20"/>
          <w:szCs w:val="20"/>
          <w:lang w:eastAsia="en-GB"/>
        </w:rPr>
        <w:delText>1</w:delText>
      </w:r>
    </w:del>
  </w:p>
  <w:p w14:paraId="23BAC38F"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4EED0DB4"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6B8EDEE0" w14:textId="77777777" w:rsidTr="00E70D2D">
      <w:tc>
        <w:tcPr>
          <w:tcW w:w="3593" w:type="dxa"/>
          <w:tcBorders>
            <w:top w:val="nil"/>
            <w:left w:val="nil"/>
            <w:bottom w:val="nil"/>
            <w:right w:val="nil"/>
          </w:tcBorders>
        </w:tcPr>
        <w:p w14:paraId="3E50C75A"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BFCA13C"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65C256F5" w14:textId="77777777" w:rsidR="00506DC7" w:rsidRDefault="00506DC7" w:rsidP="00EF5DAD">
          <w:pPr>
            <w:pStyle w:val="Stopka"/>
            <w:tabs>
              <w:tab w:val="clear" w:pos="4536"/>
            </w:tabs>
            <w:jc w:val="center"/>
            <w:rPr>
              <w:i/>
              <w:iCs/>
            </w:rPr>
          </w:pPr>
        </w:p>
      </w:tc>
    </w:tr>
  </w:tbl>
  <w:p w14:paraId="63092A77" w14:textId="08836635"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008818CE">
      <w:rPr>
        <w:sz w:val="18"/>
        <w:szCs w:val="18"/>
        <w:lang w:eastAsia="en-GB"/>
      </w:rPr>
      <w:t>_organizacja</w:t>
    </w:r>
    <w:r w:rsidRPr="00EB229A">
      <w:rPr>
        <w:sz w:val="18"/>
        <w:szCs w:val="18"/>
        <w:lang w:eastAsia="en-GB"/>
      </w:rPr>
      <w:t>/PSWPR 2023-2027/</w:t>
    </w:r>
    <w:r>
      <w:rPr>
        <w:sz w:val="18"/>
        <w:szCs w:val="18"/>
        <w:lang w:eastAsia="en-GB"/>
      </w:rPr>
      <w:t>I.6.5</w:t>
    </w:r>
    <w:r w:rsidRPr="00EB229A">
      <w:rPr>
        <w:sz w:val="18"/>
        <w:szCs w:val="18"/>
        <w:lang w:eastAsia="en-GB"/>
      </w:rPr>
      <w:t>/2</w:t>
    </w:r>
    <w:r w:rsidR="000F21B8">
      <w:rPr>
        <w:sz w:val="18"/>
        <w:szCs w:val="18"/>
        <w:lang w:eastAsia="en-GB"/>
      </w:rPr>
      <w:t>6</w:t>
    </w:r>
    <w:r>
      <w:rPr>
        <w:sz w:val="18"/>
        <w:szCs w:val="18"/>
        <w:lang w:eastAsia="en-GB"/>
      </w:rPr>
      <w:t>/0</w:t>
    </w:r>
    <w:ins w:id="135" w:author="Zalewska Katarzyna" w:date="2025-11-07T13:10:00Z">
      <w:r w:rsidR="002C5D8C">
        <w:rPr>
          <w:sz w:val="18"/>
          <w:szCs w:val="18"/>
          <w:lang w:eastAsia="en-GB"/>
        </w:rPr>
        <w:t>2</w:t>
      </w:r>
    </w:ins>
    <w:del w:id="136" w:author="Zalewska Katarzyna" w:date="2025-11-07T13:10:00Z">
      <w:r w:rsidR="008818CE" w:rsidDel="002C5D8C">
        <w:rPr>
          <w:sz w:val="18"/>
          <w:szCs w:val="18"/>
          <w:lang w:eastAsia="en-GB"/>
        </w:rPr>
        <w:delText>1</w:delText>
      </w:r>
    </w:del>
  </w:p>
  <w:p w14:paraId="71AEF111"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5F631136" w14:textId="77777777" w:rsidR="0079799B" w:rsidRDefault="0079799B" w:rsidP="0079799B">
    <w:pPr>
      <w:pStyle w:val="Stopka"/>
    </w:pPr>
  </w:p>
  <w:p w14:paraId="76981E27"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BAA1" w14:textId="77777777" w:rsidR="003258FC" w:rsidRDefault="003258FC">
      <w:r>
        <w:separator/>
      </w:r>
    </w:p>
  </w:footnote>
  <w:footnote w:type="continuationSeparator" w:id="0">
    <w:p w14:paraId="774DDA51" w14:textId="77777777" w:rsidR="003258FC" w:rsidRDefault="0032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C68"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D069B1"/>
    <w:multiLevelType w:val="hybridMultilevel"/>
    <w:tmpl w:val="F228AD98"/>
    <w:lvl w:ilvl="0" w:tplc="F274FB6C">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8"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3" w15:restartNumberingAfterBreak="0">
    <w:nsid w:val="44B05EC5"/>
    <w:multiLevelType w:val="hybridMultilevel"/>
    <w:tmpl w:val="EE5AB324"/>
    <w:lvl w:ilvl="0" w:tplc="8990CD76">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4"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41"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50"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abstractNumId w:val="31"/>
  </w:num>
  <w:num w:numId="2">
    <w:abstractNumId w:val="1"/>
  </w:num>
  <w:num w:numId="3">
    <w:abstractNumId w:val="51"/>
  </w:num>
  <w:num w:numId="4">
    <w:abstractNumId w:val="22"/>
  </w:num>
  <w:num w:numId="5">
    <w:abstractNumId w:val="18"/>
  </w:num>
  <w:num w:numId="6">
    <w:abstractNumId w:val="3"/>
  </w:num>
  <w:num w:numId="7">
    <w:abstractNumId w:val="46"/>
  </w:num>
  <w:num w:numId="8">
    <w:abstractNumId w:val="39"/>
  </w:num>
  <w:num w:numId="9">
    <w:abstractNumId w:val="42"/>
  </w:num>
  <w:num w:numId="10">
    <w:abstractNumId w:val="47"/>
  </w:num>
  <w:num w:numId="11">
    <w:abstractNumId w:val="25"/>
  </w:num>
  <w:num w:numId="12">
    <w:abstractNumId w:val="19"/>
  </w:num>
  <w:num w:numId="13">
    <w:abstractNumId w:val="8"/>
  </w:num>
  <w:num w:numId="14">
    <w:abstractNumId w:val="56"/>
  </w:num>
  <w:num w:numId="15">
    <w:abstractNumId w:val="41"/>
  </w:num>
  <w:num w:numId="16">
    <w:abstractNumId w:val="38"/>
  </w:num>
  <w:num w:numId="17">
    <w:abstractNumId w:val="12"/>
  </w:num>
  <w:num w:numId="18">
    <w:abstractNumId w:val="40"/>
  </w:num>
  <w:num w:numId="19">
    <w:abstractNumId w:val="23"/>
  </w:num>
  <w:num w:numId="20">
    <w:abstractNumId w:val="45"/>
  </w:num>
  <w:num w:numId="21">
    <w:abstractNumId w:val="55"/>
  </w:num>
  <w:num w:numId="22">
    <w:abstractNumId w:val="35"/>
  </w:num>
  <w:num w:numId="23">
    <w:abstractNumId w:val="0"/>
  </w:num>
  <w:num w:numId="24">
    <w:abstractNumId w:val="43"/>
  </w:num>
  <w:num w:numId="25">
    <w:abstractNumId w:val="4"/>
  </w:num>
  <w:num w:numId="26">
    <w:abstractNumId w:val="29"/>
  </w:num>
  <w:num w:numId="27">
    <w:abstractNumId w:val="54"/>
  </w:num>
  <w:num w:numId="28">
    <w:abstractNumId w:val="24"/>
  </w:num>
  <w:num w:numId="29">
    <w:abstractNumId w:val="50"/>
  </w:num>
  <w:num w:numId="30">
    <w:abstractNumId w:val="28"/>
  </w:num>
  <w:num w:numId="31">
    <w:abstractNumId w:val="11"/>
  </w:num>
  <w:num w:numId="32">
    <w:abstractNumId w:val="2"/>
  </w:num>
  <w:num w:numId="33">
    <w:abstractNumId w:val="52"/>
  </w:num>
  <w:num w:numId="34">
    <w:abstractNumId w:val="27"/>
  </w:num>
  <w:num w:numId="35">
    <w:abstractNumId w:val="32"/>
  </w:num>
  <w:num w:numId="36">
    <w:abstractNumId w:val="57"/>
  </w:num>
  <w:num w:numId="37">
    <w:abstractNumId w:val="9"/>
  </w:num>
  <w:num w:numId="38">
    <w:abstractNumId w:val="44"/>
  </w:num>
  <w:num w:numId="39">
    <w:abstractNumId w:val="49"/>
  </w:num>
  <w:num w:numId="40">
    <w:abstractNumId w:val="17"/>
  </w:num>
  <w:num w:numId="41">
    <w:abstractNumId w:val="14"/>
  </w:num>
  <w:num w:numId="42">
    <w:abstractNumId w:val="48"/>
  </w:num>
  <w:num w:numId="43">
    <w:abstractNumId w:val="7"/>
  </w:num>
  <w:num w:numId="44">
    <w:abstractNumId w:val="21"/>
  </w:num>
  <w:num w:numId="45">
    <w:abstractNumId w:val="30"/>
  </w:num>
  <w:num w:numId="46">
    <w:abstractNumId w:val="10"/>
  </w:num>
  <w:num w:numId="47">
    <w:abstractNumId w:val="37"/>
  </w:num>
  <w:num w:numId="48">
    <w:abstractNumId w:val="53"/>
  </w:num>
  <w:num w:numId="49">
    <w:abstractNumId w:val="15"/>
  </w:num>
  <w:num w:numId="50">
    <w:abstractNumId w:val="6"/>
  </w:num>
  <w:num w:numId="51">
    <w:abstractNumId w:val="13"/>
  </w:num>
  <w:num w:numId="52">
    <w:abstractNumId w:val="26"/>
  </w:num>
  <w:num w:numId="53">
    <w:abstractNumId w:val="34"/>
  </w:num>
  <w:num w:numId="54">
    <w:abstractNumId w:val="5"/>
  </w:num>
  <w:num w:numId="55">
    <w:abstractNumId w:val="20"/>
  </w:num>
  <w:num w:numId="56">
    <w:abstractNumId w:val="36"/>
  </w:num>
  <w:num w:numId="57">
    <w:abstractNumId w:val="33"/>
  </w:num>
  <w:num w:numId="58">
    <w:abstractNumId w:val="1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Zalewska Katarzyna">
    <w15:presenceInfo w15:providerId="None" w15:userId="Zalewska Katarzyna"/>
  </w15:person>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6D8C375-67EA-4220-935D-25295618E87B}"/>
  </w:docVars>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37649"/>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4AF1"/>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A43"/>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1DC6"/>
    <w:rsid w:val="000F21B8"/>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3CC"/>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503E"/>
    <w:rsid w:val="00177E91"/>
    <w:rsid w:val="0018043F"/>
    <w:rsid w:val="00182322"/>
    <w:rsid w:val="00183FE6"/>
    <w:rsid w:val="00184B73"/>
    <w:rsid w:val="00185B9D"/>
    <w:rsid w:val="00186981"/>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5005"/>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6D2"/>
    <w:rsid w:val="001F29E2"/>
    <w:rsid w:val="001F2D4B"/>
    <w:rsid w:val="001F2FF4"/>
    <w:rsid w:val="001F33BD"/>
    <w:rsid w:val="001F4945"/>
    <w:rsid w:val="001F4953"/>
    <w:rsid w:val="001F75C5"/>
    <w:rsid w:val="001F7B1B"/>
    <w:rsid w:val="002009D9"/>
    <w:rsid w:val="002009DC"/>
    <w:rsid w:val="002014F3"/>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5E62"/>
    <w:rsid w:val="002465EC"/>
    <w:rsid w:val="002475F9"/>
    <w:rsid w:val="00247A94"/>
    <w:rsid w:val="0025026F"/>
    <w:rsid w:val="002503DA"/>
    <w:rsid w:val="00254808"/>
    <w:rsid w:val="00254B21"/>
    <w:rsid w:val="00254FBD"/>
    <w:rsid w:val="0025659B"/>
    <w:rsid w:val="00256FD7"/>
    <w:rsid w:val="0025774B"/>
    <w:rsid w:val="00260811"/>
    <w:rsid w:val="00260CC1"/>
    <w:rsid w:val="00261C8C"/>
    <w:rsid w:val="00263279"/>
    <w:rsid w:val="002702EB"/>
    <w:rsid w:val="00270EC1"/>
    <w:rsid w:val="0027255D"/>
    <w:rsid w:val="00272D20"/>
    <w:rsid w:val="00274D99"/>
    <w:rsid w:val="0027799A"/>
    <w:rsid w:val="002805A8"/>
    <w:rsid w:val="00281274"/>
    <w:rsid w:val="00282362"/>
    <w:rsid w:val="002829C5"/>
    <w:rsid w:val="00282C81"/>
    <w:rsid w:val="00283467"/>
    <w:rsid w:val="00283F96"/>
    <w:rsid w:val="00284933"/>
    <w:rsid w:val="002864A8"/>
    <w:rsid w:val="00286BC3"/>
    <w:rsid w:val="00287F70"/>
    <w:rsid w:val="00290BBB"/>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3A01"/>
    <w:rsid w:val="002A4366"/>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5D8C"/>
    <w:rsid w:val="002C607E"/>
    <w:rsid w:val="002C6708"/>
    <w:rsid w:val="002D06C7"/>
    <w:rsid w:val="002D13C6"/>
    <w:rsid w:val="002D221F"/>
    <w:rsid w:val="002D296A"/>
    <w:rsid w:val="002D2F6E"/>
    <w:rsid w:val="002D5246"/>
    <w:rsid w:val="002D53F7"/>
    <w:rsid w:val="002D54C9"/>
    <w:rsid w:val="002D6069"/>
    <w:rsid w:val="002D60C8"/>
    <w:rsid w:val="002D7A73"/>
    <w:rsid w:val="002E0327"/>
    <w:rsid w:val="002E0BEE"/>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8FC"/>
    <w:rsid w:val="00325E5B"/>
    <w:rsid w:val="003266E2"/>
    <w:rsid w:val="00326EC8"/>
    <w:rsid w:val="0033053E"/>
    <w:rsid w:val="0033110D"/>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1258"/>
    <w:rsid w:val="00352838"/>
    <w:rsid w:val="00353D1E"/>
    <w:rsid w:val="003558C6"/>
    <w:rsid w:val="00355ECD"/>
    <w:rsid w:val="00357E3C"/>
    <w:rsid w:val="0036045C"/>
    <w:rsid w:val="00360815"/>
    <w:rsid w:val="00360AC4"/>
    <w:rsid w:val="00362530"/>
    <w:rsid w:val="003629B0"/>
    <w:rsid w:val="00362E4C"/>
    <w:rsid w:val="003636EF"/>
    <w:rsid w:val="00363854"/>
    <w:rsid w:val="00363A99"/>
    <w:rsid w:val="00365EF1"/>
    <w:rsid w:val="00367353"/>
    <w:rsid w:val="00367C4A"/>
    <w:rsid w:val="00371BC4"/>
    <w:rsid w:val="003720CA"/>
    <w:rsid w:val="00372F20"/>
    <w:rsid w:val="00374404"/>
    <w:rsid w:val="003744AD"/>
    <w:rsid w:val="00375C83"/>
    <w:rsid w:val="00375D24"/>
    <w:rsid w:val="00380489"/>
    <w:rsid w:val="003804A8"/>
    <w:rsid w:val="00381696"/>
    <w:rsid w:val="003819BB"/>
    <w:rsid w:val="00381EF4"/>
    <w:rsid w:val="00382891"/>
    <w:rsid w:val="0038305C"/>
    <w:rsid w:val="00383C90"/>
    <w:rsid w:val="00384135"/>
    <w:rsid w:val="003842FB"/>
    <w:rsid w:val="00385443"/>
    <w:rsid w:val="00385EF5"/>
    <w:rsid w:val="00386090"/>
    <w:rsid w:val="00386E6D"/>
    <w:rsid w:val="0039019F"/>
    <w:rsid w:val="003910EB"/>
    <w:rsid w:val="00393AF0"/>
    <w:rsid w:val="00394238"/>
    <w:rsid w:val="00394D46"/>
    <w:rsid w:val="003976AA"/>
    <w:rsid w:val="003A12D4"/>
    <w:rsid w:val="003A1C2D"/>
    <w:rsid w:val="003A34FC"/>
    <w:rsid w:val="003A4EBB"/>
    <w:rsid w:val="003A551D"/>
    <w:rsid w:val="003A5E1B"/>
    <w:rsid w:val="003A5EAE"/>
    <w:rsid w:val="003A68DF"/>
    <w:rsid w:val="003A6E08"/>
    <w:rsid w:val="003A7E6C"/>
    <w:rsid w:val="003B01CD"/>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2845"/>
    <w:rsid w:val="00444847"/>
    <w:rsid w:val="00444DD9"/>
    <w:rsid w:val="00451679"/>
    <w:rsid w:val="0045249B"/>
    <w:rsid w:val="00453E58"/>
    <w:rsid w:val="00455A22"/>
    <w:rsid w:val="00456225"/>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525"/>
    <w:rsid w:val="00486B16"/>
    <w:rsid w:val="00487815"/>
    <w:rsid w:val="00490736"/>
    <w:rsid w:val="00490F74"/>
    <w:rsid w:val="00491DC2"/>
    <w:rsid w:val="0049249C"/>
    <w:rsid w:val="00493FD3"/>
    <w:rsid w:val="004946D2"/>
    <w:rsid w:val="004958B5"/>
    <w:rsid w:val="00495935"/>
    <w:rsid w:val="004A1A23"/>
    <w:rsid w:val="004A2358"/>
    <w:rsid w:val="004A4868"/>
    <w:rsid w:val="004A4987"/>
    <w:rsid w:val="004A5350"/>
    <w:rsid w:val="004A5B86"/>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5608"/>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5EC"/>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1CFE"/>
    <w:rsid w:val="005C3425"/>
    <w:rsid w:val="005C3818"/>
    <w:rsid w:val="005C3BF5"/>
    <w:rsid w:val="005C3E8A"/>
    <w:rsid w:val="005C3FCB"/>
    <w:rsid w:val="005C4687"/>
    <w:rsid w:val="005C4B4D"/>
    <w:rsid w:val="005C5439"/>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787"/>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AF0"/>
    <w:rsid w:val="00616C16"/>
    <w:rsid w:val="006170D4"/>
    <w:rsid w:val="00617E3A"/>
    <w:rsid w:val="00620B85"/>
    <w:rsid w:val="00620F9F"/>
    <w:rsid w:val="00621FD2"/>
    <w:rsid w:val="00622C5E"/>
    <w:rsid w:val="00624F3A"/>
    <w:rsid w:val="006255FA"/>
    <w:rsid w:val="00625941"/>
    <w:rsid w:val="006260F2"/>
    <w:rsid w:val="00627547"/>
    <w:rsid w:val="006275EB"/>
    <w:rsid w:val="00631FA2"/>
    <w:rsid w:val="006325F1"/>
    <w:rsid w:val="00632653"/>
    <w:rsid w:val="00632DB1"/>
    <w:rsid w:val="0063362D"/>
    <w:rsid w:val="0063585D"/>
    <w:rsid w:val="006363FA"/>
    <w:rsid w:val="00636A4E"/>
    <w:rsid w:val="00636B51"/>
    <w:rsid w:val="00643924"/>
    <w:rsid w:val="00646387"/>
    <w:rsid w:val="006469E0"/>
    <w:rsid w:val="00647347"/>
    <w:rsid w:val="006501E8"/>
    <w:rsid w:val="00653043"/>
    <w:rsid w:val="00653DD2"/>
    <w:rsid w:val="00656086"/>
    <w:rsid w:val="0065623D"/>
    <w:rsid w:val="00656F5E"/>
    <w:rsid w:val="0065761E"/>
    <w:rsid w:val="00661CAE"/>
    <w:rsid w:val="00662EC4"/>
    <w:rsid w:val="006640AF"/>
    <w:rsid w:val="0066436E"/>
    <w:rsid w:val="0066488B"/>
    <w:rsid w:val="00664CA3"/>
    <w:rsid w:val="00665FDF"/>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86D35"/>
    <w:rsid w:val="00691020"/>
    <w:rsid w:val="006925C2"/>
    <w:rsid w:val="00692B66"/>
    <w:rsid w:val="00694250"/>
    <w:rsid w:val="0069456E"/>
    <w:rsid w:val="0069470C"/>
    <w:rsid w:val="006949F6"/>
    <w:rsid w:val="00694A2B"/>
    <w:rsid w:val="00694BFD"/>
    <w:rsid w:val="00694FFF"/>
    <w:rsid w:val="00695035"/>
    <w:rsid w:val="0069570C"/>
    <w:rsid w:val="0069637D"/>
    <w:rsid w:val="006973DF"/>
    <w:rsid w:val="00697562"/>
    <w:rsid w:val="006A033E"/>
    <w:rsid w:val="006A08B8"/>
    <w:rsid w:val="006A0E33"/>
    <w:rsid w:val="006A1976"/>
    <w:rsid w:val="006A273F"/>
    <w:rsid w:val="006A27B8"/>
    <w:rsid w:val="006A4C87"/>
    <w:rsid w:val="006A4FEA"/>
    <w:rsid w:val="006A5089"/>
    <w:rsid w:val="006A5AB3"/>
    <w:rsid w:val="006A6237"/>
    <w:rsid w:val="006A7095"/>
    <w:rsid w:val="006A7244"/>
    <w:rsid w:val="006B0C2F"/>
    <w:rsid w:val="006B0DDE"/>
    <w:rsid w:val="006B1E6B"/>
    <w:rsid w:val="006B3ADE"/>
    <w:rsid w:val="006B3F11"/>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4BD0"/>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183B"/>
    <w:rsid w:val="007722DC"/>
    <w:rsid w:val="00772DBA"/>
    <w:rsid w:val="00773FF0"/>
    <w:rsid w:val="00775DB3"/>
    <w:rsid w:val="0077651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1F44"/>
    <w:rsid w:val="007A2CCD"/>
    <w:rsid w:val="007A3767"/>
    <w:rsid w:val="007A3AFB"/>
    <w:rsid w:val="007A41BD"/>
    <w:rsid w:val="007A438B"/>
    <w:rsid w:val="007A5537"/>
    <w:rsid w:val="007A5701"/>
    <w:rsid w:val="007A7055"/>
    <w:rsid w:val="007A7AE4"/>
    <w:rsid w:val="007B0106"/>
    <w:rsid w:val="007B1B2B"/>
    <w:rsid w:val="007B217D"/>
    <w:rsid w:val="007B2644"/>
    <w:rsid w:val="007B49C4"/>
    <w:rsid w:val="007B676B"/>
    <w:rsid w:val="007B7B2E"/>
    <w:rsid w:val="007C079E"/>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7F759D"/>
    <w:rsid w:val="00800547"/>
    <w:rsid w:val="00804EF3"/>
    <w:rsid w:val="00806473"/>
    <w:rsid w:val="00806D73"/>
    <w:rsid w:val="00810E16"/>
    <w:rsid w:val="00812394"/>
    <w:rsid w:val="0081252B"/>
    <w:rsid w:val="00812C10"/>
    <w:rsid w:val="00815BD2"/>
    <w:rsid w:val="008160C8"/>
    <w:rsid w:val="0081675A"/>
    <w:rsid w:val="00820AE9"/>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51D"/>
    <w:rsid w:val="00841A1C"/>
    <w:rsid w:val="00842E6B"/>
    <w:rsid w:val="00843275"/>
    <w:rsid w:val="008457CB"/>
    <w:rsid w:val="00847C7A"/>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39FD"/>
    <w:rsid w:val="00874580"/>
    <w:rsid w:val="00876A2B"/>
    <w:rsid w:val="00877D7E"/>
    <w:rsid w:val="00880B3E"/>
    <w:rsid w:val="008818CE"/>
    <w:rsid w:val="00885491"/>
    <w:rsid w:val="0088604F"/>
    <w:rsid w:val="00886130"/>
    <w:rsid w:val="00887949"/>
    <w:rsid w:val="008916C1"/>
    <w:rsid w:val="00891977"/>
    <w:rsid w:val="00892A34"/>
    <w:rsid w:val="00893F2B"/>
    <w:rsid w:val="00894023"/>
    <w:rsid w:val="008941A7"/>
    <w:rsid w:val="00894C8E"/>
    <w:rsid w:val="008954C8"/>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7DB"/>
    <w:rsid w:val="008D0FFF"/>
    <w:rsid w:val="008D3204"/>
    <w:rsid w:val="008D5C50"/>
    <w:rsid w:val="008E0D2D"/>
    <w:rsid w:val="008E14CE"/>
    <w:rsid w:val="008E172D"/>
    <w:rsid w:val="008E1CF1"/>
    <w:rsid w:val="008E21A0"/>
    <w:rsid w:val="008E273E"/>
    <w:rsid w:val="008E4495"/>
    <w:rsid w:val="008E4B0E"/>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05AA1"/>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56D"/>
    <w:rsid w:val="00971BE2"/>
    <w:rsid w:val="0097403F"/>
    <w:rsid w:val="00974467"/>
    <w:rsid w:val="0097530E"/>
    <w:rsid w:val="00976080"/>
    <w:rsid w:val="00980F9F"/>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1FAE"/>
    <w:rsid w:val="009A2E15"/>
    <w:rsid w:val="009A2FF1"/>
    <w:rsid w:val="009A30E8"/>
    <w:rsid w:val="009A38B4"/>
    <w:rsid w:val="009A58BE"/>
    <w:rsid w:val="009B6418"/>
    <w:rsid w:val="009B6C21"/>
    <w:rsid w:val="009B79A9"/>
    <w:rsid w:val="009C0E3D"/>
    <w:rsid w:val="009C21C6"/>
    <w:rsid w:val="009C22C7"/>
    <w:rsid w:val="009C61D2"/>
    <w:rsid w:val="009C62E9"/>
    <w:rsid w:val="009D10B3"/>
    <w:rsid w:val="009D1D54"/>
    <w:rsid w:val="009D311E"/>
    <w:rsid w:val="009D32DD"/>
    <w:rsid w:val="009D3D3A"/>
    <w:rsid w:val="009D4479"/>
    <w:rsid w:val="009D4C17"/>
    <w:rsid w:val="009D5323"/>
    <w:rsid w:val="009D5F18"/>
    <w:rsid w:val="009D6DDE"/>
    <w:rsid w:val="009D78DF"/>
    <w:rsid w:val="009E0AF4"/>
    <w:rsid w:val="009E15E9"/>
    <w:rsid w:val="009E19A9"/>
    <w:rsid w:val="009E1C27"/>
    <w:rsid w:val="009E1CA1"/>
    <w:rsid w:val="009E60C2"/>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02AB"/>
    <w:rsid w:val="00A115CB"/>
    <w:rsid w:val="00A12003"/>
    <w:rsid w:val="00A131DA"/>
    <w:rsid w:val="00A13DD3"/>
    <w:rsid w:val="00A14791"/>
    <w:rsid w:val="00A15503"/>
    <w:rsid w:val="00A17BB1"/>
    <w:rsid w:val="00A21397"/>
    <w:rsid w:val="00A2380C"/>
    <w:rsid w:val="00A23A39"/>
    <w:rsid w:val="00A266A7"/>
    <w:rsid w:val="00A26AE5"/>
    <w:rsid w:val="00A311CA"/>
    <w:rsid w:val="00A31E7A"/>
    <w:rsid w:val="00A362BE"/>
    <w:rsid w:val="00A363E1"/>
    <w:rsid w:val="00A3656A"/>
    <w:rsid w:val="00A3773D"/>
    <w:rsid w:val="00A379C5"/>
    <w:rsid w:val="00A37C6D"/>
    <w:rsid w:val="00A40190"/>
    <w:rsid w:val="00A40584"/>
    <w:rsid w:val="00A444CB"/>
    <w:rsid w:val="00A4533E"/>
    <w:rsid w:val="00A46FF0"/>
    <w:rsid w:val="00A50419"/>
    <w:rsid w:val="00A50474"/>
    <w:rsid w:val="00A50934"/>
    <w:rsid w:val="00A50D9F"/>
    <w:rsid w:val="00A50F77"/>
    <w:rsid w:val="00A50FF4"/>
    <w:rsid w:val="00A51CDC"/>
    <w:rsid w:val="00A54473"/>
    <w:rsid w:val="00A54838"/>
    <w:rsid w:val="00A560C9"/>
    <w:rsid w:val="00A5745A"/>
    <w:rsid w:val="00A57B3F"/>
    <w:rsid w:val="00A60F6A"/>
    <w:rsid w:val="00A618E2"/>
    <w:rsid w:val="00A633AF"/>
    <w:rsid w:val="00A636D8"/>
    <w:rsid w:val="00A73D62"/>
    <w:rsid w:val="00A748CC"/>
    <w:rsid w:val="00A777BC"/>
    <w:rsid w:val="00A77E89"/>
    <w:rsid w:val="00A8065B"/>
    <w:rsid w:val="00A8134B"/>
    <w:rsid w:val="00A81464"/>
    <w:rsid w:val="00A815FC"/>
    <w:rsid w:val="00A81B2A"/>
    <w:rsid w:val="00A84443"/>
    <w:rsid w:val="00A84C76"/>
    <w:rsid w:val="00A87C3E"/>
    <w:rsid w:val="00A902D2"/>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314E"/>
    <w:rsid w:val="00AE5A85"/>
    <w:rsid w:val="00AE5D4D"/>
    <w:rsid w:val="00AE6E98"/>
    <w:rsid w:val="00AF0C6A"/>
    <w:rsid w:val="00AF1692"/>
    <w:rsid w:val="00AF1F01"/>
    <w:rsid w:val="00AF45C0"/>
    <w:rsid w:val="00AF50DC"/>
    <w:rsid w:val="00AF54CE"/>
    <w:rsid w:val="00AF57B2"/>
    <w:rsid w:val="00AF5F5F"/>
    <w:rsid w:val="00AF65D6"/>
    <w:rsid w:val="00AF7AD5"/>
    <w:rsid w:val="00B02AD8"/>
    <w:rsid w:val="00B07E98"/>
    <w:rsid w:val="00B10002"/>
    <w:rsid w:val="00B121CE"/>
    <w:rsid w:val="00B125AB"/>
    <w:rsid w:val="00B1295E"/>
    <w:rsid w:val="00B135E5"/>
    <w:rsid w:val="00B145E1"/>
    <w:rsid w:val="00B16ED0"/>
    <w:rsid w:val="00B17F4B"/>
    <w:rsid w:val="00B20C08"/>
    <w:rsid w:val="00B20CE8"/>
    <w:rsid w:val="00B2153C"/>
    <w:rsid w:val="00B23324"/>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006"/>
    <w:rsid w:val="00BC62CB"/>
    <w:rsid w:val="00BC6503"/>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1613"/>
    <w:rsid w:val="00BF2D89"/>
    <w:rsid w:val="00BF3144"/>
    <w:rsid w:val="00BF406E"/>
    <w:rsid w:val="00BF4882"/>
    <w:rsid w:val="00BF69AA"/>
    <w:rsid w:val="00BF7090"/>
    <w:rsid w:val="00BF79D2"/>
    <w:rsid w:val="00BF7AC4"/>
    <w:rsid w:val="00BF7B91"/>
    <w:rsid w:val="00C005C8"/>
    <w:rsid w:val="00C00F8F"/>
    <w:rsid w:val="00C02BF3"/>
    <w:rsid w:val="00C04E7F"/>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3E95"/>
    <w:rsid w:val="00C45BBE"/>
    <w:rsid w:val="00C45DA3"/>
    <w:rsid w:val="00C4654A"/>
    <w:rsid w:val="00C471F6"/>
    <w:rsid w:val="00C5044B"/>
    <w:rsid w:val="00C511AA"/>
    <w:rsid w:val="00C51E4C"/>
    <w:rsid w:val="00C52654"/>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3ED8"/>
    <w:rsid w:val="00CA4154"/>
    <w:rsid w:val="00CA4DB9"/>
    <w:rsid w:val="00CA4F74"/>
    <w:rsid w:val="00CA502E"/>
    <w:rsid w:val="00CA5C94"/>
    <w:rsid w:val="00CA624E"/>
    <w:rsid w:val="00CA6EA0"/>
    <w:rsid w:val="00CB2C65"/>
    <w:rsid w:val="00CB3AE9"/>
    <w:rsid w:val="00CB5B6B"/>
    <w:rsid w:val="00CB7CB2"/>
    <w:rsid w:val="00CC01F0"/>
    <w:rsid w:val="00CC0B3C"/>
    <w:rsid w:val="00CC14FB"/>
    <w:rsid w:val="00CC1710"/>
    <w:rsid w:val="00CC2C1B"/>
    <w:rsid w:val="00CC3899"/>
    <w:rsid w:val="00CC3A1F"/>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6F0B"/>
    <w:rsid w:val="00CE7545"/>
    <w:rsid w:val="00CE7B6E"/>
    <w:rsid w:val="00CF0008"/>
    <w:rsid w:val="00CF1253"/>
    <w:rsid w:val="00CF186A"/>
    <w:rsid w:val="00CF195A"/>
    <w:rsid w:val="00CF1FAA"/>
    <w:rsid w:val="00CF3099"/>
    <w:rsid w:val="00CF38DF"/>
    <w:rsid w:val="00CF38EC"/>
    <w:rsid w:val="00CF3E5C"/>
    <w:rsid w:val="00CF4519"/>
    <w:rsid w:val="00CF5BAB"/>
    <w:rsid w:val="00CF63BB"/>
    <w:rsid w:val="00CF6EE5"/>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4393"/>
    <w:rsid w:val="00D154C6"/>
    <w:rsid w:val="00D17535"/>
    <w:rsid w:val="00D213E7"/>
    <w:rsid w:val="00D23B25"/>
    <w:rsid w:val="00D30184"/>
    <w:rsid w:val="00D34467"/>
    <w:rsid w:val="00D34988"/>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3AEB"/>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2E5A"/>
    <w:rsid w:val="00D748A2"/>
    <w:rsid w:val="00D7525D"/>
    <w:rsid w:val="00D7581B"/>
    <w:rsid w:val="00D75D7A"/>
    <w:rsid w:val="00D75E67"/>
    <w:rsid w:val="00D760A1"/>
    <w:rsid w:val="00D761AB"/>
    <w:rsid w:val="00D76205"/>
    <w:rsid w:val="00D802DA"/>
    <w:rsid w:val="00D80A26"/>
    <w:rsid w:val="00D80EDE"/>
    <w:rsid w:val="00D82A24"/>
    <w:rsid w:val="00D83116"/>
    <w:rsid w:val="00D837AF"/>
    <w:rsid w:val="00D855F9"/>
    <w:rsid w:val="00D87AA9"/>
    <w:rsid w:val="00D901C9"/>
    <w:rsid w:val="00D91DA4"/>
    <w:rsid w:val="00D91E8B"/>
    <w:rsid w:val="00D92C6F"/>
    <w:rsid w:val="00D93B6A"/>
    <w:rsid w:val="00D93EFA"/>
    <w:rsid w:val="00D967C8"/>
    <w:rsid w:val="00D97E35"/>
    <w:rsid w:val="00DA07BD"/>
    <w:rsid w:val="00DA0B2E"/>
    <w:rsid w:val="00DA0D3F"/>
    <w:rsid w:val="00DA33EA"/>
    <w:rsid w:val="00DA3C69"/>
    <w:rsid w:val="00DA6BD3"/>
    <w:rsid w:val="00DB02DD"/>
    <w:rsid w:val="00DB113A"/>
    <w:rsid w:val="00DB245A"/>
    <w:rsid w:val="00DB2666"/>
    <w:rsid w:val="00DB3E7E"/>
    <w:rsid w:val="00DB4A2C"/>
    <w:rsid w:val="00DB5912"/>
    <w:rsid w:val="00DC38B7"/>
    <w:rsid w:val="00DC499B"/>
    <w:rsid w:val="00DC55C4"/>
    <w:rsid w:val="00DC5724"/>
    <w:rsid w:val="00DC71C2"/>
    <w:rsid w:val="00DC71E9"/>
    <w:rsid w:val="00DC775D"/>
    <w:rsid w:val="00DC7D6D"/>
    <w:rsid w:val="00DD01EA"/>
    <w:rsid w:val="00DD2AC0"/>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7AF"/>
    <w:rsid w:val="00E15E9F"/>
    <w:rsid w:val="00E20442"/>
    <w:rsid w:val="00E20904"/>
    <w:rsid w:val="00E2099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6C5D"/>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B7450"/>
    <w:rsid w:val="00EB7774"/>
    <w:rsid w:val="00EC06F2"/>
    <w:rsid w:val="00EC0BF7"/>
    <w:rsid w:val="00EC0F76"/>
    <w:rsid w:val="00EC22CB"/>
    <w:rsid w:val="00EC3657"/>
    <w:rsid w:val="00EC3B44"/>
    <w:rsid w:val="00EC4D05"/>
    <w:rsid w:val="00EC6677"/>
    <w:rsid w:val="00EC6872"/>
    <w:rsid w:val="00EC7097"/>
    <w:rsid w:val="00ED0263"/>
    <w:rsid w:val="00ED07C0"/>
    <w:rsid w:val="00ED1A94"/>
    <w:rsid w:val="00ED28B9"/>
    <w:rsid w:val="00ED4E60"/>
    <w:rsid w:val="00ED68A7"/>
    <w:rsid w:val="00ED732C"/>
    <w:rsid w:val="00ED77DF"/>
    <w:rsid w:val="00ED7F85"/>
    <w:rsid w:val="00EE039F"/>
    <w:rsid w:val="00EE0C02"/>
    <w:rsid w:val="00EE38CB"/>
    <w:rsid w:val="00EE39FB"/>
    <w:rsid w:val="00EE3C9B"/>
    <w:rsid w:val="00EE3EF5"/>
    <w:rsid w:val="00EE4534"/>
    <w:rsid w:val="00EE4F8D"/>
    <w:rsid w:val="00EE6FBA"/>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43EE"/>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1103"/>
    <w:rsid w:val="00FA3B42"/>
    <w:rsid w:val="00FA5109"/>
    <w:rsid w:val="00FA5EDB"/>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3E3A"/>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FB585"/>
  <w15:chartTrackingRefBased/>
  <w15:docId w15:val="{7476A5C3-6F1F-4A49-93DE-F5D6A5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50">
      <w:bodyDiv w:val="1"/>
      <w:marLeft w:val="0"/>
      <w:marRight w:val="0"/>
      <w:marTop w:val="0"/>
      <w:marBottom w:val="0"/>
      <w:divBdr>
        <w:top w:val="none" w:sz="0" w:space="0" w:color="auto"/>
        <w:left w:val="none" w:sz="0" w:space="0" w:color="auto"/>
        <w:bottom w:val="none" w:sz="0" w:space="0" w:color="auto"/>
        <w:right w:val="none" w:sz="0" w:space="0" w:color="auto"/>
      </w:divBdr>
    </w:div>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2115358">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6D8C375-67EA-4220-935D-25295618E87B}">
  <ds:schemaRefs>
    <ds:schemaRef ds:uri="http://www.w3.org/2001/XMLSchema"/>
  </ds:schemaRefs>
</ds:datastoreItem>
</file>

<file path=customXml/itemProps2.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3.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4.xml><?xml version="1.0" encoding="utf-8"?>
<ds:datastoreItem xmlns:ds="http://schemas.openxmlformats.org/officeDocument/2006/customXml" ds:itemID="{39794BD3-CA2B-4116-8122-7CDFBC9DBDB5}">
  <ds:schemaRefs>
    <ds:schemaRef ds:uri="http://schemas.microsoft.com/office/2006/metadata/properties"/>
    <ds:schemaRef ds:uri="http://schemas.microsoft.com/office/infopath/2007/PartnerControls"/>
    <ds:schemaRef ds:uri="5eddcd7f-b969-4f89-9c89-cb5894f8825a"/>
  </ds:schemaRefs>
</ds:datastoreItem>
</file>

<file path=customXml/itemProps5.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5B4BCA-F8DA-4E39-A65D-C7E618F48B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8258</Words>
  <Characters>49549</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57692</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Brzozowa Sylwia</cp:lastModifiedBy>
  <cp:revision>18</cp:revision>
  <cp:lastPrinted>2025-10-10T14:38:00Z</cp:lastPrinted>
  <dcterms:created xsi:type="dcterms:W3CDTF">2025-10-10T14:38:00Z</dcterms:created>
  <dcterms:modified xsi:type="dcterms:W3CDTF">2025-12-12T10:39:00Z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