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29E9" w14:textId="1453193E" w:rsidR="0096128F" w:rsidRDefault="004E43D4" w:rsidP="00A30AD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A30ADD">
        <w:rPr>
          <w:rFonts w:ascii="Arial" w:hAnsi="Arial" w:cs="Arial"/>
          <w:b/>
          <w:bCs/>
          <w:sz w:val="22"/>
          <w:szCs w:val="22"/>
        </w:rPr>
        <w:t>OPIS PRZEDMIOTU ZAMÓWIENIA</w:t>
      </w:r>
    </w:p>
    <w:p w14:paraId="5CD27220" w14:textId="77777777" w:rsidR="000D06C9" w:rsidRPr="00A30ADD" w:rsidRDefault="000D06C9" w:rsidP="00A30AD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5D66E4" w14:textId="733F9239" w:rsidR="00A30ADD" w:rsidRPr="00A30ADD" w:rsidRDefault="00A30ADD" w:rsidP="00A30ADD">
      <w:pPr>
        <w:pStyle w:val="Default"/>
        <w:rPr>
          <w:rFonts w:ascii="Arial" w:hAnsi="Arial" w:cs="Arial"/>
          <w:sz w:val="22"/>
          <w:szCs w:val="22"/>
        </w:rPr>
      </w:pPr>
      <w:r w:rsidRPr="00A30ADD">
        <w:rPr>
          <w:rFonts w:ascii="Arial" w:hAnsi="Arial" w:cs="Arial"/>
          <w:sz w:val="22"/>
          <w:szCs w:val="22"/>
        </w:rPr>
        <w:t xml:space="preserve">Poniższy opis </w:t>
      </w:r>
      <w:r>
        <w:rPr>
          <w:rFonts w:ascii="Arial" w:hAnsi="Arial" w:cs="Arial"/>
          <w:sz w:val="22"/>
          <w:szCs w:val="22"/>
        </w:rPr>
        <w:t xml:space="preserve">powstał jedynie w celu </w:t>
      </w:r>
      <w:r w:rsidRPr="00A30ADD">
        <w:rPr>
          <w:rFonts w:ascii="Arial" w:hAnsi="Arial" w:cs="Arial"/>
          <w:sz w:val="22"/>
          <w:szCs w:val="22"/>
        </w:rPr>
        <w:t xml:space="preserve">oszacowania wartości przedmiotu zamówienia pt.: "Usługi </w:t>
      </w:r>
      <w:proofErr w:type="spellStart"/>
      <w:r w:rsidRPr="00A30ADD">
        <w:rPr>
          <w:rFonts w:ascii="Arial" w:hAnsi="Arial" w:cs="Arial"/>
          <w:sz w:val="22"/>
          <w:szCs w:val="22"/>
        </w:rPr>
        <w:t>kafeteryjne</w:t>
      </w:r>
      <w:proofErr w:type="spellEnd"/>
      <w:r w:rsidRPr="00A30ADD">
        <w:rPr>
          <w:rFonts w:ascii="Arial" w:hAnsi="Arial" w:cs="Arial"/>
          <w:sz w:val="22"/>
          <w:szCs w:val="22"/>
        </w:rPr>
        <w:t xml:space="preserve"> dla pracowników Ministerstwa Rozwoju i Technologii poprzez dostęp do cyfrowej platformy świadczeń pozapłacowych”</w:t>
      </w:r>
      <w:r w:rsidR="00C8594A">
        <w:rPr>
          <w:rFonts w:ascii="Arial" w:hAnsi="Arial" w:cs="Arial"/>
          <w:sz w:val="22"/>
          <w:szCs w:val="22"/>
        </w:rPr>
        <w:t>.</w:t>
      </w:r>
    </w:p>
    <w:p w14:paraId="0C989FAD" w14:textId="77777777" w:rsidR="004E43D4" w:rsidRPr="008D15FE" w:rsidRDefault="004E43D4" w:rsidP="00EA27AE">
      <w:pPr>
        <w:pStyle w:val="Default"/>
        <w:rPr>
          <w:rFonts w:ascii="Arial" w:hAnsi="Arial" w:cs="Arial"/>
          <w:sz w:val="22"/>
          <w:szCs w:val="22"/>
        </w:rPr>
      </w:pPr>
    </w:p>
    <w:p w14:paraId="56326A84" w14:textId="2FD7E500" w:rsidR="004E43D4" w:rsidRPr="008D15FE" w:rsidRDefault="00AB2DB0" w:rsidP="00EA27AE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8D15FE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511C1039" w14:textId="77777777" w:rsidR="00200B24" w:rsidRPr="008D15FE" w:rsidRDefault="00200B24" w:rsidP="00EA27A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E934F77" w14:textId="052BF91A" w:rsidR="003948FF" w:rsidRPr="008D15FE" w:rsidRDefault="00EA27AE" w:rsidP="00EA27AE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1. </w:t>
      </w:r>
      <w:r w:rsidR="005F00CA">
        <w:rPr>
          <w:rFonts w:ascii="Arial" w:hAnsi="Arial" w:cs="Arial"/>
          <w:sz w:val="22"/>
          <w:szCs w:val="22"/>
        </w:rPr>
        <w:t xml:space="preserve">Przedmiot zamówienia obejmuje </w:t>
      </w:r>
      <w:r w:rsidR="004E43D4" w:rsidRPr="008D15FE">
        <w:rPr>
          <w:rFonts w:ascii="Arial" w:hAnsi="Arial" w:cs="Arial"/>
          <w:sz w:val="22"/>
          <w:szCs w:val="22"/>
        </w:rPr>
        <w:t xml:space="preserve">usługi </w:t>
      </w:r>
      <w:proofErr w:type="spellStart"/>
      <w:r w:rsidR="004E43D4" w:rsidRPr="008D15FE">
        <w:rPr>
          <w:rFonts w:ascii="Arial" w:hAnsi="Arial" w:cs="Arial"/>
          <w:sz w:val="22"/>
          <w:szCs w:val="22"/>
        </w:rPr>
        <w:t>kafeteryjne</w:t>
      </w:r>
      <w:proofErr w:type="spellEnd"/>
      <w:r w:rsidR="004E43D4" w:rsidRPr="008D15FE">
        <w:rPr>
          <w:rFonts w:ascii="Arial" w:hAnsi="Arial" w:cs="Arial"/>
          <w:sz w:val="22"/>
          <w:szCs w:val="22"/>
        </w:rPr>
        <w:t xml:space="preserve"> zwane dalej „Usługami” dla pracowników Ministerstwa Rozwoju i Technologii zwanych dalej „Pracownikami”, w tym:</w:t>
      </w:r>
    </w:p>
    <w:p w14:paraId="7BF2CAC6" w14:textId="33CE9162" w:rsidR="00AB2DB0" w:rsidRPr="008D15FE" w:rsidRDefault="004E43D4" w:rsidP="003948FF">
      <w:pPr>
        <w:pStyle w:val="Default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zapewni</w:t>
      </w:r>
      <w:r w:rsidR="005F00CA">
        <w:rPr>
          <w:rFonts w:ascii="Arial" w:hAnsi="Arial" w:cs="Arial"/>
          <w:sz w:val="22"/>
          <w:szCs w:val="22"/>
        </w:rPr>
        <w:t>enie</w:t>
      </w:r>
      <w:r w:rsidRPr="008D15FE">
        <w:rPr>
          <w:rFonts w:ascii="Arial" w:hAnsi="Arial" w:cs="Arial"/>
          <w:sz w:val="22"/>
          <w:szCs w:val="22"/>
        </w:rPr>
        <w:t xml:space="preserve"> Pracownikom możliwo</w:t>
      </w:r>
      <w:r w:rsidR="00FF4EAA">
        <w:rPr>
          <w:rFonts w:ascii="Arial" w:hAnsi="Arial" w:cs="Arial"/>
          <w:sz w:val="22"/>
          <w:szCs w:val="22"/>
        </w:rPr>
        <w:t>ści</w:t>
      </w:r>
      <w:r w:rsidRPr="008D15FE">
        <w:rPr>
          <w:rFonts w:ascii="Arial" w:hAnsi="Arial" w:cs="Arial"/>
          <w:sz w:val="22"/>
          <w:szCs w:val="22"/>
        </w:rPr>
        <w:t xml:space="preserve"> zakupu usług i produktów należących do wszelkich kategorii dostępnych w Systemie Wykonawcy, w tym co najmniej do</w:t>
      </w:r>
      <w:r w:rsidR="005F00CA">
        <w:rPr>
          <w:rFonts w:ascii="Arial" w:hAnsi="Arial" w:cs="Arial"/>
          <w:sz w:val="22"/>
          <w:szCs w:val="22"/>
        </w:rPr>
        <w:t xml:space="preserve"> kategorii</w:t>
      </w:r>
      <w:r w:rsidRPr="008D15FE">
        <w:rPr>
          <w:rFonts w:ascii="Arial" w:hAnsi="Arial" w:cs="Arial"/>
          <w:sz w:val="22"/>
          <w:szCs w:val="22"/>
        </w:rPr>
        <w:t>:</w:t>
      </w:r>
    </w:p>
    <w:p w14:paraId="71B1DEF6" w14:textId="2347CAAF" w:rsidR="00AB2DB0" w:rsidRPr="008D15FE" w:rsidRDefault="004E43D4" w:rsidP="00EA27AE">
      <w:pPr>
        <w:pStyle w:val="Default"/>
        <w:numPr>
          <w:ilvl w:val="2"/>
          <w:numId w:val="4"/>
        </w:numPr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sport i rekreacja w ramach miesięcznych abonamentów,</w:t>
      </w:r>
    </w:p>
    <w:p w14:paraId="4CD58EBE" w14:textId="3A6C1BF2" w:rsidR="00AB2DB0" w:rsidRPr="008D15FE" w:rsidRDefault="004E43D4" w:rsidP="00EA27AE">
      <w:pPr>
        <w:pStyle w:val="Default"/>
        <w:numPr>
          <w:ilvl w:val="2"/>
          <w:numId w:val="4"/>
        </w:numPr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sport i rekreacja w formie zakupionych indywidualnie zajęć lub karnetów (poza abonamentem)</w:t>
      </w:r>
      <w:r w:rsidR="00FF4EAA">
        <w:rPr>
          <w:rFonts w:ascii="Arial" w:hAnsi="Arial" w:cs="Arial"/>
          <w:sz w:val="22"/>
          <w:szCs w:val="22"/>
        </w:rPr>
        <w:t>,</w:t>
      </w:r>
      <w:r w:rsidR="00AB2DB0" w:rsidRPr="008D15FE">
        <w:rPr>
          <w:rFonts w:ascii="Arial" w:hAnsi="Arial" w:cs="Arial"/>
          <w:sz w:val="22"/>
          <w:szCs w:val="22"/>
        </w:rPr>
        <w:t xml:space="preserve"> w tym zakup kodów wartościowych (voucherów)</w:t>
      </w:r>
      <w:r w:rsidRPr="008D15FE">
        <w:rPr>
          <w:rFonts w:ascii="Arial" w:hAnsi="Arial" w:cs="Arial"/>
          <w:sz w:val="22"/>
          <w:szCs w:val="22"/>
        </w:rPr>
        <w:t>;</w:t>
      </w:r>
    </w:p>
    <w:p w14:paraId="67E718B9" w14:textId="2CE2A93A" w:rsidR="00AB2DB0" w:rsidRPr="008D15FE" w:rsidRDefault="004E43D4" w:rsidP="00EA27AE">
      <w:pPr>
        <w:pStyle w:val="Default"/>
        <w:numPr>
          <w:ilvl w:val="2"/>
          <w:numId w:val="4"/>
        </w:numPr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kultura</w:t>
      </w:r>
      <w:r w:rsidR="00AB2DB0" w:rsidRPr="008D15FE">
        <w:rPr>
          <w:rFonts w:ascii="Arial" w:hAnsi="Arial" w:cs="Arial"/>
          <w:sz w:val="22"/>
          <w:szCs w:val="22"/>
        </w:rPr>
        <w:t xml:space="preserve"> w tym zakup kodów wartościowych (voucherów)</w:t>
      </w:r>
      <w:r w:rsidRPr="008D15FE">
        <w:rPr>
          <w:rFonts w:ascii="Arial" w:hAnsi="Arial" w:cs="Arial"/>
          <w:sz w:val="22"/>
          <w:szCs w:val="22"/>
        </w:rPr>
        <w:t>;</w:t>
      </w:r>
    </w:p>
    <w:p w14:paraId="1BD91F5B" w14:textId="0E82E20D" w:rsidR="00AB2DB0" w:rsidRPr="008D15FE" w:rsidRDefault="004E43D4" w:rsidP="00EA27AE">
      <w:pPr>
        <w:pStyle w:val="Default"/>
        <w:numPr>
          <w:ilvl w:val="2"/>
          <w:numId w:val="4"/>
        </w:numPr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wypoczynek;</w:t>
      </w:r>
    </w:p>
    <w:p w14:paraId="41914DD3" w14:textId="4E26C73E" w:rsidR="00EA27AE" w:rsidRPr="008D15FE" w:rsidRDefault="004E43D4" w:rsidP="00EA27AE">
      <w:pPr>
        <w:pStyle w:val="Default"/>
        <w:numPr>
          <w:ilvl w:val="2"/>
          <w:numId w:val="4"/>
        </w:numPr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inne.</w:t>
      </w:r>
    </w:p>
    <w:p w14:paraId="2D4A8E94" w14:textId="77777777" w:rsidR="00284ED5" w:rsidRPr="008D15FE" w:rsidRDefault="00284ED5" w:rsidP="00284ED5">
      <w:pPr>
        <w:pStyle w:val="Default"/>
        <w:rPr>
          <w:rFonts w:ascii="Arial" w:hAnsi="Arial" w:cs="Arial"/>
          <w:sz w:val="22"/>
          <w:szCs w:val="22"/>
        </w:rPr>
      </w:pPr>
    </w:p>
    <w:p w14:paraId="7E637589" w14:textId="053AFB3D" w:rsidR="00EA27AE" w:rsidRPr="008D15FE" w:rsidRDefault="00284ED5" w:rsidP="00284ED5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1.2. </w:t>
      </w:r>
      <w:r w:rsidR="00EA27AE" w:rsidRPr="008D15FE">
        <w:rPr>
          <w:rFonts w:ascii="Arial" w:hAnsi="Arial" w:cs="Arial"/>
          <w:sz w:val="22"/>
          <w:szCs w:val="22"/>
        </w:rPr>
        <w:t>zapewni</w:t>
      </w:r>
      <w:r w:rsidR="00FF4EAA">
        <w:rPr>
          <w:rFonts w:ascii="Arial" w:hAnsi="Arial" w:cs="Arial"/>
          <w:sz w:val="22"/>
          <w:szCs w:val="22"/>
        </w:rPr>
        <w:t>enie</w:t>
      </w:r>
      <w:r w:rsidR="00EA27AE" w:rsidRPr="008D15FE">
        <w:rPr>
          <w:rFonts w:ascii="Arial" w:hAnsi="Arial" w:cs="Arial"/>
          <w:sz w:val="22"/>
          <w:szCs w:val="22"/>
        </w:rPr>
        <w:t xml:space="preserve"> dostęp</w:t>
      </w:r>
      <w:r w:rsidR="00FF4EAA">
        <w:rPr>
          <w:rFonts w:ascii="Arial" w:hAnsi="Arial" w:cs="Arial"/>
          <w:sz w:val="22"/>
          <w:szCs w:val="22"/>
        </w:rPr>
        <w:t>u</w:t>
      </w:r>
      <w:r w:rsidR="00EA27AE" w:rsidRPr="008D15FE">
        <w:rPr>
          <w:rFonts w:ascii="Arial" w:hAnsi="Arial" w:cs="Arial"/>
          <w:sz w:val="22"/>
          <w:szCs w:val="22"/>
        </w:rPr>
        <w:t xml:space="preserve"> Zamawiającemu i Pracownikom do systemu zapewniającego swobodne dokonywanie wyboru oraz zakupu usług i produktów, o których mowa w pkt 1.1, zwanego dalej „Systemem” w tym:</w:t>
      </w:r>
    </w:p>
    <w:p w14:paraId="22787787" w14:textId="77777777" w:rsidR="003C4F9C" w:rsidRDefault="003C4F9C" w:rsidP="00EA27AE">
      <w:pPr>
        <w:pStyle w:val="Default"/>
        <w:rPr>
          <w:rFonts w:ascii="Arial" w:hAnsi="Arial" w:cs="Arial"/>
          <w:sz w:val="22"/>
          <w:szCs w:val="22"/>
        </w:rPr>
      </w:pPr>
    </w:p>
    <w:p w14:paraId="628F04E6" w14:textId="0BEEF4B1" w:rsidR="00EA27AE" w:rsidRPr="008D15FE" w:rsidRDefault="00EA27AE" w:rsidP="00EA27AE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1.2.1.1. zapewni</w:t>
      </w:r>
      <w:r w:rsidR="00FF4EAA">
        <w:rPr>
          <w:rFonts w:ascii="Arial" w:hAnsi="Arial" w:cs="Arial"/>
          <w:sz w:val="22"/>
          <w:szCs w:val="22"/>
        </w:rPr>
        <w:t>enie</w:t>
      </w:r>
      <w:r w:rsidRPr="008D15FE">
        <w:rPr>
          <w:rFonts w:ascii="Arial" w:hAnsi="Arial" w:cs="Arial"/>
          <w:sz w:val="22"/>
          <w:szCs w:val="22"/>
        </w:rPr>
        <w:t xml:space="preserve"> dostęp</w:t>
      </w:r>
      <w:r w:rsidR="00FF4EAA">
        <w:rPr>
          <w:rFonts w:ascii="Arial" w:hAnsi="Arial" w:cs="Arial"/>
          <w:sz w:val="22"/>
          <w:szCs w:val="22"/>
        </w:rPr>
        <w:t>u</w:t>
      </w:r>
      <w:r w:rsidRPr="008D15FE">
        <w:rPr>
          <w:rFonts w:ascii="Arial" w:hAnsi="Arial" w:cs="Arial"/>
          <w:sz w:val="22"/>
          <w:szCs w:val="22"/>
        </w:rPr>
        <w:t xml:space="preserve"> Pracownikom i Administratorom do Systemu przez wygenerowanie i przekazanie im loginów i haseł, w ramach przekazanej przez Zamawiającego listy zawierającej dane: numer Pracownika, imię i nazwisko</w:t>
      </w:r>
      <w:r w:rsidR="007C25A1">
        <w:rPr>
          <w:rFonts w:ascii="Arial" w:hAnsi="Arial" w:cs="Arial"/>
          <w:sz w:val="22"/>
          <w:szCs w:val="22"/>
        </w:rPr>
        <w:t xml:space="preserve">, komórkę organizacyjną </w:t>
      </w:r>
      <w:r w:rsidRPr="008D15FE">
        <w:rPr>
          <w:rFonts w:ascii="Arial" w:hAnsi="Arial" w:cs="Arial"/>
          <w:sz w:val="22"/>
          <w:szCs w:val="22"/>
        </w:rPr>
        <w:t>oraz adres e-mail. W przypadku pracowników nieposiadających adresu e-mail, dane do logowania powinny być przekazane w inny sposób niż drogą mailową;</w:t>
      </w:r>
    </w:p>
    <w:p w14:paraId="23BBCE03" w14:textId="28187FB4" w:rsidR="00EA27AE" w:rsidRPr="008D15FE" w:rsidRDefault="00EA27AE" w:rsidP="00EA27AE">
      <w:pPr>
        <w:pStyle w:val="Default"/>
        <w:spacing w:after="54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1.2.1.2. zapewni</w:t>
      </w:r>
      <w:r w:rsidR="00FF4EAA">
        <w:rPr>
          <w:rFonts w:ascii="Arial" w:hAnsi="Arial" w:cs="Arial"/>
          <w:sz w:val="22"/>
          <w:szCs w:val="22"/>
        </w:rPr>
        <w:t>enie</w:t>
      </w:r>
      <w:r w:rsidRPr="008D15FE">
        <w:rPr>
          <w:rFonts w:ascii="Arial" w:hAnsi="Arial" w:cs="Arial"/>
          <w:sz w:val="22"/>
          <w:szCs w:val="22"/>
        </w:rPr>
        <w:t xml:space="preserve"> stał</w:t>
      </w:r>
      <w:r w:rsidR="00FF4EAA">
        <w:rPr>
          <w:rFonts w:ascii="Arial" w:hAnsi="Arial" w:cs="Arial"/>
          <w:sz w:val="22"/>
          <w:szCs w:val="22"/>
        </w:rPr>
        <w:t>ego</w:t>
      </w:r>
      <w:r w:rsidRPr="008D15FE">
        <w:rPr>
          <w:rFonts w:ascii="Arial" w:hAnsi="Arial" w:cs="Arial"/>
          <w:sz w:val="22"/>
          <w:szCs w:val="22"/>
        </w:rPr>
        <w:t xml:space="preserve"> rozw</w:t>
      </w:r>
      <w:r w:rsidR="00FF4EAA">
        <w:rPr>
          <w:rFonts w:ascii="Arial" w:hAnsi="Arial" w:cs="Arial"/>
          <w:sz w:val="22"/>
          <w:szCs w:val="22"/>
        </w:rPr>
        <w:t>oju</w:t>
      </w:r>
      <w:r w:rsidRPr="008D15FE">
        <w:rPr>
          <w:rFonts w:ascii="Arial" w:hAnsi="Arial" w:cs="Arial"/>
          <w:sz w:val="22"/>
          <w:szCs w:val="22"/>
        </w:rPr>
        <w:t xml:space="preserve"> Systemu poprzez aktualizację ofert dostępnych u partnerów Wykonawcy oraz dodawanie kolejnych usług w ramach nowych partnerów dostarczających usługi;</w:t>
      </w:r>
    </w:p>
    <w:p w14:paraId="76DB167D" w14:textId="528D0D43" w:rsidR="00EA27AE" w:rsidRPr="008D15FE" w:rsidRDefault="00EA27AE" w:rsidP="00EA27AE">
      <w:pPr>
        <w:pStyle w:val="Default"/>
        <w:spacing w:after="54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1.2.1.3. informowani</w:t>
      </w:r>
      <w:r w:rsidR="00FF4EAA">
        <w:rPr>
          <w:rFonts w:ascii="Arial" w:hAnsi="Arial" w:cs="Arial"/>
          <w:sz w:val="22"/>
          <w:szCs w:val="22"/>
        </w:rPr>
        <w:t>e</w:t>
      </w:r>
      <w:r w:rsidRPr="008D15FE">
        <w:rPr>
          <w:rFonts w:ascii="Arial" w:hAnsi="Arial" w:cs="Arial"/>
          <w:sz w:val="22"/>
          <w:szCs w:val="22"/>
        </w:rPr>
        <w:t xml:space="preserve"> Pracowników za pośrednictwem Systemu o wszelkich przerwach technicznych związanych z dostępem do Systemu w terminie 3 dni roboczych przed planowana przerwą;</w:t>
      </w:r>
    </w:p>
    <w:p w14:paraId="4DFAAB9A" w14:textId="7CFBFBBE" w:rsidR="00EA27AE" w:rsidRPr="008D15FE" w:rsidRDefault="00EA27AE" w:rsidP="00EA27AE">
      <w:pPr>
        <w:pStyle w:val="Default"/>
        <w:spacing w:after="54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1.2.1.4. zapewni</w:t>
      </w:r>
      <w:r w:rsidR="00FF4EAA">
        <w:rPr>
          <w:rFonts w:ascii="Arial" w:hAnsi="Arial" w:cs="Arial"/>
          <w:sz w:val="22"/>
          <w:szCs w:val="22"/>
        </w:rPr>
        <w:t>enie</w:t>
      </w:r>
      <w:r w:rsidRPr="008D15FE">
        <w:rPr>
          <w:rFonts w:ascii="Arial" w:hAnsi="Arial" w:cs="Arial"/>
          <w:sz w:val="22"/>
          <w:szCs w:val="22"/>
        </w:rPr>
        <w:t xml:space="preserve"> możliwoś</w:t>
      </w:r>
      <w:r w:rsidR="00FF4EAA">
        <w:rPr>
          <w:rFonts w:ascii="Arial" w:hAnsi="Arial" w:cs="Arial"/>
          <w:sz w:val="22"/>
          <w:szCs w:val="22"/>
        </w:rPr>
        <w:t>ci</w:t>
      </w:r>
      <w:r w:rsidRPr="008D15FE">
        <w:rPr>
          <w:rFonts w:ascii="Arial" w:hAnsi="Arial" w:cs="Arial"/>
          <w:sz w:val="22"/>
          <w:szCs w:val="22"/>
        </w:rPr>
        <w:t xml:space="preserve"> przekazywania banneru informującego o konieczności wypełnienia oświadczenia o dochodach oraz banneru przypominającego o zbliżającym się okresie rozliczenia środków;</w:t>
      </w:r>
    </w:p>
    <w:p w14:paraId="249605E5" w14:textId="69F59BA3" w:rsidR="00EA27AE" w:rsidRPr="008D15FE" w:rsidRDefault="00EA27AE" w:rsidP="00EA27AE">
      <w:pPr>
        <w:pStyle w:val="Default"/>
        <w:spacing w:after="54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1.2.1.5. zapewni</w:t>
      </w:r>
      <w:r w:rsidR="00FF4EAA">
        <w:rPr>
          <w:rFonts w:ascii="Arial" w:hAnsi="Arial" w:cs="Arial"/>
          <w:sz w:val="22"/>
          <w:szCs w:val="22"/>
        </w:rPr>
        <w:t>enie</w:t>
      </w:r>
      <w:r w:rsidRPr="008D15FE">
        <w:rPr>
          <w:rFonts w:ascii="Arial" w:hAnsi="Arial" w:cs="Arial"/>
          <w:sz w:val="22"/>
          <w:szCs w:val="22"/>
        </w:rPr>
        <w:t xml:space="preserve"> dostęp</w:t>
      </w:r>
      <w:r w:rsidR="00FF4EAA">
        <w:rPr>
          <w:rFonts w:ascii="Arial" w:hAnsi="Arial" w:cs="Arial"/>
          <w:sz w:val="22"/>
          <w:szCs w:val="22"/>
        </w:rPr>
        <w:t>u</w:t>
      </w:r>
      <w:r w:rsidRPr="008D15FE">
        <w:rPr>
          <w:rFonts w:ascii="Arial" w:hAnsi="Arial" w:cs="Arial"/>
          <w:sz w:val="22"/>
          <w:szCs w:val="22"/>
        </w:rPr>
        <w:t xml:space="preserve"> do Systemu dla nowozatrudnionych Pracowników w trakcie roku w cyklu miesięcznym;</w:t>
      </w:r>
    </w:p>
    <w:p w14:paraId="2A6CD897" w14:textId="77669C8E" w:rsidR="00EA27AE" w:rsidRPr="008D15FE" w:rsidRDefault="00EA27AE" w:rsidP="00EA27AE">
      <w:pPr>
        <w:pStyle w:val="Default"/>
        <w:spacing w:after="54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1.2.1.6. zapewni</w:t>
      </w:r>
      <w:r w:rsidR="00FF4EAA">
        <w:rPr>
          <w:rFonts w:ascii="Arial" w:hAnsi="Arial" w:cs="Arial"/>
          <w:sz w:val="22"/>
          <w:szCs w:val="22"/>
        </w:rPr>
        <w:t>enie</w:t>
      </w:r>
      <w:r w:rsidRPr="008D15FE">
        <w:rPr>
          <w:rFonts w:ascii="Arial" w:hAnsi="Arial" w:cs="Arial"/>
          <w:sz w:val="22"/>
          <w:szCs w:val="22"/>
        </w:rPr>
        <w:t>, w przypadku Pracowników odchodzących z pracy u Zamawiającego, automatyczne</w:t>
      </w:r>
      <w:r w:rsidR="00FF4EAA">
        <w:rPr>
          <w:rFonts w:ascii="Arial" w:hAnsi="Arial" w:cs="Arial"/>
          <w:sz w:val="22"/>
          <w:szCs w:val="22"/>
        </w:rPr>
        <w:t>go</w:t>
      </w:r>
      <w:r w:rsidRPr="008D15FE">
        <w:rPr>
          <w:rFonts w:ascii="Arial" w:hAnsi="Arial" w:cs="Arial"/>
          <w:sz w:val="22"/>
          <w:szCs w:val="22"/>
        </w:rPr>
        <w:t xml:space="preserve"> uniemożliwieni</w:t>
      </w:r>
      <w:r w:rsidR="00FF4EAA">
        <w:rPr>
          <w:rFonts w:ascii="Arial" w:hAnsi="Arial" w:cs="Arial"/>
          <w:sz w:val="22"/>
          <w:szCs w:val="22"/>
        </w:rPr>
        <w:t>a</w:t>
      </w:r>
      <w:r w:rsidRPr="008D15FE">
        <w:rPr>
          <w:rFonts w:ascii="Arial" w:hAnsi="Arial" w:cs="Arial"/>
          <w:sz w:val="22"/>
          <w:szCs w:val="22"/>
        </w:rPr>
        <w:t xml:space="preserve"> korzystani</w:t>
      </w:r>
      <w:r w:rsidR="00FF4EAA">
        <w:rPr>
          <w:rFonts w:ascii="Arial" w:hAnsi="Arial" w:cs="Arial"/>
          <w:sz w:val="22"/>
          <w:szCs w:val="22"/>
        </w:rPr>
        <w:t>a</w:t>
      </w:r>
      <w:r w:rsidRPr="008D15FE">
        <w:rPr>
          <w:rFonts w:ascii="Arial" w:hAnsi="Arial" w:cs="Arial"/>
          <w:sz w:val="22"/>
          <w:szCs w:val="22"/>
        </w:rPr>
        <w:t xml:space="preserve"> z konta w Systemie;</w:t>
      </w:r>
    </w:p>
    <w:p w14:paraId="2CBDEDC0" w14:textId="724439C9" w:rsidR="00EA27AE" w:rsidRPr="008D15FE" w:rsidRDefault="00EA27AE" w:rsidP="00EA27AE">
      <w:pPr>
        <w:pStyle w:val="Default"/>
        <w:spacing w:after="54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1.2.1.7. zapewni</w:t>
      </w:r>
      <w:r w:rsidR="00FF4EAA">
        <w:rPr>
          <w:rFonts w:ascii="Arial" w:hAnsi="Arial" w:cs="Arial"/>
          <w:sz w:val="22"/>
          <w:szCs w:val="22"/>
        </w:rPr>
        <w:t>enie</w:t>
      </w:r>
      <w:r w:rsidRPr="008D15FE">
        <w:rPr>
          <w:rFonts w:ascii="Arial" w:hAnsi="Arial" w:cs="Arial"/>
          <w:sz w:val="22"/>
          <w:szCs w:val="22"/>
        </w:rPr>
        <w:t xml:space="preserve"> samoobsługow</w:t>
      </w:r>
      <w:r w:rsidR="00FF4EAA">
        <w:rPr>
          <w:rFonts w:ascii="Arial" w:hAnsi="Arial" w:cs="Arial"/>
          <w:sz w:val="22"/>
          <w:szCs w:val="22"/>
        </w:rPr>
        <w:t>ego</w:t>
      </w:r>
      <w:r w:rsidRPr="008D15FE">
        <w:rPr>
          <w:rFonts w:ascii="Arial" w:hAnsi="Arial" w:cs="Arial"/>
          <w:sz w:val="22"/>
          <w:szCs w:val="22"/>
        </w:rPr>
        <w:t xml:space="preserve"> co najmniej przez Pracownika reset</w:t>
      </w:r>
      <w:r w:rsidR="00FF4EAA">
        <w:rPr>
          <w:rFonts w:ascii="Arial" w:hAnsi="Arial" w:cs="Arial"/>
          <w:sz w:val="22"/>
          <w:szCs w:val="22"/>
        </w:rPr>
        <w:t>u</w:t>
      </w:r>
      <w:r w:rsidRPr="008D15FE">
        <w:rPr>
          <w:rFonts w:ascii="Arial" w:hAnsi="Arial" w:cs="Arial"/>
          <w:sz w:val="22"/>
          <w:szCs w:val="22"/>
        </w:rPr>
        <w:t xml:space="preserve"> hasła dostępowego do Systemu;</w:t>
      </w:r>
    </w:p>
    <w:p w14:paraId="0D56B0E0" w14:textId="79CC2562" w:rsidR="00EA27AE" w:rsidRPr="008D15FE" w:rsidRDefault="00EA27AE" w:rsidP="00EA27AE">
      <w:pPr>
        <w:pStyle w:val="Default"/>
        <w:spacing w:after="54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1.2.1.8. zapewni</w:t>
      </w:r>
      <w:r w:rsidR="00FF4EAA">
        <w:rPr>
          <w:rFonts w:ascii="Arial" w:hAnsi="Arial" w:cs="Arial"/>
          <w:sz w:val="22"/>
          <w:szCs w:val="22"/>
        </w:rPr>
        <w:t>enie</w:t>
      </w:r>
      <w:r w:rsidRPr="008D15FE">
        <w:rPr>
          <w:rFonts w:ascii="Arial" w:hAnsi="Arial" w:cs="Arial"/>
          <w:sz w:val="22"/>
          <w:szCs w:val="22"/>
        </w:rPr>
        <w:t xml:space="preserve"> logowani</w:t>
      </w:r>
      <w:r w:rsidR="00FF4EAA">
        <w:rPr>
          <w:rFonts w:ascii="Arial" w:hAnsi="Arial" w:cs="Arial"/>
          <w:sz w:val="22"/>
          <w:szCs w:val="22"/>
        </w:rPr>
        <w:t>a</w:t>
      </w:r>
      <w:r w:rsidRPr="008D15FE">
        <w:rPr>
          <w:rFonts w:ascii="Arial" w:hAnsi="Arial" w:cs="Arial"/>
          <w:sz w:val="22"/>
          <w:szCs w:val="22"/>
        </w:rPr>
        <w:t xml:space="preserve"> do Systemu przy pomocy unikatowego loginu przypisanego dla każdego Pracownika i Administratora;</w:t>
      </w:r>
    </w:p>
    <w:p w14:paraId="51CC37D9" w14:textId="27C31F88" w:rsidR="00EA27AE" w:rsidRPr="008D15FE" w:rsidRDefault="00EA27AE" w:rsidP="00EA27AE">
      <w:pPr>
        <w:pStyle w:val="Default"/>
        <w:spacing w:after="54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1.2.1.9. administrowa</w:t>
      </w:r>
      <w:r w:rsidR="00FF4EAA">
        <w:rPr>
          <w:rFonts w:ascii="Arial" w:hAnsi="Arial" w:cs="Arial"/>
          <w:sz w:val="22"/>
          <w:szCs w:val="22"/>
        </w:rPr>
        <w:t>nie</w:t>
      </w:r>
      <w:r w:rsidRPr="008D15FE">
        <w:rPr>
          <w:rFonts w:ascii="Arial" w:hAnsi="Arial" w:cs="Arial"/>
          <w:sz w:val="22"/>
          <w:szCs w:val="22"/>
        </w:rPr>
        <w:t xml:space="preserve"> Systemem, przy czym System musi zapewniać Administratorowi czynności określone w pkt 1.2.8;</w:t>
      </w:r>
    </w:p>
    <w:p w14:paraId="3F62CE9E" w14:textId="64E34FF5" w:rsidR="00EA27AE" w:rsidRPr="008D15FE" w:rsidRDefault="00EA27AE" w:rsidP="00EA27AE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1.2.1.10. zapewni</w:t>
      </w:r>
      <w:r w:rsidR="00FF4EAA">
        <w:rPr>
          <w:rFonts w:ascii="Arial" w:hAnsi="Arial" w:cs="Arial"/>
          <w:sz w:val="22"/>
          <w:szCs w:val="22"/>
        </w:rPr>
        <w:t>enie</w:t>
      </w:r>
      <w:r w:rsidRPr="008D15FE">
        <w:rPr>
          <w:rFonts w:ascii="Arial" w:hAnsi="Arial" w:cs="Arial"/>
          <w:sz w:val="22"/>
          <w:szCs w:val="22"/>
        </w:rPr>
        <w:t xml:space="preserve"> bezpieczeństw</w:t>
      </w:r>
      <w:r w:rsidR="00FF4EAA">
        <w:rPr>
          <w:rFonts w:ascii="Arial" w:hAnsi="Arial" w:cs="Arial"/>
          <w:sz w:val="22"/>
          <w:szCs w:val="22"/>
        </w:rPr>
        <w:t>a</w:t>
      </w:r>
      <w:r w:rsidRPr="008D15FE">
        <w:rPr>
          <w:rFonts w:ascii="Arial" w:hAnsi="Arial" w:cs="Arial"/>
          <w:sz w:val="22"/>
          <w:szCs w:val="22"/>
        </w:rPr>
        <w:t xml:space="preserve"> i poufnoś</w:t>
      </w:r>
      <w:r w:rsidR="00FF4EAA">
        <w:rPr>
          <w:rFonts w:ascii="Arial" w:hAnsi="Arial" w:cs="Arial"/>
          <w:sz w:val="22"/>
          <w:szCs w:val="22"/>
        </w:rPr>
        <w:t>ci</w:t>
      </w:r>
      <w:r w:rsidRPr="008D15FE">
        <w:rPr>
          <w:rFonts w:ascii="Arial" w:hAnsi="Arial" w:cs="Arial"/>
          <w:sz w:val="22"/>
          <w:szCs w:val="22"/>
        </w:rPr>
        <w:t xml:space="preserve"> zgromadzonych dokumentów oraz danych przed nieuprawnionym odczytem, zmianami, usunięciem;</w:t>
      </w:r>
    </w:p>
    <w:p w14:paraId="4C9D4F4D" w14:textId="24664AA5" w:rsidR="00EA27AE" w:rsidRPr="008D15FE" w:rsidRDefault="00EA27AE" w:rsidP="00EA27AE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1.2.1.11. zapewni</w:t>
      </w:r>
      <w:r w:rsidR="00FF4EAA">
        <w:rPr>
          <w:rFonts w:ascii="Arial" w:hAnsi="Arial" w:cs="Arial"/>
          <w:sz w:val="22"/>
          <w:szCs w:val="22"/>
        </w:rPr>
        <w:t>enie</w:t>
      </w:r>
      <w:r w:rsidRPr="008D15FE">
        <w:rPr>
          <w:rFonts w:ascii="Arial" w:hAnsi="Arial" w:cs="Arial"/>
          <w:sz w:val="22"/>
          <w:szCs w:val="22"/>
        </w:rPr>
        <w:t xml:space="preserve"> ciągł</w:t>
      </w:r>
      <w:r w:rsidR="007C25A1">
        <w:rPr>
          <w:rFonts w:ascii="Arial" w:hAnsi="Arial" w:cs="Arial"/>
          <w:sz w:val="22"/>
          <w:szCs w:val="22"/>
        </w:rPr>
        <w:t xml:space="preserve">ej </w:t>
      </w:r>
      <w:r w:rsidRPr="008D15FE">
        <w:rPr>
          <w:rFonts w:ascii="Arial" w:hAnsi="Arial" w:cs="Arial"/>
          <w:sz w:val="22"/>
          <w:szCs w:val="22"/>
        </w:rPr>
        <w:t>komunikacj</w:t>
      </w:r>
      <w:r w:rsidR="007C25A1">
        <w:rPr>
          <w:rFonts w:ascii="Arial" w:hAnsi="Arial" w:cs="Arial"/>
          <w:sz w:val="22"/>
          <w:szCs w:val="22"/>
        </w:rPr>
        <w:t>i</w:t>
      </w:r>
      <w:r w:rsidRPr="008D15FE">
        <w:rPr>
          <w:rFonts w:ascii="Arial" w:hAnsi="Arial" w:cs="Arial"/>
          <w:sz w:val="22"/>
          <w:szCs w:val="22"/>
        </w:rPr>
        <w:t xml:space="preserve"> Pracowników i Administratorów z Systemem wyłącznie z zastosowaniem bezpiecznego połączenia szyfrowanego (SSL); </w:t>
      </w:r>
    </w:p>
    <w:p w14:paraId="4665766E" w14:textId="5193D90B" w:rsidR="00EA27AE" w:rsidRPr="008D15FE" w:rsidRDefault="00EA27AE" w:rsidP="00EA27AE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lastRenderedPageBreak/>
        <w:t>1.2.1.12. zapewni</w:t>
      </w:r>
      <w:r w:rsidR="009C4BD2">
        <w:rPr>
          <w:rFonts w:ascii="Arial" w:hAnsi="Arial" w:cs="Arial"/>
          <w:sz w:val="22"/>
          <w:szCs w:val="22"/>
        </w:rPr>
        <w:t>enie</w:t>
      </w:r>
      <w:r w:rsidRPr="008D15FE">
        <w:rPr>
          <w:rFonts w:ascii="Arial" w:hAnsi="Arial" w:cs="Arial"/>
          <w:sz w:val="22"/>
          <w:szCs w:val="22"/>
        </w:rPr>
        <w:t xml:space="preserve"> dostęp</w:t>
      </w:r>
      <w:r w:rsidR="009C4BD2">
        <w:rPr>
          <w:rFonts w:ascii="Arial" w:hAnsi="Arial" w:cs="Arial"/>
          <w:sz w:val="22"/>
          <w:szCs w:val="22"/>
        </w:rPr>
        <w:t>u</w:t>
      </w:r>
      <w:r w:rsidRPr="008D15FE">
        <w:rPr>
          <w:rFonts w:ascii="Arial" w:hAnsi="Arial" w:cs="Arial"/>
          <w:sz w:val="22"/>
          <w:szCs w:val="22"/>
        </w:rPr>
        <w:t xml:space="preserve"> do Systemu na poziomie nie niższym niż 99,4% rozliczanego dla każdego roku realizacji Umowy, przy czym do niedostępności nie są wliczane: </w:t>
      </w:r>
    </w:p>
    <w:p w14:paraId="4D92DB1B" w14:textId="6BE835D1" w:rsidR="00EA27AE" w:rsidRPr="008D15FE" w:rsidRDefault="00EA27AE" w:rsidP="00200B24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1.2.1.12.1. testy Systemu wykonywane nie częściej niż raz w miesiącu, których czas trwania nie przekracza 90 minut i które są wykonywane w godzinach 20:00-6:00; </w:t>
      </w:r>
    </w:p>
    <w:p w14:paraId="15EC7014" w14:textId="77777777" w:rsidR="00EA27AE" w:rsidRPr="008D15FE" w:rsidRDefault="00EA27AE" w:rsidP="00200B24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1.2.1.12.2. przerwy techniczne, o których Wykonawca poinformował Pracowników z co najmniej 3 dniowym wyprzedzeniem, nie częściej niż raz w miesiącu, których czas trwania nie przekracza 180 minut i które są wykonywane w godzinach 20:00-6:00; </w:t>
      </w:r>
    </w:p>
    <w:p w14:paraId="2A947DDE" w14:textId="175BD5B3" w:rsidR="00EA27AE" w:rsidRPr="008D15FE" w:rsidRDefault="00EA27AE" w:rsidP="00EA27AE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1.2.1.13. wyświetla</w:t>
      </w:r>
      <w:r w:rsidR="009C4BD2">
        <w:rPr>
          <w:rFonts w:ascii="Arial" w:hAnsi="Arial" w:cs="Arial"/>
          <w:sz w:val="22"/>
          <w:szCs w:val="22"/>
        </w:rPr>
        <w:t>nie</w:t>
      </w:r>
      <w:r w:rsidRPr="008D15FE">
        <w:rPr>
          <w:rFonts w:ascii="Arial" w:hAnsi="Arial" w:cs="Arial"/>
          <w:sz w:val="22"/>
          <w:szCs w:val="22"/>
        </w:rPr>
        <w:t xml:space="preserve"> w Systemie Pracownikom komunikat</w:t>
      </w:r>
      <w:r w:rsidR="007C25A1">
        <w:rPr>
          <w:rFonts w:ascii="Arial" w:hAnsi="Arial" w:cs="Arial"/>
          <w:sz w:val="22"/>
          <w:szCs w:val="22"/>
        </w:rPr>
        <w:t>ów</w:t>
      </w:r>
      <w:r w:rsidRPr="008D15FE">
        <w:rPr>
          <w:rFonts w:ascii="Arial" w:hAnsi="Arial" w:cs="Arial"/>
          <w:sz w:val="22"/>
          <w:szCs w:val="22"/>
        </w:rPr>
        <w:t xml:space="preserve"> przekazywan</w:t>
      </w:r>
      <w:r w:rsidR="007C25A1">
        <w:rPr>
          <w:rFonts w:ascii="Arial" w:hAnsi="Arial" w:cs="Arial"/>
          <w:sz w:val="22"/>
          <w:szCs w:val="22"/>
        </w:rPr>
        <w:t xml:space="preserve">ych </w:t>
      </w:r>
      <w:r w:rsidRPr="008D15FE">
        <w:rPr>
          <w:rFonts w:ascii="Arial" w:hAnsi="Arial" w:cs="Arial"/>
          <w:sz w:val="22"/>
          <w:szCs w:val="22"/>
        </w:rPr>
        <w:t xml:space="preserve">przez Zamawiającego; </w:t>
      </w:r>
    </w:p>
    <w:p w14:paraId="1DAD75E2" w14:textId="5348B727" w:rsidR="00EA27AE" w:rsidRPr="008D15FE" w:rsidRDefault="00EA27AE" w:rsidP="00EA27AE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1.2.1.14. zapewni</w:t>
      </w:r>
      <w:r w:rsidR="009C4BD2">
        <w:rPr>
          <w:rFonts w:ascii="Arial" w:hAnsi="Arial" w:cs="Arial"/>
          <w:sz w:val="22"/>
          <w:szCs w:val="22"/>
        </w:rPr>
        <w:t>enie</w:t>
      </w:r>
      <w:r w:rsidRPr="008D15FE">
        <w:rPr>
          <w:rFonts w:ascii="Arial" w:hAnsi="Arial" w:cs="Arial"/>
          <w:sz w:val="22"/>
          <w:szCs w:val="22"/>
        </w:rPr>
        <w:t xml:space="preserve"> możliwoś</w:t>
      </w:r>
      <w:r w:rsidR="009C4BD2">
        <w:rPr>
          <w:rFonts w:ascii="Arial" w:hAnsi="Arial" w:cs="Arial"/>
          <w:sz w:val="22"/>
          <w:szCs w:val="22"/>
        </w:rPr>
        <w:t>ci</w:t>
      </w:r>
      <w:r w:rsidRPr="008D15FE">
        <w:rPr>
          <w:rFonts w:ascii="Arial" w:hAnsi="Arial" w:cs="Arial"/>
          <w:sz w:val="22"/>
          <w:szCs w:val="22"/>
        </w:rPr>
        <w:t xml:space="preserve"> logowania i korzystania z Systemu z dowolnego miejsca w dowolnym czasie z sieci Internet; </w:t>
      </w:r>
    </w:p>
    <w:p w14:paraId="06B19E9F" w14:textId="297E877D" w:rsidR="00200B24" w:rsidRPr="008D15FE" w:rsidRDefault="00EA27AE" w:rsidP="00200B24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1.2.1.15. </w:t>
      </w:r>
      <w:r w:rsidR="009C4BD2">
        <w:rPr>
          <w:rFonts w:ascii="Arial" w:hAnsi="Arial" w:cs="Arial"/>
          <w:sz w:val="22"/>
          <w:szCs w:val="22"/>
        </w:rPr>
        <w:t xml:space="preserve">Wykonawca </w:t>
      </w:r>
      <w:r w:rsidRPr="008D15FE">
        <w:rPr>
          <w:rFonts w:ascii="Arial" w:hAnsi="Arial" w:cs="Arial"/>
          <w:sz w:val="22"/>
          <w:szCs w:val="22"/>
        </w:rPr>
        <w:t xml:space="preserve">bez uzyskania zgody Pracownika nie </w:t>
      </w:r>
      <w:r w:rsidR="009C4BD2">
        <w:rPr>
          <w:rFonts w:ascii="Arial" w:hAnsi="Arial" w:cs="Arial"/>
          <w:sz w:val="22"/>
          <w:szCs w:val="22"/>
        </w:rPr>
        <w:t xml:space="preserve">będzie </w:t>
      </w:r>
      <w:r w:rsidRPr="008D15FE">
        <w:rPr>
          <w:rFonts w:ascii="Arial" w:hAnsi="Arial" w:cs="Arial"/>
          <w:sz w:val="22"/>
          <w:szCs w:val="22"/>
        </w:rPr>
        <w:t xml:space="preserve">dokonywać profilowania na podstawie wykonywanych przez niego czynności w Systemie oraz danych o nim zawartych w Systemie - Zamawiający wymaga od Wykonawcy, aby wyrażenie zgody na cele marketingowe oraz wyrażenie zgody na profilowanie były udzielane przez Pracownika w </w:t>
      </w:r>
      <w:r w:rsidR="00200B24" w:rsidRPr="008D15FE">
        <w:rPr>
          <w:rFonts w:ascii="Arial" w:hAnsi="Arial" w:cs="Arial"/>
          <w:sz w:val="22"/>
          <w:szCs w:val="22"/>
        </w:rPr>
        <w:t xml:space="preserve">sposób czytelny, tj. w postaci odrębnych treści do zaakceptowania. </w:t>
      </w:r>
    </w:p>
    <w:p w14:paraId="32C363B2" w14:textId="77777777" w:rsidR="00284ED5" w:rsidRPr="008D15FE" w:rsidRDefault="00284ED5" w:rsidP="00284ED5">
      <w:pPr>
        <w:pStyle w:val="Default"/>
        <w:rPr>
          <w:rFonts w:ascii="Arial" w:hAnsi="Arial" w:cs="Arial"/>
          <w:sz w:val="22"/>
          <w:szCs w:val="22"/>
        </w:rPr>
      </w:pPr>
    </w:p>
    <w:p w14:paraId="7380435D" w14:textId="737871E2" w:rsidR="00284ED5" w:rsidRPr="008D15FE" w:rsidRDefault="00284ED5" w:rsidP="00284ED5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1.2.2. W</w:t>
      </w:r>
      <w:r w:rsidR="009C4BD2">
        <w:rPr>
          <w:rFonts w:ascii="Arial" w:hAnsi="Arial" w:cs="Arial"/>
          <w:sz w:val="22"/>
          <w:szCs w:val="22"/>
        </w:rPr>
        <w:t xml:space="preserve"> ramach realizacji usługi W</w:t>
      </w:r>
      <w:r w:rsidRPr="008D15FE">
        <w:rPr>
          <w:rFonts w:ascii="Arial" w:hAnsi="Arial" w:cs="Arial"/>
          <w:sz w:val="22"/>
          <w:szCs w:val="22"/>
        </w:rPr>
        <w:t>ykonawca skonfigur</w:t>
      </w:r>
      <w:r w:rsidR="009C4BD2">
        <w:rPr>
          <w:rFonts w:ascii="Arial" w:hAnsi="Arial" w:cs="Arial"/>
          <w:sz w:val="22"/>
          <w:szCs w:val="22"/>
        </w:rPr>
        <w:t>uje</w:t>
      </w:r>
      <w:r w:rsidRPr="008D15FE">
        <w:rPr>
          <w:rFonts w:ascii="Arial" w:hAnsi="Arial" w:cs="Arial"/>
          <w:sz w:val="22"/>
          <w:szCs w:val="22"/>
        </w:rPr>
        <w:t xml:space="preserve"> funkcjonalność dokonywania płatności ze środków Zakładowego Funduszu Świadczeń Socjalnych, zwanego dalej „ZFŚS”, w zakresie wskazania rodzajów/kategorii ofert zgodnie z wymaganiami Zamawiającego przekazanymi w terminie nie krótszym niż 7 dni od daty wskazanej w Umow</w:t>
      </w:r>
      <w:r w:rsidR="009C4BD2">
        <w:rPr>
          <w:rFonts w:ascii="Arial" w:hAnsi="Arial" w:cs="Arial"/>
          <w:sz w:val="22"/>
          <w:szCs w:val="22"/>
        </w:rPr>
        <w:t>ie.</w:t>
      </w:r>
      <w:r w:rsidRPr="008D15FE">
        <w:rPr>
          <w:rFonts w:ascii="Arial" w:hAnsi="Arial" w:cs="Arial"/>
          <w:sz w:val="22"/>
          <w:szCs w:val="22"/>
        </w:rPr>
        <w:t xml:space="preserve"> Wykonawca </w:t>
      </w:r>
      <w:r w:rsidR="009C4BD2">
        <w:rPr>
          <w:rFonts w:ascii="Arial" w:hAnsi="Arial" w:cs="Arial"/>
          <w:sz w:val="22"/>
          <w:szCs w:val="22"/>
        </w:rPr>
        <w:t xml:space="preserve">będzie </w:t>
      </w:r>
      <w:r w:rsidRPr="008D15FE">
        <w:rPr>
          <w:rFonts w:ascii="Arial" w:hAnsi="Arial" w:cs="Arial"/>
          <w:sz w:val="22"/>
          <w:szCs w:val="22"/>
        </w:rPr>
        <w:t xml:space="preserve">dokonywać zmian w konfiguracji na każde pierwsze żądanie Zamawiającego w terminie 7 dni od otrzymania żądania. </w:t>
      </w:r>
    </w:p>
    <w:p w14:paraId="4E80B3CD" w14:textId="77777777" w:rsidR="00284ED5" w:rsidRPr="008D15FE" w:rsidRDefault="00284ED5" w:rsidP="00284ED5">
      <w:pPr>
        <w:pStyle w:val="Default"/>
        <w:rPr>
          <w:rFonts w:ascii="Arial" w:hAnsi="Arial" w:cs="Arial"/>
          <w:sz w:val="22"/>
          <w:szCs w:val="22"/>
        </w:rPr>
      </w:pPr>
    </w:p>
    <w:p w14:paraId="1AA531DC" w14:textId="550DD5B3" w:rsidR="00284ED5" w:rsidRPr="008D15FE" w:rsidRDefault="00284ED5" w:rsidP="00284ED5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1.2.3. Wykonawca zapewni automatyczne zasilenia kont Pracowników, zgodnie ze złożonym oświadczeniem dotyczącym progu dochodowego w Systemie; przy czym pierwsze zasilenie kont Pracowników może odbyć się na podstawie przekazanej przez Zamawiającego listy lub też na podstawie oświadczeń pracowników o progu dochodowym złożonym w Systemie. </w:t>
      </w:r>
    </w:p>
    <w:p w14:paraId="28DD206E" w14:textId="77777777" w:rsidR="00284ED5" w:rsidRPr="008D15FE" w:rsidRDefault="00284ED5" w:rsidP="00284ED5">
      <w:pPr>
        <w:pStyle w:val="Default"/>
        <w:rPr>
          <w:rFonts w:ascii="Arial" w:hAnsi="Arial" w:cs="Arial"/>
          <w:sz w:val="22"/>
          <w:szCs w:val="22"/>
        </w:rPr>
      </w:pPr>
    </w:p>
    <w:p w14:paraId="4E768E20" w14:textId="61A7F30E" w:rsidR="00284ED5" w:rsidRPr="008D15FE" w:rsidRDefault="00284ED5" w:rsidP="00284ED5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1.2.4. System musi umożliwiać Pracownikom dokonanie zmiany oświadczenia o wysokości progu dochodowego w każdym momencie, przy czym zmiana w wysokości zasilenia konta obowiązywać będzie od następnego miesiąca</w:t>
      </w:r>
      <w:r w:rsidR="00915451">
        <w:rPr>
          <w:rFonts w:ascii="Arial" w:hAnsi="Arial" w:cs="Arial"/>
          <w:sz w:val="22"/>
          <w:szCs w:val="22"/>
        </w:rPr>
        <w:t>.</w:t>
      </w:r>
    </w:p>
    <w:p w14:paraId="38734F57" w14:textId="77777777" w:rsidR="00284ED5" w:rsidRPr="008D15FE" w:rsidRDefault="00284ED5" w:rsidP="00284ED5">
      <w:pPr>
        <w:pStyle w:val="Default"/>
        <w:rPr>
          <w:rFonts w:ascii="Arial" w:hAnsi="Arial" w:cs="Arial"/>
          <w:sz w:val="22"/>
          <w:szCs w:val="22"/>
        </w:rPr>
      </w:pPr>
    </w:p>
    <w:p w14:paraId="3AB79B64" w14:textId="495E9FBA" w:rsidR="00284ED5" w:rsidRPr="008D15FE" w:rsidRDefault="00284ED5" w:rsidP="00284ED5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1.2.5. Wykonawca udostępni w Systemie formularze zgód wymaganych przepisami prawa o ochronie danych osobowych warunkujące możliwość pierwszego skorzystania przez Pracownika z Systemu</w:t>
      </w:r>
      <w:r w:rsidR="00915451">
        <w:rPr>
          <w:rFonts w:ascii="Arial" w:hAnsi="Arial" w:cs="Arial"/>
          <w:sz w:val="22"/>
          <w:szCs w:val="22"/>
        </w:rPr>
        <w:t>.</w:t>
      </w:r>
    </w:p>
    <w:p w14:paraId="6CACBCF0" w14:textId="77777777" w:rsidR="00284ED5" w:rsidRPr="008D15FE" w:rsidRDefault="00284ED5" w:rsidP="00284ED5">
      <w:pPr>
        <w:pStyle w:val="Default"/>
        <w:rPr>
          <w:rFonts w:ascii="Arial" w:hAnsi="Arial" w:cs="Arial"/>
          <w:sz w:val="22"/>
          <w:szCs w:val="22"/>
        </w:rPr>
      </w:pPr>
    </w:p>
    <w:p w14:paraId="5D1848A0" w14:textId="1EAC3B8E" w:rsidR="00284ED5" w:rsidRPr="008D15FE" w:rsidRDefault="00284ED5" w:rsidP="00284ED5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1.2.6. Środki z ZFŚS muszą być widoczne w Systemie w formie punków lub złotówek (jedna złotówka przekazywana przez Zamawiającego jest równa 1 punktowi) i będą zasilały konto Pracownika w Systemie</w:t>
      </w:r>
      <w:r w:rsidR="00510391">
        <w:rPr>
          <w:rFonts w:ascii="Arial" w:hAnsi="Arial" w:cs="Arial"/>
          <w:sz w:val="22"/>
          <w:szCs w:val="22"/>
        </w:rPr>
        <w:t xml:space="preserve">. </w:t>
      </w:r>
      <w:r w:rsidRPr="008D15FE">
        <w:rPr>
          <w:rFonts w:ascii="Arial" w:hAnsi="Arial" w:cs="Arial"/>
          <w:sz w:val="22"/>
          <w:szCs w:val="22"/>
        </w:rPr>
        <w:t>Wykonawca zapewni Pracownikowi możliwość dokonywania wyboru sposobu płatności za usługi i produkty dostępne w Systemie</w:t>
      </w:r>
      <w:r w:rsidR="00566E94" w:rsidRPr="008D15FE">
        <w:rPr>
          <w:rFonts w:ascii="Arial" w:hAnsi="Arial" w:cs="Arial"/>
          <w:sz w:val="22"/>
          <w:szCs w:val="22"/>
        </w:rPr>
        <w:t xml:space="preserve"> </w:t>
      </w:r>
      <w:r w:rsidRPr="008D15FE">
        <w:rPr>
          <w:rFonts w:ascii="Arial" w:hAnsi="Arial" w:cs="Arial"/>
          <w:sz w:val="22"/>
          <w:szCs w:val="22"/>
        </w:rPr>
        <w:t>z przekazanych przez Zamawiającego środków ZFŚS, przy czym System musi zapewnić wykonanie płatności zarówno ze środków ZFŚS jak i z</w:t>
      </w:r>
      <w:r w:rsidR="00566E94" w:rsidRPr="008D15FE">
        <w:rPr>
          <w:rFonts w:ascii="Arial" w:hAnsi="Arial" w:cs="Arial"/>
          <w:sz w:val="22"/>
          <w:szCs w:val="22"/>
        </w:rPr>
        <w:t xml:space="preserve">e środków </w:t>
      </w:r>
      <w:r w:rsidRPr="008D15FE">
        <w:rPr>
          <w:rFonts w:ascii="Arial" w:hAnsi="Arial" w:cs="Arial"/>
          <w:sz w:val="22"/>
          <w:szCs w:val="22"/>
        </w:rPr>
        <w:t>własnych Pracownika w proporcjach lub kwotach określonych przez Pracownika</w:t>
      </w:r>
      <w:r w:rsidR="00566E94" w:rsidRPr="008D15FE">
        <w:rPr>
          <w:rFonts w:ascii="Arial" w:hAnsi="Arial" w:cs="Arial"/>
          <w:sz w:val="22"/>
          <w:szCs w:val="22"/>
        </w:rPr>
        <w:t xml:space="preserve">. Jeśli będzie konieczna płatność jedynie ze środków własnych pracownika System musi zapewnić dokonywanie płatności elektronicznych co najmniej: </w:t>
      </w:r>
    </w:p>
    <w:p w14:paraId="0E49B38B" w14:textId="29769BCD" w:rsidR="00566E94" w:rsidRPr="008D15FE" w:rsidRDefault="00566E94" w:rsidP="00566E94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1.2.6.1. w formie automatycznie wypełniającego się przelewu bankowego poprzez przekierowanie na odpowiednią stronę www. banku, </w:t>
      </w:r>
    </w:p>
    <w:p w14:paraId="3C7996FD" w14:textId="350DACE6" w:rsidR="00566E94" w:rsidRPr="008D15FE" w:rsidRDefault="00566E94" w:rsidP="00566E94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1.2.6.2. kartą płatniczą co najmniej w systemie Mastercard lub Visa, </w:t>
      </w:r>
    </w:p>
    <w:p w14:paraId="1FA24A4B" w14:textId="372FB5C9" w:rsidR="00566E94" w:rsidRPr="008D15FE" w:rsidRDefault="00566E94" w:rsidP="00566E94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1.2.6.3. </w:t>
      </w:r>
      <w:proofErr w:type="spellStart"/>
      <w:r w:rsidRPr="008D15FE">
        <w:rPr>
          <w:rFonts w:ascii="Arial" w:hAnsi="Arial" w:cs="Arial"/>
          <w:sz w:val="22"/>
          <w:szCs w:val="22"/>
        </w:rPr>
        <w:t>BLIKiem</w:t>
      </w:r>
      <w:proofErr w:type="spellEnd"/>
      <w:r w:rsidR="00426AE4" w:rsidRPr="008D15FE">
        <w:rPr>
          <w:rFonts w:ascii="Arial" w:hAnsi="Arial" w:cs="Arial"/>
          <w:sz w:val="22"/>
          <w:szCs w:val="22"/>
        </w:rPr>
        <w:t>.</w:t>
      </w:r>
    </w:p>
    <w:p w14:paraId="7E632D3E" w14:textId="77777777" w:rsidR="00426AE4" w:rsidRPr="008D15FE" w:rsidRDefault="00426AE4" w:rsidP="00426AE4">
      <w:pPr>
        <w:pStyle w:val="Default"/>
        <w:rPr>
          <w:rFonts w:ascii="Arial" w:hAnsi="Arial" w:cs="Arial"/>
          <w:sz w:val="22"/>
          <w:szCs w:val="22"/>
        </w:rPr>
      </w:pPr>
    </w:p>
    <w:p w14:paraId="3DCB8F6C" w14:textId="75198387" w:rsidR="00426AE4" w:rsidRPr="008D15FE" w:rsidRDefault="00426AE4" w:rsidP="00426AE4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1.2.7. </w:t>
      </w:r>
      <w:r w:rsidR="00915451">
        <w:rPr>
          <w:rFonts w:ascii="Arial" w:hAnsi="Arial" w:cs="Arial"/>
          <w:sz w:val="22"/>
          <w:szCs w:val="22"/>
        </w:rPr>
        <w:t xml:space="preserve">W </w:t>
      </w:r>
      <w:r w:rsidRPr="008D15FE">
        <w:rPr>
          <w:rFonts w:ascii="Arial" w:hAnsi="Arial" w:cs="Arial"/>
          <w:sz w:val="22"/>
          <w:szCs w:val="22"/>
        </w:rPr>
        <w:t xml:space="preserve">przypadku korzystania przez Pracownika (nie dotyczy innych Użytkowników niż Pracownik) z usług lub produktów, o których mowa w pkt 1.1.1. płatność za kartę jest dokonywana: </w:t>
      </w:r>
    </w:p>
    <w:p w14:paraId="6EF88966" w14:textId="74B5405D" w:rsidR="00426AE4" w:rsidRPr="008D15FE" w:rsidRDefault="00426AE4" w:rsidP="00426AE4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lastRenderedPageBreak/>
        <w:t>1.2.7.1. w pierwszej kolejności z przekazanej przez Zamawiającego dopłaty pochodzącej ze środków ZFŚS</w:t>
      </w:r>
      <w:r w:rsidR="003C4F9C">
        <w:rPr>
          <w:rFonts w:ascii="Arial" w:hAnsi="Arial" w:cs="Arial"/>
          <w:sz w:val="22"/>
          <w:szCs w:val="22"/>
        </w:rPr>
        <w:t xml:space="preserve">, </w:t>
      </w:r>
      <w:r w:rsidRPr="008D15FE">
        <w:rPr>
          <w:rFonts w:ascii="Arial" w:hAnsi="Arial" w:cs="Arial"/>
          <w:sz w:val="22"/>
          <w:szCs w:val="22"/>
        </w:rPr>
        <w:t xml:space="preserve">a w pozostałej kwocie z potrącenia przez Zamawiającego z wynagrodzenia Pracownika po wyrażeniu przez Pracownika zgody na dokonanie tego potrącenia. </w:t>
      </w:r>
    </w:p>
    <w:p w14:paraId="37212D2D" w14:textId="082F2B5F" w:rsidR="00426AE4" w:rsidRPr="008D15FE" w:rsidRDefault="00426AE4" w:rsidP="00426AE4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1.2.7.2. System musi blokować środki z puli ZFŚS: </w:t>
      </w:r>
    </w:p>
    <w:p w14:paraId="0ECEE307" w14:textId="1B4F76DC" w:rsidR="00426AE4" w:rsidRPr="008D15FE" w:rsidRDefault="00426AE4" w:rsidP="00426AE4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1.2.7.2.1. oddzielnie w każdym okresie rozliczeniowym, </w:t>
      </w:r>
    </w:p>
    <w:p w14:paraId="31E8488E" w14:textId="225B6C32" w:rsidR="00426AE4" w:rsidRPr="008D15FE" w:rsidRDefault="00426AE4" w:rsidP="00426AE4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1.2.</w:t>
      </w:r>
      <w:r w:rsidR="00730D5E" w:rsidRPr="008D15FE">
        <w:rPr>
          <w:rFonts w:ascii="Arial" w:hAnsi="Arial" w:cs="Arial"/>
          <w:sz w:val="22"/>
          <w:szCs w:val="22"/>
        </w:rPr>
        <w:t>7.2.2</w:t>
      </w:r>
      <w:r w:rsidRPr="008D15FE">
        <w:rPr>
          <w:rFonts w:ascii="Arial" w:hAnsi="Arial" w:cs="Arial"/>
          <w:sz w:val="22"/>
          <w:szCs w:val="22"/>
        </w:rPr>
        <w:t xml:space="preserve">. oddzielnie każdemu z Pracowników, </w:t>
      </w:r>
    </w:p>
    <w:p w14:paraId="1A566139" w14:textId="498FBEDA" w:rsidR="00426AE4" w:rsidRPr="008D15FE" w:rsidRDefault="00426AE4" w:rsidP="00426AE4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tak aby zapewnić opłacenie w pierwszej kolejności ze środków ZFŚS korzystania z usług i produktów, o których mowa w pkt 1.1.1. (za abonament)</w:t>
      </w:r>
      <w:r w:rsidR="003C4F9C">
        <w:rPr>
          <w:rFonts w:ascii="Arial" w:hAnsi="Arial" w:cs="Arial"/>
          <w:sz w:val="22"/>
          <w:szCs w:val="22"/>
        </w:rPr>
        <w:t>.</w:t>
      </w:r>
    </w:p>
    <w:p w14:paraId="485DF8B7" w14:textId="55735886" w:rsidR="00730D5E" w:rsidRPr="008D15FE" w:rsidRDefault="00730D5E" w:rsidP="00730D5E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1.2.7.3. w zakresie usług określonych w pkt 1.1.1 System musi zapewnić wykonanie płatności, za Użytkowników wskazanych w 9.1.2, wyłącznie z własnych środków Pracownika. </w:t>
      </w:r>
    </w:p>
    <w:p w14:paraId="3CE3863F" w14:textId="77777777" w:rsidR="00730D5E" w:rsidRPr="008D15FE" w:rsidRDefault="00730D5E" w:rsidP="00730D5E">
      <w:pPr>
        <w:pStyle w:val="Default"/>
        <w:rPr>
          <w:rFonts w:ascii="Arial" w:hAnsi="Arial" w:cs="Arial"/>
          <w:sz w:val="22"/>
          <w:szCs w:val="22"/>
        </w:rPr>
      </w:pPr>
    </w:p>
    <w:p w14:paraId="581B6FA0" w14:textId="48580119" w:rsidR="00730D5E" w:rsidRPr="008D15FE" w:rsidRDefault="00730D5E" w:rsidP="00730D5E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1.2.8. Wykonawca zapewni Pracownikowi za pośrednictwem Systemu: </w:t>
      </w:r>
    </w:p>
    <w:p w14:paraId="1A5FDC55" w14:textId="46DBE436" w:rsidR="00730D5E" w:rsidRPr="008D15FE" w:rsidRDefault="00730D5E" w:rsidP="003C748E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1.2.8.1. możliwość przeglądania dostępnych na platformie ofert usług i produktów, o których mowa w 1.</w:t>
      </w:r>
      <w:proofErr w:type="gramStart"/>
      <w:r w:rsidRPr="008D15FE">
        <w:rPr>
          <w:rFonts w:ascii="Arial" w:hAnsi="Arial" w:cs="Arial"/>
          <w:sz w:val="22"/>
          <w:szCs w:val="22"/>
        </w:rPr>
        <w:t>1</w:t>
      </w:r>
      <w:proofErr w:type="gramEnd"/>
      <w:r w:rsidRPr="008D15FE">
        <w:rPr>
          <w:rFonts w:ascii="Arial" w:hAnsi="Arial" w:cs="Arial"/>
          <w:sz w:val="22"/>
          <w:szCs w:val="22"/>
        </w:rPr>
        <w:t xml:space="preserve"> przy czym: </w:t>
      </w:r>
    </w:p>
    <w:p w14:paraId="6A945E3A" w14:textId="1F38DE64" w:rsidR="00730D5E" w:rsidRPr="008D15FE" w:rsidRDefault="00730D5E" w:rsidP="00730D5E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1.2.8.1.1. przy opisie każdej oferty musi być przedstawiona informacja o wartości oferty w tym o dostępności źródła finansowania (ze środków własnych Pracownika oraz ze środków ZFŚS, jeżeli oferta należy do rodzaju/kategorii wskazanej przez Zamawiającego zgodnie z postanowieniami pkt 1.2.2.), </w:t>
      </w:r>
    </w:p>
    <w:p w14:paraId="4C1F0CBA" w14:textId="4EE17C87" w:rsidR="00730D5E" w:rsidRPr="008D15FE" w:rsidRDefault="00730D5E" w:rsidP="00730D5E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1.2.8.1.2. oferty muszą zawierać upusty/zniżki i inne promocje, które Wykonawca oferuje pracownikom innych swoich klientów, </w:t>
      </w:r>
    </w:p>
    <w:p w14:paraId="5E3808BF" w14:textId="2713188C" w:rsidR="00730D5E" w:rsidRPr="008D15FE" w:rsidRDefault="00730D5E" w:rsidP="00730D5E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1.2.</w:t>
      </w:r>
      <w:r w:rsidR="00753384" w:rsidRPr="008D15FE">
        <w:rPr>
          <w:rFonts w:ascii="Arial" w:hAnsi="Arial" w:cs="Arial"/>
          <w:sz w:val="22"/>
          <w:szCs w:val="22"/>
        </w:rPr>
        <w:t>8</w:t>
      </w:r>
      <w:r w:rsidRPr="008D15FE">
        <w:rPr>
          <w:rFonts w:ascii="Arial" w:hAnsi="Arial" w:cs="Arial"/>
          <w:sz w:val="22"/>
          <w:szCs w:val="22"/>
        </w:rPr>
        <w:t xml:space="preserve">.1.3. zakres ofert usług i produktów nie może być mniejszy niż zakres dostępny pracownikom innych klientów Wykonawcy. </w:t>
      </w:r>
    </w:p>
    <w:p w14:paraId="23637004" w14:textId="77777777" w:rsidR="00730D5E" w:rsidRPr="008D15FE" w:rsidRDefault="00730D5E" w:rsidP="00730D5E">
      <w:pPr>
        <w:pStyle w:val="Default"/>
        <w:ind w:left="708"/>
        <w:rPr>
          <w:rFonts w:ascii="Arial" w:hAnsi="Arial" w:cs="Arial"/>
          <w:sz w:val="22"/>
          <w:szCs w:val="22"/>
        </w:rPr>
      </w:pPr>
    </w:p>
    <w:p w14:paraId="26B464AD" w14:textId="33FA7410" w:rsidR="00730D5E" w:rsidRPr="008D15FE" w:rsidRDefault="00730D5E" w:rsidP="00730D5E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1.2.8.2. </w:t>
      </w:r>
      <w:r w:rsidR="004C2AB7">
        <w:rPr>
          <w:rFonts w:ascii="Arial" w:hAnsi="Arial" w:cs="Arial"/>
          <w:sz w:val="22"/>
          <w:szCs w:val="22"/>
        </w:rPr>
        <w:t>m</w:t>
      </w:r>
      <w:r w:rsidRPr="008D15FE">
        <w:rPr>
          <w:rFonts w:ascii="Arial" w:hAnsi="Arial" w:cs="Arial"/>
          <w:sz w:val="22"/>
          <w:szCs w:val="22"/>
        </w:rPr>
        <w:t xml:space="preserve">ożliwość składania wniosków i oświadczeń w wersji elektronicznej, zawierających w szczególności następujące funkcjonalności: </w:t>
      </w:r>
    </w:p>
    <w:p w14:paraId="7186F9CA" w14:textId="25B75937" w:rsidR="00730D5E" w:rsidRPr="008D15FE" w:rsidRDefault="00730D5E" w:rsidP="00730D5E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1.2.</w:t>
      </w:r>
      <w:r w:rsidR="00753384" w:rsidRPr="008D15FE">
        <w:rPr>
          <w:rFonts w:ascii="Arial" w:hAnsi="Arial" w:cs="Arial"/>
          <w:sz w:val="22"/>
          <w:szCs w:val="22"/>
        </w:rPr>
        <w:t>8</w:t>
      </w:r>
      <w:r w:rsidRPr="008D15FE">
        <w:rPr>
          <w:rFonts w:ascii="Arial" w:hAnsi="Arial" w:cs="Arial"/>
          <w:sz w:val="22"/>
          <w:szCs w:val="22"/>
        </w:rPr>
        <w:t xml:space="preserve">.2.1. wpisanie danych pracownika – imię i nazwisko; </w:t>
      </w:r>
    </w:p>
    <w:p w14:paraId="6229BC62" w14:textId="7384EA7C" w:rsidR="00730D5E" w:rsidRPr="008D15FE" w:rsidRDefault="00730D5E" w:rsidP="00730D5E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1.2.</w:t>
      </w:r>
      <w:r w:rsidR="00753384" w:rsidRPr="008D15FE">
        <w:rPr>
          <w:rFonts w:ascii="Arial" w:hAnsi="Arial" w:cs="Arial"/>
          <w:sz w:val="22"/>
          <w:szCs w:val="22"/>
        </w:rPr>
        <w:t>8</w:t>
      </w:r>
      <w:r w:rsidRPr="008D15FE">
        <w:rPr>
          <w:rFonts w:ascii="Arial" w:hAnsi="Arial" w:cs="Arial"/>
          <w:sz w:val="22"/>
          <w:szCs w:val="22"/>
        </w:rPr>
        <w:t xml:space="preserve">.2.2. wpisanie danych dziecka – imię, nazwisko oraz data urodzenia; </w:t>
      </w:r>
    </w:p>
    <w:p w14:paraId="762CDB22" w14:textId="0E5874C2" w:rsidR="00730D5E" w:rsidRPr="008D15FE" w:rsidRDefault="00730D5E" w:rsidP="00730D5E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1.2.</w:t>
      </w:r>
      <w:r w:rsidR="00753384" w:rsidRPr="008D15FE">
        <w:rPr>
          <w:rFonts w:ascii="Arial" w:hAnsi="Arial" w:cs="Arial"/>
          <w:sz w:val="22"/>
          <w:szCs w:val="22"/>
        </w:rPr>
        <w:t>8</w:t>
      </w:r>
      <w:r w:rsidRPr="008D15FE">
        <w:rPr>
          <w:rFonts w:ascii="Arial" w:hAnsi="Arial" w:cs="Arial"/>
          <w:sz w:val="22"/>
          <w:szCs w:val="22"/>
        </w:rPr>
        <w:t xml:space="preserve">.2.3. wpisanie informacji o posiadanej grupie dochodowości; </w:t>
      </w:r>
    </w:p>
    <w:p w14:paraId="31DF97E5" w14:textId="4AE69979" w:rsidR="00730D5E" w:rsidRPr="008D15FE" w:rsidRDefault="00730D5E" w:rsidP="00730D5E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1.2.</w:t>
      </w:r>
      <w:r w:rsidR="00753384" w:rsidRPr="008D15FE">
        <w:rPr>
          <w:rFonts w:ascii="Arial" w:hAnsi="Arial" w:cs="Arial"/>
          <w:sz w:val="22"/>
          <w:szCs w:val="22"/>
        </w:rPr>
        <w:t>8</w:t>
      </w:r>
      <w:r w:rsidRPr="008D15FE">
        <w:rPr>
          <w:rFonts w:ascii="Arial" w:hAnsi="Arial" w:cs="Arial"/>
          <w:sz w:val="22"/>
          <w:szCs w:val="22"/>
        </w:rPr>
        <w:t xml:space="preserve">.2.4. zapewnienie możliwości wyboru dat początkowych i końcowych zdarzenia z kalendarza; </w:t>
      </w:r>
    </w:p>
    <w:p w14:paraId="69D2FF6F" w14:textId="468BD2EF" w:rsidR="00730D5E" w:rsidRPr="008D15FE" w:rsidRDefault="00730D5E" w:rsidP="00730D5E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1.2.</w:t>
      </w:r>
      <w:r w:rsidR="00753384" w:rsidRPr="008D15FE">
        <w:rPr>
          <w:rFonts w:ascii="Arial" w:hAnsi="Arial" w:cs="Arial"/>
          <w:sz w:val="22"/>
          <w:szCs w:val="22"/>
        </w:rPr>
        <w:t>8</w:t>
      </w:r>
      <w:r w:rsidRPr="008D15FE">
        <w:rPr>
          <w:rFonts w:ascii="Arial" w:hAnsi="Arial" w:cs="Arial"/>
          <w:sz w:val="22"/>
          <w:szCs w:val="22"/>
        </w:rPr>
        <w:t xml:space="preserve">.2.5. możliwość dodania załączników do wniosku; </w:t>
      </w:r>
    </w:p>
    <w:p w14:paraId="5E9E3DF5" w14:textId="7F2D0315" w:rsidR="00730D5E" w:rsidRPr="008D15FE" w:rsidRDefault="00730D5E" w:rsidP="00730D5E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1.2.</w:t>
      </w:r>
      <w:r w:rsidR="00753384" w:rsidRPr="008D15FE">
        <w:rPr>
          <w:rFonts w:ascii="Arial" w:hAnsi="Arial" w:cs="Arial"/>
          <w:sz w:val="22"/>
          <w:szCs w:val="22"/>
        </w:rPr>
        <w:t>8</w:t>
      </w:r>
      <w:r w:rsidRPr="008D15FE">
        <w:rPr>
          <w:rFonts w:ascii="Arial" w:hAnsi="Arial" w:cs="Arial"/>
          <w:sz w:val="22"/>
          <w:szCs w:val="22"/>
        </w:rPr>
        <w:t xml:space="preserve">.2.6. możliwość oznaczenia informacji o szczególnych uprawnieniach (m.in. o posiadaniu orzeczenia o niepełnosprawności); </w:t>
      </w:r>
    </w:p>
    <w:p w14:paraId="77BBCAC6" w14:textId="29EDF3EB" w:rsidR="00730D5E" w:rsidRPr="008D15FE" w:rsidRDefault="00730D5E" w:rsidP="00730D5E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1.2.</w:t>
      </w:r>
      <w:r w:rsidR="00753384" w:rsidRPr="008D15FE">
        <w:rPr>
          <w:rFonts w:ascii="Arial" w:hAnsi="Arial" w:cs="Arial"/>
          <w:sz w:val="22"/>
          <w:szCs w:val="22"/>
        </w:rPr>
        <w:t>8</w:t>
      </w:r>
      <w:r w:rsidRPr="008D15FE">
        <w:rPr>
          <w:rFonts w:ascii="Arial" w:hAnsi="Arial" w:cs="Arial"/>
          <w:sz w:val="22"/>
          <w:szCs w:val="22"/>
        </w:rPr>
        <w:t xml:space="preserve">.2.7. możliwość wpisania uwag lub dodatkowych informacji istotnych dla danego wniosku; </w:t>
      </w:r>
    </w:p>
    <w:p w14:paraId="59A53A17" w14:textId="77777777" w:rsidR="00730D5E" w:rsidRPr="008D15FE" w:rsidRDefault="00730D5E" w:rsidP="00730D5E">
      <w:pPr>
        <w:pStyle w:val="Default"/>
        <w:ind w:left="708"/>
        <w:rPr>
          <w:rFonts w:ascii="Arial" w:hAnsi="Arial" w:cs="Arial"/>
          <w:sz w:val="22"/>
          <w:szCs w:val="22"/>
        </w:rPr>
      </w:pPr>
    </w:p>
    <w:p w14:paraId="7A5F07E9" w14:textId="76119306" w:rsidR="00730D5E" w:rsidRPr="008D15FE" w:rsidRDefault="00730D5E" w:rsidP="00730D5E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1.2.8.3. możliwość generowania lub pobrania dokumentów w formacie pdf. oraz doc. </w:t>
      </w:r>
    </w:p>
    <w:p w14:paraId="0EB675DB" w14:textId="77777777" w:rsidR="00730D5E" w:rsidRPr="008D15FE" w:rsidRDefault="00730D5E" w:rsidP="00730D5E">
      <w:pPr>
        <w:pStyle w:val="Default"/>
        <w:rPr>
          <w:rFonts w:ascii="Arial" w:hAnsi="Arial" w:cs="Arial"/>
          <w:sz w:val="22"/>
          <w:szCs w:val="22"/>
        </w:rPr>
      </w:pPr>
    </w:p>
    <w:p w14:paraId="08D41420" w14:textId="4A95D832" w:rsidR="00730D5E" w:rsidRPr="008D15FE" w:rsidRDefault="00730D5E" w:rsidP="00730D5E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1.2.9. System musi zapewnić przesyłanie Pracownikowi informacji o statusie przesłanego wniosku. W przypadku odrzucenia wniosku, System musi zapewnić Administratorowi możliwość przekazania Pracownikowi uzasadnienia odrzucenia wniosku. </w:t>
      </w:r>
    </w:p>
    <w:p w14:paraId="57BA1AFC" w14:textId="77777777" w:rsidR="00730D5E" w:rsidRPr="008D15FE" w:rsidRDefault="00730D5E" w:rsidP="00730D5E">
      <w:pPr>
        <w:pStyle w:val="Default"/>
        <w:rPr>
          <w:rFonts w:ascii="Arial" w:hAnsi="Arial" w:cs="Arial"/>
          <w:sz w:val="22"/>
          <w:szCs w:val="22"/>
        </w:rPr>
      </w:pPr>
    </w:p>
    <w:p w14:paraId="19AA10AA" w14:textId="6C7D6651" w:rsidR="00730D5E" w:rsidRPr="008D15FE" w:rsidRDefault="00730D5E" w:rsidP="00730D5E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1.2.10. Wykonawca zapewni Zamawiającemu za pośrednictwem Systemu: </w:t>
      </w:r>
    </w:p>
    <w:p w14:paraId="2C4DF871" w14:textId="0D809736" w:rsidR="00730D5E" w:rsidRPr="008D15FE" w:rsidRDefault="00730D5E" w:rsidP="00730D5E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1.2.10.1. raportowanie na bieżąco dostępne dla pracowników Zamawiającego wyznaczonych do administrowania Systemem, zwanych dalej „Administratorami”, przy czym System musi zapewnić pełen dostęp dla więcej niż jednego Administratora: </w:t>
      </w:r>
    </w:p>
    <w:p w14:paraId="4640C0BF" w14:textId="4EA89066" w:rsidR="00730D5E" w:rsidRPr="008D15FE" w:rsidRDefault="00730D5E" w:rsidP="00753384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1.2.</w:t>
      </w:r>
      <w:r w:rsidR="00753384" w:rsidRPr="008D15FE">
        <w:rPr>
          <w:rFonts w:ascii="Arial" w:hAnsi="Arial" w:cs="Arial"/>
          <w:sz w:val="22"/>
          <w:szCs w:val="22"/>
        </w:rPr>
        <w:t>10.</w:t>
      </w:r>
      <w:r w:rsidRPr="008D15FE">
        <w:rPr>
          <w:rFonts w:ascii="Arial" w:hAnsi="Arial" w:cs="Arial"/>
          <w:sz w:val="22"/>
          <w:szCs w:val="22"/>
        </w:rPr>
        <w:t xml:space="preserve">1.1. monitorowanie poziomu wykorzystania środków z ZFŚS globalnie przez wszystkich Pracowników z podziałem na kategorie, o których mowa w pkt 1.1, </w:t>
      </w:r>
    </w:p>
    <w:p w14:paraId="3D2F33FB" w14:textId="3C953C65" w:rsidR="00730D5E" w:rsidRPr="008D15FE" w:rsidRDefault="00730D5E" w:rsidP="00753384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1.2.</w:t>
      </w:r>
      <w:r w:rsidR="00753384" w:rsidRPr="008D15FE">
        <w:rPr>
          <w:rFonts w:ascii="Arial" w:hAnsi="Arial" w:cs="Arial"/>
          <w:sz w:val="22"/>
          <w:szCs w:val="22"/>
        </w:rPr>
        <w:t>10</w:t>
      </w:r>
      <w:r w:rsidRPr="008D15FE">
        <w:rPr>
          <w:rFonts w:ascii="Arial" w:hAnsi="Arial" w:cs="Arial"/>
          <w:sz w:val="22"/>
          <w:szCs w:val="22"/>
        </w:rPr>
        <w:t xml:space="preserve">.1.2. raporty dotyczące kwot do potrącenia w poszczególnych kategoriach Świadczeń z ZFŚS, z przypisaniem do konkretnego Pracownika wraz ze wskazaniem jego numeru, imienia i nazwiska oraz numeru lub nazwy składnika płacowego lub kodu Świadczenia uzgodnionego z Zamawiającym w zakresie usług, o których mowa w 1.1.1, </w:t>
      </w:r>
    </w:p>
    <w:p w14:paraId="56EA00CB" w14:textId="6C205633" w:rsidR="00730D5E" w:rsidRPr="008D15FE" w:rsidRDefault="00730D5E" w:rsidP="00753384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1.2.</w:t>
      </w:r>
      <w:r w:rsidR="00753384" w:rsidRPr="008D15FE">
        <w:rPr>
          <w:rFonts w:ascii="Arial" w:hAnsi="Arial" w:cs="Arial"/>
          <w:sz w:val="22"/>
          <w:szCs w:val="22"/>
        </w:rPr>
        <w:t>10</w:t>
      </w:r>
      <w:r w:rsidRPr="008D15FE">
        <w:rPr>
          <w:rFonts w:ascii="Arial" w:hAnsi="Arial" w:cs="Arial"/>
          <w:sz w:val="22"/>
          <w:szCs w:val="22"/>
        </w:rPr>
        <w:t xml:space="preserve">.1.3. dostęp do raportów dostępnych w Systemie i nieograniczona możliwość ich generowania, w tym codziennie generowanie raportów, </w:t>
      </w:r>
    </w:p>
    <w:p w14:paraId="1E43443C" w14:textId="4EC32337" w:rsidR="00753384" w:rsidRPr="008D15FE" w:rsidRDefault="00753384" w:rsidP="00753384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lastRenderedPageBreak/>
        <w:t xml:space="preserve">1.2.10.1.4. wykonanie raportu według indywidualnych potrzeb Zamawiającego uzgodnionych w trybie roboczym z Wykonawcą, w terminie 30 dni od daty przekazania przez Zamawiającego wymagań, </w:t>
      </w:r>
    </w:p>
    <w:p w14:paraId="74FAAF46" w14:textId="00BC7EC8" w:rsidR="00753384" w:rsidRPr="008D15FE" w:rsidRDefault="00753384" w:rsidP="00753384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1.2.10.1.5. akceptacja wniosku wymagającego weryfikacji przez Zamawiającego, o którym mowa w pkt 1.2.8.2.5. </w:t>
      </w:r>
    </w:p>
    <w:p w14:paraId="16F368F8" w14:textId="73049DFB" w:rsidR="003F7109" w:rsidRPr="008D15FE" w:rsidRDefault="003F7109" w:rsidP="003F7109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1.2.10.2. zapewniać wprowadzanie przez Administratorów do Systemu danych nowozatrudnionych Pracowników, a na tej podstawie System musi utworzyć konta dla tych Pracowników na bieżąco i automatycznie po wprowadzeniu danych przez Administratora, </w:t>
      </w:r>
    </w:p>
    <w:p w14:paraId="130EADE4" w14:textId="1FBB94E1" w:rsidR="003F7109" w:rsidRPr="008D15FE" w:rsidRDefault="003F7109" w:rsidP="003F7109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1.2.10.3. zapewniać modyfikowanie danych Pracowników przez Administratorów, w tym w zakresie zmiany progu dochodowego i zasilenia konta środkami z ZFŚS; </w:t>
      </w:r>
    </w:p>
    <w:p w14:paraId="3531C3B9" w14:textId="1360103A" w:rsidR="003F7109" w:rsidRPr="008D15FE" w:rsidRDefault="003F7109" w:rsidP="003F7109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1.2.10.4. zapewniać </w:t>
      </w:r>
      <w:proofErr w:type="spellStart"/>
      <w:r w:rsidRPr="008D15FE">
        <w:rPr>
          <w:rFonts w:ascii="Arial" w:hAnsi="Arial" w:cs="Arial"/>
          <w:sz w:val="22"/>
          <w:szCs w:val="22"/>
        </w:rPr>
        <w:t>zdezaktywowanie</w:t>
      </w:r>
      <w:proofErr w:type="spellEnd"/>
      <w:r w:rsidRPr="008D15FE">
        <w:rPr>
          <w:rFonts w:ascii="Arial" w:hAnsi="Arial" w:cs="Arial"/>
          <w:sz w:val="22"/>
          <w:szCs w:val="22"/>
        </w:rPr>
        <w:t xml:space="preserve"> kont Pracowników przez Administratorów, </w:t>
      </w:r>
    </w:p>
    <w:p w14:paraId="512E6F92" w14:textId="7A020B66" w:rsidR="003F7109" w:rsidRPr="008D15FE" w:rsidRDefault="003F7109" w:rsidP="003F7109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1.2.10.5. zapewniać możliwość zmiany wielkości przysługujących Pracownikom świadczeń, </w:t>
      </w:r>
    </w:p>
    <w:p w14:paraId="7D7B1E82" w14:textId="5BCDF08F" w:rsidR="003F7109" w:rsidRPr="008D15FE" w:rsidRDefault="003F7109" w:rsidP="003F7109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1.2.10.6. zapewniać możliwość sprawdzenia aktualnego stanu konta środków ZFŚS (system musi na bieżąco i automatycznie aktualizować stan konta, a wyświetlana informacja musi być aktualna), </w:t>
      </w:r>
    </w:p>
    <w:p w14:paraId="774E65B2" w14:textId="66D6B573" w:rsidR="003F7109" w:rsidRPr="008D15FE" w:rsidRDefault="003F7109" w:rsidP="003F7109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1.2.10.7. możliwość przeglądania historii w tym dotychczas dokonanych zakupów oraz złożonych wniosków i oświadczeń oraz rozliczenie wykorzystanych i dostępnych Pracownikowi środków ZFŚS, </w:t>
      </w:r>
    </w:p>
    <w:p w14:paraId="1D42D38A" w14:textId="77777777" w:rsidR="00D5204F" w:rsidRPr="008D15FE" w:rsidRDefault="00D5204F" w:rsidP="003F7109">
      <w:pPr>
        <w:pStyle w:val="Default"/>
        <w:rPr>
          <w:rFonts w:ascii="Arial" w:hAnsi="Arial" w:cs="Arial"/>
          <w:sz w:val="22"/>
          <w:szCs w:val="22"/>
        </w:rPr>
      </w:pPr>
    </w:p>
    <w:p w14:paraId="4ABA99D9" w14:textId="08FCD91B" w:rsidR="003F7109" w:rsidRPr="008D15FE" w:rsidRDefault="003F7109" w:rsidP="003F7109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1.2.11. Wykonawca zamieści w Systemie logo Zamawiającego, przekazane przez Zamawiającego Wykonawcy w terminie do 5 dni od daty zawarcia Umowy. </w:t>
      </w:r>
    </w:p>
    <w:p w14:paraId="4EC9E89A" w14:textId="77777777" w:rsidR="003F7109" w:rsidRPr="008D15FE" w:rsidRDefault="003F7109" w:rsidP="003F7109">
      <w:pPr>
        <w:pStyle w:val="Default"/>
        <w:rPr>
          <w:rFonts w:ascii="Arial" w:hAnsi="Arial" w:cs="Arial"/>
          <w:sz w:val="22"/>
          <w:szCs w:val="22"/>
        </w:rPr>
      </w:pPr>
    </w:p>
    <w:p w14:paraId="32ED3F3A" w14:textId="77777777" w:rsidR="003F7109" w:rsidRPr="008D15FE" w:rsidRDefault="003F7109" w:rsidP="003F7109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2. System musi umożliwiać zamawianie świadczeń pozapłacowych w terminach: </w:t>
      </w:r>
    </w:p>
    <w:p w14:paraId="56C170EB" w14:textId="49085B50" w:rsidR="00D5204F" w:rsidRDefault="003F7109" w:rsidP="00AB7431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2.1. do 15 dnia miesiąca poprzedzającego okres rozliczeniowy z zakresu: „sport i rekreacja w ramach miesięcznych abonamentów” (zamawianie i rezygnacja przez pracownika); </w:t>
      </w:r>
    </w:p>
    <w:p w14:paraId="095330A1" w14:textId="77777777" w:rsidR="00AB7431" w:rsidRPr="008D15FE" w:rsidRDefault="00AB7431" w:rsidP="00AB7431">
      <w:pPr>
        <w:pStyle w:val="Default"/>
        <w:ind w:left="708"/>
        <w:rPr>
          <w:rFonts w:ascii="Arial" w:hAnsi="Arial" w:cs="Arial"/>
          <w:sz w:val="22"/>
          <w:szCs w:val="22"/>
        </w:rPr>
      </w:pPr>
    </w:p>
    <w:p w14:paraId="47684AEA" w14:textId="77777777" w:rsidR="003F7109" w:rsidRPr="008D15FE" w:rsidRDefault="003F7109" w:rsidP="003F7109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2.2. na bieżąco z zakresu: </w:t>
      </w:r>
    </w:p>
    <w:p w14:paraId="070ECA14" w14:textId="77777777" w:rsidR="003F7109" w:rsidRPr="008D15FE" w:rsidRDefault="003F7109" w:rsidP="003F7109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2.2.1. „sport i rekreacja w formie jednorazowych lub wielorazowych biletów wstępu lub składek członkowskich w klubach sportowych prowadzących zajęcia rekreacyjne lub sportowe, kultura i wypoczynek”, (dystrybucja świadczeń online z możliwością realizacji od razu po zamówieniu); </w:t>
      </w:r>
    </w:p>
    <w:p w14:paraId="60411BDF" w14:textId="77777777" w:rsidR="003F7109" w:rsidRPr="008D15FE" w:rsidRDefault="003F7109" w:rsidP="003F7109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2.2.2. „inne” (dystrybucja świadczeń online z możliwością realizacji od razu po zamówieniu).</w:t>
      </w:r>
    </w:p>
    <w:p w14:paraId="0C5F7341" w14:textId="77777777" w:rsidR="003F7109" w:rsidRPr="008D15FE" w:rsidRDefault="003F7109" w:rsidP="003F7109">
      <w:pPr>
        <w:pStyle w:val="Default"/>
        <w:rPr>
          <w:rFonts w:ascii="Arial" w:hAnsi="Arial" w:cs="Arial"/>
          <w:sz w:val="22"/>
          <w:szCs w:val="22"/>
        </w:rPr>
      </w:pPr>
    </w:p>
    <w:p w14:paraId="44D52C65" w14:textId="38E8B27B" w:rsidR="003F7109" w:rsidRPr="008D15FE" w:rsidRDefault="008D15FE" w:rsidP="008D15F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3F7109" w:rsidRPr="008D15FE">
        <w:rPr>
          <w:rFonts w:ascii="Arial" w:hAnsi="Arial" w:cs="Arial"/>
          <w:sz w:val="22"/>
          <w:szCs w:val="22"/>
        </w:rPr>
        <w:t>Wykonawca</w:t>
      </w:r>
      <w:r w:rsidR="008373BE">
        <w:rPr>
          <w:rFonts w:ascii="Arial" w:hAnsi="Arial" w:cs="Arial"/>
          <w:sz w:val="22"/>
          <w:szCs w:val="22"/>
        </w:rPr>
        <w:t xml:space="preserve"> </w:t>
      </w:r>
      <w:r w:rsidR="004C2AB7">
        <w:rPr>
          <w:rFonts w:ascii="Arial" w:hAnsi="Arial" w:cs="Arial"/>
          <w:sz w:val="22"/>
          <w:szCs w:val="22"/>
        </w:rPr>
        <w:t>będzie</w:t>
      </w:r>
      <w:r w:rsidR="003F7109" w:rsidRPr="008D15FE">
        <w:rPr>
          <w:rFonts w:ascii="Arial" w:hAnsi="Arial" w:cs="Arial"/>
          <w:sz w:val="22"/>
          <w:szCs w:val="22"/>
        </w:rPr>
        <w:t xml:space="preserve">: </w:t>
      </w:r>
    </w:p>
    <w:p w14:paraId="384EB5C1" w14:textId="77777777" w:rsidR="00D5204F" w:rsidRPr="008D15FE" w:rsidRDefault="00D5204F" w:rsidP="00D5204F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41150237" w14:textId="4FBA1AE3" w:rsidR="003F7109" w:rsidRPr="008D15FE" w:rsidRDefault="003F7109" w:rsidP="003A3DF0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3.1. wprowadzać nowe formularze wniosków i oświadczeń, które mogą być składane w Systemie zgodnie z postanowieniami pkt 1.2.</w:t>
      </w:r>
      <w:r w:rsidR="003A3DF0" w:rsidRPr="008D15FE">
        <w:rPr>
          <w:rFonts w:ascii="Arial" w:hAnsi="Arial" w:cs="Arial"/>
          <w:sz w:val="22"/>
          <w:szCs w:val="22"/>
        </w:rPr>
        <w:t>8</w:t>
      </w:r>
      <w:r w:rsidRPr="008D15FE">
        <w:rPr>
          <w:rFonts w:ascii="Arial" w:hAnsi="Arial" w:cs="Arial"/>
          <w:sz w:val="22"/>
          <w:szCs w:val="22"/>
        </w:rPr>
        <w:t xml:space="preserve">.2, w liczbie nie większej niż 10 w ciągu każdego roku okresu realizacji Umowy, przy czym: Wykonawca zobowiązuje się wprowadzić do Systemu nowy formularz w terminie do 30 dni od daty przesłania wykonawcy przez Zamawiającego wzoru formularza, </w:t>
      </w:r>
    </w:p>
    <w:p w14:paraId="27114D2D" w14:textId="77777777" w:rsidR="003A3DF0" w:rsidRPr="008D15FE" w:rsidRDefault="003A3DF0" w:rsidP="003A3DF0">
      <w:pPr>
        <w:pStyle w:val="Default"/>
        <w:rPr>
          <w:rFonts w:ascii="Arial" w:hAnsi="Arial" w:cs="Arial"/>
          <w:sz w:val="22"/>
          <w:szCs w:val="22"/>
        </w:rPr>
      </w:pPr>
    </w:p>
    <w:p w14:paraId="5DCA7C6E" w14:textId="293A6606" w:rsidR="003A3DF0" w:rsidRPr="008D15FE" w:rsidRDefault="003A3DF0" w:rsidP="003A3DF0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3.2. wprowadzać modyfikacje istniejących formularzy wniosków i oświadczeń, które mogą być składane w Systemie zgodnie z postanowieniami pkt 1.2.8.2, w terminie do 14 dni od daty przesłania Wykonawcy przez Zamawiającego zmienionego wzoru formularza, </w:t>
      </w:r>
    </w:p>
    <w:p w14:paraId="6B2C4CCE" w14:textId="77777777" w:rsidR="00D5204F" w:rsidRPr="008D15FE" w:rsidRDefault="00D5204F" w:rsidP="003A3DF0">
      <w:pPr>
        <w:pStyle w:val="Default"/>
        <w:ind w:left="708"/>
        <w:rPr>
          <w:rFonts w:ascii="Arial" w:hAnsi="Arial" w:cs="Arial"/>
          <w:sz w:val="22"/>
          <w:szCs w:val="22"/>
        </w:rPr>
      </w:pPr>
    </w:p>
    <w:p w14:paraId="5B5847D3" w14:textId="0A67078A" w:rsidR="003A3DF0" w:rsidRPr="008D15FE" w:rsidRDefault="003A3DF0" w:rsidP="003A3DF0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3.3. wprowadzać nowe formularze wniosków i oświadczeń, które są dostępne w Systemie do generowania lub pobrania zgodnie z postanowieniami pkt 1.2.8.3, w liczbie nie większej niż 1</w:t>
      </w:r>
      <w:r w:rsidR="00AB7431">
        <w:rPr>
          <w:rFonts w:ascii="Arial" w:hAnsi="Arial" w:cs="Arial"/>
          <w:sz w:val="22"/>
          <w:szCs w:val="22"/>
        </w:rPr>
        <w:t xml:space="preserve">5 </w:t>
      </w:r>
      <w:r w:rsidRPr="008D15FE">
        <w:rPr>
          <w:rFonts w:ascii="Arial" w:hAnsi="Arial" w:cs="Arial"/>
          <w:sz w:val="22"/>
          <w:szCs w:val="22"/>
        </w:rPr>
        <w:t xml:space="preserve">w ciągu każdego roku okresu realizacji Umowy, przy czym: wykonawca zobowiązuje się wprowadzić do Systemu nowy formularz w terminie do 30 dni od daty przesłania wykonawcy przez Zamawiającego wzoru formularza, </w:t>
      </w:r>
    </w:p>
    <w:p w14:paraId="08D41937" w14:textId="77777777" w:rsidR="00D5204F" w:rsidRPr="008D15FE" w:rsidRDefault="00D5204F" w:rsidP="003A3DF0">
      <w:pPr>
        <w:pStyle w:val="Default"/>
        <w:ind w:left="708"/>
        <w:rPr>
          <w:rFonts w:ascii="Arial" w:hAnsi="Arial" w:cs="Arial"/>
          <w:sz w:val="22"/>
          <w:szCs w:val="22"/>
        </w:rPr>
      </w:pPr>
    </w:p>
    <w:p w14:paraId="64C86103" w14:textId="6B56AD73" w:rsidR="003A3DF0" w:rsidRDefault="003A3DF0" w:rsidP="003A3DF0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lastRenderedPageBreak/>
        <w:t xml:space="preserve">3.4. wprowadzać modyfikacje istniejących formularzy wniosków i oświadczeń, które są dostępne w Systemie do generowania lub pobrania zgodnie z postanowieniami pkt 1.2.8.3, w terminie do 14 dni od daty przesłania Wykonawcy przez Zamawiającego zmienionego wzoru formularza. </w:t>
      </w:r>
    </w:p>
    <w:p w14:paraId="51C5692E" w14:textId="77777777" w:rsidR="00526A78" w:rsidRPr="008D15FE" w:rsidRDefault="00526A78" w:rsidP="003A3DF0">
      <w:pPr>
        <w:pStyle w:val="Default"/>
        <w:ind w:left="708"/>
        <w:rPr>
          <w:rFonts w:ascii="Arial" w:hAnsi="Arial" w:cs="Arial"/>
          <w:sz w:val="22"/>
          <w:szCs w:val="22"/>
        </w:rPr>
      </w:pPr>
    </w:p>
    <w:p w14:paraId="2F004C89" w14:textId="1EF74776" w:rsidR="000B2B0B" w:rsidRDefault="00526A78" w:rsidP="000B2B0B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526A78">
        <w:rPr>
          <w:rFonts w:ascii="Arial" w:hAnsi="Arial" w:cs="Arial"/>
          <w:b/>
          <w:bCs/>
          <w:sz w:val="22"/>
          <w:szCs w:val="22"/>
        </w:rPr>
        <w:t>Realizacja umowy</w:t>
      </w:r>
    </w:p>
    <w:p w14:paraId="2BD229B2" w14:textId="77777777" w:rsidR="00526A78" w:rsidRPr="00526A78" w:rsidRDefault="00526A78" w:rsidP="000B2B0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8CD88FD" w14:textId="4392B3F9" w:rsidR="000B2B0B" w:rsidRPr="008D15FE" w:rsidRDefault="000B2B0B" w:rsidP="000B2B0B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4. Wykonawca </w:t>
      </w:r>
      <w:r w:rsidR="008373BE">
        <w:rPr>
          <w:rFonts w:ascii="Arial" w:hAnsi="Arial" w:cs="Arial"/>
          <w:sz w:val="22"/>
          <w:szCs w:val="22"/>
        </w:rPr>
        <w:t>będzie</w:t>
      </w:r>
      <w:r w:rsidR="008373BE" w:rsidRPr="008D15FE">
        <w:rPr>
          <w:rFonts w:ascii="Arial" w:hAnsi="Arial" w:cs="Arial"/>
          <w:sz w:val="22"/>
          <w:szCs w:val="22"/>
        </w:rPr>
        <w:t xml:space="preserve"> począwszy</w:t>
      </w:r>
      <w:r w:rsidRPr="008D15FE">
        <w:rPr>
          <w:rFonts w:ascii="Arial" w:hAnsi="Arial" w:cs="Arial"/>
          <w:sz w:val="22"/>
          <w:szCs w:val="22"/>
        </w:rPr>
        <w:t xml:space="preserve"> od dnia następnego po dniu zawarci</w:t>
      </w:r>
      <w:r w:rsidR="007C25A1">
        <w:rPr>
          <w:rFonts w:ascii="Arial" w:hAnsi="Arial" w:cs="Arial"/>
          <w:sz w:val="22"/>
          <w:szCs w:val="22"/>
        </w:rPr>
        <w:t>a</w:t>
      </w:r>
      <w:r w:rsidRPr="008D15FE">
        <w:rPr>
          <w:rFonts w:ascii="Arial" w:hAnsi="Arial" w:cs="Arial"/>
          <w:sz w:val="22"/>
          <w:szCs w:val="22"/>
        </w:rPr>
        <w:t xml:space="preserve"> Umowy do ostatniego dnia okresu współpracy świadczyć usługę wsparcia dla </w:t>
      </w:r>
      <w:proofErr w:type="gramStart"/>
      <w:r w:rsidRPr="008D15FE">
        <w:rPr>
          <w:rFonts w:ascii="Arial" w:hAnsi="Arial" w:cs="Arial"/>
          <w:sz w:val="22"/>
          <w:szCs w:val="22"/>
        </w:rPr>
        <w:t>Administratorów</w:t>
      </w:r>
      <w:proofErr w:type="gramEnd"/>
      <w:r w:rsidRPr="008D15FE">
        <w:rPr>
          <w:rFonts w:ascii="Arial" w:hAnsi="Arial" w:cs="Arial"/>
          <w:sz w:val="22"/>
          <w:szCs w:val="22"/>
        </w:rPr>
        <w:t xml:space="preserve"> przy czym: </w:t>
      </w:r>
    </w:p>
    <w:p w14:paraId="300D32F2" w14:textId="7215B522" w:rsidR="000B2B0B" w:rsidRPr="008D15FE" w:rsidRDefault="000B2B0B" w:rsidP="00D5204F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4.1. Wykonawca </w:t>
      </w:r>
      <w:r w:rsidR="004C2AB7">
        <w:rPr>
          <w:rFonts w:ascii="Arial" w:hAnsi="Arial" w:cs="Arial"/>
          <w:sz w:val="22"/>
          <w:szCs w:val="22"/>
        </w:rPr>
        <w:t xml:space="preserve">będzie </w:t>
      </w:r>
      <w:r w:rsidRPr="008D15FE">
        <w:rPr>
          <w:rFonts w:ascii="Arial" w:hAnsi="Arial" w:cs="Arial"/>
          <w:sz w:val="22"/>
          <w:szCs w:val="22"/>
        </w:rPr>
        <w:t>świadczyć usługę wsparcia</w:t>
      </w:r>
      <w:r w:rsidR="00D5204F" w:rsidRPr="008D15FE">
        <w:rPr>
          <w:rFonts w:ascii="Arial" w:hAnsi="Arial" w:cs="Arial"/>
          <w:sz w:val="22"/>
          <w:szCs w:val="22"/>
        </w:rPr>
        <w:t xml:space="preserve"> dla Administratorów</w:t>
      </w:r>
      <w:r w:rsidRPr="008D15FE">
        <w:rPr>
          <w:rFonts w:ascii="Arial" w:hAnsi="Arial" w:cs="Arial"/>
          <w:sz w:val="22"/>
          <w:szCs w:val="22"/>
        </w:rPr>
        <w:t>:</w:t>
      </w:r>
    </w:p>
    <w:p w14:paraId="05682A03" w14:textId="77777777" w:rsidR="000B2B0B" w:rsidRPr="008D15FE" w:rsidRDefault="000B2B0B" w:rsidP="00D5204F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4.1.1. telefonicznie na numer: ……</w:t>
      </w:r>
      <w:proofErr w:type="gramStart"/>
      <w:r w:rsidRPr="008D15FE">
        <w:rPr>
          <w:rFonts w:ascii="Arial" w:hAnsi="Arial" w:cs="Arial"/>
          <w:sz w:val="22"/>
          <w:szCs w:val="22"/>
        </w:rPr>
        <w:t>…….</w:t>
      </w:r>
      <w:proofErr w:type="gramEnd"/>
      <w:r w:rsidRPr="008D15FE">
        <w:rPr>
          <w:rFonts w:ascii="Arial" w:hAnsi="Arial" w:cs="Arial"/>
          <w:sz w:val="22"/>
          <w:szCs w:val="22"/>
        </w:rPr>
        <w:t xml:space="preserve">. </w:t>
      </w:r>
    </w:p>
    <w:p w14:paraId="08205C22" w14:textId="77777777" w:rsidR="000B2B0B" w:rsidRPr="008D15FE" w:rsidRDefault="000B2B0B" w:rsidP="00D5204F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4.1.2. pocztą elektroniczną na adres</w:t>
      </w:r>
      <w:proofErr w:type="gramStart"/>
      <w:r w:rsidRPr="008D15FE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8D15FE">
        <w:rPr>
          <w:rFonts w:ascii="Arial" w:hAnsi="Arial" w:cs="Arial"/>
          <w:sz w:val="22"/>
          <w:szCs w:val="22"/>
        </w:rPr>
        <w:t xml:space="preserve">.@......... </w:t>
      </w:r>
    </w:p>
    <w:p w14:paraId="66CEDF84" w14:textId="4D590BAA" w:rsidR="000B2B0B" w:rsidRPr="008D15FE" w:rsidRDefault="000B2B0B" w:rsidP="00D5204F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przez dedykowanego konsultanta od poniedziałku do piątku z wyjątkiem dni ustawowo wolnych od pracy, świadczoną w wymiarze 8 godzin</w:t>
      </w:r>
      <w:r w:rsidR="00D5204F" w:rsidRPr="008D15FE">
        <w:rPr>
          <w:rFonts w:ascii="Arial" w:hAnsi="Arial" w:cs="Arial"/>
          <w:sz w:val="22"/>
          <w:szCs w:val="22"/>
        </w:rPr>
        <w:t xml:space="preserve"> na dzień, w godzinach 8:00-16:00 lub innych uzgodnionych przez Strony,</w:t>
      </w:r>
    </w:p>
    <w:p w14:paraId="03D3FB8D" w14:textId="77777777" w:rsidR="00D5204F" w:rsidRPr="008D15FE" w:rsidRDefault="00D5204F" w:rsidP="00D5204F">
      <w:pPr>
        <w:pStyle w:val="Default"/>
        <w:rPr>
          <w:rFonts w:ascii="Arial" w:hAnsi="Arial" w:cs="Arial"/>
          <w:sz w:val="22"/>
          <w:szCs w:val="22"/>
        </w:rPr>
      </w:pPr>
    </w:p>
    <w:p w14:paraId="76660E2F" w14:textId="77777777" w:rsidR="00D5204F" w:rsidRPr="008D15FE" w:rsidRDefault="00D5204F" w:rsidP="00D5204F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4.2. Zamawiający dopuszcza również możliwość obsługi Administratora poprzez kanały elektroniczne (instrukcje na platformie, formularz, mail, czat). </w:t>
      </w:r>
    </w:p>
    <w:p w14:paraId="578B467B" w14:textId="77777777" w:rsidR="00D5204F" w:rsidRPr="008D15FE" w:rsidRDefault="00D5204F" w:rsidP="00D5204F">
      <w:pPr>
        <w:pStyle w:val="Default"/>
        <w:ind w:left="708"/>
        <w:rPr>
          <w:rFonts w:ascii="Arial" w:hAnsi="Arial" w:cs="Arial"/>
          <w:sz w:val="22"/>
          <w:szCs w:val="22"/>
        </w:rPr>
      </w:pPr>
    </w:p>
    <w:p w14:paraId="151BD266" w14:textId="1E6C3892" w:rsidR="00D5204F" w:rsidRPr="008D15FE" w:rsidRDefault="00D5204F" w:rsidP="00D5204F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4.3. Wykonawca zobowiązuje się wykonując usługę wsparcia odpowiadać na pytania Administratorów z zakresu administracji i korzystania z Systemu. </w:t>
      </w:r>
    </w:p>
    <w:p w14:paraId="69099EA1" w14:textId="77777777" w:rsidR="00D5204F" w:rsidRPr="008D15FE" w:rsidRDefault="00D5204F" w:rsidP="00D5204F">
      <w:pPr>
        <w:pStyle w:val="Default"/>
        <w:rPr>
          <w:rFonts w:ascii="Arial" w:hAnsi="Arial" w:cs="Arial"/>
          <w:sz w:val="22"/>
          <w:szCs w:val="22"/>
        </w:rPr>
      </w:pPr>
    </w:p>
    <w:p w14:paraId="3117886A" w14:textId="45D2D4FC" w:rsidR="00D5204F" w:rsidRPr="008D15FE" w:rsidRDefault="00D5204F" w:rsidP="00D5204F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5. Wykonawca począwszy od dnia następnego po dniu zawarciu Umowy do ostatniego dnia okresu współpracy,</w:t>
      </w:r>
      <w:r w:rsidR="00141D88">
        <w:rPr>
          <w:rFonts w:ascii="Arial" w:hAnsi="Arial" w:cs="Arial"/>
          <w:sz w:val="22"/>
          <w:szCs w:val="22"/>
        </w:rPr>
        <w:t xml:space="preserve"> będzie</w:t>
      </w:r>
      <w:r w:rsidRPr="008D15FE">
        <w:rPr>
          <w:rFonts w:ascii="Arial" w:hAnsi="Arial" w:cs="Arial"/>
          <w:sz w:val="22"/>
          <w:szCs w:val="22"/>
        </w:rPr>
        <w:t xml:space="preserve"> świadczyć usługę wsparcia dla Pracowników zwaną dalej „Help-</w:t>
      </w:r>
      <w:proofErr w:type="spellStart"/>
      <w:r w:rsidRPr="008D15FE">
        <w:rPr>
          <w:rFonts w:ascii="Arial" w:hAnsi="Arial" w:cs="Arial"/>
          <w:sz w:val="22"/>
          <w:szCs w:val="22"/>
        </w:rPr>
        <w:t>desk</w:t>
      </w:r>
      <w:proofErr w:type="spellEnd"/>
      <w:r w:rsidRPr="008D15FE">
        <w:rPr>
          <w:rFonts w:ascii="Arial" w:hAnsi="Arial" w:cs="Arial"/>
          <w:sz w:val="22"/>
          <w:szCs w:val="22"/>
        </w:rPr>
        <w:t xml:space="preserve">” przy czym: </w:t>
      </w:r>
    </w:p>
    <w:p w14:paraId="7F902833" w14:textId="77777777" w:rsidR="00D5204F" w:rsidRPr="008D15FE" w:rsidRDefault="00D5204F" w:rsidP="00D5204F">
      <w:pPr>
        <w:pStyle w:val="Default"/>
        <w:rPr>
          <w:rFonts w:ascii="Arial" w:hAnsi="Arial" w:cs="Arial"/>
          <w:sz w:val="22"/>
          <w:szCs w:val="22"/>
        </w:rPr>
      </w:pPr>
    </w:p>
    <w:p w14:paraId="6ED922FF" w14:textId="4441964C" w:rsidR="00D5204F" w:rsidRPr="008D15FE" w:rsidRDefault="00D5204F" w:rsidP="00D5204F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5.1. Wykonawca </w:t>
      </w:r>
      <w:r w:rsidR="00141D88">
        <w:rPr>
          <w:rFonts w:ascii="Arial" w:hAnsi="Arial" w:cs="Arial"/>
          <w:sz w:val="22"/>
          <w:szCs w:val="22"/>
        </w:rPr>
        <w:t xml:space="preserve">będzie </w:t>
      </w:r>
      <w:r w:rsidRPr="008D15FE">
        <w:rPr>
          <w:rFonts w:ascii="Arial" w:hAnsi="Arial" w:cs="Arial"/>
          <w:sz w:val="22"/>
          <w:szCs w:val="22"/>
        </w:rPr>
        <w:t>świadczyć usługę Help-</w:t>
      </w:r>
      <w:proofErr w:type="spellStart"/>
      <w:r w:rsidRPr="008D15FE">
        <w:rPr>
          <w:rFonts w:ascii="Arial" w:hAnsi="Arial" w:cs="Arial"/>
          <w:sz w:val="22"/>
          <w:szCs w:val="22"/>
        </w:rPr>
        <w:t>desk</w:t>
      </w:r>
      <w:proofErr w:type="spellEnd"/>
      <w:r w:rsidRPr="008D15FE">
        <w:rPr>
          <w:rFonts w:ascii="Arial" w:hAnsi="Arial" w:cs="Arial"/>
          <w:sz w:val="22"/>
          <w:szCs w:val="22"/>
        </w:rPr>
        <w:t xml:space="preserve"> </w:t>
      </w:r>
    </w:p>
    <w:p w14:paraId="1B207E56" w14:textId="77777777" w:rsidR="00D5204F" w:rsidRPr="008D15FE" w:rsidRDefault="00D5204F" w:rsidP="00D5204F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5.1.1. telefonicznie na numer: ……</w:t>
      </w:r>
      <w:proofErr w:type="gramStart"/>
      <w:r w:rsidRPr="008D15FE">
        <w:rPr>
          <w:rFonts w:ascii="Arial" w:hAnsi="Arial" w:cs="Arial"/>
          <w:sz w:val="22"/>
          <w:szCs w:val="22"/>
        </w:rPr>
        <w:t>…….</w:t>
      </w:r>
      <w:proofErr w:type="gramEnd"/>
      <w:r w:rsidRPr="008D15FE">
        <w:rPr>
          <w:rFonts w:ascii="Arial" w:hAnsi="Arial" w:cs="Arial"/>
          <w:sz w:val="22"/>
          <w:szCs w:val="22"/>
        </w:rPr>
        <w:t xml:space="preserve">. </w:t>
      </w:r>
    </w:p>
    <w:p w14:paraId="489B59B8" w14:textId="77777777" w:rsidR="00D5204F" w:rsidRPr="008D15FE" w:rsidRDefault="00D5204F" w:rsidP="00D5204F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5.1.2. pocztą elektroniczną na adres</w:t>
      </w:r>
      <w:proofErr w:type="gramStart"/>
      <w:r w:rsidRPr="008D15FE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8D15FE">
        <w:rPr>
          <w:rFonts w:ascii="Arial" w:hAnsi="Arial" w:cs="Arial"/>
          <w:sz w:val="22"/>
          <w:szCs w:val="22"/>
        </w:rPr>
        <w:t xml:space="preserve">.@......... </w:t>
      </w:r>
    </w:p>
    <w:p w14:paraId="0ACDD5B1" w14:textId="77777777" w:rsidR="00D5204F" w:rsidRPr="008D15FE" w:rsidRDefault="00D5204F" w:rsidP="00D5204F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5.1.3. od poniedziałku do piątku z wyjątkiem dni ustawowo wolnych od pracy, świadczoną w wymiarze 8 godzin na dzień, w godzinach 8:00-16:00 lub innych uzgodnionych przez Strony, </w:t>
      </w:r>
    </w:p>
    <w:p w14:paraId="718B8F15" w14:textId="232FB7C7" w:rsidR="00D5204F" w:rsidRPr="008D15FE" w:rsidRDefault="00D5204F" w:rsidP="00D5204F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5.1.4. Wykonawca wykonując usługę Help-</w:t>
      </w:r>
      <w:proofErr w:type="spellStart"/>
      <w:r w:rsidRPr="008D15FE">
        <w:rPr>
          <w:rFonts w:ascii="Arial" w:hAnsi="Arial" w:cs="Arial"/>
          <w:sz w:val="22"/>
          <w:szCs w:val="22"/>
        </w:rPr>
        <w:t>desk</w:t>
      </w:r>
      <w:proofErr w:type="spellEnd"/>
      <w:r w:rsidRPr="008D15FE">
        <w:rPr>
          <w:rFonts w:ascii="Arial" w:hAnsi="Arial" w:cs="Arial"/>
          <w:sz w:val="22"/>
          <w:szCs w:val="22"/>
        </w:rPr>
        <w:t xml:space="preserve"> </w:t>
      </w:r>
      <w:r w:rsidR="00141D88">
        <w:rPr>
          <w:rFonts w:ascii="Arial" w:hAnsi="Arial" w:cs="Arial"/>
          <w:sz w:val="22"/>
          <w:szCs w:val="22"/>
        </w:rPr>
        <w:t xml:space="preserve">będzie </w:t>
      </w:r>
      <w:r w:rsidRPr="008D15FE">
        <w:rPr>
          <w:rFonts w:ascii="Arial" w:hAnsi="Arial" w:cs="Arial"/>
          <w:sz w:val="22"/>
          <w:szCs w:val="22"/>
        </w:rPr>
        <w:t xml:space="preserve">informować i odpowiadać na pytania Pracowników z zakresu korzystania z Systemu, </w:t>
      </w:r>
    </w:p>
    <w:p w14:paraId="6E05C722" w14:textId="77777777" w:rsidR="00D5204F" w:rsidRPr="008D15FE" w:rsidRDefault="00D5204F" w:rsidP="00D5204F">
      <w:pPr>
        <w:pStyle w:val="Default"/>
        <w:ind w:left="708"/>
        <w:rPr>
          <w:rFonts w:ascii="Arial" w:hAnsi="Arial" w:cs="Arial"/>
          <w:sz w:val="22"/>
          <w:szCs w:val="22"/>
        </w:rPr>
      </w:pPr>
    </w:p>
    <w:p w14:paraId="11FD07E7" w14:textId="77777777" w:rsidR="00D5204F" w:rsidRPr="008D15FE" w:rsidRDefault="00D5204F" w:rsidP="00D5204F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5.2. Zamawiający dopuszcza również możliwość obsługi Pracowników poprzez kanały elektroniczne (instrukcje na platformie, formularz, mail, czat). </w:t>
      </w:r>
    </w:p>
    <w:p w14:paraId="249807CA" w14:textId="77777777" w:rsidR="00D5204F" w:rsidRPr="008D15FE" w:rsidRDefault="00D5204F" w:rsidP="00D5204F">
      <w:pPr>
        <w:pStyle w:val="Default"/>
        <w:rPr>
          <w:rFonts w:ascii="Arial" w:hAnsi="Arial" w:cs="Arial"/>
          <w:sz w:val="22"/>
          <w:szCs w:val="22"/>
        </w:rPr>
      </w:pPr>
    </w:p>
    <w:p w14:paraId="776FA606" w14:textId="7209A5FC" w:rsidR="00D5204F" w:rsidRPr="008D15FE" w:rsidRDefault="00D5204F" w:rsidP="00D5204F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6. Wykonawca</w:t>
      </w:r>
      <w:ins w:id="0" w:author="Rzążewska-Michalak Marta" w:date="2026-06-09T10:27:00Z" w16du:dateUtc="2026-06-09T08:27:00Z">
        <w:r w:rsidR="008373BE">
          <w:rPr>
            <w:rFonts w:ascii="Arial" w:hAnsi="Arial" w:cs="Arial"/>
            <w:sz w:val="22"/>
            <w:szCs w:val="22"/>
          </w:rPr>
          <w:t xml:space="preserve"> </w:t>
        </w:r>
      </w:ins>
      <w:r w:rsidRPr="008D15FE">
        <w:rPr>
          <w:rFonts w:ascii="Arial" w:hAnsi="Arial" w:cs="Arial"/>
          <w:sz w:val="22"/>
          <w:szCs w:val="22"/>
        </w:rPr>
        <w:t>zorganiz</w:t>
      </w:r>
      <w:r w:rsidR="00141D88">
        <w:rPr>
          <w:rFonts w:ascii="Arial" w:hAnsi="Arial" w:cs="Arial"/>
          <w:sz w:val="22"/>
          <w:szCs w:val="22"/>
        </w:rPr>
        <w:t>uje</w:t>
      </w:r>
      <w:r w:rsidRPr="008D15FE">
        <w:rPr>
          <w:rFonts w:ascii="Arial" w:hAnsi="Arial" w:cs="Arial"/>
          <w:sz w:val="22"/>
          <w:szCs w:val="22"/>
        </w:rPr>
        <w:t xml:space="preserve"> 3 spotkania konsultanta z Pracownikami Zamawiającego w siedzibie Zamawiającego: </w:t>
      </w:r>
    </w:p>
    <w:p w14:paraId="114125A0" w14:textId="77777777" w:rsidR="00D5204F" w:rsidRPr="008D15FE" w:rsidRDefault="00D5204F" w:rsidP="00D5204F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6.1. Pierwsze w tygodniu poprzedzającym udostępnienie Pracownikom Systemu, </w:t>
      </w:r>
    </w:p>
    <w:p w14:paraId="0B4D1EE7" w14:textId="77777777" w:rsidR="00D5204F" w:rsidRPr="008D15FE" w:rsidRDefault="00D5204F" w:rsidP="00D5204F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6.2. Pozostałe dwa w terminie do 1 miesiąca od udostepnienia Pracownikom Systemu, terminy Strony uzgodnią po zawarciu Umowy; </w:t>
      </w:r>
    </w:p>
    <w:p w14:paraId="0842D0F2" w14:textId="77777777" w:rsidR="00D5204F" w:rsidRPr="008D15FE" w:rsidRDefault="00D5204F" w:rsidP="00D5204F">
      <w:pPr>
        <w:pStyle w:val="Default"/>
        <w:rPr>
          <w:rFonts w:ascii="Arial" w:hAnsi="Arial" w:cs="Arial"/>
          <w:sz w:val="22"/>
          <w:szCs w:val="22"/>
        </w:rPr>
      </w:pPr>
    </w:p>
    <w:p w14:paraId="28A74B1A" w14:textId="12BB62EA" w:rsidR="00D5204F" w:rsidRPr="008D15FE" w:rsidRDefault="00D5204F" w:rsidP="00D5204F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7. Wykonawca </w:t>
      </w:r>
      <w:r w:rsidR="00141D88">
        <w:rPr>
          <w:rFonts w:ascii="Arial" w:hAnsi="Arial" w:cs="Arial"/>
          <w:sz w:val="22"/>
          <w:szCs w:val="22"/>
        </w:rPr>
        <w:t xml:space="preserve">będzie </w:t>
      </w:r>
      <w:r w:rsidRPr="008D15FE">
        <w:rPr>
          <w:rFonts w:ascii="Arial" w:hAnsi="Arial" w:cs="Arial"/>
          <w:sz w:val="22"/>
          <w:szCs w:val="22"/>
        </w:rPr>
        <w:t xml:space="preserve">wysłać, pocztą elektroniczną, każdemu nowemu Pracownikowi list powitalny w treści uzgodnionej przez Strony, przy czym Zamawiający zastrzega sobie przekazanie treści, która nie będzie mogła być zmieniona przez Wykonawcę. </w:t>
      </w:r>
    </w:p>
    <w:p w14:paraId="503B2C82" w14:textId="77777777" w:rsidR="00D5204F" w:rsidRPr="008D15FE" w:rsidRDefault="00D5204F" w:rsidP="00D5204F">
      <w:pPr>
        <w:pStyle w:val="Default"/>
        <w:rPr>
          <w:rFonts w:ascii="Arial" w:hAnsi="Arial" w:cs="Arial"/>
          <w:sz w:val="22"/>
          <w:szCs w:val="22"/>
        </w:rPr>
      </w:pPr>
    </w:p>
    <w:p w14:paraId="667C5272" w14:textId="77777777" w:rsidR="00D5204F" w:rsidRPr="008D15FE" w:rsidRDefault="00D5204F" w:rsidP="00D5204F">
      <w:pPr>
        <w:pStyle w:val="Default"/>
        <w:rPr>
          <w:rFonts w:ascii="Arial" w:hAnsi="Arial" w:cs="Arial"/>
          <w:sz w:val="22"/>
          <w:szCs w:val="22"/>
        </w:rPr>
      </w:pPr>
    </w:p>
    <w:p w14:paraId="4A73DBDF" w14:textId="39CE6381" w:rsidR="00D5204F" w:rsidRPr="008D15FE" w:rsidRDefault="00D5204F" w:rsidP="00D5204F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8. W przypadku konieczności dokonania działań na grupie nie mniej niż 5 kont Pracowników, Wykonawca </w:t>
      </w:r>
      <w:r w:rsidR="00141D88">
        <w:rPr>
          <w:rFonts w:ascii="Arial" w:hAnsi="Arial" w:cs="Arial"/>
          <w:sz w:val="22"/>
          <w:szCs w:val="22"/>
        </w:rPr>
        <w:t xml:space="preserve">będzie </w:t>
      </w:r>
      <w:r w:rsidRPr="008D15FE">
        <w:rPr>
          <w:rFonts w:ascii="Arial" w:hAnsi="Arial" w:cs="Arial"/>
          <w:sz w:val="22"/>
          <w:szCs w:val="22"/>
        </w:rPr>
        <w:t xml:space="preserve">zakładać konta nowych Pracowników, dokonywać zmiany danych Pracowników i usuwać konta Pracowników w terminie do 7 dni licząc od zgłoszenia przez Administratora, przy czym Zamawiający zobowiązuje się przekazywać dane w pliku </w:t>
      </w:r>
    </w:p>
    <w:p w14:paraId="4F3C603D" w14:textId="77777777" w:rsidR="00D5204F" w:rsidRPr="008D15FE" w:rsidRDefault="00D5204F" w:rsidP="00D5204F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lastRenderedPageBreak/>
        <w:t>zaszyfrowanym w formacie .</w:t>
      </w:r>
      <w:proofErr w:type="spellStart"/>
      <w:r w:rsidRPr="008D15FE">
        <w:rPr>
          <w:rFonts w:ascii="Arial" w:hAnsi="Arial" w:cs="Arial"/>
          <w:sz w:val="22"/>
          <w:szCs w:val="22"/>
        </w:rPr>
        <w:t>xlsx</w:t>
      </w:r>
      <w:proofErr w:type="spellEnd"/>
      <w:r w:rsidRPr="008D15FE">
        <w:rPr>
          <w:rFonts w:ascii="Arial" w:hAnsi="Arial" w:cs="Arial"/>
          <w:sz w:val="22"/>
          <w:szCs w:val="22"/>
        </w:rPr>
        <w:t xml:space="preserve"> lub innym uzgodnionym przez Strony, a hasło zostanie przekazane innym kanałem komunikacji lub ustalonym schematem. </w:t>
      </w:r>
    </w:p>
    <w:p w14:paraId="4286600F" w14:textId="77777777" w:rsidR="00D5204F" w:rsidRDefault="00D5204F" w:rsidP="00D5204F">
      <w:pPr>
        <w:pStyle w:val="Default"/>
        <w:rPr>
          <w:rFonts w:ascii="Arial" w:hAnsi="Arial" w:cs="Arial"/>
          <w:sz w:val="22"/>
          <w:szCs w:val="22"/>
        </w:rPr>
      </w:pPr>
    </w:p>
    <w:p w14:paraId="7A8D4AB0" w14:textId="476E5B1A" w:rsidR="00526A78" w:rsidRPr="00526A78" w:rsidRDefault="00526A78" w:rsidP="00D5204F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526A78">
        <w:rPr>
          <w:rFonts w:ascii="Arial" w:hAnsi="Arial" w:cs="Arial"/>
          <w:b/>
          <w:bCs/>
          <w:sz w:val="22"/>
          <w:szCs w:val="22"/>
        </w:rPr>
        <w:t>Sport i rekreacja w ramach miesięcznych abonamentów</w:t>
      </w:r>
    </w:p>
    <w:p w14:paraId="06DD6CB3" w14:textId="77777777" w:rsidR="00526A78" w:rsidRPr="008D15FE" w:rsidRDefault="00526A78" w:rsidP="00D5204F">
      <w:pPr>
        <w:pStyle w:val="Default"/>
        <w:rPr>
          <w:rFonts w:ascii="Arial" w:hAnsi="Arial" w:cs="Arial"/>
          <w:sz w:val="22"/>
          <w:szCs w:val="22"/>
        </w:rPr>
      </w:pPr>
    </w:p>
    <w:p w14:paraId="77BAC411" w14:textId="3DCC240E" w:rsidR="00D5204F" w:rsidRPr="008D15FE" w:rsidRDefault="00D5204F" w:rsidP="00D5204F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9. Wykonawca w zakresie usług, o których mowa w pkt 1.1.1: </w:t>
      </w:r>
    </w:p>
    <w:p w14:paraId="5300BEE1" w14:textId="5B8FFEE8" w:rsidR="00D5204F" w:rsidRPr="008D15FE" w:rsidRDefault="00D5204F" w:rsidP="00D5204F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9.1. w ramach Abonamentu zapewni dostęp do różnorodnych obiektów i usług sportowo-rekreacyjnych na podstawie kart udostępnionych przez Wykonawcę dla: </w:t>
      </w:r>
    </w:p>
    <w:p w14:paraId="576BD278" w14:textId="77777777" w:rsidR="00D5204F" w:rsidRPr="008D15FE" w:rsidRDefault="00D5204F" w:rsidP="00D5204F">
      <w:pPr>
        <w:pStyle w:val="Default"/>
        <w:ind w:left="708"/>
        <w:rPr>
          <w:rFonts w:ascii="Arial" w:hAnsi="Arial" w:cs="Arial"/>
          <w:sz w:val="22"/>
          <w:szCs w:val="22"/>
        </w:rPr>
      </w:pPr>
    </w:p>
    <w:p w14:paraId="5EA79D92" w14:textId="77777777" w:rsidR="00D5204F" w:rsidRPr="008D15FE" w:rsidRDefault="00D5204F" w:rsidP="00D5204F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9.1.1. Pracowników uprawnionych do korzystania z ZFŚS, </w:t>
      </w:r>
    </w:p>
    <w:p w14:paraId="5F54D017" w14:textId="77777777" w:rsidR="00D5204F" w:rsidRPr="008D15FE" w:rsidRDefault="00D5204F" w:rsidP="00D5204F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9.1.2. Użytkowników wskazanych przez Pracownika: </w:t>
      </w:r>
    </w:p>
    <w:p w14:paraId="3C714228" w14:textId="77777777" w:rsidR="00D5204F" w:rsidRPr="008D15FE" w:rsidRDefault="00D5204F" w:rsidP="00D5204F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9.1.2.1. dzieci pracowników Zamawiającego, tj. dzieci własnych Pracownika oraz dzieci przysposobionych lub przyjętych na wychowanie w ramach rodziny zastępczej oraz dzieci drugiego małżonka - do ukończenia 15 roku życia; </w:t>
      </w:r>
    </w:p>
    <w:p w14:paraId="6003DC8F" w14:textId="77777777" w:rsidR="00D5204F" w:rsidRPr="008D15FE" w:rsidRDefault="00D5204F" w:rsidP="00D5204F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9.1.2.2. osób towarzyszących będących dziećmi Pracownika Zamawiającego, tj. dzieci własnych Pracownika oraz dzieci przysposobionych lub przyjętych na wychowanie w ramach rodziny zastępczej oraz dzieci drugiego małżonka - od ukończenia 15 roku życia do 25 roku życia; </w:t>
      </w:r>
    </w:p>
    <w:p w14:paraId="0F314699" w14:textId="77777777" w:rsidR="00D5204F" w:rsidRPr="008D15FE" w:rsidRDefault="00D5204F" w:rsidP="00D5204F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9.1.2.3. osób towarzyszących wskazanych przez Pracownika, niebędących dziećmi pracownika, o których mowa w pkt 9.1.2.1 lub 9.1.2.4; </w:t>
      </w:r>
    </w:p>
    <w:p w14:paraId="706E1D97" w14:textId="77777777" w:rsidR="00D5204F" w:rsidRPr="008D15FE" w:rsidRDefault="00D5204F" w:rsidP="00D5204F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9.1.2.4. dzieci Pracowników Zamawiającego - do ukończenia 15 roku życia, które będą uprawnione do wstępu i korzystania wyłącznie z basenu. </w:t>
      </w:r>
    </w:p>
    <w:p w14:paraId="0E82F69C" w14:textId="77777777" w:rsidR="00D5204F" w:rsidRPr="008D15FE" w:rsidRDefault="00D5204F" w:rsidP="00D5204F">
      <w:pPr>
        <w:pStyle w:val="Default"/>
        <w:rPr>
          <w:rFonts w:ascii="Arial" w:hAnsi="Arial" w:cs="Arial"/>
          <w:sz w:val="22"/>
          <w:szCs w:val="22"/>
        </w:rPr>
      </w:pPr>
    </w:p>
    <w:p w14:paraId="513B6D20" w14:textId="3E32F19C" w:rsidR="00D5204F" w:rsidRPr="008D15FE" w:rsidRDefault="00D5204F" w:rsidP="00D5204F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9.2. W ramach Abonamentu zapewni dostęp do wszystkich obiektów sportowo-rekreacyjnych, którymi dysponuje Wykonawca, </w:t>
      </w:r>
    </w:p>
    <w:p w14:paraId="2C040D42" w14:textId="77777777" w:rsidR="00D5204F" w:rsidRPr="008D15FE" w:rsidRDefault="00D5204F" w:rsidP="00D5204F">
      <w:pPr>
        <w:pStyle w:val="Default"/>
        <w:ind w:firstLine="708"/>
        <w:rPr>
          <w:rFonts w:ascii="Arial" w:hAnsi="Arial" w:cs="Arial"/>
          <w:sz w:val="22"/>
          <w:szCs w:val="22"/>
        </w:rPr>
      </w:pPr>
    </w:p>
    <w:p w14:paraId="6FD65624" w14:textId="1A994CB5" w:rsidR="00D5204F" w:rsidRPr="008D15FE" w:rsidRDefault="00D5204F" w:rsidP="00D5204F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9.3. </w:t>
      </w:r>
      <w:r w:rsidR="00141D88">
        <w:rPr>
          <w:rFonts w:ascii="Arial" w:hAnsi="Arial" w:cs="Arial"/>
          <w:sz w:val="22"/>
          <w:szCs w:val="22"/>
        </w:rPr>
        <w:t>P</w:t>
      </w:r>
      <w:r w:rsidRPr="008D15FE">
        <w:rPr>
          <w:rFonts w:ascii="Arial" w:hAnsi="Arial" w:cs="Arial"/>
          <w:sz w:val="22"/>
          <w:szCs w:val="22"/>
        </w:rPr>
        <w:t>rzez obiekt sportowo-rekreacyjny rozumi</w:t>
      </w:r>
      <w:r w:rsidR="00141D88">
        <w:rPr>
          <w:rFonts w:ascii="Arial" w:hAnsi="Arial" w:cs="Arial"/>
          <w:sz w:val="22"/>
          <w:szCs w:val="22"/>
        </w:rPr>
        <w:t>any jest</w:t>
      </w:r>
      <w:r w:rsidRPr="008D15FE">
        <w:rPr>
          <w:rFonts w:ascii="Arial" w:hAnsi="Arial" w:cs="Arial"/>
          <w:sz w:val="22"/>
          <w:szCs w:val="22"/>
        </w:rPr>
        <w:t xml:space="preserve"> obiekt, który udostępnia co najmniej jedną usługę sportowo-rekreacyjną z zakresu: basen, lodowisko, sauna, siłownia, taniec, zajęcia fitness lub usługę z zakresu innego sportu lub rekreacji. </w:t>
      </w:r>
    </w:p>
    <w:p w14:paraId="127D7F04" w14:textId="77777777" w:rsidR="00D5204F" w:rsidRPr="008D15FE" w:rsidRDefault="00D5204F" w:rsidP="00D5204F">
      <w:pPr>
        <w:pStyle w:val="Default"/>
        <w:ind w:firstLine="708"/>
        <w:rPr>
          <w:rFonts w:ascii="Arial" w:hAnsi="Arial" w:cs="Arial"/>
          <w:sz w:val="22"/>
          <w:szCs w:val="22"/>
        </w:rPr>
      </w:pPr>
    </w:p>
    <w:p w14:paraId="0CB3840A" w14:textId="62A31B9E" w:rsidR="00D5204F" w:rsidRPr="008D15FE" w:rsidRDefault="00D5204F" w:rsidP="00D5204F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9.4. W ramach Abonamentu</w:t>
      </w:r>
      <w:r w:rsidR="00141D88">
        <w:rPr>
          <w:rFonts w:ascii="Arial" w:hAnsi="Arial" w:cs="Arial"/>
          <w:sz w:val="22"/>
          <w:szCs w:val="22"/>
        </w:rPr>
        <w:t xml:space="preserve"> Wykonawca</w:t>
      </w:r>
      <w:r w:rsidRPr="008D15FE">
        <w:rPr>
          <w:rFonts w:ascii="Arial" w:hAnsi="Arial" w:cs="Arial"/>
          <w:sz w:val="22"/>
          <w:szCs w:val="22"/>
        </w:rPr>
        <w:t xml:space="preserve"> zapewni</w:t>
      </w:r>
      <w:r w:rsidR="00AB7431">
        <w:rPr>
          <w:rFonts w:ascii="Arial" w:hAnsi="Arial" w:cs="Arial"/>
          <w:sz w:val="22"/>
          <w:szCs w:val="22"/>
        </w:rPr>
        <w:t xml:space="preserve"> </w:t>
      </w:r>
      <w:r w:rsidRPr="008D15FE">
        <w:rPr>
          <w:rFonts w:ascii="Arial" w:hAnsi="Arial" w:cs="Arial"/>
          <w:sz w:val="22"/>
          <w:szCs w:val="22"/>
        </w:rPr>
        <w:t xml:space="preserve">do wyboru Pracownika: </w:t>
      </w:r>
    </w:p>
    <w:p w14:paraId="5DDD28E8" w14:textId="77777777" w:rsidR="00D5204F" w:rsidRPr="008D15FE" w:rsidRDefault="00D5204F" w:rsidP="00D5204F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9.4.1. usługę o charakterze „Open”, nieograniczoną czasowo, tj. dającą dostęp do usług przez minimum 6 dni w tygodniu, </w:t>
      </w:r>
    </w:p>
    <w:p w14:paraId="08772BBE" w14:textId="77777777" w:rsidR="00D5204F" w:rsidRPr="008D15FE" w:rsidRDefault="00D5204F" w:rsidP="00D5204F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9.4.2. usługę o charakterze limitowanej liczby „wejść” w okresie rozliczeniowym, tj. uprawniającą do minimum 8 krotnego korzystania z usług sportowo-rekreacyjnych w każdym miesiącu. </w:t>
      </w:r>
    </w:p>
    <w:p w14:paraId="5ED5DB3C" w14:textId="77777777" w:rsidR="00D5204F" w:rsidRPr="008D15FE" w:rsidRDefault="00D5204F" w:rsidP="00D5204F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9.4.3. usługę o charakterze „Open” zawierającą ofertę dla dzieci do lat 15, która jest z natury ograniczona zakresem dla tej grupy wiekowej (m. in. lodowisko, basen, ścianka wspinaczkowa). </w:t>
      </w:r>
    </w:p>
    <w:p w14:paraId="6AB382C2" w14:textId="77777777" w:rsidR="00B37122" w:rsidRPr="008D15FE" w:rsidRDefault="00B37122" w:rsidP="00B37122">
      <w:pPr>
        <w:pStyle w:val="Default"/>
        <w:rPr>
          <w:rFonts w:ascii="Arial" w:hAnsi="Arial" w:cs="Arial"/>
          <w:sz w:val="22"/>
          <w:szCs w:val="22"/>
        </w:rPr>
      </w:pPr>
    </w:p>
    <w:p w14:paraId="03AC4F01" w14:textId="77777777" w:rsidR="00B37122" w:rsidRPr="008D15FE" w:rsidRDefault="00B37122" w:rsidP="00B37122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9.5. Wykonawca zapewni dostęp do: </w:t>
      </w:r>
    </w:p>
    <w:p w14:paraId="045F9CE1" w14:textId="313C2C71" w:rsidR="00B37122" w:rsidRPr="008D15FE" w:rsidRDefault="00B37122" w:rsidP="00B37122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9.5.1. minimum ………. (zostanie wskazane na podstawie danych zawartych w wybranej jako najkorzystniejszej ofercie jednak nie mniej niż </w:t>
      </w:r>
      <w:r w:rsidR="00AB7431">
        <w:rPr>
          <w:rFonts w:ascii="Arial" w:hAnsi="Arial" w:cs="Arial"/>
          <w:sz w:val="22"/>
          <w:szCs w:val="22"/>
        </w:rPr>
        <w:t>55</w:t>
      </w:r>
      <w:r w:rsidRPr="008D15FE">
        <w:rPr>
          <w:rFonts w:ascii="Arial" w:hAnsi="Arial" w:cs="Arial"/>
          <w:sz w:val="22"/>
          <w:szCs w:val="22"/>
        </w:rPr>
        <w:t xml:space="preserve">00) obiektów sportowo-rekreacyjnych na terenie całego kraju, w tym co najmniej 250 na terenie m. st. Warszawy; </w:t>
      </w:r>
    </w:p>
    <w:p w14:paraId="63120A1A" w14:textId="77777777" w:rsidR="00B37122" w:rsidRPr="008D15FE" w:rsidRDefault="00B37122" w:rsidP="00B37122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9.5.2. minimum 3 obiektów sportowo-rekreacyjnych oferujących dedykowane zajęcia dla osób ze specjalnymi potrzebami (np. kobiety w ciąży, osoby z niepełnosprawnością, osoby niesłyszące i słabosłyszące) na terenie całego kraju, w tym co najmniej 1 na terenie Warszawy. </w:t>
      </w:r>
    </w:p>
    <w:p w14:paraId="461A6149" w14:textId="25F8F4DD" w:rsidR="00B37122" w:rsidRPr="008D15FE" w:rsidRDefault="00B37122" w:rsidP="00B37122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9.5.3. </w:t>
      </w:r>
      <w:r w:rsidR="00141D88">
        <w:rPr>
          <w:rFonts w:ascii="Arial" w:hAnsi="Arial" w:cs="Arial"/>
          <w:sz w:val="22"/>
          <w:szCs w:val="22"/>
        </w:rPr>
        <w:t>C</w:t>
      </w:r>
      <w:r w:rsidRPr="008D15FE">
        <w:rPr>
          <w:rFonts w:ascii="Arial" w:hAnsi="Arial" w:cs="Arial"/>
          <w:sz w:val="22"/>
          <w:szCs w:val="22"/>
        </w:rPr>
        <w:t xml:space="preserve">zas dostępu do każdego obiektu i każdej usługi sportowo-rekreacyjnej może być określony za pomocą limitu czasowego lub limitu wejść w danym dniu lub limitu tygodniowego, z zastrzeżeniem postanowień pkt 9.4. </w:t>
      </w:r>
    </w:p>
    <w:p w14:paraId="028CA8E7" w14:textId="77777777" w:rsidR="00B37122" w:rsidRPr="008D15FE" w:rsidRDefault="00B37122" w:rsidP="00B37122">
      <w:pPr>
        <w:pStyle w:val="Default"/>
        <w:ind w:left="708"/>
        <w:rPr>
          <w:rFonts w:ascii="Arial" w:hAnsi="Arial" w:cs="Arial"/>
          <w:sz w:val="22"/>
          <w:szCs w:val="22"/>
        </w:rPr>
      </w:pPr>
    </w:p>
    <w:p w14:paraId="69385280" w14:textId="5AD69B13" w:rsidR="00B37122" w:rsidRPr="008D15FE" w:rsidRDefault="00B37122" w:rsidP="00B37122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9.6. Wykonawca zapewni dostęp do obiektów i usług sportowo-rekreacyjnych świadczonych w ramach Abonamentu na podstawie imiennych kart aktywnych w </w:t>
      </w:r>
      <w:r w:rsidRPr="008D15FE">
        <w:rPr>
          <w:rFonts w:ascii="Arial" w:hAnsi="Arial" w:cs="Arial"/>
          <w:sz w:val="22"/>
          <w:szCs w:val="22"/>
        </w:rPr>
        <w:lastRenderedPageBreak/>
        <w:t xml:space="preserve">danym okresie rozliczeniowym, przy czym okres rozliczeniowy jest rozumiany jako jeden miesiąc kalendarzowy. </w:t>
      </w:r>
    </w:p>
    <w:p w14:paraId="64B814B7" w14:textId="77777777" w:rsidR="00B37122" w:rsidRPr="008D15FE" w:rsidRDefault="00B37122" w:rsidP="00B37122">
      <w:pPr>
        <w:pStyle w:val="Default"/>
        <w:ind w:left="708"/>
        <w:rPr>
          <w:rFonts w:ascii="Arial" w:hAnsi="Arial" w:cs="Arial"/>
          <w:sz w:val="22"/>
          <w:szCs w:val="22"/>
        </w:rPr>
      </w:pPr>
    </w:p>
    <w:p w14:paraId="30C1D544" w14:textId="4EDBE39E" w:rsidR="00B37122" w:rsidRPr="008D15FE" w:rsidRDefault="00B37122" w:rsidP="00B37122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9.7. Wykonawca zapewni imienne karty uprawniające Pracowników i Uczestników do korzystania z obiektów sportowo-rekreacyjnych w ramach Abonamentu. </w:t>
      </w:r>
    </w:p>
    <w:p w14:paraId="171F573D" w14:textId="77777777" w:rsidR="00B37122" w:rsidRPr="008D15FE" w:rsidRDefault="00B37122" w:rsidP="00B37122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9.7.1. Wykonawca zapewni dostęp do imiennych kart również za pośrednictwem dedykowanej aplikacji mobilnej; </w:t>
      </w:r>
    </w:p>
    <w:p w14:paraId="28628838" w14:textId="77777777" w:rsidR="00B37122" w:rsidRPr="008D15FE" w:rsidRDefault="00B37122" w:rsidP="00B37122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9.7.2. Jedynym dopuszczalnym przez Zamawiającego sposobem, weryfikacji i dostępu osób objętych umową do obiektów sportowo rekreacyjnych jest imienna karta, wraz z dokumentem tożsamości ze zdjęciem (dokument tożsamości nie jest wymagany w przypadku dzieci nie uczęszczających jeszcze do szkoły); </w:t>
      </w:r>
    </w:p>
    <w:p w14:paraId="411A1EEC" w14:textId="77777777" w:rsidR="00B37122" w:rsidRPr="008D15FE" w:rsidRDefault="00B37122" w:rsidP="00B37122">
      <w:pPr>
        <w:pStyle w:val="Default"/>
        <w:rPr>
          <w:rFonts w:ascii="Arial" w:hAnsi="Arial" w:cs="Arial"/>
          <w:sz w:val="22"/>
          <w:szCs w:val="22"/>
        </w:rPr>
      </w:pPr>
    </w:p>
    <w:p w14:paraId="22211509" w14:textId="77777777" w:rsidR="00B37122" w:rsidRPr="008D15FE" w:rsidRDefault="00B37122" w:rsidP="00B37122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9.8. Wykonawca gwarantuje zachowanie cen brutto kart sportowych, o których mowa w 9.1 Wykonawca nie może oferować w Systemie innych cen abonamentów niż złożone w ofercie. </w:t>
      </w:r>
    </w:p>
    <w:p w14:paraId="1DB99344" w14:textId="77777777" w:rsidR="00B37122" w:rsidRPr="008D15FE" w:rsidRDefault="00B37122" w:rsidP="00B37122">
      <w:pPr>
        <w:pStyle w:val="Default"/>
        <w:ind w:left="708"/>
        <w:rPr>
          <w:rFonts w:ascii="Arial" w:hAnsi="Arial" w:cs="Arial"/>
          <w:sz w:val="22"/>
          <w:szCs w:val="22"/>
        </w:rPr>
      </w:pPr>
    </w:p>
    <w:p w14:paraId="6A30B0D1" w14:textId="77777777" w:rsidR="00B37122" w:rsidRPr="008D15FE" w:rsidRDefault="00B37122" w:rsidP="00B37122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9.9. Pracownik może we własnym imieniu, w imieniu dziecka lub Użytkownika przystąpić do Abonamentu na kolejny miesiąc, przez System do 15 dnia każdego miesiąca poprzedzającego kolejny okres rozliczeniowy, przy czym: </w:t>
      </w:r>
    </w:p>
    <w:p w14:paraId="68FC24C1" w14:textId="77777777" w:rsidR="00B37122" w:rsidRPr="008D15FE" w:rsidRDefault="00B37122" w:rsidP="00B37122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9.9.1. najkrótszy okres korzystania z Abonamentu przez Pracownika i Użytkownika wskazanego przez Pracownika wynosi 1 pełny miesiąc kalendarzowy. </w:t>
      </w:r>
    </w:p>
    <w:p w14:paraId="2C1AF05B" w14:textId="2D9EF788" w:rsidR="00B37122" w:rsidRPr="008D15FE" w:rsidRDefault="00B37122" w:rsidP="00B37122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9.9.2. Wykonawca najpóźniej na 5 dni kalendarzowych przed rozpoczęciem Okresu rozliczeniowego dostarczy Zamawiającemu wszystkie karty lub kody do aplikacji mobilnych (w przypadku pierwszego Okresu rozliczeniowego dla wszystkich Pracowników i Użytkowników wskazanych przez Pracownika, w przypadku kolejnych tylko dla nowych) uprawniające do korzystania przez Pracowników i Użytkowników wskazanych przez Pracownika ze sportu i rekreacji w ramach miesięcznych Abonamentów, o które wnioskowano z dochowaniem terminu określonego w 9.9. </w:t>
      </w:r>
    </w:p>
    <w:p w14:paraId="515501CA" w14:textId="77777777" w:rsidR="00B37122" w:rsidRPr="008D15FE" w:rsidRDefault="00B37122" w:rsidP="00B37122">
      <w:pPr>
        <w:pStyle w:val="Default"/>
        <w:ind w:left="708"/>
        <w:rPr>
          <w:rFonts w:ascii="Arial" w:hAnsi="Arial" w:cs="Arial"/>
          <w:sz w:val="22"/>
          <w:szCs w:val="22"/>
        </w:rPr>
      </w:pPr>
    </w:p>
    <w:p w14:paraId="45328CEE" w14:textId="5991BD87" w:rsidR="00B37122" w:rsidRPr="008D15FE" w:rsidRDefault="00B37122" w:rsidP="00B37122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9.10. W przypadku zaginięcia </w:t>
      </w:r>
      <w:r w:rsidR="00D3485C" w:rsidRPr="008D15FE">
        <w:rPr>
          <w:rFonts w:ascii="Arial" w:hAnsi="Arial" w:cs="Arial"/>
          <w:sz w:val="22"/>
          <w:szCs w:val="22"/>
        </w:rPr>
        <w:t>karty</w:t>
      </w:r>
      <w:r w:rsidRPr="008D15FE">
        <w:rPr>
          <w:rFonts w:ascii="Arial" w:hAnsi="Arial" w:cs="Arial"/>
          <w:sz w:val="22"/>
          <w:szCs w:val="22"/>
        </w:rPr>
        <w:t xml:space="preserve"> bądź nieumyślnego utracenia karty przez Pracownika lub Użytkownika wskazanego przez Pracownika, na pisemne zgłoszenie ze strony Zamawiającego, Wykonawca w terminie 7 dni kalendarzowych przygot</w:t>
      </w:r>
      <w:r w:rsidR="00141D88">
        <w:rPr>
          <w:rFonts w:ascii="Arial" w:hAnsi="Arial" w:cs="Arial"/>
          <w:sz w:val="22"/>
          <w:szCs w:val="22"/>
        </w:rPr>
        <w:t>uje</w:t>
      </w:r>
      <w:r w:rsidRPr="008D15FE">
        <w:rPr>
          <w:rFonts w:ascii="Arial" w:hAnsi="Arial" w:cs="Arial"/>
          <w:sz w:val="22"/>
          <w:szCs w:val="22"/>
        </w:rPr>
        <w:t xml:space="preserve"> w ramach ceny abonamentu duplikat karty i dostarczyć Zamawiającemu. </w:t>
      </w:r>
    </w:p>
    <w:p w14:paraId="60DC0E53" w14:textId="77777777" w:rsidR="00B37122" w:rsidRPr="008D15FE" w:rsidRDefault="00B37122" w:rsidP="00B37122">
      <w:pPr>
        <w:pStyle w:val="Default"/>
        <w:rPr>
          <w:rFonts w:ascii="Arial" w:hAnsi="Arial" w:cs="Arial"/>
          <w:sz w:val="22"/>
          <w:szCs w:val="22"/>
        </w:rPr>
      </w:pPr>
    </w:p>
    <w:p w14:paraId="7D5B2A3E" w14:textId="34077251" w:rsidR="0041063D" w:rsidRPr="0041063D" w:rsidRDefault="0041063D" w:rsidP="0041063D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Pr="0041063D">
        <w:rPr>
          <w:rFonts w:ascii="Arial" w:hAnsi="Arial" w:cs="Arial"/>
          <w:b/>
          <w:bCs/>
          <w:sz w:val="22"/>
          <w:szCs w:val="22"/>
        </w:rPr>
        <w:t>port i rekreacja w formie zakupionych indywidualnie zajęć lub karnetów (poza abonamentem) w tym zakup kodów wartościowych (voucherów)</w:t>
      </w:r>
    </w:p>
    <w:p w14:paraId="496D7C12" w14:textId="77777777" w:rsidR="00B37122" w:rsidRPr="008D15FE" w:rsidRDefault="00B37122" w:rsidP="00B37122">
      <w:pPr>
        <w:pStyle w:val="Default"/>
        <w:rPr>
          <w:rFonts w:ascii="Arial" w:hAnsi="Arial" w:cs="Arial"/>
          <w:sz w:val="22"/>
          <w:szCs w:val="22"/>
        </w:rPr>
      </w:pPr>
    </w:p>
    <w:p w14:paraId="083D9A1B" w14:textId="4720BFD4" w:rsidR="00B37122" w:rsidRPr="008D15FE" w:rsidRDefault="00B37122" w:rsidP="00B37122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10. Wykonawca w zakresie usług, o których mowa w pkt 1.1.2: </w:t>
      </w:r>
    </w:p>
    <w:p w14:paraId="3E4DAFF0" w14:textId="4E6C1569" w:rsidR="00B37122" w:rsidRPr="008D15FE" w:rsidRDefault="00B37122" w:rsidP="00B37122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10.1. Zapewni dostęp do różnorodnych obiektów i usług sportowo-rekreacyjnych poprzez zakup biletów, wejściówek, voucherów, kart </w:t>
      </w:r>
      <w:proofErr w:type="spellStart"/>
      <w:r w:rsidRPr="008D15FE">
        <w:rPr>
          <w:rFonts w:ascii="Arial" w:hAnsi="Arial" w:cs="Arial"/>
          <w:sz w:val="22"/>
          <w:szCs w:val="22"/>
        </w:rPr>
        <w:t>skipass</w:t>
      </w:r>
      <w:proofErr w:type="spellEnd"/>
      <w:r w:rsidRPr="008D15FE">
        <w:rPr>
          <w:rFonts w:ascii="Arial" w:hAnsi="Arial" w:cs="Arial"/>
          <w:sz w:val="22"/>
          <w:szCs w:val="22"/>
        </w:rPr>
        <w:t xml:space="preserve">, dostępu do </w:t>
      </w:r>
      <w:r w:rsidR="00981174" w:rsidRPr="008D15FE">
        <w:rPr>
          <w:rFonts w:ascii="Arial" w:hAnsi="Arial" w:cs="Arial"/>
          <w:sz w:val="22"/>
          <w:szCs w:val="22"/>
        </w:rPr>
        <w:t>użytkowania rowerów miejskich</w:t>
      </w:r>
      <w:r w:rsidRPr="008D15FE">
        <w:rPr>
          <w:rFonts w:ascii="Arial" w:hAnsi="Arial" w:cs="Arial"/>
          <w:sz w:val="22"/>
          <w:szCs w:val="22"/>
        </w:rPr>
        <w:t xml:space="preserve"> lub zapłaty składek członkowskich w klubach sportowych; </w:t>
      </w:r>
    </w:p>
    <w:p w14:paraId="45635185" w14:textId="77777777" w:rsidR="00B37122" w:rsidRPr="008D15FE" w:rsidRDefault="00B37122" w:rsidP="00B37122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10.2. Przez obiekt sportowo-rekreacyjny należy rozumieć obiekt, który udostępnia co najmniej jedną usługę sportowo-rekreacyjną z zakresu: basen, lodowisko, sauna, siłownia, taniec, zajęcia fitness, park linowy, ścianka wspinaczkowa, trasa narciarska. </w:t>
      </w:r>
    </w:p>
    <w:p w14:paraId="0E3B3229" w14:textId="60DB4D69" w:rsidR="00B37122" w:rsidRPr="008D15FE" w:rsidRDefault="00B37122" w:rsidP="00B37122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10.3. Wykonawca zapewni dostęp do minimum </w:t>
      </w:r>
      <w:r w:rsidR="00092F1B">
        <w:rPr>
          <w:rFonts w:ascii="Arial" w:hAnsi="Arial" w:cs="Arial"/>
          <w:sz w:val="22"/>
          <w:szCs w:val="22"/>
        </w:rPr>
        <w:t>5500</w:t>
      </w:r>
      <w:r w:rsidRPr="008D15FE">
        <w:rPr>
          <w:rFonts w:ascii="Arial" w:hAnsi="Arial" w:cs="Arial"/>
          <w:i/>
          <w:iCs/>
          <w:sz w:val="22"/>
          <w:szCs w:val="22"/>
        </w:rPr>
        <w:t xml:space="preserve"> </w:t>
      </w:r>
      <w:r w:rsidRPr="008D15FE">
        <w:rPr>
          <w:rFonts w:ascii="Arial" w:hAnsi="Arial" w:cs="Arial"/>
          <w:sz w:val="22"/>
          <w:szCs w:val="22"/>
        </w:rPr>
        <w:t xml:space="preserve">obiektów sportowo-rekreacyjnych na terenie całego kraju; </w:t>
      </w:r>
    </w:p>
    <w:p w14:paraId="10001661" w14:textId="77777777" w:rsidR="00B37122" w:rsidRPr="008D15FE" w:rsidRDefault="00B37122" w:rsidP="00B37122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10.4. Minimalna liczba obiektów sportowo-rekreacyjnych, oferujących dedykowane zajęcia dla osób ze specjalnymi potrzebami (np. kobiety w ciąży, osoby z niepełnosprawnością, osoby niesłyszące i słabosłyszące): 3 na terenie całego kraju, w tym 1 na terenie Warszawy. </w:t>
      </w:r>
    </w:p>
    <w:p w14:paraId="700DA727" w14:textId="77777777" w:rsidR="0041063D" w:rsidRDefault="0041063D" w:rsidP="0041063D">
      <w:pPr>
        <w:pStyle w:val="Default"/>
        <w:rPr>
          <w:rFonts w:ascii="Arial" w:hAnsi="Arial" w:cs="Arial"/>
          <w:sz w:val="22"/>
          <w:szCs w:val="22"/>
        </w:rPr>
      </w:pPr>
    </w:p>
    <w:p w14:paraId="4793C5B6" w14:textId="77777777" w:rsidR="00AB7431" w:rsidRDefault="00AB7431" w:rsidP="0041063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DF90E2E" w14:textId="77777777" w:rsidR="008373BE" w:rsidRDefault="008373BE" w:rsidP="0041063D">
      <w:pPr>
        <w:pStyle w:val="Default"/>
        <w:rPr>
          <w:ins w:id="1" w:author="Rzążewska-Michalak Marta" w:date="2026-06-09T10:21:00Z" w16du:dateUtc="2026-06-09T08:21:00Z"/>
          <w:rFonts w:ascii="Arial" w:hAnsi="Arial" w:cs="Arial"/>
          <w:b/>
          <w:bCs/>
          <w:sz w:val="22"/>
          <w:szCs w:val="22"/>
        </w:rPr>
      </w:pPr>
    </w:p>
    <w:p w14:paraId="1EFA4882" w14:textId="77777777" w:rsidR="008373BE" w:rsidRDefault="008373BE" w:rsidP="0041063D">
      <w:pPr>
        <w:pStyle w:val="Default"/>
        <w:rPr>
          <w:ins w:id="2" w:author="Rzążewska-Michalak Marta" w:date="2026-06-09T10:21:00Z" w16du:dateUtc="2026-06-09T08:21:00Z"/>
          <w:rFonts w:ascii="Arial" w:hAnsi="Arial" w:cs="Arial"/>
          <w:b/>
          <w:bCs/>
          <w:sz w:val="22"/>
          <w:szCs w:val="22"/>
        </w:rPr>
      </w:pPr>
    </w:p>
    <w:p w14:paraId="0C969197" w14:textId="4E57F261" w:rsidR="0041063D" w:rsidRPr="0041063D" w:rsidRDefault="0041063D" w:rsidP="0041063D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K</w:t>
      </w:r>
      <w:r w:rsidRPr="0041063D">
        <w:rPr>
          <w:rFonts w:ascii="Arial" w:hAnsi="Arial" w:cs="Arial"/>
          <w:b/>
          <w:bCs/>
          <w:sz w:val="22"/>
          <w:szCs w:val="22"/>
        </w:rPr>
        <w:t>ultura w tym zakup kodów wartościowych (voucherów)</w:t>
      </w:r>
    </w:p>
    <w:p w14:paraId="049601B8" w14:textId="77777777" w:rsidR="00B37122" w:rsidRPr="008D15FE" w:rsidRDefault="00B37122" w:rsidP="00B37122">
      <w:pPr>
        <w:pStyle w:val="Default"/>
        <w:rPr>
          <w:rFonts w:ascii="Arial" w:hAnsi="Arial" w:cs="Arial"/>
          <w:sz w:val="22"/>
          <w:szCs w:val="22"/>
        </w:rPr>
      </w:pPr>
    </w:p>
    <w:p w14:paraId="09CC9071" w14:textId="237E3E7A" w:rsidR="00B37122" w:rsidRPr="008D15FE" w:rsidRDefault="00B37122" w:rsidP="00B37122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11. Wykonawca w zakresie usług, o których mowa w pkt 1.1.3: </w:t>
      </w:r>
    </w:p>
    <w:p w14:paraId="14F997F4" w14:textId="77777777" w:rsidR="00B37122" w:rsidRPr="008D15FE" w:rsidRDefault="00B37122" w:rsidP="00B37122">
      <w:pPr>
        <w:pStyle w:val="Default"/>
        <w:rPr>
          <w:rFonts w:ascii="Arial" w:hAnsi="Arial" w:cs="Arial"/>
          <w:sz w:val="22"/>
          <w:szCs w:val="22"/>
        </w:rPr>
      </w:pPr>
    </w:p>
    <w:p w14:paraId="46472E67" w14:textId="3D2FA649" w:rsidR="00B37122" w:rsidRPr="008D15FE" w:rsidRDefault="00B37122" w:rsidP="00B37122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11.1. Zapewni dostęp do różnorodnych obiektów kulturalno-oświatowych poprzez zakup biletów, karnetów, wejściówek lub voucherów na wydarzenia kulturalne; </w:t>
      </w:r>
    </w:p>
    <w:p w14:paraId="33CBF930" w14:textId="77777777" w:rsidR="00B37122" w:rsidRPr="008D15FE" w:rsidRDefault="00B37122" w:rsidP="00B37122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11.2. Przez obiekt kulturalno-oświatowy należy rozumieć obiekt oferujący bilety, karnety, wejściówki lub vouchery na wydarzenia kulturalno-oświatowe, na przykład: seans filmowy, spektakl teatralny, przedstawienie cyrkowe, opera, filharmonia, koncert, festiwal, występ kabaretu, ogród zoologiczny i botaniczny, muzeum, galeria, i inne. </w:t>
      </w:r>
    </w:p>
    <w:p w14:paraId="33238320" w14:textId="77777777" w:rsidR="00B37122" w:rsidRPr="008D15FE" w:rsidRDefault="00B37122" w:rsidP="00B37122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11.3. Wykonawca zapewni dostęp do minimum 350 obiektów kulturalno-oświatowych na terenie całego kraju. </w:t>
      </w:r>
    </w:p>
    <w:p w14:paraId="746A308C" w14:textId="77777777" w:rsidR="00B37122" w:rsidRDefault="00B37122" w:rsidP="00B37122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11.4. Minimalna liczba obiektów, oferujących ułatwienia dostępu dla osób ze specjalnymi potrzebami (np. kobiety w ciąży, osoby z niepełnosprawnością, osoby niesłyszące i słabosłyszące): 3 na terenie całego kraju, w tym 1 na terenie Warszawy. </w:t>
      </w:r>
    </w:p>
    <w:p w14:paraId="3C862A0E" w14:textId="77777777" w:rsidR="0041063D" w:rsidRPr="008D15FE" w:rsidRDefault="0041063D" w:rsidP="00B37122">
      <w:pPr>
        <w:pStyle w:val="Default"/>
        <w:ind w:left="708"/>
        <w:rPr>
          <w:rFonts w:ascii="Arial" w:hAnsi="Arial" w:cs="Arial"/>
          <w:sz w:val="22"/>
          <w:szCs w:val="22"/>
        </w:rPr>
      </w:pPr>
    </w:p>
    <w:p w14:paraId="51343C62" w14:textId="74E9E9F7" w:rsidR="00981174" w:rsidRPr="0041063D" w:rsidRDefault="0041063D" w:rsidP="00981174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41063D">
        <w:rPr>
          <w:rFonts w:ascii="Arial" w:hAnsi="Arial" w:cs="Arial"/>
          <w:b/>
          <w:bCs/>
          <w:sz w:val="22"/>
          <w:szCs w:val="22"/>
        </w:rPr>
        <w:t>Wypoczynek</w:t>
      </w:r>
    </w:p>
    <w:p w14:paraId="0E64EAF9" w14:textId="77777777" w:rsidR="0041063D" w:rsidRPr="008D15FE" w:rsidRDefault="0041063D" w:rsidP="00981174">
      <w:pPr>
        <w:pStyle w:val="Default"/>
        <w:rPr>
          <w:rFonts w:ascii="Arial" w:hAnsi="Arial" w:cs="Arial"/>
          <w:sz w:val="22"/>
          <w:szCs w:val="22"/>
        </w:rPr>
      </w:pPr>
    </w:p>
    <w:p w14:paraId="5BFD6CAB" w14:textId="680B21CC" w:rsidR="00981174" w:rsidRPr="008D15FE" w:rsidRDefault="00981174" w:rsidP="00981174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12. Wykonawca w zakresie usług, o których mowa w pkt 1.1.4: </w:t>
      </w:r>
    </w:p>
    <w:p w14:paraId="243EB9A2" w14:textId="77777777" w:rsidR="00981174" w:rsidRPr="008D15FE" w:rsidRDefault="00981174" w:rsidP="00981174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12.1. Zapewnić dostęp do różnorodnych obiektów o charakterze wypoczynkowym poprzez zakup noclegów i innych form zorganizowanego wypoczynku. </w:t>
      </w:r>
    </w:p>
    <w:p w14:paraId="3297E4FE" w14:textId="77777777" w:rsidR="00981174" w:rsidRPr="008D15FE" w:rsidRDefault="00981174" w:rsidP="00981174">
      <w:pPr>
        <w:pStyle w:val="Default"/>
        <w:ind w:left="708"/>
        <w:rPr>
          <w:rFonts w:ascii="Arial" w:hAnsi="Arial" w:cs="Arial"/>
          <w:sz w:val="22"/>
          <w:szCs w:val="22"/>
        </w:rPr>
      </w:pPr>
    </w:p>
    <w:p w14:paraId="156449B4" w14:textId="6CBF6614" w:rsidR="00981174" w:rsidRPr="008D15FE" w:rsidRDefault="00981174" w:rsidP="00981174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12.2. Przez obiekty oferujące usługi o charakterze wypoczynkowym należy rozumieć obiekty oferujące noclegi, turnusy wypoczynkowe, pobyty sanatoryjne, obozy, kolonie, półkolonie, zimowiska, </w:t>
      </w:r>
      <w:r w:rsidR="00225782" w:rsidRPr="008D15FE">
        <w:rPr>
          <w:rFonts w:ascii="Arial" w:hAnsi="Arial" w:cs="Arial"/>
          <w:sz w:val="22"/>
          <w:szCs w:val="22"/>
        </w:rPr>
        <w:t>wycieczki</w:t>
      </w:r>
      <w:r w:rsidRPr="008D15FE">
        <w:rPr>
          <w:rFonts w:ascii="Arial" w:hAnsi="Arial" w:cs="Arial"/>
          <w:sz w:val="22"/>
          <w:szCs w:val="22"/>
        </w:rPr>
        <w:t xml:space="preserve"> i inne. </w:t>
      </w:r>
    </w:p>
    <w:p w14:paraId="018F2AFB" w14:textId="77777777" w:rsidR="00981174" w:rsidRPr="008D15FE" w:rsidRDefault="00981174" w:rsidP="00981174">
      <w:pPr>
        <w:pStyle w:val="Default"/>
        <w:ind w:firstLine="708"/>
        <w:rPr>
          <w:rFonts w:ascii="Arial" w:hAnsi="Arial" w:cs="Arial"/>
          <w:sz w:val="22"/>
          <w:szCs w:val="22"/>
        </w:rPr>
      </w:pPr>
    </w:p>
    <w:p w14:paraId="436C4DAA" w14:textId="0838AE9B" w:rsidR="00981174" w:rsidRPr="008D15FE" w:rsidRDefault="00981174" w:rsidP="00981174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12.3. Wykonawca zapewni dostęp do: </w:t>
      </w:r>
    </w:p>
    <w:p w14:paraId="2CEC5358" w14:textId="77777777" w:rsidR="00981174" w:rsidRPr="008D15FE" w:rsidRDefault="00981174" w:rsidP="00981174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12.3.1. minimum 500 obiektów o charakterze wypoczynkowym na terenie całego kraju, w tym zlokalizowane: </w:t>
      </w:r>
    </w:p>
    <w:p w14:paraId="01460F9E" w14:textId="77777777" w:rsidR="00981174" w:rsidRPr="008D15FE" w:rsidRDefault="00981174" w:rsidP="00981174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12.3.1.1. nad morzem; </w:t>
      </w:r>
    </w:p>
    <w:p w14:paraId="77D1E029" w14:textId="77777777" w:rsidR="00981174" w:rsidRPr="008D15FE" w:rsidRDefault="00981174" w:rsidP="00981174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12.3.1.2. w górach; </w:t>
      </w:r>
    </w:p>
    <w:p w14:paraId="499174D7" w14:textId="090CC55E" w:rsidR="00981174" w:rsidRDefault="00981174" w:rsidP="00981174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12.3.1.3. nad jeziorem</w:t>
      </w:r>
      <w:r w:rsidR="0041063D">
        <w:rPr>
          <w:rFonts w:ascii="Arial" w:hAnsi="Arial" w:cs="Arial"/>
          <w:sz w:val="22"/>
          <w:szCs w:val="22"/>
        </w:rPr>
        <w:t>.</w:t>
      </w:r>
    </w:p>
    <w:p w14:paraId="66503867" w14:textId="77777777" w:rsidR="0041063D" w:rsidRPr="008D15FE" w:rsidRDefault="0041063D" w:rsidP="00981174">
      <w:pPr>
        <w:pStyle w:val="Default"/>
        <w:ind w:firstLine="708"/>
        <w:rPr>
          <w:rFonts w:ascii="Arial" w:hAnsi="Arial" w:cs="Arial"/>
          <w:sz w:val="22"/>
          <w:szCs w:val="22"/>
        </w:rPr>
      </w:pPr>
    </w:p>
    <w:p w14:paraId="3E63922A" w14:textId="3F4922F5" w:rsidR="00981174" w:rsidRPr="0041063D" w:rsidRDefault="0041063D" w:rsidP="00981174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41063D">
        <w:rPr>
          <w:rFonts w:ascii="Arial" w:hAnsi="Arial" w:cs="Arial"/>
          <w:b/>
          <w:bCs/>
          <w:sz w:val="22"/>
          <w:szCs w:val="22"/>
        </w:rPr>
        <w:t>Inne usługi</w:t>
      </w:r>
    </w:p>
    <w:p w14:paraId="6C3C295B" w14:textId="0E1C82CD" w:rsidR="00981174" w:rsidRPr="008D15FE" w:rsidRDefault="00981174" w:rsidP="00981174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13. Wykonawca w zakresie usług, o których mowa w 1.1.5: </w:t>
      </w:r>
    </w:p>
    <w:p w14:paraId="5B0B6C50" w14:textId="76D2B754" w:rsidR="00981174" w:rsidRPr="008D15FE" w:rsidRDefault="00981174" w:rsidP="00981174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13.1. zapewni dostęp do ofert wszelkich innych usług i produktów dostępnych w Systemie innych niż określone w pkt 1.1.1-1.1.4. </w:t>
      </w:r>
    </w:p>
    <w:p w14:paraId="10CB38CD" w14:textId="77777777" w:rsidR="003635E3" w:rsidRDefault="003635E3" w:rsidP="000D542A">
      <w:pPr>
        <w:pStyle w:val="Default"/>
        <w:rPr>
          <w:rFonts w:ascii="Arial" w:hAnsi="Arial" w:cs="Arial"/>
          <w:sz w:val="22"/>
          <w:szCs w:val="22"/>
        </w:rPr>
      </w:pPr>
    </w:p>
    <w:p w14:paraId="46756019" w14:textId="7F9854F5" w:rsidR="000D542A" w:rsidRDefault="0041063D" w:rsidP="000D542A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zastrzega, że</w:t>
      </w:r>
      <w:r w:rsidRPr="008D15FE">
        <w:rPr>
          <w:rFonts w:ascii="Arial" w:hAnsi="Arial" w:cs="Arial"/>
          <w:sz w:val="22"/>
          <w:szCs w:val="22"/>
        </w:rPr>
        <w:t xml:space="preserve"> możliwość zakupu, usług i produktów należących do wszelkich kategorii</w:t>
      </w:r>
      <w:r>
        <w:rPr>
          <w:rFonts w:ascii="Arial" w:hAnsi="Arial" w:cs="Arial"/>
          <w:sz w:val="22"/>
          <w:szCs w:val="22"/>
        </w:rPr>
        <w:t xml:space="preserve"> będzie możliwa w całości z punktów dostępnych na koncie Pracownika lub ze środków własnych pracownika</w:t>
      </w:r>
      <w:r w:rsidR="003635E3">
        <w:rPr>
          <w:rFonts w:ascii="Arial" w:hAnsi="Arial" w:cs="Arial"/>
          <w:sz w:val="22"/>
          <w:szCs w:val="22"/>
        </w:rPr>
        <w:t xml:space="preserve">. </w:t>
      </w:r>
      <w:r w:rsidR="002A5A32">
        <w:rPr>
          <w:rFonts w:ascii="Arial" w:hAnsi="Arial" w:cs="Arial"/>
          <w:sz w:val="22"/>
          <w:szCs w:val="22"/>
        </w:rPr>
        <w:t xml:space="preserve">Środki na koncie Pracownika nie będą musiały być przeznaczone do zakupu karty sportowej. </w:t>
      </w:r>
    </w:p>
    <w:p w14:paraId="52503D73" w14:textId="77777777" w:rsidR="003635E3" w:rsidRDefault="003635E3" w:rsidP="000D542A">
      <w:pPr>
        <w:pStyle w:val="Default"/>
        <w:rPr>
          <w:rFonts w:ascii="Arial" w:hAnsi="Arial" w:cs="Arial"/>
          <w:sz w:val="22"/>
          <w:szCs w:val="22"/>
        </w:rPr>
      </w:pPr>
    </w:p>
    <w:p w14:paraId="6B30596A" w14:textId="38D57B9B" w:rsidR="003635E3" w:rsidRPr="003635E3" w:rsidRDefault="003635E3" w:rsidP="000D542A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3635E3">
        <w:rPr>
          <w:rFonts w:ascii="Arial" w:hAnsi="Arial" w:cs="Arial"/>
          <w:b/>
          <w:bCs/>
          <w:sz w:val="22"/>
          <w:szCs w:val="22"/>
        </w:rPr>
        <w:t xml:space="preserve">Dodatkowe informacje </w:t>
      </w:r>
    </w:p>
    <w:p w14:paraId="4FDF668C" w14:textId="77777777" w:rsidR="003635E3" w:rsidRPr="008D15FE" w:rsidRDefault="003635E3" w:rsidP="000D542A">
      <w:pPr>
        <w:pStyle w:val="Default"/>
        <w:rPr>
          <w:rFonts w:ascii="Arial" w:hAnsi="Arial" w:cs="Arial"/>
          <w:sz w:val="22"/>
          <w:szCs w:val="22"/>
        </w:rPr>
      </w:pPr>
    </w:p>
    <w:p w14:paraId="1FF48B0E" w14:textId="77777777" w:rsidR="000D542A" w:rsidRPr="008D15FE" w:rsidRDefault="000D542A" w:rsidP="000D542A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14. Dodatkowe informacje: </w:t>
      </w:r>
    </w:p>
    <w:p w14:paraId="0387681D" w14:textId="3412774D" w:rsidR="000D542A" w:rsidRDefault="000D542A" w:rsidP="00186CD6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14.1. Szacowana liczba Pracowników: około 1150. </w:t>
      </w:r>
    </w:p>
    <w:p w14:paraId="6ABA9524" w14:textId="369D8967" w:rsidR="00AF707B" w:rsidRPr="008D15FE" w:rsidRDefault="003C4F9C" w:rsidP="00AB7431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CF5F81">
        <w:rPr>
          <w:rFonts w:ascii="Arial" w:hAnsi="Arial" w:cs="Arial"/>
          <w:sz w:val="22"/>
          <w:szCs w:val="22"/>
        </w:rPr>
        <w:t>14.2. Przewidywany okres trwania umowy 48 miesięcy, z możliwością skrócenia tego okresu do 24 miesięcy.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2F886F5" w14:textId="398A3BB8" w:rsidR="00AF707B" w:rsidRPr="008D15FE" w:rsidRDefault="00AF707B" w:rsidP="00186CD6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14.3. Poziom dofinansowania z ZFŚS na jednego Pracownika </w:t>
      </w:r>
      <w:r w:rsidR="00DD5A67">
        <w:rPr>
          <w:rFonts w:ascii="Arial" w:hAnsi="Arial" w:cs="Arial"/>
          <w:sz w:val="22"/>
          <w:szCs w:val="22"/>
        </w:rPr>
        <w:t>będzie zależny</w:t>
      </w:r>
      <w:r w:rsidR="00AB7431">
        <w:rPr>
          <w:rFonts w:ascii="Arial" w:hAnsi="Arial" w:cs="Arial"/>
          <w:sz w:val="22"/>
          <w:szCs w:val="22"/>
        </w:rPr>
        <w:t xml:space="preserve"> </w:t>
      </w:r>
      <w:r w:rsidRPr="008D15FE">
        <w:rPr>
          <w:rFonts w:ascii="Arial" w:hAnsi="Arial" w:cs="Arial"/>
          <w:sz w:val="22"/>
          <w:szCs w:val="22"/>
        </w:rPr>
        <w:t>od progu dochodowego Pracownika</w:t>
      </w:r>
      <w:r w:rsidR="00AB7431">
        <w:rPr>
          <w:rFonts w:ascii="Arial" w:hAnsi="Arial" w:cs="Arial"/>
          <w:sz w:val="22"/>
          <w:szCs w:val="22"/>
        </w:rPr>
        <w:t xml:space="preserve">. </w:t>
      </w:r>
    </w:p>
    <w:p w14:paraId="01538798" w14:textId="41EB78B8" w:rsidR="00225782" w:rsidRPr="00C12A45" w:rsidRDefault="00225782" w:rsidP="00186CD6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C12A45">
        <w:rPr>
          <w:rFonts w:ascii="Arial" w:hAnsi="Arial" w:cs="Arial"/>
          <w:sz w:val="22"/>
          <w:szCs w:val="22"/>
        </w:rPr>
        <w:t>14.3.</w:t>
      </w:r>
      <w:r w:rsidR="00DD5A67">
        <w:rPr>
          <w:rFonts w:ascii="Arial" w:hAnsi="Arial" w:cs="Arial"/>
          <w:sz w:val="22"/>
          <w:szCs w:val="22"/>
        </w:rPr>
        <w:t>1</w:t>
      </w:r>
      <w:r w:rsidRPr="00C12A45">
        <w:rPr>
          <w:rFonts w:ascii="Arial" w:hAnsi="Arial" w:cs="Arial"/>
          <w:sz w:val="22"/>
          <w:szCs w:val="22"/>
        </w:rPr>
        <w:t xml:space="preserve">. Podstawą do przyznania </w:t>
      </w:r>
      <w:r w:rsidR="00DD5A67">
        <w:rPr>
          <w:rFonts w:ascii="Arial" w:hAnsi="Arial" w:cs="Arial"/>
          <w:sz w:val="22"/>
          <w:szCs w:val="22"/>
        </w:rPr>
        <w:t xml:space="preserve">dopłaty do wypoczynku </w:t>
      </w:r>
      <w:r w:rsidR="000D06C9" w:rsidRPr="00C12A45">
        <w:rPr>
          <w:rFonts w:ascii="Arial" w:hAnsi="Arial" w:cs="Arial"/>
          <w:sz w:val="22"/>
          <w:szCs w:val="22"/>
        </w:rPr>
        <w:t xml:space="preserve">dla Pracownika </w:t>
      </w:r>
      <w:r w:rsidRPr="00C12A45">
        <w:rPr>
          <w:rFonts w:ascii="Arial" w:hAnsi="Arial" w:cs="Arial"/>
          <w:sz w:val="22"/>
          <w:szCs w:val="22"/>
        </w:rPr>
        <w:t xml:space="preserve">będzie złożone przez Pracownika oświadczenie o dochodach, o którym mowa w pkt </w:t>
      </w:r>
      <w:r w:rsidR="000A150C" w:rsidRPr="00C12A45">
        <w:rPr>
          <w:rFonts w:ascii="Arial" w:hAnsi="Arial" w:cs="Arial"/>
          <w:sz w:val="22"/>
          <w:szCs w:val="22"/>
        </w:rPr>
        <w:t>1.2.8.2.3.,</w:t>
      </w:r>
      <w:r w:rsidRPr="00C12A45">
        <w:rPr>
          <w:rFonts w:ascii="Arial" w:hAnsi="Arial" w:cs="Arial"/>
          <w:sz w:val="22"/>
          <w:szCs w:val="22"/>
        </w:rPr>
        <w:t xml:space="preserve"> złożenie wniosku, o którym mowa w pkt 1.2.8.2. oraz akceptacja wniosku </w:t>
      </w:r>
      <w:r w:rsidRPr="00C12A45">
        <w:rPr>
          <w:rFonts w:ascii="Arial" w:hAnsi="Arial" w:cs="Arial"/>
          <w:sz w:val="22"/>
          <w:szCs w:val="22"/>
        </w:rPr>
        <w:lastRenderedPageBreak/>
        <w:t xml:space="preserve">przez Administratora </w:t>
      </w:r>
      <w:r w:rsidR="000A150C" w:rsidRPr="00C12A45">
        <w:rPr>
          <w:rFonts w:ascii="Arial" w:hAnsi="Arial" w:cs="Arial"/>
          <w:sz w:val="22"/>
          <w:szCs w:val="22"/>
        </w:rPr>
        <w:t xml:space="preserve">i oświadczenie, że nieobecność w pracy wyniosła minimum 14 dni kalendarzowych. </w:t>
      </w:r>
    </w:p>
    <w:p w14:paraId="6858FE15" w14:textId="0ECCC734" w:rsidR="000A150C" w:rsidRPr="00C12A45" w:rsidRDefault="000A150C" w:rsidP="00186CD6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C12A45">
        <w:rPr>
          <w:rFonts w:ascii="Arial" w:hAnsi="Arial" w:cs="Arial"/>
          <w:sz w:val="22"/>
          <w:szCs w:val="22"/>
        </w:rPr>
        <w:t>14.3.</w:t>
      </w:r>
      <w:r w:rsidR="00C12A45">
        <w:rPr>
          <w:rFonts w:ascii="Arial" w:hAnsi="Arial" w:cs="Arial"/>
          <w:sz w:val="22"/>
          <w:szCs w:val="22"/>
        </w:rPr>
        <w:t>3</w:t>
      </w:r>
      <w:r w:rsidRPr="00C12A45">
        <w:rPr>
          <w:rFonts w:ascii="Arial" w:hAnsi="Arial" w:cs="Arial"/>
          <w:sz w:val="22"/>
          <w:szCs w:val="22"/>
        </w:rPr>
        <w:t xml:space="preserve">. Podstawą do przyznania </w:t>
      </w:r>
      <w:r w:rsidR="00DD5A67">
        <w:rPr>
          <w:rFonts w:ascii="Arial" w:hAnsi="Arial" w:cs="Arial"/>
          <w:sz w:val="22"/>
          <w:szCs w:val="22"/>
        </w:rPr>
        <w:t>dopłaty do wypoczynku dla</w:t>
      </w:r>
      <w:r w:rsidR="000D06C9" w:rsidRPr="00C12A45">
        <w:rPr>
          <w:rFonts w:ascii="Arial" w:hAnsi="Arial" w:cs="Arial"/>
          <w:sz w:val="22"/>
          <w:szCs w:val="22"/>
        </w:rPr>
        <w:t xml:space="preserve"> dziecka Pracownika </w:t>
      </w:r>
      <w:r w:rsidRPr="00C12A45">
        <w:rPr>
          <w:rFonts w:ascii="Arial" w:hAnsi="Arial" w:cs="Arial"/>
          <w:sz w:val="22"/>
          <w:szCs w:val="22"/>
        </w:rPr>
        <w:t>będzie złożone przez Pracownika oświadczenie o dochodach, o którym mowa w pkt 1.2.</w:t>
      </w:r>
      <w:r w:rsidR="00186CD6" w:rsidRPr="00C12A45">
        <w:rPr>
          <w:rFonts w:ascii="Arial" w:hAnsi="Arial" w:cs="Arial"/>
          <w:sz w:val="22"/>
          <w:szCs w:val="22"/>
        </w:rPr>
        <w:t>8.2.3</w:t>
      </w:r>
      <w:r w:rsidRPr="00C12A45">
        <w:rPr>
          <w:rFonts w:ascii="Arial" w:hAnsi="Arial" w:cs="Arial"/>
          <w:sz w:val="22"/>
          <w:szCs w:val="22"/>
        </w:rPr>
        <w:t xml:space="preserve"> oraz złożenie wniosku, o którym mowa w pkt 1.2.</w:t>
      </w:r>
      <w:r w:rsidR="00186CD6" w:rsidRPr="00C12A45">
        <w:rPr>
          <w:rFonts w:ascii="Arial" w:hAnsi="Arial" w:cs="Arial"/>
          <w:sz w:val="22"/>
          <w:szCs w:val="22"/>
        </w:rPr>
        <w:t xml:space="preserve">8.2 </w:t>
      </w:r>
      <w:r w:rsidRPr="00C12A45">
        <w:rPr>
          <w:rFonts w:ascii="Arial" w:hAnsi="Arial" w:cs="Arial"/>
          <w:sz w:val="22"/>
          <w:szCs w:val="22"/>
        </w:rPr>
        <w:t xml:space="preserve">oraz akceptacja wniosku przez Administratora. </w:t>
      </w:r>
    </w:p>
    <w:p w14:paraId="1DFBDC03" w14:textId="77777777" w:rsidR="00186CD6" w:rsidRPr="008D15FE" w:rsidRDefault="00186CD6" w:rsidP="00186CD6">
      <w:pPr>
        <w:pStyle w:val="Default"/>
        <w:rPr>
          <w:rFonts w:ascii="Arial" w:hAnsi="Arial" w:cs="Arial"/>
          <w:sz w:val="22"/>
          <w:szCs w:val="22"/>
        </w:rPr>
      </w:pPr>
    </w:p>
    <w:p w14:paraId="62342991" w14:textId="77777777" w:rsidR="00186CD6" w:rsidRPr="008D15FE" w:rsidRDefault="00186CD6" w:rsidP="00186CD6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14.4. Zamawiający nie zobowiązuje się do wykorzystywania określonego limitu środków przez Pracowników oraz nie ponosi z tego tytułu żadnych opłat/kosztów. </w:t>
      </w:r>
    </w:p>
    <w:p w14:paraId="20C82830" w14:textId="77777777" w:rsidR="00186CD6" w:rsidRPr="008D15FE" w:rsidRDefault="00186CD6" w:rsidP="00A30ADD">
      <w:pPr>
        <w:pStyle w:val="Default"/>
        <w:rPr>
          <w:rFonts w:ascii="Arial" w:hAnsi="Arial" w:cs="Arial"/>
          <w:sz w:val="22"/>
          <w:szCs w:val="22"/>
        </w:rPr>
      </w:pPr>
    </w:p>
    <w:p w14:paraId="09F41F4F" w14:textId="7E7E35FB" w:rsidR="00186CD6" w:rsidRPr="008D15FE" w:rsidRDefault="00186CD6" w:rsidP="00186CD6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14.</w:t>
      </w:r>
      <w:r w:rsidR="00A30ADD">
        <w:rPr>
          <w:rFonts w:ascii="Arial" w:hAnsi="Arial" w:cs="Arial"/>
          <w:sz w:val="22"/>
          <w:szCs w:val="22"/>
        </w:rPr>
        <w:t>6</w:t>
      </w:r>
      <w:r w:rsidRPr="008D15FE">
        <w:rPr>
          <w:rFonts w:ascii="Arial" w:hAnsi="Arial" w:cs="Arial"/>
          <w:sz w:val="22"/>
          <w:szCs w:val="22"/>
        </w:rPr>
        <w:t xml:space="preserve">. Środki niewykorzystane przez Pracownika nie później niż do 10 grudnia roku kalendarzowego zostają wyzerowane, a informacja o poziomie niewykorzystanych środków zostaje przekazana Zamawiającemu w formie raportu. </w:t>
      </w:r>
    </w:p>
    <w:p w14:paraId="09199AEE" w14:textId="77777777" w:rsidR="00186CD6" w:rsidRPr="008D15FE" w:rsidRDefault="00186CD6" w:rsidP="00186CD6">
      <w:pPr>
        <w:pStyle w:val="Default"/>
        <w:rPr>
          <w:rFonts w:ascii="Arial" w:hAnsi="Arial" w:cs="Arial"/>
          <w:sz w:val="22"/>
          <w:szCs w:val="22"/>
        </w:rPr>
      </w:pPr>
    </w:p>
    <w:p w14:paraId="57A98A23" w14:textId="77777777" w:rsidR="008E3353" w:rsidRPr="008D15FE" w:rsidRDefault="008E3353" w:rsidP="008E3353">
      <w:pPr>
        <w:pStyle w:val="Default"/>
        <w:rPr>
          <w:rFonts w:ascii="Arial" w:hAnsi="Arial" w:cs="Arial"/>
          <w:sz w:val="22"/>
          <w:szCs w:val="22"/>
        </w:rPr>
      </w:pPr>
    </w:p>
    <w:p w14:paraId="1E254E90" w14:textId="77777777" w:rsidR="008E3353" w:rsidRPr="008D15FE" w:rsidRDefault="008E3353" w:rsidP="008E3353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16. Możliwość nabywania kart: </w:t>
      </w:r>
    </w:p>
    <w:p w14:paraId="1843BFBC" w14:textId="77777777" w:rsidR="008E3353" w:rsidRPr="008D15FE" w:rsidRDefault="008E3353" w:rsidP="008E3353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16.1. Tylko Pracownik posiadający aktywny abonament nabyty w ramach Umowy może zakupić miesięczny abonament tylko dla jednej osoby towarzyszącej niebędącej dzieckiem pracownika. </w:t>
      </w:r>
    </w:p>
    <w:p w14:paraId="7A1F4578" w14:textId="77777777" w:rsidR="008E3353" w:rsidRPr="008D15FE" w:rsidRDefault="008E3353" w:rsidP="008E3353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16.2. Tylko Pracownik posiadający aktywny abonament nabyty w ramach Umowy może zakupić miesięczny abonament dla każdego dziecka pracownika do lat 15. </w:t>
      </w:r>
    </w:p>
    <w:p w14:paraId="1CB8F2F3" w14:textId="77777777" w:rsidR="008E3353" w:rsidRPr="008D15FE" w:rsidRDefault="008E3353" w:rsidP="008E3353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16.3. Tylko Pracownik posiadający aktywny abonament nabyty w ramach Umowy może zakupić miesięczny abonament dla każdego dziecka pracownika w wieku 15-25 lat. </w:t>
      </w:r>
    </w:p>
    <w:p w14:paraId="7E4D0C8C" w14:textId="25DE53E7" w:rsidR="008E3353" w:rsidRPr="008D15FE" w:rsidRDefault="008E3353" w:rsidP="008E3353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16.4. Rezygnacja Pracownika z abonamentu oznacza jednoczesną rezygnację </w:t>
      </w:r>
      <w:r w:rsidR="007C25A1">
        <w:rPr>
          <w:rFonts w:ascii="Arial" w:hAnsi="Arial" w:cs="Arial"/>
          <w:sz w:val="22"/>
          <w:szCs w:val="22"/>
        </w:rPr>
        <w:t xml:space="preserve">z </w:t>
      </w:r>
      <w:r w:rsidRPr="008D15FE">
        <w:rPr>
          <w:rFonts w:ascii="Arial" w:hAnsi="Arial" w:cs="Arial"/>
          <w:sz w:val="22"/>
          <w:szCs w:val="22"/>
        </w:rPr>
        <w:t xml:space="preserve">wszystkich pozostałych abonamentów zgłoszonych przez Pracownika. </w:t>
      </w:r>
    </w:p>
    <w:p w14:paraId="6CE74082" w14:textId="77777777" w:rsidR="008E3353" w:rsidRPr="008D15FE" w:rsidRDefault="008E3353" w:rsidP="008E3353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16.5. Rodzaj abonamentu dla pracownika nie może ograniczać rodzaju abonamentu dla osób przez niego zgłoszonych (osoby towarzyszącej/dzieci) </w:t>
      </w:r>
    </w:p>
    <w:p w14:paraId="7EA2998F" w14:textId="77777777" w:rsidR="008E3353" w:rsidRPr="008D15FE" w:rsidRDefault="008E3353" w:rsidP="008E3353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16.6. Abonament, o którym mowa w pkt 1.1.1 OPZ dla dzieci do ukończenia 15 roku życia uprawniać ma do korzystania z zająć i usług dedykowanych tej grupie wiekowej. </w:t>
      </w:r>
    </w:p>
    <w:p w14:paraId="3EE9F72A" w14:textId="4CA44547" w:rsidR="008E3353" w:rsidRPr="008D15FE" w:rsidRDefault="008E3353" w:rsidP="008D15FE">
      <w:pPr>
        <w:pStyle w:val="Default"/>
        <w:ind w:left="708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16.7. Zamawiający nie dopuszcza weryfikacji osoby posiadającej abonament za pomocą biometrii. </w:t>
      </w:r>
    </w:p>
    <w:p w14:paraId="49CC39B3" w14:textId="77777777" w:rsidR="00186CD6" w:rsidRPr="008D15FE" w:rsidRDefault="00186CD6" w:rsidP="00186CD6">
      <w:pPr>
        <w:pStyle w:val="Default"/>
        <w:rPr>
          <w:rFonts w:ascii="Arial" w:hAnsi="Arial" w:cs="Arial"/>
          <w:sz w:val="22"/>
          <w:szCs w:val="22"/>
        </w:rPr>
      </w:pPr>
    </w:p>
    <w:p w14:paraId="641CE1D9" w14:textId="77777777" w:rsidR="008D15FE" w:rsidRPr="008D15FE" w:rsidRDefault="008D15FE" w:rsidP="008D15FE">
      <w:pPr>
        <w:pStyle w:val="Default"/>
        <w:rPr>
          <w:rFonts w:ascii="Arial" w:hAnsi="Arial" w:cs="Arial"/>
          <w:sz w:val="22"/>
          <w:szCs w:val="22"/>
        </w:rPr>
      </w:pPr>
    </w:p>
    <w:p w14:paraId="4311288F" w14:textId="3BDF146A" w:rsidR="008D15FE" w:rsidRPr="008D15FE" w:rsidRDefault="008D15FE" w:rsidP="008D15FE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17. Definicja obiektu sportowo-rekreacyjnego wskazana w pkt 10.2 OPZ odnosi się wyłącznie do usług wskazanych w pkt 1.1.2 OPZ, tzn. usług oferowanych poza abonamentem. Definicja obiektu sportowo-rekreacyjnego, o którym mowa w pkt 9.3 OPZ właściwa jest usługom wskazanym w pkt 1.1.1 OPZ, tj. abonamentom. </w:t>
      </w:r>
    </w:p>
    <w:p w14:paraId="720C6816" w14:textId="77777777" w:rsidR="007C25A1" w:rsidRDefault="007C25A1" w:rsidP="008D15FE">
      <w:pPr>
        <w:pStyle w:val="Default"/>
        <w:rPr>
          <w:ins w:id="3" w:author="Rzążewska-Michalak Marta" w:date="2026-06-09T13:21:00Z" w16du:dateUtc="2026-06-09T11:21:00Z"/>
          <w:rFonts w:ascii="Arial" w:hAnsi="Arial" w:cs="Arial"/>
          <w:sz w:val="22"/>
          <w:szCs w:val="22"/>
        </w:rPr>
      </w:pPr>
    </w:p>
    <w:p w14:paraId="21854F64" w14:textId="5C52DD9B" w:rsidR="008D15FE" w:rsidRPr="008D15FE" w:rsidRDefault="008D15FE" w:rsidP="008D15FE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>1</w:t>
      </w:r>
      <w:r w:rsidR="008373BE">
        <w:rPr>
          <w:rFonts w:ascii="Arial" w:hAnsi="Arial" w:cs="Arial"/>
          <w:sz w:val="22"/>
          <w:szCs w:val="22"/>
        </w:rPr>
        <w:t>8</w:t>
      </w:r>
      <w:r w:rsidRPr="008D15FE">
        <w:rPr>
          <w:rFonts w:ascii="Arial" w:hAnsi="Arial" w:cs="Arial"/>
          <w:sz w:val="22"/>
          <w:szCs w:val="22"/>
        </w:rPr>
        <w:t xml:space="preserve">. Zamawiający dopuszcza, aby liczba dostępnych obiektów, o których mowa w ust. 9.5 i 10.3 i 10.4 była liczona łącznie. </w:t>
      </w:r>
    </w:p>
    <w:p w14:paraId="7DA32A4B" w14:textId="77777777" w:rsidR="007C25A1" w:rsidRDefault="007C25A1" w:rsidP="008D15FE">
      <w:pPr>
        <w:pStyle w:val="Default"/>
        <w:rPr>
          <w:ins w:id="4" w:author="Rzążewska-Michalak Marta" w:date="2026-06-09T13:21:00Z" w16du:dateUtc="2026-06-09T11:21:00Z"/>
          <w:rFonts w:ascii="Arial" w:hAnsi="Arial" w:cs="Arial"/>
          <w:sz w:val="22"/>
          <w:szCs w:val="22"/>
        </w:rPr>
      </w:pPr>
    </w:p>
    <w:p w14:paraId="1243691A" w14:textId="394A9782" w:rsidR="008D15FE" w:rsidRPr="008D15FE" w:rsidRDefault="008373BE" w:rsidP="008D15F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="008D15FE" w:rsidRPr="008D15FE">
        <w:rPr>
          <w:rFonts w:ascii="Arial" w:hAnsi="Arial" w:cs="Arial"/>
          <w:sz w:val="22"/>
          <w:szCs w:val="22"/>
        </w:rPr>
        <w:t xml:space="preserve">. Postawione wymogi dotyczące minimalnej liczby obiektów sportowo-rekreacyjnych, którymi dysponować winien Wykonawca, są rozumiane jako liczba obiektów sportowo-rekreacyjnych, na dostęp do których Wykonawca lub jego podwykonawca ma zawartą umowę. </w:t>
      </w:r>
    </w:p>
    <w:p w14:paraId="786BD29C" w14:textId="77777777" w:rsidR="000A150C" w:rsidRPr="008D15FE" w:rsidRDefault="000A150C" w:rsidP="00225782">
      <w:pPr>
        <w:pStyle w:val="Default"/>
        <w:rPr>
          <w:rFonts w:ascii="Arial" w:hAnsi="Arial" w:cs="Arial"/>
          <w:sz w:val="22"/>
          <w:szCs w:val="22"/>
        </w:rPr>
      </w:pPr>
    </w:p>
    <w:p w14:paraId="7B776A33" w14:textId="77777777" w:rsidR="00B37122" w:rsidRPr="008D15FE" w:rsidRDefault="00B37122" w:rsidP="00B37122">
      <w:pPr>
        <w:pStyle w:val="Default"/>
        <w:rPr>
          <w:rFonts w:ascii="Arial" w:hAnsi="Arial" w:cs="Arial"/>
          <w:sz w:val="22"/>
          <w:szCs w:val="22"/>
        </w:rPr>
      </w:pPr>
    </w:p>
    <w:p w14:paraId="4471CC33" w14:textId="77777777" w:rsidR="00B37122" w:rsidRPr="008D15FE" w:rsidRDefault="00B37122" w:rsidP="00B37122">
      <w:pPr>
        <w:pStyle w:val="Default"/>
        <w:rPr>
          <w:rFonts w:ascii="Arial" w:hAnsi="Arial" w:cs="Arial"/>
          <w:sz w:val="22"/>
          <w:szCs w:val="22"/>
        </w:rPr>
      </w:pPr>
    </w:p>
    <w:p w14:paraId="59B52C83" w14:textId="77777777" w:rsidR="00B37122" w:rsidRPr="008D15FE" w:rsidRDefault="00B37122" w:rsidP="00B37122">
      <w:pPr>
        <w:pStyle w:val="Default"/>
        <w:ind w:left="708"/>
        <w:rPr>
          <w:rFonts w:ascii="Arial" w:hAnsi="Arial" w:cs="Arial"/>
          <w:sz w:val="22"/>
          <w:szCs w:val="22"/>
        </w:rPr>
      </w:pPr>
    </w:p>
    <w:p w14:paraId="0450D911" w14:textId="77777777" w:rsidR="00D5204F" w:rsidRPr="008D15FE" w:rsidRDefault="00D5204F" w:rsidP="00D5204F">
      <w:pPr>
        <w:pStyle w:val="Default"/>
        <w:rPr>
          <w:rFonts w:ascii="Arial" w:hAnsi="Arial" w:cs="Arial"/>
          <w:sz w:val="22"/>
          <w:szCs w:val="22"/>
        </w:rPr>
      </w:pPr>
    </w:p>
    <w:p w14:paraId="30F8703C" w14:textId="77777777" w:rsidR="00D5204F" w:rsidRPr="008D15FE" w:rsidRDefault="00D5204F" w:rsidP="00D5204F">
      <w:pPr>
        <w:pStyle w:val="Default"/>
        <w:rPr>
          <w:rFonts w:ascii="Arial" w:hAnsi="Arial" w:cs="Arial"/>
          <w:sz w:val="22"/>
          <w:szCs w:val="22"/>
        </w:rPr>
      </w:pPr>
    </w:p>
    <w:p w14:paraId="697E0C92" w14:textId="77777777" w:rsidR="00D5204F" w:rsidRPr="008D15FE" w:rsidRDefault="00D5204F" w:rsidP="00D5204F">
      <w:pPr>
        <w:pStyle w:val="Default"/>
        <w:rPr>
          <w:rFonts w:ascii="Arial" w:hAnsi="Arial" w:cs="Arial"/>
          <w:sz w:val="22"/>
          <w:szCs w:val="22"/>
        </w:rPr>
      </w:pPr>
    </w:p>
    <w:p w14:paraId="05908AA2" w14:textId="77777777" w:rsidR="00D5204F" w:rsidRPr="008D15FE" w:rsidRDefault="00D5204F" w:rsidP="00D5204F">
      <w:pPr>
        <w:pStyle w:val="Default"/>
        <w:rPr>
          <w:rFonts w:ascii="Arial" w:hAnsi="Arial" w:cs="Arial"/>
          <w:sz w:val="22"/>
          <w:szCs w:val="22"/>
        </w:rPr>
      </w:pPr>
    </w:p>
    <w:p w14:paraId="0C7102DB" w14:textId="77777777" w:rsidR="00D5204F" w:rsidRPr="008D15FE" w:rsidRDefault="00D5204F" w:rsidP="00D5204F">
      <w:pPr>
        <w:pStyle w:val="Default"/>
        <w:rPr>
          <w:rFonts w:ascii="Arial" w:hAnsi="Arial" w:cs="Arial"/>
          <w:sz w:val="22"/>
          <w:szCs w:val="22"/>
        </w:rPr>
      </w:pPr>
    </w:p>
    <w:p w14:paraId="29479F0F" w14:textId="77777777" w:rsidR="00D5204F" w:rsidRPr="008D15FE" w:rsidRDefault="00D5204F" w:rsidP="00D5204F">
      <w:pPr>
        <w:pStyle w:val="Default"/>
        <w:ind w:left="708"/>
        <w:rPr>
          <w:rFonts w:ascii="Arial" w:hAnsi="Arial" w:cs="Arial"/>
          <w:sz w:val="22"/>
          <w:szCs w:val="22"/>
        </w:rPr>
      </w:pPr>
    </w:p>
    <w:p w14:paraId="66964C26" w14:textId="77777777" w:rsidR="00D5204F" w:rsidRPr="008D15FE" w:rsidRDefault="00D5204F" w:rsidP="000B2B0B">
      <w:pPr>
        <w:pStyle w:val="Default"/>
        <w:rPr>
          <w:rFonts w:ascii="Arial" w:hAnsi="Arial" w:cs="Arial"/>
          <w:sz w:val="22"/>
          <w:szCs w:val="22"/>
        </w:rPr>
      </w:pPr>
    </w:p>
    <w:p w14:paraId="3984E961" w14:textId="2961C517" w:rsidR="000B2B0B" w:rsidRPr="008D15FE" w:rsidRDefault="000B2B0B" w:rsidP="000B2B0B">
      <w:pPr>
        <w:pStyle w:val="Default"/>
        <w:rPr>
          <w:rFonts w:ascii="Arial" w:hAnsi="Arial" w:cs="Arial"/>
          <w:sz w:val="22"/>
          <w:szCs w:val="22"/>
        </w:rPr>
      </w:pPr>
    </w:p>
    <w:p w14:paraId="3C1473EF" w14:textId="763E977D" w:rsidR="003A3DF0" w:rsidRPr="008D15FE" w:rsidRDefault="003A3DF0" w:rsidP="000B2B0B">
      <w:pPr>
        <w:pStyle w:val="Default"/>
        <w:rPr>
          <w:rFonts w:ascii="Arial" w:hAnsi="Arial" w:cs="Arial"/>
          <w:sz w:val="22"/>
          <w:szCs w:val="22"/>
        </w:rPr>
      </w:pPr>
    </w:p>
    <w:p w14:paraId="574650C5" w14:textId="77777777" w:rsidR="003A3DF0" w:rsidRPr="008D15FE" w:rsidRDefault="003A3DF0" w:rsidP="003F7109">
      <w:pPr>
        <w:pStyle w:val="Default"/>
        <w:rPr>
          <w:rFonts w:ascii="Arial" w:hAnsi="Arial" w:cs="Arial"/>
          <w:sz w:val="22"/>
          <w:szCs w:val="22"/>
        </w:rPr>
      </w:pPr>
    </w:p>
    <w:p w14:paraId="5D6B174A" w14:textId="3CD72DA0" w:rsidR="003F7109" w:rsidRPr="008D15FE" w:rsidRDefault="003F7109" w:rsidP="003F7109">
      <w:pPr>
        <w:pStyle w:val="Default"/>
        <w:rPr>
          <w:rFonts w:ascii="Arial" w:hAnsi="Arial" w:cs="Arial"/>
          <w:sz w:val="22"/>
          <w:szCs w:val="22"/>
        </w:rPr>
      </w:pPr>
      <w:r w:rsidRPr="008D15FE">
        <w:rPr>
          <w:rFonts w:ascii="Arial" w:hAnsi="Arial" w:cs="Arial"/>
          <w:sz w:val="22"/>
          <w:szCs w:val="22"/>
        </w:rPr>
        <w:t xml:space="preserve"> </w:t>
      </w:r>
    </w:p>
    <w:p w14:paraId="159D8439" w14:textId="50230D8F" w:rsidR="00753384" w:rsidRPr="008D15FE" w:rsidRDefault="00753384" w:rsidP="003F7109">
      <w:pPr>
        <w:pStyle w:val="Default"/>
        <w:rPr>
          <w:rFonts w:ascii="Arial" w:hAnsi="Arial" w:cs="Arial"/>
          <w:sz w:val="22"/>
          <w:szCs w:val="22"/>
        </w:rPr>
      </w:pPr>
    </w:p>
    <w:p w14:paraId="13386C36" w14:textId="77777777" w:rsidR="00730D5E" w:rsidRPr="008D15FE" w:rsidRDefault="00730D5E" w:rsidP="00730D5E">
      <w:pPr>
        <w:pStyle w:val="Default"/>
        <w:rPr>
          <w:rFonts w:ascii="Arial" w:hAnsi="Arial" w:cs="Arial"/>
          <w:sz w:val="22"/>
          <w:szCs w:val="22"/>
        </w:rPr>
      </w:pPr>
    </w:p>
    <w:p w14:paraId="7F9258CF" w14:textId="77777777" w:rsidR="00730D5E" w:rsidRPr="008D15FE" w:rsidRDefault="00730D5E" w:rsidP="00730D5E">
      <w:pPr>
        <w:pStyle w:val="Default"/>
        <w:rPr>
          <w:rFonts w:ascii="Arial" w:hAnsi="Arial" w:cs="Arial"/>
          <w:sz w:val="22"/>
          <w:szCs w:val="22"/>
        </w:rPr>
      </w:pPr>
    </w:p>
    <w:p w14:paraId="33F1184A" w14:textId="77777777" w:rsidR="00730D5E" w:rsidRPr="008D15FE" w:rsidRDefault="00730D5E" w:rsidP="00730D5E">
      <w:pPr>
        <w:pStyle w:val="Default"/>
        <w:rPr>
          <w:rFonts w:ascii="Arial" w:hAnsi="Arial" w:cs="Arial"/>
          <w:sz w:val="22"/>
          <w:szCs w:val="22"/>
        </w:rPr>
      </w:pPr>
    </w:p>
    <w:p w14:paraId="00B94CD0" w14:textId="77777777" w:rsidR="00730D5E" w:rsidRPr="008D15FE" w:rsidRDefault="00730D5E" w:rsidP="00730D5E">
      <w:pPr>
        <w:pStyle w:val="Default"/>
        <w:rPr>
          <w:rFonts w:ascii="Arial" w:hAnsi="Arial" w:cs="Arial"/>
          <w:sz w:val="22"/>
          <w:szCs w:val="22"/>
        </w:rPr>
      </w:pPr>
    </w:p>
    <w:p w14:paraId="7974FCCA" w14:textId="77777777" w:rsidR="00566E94" w:rsidRPr="008D15FE" w:rsidRDefault="00566E94" w:rsidP="00284ED5">
      <w:pPr>
        <w:pStyle w:val="Default"/>
        <w:rPr>
          <w:rFonts w:ascii="Arial" w:hAnsi="Arial" w:cs="Arial"/>
          <w:sz w:val="22"/>
          <w:szCs w:val="22"/>
        </w:rPr>
      </w:pPr>
    </w:p>
    <w:p w14:paraId="2290167A" w14:textId="671EDFD3" w:rsidR="00EA27AE" w:rsidRPr="008D15FE" w:rsidRDefault="00EA27AE" w:rsidP="00EA27AE">
      <w:pPr>
        <w:pStyle w:val="Default"/>
        <w:rPr>
          <w:rFonts w:ascii="Arial" w:hAnsi="Arial" w:cs="Arial"/>
          <w:sz w:val="22"/>
          <w:szCs w:val="22"/>
        </w:rPr>
      </w:pPr>
    </w:p>
    <w:p w14:paraId="505796D4" w14:textId="77777777" w:rsidR="00EA27AE" w:rsidRPr="008D15FE" w:rsidRDefault="00EA27AE" w:rsidP="00EA27AE">
      <w:pPr>
        <w:pStyle w:val="Default"/>
        <w:rPr>
          <w:rFonts w:ascii="Arial" w:hAnsi="Arial" w:cs="Arial"/>
          <w:sz w:val="22"/>
          <w:szCs w:val="22"/>
        </w:rPr>
      </w:pPr>
    </w:p>
    <w:sectPr w:rsidR="00EA27AE" w:rsidRPr="008D15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87BDE" w14:textId="77777777" w:rsidR="008B1B9B" w:rsidRDefault="008B1B9B" w:rsidP="008D15FE">
      <w:pPr>
        <w:spacing w:after="0" w:line="240" w:lineRule="auto"/>
      </w:pPr>
      <w:r>
        <w:separator/>
      </w:r>
    </w:p>
  </w:endnote>
  <w:endnote w:type="continuationSeparator" w:id="0">
    <w:p w14:paraId="7F3AE3B6" w14:textId="77777777" w:rsidR="008B1B9B" w:rsidRDefault="008B1B9B" w:rsidP="008D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3B4CC" w14:textId="77777777" w:rsidR="008B1B9B" w:rsidRDefault="008B1B9B" w:rsidP="008D15FE">
      <w:pPr>
        <w:spacing w:after="0" w:line="240" w:lineRule="auto"/>
      </w:pPr>
      <w:r>
        <w:separator/>
      </w:r>
    </w:p>
  </w:footnote>
  <w:footnote w:type="continuationSeparator" w:id="0">
    <w:p w14:paraId="15F4B242" w14:textId="77777777" w:rsidR="008B1B9B" w:rsidRDefault="008B1B9B" w:rsidP="008D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8688683"/>
      <w:docPartObj>
        <w:docPartGallery w:val="Page Numbers (Top of Page)"/>
        <w:docPartUnique/>
      </w:docPartObj>
    </w:sdtPr>
    <w:sdtEndPr/>
    <w:sdtContent>
      <w:p w14:paraId="46EBFA62" w14:textId="77777777" w:rsidR="008D15FE" w:rsidRDefault="008D15FE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B535AB" w14:textId="77777777" w:rsidR="008D15FE" w:rsidRDefault="008D15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20A7"/>
    <w:multiLevelType w:val="hybridMultilevel"/>
    <w:tmpl w:val="C19E4F82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A836C4"/>
    <w:multiLevelType w:val="hybridMultilevel"/>
    <w:tmpl w:val="A3C43CAC"/>
    <w:lvl w:ilvl="0" w:tplc="179634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27C40"/>
    <w:multiLevelType w:val="hybridMultilevel"/>
    <w:tmpl w:val="00922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C4DD8"/>
    <w:multiLevelType w:val="multilevel"/>
    <w:tmpl w:val="48E290E2"/>
    <w:lvl w:ilvl="0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Lato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7323972"/>
    <w:multiLevelType w:val="hybridMultilevel"/>
    <w:tmpl w:val="2F58C72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47B3A"/>
    <w:multiLevelType w:val="hybridMultilevel"/>
    <w:tmpl w:val="5E30C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423322">
    <w:abstractNumId w:val="2"/>
  </w:num>
  <w:num w:numId="2" w16cid:durableId="1449272019">
    <w:abstractNumId w:val="5"/>
  </w:num>
  <w:num w:numId="3" w16cid:durableId="2072071032">
    <w:abstractNumId w:val="0"/>
  </w:num>
  <w:num w:numId="4" w16cid:durableId="124667575">
    <w:abstractNumId w:val="3"/>
  </w:num>
  <w:num w:numId="5" w16cid:durableId="222063297">
    <w:abstractNumId w:val="4"/>
  </w:num>
  <w:num w:numId="6" w16cid:durableId="187060065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zążewska-Michalak Marta">
    <w15:presenceInfo w15:providerId="AD" w15:userId="S::Marta.Rzazewska-Michalak@mrit.gov.pl::20569266-886e-41d4-86a3-020a38c112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D4"/>
    <w:rsid w:val="00092F1B"/>
    <w:rsid w:val="000A150C"/>
    <w:rsid w:val="000B2B0B"/>
    <w:rsid w:val="000C2C76"/>
    <w:rsid w:val="000D06C9"/>
    <w:rsid w:val="000D542A"/>
    <w:rsid w:val="00141D88"/>
    <w:rsid w:val="00186CD6"/>
    <w:rsid w:val="001B7F54"/>
    <w:rsid w:val="00200B24"/>
    <w:rsid w:val="00225782"/>
    <w:rsid w:val="00284ED5"/>
    <w:rsid w:val="002A5A32"/>
    <w:rsid w:val="002E731A"/>
    <w:rsid w:val="003635E3"/>
    <w:rsid w:val="003948FF"/>
    <w:rsid w:val="003A3DF0"/>
    <w:rsid w:val="003C4F9C"/>
    <w:rsid w:val="003C748E"/>
    <w:rsid w:val="003E6E18"/>
    <w:rsid w:val="003F7109"/>
    <w:rsid w:val="0041063D"/>
    <w:rsid w:val="00426AE4"/>
    <w:rsid w:val="004A65BC"/>
    <w:rsid w:val="004C2AB7"/>
    <w:rsid w:val="004E43D4"/>
    <w:rsid w:val="00510391"/>
    <w:rsid w:val="00526A78"/>
    <w:rsid w:val="00566E94"/>
    <w:rsid w:val="005E798A"/>
    <w:rsid w:val="005F00CA"/>
    <w:rsid w:val="006634E0"/>
    <w:rsid w:val="006F6330"/>
    <w:rsid w:val="00730D5E"/>
    <w:rsid w:val="00753384"/>
    <w:rsid w:val="007C25A1"/>
    <w:rsid w:val="00804C28"/>
    <w:rsid w:val="008373BE"/>
    <w:rsid w:val="00837AB7"/>
    <w:rsid w:val="008A5861"/>
    <w:rsid w:val="008B1B9B"/>
    <w:rsid w:val="008D15FE"/>
    <w:rsid w:val="008E3353"/>
    <w:rsid w:val="00915451"/>
    <w:rsid w:val="0096128F"/>
    <w:rsid w:val="00981174"/>
    <w:rsid w:val="009C4BD2"/>
    <w:rsid w:val="009D4306"/>
    <w:rsid w:val="009D5381"/>
    <w:rsid w:val="009E63D9"/>
    <w:rsid w:val="00A30ADD"/>
    <w:rsid w:val="00A61C63"/>
    <w:rsid w:val="00AB2DB0"/>
    <w:rsid w:val="00AB7431"/>
    <w:rsid w:val="00AF707B"/>
    <w:rsid w:val="00B37122"/>
    <w:rsid w:val="00C12A45"/>
    <w:rsid w:val="00C8594A"/>
    <w:rsid w:val="00CF5F81"/>
    <w:rsid w:val="00D03B6A"/>
    <w:rsid w:val="00D20373"/>
    <w:rsid w:val="00D3485C"/>
    <w:rsid w:val="00D5204F"/>
    <w:rsid w:val="00DD5A67"/>
    <w:rsid w:val="00E348BB"/>
    <w:rsid w:val="00EA27AE"/>
    <w:rsid w:val="00EC0FE5"/>
    <w:rsid w:val="00EF585D"/>
    <w:rsid w:val="00F42F05"/>
    <w:rsid w:val="00F464C4"/>
    <w:rsid w:val="00F51766"/>
    <w:rsid w:val="00F527FB"/>
    <w:rsid w:val="00F728F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F91F3"/>
  <w15:chartTrackingRefBased/>
  <w15:docId w15:val="{95191520-C4CB-41F4-A9CB-C745AB58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4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4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4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4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4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4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4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4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4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4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4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4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43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43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43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43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43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43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4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4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4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4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4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43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43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43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4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43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43D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E43D4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8D1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5FE"/>
  </w:style>
  <w:style w:type="paragraph" w:styleId="Stopka">
    <w:name w:val="footer"/>
    <w:basedOn w:val="Normalny"/>
    <w:link w:val="StopkaZnak"/>
    <w:uiPriority w:val="99"/>
    <w:unhideWhenUsed/>
    <w:rsid w:val="008D1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5FE"/>
  </w:style>
  <w:style w:type="paragraph" w:styleId="Poprawka">
    <w:name w:val="Revision"/>
    <w:hidden/>
    <w:uiPriority w:val="99"/>
    <w:semiHidden/>
    <w:rsid w:val="005F00C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00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00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00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00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00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F6A1D-8088-4F7B-B029-E724D98A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3847</Words>
  <Characters>23082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Rzążewska-Michalak Marta</dc:creator>
  <cp:keywords/>
  <dc:description/>
  <cp:lastModifiedBy>Rzążewska-Michalak Marta</cp:lastModifiedBy>
  <cp:revision>5</cp:revision>
  <cp:lastPrinted>2026-06-03T05:54:00Z</cp:lastPrinted>
  <dcterms:created xsi:type="dcterms:W3CDTF">2026-06-09T09:02:00Z</dcterms:created>
  <dcterms:modified xsi:type="dcterms:W3CDTF">2026-06-09T11:22:00Z</dcterms:modified>
</cp:coreProperties>
</file>