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DDC9DC" w14:textId="57693E86" w:rsidR="00CF1666" w:rsidRPr="007569F0" w:rsidRDefault="00D72A4B" w:rsidP="007569F0">
      <w:pPr>
        <w:pStyle w:val="Podtytu"/>
        <w:tabs>
          <w:tab w:val="clear" w:pos="1080"/>
        </w:tabs>
        <w:ind w:left="0" w:hanging="15"/>
        <w:jc w:val="left"/>
        <w:rPr>
          <w:rFonts w:asciiTheme="minorHAnsi" w:hAnsiTheme="minorHAnsi" w:cstheme="minorHAnsi"/>
        </w:rPr>
      </w:pPr>
      <w:bookmarkStart w:id="0" w:name="_Hlk197688858"/>
      <w:r w:rsidRPr="007569F0">
        <w:rPr>
          <w:rFonts w:asciiTheme="minorHAnsi" w:hAnsiTheme="minorHAnsi" w:cstheme="minorHAnsi"/>
        </w:rPr>
        <w:t xml:space="preserve">Załącznik nr </w:t>
      </w:r>
      <w:r w:rsidR="004F7EE3">
        <w:rPr>
          <w:rFonts w:asciiTheme="minorHAnsi" w:hAnsiTheme="minorHAnsi" w:cstheme="minorHAnsi"/>
        </w:rPr>
        <w:t xml:space="preserve">5 </w:t>
      </w:r>
      <w:r w:rsidRPr="007569F0">
        <w:rPr>
          <w:rFonts w:asciiTheme="minorHAnsi" w:hAnsiTheme="minorHAnsi" w:cstheme="minorHAnsi"/>
        </w:rPr>
        <w:t xml:space="preserve"> – wzór umowy o dofinansowanie projektu</w:t>
      </w:r>
      <w:r w:rsidRPr="007569F0">
        <w:rPr>
          <w:rStyle w:val="Znakiprzypiswdolnych"/>
          <w:rFonts w:asciiTheme="minorHAnsi" w:hAnsiTheme="minorHAnsi" w:cstheme="minorHAnsi"/>
          <w:i/>
        </w:rPr>
        <w:footnoteReference w:id="2"/>
      </w:r>
      <w:bookmarkEnd w:id="0"/>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6717EE5C"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w:t>
      </w:r>
      <w:r w:rsidR="00521102">
        <w:rPr>
          <w:rStyle w:val="Odwoanieprzypisudolnego"/>
          <w:rFonts w:cs="Calibri"/>
        </w:rPr>
        <w:footnoteReference w:id="3"/>
      </w:r>
      <w:r>
        <w:rPr>
          <w:rFonts w:cs="Calibri"/>
        </w:rPr>
        <w:t xml:space="preserve"> pomiędzy</w:t>
      </w:r>
      <w:r w:rsidR="00C939EF">
        <w:rPr>
          <w:rFonts w:cs="Calibri"/>
        </w:rPr>
        <w:t xml:space="preserve"> Stronami</w:t>
      </w:r>
      <w:r w:rsidR="00C939EF">
        <w:rPr>
          <w:rStyle w:val="Odwoanieprzypisudolnego"/>
          <w:rFonts w:cs="Calibri"/>
        </w:rPr>
        <w:footnoteReference w:id="4"/>
      </w:r>
      <w:r>
        <w:rPr>
          <w:rFonts w:cs="Calibri"/>
        </w:rPr>
        <w:t xml:space="preserve">: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r>
        <w:rPr>
          <w:rStyle w:val="Znakiprzypiswdolnych"/>
          <w:rFonts w:cs="Calibri"/>
        </w:rPr>
        <w:footnoteReference w:id="5"/>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6"/>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7"/>
      </w:r>
      <w:r>
        <w:rPr>
          <w:rFonts w:cs="Calibri"/>
          <w:i/>
        </w:rPr>
        <w:t xml:space="preserve">, NIP, </w:t>
      </w:r>
      <w:r>
        <w:rPr>
          <w:rFonts w:cs="Calibri"/>
          <w:i/>
        </w:rPr>
        <w:br/>
        <w:t xml:space="preserve">a gdy posiada - również REGON], </w:t>
      </w:r>
      <w:r>
        <w:rPr>
          <w:rFonts w:cs="Calibri"/>
        </w:rPr>
        <w:t>zwaną/ym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8"/>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9"/>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5480EB34"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2D7204">
        <w:rPr>
          <w:rFonts w:cs="Calibri"/>
        </w:rPr>
        <w:t xml:space="preserve"> (Dz. Urz. UE L 119 z 04.05.2016, str. 1, z późn. zm.), zwanego dalej „RODO”</w:t>
      </w:r>
      <w:r>
        <w:rPr>
          <w:rFonts w:cs="Calibri"/>
        </w:rPr>
        <w:t>;</w:t>
      </w:r>
    </w:p>
    <w:p w14:paraId="519760B8" w14:textId="5E1C2402"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20</w:t>
      </w:r>
      <w:r>
        <w:rPr>
          <w:rFonts w:cs="Calibri"/>
        </w:rPr>
        <w:t xml:space="preserve"> r. poz. </w:t>
      </w:r>
      <w:r w:rsidR="002A1B66">
        <w:rPr>
          <w:rFonts w:cs="Calibri"/>
        </w:rPr>
        <w:t>1920</w:t>
      </w:r>
      <w:r w:rsidR="00B46FFA">
        <w:rPr>
          <w:rFonts w:cs="Calibri"/>
        </w:rPr>
        <w:t xml:space="preserve"> z późn. zm.</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1ADD0364" w14:textId="58D24006" w:rsidR="003F7893" w:rsidRPr="007F6307" w:rsidRDefault="003F7893" w:rsidP="003F7893">
      <w:pPr>
        <w:numPr>
          <w:ilvl w:val="0"/>
          <w:numId w:val="42"/>
        </w:numPr>
        <w:spacing w:after="60" w:line="240" w:lineRule="auto"/>
        <w:rPr>
          <w:rFonts w:cs="Calibri"/>
        </w:rPr>
      </w:pPr>
      <w:bookmarkStart w:id="1" w:name="_Hlk177132394"/>
      <w:r w:rsidRPr="007F6307">
        <w:rPr>
          <w:rFonts w:cs="Calibri"/>
        </w:rPr>
        <w:t xml:space="preserve">„IK UP” oznacza to </w:t>
      </w:r>
      <w:r w:rsidR="00F75852">
        <w:rPr>
          <w:rFonts w:cs="Calibri"/>
        </w:rPr>
        <w:t>Instytucję Koordynującą Umowę Partnerstwa na lata 2021-2027;</w:t>
      </w:r>
      <w:r w:rsidRPr="007F6307">
        <w:rPr>
          <w:rFonts w:cs="Calibri"/>
        </w:rPr>
        <w:t xml:space="preserve"> funkcję </w:t>
      </w:r>
      <w:r w:rsidR="00F75852">
        <w:rPr>
          <w:rFonts w:cs="Calibri"/>
        </w:rPr>
        <w:t xml:space="preserve">IK UP </w:t>
      </w:r>
      <w:r w:rsidRPr="007F6307">
        <w:rPr>
          <w:rFonts w:cs="Calibri"/>
        </w:rPr>
        <w:t>pełni komórka organizacyjna w urzędzie obsługującym ministra właściwego do spraw rozwoju regionalnego;</w:t>
      </w:r>
    </w:p>
    <w:p w14:paraId="2BD7CCE0" w14:textId="3E356057" w:rsidR="003F7893" w:rsidRDefault="003F7893" w:rsidP="003F7893">
      <w:pPr>
        <w:numPr>
          <w:ilvl w:val="0"/>
          <w:numId w:val="42"/>
        </w:numPr>
        <w:spacing w:after="60" w:line="240" w:lineRule="auto"/>
        <w:rPr>
          <w:rFonts w:cs="Calibri"/>
          <w:iCs/>
        </w:rPr>
      </w:pPr>
      <w:bookmarkStart w:id="2" w:name="_Hlk177132421"/>
      <w:bookmarkEnd w:id="1"/>
      <w:r w:rsidRPr="00110CED">
        <w:rPr>
          <w:rFonts w:cs="Calibri"/>
          <w:iCs/>
        </w:rPr>
        <w:t xml:space="preserve">„KPON” oznacza to Konwencję o prawach osób niepełnosprawnych sporządzoną w Nowym Jorku dnia 13 grudnia 2006 r. (Dz. U. z 2012 r. poz. 1169, z późn. zm.);  </w:t>
      </w:r>
      <w:bookmarkEnd w:id="2"/>
    </w:p>
    <w:p w14:paraId="53FD7A5A" w14:textId="14EF1A65" w:rsidR="000A313D" w:rsidRPr="000A313D" w:rsidRDefault="0022203E" w:rsidP="000A313D">
      <w:pPr>
        <w:numPr>
          <w:ilvl w:val="0"/>
          <w:numId w:val="42"/>
        </w:numPr>
        <w:spacing w:after="60" w:line="240" w:lineRule="auto"/>
        <w:rPr>
          <w:rFonts w:cs="Calibri"/>
          <w:iCs/>
        </w:rPr>
      </w:pPr>
      <w:r>
        <w:rPr>
          <w:rFonts w:cs="Calibri"/>
          <w:iCs/>
        </w:rPr>
        <w:t xml:space="preserve">„KPP” oznacza to Kartę </w:t>
      </w:r>
      <w:r w:rsidR="00AB4631">
        <w:rPr>
          <w:rFonts w:cs="Calibri"/>
          <w:iCs/>
        </w:rPr>
        <w:t>p</w:t>
      </w:r>
      <w:r>
        <w:rPr>
          <w:rFonts w:cs="Calibri"/>
          <w:iCs/>
        </w:rPr>
        <w:t xml:space="preserve">raw </w:t>
      </w:r>
      <w:r w:rsidR="000A313D">
        <w:rPr>
          <w:rFonts w:cs="Calibri"/>
          <w:iCs/>
        </w:rPr>
        <w:t>p</w:t>
      </w:r>
      <w:r>
        <w:rPr>
          <w:rFonts w:cs="Calibri"/>
          <w:iCs/>
        </w:rPr>
        <w:t>odstawowych</w:t>
      </w:r>
      <w:r w:rsidR="000A313D">
        <w:rPr>
          <w:rFonts w:cs="Calibri"/>
          <w:iCs/>
        </w:rPr>
        <w:t xml:space="preserve"> </w:t>
      </w:r>
      <w:r w:rsidR="000A313D" w:rsidRPr="000A313D">
        <w:rPr>
          <w:rFonts w:cs="Calibri"/>
          <w:iCs/>
        </w:rPr>
        <w:t>Unii Europejskiej z dnia 7 czerwca 2016 r.</w:t>
      </w:r>
    </w:p>
    <w:p w14:paraId="20BDB19D" w14:textId="46A1F855" w:rsidR="0022203E" w:rsidRPr="00110CED" w:rsidRDefault="000A313D" w:rsidP="00AA48AD">
      <w:pPr>
        <w:spacing w:after="60" w:line="240" w:lineRule="auto"/>
        <w:ind w:left="720"/>
        <w:rPr>
          <w:rFonts w:cs="Calibri"/>
          <w:iCs/>
        </w:rPr>
      </w:pPr>
      <w:r w:rsidRPr="000A313D">
        <w:rPr>
          <w:rFonts w:cs="Calibri"/>
          <w:iCs/>
        </w:rPr>
        <w:t>(Dz. Urz. UE C 202 z 07.06.2016, str. 389)</w:t>
      </w:r>
      <w:r w:rsidR="002C0884">
        <w:rPr>
          <w:rFonts w:cs="Calibri"/>
          <w:iCs/>
        </w:rPr>
        <w:t>;</w:t>
      </w:r>
    </w:p>
    <w:p w14:paraId="6BFD1735" w14:textId="2B7AA3A1" w:rsidR="00CF1666" w:rsidRPr="003F7893" w:rsidRDefault="00CF1666" w:rsidP="00F419C5">
      <w:pPr>
        <w:numPr>
          <w:ilvl w:val="0"/>
          <w:numId w:val="42"/>
        </w:numPr>
        <w:spacing w:after="60" w:line="240" w:lineRule="auto"/>
        <w:rPr>
          <w:rFonts w:cs="Calibri"/>
          <w:iCs/>
        </w:rPr>
      </w:pPr>
      <w:r w:rsidRPr="003F7893">
        <w:rPr>
          <w:rFonts w:cs="Calibri"/>
          <w:iCs/>
        </w:rPr>
        <w:t>„Instytucji Zarządzającej” oznacza to ministra właściwego do spraw rozwoju regionalnego;</w:t>
      </w:r>
      <w:r w:rsidRPr="003F7893">
        <w:rPr>
          <w:rStyle w:val="Znakiprzypiswdolnych"/>
          <w:rFonts w:cs="Calibri"/>
          <w:iCs/>
        </w:rPr>
        <w:footnoteReference w:id="10"/>
      </w:r>
    </w:p>
    <w:p w14:paraId="67703FB7" w14:textId="5E88FE69"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11"/>
      </w:r>
      <w:r>
        <w:rPr>
          <w:rFonts w:cs="Calibri"/>
        </w:rPr>
        <w:t>, przy czym okres rozliczeniowy może podlegać zmianie, pod warunkiem</w:t>
      </w:r>
      <w:r w:rsidRPr="009B5A16">
        <w:rPr>
          <w:rFonts w:cs="Calibri"/>
        </w:rPr>
        <w:t xml:space="preserve"> </w:t>
      </w:r>
      <w:r>
        <w:rPr>
          <w:rFonts w:cs="Calibri"/>
        </w:rPr>
        <w:t xml:space="preserve">akceptacji </w:t>
      </w:r>
      <w:r w:rsidR="00D36E18">
        <w:rPr>
          <w:rFonts w:cs="Calibri"/>
        </w:rPr>
        <w:t xml:space="preserve">w formie pisemnej lub elektronicznej </w:t>
      </w:r>
      <w:r>
        <w:rPr>
          <w:rFonts w:cs="Calibri"/>
        </w:rPr>
        <w:t xml:space="preserve">przez Beneficjenta i Instytucję Pośredniczącą, </w:t>
      </w:r>
      <w:r w:rsidR="00F75852">
        <w:rPr>
          <w:rFonts w:cs="Calibri"/>
        </w:rPr>
        <w:t xml:space="preserve">pod rygorem nieważności, </w:t>
      </w:r>
      <w:r>
        <w:rPr>
          <w:rFonts w:cs="Calibri"/>
        </w:rPr>
        <w:t>co nie wymaga formy aneksu do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1BD3D5D3"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72E6651F" w:rsidR="00562918" w:rsidRDefault="00562918" w:rsidP="00F419C5">
      <w:pPr>
        <w:numPr>
          <w:ilvl w:val="0"/>
          <w:numId w:val="42"/>
        </w:numPr>
        <w:spacing w:after="60" w:line="240" w:lineRule="auto"/>
        <w:rPr>
          <w:rFonts w:cs="Calibri"/>
        </w:rPr>
      </w:pPr>
      <w:r>
        <w:rPr>
          <w:rFonts w:cs="Calibri"/>
        </w:rPr>
        <w:t xml:space="preserve">„Projekcie” oznacza to projekt </w:t>
      </w:r>
      <w:bookmarkStart w:id="3" w:name="_Hlk106724311"/>
      <w:r>
        <w:rPr>
          <w:rFonts w:cs="Calibri"/>
        </w:rPr>
        <w:t xml:space="preserve">określony we </w:t>
      </w:r>
      <w:r w:rsidR="006D24D9">
        <w:rPr>
          <w:rFonts w:cs="Calibri"/>
        </w:rPr>
        <w:t>W</w:t>
      </w:r>
      <w:r>
        <w:rPr>
          <w:rFonts w:cs="Calibri"/>
        </w:rPr>
        <w:t>niosku</w:t>
      </w:r>
      <w:bookmarkEnd w:id="3"/>
      <w:r>
        <w:rPr>
          <w:rFonts w:cs="Calibri"/>
        </w:rPr>
        <w:t>;</w:t>
      </w:r>
    </w:p>
    <w:p w14:paraId="1D9A69FD" w14:textId="5CACB20B" w:rsidR="009C485B" w:rsidRDefault="009C485B" w:rsidP="00F419C5">
      <w:pPr>
        <w:numPr>
          <w:ilvl w:val="0"/>
          <w:numId w:val="42"/>
        </w:numPr>
        <w:spacing w:after="60" w:line="240" w:lineRule="auto"/>
        <w:rPr>
          <w:rFonts w:cs="Calibri"/>
        </w:rPr>
      </w:pPr>
      <w:r>
        <w:rPr>
          <w:rFonts w:cs="Calibri"/>
        </w:rPr>
        <w:t xml:space="preserve">„rozporządzeniu 2021/1060” oznacza to </w:t>
      </w:r>
      <w:r w:rsidRPr="009C485B">
        <w:rPr>
          <w:rFonts w:cs="Calibri"/>
        </w:rPr>
        <w:t>rozporządzeni</w:t>
      </w:r>
      <w:r>
        <w:rPr>
          <w:rFonts w:cs="Calibri"/>
        </w:rPr>
        <w:t>e</w:t>
      </w:r>
      <w:r w:rsidRPr="009C485B">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późn. zm.)</w:t>
      </w:r>
      <w:r>
        <w:rPr>
          <w:rFonts w:cs="Calibri"/>
        </w:rPr>
        <w:t>;</w:t>
      </w:r>
    </w:p>
    <w:p w14:paraId="6E986CEA" w14:textId="625480F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2EAA85BF" w:rsidR="00CF1666" w:rsidRDefault="00CF1666" w:rsidP="00F419C5">
      <w:pPr>
        <w:numPr>
          <w:ilvl w:val="0"/>
          <w:numId w:val="42"/>
        </w:numPr>
        <w:spacing w:after="60" w:line="240" w:lineRule="auto"/>
        <w:rPr>
          <w:rFonts w:cs="Calibri"/>
        </w:rPr>
      </w:pPr>
      <w:r>
        <w:rPr>
          <w:rFonts w:cs="Calibri"/>
          <w:iCs/>
        </w:rPr>
        <w:t xml:space="preserve">„uczestniku Projektu” oznacza to uczestnika w rozumieniu </w:t>
      </w:r>
      <w:r w:rsidR="003F7893">
        <w:rPr>
          <w:rFonts w:cs="Calibri"/>
          <w:i/>
        </w:rPr>
        <w:t>Wytycznych monitorowania</w:t>
      </w:r>
      <w:r>
        <w:rPr>
          <w:rFonts w:cs="Calibri"/>
          <w:iCs/>
        </w:rPr>
        <w:t>;</w:t>
      </w:r>
      <w:r>
        <w:rPr>
          <w:rFonts w:cs="Calibri"/>
        </w:rPr>
        <w:t xml:space="preserve"> </w:t>
      </w:r>
    </w:p>
    <w:p w14:paraId="2A38E607" w14:textId="59831CC9" w:rsidR="00415DA6" w:rsidRPr="00415DA6" w:rsidRDefault="00415DA6" w:rsidP="00F419C5">
      <w:pPr>
        <w:numPr>
          <w:ilvl w:val="0"/>
          <w:numId w:val="42"/>
        </w:numPr>
        <w:spacing w:after="60" w:line="240" w:lineRule="auto"/>
        <w:rPr>
          <w:rFonts w:cs="Calibri"/>
        </w:rPr>
      </w:pPr>
      <w:r>
        <w:rPr>
          <w:rFonts w:cs="Calibri"/>
        </w:rPr>
        <w:t>„</w:t>
      </w:r>
      <w:r w:rsidRPr="00415DA6">
        <w:rPr>
          <w:rFonts w:cs="Calibri"/>
        </w:rPr>
        <w:t>Ufp</w:t>
      </w:r>
      <w:r>
        <w:rPr>
          <w:rFonts w:cs="Calibri"/>
        </w:rPr>
        <w:t>”</w:t>
      </w:r>
      <w:r w:rsidRPr="00415DA6">
        <w:rPr>
          <w:rFonts w:cs="Calibri"/>
        </w:rPr>
        <w:t xml:space="preserve"> oznacza to ustawę z dnia 27 sierpnia 2009 r. o finansach publicznych </w:t>
      </w:r>
      <w:r w:rsidR="005C6976" w:rsidRPr="006C7A65">
        <w:rPr>
          <w:rFonts w:cs="Calibri"/>
        </w:rPr>
        <w:t>(Dz. U. z 2024 r. poz. 1530 z późn. zm.)</w:t>
      </w:r>
      <w:r w:rsidR="005C6976">
        <w:rPr>
          <w:rFonts w:cs="Calibri"/>
        </w:rPr>
        <w:t xml:space="preserve"> </w:t>
      </w:r>
      <w:r>
        <w:rPr>
          <w:rFonts w:cs="Calibri"/>
        </w:rPr>
        <w:t>;</w:t>
      </w:r>
      <w:r w:rsidRPr="00415DA6">
        <w:rPr>
          <w:rFonts w:cs="Calibri"/>
        </w:rPr>
        <w:t xml:space="preserve"> </w:t>
      </w:r>
    </w:p>
    <w:p w14:paraId="63DD6312" w14:textId="77777777" w:rsidR="00F8669E" w:rsidRDefault="00F8669E" w:rsidP="00F419C5">
      <w:pPr>
        <w:numPr>
          <w:ilvl w:val="0"/>
          <w:numId w:val="42"/>
        </w:numPr>
        <w:spacing w:after="60" w:line="240" w:lineRule="auto"/>
        <w:rPr>
          <w:rFonts w:cs="Calibri"/>
        </w:rPr>
      </w:pPr>
      <w:r>
        <w:rPr>
          <w:rFonts w:cs="Calibri"/>
        </w:rPr>
        <w:lastRenderedPageBreak/>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7929BD47" w:rsidR="00457614" w:rsidRDefault="00457614" w:rsidP="00F419C5">
      <w:pPr>
        <w:numPr>
          <w:ilvl w:val="0"/>
          <w:numId w:val="42"/>
        </w:numPr>
        <w:spacing w:after="60" w:line="240" w:lineRule="auto"/>
        <w:rPr>
          <w:rFonts w:cs="Calibri"/>
        </w:rPr>
      </w:pPr>
      <w:r>
        <w:rPr>
          <w:rFonts w:cs="Calibri"/>
        </w:rPr>
        <w:t xml:space="preserve">„ustawie Pzp”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403B51">
        <w:rPr>
          <w:rFonts w:cs="Calibri"/>
        </w:rPr>
        <w:t>4</w:t>
      </w:r>
      <w:r w:rsidR="2CD99899" w:rsidRPr="4BAE4796">
        <w:rPr>
          <w:rFonts w:cs="Calibri"/>
        </w:rPr>
        <w:t xml:space="preserve"> r. </w:t>
      </w:r>
      <w:r w:rsidR="008445FF">
        <w:rPr>
          <w:rFonts w:cs="Calibri"/>
        </w:rPr>
        <w:t xml:space="preserve">poz. </w:t>
      </w:r>
      <w:r w:rsidR="00403B51">
        <w:rPr>
          <w:rFonts w:cs="Calibri"/>
        </w:rPr>
        <w:t>1320</w:t>
      </w:r>
      <w:r w:rsidR="39F543BA" w:rsidRPr="4BAE4796">
        <w:rPr>
          <w:rFonts w:cs="Calibri"/>
        </w:rPr>
        <w:t>)</w:t>
      </w:r>
      <w:r w:rsidR="7048A3C0" w:rsidRPr="4BAE4796">
        <w:rPr>
          <w:rFonts w:cs="Calibri"/>
        </w:rPr>
        <w:t>;</w:t>
      </w:r>
    </w:p>
    <w:p w14:paraId="4CFB1665" w14:textId="332A8482" w:rsidR="000524AB" w:rsidRPr="003F7893" w:rsidRDefault="00457614" w:rsidP="00F419C5">
      <w:pPr>
        <w:numPr>
          <w:ilvl w:val="0"/>
          <w:numId w:val="42"/>
        </w:numPr>
        <w:spacing w:after="60" w:line="240" w:lineRule="auto"/>
        <w:rPr>
          <w:rFonts w:cs="Calibri"/>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B1F92">
        <w:rPr>
          <w:rFonts w:cs="Calibri"/>
        </w:rPr>
        <w:t xml:space="preserve"> </w:t>
      </w:r>
      <w:r w:rsidRPr="00AC29DF">
        <w:rPr>
          <w:rFonts w:cs="Calibri"/>
        </w:rPr>
        <w:t xml:space="preserve">U. poz. </w:t>
      </w:r>
      <w:r w:rsidR="73D38E70" w:rsidRPr="00AC29DF">
        <w:rPr>
          <w:rFonts w:cs="Calibri"/>
        </w:rPr>
        <w:t>1079</w:t>
      </w:r>
      <w:r w:rsidR="00B46FFA">
        <w:rPr>
          <w:rFonts w:cs="Calibri"/>
        </w:rPr>
        <w:t xml:space="preserve"> z późn. zm.</w:t>
      </w:r>
      <w:r w:rsidR="006439F6">
        <w:rPr>
          <w:rFonts w:cs="Calibri"/>
        </w:rPr>
        <w:t>);</w:t>
      </w:r>
    </w:p>
    <w:p w14:paraId="0B89633A" w14:textId="392DB153" w:rsidR="006D24D9" w:rsidRPr="005F0163" w:rsidRDefault="006D24D9" w:rsidP="00F419C5">
      <w:pPr>
        <w:numPr>
          <w:ilvl w:val="0"/>
          <w:numId w:val="42"/>
        </w:numPr>
        <w:spacing w:after="60" w:line="240" w:lineRule="auto"/>
        <w:rPr>
          <w:rFonts w:cs="Calibri"/>
          <w:b/>
        </w:rPr>
      </w:pPr>
      <w:bookmarkStart w:id="4" w:name="_Hlk178685262"/>
      <w:r>
        <w:rPr>
          <w:rFonts w:cs="Calibri"/>
        </w:rPr>
        <w:t>„</w:t>
      </w:r>
      <w:bookmarkStart w:id="5" w:name="_Hlk177132521"/>
      <w:r>
        <w:rPr>
          <w:rFonts w:cs="Calibri"/>
        </w:rPr>
        <w:t xml:space="preserve">Wniosku” oznacza to </w:t>
      </w:r>
      <w:r w:rsidRPr="006D24D9">
        <w:rPr>
          <w:rFonts w:cs="Calibri"/>
        </w:rPr>
        <w:t>wnios</w:t>
      </w:r>
      <w:r>
        <w:rPr>
          <w:rFonts w:cs="Calibri"/>
        </w:rPr>
        <w:t>e</w:t>
      </w:r>
      <w:r w:rsidRPr="006D24D9">
        <w:rPr>
          <w:rFonts w:cs="Calibri"/>
        </w:rPr>
        <w:t>k o dofinansowanie projektu nr .................., który w wersji elektronicznej w SOWA EFS stanowi załącznik nr 2 do umowy</w:t>
      </w:r>
      <w:bookmarkEnd w:id="4"/>
      <w:bookmarkEnd w:id="5"/>
      <w:r>
        <w:rPr>
          <w:rFonts w:cs="Calibri"/>
        </w:rPr>
        <w:t>;</w:t>
      </w:r>
    </w:p>
    <w:p w14:paraId="2D68AD7A" w14:textId="73B37068" w:rsidR="003F7893" w:rsidRPr="003F7893" w:rsidRDefault="00CF1666" w:rsidP="00F419C5">
      <w:pPr>
        <w:numPr>
          <w:ilvl w:val="0"/>
          <w:numId w:val="42"/>
        </w:numPr>
        <w:spacing w:after="60" w:line="240" w:lineRule="auto"/>
        <w:rPr>
          <w:rFonts w:cs="Calibri"/>
        </w:rPr>
      </w:pPr>
      <w:r>
        <w:rPr>
          <w:rFonts w:cs="Calibri"/>
        </w:rPr>
        <w:t xml:space="preserve">„wydatkach kwalifikowalnych” oznacza to wydatki kwalifikowalne zgodnie z </w:t>
      </w:r>
      <w:r>
        <w:rPr>
          <w:rFonts w:cs="Calibri"/>
          <w:i/>
          <w:iCs/>
        </w:rPr>
        <w:t>Wytycznymi kwalifikowalności</w:t>
      </w:r>
      <w:r w:rsidR="003F7893">
        <w:rPr>
          <w:rFonts w:cs="Calibri"/>
        </w:rPr>
        <w:t>;</w:t>
      </w:r>
    </w:p>
    <w:p w14:paraId="3F5FCACB" w14:textId="77777777" w:rsidR="003F7893" w:rsidRPr="00123AD1" w:rsidRDefault="003F7893" w:rsidP="003F7893">
      <w:pPr>
        <w:numPr>
          <w:ilvl w:val="0"/>
          <w:numId w:val="42"/>
        </w:numPr>
        <w:spacing w:after="60" w:line="240" w:lineRule="auto"/>
        <w:rPr>
          <w:rFonts w:cs="Calibri"/>
          <w:b/>
        </w:rPr>
      </w:pPr>
      <w:bookmarkStart w:id="6" w:name="_Hlk178685292"/>
      <w:r>
        <w:rPr>
          <w:rFonts w:cs="Calibri"/>
        </w:rPr>
        <w:t>„</w:t>
      </w:r>
      <w:bookmarkStart w:id="7" w:name="_Hlk177132605"/>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58F3B346" w14:textId="77777777" w:rsidR="003F7893" w:rsidRPr="00123AD1" w:rsidRDefault="003F7893" w:rsidP="003F7893">
      <w:pPr>
        <w:numPr>
          <w:ilvl w:val="0"/>
          <w:numId w:val="42"/>
        </w:numPr>
        <w:spacing w:after="60" w:line="240" w:lineRule="auto"/>
        <w:rPr>
          <w:rFonts w:cs="Calibri"/>
          <w:b/>
        </w:rPr>
      </w:pPr>
      <w:r>
        <w:rPr>
          <w:rFonts w:cs="Calibri"/>
        </w:rPr>
        <w:t>„</w:t>
      </w:r>
      <w:r w:rsidRPr="00123AD1">
        <w:rPr>
          <w:rFonts w:cs="Calibri"/>
          <w:i/>
          <w:iCs/>
        </w:rPr>
        <w:t>Wytycznych monitorowania</w:t>
      </w:r>
      <w:r>
        <w:rPr>
          <w:rFonts w:cs="Calibri"/>
        </w:rPr>
        <w:t xml:space="preserve">” oznacza to </w:t>
      </w:r>
      <w:r w:rsidRPr="00123AD1">
        <w:rPr>
          <w:rFonts w:cs="Calibri"/>
          <w:i/>
          <w:iCs/>
        </w:rPr>
        <w:t>Wytyczne dotyczące monitorowania postępu rzeczowego realizacji programów na lata 2021-2027</w:t>
      </w:r>
      <w:r w:rsidRPr="00123AD1">
        <w:rPr>
          <w:rFonts w:cs="Calibri"/>
        </w:rPr>
        <w:t>, zamieszczon</w:t>
      </w:r>
      <w:r>
        <w:rPr>
          <w:rFonts w:cs="Calibri"/>
        </w:rPr>
        <w:t>e</w:t>
      </w:r>
      <w:r w:rsidRPr="00123AD1">
        <w:rPr>
          <w:rFonts w:cs="Calibri"/>
        </w:rPr>
        <w:t xml:space="preserve"> na Portalu Funduszy Europejskich</w:t>
      </w:r>
      <w:r>
        <w:rPr>
          <w:rFonts w:cs="Calibri"/>
        </w:rPr>
        <w:t>;</w:t>
      </w:r>
    </w:p>
    <w:p w14:paraId="5756B2AD" w14:textId="3F00A652" w:rsidR="00CF1666" w:rsidRPr="003F7893" w:rsidRDefault="003F7893" w:rsidP="003F7893">
      <w:pPr>
        <w:numPr>
          <w:ilvl w:val="0"/>
          <w:numId w:val="4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bookmarkEnd w:id="6"/>
      <w:bookmarkEnd w:id="7"/>
      <w:r w:rsidR="00CF1666" w:rsidRPr="003F7893">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1B4B9808"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r>
        <w:rPr>
          <w:rFonts w:ascii="Calibri" w:hAnsi="Calibri" w:cs="Calibri"/>
          <w:i/>
          <w:sz w:val="22"/>
          <w:szCs w:val="22"/>
        </w:rPr>
        <w:t>ami</w:t>
      </w:r>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2"/>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3"/>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4"/>
      </w:r>
    </w:p>
    <w:p w14:paraId="58E74C12" w14:textId="04DC00D7"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r w:rsidRPr="00DF5A3F">
        <w:rPr>
          <w:rFonts w:ascii="Calibri" w:hAnsi="Calibri" w:cs="Calibri"/>
          <w:i/>
          <w:iCs/>
          <w:sz w:val="22"/>
          <w:szCs w:val="22"/>
        </w:rPr>
        <w:t>rzy</w:t>
      </w:r>
      <w:r w:rsidR="00DF5A3F">
        <w:rPr>
          <w:rStyle w:val="Znakiprzypiswdolnych"/>
          <w:rFonts w:ascii="Calibri" w:hAnsi="Calibri" w:cs="Calibri"/>
          <w:i/>
          <w:sz w:val="22"/>
          <w:szCs w:val="22"/>
        </w:rPr>
        <w:footnoteReference w:id="15"/>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pozaprojektowej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532DD427"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lastRenderedPageBreak/>
        <w:t>W przypadku niewniesienia przez Beneficjenta i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6"/>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7"/>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8"/>
      </w:r>
      <w:r>
        <w:rPr>
          <w:rFonts w:ascii="Calibri" w:hAnsi="Calibri" w:cs="Calibri"/>
          <w:i/>
          <w:iCs/>
          <w:sz w:val="22"/>
          <w:szCs w:val="22"/>
        </w:rPr>
        <w:t>.</w:t>
      </w:r>
    </w:p>
    <w:p w14:paraId="36A7B8BC" w14:textId="64266FAD"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9"/>
      </w:r>
      <w:r>
        <w:rPr>
          <w:rFonts w:ascii="Calibri" w:hAnsi="Calibri" w:cs="Calibri"/>
          <w:i/>
          <w:iCs/>
          <w:sz w:val="22"/>
          <w:szCs w:val="22"/>
        </w:rPr>
        <w:t xml:space="preserve"> oświadczeniem, stanowiącym załącznik </w:t>
      </w:r>
      <w:r>
        <w:rPr>
          <w:rFonts w:ascii="Calibri" w:hAnsi="Calibri" w:cs="Calibri"/>
          <w:i/>
          <w:iCs/>
          <w:sz w:val="22"/>
          <w:szCs w:val="22"/>
        </w:rPr>
        <w:br/>
        <w:t>nr 3 do umowy.</w:t>
      </w:r>
      <w:r>
        <w:rPr>
          <w:rStyle w:val="Odwoanieprzypisudolnego"/>
          <w:rFonts w:ascii="Calibri" w:hAnsi="Calibri" w:cs="Calibri"/>
          <w:i/>
          <w:iCs/>
          <w:sz w:val="22"/>
          <w:szCs w:val="22"/>
        </w:rPr>
        <w:footnoteReference w:id="20"/>
      </w:r>
    </w:p>
    <w:p w14:paraId="5E731433" w14:textId="1B909F13" w:rsidR="00431224" w:rsidRPr="0087499E"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 xml:space="preserve">Wydatki w ramach cross-financingu,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049A57DC" w14:textId="15F43891" w:rsidR="0087499E" w:rsidRPr="0087499E" w:rsidRDefault="0087499E" w:rsidP="0087499E">
      <w:pPr>
        <w:pStyle w:val="Akapitzlist"/>
        <w:numPr>
          <w:ilvl w:val="0"/>
          <w:numId w:val="33"/>
        </w:numPr>
        <w:rPr>
          <w:rFonts w:ascii="Calibri" w:hAnsi="Calibri" w:cs="Calibri"/>
          <w:sz w:val="22"/>
          <w:szCs w:val="22"/>
        </w:rPr>
      </w:pPr>
      <w:r w:rsidRPr="0087499E">
        <w:rPr>
          <w:rFonts w:ascii="Calibri" w:hAnsi="Calibri" w:cs="Calibri"/>
          <w:sz w:val="22"/>
          <w:szCs w:val="22"/>
        </w:rPr>
        <w:t xml:space="preserve">Do limitu, o którym mowa w ust. 7 wlicza się koszty pośrednie, o których mowa w § 7 ust. 1 naliczone od rozliczonych </w:t>
      </w:r>
      <w:r w:rsidR="00FF4593">
        <w:rPr>
          <w:rFonts w:ascii="Calibri" w:hAnsi="Calibri" w:cs="Calibri"/>
          <w:sz w:val="22"/>
          <w:szCs w:val="22"/>
        </w:rPr>
        <w:t>wydatków</w:t>
      </w:r>
      <w:r w:rsidRPr="0087499E">
        <w:rPr>
          <w:rFonts w:ascii="Calibri" w:hAnsi="Calibri" w:cs="Calibri"/>
          <w:sz w:val="22"/>
          <w:szCs w:val="22"/>
        </w:rPr>
        <w:t xml:space="preserve"> bezpośrednich oznaczonych w budżecie Projektu jako wydatki podlegające limitowi cross-financingu.</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bookmarkStart w:id="9" w:name="_Hlk192771527"/>
      <w:r>
        <w:rPr>
          <w:rFonts w:ascii="Calibri" w:hAnsi="Calibri" w:cs="Calibri"/>
          <w:sz w:val="22"/>
          <w:szCs w:val="22"/>
        </w:rPr>
        <w:t>§ 3</w:t>
      </w:r>
      <w:bookmarkEnd w:id="9"/>
      <w:r>
        <w:rPr>
          <w:rFonts w:ascii="Calibri" w:hAnsi="Calibri" w:cs="Calibri"/>
          <w:sz w:val="22"/>
          <w:szCs w:val="22"/>
        </w:rPr>
        <w:t>.</w:t>
      </w:r>
    </w:p>
    <w:p w14:paraId="0D18AF67" w14:textId="0AB3CC43"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r w:rsidR="000A17B8" w:rsidRPr="00AA0309">
        <w:rPr>
          <w:rFonts w:ascii="Calibri" w:hAnsi="Calibri" w:cs="Calibri"/>
          <w:i/>
          <w:iCs/>
          <w:sz w:val="22"/>
          <w:szCs w:val="22"/>
        </w:rPr>
        <w:t>rzy</w:t>
      </w:r>
      <w:r w:rsidR="000A17B8">
        <w:rPr>
          <w:rStyle w:val="Znakiprzypiswdolnych"/>
          <w:rFonts w:ascii="Calibri" w:hAnsi="Calibri" w:cs="Calibri"/>
          <w:i/>
          <w:iCs/>
          <w:sz w:val="22"/>
          <w:szCs w:val="22"/>
        </w:rPr>
        <w:footnoteReference w:id="21"/>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6E514649"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13FCF5E7"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10" w:name="_Hlk145083807"/>
      <w:r w:rsidR="001D42D4">
        <w:rPr>
          <w:rStyle w:val="Odwoanieprzypisudolnego"/>
          <w:rFonts w:cs="Calibri"/>
          <w:i/>
          <w:iCs/>
        </w:rPr>
        <w:footnoteReference w:id="22"/>
      </w:r>
      <w:bookmarkEnd w:id="10"/>
      <w:r w:rsidRPr="007A4F77">
        <w:rPr>
          <w:rFonts w:cs="Calibri"/>
          <w:i/>
          <w:iCs/>
        </w:rPr>
        <w:t>;</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pomocy publicznej lub pomocy de minimis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minimis</w:t>
      </w:r>
      <w:r w:rsidRPr="00451CC0">
        <w:rPr>
          <w:rStyle w:val="Znakiprzypiswdolnych"/>
          <w:rFonts w:cs="Calibri"/>
          <w:i/>
        </w:rPr>
        <w:footnoteReference w:id="23"/>
      </w:r>
      <w:r>
        <w:rPr>
          <w:rFonts w:cs="Calibri"/>
          <w:i/>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 xml:space="preserve">zobligowania uczestników Projektu, na etapie ich rekrutacji do Projektu, do przekazania informacji dotyczących ich sytuacji po zakończeniu udziału w Projekcie (do 4 tygodni od </w:t>
      </w:r>
      <w:r w:rsidRPr="00675CED">
        <w:rPr>
          <w:rFonts w:ascii="Calibri" w:eastAsia="Calibri" w:hAnsi="Calibri"/>
          <w:i/>
          <w:sz w:val="22"/>
          <w:szCs w:val="22"/>
        </w:rPr>
        <w:lastRenderedPageBreak/>
        <w:t>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015F2133"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w:t>
      </w:r>
      <w:r w:rsidR="0022203E">
        <w:rPr>
          <w:rFonts w:ascii="Calibri" w:eastAsia="Calibri" w:hAnsi="Calibri"/>
          <w:iCs/>
          <w:sz w:val="22"/>
          <w:szCs w:val="22"/>
        </w:rPr>
        <w:t xml:space="preserve">oraz zapisów </w:t>
      </w:r>
      <w:r w:rsidR="000A313D">
        <w:rPr>
          <w:rFonts w:ascii="Calibri" w:eastAsia="Calibri" w:hAnsi="Calibri"/>
          <w:iCs/>
          <w:sz w:val="22"/>
          <w:szCs w:val="22"/>
        </w:rPr>
        <w:t>KPP i KPON</w:t>
      </w:r>
      <w:r w:rsidR="000A313D">
        <w:rPr>
          <w:rStyle w:val="Odwoanieprzypisudolnego"/>
          <w:rFonts w:ascii="Calibri" w:eastAsia="Calibri" w:hAnsi="Calibri"/>
          <w:iCs/>
          <w:sz w:val="22"/>
          <w:szCs w:val="22"/>
        </w:rPr>
        <w:footnoteReference w:id="24"/>
      </w:r>
      <w:r w:rsidR="0022203E">
        <w:rPr>
          <w:rFonts w:ascii="Calibri" w:eastAsia="Calibri" w:hAnsi="Calibri"/>
          <w:iCs/>
          <w:sz w:val="22"/>
          <w:szCs w:val="22"/>
        </w:rPr>
        <w:t xml:space="preserve"> </w:t>
      </w:r>
      <w:r w:rsidRPr="008C2F06">
        <w:rPr>
          <w:rFonts w:ascii="Calibri" w:eastAsia="Calibri" w:hAnsi="Calibri"/>
          <w:iCs/>
          <w:sz w:val="22"/>
          <w:szCs w:val="22"/>
        </w:rPr>
        <w:t xml:space="preserve">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7D14C981" w:rsidR="008A3B86" w:rsidRPr="008C2F0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2"/>
        </w:numPr>
        <w:spacing w:after="60" w:line="240" w:lineRule="auto"/>
        <w:rPr>
          <w:rFonts w:cs="Calibri"/>
          <w:b/>
        </w:rPr>
      </w:pPr>
      <w:bookmarkStart w:id="11"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11"/>
      <w:r>
        <w:rPr>
          <w:rFonts w:cs="Calibri"/>
        </w:rPr>
        <w:t xml:space="preserve"> </w:t>
      </w:r>
      <w:bookmarkStart w:id="12" w:name="_Hlk140212715"/>
    </w:p>
    <w:p w14:paraId="4676FA06" w14:textId="7D18DF24" w:rsidR="00CC1CE4" w:rsidRPr="00F94D00" w:rsidRDefault="00CC1CE4" w:rsidP="00CC1CE4">
      <w:pPr>
        <w:pStyle w:val="Tekstpodstawowy"/>
        <w:numPr>
          <w:ilvl w:val="0"/>
          <w:numId w:val="2"/>
        </w:numPr>
        <w:tabs>
          <w:tab w:val="clear" w:pos="900"/>
        </w:tabs>
        <w:autoSpaceDE w:val="0"/>
        <w:spacing w:after="60"/>
        <w:jc w:val="left"/>
        <w:rPr>
          <w:rFonts w:ascii="Calibri" w:hAnsi="Calibri" w:cs="Calibri"/>
          <w:sz w:val="22"/>
          <w:szCs w:val="22"/>
        </w:rPr>
      </w:pPr>
      <w:bookmarkStart w:id="13"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jeśli ją posiada lub na swoich stronach mediów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KPON</w:t>
      </w:r>
      <w:r w:rsidR="0022203E">
        <w:rPr>
          <w:rFonts w:ascii="Calibri" w:hAnsi="Calibri" w:cs="Calibri"/>
          <w:sz w:val="22"/>
          <w:szCs w:val="22"/>
        </w:rPr>
        <w:t xml:space="preserve"> oraz KPP</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wystąpienia niezgodności projektów</w:t>
      </w:r>
      <w:r w:rsidR="00B306E2">
        <w:rPr>
          <w:rFonts w:ascii="Calibri" w:hAnsi="Calibri" w:cs="Calibri"/>
          <w:sz w:val="22"/>
          <w:szCs w:val="22"/>
        </w:rPr>
        <w:t xml:space="preserve"> w ramach Programu</w:t>
      </w:r>
      <w:r w:rsidRPr="00F94D00">
        <w:rPr>
          <w:rFonts w:ascii="Calibri" w:hAnsi="Calibri" w:cs="Calibri"/>
          <w:sz w:val="22"/>
          <w:szCs w:val="22"/>
        </w:rPr>
        <w:t xml:space="preserve"> z postanowieniami KPON</w:t>
      </w:r>
      <w:r w:rsidR="0022203E">
        <w:rPr>
          <w:rFonts w:ascii="Calibri" w:hAnsi="Calibri" w:cs="Calibri"/>
          <w:sz w:val="22"/>
          <w:szCs w:val="22"/>
        </w:rPr>
        <w:t xml:space="preserve"> oraz KPP</w:t>
      </w:r>
      <w:r w:rsidRPr="00F94D00">
        <w:rPr>
          <w:rFonts w:ascii="Calibri" w:hAnsi="Calibri" w:cs="Calibri"/>
          <w:sz w:val="22"/>
          <w:szCs w:val="22"/>
        </w:rPr>
        <w:t xml:space="preserve"> mogą przekazywać osoby fizyczne (uczestnicy projektów lub ich pełnomocnicy i przedstawiciele), instytucje uczestniczące we wdrażaniu funduszy Unii Europejskiej, strona społeczna (stowarzyszenia, fundacje), za pomocą:</w:t>
      </w:r>
    </w:p>
    <w:p w14:paraId="5D629C95" w14:textId="77777777" w:rsidR="00CC1CE4" w:rsidRPr="00F94D00" w:rsidRDefault="00CC1CE4" w:rsidP="00CC1CE4">
      <w:pPr>
        <w:numPr>
          <w:ilvl w:val="1"/>
          <w:numId w:val="84"/>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p>
    <w:p w14:paraId="079DA95D" w14:textId="74F93826" w:rsidR="00CC1CE4" w:rsidRPr="00D832EB" w:rsidRDefault="00CC1CE4" w:rsidP="00D832EB">
      <w:pPr>
        <w:numPr>
          <w:ilvl w:val="1"/>
          <w:numId w:val="84"/>
        </w:numPr>
        <w:tabs>
          <w:tab w:val="left" w:pos="142"/>
        </w:tabs>
        <w:spacing w:after="60" w:line="240" w:lineRule="auto"/>
        <w:rPr>
          <w:rFonts w:cs="Calibri"/>
        </w:rPr>
      </w:pPr>
      <w:r w:rsidRPr="00F94D00">
        <w:rPr>
          <w:rFonts w:cs="Calibri"/>
        </w:rPr>
        <w:t xml:space="preserve">skrzynki nadawczej e-puap Ministerstwa Funduszy i Polityki Regionalnej lub </w:t>
      </w:r>
      <w:r>
        <w:rPr>
          <w:rFonts w:cs="Calibri"/>
        </w:rPr>
        <w:t>[nazwa Instytucji Pośredniczącej]</w:t>
      </w:r>
      <w:r w:rsidRPr="00F94D00">
        <w:rPr>
          <w:rFonts w:cs="Calibri"/>
        </w:rPr>
        <w:t>.</w:t>
      </w:r>
      <w:bookmarkEnd w:id="13"/>
      <w:r w:rsidRPr="00B52D96">
        <w:rPr>
          <w:rFonts w:cs="Calibri"/>
        </w:rPr>
        <w:t xml:space="preserve"> </w:t>
      </w:r>
    </w:p>
    <w:bookmarkEnd w:id="12"/>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727FF1BB"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w:t>
      </w:r>
      <w:r w:rsidR="00D96180">
        <w:rPr>
          <w:rFonts w:ascii="Calibri" w:hAnsi="Calibri" w:cs="Calibri"/>
          <w:i/>
          <w:sz w:val="22"/>
          <w:szCs w:val="22"/>
        </w:rPr>
        <w:t>r/</w:t>
      </w:r>
      <w:r>
        <w:rPr>
          <w:rFonts w:ascii="Calibri" w:hAnsi="Calibri" w:cs="Calibri"/>
          <w:i/>
          <w:sz w:val="22"/>
          <w:szCs w:val="22"/>
        </w:rPr>
        <w:t>rzy</w:t>
      </w:r>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25"/>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p>
    <w:p w14:paraId="0758DE37" w14:textId="21F84192"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 xml:space="preserve">Dofinansowanie na realizację Projektu może być przeznaczone na sfinansowanie przedsięwzięć zrealizowanych w ramach Projektu przed podpisaniem umowy, o ile wydatki zostaną uznane za </w:t>
      </w:r>
      <w:r w:rsidRPr="00FC7748">
        <w:rPr>
          <w:rFonts w:ascii="Calibri" w:hAnsi="Calibri" w:cs="Calibri"/>
          <w:sz w:val="22"/>
          <w:szCs w:val="22"/>
        </w:rPr>
        <w:lastRenderedPageBreak/>
        <w:t xml:space="preserve">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26"/>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9509206"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Beneficjent może dokonywać przesunięć w budżecie projektu określonym we Wniosku o sumie kontrolnej: ………………………………</w:t>
      </w:r>
      <w:r w:rsidRPr="008C2F06" w:rsidDel="00045FFC">
        <w:rPr>
          <w:rFonts w:ascii="Calibri" w:hAnsi="Calibri" w:cs="Calibri"/>
          <w:sz w:val="22"/>
          <w:szCs w:val="22"/>
          <w:vertAlign w:val="superscript"/>
        </w:rPr>
        <w:footnoteReference w:id="27"/>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cross-financingu;</w:t>
      </w:r>
    </w:p>
    <w:p w14:paraId="35C4447D" w14:textId="7037B3FD" w:rsidR="003D2C45" w:rsidDel="00045FFC" w:rsidRDefault="003D2C45" w:rsidP="006F00B9">
      <w:pPr>
        <w:numPr>
          <w:ilvl w:val="1"/>
          <w:numId w:val="4"/>
        </w:numPr>
        <w:spacing w:after="60" w:line="240" w:lineRule="auto"/>
        <w:rPr>
          <w:rFonts w:cs="Calibri"/>
        </w:rPr>
      </w:pPr>
      <w:r w:rsidDel="00045FFC">
        <w:rPr>
          <w:rFonts w:cs="Calibri"/>
          <w:i/>
        </w:rPr>
        <w:t xml:space="preserve">wpływać na wysokość i przeznaczenie pomocy publicznej przyznanej Beneficjentowi </w:t>
      </w:r>
      <w:r w:rsidDel="00045FFC">
        <w:rPr>
          <w:rFonts w:cs="Calibri"/>
          <w:i/>
        </w:rPr>
        <w:br/>
      </w:r>
      <w:r w:rsidDel="00045FFC">
        <w:rPr>
          <w:rStyle w:val="Znakiprzypiswdolnych"/>
          <w:rFonts w:cs="Calibri"/>
          <w:i/>
        </w:rPr>
        <w:footnoteReference w:id="28"/>
      </w:r>
      <w:r w:rsidDel="00045FFC">
        <w:rPr>
          <w:rFonts w:cs="Calibri"/>
          <w:i/>
        </w:rPr>
        <w:t>;</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0B36D39B"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16"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746DAE80"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jest dokonywana</w:t>
      </w:r>
      <w:r w:rsidR="00174804">
        <w:rPr>
          <w:rFonts w:cs="Calibri"/>
        </w:rPr>
        <w:t xml:space="preserve">, </w:t>
      </w:r>
      <w:r w:rsidR="00174804" w:rsidRPr="00E51607">
        <w:rPr>
          <w:rFonts w:cs="Calibri"/>
        </w:rPr>
        <w:t>pod rygorem nieważności</w:t>
      </w:r>
      <w:r w:rsidR="00174804">
        <w:rPr>
          <w:rFonts w:cs="Calibri"/>
        </w:rPr>
        <w:t>,</w:t>
      </w:r>
      <w:r w:rsidRPr="00BC2FC4">
        <w:rPr>
          <w:rFonts w:cs="Calibri"/>
        </w:rPr>
        <w:t xml:space="preserve"> w CST2021 oraz </w:t>
      </w:r>
      <w:r w:rsidR="00C51843">
        <w:rPr>
          <w:rFonts w:cs="Calibri"/>
        </w:rPr>
        <w:t xml:space="preserve">SOWA </w:t>
      </w:r>
      <w:r w:rsidRPr="00BC2FC4">
        <w:rPr>
          <w:rFonts w:cs="Calibri"/>
        </w:rPr>
        <w:t>EFS w terminie 15 dni roboczych</w:t>
      </w:r>
      <w:r w:rsidRPr="00556B4E">
        <w:rPr>
          <w:vertAlign w:val="superscript"/>
        </w:rPr>
        <w:footnoteReference w:id="29"/>
      </w:r>
      <w:r w:rsidRPr="00B90583">
        <w:rPr>
          <w:rFonts w:cs="Calibri"/>
        </w:rPr>
        <w:t xml:space="preserve"> </w:t>
      </w:r>
      <w:r w:rsidR="006A7707">
        <w:rPr>
          <w:rFonts w:cs="Calibri"/>
        </w:rPr>
        <w:t xml:space="preserve">od dnia przekazania w SOWA EFS zaktualizowanego Wniosku </w:t>
      </w:r>
      <w:r w:rsidRPr="00B90583">
        <w:rPr>
          <w:rFonts w:cs="Calibri"/>
        </w:rPr>
        <w:t>i nie wymaga formy aneksu do umowy.</w:t>
      </w:r>
      <w:r w:rsidR="00B87110" w:rsidRPr="00B90583">
        <w:rPr>
          <w:rFonts w:cs="Calibri"/>
        </w:rPr>
        <w:t xml:space="preserve"> </w:t>
      </w:r>
      <w:bookmarkEnd w:id="16"/>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7D384D1A"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433B5D73"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W razie zmian w prawie krajowym lub unijnym wpływających na wysokość wydatków kwalifikowalnych w Projekcie strony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24BEB5E" w14:textId="77777777"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30"/>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1"/>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lastRenderedPageBreak/>
        <w:t>Wytycznych kwalifikowalności</w:t>
      </w:r>
      <w:r w:rsidR="00E531ED">
        <w:rPr>
          <w:rFonts w:ascii="Calibri" w:hAnsi="Calibri" w:cs="Calibri"/>
          <w:i/>
          <w:sz w:val="22"/>
          <w:szCs w:val="22"/>
        </w:rPr>
        <w:t>,</w:t>
      </w:r>
    </w:p>
    <w:p w14:paraId="2AEE3E28" w14:textId="38517086" w:rsidR="00E531ED" w:rsidRPr="006415CD" w:rsidRDefault="00E531ED" w:rsidP="00F419C5">
      <w:pPr>
        <w:pStyle w:val="Tekstpodstawowy"/>
        <w:numPr>
          <w:ilvl w:val="1"/>
          <w:numId w:val="11"/>
        </w:numPr>
        <w:autoSpaceDE w:val="0"/>
        <w:spacing w:after="60"/>
        <w:jc w:val="left"/>
        <w:rPr>
          <w:rFonts w:ascii="Calibri" w:hAnsi="Calibri" w:cs="Calibri"/>
          <w:sz w:val="22"/>
          <w:szCs w:val="22"/>
        </w:rPr>
      </w:pPr>
      <w:r w:rsidRPr="00E531ED">
        <w:rPr>
          <w:rFonts w:ascii="Calibri" w:hAnsi="Calibri" w:cs="Calibri"/>
          <w:i/>
          <w:iCs/>
          <w:sz w:val="22"/>
          <w:szCs w:val="22"/>
        </w:rPr>
        <w:t>Wytycznymi zasad równościowych</w:t>
      </w:r>
      <w:r w:rsidR="00DE6070" w:rsidRPr="006415CD">
        <w:rPr>
          <w:rFonts w:ascii="Calibri" w:hAnsi="Calibri" w:cs="Calibri"/>
          <w:sz w:val="22"/>
          <w:szCs w:val="22"/>
        </w:rPr>
        <w:t xml:space="preserve">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6839DFB5"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2"/>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niniejszej umowy 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3DCF13C1"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sidR="00B608A4">
        <w:rPr>
          <w:rFonts w:ascii="Calibri" w:hAnsi="Calibri" w:cs="Calibri"/>
          <w:sz w:val="22"/>
          <w:szCs w:val="22"/>
        </w:rPr>
        <w:t xml:space="preserve"> w terminie do 14 dni </w:t>
      </w:r>
      <w:r w:rsidR="00F75852">
        <w:rPr>
          <w:rFonts w:ascii="Calibri" w:hAnsi="Calibri" w:cs="Calibri"/>
          <w:sz w:val="22"/>
          <w:szCs w:val="22"/>
        </w:rPr>
        <w:t xml:space="preserve">kalendarzowych </w:t>
      </w:r>
      <w:r w:rsidR="00B608A4">
        <w:rPr>
          <w:rFonts w:ascii="Calibri" w:hAnsi="Calibri" w:cs="Calibri"/>
          <w:sz w:val="22"/>
          <w:szCs w:val="22"/>
        </w:rPr>
        <w:t>od dnia ich opublikowania</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35953C1E"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CB696C">
        <w:rPr>
          <w:rFonts w:cs="Calibri"/>
        </w:rPr>
        <w:t xml:space="preserve">, o których mowa w </w:t>
      </w:r>
      <w:r w:rsidR="00CB696C" w:rsidRPr="00AA48AD">
        <w:rPr>
          <w:rFonts w:cs="Calibri"/>
          <w:i/>
          <w:iCs/>
        </w:rPr>
        <w:t>Wytycznych kwalifikowalności</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F419C5">
      <w:pPr>
        <w:numPr>
          <w:ilvl w:val="0"/>
          <w:numId w:val="46"/>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33"/>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34"/>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3915D602" w:rsidR="00E14878" w:rsidRDefault="00CF1666" w:rsidP="00F419C5">
      <w:pPr>
        <w:numPr>
          <w:ilvl w:val="0"/>
          <w:numId w:val="46"/>
        </w:numPr>
        <w:tabs>
          <w:tab w:val="left" w:pos="426"/>
        </w:tabs>
        <w:spacing w:after="60" w:line="240" w:lineRule="auto"/>
        <w:rPr>
          <w:rFonts w:cs="Calibri"/>
        </w:rPr>
      </w:pPr>
      <w:bookmarkStart w:id="17" w:name="_Hlk143252239"/>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8" w:name="_Hlk114841676"/>
      <w:r w:rsidR="00E14878" w:rsidRPr="00E14878">
        <w:rPr>
          <w:rFonts w:cs="Calibri"/>
        </w:rPr>
        <w:t>Wysokość niekwalifikowalnych</w:t>
      </w:r>
      <w:r w:rsidR="00C92270">
        <w:rPr>
          <w:rFonts w:cs="Calibri"/>
        </w:rPr>
        <w:t xml:space="preserve"> </w:t>
      </w:r>
      <w:bookmarkStart w:id="19" w:name="_Hlk143252295"/>
      <w:bookmarkStart w:id="20" w:name="_Hlk143259045"/>
      <w:r w:rsidR="00B054FB">
        <w:rPr>
          <w:rFonts w:cs="Calibri"/>
        </w:rPr>
        <w:t xml:space="preserve">kosztów pośrednich za naruszenia, o których mowa w zdaniu pierwszym, </w:t>
      </w:r>
      <w:r w:rsidR="00C92270">
        <w:rPr>
          <w:rFonts w:cs="Calibri"/>
        </w:rPr>
        <w:t xml:space="preserve">w </w:t>
      </w:r>
      <w:r w:rsidR="00B054FB">
        <w:rPr>
          <w:rFonts w:cs="Calibri"/>
        </w:rPr>
        <w:t xml:space="preserve">tym w </w:t>
      </w:r>
      <w:r w:rsidR="00C92270">
        <w:rPr>
          <w:rFonts w:cs="Calibri"/>
        </w:rPr>
        <w:t xml:space="preserve">odniesieniu do niespełniania </w:t>
      </w:r>
      <w:r w:rsidR="007343DC">
        <w:rPr>
          <w:rFonts w:cs="Calibri"/>
        </w:rPr>
        <w:t>S</w:t>
      </w:r>
      <w:r w:rsidR="00C92270">
        <w:rPr>
          <w:rFonts w:cs="Calibri"/>
        </w:rPr>
        <w:t>tandardu szkoleniowego</w:t>
      </w:r>
      <w:bookmarkEnd w:id="19"/>
      <w:r w:rsidR="00EE53F2">
        <w:rPr>
          <w:rFonts w:cs="Calibri"/>
        </w:rPr>
        <w:t>,</w:t>
      </w:r>
      <w:r w:rsidR="00E14878" w:rsidRPr="00E14878">
        <w:rPr>
          <w:rFonts w:cs="Calibri"/>
        </w:rPr>
        <w:t xml:space="preserve"> </w:t>
      </w:r>
      <w:bookmarkEnd w:id="20"/>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18"/>
      <w:r w:rsidR="00E14878">
        <w:rPr>
          <w:rFonts w:cs="Calibri"/>
        </w:rPr>
        <w:t xml:space="preserve">, z zastrzeżeniem ust. </w:t>
      </w:r>
      <w:r w:rsidR="000546B2">
        <w:rPr>
          <w:rFonts w:cs="Calibri"/>
        </w:rPr>
        <w:t>4</w:t>
      </w:r>
      <w:r w:rsidR="00E14878">
        <w:rPr>
          <w:rFonts w:cs="Calibri"/>
        </w:rPr>
        <w:t>.</w:t>
      </w:r>
    </w:p>
    <w:bookmarkEnd w:id="17"/>
    <w:p w14:paraId="7BBA7C63" w14:textId="0483A9B8" w:rsidR="00ED410D" w:rsidRPr="00ED410D" w:rsidRDefault="00E14878" w:rsidP="00F419C5">
      <w:pPr>
        <w:numPr>
          <w:ilvl w:val="0"/>
          <w:numId w:val="46"/>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5"/>
      </w:r>
      <w:r>
        <w:rPr>
          <w:rFonts w:cs="Calibri"/>
        </w:rPr>
        <w:t>.</w:t>
      </w:r>
    </w:p>
    <w:p w14:paraId="21802DA7" w14:textId="77777777" w:rsidR="00CF1666" w:rsidRDefault="00CF1666" w:rsidP="00F419C5">
      <w:pPr>
        <w:numPr>
          <w:ilvl w:val="0"/>
          <w:numId w:val="13"/>
        </w:numPr>
        <w:tabs>
          <w:tab w:val="left" w:pos="284"/>
        </w:tabs>
        <w:spacing w:after="60" w:line="240" w:lineRule="auto"/>
        <w:ind w:left="284" w:hanging="284"/>
        <w:rPr>
          <w:rFonts w:cs="Calibri"/>
        </w:rPr>
      </w:pPr>
      <w:r>
        <w:rPr>
          <w:rFonts w:cs="Calibri"/>
          <w:i/>
        </w:rPr>
        <w:lastRenderedPageBreak/>
        <w:t>Umowa o partnerstwie określa odpowiedzialność Beneficjenta oraz Partnerów wobec osób trzecich za działania wynikające z niniejszej umowy</w:t>
      </w:r>
      <w:r>
        <w:rPr>
          <w:rStyle w:val="Znakiprzypiswdolnych"/>
          <w:rFonts w:cs="Calibri"/>
          <w:i/>
        </w:rPr>
        <w:footnoteReference w:id="36"/>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 za której realizację odpowiada dany Partner</w:t>
      </w:r>
      <w:r w:rsidR="00486043">
        <w:rPr>
          <w:rStyle w:val="Odwoanieprzypisudolnego"/>
          <w:rFonts w:cs="Calibri"/>
          <w:i/>
        </w:rPr>
        <w:footnoteReference w:id="37"/>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2DBF4009"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38"/>
      </w:r>
      <w:r>
        <w:rPr>
          <w:rFonts w:cs="Calibri"/>
        </w:rPr>
        <w:t>.</w:t>
      </w:r>
    </w:p>
    <w:p w14:paraId="74F64646" w14:textId="366D92E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1E28EDDB" w:rsidR="00CF1666" w:rsidRDefault="00CF1666" w:rsidP="00F419C5">
      <w:pPr>
        <w:numPr>
          <w:ilvl w:val="3"/>
          <w:numId w:val="52"/>
        </w:numPr>
        <w:tabs>
          <w:tab w:val="left" w:pos="284"/>
        </w:tabs>
        <w:spacing w:after="60" w:line="240" w:lineRule="auto"/>
        <w:ind w:left="284" w:hanging="284"/>
        <w:rPr>
          <w:rFonts w:cs="Calibri"/>
        </w:rPr>
      </w:pPr>
      <w:r>
        <w:rPr>
          <w:rFonts w:cs="Calibri"/>
        </w:rPr>
        <w:t>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w:t>
      </w:r>
      <w:r w:rsidR="009E1F57">
        <w:rPr>
          <w:rFonts w:cs="Calibri"/>
        </w:rPr>
        <w:t xml:space="preserve"> </w:t>
      </w:r>
      <w:r w:rsidR="00F27920">
        <w:rPr>
          <w:rFonts w:cs="Calibri"/>
        </w:rPr>
        <w:tab/>
      </w:r>
      <w:r>
        <w:rPr>
          <w:rFonts w:cs="Calibri"/>
        </w:rPr>
        <w:t xml:space="preserve">w </w:t>
      </w:r>
      <w:r w:rsidR="00B24263" w:rsidRPr="00431224">
        <w:rPr>
          <w:rFonts w:cs="Calibri"/>
        </w:rPr>
        <w:t>CST2021</w:t>
      </w:r>
      <w:r w:rsidR="0014510F" w:rsidRPr="00E51607">
        <w:rPr>
          <w:rFonts w:cs="Calibri"/>
        </w:rPr>
        <w:t>, pod rygorem nieważności,</w:t>
      </w:r>
      <w:r>
        <w:rPr>
          <w:rFonts w:cs="Calibri"/>
        </w:rPr>
        <w:t xml:space="preserve"> w terminie 10 dni roboczych od jej otrzymania</w:t>
      </w:r>
      <w:bookmarkStart w:id="22" w:name="_Hlk178685643"/>
      <w:r w:rsidR="004847B8">
        <w:rPr>
          <w:rFonts w:cs="Calibri"/>
        </w:rPr>
        <w:t xml:space="preserve">, a jeżeli zmiana harmonogramu </w:t>
      </w:r>
      <w:r w:rsidR="00F969E5">
        <w:rPr>
          <w:rFonts w:cs="Calibri"/>
        </w:rPr>
        <w:t>została złożona wraz z wnioskiem o płatność</w:t>
      </w:r>
      <w:r w:rsidR="004847B8">
        <w:rPr>
          <w:rFonts w:cs="Calibri"/>
        </w:rPr>
        <w:t>, w terminie weryfikacji wniosku o płatność wynikającym z § 13</w:t>
      </w:r>
      <w:bookmarkEnd w:id="22"/>
      <w:r>
        <w:rPr>
          <w:rFonts w:cs="Calibri"/>
        </w:rPr>
        <w:t>.</w:t>
      </w:r>
    </w:p>
    <w:p w14:paraId="5154AB71" w14:textId="2385AC99"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w:t>
      </w:r>
      <w:r w:rsidR="00993895">
        <w:rPr>
          <w:rStyle w:val="Odwoanieprzypisudolnego"/>
          <w:rFonts w:cs="Calibri"/>
        </w:rPr>
        <w:footnoteReference w:id="39"/>
      </w:r>
      <w:r>
        <w:rPr>
          <w:rFonts w:cs="Calibri"/>
        </w:rPr>
        <w:t xml:space="preserve"> </w:t>
      </w:r>
    </w:p>
    <w:p w14:paraId="53D442B7" w14:textId="77777777"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40"/>
      </w:r>
      <w:r>
        <w:rPr>
          <w:rFonts w:cs="Calibri"/>
          <w:i/>
        </w:rPr>
        <w:t>.</w:t>
      </w:r>
    </w:p>
    <w:p w14:paraId="111040D9" w14:textId="2070DE92"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xml:space="preserve">, a w przypadku ostatniego okresu rozliczeniowego w terminie 30 dni </w:t>
      </w:r>
      <w:r w:rsidR="002342D0">
        <w:rPr>
          <w:rFonts w:cs="Calibri"/>
        </w:rPr>
        <w:lastRenderedPageBreak/>
        <w:t>kalendarzowych od dnia zakończenia okresu realizacji Projektu</w:t>
      </w:r>
      <w:r w:rsidR="0020450C" w:rsidRPr="0094582D">
        <w:rPr>
          <w:rStyle w:val="Odwoanieprzypisudolnego"/>
          <w:rFonts w:cs="Calibri"/>
        </w:rPr>
        <w:footnoteReference w:id="41"/>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42"/>
      </w:r>
      <w:r>
        <w:rPr>
          <w:rFonts w:cs="Calibri"/>
        </w:rPr>
        <w:t>;</w:t>
      </w:r>
    </w:p>
    <w:p w14:paraId="1D2B8D44" w14:textId="46E6DEB8" w:rsidR="00CF1666" w:rsidRDefault="00CF1666" w:rsidP="00F419C5">
      <w:pPr>
        <w:numPr>
          <w:ilvl w:val="1"/>
          <w:numId w:val="32"/>
        </w:numPr>
        <w:tabs>
          <w:tab w:val="left" w:pos="142"/>
        </w:tabs>
        <w:spacing w:after="60" w:line="240" w:lineRule="auto"/>
        <w:rPr>
          <w:rFonts w:cs="Calibri"/>
        </w:rPr>
      </w:pPr>
      <w:bookmarkStart w:id="23" w:name="_Hlk114743464"/>
      <w:r w:rsidRPr="6A4E4235">
        <w:rPr>
          <w:rFonts w:cs="Calibri"/>
        </w:rPr>
        <w:t>kolejne transze dofinansowania są przekazywane po:</w:t>
      </w:r>
    </w:p>
    <w:p w14:paraId="2AD73156" w14:textId="47FF15E3" w:rsidR="00CF1666" w:rsidRDefault="00CF1666" w:rsidP="00F419C5">
      <w:pPr>
        <w:numPr>
          <w:ilvl w:val="2"/>
          <w:numId w:val="32"/>
        </w:numPr>
        <w:tabs>
          <w:tab w:val="left" w:pos="142"/>
        </w:tabs>
        <w:spacing w:after="60" w:line="240" w:lineRule="auto"/>
        <w:ind w:left="900"/>
        <w:rPr>
          <w:rFonts w:cs="Calibri"/>
        </w:rPr>
      </w:pPr>
      <w:bookmarkStart w:id="24"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25" w:name="_Hlk114743446"/>
      <w:bookmarkEnd w:id="24"/>
      <w:r>
        <w:rPr>
          <w:rFonts w:cs="Calibri"/>
        </w:rPr>
        <w:t>oraz</w:t>
      </w:r>
    </w:p>
    <w:p w14:paraId="5494B094" w14:textId="1FF7781D" w:rsidR="00CF1666" w:rsidRDefault="00CF1666" w:rsidP="00F419C5">
      <w:pPr>
        <w:numPr>
          <w:ilvl w:val="2"/>
          <w:numId w:val="32"/>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43"/>
      </w:r>
      <w:r>
        <w:rPr>
          <w:rFonts w:cs="Calibri"/>
        </w:rPr>
        <w:t>;</w:t>
      </w:r>
    </w:p>
    <w:p w14:paraId="6747040A" w14:textId="73C7B16C" w:rsidR="00352DCB" w:rsidRDefault="00CF1666" w:rsidP="00F419C5">
      <w:pPr>
        <w:numPr>
          <w:ilvl w:val="1"/>
          <w:numId w:val="32"/>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2A72F184" w14:textId="4EEE619D"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26" w:name="_Hlk114753346"/>
      <w:r>
        <w:rPr>
          <w:rFonts w:cs="Calibri"/>
        </w:rPr>
        <w:t xml:space="preserve">wykazanie wydatków </w:t>
      </w:r>
      <w:r w:rsidR="00352DCB">
        <w:rPr>
          <w:rFonts w:cs="Calibri"/>
        </w:rPr>
        <w:t xml:space="preserve">bezpośrednich </w:t>
      </w:r>
      <w:bookmarkEnd w:id="26"/>
      <w:r>
        <w:rPr>
          <w:rFonts w:cs="Calibri"/>
        </w:rPr>
        <w:t xml:space="preserve">we wniosku o płatność oraz </w:t>
      </w:r>
    </w:p>
    <w:p w14:paraId="16A80E6D" w14:textId="7AE3DB5A"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27" w:name="_Hlk114753373"/>
      <w:r>
        <w:rPr>
          <w:rFonts w:cs="Calibri"/>
        </w:rPr>
        <w:t xml:space="preserve">oświadczenie </w:t>
      </w:r>
      <w:r w:rsidR="002429C5">
        <w:rPr>
          <w:rFonts w:cs="Calibri"/>
        </w:rPr>
        <w:t xml:space="preserve">we wniosku o płatność </w:t>
      </w:r>
      <w:r>
        <w:rPr>
          <w:rFonts w:cs="Calibri"/>
        </w:rPr>
        <w:t xml:space="preserve">o poniesionej </w:t>
      </w:r>
      <w:r w:rsidR="00352DCB">
        <w:rPr>
          <w:rFonts w:cs="Calibri"/>
        </w:rPr>
        <w:t xml:space="preserve">narastająco </w:t>
      </w:r>
      <w:r>
        <w:rPr>
          <w:rFonts w:cs="Calibri"/>
        </w:rPr>
        <w:t>kwocie kosztów pośrednich</w:t>
      </w:r>
      <w:bookmarkEnd w:id="27"/>
      <w:r w:rsidR="009B2BC1">
        <w:rPr>
          <w:rFonts w:cs="Calibri"/>
        </w:rPr>
        <w:t xml:space="preserve">, </w:t>
      </w:r>
      <w:r w:rsidR="009B2BC1" w:rsidRPr="009B2BC1">
        <w:rPr>
          <w:rFonts w:cs="Calibri"/>
        </w:rPr>
        <w:t>nie większej</w:t>
      </w:r>
      <w:r w:rsidR="009B2BC1">
        <w:rPr>
          <w:rFonts w:cs="Calibri"/>
        </w:rPr>
        <w:t xml:space="preserve"> dla każdego wniosku o płatność</w:t>
      </w:r>
      <w:r w:rsidR="009B2BC1" w:rsidRPr="009B2BC1">
        <w:rPr>
          <w:rFonts w:cs="Calibri"/>
        </w:rPr>
        <w:t xml:space="preserve"> niż 30% wartości kosztów pośrednich określonej we Wniosku</w:t>
      </w:r>
      <w:r>
        <w:rPr>
          <w:rStyle w:val="Znakiprzypiswdolnych"/>
          <w:rFonts w:cs="Calibri"/>
        </w:rPr>
        <w:footnoteReference w:id="44"/>
      </w:r>
      <w:r>
        <w:rPr>
          <w:rFonts w:cs="Calibri"/>
        </w:rPr>
        <w:t xml:space="preserve">; </w:t>
      </w:r>
    </w:p>
    <w:bookmarkEnd w:id="23"/>
    <w:bookmarkEnd w:id="25"/>
    <w:p w14:paraId="483E2B49" w14:textId="25174FF2"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3 lit. b,</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25F61ADD"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sidR="004B1F92">
        <w:rPr>
          <w:rFonts w:cs="Calibri"/>
        </w:rPr>
        <w:t>, z późn. zm.</w:t>
      </w:r>
      <w:r>
        <w:rPr>
          <w:rFonts w:cs="Calibri"/>
        </w:rPr>
        <w:t>), przy czym Instytucja Pośrednicząca zobowiązuje się do przekazania Bankowi Gospodarstwa Krajowego zlecenia płatności w terminie do ……</w:t>
      </w:r>
      <w:r>
        <w:rPr>
          <w:rStyle w:val="Znakiprzypiswdolnych"/>
          <w:rFonts w:cs="Calibri"/>
        </w:rPr>
        <w:footnoteReference w:id="45"/>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 lit. a</w:t>
      </w:r>
      <w:r>
        <w:rPr>
          <w:rFonts w:cs="Calibri"/>
        </w:rPr>
        <w:t>.</w:t>
      </w:r>
    </w:p>
    <w:p w14:paraId="05D5735C" w14:textId="0F259CA5"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0F72D80" w:rsidR="00CF1666" w:rsidRDefault="00CF1666" w:rsidP="00F419C5">
      <w:pPr>
        <w:numPr>
          <w:ilvl w:val="0"/>
          <w:numId w:val="32"/>
        </w:numPr>
        <w:tabs>
          <w:tab w:val="left" w:pos="142"/>
        </w:tabs>
        <w:spacing w:after="60" w:line="240" w:lineRule="auto"/>
        <w:rPr>
          <w:rFonts w:cs="Calibri"/>
        </w:rPr>
      </w:pPr>
      <w:r w:rsidRPr="00A92A1C">
        <w:rPr>
          <w:rFonts w:cs="Calibri"/>
        </w:rPr>
        <w:t>Instytucja Pośrednicząca może zawiesić wypłatę transzy dofinansowania, w przypadkach o których mowa w § 2</w:t>
      </w:r>
      <w:r w:rsidR="007A1620">
        <w:rPr>
          <w:rFonts w:cs="Calibri"/>
        </w:rPr>
        <w:t>7</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lastRenderedPageBreak/>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7E2D331B"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w:t>
      </w:r>
      <w:r w:rsidR="00645C23">
        <w:rPr>
          <w:rFonts w:cs="Calibri"/>
        </w:rPr>
        <w:t>, który jest późniejszy:</w:t>
      </w:r>
      <w:r w:rsidR="007815C4">
        <w:rPr>
          <w:rFonts w:cs="Calibri"/>
        </w:rPr>
        <w:t xml:space="preserve"> podpisania umowy</w:t>
      </w:r>
      <w:r w:rsidR="00645C23">
        <w:rPr>
          <w:rFonts w:cs="Calibri"/>
        </w:rPr>
        <w:t xml:space="preserve">, albo dnia rozpoczęcia realizacji Projektu, albo dnia </w:t>
      </w:r>
      <w:r w:rsidR="008874B2">
        <w:rPr>
          <w:rFonts w:cs="Calibri"/>
        </w:rPr>
        <w:t>przyjęcia przez Instytucję Pośredniczącą zabezpieczenia prawidłowej realizacji Projektu</w:t>
      </w:r>
      <w:r w:rsidR="007A3A46">
        <w:rPr>
          <w:rFonts w:cs="Calibri"/>
        </w:rPr>
        <w:t>.</w:t>
      </w:r>
    </w:p>
    <w:p w14:paraId="3854A025" w14:textId="73672803" w:rsidR="006E6D2F" w:rsidRDefault="00CF1666" w:rsidP="00F419C5">
      <w:pPr>
        <w:numPr>
          <w:ilvl w:val="0"/>
          <w:numId w:val="23"/>
        </w:numPr>
        <w:spacing w:after="60" w:line="240" w:lineRule="auto"/>
        <w:rPr>
          <w:rFonts w:cs="Calibri"/>
        </w:rPr>
      </w:pPr>
      <w:bookmarkStart w:id="29"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46"/>
      </w:r>
      <w:r>
        <w:rPr>
          <w:rFonts w:cs="Calibri"/>
        </w:rPr>
        <w:t xml:space="preserve"> dni roboczych od zakończenia okresu rozliczeniowego, a końcowy wniosek o płatność w terminie do 30 dni kalendarzowych od dnia zakończenia okresu realizacji Projektu.</w:t>
      </w:r>
    </w:p>
    <w:p w14:paraId="60D19283" w14:textId="77777777" w:rsidR="00A636EF" w:rsidRPr="00FC7748" w:rsidRDefault="00A636EF" w:rsidP="00A636EF">
      <w:pPr>
        <w:numPr>
          <w:ilvl w:val="0"/>
          <w:numId w:val="23"/>
        </w:numPr>
        <w:spacing w:after="60" w:line="240" w:lineRule="auto"/>
        <w:rPr>
          <w:rFonts w:cs="Calibri"/>
          <w:b/>
        </w:rPr>
      </w:pPr>
      <w:bookmarkStart w:id="30" w:name="_Hlk121764102"/>
      <w:bookmarkEnd w:id="29"/>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7C0C538E"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47"/>
      </w:r>
      <w:r w:rsidR="003F47AD">
        <w:rPr>
          <w:rStyle w:val="new"/>
        </w:rPr>
        <w:t xml:space="preserve"> wynikającą z harmonogramu płatności</w:t>
      </w:r>
      <w:r w:rsidR="00BF5B2C">
        <w:rPr>
          <w:rStyle w:val="Odwoanieprzypisudolnego"/>
        </w:rPr>
        <w:footnoteReference w:id="48"/>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49"/>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50"/>
      </w:r>
      <w:r w:rsidR="003F47AD">
        <w:rPr>
          <w:rStyle w:val="new"/>
        </w:rPr>
        <w:t xml:space="preserve"> </w:t>
      </w:r>
    </w:p>
    <w:p w14:paraId="6A5873CC" w14:textId="1578393A"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E60E08">
        <w:rPr>
          <w:rStyle w:val="new"/>
        </w:rPr>
        <w:t>4</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r w:rsidR="00F75852">
        <w:rPr>
          <w:rStyle w:val="new"/>
        </w:rPr>
        <w:t>U</w:t>
      </w:r>
      <w:r w:rsidR="006A1C74">
        <w:rPr>
          <w:rStyle w:val="new"/>
        </w:rPr>
        <w:t>fp.</w:t>
      </w:r>
    </w:p>
    <w:p w14:paraId="791C10CF" w14:textId="77777777" w:rsidR="00CF1666" w:rsidRDefault="00CF1666" w:rsidP="00F419C5">
      <w:pPr>
        <w:numPr>
          <w:ilvl w:val="0"/>
          <w:numId w:val="23"/>
        </w:numPr>
        <w:spacing w:after="60" w:line="240" w:lineRule="auto"/>
        <w:rPr>
          <w:rFonts w:cs="Calibri"/>
        </w:rPr>
      </w:pPr>
      <w:bookmarkStart w:id="31" w:name="_Hlk122349997"/>
      <w:bookmarkEnd w:id="30"/>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31"/>
    </w:p>
    <w:p w14:paraId="44BDCBD0" w14:textId="78FF9ECA"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3"/>
        </w:numPr>
        <w:spacing w:after="60" w:line="240" w:lineRule="auto"/>
        <w:rPr>
          <w:rFonts w:cs="Calibri"/>
        </w:rPr>
      </w:pPr>
      <w:r>
        <w:rPr>
          <w:rFonts w:cs="Calibri"/>
          <w:i/>
        </w:rPr>
        <w:lastRenderedPageBreak/>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51"/>
      </w:r>
    </w:p>
    <w:p w14:paraId="0D15139D" w14:textId="77777777" w:rsidR="00CF1666" w:rsidRDefault="00CF1666" w:rsidP="00F419C5">
      <w:pPr>
        <w:numPr>
          <w:ilvl w:val="0"/>
          <w:numId w:val="23"/>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10040709"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F91AC8">
        <w:rPr>
          <w:rFonts w:cs="Calibri"/>
        </w:rPr>
        <w:t>9</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03EC4851" w:rsidR="00CF1666" w:rsidRDefault="00CF1666" w:rsidP="009746DC">
      <w:pPr>
        <w:numPr>
          <w:ilvl w:val="0"/>
          <w:numId w:val="8"/>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 </w:t>
      </w:r>
      <w:r w:rsidR="005F05ED">
        <w:rPr>
          <w:rFonts w:cs="Calibri"/>
        </w:rPr>
        <w:t>Beneficjent rozlicza we wniosku wydatki kwalifikowalne</w:t>
      </w:r>
      <w:r w:rsidR="000B674C">
        <w:rPr>
          <w:rFonts w:cs="Calibri"/>
        </w:rPr>
        <w:t xml:space="preserve">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4E509C72" w:rsidR="00CF1666" w:rsidRDefault="00CF1666" w:rsidP="006F00B9">
      <w:pPr>
        <w:numPr>
          <w:ilvl w:val="0"/>
          <w:numId w:val="8"/>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bookmarkStart w:id="32" w:name="_Hlk177642308"/>
      <w:r w:rsidR="000B674C">
        <w:rPr>
          <w:rStyle w:val="Odwoanieprzypisudolnego"/>
          <w:rFonts w:cs="Calibri"/>
        </w:rPr>
        <w:footnoteReference w:id="52"/>
      </w:r>
      <w:bookmarkEnd w:id="32"/>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91AC8">
        <w:rPr>
          <w:rFonts w:cs="Calibri"/>
        </w:rPr>
        <w:t>7</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bookmarkStart w:id="33" w:name="_Hlk197328021"/>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53"/>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bookmarkEnd w:id="33"/>
    <w:p w14:paraId="194CFA2D" w14:textId="7777777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54"/>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r>
      <w:r>
        <w:rPr>
          <w:rFonts w:cs="Calibri"/>
        </w:rPr>
        <w:lastRenderedPageBreak/>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55"/>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56"/>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E3F9B66"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91AC8">
        <w:rPr>
          <w:rFonts w:cs="Calibri"/>
          <w:color w:val="19161B"/>
        </w:rPr>
        <w:t>7</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75268E04"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66892A98"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5B0F2168" w:rsidR="00023B7A"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w:t>
      </w:r>
      <w:bookmarkStart w:id="34" w:name="_Hlk178682837"/>
      <w:r w:rsidR="002E12A8">
        <w:rPr>
          <w:rFonts w:cs="Calibri"/>
        </w:rPr>
        <w:t xml:space="preserve">korekty finansowej nałożonej w związku ze stwierdzoną </w:t>
      </w:r>
      <w:bookmarkEnd w:id="34"/>
      <w:r>
        <w:rPr>
          <w:rFonts w:cs="Calibri"/>
        </w:rPr>
        <w:t>nieprawidłowości</w:t>
      </w:r>
      <w:r w:rsidR="002E12A8">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2D7204">
        <w:rPr>
          <w:rFonts w:cs="Calibri"/>
        </w:rPr>
        <w:t xml:space="preserve">lit. b </w:t>
      </w:r>
      <w:r w:rsidR="00EA119B">
        <w:rPr>
          <w:rFonts w:cs="Calibri"/>
        </w:rPr>
        <w:t>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formy aneksu do umowy. </w:t>
      </w:r>
    </w:p>
    <w:p w14:paraId="6E817B01" w14:textId="7F92A691" w:rsidR="001528D3" w:rsidRPr="00E51607" w:rsidRDefault="001528D3" w:rsidP="006F00B9">
      <w:pPr>
        <w:keepNext/>
        <w:numPr>
          <w:ilvl w:val="0"/>
          <w:numId w:val="7"/>
        </w:numPr>
        <w:spacing w:after="120" w:line="240" w:lineRule="auto"/>
        <w:ind w:left="357" w:hanging="357"/>
        <w:rPr>
          <w:rFonts w:cs="Calibri"/>
        </w:rPr>
      </w:pPr>
      <w:bookmarkStart w:id="35" w:name="_Hlk192089349"/>
      <w:r w:rsidRPr="00E51607">
        <w:rPr>
          <w:rFonts w:cs="Calibri"/>
        </w:rPr>
        <w:t>Pomniejszenie, o którym mowa w ust. 1 następuje automatycznie z chwilą stwierdzenia nieprawidłowości i nie wymaga podejmowania dodatkowych czynności przez Instytucję Pośredniczącą. Beneficjent i Partner</w:t>
      </w:r>
      <w:r w:rsidRPr="00E51607">
        <w:rPr>
          <w:rFonts w:cs="Calibri"/>
          <w:i/>
          <w:iCs/>
        </w:rPr>
        <w:t>/rzy</w:t>
      </w:r>
      <w:r w:rsidR="007408F8" w:rsidRPr="00E51607">
        <w:rPr>
          <w:rStyle w:val="Odwoanieprzypisudolnego"/>
          <w:rFonts w:cs="Calibri"/>
          <w:i/>
          <w:iCs/>
        </w:rPr>
        <w:footnoteReference w:id="57"/>
      </w:r>
      <w:r w:rsidRPr="00E51607">
        <w:rPr>
          <w:rFonts w:cs="Calibri"/>
        </w:rPr>
        <w:t xml:space="preserve"> może</w:t>
      </w:r>
      <w:r w:rsidR="005F56B0" w:rsidRPr="00E51607">
        <w:rPr>
          <w:rFonts w:cs="Calibri"/>
          <w:i/>
          <w:iCs/>
        </w:rPr>
        <w:t>/gą</w:t>
      </w:r>
      <w:r w:rsidRPr="00E51607">
        <w:rPr>
          <w:rFonts w:cs="Calibri"/>
        </w:rPr>
        <w:t xml:space="preserve"> wykorzystać dofinansowanie, o którym</w:t>
      </w:r>
      <w:r w:rsidR="002E5DFF" w:rsidRPr="00E51607">
        <w:rPr>
          <w:rFonts w:cs="Calibri"/>
        </w:rPr>
        <w:t xml:space="preserve"> </w:t>
      </w:r>
      <w:r w:rsidRPr="00E51607">
        <w:rPr>
          <w:rFonts w:cs="Calibri"/>
        </w:rPr>
        <w:t>mowa w § 2 ust. 3 pkt 1 lit. b tylko do pomniejszonej wysokości.</w:t>
      </w:r>
    </w:p>
    <w:bookmarkEnd w:id="35"/>
    <w:p w14:paraId="16DD089C" w14:textId="4E102876"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t>wykorzystane z naruszeniem procedur, o których mowa w art. 184 Ufp,</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2D78D02E"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3D861AB8"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3546AA">
        <w:rPr>
          <w:rFonts w:cs="Calibri"/>
        </w:rPr>
        <w:t>4</w:t>
      </w:r>
      <w:r w:rsidR="00D66FB2" w:rsidRPr="00D66FB2">
        <w:rPr>
          <w:rFonts w:cs="Calibri"/>
        </w:rPr>
        <w:t xml:space="preserve"> r. poz. </w:t>
      </w:r>
      <w:r w:rsidR="003546AA">
        <w:rPr>
          <w:rFonts w:cs="Calibri"/>
        </w:rPr>
        <w:t>572</w:t>
      </w:r>
      <w:r>
        <w:rPr>
          <w:rFonts w:cs="Calibri"/>
        </w:rPr>
        <w:t xml:space="preserve">), wydaje decyzję, o której mowa w art. 207 ust. 9 Ufp. Od ww. decyzji Beneficjentowi przysługuje </w:t>
      </w:r>
      <w:r>
        <w:rPr>
          <w:rFonts w:cs="Calibri"/>
          <w:i/>
        </w:rPr>
        <w:t>odwołanie</w:t>
      </w:r>
      <w:r>
        <w:rPr>
          <w:rStyle w:val="Znakiprzypiswdolnych"/>
          <w:rFonts w:cs="Calibri"/>
          <w:i/>
        </w:rPr>
        <w:footnoteReference w:id="58"/>
      </w:r>
      <w:r>
        <w:rPr>
          <w:rFonts w:cs="Calibri"/>
        </w:rPr>
        <w:t xml:space="preserve"> do Instytucji Zarządzającej.</w:t>
      </w:r>
    </w:p>
    <w:p w14:paraId="1160D249" w14:textId="7AE594E5"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w:t>
      </w:r>
      <w:r w:rsidR="0055761C">
        <w:rPr>
          <w:rStyle w:val="Odwoanieprzypisudolnego"/>
          <w:rFonts w:cs="Calibri"/>
        </w:rPr>
        <w:footnoteReference w:id="59"/>
      </w:r>
      <w:r>
        <w:rPr>
          <w:rFonts w:cs="Calibri"/>
        </w:rPr>
        <w:t xml:space="preserve">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t>
      </w:r>
      <w:r>
        <w:rPr>
          <w:rFonts w:cs="Calibri"/>
        </w:rPr>
        <w:lastRenderedPageBreak/>
        <w:t>wykluczony z możliwości otrzymania środków zgodnie z art. 207 ust. 4 pkt 3 Ufp, z zastrzeżeniem art. 207 ust. 7 Ufp.</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t>Zabezpieczenie prawidłowej realizacji Projektu</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60"/>
      </w:r>
      <w:r>
        <w:rPr>
          <w:rFonts w:cs="Calibri"/>
          <w:vertAlign w:val="superscript"/>
        </w:rPr>
        <w:tab/>
      </w:r>
    </w:p>
    <w:p w14:paraId="3238B728" w14:textId="5CBBDB89"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61"/>
      </w:r>
      <w:r>
        <w:rPr>
          <w:rFonts w:cs="Calibri"/>
          <w:i/>
        </w:rPr>
        <w:t xml:space="preserve"> weksel in blanco wraz z </w:t>
      </w:r>
      <w:r w:rsidR="00BA45C5">
        <w:rPr>
          <w:rFonts w:cs="Calibri"/>
          <w:i/>
        </w:rPr>
        <w:t xml:space="preserve">podpisaną </w:t>
      </w:r>
      <w:r w:rsidR="003546AA">
        <w:rPr>
          <w:rFonts w:cs="Calibri"/>
          <w:i/>
        </w:rPr>
        <w:t>deklaracją</w:t>
      </w:r>
      <w:r w:rsidR="00BA45C5">
        <w:rPr>
          <w:rFonts w:cs="Calibri"/>
          <w:i/>
        </w:rPr>
        <w:t xml:space="preserve"> wekslową</w:t>
      </w:r>
      <w:r>
        <w:rPr>
          <w:rStyle w:val="Znakiprzypiswdolnych"/>
          <w:rFonts w:cs="Calibri"/>
          <w:i/>
        </w:rPr>
        <w:footnoteReference w:id="62"/>
      </w:r>
      <w:r>
        <w:rPr>
          <w:rFonts w:cs="Calibri"/>
          <w:i/>
        </w:rPr>
        <w:t>.</w:t>
      </w:r>
    </w:p>
    <w:p w14:paraId="44D75851" w14:textId="40382C5A" w:rsidR="00CF1666" w:rsidRPr="00AA48AD" w:rsidRDefault="00CF1666" w:rsidP="00F419C5">
      <w:pPr>
        <w:numPr>
          <w:ilvl w:val="0"/>
          <w:numId w:val="31"/>
        </w:numPr>
        <w:spacing w:after="60" w:line="240" w:lineRule="auto"/>
        <w:rPr>
          <w:rFonts w:cs="Calibri"/>
          <w:i/>
          <w:iCs/>
        </w:rPr>
      </w:pPr>
      <w:r w:rsidRPr="00AA48AD">
        <w:rPr>
          <w:rFonts w:cs="Calibri"/>
          <w:i/>
          <w:iCs/>
        </w:rPr>
        <w:t xml:space="preserve">Zwrot </w:t>
      </w:r>
      <w:r w:rsidR="0069124C" w:rsidRPr="00AA48AD">
        <w:rPr>
          <w:rFonts w:cs="Calibri"/>
          <w:i/>
          <w:iCs/>
        </w:rPr>
        <w:t xml:space="preserve">weksla in blanco </w:t>
      </w:r>
      <w:r w:rsidRPr="00AA48AD">
        <w:rPr>
          <w:rFonts w:cs="Calibri"/>
          <w:i/>
          <w:iCs/>
        </w:rPr>
        <w:t xml:space="preserve">następuje po ostatecznym rozliczeniu umowy, tj. po zatwierdzeniu końcowego wniosku o płatność w Projekcie oraz – jeśli dotyczy – zwrocie środków niewykorzystanych przez Beneficjenta, z zastrzeżeniem ust. 3 i </w:t>
      </w:r>
      <w:r w:rsidR="00F660B3" w:rsidRPr="00AA48AD">
        <w:rPr>
          <w:rFonts w:cs="Calibri"/>
          <w:i/>
          <w:iCs/>
        </w:rPr>
        <w:t>4</w:t>
      </w:r>
      <w:r w:rsidRPr="00AA48AD">
        <w:rPr>
          <w:rFonts w:cs="Calibri"/>
          <w:i/>
          <w:iCs/>
        </w:rPr>
        <w:t>.</w:t>
      </w:r>
    </w:p>
    <w:p w14:paraId="1463ECA7" w14:textId="460A6112" w:rsidR="00CF1666" w:rsidRPr="00AA48AD" w:rsidRDefault="00CF1666" w:rsidP="00F419C5">
      <w:pPr>
        <w:numPr>
          <w:ilvl w:val="0"/>
          <w:numId w:val="31"/>
        </w:numPr>
        <w:spacing w:after="60" w:line="240" w:lineRule="auto"/>
        <w:rPr>
          <w:rFonts w:cs="Calibri"/>
          <w:i/>
          <w:iCs/>
        </w:rPr>
      </w:pPr>
      <w:r w:rsidRPr="00AA48AD">
        <w:rPr>
          <w:rFonts w:cs="Calibri"/>
          <w:i/>
          <w:iCs/>
        </w:rPr>
        <w:t xml:space="preserve">W przypadku wszczęcia postępowania administracyjnego w celu wydania decyzji o zwrocie środków na podstawie Ufp lub postępowania sądowo-administracyjnego w wyniku zaskarżenia takiej decyzji, lub w przypadku prowadzenia egzekucji administracyjnej zwrot </w:t>
      </w:r>
      <w:r w:rsidR="0069124C" w:rsidRPr="00AA48AD">
        <w:rPr>
          <w:rFonts w:cs="Calibri"/>
          <w:i/>
          <w:iCs/>
        </w:rPr>
        <w:t xml:space="preserve">weksla in blanco </w:t>
      </w:r>
      <w:r w:rsidRPr="00AA48AD">
        <w:rPr>
          <w:rFonts w:cs="Calibri"/>
          <w:i/>
          <w:iCs/>
        </w:rPr>
        <w:t>może nastąpić po zakończeniu postępowania i, jeśli takie było jego ustalenie, odzyskaniu środków.</w:t>
      </w:r>
    </w:p>
    <w:p w14:paraId="70532796" w14:textId="173ACA5B" w:rsidR="00F75852" w:rsidRPr="00AA48AD" w:rsidRDefault="00CF1666" w:rsidP="00F419C5">
      <w:pPr>
        <w:numPr>
          <w:ilvl w:val="0"/>
          <w:numId w:val="31"/>
        </w:numPr>
        <w:spacing w:after="60" w:line="240" w:lineRule="auto"/>
        <w:rPr>
          <w:rFonts w:cs="Calibri"/>
          <w:i/>
          <w:iCs/>
        </w:rPr>
      </w:pPr>
      <w:r w:rsidRPr="00AA48AD">
        <w:rPr>
          <w:rFonts w:cs="Calibri"/>
          <w:i/>
          <w:iCs/>
        </w:rPr>
        <w:t xml:space="preserve">W przypadku gdy Wniosek przewiduje trwałość Projektu lub rezultatów, zwrot </w:t>
      </w:r>
      <w:r w:rsidR="0069124C" w:rsidRPr="00AA48AD">
        <w:rPr>
          <w:rFonts w:cs="Calibri"/>
          <w:i/>
          <w:iCs/>
        </w:rPr>
        <w:t>weksla in blanco</w:t>
      </w:r>
      <w:r w:rsidRPr="00AA48AD">
        <w:rPr>
          <w:rFonts w:cs="Calibri"/>
          <w:i/>
          <w:iCs/>
        </w:rPr>
        <w:t xml:space="preserve"> następuje na wniosek Beneficjenta po upływie okresu trwałości.</w:t>
      </w:r>
      <w:bookmarkStart w:id="37" w:name="_Hlk190436778"/>
      <w:r w:rsidR="00F75852" w:rsidRPr="00F75852">
        <w:rPr>
          <w:rStyle w:val="WW8Num1z0"/>
          <w:i w:val="0"/>
          <w:iCs/>
        </w:rPr>
        <w:t xml:space="preserve"> </w:t>
      </w:r>
      <w:r w:rsidR="00F75852">
        <w:rPr>
          <w:rStyle w:val="Odwoanieprzypisudolnego"/>
          <w:rFonts w:cs="Calibri"/>
          <w:i/>
          <w:iCs/>
        </w:rPr>
        <w:footnoteReference w:id="63"/>
      </w:r>
      <w:bookmarkEnd w:id="37"/>
    </w:p>
    <w:p w14:paraId="587A723F" w14:textId="0C31DF60" w:rsidR="00CF1666" w:rsidRDefault="006D413A" w:rsidP="00F419C5">
      <w:pPr>
        <w:numPr>
          <w:ilvl w:val="0"/>
          <w:numId w:val="31"/>
        </w:numPr>
        <w:spacing w:after="60" w:line="240" w:lineRule="auto"/>
        <w:rPr>
          <w:rFonts w:cs="Calibri"/>
        </w:rPr>
      </w:pPr>
      <w:r w:rsidRPr="097F72A1">
        <w:rPr>
          <w:rFonts w:cs="Calibri"/>
        </w:rPr>
        <w:t xml:space="preserve"> </w:t>
      </w:r>
      <w:r w:rsidR="002477B0" w:rsidRPr="097F72A1">
        <w:rPr>
          <w:rFonts w:cs="Calibri"/>
        </w:rPr>
        <w:t>W przypadku gdy zabezpieczenie umowy ustan</w:t>
      </w:r>
      <w:r w:rsidR="00872E69" w:rsidRPr="097F72A1">
        <w:rPr>
          <w:rFonts w:cs="Calibri"/>
        </w:rPr>
        <w:t>owione zostało</w:t>
      </w:r>
      <w:r w:rsidR="002477B0"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5"/>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38" w:name="_Hlk111189164"/>
      <w:r>
        <w:rPr>
          <w:rFonts w:cs="Calibri"/>
        </w:rPr>
        <w:lastRenderedPageBreak/>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Pzp;</w:t>
      </w:r>
    </w:p>
    <w:bookmarkEnd w:id="38"/>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659708FA"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D96180">
        <w:rPr>
          <w:rFonts w:cs="Calibri"/>
          <w:i/>
        </w:rPr>
        <w:t>a/</w:t>
      </w:r>
      <w:r>
        <w:rPr>
          <w:rFonts w:cs="Calibri"/>
          <w:i/>
        </w:rPr>
        <w:t>ów</w:t>
      </w:r>
      <w:r>
        <w:rPr>
          <w:rFonts w:cs="Calibri"/>
        </w:rPr>
        <w:t xml:space="preserve"> obowiązku przechowywania oryginałów dokumentów i ich udostępniania podczas kontroli na miejscu.</w:t>
      </w:r>
    </w:p>
    <w:p w14:paraId="0B6A433C" w14:textId="30E45BE7"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6B4A2F12"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D96180">
        <w:rPr>
          <w:rFonts w:cs="Calibri"/>
        </w:rPr>
        <w:t>r/</w:t>
      </w:r>
      <w:r w:rsidRPr="007E3118">
        <w:rPr>
          <w:rFonts w:cs="Calibri"/>
        </w:rPr>
        <w:t>rzy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09572A">
        <w:rPr>
          <w:rFonts w:cs="Calibri"/>
        </w:rPr>
        <w:t xml:space="preserve"> </w:t>
      </w:r>
      <w:r w:rsidR="00A03EF2">
        <w:rPr>
          <w:rFonts w:cs="Calibri"/>
        </w:rPr>
        <w:t xml:space="preserve">do umowy </w:t>
      </w:r>
      <w:r w:rsidR="0009572A">
        <w:rPr>
          <w:rFonts w:cs="Calibri"/>
        </w:rPr>
        <w:t xml:space="preserve">a jego zmiana nie wymaga </w:t>
      </w:r>
      <w:r w:rsidR="00203433">
        <w:rPr>
          <w:rFonts w:cs="Calibri"/>
        </w:rPr>
        <w:t xml:space="preserve">formy </w:t>
      </w:r>
      <w:r w:rsidR="0009572A">
        <w:rPr>
          <w:rFonts w:cs="Calibri"/>
        </w:rPr>
        <w:t>aneks</w:t>
      </w:r>
      <w:r w:rsidR="00203433">
        <w:rPr>
          <w:rFonts w:cs="Calibri"/>
        </w:rPr>
        <w:t>u do</w:t>
      </w:r>
      <w:r w:rsidR="0009572A">
        <w:rPr>
          <w:rFonts w:cs="Calibri"/>
        </w:rPr>
        <w:t xml:space="preserve"> umowy</w:t>
      </w:r>
      <w:r w:rsidR="000A17B8">
        <w:rPr>
          <w:rFonts w:cs="Calibri"/>
        </w:rPr>
        <w:t>.</w:t>
      </w:r>
    </w:p>
    <w:p w14:paraId="11B9B061" w14:textId="64B40192"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tj. „projekt partnerski</w:t>
      </w:r>
      <w:r w:rsidR="00872682">
        <w:rPr>
          <w:rFonts w:cs="Calibri"/>
          <w:i/>
        </w:rPr>
        <w:t xml:space="preserve"> rozliczany przez beneficjenta</w:t>
      </w:r>
      <w:r w:rsidRPr="007E3118">
        <w:rPr>
          <w:rFonts w:cs="Calibri"/>
          <w:i/>
        </w:rPr>
        <w:t>”</w:t>
      </w:r>
      <w:r w:rsidR="00872682">
        <w:rPr>
          <w:rStyle w:val="Odwoanieprzypisudolnego"/>
          <w:rFonts w:cs="Calibri"/>
          <w:i/>
        </w:rPr>
        <w:footnoteReference w:id="64"/>
      </w:r>
      <w:r w:rsidRPr="007E3118">
        <w:rPr>
          <w:rFonts w:cs="Calibri"/>
          <w:i/>
        </w:rPr>
        <w:t xml:space="preserve">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w:t>
      </w:r>
      <w:r w:rsidR="00872682">
        <w:rPr>
          <w:rFonts w:cs="Calibri"/>
          <w:i/>
        </w:rPr>
        <w:t xml:space="preserve">partnerski </w:t>
      </w:r>
      <w:r w:rsidRPr="007E3118">
        <w:rPr>
          <w:rFonts w:cs="Calibri"/>
          <w:i/>
        </w:rPr>
        <w:t>realizowany w formule partnerskiej”</w:t>
      </w:r>
      <w:r w:rsidR="00872682">
        <w:rPr>
          <w:rStyle w:val="Odwoanieprzypisudolnego"/>
          <w:rFonts w:cs="Calibri"/>
          <w:i/>
        </w:rPr>
        <w:footnoteReference w:id="65"/>
      </w:r>
      <w:r w:rsidRPr="007E3118">
        <w:rPr>
          <w:rFonts w:cs="Calibri"/>
          <w:i/>
        </w:rPr>
        <w:t>.</w:t>
      </w:r>
      <w:r w:rsidR="0009572A">
        <w:rPr>
          <w:rStyle w:val="Odwoanieprzypisudolnego"/>
          <w:rFonts w:cs="Calibri"/>
          <w:i/>
        </w:rPr>
        <w:footnoteReference w:id="66"/>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4571BE3B" w:rsidR="00CF1666" w:rsidRDefault="00CF1666" w:rsidP="006F00B9">
      <w:pPr>
        <w:numPr>
          <w:ilvl w:val="0"/>
          <w:numId w:val="9"/>
        </w:numPr>
        <w:tabs>
          <w:tab w:val="clear" w:pos="708"/>
        </w:tabs>
        <w:spacing w:after="60" w:line="240" w:lineRule="auto"/>
        <w:ind w:hanging="357"/>
        <w:rPr>
          <w:rFonts w:cs="Calibri"/>
        </w:rPr>
      </w:pPr>
      <w:r>
        <w:rPr>
          <w:rFonts w:cs="Calibri"/>
        </w:rPr>
        <w:t>Beneficjent zobowiązuje się do każdorazowego</w:t>
      </w:r>
      <w:r w:rsidR="00B97AD6">
        <w:rPr>
          <w:rFonts w:cs="Calibri"/>
        </w:rPr>
        <w:t>, niezwłocznego</w:t>
      </w:r>
      <w:r>
        <w:rPr>
          <w:rFonts w:cs="Calibri"/>
        </w:rPr>
        <w:t xml:space="preserve"> informowania Instytucji Pośredniczącej o nieautoryzowanym dostępie do danych Beneficjenta w </w:t>
      </w:r>
      <w:r w:rsidR="00B24263" w:rsidRPr="00A41004">
        <w:rPr>
          <w:rFonts w:cs="Calibri"/>
        </w:rPr>
        <w:t>CST2021</w:t>
      </w:r>
      <w:r>
        <w:rPr>
          <w:rFonts w:cs="Calibri"/>
        </w:rPr>
        <w:t>.</w:t>
      </w:r>
    </w:p>
    <w:p w14:paraId="0CF3BF1E" w14:textId="42D3CE0A"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3861DF">
        <w:rPr>
          <w:rFonts w:cs="Calibri"/>
          <w:i/>
          <w:iCs/>
        </w:rPr>
        <w:t xml:space="preserve">Wytycznych dotyczących warunków </w:t>
      </w:r>
      <w:r w:rsidR="00633D9F" w:rsidRPr="003861DF">
        <w:rPr>
          <w:rFonts w:cs="Calibri"/>
          <w:i/>
          <w:iCs/>
        </w:rPr>
        <w:lastRenderedPageBreak/>
        <w:t>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28730567"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r w:rsidR="005463AB">
        <w:rPr>
          <w:rFonts w:cs="Calibri"/>
        </w:rPr>
        <w:t xml:space="preserve"> w formie aneksu</w:t>
      </w:r>
      <w:r>
        <w:rPr>
          <w:rFonts w:cs="Calibri"/>
        </w:rPr>
        <w:t>;</w:t>
      </w:r>
    </w:p>
    <w:p w14:paraId="0990D341" w14:textId="77777777" w:rsidR="00971F92" w:rsidRDefault="00CF1666" w:rsidP="00F419C5">
      <w:pPr>
        <w:numPr>
          <w:ilvl w:val="1"/>
          <w:numId w:val="15"/>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r w:rsidR="00971F92">
        <w:rPr>
          <w:rFonts w:cs="Calibri"/>
        </w:rPr>
        <w:t>;</w:t>
      </w:r>
    </w:p>
    <w:p w14:paraId="4CF415BD" w14:textId="0E45CCA3" w:rsidR="00CF1666" w:rsidRDefault="00971F92" w:rsidP="00F419C5">
      <w:pPr>
        <w:numPr>
          <w:ilvl w:val="1"/>
          <w:numId w:val="15"/>
        </w:numPr>
        <w:tabs>
          <w:tab w:val="left" w:pos="357"/>
        </w:tabs>
        <w:spacing w:after="120" w:line="240" w:lineRule="auto"/>
        <w:ind w:hanging="357"/>
        <w:rPr>
          <w:rFonts w:cs="Calibri"/>
        </w:rPr>
      </w:pPr>
      <w:bookmarkStart w:id="39" w:name="_Hlk177643778"/>
      <w:r w:rsidRPr="00971F92">
        <w:rPr>
          <w:rFonts w:cs="Calibri"/>
        </w:rPr>
        <w:t xml:space="preserve">przekazywanie </w:t>
      </w:r>
      <w:r>
        <w:rPr>
          <w:rFonts w:cs="Calibri"/>
        </w:rPr>
        <w:t>i</w:t>
      </w:r>
      <w:r w:rsidRPr="00971F92">
        <w:rPr>
          <w:rFonts w:cs="Calibri"/>
        </w:rPr>
        <w:t xml:space="preserve">nformacji pokontrolnych z kontroli </w:t>
      </w:r>
      <w:r>
        <w:rPr>
          <w:rFonts w:cs="Calibri"/>
        </w:rPr>
        <w:t>dokonywanej przez Instytucję Pośredniczącą</w:t>
      </w:r>
      <w:bookmarkEnd w:id="39"/>
      <w:r w:rsidR="00CF1666">
        <w:rPr>
          <w:rFonts w:cs="Calibri"/>
        </w:rPr>
        <w:t>.</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77777777"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1F8F597A"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0AAB945F"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6C6277E9" w:rsidR="00CF1666" w:rsidRDefault="00CF1666" w:rsidP="00662A87">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EB400F">
        <w:rPr>
          <w:rFonts w:cs="Calibri"/>
        </w:rPr>
        <w:t xml:space="preserve">10 </w:t>
      </w:r>
      <w:r>
        <w:rPr>
          <w:rFonts w:cs="Calibri"/>
        </w:rPr>
        <w:t>dni roboczych od dnia podpisania umowy, o ile dokumentacja jest przechowywana poza jego siedzibą.</w:t>
      </w:r>
    </w:p>
    <w:p w14:paraId="1BA2F36E" w14:textId="44831CB1" w:rsidR="00CF1666" w:rsidRDefault="00CF1666" w:rsidP="00662A87">
      <w:pPr>
        <w:numPr>
          <w:ilvl w:val="0"/>
          <w:numId w:val="22"/>
        </w:numPr>
        <w:tabs>
          <w:tab w:val="left" w:pos="284"/>
        </w:tabs>
        <w:spacing w:after="60" w:line="240" w:lineRule="auto"/>
        <w:ind w:left="284" w:hanging="284"/>
        <w:rPr>
          <w:rFonts w:cs="Calibri"/>
          <w:i/>
        </w:rPr>
      </w:pPr>
      <w:r>
        <w:rPr>
          <w:rFonts w:cs="Calibri"/>
        </w:rPr>
        <w:t xml:space="preserve">W przypadku zmiany miejsca archiwizacji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archiwizacji dokumentów związanych z realizowanym Projektem. </w:t>
      </w:r>
    </w:p>
    <w:p w14:paraId="5561717E" w14:textId="189F0568"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67"/>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40" w:name="_Hlk119425325"/>
      <w:r>
        <w:rPr>
          <w:rFonts w:cs="Calibri"/>
          <w:b/>
        </w:rPr>
        <w:lastRenderedPageBreak/>
        <w:t xml:space="preserve">Kontrola </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68"/>
      </w:r>
      <w:r>
        <w:rPr>
          <w:rFonts w:cs="Calibri"/>
        </w:rPr>
        <w:t xml:space="preserve"> dokonywanej przez Instytucję Pośredniczącą oraz inne uprawnione podmioty w zakresie prawidłowości realizacji Projektu. </w:t>
      </w:r>
    </w:p>
    <w:p w14:paraId="41595A9C" w14:textId="6360F4C4"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69"/>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67B8E8DC"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bookmarkStart w:id="41" w:name="_Hlk145318582"/>
      <w:r w:rsidR="00566434">
        <w:rPr>
          <w:rFonts w:cs="Calibri"/>
        </w:rPr>
        <w:t>, jednak nie później niż 3 dni robocze od dnia rozpoczęcia,</w:t>
      </w:r>
      <w:bookmarkEnd w:id="41"/>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BE5D95">
        <w:rPr>
          <w:rFonts w:cs="Calibri"/>
        </w:rPr>
        <w:t xml:space="preserve"> w terminie 5 dni roboczych od dnia ich otrzymania.</w:t>
      </w:r>
      <w:r>
        <w:rPr>
          <w:rFonts w:cs="Calibri"/>
        </w:rPr>
        <w:t xml:space="preserve"> </w:t>
      </w:r>
    </w:p>
    <w:p w14:paraId="5E8330F1" w14:textId="7C1ADEC9"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70"/>
      </w:r>
    </w:p>
    <w:bookmarkEnd w:id="40"/>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2EE6D216"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w:t>
      </w:r>
      <w:r w:rsidRPr="7A6A9E1A">
        <w:rPr>
          <w:rFonts w:cs="Calibri"/>
          <w:color w:val="000000" w:themeColor="text1"/>
        </w:rPr>
        <w:lastRenderedPageBreak/>
        <w:t>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7B82C89E"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zgodnie z ustawą Pzp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114CAB3B"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076D9C">
        <w:rPr>
          <w:rFonts w:cs="Calibri"/>
          <w:i/>
          <w:iCs/>
        </w:rPr>
        <w:t xml:space="preserve">dotyczącymi </w:t>
      </w:r>
      <w:r w:rsidR="0062201C" w:rsidRPr="00C34781">
        <w:rPr>
          <w:rFonts w:cs="Calibri"/>
          <w:i/>
          <w:iCs/>
        </w:rPr>
        <w:t>sposobu korygowania nieprawidłow</w:t>
      </w:r>
      <w:r w:rsidR="00076D9C">
        <w:rPr>
          <w:rFonts w:cs="Calibri"/>
          <w:i/>
          <w:iCs/>
        </w:rPr>
        <w:t>ości</w:t>
      </w:r>
      <w:r w:rsidR="0062201C" w:rsidRPr="00C34781">
        <w:rPr>
          <w:rFonts w:cs="Calibri"/>
          <w:i/>
          <w:iCs/>
        </w:rPr>
        <w:t xml:space="preserve">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77777777" w:rsidR="00CF1666" w:rsidRDefault="00CF1666" w:rsidP="006F00B9">
      <w:pPr>
        <w:numPr>
          <w:ilvl w:val="0"/>
          <w:numId w:val="3"/>
        </w:numPr>
        <w:spacing w:after="60" w:line="240" w:lineRule="auto"/>
        <w:rPr>
          <w:rFonts w:cs="Calibri"/>
          <w:i/>
        </w:rPr>
      </w:pPr>
      <w:r>
        <w:rPr>
          <w:rFonts w:cs="Calibr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6CCA2F8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D96180">
        <w:rPr>
          <w:rFonts w:cs="Calibri"/>
          <w:i/>
        </w:rPr>
        <w:t>a/</w:t>
      </w:r>
      <w:r>
        <w:rPr>
          <w:rFonts w:cs="Calibri"/>
          <w:i/>
        </w:rPr>
        <w:t>ów.</w:t>
      </w:r>
      <w:r>
        <w:rPr>
          <w:rStyle w:val="Znakiprzypiswdolnych"/>
          <w:rFonts w:cs="Calibri"/>
          <w:i/>
        </w:rPr>
        <w:footnoteReference w:id="71"/>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42" w:name="_Hlk119425753"/>
      <w:r>
        <w:rPr>
          <w:rFonts w:cs="Calibri"/>
        </w:rPr>
        <w:t>§ 2</w:t>
      </w:r>
      <w:r w:rsidR="009D0AE5">
        <w:rPr>
          <w:rFonts w:cs="Calibri"/>
        </w:rPr>
        <w:t>3</w:t>
      </w:r>
      <w:bookmarkEnd w:id="42"/>
      <w:r>
        <w:rPr>
          <w:rFonts w:cs="Calibri"/>
        </w:rPr>
        <w:t>.</w:t>
      </w:r>
    </w:p>
    <w:p w14:paraId="3F329D28" w14:textId="477255B6" w:rsidR="005D1E2F" w:rsidRPr="00671D6F" w:rsidRDefault="005D1E2F" w:rsidP="00F419C5">
      <w:pPr>
        <w:keepNext/>
        <w:numPr>
          <w:ilvl w:val="0"/>
          <w:numId w:val="43"/>
        </w:numPr>
        <w:suppressAutoHyphens w:val="0"/>
        <w:spacing w:after="60" w:line="240" w:lineRule="auto"/>
        <w:rPr>
          <w:rFonts w:cs="Calibri"/>
        </w:rPr>
      </w:pPr>
      <w:bookmarkStart w:id="43"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43"/>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82C1101" w:rsidR="00EA7D8E" w:rsidRPr="00691A27" w:rsidRDefault="00EA7D8E" w:rsidP="006F00B9">
      <w:pPr>
        <w:keepNext/>
        <w:spacing w:after="60" w:line="240" w:lineRule="auto"/>
        <w:ind w:left="360"/>
        <w:rPr>
          <w:rFonts w:cs="Calibri"/>
        </w:rPr>
      </w:pPr>
      <w:r>
        <w:rPr>
          <w:rFonts w:cs="Calibri"/>
        </w:rPr>
        <w:t xml:space="preserve">- </w:t>
      </w:r>
      <w:r w:rsidRPr="00691A27">
        <w:rPr>
          <w:rFonts w:cs="Calibri"/>
        </w:rPr>
        <w:t xml:space="preserve">względem Instytucji Zarządzającej może zostać wykonany w oparciu o formularz klauzuli informacyjnej stanowiący załącznik nr </w:t>
      </w:r>
      <w:r w:rsidR="00415D46">
        <w:rPr>
          <w:rFonts w:cs="Calibri"/>
        </w:rPr>
        <w:t>8</w:t>
      </w:r>
      <w:r w:rsidRPr="00691A27">
        <w:rPr>
          <w:rFonts w:cs="Calibri"/>
        </w:rPr>
        <w:t xml:space="preserve"> do </w:t>
      </w:r>
      <w:r w:rsidR="00232A3B">
        <w:rPr>
          <w:rFonts w:cs="Calibri"/>
        </w:rPr>
        <w:t>umowy</w:t>
      </w:r>
      <w:r w:rsidRPr="00691A27">
        <w:rPr>
          <w:rFonts w:cs="Calibri"/>
        </w:rPr>
        <w:t>;</w:t>
      </w:r>
    </w:p>
    <w:p w14:paraId="05E8DE99" w14:textId="4DE29DEA" w:rsidR="00EA7D8E" w:rsidRPr="00691A27" w:rsidRDefault="00EA7D8E" w:rsidP="006F00B9">
      <w:pPr>
        <w:keepNext/>
        <w:spacing w:after="60" w:line="240" w:lineRule="auto"/>
        <w:ind w:left="360"/>
        <w:rPr>
          <w:rFonts w:cs="Calibri"/>
        </w:rPr>
      </w:pPr>
      <w:r w:rsidRPr="00691A27">
        <w:rPr>
          <w:rFonts w:cs="Calibri"/>
        </w:rPr>
        <w:t xml:space="preserve">- względem Instytucji Pośredniczącej może zostać wykonany w oparciu o formularz klauzuli informacyjnej stanowiący załącznik nr </w:t>
      </w:r>
      <w:r w:rsidR="00415D46">
        <w:rPr>
          <w:rFonts w:cs="Calibri"/>
        </w:rPr>
        <w:t>9</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4551A198"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Pr="00691A27">
        <w:rPr>
          <w:rFonts w:cs="Calibri"/>
        </w:rPr>
        <w:t xml:space="preserve">wprowadzane przez Instytucję Pośredniczącą nie wymagają </w:t>
      </w:r>
      <w:r w:rsidR="00203433">
        <w:rPr>
          <w:rFonts w:cs="Calibri"/>
        </w:rPr>
        <w:t xml:space="preserve">formy </w:t>
      </w:r>
      <w:r w:rsidRPr="00691A27">
        <w:rPr>
          <w:rFonts w:cs="Calibri"/>
        </w:rPr>
        <w:t>aneks</w:t>
      </w:r>
      <w:r w:rsidR="00203433">
        <w:rPr>
          <w:rFonts w:cs="Calibri"/>
        </w:rPr>
        <w:t>u</w:t>
      </w:r>
      <w:r w:rsidRPr="00691A27">
        <w:rPr>
          <w:rFonts w:cs="Calibri"/>
        </w:rPr>
        <w:t xml:space="preserve"> </w:t>
      </w:r>
      <w:r w:rsidR="00203433">
        <w:rPr>
          <w:rFonts w:cs="Calibri"/>
        </w:rPr>
        <w:t xml:space="preserve">do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w:t>
      </w:r>
      <w:r w:rsidRPr="00B81E75">
        <w:rPr>
          <w:rFonts w:cs="Calibri"/>
        </w:rPr>
        <w:lastRenderedPageBreak/>
        <w:t>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379BA79D"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203433">
        <w:rPr>
          <w:rFonts w:asciiTheme="minorHAnsi" w:eastAsiaTheme="minorEastAsia" w:hAnsiTheme="minorHAnsi" w:cstheme="minorBidi"/>
        </w:rPr>
        <w:t xml:space="preserve">formy </w:t>
      </w:r>
      <w:r w:rsidRPr="00C34781">
        <w:rPr>
          <w:rFonts w:asciiTheme="minorHAnsi" w:eastAsiaTheme="minorEastAsia" w:hAnsiTheme="minorHAnsi" w:cstheme="minorBidi"/>
        </w:rPr>
        <w:t>aneks</w:t>
      </w:r>
      <w:r w:rsidR="00203433">
        <w:rPr>
          <w:rFonts w:asciiTheme="minorHAnsi" w:eastAsiaTheme="minorEastAsia" w:hAnsiTheme="minorHAnsi" w:cstheme="minorBidi"/>
        </w:rPr>
        <w:t>u do</w:t>
      </w:r>
      <w:r w:rsidRPr="00C34781">
        <w:rPr>
          <w:rFonts w:asciiTheme="minorHAnsi" w:eastAsiaTheme="minorEastAsia" w:hAnsiTheme="minorHAnsi" w:cstheme="minorBidi"/>
        </w:rPr>
        <w:t xml:space="preserve">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3D3F62F6" w:rsidR="7A6A9E1A" w:rsidRPr="00554A88" w:rsidRDefault="7A6A9E1A" w:rsidP="00F419C5">
      <w:pPr>
        <w:keepNext/>
        <w:numPr>
          <w:ilvl w:val="0"/>
          <w:numId w:val="43"/>
        </w:numPr>
        <w:spacing w:after="60" w:line="240" w:lineRule="auto"/>
        <w:rPr>
          <w:rFonts w:cs="Calibri"/>
        </w:rPr>
      </w:pPr>
      <w:bookmarkStart w:id="44"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36846" w:rsidRPr="00836846">
        <w:rPr>
          <w:rFonts w:cs="Calibri"/>
        </w:rPr>
        <w:t xml:space="preserve">adres poczty elektronicznej administratora merytorycznego Instytucji Pośredniczącej: </w:t>
      </w:r>
      <w:r w:rsidR="00836846">
        <w:rPr>
          <w:rFonts w:cs="Calibri"/>
        </w:rPr>
        <w:t>……</w:t>
      </w:r>
      <w:r w:rsidRPr="00554A88">
        <w:rPr>
          <w:rFonts w:cs="Calibri"/>
        </w:rPr>
        <w:t>.</w:t>
      </w:r>
      <w:bookmarkEnd w:id="44"/>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72"/>
      </w:r>
    </w:p>
    <w:p w14:paraId="1306395E" w14:textId="0833030E"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w:t>
      </w:r>
      <w:r w:rsidR="00203433">
        <w:rPr>
          <w:rFonts w:cs="Calibri"/>
        </w:rPr>
        <w:t>u</w:t>
      </w:r>
      <w:r w:rsidR="000670C1" w:rsidRPr="001054E3">
        <w:rPr>
          <w:rFonts w:cs="Calibri"/>
        </w:rPr>
        <w:t>mowy.</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73"/>
      </w:r>
      <w:r w:rsidR="00331D4B">
        <w:rPr>
          <w:rFonts w:cs="Calibri"/>
        </w:rPr>
        <w:t xml:space="preserve"> </w:t>
      </w:r>
      <w:r w:rsidRPr="0028289B">
        <w:rPr>
          <w:rFonts w:cs="Calibri"/>
        </w:rPr>
        <w:t xml:space="preserve">Beneficjent jest zobowiązany w szczególności do:  </w:t>
      </w:r>
    </w:p>
    <w:p w14:paraId="082A9F61" w14:textId="785544FF"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barw Rzeczypospolitej Polskiej (jeśli dotyczy; wersja pełnokolorowa)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lastRenderedPageBreak/>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5D7EE7AD"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74"/>
      </w:r>
    </w:p>
    <w:p w14:paraId="59F63994" w14:textId="0B1521D4" w:rsidR="009D7585" w:rsidRPr="009D7585" w:rsidRDefault="009D7585" w:rsidP="00AC4D67">
      <w:pPr>
        <w:pStyle w:val="Akapitzlist"/>
        <w:numPr>
          <w:ilvl w:val="1"/>
          <w:numId w:val="50"/>
        </w:numPr>
        <w:spacing w:after="120"/>
        <w:rPr>
          <w:rFonts w:ascii="Calibri" w:eastAsia="Calibri" w:hAnsi="Calibri" w:cs="Calibri"/>
          <w:sz w:val="22"/>
          <w:szCs w:val="22"/>
        </w:rPr>
      </w:pPr>
      <w:r w:rsidRPr="009D7585">
        <w:rPr>
          <w:rFonts w:ascii="Calibri" w:eastAsia="Calibri" w:hAnsi="Calibri" w:cs="Calibri"/>
          <w:sz w:val="22"/>
          <w:szCs w:val="22"/>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75"/>
      </w:r>
    </w:p>
    <w:p w14:paraId="550B064C" w14:textId="791C9D15" w:rsidR="00E649B5" w:rsidRPr="00E649B5" w:rsidRDefault="00751BDE" w:rsidP="00AC4D67">
      <w:pPr>
        <w:pStyle w:val="Akapitzlist"/>
        <w:numPr>
          <w:ilvl w:val="1"/>
          <w:numId w:val="50"/>
        </w:numPr>
        <w:spacing w:after="120"/>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C4D67">
      <w:pPr>
        <w:pStyle w:val="Akapitzlist"/>
        <w:numPr>
          <w:ilvl w:val="2"/>
          <w:numId w:val="50"/>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48952168" w:rsidR="00E649B5" w:rsidRPr="00E649B5" w:rsidRDefault="005463AB" w:rsidP="00AC4D67">
      <w:pPr>
        <w:pStyle w:val="Akapitzlist"/>
        <w:numPr>
          <w:ilvl w:val="2"/>
          <w:numId w:val="50"/>
        </w:numPr>
        <w:spacing w:after="120"/>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w:t>
      </w:r>
    </w:p>
    <w:p w14:paraId="0DFF5F94" w14:textId="1C2F6847" w:rsidR="00751BDE" w:rsidRPr="00B37E58" w:rsidRDefault="00E649B5" w:rsidP="00D832EB">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272BC64C" w:rsidR="009D7585" w:rsidRPr="007D1E3D" w:rsidRDefault="00751BDE" w:rsidP="009A6483">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w:t>
      </w:r>
      <w:r w:rsidR="00BE2AC2">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w ważnym momencie realizacji projektu np. na otwarcie projektu, zakończenie projektu lub jego ważnego etapu np. rozpoczęcie inwestycji, oddanie inwestycji do użytkowania itp.</w:t>
      </w:r>
      <w:r w:rsidRPr="00751BDE">
        <w:rPr>
          <w:rFonts w:cs="Calibri"/>
          <w:vertAlign w:val="superscript"/>
        </w:rPr>
        <w:footnoteReference w:id="76"/>
      </w:r>
      <w:r w:rsidRPr="00751BDE">
        <w:rPr>
          <w:rFonts w:cs="Calibri"/>
        </w:rPr>
        <w:t xml:space="preserve"> Do udziału w  wydarzeniu informacyjn</w:t>
      </w:r>
      <w:r w:rsidR="004613AB">
        <w:rPr>
          <w:rFonts w:cs="Calibri"/>
        </w:rPr>
        <w:t xml:space="preserve">ym i </w:t>
      </w:r>
      <w:r w:rsidRPr="00751BDE">
        <w:rPr>
          <w:rFonts w:cs="Calibri"/>
        </w:rPr>
        <w:t>promocyjnym należy zaprosić z co najmniej</w:t>
      </w:r>
      <w:r w:rsidR="00512252">
        <w:rPr>
          <w:rFonts w:cs="Calibri"/>
        </w:rPr>
        <w:t xml:space="preserve"> </w:t>
      </w:r>
      <w:r w:rsidRPr="00751BDE">
        <w:rPr>
          <w:rFonts w:cs="Calibri"/>
        </w:rPr>
        <w:t>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8D18A5" w:rsidRPr="008D18A5">
        <w:rPr>
          <w:rFonts w:cs="Calibri"/>
        </w:rPr>
        <w:t xml:space="preserve"> EMPL-D3-UNIT@ec.europa.eu</w:t>
      </w:r>
      <w:r w:rsidR="007D1E3D">
        <w:rPr>
          <w:rFonts w:cs="Calibri"/>
        </w:rPr>
        <w:t xml:space="preserve">. </w:t>
      </w:r>
      <w:r w:rsidR="007D1E3D" w:rsidRPr="00A90FBF">
        <w:rPr>
          <w:rFonts w:cs="Calibri"/>
        </w:rPr>
        <w:t>Zmiana adres</w:t>
      </w:r>
      <w:r w:rsidR="00CD17A8">
        <w:rPr>
          <w:rFonts w:cs="Calibri"/>
        </w:rPr>
        <w:t>ów</w:t>
      </w:r>
      <w:r w:rsidR="007D1E3D" w:rsidRPr="001D2DBA">
        <w:rPr>
          <w:rFonts w:cs="Calibri"/>
        </w:rPr>
        <w:t xml:space="preserve"> poczty elektronicznej, wskazan</w:t>
      </w:r>
      <w:r w:rsidR="00F35C7E">
        <w:rPr>
          <w:rFonts w:cs="Calibri"/>
        </w:rPr>
        <w:t>ych</w:t>
      </w:r>
      <w:r w:rsidR="007D1E3D" w:rsidRPr="001D2DBA">
        <w:rPr>
          <w:rFonts w:cs="Calibri"/>
        </w:rPr>
        <w:t xml:space="preserve"> powyżej, nie wymaga </w:t>
      </w:r>
      <w:r w:rsidR="00203433">
        <w:rPr>
          <w:rFonts w:cs="Calibri"/>
        </w:rPr>
        <w:t xml:space="preserve">formy </w:t>
      </w:r>
      <w:r w:rsidR="007D1E3D" w:rsidRPr="001D2DBA">
        <w:rPr>
          <w:rFonts w:cs="Calibri"/>
        </w:rPr>
        <w:t>aneks</w:t>
      </w:r>
      <w:r w:rsidR="00203433">
        <w:rPr>
          <w:rFonts w:cs="Calibri"/>
        </w:rPr>
        <w:t>u do</w:t>
      </w:r>
      <w:r w:rsidR="007D1E3D" w:rsidRPr="001D2DBA">
        <w:rPr>
          <w:rFonts w:cs="Calibri"/>
        </w:rPr>
        <w:t xml:space="preserve"> </w:t>
      </w:r>
      <w:r w:rsidR="00203433">
        <w:rPr>
          <w:rFonts w:cs="Calibri"/>
        </w:rPr>
        <w:t>u</w:t>
      </w:r>
      <w:r w:rsidR="007D1E3D" w:rsidRPr="001D2DBA">
        <w:rPr>
          <w:rFonts w:cs="Calibri"/>
        </w:rPr>
        <w:t xml:space="preserve">mowy.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1D2DBA">
        <w:rPr>
          <w:rFonts w:cs="Calibri"/>
        </w:rPr>
        <w:t>, wraz ze wskazaniem daty, od której obowiązuje zmieniony adres</w:t>
      </w:r>
      <w:r w:rsidR="00166677" w:rsidRPr="007D1E3D">
        <w:rPr>
          <w:rFonts w:cs="Calibri"/>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lastRenderedPageBreak/>
        <w:t>dokumentowania działań informacyjnych i promocyjnych prowadzonych w ramach Projektu.</w:t>
      </w:r>
    </w:p>
    <w:p w14:paraId="252B859F" w14:textId="03980E81" w:rsidR="006F27A5" w:rsidRPr="009664E9" w:rsidRDefault="0028289B" w:rsidP="00F419C5">
      <w:pPr>
        <w:keepNext/>
        <w:numPr>
          <w:ilvl w:val="0"/>
          <w:numId w:val="51"/>
        </w:numPr>
        <w:spacing w:after="60" w:line="240" w:lineRule="auto"/>
        <w:rPr>
          <w:rFonts w:cs="Calibri"/>
          <w:i/>
          <w:iCs/>
        </w:rPr>
      </w:pPr>
      <w:r w:rsidRPr="009664E9">
        <w:rPr>
          <w:rFonts w:cs="Calibri"/>
          <w:i/>
          <w:iCs/>
        </w:rPr>
        <w:t>Beneficjent</w:t>
      </w:r>
      <w:r w:rsidR="006F27A5" w:rsidRPr="009664E9">
        <w:rPr>
          <w:rFonts w:cs="Calibri"/>
          <w:i/>
          <w:iCs/>
        </w:rPr>
        <w:t xml:space="preserve"> </w:t>
      </w:r>
      <w:r w:rsidR="006F27A5" w:rsidRPr="009664E9">
        <w:rPr>
          <w:rFonts w:cs="Calibri"/>
          <w:i/>
          <w:iCs/>
          <w:lang w:bidi="pl-PL"/>
        </w:rPr>
        <w:t>informuje</w:t>
      </w:r>
      <w:r w:rsidR="006F27A5" w:rsidRPr="00556BEF">
        <w:rPr>
          <w:rFonts w:cs="Calibri"/>
          <w:i/>
          <w:iCs/>
        </w:rPr>
        <w:t xml:space="preserve"> </w:t>
      </w:r>
      <w:r w:rsidR="006F27A5" w:rsidRPr="00556BEF">
        <w:rPr>
          <w:rFonts w:cs="Calibri"/>
          <w:i/>
          <w:iCs/>
          <w:lang w:bidi="pl-PL"/>
        </w:rPr>
        <w:t>I</w:t>
      </w:r>
      <w:r w:rsidR="00D2294F" w:rsidRPr="00556BEF">
        <w:rPr>
          <w:rFonts w:cs="Calibri"/>
          <w:i/>
          <w:iCs/>
          <w:lang w:bidi="pl-PL"/>
        </w:rPr>
        <w:t xml:space="preserve">nstytucję </w:t>
      </w:r>
      <w:r w:rsidR="006F27A5" w:rsidRPr="00556BEF">
        <w:rPr>
          <w:rFonts w:cs="Calibri"/>
          <w:i/>
          <w:iCs/>
          <w:lang w:bidi="pl-PL"/>
        </w:rPr>
        <w:t>P</w:t>
      </w:r>
      <w:r w:rsidR="00D2294F" w:rsidRPr="00556BEF">
        <w:rPr>
          <w:rFonts w:cs="Calibri"/>
          <w:i/>
          <w:iCs/>
          <w:lang w:bidi="pl-PL"/>
        </w:rPr>
        <w:t>ośredniczącą</w:t>
      </w:r>
      <w:r w:rsidR="006F27A5" w:rsidRPr="00556BEF">
        <w:rPr>
          <w:rFonts w:cs="Calibri"/>
          <w:i/>
          <w:iCs/>
          <w:lang w:bidi="pl-PL"/>
        </w:rPr>
        <w:t xml:space="preserve"> o</w:t>
      </w:r>
      <w:r w:rsidR="00D2294F" w:rsidRPr="009664E9">
        <w:rPr>
          <w:rStyle w:val="Odwoanieprzypisudolnego"/>
          <w:rFonts w:cs="Calibri"/>
          <w:i/>
          <w:iCs/>
          <w:lang w:bidi="pl-PL"/>
        </w:rPr>
        <w:footnoteReference w:id="77"/>
      </w:r>
      <w:r w:rsidR="006F27A5" w:rsidRPr="009664E9">
        <w:rPr>
          <w:rFonts w:cs="Calibri"/>
          <w:i/>
          <w:iCs/>
          <w:lang w:bidi="pl-PL"/>
        </w:rPr>
        <w:t>:</w:t>
      </w:r>
    </w:p>
    <w:p w14:paraId="11E68A55" w14:textId="7BA2B4B7" w:rsidR="006F27A5" w:rsidRPr="00556BEF" w:rsidRDefault="006F27A5" w:rsidP="00BE3FA5">
      <w:pPr>
        <w:numPr>
          <w:ilvl w:val="1"/>
          <w:numId w:val="69"/>
        </w:numPr>
        <w:tabs>
          <w:tab w:val="left" w:pos="357"/>
        </w:tabs>
        <w:spacing w:after="120" w:line="240" w:lineRule="auto"/>
        <w:rPr>
          <w:rFonts w:cs="Calibri"/>
          <w:i/>
          <w:iCs/>
        </w:rPr>
      </w:pPr>
      <w:r w:rsidRPr="00556BEF">
        <w:rPr>
          <w:rFonts w:cs="Calibri"/>
          <w:i/>
          <w:iCs/>
        </w:rPr>
        <w:t>planowanych wydarzeniach informacyjn</w:t>
      </w:r>
      <w:r w:rsidR="004613AB">
        <w:rPr>
          <w:rFonts w:cs="Calibri"/>
          <w:i/>
          <w:iCs/>
        </w:rPr>
        <w:t xml:space="preserve">ych i </w:t>
      </w:r>
      <w:r w:rsidRPr="00556BEF">
        <w:rPr>
          <w:rFonts w:cs="Calibri"/>
          <w:i/>
          <w:iCs/>
        </w:rPr>
        <w:t>promocyjnych związanych z Projektem oraz</w:t>
      </w:r>
    </w:p>
    <w:p w14:paraId="0EB27344" w14:textId="207A9AC1" w:rsidR="006F27A5" w:rsidRPr="009664E9" w:rsidRDefault="005F29A8" w:rsidP="00BE3FA5">
      <w:pPr>
        <w:numPr>
          <w:ilvl w:val="1"/>
          <w:numId w:val="69"/>
        </w:numPr>
        <w:tabs>
          <w:tab w:val="left" w:pos="357"/>
        </w:tabs>
        <w:spacing w:after="120" w:line="240" w:lineRule="auto"/>
        <w:rPr>
          <w:rFonts w:cs="Calibri"/>
          <w:i/>
          <w:iCs/>
        </w:rPr>
      </w:pPr>
      <w:r>
        <w:rPr>
          <w:rFonts w:cs="Calibri"/>
          <w:i/>
          <w:iCs/>
        </w:rPr>
        <w:t>w</w:t>
      </w:r>
      <w:r w:rsidRPr="005F29A8">
        <w:rPr>
          <w:rFonts w:cs="Calibri"/>
          <w:i/>
          <w:iCs/>
        </w:rPr>
        <w:t>ydarzenia</w:t>
      </w:r>
      <w:r>
        <w:rPr>
          <w:rFonts w:cs="Calibri"/>
          <w:i/>
          <w:iCs/>
        </w:rPr>
        <w:t>ch</w:t>
      </w:r>
      <w:r w:rsidRPr="005F29A8">
        <w:rPr>
          <w:rFonts w:cs="Calibri"/>
          <w:i/>
          <w:iCs/>
        </w:rPr>
        <w:t xml:space="preserve"> otwierając</w:t>
      </w:r>
      <w:r>
        <w:rPr>
          <w:rFonts w:cs="Calibri"/>
          <w:i/>
          <w:iCs/>
        </w:rPr>
        <w:t xml:space="preserve">ych lub </w:t>
      </w:r>
      <w:r w:rsidRPr="005F29A8">
        <w:rPr>
          <w:rFonts w:cs="Calibri"/>
          <w:i/>
          <w:iCs/>
        </w:rPr>
        <w:t>kończąc</w:t>
      </w:r>
      <w:r>
        <w:rPr>
          <w:rFonts w:cs="Calibri"/>
          <w:i/>
          <w:iCs/>
        </w:rPr>
        <w:t>ych</w:t>
      </w:r>
      <w:r w:rsidRPr="005F29A8">
        <w:rPr>
          <w:rFonts w:cs="Calibri"/>
          <w:i/>
          <w:iCs/>
        </w:rPr>
        <w:t xml:space="preserve"> realizację </w:t>
      </w:r>
      <w:r>
        <w:rPr>
          <w:rFonts w:cs="Calibri"/>
          <w:i/>
          <w:iCs/>
        </w:rPr>
        <w:t>P</w:t>
      </w:r>
      <w:r w:rsidRPr="005F29A8">
        <w:rPr>
          <w:rFonts w:cs="Calibri"/>
          <w:i/>
          <w:iCs/>
        </w:rPr>
        <w:t>rojektu lub związan</w:t>
      </w:r>
      <w:r>
        <w:rPr>
          <w:rFonts w:cs="Calibri"/>
          <w:i/>
          <w:iCs/>
        </w:rPr>
        <w:t>ych</w:t>
      </w:r>
      <w:r w:rsidRPr="005F29A8">
        <w:rPr>
          <w:rFonts w:cs="Calibri"/>
          <w:i/>
          <w:iCs/>
        </w:rPr>
        <w:t xml:space="preserve"> z rozpoczęciem</w:t>
      </w:r>
      <w:r>
        <w:rPr>
          <w:rFonts w:cs="Calibri"/>
          <w:i/>
          <w:iCs/>
        </w:rPr>
        <w:t xml:space="preserve">, </w:t>
      </w:r>
      <w:r w:rsidRPr="005F29A8">
        <w:rPr>
          <w:rFonts w:cs="Calibri"/>
          <w:i/>
          <w:iCs/>
        </w:rPr>
        <w:t>realizacją</w:t>
      </w:r>
      <w:r>
        <w:rPr>
          <w:rFonts w:cs="Calibri"/>
          <w:i/>
          <w:iCs/>
        </w:rPr>
        <w:t xml:space="preserve"> lub </w:t>
      </w:r>
      <w:r w:rsidRPr="005F29A8">
        <w:rPr>
          <w:rFonts w:cs="Calibri"/>
          <w:i/>
          <w:iCs/>
        </w:rPr>
        <w:t xml:space="preserve">zakończeniem ważnego etapu </w:t>
      </w:r>
      <w:r>
        <w:rPr>
          <w:rFonts w:cs="Calibri"/>
          <w:i/>
          <w:iCs/>
        </w:rPr>
        <w:t>P</w:t>
      </w:r>
      <w:r w:rsidRPr="005F29A8">
        <w:rPr>
          <w:rFonts w:cs="Calibri"/>
          <w:i/>
          <w:iCs/>
        </w:rPr>
        <w:t>rojektu</w:t>
      </w:r>
      <w:r w:rsidR="006F27A5" w:rsidRPr="009664E9">
        <w:rPr>
          <w:rFonts w:cs="Calibri"/>
          <w:i/>
          <w:iCs/>
        </w:rPr>
        <w:t>.</w:t>
      </w:r>
    </w:p>
    <w:p w14:paraId="38FC36A1" w14:textId="73E6B952" w:rsidR="006F27A5" w:rsidRPr="009664E9" w:rsidRDefault="006F27A5" w:rsidP="00BE3FA5">
      <w:pPr>
        <w:keepNext/>
        <w:numPr>
          <w:ilvl w:val="0"/>
          <w:numId w:val="51"/>
        </w:numPr>
        <w:spacing w:after="60" w:line="240" w:lineRule="auto"/>
        <w:rPr>
          <w:rFonts w:cs="Calibri"/>
          <w:i/>
          <w:iCs/>
        </w:rPr>
      </w:pPr>
      <w:r w:rsidRPr="009664E9">
        <w:rPr>
          <w:rFonts w:cs="Calibri"/>
          <w:i/>
          <w:iCs/>
        </w:rPr>
        <w:t xml:space="preserve">Beneficjent przekazuje informacje o planowanych wydarzeniach, o których mowa w </w:t>
      </w:r>
      <w:r w:rsidR="00A55A97" w:rsidRPr="009664E9">
        <w:rPr>
          <w:rFonts w:cs="Calibri"/>
          <w:i/>
          <w:iCs/>
        </w:rPr>
        <w:t>ust.</w:t>
      </w:r>
      <w:r w:rsidRPr="00F35C7E">
        <w:rPr>
          <w:rFonts w:cs="Calibri"/>
          <w:i/>
          <w:iCs/>
        </w:rPr>
        <w:t xml:space="preserve"> 3, na co najmniej 14 dni roboczych przed wydarzeniem za pośrednictwem poczty elektronicznej na adres</w:t>
      </w:r>
      <w:r w:rsidR="00602049" w:rsidRPr="00556BEF">
        <w:rPr>
          <w:rFonts w:cs="Calibri"/>
          <w:i/>
          <w:iCs/>
        </w:rPr>
        <w:t>: sekretariatDZF</w:t>
      </w:r>
      <w:r w:rsidRPr="009664E9">
        <w:rPr>
          <w:rFonts w:cs="Calibri"/>
          <w:i/>
          <w:iCs/>
        </w:rPr>
        <w:t>@mfipr.gov.pl</w:t>
      </w:r>
      <w:r w:rsidR="007D1E3D" w:rsidRPr="009664E9">
        <w:rPr>
          <w:rFonts w:cs="Calibri"/>
          <w:i/>
          <w:iCs/>
        </w:rPr>
        <w:t xml:space="preserve"> oraz IP …….@.........</w:t>
      </w:r>
      <w:r w:rsidR="00674318" w:rsidRPr="009664E9">
        <w:rPr>
          <w:rFonts w:cs="Calibri"/>
          <w:i/>
          <w:iCs/>
        </w:rPr>
        <w:t xml:space="preserve">. Informacja powinna wskazywać dane kontaktowe osób  ze strony Beneficjenta zaangażowanych w wydarzenie. Zmiana adresu poczty elektronicznej, wskazanego powyżej, nie wymaga </w:t>
      </w:r>
      <w:r w:rsidR="00203433">
        <w:rPr>
          <w:rFonts w:cs="Calibri"/>
          <w:i/>
          <w:iCs/>
        </w:rPr>
        <w:t xml:space="preserve">formy </w:t>
      </w:r>
      <w:r w:rsidR="00674318" w:rsidRPr="009664E9">
        <w:rPr>
          <w:rFonts w:cs="Calibri"/>
          <w:i/>
          <w:iCs/>
        </w:rPr>
        <w:t>aneks</w:t>
      </w:r>
      <w:r w:rsidR="00203433">
        <w:rPr>
          <w:rFonts w:cs="Calibri"/>
          <w:i/>
          <w:iCs/>
        </w:rPr>
        <w:t>u do</w:t>
      </w:r>
      <w:r w:rsidR="00674318" w:rsidRPr="009664E9">
        <w:rPr>
          <w:rFonts w:cs="Calibri"/>
          <w:i/>
          <w:iCs/>
        </w:rPr>
        <w:t xml:space="preserve"> </w:t>
      </w:r>
      <w:r w:rsidR="00203433">
        <w:rPr>
          <w:rFonts w:cs="Calibri"/>
          <w:i/>
          <w:iCs/>
        </w:rPr>
        <w:t>u</w:t>
      </w:r>
      <w:r w:rsidR="00674318" w:rsidRPr="009664E9">
        <w:rPr>
          <w:rFonts w:cs="Calibri"/>
          <w:i/>
          <w:iCs/>
        </w:rPr>
        <w:t xml:space="preserve">mowy.  Instytucja </w:t>
      </w:r>
      <w:r w:rsidR="00A55A97" w:rsidRPr="009664E9">
        <w:rPr>
          <w:rFonts w:cs="Calibri"/>
          <w:i/>
          <w:iCs/>
        </w:rPr>
        <w:t xml:space="preserve">Pośrednicząca </w:t>
      </w:r>
      <w:r w:rsidR="00674318" w:rsidRPr="009664E9">
        <w:rPr>
          <w:rFonts w:cs="Calibri"/>
          <w:i/>
          <w:iCs/>
        </w:rPr>
        <w:t xml:space="preserve">poinformuje Beneficjenta o tym fakcie </w:t>
      </w:r>
      <w:r w:rsidR="00F35C7E" w:rsidRPr="00876977">
        <w:rPr>
          <w:rFonts w:cs="Calibri"/>
          <w:i/>
          <w:iCs/>
        </w:rPr>
        <w:t>za pośrednictwem CST2021</w:t>
      </w:r>
      <w:r w:rsidR="00674318" w:rsidRPr="00F35C7E">
        <w:rPr>
          <w:rFonts w:cs="Calibri"/>
          <w:i/>
          <w:iCs/>
        </w:rPr>
        <w:t>, wraz ze wskazaniem daty, od której obowiązuje zmieniony adres.</w:t>
      </w:r>
      <w:r w:rsidR="00C6450B" w:rsidRPr="009664E9">
        <w:rPr>
          <w:rStyle w:val="Odwoanieprzypisudolnego"/>
          <w:rFonts w:cs="Calibri"/>
          <w:i/>
          <w:iCs/>
          <w:lang w:bidi="pl-PL"/>
        </w:rPr>
        <w:footnoteReference w:id="78"/>
      </w:r>
    </w:p>
    <w:p w14:paraId="0C29076A" w14:textId="75608283"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79"/>
      </w:r>
    </w:p>
    <w:p w14:paraId="1D47F0A3" w14:textId="127BC205"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w:t>
      </w:r>
      <w:r w:rsidR="00203433">
        <w:rPr>
          <w:rFonts w:cs="Calibri"/>
        </w:rPr>
        <w:t>u</w:t>
      </w:r>
      <w:r w:rsidRPr="00E60E08">
        <w:rPr>
          <w:rFonts w:cs="Calibri"/>
        </w:rPr>
        <w:t>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r w:rsidR="00D95E94">
        <w:rPr>
          <w:rFonts w:cs="Calibri"/>
        </w:rPr>
        <w:t>U</w:t>
      </w:r>
      <w:r w:rsidRPr="00E60E08">
        <w:rPr>
          <w:rFonts w:cs="Calibri"/>
        </w:rPr>
        <w:t>fp</w:t>
      </w:r>
      <w:r w:rsidR="00D95E94">
        <w:rPr>
          <w:rFonts w:cs="Calibri"/>
        </w:rPr>
        <w:t>.</w:t>
      </w:r>
    </w:p>
    <w:p w14:paraId="671BA528" w14:textId="0923ADB1" w:rsidR="00EC1502" w:rsidRPr="00E60E08" w:rsidRDefault="00EC1502" w:rsidP="00BE3FA5">
      <w:pPr>
        <w:keepNext/>
        <w:numPr>
          <w:ilvl w:val="0"/>
          <w:numId w:val="51"/>
        </w:numPr>
        <w:spacing w:after="60" w:line="240" w:lineRule="auto"/>
        <w:rPr>
          <w:rFonts w:cs="Calibri"/>
        </w:rPr>
      </w:pPr>
      <w:bookmarkStart w:id="45" w:name="_Hlk190251962"/>
      <w:r w:rsidRPr="007F675F">
        <w:rPr>
          <w:rFonts w:cs="Calibri"/>
        </w:rPr>
        <w:t>W przypadku stworzenia przez osobę trzecią utworów, w rozumieniu art.</w:t>
      </w:r>
      <w:r w:rsidR="00F13D13">
        <w:rPr>
          <w:rFonts w:cs="Calibri"/>
        </w:rPr>
        <w:t xml:space="preserve"> </w:t>
      </w:r>
      <w:r w:rsidRPr="007F675F">
        <w:rPr>
          <w:rFonts w:cs="Calibri"/>
        </w:rPr>
        <w:t xml:space="preserve">1 </w:t>
      </w:r>
      <w:bookmarkStart w:id="46" w:name="_Hlk175311027"/>
      <w:r w:rsidRPr="007F675F">
        <w:rPr>
          <w:rFonts w:cs="Calibri"/>
        </w:rPr>
        <w:t xml:space="preserve">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2057FB">
        <w:rPr>
          <w:rFonts w:cs="Calibri"/>
        </w:rPr>
        <w:t>5</w:t>
      </w:r>
      <w:r w:rsidRPr="00E60E08">
        <w:rPr>
          <w:rFonts w:cs="Calibri"/>
        </w:rPr>
        <w:t xml:space="preserve"> r. poz. </w:t>
      </w:r>
      <w:r w:rsidR="002057FB">
        <w:rPr>
          <w:rFonts w:cs="Calibri"/>
        </w:rPr>
        <w:t>24</w:t>
      </w:r>
      <w:r w:rsidRPr="00E60E08">
        <w:rPr>
          <w:rFonts w:cs="Calibri"/>
        </w:rPr>
        <w:t>)</w:t>
      </w:r>
      <w:bookmarkEnd w:id="46"/>
      <w:r w:rsidRPr="00E60E08">
        <w:rPr>
          <w:rFonts w:cs="Calibri"/>
        </w:rPr>
        <w:t xml:space="preserve">, </w:t>
      </w:r>
      <w:r w:rsidR="00F219F6">
        <w:rPr>
          <w:rFonts w:cs="Calibri"/>
        </w:rPr>
        <w:t xml:space="preserve">zwanej dalej „ustawą o prawie autorskim”, </w:t>
      </w:r>
      <w:r w:rsidRPr="00E60E08">
        <w:rPr>
          <w:rFonts w:cs="Calibri"/>
        </w:rPr>
        <w:t xml:space="preserve">związanych z komunikacją i widocznością (np. zdjęcia, filmy, broszury), powstałych w ramach Projektu Beneficjent zobowiązuje się do uzyskania od tej osoby </w:t>
      </w:r>
      <w:r w:rsidR="00F219F6">
        <w:rPr>
          <w:rFonts w:cs="Calibri"/>
        </w:rPr>
        <w:t xml:space="preserve">wyłącznych, nieograniczonych </w:t>
      </w:r>
      <w:r w:rsidRPr="00E60E08">
        <w:rPr>
          <w:rFonts w:cs="Calibri"/>
        </w:rPr>
        <w:t xml:space="preserve">autorskich </w:t>
      </w:r>
      <w:r w:rsidR="003F4D77" w:rsidRPr="00E60E08">
        <w:rPr>
          <w:rFonts w:cs="Calibri"/>
        </w:rPr>
        <w:t xml:space="preserve">praw majątkowych </w:t>
      </w:r>
      <w:r w:rsidRPr="00E60E08">
        <w:rPr>
          <w:rFonts w:cs="Calibri"/>
        </w:rPr>
        <w:t>do tych utworów</w:t>
      </w:r>
      <w:r w:rsidR="00544717">
        <w:rPr>
          <w:rFonts w:cs="Calibri"/>
        </w:rPr>
        <w:t xml:space="preserve">, wraz </w:t>
      </w:r>
      <w:r w:rsidR="00544717" w:rsidRPr="00544717">
        <w:rPr>
          <w:rFonts w:cs="Calibri"/>
        </w:rPr>
        <w:t>z wyłącznym prawem zezwalania na wykonywanie zależnych praw autorskich</w:t>
      </w:r>
      <w:r w:rsidRPr="00E60E08">
        <w:rPr>
          <w:rFonts w:cs="Calibri"/>
        </w:rPr>
        <w:t>.</w:t>
      </w:r>
    </w:p>
    <w:bookmarkEnd w:id="45"/>
    <w:p w14:paraId="69AF5864" w14:textId="0F3293BF"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 xml:space="preserve">i unijnych instytucji i organów Beneficjent zobowiązuje się do udostępnienia tym podmiotom utworów związanych komunikacją i widocznością (np. zdjęcia, filmy, broszury) powstałych w ramach </w:t>
      </w:r>
      <w:r w:rsidRPr="00E60E08">
        <w:rPr>
          <w:rFonts w:cs="Calibri"/>
        </w:rPr>
        <w:lastRenderedPageBreak/>
        <w:t>Projektu</w:t>
      </w:r>
      <w:r w:rsidR="00B4717A">
        <w:rPr>
          <w:rFonts w:cs="Calibri"/>
        </w:rPr>
        <w:t xml:space="preserve"> </w:t>
      </w:r>
      <w:r w:rsidR="00B4717A" w:rsidRPr="00876977">
        <w:rPr>
          <w:rFonts w:cs="Calibri"/>
        </w:rPr>
        <w:t>w tym udostępnienia tych utworów w ramach licencji otwartej typu Creative Commons, na wniosek ww. podmiotów</w:t>
      </w:r>
      <w:r w:rsidRPr="00E60E08">
        <w:rPr>
          <w:rFonts w:cs="Calibri"/>
        </w:rPr>
        <w:t xml:space="preserve">. </w:t>
      </w:r>
    </w:p>
    <w:p w14:paraId="5069A4DA" w14:textId="225AC2B5" w:rsidR="00237CFA" w:rsidRP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2021/1060</w:t>
      </w:r>
      <w:r w:rsidRPr="00237CFA">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081D1140" w14:textId="77777777" w:rsidR="00CF1666" w:rsidRPr="00425EC3" w:rsidRDefault="00CF1666" w:rsidP="00E60E08">
      <w:pPr>
        <w:keepNext/>
        <w:spacing w:after="60" w:line="240" w:lineRule="auto"/>
        <w:rPr>
          <w:rFonts w:cs="Calibri"/>
          <w:b/>
          <w:i/>
          <w:highlight w:val="yellow"/>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1A7B3368" w:rsidR="00CF1666" w:rsidRPr="00DA53CB" w:rsidRDefault="00CF1666" w:rsidP="006F00B9">
      <w:pPr>
        <w:keepNext/>
        <w:tabs>
          <w:tab w:val="left" w:pos="357"/>
        </w:tabs>
        <w:spacing w:after="60"/>
        <w:rPr>
          <w:rFonts w:cs="Calibri"/>
        </w:rPr>
      </w:pPr>
      <w:r w:rsidRPr="00DA53CB">
        <w:rPr>
          <w:rFonts w:cs="Calibri"/>
        </w:rPr>
        <w:t>§ 2</w:t>
      </w:r>
      <w:r w:rsidR="009D0AE5" w:rsidRPr="00DA53CB">
        <w:rPr>
          <w:rFonts w:cs="Calibri"/>
        </w:rPr>
        <w:t>5</w:t>
      </w:r>
      <w:r w:rsidRPr="00DA53CB">
        <w:rPr>
          <w:rFonts w:cs="Calibri"/>
        </w:rPr>
        <w:t>.</w:t>
      </w:r>
    </w:p>
    <w:p w14:paraId="716B5239" w14:textId="081D142D" w:rsidR="000A66DA" w:rsidRPr="002B436A" w:rsidRDefault="000A66DA" w:rsidP="000A66DA">
      <w:pPr>
        <w:pStyle w:val="Lista2"/>
        <w:keepNext/>
        <w:numPr>
          <w:ilvl w:val="0"/>
          <w:numId w:val="14"/>
        </w:numPr>
        <w:suppressAutoHyphens w:val="0"/>
        <w:spacing w:after="120"/>
        <w:rPr>
          <w:rFonts w:asciiTheme="minorHAnsi" w:hAnsiTheme="minorHAnsi" w:cstheme="minorHAnsi"/>
        </w:rPr>
      </w:pPr>
      <w:bookmarkStart w:id="47" w:name="_Hlk177644190"/>
      <w:bookmarkStart w:id="48" w:name="_Hlk178680236"/>
      <w:r>
        <w:rPr>
          <w:rFonts w:eastAsia="Times New Roman" w:cs="Calibri"/>
        </w:rPr>
        <w:t>Ot</w:t>
      </w:r>
      <w:r w:rsidRPr="002B436A">
        <w:rPr>
          <w:rFonts w:eastAsia="Times New Roman" w:cs="Calibri"/>
        </w:rPr>
        <w:t xml:space="preserve">warty dostęp opinii publicznej </w:t>
      </w:r>
      <w:r>
        <w:rPr>
          <w:rFonts w:eastAsia="Times New Roman" w:cs="Calibri"/>
        </w:rPr>
        <w:t xml:space="preserve">do utworów, w rozumieniu </w:t>
      </w:r>
      <w:r w:rsidR="005812FD" w:rsidRPr="007F675F">
        <w:rPr>
          <w:rFonts w:cs="Calibri"/>
        </w:rPr>
        <w:t xml:space="preserve">ustawy o </w:t>
      </w:r>
      <w:r w:rsidR="005812FD">
        <w:rPr>
          <w:rFonts w:cs="Calibri"/>
        </w:rPr>
        <w:t>prawie autorskim</w:t>
      </w:r>
      <w:r w:rsidR="005812FD" w:rsidRPr="007F675F">
        <w:rPr>
          <w:rFonts w:cs="Calibri"/>
        </w:rPr>
        <w:t xml:space="preserve"> </w:t>
      </w:r>
      <w:r>
        <w:rPr>
          <w:rFonts w:eastAsia="Times New Roman" w:cs="Calibri"/>
        </w:rPr>
        <w:t xml:space="preserve">, opracowanych w ramach Projektu </w:t>
      </w:r>
      <w:r w:rsidRPr="002B436A">
        <w:rPr>
          <w:rFonts w:eastAsia="Times New Roman" w:cs="Calibri"/>
        </w:rPr>
        <w:t xml:space="preserve">jest podstawowym warunkiem zarządzania </w:t>
      </w:r>
      <w:r>
        <w:rPr>
          <w:rFonts w:eastAsia="Times New Roman" w:cs="Calibri"/>
        </w:rPr>
        <w:t xml:space="preserve">prawami autorskimi do utworów opracowanych </w:t>
      </w:r>
      <w:r w:rsidRPr="002B436A">
        <w:rPr>
          <w:rFonts w:eastAsia="Times New Roman" w:cs="Calibri"/>
        </w:rPr>
        <w:t xml:space="preserve">w </w:t>
      </w:r>
      <w:r>
        <w:rPr>
          <w:rFonts w:eastAsia="Times New Roman" w:cs="Calibri"/>
        </w:rPr>
        <w:t>P</w:t>
      </w:r>
      <w:r w:rsidRPr="002B436A">
        <w:rPr>
          <w:rFonts w:eastAsia="Times New Roman" w:cs="Calibri"/>
        </w:rPr>
        <w:t>rojekcie, zgodnie z regulacjami</w:t>
      </w:r>
      <w:r>
        <w:rPr>
          <w:rFonts w:eastAsia="Times New Roman" w:cs="Calibri"/>
        </w:rPr>
        <w:t xml:space="preserve"> </w:t>
      </w:r>
      <w:r w:rsidRPr="002B436A">
        <w:rPr>
          <w:rFonts w:eastAsia="Times New Roman" w:cs="Calibri"/>
        </w:rPr>
        <w:t>w niniejszym paragrafie</w:t>
      </w:r>
      <w:bookmarkEnd w:id="47"/>
      <w:r w:rsidRPr="002B436A">
        <w:rPr>
          <w:rFonts w:eastAsia="Times New Roman" w:cs="Calibri"/>
        </w:rPr>
        <w:t xml:space="preserve">.  </w:t>
      </w:r>
    </w:p>
    <w:p w14:paraId="3D3E45A0" w14:textId="697CA23C" w:rsidR="000A66DA" w:rsidRDefault="000A66DA" w:rsidP="000A66DA">
      <w:pPr>
        <w:pStyle w:val="Lista2"/>
        <w:keepNext/>
        <w:numPr>
          <w:ilvl w:val="0"/>
          <w:numId w:val="14"/>
        </w:numPr>
        <w:suppressAutoHyphens w:val="0"/>
        <w:spacing w:after="120"/>
        <w:ind w:left="357" w:hanging="357"/>
        <w:rPr>
          <w:rFonts w:asciiTheme="minorHAnsi" w:hAnsiTheme="minorHAnsi" w:cstheme="minorHAnsi"/>
        </w:rPr>
      </w:pPr>
      <w:bookmarkStart w:id="49" w:name="_Hlk177644484"/>
      <w:r>
        <w:rPr>
          <w:rFonts w:asciiTheme="minorHAnsi" w:hAnsiTheme="minorHAnsi" w:cstheme="minorHAnsi"/>
        </w:rPr>
        <w:t xml:space="preserve">Beneficjent jest zobowiązany do zapewnienia sobie wyłącznych, nieograniczonych </w:t>
      </w:r>
      <w:r w:rsidR="00D105B9">
        <w:rPr>
          <w:rFonts w:asciiTheme="minorHAnsi" w:hAnsiTheme="minorHAnsi" w:cstheme="minorHAnsi"/>
        </w:rPr>
        <w:t xml:space="preserve">autorskich praw </w:t>
      </w:r>
      <w:r>
        <w:rPr>
          <w:rFonts w:asciiTheme="minorHAnsi" w:hAnsiTheme="minorHAnsi" w:cstheme="minorHAnsi"/>
        </w:rPr>
        <w:t>majątkowych</w:t>
      </w:r>
      <w:r w:rsidR="00544717" w:rsidRPr="00544717">
        <w:rPr>
          <w:rFonts w:asciiTheme="minorHAnsi" w:hAnsiTheme="minorHAnsi" w:cstheme="minorHAnsi"/>
        </w:rPr>
        <w:t>, wraz z wyłącznym prawem zezwalania na wykonywanie zależnych praw autorskich</w:t>
      </w:r>
      <w:r w:rsidR="00544717">
        <w:rPr>
          <w:rFonts w:asciiTheme="minorHAnsi" w:hAnsiTheme="minorHAnsi" w:cstheme="minorHAnsi"/>
        </w:rPr>
        <w:t>,</w:t>
      </w:r>
      <w:r>
        <w:rPr>
          <w:rFonts w:asciiTheme="minorHAnsi" w:hAnsiTheme="minorHAnsi" w:cstheme="minorHAnsi"/>
        </w:rPr>
        <w:t xml:space="preserve"> do utworów</w:t>
      </w:r>
      <w:r w:rsidR="005812FD">
        <w:rPr>
          <w:rStyle w:val="Odwoanieprzypisudolnego"/>
          <w:rFonts w:asciiTheme="minorHAnsi" w:hAnsiTheme="minorHAnsi" w:cstheme="minorHAnsi"/>
        </w:rPr>
        <w:footnoteReference w:id="80"/>
      </w:r>
      <w:r>
        <w:rPr>
          <w:rFonts w:asciiTheme="minorHAnsi" w:hAnsiTheme="minorHAnsi" w:cstheme="minorHAnsi"/>
        </w:rPr>
        <w:t xml:space="preserve"> opracowanych w ramach Projektu w celu udostępnienia tych utworów </w:t>
      </w:r>
      <w:r w:rsidRPr="005504D3">
        <w:rPr>
          <w:rFonts w:eastAsia="Times New Roman" w:cs="Calibri"/>
        </w:rPr>
        <w:t>w ramach licencji otwartej typu „Creative Commons</w:t>
      </w:r>
      <w:r w:rsidR="00B347A9">
        <w:rPr>
          <w:rFonts w:eastAsia="Times New Roman" w:cs="Calibri"/>
        </w:rPr>
        <w:t xml:space="preserve"> </w:t>
      </w:r>
      <w:r w:rsidR="00B347A9" w:rsidRPr="00B347A9">
        <w:rPr>
          <w:rFonts w:eastAsia="Times New Roman" w:cs="Calibri"/>
        </w:rPr>
        <w:t>Uznanie autorstwa CC BY 4.0</w:t>
      </w:r>
      <w:r w:rsidRPr="005504D3">
        <w:rPr>
          <w:rFonts w:eastAsia="Times New Roman" w:cs="Calibri"/>
        </w:rPr>
        <w:t>” („CC”)</w:t>
      </w:r>
      <w:r>
        <w:rPr>
          <w:rFonts w:asciiTheme="minorHAnsi" w:hAnsiTheme="minorHAnsi" w:cstheme="minorHAnsi"/>
        </w:rPr>
        <w:t>.</w:t>
      </w:r>
      <w:bookmarkEnd w:id="49"/>
      <w:r>
        <w:rPr>
          <w:rFonts w:asciiTheme="minorHAnsi" w:hAnsiTheme="minorHAnsi" w:cstheme="minorHAnsi"/>
        </w:rPr>
        <w:t xml:space="preserve"> </w:t>
      </w:r>
    </w:p>
    <w:bookmarkEnd w:id="48"/>
    <w:p w14:paraId="1901DAC7" w14:textId="77777777" w:rsidR="000A66DA" w:rsidRPr="0071136B" w:rsidRDefault="000A66DA" w:rsidP="000A66DA">
      <w:pPr>
        <w:pStyle w:val="Lista2"/>
        <w:keepNext/>
        <w:numPr>
          <w:ilvl w:val="0"/>
          <w:numId w:val="14"/>
        </w:numPr>
        <w:suppressAutoHyphens w:val="0"/>
        <w:spacing w:after="120"/>
        <w:rPr>
          <w:rFonts w:asciiTheme="minorHAnsi" w:hAnsiTheme="minorHAnsi" w:cstheme="minorHAnsi"/>
        </w:rPr>
      </w:pPr>
      <w:r w:rsidRPr="009A1086">
        <w:rPr>
          <w:rFonts w:eastAsia="Times New Roman" w:cs="Calibri"/>
        </w:rPr>
        <w:t xml:space="preserve">Dobór konkretnego rodzaju licencji CC jest określony przez Instytucję Pośredniczącą i wynika </w:t>
      </w:r>
      <w:r w:rsidRPr="009A1086">
        <w:rPr>
          <w:rFonts w:eastAsia="Times New Roman" w:cs="Calibri"/>
        </w:rPr>
        <w:br/>
        <w:t xml:space="preserve">z celu Projektu. </w:t>
      </w:r>
    </w:p>
    <w:p w14:paraId="7732BAFD" w14:textId="6BFBE07A" w:rsidR="000A66DA" w:rsidRPr="00656705" w:rsidRDefault="000A66DA" w:rsidP="000A66DA">
      <w:pPr>
        <w:pStyle w:val="Lista2"/>
        <w:keepNext/>
        <w:numPr>
          <w:ilvl w:val="0"/>
          <w:numId w:val="14"/>
        </w:numPr>
        <w:suppressAutoHyphens w:val="0"/>
        <w:spacing w:after="120"/>
        <w:rPr>
          <w:rFonts w:asciiTheme="minorHAnsi" w:hAnsiTheme="minorHAnsi" w:cstheme="minorHAnsi"/>
        </w:rPr>
      </w:pPr>
      <w:bookmarkStart w:id="50" w:name="_Hlk177644614"/>
      <w:bookmarkStart w:id="51" w:name="_Hlk178686411"/>
      <w:r w:rsidRPr="0071136B">
        <w:rPr>
          <w:rFonts w:eastAsia="Times New Roman" w:cs="Calibri"/>
        </w:rPr>
        <w:t xml:space="preserve">Sposób publikacji zapewniający otwarty dostęp opinii publicznej do utworów opracowanych </w:t>
      </w:r>
      <w:r w:rsidRPr="0071136B">
        <w:rPr>
          <w:rFonts w:eastAsia="Times New Roman" w:cs="Calibri"/>
        </w:rPr>
        <w:br/>
        <w:t xml:space="preserve">w ramach Projektu, określa Instytucja Pośrednicząca, zgodnie z celem Projektu. </w:t>
      </w:r>
    </w:p>
    <w:p w14:paraId="38DFAA06" w14:textId="14219B4B" w:rsidR="0042111E" w:rsidRPr="0042111E" w:rsidRDefault="0042111E">
      <w:pPr>
        <w:pStyle w:val="Lista2"/>
        <w:keepNext/>
        <w:numPr>
          <w:ilvl w:val="0"/>
          <w:numId w:val="14"/>
        </w:numPr>
        <w:suppressAutoHyphens w:val="0"/>
        <w:spacing w:after="120"/>
        <w:rPr>
          <w:rFonts w:asciiTheme="minorHAnsi" w:hAnsiTheme="minorHAnsi" w:cstheme="minorHAnsi"/>
        </w:rPr>
      </w:pPr>
      <w:r w:rsidRPr="004A6072">
        <w:rPr>
          <w:color w:val="000000"/>
          <w:lang w:eastAsia="pl-PL"/>
        </w:rPr>
        <w:t>Beneficjent zapewni, że utwory udostępnione w ramach określonej licencji CC nie naruszają  praw osób trzecich, w tym praw autorskich.</w:t>
      </w:r>
    </w:p>
    <w:p w14:paraId="703C6CAD" w14:textId="37DACCC9" w:rsidR="000A66DA" w:rsidRPr="0071136B" w:rsidRDefault="000A66DA" w:rsidP="000A66DA">
      <w:pPr>
        <w:pStyle w:val="Lista2"/>
        <w:keepNext/>
        <w:numPr>
          <w:ilvl w:val="0"/>
          <w:numId w:val="14"/>
        </w:numPr>
        <w:suppressAutoHyphens w:val="0"/>
        <w:spacing w:after="120"/>
        <w:rPr>
          <w:rFonts w:asciiTheme="minorHAnsi" w:hAnsiTheme="minorHAnsi" w:cstheme="minorHAnsi"/>
        </w:rPr>
      </w:pPr>
      <w:bookmarkStart w:id="52" w:name="_Hlk178680376"/>
      <w:r w:rsidRPr="0071136B">
        <w:rPr>
          <w:rFonts w:cstheme="minorHAnsi"/>
        </w:rPr>
        <w:t>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Projektu. Umowa, o której mowa w zdaniu pierwszym, jest zawierana w terminie określonym</w:t>
      </w:r>
      <w:r>
        <w:rPr>
          <w:rFonts w:cstheme="minorHAnsi"/>
        </w:rPr>
        <w:br/>
      </w:r>
      <w:r w:rsidRPr="0071136B">
        <w:rPr>
          <w:rFonts w:cstheme="minorHAnsi"/>
        </w:rPr>
        <w:t xml:space="preserve"> w tym wniosku w ramach dofinansowania, </w:t>
      </w:r>
      <w:r w:rsidRPr="00656705">
        <w:rPr>
          <w:rFonts w:cstheme="minorHAnsi"/>
        </w:rPr>
        <w:t>o którym mowa w § 2 ust. 3</w:t>
      </w:r>
      <w:r w:rsidR="00994FCB" w:rsidRPr="00656705">
        <w:rPr>
          <w:rFonts w:cstheme="minorHAnsi"/>
        </w:rPr>
        <w:t xml:space="preserve"> pkt 1</w:t>
      </w:r>
      <w:r w:rsidRPr="00656705">
        <w:rPr>
          <w:rFonts w:cstheme="minorHAnsi"/>
        </w:rPr>
        <w:t>.</w:t>
      </w:r>
    </w:p>
    <w:p w14:paraId="592210EC" w14:textId="43E8E7A6" w:rsidR="000A66DA" w:rsidRPr="0071136B" w:rsidRDefault="000A66DA" w:rsidP="000A66DA">
      <w:pPr>
        <w:pStyle w:val="Lista2"/>
        <w:keepNext/>
        <w:numPr>
          <w:ilvl w:val="0"/>
          <w:numId w:val="14"/>
        </w:numPr>
        <w:suppressAutoHyphens w:val="0"/>
        <w:spacing w:after="120"/>
        <w:ind w:left="357" w:hanging="357"/>
        <w:rPr>
          <w:rFonts w:asciiTheme="minorHAnsi" w:hAnsiTheme="minorHAnsi" w:cstheme="minorHAnsi"/>
        </w:rPr>
      </w:pPr>
      <w:r w:rsidRPr="0071136B">
        <w:rPr>
          <w:rFonts w:asciiTheme="minorHAnsi" w:hAnsiTheme="minorHAnsi" w:cstheme="minorHAnsi"/>
        </w:rPr>
        <w:t>Na podstawie umowy, o której mowa w ust.</w:t>
      </w:r>
      <w:r w:rsidR="00A74A87">
        <w:rPr>
          <w:rFonts w:asciiTheme="minorHAnsi" w:hAnsiTheme="minorHAnsi" w:cstheme="minorHAnsi"/>
        </w:rPr>
        <w:t xml:space="preserve"> </w:t>
      </w:r>
      <w:r w:rsidR="0042111E">
        <w:rPr>
          <w:rFonts w:asciiTheme="minorHAnsi" w:hAnsiTheme="minorHAnsi" w:cstheme="minorHAnsi"/>
        </w:rPr>
        <w:t>6</w:t>
      </w:r>
      <w:r w:rsidRPr="0071136B">
        <w:rPr>
          <w:rFonts w:asciiTheme="minorHAnsi" w:hAnsiTheme="minorHAnsi" w:cstheme="minorHAnsi"/>
        </w:rPr>
        <w:t xml:space="preserve">, Instytucja Pośrednicząca udostępni utwory </w:t>
      </w:r>
      <w:r w:rsidRPr="0071136B">
        <w:rPr>
          <w:rFonts w:asciiTheme="minorHAnsi" w:hAnsiTheme="minorHAnsi" w:cstheme="minorHAnsi"/>
        </w:rPr>
        <w:br/>
        <w:t>w ramach jednego z rodzajów licencji CC.</w:t>
      </w:r>
    </w:p>
    <w:p w14:paraId="0AF0131E" w14:textId="128E7E35" w:rsidR="000A66DA" w:rsidRPr="00FB5D29" w:rsidRDefault="000A66DA" w:rsidP="000A66DA">
      <w:pPr>
        <w:pStyle w:val="Lista2"/>
        <w:keepNext/>
        <w:numPr>
          <w:ilvl w:val="0"/>
          <w:numId w:val="14"/>
        </w:numPr>
        <w:suppressAutoHyphens w:val="0"/>
        <w:spacing w:after="120"/>
        <w:ind w:left="357" w:hanging="357"/>
        <w:rPr>
          <w:rFonts w:asciiTheme="minorHAnsi" w:hAnsiTheme="minorHAnsi" w:cstheme="minorHAnsi"/>
        </w:rPr>
      </w:pPr>
      <w:r>
        <w:rPr>
          <w:rFonts w:asciiTheme="minorHAnsi" w:hAnsiTheme="minorHAnsi" w:cstheme="minorHAnsi"/>
        </w:rPr>
        <w:t xml:space="preserve">W przypadku opracowania w ramach Projektu utworów będących utworami zależnymi </w:t>
      </w:r>
      <w:r>
        <w:rPr>
          <w:rFonts w:asciiTheme="minorHAnsi" w:hAnsiTheme="minorHAnsi" w:cstheme="minorHAnsi"/>
        </w:rPr>
        <w:br/>
        <w:t xml:space="preserve">w rozumieniu </w:t>
      </w:r>
      <w:r w:rsidR="005812FD" w:rsidRPr="007F675F">
        <w:rPr>
          <w:rFonts w:cs="Calibri"/>
        </w:rPr>
        <w:t xml:space="preserve">ustawy o </w:t>
      </w:r>
      <w:r w:rsidR="005812FD">
        <w:rPr>
          <w:rFonts w:cs="Calibri"/>
        </w:rPr>
        <w:t>prawie autorskim</w:t>
      </w:r>
      <w:r>
        <w:rPr>
          <w:rFonts w:asciiTheme="minorHAnsi" w:hAnsiTheme="minorHAnsi" w:cstheme="minorHAnsi"/>
        </w:rPr>
        <w:t xml:space="preserve">, Beneficjent zapewnia ich wykorzystanie na warunkach </w:t>
      </w:r>
      <w:r w:rsidRPr="00D7326C">
        <w:rPr>
          <w:rFonts w:asciiTheme="minorHAnsi" w:hAnsiTheme="minorHAnsi" w:cstheme="minorHAnsi"/>
        </w:rPr>
        <w:t>określonych w niniejszym paragrafie</w:t>
      </w:r>
      <w:bookmarkEnd w:id="50"/>
      <w:r>
        <w:rPr>
          <w:rFonts w:asciiTheme="minorHAnsi" w:hAnsiTheme="minorHAnsi" w:cstheme="minorHAnsi"/>
        </w:rPr>
        <w:t>.</w:t>
      </w:r>
    </w:p>
    <w:p w14:paraId="371A1029" w14:textId="78DFC3FA" w:rsidR="000A66DA" w:rsidRPr="00A46941" w:rsidRDefault="000A66DA" w:rsidP="000A66DA">
      <w:pPr>
        <w:pStyle w:val="Lista2"/>
        <w:keepNext/>
        <w:numPr>
          <w:ilvl w:val="0"/>
          <w:numId w:val="14"/>
        </w:numPr>
        <w:suppressAutoHyphens w:val="0"/>
        <w:spacing w:after="120"/>
        <w:ind w:left="357" w:hanging="357"/>
        <w:rPr>
          <w:rFonts w:asciiTheme="minorHAnsi" w:hAnsiTheme="minorHAnsi" w:cstheme="minorHAnsi"/>
        </w:rPr>
      </w:pPr>
      <w:r w:rsidRPr="00D7326C">
        <w:rPr>
          <w:rFonts w:asciiTheme="minorHAnsi" w:hAnsiTheme="minorHAnsi" w:cstheme="minorHAnsi"/>
        </w:rPr>
        <w:t>Postanowienia ust. 1-</w:t>
      </w:r>
      <w:r w:rsidR="0042111E">
        <w:rPr>
          <w:rFonts w:asciiTheme="minorHAnsi" w:hAnsiTheme="minorHAnsi" w:cstheme="minorHAnsi"/>
        </w:rPr>
        <w:t>8</w:t>
      </w:r>
      <w:r w:rsidRPr="00D7326C">
        <w:rPr>
          <w:rFonts w:asciiTheme="minorHAnsi" w:hAnsiTheme="minorHAnsi" w:cstheme="minorHAnsi"/>
        </w:rPr>
        <w:t xml:space="preserve"> stosuje się odpowiednio do Partner</w:t>
      </w:r>
      <w:r w:rsidR="00091D42">
        <w:rPr>
          <w:rFonts w:asciiTheme="minorHAnsi" w:hAnsiTheme="minorHAnsi" w:cstheme="minorHAnsi"/>
        </w:rPr>
        <w:t>a/</w:t>
      </w:r>
      <w:r w:rsidRPr="00D7326C">
        <w:rPr>
          <w:rFonts w:asciiTheme="minorHAnsi" w:hAnsiTheme="minorHAnsi" w:cstheme="minorHAnsi"/>
        </w:rPr>
        <w:t xml:space="preserve">ów, uczestników Projektu </w:t>
      </w:r>
      <w:r w:rsidRPr="00D7326C">
        <w:rPr>
          <w:rFonts w:asciiTheme="minorHAnsi" w:hAnsiTheme="minorHAnsi" w:cstheme="minorHAnsi"/>
        </w:rPr>
        <w:br/>
        <w:t>i podmiotów objętych wsparciem, co nie ogranicza odpowiedzialności Beneficjenta za realizację warunków określonych w niniejszym paragrafie</w:t>
      </w:r>
      <w:r>
        <w:rPr>
          <w:rFonts w:asciiTheme="minorHAnsi" w:hAnsiTheme="minorHAnsi" w:cstheme="minorHAnsi"/>
        </w:rPr>
        <w:t>.</w:t>
      </w:r>
      <w:bookmarkEnd w:id="52"/>
    </w:p>
    <w:bookmarkEnd w:id="51"/>
    <w:p w14:paraId="7DEAB973" w14:textId="77777777" w:rsidR="000A66DA" w:rsidRDefault="000A66DA" w:rsidP="000A66DA"/>
    <w:p w14:paraId="3BB0EB89" w14:textId="1DCC1A31" w:rsidR="00BC052B" w:rsidRPr="007A4F77" w:rsidRDefault="00BC052B" w:rsidP="006F00B9">
      <w:pPr>
        <w:keepNext/>
        <w:spacing w:after="60"/>
        <w:rPr>
          <w:rFonts w:cs="Calibri"/>
          <w:b/>
          <w:bCs/>
        </w:rPr>
      </w:pPr>
      <w:r w:rsidRPr="007A4F77">
        <w:rPr>
          <w:rFonts w:cs="Calibri"/>
          <w:b/>
          <w:bCs/>
        </w:rPr>
        <w:lastRenderedPageBreak/>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571D2790" w14:textId="31D2E2CA" w:rsidR="00BB7242"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81"/>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82"/>
      </w:r>
      <w:r w:rsidR="002C3B05">
        <w:rPr>
          <w:rFonts w:ascii="Calibri" w:hAnsi="Calibri" w:cs="Calibri"/>
          <w:sz w:val="22"/>
          <w:szCs w:val="22"/>
        </w:rPr>
        <w:t xml:space="preserve"> </w:t>
      </w:r>
      <w:r>
        <w:rPr>
          <w:rFonts w:ascii="Calibri" w:hAnsi="Calibri" w:cs="Calibri"/>
          <w:sz w:val="22"/>
          <w:szCs w:val="22"/>
        </w:rPr>
        <w:t>wykluczeniu</w:t>
      </w:r>
      <w:r w:rsidR="002E12A8">
        <w:rPr>
          <w:rFonts w:ascii="Calibri" w:hAnsi="Calibri" w:cs="Calibri"/>
          <w:sz w:val="22"/>
          <w:szCs w:val="22"/>
        </w:rPr>
        <w:t>,</w:t>
      </w:r>
      <w:r>
        <w:rPr>
          <w:rFonts w:ascii="Calibri" w:hAnsi="Calibri" w:cs="Calibri"/>
          <w:sz w:val="22"/>
          <w:szCs w:val="22"/>
        </w:rPr>
        <w:t xml:space="preserve"> na podstawie przepisów powszechnie obowiązujących</w:t>
      </w:r>
      <w:r w:rsidR="002E12A8">
        <w:rPr>
          <w:rFonts w:ascii="Calibri" w:hAnsi="Calibri" w:cs="Calibri"/>
          <w:sz w:val="22"/>
          <w:szCs w:val="22"/>
        </w:rPr>
        <w:t>,</w:t>
      </w:r>
      <w:r>
        <w:rPr>
          <w:rFonts w:ascii="Calibri" w:hAnsi="Calibri" w:cs="Calibri"/>
          <w:sz w:val="22"/>
          <w:szCs w:val="22"/>
        </w:rPr>
        <w:t xml:space="preserve"> z ubiegania się o środki przeznaczone na realizację Projektu, w tym wykluczeniu na podstawie</w:t>
      </w:r>
      <w:r w:rsidR="00BB7242">
        <w:rPr>
          <w:rFonts w:ascii="Calibri" w:hAnsi="Calibri" w:cs="Calibri"/>
          <w:sz w:val="22"/>
          <w:szCs w:val="22"/>
        </w:rPr>
        <w:t>:</w:t>
      </w:r>
    </w:p>
    <w:p w14:paraId="4B4236DD" w14:textId="57B14BBA" w:rsidR="00BB7242" w:rsidRDefault="00BC052B" w:rsidP="002E12A8">
      <w:pPr>
        <w:pStyle w:val="Tekstpodstawowy"/>
        <w:keepNext/>
        <w:numPr>
          <w:ilvl w:val="0"/>
          <w:numId w:val="86"/>
        </w:numPr>
        <w:tabs>
          <w:tab w:val="clear" w:pos="900"/>
        </w:tabs>
        <w:autoSpaceDE w:val="0"/>
        <w:spacing w:after="60"/>
        <w:jc w:val="left"/>
        <w:rPr>
          <w:rFonts w:ascii="Calibri" w:hAnsi="Calibri" w:cs="Calibri"/>
          <w:sz w:val="22"/>
          <w:szCs w:val="22"/>
        </w:rPr>
      </w:pPr>
      <w:r>
        <w:rPr>
          <w:rFonts w:ascii="Calibri" w:hAnsi="Calibri" w:cs="Calibri"/>
          <w:sz w:val="22"/>
          <w:szCs w:val="22"/>
        </w:rPr>
        <w:t>art. 207 ust. 4 Ufp</w:t>
      </w:r>
      <w:r w:rsidR="00BB7242">
        <w:rPr>
          <w:rFonts w:ascii="Calibri" w:hAnsi="Calibri" w:cs="Calibri"/>
          <w:sz w:val="22"/>
          <w:szCs w:val="22"/>
        </w:rPr>
        <w:t>;</w:t>
      </w:r>
    </w:p>
    <w:p w14:paraId="23D677F7" w14:textId="3C607DA0" w:rsidR="00BB7242" w:rsidRDefault="00BB7242" w:rsidP="002E12A8">
      <w:pPr>
        <w:pStyle w:val="Tekstpodstawowy"/>
        <w:keepNext/>
        <w:numPr>
          <w:ilvl w:val="0"/>
          <w:numId w:val="86"/>
        </w:numPr>
        <w:tabs>
          <w:tab w:val="clear" w:pos="900"/>
        </w:tabs>
        <w:autoSpaceDE w:val="0"/>
        <w:spacing w:after="60"/>
        <w:jc w:val="left"/>
        <w:rPr>
          <w:rFonts w:ascii="Calibri" w:hAnsi="Calibri" w:cs="Calibri"/>
          <w:sz w:val="22"/>
          <w:szCs w:val="22"/>
        </w:rPr>
      </w:pPr>
      <w:bookmarkStart w:id="53" w:name="_Hlk177644998"/>
      <w:bookmarkStart w:id="54" w:name="_Hlk178681053"/>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2021 r. poz. 1745</w:t>
      </w:r>
      <w:r w:rsidR="00CB207E">
        <w:rPr>
          <w:rFonts w:ascii="Calibri" w:hAnsi="Calibri" w:cs="Calibri"/>
          <w:sz w:val="22"/>
          <w:szCs w:val="22"/>
        </w:rPr>
        <w:t>)</w:t>
      </w:r>
      <w:r>
        <w:rPr>
          <w:rFonts w:ascii="Calibri" w:hAnsi="Calibri" w:cs="Calibri"/>
          <w:sz w:val="22"/>
          <w:szCs w:val="22"/>
        </w:rPr>
        <w:t>;</w:t>
      </w:r>
    </w:p>
    <w:p w14:paraId="397CA494" w14:textId="49183768" w:rsidR="00BC052B" w:rsidRDefault="00BB7242" w:rsidP="002E12A8">
      <w:pPr>
        <w:pStyle w:val="Tekstpodstawowy"/>
        <w:keepNext/>
        <w:numPr>
          <w:ilvl w:val="0"/>
          <w:numId w:val="86"/>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2057FB">
        <w:rPr>
          <w:rFonts w:ascii="Calibri" w:hAnsi="Calibri" w:cs="Calibri"/>
          <w:sz w:val="22"/>
          <w:szCs w:val="22"/>
        </w:rPr>
        <w:t>4</w:t>
      </w:r>
      <w:r w:rsidRPr="00BB7242">
        <w:rPr>
          <w:rFonts w:ascii="Calibri" w:hAnsi="Calibri" w:cs="Calibri"/>
          <w:sz w:val="22"/>
          <w:szCs w:val="22"/>
        </w:rPr>
        <w:t xml:space="preserve"> r. poz. </w:t>
      </w:r>
      <w:r w:rsidR="002057FB">
        <w:rPr>
          <w:rFonts w:ascii="Calibri" w:hAnsi="Calibri" w:cs="Calibri"/>
          <w:sz w:val="22"/>
          <w:szCs w:val="22"/>
        </w:rPr>
        <w:t>1822</w:t>
      </w:r>
      <w:r w:rsidRPr="00BB7242">
        <w:rPr>
          <w:rFonts w:ascii="Calibri" w:hAnsi="Calibri" w:cs="Calibri"/>
          <w:sz w:val="22"/>
          <w:szCs w:val="22"/>
        </w:rPr>
        <w:t>)</w:t>
      </w:r>
      <w:bookmarkEnd w:id="53"/>
      <w:r w:rsidR="00BC052B">
        <w:rPr>
          <w:rFonts w:ascii="Calibri" w:hAnsi="Calibri" w:cs="Calibri"/>
          <w:sz w:val="22"/>
          <w:szCs w:val="22"/>
        </w:rPr>
        <w:t>.</w:t>
      </w:r>
      <w:bookmarkEnd w:id="54"/>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83"/>
      </w:r>
    </w:p>
    <w:p w14:paraId="2E9EB20F" w14:textId="77777777"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84"/>
      </w:r>
      <w:r>
        <w:rPr>
          <w:rFonts w:cs="Calibri"/>
        </w:rPr>
        <w:t>;</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AFBF38B" w:rsidR="00CF1666" w:rsidRDefault="00CF1666" w:rsidP="00F419C5">
      <w:pPr>
        <w:numPr>
          <w:ilvl w:val="0"/>
          <w:numId w:val="24"/>
        </w:numPr>
        <w:spacing w:after="120" w:line="240" w:lineRule="auto"/>
        <w:rPr>
          <w:rFonts w:cs="Calibri"/>
        </w:rPr>
      </w:pPr>
      <w:r>
        <w:rPr>
          <w:rFonts w:cs="Calibri"/>
        </w:rPr>
        <w:lastRenderedPageBreak/>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16E9F8EE" w:rsidR="00CF1666" w:rsidRPr="00EC3FFE" w:rsidRDefault="00362EE6" w:rsidP="00F419C5">
      <w:pPr>
        <w:numPr>
          <w:ilvl w:val="0"/>
          <w:numId w:val="24"/>
        </w:numPr>
        <w:spacing w:after="120" w:line="240" w:lineRule="auto"/>
        <w:rPr>
          <w:rFonts w:cs="Calibri"/>
        </w:rPr>
      </w:pPr>
      <w:r w:rsidRPr="00362EE6">
        <w:rPr>
          <w:rFonts w:cs="Calibri"/>
        </w:rPr>
        <w:t xml:space="preserve">Beneficjent zaprzestał prowadzenia działalności lub zostało </w:t>
      </w:r>
      <w:r w:rsidR="00C76C03">
        <w:rPr>
          <w:rFonts w:cs="Calibri"/>
        </w:rPr>
        <w:t xml:space="preserve">wobec niego </w:t>
      </w:r>
      <w:r w:rsidRPr="00362EE6">
        <w:rPr>
          <w:rFonts w:cs="Calibri"/>
        </w:rPr>
        <w:t>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7B829C91" w:rsidR="00CF1666" w:rsidRDefault="00CF1666" w:rsidP="009705D5">
      <w:pPr>
        <w:spacing w:after="60" w:line="240" w:lineRule="auto"/>
        <w:rPr>
          <w:rFonts w:cs="Calibri"/>
        </w:rPr>
      </w:pPr>
      <w:r>
        <w:rPr>
          <w:rFonts w:cs="Calibri"/>
        </w:rPr>
        <w:t xml:space="preserve">Umowa może zostać rozwiązana w drodze pisemnego porozumienia </w:t>
      </w:r>
      <w:r w:rsidR="008B1B2A">
        <w:rPr>
          <w:rFonts w:cs="Calibri"/>
        </w:rPr>
        <w:t>S</w:t>
      </w:r>
      <w:r>
        <w:rPr>
          <w:rFonts w:cs="Calibri"/>
        </w:rPr>
        <w:t xml:space="preserve">tron na wniosek każdej ze </w:t>
      </w:r>
      <w:r w:rsidR="008B1B2A">
        <w:rPr>
          <w:rFonts w:cs="Calibri"/>
        </w:rPr>
        <w:t>S</w:t>
      </w:r>
      <w:r>
        <w:rPr>
          <w:rFonts w:cs="Calibri"/>
        </w:rPr>
        <w:t xml:space="preserve">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0B2CD6E4" w:rsidR="00B76251" w:rsidRPr="00B76251" w:rsidRDefault="00B76251" w:rsidP="006F00B9">
      <w:pPr>
        <w:spacing w:after="60"/>
        <w:rPr>
          <w:rFonts w:cs="Calibri"/>
          <w:b/>
          <w:bCs/>
        </w:rPr>
      </w:pPr>
      <w:r w:rsidRPr="00B76251">
        <w:rPr>
          <w:rFonts w:cs="Calibri"/>
          <w:b/>
          <w:bCs/>
        </w:rPr>
        <w:t xml:space="preserve">Skutki </w:t>
      </w:r>
      <w:r w:rsidR="00A54F30">
        <w:rPr>
          <w:rFonts w:cs="Calibri"/>
          <w:b/>
          <w:bCs/>
        </w:rPr>
        <w:t xml:space="preserve">finansowe </w:t>
      </w:r>
      <w:r w:rsidRPr="00B76251">
        <w:rPr>
          <w:rFonts w:cs="Calibri"/>
          <w:b/>
          <w:bCs/>
        </w:rPr>
        <w:t>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6C5439FE"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w:t>
      </w:r>
      <w:bookmarkStart w:id="55" w:name="_Hlk177645300"/>
      <w:r w:rsidR="003C7DAB" w:rsidRPr="003C7DAB">
        <w:rPr>
          <w:rFonts w:cs="Calibri"/>
        </w:rPr>
        <w:t xml:space="preserve"> </w:t>
      </w:r>
      <w:bookmarkStart w:id="56" w:name="_Hlk178681192"/>
      <w:r w:rsidR="003C7DAB">
        <w:rPr>
          <w:rFonts w:cs="Calibri"/>
        </w:rPr>
        <w:t>w terminie 30 dni kalendarzowych od dnia rozwiązania umowy na rachunek płatniczy wskazany przez Instytucję Pośredniczącą</w:t>
      </w:r>
      <w:bookmarkEnd w:id="55"/>
      <w:bookmarkEnd w:id="56"/>
      <w:r>
        <w:rPr>
          <w:rFonts w:cs="Calibri"/>
        </w:rPr>
        <w:t xml:space="preserve">.  </w:t>
      </w:r>
    </w:p>
    <w:p w14:paraId="0A368771" w14:textId="1659A33F"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07D855E5"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85"/>
      </w:r>
      <w:r>
        <w:rPr>
          <w:rFonts w:cs="Calibri"/>
        </w:rPr>
        <w:t xml:space="preserve"> </w:t>
      </w:r>
    </w:p>
    <w:p w14:paraId="3ADBAADF" w14:textId="4376BFE0"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5CBD6587" w:rsidR="00CF1666" w:rsidRDefault="00CF1666" w:rsidP="00F419C5">
      <w:pPr>
        <w:numPr>
          <w:ilvl w:val="0"/>
          <w:numId w:val="20"/>
        </w:numPr>
        <w:tabs>
          <w:tab w:val="left" w:pos="284"/>
        </w:tabs>
        <w:spacing w:after="60" w:line="240" w:lineRule="auto"/>
        <w:ind w:left="284" w:hanging="284"/>
        <w:rPr>
          <w:rFonts w:cs="Calibri"/>
        </w:rPr>
      </w:pPr>
      <w:r>
        <w:rPr>
          <w:rFonts w:cs="Calibri"/>
        </w:rPr>
        <w:lastRenderedPageBreak/>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w:t>
      </w:r>
    </w:p>
    <w:p w14:paraId="5BD037B2" w14:textId="37E5CEB1" w:rsidR="003C7DAB" w:rsidRPr="003C7DAB" w:rsidRDefault="00C01749" w:rsidP="003C7DAB">
      <w:pPr>
        <w:numPr>
          <w:ilvl w:val="0"/>
          <w:numId w:val="20"/>
        </w:numPr>
        <w:tabs>
          <w:tab w:val="left" w:pos="284"/>
        </w:tabs>
        <w:spacing w:after="60" w:line="240" w:lineRule="auto"/>
        <w:ind w:left="284" w:hanging="284"/>
        <w:rPr>
          <w:rFonts w:cs="Calibri"/>
        </w:rPr>
      </w:pPr>
      <w:bookmarkStart w:id="57" w:name="_Hlk177645331"/>
      <w:r>
        <w:rPr>
          <w:rFonts w:cs="Calibri"/>
        </w:rPr>
        <w:t>W przypadku rozwiązania umowy Beneficjent jest zobowiązany</w:t>
      </w:r>
      <w:r w:rsidRPr="003C7DAB">
        <w:rPr>
          <w:rFonts w:cs="Calibri"/>
        </w:rPr>
        <w:t>, o ile przepisy odrębne nie stanowią inaczej</w:t>
      </w:r>
      <w:r>
        <w:rPr>
          <w:rFonts w:cs="Calibri"/>
        </w:rPr>
        <w:t>, do zwrotu o</w:t>
      </w:r>
      <w:r w:rsidR="003C7DAB" w:rsidRPr="003C7DAB">
        <w:rPr>
          <w:rFonts w:cs="Calibri"/>
        </w:rPr>
        <w:t>dset</w:t>
      </w:r>
      <w:r>
        <w:rPr>
          <w:rFonts w:cs="Calibri"/>
        </w:rPr>
        <w:t>e</w:t>
      </w:r>
      <w:r w:rsidR="003C7DAB" w:rsidRPr="003C7DAB">
        <w:rPr>
          <w:rFonts w:cs="Calibri"/>
        </w:rPr>
        <w:t>k bankow</w:t>
      </w:r>
      <w:r>
        <w:rPr>
          <w:rFonts w:cs="Calibri"/>
        </w:rPr>
        <w:t>ych</w:t>
      </w:r>
      <w:r w:rsidR="003C7DAB" w:rsidRPr="003C7DAB">
        <w:rPr>
          <w:rFonts w:cs="Calibri"/>
        </w:rPr>
        <w:t xml:space="preserve"> od przekazanych </w:t>
      </w:r>
      <w:r>
        <w:rPr>
          <w:rFonts w:cs="Calibri"/>
        </w:rPr>
        <w:t>mu</w:t>
      </w:r>
      <w:r w:rsidR="003C7DAB" w:rsidRPr="003C7DAB">
        <w:rPr>
          <w:rFonts w:cs="Calibri"/>
        </w:rPr>
        <w:t xml:space="preserve"> transz dofinansowania, </w:t>
      </w:r>
      <w:r w:rsidR="003C7DAB">
        <w:rPr>
          <w:rFonts w:cs="Calibri"/>
        </w:rPr>
        <w:t>w terminie 30 dni kalendarzowych od dnia rozwiązania umowy na rachunek płatniczy wskazany przez Instytucję Pośredniczącą</w:t>
      </w:r>
      <w:r w:rsidR="003C7DAB" w:rsidRPr="003C7DAB">
        <w:rPr>
          <w:rFonts w:cs="Calibri"/>
        </w:rPr>
        <w:t>. W tytule przelewu Beneficjent wskazuje numer umowy o dofinansowanie oraz tytuł zwrotu.</w:t>
      </w:r>
      <w:bookmarkEnd w:id="57"/>
    </w:p>
    <w:p w14:paraId="5CAF41B7" w14:textId="523CB2B5" w:rsidR="00CF1666" w:rsidRDefault="00CF1666" w:rsidP="006F00B9">
      <w:pPr>
        <w:spacing w:after="60"/>
        <w:rPr>
          <w:rFonts w:cs="Calibri"/>
        </w:rPr>
      </w:pPr>
    </w:p>
    <w:p w14:paraId="7DA0A756" w14:textId="5DA660E1" w:rsidR="00A54F30" w:rsidRPr="00A54F30" w:rsidRDefault="00A54F30" w:rsidP="006F00B9">
      <w:pPr>
        <w:spacing w:after="60"/>
        <w:rPr>
          <w:rFonts w:cs="Calibri"/>
          <w:b/>
          <w:bCs/>
        </w:rPr>
      </w:pPr>
      <w:r w:rsidRPr="00A54F30">
        <w:rPr>
          <w:rFonts w:cs="Calibri"/>
          <w:b/>
          <w:bCs/>
        </w:rPr>
        <w:t>Inne skutki rozwiązania umowy</w:t>
      </w:r>
    </w:p>
    <w:p w14:paraId="4A78F4C7" w14:textId="017CA2F9" w:rsidR="00CF1666" w:rsidRDefault="00CF1666" w:rsidP="006F00B9">
      <w:pPr>
        <w:spacing w:after="60"/>
        <w:rPr>
          <w:rFonts w:cs="Calibri"/>
        </w:rPr>
      </w:pPr>
      <w:r>
        <w:rPr>
          <w:rFonts w:cs="Calibri"/>
        </w:rPr>
        <w:t xml:space="preserve">§ </w:t>
      </w:r>
      <w:r w:rsidR="004206E3">
        <w:rPr>
          <w:rFonts w:cs="Calibri"/>
        </w:rPr>
        <w:t>30</w:t>
      </w:r>
      <w:r>
        <w:rPr>
          <w:rFonts w:cs="Calibri"/>
        </w:rPr>
        <w:t>.</w:t>
      </w:r>
    </w:p>
    <w:p w14:paraId="1D535455" w14:textId="6719D59D"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Pr>
          <w:rFonts w:cs="Calibri"/>
        </w:rPr>
        <w:t>-2</w:t>
      </w:r>
      <w:r w:rsidR="00F1273F">
        <w:rPr>
          <w:rFonts w:cs="Calibri"/>
        </w:rPr>
        <w:t>5</w:t>
      </w:r>
      <w:r>
        <w:rPr>
          <w:rFonts w:cs="Calibri"/>
        </w:rPr>
        <w:t xml:space="preserve">, które jest on zobowiązany wykonywać w dalszym ciągu. </w:t>
      </w:r>
    </w:p>
    <w:p w14:paraId="20D6F2C9" w14:textId="77777777"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18"/>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14BD019"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86"/>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65F4B7C4" w:rsidR="00CF1666" w:rsidRDefault="00CF1666" w:rsidP="00F419C5">
      <w:pPr>
        <w:widowControl w:val="0"/>
        <w:numPr>
          <w:ilvl w:val="0"/>
          <w:numId w:val="10"/>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Parlamentu Europejskiego i Rady (UE) 2021/1057 z dnia 24 czerwca 2021 r. ustanawiające Europejski Fundusz Społeczny Plus (EFS+) oraz uchylające rozporządzenie (UE) nr 1296/2013 (Dz. Urz. UE L 231 z 30.06.2021, str. 21, z późn. zm.)</w:t>
      </w:r>
      <w:r w:rsidR="00CF1666">
        <w:rPr>
          <w:rFonts w:cs="Calibri"/>
        </w:rPr>
        <w:t xml:space="preserve">; </w:t>
      </w:r>
    </w:p>
    <w:p w14:paraId="6C39866E" w14:textId="47334365"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0868FD">
        <w:rPr>
          <w:rFonts w:cs="Calibri"/>
        </w:rPr>
        <w:t>3 r. poz. 1610</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r>
        <w:rPr>
          <w:rFonts w:cs="Calibri"/>
        </w:rPr>
        <w:t>Ufp;</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ustawy Pzp;</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06F187AE" w14:textId="77777777" w:rsidR="000A66DA"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3A42F4">
        <w:rPr>
          <w:rFonts w:cs="Calibri"/>
        </w:rPr>
        <w:t>3</w:t>
      </w:r>
      <w:r>
        <w:rPr>
          <w:rFonts w:cs="Calibri"/>
        </w:rPr>
        <w:t xml:space="preserve"> r. poz. </w:t>
      </w:r>
      <w:r w:rsidR="003A42F4">
        <w:rPr>
          <w:rFonts w:cs="Calibri"/>
        </w:rPr>
        <w:t>702</w:t>
      </w:r>
      <w:r w:rsidR="00CF1666">
        <w:rPr>
          <w:rStyle w:val="Znakiprzypiswdolnych"/>
          <w:rFonts w:cs="Calibri"/>
        </w:rPr>
        <w:footnoteReference w:id="87"/>
      </w:r>
      <w:r w:rsidR="003A42F4">
        <w:rPr>
          <w:rFonts w:cs="Calibri"/>
        </w:rPr>
        <w:t>)</w:t>
      </w:r>
      <w:r w:rsidR="000A66DA">
        <w:rPr>
          <w:rFonts w:cs="Calibri"/>
        </w:rPr>
        <w:t>;</w:t>
      </w:r>
    </w:p>
    <w:p w14:paraId="3395EC2B" w14:textId="616CDE5F" w:rsidR="00CF1666" w:rsidRDefault="000A66DA" w:rsidP="00F419C5">
      <w:pPr>
        <w:widowControl w:val="0"/>
        <w:numPr>
          <w:ilvl w:val="0"/>
          <w:numId w:val="10"/>
        </w:numPr>
        <w:spacing w:after="60" w:line="240" w:lineRule="auto"/>
        <w:rPr>
          <w:rFonts w:cs="Calibri"/>
        </w:rPr>
      </w:pPr>
      <w:bookmarkStart w:id="58" w:name="_Hlk178686699"/>
      <w:bookmarkStart w:id="59" w:name="_Hlk178681268"/>
      <w:bookmarkStart w:id="60" w:name="_Hlk177645391"/>
      <w:r w:rsidRPr="007F675F">
        <w:rPr>
          <w:rFonts w:cs="Calibri"/>
        </w:rPr>
        <w:t xml:space="preserve">ustawy o </w:t>
      </w:r>
      <w:r>
        <w:rPr>
          <w:rFonts w:cs="Calibri"/>
        </w:rPr>
        <w:t>prawie autorskim</w:t>
      </w:r>
      <w:bookmarkEnd w:id="58"/>
      <w:bookmarkEnd w:id="59"/>
      <w:bookmarkEnd w:id="60"/>
      <w:r>
        <w:rPr>
          <w:rFonts w:cs="Calibri"/>
        </w:rPr>
        <w:t>.</w:t>
      </w:r>
    </w:p>
    <w:p w14:paraId="5DA8055D" w14:textId="5295CA89" w:rsidR="00CF1666" w:rsidRDefault="00CF1666"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289BCC3D" w:rsidR="00CF1666" w:rsidRDefault="00CF1666" w:rsidP="002E12A8">
      <w:pPr>
        <w:numPr>
          <w:ilvl w:val="0"/>
          <w:numId w:val="87"/>
        </w:numPr>
        <w:spacing w:after="60" w:line="240" w:lineRule="auto"/>
        <w:rPr>
          <w:rFonts w:cs="Calibri"/>
        </w:rPr>
      </w:pPr>
      <w:r>
        <w:rPr>
          <w:rFonts w:cs="Calibri"/>
        </w:rPr>
        <w:t xml:space="preserve">Spory związane z realizacją umowy </w:t>
      </w:r>
      <w:r w:rsidR="008B1B2A">
        <w:rPr>
          <w:rFonts w:cs="Calibri"/>
        </w:rPr>
        <w:t>S</w:t>
      </w:r>
      <w:r>
        <w:rPr>
          <w:rFonts w:cs="Calibri"/>
        </w:rPr>
        <w:t>trony będą starały się rozwiązać polubownie.</w:t>
      </w:r>
    </w:p>
    <w:p w14:paraId="6B3B8687" w14:textId="51F88D7D" w:rsidR="00CF1666" w:rsidRDefault="00CF1666" w:rsidP="002E12A8">
      <w:pPr>
        <w:numPr>
          <w:ilvl w:val="0"/>
          <w:numId w:val="87"/>
        </w:numPr>
        <w:spacing w:after="60" w:line="240" w:lineRule="auto"/>
        <w:rPr>
          <w:rFonts w:cs="Calibri"/>
        </w:rPr>
      </w:pPr>
      <w:r>
        <w:rPr>
          <w:rFonts w:cs="Calibri"/>
        </w:rPr>
        <w:t>W przypadku braku porozumienia spór będzie podlegał rozstrzygnięciu przez sąd powszechny właściwy dla siedziby Instytucji Pośredniczącej, za wyjątkiem sporów związanych ze zwrotem środków na podstawie przepisów o finansach publicznych.</w:t>
      </w:r>
    </w:p>
    <w:p w14:paraId="65A4E45F" w14:textId="11F00C0C" w:rsidR="00CF1666" w:rsidRDefault="00CF1666" w:rsidP="006F00B9">
      <w:pPr>
        <w:spacing w:after="60"/>
        <w:rPr>
          <w:rFonts w:cs="Calibri"/>
        </w:rPr>
      </w:pPr>
    </w:p>
    <w:p w14:paraId="01DA101E" w14:textId="395BD62B"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1563011E" w14:textId="77777777" w:rsidR="00616E82" w:rsidRDefault="00CF1666" w:rsidP="00616E82">
      <w:pPr>
        <w:numPr>
          <w:ilvl w:val="0"/>
          <w:numId w:val="88"/>
        </w:numPr>
        <w:spacing w:after="60" w:line="240" w:lineRule="auto"/>
        <w:rPr>
          <w:rFonts w:cs="Calibri"/>
        </w:rPr>
      </w:pPr>
      <w:bookmarkStart w:id="61" w:name="_Hlk178681461"/>
      <w:r w:rsidRPr="002E12A8">
        <w:rPr>
          <w:rFonts w:cs="Calibri"/>
        </w:rPr>
        <w:t>Zmiany w treści umowy związane ze zmianą adresu siedziby</w:t>
      </w:r>
      <w:r w:rsidR="0072756E" w:rsidRPr="002E12A8">
        <w:rPr>
          <w:rFonts w:cs="Calibri"/>
        </w:rPr>
        <w:t xml:space="preserve"> </w:t>
      </w:r>
      <w:r w:rsidR="008B1B2A">
        <w:rPr>
          <w:rFonts w:cs="Calibri"/>
        </w:rPr>
        <w:t>S</w:t>
      </w:r>
      <w:r w:rsidR="0072756E" w:rsidRPr="002E12A8">
        <w:rPr>
          <w:rFonts w:cs="Calibri"/>
        </w:rPr>
        <w:t>tron umowy</w:t>
      </w:r>
      <w:bookmarkStart w:id="62" w:name="_Hlk178686882"/>
      <w:r w:rsidR="0072756E" w:rsidRPr="002E12A8">
        <w:rPr>
          <w:vertAlign w:val="superscript"/>
        </w:rPr>
        <w:footnoteReference w:id="88"/>
      </w:r>
      <w:bookmarkEnd w:id="62"/>
      <w:r w:rsidRPr="002E12A8">
        <w:rPr>
          <w:rFonts w:cs="Calibri"/>
        </w:rPr>
        <w:t xml:space="preserve"> </w:t>
      </w:r>
      <w:bookmarkStart w:id="63" w:name="_Hlk155347373"/>
      <w:r w:rsidR="00EA02CE" w:rsidRPr="002E12A8">
        <w:rPr>
          <w:rFonts w:cs="Calibri"/>
        </w:rPr>
        <w:t>wymaga</w:t>
      </w:r>
      <w:r w:rsidR="001E1419" w:rsidRPr="002E12A8">
        <w:rPr>
          <w:rFonts w:cs="Calibri"/>
        </w:rPr>
        <w:t>ją</w:t>
      </w:r>
      <w:r w:rsidR="00EA02CE" w:rsidRPr="002E12A8">
        <w:rPr>
          <w:rFonts w:cs="Calibri"/>
        </w:rPr>
        <w:t xml:space="preserve"> pisemnego poinformowania pozostałych </w:t>
      </w:r>
      <w:r w:rsidR="008B1B2A">
        <w:rPr>
          <w:rFonts w:cs="Calibri"/>
        </w:rPr>
        <w:t>S</w:t>
      </w:r>
      <w:r w:rsidR="00EA02CE" w:rsidRPr="002E12A8">
        <w:rPr>
          <w:rFonts w:cs="Calibri"/>
        </w:rPr>
        <w:t>tron umowy</w:t>
      </w:r>
      <w:bookmarkEnd w:id="63"/>
      <w:r w:rsidR="00EA02CE" w:rsidRPr="002E12A8">
        <w:rPr>
          <w:rFonts w:cs="Calibri"/>
        </w:rPr>
        <w:t xml:space="preserve">. </w:t>
      </w:r>
      <w:bookmarkStart w:id="64" w:name="_Hlk178686809"/>
      <w:bookmarkStart w:id="65" w:name="_Hlk177649018"/>
      <w:r w:rsidR="00A32A70" w:rsidRPr="002E12A8">
        <w:rPr>
          <w:rFonts w:cs="Calibri"/>
        </w:rPr>
        <w:t>Do czasu poinformowania Instytucji Pośredniczącej o zmianie adresu siedziby, korespondencję wysłaną na dotychczasowy adres siedziby Beneficjenta uważa się za skutecznie doręczoną</w:t>
      </w:r>
      <w:bookmarkEnd w:id="64"/>
      <w:r w:rsidR="00A32A70" w:rsidRPr="002E12A8">
        <w:rPr>
          <w:rFonts w:cs="Calibri"/>
        </w:rPr>
        <w:t>.</w:t>
      </w:r>
      <w:bookmarkEnd w:id="65"/>
      <w:r w:rsidR="00A32A70" w:rsidRPr="002E12A8">
        <w:rPr>
          <w:rFonts w:cs="Calibri"/>
        </w:rPr>
        <w:t xml:space="preserve"> </w:t>
      </w:r>
    </w:p>
    <w:p w14:paraId="25A90F30" w14:textId="47A4CB34" w:rsidR="00CF1666" w:rsidRPr="00616E82" w:rsidRDefault="00CF1666" w:rsidP="00616E82">
      <w:pPr>
        <w:numPr>
          <w:ilvl w:val="0"/>
          <w:numId w:val="88"/>
        </w:numPr>
        <w:spacing w:after="60" w:line="240" w:lineRule="auto"/>
        <w:rPr>
          <w:rFonts w:cs="Calibri"/>
        </w:rPr>
      </w:pPr>
      <w:r w:rsidRPr="00616E82">
        <w:rPr>
          <w:rFonts w:cs="Calibri"/>
        </w:rPr>
        <w:t xml:space="preserve">Pozostałe zmiany w treści umowy wymagają, pod rygorem nieważności, formy aneksu do umowy, z zastrzeżeniem </w:t>
      </w:r>
      <w:bookmarkEnd w:id="61"/>
      <w:r w:rsidRPr="00616E82">
        <w:rPr>
          <w:rFonts w:cs="Calibri"/>
        </w:rPr>
        <w:t xml:space="preserve">§ 1 pkt </w:t>
      </w:r>
      <w:r w:rsidR="00616E82">
        <w:rPr>
          <w:rFonts w:cs="Calibri"/>
        </w:rPr>
        <w:t>9</w:t>
      </w:r>
      <w:r w:rsidRPr="00616E82">
        <w:rPr>
          <w:rFonts w:cs="Calibri"/>
        </w:rPr>
        <w:t xml:space="preserve">, § 2 ust. 5, </w:t>
      </w:r>
      <w:r w:rsidR="004A01C5" w:rsidRPr="00616E82">
        <w:rPr>
          <w:rFonts w:cs="Calibri"/>
        </w:rPr>
        <w:t>§ 5 ust. 1</w:t>
      </w:r>
      <w:r w:rsidR="00651426" w:rsidRPr="00616E82">
        <w:rPr>
          <w:rFonts w:cs="Calibri"/>
        </w:rPr>
        <w:t xml:space="preserve"> i 2</w:t>
      </w:r>
      <w:r w:rsidR="004A01C5" w:rsidRPr="00616E82">
        <w:rPr>
          <w:rFonts w:cs="Calibri"/>
        </w:rPr>
        <w:t xml:space="preserve">, </w:t>
      </w:r>
      <w:r w:rsidRPr="00616E82">
        <w:rPr>
          <w:rFonts w:cs="Calibri"/>
        </w:rPr>
        <w:t xml:space="preserve">§ </w:t>
      </w:r>
      <w:r w:rsidR="004A01C5" w:rsidRPr="00616E82">
        <w:rPr>
          <w:rFonts w:cs="Calibri"/>
        </w:rPr>
        <w:t>10</w:t>
      </w:r>
      <w:r w:rsidRPr="00616E82">
        <w:rPr>
          <w:rFonts w:cs="Calibri"/>
        </w:rPr>
        <w:t xml:space="preserve"> ust. 3, § 1</w:t>
      </w:r>
      <w:r w:rsidR="004A01C5" w:rsidRPr="00616E82">
        <w:rPr>
          <w:rFonts w:cs="Calibri"/>
        </w:rPr>
        <w:t>5</w:t>
      </w:r>
      <w:r w:rsidRPr="00616E82">
        <w:rPr>
          <w:rFonts w:cs="Calibri"/>
        </w:rPr>
        <w:t xml:space="preserve"> ust. 1</w:t>
      </w:r>
      <w:r w:rsidR="00417472" w:rsidRPr="00616E82">
        <w:rPr>
          <w:rFonts w:cs="Calibri"/>
        </w:rPr>
        <w:t>,</w:t>
      </w:r>
      <w:r w:rsidRPr="00616E82">
        <w:rPr>
          <w:rFonts w:cs="Calibri"/>
        </w:rPr>
        <w:t xml:space="preserve"> § 1</w:t>
      </w:r>
      <w:r w:rsidR="004A01C5" w:rsidRPr="00616E82">
        <w:rPr>
          <w:rFonts w:cs="Calibri"/>
        </w:rPr>
        <w:t>8</w:t>
      </w:r>
      <w:r w:rsidRPr="00616E82">
        <w:rPr>
          <w:rFonts w:cs="Calibri"/>
        </w:rPr>
        <w:t xml:space="preserve"> ust. 3</w:t>
      </w:r>
      <w:r w:rsidR="005D79A0" w:rsidRPr="00616E82">
        <w:rPr>
          <w:rFonts w:cs="Calibri"/>
        </w:rPr>
        <w:t>,</w:t>
      </w:r>
      <w:r w:rsidR="00417472" w:rsidRPr="00616E82">
        <w:rPr>
          <w:rFonts w:cs="Calibri"/>
        </w:rPr>
        <w:t xml:space="preserve"> § 23 ust. 4 i 6 oraz § 24 ust. 2 pkt 5 i ust. 4</w:t>
      </w:r>
      <w:r w:rsidRPr="00616E82">
        <w:rPr>
          <w:rFonts w:cs="Calibri"/>
        </w:rPr>
        <w:t>.</w:t>
      </w:r>
    </w:p>
    <w:p w14:paraId="61B8786F" w14:textId="77777777" w:rsidR="00CF1666" w:rsidRDefault="00CF1666" w:rsidP="006F00B9">
      <w:pPr>
        <w:spacing w:after="60"/>
        <w:rPr>
          <w:rFonts w:cs="Calibri"/>
        </w:rPr>
      </w:pPr>
    </w:p>
    <w:p w14:paraId="7CF11C8D" w14:textId="4C8FE586" w:rsidR="00CF1666" w:rsidRDefault="00CF1666" w:rsidP="006F00B9">
      <w:pPr>
        <w:keepNext/>
        <w:spacing w:after="60"/>
        <w:rPr>
          <w:rFonts w:cs="Calibri"/>
        </w:rPr>
      </w:pPr>
      <w:r>
        <w:rPr>
          <w:rFonts w:cs="Calibri"/>
        </w:rPr>
        <w:t>§ 3</w:t>
      </w:r>
      <w:r w:rsidR="00BC052B">
        <w:rPr>
          <w:rFonts w:cs="Calibri"/>
        </w:rPr>
        <w:t>5</w:t>
      </w:r>
      <w:r>
        <w:rPr>
          <w:rFonts w:cs="Calibri"/>
        </w:rPr>
        <w:t>.</w:t>
      </w:r>
    </w:p>
    <w:p w14:paraId="48E15272" w14:textId="216BED98" w:rsidR="00CF1666" w:rsidRDefault="00CF1666" w:rsidP="00F419C5">
      <w:pPr>
        <w:keepNext/>
        <w:numPr>
          <w:ilvl w:val="0"/>
          <w:numId w:val="54"/>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 xml:space="preserve">ze </w:t>
      </w:r>
      <w:r w:rsidR="008B1B2A">
        <w:rPr>
          <w:rFonts w:cs="Calibri"/>
        </w:rPr>
        <w:t>S</w:t>
      </w:r>
      <w:r>
        <w:rPr>
          <w:rFonts w:cs="Calibri"/>
        </w:rPr>
        <w:t>tron.</w:t>
      </w:r>
      <w:r w:rsidR="00A47A09" w:rsidRPr="00820772">
        <w:rPr>
          <w:vertAlign w:val="superscript"/>
        </w:rPr>
        <w:footnoteReference w:id="89"/>
      </w:r>
    </w:p>
    <w:p w14:paraId="0724B7C2" w14:textId="77777777" w:rsidR="00CF1666" w:rsidRPr="00820772" w:rsidRDefault="00CF1666" w:rsidP="00F419C5">
      <w:pPr>
        <w:keepNext/>
        <w:numPr>
          <w:ilvl w:val="0"/>
          <w:numId w:val="54"/>
        </w:numPr>
        <w:spacing w:after="60" w:line="240" w:lineRule="auto"/>
        <w:rPr>
          <w:rFonts w:cs="Calibri"/>
        </w:rPr>
      </w:pPr>
      <w:r>
        <w:rPr>
          <w:rFonts w:cs="Calibri"/>
        </w:rPr>
        <w:t>Integralną część umowy stanowią następujące załączniki:</w:t>
      </w:r>
    </w:p>
    <w:p w14:paraId="26AA46E0" w14:textId="4486AB99"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w:t>
      </w:r>
      <w:r w:rsidR="00F219F6">
        <w:rPr>
          <w:rFonts w:cs="Calibri"/>
          <w:i/>
        </w:rPr>
        <w:t>a, 1b, 1c</w:t>
      </w:r>
      <w:r w:rsidRPr="009D17BC">
        <w:rPr>
          <w:rFonts w:cs="Calibri"/>
          <w:i/>
        </w:rPr>
        <w:t xml:space="preserve">: Pełnomocnictwa osób reprezentujących </w:t>
      </w:r>
      <w:r w:rsidR="008B1B2A">
        <w:rPr>
          <w:rFonts w:cs="Calibri"/>
          <w:i/>
        </w:rPr>
        <w:t>S</w:t>
      </w:r>
      <w:r w:rsidRPr="009D17BC">
        <w:rPr>
          <w:rFonts w:cs="Calibri"/>
          <w:i/>
        </w:rPr>
        <w:t>trony;</w:t>
      </w:r>
      <w:r w:rsidRPr="009D17BC">
        <w:rPr>
          <w:rStyle w:val="Znakiprzypiswdolnych"/>
          <w:rFonts w:cs="Calibri"/>
          <w:i/>
        </w:rPr>
        <w:footnoteReference w:id="90"/>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91"/>
      </w:r>
      <w:r w:rsidRPr="009D17BC">
        <w:rPr>
          <w:rFonts w:cs="Calibri"/>
          <w:i/>
        </w:rPr>
        <w:t>;</w:t>
      </w:r>
    </w:p>
    <w:p w14:paraId="17E7E063" w14:textId="476534F3"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1E574B5F"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704FD58E"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1E169F9F"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66"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48E4CC2F" w:rsidR="00CF1666" w:rsidRPr="00425EC3"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66"/>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77777777"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/partnera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92"/>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4E90828B"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93"/>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94"/>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95"/>
      </w:r>
      <w:r>
        <w:rPr>
          <w:rFonts w:ascii="Calibri" w:hAnsi="Calibri" w:cs="Calibri"/>
          <w:sz w:val="22"/>
          <w:szCs w:val="22"/>
        </w:rPr>
        <w:t>.</w:t>
      </w:r>
    </w:p>
    <w:p w14:paraId="404AC3FE" w14:textId="77777777"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0F486B17" w:rsidR="00293D95" w:rsidRDefault="00293D95" w:rsidP="006F00B9">
      <w:pPr>
        <w:pageBreakBefore/>
        <w:spacing w:after="60"/>
        <w:rPr>
          <w:rFonts w:cs="Calibri"/>
        </w:rPr>
      </w:pPr>
      <w:r>
        <w:rPr>
          <w:rFonts w:cs="Calibri"/>
        </w:rPr>
        <w:lastRenderedPageBreak/>
        <w:t xml:space="preserve">Załącznik nr 4 do umowy: Zakres </w:t>
      </w:r>
      <w:bookmarkStart w:id="67"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67"/>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96"/>
      </w:r>
      <w:r w:rsidR="0026494D">
        <w:rPr>
          <w:rFonts w:cs="Calibri"/>
        </w:rPr>
        <w:t>, nazwa instytucji</w:t>
      </w:r>
      <w:r w:rsidR="00C461B7">
        <w:rPr>
          <w:rStyle w:val="Odwoanieprzypisudolnego"/>
          <w:rFonts w:cs="Calibri"/>
        </w:rPr>
        <w:footnoteReference w:id="97"/>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68" w:name="_Hlk93665701"/>
      <w:r w:rsidRPr="00077A65">
        <w:rPr>
          <w:rFonts w:cs="Calibri"/>
        </w:rPr>
        <w:t>obszar zamieszkania wg stopnia urbanizacji DEGURBA</w:t>
      </w:r>
      <w:bookmarkEnd w:id="68"/>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r w:rsidRPr="00077A65">
              <w:rPr>
                <w:rFonts w:cs="Calibri"/>
                <w:b/>
                <w:lang w:val="en-AU"/>
              </w:rPr>
              <w:t>Pozio</w:t>
            </w:r>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98"/>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99"/>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47A258D7"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100"/>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101"/>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F4D4CD9"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tcPr>
          <w:p w14:paraId="413145EF" w14:textId="6DE39C38"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tcPr>
          <w:p w14:paraId="1D8CF99C" w14:textId="38831CD9" w:rsidR="000443E7" w:rsidRPr="00070B0E" w:rsidRDefault="007014D6" w:rsidP="000443E7">
            <w:pPr>
              <w:suppressAutoHyphens w:val="0"/>
              <w:rPr>
                <w:lang w:eastAsia="en-US"/>
              </w:rPr>
            </w:pPr>
            <w:r>
              <w:t>1</w:t>
            </w:r>
            <w:r w:rsidR="002B66DD" w:rsidRPr="00F9015A">
              <w:t>.</w:t>
            </w:r>
          </w:p>
        </w:tc>
        <w:tc>
          <w:tcPr>
            <w:tcW w:w="3693" w:type="dxa"/>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wyboru grantobiorców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rozliczania obowiązków grantobiorców określonych w umowie o powierzenie grantów, w tym weryfikacji i zatwierdzania sprawozdań/raportów otrzymywanych od grantobiorców</w:t>
            </w:r>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tcPr>
          <w:p w14:paraId="10372815" w14:textId="5B29728B" w:rsidR="00A540C8" w:rsidRPr="00070B0E" w:rsidRDefault="00A540C8" w:rsidP="00A540C8">
            <w:pPr>
              <w:suppressAutoHyphens w:val="0"/>
              <w:rPr>
                <w:lang w:eastAsia="en-US"/>
              </w:rPr>
            </w:pPr>
            <w:r>
              <w:rPr>
                <w:color w:val="FF0000"/>
              </w:rPr>
              <w:lastRenderedPageBreak/>
              <w:t>5.</w:t>
            </w:r>
          </w:p>
        </w:tc>
        <w:tc>
          <w:tcPr>
            <w:tcW w:w="3693" w:type="dxa"/>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tcPr>
          <w:p w14:paraId="47BE750D" w14:textId="3A37145C" w:rsidR="00EB04EC" w:rsidRPr="00070B0E" w:rsidRDefault="00EB04EC" w:rsidP="00EB04EC">
            <w:pPr>
              <w:suppressAutoHyphens w:val="0"/>
              <w:rPr>
                <w:lang w:eastAsia="en-US"/>
              </w:rPr>
            </w:pPr>
            <w:r w:rsidRPr="00070B0E">
              <w:rPr>
                <w:lang w:eastAsia="en-US"/>
              </w:rPr>
              <w:t xml:space="preserve">W wyniku niedopełnienia przez Beneficjenta obowiązku dotyczącego szczegółowego harmonogramu udzielania wsparcia, o którym mowa w § </w:t>
            </w:r>
            <w:r w:rsidR="00A0433C">
              <w:rPr>
                <w:lang w:eastAsia="en-US"/>
              </w:rPr>
              <w:t>3</w:t>
            </w:r>
            <w:r w:rsidRPr="00070B0E">
              <w:rPr>
                <w:lang w:eastAsia="en-US"/>
              </w:rPr>
              <w:t xml:space="preserve"> ust. 4 (zamieszczania na stronie internetowej projektu, przekazywania do Instytucji Pośredniczącej lub aktualizacji) wizyta monitoringowa nie doszła do skutku lub nie została przeprowadzona w zakresie zgodnym z harmonogramem.</w:t>
            </w:r>
          </w:p>
        </w:tc>
        <w:tc>
          <w:tcPr>
            <w:tcW w:w="4099" w:type="dxa"/>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tcPr>
          <w:p w14:paraId="52DDF2A9" w14:textId="74095E39" w:rsidR="001E3C01" w:rsidRDefault="001E3C01" w:rsidP="007014D6">
            <w:pPr>
              <w:suppressAutoHyphens w:val="0"/>
              <w:rPr>
                <w:lang w:eastAsia="en-US"/>
              </w:rPr>
            </w:pPr>
            <w:r>
              <w:rPr>
                <w:lang w:eastAsia="en-US"/>
              </w:rPr>
              <w:lastRenderedPageBreak/>
              <w:t>8.</w:t>
            </w:r>
          </w:p>
        </w:tc>
        <w:tc>
          <w:tcPr>
            <w:tcW w:w="3693" w:type="dxa"/>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102"/>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umowy: Harmonogram płatności</w:t>
      </w:r>
      <w:r>
        <w:rPr>
          <w:rStyle w:val="Znakiprzypiswdolnych"/>
          <w:rFonts w:cs="Calibri"/>
        </w:rPr>
        <w:footnoteReference w:id="103"/>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104"/>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105"/>
            </w:r>
          </w:p>
        </w:tc>
      </w:tr>
      <w:tr w:rsidR="00CF1666" w14:paraId="5D4BE721" w14:textId="77777777" w:rsidTr="7A6A9E1A">
        <w:trPr>
          <w:trHeight w:val="199"/>
        </w:trPr>
        <w:tc>
          <w:tcPr>
            <w:tcW w:w="959" w:type="dxa"/>
            <w:vMerge/>
            <w:vAlign w:val="center"/>
          </w:tcPr>
          <w:p w14:paraId="67C785B3" w14:textId="77777777" w:rsidR="00CF1666" w:rsidRDefault="00CF1666" w:rsidP="006F00B9">
            <w:pPr>
              <w:snapToGrid w:val="0"/>
              <w:spacing w:after="0"/>
              <w:rPr>
                <w:rFonts w:cs="Calibri"/>
                <w:b/>
              </w:rPr>
            </w:pPr>
          </w:p>
        </w:tc>
        <w:tc>
          <w:tcPr>
            <w:tcW w:w="992" w:type="dxa"/>
            <w:vMerge/>
            <w:vAlign w:val="center"/>
          </w:tcPr>
          <w:p w14:paraId="6C611731" w14:textId="77777777" w:rsidR="00CF1666" w:rsidRDefault="00CF1666" w:rsidP="006F00B9">
            <w:pPr>
              <w:snapToGrid w:val="0"/>
              <w:spacing w:after="0"/>
              <w:rPr>
                <w:rFonts w:cs="Calibri"/>
                <w:b/>
              </w:rPr>
            </w:pPr>
          </w:p>
        </w:tc>
        <w:tc>
          <w:tcPr>
            <w:tcW w:w="1559" w:type="dxa"/>
            <w:vMerge/>
            <w:vAlign w:val="center"/>
          </w:tcPr>
          <w:p w14:paraId="63C3939B" w14:textId="77777777" w:rsidR="00CF1666" w:rsidRDefault="00CF1666" w:rsidP="006F00B9">
            <w:pPr>
              <w:snapToGrid w:val="0"/>
              <w:spacing w:after="0"/>
              <w:rPr>
                <w:rFonts w:cs="Calibri"/>
                <w:b/>
              </w:rPr>
            </w:pPr>
          </w:p>
        </w:tc>
        <w:tc>
          <w:tcPr>
            <w:tcW w:w="1843" w:type="dxa"/>
            <w:vMerge/>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106"/>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107"/>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108"/>
            </w:r>
          </w:p>
        </w:tc>
      </w:tr>
      <w:tr w:rsidR="00CF1666"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000000" w:themeColor="text1"/>
              <w:left w:val="single" w:sz="4" w:space="0" w:color="000000" w:themeColor="text1"/>
              <w:bottom w:val="single" w:sz="4" w:space="0" w:color="000000" w:themeColor="text1"/>
            </w:tcBorders>
            <w:vAlign w:val="center"/>
          </w:tcPr>
          <w:p w14:paraId="3C160494"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vAlign w:val="center"/>
          </w:tcPr>
          <w:p w14:paraId="33BA7CA8"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A5C69" w14:textId="77777777" w:rsidR="00CF1666" w:rsidRDefault="00CF1666" w:rsidP="006F00B9">
            <w:pPr>
              <w:snapToGrid w:val="0"/>
              <w:spacing w:after="0"/>
              <w:rPr>
                <w:rFonts w:cs="Calibri"/>
                <w:b/>
              </w:rPr>
            </w:pPr>
          </w:p>
        </w:tc>
      </w:tr>
      <w:tr w:rsidR="00CF1666" w14:paraId="53698CE7" w14:textId="77777777" w:rsidTr="7A6A9E1A">
        <w:trPr>
          <w:trHeight w:val="510"/>
        </w:trPr>
        <w:tc>
          <w:tcPr>
            <w:tcW w:w="959" w:type="dxa"/>
            <w:vMerge/>
            <w:vAlign w:val="center"/>
          </w:tcPr>
          <w:p w14:paraId="34208C8C" w14:textId="77777777" w:rsidR="00CF1666" w:rsidRDefault="00CF1666" w:rsidP="006F00B9">
            <w:pPr>
              <w:snapToGrid w:val="0"/>
              <w:spacing w:after="0"/>
              <w:rPr>
                <w:rFonts w:cs="Calibri"/>
                <w:b/>
              </w:rPr>
            </w:pPr>
          </w:p>
        </w:tc>
        <w:tc>
          <w:tcPr>
            <w:tcW w:w="992" w:type="dxa"/>
            <w:vMerge/>
            <w:vAlign w:val="center"/>
          </w:tcPr>
          <w:p w14:paraId="5FBC9B0B"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vAlign w:val="center"/>
          </w:tcPr>
          <w:p w14:paraId="6194DA13"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776E8" w14:textId="77777777" w:rsidR="00CF1666" w:rsidRDefault="00CF1666" w:rsidP="006F00B9">
            <w:pPr>
              <w:snapToGrid w:val="0"/>
              <w:spacing w:after="0"/>
              <w:rPr>
                <w:rFonts w:cs="Calibri"/>
                <w:b/>
              </w:rPr>
            </w:pPr>
          </w:p>
        </w:tc>
      </w:tr>
      <w:tr w:rsidR="00CF1666" w14:paraId="79B8E26A" w14:textId="77777777" w:rsidTr="7A6A9E1A">
        <w:trPr>
          <w:trHeight w:val="510"/>
        </w:trPr>
        <w:tc>
          <w:tcPr>
            <w:tcW w:w="959" w:type="dxa"/>
            <w:vMerge/>
            <w:vAlign w:val="center"/>
          </w:tcPr>
          <w:p w14:paraId="134F65F8" w14:textId="77777777" w:rsidR="00CF1666" w:rsidRDefault="00CF1666" w:rsidP="006F00B9">
            <w:pPr>
              <w:snapToGrid w:val="0"/>
              <w:spacing w:after="0"/>
              <w:rPr>
                <w:rFonts w:cs="Calibri"/>
                <w:b/>
              </w:rPr>
            </w:pPr>
          </w:p>
        </w:tc>
        <w:tc>
          <w:tcPr>
            <w:tcW w:w="992" w:type="dxa"/>
            <w:vMerge/>
            <w:vAlign w:val="center"/>
          </w:tcPr>
          <w:p w14:paraId="68078BB8"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vAlign w:val="center"/>
          </w:tcPr>
          <w:p w14:paraId="04880DA1"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1FB76" w14:textId="77777777" w:rsidR="00CF1666" w:rsidRDefault="00CF1666" w:rsidP="006F00B9">
            <w:pPr>
              <w:snapToGrid w:val="0"/>
              <w:spacing w:after="0"/>
              <w:rPr>
                <w:rFonts w:cs="Calibri"/>
                <w:b/>
              </w:rPr>
            </w:pPr>
          </w:p>
        </w:tc>
      </w:tr>
      <w:tr w:rsidR="00CF1666" w14:paraId="12AA237D" w14:textId="77777777" w:rsidTr="7A6A9E1A">
        <w:trPr>
          <w:trHeight w:val="510"/>
        </w:trPr>
        <w:tc>
          <w:tcPr>
            <w:tcW w:w="959" w:type="dxa"/>
            <w:vMerge/>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7A6A9E1A">
        <w:trPr>
          <w:trHeight w:val="510"/>
        </w:trPr>
        <w:tc>
          <w:tcPr>
            <w:tcW w:w="959" w:type="dxa"/>
            <w:vMerge/>
            <w:vAlign w:val="center"/>
          </w:tcPr>
          <w:p w14:paraId="24201B19" w14:textId="77777777" w:rsidR="00CF1666" w:rsidRDefault="00CF1666" w:rsidP="006F00B9">
            <w:pPr>
              <w:snapToGrid w:val="0"/>
              <w:spacing w:after="0"/>
              <w:rPr>
                <w:rFonts w:cs="Calibri"/>
                <w:b/>
              </w:rPr>
            </w:pPr>
          </w:p>
        </w:tc>
        <w:tc>
          <w:tcPr>
            <w:tcW w:w="992" w:type="dxa"/>
            <w:tcBorders>
              <w:top w:val="single" w:sz="4" w:space="0" w:color="000000" w:themeColor="text1"/>
              <w:left w:val="single" w:sz="4" w:space="0" w:color="000000" w:themeColor="text1"/>
              <w:bottom w:val="single" w:sz="4" w:space="0" w:color="000000" w:themeColor="text1"/>
            </w:tcBorders>
            <w:vAlign w:val="center"/>
          </w:tcPr>
          <w:p w14:paraId="7EBC59C2"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000000" w:themeColor="text1"/>
              <w:left w:val="single" w:sz="4" w:space="0" w:color="000000" w:themeColor="text1"/>
              <w:bottom w:val="single" w:sz="4" w:space="0" w:color="000000" w:themeColor="text1"/>
            </w:tcBorders>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E6560" w14:textId="77777777" w:rsidR="00CF1666" w:rsidRDefault="00CF1666" w:rsidP="006F00B9">
            <w:pPr>
              <w:snapToGrid w:val="0"/>
              <w:spacing w:after="0"/>
              <w:rPr>
                <w:rFonts w:cs="Calibri"/>
                <w:b/>
              </w:rPr>
            </w:pPr>
          </w:p>
        </w:tc>
      </w:tr>
      <w:tr w:rsidR="00CF1666"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3CB3C265"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109"/>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umowy: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110"/>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111"/>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02AA716E"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bookmarkStart w:id="69" w:name="_Hlk155347464"/>
      <w:r w:rsidR="002D7204">
        <w:rPr>
          <w:rFonts w:asciiTheme="minorHAnsi" w:hAnsiTheme="minorHAnsi" w:cstheme="minorHAnsi"/>
        </w:rPr>
        <w:t>Funduszy i Polityki Regionalnej</w:t>
      </w:r>
      <w:r w:rsidR="002D7204">
        <w:rPr>
          <w:rStyle w:val="Odwoanieprzypisudolnego"/>
          <w:rFonts w:asciiTheme="minorHAnsi" w:hAnsiTheme="minorHAnsi" w:cstheme="minorHAnsi"/>
        </w:rPr>
        <w:footnoteReference w:id="112"/>
      </w:r>
      <w:bookmarkEnd w:id="69"/>
      <w:r w:rsidRPr="00E60E08">
        <w:rPr>
          <w:rFonts w:asciiTheme="minorHAnsi" w:hAnsiTheme="minorHAnsi" w:cstheme="minorHAnsi"/>
        </w:rPr>
        <w:t>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113"/>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114"/>
      </w:r>
      <w:r w:rsidRPr="00E60E08">
        <w:rPr>
          <w:rFonts w:asciiTheme="minorHAnsi" w:hAnsiTheme="minorHAnsi" w:cstheme="minorHAnsi"/>
        </w:rPr>
        <w:t>:</w:t>
      </w:r>
    </w:p>
    <w:p w14:paraId="64872BEF" w14:textId="5FCE3FB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rozporządzenie Parlamentu Europejskiego i Rady (UE) 2021/1057 z dnia 24 czerwca 2021 r. ustanawiające Europejski Fundusz Społeczny Plus (EFS+) oraz uchylające rozporządzenie (UE) nr 1296/2013 (Dz. Urz. UE L 231 z 30.06.2021, str. 21, z późn.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115"/>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CC6C3F1" w:rsidR="00AD2018" w:rsidRPr="007A3A46" w:rsidRDefault="00AD2018" w:rsidP="001D2DBA">
      <w:pPr>
        <w:suppressAutoHyphens w:val="0"/>
        <w:spacing w:after="0" w:line="240" w:lineRule="auto"/>
        <w:rPr>
          <w:rFonts w:eastAsia="Times New Roman" w:cs="Calibri"/>
        </w:rPr>
      </w:pPr>
      <w:r w:rsidRPr="00AF66BE">
        <w:rPr>
          <w:spacing w:val="4"/>
        </w:rPr>
        <w:lastRenderedPageBreak/>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116"/>
      </w:r>
      <w:r w:rsidRPr="001E16FC">
        <w:rPr>
          <w:spacing w:val="4"/>
        </w:rPr>
        <w:t xml:space="preserve"> </w:t>
      </w:r>
    </w:p>
    <w:p w14:paraId="536307A6" w14:textId="77777777" w:rsidR="00AD2018" w:rsidRDefault="00AD2018" w:rsidP="006F00B9">
      <w:pPr>
        <w:suppressAutoHyphens w:val="0"/>
        <w:spacing w:after="0" w:line="240" w:lineRule="auto"/>
        <w:rPr>
          <w:rFonts w:cs="Calibri"/>
        </w:rPr>
      </w:pPr>
      <w:r>
        <w:rPr>
          <w:rFonts w:cs="Calibri"/>
        </w:rPr>
        <w:br w:type="page"/>
      </w:r>
    </w:p>
    <w:p w14:paraId="4E0CA785" w14:textId="4B3E4F36" w:rsidR="008D0484" w:rsidRPr="00480A59" w:rsidRDefault="008D0484" w:rsidP="008D0484">
      <w:pPr>
        <w:rPr>
          <w:rFonts w:asciiTheme="minorHAnsi" w:hAnsiTheme="minorHAnsi" w:cstheme="minorHAnsi"/>
        </w:rPr>
      </w:pPr>
      <w:r>
        <w:rPr>
          <w:rFonts w:cs="Calibri"/>
        </w:rPr>
        <w:lastRenderedPageBreak/>
        <w:t>Załącznik nr 10 do umowy: Obowiązki informacyjne Beneficjenta</w:t>
      </w:r>
      <w:bookmarkStart w:id="70" w:name="_Hlk141049419"/>
      <w:r w:rsidRPr="00480A59">
        <w:rPr>
          <w:rStyle w:val="Odwoanieprzypisudolnego"/>
          <w:rFonts w:asciiTheme="minorHAnsi" w:hAnsiTheme="minorHAnsi" w:cstheme="minorHAnsi"/>
        </w:rPr>
        <w:footnoteReference w:id="117"/>
      </w:r>
      <w:bookmarkEnd w:id="70"/>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8D0484">
      <w:pPr>
        <w:pStyle w:val="Nagwek2"/>
        <w:numPr>
          <w:ilvl w:val="0"/>
          <w:numId w:val="74"/>
        </w:numPr>
        <w:tabs>
          <w:tab w:val="num" w:pos="360"/>
        </w:tabs>
        <w:ind w:left="426" w:hanging="357"/>
        <w:jc w:val="left"/>
        <w:rPr>
          <w:rFonts w:asciiTheme="minorHAnsi" w:hAnsiTheme="minorHAnsi" w:cstheme="minorHAnsi"/>
        </w:rPr>
      </w:pPr>
      <w:bookmarkStart w:id="71" w:name="_Toc488324553"/>
      <w:bookmarkStart w:id="72" w:name="_Toc123805816"/>
      <w:bookmarkStart w:id="73" w:name="_Toc123806383"/>
      <w:bookmarkStart w:id="74" w:name="_Toc123806448"/>
      <w:bookmarkStart w:id="75"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71"/>
      <w:bookmarkEnd w:id="72"/>
      <w:bookmarkEnd w:id="73"/>
      <w:bookmarkEnd w:id="74"/>
      <w:bookmarkEnd w:id="75"/>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76" w:name="_Hlk126594892"/>
      <w:r w:rsidRPr="00C14BCD" w:rsidDel="003306F5">
        <w:rPr>
          <w:rFonts w:asciiTheme="minorHAnsi" w:hAnsiTheme="minorHAnsi" w:cstheme="minorHAnsi"/>
        </w:rPr>
        <w:t>Uw</w:t>
      </w:r>
      <w:bookmarkEnd w:id="76"/>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8D0484">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AA08A6">
        <w:tc>
          <w:tcPr>
            <w:tcW w:w="2792" w:type="dxa"/>
            <w:tcBorders>
              <w:bottom w:val="single" w:sz="4" w:space="0" w:color="auto"/>
            </w:tcBorders>
          </w:tcPr>
          <w:p w14:paraId="794CE07B"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tcPr>
          <w:p w14:paraId="154CBF14" w14:textId="77777777" w:rsidR="008D0484" w:rsidRPr="00C14BCD" w:rsidRDefault="008D0484" w:rsidP="00AA08A6">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AA08A6">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AA08A6">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AA08A6">
        <w:tc>
          <w:tcPr>
            <w:tcW w:w="8679" w:type="dxa"/>
            <w:gridSpan w:val="3"/>
            <w:tcBorders>
              <w:top w:val="nil"/>
              <w:left w:val="nil"/>
              <w:bottom w:val="nil"/>
              <w:right w:val="nil"/>
            </w:tcBorders>
          </w:tcPr>
          <w:p w14:paraId="12670BE7" w14:textId="77777777" w:rsidR="008D0484" w:rsidRPr="00C14BCD" w:rsidRDefault="008D0484" w:rsidP="00AA08A6">
            <w:pPr>
              <w:spacing w:after="0"/>
              <w:rPr>
                <w:rFonts w:asciiTheme="minorHAnsi" w:hAnsiTheme="minorHAnsi" w:cstheme="minorHAnsi"/>
              </w:rPr>
            </w:pPr>
          </w:p>
          <w:p w14:paraId="16404BD3" w14:textId="77777777" w:rsidR="008D0484" w:rsidRPr="00C14BCD" w:rsidRDefault="008D0484" w:rsidP="00AA08A6">
            <w:pPr>
              <w:spacing w:after="0"/>
              <w:rPr>
                <w:rFonts w:asciiTheme="minorHAnsi" w:hAnsiTheme="minorHAnsi" w:cstheme="minorHAnsi"/>
              </w:rPr>
            </w:pPr>
            <w:r w:rsidRPr="00C14BCD">
              <w:rPr>
                <w:rFonts w:asciiTheme="minorHAnsi" w:hAnsiTheme="minorHAnsi" w:cstheme="minorHAnsi"/>
                <w:noProof/>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8D0484">
      <w:pPr>
        <w:pStyle w:val="Nagwek3"/>
        <w:numPr>
          <w:ilvl w:val="1"/>
          <w:numId w:val="74"/>
        </w:numPr>
        <w:tabs>
          <w:tab w:val="num" w:pos="360"/>
          <w:tab w:val="num" w:pos="1440"/>
        </w:tabs>
        <w:ind w:left="714" w:hanging="357"/>
        <w:rPr>
          <w:rFonts w:asciiTheme="minorHAnsi" w:hAnsiTheme="minorHAnsi" w:cstheme="minorHAnsi"/>
          <w:sz w:val="22"/>
          <w:szCs w:val="22"/>
        </w:rPr>
      </w:pPr>
      <w:bookmarkStart w:id="77" w:name="_Toc488324585"/>
      <w:bookmarkStart w:id="78" w:name="_Toc123805818"/>
      <w:bookmarkStart w:id="79" w:name="_Toc123806385"/>
      <w:bookmarkStart w:id="80" w:name="_Toc123806450"/>
      <w:bookmarkStart w:id="81" w:name="_Toc123806739"/>
      <w:r w:rsidRPr="00C14BCD">
        <w:rPr>
          <w:rFonts w:asciiTheme="minorHAnsi" w:hAnsiTheme="minorHAnsi" w:cstheme="minorHAnsi"/>
          <w:sz w:val="22"/>
          <w:szCs w:val="22"/>
        </w:rPr>
        <w:t xml:space="preserve"> Liczba znaków</w:t>
      </w:r>
      <w:bookmarkEnd w:id="77"/>
      <w:r w:rsidRPr="00C14BCD">
        <w:rPr>
          <w:rFonts w:asciiTheme="minorHAnsi" w:hAnsiTheme="minorHAnsi" w:cstheme="minorHAnsi"/>
          <w:sz w:val="22"/>
          <w:szCs w:val="22"/>
        </w:rPr>
        <w:t xml:space="preserve"> w zestawieniu</w:t>
      </w:r>
      <w:bookmarkEnd w:id="78"/>
      <w:bookmarkEnd w:id="79"/>
      <w:bookmarkEnd w:id="80"/>
      <w:bookmarkEnd w:id="81"/>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118"/>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bookmarkStart w:id="82" w:name="_Toc488324559"/>
      <w:bookmarkStart w:id="83" w:name="_Toc123805819"/>
      <w:bookmarkStart w:id="84" w:name="_Toc123806386"/>
      <w:bookmarkStart w:id="85" w:name="_Toc123806451"/>
      <w:bookmarkStart w:id="86" w:name="_Toc123806740"/>
      <w:r w:rsidRPr="00C14BCD">
        <w:rPr>
          <w:rFonts w:asciiTheme="minorHAnsi" w:hAnsiTheme="minorHAnsi" w:cstheme="minorHAnsi"/>
        </w:rPr>
        <w:lastRenderedPageBreak/>
        <w:t>Jak oznaczać miejsce projektu?</w:t>
      </w:r>
      <w:bookmarkEnd w:id="82"/>
      <w:r w:rsidRPr="00C14BCD">
        <w:rPr>
          <w:rFonts w:asciiTheme="minorHAnsi" w:hAnsiTheme="minorHAnsi" w:cstheme="minorHAnsi"/>
        </w:rPr>
        <w:t xml:space="preserve"> Tablice i plakaty.</w:t>
      </w:r>
      <w:bookmarkEnd w:id="83"/>
      <w:bookmarkEnd w:id="84"/>
      <w:bookmarkEnd w:id="85"/>
      <w:bookmarkEnd w:id="86"/>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8D0484">
      <w:pPr>
        <w:pStyle w:val="Nagwek3"/>
        <w:numPr>
          <w:ilvl w:val="1"/>
          <w:numId w:val="74"/>
        </w:numPr>
        <w:tabs>
          <w:tab w:val="num" w:pos="1440"/>
        </w:tabs>
        <w:ind w:left="714" w:hanging="357"/>
        <w:rPr>
          <w:rFonts w:asciiTheme="minorHAnsi" w:hAnsiTheme="minorHAnsi" w:cstheme="minorHAnsi"/>
          <w:sz w:val="22"/>
          <w:szCs w:val="22"/>
        </w:rPr>
      </w:pPr>
      <w:bookmarkStart w:id="87" w:name="_Toc488324560"/>
      <w:bookmarkStart w:id="88" w:name="_Toc123805820"/>
      <w:bookmarkStart w:id="89" w:name="_Toc123806387"/>
      <w:bookmarkStart w:id="90" w:name="_Toc123806452"/>
      <w:bookmarkStart w:id="91" w:name="_Toc123806741"/>
      <w:r w:rsidRPr="00C14BCD">
        <w:rPr>
          <w:rFonts w:asciiTheme="minorHAnsi" w:hAnsiTheme="minorHAnsi" w:cstheme="minorHAnsi"/>
          <w:sz w:val="22"/>
          <w:szCs w:val="22"/>
        </w:rPr>
        <w:t>Tablice informacyjne</w:t>
      </w:r>
      <w:bookmarkEnd w:id="87"/>
      <w:bookmarkEnd w:id="88"/>
      <w:bookmarkEnd w:id="89"/>
      <w:bookmarkEnd w:id="90"/>
      <w:bookmarkEnd w:id="91"/>
    </w:p>
    <w:p w14:paraId="355F17E6" w14:textId="77777777" w:rsidR="008D0484" w:rsidRPr="00C14BCD" w:rsidRDefault="008D0484" w:rsidP="008D0484">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2494324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64597A73"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1"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57BB7181" w14:textId="77777777" w:rsidR="008D0484" w:rsidRPr="00C14BCD" w:rsidRDefault="008D0484" w:rsidP="008D0484">
      <w:pPr>
        <w:spacing w:after="0" w:line="240" w:lineRule="auto"/>
        <w:rPr>
          <w:rFonts w:asciiTheme="minorHAnsi" w:hAnsiTheme="minorHAnsi" w:cstheme="minorHAnsi"/>
        </w:rPr>
      </w:pPr>
    </w:p>
    <w:p w14:paraId="4CFE5900" w14:textId="77777777" w:rsidR="008D0484" w:rsidRPr="00C14BCD"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92" w:name="_Toc123805821"/>
      <w:bookmarkStart w:id="93" w:name="_Toc123806388"/>
      <w:bookmarkStart w:id="94" w:name="_Toc123806453"/>
      <w:bookmarkStart w:id="95" w:name="_Toc123806742"/>
      <w:r w:rsidRPr="00C14BCD">
        <w:rPr>
          <w:rFonts w:asciiTheme="minorHAnsi" w:hAnsiTheme="minorHAnsi" w:cstheme="minorHAnsi"/>
          <w:sz w:val="22"/>
          <w:szCs w:val="22"/>
        </w:rPr>
        <w:t>Gdzie umieścić tablicę informacyjną?</w:t>
      </w:r>
      <w:bookmarkEnd w:id="92"/>
      <w:bookmarkEnd w:id="93"/>
      <w:bookmarkEnd w:id="94"/>
      <w:bookmarkEnd w:id="95"/>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8D0484">
      <w:pPr>
        <w:pStyle w:val="Nagwek3"/>
        <w:numPr>
          <w:ilvl w:val="2"/>
          <w:numId w:val="78"/>
        </w:numPr>
        <w:tabs>
          <w:tab w:val="num" w:pos="360"/>
        </w:tabs>
        <w:ind w:left="1077" w:hanging="360"/>
        <w:rPr>
          <w:rFonts w:asciiTheme="minorHAnsi" w:hAnsiTheme="minorHAnsi" w:cstheme="minorHAnsi"/>
          <w:sz w:val="22"/>
          <w:szCs w:val="22"/>
        </w:rPr>
      </w:pPr>
      <w:bookmarkStart w:id="96" w:name="_Toc123805822"/>
      <w:bookmarkStart w:id="97" w:name="_Toc123806389"/>
      <w:bookmarkStart w:id="98" w:name="_Toc123806454"/>
      <w:bookmarkStart w:id="99" w:name="_Toc123806743"/>
      <w:bookmarkStart w:id="100" w:name="_Toc488324564"/>
      <w:r w:rsidRPr="00C14BCD">
        <w:rPr>
          <w:rFonts w:asciiTheme="minorHAnsi" w:hAnsiTheme="minorHAnsi" w:cstheme="minorHAnsi"/>
          <w:sz w:val="22"/>
          <w:szCs w:val="22"/>
        </w:rPr>
        <w:t>Kiedy umieścić tablicę informacyjną i na jak długo?</w:t>
      </w:r>
      <w:bookmarkEnd w:id="96"/>
      <w:bookmarkEnd w:id="97"/>
      <w:bookmarkEnd w:id="98"/>
      <w:bookmarkEnd w:id="99"/>
      <w:r w:rsidRPr="00C14BCD">
        <w:rPr>
          <w:rFonts w:asciiTheme="minorHAnsi" w:hAnsiTheme="minorHAnsi" w:cstheme="minorHAnsi"/>
          <w:sz w:val="22"/>
          <w:szCs w:val="22"/>
        </w:rPr>
        <w:t xml:space="preserve"> </w:t>
      </w:r>
      <w:bookmarkEnd w:id="100"/>
    </w:p>
    <w:p w14:paraId="41E798D5" w14:textId="77777777" w:rsidR="008D0484" w:rsidRPr="00C14BCD" w:rsidRDefault="008D0484" w:rsidP="008D0484">
      <w:pPr>
        <w:rPr>
          <w:rFonts w:asciiTheme="minorHAnsi" w:hAnsiTheme="minorHAnsi" w:cstheme="minorHAnsi"/>
        </w:rPr>
      </w:pPr>
      <w:bookmarkStart w:id="101"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101"/>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8D0484">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8D0484">
      <w:pPr>
        <w:pStyle w:val="Nagwek3"/>
        <w:numPr>
          <w:ilvl w:val="1"/>
          <w:numId w:val="78"/>
        </w:numPr>
        <w:tabs>
          <w:tab w:val="num" w:pos="360"/>
        </w:tabs>
        <w:ind w:left="794" w:hanging="437"/>
        <w:rPr>
          <w:rFonts w:asciiTheme="minorHAnsi" w:hAnsiTheme="minorHAnsi" w:cstheme="minorHAnsi"/>
          <w:sz w:val="22"/>
          <w:szCs w:val="22"/>
        </w:rPr>
      </w:pPr>
      <w:bookmarkStart w:id="102" w:name="_Toc123805823"/>
      <w:bookmarkStart w:id="103" w:name="_Toc123806390"/>
      <w:bookmarkStart w:id="104" w:name="_Toc123806455"/>
      <w:bookmarkStart w:id="105" w:name="_Toc123806744"/>
      <w:bookmarkStart w:id="106" w:name="_Toc488324570"/>
      <w:r w:rsidRPr="00C14BCD">
        <w:rPr>
          <w:rFonts w:asciiTheme="minorHAnsi" w:hAnsiTheme="minorHAnsi" w:cstheme="minorHAnsi"/>
          <w:sz w:val="22"/>
          <w:szCs w:val="22"/>
        </w:rPr>
        <w:t>Plakaty informujące o projekcie</w:t>
      </w:r>
      <w:bookmarkEnd w:id="102"/>
      <w:bookmarkEnd w:id="103"/>
      <w:bookmarkEnd w:id="104"/>
      <w:bookmarkEnd w:id="105"/>
      <w:r w:rsidRPr="00C14BCD">
        <w:rPr>
          <w:rFonts w:asciiTheme="minorHAnsi" w:hAnsiTheme="minorHAnsi" w:cstheme="minorHAnsi"/>
          <w:sz w:val="22"/>
          <w:szCs w:val="22"/>
        </w:rPr>
        <w:t xml:space="preserve"> </w:t>
      </w:r>
    </w:p>
    <w:p w14:paraId="284AB063" w14:textId="77777777" w:rsidR="008D0484" w:rsidRPr="00C14BCD" w:rsidRDefault="008D0484" w:rsidP="008D0484">
      <w:pPr>
        <w:pStyle w:val="Nagwek3"/>
        <w:numPr>
          <w:ilvl w:val="2"/>
          <w:numId w:val="79"/>
        </w:numPr>
        <w:tabs>
          <w:tab w:val="num" w:pos="360"/>
        </w:tabs>
        <w:ind w:left="1077" w:hanging="360"/>
        <w:rPr>
          <w:rFonts w:asciiTheme="minorHAnsi" w:hAnsiTheme="minorHAnsi" w:cstheme="minorHAnsi"/>
          <w:sz w:val="22"/>
          <w:szCs w:val="22"/>
        </w:rPr>
      </w:pPr>
      <w:bookmarkStart w:id="107" w:name="_Toc123805824"/>
      <w:bookmarkStart w:id="108" w:name="_Toc123806391"/>
      <w:bookmarkStart w:id="109" w:name="_Toc123806456"/>
      <w:bookmarkStart w:id="110" w:name="_Toc123806745"/>
      <w:r w:rsidRPr="00C14BCD">
        <w:rPr>
          <w:rFonts w:asciiTheme="minorHAnsi" w:hAnsiTheme="minorHAnsi" w:cstheme="minorHAnsi"/>
          <w:sz w:val="22"/>
          <w:szCs w:val="22"/>
        </w:rPr>
        <w:t>Jak powinien wyglądać plakat?</w:t>
      </w:r>
      <w:bookmarkEnd w:id="107"/>
      <w:bookmarkEnd w:id="108"/>
      <w:bookmarkEnd w:id="109"/>
      <w:bookmarkEnd w:id="110"/>
      <w:r w:rsidRPr="00C14BCD">
        <w:rPr>
          <w:rFonts w:asciiTheme="minorHAnsi" w:hAnsiTheme="minorHAnsi" w:cstheme="minorHAnsi"/>
          <w:sz w:val="22"/>
          <w:szCs w:val="22"/>
        </w:rPr>
        <w:t xml:space="preserve"> </w:t>
      </w:r>
      <w:bookmarkEnd w:id="106"/>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3"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219B2607" w14:textId="77777777" w:rsidR="008D0484" w:rsidRPr="00C14BCD"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111" w:name="_Toc123805825"/>
      <w:bookmarkStart w:id="112" w:name="_Toc123806392"/>
      <w:bookmarkStart w:id="113" w:name="_Toc123806457"/>
      <w:bookmarkStart w:id="114" w:name="_Toc123806746"/>
      <w:r w:rsidRPr="00C14BCD">
        <w:rPr>
          <w:rFonts w:asciiTheme="minorHAnsi" w:hAnsiTheme="minorHAnsi" w:cstheme="minorHAnsi"/>
          <w:sz w:val="22"/>
          <w:szCs w:val="22"/>
        </w:rPr>
        <w:t>Gdzie umieścić plakat?</w:t>
      </w:r>
      <w:bookmarkEnd w:id="111"/>
      <w:bookmarkEnd w:id="112"/>
      <w:bookmarkEnd w:id="113"/>
      <w:bookmarkEnd w:id="114"/>
    </w:p>
    <w:p w14:paraId="36032D1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115" w:name="_Toc488324572"/>
      <w:bookmarkStart w:id="116" w:name="_Toc123805826"/>
      <w:bookmarkStart w:id="117" w:name="_Toc123806393"/>
      <w:bookmarkStart w:id="118" w:name="_Toc123806458"/>
      <w:bookmarkStart w:id="119" w:name="_Toc123806747"/>
      <w:bookmarkStart w:id="120" w:name="_Hlk122089757"/>
      <w:r w:rsidRPr="00C14BCD">
        <w:rPr>
          <w:rFonts w:asciiTheme="minorHAnsi" w:hAnsiTheme="minorHAnsi" w:cstheme="minorHAnsi"/>
          <w:sz w:val="22"/>
          <w:szCs w:val="22"/>
        </w:rPr>
        <w:t>Kiedy  umieścić plakat i na jak długo?</w:t>
      </w:r>
      <w:bookmarkEnd w:id="115"/>
      <w:bookmarkEnd w:id="116"/>
      <w:bookmarkEnd w:id="117"/>
      <w:bookmarkEnd w:id="118"/>
      <w:bookmarkEnd w:id="119"/>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77777777" w:rsidR="008D0484" w:rsidRPr="00C14BCD" w:rsidRDefault="008D0484" w:rsidP="008D0484">
      <w:pPr>
        <w:pStyle w:val="Nagwek3"/>
        <w:numPr>
          <w:ilvl w:val="0"/>
          <w:numId w:val="74"/>
        </w:numPr>
        <w:tabs>
          <w:tab w:val="num" w:pos="360"/>
        </w:tabs>
        <w:ind w:left="0" w:firstLine="0"/>
        <w:rPr>
          <w:rFonts w:asciiTheme="minorHAnsi" w:hAnsiTheme="minorHAnsi" w:cstheme="minorHAnsi"/>
          <w:sz w:val="22"/>
          <w:szCs w:val="22"/>
        </w:rPr>
      </w:pPr>
      <w:bookmarkStart w:id="121" w:name="_Toc123805827"/>
      <w:bookmarkStart w:id="122" w:name="_Toc123806394"/>
      <w:bookmarkStart w:id="123" w:name="_Toc123806459"/>
      <w:bookmarkStart w:id="124" w:name="_Toc123806748"/>
      <w:bookmarkEnd w:id="120"/>
      <w:r w:rsidRPr="00C14BCD">
        <w:rPr>
          <w:rFonts w:asciiTheme="minorHAnsi" w:hAnsiTheme="minorHAnsi" w:cstheme="minorHAnsi"/>
          <w:sz w:val="22"/>
          <w:szCs w:val="22"/>
        </w:rPr>
        <w:t>Jak oznaczyć sprzęt i wyposażenie zakupione/powstałe w projekcie</w:t>
      </w:r>
      <w:bookmarkEnd w:id="121"/>
      <w:bookmarkEnd w:id="122"/>
      <w:bookmarkEnd w:id="123"/>
      <w:bookmarkEnd w:id="124"/>
      <w:r w:rsidRPr="00C14BCD">
        <w:rPr>
          <w:rFonts w:asciiTheme="minorHAnsi" w:hAnsiTheme="minorHAnsi" w:cstheme="minorHAnsi"/>
          <w:sz w:val="22"/>
          <w:szCs w:val="22"/>
        </w:rPr>
        <w:t xml:space="preserve">? </w:t>
      </w:r>
    </w:p>
    <w:p w14:paraId="626E7185"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125" w:name="_Toc123805828"/>
      <w:bookmarkStart w:id="126" w:name="_Toc123806395"/>
      <w:bookmarkStart w:id="127" w:name="_Toc123806460"/>
      <w:bookmarkStart w:id="128" w:name="_Toc123806749"/>
      <w:r w:rsidRPr="00C14BCD">
        <w:rPr>
          <w:rFonts w:asciiTheme="minorHAnsi" w:hAnsiTheme="minorHAnsi" w:cstheme="minorHAnsi"/>
          <w:sz w:val="22"/>
          <w:szCs w:val="22"/>
        </w:rPr>
        <w:t>Jak powinna wyglądać naklejka?</w:t>
      </w:r>
      <w:bookmarkEnd w:id="125"/>
      <w:bookmarkEnd w:id="126"/>
      <w:bookmarkEnd w:id="127"/>
      <w:bookmarkEnd w:id="128"/>
    </w:p>
    <w:p w14:paraId="4205EE2F" w14:textId="77777777" w:rsidR="008D0484" w:rsidRPr="00C14BCD" w:rsidRDefault="008D0484" w:rsidP="008D0484">
      <w:pPr>
        <w:rPr>
          <w:rFonts w:asciiTheme="minorHAnsi" w:hAnsiTheme="minorHAnsi" w:cstheme="minorHAnsi"/>
        </w:rPr>
      </w:pPr>
      <w:bookmarkStart w:id="129"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129"/>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Naklejka musi zawierać:</w:t>
      </w:r>
    </w:p>
    <w:p w14:paraId="2B7D98C3" w14:textId="77777777" w:rsidR="008D0484" w:rsidRPr="00C14BCD" w:rsidRDefault="008D0484" w:rsidP="008D0484">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77777777" w:rsidR="008D0484" w:rsidRPr="00C14BCD" w:rsidRDefault="008D0484" w:rsidP="008D0484">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lastRenderedPageBreak/>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bookmarkStart w:id="130"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130"/>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131"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70A917B6"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wysokość wkładu Funduszy Europejskich.</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4436E15E"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b/>
          <w:bCs/>
        </w:rPr>
        <w:lastRenderedPageBreak/>
        <w:t xml:space="preserve">Dodatkowo muszą znaleźć się hasztagi: #FunduszeUE lub #FunduszeEuropejskie w przypadku wszelkich informacji o projekcie. </w:t>
      </w: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08709E7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Powyższe informacje i oznaczenia (punkty 1-8) musisz także umieścić na profilu </w:t>
      </w:r>
      <w:r w:rsidRPr="00C14BCD">
        <w:rPr>
          <w:rFonts w:asciiTheme="minorHAnsi" w:hAnsiTheme="minorHAnsi" w:cstheme="minorHAnsi"/>
        </w:rPr>
        <w:br/>
        <w:t xml:space="preserve">w mediach społecznościowych. Pamiętaj także o hasztagach. </w:t>
      </w:r>
    </w:p>
    <w:p w14:paraId="637B90A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Jeżeli nie posiadasz profilu w mediach społecznościowych, musisz go założyć. </w:t>
      </w:r>
    </w:p>
    <w:p w14:paraId="1669E9B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131"/>
    <w:p w14:paraId="78387D3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zawsze w wariancie pełnokolorowym</w:t>
      </w:r>
      <w:r w:rsidRPr="00C14BCD">
        <w:rPr>
          <w:rFonts w:asciiTheme="minorHAnsi" w:hAnsiTheme="minorHAnsi" w:cstheme="minorHAnsi"/>
        </w:rPr>
        <w:t xml:space="preserve">. Nie można tu zastosować wersji achromatycznych. </w:t>
      </w:r>
    </w:p>
    <w:p w14:paraId="2A281EAA" w14:textId="77777777" w:rsidR="008D0484" w:rsidRPr="00C14BCD" w:rsidRDefault="008D0484" w:rsidP="008D0484">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8D0484">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Dofinansowane przez Unię Europejską – NextGenerationEU</w:t>
      </w:r>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132" w:name="_Toc488324599"/>
      <w:bookmarkStart w:id="133" w:name="_Toc123805837"/>
      <w:bookmarkStart w:id="134" w:name="_Toc123806404"/>
      <w:bookmarkStart w:id="135" w:name="_Toc123806469"/>
      <w:bookmarkStart w:id="136" w:name="_Toc123806758"/>
      <w:r w:rsidRPr="00C14BCD">
        <w:rPr>
          <w:rFonts w:asciiTheme="minorHAnsi" w:hAnsiTheme="minorHAnsi" w:cstheme="minorHAnsi"/>
          <w:sz w:val="22"/>
          <w:szCs w:val="22"/>
        </w:rPr>
        <w:t>6. Gdzie znajdziesz znaki: FE, barw RP, UE i wzory materiałów?</w:t>
      </w:r>
      <w:bookmarkEnd w:id="132"/>
      <w:bookmarkEnd w:id="133"/>
      <w:bookmarkEnd w:id="134"/>
      <w:bookmarkEnd w:id="135"/>
      <w:bookmarkEnd w:id="136"/>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77777777" w:rsidR="008D0484" w:rsidRPr="00C14BCD" w:rsidRDefault="008D0484" w:rsidP="008D0484">
      <w:pPr>
        <w:rPr>
          <w:rFonts w:asciiTheme="minorHAnsi" w:hAnsiTheme="minorHAnsi" w:cstheme="minorHAnsi"/>
        </w:rPr>
      </w:pPr>
      <w:hyperlink r:id="rId27" w:history="1">
        <w:r w:rsidRPr="00C14BCD">
          <w:rPr>
            <w:rStyle w:val="Hipercze"/>
            <w:rFonts w:asciiTheme="minorHAnsi" w:hAnsiTheme="minorHAnsi" w:cstheme="minorHAnsi"/>
          </w:rPr>
          <w:t>https://www.funduszeeuropejskie.gov.pl/strony/o-funduszach/fundusze-2021-2027/prawo-i-dokumenty/zasady-komunikacji-fe/</w:t>
        </w:r>
      </w:hyperlink>
      <w:r w:rsidRPr="00C14BCD">
        <w:rPr>
          <w:rFonts w:asciiTheme="minorHAnsi" w:hAnsiTheme="minorHAnsi" w:cstheme="minorHAnsi"/>
        </w:rPr>
        <w:t xml:space="preserve"> oraz na stronach internetowych programów.</w:t>
      </w:r>
    </w:p>
    <w:p w14:paraId="1CA186C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137" w:name="_Toc488235590"/>
      <w:bookmarkStart w:id="138" w:name="_Toc488235716"/>
      <w:bookmarkStart w:id="139" w:name="_Toc488324554"/>
      <w:bookmarkStart w:id="140" w:name="_Toc415586316"/>
      <w:bookmarkStart w:id="141" w:name="_Toc415586319"/>
      <w:bookmarkStart w:id="142" w:name="_Toc415586321"/>
      <w:bookmarkStart w:id="143" w:name="_Toc415586322"/>
      <w:bookmarkStart w:id="144" w:name="_Toc415586323"/>
      <w:bookmarkStart w:id="145" w:name="_Toc415586324"/>
      <w:bookmarkStart w:id="146" w:name="_Toc415586325"/>
      <w:bookmarkStart w:id="147" w:name="_Toc488235597"/>
      <w:bookmarkStart w:id="148" w:name="_Toc488235723"/>
      <w:bookmarkStart w:id="149" w:name="_Toc488324561"/>
      <w:bookmarkStart w:id="150" w:name="_Toc488235598"/>
      <w:bookmarkStart w:id="151" w:name="_Toc488235724"/>
      <w:bookmarkStart w:id="152" w:name="_Toc488324562"/>
      <w:bookmarkStart w:id="153" w:name="_Toc406086914"/>
      <w:bookmarkStart w:id="154" w:name="_Toc406087006"/>
      <w:bookmarkStart w:id="155" w:name="_Toc407625471"/>
      <w:bookmarkStart w:id="156" w:name="_Toc406085437"/>
      <w:bookmarkStart w:id="157" w:name="_Toc406086725"/>
      <w:bookmarkStart w:id="158" w:name="_Toc406086916"/>
      <w:bookmarkStart w:id="159" w:name="_Toc406087008"/>
      <w:bookmarkStart w:id="160" w:name="_Toc405560069"/>
      <w:bookmarkStart w:id="161" w:name="_Toc405560139"/>
      <w:bookmarkStart w:id="162" w:name="_Toc405905541"/>
      <w:bookmarkStart w:id="163" w:name="_Toc406085455"/>
      <w:bookmarkStart w:id="164" w:name="_Toc406086743"/>
      <w:bookmarkStart w:id="165" w:name="_Toc406086934"/>
      <w:bookmarkStart w:id="166" w:name="_Toc406087026"/>
      <w:bookmarkStart w:id="167" w:name="_Toc405560070"/>
      <w:bookmarkStart w:id="168" w:name="_Toc405560140"/>
      <w:bookmarkStart w:id="169" w:name="_Toc405905542"/>
      <w:bookmarkStart w:id="170" w:name="_Toc406085456"/>
      <w:bookmarkStart w:id="171" w:name="_Toc406086744"/>
      <w:bookmarkStart w:id="172" w:name="_Toc406086935"/>
      <w:bookmarkStart w:id="173" w:name="_Toc406087027"/>
      <w:bookmarkStart w:id="174" w:name="_Toc406086938"/>
      <w:bookmarkStart w:id="175" w:name="_Toc406087030"/>
      <w:bookmarkStart w:id="176" w:name="_Toc406086940"/>
      <w:bookmarkStart w:id="177" w:name="_Toc406087032"/>
      <w:bookmarkStart w:id="178" w:name="_Toc406086945"/>
      <w:bookmarkStart w:id="179" w:name="_Toc406087037"/>
      <w:bookmarkStart w:id="180" w:name="_Toc406086947"/>
      <w:bookmarkStart w:id="181" w:name="_Toc406087039"/>
      <w:bookmarkStart w:id="182" w:name="_Toc406086954"/>
      <w:bookmarkStart w:id="183" w:name="_Toc406087046"/>
      <w:bookmarkStart w:id="184" w:name="_Toc406086957"/>
      <w:bookmarkStart w:id="185" w:name="_Toc406087049"/>
      <w:bookmarkStart w:id="186" w:name="_Toc415586344"/>
      <w:bookmarkStart w:id="187" w:name="_Toc415586346"/>
      <w:bookmarkStart w:id="188" w:name="_Toc415586347"/>
      <w:bookmarkStart w:id="189" w:name="_Toc405543179"/>
      <w:bookmarkStart w:id="190" w:name="_Toc405560032"/>
      <w:bookmarkStart w:id="191" w:name="_Toc405560102"/>
      <w:bookmarkStart w:id="192" w:name="_Toc405905504"/>
      <w:bookmarkStart w:id="193" w:name="_Toc406085416"/>
      <w:bookmarkStart w:id="194" w:name="_Toc406086704"/>
      <w:bookmarkStart w:id="195" w:name="_Toc406086895"/>
      <w:bookmarkStart w:id="196" w:name="_Toc406086987"/>
      <w:bookmarkStart w:id="197" w:name="_Toc405543183"/>
      <w:bookmarkStart w:id="198" w:name="_Toc405560036"/>
      <w:bookmarkStart w:id="199" w:name="_Toc405560106"/>
      <w:bookmarkStart w:id="200" w:name="_Toc405905508"/>
      <w:bookmarkStart w:id="201" w:name="_Toc406085420"/>
      <w:bookmarkStart w:id="202" w:name="_Toc406086708"/>
      <w:bookmarkStart w:id="203" w:name="_Toc406086899"/>
      <w:bookmarkStart w:id="204" w:name="_Toc406086991"/>
      <w:bookmarkStart w:id="205" w:name="_Toc488324595"/>
      <w:bookmarkStart w:id="206" w:name="_Toc407619989"/>
      <w:bookmarkStart w:id="207" w:name="_Toc407625463"/>
      <w:bookmarkStart w:id="208" w:name="_Toc405543188"/>
      <w:bookmarkStart w:id="209" w:name="_Toc405560041"/>
      <w:bookmarkStart w:id="210" w:name="_Toc405560111"/>
      <w:bookmarkStart w:id="211" w:name="_Toc405905513"/>
      <w:bookmarkStart w:id="212" w:name="_Toc406085425"/>
      <w:bookmarkStart w:id="213" w:name="_Toc406086713"/>
      <w:bookmarkStart w:id="214" w:name="_Toc406086904"/>
      <w:bookmarkStart w:id="215" w:name="_Toc406086996"/>
      <w:bookmarkStart w:id="216" w:name="_Toc405543192"/>
      <w:bookmarkStart w:id="217" w:name="_Toc405560045"/>
      <w:bookmarkStart w:id="218" w:name="_Toc405560115"/>
      <w:bookmarkStart w:id="219" w:name="_Toc405905517"/>
      <w:bookmarkStart w:id="220" w:name="_Toc406085429"/>
      <w:bookmarkStart w:id="221" w:name="_Toc406086717"/>
      <w:bookmarkStart w:id="222" w:name="_Toc406086908"/>
      <w:bookmarkStart w:id="223" w:name="_Toc40608700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600" w:charSpace="36864"/>
        </w:sectPr>
      </w:pPr>
    </w:p>
    <w:p w14:paraId="4979220D" w14:textId="771B29FF"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11: Taryfikator korekt z tytułu niedochowania obowiązków informacyjnych i promocyjnych</w:t>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6827244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40A8AA2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widoczny sposób znaku Funduszy Europejskich, znaku barw Rzeczypospolitej Polskiej (jeśli dotyczy; wersja pełnokolorowa)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dla osób i podmiotów uczestniczących w Projekcie,</w:t>
            </w:r>
          </w:p>
          <w:p w14:paraId="647BFD2B" w14:textId="679525B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(dotyczy: art. 50 ust. 1 lit. b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pełnokolorowa)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5FD49AE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c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7A48277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d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24B0CA1D"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393C8E">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6.</w:t>
            </w:r>
          </w:p>
        </w:tc>
        <w:tc>
          <w:tcPr>
            <w:tcW w:w="6319" w:type="dxa"/>
          </w:tcPr>
          <w:p w14:paraId="20EAA132" w14:textId="73282380"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AD12F5">
              <w:rPr>
                <w:rFonts w:asciiTheme="minorHAnsi" w:hAnsiTheme="minorHAnsi" w:cstheme="minorHAnsi"/>
              </w:rPr>
              <w:t xml:space="preserve">e i </w:t>
            </w:r>
            <w:r w:rsidRPr="00FD46E3">
              <w:rPr>
                <w:rFonts w:asciiTheme="minorHAnsi" w:hAnsiTheme="minorHAnsi" w:cstheme="minorHAnsi"/>
              </w:rPr>
              <w:t xml:space="preserve">promocyjne (np. konferencja prasowa, wydarzenie promujące projekt, prezentacja projektu na targach branżowych) w ważnym momencie </w:t>
            </w:r>
            <w:r w:rsidRPr="00FD46E3">
              <w:rPr>
                <w:rFonts w:asciiTheme="minorHAnsi" w:hAnsiTheme="minorHAnsi" w:cstheme="minorHAnsi"/>
              </w:rPr>
              <w:lastRenderedPageBreak/>
              <w:t xml:space="preserve">realizacji projektu, np. na otwarcie projektu, zakończenie projektu lub jego ważnego etapu np. rozpoczęcie inwestycji, oddanie inwestycji do użytkowania itp. </w:t>
            </w:r>
          </w:p>
          <w:p w14:paraId="6436CEEF" w14:textId="65E6DD8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6F8F05CB"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sidR="0096199F">
              <w:rPr>
                <w:rFonts w:asciiTheme="minorHAnsi" w:hAnsiTheme="minorHAnsi" w:cstheme="minorHAnsi"/>
              </w:rPr>
              <w:t>2021/1060</w:t>
            </w:r>
            <w:r w:rsidRPr="00FD46E3">
              <w:rPr>
                <w:rFonts w:asciiTheme="minorHAnsi" w:hAnsiTheme="minorHAnsi" w:cstheme="minorHAnsi"/>
              </w:rPr>
              <w:t>; §</w:t>
            </w:r>
            <w:r w:rsidR="00761E2F">
              <w:rPr>
                <w:rFonts w:asciiTheme="minorHAnsi" w:hAnsiTheme="minorHAnsi" w:cstheme="minorHAnsi"/>
              </w:rPr>
              <w:t xml:space="preserve"> 24 </w:t>
            </w:r>
            <w:r w:rsidRPr="00FD46E3">
              <w:rPr>
                <w:rFonts w:asciiTheme="minorHAnsi" w:hAnsiTheme="minorHAnsi" w:cstheme="minorHAnsi"/>
              </w:rPr>
              <w:t>ust</w:t>
            </w:r>
            <w:r w:rsidR="00761E2F">
              <w:rPr>
                <w:rFonts w:asciiTheme="minorHAnsi" w:hAnsiTheme="minorHAnsi" w:cstheme="minorHAnsi"/>
              </w:rPr>
              <w:t>.</w:t>
            </w:r>
            <w:r w:rsidRPr="00FD46E3">
              <w:rPr>
                <w:rFonts w:asciiTheme="minorHAnsi" w:hAnsiTheme="minorHAnsi" w:cstheme="minorHAnsi"/>
              </w:rPr>
              <w:t xml:space="preserve"> 2 pkt 5 umowy)</w:t>
            </w:r>
          </w:p>
        </w:tc>
        <w:tc>
          <w:tcPr>
            <w:tcW w:w="5349" w:type="dxa"/>
          </w:tcPr>
          <w:p w14:paraId="0C9B0685" w14:textId="5CDE2FD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Niezorganizowanie wydarzenia lub działania informacyjn</w:t>
            </w:r>
            <w:r w:rsidR="00AD12F5">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52DDFE9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Niezaproszenie 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CAAB" w14:textId="77777777" w:rsidR="00190D6E" w:rsidRDefault="00190D6E">
      <w:pPr>
        <w:spacing w:after="0" w:line="240" w:lineRule="auto"/>
      </w:pPr>
      <w:r>
        <w:separator/>
      </w:r>
    </w:p>
  </w:endnote>
  <w:endnote w:type="continuationSeparator" w:id="0">
    <w:p w14:paraId="6D9A35C2" w14:textId="77777777" w:rsidR="00190D6E" w:rsidRDefault="00190D6E">
      <w:pPr>
        <w:spacing w:after="0" w:line="240" w:lineRule="auto"/>
      </w:pPr>
      <w:r>
        <w:continuationSeparator/>
      </w:r>
    </w:p>
  </w:endnote>
  <w:endnote w:type="continuationNotice" w:id="1">
    <w:p w14:paraId="2AF6C475" w14:textId="77777777" w:rsidR="00190D6E" w:rsidRDefault="00190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1B54" w14:textId="77777777" w:rsidR="00190D6E" w:rsidRDefault="00190D6E">
      <w:pPr>
        <w:spacing w:after="0" w:line="240" w:lineRule="auto"/>
      </w:pPr>
      <w:r>
        <w:separator/>
      </w:r>
    </w:p>
  </w:footnote>
  <w:footnote w:type="continuationSeparator" w:id="0">
    <w:p w14:paraId="43234F74" w14:textId="77777777" w:rsidR="00190D6E" w:rsidRDefault="00190D6E">
      <w:pPr>
        <w:spacing w:after="0" w:line="240" w:lineRule="auto"/>
      </w:pPr>
      <w:r>
        <w:continuationSeparator/>
      </w:r>
    </w:p>
  </w:footnote>
  <w:footnote w:type="continuationNotice" w:id="1">
    <w:p w14:paraId="2BA85D19" w14:textId="77777777" w:rsidR="00190D6E" w:rsidRDefault="00190D6E">
      <w:pPr>
        <w:spacing w:after="0" w:line="240" w:lineRule="auto"/>
      </w:pPr>
    </w:p>
  </w:footnote>
  <w:footnote w:id="2">
    <w:p w14:paraId="417E5D2D" w14:textId="77777777" w:rsidR="00D72A4B" w:rsidRPr="00522260" w:rsidRDefault="00D72A4B" w:rsidP="00D72A4B">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Pr>
          <w:rFonts w:cs="Calibri"/>
          <w:sz w:val="16"/>
          <w:szCs w:val="16"/>
        </w:rPr>
        <w:t>ma zastosowanie wyłącznie dla projektów, w których wydatki bezpośrednie projektu w całości rozliczane są na podstawie rzeczywiście ponoszonych wydatków. S</w:t>
      </w:r>
      <w:r w:rsidRPr="00522260">
        <w:rPr>
          <w:rFonts w:cs="Calibri"/>
          <w:sz w:val="16"/>
          <w:szCs w:val="16"/>
        </w:rPr>
        <w:t xml:space="preserve">tanowi minimalny zakres i może być przez </w:t>
      </w:r>
      <w:r>
        <w:rPr>
          <w:rFonts w:cs="Calibri"/>
          <w:sz w:val="16"/>
          <w:szCs w:val="16"/>
        </w:rPr>
        <w:t>S</w:t>
      </w:r>
      <w:r w:rsidRPr="00522260">
        <w:rPr>
          <w:rFonts w:cs="Calibri"/>
          <w:sz w:val="16"/>
          <w:szCs w:val="16"/>
        </w:rPr>
        <w:t xml:space="preserve">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15EEE13C" w14:textId="7FFF1EC1" w:rsidR="00521102" w:rsidRDefault="00521102" w:rsidP="00521102">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umowy przez ostatnią ze </w:t>
      </w:r>
      <w:r w:rsidR="008B1B2A">
        <w:rPr>
          <w:rFonts w:cs="Calibri"/>
          <w:sz w:val="16"/>
          <w:szCs w:val="16"/>
        </w:rPr>
        <w:t>S</w:t>
      </w:r>
      <w:r w:rsidRPr="00521102">
        <w:rPr>
          <w:rFonts w:cs="Calibri"/>
          <w:sz w:val="16"/>
          <w:szCs w:val="16"/>
        </w:rPr>
        <w:t>tron.</w:t>
      </w:r>
      <w:r>
        <w:t xml:space="preserve"> </w:t>
      </w:r>
    </w:p>
  </w:footnote>
  <w:footnote w:id="4">
    <w:p w14:paraId="1C201AD6" w14:textId="4C77E3B9" w:rsidR="00C939EF" w:rsidRDefault="00C939EF" w:rsidP="00C939EF">
      <w:pPr>
        <w:spacing w:after="60"/>
        <w:jc w:val="both"/>
      </w:pPr>
      <w:r w:rsidRPr="00C939EF">
        <w:rPr>
          <w:rFonts w:cs="Calibri"/>
          <w:sz w:val="16"/>
          <w:szCs w:val="16"/>
          <w:vertAlign w:val="superscript"/>
        </w:rPr>
        <w:footnoteRef/>
      </w:r>
      <w:r w:rsidRPr="00C939EF">
        <w:rPr>
          <w:rFonts w:cs="Calibri"/>
          <w:sz w:val="16"/>
          <w:szCs w:val="16"/>
        </w:rPr>
        <w:t xml:space="preserve"> Tj. Instytucją Pośredniczącą i Beneficjentem.</w:t>
      </w:r>
    </w:p>
  </w:footnote>
  <w:footnote w:id="5">
    <w:p w14:paraId="67C54FA5" w14:textId="794BDFB9"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w:t>
      </w:r>
      <w:r w:rsidR="008B1B2A">
        <w:rPr>
          <w:rFonts w:ascii="Calibri" w:hAnsi="Calibri" w:cs="Calibri"/>
          <w:sz w:val="16"/>
          <w:szCs w:val="16"/>
        </w:rPr>
        <w:t>S</w:t>
      </w:r>
      <w:r w:rsidRPr="00522260">
        <w:rPr>
          <w:rFonts w:ascii="Calibri" w:hAnsi="Calibri" w:cs="Calibri"/>
          <w:sz w:val="16"/>
          <w:szCs w:val="16"/>
        </w:rPr>
        <w:t>troną umowy jest Instytucja Zarządzająca, należy odpowiednio zmienić w całym wzorze umowy.</w:t>
      </w:r>
    </w:p>
  </w:footnote>
  <w:footnote w:id="6">
    <w:p w14:paraId="178D6415" w14:textId="6ED2C818"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w:t>
      </w:r>
      <w:r w:rsidR="008B1B2A">
        <w:rPr>
          <w:rFonts w:ascii="Calibri" w:hAnsi="Calibri" w:cs="Calibri"/>
          <w:sz w:val="16"/>
          <w:szCs w:val="16"/>
        </w:rPr>
        <w:t>S</w:t>
      </w:r>
      <w:r w:rsidRPr="00522260">
        <w:rPr>
          <w:rFonts w:ascii="Calibri" w:hAnsi="Calibri" w:cs="Calibri"/>
          <w:sz w:val="16"/>
          <w:szCs w:val="16"/>
        </w:rPr>
        <w:t>trona jest reprezentowana przez pełnomocnika – załącznik nr 1</w:t>
      </w:r>
      <w:r w:rsidR="00C939EF">
        <w:rPr>
          <w:rFonts w:ascii="Calibri" w:hAnsi="Calibri" w:cs="Calibri"/>
          <w:sz w:val="16"/>
          <w:szCs w:val="16"/>
        </w:rPr>
        <w:t>a</w:t>
      </w:r>
      <w:r w:rsidRPr="00522260">
        <w:rPr>
          <w:rFonts w:ascii="Calibri" w:hAnsi="Calibri" w:cs="Calibri"/>
          <w:sz w:val="16"/>
          <w:szCs w:val="16"/>
        </w:rPr>
        <w:t xml:space="preserve"> do umowy. </w:t>
      </w:r>
    </w:p>
  </w:footnote>
  <w:footnote w:id="7">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Partnerem/ami wskazanymi we wniosku. </w:t>
      </w:r>
    </w:p>
  </w:footnote>
  <w:footnote w:id="8">
    <w:p w14:paraId="45C68328" w14:textId="77EF18EF"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w:t>
      </w:r>
      <w:r w:rsidR="008B1B2A">
        <w:rPr>
          <w:rFonts w:ascii="Calibri" w:hAnsi="Calibri" w:cs="Calibri"/>
          <w:sz w:val="16"/>
          <w:szCs w:val="16"/>
        </w:rPr>
        <w:t>,</w:t>
      </w:r>
      <w:r w:rsidRPr="00522260">
        <w:rPr>
          <w:rFonts w:ascii="Calibri" w:hAnsi="Calibri" w:cs="Calibri"/>
          <w:sz w:val="16"/>
          <w:szCs w:val="16"/>
        </w:rPr>
        <w:t xml:space="preserve">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r w:rsidR="008B1B2A">
        <w:rPr>
          <w:rFonts w:ascii="Calibri" w:hAnsi="Calibri" w:cs="Calibri"/>
          <w:sz w:val="16"/>
          <w:szCs w:val="16"/>
        </w:rPr>
        <w:t xml:space="preserve"> Pełnomocnictwo stanowi załącznik nr 1</w:t>
      </w:r>
      <w:r w:rsidR="00C939EF">
        <w:rPr>
          <w:rFonts w:ascii="Calibri" w:hAnsi="Calibri" w:cs="Calibri"/>
          <w:sz w:val="16"/>
          <w:szCs w:val="16"/>
        </w:rPr>
        <w:t>b</w:t>
      </w:r>
      <w:r w:rsidR="008B1B2A">
        <w:rPr>
          <w:rFonts w:ascii="Calibri" w:hAnsi="Calibri" w:cs="Calibri"/>
          <w:sz w:val="16"/>
          <w:szCs w:val="16"/>
        </w:rPr>
        <w:t xml:space="preserve"> do umowy.</w:t>
      </w:r>
    </w:p>
  </w:footnote>
  <w:footnote w:id="9">
    <w:p w14:paraId="6BA25CC9" w14:textId="40A66734"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przywołać pełnomocnictwo, oraz je załączyć, jeśli </w:t>
      </w:r>
      <w:r w:rsidR="008B1B2A">
        <w:rPr>
          <w:rFonts w:ascii="Calibri" w:hAnsi="Calibri" w:cs="Calibri"/>
          <w:sz w:val="16"/>
          <w:szCs w:val="16"/>
        </w:rPr>
        <w:t>S</w:t>
      </w:r>
      <w:r w:rsidRPr="00522260">
        <w:rPr>
          <w:rFonts w:ascii="Calibri" w:hAnsi="Calibri" w:cs="Calibri"/>
          <w:sz w:val="16"/>
          <w:szCs w:val="16"/>
        </w:rPr>
        <w:t>trona jest reprezentowana przez pełnomocnika – załącznik nr 1</w:t>
      </w:r>
      <w:r w:rsidR="00C939EF">
        <w:rPr>
          <w:rFonts w:ascii="Calibri" w:hAnsi="Calibri" w:cs="Calibri"/>
          <w:sz w:val="16"/>
          <w:szCs w:val="16"/>
        </w:rPr>
        <w:t>c</w:t>
      </w:r>
      <w:r w:rsidRPr="00522260">
        <w:rPr>
          <w:rFonts w:ascii="Calibri" w:hAnsi="Calibri" w:cs="Calibri"/>
          <w:sz w:val="16"/>
          <w:szCs w:val="16"/>
        </w:rPr>
        <w:t xml:space="preserve"> do umowy.</w:t>
      </w:r>
    </w:p>
  </w:footnote>
  <w:footnote w:id="10">
    <w:p w14:paraId="63418CBA"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11">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2">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3">
    <w:p w14:paraId="458D31D2" w14:textId="4ECA2A23"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4">
    <w:p w14:paraId="0807309E" w14:textId="2AD75C91"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r w:rsidRPr="004D69C2">
        <w:rPr>
          <w:rFonts w:ascii="Calibri" w:hAnsi="Calibri" w:cs="Calibri"/>
          <w:sz w:val="16"/>
          <w:szCs w:val="16"/>
        </w:rPr>
        <w:t>rzy są zobowiązani do wniesienia wkładu własnego.</w:t>
      </w:r>
    </w:p>
  </w:footnote>
  <w:footnote w:id="15">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6">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7">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8">
    <w:p w14:paraId="00CE9E29" w14:textId="7669A18E"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w:t>
      </w:r>
      <w:r w:rsidR="00741E4F">
        <w:rPr>
          <w:rFonts w:ascii="Calibri" w:hAnsi="Calibri" w:cs="Calibri"/>
          <w:sz w:val="16"/>
          <w:szCs w:val="16"/>
        </w:rPr>
        <w:t>r/</w:t>
      </w:r>
      <w:r w:rsidRPr="004D69C2">
        <w:rPr>
          <w:rFonts w:ascii="Calibri" w:hAnsi="Calibri" w:cs="Calibri"/>
          <w:sz w:val="16"/>
          <w:szCs w:val="16"/>
        </w:rPr>
        <w:t>rzy są zobowiązani do wniesienia wkładu własnego.</w:t>
      </w:r>
    </w:p>
  </w:footnote>
  <w:footnote w:id="19">
    <w:p w14:paraId="1196360E"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20">
    <w:p w14:paraId="4AA4828A" w14:textId="411C752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sidR="00334E40">
        <w:rPr>
          <w:rFonts w:ascii="Calibri" w:hAnsi="Calibri" w:cs="Calibri"/>
          <w:sz w:val="16"/>
          <w:szCs w:val="16"/>
        </w:rPr>
        <w:t>/rzy</w:t>
      </w:r>
      <w:r w:rsidRPr="00522260">
        <w:rPr>
          <w:rFonts w:ascii="Calibri" w:hAnsi="Calibri" w:cs="Calibri"/>
          <w:sz w:val="16"/>
          <w:szCs w:val="16"/>
        </w:rPr>
        <w:t xml:space="preserve"> nie będ</w:t>
      </w:r>
      <w:r w:rsidR="00334E40">
        <w:rPr>
          <w:rFonts w:ascii="Calibri" w:hAnsi="Calibri" w:cs="Calibri"/>
          <w:sz w:val="16"/>
          <w:szCs w:val="16"/>
        </w:rPr>
        <w:t>ą</w:t>
      </w:r>
      <w:r w:rsidRPr="00522260">
        <w:rPr>
          <w:rFonts w:ascii="Calibri" w:hAnsi="Calibri" w:cs="Calibri"/>
          <w:sz w:val="16"/>
          <w:szCs w:val="16"/>
        </w:rPr>
        <w:t xml:space="preserve"> kwalifikowa</w:t>
      </w:r>
      <w:r w:rsidR="00334E40">
        <w:rPr>
          <w:rFonts w:ascii="Calibri" w:hAnsi="Calibri" w:cs="Calibri"/>
          <w:sz w:val="16"/>
          <w:szCs w:val="16"/>
        </w:rPr>
        <w:t>li</w:t>
      </w:r>
      <w:r w:rsidRPr="00522260">
        <w:rPr>
          <w:rFonts w:ascii="Calibri" w:hAnsi="Calibri" w:cs="Calibri"/>
          <w:sz w:val="16"/>
          <w:szCs w:val="16"/>
        </w:rPr>
        <w:t xml:space="preserve"> kosztu podatku od towarów i usług</w:t>
      </w:r>
      <w:r w:rsidR="005D4532">
        <w:rPr>
          <w:rFonts w:ascii="Calibri" w:hAnsi="Calibri" w:cs="Calibri"/>
          <w:sz w:val="16"/>
          <w:szCs w:val="16"/>
        </w:rPr>
        <w:t xml:space="preserve"> lub jeżeli całkowita wartość Projektu </w:t>
      </w:r>
      <w:r w:rsidR="00334E40">
        <w:rPr>
          <w:rFonts w:ascii="Calibri" w:hAnsi="Calibri" w:cs="Calibri"/>
          <w:sz w:val="16"/>
          <w:szCs w:val="16"/>
        </w:rPr>
        <w:t>jest niższa niż</w:t>
      </w:r>
      <w:r w:rsidR="00DF5A3F">
        <w:rPr>
          <w:rFonts w:ascii="Calibri" w:hAnsi="Calibri" w:cs="Calibri"/>
          <w:sz w:val="16"/>
          <w:szCs w:val="16"/>
        </w:rPr>
        <w:t xml:space="preserve">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bookmarkStart w:id="8" w:name="_Hlk155275950"/>
      <w:r w:rsidR="00412CCD" w:rsidRPr="00412CCD">
        <w:rPr>
          <w:rFonts w:ascii="Calibri" w:hAnsi="Calibri" w:cs="Calibri"/>
          <w:sz w:val="16"/>
          <w:szCs w:val="16"/>
        </w:rPr>
        <w:t>miesięczny</w:t>
      </w:r>
      <w:r w:rsidR="00412CCD">
        <w:rPr>
          <w:rFonts w:ascii="Calibri" w:hAnsi="Calibri" w:cs="Calibri"/>
          <w:sz w:val="16"/>
          <w:szCs w:val="16"/>
        </w:rPr>
        <w:t>m</w:t>
      </w:r>
      <w:r w:rsidR="00412CCD" w:rsidRPr="00412CCD">
        <w:rPr>
          <w:rFonts w:ascii="Calibri" w:hAnsi="Calibri" w:cs="Calibri"/>
          <w:sz w:val="16"/>
          <w:szCs w:val="16"/>
        </w:rPr>
        <w:t xml:space="preserve"> obrachunkowy</w:t>
      </w:r>
      <w:r w:rsidR="00412CCD">
        <w:rPr>
          <w:rFonts w:ascii="Calibri" w:hAnsi="Calibri" w:cs="Calibri"/>
          <w:sz w:val="16"/>
          <w:szCs w:val="16"/>
        </w:rPr>
        <w:t>m</w:t>
      </w:r>
      <w:r w:rsidR="00412CCD" w:rsidRPr="00412CCD">
        <w:rPr>
          <w:rFonts w:ascii="Calibri" w:hAnsi="Calibri" w:cs="Calibri"/>
          <w:sz w:val="16"/>
          <w:szCs w:val="16"/>
        </w:rPr>
        <w:t xml:space="preserve"> kurs</w:t>
      </w:r>
      <w:r w:rsidR="00412CCD">
        <w:rPr>
          <w:rFonts w:ascii="Calibri" w:hAnsi="Calibri" w:cs="Calibri"/>
          <w:sz w:val="16"/>
          <w:szCs w:val="16"/>
        </w:rPr>
        <w:t>em</w:t>
      </w:r>
      <w:r w:rsidR="00412CCD" w:rsidRPr="00412CCD">
        <w:rPr>
          <w:rFonts w:ascii="Calibri" w:hAnsi="Calibri" w:cs="Calibri"/>
          <w:sz w:val="16"/>
          <w:szCs w:val="16"/>
        </w:rPr>
        <w:t xml:space="preserve"> wymiany walut stosowany</w:t>
      </w:r>
      <w:r w:rsidR="00412CCD">
        <w:rPr>
          <w:rFonts w:ascii="Calibri" w:hAnsi="Calibri" w:cs="Calibri"/>
          <w:sz w:val="16"/>
          <w:szCs w:val="16"/>
        </w:rPr>
        <w:t>m</w:t>
      </w:r>
      <w:r w:rsidR="00412CCD" w:rsidRPr="00412CCD">
        <w:rPr>
          <w:rFonts w:ascii="Calibri" w:hAnsi="Calibri" w:cs="Calibri"/>
          <w:sz w:val="16"/>
          <w:szCs w:val="16"/>
        </w:rPr>
        <w:t xml:space="preserve"> przez K</w:t>
      </w:r>
      <w:r w:rsidR="00412CCD">
        <w:rPr>
          <w:rFonts w:ascii="Calibri" w:hAnsi="Calibri" w:cs="Calibri"/>
          <w:sz w:val="16"/>
          <w:szCs w:val="16"/>
        </w:rPr>
        <w:t xml:space="preserve">omisję </w:t>
      </w:r>
      <w:r w:rsidR="00412CCD" w:rsidRPr="00412CCD">
        <w:rPr>
          <w:rFonts w:ascii="Calibri" w:hAnsi="Calibri" w:cs="Calibri"/>
          <w:sz w:val="16"/>
          <w:szCs w:val="16"/>
        </w:rPr>
        <w:t>E</w:t>
      </w:r>
      <w:r w:rsidR="00412CCD">
        <w:rPr>
          <w:rFonts w:ascii="Calibri" w:hAnsi="Calibri" w:cs="Calibri"/>
          <w:sz w:val="16"/>
          <w:szCs w:val="16"/>
        </w:rPr>
        <w:t>uropejską,</w:t>
      </w:r>
      <w:r w:rsidR="00DF5A3F">
        <w:rPr>
          <w:rFonts w:ascii="Calibri" w:hAnsi="Calibri" w:cs="Calibri"/>
          <w:sz w:val="16"/>
          <w:szCs w:val="16"/>
        </w:rPr>
        <w:t xml:space="preserve"> </w:t>
      </w:r>
      <w:r w:rsidR="00412CCD">
        <w:rPr>
          <w:rFonts w:ascii="Calibri" w:hAnsi="Calibri" w:cs="Calibri"/>
          <w:sz w:val="16"/>
          <w:szCs w:val="16"/>
        </w:rPr>
        <w:t>obowiązującym w dniu podpisania umowy</w:t>
      </w:r>
      <w:bookmarkEnd w:id="8"/>
      <w:r w:rsidRPr="00522260">
        <w:rPr>
          <w:rFonts w:ascii="Calibri" w:hAnsi="Calibri" w:cs="Calibri"/>
          <w:sz w:val="16"/>
          <w:szCs w:val="16"/>
        </w:rPr>
        <w:t>.</w:t>
      </w:r>
      <w:r w:rsidR="00AA0309">
        <w:rPr>
          <w:rFonts w:ascii="Calibri" w:hAnsi="Calibri" w:cs="Calibri"/>
          <w:sz w:val="16"/>
          <w:szCs w:val="16"/>
        </w:rPr>
        <w:t xml:space="preserve"> </w:t>
      </w:r>
    </w:p>
  </w:footnote>
  <w:footnote w:id="21">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2">
    <w:p w14:paraId="6A7250AB" w14:textId="141B3069" w:rsidR="001D42D4" w:rsidRDefault="001D42D4"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w:t>
      </w:r>
      <w:r w:rsidR="00A65ED3" w:rsidRPr="00A65ED3">
        <w:rPr>
          <w:rFonts w:ascii="Calibri" w:hAnsi="Calibri" w:cs="Calibri"/>
          <w:sz w:val="16"/>
          <w:szCs w:val="16"/>
        </w:rPr>
        <w:t xml:space="preserve"> </w:t>
      </w:r>
      <w:r w:rsidRPr="00A65ED3">
        <w:rPr>
          <w:rFonts w:ascii="Calibri" w:hAnsi="Calibri" w:cs="Calibri"/>
          <w:sz w:val="16"/>
          <w:szCs w:val="16"/>
        </w:rPr>
        <w:t xml:space="preserve">do zachowania trwałości </w:t>
      </w:r>
      <w:r w:rsidR="00A65ED3" w:rsidRPr="00A65ED3">
        <w:rPr>
          <w:rFonts w:ascii="Calibri" w:hAnsi="Calibri" w:cs="Calibri"/>
          <w:sz w:val="16"/>
          <w:szCs w:val="16"/>
        </w:rPr>
        <w:t>infrastruktury zakupionej w ramach Projektu, zgodnie z art. 65 rozporządzenia 2021/1060.</w:t>
      </w:r>
    </w:p>
  </w:footnote>
  <w:footnote w:id="23">
    <w:p w14:paraId="2719C043" w14:textId="77777777"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minimis</w:t>
      </w:r>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de minimis</w:t>
      </w:r>
      <w:r w:rsidRPr="00522260">
        <w:rPr>
          <w:rFonts w:ascii="Calibri" w:hAnsi="Calibri" w:cs="Arial"/>
          <w:sz w:val="16"/>
          <w:szCs w:val="16"/>
        </w:rPr>
        <w:t>.</w:t>
      </w:r>
    </w:p>
  </w:footnote>
  <w:footnote w:id="24">
    <w:p w14:paraId="0BB6FF48" w14:textId="5EAD0793" w:rsidR="000A313D" w:rsidRPr="009E1F57" w:rsidRDefault="000A313D">
      <w:pPr>
        <w:pStyle w:val="Tekstprzypisudolnego"/>
        <w:rPr>
          <w:sz w:val="16"/>
          <w:szCs w:val="16"/>
        </w:rPr>
      </w:pPr>
      <w:r w:rsidRPr="009E1F57">
        <w:rPr>
          <w:rFonts w:ascii="Calibri" w:hAnsi="Calibri" w:cs="Arial"/>
          <w:sz w:val="16"/>
          <w:szCs w:val="16"/>
        </w:rPr>
        <w:footnoteRef/>
      </w:r>
      <w:r w:rsidRPr="009E1F57">
        <w:rPr>
          <w:rFonts w:ascii="Calibri" w:hAnsi="Calibri" w:cs="Arial"/>
          <w:sz w:val="16"/>
          <w:szCs w:val="16"/>
        </w:rPr>
        <w:t xml:space="preserve"> </w:t>
      </w:r>
      <w:r w:rsidR="006E43C6" w:rsidRPr="009E1F57">
        <w:rPr>
          <w:rFonts w:ascii="Calibri" w:hAnsi="Calibri" w:cs="Arial"/>
          <w:sz w:val="16"/>
          <w:szCs w:val="16"/>
        </w:rPr>
        <w:t xml:space="preserve">W szczególności </w:t>
      </w:r>
      <w:r w:rsidRPr="009E1F57">
        <w:rPr>
          <w:rFonts w:ascii="Calibri" w:hAnsi="Calibri" w:cs="Arial"/>
          <w:sz w:val="16"/>
          <w:szCs w:val="16"/>
        </w:rPr>
        <w:t>zapisów artykułów KPP i KPON wskazanych na stronie FERS - https://www.rozwojspoleczny.gov.pl/strony/dowiedz-sie-wiecej-o-programie/przestrzeganie-zasad-rownosciowych-2/</w:t>
      </w:r>
    </w:p>
  </w:footnote>
  <w:footnote w:id="25">
    <w:p w14:paraId="2430CA1B"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6">
    <w:p w14:paraId="02FAE120" w14:textId="4F6FD9AB"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przed podpisaniem umowy</w:t>
      </w:r>
      <w:r w:rsidRPr="004D69C2">
        <w:rPr>
          <w:rFonts w:ascii="Calibri" w:hAnsi="Calibri" w:cs="Calibri"/>
          <w:sz w:val="16"/>
          <w:szCs w:val="16"/>
        </w:rPr>
        <w:t xml:space="preserve">. </w:t>
      </w:r>
    </w:p>
  </w:footnote>
  <w:footnote w:id="27">
    <w:p w14:paraId="00BDA41F" w14:textId="7675F9A9" w:rsidR="003D2C45" w:rsidRPr="004D69C2" w:rsidDel="00045FFC" w:rsidRDefault="008E26F8" w:rsidP="003D2C45">
      <w:pPr>
        <w:pStyle w:val="Tekstprzypisudolnego"/>
        <w:spacing w:after="60"/>
        <w:rPr>
          <w:del w:id="14" w:author="Autor"/>
          <w:rFonts w:ascii="Calibri" w:hAnsi="Calibri" w:cs="Calibri"/>
          <w:sz w:val="16"/>
          <w:szCs w:val="16"/>
        </w:rPr>
      </w:pPr>
      <w:r w:rsidRPr="008E26F8">
        <w:rPr>
          <w:rFonts w:ascii="Calibri" w:hAnsi="Calibri" w:cs="Calibri"/>
          <w:sz w:val="16"/>
          <w:szCs w:val="16"/>
          <w:vertAlign w:val="superscript"/>
        </w:rPr>
        <w:t>2</w:t>
      </w:r>
      <w:r w:rsidR="00F27920">
        <w:rPr>
          <w:rFonts w:ascii="Calibri" w:hAnsi="Calibri" w:cs="Calibri"/>
          <w:sz w:val="16"/>
          <w:szCs w:val="16"/>
          <w:vertAlign w:val="superscript"/>
        </w:rPr>
        <w:t>6</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Wniosku, który stanowi podstawę do podpisania umowy o dofinansowanie</w:t>
      </w:r>
      <w:r>
        <w:rPr>
          <w:rFonts w:ascii="Calibri" w:hAnsi="Calibri" w:cs="Calibri"/>
          <w:sz w:val="16"/>
          <w:szCs w:val="16"/>
        </w:rPr>
        <w:t>.</w:t>
      </w:r>
    </w:p>
  </w:footnote>
  <w:footnote w:id="28">
    <w:p w14:paraId="064DEB2B" w14:textId="429280C9" w:rsidR="003D2C45" w:rsidRPr="004D69C2" w:rsidDel="00045FFC" w:rsidRDefault="008E26F8" w:rsidP="003D2C45">
      <w:pPr>
        <w:pStyle w:val="Tekstprzypisudolnego"/>
        <w:spacing w:after="60"/>
        <w:rPr>
          <w:del w:id="15" w:author="Autor"/>
          <w:rFonts w:ascii="Calibri" w:hAnsi="Calibri" w:cs="Calibri"/>
          <w:sz w:val="16"/>
          <w:szCs w:val="16"/>
        </w:rPr>
      </w:pPr>
      <w:r w:rsidRPr="008E26F8">
        <w:rPr>
          <w:rFonts w:ascii="Calibri" w:hAnsi="Calibri" w:cs="Calibri"/>
          <w:sz w:val="16"/>
          <w:szCs w:val="16"/>
          <w:vertAlign w:val="superscript"/>
        </w:rPr>
        <w:t>23</w:t>
      </w:r>
      <w:r>
        <w:rPr>
          <w:rFonts w:ascii="Calibri" w:hAnsi="Calibri" w:cs="Calibri"/>
          <w:sz w:val="16"/>
          <w:szCs w:val="16"/>
        </w:rPr>
        <w:t xml:space="preserve"> </w:t>
      </w:r>
      <w:r w:rsidRPr="004D69C2">
        <w:rPr>
          <w:rFonts w:ascii="Calibri" w:hAnsi="Calibri" w:cs="Calibri"/>
          <w:sz w:val="16"/>
          <w:szCs w:val="16"/>
        </w:rPr>
        <w:t>Dotyczy przypadku, gdy w ramach Projektu jest udzielana pomoc publiczna</w:t>
      </w:r>
      <w:r>
        <w:rPr>
          <w:rFonts w:ascii="Calibri" w:hAnsi="Calibri" w:cs="Calibri"/>
          <w:sz w:val="16"/>
          <w:szCs w:val="16"/>
        </w:rPr>
        <w:t>.</w:t>
      </w:r>
    </w:p>
  </w:footnote>
  <w:footnote w:id="29">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30">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31">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2">
    <w:p w14:paraId="098B732E" w14:textId="60B92E2A"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8F3BAD"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3">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4">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5">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6">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w:t>
      </w:r>
      <w:bookmarkStart w:id="21" w:name="_Hlk192089284"/>
      <w:r w:rsidRPr="00675CED">
        <w:rPr>
          <w:rFonts w:ascii="Calibri" w:hAnsi="Calibri" w:cs="Calibri"/>
          <w:sz w:val="16"/>
          <w:szCs w:val="16"/>
        </w:rPr>
        <w:t>Dotyczy przypadku, gdy Projekt jest realizowany w ramach partnerstwa.</w:t>
      </w:r>
    </w:p>
    <w:bookmarkEnd w:id="21"/>
  </w:footnote>
  <w:footnote w:id="37">
    <w:p w14:paraId="75302FC6" w14:textId="68BFEC3F"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8">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9">
    <w:p w14:paraId="5A3B218D" w14:textId="4D1CC65B" w:rsidR="00993895" w:rsidRDefault="00993895" w:rsidP="00CE5D42">
      <w:pPr>
        <w:pStyle w:val="Tekstprzypisudolnego"/>
        <w:spacing w:after="60"/>
      </w:pPr>
      <w:r w:rsidRPr="00CE5D42">
        <w:rPr>
          <w:rFonts w:ascii="Calibri" w:hAnsi="Calibri" w:cs="Calibri"/>
          <w:sz w:val="16"/>
          <w:szCs w:val="16"/>
          <w:vertAlign w:val="superscript"/>
        </w:rPr>
        <w:footnoteRef/>
      </w:r>
      <w:r w:rsidRPr="00CE5D42">
        <w:rPr>
          <w:rFonts w:ascii="Calibri" w:hAnsi="Calibri" w:cs="Calibri"/>
          <w:sz w:val="16"/>
          <w:szCs w:val="16"/>
        </w:rPr>
        <w:t xml:space="preserve"> Należy odpowiednio zmienić, w przypadku, gdy beneficjentem</w:t>
      </w:r>
      <w:r w:rsidR="002B1F90">
        <w:rPr>
          <w:rFonts w:ascii="Calibri" w:hAnsi="Calibri" w:cs="Calibri"/>
          <w:sz w:val="16"/>
          <w:szCs w:val="16"/>
        </w:rPr>
        <w:t xml:space="preserve"> lub realizatorem</w:t>
      </w:r>
      <w:r w:rsidRPr="00CE5D42">
        <w:rPr>
          <w:rFonts w:ascii="Calibri" w:hAnsi="Calibri" w:cs="Calibri"/>
          <w:sz w:val="16"/>
          <w:szCs w:val="16"/>
        </w:rPr>
        <w:t xml:space="preserve"> projektu jest jednostka organizacyjna samorządu terytorialnego, która otrzymuje środki za pośrednictwem </w:t>
      </w:r>
      <w:r w:rsidR="00CE5D42" w:rsidRPr="00CE5D42">
        <w:rPr>
          <w:rFonts w:ascii="Calibri" w:hAnsi="Calibri" w:cs="Calibri"/>
          <w:sz w:val="16"/>
          <w:szCs w:val="16"/>
        </w:rPr>
        <w:t>rachunku płatniczego samorządu.</w:t>
      </w:r>
    </w:p>
  </w:footnote>
  <w:footnote w:id="40">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41">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42">
    <w:p w14:paraId="52C72BE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Nie dotyczy beneficjentów zwolnionych na podstawie art. 206 ust 4 ufp z obowiązku ustanawiania zabezpieczenia wykonania umowy</w:t>
      </w:r>
      <w:r w:rsidR="008926B2" w:rsidRPr="00EB3305">
        <w:rPr>
          <w:rFonts w:ascii="Calibri" w:hAnsi="Calibri" w:cs="Calibri"/>
          <w:sz w:val="16"/>
          <w:szCs w:val="16"/>
        </w:rPr>
        <w:t>.</w:t>
      </w:r>
      <w:r w:rsidRPr="00522260">
        <w:rPr>
          <w:rFonts w:ascii="Calibri" w:hAnsi="Calibri" w:cs="Calibri"/>
          <w:sz w:val="16"/>
          <w:szCs w:val="16"/>
        </w:rPr>
        <w:t>.</w:t>
      </w:r>
    </w:p>
  </w:footnote>
  <w:footnote w:id="43">
    <w:p w14:paraId="3DED47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Projektu wypłacono co najmniej dwie transze dofinansowania.</w:t>
      </w:r>
    </w:p>
  </w:footnote>
  <w:footnote w:id="44">
    <w:p w14:paraId="52E233EC" w14:textId="46E302C6"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bookmarkStart w:id="28" w:name="_Hlk185413314"/>
      <w:r w:rsidR="00F128F2">
        <w:rPr>
          <w:rFonts w:ascii="Calibri" w:hAnsi="Calibri" w:cs="Calibri"/>
          <w:sz w:val="16"/>
          <w:szCs w:val="16"/>
        </w:rPr>
        <w:t>Należy wykreślić, jeżeli Beneficjent nie zamierza rozliczać transz dofinansowania w tej formie. Jeżeli Beneficjent zdecyduje się na korzystanie z tej formy rozliczania transz dofinansowania, składa oświadczenie o poniesionych kosztach pośrednich w każdym wniosku o płatność. Oświadczenie powinno dotyczyć faktycznie poniesionych kosztów pośrednich (narastająco), b</w:t>
      </w:r>
      <w:r w:rsidR="00F128F2" w:rsidRPr="00522260">
        <w:rPr>
          <w:rFonts w:ascii="Calibri" w:hAnsi="Calibri" w:cs="Calibri"/>
          <w:sz w:val="16"/>
          <w:szCs w:val="16"/>
        </w:rPr>
        <w:t xml:space="preserve">ez </w:t>
      </w:r>
      <w:bookmarkEnd w:id="28"/>
      <w:r w:rsidRPr="00522260">
        <w:rPr>
          <w:rFonts w:ascii="Calibri" w:hAnsi="Calibri" w:cs="Calibri"/>
          <w:sz w:val="16"/>
          <w:szCs w:val="16"/>
        </w:rPr>
        <w:t xml:space="preserve">względu na wysokość </w:t>
      </w:r>
      <w:r w:rsidR="00EA2761">
        <w:rPr>
          <w:rFonts w:ascii="Calibri" w:hAnsi="Calibri" w:cs="Calibri"/>
          <w:sz w:val="16"/>
          <w:szCs w:val="16"/>
        </w:rPr>
        <w:t>wydatków</w:t>
      </w:r>
      <w:r w:rsidRPr="00522260">
        <w:rPr>
          <w:rFonts w:ascii="Calibri" w:hAnsi="Calibri" w:cs="Calibri"/>
          <w:sz w:val="16"/>
          <w:szCs w:val="16"/>
        </w:rPr>
        <w:t xml:space="preserve"> bezpośrednich wykazanych we wnioskach o płatność</w:t>
      </w:r>
      <w:r w:rsidR="009B2BC1">
        <w:rPr>
          <w:rFonts w:ascii="Calibri" w:hAnsi="Calibri" w:cs="Calibri"/>
          <w:sz w:val="16"/>
          <w:szCs w:val="16"/>
        </w:rPr>
        <w:t>.</w:t>
      </w:r>
    </w:p>
  </w:footnote>
  <w:footnote w:id="45">
    <w:p w14:paraId="4AEEBA4D" w14:textId="56C8034F"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w:t>
      </w:r>
      <w:r w:rsidR="00651426">
        <w:rPr>
          <w:rFonts w:ascii="Calibri" w:hAnsi="Calibri" w:cs="Calibri"/>
          <w:sz w:val="16"/>
          <w:szCs w:val="16"/>
        </w:rPr>
        <w:t>7</w:t>
      </w:r>
      <w:r>
        <w:rPr>
          <w:rFonts w:ascii="Calibri" w:hAnsi="Calibri" w:cs="Calibri"/>
          <w:sz w:val="16"/>
          <w:szCs w:val="16"/>
        </w:rPr>
        <w:t xml:space="preserve"> dni roboczych.</w:t>
      </w:r>
    </w:p>
  </w:footnote>
  <w:footnote w:id="46">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47">
    <w:p w14:paraId="46A6E80E" w14:textId="7BC73567"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0211C1">
        <w:rPr>
          <w:rFonts w:ascii="Calibri" w:hAnsi="Calibri" w:cs="Calibri"/>
          <w:sz w:val="16"/>
          <w:szCs w:val="16"/>
        </w:rPr>
        <w:t xml:space="preserve">Dotyczy wydatków sfinansowanych ze środków dofinansowania. </w:t>
      </w:r>
    </w:p>
  </w:footnote>
  <w:footnote w:id="48">
    <w:p w14:paraId="7FEE6EA3" w14:textId="082413F5" w:rsidR="00BF5B2C" w:rsidRPr="00200422" w:rsidRDefault="00BF5B2C" w:rsidP="00BF5B2C">
      <w:pPr>
        <w:pStyle w:val="Tekstprzypisudolnego"/>
        <w:spacing w:after="60"/>
        <w:jc w:val="both"/>
      </w:pPr>
      <w:r w:rsidRPr="00200422">
        <w:rPr>
          <w:rFonts w:ascii="Calibri" w:hAnsi="Calibri" w:cs="Calibri"/>
          <w:sz w:val="16"/>
          <w:szCs w:val="16"/>
          <w:vertAlign w:val="superscript"/>
        </w:rPr>
        <w:footnoteRef/>
      </w:r>
      <w:r w:rsidRPr="00200422">
        <w:rPr>
          <w:rFonts w:ascii="Calibri" w:hAnsi="Calibri" w:cs="Calibri"/>
          <w:sz w:val="16"/>
          <w:szCs w:val="16"/>
        </w:rPr>
        <w:t xml:space="preserve"> Wg harmonogramu płatności obowiązującego w dniu złożenia wniosku o płatność, chyba że beneficjent złożył wniosek o zmianę harmonogramu nie później niż ostatniego dnia okresu rozliczeniowego, za który składany jest wniosek o płatność.</w:t>
      </w:r>
      <w:r w:rsidRPr="00200422">
        <w:t xml:space="preserve"> </w:t>
      </w:r>
    </w:p>
  </w:footnote>
  <w:footnote w:id="49">
    <w:p w14:paraId="1AD121FC" w14:textId="25030312" w:rsidR="00FB687B" w:rsidRPr="00F02BC6" w:rsidRDefault="00FB687B" w:rsidP="00876977">
      <w:pPr>
        <w:pStyle w:val="Tekstprzypisudolnego"/>
        <w:spacing w:after="60"/>
        <w:rPr>
          <w:rFonts w:asciiTheme="minorHAnsi" w:hAnsiTheme="minorHAnsi" w:cstheme="minorHAnsi"/>
          <w:sz w:val="16"/>
          <w:szCs w:val="16"/>
        </w:rPr>
      </w:pPr>
      <w:r w:rsidRPr="00200422">
        <w:rPr>
          <w:rStyle w:val="Odwoanieprzypisudolnego"/>
          <w:rFonts w:asciiTheme="minorHAnsi" w:hAnsiTheme="minorHAnsi" w:cstheme="minorHAnsi"/>
          <w:sz w:val="16"/>
          <w:szCs w:val="16"/>
        </w:rPr>
        <w:footnoteRef/>
      </w:r>
      <w:r w:rsidRPr="00200422">
        <w:rPr>
          <w:rFonts w:asciiTheme="minorHAnsi" w:hAnsiTheme="minorHAnsi" w:cstheme="minorHAnsi"/>
          <w:sz w:val="16"/>
          <w:szCs w:val="16"/>
        </w:rPr>
        <w:t xml:space="preserve"> </w:t>
      </w:r>
      <w:r w:rsidR="000211C1" w:rsidRPr="00200422">
        <w:rPr>
          <w:rFonts w:ascii="Calibri" w:hAnsi="Calibri" w:cs="Calibri"/>
          <w:sz w:val="16"/>
          <w:szCs w:val="16"/>
        </w:rPr>
        <w:t>Jako rozliczenie należy również rozumieć zwrot zaliczki na rachunek płatniczy Instytucji Pośredniczącej</w:t>
      </w:r>
      <w:r w:rsidR="00BF5B2C" w:rsidRPr="00200422">
        <w:rPr>
          <w:rFonts w:ascii="Calibri" w:hAnsi="Calibri" w:cs="Calibri"/>
          <w:sz w:val="16"/>
          <w:szCs w:val="16"/>
        </w:rPr>
        <w:t>, jeżeli nastąpił w terminie 14 dni kalendarzowych od dnia upływu terminu na złożenie wniosku o płatność określonego w § 12 ust. 2</w:t>
      </w:r>
      <w:r w:rsidR="000211C1" w:rsidRPr="00200422">
        <w:rPr>
          <w:rFonts w:ascii="Calibri" w:hAnsi="Calibri" w:cs="Calibri"/>
          <w:sz w:val="16"/>
          <w:szCs w:val="16"/>
        </w:rPr>
        <w:t>.</w:t>
      </w:r>
      <w:r w:rsidR="000211C1">
        <w:rPr>
          <w:rFonts w:ascii="Calibri" w:hAnsi="Calibri" w:cs="Calibri"/>
          <w:sz w:val="16"/>
          <w:szCs w:val="16"/>
        </w:rPr>
        <w:t xml:space="preserve"> </w:t>
      </w:r>
      <w:r w:rsidR="00C95E07">
        <w:rPr>
          <w:rFonts w:asciiTheme="minorHAnsi" w:hAnsiTheme="minorHAnsi" w:cstheme="minorHAnsi"/>
          <w:sz w:val="16"/>
          <w:szCs w:val="16"/>
        </w:rPr>
        <w:t xml:space="preserve">Jako środki pozostałe do rozliczenia należy rozumieć środki nierozliczone we wniosku o płatność, poniżej kwoty uprawniającej do otrzymania kolejnej transzy zaliczki, o której mowa w § 11 ust. </w:t>
      </w:r>
      <w:r w:rsidR="0090718C">
        <w:rPr>
          <w:rFonts w:asciiTheme="minorHAnsi" w:hAnsiTheme="minorHAnsi" w:cstheme="minorHAnsi"/>
          <w:sz w:val="16"/>
          <w:szCs w:val="16"/>
        </w:rPr>
        <w:t xml:space="preserve">1 pkt </w:t>
      </w:r>
      <w:r w:rsidR="00C95E07">
        <w:rPr>
          <w:rFonts w:asciiTheme="minorHAnsi" w:hAnsiTheme="minorHAnsi" w:cstheme="minorHAnsi"/>
          <w:sz w:val="16"/>
          <w:szCs w:val="16"/>
        </w:rPr>
        <w:t>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50">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51">
    <w:p w14:paraId="6EFA2185" w14:textId="77777777"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projektu</w:t>
      </w:r>
      <w:r>
        <w:rPr>
          <w:rFonts w:ascii="Calibri" w:hAnsi="Calibri" w:cs="Calibri"/>
          <w:sz w:val="16"/>
          <w:szCs w:val="16"/>
        </w:rPr>
        <w:t>.</w:t>
      </w:r>
    </w:p>
  </w:footnote>
  <w:footnote w:id="52">
    <w:p w14:paraId="058E987C" w14:textId="48D86673" w:rsidR="000B674C" w:rsidRPr="00A254FC" w:rsidRDefault="000B674C" w:rsidP="00A254FC">
      <w:pPr>
        <w:pStyle w:val="Tekstprzypisudolnego"/>
        <w:spacing w:after="60"/>
        <w:rPr>
          <w:rFonts w:ascii="Calibri" w:hAnsi="Calibri"/>
          <w:sz w:val="16"/>
        </w:rPr>
      </w:pPr>
      <w:r w:rsidRPr="00A254FC">
        <w:rPr>
          <w:rStyle w:val="Odwoanieprzypisudolnego"/>
          <w:rFonts w:ascii="Calibri" w:hAnsi="Calibri"/>
          <w:sz w:val="16"/>
        </w:rPr>
        <w:footnoteRef/>
      </w:r>
      <w:r w:rsidRPr="00A254FC">
        <w:rPr>
          <w:rFonts w:ascii="Calibri" w:hAnsi="Calibri"/>
          <w:sz w:val="16"/>
        </w:rPr>
        <w:t xml:space="preserve"> Tj. weryfikacji obejmującej dokumenty potwierdzające, że dany wydatek </w:t>
      </w:r>
      <w:r w:rsidR="00551529">
        <w:rPr>
          <w:rFonts w:ascii="Calibri" w:hAnsi="Calibri"/>
          <w:sz w:val="16"/>
        </w:rPr>
        <w:t>spełnia wszystkie odnoszące się do niego warunki kwalifikowalności określone w Wytycznych kwalifikowalności</w:t>
      </w:r>
      <w:r w:rsidRPr="00A254FC">
        <w:rPr>
          <w:rFonts w:ascii="Calibri" w:hAnsi="Calibri"/>
          <w:sz w:val="16"/>
        </w:rPr>
        <w:t>.</w:t>
      </w:r>
      <w:r w:rsidR="00AA63F2">
        <w:rPr>
          <w:rFonts w:ascii="Calibri" w:hAnsi="Calibri"/>
          <w:sz w:val="16"/>
        </w:rPr>
        <w:t xml:space="preserve"> Weryfikacja pogłębiona obejmuje również potwierdzenie kwalifikowalności uczestników Projektu. </w:t>
      </w:r>
    </w:p>
  </w:footnote>
  <w:footnote w:id="53">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4">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55">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56">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57">
    <w:p w14:paraId="380D1145" w14:textId="21122F3F" w:rsidR="007408F8" w:rsidRPr="00AA48AD" w:rsidRDefault="007408F8">
      <w:pPr>
        <w:pStyle w:val="Tekstprzypisudolnego"/>
        <w:rPr>
          <w:rFonts w:asciiTheme="minorHAnsi" w:hAnsiTheme="minorHAnsi" w:cstheme="minorHAnsi"/>
          <w:sz w:val="16"/>
          <w:szCs w:val="16"/>
        </w:rPr>
      </w:pPr>
      <w:r w:rsidRPr="00AA48AD">
        <w:rPr>
          <w:rStyle w:val="Odwoanieprzypisudolnego"/>
          <w:rFonts w:asciiTheme="minorHAnsi" w:hAnsiTheme="minorHAnsi" w:cstheme="minorHAnsi"/>
          <w:sz w:val="16"/>
          <w:szCs w:val="16"/>
        </w:rPr>
        <w:footnoteRef/>
      </w:r>
      <w:r w:rsidRPr="00AA48AD">
        <w:rPr>
          <w:rFonts w:asciiTheme="minorHAnsi" w:hAnsiTheme="minorHAnsi" w:cstheme="minorHAnsi"/>
          <w:sz w:val="16"/>
          <w:szCs w:val="16"/>
        </w:rPr>
        <w:t xml:space="preserve"> Dotyczy przypadku, gdy Projekt jest realizowany w ramach partnerstwa.</w:t>
      </w:r>
    </w:p>
  </w:footnote>
  <w:footnote w:id="58">
    <w:p w14:paraId="5228696F" w14:textId="77777777"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59">
    <w:p w14:paraId="548E0B81" w14:textId="17328073" w:rsidR="0055761C" w:rsidRPr="009217D8" w:rsidRDefault="0055761C">
      <w:pPr>
        <w:pStyle w:val="Tekstprzypisudolnego"/>
        <w:rPr>
          <w:rFonts w:asciiTheme="minorHAnsi" w:hAnsiTheme="minorHAnsi" w:cstheme="minorHAnsi"/>
          <w:sz w:val="16"/>
          <w:szCs w:val="16"/>
        </w:rPr>
      </w:pPr>
      <w:r w:rsidRPr="009217D8">
        <w:rPr>
          <w:rStyle w:val="Odwoanieprzypisudolnego"/>
          <w:rFonts w:asciiTheme="minorHAnsi" w:hAnsiTheme="minorHAnsi" w:cstheme="minorHAnsi"/>
          <w:sz w:val="16"/>
          <w:szCs w:val="16"/>
        </w:rPr>
        <w:footnoteRef/>
      </w:r>
      <w:r w:rsidRPr="009217D8">
        <w:rPr>
          <w:rFonts w:asciiTheme="minorHAnsi" w:hAnsiTheme="minorHAnsi" w:cstheme="minorHAnsi"/>
          <w:sz w:val="16"/>
          <w:szCs w:val="16"/>
        </w:rPr>
        <w:t xml:space="preserve"> </w:t>
      </w:r>
      <w:r w:rsidR="00C32ECA">
        <w:rPr>
          <w:rFonts w:asciiTheme="minorHAnsi" w:hAnsiTheme="minorHAnsi" w:cstheme="minorHAnsi"/>
          <w:sz w:val="16"/>
          <w:szCs w:val="16"/>
        </w:rPr>
        <w:t xml:space="preserve">Dzień zwrotu środków ustala się na podstawie art. 60 i kolejnych ustawy z dnia 29 sierpnia 1997 r. Ordynacja podatkowa (Dz. U. z 2025 r. poz. 111). </w:t>
      </w:r>
    </w:p>
  </w:footnote>
  <w:footnote w:id="60">
    <w:p w14:paraId="7361B4A4" w14:textId="0686D0FE"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r w:rsidR="00656705">
        <w:rPr>
          <w:rFonts w:ascii="Calibri" w:hAnsi="Calibri" w:cs="Calibri"/>
          <w:sz w:val="16"/>
          <w:szCs w:val="16"/>
        </w:rPr>
        <w:t>U</w:t>
      </w:r>
      <w:r w:rsidR="00C3177B" w:rsidRPr="00C3177B">
        <w:rPr>
          <w:rFonts w:ascii="Calibri" w:hAnsi="Calibri" w:cs="Calibri"/>
          <w:sz w:val="16"/>
          <w:szCs w:val="16"/>
        </w:rPr>
        <w:t>fp  z obowiązku ustanawiania zabezpieczenia wykonania umowy</w:t>
      </w:r>
      <w:r w:rsidRPr="00522260">
        <w:rPr>
          <w:rFonts w:ascii="Calibri" w:hAnsi="Calibri" w:cs="Calibri"/>
          <w:sz w:val="16"/>
          <w:szCs w:val="16"/>
        </w:rPr>
        <w:t>.</w:t>
      </w:r>
    </w:p>
  </w:footnote>
  <w:footnote w:id="61">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62">
    <w:p w14:paraId="1151A493" w14:textId="002C0AC7"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1549AE">
        <w:rPr>
          <w:rFonts w:ascii="Calibri" w:hAnsi="Calibri" w:cs="Calibri"/>
          <w:sz w:val="16"/>
          <w:szCs w:val="16"/>
        </w:rPr>
        <w:t xml:space="preserve"> </w:t>
      </w:r>
      <w:bookmarkStart w:id="36" w:name="_Hlk177643125"/>
      <w:r w:rsidR="001549AE">
        <w:rPr>
          <w:rFonts w:ascii="Calibri" w:hAnsi="Calibri" w:cs="Calibri"/>
          <w:sz w:val="16"/>
          <w:szCs w:val="16"/>
        </w:rPr>
        <w:t>należy wskazać inne</w:t>
      </w:r>
      <w:bookmarkEnd w:id="36"/>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63">
    <w:p w14:paraId="106F5221" w14:textId="77777777" w:rsidR="00F75852" w:rsidRDefault="00F75852" w:rsidP="00F75852">
      <w:pPr>
        <w:pStyle w:val="Tekstprzypisudolnego"/>
        <w:spacing w:after="60"/>
        <w:jc w:val="both"/>
      </w:pPr>
      <w:r w:rsidRPr="00DF6F81">
        <w:rPr>
          <w:rFonts w:ascii="Calibri" w:hAnsi="Calibri" w:cs="Calibri"/>
          <w:sz w:val="16"/>
          <w:szCs w:val="16"/>
          <w:vertAlign w:val="superscript"/>
        </w:rPr>
        <w:footnoteRef/>
      </w:r>
      <w:r w:rsidRPr="00DF6F81">
        <w:rPr>
          <w:rFonts w:ascii="Calibri" w:hAnsi="Calibri" w:cs="Calibri"/>
          <w:sz w:val="16"/>
          <w:szCs w:val="16"/>
        </w:rPr>
        <w:t xml:space="preserve"> Ust. 2-4 należy wykreślić, w przypadku gdy zabezpieczeni</w:t>
      </w:r>
      <w:r>
        <w:rPr>
          <w:rFonts w:ascii="Calibri" w:hAnsi="Calibri" w:cs="Calibri"/>
          <w:sz w:val="16"/>
          <w:szCs w:val="16"/>
        </w:rPr>
        <w:t>e</w:t>
      </w:r>
      <w:r w:rsidRPr="00DF6F81">
        <w:rPr>
          <w:rFonts w:ascii="Calibri" w:hAnsi="Calibri" w:cs="Calibri"/>
          <w:sz w:val="16"/>
          <w:szCs w:val="16"/>
        </w:rPr>
        <w:t xml:space="preserve"> ustanawiane jest w formie innej niż weksel in blanco.</w:t>
      </w:r>
      <w:r>
        <w:t xml:space="preserve"> </w:t>
      </w:r>
    </w:p>
  </w:footnote>
  <w:footnote w:id="64">
    <w:p w14:paraId="146920CD" w14:textId="021B19A8" w:rsidR="00872682" w:rsidRPr="00872682" w:rsidRDefault="00872682" w:rsidP="00872682">
      <w:pPr>
        <w:pStyle w:val="Tekstprzypisudolnego"/>
        <w:spacing w:after="120"/>
        <w:rPr>
          <w:rFonts w:asciiTheme="minorHAnsi" w:hAnsiTheme="minorHAnsi" w:cstheme="minorHAnsi"/>
          <w:sz w:val="16"/>
          <w:szCs w:val="16"/>
        </w:rPr>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ale projekt rozliczany jest na podstawie wniosków o płatność składanych wyłącznie przez beneficjenta (lidera) niezależnie od tego, kto ponosił wydatki w projekcie.</w:t>
      </w:r>
    </w:p>
  </w:footnote>
  <w:footnote w:id="65">
    <w:p w14:paraId="68AD1914" w14:textId="2CC5C69C" w:rsidR="00872682" w:rsidRDefault="00872682" w:rsidP="00872682">
      <w:pPr>
        <w:pStyle w:val="Tekstprzypisudolnego"/>
        <w:spacing w:after="120"/>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 zbiorcze wnioski o płatność tworzone są przez beneficjenta (lidera) na podstawie częściowych wniosków o płatność składanych do beneficjenta przez wszystkich partnerów (realizatorów) ponoszących wydatki w projekcie oraz samego beneficjenta (beneficjent ze swojego wniosku częściowego oraz wniosków częściowych partnerów tworzy wniosek zbiorczy, który przesyła następnie do Instytucji Pośredniczącej.</w:t>
      </w:r>
    </w:p>
  </w:footnote>
  <w:footnote w:id="66">
    <w:p w14:paraId="1A852357" w14:textId="0A364D01"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w:t>
      </w:r>
      <w:r w:rsidR="00872682">
        <w:rPr>
          <w:rFonts w:ascii="Calibri" w:hAnsi="Calibri"/>
          <w:sz w:val="16"/>
        </w:rPr>
        <w:t>gdy Projekt nie jest realizowany w ramach partnerstwa</w:t>
      </w:r>
      <w:r w:rsidRPr="0009572A">
        <w:rPr>
          <w:rFonts w:ascii="Calibri" w:hAnsi="Calibri"/>
          <w:sz w:val="16"/>
        </w:rPr>
        <w:t>.</w:t>
      </w:r>
    </w:p>
  </w:footnote>
  <w:footnote w:id="67">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8">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69">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70">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1">
    <w:p w14:paraId="01BC979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2">
    <w:p w14:paraId="4C07E884" w14:textId="32F12F7E" w:rsidR="003755C4" w:rsidRPr="00E60E08" w:rsidRDefault="003755C4">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00A03EF2">
        <w:rPr>
          <w:rFonts w:asciiTheme="minorHAnsi" w:hAnsiTheme="minorHAnsi" w:cstheme="minorHAnsi"/>
          <w:sz w:val="18"/>
          <w:szCs w:val="18"/>
        </w:rPr>
        <w:t xml:space="preserve"> </w:t>
      </w:r>
      <w:r w:rsidRPr="00E60E08">
        <w:rPr>
          <w:rFonts w:asciiTheme="minorHAnsi" w:hAnsiTheme="minorHAnsi" w:cstheme="minorHAnsi"/>
          <w:sz w:val="18"/>
          <w:szCs w:val="18"/>
        </w:rPr>
        <w:t xml:space="preserve">Instytucja Pośrednicząca </w:t>
      </w:r>
      <w:r w:rsidR="00CE655A">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24 do</w:t>
      </w:r>
      <w:r w:rsidR="00AD33F2" w:rsidRPr="00E60E08">
        <w:rPr>
          <w:rFonts w:asciiTheme="minorHAnsi" w:hAnsiTheme="minorHAnsi" w:cstheme="minorHAnsi"/>
          <w:sz w:val="18"/>
          <w:szCs w:val="18"/>
        </w:rPr>
        <w:t xml:space="preserve"> realizowanego Projektu</w:t>
      </w:r>
      <w:r w:rsidR="00AD33F2">
        <w:rPr>
          <w:rFonts w:asciiTheme="minorHAnsi" w:hAnsiTheme="minorHAnsi" w:cstheme="minorHAnsi"/>
          <w:sz w:val="18"/>
          <w:szCs w:val="18"/>
        </w:rPr>
        <w:t>, zgodnie z przypisami do tego paragrafu</w:t>
      </w:r>
      <w:r w:rsidR="00AD33F2" w:rsidRPr="00E60E08">
        <w:rPr>
          <w:rFonts w:asciiTheme="minorHAnsi" w:hAnsiTheme="minorHAnsi" w:cstheme="minorHAnsi"/>
          <w:sz w:val="18"/>
          <w:szCs w:val="18"/>
        </w:rPr>
        <w:t>. Zapisy</w:t>
      </w:r>
      <w:r w:rsidR="00AD33F2">
        <w:rPr>
          <w:rFonts w:asciiTheme="minorHAnsi" w:hAnsiTheme="minorHAnsi" w:cstheme="minorHAnsi"/>
          <w:sz w:val="18"/>
          <w:szCs w:val="18"/>
        </w:rPr>
        <w:t xml:space="preserve">, które nie dotyczą danego Projektu, należy wykreślić. </w:t>
      </w:r>
    </w:p>
  </w:footnote>
  <w:footnote w:id="73">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74">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75">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76">
    <w:p w14:paraId="314A07E8" w14:textId="69B7B090"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 xml:space="preserve">ch (wskazanych w załączniku nr </w:t>
      </w:r>
      <w:r w:rsidR="00B939ED">
        <w:rPr>
          <w:rFonts w:asciiTheme="minorHAnsi" w:hAnsiTheme="minorHAnsi" w:cstheme="minorHAnsi"/>
          <w:sz w:val="18"/>
          <w:szCs w:val="18"/>
        </w:rPr>
        <w:t>3</w:t>
      </w:r>
      <w:r w:rsidR="00556BEF">
        <w:rPr>
          <w:rFonts w:asciiTheme="minorHAnsi" w:hAnsiTheme="minorHAnsi" w:cstheme="minorHAnsi"/>
          <w:sz w:val="18"/>
          <w:szCs w:val="18"/>
        </w:rPr>
        <w:t xml:space="preserve">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77">
    <w:p w14:paraId="23935BC4" w14:textId="2FDF57A2" w:rsidR="00D2294F" w:rsidRPr="00BE3FA5" w:rsidRDefault="00D2294F">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sidR="00C6450B">
        <w:rPr>
          <w:rFonts w:asciiTheme="minorHAnsi" w:hAnsiTheme="minorHAnsi" w:cstheme="minorHAnsi"/>
          <w:sz w:val="18"/>
          <w:szCs w:val="18"/>
        </w:rPr>
        <w:t xml:space="preserve"> </w:t>
      </w:r>
    </w:p>
  </w:footnote>
  <w:footnote w:id="78">
    <w:p w14:paraId="23B882AE" w14:textId="08B83D57" w:rsidR="00C6450B" w:rsidRPr="00BE3FA5" w:rsidRDefault="00C6450B"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79">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80">
    <w:p w14:paraId="7D0F9404" w14:textId="7FE66C15" w:rsidR="005812FD" w:rsidRPr="002E12A8" w:rsidRDefault="005812FD" w:rsidP="002E12A8">
      <w:pPr>
        <w:pStyle w:val="Tekstprzypisudolnego"/>
        <w:spacing w:after="60"/>
        <w:rPr>
          <w:rFonts w:ascii="Calibri" w:hAnsi="Calibri"/>
          <w:sz w:val="16"/>
        </w:rPr>
      </w:pPr>
      <w:r w:rsidRPr="002E12A8">
        <w:rPr>
          <w:rStyle w:val="Odwoanieprzypisudolnego"/>
          <w:rFonts w:ascii="Calibri" w:hAnsi="Calibri"/>
          <w:sz w:val="16"/>
        </w:rPr>
        <w:footnoteRef/>
      </w:r>
      <w:r w:rsidRPr="002E12A8">
        <w:rPr>
          <w:rFonts w:ascii="Calibri" w:hAnsi="Calibri"/>
          <w:sz w:val="16"/>
        </w:rPr>
        <w:t xml:space="preserve"> W tym utworów zależnych w rozumieniu ustawy</w:t>
      </w:r>
      <w:r w:rsidRPr="002E12A8">
        <w:rPr>
          <w:rFonts w:ascii="Calibri" w:hAnsi="Calibri" w:cs="Calibri"/>
          <w:sz w:val="16"/>
        </w:rPr>
        <w:t xml:space="preserve"> o prawie autorskim </w:t>
      </w:r>
      <w:r w:rsidR="002E12A8" w:rsidRPr="002E12A8">
        <w:rPr>
          <w:rFonts w:ascii="Calibri" w:hAnsi="Calibri" w:cs="Calibri"/>
          <w:sz w:val="16"/>
        </w:rPr>
        <w:t>.</w:t>
      </w:r>
    </w:p>
  </w:footnote>
  <w:footnote w:id="81">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2">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3">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84">
    <w:p w14:paraId="03D9AA98" w14:textId="77777777"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oraz beneficjentów zwolnionych na podstawie art. 206 ust. 4 ufp  z obowiązku ustanawiania zabezpieczenia wykonania umowy.</w:t>
      </w:r>
    </w:p>
  </w:footnote>
  <w:footnote w:id="85">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86">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87">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de minimis</w:t>
      </w:r>
      <w:r w:rsidRPr="00907FC8">
        <w:rPr>
          <w:rFonts w:ascii="Calibri" w:hAnsi="Calibri" w:cs="Arial"/>
          <w:sz w:val="16"/>
          <w:szCs w:val="16"/>
        </w:rPr>
        <w:t>.</w:t>
      </w:r>
    </w:p>
  </w:footnote>
  <w:footnote w:id="88">
    <w:p w14:paraId="11E055E3" w14:textId="70D4210F" w:rsidR="0072756E" w:rsidRPr="0072756E" w:rsidRDefault="0072756E">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89">
    <w:p w14:paraId="16044AAA" w14:textId="77777777"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90">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91">
    <w:p w14:paraId="4F3764B9" w14:textId="7131F140"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DC08F5">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92">
    <w:p w14:paraId="338D7669" w14:textId="27F47273"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93">
    <w:p w14:paraId="5504618D" w14:textId="4CB5B6B5"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1C732E">
        <w:rPr>
          <w:rFonts w:ascii="Calibri" w:hAnsi="Calibri" w:cs="Calibri"/>
          <w:sz w:val="16"/>
          <w:szCs w:val="16"/>
        </w:rPr>
        <w:t>2</w:t>
      </w:r>
      <w:r w:rsidRPr="000D7362">
        <w:rPr>
          <w:rFonts w:ascii="Calibri" w:hAnsi="Calibri" w:cs="Calibri"/>
          <w:sz w:val="16"/>
          <w:szCs w:val="16"/>
        </w:rPr>
        <w:t xml:space="preserve"> r. poz. </w:t>
      </w:r>
      <w:r w:rsidR="000B0237">
        <w:rPr>
          <w:rFonts w:ascii="Calibri" w:hAnsi="Calibri" w:cs="Calibri"/>
          <w:sz w:val="16"/>
          <w:szCs w:val="16"/>
        </w:rPr>
        <w:t>931</w:t>
      </w:r>
      <w:r w:rsidR="008D7E6E">
        <w:rPr>
          <w:rFonts w:ascii="Calibri" w:hAnsi="Calibri" w:cs="Calibri"/>
          <w:sz w:val="16"/>
          <w:szCs w:val="16"/>
        </w:rPr>
        <w:t>, z późn. zm.</w:t>
      </w:r>
      <w:r w:rsidRPr="000D7362">
        <w:rPr>
          <w:rFonts w:ascii="Calibri" w:hAnsi="Calibri" w:cs="Calibri"/>
          <w:sz w:val="16"/>
          <w:szCs w:val="16"/>
        </w:rPr>
        <w:t>).</w:t>
      </w:r>
    </w:p>
  </w:footnote>
  <w:footnote w:id="94">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95">
    <w:p w14:paraId="5D4EE8A1" w14:textId="722F0C6D"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sidR="00581589">
        <w:rPr>
          <w:rFonts w:ascii="Calibri" w:hAnsi="Calibri" w:cs="Arial"/>
          <w:sz w:val="16"/>
          <w:szCs w:val="16"/>
        </w:rPr>
        <w:t>6</w:t>
      </w:r>
      <w:r w:rsidRPr="00AD5553">
        <w:rPr>
          <w:rFonts w:ascii="Calibri" w:hAnsi="Calibri" w:cs="Arial"/>
          <w:sz w:val="16"/>
          <w:szCs w:val="16"/>
        </w:rPr>
        <w:t xml:space="preserve"> umowy. </w:t>
      </w:r>
    </w:p>
  </w:footnote>
  <w:footnote w:id="96">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97">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98">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99">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100">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101">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102">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103">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104">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105">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106">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107">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108">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109">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110">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11">
    <w:p w14:paraId="1B440E29" w14:textId="24010EBA"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112">
    <w:p w14:paraId="1B45B28B" w14:textId="77777777" w:rsidR="002D7204" w:rsidRDefault="002D7204" w:rsidP="002D720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113">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114">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115">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16">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17">
    <w:p w14:paraId="0B64070D" w14:textId="405B0927"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hyperlink r:id="rId1"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118">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9"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0"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7"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9"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0"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1"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3"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6"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7" w15:restartNumberingAfterBreak="0">
    <w:nsid w:val="3B783165"/>
    <w:multiLevelType w:val="hybridMultilevel"/>
    <w:tmpl w:val="8E26AB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9"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1"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3" w15:restartNumberingAfterBreak="0">
    <w:nsid w:val="4C97040A"/>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4"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5"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7"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09"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2" w15:restartNumberingAfterBreak="0">
    <w:nsid w:val="59BF343B"/>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3"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5"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6"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0"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2"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3"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4"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2130005473">
    <w:abstractNumId w:val="0"/>
  </w:num>
  <w:num w:numId="2" w16cid:durableId="1817650745">
    <w:abstractNumId w:val="1"/>
  </w:num>
  <w:num w:numId="3" w16cid:durableId="1851984147">
    <w:abstractNumId w:val="3"/>
  </w:num>
  <w:num w:numId="4" w16cid:durableId="1247107545">
    <w:abstractNumId w:val="4"/>
  </w:num>
  <w:num w:numId="5" w16cid:durableId="989560367">
    <w:abstractNumId w:val="5"/>
  </w:num>
  <w:num w:numId="6" w16cid:durableId="1956672420">
    <w:abstractNumId w:val="6"/>
  </w:num>
  <w:num w:numId="7" w16cid:durableId="850723698">
    <w:abstractNumId w:val="7"/>
  </w:num>
  <w:num w:numId="8" w16cid:durableId="1186672686">
    <w:abstractNumId w:val="8"/>
  </w:num>
  <w:num w:numId="9" w16cid:durableId="1094594650">
    <w:abstractNumId w:val="11"/>
  </w:num>
  <w:num w:numId="10" w16cid:durableId="2119449180">
    <w:abstractNumId w:val="15"/>
  </w:num>
  <w:num w:numId="11" w16cid:durableId="2100059301">
    <w:abstractNumId w:val="16"/>
  </w:num>
  <w:num w:numId="12" w16cid:durableId="1753237024">
    <w:abstractNumId w:val="21"/>
  </w:num>
  <w:num w:numId="13" w16cid:durableId="1780877214">
    <w:abstractNumId w:val="23"/>
  </w:num>
  <w:num w:numId="14" w16cid:durableId="163977304">
    <w:abstractNumId w:val="24"/>
  </w:num>
  <w:num w:numId="15" w16cid:durableId="115680515">
    <w:abstractNumId w:val="25"/>
  </w:num>
  <w:num w:numId="16" w16cid:durableId="149643992">
    <w:abstractNumId w:val="30"/>
  </w:num>
  <w:num w:numId="17" w16cid:durableId="1908108242">
    <w:abstractNumId w:val="33"/>
  </w:num>
  <w:num w:numId="18" w16cid:durableId="89664659">
    <w:abstractNumId w:val="35"/>
  </w:num>
  <w:num w:numId="19" w16cid:durableId="408620671">
    <w:abstractNumId w:val="36"/>
  </w:num>
  <w:num w:numId="20" w16cid:durableId="562302060">
    <w:abstractNumId w:val="38"/>
  </w:num>
  <w:num w:numId="21" w16cid:durableId="1673221894">
    <w:abstractNumId w:val="39"/>
  </w:num>
  <w:num w:numId="22" w16cid:durableId="550925839">
    <w:abstractNumId w:val="43"/>
  </w:num>
  <w:num w:numId="23" w16cid:durableId="1548491755">
    <w:abstractNumId w:val="45"/>
  </w:num>
  <w:num w:numId="24" w16cid:durableId="610086338">
    <w:abstractNumId w:val="47"/>
  </w:num>
  <w:num w:numId="25" w16cid:durableId="387924490">
    <w:abstractNumId w:val="50"/>
  </w:num>
  <w:num w:numId="26" w16cid:durableId="511383357">
    <w:abstractNumId w:val="52"/>
  </w:num>
  <w:num w:numId="27" w16cid:durableId="1992295414">
    <w:abstractNumId w:val="53"/>
  </w:num>
  <w:num w:numId="28" w16cid:durableId="1467240399">
    <w:abstractNumId w:val="55"/>
  </w:num>
  <w:num w:numId="29" w16cid:durableId="1800568653">
    <w:abstractNumId w:val="58"/>
  </w:num>
  <w:num w:numId="30" w16cid:durableId="1590500234">
    <w:abstractNumId w:val="62"/>
  </w:num>
  <w:num w:numId="31" w16cid:durableId="630983250">
    <w:abstractNumId w:val="70"/>
  </w:num>
  <w:num w:numId="32" w16cid:durableId="428350883">
    <w:abstractNumId w:val="72"/>
  </w:num>
  <w:num w:numId="33" w16cid:durableId="165947923">
    <w:abstractNumId w:val="73"/>
  </w:num>
  <w:num w:numId="34" w16cid:durableId="1182739968">
    <w:abstractNumId w:val="105"/>
  </w:num>
  <w:num w:numId="35" w16cid:durableId="1511139329">
    <w:abstractNumId w:val="88"/>
  </w:num>
  <w:num w:numId="36" w16cid:durableId="1588346418">
    <w:abstractNumId w:val="114"/>
  </w:num>
  <w:num w:numId="37" w16cid:durableId="187640191">
    <w:abstractNumId w:val="121"/>
  </w:num>
  <w:num w:numId="38" w16cid:durableId="634798424">
    <w:abstractNumId w:val="86"/>
  </w:num>
  <w:num w:numId="39" w16cid:durableId="1959220827">
    <w:abstractNumId w:val="108"/>
  </w:num>
  <w:num w:numId="40" w16cid:durableId="366562074">
    <w:abstractNumId w:val="92"/>
  </w:num>
  <w:num w:numId="41" w16cid:durableId="2116706839">
    <w:abstractNumId w:val="90"/>
  </w:num>
  <w:num w:numId="42" w16cid:durableId="1017539387">
    <w:abstractNumId w:val="106"/>
  </w:num>
  <w:num w:numId="43" w16cid:durableId="1833443325">
    <w:abstractNumId w:val="79"/>
  </w:num>
  <w:num w:numId="44" w16cid:durableId="179601914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9178322">
    <w:abstractNumId w:val="84"/>
  </w:num>
  <w:num w:numId="46" w16cid:durableId="1021008646">
    <w:abstractNumId w:val="119"/>
  </w:num>
  <w:num w:numId="47" w16cid:durableId="48112589">
    <w:abstractNumId w:val="100"/>
  </w:num>
  <w:num w:numId="48" w16cid:durableId="1025792573">
    <w:abstractNumId w:val="81"/>
  </w:num>
  <w:num w:numId="49" w16cid:durableId="548692676">
    <w:abstractNumId w:val="76"/>
  </w:num>
  <w:num w:numId="50" w16cid:durableId="2146115727">
    <w:abstractNumId w:val="78"/>
  </w:num>
  <w:num w:numId="51" w16cid:durableId="1231814916">
    <w:abstractNumId w:val="123"/>
  </w:num>
  <w:num w:numId="52" w16cid:durableId="1346639709">
    <w:abstractNumId w:val="85"/>
  </w:num>
  <w:num w:numId="53" w16cid:durableId="1747994822">
    <w:abstractNumId w:val="95"/>
  </w:num>
  <w:num w:numId="54" w16cid:durableId="1709144961">
    <w:abstractNumId w:val="98"/>
  </w:num>
  <w:num w:numId="55" w16cid:durableId="2121953544">
    <w:abstractNumId w:val="96"/>
  </w:num>
  <w:num w:numId="56" w16cid:durableId="1511945980">
    <w:abstractNumId w:val="125"/>
  </w:num>
  <w:num w:numId="57" w16cid:durableId="849375502">
    <w:abstractNumId w:val="124"/>
  </w:num>
  <w:num w:numId="58" w16cid:durableId="1522738471">
    <w:abstractNumId w:val="102"/>
  </w:num>
  <w:num w:numId="59" w16cid:durableId="1415584713">
    <w:abstractNumId w:val="128"/>
  </w:num>
  <w:num w:numId="60" w16cid:durableId="514423589">
    <w:abstractNumId w:val="126"/>
  </w:num>
  <w:num w:numId="61" w16cid:durableId="1907915723">
    <w:abstractNumId w:val="87"/>
  </w:num>
  <w:num w:numId="62" w16cid:durableId="23331209">
    <w:abstractNumId w:val="83"/>
  </w:num>
  <w:num w:numId="63" w16cid:durableId="734204567">
    <w:abstractNumId w:val="117"/>
  </w:num>
  <w:num w:numId="64" w16cid:durableId="1122726890">
    <w:abstractNumId w:val="77"/>
  </w:num>
  <w:num w:numId="65" w16cid:durableId="1832939003">
    <w:abstractNumId w:val="115"/>
  </w:num>
  <w:num w:numId="66" w16cid:durableId="1826510348">
    <w:abstractNumId w:val="94"/>
  </w:num>
  <w:num w:numId="67" w16cid:durableId="1405951164">
    <w:abstractNumId w:val="122"/>
  </w:num>
  <w:num w:numId="68" w16cid:durableId="1666545713">
    <w:abstractNumId w:val="111"/>
  </w:num>
  <w:num w:numId="69" w16cid:durableId="1648626465">
    <w:abstractNumId w:val="104"/>
  </w:num>
  <w:num w:numId="70" w16cid:durableId="2140025120">
    <w:abstractNumId w:val="109"/>
  </w:num>
  <w:num w:numId="71" w16cid:durableId="610086466">
    <w:abstractNumId w:val="99"/>
  </w:num>
  <w:num w:numId="72" w16cid:durableId="477306894">
    <w:abstractNumId w:val="116"/>
  </w:num>
  <w:num w:numId="73" w16cid:durableId="996226986">
    <w:abstractNumId w:val="75"/>
  </w:num>
  <w:num w:numId="74" w16cid:durableId="551157858">
    <w:abstractNumId w:val="127"/>
  </w:num>
  <w:num w:numId="75" w16cid:durableId="1018972461">
    <w:abstractNumId w:val="110"/>
  </w:num>
  <w:num w:numId="76" w16cid:durableId="574246683">
    <w:abstractNumId w:val="91"/>
  </w:num>
  <w:num w:numId="77" w16cid:durableId="332877257">
    <w:abstractNumId w:val="113"/>
  </w:num>
  <w:num w:numId="78" w16cid:durableId="184826260">
    <w:abstractNumId w:val="82"/>
  </w:num>
  <w:num w:numId="79" w16cid:durableId="1931236365">
    <w:abstractNumId w:val="74"/>
  </w:num>
  <w:num w:numId="80" w16cid:durableId="223227397">
    <w:abstractNumId w:val="118"/>
  </w:num>
  <w:num w:numId="81" w16cid:durableId="925917891">
    <w:abstractNumId w:val="107"/>
  </w:num>
  <w:num w:numId="82" w16cid:durableId="564799945">
    <w:abstractNumId w:val="93"/>
  </w:num>
  <w:num w:numId="83" w16cid:durableId="549269723">
    <w:abstractNumId w:val="120"/>
  </w:num>
  <w:num w:numId="84" w16cid:durableId="1627274426">
    <w:abstractNumId w:val="89"/>
  </w:num>
  <w:num w:numId="85" w16cid:durableId="1510750825">
    <w:abstractNumId w:val="97"/>
  </w:num>
  <w:num w:numId="86" w16cid:durableId="89130956">
    <w:abstractNumId w:val="80"/>
  </w:num>
  <w:num w:numId="87" w16cid:durableId="2109766647">
    <w:abstractNumId w:val="112"/>
  </w:num>
  <w:num w:numId="88" w16cid:durableId="1186140674">
    <w:abstractNumId w:val="10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3ED2"/>
    <w:rsid w:val="00005737"/>
    <w:rsid w:val="00005D8B"/>
    <w:rsid w:val="00014331"/>
    <w:rsid w:val="000159B2"/>
    <w:rsid w:val="000208DC"/>
    <w:rsid w:val="000211C1"/>
    <w:rsid w:val="00022C1D"/>
    <w:rsid w:val="00023B7A"/>
    <w:rsid w:val="00027C59"/>
    <w:rsid w:val="00031E9C"/>
    <w:rsid w:val="000349C5"/>
    <w:rsid w:val="00035659"/>
    <w:rsid w:val="00037623"/>
    <w:rsid w:val="0004156A"/>
    <w:rsid w:val="0004208E"/>
    <w:rsid w:val="00042AD3"/>
    <w:rsid w:val="000443E7"/>
    <w:rsid w:val="00044780"/>
    <w:rsid w:val="0004525C"/>
    <w:rsid w:val="00045558"/>
    <w:rsid w:val="00045DE0"/>
    <w:rsid w:val="00045FFC"/>
    <w:rsid w:val="000474A1"/>
    <w:rsid w:val="00047938"/>
    <w:rsid w:val="00051B2C"/>
    <w:rsid w:val="000524AB"/>
    <w:rsid w:val="0005318D"/>
    <w:rsid w:val="000546B2"/>
    <w:rsid w:val="0005604C"/>
    <w:rsid w:val="00062581"/>
    <w:rsid w:val="00064B70"/>
    <w:rsid w:val="00065833"/>
    <w:rsid w:val="00065CF2"/>
    <w:rsid w:val="000670C1"/>
    <w:rsid w:val="00070533"/>
    <w:rsid w:val="000708FD"/>
    <w:rsid w:val="00070B0E"/>
    <w:rsid w:val="00070D26"/>
    <w:rsid w:val="000726DC"/>
    <w:rsid w:val="00076D9C"/>
    <w:rsid w:val="00077A65"/>
    <w:rsid w:val="00077F21"/>
    <w:rsid w:val="00081394"/>
    <w:rsid w:val="00082824"/>
    <w:rsid w:val="000868FD"/>
    <w:rsid w:val="00091D42"/>
    <w:rsid w:val="00092E52"/>
    <w:rsid w:val="0009437E"/>
    <w:rsid w:val="000951C2"/>
    <w:rsid w:val="0009572A"/>
    <w:rsid w:val="00096798"/>
    <w:rsid w:val="000A019C"/>
    <w:rsid w:val="000A089A"/>
    <w:rsid w:val="000A12DD"/>
    <w:rsid w:val="000A17B8"/>
    <w:rsid w:val="000A313D"/>
    <w:rsid w:val="000A31A6"/>
    <w:rsid w:val="000A3A01"/>
    <w:rsid w:val="000A3DC1"/>
    <w:rsid w:val="000A66DA"/>
    <w:rsid w:val="000A794A"/>
    <w:rsid w:val="000B0237"/>
    <w:rsid w:val="000B674C"/>
    <w:rsid w:val="000C0D8B"/>
    <w:rsid w:val="000C3F71"/>
    <w:rsid w:val="000C5F49"/>
    <w:rsid w:val="000D0ECB"/>
    <w:rsid w:val="000D11FC"/>
    <w:rsid w:val="000D16A4"/>
    <w:rsid w:val="000D54DC"/>
    <w:rsid w:val="000D656F"/>
    <w:rsid w:val="000D7362"/>
    <w:rsid w:val="000E0099"/>
    <w:rsid w:val="000E04DA"/>
    <w:rsid w:val="000E288A"/>
    <w:rsid w:val="000E6265"/>
    <w:rsid w:val="000E655B"/>
    <w:rsid w:val="000F00B3"/>
    <w:rsid w:val="00102193"/>
    <w:rsid w:val="00104344"/>
    <w:rsid w:val="00105074"/>
    <w:rsid w:val="00105090"/>
    <w:rsid w:val="001054E3"/>
    <w:rsid w:val="0010762D"/>
    <w:rsid w:val="00107734"/>
    <w:rsid w:val="0011053A"/>
    <w:rsid w:val="00112FCD"/>
    <w:rsid w:val="00114932"/>
    <w:rsid w:val="00114DE0"/>
    <w:rsid w:val="001156D4"/>
    <w:rsid w:val="00116118"/>
    <w:rsid w:val="00121685"/>
    <w:rsid w:val="00121BD2"/>
    <w:rsid w:val="00122ED4"/>
    <w:rsid w:val="00122F1B"/>
    <w:rsid w:val="00122F5E"/>
    <w:rsid w:val="00124DDA"/>
    <w:rsid w:val="0012596D"/>
    <w:rsid w:val="00127F90"/>
    <w:rsid w:val="00130AE1"/>
    <w:rsid w:val="00131430"/>
    <w:rsid w:val="00131CC1"/>
    <w:rsid w:val="00133810"/>
    <w:rsid w:val="001346A4"/>
    <w:rsid w:val="001366D5"/>
    <w:rsid w:val="00141394"/>
    <w:rsid w:val="00141F83"/>
    <w:rsid w:val="0014510F"/>
    <w:rsid w:val="0014748A"/>
    <w:rsid w:val="0015046A"/>
    <w:rsid w:val="00151CBB"/>
    <w:rsid w:val="00152362"/>
    <w:rsid w:val="001528D3"/>
    <w:rsid w:val="001534CB"/>
    <w:rsid w:val="001549AE"/>
    <w:rsid w:val="00155BD5"/>
    <w:rsid w:val="00156EDD"/>
    <w:rsid w:val="0015753B"/>
    <w:rsid w:val="00162470"/>
    <w:rsid w:val="00162508"/>
    <w:rsid w:val="00162CE4"/>
    <w:rsid w:val="00163150"/>
    <w:rsid w:val="001638CC"/>
    <w:rsid w:val="001658F9"/>
    <w:rsid w:val="0016594C"/>
    <w:rsid w:val="00166677"/>
    <w:rsid w:val="00166C21"/>
    <w:rsid w:val="00167B6F"/>
    <w:rsid w:val="00170189"/>
    <w:rsid w:val="00171704"/>
    <w:rsid w:val="00171D8D"/>
    <w:rsid w:val="00174804"/>
    <w:rsid w:val="00175187"/>
    <w:rsid w:val="00175A83"/>
    <w:rsid w:val="00175B4A"/>
    <w:rsid w:val="00180802"/>
    <w:rsid w:val="0018165F"/>
    <w:rsid w:val="001824F7"/>
    <w:rsid w:val="001902DD"/>
    <w:rsid w:val="00190D6E"/>
    <w:rsid w:val="001916DF"/>
    <w:rsid w:val="00193193"/>
    <w:rsid w:val="00194664"/>
    <w:rsid w:val="001951C1"/>
    <w:rsid w:val="0019676D"/>
    <w:rsid w:val="001974FC"/>
    <w:rsid w:val="001A10CB"/>
    <w:rsid w:val="001A14BC"/>
    <w:rsid w:val="001A63D5"/>
    <w:rsid w:val="001A7904"/>
    <w:rsid w:val="001B2F9B"/>
    <w:rsid w:val="001B30D0"/>
    <w:rsid w:val="001B40A1"/>
    <w:rsid w:val="001B7932"/>
    <w:rsid w:val="001C1A47"/>
    <w:rsid w:val="001C1F96"/>
    <w:rsid w:val="001C29B5"/>
    <w:rsid w:val="001C3F68"/>
    <w:rsid w:val="001C4290"/>
    <w:rsid w:val="001C463C"/>
    <w:rsid w:val="001C7105"/>
    <w:rsid w:val="001C732E"/>
    <w:rsid w:val="001D0053"/>
    <w:rsid w:val="001D2877"/>
    <w:rsid w:val="001D2DBA"/>
    <w:rsid w:val="001D3C8C"/>
    <w:rsid w:val="001D3E7E"/>
    <w:rsid w:val="001D42D4"/>
    <w:rsid w:val="001D5343"/>
    <w:rsid w:val="001D62A2"/>
    <w:rsid w:val="001E035D"/>
    <w:rsid w:val="001E1419"/>
    <w:rsid w:val="001E16FC"/>
    <w:rsid w:val="001E1D55"/>
    <w:rsid w:val="001E2C17"/>
    <w:rsid w:val="001E3C01"/>
    <w:rsid w:val="001E3EA3"/>
    <w:rsid w:val="001E6159"/>
    <w:rsid w:val="001E7373"/>
    <w:rsid w:val="001E7547"/>
    <w:rsid w:val="001E7D0B"/>
    <w:rsid w:val="001F0F81"/>
    <w:rsid w:val="001F32C0"/>
    <w:rsid w:val="001F5CD5"/>
    <w:rsid w:val="001F5F67"/>
    <w:rsid w:val="001F6550"/>
    <w:rsid w:val="001F66DB"/>
    <w:rsid w:val="001F7DF8"/>
    <w:rsid w:val="00200422"/>
    <w:rsid w:val="00200CEC"/>
    <w:rsid w:val="00201765"/>
    <w:rsid w:val="00201ADB"/>
    <w:rsid w:val="00203433"/>
    <w:rsid w:val="0020450C"/>
    <w:rsid w:val="00204A4B"/>
    <w:rsid w:val="00204F18"/>
    <w:rsid w:val="002057FB"/>
    <w:rsid w:val="00207413"/>
    <w:rsid w:val="00211EC3"/>
    <w:rsid w:val="00213818"/>
    <w:rsid w:val="00213885"/>
    <w:rsid w:val="00214E6E"/>
    <w:rsid w:val="00221AA4"/>
    <w:rsid w:val="0022203E"/>
    <w:rsid w:val="00223A25"/>
    <w:rsid w:val="00224539"/>
    <w:rsid w:val="00232A3B"/>
    <w:rsid w:val="002342D0"/>
    <w:rsid w:val="00234914"/>
    <w:rsid w:val="00237CFA"/>
    <w:rsid w:val="002402A0"/>
    <w:rsid w:val="00241183"/>
    <w:rsid w:val="00241550"/>
    <w:rsid w:val="002429C5"/>
    <w:rsid w:val="002477B0"/>
    <w:rsid w:val="00247A33"/>
    <w:rsid w:val="002521E6"/>
    <w:rsid w:val="002525B6"/>
    <w:rsid w:val="00253409"/>
    <w:rsid w:val="00254209"/>
    <w:rsid w:val="00254A87"/>
    <w:rsid w:val="00261DE7"/>
    <w:rsid w:val="002628C2"/>
    <w:rsid w:val="0026494D"/>
    <w:rsid w:val="002659B1"/>
    <w:rsid w:val="00265F47"/>
    <w:rsid w:val="0026767C"/>
    <w:rsid w:val="0026CC73"/>
    <w:rsid w:val="00272B46"/>
    <w:rsid w:val="00277297"/>
    <w:rsid w:val="002823A3"/>
    <w:rsid w:val="0028289B"/>
    <w:rsid w:val="0028389F"/>
    <w:rsid w:val="002860DA"/>
    <w:rsid w:val="00287BF9"/>
    <w:rsid w:val="00291563"/>
    <w:rsid w:val="00292DBD"/>
    <w:rsid w:val="00293D95"/>
    <w:rsid w:val="00294339"/>
    <w:rsid w:val="00297C3B"/>
    <w:rsid w:val="00297F7F"/>
    <w:rsid w:val="002A1388"/>
    <w:rsid w:val="002A1B66"/>
    <w:rsid w:val="002A2A2F"/>
    <w:rsid w:val="002A2C63"/>
    <w:rsid w:val="002A69A0"/>
    <w:rsid w:val="002A98B2"/>
    <w:rsid w:val="002B066B"/>
    <w:rsid w:val="002B1D28"/>
    <w:rsid w:val="002B1F90"/>
    <w:rsid w:val="002B66DD"/>
    <w:rsid w:val="002C0884"/>
    <w:rsid w:val="002C0BC4"/>
    <w:rsid w:val="002C2638"/>
    <w:rsid w:val="002C31F4"/>
    <w:rsid w:val="002C3B05"/>
    <w:rsid w:val="002C3FD8"/>
    <w:rsid w:val="002C40B2"/>
    <w:rsid w:val="002C48BF"/>
    <w:rsid w:val="002C6CBE"/>
    <w:rsid w:val="002C7665"/>
    <w:rsid w:val="002D1728"/>
    <w:rsid w:val="002D1BEC"/>
    <w:rsid w:val="002D1EB9"/>
    <w:rsid w:val="002D2708"/>
    <w:rsid w:val="002D6985"/>
    <w:rsid w:val="002D6E21"/>
    <w:rsid w:val="002D7204"/>
    <w:rsid w:val="002D7593"/>
    <w:rsid w:val="002E0C50"/>
    <w:rsid w:val="002E12A8"/>
    <w:rsid w:val="002E2618"/>
    <w:rsid w:val="002E2648"/>
    <w:rsid w:val="002E4423"/>
    <w:rsid w:val="002E5DFF"/>
    <w:rsid w:val="002F048B"/>
    <w:rsid w:val="002F22F6"/>
    <w:rsid w:val="002F25D2"/>
    <w:rsid w:val="002F2B6B"/>
    <w:rsid w:val="002F70E9"/>
    <w:rsid w:val="002F788E"/>
    <w:rsid w:val="002F7F75"/>
    <w:rsid w:val="003000AB"/>
    <w:rsid w:val="00300D35"/>
    <w:rsid w:val="00304629"/>
    <w:rsid w:val="00304847"/>
    <w:rsid w:val="00304B52"/>
    <w:rsid w:val="00304CEE"/>
    <w:rsid w:val="003055A9"/>
    <w:rsid w:val="00306C64"/>
    <w:rsid w:val="003072E6"/>
    <w:rsid w:val="00307BCA"/>
    <w:rsid w:val="00316433"/>
    <w:rsid w:val="00316E17"/>
    <w:rsid w:val="00321014"/>
    <w:rsid w:val="00321E46"/>
    <w:rsid w:val="00322353"/>
    <w:rsid w:val="00324DCA"/>
    <w:rsid w:val="00331D4B"/>
    <w:rsid w:val="00331EF7"/>
    <w:rsid w:val="003325B6"/>
    <w:rsid w:val="00334E40"/>
    <w:rsid w:val="0033558F"/>
    <w:rsid w:val="003371E7"/>
    <w:rsid w:val="003373F4"/>
    <w:rsid w:val="00337643"/>
    <w:rsid w:val="00341462"/>
    <w:rsid w:val="003424B6"/>
    <w:rsid w:val="003434CA"/>
    <w:rsid w:val="003461AC"/>
    <w:rsid w:val="00346D6A"/>
    <w:rsid w:val="00347206"/>
    <w:rsid w:val="003475A3"/>
    <w:rsid w:val="00352DCB"/>
    <w:rsid w:val="00352F32"/>
    <w:rsid w:val="00354094"/>
    <w:rsid w:val="003546AA"/>
    <w:rsid w:val="00354ABE"/>
    <w:rsid w:val="0035690B"/>
    <w:rsid w:val="00356A19"/>
    <w:rsid w:val="003605A8"/>
    <w:rsid w:val="00362D56"/>
    <w:rsid w:val="00362EE6"/>
    <w:rsid w:val="00364EF8"/>
    <w:rsid w:val="0036549E"/>
    <w:rsid w:val="00365A56"/>
    <w:rsid w:val="00370612"/>
    <w:rsid w:val="00372E1A"/>
    <w:rsid w:val="00373B0B"/>
    <w:rsid w:val="0037499E"/>
    <w:rsid w:val="003755C4"/>
    <w:rsid w:val="00375B82"/>
    <w:rsid w:val="00375F95"/>
    <w:rsid w:val="00380414"/>
    <w:rsid w:val="00381C60"/>
    <w:rsid w:val="00384D61"/>
    <w:rsid w:val="003861DF"/>
    <w:rsid w:val="00387433"/>
    <w:rsid w:val="00392415"/>
    <w:rsid w:val="00393293"/>
    <w:rsid w:val="003936C6"/>
    <w:rsid w:val="00393FEB"/>
    <w:rsid w:val="00396D92"/>
    <w:rsid w:val="003974FE"/>
    <w:rsid w:val="00397E9D"/>
    <w:rsid w:val="003A3CE3"/>
    <w:rsid w:val="003A42F4"/>
    <w:rsid w:val="003A7215"/>
    <w:rsid w:val="003B354C"/>
    <w:rsid w:val="003B6800"/>
    <w:rsid w:val="003C0709"/>
    <w:rsid w:val="003C156E"/>
    <w:rsid w:val="003C55AD"/>
    <w:rsid w:val="003C5CB4"/>
    <w:rsid w:val="003C66C2"/>
    <w:rsid w:val="003C7250"/>
    <w:rsid w:val="003C7DAB"/>
    <w:rsid w:val="003D1E1F"/>
    <w:rsid w:val="003D2314"/>
    <w:rsid w:val="003D2C45"/>
    <w:rsid w:val="003D3769"/>
    <w:rsid w:val="003D4B79"/>
    <w:rsid w:val="003E2BF0"/>
    <w:rsid w:val="003E37AA"/>
    <w:rsid w:val="003E4141"/>
    <w:rsid w:val="003E5D99"/>
    <w:rsid w:val="003E7707"/>
    <w:rsid w:val="003F2479"/>
    <w:rsid w:val="003F47AD"/>
    <w:rsid w:val="003F4D77"/>
    <w:rsid w:val="003F71B5"/>
    <w:rsid w:val="003F71BC"/>
    <w:rsid w:val="003F7893"/>
    <w:rsid w:val="004001B4"/>
    <w:rsid w:val="00400D22"/>
    <w:rsid w:val="00402E31"/>
    <w:rsid w:val="00403B51"/>
    <w:rsid w:val="0040657A"/>
    <w:rsid w:val="00406B22"/>
    <w:rsid w:val="00410111"/>
    <w:rsid w:val="00410910"/>
    <w:rsid w:val="00411BC9"/>
    <w:rsid w:val="00412CCD"/>
    <w:rsid w:val="0041384D"/>
    <w:rsid w:val="0041394E"/>
    <w:rsid w:val="00415D46"/>
    <w:rsid w:val="00415DA6"/>
    <w:rsid w:val="004162B2"/>
    <w:rsid w:val="00417472"/>
    <w:rsid w:val="004206E3"/>
    <w:rsid w:val="0042111E"/>
    <w:rsid w:val="00422676"/>
    <w:rsid w:val="00422F13"/>
    <w:rsid w:val="0042340A"/>
    <w:rsid w:val="00424B73"/>
    <w:rsid w:val="00425EC3"/>
    <w:rsid w:val="00431224"/>
    <w:rsid w:val="00431DF3"/>
    <w:rsid w:val="004325BF"/>
    <w:rsid w:val="00434794"/>
    <w:rsid w:val="00435404"/>
    <w:rsid w:val="00435A88"/>
    <w:rsid w:val="00440A6A"/>
    <w:rsid w:val="004449DE"/>
    <w:rsid w:val="00445046"/>
    <w:rsid w:val="00445856"/>
    <w:rsid w:val="00445C8C"/>
    <w:rsid w:val="00450DC9"/>
    <w:rsid w:val="00451CC0"/>
    <w:rsid w:val="00452984"/>
    <w:rsid w:val="00455B60"/>
    <w:rsid w:val="00455C79"/>
    <w:rsid w:val="004566E0"/>
    <w:rsid w:val="00457614"/>
    <w:rsid w:val="004613AB"/>
    <w:rsid w:val="00465226"/>
    <w:rsid w:val="00466C73"/>
    <w:rsid w:val="0046789F"/>
    <w:rsid w:val="0047639E"/>
    <w:rsid w:val="0047689E"/>
    <w:rsid w:val="00476BAA"/>
    <w:rsid w:val="00481813"/>
    <w:rsid w:val="00481F46"/>
    <w:rsid w:val="004830FE"/>
    <w:rsid w:val="004847B8"/>
    <w:rsid w:val="004859A8"/>
    <w:rsid w:val="00486043"/>
    <w:rsid w:val="00486CDD"/>
    <w:rsid w:val="00487668"/>
    <w:rsid w:val="00493094"/>
    <w:rsid w:val="00493B33"/>
    <w:rsid w:val="0049778E"/>
    <w:rsid w:val="004A01C5"/>
    <w:rsid w:val="004A465F"/>
    <w:rsid w:val="004A4B76"/>
    <w:rsid w:val="004A63BC"/>
    <w:rsid w:val="004A67F7"/>
    <w:rsid w:val="004A7592"/>
    <w:rsid w:val="004B1F92"/>
    <w:rsid w:val="004B4170"/>
    <w:rsid w:val="004B447A"/>
    <w:rsid w:val="004B6C3E"/>
    <w:rsid w:val="004B6F1C"/>
    <w:rsid w:val="004C042E"/>
    <w:rsid w:val="004C2BF6"/>
    <w:rsid w:val="004C4341"/>
    <w:rsid w:val="004D0429"/>
    <w:rsid w:val="004D0723"/>
    <w:rsid w:val="004D3098"/>
    <w:rsid w:val="004D4A4B"/>
    <w:rsid w:val="004D5F6E"/>
    <w:rsid w:val="004D649E"/>
    <w:rsid w:val="004D69C2"/>
    <w:rsid w:val="004E4A4D"/>
    <w:rsid w:val="004E7987"/>
    <w:rsid w:val="004F1CF8"/>
    <w:rsid w:val="004F3B0C"/>
    <w:rsid w:val="004F7EE3"/>
    <w:rsid w:val="00502B32"/>
    <w:rsid w:val="00504E82"/>
    <w:rsid w:val="00506F77"/>
    <w:rsid w:val="00511452"/>
    <w:rsid w:val="00512252"/>
    <w:rsid w:val="00515105"/>
    <w:rsid w:val="0051691C"/>
    <w:rsid w:val="00517DB6"/>
    <w:rsid w:val="00521102"/>
    <w:rsid w:val="0052132A"/>
    <w:rsid w:val="00522260"/>
    <w:rsid w:val="00523F0C"/>
    <w:rsid w:val="005250B1"/>
    <w:rsid w:val="00525E51"/>
    <w:rsid w:val="005274DB"/>
    <w:rsid w:val="005302CF"/>
    <w:rsid w:val="00531299"/>
    <w:rsid w:val="00532ACD"/>
    <w:rsid w:val="005337F8"/>
    <w:rsid w:val="00534137"/>
    <w:rsid w:val="00537663"/>
    <w:rsid w:val="0053779C"/>
    <w:rsid w:val="00544717"/>
    <w:rsid w:val="0054472E"/>
    <w:rsid w:val="005456B3"/>
    <w:rsid w:val="005463AB"/>
    <w:rsid w:val="005479FD"/>
    <w:rsid w:val="0054E496"/>
    <w:rsid w:val="0055096D"/>
    <w:rsid w:val="00551529"/>
    <w:rsid w:val="005518BD"/>
    <w:rsid w:val="00552969"/>
    <w:rsid w:val="00553A2F"/>
    <w:rsid w:val="00554A88"/>
    <w:rsid w:val="00555C50"/>
    <w:rsid w:val="00556B4E"/>
    <w:rsid w:val="00556BEF"/>
    <w:rsid w:val="0055761C"/>
    <w:rsid w:val="00560ED0"/>
    <w:rsid w:val="00562918"/>
    <w:rsid w:val="00565922"/>
    <w:rsid w:val="00566434"/>
    <w:rsid w:val="00567601"/>
    <w:rsid w:val="0057014D"/>
    <w:rsid w:val="0057170D"/>
    <w:rsid w:val="0057664D"/>
    <w:rsid w:val="00577CF5"/>
    <w:rsid w:val="00580FA8"/>
    <w:rsid w:val="00581050"/>
    <w:rsid w:val="00581251"/>
    <w:rsid w:val="005812FD"/>
    <w:rsid w:val="00581589"/>
    <w:rsid w:val="00582EF5"/>
    <w:rsid w:val="00584BE3"/>
    <w:rsid w:val="00585707"/>
    <w:rsid w:val="0058594B"/>
    <w:rsid w:val="00585EFD"/>
    <w:rsid w:val="005919FE"/>
    <w:rsid w:val="00591DE4"/>
    <w:rsid w:val="00592D46"/>
    <w:rsid w:val="00593E1A"/>
    <w:rsid w:val="005944F2"/>
    <w:rsid w:val="0059753F"/>
    <w:rsid w:val="005976C2"/>
    <w:rsid w:val="00597EC7"/>
    <w:rsid w:val="005A2886"/>
    <w:rsid w:val="005A49AD"/>
    <w:rsid w:val="005A5B74"/>
    <w:rsid w:val="005A5CF5"/>
    <w:rsid w:val="005A6170"/>
    <w:rsid w:val="005A7BAB"/>
    <w:rsid w:val="005B46F5"/>
    <w:rsid w:val="005B7868"/>
    <w:rsid w:val="005C0C6A"/>
    <w:rsid w:val="005C1736"/>
    <w:rsid w:val="005C207E"/>
    <w:rsid w:val="005C34EE"/>
    <w:rsid w:val="005C6976"/>
    <w:rsid w:val="005C6C2B"/>
    <w:rsid w:val="005C7CD0"/>
    <w:rsid w:val="005D1E2F"/>
    <w:rsid w:val="005D2B5E"/>
    <w:rsid w:val="005D3290"/>
    <w:rsid w:val="005D4532"/>
    <w:rsid w:val="005D4755"/>
    <w:rsid w:val="005D5A92"/>
    <w:rsid w:val="005D61AE"/>
    <w:rsid w:val="005D738B"/>
    <w:rsid w:val="005D79A0"/>
    <w:rsid w:val="005E1E01"/>
    <w:rsid w:val="005E57C3"/>
    <w:rsid w:val="005F0163"/>
    <w:rsid w:val="005F05ED"/>
    <w:rsid w:val="005F1810"/>
    <w:rsid w:val="005F29A8"/>
    <w:rsid w:val="005F3997"/>
    <w:rsid w:val="005F3E7E"/>
    <w:rsid w:val="005F56B0"/>
    <w:rsid w:val="005F5B42"/>
    <w:rsid w:val="005F738C"/>
    <w:rsid w:val="005F7655"/>
    <w:rsid w:val="00600938"/>
    <w:rsid w:val="00601062"/>
    <w:rsid w:val="00602049"/>
    <w:rsid w:val="006028D7"/>
    <w:rsid w:val="00604BFF"/>
    <w:rsid w:val="006079E3"/>
    <w:rsid w:val="00612B9D"/>
    <w:rsid w:val="006152DC"/>
    <w:rsid w:val="00615AC9"/>
    <w:rsid w:val="006163ED"/>
    <w:rsid w:val="00616E82"/>
    <w:rsid w:val="006202C5"/>
    <w:rsid w:val="006204FC"/>
    <w:rsid w:val="0062201C"/>
    <w:rsid w:val="0062602A"/>
    <w:rsid w:val="006313CD"/>
    <w:rsid w:val="00631F99"/>
    <w:rsid w:val="00632E42"/>
    <w:rsid w:val="00633D9F"/>
    <w:rsid w:val="0063567D"/>
    <w:rsid w:val="00636916"/>
    <w:rsid w:val="00636F8D"/>
    <w:rsid w:val="00637577"/>
    <w:rsid w:val="006415CD"/>
    <w:rsid w:val="006439EB"/>
    <w:rsid w:val="006439F6"/>
    <w:rsid w:val="006457B9"/>
    <w:rsid w:val="00645C23"/>
    <w:rsid w:val="00646143"/>
    <w:rsid w:val="00647128"/>
    <w:rsid w:val="00647AE4"/>
    <w:rsid w:val="00651426"/>
    <w:rsid w:val="0065182E"/>
    <w:rsid w:val="00651CAE"/>
    <w:rsid w:val="00651DBC"/>
    <w:rsid w:val="00655EA3"/>
    <w:rsid w:val="006564E3"/>
    <w:rsid w:val="00656705"/>
    <w:rsid w:val="0065789C"/>
    <w:rsid w:val="0066278E"/>
    <w:rsid w:val="00662A87"/>
    <w:rsid w:val="00662B9E"/>
    <w:rsid w:val="00662C15"/>
    <w:rsid w:val="00663577"/>
    <w:rsid w:val="00664C35"/>
    <w:rsid w:val="00664F2D"/>
    <w:rsid w:val="00665E33"/>
    <w:rsid w:val="00665F16"/>
    <w:rsid w:val="006668D4"/>
    <w:rsid w:val="006668D6"/>
    <w:rsid w:val="00671D6F"/>
    <w:rsid w:val="00674318"/>
    <w:rsid w:val="00675B91"/>
    <w:rsid w:val="00675CED"/>
    <w:rsid w:val="00680A90"/>
    <w:rsid w:val="00681535"/>
    <w:rsid w:val="00683142"/>
    <w:rsid w:val="006841D9"/>
    <w:rsid w:val="006844BD"/>
    <w:rsid w:val="0069124C"/>
    <w:rsid w:val="006926CA"/>
    <w:rsid w:val="00695BE6"/>
    <w:rsid w:val="006A1B41"/>
    <w:rsid w:val="006A1C74"/>
    <w:rsid w:val="006A4E48"/>
    <w:rsid w:val="006A6774"/>
    <w:rsid w:val="006A7176"/>
    <w:rsid w:val="006A7707"/>
    <w:rsid w:val="006A7E2F"/>
    <w:rsid w:val="006B29A9"/>
    <w:rsid w:val="006B41D2"/>
    <w:rsid w:val="006C07C0"/>
    <w:rsid w:val="006C19D5"/>
    <w:rsid w:val="006C2770"/>
    <w:rsid w:val="006C2774"/>
    <w:rsid w:val="006C3454"/>
    <w:rsid w:val="006C4661"/>
    <w:rsid w:val="006C5327"/>
    <w:rsid w:val="006C6ED3"/>
    <w:rsid w:val="006C7E86"/>
    <w:rsid w:val="006D0184"/>
    <w:rsid w:val="006D1E12"/>
    <w:rsid w:val="006D1F71"/>
    <w:rsid w:val="006D24D9"/>
    <w:rsid w:val="006D413A"/>
    <w:rsid w:val="006D4592"/>
    <w:rsid w:val="006D4D31"/>
    <w:rsid w:val="006D55CC"/>
    <w:rsid w:val="006E046D"/>
    <w:rsid w:val="006E43C6"/>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50F8"/>
    <w:rsid w:val="0070697F"/>
    <w:rsid w:val="00707D73"/>
    <w:rsid w:val="00707F4D"/>
    <w:rsid w:val="007104B6"/>
    <w:rsid w:val="00710CDE"/>
    <w:rsid w:val="0071164E"/>
    <w:rsid w:val="007138B0"/>
    <w:rsid w:val="007139DC"/>
    <w:rsid w:val="007153E7"/>
    <w:rsid w:val="007158BE"/>
    <w:rsid w:val="00716442"/>
    <w:rsid w:val="00720D12"/>
    <w:rsid w:val="00724A98"/>
    <w:rsid w:val="00724D10"/>
    <w:rsid w:val="00725274"/>
    <w:rsid w:val="0072612D"/>
    <w:rsid w:val="0072756E"/>
    <w:rsid w:val="00730DDA"/>
    <w:rsid w:val="00730F40"/>
    <w:rsid w:val="00731183"/>
    <w:rsid w:val="0073263C"/>
    <w:rsid w:val="00732756"/>
    <w:rsid w:val="007327BA"/>
    <w:rsid w:val="00732F33"/>
    <w:rsid w:val="007331AE"/>
    <w:rsid w:val="0073366F"/>
    <w:rsid w:val="007343DC"/>
    <w:rsid w:val="00735026"/>
    <w:rsid w:val="007408F8"/>
    <w:rsid w:val="00740E27"/>
    <w:rsid w:val="00741E4F"/>
    <w:rsid w:val="007425A7"/>
    <w:rsid w:val="0074283D"/>
    <w:rsid w:val="007432F7"/>
    <w:rsid w:val="0074389A"/>
    <w:rsid w:val="0074455C"/>
    <w:rsid w:val="00747239"/>
    <w:rsid w:val="00751A36"/>
    <w:rsid w:val="00751BDE"/>
    <w:rsid w:val="00751EE7"/>
    <w:rsid w:val="00753854"/>
    <w:rsid w:val="00754ABD"/>
    <w:rsid w:val="007569F0"/>
    <w:rsid w:val="007577B4"/>
    <w:rsid w:val="00761E2F"/>
    <w:rsid w:val="00762216"/>
    <w:rsid w:val="00762321"/>
    <w:rsid w:val="00763AD4"/>
    <w:rsid w:val="0076696A"/>
    <w:rsid w:val="007675C7"/>
    <w:rsid w:val="00770D6B"/>
    <w:rsid w:val="007716D0"/>
    <w:rsid w:val="007719C2"/>
    <w:rsid w:val="007815C4"/>
    <w:rsid w:val="0078303C"/>
    <w:rsid w:val="00783280"/>
    <w:rsid w:val="00784ABE"/>
    <w:rsid w:val="007856EE"/>
    <w:rsid w:val="00785A37"/>
    <w:rsid w:val="007910E0"/>
    <w:rsid w:val="00791355"/>
    <w:rsid w:val="007915DA"/>
    <w:rsid w:val="00791CA8"/>
    <w:rsid w:val="00792E9C"/>
    <w:rsid w:val="0079372B"/>
    <w:rsid w:val="00795101"/>
    <w:rsid w:val="00796D2C"/>
    <w:rsid w:val="007A1620"/>
    <w:rsid w:val="007A2A35"/>
    <w:rsid w:val="007A3A46"/>
    <w:rsid w:val="007A4AEA"/>
    <w:rsid w:val="007A5C10"/>
    <w:rsid w:val="007B2A40"/>
    <w:rsid w:val="007B34C9"/>
    <w:rsid w:val="007B3817"/>
    <w:rsid w:val="007B569D"/>
    <w:rsid w:val="007B5BCA"/>
    <w:rsid w:val="007C0FDD"/>
    <w:rsid w:val="007C2630"/>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6D9A"/>
    <w:rsid w:val="007F7CDB"/>
    <w:rsid w:val="008008CE"/>
    <w:rsid w:val="00801438"/>
    <w:rsid w:val="00801E19"/>
    <w:rsid w:val="008025D9"/>
    <w:rsid w:val="00803117"/>
    <w:rsid w:val="00814082"/>
    <w:rsid w:val="00820772"/>
    <w:rsid w:val="0082120F"/>
    <w:rsid w:val="008216C3"/>
    <w:rsid w:val="0082368F"/>
    <w:rsid w:val="00825938"/>
    <w:rsid w:val="00826485"/>
    <w:rsid w:val="008265E4"/>
    <w:rsid w:val="00826F2F"/>
    <w:rsid w:val="00827D15"/>
    <w:rsid w:val="00830C73"/>
    <w:rsid w:val="00830F7A"/>
    <w:rsid w:val="00830F88"/>
    <w:rsid w:val="0083201A"/>
    <w:rsid w:val="008321A7"/>
    <w:rsid w:val="00836846"/>
    <w:rsid w:val="008378C2"/>
    <w:rsid w:val="008432FC"/>
    <w:rsid w:val="008435C5"/>
    <w:rsid w:val="00843DB6"/>
    <w:rsid w:val="008445FF"/>
    <w:rsid w:val="00850192"/>
    <w:rsid w:val="00851252"/>
    <w:rsid w:val="008529C9"/>
    <w:rsid w:val="00853867"/>
    <w:rsid w:val="0086044E"/>
    <w:rsid w:val="0086125A"/>
    <w:rsid w:val="0086696B"/>
    <w:rsid w:val="008669AE"/>
    <w:rsid w:val="00866AE5"/>
    <w:rsid w:val="008677ED"/>
    <w:rsid w:val="0087100D"/>
    <w:rsid w:val="00872131"/>
    <w:rsid w:val="00872682"/>
    <w:rsid w:val="00872E69"/>
    <w:rsid w:val="00873A02"/>
    <w:rsid w:val="008740C8"/>
    <w:rsid w:val="0087499E"/>
    <w:rsid w:val="00876977"/>
    <w:rsid w:val="0087784D"/>
    <w:rsid w:val="00880667"/>
    <w:rsid w:val="00881428"/>
    <w:rsid w:val="00881F0E"/>
    <w:rsid w:val="008874B2"/>
    <w:rsid w:val="008926B2"/>
    <w:rsid w:val="008934F5"/>
    <w:rsid w:val="008A110D"/>
    <w:rsid w:val="008A29BE"/>
    <w:rsid w:val="008A3B86"/>
    <w:rsid w:val="008A4451"/>
    <w:rsid w:val="008A47FE"/>
    <w:rsid w:val="008A5474"/>
    <w:rsid w:val="008A6A25"/>
    <w:rsid w:val="008B1B2A"/>
    <w:rsid w:val="008B2A00"/>
    <w:rsid w:val="008B469E"/>
    <w:rsid w:val="008B5B65"/>
    <w:rsid w:val="008B6868"/>
    <w:rsid w:val="008C0147"/>
    <w:rsid w:val="008C2683"/>
    <w:rsid w:val="008C2F06"/>
    <w:rsid w:val="008C4FB4"/>
    <w:rsid w:val="008C5C70"/>
    <w:rsid w:val="008C5F4A"/>
    <w:rsid w:val="008D0090"/>
    <w:rsid w:val="008D0484"/>
    <w:rsid w:val="008D18A5"/>
    <w:rsid w:val="008D1B6D"/>
    <w:rsid w:val="008D21B0"/>
    <w:rsid w:val="008D4758"/>
    <w:rsid w:val="008D4CF7"/>
    <w:rsid w:val="008D4FF3"/>
    <w:rsid w:val="008D7E6E"/>
    <w:rsid w:val="008E051E"/>
    <w:rsid w:val="008E26F8"/>
    <w:rsid w:val="008E2DBF"/>
    <w:rsid w:val="008E3A0A"/>
    <w:rsid w:val="008E3F91"/>
    <w:rsid w:val="008E420F"/>
    <w:rsid w:val="008E5760"/>
    <w:rsid w:val="008E6A4E"/>
    <w:rsid w:val="008F1D30"/>
    <w:rsid w:val="008F3BAD"/>
    <w:rsid w:val="008F3F68"/>
    <w:rsid w:val="008F3F9F"/>
    <w:rsid w:val="008F4AD9"/>
    <w:rsid w:val="008F5485"/>
    <w:rsid w:val="008F6830"/>
    <w:rsid w:val="008F6871"/>
    <w:rsid w:val="008F75D3"/>
    <w:rsid w:val="008F7DF4"/>
    <w:rsid w:val="00900719"/>
    <w:rsid w:val="009023E7"/>
    <w:rsid w:val="0090541D"/>
    <w:rsid w:val="00906418"/>
    <w:rsid w:val="0090718C"/>
    <w:rsid w:val="00907FC8"/>
    <w:rsid w:val="00909AAC"/>
    <w:rsid w:val="0090A038"/>
    <w:rsid w:val="009113A6"/>
    <w:rsid w:val="00912183"/>
    <w:rsid w:val="009139B0"/>
    <w:rsid w:val="00913FD6"/>
    <w:rsid w:val="00914835"/>
    <w:rsid w:val="00915D5E"/>
    <w:rsid w:val="00915F25"/>
    <w:rsid w:val="00916D14"/>
    <w:rsid w:val="009213AF"/>
    <w:rsid w:val="009217D8"/>
    <w:rsid w:val="00921991"/>
    <w:rsid w:val="00926A2B"/>
    <w:rsid w:val="009279D5"/>
    <w:rsid w:val="00927FB1"/>
    <w:rsid w:val="00931206"/>
    <w:rsid w:val="00932432"/>
    <w:rsid w:val="009324E9"/>
    <w:rsid w:val="00934028"/>
    <w:rsid w:val="009349A5"/>
    <w:rsid w:val="00934E4C"/>
    <w:rsid w:val="009352CD"/>
    <w:rsid w:val="00937D62"/>
    <w:rsid w:val="0093B0BB"/>
    <w:rsid w:val="00942B29"/>
    <w:rsid w:val="0094356C"/>
    <w:rsid w:val="009437AF"/>
    <w:rsid w:val="00944636"/>
    <w:rsid w:val="00944ECE"/>
    <w:rsid w:val="00945603"/>
    <w:rsid w:val="0094582D"/>
    <w:rsid w:val="00953241"/>
    <w:rsid w:val="00954EE9"/>
    <w:rsid w:val="00955720"/>
    <w:rsid w:val="00955E89"/>
    <w:rsid w:val="00956A6C"/>
    <w:rsid w:val="00957B11"/>
    <w:rsid w:val="00957C14"/>
    <w:rsid w:val="0096199F"/>
    <w:rsid w:val="00961A99"/>
    <w:rsid w:val="009632D3"/>
    <w:rsid w:val="009664E9"/>
    <w:rsid w:val="00967278"/>
    <w:rsid w:val="0096770D"/>
    <w:rsid w:val="009705D5"/>
    <w:rsid w:val="00971355"/>
    <w:rsid w:val="00971F92"/>
    <w:rsid w:val="009746DC"/>
    <w:rsid w:val="00974F49"/>
    <w:rsid w:val="009751D3"/>
    <w:rsid w:val="00976DC5"/>
    <w:rsid w:val="009812FD"/>
    <w:rsid w:val="00983CEF"/>
    <w:rsid w:val="00984D4E"/>
    <w:rsid w:val="009875BA"/>
    <w:rsid w:val="00991AB0"/>
    <w:rsid w:val="00993895"/>
    <w:rsid w:val="00994FCB"/>
    <w:rsid w:val="00995BF7"/>
    <w:rsid w:val="00995D6C"/>
    <w:rsid w:val="00997A32"/>
    <w:rsid w:val="009A09E1"/>
    <w:rsid w:val="009A1AB2"/>
    <w:rsid w:val="009A213F"/>
    <w:rsid w:val="009A32EB"/>
    <w:rsid w:val="009A3B85"/>
    <w:rsid w:val="009A6483"/>
    <w:rsid w:val="009A65E6"/>
    <w:rsid w:val="009A7CD5"/>
    <w:rsid w:val="009B0C17"/>
    <w:rsid w:val="009B2BC1"/>
    <w:rsid w:val="009B31C8"/>
    <w:rsid w:val="009B5A16"/>
    <w:rsid w:val="009B6667"/>
    <w:rsid w:val="009B7032"/>
    <w:rsid w:val="009C2A1C"/>
    <w:rsid w:val="009C395C"/>
    <w:rsid w:val="009C3FD3"/>
    <w:rsid w:val="009C485B"/>
    <w:rsid w:val="009C57FF"/>
    <w:rsid w:val="009C5E0F"/>
    <w:rsid w:val="009D0AE5"/>
    <w:rsid w:val="009D17BC"/>
    <w:rsid w:val="009D222C"/>
    <w:rsid w:val="009D7110"/>
    <w:rsid w:val="009D7585"/>
    <w:rsid w:val="009D76A6"/>
    <w:rsid w:val="009D7A80"/>
    <w:rsid w:val="009E1F3A"/>
    <w:rsid w:val="009E1F57"/>
    <w:rsid w:val="009E3F98"/>
    <w:rsid w:val="009E7B2D"/>
    <w:rsid w:val="009F22D5"/>
    <w:rsid w:val="009F34C1"/>
    <w:rsid w:val="009F5A50"/>
    <w:rsid w:val="009F75E2"/>
    <w:rsid w:val="009F7638"/>
    <w:rsid w:val="009F79BD"/>
    <w:rsid w:val="009FA13D"/>
    <w:rsid w:val="00A03EF2"/>
    <w:rsid w:val="00A042B5"/>
    <w:rsid w:val="00A0433C"/>
    <w:rsid w:val="00A0438D"/>
    <w:rsid w:val="00A043E1"/>
    <w:rsid w:val="00A051F4"/>
    <w:rsid w:val="00A05A59"/>
    <w:rsid w:val="00A06930"/>
    <w:rsid w:val="00A06BB0"/>
    <w:rsid w:val="00A1607B"/>
    <w:rsid w:val="00A17D5E"/>
    <w:rsid w:val="00A20673"/>
    <w:rsid w:val="00A2097F"/>
    <w:rsid w:val="00A254FC"/>
    <w:rsid w:val="00A2566B"/>
    <w:rsid w:val="00A26599"/>
    <w:rsid w:val="00A32418"/>
    <w:rsid w:val="00A32A70"/>
    <w:rsid w:val="00A34E09"/>
    <w:rsid w:val="00A361C1"/>
    <w:rsid w:val="00A40155"/>
    <w:rsid w:val="00A40796"/>
    <w:rsid w:val="00A407AF"/>
    <w:rsid w:val="00A41004"/>
    <w:rsid w:val="00A427C1"/>
    <w:rsid w:val="00A42F38"/>
    <w:rsid w:val="00A4311C"/>
    <w:rsid w:val="00A43BA5"/>
    <w:rsid w:val="00A44F27"/>
    <w:rsid w:val="00A45404"/>
    <w:rsid w:val="00A47A09"/>
    <w:rsid w:val="00A52088"/>
    <w:rsid w:val="00A53D11"/>
    <w:rsid w:val="00A540C8"/>
    <w:rsid w:val="00A54F30"/>
    <w:rsid w:val="00A55886"/>
    <w:rsid w:val="00A55A97"/>
    <w:rsid w:val="00A56D75"/>
    <w:rsid w:val="00A5756E"/>
    <w:rsid w:val="00A60F7B"/>
    <w:rsid w:val="00A6261D"/>
    <w:rsid w:val="00A626C1"/>
    <w:rsid w:val="00A636EF"/>
    <w:rsid w:val="00A64098"/>
    <w:rsid w:val="00A65087"/>
    <w:rsid w:val="00A65ED3"/>
    <w:rsid w:val="00A667DC"/>
    <w:rsid w:val="00A66BE6"/>
    <w:rsid w:val="00A6714C"/>
    <w:rsid w:val="00A71C0C"/>
    <w:rsid w:val="00A72647"/>
    <w:rsid w:val="00A727F8"/>
    <w:rsid w:val="00A74A87"/>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48AD"/>
    <w:rsid w:val="00AA55EB"/>
    <w:rsid w:val="00AA63F2"/>
    <w:rsid w:val="00AB0557"/>
    <w:rsid w:val="00AB162A"/>
    <w:rsid w:val="00AB4140"/>
    <w:rsid w:val="00AB4631"/>
    <w:rsid w:val="00AB56D8"/>
    <w:rsid w:val="00AB6609"/>
    <w:rsid w:val="00AB7A55"/>
    <w:rsid w:val="00AC0719"/>
    <w:rsid w:val="00AC2569"/>
    <w:rsid w:val="00AC29DF"/>
    <w:rsid w:val="00AC3755"/>
    <w:rsid w:val="00AC4C54"/>
    <w:rsid w:val="00AC4D67"/>
    <w:rsid w:val="00AC4F7D"/>
    <w:rsid w:val="00AC6D0B"/>
    <w:rsid w:val="00AC6F75"/>
    <w:rsid w:val="00AD12F5"/>
    <w:rsid w:val="00AD2018"/>
    <w:rsid w:val="00AD2A42"/>
    <w:rsid w:val="00AD332D"/>
    <w:rsid w:val="00AD33F2"/>
    <w:rsid w:val="00AD3422"/>
    <w:rsid w:val="00AD35EB"/>
    <w:rsid w:val="00AD52FC"/>
    <w:rsid w:val="00AD5553"/>
    <w:rsid w:val="00AD59E1"/>
    <w:rsid w:val="00AE565A"/>
    <w:rsid w:val="00AE5661"/>
    <w:rsid w:val="00AE5EBF"/>
    <w:rsid w:val="00AE610D"/>
    <w:rsid w:val="00AE6431"/>
    <w:rsid w:val="00AF1231"/>
    <w:rsid w:val="00AF2619"/>
    <w:rsid w:val="00AF4972"/>
    <w:rsid w:val="00AF634C"/>
    <w:rsid w:val="00AF66BE"/>
    <w:rsid w:val="00B0133C"/>
    <w:rsid w:val="00B027BB"/>
    <w:rsid w:val="00B04EE5"/>
    <w:rsid w:val="00B054FB"/>
    <w:rsid w:val="00B07497"/>
    <w:rsid w:val="00B106A9"/>
    <w:rsid w:val="00B10E7F"/>
    <w:rsid w:val="00B11B3B"/>
    <w:rsid w:val="00B14152"/>
    <w:rsid w:val="00B15C6A"/>
    <w:rsid w:val="00B21000"/>
    <w:rsid w:val="00B240F4"/>
    <w:rsid w:val="00B24263"/>
    <w:rsid w:val="00B27006"/>
    <w:rsid w:val="00B274B7"/>
    <w:rsid w:val="00B30203"/>
    <w:rsid w:val="00B306E2"/>
    <w:rsid w:val="00B3161D"/>
    <w:rsid w:val="00B3177B"/>
    <w:rsid w:val="00B330DB"/>
    <w:rsid w:val="00B3358B"/>
    <w:rsid w:val="00B347A9"/>
    <w:rsid w:val="00B3500E"/>
    <w:rsid w:val="00B37741"/>
    <w:rsid w:val="00B37E58"/>
    <w:rsid w:val="00B407C7"/>
    <w:rsid w:val="00B41DCA"/>
    <w:rsid w:val="00B42EEC"/>
    <w:rsid w:val="00B4578B"/>
    <w:rsid w:val="00B46068"/>
    <w:rsid w:val="00B46788"/>
    <w:rsid w:val="00B46AC8"/>
    <w:rsid w:val="00B46FEA"/>
    <w:rsid w:val="00B46FFA"/>
    <w:rsid w:val="00B4717A"/>
    <w:rsid w:val="00B47AE3"/>
    <w:rsid w:val="00B47C1D"/>
    <w:rsid w:val="00B50A76"/>
    <w:rsid w:val="00B52CD2"/>
    <w:rsid w:val="00B53623"/>
    <w:rsid w:val="00B53D68"/>
    <w:rsid w:val="00B608A4"/>
    <w:rsid w:val="00B62F9D"/>
    <w:rsid w:val="00B6359C"/>
    <w:rsid w:val="00B64399"/>
    <w:rsid w:val="00B671FB"/>
    <w:rsid w:val="00B73D29"/>
    <w:rsid w:val="00B75695"/>
    <w:rsid w:val="00B76251"/>
    <w:rsid w:val="00B809E4"/>
    <w:rsid w:val="00B80F8B"/>
    <w:rsid w:val="00B81E75"/>
    <w:rsid w:val="00B84854"/>
    <w:rsid w:val="00B87110"/>
    <w:rsid w:val="00B8773C"/>
    <w:rsid w:val="00B90583"/>
    <w:rsid w:val="00B905AD"/>
    <w:rsid w:val="00B916DF"/>
    <w:rsid w:val="00B91A16"/>
    <w:rsid w:val="00B939ED"/>
    <w:rsid w:val="00B9551F"/>
    <w:rsid w:val="00B9556C"/>
    <w:rsid w:val="00B95EF6"/>
    <w:rsid w:val="00B966C6"/>
    <w:rsid w:val="00B97AD6"/>
    <w:rsid w:val="00BA45C5"/>
    <w:rsid w:val="00BA6869"/>
    <w:rsid w:val="00BA6F98"/>
    <w:rsid w:val="00BA70B7"/>
    <w:rsid w:val="00BB00BD"/>
    <w:rsid w:val="00BB628A"/>
    <w:rsid w:val="00BB7242"/>
    <w:rsid w:val="00BB7D6E"/>
    <w:rsid w:val="00BC052B"/>
    <w:rsid w:val="00BC2FC4"/>
    <w:rsid w:val="00BD3A37"/>
    <w:rsid w:val="00BD4E4C"/>
    <w:rsid w:val="00BD5E0F"/>
    <w:rsid w:val="00BD64D8"/>
    <w:rsid w:val="00BD70E1"/>
    <w:rsid w:val="00BD7B52"/>
    <w:rsid w:val="00BE045C"/>
    <w:rsid w:val="00BE0FD0"/>
    <w:rsid w:val="00BE20E3"/>
    <w:rsid w:val="00BE2AC2"/>
    <w:rsid w:val="00BE3FA5"/>
    <w:rsid w:val="00BE4122"/>
    <w:rsid w:val="00BE5A02"/>
    <w:rsid w:val="00BE5D95"/>
    <w:rsid w:val="00BE60C4"/>
    <w:rsid w:val="00BE629A"/>
    <w:rsid w:val="00BE69F0"/>
    <w:rsid w:val="00BF1090"/>
    <w:rsid w:val="00BF1723"/>
    <w:rsid w:val="00BF3B24"/>
    <w:rsid w:val="00BF3CD4"/>
    <w:rsid w:val="00BF5B2C"/>
    <w:rsid w:val="00BF7DCB"/>
    <w:rsid w:val="00C00011"/>
    <w:rsid w:val="00C0086F"/>
    <w:rsid w:val="00C0098C"/>
    <w:rsid w:val="00C01749"/>
    <w:rsid w:val="00C0240B"/>
    <w:rsid w:val="00C030DD"/>
    <w:rsid w:val="00C04A95"/>
    <w:rsid w:val="00C07CDA"/>
    <w:rsid w:val="00C14401"/>
    <w:rsid w:val="00C16269"/>
    <w:rsid w:val="00C162D3"/>
    <w:rsid w:val="00C170B4"/>
    <w:rsid w:val="00C17CEA"/>
    <w:rsid w:val="00C20D62"/>
    <w:rsid w:val="00C226A6"/>
    <w:rsid w:val="00C25259"/>
    <w:rsid w:val="00C26046"/>
    <w:rsid w:val="00C26B29"/>
    <w:rsid w:val="00C278D4"/>
    <w:rsid w:val="00C306DF"/>
    <w:rsid w:val="00C30B0A"/>
    <w:rsid w:val="00C30DDD"/>
    <w:rsid w:val="00C3177B"/>
    <w:rsid w:val="00C32007"/>
    <w:rsid w:val="00C32ECA"/>
    <w:rsid w:val="00C33BDC"/>
    <w:rsid w:val="00C3415F"/>
    <w:rsid w:val="00C34781"/>
    <w:rsid w:val="00C362EE"/>
    <w:rsid w:val="00C367C3"/>
    <w:rsid w:val="00C40E23"/>
    <w:rsid w:val="00C4133E"/>
    <w:rsid w:val="00C4261F"/>
    <w:rsid w:val="00C4292A"/>
    <w:rsid w:val="00C446F1"/>
    <w:rsid w:val="00C44868"/>
    <w:rsid w:val="00C45C40"/>
    <w:rsid w:val="00C461B7"/>
    <w:rsid w:val="00C46E78"/>
    <w:rsid w:val="00C47057"/>
    <w:rsid w:val="00C47345"/>
    <w:rsid w:val="00C47700"/>
    <w:rsid w:val="00C50360"/>
    <w:rsid w:val="00C504F1"/>
    <w:rsid w:val="00C508A3"/>
    <w:rsid w:val="00C51463"/>
    <w:rsid w:val="00C51843"/>
    <w:rsid w:val="00C51979"/>
    <w:rsid w:val="00C51AA4"/>
    <w:rsid w:val="00C525F3"/>
    <w:rsid w:val="00C52940"/>
    <w:rsid w:val="00C53189"/>
    <w:rsid w:val="00C537E0"/>
    <w:rsid w:val="00C54A03"/>
    <w:rsid w:val="00C62225"/>
    <w:rsid w:val="00C63FB2"/>
    <w:rsid w:val="00C6450B"/>
    <w:rsid w:val="00C65E0B"/>
    <w:rsid w:val="00C72487"/>
    <w:rsid w:val="00C726E5"/>
    <w:rsid w:val="00C7277B"/>
    <w:rsid w:val="00C72E33"/>
    <w:rsid w:val="00C7314B"/>
    <w:rsid w:val="00C732D3"/>
    <w:rsid w:val="00C7471B"/>
    <w:rsid w:val="00C76035"/>
    <w:rsid w:val="00C76C03"/>
    <w:rsid w:val="00C76E2B"/>
    <w:rsid w:val="00C779CF"/>
    <w:rsid w:val="00C80BAB"/>
    <w:rsid w:val="00C80C1D"/>
    <w:rsid w:val="00C819A0"/>
    <w:rsid w:val="00C81A00"/>
    <w:rsid w:val="00C83755"/>
    <w:rsid w:val="00C83BD6"/>
    <w:rsid w:val="00C84004"/>
    <w:rsid w:val="00C852CA"/>
    <w:rsid w:val="00C85A57"/>
    <w:rsid w:val="00C85C7B"/>
    <w:rsid w:val="00C868B5"/>
    <w:rsid w:val="00C917DA"/>
    <w:rsid w:val="00C91FBF"/>
    <w:rsid w:val="00C92109"/>
    <w:rsid w:val="00C92270"/>
    <w:rsid w:val="00C93279"/>
    <w:rsid w:val="00C939EF"/>
    <w:rsid w:val="00C944AF"/>
    <w:rsid w:val="00C95E07"/>
    <w:rsid w:val="00C969C4"/>
    <w:rsid w:val="00C96F4E"/>
    <w:rsid w:val="00CA0C45"/>
    <w:rsid w:val="00CA0E5E"/>
    <w:rsid w:val="00CA19DC"/>
    <w:rsid w:val="00CA2FC6"/>
    <w:rsid w:val="00CA4C09"/>
    <w:rsid w:val="00CA5546"/>
    <w:rsid w:val="00CA68B6"/>
    <w:rsid w:val="00CA7579"/>
    <w:rsid w:val="00CB008D"/>
    <w:rsid w:val="00CB0BBD"/>
    <w:rsid w:val="00CB1C27"/>
    <w:rsid w:val="00CB207E"/>
    <w:rsid w:val="00CB446F"/>
    <w:rsid w:val="00CB4B66"/>
    <w:rsid w:val="00CB696C"/>
    <w:rsid w:val="00CC00AB"/>
    <w:rsid w:val="00CC1276"/>
    <w:rsid w:val="00CC1CE4"/>
    <w:rsid w:val="00CC20F2"/>
    <w:rsid w:val="00CC3BC1"/>
    <w:rsid w:val="00CC435A"/>
    <w:rsid w:val="00CC4C13"/>
    <w:rsid w:val="00CD080F"/>
    <w:rsid w:val="00CD17A8"/>
    <w:rsid w:val="00CD31AD"/>
    <w:rsid w:val="00CD437A"/>
    <w:rsid w:val="00CD4A1B"/>
    <w:rsid w:val="00CD7769"/>
    <w:rsid w:val="00CE0749"/>
    <w:rsid w:val="00CE1535"/>
    <w:rsid w:val="00CE5A4D"/>
    <w:rsid w:val="00CE5D42"/>
    <w:rsid w:val="00CE655A"/>
    <w:rsid w:val="00CF1666"/>
    <w:rsid w:val="00CF234F"/>
    <w:rsid w:val="00CF449E"/>
    <w:rsid w:val="00CF666C"/>
    <w:rsid w:val="00CF6ECD"/>
    <w:rsid w:val="00CF723A"/>
    <w:rsid w:val="00CF7625"/>
    <w:rsid w:val="00CF79B7"/>
    <w:rsid w:val="00D0133B"/>
    <w:rsid w:val="00D014AB"/>
    <w:rsid w:val="00D036D3"/>
    <w:rsid w:val="00D105B9"/>
    <w:rsid w:val="00D14297"/>
    <w:rsid w:val="00D16275"/>
    <w:rsid w:val="00D17446"/>
    <w:rsid w:val="00D216B7"/>
    <w:rsid w:val="00D2294F"/>
    <w:rsid w:val="00D22FB2"/>
    <w:rsid w:val="00D23316"/>
    <w:rsid w:val="00D23643"/>
    <w:rsid w:val="00D23DFB"/>
    <w:rsid w:val="00D27E88"/>
    <w:rsid w:val="00D306FC"/>
    <w:rsid w:val="00D322E1"/>
    <w:rsid w:val="00D335FB"/>
    <w:rsid w:val="00D36E18"/>
    <w:rsid w:val="00D4156A"/>
    <w:rsid w:val="00D4187A"/>
    <w:rsid w:val="00D437FD"/>
    <w:rsid w:val="00D44D5F"/>
    <w:rsid w:val="00D467CC"/>
    <w:rsid w:val="00D53749"/>
    <w:rsid w:val="00D538CE"/>
    <w:rsid w:val="00D546AF"/>
    <w:rsid w:val="00D54D8F"/>
    <w:rsid w:val="00D558BB"/>
    <w:rsid w:val="00D60B80"/>
    <w:rsid w:val="00D62069"/>
    <w:rsid w:val="00D6496A"/>
    <w:rsid w:val="00D66FB2"/>
    <w:rsid w:val="00D6CDC4"/>
    <w:rsid w:val="00D72A4B"/>
    <w:rsid w:val="00D73D27"/>
    <w:rsid w:val="00D77318"/>
    <w:rsid w:val="00D77E30"/>
    <w:rsid w:val="00D81367"/>
    <w:rsid w:val="00D82049"/>
    <w:rsid w:val="00D832EB"/>
    <w:rsid w:val="00D84E3E"/>
    <w:rsid w:val="00D853D1"/>
    <w:rsid w:val="00D8681E"/>
    <w:rsid w:val="00D932B6"/>
    <w:rsid w:val="00D95E94"/>
    <w:rsid w:val="00D96180"/>
    <w:rsid w:val="00D9C9D0"/>
    <w:rsid w:val="00DA218C"/>
    <w:rsid w:val="00DA45F5"/>
    <w:rsid w:val="00DA53CB"/>
    <w:rsid w:val="00DA639B"/>
    <w:rsid w:val="00DB490E"/>
    <w:rsid w:val="00DB69C9"/>
    <w:rsid w:val="00DC08F5"/>
    <w:rsid w:val="00DC25D0"/>
    <w:rsid w:val="00DD14A3"/>
    <w:rsid w:val="00DD1A72"/>
    <w:rsid w:val="00DD2978"/>
    <w:rsid w:val="00DD29C2"/>
    <w:rsid w:val="00DD2CF4"/>
    <w:rsid w:val="00DD341C"/>
    <w:rsid w:val="00DD4923"/>
    <w:rsid w:val="00DD69E2"/>
    <w:rsid w:val="00DE18ED"/>
    <w:rsid w:val="00DE211F"/>
    <w:rsid w:val="00DE5002"/>
    <w:rsid w:val="00DE5181"/>
    <w:rsid w:val="00DE524B"/>
    <w:rsid w:val="00DE6070"/>
    <w:rsid w:val="00DE76F8"/>
    <w:rsid w:val="00DF1153"/>
    <w:rsid w:val="00DF14B8"/>
    <w:rsid w:val="00DF2996"/>
    <w:rsid w:val="00DF4D9C"/>
    <w:rsid w:val="00DF5A3F"/>
    <w:rsid w:val="00DF7C16"/>
    <w:rsid w:val="00E00729"/>
    <w:rsid w:val="00E012D9"/>
    <w:rsid w:val="00E015B1"/>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1C66"/>
    <w:rsid w:val="00E43681"/>
    <w:rsid w:val="00E443A9"/>
    <w:rsid w:val="00E46DCD"/>
    <w:rsid w:val="00E46F28"/>
    <w:rsid w:val="00E51421"/>
    <w:rsid w:val="00E51607"/>
    <w:rsid w:val="00E5164D"/>
    <w:rsid w:val="00E51B5E"/>
    <w:rsid w:val="00E531ED"/>
    <w:rsid w:val="00E54DE9"/>
    <w:rsid w:val="00E565AC"/>
    <w:rsid w:val="00E56622"/>
    <w:rsid w:val="00E60E08"/>
    <w:rsid w:val="00E61D88"/>
    <w:rsid w:val="00E630E6"/>
    <w:rsid w:val="00E6370E"/>
    <w:rsid w:val="00E63B7D"/>
    <w:rsid w:val="00E649B5"/>
    <w:rsid w:val="00E66467"/>
    <w:rsid w:val="00E67DF1"/>
    <w:rsid w:val="00E70C6C"/>
    <w:rsid w:val="00E70F6E"/>
    <w:rsid w:val="00E70FA6"/>
    <w:rsid w:val="00E70FB9"/>
    <w:rsid w:val="00E7116F"/>
    <w:rsid w:val="00E744BD"/>
    <w:rsid w:val="00E74D8C"/>
    <w:rsid w:val="00E74EE8"/>
    <w:rsid w:val="00E7CC25"/>
    <w:rsid w:val="00E802F1"/>
    <w:rsid w:val="00E90B83"/>
    <w:rsid w:val="00E90D84"/>
    <w:rsid w:val="00E93BF6"/>
    <w:rsid w:val="00E97D9A"/>
    <w:rsid w:val="00EA019A"/>
    <w:rsid w:val="00EA02CE"/>
    <w:rsid w:val="00EA0486"/>
    <w:rsid w:val="00EA119B"/>
    <w:rsid w:val="00EA255B"/>
    <w:rsid w:val="00EA2761"/>
    <w:rsid w:val="00EA2C2A"/>
    <w:rsid w:val="00EA4F2D"/>
    <w:rsid w:val="00EA57CD"/>
    <w:rsid w:val="00EA598F"/>
    <w:rsid w:val="00EA6556"/>
    <w:rsid w:val="00EA6B85"/>
    <w:rsid w:val="00EA7266"/>
    <w:rsid w:val="00EA7D8E"/>
    <w:rsid w:val="00EB02FB"/>
    <w:rsid w:val="00EB04EC"/>
    <w:rsid w:val="00EB3068"/>
    <w:rsid w:val="00EB3331"/>
    <w:rsid w:val="00EB3B2A"/>
    <w:rsid w:val="00EB3B8F"/>
    <w:rsid w:val="00EB400F"/>
    <w:rsid w:val="00EB6789"/>
    <w:rsid w:val="00EB7B3E"/>
    <w:rsid w:val="00EC1502"/>
    <w:rsid w:val="00EC2C9D"/>
    <w:rsid w:val="00EC3FFE"/>
    <w:rsid w:val="00EC4C70"/>
    <w:rsid w:val="00EC5084"/>
    <w:rsid w:val="00ED2297"/>
    <w:rsid w:val="00ED26DE"/>
    <w:rsid w:val="00ED3D32"/>
    <w:rsid w:val="00ED410D"/>
    <w:rsid w:val="00ED60BB"/>
    <w:rsid w:val="00ED6161"/>
    <w:rsid w:val="00ED7676"/>
    <w:rsid w:val="00ED7EA9"/>
    <w:rsid w:val="00EE0C66"/>
    <w:rsid w:val="00EE297F"/>
    <w:rsid w:val="00EE53F2"/>
    <w:rsid w:val="00EE6203"/>
    <w:rsid w:val="00EE7DFF"/>
    <w:rsid w:val="00EF13F0"/>
    <w:rsid w:val="00EF28DF"/>
    <w:rsid w:val="00EF3E88"/>
    <w:rsid w:val="00EF6303"/>
    <w:rsid w:val="00EF7B87"/>
    <w:rsid w:val="00F011AE"/>
    <w:rsid w:val="00F0196D"/>
    <w:rsid w:val="00F02BC6"/>
    <w:rsid w:val="00F075A7"/>
    <w:rsid w:val="00F1273F"/>
    <w:rsid w:val="00F128F2"/>
    <w:rsid w:val="00F13904"/>
    <w:rsid w:val="00F13D13"/>
    <w:rsid w:val="00F149A8"/>
    <w:rsid w:val="00F17E73"/>
    <w:rsid w:val="00F207A7"/>
    <w:rsid w:val="00F2170A"/>
    <w:rsid w:val="00F219F6"/>
    <w:rsid w:val="00F21A9D"/>
    <w:rsid w:val="00F21B07"/>
    <w:rsid w:val="00F21EA1"/>
    <w:rsid w:val="00F226D6"/>
    <w:rsid w:val="00F22EC0"/>
    <w:rsid w:val="00F23483"/>
    <w:rsid w:val="00F24751"/>
    <w:rsid w:val="00F24949"/>
    <w:rsid w:val="00F27920"/>
    <w:rsid w:val="00F309E2"/>
    <w:rsid w:val="00F311C8"/>
    <w:rsid w:val="00F315DF"/>
    <w:rsid w:val="00F35BCA"/>
    <w:rsid w:val="00F35C7E"/>
    <w:rsid w:val="00F37338"/>
    <w:rsid w:val="00F4103A"/>
    <w:rsid w:val="00F411AF"/>
    <w:rsid w:val="00F419C5"/>
    <w:rsid w:val="00F43B02"/>
    <w:rsid w:val="00F443E7"/>
    <w:rsid w:val="00F44787"/>
    <w:rsid w:val="00F44B7B"/>
    <w:rsid w:val="00F457FF"/>
    <w:rsid w:val="00F460EB"/>
    <w:rsid w:val="00F5021C"/>
    <w:rsid w:val="00F51115"/>
    <w:rsid w:val="00F51E6E"/>
    <w:rsid w:val="00F53F9D"/>
    <w:rsid w:val="00F57360"/>
    <w:rsid w:val="00F61B9D"/>
    <w:rsid w:val="00F6212A"/>
    <w:rsid w:val="00F62CC9"/>
    <w:rsid w:val="00F630A7"/>
    <w:rsid w:val="00F660B3"/>
    <w:rsid w:val="00F66621"/>
    <w:rsid w:val="00F733F4"/>
    <w:rsid w:val="00F75852"/>
    <w:rsid w:val="00F75CF1"/>
    <w:rsid w:val="00F8258D"/>
    <w:rsid w:val="00F84473"/>
    <w:rsid w:val="00F852F9"/>
    <w:rsid w:val="00F8669E"/>
    <w:rsid w:val="00F8705A"/>
    <w:rsid w:val="00F8727A"/>
    <w:rsid w:val="00F87E90"/>
    <w:rsid w:val="00F9015A"/>
    <w:rsid w:val="00F91AC8"/>
    <w:rsid w:val="00F930EA"/>
    <w:rsid w:val="00F9347A"/>
    <w:rsid w:val="00F969E5"/>
    <w:rsid w:val="00FA59C8"/>
    <w:rsid w:val="00FA5FD4"/>
    <w:rsid w:val="00FA6889"/>
    <w:rsid w:val="00FB202D"/>
    <w:rsid w:val="00FB234D"/>
    <w:rsid w:val="00FB687B"/>
    <w:rsid w:val="00FB6B54"/>
    <w:rsid w:val="00FC09BA"/>
    <w:rsid w:val="00FC5F82"/>
    <w:rsid w:val="00FC69F8"/>
    <w:rsid w:val="00FC7748"/>
    <w:rsid w:val="00FC7AC7"/>
    <w:rsid w:val="00FD152B"/>
    <w:rsid w:val="00FD164D"/>
    <w:rsid w:val="00FD227B"/>
    <w:rsid w:val="00FD353E"/>
    <w:rsid w:val="00FD46E3"/>
    <w:rsid w:val="00FD5255"/>
    <w:rsid w:val="00FE49EF"/>
    <w:rsid w:val="00FF138C"/>
    <w:rsid w:val="00FF1649"/>
    <w:rsid w:val="00FF4428"/>
    <w:rsid w:val="00FF4593"/>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chartTrackingRefBased/>
  <w15:docId w15:val="{EA8045E4-4300-45A6-AFDA-6B3ABD3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uiPriority w:val="99"/>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uiPriority w:val="99"/>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uiPriority w:val="99"/>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0A66D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www.mapadotacji.gov.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6.jpeg"/><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image" Target="media/image5.png"/><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apadotacji.gov.pl" TargetMode="External"/><Relationship Id="rId28"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yperlink" Target="https://www.funduszeeuropejskie.gov.pl/strony/o-funduszach/fundusze-2021-2027/prawo-i-dokumenty/zasady-komunikacji-fe/" TargetMode="External"/><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14800</Words>
  <Characters>88806</Characters>
  <Application>Microsoft Office Word</Application>
  <DocSecurity>4</DocSecurity>
  <Lines>740</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Chrzęściewska-Placek</dc:creator>
  <cp:keywords/>
  <cp:lastModifiedBy>Pusz Edyta</cp:lastModifiedBy>
  <cp:revision>2</cp:revision>
  <dcterms:created xsi:type="dcterms:W3CDTF">2026-03-27T10:29:00Z</dcterms:created>
  <dcterms:modified xsi:type="dcterms:W3CDTF">2026-03-27T10:29:00Z</dcterms:modified>
</cp:coreProperties>
</file>